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63537" w14:textId="77777777" w:rsidR="002E4DE6" w:rsidRPr="00361BE8" w:rsidRDefault="002E4DE6" w:rsidP="002E4DE6">
      <w:pPr>
        <w:pStyle w:val="Corpodetexto"/>
        <w:spacing w:line="240" w:lineRule="auto"/>
        <w:rPr>
          <w:rFonts w:ascii="Arial Narrow" w:hAnsi="Arial Narrow"/>
          <w:szCs w:val="24"/>
        </w:rPr>
      </w:pPr>
    </w:p>
    <w:p w14:paraId="277457C6" w14:textId="06BF17BA" w:rsidR="002E4DE6" w:rsidRPr="00361BE8" w:rsidRDefault="002E4DE6" w:rsidP="002E4DE6">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zCs w:val="24"/>
          <w:lang w:val="pt-BR"/>
        </w:rPr>
      </w:pPr>
      <w:r w:rsidRPr="00361BE8">
        <w:rPr>
          <w:rFonts w:ascii="Arial Narrow" w:hAnsi="Arial Narrow"/>
          <w:b/>
          <w:bCs/>
          <w:szCs w:val="24"/>
        </w:rPr>
        <w:t xml:space="preserve">CONTRATO DE </w:t>
      </w:r>
      <w:r w:rsidR="00C238E5" w:rsidRPr="00361BE8">
        <w:rPr>
          <w:rFonts w:ascii="Arial Narrow" w:hAnsi="Arial Narrow"/>
          <w:b/>
          <w:bCs/>
          <w:szCs w:val="24"/>
        </w:rPr>
        <w:t>CUSTÓDIA DE RECURSOS FINANCEIROS</w:t>
      </w:r>
      <w:r w:rsidR="00BD612F" w:rsidRPr="00361BE8">
        <w:rPr>
          <w:rFonts w:ascii="Arial Narrow" w:hAnsi="Arial Narrow"/>
          <w:b/>
          <w:bCs/>
          <w:szCs w:val="24"/>
          <w:lang w:val="pt-BR"/>
        </w:rPr>
        <w:t xml:space="preserve"> – ID Nº </w:t>
      </w:r>
      <w:ins w:id="0" w:author="ALAN FERNANDO MARQUES DA SILVA" w:date="2020-08-20T17:17:00Z">
        <w:r w:rsidR="003701AC">
          <w:rPr>
            <w:rFonts w:ascii="Arial Narrow" w:hAnsi="Arial Narrow"/>
            <w:b/>
            <w:bCs/>
            <w:szCs w:val="24"/>
            <w:lang w:val="pt-BR"/>
          </w:rPr>
          <w:t>2117</w:t>
        </w:r>
      </w:ins>
    </w:p>
    <w:p w14:paraId="355803C6" w14:textId="77777777" w:rsidR="002E4DE6" w:rsidRPr="00361BE8" w:rsidRDefault="002E4DE6" w:rsidP="00E91911">
      <w:pPr>
        <w:pStyle w:val="Corpodetexto"/>
        <w:spacing w:line="240" w:lineRule="auto"/>
        <w:ind w:left="851" w:hanging="284"/>
        <w:rPr>
          <w:rFonts w:ascii="Arial Narrow" w:hAnsi="Arial Narrow"/>
          <w:b/>
          <w:szCs w:val="24"/>
        </w:rPr>
      </w:pPr>
    </w:p>
    <w:p w14:paraId="52BCB697" w14:textId="77777777" w:rsidR="00361BE8" w:rsidRPr="00361BE8" w:rsidRDefault="00361BE8" w:rsidP="00361BE8">
      <w:pPr>
        <w:pStyle w:val="Corpodetexto"/>
        <w:numPr>
          <w:ilvl w:val="0"/>
          <w:numId w:val="37"/>
        </w:numPr>
        <w:spacing w:line="240" w:lineRule="auto"/>
        <w:ind w:left="851" w:hanging="284"/>
        <w:rPr>
          <w:del w:id="1" w:author="ALAN FERNANDO MARQUES DA SILVA" w:date="2020-08-20T17:17:00Z"/>
          <w:rFonts w:ascii="Arial Narrow" w:hAnsi="Arial Narrow"/>
          <w:b/>
          <w:szCs w:val="24"/>
        </w:rPr>
      </w:pPr>
      <w:del w:id="2" w:author="ALAN FERNANDO MARQUES DA SILVA" w:date="2020-08-20T17:17:00Z">
        <w:r w:rsidRPr="00361BE8">
          <w:rPr>
            <w:rFonts w:ascii="Arial Narrow" w:hAnsi="Arial Narrow"/>
            <w:b/>
            <w:i/>
            <w:szCs w:val="24"/>
          </w:rPr>
          <w:delText>(</w:delText>
        </w:r>
        <w:r w:rsidRPr="00361BE8">
          <w:rPr>
            <w:rFonts w:ascii="Arial Narrow" w:hAnsi="Arial Narrow"/>
            <w:b/>
            <w:i/>
            <w:szCs w:val="24"/>
            <w:highlight w:val="yellow"/>
          </w:rPr>
          <w:delText>nome ou razão social do credor</w:delText>
        </w:r>
        <w:r w:rsidRPr="00361BE8">
          <w:rPr>
            <w:rFonts w:ascii="Arial Narrow" w:hAnsi="Arial Narrow"/>
            <w:b/>
            <w:i/>
            <w:szCs w:val="24"/>
          </w:rPr>
          <w:delText xml:space="preserve">), </w:delText>
        </w:r>
        <w:r w:rsidRPr="00361BE8">
          <w:rPr>
            <w:rFonts w:ascii="Arial Narrow" w:hAnsi="Arial Narrow"/>
            <w:szCs w:val="24"/>
          </w:rPr>
          <w:delText xml:space="preserve">com endereço na </w:delText>
        </w:r>
        <w:r w:rsidRPr="00361BE8">
          <w:rPr>
            <w:rFonts w:ascii="Arial Narrow" w:hAnsi="Arial Narrow"/>
            <w:b/>
            <w:i/>
            <w:szCs w:val="24"/>
          </w:rPr>
          <w:delText>(</w:delText>
        </w:r>
        <w:r w:rsidRPr="00361BE8">
          <w:rPr>
            <w:rFonts w:ascii="Arial Narrow" w:hAnsi="Arial Narrow"/>
            <w:b/>
            <w:i/>
            <w:szCs w:val="24"/>
            <w:highlight w:val="yellow"/>
          </w:rPr>
          <w:delText>indicar o endereço completo do credor, inclusive Cidade e Estado</w:delText>
        </w:r>
        <w:r w:rsidRPr="00361BE8">
          <w:rPr>
            <w:rFonts w:ascii="Arial Narrow" w:hAnsi="Arial Narrow"/>
            <w:b/>
            <w:i/>
            <w:szCs w:val="24"/>
          </w:rPr>
          <w:delText>), (</w:delText>
        </w:r>
        <w:r w:rsidRPr="00361BE8">
          <w:rPr>
            <w:rFonts w:ascii="Arial Narrow" w:hAnsi="Arial Narrow"/>
            <w:b/>
            <w:i/>
            <w:szCs w:val="24"/>
            <w:highlight w:val="yellow"/>
          </w:rPr>
          <w:delText>indicar o CPF ou CNPJ do credor</w:delText>
        </w:r>
        <w:r w:rsidRPr="00361BE8">
          <w:rPr>
            <w:rFonts w:ascii="Arial Narrow" w:hAnsi="Arial Narrow"/>
            <w:b/>
            <w:i/>
            <w:szCs w:val="24"/>
          </w:rPr>
          <w:delText>)</w:delText>
        </w:r>
        <w:r w:rsidRPr="00361BE8">
          <w:rPr>
            <w:rFonts w:ascii="Arial Narrow" w:hAnsi="Arial Narrow"/>
            <w:szCs w:val="24"/>
          </w:rPr>
          <w:delText xml:space="preserve"> (“</w:delText>
        </w:r>
        <w:r w:rsidRPr="00361BE8">
          <w:rPr>
            <w:rFonts w:ascii="Arial Narrow" w:hAnsi="Arial Narrow"/>
            <w:b/>
            <w:szCs w:val="24"/>
          </w:rPr>
          <w:delText>Credor</w:delText>
        </w:r>
        <w:r w:rsidRPr="00361BE8">
          <w:rPr>
            <w:rFonts w:ascii="Arial Narrow" w:hAnsi="Arial Narrow"/>
            <w:szCs w:val="24"/>
          </w:rPr>
          <w:delText>”)</w:delText>
        </w:r>
        <w:r w:rsidRPr="00361BE8">
          <w:rPr>
            <w:rFonts w:ascii="Arial Narrow" w:hAnsi="Arial Narrow"/>
            <w:b/>
            <w:szCs w:val="24"/>
          </w:rPr>
          <w:delText>;</w:delText>
        </w:r>
      </w:del>
    </w:p>
    <w:p w14:paraId="2CB59DDE" w14:textId="77777777" w:rsidR="00361BE8" w:rsidRPr="00361BE8" w:rsidRDefault="00361BE8" w:rsidP="00361BE8">
      <w:pPr>
        <w:pStyle w:val="Corpodetexto"/>
        <w:spacing w:line="240" w:lineRule="auto"/>
        <w:ind w:left="851"/>
        <w:rPr>
          <w:del w:id="3" w:author="ALAN FERNANDO MARQUES DA SILVA" w:date="2020-08-20T17:17:00Z"/>
          <w:rFonts w:ascii="Arial Narrow" w:hAnsi="Arial Narrow"/>
          <w:b/>
          <w:szCs w:val="24"/>
        </w:rPr>
      </w:pPr>
    </w:p>
    <w:p w14:paraId="4E760D69" w14:textId="77777777" w:rsidR="002E4DE6" w:rsidRPr="00361BE8" w:rsidRDefault="002E4DE6" w:rsidP="00361BE8">
      <w:pPr>
        <w:pStyle w:val="Corpodetexto"/>
        <w:numPr>
          <w:ilvl w:val="0"/>
          <w:numId w:val="37"/>
        </w:numPr>
        <w:spacing w:line="240" w:lineRule="auto"/>
        <w:ind w:left="851" w:hanging="284"/>
        <w:rPr>
          <w:del w:id="4" w:author="ALAN FERNANDO MARQUES DA SILVA" w:date="2020-08-20T17:17:00Z"/>
          <w:rFonts w:ascii="Arial Narrow" w:hAnsi="Arial Narrow"/>
          <w:b/>
          <w:szCs w:val="24"/>
        </w:rPr>
      </w:pPr>
      <w:del w:id="5" w:author="ALAN FERNANDO MARQUES DA SILVA" w:date="2020-08-20T17:17:00Z">
        <w:r w:rsidRPr="00361BE8">
          <w:rPr>
            <w:rFonts w:ascii="Arial Narrow" w:hAnsi="Arial Narrow"/>
            <w:b/>
            <w:i/>
            <w:szCs w:val="24"/>
          </w:rPr>
          <w:delText>(</w:delText>
        </w:r>
        <w:r w:rsidRPr="00361BE8">
          <w:rPr>
            <w:rFonts w:ascii="Arial Narrow" w:hAnsi="Arial Narrow"/>
            <w:b/>
            <w:i/>
            <w:szCs w:val="24"/>
            <w:highlight w:val="yellow"/>
          </w:rPr>
          <w:delText>nome ou razão social do cliente</w:delText>
        </w:r>
        <w:r w:rsidRPr="00361BE8">
          <w:rPr>
            <w:rFonts w:ascii="Arial Narrow" w:hAnsi="Arial Narrow"/>
            <w:b/>
            <w:i/>
            <w:szCs w:val="24"/>
          </w:rPr>
          <w:delText xml:space="preserve">), </w:delText>
        </w:r>
        <w:r w:rsidRPr="00361BE8">
          <w:rPr>
            <w:rFonts w:ascii="Arial Narrow" w:hAnsi="Arial Narrow"/>
            <w:szCs w:val="24"/>
          </w:rPr>
          <w:delText xml:space="preserve">com endereço na </w:delText>
        </w:r>
        <w:r w:rsidRPr="00361BE8">
          <w:rPr>
            <w:rFonts w:ascii="Arial Narrow" w:hAnsi="Arial Narrow"/>
            <w:b/>
            <w:i/>
            <w:szCs w:val="24"/>
          </w:rPr>
          <w:delText>(</w:delText>
        </w:r>
        <w:r w:rsidRPr="00361BE8">
          <w:rPr>
            <w:rFonts w:ascii="Arial Narrow" w:hAnsi="Arial Narrow"/>
            <w:b/>
            <w:i/>
            <w:szCs w:val="24"/>
            <w:highlight w:val="yellow"/>
          </w:rPr>
          <w:delText>indicar o endereço completo do cliente, inclusive Cidade e Estado</w:delText>
        </w:r>
        <w:r w:rsidRPr="00361BE8">
          <w:rPr>
            <w:rFonts w:ascii="Arial Narrow" w:hAnsi="Arial Narrow"/>
            <w:b/>
            <w:i/>
            <w:szCs w:val="24"/>
          </w:rPr>
          <w:delText>), (</w:delText>
        </w:r>
        <w:r w:rsidRPr="00361BE8">
          <w:rPr>
            <w:rFonts w:ascii="Arial Narrow" w:hAnsi="Arial Narrow"/>
            <w:b/>
            <w:i/>
            <w:szCs w:val="24"/>
            <w:highlight w:val="yellow"/>
          </w:rPr>
          <w:delText>indicar o CPF ou CNPJ do cliente</w:delText>
        </w:r>
        <w:r w:rsidRPr="00361BE8">
          <w:rPr>
            <w:rFonts w:ascii="Arial Narrow" w:hAnsi="Arial Narrow"/>
            <w:b/>
            <w:i/>
            <w:szCs w:val="24"/>
          </w:rPr>
          <w:delText xml:space="preserve">) </w:delText>
        </w:r>
        <w:r w:rsidR="00217299" w:rsidRPr="00361BE8">
          <w:rPr>
            <w:rFonts w:ascii="Arial Narrow" w:hAnsi="Arial Narrow"/>
            <w:szCs w:val="24"/>
          </w:rPr>
          <w:delText>(“</w:delText>
        </w:r>
        <w:r w:rsidRPr="00361BE8">
          <w:rPr>
            <w:rFonts w:ascii="Arial Narrow" w:hAnsi="Arial Narrow"/>
            <w:b/>
            <w:szCs w:val="24"/>
          </w:rPr>
          <w:delText>Devedor</w:delText>
        </w:r>
        <w:r w:rsidR="00217299" w:rsidRPr="00361BE8">
          <w:rPr>
            <w:rFonts w:ascii="Arial Narrow" w:hAnsi="Arial Narrow"/>
            <w:szCs w:val="24"/>
          </w:rPr>
          <w:delText>”)</w:delText>
        </w:r>
        <w:r w:rsidRPr="00361BE8">
          <w:rPr>
            <w:rFonts w:ascii="Arial Narrow" w:hAnsi="Arial Narrow"/>
            <w:b/>
            <w:szCs w:val="24"/>
          </w:rPr>
          <w:delText>;</w:delText>
        </w:r>
      </w:del>
    </w:p>
    <w:p w14:paraId="21ED6517" w14:textId="77777777" w:rsidR="002E4DE6" w:rsidRPr="00361BE8" w:rsidRDefault="002E4DE6" w:rsidP="00E91911">
      <w:pPr>
        <w:pStyle w:val="Corpodetexto"/>
        <w:spacing w:line="240" w:lineRule="auto"/>
        <w:ind w:left="851" w:hanging="284"/>
        <w:rPr>
          <w:del w:id="6" w:author="ALAN FERNANDO MARQUES DA SILVA" w:date="2020-08-20T17:17:00Z"/>
          <w:rFonts w:ascii="Arial Narrow" w:hAnsi="Arial Narrow"/>
          <w:szCs w:val="24"/>
        </w:rPr>
      </w:pPr>
    </w:p>
    <w:p w14:paraId="0C95894A" w14:textId="5DA30A49" w:rsidR="00361BE8" w:rsidRPr="00361BE8" w:rsidRDefault="00443FED" w:rsidP="00443FED">
      <w:pPr>
        <w:pStyle w:val="Corpodetexto"/>
        <w:numPr>
          <w:ilvl w:val="0"/>
          <w:numId w:val="37"/>
        </w:numPr>
        <w:spacing w:line="240" w:lineRule="auto"/>
        <w:rPr>
          <w:ins w:id="7" w:author="ALAN FERNANDO MARQUES DA SILVA" w:date="2020-08-20T17:17:00Z"/>
          <w:rFonts w:ascii="Arial Narrow" w:hAnsi="Arial Narrow"/>
          <w:b/>
          <w:szCs w:val="24"/>
        </w:rPr>
      </w:pPr>
      <w:ins w:id="8" w:author="ALAN FERNANDO MARQUES DA SILVA" w:date="2020-08-20T17:17:00Z">
        <w:r w:rsidRPr="0048619D">
          <w:rPr>
            <w:rFonts w:ascii="Arial Narrow" w:hAnsi="Arial Narrow"/>
            <w:b/>
            <w:szCs w:val="24"/>
          </w:rPr>
          <w:t>SIMPLIFIC PAVARINI DISTRIBUIDORA DE TÍTULOS E VALORES MOBILIÁRIOS LTDA.</w:t>
        </w:r>
        <w:r w:rsidRPr="00443FED">
          <w:rPr>
            <w:rFonts w:ascii="Arial Narrow" w:hAnsi="Arial Narrow"/>
            <w:szCs w:val="24"/>
          </w:rPr>
          <w:t xml:space="preserve">, sociedade empresária limitada, atuando através de sua filial, localizada na Cidade de São Paulo, Estado de São Paulo, na Rua Joaquim Floriano, nº 466, Bloco B, sala 1.401, CEP 04534-002, inscrita no </w:t>
        </w:r>
        <w:r w:rsidR="008A0A34" w:rsidRPr="008A0A34">
          <w:rPr>
            <w:rFonts w:ascii="Arial Narrow" w:hAnsi="Arial Narrow"/>
            <w:szCs w:val="24"/>
            <w:lang w:val="pt-BR"/>
          </w:rPr>
          <w:t>Cadastro Nacional da Pessoa Jurídica do Ministério da Economia (“</w:t>
        </w:r>
        <w:r w:rsidR="008A0A34" w:rsidRPr="008A0A34">
          <w:rPr>
            <w:rFonts w:ascii="Arial Narrow" w:hAnsi="Arial Narrow"/>
            <w:b/>
            <w:bCs/>
            <w:szCs w:val="24"/>
            <w:lang w:val="pt-BR"/>
          </w:rPr>
          <w:t>CNPJ/ME</w:t>
        </w:r>
        <w:r w:rsidR="008A0A34" w:rsidRPr="008A0A34">
          <w:rPr>
            <w:rFonts w:ascii="Arial Narrow" w:hAnsi="Arial Narrow"/>
            <w:szCs w:val="24"/>
            <w:lang w:val="pt-BR"/>
          </w:rPr>
          <w:t xml:space="preserve">”) </w:t>
        </w:r>
        <w:r w:rsidRPr="00443FED">
          <w:rPr>
            <w:rFonts w:ascii="Arial Narrow" w:hAnsi="Arial Narrow"/>
            <w:szCs w:val="24"/>
          </w:rPr>
          <w:t xml:space="preserve">sob o nº 15.227.994/0004-01, para representar, perante a Companhia, a comunhão dos interesses dos </w:t>
        </w:r>
      </w:ins>
      <w:ins w:id="9" w:author="Carlos Bacha" w:date="2020-09-03T16:21:00Z">
        <w:r w:rsidR="00876180">
          <w:rPr>
            <w:rFonts w:ascii="Arial Narrow" w:hAnsi="Arial Narrow"/>
            <w:szCs w:val="24"/>
            <w:lang w:val="pt-BR"/>
          </w:rPr>
          <w:t>d</w:t>
        </w:r>
      </w:ins>
      <w:ins w:id="10" w:author="ALAN FERNANDO MARQUES DA SILVA" w:date="2020-08-20T17:17:00Z">
        <w:del w:id="11" w:author="Carlos Bacha" w:date="2020-09-03T16:21:00Z">
          <w:r w:rsidRPr="00443FED" w:rsidDel="00876180">
            <w:rPr>
              <w:rFonts w:ascii="Arial Narrow" w:hAnsi="Arial Narrow"/>
              <w:szCs w:val="24"/>
            </w:rPr>
            <w:delText>D</w:delText>
          </w:r>
        </w:del>
        <w:proofErr w:type="spellStart"/>
        <w:r w:rsidRPr="00443FED">
          <w:rPr>
            <w:rFonts w:ascii="Arial Narrow" w:hAnsi="Arial Narrow"/>
            <w:szCs w:val="24"/>
          </w:rPr>
          <w:t>ebenturistas</w:t>
        </w:r>
      </w:ins>
      <w:proofErr w:type="spellEnd"/>
      <w:ins w:id="12" w:author="Carlos Bacha" w:date="2020-09-03T16:22:00Z">
        <w:r w:rsidR="00876180">
          <w:rPr>
            <w:rFonts w:ascii="Arial Narrow" w:hAnsi="Arial Narrow"/>
            <w:szCs w:val="24"/>
            <w:lang w:val="pt-BR"/>
          </w:rPr>
          <w:t xml:space="preserve"> no âmbito da </w:t>
        </w:r>
        <w:r w:rsidR="00876180" w:rsidRPr="00876180">
          <w:rPr>
            <w:rFonts w:ascii="Arial Narrow" w:hAnsi="Arial Narrow"/>
            <w:b/>
            <w:bCs/>
            <w:szCs w:val="24"/>
            <w:lang w:val="pt-BR"/>
            <w:rPrChange w:id="13" w:author="Carlos Bacha" w:date="2020-09-03T16:22:00Z">
              <w:rPr>
                <w:rFonts w:ascii="Arial Narrow" w:hAnsi="Arial Narrow"/>
                <w:szCs w:val="24"/>
                <w:lang w:val="pt-BR"/>
              </w:rPr>
            </w:rPrChange>
          </w:rPr>
          <w:t>Escritura de Emissão</w:t>
        </w:r>
        <w:r w:rsidR="00876180">
          <w:rPr>
            <w:rFonts w:ascii="Arial Narrow" w:hAnsi="Arial Narrow"/>
            <w:szCs w:val="24"/>
            <w:lang w:val="pt-BR"/>
          </w:rPr>
          <w:t xml:space="preserve"> (abaixo definida</w:t>
        </w:r>
      </w:ins>
      <w:ins w:id="14" w:author="Carlos Bacha" w:date="2020-09-03T16:23:00Z">
        <w:r w:rsidR="00876180">
          <w:rPr>
            <w:rFonts w:ascii="Arial Narrow" w:hAnsi="Arial Narrow"/>
            <w:szCs w:val="24"/>
            <w:lang w:val="pt-BR"/>
          </w:rPr>
          <w:t>) (“</w:t>
        </w:r>
        <w:r w:rsidR="00876180" w:rsidRPr="00876180">
          <w:rPr>
            <w:rFonts w:ascii="Arial Narrow" w:hAnsi="Arial Narrow"/>
            <w:b/>
            <w:bCs/>
            <w:szCs w:val="24"/>
            <w:lang w:val="pt-BR"/>
            <w:rPrChange w:id="15" w:author="Carlos Bacha" w:date="2020-09-03T16:23:00Z">
              <w:rPr>
                <w:rFonts w:ascii="Arial Narrow" w:hAnsi="Arial Narrow"/>
                <w:szCs w:val="24"/>
                <w:lang w:val="pt-BR"/>
              </w:rPr>
            </w:rPrChange>
          </w:rPr>
          <w:t>Debenturistas</w:t>
        </w:r>
        <w:r w:rsidR="00876180">
          <w:rPr>
            <w:rFonts w:ascii="Arial Narrow" w:hAnsi="Arial Narrow"/>
            <w:szCs w:val="24"/>
            <w:lang w:val="pt-BR"/>
          </w:rPr>
          <w:t>”)</w:t>
        </w:r>
      </w:ins>
      <w:ins w:id="16" w:author="ALAN FERNANDO MARQUES DA SILVA" w:date="2020-08-20T17:17:00Z">
        <w:r w:rsidRPr="00443FED">
          <w:rPr>
            <w:rFonts w:ascii="Arial Narrow" w:hAnsi="Arial Narrow"/>
            <w:szCs w:val="24"/>
          </w:rPr>
          <w:t>, neste ato representada n</w:t>
        </w:r>
        <w:r>
          <w:rPr>
            <w:rFonts w:ascii="Arial Narrow" w:hAnsi="Arial Narrow"/>
            <w:szCs w:val="24"/>
          </w:rPr>
          <w:t xml:space="preserve">a forma de seu Contrato Social </w:t>
        </w:r>
        <w:r w:rsidR="00361BE8" w:rsidRPr="00361BE8">
          <w:rPr>
            <w:rFonts w:ascii="Arial Narrow" w:hAnsi="Arial Narrow"/>
            <w:szCs w:val="24"/>
          </w:rPr>
          <w:t>(“</w:t>
        </w:r>
        <w:r w:rsidR="00923789">
          <w:rPr>
            <w:rFonts w:ascii="Arial Narrow" w:hAnsi="Arial Narrow"/>
            <w:b/>
            <w:szCs w:val="24"/>
            <w:lang w:val="pt-BR"/>
          </w:rPr>
          <w:t>Agente Fiduciário</w:t>
        </w:r>
        <w:r w:rsidR="00361BE8" w:rsidRPr="00361BE8">
          <w:rPr>
            <w:rFonts w:ascii="Arial Narrow" w:hAnsi="Arial Narrow"/>
            <w:szCs w:val="24"/>
          </w:rPr>
          <w:t>”)</w:t>
        </w:r>
        <w:r w:rsidR="00361BE8" w:rsidRPr="00361BE8">
          <w:rPr>
            <w:rFonts w:ascii="Arial Narrow" w:hAnsi="Arial Narrow"/>
            <w:b/>
            <w:szCs w:val="24"/>
          </w:rPr>
          <w:t>;</w:t>
        </w:r>
      </w:ins>
    </w:p>
    <w:p w14:paraId="5FC0A4DD" w14:textId="77777777" w:rsidR="00361BE8" w:rsidRPr="00361BE8" w:rsidRDefault="00361BE8" w:rsidP="00361BE8">
      <w:pPr>
        <w:pStyle w:val="Corpodetexto"/>
        <w:spacing w:line="240" w:lineRule="auto"/>
        <w:ind w:left="851"/>
        <w:rPr>
          <w:ins w:id="17" w:author="ALAN FERNANDO MARQUES DA SILVA" w:date="2020-08-20T17:17:00Z"/>
          <w:rFonts w:ascii="Arial Narrow" w:hAnsi="Arial Narrow"/>
          <w:b/>
          <w:szCs w:val="24"/>
        </w:rPr>
      </w:pPr>
    </w:p>
    <w:p w14:paraId="7C8188F9" w14:textId="77777777" w:rsidR="002E4DE6" w:rsidRPr="00361BE8" w:rsidRDefault="008A0A34" w:rsidP="00361BE8">
      <w:pPr>
        <w:pStyle w:val="Corpodetexto"/>
        <w:numPr>
          <w:ilvl w:val="0"/>
          <w:numId w:val="37"/>
        </w:numPr>
        <w:spacing w:line="240" w:lineRule="auto"/>
        <w:ind w:left="851" w:hanging="284"/>
        <w:rPr>
          <w:ins w:id="18" w:author="ALAN FERNANDO MARQUES DA SILVA" w:date="2020-08-20T17:17:00Z"/>
          <w:rFonts w:ascii="Arial Narrow" w:hAnsi="Arial Narrow"/>
          <w:b/>
          <w:szCs w:val="24"/>
        </w:rPr>
      </w:pPr>
      <w:ins w:id="19" w:author="ALAN FERNANDO MARQUES DA SILVA" w:date="2020-08-20T17:17:00Z">
        <w:r w:rsidRPr="008A0A34">
          <w:rPr>
            <w:rFonts w:ascii="Arial Narrow" w:hAnsi="Arial Narrow"/>
            <w:b/>
            <w:szCs w:val="24"/>
            <w:lang w:val="pt-BR"/>
          </w:rPr>
          <w:t xml:space="preserve">INTERLIGAÇÃO ELÉTRICA IVAÍ S.A., </w:t>
        </w:r>
        <w:r w:rsidRPr="008A0A34">
          <w:rPr>
            <w:rFonts w:ascii="Arial Narrow" w:hAnsi="Arial Narrow"/>
            <w:szCs w:val="24"/>
            <w:lang w:val="pt-BR"/>
          </w:rPr>
          <w:t xml:space="preserve">sociedade por ações, sem registro de emissor de valores mobiliários perante a CVM, com sede na Cidade de São Paulo, Estado de São Paulo, na Avenida das Nações Unidas, nº 14.171, Torre C Crystal, 5º andar, Conjunto 503, Vila Gertrudes, CEP 04.794-000, inscrita no </w:t>
        </w:r>
        <w:r w:rsidRPr="00443FED">
          <w:rPr>
            <w:rFonts w:ascii="Arial Narrow" w:hAnsi="Arial Narrow"/>
            <w:szCs w:val="24"/>
          </w:rPr>
          <w:t xml:space="preserve">CNPJ/ME </w:t>
        </w:r>
        <w:r w:rsidRPr="008A0A34">
          <w:rPr>
            <w:rFonts w:ascii="Arial Narrow" w:hAnsi="Arial Narrow"/>
            <w:szCs w:val="24"/>
            <w:lang w:val="pt-BR"/>
          </w:rPr>
          <w:t>sob o nº 28.052.123/0001-95 e na JUCESP sob o NIRE nº 35.3.0050526-3, neste ato representada na forma de seu estatuto social</w:t>
        </w:r>
        <w:r w:rsidR="002E4DE6" w:rsidRPr="00361BE8">
          <w:rPr>
            <w:rFonts w:ascii="Arial Narrow" w:hAnsi="Arial Narrow"/>
            <w:szCs w:val="24"/>
          </w:rPr>
          <w:t xml:space="preserve"> </w:t>
        </w:r>
        <w:r w:rsidR="00217299" w:rsidRPr="00361BE8">
          <w:rPr>
            <w:rFonts w:ascii="Arial Narrow" w:hAnsi="Arial Narrow"/>
            <w:szCs w:val="24"/>
          </w:rPr>
          <w:t>(“</w:t>
        </w:r>
        <w:r w:rsidR="002E4DE6" w:rsidRPr="00361BE8">
          <w:rPr>
            <w:rFonts w:ascii="Arial Narrow" w:hAnsi="Arial Narrow"/>
            <w:b/>
            <w:szCs w:val="24"/>
          </w:rPr>
          <w:t>Devedor</w:t>
        </w:r>
        <w:r w:rsidR="00217299" w:rsidRPr="00361BE8">
          <w:rPr>
            <w:rFonts w:ascii="Arial Narrow" w:hAnsi="Arial Narrow"/>
            <w:szCs w:val="24"/>
          </w:rPr>
          <w:t>”)</w:t>
        </w:r>
        <w:r w:rsidR="002E4DE6" w:rsidRPr="00361BE8">
          <w:rPr>
            <w:rFonts w:ascii="Arial Narrow" w:hAnsi="Arial Narrow"/>
            <w:b/>
            <w:szCs w:val="24"/>
          </w:rPr>
          <w:t>;</w:t>
        </w:r>
      </w:ins>
    </w:p>
    <w:p w14:paraId="1070BEBB" w14:textId="77777777" w:rsidR="002E4DE6" w:rsidRPr="00361BE8" w:rsidRDefault="002E4DE6" w:rsidP="00E91911">
      <w:pPr>
        <w:pStyle w:val="Corpodetexto"/>
        <w:spacing w:line="240" w:lineRule="auto"/>
        <w:ind w:left="851" w:hanging="284"/>
        <w:rPr>
          <w:ins w:id="20" w:author="ALAN FERNANDO MARQUES DA SILVA" w:date="2020-08-20T17:17:00Z"/>
          <w:rFonts w:ascii="Arial Narrow" w:hAnsi="Arial Narrow"/>
          <w:szCs w:val="24"/>
        </w:rPr>
      </w:pPr>
    </w:p>
    <w:p w14:paraId="5051D297" w14:textId="2B4BE512" w:rsidR="002E4DE6" w:rsidRPr="00361BE8" w:rsidRDefault="002E4DE6" w:rsidP="00E91911">
      <w:pPr>
        <w:pStyle w:val="Corpodetexto"/>
        <w:numPr>
          <w:ilvl w:val="0"/>
          <w:numId w:val="37"/>
        </w:numPr>
        <w:spacing w:line="240" w:lineRule="auto"/>
        <w:ind w:left="851" w:hanging="284"/>
        <w:rPr>
          <w:rFonts w:ascii="Arial Narrow" w:hAnsi="Arial Narrow"/>
          <w:b/>
          <w:szCs w:val="24"/>
        </w:rPr>
      </w:pPr>
      <w:r w:rsidRPr="00361BE8">
        <w:rPr>
          <w:rFonts w:ascii="Arial Narrow" w:hAnsi="Arial Narrow"/>
          <w:b/>
          <w:szCs w:val="24"/>
        </w:rPr>
        <w:t xml:space="preserve">ITAÚ </w:t>
      </w:r>
      <w:r w:rsidR="006C4963" w:rsidRPr="00361BE8">
        <w:rPr>
          <w:rFonts w:ascii="Arial Narrow" w:hAnsi="Arial Narrow"/>
          <w:b/>
          <w:szCs w:val="24"/>
        </w:rPr>
        <w:t xml:space="preserve">UNIBANCO </w:t>
      </w:r>
      <w:r w:rsidRPr="00361BE8">
        <w:rPr>
          <w:rFonts w:ascii="Arial Narrow" w:hAnsi="Arial Narrow"/>
          <w:b/>
          <w:szCs w:val="24"/>
        </w:rPr>
        <w:t xml:space="preserve">S.A., </w:t>
      </w:r>
      <w:r w:rsidRPr="00361BE8">
        <w:rPr>
          <w:rFonts w:ascii="Arial Narrow" w:hAnsi="Arial Narrow"/>
          <w:szCs w:val="24"/>
        </w:rPr>
        <w:t xml:space="preserve">com sede na Praça Alfredo Egydio de Souza Aranha, 100, Torre </w:t>
      </w:r>
      <w:r w:rsidR="00BF59DD" w:rsidRPr="00361BE8">
        <w:rPr>
          <w:rFonts w:ascii="Arial Narrow" w:hAnsi="Arial Narrow"/>
          <w:szCs w:val="24"/>
        </w:rPr>
        <w:t xml:space="preserve">Olavo </w:t>
      </w:r>
      <w:proofErr w:type="spellStart"/>
      <w:r w:rsidR="00BF59DD" w:rsidRPr="00361BE8">
        <w:rPr>
          <w:rFonts w:ascii="Arial Narrow" w:hAnsi="Arial Narrow"/>
          <w:szCs w:val="24"/>
        </w:rPr>
        <w:t>Set</w:t>
      </w:r>
      <w:r w:rsidR="00BF59DD" w:rsidRPr="00361BE8">
        <w:rPr>
          <w:rFonts w:ascii="Arial Narrow" w:hAnsi="Arial Narrow"/>
          <w:szCs w:val="24"/>
          <w:lang w:val="pt-BR"/>
        </w:rPr>
        <w:t>ú</w:t>
      </w:r>
      <w:r w:rsidR="009222DB" w:rsidRPr="00361BE8">
        <w:rPr>
          <w:rFonts w:ascii="Arial Narrow" w:hAnsi="Arial Narrow"/>
          <w:szCs w:val="24"/>
        </w:rPr>
        <w:t>bal</w:t>
      </w:r>
      <w:proofErr w:type="spellEnd"/>
      <w:r w:rsidRPr="00361BE8">
        <w:rPr>
          <w:rFonts w:ascii="Arial Narrow" w:hAnsi="Arial Narrow"/>
          <w:szCs w:val="24"/>
        </w:rPr>
        <w:t xml:space="preserve">, </w:t>
      </w:r>
      <w:r w:rsidR="00361BE8">
        <w:rPr>
          <w:rFonts w:ascii="Arial Narrow" w:hAnsi="Arial Narrow"/>
          <w:szCs w:val="24"/>
          <w:lang w:val="pt-BR"/>
        </w:rPr>
        <w:t xml:space="preserve">na cidade de </w:t>
      </w:r>
      <w:r w:rsidRPr="00361BE8">
        <w:rPr>
          <w:rFonts w:ascii="Arial Narrow" w:hAnsi="Arial Narrow"/>
          <w:szCs w:val="24"/>
        </w:rPr>
        <w:t xml:space="preserve">São Paulo, </w:t>
      </w:r>
      <w:r w:rsidR="00361BE8">
        <w:rPr>
          <w:rFonts w:ascii="Arial Narrow" w:hAnsi="Arial Narrow"/>
          <w:szCs w:val="24"/>
          <w:lang w:val="pt-BR"/>
        </w:rPr>
        <w:t>estado de São Paulo</w:t>
      </w:r>
      <w:r w:rsidRPr="00361BE8">
        <w:rPr>
          <w:rFonts w:ascii="Arial Narrow" w:hAnsi="Arial Narrow"/>
          <w:szCs w:val="24"/>
        </w:rPr>
        <w:t xml:space="preserve">, </w:t>
      </w:r>
      <w:r w:rsidR="00361BE8">
        <w:rPr>
          <w:rFonts w:ascii="Arial Narrow" w:hAnsi="Arial Narrow"/>
          <w:szCs w:val="24"/>
          <w:lang w:val="pt-BR"/>
        </w:rPr>
        <w:t xml:space="preserve">inscrito no </w:t>
      </w:r>
      <w:r w:rsidRPr="00361BE8">
        <w:rPr>
          <w:rFonts w:ascii="Arial Narrow" w:hAnsi="Arial Narrow"/>
          <w:szCs w:val="24"/>
        </w:rPr>
        <w:t>CNPJ</w:t>
      </w:r>
      <w:r w:rsidR="00361BE8">
        <w:rPr>
          <w:rFonts w:ascii="Arial Narrow" w:hAnsi="Arial Narrow"/>
          <w:szCs w:val="24"/>
          <w:lang w:val="pt-BR"/>
        </w:rPr>
        <w:t>/</w:t>
      </w:r>
      <w:del w:id="21" w:author="ALAN FERNANDO MARQUES DA SILVA" w:date="2020-08-20T17:17:00Z">
        <w:r w:rsidR="00361BE8">
          <w:rPr>
            <w:rFonts w:ascii="Arial Narrow" w:hAnsi="Arial Narrow"/>
            <w:szCs w:val="24"/>
            <w:lang w:val="pt-BR"/>
          </w:rPr>
          <w:delText>MF</w:delText>
        </w:r>
      </w:del>
      <w:ins w:id="22" w:author="ALAN FERNANDO MARQUES DA SILVA" w:date="2020-08-20T17:17:00Z">
        <w:r w:rsidR="00361BE8">
          <w:rPr>
            <w:rFonts w:ascii="Arial Narrow" w:hAnsi="Arial Narrow"/>
            <w:szCs w:val="24"/>
            <w:lang w:val="pt-BR"/>
          </w:rPr>
          <w:t>M</w:t>
        </w:r>
        <w:r w:rsidR="00923789">
          <w:rPr>
            <w:rFonts w:ascii="Arial Narrow" w:hAnsi="Arial Narrow"/>
            <w:szCs w:val="24"/>
            <w:lang w:val="pt-BR"/>
          </w:rPr>
          <w:t>E</w:t>
        </w:r>
      </w:ins>
      <w:r w:rsidR="00361BE8">
        <w:rPr>
          <w:rFonts w:ascii="Arial Narrow" w:hAnsi="Arial Narrow"/>
          <w:szCs w:val="24"/>
          <w:lang w:val="pt-BR"/>
        </w:rPr>
        <w:t xml:space="preserve"> sob o</w:t>
      </w:r>
      <w:r w:rsidRPr="00361BE8">
        <w:rPr>
          <w:rFonts w:ascii="Arial Narrow" w:hAnsi="Arial Narrow"/>
          <w:szCs w:val="24"/>
        </w:rPr>
        <w:t xml:space="preserve"> nº 60.701.190/0001-04 </w:t>
      </w:r>
      <w:r w:rsidR="00217299" w:rsidRPr="00361BE8">
        <w:rPr>
          <w:rFonts w:ascii="Arial Narrow" w:hAnsi="Arial Narrow"/>
          <w:szCs w:val="24"/>
        </w:rPr>
        <w:t>(“</w:t>
      </w:r>
      <w:r w:rsidR="00046143" w:rsidRPr="00361BE8">
        <w:rPr>
          <w:rFonts w:ascii="Arial Narrow" w:hAnsi="Arial Narrow"/>
          <w:b/>
          <w:szCs w:val="24"/>
        </w:rPr>
        <w:t>Itaú</w:t>
      </w:r>
      <w:r w:rsidR="006C4963" w:rsidRPr="00361BE8">
        <w:rPr>
          <w:rFonts w:ascii="Arial Narrow" w:hAnsi="Arial Narrow"/>
          <w:b/>
          <w:szCs w:val="24"/>
        </w:rPr>
        <w:t xml:space="preserve"> Unibanco</w:t>
      </w:r>
      <w:r w:rsidR="00217299" w:rsidRPr="00361BE8">
        <w:rPr>
          <w:rFonts w:ascii="Arial Narrow" w:hAnsi="Arial Narrow"/>
          <w:szCs w:val="24"/>
        </w:rPr>
        <w:t>”)</w:t>
      </w:r>
      <w:r w:rsidRPr="00361BE8">
        <w:rPr>
          <w:rFonts w:ascii="Arial Narrow" w:hAnsi="Arial Narrow"/>
          <w:szCs w:val="24"/>
        </w:rPr>
        <w:t>.</w:t>
      </w:r>
    </w:p>
    <w:p w14:paraId="6E08CFB5" w14:textId="77777777" w:rsidR="002E4DE6" w:rsidRPr="00361BE8" w:rsidRDefault="002E4DE6" w:rsidP="002E4DE6">
      <w:pPr>
        <w:pStyle w:val="Corpodetexto"/>
        <w:spacing w:line="240" w:lineRule="auto"/>
        <w:rPr>
          <w:rFonts w:ascii="Arial Narrow" w:hAnsi="Arial Narrow"/>
          <w:b/>
          <w:szCs w:val="24"/>
        </w:rPr>
      </w:pPr>
    </w:p>
    <w:p w14:paraId="63153F53" w14:textId="77777777" w:rsidR="002E4DE6" w:rsidRPr="00361BE8" w:rsidRDefault="002E4DE6" w:rsidP="002E4DE6">
      <w:pPr>
        <w:pStyle w:val="Corpodetexto"/>
        <w:spacing w:line="240" w:lineRule="auto"/>
        <w:rPr>
          <w:rFonts w:ascii="Arial Narrow" w:hAnsi="Arial Narrow"/>
          <w:szCs w:val="24"/>
        </w:rPr>
      </w:pPr>
      <w:r w:rsidRPr="00361BE8">
        <w:rPr>
          <w:rFonts w:ascii="Arial Narrow" w:hAnsi="Arial Narrow"/>
          <w:szCs w:val="24"/>
        </w:rPr>
        <w:t>Considerando que:</w:t>
      </w:r>
    </w:p>
    <w:p w14:paraId="412B34A2" w14:textId="77777777" w:rsidR="00023BDE" w:rsidRPr="009F2484" w:rsidRDefault="00023BDE" w:rsidP="002E4DE6">
      <w:pPr>
        <w:pStyle w:val="Corpodetexto"/>
        <w:spacing w:line="240" w:lineRule="auto"/>
        <w:rPr>
          <w:rFonts w:ascii="Arial Narrow" w:hAnsi="Arial Narrow"/>
          <w:szCs w:val="24"/>
        </w:rPr>
      </w:pPr>
    </w:p>
    <w:p w14:paraId="199FA27B" w14:textId="77777777" w:rsidR="002E4DE6" w:rsidRPr="00361BE8" w:rsidRDefault="002E4DE6" w:rsidP="002E4DE6">
      <w:pPr>
        <w:pStyle w:val="Corpodetexto"/>
        <w:spacing w:line="240" w:lineRule="auto"/>
        <w:rPr>
          <w:del w:id="23" w:author="ALAN FERNANDO MARQUES DA SILVA" w:date="2020-08-20T17:17:00Z"/>
          <w:rFonts w:ascii="Arial Narrow" w:hAnsi="Arial Narrow"/>
          <w:szCs w:val="24"/>
          <w:lang w:val="pt-BR"/>
        </w:rPr>
      </w:pPr>
      <w:del w:id="24" w:author="ALAN FERNANDO MARQUES DA SILVA" w:date="2020-08-20T17:17:00Z">
        <w:r w:rsidRPr="00361BE8">
          <w:rPr>
            <w:rFonts w:ascii="Arial Narrow" w:hAnsi="Arial Narrow"/>
            <w:b/>
            <w:bCs/>
            <w:szCs w:val="24"/>
          </w:rPr>
          <w:delText>I.</w:delText>
        </w:r>
        <w:r w:rsidR="00E91911" w:rsidRPr="00361BE8">
          <w:rPr>
            <w:rFonts w:ascii="Arial Narrow" w:hAnsi="Arial Narrow"/>
            <w:b/>
            <w:bCs/>
            <w:szCs w:val="24"/>
          </w:rPr>
          <w:tab/>
        </w:r>
        <w:r w:rsidR="00E91911" w:rsidRPr="00361BE8">
          <w:rPr>
            <w:rFonts w:ascii="Arial Narrow" w:hAnsi="Arial Narrow"/>
            <w:b/>
            <w:bCs/>
            <w:szCs w:val="24"/>
          </w:rPr>
          <w:tab/>
        </w:r>
        <w:r w:rsidRPr="00361BE8">
          <w:rPr>
            <w:rFonts w:ascii="Arial Narrow" w:hAnsi="Arial Narrow"/>
            <w:szCs w:val="24"/>
          </w:rPr>
          <w:delText xml:space="preserve">o </w:delText>
        </w:r>
        <w:r w:rsidRPr="00361BE8">
          <w:rPr>
            <w:rFonts w:ascii="Arial Narrow" w:hAnsi="Arial Narrow"/>
            <w:b/>
            <w:szCs w:val="24"/>
          </w:rPr>
          <w:delText>Credor</w:delText>
        </w:r>
        <w:r w:rsidRPr="00361BE8">
          <w:rPr>
            <w:rFonts w:ascii="Arial Narrow" w:hAnsi="Arial Narrow"/>
            <w:szCs w:val="24"/>
          </w:rPr>
          <w:delText xml:space="preserve"> e o </w:delText>
        </w:r>
        <w:r w:rsidRPr="00361BE8">
          <w:rPr>
            <w:rFonts w:ascii="Arial Narrow" w:hAnsi="Arial Narrow"/>
            <w:b/>
            <w:szCs w:val="24"/>
          </w:rPr>
          <w:delText xml:space="preserve">Devedor </w:delText>
        </w:r>
        <w:r w:rsidRPr="00361BE8">
          <w:rPr>
            <w:rFonts w:ascii="Arial Narrow" w:hAnsi="Arial Narrow"/>
            <w:szCs w:val="24"/>
          </w:rPr>
          <w:delText xml:space="preserve">celebraram, em </w:delText>
        </w:r>
        <w:r w:rsidRPr="00361BE8">
          <w:rPr>
            <w:rFonts w:ascii="Arial Narrow" w:hAnsi="Arial Narrow"/>
            <w:b/>
            <w:i/>
            <w:szCs w:val="24"/>
          </w:rPr>
          <w:delText>(</w:delText>
        </w:r>
        <w:r w:rsidRPr="00361BE8">
          <w:rPr>
            <w:rFonts w:ascii="Arial Narrow" w:hAnsi="Arial Narrow"/>
            <w:b/>
            <w:i/>
            <w:szCs w:val="24"/>
            <w:highlight w:val="yellow"/>
          </w:rPr>
          <w:delText>indicar a data de celebração do contrato a seguir mencionado</w:delText>
        </w:r>
        <w:r w:rsidRPr="00361BE8">
          <w:rPr>
            <w:rFonts w:ascii="Arial Narrow" w:hAnsi="Arial Narrow"/>
            <w:b/>
            <w:i/>
            <w:szCs w:val="24"/>
          </w:rPr>
          <w:delText>)</w:delText>
        </w:r>
        <w:r w:rsidRPr="00361BE8">
          <w:rPr>
            <w:rFonts w:ascii="Arial Narrow" w:hAnsi="Arial Narrow"/>
            <w:b/>
            <w:szCs w:val="24"/>
          </w:rPr>
          <w:delText>,</w:delText>
        </w:r>
        <w:r w:rsidR="0051194B" w:rsidRPr="00361BE8">
          <w:rPr>
            <w:rFonts w:ascii="Arial Narrow" w:hAnsi="Arial Narrow"/>
            <w:b/>
            <w:szCs w:val="24"/>
            <w:lang w:val="pt-BR"/>
          </w:rPr>
          <w:delText xml:space="preserve"> </w:delText>
        </w:r>
        <w:r w:rsidR="0051194B" w:rsidRPr="00361BE8">
          <w:rPr>
            <w:rFonts w:ascii="Arial Narrow" w:hAnsi="Arial Narrow"/>
            <w:szCs w:val="24"/>
            <w:lang w:val="pt-BR"/>
          </w:rPr>
          <w:delText>o</w:delText>
        </w:r>
        <w:r w:rsidRPr="00361BE8">
          <w:rPr>
            <w:rFonts w:ascii="Arial Narrow" w:hAnsi="Arial Narrow"/>
            <w:szCs w:val="24"/>
          </w:rPr>
          <w:delText xml:space="preserve"> </w:delText>
        </w:r>
        <w:r w:rsidRPr="00361BE8">
          <w:rPr>
            <w:rFonts w:ascii="Arial Narrow" w:hAnsi="Arial Narrow"/>
            <w:b/>
            <w:i/>
            <w:szCs w:val="24"/>
          </w:rPr>
          <w:delText>(</w:delText>
        </w:r>
        <w:r w:rsidRPr="00361BE8">
          <w:rPr>
            <w:rFonts w:ascii="Arial Narrow" w:hAnsi="Arial Narrow"/>
            <w:b/>
            <w:i/>
            <w:szCs w:val="24"/>
            <w:highlight w:val="yellow"/>
          </w:rPr>
          <w:delText>indicar a designação completa do contrato celebrado entre c</w:delText>
        </w:r>
        <w:r w:rsidR="00361BE8">
          <w:rPr>
            <w:rFonts w:ascii="Arial Narrow" w:hAnsi="Arial Narrow"/>
            <w:b/>
            <w:i/>
            <w:szCs w:val="24"/>
            <w:highlight w:val="yellow"/>
            <w:lang w:val="pt-BR"/>
          </w:rPr>
          <w:delText>redor</w:delText>
        </w:r>
        <w:r w:rsidRPr="00361BE8">
          <w:rPr>
            <w:rFonts w:ascii="Arial Narrow" w:hAnsi="Arial Narrow"/>
            <w:b/>
            <w:i/>
            <w:szCs w:val="24"/>
            <w:highlight w:val="yellow"/>
          </w:rPr>
          <w:delText xml:space="preserve"> e </w:delText>
        </w:r>
        <w:r w:rsidR="00361BE8">
          <w:rPr>
            <w:rFonts w:ascii="Arial Narrow" w:hAnsi="Arial Narrow"/>
            <w:b/>
            <w:i/>
            <w:szCs w:val="24"/>
            <w:highlight w:val="yellow"/>
            <w:lang w:val="pt-BR"/>
          </w:rPr>
          <w:delText>devedor</w:delText>
        </w:r>
        <w:r w:rsidRPr="00361BE8">
          <w:rPr>
            <w:rFonts w:ascii="Arial Narrow" w:hAnsi="Arial Narrow"/>
            <w:b/>
            <w:i/>
            <w:szCs w:val="24"/>
          </w:rPr>
          <w:delText>)</w:delText>
        </w:r>
        <w:r w:rsidRPr="00361BE8">
          <w:rPr>
            <w:rFonts w:ascii="Arial Narrow" w:hAnsi="Arial Narrow"/>
            <w:b/>
            <w:szCs w:val="24"/>
          </w:rPr>
          <w:delText xml:space="preserve"> </w:delText>
        </w:r>
        <w:r w:rsidR="00217299" w:rsidRPr="00361BE8">
          <w:rPr>
            <w:rFonts w:ascii="Arial Narrow" w:hAnsi="Arial Narrow"/>
            <w:szCs w:val="24"/>
          </w:rPr>
          <w:delText>(“</w:delText>
        </w:r>
        <w:r w:rsidRPr="00361BE8">
          <w:rPr>
            <w:rFonts w:ascii="Arial Narrow" w:hAnsi="Arial Narrow"/>
            <w:b/>
            <w:szCs w:val="24"/>
          </w:rPr>
          <w:delText>Contrato</w:delText>
        </w:r>
        <w:r w:rsidR="00217299" w:rsidRPr="00361BE8">
          <w:rPr>
            <w:rFonts w:ascii="Arial Narrow" w:hAnsi="Arial Narrow"/>
            <w:szCs w:val="24"/>
          </w:rPr>
          <w:delText>”)</w:delText>
        </w:r>
        <w:r w:rsidRPr="00361BE8">
          <w:rPr>
            <w:rFonts w:ascii="Arial Narrow" w:hAnsi="Arial Narrow"/>
            <w:szCs w:val="24"/>
          </w:rPr>
          <w:delText>;</w:delText>
        </w:r>
        <w:r w:rsidR="00371513" w:rsidRPr="00361BE8">
          <w:rPr>
            <w:rFonts w:ascii="Arial Narrow" w:hAnsi="Arial Narrow"/>
            <w:szCs w:val="24"/>
            <w:lang w:val="pt-BR"/>
          </w:rPr>
          <w:delText xml:space="preserve"> </w:delText>
        </w:r>
      </w:del>
    </w:p>
    <w:p w14:paraId="1C291257" w14:textId="77777777" w:rsidR="002E4DE6" w:rsidRPr="00361BE8" w:rsidRDefault="002E4DE6" w:rsidP="002E4DE6">
      <w:pPr>
        <w:pStyle w:val="Corpodetexto"/>
        <w:spacing w:line="240" w:lineRule="auto"/>
        <w:rPr>
          <w:del w:id="25" w:author="ALAN FERNANDO MARQUES DA SILVA" w:date="2020-08-20T17:17:00Z"/>
          <w:rFonts w:ascii="Arial Narrow" w:hAnsi="Arial Narrow"/>
          <w:szCs w:val="24"/>
        </w:rPr>
      </w:pPr>
    </w:p>
    <w:p w14:paraId="318F10C1" w14:textId="6EB15C49" w:rsidR="009F2484" w:rsidRDefault="002E4DE6" w:rsidP="002E4DE6">
      <w:pPr>
        <w:pStyle w:val="Corpodetexto"/>
        <w:spacing w:line="240" w:lineRule="auto"/>
        <w:rPr>
          <w:ins w:id="26" w:author="ALAN FERNANDO MARQUES DA SILVA" w:date="2020-08-20T17:17:00Z"/>
          <w:rFonts w:ascii="Arial Narrow" w:hAnsi="Arial Narrow"/>
          <w:szCs w:val="24"/>
        </w:rPr>
      </w:pPr>
      <w:del w:id="27" w:author="ALAN FERNANDO MARQUES DA SILVA" w:date="2020-08-20T17:17:00Z">
        <w:r w:rsidRPr="00361BE8">
          <w:rPr>
            <w:rFonts w:ascii="Arial Narrow" w:hAnsi="Arial Narrow"/>
            <w:b/>
            <w:szCs w:val="24"/>
          </w:rPr>
          <w:delText>II.</w:delText>
        </w:r>
        <w:r w:rsidR="00E91911" w:rsidRPr="00361BE8">
          <w:rPr>
            <w:rFonts w:ascii="Arial Narrow" w:hAnsi="Arial Narrow"/>
            <w:b/>
            <w:szCs w:val="24"/>
          </w:rPr>
          <w:tab/>
        </w:r>
      </w:del>
      <w:ins w:id="28" w:author="ALAN FERNANDO MARQUES DA SILVA" w:date="2020-08-20T17:17:00Z">
        <w:r w:rsidRPr="00361BE8">
          <w:rPr>
            <w:rFonts w:ascii="Arial Narrow" w:hAnsi="Arial Narrow"/>
            <w:b/>
            <w:bCs/>
            <w:szCs w:val="24"/>
          </w:rPr>
          <w:t>I.</w:t>
        </w:r>
        <w:r w:rsidR="00E91911" w:rsidRPr="00361BE8">
          <w:rPr>
            <w:rFonts w:ascii="Arial Narrow" w:hAnsi="Arial Narrow"/>
            <w:b/>
            <w:bCs/>
            <w:szCs w:val="24"/>
          </w:rPr>
          <w:tab/>
        </w:r>
        <w:r w:rsidR="00E91911" w:rsidRPr="00361BE8">
          <w:rPr>
            <w:rFonts w:ascii="Arial Narrow" w:hAnsi="Arial Narrow"/>
            <w:b/>
            <w:bCs/>
            <w:szCs w:val="24"/>
          </w:rPr>
          <w:tab/>
        </w:r>
        <w:r w:rsidRPr="00361BE8">
          <w:rPr>
            <w:rFonts w:ascii="Arial Narrow" w:hAnsi="Arial Narrow"/>
            <w:szCs w:val="24"/>
          </w:rPr>
          <w:t xml:space="preserve">o </w:t>
        </w:r>
        <w:r w:rsidR="00923789">
          <w:rPr>
            <w:rFonts w:ascii="Arial Narrow" w:hAnsi="Arial Narrow"/>
            <w:b/>
            <w:szCs w:val="24"/>
          </w:rPr>
          <w:t>Agente Fiduciário</w:t>
        </w:r>
        <w:r w:rsidR="009F2484">
          <w:rPr>
            <w:rFonts w:ascii="Arial Narrow" w:hAnsi="Arial Narrow"/>
            <w:szCs w:val="24"/>
            <w:lang w:val="pt-BR"/>
          </w:rPr>
          <w:t xml:space="preserve">, </w:t>
        </w:r>
        <w:r w:rsidRPr="00361BE8">
          <w:rPr>
            <w:rFonts w:ascii="Arial Narrow" w:hAnsi="Arial Narrow"/>
            <w:szCs w:val="24"/>
          </w:rPr>
          <w:t xml:space="preserve">o </w:t>
        </w:r>
        <w:r w:rsidRPr="00361BE8">
          <w:rPr>
            <w:rFonts w:ascii="Arial Narrow" w:hAnsi="Arial Narrow"/>
            <w:b/>
            <w:szCs w:val="24"/>
          </w:rPr>
          <w:t>Devedor</w:t>
        </w:r>
        <w:r w:rsidR="009F2484" w:rsidRPr="0048619D">
          <w:rPr>
            <w:rFonts w:ascii="Arial Narrow" w:hAnsi="Arial Narrow"/>
            <w:szCs w:val="24"/>
            <w:lang w:val="pt-BR"/>
          </w:rPr>
          <w:t>, a</w:t>
        </w:r>
        <w:r w:rsidR="009F2484">
          <w:rPr>
            <w:rFonts w:ascii="Arial Narrow" w:hAnsi="Arial Narrow"/>
            <w:b/>
            <w:szCs w:val="24"/>
            <w:lang w:val="pt-BR"/>
          </w:rPr>
          <w:t xml:space="preserve"> </w:t>
        </w:r>
        <w:r w:rsidR="009F2484" w:rsidRPr="009F2484">
          <w:rPr>
            <w:rFonts w:ascii="Arial Narrow" w:hAnsi="Arial Narrow"/>
            <w:b/>
            <w:szCs w:val="24"/>
            <w:lang w:val="pt-BR"/>
          </w:rPr>
          <w:t xml:space="preserve">CTEEP – </w:t>
        </w:r>
        <w:r w:rsidR="009F2484">
          <w:rPr>
            <w:rFonts w:ascii="Arial Narrow" w:hAnsi="Arial Narrow"/>
            <w:b/>
            <w:szCs w:val="24"/>
            <w:lang w:val="pt-BR"/>
          </w:rPr>
          <w:t>Companhia de Transmissão d</w:t>
        </w:r>
        <w:r w:rsidR="009F2484" w:rsidRPr="009F2484">
          <w:rPr>
            <w:rFonts w:ascii="Arial Narrow" w:hAnsi="Arial Narrow"/>
            <w:b/>
            <w:szCs w:val="24"/>
            <w:lang w:val="pt-BR"/>
          </w:rPr>
          <w:t>e Energia Elétrica Paulista</w:t>
        </w:r>
        <w:r w:rsidR="009F2484">
          <w:rPr>
            <w:rFonts w:ascii="Arial Narrow" w:hAnsi="Arial Narrow"/>
            <w:b/>
            <w:szCs w:val="24"/>
            <w:lang w:val="pt-BR"/>
          </w:rPr>
          <w:t xml:space="preserve"> </w:t>
        </w:r>
        <w:r w:rsidR="009F2484" w:rsidRPr="0048619D">
          <w:rPr>
            <w:rFonts w:ascii="Arial Narrow" w:hAnsi="Arial Narrow"/>
            <w:szCs w:val="24"/>
            <w:lang w:val="pt-BR"/>
          </w:rPr>
          <w:t>e a</w:t>
        </w:r>
        <w:r w:rsidR="009F2484">
          <w:rPr>
            <w:rFonts w:ascii="Arial Narrow" w:hAnsi="Arial Narrow"/>
            <w:b/>
            <w:szCs w:val="24"/>
            <w:lang w:val="pt-BR"/>
          </w:rPr>
          <w:t xml:space="preserve"> Transmissora Aliança d</w:t>
        </w:r>
        <w:r w:rsidR="009F2484" w:rsidRPr="009F2484">
          <w:rPr>
            <w:rFonts w:ascii="Arial Narrow" w:hAnsi="Arial Narrow"/>
            <w:b/>
            <w:szCs w:val="24"/>
            <w:lang w:val="pt-BR"/>
          </w:rPr>
          <w:t>e Energia Elétrica S.A.</w:t>
        </w:r>
        <w:r w:rsidR="009F2484" w:rsidRPr="0048619D">
          <w:rPr>
            <w:rFonts w:ascii="Arial Narrow" w:hAnsi="Arial Narrow"/>
            <w:szCs w:val="24"/>
            <w:lang w:val="pt-BR"/>
          </w:rPr>
          <w:t>,</w:t>
        </w:r>
        <w:r w:rsidR="009F2484" w:rsidRPr="00361BE8">
          <w:rPr>
            <w:rFonts w:ascii="Arial Narrow" w:hAnsi="Arial Narrow"/>
            <w:b/>
            <w:szCs w:val="24"/>
          </w:rPr>
          <w:t xml:space="preserve"> </w:t>
        </w:r>
        <w:r w:rsidRPr="00361BE8">
          <w:rPr>
            <w:rFonts w:ascii="Arial Narrow" w:hAnsi="Arial Narrow"/>
            <w:szCs w:val="24"/>
          </w:rPr>
          <w:t>celebraram, em</w:t>
        </w:r>
        <w:r w:rsidR="00443FED">
          <w:rPr>
            <w:rFonts w:ascii="Arial Narrow" w:hAnsi="Arial Narrow"/>
            <w:szCs w:val="24"/>
            <w:lang w:val="pt-BR"/>
          </w:rPr>
          <w:t xml:space="preserve"> </w:t>
        </w:r>
        <w:r w:rsidR="009F2484">
          <w:rPr>
            <w:rFonts w:ascii="Arial Narrow" w:hAnsi="Arial Narrow"/>
            <w:szCs w:val="24"/>
            <w:lang w:val="pt-BR"/>
          </w:rPr>
          <w:t>16 de dezembro de 2019</w:t>
        </w:r>
        <w:r w:rsidRPr="00361BE8">
          <w:rPr>
            <w:rFonts w:ascii="Arial Narrow" w:hAnsi="Arial Narrow"/>
            <w:b/>
            <w:szCs w:val="24"/>
          </w:rPr>
          <w:t>,</w:t>
        </w:r>
        <w:r w:rsidR="0051194B" w:rsidRPr="00361BE8">
          <w:rPr>
            <w:rFonts w:ascii="Arial Narrow" w:hAnsi="Arial Narrow"/>
            <w:b/>
            <w:szCs w:val="24"/>
            <w:lang w:val="pt-BR"/>
          </w:rPr>
          <w:t xml:space="preserve"> </w:t>
        </w:r>
        <w:r w:rsidR="0051194B" w:rsidRPr="00361BE8">
          <w:rPr>
            <w:rFonts w:ascii="Arial Narrow" w:hAnsi="Arial Narrow"/>
            <w:szCs w:val="24"/>
            <w:lang w:val="pt-BR"/>
          </w:rPr>
          <w:t>o</w:t>
        </w:r>
        <w:r w:rsidR="00443FED">
          <w:rPr>
            <w:rFonts w:ascii="Arial Narrow" w:hAnsi="Arial Narrow"/>
            <w:szCs w:val="24"/>
            <w:lang w:val="pt-BR"/>
          </w:rPr>
          <w:t xml:space="preserve"> “</w:t>
        </w:r>
        <w:r w:rsidR="009F2484" w:rsidRPr="009F2484">
          <w:rPr>
            <w:rFonts w:ascii="Arial Narrow" w:hAnsi="Arial Narrow"/>
            <w:i/>
            <w:iCs/>
            <w:szCs w:val="24"/>
            <w:lang w:val="pt-BR"/>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00443FED" w:rsidRPr="0048619D">
          <w:rPr>
            <w:rFonts w:ascii="Arial Narrow" w:hAnsi="Arial Narrow"/>
            <w:i/>
            <w:szCs w:val="24"/>
            <w:lang w:val="pt-BR"/>
          </w:rPr>
          <w:t>”</w:t>
        </w:r>
        <w:r w:rsidR="009F2484" w:rsidRPr="0048619D">
          <w:rPr>
            <w:rFonts w:ascii="Arial Narrow" w:hAnsi="Arial Narrow"/>
            <w:szCs w:val="24"/>
            <w:lang w:val="pt-BR"/>
          </w:rPr>
          <w:t>, conforme aditado de tempos em tempos</w:t>
        </w:r>
        <w:r w:rsidR="009F2484">
          <w:rPr>
            <w:rFonts w:ascii="Arial Narrow" w:hAnsi="Arial Narrow"/>
            <w:b/>
            <w:szCs w:val="24"/>
            <w:lang w:val="pt-BR"/>
          </w:rPr>
          <w:t xml:space="preserve"> </w:t>
        </w:r>
        <w:r w:rsidR="00217299" w:rsidRPr="00361BE8">
          <w:rPr>
            <w:rFonts w:ascii="Arial Narrow" w:hAnsi="Arial Narrow"/>
            <w:szCs w:val="24"/>
          </w:rPr>
          <w:t>(“</w:t>
        </w:r>
        <w:r w:rsidR="009F2484">
          <w:rPr>
            <w:rFonts w:ascii="Arial Narrow" w:hAnsi="Arial Narrow"/>
            <w:b/>
            <w:szCs w:val="24"/>
            <w:lang w:val="pt-BR"/>
          </w:rPr>
          <w:t>Escritura de Emissão</w:t>
        </w:r>
        <w:r w:rsidR="00217299" w:rsidRPr="00361BE8">
          <w:rPr>
            <w:rFonts w:ascii="Arial Narrow" w:hAnsi="Arial Narrow"/>
            <w:szCs w:val="24"/>
          </w:rPr>
          <w:t>”)</w:t>
        </w:r>
        <w:r w:rsidRPr="00361BE8">
          <w:rPr>
            <w:rFonts w:ascii="Arial Narrow" w:hAnsi="Arial Narrow"/>
            <w:szCs w:val="24"/>
          </w:rPr>
          <w:t>;</w:t>
        </w:r>
      </w:ins>
    </w:p>
    <w:p w14:paraId="58829726" w14:textId="77777777" w:rsidR="009F2484" w:rsidRDefault="009F2484" w:rsidP="002E4DE6">
      <w:pPr>
        <w:pStyle w:val="Corpodetexto"/>
        <w:spacing w:line="240" w:lineRule="auto"/>
        <w:rPr>
          <w:ins w:id="29" w:author="ALAN FERNANDO MARQUES DA SILVA" w:date="2020-08-20T17:17:00Z"/>
          <w:rFonts w:ascii="Arial Narrow" w:hAnsi="Arial Narrow"/>
          <w:szCs w:val="24"/>
        </w:rPr>
      </w:pPr>
    </w:p>
    <w:p w14:paraId="24ED813F" w14:textId="7907AF1A" w:rsidR="002E4DE6" w:rsidRPr="00361BE8" w:rsidRDefault="009F2484" w:rsidP="002E4DE6">
      <w:pPr>
        <w:pStyle w:val="Corpodetexto"/>
        <w:spacing w:line="240" w:lineRule="auto"/>
        <w:rPr>
          <w:ins w:id="30" w:author="ALAN FERNANDO MARQUES DA SILVA" w:date="2020-08-20T17:17:00Z"/>
          <w:rFonts w:ascii="Arial Narrow" w:hAnsi="Arial Narrow"/>
          <w:szCs w:val="24"/>
          <w:lang w:val="pt-BR"/>
        </w:rPr>
      </w:pPr>
      <w:ins w:id="31" w:author="ALAN FERNANDO MARQUES DA SILVA" w:date="2020-08-20T17:17:00Z">
        <w:r w:rsidRPr="00361BE8">
          <w:rPr>
            <w:rFonts w:ascii="Arial Narrow" w:hAnsi="Arial Narrow"/>
            <w:b/>
            <w:bCs/>
            <w:szCs w:val="24"/>
          </w:rPr>
          <w:t>I</w:t>
        </w:r>
        <w:r>
          <w:rPr>
            <w:rFonts w:ascii="Arial Narrow" w:hAnsi="Arial Narrow"/>
            <w:b/>
            <w:bCs/>
            <w:szCs w:val="24"/>
            <w:lang w:val="pt-BR"/>
          </w:rPr>
          <w:t>I</w:t>
        </w:r>
        <w:r w:rsidRPr="00361BE8">
          <w:rPr>
            <w:rFonts w:ascii="Arial Narrow" w:hAnsi="Arial Narrow"/>
            <w:b/>
            <w:bCs/>
            <w:szCs w:val="24"/>
          </w:rPr>
          <w:t>.</w:t>
        </w:r>
        <w:r w:rsidRPr="00361BE8">
          <w:rPr>
            <w:rFonts w:ascii="Arial Narrow" w:hAnsi="Arial Narrow"/>
            <w:b/>
            <w:bCs/>
            <w:szCs w:val="24"/>
          </w:rPr>
          <w:tab/>
        </w:r>
        <w:r w:rsidRPr="00361BE8">
          <w:rPr>
            <w:rFonts w:ascii="Arial Narrow" w:hAnsi="Arial Narrow"/>
            <w:b/>
            <w:bCs/>
            <w:szCs w:val="24"/>
          </w:rPr>
          <w:tab/>
        </w:r>
        <w:r w:rsidRPr="00361BE8">
          <w:rPr>
            <w:rFonts w:ascii="Arial Narrow" w:hAnsi="Arial Narrow"/>
            <w:szCs w:val="24"/>
          </w:rPr>
          <w:t xml:space="preserve">o </w:t>
        </w:r>
        <w:r w:rsidR="00923789">
          <w:rPr>
            <w:rFonts w:ascii="Arial Narrow" w:hAnsi="Arial Narrow"/>
            <w:b/>
            <w:szCs w:val="24"/>
          </w:rPr>
          <w:t>Agente Fiduciário</w:t>
        </w:r>
        <w:r w:rsidRPr="00361BE8">
          <w:rPr>
            <w:rFonts w:ascii="Arial Narrow" w:hAnsi="Arial Narrow"/>
            <w:szCs w:val="24"/>
          </w:rPr>
          <w:t xml:space="preserve"> e o </w:t>
        </w:r>
        <w:r w:rsidRPr="00361BE8">
          <w:rPr>
            <w:rFonts w:ascii="Arial Narrow" w:hAnsi="Arial Narrow"/>
            <w:b/>
            <w:szCs w:val="24"/>
          </w:rPr>
          <w:t xml:space="preserve">Devedor </w:t>
        </w:r>
        <w:r w:rsidRPr="00361BE8">
          <w:rPr>
            <w:rFonts w:ascii="Arial Narrow" w:hAnsi="Arial Narrow"/>
            <w:szCs w:val="24"/>
          </w:rPr>
          <w:t>celebraram, em</w:t>
        </w:r>
        <w:r>
          <w:rPr>
            <w:rFonts w:ascii="Arial Narrow" w:hAnsi="Arial Narrow"/>
            <w:szCs w:val="24"/>
            <w:lang w:val="pt-BR"/>
          </w:rPr>
          <w:t xml:space="preserve"> </w:t>
        </w:r>
        <w:r w:rsidRPr="005D24CE">
          <w:rPr>
            <w:rFonts w:ascii="Arial Narrow" w:hAnsi="Arial Narrow"/>
            <w:szCs w:val="24"/>
            <w:highlight w:val="yellow"/>
            <w:lang w:val="pt-BR"/>
          </w:rPr>
          <w:t>[●]</w:t>
        </w:r>
        <w:r>
          <w:rPr>
            <w:rFonts w:ascii="Arial Narrow" w:hAnsi="Arial Narrow"/>
            <w:szCs w:val="24"/>
            <w:lang w:val="pt-BR"/>
          </w:rPr>
          <w:t xml:space="preserve"> de agosto de 2020</w:t>
        </w:r>
        <w:r w:rsidRPr="00361BE8">
          <w:rPr>
            <w:rFonts w:ascii="Arial Narrow" w:hAnsi="Arial Narrow"/>
            <w:b/>
            <w:szCs w:val="24"/>
          </w:rPr>
          <w:t>,</w:t>
        </w:r>
        <w:r w:rsidRPr="00361BE8">
          <w:rPr>
            <w:rFonts w:ascii="Arial Narrow" w:hAnsi="Arial Narrow"/>
            <w:b/>
            <w:szCs w:val="24"/>
            <w:lang w:val="pt-BR"/>
          </w:rPr>
          <w:t xml:space="preserve"> </w:t>
        </w:r>
        <w:r w:rsidRPr="00361BE8">
          <w:rPr>
            <w:rFonts w:ascii="Arial Narrow" w:hAnsi="Arial Narrow"/>
            <w:szCs w:val="24"/>
            <w:lang w:val="pt-BR"/>
          </w:rPr>
          <w:t>o</w:t>
        </w:r>
        <w:r>
          <w:rPr>
            <w:rFonts w:ascii="Arial Narrow" w:hAnsi="Arial Narrow"/>
            <w:szCs w:val="24"/>
            <w:lang w:val="pt-BR"/>
          </w:rPr>
          <w:t xml:space="preserve"> “</w:t>
        </w:r>
        <w:r w:rsidRPr="00443FED">
          <w:rPr>
            <w:rFonts w:ascii="Arial Narrow" w:hAnsi="Arial Narrow"/>
            <w:i/>
            <w:iCs/>
            <w:szCs w:val="24"/>
            <w:lang w:val="pt-BR"/>
          </w:rPr>
          <w:t>Instrumento Particular de Cessão Fiduciária de Direitos Creditórios</w:t>
        </w:r>
        <w:r w:rsidRPr="00443FED">
          <w:rPr>
            <w:rFonts w:ascii="Arial Narrow" w:hAnsi="Arial Narrow"/>
            <w:i/>
            <w:szCs w:val="24"/>
            <w:lang w:val="pt-BR"/>
          </w:rPr>
          <w:t xml:space="preserve"> e Conta Vinculada </w:t>
        </w:r>
        <w:r w:rsidRPr="00443FED">
          <w:rPr>
            <w:rFonts w:ascii="Arial Narrow" w:hAnsi="Arial Narrow"/>
            <w:i/>
            <w:iCs/>
            <w:szCs w:val="24"/>
            <w:lang w:val="pt-BR"/>
          </w:rPr>
          <w:t>em Garantia e Outras Avenças</w:t>
        </w:r>
        <w:r>
          <w:rPr>
            <w:rFonts w:ascii="Arial Narrow" w:hAnsi="Arial Narrow"/>
            <w:b/>
            <w:i/>
            <w:szCs w:val="24"/>
            <w:lang w:val="pt-BR"/>
          </w:rPr>
          <w:t>”</w:t>
        </w:r>
        <w:r w:rsidRPr="00361BE8">
          <w:rPr>
            <w:rFonts w:ascii="Arial Narrow" w:hAnsi="Arial Narrow"/>
            <w:b/>
            <w:szCs w:val="24"/>
          </w:rPr>
          <w:t xml:space="preserve"> </w:t>
        </w:r>
        <w:r w:rsidRPr="00361BE8">
          <w:rPr>
            <w:rFonts w:ascii="Arial Narrow" w:hAnsi="Arial Narrow"/>
            <w:szCs w:val="24"/>
          </w:rPr>
          <w:t>(“</w:t>
        </w:r>
        <w:r w:rsidRPr="00361BE8">
          <w:rPr>
            <w:rFonts w:ascii="Arial Narrow" w:hAnsi="Arial Narrow"/>
            <w:b/>
            <w:szCs w:val="24"/>
          </w:rPr>
          <w:t>Contrato</w:t>
        </w:r>
        <w:r w:rsidRPr="00361BE8">
          <w:rPr>
            <w:rFonts w:ascii="Arial Narrow" w:hAnsi="Arial Narrow"/>
            <w:szCs w:val="24"/>
          </w:rPr>
          <w:t>”);</w:t>
        </w:r>
        <w:r w:rsidRPr="00361BE8">
          <w:rPr>
            <w:rFonts w:ascii="Arial Narrow" w:hAnsi="Arial Narrow"/>
            <w:szCs w:val="24"/>
            <w:lang w:val="pt-BR"/>
          </w:rPr>
          <w:t xml:space="preserve"> </w:t>
        </w:r>
        <w:r w:rsidR="00371513" w:rsidRPr="00361BE8">
          <w:rPr>
            <w:rFonts w:ascii="Arial Narrow" w:hAnsi="Arial Narrow"/>
            <w:szCs w:val="24"/>
            <w:lang w:val="pt-BR"/>
          </w:rPr>
          <w:t xml:space="preserve"> </w:t>
        </w:r>
      </w:ins>
    </w:p>
    <w:p w14:paraId="46840BB4" w14:textId="77777777" w:rsidR="002E4DE6" w:rsidRPr="00361BE8" w:rsidRDefault="002E4DE6" w:rsidP="002E4DE6">
      <w:pPr>
        <w:pStyle w:val="Corpodetexto"/>
        <w:spacing w:line="240" w:lineRule="auto"/>
        <w:rPr>
          <w:ins w:id="32" w:author="ALAN FERNANDO MARQUES DA SILVA" w:date="2020-08-20T17:17:00Z"/>
          <w:rFonts w:ascii="Arial Narrow" w:hAnsi="Arial Narrow"/>
          <w:szCs w:val="24"/>
        </w:rPr>
      </w:pPr>
    </w:p>
    <w:p w14:paraId="52C1CC9C" w14:textId="79DD4928" w:rsidR="00320687" w:rsidRPr="00923789" w:rsidRDefault="002E4DE6" w:rsidP="002E4DE6">
      <w:pPr>
        <w:pStyle w:val="Corpodetexto"/>
        <w:spacing w:line="240" w:lineRule="auto"/>
        <w:rPr>
          <w:rFonts w:ascii="Arial Narrow" w:hAnsi="Arial Narrow"/>
          <w:szCs w:val="24"/>
        </w:rPr>
      </w:pPr>
      <w:ins w:id="33" w:author="ALAN FERNANDO MARQUES DA SILVA" w:date="2020-08-20T17:17:00Z">
        <w:r w:rsidRPr="00361BE8">
          <w:rPr>
            <w:rFonts w:ascii="Arial Narrow" w:hAnsi="Arial Narrow"/>
            <w:b/>
            <w:szCs w:val="24"/>
          </w:rPr>
          <w:lastRenderedPageBreak/>
          <w:t>II</w:t>
        </w:r>
        <w:r w:rsidR="009F2484">
          <w:rPr>
            <w:rFonts w:ascii="Arial Narrow" w:hAnsi="Arial Narrow"/>
            <w:b/>
            <w:szCs w:val="24"/>
            <w:lang w:val="pt-BR"/>
          </w:rPr>
          <w:t>I</w:t>
        </w:r>
        <w:r w:rsidRPr="00361BE8">
          <w:rPr>
            <w:rFonts w:ascii="Arial Narrow" w:hAnsi="Arial Narrow"/>
            <w:b/>
            <w:szCs w:val="24"/>
          </w:rPr>
          <w:t>.</w:t>
        </w:r>
        <w:r w:rsidR="00E91911" w:rsidRPr="00361BE8">
          <w:rPr>
            <w:rFonts w:ascii="Arial Narrow" w:hAnsi="Arial Narrow"/>
            <w:b/>
            <w:szCs w:val="24"/>
          </w:rPr>
          <w:tab/>
        </w:r>
      </w:ins>
      <w:r w:rsidR="00E91911" w:rsidRPr="00361BE8">
        <w:rPr>
          <w:rFonts w:ascii="Arial Narrow" w:hAnsi="Arial Narrow"/>
          <w:b/>
          <w:szCs w:val="24"/>
        </w:rPr>
        <w:tab/>
      </w:r>
      <w:r w:rsidRPr="00361BE8">
        <w:rPr>
          <w:rFonts w:ascii="Arial Narrow" w:hAnsi="Arial Narrow"/>
          <w:szCs w:val="24"/>
        </w:rPr>
        <w:t>como garantia das obrigações assumidas</w:t>
      </w:r>
      <w:r w:rsidR="005B1F86">
        <w:rPr>
          <w:rFonts w:ascii="Arial Narrow" w:hAnsi="Arial Narrow"/>
          <w:lang w:val="pt-BR"/>
          <w:rPrChange w:id="34" w:author="ALAN FERNANDO MARQUES DA SILVA" w:date="2020-08-20T17:17:00Z">
            <w:rPr>
              <w:rFonts w:ascii="Arial Narrow" w:hAnsi="Arial Narrow"/>
            </w:rPr>
          </w:rPrChange>
        </w:rPr>
        <w:t xml:space="preserve"> </w:t>
      </w:r>
      <w:del w:id="35" w:author="ALAN FERNANDO MARQUES DA SILVA" w:date="2020-08-20T17:17:00Z">
        <w:r w:rsidRPr="00361BE8">
          <w:rPr>
            <w:rFonts w:ascii="Arial Narrow" w:hAnsi="Arial Narrow"/>
            <w:szCs w:val="24"/>
          </w:rPr>
          <w:delText xml:space="preserve">no </w:delText>
        </w:r>
        <w:r w:rsidRPr="00361BE8">
          <w:rPr>
            <w:rFonts w:ascii="Arial Narrow" w:hAnsi="Arial Narrow"/>
            <w:b/>
            <w:szCs w:val="24"/>
          </w:rPr>
          <w:delText>Contrato</w:delText>
        </w:r>
      </w:del>
      <w:ins w:id="36" w:author="ALAN FERNANDO MARQUES DA SILVA" w:date="2020-08-20T17:17:00Z">
        <w:r w:rsidR="005B1F86">
          <w:rPr>
            <w:rFonts w:ascii="Arial Narrow" w:hAnsi="Arial Narrow"/>
            <w:szCs w:val="24"/>
            <w:lang w:val="pt-BR"/>
          </w:rPr>
          <w:t>pelo Devedor</w:t>
        </w:r>
        <w:r w:rsidRPr="00361BE8">
          <w:rPr>
            <w:rFonts w:ascii="Arial Narrow" w:hAnsi="Arial Narrow"/>
            <w:szCs w:val="24"/>
          </w:rPr>
          <w:t xml:space="preserve"> n</w:t>
        </w:r>
        <w:r w:rsidR="005B1F86">
          <w:rPr>
            <w:rFonts w:ascii="Arial Narrow" w:hAnsi="Arial Narrow"/>
            <w:szCs w:val="24"/>
            <w:lang w:val="pt-BR"/>
          </w:rPr>
          <w:t>a Escritura de Emissão</w:t>
        </w:r>
      </w:ins>
      <w:r w:rsidRPr="00361BE8">
        <w:rPr>
          <w:rFonts w:ascii="Arial Narrow" w:hAnsi="Arial Narrow"/>
          <w:b/>
          <w:szCs w:val="24"/>
        </w:rPr>
        <w:t>,</w:t>
      </w:r>
      <w:r w:rsidRPr="00361BE8">
        <w:rPr>
          <w:rFonts w:ascii="Arial Narrow" w:hAnsi="Arial Narrow"/>
          <w:szCs w:val="24"/>
        </w:rPr>
        <w:t xml:space="preserve"> o </w:t>
      </w:r>
      <w:r w:rsidRPr="00361BE8">
        <w:rPr>
          <w:rFonts w:ascii="Arial Narrow" w:hAnsi="Arial Narrow"/>
          <w:b/>
          <w:szCs w:val="24"/>
        </w:rPr>
        <w:t>Devedor</w:t>
      </w:r>
      <w:r w:rsidRPr="00361BE8">
        <w:rPr>
          <w:rFonts w:ascii="Arial Narrow" w:hAnsi="Arial Narrow"/>
          <w:szCs w:val="24"/>
        </w:rPr>
        <w:t xml:space="preserve"> </w:t>
      </w:r>
      <w:del w:id="37" w:author="ALAN FERNANDO MARQUES DA SILVA" w:date="2020-08-20T17:17:00Z">
        <w:r w:rsidR="00740DC3" w:rsidRPr="00361BE8">
          <w:rPr>
            <w:rFonts w:ascii="Arial Narrow" w:hAnsi="Arial Narrow"/>
            <w:szCs w:val="24"/>
          </w:rPr>
          <w:delText>cede</w:delText>
        </w:r>
      </w:del>
      <w:ins w:id="38" w:author="ALAN FERNANDO MARQUES DA SILVA" w:date="2020-08-20T17:17:00Z">
        <w:r w:rsidR="00740DC3" w:rsidRPr="00361BE8">
          <w:rPr>
            <w:rFonts w:ascii="Arial Narrow" w:hAnsi="Arial Narrow"/>
            <w:szCs w:val="24"/>
          </w:rPr>
          <w:t>cede</w:t>
        </w:r>
        <w:r w:rsidR="00023BDE">
          <w:rPr>
            <w:rFonts w:ascii="Arial Narrow" w:hAnsi="Arial Narrow"/>
            <w:szCs w:val="24"/>
            <w:lang w:val="pt-BR"/>
          </w:rPr>
          <w:t>u</w:t>
        </w:r>
      </w:ins>
      <w:r w:rsidR="008767FD" w:rsidRPr="00361BE8">
        <w:rPr>
          <w:rFonts w:ascii="Arial Narrow" w:hAnsi="Arial Narrow"/>
          <w:szCs w:val="24"/>
        </w:rPr>
        <w:t xml:space="preserve"> </w:t>
      </w:r>
      <w:r w:rsidR="003226BD" w:rsidRPr="00361BE8">
        <w:rPr>
          <w:rFonts w:ascii="Arial Narrow" w:hAnsi="Arial Narrow"/>
          <w:szCs w:val="24"/>
        </w:rPr>
        <w:t>fiduciariamente</w:t>
      </w:r>
      <w:r w:rsidR="00A86913" w:rsidRPr="00361BE8">
        <w:rPr>
          <w:rFonts w:ascii="Arial Narrow" w:hAnsi="Arial Narrow"/>
          <w:szCs w:val="24"/>
        </w:rPr>
        <w:t>,</w:t>
      </w:r>
      <w:r w:rsidR="003226BD" w:rsidRPr="00361BE8">
        <w:rPr>
          <w:rFonts w:ascii="Arial Narrow" w:hAnsi="Arial Narrow"/>
          <w:szCs w:val="24"/>
        </w:rPr>
        <w:t xml:space="preserve"> </w:t>
      </w:r>
      <w:r w:rsidR="00A86913" w:rsidRPr="00361BE8">
        <w:rPr>
          <w:rFonts w:ascii="Arial Narrow" w:hAnsi="Arial Narrow"/>
          <w:szCs w:val="24"/>
        </w:rPr>
        <w:t>e</w:t>
      </w:r>
      <w:r w:rsidRPr="00361BE8">
        <w:rPr>
          <w:rFonts w:ascii="Arial Narrow" w:hAnsi="Arial Narrow"/>
          <w:szCs w:val="24"/>
        </w:rPr>
        <w:t xml:space="preserve">m favor do </w:t>
      </w:r>
      <w:del w:id="39" w:author="ALAN FERNANDO MARQUES DA SILVA" w:date="2020-08-20T17:17:00Z">
        <w:r w:rsidRPr="00361BE8">
          <w:rPr>
            <w:rFonts w:ascii="Arial Narrow" w:hAnsi="Arial Narrow"/>
            <w:b/>
            <w:szCs w:val="24"/>
          </w:rPr>
          <w:delText>Credor</w:delText>
        </w:r>
        <w:r w:rsidR="00A86913" w:rsidRPr="00361BE8">
          <w:rPr>
            <w:rFonts w:ascii="Arial Narrow" w:hAnsi="Arial Narrow"/>
            <w:b/>
            <w:szCs w:val="24"/>
          </w:rPr>
          <w:delText>,</w:delText>
        </w:r>
        <w:r w:rsidRPr="00361BE8">
          <w:rPr>
            <w:rFonts w:ascii="Arial Narrow" w:hAnsi="Arial Narrow"/>
            <w:b/>
            <w:szCs w:val="24"/>
          </w:rPr>
          <w:delText xml:space="preserve"> </w:delText>
        </w:r>
        <w:r w:rsidRPr="00361BE8">
          <w:rPr>
            <w:rFonts w:ascii="Arial Narrow" w:hAnsi="Arial Narrow"/>
            <w:szCs w:val="24"/>
          </w:rPr>
          <w:delText>direitos</w:delText>
        </w:r>
        <w:r w:rsidR="005B32EA" w:rsidRPr="00361BE8">
          <w:rPr>
            <w:rFonts w:ascii="Arial Narrow" w:hAnsi="Arial Narrow"/>
            <w:szCs w:val="24"/>
          </w:rPr>
          <w:delText xml:space="preserve"> originados </w:delText>
        </w:r>
        <w:r w:rsidR="00D92871" w:rsidRPr="00361BE8">
          <w:rPr>
            <w:rFonts w:ascii="Arial Narrow" w:hAnsi="Arial Narrow"/>
            <w:szCs w:val="24"/>
            <w:lang w:val="pt-BR"/>
          </w:rPr>
          <w:delText>d</w:delText>
        </w:r>
        <w:r w:rsidRPr="00361BE8">
          <w:rPr>
            <w:rFonts w:ascii="Arial Narrow" w:hAnsi="Arial Narrow"/>
            <w:szCs w:val="24"/>
          </w:rPr>
          <w:delText xml:space="preserve">o faturamento do </w:delText>
        </w:r>
        <w:r w:rsidRPr="00361BE8">
          <w:rPr>
            <w:rFonts w:ascii="Arial Narrow" w:hAnsi="Arial Narrow"/>
            <w:b/>
            <w:szCs w:val="24"/>
          </w:rPr>
          <w:delText xml:space="preserve">Devedor </w:delText>
        </w:r>
        <w:r w:rsidRPr="00361BE8">
          <w:rPr>
            <w:rFonts w:ascii="Arial Narrow" w:hAnsi="Arial Narrow"/>
            <w:szCs w:val="24"/>
          </w:rPr>
          <w:delText>aos seus clientes</w:delText>
        </w:r>
        <w:r w:rsidR="008767FD" w:rsidRPr="00361BE8">
          <w:rPr>
            <w:rFonts w:ascii="Arial Narrow" w:hAnsi="Arial Narrow"/>
            <w:szCs w:val="24"/>
          </w:rPr>
          <w:delText>, nos</w:delText>
        </w:r>
      </w:del>
      <w:ins w:id="40" w:author="ALAN FERNANDO MARQUES DA SILVA" w:date="2020-08-20T17:17:00Z">
        <w:r w:rsidR="00923789">
          <w:rPr>
            <w:rFonts w:ascii="Arial Narrow" w:hAnsi="Arial Narrow"/>
            <w:b/>
            <w:szCs w:val="24"/>
          </w:rPr>
          <w:t>Agente Fiduciário</w:t>
        </w:r>
        <w:r w:rsidR="00A86913" w:rsidRPr="00361BE8">
          <w:rPr>
            <w:rFonts w:ascii="Arial Narrow" w:hAnsi="Arial Narrow"/>
            <w:b/>
            <w:szCs w:val="24"/>
          </w:rPr>
          <w:t>,</w:t>
        </w:r>
        <w:r w:rsidRPr="00361BE8">
          <w:rPr>
            <w:rFonts w:ascii="Arial Narrow" w:hAnsi="Arial Narrow"/>
            <w:b/>
            <w:szCs w:val="24"/>
          </w:rPr>
          <w:t xml:space="preserve"> </w:t>
        </w:r>
        <w:r w:rsidR="005B1F86" w:rsidRPr="00E21D42">
          <w:rPr>
            <w:rFonts w:ascii="Arial Narrow" w:hAnsi="Arial Narrow"/>
            <w:bCs/>
            <w:szCs w:val="24"/>
            <w:lang w:val="pt-BR"/>
          </w:rPr>
          <w:t>na qualidade de representante dos Debenturistas</w:t>
        </w:r>
        <w:r w:rsidR="005B1F86">
          <w:rPr>
            <w:rFonts w:ascii="Arial Narrow" w:hAnsi="Arial Narrow"/>
            <w:bCs/>
            <w:szCs w:val="24"/>
            <w:lang w:val="pt-BR"/>
          </w:rPr>
          <w:t>,</w:t>
        </w:r>
        <w:r w:rsidR="005B1F86" w:rsidRPr="005B1F86">
          <w:rPr>
            <w:rFonts w:ascii="Arial Narrow" w:hAnsi="Arial Narrow"/>
            <w:b/>
            <w:szCs w:val="24"/>
            <w:lang w:val="pt-BR"/>
          </w:rPr>
          <w:t xml:space="preserve"> </w:t>
        </w:r>
        <w:r w:rsidR="00923789" w:rsidRPr="00E21D42">
          <w:rPr>
            <w:rFonts w:ascii="Arial Narrow" w:hAnsi="Arial Narrow"/>
            <w:bCs/>
            <w:szCs w:val="24"/>
            <w:lang w:val="pt-BR"/>
          </w:rPr>
          <w:t>os</w:t>
        </w:r>
        <w:r w:rsidR="00923789">
          <w:rPr>
            <w:rFonts w:ascii="Arial Narrow" w:hAnsi="Arial Narrow"/>
            <w:b/>
            <w:szCs w:val="24"/>
            <w:lang w:val="pt-BR"/>
          </w:rPr>
          <w:t xml:space="preserve"> </w:t>
        </w:r>
        <w:r w:rsidR="00923789" w:rsidRPr="00E21D42">
          <w:rPr>
            <w:rFonts w:ascii="Arial Narrow" w:hAnsi="Arial Narrow"/>
            <w:bCs/>
            <w:szCs w:val="24"/>
            <w:lang w:val="pt-BR"/>
          </w:rPr>
          <w:t>Direitos Creditórios Cedidos Fiduciariamente</w:t>
        </w:r>
        <w:r w:rsidR="00923789">
          <w:rPr>
            <w:rFonts w:ascii="Arial Narrow" w:hAnsi="Arial Narrow"/>
            <w:bCs/>
            <w:szCs w:val="24"/>
            <w:lang w:val="pt-BR"/>
          </w:rPr>
          <w:t xml:space="preserve"> (conforme definidos no Contrato)</w:t>
        </w:r>
        <w:r w:rsidR="008767FD" w:rsidRPr="00361BE8">
          <w:rPr>
            <w:rFonts w:ascii="Arial Narrow" w:hAnsi="Arial Narrow"/>
            <w:szCs w:val="24"/>
          </w:rPr>
          <w:t>,</w:t>
        </w:r>
        <w:r w:rsidR="00F829DA">
          <w:rPr>
            <w:rFonts w:ascii="Arial Narrow" w:hAnsi="Arial Narrow"/>
            <w:szCs w:val="24"/>
            <w:lang w:val="pt-BR"/>
          </w:rPr>
          <w:t xml:space="preserve"> conforme, </w:t>
        </w:r>
        <w:r w:rsidR="00923789">
          <w:rPr>
            <w:rFonts w:ascii="Arial Narrow" w:hAnsi="Arial Narrow"/>
            <w:szCs w:val="24"/>
            <w:lang w:val="pt-BR"/>
          </w:rPr>
          <w:t>observados os</w:t>
        </w:r>
      </w:ins>
      <w:r w:rsidR="00923789" w:rsidRPr="00361BE8">
        <w:rPr>
          <w:rFonts w:ascii="Arial Narrow" w:hAnsi="Arial Narrow"/>
          <w:szCs w:val="24"/>
        </w:rPr>
        <w:t xml:space="preserve"> </w:t>
      </w:r>
      <w:r w:rsidR="008767FD" w:rsidRPr="00361BE8">
        <w:rPr>
          <w:rFonts w:ascii="Arial Narrow" w:hAnsi="Arial Narrow"/>
          <w:szCs w:val="24"/>
        </w:rPr>
        <w:t xml:space="preserve">termos e condições </w:t>
      </w:r>
      <w:ins w:id="41" w:author="ALAN FERNANDO MARQUES DA SILVA" w:date="2020-08-20T17:17:00Z">
        <w:r w:rsidR="00923789">
          <w:rPr>
            <w:rFonts w:ascii="Arial Narrow" w:hAnsi="Arial Narrow"/>
            <w:szCs w:val="24"/>
            <w:lang w:val="pt-BR"/>
          </w:rPr>
          <w:t>previstos</w:t>
        </w:r>
        <w:r w:rsidR="00923789" w:rsidRPr="00923789">
          <w:rPr>
            <w:rFonts w:ascii="Arial Narrow" w:hAnsi="Arial Narrow"/>
            <w:szCs w:val="24"/>
            <w:lang w:val="pt-BR"/>
          </w:rPr>
          <w:t xml:space="preserve"> </w:t>
        </w:r>
        <w:r w:rsidR="00923789">
          <w:rPr>
            <w:rFonts w:ascii="Arial Narrow" w:hAnsi="Arial Narrow"/>
            <w:szCs w:val="24"/>
            <w:lang w:val="pt-BR"/>
          </w:rPr>
          <w:t>no</w:t>
        </w:r>
        <w:r w:rsidR="00923789" w:rsidRPr="00923789">
          <w:rPr>
            <w:rFonts w:ascii="Arial Narrow" w:hAnsi="Arial Narrow"/>
            <w:szCs w:val="24"/>
            <w:lang w:val="pt-BR"/>
          </w:rPr>
          <w:t xml:space="preserve"> Contrato</w:t>
        </w:r>
        <w:r w:rsidR="00923789">
          <w:rPr>
            <w:rFonts w:ascii="Arial Narrow" w:hAnsi="Arial Narrow"/>
            <w:szCs w:val="24"/>
            <w:lang w:val="pt-BR"/>
          </w:rPr>
          <w:t xml:space="preserve"> e </w:t>
        </w:r>
      </w:ins>
      <w:r w:rsidR="008767FD" w:rsidRPr="00361BE8">
        <w:rPr>
          <w:rFonts w:ascii="Arial Narrow" w:hAnsi="Arial Narrow"/>
          <w:szCs w:val="24"/>
        </w:rPr>
        <w:t>indicados no Anexo I</w:t>
      </w:r>
      <w:r w:rsidR="005B32EA" w:rsidRPr="00361BE8">
        <w:rPr>
          <w:rFonts w:ascii="Arial Narrow" w:hAnsi="Arial Narrow"/>
          <w:szCs w:val="24"/>
        </w:rPr>
        <w:t xml:space="preserve"> (“</w:t>
      </w:r>
      <w:del w:id="42" w:author="ALAN FERNANDO MARQUES DA SILVA" w:date="2020-08-20T17:17:00Z">
        <w:r w:rsidR="005B32EA" w:rsidRPr="00361BE8">
          <w:rPr>
            <w:rFonts w:ascii="Arial Narrow" w:hAnsi="Arial Narrow"/>
            <w:b/>
            <w:szCs w:val="24"/>
          </w:rPr>
          <w:delText>Créditos</w:delText>
        </w:r>
      </w:del>
      <w:ins w:id="43" w:author="ALAN FERNANDO MARQUES DA SILVA" w:date="2020-08-20T17:17:00Z">
        <w:r w:rsidR="00923789">
          <w:rPr>
            <w:rFonts w:ascii="Arial Narrow" w:hAnsi="Arial Narrow"/>
            <w:b/>
            <w:szCs w:val="24"/>
          </w:rPr>
          <w:t>Direitos Creditórios</w:t>
        </w:r>
      </w:ins>
      <w:r w:rsidR="00923789">
        <w:rPr>
          <w:rFonts w:ascii="Arial Narrow" w:hAnsi="Arial Narrow"/>
          <w:b/>
          <w:szCs w:val="24"/>
        </w:rPr>
        <w:t xml:space="preserve"> Cedidos</w:t>
      </w:r>
      <w:ins w:id="44" w:author="ALAN FERNANDO MARQUES DA SILVA" w:date="2020-08-20T17:17:00Z">
        <w:r w:rsidR="00923789">
          <w:rPr>
            <w:rFonts w:ascii="Arial Narrow" w:hAnsi="Arial Narrow"/>
            <w:b/>
            <w:szCs w:val="24"/>
          </w:rPr>
          <w:t xml:space="preserve"> Fiduciariamente</w:t>
        </w:r>
      </w:ins>
      <w:r w:rsidR="005B32EA" w:rsidRPr="00361BE8">
        <w:rPr>
          <w:rFonts w:ascii="Arial Narrow" w:hAnsi="Arial Narrow"/>
          <w:szCs w:val="24"/>
        </w:rPr>
        <w:t>”)</w:t>
      </w:r>
      <w:r w:rsidRPr="00361BE8">
        <w:rPr>
          <w:rFonts w:ascii="Arial Narrow" w:hAnsi="Arial Narrow"/>
          <w:szCs w:val="24"/>
        </w:rPr>
        <w:t xml:space="preserve">; </w:t>
      </w:r>
    </w:p>
    <w:p w14:paraId="6FD35CCD" w14:textId="77777777" w:rsidR="00C3286C" w:rsidRPr="00E21D42" w:rsidRDefault="00C3286C" w:rsidP="002E4DE6">
      <w:pPr>
        <w:pStyle w:val="Corpodetexto"/>
        <w:spacing w:line="240" w:lineRule="auto"/>
        <w:rPr>
          <w:rFonts w:ascii="Arial Narrow" w:hAnsi="Arial Narrow"/>
          <w:b/>
          <w:lang w:val="pt-BR"/>
          <w:rPrChange w:id="45" w:author="ALAN FERNANDO MARQUES DA SILVA" w:date="2020-08-20T17:17:00Z">
            <w:rPr>
              <w:rFonts w:ascii="Arial Narrow" w:hAnsi="Arial Narrow"/>
              <w:b/>
            </w:rPr>
          </w:rPrChange>
        </w:rPr>
      </w:pPr>
    </w:p>
    <w:p w14:paraId="1A9C2667" w14:textId="73C9CFD7" w:rsidR="002E4DE6" w:rsidRPr="00361BE8" w:rsidRDefault="004E345D" w:rsidP="002E4DE6">
      <w:pPr>
        <w:pStyle w:val="Corpodetexto"/>
        <w:spacing w:line="240" w:lineRule="auto"/>
        <w:rPr>
          <w:rFonts w:ascii="Arial Narrow" w:hAnsi="Arial Narrow"/>
          <w:szCs w:val="24"/>
        </w:rPr>
      </w:pPr>
      <w:del w:id="46" w:author="ALAN FERNANDO MARQUES DA SILVA" w:date="2020-08-20T17:17:00Z">
        <w:r w:rsidRPr="00361BE8">
          <w:rPr>
            <w:rFonts w:ascii="Arial Narrow" w:hAnsi="Arial Narrow"/>
            <w:b/>
            <w:szCs w:val="24"/>
          </w:rPr>
          <w:delText>III</w:delText>
        </w:r>
      </w:del>
      <w:ins w:id="47" w:author="ALAN FERNANDO MARQUES DA SILVA" w:date="2020-08-20T17:17:00Z">
        <w:r w:rsidRPr="00361BE8">
          <w:rPr>
            <w:rFonts w:ascii="Arial Narrow" w:hAnsi="Arial Narrow"/>
            <w:b/>
            <w:szCs w:val="24"/>
          </w:rPr>
          <w:t>I</w:t>
        </w:r>
        <w:r w:rsidR="009F2484">
          <w:rPr>
            <w:rFonts w:ascii="Arial Narrow" w:hAnsi="Arial Narrow"/>
            <w:b/>
            <w:szCs w:val="24"/>
            <w:lang w:val="pt-BR"/>
          </w:rPr>
          <w:t>V</w:t>
        </w:r>
      </w:ins>
      <w:r w:rsidRPr="00361BE8">
        <w:rPr>
          <w:rFonts w:ascii="Arial Narrow" w:hAnsi="Arial Narrow"/>
          <w:b/>
          <w:szCs w:val="24"/>
        </w:rPr>
        <w:t>.</w:t>
      </w:r>
      <w:r w:rsidR="00E91911" w:rsidRPr="00361BE8">
        <w:rPr>
          <w:rFonts w:ascii="Arial Narrow" w:hAnsi="Arial Narrow"/>
          <w:b/>
          <w:szCs w:val="24"/>
        </w:rPr>
        <w:tab/>
      </w:r>
      <w:r w:rsidR="0082574C">
        <w:rPr>
          <w:rFonts w:ascii="Arial Narrow" w:hAnsi="Arial Narrow"/>
          <w:b/>
          <w:szCs w:val="24"/>
        </w:rPr>
        <w:tab/>
      </w:r>
      <w:r w:rsidR="006C1189" w:rsidRPr="00361BE8">
        <w:rPr>
          <w:rFonts w:ascii="Arial Narrow" w:hAnsi="Arial Narrow"/>
          <w:szCs w:val="24"/>
        </w:rPr>
        <w:t xml:space="preserve">o </w:t>
      </w:r>
      <w:r w:rsidR="006C1189" w:rsidRPr="00361BE8">
        <w:rPr>
          <w:rFonts w:ascii="Arial Narrow" w:hAnsi="Arial Narrow"/>
          <w:b/>
          <w:szCs w:val="24"/>
        </w:rPr>
        <w:t xml:space="preserve">Devedor </w:t>
      </w:r>
      <w:del w:id="48" w:author="Carlos Bacha" w:date="2020-09-03T16:24:00Z">
        <w:r w:rsidR="006C1189" w:rsidRPr="00361BE8" w:rsidDel="00876180">
          <w:rPr>
            <w:rFonts w:ascii="Arial Narrow" w:hAnsi="Arial Narrow"/>
            <w:szCs w:val="24"/>
          </w:rPr>
          <w:delText xml:space="preserve">e o </w:delText>
        </w:r>
      </w:del>
      <w:del w:id="49" w:author="ALAN FERNANDO MARQUES DA SILVA" w:date="2020-08-20T17:17:00Z">
        <w:r w:rsidR="006C1189" w:rsidRPr="00361BE8">
          <w:rPr>
            <w:rFonts w:ascii="Arial Narrow" w:hAnsi="Arial Narrow"/>
            <w:b/>
            <w:szCs w:val="24"/>
          </w:rPr>
          <w:delText>Credor</w:delText>
        </w:r>
      </w:del>
      <w:ins w:id="50" w:author="ALAN FERNANDO MARQUES DA SILVA" w:date="2020-08-20T17:17:00Z">
        <w:del w:id="51" w:author="Carlos Bacha" w:date="2020-09-03T16:24:00Z">
          <w:r w:rsidR="00923789" w:rsidDel="00876180">
            <w:rPr>
              <w:rFonts w:ascii="Arial Narrow" w:hAnsi="Arial Narrow"/>
              <w:b/>
              <w:szCs w:val="24"/>
            </w:rPr>
            <w:delText>Agente Fiduciário</w:delText>
          </w:r>
        </w:del>
      </w:ins>
      <w:del w:id="52" w:author="Carlos Bacha" w:date="2020-09-03T16:24:00Z">
        <w:r w:rsidR="002E4DE6" w:rsidRPr="00361BE8" w:rsidDel="00876180">
          <w:rPr>
            <w:rFonts w:ascii="Arial Narrow" w:hAnsi="Arial Narrow"/>
            <w:szCs w:val="24"/>
          </w:rPr>
          <w:delText xml:space="preserve"> </w:delText>
        </w:r>
      </w:del>
      <w:r w:rsidR="002E4DE6" w:rsidRPr="00361BE8">
        <w:rPr>
          <w:rFonts w:ascii="Arial Narrow" w:hAnsi="Arial Narrow"/>
          <w:szCs w:val="24"/>
        </w:rPr>
        <w:t>pretende</w:t>
      </w:r>
      <w:del w:id="53" w:author="Carlos Bacha" w:date="2020-09-03T16:24:00Z">
        <w:r w:rsidR="002E4DE6" w:rsidRPr="00361BE8" w:rsidDel="00876180">
          <w:rPr>
            <w:rFonts w:ascii="Arial Narrow" w:hAnsi="Arial Narrow"/>
            <w:szCs w:val="24"/>
          </w:rPr>
          <w:delText>m</w:delText>
        </w:r>
      </w:del>
      <w:r w:rsidR="002E4DE6" w:rsidRPr="00361BE8">
        <w:rPr>
          <w:rFonts w:ascii="Arial Narrow" w:hAnsi="Arial Narrow"/>
          <w:szCs w:val="24"/>
        </w:rPr>
        <w:t xml:space="preserve"> contratar o</w:t>
      </w:r>
      <w:r w:rsidR="007A1A3E" w:rsidRPr="00361BE8">
        <w:rPr>
          <w:rFonts w:ascii="Arial Narrow" w:hAnsi="Arial Narrow"/>
          <w:b/>
          <w:szCs w:val="24"/>
        </w:rPr>
        <w:t xml:space="preserve"> Itaú Unibanco</w:t>
      </w:r>
      <w:r w:rsidR="002E4DE6" w:rsidRPr="00361BE8">
        <w:rPr>
          <w:rFonts w:ascii="Arial Narrow" w:hAnsi="Arial Narrow"/>
          <w:szCs w:val="24"/>
        </w:rPr>
        <w:t xml:space="preserve"> para prestar serviços de</w:t>
      </w:r>
      <w:r w:rsidR="00C238E5" w:rsidRPr="00361BE8">
        <w:rPr>
          <w:rFonts w:ascii="Arial Narrow" w:hAnsi="Arial Narrow"/>
          <w:szCs w:val="24"/>
        </w:rPr>
        <w:t xml:space="preserve"> </w:t>
      </w:r>
      <w:r w:rsidR="006531F0" w:rsidRPr="00361BE8">
        <w:rPr>
          <w:rFonts w:ascii="Arial Narrow" w:hAnsi="Arial Narrow"/>
          <w:szCs w:val="24"/>
        </w:rPr>
        <w:t>custódia de recursos financeiro</w:t>
      </w:r>
      <w:r w:rsidR="007925BB" w:rsidRPr="00361BE8">
        <w:rPr>
          <w:rFonts w:ascii="Arial Narrow" w:hAnsi="Arial Narrow"/>
          <w:szCs w:val="24"/>
        </w:rPr>
        <w:t>s</w:t>
      </w:r>
      <w:r w:rsidR="002E4DE6" w:rsidRPr="00361BE8">
        <w:rPr>
          <w:rFonts w:ascii="Arial Narrow" w:hAnsi="Arial Narrow"/>
          <w:szCs w:val="24"/>
        </w:rPr>
        <w:t>.</w:t>
      </w:r>
    </w:p>
    <w:p w14:paraId="7379EFB1" w14:textId="77777777" w:rsidR="002E4DE6" w:rsidRPr="00361BE8" w:rsidRDefault="002E4DE6" w:rsidP="002E4DE6">
      <w:pPr>
        <w:pStyle w:val="Corpodetexto"/>
        <w:spacing w:line="240" w:lineRule="auto"/>
        <w:rPr>
          <w:rFonts w:ascii="Arial Narrow" w:hAnsi="Arial Narrow"/>
          <w:szCs w:val="24"/>
        </w:rPr>
      </w:pPr>
    </w:p>
    <w:p w14:paraId="27ED54EF" w14:textId="77777777" w:rsidR="002E4DE6" w:rsidRPr="00361BE8" w:rsidRDefault="002E4DE6" w:rsidP="002E4DE6">
      <w:pPr>
        <w:pStyle w:val="Corpodetexto"/>
        <w:spacing w:line="240" w:lineRule="auto"/>
        <w:rPr>
          <w:rFonts w:ascii="Arial Narrow" w:hAnsi="Arial Narrow"/>
          <w:szCs w:val="24"/>
        </w:rPr>
      </w:pPr>
      <w:r w:rsidRPr="00361BE8">
        <w:rPr>
          <w:rFonts w:ascii="Arial Narrow" w:hAnsi="Arial Narrow"/>
          <w:szCs w:val="24"/>
        </w:rPr>
        <w:t>As partes ajustam o seguinte.</w:t>
      </w:r>
    </w:p>
    <w:p w14:paraId="56E02393" w14:textId="77777777" w:rsidR="002E4DE6" w:rsidRPr="00361BE8" w:rsidRDefault="002E4DE6" w:rsidP="002E4DE6">
      <w:pPr>
        <w:pStyle w:val="Corpodetexto"/>
        <w:spacing w:line="240" w:lineRule="auto"/>
        <w:rPr>
          <w:rFonts w:ascii="Arial Narrow" w:hAnsi="Arial Narrow"/>
          <w:szCs w:val="24"/>
        </w:rPr>
      </w:pPr>
    </w:p>
    <w:p w14:paraId="6FC19491" w14:textId="77777777" w:rsidR="00127650" w:rsidRPr="00361BE8" w:rsidRDefault="00127650" w:rsidP="00127650">
      <w:pPr>
        <w:pStyle w:val="Corpodetexto"/>
        <w:spacing w:line="240" w:lineRule="auto"/>
        <w:rPr>
          <w:rFonts w:ascii="Arial Narrow" w:hAnsi="Arial Narrow"/>
          <w:szCs w:val="24"/>
        </w:rPr>
      </w:pPr>
    </w:p>
    <w:p w14:paraId="706D7A88" w14:textId="77777777" w:rsidR="00127650" w:rsidRPr="00361BE8" w:rsidRDefault="00127650"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rPr>
      </w:pPr>
      <w:r w:rsidRPr="00361BE8">
        <w:rPr>
          <w:rFonts w:ascii="Arial Narrow" w:hAnsi="Arial Narrow"/>
          <w:b/>
          <w:szCs w:val="24"/>
        </w:rPr>
        <w:t xml:space="preserve">OBJETO </w:t>
      </w:r>
    </w:p>
    <w:p w14:paraId="330296FD" w14:textId="77777777" w:rsidR="00DB76F2" w:rsidRDefault="00DB76F2" w:rsidP="00DB76F2">
      <w:pPr>
        <w:pStyle w:val="Corpodetexto"/>
        <w:spacing w:line="240" w:lineRule="auto"/>
        <w:rPr>
          <w:rFonts w:ascii="Arial Narrow" w:hAnsi="Arial Narrow"/>
          <w:szCs w:val="24"/>
        </w:rPr>
      </w:pPr>
    </w:p>
    <w:p w14:paraId="05672AD3" w14:textId="4DAAA904" w:rsidR="002E4DE6" w:rsidRPr="00361BE8" w:rsidRDefault="002E4DE6" w:rsidP="00DB76F2">
      <w:pPr>
        <w:pStyle w:val="Corpodetexto"/>
        <w:numPr>
          <w:ilvl w:val="1"/>
          <w:numId w:val="44"/>
        </w:numPr>
        <w:spacing w:line="240" w:lineRule="auto"/>
        <w:rPr>
          <w:rFonts w:ascii="Arial Narrow" w:hAnsi="Arial Narrow"/>
          <w:b/>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Unibanco</w:t>
      </w:r>
      <w:r w:rsidRPr="00361BE8">
        <w:rPr>
          <w:rFonts w:ascii="Arial Narrow" w:hAnsi="Arial Narrow"/>
          <w:b/>
          <w:szCs w:val="24"/>
        </w:rPr>
        <w:t xml:space="preserve"> </w:t>
      </w:r>
      <w:r w:rsidRPr="00361BE8">
        <w:rPr>
          <w:rFonts w:ascii="Arial Narrow" w:hAnsi="Arial Narrow"/>
          <w:szCs w:val="24"/>
        </w:rPr>
        <w:t xml:space="preserve">prestará serviços de </w:t>
      </w:r>
      <w:r w:rsidR="006531F0" w:rsidRPr="00361BE8">
        <w:rPr>
          <w:rFonts w:ascii="Arial Narrow" w:hAnsi="Arial Narrow"/>
          <w:szCs w:val="24"/>
        </w:rPr>
        <w:t xml:space="preserve">custódia </w:t>
      </w:r>
      <w:r w:rsidRPr="00361BE8">
        <w:rPr>
          <w:rFonts w:ascii="Arial Narrow" w:hAnsi="Arial Narrow"/>
          <w:szCs w:val="24"/>
        </w:rPr>
        <w:t xml:space="preserve">dos </w:t>
      </w:r>
      <w:del w:id="54" w:author="ALAN FERNANDO MARQUES DA SILVA" w:date="2020-08-20T17:17:00Z">
        <w:r w:rsidRPr="00361BE8">
          <w:rPr>
            <w:rFonts w:ascii="Arial Narrow" w:hAnsi="Arial Narrow"/>
            <w:b/>
            <w:bCs/>
            <w:szCs w:val="24"/>
          </w:rPr>
          <w:delText>Créditos</w:delText>
        </w:r>
      </w:del>
      <w:ins w:id="55" w:author="ALAN FERNANDO MARQUES DA SILVA" w:date="2020-08-20T17:17:00Z">
        <w:r w:rsidR="00923789">
          <w:rPr>
            <w:rFonts w:ascii="Arial Narrow" w:hAnsi="Arial Narrow"/>
            <w:b/>
            <w:bCs/>
            <w:szCs w:val="24"/>
          </w:rPr>
          <w:t>Direitos Creditórios</w:t>
        </w:r>
      </w:ins>
      <w:r w:rsidR="00923789">
        <w:rPr>
          <w:rFonts w:ascii="Arial Narrow" w:hAnsi="Arial Narrow"/>
          <w:b/>
          <w:bCs/>
          <w:szCs w:val="24"/>
        </w:rPr>
        <w:t xml:space="preserve"> Cedidos</w:t>
      </w:r>
      <w:ins w:id="56" w:author="ALAN FERNANDO MARQUES DA SILVA" w:date="2020-08-20T17:17:00Z">
        <w:r w:rsidR="00923789">
          <w:rPr>
            <w:rFonts w:ascii="Arial Narrow" w:hAnsi="Arial Narrow"/>
            <w:b/>
            <w:bCs/>
            <w:szCs w:val="24"/>
          </w:rPr>
          <w:t xml:space="preserve"> Fiduciariamente</w:t>
        </w:r>
      </w:ins>
      <w:r w:rsidRPr="00361BE8">
        <w:rPr>
          <w:rFonts w:ascii="Arial Narrow" w:hAnsi="Arial Narrow"/>
          <w:bCs/>
          <w:szCs w:val="24"/>
        </w:rPr>
        <w:t>.</w:t>
      </w:r>
    </w:p>
    <w:p w14:paraId="61E29BFE" w14:textId="77777777" w:rsidR="005A543A" w:rsidRPr="00361BE8" w:rsidRDefault="005A543A" w:rsidP="00703EBA">
      <w:pPr>
        <w:pStyle w:val="Corpodetexto"/>
        <w:tabs>
          <w:tab w:val="num" w:pos="284"/>
        </w:tabs>
        <w:spacing w:line="240" w:lineRule="auto"/>
        <w:ind w:left="284" w:hanging="284"/>
        <w:rPr>
          <w:rFonts w:ascii="Arial Narrow" w:hAnsi="Arial Narrow"/>
          <w:szCs w:val="24"/>
        </w:rPr>
      </w:pPr>
    </w:p>
    <w:p w14:paraId="4D875A15" w14:textId="55BA1820" w:rsidR="001A0B27" w:rsidRPr="00870785" w:rsidRDefault="006531F0" w:rsidP="00DB76F2">
      <w:pPr>
        <w:pStyle w:val="Corpodetexto"/>
        <w:numPr>
          <w:ilvl w:val="1"/>
          <w:numId w:val="44"/>
        </w:numPr>
        <w:spacing w:line="240" w:lineRule="auto"/>
        <w:rPr>
          <w:ins w:id="57" w:author="ALAN FERNANDO MARQUES DA SILVA" w:date="2020-08-20T17:17:00Z"/>
          <w:rFonts w:ascii="Arial Narrow" w:hAnsi="Arial Narrow"/>
          <w:bCs/>
          <w:szCs w:val="24"/>
          <w:highlight w:val="yellow"/>
          <w:rPrChange w:id="58" w:author="Carlos Bacha" w:date="2020-09-03T17:34:00Z">
            <w:rPr>
              <w:ins w:id="59" w:author="ALAN FERNANDO MARQUES DA SILVA" w:date="2020-08-20T17:17:00Z"/>
              <w:rFonts w:ascii="Arial Narrow" w:hAnsi="Arial Narrow"/>
              <w:szCs w:val="24"/>
            </w:rPr>
          </w:rPrChange>
        </w:rPr>
      </w:pPr>
      <w:r w:rsidRPr="00361BE8">
        <w:rPr>
          <w:rFonts w:ascii="Arial Narrow" w:hAnsi="Arial Narrow"/>
          <w:szCs w:val="24"/>
        </w:rPr>
        <w:t>Para prestação de serviços objeto deste contrato o</w:t>
      </w:r>
      <w:r w:rsidR="002E4DE6" w:rsidRPr="00361BE8">
        <w:rPr>
          <w:rFonts w:ascii="Arial Narrow" w:hAnsi="Arial Narrow"/>
          <w:szCs w:val="24"/>
        </w:rPr>
        <w:t xml:space="preserve"> </w:t>
      </w:r>
      <w:r w:rsidR="00046143" w:rsidRPr="00361BE8">
        <w:rPr>
          <w:rFonts w:ascii="Arial Narrow" w:hAnsi="Arial Narrow"/>
          <w:b/>
          <w:szCs w:val="24"/>
        </w:rPr>
        <w:t>Itaú</w:t>
      </w:r>
      <w:r w:rsidR="006C4963" w:rsidRPr="00361BE8">
        <w:rPr>
          <w:rFonts w:ascii="Arial Narrow" w:hAnsi="Arial Narrow"/>
          <w:b/>
          <w:szCs w:val="24"/>
        </w:rPr>
        <w:t xml:space="preserve"> Uni</w:t>
      </w:r>
      <w:r w:rsidR="002E4DE6" w:rsidRPr="00361BE8">
        <w:rPr>
          <w:rFonts w:ascii="Arial Narrow" w:hAnsi="Arial Narrow"/>
          <w:b/>
          <w:szCs w:val="24"/>
        </w:rPr>
        <w:t xml:space="preserve">banco </w:t>
      </w:r>
      <w:r w:rsidR="002E4DE6" w:rsidRPr="00361BE8">
        <w:rPr>
          <w:rFonts w:ascii="Arial Narrow" w:hAnsi="Arial Narrow"/>
          <w:szCs w:val="24"/>
        </w:rPr>
        <w:t xml:space="preserve">abrirá </w:t>
      </w:r>
      <w:r w:rsidR="000F2D2A" w:rsidRPr="00361BE8">
        <w:rPr>
          <w:rFonts w:ascii="Arial Narrow" w:hAnsi="Arial Narrow"/>
          <w:szCs w:val="24"/>
          <w:lang w:val="pt-BR"/>
        </w:rPr>
        <w:t>na agência n</w:t>
      </w:r>
      <w:r w:rsidR="005F79E5" w:rsidRPr="00361BE8">
        <w:rPr>
          <w:rFonts w:ascii="Arial Narrow" w:hAnsi="Arial Narrow"/>
          <w:szCs w:val="24"/>
          <w:lang w:val="pt-BR"/>
        </w:rPr>
        <w:t>º</w:t>
      </w:r>
      <w:r w:rsidR="000F2D2A" w:rsidRPr="00361BE8">
        <w:rPr>
          <w:rFonts w:ascii="Arial Narrow" w:hAnsi="Arial Narrow"/>
          <w:szCs w:val="24"/>
          <w:lang w:val="pt-BR"/>
        </w:rPr>
        <w:t xml:space="preserve"> </w:t>
      </w:r>
      <w:r w:rsidR="00361BE8" w:rsidRPr="00361BE8">
        <w:rPr>
          <w:rFonts w:ascii="Arial Narrow" w:hAnsi="Arial Narrow"/>
          <w:szCs w:val="24"/>
          <w:highlight w:val="yellow"/>
          <w:lang w:val="pt-BR"/>
        </w:rPr>
        <w:t>[-]</w:t>
      </w:r>
      <w:r w:rsidR="00361BE8">
        <w:rPr>
          <w:rFonts w:ascii="Arial Narrow" w:hAnsi="Arial Narrow"/>
          <w:szCs w:val="24"/>
          <w:lang w:val="pt-BR"/>
        </w:rPr>
        <w:t xml:space="preserve"> </w:t>
      </w:r>
      <w:r w:rsidR="000F2D2A" w:rsidRPr="00361BE8">
        <w:rPr>
          <w:rFonts w:ascii="Arial Narrow" w:hAnsi="Arial Narrow"/>
          <w:szCs w:val="24"/>
          <w:lang w:val="pt-BR"/>
        </w:rPr>
        <w:t xml:space="preserve">do Itaú Unibanco, a </w:t>
      </w:r>
      <w:r w:rsidR="002E4DE6" w:rsidRPr="00361BE8">
        <w:rPr>
          <w:rFonts w:ascii="Arial Narrow" w:hAnsi="Arial Narrow"/>
          <w:szCs w:val="24"/>
        </w:rPr>
        <w:t xml:space="preserve">conta </w:t>
      </w:r>
      <w:del w:id="60" w:author="ALAN FERNANDO MARQUES DA SILVA" w:date="2020-08-20T17:17:00Z">
        <w:r w:rsidR="002E4DE6" w:rsidRPr="00361BE8">
          <w:rPr>
            <w:rFonts w:ascii="Arial Narrow" w:hAnsi="Arial Narrow"/>
            <w:szCs w:val="24"/>
          </w:rPr>
          <w:delText>vinculada</w:delText>
        </w:r>
      </w:del>
      <w:ins w:id="61" w:author="ALAN FERNANDO MARQUES DA SILVA" w:date="2020-08-20T17:17:00Z">
        <w:r w:rsidR="00407FCE">
          <w:rPr>
            <w:rFonts w:ascii="Arial Narrow" w:hAnsi="Arial Narrow"/>
            <w:szCs w:val="24"/>
            <w:lang w:val="pt-BR"/>
          </w:rPr>
          <w:t>centralizadora</w:t>
        </w:r>
        <w:r w:rsidR="00CC753B" w:rsidRPr="00361BE8">
          <w:rPr>
            <w:rFonts w:ascii="Arial Narrow" w:hAnsi="Arial Narrow"/>
            <w:szCs w:val="24"/>
          </w:rPr>
          <w:t xml:space="preserve">nº </w:t>
        </w:r>
        <w:r w:rsidR="00361BE8" w:rsidRPr="00361BE8">
          <w:rPr>
            <w:rFonts w:ascii="Arial Narrow" w:hAnsi="Arial Narrow"/>
            <w:szCs w:val="24"/>
            <w:highlight w:val="yellow"/>
            <w:lang w:val="pt-BR"/>
          </w:rPr>
          <w:t>[-]</w:t>
        </w:r>
        <w:r w:rsidR="00CC753B" w:rsidRPr="00361BE8">
          <w:rPr>
            <w:rFonts w:ascii="Arial Narrow" w:hAnsi="Arial Narrow"/>
            <w:szCs w:val="24"/>
          </w:rPr>
          <w:t>,</w:t>
        </w:r>
        <w:r w:rsidR="002E4DE6" w:rsidRPr="00361BE8">
          <w:rPr>
            <w:rFonts w:ascii="Arial Narrow" w:hAnsi="Arial Narrow"/>
            <w:szCs w:val="24"/>
          </w:rPr>
          <w:t xml:space="preserve"> em nome do </w:t>
        </w:r>
        <w:r w:rsidR="002E4DE6" w:rsidRPr="00361BE8">
          <w:rPr>
            <w:rFonts w:ascii="Arial Narrow" w:hAnsi="Arial Narrow"/>
            <w:b/>
            <w:szCs w:val="24"/>
          </w:rPr>
          <w:t xml:space="preserve">Devedor, </w:t>
        </w:r>
        <w:r w:rsidR="002E4DE6" w:rsidRPr="00361BE8">
          <w:rPr>
            <w:rFonts w:ascii="Arial Narrow" w:hAnsi="Arial Narrow"/>
            <w:szCs w:val="24"/>
          </w:rPr>
          <w:t xml:space="preserve">exclusivamente vinculada a este contrato, na qual serão depositados os </w:t>
        </w:r>
        <w:r w:rsidR="00923789">
          <w:rPr>
            <w:rFonts w:ascii="Arial Narrow" w:hAnsi="Arial Narrow"/>
            <w:b/>
            <w:szCs w:val="24"/>
          </w:rPr>
          <w:t>Direitos Creditórios Cedidos Fiduciariamente</w:t>
        </w:r>
        <w:r w:rsidR="002E4DE6" w:rsidRPr="00361BE8">
          <w:rPr>
            <w:rFonts w:ascii="Arial Narrow" w:hAnsi="Arial Narrow"/>
            <w:b/>
            <w:szCs w:val="24"/>
          </w:rPr>
          <w:t xml:space="preserve"> </w:t>
        </w:r>
        <w:r w:rsidR="002E4DE6" w:rsidRPr="00361BE8">
          <w:rPr>
            <w:rFonts w:ascii="Arial Narrow" w:hAnsi="Arial Narrow"/>
            <w:szCs w:val="24"/>
          </w:rPr>
          <w:t xml:space="preserve">e efetuadas as respectivas movimentações </w:t>
        </w:r>
        <w:r w:rsidR="00217299" w:rsidRPr="00361BE8">
          <w:rPr>
            <w:rFonts w:ascii="Arial Narrow" w:hAnsi="Arial Narrow"/>
            <w:szCs w:val="24"/>
          </w:rPr>
          <w:t>(“</w:t>
        </w:r>
        <w:r w:rsidR="002E4DE6" w:rsidRPr="00361BE8">
          <w:rPr>
            <w:rFonts w:ascii="Arial Narrow" w:hAnsi="Arial Narrow"/>
            <w:b/>
            <w:szCs w:val="24"/>
          </w:rPr>
          <w:t xml:space="preserve">Conta </w:t>
        </w:r>
        <w:r w:rsidR="00407FCE">
          <w:rPr>
            <w:rFonts w:ascii="Arial Narrow" w:hAnsi="Arial Narrow"/>
            <w:b/>
            <w:szCs w:val="24"/>
            <w:lang w:val="pt-BR"/>
          </w:rPr>
          <w:t>Centralizadora</w:t>
        </w:r>
        <w:r w:rsidR="00217299" w:rsidRPr="00361BE8">
          <w:rPr>
            <w:rFonts w:ascii="Arial Narrow" w:hAnsi="Arial Narrow"/>
            <w:szCs w:val="24"/>
          </w:rPr>
          <w:t>”)</w:t>
        </w:r>
        <w:r w:rsidR="002E4DE6" w:rsidRPr="00361BE8">
          <w:rPr>
            <w:rFonts w:ascii="Arial Narrow" w:hAnsi="Arial Narrow"/>
            <w:b/>
            <w:szCs w:val="24"/>
          </w:rPr>
          <w:t>.</w:t>
        </w:r>
      </w:ins>
      <w:ins w:id="62" w:author="Carlos Bacha" w:date="2020-09-03T17:34:00Z">
        <w:r w:rsidR="00870785">
          <w:rPr>
            <w:rFonts w:ascii="Arial Narrow" w:hAnsi="Arial Narrow"/>
            <w:b/>
            <w:szCs w:val="24"/>
            <w:lang w:val="pt-BR"/>
          </w:rPr>
          <w:t xml:space="preserve"> </w:t>
        </w:r>
        <w:r w:rsidR="00870785" w:rsidRPr="00870785">
          <w:rPr>
            <w:rFonts w:ascii="Arial Narrow" w:hAnsi="Arial Narrow"/>
            <w:bCs/>
            <w:szCs w:val="24"/>
            <w:highlight w:val="yellow"/>
            <w:lang w:val="pt-BR"/>
            <w:rPrChange w:id="63" w:author="Carlos Bacha" w:date="2020-09-03T17:34:00Z">
              <w:rPr>
                <w:rFonts w:ascii="Arial Narrow" w:hAnsi="Arial Narrow"/>
                <w:b/>
                <w:szCs w:val="24"/>
                <w:lang w:val="pt-BR"/>
              </w:rPr>
            </w:rPrChange>
          </w:rPr>
          <w:t>(definida na Escritura de Emissão como Conta Vinculada e não Conta Centralizadora)</w:t>
        </w:r>
      </w:ins>
    </w:p>
    <w:p w14:paraId="5C97A64D" w14:textId="77777777" w:rsidR="00305A0F" w:rsidRDefault="00305A0F" w:rsidP="00926BD3">
      <w:pPr>
        <w:pStyle w:val="PargrafodaLista"/>
        <w:rPr>
          <w:ins w:id="64" w:author="ALAN FERNANDO MARQUES DA SILVA" w:date="2020-08-20T17:17:00Z"/>
          <w:rFonts w:ascii="Arial Narrow" w:hAnsi="Arial Narrow"/>
          <w:szCs w:val="24"/>
        </w:rPr>
      </w:pPr>
    </w:p>
    <w:p w14:paraId="40D3CD89" w14:textId="57311588" w:rsidR="00305A0F" w:rsidRPr="00361BE8" w:rsidRDefault="00BA6BCD" w:rsidP="00305A0F">
      <w:pPr>
        <w:pStyle w:val="Corpodetexto"/>
        <w:numPr>
          <w:ilvl w:val="1"/>
          <w:numId w:val="44"/>
        </w:numPr>
        <w:spacing w:line="240" w:lineRule="auto"/>
        <w:rPr>
          <w:rFonts w:ascii="Arial Narrow" w:hAnsi="Arial Narrow"/>
          <w:szCs w:val="24"/>
        </w:rPr>
      </w:pPr>
      <w:ins w:id="65" w:author="ALAN FERNANDO MARQUES DA SILVA" w:date="2020-08-20T17:17:00Z">
        <w:r>
          <w:rPr>
            <w:rFonts w:ascii="Arial Narrow" w:hAnsi="Arial Narrow"/>
            <w:szCs w:val="24"/>
            <w:lang w:val="pt-BR"/>
          </w:rPr>
          <w:t>Para</w:t>
        </w:r>
        <w:r w:rsidR="00120026">
          <w:rPr>
            <w:rFonts w:ascii="Arial Narrow" w:hAnsi="Arial Narrow"/>
            <w:szCs w:val="24"/>
            <w:lang w:val="pt-BR"/>
          </w:rPr>
          <w:t xml:space="preserve"> a</w:t>
        </w:r>
        <w:r w:rsidR="00305A0F">
          <w:rPr>
            <w:rFonts w:ascii="Arial Narrow" w:hAnsi="Arial Narrow"/>
            <w:szCs w:val="24"/>
            <w:lang w:val="pt-BR"/>
          </w:rPr>
          <w:t xml:space="preserve"> </w:t>
        </w:r>
        <w:r w:rsidR="00305A0F" w:rsidRPr="00361BE8">
          <w:rPr>
            <w:rFonts w:ascii="Arial Narrow" w:hAnsi="Arial Narrow"/>
            <w:szCs w:val="24"/>
          </w:rPr>
          <w:t xml:space="preserve">prestação de serviços objeto deste contrato o </w:t>
        </w:r>
        <w:r w:rsidR="00305A0F" w:rsidRPr="00361BE8">
          <w:rPr>
            <w:rFonts w:ascii="Arial Narrow" w:hAnsi="Arial Narrow"/>
            <w:b/>
            <w:szCs w:val="24"/>
          </w:rPr>
          <w:t xml:space="preserve">Itaú Unibanco </w:t>
        </w:r>
        <w:r w:rsidR="00305A0F" w:rsidRPr="00361BE8">
          <w:rPr>
            <w:rFonts w:ascii="Arial Narrow" w:hAnsi="Arial Narrow"/>
            <w:szCs w:val="24"/>
          </w:rPr>
          <w:t xml:space="preserve">abrirá </w:t>
        </w:r>
      </w:ins>
      <w:ins w:id="66" w:author="Luciana Caminha Costa Portela" w:date="2020-08-27T17:14:00Z">
        <w:r w:rsidR="00B8279E">
          <w:rPr>
            <w:rFonts w:ascii="Arial Narrow" w:hAnsi="Arial Narrow"/>
            <w:szCs w:val="24"/>
            <w:lang w:val="pt-BR"/>
          </w:rPr>
          <w:t xml:space="preserve">outra </w:t>
        </w:r>
        <w:commentRangeStart w:id="67"/>
        <w:r w:rsidR="00B8279E">
          <w:rPr>
            <w:rFonts w:ascii="Arial Narrow" w:hAnsi="Arial Narrow"/>
            <w:szCs w:val="24"/>
            <w:lang w:val="pt-BR"/>
          </w:rPr>
          <w:t>conta vinculada</w:t>
        </w:r>
      </w:ins>
      <w:commentRangeEnd w:id="67"/>
      <w:ins w:id="68" w:author="Luciana Caminha Costa Portela" w:date="2020-08-27T17:18:00Z">
        <w:r w:rsidR="009445F5">
          <w:rPr>
            <w:rStyle w:val="Refdecomentrio"/>
            <w:lang w:val="pt-BR"/>
          </w:rPr>
          <w:commentReference w:id="67"/>
        </w:r>
      </w:ins>
      <w:ins w:id="69" w:author="Luciana Caminha Costa Portela" w:date="2020-08-27T17:14:00Z">
        <w:r w:rsidR="00B8279E">
          <w:rPr>
            <w:rFonts w:ascii="Arial Narrow" w:hAnsi="Arial Narrow"/>
            <w:szCs w:val="24"/>
            <w:lang w:val="pt-BR"/>
          </w:rPr>
          <w:t xml:space="preserve"> </w:t>
        </w:r>
      </w:ins>
      <w:ins w:id="70" w:author="ALAN FERNANDO MARQUES DA SILVA" w:date="2020-08-20T17:17:00Z">
        <w:r w:rsidR="00305A0F" w:rsidRPr="00361BE8">
          <w:rPr>
            <w:rFonts w:ascii="Arial Narrow" w:hAnsi="Arial Narrow"/>
            <w:szCs w:val="24"/>
            <w:lang w:val="pt-BR"/>
          </w:rPr>
          <w:t xml:space="preserve">na agência nº </w:t>
        </w:r>
        <w:r w:rsidR="00305A0F" w:rsidRPr="00361BE8">
          <w:rPr>
            <w:rFonts w:ascii="Arial Narrow" w:hAnsi="Arial Narrow"/>
            <w:szCs w:val="24"/>
            <w:highlight w:val="yellow"/>
            <w:lang w:val="pt-BR"/>
          </w:rPr>
          <w:t>[-]</w:t>
        </w:r>
        <w:r w:rsidR="00305A0F">
          <w:rPr>
            <w:rFonts w:ascii="Arial Narrow" w:hAnsi="Arial Narrow"/>
            <w:szCs w:val="24"/>
            <w:lang w:val="pt-BR"/>
          </w:rPr>
          <w:t xml:space="preserve"> </w:t>
        </w:r>
        <w:r w:rsidR="00305A0F" w:rsidRPr="00361BE8">
          <w:rPr>
            <w:rFonts w:ascii="Arial Narrow" w:hAnsi="Arial Narrow"/>
            <w:szCs w:val="24"/>
            <w:lang w:val="pt-BR"/>
          </w:rPr>
          <w:t xml:space="preserve">do Itaú Unibanco, </w:t>
        </w:r>
        <w:del w:id="71" w:author="Luciana Caminha Costa Portela" w:date="2020-08-27T17:14:00Z">
          <w:r w:rsidR="00305A0F" w:rsidRPr="00361BE8" w:rsidDel="00B8279E">
            <w:rPr>
              <w:rFonts w:ascii="Arial Narrow" w:hAnsi="Arial Narrow"/>
              <w:szCs w:val="24"/>
              <w:lang w:val="pt-BR"/>
            </w:rPr>
            <w:delText xml:space="preserve">a </w:delText>
          </w:r>
        </w:del>
        <w:r w:rsidR="00305A0F" w:rsidRPr="00361BE8">
          <w:rPr>
            <w:rFonts w:ascii="Arial Narrow" w:hAnsi="Arial Narrow"/>
            <w:szCs w:val="24"/>
          </w:rPr>
          <w:t>conta</w:t>
        </w:r>
        <w:del w:id="72" w:author="Luciana Caminha Costa Portela" w:date="2020-08-27T17:14:00Z">
          <w:r w:rsidR="00305A0F" w:rsidRPr="00361BE8" w:rsidDel="00B8279E">
            <w:rPr>
              <w:rFonts w:ascii="Arial Narrow" w:hAnsi="Arial Narrow"/>
              <w:szCs w:val="24"/>
            </w:rPr>
            <w:delText xml:space="preserve"> </w:delText>
          </w:r>
          <w:r w:rsidR="00305A0F" w:rsidDel="00B8279E">
            <w:rPr>
              <w:rFonts w:ascii="Arial Narrow" w:hAnsi="Arial Narrow"/>
              <w:szCs w:val="24"/>
              <w:lang w:val="pt-BR"/>
            </w:rPr>
            <w:delText>Reserva</w:delText>
          </w:r>
        </w:del>
      </w:ins>
      <w:r w:rsidR="00305A0F">
        <w:rPr>
          <w:rFonts w:ascii="Arial Narrow" w:hAnsi="Arial Narrow"/>
          <w:lang w:val="pt-BR"/>
          <w:rPrChange w:id="73" w:author="ALAN FERNANDO MARQUES DA SILVA" w:date="2020-08-20T17:17:00Z">
            <w:rPr>
              <w:rFonts w:ascii="Arial Narrow" w:hAnsi="Arial Narrow"/>
            </w:rPr>
          </w:rPrChange>
        </w:rPr>
        <w:t xml:space="preserve"> </w:t>
      </w:r>
      <w:r w:rsidR="00305A0F" w:rsidRPr="00361BE8">
        <w:rPr>
          <w:rFonts w:ascii="Arial Narrow" w:hAnsi="Arial Narrow"/>
          <w:szCs w:val="24"/>
        </w:rPr>
        <w:t xml:space="preserve">nº </w:t>
      </w:r>
      <w:r w:rsidR="00305A0F" w:rsidRPr="00361BE8">
        <w:rPr>
          <w:rFonts w:ascii="Arial Narrow" w:hAnsi="Arial Narrow"/>
          <w:szCs w:val="24"/>
          <w:highlight w:val="yellow"/>
          <w:lang w:val="pt-BR"/>
        </w:rPr>
        <w:t>[-]</w:t>
      </w:r>
      <w:ins w:id="74" w:author="Luciana Caminha Costa Portela" w:date="2020-08-27T17:14:00Z">
        <w:r w:rsidR="00B8279E">
          <w:rPr>
            <w:rFonts w:ascii="Arial Narrow" w:hAnsi="Arial Narrow"/>
            <w:szCs w:val="24"/>
            <w:lang w:val="pt-BR"/>
          </w:rPr>
          <w:t xml:space="preserve"> (“</w:t>
        </w:r>
        <w:r w:rsidR="00B8279E" w:rsidRPr="00A84EB4">
          <w:rPr>
            <w:rFonts w:ascii="Arial Narrow" w:hAnsi="Arial Narrow"/>
            <w:b/>
            <w:szCs w:val="24"/>
            <w:lang w:val="pt-BR"/>
            <w:rPrChange w:id="75" w:author="Luciana Caminha Costa Portela" w:date="2020-08-27T17:16:00Z">
              <w:rPr>
                <w:rFonts w:ascii="Arial Narrow" w:hAnsi="Arial Narrow"/>
                <w:szCs w:val="24"/>
                <w:lang w:val="pt-BR"/>
              </w:rPr>
            </w:rPrChange>
          </w:rPr>
          <w:t>Conta Reserva</w:t>
        </w:r>
        <w:r w:rsidR="00B8279E">
          <w:rPr>
            <w:rFonts w:ascii="Arial Narrow" w:hAnsi="Arial Narrow"/>
            <w:szCs w:val="24"/>
            <w:lang w:val="pt-BR"/>
          </w:rPr>
          <w:t>”)</w:t>
        </w:r>
      </w:ins>
      <w:r w:rsidR="00305A0F" w:rsidRPr="00361BE8">
        <w:rPr>
          <w:rFonts w:ascii="Arial Narrow" w:hAnsi="Arial Narrow"/>
          <w:szCs w:val="24"/>
        </w:rPr>
        <w:t xml:space="preserve">, em nome do </w:t>
      </w:r>
      <w:r w:rsidR="00305A0F" w:rsidRPr="00361BE8">
        <w:rPr>
          <w:rFonts w:ascii="Arial Narrow" w:hAnsi="Arial Narrow"/>
          <w:b/>
          <w:szCs w:val="24"/>
        </w:rPr>
        <w:t xml:space="preserve">Devedor, </w:t>
      </w:r>
      <w:r w:rsidR="00305A0F" w:rsidRPr="00361BE8">
        <w:rPr>
          <w:rFonts w:ascii="Arial Narrow" w:hAnsi="Arial Narrow"/>
          <w:szCs w:val="24"/>
        </w:rPr>
        <w:t xml:space="preserve">exclusivamente vinculada a este contrato, na qual serão depositados </w:t>
      </w:r>
      <w:r w:rsidR="00305A0F">
        <w:rPr>
          <w:rFonts w:ascii="Arial Narrow" w:hAnsi="Arial Narrow"/>
          <w:lang w:val="pt-BR"/>
          <w:rPrChange w:id="76" w:author="ALAN FERNANDO MARQUES DA SILVA" w:date="2020-08-20T17:17:00Z">
            <w:rPr>
              <w:rFonts w:ascii="Arial Narrow" w:hAnsi="Arial Narrow"/>
            </w:rPr>
          </w:rPrChange>
        </w:rPr>
        <w:t>o</w:t>
      </w:r>
      <w:r w:rsidR="00120026">
        <w:rPr>
          <w:rFonts w:ascii="Arial Narrow" w:hAnsi="Arial Narrow"/>
          <w:lang w:val="pt-BR"/>
          <w:rPrChange w:id="77" w:author="ALAN FERNANDO MARQUES DA SILVA" w:date="2020-08-20T17:17:00Z">
            <w:rPr>
              <w:rFonts w:ascii="Arial Narrow" w:hAnsi="Arial Narrow"/>
            </w:rPr>
          </w:rPrChange>
        </w:rPr>
        <w:t>s</w:t>
      </w:r>
      <w:r w:rsidR="00305A0F">
        <w:rPr>
          <w:rFonts w:ascii="Arial Narrow" w:hAnsi="Arial Narrow"/>
          <w:lang w:val="pt-BR"/>
          <w:rPrChange w:id="78" w:author="ALAN FERNANDO MARQUES DA SILVA" w:date="2020-08-20T17:17:00Z">
            <w:rPr>
              <w:rFonts w:ascii="Arial Narrow" w:hAnsi="Arial Narrow"/>
            </w:rPr>
          </w:rPrChange>
        </w:rPr>
        <w:t xml:space="preserve"> </w:t>
      </w:r>
      <w:del w:id="79" w:author="ALAN FERNANDO MARQUES DA SILVA" w:date="2020-08-20T17:17:00Z">
        <w:r w:rsidR="002E4DE6" w:rsidRPr="00361BE8">
          <w:rPr>
            <w:rFonts w:ascii="Arial Narrow" w:hAnsi="Arial Narrow"/>
            <w:b/>
            <w:szCs w:val="24"/>
          </w:rPr>
          <w:delText xml:space="preserve">Créditos </w:delText>
        </w:r>
        <w:r w:rsidR="00740DC3" w:rsidRPr="00361BE8">
          <w:rPr>
            <w:rFonts w:ascii="Arial Narrow" w:hAnsi="Arial Narrow"/>
            <w:b/>
            <w:szCs w:val="24"/>
          </w:rPr>
          <w:delText>Cedidos</w:delText>
        </w:r>
        <w:r w:rsidR="002E4DE6" w:rsidRPr="00361BE8">
          <w:rPr>
            <w:rFonts w:ascii="Arial Narrow" w:hAnsi="Arial Narrow"/>
            <w:b/>
            <w:szCs w:val="24"/>
          </w:rPr>
          <w:delText xml:space="preserve"> </w:delText>
        </w:r>
        <w:r w:rsidR="002E4DE6" w:rsidRPr="00361BE8">
          <w:rPr>
            <w:rFonts w:ascii="Arial Narrow" w:hAnsi="Arial Narrow"/>
            <w:szCs w:val="24"/>
          </w:rPr>
          <w:delText xml:space="preserve">e efetuadas as respectivas movimentações </w:delText>
        </w:r>
        <w:r w:rsidR="00217299" w:rsidRPr="00361BE8">
          <w:rPr>
            <w:rFonts w:ascii="Arial Narrow" w:hAnsi="Arial Narrow"/>
            <w:szCs w:val="24"/>
          </w:rPr>
          <w:delText>(“</w:delText>
        </w:r>
        <w:r w:rsidR="002E4DE6" w:rsidRPr="00361BE8">
          <w:rPr>
            <w:rFonts w:ascii="Arial Narrow" w:hAnsi="Arial Narrow"/>
            <w:b/>
            <w:szCs w:val="24"/>
          </w:rPr>
          <w:delText>Conta Vinculada</w:delText>
        </w:r>
        <w:r w:rsidR="00217299" w:rsidRPr="00361BE8">
          <w:rPr>
            <w:rFonts w:ascii="Arial Narrow" w:hAnsi="Arial Narrow"/>
            <w:szCs w:val="24"/>
          </w:rPr>
          <w:delText>”)</w:delText>
        </w:r>
        <w:r w:rsidR="002E4DE6" w:rsidRPr="00361BE8">
          <w:rPr>
            <w:rFonts w:ascii="Arial Narrow" w:hAnsi="Arial Narrow"/>
            <w:b/>
            <w:szCs w:val="24"/>
          </w:rPr>
          <w:delText>.</w:delText>
        </w:r>
      </w:del>
      <w:ins w:id="80" w:author="ALAN FERNANDO MARQUES DA SILVA" w:date="2020-08-20T17:17:00Z">
        <w:del w:id="81" w:author="Luciana Caminha Costa Portela" w:date="2020-08-27T17:13:00Z">
          <w:r w:rsidR="00305A0F" w:rsidDel="00083509">
            <w:rPr>
              <w:rFonts w:ascii="Arial Narrow" w:hAnsi="Arial Narrow"/>
              <w:szCs w:val="24"/>
              <w:lang w:val="pt-BR"/>
            </w:rPr>
            <w:delText>valor</w:delText>
          </w:r>
          <w:r w:rsidR="00120026" w:rsidDel="00083509">
            <w:rPr>
              <w:rFonts w:ascii="Arial Narrow" w:hAnsi="Arial Narrow"/>
              <w:szCs w:val="24"/>
              <w:lang w:val="pt-BR"/>
            </w:rPr>
            <w:delText>es</w:delText>
          </w:r>
        </w:del>
        <w:r w:rsidR="00120026" w:rsidRPr="00120026">
          <w:t xml:space="preserve"> </w:t>
        </w:r>
        <w:r w:rsidR="00120026" w:rsidRPr="00120026">
          <w:rPr>
            <w:rFonts w:ascii="Arial Narrow" w:hAnsi="Arial Narrow"/>
            <w:szCs w:val="24"/>
            <w:lang w:val="pt-BR"/>
          </w:rPr>
          <w:t>valores necessários para pagamento de uma parcela de amortização do principal e dos acessórios das Debêntures</w:t>
        </w:r>
        <w:r w:rsidR="00305A0F">
          <w:rPr>
            <w:rFonts w:ascii="Arial Narrow" w:hAnsi="Arial Narrow"/>
            <w:szCs w:val="24"/>
            <w:lang w:val="pt-BR"/>
          </w:rPr>
          <w:t>, conforme observados os</w:t>
        </w:r>
        <w:r w:rsidR="00305A0F" w:rsidRPr="00361BE8">
          <w:rPr>
            <w:rFonts w:ascii="Arial Narrow" w:hAnsi="Arial Narrow"/>
            <w:szCs w:val="24"/>
          </w:rPr>
          <w:t xml:space="preserve"> termos e condições </w:t>
        </w:r>
        <w:r w:rsidR="00305A0F">
          <w:rPr>
            <w:rFonts w:ascii="Arial Narrow" w:hAnsi="Arial Narrow"/>
            <w:szCs w:val="24"/>
            <w:lang w:val="pt-BR"/>
          </w:rPr>
          <w:t>previstos</w:t>
        </w:r>
        <w:r w:rsidR="00305A0F" w:rsidRPr="00923789">
          <w:rPr>
            <w:rFonts w:ascii="Arial Narrow" w:hAnsi="Arial Narrow"/>
            <w:szCs w:val="24"/>
            <w:lang w:val="pt-BR"/>
          </w:rPr>
          <w:t xml:space="preserve"> </w:t>
        </w:r>
        <w:r w:rsidR="00305A0F">
          <w:rPr>
            <w:rFonts w:ascii="Arial Narrow" w:hAnsi="Arial Narrow"/>
            <w:szCs w:val="24"/>
            <w:lang w:val="pt-BR"/>
          </w:rPr>
          <w:t>no</w:t>
        </w:r>
        <w:r w:rsidR="00305A0F" w:rsidRPr="00923789">
          <w:rPr>
            <w:rFonts w:ascii="Arial Narrow" w:hAnsi="Arial Narrow"/>
            <w:szCs w:val="24"/>
            <w:lang w:val="pt-BR"/>
          </w:rPr>
          <w:t xml:space="preserve"> Contrato</w:t>
        </w:r>
        <w:r w:rsidR="00305A0F">
          <w:rPr>
            <w:rFonts w:ascii="Arial Narrow" w:hAnsi="Arial Narrow"/>
            <w:szCs w:val="24"/>
            <w:lang w:val="pt-BR"/>
          </w:rPr>
          <w:t xml:space="preserve"> e </w:t>
        </w:r>
        <w:r w:rsidR="00305A0F" w:rsidRPr="00361BE8">
          <w:rPr>
            <w:rFonts w:ascii="Arial Narrow" w:hAnsi="Arial Narrow"/>
            <w:szCs w:val="24"/>
          </w:rPr>
          <w:t>indicados no Anexo I</w:t>
        </w:r>
        <w:r w:rsidR="00305A0F">
          <w:rPr>
            <w:rFonts w:ascii="Arial Narrow" w:hAnsi="Arial Narrow"/>
            <w:szCs w:val="24"/>
            <w:lang w:val="pt-BR"/>
          </w:rPr>
          <w:t>.</w:t>
        </w:r>
      </w:ins>
    </w:p>
    <w:p w14:paraId="2246C4BC" w14:textId="77777777" w:rsidR="001A0B27" w:rsidRPr="00361BE8" w:rsidRDefault="001A0B27">
      <w:pPr>
        <w:pStyle w:val="Corpodetexto"/>
        <w:tabs>
          <w:tab w:val="num" w:pos="284"/>
        </w:tabs>
        <w:spacing w:line="240" w:lineRule="auto"/>
        <w:rPr>
          <w:rFonts w:ascii="Arial Narrow" w:hAnsi="Arial Narrow"/>
          <w:szCs w:val="24"/>
        </w:rPr>
        <w:pPrChange w:id="82" w:author="ALAN FERNANDO MARQUES DA SILVA" w:date="2020-08-20T17:17:00Z">
          <w:pPr>
            <w:pStyle w:val="Corpodetexto"/>
            <w:tabs>
              <w:tab w:val="num" w:pos="284"/>
            </w:tabs>
            <w:spacing w:line="240" w:lineRule="auto"/>
            <w:ind w:left="284" w:hanging="284"/>
          </w:pPr>
        </w:pPrChange>
      </w:pPr>
    </w:p>
    <w:p w14:paraId="0FF61FB1" w14:textId="00794DBA" w:rsidR="002E4DE6" w:rsidRPr="00361BE8" w:rsidRDefault="002E4DE6"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movimentará a </w:t>
      </w:r>
      <w:r w:rsidRPr="00361BE8">
        <w:rPr>
          <w:rFonts w:ascii="Arial Narrow" w:hAnsi="Arial Narrow"/>
          <w:b/>
          <w:szCs w:val="24"/>
        </w:rPr>
        <w:t xml:space="preserve">Conta </w:t>
      </w:r>
      <w:del w:id="83" w:author="ALAN FERNANDO MARQUES DA SILVA" w:date="2020-08-20T17:17:00Z">
        <w:r w:rsidRPr="00361BE8">
          <w:rPr>
            <w:rFonts w:ascii="Arial Narrow" w:hAnsi="Arial Narrow"/>
            <w:b/>
            <w:szCs w:val="24"/>
          </w:rPr>
          <w:delText>Vinculada</w:delText>
        </w:r>
      </w:del>
      <w:ins w:id="84" w:author="ALAN FERNANDO MARQUES DA SILVA" w:date="2020-08-20T17:17:00Z">
        <w:r w:rsidR="00407FCE">
          <w:rPr>
            <w:rFonts w:ascii="Arial Narrow" w:hAnsi="Arial Narrow"/>
            <w:b/>
            <w:szCs w:val="24"/>
            <w:lang w:val="pt-BR"/>
          </w:rPr>
          <w:t>Centralizadora</w:t>
        </w:r>
      </w:ins>
      <w:r w:rsidR="009E10D3">
        <w:rPr>
          <w:rFonts w:ascii="Arial Narrow" w:hAnsi="Arial Narrow"/>
          <w:b/>
          <w:lang w:val="pt-BR"/>
          <w:rPrChange w:id="85" w:author="ALAN FERNANDO MARQUES DA SILVA" w:date="2020-08-20T17:17:00Z">
            <w:rPr>
              <w:rFonts w:ascii="Arial Narrow" w:hAnsi="Arial Narrow"/>
            </w:rPr>
          </w:rPrChange>
        </w:rPr>
        <w:t xml:space="preserve"> </w:t>
      </w:r>
      <w:ins w:id="86" w:author="Luciana Caminha Costa Portela" w:date="2020-08-27T17:16:00Z">
        <w:r w:rsidR="00E21B07">
          <w:rPr>
            <w:rFonts w:ascii="Arial Narrow" w:hAnsi="Arial Narrow"/>
            <w:lang w:val="pt-BR"/>
          </w:rPr>
          <w:t xml:space="preserve">e a </w:t>
        </w:r>
        <w:r w:rsidR="00E21B07">
          <w:rPr>
            <w:rFonts w:ascii="Arial Narrow" w:hAnsi="Arial Narrow"/>
            <w:b/>
            <w:lang w:val="pt-BR"/>
          </w:rPr>
          <w:t xml:space="preserve">Conta Reserva </w:t>
        </w:r>
      </w:ins>
      <w:r w:rsidRPr="00361BE8">
        <w:rPr>
          <w:rFonts w:ascii="Arial Narrow" w:hAnsi="Arial Narrow"/>
          <w:szCs w:val="24"/>
        </w:rPr>
        <w:t xml:space="preserve">em estrita obediência </w:t>
      </w:r>
      <w:r w:rsidR="00320687" w:rsidRPr="00361BE8">
        <w:rPr>
          <w:rFonts w:ascii="Arial Narrow" w:hAnsi="Arial Narrow"/>
          <w:szCs w:val="24"/>
        </w:rPr>
        <w:t>ao estabelecido no Anexo I a este</w:t>
      </w:r>
      <w:r w:rsidRPr="00361BE8">
        <w:rPr>
          <w:rFonts w:ascii="Arial Narrow" w:hAnsi="Arial Narrow"/>
          <w:szCs w:val="24"/>
        </w:rPr>
        <w:t xml:space="preserve"> contrato e o </w:t>
      </w:r>
      <w:r w:rsidRPr="00361BE8">
        <w:rPr>
          <w:rFonts w:ascii="Arial Narrow" w:hAnsi="Arial Narrow"/>
          <w:b/>
          <w:szCs w:val="24"/>
        </w:rPr>
        <w:t xml:space="preserve">Devedor </w:t>
      </w:r>
      <w:r w:rsidRPr="00361BE8">
        <w:rPr>
          <w:rFonts w:ascii="Arial Narrow" w:hAnsi="Arial Narrow"/>
          <w:szCs w:val="24"/>
        </w:rPr>
        <w:t xml:space="preserve">e o </w:t>
      </w:r>
      <w:del w:id="87" w:author="ALAN FERNANDO MARQUES DA SILVA" w:date="2020-08-20T17:17:00Z">
        <w:r w:rsidRPr="00361BE8">
          <w:rPr>
            <w:rFonts w:ascii="Arial Narrow" w:hAnsi="Arial Narrow"/>
            <w:b/>
            <w:szCs w:val="24"/>
          </w:rPr>
          <w:delText>Credor</w:delText>
        </w:r>
      </w:del>
      <w:ins w:id="88" w:author="ALAN FERNANDO MARQUES DA SILVA" w:date="2020-08-20T17:17:00Z">
        <w:r w:rsidR="00923789">
          <w:rPr>
            <w:rFonts w:ascii="Arial Narrow" w:hAnsi="Arial Narrow"/>
            <w:b/>
            <w:szCs w:val="24"/>
          </w:rPr>
          <w:t>Agente Fiduciário</w:t>
        </w:r>
      </w:ins>
      <w:r w:rsidRPr="00361BE8">
        <w:rPr>
          <w:rFonts w:ascii="Arial Narrow" w:hAnsi="Arial Narrow"/>
          <w:szCs w:val="24"/>
        </w:rPr>
        <w:t xml:space="preserve"> concordam e declaram-se cientes de que a referida movimentação é exclusiva do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w:t>
      </w:r>
    </w:p>
    <w:p w14:paraId="702A7009" w14:textId="77777777" w:rsidR="002E4DE6" w:rsidRPr="00361BE8" w:rsidRDefault="002E4DE6" w:rsidP="00703EBA">
      <w:pPr>
        <w:pStyle w:val="Corpodetexto"/>
        <w:tabs>
          <w:tab w:val="num" w:pos="284"/>
        </w:tabs>
        <w:spacing w:line="240" w:lineRule="auto"/>
        <w:ind w:left="284" w:hanging="284"/>
        <w:rPr>
          <w:rFonts w:ascii="Arial Narrow" w:hAnsi="Arial Narrow"/>
          <w:szCs w:val="24"/>
        </w:rPr>
      </w:pPr>
    </w:p>
    <w:p w14:paraId="271905F4" w14:textId="43CAE90D" w:rsidR="002E4DE6" w:rsidRPr="00361BE8" w:rsidRDefault="002E4DE6"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poderá movimentar a </w:t>
      </w:r>
      <w:r w:rsidRPr="00361BE8">
        <w:rPr>
          <w:rFonts w:ascii="Arial Narrow" w:hAnsi="Arial Narrow"/>
          <w:b/>
          <w:szCs w:val="24"/>
        </w:rPr>
        <w:t xml:space="preserve">Conta </w:t>
      </w:r>
      <w:del w:id="89" w:author="ALAN FERNANDO MARQUES DA SILVA" w:date="2020-08-20T17:17:00Z">
        <w:r w:rsidRPr="00361BE8">
          <w:rPr>
            <w:rFonts w:ascii="Arial Narrow" w:hAnsi="Arial Narrow"/>
            <w:b/>
            <w:szCs w:val="24"/>
          </w:rPr>
          <w:delText>Vinculada</w:delText>
        </w:r>
      </w:del>
      <w:ins w:id="90" w:author="ALAN FERNANDO MARQUES DA SILVA" w:date="2020-08-20T17:17:00Z">
        <w:r w:rsidR="00407FCE">
          <w:rPr>
            <w:rFonts w:ascii="Arial Narrow" w:hAnsi="Arial Narrow"/>
            <w:b/>
            <w:szCs w:val="24"/>
            <w:lang w:val="pt-BR"/>
          </w:rPr>
          <w:t>Centralizadora</w:t>
        </w:r>
      </w:ins>
      <w:r w:rsidR="009E10D3">
        <w:rPr>
          <w:rFonts w:ascii="Arial Narrow" w:hAnsi="Arial Narrow"/>
          <w:b/>
          <w:lang w:val="pt-BR"/>
          <w:rPrChange w:id="91" w:author="ALAN FERNANDO MARQUES DA SILVA" w:date="2020-08-20T17:17:00Z">
            <w:rPr>
              <w:rFonts w:ascii="Arial Narrow" w:hAnsi="Arial Narrow"/>
            </w:rPr>
          </w:rPrChange>
        </w:rPr>
        <w:t xml:space="preserve"> </w:t>
      </w:r>
      <w:ins w:id="92" w:author="Luciana Caminha Costa Portela" w:date="2020-08-27T17:18:00Z">
        <w:r w:rsidR="003F121F">
          <w:rPr>
            <w:rFonts w:ascii="Arial Narrow" w:hAnsi="Arial Narrow"/>
            <w:lang w:val="pt-BR"/>
          </w:rPr>
          <w:t xml:space="preserve">e a </w:t>
        </w:r>
        <w:r w:rsidR="003F121F">
          <w:rPr>
            <w:rFonts w:ascii="Arial Narrow" w:hAnsi="Arial Narrow"/>
            <w:b/>
            <w:lang w:val="pt-BR"/>
          </w:rPr>
          <w:t>C</w:t>
        </w:r>
      </w:ins>
      <w:ins w:id="93" w:author="Luciana Caminha Costa Portela" w:date="2020-08-27T17:19:00Z">
        <w:r w:rsidR="003F121F">
          <w:rPr>
            <w:rFonts w:ascii="Arial Narrow" w:hAnsi="Arial Narrow"/>
            <w:b/>
            <w:lang w:val="pt-BR"/>
          </w:rPr>
          <w:t xml:space="preserve">onta Reserva </w:t>
        </w:r>
      </w:ins>
      <w:r w:rsidRPr="00361BE8">
        <w:rPr>
          <w:rFonts w:ascii="Arial Narrow" w:hAnsi="Arial Narrow"/>
          <w:szCs w:val="24"/>
        </w:rPr>
        <w:t xml:space="preserve">de maneira diversa da prevista </w:t>
      </w:r>
      <w:r w:rsidR="00320687" w:rsidRPr="00361BE8">
        <w:rPr>
          <w:rFonts w:ascii="Arial Narrow" w:hAnsi="Arial Narrow"/>
          <w:szCs w:val="24"/>
        </w:rPr>
        <w:t xml:space="preserve">no </w:t>
      </w:r>
      <w:r w:rsidR="001A0B27" w:rsidRPr="00361BE8">
        <w:rPr>
          <w:rFonts w:ascii="Arial Narrow" w:hAnsi="Arial Narrow"/>
          <w:szCs w:val="24"/>
        </w:rPr>
        <w:t>Anexo I a este contrato</w:t>
      </w:r>
      <w:r w:rsidRPr="00361BE8">
        <w:rPr>
          <w:rFonts w:ascii="Arial Narrow" w:hAnsi="Arial Narrow"/>
          <w:szCs w:val="24"/>
        </w:rPr>
        <w:t>, na hipótese de</w:t>
      </w:r>
      <w:r w:rsidR="000E0333" w:rsidRPr="00361BE8">
        <w:rPr>
          <w:rFonts w:ascii="Arial Narrow" w:hAnsi="Arial Narrow"/>
          <w:szCs w:val="24"/>
          <w:lang w:val="pt-BR"/>
        </w:rPr>
        <w:t xml:space="preserve"> recebimento de</w:t>
      </w:r>
      <w:r w:rsidRPr="00361BE8">
        <w:rPr>
          <w:rFonts w:ascii="Arial Narrow" w:hAnsi="Arial Narrow"/>
          <w:szCs w:val="24"/>
        </w:rPr>
        <w:t xml:space="preserve"> ordem judicial, mandamento legal ou regulamentar provenientes de órgãos governamentais.</w:t>
      </w:r>
    </w:p>
    <w:p w14:paraId="06061EB6" w14:textId="77777777" w:rsidR="00E91911" w:rsidRPr="00361BE8" w:rsidRDefault="00E91911" w:rsidP="00BF59DD">
      <w:pPr>
        <w:pStyle w:val="Corpodetexto"/>
        <w:spacing w:line="240" w:lineRule="auto"/>
        <w:ind w:left="284"/>
        <w:rPr>
          <w:rFonts w:ascii="Arial Narrow" w:hAnsi="Arial Narrow"/>
          <w:szCs w:val="24"/>
        </w:rPr>
      </w:pPr>
    </w:p>
    <w:p w14:paraId="33D4E105" w14:textId="62A69F09" w:rsidR="002E4DE6" w:rsidRPr="00361BE8" w:rsidRDefault="002E4DE6"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 </w:t>
      </w:r>
      <w:r w:rsidRPr="00361BE8">
        <w:rPr>
          <w:rFonts w:ascii="Arial Narrow" w:hAnsi="Arial Narrow"/>
          <w:b/>
          <w:szCs w:val="24"/>
        </w:rPr>
        <w:t>Devedor</w:t>
      </w:r>
      <w:r w:rsidRPr="00361BE8">
        <w:rPr>
          <w:rFonts w:ascii="Arial Narrow" w:hAnsi="Arial Narrow"/>
          <w:szCs w:val="24"/>
        </w:rPr>
        <w:t xml:space="preserve"> autoriza 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a fornecer ao</w:t>
      </w:r>
      <w:r w:rsidR="00FF3BF4" w:rsidRPr="00361BE8">
        <w:rPr>
          <w:rFonts w:ascii="Arial Narrow" w:hAnsi="Arial Narrow"/>
          <w:szCs w:val="24"/>
          <w:lang w:val="pt-BR"/>
        </w:rPr>
        <w:t>s representantes legais do</w:t>
      </w:r>
      <w:r w:rsidRPr="00361BE8">
        <w:rPr>
          <w:rFonts w:ascii="Arial Narrow" w:hAnsi="Arial Narrow"/>
          <w:szCs w:val="24"/>
        </w:rPr>
        <w:t xml:space="preserve"> </w:t>
      </w:r>
      <w:del w:id="94" w:author="ALAN FERNANDO MARQUES DA SILVA" w:date="2020-08-20T17:17:00Z">
        <w:r w:rsidRPr="00361BE8">
          <w:rPr>
            <w:rFonts w:ascii="Arial Narrow" w:hAnsi="Arial Narrow"/>
            <w:b/>
            <w:szCs w:val="24"/>
          </w:rPr>
          <w:delText>Credor</w:delText>
        </w:r>
      </w:del>
      <w:ins w:id="95" w:author="ALAN FERNANDO MARQUES DA SILVA" w:date="2020-08-20T17:17:00Z">
        <w:r w:rsidR="00923789">
          <w:rPr>
            <w:rFonts w:ascii="Arial Narrow" w:hAnsi="Arial Narrow"/>
            <w:b/>
            <w:szCs w:val="24"/>
          </w:rPr>
          <w:t>Agente Fiduciário</w:t>
        </w:r>
      </w:ins>
      <w:r w:rsidRPr="00361BE8">
        <w:rPr>
          <w:rFonts w:ascii="Arial Narrow" w:hAnsi="Arial Narrow"/>
          <w:szCs w:val="24"/>
        </w:rPr>
        <w:t xml:space="preserve"> </w:t>
      </w:r>
      <w:r w:rsidR="00FF3BF4" w:rsidRPr="00361BE8">
        <w:rPr>
          <w:rFonts w:ascii="Arial Narrow" w:hAnsi="Arial Narrow"/>
          <w:szCs w:val="24"/>
          <w:lang w:val="pt-BR"/>
        </w:rPr>
        <w:t>ou para as pessoas indicadas</w:t>
      </w:r>
      <w:r w:rsidR="00D36020" w:rsidRPr="00361BE8">
        <w:rPr>
          <w:rFonts w:ascii="Arial Narrow" w:hAnsi="Arial Narrow"/>
          <w:szCs w:val="24"/>
          <w:lang w:val="pt-BR"/>
        </w:rPr>
        <w:t xml:space="preserve"> pelas Pessoas Autorizadas</w:t>
      </w:r>
      <w:r w:rsidR="00FF3BF4" w:rsidRPr="00361BE8">
        <w:rPr>
          <w:rFonts w:ascii="Arial Narrow" w:hAnsi="Arial Narrow"/>
          <w:szCs w:val="24"/>
          <w:lang w:val="pt-BR"/>
        </w:rPr>
        <w:t xml:space="preserve">, </w:t>
      </w:r>
      <w:r w:rsidR="009D1CAC" w:rsidRPr="00361BE8">
        <w:rPr>
          <w:rFonts w:ascii="Arial Narrow" w:hAnsi="Arial Narrow"/>
          <w:szCs w:val="24"/>
          <w:lang w:val="pt-BR"/>
        </w:rPr>
        <w:t xml:space="preserve">conforme definido neste </w:t>
      </w:r>
      <w:r w:rsidR="005B5704" w:rsidRPr="00361BE8">
        <w:rPr>
          <w:rFonts w:ascii="Arial Narrow" w:hAnsi="Arial Narrow"/>
          <w:szCs w:val="24"/>
          <w:lang w:val="pt-BR"/>
        </w:rPr>
        <w:t>Contrato</w:t>
      </w:r>
      <w:r w:rsidR="009D1CAC" w:rsidRPr="00361BE8">
        <w:rPr>
          <w:rFonts w:ascii="Arial Narrow" w:hAnsi="Arial Narrow"/>
          <w:szCs w:val="24"/>
          <w:lang w:val="pt-BR"/>
        </w:rPr>
        <w:t xml:space="preserve">, </w:t>
      </w:r>
      <w:r w:rsidRPr="00361BE8">
        <w:rPr>
          <w:rFonts w:ascii="Arial Narrow" w:hAnsi="Arial Narrow"/>
          <w:szCs w:val="24"/>
        </w:rPr>
        <w:t xml:space="preserve">todas as informações referentes </w:t>
      </w:r>
      <w:r w:rsidR="001A0B27" w:rsidRPr="00361BE8">
        <w:rPr>
          <w:rFonts w:ascii="Arial Narrow" w:hAnsi="Arial Narrow"/>
          <w:szCs w:val="24"/>
        </w:rPr>
        <w:t>a</w:t>
      </w:r>
      <w:r w:rsidRPr="00361BE8">
        <w:rPr>
          <w:rFonts w:ascii="Arial Narrow" w:hAnsi="Arial Narrow"/>
          <w:szCs w:val="24"/>
        </w:rPr>
        <w:t xml:space="preserve"> qualquer movimentação e o saldo da </w:t>
      </w:r>
      <w:r w:rsidRPr="00361BE8">
        <w:rPr>
          <w:rFonts w:ascii="Arial Narrow" w:hAnsi="Arial Narrow"/>
          <w:b/>
          <w:szCs w:val="24"/>
        </w:rPr>
        <w:t>Conta</w:t>
      </w:r>
      <w:r w:rsidR="00AC3E1E">
        <w:rPr>
          <w:rFonts w:ascii="Arial Narrow" w:hAnsi="Arial Narrow"/>
          <w:b/>
          <w:lang w:val="pt-BR"/>
          <w:rPrChange w:id="96" w:author="ALAN FERNANDO MARQUES DA SILVA" w:date="2020-08-20T17:17:00Z">
            <w:rPr>
              <w:rFonts w:ascii="Arial Narrow" w:hAnsi="Arial Narrow"/>
              <w:b/>
            </w:rPr>
          </w:rPrChange>
        </w:rPr>
        <w:t xml:space="preserve"> </w:t>
      </w:r>
      <w:del w:id="97" w:author="ALAN FERNANDO MARQUES DA SILVA" w:date="2020-08-20T17:17:00Z">
        <w:r w:rsidRPr="00361BE8">
          <w:rPr>
            <w:rFonts w:ascii="Arial Narrow" w:hAnsi="Arial Narrow"/>
            <w:b/>
            <w:szCs w:val="24"/>
          </w:rPr>
          <w:delText>Vinculada</w:delText>
        </w:r>
      </w:del>
      <w:ins w:id="98" w:author="ALAN FERNANDO MARQUES DA SILVA" w:date="2020-08-20T17:17:00Z">
        <w:r w:rsidR="00407FCE">
          <w:rPr>
            <w:rFonts w:ascii="Arial Narrow" w:hAnsi="Arial Narrow"/>
            <w:b/>
            <w:szCs w:val="24"/>
            <w:lang w:val="pt-BR"/>
          </w:rPr>
          <w:t>Centralizadora</w:t>
        </w:r>
      </w:ins>
      <w:ins w:id="99" w:author="Luciana Caminha Costa Portela" w:date="2020-08-27T17:19:00Z">
        <w:r w:rsidR="002B5615">
          <w:rPr>
            <w:rFonts w:ascii="Arial Narrow" w:hAnsi="Arial Narrow"/>
            <w:b/>
            <w:szCs w:val="24"/>
            <w:lang w:val="pt-BR"/>
          </w:rPr>
          <w:t xml:space="preserve"> </w:t>
        </w:r>
        <w:r w:rsidR="002B5615">
          <w:rPr>
            <w:rFonts w:ascii="Arial Narrow" w:hAnsi="Arial Narrow"/>
            <w:szCs w:val="24"/>
            <w:lang w:val="pt-BR"/>
          </w:rPr>
          <w:t xml:space="preserve">e da </w:t>
        </w:r>
        <w:r w:rsidR="002B5615">
          <w:rPr>
            <w:rFonts w:ascii="Arial Narrow" w:hAnsi="Arial Narrow"/>
            <w:b/>
            <w:szCs w:val="24"/>
            <w:lang w:val="pt-BR"/>
          </w:rPr>
          <w:t>Conta Reserva</w:t>
        </w:r>
      </w:ins>
      <w:r w:rsidRPr="00361BE8">
        <w:rPr>
          <w:rFonts w:ascii="Arial Narrow" w:hAnsi="Arial Narrow"/>
          <w:b/>
          <w:szCs w:val="24"/>
        </w:rPr>
        <w:t>,</w:t>
      </w:r>
      <w:r w:rsidRPr="00361BE8">
        <w:rPr>
          <w:rFonts w:ascii="Arial Narrow" w:hAnsi="Arial Narrow"/>
          <w:szCs w:val="24"/>
        </w:rPr>
        <w:t xml:space="preserve"> </w:t>
      </w:r>
      <w:r w:rsidR="0051194B" w:rsidRPr="00361BE8">
        <w:rPr>
          <w:rFonts w:ascii="Arial Narrow" w:hAnsi="Arial Narrow"/>
          <w:szCs w:val="24"/>
          <w:lang w:val="pt-BR"/>
        </w:rPr>
        <w:t xml:space="preserve">incluindo investimentos a ela atrelados, </w:t>
      </w:r>
      <w:r w:rsidRPr="00361BE8">
        <w:rPr>
          <w:rFonts w:ascii="Arial Narrow" w:hAnsi="Arial Narrow"/>
          <w:szCs w:val="24"/>
        </w:rPr>
        <w:t>renunciando ao direito de sigilo bancário em relação a tais informações, de acordo com o inciso V, parágrafo 3º, artigo 1º, da Lei Complementar nº 105/2001.</w:t>
      </w:r>
    </w:p>
    <w:p w14:paraId="08C93970" w14:textId="77777777" w:rsidR="00531486" w:rsidRPr="00361BE8" w:rsidRDefault="00531486" w:rsidP="00531486">
      <w:pPr>
        <w:pStyle w:val="Corpodetexto"/>
        <w:spacing w:line="240" w:lineRule="auto"/>
        <w:rPr>
          <w:rFonts w:ascii="Arial Narrow" w:hAnsi="Arial Narrow"/>
          <w:szCs w:val="24"/>
        </w:rPr>
      </w:pPr>
    </w:p>
    <w:p w14:paraId="2AAD2F24" w14:textId="77777777" w:rsidR="00531486" w:rsidRPr="00361BE8" w:rsidRDefault="00531486"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CONTINGÊNCIA</w:t>
      </w:r>
    </w:p>
    <w:p w14:paraId="30BB4928" w14:textId="77777777" w:rsidR="00531486" w:rsidRPr="00361BE8" w:rsidRDefault="00531486" w:rsidP="00531486">
      <w:pPr>
        <w:pStyle w:val="Corpodetexto"/>
        <w:spacing w:line="240" w:lineRule="auto"/>
        <w:rPr>
          <w:del w:id="100" w:author="ALAN FERNANDO MARQUES DA SILVA" w:date="2020-08-20T17:17:00Z"/>
          <w:rFonts w:ascii="Arial Narrow" w:hAnsi="Arial Narrow"/>
          <w:szCs w:val="24"/>
        </w:rPr>
      </w:pPr>
    </w:p>
    <w:p w14:paraId="50F64D6C" w14:textId="77777777" w:rsidR="00DB76F2" w:rsidRPr="00DB76F2" w:rsidRDefault="00DB76F2" w:rsidP="00DB76F2">
      <w:pPr>
        <w:pStyle w:val="PargrafodaLista"/>
        <w:numPr>
          <w:ilvl w:val="0"/>
          <w:numId w:val="44"/>
        </w:numPr>
        <w:jc w:val="both"/>
        <w:rPr>
          <w:rFonts w:ascii="Arial Narrow" w:hAnsi="Arial Narrow"/>
          <w:vanish/>
          <w:sz w:val="24"/>
          <w:szCs w:val="24"/>
          <w:lang w:val="x-none"/>
        </w:rPr>
      </w:pPr>
    </w:p>
    <w:p w14:paraId="1404FDCE" w14:textId="77777777" w:rsidR="00664785" w:rsidRPr="00361BE8" w:rsidRDefault="00664785"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 </w:t>
      </w:r>
      <w:r w:rsidRPr="00361BE8">
        <w:rPr>
          <w:rFonts w:ascii="Arial Narrow" w:hAnsi="Arial Narrow"/>
          <w:b/>
          <w:szCs w:val="24"/>
        </w:rPr>
        <w:t>Itaú Unibanco</w:t>
      </w:r>
      <w:r w:rsidRPr="00361BE8">
        <w:rPr>
          <w:rFonts w:ascii="Arial Narrow" w:hAnsi="Arial Narrow"/>
          <w:szCs w:val="24"/>
        </w:rPr>
        <w:t xml:space="preserve"> compromete-se a manter local para seus funcionários, bem como procedimentos, sistemas e meios de telecomunicação adequados para impedir interrupções na prestação dos serviços em decorrência de falhas em seus próprios sistemas.</w:t>
      </w:r>
    </w:p>
    <w:p w14:paraId="1E898BF3" w14:textId="77777777" w:rsidR="00664785" w:rsidRPr="00361BE8" w:rsidRDefault="00664785" w:rsidP="00664785">
      <w:pPr>
        <w:pStyle w:val="Corpodetexto"/>
        <w:spacing w:line="240" w:lineRule="auto"/>
        <w:rPr>
          <w:rFonts w:ascii="Arial Narrow" w:hAnsi="Arial Narrow"/>
          <w:szCs w:val="24"/>
        </w:rPr>
      </w:pPr>
    </w:p>
    <w:p w14:paraId="1DCAA107" w14:textId="77777777" w:rsidR="00664785" w:rsidRPr="00361BE8" w:rsidRDefault="00664785"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A despeito de adotar procedimentos de contingenciamento para problemas em seus sistemas, o </w:t>
      </w:r>
      <w:r w:rsidRPr="00361BE8">
        <w:rPr>
          <w:rFonts w:ascii="Arial Narrow" w:hAnsi="Arial Narrow"/>
          <w:b/>
          <w:szCs w:val="24"/>
        </w:rPr>
        <w:t>Itaú Unibanco</w:t>
      </w:r>
      <w:r w:rsidRPr="00361BE8">
        <w:rPr>
          <w:rFonts w:ascii="Arial Narrow" w:hAnsi="Arial Narrow"/>
          <w:szCs w:val="24"/>
        </w:rPr>
        <w:t xml:space="preserve"> não se responsabiliza por eventuais interrupções na prestação dos serviços decorrentes de suspensões ou falhas nos sistemas, recursos ou infraestrutura das concessionárias de serviços públicos, sobretudo de telecomunicações.</w:t>
      </w:r>
    </w:p>
    <w:p w14:paraId="0190426B" w14:textId="77777777" w:rsidR="002E4DE6" w:rsidRPr="00361BE8" w:rsidRDefault="002E4DE6" w:rsidP="002E4DE6">
      <w:pPr>
        <w:pStyle w:val="Corpodetexto"/>
        <w:spacing w:line="240" w:lineRule="auto"/>
        <w:rPr>
          <w:rFonts w:ascii="Arial Narrow" w:hAnsi="Arial Narrow"/>
          <w:szCs w:val="24"/>
        </w:rPr>
      </w:pPr>
    </w:p>
    <w:p w14:paraId="1650B12E" w14:textId="77777777" w:rsidR="00136BCE" w:rsidRPr="00361BE8" w:rsidRDefault="00136BCE"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CONFIDENCIALIDADE</w:t>
      </w:r>
    </w:p>
    <w:p w14:paraId="30A9EEEE" w14:textId="77777777" w:rsidR="00DB76F2" w:rsidRPr="00DB76F2" w:rsidRDefault="00DB76F2">
      <w:pPr>
        <w:pStyle w:val="PargrafodaLista"/>
        <w:numPr>
          <w:ilvl w:val="0"/>
          <w:numId w:val="44"/>
        </w:numPr>
        <w:jc w:val="both"/>
        <w:rPr>
          <w:rFonts w:ascii="Arial Narrow" w:hAnsi="Arial Narrow"/>
          <w:vanish/>
          <w:rPrChange w:id="101" w:author="ALAN FERNANDO MARQUES DA SILVA" w:date="2020-08-20T17:17:00Z">
            <w:rPr>
              <w:rFonts w:ascii="Arial Narrow" w:hAnsi="Arial Narrow"/>
            </w:rPr>
          </w:rPrChange>
        </w:rPr>
        <w:pPrChange w:id="102" w:author="ALAN FERNANDO MARQUES DA SILVA" w:date="2020-08-20T17:17:00Z">
          <w:pPr>
            <w:pStyle w:val="Corpodetexto"/>
            <w:spacing w:line="240" w:lineRule="auto"/>
            <w:ind w:left="284"/>
          </w:pPr>
        </w:pPrChange>
      </w:pPr>
    </w:p>
    <w:p w14:paraId="1BF24805" w14:textId="77777777" w:rsidR="00DB76F2" w:rsidRPr="00DB76F2" w:rsidRDefault="00DB76F2" w:rsidP="00DB76F2">
      <w:pPr>
        <w:pStyle w:val="PargrafodaLista"/>
        <w:numPr>
          <w:ilvl w:val="0"/>
          <w:numId w:val="44"/>
        </w:numPr>
        <w:jc w:val="both"/>
        <w:rPr>
          <w:del w:id="103" w:author="ALAN FERNANDO MARQUES DA SILVA" w:date="2020-08-20T17:17:00Z"/>
          <w:rFonts w:ascii="Arial Narrow" w:hAnsi="Arial Narrow"/>
          <w:vanish/>
          <w:sz w:val="24"/>
          <w:szCs w:val="24"/>
          <w:lang w:val="x-none"/>
        </w:rPr>
      </w:pPr>
    </w:p>
    <w:p w14:paraId="023FEECD" w14:textId="77777777" w:rsidR="00073D04" w:rsidRPr="00361BE8" w:rsidRDefault="00073D04"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As partes, seus dirigentes, funcionários e representantes, a qualquer título, manterão sigilo a respeito de todas as informações a que tiverem acesso em decorrência deste contrato ("</w:t>
      </w:r>
      <w:r w:rsidRPr="00361BE8">
        <w:rPr>
          <w:rFonts w:ascii="Arial Narrow" w:hAnsi="Arial Narrow"/>
          <w:b/>
          <w:szCs w:val="24"/>
        </w:rPr>
        <w:t>I</w:t>
      </w:r>
      <w:r w:rsidR="00361BE8" w:rsidRPr="00361BE8">
        <w:rPr>
          <w:rFonts w:ascii="Arial Narrow" w:hAnsi="Arial Narrow"/>
          <w:b/>
          <w:szCs w:val="24"/>
          <w:lang w:val="pt-BR"/>
        </w:rPr>
        <w:t>nformações Confidenciais</w:t>
      </w:r>
      <w:r w:rsidRPr="00361BE8">
        <w:rPr>
          <w:rFonts w:ascii="Arial Narrow" w:hAnsi="Arial Narrow"/>
          <w:szCs w:val="24"/>
        </w:rPr>
        <w:t>")</w:t>
      </w:r>
      <w:r w:rsidR="00C42136" w:rsidRPr="00361BE8">
        <w:rPr>
          <w:rFonts w:ascii="Arial Narrow" w:hAnsi="Arial Narrow"/>
          <w:szCs w:val="24"/>
        </w:rPr>
        <w:t>,</w:t>
      </w:r>
      <w:r w:rsidRPr="00361BE8">
        <w:rPr>
          <w:rFonts w:ascii="Arial Narrow" w:hAnsi="Arial Narrow"/>
          <w:szCs w:val="24"/>
        </w:rPr>
        <w:t xml:space="preserve"> durante a sua execução e após o seu encerramento. </w:t>
      </w:r>
    </w:p>
    <w:p w14:paraId="69B8F17E" w14:textId="77777777" w:rsidR="00073D04" w:rsidRPr="00361BE8" w:rsidRDefault="00073D04" w:rsidP="00703EBA">
      <w:pPr>
        <w:pStyle w:val="Corpodetexto"/>
        <w:tabs>
          <w:tab w:val="num" w:pos="284"/>
        </w:tabs>
        <w:spacing w:line="240" w:lineRule="auto"/>
        <w:ind w:left="284" w:hanging="284"/>
        <w:rPr>
          <w:rFonts w:ascii="Arial Narrow" w:hAnsi="Arial Narrow"/>
          <w:szCs w:val="24"/>
        </w:rPr>
      </w:pPr>
    </w:p>
    <w:p w14:paraId="77156E1D" w14:textId="77777777" w:rsidR="00073D04" w:rsidRPr="00361BE8" w:rsidRDefault="00073D04"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São consideradas </w:t>
      </w:r>
      <w:r w:rsidR="00361BE8" w:rsidRPr="00361BE8">
        <w:rPr>
          <w:rFonts w:ascii="Arial Narrow" w:hAnsi="Arial Narrow"/>
          <w:b/>
          <w:szCs w:val="24"/>
        </w:rPr>
        <w:t>I</w:t>
      </w:r>
      <w:r w:rsidR="00361BE8" w:rsidRPr="00361BE8">
        <w:rPr>
          <w:rFonts w:ascii="Arial Narrow" w:hAnsi="Arial Narrow"/>
          <w:b/>
          <w:szCs w:val="24"/>
          <w:lang w:val="pt-BR"/>
        </w:rPr>
        <w:t>nformações Confidenciais</w:t>
      </w:r>
      <w:r w:rsidRPr="00361BE8">
        <w:rPr>
          <w:rFonts w:ascii="Arial Narrow" w:hAnsi="Arial Narrow"/>
          <w:szCs w:val="24"/>
        </w:rPr>
        <w:t>, para os fins deste contrato, todos os documentos, informações gerais, comerciais, operacionais ou outros dados privativos das partes, de seus clientes e de pessoas ou entidades com as quais mantenham relacionamento, excetuadas apenas aquelas que (i) sejam ou se tornem de domínio público sem a interferência de qualquer parte; e (</w:t>
      </w:r>
      <w:proofErr w:type="spellStart"/>
      <w:r w:rsidRPr="00361BE8">
        <w:rPr>
          <w:rFonts w:ascii="Arial Narrow" w:hAnsi="Arial Narrow"/>
          <w:szCs w:val="24"/>
        </w:rPr>
        <w:t>ii</w:t>
      </w:r>
      <w:proofErr w:type="spellEnd"/>
      <w:r w:rsidRPr="00361BE8">
        <w:rPr>
          <w:rFonts w:ascii="Arial Narrow" w:hAnsi="Arial Narrow"/>
          <w:szCs w:val="24"/>
        </w:rPr>
        <w:t xml:space="preserve">) sejam de conhecimento de qualquer parte ou de seus representantes antes do início das negociações que resultaram </w:t>
      </w:r>
      <w:proofErr w:type="spellStart"/>
      <w:r w:rsidRPr="00361BE8">
        <w:rPr>
          <w:rFonts w:ascii="Arial Narrow" w:hAnsi="Arial Narrow"/>
          <w:szCs w:val="24"/>
        </w:rPr>
        <w:t>neste</w:t>
      </w:r>
      <w:proofErr w:type="spellEnd"/>
      <w:r w:rsidRPr="00361BE8">
        <w:rPr>
          <w:rFonts w:ascii="Arial Narrow" w:hAnsi="Arial Narrow"/>
          <w:szCs w:val="24"/>
        </w:rPr>
        <w:t xml:space="preserve"> contrato.</w:t>
      </w:r>
    </w:p>
    <w:p w14:paraId="0C2E46F3" w14:textId="77777777" w:rsidR="00073D04" w:rsidRPr="00361BE8" w:rsidRDefault="00073D04" w:rsidP="00703EBA">
      <w:pPr>
        <w:pStyle w:val="Corpodetexto"/>
        <w:tabs>
          <w:tab w:val="num" w:pos="284"/>
        </w:tabs>
        <w:spacing w:line="240" w:lineRule="auto"/>
        <w:ind w:left="284" w:hanging="284"/>
        <w:rPr>
          <w:rFonts w:ascii="Arial Narrow" w:hAnsi="Arial Narrow"/>
          <w:szCs w:val="24"/>
        </w:rPr>
      </w:pPr>
    </w:p>
    <w:p w14:paraId="666487DB" w14:textId="77777777" w:rsidR="00073D04" w:rsidRPr="00361BE8" w:rsidRDefault="00073D04"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As partes somente poderão revelar a terceiros </w:t>
      </w:r>
      <w:r w:rsidR="00361BE8" w:rsidRPr="00361BE8">
        <w:rPr>
          <w:rFonts w:ascii="Arial Narrow" w:hAnsi="Arial Narrow"/>
          <w:b/>
          <w:szCs w:val="24"/>
        </w:rPr>
        <w:t>I</w:t>
      </w:r>
      <w:r w:rsidR="00361BE8" w:rsidRPr="00361BE8">
        <w:rPr>
          <w:rFonts w:ascii="Arial Narrow" w:hAnsi="Arial Narrow"/>
          <w:b/>
          <w:szCs w:val="24"/>
          <w:lang w:val="pt-BR"/>
        </w:rPr>
        <w:t>nformações Confidenciais</w:t>
      </w:r>
      <w:r w:rsidR="00361BE8" w:rsidRPr="00361BE8">
        <w:rPr>
          <w:rFonts w:ascii="Arial Narrow" w:hAnsi="Arial Narrow"/>
          <w:szCs w:val="24"/>
        </w:rPr>
        <w:t xml:space="preserve"> </w:t>
      </w:r>
      <w:r w:rsidRPr="00361BE8">
        <w:rPr>
          <w:rFonts w:ascii="Arial Narrow" w:hAnsi="Arial Narrow"/>
          <w:szCs w:val="24"/>
        </w:rPr>
        <w:t xml:space="preserve">mediante prévia </w:t>
      </w:r>
      <w:r w:rsidR="000B5A2C" w:rsidRPr="00361BE8">
        <w:rPr>
          <w:rFonts w:ascii="Arial Narrow" w:hAnsi="Arial Narrow"/>
          <w:szCs w:val="24"/>
          <w:lang w:val="pt-BR"/>
        </w:rPr>
        <w:t>autorização</w:t>
      </w:r>
      <w:r w:rsidR="00A5577D" w:rsidRPr="00361BE8">
        <w:rPr>
          <w:rFonts w:ascii="Arial Narrow" w:hAnsi="Arial Narrow"/>
          <w:szCs w:val="24"/>
          <w:lang w:val="pt-BR"/>
        </w:rPr>
        <w:t xml:space="preserve"> </w:t>
      </w:r>
      <w:r w:rsidRPr="00361BE8">
        <w:rPr>
          <w:rFonts w:ascii="Arial Narrow" w:hAnsi="Arial Narrow"/>
          <w:szCs w:val="24"/>
        </w:rPr>
        <w:t>escrita</w:t>
      </w:r>
      <w:r w:rsidR="00A5577D" w:rsidRPr="00361BE8">
        <w:rPr>
          <w:rFonts w:ascii="Arial Narrow" w:hAnsi="Arial Narrow"/>
          <w:szCs w:val="24"/>
          <w:lang w:val="pt-BR"/>
        </w:rPr>
        <w:t xml:space="preserve"> da parte proprietária da informação, </w:t>
      </w:r>
      <w:r w:rsidRPr="00361BE8">
        <w:rPr>
          <w:rFonts w:ascii="Arial Narrow" w:hAnsi="Arial Narrow"/>
          <w:szCs w:val="24"/>
        </w:rPr>
        <w:t>exceto no caso de determinação de autoridade pública ou em decorrência de ordem judicial</w:t>
      </w:r>
      <w:r w:rsidR="00A5577D" w:rsidRPr="00361BE8">
        <w:rPr>
          <w:rFonts w:ascii="Arial Narrow" w:hAnsi="Arial Narrow"/>
          <w:szCs w:val="24"/>
          <w:lang w:val="pt-BR"/>
        </w:rPr>
        <w:t xml:space="preserve">. </w:t>
      </w:r>
    </w:p>
    <w:p w14:paraId="39BCC383" w14:textId="77777777" w:rsidR="00073D04" w:rsidRPr="00361BE8" w:rsidRDefault="00073D04" w:rsidP="00703EBA">
      <w:pPr>
        <w:pStyle w:val="Corpodetexto"/>
        <w:tabs>
          <w:tab w:val="num" w:pos="284"/>
        </w:tabs>
        <w:spacing w:line="240" w:lineRule="auto"/>
        <w:ind w:left="284" w:hanging="284"/>
        <w:rPr>
          <w:rFonts w:ascii="Arial Narrow" w:hAnsi="Arial Narrow"/>
          <w:szCs w:val="24"/>
        </w:rPr>
      </w:pPr>
    </w:p>
    <w:p w14:paraId="19A54219" w14:textId="77777777" w:rsidR="00073D04" w:rsidRPr="00361BE8" w:rsidRDefault="00073D04"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Além de constituir infração contratual, a violação do dever de confidencialidade, inclusive aquela cometida por seus funcionários, dirigentes e representantes a qualquer título, obriga a parte infratora ao pagamento de indenização pelos prejuízos causados à parte proprietária da informação, sem prejuízo de continuar cumprindo, no que cabível, o dever de confidencialidade.</w:t>
      </w:r>
    </w:p>
    <w:p w14:paraId="73E573D3" w14:textId="77777777" w:rsidR="00273241" w:rsidRPr="00361BE8" w:rsidRDefault="00273241" w:rsidP="00273241">
      <w:pPr>
        <w:pStyle w:val="PargrafodaLista"/>
        <w:rPr>
          <w:rFonts w:ascii="Arial Narrow" w:hAnsi="Arial Narrow"/>
          <w:sz w:val="24"/>
          <w:szCs w:val="24"/>
        </w:rPr>
      </w:pPr>
    </w:p>
    <w:p w14:paraId="44994F14" w14:textId="77777777" w:rsidR="00273241" w:rsidRPr="00361BE8" w:rsidRDefault="00273241"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Qualquer que seja a causa de dissolução do contrato, as partes continuarão obrigadas, por si e por seus dirigentes, funcionários e representantes a qualquer título, a respeitar o dever de confidencialidade mesmo após o seu encerramento, sob pena de indenizar os prejuízos causados.</w:t>
      </w:r>
    </w:p>
    <w:p w14:paraId="487B7B9F" w14:textId="77777777" w:rsidR="00180A85" w:rsidRPr="00361BE8" w:rsidRDefault="00180A85" w:rsidP="002E4DE6">
      <w:pPr>
        <w:pStyle w:val="Corpodetexto"/>
        <w:spacing w:line="240" w:lineRule="auto"/>
        <w:rPr>
          <w:rFonts w:ascii="Arial Narrow" w:hAnsi="Arial Narrow"/>
          <w:szCs w:val="24"/>
        </w:rPr>
      </w:pPr>
    </w:p>
    <w:p w14:paraId="38C19C0B" w14:textId="77777777" w:rsidR="00836DBB" w:rsidRPr="00361BE8" w:rsidRDefault="00836DBB" w:rsidP="00836DBB">
      <w:pPr>
        <w:pStyle w:val="Corpodetexto"/>
        <w:spacing w:line="240" w:lineRule="auto"/>
        <w:rPr>
          <w:del w:id="104" w:author="ALAN FERNANDO MARQUES DA SILVA" w:date="2020-08-20T17:17:00Z"/>
          <w:rFonts w:ascii="Arial Narrow" w:hAnsi="Arial Narrow"/>
          <w:szCs w:val="24"/>
        </w:rPr>
      </w:pPr>
    </w:p>
    <w:p w14:paraId="444255EF" w14:textId="77777777" w:rsidR="00836DBB" w:rsidRPr="00361BE8" w:rsidRDefault="00836DBB"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REMUNERAÇÃO DO ITAÚ UNIBANCO</w:t>
      </w:r>
    </w:p>
    <w:p w14:paraId="768C1C9F" w14:textId="77777777" w:rsidR="00836DBB" w:rsidRPr="00361BE8" w:rsidRDefault="00836DBB" w:rsidP="00836DBB">
      <w:pPr>
        <w:pStyle w:val="Corpodetexto"/>
        <w:spacing w:line="240" w:lineRule="auto"/>
        <w:rPr>
          <w:del w:id="105" w:author="ALAN FERNANDO MARQUES DA SILVA" w:date="2020-08-20T17:17:00Z"/>
          <w:rFonts w:ascii="Arial Narrow" w:hAnsi="Arial Narrow"/>
          <w:szCs w:val="24"/>
        </w:rPr>
      </w:pPr>
    </w:p>
    <w:p w14:paraId="3FE77D21" w14:textId="77777777" w:rsidR="00DB76F2" w:rsidRPr="00DB76F2" w:rsidRDefault="00DB76F2" w:rsidP="00DB76F2">
      <w:pPr>
        <w:pStyle w:val="PargrafodaLista"/>
        <w:numPr>
          <w:ilvl w:val="0"/>
          <w:numId w:val="44"/>
        </w:numPr>
        <w:jc w:val="both"/>
        <w:rPr>
          <w:rFonts w:ascii="Arial Narrow" w:hAnsi="Arial Narrow"/>
          <w:vanish/>
          <w:sz w:val="24"/>
          <w:szCs w:val="24"/>
          <w:lang w:val="x-none"/>
        </w:rPr>
      </w:pPr>
    </w:p>
    <w:p w14:paraId="2EB82385" w14:textId="77777777" w:rsidR="00B4765D" w:rsidRPr="00361BE8" w:rsidRDefault="00B4765D" w:rsidP="00DB76F2">
      <w:pPr>
        <w:pStyle w:val="Corpodetexto"/>
        <w:numPr>
          <w:ilvl w:val="1"/>
          <w:numId w:val="44"/>
        </w:numPr>
        <w:spacing w:line="240" w:lineRule="auto"/>
        <w:rPr>
          <w:rFonts w:ascii="Arial Narrow" w:hAnsi="Arial Narrow"/>
          <w:b/>
          <w:szCs w:val="24"/>
        </w:rPr>
      </w:pPr>
      <w:r w:rsidRPr="00361BE8">
        <w:rPr>
          <w:rFonts w:ascii="Arial Narrow" w:hAnsi="Arial Narrow"/>
          <w:szCs w:val="24"/>
        </w:rPr>
        <w:t xml:space="preserve">A remuneração </w:t>
      </w:r>
      <w:r w:rsidRPr="00361BE8">
        <w:rPr>
          <w:rFonts w:ascii="Arial Narrow" w:hAnsi="Arial Narrow"/>
          <w:szCs w:val="24"/>
          <w:lang w:val="pt-BR"/>
        </w:rPr>
        <w:t xml:space="preserve">devida ao </w:t>
      </w:r>
      <w:r w:rsidRPr="00361BE8">
        <w:rPr>
          <w:rFonts w:ascii="Arial Narrow" w:hAnsi="Arial Narrow"/>
          <w:b/>
          <w:szCs w:val="24"/>
          <w:lang w:val="pt-BR"/>
        </w:rPr>
        <w:t xml:space="preserve">Itaú Unibanco </w:t>
      </w:r>
      <w:r w:rsidRPr="00361BE8">
        <w:rPr>
          <w:rFonts w:ascii="Arial Narrow" w:hAnsi="Arial Narrow"/>
          <w:szCs w:val="24"/>
        </w:rPr>
        <w:t xml:space="preserve">pela prestação dos serviços será </w:t>
      </w:r>
      <w:r w:rsidR="002D7DF3" w:rsidRPr="00361BE8">
        <w:rPr>
          <w:rFonts w:ascii="Arial Narrow" w:hAnsi="Arial Narrow"/>
          <w:szCs w:val="24"/>
          <w:lang w:val="pt-BR"/>
        </w:rPr>
        <w:t>paga</w:t>
      </w:r>
      <w:r w:rsidRPr="00361BE8">
        <w:rPr>
          <w:rFonts w:ascii="Arial Narrow" w:hAnsi="Arial Narrow"/>
          <w:szCs w:val="24"/>
        </w:rPr>
        <w:t xml:space="preserve"> </w:t>
      </w:r>
      <w:r w:rsidRPr="00361BE8">
        <w:rPr>
          <w:rFonts w:ascii="Arial Narrow" w:hAnsi="Arial Narrow"/>
          <w:szCs w:val="24"/>
          <w:lang w:val="pt-BR"/>
        </w:rPr>
        <w:t>nos termos do</w:t>
      </w:r>
      <w:r w:rsidRPr="00361BE8">
        <w:rPr>
          <w:rFonts w:ascii="Arial Narrow" w:hAnsi="Arial Narrow"/>
          <w:szCs w:val="24"/>
        </w:rPr>
        <w:t xml:space="preserve"> </w:t>
      </w:r>
      <w:r w:rsidRPr="00361BE8">
        <w:rPr>
          <w:rFonts w:ascii="Arial Narrow" w:hAnsi="Arial Narrow"/>
          <w:szCs w:val="24"/>
          <w:lang w:val="pt-BR"/>
        </w:rPr>
        <w:t>A</w:t>
      </w:r>
      <w:r w:rsidRPr="00361BE8">
        <w:rPr>
          <w:rFonts w:ascii="Arial Narrow" w:hAnsi="Arial Narrow"/>
          <w:szCs w:val="24"/>
        </w:rPr>
        <w:t>nexo</w:t>
      </w:r>
      <w:r w:rsidRPr="00361BE8">
        <w:rPr>
          <w:rFonts w:ascii="Arial Narrow" w:hAnsi="Arial Narrow"/>
          <w:szCs w:val="24"/>
          <w:lang w:val="pt-BR"/>
        </w:rPr>
        <w:t xml:space="preserve"> </w:t>
      </w:r>
      <w:r w:rsidR="009C195A">
        <w:rPr>
          <w:rFonts w:ascii="Arial Narrow" w:hAnsi="Arial Narrow"/>
          <w:szCs w:val="24"/>
          <w:lang w:val="pt-BR"/>
        </w:rPr>
        <w:t>I</w:t>
      </w:r>
      <w:r w:rsidRPr="00361BE8">
        <w:rPr>
          <w:rFonts w:ascii="Arial Narrow" w:hAnsi="Arial Narrow"/>
          <w:szCs w:val="24"/>
          <w:lang w:val="pt-BR"/>
        </w:rPr>
        <w:t>V deste contrato</w:t>
      </w:r>
      <w:r w:rsidRPr="00361BE8">
        <w:rPr>
          <w:rFonts w:ascii="Arial Narrow" w:hAnsi="Arial Narrow"/>
          <w:szCs w:val="24"/>
        </w:rPr>
        <w:t>.</w:t>
      </w:r>
    </w:p>
    <w:p w14:paraId="6937788F" w14:textId="77777777" w:rsidR="00B15D82" w:rsidRPr="00361BE8" w:rsidRDefault="00B15D82" w:rsidP="002E4DE6">
      <w:pPr>
        <w:pStyle w:val="Corpodetexto"/>
        <w:spacing w:line="240" w:lineRule="auto"/>
        <w:rPr>
          <w:rFonts w:ascii="Arial Narrow" w:hAnsi="Arial Narrow"/>
          <w:szCs w:val="24"/>
        </w:rPr>
      </w:pPr>
    </w:p>
    <w:p w14:paraId="1018FE96" w14:textId="77777777" w:rsidR="00836DBB" w:rsidRPr="00361BE8" w:rsidRDefault="00836DBB"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REPARAÇÃO DE DANOS</w:t>
      </w:r>
    </w:p>
    <w:p w14:paraId="29EB84E7" w14:textId="77777777" w:rsidR="00DB76F2" w:rsidRPr="00DB76F2" w:rsidRDefault="00DB76F2">
      <w:pPr>
        <w:pStyle w:val="PargrafodaLista"/>
        <w:numPr>
          <w:ilvl w:val="0"/>
          <w:numId w:val="44"/>
        </w:numPr>
        <w:jc w:val="both"/>
        <w:rPr>
          <w:rFonts w:ascii="Arial Narrow" w:hAnsi="Arial Narrow"/>
          <w:vanish/>
          <w:rPrChange w:id="106" w:author="ALAN FERNANDO MARQUES DA SILVA" w:date="2020-08-20T17:17:00Z">
            <w:rPr>
              <w:rFonts w:ascii="Arial Narrow" w:hAnsi="Arial Narrow"/>
            </w:rPr>
          </w:rPrChange>
        </w:rPr>
        <w:pPrChange w:id="107" w:author="ALAN FERNANDO MARQUES DA SILVA" w:date="2020-08-20T17:17:00Z">
          <w:pPr>
            <w:pStyle w:val="Corpodetexto"/>
            <w:spacing w:line="240" w:lineRule="auto"/>
          </w:pPr>
        </w:pPrChange>
      </w:pPr>
    </w:p>
    <w:p w14:paraId="7832FCAA" w14:textId="77777777" w:rsidR="00DB76F2" w:rsidRPr="00DB76F2" w:rsidRDefault="00DB76F2" w:rsidP="00DB76F2">
      <w:pPr>
        <w:pStyle w:val="PargrafodaLista"/>
        <w:numPr>
          <w:ilvl w:val="0"/>
          <w:numId w:val="44"/>
        </w:numPr>
        <w:jc w:val="both"/>
        <w:rPr>
          <w:del w:id="108" w:author="ALAN FERNANDO MARQUES DA SILVA" w:date="2020-08-20T17:17:00Z"/>
          <w:rFonts w:ascii="Arial Narrow" w:hAnsi="Arial Narrow"/>
          <w:vanish/>
          <w:sz w:val="24"/>
          <w:szCs w:val="24"/>
          <w:lang w:val="x-none"/>
        </w:rPr>
      </w:pPr>
    </w:p>
    <w:p w14:paraId="4B56658A" w14:textId="77777777" w:rsidR="00D95A24" w:rsidRPr="006E0B31" w:rsidRDefault="00D95A24" w:rsidP="00DB76F2">
      <w:pPr>
        <w:pStyle w:val="Corpodetexto"/>
        <w:numPr>
          <w:ilvl w:val="1"/>
          <w:numId w:val="44"/>
        </w:numPr>
        <w:spacing w:line="240" w:lineRule="auto"/>
        <w:rPr>
          <w:rFonts w:ascii="Arial Narrow" w:hAnsi="Arial Narrow"/>
          <w:szCs w:val="24"/>
        </w:rPr>
      </w:pPr>
      <w:r w:rsidRPr="006E0B31">
        <w:rPr>
          <w:rFonts w:ascii="Arial Narrow" w:hAnsi="Arial Narrow"/>
          <w:szCs w:val="24"/>
        </w:rPr>
        <w:t>As partes obrigam-se a responder pela reparação dos danos comprovadamente causados por uma Parte à outra, ou a terceiros, conforme decisão judicial transitada em julgado, relacionados com os serviços objeto deste contrato.</w:t>
      </w:r>
    </w:p>
    <w:p w14:paraId="4C822DE2" w14:textId="77777777" w:rsidR="00D95A24" w:rsidRPr="005633BA" w:rsidRDefault="00D95A24" w:rsidP="005633BA">
      <w:pPr>
        <w:pStyle w:val="PargrafodaLista"/>
        <w:ind w:left="720"/>
        <w:jc w:val="both"/>
        <w:rPr>
          <w:rFonts w:ascii="Arial Narrow" w:hAnsi="Arial Narrow"/>
          <w:sz w:val="24"/>
        </w:rPr>
      </w:pPr>
    </w:p>
    <w:p w14:paraId="39270D45" w14:textId="77777777" w:rsidR="00D95A24" w:rsidRPr="00253CDD" w:rsidRDefault="00D95A24" w:rsidP="005633BA">
      <w:pPr>
        <w:pStyle w:val="Corpodetexto"/>
        <w:numPr>
          <w:ilvl w:val="2"/>
          <w:numId w:val="42"/>
        </w:numPr>
        <w:tabs>
          <w:tab w:val="left" w:pos="284"/>
        </w:tabs>
        <w:spacing w:line="240" w:lineRule="auto"/>
        <w:rPr>
          <w:rFonts w:ascii="Arial Narrow" w:hAnsi="Arial Narrow"/>
          <w:szCs w:val="24"/>
        </w:rPr>
      </w:pPr>
      <w:r w:rsidRPr="00253CDD">
        <w:rPr>
          <w:rFonts w:ascii="Arial Narrow" w:hAnsi="Arial Narrow"/>
          <w:szCs w:val="24"/>
        </w:rPr>
        <w:t>Estão incluídos nos danos previstos n</w:t>
      </w:r>
      <w:r w:rsidRPr="005633BA">
        <w:rPr>
          <w:rFonts w:ascii="Arial Narrow" w:hAnsi="Arial Narrow"/>
        </w:rPr>
        <w:t>a cláusula</w:t>
      </w:r>
      <w:r w:rsidRPr="00253CDD">
        <w:rPr>
          <w:rFonts w:ascii="Arial Narrow" w:hAnsi="Arial Narrow"/>
          <w:szCs w:val="24"/>
        </w:rPr>
        <w:t xml:space="preserve"> anterior os gastos e prejuízos decorrentes de condenações, multas, juros e outras penalidades impostas por leis, </w:t>
      </w:r>
      <w:r w:rsidRPr="00253CDD">
        <w:rPr>
          <w:rFonts w:ascii="Arial Narrow" w:hAnsi="Arial Narrow"/>
          <w:szCs w:val="24"/>
        </w:rPr>
        <w:lastRenderedPageBreak/>
        <w:t>regulamentos ou autoridades fiscalizadoras em processos administrativos, judiciais ou arbitrais, bem como os honorários advocatícios incorridos nas respectivas defesas.</w:t>
      </w:r>
    </w:p>
    <w:p w14:paraId="2A34E590" w14:textId="77777777" w:rsidR="00D95A24" w:rsidRPr="005633BA" w:rsidRDefault="00D95A24" w:rsidP="005633BA">
      <w:pPr>
        <w:pStyle w:val="PargrafodaLista"/>
        <w:ind w:left="1134" w:firstLine="284"/>
        <w:jc w:val="both"/>
        <w:rPr>
          <w:rFonts w:ascii="Arial Narrow" w:hAnsi="Arial Narrow"/>
          <w:sz w:val="24"/>
        </w:rPr>
      </w:pPr>
    </w:p>
    <w:p w14:paraId="4A578274" w14:textId="69F80887" w:rsidR="00D95A24" w:rsidRPr="000B6A43" w:rsidRDefault="00D95A24" w:rsidP="005633BA">
      <w:pPr>
        <w:pStyle w:val="Corpodetexto"/>
        <w:numPr>
          <w:ilvl w:val="2"/>
          <w:numId w:val="42"/>
        </w:numPr>
        <w:tabs>
          <w:tab w:val="left" w:pos="284"/>
        </w:tabs>
        <w:spacing w:line="240" w:lineRule="auto"/>
        <w:rPr>
          <w:rFonts w:ascii="Arial Narrow" w:hAnsi="Arial Narrow"/>
          <w:szCs w:val="24"/>
        </w:rPr>
      </w:pPr>
      <w:r w:rsidRPr="00902220">
        <w:rPr>
          <w:rFonts w:ascii="Arial Narrow" w:hAnsi="Arial Narrow"/>
          <w:szCs w:val="24"/>
        </w:rPr>
        <w:t xml:space="preserve">As partes acordam de boa-fé e de livre vontade que a obrigação de indenizar sob o </w:t>
      </w:r>
      <w:r w:rsidRPr="00902220">
        <w:rPr>
          <w:rFonts w:ascii="Arial Narrow" w:hAnsi="Arial Narrow"/>
          <w:b/>
          <w:szCs w:val="24"/>
        </w:rPr>
        <w:t>Contrato</w:t>
      </w:r>
      <w:del w:id="109" w:author="Carlos Bacha" w:date="2020-09-03T16:28:00Z">
        <w:r w:rsidRPr="00902220" w:rsidDel="00876180">
          <w:rPr>
            <w:rFonts w:ascii="Arial Narrow" w:hAnsi="Arial Narrow"/>
            <w:szCs w:val="24"/>
          </w:rPr>
          <w:delText xml:space="preserve">, </w:delText>
        </w:r>
      </w:del>
      <w:del w:id="110" w:author="Ricardo Fontes de Arruda" w:date="2020-09-01T18:00:00Z">
        <w:r w:rsidRPr="00902220" w:rsidDel="00B94BB1">
          <w:rPr>
            <w:rFonts w:ascii="Arial Narrow" w:hAnsi="Arial Narrow"/>
            <w:szCs w:val="24"/>
          </w:rPr>
          <w:delText xml:space="preserve">quando imputável ao </w:delText>
        </w:r>
        <w:r w:rsidRPr="00902220" w:rsidDel="00B94BB1">
          <w:rPr>
            <w:rFonts w:ascii="Arial Narrow" w:hAnsi="Arial Narrow"/>
            <w:b/>
            <w:szCs w:val="24"/>
          </w:rPr>
          <w:delText>Ita</w:delText>
        </w:r>
        <w:r w:rsidRPr="005633BA" w:rsidDel="00B94BB1">
          <w:rPr>
            <w:rFonts w:ascii="Arial Narrow" w:hAnsi="Arial Narrow"/>
            <w:b/>
          </w:rPr>
          <w:delText>ú Unib</w:delText>
        </w:r>
        <w:r w:rsidRPr="00902220" w:rsidDel="00B94BB1">
          <w:rPr>
            <w:rFonts w:ascii="Arial Narrow" w:hAnsi="Arial Narrow"/>
            <w:b/>
            <w:szCs w:val="24"/>
          </w:rPr>
          <w:delText>anco</w:delText>
        </w:r>
      </w:del>
      <w:del w:id="111" w:author="Carlos Bacha" w:date="2020-09-03T16:28:00Z">
        <w:r w:rsidRPr="00902220" w:rsidDel="00876180">
          <w:rPr>
            <w:rFonts w:ascii="Arial Narrow" w:hAnsi="Arial Narrow"/>
            <w:szCs w:val="24"/>
          </w:rPr>
          <w:delText>,</w:delText>
        </w:r>
      </w:del>
      <w:r w:rsidRPr="00902220">
        <w:rPr>
          <w:rFonts w:ascii="Arial Narrow" w:hAnsi="Arial Narrow"/>
          <w:szCs w:val="24"/>
        </w:rPr>
        <w:t xml:space="preserve"> (i) será restrita </w:t>
      </w:r>
      <w:r w:rsidRPr="005633BA">
        <w:rPr>
          <w:rFonts w:ascii="Arial Narrow" w:hAnsi="Arial Narrow"/>
        </w:rPr>
        <w:t xml:space="preserve">aos danos </w:t>
      </w:r>
      <w:r w:rsidRPr="00902220">
        <w:rPr>
          <w:rFonts w:ascii="Arial Narrow" w:hAnsi="Arial Narrow"/>
          <w:szCs w:val="24"/>
        </w:rPr>
        <w:t>direta e com</w:t>
      </w:r>
      <w:r w:rsidRPr="004A5A2E">
        <w:rPr>
          <w:rFonts w:ascii="Arial Narrow" w:hAnsi="Arial Narrow"/>
          <w:szCs w:val="24"/>
        </w:rPr>
        <w:t>provadamente</w:t>
      </w:r>
      <w:r w:rsidRPr="004A5A2E">
        <w:rPr>
          <w:rFonts w:ascii="Arial Narrow" w:hAnsi="Arial Narrow"/>
        </w:rPr>
        <w:t xml:space="preserve"> causados de forma dolosa ou culposa</w:t>
      </w:r>
      <w:r w:rsidRPr="004A5A2E">
        <w:rPr>
          <w:rFonts w:ascii="Arial Narrow" w:hAnsi="Arial Narrow"/>
          <w:szCs w:val="24"/>
        </w:rPr>
        <w:t>, conforme decisão judicial transitada em julgado; e (</w:t>
      </w:r>
      <w:proofErr w:type="spellStart"/>
      <w:r w:rsidRPr="004A5A2E">
        <w:rPr>
          <w:rFonts w:ascii="Arial Narrow" w:hAnsi="Arial Narrow"/>
          <w:szCs w:val="24"/>
        </w:rPr>
        <w:t>ii</w:t>
      </w:r>
      <w:proofErr w:type="spellEnd"/>
      <w:r w:rsidRPr="004A5A2E">
        <w:rPr>
          <w:rFonts w:ascii="Arial Narrow" w:hAnsi="Arial Narrow"/>
          <w:szCs w:val="24"/>
        </w:rPr>
        <w:t xml:space="preserve">) será limitada ao montante correspondente à somatória das remunerações pagas ao </w:t>
      </w:r>
      <w:r w:rsidRPr="00297CC7">
        <w:rPr>
          <w:rFonts w:ascii="Arial Narrow" w:hAnsi="Arial Narrow"/>
          <w:b/>
        </w:rPr>
        <w:t>Itaú Unibanco</w:t>
      </w:r>
      <w:r w:rsidRPr="00297CC7">
        <w:rPr>
          <w:rFonts w:ascii="Arial Narrow" w:hAnsi="Arial Narrow"/>
        </w:rPr>
        <w:t xml:space="preserve"> </w:t>
      </w:r>
      <w:r w:rsidRPr="00297CC7">
        <w:rPr>
          <w:rFonts w:ascii="Arial Narrow" w:hAnsi="Arial Narrow"/>
          <w:szCs w:val="24"/>
        </w:rPr>
        <w:t xml:space="preserve">nos </w:t>
      </w:r>
      <w:r w:rsidRPr="00AE7805">
        <w:rPr>
          <w:rFonts w:ascii="Arial Narrow" w:hAnsi="Arial Narrow"/>
        </w:rPr>
        <w:t xml:space="preserve">12 (doze) meses </w:t>
      </w:r>
      <w:r w:rsidRPr="00AE7805">
        <w:rPr>
          <w:rFonts w:ascii="Arial Narrow" w:hAnsi="Arial Narrow"/>
          <w:szCs w:val="24"/>
        </w:rPr>
        <w:t xml:space="preserve">imediatamente </w:t>
      </w:r>
      <w:r w:rsidRPr="00AE7805">
        <w:rPr>
          <w:rFonts w:ascii="Arial Narrow" w:hAnsi="Arial Narrow"/>
        </w:rPr>
        <w:t xml:space="preserve">anteriores </w:t>
      </w:r>
      <w:r w:rsidRPr="00C57256">
        <w:rPr>
          <w:rFonts w:ascii="Arial Narrow" w:hAnsi="Arial Narrow"/>
          <w:szCs w:val="24"/>
        </w:rPr>
        <w:t xml:space="preserve">à ocorrência do dano, de modo que </w:t>
      </w:r>
      <w:ins w:id="112" w:author="Ricardo Fontes de Arruda" w:date="2020-09-01T18:00:00Z">
        <w:r w:rsidR="00B94BB1">
          <w:rPr>
            <w:rFonts w:ascii="Arial Narrow" w:hAnsi="Arial Narrow"/>
            <w:szCs w:val="24"/>
            <w:lang w:val="pt-BR"/>
          </w:rPr>
          <w:t>as Partes</w:t>
        </w:r>
      </w:ins>
      <w:del w:id="113" w:author="Ricardo Fontes de Arruda" w:date="2020-09-01T18:00:00Z">
        <w:r w:rsidR="00425E90" w:rsidRPr="00C57256" w:rsidDel="00B94BB1">
          <w:rPr>
            <w:rFonts w:ascii="Arial Narrow" w:hAnsi="Arial Narrow"/>
            <w:szCs w:val="24"/>
            <w:lang w:val="pt-BR"/>
          </w:rPr>
          <w:delText xml:space="preserve">o </w:delText>
        </w:r>
        <w:r w:rsidR="00425E90" w:rsidRPr="00C4442E" w:rsidDel="00B94BB1">
          <w:rPr>
            <w:rFonts w:ascii="Arial Narrow" w:hAnsi="Arial Narrow"/>
            <w:b/>
            <w:szCs w:val="24"/>
            <w:lang w:val="pt-BR"/>
          </w:rPr>
          <w:delText>Credor</w:delText>
        </w:r>
      </w:del>
      <w:ins w:id="114" w:author="ALAN FERNANDO MARQUES DA SILVA" w:date="2020-08-20T17:17:00Z">
        <w:del w:id="115" w:author="Ricardo Fontes de Arruda" w:date="2020-09-01T18:00:00Z">
          <w:r w:rsidR="00923789" w:rsidDel="00B94BB1">
            <w:rPr>
              <w:rFonts w:ascii="Arial Narrow" w:hAnsi="Arial Narrow"/>
              <w:b/>
              <w:szCs w:val="24"/>
              <w:lang w:val="pt-BR"/>
            </w:rPr>
            <w:delText>Agente Fiduciário</w:delText>
          </w:r>
        </w:del>
      </w:ins>
      <w:del w:id="116" w:author="Ricardo Fontes de Arruda" w:date="2020-09-01T18:00:00Z">
        <w:r w:rsidR="00425E90" w:rsidRPr="00C57256" w:rsidDel="00B94BB1">
          <w:rPr>
            <w:rFonts w:ascii="Arial Narrow" w:hAnsi="Arial Narrow"/>
            <w:szCs w:val="24"/>
            <w:lang w:val="pt-BR"/>
          </w:rPr>
          <w:delText xml:space="preserve"> e o </w:delText>
        </w:r>
        <w:r w:rsidR="00425E90" w:rsidRPr="000C78EB" w:rsidDel="00B94BB1">
          <w:rPr>
            <w:rFonts w:ascii="Arial Narrow" w:hAnsi="Arial Narrow"/>
            <w:b/>
            <w:szCs w:val="24"/>
            <w:lang w:val="pt-BR"/>
          </w:rPr>
          <w:delText>Devedor</w:delText>
        </w:r>
      </w:del>
      <w:r w:rsidRPr="000C78EB">
        <w:rPr>
          <w:rFonts w:ascii="Arial Narrow" w:hAnsi="Arial Narrow"/>
          <w:szCs w:val="24"/>
        </w:rPr>
        <w:t xml:space="preserve"> desde já renunciam, de forma irrevogável e irretratável, a qualquer indenização em valor superior ao aqui previsto.</w:t>
      </w:r>
      <w:ins w:id="117" w:author="ALAN FERNANDO MARQUES DA SILVA" w:date="2020-08-20T17:17:00Z">
        <w:r w:rsidR="00860259" w:rsidRPr="000C78EB">
          <w:rPr>
            <w:rFonts w:ascii="Arial Narrow" w:hAnsi="Arial Narrow"/>
            <w:szCs w:val="24"/>
            <w:lang w:val="pt-BR"/>
          </w:rPr>
          <w:t xml:space="preserve"> </w:t>
        </w:r>
      </w:ins>
    </w:p>
    <w:p w14:paraId="1A347E60" w14:textId="77777777" w:rsidR="002A007B" w:rsidRPr="004A5A2E" w:rsidRDefault="002A007B" w:rsidP="00B65A5E">
      <w:pPr>
        <w:pStyle w:val="Corpodetexto"/>
        <w:spacing w:line="240" w:lineRule="auto"/>
        <w:rPr>
          <w:rFonts w:ascii="Arial Narrow" w:hAnsi="Arial Narrow"/>
          <w:szCs w:val="24"/>
          <w:lang w:val="pt-BR"/>
        </w:rPr>
      </w:pPr>
    </w:p>
    <w:p w14:paraId="6AE0E15E" w14:textId="77777777" w:rsidR="00D95A24" w:rsidRPr="004A5A2E" w:rsidRDefault="00D95A24" w:rsidP="00D95A24">
      <w:pPr>
        <w:pStyle w:val="Corpodetexto"/>
        <w:numPr>
          <w:ilvl w:val="2"/>
          <w:numId w:val="42"/>
        </w:numPr>
        <w:tabs>
          <w:tab w:val="left" w:pos="284"/>
        </w:tabs>
        <w:spacing w:line="240" w:lineRule="auto"/>
        <w:rPr>
          <w:rFonts w:ascii="Arial Narrow" w:hAnsi="Arial Narrow"/>
          <w:szCs w:val="24"/>
        </w:rPr>
      </w:pPr>
      <w:r w:rsidRPr="004A5A2E">
        <w:rPr>
          <w:rFonts w:ascii="Arial Narrow" w:hAnsi="Arial Narrow"/>
          <w:szCs w:val="24"/>
        </w:rPr>
        <w:t>Quaisquer multas previstas n</w:t>
      </w:r>
      <w:r w:rsidR="00C4442E" w:rsidRPr="004A5A2E">
        <w:rPr>
          <w:rFonts w:ascii="Arial Narrow" w:hAnsi="Arial Narrow"/>
          <w:szCs w:val="24"/>
          <w:lang w:val="pt-BR"/>
        </w:rPr>
        <w:t>este</w:t>
      </w:r>
      <w:r w:rsidRPr="004A5A2E">
        <w:rPr>
          <w:rFonts w:ascii="Arial Narrow" w:hAnsi="Arial Narrow"/>
          <w:szCs w:val="24"/>
        </w:rPr>
        <w:t xml:space="preserve"> </w:t>
      </w:r>
      <w:r w:rsidRPr="004A5A2E">
        <w:rPr>
          <w:rFonts w:ascii="Arial Narrow" w:hAnsi="Arial Narrow"/>
          <w:b/>
          <w:szCs w:val="24"/>
        </w:rPr>
        <w:t>Contrato</w:t>
      </w:r>
      <w:r w:rsidRPr="004A5A2E">
        <w:rPr>
          <w:rFonts w:ascii="Arial Narrow" w:hAnsi="Arial Narrow"/>
          <w:szCs w:val="24"/>
        </w:rPr>
        <w:t xml:space="preserve"> ou a ele relacionadas por eventual inadimplemento do </w:t>
      </w:r>
      <w:r w:rsidRPr="004A5A2E">
        <w:rPr>
          <w:rFonts w:ascii="Arial Narrow" w:hAnsi="Arial Narrow"/>
          <w:b/>
          <w:szCs w:val="24"/>
        </w:rPr>
        <w:t>Itaú Unibanco</w:t>
      </w:r>
      <w:r w:rsidRPr="004A5A2E">
        <w:rPr>
          <w:rFonts w:ascii="Arial Narrow" w:hAnsi="Arial Narrow"/>
          <w:szCs w:val="24"/>
        </w:rPr>
        <w:t xml:space="preserve"> de alguma de suas obrigações, também estão limitadas ao montante correspondente à somatória das remunerações pagas ao </w:t>
      </w:r>
      <w:r w:rsidRPr="004A5A2E">
        <w:rPr>
          <w:rFonts w:ascii="Arial Narrow" w:hAnsi="Arial Narrow"/>
          <w:b/>
          <w:szCs w:val="24"/>
        </w:rPr>
        <w:t>Itaú Unibanco</w:t>
      </w:r>
      <w:r w:rsidRPr="004A5A2E">
        <w:rPr>
          <w:rFonts w:ascii="Arial Narrow" w:hAnsi="Arial Narrow"/>
          <w:szCs w:val="24"/>
        </w:rPr>
        <w:t xml:space="preserve"> nos 12 (doze) meses imediatamente anteriores à ocorrência do dano.</w:t>
      </w:r>
    </w:p>
    <w:p w14:paraId="5032D1B4" w14:textId="77777777" w:rsidR="00D95A24" w:rsidRDefault="00D95A24" w:rsidP="00B65A5E">
      <w:pPr>
        <w:pStyle w:val="Corpodetexto"/>
        <w:spacing w:line="240" w:lineRule="auto"/>
        <w:rPr>
          <w:rFonts w:ascii="Arial Narrow" w:hAnsi="Arial Narrow"/>
          <w:szCs w:val="24"/>
          <w:lang w:val="pt-BR"/>
        </w:rPr>
      </w:pPr>
    </w:p>
    <w:p w14:paraId="48A3B849" w14:textId="77777777" w:rsidR="00E17CAE" w:rsidRPr="00361BE8" w:rsidRDefault="00E17CAE"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VIGÊNCIA</w:t>
      </w:r>
    </w:p>
    <w:p w14:paraId="4BE1B6D0" w14:textId="77777777" w:rsidR="00DB76F2" w:rsidRPr="00DB76F2" w:rsidRDefault="00DB76F2">
      <w:pPr>
        <w:pStyle w:val="PargrafodaLista"/>
        <w:numPr>
          <w:ilvl w:val="0"/>
          <w:numId w:val="44"/>
        </w:numPr>
        <w:jc w:val="both"/>
        <w:rPr>
          <w:rFonts w:ascii="Arial Narrow" w:hAnsi="Arial Narrow"/>
          <w:vanish/>
          <w:rPrChange w:id="118" w:author="ALAN FERNANDO MARQUES DA SILVA" w:date="2020-08-20T17:17:00Z">
            <w:rPr>
              <w:rFonts w:ascii="Arial Narrow" w:hAnsi="Arial Narrow"/>
            </w:rPr>
          </w:rPrChange>
        </w:rPr>
        <w:pPrChange w:id="119" w:author="ALAN FERNANDO MARQUES DA SILVA" w:date="2020-08-20T17:17:00Z">
          <w:pPr>
            <w:pStyle w:val="Corpodetexto"/>
            <w:spacing w:line="240" w:lineRule="auto"/>
          </w:pPr>
        </w:pPrChange>
      </w:pPr>
    </w:p>
    <w:p w14:paraId="350A8D91" w14:textId="77777777" w:rsidR="00DB76F2" w:rsidRPr="00DB76F2" w:rsidRDefault="00DB76F2" w:rsidP="00DB76F2">
      <w:pPr>
        <w:pStyle w:val="PargrafodaLista"/>
        <w:numPr>
          <w:ilvl w:val="0"/>
          <w:numId w:val="44"/>
        </w:numPr>
        <w:jc w:val="both"/>
        <w:rPr>
          <w:del w:id="120" w:author="ALAN FERNANDO MARQUES DA SILVA" w:date="2020-08-20T17:17:00Z"/>
          <w:rFonts w:ascii="Arial Narrow" w:hAnsi="Arial Narrow"/>
          <w:vanish/>
          <w:sz w:val="24"/>
          <w:szCs w:val="24"/>
          <w:lang w:val="x-none"/>
        </w:rPr>
      </w:pPr>
    </w:p>
    <w:p w14:paraId="2D2F31CA" w14:textId="61C7F86F" w:rsidR="00AF5DE7" w:rsidRPr="004B0F24" w:rsidRDefault="002E4DE6"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Este contrato é celebrado pelo prazo equivalente ao </w:t>
      </w:r>
      <w:r w:rsidR="002910AB" w:rsidRPr="00361BE8">
        <w:rPr>
          <w:rFonts w:ascii="Arial Narrow" w:hAnsi="Arial Narrow"/>
          <w:szCs w:val="24"/>
        </w:rPr>
        <w:t xml:space="preserve">do </w:t>
      </w:r>
      <w:r w:rsidRPr="00361BE8">
        <w:rPr>
          <w:rFonts w:ascii="Arial Narrow" w:hAnsi="Arial Narrow"/>
          <w:b/>
          <w:szCs w:val="24"/>
        </w:rPr>
        <w:t>Contrato,</w:t>
      </w:r>
      <w:r w:rsidR="003C6AD1" w:rsidRPr="00361BE8">
        <w:rPr>
          <w:rFonts w:ascii="Arial Narrow" w:hAnsi="Arial Narrow"/>
          <w:szCs w:val="24"/>
        </w:rPr>
        <w:t xml:space="preserve"> ou seja</w:t>
      </w:r>
      <w:r w:rsidR="007616EC" w:rsidRPr="00361BE8">
        <w:rPr>
          <w:rFonts w:ascii="Arial Narrow" w:hAnsi="Arial Narrow"/>
          <w:szCs w:val="24"/>
        </w:rPr>
        <w:t>,</w:t>
      </w:r>
      <w:r w:rsidR="003C6AD1" w:rsidRPr="00361BE8">
        <w:rPr>
          <w:rFonts w:ascii="Arial Narrow" w:hAnsi="Arial Narrow"/>
          <w:szCs w:val="24"/>
        </w:rPr>
        <w:t xml:space="preserve"> até </w:t>
      </w:r>
      <w:del w:id="121" w:author="ALAN FERNANDO MARQUES DA SILVA" w:date="2020-08-20T17:17:00Z">
        <w:r w:rsidR="00361BE8" w:rsidRPr="00361BE8">
          <w:rPr>
            <w:rFonts w:ascii="Arial Narrow" w:hAnsi="Arial Narrow"/>
            <w:szCs w:val="24"/>
            <w:highlight w:val="yellow"/>
            <w:lang w:val="pt-BR"/>
          </w:rPr>
          <w:delText>[</w:delText>
        </w:r>
        <w:r w:rsidR="003C6AD1" w:rsidRPr="00361BE8">
          <w:rPr>
            <w:rFonts w:ascii="Arial Narrow" w:hAnsi="Arial Narrow"/>
            <w:szCs w:val="24"/>
            <w:highlight w:val="yellow"/>
          </w:rPr>
          <w:delText>___/___/____</w:delText>
        </w:r>
        <w:r w:rsidR="00361BE8" w:rsidRPr="00361BE8">
          <w:rPr>
            <w:rFonts w:ascii="Arial Narrow" w:hAnsi="Arial Narrow"/>
            <w:szCs w:val="24"/>
            <w:highlight w:val="yellow"/>
            <w:lang w:val="pt-BR"/>
          </w:rPr>
          <w:delText>]</w:delText>
        </w:r>
        <w:r w:rsidR="003C6AD1" w:rsidRPr="00361BE8">
          <w:rPr>
            <w:rFonts w:ascii="Arial Narrow" w:hAnsi="Arial Narrow"/>
            <w:szCs w:val="24"/>
          </w:rPr>
          <w:delText>,</w:delText>
        </w:r>
      </w:del>
      <w:ins w:id="122" w:author="ALAN FERNANDO MARQUES DA SILVA" w:date="2020-08-20T17:17:00Z">
        <w:r w:rsidR="00A86C45">
          <w:rPr>
            <w:rFonts w:ascii="Arial Narrow" w:hAnsi="Arial Narrow"/>
            <w:szCs w:val="24"/>
            <w:lang w:val="pt-BR"/>
          </w:rPr>
          <w:t>15/12/2043</w:t>
        </w:r>
        <w:r w:rsidR="003C6AD1" w:rsidRPr="00361BE8">
          <w:rPr>
            <w:rFonts w:ascii="Arial Narrow" w:hAnsi="Arial Narrow"/>
            <w:szCs w:val="24"/>
          </w:rPr>
          <w:t>,</w:t>
        </w:r>
      </w:ins>
      <w:r w:rsidRPr="00361BE8">
        <w:rPr>
          <w:rFonts w:ascii="Arial Narrow" w:hAnsi="Arial Narrow"/>
          <w:szCs w:val="24"/>
        </w:rPr>
        <w:t xml:space="preserve"> </w:t>
      </w:r>
      <w:r w:rsidR="000E0333" w:rsidRPr="00361BE8">
        <w:rPr>
          <w:rFonts w:ascii="Arial Narrow" w:hAnsi="Arial Narrow"/>
          <w:szCs w:val="24"/>
          <w:lang w:val="pt-BR"/>
        </w:rPr>
        <w:t xml:space="preserve">sendo </w:t>
      </w:r>
      <w:r w:rsidR="004268F6" w:rsidRPr="00361BE8">
        <w:rPr>
          <w:rFonts w:ascii="Arial Narrow" w:hAnsi="Arial Narrow"/>
          <w:szCs w:val="24"/>
          <w:lang w:val="pt-BR"/>
        </w:rPr>
        <w:t xml:space="preserve">que o efetivo encerramento das contas está condicionado ao envio de notificação pelo </w:t>
      </w:r>
      <w:del w:id="123" w:author="ALAN FERNANDO MARQUES DA SILVA" w:date="2020-08-20T17:17:00Z">
        <w:r w:rsidR="0000626E" w:rsidRPr="00361BE8">
          <w:rPr>
            <w:rFonts w:ascii="Arial Narrow" w:hAnsi="Arial Narrow"/>
            <w:b/>
            <w:szCs w:val="24"/>
            <w:lang w:val="pt-BR"/>
          </w:rPr>
          <w:delText>Credor</w:delText>
        </w:r>
        <w:r w:rsidR="003453F6" w:rsidRPr="00361BE8">
          <w:rPr>
            <w:rFonts w:ascii="Arial Narrow" w:hAnsi="Arial Narrow"/>
            <w:szCs w:val="24"/>
            <w:lang w:val="pt-BR"/>
          </w:rPr>
          <w:delText xml:space="preserve"> e</w:delText>
        </w:r>
        <w:r w:rsidR="0000626E" w:rsidRPr="00361BE8">
          <w:rPr>
            <w:rFonts w:ascii="Arial Narrow" w:hAnsi="Arial Narrow"/>
            <w:szCs w:val="24"/>
            <w:lang w:val="pt-BR"/>
          </w:rPr>
          <w:delText xml:space="preserve"> </w:delText>
        </w:r>
      </w:del>
      <w:ins w:id="124" w:author="ALAN FERNANDO MARQUES DA SILVA" w:date="2020-08-20T17:17:00Z">
        <w:r w:rsidR="00923789">
          <w:rPr>
            <w:rFonts w:ascii="Arial Narrow" w:hAnsi="Arial Narrow"/>
            <w:b/>
            <w:szCs w:val="24"/>
            <w:lang w:val="pt-BR"/>
          </w:rPr>
          <w:t>Agente Fiduciário</w:t>
        </w:r>
        <w:r w:rsidR="003453F6" w:rsidRPr="00361BE8">
          <w:rPr>
            <w:rFonts w:ascii="Arial Narrow" w:hAnsi="Arial Narrow"/>
            <w:szCs w:val="24"/>
            <w:lang w:val="pt-BR"/>
          </w:rPr>
          <w:t xml:space="preserve"> </w:t>
        </w:r>
        <w:r w:rsidR="00FB09C4">
          <w:rPr>
            <w:rFonts w:ascii="Arial Narrow" w:hAnsi="Arial Narrow"/>
            <w:szCs w:val="24"/>
            <w:lang w:val="pt-BR"/>
          </w:rPr>
          <w:t>ao</w:t>
        </w:r>
        <w:r w:rsidR="00FB09C4" w:rsidRPr="00361BE8">
          <w:rPr>
            <w:rFonts w:ascii="Arial Narrow" w:hAnsi="Arial Narrow"/>
            <w:szCs w:val="24"/>
            <w:lang w:val="pt-BR"/>
          </w:rPr>
          <w:t xml:space="preserve"> </w:t>
        </w:r>
      </w:ins>
      <w:r w:rsidR="0000626E" w:rsidRPr="00361BE8">
        <w:rPr>
          <w:rFonts w:ascii="Arial Narrow" w:hAnsi="Arial Narrow"/>
          <w:b/>
          <w:szCs w:val="24"/>
          <w:lang w:val="pt-BR"/>
        </w:rPr>
        <w:t>Devedor</w:t>
      </w:r>
      <w:r w:rsidR="0000626E" w:rsidRPr="00361BE8">
        <w:rPr>
          <w:rFonts w:ascii="Arial Narrow" w:hAnsi="Arial Narrow"/>
          <w:szCs w:val="24"/>
          <w:lang w:val="pt-BR"/>
        </w:rPr>
        <w:t xml:space="preserve"> </w:t>
      </w:r>
      <w:del w:id="125" w:author="ALAN FERNANDO MARQUES DA SILVA" w:date="2020-08-20T17:17:00Z">
        <w:r w:rsidR="0000626E" w:rsidRPr="00361BE8">
          <w:rPr>
            <w:rFonts w:ascii="Arial Narrow" w:hAnsi="Arial Narrow"/>
            <w:szCs w:val="24"/>
            <w:lang w:val="pt-BR"/>
          </w:rPr>
          <w:delText>ao</w:delText>
        </w:r>
      </w:del>
      <w:ins w:id="126" w:author="ALAN FERNANDO MARQUES DA SILVA" w:date="2020-08-20T17:17:00Z">
        <w:r w:rsidR="00FB09C4">
          <w:rPr>
            <w:rFonts w:ascii="Arial Narrow" w:hAnsi="Arial Narrow"/>
            <w:szCs w:val="24"/>
            <w:lang w:val="pt-BR"/>
          </w:rPr>
          <w:t>e</w:t>
        </w:r>
      </w:ins>
      <w:r w:rsidR="00FB09C4">
        <w:rPr>
          <w:rFonts w:ascii="Arial Narrow" w:hAnsi="Arial Narrow"/>
          <w:szCs w:val="24"/>
          <w:lang w:val="pt-BR"/>
        </w:rPr>
        <w:t xml:space="preserve"> </w:t>
      </w:r>
      <w:r w:rsidR="0000626E" w:rsidRPr="00361BE8">
        <w:rPr>
          <w:rFonts w:ascii="Arial Narrow" w:hAnsi="Arial Narrow"/>
          <w:b/>
          <w:szCs w:val="24"/>
          <w:lang w:val="pt-BR"/>
        </w:rPr>
        <w:t>Itaú Unibanco</w:t>
      </w:r>
      <w:r w:rsidR="00550E08" w:rsidRPr="005633BA">
        <w:rPr>
          <w:rFonts w:ascii="Arial Narrow" w:hAnsi="Arial Narrow"/>
          <w:lang w:val="pt-BR"/>
        </w:rPr>
        <w:t>.</w:t>
      </w:r>
      <w:r w:rsidR="004B59E4" w:rsidRPr="005633BA">
        <w:rPr>
          <w:rFonts w:ascii="Arial Narrow" w:hAnsi="Arial Narrow"/>
        </w:rPr>
        <w:t xml:space="preserve"> </w:t>
      </w:r>
    </w:p>
    <w:p w14:paraId="0695DF43" w14:textId="77777777" w:rsidR="00DB76F2" w:rsidRPr="00DB76F2" w:rsidRDefault="00DB76F2">
      <w:pPr>
        <w:rPr>
          <w:rPrChange w:id="127" w:author="ALAN FERNANDO MARQUES DA SILVA" w:date="2020-08-20T17:17:00Z">
            <w:rPr>
              <w:rFonts w:ascii="Arial Narrow" w:hAnsi="Arial Narrow"/>
            </w:rPr>
          </w:rPrChange>
        </w:rPr>
        <w:pPrChange w:id="128" w:author="ALAN FERNANDO MARQUES DA SILVA" w:date="2020-08-20T17:17:00Z">
          <w:pPr>
            <w:pStyle w:val="Corpodetexto"/>
            <w:tabs>
              <w:tab w:val="num" w:pos="284"/>
            </w:tabs>
            <w:spacing w:line="240" w:lineRule="auto"/>
            <w:ind w:left="284" w:hanging="284"/>
          </w:pPr>
        </w:pPrChange>
      </w:pPr>
    </w:p>
    <w:p w14:paraId="4F92AAB7" w14:textId="77777777" w:rsidR="00DB76F2" w:rsidRPr="00DB76F2" w:rsidRDefault="00DB76F2" w:rsidP="00DB76F2">
      <w:pPr>
        <w:pStyle w:val="PargrafodaLista"/>
        <w:numPr>
          <w:ilvl w:val="0"/>
          <w:numId w:val="42"/>
        </w:numPr>
        <w:tabs>
          <w:tab w:val="left" w:pos="284"/>
        </w:tabs>
        <w:jc w:val="both"/>
        <w:rPr>
          <w:del w:id="129" w:author="ALAN FERNANDO MARQUES DA SILVA" w:date="2020-08-20T17:17:00Z"/>
          <w:rFonts w:ascii="Arial Narrow" w:hAnsi="Arial Narrow"/>
          <w:vanish/>
          <w:sz w:val="24"/>
          <w:szCs w:val="24"/>
        </w:rPr>
      </w:pPr>
    </w:p>
    <w:p w14:paraId="48AC1A01" w14:textId="77777777" w:rsidR="00DB76F2" w:rsidRPr="00DB76F2" w:rsidRDefault="00DB76F2" w:rsidP="00DB76F2">
      <w:pPr>
        <w:pStyle w:val="PargrafodaLista"/>
        <w:numPr>
          <w:ilvl w:val="1"/>
          <w:numId w:val="42"/>
        </w:numPr>
        <w:tabs>
          <w:tab w:val="left" w:pos="284"/>
        </w:tabs>
        <w:jc w:val="both"/>
        <w:rPr>
          <w:del w:id="130" w:author="ALAN FERNANDO MARQUES DA SILVA" w:date="2020-08-20T17:17:00Z"/>
          <w:rFonts w:ascii="Arial Narrow" w:hAnsi="Arial Narrow"/>
          <w:vanish/>
          <w:sz w:val="24"/>
          <w:szCs w:val="24"/>
        </w:rPr>
      </w:pPr>
    </w:p>
    <w:p w14:paraId="3EA2CEC1" w14:textId="206E9865" w:rsidR="006756FB" w:rsidRPr="0048619D" w:rsidRDefault="00961F45">
      <w:pPr>
        <w:pStyle w:val="Corpodetexto"/>
        <w:spacing w:line="240" w:lineRule="auto"/>
        <w:ind w:left="426"/>
        <w:rPr>
          <w:rFonts w:ascii="Arial Narrow" w:hAnsi="Arial Narrow"/>
          <w:rPrChange w:id="131" w:author="ALAN FERNANDO MARQUES DA SILVA" w:date="2020-08-20T17:17:00Z">
            <w:rPr>
              <w:rFonts w:ascii="Arial Narrow" w:hAnsi="Arial Narrow"/>
              <w:lang w:val="pt-BR"/>
            </w:rPr>
          </w:rPrChange>
        </w:rPr>
        <w:pPrChange w:id="132" w:author="ALAN FERNANDO MARQUES DA SILVA" w:date="2020-08-20T17:17:00Z">
          <w:pPr>
            <w:pStyle w:val="Corpodetexto"/>
            <w:numPr>
              <w:ilvl w:val="2"/>
              <w:numId w:val="42"/>
            </w:numPr>
            <w:tabs>
              <w:tab w:val="left" w:pos="284"/>
            </w:tabs>
            <w:spacing w:line="240" w:lineRule="auto"/>
            <w:ind w:left="1288" w:hanging="720"/>
          </w:pPr>
        </w:pPrChange>
      </w:pPr>
      <w:del w:id="133" w:author="ALAN FERNANDO MARQUES DA SILVA" w:date="2020-08-20T17:17:00Z">
        <w:r w:rsidRPr="00361BE8">
          <w:rPr>
            <w:rFonts w:ascii="Arial Narrow" w:hAnsi="Arial Narrow"/>
            <w:szCs w:val="24"/>
            <w:lang w:val="pt-BR"/>
          </w:rPr>
          <w:delText xml:space="preserve">O </w:delText>
        </w:r>
        <w:r w:rsidRPr="00361BE8">
          <w:rPr>
            <w:rFonts w:ascii="Arial Narrow" w:hAnsi="Arial Narrow"/>
            <w:b/>
            <w:szCs w:val="24"/>
            <w:lang w:val="pt-BR"/>
          </w:rPr>
          <w:delText>Credor</w:delText>
        </w:r>
      </w:del>
      <w:ins w:id="134" w:author="ALAN FERNANDO MARQUES DA SILVA" w:date="2020-08-20T17:17:00Z">
        <w:r w:rsidR="00A86C45">
          <w:rPr>
            <w:rFonts w:ascii="Arial Narrow" w:hAnsi="Arial Narrow"/>
            <w:szCs w:val="24"/>
            <w:lang w:val="pt-BR"/>
          </w:rPr>
          <w:t>6.1.1</w:t>
        </w:r>
        <w:r w:rsidR="00A86C45">
          <w:rPr>
            <w:rFonts w:ascii="Arial Narrow" w:hAnsi="Arial Narrow"/>
            <w:szCs w:val="24"/>
            <w:lang w:val="pt-BR"/>
          </w:rPr>
          <w:tab/>
        </w:r>
        <w:r w:rsidRPr="0048619D">
          <w:rPr>
            <w:rFonts w:ascii="Arial Narrow" w:hAnsi="Arial Narrow"/>
            <w:szCs w:val="24"/>
          </w:rPr>
          <w:t xml:space="preserve">O </w:t>
        </w:r>
        <w:r w:rsidR="00923789" w:rsidRPr="00E21D42">
          <w:rPr>
            <w:rFonts w:ascii="Arial Narrow" w:hAnsi="Arial Narrow"/>
            <w:b/>
            <w:bCs/>
            <w:szCs w:val="24"/>
          </w:rPr>
          <w:t>Agente Fiduciário</w:t>
        </w:r>
      </w:ins>
      <w:r w:rsidRPr="0048619D">
        <w:rPr>
          <w:rFonts w:ascii="Arial Narrow" w:hAnsi="Arial Narrow"/>
          <w:rPrChange w:id="135" w:author="ALAN FERNANDO MARQUES DA SILVA" w:date="2020-08-20T17:17:00Z">
            <w:rPr>
              <w:rFonts w:ascii="Arial Narrow" w:hAnsi="Arial Narrow"/>
              <w:lang w:val="pt-BR"/>
            </w:rPr>
          </w:rPrChange>
        </w:rPr>
        <w:t xml:space="preserve"> e o </w:t>
      </w:r>
      <w:r w:rsidRPr="0048619D">
        <w:rPr>
          <w:rFonts w:ascii="Arial Narrow" w:hAnsi="Arial Narrow"/>
          <w:rPrChange w:id="136" w:author="ALAN FERNANDO MARQUES DA SILVA" w:date="2020-08-20T17:17:00Z">
            <w:rPr>
              <w:rFonts w:ascii="Arial Narrow" w:hAnsi="Arial Narrow"/>
              <w:b/>
              <w:lang w:val="pt-BR"/>
            </w:rPr>
          </w:rPrChange>
        </w:rPr>
        <w:t>Devedor</w:t>
      </w:r>
      <w:r w:rsidRPr="0048619D">
        <w:rPr>
          <w:rFonts w:ascii="Arial Narrow" w:hAnsi="Arial Narrow"/>
          <w:rPrChange w:id="137" w:author="ALAN FERNANDO MARQUES DA SILVA" w:date="2020-08-20T17:17:00Z">
            <w:rPr>
              <w:rFonts w:ascii="Arial Narrow" w:hAnsi="Arial Narrow"/>
              <w:lang w:val="pt-BR"/>
            </w:rPr>
          </w:rPrChange>
        </w:rPr>
        <w:t xml:space="preserve"> concordam, desde já, que,</w:t>
      </w:r>
      <w:r w:rsidR="000F2D2A" w:rsidRPr="0048619D">
        <w:rPr>
          <w:rFonts w:ascii="Arial Narrow" w:hAnsi="Arial Narrow"/>
          <w:rPrChange w:id="138" w:author="ALAN FERNANDO MARQUES DA SILVA" w:date="2020-08-20T17:17:00Z">
            <w:rPr>
              <w:rFonts w:ascii="Arial Narrow" w:hAnsi="Arial Narrow"/>
              <w:lang w:val="pt-BR"/>
            </w:rPr>
          </w:rPrChange>
        </w:rPr>
        <w:t xml:space="preserve"> </w:t>
      </w:r>
      <w:r w:rsidR="000E0333" w:rsidRPr="0048619D">
        <w:rPr>
          <w:rFonts w:ascii="Arial Narrow" w:hAnsi="Arial Narrow"/>
          <w:rPrChange w:id="139" w:author="ALAN FERNANDO MARQUES DA SILVA" w:date="2020-08-20T17:17:00Z">
            <w:rPr>
              <w:rFonts w:ascii="Arial Narrow" w:hAnsi="Arial Narrow"/>
              <w:lang w:val="pt-BR"/>
            </w:rPr>
          </w:rPrChange>
        </w:rPr>
        <w:t xml:space="preserve">não obstante o disposto na </w:t>
      </w:r>
      <w:r w:rsidRPr="0048619D">
        <w:rPr>
          <w:rFonts w:ascii="Arial Narrow" w:hAnsi="Arial Narrow"/>
          <w:rPrChange w:id="140" w:author="ALAN FERNANDO MARQUES DA SILVA" w:date="2020-08-20T17:17:00Z">
            <w:rPr>
              <w:rFonts w:ascii="Arial Narrow" w:hAnsi="Arial Narrow"/>
              <w:lang w:val="pt-BR"/>
            </w:rPr>
          </w:rPrChange>
        </w:rPr>
        <w:t xml:space="preserve">cláusula 6.1 acima, enquanto o </w:t>
      </w:r>
      <w:r w:rsidRPr="0048619D">
        <w:rPr>
          <w:rFonts w:ascii="Arial Narrow" w:hAnsi="Arial Narrow"/>
          <w:rPrChange w:id="141" w:author="ALAN FERNANDO MARQUES DA SILVA" w:date="2020-08-20T17:17:00Z">
            <w:rPr>
              <w:rFonts w:ascii="Arial Narrow" w:hAnsi="Arial Narrow"/>
              <w:b/>
              <w:lang w:val="pt-BR"/>
            </w:rPr>
          </w:rPrChange>
        </w:rPr>
        <w:t>Itaú Unibanco</w:t>
      </w:r>
      <w:r w:rsidRPr="0048619D">
        <w:rPr>
          <w:rFonts w:ascii="Arial Narrow" w:hAnsi="Arial Narrow"/>
          <w:rPrChange w:id="142" w:author="ALAN FERNANDO MARQUES DA SILVA" w:date="2020-08-20T17:17:00Z">
            <w:rPr>
              <w:rFonts w:ascii="Arial Narrow" w:hAnsi="Arial Narrow"/>
              <w:lang w:val="pt-BR"/>
            </w:rPr>
          </w:rPrChange>
        </w:rPr>
        <w:t xml:space="preserve"> não for devidamente notificado do final da vigência do </w:t>
      </w:r>
      <w:r w:rsidRPr="0048619D">
        <w:rPr>
          <w:rFonts w:ascii="Arial Narrow" w:hAnsi="Arial Narrow"/>
          <w:rPrChange w:id="143" w:author="ALAN FERNANDO MARQUES DA SILVA" w:date="2020-08-20T17:17:00Z">
            <w:rPr>
              <w:rFonts w:ascii="Arial Narrow" w:hAnsi="Arial Narrow"/>
              <w:b/>
              <w:lang w:val="pt-BR"/>
            </w:rPr>
          </w:rPrChange>
        </w:rPr>
        <w:t>Contrato</w:t>
      </w:r>
      <w:r w:rsidR="000B5A2C" w:rsidRPr="0048619D">
        <w:rPr>
          <w:rFonts w:ascii="Arial Narrow" w:hAnsi="Arial Narrow"/>
          <w:rPrChange w:id="144" w:author="ALAN FERNANDO MARQUES DA SILVA" w:date="2020-08-20T17:17:00Z">
            <w:rPr>
              <w:rFonts w:ascii="Arial Narrow" w:hAnsi="Arial Narrow"/>
              <w:lang w:val="pt-BR"/>
            </w:rPr>
          </w:rPrChange>
        </w:rPr>
        <w:t xml:space="preserve">, bem como da conta para </w:t>
      </w:r>
      <w:r w:rsidR="009D1CAC" w:rsidRPr="0048619D">
        <w:rPr>
          <w:rFonts w:ascii="Arial Narrow" w:hAnsi="Arial Narrow"/>
          <w:rPrChange w:id="145" w:author="ALAN FERNANDO MARQUES DA SILVA" w:date="2020-08-20T17:17:00Z">
            <w:rPr>
              <w:rFonts w:ascii="Arial Narrow" w:hAnsi="Arial Narrow"/>
              <w:lang w:val="pt-BR"/>
            </w:rPr>
          </w:rPrChange>
        </w:rPr>
        <w:t>a qual</w:t>
      </w:r>
      <w:r w:rsidR="000B5A2C" w:rsidRPr="0048619D">
        <w:rPr>
          <w:rFonts w:ascii="Arial Narrow" w:hAnsi="Arial Narrow"/>
          <w:rPrChange w:id="146" w:author="ALAN FERNANDO MARQUES DA SILVA" w:date="2020-08-20T17:17:00Z">
            <w:rPr>
              <w:rFonts w:ascii="Arial Narrow" w:hAnsi="Arial Narrow"/>
              <w:lang w:val="pt-BR"/>
            </w:rPr>
          </w:rPrChange>
        </w:rPr>
        <w:t xml:space="preserve"> devem ser transferidos </w:t>
      </w:r>
      <w:r w:rsidR="0051194B" w:rsidRPr="0048619D">
        <w:rPr>
          <w:rFonts w:ascii="Arial Narrow" w:hAnsi="Arial Narrow"/>
          <w:rPrChange w:id="147" w:author="ALAN FERNANDO MARQUES DA SILVA" w:date="2020-08-20T17:17:00Z">
            <w:rPr>
              <w:rFonts w:ascii="Arial Narrow" w:hAnsi="Arial Narrow"/>
              <w:lang w:val="pt-BR"/>
            </w:rPr>
          </w:rPrChange>
        </w:rPr>
        <w:t xml:space="preserve">os </w:t>
      </w:r>
      <w:r w:rsidR="000B5A2C" w:rsidRPr="0048619D">
        <w:rPr>
          <w:rFonts w:ascii="Arial Narrow" w:hAnsi="Arial Narrow"/>
          <w:rPrChange w:id="148" w:author="ALAN FERNANDO MARQUES DA SILVA" w:date="2020-08-20T17:17:00Z">
            <w:rPr>
              <w:rFonts w:ascii="Arial Narrow" w:hAnsi="Arial Narrow"/>
              <w:lang w:val="pt-BR"/>
            </w:rPr>
          </w:rPrChange>
        </w:rPr>
        <w:t xml:space="preserve">eventuais valores remanescentes da </w:t>
      </w:r>
      <w:r w:rsidR="000B5A2C" w:rsidRPr="0048619D">
        <w:rPr>
          <w:rFonts w:ascii="Arial Narrow" w:hAnsi="Arial Narrow"/>
          <w:rPrChange w:id="149" w:author="ALAN FERNANDO MARQUES DA SILVA" w:date="2020-08-20T17:17:00Z">
            <w:rPr>
              <w:rFonts w:ascii="Arial Narrow" w:hAnsi="Arial Narrow"/>
              <w:b/>
              <w:lang w:val="pt-BR"/>
            </w:rPr>
          </w:rPrChange>
        </w:rPr>
        <w:t>Conta</w:t>
      </w:r>
      <w:r w:rsidR="00983A85">
        <w:rPr>
          <w:rFonts w:ascii="Arial Narrow" w:hAnsi="Arial Narrow"/>
          <w:lang w:val="pt-BR"/>
          <w:rPrChange w:id="150" w:author="ALAN FERNANDO MARQUES DA SILVA" w:date="2020-08-20T17:17:00Z">
            <w:rPr>
              <w:rFonts w:ascii="Arial Narrow" w:hAnsi="Arial Narrow"/>
              <w:b/>
              <w:lang w:val="pt-BR"/>
            </w:rPr>
          </w:rPrChange>
        </w:rPr>
        <w:t xml:space="preserve"> </w:t>
      </w:r>
      <w:del w:id="151" w:author="ALAN FERNANDO MARQUES DA SILVA" w:date="2020-08-20T17:17:00Z">
        <w:r w:rsidR="000B5A2C" w:rsidRPr="00361BE8">
          <w:rPr>
            <w:rFonts w:ascii="Arial Narrow" w:hAnsi="Arial Narrow"/>
            <w:b/>
            <w:szCs w:val="24"/>
            <w:lang w:val="pt-BR"/>
          </w:rPr>
          <w:delText>Vinculada</w:delText>
        </w:r>
      </w:del>
      <w:ins w:id="152" w:author="ALAN FERNANDO MARQUES DA SILVA" w:date="2020-08-20T17:17:00Z">
        <w:r w:rsidR="00407FCE">
          <w:rPr>
            <w:rFonts w:ascii="Arial Narrow" w:hAnsi="Arial Narrow"/>
            <w:szCs w:val="24"/>
            <w:lang w:val="pt-BR"/>
          </w:rPr>
          <w:t>Centralizadora</w:t>
        </w:r>
      </w:ins>
      <w:ins w:id="153" w:author="Luciana Caminha Costa Portela" w:date="2020-08-27T17:20:00Z">
        <w:r w:rsidR="001F1468">
          <w:rPr>
            <w:rFonts w:ascii="Arial Narrow" w:hAnsi="Arial Narrow"/>
            <w:szCs w:val="24"/>
            <w:lang w:val="pt-BR"/>
          </w:rPr>
          <w:t xml:space="preserve"> e da Conta Reserva</w:t>
        </w:r>
      </w:ins>
      <w:r w:rsidR="000B5A2C" w:rsidRPr="0048619D">
        <w:rPr>
          <w:rFonts w:ascii="Arial Narrow" w:hAnsi="Arial Narrow"/>
          <w:rPrChange w:id="154" w:author="ALAN FERNANDO MARQUES DA SILVA" w:date="2020-08-20T17:17:00Z">
            <w:rPr>
              <w:rFonts w:ascii="Arial Narrow" w:hAnsi="Arial Narrow"/>
              <w:lang w:val="pt-BR"/>
            </w:rPr>
          </w:rPrChange>
        </w:rPr>
        <w:t>,</w:t>
      </w:r>
      <w:r w:rsidRPr="0048619D">
        <w:rPr>
          <w:rFonts w:ascii="Arial Narrow" w:hAnsi="Arial Narrow"/>
          <w:rPrChange w:id="155" w:author="ALAN FERNANDO MARQUES DA SILVA" w:date="2020-08-20T17:17:00Z">
            <w:rPr>
              <w:rFonts w:ascii="Arial Narrow" w:hAnsi="Arial Narrow"/>
              <w:lang w:val="pt-BR"/>
            </w:rPr>
          </w:rPrChange>
        </w:rPr>
        <w:t xml:space="preserve"> </w:t>
      </w:r>
      <w:r w:rsidR="0051194B" w:rsidRPr="0048619D">
        <w:rPr>
          <w:rFonts w:ascii="Arial Narrow" w:hAnsi="Arial Narrow"/>
          <w:rPrChange w:id="156" w:author="ALAN FERNANDO MARQUES DA SILVA" w:date="2020-08-20T17:17:00Z">
            <w:rPr>
              <w:rFonts w:ascii="Arial Narrow" w:hAnsi="Arial Narrow"/>
              <w:lang w:val="pt-BR"/>
            </w:rPr>
          </w:rPrChange>
        </w:rPr>
        <w:t xml:space="preserve">o </w:t>
      </w:r>
      <w:r w:rsidR="0051194B" w:rsidRPr="0048619D">
        <w:rPr>
          <w:rFonts w:ascii="Arial Narrow" w:hAnsi="Arial Narrow"/>
          <w:rPrChange w:id="157" w:author="ALAN FERNANDO MARQUES DA SILVA" w:date="2020-08-20T17:17:00Z">
            <w:rPr>
              <w:rFonts w:ascii="Arial Narrow" w:hAnsi="Arial Narrow"/>
              <w:b/>
              <w:lang w:val="pt-BR"/>
            </w:rPr>
          </w:rPrChange>
        </w:rPr>
        <w:t>Contrato</w:t>
      </w:r>
      <w:r w:rsidR="0051194B" w:rsidRPr="0048619D">
        <w:rPr>
          <w:rFonts w:ascii="Arial Narrow" w:hAnsi="Arial Narrow"/>
          <w:rPrChange w:id="158" w:author="ALAN FERNANDO MARQUES DA SILVA" w:date="2020-08-20T17:17:00Z">
            <w:rPr>
              <w:rFonts w:ascii="Arial Narrow" w:hAnsi="Arial Narrow"/>
              <w:lang w:val="pt-BR"/>
            </w:rPr>
          </w:rPrChange>
        </w:rPr>
        <w:t xml:space="preserve"> permanecerá vigente e </w:t>
      </w:r>
      <w:r w:rsidRPr="0048619D">
        <w:rPr>
          <w:rFonts w:ascii="Arial Narrow" w:hAnsi="Arial Narrow"/>
          <w:rPrChange w:id="159" w:author="ALAN FERNANDO MARQUES DA SILVA" w:date="2020-08-20T17:17:00Z">
            <w:rPr>
              <w:rFonts w:ascii="Arial Narrow" w:hAnsi="Arial Narrow"/>
              <w:lang w:val="pt-BR"/>
            </w:rPr>
          </w:rPrChange>
        </w:rPr>
        <w:t xml:space="preserve">a remuneração prevista </w:t>
      </w:r>
      <w:r w:rsidR="00231BFA" w:rsidRPr="0048619D">
        <w:rPr>
          <w:rFonts w:ascii="Arial Narrow" w:hAnsi="Arial Narrow"/>
          <w:rPrChange w:id="160" w:author="ALAN FERNANDO MARQUES DA SILVA" w:date="2020-08-20T17:17:00Z">
            <w:rPr>
              <w:rFonts w:ascii="Arial Narrow" w:hAnsi="Arial Narrow"/>
              <w:lang w:val="pt-BR"/>
            </w:rPr>
          </w:rPrChange>
        </w:rPr>
        <w:t xml:space="preserve">no Anexo </w:t>
      </w:r>
      <w:r w:rsidR="009C195A" w:rsidRPr="0048619D">
        <w:rPr>
          <w:rFonts w:ascii="Arial Narrow" w:hAnsi="Arial Narrow"/>
          <w:rPrChange w:id="161" w:author="ALAN FERNANDO MARQUES DA SILVA" w:date="2020-08-20T17:17:00Z">
            <w:rPr>
              <w:rFonts w:ascii="Arial Narrow" w:hAnsi="Arial Narrow"/>
              <w:lang w:val="pt-BR"/>
            </w:rPr>
          </w:rPrChange>
        </w:rPr>
        <w:t>I</w:t>
      </w:r>
      <w:r w:rsidR="00231BFA" w:rsidRPr="0048619D">
        <w:rPr>
          <w:rFonts w:ascii="Arial Narrow" w:hAnsi="Arial Narrow"/>
          <w:rPrChange w:id="162" w:author="ALAN FERNANDO MARQUES DA SILVA" w:date="2020-08-20T17:17:00Z">
            <w:rPr>
              <w:rFonts w:ascii="Arial Narrow" w:hAnsi="Arial Narrow"/>
              <w:lang w:val="pt-BR"/>
            </w:rPr>
          </w:rPrChange>
        </w:rPr>
        <w:t>V</w:t>
      </w:r>
      <w:r w:rsidRPr="0048619D">
        <w:rPr>
          <w:rFonts w:ascii="Arial Narrow" w:hAnsi="Arial Narrow"/>
          <w:rPrChange w:id="163" w:author="ALAN FERNANDO MARQUES DA SILVA" w:date="2020-08-20T17:17:00Z">
            <w:rPr>
              <w:rFonts w:ascii="Arial Narrow" w:hAnsi="Arial Narrow"/>
              <w:lang w:val="pt-BR"/>
            </w:rPr>
          </w:rPrChange>
        </w:rPr>
        <w:t xml:space="preserve"> continuará sendo </w:t>
      </w:r>
      <w:r w:rsidR="00FF3BF4" w:rsidRPr="0048619D">
        <w:rPr>
          <w:rFonts w:ascii="Arial Narrow" w:hAnsi="Arial Narrow"/>
          <w:rPrChange w:id="164" w:author="ALAN FERNANDO MARQUES DA SILVA" w:date="2020-08-20T17:17:00Z">
            <w:rPr>
              <w:rFonts w:ascii="Arial Narrow" w:hAnsi="Arial Narrow"/>
              <w:lang w:val="pt-BR"/>
            </w:rPr>
          </w:rPrChange>
        </w:rPr>
        <w:t xml:space="preserve">devida e </w:t>
      </w:r>
      <w:r w:rsidRPr="0048619D">
        <w:rPr>
          <w:rFonts w:ascii="Arial Narrow" w:hAnsi="Arial Narrow"/>
          <w:rPrChange w:id="165" w:author="ALAN FERNANDO MARQUES DA SILVA" w:date="2020-08-20T17:17:00Z">
            <w:rPr>
              <w:rFonts w:ascii="Arial Narrow" w:hAnsi="Arial Narrow"/>
              <w:lang w:val="pt-BR"/>
            </w:rPr>
          </w:rPrChange>
        </w:rPr>
        <w:t>cobrada.</w:t>
      </w:r>
      <w:r w:rsidR="006756FB" w:rsidRPr="0048619D">
        <w:rPr>
          <w:rFonts w:ascii="Arial Narrow" w:hAnsi="Arial Narrow"/>
          <w:rPrChange w:id="166" w:author="ALAN FERNANDO MARQUES DA SILVA" w:date="2020-08-20T17:17:00Z">
            <w:rPr>
              <w:rFonts w:ascii="Arial Narrow" w:hAnsi="Arial Narrow"/>
              <w:lang w:val="pt-BR"/>
            </w:rPr>
          </w:rPrChange>
        </w:rPr>
        <w:t xml:space="preserve"> Na hipótese de envio de notificação informando o término do </w:t>
      </w:r>
      <w:r w:rsidR="006756FB" w:rsidRPr="0048619D">
        <w:rPr>
          <w:rFonts w:ascii="Arial Narrow" w:hAnsi="Arial Narrow"/>
          <w:rPrChange w:id="167" w:author="ALAN FERNANDO MARQUES DA SILVA" w:date="2020-08-20T17:17:00Z">
            <w:rPr>
              <w:rFonts w:ascii="Arial Narrow" w:hAnsi="Arial Narrow"/>
              <w:b/>
              <w:lang w:val="pt-BR"/>
            </w:rPr>
          </w:rPrChange>
        </w:rPr>
        <w:t>Contrato</w:t>
      </w:r>
      <w:r w:rsidR="006756FB" w:rsidRPr="0048619D">
        <w:rPr>
          <w:rFonts w:ascii="Arial Narrow" w:hAnsi="Arial Narrow"/>
          <w:rPrChange w:id="168" w:author="ALAN FERNANDO MARQUES DA SILVA" w:date="2020-08-20T17:17:00Z">
            <w:rPr>
              <w:rFonts w:ascii="Arial Narrow" w:hAnsi="Arial Narrow"/>
              <w:lang w:val="pt-BR"/>
            </w:rPr>
          </w:rPrChange>
        </w:rPr>
        <w:t xml:space="preserve">, sem a indicação da conta ao qual deverá ser depositado os recursos, o </w:t>
      </w:r>
      <w:r w:rsidR="006756FB" w:rsidRPr="0048619D">
        <w:rPr>
          <w:rFonts w:ascii="Arial Narrow" w:hAnsi="Arial Narrow"/>
          <w:rPrChange w:id="169" w:author="ALAN FERNANDO MARQUES DA SILVA" w:date="2020-08-20T17:17:00Z">
            <w:rPr>
              <w:rFonts w:ascii="Arial Narrow" w:hAnsi="Arial Narrow"/>
              <w:b/>
              <w:lang w:val="pt-BR"/>
            </w:rPr>
          </w:rPrChange>
        </w:rPr>
        <w:t>Itaú</w:t>
      </w:r>
      <w:r w:rsidR="00361BE8" w:rsidRPr="0048619D">
        <w:rPr>
          <w:rFonts w:ascii="Arial Narrow" w:hAnsi="Arial Narrow"/>
          <w:rPrChange w:id="170" w:author="ALAN FERNANDO MARQUES DA SILVA" w:date="2020-08-20T17:17:00Z">
            <w:rPr>
              <w:rFonts w:ascii="Arial Narrow" w:hAnsi="Arial Narrow"/>
              <w:b/>
              <w:lang w:val="pt-BR"/>
            </w:rPr>
          </w:rPrChange>
        </w:rPr>
        <w:t xml:space="preserve"> Unibanco</w:t>
      </w:r>
      <w:r w:rsidR="006756FB" w:rsidRPr="0048619D">
        <w:rPr>
          <w:rFonts w:ascii="Arial Narrow" w:hAnsi="Arial Narrow"/>
          <w:rPrChange w:id="171" w:author="ALAN FERNANDO MARQUES DA SILVA" w:date="2020-08-20T17:17:00Z">
            <w:rPr>
              <w:rFonts w:ascii="Arial Narrow" w:hAnsi="Arial Narrow"/>
              <w:lang w:val="pt-BR"/>
            </w:rPr>
          </w:rPrChange>
        </w:rPr>
        <w:t xml:space="preserve"> realizará a transferência para a conta indicada na </w:t>
      </w:r>
      <w:r w:rsidR="00361BE8" w:rsidRPr="0048619D">
        <w:rPr>
          <w:rFonts w:ascii="Arial Narrow" w:hAnsi="Arial Narrow"/>
          <w:rPrChange w:id="172" w:author="ALAN FERNANDO MARQUES DA SILVA" w:date="2020-08-20T17:17:00Z">
            <w:rPr>
              <w:rFonts w:ascii="Arial Narrow" w:hAnsi="Arial Narrow"/>
              <w:lang w:val="pt-BR"/>
            </w:rPr>
          </w:rPrChange>
        </w:rPr>
        <w:t>c</w:t>
      </w:r>
      <w:r w:rsidR="006756FB" w:rsidRPr="0048619D">
        <w:rPr>
          <w:rFonts w:ascii="Arial Narrow" w:hAnsi="Arial Narrow"/>
          <w:rPrChange w:id="173" w:author="ALAN FERNANDO MARQUES DA SILVA" w:date="2020-08-20T17:17:00Z">
            <w:rPr>
              <w:rFonts w:ascii="Arial Narrow" w:hAnsi="Arial Narrow"/>
              <w:lang w:val="pt-BR"/>
            </w:rPr>
          </w:rPrChange>
        </w:rPr>
        <w:t>láusula 6.</w:t>
      </w:r>
      <w:del w:id="174" w:author="ALAN FERNANDO MARQUES DA SILVA" w:date="2020-08-20T17:17:00Z">
        <w:r w:rsidR="006756FB" w:rsidRPr="00A96957">
          <w:rPr>
            <w:rFonts w:ascii="Arial Narrow" w:hAnsi="Arial Narrow"/>
            <w:szCs w:val="24"/>
            <w:lang w:val="pt-BR"/>
          </w:rPr>
          <w:delText>2.1</w:delText>
        </w:r>
      </w:del>
      <w:ins w:id="175" w:author="ALAN FERNANDO MARQUES DA SILVA" w:date="2020-08-20T17:17:00Z">
        <w:r w:rsidR="00A458DC">
          <w:rPr>
            <w:rFonts w:ascii="Arial Narrow" w:hAnsi="Arial Narrow"/>
            <w:szCs w:val="24"/>
            <w:lang w:val="pt-BR"/>
          </w:rPr>
          <w:t>3</w:t>
        </w:r>
      </w:ins>
      <w:r w:rsidR="006756FB" w:rsidRPr="0048619D">
        <w:rPr>
          <w:rFonts w:ascii="Arial Narrow" w:hAnsi="Arial Narrow"/>
          <w:rPrChange w:id="176" w:author="ALAN FERNANDO MARQUES DA SILVA" w:date="2020-08-20T17:17:00Z">
            <w:rPr>
              <w:rFonts w:ascii="Arial Narrow" w:hAnsi="Arial Narrow"/>
              <w:lang w:val="pt-BR"/>
            </w:rPr>
          </w:rPrChange>
        </w:rPr>
        <w:t>.</w:t>
      </w:r>
    </w:p>
    <w:p w14:paraId="06E28B8C" w14:textId="77777777" w:rsidR="00961F45" w:rsidRPr="00361BE8" w:rsidRDefault="00961F45" w:rsidP="00703EBA">
      <w:pPr>
        <w:pStyle w:val="Corpodetexto"/>
        <w:tabs>
          <w:tab w:val="num" w:pos="284"/>
        </w:tabs>
        <w:spacing w:line="240" w:lineRule="auto"/>
        <w:ind w:left="284" w:hanging="284"/>
        <w:rPr>
          <w:rFonts w:ascii="Arial Narrow" w:hAnsi="Arial Narrow"/>
          <w:szCs w:val="24"/>
          <w:lang w:val="pt-BR"/>
        </w:rPr>
      </w:pPr>
    </w:p>
    <w:p w14:paraId="3C102DA3" w14:textId="77777777" w:rsidR="00515BB7" w:rsidRPr="00361BE8" w:rsidRDefault="00515BB7"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Este contrato poderá ser denunciado pel</w:t>
      </w:r>
      <w:r w:rsidR="000F2D2A" w:rsidRPr="00361BE8">
        <w:rPr>
          <w:rFonts w:ascii="Arial Narrow" w:hAnsi="Arial Narrow"/>
          <w:szCs w:val="24"/>
          <w:lang w:val="pt-BR"/>
        </w:rPr>
        <w:t>as partes</w:t>
      </w:r>
      <w:r w:rsidRPr="00361BE8">
        <w:rPr>
          <w:rFonts w:ascii="Arial Narrow" w:hAnsi="Arial Narrow"/>
          <w:szCs w:val="24"/>
        </w:rPr>
        <w:t xml:space="preserve"> em relação aos seus direitos e obrigações, mediante aviso prévio de 30 (trinta) dias</w:t>
      </w:r>
      <w:r w:rsidR="00E52715" w:rsidRPr="00361BE8">
        <w:rPr>
          <w:rFonts w:ascii="Arial Narrow" w:hAnsi="Arial Narrow"/>
          <w:szCs w:val="24"/>
          <w:lang w:val="pt-BR"/>
        </w:rPr>
        <w:t xml:space="preserve"> corridos</w:t>
      </w:r>
      <w:r w:rsidRPr="00361BE8">
        <w:rPr>
          <w:rFonts w:ascii="Arial Narrow" w:hAnsi="Arial Narrow"/>
          <w:szCs w:val="24"/>
        </w:rPr>
        <w:t>, enviado às demais partes.</w:t>
      </w:r>
    </w:p>
    <w:p w14:paraId="53B38D65" w14:textId="77777777" w:rsidR="00515BB7" w:rsidRPr="00361BE8" w:rsidRDefault="00515BB7" w:rsidP="00515BB7">
      <w:pPr>
        <w:pStyle w:val="PargrafodaLista"/>
        <w:rPr>
          <w:rFonts w:ascii="Arial Narrow" w:hAnsi="Arial Narrow"/>
          <w:sz w:val="24"/>
          <w:szCs w:val="24"/>
        </w:rPr>
      </w:pPr>
    </w:p>
    <w:p w14:paraId="2A444AF6" w14:textId="0E08E27A" w:rsidR="004268F6" w:rsidRPr="00926BD3" w:rsidRDefault="00DB76F2">
      <w:pPr>
        <w:pStyle w:val="Corpodetexto"/>
        <w:numPr>
          <w:ilvl w:val="1"/>
          <w:numId w:val="3"/>
        </w:numPr>
        <w:spacing w:line="240" w:lineRule="auto"/>
        <w:rPr>
          <w:rFonts w:ascii="Arial Narrow" w:hAnsi="Arial Narrow"/>
          <w:rPrChange w:id="177" w:author="ALAN FERNANDO MARQUES DA SILVA" w:date="2020-08-20T17:17:00Z">
            <w:rPr>
              <w:rFonts w:ascii="Arial Narrow" w:hAnsi="Arial Narrow"/>
              <w:b/>
              <w:lang w:val="pt-BR"/>
            </w:rPr>
          </w:rPrChange>
        </w:rPr>
        <w:pPrChange w:id="178" w:author="ALAN FERNANDO MARQUES DA SILVA" w:date="2020-08-20T17:17:00Z">
          <w:pPr>
            <w:pStyle w:val="Corpodetexto"/>
            <w:numPr>
              <w:ilvl w:val="1"/>
              <w:numId w:val="44"/>
            </w:numPr>
            <w:spacing w:line="240" w:lineRule="auto"/>
            <w:ind w:left="360" w:hanging="360"/>
          </w:pPr>
        </w:pPrChange>
      </w:pPr>
      <w:r>
        <w:rPr>
          <w:rFonts w:ascii="Arial Narrow" w:hAnsi="Arial Narrow"/>
          <w:szCs w:val="24"/>
          <w:lang w:val="pt-BR"/>
        </w:rPr>
        <w:t>Em qualquer hipótese de extinção</w:t>
      </w:r>
      <w:r w:rsidR="002E4DE6" w:rsidRPr="00361BE8">
        <w:rPr>
          <w:rFonts w:ascii="Arial Narrow" w:hAnsi="Arial Narrow"/>
          <w:szCs w:val="24"/>
        </w:rPr>
        <w:t xml:space="preserve"> deste contrato, o </w:t>
      </w:r>
      <w:del w:id="179" w:author="ALAN FERNANDO MARQUES DA SILVA" w:date="2020-08-20T17:17:00Z">
        <w:r w:rsidR="0041732A" w:rsidRPr="00361BE8">
          <w:rPr>
            <w:rFonts w:ascii="Arial Narrow" w:hAnsi="Arial Narrow"/>
            <w:b/>
            <w:szCs w:val="24"/>
            <w:lang w:val="pt-BR"/>
          </w:rPr>
          <w:delText>Credor</w:delText>
        </w:r>
      </w:del>
      <w:ins w:id="180" w:author="ALAN FERNANDO MARQUES DA SILVA" w:date="2020-08-20T17:17:00Z">
        <w:r w:rsidR="00923789">
          <w:rPr>
            <w:rFonts w:ascii="Arial Narrow" w:hAnsi="Arial Narrow"/>
            <w:b/>
            <w:szCs w:val="24"/>
            <w:lang w:val="pt-BR"/>
          </w:rPr>
          <w:t>Agente Fiduciário</w:t>
        </w:r>
      </w:ins>
      <w:r w:rsidR="0041732A" w:rsidRPr="00361BE8">
        <w:rPr>
          <w:rFonts w:ascii="Arial Narrow" w:hAnsi="Arial Narrow"/>
          <w:szCs w:val="24"/>
          <w:lang w:val="pt-BR"/>
        </w:rPr>
        <w:t xml:space="preserve"> e o </w:t>
      </w:r>
      <w:r w:rsidR="002E4DE6" w:rsidRPr="00361BE8">
        <w:rPr>
          <w:rFonts w:ascii="Arial Narrow" w:hAnsi="Arial Narrow"/>
          <w:b/>
          <w:szCs w:val="24"/>
        </w:rPr>
        <w:t>Devedor</w:t>
      </w:r>
      <w:r w:rsidR="0041732A" w:rsidRPr="00361BE8">
        <w:rPr>
          <w:rFonts w:ascii="Arial Narrow" w:hAnsi="Arial Narrow"/>
          <w:b/>
          <w:szCs w:val="24"/>
          <w:lang w:val="pt-BR"/>
        </w:rPr>
        <w:t xml:space="preserve">, </w:t>
      </w:r>
      <w:r w:rsidR="0041732A" w:rsidRPr="00DB76F2">
        <w:rPr>
          <w:rFonts w:ascii="Arial Narrow" w:hAnsi="Arial Narrow"/>
          <w:szCs w:val="24"/>
          <w:lang w:val="pt-BR"/>
        </w:rPr>
        <w:t>conjuntamente,</w:t>
      </w:r>
      <w:r w:rsidR="002E4DE6" w:rsidRPr="00DB76F2">
        <w:rPr>
          <w:rFonts w:ascii="Arial Narrow" w:hAnsi="Arial Narrow"/>
          <w:szCs w:val="24"/>
        </w:rPr>
        <w:t xml:space="preserve"> dever</w:t>
      </w:r>
      <w:r w:rsidR="0041732A" w:rsidRPr="00DB76F2">
        <w:rPr>
          <w:rFonts w:ascii="Arial Narrow" w:hAnsi="Arial Narrow"/>
          <w:szCs w:val="24"/>
          <w:lang w:val="pt-BR"/>
        </w:rPr>
        <w:t>ão</w:t>
      </w:r>
      <w:r w:rsidR="002E4DE6" w:rsidRPr="00361BE8">
        <w:rPr>
          <w:rFonts w:ascii="Arial Narrow" w:hAnsi="Arial Narrow"/>
          <w:szCs w:val="24"/>
        </w:rPr>
        <w:t xml:space="preserve"> indicar, no prazo </w:t>
      </w:r>
      <w:r>
        <w:rPr>
          <w:rFonts w:ascii="Arial Narrow" w:hAnsi="Arial Narrow"/>
          <w:szCs w:val="24"/>
          <w:lang w:val="pt-BR"/>
        </w:rPr>
        <w:t>de 30 (trinta) dias</w:t>
      </w:r>
      <w:r w:rsidR="00005BF8">
        <w:rPr>
          <w:rFonts w:ascii="Arial Narrow" w:hAnsi="Arial Narrow"/>
          <w:szCs w:val="24"/>
          <w:lang w:val="pt-BR"/>
        </w:rPr>
        <w:t xml:space="preserve"> contados </w:t>
      </w:r>
      <w:r w:rsidR="001920D3">
        <w:rPr>
          <w:rFonts w:ascii="Arial Narrow" w:hAnsi="Arial Narrow"/>
          <w:szCs w:val="24"/>
          <w:lang w:val="pt-BR"/>
        </w:rPr>
        <w:t>da data do recebimento da notificação de denúncia ou resolução do Contrato</w:t>
      </w:r>
      <w:r w:rsidR="002E4DE6" w:rsidRPr="00361BE8">
        <w:rPr>
          <w:rFonts w:ascii="Arial Narrow" w:hAnsi="Arial Narrow"/>
          <w:szCs w:val="24"/>
        </w:rPr>
        <w:t xml:space="preserve">, conta corrente para </w:t>
      </w:r>
      <w:r>
        <w:rPr>
          <w:rFonts w:ascii="Arial Narrow" w:hAnsi="Arial Narrow"/>
          <w:szCs w:val="24"/>
          <w:lang w:val="pt-BR"/>
        </w:rPr>
        <w:t>a qual</w:t>
      </w:r>
      <w:r w:rsidR="002E4DE6" w:rsidRPr="00361BE8">
        <w:rPr>
          <w:rFonts w:ascii="Arial Narrow" w:hAnsi="Arial Narrow"/>
          <w:szCs w:val="24"/>
        </w:rPr>
        <w:t xml:space="preserve"> devem ser transferidos os recursos depositados na </w:t>
      </w:r>
      <w:r w:rsidR="002E4DE6" w:rsidRPr="00361BE8">
        <w:rPr>
          <w:rFonts w:ascii="Arial Narrow" w:hAnsi="Arial Narrow"/>
          <w:b/>
          <w:szCs w:val="24"/>
        </w:rPr>
        <w:t>Conta</w:t>
      </w:r>
      <w:r w:rsidR="00491F8E">
        <w:rPr>
          <w:rFonts w:ascii="Arial Narrow" w:hAnsi="Arial Narrow"/>
          <w:b/>
          <w:lang w:val="pt-BR"/>
          <w:rPrChange w:id="181" w:author="ALAN FERNANDO MARQUES DA SILVA" w:date="2020-08-20T17:17:00Z">
            <w:rPr>
              <w:rFonts w:ascii="Arial Narrow" w:hAnsi="Arial Narrow"/>
              <w:b/>
            </w:rPr>
          </w:rPrChange>
        </w:rPr>
        <w:t xml:space="preserve"> </w:t>
      </w:r>
      <w:del w:id="182" w:author="ALAN FERNANDO MARQUES DA SILVA" w:date="2020-08-20T17:17:00Z">
        <w:r w:rsidR="002E4DE6" w:rsidRPr="00361BE8">
          <w:rPr>
            <w:rFonts w:ascii="Arial Narrow" w:hAnsi="Arial Narrow"/>
            <w:b/>
            <w:szCs w:val="24"/>
          </w:rPr>
          <w:delText>Vinculada</w:delText>
        </w:r>
      </w:del>
      <w:ins w:id="183" w:author="ALAN FERNANDO MARQUES DA SILVA" w:date="2020-08-20T17:17:00Z">
        <w:r w:rsidR="00491F8E">
          <w:rPr>
            <w:rFonts w:ascii="Arial Narrow" w:hAnsi="Arial Narrow"/>
            <w:b/>
            <w:szCs w:val="24"/>
            <w:lang w:val="pt-BR"/>
          </w:rPr>
          <w:t>Centralizadora</w:t>
        </w:r>
      </w:ins>
      <w:ins w:id="184" w:author="Luciana Caminha Costa Portela" w:date="2020-08-27T17:21:00Z">
        <w:r w:rsidR="00BB0AE5">
          <w:rPr>
            <w:rFonts w:ascii="Arial Narrow" w:hAnsi="Arial Narrow"/>
            <w:b/>
            <w:szCs w:val="24"/>
            <w:lang w:val="pt-BR"/>
          </w:rPr>
          <w:t xml:space="preserve"> </w:t>
        </w:r>
        <w:r w:rsidR="00BB0AE5">
          <w:rPr>
            <w:rFonts w:ascii="Arial Narrow" w:hAnsi="Arial Narrow"/>
            <w:szCs w:val="24"/>
            <w:lang w:val="pt-BR"/>
          </w:rPr>
          <w:t xml:space="preserve">e na </w:t>
        </w:r>
        <w:r w:rsidR="00BB0AE5">
          <w:rPr>
            <w:rFonts w:ascii="Arial Narrow" w:hAnsi="Arial Narrow"/>
            <w:b/>
            <w:szCs w:val="24"/>
            <w:lang w:val="pt-BR"/>
          </w:rPr>
          <w:t>Conta Reserva</w:t>
        </w:r>
      </w:ins>
      <w:r w:rsidR="00FF3BF4" w:rsidRPr="00361BE8">
        <w:rPr>
          <w:rFonts w:ascii="Arial Narrow" w:hAnsi="Arial Narrow"/>
          <w:szCs w:val="24"/>
          <w:lang w:val="pt-BR"/>
        </w:rPr>
        <w:t xml:space="preserve">, sendo certo que, </w:t>
      </w:r>
      <w:r w:rsidR="00EB726D" w:rsidRPr="00361BE8">
        <w:rPr>
          <w:rFonts w:ascii="Arial Narrow" w:hAnsi="Arial Narrow"/>
          <w:szCs w:val="24"/>
          <w:lang w:val="pt-BR"/>
        </w:rPr>
        <w:t xml:space="preserve">após o </w:t>
      </w:r>
      <w:r>
        <w:rPr>
          <w:rFonts w:ascii="Arial Narrow" w:hAnsi="Arial Narrow"/>
          <w:szCs w:val="24"/>
          <w:lang w:val="pt-BR"/>
        </w:rPr>
        <w:t xml:space="preserve">término do </w:t>
      </w:r>
      <w:r w:rsidR="00EB726D" w:rsidRPr="00361BE8">
        <w:rPr>
          <w:rFonts w:ascii="Arial Narrow" w:hAnsi="Arial Narrow"/>
          <w:szCs w:val="24"/>
          <w:lang w:val="pt-BR"/>
        </w:rPr>
        <w:t xml:space="preserve">prazo, ainda que haja valores depositados na </w:t>
      </w:r>
      <w:r w:rsidR="00EB726D" w:rsidRPr="00361BE8">
        <w:rPr>
          <w:rFonts w:ascii="Arial Narrow" w:hAnsi="Arial Narrow"/>
          <w:b/>
          <w:szCs w:val="24"/>
          <w:lang w:val="pt-BR"/>
        </w:rPr>
        <w:t>Conta</w:t>
      </w:r>
      <w:r w:rsidR="00491F8E">
        <w:rPr>
          <w:rFonts w:ascii="Arial Narrow" w:hAnsi="Arial Narrow"/>
          <w:b/>
          <w:szCs w:val="24"/>
          <w:lang w:val="pt-BR"/>
        </w:rPr>
        <w:t xml:space="preserve"> </w:t>
      </w:r>
      <w:del w:id="185" w:author="ALAN FERNANDO MARQUES DA SILVA" w:date="2020-08-20T17:17:00Z">
        <w:r w:rsidR="00EB726D" w:rsidRPr="00361BE8">
          <w:rPr>
            <w:rFonts w:ascii="Arial Narrow" w:hAnsi="Arial Narrow"/>
            <w:b/>
            <w:szCs w:val="24"/>
            <w:lang w:val="pt-BR"/>
          </w:rPr>
          <w:delText>Vinculada</w:delText>
        </w:r>
      </w:del>
      <w:ins w:id="186" w:author="ALAN FERNANDO MARQUES DA SILVA" w:date="2020-08-20T17:17:00Z">
        <w:r w:rsidR="00491F8E">
          <w:rPr>
            <w:rFonts w:ascii="Arial Narrow" w:hAnsi="Arial Narrow"/>
            <w:b/>
            <w:szCs w:val="24"/>
            <w:lang w:val="pt-BR"/>
          </w:rPr>
          <w:t>Centralizadora</w:t>
        </w:r>
      </w:ins>
      <w:ins w:id="187" w:author="Luciana Caminha Costa Portela" w:date="2020-08-27T17:21:00Z">
        <w:r w:rsidR="009E3C50">
          <w:rPr>
            <w:rFonts w:ascii="Arial Narrow" w:hAnsi="Arial Narrow"/>
            <w:b/>
            <w:szCs w:val="24"/>
            <w:lang w:val="pt-BR"/>
          </w:rPr>
          <w:t xml:space="preserve"> </w:t>
        </w:r>
        <w:r w:rsidR="009E3C50">
          <w:rPr>
            <w:rFonts w:ascii="Arial Narrow" w:hAnsi="Arial Narrow"/>
            <w:szCs w:val="24"/>
            <w:lang w:val="pt-BR"/>
          </w:rPr>
          <w:t xml:space="preserve">e na </w:t>
        </w:r>
        <w:r w:rsidR="009E3C50">
          <w:rPr>
            <w:rFonts w:ascii="Arial Narrow" w:hAnsi="Arial Narrow"/>
            <w:b/>
            <w:szCs w:val="24"/>
            <w:lang w:val="pt-BR"/>
          </w:rPr>
          <w:t>Conta Reserva</w:t>
        </w:r>
      </w:ins>
      <w:r w:rsidR="00EB726D" w:rsidRPr="00361BE8">
        <w:rPr>
          <w:rFonts w:ascii="Arial Narrow" w:hAnsi="Arial Narrow"/>
          <w:szCs w:val="24"/>
          <w:lang w:val="pt-BR"/>
        </w:rPr>
        <w:t xml:space="preserve">, este contrato será considerado extinto e </w:t>
      </w:r>
      <w:r w:rsidR="00EA1072" w:rsidRPr="00361BE8">
        <w:rPr>
          <w:rFonts w:ascii="Arial Narrow" w:hAnsi="Arial Narrow"/>
          <w:szCs w:val="24"/>
          <w:lang w:val="pt-BR"/>
        </w:rPr>
        <w:t xml:space="preserve">caso não haja informação da conta corrente para </w:t>
      </w:r>
      <w:r w:rsidR="00005BF8">
        <w:rPr>
          <w:rFonts w:ascii="Arial Narrow" w:hAnsi="Arial Narrow"/>
          <w:szCs w:val="24"/>
          <w:lang w:val="pt-BR"/>
        </w:rPr>
        <w:t>a qual</w:t>
      </w:r>
      <w:r w:rsidR="00EA1072" w:rsidRPr="00361BE8">
        <w:rPr>
          <w:rFonts w:ascii="Arial Narrow" w:hAnsi="Arial Narrow"/>
          <w:szCs w:val="24"/>
          <w:lang w:val="pt-BR"/>
        </w:rPr>
        <w:t xml:space="preserve"> devem ser transferidos os recursos, o </w:t>
      </w:r>
      <w:r w:rsidR="00EA1072" w:rsidRPr="00361BE8">
        <w:rPr>
          <w:rFonts w:ascii="Arial Narrow" w:hAnsi="Arial Narrow"/>
          <w:b/>
          <w:szCs w:val="24"/>
        </w:rPr>
        <w:t>Itaú Unibanco</w:t>
      </w:r>
      <w:r w:rsidR="00EA1072" w:rsidRPr="00361BE8">
        <w:rPr>
          <w:rFonts w:ascii="Arial Narrow" w:hAnsi="Arial Narrow"/>
          <w:szCs w:val="24"/>
          <w:lang w:val="pt-BR"/>
        </w:rPr>
        <w:t xml:space="preserve"> realizará</w:t>
      </w:r>
      <w:r w:rsidR="00511F51" w:rsidRPr="00361BE8">
        <w:rPr>
          <w:rFonts w:ascii="Arial Narrow" w:hAnsi="Arial Narrow"/>
          <w:szCs w:val="24"/>
          <w:lang w:val="pt-BR"/>
        </w:rPr>
        <w:t xml:space="preserve"> a transferência para a </w:t>
      </w:r>
      <w:del w:id="188" w:author="ALAN FERNANDO MARQUES DA SILVA" w:date="2020-08-20T17:17:00Z">
        <w:r w:rsidR="00511F51" w:rsidRPr="00361BE8">
          <w:rPr>
            <w:rFonts w:ascii="Arial Narrow" w:hAnsi="Arial Narrow"/>
            <w:szCs w:val="24"/>
            <w:lang w:val="pt-BR"/>
          </w:rPr>
          <w:delText xml:space="preserve">conta </w:delText>
        </w:r>
        <w:r w:rsidR="0067426B" w:rsidRPr="00361BE8">
          <w:rPr>
            <w:rFonts w:ascii="Arial Narrow" w:hAnsi="Arial Narrow"/>
            <w:szCs w:val="24"/>
            <w:highlight w:val="yellow"/>
            <w:lang w:val="pt-BR"/>
          </w:rPr>
          <w:delText>[-]</w:delText>
        </w:r>
        <w:r w:rsidR="00A3149E" w:rsidRPr="00361BE8">
          <w:rPr>
            <w:rFonts w:ascii="Arial Narrow" w:hAnsi="Arial Narrow"/>
            <w:szCs w:val="24"/>
            <w:lang w:val="pt-BR"/>
          </w:rPr>
          <w:delText>.</w:delText>
        </w:r>
        <w:r w:rsidR="00511F51" w:rsidRPr="00361BE8">
          <w:rPr>
            <w:rFonts w:ascii="Arial Narrow" w:hAnsi="Arial Narrow"/>
            <w:b/>
            <w:szCs w:val="24"/>
            <w:lang w:val="pt-BR"/>
          </w:rPr>
          <w:delText xml:space="preserve"> </w:delText>
        </w:r>
      </w:del>
      <w:ins w:id="189" w:author="ALAN FERNANDO MARQUES DA SILVA" w:date="2020-08-20T17:17:00Z">
        <w:r w:rsidR="00FB09C4" w:rsidRPr="00FB09C4">
          <w:rPr>
            <w:rFonts w:ascii="Arial Narrow" w:hAnsi="Arial Narrow"/>
            <w:szCs w:val="24"/>
          </w:rPr>
          <w:t>para ag</w:t>
        </w:r>
        <w:r w:rsidR="00FB09C4" w:rsidRPr="00FB09C4">
          <w:rPr>
            <w:rFonts w:ascii="Arial Narrow" w:hAnsi="Arial Narrow"/>
            <w:szCs w:val="24"/>
            <w:lang w:val="pt-BR"/>
          </w:rPr>
          <w:t xml:space="preserve">ência </w:t>
        </w:r>
        <w:r w:rsidR="00FB09C4" w:rsidRPr="00FB09C4">
          <w:rPr>
            <w:rFonts w:ascii="Arial Narrow" w:hAnsi="Arial Narrow"/>
            <w:szCs w:val="24"/>
          </w:rPr>
          <w:t xml:space="preserve">nº </w:t>
        </w:r>
        <w:r w:rsidR="00FB09C4" w:rsidRPr="00FB09C4">
          <w:rPr>
            <w:rFonts w:ascii="Arial Narrow" w:hAnsi="Arial Narrow"/>
            <w:szCs w:val="24"/>
            <w:highlight w:val="yellow"/>
            <w:lang w:val="pt-BR"/>
          </w:rPr>
          <w:t>[0912]</w:t>
        </w:r>
        <w:r w:rsidR="00FB09C4" w:rsidRPr="00FB09C4">
          <w:rPr>
            <w:rFonts w:ascii="Arial Narrow" w:hAnsi="Arial Narrow"/>
            <w:szCs w:val="24"/>
          </w:rPr>
          <w:t xml:space="preserve">, conta corrente nº </w:t>
        </w:r>
        <w:r w:rsidR="00FB09C4" w:rsidRPr="00FB09C4">
          <w:rPr>
            <w:rFonts w:ascii="Arial Narrow" w:hAnsi="Arial Narrow"/>
            <w:szCs w:val="24"/>
            <w:highlight w:val="yellow"/>
            <w:lang w:val="pt-BR"/>
          </w:rPr>
          <w:t>[02928-7]</w:t>
        </w:r>
        <w:r w:rsidR="00FB09C4" w:rsidRPr="00FB09C4">
          <w:rPr>
            <w:rFonts w:ascii="Arial Narrow" w:hAnsi="Arial Narrow"/>
            <w:szCs w:val="24"/>
            <w:lang w:val="pt-BR"/>
          </w:rPr>
          <w:t xml:space="preserve"> (“</w:t>
        </w:r>
        <w:r w:rsidR="00FB09C4" w:rsidRPr="00FB09C4">
          <w:rPr>
            <w:rFonts w:ascii="Arial Narrow" w:hAnsi="Arial Narrow"/>
            <w:b/>
            <w:szCs w:val="24"/>
            <w:lang w:val="pt-BR"/>
          </w:rPr>
          <w:t>Conta de Livre Movimentação</w:t>
        </w:r>
        <w:r w:rsidR="00FB09C4" w:rsidRPr="00FB09C4">
          <w:rPr>
            <w:rFonts w:ascii="Arial Narrow" w:hAnsi="Arial Narrow"/>
            <w:szCs w:val="24"/>
            <w:lang w:val="pt-BR"/>
          </w:rPr>
          <w:t>”)</w:t>
        </w:r>
        <w:r w:rsidR="00FB09C4" w:rsidRPr="00FB09C4">
          <w:rPr>
            <w:rFonts w:ascii="Arial Narrow" w:hAnsi="Arial Narrow"/>
            <w:szCs w:val="24"/>
          </w:rPr>
          <w:t xml:space="preserve"> mantida pelo </w:t>
        </w:r>
        <w:r w:rsidR="00FB09C4" w:rsidRPr="00FB09C4">
          <w:rPr>
            <w:rFonts w:ascii="Arial Narrow" w:hAnsi="Arial Narrow"/>
            <w:b/>
            <w:szCs w:val="24"/>
          </w:rPr>
          <w:t xml:space="preserve">Devedor </w:t>
        </w:r>
        <w:r w:rsidR="00FB09C4" w:rsidRPr="00FB09C4">
          <w:rPr>
            <w:rFonts w:ascii="Arial Narrow" w:hAnsi="Arial Narrow"/>
            <w:szCs w:val="24"/>
          </w:rPr>
          <w:t xml:space="preserve">no </w:t>
        </w:r>
        <w:r w:rsidR="00FB09C4" w:rsidRPr="00FB09C4">
          <w:rPr>
            <w:rFonts w:ascii="Arial Narrow" w:hAnsi="Arial Narrow"/>
            <w:b/>
            <w:szCs w:val="24"/>
          </w:rPr>
          <w:t>Itaú Unibanco</w:t>
        </w:r>
        <w:r w:rsidR="00FB09C4">
          <w:rPr>
            <w:rFonts w:ascii="Arial Narrow" w:hAnsi="Arial Narrow"/>
            <w:b/>
            <w:szCs w:val="24"/>
            <w:lang w:val="pt-BR"/>
          </w:rPr>
          <w:t>.</w:t>
        </w:r>
      </w:ins>
    </w:p>
    <w:p w14:paraId="18FC8F18" w14:textId="77777777" w:rsidR="00EA1072" w:rsidRPr="00361BE8" w:rsidRDefault="00EA1072" w:rsidP="00515BB7">
      <w:pPr>
        <w:pStyle w:val="Corpodetexto"/>
        <w:spacing w:line="240" w:lineRule="auto"/>
        <w:ind w:left="284"/>
        <w:rPr>
          <w:rFonts w:ascii="Arial Narrow" w:hAnsi="Arial Narrow"/>
          <w:szCs w:val="24"/>
          <w:lang w:val="pt-BR"/>
        </w:rPr>
      </w:pPr>
    </w:p>
    <w:p w14:paraId="2C0A4963" w14:textId="7158E2E8" w:rsidR="000E5606" w:rsidRPr="00361BE8" w:rsidRDefault="000E5606"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Na data de extinção deste </w:t>
      </w:r>
      <w:r w:rsidR="00374576" w:rsidRPr="00361BE8">
        <w:rPr>
          <w:rFonts w:ascii="Arial Narrow" w:hAnsi="Arial Narrow"/>
          <w:szCs w:val="24"/>
        </w:rPr>
        <w:t xml:space="preserve">contrato, a </w:t>
      </w:r>
      <w:r w:rsidR="00374576" w:rsidRPr="00361BE8">
        <w:rPr>
          <w:rFonts w:ascii="Arial Narrow" w:hAnsi="Arial Narrow"/>
          <w:b/>
          <w:szCs w:val="24"/>
        </w:rPr>
        <w:t xml:space="preserve">Conta </w:t>
      </w:r>
      <w:del w:id="190" w:author="ALAN FERNANDO MARQUES DA SILVA" w:date="2020-08-20T17:17:00Z">
        <w:r w:rsidR="00374576" w:rsidRPr="00361BE8">
          <w:rPr>
            <w:rFonts w:ascii="Arial Narrow" w:hAnsi="Arial Narrow"/>
            <w:b/>
            <w:szCs w:val="24"/>
          </w:rPr>
          <w:delText>Vinculada</w:delText>
        </w:r>
        <w:r w:rsidR="00374576" w:rsidRPr="00361BE8">
          <w:rPr>
            <w:rFonts w:ascii="Arial Narrow" w:hAnsi="Arial Narrow"/>
            <w:szCs w:val="24"/>
          </w:rPr>
          <w:delText xml:space="preserve"> entrará</w:delText>
        </w:r>
      </w:del>
      <w:ins w:id="191" w:author="ALAN FERNANDO MARQUES DA SILVA" w:date="2020-08-20T17:17:00Z">
        <w:r w:rsidR="00491F8E">
          <w:rPr>
            <w:rFonts w:ascii="Arial Narrow" w:hAnsi="Arial Narrow"/>
            <w:b/>
            <w:szCs w:val="24"/>
            <w:lang w:val="pt-BR"/>
          </w:rPr>
          <w:t>Centralizadora</w:t>
        </w:r>
      </w:ins>
      <w:ins w:id="192" w:author="Luciana Caminha Costa Portela" w:date="2020-08-27T17:23:00Z">
        <w:r w:rsidR="00D74758">
          <w:rPr>
            <w:rFonts w:ascii="Arial Narrow" w:hAnsi="Arial Narrow"/>
            <w:b/>
            <w:szCs w:val="24"/>
            <w:lang w:val="pt-BR"/>
          </w:rPr>
          <w:t xml:space="preserve"> </w:t>
        </w:r>
        <w:r w:rsidR="00D74758">
          <w:rPr>
            <w:rFonts w:ascii="Arial Narrow" w:hAnsi="Arial Narrow"/>
            <w:szCs w:val="24"/>
            <w:lang w:val="pt-BR"/>
          </w:rPr>
          <w:t xml:space="preserve">e a </w:t>
        </w:r>
        <w:r w:rsidR="00D74758">
          <w:rPr>
            <w:rFonts w:ascii="Arial Narrow" w:hAnsi="Arial Narrow"/>
            <w:b/>
            <w:szCs w:val="24"/>
            <w:lang w:val="pt-BR"/>
          </w:rPr>
          <w:t xml:space="preserve">Conta Reserva </w:t>
        </w:r>
      </w:ins>
      <w:ins w:id="193" w:author="ALAN FERNANDO MARQUES DA SILVA" w:date="2020-08-20T17:17:00Z">
        <w:r w:rsidR="00374576" w:rsidRPr="00361BE8">
          <w:rPr>
            <w:rFonts w:ascii="Arial Narrow" w:hAnsi="Arial Narrow"/>
            <w:szCs w:val="24"/>
          </w:rPr>
          <w:t>entrar</w:t>
        </w:r>
        <w:del w:id="194" w:author="Luciana Caminha Costa Portela" w:date="2020-08-27T17:23:00Z">
          <w:r w:rsidR="00374576" w:rsidRPr="00361BE8" w:rsidDel="00D74758">
            <w:rPr>
              <w:rFonts w:ascii="Arial Narrow" w:hAnsi="Arial Narrow"/>
              <w:szCs w:val="24"/>
            </w:rPr>
            <w:delText>á</w:delText>
          </w:r>
        </w:del>
      </w:ins>
      <w:ins w:id="195" w:author="Luciana Caminha Costa Portela" w:date="2020-08-27T17:23:00Z">
        <w:r w:rsidR="00D74758">
          <w:rPr>
            <w:rFonts w:ascii="Arial Narrow" w:hAnsi="Arial Narrow"/>
            <w:szCs w:val="24"/>
            <w:lang w:val="pt-BR"/>
          </w:rPr>
          <w:t>ão</w:t>
        </w:r>
      </w:ins>
      <w:r w:rsidR="00374576" w:rsidRPr="00361BE8">
        <w:rPr>
          <w:rFonts w:ascii="Arial Narrow" w:hAnsi="Arial Narrow"/>
          <w:szCs w:val="24"/>
        </w:rPr>
        <w:t xml:space="preserve"> em regime de encerramento nos termos da regulamentação em vigor, e uma vez concluído o regime de encerramento, a </w:t>
      </w:r>
      <w:r w:rsidR="00374576" w:rsidRPr="00361BE8">
        <w:rPr>
          <w:rFonts w:ascii="Arial Narrow" w:hAnsi="Arial Narrow"/>
          <w:b/>
          <w:szCs w:val="24"/>
        </w:rPr>
        <w:t xml:space="preserve">Conta </w:t>
      </w:r>
      <w:del w:id="196" w:author="ALAN FERNANDO MARQUES DA SILVA" w:date="2020-08-20T17:17:00Z">
        <w:r w:rsidR="00374576" w:rsidRPr="00361BE8">
          <w:rPr>
            <w:rFonts w:ascii="Arial Narrow" w:hAnsi="Arial Narrow"/>
            <w:b/>
            <w:szCs w:val="24"/>
          </w:rPr>
          <w:delText>Vinculada</w:delText>
        </w:r>
        <w:r w:rsidR="00374576" w:rsidRPr="00361BE8">
          <w:rPr>
            <w:rFonts w:ascii="Arial Narrow" w:hAnsi="Arial Narrow"/>
            <w:szCs w:val="24"/>
          </w:rPr>
          <w:delText xml:space="preserve"> será</w:delText>
        </w:r>
      </w:del>
      <w:ins w:id="197" w:author="ALAN FERNANDO MARQUES DA SILVA" w:date="2020-08-20T17:17:00Z">
        <w:r w:rsidR="00491F8E">
          <w:rPr>
            <w:rFonts w:ascii="Arial Narrow" w:hAnsi="Arial Narrow"/>
            <w:b/>
            <w:szCs w:val="24"/>
            <w:lang w:val="pt-BR"/>
          </w:rPr>
          <w:t>Centralizadora</w:t>
        </w:r>
      </w:ins>
      <w:ins w:id="198" w:author="Luciana Caminha Costa Portela" w:date="2020-08-27T17:23:00Z">
        <w:r w:rsidR="00B55435">
          <w:rPr>
            <w:rFonts w:ascii="Arial Narrow" w:hAnsi="Arial Narrow"/>
            <w:b/>
            <w:szCs w:val="24"/>
            <w:lang w:val="pt-BR"/>
          </w:rPr>
          <w:t xml:space="preserve"> </w:t>
        </w:r>
        <w:r w:rsidR="00B55435">
          <w:rPr>
            <w:rFonts w:ascii="Arial Narrow" w:hAnsi="Arial Narrow"/>
            <w:szCs w:val="24"/>
            <w:lang w:val="pt-BR"/>
          </w:rPr>
          <w:t xml:space="preserve">e a </w:t>
        </w:r>
        <w:r w:rsidR="00B55435">
          <w:rPr>
            <w:rFonts w:ascii="Arial Narrow" w:hAnsi="Arial Narrow"/>
            <w:b/>
            <w:szCs w:val="24"/>
            <w:lang w:val="pt-BR"/>
          </w:rPr>
          <w:lastRenderedPageBreak/>
          <w:t xml:space="preserve">Conta </w:t>
        </w:r>
        <w:r w:rsidR="00E372A1">
          <w:rPr>
            <w:rFonts w:ascii="Arial Narrow" w:hAnsi="Arial Narrow"/>
            <w:b/>
            <w:szCs w:val="24"/>
            <w:lang w:val="pt-BR"/>
          </w:rPr>
          <w:t xml:space="preserve">Reserva </w:t>
        </w:r>
      </w:ins>
      <w:ins w:id="199" w:author="ALAN FERNANDO MARQUES DA SILVA" w:date="2020-08-20T17:17:00Z">
        <w:r w:rsidR="00374576" w:rsidRPr="00361BE8">
          <w:rPr>
            <w:rFonts w:ascii="Arial Narrow" w:hAnsi="Arial Narrow"/>
            <w:szCs w:val="24"/>
          </w:rPr>
          <w:t>ser</w:t>
        </w:r>
        <w:del w:id="200" w:author="Luciana Caminha Costa Portela" w:date="2020-08-27T17:24:00Z">
          <w:r w:rsidR="00374576" w:rsidRPr="00361BE8" w:rsidDel="002C0D8C">
            <w:rPr>
              <w:rFonts w:ascii="Arial Narrow" w:hAnsi="Arial Narrow"/>
              <w:szCs w:val="24"/>
            </w:rPr>
            <w:delText>á</w:delText>
          </w:r>
        </w:del>
      </w:ins>
      <w:ins w:id="201" w:author="Luciana Caminha Costa Portela" w:date="2020-08-27T17:24:00Z">
        <w:r w:rsidR="002C0D8C">
          <w:rPr>
            <w:rFonts w:ascii="Arial Narrow" w:hAnsi="Arial Narrow"/>
            <w:szCs w:val="24"/>
            <w:lang w:val="pt-BR"/>
          </w:rPr>
          <w:t>ão</w:t>
        </w:r>
      </w:ins>
      <w:r w:rsidR="00374576" w:rsidRPr="00361BE8">
        <w:rPr>
          <w:rFonts w:ascii="Arial Narrow" w:hAnsi="Arial Narrow"/>
          <w:szCs w:val="24"/>
        </w:rPr>
        <w:t xml:space="preserve"> automaticamente encerrada</w:t>
      </w:r>
      <w:ins w:id="202" w:author="Luciana Caminha Costa Portela" w:date="2020-08-27T17:24:00Z">
        <w:r w:rsidR="009C2300">
          <w:rPr>
            <w:rFonts w:ascii="Arial Narrow" w:hAnsi="Arial Narrow"/>
            <w:szCs w:val="24"/>
            <w:lang w:val="pt-BR"/>
          </w:rPr>
          <w:t>s</w:t>
        </w:r>
      </w:ins>
      <w:r w:rsidR="00374576" w:rsidRPr="00361BE8">
        <w:rPr>
          <w:rFonts w:ascii="Arial Narrow" w:hAnsi="Arial Narrow"/>
          <w:szCs w:val="24"/>
        </w:rPr>
        <w:t xml:space="preserve">, ficando o </w:t>
      </w:r>
      <w:r w:rsidR="00046143" w:rsidRPr="00361BE8">
        <w:rPr>
          <w:rFonts w:ascii="Arial Narrow" w:hAnsi="Arial Narrow"/>
          <w:b/>
          <w:szCs w:val="24"/>
        </w:rPr>
        <w:t>Itaú</w:t>
      </w:r>
      <w:r w:rsidR="006C4963" w:rsidRPr="00361BE8">
        <w:rPr>
          <w:rFonts w:ascii="Arial Narrow" w:hAnsi="Arial Narrow"/>
          <w:b/>
          <w:szCs w:val="24"/>
        </w:rPr>
        <w:t xml:space="preserve"> Uni</w:t>
      </w:r>
      <w:r w:rsidR="00374576" w:rsidRPr="00361BE8">
        <w:rPr>
          <w:rFonts w:ascii="Arial Narrow" w:hAnsi="Arial Narrow"/>
          <w:b/>
          <w:szCs w:val="24"/>
        </w:rPr>
        <w:t>banco</w:t>
      </w:r>
      <w:r w:rsidR="00C238E5" w:rsidRPr="00361BE8">
        <w:rPr>
          <w:rFonts w:ascii="Arial Narrow" w:hAnsi="Arial Narrow"/>
          <w:b/>
          <w:szCs w:val="24"/>
        </w:rPr>
        <w:t>,</w:t>
      </w:r>
      <w:r w:rsidR="00374576" w:rsidRPr="00361BE8">
        <w:rPr>
          <w:rFonts w:ascii="Arial Narrow" w:hAnsi="Arial Narrow"/>
          <w:b/>
          <w:szCs w:val="24"/>
        </w:rPr>
        <w:t xml:space="preserve"> </w:t>
      </w:r>
      <w:r w:rsidR="00374576" w:rsidRPr="00361BE8">
        <w:rPr>
          <w:rFonts w:ascii="Arial Narrow" w:hAnsi="Arial Narrow"/>
          <w:szCs w:val="24"/>
        </w:rPr>
        <w:t>desde já</w:t>
      </w:r>
      <w:r w:rsidR="00C238E5" w:rsidRPr="00361BE8">
        <w:rPr>
          <w:rFonts w:ascii="Arial Narrow" w:hAnsi="Arial Narrow"/>
          <w:szCs w:val="24"/>
        </w:rPr>
        <w:t>,</w:t>
      </w:r>
      <w:r w:rsidR="00374576" w:rsidRPr="00361BE8">
        <w:rPr>
          <w:rFonts w:ascii="Arial Narrow" w:hAnsi="Arial Narrow"/>
          <w:szCs w:val="24"/>
        </w:rPr>
        <w:t xml:space="preserve"> autorizado a tomar todas as providências necessárias para tanto.</w:t>
      </w:r>
    </w:p>
    <w:p w14:paraId="21AE2140" w14:textId="77777777" w:rsidR="000676B8" w:rsidRPr="00361BE8" w:rsidRDefault="000676B8" w:rsidP="00BF59DD">
      <w:pPr>
        <w:pStyle w:val="Corpodetexto"/>
        <w:spacing w:line="240" w:lineRule="auto"/>
        <w:ind w:left="284"/>
        <w:rPr>
          <w:rFonts w:ascii="Arial Narrow" w:hAnsi="Arial Narrow"/>
          <w:szCs w:val="24"/>
          <w:lang w:val="pt-BR"/>
        </w:rPr>
      </w:pPr>
    </w:p>
    <w:p w14:paraId="303E5643" w14:textId="291E97EC" w:rsidR="00B84B4B" w:rsidRPr="00361BE8" w:rsidRDefault="000676B8" w:rsidP="00DB76F2">
      <w:pPr>
        <w:pStyle w:val="Corpodetexto"/>
        <w:numPr>
          <w:ilvl w:val="1"/>
          <w:numId w:val="44"/>
        </w:numPr>
        <w:spacing w:line="240" w:lineRule="auto"/>
        <w:rPr>
          <w:rFonts w:ascii="Arial Narrow" w:hAnsi="Arial Narrow"/>
          <w:szCs w:val="24"/>
          <w:lang w:val="pt-BR"/>
        </w:rPr>
      </w:pPr>
      <w:r w:rsidRPr="00361BE8">
        <w:rPr>
          <w:rFonts w:ascii="Arial Narrow" w:hAnsi="Arial Narrow"/>
          <w:szCs w:val="24"/>
        </w:rPr>
        <w:t xml:space="preserve">Este contrato </w:t>
      </w:r>
      <w:r w:rsidR="00114CA6" w:rsidRPr="00361BE8">
        <w:rPr>
          <w:rFonts w:ascii="Arial Narrow" w:hAnsi="Arial Narrow"/>
          <w:szCs w:val="24"/>
        </w:rPr>
        <w:t xml:space="preserve">entrará em vigor </w:t>
      </w:r>
      <w:r w:rsidR="00B37559" w:rsidRPr="00361BE8">
        <w:rPr>
          <w:rFonts w:ascii="Arial Narrow" w:hAnsi="Arial Narrow"/>
          <w:szCs w:val="24"/>
          <w:lang w:val="pt-BR"/>
        </w:rPr>
        <w:t xml:space="preserve">na data de </w:t>
      </w:r>
      <w:r w:rsidR="0020157C" w:rsidRPr="00361BE8">
        <w:rPr>
          <w:rFonts w:ascii="Arial Narrow" w:hAnsi="Arial Narrow"/>
          <w:szCs w:val="24"/>
          <w:lang w:val="pt-BR"/>
        </w:rPr>
        <w:t xml:space="preserve">sua </w:t>
      </w:r>
      <w:r w:rsidR="00B37559" w:rsidRPr="00361BE8">
        <w:rPr>
          <w:rFonts w:ascii="Arial Narrow" w:hAnsi="Arial Narrow"/>
          <w:szCs w:val="24"/>
          <w:lang w:val="pt-BR"/>
        </w:rPr>
        <w:t>assinatura</w:t>
      </w:r>
      <w:r w:rsidR="00B37559" w:rsidRPr="00361BE8">
        <w:rPr>
          <w:rFonts w:ascii="Arial Narrow" w:hAnsi="Arial Narrow"/>
          <w:szCs w:val="24"/>
        </w:rPr>
        <w:t xml:space="preserve">, </w:t>
      </w:r>
      <w:r w:rsidR="00E73762" w:rsidRPr="00361BE8">
        <w:rPr>
          <w:rFonts w:ascii="Arial Narrow" w:hAnsi="Arial Narrow"/>
          <w:szCs w:val="24"/>
        </w:rPr>
        <w:t xml:space="preserve">sendo que </w:t>
      </w:r>
      <w:r w:rsidR="00E73762" w:rsidRPr="00361BE8">
        <w:rPr>
          <w:rFonts w:ascii="Arial Narrow" w:hAnsi="Arial Narrow"/>
          <w:szCs w:val="24"/>
          <w:lang w:val="pt-BR"/>
        </w:rPr>
        <w:t>o</w:t>
      </w:r>
      <w:r w:rsidR="00B84B4B" w:rsidRPr="00361BE8">
        <w:rPr>
          <w:rFonts w:ascii="Arial Narrow" w:hAnsi="Arial Narrow"/>
          <w:szCs w:val="24"/>
          <w:lang w:val="pt-BR"/>
        </w:rPr>
        <w:t xml:space="preserve"> </w:t>
      </w:r>
      <w:del w:id="203" w:author="ALAN FERNANDO MARQUES DA SILVA" w:date="2020-08-20T17:17:00Z">
        <w:r w:rsidR="00E73762" w:rsidRPr="00361BE8">
          <w:rPr>
            <w:rFonts w:ascii="Arial Narrow" w:hAnsi="Arial Narrow"/>
            <w:b/>
            <w:szCs w:val="24"/>
            <w:lang w:val="pt-BR"/>
          </w:rPr>
          <w:delText>Credor</w:delText>
        </w:r>
      </w:del>
      <w:ins w:id="204" w:author="ALAN FERNANDO MARQUES DA SILVA" w:date="2020-08-20T17:17:00Z">
        <w:r w:rsidR="00923789">
          <w:rPr>
            <w:rFonts w:ascii="Arial Narrow" w:hAnsi="Arial Narrow"/>
            <w:b/>
            <w:szCs w:val="24"/>
            <w:lang w:val="pt-BR"/>
          </w:rPr>
          <w:t>Agente Fiduciário</w:t>
        </w:r>
      </w:ins>
      <w:r w:rsidR="00B84B4B" w:rsidRPr="00361BE8">
        <w:rPr>
          <w:rFonts w:ascii="Arial Narrow" w:hAnsi="Arial Narrow"/>
          <w:szCs w:val="24"/>
          <w:lang w:val="pt-BR"/>
        </w:rPr>
        <w:t xml:space="preserve"> e o </w:t>
      </w:r>
      <w:r w:rsidR="00E73762" w:rsidRPr="00361BE8">
        <w:rPr>
          <w:rFonts w:ascii="Arial Narrow" w:hAnsi="Arial Narrow"/>
          <w:b/>
          <w:szCs w:val="24"/>
          <w:lang w:val="pt-BR"/>
        </w:rPr>
        <w:t>Devedor</w:t>
      </w:r>
      <w:r w:rsidR="00B84B4B" w:rsidRPr="00361BE8">
        <w:rPr>
          <w:rFonts w:ascii="Arial Narrow" w:hAnsi="Arial Narrow"/>
          <w:b/>
          <w:szCs w:val="24"/>
          <w:lang w:val="pt-BR"/>
        </w:rPr>
        <w:t xml:space="preserve"> </w:t>
      </w:r>
      <w:r w:rsidR="00B84B4B" w:rsidRPr="00361BE8">
        <w:rPr>
          <w:rFonts w:ascii="Arial Narrow" w:hAnsi="Arial Narrow"/>
          <w:szCs w:val="24"/>
          <w:lang w:val="pt-BR"/>
        </w:rPr>
        <w:t xml:space="preserve">concordam, desde já, que o </w:t>
      </w:r>
      <w:r w:rsidR="00B84B4B" w:rsidRPr="00361BE8">
        <w:rPr>
          <w:rFonts w:ascii="Arial Narrow" w:hAnsi="Arial Narrow"/>
          <w:b/>
          <w:szCs w:val="24"/>
          <w:lang w:val="pt-BR"/>
        </w:rPr>
        <w:t>Itaú Unibanco</w:t>
      </w:r>
      <w:r w:rsidR="00B84B4B" w:rsidRPr="00361BE8">
        <w:rPr>
          <w:rFonts w:ascii="Arial Narrow" w:hAnsi="Arial Narrow"/>
          <w:szCs w:val="24"/>
          <w:lang w:val="pt-BR"/>
        </w:rPr>
        <w:t xml:space="preserve"> tem o prazo de até 4 (quatro) dias úteis para iniciar a operacionalização deste contrato, contado do cumprimento do disposto na cláusula </w:t>
      </w:r>
      <w:r w:rsidR="00DB4658" w:rsidRPr="00361BE8">
        <w:rPr>
          <w:rFonts w:ascii="Arial Narrow" w:hAnsi="Arial Narrow"/>
          <w:szCs w:val="24"/>
          <w:lang w:val="pt-BR"/>
        </w:rPr>
        <w:t>11.1</w:t>
      </w:r>
      <w:r w:rsidR="00F03D79">
        <w:rPr>
          <w:rFonts w:ascii="Arial Narrow" w:hAnsi="Arial Narrow"/>
          <w:szCs w:val="24"/>
          <w:lang w:val="pt-BR"/>
        </w:rPr>
        <w:t>4</w:t>
      </w:r>
      <w:r w:rsidR="00B84B4B" w:rsidRPr="00361BE8">
        <w:rPr>
          <w:rFonts w:ascii="Arial Narrow" w:hAnsi="Arial Narrow"/>
          <w:szCs w:val="24"/>
          <w:lang w:val="pt-BR"/>
        </w:rPr>
        <w:t xml:space="preserve"> e desde que não seja verificada qualquer pendência na documentação encaminhada</w:t>
      </w:r>
      <w:r w:rsidR="00B34AA0">
        <w:rPr>
          <w:rFonts w:ascii="Arial Narrow" w:hAnsi="Arial Narrow"/>
          <w:szCs w:val="24"/>
          <w:lang w:val="pt-BR"/>
        </w:rPr>
        <w:t xml:space="preserve">, incluindo a indicação das Pessoas Autorizadas listadas no Anexo </w:t>
      </w:r>
      <w:r w:rsidR="00175F76">
        <w:rPr>
          <w:rFonts w:ascii="Arial Narrow" w:hAnsi="Arial Narrow"/>
          <w:szCs w:val="24"/>
          <w:lang w:val="pt-BR"/>
        </w:rPr>
        <w:t>I</w:t>
      </w:r>
      <w:r w:rsidR="00B34AA0">
        <w:rPr>
          <w:rFonts w:ascii="Arial Narrow" w:hAnsi="Arial Narrow"/>
          <w:szCs w:val="24"/>
          <w:lang w:val="pt-BR"/>
        </w:rPr>
        <w:t>II</w:t>
      </w:r>
      <w:r w:rsidR="00B84B4B" w:rsidRPr="00361BE8">
        <w:rPr>
          <w:rFonts w:ascii="Arial Narrow" w:hAnsi="Arial Narrow"/>
          <w:szCs w:val="24"/>
          <w:lang w:val="pt-BR"/>
        </w:rPr>
        <w:t>.</w:t>
      </w:r>
    </w:p>
    <w:p w14:paraId="62802327" w14:textId="77777777" w:rsidR="00B84B4B" w:rsidRPr="00361BE8" w:rsidRDefault="00B84B4B" w:rsidP="00E17CAE">
      <w:pPr>
        <w:pStyle w:val="Corpodetexto"/>
        <w:spacing w:line="240" w:lineRule="auto"/>
        <w:rPr>
          <w:rFonts w:ascii="Arial Narrow" w:hAnsi="Arial Narrow"/>
          <w:szCs w:val="24"/>
          <w:lang w:val="pt-BR"/>
        </w:rPr>
      </w:pPr>
    </w:p>
    <w:p w14:paraId="68D16EB3" w14:textId="77777777" w:rsidR="00E17CAE" w:rsidRPr="00361BE8" w:rsidRDefault="00E17CAE"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RESOLUÇÃO</w:t>
      </w:r>
    </w:p>
    <w:p w14:paraId="4590B992" w14:textId="77777777" w:rsidR="00DB76F2" w:rsidRPr="00DB76F2" w:rsidRDefault="00DB76F2">
      <w:pPr>
        <w:pStyle w:val="PargrafodaLista"/>
        <w:numPr>
          <w:ilvl w:val="0"/>
          <w:numId w:val="44"/>
        </w:numPr>
        <w:jc w:val="both"/>
        <w:rPr>
          <w:rFonts w:ascii="Arial Narrow" w:hAnsi="Arial Narrow"/>
          <w:vanish/>
          <w:rPrChange w:id="205" w:author="ALAN FERNANDO MARQUES DA SILVA" w:date="2020-08-20T17:17:00Z">
            <w:rPr>
              <w:rFonts w:ascii="Arial Narrow" w:hAnsi="Arial Narrow"/>
            </w:rPr>
          </w:rPrChange>
        </w:rPr>
        <w:pPrChange w:id="206" w:author="ALAN FERNANDO MARQUES DA SILVA" w:date="2020-08-20T17:17:00Z">
          <w:pPr>
            <w:pStyle w:val="Corpodetexto"/>
            <w:spacing w:line="240" w:lineRule="auto"/>
          </w:pPr>
        </w:pPrChange>
      </w:pPr>
    </w:p>
    <w:p w14:paraId="15B6F415" w14:textId="77777777" w:rsidR="00DB76F2" w:rsidRPr="00DB76F2" w:rsidRDefault="00DB76F2" w:rsidP="00DB76F2">
      <w:pPr>
        <w:pStyle w:val="PargrafodaLista"/>
        <w:numPr>
          <w:ilvl w:val="0"/>
          <w:numId w:val="44"/>
        </w:numPr>
        <w:jc w:val="both"/>
        <w:rPr>
          <w:del w:id="207" w:author="ALAN FERNANDO MARQUES DA SILVA" w:date="2020-08-20T17:17:00Z"/>
          <w:rFonts w:ascii="Arial Narrow" w:hAnsi="Arial Narrow"/>
          <w:vanish/>
          <w:sz w:val="24"/>
          <w:szCs w:val="24"/>
        </w:rPr>
      </w:pPr>
    </w:p>
    <w:p w14:paraId="5C2BE922" w14:textId="77777777" w:rsidR="00D3035F" w:rsidRPr="00361BE8" w:rsidRDefault="00D3035F"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Este contrato poderá ser resolvido, a critério da parte inocente ou prejudicada, nas seguintes hipóteses:</w:t>
      </w:r>
    </w:p>
    <w:p w14:paraId="1B9BA80D" w14:textId="77777777" w:rsidR="00212340" w:rsidRPr="00361BE8" w:rsidRDefault="00212340" w:rsidP="00703EBA">
      <w:pPr>
        <w:pStyle w:val="Corpodetexto"/>
        <w:tabs>
          <w:tab w:val="num" w:pos="284"/>
        </w:tabs>
        <w:spacing w:line="240" w:lineRule="auto"/>
        <w:ind w:left="284" w:hanging="284"/>
        <w:rPr>
          <w:rFonts w:ascii="Arial Narrow" w:hAnsi="Arial Narrow"/>
          <w:szCs w:val="24"/>
        </w:rPr>
      </w:pPr>
    </w:p>
    <w:p w14:paraId="3D8AC760" w14:textId="77777777" w:rsidR="00D3035F" w:rsidRPr="00361BE8" w:rsidRDefault="00D3035F" w:rsidP="00052B62">
      <w:pPr>
        <w:pStyle w:val="Corpodetexto"/>
        <w:numPr>
          <w:ilvl w:val="0"/>
          <w:numId w:val="20"/>
        </w:numPr>
        <w:spacing w:line="240" w:lineRule="auto"/>
        <w:rPr>
          <w:rFonts w:ascii="Arial Narrow" w:hAnsi="Arial Narrow"/>
          <w:szCs w:val="24"/>
        </w:rPr>
      </w:pPr>
      <w:r w:rsidRPr="00361BE8">
        <w:rPr>
          <w:rFonts w:ascii="Arial Narrow" w:hAnsi="Arial Narrow"/>
          <w:szCs w:val="24"/>
        </w:rPr>
        <w:t>se qualquer parte descumprir obrigação prevista neste contrato e, após ter sido notificada por escrito pela outra parte, deixar de corrigir seu inadimplemento e de pagar à parte prejudicada os danos comprovadamente causados no prazo de 5 (cinco) dias</w:t>
      </w:r>
      <w:r w:rsidR="002A6E21" w:rsidRPr="00361BE8">
        <w:rPr>
          <w:rFonts w:ascii="Arial Narrow" w:hAnsi="Arial Narrow"/>
          <w:szCs w:val="24"/>
          <w:lang w:val="pt-BR"/>
        </w:rPr>
        <w:t xml:space="preserve"> úteis</w:t>
      </w:r>
      <w:r w:rsidRPr="00361BE8">
        <w:rPr>
          <w:rFonts w:ascii="Arial Narrow" w:hAnsi="Arial Narrow"/>
          <w:szCs w:val="24"/>
        </w:rPr>
        <w:t>, contado do recebimento da aludida notificação;</w:t>
      </w:r>
      <w:r w:rsidR="00A96957">
        <w:rPr>
          <w:rFonts w:ascii="Arial Narrow" w:hAnsi="Arial Narrow"/>
          <w:szCs w:val="24"/>
          <w:lang w:val="pt-BR"/>
        </w:rPr>
        <w:t xml:space="preserve"> ou</w:t>
      </w:r>
    </w:p>
    <w:p w14:paraId="100F80C0" w14:textId="77777777" w:rsidR="00052B62" w:rsidRPr="00361BE8" w:rsidRDefault="00052B62" w:rsidP="00052B62">
      <w:pPr>
        <w:pStyle w:val="Corpodetexto"/>
        <w:spacing w:line="240" w:lineRule="auto"/>
        <w:ind w:left="420"/>
        <w:rPr>
          <w:rFonts w:ascii="Arial Narrow" w:hAnsi="Arial Narrow"/>
          <w:szCs w:val="24"/>
        </w:rPr>
      </w:pPr>
    </w:p>
    <w:p w14:paraId="3DCAF52E" w14:textId="77777777" w:rsidR="00052B62" w:rsidRPr="00361BE8" w:rsidRDefault="00052B62" w:rsidP="00052B62">
      <w:pPr>
        <w:pStyle w:val="Corpodetexto"/>
        <w:numPr>
          <w:ilvl w:val="0"/>
          <w:numId w:val="20"/>
        </w:numPr>
        <w:spacing w:line="240" w:lineRule="auto"/>
        <w:rPr>
          <w:rFonts w:ascii="Arial Narrow" w:hAnsi="Arial Narrow"/>
          <w:szCs w:val="24"/>
        </w:rPr>
      </w:pPr>
      <w:r w:rsidRPr="00361BE8">
        <w:rPr>
          <w:rFonts w:ascii="Arial Narrow" w:hAnsi="Arial Narrow"/>
          <w:szCs w:val="24"/>
        </w:rPr>
        <w:t>imediatamente, mediante simples aviso, se a outra parte sofrer legítimo protesto de títulos, requerer ou por qualquer outro motivo encontrar-se sob processo de recuperação judicial, tiver decretada sua falência ou sofrer liquidação ou intervenção, judicial ou extrajudicial</w:t>
      </w:r>
      <w:r w:rsidRPr="00361BE8">
        <w:rPr>
          <w:rFonts w:ascii="Arial Narrow" w:hAnsi="Arial Narrow"/>
          <w:szCs w:val="24"/>
          <w:lang w:val="pt-BR"/>
        </w:rPr>
        <w:t>.</w:t>
      </w:r>
    </w:p>
    <w:p w14:paraId="2E2CBEBA" w14:textId="77777777" w:rsidR="00180A85" w:rsidRPr="00361BE8" w:rsidRDefault="00180A85" w:rsidP="002E4DE6">
      <w:pPr>
        <w:pStyle w:val="Corpodetexto"/>
        <w:spacing w:line="240" w:lineRule="auto"/>
        <w:ind w:left="360"/>
        <w:rPr>
          <w:rFonts w:ascii="Arial Narrow" w:hAnsi="Arial Narrow"/>
          <w:szCs w:val="24"/>
        </w:rPr>
      </w:pPr>
    </w:p>
    <w:p w14:paraId="059DB752" w14:textId="77777777" w:rsidR="00B179BE" w:rsidRPr="00361BE8" w:rsidRDefault="00B179BE" w:rsidP="00B179BE">
      <w:pPr>
        <w:pStyle w:val="Corpodetexto"/>
        <w:spacing w:line="240" w:lineRule="auto"/>
        <w:rPr>
          <w:rFonts w:ascii="Arial Narrow" w:hAnsi="Arial Narrow"/>
          <w:szCs w:val="24"/>
        </w:rPr>
      </w:pPr>
    </w:p>
    <w:p w14:paraId="0E8E7EC9" w14:textId="77777777" w:rsidR="00B179BE" w:rsidRPr="00361BE8" w:rsidRDefault="00B179BE"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TOLERÂNCIA</w:t>
      </w:r>
    </w:p>
    <w:p w14:paraId="0BA2AF21" w14:textId="77777777" w:rsidR="00DB76F2" w:rsidRPr="00DB76F2" w:rsidRDefault="00DB76F2">
      <w:pPr>
        <w:pStyle w:val="PargrafodaLista"/>
        <w:numPr>
          <w:ilvl w:val="0"/>
          <w:numId w:val="44"/>
        </w:numPr>
        <w:jc w:val="both"/>
        <w:rPr>
          <w:rFonts w:ascii="Arial Narrow" w:hAnsi="Arial Narrow"/>
          <w:vanish/>
          <w:rPrChange w:id="208" w:author="ALAN FERNANDO MARQUES DA SILVA" w:date="2020-08-20T17:17:00Z">
            <w:rPr>
              <w:rFonts w:ascii="Arial Narrow" w:hAnsi="Arial Narrow"/>
            </w:rPr>
          </w:rPrChange>
        </w:rPr>
        <w:pPrChange w:id="209" w:author="ALAN FERNANDO MARQUES DA SILVA" w:date="2020-08-20T17:17:00Z">
          <w:pPr>
            <w:pStyle w:val="Corpodetexto"/>
            <w:spacing w:line="240" w:lineRule="auto"/>
          </w:pPr>
        </w:pPrChange>
      </w:pPr>
    </w:p>
    <w:p w14:paraId="26BE77B6" w14:textId="77777777" w:rsidR="00DB76F2" w:rsidRPr="00DB76F2" w:rsidRDefault="00DB76F2" w:rsidP="00DB76F2">
      <w:pPr>
        <w:pStyle w:val="PargrafodaLista"/>
        <w:numPr>
          <w:ilvl w:val="0"/>
          <w:numId w:val="44"/>
        </w:numPr>
        <w:jc w:val="both"/>
        <w:rPr>
          <w:del w:id="210" w:author="ALAN FERNANDO MARQUES DA SILVA" w:date="2020-08-20T17:17:00Z"/>
          <w:rFonts w:ascii="Arial Narrow" w:hAnsi="Arial Narrow"/>
          <w:vanish/>
          <w:sz w:val="24"/>
          <w:szCs w:val="24"/>
        </w:rPr>
      </w:pPr>
    </w:p>
    <w:p w14:paraId="7B252AC0" w14:textId="77777777" w:rsidR="00D3035F" w:rsidRPr="00361BE8" w:rsidRDefault="00D3035F"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A tolerância de uma das partes quanto ao descumprimento de qualquer obrigação pela outra parte não significará renúncia ao direito de exigir o cumprimento da obrigação, nem perdão, nem alteração do que foi aqui contratado.</w:t>
      </w:r>
    </w:p>
    <w:p w14:paraId="5BE5F691" w14:textId="77777777" w:rsidR="002E4DE6" w:rsidRPr="00361BE8" w:rsidRDefault="002E4DE6" w:rsidP="002E4DE6">
      <w:pPr>
        <w:pStyle w:val="Corpodetexto"/>
        <w:spacing w:line="240" w:lineRule="auto"/>
        <w:rPr>
          <w:rFonts w:ascii="Arial Narrow" w:hAnsi="Arial Narrow"/>
          <w:szCs w:val="24"/>
          <w:lang w:val="pt-BR"/>
        </w:rPr>
      </w:pPr>
    </w:p>
    <w:p w14:paraId="20310B65" w14:textId="77777777" w:rsidR="000458E7" w:rsidRPr="00361BE8" w:rsidRDefault="000458E7" w:rsidP="000458E7">
      <w:pPr>
        <w:pStyle w:val="Corpodetexto"/>
        <w:spacing w:line="240" w:lineRule="auto"/>
        <w:rPr>
          <w:rFonts w:ascii="Arial Narrow" w:hAnsi="Arial Narrow"/>
          <w:szCs w:val="24"/>
        </w:rPr>
      </w:pPr>
    </w:p>
    <w:p w14:paraId="148ED8B1" w14:textId="77777777" w:rsidR="000458E7" w:rsidRPr="00361BE8" w:rsidRDefault="009C6AAC"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NOTIFICAÇÕES</w:t>
      </w:r>
    </w:p>
    <w:p w14:paraId="471BBE37" w14:textId="77777777" w:rsidR="00DB76F2" w:rsidRPr="00DB76F2" w:rsidRDefault="00DB76F2">
      <w:pPr>
        <w:pStyle w:val="PargrafodaLista"/>
        <w:numPr>
          <w:ilvl w:val="0"/>
          <w:numId w:val="44"/>
        </w:numPr>
        <w:jc w:val="both"/>
        <w:rPr>
          <w:rFonts w:ascii="Arial Narrow" w:hAnsi="Arial Narrow"/>
          <w:vanish/>
          <w:rPrChange w:id="211" w:author="ALAN FERNANDO MARQUES DA SILVA" w:date="2020-08-20T17:17:00Z">
            <w:rPr>
              <w:rFonts w:ascii="Arial Narrow" w:hAnsi="Arial Narrow"/>
            </w:rPr>
          </w:rPrChange>
        </w:rPr>
        <w:pPrChange w:id="212" w:author="ALAN FERNANDO MARQUES DA SILVA" w:date="2020-08-20T17:17:00Z">
          <w:pPr>
            <w:pStyle w:val="Corpodetexto"/>
            <w:spacing w:line="240" w:lineRule="auto"/>
          </w:pPr>
        </w:pPrChange>
      </w:pPr>
    </w:p>
    <w:p w14:paraId="74034FCA" w14:textId="77777777" w:rsidR="00DB76F2" w:rsidRPr="00DB76F2" w:rsidRDefault="00DB76F2" w:rsidP="00DB76F2">
      <w:pPr>
        <w:pStyle w:val="PargrafodaLista"/>
        <w:numPr>
          <w:ilvl w:val="0"/>
          <w:numId w:val="44"/>
        </w:numPr>
        <w:jc w:val="both"/>
        <w:rPr>
          <w:del w:id="213" w:author="ALAN FERNANDO MARQUES DA SILVA" w:date="2020-08-20T17:17:00Z"/>
          <w:rFonts w:ascii="Arial Narrow" w:hAnsi="Arial Narrow"/>
          <w:vanish/>
          <w:sz w:val="24"/>
          <w:szCs w:val="24"/>
          <w:lang w:val="x-none"/>
        </w:rPr>
      </w:pPr>
    </w:p>
    <w:p w14:paraId="0E5D1B80" w14:textId="77777777" w:rsidR="00F47D2D" w:rsidRPr="00791CE8" w:rsidRDefault="00F47D2D" w:rsidP="00DB76F2">
      <w:pPr>
        <w:pStyle w:val="Corpodetexto"/>
        <w:numPr>
          <w:ilvl w:val="1"/>
          <w:numId w:val="44"/>
        </w:numPr>
        <w:spacing w:line="240" w:lineRule="auto"/>
        <w:rPr>
          <w:rFonts w:ascii="Arial Narrow" w:hAnsi="Arial Narrow"/>
          <w:szCs w:val="24"/>
        </w:rPr>
      </w:pPr>
      <w:r w:rsidRPr="00791CE8">
        <w:rPr>
          <w:rFonts w:ascii="Arial Narrow" w:hAnsi="Arial Narrow"/>
          <w:szCs w:val="24"/>
        </w:rPr>
        <w:t>A comunicação escrita entre as partes será feita exclusivamente via e-mail. Qualquer notificação encaminhada ao I</w:t>
      </w:r>
      <w:r w:rsidRPr="00791CE8">
        <w:rPr>
          <w:rFonts w:ascii="Arial Narrow" w:hAnsi="Arial Narrow"/>
          <w:b/>
          <w:szCs w:val="24"/>
        </w:rPr>
        <w:t xml:space="preserve">taú Unibanco </w:t>
      </w:r>
      <w:r w:rsidRPr="00791CE8">
        <w:rPr>
          <w:rFonts w:ascii="Arial Narrow" w:hAnsi="Arial Narrow"/>
          <w:szCs w:val="24"/>
        </w:rPr>
        <w:t xml:space="preserve">deverá ser assinada por no mínimo uma das </w:t>
      </w:r>
      <w:r w:rsidRPr="00791CE8">
        <w:rPr>
          <w:rFonts w:ascii="Arial Narrow" w:hAnsi="Arial Narrow"/>
          <w:b/>
          <w:szCs w:val="24"/>
        </w:rPr>
        <w:t>Pessoas Autorizadas</w:t>
      </w:r>
      <w:r w:rsidRPr="00791CE8">
        <w:rPr>
          <w:rFonts w:ascii="Arial Narrow" w:hAnsi="Arial Narrow"/>
          <w:szCs w:val="24"/>
        </w:rPr>
        <w:t xml:space="preserve"> (conforme definidas no Anexo I</w:t>
      </w:r>
      <w:r>
        <w:rPr>
          <w:rFonts w:ascii="Arial Narrow" w:hAnsi="Arial Narrow"/>
          <w:szCs w:val="24"/>
        </w:rPr>
        <w:t>II</w:t>
      </w:r>
      <w:r w:rsidRPr="00791CE8">
        <w:rPr>
          <w:rFonts w:ascii="Arial Narrow" w:hAnsi="Arial Narrow"/>
          <w:szCs w:val="24"/>
        </w:rPr>
        <w:t xml:space="preserve"> a este </w:t>
      </w:r>
      <w:r w:rsidRPr="00F47D2D">
        <w:rPr>
          <w:rFonts w:ascii="Arial Narrow" w:hAnsi="Arial Narrow"/>
          <w:b/>
          <w:szCs w:val="24"/>
        </w:rPr>
        <w:t>Contrato</w:t>
      </w:r>
      <w:r w:rsidRPr="00791CE8">
        <w:rPr>
          <w:rFonts w:ascii="Arial Narrow" w:hAnsi="Arial Narrow"/>
          <w:szCs w:val="24"/>
        </w:rPr>
        <w:t xml:space="preserve">) ou um representante de cada parte devidamente constituído, digitalizada e enviada como anexo ao e-mail. </w:t>
      </w:r>
    </w:p>
    <w:p w14:paraId="24F4B6F9" w14:textId="6B6C2531" w:rsidR="00DB76F2" w:rsidRDefault="00DB76F2">
      <w:pPr>
        <w:pStyle w:val="PargrafodaLista"/>
        <w:tabs>
          <w:tab w:val="left" w:pos="284"/>
        </w:tabs>
        <w:ind w:left="644"/>
        <w:jc w:val="both"/>
        <w:rPr>
          <w:ins w:id="214" w:author="Carlos Bacha" w:date="2020-09-03T16:31:00Z"/>
          <w:rFonts w:ascii="Arial Narrow" w:hAnsi="Arial Narrow"/>
          <w:lang w:val="x-none"/>
        </w:rPr>
      </w:pPr>
    </w:p>
    <w:p w14:paraId="2EDBB633" w14:textId="77777777" w:rsidR="00876180" w:rsidRPr="00DB76F2" w:rsidRDefault="00876180">
      <w:pPr>
        <w:pStyle w:val="PargrafodaLista"/>
        <w:tabs>
          <w:tab w:val="left" w:pos="284"/>
        </w:tabs>
        <w:ind w:left="644"/>
        <w:jc w:val="both"/>
        <w:rPr>
          <w:rFonts w:ascii="Arial Narrow" w:hAnsi="Arial Narrow"/>
          <w:vanish/>
          <w:lang w:val="x-none"/>
          <w:rPrChange w:id="215" w:author="ALAN FERNANDO MARQUES DA SILVA" w:date="2020-08-20T17:17:00Z">
            <w:rPr>
              <w:rFonts w:ascii="Arial Narrow" w:hAnsi="Arial Narrow"/>
              <w:lang w:val="pt-BR"/>
            </w:rPr>
          </w:rPrChange>
        </w:rPr>
        <w:pPrChange w:id="216" w:author="ALAN FERNANDO MARQUES DA SILVA" w:date="2020-08-20T17:17:00Z">
          <w:pPr>
            <w:pStyle w:val="Corpodetexto"/>
            <w:spacing w:line="240" w:lineRule="auto"/>
          </w:pPr>
        </w:pPrChange>
      </w:pPr>
    </w:p>
    <w:p w14:paraId="3E18EDF2" w14:textId="77777777" w:rsidR="00DB76F2" w:rsidRPr="00DB76F2" w:rsidRDefault="00DB76F2" w:rsidP="00DB76F2">
      <w:pPr>
        <w:pStyle w:val="PargrafodaLista"/>
        <w:numPr>
          <w:ilvl w:val="0"/>
          <w:numId w:val="42"/>
        </w:numPr>
        <w:tabs>
          <w:tab w:val="left" w:pos="284"/>
        </w:tabs>
        <w:jc w:val="both"/>
        <w:rPr>
          <w:del w:id="217" w:author="ALAN FERNANDO MARQUES DA SILVA" w:date="2020-08-20T17:17:00Z"/>
          <w:rFonts w:ascii="Arial Narrow" w:hAnsi="Arial Narrow"/>
          <w:vanish/>
          <w:sz w:val="24"/>
          <w:szCs w:val="24"/>
          <w:lang w:val="x-none"/>
        </w:rPr>
      </w:pPr>
    </w:p>
    <w:p w14:paraId="5D6D369A" w14:textId="77777777" w:rsidR="00DB76F2" w:rsidRPr="00DB76F2" w:rsidRDefault="00DB76F2" w:rsidP="00DB76F2">
      <w:pPr>
        <w:pStyle w:val="PargrafodaLista"/>
        <w:numPr>
          <w:ilvl w:val="0"/>
          <w:numId w:val="42"/>
        </w:numPr>
        <w:tabs>
          <w:tab w:val="left" w:pos="284"/>
        </w:tabs>
        <w:jc w:val="both"/>
        <w:rPr>
          <w:del w:id="218" w:author="ALAN FERNANDO MARQUES DA SILVA" w:date="2020-08-20T17:17:00Z"/>
          <w:rFonts w:ascii="Arial Narrow" w:hAnsi="Arial Narrow"/>
          <w:vanish/>
          <w:sz w:val="24"/>
          <w:szCs w:val="24"/>
          <w:lang w:val="x-none"/>
        </w:rPr>
      </w:pPr>
    </w:p>
    <w:p w14:paraId="41D49C0B" w14:textId="77777777" w:rsidR="00DB76F2" w:rsidRPr="00DB76F2" w:rsidRDefault="00DB76F2" w:rsidP="00DB76F2">
      <w:pPr>
        <w:pStyle w:val="PargrafodaLista"/>
        <w:numPr>
          <w:ilvl w:val="0"/>
          <w:numId w:val="42"/>
        </w:numPr>
        <w:tabs>
          <w:tab w:val="left" w:pos="284"/>
        </w:tabs>
        <w:jc w:val="both"/>
        <w:rPr>
          <w:del w:id="219" w:author="ALAN FERNANDO MARQUES DA SILVA" w:date="2020-08-20T17:17:00Z"/>
          <w:rFonts w:ascii="Arial Narrow" w:hAnsi="Arial Narrow"/>
          <w:vanish/>
          <w:sz w:val="24"/>
          <w:szCs w:val="24"/>
          <w:lang w:val="x-none"/>
        </w:rPr>
      </w:pPr>
    </w:p>
    <w:p w14:paraId="147333A1" w14:textId="77777777" w:rsidR="00DB76F2" w:rsidRPr="00DB76F2" w:rsidRDefault="00DB76F2" w:rsidP="00DB76F2">
      <w:pPr>
        <w:pStyle w:val="PargrafodaLista"/>
        <w:numPr>
          <w:ilvl w:val="1"/>
          <w:numId w:val="42"/>
        </w:numPr>
        <w:tabs>
          <w:tab w:val="left" w:pos="284"/>
        </w:tabs>
        <w:jc w:val="both"/>
        <w:rPr>
          <w:del w:id="220" w:author="ALAN FERNANDO MARQUES DA SILVA" w:date="2020-08-20T17:17:00Z"/>
          <w:rFonts w:ascii="Arial Narrow" w:hAnsi="Arial Narrow"/>
          <w:vanish/>
          <w:sz w:val="24"/>
          <w:szCs w:val="24"/>
          <w:lang w:val="x-none"/>
        </w:rPr>
      </w:pPr>
    </w:p>
    <w:p w14:paraId="5B1C2E25" w14:textId="77777777" w:rsidR="0020157C" w:rsidRPr="00361BE8" w:rsidRDefault="00E1604B">
      <w:pPr>
        <w:pStyle w:val="Corpodetexto"/>
        <w:tabs>
          <w:tab w:val="left" w:pos="284"/>
        </w:tabs>
        <w:spacing w:line="240" w:lineRule="auto"/>
        <w:ind w:left="284"/>
        <w:rPr>
          <w:rFonts w:ascii="Arial Narrow" w:hAnsi="Arial Narrow"/>
          <w:szCs w:val="24"/>
        </w:rPr>
        <w:pPrChange w:id="221" w:author="ALAN FERNANDO MARQUES DA SILVA" w:date="2020-08-20T17:17:00Z">
          <w:pPr>
            <w:pStyle w:val="Corpodetexto"/>
            <w:numPr>
              <w:ilvl w:val="2"/>
              <w:numId w:val="42"/>
            </w:numPr>
            <w:tabs>
              <w:tab w:val="left" w:pos="284"/>
            </w:tabs>
            <w:spacing w:line="240" w:lineRule="auto"/>
            <w:ind w:left="1288" w:hanging="720"/>
          </w:pPr>
        </w:pPrChange>
      </w:pPr>
      <w:ins w:id="222" w:author="ALAN FERNANDO MARQUES DA SILVA" w:date="2020-08-20T17:17:00Z">
        <w:r>
          <w:rPr>
            <w:rFonts w:ascii="Arial Narrow" w:hAnsi="Arial Narrow"/>
            <w:szCs w:val="24"/>
            <w:lang w:val="pt-BR"/>
          </w:rPr>
          <w:t>9.1.1</w:t>
        </w:r>
        <w:r>
          <w:rPr>
            <w:rFonts w:ascii="Arial Narrow" w:hAnsi="Arial Narrow"/>
            <w:szCs w:val="24"/>
            <w:lang w:val="pt-BR"/>
          </w:rPr>
          <w:tab/>
        </w:r>
      </w:ins>
      <w:r w:rsidR="0020157C" w:rsidRPr="00361BE8">
        <w:rPr>
          <w:rFonts w:ascii="Arial Narrow" w:hAnsi="Arial Narrow"/>
          <w:szCs w:val="24"/>
        </w:rPr>
        <w:t xml:space="preserve">As partes reconhecem que existem riscos de segurança relacionados à transmissão de notificações por meio de documento digitalizado e autorizam o </w:t>
      </w:r>
      <w:r w:rsidR="0020157C" w:rsidRPr="00A96957">
        <w:rPr>
          <w:rFonts w:ascii="Arial Narrow" w:hAnsi="Arial Narrow"/>
          <w:b/>
          <w:szCs w:val="24"/>
        </w:rPr>
        <w:t>Itaú Unibanco</w:t>
      </w:r>
      <w:r w:rsidR="0020157C" w:rsidRPr="00361BE8">
        <w:rPr>
          <w:rFonts w:ascii="Arial Narrow" w:hAnsi="Arial Narrow"/>
          <w:szCs w:val="24"/>
        </w:rPr>
        <w:t xml:space="preserve"> a cumprir as instruções enviadas como se originais fossem, bem como concordam, desde já, em não questionar a legitimidade de quaisquer instruções enviadas por meio eletrônico.</w:t>
      </w:r>
    </w:p>
    <w:p w14:paraId="63232A6A" w14:textId="77777777" w:rsidR="0020157C" w:rsidRPr="00361BE8" w:rsidRDefault="0020157C">
      <w:pPr>
        <w:pStyle w:val="Corpodetexto"/>
        <w:spacing w:line="240" w:lineRule="auto"/>
        <w:ind w:left="284"/>
        <w:rPr>
          <w:rFonts w:ascii="Arial Narrow" w:hAnsi="Arial Narrow"/>
          <w:szCs w:val="24"/>
          <w:lang w:val="pt-BR"/>
        </w:rPr>
        <w:pPrChange w:id="223" w:author="ALAN FERNANDO MARQUES DA SILVA" w:date="2020-08-20T17:17:00Z">
          <w:pPr>
            <w:pStyle w:val="Corpodetexto"/>
            <w:spacing w:line="240" w:lineRule="auto"/>
          </w:pPr>
        </w:pPrChange>
      </w:pPr>
    </w:p>
    <w:p w14:paraId="571F10B4" w14:textId="77777777" w:rsidR="0067426B" w:rsidRPr="00361BE8" w:rsidRDefault="00E1604B">
      <w:pPr>
        <w:pStyle w:val="Corpodetexto"/>
        <w:tabs>
          <w:tab w:val="left" w:pos="284"/>
        </w:tabs>
        <w:spacing w:line="240" w:lineRule="auto"/>
        <w:ind w:left="284"/>
        <w:rPr>
          <w:rFonts w:ascii="Arial Narrow" w:hAnsi="Arial Narrow"/>
          <w:szCs w:val="24"/>
        </w:rPr>
        <w:pPrChange w:id="224" w:author="ALAN FERNANDO MARQUES DA SILVA" w:date="2020-08-20T17:17:00Z">
          <w:pPr>
            <w:pStyle w:val="Corpodetexto"/>
            <w:numPr>
              <w:ilvl w:val="2"/>
              <w:numId w:val="42"/>
            </w:numPr>
            <w:tabs>
              <w:tab w:val="left" w:pos="284"/>
            </w:tabs>
            <w:spacing w:line="240" w:lineRule="auto"/>
            <w:ind w:left="1288" w:hanging="720"/>
          </w:pPr>
        </w:pPrChange>
      </w:pPr>
      <w:ins w:id="225" w:author="ALAN FERNANDO MARQUES DA SILVA" w:date="2020-08-20T17:17:00Z">
        <w:r>
          <w:rPr>
            <w:rFonts w:ascii="Arial Narrow" w:hAnsi="Arial Narrow"/>
            <w:szCs w:val="24"/>
            <w:lang w:val="pt-BR"/>
          </w:rPr>
          <w:t>9.1.2.</w:t>
        </w:r>
        <w:r>
          <w:rPr>
            <w:rFonts w:ascii="Arial Narrow" w:hAnsi="Arial Narrow"/>
            <w:szCs w:val="24"/>
            <w:lang w:val="pt-BR"/>
          </w:rPr>
          <w:tab/>
        </w:r>
      </w:ins>
      <w:r w:rsidR="0067426B" w:rsidRPr="00361BE8">
        <w:rPr>
          <w:rFonts w:ascii="Arial Narrow" w:hAnsi="Arial Narrow"/>
          <w:szCs w:val="24"/>
        </w:rPr>
        <w:t xml:space="preserve">O </w:t>
      </w:r>
      <w:r w:rsidR="0067426B" w:rsidRPr="00A96957">
        <w:rPr>
          <w:rFonts w:ascii="Arial Narrow" w:hAnsi="Arial Narrow"/>
          <w:b/>
          <w:szCs w:val="24"/>
        </w:rPr>
        <w:t>Itaú Unibanco</w:t>
      </w:r>
      <w:r w:rsidR="0067426B" w:rsidRPr="00361BE8">
        <w:rPr>
          <w:rFonts w:ascii="Arial Narrow" w:hAnsi="Arial Narrow"/>
          <w:szCs w:val="24"/>
        </w:rPr>
        <w:t xml:space="preserve"> poderá colocar à disposição das partes sistema informatizado para envio de dúvidas, consultas e solicitações operacionais, bem como para envio de documentos em geral, incluindo, mas não se limitando ao envio de notificações  direcionadas ao </w:t>
      </w:r>
      <w:r w:rsidR="0067426B" w:rsidRPr="00A96957">
        <w:rPr>
          <w:rFonts w:ascii="Arial Narrow" w:hAnsi="Arial Narrow"/>
          <w:b/>
          <w:szCs w:val="24"/>
        </w:rPr>
        <w:t>Itaú Unibanco</w:t>
      </w:r>
      <w:r w:rsidR="0067426B" w:rsidRPr="00361BE8">
        <w:rPr>
          <w:rFonts w:ascii="Arial Narrow" w:hAnsi="Arial Narrow"/>
          <w:szCs w:val="24"/>
        </w:rPr>
        <w:t xml:space="preserve"> nos termos deste contrato, o qual, uma vez disponibilizado, passará a ser de uso obrigatório pelas partes e poderá substituir o envio de notificação por e-mail ora acordado, nos termos do comunicado a ser enviado </w:t>
      </w:r>
      <w:r w:rsidR="0067426B" w:rsidRPr="00A96957">
        <w:rPr>
          <w:rFonts w:ascii="Arial Narrow" w:hAnsi="Arial Narrow"/>
          <w:b/>
          <w:szCs w:val="24"/>
        </w:rPr>
        <w:t>pelo Itaú Unibanco</w:t>
      </w:r>
      <w:r w:rsidR="0067426B" w:rsidRPr="00361BE8">
        <w:rPr>
          <w:rFonts w:ascii="Arial Narrow" w:hAnsi="Arial Narrow"/>
          <w:szCs w:val="24"/>
        </w:rPr>
        <w:t>.</w:t>
      </w:r>
    </w:p>
    <w:p w14:paraId="5DD0AE51" w14:textId="77777777" w:rsidR="0067426B" w:rsidRPr="00361BE8" w:rsidRDefault="0067426B" w:rsidP="000458E7">
      <w:pPr>
        <w:pStyle w:val="Corpodetexto"/>
        <w:spacing w:line="240" w:lineRule="auto"/>
        <w:rPr>
          <w:rFonts w:ascii="Arial Narrow" w:hAnsi="Arial Narrow"/>
          <w:szCs w:val="24"/>
          <w:lang w:val="pt-BR"/>
        </w:rPr>
      </w:pPr>
    </w:p>
    <w:p w14:paraId="29BC4CF8" w14:textId="3DE97D7F" w:rsidR="001D6C92" w:rsidRDefault="001D6C92" w:rsidP="00DB76F2">
      <w:pPr>
        <w:pStyle w:val="Corpodetexto"/>
        <w:numPr>
          <w:ilvl w:val="1"/>
          <w:numId w:val="44"/>
        </w:numPr>
        <w:spacing w:line="240" w:lineRule="auto"/>
        <w:rPr>
          <w:ins w:id="226" w:author="Carlos Bacha" w:date="2020-09-03T16:31:00Z"/>
          <w:rFonts w:ascii="Arial Narrow" w:hAnsi="Arial Narrow"/>
          <w:szCs w:val="24"/>
          <w:lang w:val="pt-BR"/>
        </w:rPr>
      </w:pPr>
      <w:r w:rsidRPr="00361BE8">
        <w:rPr>
          <w:rFonts w:ascii="Arial Narrow" w:hAnsi="Arial Narrow"/>
          <w:szCs w:val="24"/>
        </w:rPr>
        <w:lastRenderedPageBreak/>
        <w:t xml:space="preserve">As partes podem alterar </w:t>
      </w:r>
      <w:r w:rsidR="00A96957">
        <w:rPr>
          <w:rFonts w:ascii="Arial Narrow" w:hAnsi="Arial Narrow"/>
          <w:szCs w:val="24"/>
          <w:lang w:val="pt-BR"/>
        </w:rPr>
        <w:t xml:space="preserve">as </w:t>
      </w:r>
      <w:r w:rsidR="00A96957">
        <w:rPr>
          <w:rFonts w:ascii="Arial Narrow" w:hAnsi="Arial Narrow"/>
          <w:b/>
          <w:szCs w:val="24"/>
          <w:lang w:val="pt-BR"/>
        </w:rPr>
        <w:t>Pessoas Autorizadas</w:t>
      </w:r>
      <w:r w:rsidR="0020157C" w:rsidRPr="00361BE8">
        <w:rPr>
          <w:rFonts w:ascii="Arial Narrow" w:hAnsi="Arial Narrow"/>
          <w:szCs w:val="24"/>
          <w:lang w:val="pt-BR"/>
        </w:rPr>
        <w:t xml:space="preserve"> </w:t>
      </w:r>
      <w:r w:rsidR="00236C76" w:rsidRPr="00361BE8">
        <w:rPr>
          <w:rFonts w:ascii="Arial Narrow" w:hAnsi="Arial Narrow"/>
          <w:szCs w:val="24"/>
          <w:lang w:val="pt-BR"/>
        </w:rPr>
        <w:t xml:space="preserve">mediante envio de notificação escrita às </w:t>
      </w:r>
      <w:r w:rsidR="00236C76" w:rsidRPr="00DB76F2">
        <w:rPr>
          <w:rFonts w:ascii="Arial Narrow" w:hAnsi="Arial Narrow"/>
          <w:szCs w:val="24"/>
        </w:rPr>
        <w:t>demais</w:t>
      </w:r>
      <w:r w:rsidR="00236C76" w:rsidRPr="00361BE8">
        <w:rPr>
          <w:rFonts w:ascii="Arial Narrow" w:hAnsi="Arial Narrow"/>
          <w:szCs w:val="24"/>
          <w:lang w:val="pt-BR"/>
        </w:rPr>
        <w:t xml:space="preserve"> partes deste instrumento</w:t>
      </w:r>
      <w:r w:rsidRPr="00361BE8">
        <w:rPr>
          <w:rFonts w:ascii="Arial Narrow" w:hAnsi="Arial Narrow"/>
          <w:szCs w:val="24"/>
          <w:lang w:val="pt-BR"/>
        </w:rPr>
        <w:t>, nos termos do Anexo V</w:t>
      </w:r>
      <w:r w:rsidR="00904681">
        <w:rPr>
          <w:rFonts w:ascii="Arial Narrow" w:hAnsi="Arial Narrow"/>
          <w:szCs w:val="24"/>
          <w:lang w:val="pt-BR"/>
        </w:rPr>
        <w:t>, devidamente assinada pelos seus representantes legais</w:t>
      </w:r>
      <w:r w:rsidR="00236C76" w:rsidRPr="00361BE8">
        <w:rPr>
          <w:rFonts w:ascii="Arial Narrow" w:hAnsi="Arial Narrow"/>
          <w:szCs w:val="24"/>
          <w:lang w:val="pt-BR"/>
        </w:rPr>
        <w:t xml:space="preserve"> </w:t>
      </w:r>
      <w:r w:rsidR="00703A49" w:rsidRPr="00361BE8">
        <w:rPr>
          <w:rFonts w:ascii="Arial Narrow" w:hAnsi="Arial Narrow"/>
          <w:szCs w:val="24"/>
          <w:lang w:val="pt-BR"/>
        </w:rPr>
        <w:t>e observadas a</w:t>
      </w:r>
      <w:r w:rsidR="00444F53" w:rsidRPr="00361BE8">
        <w:rPr>
          <w:rFonts w:ascii="Arial Narrow" w:hAnsi="Arial Narrow"/>
          <w:szCs w:val="24"/>
          <w:lang w:val="pt-BR"/>
        </w:rPr>
        <w:t>s</w:t>
      </w:r>
      <w:r w:rsidR="00703A49" w:rsidRPr="00361BE8">
        <w:rPr>
          <w:rFonts w:ascii="Arial Narrow" w:hAnsi="Arial Narrow"/>
          <w:szCs w:val="24"/>
          <w:lang w:val="pt-BR"/>
        </w:rPr>
        <w:t xml:space="preserve"> cláusu</w:t>
      </w:r>
      <w:r w:rsidR="0041732A" w:rsidRPr="00361BE8">
        <w:rPr>
          <w:rFonts w:ascii="Arial Narrow" w:hAnsi="Arial Narrow"/>
          <w:szCs w:val="24"/>
          <w:lang w:val="pt-BR"/>
        </w:rPr>
        <w:t>la</w:t>
      </w:r>
      <w:r w:rsidR="00444F53" w:rsidRPr="00361BE8">
        <w:rPr>
          <w:rFonts w:ascii="Arial Narrow" w:hAnsi="Arial Narrow"/>
          <w:szCs w:val="24"/>
          <w:lang w:val="pt-BR"/>
        </w:rPr>
        <w:t>s</w:t>
      </w:r>
      <w:r w:rsidR="0041732A" w:rsidRPr="00361BE8">
        <w:rPr>
          <w:rFonts w:ascii="Arial Narrow" w:hAnsi="Arial Narrow"/>
          <w:szCs w:val="24"/>
          <w:lang w:val="pt-BR"/>
        </w:rPr>
        <w:t xml:space="preserve"> </w:t>
      </w:r>
      <w:r w:rsidR="00703A49" w:rsidRPr="00361BE8">
        <w:rPr>
          <w:rFonts w:ascii="Arial Narrow" w:hAnsi="Arial Narrow"/>
          <w:szCs w:val="24"/>
          <w:lang w:val="pt-BR"/>
        </w:rPr>
        <w:t>11.1</w:t>
      </w:r>
      <w:r w:rsidR="00F03D79">
        <w:rPr>
          <w:rFonts w:ascii="Arial Narrow" w:hAnsi="Arial Narrow"/>
          <w:szCs w:val="24"/>
          <w:lang w:val="pt-BR"/>
        </w:rPr>
        <w:t>4</w:t>
      </w:r>
      <w:r w:rsidR="00703A49" w:rsidRPr="00361BE8">
        <w:rPr>
          <w:rFonts w:ascii="Arial Narrow" w:hAnsi="Arial Narrow"/>
          <w:szCs w:val="24"/>
          <w:lang w:val="pt-BR"/>
        </w:rPr>
        <w:t xml:space="preserve"> e 11.1</w:t>
      </w:r>
      <w:r w:rsidR="00F03D79">
        <w:rPr>
          <w:rFonts w:ascii="Arial Narrow" w:hAnsi="Arial Narrow"/>
          <w:szCs w:val="24"/>
          <w:lang w:val="pt-BR"/>
        </w:rPr>
        <w:t>4</w:t>
      </w:r>
      <w:r w:rsidR="00703A49" w:rsidRPr="00361BE8">
        <w:rPr>
          <w:rFonts w:ascii="Arial Narrow" w:hAnsi="Arial Narrow"/>
          <w:szCs w:val="24"/>
          <w:lang w:val="pt-BR"/>
        </w:rPr>
        <w:t>.1</w:t>
      </w:r>
      <w:r w:rsidR="0041732A" w:rsidRPr="00361BE8">
        <w:rPr>
          <w:rFonts w:ascii="Arial Narrow" w:hAnsi="Arial Narrow"/>
          <w:szCs w:val="24"/>
          <w:lang w:val="pt-BR"/>
        </w:rPr>
        <w:t>.</w:t>
      </w:r>
    </w:p>
    <w:p w14:paraId="4180491A" w14:textId="77777777" w:rsidR="00876180" w:rsidRPr="00361BE8" w:rsidRDefault="00876180">
      <w:pPr>
        <w:pStyle w:val="Corpodetexto"/>
        <w:spacing w:line="240" w:lineRule="auto"/>
        <w:ind w:left="360"/>
        <w:rPr>
          <w:rFonts w:ascii="Arial Narrow" w:hAnsi="Arial Narrow"/>
          <w:szCs w:val="24"/>
          <w:lang w:val="pt-BR"/>
        </w:rPr>
        <w:pPrChange w:id="227" w:author="Carlos Bacha" w:date="2020-09-03T16:31:00Z">
          <w:pPr>
            <w:pStyle w:val="Corpodetexto"/>
            <w:numPr>
              <w:ilvl w:val="1"/>
              <w:numId w:val="44"/>
            </w:numPr>
            <w:spacing w:line="240" w:lineRule="auto"/>
            <w:ind w:left="360" w:hanging="360"/>
          </w:pPr>
        </w:pPrChange>
      </w:pPr>
    </w:p>
    <w:p w14:paraId="37E17D04" w14:textId="77777777" w:rsidR="00DB76F2" w:rsidRPr="00DB76F2" w:rsidRDefault="00DB76F2">
      <w:pPr>
        <w:pStyle w:val="PargrafodaLista"/>
        <w:tabs>
          <w:tab w:val="left" w:pos="284"/>
        </w:tabs>
        <w:ind w:left="644" w:firstLine="65"/>
        <w:jc w:val="both"/>
        <w:rPr>
          <w:rFonts w:ascii="Arial Narrow" w:hAnsi="Arial Narrow"/>
          <w:vanish/>
          <w:lang w:val="x-none"/>
          <w:rPrChange w:id="228" w:author="ALAN FERNANDO MARQUES DA SILVA" w:date="2020-08-20T17:17:00Z">
            <w:rPr>
              <w:rFonts w:ascii="Arial Narrow" w:hAnsi="Arial Narrow"/>
              <w:lang w:val="pt-BR"/>
            </w:rPr>
          </w:rPrChange>
        </w:rPr>
        <w:pPrChange w:id="229" w:author="Carlos Bacha" w:date="2020-09-03T16:32:00Z">
          <w:pPr>
            <w:pStyle w:val="Corpodetexto"/>
            <w:spacing w:line="240" w:lineRule="auto"/>
            <w:ind w:left="284" w:hanging="284"/>
          </w:pPr>
        </w:pPrChange>
      </w:pPr>
    </w:p>
    <w:p w14:paraId="229074F7" w14:textId="77777777" w:rsidR="00DB76F2" w:rsidRPr="00DB76F2" w:rsidRDefault="00DB76F2" w:rsidP="00DB76F2">
      <w:pPr>
        <w:pStyle w:val="PargrafodaLista"/>
        <w:numPr>
          <w:ilvl w:val="1"/>
          <w:numId w:val="42"/>
        </w:numPr>
        <w:tabs>
          <w:tab w:val="left" w:pos="284"/>
        </w:tabs>
        <w:jc w:val="both"/>
        <w:rPr>
          <w:del w:id="230" w:author="ALAN FERNANDO MARQUES DA SILVA" w:date="2020-08-20T17:17:00Z"/>
          <w:rFonts w:ascii="Arial Narrow" w:hAnsi="Arial Narrow"/>
          <w:vanish/>
          <w:sz w:val="24"/>
          <w:szCs w:val="24"/>
          <w:lang w:val="x-none"/>
        </w:rPr>
      </w:pPr>
    </w:p>
    <w:p w14:paraId="1AE3FA87" w14:textId="77777777" w:rsidR="00DB76F2" w:rsidRPr="00DB76F2" w:rsidRDefault="00DB76F2" w:rsidP="00DB76F2">
      <w:pPr>
        <w:pStyle w:val="PargrafodaLista"/>
        <w:numPr>
          <w:ilvl w:val="1"/>
          <w:numId w:val="42"/>
        </w:numPr>
        <w:tabs>
          <w:tab w:val="left" w:pos="284"/>
        </w:tabs>
        <w:jc w:val="both"/>
        <w:rPr>
          <w:del w:id="231" w:author="ALAN FERNANDO MARQUES DA SILVA" w:date="2020-08-20T17:17:00Z"/>
          <w:rFonts w:ascii="Arial Narrow" w:hAnsi="Arial Narrow"/>
          <w:vanish/>
          <w:sz w:val="24"/>
          <w:szCs w:val="24"/>
          <w:lang w:val="x-none"/>
        </w:rPr>
      </w:pPr>
    </w:p>
    <w:p w14:paraId="6085E1C3" w14:textId="77777777" w:rsidR="0020157C" w:rsidRPr="00361BE8" w:rsidRDefault="0020157C" w:rsidP="00DB76F2">
      <w:pPr>
        <w:pStyle w:val="Corpodetexto"/>
        <w:numPr>
          <w:ilvl w:val="2"/>
          <w:numId w:val="44"/>
        </w:numPr>
        <w:tabs>
          <w:tab w:val="left" w:pos="284"/>
        </w:tabs>
        <w:spacing w:line="240" w:lineRule="auto"/>
        <w:ind w:left="1276" w:hanging="709"/>
        <w:rPr>
          <w:rFonts w:ascii="Arial Narrow" w:hAnsi="Arial Narrow"/>
          <w:szCs w:val="24"/>
        </w:rPr>
      </w:pPr>
      <w:r w:rsidRPr="00361BE8">
        <w:rPr>
          <w:rFonts w:ascii="Arial Narrow" w:hAnsi="Arial Narrow"/>
          <w:szCs w:val="24"/>
        </w:rPr>
        <w:t xml:space="preserve">As partes estão cientes e </w:t>
      </w:r>
      <w:r w:rsidR="00A925E9" w:rsidRPr="00361BE8">
        <w:rPr>
          <w:rFonts w:ascii="Arial Narrow" w:hAnsi="Arial Narrow"/>
          <w:szCs w:val="24"/>
        </w:rPr>
        <w:t>concordam</w:t>
      </w:r>
      <w:r w:rsidRPr="00361BE8">
        <w:rPr>
          <w:rFonts w:ascii="Arial Narrow" w:hAnsi="Arial Narrow"/>
          <w:szCs w:val="24"/>
        </w:rPr>
        <w:t xml:space="preserve"> que a alteração dos representantes será válida a partir do envio de confirmação pelo </w:t>
      </w:r>
      <w:r w:rsidRPr="00A96957">
        <w:rPr>
          <w:rFonts w:ascii="Arial Narrow" w:hAnsi="Arial Narrow"/>
          <w:b/>
          <w:szCs w:val="24"/>
        </w:rPr>
        <w:t>Itaú Unibanco</w:t>
      </w:r>
      <w:r w:rsidRPr="00361BE8">
        <w:rPr>
          <w:rFonts w:ascii="Arial Narrow" w:hAnsi="Arial Narrow"/>
          <w:szCs w:val="24"/>
        </w:rPr>
        <w:t xml:space="preserve">, momento em que os poderes dos representantes indicados no anexo de comunicação até então vigente deixarão de ser válidos. Para fins deste </w:t>
      </w:r>
      <w:r w:rsidRPr="00A96957">
        <w:rPr>
          <w:rFonts w:ascii="Arial Narrow" w:hAnsi="Arial Narrow"/>
          <w:b/>
          <w:szCs w:val="24"/>
        </w:rPr>
        <w:t>Contrato</w:t>
      </w:r>
      <w:r w:rsidRPr="00361BE8">
        <w:rPr>
          <w:rFonts w:ascii="Arial Narrow" w:hAnsi="Arial Narrow"/>
          <w:szCs w:val="24"/>
        </w:rPr>
        <w:t xml:space="preserve">, quaisquer notificações enviadas por outras pessoas que não as </w:t>
      </w:r>
      <w:r w:rsidR="00D36020" w:rsidRPr="00A96957">
        <w:rPr>
          <w:rFonts w:ascii="Arial Narrow" w:hAnsi="Arial Narrow"/>
          <w:b/>
          <w:szCs w:val="24"/>
        </w:rPr>
        <w:t>Pessoas Autorizadas</w:t>
      </w:r>
      <w:r w:rsidRPr="00A96957">
        <w:rPr>
          <w:rFonts w:ascii="Arial Narrow" w:hAnsi="Arial Narrow"/>
          <w:b/>
          <w:szCs w:val="24"/>
        </w:rPr>
        <w:t xml:space="preserve"> </w:t>
      </w:r>
      <w:r w:rsidRPr="00361BE8">
        <w:rPr>
          <w:rFonts w:ascii="Arial Narrow" w:hAnsi="Arial Narrow"/>
          <w:szCs w:val="24"/>
        </w:rPr>
        <w:t>não serão acatadas, exceto se devidamente acompanhadas de documentação que comprove os poderes de representação dos signatários.</w:t>
      </w:r>
    </w:p>
    <w:p w14:paraId="0B32D17B" w14:textId="77777777" w:rsidR="0020157C" w:rsidRPr="00361BE8" w:rsidRDefault="0020157C" w:rsidP="00703EBA">
      <w:pPr>
        <w:pStyle w:val="Corpodetexto"/>
        <w:spacing w:line="240" w:lineRule="auto"/>
        <w:ind w:left="284" w:hanging="284"/>
        <w:rPr>
          <w:rFonts w:ascii="Arial Narrow" w:hAnsi="Arial Narrow"/>
          <w:szCs w:val="24"/>
          <w:lang w:val="pt-BR"/>
        </w:rPr>
      </w:pPr>
    </w:p>
    <w:p w14:paraId="379B14C8" w14:textId="77777777" w:rsidR="000A02B0" w:rsidRPr="00361BE8" w:rsidRDefault="000A02B0" w:rsidP="00DB76F2">
      <w:pPr>
        <w:pStyle w:val="Corpodetexto"/>
        <w:numPr>
          <w:ilvl w:val="1"/>
          <w:numId w:val="44"/>
        </w:numPr>
        <w:spacing w:line="240" w:lineRule="auto"/>
        <w:rPr>
          <w:rFonts w:ascii="Arial Narrow" w:hAnsi="Arial Narrow"/>
          <w:szCs w:val="24"/>
          <w:lang w:val="pt-BR"/>
        </w:rPr>
      </w:pPr>
      <w:r w:rsidRPr="00361BE8">
        <w:rPr>
          <w:rFonts w:ascii="Arial Narrow" w:hAnsi="Arial Narrow"/>
          <w:szCs w:val="24"/>
          <w:lang w:val="pt-BR"/>
        </w:rPr>
        <w:t xml:space="preserve">Ressalvados os casos em que haja previsão específica em contrário, todas as </w:t>
      </w:r>
      <w:r w:rsidR="00A12F94" w:rsidRPr="00361BE8">
        <w:rPr>
          <w:rFonts w:ascii="Arial Narrow" w:hAnsi="Arial Narrow"/>
          <w:szCs w:val="24"/>
          <w:lang w:val="pt-BR"/>
        </w:rPr>
        <w:t xml:space="preserve">notificações </w:t>
      </w:r>
      <w:r w:rsidRPr="00361BE8">
        <w:rPr>
          <w:rFonts w:ascii="Arial Narrow" w:hAnsi="Arial Narrow"/>
          <w:szCs w:val="24"/>
          <w:lang w:val="pt-BR"/>
        </w:rPr>
        <w:t xml:space="preserve">previstas neste contrato produzirão efeitos no dia útil subsequente ao seu recebimento pelo </w:t>
      </w:r>
      <w:r w:rsidRPr="00A96957">
        <w:rPr>
          <w:rFonts w:ascii="Arial Narrow" w:hAnsi="Arial Narrow"/>
          <w:b/>
          <w:szCs w:val="24"/>
          <w:lang w:val="pt-BR"/>
        </w:rPr>
        <w:t>Itaú Unibanco</w:t>
      </w:r>
      <w:r w:rsidRPr="00361BE8">
        <w:rPr>
          <w:rFonts w:ascii="Arial Narrow" w:hAnsi="Arial Narrow"/>
          <w:szCs w:val="24"/>
          <w:lang w:val="pt-BR"/>
        </w:rPr>
        <w:t>, desde que ocorrido até as 13</w:t>
      </w:r>
      <w:r w:rsidR="00A96957">
        <w:rPr>
          <w:rFonts w:ascii="Arial Narrow" w:hAnsi="Arial Narrow"/>
          <w:szCs w:val="24"/>
          <w:lang w:val="pt-BR"/>
        </w:rPr>
        <w:t>:</w:t>
      </w:r>
      <w:r w:rsidRPr="00361BE8">
        <w:rPr>
          <w:rFonts w:ascii="Arial Narrow" w:hAnsi="Arial Narrow"/>
          <w:szCs w:val="24"/>
          <w:lang w:val="pt-BR"/>
        </w:rPr>
        <w:t xml:space="preserve">00. As </w:t>
      </w:r>
      <w:r w:rsidR="00A12F94" w:rsidRPr="00361BE8">
        <w:rPr>
          <w:rFonts w:ascii="Arial Narrow" w:hAnsi="Arial Narrow"/>
          <w:szCs w:val="24"/>
          <w:lang w:val="pt-BR"/>
        </w:rPr>
        <w:t>notificações</w:t>
      </w:r>
      <w:r w:rsidRPr="00361BE8">
        <w:rPr>
          <w:rFonts w:ascii="Arial Narrow" w:hAnsi="Arial Narrow"/>
          <w:szCs w:val="24"/>
          <w:lang w:val="pt-BR"/>
        </w:rPr>
        <w:t xml:space="preserve"> recebidas após este horário somente produzirão efeitos a partir do segundo dia útil subsequente ao recebimento.</w:t>
      </w:r>
    </w:p>
    <w:p w14:paraId="5378FFDE" w14:textId="77777777" w:rsidR="00AC5583" w:rsidRPr="00361BE8" w:rsidRDefault="00AC5583">
      <w:pPr>
        <w:pStyle w:val="Corpodetexto"/>
        <w:spacing w:line="240" w:lineRule="auto"/>
        <w:rPr>
          <w:rFonts w:ascii="Arial Narrow" w:hAnsi="Arial Narrow"/>
        </w:rPr>
        <w:pPrChange w:id="232" w:author="ALAN FERNANDO MARQUES DA SILVA" w:date="2020-08-20T17:17:00Z">
          <w:pPr>
            <w:pStyle w:val="PargrafodaLista"/>
          </w:pPr>
        </w:pPrChange>
      </w:pPr>
    </w:p>
    <w:p w14:paraId="370EDBDE" w14:textId="77777777" w:rsidR="00AC5583" w:rsidRPr="00361BE8" w:rsidRDefault="00AC5583" w:rsidP="00AC5583">
      <w:pPr>
        <w:pStyle w:val="Corpodetexto"/>
        <w:spacing w:line="240" w:lineRule="auto"/>
        <w:rPr>
          <w:del w:id="233" w:author="ALAN FERNANDO MARQUES DA SILVA" w:date="2020-08-20T17:17:00Z"/>
          <w:rFonts w:ascii="Arial Narrow" w:hAnsi="Arial Narrow"/>
          <w:szCs w:val="24"/>
          <w:lang w:val="pt-BR"/>
        </w:rPr>
      </w:pPr>
    </w:p>
    <w:p w14:paraId="63FCBEDD" w14:textId="77777777" w:rsidR="00AC5583" w:rsidRPr="00361BE8" w:rsidRDefault="00AC5583"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CESSÃO</w:t>
      </w:r>
    </w:p>
    <w:p w14:paraId="5015B0C9" w14:textId="77777777" w:rsidR="00AC5583" w:rsidRPr="00361BE8" w:rsidRDefault="00AC5583" w:rsidP="00AC5583">
      <w:pPr>
        <w:pStyle w:val="Corpodetexto"/>
        <w:spacing w:line="240" w:lineRule="auto"/>
        <w:rPr>
          <w:del w:id="234" w:author="ALAN FERNANDO MARQUES DA SILVA" w:date="2020-08-20T17:17:00Z"/>
          <w:rFonts w:ascii="Arial Narrow" w:hAnsi="Arial Narrow"/>
          <w:szCs w:val="24"/>
        </w:rPr>
      </w:pPr>
    </w:p>
    <w:p w14:paraId="72330E9B" w14:textId="77777777" w:rsidR="00DB76F2" w:rsidRPr="00DB76F2" w:rsidRDefault="00DB76F2" w:rsidP="00DB76F2">
      <w:pPr>
        <w:pStyle w:val="PargrafodaLista"/>
        <w:numPr>
          <w:ilvl w:val="0"/>
          <w:numId w:val="44"/>
        </w:numPr>
        <w:jc w:val="both"/>
        <w:rPr>
          <w:rFonts w:ascii="Arial Narrow" w:hAnsi="Arial Narrow"/>
          <w:vanish/>
          <w:sz w:val="24"/>
          <w:szCs w:val="24"/>
          <w:lang w:val="x-none"/>
        </w:rPr>
      </w:pPr>
    </w:p>
    <w:p w14:paraId="2BC446D9" w14:textId="77777777" w:rsidR="00D3035F" w:rsidRPr="00361BE8" w:rsidRDefault="00D3035F" w:rsidP="00DB76F2">
      <w:pPr>
        <w:pStyle w:val="Corpodetexto"/>
        <w:numPr>
          <w:ilvl w:val="1"/>
          <w:numId w:val="44"/>
        </w:numPr>
        <w:spacing w:line="240" w:lineRule="auto"/>
        <w:ind w:left="426"/>
        <w:rPr>
          <w:rFonts w:ascii="Arial Narrow" w:hAnsi="Arial Narrow"/>
          <w:szCs w:val="24"/>
        </w:rPr>
      </w:pPr>
      <w:r w:rsidRPr="00361BE8">
        <w:rPr>
          <w:rFonts w:ascii="Arial Narrow" w:hAnsi="Arial Narrow"/>
          <w:szCs w:val="24"/>
        </w:rPr>
        <w:t xml:space="preserve">Fica </w:t>
      </w:r>
      <w:r w:rsidR="0020157C" w:rsidRPr="00361BE8">
        <w:rPr>
          <w:rFonts w:ascii="Arial Narrow" w:hAnsi="Arial Narrow"/>
          <w:szCs w:val="24"/>
          <w:lang w:val="pt-BR"/>
        </w:rPr>
        <w:t>vedada</w:t>
      </w:r>
      <w:r w:rsidRPr="00361BE8">
        <w:rPr>
          <w:rFonts w:ascii="Arial Narrow" w:hAnsi="Arial Narrow"/>
          <w:szCs w:val="24"/>
        </w:rPr>
        <w:t xml:space="preserve"> a cessão dos direitos e transferência das obrigações decorrentes deste contrato sem anuência da outra parte, </w:t>
      </w:r>
      <w:r w:rsidR="00BD612F" w:rsidRPr="00361BE8">
        <w:rPr>
          <w:rFonts w:ascii="Arial Narrow" w:hAnsi="Arial Narrow"/>
          <w:szCs w:val="24"/>
          <w:lang w:val="pt-BR"/>
        </w:rPr>
        <w:t xml:space="preserve">ressalvada a hipótese de o </w:t>
      </w:r>
      <w:r w:rsidR="00BD612F" w:rsidRPr="00A96957">
        <w:rPr>
          <w:rFonts w:ascii="Arial Narrow" w:hAnsi="Arial Narrow"/>
          <w:b/>
          <w:szCs w:val="24"/>
          <w:lang w:val="pt-BR"/>
        </w:rPr>
        <w:t>Itaú Unibanco</w:t>
      </w:r>
      <w:r w:rsidR="00BD612F" w:rsidRPr="00361BE8">
        <w:rPr>
          <w:rFonts w:ascii="Arial Narrow" w:hAnsi="Arial Narrow"/>
          <w:szCs w:val="24"/>
          <w:lang w:val="pt-BR"/>
        </w:rPr>
        <w:t xml:space="preserve"> cedê-los, total ou parcialmente, a empresa pertencente ao seu conglomerado econômico e </w:t>
      </w:r>
      <w:r w:rsidRPr="00361BE8">
        <w:rPr>
          <w:rFonts w:ascii="Arial Narrow" w:hAnsi="Arial Narrow"/>
          <w:szCs w:val="24"/>
        </w:rPr>
        <w:t>desde que o</w:t>
      </w:r>
      <w:r w:rsidR="00BF59DD" w:rsidRPr="00361BE8">
        <w:rPr>
          <w:rFonts w:ascii="Arial Narrow" w:hAnsi="Arial Narrow"/>
          <w:szCs w:val="24"/>
        </w:rPr>
        <w:t xml:space="preserve"> cessionário esteja autorizado</w:t>
      </w:r>
      <w:r w:rsidRPr="00361BE8">
        <w:rPr>
          <w:rFonts w:ascii="Arial Narrow" w:hAnsi="Arial Narrow"/>
          <w:szCs w:val="24"/>
        </w:rPr>
        <w:t xml:space="preserve"> pelos órgãos reguladores a exercer as atividades decorrentes deste contrato.</w:t>
      </w:r>
    </w:p>
    <w:p w14:paraId="23DEB419" w14:textId="77777777" w:rsidR="00AC5583" w:rsidRPr="00361BE8" w:rsidRDefault="00AC5583" w:rsidP="00AC5583">
      <w:pPr>
        <w:pStyle w:val="Corpodetexto"/>
        <w:spacing w:line="240" w:lineRule="auto"/>
        <w:rPr>
          <w:rFonts w:ascii="Arial Narrow" w:hAnsi="Arial Narrow"/>
          <w:szCs w:val="24"/>
        </w:rPr>
      </w:pPr>
    </w:p>
    <w:p w14:paraId="31AFDE94" w14:textId="77777777" w:rsidR="00AC5583" w:rsidRPr="00361BE8" w:rsidRDefault="00AC5583"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DISPOSIÇÕES GERAIS</w:t>
      </w:r>
    </w:p>
    <w:p w14:paraId="42FA8FC9" w14:textId="77777777" w:rsidR="00DB76F2" w:rsidRPr="00DB76F2" w:rsidRDefault="00DB76F2">
      <w:pPr>
        <w:pStyle w:val="PargrafodaLista"/>
        <w:numPr>
          <w:ilvl w:val="0"/>
          <w:numId w:val="44"/>
        </w:numPr>
        <w:jc w:val="both"/>
        <w:rPr>
          <w:rFonts w:ascii="Arial Narrow" w:hAnsi="Arial Narrow"/>
          <w:vanish/>
          <w:rPrChange w:id="235" w:author="ALAN FERNANDO MARQUES DA SILVA" w:date="2020-08-20T17:17:00Z">
            <w:rPr>
              <w:rFonts w:ascii="Arial Narrow" w:hAnsi="Arial Narrow"/>
            </w:rPr>
          </w:rPrChange>
        </w:rPr>
        <w:pPrChange w:id="236" w:author="ALAN FERNANDO MARQUES DA SILVA" w:date="2020-08-20T17:17:00Z">
          <w:pPr>
            <w:pStyle w:val="Corpodetexto"/>
            <w:spacing w:line="240" w:lineRule="auto"/>
            <w:ind w:left="284"/>
          </w:pPr>
        </w:pPrChange>
      </w:pPr>
    </w:p>
    <w:p w14:paraId="6B2BE064" w14:textId="77777777" w:rsidR="00DB76F2" w:rsidRPr="00DB76F2" w:rsidRDefault="00DB76F2" w:rsidP="00DB76F2">
      <w:pPr>
        <w:pStyle w:val="PargrafodaLista"/>
        <w:numPr>
          <w:ilvl w:val="0"/>
          <w:numId w:val="44"/>
        </w:numPr>
        <w:jc w:val="both"/>
        <w:rPr>
          <w:del w:id="237" w:author="ALAN FERNANDO MARQUES DA SILVA" w:date="2020-08-20T17:17:00Z"/>
          <w:rFonts w:ascii="Arial Narrow" w:hAnsi="Arial Narrow"/>
          <w:vanish/>
          <w:sz w:val="24"/>
          <w:szCs w:val="24"/>
        </w:rPr>
      </w:pPr>
    </w:p>
    <w:p w14:paraId="216AD874" w14:textId="77777777" w:rsidR="00F03D79" w:rsidRPr="00A02647" w:rsidRDefault="00F03D79" w:rsidP="00DB76F2">
      <w:pPr>
        <w:pStyle w:val="Corpodetexto"/>
        <w:numPr>
          <w:ilvl w:val="1"/>
          <w:numId w:val="44"/>
        </w:numPr>
        <w:spacing w:line="240" w:lineRule="auto"/>
        <w:rPr>
          <w:rFonts w:ascii="Arial Narrow" w:hAnsi="Arial Narrow"/>
          <w:szCs w:val="24"/>
        </w:rPr>
      </w:pPr>
      <w:r>
        <w:rPr>
          <w:rFonts w:ascii="Arial Narrow" w:hAnsi="Arial Narrow"/>
          <w:szCs w:val="24"/>
        </w:rPr>
        <w:t xml:space="preserve">As partes declaram que </w:t>
      </w:r>
      <w:r w:rsidRPr="007775D9">
        <w:rPr>
          <w:rFonts w:ascii="Arial Narrow" w:hAnsi="Arial Narrow"/>
          <w:szCs w:val="24"/>
        </w:rPr>
        <w:t>não são tecnicamente hipossuficientes relativa</w:t>
      </w:r>
      <w:r>
        <w:rPr>
          <w:rFonts w:ascii="Arial Narrow" w:hAnsi="Arial Narrow"/>
          <w:szCs w:val="24"/>
        </w:rPr>
        <w:t xml:space="preserve">mente à compreensão do objeto deste </w:t>
      </w:r>
      <w:r w:rsidRPr="0022739B">
        <w:rPr>
          <w:rFonts w:ascii="Arial Narrow" w:hAnsi="Arial Narrow"/>
          <w:b/>
          <w:szCs w:val="24"/>
        </w:rPr>
        <w:t>Contrato</w:t>
      </w:r>
      <w:r>
        <w:rPr>
          <w:rFonts w:ascii="Arial Narrow" w:hAnsi="Arial Narrow"/>
          <w:b/>
          <w:szCs w:val="24"/>
          <w:lang w:val="pt-BR"/>
        </w:rPr>
        <w:t>,</w:t>
      </w:r>
      <w:r>
        <w:rPr>
          <w:rFonts w:ascii="Arial Narrow" w:hAnsi="Arial Narrow"/>
          <w:szCs w:val="24"/>
        </w:rPr>
        <w:t xml:space="preserve"> tendo recebido </w:t>
      </w:r>
      <w:r w:rsidRPr="007775D9">
        <w:rPr>
          <w:rFonts w:ascii="Arial Narrow" w:hAnsi="Arial Narrow"/>
          <w:szCs w:val="24"/>
        </w:rPr>
        <w:t>orientação adequada dos seus advogados</w:t>
      </w:r>
      <w:r>
        <w:rPr>
          <w:rFonts w:ascii="Arial Narrow" w:hAnsi="Arial Narrow"/>
          <w:szCs w:val="24"/>
        </w:rPr>
        <w:t xml:space="preserve"> e compreendido todos os termos deste </w:t>
      </w:r>
      <w:r>
        <w:rPr>
          <w:rFonts w:ascii="Arial Narrow" w:hAnsi="Arial Narrow"/>
          <w:b/>
          <w:szCs w:val="24"/>
        </w:rPr>
        <w:t>Contrato</w:t>
      </w:r>
      <w:r w:rsidRPr="0022739B">
        <w:rPr>
          <w:rFonts w:ascii="Arial Narrow" w:hAnsi="Arial Narrow"/>
          <w:szCs w:val="24"/>
        </w:rPr>
        <w:t>, bem como suas cláusulas restritivas</w:t>
      </w:r>
      <w:r>
        <w:rPr>
          <w:rFonts w:ascii="Arial Narrow" w:hAnsi="Arial Narrow"/>
          <w:szCs w:val="24"/>
        </w:rPr>
        <w:t>.</w:t>
      </w:r>
    </w:p>
    <w:p w14:paraId="1AFEAA17" w14:textId="77777777" w:rsidR="00F03D79" w:rsidRPr="00361BE8" w:rsidRDefault="00F03D79" w:rsidP="00AC5583">
      <w:pPr>
        <w:pStyle w:val="Corpodetexto"/>
        <w:spacing w:line="240" w:lineRule="auto"/>
        <w:ind w:left="284"/>
        <w:rPr>
          <w:rFonts w:ascii="Arial Narrow" w:hAnsi="Arial Narrow"/>
          <w:szCs w:val="24"/>
        </w:rPr>
      </w:pPr>
    </w:p>
    <w:p w14:paraId="36D006ED" w14:textId="0D4C4036" w:rsidR="00AF5DE7" w:rsidRPr="00361BE8" w:rsidRDefault="00AF5DE7"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não terá responsabilidade em relação ao </w:t>
      </w:r>
      <w:r w:rsidRPr="00361BE8">
        <w:rPr>
          <w:rFonts w:ascii="Arial Narrow" w:hAnsi="Arial Narrow"/>
          <w:b/>
          <w:szCs w:val="24"/>
        </w:rPr>
        <w:t>Contrato</w:t>
      </w:r>
      <w:r w:rsidRPr="00361BE8">
        <w:rPr>
          <w:rFonts w:ascii="Arial Narrow" w:hAnsi="Arial Narrow"/>
          <w:szCs w:val="24"/>
        </w:rPr>
        <w:t xml:space="preserve"> </w:t>
      </w:r>
      <w:r w:rsidR="00175C47" w:rsidRPr="00361BE8">
        <w:rPr>
          <w:rFonts w:ascii="Arial Narrow" w:hAnsi="Arial Narrow"/>
          <w:szCs w:val="24"/>
        </w:rPr>
        <w:t>ou qualquer outro instrumento celebrado entre</w:t>
      </w:r>
      <w:r w:rsidR="00EE3F79" w:rsidRPr="00361BE8">
        <w:rPr>
          <w:rFonts w:ascii="Arial Narrow" w:hAnsi="Arial Narrow"/>
          <w:szCs w:val="24"/>
        </w:rPr>
        <w:t xml:space="preserve"> o</w:t>
      </w:r>
      <w:r w:rsidR="00175C47" w:rsidRPr="00361BE8">
        <w:rPr>
          <w:rFonts w:ascii="Arial Narrow" w:hAnsi="Arial Narrow"/>
          <w:szCs w:val="24"/>
        </w:rPr>
        <w:t xml:space="preserve"> </w:t>
      </w:r>
      <w:del w:id="238" w:author="ALAN FERNANDO MARQUES DA SILVA" w:date="2020-08-20T17:17:00Z">
        <w:r w:rsidR="00175C47" w:rsidRPr="00361BE8">
          <w:rPr>
            <w:rFonts w:ascii="Arial Narrow" w:hAnsi="Arial Narrow"/>
            <w:b/>
            <w:szCs w:val="24"/>
          </w:rPr>
          <w:delText>Credor</w:delText>
        </w:r>
      </w:del>
      <w:ins w:id="239" w:author="ALAN FERNANDO MARQUES DA SILVA" w:date="2020-08-20T17:17:00Z">
        <w:r w:rsidR="00923789">
          <w:rPr>
            <w:rFonts w:ascii="Arial Narrow" w:hAnsi="Arial Narrow"/>
            <w:b/>
            <w:szCs w:val="24"/>
          </w:rPr>
          <w:t>Agente Fiduciário</w:t>
        </w:r>
      </w:ins>
      <w:r w:rsidR="00175C47" w:rsidRPr="00361BE8">
        <w:rPr>
          <w:rFonts w:ascii="Arial Narrow" w:hAnsi="Arial Narrow"/>
          <w:b/>
          <w:szCs w:val="24"/>
        </w:rPr>
        <w:t xml:space="preserve"> </w:t>
      </w:r>
      <w:r w:rsidR="00175C47" w:rsidRPr="00361BE8">
        <w:rPr>
          <w:rFonts w:ascii="Arial Narrow" w:hAnsi="Arial Narrow"/>
          <w:szCs w:val="24"/>
        </w:rPr>
        <w:t>e</w:t>
      </w:r>
      <w:r w:rsidR="00EE3F79" w:rsidRPr="00361BE8">
        <w:rPr>
          <w:rFonts w:ascii="Arial Narrow" w:hAnsi="Arial Narrow"/>
          <w:szCs w:val="24"/>
        </w:rPr>
        <w:t xml:space="preserve"> o</w:t>
      </w:r>
      <w:r w:rsidR="00175C47" w:rsidRPr="00361BE8">
        <w:rPr>
          <w:rFonts w:ascii="Arial Narrow" w:hAnsi="Arial Narrow"/>
          <w:b/>
          <w:szCs w:val="24"/>
        </w:rPr>
        <w:t xml:space="preserve"> Devedor</w:t>
      </w:r>
      <w:r w:rsidR="00175C47" w:rsidRPr="00361BE8">
        <w:rPr>
          <w:rFonts w:ascii="Arial Narrow" w:hAnsi="Arial Narrow"/>
          <w:szCs w:val="24"/>
        </w:rPr>
        <w:t>,</w:t>
      </w:r>
      <w:r w:rsidR="00175C47" w:rsidRPr="00361BE8">
        <w:rPr>
          <w:rFonts w:ascii="Arial Narrow" w:hAnsi="Arial Narrow"/>
          <w:b/>
          <w:szCs w:val="24"/>
        </w:rPr>
        <w:t xml:space="preserve"> </w:t>
      </w:r>
      <w:r w:rsidRPr="00361BE8">
        <w:rPr>
          <w:rFonts w:ascii="Arial Narrow" w:hAnsi="Arial Narrow"/>
          <w:szCs w:val="24"/>
        </w:rPr>
        <w:t>não</w:t>
      </w:r>
      <w:r w:rsidR="00B02463" w:rsidRPr="00361BE8">
        <w:rPr>
          <w:rFonts w:ascii="Arial Narrow" w:hAnsi="Arial Narrow"/>
          <w:szCs w:val="24"/>
        </w:rPr>
        <w:t xml:space="preserve"> devendo</w:t>
      </w:r>
      <w:r w:rsidRPr="00361BE8">
        <w:rPr>
          <w:rFonts w:ascii="Arial Narrow" w:hAnsi="Arial Narrow"/>
          <w:szCs w:val="24"/>
        </w:rPr>
        <w:t xml:space="preserve"> </w:t>
      </w:r>
      <w:r w:rsidR="00B02463" w:rsidRPr="00361BE8">
        <w:rPr>
          <w:rFonts w:ascii="Arial Narrow" w:hAnsi="Arial Narrow"/>
          <w:szCs w:val="24"/>
        </w:rPr>
        <w:t>ser</w:t>
      </w:r>
      <w:r w:rsidRPr="00361BE8">
        <w:rPr>
          <w:rFonts w:ascii="Arial Narrow" w:hAnsi="Arial Narrow"/>
          <w:szCs w:val="24"/>
        </w:rPr>
        <w:t>, sob nenhum pretexto ou fundamento</w:t>
      </w:r>
      <w:r w:rsidR="00EB726D" w:rsidRPr="00361BE8">
        <w:rPr>
          <w:rFonts w:ascii="Arial Narrow" w:hAnsi="Arial Narrow"/>
          <w:szCs w:val="24"/>
          <w:lang w:val="pt-BR"/>
        </w:rPr>
        <w:t xml:space="preserve"> (i) responsabilizado por obrigações constantes em tais instrumentos, (</w:t>
      </w:r>
      <w:proofErr w:type="spellStart"/>
      <w:r w:rsidR="00EB726D" w:rsidRPr="00361BE8">
        <w:rPr>
          <w:rFonts w:ascii="Arial Narrow" w:hAnsi="Arial Narrow"/>
          <w:szCs w:val="24"/>
          <w:lang w:val="pt-BR"/>
        </w:rPr>
        <w:t>ii</w:t>
      </w:r>
      <w:proofErr w:type="spellEnd"/>
      <w:r w:rsidR="00EB726D" w:rsidRPr="00361BE8">
        <w:rPr>
          <w:rFonts w:ascii="Arial Narrow" w:hAnsi="Arial Narrow"/>
          <w:szCs w:val="24"/>
          <w:lang w:val="pt-BR"/>
        </w:rPr>
        <w:t xml:space="preserve">) </w:t>
      </w:r>
      <w:r w:rsidRPr="00361BE8">
        <w:rPr>
          <w:rFonts w:ascii="Arial Narrow" w:hAnsi="Arial Narrow"/>
          <w:szCs w:val="24"/>
        </w:rPr>
        <w:t>chamado a atuar como árbitro com relação a qualquer controvérsia surgida entre as partes ou intérprete das condições nele estabelecidas.</w:t>
      </w:r>
    </w:p>
    <w:p w14:paraId="65A69261" w14:textId="77777777" w:rsidR="006564E7" w:rsidRPr="00361BE8" w:rsidRDefault="006564E7" w:rsidP="00703EBA">
      <w:pPr>
        <w:pStyle w:val="Corpodetexto"/>
        <w:tabs>
          <w:tab w:val="num" w:pos="284"/>
        </w:tabs>
        <w:spacing w:line="240" w:lineRule="auto"/>
        <w:ind w:left="284" w:hanging="284"/>
        <w:rPr>
          <w:rFonts w:ascii="Arial Narrow" w:hAnsi="Arial Narrow"/>
          <w:szCs w:val="24"/>
        </w:rPr>
      </w:pPr>
    </w:p>
    <w:p w14:paraId="424A7CBD" w14:textId="77777777" w:rsidR="00AC5583" w:rsidRPr="00361BE8" w:rsidRDefault="00AC5583" w:rsidP="00DB76F2">
      <w:pPr>
        <w:pStyle w:val="Corpodetexto"/>
        <w:numPr>
          <w:ilvl w:val="1"/>
          <w:numId w:val="44"/>
        </w:numPr>
        <w:spacing w:line="240" w:lineRule="auto"/>
        <w:rPr>
          <w:rFonts w:ascii="Arial Narrow" w:hAnsi="Arial Narrow"/>
          <w:szCs w:val="24"/>
          <w:lang w:val="pt-BR"/>
        </w:rPr>
      </w:pPr>
      <w:r w:rsidRPr="00361BE8">
        <w:rPr>
          <w:rFonts w:ascii="Arial Narrow" w:hAnsi="Arial Narrow"/>
          <w:szCs w:val="24"/>
        </w:rPr>
        <w:t xml:space="preserve">O </w:t>
      </w:r>
      <w:r w:rsidRPr="00361BE8">
        <w:rPr>
          <w:rFonts w:ascii="Arial Narrow" w:hAnsi="Arial Narrow"/>
          <w:b/>
          <w:szCs w:val="24"/>
        </w:rPr>
        <w:t xml:space="preserve">Itaú Unibanco </w:t>
      </w:r>
      <w:r w:rsidRPr="00361BE8">
        <w:rPr>
          <w:rFonts w:ascii="Arial Narrow" w:hAnsi="Arial Narrow"/>
          <w:szCs w:val="24"/>
        </w:rPr>
        <w:t>terá o direito de confiar em laudo arbitral, ordem, sentença judicial ou outro tipo de instrumento escrito que lhe for entregue, conforme aqui previsto, sem que fique obrigado a verificar a autenticidade ou a exatidão dos fatos neles declarados ou sua adequação.</w:t>
      </w:r>
    </w:p>
    <w:p w14:paraId="3EA02EE9" w14:textId="77777777" w:rsidR="00AF5DE7" w:rsidRPr="00361BE8" w:rsidRDefault="00AF5DE7" w:rsidP="00703EBA">
      <w:pPr>
        <w:pStyle w:val="Corpodetexto"/>
        <w:tabs>
          <w:tab w:val="num" w:pos="284"/>
        </w:tabs>
        <w:spacing w:line="240" w:lineRule="auto"/>
        <w:ind w:left="284" w:hanging="284"/>
        <w:rPr>
          <w:rFonts w:ascii="Arial Narrow" w:hAnsi="Arial Narrow"/>
          <w:szCs w:val="24"/>
        </w:rPr>
      </w:pPr>
    </w:p>
    <w:p w14:paraId="223468BA" w14:textId="77777777" w:rsidR="002B2E7A" w:rsidRPr="00361BE8" w:rsidRDefault="002B2E7A" w:rsidP="00DB76F2">
      <w:pPr>
        <w:pStyle w:val="Corpodetexto"/>
        <w:numPr>
          <w:ilvl w:val="1"/>
          <w:numId w:val="44"/>
        </w:numPr>
        <w:spacing w:line="240" w:lineRule="auto"/>
        <w:rPr>
          <w:rFonts w:ascii="Arial Narrow" w:hAnsi="Arial Narrow"/>
          <w:b/>
          <w:szCs w:val="24"/>
        </w:rPr>
      </w:pPr>
      <w:r w:rsidRPr="00361BE8">
        <w:rPr>
          <w:rFonts w:ascii="Arial Narrow" w:hAnsi="Arial Narrow"/>
          <w:szCs w:val="24"/>
        </w:rPr>
        <w:t xml:space="preserve">O </w:t>
      </w:r>
      <w:r w:rsidRPr="00361BE8">
        <w:rPr>
          <w:rFonts w:ascii="Arial Narrow" w:hAnsi="Arial Narrow"/>
          <w:b/>
          <w:szCs w:val="24"/>
        </w:rPr>
        <w:t>Itaú Unibanco</w:t>
      </w:r>
      <w:r w:rsidRPr="00361BE8">
        <w:rPr>
          <w:rFonts w:ascii="Arial Narrow" w:hAnsi="Arial Narrow"/>
          <w:szCs w:val="24"/>
        </w:rPr>
        <w:t xml:space="preserve"> cumprirá todas as</w:t>
      </w:r>
      <w:r w:rsidR="001B1FE5" w:rsidRPr="00361BE8">
        <w:rPr>
          <w:rFonts w:ascii="Arial Narrow" w:hAnsi="Arial Narrow"/>
          <w:szCs w:val="24"/>
        </w:rPr>
        <w:t xml:space="preserve"> disposições constantes </w:t>
      </w:r>
      <w:r w:rsidR="00A634E4" w:rsidRPr="00361BE8">
        <w:rPr>
          <w:rFonts w:ascii="Arial Narrow" w:hAnsi="Arial Narrow"/>
          <w:szCs w:val="24"/>
        </w:rPr>
        <w:t>d</w:t>
      </w:r>
      <w:r w:rsidR="001B1FE5" w:rsidRPr="00361BE8">
        <w:rPr>
          <w:rFonts w:ascii="Arial Narrow" w:hAnsi="Arial Narrow"/>
          <w:szCs w:val="24"/>
        </w:rPr>
        <w:t>as</w:t>
      </w:r>
      <w:r w:rsidRPr="00361BE8">
        <w:rPr>
          <w:rFonts w:ascii="Arial Narrow" w:hAnsi="Arial Narrow"/>
          <w:szCs w:val="24"/>
        </w:rPr>
        <w:t xml:space="preserve"> notificações e documentos recepcionados desde que </w:t>
      </w:r>
      <w:r w:rsidR="00123273" w:rsidRPr="00361BE8">
        <w:rPr>
          <w:rFonts w:ascii="Arial Narrow" w:hAnsi="Arial Narrow"/>
          <w:szCs w:val="24"/>
        </w:rPr>
        <w:t>estejam de acordo com as determinações d</w:t>
      </w:r>
      <w:r w:rsidRPr="00361BE8">
        <w:rPr>
          <w:rFonts w:ascii="Arial Narrow" w:hAnsi="Arial Narrow"/>
          <w:szCs w:val="24"/>
        </w:rPr>
        <w:t>este contrato.</w:t>
      </w:r>
    </w:p>
    <w:p w14:paraId="4FA2775E" w14:textId="77777777" w:rsidR="002B2E7A" w:rsidRPr="00361BE8" w:rsidRDefault="002B2E7A" w:rsidP="00703EBA">
      <w:pPr>
        <w:pStyle w:val="Corpodetexto"/>
        <w:tabs>
          <w:tab w:val="num" w:pos="284"/>
        </w:tabs>
        <w:spacing w:line="240" w:lineRule="auto"/>
        <w:ind w:left="284" w:hanging="284"/>
        <w:rPr>
          <w:rFonts w:ascii="Arial Narrow" w:hAnsi="Arial Narrow"/>
          <w:szCs w:val="24"/>
          <w:lang w:val="pt-BR"/>
        </w:rPr>
      </w:pPr>
    </w:p>
    <w:p w14:paraId="4148100A" w14:textId="77777777" w:rsidR="00DB76F2" w:rsidRPr="00DB76F2" w:rsidRDefault="00DB76F2" w:rsidP="00DB76F2">
      <w:pPr>
        <w:pStyle w:val="PargrafodaLista"/>
        <w:numPr>
          <w:ilvl w:val="0"/>
          <w:numId w:val="42"/>
        </w:numPr>
        <w:tabs>
          <w:tab w:val="left" w:pos="284"/>
        </w:tabs>
        <w:jc w:val="both"/>
        <w:rPr>
          <w:del w:id="240" w:author="ALAN FERNANDO MARQUES DA SILVA" w:date="2020-08-20T17:17:00Z"/>
          <w:rFonts w:ascii="Arial Narrow" w:hAnsi="Arial Narrow"/>
          <w:vanish/>
          <w:sz w:val="24"/>
          <w:szCs w:val="24"/>
        </w:rPr>
      </w:pPr>
    </w:p>
    <w:p w14:paraId="049C20DC" w14:textId="77777777" w:rsidR="00DB76F2" w:rsidRPr="00DB76F2" w:rsidRDefault="00DB76F2" w:rsidP="00DB76F2">
      <w:pPr>
        <w:pStyle w:val="PargrafodaLista"/>
        <w:numPr>
          <w:ilvl w:val="0"/>
          <w:numId w:val="42"/>
        </w:numPr>
        <w:tabs>
          <w:tab w:val="left" w:pos="284"/>
        </w:tabs>
        <w:jc w:val="both"/>
        <w:rPr>
          <w:del w:id="241" w:author="ALAN FERNANDO MARQUES DA SILVA" w:date="2020-08-20T17:17:00Z"/>
          <w:rFonts w:ascii="Arial Narrow" w:hAnsi="Arial Narrow"/>
          <w:vanish/>
          <w:sz w:val="24"/>
          <w:szCs w:val="24"/>
        </w:rPr>
      </w:pPr>
    </w:p>
    <w:p w14:paraId="74A54780" w14:textId="77777777" w:rsidR="00DB76F2" w:rsidRPr="00DB76F2" w:rsidRDefault="00DB76F2" w:rsidP="00DB76F2">
      <w:pPr>
        <w:pStyle w:val="PargrafodaLista"/>
        <w:numPr>
          <w:ilvl w:val="1"/>
          <w:numId w:val="42"/>
        </w:numPr>
        <w:tabs>
          <w:tab w:val="left" w:pos="284"/>
        </w:tabs>
        <w:jc w:val="both"/>
        <w:rPr>
          <w:del w:id="242" w:author="ALAN FERNANDO MARQUES DA SILVA" w:date="2020-08-20T17:17:00Z"/>
          <w:rFonts w:ascii="Arial Narrow" w:hAnsi="Arial Narrow"/>
          <w:vanish/>
          <w:sz w:val="24"/>
          <w:szCs w:val="24"/>
        </w:rPr>
      </w:pPr>
    </w:p>
    <w:p w14:paraId="03B4E075" w14:textId="77777777" w:rsidR="00DB76F2" w:rsidRPr="00DB76F2" w:rsidRDefault="00DB76F2" w:rsidP="00DB76F2">
      <w:pPr>
        <w:pStyle w:val="PargrafodaLista"/>
        <w:numPr>
          <w:ilvl w:val="1"/>
          <w:numId w:val="42"/>
        </w:numPr>
        <w:tabs>
          <w:tab w:val="left" w:pos="284"/>
        </w:tabs>
        <w:jc w:val="both"/>
        <w:rPr>
          <w:del w:id="243" w:author="ALAN FERNANDO MARQUES DA SILVA" w:date="2020-08-20T17:17:00Z"/>
          <w:rFonts w:ascii="Arial Narrow" w:hAnsi="Arial Narrow"/>
          <w:vanish/>
          <w:sz w:val="24"/>
          <w:szCs w:val="24"/>
        </w:rPr>
      </w:pPr>
    </w:p>
    <w:p w14:paraId="4D138BCB" w14:textId="77777777" w:rsidR="00DB76F2" w:rsidRPr="00DB76F2" w:rsidRDefault="00DB76F2" w:rsidP="00DB76F2">
      <w:pPr>
        <w:pStyle w:val="PargrafodaLista"/>
        <w:numPr>
          <w:ilvl w:val="1"/>
          <w:numId w:val="42"/>
        </w:numPr>
        <w:tabs>
          <w:tab w:val="left" w:pos="284"/>
        </w:tabs>
        <w:jc w:val="both"/>
        <w:rPr>
          <w:del w:id="244" w:author="ALAN FERNANDO MARQUES DA SILVA" w:date="2020-08-20T17:17:00Z"/>
          <w:rFonts w:ascii="Arial Narrow" w:hAnsi="Arial Narrow"/>
          <w:vanish/>
          <w:sz w:val="24"/>
          <w:szCs w:val="24"/>
        </w:rPr>
      </w:pPr>
    </w:p>
    <w:p w14:paraId="01E6D9CB" w14:textId="77777777" w:rsidR="00DB76F2" w:rsidRPr="00DB76F2" w:rsidRDefault="00DB76F2" w:rsidP="00DB76F2">
      <w:pPr>
        <w:pStyle w:val="PargrafodaLista"/>
        <w:numPr>
          <w:ilvl w:val="1"/>
          <w:numId w:val="42"/>
        </w:numPr>
        <w:tabs>
          <w:tab w:val="left" w:pos="284"/>
        </w:tabs>
        <w:jc w:val="both"/>
        <w:rPr>
          <w:del w:id="245" w:author="ALAN FERNANDO MARQUES DA SILVA" w:date="2020-08-20T17:17:00Z"/>
          <w:rFonts w:ascii="Arial Narrow" w:hAnsi="Arial Narrow"/>
          <w:vanish/>
          <w:sz w:val="24"/>
          <w:szCs w:val="24"/>
        </w:rPr>
      </w:pPr>
    </w:p>
    <w:p w14:paraId="26CA3C26" w14:textId="103DFB91" w:rsidR="002B6491" w:rsidRPr="00361BE8" w:rsidRDefault="007C3A1A">
      <w:pPr>
        <w:pStyle w:val="Corpodetexto"/>
        <w:tabs>
          <w:tab w:val="left" w:pos="284"/>
        </w:tabs>
        <w:spacing w:line="240" w:lineRule="auto"/>
        <w:ind w:left="567"/>
        <w:rPr>
          <w:rFonts w:ascii="Arial Narrow" w:hAnsi="Arial Narrow"/>
          <w:szCs w:val="24"/>
          <w:lang w:val="pt-BR"/>
        </w:rPr>
        <w:pPrChange w:id="246" w:author="ALAN FERNANDO MARQUES DA SILVA" w:date="2020-08-20T17:17:00Z">
          <w:pPr>
            <w:pStyle w:val="Corpodetexto"/>
            <w:numPr>
              <w:ilvl w:val="2"/>
              <w:numId w:val="42"/>
            </w:numPr>
            <w:tabs>
              <w:tab w:val="left" w:pos="284"/>
            </w:tabs>
            <w:spacing w:line="240" w:lineRule="auto"/>
            <w:ind w:left="1288" w:hanging="720"/>
          </w:pPr>
        </w:pPrChange>
      </w:pPr>
      <w:ins w:id="247" w:author="ALAN FERNANDO MARQUES DA SILVA" w:date="2020-08-20T17:17:00Z">
        <w:r>
          <w:rPr>
            <w:rFonts w:ascii="Arial Narrow" w:hAnsi="Arial Narrow"/>
            <w:szCs w:val="24"/>
          </w:rPr>
          <w:t>11.4.1</w:t>
        </w:r>
        <w:r>
          <w:rPr>
            <w:rFonts w:ascii="Arial Narrow" w:hAnsi="Arial Narrow"/>
            <w:szCs w:val="24"/>
          </w:rPr>
          <w:tab/>
        </w:r>
      </w:ins>
      <w:r w:rsidR="002B6491" w:rsidRPr="00361BE8">
        <w:rPr>
          <w:rFonts w:ascii="Arial Narrow" w:hAnsi="Arial Narrow"/>
          <w:szCs w:val="24"/>
          <w:lang w:val="pt-BR"/>
        </w:rPr>
        <w:t xml:space="preserve">O </w:t>
      </w:r>
      <w:r w:rsidR="002B6491" w:rsidRPr="00361BE8">
        <w:rPr>
          <w:rFonts w:ascii="Arial Narrow" w:hAnsi="Arial Narrow"/>
          <w:b/>
          <w:bCs/>
          <w:szCs w:val="24"/>
          <w:lang w:val="pt-BR"/>
        </w:rPr>
        <w:t>Itaú Unibanco</w:t>
      </w:r>
      <w:r w:rsidR="002B6491" w:rsidRPr="00361BE8">
        <w:rPr>
          <w:rFonts w:ascii="Arial Narrow" w:hAnsi="Arial Narrow"/>
          <w:szCs w:val="24"/>
          <w:lang w:val="pt-BR"/>
        </w:rPr>
        <w:t xml:space="preserve"> poderá encaminhar </w:t>
      </w:r>
      <w:r w:rsidR="000E0333" w:rsidRPr="00361BE8">
        <w:rPr>
          <w:rFonts w:ascii="Arial Narrow" w:hAnsi="Arial Narrow"/>
          <w:szCs w:val="24"/>
          <w:lang w:val="pt-BR"/>
        </w:rPr>
        <w:t xml:space="preserve">ao </w:t>
      </w:r>
      <w:del w:id="248" w:author="ALAN FERNANDO MARQUES DA SILVA" w:date="2020-08-20T17:17:00Z">
        <w:r w:rsidR="000E0333" w:rsidRPr="00361BE8">
          <w:rPr>
            <w:rFonts w:ascii="Arial Narrow" w:hAnsi="Arial Narrow"/>
            <w:b/>
            <w:szCs w:val="24"/>
            <w:lang w:val="pt-BR"/>
          </w:rPr>
          <w:delText>Credor</w:delText>
        </w:r>
      </w:del>
      <w:ins w:id="249" w:author="ALAN FERNANDO MARQUES DA SILVA" w:date="2020-08-20T17:17:00Z">
        <w:r w:rsidR="00923789">
          <w:rPr>
            <w:rFonts w:ascii="Arial Narrow" w:hAnsi="Arial Narrow"/>
            <w:b/>
            <w:szCs w:val="24"/>
            <w:lang w:val="pt-BR"/>
          </w:rPr>
          <w:t>Agente Fiduciário</w:t>
        </w:r>
      </w:ins>
      <w:r w:rsidR="00262AEC" w:rsidRPr="00361BE8">
        <w:rPr>
          <w:rFonts w:ascii="Arial Narrow" w:hAnsi="Arial Narrow"/>
          <w:szCs w:val="24"/>
          <w:lang w:val="pt-BR"/>
        </w:rPr>
        <w:t xml:space="preserve"> e/ou ao </w:t>
      </w:r>
      <w:r w:rsidR="00262AEC" w:rsidRPr="00361BE8">
        <w:rPr>
          <w:rFonts w:ascii="Arial Narrow" w:hAnsi="Arial Narrow"/>
          <w:b/>
          <w:szCs w:val="24"/>
          <w:lang w:val="pt-BR"/>
        </w:rPr>
        <w:t>Devedor</w:t>
      </w:r>
      <w:r w:rsidR="00262AEC" w:rsidRPr="00361BE8">
        <w:rPr>
          <w:rFonts w:ascii="Arial Narrow" w:hAnsi="Arial Narrow"/>
          <w:szCs w:val="24"/>
          <w:lang w:val="pt-BR"/>
        </w:rPr>
        <w:t>, conforme o caso, qualquer</w:t>
      </w:r>
      <w:r w:rsidR="002B6491" w:rsidRPr="00361BE8">
        <w:rPr>
          <w:rFonts w:ascii="Arial Narrow" w:hAnsi="Arial Narrow"/>
          <w:szCs w:val="24"/>
          <w:lang w:val="pt-BR"/>
        </w:rPr>
        <w:t xml:space="preserve"> notificação que considere, a seu exclusivo critério, ilegal, imprecisa, ambígua ou de outro modo inconsistente com qualquer disposição deste contrato ou com outra instrução</w:t>
      </w:r>
      <w:r w:rsidR="00016571" w:rsidRPr="00361BE8">
        <w:rPr>
          <w:rFonts w:ascii="Arial Narrow" w:hAnsi="Arial Narrow"/>
          <w:szCs w:val="24"/>
          <w:lang w:val="pt-BR"/>
        </w:rPr>
        <w:t xml:space="preserve"> recebida</w:t>
      </w:r>
      <w:r w:rsidR="002B6491" w:rsidRPr="00361BE8">
        <w:rPr>
          <w:rFonts w:ascii="Arial Narrow" w:hAnsi="Arial Narrow"/>
          <w:bCs/>
          <w:szCs w:val="24"/>
          <w:lang w:val="pt-BR"/>
        </w:rPr>
        <w:t>,</w:t>
      </w:r>
      <w:r w:rsidR="002B6491" w:rsidRPr="00361BE8">
        <w:rPr>
          <w:rFonts w:ascii="Arial Narrow" w:hAnsi="Arial Narrow"/>
          <w:szCs w:val="24"/>
          <w:lang w:val="pt-BR"/>
        </w:rPr>
        <w:t xml:space="preserve"> para que estes solucionem a</w:t>
      </w:r>
      <w:r w:rsidR="00016571" w:rsidRPr="00361BE8">
        <w:rPr>
          <w:rFonts w:ascii="Arial Narrow" w:hAnsi="Arial Narrow"/>
          <w:szCs w:val="24"/>
          <w:lang w:val="pt-BR"/>
        </w:rPr>
        <w:t xml:space="preserve"> aludida</w:t>
      </w:r>
      <w:r w:rsidR="002B6491" w:rsidRPr="00361BE8">
        <w:rPr>
          <w:rFonts w:ascii="Arial Narrow" w:hAnsi="Arial Narrow"/>
          <w:szCs w:val="24"/>
          <w:lang w:val="pt-BR"/>
        </w:rPr>
        <w:t xml:space="preserve"> ilegalidade, imprecisão, ambiguidade ou inconsistência. O </w:t>
      </w:r>
      <w:r w:rsidR="002B6491" w:rsidRPr="00361BE8">
        <w:rPr>
          <w:rFonts w:ascii="Arial Narrow" w:hAnsi="Arial Narrow"/>
          <w:b/>
          <w:bCs/>
          <w:szCs w:val="24"/>
          <w:lang w:val="pt-BR"/>
        </w:rPr>
        <w:t>Itaú Unibanco</w:t>
      </w:r>
      <w:r w:rsidR="002B6491" w:rsidRPr="00361BE8">
        <w:rPr>
          <w:rFonts w:ascii="Arial Narrow" w:hAnsi="Arial Narrow"/>
          <w:szCs w:val="24"/>
          <w:lang w:val="pt-BR"/>
        </w:rPr>
        <w:t xml:space="preserve"> terá o direito de se abster de </w:t>
      </w:r>
      <w:r w:rsidR="002B6491" w:rsidRPr="00361BE8">
        <w:rPr>
          <w:rFonts w:ascii="Arial Narrow" w:hAnsi="Arial Narrow"/>
          <w:szCs w:val="24"/>
          <w:lang w:val="pt-BR"/>
        </w:rPr>
        <w:lastRenderedPageBreak/>
        <w:t>cumprir qualquer instrução até</w:t>
      </w:r>
      <w:r w:rsidR="00016571" w:rsidRPr="00361BE8">
        <w:rPr>
          <w:rFonts w:ascii="Arial Narrow" w:hAnsi="Arial Narrow"/>
          <w:szCs w:val="24"/>
          <w:lang w:val="pt-BR"/>
        </w:rPr>
        <w:t xml:space="preserve"> que</w:t>
      </w:r>
      <w:r w:rsidR="002B6491" w:rsidRPr="00361BE8">
        <w:rPr>
          <w:rFonts w:ascii="Arial Narrow" w:hAnsi="Arial Narrow"/>
          <w:szCs w:val="24"/>
          <w:lang w:val="pt-BR"/>
        </w:rPr>
        <w:t xml:space="preserve"> (i) a ilegalidade, imprecisão, ambiguidade ou inconsistência seja sanada, ou (</w:t>
      </w:r>
      <w:proofErr w:type="spellStart"/>
      <w:r w:rsidR="002B6491" w:rsidRPr="00361BE8">
        <w:rPr>
          <w:rFonts w:ascii="Arial Narrow" w:hAnsi="Arial Narrow"/>
          <w:szCs w:val="24"/>
          <w:lang w:val="pt-BR"/>
        </w:rPr>
        <w:t>ii</w:t>
      </w:r>
      <w:proofErr w:type="spellEnd"/>
      <w:r w:rsidR="002B6491" w:rsidRPr="00361BE8">
        <w:rPr>
          <w:rFonts w:ascii="Arial Narrow" w:hAnsi="Arial Narrow"/>
          <w:szCs w:val="24"/>
          <w:lang w:val="pt-BR"/>
        </w:rPr>
        <w:t>) receba uma ordem judicial.</w:t>
      </w:r>
    </w:p>
    <w:p w14:paraId="37723FF8" w14:textId="77777777" w:rsidR="002B6491" w:rsidRPr="00361BE8" w:rsidRDefault="002B6491" w:rsidP="00703EBA">
      <w:pPr>
        <w:pStyle w:val="Corpodetexto"/>
        <w:tabs>
          <w:tab w:val="num" w:pos="284"/>
        </w:tabs>
        <w:spacing w:line="240" w:lineRule="auto"/>
        <w:ind w:left="284" w:hanging="284"/>
        <w:rPr>
          <w:rFonts w:ascii="Arial Narrow" w:hAnsi="Arial Narrow"/>
          <w:szCs w:val="24"/>
          <w:lang w:val="pt-BR"/>
        </w:rPr>
      </w:pPr>
    </w:p>
    <w:p w14:paraId="350CCF7B" w14:textId="77777777" w:rsidR="00AF5DE7" w:rsidRPr="00361BE8" w:rsidRDefault="00AF5DE7"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não prestará declaração quanto ao conteúdo, à validade, ao valor </w:t>
      </w:r>
      <w:r w:rsidR="00B733D4" w:rsidRPr="00361BE8">
        <w:rPr>
          <w:rFonts w:ascii="Arial Narrow" w:hAnsi="Arial Narrow"/>
          <w:szCs w:val="24"/>
        </w:rPr>
        <w:t xml:space="preserve">ou </w:t>
      </w:r>
      <w:r w:rsidRPr="00361BE8">
        <w:rPr>
          <w:rFonts w:ascii="Arial Narrow" w:hAnsi="Arial Narrow"/>
          <w:szCs w:val="24"/>
        </w:rPr>
        <w:t>à autenticidade de qualquer documento, ou instrumento por ele detido ou a ele entregue, em relação a este contrato.</w:t>
      </w:r>
    </w:p>
    <w:p w14:paraId="478078FA" w14:textId="77777777" w:rsidR="00AF5DE7" w:rsidRPr="00361BE8" w:rsidRDefault="00AF5DE7" w:rsidP="00703EBA">
      <w:pPr>
        <w:pStyle w:val="Corpodetexto"/>
        <w:tabs>
          <w:tab w:val="num" w:pos="284"/>
        </w:tabs>
        <w:spacing w:line="240" w:lineRule="auto"/>
        <w:ind w:left="284" w:hanging="284"/>
        <w:rPr>
          <w:rFonts w:ascii="Arial Narrow" w:hAnsi="Arial Narrow"/>
          <w:szCs w:val="24"/>
        </w:rPr>
      </w:pPr>
    </w:p>
    <w:p w14:paraId="26ADD9C0" w14:textId="77777777" w:rsidR="00AF5DE7" w:rsidRPr="00361BE8" w:rsidRDefault="00AF5DE7"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 xml:space="preserve">banco </w:t>
      </w:r>
      <w:r w:rsidRPr="00361BE8">
        <w:rPr>
          <w:rFonts w:ascii="Arial Narrow" w:hAnsi="Arial Narrow"/>
          <w:szCs w:val="24"/>
        </w:rPr>
        <w:t>não será responsável caso, por força de decisão judicial, tome ou deixe de tomar qualquer medida que de outro modo seria exigível.</w:t>
      </w:r>
    </w:p>
    <w:p w14:paraId="768766CD" w14:textId="77777777" w:rsidR="00AF5DE7" w:rsidRPr="00361BE8" w:rsidRDefault="00AF5DE7" w:rsidP="00703EBA">
      <w:pPr>
        <w:pStyle w:val="Corpodetexto"/>
        <w:tabs>
          <w:tab w:val="num" w:pos="284"/>
        </w:tabs>
        <w:spacing w:line="240" w:lineRule="auto"/>
        <w:ind w:left="284" w:hanging="284"/>
        <w:rPr>
          <w:rFonts w:ascii="Arial Narrow" w:hAnsi="Arial Narrow"/>
          <w:szCs w:val="24"/>
        </w:rPr>
      </w:pPr>
    </w:p>
    <w:p w14:paraId="437FAE53" w14:textId="77777777" w:rsidR="00AF5DE7" w:rsidRPr="00361BE8" w:rsidRDefault="00ED506D"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O</w:t>
      </w:r>
      <w:r w:rsidR="00AF5DE7" w:rsidRPr="00361BE8">
        <w:rPr>
          <w:rFonts w:ascii="Arial Narrow" w:hAnsi="Arial Narrow"/>
          <w:szCs w:val="24"/>
        </w:rPr>
        <w:t xml:space="preserve"> </w:t>
      </w:r>
      <w:r w:rsidR="00046143" w:rsidRPr="00361BE8">
        <w:rPr>
          <w:rFonts w:ascii="Arial Narrow" w:hAnsi="Arial Narrow"/>
          <w:b/>
          <w:szCs w:val="24"/>
        </w:rPr>
        <w:t>Itaú</w:t>
      </w:r>
      <w:r w:rsidR="006C4963" w:rsidRPr="00361BE8">
        <w:rPr>
          <w:rFonts w:ascii="Arial Narrow" w:hAnsi="Arial Narrow"/>
          <w:b/>
          <w:szCs w:val="24"/>
        </w:rPr>
        <w:t xml:space="preserve"> Uni</w:t>
      </w:r>
      <w:r w:rsidR="00AF5DE7" w:rsidRPr="00361BE8">
        <w:rPr>
          <w:rFonts w:ascii="Arial Narrow" w:hAnsi="Arial Narrow"/>
          <w:b/>
          <w:szCs w:val="24"/>
        </w:rPr>
        <w:t xml:space="preserve">banco </w:t>
      </w:r>
      <w:r w:rsidR="00AF5DE7" w:rsidRPr="00361BE8">
        <w:rPr>
          <w:rFonts w:ascii="Arial Narrow" w:hAnsi="Arial Narrow"/>
          <w:szCs w:val="24"/>
        </w:rPr>
        <w:t>não está obrigado a verificar a veracidade da notificação</w:t>
      </w:r>
      <w:r w:rsidR="00882723" w:rsidRPr="00361BE8">
        <w:rPr>
          <w:rFonts w:ascii="Arial Narrow" w:hAnsi="Arial Narrow"/>
          <w:szCs w:val="24"/>
        </w:rPr>
        <w:t xml:space="preserve"> que lhe for entregue</w:t>
      </w:r>
      <w:r w:rsidR="00AF5DE7" w:rsidRPr="00361BE8">
        <w:rPr>
          <w:rFonts w:ascii="Arial Narrow" w:hAnsi="Arial Narrow"/>
          <w:szCs w:val="24"/>
        </w:rPr>
        <w:t xml:space="preserve"> e não será, de nenhuma forma, responsabilizado por eventuais fatos danosos dela decorrentes.</w:t>
      </w:r>
    </w:p>
    <w:p w14:paraId="144F76B4" w14:textId="77777777" w:rsidR="00AF5DE7" w:rsidRPr="00361BE8" w:rsidRDefault="00AF5DE7" w:rsidP="00703EBA">
      <w:pPr>
        <w:pStyle w:val="Corpodetexto"/>
        <w:tabs>
          <w:tab w:val="num" w:pos="284"/>
        </w:tabs>
        <w:spacing w:line="240" w:lineRule="auto"/>
        <w:ind w:left="284" w:hanging="284"/>
        <w:rPr>
          <w:rFonts w:ascii="Arial Narrow" w:hAnsi="Arial Narrow"/>
          <w:szCs w:val="24"/>
        </w:rPr>
      </w:pPr>
    </w:p>
    <w:p w14:paraId="478994FB" w14:textId="192869AD" w:rsidR="00FB063E" w:rsidRPr="00361BE8" w:rsidRDefault="00FB063E"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 xml:space="preserve">banco </w:t>
      </w:r>
      <w:r w:rsidRPr="00361BE8">
        <w:rPr>
          <w:rFonts w:ascii="Arial Narrow" w:hAnsi="Arial Narrow"/>
          <w:szCs w:val="24"/>
        </w:rPr>
        <w:t>não será responsável</w:t>
      </w:r>
      <w:r w:rsidR="007A1A3E" w:rsidRPr="00361BE8">
        <w:rPr>
          <w:rFonts w:ascii="Arial Narrow" w:hAnsi="Arial Narrow"/>
          <w:szCs w:val="24"/>
        </w:rPr>
        <w:t xml:space="preserve"> </w:t>
      </w:r>
      <w:r w:rsidRPr="00361BE8">
        <w:rPr>
          <w:rFonts w:ascii="Arial Narrow" w:hAnsi="Arial Narrow"/>
          <w:szCs w:val="24"/>
        </w:rPr>
        <w:t xml:space="preserve">se os valores depositados na </w:t>
      </w:r>
      <w:r w:rsidRPr="00361BE8">
        <w:rPr>
          <w:rFonts w:ascii="Arial Narrow" w:hAnsi="Arial Narrow"/>
          <w:b/>
          <w:szCs w:val="24"/>
        </w:rPr>
        <w:t xml:space="preserve">Conta </w:t>
      </w:r>
      <w:del w:id="250" w:author="ALAN FERNANDO MARQUES DA SILVA" w:date="2020-08-20T17:17:00Z">
        <w:r w:rsidRPr="00361BE8">
          <w:rPr>
            <w:rFonts w:ascii="Arial Narrow" w:hAnsi="Arial Narrow"/>
            <w:b/>
            <w:szCs w:val="24"/>
          </w:rPr>
          <w:delText xml:space="preserve">Vinculada </w:delText>
        </w:r>
        <w:r w:rsidRPr="00361BE8">
          <w:rPr>
            <w:rFonts w:ascii="Arial Narrow" w:hAnsi="Arial Narrow"/>
            <w:szCs w:val="24"/>
          </w:rPr>
          <w:delText>forem</w:delText>
        </w:r>
      </w:del>
      <w:ins w:id="251" w:author="ALAN FERNANDO MARQUES DA SILVA" w:date="2020-08-20T17:17:00Z">
        <w:r w:rsidR="00491F8E">
          <w:rPr>
            <w:rFonts w:ascii="Arial Narrow" w:hAnsi="Arial Narrow"/>
            <w:b/>
            <w:szCs w:val="24"/>
            <w:lang w:val="pt-BR"/>
          </w:rPr>
          <w:t>Centralizadora</w:t>
        </w:r>
      </w:ins>
      <w:ins w:id="252" w:author="Luciana Caminha Costa Portela" w:date="2020-08-27T17:25:00Z">
        <w:r w:rsidR="00151E82">
          <w:rPr>
            <w:rFonts w:ascii="Arial Narrow" w:hAnsi="Arial Narrow"/>
            <w:b/>
            <w:szCs w:val="24"/>
            <w:lang w:val="pt-BR"/>
          </w:rPr>
          <w:t xml:space="preserve"> </w:t>
        </w:r>
        <w:r w:rsidR="00151E82">
          <w:rPr>
            <w:rFonts w:ascii="Arial Narrow" w:hAnsi="Arial Narrow"/>
            <w:szCs w:val="24"/>
            <w:lang w:val="pt-BR"/>
          </w:rPr>
          <w:t xml:space="preserve">ou na </w:t>
        </w:r>
        <w:r w:rsidR="00151E82">
          <w:rPr>
            <w:rFonts w:ascii="Arial Narrow" w:hAnsi="Arial Narrow"/>
            <w:b/>
            <w:szCs w:val="24"/>
            <w:lang w:val="pt-BR"/>
          </w:rPr>
          <w:t xml:space="preserve">Conta Reserva </w:t>
        </w:r>
      </w:ins>
      <w:ins w:id="253" w:author="ALAN FERNANDO MARQUES DA SILVA" w:date="2020-08-20T17:17:00Z">
        <w:r w:rsidRPr="00361BE8">
          <w:rPr>
            <w:rFonts w:ascii="Arial Narrow" w:hAnsi="Arial Narrow"/>
            <w:szCs w:val="24"/>
          </w:rPr>
          <w:t>forem</w:t>
        </w:r>
      </w:ins>
      <w:r w:rsidRPr="00361BE8">
        <w:rPr>
          <w:rFonts w:ascii="Arial Narrow" w:hAnsi="Arial Narrow"/>
          <w:szCs w:val="24"/>
        </w:rPr>
        <w:t xml:space="preserve"> bloqueados por ordem administrativa ou judicial, emitida por autoridade à qual 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 xml:space="preserve">banco </w:t>
      </w:r>
      <w:r w:rsidRPr="00361BE8">
        <w:rPr>
          <w:rFonts w:ascii="Arial Narrow" w:hAnsi="Arial Narrow"/>
          <w:szCs w:val="24"/>
        </w:rPr>
        <w:t>esteja sujeito.</w:t>
      </w:r>
    </w:p>
    <w:p w14:paraId="042546DE" w14:textId="77777777" w:rsidR="00FB063E" w:rsidRPr="00361BE8" w:rsidRDefault="00FB063E" w:rsidP="00703EBA">
      <w:pPr>
        <w:pStyle w:val="Corpodetexto"/>
        <w:tabs>
          <w:tab w:val="num" w:pos="284"/>
        </w:tabs>
        <w:spacing w:line="240" w:lineRule="auto"/>
        <w:ind w:left="284" w:hanging="284"/>
        <w:rPr>
          <w:rFonts w:ascii="Arial Narrow" w:hAnsi="Arial Narrow"/>
          <w:b/>
          <w:szCs w:val="24"/>
        </w:rPr>
      </w:pPr>
      <w:r w:rsidRPr="00361BE8">
        <w:rPr>
          <w:rFonts w:ascii="Arial Narrow" w:hAnsi="Arial Narrow"/>
          <w:szCs w:val="24"/>
        </w:rPr>
        <w:t xml:space="preserve"> </w:t>
      </w:r>
    </w:p>
    <w:p w14:paraId="251C526C" w14:textId="77777777" w:rsidR="00D3035F" w:rsidRPr="00361BE8" w:rsidRDefault="00D3035F"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Este contrato é</w:t>
      </w:r>
      <w:r w:rsidR="00016571" w:rsidRPr="00361BE8">
        <w:rPr>
          <w:rFonts w:ascii="Arial Narrow" w:hAnsi="Arial Narrow"/>
          <w:szCs w:val="24"/>
          <w:lang w:val="pt-BR"/>
        </w:rPr>
        <w:t xml:space="preserve"> celebrado</w:t>
      </w:r>
      <w:r w:rsidRPr="00361BE8">
        <w:rPr>
          <w:rFonts w:ascii="Arial Narrow" w:hAnsi="Arial Narrow"/>
          <w:szCs w:val="24"/>
        </w:rPr>
        <w:t xml:space="preserve"> sem obrigação de exclusividade e as partes não poderão usar ou associar serviços e produtos aos nomes e marcas um do outro, inclusive em editais e materiais publicitários, salvo mediante autorização prévia, por escrito, da parte detentora do nome ou marca que será utilizada.</w:t>
      </w:r>
    </w:p>
    <w:p w14:paraId="4A92AD4F" w14:textId="77777777" w:rsidR="00D3035F" w:rsidRPr="00361BE8" w:rsidRDefault="00D3035F" w:rsidP="00703EBA">
      <w:pPr>
        <w:tabs>
          <w:tab w:val="num" w:pos="284"/>
        </w:tabs>
        <w:ind w:left="284" w:right="-81" w:hanging="284"/>
        <w:jc w:val="both"/>
        <w:rPr>
          <w:rFonts w:ascii="Arial Narrow" w:eastAsia="Arial Unicode MS" w:hAnsi="Arial Narrow"/>
          <w:iCs/>
          <w:sz w:val="24"/>
          <w:szCs w:val="24"/>
        </w:rPr>
      </w:pPr>
    </w:p>
    <w:p w14:paraId="780F92C0" w14:textId="77777777" w:rsidR="00D3035F" w:rsidRPr="00361BE8" w:rsidRDefault="00D3035F" w:rsidP="00DB76F2">
      <w:pPr>
        <w:pStyle w:val="Corpodetexto"/>
        <w:numPr>
          <w:ilvl w:val="1"/>
          <w:numId w:val="44"/>
        </w:numPr>
        <w:spacing w:line="240" w:lineRule="auto"/>
        <w:rPr>
          <w:rFonts w:ascii="Arial Narrow" w:hAnsi="Arial Narrow"/>
          <w:szCs w:val="24"/>
          <w:lang w:val="pt-BR"/>
        </w:rPr>
      </w:pPr>
      <w:r w:rsidRPr="00361BE8">
        <w:rPr>
          <w:rFonts w:ascii="Arial Narrow" w:hAnsi="Arial Narrow"/>
          <w:szCs w:val="24"/>
        </w:rPr>
        <w:t>O recolhimento dos tributos incidentes sobre esta contratação será realizado pela parte definida como contribuinte pela legislação tributária, na forma nela estabelecida</w:t>
      </w:r>
      <w:r w:rsidR="00A12F94" w:rsidRPr="00361BE8">
        <w:rPr>
          <w:rFonts w:ascii="Arial Narrow" w:hAnsi="Arial Narrow"/>
          <w:szCs w:val="24"/>
          <w:lang w:val="pt-BR"/>
        </w:rPr>
        <w:t xml:space="preserve">, sendo certo que o </w:t>
      </w:r>
      <w:r w:rsidR="00A12F94" w:rsidRPr="00361BE8">
        <w:rPr>
          <w:rFonts w:ascii="Arial Narrow" w:hAnsi="Arial Narrow"/>
          <w:b/>
          <w:szCs w:val="24"/>
          <w:lang w:val="pt-BR"/>
        </w:rPr>
        <w:t>Itaú Unibanco</w:t>
      </w:r>
      <w:r w:rsidR="00A12F94" w:rsidRPr="00361BE8">
        <w:rPr>
          <w:rFonts w:ascii="Arial Narrow" w:hAnsi="Arial Narrow"/>
          <w:szCs w:val="24"/>
          <w:lang w:val="pt-BR"/>
        </w:rPr>
        <w:t xml:space="preserve"> não realizará qualquer juízo de valor em relação ao recolhimento dos tributos</w:t>
      </w:r>
      <w:r w:rsidR="00747108" w:rsidRPr="00361BE8">
        <w:rPr>
          <w:rFonts w:ascii="Arial Narrow" w:hAnsi="Arial Narrow"/>
          <w:szCs w:val="24"/>
          <w:lang w:val="pt-BR"/>
        </w:rPr>
        <w:t xml:space="preserve"> devidos. </w:t>
      </w:r>
    </w:p>
    <w:p w14:paraId="087DD4E7" w14:textId="77777777" w:rsidR="00D3035F" w:rsidRPr="00361BE8" w:rsidRDefault="00D3035F" w:rsidP="00703EBA">
      <w:pPr>
        <w:tabs>
          <w:tab w:val="num" w:pos="284"/>
        </w:tabs>
        <w:ind w:left="284" w:hanging="284"/>
        <w:rPr>
          <w:rFonts w:ascii="Arial Narrow" w:eastAsia="Arial Unicode MS" w:hAnsi="Arial Narrow"/>
          <w:iCs/>
          <w:sz w:val="24"/>
          <w:szCs w:val="24"/>
        </w:rPr>
      </w:pPr>
    </w:p>
    <w:p w14:paraId="5E5D4CDA" w14:textId="77777777" w:rsidR="00AF5DE7" w:rsidRPr="00361BE8" w:rsidRDefault="002E4DE6"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não terá nenhuma responsabilidade em relação às formalidades legais para a regular constituição de garantias.</w:t>
      </w:r>
    </w:p>
    <w:p w14:paraId="3C5A241B" w14:textId="77777777" w:rsidR="00684FC7" w:rsidRPr="00361BE8" w:rsidRDefault="00684FC7" w:rsidP="0013437F">
      <w:pPr>
        <w:pStyle w:val="PargrafodaLista"/>
        <w:rPr>
          <w:rFonts w:ascii="Arial Narrow" w:hAnsi="Arial Narrow"/>
          <w:sz w:val="24"/>
          <w:szCs w:val="24"/>
        </w:rPr>
      </w:pPr>
    </w:p>
    <w:p w14:paraId="692802A3" w14:textId="77777777" w:rsidR="005F79E5" w:rsidRPr="00361BE8" w:rsidRDefault="007A7011"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As partes obrigam-se a apresentar ao </w:t>
      </w:r>
      <w:r w:rsidRPr="00361BE8">
        <w:rPr>
          <w:rFonts w:ascii="Arial Narrow" w:hAnsi="Arial Narrow"/>
          <w:b/>
          <w:szCs w:val="24"/>
        </w:rPr>
        <w:t>Itaú Unibanco</w:t>
      </w:r>
      <w:r w:rsidRPr="00361BE8">
        <w:rPr>
          <w:rFonts w:ascii="Arial Narrow" w:hAnsi="Arial Narrow"/>
          <w:szCs w:val="24"/>
        </w:rPr>
        <w:t xml:space="preserve">, sempre que solicitado, os atos constitutivos </w:t>
      </w:r>
      <w:r w:rsidR="00154038" w:rsidRPr="00361BE8">
        <w:rPr>
          <w:rFonts w:ascii="Arial Narrow" w:hAnsi="Arial Narrow"/>
          <w:szCs w:val="24"/>
        </w:rPr>
        <w:t>da pessoa jurídica</w:t>
      </w:r>
      <w:r w:rsidR="00747108" w:rsidRPr="00361BE8">
        <w:rPr>
          <w:rFonts w:ascii="Arial Narrow" w:hAnsi="Arial Narrow"/>
          <w:szCs w:val="24"/>
          <w:lang w:val="pt-BR"/>
        </w:rPr>
        <w:t xml:space="preserve"> devidamente registrada no </w:t>
      </w:r>
      <w:r w:rsidR="00E11525" w:rsidRPr="00361BE8">
        <w:rPr>
          <w:rFonts w:ascii="Arial Narrow" w:hAnsi="Arial Narrow"/>
          <w:szCs w:val="24"/>
          <w:lang w:val="pt-BR"/>
        </w:rPr>
        <w:t>ó</w:t>
      </w:r>
      <w:r w:rsidR="00747108" w:rsidRPr="00361BE8">
        <w:rPr>
          <w:rFonts w:ascii="Arial Narrow" w:hAnsi="Arial Narrow"/>
          <w:szCs w:val="24"/>
          <w:lang w:val="pt-BR"/>
        </w:rPr>
        <w:t>rgão competente e, se tratando de pessoa jurídica</w:t>
      </w:r>
      <w:r w:rsidR="00154038" w:rsidRPr="00361BE8">
        <w:rPr>
          <w:rFonts w:ascii="Arial Narrow" w:hAnsi="Arial Narrow"/>
          <w:szCs w:val="24"/>
        </w:rPr>
        <w:t xml:space="preserve"> </w:t>
      </w:r>
      <w:r w:rsidRPr="00361BE8">
        <w:rPr>
          <w:rFonts w:ascii="Arial Narrow" w:hAnsi="Arial Narrow"/>
          <w:szCs w:val="24"/>
        </w:rPr>
        <w:t xml:space="preserve">estrangeira </w:t>
      </w:r>
      <w:r w:rsidR="00154038" w:rsidRPr="00361BE8">
        <w:rPr>
          <w:rFonts w:ascii="Arial Narrow" w:hAnsi="Arial Narrow"/>
          <w:szCs w:val="24"/>
        </w:rPr>
        <w:t>signatária deste instrumento, se</w:t>
      </w:r>
      <w:r w:rsidR="00747108" w:rsidRPr="00361BE8">
        <w:rPr>
          <w:rFonts w:ascii="Arial Narrow" w:hAnsi="Arial Narrow"/>
          <w:szCs w:val="24"/>
          <w:lang w:val="pt-BR"/>
        </w:rPr>
        <w:t>rá necessário o envio dos documentos societários</w:t>
      </w:r>
      <w:r w:rsidR="00154038" w:rsidRPr="00361BE8">
        <w:rPr>
          <w:rFonts w:ascii="Arial Narrow" w:hAnsi="Arial Narrow"/>
          <w:szCs w:val="24"/>
        </w:rPr>
        <w:t xml:space="preserve"> </w:t>
      </w:r>
      <w:r w:rsidRPr="00361BE8">
        <w:rPr>
          <w:rFonts w:ascii="Arial Narrow" w:hAnsi="Arial Narrow"/>
          <w:szCs w:val="24"/>
        </w:rPr>
        <w:t xml:space="preserve">devidamente </w:t>
      </w:r>
      <w:proofErr w:type="spellStart"/>
      <w:r w:rsidRPr="00361BE8">
        <w:rPr>
          <w:rFonts w:ascii="Arial Narrow" w:hAnsi="Arial Narrow"/>
          <w:szCs w:val="24"/>
        </w:rPr>
        <w:t>notarizados</w:t>
      </w:r>
      <w:proofErr w:type="spellEnd"/>
      <w:r w:rsidRPr="00361BE8">
        <w:rPr>
          <w:rFonts w:ascii="Arial Narrow" w:hAnsi="Arial Narrow"/>
          <w:szCs w:val="24"/>
        </w:rPr>
        <w:t xml:space="preserve">, </w:t>
      </w:r>
      <w:proofErr w:type="spellStart"/>
      <w:r w:rsidRPr="00361BE8">
        <w:rPr>
          <w:rFonts w:ascii="Arial Narrow" w:hAnsi="Arial Narrow"/>
          <w:szCs w:val="24"/>
        </w:rPr>
        <w:t>consularizados</w:t>
      </w:r>
      <w:proofErr w:type="spellEnd"/>
      <w:r w:rsidRPr="00361BE8">
        <w:rPr>
          <w:rFonts w:ascii="Arial Narrow" w:hAnsi="Arial Narrow"/>
          <w:szCs w:val="24"/>
        </w:rPr>
        <w:t xml:space="preserve"> </w:t>
      </w:r>
      <w:r w:rsidR="00EB726D" w:rsidRPr="00361BE8">
        <w:rPr>
          <w:rFonts w:ascii="Arial Narrow" w:hAnsi="Arial Narrow"/>
          <w:szCs w:val="24"/>
          <w:lang w:val="pt-BR"/>
        </w:rPr>
        <w:t xml:space="preserve">ou apostilados, conforme o caso, </w:t>
      </w:r>
      <w:r w:rsidRPr="00361BE8">
        <w:rPr>
          <w:rFonts w:ascii="Arial Narrow" w:hAnsi="Arial Narrow"/>
          <w:szCs w:val="24"/>
        </w:rPr>
        <w:t>e traduzidos por tradutor juramentado</w:t>
      </w:r>
      <w:r w:rsidR="001F486D" w:rsidRPr="00361BE8">
        <w:rPr>
          <w:rFonts w:ascii="Arial Narrow" w:hAnsi="Arial Narrow"/>
          <w:szCs w:val="24"/>
        </w:rPr>
        <w:t>.</w:t>
      </w:r>
    </w:p>
    <w:p w14:paraId="3EFA1775" w14:textId="77777777" w:rsidR="005F79E5" w:rsidRPr="00361BE8" w:rsidRDefault="005F79E5" w:rsidP="005F79E5">
      <w:pPr>
        <w:pStyle w:val="PargrafodaLista"/>
        <w:rPr>
          <w:rFonts w:ascii="Arial Narrow" w:hAnsi="Arial Narrow"/>
          <w:sz w:val="24"/>
          <w:szCs w:val="24"/>
        </w:rPr>
      </w:pPr>
    </w:p>
    <w:p w14:paraId="1B62C118" w14:textId="77777777" w:rsidR="00231BFA" w:rsidRPr="00361BE8" w:rsidRDefault="00231BFA"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Os Anexos rubricados pelas </w:t>
      </w:r>
      <w:r w:rsidR="002618F2" w:rsidRPr="00361BE8">
        <w:rPr>
          <w:rFonts w:ascii="Arial Narrow" w:hAnsi="Arial Narrow"/>
          <w:szCs w:val="24"/>
        </w:rPr>
        <w:t>partes integram este contrato</w:t>
      </w:r>
      <w:r w:rsidR="002D7DF3" w:rsidRPr="00361BE8">
        <w:rPr>
          <w:rFonts w:ascii="Arial Narrow" w:hAnsi="Arial Narrow"/>
          <w:szCs w:val="24"/>
        </w:rPr>
        <w:t xml:space="preserve"> e qua</w:t>
      </w:r>
      <w:r w:rsidR="002D7DF3" w:rsidRPr="00361BE8">
        <w:rPr>
          <w:rFonts w:ascii="Arial Narrow" w:hAnsi="Arial Narrow"/>
          <w:szCs w:val="24"/>
          <w:lang w:val="pt-BR"/>
        </w:rPr>
        <w:t>is</w:t>
      </w:r>
      <w:r w:rsidR="002D7DF3" w:rsidRPr="00361BE8">
        <w:rPr>
          <w:rFonts w:ascii="Arial Narrow" w:hAnsi="Arial Narrow"/>
          <w:szCs w:val="24"/>
        </w:rPr>
        <w:t>quer alteraç</w:t>
      </w:r>
      <w:r w:rsidR="002D7DF3" w:rsidRPr="00361BE8">
        <w:rPr>
          <w:rFonts w:ascii="Arial Narrow" w:hAnsi="Arial Narrow"/>
          <w:szCs w:val="24"/>
          <w:lang w:val="pt-BR"/>
        </w:rPr>
        <w:t xml:space="preserve">ões </w:t>
      </w:r>
      <w:r w:rsidR="00825A54" w:rsidRPr="00361BE8">
        <w:rPr>
          <w:rFonts w:ascii="Arial Narrow" w:hAnsi="Arial Narrow"/>
          <w:szCs w:val="24"/>
          <w:lang w:val="pt-BR"/>
        </w:rPr>
        <w:t>aos seus conteúdos</w:t>
      </w:r>
      <w:r w:rsidR="002D7DF3" w:rsidRPr="00361BE8">
        <w:rPr>
          <w:rFonts w:ascii="Arial Narrow" w:hAnsi="Arial Narrow"/>
          <w:szCs w:val="24"/>
        </w:rPr>
        <w:t xml:space="preserve"> somente produzir</w:t>
      </w:r>
      <w:r w:rsidR="002D7DF3" w:rsidRPr="00361BE8">
        <w:rPr>
          <w:rFonts w:ascii="Arial Narrow" w:hAnsi="Arial Narrow"/>
          <w:szCs w:val="24"/>
          <w:lang w:val="pt-BR"/>
        </w:rPr>
        <w:t>ão</w:t>
      </w:r>
      <w:r w:rsidR="002D7DF3" w:rsidRPr="00361BE8">
        <w:rPr>
          <w:rFonts w:ascii="Arial Narrow" w:hAnsi="Arial Narrow"/>
          <w:szCs w:val="24"/>
        </w:rPr>
        <w:t xml:space="preserve"> efeitos a partir d</w:t>
      </w:r>
      <w:r w:rsidR="002D7DF3" w:rsidRPr="00361BE8">
        <w:rPr>
          <w:rFonts w:ascii="Arial Narrow" w:hAnsi="Arial Narrow"/>
          <w:szCs w:val="24"/>
          <w:lang w:val="pt-BR"/>
        </w:rPr>
        <w:t xml:space="preserve">a celebração de </w:t>
      </w:r>
      <w:r w:rsidR="002D7DF3" w:rsidRPr="00361BE8">
        <w:rPr>
          <w:rFonts w:ascii="Arial Narrow" w:hAnsi="Arial Narrow"/>
          <w:szCs w:val="24"/>
        </w:rPr>
        <w:t>aditamento</w:t>
      </w:r>
      <w:r w:rsidR="002D7DF3" w:rsidRPr="00361BE8">
        <w:rPr>
          <w:rFonts w:ascii="Arial Narrow" w:hAnsi="Arial Narrow"/>
          <w:szCs w:val="24"/>
          <w:lang w:val="pt-BR"/>
        </w:rPr>
        <w:t xml:space="preserve"> por escrito, assinado por todas as partes</w:t>
      </w:r>
      <w:r w:rsidR="00703A49" w:rsidRPr="00361BE8">
        <w:rPr>
          <w:rFonts w:ascii="Arial Narrow" w:hAnsi="Arial Narrow"/>
          <w:szCs w:val="24"/>
          <w:lang w:val="pt-BR"/>
        </w:rPr>
        <w:t>, ressalvado</w:t>
      </w:r>
      <w:r w:rsidR="00BD612F" w:rsidRPr="00361BE8">
        <w:rPr>
          <w:rFonts w:ascii="Arial Narrow" w:hAnsi="Arial Narrow"/>
          <w:szCs w:val="24"/>
          <w:lang w:val="pt-BR"/>
        </w:rPr>
        <w:t>s</w:t>
      </w:r>
      <w:r w:rsidR="00703A49" w:rsidRPr="00361BE8">
        <w:rPr>
          <w:rFonts w:ascii="Arial Narrow" w:hAnsi="Arial Narrow"/>
          <w:szCs w:val="24"/>
          <w:lang w:val="pt-BR"/>
        </w:rPr>
        <w:t xml:space="preserve"> os casos previstos neste contrato</w:t>
      </w:r>
      <w:r w:rsidR="002D7DF3" w:rsidRPr="00361BE8">
        <w:rPr>
          <w:rFonts w:ascii="Arial Narrow" w:hAnsi="Arial Narrow"/>
          <w:szCs w:val="24"/>
          <w:lang w:val="pt-BR"/>
        </w:rPr>
        <w:t>.</w:t>
      </w:r>
    </w:p>
    <w:p w14:paraId="3696642D" w14:textId="77777777" w:rsidR="00974518" w:rsidRPr="00361BE8" w:rsidRDefault="00974518" w:rsidP="00BF59DD">
      <w:pPr>
        <w:pStyle w:val="PargrafodaLista"/>
        <w:rPr>
          <w:rFonts w:ascii="Arial Narrow" w:hAnsi="Arial Narrow"/>
          <w:sz w:val="24"/>
          <w:szCs w:val="24"/>
          <w:lang w:val="x-none"/>
        </w:rPr>
      </w:pPr>
    </w:p>
    <w:p w14:paraId="428DDD80" w14:textId="77777777" w:rsidR="002559AF" w:rsidRPr="00361BE8" w:rsidRDefault="002559AF" w:rsidP="00DB76F2">
      <w:pPr>
        <w:pStyle w:val="Corpodetexto"/>
        <w:numPr>
          <w:ilvl w:val="1"/>
          <w:numId w:val="44"/>
        </w:numPr>
        <w:spacing w:line="240" w:lineRule="auto"/>
        <w:rPr>
          <w:rFonts w:ascii="Arial Narrow" w:hAnsi="Arial Narrow"/>
          <w:szCs w:val="24"/>
          <w:lang w:val="pt-BR"/>
        </w:rPr>
      </w:pPr>
      <w:r w:rsidRPr="00361BE8">
        <w:rPr>
          <w:rFonts w:ascii="Arial Narrow" w:hAnsi="Arial Narrow"/>
          <w:szCs w:val="24"/>
        </w:rPr>
        <w:t xml:space="preserve">As partes obrigam-se a enviar </w:t>
      </w:r>
      <w:r w:rsidRPr="00361BE8">
        <w:rPr>
          <w:rFonts w:ascii="Arial Narrow" w:hAnsi="Arial Narrow"/>
          <w:szCs w:val="24"/>
          <w:lang w:val="pt-BR"/>
        </w:rPr>
        <w:t xml:space="preserve">ao </w:t>
      </w:r>
      <w:r w:rsidRPr="00361BE8">
        <w:rPr>
          <w:rFonts w:ascii="Arial Narrow" w:hAnsi="Arial Narrow"/>
          <w:b/>
          <w:szCs w:val="24"/>
          <w:lang w:val="pt-BR"/>
        </w:rPr>
        <w:t>Itaú Unibanco</w:t>
      </w:r>
      <w:r w:rsidR="00913006" w:rsidRPr="00361BE8">
        <w:rPr>
          <w:rFonts w:ascii="Arial Narrow" w:hAnsi="Arial Narrow"/>
          <w:b/>
          <w:szCs w:val="24"/>
        </w:rPr>
        <w:t xml:space="preserve">, </w:t>
      </w:r>
      <w:r w:rsidR="00913006" w:rsidRPr="00361BE8">
        <w:rPr>
          <w:rFonts w:ascii="Arial Narrow" w:hAnsi="Arial Narrow"/>
          <w:szCs w:val="24"/>
        </w:rPr>
        <w:t xml:space="preserve">no endereço indicado no Anexo III, </w:t>
      </w:r>
      <w:r w:rsidRPr="00361BE8">
        <w:rPr>
          <w:rFonts w:ascii="Arial Narrow" w:hAnsi="Arial Narrow"/>
          <w:szCs w:val="24"/>
          <w:lang w:val="pt-BR"/>
        </w:rPr>
        <w:t>as vias assinadas</w:t>
      </w:r>
      <w:r w:rsidR="00016571" w:rsidRPr="00361BE8">
        <w:rPr>
          <w:rFonts w:ascii="Arial Narrow" w:hAnsi="Arial Narrow"/>
          <w:szCs w:val="24"/>
          <w:lang w:val="pt-BR"/>
        </w:rPr>
        <w:t xml:space="preserve"> deste instrumento</w:t>
      </w:r>
      <w:r w:rsidR="001D6C92" w:rsidRPr="00361BE8">
        <w:rPr>
          <w:rFonts w:ascii="Arial Narrow" w:hAnsi="Arial Narrow"/>
          <w:szCs w:val="24"/>
          <w:lang w:val="pt-BR"/>
        </w:rPr>
        <w:t>,</w:t>
      </w:r>
      <w:r w:rsidR="00A96957">
        <w:rPr>
          <w:rFonts w:ascii="Arial Narrow" w:hAnsi="Arial Narrow"/>
          <w:szCs w:val="24"/>
          <w:lang w:val="pt-BR"/>
        </w:rPr>
        <w:t xml:space="preserve"> eventuais</w:t>
      </w:r>
      <w:r w:rsidR="001D6C92" w:rsidRPr="00361BE8">
        <w:rPr>
          <w:rFonts w:ascii="Arial Narrow" w:hAnsi="Arial Narrow"/>
          <w:szCs w:val="24"/>
          <w:lang w:val="pt-BR"/>
        </w:rPr>
        <w:t xml:space="preserve"> aditamentos</w:t>
      </w:r>
      <w:r w:rsidR="00913006" w:rsidRPr="00361BE8">
        <w:rPr>
          <w:rFonts w:ascii="Arial Narrow" w:hAnsi="Arial Narrow"/>
          <w:szCs w:val="24"/>
        </w:rPr>
        <w:t>, bem como o Anexo V deste contrato</w:t>
      </w:r>
      <w:r w:rsidR="00913006" w:rsidRPr="00361BE8">
        <w:rPr>
          <w:rFonts w:ascii="Arial Narrow" w:hAnsi="Arial Narrow"/>
          <w:szCs w:val="24"/>
          <w:lang w:val="pt-BR"/>
        </w:rPr>
        <w:t xml:space="preserve">, </w:t>
      </w:r>
      <w:r w:rsidRPr="00361BE8">
        <w:rPr>
          <w:rFonts w:ascii="Arial Narrow" w:hAnsi="Arial Narrow"/>
          <w:szCs w:val="24"/>
          <w:lang w:val="pt-BR"/>
        </w:rPr>
        <w:t xml:space="preserve">com firma reconhecida, </w:t>
      </w:r>
      <w:r w:rsidR="00016571" w:rsidRPr="00361BE8">
        <w:rPr>
          <w:rFonts w:ascii="Arial Narrow" w:hAnsi="Arial Narrow"/>
          <w:szCs w:val="24"/>
          <w:lang w:val="pt-BR"/>
        </w:rPr>
        <w:t xml:space="preserve">bem como as </w:t>
      </w:r>
      <w:r w:rsidRPr="00361BE8">
        <w:rPr>
          <w:rFonts w:ascii="Arial Narrow" w:hAnsi="Arial Narrow"/>
          <w:szCs w:val="24"/>
          <w:lang w:val="pt-BR"/>
        </w:rPr>
        <w:t>cópia</w:t>
      </w:r>
      <w:r w:rsidR="00016571" w:rsidRPr="00361BE8">
        <w:rPr>
          <w:rFonts w:ascii="Arial Narrow" w:hAnsi="Arial Narrow"/>
          <w:szCs w:val="24"/>
          <w:lang w:val="pt-BR"/>
        </w:rPr>
        <w:t>s</w:t>
      </w:r>
      <w:r w:rsidRPr="00361BE8">
        <w:rPr>
          <w:rFonts w:ascii="Arial Narrow" w:hAnsi="Arial Narrow"/>
          <w:szCs w:val="24"/>
          <w:lang w:val="pt-BR"/>
        </w:rPr>
        <w:t xml:space="preserve"> autenticada</w:t>
      </w:r>
      <w:r w:rsidR="00016571" w:rsidRPr="00361BE8">
        <w:rPr>
          <w:rFonts w:ascii="Arial Narrow" w:hAnsi="Arial Narrow"/>
          <w:szCs w:val="24"/>
          <w:lang w:val="pt-BR"/>
        </w:rPr>
        <w:t>s</w:t>
      </w:r>
      <w:r w:rsidRPr="00361BE8">
        <w:rPr>
          <w:rFonts w:ascii="Arial Narrow" w:hAnsi="Arial Narrow"/>
          <w:szCs w:val="24"/>
          <w:lang w:val="pt-BR"/>
        </w:rPr>
        <w:t xml:space="preserve"> da </w:t>
      </w:r>
      <w:r w:rsidRPr="00361BE8">
        <w:rPr>
          <w:rFonts w:ascii="Arial Narrow" w:hAnsi="Arial Narrow"/>
          <w:szCs w:val="24"/>
        </w:rPr>
        <w:t>documentação societária e pessoal das partes deste contrato, para fins de validação de poderes</w:t>
      </w:r>
      <w:r w:rsidR="00016571" w:rsidRPr="00361BE8">
        <w:rPr>
          <w:rFonts w:ascii="Arial Narrow" w:hAnsi="Arial Narrow"/>
          <w:szCs w:val="24"/>
          <w:lang w:val="pt-BR"/>
        </w:rPr>
        <w:t xml:space="preserve">, </w:t>
      </w:r>
      <w:r w:rsidR="00626B3F" w:rsidRPr="00361BE8">
        <w:rPr>
          <w:rFonts w:ascii="Arial Narrow" w:hAnsi="Arial Narrow"/>
          <w:szCs w:val="24"/>
          <w:lang w:val="pt-BR"/>
        </w:rPr>
        <w:t xml:space="preserve">sem prejuízo do disposto na </w:t>
      </w:r>
      <w:r w:rsidR="00630AD9" w:rsidRPr="00361BE8">
        <w:rPr>
          <w:rFonts w:ascii="Arial Narrow" w:hAnsi="Arial Narrow"/>
          <w:szCs w:val="24"/>
          <w:lang w:val="pt-BR"/>
        </w:rPr>
        <w:t xml:space="preserve">cláusula 6.4 </w:t>
      </w:r>
      <w:r w:rsidR="00016571" w:rsidRPr="00361BE8">
        <w:rPr>
          <w:rFonts w:ascii="Arial Narrow" w:hAnsi="Arial Narrow"/>
          <w:szCs w:val="24"/>
          <w:lang w:val="pt-BR"/>
        </w:rPr>
        <w:t>deste contrato</w:t>
      </w:r>
      <w:r w:rsidRPr="00361BE8">
        <w:rPr>
          <w:rFonts w:ascii="Arial Narrow" w:hAnsi="Arial Narrow"/>
          <w:szCs w:val="24"/>
        </w:rPr>
        <w:t>.</w:t>
      </w:r>
    </w:p>
    <w:p w14:paraId="57775875" w14:textId="77777777" w:rsidR="007C3A1A" w:rsidRPr="00DB76F2" w:rsidRDefault="007C3A1A">
      <w:pPr>
        <w:rPr>
          <w:rPrChange w:id="254" w:author="ALAN FERNANDO MARQUES DA SILVA" w:date="2020-08-20T17:17:00Z">
            <w:rPr>
              <w:rFonts w:ascii="Arial Narrow" w:hAnsi="Arial Narrow"/>
              <w:lang w:val="pt-BR"/>
            </w:rPr>
          </w:rPrChange>
        </w:rPr>
        <w:pPrChange w:id="255" w:author="ALAN FERNANDO MARQUES DA SILVA" w:date="2020-08-20T17:17:00Z">
          <w:pPr>
            <w:pStyle w:val="Corpodetexto"/>
            <w:spacing w:line="240" w:lineRule="auto"/>
          </w:pPr>
        </w:pPrChange>
      </w:pPr>
    </w:p>
    <w:p w14:paraId="5E4302EA" w14:textId="77777777" w:rsidR="00DB76F2" w:rsidRPr="00DB76F2" w:rsidRDefault="00DB76F2" w:rsidP="00DB76F2">
      <w:pPr>
        <w:pStyle w:val="PargrafodaLista"/>
        <w:numPr>
          <w:ilvl w:val="1"/>
          <w:numId w:val="42"/>
        </w:numPr>
        <w:tabs>
          <w:tab w:val="left" w:pos="284"/>
        </w:tabs>
        <w:jc w:val="both"/>
        <w:rPr>
          <w:del w:id="256" w:author="ALAN FERNANDO MARQUES DA SILVA" w:date="2020-08-20T17:17:00Z"/>
          <w:rFonts w:ascii="Arial Narrow" w:hAnsi="Arial Narrow"/>
          <w:vanish/>
          <w:sz w:val="24"/>
          <w:szCs w:val="24"/>
          <w:lang w:val="x-none"/>
        </w:rPr>
      </w:pPr>
    </w:p>
    <w:p w14:paraId="4BD3B4E2" w14:textId="77777777" w:rsidR="00DB76F2" w:rsidRPr="00DB76F2" w:rsidRDefault="00DB76F2" w:rsidP="00DB76F2">
      <w:pPr>
        <w:pStyle w:val="PargrafodaLista"/>
        <w:numPr>
          <w:ilvl w:val="1"/>
          <w:numId w:val="42"/>
        </w:numPr>
        <w:tabs>
          <w:tab w:val="left" w:pos="284"/>
        </w:tabs>
        <w:jc w:val="both"/>
        <w:rPr>
          <w:del w:id="257" w:author="ALAN FERNANDO MARQUES DA SILVA" w:date="2020-08-20T17:17:00Z"/>
          <w:rFonts w:ascii="Arial Narrow" w:hAnsi="Arial Narrow"/>
          <w:vanish/>
          <w:sz w:val="24"/>
          <w:szCs w:val="24"/>
          <w:lang w:val="x-none"/>
        </w:rPr>
      </w:pPr>
    </w:p>
    <w:p w14:paraId="13CF0ED5" w14:textId="77777777" w:rsidR="00DB76F2" w:rsidRPr="00DB76F2" w:rsidRDefault="00DB76F2" w:rsidP="00DB76F2">
      <w:pPr>
        <w:pStyle w:val="PargrafodaLista"/>
        <w:numPr>
          <w:ilvl w:val="1"/>
          <w:numId w:val="42"/>
        </w:numPr>
        <w:tabs>
          <w:tab w:val="left" w:pos="284"/>
        </w:tabs>
        <w:jc w:val="both"/>
        <w:rPr>
          <w:del w:id="258" w:author="ALAN FERNANDO MARQUES DA SILVA" w:date="2020-08-20T17:17:00Z"/>
          <w:rFonts w:ascii="Arial Narrow" w:hAnsi="Arial Narrow"/>
          <w:vanish/>
          <w:sz w:val="24"/>
          <w:szCs w:val="24"/>
          <w:lang w:val="x-none"/>
        </w:rPr>
      </w:pPr>
    </w:p>
    <w:p w14:paraId="0978B4DC" w14:textId="77777777" w:rsidR="00DB76F2" w:rsidRPr="00DB76F2" w:rsidRDefault="00DB76F2" w:rsidP="00DB76F2">
      <w:pPr>
        <w:pStyle w:val="PargrafodaLista"/>
        <w:numPr>
          <w:ilvl w:val="1"/>
          <w:numId w:val="42"/>
        </w:numPr>
        <w:tabs>
          <w:tab w:val="left" w:pos="284"/>
        </w:tabs>
        <w:jc w:val="both"/>
        <w:rPr>
          <w:del w:id="259" w:author="ALAN FERNANDO MARQUES DA SILVA" w:date="2020-08-20T17:17:00Z"/>
          <w:rFonts w:ascii="Arial Narrow" w:hAnsi="Arial Narrow"/>
          <w:vanish/>
          <w:sz w:val="24"/>
          <w:szCs w:val="24"/>
          <w:lang w:val="x-none"/>
        </w:rPr>
      </w:pPr>
    </w:p>
    <w:p w14:paraId="76BF073A" w14:textId="77777777" w:rsidR="00DB76F2" w:rsidRPr="00DB76F2" w:rsidRDefault="00DB76F2" w:rsidP="00DB76F2">
      <w:pPr>
        <w:pStyle w:val="PargrafodaLista"/>
        <w:numPr>
          <w:ilvl w:val="1"/>
          <w:numId w:val="42"/>
        </w:numPr>
        <w:tabs>
          <w:tab w:val="left" w:pos="284"/>
        </w:tabs>
        <w:jc w:val="both"/>
        <w:rPr>
          <w:del w:id="260" w:author="ALAN FERNANDO MARQUES DA SILVA" w:date="2020-08-20T17:17:00Z"/>
          <w:rFonts w:ascii="Arial Narrow" w:hAnsi="Arial Narrow"/>
          <w:vanish/>
          <w:sz w:val="24"/>
          <w:szCs w:val="24"/>
          <w:lang w:val="x-none"/>
        </w:rPr>
      </w:pPr>
    </w:p>
    <w:p w14:paraId="19853BD3" w14:textId="77777777" w:rsidR="00DB76F2" w:rsidRPr="00DB76F2" w:rsidRDefault="00DB76F2" w:rsidP="00DB76F2">
      <w:pPr>
        <w:pStyle w:val="PargrafodaLista"/>
        <w:numPr>
          <w:ilvl w:val="1"/>
          <w:numId w:val="42"/>
        </w:numPr>
        <w:tabs>
          <w:tab w:val="left" w:pos="284"/>
        </w:tabs>
        <w:jc w:val="both"/>
        <w:rPr>
          <w:del w:id="261" w:author="ALAN FERNANDO MARQUES DA SILVA" w:date="2020-08-20T17:17:00Z"/>
          <w:rFonts w:ascii="Arial Narrow" w:hAnsi="Arial Narrow"/>
          <w:vanish/>
          <w:sz w:val="24"/>
          <w:szCs w:val="24"/>
          <w:lang w:val="x-none"/>
        </w:rPr>
      </w:pPr>
    </w:p>
    <w:p w14:paraId="2754DBF4" w14:textId="77777777" w:rsidR="00DB76F2" w:rsidRPr="00DB76F2" w:rsidRDefault="00DB76F2" w:rsidP="00DB76F2">
      <w:pPr>
        <w:pStyle w:val="PargrafodaLista"/>
        <w:numPr>
          <w:ilvl w:val="1"/>
          <w:numId w:val="42"/>
        </w:numPr>
        <w:tabs>
          <w:tab w:val="left" w:pos="284"/>
        </w:tabs>
        <w:jc w:val="both"/>
        <w:rPr>
          <w:del w:id="262" w:author="ALAN FERNANDO MARQUES DA SILVA" w:date="2020-08-20T17:17:00Z"/>
          <w:rFonts w:ascii="Arial Narrow" w:hAnsi="Arial Narrow"/>
          <w:vanish/>
          <w:sz w:val="24"/>
          <w:szCs w:val="24"/>
          <w:lang w:val="x-none"/>
        </w:rPr>
      </w:pPr>
    </w:p>
    <w:p w14:paraId="7D86F25C" w14:textId="77777777" w:rsidR="00DB76F2" w:rsidRPr="00DB76F2" w:rsidRDefault="00DB76F2" w:rsidP="00DB76F2">
      <w:pPr>
        <w:pStyle w:val="PargrafodaLista"/>
        <w:numPr>
          <w:ilvl w:val="1"/>
          <w:numId w:val="42"/>
        </w:numPr>
        <w:tabs>
          <w:tab w:val="left" w:pos="284"/>
        </w:tabs>
        <w:jc w:val="both"/>
        <w:rPr>
          <w:del w:id="263" w:author="ALAN FERNANDO MARQUES DA SILVA" w:date="2020-08-20T17:17:00Z"/>
          <w:rFonts w:ascii="Arial Narrow" w:hAnsi="Arial Narrow"/>
          <w:vanish/>
          <w:sz w:val="24"/>
          <w:szCs w:val="24"/>
          <w:lang w:val="x-none"/>
        </w:rPr>
      </w:pPr>
    </w:p>
    <w:p w14:paraId="3D0CA1A4" w14:textId="77777777" w:rsidR="00DB76F2" w:rsidRPr="00DB76F2" w:rsidRDefault="00DB76F2" w:rsidP="00DB76F2">
      <w:pPr>
        <w:pStyle w:val="PargrafodaLista"/>
        <w:numPr>
          <w:ilvl w:val="1"/>
          <w:numId w:val="42"/>
        </w:numPr>
        <w:tabs>
          <w:tab w:val="left" w:pos="284"/>
        </w:tabs>
        <w:jc w:val="both"/>
        <w:rPr>
          <w:del w:id="264" w:author="ALAN FERNANDO MARQUES DA SILVA" w:date="2020-08-20T17:17:00Z"/>
          <w:rFonts w:ascii="Arial Narrow" w:hAnsi="Arial Narrow"/>
          <w:vanish/>
          <w:sz w:val="24"/>
          <w:szCs w:val="24"/>
          <w:lang w:val="x-none"/>
        </w:rPr>
      </w:pPr>
    </w:p>
    <w:p w14:paraId="28A1F1E9" w14:textId="77777777" w:rsidR="00DB76F2" w:rsidRPr="00DB76F2" w:rsidRDefault="00DB76F2" w:rsidP="00DB76F2">
      <w:pPr>
        <w:pStyle w:val="PargrafodaLista"/>
        <w:numPr>
          <w:ilvl w:val="1"/>
          <w:numId w:val="42"/>
        </w:numPr>
        <w:tabs>
          <w:tab w:val="left" w:pos="284"/>
        </w:tabs>
        <w:jc w:val="both"/>
        <w:rPr>
          <w:del w:id="265" w:author="ALAN FERNANDO MARQUES DA SILVA" w:date="2020-08-20T17:17:00Z"/>
          <w:rFonts w:ascii="Arial Narrow" w:hAnsi="Arial Narrow"/>
          <w:vanish/>
          <w:sz w:val="24"/>
          <w:szCs w:val="24"/>
          <w:lang w:val="x-none"/>
        </w:rPr>
      </w:pPr>
    </w:p>
    <w:p w14:paraId="18895BFE" w14:textId="762FB6E2" w:rsidR="002559AF" w:rsidRPr="00361BE8" w:rsidRDefault="007C3A1A">
      <w:pPr>
        <w:pStyle w:val="Corpodetexto"/>
        <w:tabs>
          <w:tab w:val="left" w:pos="284"/>
        </w:tabs>
        <w:spacing w:line="240" w:lineRule="auto"/>
        <w:ind w:left="567"/>
        <w:rPr>
          <w:rFonts w:ascii="Arial Narrow" w:hAnsi="Arial Narrow"/>
          <w:szCs w:val="24"/>
          <w:lang w:val="pt-BR"/>
        </w:rPr>
        <w:pPrChange w:id="266" w:author="ALAN FERNANDO MARQUES DA SILVA" w:date="2020-08-20T17:17:00Z">
          <w:pPr>
            <w:pStyle w:val="Corpodetexto"/>
            <w:numPr>
              <w:ilvl w:val="2"/>
              <w:numId w:val="42"/>
            </w:numPr>
            <w:tabs>
              <w:tab w:val="left" w:pos="284"/>
            </w:tabs>
            <w:spacing w:line="240" w:lineRule="auto"/>
            <w:ind w:left="1288" w:hanging="720"/>
          </w:pPr>
        </w:pPrChange>
      </w:pPr>
      <w:ins w:id="267" w:author="ALAN FERNANDO MARQUES DA SILVA" w:date="2020-08-20T17:17:00Z">
        <w:r>
          <w:rPr>
            <w:rFonts w:ascii="Arial Narrow" w:hAnsi="Arial Narrow"/>
            <w:szCs w:val="24"/>
            <w:lang w:val="pt-BR"/>
          </w:rPr>
          <w:t>11.14.1.</w:t>
        </w:r>
        <w:r>
          <w:rPr>
            <w:rFonts w:ascii="Arial Narrow" w:hAnsi="Arial Narrow"/>
            <w:szCs w:val="24"/>
            <w:lang w:val="pt-BR"/>
          </w:rPr>
          <w:tab/>
        </w:r>
      </w:ins>
      <w:r w:rsidR="002559AF" w:rsidRPr="00361BE8">
        <w:rPr>
          <w:rFonts w:ascii="Arial Narrow" w:hAnsi="Arial Narrow"/>
          <w:szCs w:val="24"/>
        </w:rPr>
        <w:t xml:space="preserve">As partes reconhecem, ainda, que o </w:t>
      </w:r>
      <w:bookmarkStart w:id="268" w:name="_Hlk43997306"/>
      <w:r w:rsidR="002559AF" w:rsidRPr="00361BE8">
        <w:rPr>
          <w:rFonts w:ascii="Arial Narrow" w:hAnsi="Arial Narrow"/>
          <w:b/>
          <w:szCs w:val="24"/>
        </w:rPr>
        <w:t xml:space="preserve">Itaú Unibanco </w:t>
      </w:r>
      <w:bookmarkEnd w:id="268"/>
      <w:r w:rsidR="002559AF" w:rsidRPr="00361BE8">
        <w:rPr>
          <w:rFonts w:ascii="Arial Narrow" w:hAnsi="Arial Narrow"/>
          <w:szCs w:val="24"/>
        </w:rPr>
        <w:t xml:space="preserve">não poderá movimentar a </w:t>
      </w:r>
      <w:r w:rsidR="002559AF" w:rsidRPr="00361BE8">
        <w:rPr>
          <w:rFonts w:ascii="Arial Narrow" w:hAnsi="Arial Narrow"/>
          <w:b/>
          <w:szCs w:val="24"/>
        </w:rPr>
        <w:t xml:space="preserve">Conta </w:t>
      </w:r>
      <w:del w:id="269" w:author="ALAN FERNANDO MARQUES DA SILVA" w:date="2020-08-20T17:17:00Z">
        <w:r w:rsidR="002559AF" w:rsidRPr="00361BE8">
          <w:rPr>
            <w:rFonts w:ascii="Arial Narrow" w:hAnsi="Arial Narrow"/>
            <w:b/>
            <w:szCs w:val="24"/>
          </w:rPr>
          <w:delText>Vinculada</w:delText>
        </w:r>
        <w:r w:rsidR="002559AF" w:rsidRPr="00361BE8">
          <w:rPr>
            <w:rFonts w:ascii="Arial Narrow" w:hAnsi="Arial Narrow"/>
            <w:szCs w:val="24"/>
          </w:rPr>
          <w:delText xml:space="preserve"> ou</w:delText>
        </w:r>
      </w:del>
      <w:ins w:id="270" w:author="ALAN FERNANDO MARQUES DA SILVA" w:date="2020-08-20T17:17:00Z">
        <w:r w:rsidR="00491F8E">
          <w:rPr>
            <w:rFonts w:ascii="Arial Narrow" w:hAnsi="Arial Narrow"/>
            <w:b/>
            <w:szCs w:val="24"/>
            <w:lang w:val="pt-BR"/>
          </w:rPr>
          <w:t>Centralizadora</w:t>
        </w:r>
      </w:ins>
      <w:ins w:id="271" w:author="Luciana Caminha Costa Portela" w:date="2020-08-27T17:26:00Z">
        <w:r w:rsidR="00595F72">
          <w:rPr>
            <w:rFonts w:ascii="Arial Narrow" w:hAnsi="Arial Narrow"/>
            <w:b/>
            <w:szCs w:val="24"/>
            <w:lang w:val="pt-BR"/>
          </w:rPr>
          <w:t xml:space="preserve"> </w:t>
        </w:r>
        <w:r w:rsidR="00595F72">
          <w:rPr>
            <w:rFonts w:ascii="Arial Narrow" w:hAnsi="Arial Narrow"/>
            <w:szCs w:val="24"/>
            <w:lang w:val="pt-BR"/>
          </w:rPr>
          <w:t xml:space="preserve">ou a </w:t>
        </w:r>
        <w:r w:rsidR="00595F72">
          <w:rPr>
            <w:rFonts w:ascii="Arial Narrow" w:hAnsi="Arial Narrow"/>
            <w:b/>
            <w:szCs w:val="24"/>
            <w:lang w:val="pt-BR"/>
          </w:rPr>
          <w:t xml:space="preserve">Conta Reserva </w:t>
        </w:r>
      </w:ins>
      <w:ins w:id="272" w:author="ALAN FERNANDO MARQUES DA SILVA" w:date="2020-08-20T17:17:00Z">
        <w:r w:rsidR="002559AF" w:rsidRPr="00361BE8">
          <w:rPr>
            <w:rFonts w:ascii="Arial Narrow" w:hAnsi="Arial Narrow"/>
            <w:szCs w:val="24"/>
          </w:rPr>
          <w:t>ou</w:t>
        </w:r>
      </w:ins>
      <w:r w:rsidR="002559AF" w:rsidRPr="00361BE8">
        <w:rPr>
          <w:rFonts w:ascii="Arial Narrow" w:hAnsi="Arial Narrow"/>
          <w:szCs w:val="24"/>
        </w:rPr>
        <w:t xml:space="preserve"> realizar qualquer aplicação sobre os recursos nela mantidos antes do recebimento da documentação mencionada na cláusula 1</w:t>
      </w:r>
      <w:r w:rsidR="002559AF" w:rsidRPr="00361BE8">
        <w:rPr>
          <w:rFonts w:ascii="Arial Narrow" w:hAnsi="Arial Narrow"/>
          <w:szCs w:val="24"/>
          <w:lang w:val="pt-BR"/>
        </w:rPr>
        <w:t>1</w:t>
      </w:r>
      <w:r w:rsidR="002559AF" w:rsidRPr="00361BE8">
        <w:rPr>
          <w:rFonts w:ascii="Arial Narrow" w:hAnsi="Arial Narrow"/>
          <w:szCs w:val="24"/>
        </w:rPr>
        <w:t>.</w:t>
      </w:r>
      <w:r w:rsidR="005F79E5" w:rsidRPr="00361BE8">
        <w:rPr>
          <w:rFonts w:ascii="Arial Narrow" w:hAnsi="Arial Narrow"/>
          <w:szCs w:val="24"/>
          <w:lang w:val="pt-BR"/>
        </w:rPr>
        <w:t>1</w:t>
      </w:r>
      <w:r w:rsidR="00F03D79">
        <w:rPr>
          <w:rFonts w:ascii="Arial Narrow" w:hAnsi="Arial Narrow"/>
          <w:szCs w:val="24"/>
          <w:lang w:val="pt-BR"/>
        </w:rPr>
        <w:t>4</w:t>
      </w:r>
      <w:r w:rsidR="002559AF" w:rsidRPr="00361BE8">
        <w:rPr>
          <w:rFonts w:ascii="Arial Narrow" w:hAnsi="Arial Narrow"/>
          <w:szCs w:val="24"/>
        </w:rPr>
        <w:t>, acima</w:t>
      </w:r>
      <w:r w:rsidR="00016571" w:rsidRPr="00361BE8">
        <w:rPr>
          <w:rFonts w:ascii="Arial Narrow" w:hAnsi="Arial Narrow"/>
          <w:szCs w:val="24"/>
          <w:lang w:val="pt-BR"/>
        </w:rPr>
        <w:t xml:space="preserve">, </w:t>
      </w:r>
      <w:r w:rsidR="00626B3F" w:rsidRPr="00361BE8">
        <w:rPr>
          <w:rFonts w:ascii="Arial Narrow" w:hAnsi="Arial Narrow"/>
          <w:szCs w:val="24"/>
          <w:lang w:val="pt-BR"/>
        </w:rPr>
        <w:t xml:space="preserve">sem prejuízo do disposto na </w:t>
      </w:r>
      <w:r w:rsidR="00016571" w:rsidRPr="00361BE8">
        <w:rPr>
          <w:rFonts w:ascii="Arial Narrow" w:hAnsi="Arial Narrow"/>
          <w:szCs w:val="24"/>
          <w:lang w:val="pt-BR"/>
        </w:rPr>
        <w:t>cláusula 6.</w:t>
      </w:r>
      <w:r w:rsidR="00630AD9" w:rsidRPr="00361BE8">
        <w:rPr>
          <w:rFonts w:ascii="Arial Narrow" w:hAnsi="Arial Narrow"/>
          <w:szCs w:val="24"/>
          <w:lang w:val="pt-BR"/>
        </w:rPr>
        <w:t>4</w:t>
      </w:r>
      <w:r w:rsidR="00016571" w:rsidRPr="00361BE8">
        <w:rPr>
          <w:rFonts w:ascii="Arial Narrow" w:hAnsi="Arial Narrow"/>
          <w:szCs w:val="24"/>
          <w:lang w:val="pt-BR"/>
        </w:rPr>
        <w:t xml:space="preserve"> deste contrato</w:t>
      </w:r>
      <w:r w:rsidR="002559AF" w:rsidRPr="00361BE8">
        <w:rPr>
          <w:rFonts w:ascii="Arial Narrow" w:hAnsi="Arial Narrow"/>
          <w:szCs w:val="24"/>
        </w:rPr>
        <w:t>.</w:t>
      </w:r>
    </w:p>
    <w:p w14:paraId="689AF0CB" w14:textId="77777777" w:rsidR="006C26F4" w:rsidRPr="00361BE8" w:rsidRDefault="006C26F4" w:rsidP="006C26F4">
      <w:pPr>
        <w:pStyle w:val="Corpodetexto"/>
        <w:spacing w:line="240" w:lineRule="auto"/>
        <w:rPr>
          <w:rFonts w:ascii="Arial Narrow" w:hAnsi="Arial Narrow"/>
          <w:szCs w:val="24"/>
          <w:lang w:val="pt-BR"/>
        </w:rPr>
      </w:pPr>
    </w:p>
    <w:p w14:paraId="1B148D91" w14:textId="77777777" w:rsidR="006C26F4" w:rsidRPr="00361BE8" w:rsidRDefault="006C26F4">
      <w:pPr>
        <w:pStyle w:val="Corpodetexto"/>
        <w:numPr>
          <w:ilvl w:val="1"/>
          <w:numId w:val="44"/>
        </w:numPr>
        <w:spacing w:line="240" w:lineRule="auto"/>
        <w:rPr>
          <w:rFonts w:ascii="Arial Narrow" w:hAnsi="Arial Narrow"/>
          <w:szCs w:val="24"/>
          <w:lang w:val="pt-BR"/>
        </w:rPr>
        <w:pPrChange w:id="273" w:author="ALAN FERNANDO MARQUES DA SILVA" w:date="2020-08-20T17:17:00Z">
          <w:pPr>
            <w:pStyle w:val="Corpodetexto"/>
            <w:numPr>
              <w:ilvl w:val="1"/>
              <w:numId w:val="44"/>
            </w:numPr>
            <w:spacing w:after="240" w:line="240" w:lineRule="auto"/>
            <w:ind w:left="360" w:hanging="360"/>
          </w:pPr>
        </w:pPrChange>
      </w:pPr>
      <w:r w:rsidRPr="00361BE8">
        <w:rPr>
          <w:rFonts w:ascii="Arial Narrow" w:hAnsi="Arial Narrow"/>
          <w:szCs w:val="24"/>
          <w:lang w:val="pt-BR"/>
        </w:rPr>
        <w:t>Para fins deste contrato, o fuso horário a ser considerado é o de Brasília.</w:t>
      </w:r>
    </w:p>
    <w:p w14:paraId="021ACC10" w14:textId="4EAADB56" w:rsidR="00180A85" w:rsidRDefault="00180A85" w:rsidP="00703EBA">
      <w:pPr>
        <w:pStyle w:val="Corpodetexto"/>
        <w:spacing w:line="240" w:lineRule="auto"/>
        <w:ind w:left="284" w:hanging="284"/>
        <w:rPr>
          <w:ins w:id="274" w:author="Luciana Caminha Costa Portela" w:date="2020-08-27T17:26:00Z"/>
          <w:rFonts w:ascii="Arial Narrow" w:hAnsi="Arial Narrow"/>
          <w:szCs w:val="24"/>
        </w:rPr>
      </w:pPr>
    </w:p>
    <w:p w14:paraId="10444AB6" w14:textId="77777777" w:rsidR="00570743" w:rsidRPr="007A340A" w:rsidRDefault="00570743" w:rsidP="00570743">
      <w:pPr>
        <w:pStyle w:val="Corpodetexto"/>
        <w:numPr>
          <w:ilvl w:val="1"/>
          <w:numId w:val="44"/>
        </w:numPr>
        <w:spacing w:line="240" w:lineRule="auto"/>
        <w:rPr>
          <w:ins w:id="275" w:author="Luciana Caminha Costa Portela" w:date="2020-08-27T17:26:00Z"/>
          <w:rFonts w:ascii="Arial Narrow" w:hAnsi="Arial Narrow"/>
          <w:szCs w:val="24"/>
          <w:lang w:val="pt-BR"/>
        </w:rPr>
      </w:pPr>
      <w:commentRangeStart w:id="276"/>
      <w:ins w:id="277" w:author="Luciana Caminha Costa Portela" w:date="2020-08-27T17:26:00Z">
        <w:r w:rsidRPr="007A340A">
          <w:rPr>
            <w:rFonts w:ascii="Arial Narrow" w:hAnsi="Arial Narrow"/>
            <w:szCs w:val="24"/>
            <w:lang w:val="pt-BR"/>
          </w:rPr>
          <w:t>As</w:t>
        </w:r>
      </w:ins>
      <w:commentRangeEnd w:id="276"/>
      <w:ins w:id="278" w:author="Luciana Caminha Costa Portela" w:date="2020-08-27T17:30:00Z">
        <w:r w:rsidR="0085609D">
          <w:rPr>
            <w:rStyle w:val="Refdecomentrio"/>
            <w:lang w:val="pt-BR"/>
          </w:rPr>
          <w:commentReference w:id="276"/>
        </w:r>
      </w:ins>
      <w:ins w:id="279" w:author="Luciana Caminha Costa Portela" w:date="2020-08-27T17:26:00Z">
        <w:r w:rsidRPr="007A340A">
          <w:rPr>
            <w:rFonts w:ascii="Arial Narrow" w:hAnsi="Arial Narrow"/>
            <w:szCs w:val="24"/>
            <w:lang w:val="pt-BR"/>
          </w:rPr>
          <w:t xml:space="preserve"> Partes, por si, suas controladas, coligadas e sociedades sob o controle comum, seus sócios ou acionistas controladores e funcionários, declaram, neste ato, estarem cientes dos termos das leis e normativos que dispõe sobre atos lesivos contra a administração pública, em especial a Lei nº 12.846/13, a FCPA - </w:t>
        </w:r>
        <w:proofErr w:type="spellStart"/>
        <w:r w:rsidRPr="007A340A">
          <w:rPr>
            <w:rFonts w:ascii="Arial Narrow" w:hAnsi="Arial Narrow"/>
            <w:szCs w:val="24"/>
            <w:lang w:val="pt-BR"/>
          </w:rPr>
          <w:t>Foreign</w:t>
        </w:r>
        <w:proofErr w:type="spellEnd"/>
        <w:r w:rsidRPr="007A340A">
          <w:rPr>
            <w:rFonts w:ascii="Arial Narrow" w:hAnsi="Arial Narrow"/>
            <w:szCs w:val="24"/>
            <w:lang w:val="pt-BR"/>
          </w:rPr>
          <w:t xml:space="preserve"> </w:t>
        </w:r>
        <w:proofErr w:type="spellStart"/>
        <w:r w:rsidRPr="007A340A">
          <w:rPr>
            <w:rFonts w:ascii="Arial Narrow" w:hAnsi="Arial Narrow"/>
            <w:szCs w:val="24"/>
            <w:lang w:val="pt-BR"/>
          </w:rPr>
          <w:t>Corrupt</w:t>
        </w:r>
        <w:proofErr w:type="spellEnd"/>
        <w:r w:rsidRPr="007A340A">
          <w:rPr>
            <w:rFonts w:ascii="Arial Narrow" w:hAnsi="Arial Narrow"/>
            <w:szCs w:val="24"/>
            <w:lang w:val="pt-BR"/>
          </w:rPr>
          <w:t xml:space="preserve"> </w:t>
        </w:r>
        <w:proofErr w:type="spellStart"/>
        <w:r w:rsidRPr="007A340A">
          <w:rPr>
            <w:rFonts w:ascii="Arial Narrow" w:hAnsi="Arial Narrow"/>
            <w:szCs w:val="24"/>
            <w:lang w:val="pt-BR"/>
          </w:rPr>
          <w:t>Practices</w:t>
        </w:r>
        <w:proofErr w:type="spellEnd"/>
        <w:r w:rsidRPr="007A340A">
          <w:rPr>
            <w:rFonts w:ascii="Arial Narrow" w:hAnsi="Arial Narrow"/>
            <w:szCs w:val="24"/>
            <w:lang w:val="pt-BR"/>
          </w:rPr>
          <w:t xml:space="preserve"> </w:t>
        </w:r>
        <w:proofErr w:type="spellStart"/>
        <w:r w:rsidRPr="007A340A">
          <w:rPr>
            <w:rFonts w:ascii="Arial Narrow" w:hAnsi="Arial Narrow"/>
            <w:szCs w:val="24"/>
            <w:lang w:val="pt-BR"/>
          </w:rPr>
          <w:t>Act</w:t>
        </w:r>
        <w:proofErr w:type="spellEnd"/>
        <w:r w:rsidRPr="007A340A">
          <w:rPr>
            <w:rFonts w:ascii="Arial Narrow" w:hAnsi="Arial Narrow"/>
            <w:szCs w:val="24"/>
            <w:lang w:val="pt-BR"/>
          </w:rPr>
          <w:t xml:space="preserve">  e a UK </w:t>
        </w:r>
        <w:proofErr w:type="spellStart"/>
        <w:r w:rsidRPr="007A340A">
          <w:rPr>
            <w:rFonts w:ascii="Arial Narrow" w:hAnsi="Arial Narrow"/>
            <w:szCs w:val="24"/>
            <w:lang w:val="pt-BR"/>
          </w:rPr>
          <w:t>Bribery</w:t>
        </w:r>
        <w:proofErr w:type="spellEnd"/>
        <w:r w:rsidRPr="007A340A">
          <w:rPr>
            <w:rFonts w:ascii="Arial Narrow" w:hAnsi="Arial Narrow"/>
            <w:szCs w:val="24"/>
            <w:lang w:val="pt-BR"/>
          </w:rPr>
          <w:t xml:space="preserve"> </w:t>
        </w:r>
        <w:proofErr w:type="spellStart"/>
        <w:r w:rsidRPr="007A340A">
          <w:rPr>
            <w:rFonts w:ascii="Arial Narrow" w:hAnsi="Arial Narrow"/>
            <w:szCs w:val="24"/>
            <w:lang w:val="pt-BR"/>
          </w:rPr>
          <w:t>Act</w:t>
        </w:r>
        <w:proofErr w:type="spellEnd"/>
        <w:r w:rsidRPr="007A340A">
          <w:rPr>
            <w:rFonts w:ascii="Arial Narrow" w:hAnsi="Arial Narrow"/>
            <w:szCs w:val="24"/>
            <w:lang w:val="pt-BR"/>
          </w:rPr>
          <w:t>, e comprometem-se a abster-se de qualquer atividade que constitua uma violação às disposições contidas nestas legislações. As Partes, declaram, ainda que envidam os melhores esforços para que seus eventuais subcontratados se comprometam a observar o aqui disposto, devendo as Partes, ainda, dar conhecimento pleno de tais normas a todos os seus profissionais que venham a se relacionar com a outra Parte, previamente ao início de sua atuação no âmbito deste Contrato.</w:t>
        </w:r>
      </w:ins>
    </w:p>
    <w:p w14:paraId="26F2EC27" w14:textId="77777777" w:rsidR="00570743" w:rsidRPr="007A340A" w:rsidRDefault="00570743" w:rsidP="00570743">
      <w:pPr>
        <w:pStyle w:val="Corpodetexto"/>
        <w:ind w:left="360"/>
        <w:rPr>
          <w:ins w:id="280" w:author="Luciana Caminha Costa Portela" w:date="2020-08-27T17:26:00Z"/>
          <w:rFonts w:ascii="Arial Narrow" w:hAnsi="Arial Narrow"/>
          <w:szCs w:val="24"/>
          <w:lang w:val="pt-BR"/>
        </w:rPr>
      </w:pPr>
    </w:p>
    <w:p w14:paraId="505A6B4F" w14:textId="63288597" w:rsidR="00570743" w:rsidRPr="007A340A" w:rsidRDefault="00570743" w:rsidP="00570743">
      <w:pPr>
        <w:pStyle w:val="Corpodetexto"/>
        <w:numPr>
          <w:ilvl w:val="1"/>
          <w:numId w:val="44"/>
        </w:numPr>
        <w:spacing w:line="240" w:lineRule="auto"/>
        <w:rPr>
          <w:ins w:id="281" w:author="Luciana Caminha Costa Portela" w:date="2020-08-27T17:26:00Z"/>
          <w:rFonts w:ascii="Arial Narrow" w:hAnsi="Arial Narrow"/>
          <w:szCs w:val="24"/>
          <w:lang w:val="pt-BR"/>
        </w:rPr>
      </w:pPr>
      <w:ins w:id="282" w:author="Luciana Caminha Costa Portela" w:date="2020-08-27T17:26:00Z">
        <w:r w:rsidRPr="007A340A">
          <w:rPr>
            <w:rFonts w:ascii="Arial Narrow" w:hAnsi="Arial Narrow"/>
            <w:szCs w:val="24"/>
            <w:lang w:val="pt-BR"/>
          </w:rPr>
          <w:t xml:space="preserve">O </w:t>
        </w:r>
      </w:ins>
      <w:ins w:id="283" w:author="Luciana Caminha Costa Portela" w:date="2020-08-27T17:27:00Z">
        <w:r w:rsidR="00181389">
          <w:rPr>
            <w:rFonts w:ascii="Arial Narrow" w:hAnsi="Arial Narrow"/>
            <w:b/>
            <w:szCs w:val="24"/>
            <w:lang w:val="pt-BR"/>
          </w:rPr>
          <w:t>Agente Fiduciário</w:t>
        </w:r>
      </w:ins>
      <w:ins w:id="284" w:author="Luciana Caminha Costa Portela" w:date="2020-08-27T17:26:00Z">
        <w:r w:rsidRPr="00361BE8">
          <w:rPr>
            <w:rFonts w:ascii="Arial Narrow" w:hAnsi="Arial Narrow"/>
            <w:b/>
            <w:szCs w:val="24"/>
          </w:rPr>
          <w:t xml:space="preserve"> </w:t>
        </w:r>
        <w:r>
          <w:rPr>
            <w:rFonts w:ascii="Arial Narrow" w:hAnsi="Arial Narrow"/>
            <w:szCs w:val="24"/>
            <w:lang w:val="pt-BR"/>
          </w:rPr>
          <w:t xml:space="preserve">e o </w:t>
        </w:r>
        <w:r w:rsidRPr="00361BE8">
          <w:rPr>
            <w:rFonts w:ascii="Arial Narrow" w:hAnsi="Arial Narrow"/>
            <w:b/>
            <w:szCs w:val="24"/>
          </w:rPr>
          <w:t>Devedor</w:t>
        </w:r>
        <w:r w:rsidRPr="007A340A">
          <w:rPr>
            <w:rFonts w:ascii="Arial Narrow" w:hAnsi="Arial Narrow"/>
            <w:szCs w:val="24"/>
            <w:lang w:val="pt-BR"/>
          </w:rPr>
          <w:t xml:space="preserve"> por si, suas controladoras, afiliadas, controladas, coligadas, administradores, acionistas com poderes de administração e respectivos funcionários, declara</w:t>
        </w:r>
        <w:r>
          <w:rPr>
            <w:rFonts w:ascii="Arial Narrow" w:hAnsi="Arial Narrow"/>
            <w:szCs w:val="24"/>
            <w:lang w:val="pt-BR"/>
          </w:rPr>
          <w:t>m</w:t>
        </w:r>
        <w:r w:rsidRPr="007A340A">
          <w:rPr>
            <w:rFonts w:ascii="Arial Narrow" w:hAnsi="Arial Narrow"/>
            <w:szCs w:val="24"/>
            <w:lang w:val="pt-BR"/>
          </w:rPr>
          <w:t xml:space="preserve">, neste ato, que está em conformidade com as leis aplicáveis de prevenção a lavagem de dinheiro e combate ao terrorismo, em especial a Lei nº 9.613 de 3 de março de 1998, alterada pela  Lei nº  12.683 de 9 de Julho de 2012 [ou  da jurisdição aplicável], bem como a quaisquer sanções administradas ou impostas pelo U.S. </w:t>
        </w:r>
        <w:proofErr w:type="spellStart"/>
        <w:r w:rsidRPr="007A340A">
          <w:rPr>
            <w:rFonts w:ascii="Arial Narrow" w:hAnsi="Arial Narrow"/>
            <w:szCs w:val="24"/>
            <w:lang w:val="pt-BR"/>
          </w:rPr>
          <w:t>Departament</w:t>
        </w:r>
        <w:proofErr w:type="spellEnd"/>
        <w:r w:rsidRPr="007A340A">
          <w:rPr>
            <w:rFonts w:ascii="Arial Narrow" w:hAnsi="Arial Narrow"/>
            <w:szCs w:val="24"/>
            <w:lang w:val="pt-BR"/>
          </w:rPr>
          <w:t xml:space="preserve"> </w:t>
        </w:r>
        <w:proofErr w:type="spellStart"/>
        <w:r w:rsidRPr="007A340A">
          <w:rPr>
            <w:rFonts w:ascii="Arial Narrow" w:hAnsi="Arial Narrow"/>
            <w:szCs w:val="24"/>
            <w:lang w:val="pt-BR"/>
          </w:rPr>
          <w:t>of</w:t>
        </w:r>
        <w:proofErr w:type="spellEnd"/>
        <w:r w:rsidRPr="007A340A">
          <w:rPr>
            <w:rFonts w:ascii="Arial Narrow" w:hAnsi="Arial Narrow"/>
            <w:szCs w:val="24"/>
            <w:lang w:val="pt-BR"/>
          </w:rPr>
          <w:t xml:space="preserve"> </w:t>
        </w:r>
        <w:proofErr w:type="spellStart"/>
        <w:r w:rsidRPr="007A340A">
          <w:rPr>
            <w:rFonts w:ascii="Arial Narrow" w:hAnsi="Arial Narrow"/>
            <w:szCs w:val="24"/>
            <w:lang w:val="pt-BR"/>
          </w:rPr>
          <w:t>the</w:t>
        </w:r>
        <w:proofErr w:type="spellEnd"/>
        <w:r w:rsidRPr="007A340A">
          <w:rPr>
            <w:rFonts w:ascii="Arial Narrow" w:hAnsi="Arial Narrow"/>
            <w:szCs w:val="24"/>
            <w:lang w:val="pt-BR"/>
          </w:rPr>
          <w:t xml:space="preserve"> </w:t>
        </w:r>
        <w:proofErr w:type="spellStart"/>
        <w:r w:rsidRPr="007A340A">
          <w:rPr>
            <w:rFonts w:ascii="Arial Narrow" w:hAnsi="Arial Narrow"/>
            <w:szCs w:val="24"/>
            <w:lang w:val="pt-BR"/>
          </w:rPr>
          <w:t>Treasury´s</w:t>
        </w:r>
        <w:proofErr w:type="spellEnd"/>
        <w:r w:rsidRPr="007A340A">
          <w:rPr>
            <w:rFonts w:ascii="Arial Narrow" w:hAnsi="Arial Narrow"/>
            <w:szCs w:val="24"/>
            <w:lang w:val="pt-BR"/>
          </w:rPr>
          <w:t xml:space="preserve"> Office </w:t>
        </w:r>
        <w:proofErr w:type="spellStart"/>
        <w:r w:rsidRPr="007A340A">
          <w:rPr>
            <w:rFonts w:ascii="Arial Narrow" w:hAnsi="Arial Narrow"/>
            <w:szCs w:val="24"/>
            <w:lang w:val="pt-BR"/>
          </w:rPr>
          <w:t>of</w:t>
        </w:r>
        <w:proofErr w:type="spellEnd"/>
        <w:r w:rsidRPr="007A340A">
          <w:rPr>
            <w:rFonts w:ascii="Arial Narrow" w:hAnsi="Arial Narrow"/>
            <w:szCs w:val="24"/>
            <w:lang w:val="pt-BR"/>
          </w:rPr>
          <w:t xml:space="preserve"> </w:t>
        </w:r>
        <w:proofErr w:type="spellStart"/>
        <w:r w:rsidRPr="007A340A">
          <w:rPr>
            <w:rFonts w:ascii="Arial Narrow" w:hAnsi="Arial Narrow"/>
            <w:szCs w:val="24"/>
            <w:lang w:val="pt-BR"/>
          </w:rPr>
          <w:t>Foreign</w:t>
        </w:r>
        <w:proofErr w:type="spellEnd"/>
        <w:r w:rsidRPr="007A340A">
          <w:rPr>
            <w:rFonts w:ascii="Arial Narrow" w:hAnsi="Arial Narrow"/>
            <w:szCs w:val="24"/>
            <w:lang w:val="pt-BR"/>
          </w:rPr>
          <w:t xml:space="preserve"> </w:t>
        </w:r>
        <w:proofErr w:type="spellStart"/>
        <w:r w:rsidRPr="007A340A">
          <w:rPr>
            <w:rFonts w:ascii="Arial Narrow" w:hAnsi="Arial Narrow"/>
            <w:szCs w:val="24"/>
            <w:lang w:val="pt-BR"/>
          </w:rPr>
          <w:t>Assets</w:t>
        </w:r>
        <w:proofErr w:type="spellEnd"/>
        <w:r w:rsidRPr="007A340A">
          <w:rPr>
            <w:rFonts w:ascii="Arial Narrow" w:hAnsi="Arial Narrow"/>
            <w:szCs w:val="24"/>
            <w:lang w:val="pt-BR"/>
          </w:rPr>
          <w:t xml:space="preserve"> </w:t>
        </w:r>
        <w:proofErr w:type="spellStart"/>
        <w:r w:rsidRPr="007A340A">
          <w:rPr>
            <w:rFonts w:ascii="Arial Narrow" w:hAnsi="Arial Narrow"/>
            <w:szCs w:val="24"/>
            <w:lang w:val="pt-BR"/>
          </w:rPr>
          <w:t>Control</w:t>
        </w:r>
        <w:proofErr w:type="spellEnd"/>
        <w:r w:rsidRPr="007A340A">
          <w:rPr>
            <w:rFonts w:ascii="Arial Narrow" w:hAnsi="Arial Narrow"/>
            <w:szCs w:val="24"/>
            <w:lang w:val="pt-BR"/>
          </w:rPr>
          <w:t xml:space="preserve"> (“OFAC”), United </w:t>
        </w:r>
        <w:proofErr w:type="spellStart"/>
        <w:r w:rsidRPr="007A340A">
          <w:rPr>
            <w:rFonts w:ascii="Arial Narrow" w:hAnsi="Arial Narrow"/>
            <w:szCs w:val="24"/>
            <w:lang w:val="pt-BR"/>
          </w:rPr>
          <w:t>Nations</w:t>
        </w:r>
        <w:proofErr w:type="spellEnd"/>
        <w:r w:rsidRPr="007A340A">
          <w:rPr>
            <w:rFonts w:ascii="Arial Narrow" w:hAnsi="Arial Narrow"/>
            <w:szCs w:val="24"/>
            <w:lang w:val="pt-BR"/>
          </w:rPr>
          <w:t xml:space="preserve"> Security </w:t>
        </w:r>
        <w:proofErr w:type="spellStart"/>
        <w:r w:rsidRPr="007A340A">
          <w:rPr>
            <w:rFonts w:ascii="Arial Narrow" w:hAnsi="Arial Narrow"/>
            <w:szCs w:val="24"/>
            <w:lang w:val="pt-BR"/>
          </w:rPr>
          <w:t>Council</w:t>
        </w:r>
        <w:proofErr w:type="spellEnd"/>
        <w:r w:rsidRPr="007A340A">
          <w:rPr>
            <w:rFonts w:ascii="Arial Narrow" w:hAnsi="Arial Narrow"/>
            <w:szCs w:val="24"/>
            <w:lang w:val="pt-BR"/>
          </w:rPr>
          <w:t xml:space="preserve">, </w:t>
        </w:r>
        <w:proofErr w:type="spellStart"/>
        <w:r w:rsidRPr="007A340A">
          <w:rPr>
            <w:rFonts w:ascii="Arial Narrow" w:hAnsi="Arial Narrow"/>
            <w:szCs w:val="24"/>
            <w:lang w:val="pt-BR"/>
          </w:rPr>
          <w:t>European</w:t>
        </w:r>
        <w:proofErr w:type="spellEnd"/>
        <w:r w:rsidRPr="007A340A">
          <w:rPr>
            <w:rFonts w:ascii="Arial Narrow" w:hAnsi="Arial Narrow"/>
            <w:szCs w:val="24"/>
            <w:lang w:val="pt-BR"/>
          </w:rPr>
          <w:t xml:space="preserve"> Union e </w:t>
        </w:r>
        <w:proofErr w:type="spellStart"/>
        <w:r w:rsidRPr="007A340A">
          <w:rPr>
            <w:rFonts w:ascii="Arial Narrow" w:hAnsi="Arial Narrow"/>
            <w:szCs w:val="24"/>
            <w:lang w:val="pt-BR"/>
          </w:rPr>
          <w:t>Her</w:t>
        </w:r>
        <w:proofErr w:type="spellEnd"/>
        <w:r w:rsidRPr="007A340A">
          <w:rPr>
            <w:rFonts w:ascii="Arial Narrow" w:hAnsi="Arial Narrow"/>
            <w:szCs w:val="24"/>
            <w:lang w:val="pt-BR"/>
          </w:rPr>
          <w:t xml:space="preserve"> </w:t>
        </w:r>
        <w:proofErr w:type="spellStart"/>
        <w:r w:rsidRPr="007A340A">
          <w:rPr>
            <w:rFonts w:ascii="Arial Narrow" w:hAnsi="Arial Narrow"/>
            <w:szCs w:val="24"/>
            <w:lang w:val="pt-BR"/>
          </w:rPr>
          <w:t>Majesty’s</w:t>
        </w:r>
        <w:proofErr w:type="spellEnd"/>
        <w:r w:rsidRPr="007A340A">
          <w:rPr>
            <w:rFonts w:ascii="Arial Narrow" w:hAnsi="Arial Narrow"/>
            <w:szCs w:val="24"/>
            <w:lang w:val="pt-BR"/>
          </w:rPr>
          <w:t xml:space="preserve"> </w:t>
        </w:r>
        <w:proofErr w:type="spellStart"/>
        <w:r w:rsidRPr="007A340A">
          <w:rPr>
            <w:rFonts w:ascii="Arial Narrow" w:hAnsi="Arial Narrow"/>
            <w:szCs w:val="24"/>
            <w:lang w:val="pt-BR"/>
          </w:rPr>
          <w:t>Treasury</w:t>
        </w:r>
        <w:proofErr w:type="spellEnd"/>
        <w:r w:rsidRPr="007A340A">
          <w:rPr>
            <w:rFonts w:ascii="Arial Narrow" w:hAnsi="Arial Narrow"/>
            <w:szCs w:val="24"/>
            <w:lang w:val="pt-BR"/>
          </w:rPr>
          <w:t xml:space="preserve"> (coletivamente, “Sanções”).  </w:t>
        </w:r>
      </w:ins>
    </w:p>
    <w:p w14:paraId="37D3990E" w14:textId="77777777" w:rsidR="00570743" w:rsidRPr="007A340A" w:rsidRDefault="00570743" w:rsidP="00570743">
      <w:pPr>
        <w:pStyle w:val="Corpodetexto"/>
        <w:ind w:left="360"/>
        <w:rPr>
          <w:ins w:id="285" w:author="Luciana Caminha Costa Portela" w:date="2020-08-27T17:26:00Z"/>
          <w:rFonts w:ascii="Arial Narrow" w:hAnsi="Arial Narrow"/>
          <w:szCs w:val="24"/>
          <w:lang w:val="pt-BR"/>
        </w:rPr>
      </w:pPr>
    </w:p>
    <w:p w14:paraId="4BA38261" w14:textId="46D124FB" w:rsidR="00570743" w:rsidRPr="007A340A" w:rsidRDefault="00570743" w:rsidP="00570743">
      <w:pPr>
        <w:pStyle w:val="Corpodetexto"/>
        <w:numPr>
          <w:ilvl w:val="2"/>
          <w:numId w:val="44"/>
        </w:numPr>
        <w:spacing w:line="240" w:lineRule="auto"/>
        <w:ind w:left="1276" w:hanging="709"/>
        <w:rPr>
          <w:ins w:id="286" w:author="Luciana Caminha Costa Portela" w:date="2020-08-27T17:26:00Z"/>
          <w:rFonts w:ascii="Arial Narrow" w:hAnsi="Arial Narrow"/>
          <w:szCs w:val="24"/>
          <w:lang w:val="pt-BR"/>
        </w:rPr>
      </w:pPr>
      <w:ins w:id="287" w:author="Luciana Caminha Costa Portela" w:date="2020-08-27T17:26:00Z">
        <w:r w:rsidRPr="007A340A">
          <w:rPr>
            <w:rFonts w:ascii="Arial Narrow" w:hAnsi="Arial Narrow"/>
            <w:szCs w:val="24"/>
            <w:lang w:val="pt-BR"/>
          </w:rPr>
          <w:t xml:space="preserve">O </w:t>
        </w:r>
      </w:ins>
      <w:ins w:id="288" w:author="Luciana Caminha Costa Portela" w:date="2020-08-27T17:27:00Z">
        <w:r w:rsidR="00A87E88">
          <w:rPr>
            <w:rFonts w:ascii="Arial Narrow" w:hAnsi="Arial Narrow"/>
            <w:b/>
            <w:szCs w:val="24"/>
            <w:lang w:val="pt-BR"/>
          </w:rPr>
          <w:t>Agente Fiduciário</w:t>
        </w:r>
      </w:ins>
      <w:ins w:id="289" w:author="Luciana Caminha Costa Portela" w:date="2020-08-27T17:26:00Z">
        <w:r w:rsidRPr="00361BE8">
          <w:rPr>
            <w:rFonts w:ascii="Arial Narrow" w:hAnsi="Arial Narrow"/>
            <w:b/>
            <w:szCs w:val="24"/>
          </w:rPr>
          <w:t xml:space="preserve"> </w:t>
        </w:r>
        <w:r>
          <w:rPr>
            <w:rFonts w:ascii="Arial Narrow" w:hAnsi="Arial Narrow"/>
            <w:szCs w:val="24"/>
            <w:lang w:val="pt-BR"/>
          </w:rPr>
          <w:t xml:space="preserve">e o </w:t>
        </w:r>
        <w:r w:rsidRPr="00361BE8">
          <w:rPr>
            <w:rFonts w:ascii="Arial Narrow" w:hAnsi="Arial Narrow"/>
            <w:b/>
            <w:szCs w:val="24"/>
          </w:rPr>
          <w:t>Devedor</w:t>
        </w:r>
        <w:r w:rsidRPr="007A340A">
          <w:rPr>
            <w:rFonts w:ascii="Arial Narrow" w:hAnsi="Arial Narrow"/>
            <w:szCs w:val="24"/>
            <w:lang w:val="pt-BR"/>
          </w:rPr>
          <w:t xml:space="preserve"> </w:t>
        </w:r>
        <w:r>
          <w:rPr>
            <w:rFonts w:ascii="Arial Narrow" w:hAnsi="Arial Narrow"/>
            <w:szCs w:val="24"/>
            <w:lang w:val="pt-BR"/>
          </w:rPr>
          <w:t>e</w:t>
        </w:r>
        <w:r w:rsidRPr="007A340A">
          <w:rPr>
            <w:rFonts w:ascii="Arial Narrow" w:hAnsi="Arial Narrow"/>
            <w:szCs w:val="24"/>
            <w:lang w:val="pt-BR"/>
          </w:rPr>
          <w:t>st</w:t>
        </w:r>
        <w:r>
          <w:rPr>
            <w:rFonts w:ascii="Arial Narrow" w:hAnsi="Arial Narrow"/>
            <w:szCs w:val="24"/>
            <w:lang w:val="pt-BR"/>
          </w:rPr>
          <w:t>ão</w:t>
        </w:r>
        <w:r w:rsidRPr="007A340A">
          <w:rPr>
            <w:rFonts w:ascii="Arial Narrow" w:hAnsi="Arial Narrow"/>
            <w:szCs w:val="24"/>
            <w:lang w:val="pt-BR"/>
          </w:rPr>
          <w:t xml:space="preserve"> ciente</w:t>
        </w:r>
        <w:r>
          <w:rPr>
            <w:rFonts w:ascii="Arial Narrow" w:hAnsi="Arial Narrow"/>
            <w:szCs w:val="24"/>
            <w:lang w:val="pt-BR"/>
          </w:rPr>
          <w:t>s</w:t>
        </w:r>
        <w:r w:rsidRPr="007A340A">
          <w:rPr>
            <w:rFonts w:ascii="Arial Narrow" w:hAnsi="Arial Narrow"/>
            <w:szCs w:val="24"/>
            <w:lang w:val="pt-BR"/>
          </w:rPr>
          <w:t xml:space="preserve"> que o </w:t>
        </w:r>
        <w:r w:rsidRPr="00361BE8">
          <w:rPr>
            <w:rFonts w:ascii="Arial Narrow" w:hAnsi="Arial Narrow"/>
            <w:b/>
            <w:szCs w:val="24"/>
          </w:rPr>
          <w:t xml:space="preserve">Itaú Unibanco </w:t>
        </w:r>
        <w:r w:rsidRPr="007A340A">
          <w:rPr>
            <w:rFonts w:ascii="Arial Narrow" w:hAnsi="Arial Narrow"/>
            <w:szCs w:val="24"/>
            <w:lang w:val="pt-BR"/>
          </w:rPr>
          <w:t xml:space="preserve">tem políticas internas de prevenção e combate ao crime de lavagem de dinheiro  e financiamento ao terrorismo e de Sanções, podendo recusar-se, a qualquer tempo e sem qualquer ônus para o </w:t>
        </w:r>
        <w:r w:rsidRPr="00361BE8">
          <w:rPr>
            <w:rFonts w:ascii="Arial Narrow" w:hAnsi="Arial Narrow"/>
            <w:b/>
            <w:szCs w:val="24"/>
          </w:rPr>
          <w:t>Itaú Unibanco</w:t>
        </w:r>
        <w:r w:rsidRPr="007A340A">
          <w:rPr>
            <w:rFonts w:ascii="Arial Narrow" w:hAnsi="Arial Narrow"/>
            <w:szCs w:val="24"/>
            <w:lang w:val="pt-BR"/>
          </w:rPr>
          <w:t xml:space="preserve">, a prestar serviços que não estejam em conformidade com tais políticas, as quais impedem o </w:t>
        </w:r>
        <w:r w:rsidRPr="00361BE8">
          <w:rPr>
            <w:rFonts w:ascii="Arial Narrow" w:hAnsi="Arial Narrow"/>
            <w:b/>
            <w:szCs w:val="24"/>
          </w:rPr>
          <w:t xml:space="preserve">Itaú Unibanco </w:t>
        </w:r>
        <w:r w:rsidRPr="007A340A">
          <w:rPr>
            <w:rFonts w:ascii="Arial Narrow" w:hAnsi="Arial Narrow"/>
            <w:szCs w:val="24"/>
            <w:lang w:val="pt-BR"/>
          </w:rPr>
          <w:t xml:space="preserve">de se relacionar com indivíduos ou entidades (“Pessoa(s)”) que é(são), ou </w:t>
        </w:r>
        <w:proofErr w:type="spellStart"/>
        <w:r w:rsidRPr="007A340A">
          <w:rPr>
            <w:rFonts w:ascii="Arial Narrow" w:hAnsi="Arial Narrow"/>
            <w:szCs w:val="24"/>
            <w:lang w:val="pt-BR"/>
          </w:rPr>
          <w:t>é</w:t>
        </w:r>
        <w:proofErr w:type="spellEnd"/>
        <w:r w:rsidRPr="007A340A">
          <w:rPr>
            <w:rFonts w:ascii="Arial Narrow" w:hAnsi="Arial Narrow"/>
            <w:szCs w:val="24"/>
            <w:lang w:val="pt-BR"/>
          </w:rPr>
          <w:t>(são) de propriedade ou controlada(s) por Pessoas que estão: (i) sujeitas às Sanções [(incluindo, qualquer pessoa envolvida neste contrato)] e/ou (</w:t>
        </w:r>
        <w:proofErr w:type="spellStart"/>
        <w:r w:rsidRPr="007A340A">
          <w:rPr>
            <w:rFonts w:ascii="Arial Narrow" w:hAnsi="Arial Narrow"/>
            <w:szCs w:val="24"/>
            <w:lang w:val="pt-BR"/>
          </w:rPr>
          <w:t>ii</w:t>
        </w:r>
        <w:proofErr w:type="spellEnd"/>
        <w:r w:rsidRPr="007A340A">
          <w:rPr>
            <w:rFonts w:ascii="Arial Narrow" w:hAnsi="Arial Narrow"/>
            <w:szCs w:val="24"/>
            <w:lang w:val="pt-BR"/>
          </w:rPr>
          <w:t xml:space="preserve">) localizados, organizados ou residentes em países ou territórios Sancionados conforme definidas em políticas internas do </w:t>
        </w:r>
        <w:r w:rsidRPr="00361BE8">
          <w:rPr>
            <w:rFonts w:ascii="Arial Narrow" w:hAnsi="Arial Narrow"/>
            <w:b/>
            <w:szCs w:val="24"/>
          </w:rPr>
          <w:t>Itaú Unibanco</w:t>
        </w:r>
        <w:r w:rsidRPr="007A340A">
          <w:rPr>
            <w:rFonts w:ascii="Arial Narrow" w:hAnsi="Arial Narrow"/>
            <w:szCs w:val="24"/>
            <w:lang w:val="pt-BR"/>
          </w:rPr>
          <w:t xml:space="preserve">, sendo certo que as referidas políticas podem ser modificadas periodicamente.  </w:t>
        </w:r>
      </w:ins>
    </w:p>
    <w:p w14:paraId="5ACDAA57" w14:textId="77777777" w:rsidR="00570743" w:rsidRPr="007A340A" w:rsidRDefault="00570743" w:rsidP="00570743">
      <w:pPr>
        <w:pStyle w:val="Corpodetexto"/>
        <w:ind w:left="360"/>
        <w:rPr>
          <w:ins w:id="290" w:author="Luciana Caminha Costa Portela" w:date="2020-08-27T17:26:00Z"/>
          <w:rFonts w:ascii="Arial Narrow" w:hAnsi="Arial Narrow"/>
          <w:szCs w:val="24"/>
          <w:lang w:val="pt-BR"/>
        </w:rPr>
      </w:pPr>
    </w:p>
    <w:p w14:paraId="1F0CA30D" w14:textId="63D9394D" w:rsidR="00570743" w:rsidRPr="007A340A" w:rsidRDefault="00570743" w:rsidP="00570743">
      <w:pPr>
        <w:pStyle w:val="Corpodetexto"/>
        <w:numPr>
          <w:ilvl w:val="2"/>
          <w:numId w:val="44"/>
        </w:numPr>
        <w:spacing w:line="240" w:lineRule="auto"/>
        <w:ind w:left="1276" w:hanging="709"/>
        <w:rPr>
          <w:ins w:id="291" w:author="Luciana Caminha Costa Portela" w:date="2020-08-27T17:26:00Z"/>
          <w:rFonts w:ascii="Arial Narrow" w:hAnsi="Arial Narrow"/>
          <w:szCs w:val="24"/>
          <w:lang w:val="pt-BR"/>
        </w:rPr>
      </w:pPr>
      <w:ins w:id="292" w:author="Luciana Caminha Costa Portela" w:date="2020-08-27T17:26:00Z">
        <w:r w:rsidRPr="007A340A">
          <w:rPr>
            <w:rFonts w:ascii="Arial Narrow" w:hAnsi="Arial Narrow"/>
            <w:szCs w:val="24"/>
            <w:lang w:val="pt-BR"/>
          </w:rPr>
          <w:t xml:space="preserve">O </w:t>
        </w:r>
      </w:ins>
      <w:ins w:id="293" w:author="Luciana Caminha Costa Portela" w:date="2020-08-27T17:27:00Z">
        <w:r w:rsidR="00A87E88">
          <w:rPr>
            <w:rFonts w:ascii="Arial Narrow" w:hAnsi="Arial Narrow"/>
            <w:b/>
            <w:szCs w:val="24"/>
            <w:lang w:val="pt-BR"/>
          </w:rPr>
          <w:t>Agente Fiduciário</w:t>
        </w:r>
      </w:ins>
      <w:ins w:id="294" w:author="Luciana Caminha Costa Portela" w:date="2020-08-27T17:26:00Z">
        <w:r w:rsidRPr="00361BE8">
          <w:rPr>
            <w:rFonts w:ascii="Arial Narrow" w:hAnsi="Arial Narrow"/>
            <w:b/>
            <w:szCs w:val="24"/>
          </w:rPr>
          <w:t xml:space="preserve"> </w:t>
        </w:r>
        <w:r>
          <w:rPr>
            <w:rFonts w:ascii="Arial Narrow" w:hAnsi="Arial Narrow"/>
            <w:szCs w:val="24"/>
            <w:lang w:val="pt-BR"/>
          </w:rPr>
          <w:t xml:space="preserve">e o </w:t>
        </w:r>
        <w:r w:rsidRPr="00361BE8">
          <w:rPr>
            <w:rFonts w:ascii="Arial Narrow" w:hAnsi="Arial Narrow"/>
            <w:b/>
            <w:szCs w:val="24"/>
          </w:rPr>
          <w:t>Devedor</w:t>
        </w:r>
        <w:r w:rsidRPr="007A340A">
          <w:rPr>
            <w:rFonts w:ascii="Arial Narrow" w:hAnsi="Arial Narrow"/>
            <w:szCs w:val="24"/>
            <w:lang w:val="pt-BR"/>
          </w:rPr>
          <w:t xml:space="preserve"> declara</w:t>
        </w:r>
        <w:r>
          <w:rPr>
            <w:rFonts w:ascii="Arial Narrow" w:hAnsi="Arial Narrow"/>
            <w:szCs w:val="24"/>
            <w:lang w:val="pt-BR"/>
          </w:rPr>
          <w:t>m</w:t>
        </w:r>
        <w:r w:rsidRPr="007A340A">
          <w:rPr>
            <w:rFonts w:ascii="Arial Narrow" w:hAnsi="Arial Narrow"/>
            <w:szCs w:val="24"/>
            <w:lang w:val="pt-BR"/>
          </w:rPr>
          <w:t xml:space="preserve"> que nem ele</w:t>
        </w:r>
        <w:r>
          <w:rPr>
            <w:rFonts w:ascii="Arial Narrow" w:hAnsi="Arial Narrow"/>
            <w:szCs w:val="24"/>
            <w:lang w:val="pt-BR"/>
          </w:rPr>
          <w:t>s</w:t>
        </w:r>
        <w:r w:rsidRPr="007A340A">
          <w:rPr>
            <w:rFonts w:ascii="Arial Narrow" w:hAnsi="Arial Narrow"/>
            <w:szCs w:val="24"/>
            <w:lang w:val="pt-BR"/>
          </w:rPr>
          <w:t xml:space="preserve">, nem, no melhor do seu conhecimento, quaisquer de suas subsidiárias, qualquer diretor, </w:t>
        </w:r>
        <w:proofErr w:type="spellStart"/>
        <w:r w:rsidRPr="007A340A">
          <w:rPr>
            <w:rFonts w:ascii="Arial Narrow" w:hAnsi="Arial Narrow"/>
            <w:szCs w:val="24"/>
            <w:lang w:val="pt-BR"/>
          </w:rPr>
          <w:t>officer</w:t>
        </w:r>
        <w:proofErr w:type="spellEnd"/>
        <w:r w:rsidRPr="007A340A">
          <w:rPr>
            <w:rFonts w:ascii="Arial Narrow" w:hAnsi="Arial Narrow"/>
            <w:szCs w:val="24"/>
            <w:lang w:val="pt-BR"/>
          </w:rPr>
          <w:t xml:space="preserve">, empregado, agente ou afiliada são indivíduos ou entidades (“Pessoa(s)”) que é(são), ou </w:t>
        </w:r>
        <w:proofErr w:type="spellStart"/>
        <w:r w:rsidRPr="007A340A">
          <w:rPr>
            <w:rFonts w:ascii="Arial Narrow" w:hAnsi="Arial Narrow"/>
            <w:szCs w:val="24"/>
            <w:lang w:val="pt-BR"/>
          </w:rPr>
          <w:t>é</w:t>
        </w:r>
        <w:proofErr w:type="spellEnd"/>
        <w:r w:rsidRPr="007A340A">
          <w:rPr>
            <w:rFonts w:ascii="Arial Narrow" w:hAnsi="Arial Narrow"/>
            <w:szCs w:val="24"/>
            <w:lang w:val="pt-BR"/>
          </w:rPr>
          <w:t xml:space="preserve"> (são) de propriedade ou controlada(s) por Pessoas que estão: (i) sujeitas às Sanções, ou (</w:t>
        </w:r>
        <w:proofErr w:type="spellStart"/>
        <w:r w:rsidRPr="007A340A">
          <w:rPr>
            <w:rFonts w:ascii="Arial Narrow" w:hAnsi="Arial Narrow"/>
            <w:szCs w:val="24"/>
            <w:lang w:val="pt-BR"/>
          </w:rPr>
          <w:t>ii</w:t>
        </w:r>
        <w:proofErr w:type="spellEnd"/>
        <w:r w:rsidRPr="007A340A">
          <w:rPr>
            <w:rFonts w:ascii="Arial Narrow" w:hAnsi="Arial Narrow"/>
            <w:szCs w:val="24"/>
            <w:lang w:val="pt-BR"/>
          </w:rPr>
          <w:t xml:space="preserve">) localizados, organizados ou residentes em países ou territórios Sancionados. </w:t>
        </w:r>
      </w:ins>
    </w:p>
    <w:p w14:paraId="42D7DC39" w14:textId="77777777" w:rsidR="00570743" w:rsidRPr="007A340A" w:rsidRDefault="00570743" w:rsidP="00570743">
      <w:pPr>
        <w:pStyle w:val="Corpodetexto"/>
        <w:rPr>
          <w:ins w:id="295" w:author="Luciana Caminha Costa Portela" w:date="2020-08-27T17:26:00Z"/>
          <w:rFonts w:ascii="Arial Narrow" w:hAnsi="Arial Narrow"/>
          <w:szCs w:val="24"/>
          <w:lang w:val="pt-BR"/>
        </w:rPr>
      </w:pPr>
    </w:p>
    <w:p w14:paraId="6E2860E1" w14:textId="2D64EFD7" w:rsidR="00570743" w:rsidRPr="007A340A" w:rsidRDefault="00570743" w:rsidP="00570743">
      <w:pPr>
        <w:pStyle w:val="Corpodetexto"/>
        <w:numPr>
          <w:ilvl w:val="2"/>
          <w:numId w:val="44"/>
        </w:numPr>
        <w:spacing w:line="240" w:lineRule="auto"/>
        <w:ind w:left="1276" w:hanging="709"/>
        <w:rPr>
          <w:ins w:id="296" w:author="Luciana Caminha Costa Portela" w:date="2020-08-27T17:26:00Z"/>
          <w:rFonts w:ascii="Arial Narrow" w:hAnsi="Arial Narrow"/>
          <w:szCs w:val="24"/>
          <w:lang w:val="pt-BR"/>
        </w:rPr>
      </w:pPr>
      <w:ins w:id="297" w:author="Luciana Caminha Costa Portela" w:date="2020-08-27T17:26:00Z">
        <w:r w:rsidRPr="007A340A">
          <w:rPr>
            <w:rFonts w:ascii="Arial Narrow" w:hAnsi="Arial Narrow"/>
            <w:szCs w:val="24"/>
            <w:lang w:val="pt-BR"/>
          </w:rPr>
          <w:t xml:space="preserve">O </w:t>
        </w:r>
      </w:ins>
      <w:ins w:id="298" w:author="Luciana Caminha Costa Portela" w:date="2020-08-27T17:28:00Z">
        <w:r w:rsidR="00A87E88">
          <w:rPr>
            <w:rFonts w:ascii="Arial Narrow" w:hAnsi="Arial Narrow"/>
            <w:b/>
            <w:szCs w:val="24"/>
            <w:lang w:val="pt-BR"/>
          </w:rPr>
          <w:t>Agente Fiduciário</w:t>
        </w:r>
      </w:ins>
      <w:ins w:id="299" w:author="Luciana Caminha Costa Portela" w:date="2020-08-27T17:26:00Z">
        <w:r w:rsidRPr="00361BE8">
          <w:rPr>
            <w:rFonts w:ascii="Arial Narrow" w:hAnsi="Arial Narrow"/>
            <w:b/>
            <w:szCs w:val="24"/>
          </w:rPr>
          <w:t xml:space="preserve"> </w:t>
        </w:r>
        <w:r>
          <w:rPr>
            <w:rFonts w:ascii="Arial Narrow" w:hAnsi="Arial Narrow"/>
            <w:szCs w:val="24"/>
            <w:lang w:val="pt-BR"/>
          </w:rPr>
          <w:t xml:space="preserve">e o </w:t>
        </w:r>
        <w:r w:rsidRPr="00361BE8">
          <w:rPr>
            <w:rFonts w:ascii="Arial Narrow" w:hAnsi="Arial Narrow"/>
            <w:b/>
            <w:szCs w:val="24"/>
          </w:rPr>
          <w:t>Devedor</w:t>
        </w:r>
        <w:r w:rsidRPr="007A340A">
          <w:rPr>
            <w:rFonts w:ascii="Arial Narrow" w:hAnsi="Arial Narrow"/>
            <w:szCs w:val="24"/>
            <w:lang w:val="pt-BR"/>
          </w:rPr>
          <w:t xml:space="preserve"> se compromete</w:t>
        </w:r>
        <w:r>
          <w:rPr>
            <w:rFonts w:ascii="Arial Narrow" w:hAnsi="Arial Narrow"/>
            <w:szCs w:val="24"/>
            <w:lang w:val="pt-BR"/>
          </w:rPr>
          <w:t>m</w:t>
        </w:r>
        <w:r w:rsidRPr="007A340A">
          <w:rPr>
            <w:rFonts w:ascii="Arial Narrow" w:hAnsi="Arial Narrow"/>
            <w:szCs w:val="24"/>
            <w:lang w:val="pt-BR"/>
          </w:rPr>
          <w:t xml:space="preserve"> a comunicar o </w:t>
        </w:r>
        <w:r w:rsidRPr="00361BE8">
          <w:rPr>
            <w:rFonts w:ascii="Arial Narrow" w:hAnsi="Arial Narrow"/>
            <w:b/>
            <w:szCs w:val="24"/>
          </w:rPr>
          <w:t xml:space="preserve">Itaú Unibanco </w:t>
        </w:r>
        <w:r w:rsidRPr="007A340A">
          <w:rPr>
            <w:rFonts w:ascii="Arial Narrow" w:hAnsi="Arial Narrow"/>
            <w:szCs w:val="24"/>
            <w:lang w:val="pt-BR"/>
          </w:rPr>
          <w:t>imediatamente</w:t>
        </w:r>
      </w:ins>
      <w:ins w:id="300" w:author="Ricardo Fontes de Arruda" w:date="2020-09-01T18:10:00Z">
        <w:r w:rsidR="00490558">
          <w:rPr>
            <w:rFonts w:ascii="Arial Narrow" w:hAnsi="Arial Narrow"/>
            <w:szCs w:val="24"/>
            <w:lang w:val="pt-BR"/>
          </w:rPr>
          <w:t xml:space="preserve"> ao seu conhecimento</w:t>
        </w:r>
      </w:ins>
      <w:ins w:id="301" w:author="Luciana Caminha Costa Portela" w:date="2020-08-27T17:26:00Z">
        <w:r w:rsidRPr="007A340A">
          <w:rPr>
            <w:rFonts w:ascii="Arial Narrow" w:hAnsi="Arial Narrow"/>
            <w:szCs w:val="24"/>
            <w:lang w:val="pt-BR"/>
          </w:rPr>
          <w:t>, na ocorrência de qualquer violação material das provisões acima.</w:t>
        </w:r>
      </w:ins>
    </w:p>
    <w:p w14:paraId="1E198057" w14:textId="77777777" w:rsidR="00570743" w:rsidRPr="007A340A" w:rsidRDefault="00570743" w:rsidP="00570743">
      <w:pPr>
        <w:pStyle w:val="Corpodetexto"/>
        <w:ind w:left="360"/>
        <w:rPr>
          <w:ins w:id="302" w:author="Luciana Caminha Costa Portela" w:date="2020-08-27T17:26:00Z"/>
          <w:rFonts w:ascii="Arial Narrow" w:hAnsi="Arial Narrow"/>
          <w:szCs w:val="24"/>
          <w:lang w:val="pt-BR"/>
        </w:rPr>
      </w:pPr>
    </w:p>
    <w:p w14:paraId="535D52F6" w14:textId="3152EB35" w:rsidR="00570743" w:rsidRDefault="00570743" w:rsidP="00570743">
      <w:pPr>
        <w:pStyle w:val="Corpodetexto"/>
        <w:numPr>
          <w:ilvl w:val="2"/>
          <w:numId w:val="44"/>
        </w:numPr>
        <w:spacing w:line="240" w:lineRule="auto"/>
        <w:ind w:left="1276" w:hanging="709"/>
        <w:rPr>
          <w:ins w:id="303" w:author="Luciana Caminha Costa Portela" w:date="2020-08-27T17:26:00Z"/>
          <w:rFonts w:ascii="Arial Narrow" w:hAnsi="Arial Narrow"/>
          <w:szCs w:val="24"/>
          <w:lang w:val="pt-BR"/>
        </w:rPr>
      </w:pPr>
      <w:ins w:id="304" w:author="Luciana Caminha Costa Portela" w:date="2020-08-27T17:26:00Z">
        <w:r w:rsidRPr="007A340A">
          <w:rPr>
            <w:rFonts w:ascii="Arial Narrow" w:hAnsi="Arial Narrow"/>
            <w:szCs w:val="24"/>
            <w:lang w:val="pt-BR"/>
          </w:rPr>
          <w:t xml:space="preserve">Se  o </w:t>
        </w:r>
        <w:r w:rsidRPr="00361BE8">
          <w:rPr>
            <w:rFonts w:ascii="Arial Narrow" w:hAnsi="Arial Narrow"/>
            <w:b/>
            <w:szCs w:val="24"/>
          </w:rPr>
          <w:t xml:space="preserve">Itaú Unibanco </w:t>
        </w:r>
        <w:r w:rsidRPr="007A340A">
          <w:rPr>
            <w:rFonts w:ascii="Arial Narrow" w:hAnsi="Arial Narrow"/>
            <w:szCs w:val="24"/>
            <w:lang w:val="pt-BR"/>
          </w:rPr>
          <w:t xml:space="preserve">identificar a violação de alguma das provisões acima, o </w:t>
        </w:r>
      </w:ins>
      <w:ins w:id="305" w:author="Luciana Caminha Costa Portela" w:date="2020-08-27T17:28:00Z">
        <w:r w:rsidR="00A87E88">
          <w:rPr>
            <w:rFonts w:ascii="Arial Narrow" w:hAnsi="Arial Narrow"/>
            <w:b/>
            <w:szCs w:val="24"/>
            <w:lang w:val="pt-BR"/>
          </w:rPr>
          <w:t>Agente Fiduciário</w:t>
        </w:r>
      </w:ins>
      <w:ins w:id="306" w:author="Luciana Caminha Costa Portela" w:date="2020-08-27T17:26:00Z">
        <w:r w:rsidRPr="00361BE8">
          <w:rPr>
            <w:rFonts w:ascii="Arial Narrow" w:hAnsi="Arial Narrow"/>
            <w:b/>
            <w:szCs w:val="24"/>
          </w:rPr>
          <w:t xml:space="preserve"> </w:t>
        </w:r>
        <w:r>
          <w:rPr>
            <w:rFonts w:ascii="Arial Narrow" w:hAnsi="Arial Narrow"/>
            <w:szCs w:val="24"/>
            <w:lang w:val="pt-BR"/>
          </w:rPr>
          <w:t xml:space="preserve">e/ou </w:t>
        </w:r>
        <w:r w:rsidRPr="00361BE8">
          <w:rPr>
            <w:rFonts w:ascii="Arial Narrow" w:hAnsi="Arial Narrow"/>
            <w:b/>
            <w:szCs w:val="24"/>
          </w:rPr>
          <w:t>Devedor</w:t>
        </w:r>
        <w:r w:rsidRPr="007A340A">
          <w:rPr>
            <w:rFonts w:ascii="Arial Narrow" w:hAnsi="Arial Narrow"/>
            <w:szCs w:val="24"/>
            <w:lang w:val="pt-BR"/>
          </w:rPr>
          <w:t xml:space="preserve"> deverá</w:t>
        </w:r>
        <w:r>
          <w:rPr>
            <w:rFonts w:ascii="Arial Narrow" w:hAnsi="Arial Narrow"/>
            <w:szCs w:val="24"/>
            <w:lang w:val="pt-BR"/>
          </w:rPr>
          <w:t>(</w:t>
        </w:r>
        <w:proofErr w:type="spellStart"/>
        <w:r>
          <w:rPr>
            <w:rFonts w:ascii="Arial Narrow" w:hAnsi="Arial Narrow"/>
            <w:szCs w:val="24"/>
            <w:lang w:val="pt-BR"/>
          </w:rPr>
          <w:t>ão</w:t>
        </w:r>
        <w:proofErr w:type="spellEnd"/>
        <w:r>
          <w:rPr>
            <w:rFonts w:ascii="Arial Narrow" w:hAnsi="Arial Narrow"/>
            <w:szCs w:val="24"/>
            <w:lang w:val="pt-BR"/>
          </w:rPr>
          <w:t>)</w:t>
        </w:r>
        <w:r w:rsidRPr="007A340A">
          <w:rPr>
            <w:rFonts w:ascii="Arial Narrow" w:hAnsi="Arial Narrow"/>
            <w:szCs w:val="24"/>
            <w:lang w:val="pt-BR"/>
          </w:rPr>
          <w:t xml:space="preserve">, desde que não viole as leis e regulamentações aplicáveis, cooperar em boa-fé com o </w:t>
        </w:r>
        <w:r w:rsidRPr="00361BE8">
          <w:rPr>
            <w:rFonts w:ascii="Arial Narrow" w:hAnsi="Arial Narrow"/>
            <w:b/>
            <w:szCs w:val="24"/>
          </w:rPr>
          <w:t xml:space="preserve">Itaú Unibanco </w:t>
        </w:r>
        <w:r w:rsidRPr="007A340A">
          <w:rPr>
            <w:rFonts w:ascii="Arial Narrow" w:hAnsi="Arial Narrow"/>
            <w:szCs w:val="24"/>
            <w:lang w:val="pt-BR"/>
          </w:rPr>
          <w:t xml:space="preserve">e seus </w:t>
        </w:r>
        <w:r w:rsidRPr="007A340A">
          <w:rPr>
            <w:rFonts w:ascii="Arial Narrow" w:hAnsi="Arial Narrow"/>
            <w:szCs w:val="24"/>
            <w:lang w:val="pt-BR"/>
          </w:rPr>
          <w:lastRenderedPageBreak/>
          <w:t xml:space="preserve">representantes para determinar se essa violação de fato ocorreu, devendo o </w:t>
        </w:r>
      </w:ins>
      <w:ins w:id="307" w:author="Luciana Caminha Costa Portela" w:date="2020-08-27T17:28:00Z">
        <w:r w:rsidR="00A87E88">
          <w:rPr>
            <w:rFonts w:ascii="Arial Narrow" w:hAnsi="Arial Narrow"/>
            <w:b/>
            <w:szCs w:val="24"/>
            <w:lang w:val="pt-BR"/>
          </w:rPr>
          <w:t>Agente Fiduciário</w:t>
        </w:r>
      </w:ins>
      <w:ins w:id="308" w:author="Luciana Caminha Costa Portela" w:date="2020-08-27T17:26:00Z">
        <w:r w:rsidRPr="00361BE8">
          <w:rPr>
            <w:rFonts w:ascii="Arial Narrow" w:hAnsi="Arial Narrow"/>
            <w:b/>
            <w:szCs w:val="24"/>
          </w:rPr>
          <w:t xml:space="preserve"> </w:t>
        </w:r>
        <w:r>
          <w:rPr>
            <w:rFonts w:ascii="Arial Narrow" w:hAnsi="Arial Narrow"/>
            <w:szCs w:val="24"/>
            <w:lang w:val="pt-BR"/>
          </w:rPr>
          <w:t xml:space="preserve">e/ou </w:t>
        </w:r>
        <w:r w:rsidRPr="00361BE8">
          <w:rPr>
            <w:rFonts w:ascii="Arial Narrow" w:hAnsi="Arial Narrow"/>
            <w:b/>
            <w:szCs w:val="24"/>
          </w:rPr>
          <w:t>Devedor</w:t>
        </w:r>
        <w:r w:rsidRPr="007A340A">
          <w:rPr>
            <w:rFonts w:ascii="Arial Narrow" w:hAnsi="Arial Narrow"/>
            <w:szCs w:val="24"/>
            <w:lang w:val="pt-BR"/>
          </w:rPr>
          <w:t xml:space="preserve"> responder</w:t>
        </w:r>
        <w:r>
          <w:rPr>
            <w:rFonts w:ascii="Arial Narrow" w:hAnsi="Arial Narrow"/>
            <w:szCs w:val="24"/>
            <w:lang w:val="pt-BR"/>
          </w:rPr>
          <w:t>(em)</w:t>
        </w:r>
        <w:r w:rsidRPr="007A340A">
          <w:rPr>
            <w:rFonts w:ascii="Arial Narrow" w:hAnsi="Arial Narrow"/>
            <w:szCs w:val="24"/>
            <w:lang w:val="pt-BR"/>
          </w:rPr>
          <w:t xml:space="preserve"> prontamente e com detalhes razoáveis a qualquer notificação do </w:t>
        </w:r>
        <w:r w:rsidRPr="00361BE8">
          <w:rPr>
            <w:rFonts w:ascii="Arial Narrow" w:hAnsi="Arial Narrow"/>
            <w:b/>
            <w:szCs w:val="24"/>
          </w:rPr>
          <w:t>Itaú Unibanco</w:t>
        </w:r>
        <w:r w:rsidRPr="007A340A">
          <w:rPr>
            <w:rFonts w:ascii="Arial Narrow" w:hAnsi="Arial Narrow"/>
            <w:szCs w:val="24"/>
            <w:lang w:val="pt-BR"/>
          </w:rPr>
          <w:t xml:space="preserve">, e fornecer documentos suportes a pedido do </w:t>
        </w:r>
        <w:r w:rsidRPr="00361BE8">
          <w:rPr>
            <w:rFonts w:ascii="Arial Narrow" w:hAnsi="Arial Narrow"/>
            <w:b/>
            <w:szCs w:val="24"/>
          </w:rPr>
          <w:t>Itaú Unibanco</w:t>
        </w:r>
        <w:r w:rsidRPr="007A340A">
          <w:rPr>
            <w:rFonts w:ascii="Arial Narrow" w:hAnsi="Arial Narrow"/>
            <w:szCs w:val="24"/>
            <w:lang w:val="pt-BR"/>
          </w:rPr>
          <w:t>.</w:t>
        </w:r>
      </w:ins>
    </w:p>
    <w:p w14:paraId="3E447A8A" w14:textId="77777777" w:rsidR="00570743" w:rsidRDefault="00570743" w:rsidP="00570743">
      <w:pPr>
        <w:pStyle w:val="PargrafodaLista"/>
        <w:rPr>
          <w:ins w:id="309" w:author="Luciana Caminha Costa Portela" w:date="2020-08-27T17:26:00Z"/>
          <w:rFonts w:ascii="Arial Narrow" w:hAnsi="Arial Narrow"/>
          <w:szCs w:val="24"/>
        </w:rPr>
      </w:pPr>
    </w:p>
    <w:p w14:paraId="641DCB6F" w14:textId="77777777" w:rsidR="00570743" w:rsidRPr="00361BE8" w:rsidRDefault="00570743" w:rsidP="00570743">
      <w:pPr>
        <w:pStyle w:val="Corpodetexto"/>
        <w:numPr>
          <w:ilvl w:val="2"/>
          <w:numId w:val="44"/>
        </w:numPr>
        <w:spacing w:line="240" w:lineRule="auto"/>
        <w:ind w:left="1276" w:hanging="709"/>
        <w:rPr>
          <w:ins w:id="310" w:author="Luciana Caminha Costa Portela" w:date="2020-08-27T17:26:00Z"/>
          <w:rFonts w:ascii="Arial Narrow" w:hAnsi="Arial Narrow"/>
          <w:szCs w:val="24"/>
          <w:lang w:val="pt-BR"/>
        </w:rPr>
      </w:pPr>
      <w:ins w:id="311" w:author="Luciana Caminha Costa Portela" w:date="2020-08-27T17:26:00Z">
        <w:r w:rsidRPr="00F2603F">
          <w:rPr>
            <w:rFonts w:ascii="Arial Narrow" w:hAnsi="Arial Narrow"/>
            <w:szCs w:val="24"/>
            <w:lang w:val="pt-BR"/>
          </w:rPr>
          <w:t>Os recursos que serão utilizados não serão oriundos de quaisquer práticas que possam ser consideradas como crimes previstos na legislação relativa à política de prevenção e combate à lavagem de dinheiro e combate ao terrorismo.</w:t>
        </w:r>
      </w:ins>
    </w:p>
    <w:p w14:paraId="6398D134" w14:textId="7C0D7785" w:rsidR="00C70DB7" w:rsidRDefault="00C70DB7" w:rsidP="00811880">
      <w:pPr>
        <w:pStyle w:val="Corpodetexto"/>
        <w:tabs>
          <w:tab w:val="left" w:pos="851"/>
        </w:tabs>
        <w:spacing w:line="240" w:lineRule="auto"/>
        <w:rPr>
          <w:rFonts w:ascii="Arial Narrow" w:hAnsi="Arial Narrow"/>
          <w:szCs w:val="24"/>
          <w:lang w:val="pt-BR"/>
        </w:rPr>
      </w:pPr>
    </w:p>
    <w:p w14:paraId="79124E0F" w14:textId="77777777" w:rsidR="00811880" w:rsidRPr="00570743" w:rsidRDefault="00811880" w:rsidP="00811880">
      <w:pPr>
        <w:pStyle w:val="Corpodetexto"/>
        <w:spacing w:line="240" w:lineRule="auto"/>
        <w:ind w:left="284" w:hanging="284"/>
        <w:rPr>
          <w:ins w:id="312" w:author="Luciana Caminha Costa Portela" w:date="2020-08-27T17:29:00Z"/>
          <w:rFonts w:ascii="Arial Narrow" w:hAnsi="Arial Narrow"/>
          <w:szCs w:val="24"/>
          <w:lang w:val="pt-BR"/>
          <w:rPrChange w:id="313" w:author="Luciana Caminha Costa Portela" w:date="2020-08-27T17:26:00Z">
            <w:rPr>
              <w:ins w:id="314" w:author="Luciana Caminha Costa Portela" w:date="2020-08-27T17:29:00Z"/>
              <w:rFonts w:ascii="Arial Narrow" w:hAnsi="Arial Narrow"/>
              <w:szCs w:val="24"/>
            </w:rPr>
          </w:rPrChange>
        </w:rPr>
      </w:pPr>
    </w:p>
    <w:p w14:paraId="4E498C96" w14:textId="77777777" w:rsidR="00811880" w:rsidRPr="00361BE8" w:rsidRDefault="00811880" w:rsidP="00811880">
      <w:pPr>
        <w:pStyle w:val="Corpodetexto"/>
        <w:numPr>
          <w:ilvl w:val="0"/>
          <w:numId w:val="45"/>
        </w:numPr>
        <w:pBdr>
          <w:top w:val="single" w:sz="4" w:space="0" w:color="auto"/>
          <w:left w:val="single" w:sz="4" w:space="1" w:color="auto"/>
          <w:bottom w:val="single" w:sz="4" w:space="1" w:color="auto"/>
          <w:right w:val="single" w:sz="4" w:space="4" w:color="auto"/>
        </w:pBdr>
        <w:spacing w:after="240" w:line="240" w:lineRule="auto"/>
        <w:ind w:hanging="720"/>
        <w:rPr>
          <w:ins w:id="315" w:author="Luciana Caminha Costa Portela" w:date="2020-08-27T17:29:00Z"/>
          <w:rFonts w:ascii="Arial Narrow" w:hAnsi="Arial Narrow"/>
          <w:b/>
          <w:szCs w:val="24"/>
          <w:lang w:val="pt-BR"/>
        </w:rPr>
      </w:pPr>
      <w:ins w:id="316" w:author="Luciana Caminha Costa Portela" w:date="2020-08-27T17:29:00Z">
        <w:r>
          <w:rPr>
            <w:rFonts w:ascii="Arial Narrow" w:hAnsi="Arial Narrow"/>
            <w:b/>
            <w:szCs w:val="24"/>
            <w:lang w:val="pt-BR"/>
          </w:rPr>
          <w:t>PROTEÇÃO DE DADOS PESSOAIS</w:t>
        </w:r>
      </w:ins>
    </w:p>
    <w:p w14:paraId="76A32923" w14:textId="77777777" w:rsidR="00811880" w:rsidRPr="00E42CB8" w:rsidRDefault="00811880" w:rsidP="00811880">
      <w:pPr>
        <w:pStyle w:val="Corpodetexto"/>
        <w:numPr>
          <w:ilvl w:val="1"/>
          <w:numId w:val="45"/>
        </w:numPr>
        <w:tabs>
          <w:tab w:val="left" w:pos="851"/>
        </w:tabs>
        <w:spacing w:line="240" w:lineRule="auto"/>
        <w:ind w:left="567" w:hanging="568"/>
        <w:rPr>
          <w:ins w:id="317" w:author="Luciana Caminha Costa Portela" w:date="2020-08-27T17:29:00Z"/>
          <w:rFonts w:ascii="Arial Narrow" w:hAnsi="Arial Narrow"/>
          <w:szCs w:val="24"/>
          <w:lang w:val="pt-BR"/>
        </w:rPr>
      </w:pPr>
      <w:ins w:id="318" w:author="Luciana Caminha Costa Portela" w:date="2020-08-27T17:29:00Z">
        <w:r w:rsidRPr="000D1E95">
          <w:rPr>
            <w:rFonts w:ascii="Arial Narrow" w:hAnsi="Arial Narrow"/>
            <w:b/>
            <w:bCs/>
            <w:szCs w:val="24"/>
            <w:u w:val="single"/>
            <w:lang w:val="pt-BR"/>
          </w:rPr>
          <w:t>Tratamento de Dados Pessoais</w:t>
        </w:r>
        <w:r>
          <w:rPr>
            <w:rFonts w:ascii="Arial Narrow" w:hAnsi="Arial Narrow"/>
            <w:szCs w:val="24"/>
            <w:lang w:val="pt-BR"/>
          </w:rPr>
          <w:t>:</w:t>
        </w:r>
        <w:r w:rsidRPr="00E42CB8">
          <w:rPr>
            <w:rFonts w:ascii="Arial Narrow" w:hAnsi="Arial Narrow"/>
            <w:szCs w:val="24"/>
            <w:lang w:val="pt-BR"/>
          </w:rPr>
          <w:t xml:space="preserve"> O ITAÚ UNIBANCO S.A. e demais empresas do Conglomerado Itaú (“</w:t>
        </w:r>
        <w:r w:rsidRPr="000D1E95">
          <w:rPr>
            <w:rFonts w:ascii="Arial Narrow" w:hAnsi="Arial Narrow"/>
            <w:b/>
            <w:bCs/>
            <w:szCs w:val="24"/>
            <w:lang w:val="pt-BR"/>
          </w:rPr>
          <w:t>Itaú</w:t>
        </w:r>
        <w:r w:rsidRPr="00E42CB8">
          <w:rPr>
            <w:rFonts w:ascii="Arial Narrow" w:hAnsi="Arial Narrow"/>
            <w:szCs w:val="24"/>
            <w:lang w:val="pt-BR"/>
          </w:rPr>
          <w:t>”) tratam dados pessoais de pessoas físicas (como clientes, representantes e sócios/acionistas de clientes pessoa jurídica) para diversas finalidades relacionadas ao desempenho de nossas atividades.</w:t>
        </w:r>
      </w:ins>
    </w:p>
    <w:p w14:paraId="6C6E0AF7" w14:textId="77777777" w:rsidR="00811880" w:rsidRPr="00E42CB8" w:rsidRDefault="00811880" w:rsidP="00811880">
      <w:pPr>
        <w:pStyle w:val="Corpodetexto"/>
        <w:spacing w:line="240" w:lineRule="auto"/>
        <w:ind w:left="284" w:hanging="284"/>
        <w:rPr>
          <w:ins w:id="319" w:author="Luciana Caminha Costa Portela" w:date="2020-08-27T17:29:00Z"/>
          <w:rFonts w:ascii="Arial Narrow" w:hAnsi="Arial Narrow"/>
          <w:szCs w:val="24"/>
          <w:lang w:val="pt-BR"/>
        </w:rPr>
      </w:pPr>
      <w:ins w:id="320" w:author="Luciana Caminha Costa Portela" w:date="2020-08-27T17:29:00Z">
        <w:r w:rsidRPr="00E42CB8">
          <w:rPr>
            <w:rFonts w:ascii="Arial Narrow" w:hAnsi="Arial Narrow"/>
            <w:szCs w:val="24"/>
            <w:lang w:val="pt-BR"/>
          </w:rPr>
          <w:t xml:space="preserve"> </w:t>
        </w:r>
      </w:ins>
    </w:p>
    <w:p w14:paraId="54A78B42" w14:textId="77777777" w:rsidR="00811880" w:rsidRPr="00E42CB8" w:rsidRDefault="00811880" w:rsidP="00811880">
      <w:pPr>
        <w:pStyle w:val="Corpodetexto"/>
        <w:numPr>
          <w:ilvl w:val="2"/>
          <w:numId w:val="45"/>
        </w:numPr>
        <w:tabs>
          <w:tab w:val="left" w:pos="851"/>
        </w:tabs>
        <w:spacing w:line="240" w:lineRule="auto"/>
        <w:ind w:left="1276"/>
        <w:rPr>
          <w:ins w:id="321" w:author="Luciana Caminha Costa Portela" w:date="2020-08-27T17:29:00Z"/>
          <w:rFonts w:ascii="Arial Narrow" w:hAnsi="Arial Narrow"/>
          <w:szCs w:val="24"/>
          <w:lang w:val="pt-BR"/>
        </w:rPr>
      </w:pPr>
      <w:ins w:id="322" w:author="Luciana Caminha Costa Portela" w:date="2020-08-27T17:29:00Z">
        <w:r w:rsidRPr="00E42CB8">
          <w:rPr>
            <w:rFonts w:ascii="Arial Narrow" w:hAnsi="Arial Narrow"/>
            <w:szCs w:val="24"/>
            <w:lang w:val="pt-BR"/>
          </w:rPr>
          <w:t>Nesse item resumimos as principais informações sobre como coletamos e usamos dados pessoais. Para maiores informações, inclusive sobre os direitos em relação aos dados pessoais (como de correção, acesso aos dados e informações sobre o tratamento, eliminação, bloqueio, exclusão, oposição e portabilidade de dados pessoais), acesse a nossa Política de Privacidade em nossos sites e aplicativos.</w:t>
        </w:r>
      </w:ins>
    </w:p>
    <w:p w14:paraId="3A96419D" w14:textId="77777777" w:rsidR="00811880" w:rsidRPr="00E42CB8" w:rsidRDefault="00811880" w:rsidP="00811880">
      <w:pPr>
        <w:pStyle w:val="Corpodetexto"/>
        <w:spacing w:line="240" w:lineRule="auto"/>
        <w:ind w:left="284" w:hanging="284"/>
        <w:rPr>
          <w:ins w:id="323" w:author="Luciana Caminha Costa Portela" w:date="2020-08-27T17:29:00Z"/>
          <w:rFonts w:ascii="Arial Narrow" w:hAnsi="Arial Narrow"/>
          <w:szCs w:val="24"/>
          <w:lang w:val="pt-BR"/>
        </w:rPr>
      </w:pPr>
    </w:p>
    <w:p w14:paraId="315FE752" w14:textId="77777777" w:rsidR="00811880" w:rsidRPr="00E42CB8" w:rsidRDefault="00811880" w:rsidP="00811880">
      <w:pPr>
        <w:pStyle w:val="Corpodetexto"/>
        <w:numPr>
          <w:ilvl w:val="1"/>
          <w:numId w:val="45"/>
        </w:numPr>
        <w:tabs>
          <w:tab w:val="left" w:pos="851"/>
        </w:tabs>
        <w:spacing w:line="240" w:lineRule="auto"/>
        <w:ind w:left="567" w:hanging="568"/>
        <w:rPr>
          <w:ins w:id="324" w:author="Luciana Caminha Costa Portela" w:date="2020-08-27T17:29:00Z"/>
          <w:rFonts w:ascii="Arial Narrow" w:hAnsi="Arial Narrow"/>
          <w:szCs w:val="24"/>
          <w:lang w:val="pt-BR"/>
        </w:rPr>
      </w:pPr>
      <w:ins w:id="325" w:author="Luciana Caminha Costa Portela" w:date="2020-08-27T17:29:00Z">
        <w:r w:rsidRPr="000D1E95">
          <w:rPr>
            <w:rFonts w:ascii="Arial Narrow" w:hAnsi="Arial Narrow"/>
            <w:b/>
            <w:bCs/>
            <w:szCs w:val="24"/>
            <w:u w:val="single"/>
            <w:lang w:val="pt-BR"/>
          </w:rPr>
          <w:t>Dados coletados</w:t>
        </w:r>
        <w:r w:rsidRPr="00E42CB8">
          <w:rPr>
            <w:rFonts w:ascii="Arial Narrow" w:hAnsi="Arial Narrow"/>
            <w:szCs w:val="24"/>
            <w:lang w:val="pt-BR"/>
          </w:rPr>
          <w:t xml:space="preserve">: Os dados pessoais coletados e tratados pelo </w:t>
        </w:r>
        <w:r w:rsidRPr="00361BE8">
          <w:rPr>
            <w:rFonts w:ascii="Arial Narrow" w:hAnsi="Arial Narrow"/>
            <w:b/>
            <w:szCs w:val="24"/>
          </w:rPr>
          <w:t>Itaú Unibanco</w:t>
        </w:r>
        <w:r w:rsidRPr="00E42CB8">
          <w:rPr>
            <w:rFonts w:ascii="Arial Narrow" w:hAnsi="Arial Narrow"/>
            <w:szCs w:val="24"/>
            <w:lang w:val="pt-BR"/>
          </w:rPr>
          <w:t xml:space="preserve"> podem incluir dados cadastrais, financeiros, transacionais ou outros dados, que podem ser fornecidos diretamente pelo </w:t>
        </w:r>
        <w:r>
          <w:rPr>
            <w:rFonts w:ascii="Arial Narrow" w:hAnsi="Arial Narrow"/>
            <w:b/>
            <w:szCs w:val="24"/>
            <w:lang w:val="pt-BR"/>
          </w:rPr>
          <w:t>Agente Fiduciário</w:t>
        </w:r>
        <w:r w:rsidRPr="00361BE8">
          <w:rPr>
            <w:rFonts w:ascii="Arial Narrow" w:hAnsi="Arial Narrow"/>
            <w:b/>
            <w:szCs w:val="24"/>
          </w:rPr>
          <w:t xml:space="preserve"> </w:t>
        </w:r>
        <w:r>
          <w:rPr>
            <w:rFonts w:ascii="Arial Narrow" w:hAnsi="Arial Narrow"/>
            <w:szCs w:val="24"/>
            <w:lang w:val="pt-BR"/>
          </w:rPr>
          <w:t xml:space="preserve">e/ou </w:t>
        </w:r>
        <w:r w:rsidRPr="00361BE8">
          <w:rPr>
            <w:rFonts w:ascii="Arial Narrow" w:hAnsi="Arial Narrow"/>
            <w:b/>
            <w:szCs w:val="24"/>
          </w:rPr>
          <w:t>Devedor</w:t>
        </w:r>
        <w:r w:rsidRPr="007A340A">
          <w:rPr>
            <w:rFonts w:ascii="Arial Narrow" w:hAnsi="Arial Narrow"/>
            <w:szCs w:val="24"/>
            <w:lang w:val="pt-BR"/>
          </w:rPr>
          <w:t xml:space="preserve"> </w:t>
        </w:r>
        <w:r w:rsidRPr="00E42CB8">
          <w:rPr>
            <w:rFonts w:ascii="Arial Narrow" w:hAnsi="Arial Narrow"/>
            <w:szCs w:val="24"/>
            <w:lang w:val="pt-BR"/>
          </w:rPr>
          <w:t xml:space="preserve">ou obtidos em decorrência da prestação de serviços ou fornecimento de produtos pelo </w:t>
        </w:r>
        <w:r w:rsidRPr="00361BE8">
          <w:rPr>
            <w:rFonts w:ascii="Arial Narrow" w:hAnsi="Arial Narrow"/>
            <w:b/>
            <w:szCs w:val="24"/>
          </w:rPr>
          <w:t>Itaú Unibanco</w:t>
        </w:r>
        <w:r w:rsidRPr="00E42CB8">
          <w:rPr>
            <w:rFonts w:ascii="Arial Narrow" w:hAnsi="Arial Narrow"/>
            <w:szCs w:val="24"/>
            <w:lang w:val="pt-BR"/>
          </w:rPr>
          <w:t xml:space="preserve"> ao </w:t>
        </w:r>
        <w:r>
          <w:rPr>
            <w:rFonts w:ascii="Arial Narrow" w:hAnsi="Arial Narrow"/>
            <w:b/>
            <w:szCs w:val="24"/>
            <w:lang w:val="pt-BR"/>
          </w:rPr>
          <w:t>Agente Fiduciário</w:t>
        </w:r>
        <w:r w:rsidRPr="00361BE8">
          <w:rPr>
            <w:rFonts w:ascii="Arial Narrow" w:hAnsi="Arial Narrow"/>
            <w:b/>
            <w:szCs w:val="24"/>
          </w:rPr>
          <w:t xml:space="preserve"> </w:t>
        </w:r>
        <w:r>
          <w:rPr>
            <w:rFonts w:ascii="Arial Narrow" w:hAnsi="Arial Narrow"/>
            <w:szCs w:val="24"/>
            <w:lang w:val="pt-BR"/>
          </w:rPr>
          <w:t xml:space="preserve">e/ou </w:t>
        </w:r>
        <w:r w:rsidRPr="00361BE8">
          <w:rPr>
            <w:rFonts w:ascii="Arial Narrow" w:hAnsi="Arial Narrow"/>
            <w:b/>
            <w:szCs w:val="24"/>
          </w:rPr>
          <w:t>Devedor</w:t>
        </w:r>
        <w:r w:rsidRPr="007A340A">
          <w:rPr>
            <w:rFonts w:ascii="Arial Narrow" w:hAnsi="Arial Narrow"/>
            <w:szCs w:val="24"/>
            <w:lang w:val="pt-BR"/>
          </w:rPr>
          <w:t xml:space="preserve"> </w:t>
        </w:r>
        <w:r w:rsidRPr="00E42CB8">
          <w:rPr>
            <w:rFonts w:ascii="Arial Narrow" w:hAnsi="Arial Narrow"/>
            <w:szCs w:val="24"/>
            <w:lang w:val="pt-BR"/>
          </w:rPr>
          <w:t xml:space="preserve">ou ao </w:t>
        </w:r>
        <w:r>
          <w:rPr>
            <w:rFonts w:ascii="Arial Narrow" w:hAnsi="Arial Narrow"/>
            <w:b/>
            <w:szCs w:val="24"/>
            <w:lang w:val="pt-BR"/>
          </w:rPr>
          <w:t>Agente Fiduciário</w:t>
        </w:r>
        <w:r w:rsidRPr="00361BE8">
          <w:rPr>
            <w:rFonts w:ascii="Arial Narrow" w:hAnsi="Arial Narrow"/>
            <w:b/>
            <w:szCs w:val="24"/>
          </w:rPr>
          <w:t xml:space="preserve"> </w:t>
        </w:r>
        <w:r>
          <w:rPr>
            <w:rFonts w:ascii="Arial Narrow" w:hAnsi="Arial Narrow"/>
            <w:szCs w:val="24"/>
            <w:lang w:val="pt-BR"/>
          </w:rPr>
          <w:t xml:space="preserve">e/ou </w:t>
        </w:r>
        <w:r w:rsidRPr="00361BE8">
          <w:rPr>
            <w:rFonts w:ascii="Arial Narrow" w:hAnsi="Arial Narrow"/>
            <w:b/>
            <w:szCs w:val="24"/>
          </w:rPr>
          <w:t>Devedor</w:t>
        </w:r>
        <w:r w:rsidRPr="007A340A">
          <w:rPr>
            <w:rFonts w:ascii="Arial Narrow" w:hAnsi="Arial Narrow"/>
            <w:szCs w:val="24"/>
            <w:lang w:val="pt-BR"/>
          </w:rPr>
          <w:t xml:space="preserve"> </w:t>
        </w:r>
        <w:r>
          <w:rPr>
            <w:rFonts w:ascii="Arial Narrow" w:hAnsi="Arial Narrow"/>
            <w:szCs w:val="24"/>
            <w:lang w:val="pt-BR"/>
          </w:rPr>
          <w:t xml:space="preserve"> e seus </w:t>
        </w:r>
        <w:r w:rsidRPr="00E42CB8">
          <w:rPr>
            <w:rFonts w:ascii="Arial Narrow" w:hAnsi="Arial Narrow"/>
            <w:szCs w:val="24"/>
            <w:lang w:val="pt-BR"/>
          </w:rPr>
          <w:t>relacionados, bem como obtidos de outras fontes conforme permitido na legislação aplicável, tais como fontes públicas, empresas do Conglomerado Itaú, outras instituições dos sistema financeiro, parceiros ou fornecedores, bem como empresas e órgãos com os quais o Conglomerado Itaú tenha alguma relação contratual e com os quais</w:t>
        </w:r>
        <w:r>
          <w:rPr>
            <w:rFonts w:ascii="Arial Narrow" w:hAnsi="Arial Narrow"/>
            <w:szCs w:val="24"/>
            <w:lang w:val="pt-BR"/>
          </w:rPr>
          <w:t xml:space="preserve"> o</w:t>
        </w:r>
        <w:r w:rsidRPr="00E42CB8">
          <w:rPr>
            <w:rFonts w:ascii="Arial Narrow" w:hAnsi="Arial Narrow"/>
            <w:szCs w:val="24"/>
            <w:lang w:val="pt-BR"/>
          </w:rPr>
          <w:t xml:space="preserve"> </w:t>
        </w:r>
        <w:r>
          <w:rPr>
            <w:rFonts w:ascii="Arial Narrow" w:hAnsi="Arial Narrow"/>
            <w:b/>
            <w:szCs w:val="24"/>
            <w:lang w:val="pt-BR"/>
          </w:rPr>
          <w:t>Agente Fiduciário</w:t>
        </w:r>
        <w:r w:rsidRPr="00361BE8">
          <w:rPr>
            <w:rFonts w:ascii="Arial Narrow" w:hAnsi="Arial Narrow"/>
            <w:b/>
            <w:szCs w:val="24"/>
          </w:rPr>
          <w:t xml:space="preserve"> </w:t>
        </w:r>
        <w:r>
          <w:rPr>
            <w:rFonts w:ascii="Arial Narrow" w:hAnsi="Arial Narrow"/>
            <w:szCs w:val="24"/>
            <w:lang w:val="pt-BR"/>
          </w:rPr>
          <w:t xml:space="preserve">e/ou </w:t>
        </w:r>
        <w:r w:rsidRPr="00361BE8">
          <w:rPr>
            <w:rFonts w:ascii="Arial Narrow" w:hAnsi="Arial Narrow"/>
            <w:b/>
            <w:szCs w:val="24"/>
          </w:rPr>
          <w:t>Devedor</w:t>
        </w:r>
        <w:r w:rsidRPr="007A340A">
          <w:rPr>
            <w:rFonts w:ascii="Arial Narrow" w:hAnsi="Arial Narrow"/>
            <w:szCs w:val="24"/>
            <w:lang w:val="pt-BR"/>
          </w:rPr>
          <w:t xml:space="preserve"> </w:t>
        </w:r>
        <w:r w:rsidRPr="00E42CB8">
          <w:rPr>
            <w:rFonts w:ascii="Arial Narrow" w:hAnsi="Arial Narrow"/>
            <w:szCs w:val="24"/>
            <w:lang w:val="pt-BR"/>
          </w:rPr>
          <w:t>possua</w:t>
        </w:r>
        <w:r>
          <w:rPr>
            <w:rFonts w:ascii="Arial Narrow" w:hAnsi="Arial Narrow"/>
            <w:szCs w:val="24"/>
            <w:lang w:val="pt-BR"/>
          </w:rPr>
          <w:t>(m)</w:t>
        </w:r>
        <w:r w:rsidRPr="00E42CB8">
          <w:rPr>
            <w:rFonts w:ascii="Arial Narrow" w:hAnsi="Arial Narrow"/>
            <w:szCs w:val="24"/>
            <w:lang w:val="pt-BR"/>
          </w:rPr>
          <w:t xml:space="preserve"> vínculo.</w:t>
        </w:r>
      </w:ins>
    </w:p>
    <w:p w14:paraId="473A12F9" w14:textId="77777777" w:rsidR="00811880" w:rsidRPr="00E42CB8" w:rsidRDefault="00811880" w:rsidP="00811880">
      <w:pPr>
        <w:pStyle w:val="Corpodetexto"/>
        <w:spacing w:line="240" w:lineRule="auto"/>
        <w:ind w:left="284" w:hanging="284"/>
        <w:rPr>
          <w:ins w:id="326" w:author="Luciana Caminha Costa Portela" w:date="2020-08-27T17:29:00Z"/>
          <w:rFonts w:ascii="Arial Narrow" w:hAnsi="Arial Narrow"/>
          <w:szCs w:val="24"/>
          <w:lang w:val="pt-BR"/>
        </w:rPr>
      </w:pPr>
      <w:ins w:id="327" w:author="Luciana Caminha Costa Portela" w:date="2020-08-27T17:29:00Z">
        <w:r w:rsidRPr="00E42CB8">
          <w:rPr>
            <w:rFonts w:ascii="Arial Narrow" w:hAnsi="Arial Narrow"/>
            <w:szCs w:val="24"/>
            <w:lang w:val="pt-BR"/>
          </w:rPr>
          <w:t xml:space="preserve"> </w:t>
        </w:r>
      </w:ins>
    </w:p>
    <w:p w14:paraId="19F6C0A9" w14:textId="77777777" w:rsidR="00811880" w:rsidRDefault="00811880" w:rsidP="00811880">
      <w:pPr>
        <w:pStyle w:val="Corpodetexto"/>
        <w:numPr>
          <w:ilvl w:val="1"/>
          <w:numId w:val="45"/>
        </w:numPr>
        <w:tabs>
          <w:tab w:val="left" w:pos="851"/>
        </w:tabs>
        <w:spacing w:line="240" w:lineRule="auto"/>
        <w:ind w:left="567" w:hanging="568"/>
        <w:rPr>
          <w:ins w:id="328" w:author="Luciana Caminha Costa Portela" w:date="2020-08-27T17:29:00Z"/>
          <w:rFonts w:ascii="Arial Narrow" w:hAnsi="Arial Narrow"/>
          <w:szCs w:val="24"/>
          <w:lang w:val="pt-BR"/>
        </w:rPr>
      </w:pPr>
      <w:ins w:id="329" w:author="Luciana Caminha Costa Portela" w:date="2020-08-27T17:29:00Z">
        <w:r w:rsidRPr="000D1E95">
          <w:rPr>
            <w:rFonts w:ascii="Arial Narrow" w:hAnsi="Arial Narrow"/>
            <w:b/>
            <w:bCs/>
            <w:szCs w:val="24"/>
            <w:u w:val="single"/>
            <w:lang w:val="pt-BR"/>
          </w:rPr>
          <w:t>Finalidades de uso dos dados</w:t>
        </w:r>
        <w:r w:rsidRPr="00E42CB8">
          <w:rPr>
            <w:rFonts w:ascii="Arial Narrow" w:hAnsi="Arial Narrow"/>
            <w:szCs w:val="24"/>
            <w:lang w:val="pt-BR"/>
          </w:rPr>
          <w:t xml:space="preserve">: Poderemos usar os dados pessoais para diversas finalidades relacionadas ao desempenho de nossas atividades, na forma prevista na Política de Privacidade, como por exemplo: </w:t>
        </w:r>
      </w:ins>
    </w:p>
    <w:p w14:paraId="2A49E3F2" w14:textId="77777777" w:rsidR="00811880" w:rsidRDefault="00811880" w:rsidP="00811880">
      <w:pPr>
        <w:pStyle w:val="PargrafodaLista"/>
        <w:rPr>
          <w:ins w:id="330" w:author="Luciana Caminha Costa Portela" w:date="2020-08-27T17:29:00Z"/>
          <w:rFonts w:ascii="Arial Narrow" w:hAnsi="Arial Narrow"/>
          <w:szCs w:val="24"/>
        </w:rPr>
      </w:pPr>
    </w:p>
    <w:p w14:paraId="6FBA7881" w14:textId="77777777" w:rsidR="00811880" w:rsidRDefault="00811880" w:rsidP="00811880">
      <w:pPr>
        <w:pStyle w:val="Corpodetexto"/>
        <w:numPr>
          <w:ilvl w:val="0"/>
          <w:numId w:val="48"/>
        </w:numPr>
        <w:tabs>
          <w:tab w:val="left" w:pos="2694"/>
        </w:tabs>
        <w:spacing w:line="240" w:lineRule="auto"/>
        <w:ind w:left="1134" w:hanging="567"/>
        <w:rPr>
          <w:ins w:id="331" w:author="Luciana Caminha Costa Portela" w:date="2020-08-27T17:29:00Z"/>
          <w:rFonts w:ascii="Arial Narrow" w:hAnsi="Arial Narrow"/>
          <w:szCs w:val="24"/>
          <w:lang w:val="pt-BR"/>
        </w:rPr>
      </w:pPr>
      <w:ins w:id="332" w:author="Luciana Caminha Costa Portela" w:date="2020-08-27T17:29:00Z">
        <w:r w:rsidRPr="00E42CB8">
          <w:rPr>
            <w:rFonts w:ascii="Arial Narrow" w:hAnsi="Arial Narrow"/>
            <w:szCs w:val="24"/>
            <w:lang w:val="pt-BR"/>
          </w:rPr>
          <w:t xml:space="preserve">oferta, divulgação, prestação de serviços e fornecimento de produtos; </w:t>
        </w:r>
      </w:ins>
    </w:p>
    <w:p w14:paraId="5FADD28A" w14:textId="77777777" w:rsidR="00811880" w:rsidRDefault="00811880" w:rsidP="00811880">
      <w:pPr>
        <w:pStyle w:val="Corpodetexto"/>
        <w:numPr>
          <w:ilvl w:val="0"/>
          <w:numId w:val="48"/>
        </w:numPr>
        <w:tabs>
          <w:tab w:val="left" w:pos="2694"/>
        </w:tabs>
        <w:spacing w:line="240" w:lineRule="auto"/>
        <w:ind w:left="1134" w:hanging="567"/>
        <w:rPr>
          <w:ins w:id="333" w:author="Luciana Caminha Costa Portela" w:date="2020-08-27T17:29:00Z"/>
          <w:rFonts w:ascii="Arial Narrow" w:hAnsi="Arial Narrow"/>
          <w:szCs w:val="24"/>
          <w:lang w:val="pt-BR"/>
        </w:rPr>
      </w:pPr>
      <w:ins w:id="334" w:author="Luciana Caminha Costa Portela" w:date="2020-08-27T17:29:00Z">
        <w:r w:rsidRPr="00E42CB8">
          <w:rPr>
            <w:rFonts w:ascii="Arial Narrow" w:hAnsi="Arial Narrow"/>
            <w:szCs w:val="24"/>
            <w:lang w:val="pt-BR"/>
          </w:rPr>
          <w:t xml:space="preserve">execução de contrato e de etapas prévias ao contrato, incluindo a avaliação dos produtos e serviços mais adequados ao perfil, bem como atividades de crédito, financeiras, de investimento, cobrança e demais atividades do Conglomerado Itaú; </w:t>
        </w:r>
      </w:ins>
    </w:p>
    <w:p w14:paraId="2A72E4B5" w14:textId="77777777" w:rsidR="00811880" w:rsidRDefault="00811880" w:rsidP="00811880">
      <w:pPr>
        <w:pStyle w:val="Corpodetexto"/>
        <w:numPr>
          <w:ilvl w:val="0"/>
          <w:numId w:val="48"/>
        </w:numPr>
        <w:tabs>
          <w:tab w:val="left" w:pos="2694"/>
        </w:tabs>
        <w:spacing w:line="240" w:lineRule="auto"/>
        <w:ind w:left="1134" w:hanging="567"/>
        <w:rPr>
          <w:ins w:id="335" w:author="Luciana Caminha Costa Portela" w:date="2020-08-27T17:29:00Z"/>
          <w:rFonts w:ascii="Arial Narrow" w:hAnsi="Arial Narrow"/>
          <w:szCs w:val="24"/>
          <w:lang w:val="pt-BR"/>
        </w:rPr>
      </w:pPr>
      <w:ins w:id="336" w:author="Luciana Caminha Costa Portela" w:date="2020-08-27T17:29:00Z">
        <w:r w:rsidRPr="00E42CB8">
          <w:rPr>
            <w:rFonts w:ascii="Arial Narrow" w:hAnsi="Arial Narrow"/>
            <w:szCs w:val="24"/>
            <w:lang w:val="pt-BR"/>
          </w:rPr>
          <w:t xml:space="preserve">cumprimento de obrigações legais e regulatórias; </w:t>
        </w:r>
      </w:ins>
    </w:p>
    <w:p w14:paraId="14BCAECD" w14:textId="77777777" w:rsidR="00811880" w:rsidRDefault="00811880" w:rsidP="00811880">
      <w:pPr>
        <w:pStyle w:val="Corpodetexto"/>
        <w:numPr>
          <w:ilvl w:val="0"/>
          <w:numId w:val="48"/>
        </w:numPr>
        <w:tabs>
          <w:tab w:val="left" w:pos="2694"/>
        </w:tabs>
        <w:spacing w:line="240" w:lineRule="auto"/>
        <w:ind w:left="1134" w:hanging="567"/>
        <w:rPr>
          <w:ins w:id="337" w:author="Luciana Caminha Costa Portela" w:date="2020-08-27T17:29:00Z"/>
          <w:rFonts w:ascii="Arial Narrow" w:hAnsi="Arial Narrow"/>
          <w:szCs w:val="24"/>
          <w:lang w:val="pt-BR"/>
        </w:rPr>
      </w:pPr>
      <w:ins w:id="338" w:author="Luciana Caminha Costa Portela" w:date="2020-08-27T17:29:00Z">
        <w:r w:rsidRPr="00E42CB8">
          <w:rPr>
            <w:rFonts w:ascii="Arial Narrow" w:hAnsi="Arial Narrow"/>
            <w:szCs w:val="24"/>
            <w:lang w:val="pt-BR"/>
          </w:rPr>
          <w:t xml:space="preserve">atendimento de requisições de autoridades administrativas e judiciais; </w:t>
        </w:r>
      </w:ins>
    </w:p>
    <w:p w14:paraId="258AA70C" w14:textId="77777777" w:rsidR="00811880" w:rsidRDefault="00811880" w:rsidP="00811880">
      <w:pPr>
        <w:pStyle w:val="Corpodetexto"/>
        <w:numPr>
          <w:ilvl w:val="0"/>
          <w:numId w:val="48"/>
        </w:numPr>
        <w:tabs>
          <w:tab w:val="left" w:pos="2694"/>
        </w:tabs>
        <w:spacing w:line="240" w:lineRule="auto"/>
        <w:ind w:left="1134" w:hanging="567"/>
        <w:rPr>
          <w:ins w:id="339" w:author="Luciana Caminha Costa Portela" w:date="2020-08-27T17:29:00Z"/>
          <w:rFonts w:ascii="Arial Narrow" w:hAnsi="Arial Narrow"/>
          <w:szCs w:val="24"/>
          <w:lang w:val="pt-BR"/>
        </w:rPr>
      </w:pPr>
      <w:ins w:id="340" w:author="Luciana Caminha Costa Portela" w:date="2020-08-27T17:29:00Z">
        <w:r w:rsidRPr="00E42CB8">
          <w:rPr>
            <w:rFonts w:ascii="Arial Narrow" w:hAnsi="Arial Narrow"/>
            <w:szCs w:val="24"/>
            <w:lang w:val="pt-BR"/>
          </w:rPr>
          <w:t xml:space="preserve">exercício regular de direitos, inclusive em processos administrativos, judiciais e arbitrais; </w:t>
        </w:r>
      </w:ins>
    </w:p>
    <w:p w14:paraId="53373027" w14:textId="77777777" w:rsidR="00811880" w:rsidRDefault="00811880" w:rsidP="00811880">
      <w:pPr>
        <w:pStyle w:val="Corpodetexto"/>
        <w:numPr>
          <w:ilvl w:val="0"/>
          <w:numId w:val="48"/>
        </w:numPr>
        <w:tabs>
          <w:tab w:val="left" w:pos="2694"/>
        </w:tabs>
        <w:spacing w:line="240" w:lineRule="auto"/>
        <w:ind w:left="1134" w:hanging="567"/>
        <w:rPr>
          <w:ins w:id="341" w:author="Luciana Caminha Costa Portela" w:date="2020-08-27T17:29:00Z"/>
          <w:rFonts w:ascii="Arial Narrow" w:hAnsi="Arial Narrow"/>
          <w:szCs w:val="24"/>
          <w:lang w:val="pt-BR"/>
        </w:rPr>
      </w:pPr>
      <w:ins w:id="342" w:author="Luciana Caminha Costa Portela" w:date="2020-08-27T17:29:00Z">
        <w:r w:rsidRPr="00E42CB8">
          <w:rPr>
            <w:rFonts w:ascii="Arial Narrow" w:hAnsi="Arial Narrow"/>
            <w:szCs w:val="24"/>
            <w:lang w:val="pt-BR"/>
          </w:rPr>
          <w:t xml:space="preserve">análise, gerenciamento e tratamento de potenciais riscos, incluindo os de crédito, fraude e segurança; </w:t>
        </w:r>
      </w:ins>
    </w:p>
    <w:p w14:paraId="073F3C3C" w14:textId="77777777" w:rsidR="00811880" w:rsidRDefault="00811880" w:rsidP="00811880">
      <w:pPr>
        <w:pStyle w:val="Corpodetexto"/>
        <w:numPr>
          <w:ilvl w:val="0"/>
          <w:numId w:val="48"/>
        </w:numPr>
        <w:tabs>
          <w:tab w:val="left" w:pos="2694"/>
        </w:tabs>
        <w:spacing w:line="240" w:lineRule="auto"/>
        <w:ind w:left="1134" w:hanging="567"/>
        <w:rPr>
          <w:ins w:id="343" w:author="Luciana Caminha Costa Portela" w:date="2020-08-27T17:29:00Z"/>
          <w:rFonts w:ascii="Arial Narrow" w:hAnsi="Arial Narrow"/>
          <w:szCs w:val="24"/>
          <w:lang w:val="pt-BR"/>
        </w:rPr>
      </w:pPr>
      <w:ins w:id="344" w:author="Luciana Caminha Costa Portela" w:date="2020-08-27T17:29:00Z">
        <w:r w:rsidRPr="00E42CB8">
          <w:rPr>
            <w:rFonts w:ascii="Arial Narrow" w:hAnsi="Arial Narrow"/>
            <w:szCs w:val="24"/>
            <w:lang w:val="pt-BR"/>
          </w:rPr>
          <w:t xml:space="preserve">verificação </w:t>
        </w:r>
        <w:r>
          <w:rPr>
            <w:rFonts w:ascii="Arial Narrow" w:hAnsi="Arial Narrow"/>
            <w:szCs w:val="24"/>
            <w:lang w:val="pt-BR"/>
          </w:rPr>
          <w:t>de</w:t>
        </w:r>
        <w:r w:rsidRPr="00E42CB8">
          <w:rPr>
            <w:rFonts w:ascii="Arial Narrow" w:hAnsi="Arial Narrow"/>
            <w:szCs w:val="24"/>
            <w:lang w:val="pt-BR"/>
          </w:rPr>
          <w:t xml:space="preserve"> identidade e dados pessoais, inclusive dados biométricos, para fins de autenticação, segurança e/ou prevenção à fraude; </w:t>
        </w:r>
      </w:ins>
    </w:p>
    <w:p w14:paraId="1FF68B23" w14:textId="77777777" w:rsidR="00811880" w:rsidRDefault="00811880" w:rsidP="00811880">
      <w:pPr>
        <w:pStyle w:val="Corpodetexto"/>
        <w:numPr>
          <w:ilvl w:val="0"/>
          <w:numId w:val="48"/>
        </w:numPr>
        <w:tabs>
          <w:tab w:val="left" w:pos="2694"/>
        </w:tabs>
        <w:spacing w:line="240" w:lineRule="auto"/>
        <w:ind w:left="1134" w:hanging="567"/>
        <w:rPr>
          <w:ins w:id="345" w:author="Luciana Caminha Costa Portela" w:date="2020-08-27T17:29:00Z"/>
          <w:rFonts w:ascii="Arial Narrow" w:hAnsi="Arial Narrow"/>
          <w:szCs w:val="24"/>
          <w:lang w:val="pt-BR"/>
        </w:rPr>
      </w:pPr>
      <w:ins w:id="346" w:author="Luciana Caminha Costa Portela" w:date="2020-08-27T17:29:00Z">
        <w:r w:rsidRPr="00E42CB8">
          <w:rPr>
            <w:rFonts w:ascii="Arial Narrow" w:hAnsi="Arial Narrow"/>
            <w:szCs w:val="24"/>
            <w:lang w:val="pt-BR"/>
          </w:rPr>
          <w:lastRenderedPageBreak/>
          <w:t xml:space="preserve">verificação, análise e tratamento de dados pessoais para fins de avaliação, manutenção e aprimoramento dos nossos serviços; </w:t>
        </w:r>
      </w:ins>
    </w:p>
    <w:p w14:paraId="5044802D" w14:textId="77777777" w:rsidR="00811880" w:rsidRPr="00E42CB8" w:rsidRDefault="00811880" w:rsidP="00811880">
      <w:pPr>
        <w:pStyle w:val="Corpodetexto"/>
        <w:numPr>
          <w:ilvl w:val="0"/>
          <w:numId w:val="48"/>
        </w:numPr>
        <w:tabs>
          <w:tab w:val="left" w:pos="2694"/>
        </w:tabs>
        <w:spacing w:line="240" w:lineRule="auto"/>
        <w:ind w:left="1134" w:hanging="567"/>
        <w:rPr>
          <w:ins w:id="347" w:author="Luciana Caminha Costa Portela" w:date="2020-08-27T17:29:00Z"/>
          <w:rFonts w:ascii="Arial Narrow" w:hAnsi="Arial Narrow"/>
          <w:szCs w:val="24"/>
          <w:lang w:val="pt-BR"/>
        </w:rPr>
      </w:pPr>
      <w:ins w:id="348" w:author="Luciana Caminha Costa Portela" w:date="2020-08-27T17:29:00Z">
        <w:r w:rsidRPr="00E42CB8">
          <w:rPr>
            <w:rFonts w:ascii="Arial Narrow" w:hAnsi="Arial Narrow"/>
            <w:szCs w:val="24"/>
            <w:lang w:val="pt-BR"/>
          </w:rPr>
          <w:t>hipóteses de legítimo interesse, como desenvolvimento e ofertas de produtos e serviços do Conglomerado Itaú.</w:t>
        </w:r>
      </w:ins>
    </w:p>
    <w:p w14:paraId="6EF61C9B" w14:textId="77777777" w:rsidR="00811880" w:rsidRPr="00E42CB8" w:rsidRDefault="00811880" w:rsidP="00811880">
      <w:pPr>
        <w:pStyle w:val="Corpodetexto"/>
        <w:spacing w:line="240" w:lineRule="auto"/>
        <w:ind w:left="284" w:hanging="284"/>
        <w:rPr>
          <w:ins w:id="349" w:author="Luciana Caminha Costa Portela" w:date="2020-08-27T17:29:00Z"/>
          <w:rFonts w:ascii="Arial Narrow" w:hAnsi="Arial Narrow"/>
          <w:szCs w:val="24"/>
          <w:lang w:val="pt-BR"/>
        </w:rPr>
      </w:pPr>
      <w:ins w:id="350" w:author="Luciana Caminha Costa Portela" w:date="2020-08-27T17:29:00Z">
        <w:r w:rsidRPr="00E42CB8">
          <w:rPr>
            <w:rFonts w:ascii="Arial Narrow" w:hAnsi="Arial Narrow"/>
            <w:szCs w:val="24"/>
            <w:lang w:val="pt-BR"/>
          </w:rPr>
          <w:t xml:space="preserve"> </w:t>
        </w:r>
      </w:ins>
    </w:p>
    <w:p w14:paraId="72B4537A" w14:textId="77777777" w:rsidR="00811880" w:rsidRPr="00E42CB8" w:rsidRDefault="00811880" w:rsidP="00811880">
      <w:pPr>
        <w:pStyle w:val="Corpodetexto"/>
        <w:numPr>
          <w:ilvl w:val="1"/>
          <w:numId w:val="45"/>
        </w:numPr>
        <w:tabs>
          <w:tab w:val="left" w:pos="851"/>
        </w:tabs>
        <w:spacing w:line="240" w:lineRule="auto"/>
        <w:ind w:left="567" w:hanging="568"/>
        <w:rPr>
          <w:ins w:id="351" w:author="Luciana Caminha Costa Portela" w:date="2020-08-27T17:29:00Z"/>
          <w:rFonts w:ascii="Arial Narrow" w:hAnsi="Arial Narrow"/>
          <w:szCs w:val="24"/>
          <w:lang w:val="pt-BR"/>
        </w:rPr>
      </w:pPr>
      <w:ins w:id="352" w:author="Luciana Caminha Costa Portela" w:date="2020-08-27T17:29:00Z">
        <w:r w:rsidRPr="000D1E95">
          <w:rPr>
            <w:rFonts w:ascii="Arial Narrow" w:hAnsi="Arial Narrow"/>
            <w:b/>
            <w:bCs/>
            <w:szCs w:val="24"/>
            <w:u w:val="single"/>
            <w:lang w:val="pt-BR"/>
          </w:rPr>
          <w:t>Dados biométricos</w:t>
        </w:r>
        <w:r w:rsidRPr="00E42CB8">
          <w:rPr>
            <w:rFonts w:ascii="Arial Narrow" w:hAnsi="Arial Narrow"/>
            <w:szCs w:val="24"/>
            <w:lang w:val="pt-BR"/>
          </w:rPr>
          <w:t>: Poderemos utilizar biometria facial e/ou digital em produtos e/ou serviços das empresas do Conglomerado Itaú para processos de identificação e/ou autenticação em sistemas eletrônicos próprios ou de terceiros para fins de segurança e prevenção a fraudes.</w:t>
        </w:r>
      </w:ins>
    </w:p>
    <w:p w14:paraId="0AF36230" w14:textId="77777777" w:rsidR="00811880" w:rsidRPr="00E42CB8" w:rsidRDefault="00811880" w:rsidP="00811880">
      <w:pPr>
        <w:pStyle w:val="Corpodetexto"/>
        <w:spacing w:line="240" w:lineRule="auto"/>
        <w:ind w:left="284" w:hanging="284"/>
        <w:rPr>
          <w:ins w:id="353" w:author="Luciana Caminha Costa Portela" w:date="2020-08-27T17:29:00Z"/>
          <w:rFonts w:ascii="Arial Narrow" w:hAnsi="Arial Narrow"/>
          <w:szCs w:val="24"/>
          <w:lang w:val="pt-BR"/>
        </w:rPr>
      </w:pPr>
      <w:ins w:id="354" w:author="Luciana Caminha Costa Portela" w:date="2020-08-27T17:29:00Z">
        <w:r w:rsidRPr="00E42CB8">
          <w:rPr>
            <w:rFonts w:ascii="Arial Narrow" w:hAnsi="Arial Narrow"/>
            <w:szCs w:val="24"/>
            <w:lang w:val="pt-BR"/>
          </w:rPr>
          <w:t xml:space="preserve"> </w:t>
        </w:r>
      </w:ins>
    </w:p>
    <w:p w14:paraId="360A9073" w14:textId="77777777" w:rsidR="00811880" w:rsidRPr="00E42CB8" w:rsidRDefault="00811880" w:rsidP="00811880">
      <w:pPr>
        <w:pStyle w:val="Corpodetexto"/>
        <w:numPr>
          <w:ilvl w:val="1"/>
          <w:numId w:val="45"/>
        </w:numPr>
        <w:tabs>
          <w:tab w:val="left" w:pos="851"/>
        </w:tabs>
        <w:spacing w:line="240" w:lineRule="auto"/>
        <w:ind w:left="567" w:hanging="568"/>
        <w:rPr>
          <w:ins w:id="355" w:author="Luciana Caminha Costa Portela" w:date="2020-08-27T17:29:00Z"/>
          <w:rFonts w:ascii="Arial Narrow" w:hAnsi="Arial Narrow"/>
          <w:szCs w:val="24"/>
          <w:lang w:val="pt-BR"/>
        </w:rPr>
      </w:pPr>
      <w:ins w:id="356" w:author="Luciana Caminha Costa Portela" w:date="2020-08-27T17:29:00Z">
        <w:r w:rsidRPr="000D1E95">
          <w:rPr>
            <w:rFonts w:ascii="Arial Narrow" w:hAnsi="Arial Narrow"/>
            <w:b/>
            <w:bCs/>
            <w:szCs w:val="24"/>
            <w:u w:val="single"/>
            <w:lang w:val="pt-BR"/>
          </w:rPr>
          <w:t>Compartilhamento dos dados</w:t>
        </w:r>
        <w:r w:rsidRPr="00E42CB8">
          <w:rPr>
            <w:rFonts w:ascii="Arial Narrow" w:hAnsi="Arial Narrow"/>
            <w:szCs w:val="24"/>
            <w:lang w:val="pt-BR"/>
          </w:rPr>
          <w:t xml:space="preserve">: Os dados pessoais poderão ser compartilhados para as finalidades previstas neste documento e na nossa Política de Privacidade, como, por exemplo, entre as empresas do Conglomerado Itaú, com prestadores de serviços e fornecedores localizados no Brasil ou no exterior, </w:t>
        </w:r>
        <w:proofErr w:type="spellStart"/>
        <w:r w:rsidRPr="000D1E95">
          <w:rPr>
            <w:rFonts w:ascii="Arial Narrow" w:hAnsi="Arial Narrow"/>
            <w:i/>
            <w:iCs/>
            <w:szCs w:val="24"/>
            <w:lang w:val="pt-BR"/>
          </w:rPr>
          <w:t>bureaus</w:t>
        </w:r>
        <w:proofErr w:type="spellEnd"/>
        <w:r w:rsidRPr="00E42CB8">
          <w:rPr>
            <w:rFonts w:ascii="Arial Narrow" w:hAnsi="Arial Narrow"/>
            <w:szCs w:val="24"/>
            <w:lang w:val="pt-BR"/>
          </w:rPr>
          <w:t xml:space="preserve"> de crédito de acordo com as regras aplicáveis à atividade, órgãos reguladores e entidades públicas, inclusive administrativas e judiciais e, ainda, com parceiros estratégicos para possibilitar a oferta de produtos e serviços. Apenas compartilharemos dados na medida necessária, com segurança e de acordo com a legislação aplicável.</w:t>
        </w:r>
      </w:ins>
    </w:p>
    <w:p w14:paraId="4E544A6B" w14:textId="77777777" w:rsidR="00811880" w:rsidRPr="00E42CB8" w:rsidRDefault="00811880" w:rsidP="00811880">
      <w:pPr>
        <w:pStyle w:val="Corpodetexto"/>
        <w:spacing w:line="240" w:lineRule="auto"/>
        <w:rPr>
          <w:ins w:id="357" w:author="Luciana Caminha Costa Portela" w:date="2020-08-27T17:29:00Z"/>
          <w:rFonts w:ascii="Arial Narrow" w:hAnsi="Arial Narrow"/>
          <w:szCs w:val="24"/>
          <w:lang w:val="pt-BR"/>
        </w:rPr>
      </w:pPr>
    </w:p>
    <w:p w14:paraId="2BAF245A" w14:textId="38E763D0" w:rsidR="00811880" w:rsidRDefault="00811880" w:rsidP="00811880">
      <w:pPr>
        <w:pStyle w:val="Corpodetexto"/>
        <w:tabs>
          <w:tab w:val="left" w:pos="851"/>
        </w:tabs>
        <w:spacing w:line="240" w:lineRule="auto"/>
        <w:rPr>
          <w:rFonts w:ascii="Arial Narrow" w:hAnsi="Arial Narrow"/>
          <w:szCs w:val="24"/>
          <w:lang w:val="pt-BR"/>
        </w:rPr>
      </w:pPr>
      <w:ins w:id="358" w:author="Luciana Caminha Costa Portela" w:date="2020-08-27T17:29:00Z">
        <w:r>
          <w:rPr>
            <w:rFonts w:ascii="Arial Narrow" w:hAnsi="Arial Narrow"/>
            <w:szCs w:val="24"/>
            <w:lang w:val="pt-BR"/>
          </w:rPr>
          <w:t>12.6</w:t>
        </w:r>
      </w:ins>
      <w:ins w:id="359" w:author="Luciana Caminha Costa Portela" w:date="2020-08-27T17:30:00Z">
        <w:r>
          <w:rPr>
            <w:rFonts w:ascii="Arial Narrow" w:hAnsi="Arial Narrow"/>
            <w:szCs w:val="24"/>
            <w:lang w:val="pt-BR"/>
          </w:rPr>
          <w:t xml:space="preserve"> </w:t>
        </w:r>
      </w:ins>
      <w:ins w:id="360" w:author="Luciana Caminha Costa Portela" w:date="2020-08-27T17:29:00Z">
        <w:r>
          <w:rPr>
            <w:rFonts w:ascii="Arial Narrow" w:hAnsi="Arial Narrow"/>
            <w:szCs w:val="24"/>
            <w:lang w:val="pt-BR"/>
          </w:rPr>
          <w:t>O</w:t>
        </w:r>
        <w:r w:rsidRPr="00510DCB">
          <w:rPr>
            <w:rFonts w:ascii="Arial Narrow" w:hAnsi="Arial Narrow"/>
            <w:b/>
            <w:szCs w:val="24"/>
          </w:rPr>
          <w:t xml:space="preserve"> </w:t>
        </w:r>
        <w:r>
          <w:rPr>
            <w:rFonts w:ascii="Arial Narrow" w:hAnsi="Arial Narrow"/>
            <w:b/>
            <w:szCs w:val="24"/>
            <w:lang w:val="pt-BR"/>
          </w:rPr>
          <w:t>Agente Fiduciário</w:t>
        </w:r>
        <w:r w:rsidRPr="00361BE8">
          <w:rPr>
            <w:rFonts w:ascii="Arial Narrow" w:hAnsi="Arial Narrow"/>
            <w:b/>
            <w:szCs w:val="24"/>
          </w:rPr>
          <w:t xml:space="preserve"> </w:t>
        </w:r>
        <w:r>
          <w:rPr>
            <w:rFonts w:ascii="Arial Narrow" w:hAnsi="Arial Narrow"/>
            <w:szCs w:val="24"/>
            <w:lang w:val="pt-BR"/>
          </w:rPr>
          <w:t xml:space="preserve">e o </w:t>
        </w:r>
        <w:r w:rsidRPr="00361BE8">
          <w:rPr>
            <w:rFonts w:ascii="Arial Narrow" w:hAnsi="Arial Narrow"/>
            <w:b/>
            <w:szCs w:val="24"/>
          </w:rPr>
          <w:t>Devedor</w:t>
        </w:r>
        <w:r w:rsidRPr="00E42CB8">
          <w:rPr>
            <w:rFonts w:ascii="Arial Narrow" w:hAnsi="Arial Narrow"/>
            <w:szCs w:val="24"/>
            <w:lang w:val="pt-BR"/>
          </w:rPr>
          <w:t xml:space="preserve"> devem observar a legislação aplicável à proteção de dados, privacidade e sigilo em suas atividades, inclusive ao nos </w:t>
        </w:r>
        <w:proofErr w:type="spellStart"/>
        <w:r w:rsidRPr="00E42CB8">
          <w:rPr>
            <w:rFonts w:ascii="Arial Narrow" w:hAnsi="Arial Narrow"/>
            <w:szCs w:val="24"/>
            <w:lang w:val="pt-BR"/>
          </w:rPr>
          <w:t>fornecer</w:t>
        </w:r>
        <w:proofErr w:type="spellEnd"/>
        <w:r w:rsidRPr="00E42CB8">
          <w:rPr>
            <w:rFonts w:ascii="Arial Narrow" w:hAnsi="Arial Narrow"/>
            <w:szCs w:val="24"/>
            <w:lang w:val="pt-BR"/>
          </w:rPr>
          <w:t xml:space="preserve"> ou receber dados pessoais (como, por exemplo, de seus acionistas/debenturistas/cotistas, contrapartes, fornecedores, representantes e sócios/acionistas/empregados) para o desempenho das atividades do </w:t>
        </w:r>
        <w:r w:rsidRPr="00361BE8">
          <w:rPr>
            <w:rFonts w:ascii="Arial Narrow" w:hAnsi="Arial Narrow"/>
            <w:b/>
            <w:szCs w:val="24"/>
          </w:rPr>
          <w:t>Itaú Unibanco</w:t>
        </w:r>
        <w:r w:rsidRPr="00E42CB8">
          <w:rPr>
            <w:rFonts w:ascii="Arial Narrow" w:hAnsi="Arial Narrow"/>
            <w:szCs w:val="24"/>
            <w:lang w:val="pt-BR"/>
          </w:rPr>
          <w:t xml:space="preserve">, especialmente ao fornecimento de informações aos titulares dos dados pessoais a respeito do compartilhamento desses dados com o </w:t>
        </w:r>
        <w:r w:rsidRPr="00361BE8">
          <w:rPr>
            <w:rFonts w:ascii="Arial Narrow" w:hAnsi="Arial Narrow"/>
            <w:b/>
            <w:szCs w:val="24"/>
          </w:rPr>
          <w:t>Itaú Unibanco</w:t>
        </w:r>
        <w:r w:rsidRPr="00E42CB8">
          <w:rPr>
            <w:rFonts w:ascii="Arial Narrow" w:hAnsi="Arial Narrow"/>
            <w:szCs w:val="24"/>
            <w:lang w:val="pt-BR"/>
          </w:rPr>
          <w:t>.</w:t>
        </w:r>
      </w:ins>
    </w:p>
    <w:p w14:paraId="3013A0D2" w14:textId="77777777" w:rsidR="00811880" w:rsidRPr="000D1E95" w:rsidRDefault="00811880" w:rsidP="00811880">
      <w:pPr>
        <w:pStyle w:val="Corpodetexto"/>
        <w:tabs>
          <w:tab w:val="left" w:pos="851"/>
        </w:tabs>
        <w:spacing w:line="240" w:lineRule="auto"/>
        <w:rPr>
          <w:rFonts w:ascii="Arial Narrow" w:hAnsi="Arial Narrow"/>
          <w:szCs w:val="24"/>
          <w:lang w:val="pt-BR"/>
        </w:rPr>
      </w:pPr>
    </w:p>
    <w:p w14:paraId="7E87A3C7" w14:textId="77777777" w:rsidR="00180A85" w:rsidRPr="00361BE8" w:rsidRDefault="00180A85" w:rsidP="00703EBA">
      <w:pPr>
        <w:pStyle w:val="Corpodetexto"/>
        <w:spacing w:line="240" w:lineRule="auto"/>
        <w:ind w:left="284" w:hanging="284"/>
        <w:rPr>
          <w:rFonts w:ascii="Arial Narrow" w:hAnsi="Arial Narrow"/>
          <w:szCs w:val="24"/>
        </w:rPr>
      </w:pPr>
    </w:p>
    <w:p w14:paraId="34A2FAA9" w14:textId="77777777" w:rsidR="00C40971" w:rsidRPr="00361BE8" w:rsidRDefault="00C40971"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SOLUÇÃO AMIGÁVEL DE CONFLITOS</w:t>
      </w:r>
    </w:p>
    <w:p w14:paraId="789EB53E" w14:textId="77777777" w:rsidR="00C40971" w:rsidRPr="00361BE8" w:rsidRDefault="00C40971" w:rsidP="00C40971">
      <w:pPr>
        <w:pStyle w:val="Corpodetexto"/>
        <w:spacing w:line="240" w:lineRule="auto"/>
        <w:rPr>
          <w:del w:id="361" w:author="ALAN FERNANDO MARQUES DA SILVA" w:date="2020-08-20T17:17:00Z"/>
          <w:rFonts w:ascii="Arial Narrow" w:hAnsi="Arial Narrow"/>
          <w:szCs w:val="24"/>
        </w:rPr>
      </w:pPr>
    </w:p>
    <w:p w14:paraId="7B9C074D" w14:textId="77777777" w:rsidR="00E42CB8" w:rsidRPr="00E42CB8" w:rsidRDefault="00E42CB8" w:rsidP="00E42CB8">
      <w:pPr>
        <w:pStyle w:val="PargrafodaLista"/>
        <w:numPr>
          <w:ilvl w:val="0"/>
          <w:numId w:val="44"/>
        </w:numPr>
        <w:jc w:val="both"/>
        <w:rPr>
          <w:del w:id="362" w:author="ALAN FERNANDO MARQUES DA SILVA" w:date="2020-08-20T17:17:00Z"/>
          <w:rFonts w:ascii="Arial Narrow" w:hAnsi="Arial Narrow"/>
          <w:vanish/>
          <w:sz w:val="24"/>
          <w:szCs w:val="24"/>
          <w:lang w:val="x-none"/>
        </w:rPr>
      </w:pPr>
    </w:p>
    <w:p w14:paraId="6B76F87D" w14:textId="77777777" w:rsidR="00DB76F2" w:rsidRPr="00DB76F2" w:rsidRDefault="00DB76F2" w:rsidP="00DB76F2">
      <w:pPr>
        <w:pStyle w:val="PargrafodaLista"/>
        <w:numPr>
          <w:ilvl w:val="0"/>
          <w:numId w:val="44"/>
        </w:numPr>
        <w:jc w:val="both"/>
        <w:rPr>
          <w:rFonts w:ascii="Arial Narrow" w:hAnsi="Arial Narrow"/>
          <w:vanish/>
          <w:sz w:val="24"/>
          <w:szCs w:val="24"/>
          <w:lang w:val="x-none"/>
        </w:rPr>
      </w:pPr>
    </w:p>
    <w:p w14:paraId="4E27BE1C" w14:textId="4776125A" w:rsidR="007A37B1" w:rsidRPr="00361BE8" w:rsidRDefault="007A37B1"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Para a solução amigável de conflitos relacionados </w:t>
      </w:r>
      <w:r w:rsidR="00CC753B" w:rsidRPr="00361BE8">
        <w:rPr>
          <w:rFonts w:ascii="Arial Narrow" w:hAnsi="Arial Narrow"/>
          <w:szCs w:val="24"/>
        </w:rPr>
        <w:t xml:space="preserve">à prestação dos serviços pelo </w:t>
      </w:r>
      <w:r w:rsidR="00046143" w:rsidRPr="00361BE8">
        <w:rPr>
          <w:rFonts w:ascii="Arial Narrow" w:hAnsi="Arial Narrow"/>
          <w:b/>
          <w:szCs w:val="24"/>
        </w:rPr>
        <w:t>Itaú</w:t>
      </w:r>
      <w:r w:rsidR="00CC753B" w:rsidRPr="00361BE8">
        <w:rPr>
          <w:rFonts w:ascii="Arial Narrow" w:hAnsi="Arial Narrow"/>
          <w:b/>
          <w:szCs w:val="24"/>
        </w:rPr>
        <w:t xml:space="preserve"> Unibanco </w:t>
      </w:r>
      <w:r w:rsidR="00CC753B" w:rsidRPr="00361BE8">
        <w:rPr>
          <w:rFonts w:ascii="Arial Narrow" w:hAnsi="Arial Narrow"/>
          <w:szCs w:val="24"/>
        </w:rPr>
        <w:t>objeto</w:t>
      </w:r>
      <w:r w:rsidRPr="00361BE8">
        <w:rPr>
          <w:rFonts w:ascii="Arial Narrow" w:hAnsi="Arial Narrow"/>
          <w:szCs w:val="24"/>
        </w:rPr>
        <w:t xml:space="preserve"> </w:t>
      </w:r>
      <w:r w:rsidR="00CC753B" w:rsidRPr="00361BE8">
        <w:rPr>
          <w:rFonts w:ascii="Arial Narrow" w:hAnsi="Arial Narrow"/>
          <w:szCs w:val="24"/>
        </w:rPr>
        <w:t>d</w:t>
      </w:r>
      <w:r w:rsidRPr="00361BE8">
        <w:rPr>
          <w:rFonts w:ascii="Arial Narrow" w:hAnsi="Arial Narrow"/>
          <w:szCs w:val="24"/>
        </w:rPr>
        <w:t>este contrato, sugestões, reclamações ou pedidos de esclarecimentos poderão ser direcionados ao atendimento comercial, dias úteis das 9 às 18h. Se necessário, utilize o SAC Itaú 0800 728 0728, todos os dias, 24h, ou o Fale Conosco (</w:t>
      </w:r>
      <w:hyperlink r:id="rId14" w:history="1">
        <w:r w:rsidRPr="00361BE8">
          <w:rPr>
            <w:rFonts w:ascii="Arial Narrow" w:hAnsi="Arial Narrow"/>
            <w:szCs w:val="24"/>
          </w:rPr>
          <w:t>www.itau.com.br</w:t>
        </w:r>
      </w:hyperlink>
      <w:r w:rsidRPr="00361BE8">
        <w:rPr>
          <w:rFonts w:ascii="Arial Narrow" w:hAnsi="Arial Narrow"/>
          <w:szCs w:val="24"/>
        </w:rPr>
        <w:t xml:space="preserve">). Se desejar a reavaliação da solução apresentada após utilizar esses canais, recorra à Ouvidoria Corporativa Itaú Unibanco 0800 570 0011, dias úteis, das 9 às 18h, Caixa Postal nº 67.600, CEP 03162-971. Deficientes auditivos ou de fala, dias úteis, das 9 às 18h, 0800 722 1722. </w:t>
      </w:r>
    </w:p>
    <w:p w14:paraId="65B504D2" w14:textId="77777777" w:rsidR="00363BC2" w:rsidRPr="00361BE8" w:rsidRDefault="00363BC2" w:rsidP="00363BC2">
      <w:pPr>
        <w:pStyle w:val="Corpodetexto"/>
        <w:spacing w:line="240" w:lineRule="auto"/>
        <w:rPr>
          <w:rFonts w:ascii="Arial Narrow" w:hAnsi="Arial Narrow"/>
          <w:szCs w:val="24"/>
        </w:rPr>
      </w:pPr>
    </w:p>
    <w:p w14:paraId="2BD117E0" w14:textId="77777777" w:rsidR="00363BC2" w:rsidRPr="00361BE8" w:rsidRDefault="00363BC2" w:rsidP="00363BC2">
      <w:pPr>
        <w:pStyle w:val="Corpodetexto"/>
        <w:spacing w:line="240" w:lineRule="auto"/>
        <w:rPr>
          <w:del w:id="363" w:author="ALAN FERNANDO MARQUES DA SILVA" w:date="2020-08-20T17:17:00Z"/>
          <w:rFonts w:ascii="Arial Narrow" w:hAnsi="Arial Narrow"/>
          <w:szCs w:val="24"/>
        </w:rPr>
      </w:pPr>
    </w:p>
    <w:p w14:paraId="6C86E585" w14:textId="77777777" w:rsidR="00363BC2" w:rsidRPr="00361BE8" w:rsidRDefault="00363BC2"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FORO</w:t>
      </w:r>
    </w:p>
    <w:p w14:paraId="0F8DAC71" w14:textId="77777777" w:rsidR="00363BC2" w:rsidRPr="00361BE8" w:rsidRDefault="00363BC2" w:rsidP="00363BC2">
      <w:pPr>
        <w:pStyle w:val="Corpodetexto"/>
        <w:spacing w:line="240" w:lineRule="auto"/>
        <w:rPr>
          <w:del w:id="364" w:author="ALAN FERNANDO MARQUES DA SILVA" w:date="2020-08-20T17:17:00Z"/>
          <w:rFonts w:ascii="Arial Narrow" w:hAnsi="Arial Narrow"/>
          <w:szCs w:val="24"/>
        </w:rPr>
      </w:pPr>
    </w:p>
    <w:p w14:paraId="0E201B7A" w14:textId="77777777" w:rsidR="00DB76F2" w:rsidRPr="00DB76F2" w:rsidRDefault="00DB76F2" w:rsidP="00DB76F2">
      <w:pPr>
        <w:pStyle w:val="PargrafodaLista"/>
        <w:numPr>
          <w:ilvl w:val="0"/>
          <w:numId w:val="44"/>
        </w:numPr>
        <w:jc w:val="both"/>
        <w:rPr>
          <w:rFonts w:ascii="Arial Narrow" w:hAnsi="Arial Narrow"/>
          <w:vanish/>
          <w:sz w:val="24"/>
          <w:szCs w:val="24"/>
          <w:lang w:val="x-none"/>
        </w:rPr>
      </w:pPr>
    </w:p>
    <w:p w14:paraId="00CACA0D" w14:textId="77777777" w:rsidR="002E4DE6" w:rsidRPr="00361BE8" w:rsidRDefault="002E4DE6"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Fica eleito o foro da Comarca da Capital do Estado de São Paulo.</w:t>
      </w:r>
    </w:p>
    <w:p w14:paraId="7EB60712" w14:textId="77777777" w:rsidR="002E4DE6" w:rsidRPr="00361BE8" w:rsidRDefault="002E4DE6" w:rsidP="002E4DE6">
      <w:pPr>
        <w:pStyle w:val="Corpodetexto"/>
        <w:spacing w:line="240" w:lineRule="auto"/>
        <w:rPr>
          <w:rFonts w:ascii="Arial Narrow" w:hAnsi="Arial Narrow"/>
          <w:szCs w:val="24"/>
        </w:rPr>
      </w:pPr>
    </w:p>
    <w:p w14:paraId="283A4024" w14:textId="77777777" w:rsidR="002E4DE6" w:rsidRPr="00361BE8" w:rsidRDefault="002E4DE6" w:rsidP="002E4DE6">
      <w:pPr>
        <w:pStyle w:val="Corpodetexto"/>
        <w:spacing w:line="240" w:lineRule="auto"/>
        <w:rPr>
          <w:rFonts w:ascii="Arial Narrow" w:hAnsi="Arial Narrow"/>
          <w:szCs w:val="24"/>
        </w:rPr>
      </w:pPr>
      <w:r w:rsidRPr="00361BE8">
        <w:rPr>
          <w:rFonts w:ascii="Arial Narrow" w:hAnsi="Arial Narrow"/>
          <w:szCs w:val="24"/>
        </w:rPr>
        <w:t>Este contrato é assinado em 3 (três) vias.</w:t>
      </w:r>
    </w:p>
    <w:p w14:paraId="5DBB7B2B" w14:textId="77777777" w:rsidR="00A86913" w:rsidRPr="00361BE8" w:rsidRDefault="00A86913" w:rsidP="002E4DE6">
      <w:pPr>
        <w:pStyle w:val="Corpodetexto"/>
        <w:spacing w:line="240" w:lineRule="auto"/>
        <w:rPr>
          <w:rFonts w:ascii="Arial Narrow" w:hAnsi="Arial Narrow"/>
          <w:szCs w:val="24"/>
        </w:rPr>
      </w:pPr>
    </w:p>
    <w:p w14:paraId="7C711582" w14:textId="6B964CEC" w:rsidR="002E4DE6" w:rsidRPr="00361BE8" w:rsidRDefault="002E4DE6" w:rsidP="002E4DE6">
      <w:pPr>
        <w:pStyle w:val="Corpodetexto"/>
        <w:spacing w:line="240" w:lineRule="auto"/>
        <w:jc w:val="right"/>
        <w:rPr>
          <w:rFonts w:ascii="Arial Narrow" w:hAnsi="Arial Narrow"/>
          <w:szCs w:val="24"/>
        </w:rPr>
      </w:pPr>
      <w:r w:rsidRPr="00361BE8">
        <w:rPr>
          <w:rFonts w:ascii="Arial Narrow" w:hAnsi="Arial Narrow"/>
          <w:szCs w:val="24"/>
        </w:rPr>
        <w:t xml:space="preserve">São Paulo, </w:t>
      </w:r>
      <w:del w:id="365" w:author="ALAN FERNANDO MARQUES DA SILVA" w:date="2020-08-20T17:17:00Z">
        <w:r w:rsidRPr="00361BE8">
          <w:rPr>
            <w:rFonts w:ascii="Arial Narrow" w:hAnsi="Arial Narrow"/>
            <w:szCs w:val="24"/>
          </w:rPr>
          <w:delText>.......</w:delText>
        </w:r>
      </w:del>
      <w:ins w:id="366" w:author="ALAN FERNANDO MARQUES DA SILVA" w:date="2020-08-20T17:17:00Z">
        <w:r w:rsidR="007C3A1A" w:rsidRPr="0048619D">
          <w:rPr>
            <w:rFonts w:ascii="Arial Narrow" w:hAnsi="Arial Narrow"/>
            <w:szCs w:val="24"/>
            <w:highlight w:val="yellow"/>
            <w:lang w:val="pt-BR"/>
          </w:rPr>
          <w:t>[●]</w:t>
        </w:r>
      </w:ins>
      <w:r w:rsidR="007C3A1A">
        <w:rPr>
          <w:rFonts w:ascii="Arial Narrow" w:hAnsi="Arial Narrow"/>
          <w:lang w:val="pt-BR"/>
          <w:rPrChange w:id="367" w:author="ALAN FERNANDO MARQUES DA SILVA" w:date="2020-08-20T17:17:00Z">
            <w:rPr>
              <w:rFonts w:ascii="Arial Narrow" w:hAnsi="Arial Narrow"/>
            </w:rPr>
          </w:rPrChange>
        </w:rPr>
        <w:t xml:space="preserve"> </w:t>
      </w:r>
      <w:r w:rsidRPr="00361BE8">
        <w:rPr>
          <w:rFonts w:ascii="Arial Narrow" w:hAnsi="Arial Narrow"/>
          <w:szCs w:val="24"/>
        </w:rPr>
        <w:t xml:space="preserve">de </w:t>
      </w:r>
      <w:del w:id="368" w:author="ALAN FERNANDO MARQUES DA SILVA" w:date="2020-08-20T17:17:00Z">
        <w:r w:rsidRPr="00361BE8">
          <w:rPr>
            <w:rFonts w:ascii="Arial Narrow" w:hAnsi="Arial Narrow"/>
            <w:szCs w:val="24"/>
          </w:rPr>
          <w:delText>.....................</w:delText>
        </w:r>
      </w:del>
      <w:ins w:id="369" w:author="ALAN FERNANDO MARQUES DA SILVA" w:date="2020-08-20T17:17:00Z">
        <w:r w:rsidR="007C3A1A">
          <w:rPr>
            <w:rFonts w:ascii="Arial Narrow" w:hAnsi="Arial Narrow"/>
            <w:szCs w:val="24"/>
            <w:lang w:val="pt-BR"/>
          </w:rPr>
          <w:t>agosto</w:t>
        </w:r>
      </w:ins>
      <w:r w:rsidRPr="00361BE8">
        <w:rPr>
          <w:rFonts w:ascii="Arial Narrow" w:hAnsi="Arial Narrow"/>
          <w:szCs w:val="24"/>
        </w:rPr>
        <w:t xml:space="preserve"> de </w:t>
      </w:r>
      <w:del w:id="370" w:author="ALAN FERNANDO MARQUES DA SILVA" w:date="2020-08-20T17:17:00Z">
        <w:r w:rsidRPr="00361BE8">
          <w:rPr>
            <w:rFonts w:ascii="Arial Narrow" w:hAnsi="Arial Narrow"/>
            <w:szCs w:val="24"/>
          </w:rPr>
          <w:delText>..........</w:delText>
        </w:r>
      </w:del>
      <w:ins w:id="371" w:author="ALAN FERNANDO MARQUES DA SILVA" w:date="2020-08-20T17:17:00Z">
        <w:r w:rsidR="007C3A1A">
          <w:rPr>
            <w:rFonts w:ascii="Arial Narrow" w:hAnsi="Arial Narrow"/>
            <w:szCs w:val="24"/>
            <w:lang w:val="pt-BR"/>
          </w:rPr>
          <w:t>2020</w:t>
        </w:r>
        <w:r w:rsidRPr="00361BE8">
          <w:rPr>
            <w:rFonts w:ascii="Arial Narrow" w:hAnsi="Arial Narrow"/>
            <w:szCs w:val="24"/>
          </w:rPr>
          <w:t>.</w:t>
        </w:r>
      </w:ins>
    </w:p>
    <w:p w14:paraId="195303DB" w14:textId="77777777" w:rsidR="002E4DE6" w:rsidRDefault="002E4DE6" w:rsidP="002E4DE6">
      <w:pPr>
        <w:pStyle w:val="Corpodetexto"/>
        <w:spacing w:line="240" w:lineRule="auto"/>
        <w:jc w:val="center"/>
        <w:rPr>
          <w:rFonts w:ascii="Arial Narrow" w:hAnsi="Arial Narrow"/>
          <w:b/>
          <w:szCs w:val="24"/>
        </w:rPr>
      </w:pPr>
    </w:p>
    <w:p w14:paraId="20C7A421" w14:textId="77777777" w:rsidR="007C3A1A" w:rsidRDefault="007C3A1A" w:rsidP="002E4DE6">
      <w:pPr>
        <w:pStyle w:val="Corpodetexto"/>
        <w:spacing w:line="240" w:lineRule="auto"/>
        <w:jc w:val="center"/>
        <w:rPr>
          <w:rFonts w:ascii="Arial Narrow" w:hAnsi="Arial Narrow"/>
          <w:b/>
          <w:szCs w:val="24"/>
        </w:rPr>
      </w:pPr>
    </w:p>
    <w:p w14:paraId="25F048FA" w14:textId="77777777" w:rsidR="00A96957" w:rsidRDefault="00A96957" w:rsidP="002E4DE6">
      <w:pPr>
        <w:pStyle w:val="Corpodetexto"/>
        <w:spacing w:line="240" w:lineRule="auto"/>
        <w:jc w:val="center"/>
        <w:rPr>
          <w:rFonts w:ascii="Arial Narrow" w:hAnsi="Arial Narrow"/>
          <w:b/>
          <w:szCs w:val="24"/>
        </w:rPr>
      </w:pPr>
    </w:p>
    <w:p w14:paraId="0011DBAB" w14:textId="77777777" w:rsidR="00A96957" w:rsidRPr="00361BE8" w:rsidRDefault="00A96957" w:rsidP="00A96957">
      <w:pPr>
        <w:pStyle w:val="Corpodetexto"/>
        <w:spacing w:line="240" w:lineRule="auto"/>
        <w:jc w:val="center"/>
        <w:rPr>
          <w:del w:id="372" w:author="ALAN FERNANDO MARQUES DA SILVA" w:date="2020-08-20T17:17:00Z"/>
          <w:rFonts w:ascii="Arial Narrow" w:hAnsi="Arial Narrow"/>
          <w:b/>
          <w:i/>
          <w:szCs w:val="24"/>
        </w:rPr>
      </w:pPr>
      <w:del w:id="373" w:author="ALAN FERNANDO MARQUES DA SILVA" w:date="2020-08-20T17:17:00Z">
        <w:r w:rsidRPr="00361BE8">
          <w:rPr>
            <w:rFonts w:ascii="Arial Narrow" w:hAnsi="Arial Narrow"/>
            <w:b/>
            <w:i/>
            <w:szCs w:val="24"/>
          </w:rPr>
          <w:delText>(indicar o nome completo ou razão social do credor)</w:delText>
        </w:r>
      </w:del>
    </w:p>
    <w:p w14:paraId="4824F22F" w14:textId="77777777" w:rsidR="00A86913" w:rsidRDefault="00A86913" w:rsidP="002E4DE6">
      <w:pPr>
        <w:pStyle w:val="Corpodetexto"/>
        <w:spacing w:line="240" w:lineRule="auto"/>
        <w:jc w:val="center"/>
        <w:rPr>
          <w:del w:id="374" w:author="ALAN FERNANDO MARQUES DA SILVA" w:date="2020-08-20T17:17:00Z"/>
          <w:rFonts w:ascii="Arial Narrow" w:hAnsi="Arial Narrow"/>
          <w:b/>
          <w:szCs w:val="24"/>
        </w:rPr>
      </w:pPr>
    </w:p>
    <w:p w14:paraId="4C6BBE5B" w14:textId="77777777" w:rsidR="00A96957" w:rsidRPr="00361BE8" w:rsidRDefault="00A96957" w:rsidP="002E4DE6">
      <w:pPr>
        <w:pStyle w:val="Corpodetexto"/>
        <w:spacing w:line="240" w:lineRule="auto"/>
        <w:jc w:val="center"/>
        <w:rPr>
          <w:del w:id="375" w:author="ALAN FERNANDO MARQUES DA SILVA" w:date="2020-08-20T17:17:00Z"/>
          <w:rFonts w:ascii="Arial Narrow" w:hAnsi="Arial Narrow"/>
          <w:b/>
          <w:szCs w:val="24"/>
        </w:rPr>
      </w:pPr>
    </w:p>
    <w:p w14:paraId="5C7282E5" w14:textId="77777777" w:rsidR="002E4DE6" w:rsidRPr="00361BE8" w:rsidRDefault="002E4DE6" w:rsidP="002E4DE6">
      <w:pPr>
        <w:pStyle w:val="Corpodetexto"/>
        <w:spacing w:line="240" w:lineRule="auto"/>
        <w:jc w:val="center"/>
        <w:rPr>
          <w:del w:id="376" w:author="ALAN FERNANDO MARQUES DA SILVA" w:date="2020-08-20T17:17:00Z"/>
          <w:rFonts w:ascii="Arial Narrow" w:hAnsi="Arial Narrow"/>
          <w:b/>
          <w:i/>
          <w:szCs w:val="24"/>
        </w:rPr>
      </w:pPr>
      <w:del w:id="377" w:author="ALAN FERNANDO MARQUES DA SILVA" w:date="2020-08-20T17:17:00Z">
        <w:r w:rsidRPr="00361BE8">
          <w:rPr>
            <w:rFonts w:ascii="Arial Narrow" w:hAnsi="Arial Narrow"/>
            <w:b/>
            <w:i/>
            <w:szCs w:val="24"/>
          </w:rPr>
          <w:delText xml:space="preserve">(indicar o nome completo ou razão social do </w:delText>
        </w:r>
        <w:r w:rsidR="00882723" w:rsidRPr="00361BE8">
          <w:rPr>
            <w:rFonts w:ascii="Arial Narrow" w:hAnsi="Arial Narrow"/>
            <w:b/>
            <w:i/>
            <w:szCs w:val="24"/>
          </w:rPr>
          <w:delText>devedor</w:delText>
        </w:r>
        <w:r w:rsidRPr="00361BE8">
          <w:rPr>
            <w:rFonts w:ascii="Arial Narrow" w:hAnsi="Arial Narrow"/>
            <w:b/>
            <w:i/>
            <w:szCs w:val="24"/>
          </w:rPr>
          <w:delText>)</w:delText>
        </w:r>
      </w:del>
    </w:p>
    <w:p w14:paraId="3014833A" w14:textId="77777777" w:rsidR="002E4DE6" w:rsidRPr="00361BE8" w:rsidRDefault="002E4DE6" w:rsidP="002E4DE6">
      <w:pPr>
        <w:pStyle w:val="Corpodetexto"/>
        <w:spacing w:line="240" w:lineRule="auto"/>
        <w:jc w:val="center"/>
        <w:rPr>
          <w:del w:id="378" w:author="ALAN FERNANDO MARQUES DA SILVA" w:date="2020-08-20T17:17:00Z"/>
          <w:rFonts w:ascii="Arial Narrow" w:hAnsi="Arial Narrow"/>
          <w:b/>
          <w:szCs w:val="24"/>
        </w:rPr>
      </w:pPr>
    </w:p>
    <w:p w14:paraId="1DFB2176" w14:textId="77777777" w:rsidR="00A86913" w:rsidRPr="00361BE8" w:rsidRDefault="00A86913" w:rsidP="002E4DE6">
      <w:pPr>
        <w:pStyle w:val="Corpodetexto"/>
        <w:spacing w:line="240" w:lineRule="auto"/>
        <w:jc w:val="center"/>
        <w:rPr>
          <w:del w:id="379" w:author="ALAN FERNANDO MARQUES DA SILVA" w:date="2020-08-20T17:17:00Z"/>
          <w:rFonts w:ascii="Arial Narrow" w:hAnsi="Arial Narrow"/>
          <w:b/>
          <w:szCs w:val="24"/>
        </w:rPr>
      </w:pPr>
    </w:p>
    <w:p w14:paraId="463F7A18" w14:textId="77777777" w:rsidR="00A86913" w:rsidRPr="00361BE8" w:rsidRDefault="00A86913" w:rsidP="002E4DE6">
      <w:pPr>
        <w:pStyle w:val="Corpodetexto"/>
        <w:spacing w:line="240" w:lineRule="auto"/>
        <w:jc w:val="center"/>
        <w:rPr>
          <w:del w:id="380" w:author="ALAN FERNANDO MARQUES DA SILVA" w:date="2020-08-20T17:17:00Z"/>
          <w:rFonts w:ascii="Arial Narrow" w:hAnsi="Arial Narrow"/>
          <w:b/>
          <w:szCs w:val="24"/>
        </w:rPr>
      </w:pPr>
    </w:p>
    <w:p w14:paraId="0E2C6123" w14:textId="77777777" w:rsidR="007C3A1A" w:rsidRPr="00704B71" w:rsidRDefault="007C3A1A" w:rsidP="007C3A1A">
      <w:pPr>
        <w:pStyle w:val="Corpodetexto"/>
        <w:spacing w:line="240" w:lineRule="auto"/>
        <w:jc w:val="center"/>
        <w:rPr>
          <w:ins w:id="381" w:author="ALAN FERNANDO MARQUES DA SILVA" w:date="2020-08-20T17:17:00Z"/>
          <w:rFonts w:ascii="Arial Narrow" w:hAnsi="Arial Narrow"/>
          <w:b/>
          <w:szCs w:val="24"/>
          <w:lang w:val="pt-BR"/>
        </w:rPr>
      </w:pPr>
      <w:ins w:id="382" w:author="ALAN FERNANDO MARQUES DA SILVA" w:date="2020-08-20T17:17:00Z">
        <w:r>
          <w:rPr>
            <w:rFonts w:ascii="Arial Narrow" w:hAnsi="Arial Narrow"/>
            <w:b/>
            <w:szCs w:val="24"/>
            <w:lang w:val="pt-BR"/>
          </w:rPr>
          <w:t>___________________________________________</w:t>
        </w:r>
      </w:ins>
    </w:p>
    <w:p w14:paraId="579725AC" w14:textId="77777777" w:rsidR="007C3A1A" w:rsidRPr="0048619D" w:rsidRDefault="007C3A1A" w:rsidP="0048619D">
      <w:pPr>
        <w:pStyle w:val="Corpodetexto"/>
        <w:spacing w:line="240" w:lineRule="auto"/>
        <w:jc w:val="center"/>
        <w:rPr>
          <w:ins w:id="383" w:author="ALAN FERNANDO MARQUES DA SILVA" w:date="2020-08-20T17:17:00Z"/>
          <w:rFonts w:ascii="Arial Narrow" w:hAnsi="Arial Narrow"/>
          <w:b/>
          <w:szCs w:val="24"/>
        </w:rPr>
      </w:pPr>
      <w:ins w:id="384" w:author="ALAN FERNANDO MARQUES DA SILVA" w:date="2020-08-20T17:17:00Z">
        <w:r w:rsidRPr="0048619D">
          <w:rPr>
            <w:rFonts w:ascii="Arial Narrow" w:hAnsi="Arial Narrow"/>
            <w:b/>
            <w:szCs w:val="24"/>
          </w:rPr>
          <w:t>INTERLIGAÇÃO ELÉTRICA IVAÍ S.A.</w:t>
        </w:r>
      </w:ins>
    </w:p>
    <w:p w14:paraId="5C8D2CE5" w14:textId="77777777" w:rsidR="00A96957" w:rsidRPr="00361BE8" w:rsidRDefault="007C3A1A" w:rsidP="007C3A1A">
      <w:pPr>
        <w:pStyle w:val="Corpodetexto"/>
        <w:spacing w:line="240" w:lineRule="auto"/>
        <w:jc w:val="center"/>
        <w:rPr>
          <w:ins w:id="385" w:author="ALAN FERNANDO MARQUES DA SILVA" w:date="2020-08-20T17:17:00Z"/>
          <w:rFonts w:ascii="Arial Narrow" w:hAnsi="Arial Narrow"/>
          <w:b/>
          <w:i/>
          <w:szCs w:val="24"/>
        </w:rPr>
      </w:pPr>
      <w:ins w:id="386" w:author="ALAN FERNANDO MARQUES DA SILVA" w:date="2020-08-20T17:17:00Z">
        <w:r w:rsidRPr="007C3A1A" w:rsidDel="007C3A1A">
          <w:rPr>
            <w:rFonts w:ascii="Arial Narrow" w:hAnsi="Arial Narrow"/>
            <w:b/>
            <w:i/>
            <w:szCs w:val="24"/>
            <w:lang w:val="pt-BR"/>
          </w:rPr>
          <w:t xml:space="preserve"> </w:t>
        </w:r>
      </w:ins>
    </w:p>
    <w:p w14:paraId="2F003F3C" w14:textId="77777777" w:rsidR="007C3A1A" w:rsidRPr="00361BE8" w:rsidRDefault="007C3A1A" w:rsidP="002E4DE6">
      <w:pPr>
        <w:pStyle w:val="Corpodetexto"/>
        <w:spacing w:line="240" w:lineRule="auto"/>
        <w:jc w:val="center"/>
        <w:rPr>
          <w:ins w:id="387" w:author="ALAN FERNANDO MARQUES DA SILVA" w:date="2020-08-20T17:17:00Z"/>
          <w:rFonts w:ascii="Arial Narrow" w:hAnsi="Arial Narrow"/>
          <w:b/>
          <w:szCs w:val="24"/>
        </w:rPr>
      </w:pPr>
    </w:p>
    <w:p w14:paraId="3786A5CF" w14:textId="77777777" w:rsidR="007C3A1A" w:rsidRPr="000D0C8C" w:rsidRDefault="007C3A1A" w:rsidP="007C3A1A">
      <w:pPr>
        <w:pStyle w:val="Corpodetexto"/>
        <w:spacing w:line="240" w:lineRule="auto"/>
        <w:jc w:val="center"/>
        <w:rPr>
          <w:ins w:id="388" w:author="ALAN FERNANDO MARQUES DA SILVA" w:date="2020-08-20T17:17:00Z"/>
          <w:rFonts w:ascii="Arial Narrow" w:hAnsi="Arial Narrow"/>
          <w:b/>
          <w:szCs w:val="24"/>
          <w:lang w:val="pt-BR"/>
        </w:rPr>
      </w:pPr>
      <w:ins w:id="389" w:author="ALAN FERNANDO MARQUES DA SILVA" w:date="2020-08-20T17:17:00Z">
        <w:r w:rsidRPr="000D0C8C">
          <w:rPr>
            <w:rFonts w:ascii="Arial Narrow" w:hAnsi="Arial Narrow"/>
            <w:b/>
            <w:szCs w:val="24"/>
            <w:lang w:val="pt-BR"/>
          </w:rPr>
          <w:t>___________________________________________</w:t>
        </w:r>
      </w:ins>
    </w:p>
    <w:p w14:paraId="4393B4D7" w14:textId="77777777" w:rsidR="007C3A1A" w:rsidRPr="007C3A1A" w:rsidRDefault="007C3A1A" w:rsidP="0048619D">
      <w:pPr>
        <w:pStyle w:val="Corpodetexto"/>
        <w:spacing w:line="240" w:lineRule="auto"/>
        <w:jc w:val="center"/>
        <w:rPr>
          <w:ins w:id="390" w:author="ALAN FERNANDO MARQUES DA SILVA" w:date="2020-08-20T17:17:00Z"/>
          <w:rFonts w:ascii="Arial Narrow" w:hAnsi="Arial Narrow"/>
          <w:b/>
          <w:i/>
          <w:szCs w:val="24"/>
          <w:lang w:val="pt-BR"/>
        </w:rPr>
      </w:pPr>
      <w:ins w:id="391" w:author="ALAN FERNANDO MARQUES DA SILVA" w:date="2020-08-20T17:17:00Z">
        <w:r w:rsidRPr="0048619D">
          <w:rPr>
            <w:rFonts w:ascii="Arial Narrow" w:hAnsi="Arial Narrow"/>
            <w:b/>
            <w:szCs w:val="24"/>
          </w:rPr>
          <w:t>SIMPLIFIC PAVARINI DISTRIBUIDORA DE TÍTULOS E VALORES MOBILIÁRIOS LTDA.</w:t>
        </w:r>
      </w:ins>
    </w:p>
    <w:p w14:paraId="148D7041" w14:textId="77777777" w:rsidR="007C3A1A" w:rsidRPr="007C3A1A" w:rsidRDefault="007C3A1A" w:rsidP="007C3A1A">
      <w:pPr>
        <w:pStyle w:val="Corpodetexto"/>
        <w:spacing w:line="240" w:lineRule="auto"/>
        <w:jc w:val="center"/>
        <w:rPr>
          <w:ins w:id="392" w:author="ALAN FERNANDO MARQUES DA SILVA" w:date="2020-08-20T17:17:00Z"/>
          <w:rFonts w:ascii="Arial Narrow" w:hAnsi="Arial Narrow"/>
          <w:b/>
          <w:i/>
          <w:szCs w:val="24"/>
          <w:lang w:val="pt-BR"/>
        </w:rPr>
      </w:pPr>
    </w:p>
    <w:p w14:paraId="1118206B" w14:textId="77777777" w:rsidR="00A86913" w:rsidRPr="00361BE8" w:rsidRDefault="00A86913" w:rsidP="002E4DE6">
      <w:pPr>
        <w:pStyle w:val="Corpodetexto"/>
        <w:spacing w:line="240" w:lineRule="auto"/>
        <w:jc w:val="center"/>
        <w:rPr>
          <w:ins w:id="393" w:author="ALAN FERNANDO MARQUES DA SILVA" w:date="2020-08-20T17:17:00Z"/>
          <w:rFonts w:ascii="Arial Narrow" w:hAnsi="Arial Narrow"/>
          <w:b/>
          <w:szCs w:val="24"/>
        </w:rPr>
      </w:pPr>
    </w:p>
    <w:p w14:paraId="65A06230" w14:textId="77777777" w:rsidR="00A86913" w:rsidRDefault="00A86913" w:rsidP="002E4DE6">
      <w:pPr>
        <w:pStyle w:val="Corpodetexto"/>
        <w:spacing w:line="240" w:lineRule="auto"/>
        <w:jc w:val="center"/>
        <w:rPr>
          <w:ins w:id="394" w:author="ALAN FERNANDO MARQUES DA SILVA" w:date="2020-08-20T17:17:00Z"/>
          <w:rFonts w:ascii="Arial Narrow" w:hAnsi="Arial Narrow"/>
          <w:b/>
          <w:szCs w:val="24"/>
        </w:rPr>
      </w:pPr>
    </w:p>
    <w:p w14:paraId="54E3C9EA" w14:textId="77777777" w:rsidR="007C3A1A" w:rsidRPr="0048619D" w:rsidRDefault="007C3A1A" w:rsidP="002E4DE6">
      <w:pPr>
        <w:pStyle w:val="Corpodetexto"/>
        <w:spacing w:line="240" w:lineRule="auto"/>
        <w:jc w:val="center"/>
        <w:rPr>
          <w:ins w:id="395" w:author="ALAN FERNANDO MARQUES DA SILVA" w:date="2020-08-20T17:17:00Z"/>
          <w:rFonts w:ascii="Arial Narrow" w:hAnsi="Arial Narrow"/>
          <w:b/>
          <w:szCs w:val="24"/>
          <w:lang w:val="pt-BR"/>
        </w:rPr>
      </w:pPr>
      <w:ins w:id="396" w:author="ALAN FERNANDO MARQUES DA SILVA" w:date="2020-08-20T17:17:00Z">
        <w:r>
          <w:rPr>
            <w:rFonts w:ascii="Arial Narrow" w:hAnsi="Arial Narrow"/>
            <w:b/>
            <w:szCs w:val="24"/>
            <w:lang w:val="pt-BR"/>
          </w:rPr>
          <w:t>___________________________________________</w:t>
        </w:r>
      </w:ins>
    </w:p>
    <w:p w14:paraId="41C6073A" w14:textId="77777777" w:rsidR="002E4DE6" w:rsidRPr="00361BE8" w:rsidRDefault="002E4DE6" w:rsidP="002E4DE6">
      <w:pPr>
        <w:pStyle w:val="Corpodetexto"/>
        <w:spacing w:line="240" w:lineRule="auto"/>
        <w:jc w:val="center"/>
        <w:rPr>
          <w:rFonts w:ascii="Arial Narrow" w:hAnsi="Arial Narrow"/>
          <w:b/>
          <w:szCs w:val="24"/>
        </w:rPr>
      </w:pPr>
      <w:r w:rsidRPr="00361BE8">
        <w:rPr>
          <w:rFonts w:ascii="Arial Narrow" w:hAnsi="Arial Narrow"/>
          <w:b/>
          <w:szCs w:val="24"/>
        </w:rPr>
        <w:t xml:space="preserve">ITAÚ </w:t>
      </w:r>
      <w:r w:rsidR="006C4963" w:rsidRPr="00361BE8">
        <w:rPr>
          <w:rFonts w:ascii="Arial Narrow" w:hAnsi="Arial Narrow"/>
          <w:b/>
          <w:szCs w:val="24"/>
        </w:rPr>
        <w:t xml:space="preserve">UNIBANCO </w:t>
      </w:r>
      <w:r w:rsidRPr="00361BE8">
        <w:rPr>
          <w:rFonts w:ascii="Arial Narrow" w:hAnsi="Arial Narrow"/>
          <w:b/>
          <w:szCs w:val="24"/>
        </w:rPr>
        <w:t>S.A.</w:t>
      </w:r>
    </w:p>
    <w:p w14:paraId="65100127" w14:textId="77777777" w:rsidR="007C3A1A" w:rsidRDefault="007C3A1A" w:rsidP="002E4DE6">
      <w:pPr>
        <w:pStyle w:val="Corpodetexto"/>
        <w:spacing w:line="240" w:lineRule="auto"/>
        <w:rPr>
          <w:ins w:id="397" w:author="ALAN FERNANDO MARQUES DA SILVA" w:date="2020-08-20T17:17:00Z"/>
          <w:rFonts w:ascii="Arial Narrow" w:hAnsi="Arial Narrow"/>
          <w:szCs w:val="24"/>
        </w:rPr>
      </w:pPr>
    </w:p>
    <w:p w14:paraId="32092124" w14:textId="77777777" w:rsidR="007C3A1A" w:rsidRDefault="007C3A1A" w:rsidP="002E4DE6">
      <w:pPr>
        <w:pStyle w:val="Corpodetexto"/>
        <w:spacing w:line="240" w:lineRule="auto"/>
        <w:rPr>
          <w:ins w:id="398" w:author="ALAN FERNANDO MARQUES DA SILVA" w:date="2020-08-20T17:17:00Z"/>
          <w:rFonts w:ascii="Arial Narrow" w:hAnsi="Arial Narrow"/>
          <w:szCs w:val="24"/>
        </w:rPr>
      </w:pPr>
    </w:p>
    <w:p w14:paraId="2349321B" w14:textId="77777777" w:rsidR="007C3A1A" w:rsidRDefault="007C3A1A" w:rsidP="002E4DE6">
      <w:pPr>
        <w:pStyle w:val="Corpodetexto"/>
        <w:spacing w:line="240" w:lineRule="auto"/>
        <w:rPr>
          <w:ins w:id="399" w:author="ALAN FERNANDO MARQUES DA SILVA" w:date="2020-08-20T17:17:00Z"/>
          <w:rFonts w:ascii="Arial Narrow" w:hAnsi="Arial Narrow"/>
          <w:szCs w:val="24"/>
        </w:rPr>
      </w:pPr>
    </w:p>
    <w:p w14:paraId="4A13E8FC" w14:textId="77777777" w:rsidR="007C3A1A" w:rsidRDefault="007C3A1A" w:rsidP="002E4DE6">
      <w:pPr>
        <w:pStyle w:val="Corpodetexto"/>
        <w:spacing w:line="240" w:lineRule="auto"/>
        <w:rPr>
          <w:ins w:id="400" w:author="ALAN FERNANDO MARQUES DA SILVA" w:date="2020-08-20T17:17:00Z"/>
          <w:rFonts w:ascii="Arial Narrow" w:hAnsi="Arial Narrow"/>
          <w:szCs w:val="24"/>
        </w:rPr>
      </w:pPr>
    </w:p>
    <w:p w14:paraId="78DDE7B5" w14:textId="77777777" w:rsidR="002E4DE6" w:rsidRPr="00361BE8" w:rsidRDefault="002E4DE6" w:rsidP="002E4DE6">
      <w:pPr>
        <w:pStyle w:val="Corpodetexto"/>
        <w:spacing w:line="240" w:lineRule="auto"/>
        <w:rPr>
          <w:rFonts w:ascii="Arial Narrow" w:hAnsi="Arial Narrow"/>
          <w:szCs w:val="24"/>
        </w:rPr>
      </w:pPr>
      <w:r w:rsidRPr="00361BE8">
        <w:rPr>
          <w:rFonts w:ascii="Arial Narrow" w:hAnsi="Arial Narrow"/>
          <w:szCs w:val="24"/>
        </w:rPr>
        <w:t>Testemunhas:</w:t>
      </w:r>
    </w:p>
    <w:p w14:paraId="740EF4A0" w14:textId="77777777" w:rsidR="002E4DE6" w:rsidRDefault="002E4DE6" w:rsidP="002E4DE6">
      <w:pPr>
        <w:pStyle w:val="Corpodetexto"/>
        <w:spacing w:line="240" w:lineRule="auto"/>
        <w:rPr>
          <w:rFonts w:ascii="Arial Narrow" w:hAnsi="Arial Narrow"/>
          <w:szCs w:val="24"/>
        </w:rPr>
      </w:pPr>
    </w:p>
    <w:p w14:paraId="7CCB9149" w14:textId="77777777" w:rsidR="007C3A1A" w:rsidRDefault="007C3A1A" w:rsidP="002E4DE6">
      <w:pPr>
        <w:pStyle w:val="Corpodetexto"/>
        <w:spacing w:line="240" w:lineRule="auto"/>
        <w:rPr>
          <w:ins w:id="401" w:author="ALAN FERNANDO MARQUES DA SILVA" w:date="2020-08-20T17:17:00Z"/>
          <w:rFonts w:ascii="Arial Narrow" w:hAnsi="Arial Narrow"/>
          <w:szCs w:val="24"/>
        </w:rPr>
      </w:pPr>
    </w:p>
    <w:p w14:paraId="2891A4C4" w14:textId="77777777" w:rsidR="007C3A1A" w:rsidRPr="00361BE8" w:rsidRDefault="007C3A1A" w:rsidP="002E4DE6">
      <w:pPr>
        <w:pStyle w:val="Corpodetexto"/>
        <w:spacing w:line="240" w:lineRule="auto"/>
        <w:rPr>
          <w:ins w:id="402" w:author="ALAN FERNANDO MARQUES DA SILVA" w:date="2020-08-20T17:17:00Z"/>
          <w:rFonts w:ascii="Arial Narrow" w:hAnsi="Arial Narrow"/>
          <w:szCs w:val="24"/>
        </w:rPr>
      </w:pPr>
    </w:p>
    <w:p w14:paraId="766AC7CB" w14:textId="77777777" w:rsidR="002E4DE6" w:rsidRPr="00361BE8" w:rsidRDefault="002E4DE6" w:rsidP="002E4DE6">
      <w:pPr>
        <w:pStyle w:val="Corpodetexto"/>
        <w:spacing w:line="240" w:lineRule="auto"/>
        <w:rPr>
          <w:rFonts w:ascii="Arial Narrow" w:hAnsi="Arial Narrow"/>
          <w:szCs w:val="24"/>
        </w:rPr>
      </w:pPr>
      <w:r w:rsidRPr="00361BE8">
        <w:rPr>
          <w:rFonts w:ascii="Arial Narrow" w:hAnsi="Arial Narrow"/>
          <w:szCs w:val="24"/>
        </w:rPr>
        <w:t>1</w:t>
      </w:r>
      <w:r w:rsidR="00C87577" w:rsidRPr="00361BE8">
        <w:rPr>
          <w:rFonts w:ascii="Arial Narrow" w:hAnsi="Arial Narrow"/>
          <w:szCs w:val="24"/>
        </w:rPr>
        <w:t xml:space="preserve">. _______________________   </w:t>
      </w:r>
      <w:r w:rsidR="00C87577" w:rsidRPr="00361BE8">
        <w:rPr>
          <w:rFonts w:ascii="Arial Narrow" w:hAnsi="Arial Narrow"/>
          <w:szCs w:val="24"/>
        </w:rPr>
        <w:tab/>
      </w:r>
      <w:r w:rsidR="00C87577" w:rsidRPr="00361BE8">
        <w:rPr>
          <w:rFonts w:ascii="Arial Narrow" w:hAnsi="Arial Narrow"/>
          <w:szCs w:val="24"/>
        </w:rPr>
        <w:tab/>
        <w:t xml:space="preserve">2. </w:t>
      </w:r>
      <w:r w:rsidR="00A64546" w:rsidRPr="00361BE8">
        <w:rPr>
          <w:rFonts w:ascii="Arial Narrow" w:hAnsi="Arial Narrow"/>
          <w:szCs w:val="24"/>
        </w:rPr>
        <w:t xml:space="preserve">_______________________ </w:t>
      </w:r>
    </w:p>
    <w:p w14:paraId="797FB9B8" w14:textId="77777777" w:rsidR="002E4DE6" w:rsidRPr="00361BE8" w:rsidRDefault="002E4DE6" w:rsidP="002E4DE6">
      <w:pPr>
        <w:pStyle w:val="Corpodetexto"/>
        <w:spacing w:line="240" w:lineRule="auto"/>
        <w:rPr>
          <w:rFonts w:ascii="Arial Narrow" w:hAnsi="Arial Narrow"/>
          <w:snapToGrid w:val="0"/>
          <w:szCs w:val="24"/>
          <w:lang w:eastAsia="pt-BR"/>
        </w:rPr>
      </w:pPr>
      <w:r w:rsidRPr="00361BE8">
        <w:rPr>
          <w:rFonts w:ascii="Arial Narrow" w:hAnsi="Arial Narrow"/>
          <w:snapToGrid w:val="0"/>
          <w:szCs w:val="24"/>
          <w:lang w:eastAsia="pt-BR"/>
        </w:rPr>
        <w:t xml:space="preserve">Nome: </w:t>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00C87577" w:rsidRPr="00361BE8">
        <w:rPr>
          <w:rFonts w:ascii="Arial Narrow" w:hAnsi="Arial Narrow"/>
          <w:snapToGrid w:val="0"/>
          <w:szCs w:val="24"/>
          <w:lang w:eastAsia="pt-BR"/>
        </w:rPr>
        <w:t xml:space="preserve">         </w:t>
      </w:r>
      <w:r w:rsidR="00180A85" w:rsidRPr="00361BE8">
        <w:rPr>
          <w:rFonts w:ascii="Arial Narrow" w:hAnsi="Arial Narrow"/>
          <w:snapToGrid w:val="0"/>
          <w:szCs w:val="24"/>
          <w:lang w:eastAsia="pt-BR"/>
        </w:rPr>
        <w:tab/>
      </w:r>
      <w:r w:rsidR="00180A85" w:rsidRPr="00361BE8">
        <w:rPr>
          <w:rFonts w:ascii="Arial Narrow" w:hAnsi="Arial Narrow"/>
          <w:snapToGrid w:val="0"/>
          <w:szCs w:val="24"/>
          <w:lang w:eastAsia="pt-BR"/>
        </w:rPr>
        <w:tab/>
      </w:r>
      <w:r w:rsidR="00180A85" w:rsidRPr="00361BE8">
        <w:rPr>
          <w:rFonts w:ascii="Arial Narrow" w:hAnsi="Arial Narrow"/>
          <w:snapToGrid w:val="0"/>
          <w:szCs w:val="24"/>
          <w:lang w:eastAsia="pt-BR"/>
        </w:rPr>
        <w:tab/>
      </w:r>
      <w:r w:rsidR="00180A85" w:rsidRPr="00361BE8">
        <w:rPr>
          <w:rFonts w:ascii="Arial Narrow" w:hAnsi="Arial Narrow"/>
          <w:snapToGrid w:val="0"/>
          <w:szCs w:val="24"/>
          <w:lang w:eastAsia="pt-BR"/>
        </w:rPr>
        <w:tab/>
        <w:t xml:space="preserve">    </w:t>
      </w:r>
      <w:r w:rsidR="00C87577" w:rsidRPr="00361BE8">
        <w:rPr>
          <w:rFonts w:ascii="Arial Narrow" w:hAnsi="Arial Narrow"/>
          <w:snapToGrid w:val="0"/>
          <w:szCs w:val="24"/>
          <w:lang w:eastAsia="pt-BR"/>
        </w:rPr>
        <w:t xml:space="preserve">      </w:t>
      </w:r>
      <w:r w:rsidRPr="00361BE8">
        <w:rPr>
          <w:rFonts w:ascii="Arial Narrow" w:hAnsi="Arial Narrow"/>
          <w:snapToGrid w:val="0"/>
          <w:szCs w:val="24"/>
          <w:lang w:eastAsia="pt-BR"/>
        </w:rPr>
        <w:t xml:space="preserve">Nome: </w:t>
      </w:r>
    </w:p>
    <w:p w14:paraId="3404B52A" w14:textId="77777777" w:rsidR="002E4DE6" w:rsidRPr="00361BE8" w:rsidRDefault="002E4DE6" w:rsidP="002E4DE6">
      <w:pPr>
        <w:pStyle w:val="Corpodetexto"/>
        <w:spacing w:line="240" w:lineRule="auto"/>
        <w:rPr>
          <w:rFonts w:ascii="Arial Narrow" w:hAnsi="Arial Narrow"/>
          <w:snapToGrid w:val="0"/>
          <w:szCs w:val="24"/>
          <w:lang w:eastAsia="pt-BR"/>
        </w:rPr>
      </w:pPr>
      <w:r w:rsidRPr="00361BE8">
        <w:rPr>
          <w:rFonts w:ascii="Arial Narrow" w:hAnsi="Arial Narrow"/>
          <w:snapToGrid w:val="0"/>
          <w:szCs w:val="24"/>
          <w:lang w:eastAsia="pt-BR"/>
        </w:rPr>
        <w:t>RG:</w:t>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00C87577" w:rsidRPr="00361BE8">
        <w:rPr>
          <w:rFonts w:ascii="Arial Narrow" w:hAnsi="Arial Narrow"/>
          <w:snapToGrid w:val="0"/>
          <w:szCs w:val="24"/>
          <w:lang w:eastAsia="pt-BR"/>
        </w:rPr>
        <w:t xml:space="preserve">    </w:t>
      </w:r>
      <w:r w:rsidR="00BF59DD" w:rsidRPr="00361BE8">
        <w:rPr>
          <w:rFonts w:ascii="Arial Narrow" w:hAnsi="Arial Narrow"/>
          <w:snapToGrid w:val="0"/>
          <w:szCs w:val="24"/>
          <w:lang w:eastAsia="pt-BR"/>
        </w:rPr>
        <w:tab/>
      </w:r>
      <w:r w:rsidR="00BF59DD" w:rsidRPr="00361BE8">
        <w:rPr>
          <w:rFonts w:ascii="Arial Narrow" w:hAnsi="Arial Narrow"/>
          <w:snapToGrid w:val="0"/>
          <w:szCs w:val="24"/>
          <w:lang w:eastAsia="pt-BR"/>
        </w:rPr>
        <w:tab/>
      </w:r>
      <w:r w:rsidR="00BF59DD" w:rsidRPr="00361BE8">
        <w:rPr>
          <w:rFonts w:ascii="Arial Narrow" w:hAnsi="Arial Narrow"/>
          <w:snapToGrid w:val="0"/>
          <w:szCs w:val="24"/>
          <w:lang w:eastAsia="pt-BR"/>
        </w:rPr>
        <w:tab/>
      </w:r>
      <w:r w:rsidR="00BF59DD" w:rsidRPr="00361BE8">
        <w:rPr>
          <w:rFonts w:ascii="Arial Narrow" w:hAnsi="Arial Narrow"/>
          <w:snapToGrid w:val="0"/>
          <w:szCs w:val="24"/>
          <w:lang w:eastAsia="pt-BR"/>
        </w:rPr>
        <w:tab/>
      </w:r>
      <w:r w:rsidR="00BF59DD" w:rsidRPr="00361BE8">
        <w:rPr>
          <w:rFonts w:ascii="Arial Narrow" w:hAnsi="Arial Narrow"/>
          <w:snapToGrid w:val="0"/>
          <w:szCs w:val="24"/>
          <w:lang w:eastAsia="pt-BR"/>
        </w:rPr>
        <w:tab/>
      </w:r>
      <w:r w:rsidR="00BF59DD" w:rsidRPr="00361BE8">
        <w:rPr>
          <w:rFonts w:ascii="Arial Narrow" w:hAnsi="Arial Narrow"/>
          <w:snapToGrid w:val="0"/>
          <w:szCs w:val="24"/>
          <w:lang w:val="pt-BR" w:eastAsia="pt-BR"/>
        </w:rPr>
        <w:tab/>
      </w:r>
      <w:r w:rsidRPr="00361BE8">
        <w:rPr>
          <w:rFonts w:ascii="Arial Narrow" w:hAnsi="Arial Narrow"/>
          <w:snapToGrid w:val="0"/>
          <w:szCs w:val="24"/>
          <w:lang w:eastAsia="pt-BR"/>
        </w:rPr>
        <w:t>RG:</w:t>
      </w:r>
    </w:p>
    <w:p w14:paraId="33A6E6B3" w14:textId="77777777" w:rsidR="002E4DE6" w:rsidRPr="00361BE8" w:rsidRDefault="002E4DE6" w:rsidP="002E4DE6">
      <w:pPr>
        <w:pStyle w:val="Corpodetexto"/>
        <w:spacing w:line="240" w:lineRule="auto"/>
        <w:jc w:val="center"/>
        <w:rPr>
          <w:rFonts w:ascii="Arial Narrow" w:hAnsi="Arial Narrow"/>
          <w:b/>
          <w:snapToGrid w:val="0"/>
          <w:szCs w:val="24"/>
          <w:lang w:eastAsia="pt-BR"/>
        </w:rPr>
      </w:pPr>
    </w:p>
    <w:p w14:paraId="24ED1DB9" w14:textId="77777777" w:rsidR="007C3A1A" w:rsidRDefault="007C3A1A">
      <w:pPr>
        <w:rPr>
          <w:ins w:id="403" w:author="ALAN FERNANDO MARQUES DA SILVA" w:date="2020-08-20T17:17:00Z"/>
          <w:rFonts w:ascii="Arial Narrow" w:hAnsi="Arial Narrow"/>
          <w:b/>
          <w:snapToGrid w:val="0"/>
          <w:sz w:val="24"/>
          <w:szCs w:val="24"/>
          <w:lang w:val="x-none" w:eastAsia="pt-BR"/>
        </w:rPr>
      </w:pPr>
      <w:ins w:id="404" w:author="ALAN FERNANDO MARQUES DA SILVA" w:date="2020-08-20T17:17:00Z">
        <w:r>
          <w:rPr>
            <w:rFonts w:ascii="Arial Narrow" w:hAnsi="Arial Narrow"/>
            <w:b/>
            <w:snapToGrid w:val="0"/>
            <w:szCs w:val="24"/>
            <w:lang w:eastAsia="pt-BR"/>
          </w:rPr>
          <w:br w:type="page"/>
        </w:r>
      </w:ins>
    </w:p>
    <w:p w14:paraId="3799FAA1" w14:textId="77777777" w:rsidR="006564E7" w:rsidRPr="00361BE8" w:rsidRDefault="006564E7" w:rsidP="002E4DE6">
      <w:pPr>
        <w:pStyle w:val="Corpodetexto"/>
        <w:spacing w:line="240" w:lineRule="auto"/>
        <w:jc w:val="center"/>
        <w:rPr>
          <w:rFonts w:ascii="Arial Narrow" w:hAnsi="Arial Narrow"/>
          <w:b/>
          <w:snapToGrid w:val="0"/>
          <w:szCs w:val="24"/>
          <w:lang w:eastAsia="pt-BR"/>
        </w:rPr>
      </w:pPr>
    </w:p>
    <w:p w14:paraId="2930C3B6" w14:textId="69D40BEF" w:rsidR="002E4DE6" w:rsidRPr="00361BE8" w:rsidRDefault="002E4DE6" w:rsidP="002E4DE6">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361BE8">
        <w:rPr>
          <w:rFonts w:ascii="Arial Narrow" w:hAnsi="Arial Narrow"/>
          <w:b/>
          <w:snapToGrid w:val="0"/>
          <w:szCs w:val="24"/>
          <w:lang w:eastAsia="pt-BR"/>
        </w:rPr>
        <w:t xml:space="preserve">ANEXO I AO CONTRATO DE </w:t>
      </w:r>
      <w:r w:rsidR="006531F0" w:rsidRPr="00361BE8">
        <w:rPr>
          <w:rFonts w:ascii="Arial Narrow" w:hAnsi="Arial Narrow"/>
          <w:b/>
          <w:snapToGrid w:val="0"/>
          <w:szCs w:val="24"/>
          <w:lang w:eastAsia="pt-BR"/>
        </w:rPr>
        <w:t>CUSTÓDIA DE RECURSOS FINANCEIROS</w:t>
      </w:r>
      <w:r w:rsidRPr="00361BE8">
        <w:rPr>
          <w:rFonts w:ascii="Arial Narrow" w:hAnsi="Arial Narrow"/>
          <w:b/>
          <w:snapToGrid w:val="0"/>
          <w:szCs w:val="24"/>
          <w:lang w:eastAsia="pt-BR"/>
        </w:rPr>
        <w:t xml:space="preserve">, </w:t>
      </w:r>
      <w:r w:rsidR="00742040" w:rsidRPr="00361BE8">
        <w:rPr>
          <w:rFonts w:ascii="Arial Narrow" w:hAnsi="Arial Narrow"/>
          <w:b/>
          <w:snapToGrid w:val="0"/>
          <w:szCs w:val="24"/>
          <w:lang w:eastAsia="pt-BR"/>
        </w:rPr>
        <w:t xml:space="preserve">CELEBRADO EM </w:t>
      </w:r>
      <w:bookmarkStart w:id="405" w:name="Texto10"/>
      <w:r w:rsidR="00742040" w:rsidRPr="00361BE8">
        <w:rPr>
          <w:rFonts w:ascii="Arial Narrow" w:hAnsi="Arial Narrow"/>
          <w:b/>
          <w:snapToGrid w:val="0"/>
          <w:szCs w:val="24"/>
          <w:lang w:eastAsia="pt-BR"/>
        </w:rPr>
        <w:fldChar w:fldCharType="begin">
          <w:ffData>
            <w:name w:val="Texto10"/>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bookmarkEnd w:id="405"/>
      <w:r w:rsidR="00742040" w:rsidRPr="00361BE8">
        <w:rPr>
          <w:rFonts w:ascii="Arial Narrow" w:hAnsi="Arial Narrow"/>
          <w:b/>
          <w:snapToGrid w:val="0"/>
          <w:szCs w:val="24"/>
          <w:lang w:eastAsia="pt-BR"/>
        </w:rPr>
        <w:t xml:space="preserve"> DE </w:t>
      </w:r>
      <w:bookmarkStart w:id="406" w:name="Texto11"/>
      <w:del w:id="407" w:author="ALAN FERNANDO MARQUES DA SILVA" w:date="2020-08-20T17:17:00Z">
        <w:r w:rsidR="00742040" w:rsidRPr="00361BE8">
          <w:rPr>
            <w:rFonts w:ascii="Arial Narrow" w:hAnsi="Arial Narrow"/>
            <w:b/>
            <w:snapToGrid w:val="0"/>
            <w:szCs w:val="24"/>
            <w:lang w:eastAsia="pt-BR"/>
          </w:rPr>
          <w:fldChar w:fldCharType="begin">
            <w:ffData>
              <w:name w:val="Texto11"/>
              <w:enabled/>
              <w:calcOnExit w:val="0"/>
              <w:textInput/>
            </w:ffData>
          </w:fldChar>
        </w:r>
        <w:r w:rsidR="00742040" w:rsidRPr="00361BE8">
          <w:rPr>
            <w:rFonts w:ascii="Arial Narrow" w:hAnsi="Arial Narrow"/>
            <w:b/>
            <w:snapToGrid w:val="0"/>
            <w:szCs w:val="24"/>
            <w:lang w:eastAsia="pt-BR"/>
          </w:rPr>
          <w:delInstrText xml:space="preserve"> FORMTEXT </w:del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delText> </w:delText>
        </w:r>
        <w:r w:rsidR="00742040" w:rsidRPr="00361BE8">
          <w:rPr>
            <w:rFonts w:ascii="Arial Narrow" w:hAnsi="Arial Narrow"/>
            <w:b/>
            <w:noProof/>
            <w:snapToGrid w:val="0"/>
            <w:szCs w:val="24"/>
            <w:lang w:eastAsia="pt-BR"/>
          </w:rPr>
          <w:delText> </w:delText>
        </w:r>
        <w:r w:rsidR="00742040" w:rsidRPr="00361BE8">
          <w:rPr>
            <w:rFonts w:ascii="Arial Narrow" w:hAnsi="Arial Narrow"/>
            <w:b/>
            <w:noProof/>
            <w:snapToGrid w:val="0"/>
            <w:szCs w:val="24"/>
            <w:lang w:eastAsia="pt-BR"/>
          </w:rPr>
          <w:delText> </w:delText>
        </w:r>
        <w:r w:rsidR="00742040" w:rsidRPr="00361BE8">
          <w:rPr>
            <w:rFonts w:ascii="Arial Narrow" w:hAnsi="Arial Narrow"/>
            <w:b/>
            <w:noProof/>
            <w:snapToGrid w:val="0"/>
            <w:szCs w:val="24"/>
            <w:lang w:eastAsia="pt-BR"/>
          </w:rPr>
          <w:delText> </w:delText>
        </w:r>
        <w:r w:rsidR="00742040" w:rsidRPr="00361BE8">
          <w:rPr>
            <w:rFonts w:ascii="Arial Narrow" w:hAnsi="Arial Narrow"/>
            <w:b/>
            <w:noProof/>
            <w:snapToGrid w:val="0"/>
            <w:szCs w:val="24"/>
            <w:lang w:eastAsia="pt-BR"/>
          </w:rPr>
          <w:delText> </w:delText>
        </w:r>
        <w:r w:rsidR="00742040" w:rsidRPr="00361BE8">
          <w:rPr>
            <w:rFonts w:ascii="Arial Narrow" w:hAnsi="Arial Narrow"/>
            <w:b/>
            <w:snapToGrid w:val="0"/>
            <w:szCs w:val="24"/>
            <w:lang w:eastAsia="pt-BR"/>
          </w:rPr>
          <w:fldChar w:fldCharType="end"/>
        </w:r>
      </w:del>
      <w:ins w:id="408" w:author="ALAN FERNANDO MARQUES DA SILVA" w:date="2020-08-20T17:17:00Z">
        <w:r w:rsidR="00B52BD0">
          <w:rPr>
            <w:rFonts w:ascii="Arial Narrow" w:hAnsi="Arial Narrow"/>
            <w:b/>
            <w:snapToGrid w:val="0"/>
            <w:szCs w:val="24"/>
            <w:lang w:val="pt-BR" w:eastAsia="pt-BR"/>
          </w:rPr>
          <w:t>AGOSTO</w:t>
        </w:r>
      </w:ins>
      <w:bookmarkEnd w:id="406"/>
      <w:r w:rsidR="00B52BD0">
        <w:rPr>
          <w:rFonts w:ascii="Arial Narrow" w:hAnsi="Arial Narrow"/>
          <w:b/>
          <w:lang w:val="pt-BR"/>
          <w:rPrChange w:id="409" w:author="ALAN FERNANDO MARQUES DA SILVA" w:date="2020-08-20T17:17:00Z">
            <w:rPr>
              <w:rFonts w:ascii="Arial Narrow" w:hAnsi="Arial Narrow"/>
              <w:b/>
            </w:rPr>
          </w:rPrChange>
        </w:rPr>
        <w:t xml:space="preserve"> </w:t>
      </w:r>
      <w:r w:rsidR="00742040" w:rsidRPr="00361BE8">
        <w:rPr>
          <w:rFonts w:ascii="Arial Narrow" w:hAnsi="Arial Narrow"/>
          <w:b/>
          <w:snapToGrid w:val="0"/>
          <w:szCs w:val="24"/>
          <w:lang w:eastAsia="pt-BR"/>
        </w:rPr>
        <w:t>DE</w:t>
      </w:r>
      <w:r w:rsidR="00B52BD0">
        <w:rPr>
          <w:rFonts w:ascii="Arial Narrow" w:hAnsi="Arial Narrow"/>
          <w:b/>
          <w:lang w:val="pt-BR"/>
          <w:rPrChange w:id="410" w:author="ALAN FERNANDO MARQUES DA SILVA" w:date="2020-08-20T17:17:00Z">
            <w:rPr>
              <w:rFonts w:ascii="Arial Narrow" w:hAnsi="Arial Narrow"/>
              <w:b/>
            </w:rPr>
          </w:rPrChange>
        </w:rPr>
        <w:t xml:space="preserve"> </w:t>
      </w:r>
      <w:bookmarkStart w:id="411" w:name="Texto12"/>
      <w:del w:id="412" w:author="ALAN FERNANDO MARQUES DA SILVA" w:date="2020-08-20T17:17:00Z">
        <w:r w:rsidR="00742040" w:rsidRPr="00361BE8">
          <w:rPr>
            <w:rFonts w:ascii="Arial Narrow" w:hAnsi="Arial Narrow"/>
            <w:b/>
            <w:snapToGrid w:val="0"/>
            <w:szCs w:val="24"/>
            <w:lang w:eastAsia="pt-BR"/>
          </w:rPr>
          <w:fldChar w:fldCharType="begin">
            <w:ffData>
              <w:name w:val="Texto12"/>
              <w:enabled/>
              <w:calcOnExit w:val="0"/>
              <w:textInput/>
            </w:ffData>
          </w:fldChar>
        </w:r>
        <w:r w:rsidR="00742040" w:rsidRPr="00361BE8">
          <w:rPr>
            <w:rFonts w:ascii="Arial Narrow" w:hAnsi="Arial Narrow"/>
            <w:b/>
            <w:snapToGrid w:val="0"/>
            <w:szCs w:val="24"/>
            <w:lang w:eastAsia="pt-BR"/>
          </w:rPr>
          <w:delInstrText xml:space="preserve"> FORMTEXT </w:del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delText> </w:delText>
        </w:r>
        <w:r w:rsidR="00742040" w:rsidRPr="00361BE8">
          <w:rPr>
            <w:rFonts w:ascii="Arial Narrow" w:hAnsi="Arial Narrow"/>
            <w:b/>
            <w:noProof/>
            <w:snapToGrid w:val="0"/>
            <w:szCs w:val="24"/>
            <w:lang w:eastAsia="pt-BR"/>
          </w:rPr>
          <w:delText> </w:delText>
        </w:r>
        <w:r w:rsidR="00742040" w:rsidRPr="00361BE8">
          <w:rPr>
            <w:rFonts w:ascii="Arial Narrow" w:hAnsi="Arial Narrow"/>
            <w:b/>
            <w:noProof/>
            <w:snapToGrid w:val="0"/>
            <w:szCs w:val="24"/>
            <w:lang w:eastAsia="pt-BR"/>
          </w:rPr>
          <w:delText> </w:delText>
        </w:r>
        <w:r w:rsidR="00742040" w:rsidRPr="00361BE8">
          <w:rPr>
            <w:rFonts w:ascii="Arial Narrow" w:hAnsi="Arial Narrow"/>
            <w:b/>
            <w:noProof/>
            <w:snapToGrid w:val="0"/>
            <w:szCs w:val="24"/>
            <w:lang w:eastAsia="pt-BR"/>
          </w:rPr>
          <w:delText> </w:delText>
        </w:r>
        <w:r w:rsidR="00742040" w:rsidRPr="00361BE8">
          <w:rPr>
            <w:rFonts w:ascii="Arial Narrow" w:hAnsi="Arial Narrow"/>
            <w:b/>
            <w:noProof/>
            <w:snapToGrid w:val="0"/>
            <w:szCs w:val="24"/>
            <w:lang w:eastAsia="pt-BR"/>
          </w:rPr>
          <w:delText> </w:delText>
        </w:r>
        <w:r w:rsidR="00742040" w:rsidRPr="00361BE8">
          <w:rPr>
            <w:rFonts w:ascii="Arial Narrow" w:hAnsi="Arial Narrow"/>
            <w:b/>
            <w:snapToGrid w:val="0"/>
            <w:szCs w:val="24"/>
            <w:lang w:eastAsia="pt-BR"/>
          </w:rPr>
          <w:fldChar w:fldCharType="end"/>
        </w:r>
      </w:del>
      <w:bookmarkEnd w:id="411"/>
      <w:ins w:id="413" w:author="ALAN FERNANDO MARQUES DA SILVA" w:date="2020-08-20T17:17:00Z">
        <w:r w:rsidR="00B52BD0">
          <w:rPr>
            <w:rFonts w:ascii="Arial Narrow" w:hAnsi="Arial Narrow"/>
            <w:b/>
            <w:snapToGrid w:val="0"/>
            <w:szCs w:val="24"/>
            <w:lang w:val="pt-BR" w:eastAsia="pt-BR"/>
          </w:rPr>
          <w:t>2020</w:t>
        </w:r>
      </w:ins>
    </w:p>
    <w:p w14:paraId="4ED0F30F" w14:textId="77777777" w:rsidR="002E4DE6" w:rsidRPr="00361BE8" w:rsidRDefault="002E4DE6" w:rsidP="002E4DE6">
      <w:pPr>
        <w:pStyle w:val="Corpodetexto"/>
        <w:spacing w:line="240" w:lineRule="auto"/>
        <w:jc w:val="center"/>
        <w:rPr>
          <w:rFonts w:ascii="Arial Narrow" w:hAnsi="Arial Narrow"/>
          <w:b/>
          <w:snapToGrid w:val="0"/>
          <w:szCs w:val="24"/>
          <w:lang w:eastAsia="pt-BR"/>
        </w:rPr>
      </w:pPr>
    </w:p>
    <w:p w14:paraId="41096D67" w14:textId="77777777" w:rsidR="003637F4" w:rsidRPr="00361BE8" w:rsidRDefault="003637F4" w:rsidP="002E4DE6">
      <w:pPr>
        <w:pStyle w:val="Corpodetexto"/>
        <w:spacing w:line="240" w:lineRule="auto"/>
        <w:jc w:val="center"/>
        <w:rPr>
          <w:rFonts w:ascii="Arial Narrow" w:hAnsi="Arial Narrow"/>
          <w:b/>
          <w:snapToGrid w:val="0"/>
          <w:szCs w:val="24"/>
          <w:lang w:eastAsia="pt-BR"/>
        </w:rPr>
      </w:pPr>
    </w:p>
    <w:p w14:paraId="21B6D1ED" w14:textId="77777777" w:rsidR="003637F4" w:rsidRPr="00361BE8" w:rsidRDefault="003637F4" w:rsidP="002E4DE6">
      <w:pPr>
        <w:pStyle w:val="Corpodetexto"/>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u w:val="single"/>
          <w:lang w:eastAsia="pt-BR"/>
        </w:rPr>
        <w:t>CONDIÇÕES OPERACIONAIS</w:t>
      </w:r>
    </w:p>
    <w:p w14:paraId="7DA02BD7" w14:textId="77777777" w:rsidR="003637F4" w:rsidRPr="00361BE8" w:rsidRDefault="003637F4" w:rsidP="002E4DE6">
      <w:pPr>
        <w:pStyle w:val="Corpodetexto"/>
        <w:spacing w:line="240" w:lineRule="auto"/>
        <w:jc w:val="center"/>
        <w:rPr>
          <w:rFonts w:ascii="Arial Narrow" w:hAnsi="Arial Narrow"/>
          <w:b/>
          <w:snapToGrid w:val="0"/>
          <w:szCs w:val="24"/>
          <w:u w:val="single"/>
          <w:lang w:eastAsia="pt-BR"/>
        </w:rPr>
      </w:pPr>
    </w:p>
    <w:p w14:paraId="04BEC089" w14:textId="77777777" w:rsidR="003637F4" w:rsidRPr="00361BE8" w:rsidRDefault="003637F4" w:rsidP="003637F4">
      <w:pPr>
        <w:pStyle w:val="Corpodetexto"/>
        <w:spacing w:line="240" w:lineRule="auto"/>
        <w:rPr>
          <w:rFonts w:ascii="Arial Narrow" w:hAnsi="Arial Narrow"/>
          <w:szCs w:val="24"/>
        </w:rPr>
      </w:pPr>
    </w:p>
    <w:p w14:paraId="24ECEAC3" w14:textId="77777777" w:rsidR="00122E84" w:rsidRPr="00361BE8" w:rsidRDefault="00C87577" w:rsidP="00DA491E">
      <w:pPr>
        <w:pStyle w:val="Corpodetexto"/>
        <w:numPr>
          <w:ilvl w:val="1"/>
          <w:numId w:val="1"/>
        </w:numPr>
        <w:pBdr>
          <w:top w:val="single" w:sz="4" w:space="1" w:color="auto"/>
          <w:left w:val="single" w:sz="4" w:space="4" w:color="auto"/>
          <w:bottom w:val="single" w:sz="4" w:space="1" w:color="auto"/>
          <w:right w:val="single" w:sz="4" w:space="4" w:color="auto"/>
        </w:pBdr>
        <w:tabs>
          <w:tab w:val="clear" w:pos="1440"/>
          <w:tab w:val="num" w:pos="0"/>
        </w:tabs>
        <w:spacing w:line="240" w:lineRule="auto"/>
        <w:ind w:hanging="1440"/>
        <w:rPr>
          <w:rFonts w:ascii="Arial Narrow" w:hAnsi="Arial Narrow"/>
          <w:b/>
          <w:bCs/>
          <w:szCs w:val="24"/>
        </w:rPr>
      </w:pPr>
      <w:r w:rsidRPr="00361BE8">
        <w:rPr>
          <w:rFonts w:ascii="Arial Narrow" w:hAnsi="Arial Narrow"/>
          <w:b/>
          <w:bCs/>
          <w:szCs w:val="24"/>
        </w:rPr>
        <w:t>CESSÃO FIDUCIÁRIA</w:t>
      </w:r>
      <w:r w:rsidR="00122E84" w:rsidRPr="00361BE8">
        <w:rPr>
          <w:rFonts w:ascii="Arial Narrow" w:hAnsi="Arial Narrow"/>
          <w:b/>
          <w:bCs/>
          <w:szCs w:val="24"/>
        </w:rPr>
        <w:t xml:space="preserve"> DE DIREITOS</w:t>
      </w:r>
    </w:p>
    <w:p w14:paraId="2FF70E03" w14:textId="77777777" w:rsidR="00122E84" w:rsidRPr="00361BE8" w:rsidRDefault="00122E84" w:rsidP="00703EBA">
      <w:pPr>
        <w:pStyle w:val="Corpodetexto"/>
        <w:tabs>
          <w:tab w:val="left" w:pos="284"/>
        </w:tabs>
        <w:spacing w:line="240" w:lineRule="auto"/>
        <w:ind w:left="284" w:hanging="284"/>
        <w:rPr>
          <w:rFonts w:ascii="Arial Narrow" w:hAnsi="Arial Narrow"/>
          <w:szCs w:val="24"/>
        </w:rPr>
      </w:pPr>
    </w:p>
    <w:p w14:paraId="33E15465" w14:textId="0C772714" w:rsidR="00B91DFA" w:rsidRPr="00361BE8" w:rsidRDefault="00B91DFA" w:rsidP="0006475F">
      <w:pPr>
        <w:pStyle w:val="Corpodetexto"/>
        <w:numPr>
          <w:ilvl w:val="1"/>
          <w:numId w:val="3"/>
        </w:numPr>
        <w:spacing w:line="240" w:lineRule="auto"/>
        <w:rPr>
          <w:rFonts w:ascii="Arial Narrow" w:hAnsi="Arial Narrow"/>
          <w:b/>
          <w:szCs w:val="24"/>
        </w:rPr>
      </w:pPr>
      <w:r w:rsidRPr="00361BE8">
        <w:rPr>
          <w:rFonts w:ascii="Arial Narrow" w:hAnsi="Arial Narrow"/>
          <w:szCs w:val="24"/>
        </w:rPr>
        <w:t xml:space="preserve">O </w:t>
      </w:r>
      <w:r w:rsidRPr="00361BE8">
        <w:rPr>
          <w:rFonts w:ascii="Arial Narrow" w:hAnsi="Arial Narrow"/>
          <w:b/>
          <w:szCs w:val="24"/>
        </w:rPr>
        <w:t>Devedor</w:t>
      </w:r>
      <w:r w:rsidRPr="00D708F5">
        <w:rPr>
          <w:rFonts w:ascii="Arial Narrow" w:hAnsi="Arial Narrow"/>
          <w:rPrChange w:id="414" w:author="ALAN FERNANDO MARQUES DA SILVA" w:date="2020-08-20T17:17:00Z">
            <w:rPr>
              <w:rFonts w:ascii="Arial Narrow" w:hAnsi="Arial Narrow"/>
              <w:b/>
            </w:rPr>
          </w:rPrChange>
        </w:rPr>
        <w:t>,</w:t>
      </w:r>
      <w:r w:rsidRPr="00361BE8">
        <w:rPr>
          <w:rFonts w:ascii="Arial Narrow" w:hAnsi="Arial Narrow"/>
          <w:b/>
          <w:szCs w:val="24"/>
        </w:rPr>
        <w:t xml:space="preserve"> </w:t>
      </w:r>
      <w:del w:id="415" w:author="ALAN FERNANDO MARQUES DA SILVA" w:date="2020-08-20T17:17:00Z">
        <w:r w:rsidRPr="00361BE8">
          <w:rPr>
            <w:rFonts w:ascii="Arial Narrow" w:hAnsi="Arial Narrow"/>
            <w:szCs w:val="24"/>
          </w:rPr>
          <w:delText>em caráter fiduciário, cede</w:delText>
        </w:r>
      </w:del>
      <w:ins w:id="416" w:author="ALAN FERNANDO MARQUES DA SILVA" w:date="2020-08-20T17:17:00Z">
        <w:r w:rsidR="009F2484">
          <w:rPr>
            <w:rFonts w:ascii="Arial Narrow" w:hAnsi="Arial Narrow"/>
            <w:szCs w:val="24"/>
            <w:lang w:val="pt-BR"/>
          </w:rPr>
          <w:t xml:space="preserve">nos termos do </w:t>
        </w:r>
        <w:r w:rsidR="009F2484" w:rsidRPr="0048619D">
          <w:rPr>
            <w:rFonts w:ascii="Arial Narrow" w:hAnsi="Arial Narrow"/>
            <w:b/>
            <w:szCs w:val="24"/>
            <w:lang w:val="pt-BR"/>
          </w:rPr>
          <w:t>Contrato</w:t>
        </w:r>
        <w:r w:rsidRPr="00361BE8">
          <w:rPr>
            <w:rFonts w:ascii="Arial Narrow" w:hAnsi="Arial Narrow"/>
            <w:szCs w:val="24"/>
          </w:rPr>
          <w:t>, cede</w:t>
        </w:r>
        <w:r w:rsidR="009F2484">
          <w:rPr>
            <w:rFonts w:ascii="Arial Narrow" w:hAnsi="Arial Narrow"/>
            <w:szCs w:val="24"/>
            <w:lang w:val="pt-BR"/>
          </w:rPr>
          <w:t>u</w:t>
        </w:r>
      </w:ins>
      <w:r w:rsidRPr="00361BE8">
        <w:rPr>
          <w:rFonts w:ascii="Arial Narrow" w:hAnsi="Arial Narrow"/>
          <w:szCs w:val="24"/>
        </w:rPr>
        <w:t xml:space="preserve"> ao </w:t>
      </w:r>
      <w:del w:id="417" w:author="ALAN FERNANDO MARQUES DA SILVA" w:date="2020-08-20T17:17:00Z">
        <w:r w:rsidRPr="00361BE8">
          <w:rPr>
            <w:rFonts w:ascii="Arial Narrow" w:hAnsi="Arial Narrow"/>
            <w:b/>
            <w:szCs w:val="24"/>
          </w:rPr>
          <w:delText>Credor</w:delText>
        </w:r>
      </w:del>
      <w:ins w:id="418" w:author="ALAN FERNANDO MARQUES DA SILVA" w:date="2020-08-20T17:17:00Z">
        <w:r w:rsidR="00923789">
          <w:rPr>
            <w:rFonts w:ascii="Arial Narrow" w:hAnsi="Arial Narrow"/>
            <w:b/>
            <w:szCs w:val="24"/>
          </w:rPr>
          <w:t>Agente Fiduciário</w:t>
        </w:r>
      </w:ins>
      <w:r w:rsidRPr="00361BE8">
        <w:rPr>
          <w:rFonts w:ascii="Arial Narrow" w:hAnsi="Arial Narrow"/>
          <w:b/>
          <w:szCs w:val="24"/>
        </w:rPr>
        <w:t xml:space="preserve"> </w:t>
      </w:r>
      <w:r w:rsidRPr="00361BE8">
        <w:rPr>
          <w:rFonts w:ascii="Arial Narrow" w:hAnsi="Arial Narrow"/>
          <w:szCs w:val="24"/>
        </w:rPr>
        <w:t>os</w:t>
      </w:r>
      <w:r w:rsidR="00C26B7E" w:rsidRPr="00361BE8">
        <w:rPr>
          <w:rFonts w:ascii="Arial Narrow" w:hAnsi="Arial Narrow"/>
          <w:szCs w:val="24"/>
        </w:rPr>
        <w:t xml:space="preserve"> </w:t>
      </w:r>
      <w:del w:id="419" w:author="ALAN FERNANDO MARQUES DA SILVA" w:date="2020-08-20T17:17:00Z">
        <w:r w:rsidR="00C26B7E" w:rsidRPr="00361BE8">
          <w:rPr>
            <w:rFonts w:ascii="Arial Narrow" w:hAnsi="Arial Narrow"/>
            <w:szCs w:val="24"/>
          </w:rPr>
          <w:delText xml:space="preserve">recursos </w:delText>
        </w:r>
        <w:r w:rsidR="00F83D1C" w:rsidRPr="00361BE8">
          <w:rPr>
            <w:rFonts w:ascii="Arial Narrow" w:hAnsi="Arial Narrow"/>
            <w:szCs w:val="24"/>
          </w:rPr>
          <w:delText>provenientes</w:delText>
        </w:r>
        <w:r w:rsidR="00FB1ED4" w:rsidRPr="00361BE8">
          <w:rPr>
            <w:rFonts w:ascii="Arial Narrow" w:hAnsi="Arial Narrow"/>
            <w:szCs w:val="24"/>
          </w:rPr>
          <w:delText xml:space="preserve"> dos </w:delText>
        </w:r>
        <w:r w:rsidR="00175C47" w:rsidRPr="00361BE8">
          <w:rPr>
            <w:rFonts w:ascii="Arial Narrow" w:hAnsi="Arial Narrow"/>
            <w:szCs w:val="24"/>
          </w:rPr>
          <w:delText xml:space="preserve">direitos originados no faturamento do </w:delText>
        </w:r>
        <w:r w:rsidR="00175C47" w:rsidRPr="00361BE8">
          <w:rPr>
            <w:rFonts w:ascii="Arial Narrow" w:hAnsi="Arial Narrow"/>
            <w:b/>
            <w:szCs w:val="24"/>
          </w:rPr>
          <w:delText xml:space="preserve">Devedor </w:delText>
        </w:r>
        <w:r w:rsidR="00175C47" w:rsidRPr="00361BE8">
          <w:rPr>
            <w:rFonts w:ascii="Arial Narrow" w:hAnsi="Arial Narrow"/>
            <w:szCs w:val="24"/>
          </w:rPr>
          <w:delText>aos seus clientes</w:delText>
        </w:r>
        <w:r w:rsidR="00F83D1C" w:rsidRPr="00361BE8">
          <w:rPr>
            <w:rFonts w:ascii="Arial Narrow" w:hAnsi="Arial Narrow"/>
            <w:szCs w:val="24"/>
          </w:rPr>
          <w:delText>, designados</w:delText>
        </w:r>
        <w:r w:rsidRPr="00361BE8">
          <w:rPr>
            <w:rFonts w:ascii="Arial Narrow" w:hAnsi="Arial Narrow"/>
            <w:szCs w:val="24"/>
          </w:rPr>
          <w:delText xml:space="preserve"> </w:delText>
        </w:r>
        <w:r w:rsidRPr="00361BE8">
          <w:rPr>
            <w:rFonts w:ascii="Arial Narrow" w:hAnsi="Arial Narrow"/>
            <w:b/>
            <w:szCs w:val="24"/>
          </w:rPr>
          <w:delText>Créditos</w:delText>
        </w:r>
      </w:del>
      <w:ins w:id="420" w:author="ALAN FERNANDO MARQUES DA SILVA" w:date="2020-08-20T17:17:00Z">
        <w:r w:rsidR="00923789">
          <w:rPr>
            <w:rFonts w:ascii="Arial Narrow" w:hAnsi="Arial Narrow"/>
            <w:b/>
            <w:szCs w:val="24"/>
          </w:rPr>
          <w:t>Direitos Creditórios</w:t>
        </w:r>
      </w:ins>
      <w:r w:rsidR="00923789">
        <w:rPr>
          <w:rFonts w:ascii="Arial Narrow" w:hAnsi="Arial Narrow"/>
          <w:b/>
          <w:szCs w:val="24"/>
        </w:rPr>
        <w:t xml:space="preserve"> Cedidos</w:t>
      </w:r>
      <w:ins w:id="421" w:author="ALAN FERNANDO MARQUES DA SILVA" w:date="2020-08-20T17:17:00Z">
        <w:r w:rsidR="00923789">
          <w:rPr>
            <w:rFonts w:ascii="Arial Narrow" w:hAnsi="Arial Narrow"/>
            <w:b/>
            <w:szCs w:val="24"/>
          </w:rPr>
          <w:t xml:space="preserve"> Fiduciariamente</w:t>
        </w:r>
      </w:ins>
      <w:r w:rsidRPr="00361BE8">
        <w:rPr>
          <w:rFonts w:ascii="Arial Narrow" w:hAnsi="Arial Narrow"/>
          <w:b/>
          <w:szCs w:val="24"/>
        </w:rPr>
        <w:t>,</w:t>
      </w:r>
      <w:r w:rsidRPr="00361BE8">
        <w:rPr>
          <w:rFonts w:ascii="Arial Narrow" w:hAnsi="Arial Narrow"/>
          <w:szCs w:val="24"/>
        </w:rPr>
        <w:t xml:space="preserve"> cuja </w:t>
      </w:r>
      <w:r w:rsidR="00C238E5" w:rsidRPr="00361BE8">
        <w:rPr>
          <w:rFonts w:ascii="Arial Narrow" w:hAnsi="Arial Narrow"/>
          <w:szCs w:val="24"/>
        </w:rPr>
        <w:t>custódia</w:t>
      </w:r>
      <w:r w:rsidRPr="00361BE8">
        <w:rPr>
          <w:rFonts w:ascii="Arial Narrow" w:hAnsi="Arial Narrow"/>
          <w:szCs w:val="24"/>
        </w:rPr>
        <w:t xml:space="preserve"> será realizada pelo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 xml:space="preserve">banco, </w:t>
      </w:r>
      <w:r w:rsidRPr="00361BE8">
        <w:rPr>
          <w:rFonts w:ascii="Arial Narrow" w:hAnsi="Arial Narrow"/>
          <w:szCs w:val="24"/>
        </w:rPr>
        <w:t xml:space="preserve">na forma deste Anexo I. </w:t>
      </w:r>
    </w:p>
    <w:p w14:paraId="666F6F38" w14:textId="77777777" w:rsidR="008D2385" w:rsidRPr="00361BE8" w:rsidRDefault="008D2385" w:rsidP="00C520D7">
      <w:pPr>
        <w:pStyle w:val="Corpodetexto"/>
        <w:tabs>
          <w:tab w:val="num" w:pos="0"/>
        </w:tabs>
        <w:spacing w:line="240" w:lineRule="auto"/>
        <w:rPr>
          <w:rFonts w:ascii="Arial Narrow" w:hAnsi="Arial Narrow"/>
          <w:b/>
          <w:szCs w:val="24"/>
        </w:rPr>
      </w:pPr>
    </w:p>
    <w:p w14:paraId="5C0AB0F3" w14:textId="14C23457" w:rsidR="008D2385" w:rsidRPr="00361BE8" w:rsidRDefault="008D2385" w:rsidP="0006475F">
      <w:pPr>
        <w:pStyle w:val="Corpodetexto"/>
        <w:numPr>
          <w:ilvl w:val="1"/>
          <w:numId w:val="3"/>
        </w:numPr>
        <w:spacing w:line="240" w:lineRule="auto"/>
        <w:rPr>
          <w:rFonts w:ascii="Arial Narrow" w:hAnsi="Arial Narrow"/>
          <w:i/>
          <w:szCs w:val="24"/>
          <w:lang w:val="pt-BR"/>
        </w:rPr>
      </w:pPr>
      <w:r w:rsidRPr="00361BE8">
        <w:rPr>
          <w:rFonts w:ascii="Arial Narrow" w:hAnsi="Arial Narrow"/>
          <w:szCs w:val="24"/>
        </w:rPr>
        <w:t xml:space="preserve">Os </w:t>
      </w:r>
      <w:del w:id="422" w:author="ALAN FERNANDO MARQUES DA SILVA" w:date="2020-08-20T17:17:00Z">
        <w:r w:rsidRPr="00361BE8">
          <w:rPr>
            <w:rFonts w:ascii="Arial Narrow" w:hAnsi="Arial Narrow"/>
            <w:b/>
            <w:szCs w:val="24"/>
          </w:rPr>
          <w:delText>Créditos</w:delText>
        </w:r>
      </w:del>
      <w:ins w:id="423" w:author="ALAN FERNANDO MARQUES DA SILVA" w:date="2020-08-20T17:17:00Z">
        <w:r w:rsidR="00923789">
          <w:rPr>
            <w:rFonts w:ascii="Arial Narrow" w:hAnsi="Arial Narrow"/>
            <w:b/>
            <w:szCs w:val="24"/>
          </w:rPr>
          <w:t>Direitos Creditórios</w:t>
        </w:r>
      </w:ins>
      <w:r w:rsidR="00923789">
        <w:rPr>
          <w:rFonts w:ascii="Arial Narrow" w:hAnsi="Arial Narrow"/>
          <w:b/>
          <w:szCs w:val="24"/>
        </w:rPr>
        <w:t xml:space="preserve"> Cedidos</w:t>
      </w:r>
      <w:r w:rsidR="00923789">
        <w:rPr>
          <w:rFonts w:ascii="Arial Narrow" w:hAnsi="Arial Narrow"/>
          <w:b/>
          <w:rPrChange w:id="424" w:author="ALAN FERNANDO MARQUES DA SILVA" w:date="2020-08-20T17:17:00Z">
            <w:rPr>
              <w:rFonts w:ascii="Arial Narrow" w:hAnsi="Arial Narrow"/>
            </w:rPr>
          </w:rPrChange>
        </w:rPr>
        <w:t xml:space="preserve"> </w:t>
      </w:r>
      <w:ins w:id="425" w:author="ALAN FERNANDO MARQUES DA SILVA" w:date="2020-08-20T17:17:00Z">
        <w:r w:rsidR="00923789">
          <w:rPr>
            <w:rFonts w:ascii="Arial Narrow" w:hAnsi="Arial Narrow"/>
            <w:b/>
            <w:szCs w:val="24"/>
          </w:rPr>
          <w:t>Fiduciariamente</w:t>
        </w:r>
        <w:r w:rsidRPr="00361BE8">
          <w:rPr>
            <w:rFonts w:ascii="Arial Narrow" w:hAnsi="Arial Narrow"/>
            <w:szCs w:val="24"/>
          </w:rPr>
          <w:t xml:space="preserve"> </w:t>
        </w:r>
      </w:ins>
      <w:r w:rsidRPr="00361BE8">
        <w:rPr>
          <w:rFonts w:ascii="Arial Narrow" w:hAnsi="Arial Narrow"/>
          <w:szCs w:val="24"/>
        </w:rPr>
        <w:t xml:space="preserve">são entregues em garantia das obrigações assumidas no </w:t>
      </w:r>
      <w:r w:rsidRPr="00361BE8">
        <w:rPr>
          <w:rFonts w:ascii="Arial Narrow" w:hAnsi="Arial Narrow"/>
          <w:b/>
          <w:szCs w:val="24"/>
        </w:rPr>
        <w:t>Contrato</w:t>
      </w:r>
      <w:ins w:id="426" w:author="ALAN FERNANDO MARQUES DA SILVA" w:date="2020-08-20T17:17:00Z">
        <w:r w:rsidR="00CC4D05" w:rsidRPr="0048619D">
          <w:rPr>
            <w:rFonts w:ascii="Arial Narrow" w:hAnsi="Arial Narrow"/>
            <w:szCs w:val="24"/>
            <w:lang w:val="pt-BR"/>
          </w:rPr>
          <w:t xml:space="preserve"> e na </w:t>
        </w:r>
        <w:r w:rsidR="00CC4D05">
          <w:rPr>
            <w:rFonts w:ascii="Arial Narrow" w:hAnsi="Arial Narrow"/>
            <w:b/>
            <w:szCs w:val="24"/>
            <w:lang w:val="pt-BR"/>
          </w:rPr>
          <w:t>Escritura de Emissão</w:t>
        </w:r>
      </w:ins>
      <w:r w:rsidRPr="00361BE8">
        <w:rPr>
          <w:rFonts w:ascii="Arial Narrow" w:hAnsi="Arial Narrow"/>
          <w:b/>
          <w:szCs w:val="24"/>
        </w:rPr>
        <w:t>,</w:t>
      </w:r>
      <w:r w:rsidRPr="00361BE8">
        <w:rPr>
          <w:rFonts w:ascii="Arial Narrow" w:hAnsi="Arial Narrow"/>
          <w:szCs w:val="24"/>
        </w:rPr>
        <w:t xml:space="preserve"> pelo </w:t>
      </w:r>
      <w:r w:rsidRPr="00361BE8">
        <w:rPr>
          <w:rFonts w:ascii="Arial Narrow" w:hAnsi="Arial Narrow"/>
          <w:b/>
          <w:szCs w:val="24"/>
        </w:rPr>
        <w:t xml:space="preserve">Devedor </w:t>
      </w:r>
      <w:r w:rsidRPr="00361BE8">
        <w:rPr>
          <w:rFonts w:ascii="Arial Narrow" w:hAnsi="Arial Narrow"/>
          <w:szCs w:val="24"/>
        </w:rPr>
        <w:t xml:space="preserve">perante o </w:t>
      </w:r>
      <w:del w:id="427" w:author="ALAN FERNANDO MARQUES DA SILVA" w:date="2020-08-20T17:17:00Z">
        <w:r w:rsidRPr="00361BE8">
          <w:rPr>
            <w:rFonts w:ascii="Arial Narrow" w:hAnsi="Arial Narrow"/>
            <w:b/>
            <w:szCs w:val="24"/>
          </w:rPr>
          <w:delText>Credor</w:delText>
        </w:r>
      </w:del>
      <w:ins w:id="428" w:author="ALAN FERNANDO MARQUES DA SILVA" w:date="2020-08-20T17:17:00Z">
        <w:r w:rsidR="00923789">
          <w:rPr>
            <w:rFonts w:ascii="Arial Narrow" w:hAnsi="Arial Narrow"/>
            <w:b/>
            <w:szCs w:val="24"/>
          </w:rPr>
          <w:t>Agente Fiduciário</w:t>
        </w:r>
      </w:ins>
      <w:r w:rsidRPr="00361BE8">
        <w:rPr>
          <w:rFonts w:ascii="Arial Narrow" w:hAnsi="Arial Narrow"/>
          <w:b/>
          <w:szCs w:val="24"/>
        </w:rPr>
        <w:t>,</w:t>
      </w:r>
      <w:r w:rsidRPr="00361BE8">
        <w:rPr>
          <w:rFonts w:ascii="Arial Narrow" w:hAnsi="Arial Narrow"/>
          <w:szCs w:val="24"/>
        </w:rPr>
        <w:t xml:space="preserve"> ficando 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desde já, expressamente autorizado, em caráter irrevogável e irretratável, a entregar ao </w:t>
      </w:r>
      <w:del w:id="429" w:author="ALAN FERNANDO MARQUES DA SILVA" w:date="2020-08-20T17:17:00Z">
        <w:r w:rsidRPr="00361BE8">
          <w:rPr>
            <w:rFonts w:ascii="Arial Narrow" w:hAnsi="Arial Narrow"/>
            <w:b/>
            <w:szCs w:val="24"/>
          </w:rPr>
          <w:delText>Credor</w:delText>
        </w:r>
      </w:del>
      <w:ins w:id="430" w:author="ALAN FERNANDO MARQUES DA SILVA" w:date="2020-08-20T17:17:00Z">
        <w:r w:rsidR="00923789">
          <w:rPr>
            <w:rFonts w:ascii="Arial Narrow" w:hAnsi="Arial Narrow"/>
            <w:b/>
            <w:szCs w:val="24"/>
          </w:rPr>
          <w:t>Agente Fiduciário</w:t>
        </w:r>
      </w:ins>
      <w:r w:rsidRPr="00361BE8">
        <w:rPr>
          <w:rFonts w:ascii="Arial Narrow" w:hAnsi="Arial Narrow"/>
          <w:szCs w:val="24"/>
        </w:rPr>
        <w:t xml:space="preserve"> o</w:t>
      </w:r>
      <w:r w:rsidR="00EB726D" w:rsidRPr="00361BE8">
        <w:rPr>
          <w:rFonts w:ascii="Arial Narrow" w:hAnsi="Arial Narrow"/>
          <w:szCs w:val="24"/>
          <w:lang w:val="pt-BR"/>
        </w:rPr>
        <w:t>s valores</w:t>
      </w:r>
      <w:r w:rsidRPr="00361BE8">
        <w:rPr>
          <w:rFonts w:ascii="Arial Narrow" w:hAnsi="Arial Narrow"/>
          <w:szCs w:val="24"/>
        </w:rPr>
        <w:t xml:space="preserve"> disponíve</w:t>
      </w:r>
      <w:r w:rsidR="00EB726D" w:rsidRPr="00361BE8">
        <w:rPr>
          <w:rFonts w:ascii="Arial Narrow" w:hAnsi="Arial Narrow"/>
          <w:szCs w:val="24"/>
          <w:lang w:val="pt-BR"/>
        </w:rPr>
        <w:t>is</w:t>
      </w:r>
      <w:r w:rsidRPr="00361BE8">
        <w:rPr>
          <w:rFonts w:ascii="Arial Narrow" w:hAnsi="Arial Narrow"/>
          <w:szCs w:val="24"/>
        </w:rPr>
        <w:t xml:space="preserve"> na </w:t>
      </w:r>
      <w:r w:rsidRPr="00361BE8">
        <w:rPr>
          <w:rFonts w:ascii="Arial Narrow" w:hAnsi="Arial Narrow"/>
          <w:b/>
          <w:szCs w:val="24"/>
        </w:rPr>
        <w:t xml:space="preserve">Conta </w:t>
      </w:r>
      <w:del w:id="431" w:author="ALAN FERNANDO MARQUES DA SILVA" w:date="2020-08-20T17:17:00Z">
        <w:r w:rsidRPr="00361BE8">
          <w:rPr>
            <w:rFonts w:ascii="Arial Narrow" w:hAnsi="Arial Narrow"/>
            <w:b/>
            <w:szCs w:val="24"/>
          </w:rPr>
          <w:delText>Vinculada</w:delText>
        </w:r>
      </w:del>
      <w:ins w:id="432" w:author="ALAN FERNANDO MARQUES DA SILVA" w:date="2020-08-20T17:17:00Z">
        <w:r w:rsidR="00491F8E">
          <w:rPr>
            <w:rFonts w:ascii="Arial Narrow" w:hAnsi="Arial Narrow"/>
            <w:b/>
            <w:szCs w:val="24"/>
            <w:lang w:val="pt-BR"/>
          </w:rPr>
          <w:t>Centralizadora</w:t>
        </w:r>
      </w:ins>
      <w:r w:rsidR="00983A85">
        <w:rPr>
          <w:rFonts w:ascii="Arial Narrow" w:hAnsi="Arial Narrow"/>
          <w:b/>
          <w:lang w:val="pt-BR"/>
          <w:rPrChange w:id="433" w:author="ALAN FERNANDO MARQUES DA SILVA" w:date="2020-08-20T17:17:00Z">
            <w:rPr>
              <w:rFonts w:ascii="Arial Narrow" w:hAnsi="Arial Narrow"/>
              <w:b/>
            </w:rPr>
          </w:rPrChange>
        </w:rPr>
        <w:t xml:space="preserve"> </w:t>
      </w:r>
      <w:ins w:id="434" w:author="Luciana Caminha Costa Portela" w:date="2020-08-27T17:43:00Z">
        <w:r w:rsidR="00086B5A">
          <w:rPr>
            <w:rFonts w:ascii="Arial Narrow" w:hAnsi="Arial Narrow"/>
            <w:lang w:val="pt-BR"/>
          </w:rPr>
          <w:t xml:space="preserve">[e na </w:t>
        </w:r>
      </w:ins>
      <w:commentRangeStart w:id="435"/>
      <w:ins w:id="436" w:author="Luciana Caminha Costa Portela" w:date="2020-08-27T17:44:00Z">
        <w:r w:rsidR="00086B5A">
          <w:rPr>
            <w:rFonts w:ascii="Arial Narrow" w:hAnsi="Arial Narrow"/>
            <w:b/>
            <w:lang w:val="pt-BR"/>
          </w:rPr>
          <w:t xml:space="preserve">Conta </w:t>
        </w:r>
        <w:r w:rsidR="00086B5A" w:rsidRPr="00086B5A">
          <w:rPr>
            <w:rFonts w:ascii="Arial Narrow" w:hAnsi="Arial Narrow"/>
            <w:b/>
            <w:lang w:val="pt-BR"/>
          </w:rPr>
          <w:t>Reserva</w:t>
        </w:r>
        <w:commentRangeEnd w:id="435"/>
        <w:r w:rsidR="00086B5A">
          <w:rPr>
            <w:rStyle w:val="Refdecomentrio"/>
            <w:lang w:val="pt-BR"/>
          </w:rPr>
          <w:commentReference w:id="435"/>
        </w:r>
        <w:r w:rsidR="00086B5A">
          <w:rPr>
            <w:rFonts w:ascii="Arial Narrow" w:hAnsi="Arial Narrow"/>
            <w:lang w:val="pt-BR"/>
          </w:rPr>
          <w:t xml:space="preserve">] </w:t>
        </w:r>
      </w:ins>
      <w:r w:rsidR="002940A3" w:rsidRPr="00086B5A">
        <w:rPr>
          <w:rFonts w:ascii="Arial Narrow" w:hAnsi="Arial Narrow"/>
          <w:szCs w:val="24"/>
          <w:lang w:val="pt-BR"/>
        </w:rPr>
        <w:t>ou</w:t>
      </w:r>
      <w:r w:rsidR="002940A3" w:rsidRPr="00361BE8">
        <w:rPr>
          <w:rFonts w:ascii="Arial Narrow" w:hAnsi="Arial Narrow"/>
          <w:szCs w:val="24"/>
          <w:lang w:val="pt-BR"/>
        </w:rPr>
        <w:t xml:space="preserve"> parte deles,</w:t>
      </w:r>
      <w:r w:rsidR="002940A3" w:rsidRPr="00361BE8">
        <w:rPr>
          <w:rFonts w:ascii="Arial Narrow" w:hAnsi="Arial Narrow"/>
          <w:b/>
          <w:szCs w:val="24"/>
          <w:lang w:val="pt-BR"/>
        </w:rPr>
        <w:t xml:space="preserve"> </w:t>
      </w:r>
      <w:r w:rsidRPr="00361BE8">
        <w:rPr>
          <w:rFonts w:ascii="Arial Narrow" w:hAnsi="Arial Narrow"/>
          <w:szCs w:val="24"/>
        </w:rPr>
        <w:t xml:space="preserve">em caso de inadimplemento do </w:t>
      </w:r>
      <w:r w:rsidRPr="00361BE8">
        <w:rPr>
          <w:rFonts w:ascii="Arial Narrow" w:hAnsi="Arial Narrow"/>
          <w:b/>
          <w:szCs w:val="24"/>
        </w:rPr>
        <w:t xml:space="preserve">Devedor, </w:t>
      </w:r>
      <w:r w:rsidRPr="00361BE8">
        <w:rPr>
          <w:rFonts w:ascii="Arial Narrow" w:hAnsi="Arial Narrow"/>
          <w:szCs w:val="24"/>
        </w:rPr>
        <w:t xml:space="preserve">conforme comunicação escrita recebida do </w:t>
      </w:r>
      <w:del w:id="437" w:author="ALAN FERNANDO MARQUES DA SILVA" w:date="2020-08-20T17:17:00Z">
        <w:r w:rsidRPr="00361BE8">
          <w:rPr>
            <w:rFonts w:ascii="Arial Narrow" w:hAnsi="Arial Narrow"/>
            <w:b/>
            <w:szCs w:val="24"/>
          </w:rPr>
          <w:delText>Credor</w:delText>
        </w:r>
      </w:del>
      <w:ins w:id="438" w:author="ALAN FERNANDO MARQUES DA SILVA" w:date="2020-08-20T17:17:00Z">
        <w:r w:rsidR="00923789">
          <w:rPr>
            <w:rFonts w:ascii="Arial Narrow" w:hAnsi="Arial Narrow"/>
            <w:b/>
            <w:szCs w:val="24"/>
          </w:rPr>
          <w:t>Agente Fiduciário</w:t>
        </w:r>
      </w:ins>
      <w:r w:rsidRPr="00361BE8">
        <w:rPr>
          <w:rFonts w:ascii="Arial Narrow" w:hAnsi="Arial Narrow"/>
          <w:b/>
          <w:szCs w:val="24"/>
        </w:rPr>
        <w:t xml:space="preserve">, </w:t>
      </w:r>
      <w:r w:rsidRPr="00361BE8">
        <w:rPr>
          <w:rFonts w:ascii="Arial Narrow" w:hAnsi="Arial Narrow"/>
          <w:szCs w:val="24"/>
        </w:rPr>
        <w:t>nos termos d</w:t>
      </w:r>
      <w:r w:rsidR="00D31AA7" w:rsidRPr="00361BE8">
        <w:rPr>
          <w:rFonts w:ascii="Arial Narrow" w:hAnsi="Arial Narrow"/>
          <w:szCs w:val="24"/>
          <w:lang w:val="pt-BR"/>
        </w:rPr>
        <w:t>a</w:t>
      </w:r>
      <w:r w:rsidRPr="00361BE8">
        <w:rPr>
          <w:rFonts w:ascii="Arial Narrow" w:hAnsi="Arial Narrow"/>
          <w:szCs w:val="24"/>
        </w:rPr>
        <w:t xml:space="preserve"> </w:t>
      </w:r>
      <w:r w:rsidR="00D31AA7" w:rsidRPr="00361BE8">
        <w:rPr>
          <w:rFonts w:ascii="Arial Narrow" w:hAnsi="Arial Narrow"/>
          <w:szCs w:val="24"/>
          <w:lang w:val="pt-BR"/>
        </w:rPr>
        <w:t xml:space="preserve">cláusula </w:t>
      </w:r>
      <w:r w:rsidR="00F1099C" w:rsidRPr="00361BE8">
        <w:rPr>
          <w:rFonts w:ascii="Arial Narrow" w:hAnsi="Arial Narrow"/>
          <w:szCs w:val="24"/>
          <w:lang w:val="pt-BR"/>
        </w:rPr>
        <w:t>4.1.1</w:t>
      </w:r>
      <w:r w:rsidR="00A700CD" w:rsidRPr="00361BE8">
        <w:rPr>
          <w:rFonts w:ascii="Arial Narrow" w:hAnsi="Arial Narrow"/>
          <w:szCs w:val="24"/>
          <w:lang w:val="pt-BR"/>
        </w:rPr>
        <w:t xml:space="preserve"> </w:t>
      </w:r>
      <w:r w:rsidR="002910AB" w:rsidRPr="00361BE8">
        <w:rPr>
          <w:rFonts w:ascii="Arial Narrow" w:hAnsi="Arial Narrow"/>
          <w:szCs w:val="24"/>
        </w:rPr>
        <w:t>deste Anexo I</w:t>
      </w:r>
      <w:r w:rsidRPr="00361BE8">
        <w:rPr>
          <w:rFonts w:ascii="Arial Narrow" w:hAnsi="Arial Narrow"/>
          <w:szCs w:val="24"/>
        </w:rPr>
        <w:t>.</w:t>
      </w:r>
    </w:p>
    <w:p w14:paraId="213352EA" w14:textId="77777777" w:rsidR="00320687" w:rsidRPr="00361BE8" w:rsidRDefault="00320687" w:rsidP="00C520D7">
      <w:pPr>
        <w:pStyle w:val="Corpodetexto"/>
        <w:tabs>
          <w:tab w:val="num" w:pos="0"/>
          <w:tab w:val="num" w:pos="720"/>
        </w:tabs>
        <w:spacing w:line="240" w:lineRule="auto"/>
        <w:rPr>
          <w:rFonts w:ascii="Arial Narrow" w:hAnsi="Arial Narrow"/>
          <w:szCs w:val="24"/>
          <w:lang w:val="pt-BR"/>
        </w:rPr>
      </w:pPr>
    </w:p>
    <w:p w14:paraId="40ED4956" w14:textId="77777777" w:rsidR="00320687" w:rsidRPr="00361BE8" w:rsidRDefault="00320687" w:rsidP="00631B05">
      <w:pPr>
        <w:pStyle w:val="Corpodetexto"/>
        <w:numPr>
          <w:ilvl w:val="1"/>
          <w:numId w:val="3"/>
        </w:numPr>
        <w:spacing w:line="240" w:lineRule="auto"/>
        <w:rPr>
          <w:del w:id="439" w:author="ALAN FERNANDO MARQUES DA SILVA" w:date="2020-08-20T17:17:00Z"/>
          <w:rFonts w:ascii="Arial Narrow" w:hAnsi="Arial Narrow"/>
          <w:szCs w:val="24"/>
        </w:rPr>
      </w:pPr>
      <w:del w:id="440" w:author="ALAN FERNANDO MARQUES DA SILVA" w:date="2020-08-20T17:17:00Z">
        <w:r w:rsidRPr="00361BE8">
          <w:rPr>
            <w:rFonts w:ascii="Arial Narrow" w:hAnsi="Arial Narrow"/>
            <w:szCs w:val="24"/>
          </w:rPr>
          <w:delText xml:space="preserve">O valor do </w:delText>
        </w:r>
        <w:r w:rsidRPr="00361BE8">
          <w:rPr>
            <w:rFonts w:ascii="Arial Narrow" w:hAnsi="Arial Narrow"/>
            <w:b/>
            <w:szCs w:val="24"/>
          </w:rPr>
          <w:delText>Contrato</w:delText>
        </w:r>
        <w:r w:rsidRPr="00361BE8">
          <w:rPr>
            <w:rFonts w:ascii="Arial Narrow" w:hAnsi="Arial Narrow"/>
            <w:szCs w:val="24"/>
          </w:rPr>
          <w:delText xml:space="preserve"> é R$ </w:delText>
        </w:r>
        <w:r w:rsidRPr="00361BE8">
          <w:rPr>
            <w:rFonts w:ascii="Arial Narrow" w:hAnsi="Arial Narrow"/>
            <w:b/>
            <w:i/>
            <w:szCs w:val="24"/>
          </w:rPr>
          <w:delText>(incluir o preço ou sua estimativa, numérico e por extenso)</w:delText>
        </w:r>
        <w:r w:rsidRPr="00361BE8">
          <w:rPr>
            <w:rFonts w:ascii="Arial Narrow" w:hAnsi="Arial Narrow"/>
            <w:szCs w:val="24"/>
          </w:rPr>
          <w:delText>.</w:delText>
        </w:r>
      </w:del>
    </w:p>
    <w:p w14:paraId="6A23315F" w14:textId="77777777" w:rsidR="00320687" w:rsidRPr="00361BE8" w:rsidRDefault="00320687" w:rsidP="00703EBA">
      <w:pPr>
        <w:pStyle w:val="Corpodetexto"/>
        <w:tabs>
          <w:tab w:val="num" w:pos="284"/>
        </w:tabs>
        <w:spacing w:line="240" w:lineRule="auto"/>
        <w:ind w:left="284" w:hanging="284"/>
        <w:rPr>
          <w:del w:id="441" w:author="ALAN FERNANDO MARQUES DA SILVA" w:date="2020-08-20T17:17:00Z"/>
          <w:rFonts w:ascii="Arial Narrow" w:hAnsi="Arial Narrow"/>
          <w:szCs w:val="24"/>
        </w:rPr>
      </w:pPr>
    </w:p>
    <w:p w14:paraId="49009F6B" w14:textId="77777777" w:rsidR="00320687" w:rsidRPr="00361BE8" w:rsidRDefault="009F2484" w:rsidP="00631B05">
      <w:pPr>
        <w:pStyle w:val="Corpodetexto"/>
        <w:numPr>
          <w:ilvl w:val="1"/>
          <w:numId w:val="3"/>
        </w:numPr>
        <w:spacing w:line="240" w:lineRule="auto"/>
        <w:rPr>
          <w:ins w:id="442" w:author="ALAN FERNANDO MARQUES DA SILVA" w:date="2020-08-20T17:17:00Z"/>
          <w:rFonts w:ascii="Arial Narrow" w:hAnsi="Arial Narrow"/>
          <w:szCs w:val="24"/>
        </w:rPr>
      </w:pPr>
      <w:ins w:id="443" w:author="ALAN FERNANDO MARQUES DA SILVA" w:date="2020-08-20T17:17:00Z">
        <w:r>
          <w:rPr>
            <w:rFonts w:ascii="Arial Narrow" w:hAnsi="Arial Narrow"/>
            <w:szCs w:val="24"/>
            <w:lang w:val="pt-BR"/>
          </w:rPr>
          <w:t xml:space="preserve">O valor total das debêntures emitidas pelo </w:t>
        </w:r>
        <w:r>
          <w:rPr>
            <w:rFonts w:ascii="Arial Narrow" w:hAnsi="Arial Narrow"/>
            <w:b/>
            <w:szCs w:val="24"/>
            <w:lang w:val="pt-BR"/>
          </w:rPr>
          <w:t>Devedor</w:t>
        </w:r>
        <w:r>
          <w:rPr>
            <w:rFonts w:ascii="Arial Narrow" w:hAnsi="Arial Narrow"/>
            <w:szCs w:val="24"/>
            <w:lang w:val="pt-BR"/>
          </w:rPr>
          <w:t>, nos termos</w:t>
        </w:r>
        <w:r w:rsidR="00320687" w:rsidRPr="00361BE8">
          <w:rPr>
            <w:rFonts w:ascii="Arial Narrow" w:hAnsi="Arial Narrow"/>
            <w:szCs w:val="24"/>
          </w:rPr>
          <w:t xml:space="preserve"> d</w:t>
        </w:r>
        <w:r w:rsidR="00023BDE">
          <w:rPr>
            <w:rFonts w:ascii="Arial Narrow" w:hAnsi="Arial Narrow"/>
            <w:szCs w:val="24"/>
            <w:lang w:val="pt-BR"/>
          </w:rPr>
          <w:t xml:space="preserve">a </w:t>
        </w:r>
        <w:r w:rsidR="00023BDE" w:rsidRPr="0048619D">
          <w:rPr>
            <w:rFonts w:ascii="Arial Narrow" w:hAnsi="Arial Narrow"/>
            <w:b/>
            <w:szCs w:val="24"/>
            <w:lang w:val="pt-BR"/>
          </w:rPr>
          <w:t>Escritura de Emissão</w:t>
        </w:r>
        <w:r>
          <w:rPr>
            <w:rFonts w:ascii="Arial Narrow" w:hAnsi="Arial Narrow"/>
            <w:szCs w:val="24"/>
            <w:lang w:val="pt-BR"/>
          </w:rPr>
          <w:t>, é de</w:t>
        </w:r>
        <w:r w:rsidR="00320687" w:rsidRPr="00361BE8">
          <w:rPr>
            <w:rFonts w:ascii="Arial Narrow" w:hAnsi="Arial Narrow"/>
            <w:szCs w:val="24"/>
          </w:rPr>
          <w:t xml:space="preserve"> R$</w:t>
        </w:r>
        <w:r w:rsidR="00901597">
          <w:rPr>
            <w:rFonts w:ascii="Arial Narrow" w:hAnsi="Arial Narrow"/>
            <w:szCs w:val="24"/>
            <w:lang w:val="pt-BR"/>
          </w:rPr>
          <w:t xml:space="preserve"> </w:t>
        </w:r>
        <w:r w:rsidR="00901597" w:rsidRPr="00901597">
          <w:rPr>
            <w:rFonts w:ascii="Arial Narrow" w:hAnsi="Arial Narrow"/>
            <w:szCs w:val="24"/>
            <w:lang w:val="pt-BR"/>
          </w:rPr>
          <w:t>1.650.000.000,00 (um bilhão e seiscentos e cinquenta milhões de reais)</w:t>
        </w:r>
        <w:r w:rsidR="00320687" w:rsidRPr="00361BE8">
          <w:rPr>
            <w:rFonts w:ascii="Arial Narrow" w:hAnsi="Arial Narrow"/>
            <w:szCs w:val="24"/>
          </w:rPr>
          <w:t>.</w:t>
        </w:r>
      </w:ins>
    </w:p>
    <w:p w14:paraId="37F09F7E" w14:textId="77777777" w:rsidR="00320687" w:rsidRPr="00361BE8" w:rsidRDefault="00320687" w:rsidP="00703EBA">
      <w:pPr>
        <w:pStyle w:val="Corpodetexto"/>
        <w:tabs>
          <w:tab w:val="num" w:pos="284"/>
        </w:tabs>
        <w:spacing w:line="240" w:lineRule="auto"/>
        <w:ind w:left="284" w:hanging="284"/>
        <w:rPr>
          <w:ins w:id="444" w:author="ALAN FERNANDO MARQUES DA SILVA" w:date="2020-08-20T17:17:00Z"/>
          <w:rFonts w:ascii="Arial Narrow" w:hAnsi="Arial Narrow"/>
          <w:szCs w:val="24"/>
        </w:rPr>
      </w:pPr>
    </w:p>
    <w:p w14:paraId="25237386" w14:textId="5E142B0A" w:rsidR="00320687" w:rsidRPr="00361BE8" w:rsidRDefault="00320687" w:rsidP="00631B05">
      <w:pPr>
        <w:pStyle w:val="Corpodetexto"/>
        <w:numPr>
          <w:ilvl w:val="2"/>
          <w:numId w:val="3"/>
        </w:numPr>
        <w:tabs>
          <w:tab w:val="clear" w:pos="720"/>
        </w:tabs>
        <w:spacing w:line="240" w:lineRule="auto"/>
        <w:ind w:left="993" w:hanging="567"/>
        <w:rPr>
          <w:rFonts w:ascii="Arial Narrow" w:hAnsi="Arial Narrow"/>
          <w:szCs w:val="24"/>
        </w:rPr>
      </w:pPr>
      <w:r w:rsidRPr="00361BE8">
        <w:rPr>
          <w:rFonts w:ascii="Arial Narrow" w:hAnsi="Arial Narrow"/>
          <w:szCs w:val="24"/>
        </w:rPr>
        <w:t xml:space="preserve">O prazo para pagamento das obrigações decorrentes </w:t>
      </w:r>
      <w:del w:id="445" w:author="ALAN FERNANDO MARQUES DA SILVA" w:date="2020-08-20T17:17:00Z">
        <w:r w:rsidRPr="00361BE8">
          <w:rPr>
            <w:rFonts w:ascii="Arial Narrow" w:hAnsi="Arial Narrow"/>
            <w:szCs w:val="24"/>
          </w:rPr>
          <w:delText xml:space="preserve">do </w:delText>
        </w:r>
        <w:r w:rsidRPr="00361BE8">
          <w:rPr>
            <w:rFonts w:ascii="Arial Narrow" w:hAnsi="Arial Narrow"/>
            <w:b/>
            <w:szCs w:val="24"/>
          </w:rPr>
          <w:delText>Contrato</w:delText>
        </w:r>
      </w:del>
      <w:ins w:id="446" w:author="ALAN FERNANDO MARQUES DA SILVA" w:date="2020-08-20T17:17:00Z">
        <w:r w:rsidRPr="00361BE8">
          <w:rPr>
            <w:rFonts w:ascii="Arial Narrow" w:hAnsi="Arial Narrow"/>
            <w:szCs w:val="24"/>
          </w:rPr>
          <w:t>d</w:t>
        </w:r>
        <w:r w:rsidR="00023BDE">
          <w:rPr>
            <w:rFonts w:ascii="Arial Narrow" w:hAnsi="Arial Narrow"/>
            <w:szCs w:val="24"/>
            <w:lang w:val="pt-BR"/>
          </w:rPr>
          <w:t xml:space="preserve">a </w:t>
        </w:r>
        <w:r w:rsidR="00023BDE" w:rsidRPr="0048619D">
          <w:rPr>
            <w:rFonts w:ascii="Arial Narrow" w:hAnsi="Arial Narrow"/>
            <w:b/>
            <w:szCs w:val="24"/>
            <w:lang w:val="pt-BR"/>
          </w:rPr>
          <w:t>Escritura de Emissão</w:t>
        </w:r>
      </w:ins>
      <w:r w:rsidRPr="00361BE8">
        <w:rPr>
          <w:rFonts w:ascii="Arial Narrow" w:hAnsi="Arial Narrow"/>
          <w:b/>
          <w:szCs w:val="24"/>
        </w:rPr>
        <w:t xml:space="preserve"> </w:t>
      </w:r>
      <w:r w:rsidRPr="00361BE8">
        <w:rPr>
          <w:rFonts w:ascii="Arial Narrow" w:hAnsi="Arial Narrow"/>
          <w:szCs w:val="24"/>
        </w:rPr>
        <w:t>é</w:t>
      </w:r>
      <w:r w:rsidR="00901597">
        <w:rPr>
          <w:rFonts w:ascii="Arial Narrow" w:hAnsi="Arial Narrow"/>
          <w:lang w:val="pt-BR"/>
          <w:rPrChange w:id="447" w:author="ALAN FERNANDO MARQUES DA SILVA" w:date="2020-08-20T17:17:00Z">
            <w:rPr>
              <w:rFonts w:ascii="Arial Narrow" w:hAnsi="Arial Narrow"/>
            </w:rPr>
          </w:rPrChange>
        </w:rPr>
        <w:t xml:space="preserve"> </w:t>
      </w:r>
      <w:del w:id="448" w:author="ALAN FERNANDO MARQUES DA SILVA" w:date="2020-08-20T17:17:00Z">
        <w:r w:rsidRPr="00361BE8">
          <w:rPr>
            <w:rFonts w:ascii="Arial Narrow" w:hAnsi="Arial Narrow"/>
            <w:b/>
            <w:i/>
            <w:szCs w:val="24"/>
          </w:rPr>
          <w:delText>(inserir o prazo final para pagamento)</w:delText>
        </w:r>
        <w:r w:rsidRPr="00361BE8">
          <w:rPr>
            <w:rFonts w:ascii="Arial Narrow" w:hAnsi="Arial Narrow"/>
            <w:szCs w:val="24"/>
          </w:rPr>
          <w:delText>.</w:delText>
        </w:r>
      </w:del>
      <w:ins w:id="449" w:author="ALAN FERNANDO MARQUES DA SILVA" w:date="2020-08-20T17:17:00Z">
        <w:r w:rsidR="00901597">
          <w:rPr>
            <w:rFonts w:ascii="Arial Narrow" w:hAnsi="Arial Narrow"/>
            <w:szCs w:val="24"/>
            <w:lang w:val="pt-BR"/>
          </w:rPr>
          <w:t>15 de dezembro de 2043</w:t>
        </w:r>
        <w:r w:rsidRPr="00361BE8">
          <w:rPr>
            <w:rFonts w:ascii="Arial Narrow" w:hAnsi="Arial Narrow"/>
            <w:szCs w:val="24"/>
          </w:rPr>
          <w:t>.</w:t>
        </w:r>
      </w:ins>
    </w:p>
    <w:p w14:paraId="5C13B1D9" w14:textId="77777777" w:rsidR="00320687" w:rsidRPr="00361BE8" w:rsidRDefault="00320687" w:rsidP="00C520D7">
      <w:pPr>
        <w:pStyle w:val="Corpodetexto"/>
        <w:tabs>
          <w:tab w:val="num" w:pos="0"/>
        </w:tabs>
        <w:spacing w:line="240" w:lineRule="auto"/>
        <w:rPr>
          <w:rFonts w:ascii="Arial Narrow" w:hAnsi="Arial Narrow"/>
          <w:szCs w:val="24"/>
        </w:rPr>
      </w:pPr>
    </w:p>
    <w:p w14:paraId="7A9AA752" w14:textId="6A3C47CE" w:rsidR="00320687" w:rsidRPr="00361BE8" w:rsidRDefault="00320687" w:rsidP="00631B05">
      <w:pPr>
        <w:pStyle w:val="Corpodetexto"/>
        <w:numPr>
          <w:ilvl w:val="1"/>
          <w:numId w:val="3"/>
        </w:numPr>
        <w:spacing w:line="240" w:lineRule="auto"/>
        <w:rPr>
          <w:rFonts w:ascii="Arial Narrow" w:hAnsi="Arial Narrow"/>
          <w:szCs w:val="24"/>
        </w:rPr>
      </w:pPr>
      <w:r w:rsidRPr="00361BE8">
        <w:rPr>
          <w:rFonts w:ascii="Arial Narrow" w:hAnsi="Arial Narrow"/>
          <w:szCs w:val="24"/>
        </w:rPr>
        <w:t xml:space="preserve">O </w:t>
      </w:r>
      <w:r w:rsidRPr="00361BE8">
        <w:rPr>
          <w:rFonts w:ascii="Arial Narrow" w:hAnsi="Arial Narrow"/>
          <w:b/>
          <w:szCs w:val="24"/>
        </w:rPr>
        <w:t>Devedor</w:t>
      </w:r>
      <w:r w:rsidRPr="00361BE8">
        <w:rPr>
          <w:rFonts w:ascii="Arial Narrow" w:hAnsi="Arial Narrow"/>
          <w:szCs w:val="24"/>
        </w:rPr>
        <w:t xml:space="preserve"> expressamente autoriza o </w:t>
      </w:r>
      <w:del w:id="450" w:author="ALAN FERNANDO MARQUES DA SILVA" w:date="2020-08-20T17:17:00Z">
        <w:r w:rsidRPr="00361BE8">
          <w:rPr>
            <w:rFonts w:ascii="Arial Narrow" w:hAnsi="Arial Narrow"/>
            <w:b/>
            <w:szCs w:val="24"/>
          </w:rPr>
          <w:delText>Credor</w:delText>
        </w:r>
      </w:del>
      <w:ins w:id="451" w:author="ALAN FERNANDO MARQUES DA SILVA" w:date="2020-08-20T17:17:00Z">
        <w:r w:rsidR="00923789">
          <w:rPr>
            <w:rFonts w:ascii="Arial Narrow" w:hAnsi="Arial Narrow"/>
            <w:b/>
            <w:szCs w:val="24"/>
          </w:rPr>
          <w:t>Agente Fiduciário</w:t>
        </w:r>
      </w:ins>
      <w:r w:rsidRPr="00361BE8">
        <w:rPr>
          <w:rFonts w:ascii="Arial Narrow" w:hAnsi="Arial Narrow"/>
          <w:b/>
          <w:szCs w:val="24"/>
        </w:rPr>
        <w:t xml:space="preserve"> </w:t>
      </w:r>
      <w:r w:rsidRPr="00361BE8">
        <w:rPr>
          <w:rFonts w:ascii="Arial Narrow" w:hAnsi="Arial Narrow"/>
          <w:szCs w:val="24"/>
        </w:rPr>
        <w:t xml:space="preserve">a proceder à excussão extrajudicial dos </w:t>
      </w:r>
      <w:del w:id="452" w:author="ALAN FERNANDO MARQUES DA SILVA" w:date="2020-08-20T17:17:00Z">
        <w:r w:rsidRPr="00361BE8">
          <w:rPr>
            <w:rFonts w:ascii="Arial Narrow" w:hAnsi="Arial Narrow"/>
            <w:b/>
            <w:szCs w:val="24"/>
          </w:rPr>
          <w:delText>Créditos</w:delText>
        </w:r>
      </w:del>
      <w:ins w:id="453" w:author="ALAN FERNANDO MARQUES DA SILVA" w:date="2020-08-20T17:17:00Z">
        <w:r w:rsidR="00923789">
          <w:rPr>
            <w:rFonts w:ascii="Arial Narrow" w:hAnsi="Arial Narrow"/>
            <w:b/>
            <w:szCs w:val="24"/>
          </w:rPr>
          <w:t>Direitos Creditórios</w:t>
        </w:r>
      </w:ins>
      <w:r w:rsidR="00923789">
        <w:rPr>
          <w:rFonts w:ascii="Arial Narrow" w:hAnsi="Arial Narrow"/>
          <w:b/>
          <w:szCs w:val="24"/>
        </w:rPr>
        <w:t xml:space="preserve"> Cedidos</w:t>
      </w:r>
      <w:ins w:id="454" w:author="ALAN FERNANDO MARQUES DA SILVA" w:date="2020-08-20T17:17:00Z">
        <w:r w:rsidR="00923789">
          <w:rPr>
            <w:rFonts w:ascii="Arial Narrow" w:hAnsi="Arial Narrow"/>
            <w:b/>
            <w:szCs w:val="24"/>
          </w:rPr>
          <w:t xml:space="preserve"> Fiduciariamente</w:t>
        </w:r>
      </w:ins>
      <w:r w:rsidRPr="00361BE8">
        <w:rPr>
          <w:rFonts w:ascii="Arial Narrow" w:hAnsi="Arial Narrow"/>
          <w:szCs w:val="24"/>
        </w:rPr>
        <w:t>, nos termos ajustados neste contrato.</w:t>
      </w:r>
    </w:p>
    <w:p w14:paraId="259B8C98" w14:textId="77777777" w:rsidR="00320687" w:rsidRPr="00361BE8" w:rsidRDefault="00320687" w:rsidP="00703EBA">
      <w:pPr>
        <w:pStyle w:val="Corpodetexto"/>
        <w:tabs>
          <w:tab w:val="num" w:pos="284"/>
        </w:tabs>
        <w:spacing w:line="240" w:lineRule="auto"/>
        <w:ind w:left="284" w:hanging="284"/>
        <w:rPr>
          <w:del w:id="455" w:author="ALAN FERNANDO MARQUES DA SILVA" w:date="2020-08-20T17:17:00Z"/>
          <w:rFonts w:ascii="Arial Narrow" w:hAnsi="Arial Narrow"/>
          <w:szCs w:val="24"/>
        </w:rPr>
      </w:pPr>
    </w:p>
    <w:p w14:paraId="1A11FEA9" w14:textId="77777777" w:rsidR="002B4A4E" w:rsidRPr="00361BE8" w:rsidRDefault="002B4A4E" w:rsidP="003637F4">
      <w:pPr>
        <w:pStyle w:val="Corpodetexto"/>
        <w:spacing w:line="240" w:lineRule="auto"/>
        <w:rPr>
          <w:rFonts w:ascii="Arial Narrow" w:hAnsi="Arial Narrow"/>
          <w:szCs w:val="24"/>
        </w:rPr>
      </w:pPr>
    </w:p>
    <w:p w14:paraId="3F635543" w14:textId="77777777" w:rsidR="001910DA" w:rsidRPr="00361BE8" w:rsidRDefault="001910DA" w:rsidP="001910DA">
      <w:pPr>
        <w:pStyle w:val="Corpodetexto"/>
        <w:numPr>
          <w:ilvl w:val="1"/>
          <w:numId w:val="1"/>
        </w:numPr>
        <w:pBdr>
          <w:top w:val="single" w:sz="4" w:space="1" w:color="auto"/>
          <w:left w:val="single" w:sz="4" w:space="4" w:color="auto"/>
          <w:bottom w:val="single" w:sz="4" w:space="1" w:color="auto"/>
          <w:right w:val="single" w:sz="4" w:space="4" w:color="auto"/>
        </w:pBdr>
        <w:tabs>
          <w:tab w:val="clear" w:pos="1440"/>
          <w:tab w:val="num" w:pos="0"/>
        </w:tabs>
        <w:spacing w:line="240" w:lineRule="auto"/>
        <w:ind w:hanging="1440"/>
        <w:rPr>
          <w:rFonts w:ascii="Arial Narrow" w:hAnsi="Arial Narrow"/>
          <w:b/>
          <w:bCs/>
          <w:szCs w:val="24"/>
        </w:rPr>
      </w:pPr>
      <w:r w:rsidRPr="00361BE8">
        <w:rPr>
          <w:rFonts w:ascii="Arial Narrow" w:hAnsi="Arial Narrow"/>
          <w:b/>
          <w:bCs/>
          <w:szCs w:val="24"/>
        </w:rPr>
        <w:t>OBRIGAÇÕES DO DEVEDOR</w:t>
      </w:r>
    </w:p>
    <w:p w14:paraId="60CACA33" w14:textId="77777777" w:rsidR="00631B05" w:rsidRPr="00631B05" w:rsidRDefault="00631B05">
      <w:pPr>
        <w:pStyle w:val="PargrafodaLista"/>
        <w:numPr>
          <w:ilvl w:val="0"/>
          <w:numId w:val="3"/>
        </w:numPr>
        <w:jc w:val="both"/>
        <w:rPr>
          <w:rFonts w:ascii="Arial Narrow" w:hAnsi="Arial Narrow"/>
          <w:vanish/>
          <w:rPrChange w:id="456" w:author="ALAN FERNANDO MARQUES DA SILVA" w:date="2020-08-20T17:17:00Z">
            <w:rPr>
              <w:rFonts w:ascii="Arial Narrow" w:hAnsi="Arial Narrow"/>
            </w:rPr>
          </w:rPrChange>
        </w:rPr>
        <w:pPrChange w:id="457" w:author="ALAN FERNANDO MARQUES DA SILVA" w:date="2020-08-20T17:17:00Z">
          <w:pPr>
            <w:pStyle w:val="Corpodetexto"/>
            <w:spacing w:line="240" w:lineRule="auto"/>
            <w:ind w:left="284" w:hanging="284"/>
          </w:pPr>
        </w:pPrChange>
      </w:pPr>
    </w:p>
    <w:p w14:paraId="5B6D6621" w14:textId="77777777" w:rsidR="00631B05" w:rsidRPr="00631B05" w:rsidRDefault="00631B05" w:rsidP="00631B05">
      <w:pPr>
        <w:pStyle w:val="PargrafodaLista"/>
        <w:numPr>
          <w:ilvl w:val="0"/>
          <w:numId w:val="3"/>
        </w:numPr>
        <w:jc w:val="both"/>
        <w:rPr>
          <w:del w:id="458" w:author="ALAN FERNANDO MARQUES DA SILVA" w:date="2020-08-20T17:17:00Z"/>
          <w:rFonts w:ascii="Arial Narrow" w:hAnsi="Arial Narrow"/>
          <w:vanish/>
          <w:sz w:val="24"/>
          <w:szCs w:val="24"/>
        </w:rPr>
      </w:pPr>
    </w:p>
    <w:p w14:paraId="5EBBDEB7" w14:textId="121113EE" w:rsidR="001910DA" w:rsidRDefault="00444347" w:rsidP="00631B05">
      <w:pPr>
        <w:pStyle w:val="Corpodetexto"/>
        <w:numPr>
          <w:ilvl w:val="1"/>
          <w:numId w:val="3"/>
        </w:numPr>
        <w:spacing w:line="240" w:lineRule="auto"/>
        <w:rPr>
          <w:ins w:id="459" w:author="Luciana Caminha Costa Portela" w:date="2020-08-27T18:28:00Z"/>
          <w:rFonts w:ascii="Arial Narrow" w:hAnsi="Arial Narrow"/>
          <w:szCs w:val="24"/>
          <w:lang w:val="pt-BR"/>
        </w:rPr>
      </w:pPr>
      <w:r w:rsidRPr="00361BE8">
        <w:rPr>
          <w:rFonts w:ascii="Arial Narrow" w:hAnsi="Arial Narrow"/>
          <w:szCs w:val="24"/>
          <w:lang w:val="pt-BR"/>
        </w:rPr>
        <w:t>Além das demais obrigações estabelecidas neste instrumento, o</w:t>
      </w:r>
      <w:r w:rsidR="003637F4" w:rsidRPr="00361BE8">
        <w:rPr>
          <w:rFonts w:ascii="Arial Narrow" w:hAnsi="Arial Narrow"/>
          <w:szCs w:val="24"/>
        </w:rPr>
        <w:t xml:space="preserve"> </w:t>
      </w:r>
      <w:r w:rsidR="003637F4" w:rsidRPr="00361BE8">
        <w:rPr>
          <w:rFonts w:ascii="Arial Narrow" w:hAnsi="Arial Narrow"/>
          <w:b/>
          <w:szCs w:val="24"/>
        </w:rPr>
        <w:t>Devedor</w:t>
      </w:r>
      <w:r w:rsidR="00E11525" w:rsidRPr="00361BE8">
        <w:rPr>
          <w:rFonts w:ascii="Arial Narrow" w:hAnsi="Arial Narrow"/>
          <w:szCs w:val="24"/>
          <w:lang w:val="pt-BR"/>
        </w:rPr>
        <w:t>, se entender necessário,</w:t>
      </w:r>
      <w:r w:rsidR="003637F4" w:rsidRPr="00361BE8">
        <w:rPr>
          <w:rFonts w:ascii="Arial Narrow" w:hAnsi="Arial Narrow"/>
          <w:szCs w:val="24"/>
        </w:rPr>
        <w:t xml:space="preserve"> obriga-se a</w:t>
      </w:r>
      <w:r w:rsidR="00EB726D" w:rsidRPr="00361BE8">
        <w:rPr>
          <w:rFonts w:ascii="Arial Narrow" w:hAnsi="Arial Narrow"/>
          <w:szCs w:val="24"/>
          <w:lang w:val="pt-BR"/>
        </w:rPr>
        <w:t xml:space="preserve">, </w:t>
      </w:r>
      <w:r w:rsidR="001910DA" w:rsidRPr="00361BE8">
        <w:rPr>
          <w:rFonts w:ascii="Arial Narrow" w:hAnsi="Arial Narrow"/>
          <w:szCs w:val="24"/>
        </w:rPr>
        <w:t xml:space="preserve">a suas expensas, levar </w:t>
      </w:r>
      <w:r w:rsidR="00602C95" w:rsidRPr="00361BE8">
        <w:rPr>
          <w:rFonts w:ascii="Arial Narrow" w:hAnsi="Arial Narrow"/>
          <w:szCs w:val="24"/>
        </w:rPr>
        <w:t>este</w:t>
      </w:r>
      <w:r w:rsidR="001910DA" w:rsidRPr="00361BE8">
        <w:rPr>
          <w:rFonts w:ascii="Arial Narrow" w:hAnsi="Arial Narrow"/>
          <w:szCs w:val="24"/>
        </w:rPr>
        <w:t xml:space="preserve"> contrato e seus Anexos para registro em Cartório de Títulos e Documentos, no prazo de até </w:t>
      </w:r>
      <w:del w:id="460" w:author="ALAN FERNANDO MARQUES DA SILVA" w:date="2020-08-20T17:17:00Z">
        <w:r w:rsidR="001910DA" w:rsidRPr="00361BE8">
          <w:rPr>
            <w:rFonts w:ascii="Arial Narrow" w:hAnsi="Arial Narrow"/>
            <w:szCs w:val="24"/>
          </w:rPr>
          <w:delText>5 (cinco</w:delText>
        </w:r>
      </w:del>
      <w:ins w:id="461" w:author="ALAN FERNANDO MARQUES DA SILVA" w:date="2020-08-20T17:17:00Z">
        <w:r w:rsidR="00752C1A" w:rsidRPr="00983A85">
          <w:rPr>
            <w:rFonts w:ascii="Arial Narrow" w:hAnsi="Arial Narrow"/>
            <w:szCs w:val="24"/>
            <w:lang w:val="pt-BR"/>
          </w:rPr>
          <w:t>7</w:t>
        </w:r>
        <w:r w:rsidR="001910DA" w:rsidRPr="00983A85">
          <w:rPr>
            <w:rFonts w:ascii="Arial Narrow" w:hAnsi="Arial Narrow"/>
            <w:szCs w:val="24"/>
          </w:rPr>
          <w:t xml:space="preserve"> (</w:t>
        </w:r>
        <w:r w:rsidR="00752C1A" w:rsidRPr="00983A85">
          <w:rPr>
            <w:rFonts w:ascii="Arial Narrow" w:hAnsi="Arial Narrow"/>
            <w:szCs w:val="24"/>
            <w:lang w:val="pt-BR"/>
          </w:rPr>
          <w:t>sete</w:t>
        </w:r>
      </w:ins>
      <w:r w:rsidR="001910DA" w:rsidRPr="00983A85">
        <w:rPr>
          <w:rFonts w:ascii="Arial Narrow" w:hAnsi="Arial Narrow"/>
          <w:szCs w:val="24"/>
        </w:rPr>
        <w:t>)</w:t>
      </w:r>
      <w:r w:rsidR="001910DA" w:rsidRPr="00361BE8">
        <w:rPr>
          <w:rFonts w:ascii="Arial Narrow" w:hAnsi="Arial Narrow"/>
          <w:szCs w:val="24"/>
        </w:rPr>
        <w:t xml:space="preserve"> dias </w:t>
      </w:r>
      <w:r w:rsidR="00DB0F6E" w:rsidRPr="00361BE8">
        <w:rPr>
          <w:rFonts w:ascii="Arial Narrow" w:hAnsi="Arial Narrow"/>
          <w:szCs w:val="24"/>
          <w:lang w:val="pt-BR"/>
        </w:rPr>
        <w:t xml:space="preserve">úteis </w:t>
      </w:r>
      <w:r w:rsidR="001910DA" w:rsidRPr="00361BE8">
        <w:rPr>
          <w:rFonts w:ascii="Arial Narrow" w:hAnsi="Arial Narrow"/>
          <w:szCs w:val="24"/>
        </w:rPr>
        <w:t>a contar desta data</w:t>
      </w:r>
      <w:r w:rsidR="0041732A" w:rsidRPr="00361BE8">
        <w:rPr>
          <w:rFonts w:ascii="Arial Narrow" w:hAnsi="Arial Narrow"/>
          <w:szCs w:val="24"/>
          <w:lang w:val="pt-BR"/>
        </w:rPr>
        <w:t>.</w:t>
      </w:r>
    </w:p>
    <w:p w14:paraId="34364D54" w14:textId="77777777" w:rsidR="004212FB" w:rsidRDefault="004212FB">
      <w:pPr>
        <w:pStyle w:val="Corpodetexto"/>
        <w:spacing w:line="240" w:lineRule="auto"/>
        <w:ind w:left="360"/>
        <w:rPr>
          <w:ins w:id="462" w:author="Luciana Caminha Costa Portela" w:date="2020-08-27T18:28:00Z"/>
          <w:rFonts w:ascii="Arial Narrow" w:hAnsi="Arial Narrow"/>
          <w:szCs w:val="24"/>
          <w:lang w:val="pt-BR"/>
        </w:rPr>
        <w:pPrChange w:id="463" w:author="Luciana Caminha Costa Portela" w:date="2020-08-27T18:28:00Z">
          <w:pPr>
            <w:pStyle w:val="Corpodetexto"/>
            <w:numPr>
              <w:ilvl w:val="1"/>
              <w:numId w:val="3"/>
            </w:numPr>
            <w:tabs>
              <w:tab w:val="num" w:pos="360"/>
            </w:tabs>
            <w:spacing w:line="240" w:lineRule="auto"/>
            <w:ind w:left="360" w:hanging="360"/>
          </w:pPr>
        </w:pPrChange>
      </w:pPr>
    </w:p>
    <w:p w14:paraId="1417A625" w14:textId="3CA0C11D" w:rsidR="004212FB" w:rsidRPr="00361BE8" w:rsidRDefault="004212FB" w:rsidP="00631B05">
      <w:pPr>
        <w:pStyle w:val="Corpodetexto"/>
        <w:numPr>
          <w:ilvl w:val="1"/>
          <w:numId w:val="3"/>
        </w:numPr>
        <w:spacing w:line="240" w:lineRule="auto"/>
        <w:rPr>
          <w:rFonts w:ascii="Arial Narrow" w:hAnsi="Arial Narrow"/>
          <w:szCs w:val="24"/>
          <w:lang w:val="pt-BR"/>
        </w:rPr>
      </w:pPr>
      <w:ins w:id="464" w:author="Luciana Caminha Costa Portela" w:date="2020-08-27T18:28:00Z">
        <w:r>
          <w:rPr>
            <w:rFonts w:ascii="Arial Narrow" w:hAnsi="Arial Narrow"/>
            <w:szCs w:val="24"/>
            <w:lang w:val="pt-BR"/>
          </w:rPr>
          <w:t xml:space="preserve"> </w:t>
        </w:r>
        <w:commentRangeStart w:id="465"/>
        <w:r w:rsidRPr="00D43994">
          <w:rPr>
            <w:rFonts w:ascii="Arial Narrow" w:hAnsi="Arial Narrow"/>
            <w:szCs w:val="24"/>
          </w:rPr>
          <w:t>O</w:t>
        </w:r>
        <w:r w:rsidRPr="00D9306C">
          <w:rPr>
            <w:rFonts w:ascii="Arial Narrow" w:hAnsi="Arial Narrow"/>
            <w:b/>
            <w:szCs w:val="24"/>
          </w:rPr>
          <w:t xml:space="preserve"> Devedor </w:t>
        </w:r>
        <w:r w:rsidRPr="00D9306C">
          <w:rPr>
            <w:rFonts w:ascii="Arial Narrow" w:hAnsi="Arial Narrow"/>
            <w:szCs w:val="24"/>
          </w:rPr>
          <w:t>obriga-se a</w:t>
        </w:r>
      </w:ins>
      <w:ins w:id="466" w:author="Luciana Caminha Costa Portela" w:date="2020-08-27T18:31:00Z">
        <w:r w:rsidR="002E6520">
          <w:rPr>
            <w:rFonts w:ascii="Arial Narrow" w:hAnsi="Arial Narrow"/>
            <w:szCs w:val="24"/>
            <w:lang w:val="pt-BR"/>
          </w:rPr>
          <w:t>, durante os primeiros seis meses de vigência do presente contrato,</w:t>
        </w:r>
      </w:ins>
      <w:ins w:id="467" w:author="Luciana Caminha Costa Portela" w:date="2020-08-27T18:28:00Z">
        <w:r w:rsidRPr="00D9306C">
          <w:rPr>
            <w:rFonts w:ascii="Arial Narrow" w:hAnsi="Arial Narrow"/>
            <w:szCs w:val="24"/>
          </w:rPr>
          <w:t xml:space="preserve"> manter</w:t>
        </w:r>
        <w:r>
          <w:rPr>
            <w:rFonts w:ascii="Arial Narrow" w:hAnsi="Arial Narrow"/>
            <w:szCs w:val="24"/>
            <w:lang w:val="pt-BR"/>
          </w:rPr>
          <w:t xml:space="preserve"> </w:t>
        </w:r>
        <w:r w:rsidR="0014567D">
          <w:rPr>
            <w:rFonts w:ascii="Arial Narrow" w:hAnsi="Arial Narrow"/>
            <w:szCs w:val="24"/>
            <w:lang w:val="pt-BR"/>
          </w:rPr>
          <w:t xml:space="preserve">na </w:t>
        </w:r>
        <w:r w:rsidR="0014567D">
          <w:rPr>
            <w:rFonts w:ascii="Arial Narrow" w:hAnsi="Arial Narrow"/>
            <w:b/>
            <w:szCs w:val="24"/>
            <w:lang w:val="pt-BR"/>
          </w:rPr>
          <w:t>Conta Centraliza</w:t>
        </w:r>
      </w:ins>
      <w:ins w:id="468" w:author="Luciana Caminha Costa Portela" w:date="2020-08-27T18:29:00Z">
        <w:r w:rsidR="0014567D">
          <w:rPr>
            <w:rFonts w:ascii="Arial Narrow" w:hAnsi="Arial Narrow"/>
            <w:b/>
            <w:szCs w:val="24"/>
            <w:lang w:val="pt-BR"/>
          </w:rPr>
          <w:t xml:space="preserve">dora </w:t>
        </w:r>
        <w:r w:rsidR="0014567D">
          <w:rPr>
            <w:rFonts w:ascii="Arial Narrow" w:hAnsi="Arial Narrow"/>
            <w:szCs w:val="24"/>
            <w:lang w:val="pt-BR"/>
          </w:rPr>
          <w:t xml:space="preserve">recursos </w:t>
        </w:r>
      </w:ins>
      <w:ins w:id="469" w:author="Luciana Caminha Costa Portela" w:date="2020-08-27T18:28:00Z">
        <w:r w:rsidRPr="00D9306C">
          <w:rPr>
            <w:rFonts w:ascii="Arial Narrow" w:hAnsi="Arial Narrow"/>
            <w:szCs w:val="24"/>
          </w:rPr>
          <w:t xml:space="preserve">cujo valor total seja igual ou superior a </w:t>
        </w:r>
        <w:r>
          <w:rPr>
            <w:rFonts w:ascii="Arial Narrow" w:hAnsi="Arial Narrow"/>
            <w:szCs w:val="24"/>
            <w:lang w:val="pt-BR"/>
          </w:rPr>
          <w:t xml:space="preserve">R$ </w:t>
        </w:r>
        <w:r w:rsidRPr="00B30E61">
          <w:rPr>
            <w:rFonts w:ascii="Arial Narrow" w:hAnsi="Arial Narrow"/>
            <w:szCs w:val="24"/>
            <w:highlight w:val="yellow"/>
            <w:lang w:val="pt-BR"/>
          </w:rPr>
          <w:t>[-]</w:t>
        </w:r>
        <w:r>
          <w:rPr>
            <w:rFonts w:ascii="Arial Narrow" w:hAnsi="Arial Narrow"/>
            <w:szCs w:val="24"/>
            <w:lang w:val="pt-BR"/>
          </w:rPr>
          <w:t xml:space="preserve"> </w:t>
        </w:r>
        <w:r w:rsidRPr="00042ECC">
          <w:rPr>
            <w:rFonts w:ascii="Arial Narrow" w:hAnsi="Arial Narrow"/>
            <w:szCs w:val="24"/>
            <w:lang w:val="pt-BR"/>
          </w:rPr>
          <w:t>(“</w:t>
        </w:r>
        <w:r>
          <w:rPr>
            <w:rFonts w:ascii="Arial Narrow" w:hAnsi="Arial Narrow"/>
            <w:b/>
            <w:szCs w:val="24"/>
            <w:lang w:val="pt-BR"/>
          </w:rPr>
          <w:t>Valor Mínimo da Garantia</w:t>
        </w:r>
        <w:r w:rsidRPr="00042ECC">
          <w:rPr>
            <w:rFonts w:ascii="Arial Narrow" w:hAnsi="Arial Narrow"/>
            <w:szCs w:val="24"/>
            <w:lang w:val="pt-BR"/>
          </w:rPr>
          <w:t>”)</w:t>
        </w:r>
        <w:r>
          <w:rPr>
            <w:rFonts w:ascii="Arial Narrow" w:hAnsi="Arial Narrow"/>
            <w:szCs w:val="24"/>
            <w:lang w:val="pt-BR"/>
          </w:rPr>
          <w:t xml:space="preserve">, a ser verificado pelo </w:t>
        </w:r>
      </w:ins>
      <w:ins w:id="470" w:author="Luciana Caminha Costa Portela" w:date="2020-08-27T18:29:00Z">
        <w:r w:rsidR="0014567D">
          <w:rPr>
            <w:rFonts w:ascii="Arial Narrow" w:hAnsi="Arial Narrow"/>
            <w:szCs w:val="24"/>
            <w:lang w:val="pt-BR"/>
          </w:rPr>
          <w:t>[</w:t>
        </w:r>
      </w:ins>
      <w:ins w:id="471" w:author="Luciana Caminha Costa Portela" w:date="2020-08-27T18:30:00Z">
        <w:r w:rsidR="0014567D">
          <w:rPr>
            <w:rFonts w:ascii="Arial Narrow" w:hAnsi="Arial Narrow"/>
            <w:b/>
            <w:szCs w:val="24"/>
            <w:lang w:val="pt-BR"/>
          </w:rPr>
          <w:t>Agente Fiduciário</w:t>
        </w:r>
        <w:r w:rsidR="0014567D">
          <w:rPr>
            <w:rFonts w:ascii="Arial Narrow" w:hAnsi="Arial Narrow"/>
            <w:szCs w:val="24"/>
            <w:lang w:val="pt-BR"/>
          </w:rPr>
          <w:t>]</w:t>
        </w:r>
      </w:ins>
      <w:ins w:id="472" w:author="Luciana Caminha Costa Portela" w:date="2020-08-27T18:28:00Z">
        <w:r>
          <w:rPr>
            <w:rFonts w:ascii="Arial Narrow" w:hAnsi="Arial Narrow"/>
            <w:b/>
            <w:szCs w:val="24"/>
            <w:lang w:val="pt-BR"/>
          </w:rPr>
          <w:t xml:space="preserve"> </w:t>
        </w:r>
        <w:r>
          <w:rPr>
            <w:rFonts w:ascii="Arial Narrow" w:hAnsi="Arial Narrow"/>
            <w:szCs w:val="24"/>
            <w:lang w:val="pt-BR"/>
          </w:rPr>
          <w:t xml:space="preserve">por meio de acesso ao </w:t>
        </w:r>
        <w:r w:rsidRPr="003D0D14">
          <w:rPr>
            <w:rFonts w:ascii="Arial Narrow" w:hAnsi="Arial Narrow"/>
            <w:i/>
            <w:szCs w:val="24"/>
            <w:lang w:val="pt-BR"/>
          </w:rPr>
          <w:t>Itaú na Internet</w:t>
        </w:r>
        <w:r w:rsidRPr="00AD397A">
          <w:rPr>
            <w:rFonts w:ascii="Arial Narrow" w:hAnsi="Arial Narrow"/>
          </w:rPr>
          <w:t>.</w:t>
        </w:r>
      </w:ins>
      <w:commentRangeEnd w:id="465"/>
      <w:r w:rsidR="00383F31">
        <w:rPr>
          <w:rStyle w:val="Refdecomentrio"/>
          <w:lang w:val="pt-BR"/>
        </w:rPr>
        <w:commentReference w:id="465"/>
      </w:r>
      <w:ins w:id="473" w:author="Carlos Bacha" w:date="2020-09-03T17:17:00Z">
        <w:r w:rsidR="008F147D">
          <w:rPr>
            <w:rFonts w:ascii="Arial Narrow" w:hAnsi="Arial Narrow"/>
            <w:lang w:val="pt-BR"/>
          </w:rPr>
          <w:t xml:space="preserve"> (</w:t>
        </w:r>
        <w:r w:rsidR="008F147D" w:rsidRPr="008F147D">
          <w:rPr>
            <w:rFonts w:ascii="Arial Narrow" w:hAnsi="Arial Narrow"/>
            <w:highlight w:val="yellow"/>
            <w:lang w:val="pt-BR"/>
            <w:rPrChange w:id="474" w:author="Carlos Bacha" w:date="2020-09-03T17:18:00Z">
              <w:rPr>
                <w:rFonts w:ascii="Arial Narrow" w:hAnsi="Arial Narrow"/>
                <w:lang w:val="pt-BR"/>
              </w:rPr>
            </w:rPrChange>
          </w:rPr>
          <w:t>não previsto no Contrato de Cessão Fiduciária</w:t>
        </w:r>
        <w:r w:rsidR="008F147D">
          <w:rPr>
            <w:rFonts w:ascii="Arial Narrow" w:hAnsi="Arial Narrow"/>
            <w:lang w:val="pt-BR"/>
          </w:rPr>
          <w:t>)</w:t>
        </w:r>
      </w:ins>
    </w:p>
    <w:p w14:paraId="685C0AAA" w14:textId="77777777" w:rsidR="00320687" w:rsidRPr="00361BE8" w:rsidRDefault="00320687" w:rsidP="003637F4">
      <w:pPr>
        <w:pStyle w:val="Corpodetexto"/>
        <w:spacing w:line="240" w:lineRule="auto"/>
        <w:rPr>
          <w:rFonts w:ascii="Arial Narrow" w:hAnsi="Arial Narrow"/>
          <w:b/>
          <w:szCs w:val="24"/>
        </w:rPr>
      </w:pPr>
    </w:p>
    <w:p w14:paraId="2E120316" w14:textId="77777777" w:rsidR="003637F4" w:rsidRPr="00361BE8" w:rsidRDefault="00DF6FF0" w:rsidP="00DF6FF0">
      <w:pPr>
        <w:pStyle w:val="Corpodetexto"/>
        <w:numPr>
          <w:ilvl w:val="1"/>
          <w:numId w:val="1"/>
        </w:numPr>
        <w:pBdr>
          <w:top w:val="single" w:sz="4" w:space="1" w:color="auto"/>
          <w:left w:val="single" w:sz="4" w:space="4" w:color="auto"/>
          <w:bottom w:val="single" w:sz="4" w:space="1" w:color="auto"/>
          <w:right w:val="single" w:sz="4" w:space="4" w:color="auto"/>
        </w:pBdr>
        <w:tabs>
          <w:tab w:val="clear" w:pos="1440"/>
          <w:tab w:val="num" w:pos="0"/>
        </w:tabs>
        <w:spacing w:line="240" w:lineRule="auto"/>
        <w:ind w:hanging="1440"/>
        <w:rPr>
          <w:rFonts w:ascii="Arial Narrow" w:hAnsi="Arial Narrow"/>
          <w:b/>
          <w:bCs/>
          <w:szCs w:val="24"/>
        </w:rPr>
      </w:pPr>
      <w:r w:rsidRPr="00361BE8">
        <w:rPr>
          <w:rFonts w:ascii="Arial Narrow" w:hAnsi="Arial Narrow"/>
          <w:b/>
          <w:bCs/>
          <w:szCs w:val="24"/>
        </w:rPr>
        <w:t xml:space="preserve">OBRIGAÇÕES DO </w:t>
      </w:r>
      <w:r w:rsidR="00046143" w:rsidRPr="00361BE8">
        <w:rPr>
          <w:rFonts w:ascii="Arial Narrow" w:hAnsi="Arial Narrow"/>
          <w:b/>
          <w:bCs/>
          <w:szCs w:val="24"/>
        </w:rPr>
        <w:t>ITAÚ</w:t>
      </w:r>
      <w:r w:rsidR="006C4963" w:rsidRPr="00361BE8">
        <w:rPr>
          <w:rFonts w:ascii="Arial Narrow" w:hAnsi="Arial Narrow"/>
          <w:b/>
          <w:bCs/>
          <w:szCs w:val="24"/>
        </w:rPr>
        <w:t xml:space="preserve"> UNI</w:t>
      </w:r>
      <w:r w:rsidRPr="00361BE8">
        <w:rPr>
          <w:rFonts w:ascii="Arial Narrow" w:hAnsi="Arial Narrow"/>
          <w:b/>
          <w:bCs/>
          <w:szCs w:val="24"/>
        </w:rPr>
        <w:t>BANCO</w:t>
      </w:r>
    </w:p>
    <w:p w14:paraId="040D28FB" w14:textId="77777777" w:rsidR="00631B05" w:rsidRPr="00631B05" w:rsidRDefault="00631B05">
      <w:pPr>
        <w:pStyle w:val="PargrafodaLista"/>
        <w:numPr>
          <w:ilvl w:val="0"/>
          <w:numId w:val="3"/>
        </w:numPr>
        <w:jc w:val="both"/>
        <w:rPr>
          <w:rFonts w:ascii="Arial Narrow" w:hAnsi="Arial Narrow"/>
          <w:vanish/>
          <w:rPrChange w:id="475" w:author="ALAN FERNANDO MARQUES DA SILVA" w:date="2020-08-20T17:17:00Z">
            <w:rPr>
              <w:rFonts w:ascii="Arial Narrow" w:hAnsi="Arial Narrow"/>
            </w:rPr>
          </w:rPrChange>
        </w:rPr>
        <w:pPrChange w:id="476" w:author="ALAN FERNANDO MARQUES DA SILVA" w:date="2020-08-20T17:17:00Z">
          <w:pPr>
            <w:pStyle w:val="Corpodetexto"/>
            <w:spacing w:line="240" w:lineRule="auto"/>
          </w:pPr>
        </w:pPrChange>
      </w:pPr>
    </w:p>
    <w:p w14:paraId="3D263E1C" w14:textId="77777777" w:rsidR="00631B05" w:rsidRPr="00631B05" w:rsidRDefault="00631B05" w:rsidP="00631B05">
      <w:pPr>
        <w:pStyle w:val="PargrafodaLista"/>
        <w:numPr>
          <w:ilvl w:val="0"/>
          <w:numId w:val="3"/>
        </w:numPr>
        <w:jc w:val="both"/>
        <w:rPr>
          <w:del w:id="477" w:author="ALAN FERNANDO MARQUES DA SILVA" w:date="2020-08-20T17:17:00Z"/>
          <w:rFonts w:ascii="Arial Narrow" w:hAnsi="Arial Narrow"/>
          <w:vanish/>
          <w:sz w:val="24"/>
          <w:szCs w:val="24"/>
          <w:lang w:val="x-none"/>
        </w:rPr>
      </w:pPr>
    </w:p>
    <w:p w14:paraId="07E9CB53" w14:textId="77777777" w:rsidR="003637F4" w:rsidRPr="00361BE8" w:rsidRDefault="003637F4" w:rsidP="00631B05">
      <w:pPr>
        <w:pStyle w:val="Corpodetexto"/>
        <w:numPr>
          <w:ilvl w:val="1"/>
          <w:numId w:val="3"/>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obriga-se a:</w:t>
      </w:r>
    </w:p>
    <w:p w14:paraId="2F29F416" w14:textId="77777777" w:rsidR="003637F4" w:rsidRPr="00361BE8" w:rsidRDefault="003637F4" w:rsidP="00703EBA">
      <w:pPr>
        <w:pStyle w:val="Corpodetexto"/>
        <w:tabs>
          <w:tab w:val="num" w:pos="284"/>
        </w:tabs>
        <w:spacing w:line="240" w:lineRule="auto"/>
        <w:ind w:left="284" w:hanging="284"/>
        <w:rPr>
          <w:rFonts w:ascii="Arial Narrow" w:hAnsi="Arial Narrow"/>
          <w:b/>
          <w:szCs w:val="24"/>
        </w:rPr>
      </w:pPr>
    </w:p>
    <w:p w14:paraId="7785CE06" w14:textId="1F71D2B0" w:rsidR="003637F4" w:rsidRDefault="003637F4" w:rsidP="00631B05">
      <w:pPr>
        <w:pStyle w:val="Corpodetexto"/>
        <w:numPr>
          <w:ilvl w:val="0"/>
          <w:numId w:val="46"/>
        </w:numPr>
        <w:spacing w:line="240" w:lineRule="auto"/>
        <w:rPr>
          <w:ins w:id="478" w:author="ALAN FERNANDO MARQUES DA SILVA" w:date="2020-08-20T17:17:00Z"/>
          <w:rFonts w:ascii="Arial Narrow" w:hAnsi="Arial Narrow"/>
          <w:szCs w:val="24"/>
        </w:rPr>
      </w:pPr>
      <w:r w:rsidRPr="00361BE8">
        <w:rPr>
          <w:rFonts w:ascii="Arial Narrow" w:hAnsi="Arial Narrow"/>
          <w:szCs w:val="24"/>
        </w:rPr>
        <w:t xml:space="preserve">abrir a </w:t>
      </w:r>
      <w:r w:rsidRPr="00361BE8">
        <w:rPr>
          <w:rFonts w:ascii="Arial Narrow" w:hAnsi="Arial Narrow"/>
          <w:b/>
          <w:szCs w:val="24"/>
        </w:rPr>
        <w:t xml:space="preserve">Conta </w:t>
      </w:r>
      <w:del w:id="479" w:author="ALAN FERNANDO MARQUES DA SILVA" w:date="2020-08-20T17:17:00Z">
        <w:r w:rsidRPr="00361BE8">
          <w:rPr>
            <w:rFonts w:ascii="Arial Narrow" w:hAnsi="Arial Narrow"/>
            <w:b/>
            <w:szCs w:val="24"/>
          </w:rPr>
          <w:delText>Vinculada</w:delText>
        </w:r>
      </w:del>
      <w:ins w:id="480" w:author="ALAN FERNANDO MARQUES DA SILVA" w:date="2020-08-20T17:17:00Z">
        <w:r w:rsidR="00491F8E">
          <w:rPr>
            <w:rFonts w:ascii="Arial Narrow" w:hAnsi="Arial Narrow"/>
            <w:b/>
            <w:szCs w:val="24"/>
            <w:lang w:val="pt-BR"/>
          </w:rPr>
          <w:t>Centralizadora</w:t>
        </w:r>
      </w:ins>
      <w:ins w:id="481" w:author="Luciana Caminha Costa Portela" w:date="2020-08-27T17:45:00Z">
        <w:r w:rsidR="003C4AB5">
          <w:rPr>
            <w:rFonts w:ascii="Arial Narrow" w:hAnsi="Arial Narrow"/>
            <w:b/>
            <w:szCs w:val="24"/>
            <w:lang w:val="pt-BR"/>
          </w:rPr>
          <w:t xml:space="preserve"> </w:t>
        </w:r>
      </w:ins>
      <w:ins w:id="482" w:author="ALAN FERNANDO MARQUES DA SILVA" w:date="2020-08-20T17:17:00Z">
        <w:r w:rsidRPr="00361BE8">
          <w:rPr>
            <w:rFonts w:ascii="Arial Narrow" w:hAnsi="Arial Narrow"/>
            <w:szCs w:val="24"/>
          </w:rPr>
          <w:t xml:space="preserve">em nome do </w:t>
        </w:r>
        <w:r w:rsidRPr="00361BE8">
          <w:rPr>
            <w:rFonts w:ascii="Arial Narrow" w:hAnsi="Arial Narrow"/>
            <w:b/>
            <w:szCs w:val="24"/>
          </w:rPr>
          <w:t>Devedor</w:t>
        </w:r>
        <w:r w:rsidRPr="00361BE8">
          <w:rPr>
            <w:rFonts w:ascii="Arial Narrow" w:hAnsi="Arial Narrow"/>
            <w:szCs w:val="24"/>
          </w:rPr>
          <w:t>;</w:t>
        </w:r>
      </w:ins>
    </w:p>
    <w:p w14:paraId="319C5A43" w14:textId="77777777" w:rsidR="00FB09C4" w:rsidRDefault="00FB09C4" w:rsidP="00926BD3">
      <w:pPr>
        <w:pStyle w:val="Corpodetexto"/>
        <w:spacing w:line="240" w:lineRule="auto"/>
        <w:ind w:left="720"/>
        <w:rPr>
          <w:ins w:id="483" w:author="ALAN FERNANDO MARQUES DA SILVA" w:date="2020-08-20T17:17:00Z"/>
          <w:rFonts w:ascii="Arial Narrow" w:hAnsi="Arial Narrow"/>
          <w:szCs w:val="24"/>
        </w:rPr>
      </w:pPr>
    </w:p>
    <w:p w14:paraId="0E18C903" w14:textId="77270207" w:rsidR="00FB09C4" w:rsidRPr="00361BE8" w:rsidRDefault="00FB09C4" w:rsidP="00631B05">
      <w:pPr>
        <w:pStyle w:val="Corpodetexto"/>
        <w:numPr>
          <w:ilvl w:val="0"/>
          <w:numId w:val="46"/>
        </w:numPr>
        <w:spacing w:line="240" w:lineRule="auto"/>
        <w:rPr>
          <w:rFonts w:ascii="Arial Narrow" w:hAnsi="Arial Narrow"/>
          <w:szCs w:val="24"/>
        </w:rPr>
      </w:pPr>
      <w:ins w:id="484" w:author="ALAN FERNANDO MARQUES DA SILVA" w:date="2020-08-20T17:17:00Z">
        <w:r w:rsidRPr="00361BE8">
          <w:rPr>
            <w:rFonts w:ascii="Arial Narrow" w:hAnsi="Arial Narrow"/>
            <w:szCs w:val="24"/>
          </w:rPr>
          <w:t xml:space="preserve">abrir a </w:t>
        </w:r>
        <w:r w:rsidRPr="00361BE8">
          <w:rPr>
            <w:rFonts w:ascii="Arial Narrow" w:hAnsi="Arial Narrow"/>
            <w:b/>
            <w:szCs w:val="24"/>
          </w:rPr>
          <w:t xml:space="preserve">Conta </w:t>
        </w:r>
        <w:r w:rsidR="00AB0D35">
          <w:rPr>
            <w:rFonts w:ascii="Arial Narrow" w:hAnsi="Arial Narrow"/>
            <w:b/>
            <w:szCs w:val="24"/>
            <w:lang w:val="pt-BR"/>
          </w:rPr>
          <w:t>Reserva</w:t>
        </w:r>
      </w:ins>
      <w:r w:rsidR="00AB0D35">
        <w:rPr>
          <w:rFonts w:ascii="Arial Narrow" w:hAnsi="Arial Narrow"/>
          <w:b/>
          <w:lang w:val="pt-BR"/>
          <w:rPrChange w:id="485" w:author="ALAN FERNANDO MARQUES DA SILVA" w:date="2020-08-20T17:17:00Z">
            <w:rPr>
              <w:rFonts w:ascii="Arial Narrow" w:hAnsi="Arial Narrow"/>
              <w:b/>
            </w:rPr>
          </w:rPrChange>
        </w:rPr>
        <w:t xml:space="preserve"> </w:t>
      </w:r>
      <w:r w:rsidRPr="00361BE8">
        <w:rPr>
          <w:rFonts w:ascii="Arial Narrow" w:hAnsi="Arial Narrow"/>
          <w:szCs w:val="24"/>
        </w:rPr>
        <w:t xml:space="preserve">em nome do </w:t>
      </w:r>
      <w:r w:rsidRPr="00361BE8">
        <w:rPr>
          <w:rFonts w:ascii="Arial Narrow" w:hAnsi="Arial Narrow"/>
          <w:b/>
          <w:szCs w:val="24"/>
        </w:rPr>
        <w:t>Devedor</w:t>
      </w:r>
      <w:del w:id="486" w:author="ALAN FERNANDO MARQUES DA SILVA" w:date="2020-08-20T17:17:00Z">
        <w:r w:rsidR="003637F4" w:rsidRPr="00361BE8">
          <w:rPr>
            <w:rFonts w:ascii="Arial Narrow" w:hAnsi="Arial Narrow"/>
            <w:szCs w:val="24"/>
          </w:rPr>
          <w:delText>;</w:delText>
        </w:r>
      </w:del>
    </w:p>
    <w:p w14:paraId="633DBACF" w14:textId="77777777" w:rsidR="003637F4" w:rsidRPr="00361BE8" w:rsidRDefault="003637F4" w:rsidP="00703EBA">
      <w:pPr>
        <w:pStyle w:val="Corpodetexto"/>
        <w:tabs>
          <w:tab w:val="num" w:pos="284"/>
        </w:tabs>
        <w:spacing w:line="240" w:lineRule="auto"/>
        <w:ind w:left="284" w:hanging="284"/>
        <w:rPr>
          <w:rFonts w:ascii="Arial Narrow" w:hAnsi="Arial Narrow"/>
          <w:b/>
          <w:szCs w:val="24"/>
        </w:rPr>
      </w:pPr>
    </w:p>
    <w:p w14:paraId="52347023" w14:textId="2E85C699" w:rsidR="003637F4" w:rsidRPr="00361BE8" w:rsidRDefault="00E37123" w:rsidP="00631B05">
      <w:pPr>
        <w:pStyle w:val="Corpodetexto"/>
        <w:numPr>
          <w:ilvl w:val="0"/>
          <w:numId w:val="46"/>
        </w:numPr>
        <w:spacing w:line="240" w:lineRule="auto"/>
        <w:rPr>
          <w:rFonts w:ascii="Arial Narrow" w:hAnsi="Arial Narrow"/>
          <w:szCs w:val="24"/>
        </w:rPr>
      </w:pPr>
      <w:r w:rsidRPr="00361BE8">
        <w:rPr>
          <w:rFonts w:ascii="Arial Narrow" w:hAnsi="Arial Narrow"/>
          <w:szCs w:val="24"/>
        </w:rPr>
        <w:t xml:space="preserve">movimentar </w:t>
      </w:r>
      <w:r w:rsidR="003637F4" w:rsidRPr="00361BE8">
        <w:rPr>
          <w:rFonts w:ascii="Arial Narrow" w:hAnsi="Arial Narrow"/>
          <w:szCs w:val="24"/>
        </w:rPr>
        <w:t xml:space="preserve">os </w:t>
      </w:r>
      <w:del w:id="487" w:author="ALAN FERNANDO MARQUES DA SILVA" w:date="2020-08-20T17:17:00Z">
        <w:r w:rsidR="007D7E06" w:rsidRPr="00361BE8">
          <w:rPr>
            <w:rFonts w:ascii="Arial Narrow" w:hAnsi="Arial Narrow"/>
            <w:b/>
            <w:szCs w:val="24"/>
          </w:rPr>
          <w:delText>Créditos</w:delText>
        </w:r>
      </w:del>
      <w:ins w:id="488" w:author="ALAN FERNANDO MARQUES DA SILVA" w:date="2020-08-20T17:17:00Z">
        <w:r w:rsidR="00923789">
          <w:rPr>
            <w:rFonts w:ascii="Arial Narrow" w:hAnsi="Arial Narrow"/>
            <w:b/>
            <w:szCs w:val="24"/>
          </w:rPr>
          <w:t>Direitos Creditórios</w:t>
        </w:r>
      </w:ins>
      <w:r w:rsidR="00923789">
        <w:rPr>
          <w:rFonts w:ascii="Arial Narrow" w:hAnsi="Arial Narrow"/>
          <w:b/>
          <w:szCs w:val="24"/>
        </w:rPr>
        <w:t xml:space="preserve"> Cedidos</w:t>
      </w:r>
      <w:ins w:id="489" w:author="ALAN FERNANDO MARQUES DA SILVA" w:date="2020-08-20T17:17:00Z">
        <w:r w:rsidR="00923789">
          <w:rPr>
            <w:rFonts w:ascii="Arial Narrow" w:hAnsi="Arial Narrow"/>
            <w:b/>
            <w:szCs w:val="24"/>
          </w:rPr>
          <w:t xml:space="preserve"> Fiduciariamente</w:t>
        </w:r>
      </w:ins>
      <w:r w:rsidR="003637F4" w:rsidRPr="00361BE8">
        <w:rPr>
          <w:rFonts w:ascii="Arial Narrow" w:hAnsi="Arial Narrow"/>
          <w:b/>
          <w:szCs w:val="24"/>
        </w:rPr>
        <w:t>,</w:t>
      </w:r>
      <w:r w:rsidR="003637F4" w:rsidRPr="00361BE8">
        <w:rPr>
          <w:rFonts w:ascii="Arial Narrow" w:hAnsi="Arial Narrow"/>
          <w:szCs w:val="24"/>
        </w:rPr>
        <w:t xml:space="preserve"> conforme os parâmetros estabelecidos neste </w:t>
      </w:r>
      <w:r w:rsidR="00DF6FF0" w:rsidRPr="00361BE8">
        <w:rPr>
          <w:rFonts w:ascii="Arial Narrow" w:hAnsi="Arial Narrow"/>
          <w:szCs w:val="24"/>
        </w:rPr>
        <w:t>Anexo I</w:t>
      </w:r>
      <w:r w:rsidR="003637F4" w:rsidRPr="00361BE8">
        <w:rPr>
          <w:rFonts w:ascii="Arial Narrow" w:hAnsi="Arial Narrow"/>
          <w:szCs w:val="24"/>
        </w:rPr>
        <w:t>;</w:t>
      </w:r>
    </w:p>
    <w:p w14:paraId="40BEDFDB" w14:textId="77777777" w:rsidR="003637F4" w:rsidRPr="00361BE8" w:rsidRDefault="003637F4" w:rsidP="00703EBA">
      <w:pPr>
        <w:pStyle w:val="Corpodetexto"/>
        <w:tabs>
          <w:tab w:val="num" w:pos="284"/>
        </w:tabs>
        <w:spacing w:line="240" w:lineRule="auto"/>
        <w:ind w:left="284" w:hanging="284"/>
        <w:rPr>
          <w:rFonts w:ascii="Arial Narrow" w:hAnsi="Arial Narrow"/>
          <w:szCs w:val="24"/>
        </w:rPr>
      </w:pPr>
    </w:p>
    <w:p w14:paraId="660F39D9" w14:textId="77777777" w:rsidR="00CD3984" w:rsidRPr="00CD3984" w:rsidRDefault="00123273" w:rsidP="00631B05">
      <w:pPr>
        <w:pStyle w:val="Corpodetexto"/>
        <w:numPr>
          <w:ilvl w:val="0"/>
          <w:numId w:val="46"/>
        </w:numPr>
        <w:spacing w:line="240" w:lineRule="auto"/>
        <w:rPr>
          <w:ins w:id="490" w:author="Luciana Caminha Costa Portela" w:date="2020-08-27T18:06:00Z"/>
          <w:rFonts w:ascii="Arial Narrow" w:hAnsi="Arial Narrow"/>
          <w:b/>
          <w:szCs w:val="24"/>
          <w:rPrChange w:id="491" w:author="Luciana Caminha Costa Portela" w:date="2020-08-27T18:06:00Z">
            <w:rPr>
              <w:ins w:id="492" w:author="Luciana Caminha Costa Portela" w:date="2020-08-27T18:06:00Z"/>
              <w:rFonts w:ascii="Arial Narrow" w:hAnsi="Arial Narrow"/>
              <w:szCs w:val="24"/>
              <w:lang w:val="pt-BR"/>
            </w:rPr>
          </w:rPrChange>
        </w:rPr>
      </w:pPr>
      <w:r w:rsidRPr="00361BE8">
        <w:rPr>
          <w:rFonts w:ascii="Arial Narrow" w:hAnsi="Arial Narrow"/>
          <w:szCs w:val="24"/>
        </w:rPr>
        <w:t xml:space="preserve">disponibilizar acesso ao </w:t>
      </w:r>
      <w:r w:rsidRPr="00361BE8">
        <w:rPr>
          <w:rFonts w:ascii="Arial Narrow" w:hAnsi="Arial Narrow"/>
          <w:i/>
          <w:szCs w:val="24"/>
        </w:rPr>
        <w:t xml:space="preserve">Itaú </w:t>
      </w:r>
      <w:r w:rsidR="005802AC" w:rsidRPr="00361BE8">
        <w:rPr>
          <w:rFonts w:ascii="Arial Narrow" w:hAnsi="Arial Narrow"/>
          <w:i/>
          <w:szCs w:val="24"/>
          <w:lang w:val="pt-BR"/>
        </w:rPr>
        <w:t xml:space="preserve">na Internet </w:t>
      </w:r>
      <w:r w:rsidRPr="00361BE8">
        <w:rPr>
          <w:rFonts w:ascii="Arial Narrow" w:hAnsi="Arial Narrow"/>
          <w:szCs w:val="24"/>
        </w:rPr>
        <w:t xml:space="preserve">ao </w:t>
      </w:r>
      <w:r w:rsidRPr="00361BE8">
        <w:rPr>
          <w:rFonts w:ascii="Arial Narrow" w:hAnsi="Arial Narrow"/>
          <w:b/>
          <w:szCs w:val="24"/>
        </w:rPr>
        <w:t>Devedor</w:t>
      </w:r>
      <w:r w:rsidRPr="00361BE8">
        <w:rPr>
          <w:rFonts w:ascii="Arial Narrow" w:hAnsi="Arial Narrow"/>
          <w:szCs w:val="24"/>
        </w:rPr>
        <w:t xml:space="preserve"> e ao </w:t>
      </w:r>
      <w:del w:id="493" w:author="ALAN FERNANDO MARQUES DA SILVA" w:date="2020-08-20T17:17:00Z">
        <w:r w:rsidRPr="00361BE8">
          <w:rPr>
            <w:rFonts w:ascii="Arial Narrow" w:hAnsi="Arial Narrow"/>
            <w:b/>
            <w:szCs w:val="24"/>
          </w:rPr>
          <w:delText>Credor</w:delText>
        </w:r>
      </w:del>
      <w:ins w:id="494" w:author="ALAN FERNANDO MARQUES DA SILVA" w:date="2020-08-20T17:17:00Z">
        <w:r w:rsidR="00923789">
          <w:rPr>
            <w:rFonts w:ascii="Arial Narrow" w:hAnsi="Arial Narrow"/>
            <w:b/>
            <w:szCs w:val="24"/>
          </w:rPr>
          <w:t>Agente Fiduciário</w:t>
        </w:r>
      </w:ins>
      <w:r w:rsidR="0051194B" w:rsidRPr="00361BE8">
        <w:rPr>
          <w:rFonts w:ascii="Arial Narrow" w:hAnsi="Arial Narrow"/>
          <w:szCs w:val="24"/>
          <w:lang w:val="pt-BR"/>
        </w:rPr>
        <w:t>,</w:t>
      </w:r>
      <w:r w:rsidR="00BD612F" w:rsidRPr="00361BE8">
        <w:rPr>
          <w:rFonts w:ascii="Arial Narrow" w:hAnsi="Arial Narrow"/>
          <w:szCs w:val="24"/>
          <w:lang w:val="pt-BR"/>
        </w:rPr>
        <w:t xml:space="preserve"> </w:t>
      </w:r>
      <w:r w:rsidR="00175F76">
        <w:rPr>
          <w:rFonts w:ascii="Arial Narrow" w:hAnsi="Arial Narrow"/>
          <w:szCs w:val="24"/>
          <w:lang w:val="pt-BR"/>
        </w:rPr>
        <w:t>conforme representantes indicados no Anexo III ou representantes posteriormente indicados, na forma do disposto na cláusula 3.1.1 abaixo</w:t>
      </w:r>
    </w:p>
    <w:p w14:paraId="712B3157" w14:textId="77777777" w:rsidR="00CD3984" w:rsidRDefault="00CD3984">
      <w:pPr>
        <w:pStyle w:val="PargrafodaLista"/>
        <w:rPr>
          <w:ins w:id="495" w:author="Luciana Caminha Costa Portela" w:date="2020-08-27T18:06:00Z"/>
          <w:rFonts w:ascii="Arial Narrow" w:hAnsi="Arial Narrow"/>
          <w:szCs w:val="24"/>
        </w:rPr>
        <w:pPrChange w:id="496" w:author="Luciana Caminha Costa Portela" w:date="2020-08-27T18:06:00Z">
          <w:pPr>
            <w:pStyle w:val="Corpodetexto"/>
            <w:numPr>
              <w:numId w:val="46"/>
            </w:numPr>
            <w:spacing w:line="240" w:lineRule="auto"/>
            <w:ind w:left="720" w:hanging="360"/>
          </w:pPr>
        </w:pPrChange>
      </w:pPr>
    </w:p>
    <w:p w14:paraId="759EB909" w14:textId="67EA8841" w:rsidR="00123273" w:rsidRPr="00361BE8" w:rsidRDefault="00CD3984" w:rsidP="00631B05">
      <w:pPr>
        <w:pStyle w:val="Corpodetexto"/>
        <w:numPr>
          <w:ilvl w:val="0"/>
          <w:numId w:val="46"/>
        </w:numPr>
        <w:spacing w:line="240" w:lineRule="auto"/>
        <w:rPr>
          <w:rFonts w:ascii="Arial Narrow" w:hAnsi="Arial Narrow"/>
          <w:b/>
          <w:szCs w:val="24"/>
        </w:rPr>
      </w:pPr>
      <w:ins w:id="497" w:author="Luciana Caminha Costa Portela" w:date="2020-08-27T18:06:00Z">
        <w:r>
          <w:rPr>
            <w:rFonts w:ascii="Arial Narrow" w:hAnsi="Arial Narrow"/>
            <w:szCs w:val="24"/>
            <w:lang w:val="pt-BR"/>
          </w:rPr>
          <w:t xml:space="preserve">investir o saldo retido na </w:t>
        </w:r>
        <w:r>
          <w:rPr>
            <w:rFonts w:ascii="Arial Narrow" w:hAnsi="Arial Narrow"/>
            <w:b/>
            <w:szCs w:val="24"/>
            <w:lang w:val="pt-BR"/>
          </w:rPr>
          <w:t>Conta Centralizadora</w:t>
        </w:r>
      </w:ins>
      <w:ins w:id="498" w:author="Luciana Caminha Costa Portela" w:date="2020-08-27T18:08:00Z">
        <w:r w:rsidR="00FB152F">
          <w:rPr>
            <w:rFonts w:ascii="Arial Narrow" w:hAnsi="Arial Narrow"/>
            <w:szCs w:val="24"/>
            <w:lang w:val="pt-BR"/>
          </w:rPr>
          <w:t xml:space="preserve">, saldo disponível na </w:t>
        </w:r>
        <w:r w:rsidR="00FB152F">
          <w:rPr>
            <w:rFonts w:ascii="Arial Narrow" w:hAnsi="Arial Narrow"/>
            <w:b/>
            <w:szCs w:val="24"/>
            <w:lang w:val="pt-BR"/>
          </w:rPr>
          <w:t>Conta Centraliza</w:t>
        </w:r>
      </w:ins>
      <w:ins w:id="499" w:author="Luciana Caminha Costa Portela" w:date="2020-08-27T18:09:00Z">
        <w:r w:rsidR="00FB152F">
          <w:rPr>
            <w:rFonts w:ascii="Arial Narrow" w:hAnsi="Arial Narrow"/>
            <w:b/>
            <w:szCs w:val="24"/>
            <w:lang w:val="pt-BR"/>
          </w:rPr>
          <w:t xml:space="preserve">dora </w:t>
        </w:r>
        <w:r w:rsidR="00FB152F">
          <w:rPr>
            <w:rFonts w:ascii="Arial Narrow" w:hAnsi="Arial Narrow"/>
            <w:szCs w:val="24"/>
            <w:lang w:val="pt-BR"/>
          </w:rPr>
          <w:t xml:space="preserve">à título de Valor Mínimo </w:t>
        </w:r>
      </w:ins>
      <w:ins w:id="500" w:author="Luciana Caminha Costa Portela" w:date="2020-08-27T18:06:00Z">
        <w:r>
          <w:rPr>
            <w:rFonts w:ascii="Arial Narrow" w:hAnsi="Arial Narrow"/>
            <w:szCs w:val="24"/>
            <w:lang w:val="pt-BR"/>
          </w:rPr>
          <w:t xml:space="preserve">e o saldo disponível na </w:t>
        </w:r>
        <w:r>
          <w:rPr>
            <w:rFonts w:ascii="Arial Narrow" w:hAnsi="Arial Narrow"/>
            <w:b/>
            <w:szCs w:val="24"/>
            <w:lang w:val="pt-BR"/>
          </w:rPr>
          <w:t>Conta Reserva</w:t>
        </w:r>
      </w:ins>
      <w:ins w:id="501" w:author="Luciana Caminha Costa Portela" w:date="2020-08-27T18:09:00Z">
        <w:r w:rsidR="00FB152F">
          <w:rPr>
            <w:rFonts w:ascii="Arial Narrow" w:hAnsi="Arial Narrow"/>
            <w:b/>
            <w:szCs w:val="24"/>
            <w:lang w:val="pt-BR"/>
          </w:rPr>
          <w:t xml:space="preserve"> </w:t>
        </w:r>
        <w:r w:rsidR="00FB152F">
          <w:rPr>
            <w:rFonts w:ascii="Arial Narrow" w:hAnsi="Arial Narrow"/>
            <w:szCs w:val="24"/>
            <w:lang w:val="pt-BR"/>
          </w:rPr>
          <w:t>conforme os parâmetros definidos no Anexo VI deste contrato</w:t>
        </w:r>
      </w:ins>
      <w:r w:rsidR="00123273" w:rsidRPr="00543AE2">
        <w:rPr>
          <w:rFonts w:ascii="Arial Narrow" w:hAnsi="Arial Narrow"/>
          <w:szCs w:val="24"/>
        </w:rPr>
        <w:t>.</w:t>
      </w:r>
    </w:p>
    <w:p w14:paraId="652D7E5C" w14:textId="77777777" w:rsidR="003637F4" w:rsidRPr="00361BE8" w:rsidRDefault="003637F4" w:rsidP="003637F4">
      <w:pPr>
        <w:pStyle w:val="Corpodetexto"/>
        <w:spacing w:line="240" w:lineRule="auto"/>
        <w:rPr>
          <w:rFonts w:ascii="Arial Narrow" w:hAnsi="Arial Narrow"/>
          <w:szCs w:val="24"/>
        </w:rPr>
      </w:pPr>
    </w:p>
    <w:p w14:paraId="1D558570" w14:textId="77777777" w:rsidR="00BD612F" w:rsidRPr="00361BE8" w:rsidRDefault="00081A83" w:rsidP="00631B05">
      <w:pPr>
        <w:pStyle w:val="Corpodetexto"/>
        <w:numPr>
          <w:ilvl w:val="2"/>
          <w:numId w:val="3"/>
        </w:numPr>
        <w:tabs>
          <w:tab w:val="clear" w:pos="720"/>
        </w:tabs>
        <w:spacing w:line="240" w:lineRule="auto"/>
        <w:ind w:left="993" w:hanging="567"/>
        <w:rPr>
          <w:rFonts w:ascii="Arial Narrow" w:hAnsi="Arial Narrow"/>
          <w:szCs w:val="24"/>
          <w:lang w:val="pt-BR"/>
        </w:rPr>
      </w:pPr>
      <w:r w:rsidRPr="00361BE8">
        <w:rPr>
          <w:rFonts w:ascii="Arial Narrow" w:hAnsi="Arial Narrow"/>
          <w:szCs w:val="24"/>
          <w:lang w:val="pt-BR"/>
        </w:rPr>
        <w:t xml:space="preserve">A </w:t>
      </w:r>
      <w:r w:rsidR="00BE6EBB" w:rsidRPr="00361BE8">
        <w:rPr>
          <w:rFonts w:ascii="Arial Narrow" w:hAnsi="Arial Narrow"/>
          <w:szCs w:val="24"/>
          <w:lang w:val="pt-BR"/>
        </w:rPr>
        <w:t xml:space="preserve">indicação e/ou </w:t>
      </w:r>
      <w:r w:rsidR="00BD612F" w:rsidRPr="00361BE8">
        <w:rPr>
          <w:rFonts w:ascii="Arial Narrow" w:hAnsi="Arial Narrow"/>
          <w:szCs w:val="24"/>
          <w:lang w:val="pt-BR"/>
        </w:rPr>
        <w:t>alteração d</w:t>
      </w:r>
      <w:r w:rsidR="00BE6EBB" w:rsidRPr="00361BE8">
        <w:rPr>
          <w:rFonts w:ascii="Arial Narrow" w:hAnsi="Arial Narrow"/>
          <w:szCs w:val="24"/>
          <w:lang w:val="pt-BR"/>
        </w:rPr>
        <w:t xml:space="preserve">e representantes autorizados a acessar o </w:t>
      </w:r>
      <w:r w:rsidR="00BE6EBB" w:rsidRPr="00A96957">
        <w:rPr>
          <w:rFonts w:ascii="Arial Narrow" w:hAnsi="Arial Narrow"/>
          <w:i/>
          <w:szCs w:val="24"/>
          <w:lang w:val="pt-BR"/>
        </w:rPr>
        <w:t>Itaú na Internet</w:t>
      </w:r>
      <w:r w:rsidR="00BE6EBB" w:rsidRPr="00361BE8">
        <w:rPr>
          <w:rFonts w:ascii="Arial Narrow" w:hAnsi="Arial Narrow"/>
          <w:szCs w:val="24"/>
          <w:lang w:val="pt-BR"/>
        </w:rPr>
        <w:t xml:space="preserve"> deverá ser efetuada </w:t>
      </w:r>
      <w:r w:rsidR="00BD612F" w:rsidRPr="00361BE8">
        <w:rPr>
          <w:rFonts w:ascii="Arial Narrow" w:hAnsi="Arial Narrow"/>
          <w:szCs w:val="24"/>
          <w:lang w:val="pt-BR"/>
        </w:rPr>
        <w:t xml:space="preserve">por meio </w:t>
      </w:r>
      <w:r w:rsidRPr="00361BE8">
        <w:rPr>
          <w:rFonts w:ascii="Arial Narrow" w:hAnsi="Arial Narrow"/>
          <w:szCs w:val="24"/>
          <w:lang w:val="pt-BR"/>
        </w:rPr>
        <w:t xml:space="preserve">de </w:t>
      </w:r>
      <w:r w:rsidR="00BE6EBB" w:rsidRPr="00361BE8">
        <w:rPr>
          <w:rFonts w:ascii="Arial Narrow" w:hAnsi="Arial Narrow"/>
          <w:szCs w:val="24"/>
          <w:lang w:val="pt-BR"/>
        </w:rPr>
        <w:t xml:space="preserve">e-mail enviado </w:t>
      </w:r>
      <w:r w:rsidRPr="00361BE8">
        <w:rPr>
          <w:rFonts w:ascii="Arial Narrow" w:hAnsi="Arial Narrow"/>
          <w:szCs w:val="24"/>
        </w:rPr>
        <w:t xml:space="preserve">ao </w:t>
      </w:r>
      <w:r w:rsidRPr="00361BE8">
        <w:rPr>
          <w:rFonts w:ascii="Arial Narrow" w:hAnsi="Arial Narrow"/>
          <w:b/>
          <w:szCs w:val="24"/>
        </w:rPr>
        <w:t>Itaú Unibanco</w:t>
      </w:r>
      <w:r w:rsidR="00BE6EBB" w:rsidRPr="00361BE8">
        <w:rPr>
          <w:rFonts w:ascii="Arial Narrow" w:hAnsi="Arial Narrow"/>
          <w:b/>
          <w:szCs w:val="24"/>
          <w:lang w:val="pt-BR"/>
        </w:rPr>
        <w:t xml:space="preserve"> </w:t>
      </w:r>
      <w:r w:rsidR="00BE6EBB" w:rsidRPr="00361BE8">
        <w:rPr>
          <w:rFonts w:ascii="Arial Narrow" w:hAnsi="Arial Narrow"/>
          <w:szCs w:val="24"/>
          <w:lang w:val="pt-BR"/>
        </w:rPr>
        <w:t xml:space="preserve">por uma </w:t>
      </w:r>
      <w:r w:rsidR="00A96957">
        <w:rPr>
          <w:rFonts w:ascii="Arial Narrow" w:hAnsi="Arial Narrow"/>
          <w:szCs w:val="24"/>
          <w:lang w:val="pt-BR"/>
        </w:rPr>
        <w:t xml:space="preserve">das </w:t>
      </w:r>
      <w:r w:rsidR="00BE6EBB" w:rsidRPr="00A96957">
        <w:rPr>
          <w:rFonts w:ascii="Arial Narrow" w:hAnsi="Arial Narrow"/>
          <w:b/>
          <w:szCs w:val="24"/>
          <w:lang w:val="pt-BR"/>
        </w:rPr>
        <w:t>Pessoa</w:t>
      </w:r>
      <w:r w:rsidR="00A96957" w:rsidRPr="00A96957">
        <w:rPr>
          <w:rFonts w:ascii="Arial Narrow" w:hAnsi="Arial Narrow"/>
          <w:b/>
          <w:szCs w:val="24"/>
          <w:lang w:val="pt-BR"/>
        </w:rPr>
        <w:t>s</w:t>
      </w:r>
      <w:r w:rsidR="00BE6EBB" w:rsidRPr="00A96957">
        <w:rPr>
          <w:rFonts w:ascii="Arial Narrow" w:hAnsi="Arial Narrow"/>
          <w:b/>
          <w:szCs w:val="24"/>
          <w:lang w:val="pt-BR"/>
        </w:rPr>
        <w:t xml:space="preserve"> Autorizada</w:t>
      </w:r>
      <w:r w:rsidR="00A96957" w:rsidRPr="00A96957">
        <w:rPr>
          <w:rFonts w:ascii="Arial Narrow" w:hAnsi="Arial Narrow"/>
          <w:b/>
          <w:szCs w:val="24"/>
          <w:lang w:val="pt-BR"/>
        </w:rPr>
        <w:t>s</w:t>
      </w:r>
      <w:r w:rsidR="00161594" w:rsidRPr="00361BE8">
        <w:rPr>
          <w:rFonts w:ascii="Arial Narrow" w:hAnsi="Arial Narrow"/>
          <w:szCs w:val="24"/>
          <w:lang w:val="pt-BR"/>
        </w:rPr>
        <w:t>, indicando, obrigatoriamente, o nome completo e o número de inscrição no Cadastro de Pessoas Físicas – CPF dos representantes</w:t>
      </w:r>
      <w:r w:rsidR="00747108" w:rsidRPr="00361BE8">
        <w:rPr>
          <w:rFonts w:ascii="Arial Narrow" w:hAnsi="Arial Narrow"/>
          <w:szCs w:val="24"/>
          <w:lang w:val="pt-BR"/>
        </w:rPr>
        <w:t>.</w:t>
      </w:r>
    </w:p>
    <w:p w14:paraId="74ECD062" w14:textId="77777777" w:rsidR="00081A83" w:rsidRPr="00361BE8" w:rsidRDefault="00081A83" w:rsidP="00E52715">
      <w:pPr>
        <w:pStyle w:val="Corpodetexto"/>
        <w:spacing w:line="240" w:lineRule="auto"/>
        <w:ind w:left="567"/>
        <w:rPr>
          <w:rFonts w:ascii="Arial Narrow" w:hAnsi="Arial Narrow"/>
          <w:szCs w:val="24"/>
        </w:rPr>
      </w:pPr>
    </w:p>
    <w:p w14:paraId="3C03305F" w14:textId="77777777" w:rsidR="003637F4" w:rsidRPr="00361BE8" w:rsidRDefault="003637F4" w:rsidP="007152A5">
      <w:pPr>
        <w:pStyle w:val="Corpodetexto"/>
        <w:numPr>
          <w:ilvl w:val="1"/>
          <w:numId w:val="1"/>
        </w:numPr>
        <w:pBdr>
          <w:top w:val="single" w:sz="4" w:space="1" w:color="auto"/>
          <w:left w:val="single" w:sz="4" w:space="4" w:color="auto"/>
          <w:bottom w:val="single" w:sz="4" w:space="1" w:color="auto"/>
          <w:right w:val="single" w:sz="4" w:space="4" w:color="auto"/>
        </w:pBdr>
        <w:tabs>
          <w:tab w:val="clear" w:pos="1440"/>
          <w:tab w:val="num" w:pos="0"/>
        </w:tabs>
        <w:spacing w:line="240" w:lineRule="auto"/>
        <w:ind w:hanging="1440"/>
        <w:rPr>
          <w:rFonts w:ascii="Arial Narrow" w:hAnsi="Arial Narrow"/>
          <w:b/>
          <w:bCs/>
          <w:szCs w:val="24"/>
        </w:rPr>
      </w:pPr>
      <w:r w:rsidRPr="00361BE8">
        <w:rPr>
          <w:rFonts w:ascii="Arial Narrow" w:hAnsi="Arial Narrow"/>
          <w:b/>
          <w:bCs/>
          <w:szCs w:val="24"/>
        </w:rPr>
        <w:t>LIBERAÇÃO DOS RECURSOS</w:t>
      </w:r>
    </w:p>
    <w:p w14:paraId="61636E39" w14:textId="77777777" w:rsidR="00631B05" w:rsidRPr="00631B05" w:rsidRDefault="00631B05">
      <w:pPr>
        <w:pStyle w:val="PargrafodaLista"/>
        <w:numPr>
          <w:ilvl w:val="0"/>
          <w:numId w:val="3"/>
        </w:numPr>
        <w:jc w:val="both"/>
        <w:rPr>
          <w:rFonts w:ascii="Arial Narrow" w:hAnsi="Arial Narrow"/>
          <w:vanish/>
          <w:rPrChange w:id="502" w:author="ALAN FERNANDO MARQUES DA SILVA" w:date="2020-08-20T17:17:00Z">
            <w:rPr>
              <w:rFonts w:ascii="Arial Narrow" w:hAnsi="Arial Narrow"/>
              <w:b/>
            </w:rPr>
          </w:rPrChange>
        </w:rPr>
        <w:pPrChange w:id="503" w:author="ALAN FERNANDO MARQUES DA SILVA" w:date="2020-08-20T17:17:00Z">
          <w:pPr>
            <w:pStyle w:val="Corpodetexto"/>
            <w:spacing w:line="240" w:lineRule="auto"/>
          </w:pPr>
        </w:pPrChange>
      </w:pPr>
    </w:p>
    <w:p w14:paraId="478FA7EE" w14:textId="77777777" w:rsidR="00631B05" w:rsidRPr="00631B05" w:rsidRDefault="00631B05" w:rsidP="00631B05">
      <w:pPr>
        <w:pStyle w:val="PargrafodaLista"/>
        <w:numPr>
          <w:ilvl w:val="0"/>
          <w:numId w:val="3"/>
        </w:numPr>
        <w:jc w:val="both"/>
        <w:rPr>
          <w:del w:id="504" w:author="ALAN FERNANDO MARQUES DA SILVA" w:date="2020-08-20T17:17:00Z"/>
          <w:rFonts w:ascii="Arial Narrow" w:hAnsi="Arial Narrow"/>
          <w:vanish/>
          <w:sz w:val="24"/>
          <w:szCs w:val="24"/>
          <w:lang w:val="x-none"/>
        </w:rPr>
      </w:pPr>
    </w:p>
    <w:p w14:paraId="3E886603" w14:textId="58096B6C" w:rsidR="003637F4" w:rsidRPr="00361BE8" w:rsidRDefault="003637F4" w:rsidP="00631B05">
      <w:pPr>
        <w:pStyle w:val="Corpodetexto"/>
        <w:numPr>
          <w:ilvl w:val="1"/>
          <w:numId w:val="3"/>
        </w:numPr>
        <w:spacing w:line="240" w:lineRule="auto"/>
        <w:rPr>
          <w:rFonts w:ascii="Arial Narrow" w:hAnsi="Arial Narrow"/>
          <w:szCs w:val="24"/>
          <w:lang w:val="pt-BR"/>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w:t>
      </w:r>
      <w:r w:rsidR="005D60B0" w:rsidRPr="00361BE8">
        <w:rPr>
          <w:rFonts w:ascii="Arial Narrow" w:hAnsi="Arial Narrow"/>
          <w:szCs w:val="24"/>
        </w:rPr>
        <w:t>transferirá</w:t>
      </w:r>
      <w:r w:rsidR="0068624F" w:rsidRPr="00361BE8">
        <w:rPr>
          <w:rFonts w:ascii="Arial Narrow" w:hAnsi="Arial Narrow"/>
          <w:szCs w:val="24"/>
        </w:rPr>
        <w:t xml:space="preserve">, </w:t>
      </w:r>
      <w:del w:id="505" w:author="ALAN FERNANDO MARQUES DA SILVA" w:date="2020-08-20T17:17:00Z">
        <w:r w:rsidR="0068624F" w:rsidRPr="00361BE8">
          <w:rPr>
            <w:rFonts w:ascii="Arial Narrow" w:hAnsi="Arial Narrow"/>
            <w:szCs w:val="24"/>
          </w:rPr>
          <w:delText xml:space="preserve">diariamente, </w:delText>
        </w:r>
      </w:del>
      <w:r w:rsidR="00974518" w:rsidRPr="00361BE8">
        <w:rPr>
          <w:rFonts w:ascii="Arial Narrow" w:hAnsi="Arial Narrow"/>
          <w:szCs w:val="24"/>
        </w:rPr>
        <w:t xml:space="preserve">no dia útil </w:t>
      </w:r>
      <w:r w:rsidR="00BF59DD" w:rsidRPr="00361BE8">
        <w:rPr>
          <w:rFonts w:ascii="Arial Narrow" w:hAnsi="Arial Narrow"/>
          <w:szCs w:val="24"/>
        </w:rPr>
        <w:t>subsequente</w:t>
      </w:r>
      <w:del w:id="506" w:author="ALAN FERNANDO MARQUES DA SILVA" w:date="2020-08-20T17:17:00Z">
        <w:r w:rsidR="00974518" w:rsidRPr="00361BE8">
          <w:rPr>
            <w:rFonts w:ascii="Arial Narrow" w:hAnsi="Arial Narrow"/>
            <w:szCs w:val="24"/>
          </w:rPr>
          <w:delText xml:space="preserve"> ao</w:delText>
        </w:r>
      </w:del>
      <w:ins w:id="507" w:author="ALAN FERNANDO MARQUES DA SILVA" w:date="2020-08-20T17:17:00Z">
        <w:del w:id="508" w:author="Luciana Caminha Costa Portela" w:date="2020-08-27T17:50:00Z">
          <w:r w:rsidR="000D0C8C" w:rsidDel="00232E53">
            <w:rPr>
              <w:rFonts w:ascii="Arial Narrow" w:hAnsi="Arial Narrow"/>
              <w:szCs w:val="24"/>
              <w:lang w:val="pt-BR"/>
            </w:rPr>
            <w:delText>,</w:delText>
          </w:r>
        </w:del>
        <w:r w:rsidR="00974518" w:rsidRPr="00361BE8">
          <w:rPr>
            <w:rFonts w:ascii="Arial Narrow" w:hAnsi="Arial Narrow"/>
            <w:szCs w:val="24"/>
          </w:rPr>
          <w:t xml:space="preserve"> </w:t>
        </w:r>
      </w:ins>
      <w:commentRangeStart w:id="509"/>
      <w:proofErr w:type="spellStart"/>
      <w:ins w:id="510" w:author="Luciana Caminha Costa Portela" w:date="2020-08-27T17:50:00Z">
        <w:r w:rsidR="00232E53">
          <w:rPr>
            <w:rFonts w:ascii="Arial Narrow" w:hAnsi="Arial Narrow"/>
            <w:szCs w:val="24"/>
            <w:lang w:val="pt-BR"/>
          </w:rPr>
          <w:t>a</w:t>
        </w:r>
      </w:ins>
      <w:proofErr w:type="spellEnd"/>
      <w:ins w:id="511" w:author="ALAN FERNANDO MARQUES DA SILVA" w:date="2020-08-20T17:17:00Z">
        <w:r w:rsidR="00974518" w:rsidRPr="00361BE8">
          <w:rPr>
            <w:rFonts w:ascii="Arial Narrow" w:hAnsi="Arial Narrow"/>
            <w:szCs w:val="24"/>
          </w:rPr>
          <w:t>o</w:t>
        </w:r>
      </w:ins>
      <w:commentRangeEnd w:id="509"/>
      <w:r w:rsidR="00023952">
        <w:rPr>
          <w:rStyle w:val="Refdecomentrio"/>
          <w:lang w:val="pt-BR"/>
        </w:rPr>
        <w:commentReference w:id="509"/>
      </w:r>
      <w:r w:rsidR="00974518" w:rsidRPr="00361BE8">
        <w:rPr>
          <w:rFonts w:ascii="Arial Narrow" w:hAnsi="Arial Narrow"/>
          <w:szCs w:val="24"/>
        </w:rPr>
        <w:t xml:space="preserve"> crédito </w:t>
      </w:r>
      <w:del w:id="512" w:author="ALAN FERNANDO MARQUES DA SILVA" w:date="2020-08-20T17:17:00Z">
        <w:r w:rsidR="00974518" w:rsidRPr="00361BE8">
          <w:rPr>
            <w:rFonts w:ascii="Arial Narrow" w:hAnsi="Arial Narrow"/>
            <w:szCs w:val="24"/>
          </w:rPr>
          <w:delText>na</w:delText>
        </w:r>
      </w:del>
      <w:ins w:id="513" w:author="ALAN FERNANDO MARQUES DA SILVA" w:date="2020-08-20T17:17:00Z">
        <w:del w:id="514" w:author="Luciana Caminha Costa Portela" w:date="2020-08-27T17:49:00Z">
          <w:r w:rsidR="000D0C8C" w:rsidDel="00067463">
            <w:rPr>
              <w:rFonts w:ascii="Arial Narrow" w:hAnsi="Arial Narrow"/>
              <w:szCs w:val="24"/>
              <w:lang w:val="pt-BR"/>
            </w:rPr>
            <w:delText>d</w:delText>
          </w:r>
        </w:del>
      </w:ins>
      <w:ins w:id="515" w:author="Luciana Caminha Costa Portela" w:date="2020-08-27T17:49:00Z">
        <w:r w:rsidR="00067463">
          <w:rPr>
            <w:rFonts w:ascii="Arial Narrow" w:hAnsi="Arial Narrow"/>
            <w:szCs w:val="24"/>
            <w:lang w:val="pt-BR"/>
          </w:rPr>
          <w:t>n</w:t>
        </w:r>
      </w:ins>
      <w:ins w:id="516" w:author="ALAN FERNANDO MARQUES DA SILVA" w:date="2020-08-20T17:17:00Z">
        <w:r w:rsidR="00974518" w:rsidRPr="00361BE8">
          <w:rPr>
            <w:rFonts w:ascii="Arial Narrow" w:hAnsi="Arial Narrow"/>
            <w:szCs w:val="24"/>
          </w:rPr>
          <w:t>a</w:t>
        </w:r>
      </w:ins>
      <w:r w:rsidR="00974518" w:rsidRPr="00361BE8">
        <w:rPr>
          <w:rFonts w:ascii="Arial Narrow" w:hAnsi="Arial Narrow"/>
          <w:szCs w:val="24"/>
        </w:rPr>
        <w:t xml:space="preserve"> </w:t>
      </w:r>
      <w:r w:rsidR="00974518" w:rsidRPr="00361BE8">
        <w:rPr>
          <w:rFonts w:ascii="Arial Narrow" w:hAnsi="Arial Narrow"/>
          <w:b/>
          <w:szCs w:val="24"/>
        </w:rPr>
        <w:t xml:space="preserve">Conta </w:t>
      </w:r>
      <w:del w:id="517" w:author="ALAN FERNANDO MARQUES DA SILVA" w:date="2020-08-20T17:17:00Z">
        <w:r w:rsidR="00974518" w:rsidRPr="00361BE8">
          <w:rPr>
            <w:rFonts w:ascii="Arial Narrow" w:hAnsi="Arial Narrow"/>
            <w:b/>
            <w:szCs w:val="24"/>
          </w:rPr>
          <w:delText>Vinculada</w:delText>
        </w:r>
        <w:r w:rsidR="00974518" w:rsidRPr="00361BE8">
          <w:rPr>
            <w:rFonts w:ascii="Arial Narrow" w:hAnsi="Arial Narrow"/>
            <w:szCs w:val="24"/>
          </w:rPr>
          <w:delText xml:space="preserve"> </w:delText>
        </w:r>
        <w:r w:rsidR="0068624F" w:rsidRPr="00361BE8">
          <w:rPr>
            <w:rFonts w:ascii="Arial Narrow" w:hAnsi="Arial Narrow"/>
            <w:szCs w:val="24"/>
          </w:rPr>
          <w:delText>os</w:delText>
        </w:r>
      </w:del>
      <w:ins w:id="518" w:author="ALAN FERNANDO MARQUES DA SILVA" w:date="2020-08-20T17:17:00Z">
        <w:r w:rsidR="00491F8E">
          <w:rPr>
            <w:rFonts w:ascii="Arial Narrow" w:hAnsi="Arial Narrow"/>
            <w:b/>
            <w:szCs w:val="24"/>
            <w:lang w:val="pt-BR"/>
          </w:rPr>
          <w:t>Centralizadora</w:t>
        </w:r>
        <w:r w:rsidR="00FC01F4">
          <w:rPr>
            <w:rFonts w:ascii="Arial Narrow" w:hAnsi="Arial Narrow"/>
            <w:b/>
            <w:szCs w:val="24"/>
            <w:lang w:val="pt-BR"/>
          </w:rPr>
          <w:t xml:space="preserve"> </w:t>
        </w:r>
        <w:r w:rsidR="000D0C8C">
          <w:rPr>
            <w:rFonts w:ascii="Arial Narrow" w:hAnsi="Arial Narrow"/>
            <w:szCs w:val="24"/>
            <w:lang w:val="pt-BR"/>
          </w:rPr>
          <w:t xml:space="preserve">referentes </w:t>
        </w:r>
        <w:proofErr w:type="spellStart"/>
        <w:r w:rsidR="000D0C8C">
          <w:rPr>
            <w:rFonts w:ascii="Arial Narrow" w:hAnsi="Arial Narrow"/>
            <w:szCs w:val="24"/>
            <w:lang w:val="pt-BR"/>
          </w:rPr>
          <w:t>a</w:t>
        </w:r>
        <w:proofErr w:type="spellEnd"/>
        <w:r w:rsidR="0068624F" w:rsidRPr="00361BE8">
          <w:rPr>
            <w:rFonts w:ascii="Arial Narrow" w:hAnsi="Arial Narrow"/>
            <w:szCs w:val="24"/>
          </w:rPr>
          <w:t>os</w:t>
        </w:r>
      </w:ins>
      <w:r w:rsidR="0068624F" w:rsidRPr="00361BE8">
        <w:rPr>
          <w:rFonts w:ascii="Arial Narrow" w:hAnsi="Arial Narrow"/>
          <w:szCs w:val="24"/>
        </w:rPr>
        <w:t xml:space="preserve"> valores </w:t>
      </w:r>
      <w:del w:id="519" w:author="ALAN FERNANDO MARQUES DA SILVA" w:date="2020-08-20T17:17:00Z">
        <w:r w:rsidR="0068624F" w:rsidRPr="00361BE8">
          <w:rPr>
            <w:rFonts w:ascii="Arial Narrow" w:hAnsi="Arial Narrow"/>
            <w:szCs w:val="24"/>
          </w:rPr>
          <w:delText xml:space="preserve">relativos os </w:delText>
        </w:r>
        <w:r w:rsidR="0068624F" w:rsidRPr="00361BE8">
          <w:rPr>
            <w:rFonts w:ascii="Arial Narrow" w:hAnsi="Arial Narrow"/>
            <w:b/>
            <w:szCs w:val="24"/>
          </w:rPr>
          <w:delText>Créditos</w:delText>
        </w:r>
      </w:del>
      <w:ins w:id="520" w:author="ALAN FERNANDO MARQUES DA SILVA" w:date="2020-08-20T17:17:00Z">
        <w:r w:rsidR="000D0C8C">
          <w:rPr>
            <w:rFonts w:ascii="Arial Narrow" w:hAnsi="Arial Narrow"/>
            <w:szCs w:val="24"/>
            <w:lang w:val="pt-BR"/>
          </w:rPr>
          <w:t>d</w:t>
        </w:r>
        <w:r w:rsidR="0068624F" w:rsidRPr="00361BE8">
          <w:rPr>
            <w:rFonts w:ascii="Arial Narrow" w:hAnsi="Arial Narrow"/>
            <w:szCs w:val="24"/>
          </w:rPr>
          <w:t xml:space="preserve">os </w:t>
        </w:r>
        <w:r w:rsidR="00923789">
          <w:rPr>
            <w:rFonts w:ascii="Arial Narrow" w:hAnsi="Arial Narrow"/>
            <w:b/>
            <w:szCs w:val="24"/>
          </w:rPr>
          <w:t>Direitos Creditórios</w:t>
        </w:r>
      </w:ins>
      <w:r w:rsidR="00923789">
        <w:rPr>
          <w:rFonts w:ascii="Arial Narrow" w:hAnsi="Arial Narrow"/>
          <w:b/>
          <w:szCs w:val="24"/>
        </w:rPr>
        <w:t xml:space="preserve"> Cedidos</w:t>
      </w:r>
      <w:r w:rsidR="00923789">
        <w:rPr>
          <w:rFonts w:ascii="Arial Narrow" w:hAnsi="Arial Narrow"/>
          <w:b/>
          <w:rPrChange w:id="521" w:author="ALAN FERNANDO MARQUES DA SILVA" w:date="2020-08-20T17:17:00Z">
            <w:rPr>
              <w:rFonts w:ascii="Arial Narrow" w:hAnsi="Arial Narrow"/>
            </w:rPr>
          </w:rPrChange>
        </w:rPr>
        <w:t xml:space="preserve"> </w:t>
      </w:r>
      <w:ins w:id="522" w:author="ALAN FERNANDO MARQUES DA SILVA" w:date="2020-08-20T17:17:00Z">
        <w:r w:rsidR="00923789">
          <w:rPr>
            <w:rFonts w:ascii="Arial Narrow" w:hAnsi="Arial Narrow"/>
            <w:b/>
            <w:szCs w:val="24"/>
          </w:rPr>
          <w:t>Fiduciariamente</w:t>
        </w:r>
        <w:r w:rsidR="0068624F" w:rsidRPr="00361BE8">
          <w:rPr>
            <w:rFonts w:ascii="Arial Narrow" w:hAnsi="Arial Narrow"/>
            <w:szCs w:val="24"/>
          </w:rPr>
          <w:t xml:space="preserve"> </w:t>
        </w:r>
      </w:ins>
      <w:r w:rsidR="0068624F" w:rsidRPr="00361BE8">
        <w:rPr>
          <w:rFonts w:ascii="Arial Narrow" w:hAnsi="Arial Narrow"/>
          <w:szCs w:val="24"/>
        </w:rPr>
        <w:t xml:space="preserve">depositados na </w:t>
      </w:r>
      <w:r w:rsidR="0068624F" w:rsidRPr="00361BE8">
        <w:rPr>
          <w:rFonts w:ascii="Arial Narrow" w:hAnsi="Arial Narrow"/>
          <w:b/>
          <w:szCs w:val="24"/>
        </w:rPr>
        <w:t xml:space="preserve">Conta </w:t>
      </w:r>
      <w:del w:id="523" w:author="ALAN FERNANDO MARQUES DA SILVA" w:date="2020-08-20T17:17:00Z">
        <w:r w:rsidR="0068624F" w:rsidRPr="00361BE8">
          <w:rPr>
            <w:rFonts w:ascii="Arial Narrow" w:hAnsi="Arial Narrow"/>
            <w:b/>
            <w:szCs w:val="24"/>
          </w:rPr>
          <w:delText>Vinculada</w:delText>
        </w:r>
      </w:del>
      <w:ins w:id="524" w:author="ALAN FERNANDO MARQUES DA SILVA" w:date="2020-08-20T17:17:00Z">
        <w:r w:rsidR="00491F8E">
          <w:rPr>
            <w:rFonts w:ascii="Arial Narrow" w:hAnsi="Arial Narrow"/>
            <w:b/>
            <w:szCs w:val="24"/>
            <w:lang w:val="pt-BR"/>
          </w:rPr>
          <w:t>Centralizadora</w:t>
        </w:r>
      </w:ins>
      <w:r w:rsidR="005F79E5" w:rsidRPr="00361BE8">
        <w:rPr>
          <w:rFonts w:ascii="Arial Narrow" w:hAnsi="Arial Narrow"/>
          <w:szCs w:val="24"/>
        </w:rPr>
        <w:t xml:space="preserve"> para </w:t>
      </w:r>
      <w:del w:id="525" w:author="ALAN FERNANDO MARQUES DA SILVA" w:date="2020-08-20T17:17:00Z">
        <w:r w:rsidR="005F79E5" w:rsidRPr="00361BE8">
          <w:rPr>
            <w:rFonts w:ascii="Arial Narrow" w:hAnsi="Arial Narrow"/>
            <w:szCs w:val="24"/>
          </w:rPr>
          <w:delText>ag</w:delText>
        </w:r>
        <w:r w:rsidR="005F79E5" w:rsidRPr="00361BE8">
          <w:rPr>
            <w:rFonts w:ascii="Arial Narrow" w:hAnsi="Arial Narrow"/>
            <w:szCs w:val="24"/>
            <w:lang w:val="pt-BR"/>
          </w:rPr>
          <w:delText xml:space="preserve">ência </w:delText>
        </w:r>
        <w:r w:rsidR="005F79E5" w:rsidRPr="00361BE8">
          <w:rPr>
            <w:rFonts w:ascii="Arial Narrow" w:hAnsi="Arial Narrow"/>
            <w:szCs w:val="24"/>
          </w:rPr>
          <w:delText xml:space="preserve">nº </w:delText>
        </w:r>
        <w:r w:rsidR="00A96957" w:rsidRPr="00A96957">
          <w:rPr>
            <w:rFonts w:ascii="Arial Narrow" w:hAnsi="Arial Narrow"/>
            <w:szCs w:val="24"/>
            <w:highlight w:val="yellow"/>
            <w:lang w:val="pt-BR"/>
          </w:rPr>
          <w:delText>[-]</w:delText>
        </w:r>
        <w:r w:rsidR="005F79E5" w:rsidRPr="00361BE8">
          <w:rPr>
            <w:rFonts w:ascii="Arial Narrow" w:hAnsi="Arial Narrow"/>
            <w:szCs w:val="24"/>
          </w:rPr>
          <w:delText xml:space="preserve">, </w:delText>
        </w:r>
        <w:r w:rsidR="00BF59DD" w:rsidRPr="00361BE8">
          <w:rPr>
            <w:rFonts w:ascii="Arial Narrow" w:hAnsi="Arial Narrow"/>
            <w:szCs w:val="24"/>
          </w:rPr>
          <w:delText>conta corrente</w:delText>
        </w:r>
        <w:r w:rsidR="005F79E5" w:rsidRPr="00361BE8">
          <w:rPr>
            <w:rFonts w:ascii="Arial Narrow" w:hAnsi="Arial Narrow"/>
            <w:szCs w:val="24"/>
          </w:rPr>
          <w:delText xml:space="preserve"> nº </w:delText>
        </w:r>
        <w:r w:rsidR="00A96957" w:rsidRPr="00A96957">
          <w:rPr>
            <w:rFonts w:ascii="Arial Narrow" w:hAnsi="Arial Narrow"/>
            <w:szCs w:val="24"/>
            <w:highlight w:val="yellow"/>
            <w:lang w:val="pt-BR"/>
          </w:rPr>
          <w:delText>[-]</w:delText>
        </w:r>
        <w:r w:rsidR="00A96957">
          <w:rPr>
            <w:rFonts w:ascii="Arial Narrow" w:hAnsi="Arial Narrow"/>
            <w:szCs w:val="24"/>
            <w:lang w:val="pt-BR"/>
          </w:rPr>
          <w:delText>,</w:delText>
        </w:r>
      </w:del>
      <w:ins w:id="526" w:author="ALAN FERNANDO MARQUES DA SILVA" w:date="2020-08-20T17:17:00Z">
        <w:r w:rsidR="00AB0D35">
          <w:rPr>
            <w:rFonts w:ascii="Arial Narrow" w:hAnsi="Arial Narrow"/>
            <w:szCs w:val="24"/>
            <w:lang w:val="pt-BR"/>
          </w:rPr>
          <w:t>a Conta de Livre Movimentação</w:t>
        </w:r>
      </w:ins>
      <w:r w:rsidR="00AB0D35">
        <w:rPr>
          <w:rFonts w:ascii="Arial Narrow" w:hAnsi="Arial Narrow"/>
          <w:lang w:val="pt-BR"/>
          <w:rPrChange w:id="527" w:author="ALAN FERNANDO MARQUES DA SILVA" w:date="2020-08-20T17:17:00Z">
            <w:rPr>
              <w:rFonts w:ascii="Arial Narrow" w:hAnsi="Arial Narrow"/>
            </w:rPr>
          </w:rPrChange>
        </w:rPr>
        <w:t xml:space="preserve"> </w:t>
      </w:r>
      <w:r w:rsidRPr="00361BE8">
        <w:rPr>
          <w:rFonts w:ascii="Arial Narrow" w:hAnsi="Arial Narrow"/>
          <w:szCs w:val="24"/>
        </w:rPr>
        <w:t xml:space="preserve">mantida pelo </w:t>
      </w:r>
      <w:r w:rsidRPr="00361BE8">
        <w:rPr>
          <w:rFonts w:ascii="Arial Narrow" w:hAnsi="Arial Narrow"/>
          <w:b/>
          <w:szCs w:val="24"/>
        </w:rPr>
        <w:t xml:space="preserve">Devedor </w:t>
      </w:r>
      <w:r w:rsidR="002910AB" w:rsidRPr="00361BE8">
        <w:rPr>
          <w:rFonts w:ascii="Arial Narrow" w:hAnsi="Arial Narrow"/>
          <w:szCs w:val="24"/>
        </w:rPr>
        <w:t>n</w:t>
      </w: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w:t>
      </w:r>
    </w:p>
    <w:p w14:paraId="11BE4ABF" w14:textId="77777777" w:rsidR="002B2E7A" w:rsidRPr="00361BE8" w:rsidRDefault="002B2E7A" w:rsidP="00703EBA">
      <w:pPr>
        <w:pStyle w:val="Corpodetexto"/>
        <w:tabs>
          <w:tab w:val="num" w:pos="284"/>
        </w:tabs>
        <w:spacing w:line="240" w:lineRule="auto"/>
        <w:ind w:left="284" w:hanging="284"/>
        <w:rPr>
          <w:rFonts w:ascii="Arial Narrow" w:hAnsi="Arial Narrow"/>
          <w:szCs w:val="24"/>
          <w:lang w:val="pt-BR"/>
        </w:rPr>
      </w:pPr>
    </w:p>
    <w:p w14:paraId="4C464A11" w14:textId="789480A2" w:rsidR="00913006" w:rsidRPr="00361BE8" w:rsidRDefault="006756FB" w:rsidP="00631B05">
      <w:pPr>
        <w:pStyle w:val="Corpodetexto"/>
        <w:numPr>
          <w:ilvl w:val="2"/>
          <w:numId w:val="3"/>
        </w:numPr>
        <w:tabs>
          <w:tab w:val="clear" w:pos="720"/>
        </w:tabs>
        <w:spacing w:line="240" w:lineRule="auto"/>
        <w:ind w:left="993" w:hanging="567"/>
        <w:rPr>
          <w:rFonts w:ascii="Arial Narrow" w:hAnsi="Arial Narrow"/>
          <w:szCs w:val="24"/>
        </w:rPr>
      </w:pPr>
      <w:r w:rsidRPr="00361BE8">
        <w:rPr>
          <w:rFonts w:ascii="Arial Narrow" w:hAnsi="Arial Narrow"/>
          <w:szCs w:val="24"/>
          <w:lang w:val="pt-BR"/>
        </w:rPr>
        <w:t>Sem prejuízo da liberação de recursos descrita na cláusula 4.1, o</w:t>
      </w:r>
      <w:r w:rsidR="003637F4" w:rsidRPr="00361BE8">
        <w:rPr>
          <w:rFonts w:ascii="Arial Narrow" w:hAnsi="Arial Narrow"/>
          <w:szCs w:val="24"/>
        </w:rPr>
        <w:t xml:space="preserve"> </w:t>
      </w:r>
      <w:r w:rsidR="00046143" w:rsidRPr="00361BE8">
        <w:rPr>
          <w:rFonts w:ascii="Arial Narrow" w:hAnsi="Arial Narrow"/>
          <w:b/>
          <w:szCs w:val="24"/>
        </w:rPr>
        <w:t>Itaú</w:t>
      </w:r>
      <w:r w:rsidR="006C4963" w:rsidRPr="00361BE8">
        <w:rPr>
          <w:rFonts w:ascii="Arial Narrow" w:hAnsi="Arial Narrow"/>
          <w:b/>
          <w:szCs w:val="24"/>
        </w:rPr>
        <w:t xml:space="preserve"> Uni</w:t>
      </w:r>
      <w:r w:rsidR="003637F4" w:rsidRPr="00361BE8">
        <w:rPr>
          <w:rFonts w:ascii="Arial Narrow" w:hAnsi="Arial Narrow"/>
          <w:b/>
          <w:szCs w:val="24"/>
        </w:rPr>
        <w:t>banco</w:t>
      </w:r>
      <w:r w:rsidR="003637F4" w:rsidRPr="00361BE8">
        <w:rPr>
          <w:rFonts w:ascii="Arial Narrow" w:hAnsi="Arial Narrow"/>
          <w:szCs w:val="24"/>
        </w:rPr>
        <w:t xml:space="preserve"> fica autorizado pelo </w:t>
      </w:r>
      <w:r w:rsidR="003637F4" w:rsidRPr="00361BE8">
        <w:rPr>
          <w:rFonts w:ascii="Arial Narrow" w:hAnsi="Arial Narrow"/>
          <w:b/>
          <w:szCs w:val="24"/>
        </w:rPr>
        <w:t>Devedor</w:t>
      </w:r>
      <w:r w:rsidR="003637F4" w:rsidRPr="00361BE8">
        <w:rPr>
          <w:rFonts w:ascii="Arial Narrow" w:hAnsi="Arial Narrow"/>
          <w:szCs w:val="24"/>
        </w:rPr>
        <w:t xml:space="preserve">, desde já, em caráter irrevogável e irretratável, a </w:t>
      </w:r>
      <w:r w:rsidR="00A679D6" w:rsidRPr="00361BE8">
        <w:rPr>
          <w:rFonts w:ascii="Arial Narrow" w:hAnsi="Arial Narrow"/>
          <w:szCs w:val="24"/>
          <w:lang w:val="pt-BR"/>
        </w:rPr>
        <w:t xml:space="preserve">passar a </w:t>
      </w:r>
      <w:r w:rsidR="003637F4" w:rsidRPr="00361BE8">
        <w:rPr>
          <w:rFonts w:ascii="Arial Narrow" w:hAnsi="Arial Narrow"/>
          <w:szCs w:val="24"/>
        </w:rPr>
        <w:t>reter</w:t>
      </w:r>
      <w:r w:rsidR="00A679D6" w:rsidRPr="00361BE8">
        <w:rPr>
          <w:rFonts w:ascii="Arial Narrow" w:hAnsi="Arial Narrow"/>
          <w:szCs w:val="24"/>
          <w:lang w:val="pt-BR"/>
        </w:rPr>
        <w:t xml:space="preserve"> os recursos</w:t>
      </w:r>
      <w:r w:rsidR="003637F4" w:rsidRPr="00361BE8">
        <w:rPr>
          <w:rFonts w:ascii="Arial Narrow" w:hAnsi="Arial Narrow"/>
          <w:szCs w:val="24"/>
        </w:rPr>
        <w:t xml:space="preserve"> na </w:t>
      </w:r>
      <w:r w:rsidR="003637F4" w:rsidRPr="00361BE8">
        <w:rPr>
          <w:rFonts w:ascii="Arial Narrow" w:hAnsi="Arial Narrow"/>
          <w:b/>
          <w:szCs w:val="24"/>
        </w:rPr>
        <w:t>Conta</w:t>
      </w:r>
      <w:r w:rsidR="001E4B38">
        <w:rPr>
          <w:rFonts w:ascii="Arial Narrow" w:hAnsi="Arial Narrow"/>
          <w:b/>
          <w:lang w:val="pt-BR"/>
          <w:rPrChange w:id="528" w:author="ALAN FERNANDO MARQUES DA SILVA" w:date="2020-08-20T17:17:00Z">
            <w:rPr>
              <w:rFonts w:ascii="Arial Narrow" w:hAnsi="Arial Narrow"/>
              <w:b/>
            </w:rPr>
          </w:rPrChange>
        </w:rPr>
        <w:t xml:space="preserve"> </w:t>
      </w:r>
      <w:del w:id="529" w:author="ALAN FERNANDO MARQUES DA SILVA" w:date="2020-08-20T17:17:00Z">
        <w:r w:rsidR="003637F4" w:rsidRPr="00361BE8">
          <w:rPr>
            <w:rFonts w:ascii="Arial Narrow" w:hAnsi="Arial Narrow"/>
            <w:b/>
            <w:szCs w:val="24"/>
          </w:rPr>
          <w:delText>Vinculada</w:delText>
        </w:r>
      </w:del>
      <w:ins w:id="530" w:author="ALAN FERNANDO MARQUES DA SILVA" w:date="2020-08-20T17:17:00Z">
        <w:r w:rsidR="00491F8E">
          <w:rPr>
            <w:rFonts w:ascii="Arial Narrow" w:hAnsi="Arial Narrow"/>
            <w:b/>
            <w:szCs w:val="24"/>
            <w:lang w:val="pt-BR"/>
          </w:rPr>
          <w:t>Centralizadora</w:t>
        </w:r>
      </w:ins>
      <w:r w:rsidR="003637F4" w:rsidRPr="00361BE8">
        <w:rPr>
          <w:rFonts w:ascii="Arial Narrow" w:hAnsi="Arial Narrow"/>
          <w:szCs w:val="24"/>
        </w:rPr>
        <w:t xml:space="preserve">, </w:t>
      </w:r>
      <w:r w:rsidR="007E722E" w:rsidRPr="00361BE8">
        <w:rPr>
          <w:rFonts w:ascii="Arial Narrow" w:hAnsi="Arial Narrow"/>
          <w:szCs w:val="24"/>
        </w:rPr>
        <w:t xml:space="preserve">mediante </w:t>
      </w:r>
      <w:r w:rsidR="00A679D6" w:rsidRPr="00361BE8">
        <w:rPr>
          <w:rFonts w:ascii="Arial Narrow" w:hAnsi="Arial Narrow"/>
          <w:szCs w:val="24"/>
          <w:lang w:val="pt-BR"/>
        </w:rPr>
        <w:t xml:space="preserve">o </w:t>
      </w:r>
      <w:r w:rsidR="007E722E" w:rsidRPr="00361BE8">
        <w:rPr>
          <w:rFonts w:ascii="Arial Narrow" w:hAnsi="Arial Narrow"/>
          <w:szCs w:val="24"/>
        </w:rPr>
        <w:t xml:space="preserve">recebimento de </w:t>
      </w:r>
      <w:r w:rsidR="00747108" w:rsidRPr="00361BE8">
        <w:rPr>
          <w:rFonts w:ascii="Arial Narrow" w:hAnsi="Arial Narrow"/>
          <w:szCs w:val="24"/>
        </w:rPr>
        <w:t xml:space="preserve">notificação </w:t>
      </w:r>
      <w:r w:rsidR="007E722E" w:rsidRPr="00361BE8">
        <w:rPr>
          <w:rFonts w:ascii="Arial Narrow" w:hAnsi="Arial Narrow"/>
          <w:szCs w:val="24"/>
        </w:rPr>
        <w:t xml:space="preserve">escrita do </w:t>
      </w:r>
      <w:del w:id="531" w:author="ALAN FERNANDO MARQUES DA SILVA" w:date="2020-08-20T17:17:00Z">
        <w:r w:rsidR="007E722E" w:rsidRPr="00361BE8">
          <w:rPr>
            <w:rFonts w:ascii="Arial Narrow" w:hAnsi="Arial Narrow"/>
            <w:b/>
            <w:szCs w:val="24"/>
          </w:rPr>
          <w:delText>Credor</w:delText>
        </w:r>
      </w:del>
      <w:ins w:id="532" w:author="ALAN FERNANDO MARQUES DA SILVA" w:date="2020-08-20T17:17:00Z">
        <w:r w:rsidR="00923789">
          <w:rPr>
            <w:rFonts w:ascii="Arial Narrow" w:hAnsi="Arial Narrow"/>
            <w:b/>
            <w:szCs w:val="24"/>
          </w:rPr>
          <w:t>Agente Fiduciário</w:t>
        </w:r>
      </w:ins>
      <w:r w:rsidR="007E722E" w:rsidRPr="00361BE8">
        <w:rPr>
          <w:rFonts w:ascii="Arial Narrow" w:hAnsi="Arial Narrow"/>
          <w:szCs w:val="24"/>
        </w:rPr>
        <w:t xml:space="preserve"> ao </w:t>
      </w:r>
      <w:r w:rsidR="007E722E" w:rsidRPr="00A96957">
        <w:rPr>
          <w:rFonts w:ascii="Arial Narrow" w:hAnsi="Arial Narrow"/>
          <w:b/>
          <w:szCs w:val="24"/>
        </w:rPr>
        <w:t>Itaú Unibanco</w:t>
      </w:r>
      <w:r w:rsidR="007B1F0C" w:rsidRPr="00361BE8">
        <w:rPr>
          <w:rFonts w:ascii="Arial Narrow" w:hAnsi="Arial Narrow"/>
          <w:szCs w:val="24"/>
        </w:rPr>
        <w:t xml:space="preserve"> nos moldes indicados no Anexo II</w:t>
      </w:r>
      <w:r w:rsidR="007E722E" w:rsidRPr="00361BE8">
        <w:rPr>
          <w:rFonts w:ascii="Arial Narrow" w:hAnsi="Arial Narrow"/>
          <w:szCs w:val="24"/>
        </w:rPr>
        <w:t xml:space="preserve">. Tal </w:t>
      </w:r>
      <w:r w:rsidR="00747108" w:rsidRPr="00361BE8">
        <w:rPr>
          <w:rFonts w:ascii="Arial Narrow" w:hAnsi="Arial Narrow"/>
          <w:szCs w:val="24"/>
        </w:rPr>
        <w:t>notificação</w:t>
      </w:r>
      <w:r w:rsidR="007E722E" w:rsidRPr="00361BE8">
        <w:rPr>
          <w:rFonts w:ascii="Arial Narrow" w:hAnsi="Arial Narrow"/>
          <w:szCs w:val="24"/>
        </w:rPr>
        <w:t xml:space="preserve"> produzirá </w:t>
      </w:r>
      <w:r w:rsidR="00913006" w:rsidRPr="00361BE8">
        <w:rPr>
          <w:rFonts w:ascii="Arial Narrow" w:hAnsi="Arial Narrow"/>
          <w:szCs w:val="24"/>
        </w:rPr>
        <w:t xml:space="preserve">efeitos </w:t>
      </w:r>
      <w:r w:rsidR="00161594" w:rsidRPr="00361BE8">
        <w:rPr>
          <w:rFonts w:ascii="Arial Narrow" w:hAnsi="Arial Narrow"/>
          <w:szCs w:val="24"/>
          <w:lang w:val="pt-BR"/>
        </w:rPr>
        <w:t xml:space="preserve">para os valores depositados </w:t>
      </w:r>
      <w:r w:rsidR="00BD612F" w:rsidRPr="00361BE8">
        <w:rPr>
          <w:rFonts w:ascii="Arial Narrow" w:hAnsi="Arial Narrow"/>
          <w:szCs w:val="24"/>
        </w:rPr>
        <w:t>a partir do dia d</w:t>
      </w:r>
      <w:r w:rsidR="00161594" w:rsidRPr="00361BE8">
        <w:rPr>
          <w:rFonts w:ascii="Arial Narrow" w:hAnsi="Arial Narrow"/>
          <w:szCs w:val="24"/>
          <w:lang w:val="pt-BR"/>
        </w:rPr>
        <w:t>o</w:t>
      </w:r>
      <w:r w:rsidR="00BD612F" w:rsidRPr="00361BE8">
        <w:rPr>
          <w:rFonts w:ascii="Arial Narrow" w:hAnsi="Arial Narrow"/>
          <w:szCs w:val="24"/>
        </w:rPr>
        <w:t xml:space="preserve"> recebimento </w:t>
      </w:r>
      <w:r w:rsidR="00161594" w:rsidRPr="00361BE8">
        <w:rPr>
          <w:rFonts w:ascii="Arial Narrow" w:hAnsi="Arial Narrow"/>
          <w:szCs w:val="24"/>
          <w:lang w:val="pt-BR"/>
        </w:rPr>
        <w:t xml:space="preserve">da notificação </w:t>
      </w:r>
      <w:r w:rsidR="00BD612F" w:rsidRPr="00361BE8">
        <w:rPr>
          <w:rFonts w:ascii="Arial Narrow" w:hAnsi="Arial Narrow"/>
          <w:szCs w:val="24"/>
        </w:rPr>
        <w:t xml:space="preserve">pelo </w:t>
      </w:r>
      <w:r w:rsidR="00BD612F" w:rsidRPr="00361BE8">
        <w:rPr>
          <w:rFonts w:ascii="Arial Narrow" w:hAnsi="Arial Narrow"/>
          <w:b/>
          <w:szCs w:val="24"/>
        </w:rPr>
        <w:t>Itaú Unibanco</w:t>
      </w:r>
      <w:r w:rsidR="00BD612F" w:rsidRPr="00361BE8">
        <w:rPr>
          <w:rFonts w:ascii="Arial Narrow" w:hAnsi="Arial Narrow"/>
          <w:szCs w:val="24"/>
        </w:rPr>
        <w:t xml:space="preserve">, </w:t>
      </w:r>
      <w:r w:rsidR="00913006" w:rsidRPr="00361BE8">
        <w:rPr>
          <w:rFonts w:ascii="Arial Narrow" w:hAnsi="Arial Narrow"/>
          <w:szCs w:val="24"/>
        </w:rPr>
        <w:t xml:space="preserve">desde que </w:t>
      </w:r>
      <w:r w:rsidR="00161594" w:rsidRPr="00361BE8">
        <w:rPr>
          <w:rFonts w:ascii="Arial Narrow" w:hAnsi="Arial Narrow"/>
          <w:szCs w:val="24"/>
          <w:lang w:val="pt-BR"/>
        </w:rPr>
        <w:t xml:space="preserve">o recebimento </w:t>
      </w:r>
      <w:r w:rsidR="00913006" w:rsidRPr="00361BE8">
        <w:rPr>
          <w:rFonts w:ascii="Arial Narrow" w:hAnsi="Arial Narrow"/>
          <w:szCs w:val="24"/>
        </w:rPr>
        <w:t>ocorr</w:t>
      </w:r>
      <w:r w:rsidR="00161594" w:rsidRPr="00361BE8">
        <w:rPr>
          <w:rFonts w:ascii="Arial Narrow" w:hAnsi="Arial Narrow"/>
          <w:szCs w:val="24"/>
          <w:lang w:val="pt-BR"/>
        </w:rPr>
        <w:t>a</w:t>
      </w:r>
      <w:r w:rsidR="00913006" w:rsidRPr="00361BE8">
        <w:rPr>
          <w:rFonts w:ascii="Arial Narrow" w:hAnsi="Arial Narrow"/>
          <w:szCs w:val="24"/>
        </w:rPr>
        <w:t xml:space="preserve"> até às </w:t>
      </w:r>
      <w:r w:rsidR="00161594" w:rsidRPr="00361BE8">
        <w:rPr>
          <w:rFonts w:ascii="Arial Narrow" w:hAnsi="Arial Narrow"/>
          <w:szCs w:val="24"/>
          <w:lang w:val="pt-BR"/>
        </w:rPr>
        <w:t>13:00</w:t>
      </w:r>
      <w:r w:rsidR="00913006" w:rsidRPr="00361BE8">
        <w:rPr>
          <w:rFonts w:ascii="Arial Narrow" w:hAnsi="Arial Narrow"/>
          <w:szCs w:val="24"/>
        </w:rPr>
        <w:t xml:space="preserve"> horas, sendo que as notificações recebidas após este horário somente produzirão efeito a partir do dia útil subsequente ao do seu recebimento.</w:t>
      </w:r>
    </w:p>
    <w:p w14:paraId="3F944F5C" w14:textId="77777777" w:rsidR="003637F4" w:rsidRPr="00361BE8" w:rsidRDefault="003637F4" w:rsidP="00015C47">
      <w:pPr>
        <w:pStyle w:val="Corpodetexto"/>
        <w:tabs>
          <w:tab w:val="num" w:pos="567"/>
        </w:tabs>
        <w:spacing w:line="240" w:lineRule="auto"/>
        <w:ind w:left="567"/>
        <w:rPr>
          <w:rFonts w:ascii="Arial Narrow" w:hAnsi="Arial Narrow"/>
          <w:szCs w:val="24"/>
          <w:lang w:val="pt-BR"/>
        </w:rPr>
      </w:pPr>
    </w:p>
    <w:p w14:paraId="7417C687" w14:textId="5B6233B5" w:rsidR="003637F4" w:rsidDel="001B202C" w:rsidRDefault="003637F4" w:rsidP="00631B05">
      <w:pPr>
        <w:pStyle w:val="Corpodetexto"/>
        <w:numPr>
          <w:ilvl w:val="2"/>
          <w:numId w:val="3"/>
        </w:numPr>
        <w:tabs>
          <w:tab w:val="clear" w:pos="720"/>
        </w:tabs>
        <w:spacing w:line="240" w:lineRule="auto"/>
        <w:ind w:left="993" w:hanging="567"/>
        <w:rPr>
          <w:del w:id="533" w:author="ALAN FERNANDO MARQUES DA SILVA" w:date="2020-08-20T17:17:00Z"/>
          <w:rFonts w:ascii="Arial Narrow" w:hAnsi="Arial Narrow"/>
          <w:b/>
          <w:szCs w:val="24"/>
        </w:rPr>
      </w:pPr>
      <w:del w:id="534" w:author="ALAN FERNANDO MARQUES DA SILVA" w:date="2020-08-20T17:17:00Z">
        <w:r w:rsidRPr="00361BE8">
          <w:rPr>
            <w:rFonts w:ascii="Arial Narrow" w:hAnsi="Arial Narrow"/>
            <w:szCs w:val="24"/>
          </w:rPr>
          <w:delText>Na c</w:delText>
        </w:r>
        <w:r w:rsidR="003B6274" w:rsidRPr="00361BE8">
          <w:rPr>
            <w:rFonts w:ascii="Arial Narrow" w:hAnsi="Arial Narrow"/>
            <w:szCs w:val="24"/>
          </w:rPr>
          <w:delText>omunicação referida n</w:delText>
        </w:r>
        <w:r w:rsidR="00D31AA7" w:rsidRPr="00361BE8">
          <w:rPr>
            <w:rFonts w:ascii="Arial Narrow" w:hAnsi="Arial Narrow"/>
            <w:szCs w:val="24"/>
            <w:lang w:val="pt-BR"/>
          </w:rPr>
          <w:delText xml:space="preserve">a cláusula </w:delText>
        </w:r>
        <w:r w:rsidR="00187F18" w:rsidRPr="00361BE8">
          <w:rPr>
            <w:rFonts w:ascii="Arial Narrow" w:hAnsi="Arial Narrow"/>
            <w:szCs w:val="24"/>
            <w:lang w:val="pt-BR"/>
          </w:rPr>
          <w:delText>4</w:delText>
        </w:r>
        <w:r w:rsidRPr="00361BE8">
          <w:rPr>
            <w:rFonts w:ascii="Arial Narrow" w:hAnsi="Arial Narrow"/>
            <w:szCs w:val="24"/>
          </w:rPr>
          <w:delText>.1.</w:delText>
        </w:r>
        <w:r w:rsidR="00A700CD" w:rsidRPr="00361BE8">
          <w:rPr>
            <w:rFonts w:ascii="Arial Narrow" w:hAnsi="Arial Narrow"/>
            <w:szCs w:val="24"/>
            <w:lang w:val="pt-BR"/>
          </w:rPr>
          <w:delText>1</w:delText>
        </w:r>
        <w:r w:rsidRPr="00543AE2">
          <w:rPr>
            <w:rFonts w:ascii="Arial Narrow" w:hAnsi="Arial Narrow"/>
            <w:szCs w:val="24"/>
          </w:rPr>
          <w:delText>,</w:delText>
        </w:r>
        <w:r w:rsidRPr="00361BE8">
          <w:rPr>
            <w:rFonts w:ascii="Arial Narrow" w:hAnsi="Arial Narrow"/>
            <w:szCs w:val="24"/>
          </w:rPr>
          <w:delText xml:space="preserve"> o </w:delText>
        </w:r>
        <w:r w:rsidRPr="00361BE8">
          <w:rPr>
            <w:rFonts w:ascii="Arial Narrow" w:hAnsi="Arial Narrow"/>
            <w:b/>
            <w:szCs w:val="24"/>
          </w:rPr>
          <w:delText xml:space="preserve">Credor </w:delText>
        </w:r>
        <w:r w:rsidRPr="00361BE8">
          <w:rPr>
            <w:rFonts w:ascii="Arial Narrow" w:hAnsi="Arial Narrow"/>
            <w:szCs w:val="24"/>
          </w:rPr>
          <w:delText xml:space="preserve">indicará, também, a </w:delText>
        </w:r>
        <w:r w:rsidR="00BF59DD" w:rsidRPr="00361BE8">
          <w:rPr>
            <w:rFonts w:ascii="Arial Narrow" w:hAnsi="Arial Narrow"/>
            <w:szCs w:val="24"/>
          </w:rPr>
          <w:delText>conta corrente</w:delText>
        </w:r>
        <w:r w:rsidRPr="00361BE8">
          <w:rPr>
            <w:rFonts w:ascii="Arial Narrow" w:hAnsi="Arial Narrow"/>
            <w:szCs w:val="24"/>
          </w:rPr>
          <w:delText xml:space="preserve"> de sua titularidade na qual deverão ser depositados os valores retidos na </w:delText>
        </w:r>
        <w:r w:rsidRPr="00361BE8">
          <w:rPr>
            <w:rFonts w:ascii="Arial Narrow" w:hAnsi="Arial Narrow"/>
            <w:b/>
            <w:szCs w:val="24"/>
          </w:rPr>
          <w:delText xml:space="preserve">Conta Vinculada, </w:delText>
        </w:r>
        <w:r w:rsidRPr="00361BE8">
          <w:rPr>
            <w:rFonts w:ascii="Arial Narrow" w:hAnsi="Arial Narrow"/>
            <w:szCs w:val="24"/>
          </w:rPr>
          <w:delText xml:space="preserve">no </w:delText>
        </w:r>
        <w:commentRangeStart w:id="535"/>
        <w:r w:rsidRPr="00361BE8">
          <w:rPr>
            <w:rFonts w:ascii="Arial Narrow" w:hAnsi="Arial Narrow"/>
            <w:szCs w:val="24"/>
          </w:rPr>
          <w:delText>dia útil subseq</w:delText>
        </w:r>
        <w:r w:rsidR="00C238E5" w:rsidRPr="00361BE8">
          <w:rPr>
            <w:rFonts w:ascii="Arial Narrow" w:hAnsi="Arial Narrow"/>
            <w:szCs w:val="24"/>
          </w:rPr>
          <w:delText>u</w:delText>
        </w:r>
        <w:r w:rsidRPr="00361BE8">
          <w:rPr>
            <w:rFonts w:ascii="Arial Narrow" w:hAnsi="Arial Narrow"/>
            <w:szCs w:val="24"/>
          </w:rPr>
          <w:delText>ente</w:delText>
        </w:r>
      </w:del>
      <w:commentRangeEnd w:id="535"/>
      <w:r w:rsidR="00AC625A">
        <w:rPr>
          <w:rStyle w:val="Refdecomentrio"/>
          <w:lang w:val="pt-BR"/>
        </w:rPr>
        <w:commentReference w:id="535"/>
      </w:r>
      <w:del w:id="536" w:author="ALAN FERNANDO MARQUES DA SILVA" w:date="2020-08-20T17:17:00Z">
        <w:r w:rsidRPr="00361BE8">
          <w:rPr>
            <w:rFonts w:ascii="Arial Narrow" w:hAnsi="Arial Narrow"/>
            <w:szCs w:val="24"/>
          </w:rPr>
          <w:delText>, ficando tal transferência também</w:delText>
        </w:r>
        <w:r w:rsidR="00C238E5" w:rsidRPr="00361BE8">
          <w:rPr>
            <w:rFonts w:ascii="Arial Narrow" w:hAnsi="Arial Narrow"/>
            <w:szCs w:val="24"/>
          </w:rPr>
          <w:delText>,</w:delText>
        </w:r>
        <w:r w:rsidRPr="00361BE8">
          <w:rPr>
            <w:rFonts w:ascii="Arial Narrow" w:hAnsi="Arial Narrow"/>
            <w:szCs w:val="24"/>
          </w:rPr>
          <w:delText xml:space="preserve"> desde já</w:delText>
        </w:r>
        <w:r w:rsidR="00C238E5" w:rsidRPr="00361BE8">
          <w:rPr>
            <w:rFonts w:ascii="Arial Narrow" w:hAnsi="Arial Narrow"/>
            <w:szCs w:val="24"/>
          </w:rPr>
          <w:delText>,</w:delText>
        </w:r>
        <w:r w:rsidRPr="00361BE8">
          <w:rPr>
            <w:rFonts w:ascii="Arial Narrow" w:hAnsi="Arial Narrow"/>
            <w:szCs w:val="24"/>
          </w:rPr>
          <w:delText xml:space="preserve"> autorizada pelo </w:delText>
        </w:r>
        <w:r w:rsidRPr="00361BE8">
          <w:rPr>
            <w:rFonts w:ascii="Arial Narrow" w:hAnsi="Arial Narrow"/>
            <w:b/>
            <w:szCs w:val="24"/>
          </w:rPr>
          <w:delText xml:space="preserve">Devedor, </w:delText>
        </w:r>
        <w:r w:rsidRPr="00361BE8">
          <w:rPr>
            <w:rFonts w:ascii="Arial Narrow" w:hAnsi="Arial Narrow"/>
            <w:szCs w:val="24"/>
          </w:rPr>
          <w:delText>em caráter irrevogável e irretratável.</w:delText>
        </w:r>
        <w:r w:rsidRPr="00361BE8">
          <w:rPr>
            <w:rFonts w:ascii="Arial Narrow" w:hAnsi="Arial Narrow"/>
            <w:b/>
            <w:szCs w:val="24"/>
          </w:rPr>
          <w:delText xml:space="preserve"> </w:delText>
        </w:r>
      </w:del>
    </w:p>
    <w:p w14:paraId="3506D164" w14:textId="77777777" w:rsidR="001B202C" w:rsidRDefault="001B202C">
      <w:pPr>
        <w:pStyle w:val="PargrafodaLista"/>
        <w:rPr>
          <w:ins w:id="537" w:author="Luciana Caminha Costa Portela" w:date="2020-08-27T17:58:00Z"/>
          <w:rFonts w:ascii="Arial Narrow" w:hAnsi="Arial Narrow"/>
          <w:b/>
          <w:szCs w:val="24"/>
        </w:rPr>
        <w:pPrChange w:id="538" w:author="Luciana Caminha Costa Portela" w:date="2020-08-27T17:58:00Z">
          <w:pPr>
            <w:pStyle w:val="Corpodetexto"/>
            <w:numPr>
              <w:ilvl w:val="2"/>
              <w:numId w:val="3"/>
            </w:numPr>
            <w:tabs>
              <w:tab w:val="num" w:pos="720"/>
            </w:tabs>
            <w:spacing w:line="240" w:lineRule="auto"/>
            <w:ind w:left="993" w:hanging="567"/>
          </w:pPr>
        </w:pPrChange>
      </w:pPr>
    </w:p>
    <w:p w14:paraId="616684F0" w14:textId="00964A76" w:rsidR="001B202C" w:rsidDel="00A974AE" w:rsidRDefault="001B202C" w:rsidP="00631B05">
      <w:pPr>
        <w:pStyle w:val="Corpodetexto"/>
        <w:numPr>
          <w:ilvl w:val="2"/>
          <w:numId w:val="3"/>
        </w:numPr>
        <w:tabs>
          <w:tab w:val="clear" w:pos="720"/>
        </w:tabs>
        <w:spacing w:line="240" w:lineRule="auto"/>
        <w:ind w:left="993" w:hanging="567"/>
        <w:rPr>
          <w:ins w:id="539" w:author="Luciana Caminha Costa Portela" w:date="2020-08-27T17:58:00Z"/>
          <w:del w:id="540" w:author="Carlos Bacha" w:date="2020-09-03T17:46:00Z"/>
          <w:rFonts w:ascii="Arial Narrow" w:hAnsi="Arial Narrow"/>
          <w:b/>
          <w:szCs w:val="24"/>
        </w:rPr>
      </w:pPr>
      <w:ins w:id="541" w:author="Luciana Caminha Costa Portela" w:date="2020-08-27T17:58:00Z">
        <w:del w:id="542" w:author="Carlos Bacha" w:date="2020-09-03T17:46:00Z">
          <w:r w:rsidDel="00A974AE">
            <w:rPr>
              <w:rFonts w:ascii="Arial Narrow" w:hAnsi="Arial Narrow"/>
              <w:szCs w:val="24"/>
              <w:lang w:val="pt-BR"/>
            </w:rPr>
            <w:delText>Os recursos retidos conforme cláusula 4.1.1. serão transferidos para a Conta de Livre Movimentação no dia útil subsequente.</w:delText>
          </w:r>
        </w:del>
      </w:ins>
    </w:p>
    <w:p w14:paraId="405C954D" w14:textId="20B3344F" w:rsidR="009C195A" w:rsidDel="00A974AE" w:rsidRDefault="009C195A" w:rsidP="00015C47">
      <w:pPr>
        <w:pStyle w:val="Corpodetexto"/>
        <w:tabs>
          <w:tab w:val="num" w:pos="284"/>
        </w:tabs>
        <w:spacing w:line="240" w:lineRule="auto"/>
        <w:ind w:left="284"/>
        <w:rPr>
          <w:del w:id="543" w:author="Carlos Bacha" w:date="2020-09-03T17:46:00Z"/>
          <w:rFonts w:ascii="Arial Narrow" w:hAnsi="Arial Narrow"/>
          <w:b/>
          <w:szCs w:val="24"/>
        </w:rPr>
      </w:pPr>
    </w:p>
    <w:p w14:paraId="3AD8778D" w14:textId="5E984B5F" w:rsidR="009C195A" w:rsidRPr="00543AE2" w:rsidRDefault="009C195A" w:rsidP="00631B05">
      <w:pPr>
        <w:pStyle w:val="Corpodetexto"/>
        <w:numPr>
          <w:ilvl w:val="2"/>
          <w:numId w:val="3"/>
        </w:numPr>
        <w:tabs>
          <w:tab w:val="clear" w:pos="720"/>
        </w:tabs>
        <w:spacing w:line="240" w:lineRule="auto"/>
        <w:ind w:left="993" w:hanging="567"/>
        <w:rPr>
          <w:rFonts w:ascii="Arial Narrow" w:hAnsi="Arial Narrow"/>
          <w:szCs w:val="24"/>
          <w:lang w:val="pt-BR"/>
        </w:rPr>
      </w:pPr>
      <w:r>
        <w:rPr>
          <w:rFonts w:ascii="Arial Narrow" w:hAnsi="Arial Narrow"/>
          <w:szCs w:val="24"/>
          <w:lang w:val="pt-BR"/>
        </w:rPr>
        <w:t xml:space="preserve">A retenção de que trata a cláusula 4.1.1 perdurará até que o </w:t>
      </w:r>
      <w:del w:id="544" w:author="ALAN FERNANDO MARQUES DA SILVA" w:date="2020-08-20T17:17:00Z">
        <w:r>
          <w:rPr>
            <w:rFonts w:ascii="Arial Narrow" w:hAnsi="Arial Narrow"/>
            <w:b/>
            <w:szCs w:val="24"/>
            <w:lang w:val="pt-BR"/>
          </w:rPr>
          <w:delText>Credor</w:delText>
        </w:r>
      </w:del>
      <w:ins w:id="545" w:author="ALAN FERNANDO MARQUES DA SILVA" w:date="2020-08-20T17:17:00Z">
        <w:r w:rsidR="00923789">
          <w:rPr>
            <w:rFonts w:ascii="Arial Narrow" w:hAnsi="Arial Narrow"/>
            <w:b/>
            <w:szCs w:val="24"/>
            <w:lang w:val="pt-BR"/>
          </w:rPr>
          <w:t>Agente Fiduciário</w:t>
        </w:r>
      </w:ins>
      <w:r>
        <w:rPr>
          <w:rFonts w:ascii="Arial Narrow" w:hAnsi="Arial Narrow"/>
          <w:b/>
          <w:szCs w:val="24"/>
          <w:lang w:val="pt-BR"/>
        </w:rPr>
        <w:t xml:space="preserve"> </w:t>
      </w:r>
      <w:r>
        <w:rPr>
          <w:rFonts w:ascii="Arial Narrow" w:hAnsi="Arial Narrow"/>
          <w:szCs w:val="24"/>
          <w:lang w:val="pt-BR"/>
        </w:rPr>
        <w:t xml:space="preserve">notifique o </w:t>
      </w:r>
      <w:r>
        <w:rPr>
          <w:rFonts w:ascii="Arial Narrow" w:hAnsi="Arial Narrow"/>
          <w:b/>
          <w:szCs w:val="24"/>
          <w:lang w:val="pt-BR"/>
        </w:rPr>
        <w:t>Itaú Unibanco</w:t>
      </w:r>
      <w:r>
        <w:rPr>
          <w:rFonts w:ascii="Arial Narrow" w:hAnsi="Arial Narrow"/>
          <w:szCs w:val="24"/>
          <w:lang w:val="pt-BR"/>
        </w:rPr>
        <w:t xml:space="preserve"> solicitando a liberação da </w:t>
      </w:r>
      <w:del w:id="546" w:author="ALAN FERNANDO MARQUES DA SILVA" w:date="2020-08-20T17:17:00Z">
        <w:r>
          <w:rPr>
            <w:rFonts w:ascii="Arial Narrow" w:hAnsi="Arial Narrow"/>
            <w:b/>
            <w:szCs w:val="24"/>
            <w:lang w:val="pt-BR"/>
          </w:rPr>
          <w:delText>Conta Vinculada</w:delText>
        </w:r>
      </w:del>
      <w:ins w:id="547" w:author="ALAN FERNANDO MARQUES DA SILVA" w:date="2020-08-20T17:17:00Z">
        <w:r>
          <w:rPr>
            <w:rFonts w:ascii="Arial Narrow" w:hAnsi="Arial Narrow"/>
            <w:b/>
            <w:szCs w:val="24"/>
            <w:lang w:val="pt-BR"/>
          </w:rPr>
          <w:t>Conta</w:t>
        </w:r>
      </w:ins>
      <w:ins w:id="548" w:author="Luciana Caminha Costa Portela" w:date="2020-08-27T17:54:00Z">
        <w:r w:rsidR="00C03D0A">
          <w:rPr>
            <w:rFonts w:ascii="Arial Narrow" w:hAnsi="Arial Narrow"/>
            <w:b/>
            <w:szCs w:val="24"/>
            <w:lang w:val="pt-BR"/>
          </w:rPr>
          <w:t xml:space="preserve"> </w:t>
        </w:r>
      </w:ins>
      <w:ins w:id="549" w:author="ALAN FERNANDO MARQUES DA SILVA" w:date="2020-08-20T17:17:00Z">
        <w:r w:rsidR="00491F8E">
          <w:rPr>
            <w:rFonts w:ascii="Arial Narrow" w:hAnsi="Arial Narrow"/>
            <w:b/>
            <w:szCs w:val="24"/>
            <w:lang w:val="pt-BR"/>
          </w:rPr>
          <w:t>Centralizadora</w:t>
        </w:r>
      </w:ins>
      <w:r>
        <w:rPr>
          <w:rFonts w:ascii="Arial Narrow" w:hAnsi="Arial Narrow"/>
          <w:szCs w:val="24"/>
          <w:lang w:val="pt-BR"/>
        </w:rPr>
        <w:t xml:space="preserve">, hipótese em que o </w:t>
      </w:r>
      <w:r>
        <w:rPr>
          <w:rFonts w:ascii="Arial Narrow" w:hAnsi="Arial Narrow"/>
          <w:b/>
          <w:szCs w:val="24"/>
          <w:lang w:val="pt-BR"/>
        </w:rPr>
        <w:t>Itaú Unibanco</w:t>
      </w:r>
      <w:r>
        <w:rPr>
          <w:rFonts w:ascii="Arial Narrow" w:hAnsi="Arial Narrow"/>
          <w:szCs w:val="24"/>
          <w:lang w:val="pt-BR"/>
        </w:rPr>
        <w:t xml:space="preserve"> voltará, a partir do dia útil subsequente, a observar as transferências de que trata a cláusula 4.1.</w:t>
      </w:r>
    </w:p>
    <w:p w14:paraId="1D6F2821" w14:textId="77777777" w:rsidR="003812B5" w:rsidRPr="00543AE2" w:rsidRDefault="003812B5" w:rsidP="007C6FCC">
      <w:pPr>
        <w:pStyle w:val="Corpodetexto"/>
        <w:tabs>
          <w:tab w:val="num" w:pos="284"/>
        </w:tabs>
        <w:spacing w:line="240" w:lineRule="auto"/>
        <w:ind w:left="284" w:hanging="284"/>
        <w:rPr>
          <w:rFonts w:ascii="Arial Narrow" w:hAnsi="Arial Narrow"/>
          <w:szCs w:val="24"/>
          <w:lang w:val="pt-BR"/>
        </w:rPr>
      </w:pPr>
    </w:p>
    <w:p w14:paraId="3A4020D0" w14:textId="5C040C57" w:rsidR="00694D6E" w:rsidRPr="00673A30" w:rsidRDefault="00694D6E" w:rsidP="00631B05">
      <w:pPr>
        <w:pStyle w:val="Corpodetexto"/>
        <w:numPr>
          <w:ilvl w:val="1"/>
          <w:numId w:val="3"/>
        </w:numPr>
        <w:spacing w:line="240" w:lineRule="auto"/>
        <w:rPr>
          <w:ins w:id="550" w:author="Luciana Caminha Costa Portela" w:date="2020-08-27T18:20:00Z"/>
          <w:rFonts w:ascii="Arial Narrow" w:hAnsi="Arial Narrow"/>
          <w:szCs w:val="24"/>
          <w:lang w:val="pt-BR"/>
          <w:rPrChange w:id="551" w:author="Luciana Caminha Costa Portela" w:date="2020-08-27T18:20:00Z">
            <w:rPr>
              <w:ins w:id="552" w:author="Luciana Caminha Costa Portela" w:date="2020-08-27T18:20:00Z"/>
              <w:rFonts w:ascii="Arial Narrow" w:hAnsi="Arial Narrow"/>
              <w:szCs w:val="24"/>
            </w:rPr>
          </w:rPrChange>
        </w:rPr>
      </w:pPr>
      <w:ins w:id="553" w:author="Luciana Caminha Costa Portela" w:date="2020-08-27T18:16:00Z">
        <w:r w:rsidRPr="00162880">
          <w:rPr>
            <w:rFonts w:ascii="Arial Narrow" w:hAnsi="Arial Narrow"/>
            <w:szCs w:val="24"/>
          </w:rPr>
          <w:t xml:space="preserve">A </w:t>
        </w:r>
        <w:r w:rsidRPr="00162880">
          <w:rPr>
            <w:rFonts w:ascii="Arial Narrow" w:hAnsi="Arial Narrow"/>
            <w:bCs/>
            <w:szCs w:val="24"/>
          </w:rPr>
          <w:t xml:space="preserve">liberação dos </w:t>
        </w:r>
        <w:r>
          <w:rPr>
            <w:rFonts w:ascii="Arial Narrow" w:hAnsi="Arial Narrow"/>
            <w:bCs/>
            <w:szCs w:val="24"/>
            <w:lang w:val="pt-BR"/>
          </w:rPr>
          <w:t xml:space="preserve">recursos depositados na </w:t>
        </w:r>
        <w:r>
          <w:rPr>
            <w:rFonts w:ascii="Arial Narrow" w:hAnsi="Arial Narrow"/>
            <w:b/>
            <w:bCs/>
            <w:szCs w:val="24"/>
            <w:lang w:val="pt-BR"/>
          </w:rPr>
          <w:t>Conta Reserva</w:t>
        </w:r>
        <w:r w:rsidRPr="00162880">
          <w:rPr>
            <w:rFonts w:ascii="Arial Narrow" w:hAnsi="Arial Narrow"/>
            <w:b/>
            <w:bCs/>
            <w:szCs w:val="24"/>
          </w:rPr>
          <w:t xml:space="preserve"> </w:t>
        </w:r>
        <w:r w:rsidRPr="00162880">
          <w:rPr>
            <w:rFonts w:ascii="Arial Narrow" w:hAnsi="Arial Narrow"/>
            <w:bCs/>
            <w:szCs w:val="24"/>
          </w:rPr>
          <w:t>será realizada mediante</w:t>
        </w:r>
        <w:r w:rsidRPr="00162880">
          <w:rPr>
            <w:rFonts w:ascii="Arial Narrow" w:hAnsi="Arial Narrow"/>
            <w:szCs w:val="24"/>
          </w:rPr>
          <w:t xml:space="preserve"> notificação entregue ao </w:t>
        </w:r>
        <w:r w:rsidRPr="00162880">
          <w:rPr>
            <w:rFonts w:ascii="Arial Narrow" w:hAnsi="Arial Narrow"/>
            <w:b/>
            <w:szCs w:val="24"/>
          </w:rPr>
          <w:t>Itaú Unibanco,</w:t>
        </w:r>
        <w:r w:rsidRPr="00162880">
          <w:rPr>
            <w:rFonts w:ascii="Arial Narrow" w:hAnsi="Arial Narrow"/>
            <w:szCs w:val="24"/>
          </w:rPr>
          <w:t xml:space="preserve"> na forma do Anexo </w:t>
        </w:r>
      </w:ins>
      <w:ins w:id="554" w:author="Luciana Caminha Costa Portela" w:date="2020-08-27T18:23:00Z">
        <w:r w:rsidR="0034298E">
          <w:rPr>
            <w:rFonts w:ascii="Arial Narrow" w:hAnsi="Arial Narrow"/>
            <w:szCs w:val="24"/>
            <w:lang w:val="pt-BR"/>
          </w:rPr>
          <w:t>V</w:t>
        </w:r>
      </w:ins>
      <w:ins w:id="555" w:author="Luciana Caminha Costa Portela" w:date="2020-08-27T18:16:00Z">
        <w:r>
          <w:rPr>
            <w:rFonts w:ascii="Arial Narrow" w:hAnsi="Arial Narrow"/>
            <w:szCs w:val="24"/>
            <w:lang w:val="pt-BR"/>
          </w:rPr>
          <w:t>I</w:t>
        </w:r>
        <w:r w:rsidRPr="00162880">
          <w:rPr>
            <w:rFonts w:ascii="Arial Narrow" w:hAnsi="Arial Narrow"/>
            <w:szCs w:val="24"/>
          </w:rPr>
          <w:t>I</w:t>
        </w:r>
        <w:r w:rsidRPr="002533BF">
          <w:rPr>
            <w:rFonts w:ascii="Arial Narrow" w:hAnsi="Arial Narrow"/>
            <w:szCs w:val="24"/>
            <w:rPrChange w:id="556" w:author="Luciana Caminha Costa Portela" w:date="2020-08-27T18:17:00Z">
              <w:rPr>
                <w:rFonts w:ascii="Arial Narrow" w:hAnsi="Arial Narrow"/>
                <w:b/>
                <w:szCs w:val="24"/>
              </w:rPr>
            </w:rPrChange>
          </w:rPr>
          <w:t>,</w:t>
        </w:r>
        <w:r w:rsidRPr="00162880">
          <w:rPr>
            <w:rFonts w:ascii="Arial Narrow" w:hAnsi="Arial Narrow"/>
            <w:b/>
            <w:szCs w:val="24"/>
          </w:rPr>
          <w:t xml:space="preserve"> </w:t>
        </w:r>
      </w:ins>
      <w:ins w:id="557" w:author="Luciana Caminha Costa Portela" w:date="2020-08-27T18:18:00Z">
        <w:r w:rsidR="00E30A78">
          <w:rPr>
            <w:rFonts w:ascii="Arial Narrow" w:hAnsi="Arial Narrow"/>
            <w:szCs w:val="24"/>
            <w:lang w:val="pt-BR"/>
          </w:rPr>
          <w:t xml:space="preserve">devidamente assinada </w:t>
        </w:r>
      </w:ins>
      <w:ins w:id="558" w:author="Luciana Caminha Costa Portela" w:date="2020-08-27T18:19:00Z">
        <w:r w:rsidR="00E30A78">
          <w:rPr>
            <w:rFonts w:ascii="Arial Narrow" w:hAnsi="Arial Narrow"/>
            <w:szCs w:val="24"/>
            <w:lang w:val="pt-BR"/>
          </w:rPr>
          <w:t xml:space="preserve">por representantes do </w:t>
        </w:r>
      </w:ins>
      <w:ins w:id="559" w:author="Luciana Caminha Costa Portela" w:date="2020-08-27T18:20:00Z">
        <w:r w:rsidR="00673A30">
          <w:rPr>
            <w:rFonts w:ascii="Arial Narrow" w:hAnsi="Arial Narrow"/>
            <w:szCs w:val="24"/>
            <w:lang w:val="pt-BR"/>
          </w:rPr>
          <w:t>[</w:t>
        </w:r>
      </w:ins>
      <w:ins w:id="560" w:author="Luciana Caminha Costa Portela" w:date="2020-08-27T18:19:00Z">
        <w:r w:rsidR="00E30A78">
          <w:rPr>
            <w:rFonts w:ascii="Arial Narrow" w:hAnsi="Arial Narrow"/>
            <w:b/>
            <w:szCs w:val="24"/>
            <w:lang w:val="pt-BR"/>
          </w:rPr>
          <w:t xml:space="preserve">Agente </w:t>
        </w:r>
        <w:r w:rsidR="00E30A78" w:rsidRPr="00E30A78">
          <w:rPr>
            <w:rFonts w:ascii="Arial Narrow" w:hAnsi="Arial Narrow"/>
            <w:b/>
            <w:szCs w:val="24"/>
            <w:lang w:val="pt-BR"/>
          </w:rPr>
          <w:t>Fiduciário</w:t>
        </w:r>
      </w:ins>
      <w:ins w:id="561" w:author="Luciana Caminha Costa Portela" w:date="2020-08-27T18:21:00Z">
        <w:r w:rsidR="00673A30">
          <w:rPr>
            <w:rFonts w:ascii="Arial Narrow" w:hAnsi="Arial Narrow"/>
            <w:b/>
            <w:szCs w:val="24"/>
            <w:lang w:val="pt-BR"/>
          </w:rPr>
          <w:t>]</w:t>
        </w:r>
      </w:ins>
      <w:ins w:id="562" w:author="Luciana Caminha Costa Portela" w:date="2020-08-27T18:19:00Z">
        <w:r w:rsidR="00E30A78">
          <w:rPr>
            <w:rFonts w:ascii="Arial Narrow" w:hAnsi="Arial Narrow"/>
            <w:szCs w:val="24"/>
            <w:lang w:val="pt-BR"/>
          </w:rPr>
          <w:t xml:space="preserve">, </w:t>
        </w:r>
      </w:ins>
      <w:ins w:id="563" w:author="Luciana Caminha Costa Portela" w:date="2020-08-27T18:16:00Z">
        <w:r w:rsidRPr="00E30A78">
          <w:rPr>
            <w:rFonts w:ascii="Arial Narrow" w:hAnsi="Arial Narrow"/>
            <w:szCs w:val="24"/>
          </w:rPr>
          <w:t>solicitando</w:t>
        </w:r>
        <w:r w:rsidRPr="00162880">
          <w:rPr>
            <w:rFonts w:ascii="Arial Narrow" w:hAnsi="Arial Narrow"/>
            <w:szCs w:val="24"/>
          </w:rPr>
          <w:t xml:space="preserve"> que o </w:t>
        </w:r>
        <w:r w:rsidRPr="00162880">
          <w:rPr>
            <w:rFonts w:ascii="Arial Narrow" w:hAnsi="Arial Narrow"/>
            <w:b/>
            <w:szCs w:val="24"/>
          </w:rPr>
          <w:t>Itaú Unibanco</w:t>
        </w:r>
        <w:r w:rsidRPr="00162880">
          <w:rPr>
            <w:rFonts w:ascii="Arial Narrow" w:hAnsi="Arial Narrow"/>
            <w:szCs w:val="24"/>
          </w:rPr>
          <w:t xml:space="preserve"> libere, no dia útil subsequente ao seu recebimento, </w:t>
        </w:r>
      </w:ins>
      <w:ins w:id="564" w:author="Luciana Caminha Costa Portela" w:date="2020-08-27T18:17:00Z">
        <w:r w:rsidR="002533BF">
          <w:rPr>
            <w:rFonts w:ascii="Arial Narrow" w:hAnsi="Arial Narrow"/>
            <w:szCs w:val="24"/>
            <w:lang w:val="pt-BR"/>
          </w:rPr>
          <w:t xml:space="preserve">os valores depositados na </w:t>
        </w:r>
        <w:r w:rsidR="002533BF">
          <w:rPr>
            <w:rFonts w:ascii="Arial Narrow" w:hAnsi="Arial Narrow"/>
            <w:b/>
            <w:szCs w:val="24"/>
            <w:lang w:val="pt-BR"/>
          </w:rPr>
          <w:t>Conta Reserva</w:t>
        </w:r>
      </w:ins>
      <w:ins w:id="565" w:author="Luciana Caminha Costa Portela" w:date="2020-08-27T18:16:00Z">
        <w:r w:rsidRPr="00162880">
          <w:rPr>
            <w:rFonts w:ascii="Arial Narrow" w:hAnsi="Arial Narrow"/>
            <w:szCs w:val="24"/>
          </w:rPr>
          <w:t>, na forma especificada na notificação</w:t>
        </w:r>
        <w:r>
          <w:rPr>
            <w:rFonts w:ascii="Arial Narrow" w:hAnsi="Arial Narrow"/>
            <w:szCs w:val="24"/>
            <w:lang w:val="pt-BR"/>
          </w:rPr>
          <w:t xml:space="preserve"> e observada a cláusula 9.3 do Contrato</w:t>
        </w:r>
        <w:r w:rsidRPr="00162880">
          <w:rPr>
            <w:rFonts w:ascii="Arial Narrow" w:hAnsi="Arial Narrow"/>
            <w:szCs w:val="24"/>
          </w:rPr>
          <w:t>.</w:t>
        </w:r>
      </w:ins>
    </w:p>
    <w:p w14:paraId="391A7FB6" w14:textId="48A234B9" w:rsidR="00673A30" w:rsidRDefault="00673A30" w:rsidP="00673A30">
      <w:pPr>
        <w:pStyle w:val="Corpodetexto"/>
        <w:spacing w:line="240" w:lineRule="auto"/>
        <w:ind w:left="360"/>
        <w:rPr>
          <w:ins w:id="566" w:author="Luciana Caminha Costa Portela" w:date="2020-08-27T18:20:00Z"/>
          <w:rFonts w:ascii="Arial Narrow" w:hAnsi="Arial Narrow"/>
          <w:szCs w:val="24"/>
        </w:rPr>
      </w:pPr>
    </w:p>
    <w:p w14:paraId="11CD66B7" w14:textId="24E6C282" w:rsidR="00673A30" w:rsidRPr="00673A30" w:rsidRDefault="00673A30">
      <w:pPr>
        <w:pStyle w:val="Corpodetexto"/>
        <w:spacing w:line="240" w:lineRule="auto"/>
        <w:ind w:left="360"/>
        <w:rPr>
          <w:ins w:id="567" w:author="Luciana Caminha Costa Portela" w:date="2020-08-27T18:16:00Z"/>
          <w:rFonts w:ascii="Arial Narrow" w:hAnsi="Arial Narrow"/>
          <w:szCs w:val="24"/>
          <w:lang w:val="pt-BR"/>
          <w:rPrChange w:id="568" w:author="Luciana Caminha Costa Portela" w:date="2020-08-27T18:20:00Z">
            <w:rPr>
              <w:ins w:id="569" w:author="Luciana Caminha Costa Portela" w:date="2020-08-27T18:16:00Z"/>
              <w:rFonts w:ascii="Arial Narrow" w:hAnsi="Arial Narrow"/>
              <w:szCs w:val="24"/>
            </w:rPr>
          </w:rPrChange>
        </w:rPr>
        <w:pPrChange w:id="570" w:author="Luciana Caminha Costa Portela" w:date="2020-08-27T18:20:00Z">
          <w:pPr>
            <w:pStyle w:val="Corpodetexto"/>
            <w:numPr>
              <w:ilvl w:val="1"/>
              <w:numId w:val="3"/>
            </w:numPr>
            <w:tabs>
              <w:tab w:val="num" w:pos="360"/>
            </w:tabs>
            <w:spacing w:line="240" w:lineRule="auto"/>
            <w:ind w:left="360" w:hanging="360"/>
          </w:pPr>
        </w:pPrChange>
      </w:pPr>
      <w:ins w:id="571" w:author="Luciana Caminha Costa Portela" w:date="2020-08-27T18:20:00Z">
        <w:r>
          <w:rPr>
            <w:rFonts w:ascii="Arial Narrow" w:hAnsi="Arial Narrow"/>
            <w:szCs w:val="24"/>
            <w:lang w:val="pt-BR"/>
          </w:rPr>
          <w:t xml:space="preserve">4.2.1. </w:t>
        </w:r>
        <w:r w:rsidRPr="00162880">
          <w:rPr>
            <w:rFonts w:ascii="Arial Narrow" w:hAnsi="Arial Narrow"/>
            <w:szCs w:val="24"/>
          </w:rPr>
          <w:t xml:space="preserve">Na notificação enviada ao </w:t>
        </w:r>
        <w:r w:rsidRPr="00162880">
          <w:rPr>
            <w:rFonts w:ascii="Arial Narrow" w:hAnsi="Arial Narrow"/>
            <w:b/>
            <w:szCs w:val="24"/>
          </w:rPr>
          <w:t xml:space="preserve">Itaú Unibanco </w:t>
        </w:r>
        <w:r w:rsidRPr="00162880">
          <w:rPr>
            <w:rFonts w:ascii="Arial Narrow" w:hAnsi="Arial Narrow"/>
            <w:szCs w:val="24"/>
          </w:rPr>
          <w:t>deverá constar a conta</w:t>
        </w:r>
        <w:r w:rsidRPr="00162880">
          <w:rPr>
            <w:rFonts w:ascii="Arial Narrow" w:hAnsi="Arial Narrow"/>
            <w:szCs w:val="24"/>
            <w:lang w:val="pt-BR"/>
          </w:rPr>
          <w:t xml:space="preserve"> </w:t>
        </w:r>
        <w:r w:rsidRPr="00162880">
          <w:rPr>
            <w:rFonts w:ascii="Arial Narrow" w:hAnsi="Arial Narrow"/>
            <w:szCs w:val="24"/>
          </w:rPr>
          <w:t xml:space="preserve">corrente de titularidade do </w:t>
        </w:r>
        <w:r>
          <w:rPr>
            <w:rFonts w:ascii="Arial Narrow" w:hAnsi="Arial Narrow"/>
            <w:b/>
            <w:szCs w:val="24"/>
            <w:lang w:val="pt-BR"/>
          </w:rPr>
          <w:t>Agente Fiduciário</w:t>
        </w:r>
        <w:r w:rsidRPr="00162880">
          <w:rPr>
            <w:rFonts w:ascii="Arial Narrow" w:hAnsi="Arial Narrow"/>
            <w:b/>
            <w:szCs w:val="24"/>
          </w:rPr>
          <w:t xml:space="preserve"> </w:t>
        </w:r>
        <w:r w:rsidRPr="00162880">
          <w:rPr>
            <w:rFonts w:ascii="Arial Narrow" w:hAnsi="Arial Narrow"/>
            <w:szCs w:val="24"/>
          </w:rPr>
          <w:t>ou</w:t>
        </w:r>
        <w:r w:rsidRPr="00162880">
          <w:rPr>
            <w:rFonts w:ascii="Arial Narrow" w:hAnsi="Arial Narrow"/>
            <w:b/>
            <w:szCs w:val="24"/>
          </w:rPr>
          <w:t xml:space="preserve"> </w:t>
        </w:r>
        <w:r>
          <w:rPr>
            <w:rFonts w:ascii="Arial Narrow" w:hAnsi="Arial Narrow"/>
            <w:b/>
            <w:szCs w:val="24"/>
            <w:lang w:val="pt-BR"/>
          </w:rPr>
          <w:t>Devedor</w:t>
        </w:r>
        <w:r w:rsidRPr="00162880">
          <w:rPr>
            <w:rFonts w:ascii="Arial Narrow" w:hAnsi="Arial Narrow"/>
            <w:b/>
            <w:szCs w:val="24"/>
          </w:rPr>
          <w:t xml:space="preserve">, </w:t>
        </w:r>
        <w:r w:rsidRPr="00162880">
          <w:rPr>
            <w:rFonts w:ascii="Arial Narrow" w:hAnsi="Arial Narrow"/>
            <w:szCs w:val="24"/>
          </w:rPr>
          <w:t xml:space="preserve">na qual deverão ser depositados os valores </w:t>
        </w:r>
      </w:ins>
      <w:ins w:id="572" w:author="Luciana Caminha Costa Portela" w:date="2020-08-27T18:21:00Z">
        <w:r w:rsidR="00854BCD">
          <w:rPr>
            <w:rFonts w:ascii="Arial Narrow" w:hAnsi="Arial Narrow"/>
            <w:szCs w:val="24"/>
            <w:lang w:val="pt-BR"/>
          </w:rPr>
          <w:t>indicados na notificação</w:t>
        </w:r>
      </w:ins>
      <w:ins w:id="573" w:author="Luciana Caminha Costa Portela" w:date="2020-08-27T18:20:00Z">
        <w:r w:rsidRPr="00162880">
          <w:rPr>
            <w:rFonts w:ascii="Arial Narrow" w:hAnsi="Arial Narrow"/>
            <w:b/>
            <w:szCs w:val="24"/>
          </w:rPr>
          <w:t xml:space="preserve">, </w:t>
        </w:r>
        <w:r w:rsidRPr="00162880">
          <w:rPr>
            <w:rFonts w:ascii="Arial Narrow" w:hAnsi="Arial Narrow"/>
            <w:szCs w:val="24"/>
          </w:rPr>
          <w:t xml:space="preserve">no prazo </w:t>
        </w:r>
        <w:r w:rsidRPr="00162880">
          <w:rPr>
            <w:rFonts w:ascii="Arial Narrow" w:hAnsi="Arial Narrow"/>
            <w:szCs w:val="24"/>
            <w:lang w:val="pt-BR"/>
          </w:rPr>
          <w:t>de</w:t>
        </w:r>
        <w:r w:rsidRPr="00162880">
          <w:rPr>
            <w:rFonts w:ascii="Arial Narrow" w:hAnsi="Arial Narrow"/>
            <w:szCs w:val="24"/>
          </w:rPr>
          <w:t xml:space="preserve"> 1 (um) dia útil, a contar do recebimento da notificação, ficando tal transferência também desde já autorizada pelas partes</w:t>
        </w:r>
        <w:r w:rsidRPr="00162880">
          <w:rPr>
            <w:rFonts w:ascii="Arial Narrow" w:hAnsi="Arial Narrow"/>
            <w:b/>
            <w:szCs w:val="24"/>
          </w:rPr>
          <w:t>,</w:t>
        </w:r>
        <w:r w:rsidRPr="00162880">
          <w:rPr>
            <w:rFonts w:ascii="Arial Narrow" w:hAnsi="Arial Narrow"/>
            <w:szCs w:val="24"/>
          </w:rPr>
          <w:t xml:space="preserve"> em caráter irrevogável e irretratável. O </w:t>
        </w:r>
        <w:r w:rsidRPr="00162880">
          <w:rPr>
            <w:rFonts w:ascii="Arial Narrow" w:hAnsi="Arial Narrow"/>
            <w:b/>
            <w:szCs w:val="24"/>
          </w:rPr>
          <w:t>Itaú Unibanco</w:t>
        </w:r>
        <w:r w:rsidRPr="00162880">
          <w:rPr>
            <w:rFonts w:ascii="Arial Narrow" w:hAnsi="Arial Narrow"/>
            <w:szCs w:val="24"/>
          </w:rPr>
          <w:t xml:space="preserve"> executará a notificação e não será responsável por validar </w:t>
        </w:r>
        <w:r w:rsidRPr="00162880">
          <w:rPr>
            <w:rFonts w:ascii="Arial Narrow" w:hAnsi="Arial Narrow"/>
            <w:szCs w:val="24"/>
            <w:lang w:val="pt-BR"/>
          </w:rPr>
          <w:t xml:space="preserve">e identificar </w:t>
        </w:r>
        <w:r w:rsidRPr="00162880">
          <w:rPr>
            <w:rFonts w:ascii="Arial Narrow" w:hAnsi="Arial Narrow"/>
            <w:szCs w:val="24"/>
          </w:rPr>
          <w:t>nenhum documento anexo</w:t>
        </w:r>
        <w:r w:rsidRPr="00162880">
          <w:rPr>
            <w:rFonts w:ascii="Arial Narrow" w:hAnsi="Arial Narrow"/>
            <w:szCs w:val="24"/>
            <w:lang w:val="pt-BR"/>
          </w:rPr>
          <w:t>.</w:t>
        </w:r>
      </w:ins>
    </w:p>
    <w:p w14:paraId="549A9782" w14:textId="77777777" w:rsidR="00694D6E" w:rsidRPr="00694D6E" w:rsidRDefault="00694D6E">
      <w:pPr>
        <w:pStyle w:val="Corpodetexto"/>
        <w:spacing w:line="240" w:lineRule="auto"/>
        <w:ind w:left="360"/>
        <w:rPr>
          <w:ins w:id="574" w:author="Luciana Caminha Costa Portela" w:date="2020-08-27T18:16:00Z"/>
          <w:rFonts w:ascii="Arial Narrow" w:hAnsi="Arial Narrow"/>
          <w:szCs w:val="24"/>
          <w:lang w:val="pt-BR"/>
          <w:rPrChange w:id="575" w:author="Luciana Caminha Costa Portela" w:date="2020-08-27T18:16:00Z">
            <w:rPr>
              <w:ins w:id="576" w:author="Luciana Caminha Costa Portela" w:date="2020-08-27T18:16:00Z"/>
              <w:rFonts w:ascii="Arial Narrow" w:hAnsi="Arial Narrow"/>
              <w:szCs w:val="24"/>
            </w:rPr>
          </w:rPrChange>
        </w:rPr>
        <w:pPrChange w:id="577" w:author="Luciana Caminha Costa Portela" w:date="2020-08-27T18:16:00Z">
          <w:pPr>
            <w:pStyle w:val="Corpodetexto"/>
            <w:numPr>
              <w:ilvl w:val="1"/>
              <w:numId w:val="3"/>
            </w:numPr>
            <w:tabs>
              <w:tab w:val="num" w:pos="360"/>
            </w:tabs>
            <w:spacing w:line="240" w:lineRule="auto"/>
            <w:ind w:left="360" w:hanging="360"/>
          </w:pPr>
        </w:pPrChange>
      </w:pPr>
    </w:p>
    <w:p w14:paraId="05880657" w14:textId="6F279809" w:rsidR="003912EF" w:rsidRPr="003912EF" w:rsidRDefault="003637F4" w:rsidP="00631B05">
      <w:pPr>
        <w:pStyle w:val="Corpodetexto"/>
        <w:numPr>
          <w:ilvl w:val="1"/>
          <w:numId w:val="3"/>
        </w:numPr>
        <w:spacing w:line="240" w:lineRule="auto"/>
        <w:rPr>
          <w:ins w:id="578" w:author="Carlos Bacha" w:date="2020-09-03T19:57:00Z"/>
          <w:rFonts w:ascii="Arial Narrow" w:hAnsi="Arial Narrow"/>
          <w:bCs/>
          <w:szCs w:val="24"/>
          <w:lang w:val="pt-BR"/>
          <w:rPrChange w:id="579" w:author="Carlos Bacha" w:date="2020-09-03T19:58:00Z">
            <w:rPr>
              <w:ins w:id="580" w:author="Carlos Bacha" w:date="2020-09-03T19:57:00Z"/>
              <w:rFonts w:ascii="Arial Narrow" w:hAnsi="Arial Narrow"/>
              <w:b/>
              <w:szCs w:val="24"/>
              <w:lang w:val="pt-BR"/>
            </w:rPr>
          </w:rPrChange>
        </w:rPr>
      </w:pPr>
      <w:r w:rsidRPr="00361BE8">
        <w:rPr>
          <w:rFonts w:ascii="Arial Narrow" w:hAnsi="Arial Narrow"/>
          <w:szCs w:val="24"/>
        </w:rPr>
        <w:t xml:space="preserve">Os valores que 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retiver, nos termos d</w:t>
      </w:r>
      <w:r w:rsidR="00D31AA7" w:rsidRPr="00361BE8">
        <w:rPr>
          <w:rFonts w:ascii="Arial Narrow" w:hAnsi="Arial Narrow"/>
          <w:szCs w:val="24"/>
          <w:lang w:val="pt-BR"/>
        </w:rPr>
        <w:t>a</w:t>
      </w:r>
      <w:r w:rsidRPr="00361BE8">
        <w:rPr>
          <w:rFonts w:ascii="Arial Narrow" w:hAnsi="Arial Narrow"/>
          <w:szCs w:val="24"/>
        </w:rPr>
        <w:t xml:space="preserve"> </w:t>
      </w:r>
      <w:r w:rsidR="00D31AA7" w:rsidRPr="00361BE8">
        <w:rPr>
          <w:rFonts w:ascii="Arial Narrow" w:hAnsi="Arial Narrow"/>
          <w:szCs w:val="24"/>
          <w:lang w:val="pt-BR"/>
        </w:rPr>
        <w:t xml:space="preserve">cláusula </w:t>
      </w:r>
      <w:r w:rsidR="00187F18" w:rsidRPr="00361BE8">
        <w:rPr>
          <w:rFonts w:ascii="Arial Narrow" w:hAnsi="Arial Narrow"/>
          <w:szCs w:val="24"/>
          <w:lang w:val="pt-BR"/>
        </w:rPr>
        <w:t>4</w:t>
      </w:r>
      <w:r w:rsidRPr="00361BE8">
        <w:rPr>
          <w:rFonts w:ascii="Arial Narrow" w:hAnsi="Arial Narrow"/>
          <w:szCs w:val="24"/>
        </w:rPr>
        <w:t xml:space="preserve">.1.1, </w:t>
      </w:r>
      <w:ins w:id="581" w:author="Luciana Caminha Costa Portela" w:date="2020-08-27T18:22:00Z">
        <w:r w:rsidR="006F1AFC">
          <w:rPr>
            <w:rFonts w:ascii="Arial Narrow" w:hAnsi="Arial Narrow"/>
            <w:szCs w:val="24"/>
            <w:lang w:val="pt-BR"/>
          </w:rPr>
          <w:t xml:space="preserve">e os valores referidos na cláusula 4.2. a partir do recebimento da notificação e até a realização do depósito na conta corrente indicada </w:t>
        </w:r>
      </w:ins>
      <w:r w:rsidRPr="00361BE8">
        <w:rPr>
          <w:rFonts w:ascii="Arial Narrow" w:hAnsi="Arial Narrow"/>
          <w:szCs w:val="24"/>
        </w:rPr>
        <w:t>não serão, de nenhuma forma, por ele remunerados ou investidos enquanto perdurar a retenção</w:t>
      </w:r>
      <w:r w:rsidR="008305F1" w:rsidRPr="00361BE8">
        <w:rPr>
          <w:rFonts w:ascii="Arial Narrow" w:hAnsi="Arial Narrow"/>
          <w:szCs w:val="24"/>
          <w:lang w:val="pt-BR"/>
        </w:rPr>
        <w:t xml:space="preserve">, exceção feita </w:t>
      </w:r>
      <w:r w:rsidR="00F54E08" w:rsidRPr="00361BE8">
        <w:rPr>
          <w:rFonts w:ascii="Arial Narrow" w:hAnsi="Arial Narrow"/>
          <w:szCs w:val="24"/>
          <w:lang w:val="pt-BR"/>
        </w:rPr>
        <w:t xml:space="preserve">às </w:t>
      </w:r>
      <w:r w:rsidR="00F54E08" w:rsidRPr="00A96957">
        <w:rPr>
          <w:rFonts w:ascii="Arial Narrow" w:hAnsi="Arial Narrow"/>
          <w:i/>
          <w:szCs w:val="24"/>
          <w:lang w:val="pt-BR"/>
        </w:rPr>
        <w:t>Aplicações Automáticas</w:t>
      </w:r>
      <w:ins w:id="582" w:author="Luciana Caminha Costa Portela" w:date="2020-08-27T17:56:00Z">
        <w:r w:rsidR="00555EE2">
          <w:rPr>
            <w:rFonts w:ascii="Arial Narrow" w:hAnsi="Arial Narrow"/>
            <w:i/>
            <w:szCs w:val="24"/>
            <w:lang w:val="pt-BR"/>
          </w:rPr>
          <w:t>,</w:t>
        </w:r>
      </w:ins>
      <w:ins w:id="583" w:author="Luciana Caminha Costa Portela" w:date="2020-08-27T17:46:00Z">
        <w:r w:rsidR="006221C2">
          <w:rPr>
            <w:rFonts w:ascii="Arial Narrow" w:hAnsi="Arial Narrow"/>
            <w:i/>
            <w:szCs w:val="24"/>
            <w:lang w:val="pt-BR"/>
          </w:rPr>
          <w:t xml:space="preserve"> </w:t>
        </w:r>
        <w:r w:rsidR="006221C2">
          <w:rPr>
            <w:rFonts w:ascii="Arial Narrow" w:hAnsi="Arial Narrow"/>
            <w:szCs w:val="24"/>
            <w:lang w:val="pt-BR"/>
          </w:rPr>
          <w:t>caso contratadas</w:t>
        </w:r>
      </w:ins>
      <w:ins w:id="584" w:author="Luciana Caminha Costa Portela" w:date="2020-08-27T17:56:00Z">
        <w:r w:rsidR="00555EE2">
          <w:rPr>
            <w:rFonts w:ascii="Arial Narrow" w:hAnsi="Arial Narrow"/>
            <w:szCs w:val="24"/>
            <w:lang w:val="pt-BR"/>
          </w:rPr>
          <w:t xml:space="preserve">, e aos investimentos </w:t>
        </w:r>
      </w:ins>
      <w:ins w:id="585" w:author="Luciana Caminha Costa Portela" w:date="2020-08-27T17:57:00Z">
        <w:r w:rsidR="00555EE2">
          <w:rPr>
            <w:rFonts w:ascii="Arial Narrow" w:hAnsi="Arial Narrow"/>
            <w:szCs w:val="24"/>
            <w:lang w:val="pt-BR"/>
          </w:rPr>
          <w:t>previstos no Anexo VI</w:t>
        </w:r>
      </w:ins>
      <w:r w:rsidRPr="00361BE8">
        <w:rPr>
          <w:rFonts w:ascii="Arial Narrow" w:hAnsi="Arial Narrow"/>
          <w:szCs w:val="24"/>
        </w:rPr>
        <w:t>.</w:t>
      </w:r>
      <w:ins w:id="586" w:author="ALAN FERNANDO MARQUES DA SILVA" w:date="2020-08-20T17:17:00Z">
        <w:r w:rsidR="00C57256">
          <w:rPr>
            <w:rFonts w:ascii="Arial Narrow" w:hAnsi="Arial Narrow"/>
            <w:szCs w:val="24"/>
            <w:lang w:val="pt-BR"/>
          </w:rPr>
          <w:t xml:space="preserve"> </w:t>
        </w:r>
        <w:r w:rsidR="00C57256" w:rsidRPr="00E21D42">
          <w:rPr>
            <w:rFonts w:ascii="Arial Narrow" w:hAnsi="Arial Narrow"/>
            <w:b/>
            <w:szCs w:val="24"/>
            <w:highlight w:val="yellow"/>
            <w:lang w:val="pt-BR"/>
          </w:rPr>
          <w:t>[NOTA LEFOSSE</w:t>
        </w:r>
        <w:r w:rsidR="00E21D42">
          <w:rPr>
            <w:rFonts w:ascii="Arial Narrow" w:hAnsi="Arial Narrow"/>
            <w:b/>
            <w:szCs w:val="24"/>
            <w:highlight w:val="yellow"/>
            <w:lang w:val="pt-BR"/>
          </w:rPr>
          <w:t xml:space="preserve"> E CIA: FAVOR ESCLARECER E DEFINIR O QUE </w:t>
        </w:r>
        <w:r w:rsidR="00D708F5">
          <w:rPr>
            <w:rFonts w:ascii="Arial Narrow" w:hAnsi="Arial Narrow"/>
            <w:b/>
            <w:szCs w:val="24"/>
            <w:highlight w:val="yellow"/>
            <w:lang w:val="pt-BR"/>
          </w:rPr>
          <w:t>SERIAM AS</w:t>
        </w:r>
        <w:r w:rsidR="00E21D42">
          <w:rPr>
            <w:rFonts w:ascii="Arial Narrow" w:hAnsi="Arial Narrow"/>
            <w:b/>
            <w:szCs w:val="24"/>
            <w:highlight w:val="yellow"/>
            <w:lang w:val="pt-BR"/>
          </w:rPr>
          <w:t xml:space="preserve"> APLICAÇÕES AUTOMÁTICAS</w:t>
        </w:r>
        <w:r w:rsidR="00C57256" w:rsidRPr="00E21D42">
          <w:rPr>
            <w:rFonts w:ascii="Arial Narrow" w:hAnsi="Arial Narrow"/>
            <w:b/>
            <w:szCs w:val="24"/>
            <w:highlight w:val="yellow"/>
            <w:lang w:val="pt-BR"/>
          </w:rPr>
          <w:t>]</w:t>
        </w:r>
      </w:ins>
      <w:ins w:id="587" w:author="Carlos Bacha" w:date="2020-09-03T19:55:00Z">
        <w:r w:rsidR="003912EF">
          <w:rPr>
            <w:rFonts w:ascii="Arial Narrow" w:hAnsi="Arial Narrow"/>
            <w:b/>
            <w:szCs w:val="24"/>
            <w:lang w:val="pt-BR"/>
          </w:rPr>
          <w:br/>
        </w:r>
        <w:r w:rsidR="003912EF">
          <w:rPr>
            <w:rFonts w:ascii="Arial Narrow" w:hAnsi="Arial Narrow"/>
            <w:b/>
            <w:szCs w:val="24"/>
            <w:lang w:val="pt-BR"/>
          </w:rPr>
          <w:br/>
        </w:r>
        <w:r w:rsidR="003912EF" w:rsidRPr="003912EF">
          <w:rPr>
            <w:rFonts w:ascii="Arial Narrow" w:hAnsi="Arial Narrow"/>
            <w:bCs/>
            <w:szCs w:val="24"/>
            <w:lang w:val="pt-BR"/>
            <w:rPrChange w:id="588" w:author="Carlos Bacha" w:date="2020-09-03T19:58:00Z">
              <w:rPr>
                <w:rFonts w:ascii="Arial Narrow" w:hAnsi="Arial Narrow"/>
                <w:b/>
                <w:szCs w:val="24"/>
                <w:lang w:val="pt-BR"/>
              </w:rPr>
            </w:rPrChange>
          </w:rPr>
          <w:t>Comentário: Nos termos do Contrato de Cessão</w:t>
        </w:r>
      </w:ins>
      <w:ins w:id="589" w:author="Carlos Bacha" w:date="2020-09-03T19:56:00Z">
        <w:r w:rsidR="003912EF" w:rsidRPr="003912EF">
          <w:rPr>
            <w:rFonts w:ascii="Arial Narrow" w:hAnsi="Arial Narrow"/>
            <w:bCs/>
            <w:szCs w:val="24"/>
            <w:lang w:val="pt-BR"/>
            <w:rPrChange w:id="590" w:author="Carlos Bacha" w:date="2020-09-03T19:58:00Z">
              <w:rPr>
                <w:rFonts w:ascii="Arial Narrow" w:hAnsi="Arial Narrow"/>
                <w:b/>
                <w:szCs w:val="24"/>
                <w:lang w:val="pt-BR"/>
              </w:rPr>
            </w:rPrChange>
          </w:rPr>
          <w:t>,</w:t>
        </w:r>
      </w:ins>
      <w:ins w:id="591" w:author="Carlos Bacha" w:date="2020-09-03T19:55:00Z">
        <w:r w:rsidR="003912EF" w:rsidRPr="003912EF">
          <w:rPr>
            <w:rFonts w:ascii="Arial Narrow" w:hAnsi="Arial Narrow"/>
            <w:bCs/>
            <w:szCs w:val="24"/>
            <w:lang w:val="pt-BR"/>
            <w:rPrChange w:id="592" w:author="Carlos Bacha" w:date="2020-09-03T19:58:00Z">
              <w:rPr>
                <w:rFonts w:ascii="Arial Narrow" w:hAnsi="Arial Narrow"/>
                <w:b/>
                <w:szCs w:val="24"/>
                <w:lang w:val="pt-BR"/>
              </w:rPr>
            </w:rPrChange>
          </w:rPr>
          <w:t xml:space="preserve"> recursos da Conta Centrali</w:t>
        </w:r>
      </w:ins>
      <w:ins w:id="593" w:author="Carlos Bacha" w:date="2020-09-03T19:56:00Z">
        <w:r w:rsidR="003912EF" w:rsidRPr="003912EF">
          <w:rPr>
            <w:rFonts w:ascii="Arial Narrow" w:hAnsi="Arial Narrow"/>
            <w:bCs/>
            <w:szCs w:val="24"/>
            <w:lang w:val="pt-BR"/>
            <w:rPrChange w:id="594" w:author="Carlos Bacha" w:date="2020-09-03T19:58:00Z">
              <w:rPr>
                <w:rFonts w:ascii="Arial Narrow" w:hAnsi="Arial Narrow"/>
                <w:b/>
                <w:szCs w:val="24"/>
                <w:lang w:val="pt-BR"/>
              </w:rPr>
            </w:rPrChange>
          </w:rPr>
          <w:t>zadora deverão ser direcionados para a Conta Reserva para a formação do Saldo Mínimo</w:t>
        </w:r>
      </w:ins>
      <w:ins w:id="595" w:author="Carlos Bacha" w:date="2020-09-03T19:57:00Z">
        <w:r w:rsidR="003912EF" w:rsidRPr="003912EF">
          <w:rPr>
            <w:rFonts w:ascii="Arial Narrow" w:hAnsi="Arial Narrow"/>
            <w:bCs/>
            <w:szCs w:val="24"/>
            <w:lang w:val="pt-BR"/>
            <w:rPrChange w:id="596" w:author="Carlos Bacha" w:date="2020-09-03T19:58:00Z">
              <w:rPr>
                <w:rFonts w:ascii="Arial Narrow" w:hAnsi="Arial Narrow"/>
                <w:b/>
                <w:szCs w:val="24"/>
                <w:lang w:val="pt-BR"/>
              </w:rPr>
            </w:rPrChange>
          </w:rPr>
          <w:t>, o que não está aqui previsto. Ainda, o Contrato de Cessão não dá tratamento ao Saldo Mínimo Conta Reserva. Será utilizado no pag</w:t>
        </w:r>
        <w:bookmarkStart w:id="597" w:name="_GoBack"/>
        <w:bookmarkEnd w:id="597"/>
        <w:r w:rsidR="003912EF" w:rsidRPr="003912EF">
          <w:rPr>
            <w:rFonts w:ascii="Arial Narrow" w:hAnsi="Arial Narrow"/>
            <w:bCs/>
            <w:szCs w:val="24"/>
            <w:lang w:val="pt-BR"/>
            <w:rPrChange w:id="598" w:author="Carlos Bacha" w:date="2020-09-03T19:58:00Z">
              <w:rPr>
                <w:rFonts w:ascii="Arial Narrow" w:hAnsi="Arial Narrow"/>
                <w:b/>
                <w:szCs w:val="24"/>
                <w:lang w:val="pt-BR"/>
              </w:rPr>
            </w:rPrChange>
          </w:rPr>
          <w:t>amento das PMT ou será l</w:t>
        </w:r>
      </w:ins>
      <w:ins w:id="599" w:author="Carlos Bacha" w:date="2020-09-03T19:58:00Z">
        <w:r w:rsidR="003912EF" w:rsidRPr="003912EF">
          <w:rPr>
            <w:rFonts w:ascii="Arial Narrow" w:hAnsi="Arial Narrow"/>
            <w:bCs/>
            <w:szCs w:val="24"/>
            <w:lang w:val="pt-BR"/>
            <w:rPrChange w:id="600" w:author="Carlos Bacha" w:date="2020-09-03T19:58:00Z">
              <w:rPr>
                <w:rFonts w:ascii="Arial Narrow" w:hAnsi="Arial Narrow"/>
                <w:b/>
                <w:szCs w:val="24"/>
                <w:lang w:val="pt-BR"/>
              </w:rPr>
            </w:rPrChange>
          </w:rPr>
          <w:t>iberado integralmente após o pagamento das PMT</w:t>
        </w:r>
      </w:ins>
      <w:ins w:id="601" w:author="Carlos Bacha" w:date="2020-09-03T19:59:00Z">
        <w:r w:rsidR="003912EF">
          <w:rPr>
            <w:rFonts w:ascii="Arial Narrow" w:hAnsi="Arial Narrow"/>
            <w:bCs/>
            <w:szCs w:val="24"/>
            <w:lang w:val="pt-BR"/>
          </w:rPr>
          <w:t xml:space="preserve"> pela Emissora?</w:t>
        </w:r>
      </w:ins>
    </w:p>
    <w:p w14:paraId="0173702C" w14:textId="77777777" w:rsidR="003912EF" w:rsidRDefault="003912EF" w:rsidP="003912EF">
      <w:pPr>
        <w:pStyle w:val="Corpodetexto"/>
        <w:spacing w:line="240" w:lineRule="auto"/>
        <w:ind w:left="360"/>
        <w:rPr>
          <w:ins w:id="602" w:author="Carlos Bacha" w:date="2020-09-03T19:57:00Z"/>
          <w:rFonts w:ascii="Arial Narrow" w:hAnsi="Arial Narrow"/>
          <w:b/>
          <w:szCs w:val="24"/>
          <w:lang w:val="pt-BR"/>
        </w:rPr>
      </w:pPr>
    </w:p>
    <w:p w14:paraId="4C632D8A" w14:textId="4E67DC18" w:rsidR="003637F4" w:rsidRPr="00361BE8" w:rsidRDefault="003912EF" w:rsidP="003912EF">
      <w:pPr>
        <w:pStyle w:val="Corpodetexto"/>
        <w:spacing w:line="240" w:lineRule="auto"/>
        <w:ind w:left="360"/>
        <w:rPr>
          <w:rFonts w:ascii="Arial Narrow" w:hAnsi="Arial Narrow"/>
          <w:szCs w:val="24"/>
          <w:lang w:val="pt-BR"/>
        </w:rPr>
        <w:pPrChange w:id="603" w:author="Carlos Bacha" w:date="2020-09-03T19:57:00Z">
          <w:pPr>
            <w:pStyle w:val="Corpodetexto"/>
            <w:numPr>
              <w:ilvl w:val="1"/>
              <w:numId w:val="3"/>
            </w:numPr>
            <w:tabs>
              <w:tab w:val="num" w:pos="360"/>
            </w:tabs>
            <w:spacing w:line="240" w:lineRule="auto"/>
            <w:ind w:left="360" w:hanging="360"/>
          </w:pPr>
        </w:pPrChange>
      </w:pPr>
      <w:ins w:id="604" w:author="Carlos Bacha" w:date="2020-09-03T19:57:00Z">
        <w:r>
          <w:rPr>
            <w:rFonts w:ascii="Arial Narrow" w:hAnsi="Arial Narrow"/>
            <w:b/>
            <w:szCs w:val="24"/>
            <w:lang w:val="pt-BR"/>
          </w:rPr>
          <w:t xml:space="preserve"> </w:t>
        </w:r>
      </w:ins>
    </w:p>
    <w:p w14:paraId="13D6DFC7" w14:textId="7174F96F" w:rsidR="006354BC" w:rsidRPr="00361BE8" w:rsidRDefault="00187F18" w:rsidP="006354BC">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361BE8">
        <w:rPr>
          <w:rFonts w:ascii="Arial Narrow" w:hAnsi="Arial Narrow"/>
          <w:szCs w:val="24"/>
        </w:rPr>
        <w:br w:type="page"/>
      </w:r>
      <w:r w:rsidR="006354BC" w:rsidRPr="00361BE8">
        <w:rPr>
          <w:rFonts w:ascii="Arial Narrow" w:hAnsi="Arial Narrow"/>
          <w:b/>
          <w:snapToGrid w:val="0"/>
          <w:szCs w:val="24"/>
          <w:lang w:eastAsia="pt-BR"/>
        </w:rPr>
        <w:lastRenderedPageBreak/>
        <w:t>ANEXO I</w:t>
      </w:r>
      <w:r w:rsidR="006354BC" w:rsidRPr="00361BE8">
        <w:rPr>
          <w:rFonts w:ascii="Arial Narrow" w:hAnsi="Arial Narrow"/>
          <w:b/>
          <w:snapToGrid w:val="0"/>
          <w:szCs w:val="24"/>
          <w:lang w:val="pt-BR" w:eastAsia="pt-BR"/>
        </w:rPr>
        <w:t>I</w:t>
      </w:r>
      <w:r w:rsidR="006354BC" w:rsidRPr="00361BE8">
        <w:rPr>
          <w:rFonts w:ascii="Arial Narrow" w:hAnsi="Arial Narrow"/>
          <w:b/>
          <w:snapToGrid w:val="0"/>
          <w:szCs w:val="24"/>
          <w:lang w:eastAsia="pt-BR"/>
        </w:rPr>
        <w:t xml:space="preserve"> AO CONTRATO DE CUSTÓDIA DE RECURSOS FINANCEIROS, CELEBRADO EM </w:t>
      </w:r>
      <w:r w:rsidR="006354BC" w:rsidRPr="00361BE8">
        <w:rPr>
          <w:rFonts w:ascii="Arial Narrow" w:hAnsi="Arial Narrow"/>
          <w:b/>
          <w:snapToGrid w:val="0"/>
          <w:szCs w:val="24"/>
          <w:lang w:eastAsia="pt-BR"/>
        </w:rPr>
        <w:fldChar w:fldCharType="begin">
          <w:ffData>
            <w:name w:val="Texto10"/>
            <w:enabled/>
            <w:calcOnExit w:val="0"/>
            <w:textInput/>
          </w:ffData>
        </w:fldChar>
      </w:r>
      <w:r w:rsidR="006354BC" w:rsidRPr="00361BE8">
        <w:rPr>
          <w:rFonts w:ascii="Arial Narrow" w:hAnsi="Arial Narrow"/>
          <w:b/>
          <w:snapToGrid w:val="0"/>
          <w:szCs w:val="24"/>
          <w:lang w:eastAsia="pt-BR"/>
        </w:rPr>
        <w:instrText xml:space="preserve"> FORMTEXT </w:instrText>
      </w:r>
      <w:r w:rsidR="006354BC" w:rsidRPr="00361BE8">
        <w:rPr>
          <w:rFonts w:ascii="Arial Narrow" w:hAnsi="Arial Narrow"/>
          <w:b/>
          <w:snapToGrid w:val="0"/>
          <w:szCs w:val="24"/>
          <w:lang w:eastAsia="pt-BR"/>
        </w:rPr>
      </w:r>
      <w:r w:rsidR="006354BC" w:rsidRPr="00361BE8">
        <w:rPr>
          <w:rFonts w:ascii="Arial Narrow" w:hAnsi="Arial Narrow"/>
          <w:b/>
          <w:snapToGrid w:val="0"/>
          <w:szCs w:val="24"/>
          <w:lang w:eastAsia="pt-BR"/>
        </w:rPr>
        <w:fldChar w:fldCharType="separate"/>
      </w:r>
      <w:r w:rsidR="006354BC" w:rsidRPr="00361BE8">
        <w:rPr>
          <w:rFonts w:ascii="Arial Narrow" w:hAnsi="Arial Narrow"/>
          <w:b/>
          <w:noProof/>
          <w:snapToGrid w:val="0"/>
          <w:szCs w:val="24"/>
          <w:lang w:eastAsia="pt-BR"/>
        </w:rPr>
        <w:t> </w:t>
      </w:r>
      <w:r w:rsidR="006354BC" w:rsidRPr="00361BE8">
        <w:rPr>
          <w:rFonts w:ascii="Arial Narrow" w:hAnsi="Arial Narrow"/>
          <w:b/>
          <w:noProof/>
          <w:snapToGrid w:val="0"/>
          <w:szCs w:val="24"/>
          <w:lang w:eastAsia="pt-BR"/>
        </w:rPr>
        <w:t> </w:t>
      </w:r>
      <w:r w:rsidR="006354BC" w:rsidRPr="00361BE8">
        <w:rPr>
          <w:rFonts w:ascii="Arial Narrow" w:hAnsi="Arial Narrow"/>
          <w:b/>
          <w:noProof/>
          <w:snapToGrid w:val="0"/>
          <w:szCs w:val="24"/>
          <w:lang w:eastAsia="pt-BR"/>
        </w:rPr>
        <w:t> </w:t>
      </w:r>
      <w:r w:rsidR="006354BC" w:rsidRPr="00361BE8">
        <w:rPr>
          <w:rFonts w:ascii="Arial Narrow" w:hAnsi="Arial Narrow"/>
          <w:b/>
          <w:noProof/>
          <w:snapToGrid w:val="0"/>
          <w:szCs w:val="24"/>
          <w:lang w:eastAsia="pt-BR"/>
        </w:rPr>
        <w:t> </w:t>
      </w:r>
      <w:r w:rsidR="006354BC" w:rsidRPr="00361BE8">
        <w:rPr>
          <w:rFonts w:ascii="Arial Narrow" w:hAnsi="Arial Narrow"/>
          <w:b/>
          <w:noProof/>
          <w:snapToGrid w:val="0"/>
          <w:szCs w:val="24"/>
          <w:lang w:eastAsia="pt-BR"/>
        </w:rPr>
        <w:t> </w:t>
      </w:r>
      <w:r w:rsidR="006354BC" w:rsidRPr="00361BE8">
        <w:rPr>
          <w:rFonts w:ascii="Arial Narrow" w:hAnsi="Arial Narrow"/>
          <w:b/>
          <w:snapToGrid w:val="0"/>
          <w:szCs w:val="24"/>
          <w:lang w:eastAsia="pt-BR"/>
        </w:rPr>
        <w:fldChar w:fldCharType="end"/>
      </w:r>
      <w:r w:rsidR="006354BC" w:rsidRPr="00361BE8">
        <w:rPr>
          <w:rFonts w:ascii="Arial Narrow" w:hAnsi="Arial Narrow"/>
          <w:b/>
          <w:snapToGrid w:val="0"/>
          <w:szCs w:val="24"/>
          <w:lang w:eastAsia="pt-BR"/>
        </w:rPr>
        <w:t xml:space="preserve"> DE </w:t>
      </w:r>
      <w:del w:id="605" w:author="ALAN FERNANDO MARQUES DA SILVA" w:date="2020-08-20T17:17:00Z">
        <w:r w:rsidR="006354BC" w:rsidRPr="00361BE8">
          <w:rPr>
            <w:rFonts w:ascii="Arial Narrow" w:hAnsi="Arial Narrow"/>
            <w:b/>
            <w:snapToGrid w:val="0"/>
            <w:szCs w:val="24"/>
            <w:lang w:eastAsia="pt-BR"/>
          </w:rPr>
          <w:fldChar w:fldCharType="begin">
            <w:ffData>
              <w:name w:val="Texto11"/>
              <w:enabled/>
              <w:calcOnExit w:val="0"/>
              <w:textInput/>
            </w:ffData>
          </w:fldChar>
        </w:r>
        <w:r w:rsidR="006354BC" w:rsidRPr="00361BE8">
          <w:rPr>
            <w:rFonts w:ascii="Arial Narrow" w:hAnsi="Arial Narrow"/>
            <w:b/>
            <w:snapToGrid w:val="0"/>
            <w:szCs w:val="24"/>
            <w:lang w:eastAsia="pt-BR"/>
          </w:rPr>
          <w:delInstrText xml:space="preserve"> FORMTEXT </w:delInstrText>
        </w:r>
        <w:r w:rsidR="006354BC" w:rsidRPr="00361BE8">
          <w:rPr>
            <w:rFonts w:ascii="Arial Narrow" w:hAnsi="Arial Narrow"/>
            <w:b/>
            <w:snapToGrid w:val="0"/>
            <w:szCs w:val="24"/>
            <w:lang w:eastAsia="pt-BR"/>
          </w:rPr>
        </w:r>
        <w:r w:rsidR="006354BC" w:rsidRPr="00361BE8">
          <w:rPr>
            <w:rFonts w:ascii="Arial Narrow" w:hAnsi="Arial Narrow"/>
            <w:b/>
            <w:snapToGrid w:val="0"/>
            <w:szCs w:val="24"/>
            <w:lang w:eastAsia="pt-BR"/>
          </w:rPr>
          <w:fldChar w:fldCharType="separate"/>
        </w:r>
        <w:r w:rsidR="006354BC" w:rsidRPr="00361BE8">
          <w:rPr>
            <w:rFonts w:ascii="Arial Narrow" w:hAnsi="Arial Narrow"/>
            <w:b/>
            <w:noProof/>
            <w:snapToGrid w:val="0"/>
            <w:szCs w:val="24"/>
            <w:lang w:eastAsia="pt-BR"/>
          </w:rPr>
          <w:delText> </w:delText>
        </w:r>
        <w:r w:rsidR="006354BC" w:rsidRPr="00361BE8">
          <w:rPr>
            <w:rFonts w:ascii="Arial Narrow" w:hAnsi="Arial Narrow"/>
            <w:b/>
            <w:noProof/>
            <w:snapToGrid w:val="0"/>
            <w:szCs w:val="24"/>
            <w:lang w:eastAsia="pt-BR"/>
          </w:rPr>
          <w:delText> </w:delText>
        </w:r>
        <w:r w:rsidR="006354BC" w:rsidRPr="00361BE8">
          <w:rPr>
            <w:rFonts w:ascii="Arial Narrow" w:hAnsi="Arial Narrow"/>
            <w:b/>
            <w:noProof/>
            <w:snapToGrid w:val="0"/>
            <w:szCs w:val="24"/>
            <w:lang w:eastAsia="pt-BR"/>
          </w:rPr>
          <w:delText> </w:delText>
        </w:r>
        <w:r w:rsidR="006354BC" w:rsidRPr="00361BE8">
          <w:rPr>
            <w:rFonts w:ascii="Arial Narrow" w:hAnsi="Arial Narrow"/>
            <w:b/>
            <w:noProof/>
            <w:snapToGrid w:val="0"/>
            <w:szCs w:val="24"/>
            <w:lang w:eastAsia="pt-BR"/>
          </w:rPr>
          <w:delText> </w:delText>
        </w:r>
        <w:r w:rsidR="006354BC" w:rsidRPr="00361BE8">
          <w:rPr>
            <w:rFonts w:ascii="Arial Narrow" w:hAnsi="Arial Narrow"/>
            <w:b/>
            <w:noProof/>
            <w:snapToGrid w:val="0"/>
            <w:szCs w:val="24"/>
            <w:lang w:eastAsia="pt-BR"/>
          </w:rPr>
          <w:delText> </w:delText>
        </w:r>
        <w:r w:rsidR="006354BC" w:rsidRPr="00361BE8">
          <w:rPr>
            <w:rFonts w:ascii="Arial Narrow" w:hAnsi="Arial Narrow"/>
            <w:b/>
            <w:snapToGrid w:val="0"/>
            <w:szCs w:val="24"/>
            <w:lang w:eastAsia="pt-BR"/>
          </w:rPr>
          <w:fldChar w:fldCharType="end"/>
        </w:r>
      </w:del>
      <w:ins w:id="606" w:author="ALAN FERNANDO MARQUES DA SILVA" w:date="2020-08-20T17:17:00Z">
        <w:r w:rsidR="00B52BD0">
          <w:rPr>
            <w:rFonts w:ascii="Arial Narrow" w:hAnsi="Arial Narrow"/>
            <w:b/>
            <w:snapToGrid w:val="0"/>
            <w:szCs w:val="24"/>
            <w:lang w:val="pt-BR" w:eastAsia="pt-BR"/>
          </w:rPr>
          <w:t>AGOSTO</w:t>
        </w:r>
      </w:ins>
      <w:r w:rsidR="00B52BD0">
        <w:rPr>
          <w:rFonts w:ascii="Arial Narrow" w:hAnsi="Arial Narrow"/>
          <w:b/>
          <w:lang w:val="pt-BR"/>
          <w:rPrChange w:id="607" w:author="ALAN FERNANDO MARQUES DA SILVA" w:date="2020-08-20T17:17:00Z">
            <w:rPr>
              <w:rFonts w:ascii="Arial Narrow" w:hAnsi="Arial Narrow"/>
              <w:b/>
            </w:rPr>
          </w:rPrChange>
        </w:rPr>
        <w:t xml:space="preserve"> </w:t>
      </w:r>
      <w:r w:rsidR="00B52BD0" w:rsidRPr="00361BE8">
        <w:rPr>
          <w:rFonts w:ascii="Arial Narrow" w:hAnsi="Arial Narrow"/>
          <w:b/>
          <w:snapToGrid w:val="0"/>
          <w:szCs w:val="24"/>
          <w:lang w:eastAsia="pt-BR"/>
        </w:rPr>
        <w:t>DE</w:t>
      </w:r>
      <w:r w:rsidR="00B52BD0">
        <w:rPr>
          <w:rFonts w:ascii="Arial Narrow" w:hAnsi="Arial Narrow"/>
          <w:b/>
          <w:lang w:val="pt-BR"/>
          <w:rPrChange w:id="608" w:author="ALAN FERNANDO MARQUES DA SILVA" w:date="2020-08-20T17:17:00Z">
            <w:rPr>
              <w:rFonts w:ascii="Arial Narrow" w:hAnsi="Arial Narrow"/>
              <w:b/>
            </w:rPr>
          </w:rPrChange>
        </w:rPr>
        <w:t xml:space="preserve"> </w:t>
      </w:r>
      <w:del w:id="609" w:author="ALAN FERNANDO MARQUES DA SILVA" w:date="2020-08-20T17:17:00Z">
        <w:r w:rsidR="006354BC" w:rsidRPr="00361BE8">
          <w:rPr>
            <w:rFonts w:ascii="Arial Narrow" w:hAnsi="Arial Narrow"/>
            <w:b/>
            <w:snapToGrid w:val="0"/>
            <w:szCs w:val="24"/>
            <w:lang w:eastAsia="pt-BR"/>
          </w:rPr>
          <w:fldChar w:fldCharType="begin">
            <w:ffData>
              <w:name w:val="Texto12"/>
              <w:enabled/>
              <w:calcOnExit w:val="0"/>
              <w:textInput/>
            </w:ffData>
          </w:fldChar>
        </w:r>
        <w:r w:rsidR="006354BC" w:rsidRPr="00361BE8">
          <w:rPr>
            <w:rFonts w:ascii="Arial Narrow" w:hAnsi="Arial Narrow"/>
            <w:b/>
            <w:snapToGrid w:val="0"/>
            <w:szCs w:val="24"/>
            <w:lang w:eastAsia="pt-BR"/>
          </w:rPr>
          <w:delInstrText xml:space="preserve"> FORMTEXT </w:delInstrText>
        </w:r>
        <w:r w:rsidR="006354BC" w:rsidRPr="00361BE8">
          <w:rPr>
            <w:rFonts w:ascii="Arial Narrow" w:hAnsi="Arial Narrow"/>
            <w:b/>
            <w:snapToGrid w:val="0"/>
            <w:szCs w:val="24"/>
            <w:lang w:eastAsia="pt-BR"/>
          </w:rPr>
        </w:r>
        <w:r w:rsidR="006354BC" w:rsidRPr="00361BE8">
          <w:rPr>
            <w:rFonts w:ascii="Arial Narrow" w:hAnsi="Arial Narrow"/>
            <w:b/>
            <w:snapToGrid w:val="0"/>
            <w:szCs w:val="24"/>
            <w:lang w:eastAsia="pt-BR"/>
          </w:rPr>
          <w:fldChar w:fldCharType="separate"/>
        </w:r>
        <w:r w:rsidR="006354BC" w:rsidRPr="00361BE8">
          <w:rPr>
            <w:rFonts w:ascii="Arial Narrow" w:hAnsi="Arial Narrow"/>
            <w:b/>
            <w:noProof/>
            <w:snapToGrid w:val="0"/>
            <w:szCs w:val="24"/>
            <w:lang w:eastAsia="pt-BR"/>
          </w:rPr>
          <w:delText> </w:delText>
        </w:r>
        <w:r w:rsidR="006354BC" w:rsidRPr="00361BE8">
          <w:rPr>
            <w:rFonts w:ascii="Arial Narrow" w:hAnsi="Arial Narrow"/>
            <w:b/>
            <w:noProof/>
            <w:snapToGrid w:val="0"/>
            <w:szCs w:val="24"/>
            <w:lang w:eastAsia="pt-BR"/>
          </w:rPr>
          <w:delText> </w:delText>
        </w:r>
        <w:r w:rsidR="006354BC" w:rsidRPr="00361BE8">
          <w:rPr>
            <w:rFonts w:ascii="Arial Narrow" w:hAnsi="Arial Narrow"/>
            <w:b/>
            <w:noProof/>
            <w:snapToGrid w:val="0"/>
            <w:szCs w:val="24"/>
            <w:lang w:eastAsia="pt-BR"/>
          </w:rPr>
          <w:delText> </w:delText>
        </w:r>
        <w:r w:rsidR="006354BC" w:rsidRPr="00361BE8">
          <w:rPr>
            <w:rFonts w:ascii="Arial Narrow" w:hAnsi="Arial Narrow"/>
            <w:b/>
            <w:noProof/>
            <w:snapToGrid w:val="0"/>
            <w:szCs w:val="24"/>
            <w:lang w:eastAsia="pt-BR"/>
          </w:rPr>
          <w:delText> </w:delText>
        </w:r>
        <w:r w:rsidR="006354BC" w:rsidRPr="00361BE8">
          <w:rPr>
            <w:rFonts w:ascii="Arial Narrow" w:hAnsi="Arial Narrow"/>
            <w:b/>
            <w:noProof/>
            <w:snapToGrid w:val="0"/>
            <w:szCs w:val="24"/>
            <w:lang w:eastAsia="pt-BR"/>
          </w:rPr>
          <w:delText> </w:delText>
        </w:r>
        <w:r w:rsidR="006354BC" w:rsidRPr="00361BE8">
          <w:rPr>
            <w:rFonts w:ascii="Arial Narrow" w:hAnsi="Arial Narrow"/>
            <w:b/>
            <w:snapToGrid w:val="0"/>
            <w:szCs w:val="24"/>
            <w:lang w:eastAsia="pt-BR"/>
          </w:rPr>
          <w:fldChar w:fldCharType="end"/>
        </w:r>
      </w:del>
      <w:ins w:id="610" w:author="ALAN FERNANDO MARQUES DA SILVA" w:date="2020-08-20T17:17:00Z">
        <w:r w:rsidR="00B52BD0">
          <w:rPr>
            <w:rFonts w:ascii="Arial Narrow" w:hAnsi="Arial Narrow"/>
            <w:b/>
            <w:snapToGrid w:val="0"/>
            <w:szCs w:val="24"/>
            <w:lang w:val="pt-BR" w:eastAsia="pt-BR"/>
          </w:rPr>
          <w:t>2020</w:t>
        </w:r>
      </w:ins>
    </w:p>
    <w:p w14:paraId="35538433" w14:textId="77777777" w:rsidR="006354BC" w:rsidRPr="00361BE8" w:rsidRDefault="006354BC" w:rsidP="006354BC">
      <w:pPr>
        <w:pStyle w:val="Corpodetexto"/>
        <w:spacing w:line="240" w:lineRule="auto"/>
        <w:jc w:val="center"/>
        <w:rPr>
          <w:rFonts w:ascii="Arial Narrow" w:hAnsi="Arial Narrow"/>
          <w:b/>
          <w:snapToGrid w:val="0"/>
          <w:szCs w:val="24"/>
          <w:lang w:eastAsia="pt-BR"/>
        </w:rPr>
      </w:pPr>
    </w:p>
    <w:p w14:paraId="60036720" w14:textId="77777777" w:rsidR="006354BC" w:rsidRPr="00361BE8" w:rsidRDefault="006354BC" w:rsidP="006354BC">
      <w:pPr>
        <w:pStyle w:val="Corpodetexto"/>
        <w:spacing w:line="240" w:lineRule="auto"/>
        <w:jc w:val="center"/>
        <w:rPr>
          <w:rFonts w:ascii="Arial Narrow" w:hAnsi="Arial Narrow"/>
          <w:snapToGrid w:val="0"/>
          <w:szCs w:val="24"/>
          <w:u w:val="single"/>
          <w:lang w:eastAsia="pt-BR"/>
        </w:rPr>
      </w:pPr>
      <w:r w:rsidRPr="00361BE8">
        <w:rPr>
          <w:rFonts w:ascii="Arial Narrow" w:hAnsi="Arial Narrow"/>
          <w:b/>
          <w:snapToGrid w:val="0"/>
          <w:szCs w:val="24"/>
          <w:u w:val="single"/>
          <w:lang w:eastAsia="pt-BR"/>
        </w:rPr>
        <w:t>NOTIFICAÇÃO</w:t>
      </w:r>
    </w:p>
    <w:p w14:paraId="7D982537" w14:textId="77777777" w:rsidR="006354BC" w:rsidRPr="00361BE8" w:rsidRDefault="006354BC" w:rsidP="006354BC">
      <w:pPr>
        <w:pStyle w:val="Corpodetexto"/>
        <w:spacing w:line="240" w:lineRule="auto"/>
        <w:rPr>
          <w:rFonts w:ascii="Arial Narrow" w:hAnsi="Arial Narrow"/>
          <w:snapToGrid w:val="0"/>
          <w:szCs w:val="24"/>
          <w:lang w:eastAsia="pt-BR"/>
        </w:rPr>
      </w:pPr>
    </w:p>
    <w:p w14:paraId="50D8B314" w14:textId="77777777" w:rsidR="006354BC" w:rsidRPr="00361BE8" w:rsidRDefault="006354BC" w:rsidP="006354BC">
      <w:pPr>
        <w:pStyle w:val="Corpodetexto"/>
        <w:spacing w:line="240" w:lineRule="auto"/>
        <w:rPr>
          <w:rFonts w:ascii="Arial Narrow" w:hAnsi="Arial Narrow"/>
          <w:snapToGrid w:val="0"/>
          <w:szCs w:val="24"/>
          <w:lang w:eastAsia="pt-BR"/>
        </w:rPr>
      </w:pPr>
    </w:p>
    <w:p w14:paraId="245AE919" w14:textId="77777777" w:rsidR="006354BC" w:rsidRPr="00361BE8" w:rsidRDefault="006354BC" w:rsidP="006354BC">
      <w:pPr>
        <w:pStyle w:val="Corpodetexto"/>
        <w:spacing w:line="240" w:lineRule="auto"/>
        <w:rPr>
          <w:rFonts w:ascii="Arial Narrow" w:hAnsi="Arial Narrow"/>
          <w:b/>
          <w:snapToGrid w:val="0"/>
          <w:szCs w:val="24"/>
          <w:lang w:eastAsia="pt-BR"/>
        </w:rPr>
      </w:pPr>
      <w:r w:rsidRPr="00361BE8">
        <w:rPr>
          <w:rFonts w:ascii="Arial Narrow" w:hAnsi="Arial Narrow"/>
          <w:b/>
          <w:snapToGrid w:val="0"/>
          <w:szCs w:val="24"/>
          <w:lang w:eastAsia="pt-BR"/>
        </w:rPr>
        <w:t>Ao</w:t>
      </w:r>
    </w:p>
    <w:p w14:paraId="4EAD2DF6" w14:textId="77777777" w:rsidR="006354BC" w:rsidRPr="00361BE8" w:rsidRDefault="006354BC" w:rsidP="006354BC">
      <w:pPr>
        <w:pStyle w:val="Corpodetexto"/>
        <w:spacing w:line="240" w:lineRule="auto"/>
        <w:rPr>
          <w:rFonts w:ascii="Arial Narrow" w:hAnsi="Arial Narrow"/>
          <w:b/>
          <w:snapToGrid w:val="0"/>
          <w:szCs w:val="24"/>
          <w:lang w:eastAsia="pt-BR"/>
        </w:rPr>
      </w:pPr>
      <w:r w:rsidRPr="00361BE8">
        <w:rPr>
          <w:rFonts w:ascii="Arial Narrow" w:hAnsi="Arial Narrow"/>
          <w:b/>
          <w:snapToGrid w:val="0"/>
          <w:szCs w:val="24"/>
          <w:lang w:eastAsia="pt-BR"/>
        </w:rPr>
        <w:t>Itaú Unibanco S.A.</w:t>
      </w:r>
    </w:p>
    <w:p w14:paraId="64C913F3" w14:textId="77777777" w:rsidR="006354BC" w:rsidRPr="00361BE8" w:rsidRDefault="006354BC" w:rsidP="006354BC">
      <w:pPr>
        <w:pStyle w:val="Corpodetexto"/>
        <w:spacing w:line="240" w:lineRule="auto"/>
        <w:rPr>
          <w:rFonts w:ascii="Arial Narrow" w:hAnsi="Arial Narrow"/>
          <w:snapToGrid w:val="0"/>
          <w:szCs w:val="24"/>
          <w:lang w:val="pt-BR" w:eastAsia="pt-BR"/>
        </w:rPr>
      </w:pPr>
      <w:proofErr w:type="spellStart"/>
      <w:r w:rsidRPr="00361BE8">
        <w:rPr>
          <w:rFonts w:ascii="Arial Narrow" w:hAnsi="Arial Narrow"/>
          <w:snapToGrid w:val="0"/>
          <w:szCs w:val="24"/>
          <w:lang w:eastAsia="pt-BR"/>
        </w:rPr>
        <w:t>Att</w:t>
      </w:r>
      <w:proofErr w:type="spellEnd"/>
      <w:r w:rsidRPr="00361BE8">
        <w:rPr>
          <w:rFonts w:ascii="Arial Narrow" w:hAnsi="Arial Narrow"/>
          <w:snapToGrid w:val="0"/>
          <w:szCs w:val="24"/>
          <w:lang w:eastAsia="pt-BR"/>
        </w:rPr>
        <w:t>.:</w:t>
      </w:r>
      <w:r w:rsidR="00BD612F" w:rsidRPr="00361BE8">
        <w:rPr>
          <w:rFonts w:ascii="Arial Narrow" w:hAnsi="Arial Narrow"/>
          <w:snapToGrid w:val="0"/>
          <w:szCs w:val="24"/>
          <w:lang w:val="pt-BR" w:eastAsia="pt-BR"/>
        </w:rPr>
        <w:t xml:space="preserve"> Gerência de Controle de Garantias</w:t>
      </w:r>
    </w:p>
    <w:p w14:paraId="110F4C76" w14:textId="5ECA80D6" w:rsidR="006354BC" w:rsidRPr="00361BE8" w:rsidRDefault="00BD612F" w:rsidP="006354BC">
      <w:pPr>
        <w:pStyle w:val="Corpodetexto"/>
        <w:spacing w:line="240" w:lineRule="auto"/>
        <w:rPr>
          <w:rFonts w:ascii="Arial Narrow" w:hAnsi="Arial Narrow"/>
          <w:snapToGrid w:val="0"/>
          <w:szCs w:val="24"/>
          <w:lang w:val="pt-BR" w:eastAsia="pt-BR"/>
        </w:rPr>
      </w:pPr>
      <w:r w:rsidRPr="00361BE8">
        <w:rPr>
          <w:rFonts w:ascii="Arial Narrow" w:hAnsi="Arial Narrow"/>
          <w:snapToGrid w:val="0"/>
          <w:szCs w:val="24"/>
          <w:lang w:val="pt-BR" w:eastAsia="pt-BR"/>
        </w:rPr>
        <w:t xml:space="preserve">ID nº: </w:t>
      </w:r>
      <w:ins w:id="611" w:author="ALAN FERNANDO MARQUES DA SILVA" w:date="2020-08-20T17:19:00Z">
        <w:r w:rsidR="003701AC">
          <w:rPr>
            <w:rFonts w:ascii="Arial Narrow" w:hAnsi="Arial Narrow"/>
            <w:snapToGrid w:val="0"/>
            <w:szCs w:val="24"/>
            <w:lang w:val="pt-BR" w:eastAsia="pt-BR"/>
          </w:rPr>
          <w:t>2117</w:t>
        </w:r>
      </w:ins>
    </w:p>
    <w:p w14:paraId="12F51606" w14:textId="77777777" w:rsidR="00BD612F" w:rsidRPr="00361BE8" w:rsidRDefault="00BD612F" w:rsidP="006354BC">
      <w:pPr>
        <w:pStyle w:val="Corpodetexto"/>
        <w:spacing w:line="240" w:lineRule="auto"/>
        <w:rPr>
          <w:rFonts w:ascii="Arial Narrow" w:hAnsi="Arial Narrow"/>
          <w:snapToGrid w:val="0"/>
          <w:szCs w:val="24"/>
          <w:lang w:eastAsia="pt-BR"/>
        </w:rPr>
      </w:pPr>
    </w:p>
    <w:p w14:paraId="5F5A9EC6" w14:textId="77777777" w:rsidR="006354BC" w:rsidRPr="00361BE8" w:rsidRDefault="006354BC" w:rsidP="006354BC">
      <w:pPr>
        <w:pStyle w:val="Corpodetexto"/>
        <w:spacing w:line="240" w:lineRule="auto"/>
        <w:rPr>
          <w:rFonts w:ascii="Arial Narrow" w:hAnsi="Arial Narrow"/>
          <w:szCs w:val="24"/>
          <w:lang w:val="pt-BR"/>
        </w:rPr>
      </w:pPr>
      <w:r w:rsidRPr="00361BE8">
        <w:rPr>
          <w:rFonts w:ascii="Arial Narrow" w:hAnsi="Arial Narrow"/>
          <w:snapToGrid w:val="0"/>
          <w:szCs w:val="24"/>
          <w:lang w:eastAsia="pt-BR"/>
        </w:rPr>
        <w:t>Prezados senhores</w:t>
      </w:r>
      <w:r w:rsidRPr="00361BE8">
        <w:rPr>
          <w:rFonts w:ascii="Arial Narrow" w:hAnsi="Arial Narrow"/>
          <w:snapToGrid w:val="0"/>
          <w:szCs w:val="24"/>
          <w:lang w:val="pt-BR" w:eastAsia="pt-BR"/>
        </w:rPr>
        <w:t>,</w:t>
      </w:r>
    </w:p>
    <w:p w14:paraId="3289ED6B" w14:textId="77777777" w:rsidR="006354BC" w:rsidRPr="00361BE8" w:rsidRDefault="006354BC" w:rsidP="006354BC">
      <w:pPr>
        <w:pStyle w:val="Corpodetexto"/>
        <w:spacing w:line="240" w:lineRule="auto"/>
        <w:rPr>
          <w:rFonts w:ascii="Arial Narrow" w:hAnsi="Arial Narrow"/>
          <w:snapToGrid w:val="0"/>
          <w:szCs w:val="24"/>
          <w:lang w:eastAsia="pt-BR"/>
        </w:rPr>
      </w:pPr>
    </w:p>
    <w:p w14:paraId="7065F364" w14:textId="77777777" w:rsidR="006354BC" w:rsidRPr="00361BE8" w:rsidRDefault="006354BC" w:rsidP="006354BC">
      <w:pPr>
        <w:pStyle w:val="Corpodetexto"/>
        <w:spacing w:line="240" w:lineRule="auto"/>
        <w:rPr>
          <w:rFonts w:ascii="Arial Narrow" w:hAnsi="Arial Narrow"/>
          <w:snapToGrid w:val="0"/>
          <w:szCs w:val="24"/>
          <w:lang w:eastAsia="pt-BR"/>
        </w:rPr>
      </w:pPr>
    </w:p>
    <w:p w14:paraId="12373526" w14:textId="2F9200D3" w:rsidR="006354BC" w:rsidRPr="00361BE8" w:rsidRDefault="006354BC" w:rsidP="006354BC">
      <w:pPr>
        <w:pStyle w:val="Corpodetexto"/>
        <w:spacing w:line="240" w:lineRule="auto"/>
        <w:rPr>
          <w:rFonts w:ascii="Arial Narrow" w:hAnsi="Arial Narrow"/>
          <w:b/>
          <w:snapToGrid w:val="0"/>
          <w:szCs w:val="24"/>
          <w:lang w:eastAsia="pt-BR"/>
        </w:rPr>
      </w:pPr>
      <w:r w:rsidRPr="00361BE8">
        <w:rPr>
          <w:rFonts w:ascii="Arial Narrow" w:hAnsi="Arial Narrow"/>
          <w:snapToGrid w:val="0"/>
          <w:szCs w:val="24"/>
          <w:lang w:eastAsia="pt-BR"/>
        </w:rPr>
        <w:t xml:space="preserve">Fazemos referência </w:t>
      </w:r>
      <w:r w:rsidR="00546BBD" w:rsidRPr="00361BE8">
        <w:rPr>
          <w:rFonts w:ascii="Arial Narrow" w:hAnsi="Arial Narrow"/>
          <w:snapToGrid w:val="0"/>
          <w:szCs w:val="24"/>
          <w:lang w:val="pt-BR" w:eastAsia="pt-BR"/>
        </w:rPr>
        <w:t>à cláusula 4.1.1 d</w:t>
      </w:r>
      <w:r w:rsidR="002B0E7A" w:rsidRPr="00361BE8">
        <w:rPr>
          <w:rFonts w:ascii="Arial Narrow" w:hAnsi="Arial Narrow"/>
          <w:snapToGrid w:val="0"/>
          <w:szCs w:val="24"/>
          <w:lang w:val="pt-BR" w:eastAsia="pt-BR"/>
        </w:rPr>
        <w:t>o</w:t>
      </w:r>
      <w:r w:rsidRPr="00361BE8">
        <w:rPr>
          <w:rFonts w:ascii="Arial Narrow" w:hAnsi="Arial Narrow"/>
          <w:snapToGrid w:val="0"/>
          <w:szCs w:val="24"/>
          <w:lang w:eastAsia="pt-BR"/>
        </w:rPr>
        <w:t xml:space="preserve"> </w:t>
      </w:r>
      <w:r w:rsidR="00694CBD" w:rsidRPr="00361BE8">
        <w:rPr>
          <w:rFonts w:ascii="Arial Narrow" w:hAnsi="Arial Narrow"/>
          <w:snapToGrid w:val="0"/>
          <w:szCs w:val="24"/>
          <w:lang w:val="pt-BR" w:eastAsia="pt-BR"/>
        </w:rPr>
        <w:t xml:space="preserve">Anexo I do </w:t>
      </w:r>
      <w:r w:rsidRPr="00361BE8">
        <w:rPr>
          <w:rFonts w:ascii="Arial Narrow" w:hAnsi="Arial Narrow"/>
          <w:snapToGrid w:val="0"/>
          <w:szCs w:val="24"/>
          <w:lang w:eastAsia="pt-BR"/>
        </w:rPr>
        <w:t xml:space="preserve">Contrato de Custódia de Recursos Financeiros, celebrado em </w:t>
      </w:r>
      <w:bookmarkStart w:id="612" w:name="Texto6"/>
      <w:r w:rsidRPr="00361BE8">
        <w:rPr>
          <w:rFonts w:ascii="Arial Narrow" w:hAnsi="Arial Narrow"/>
          <w:snapToGrid w:val="0"/>
          <w:szCs w:val="24"/>
          <w:lang w:eastAsia="pt-BR"/>
        </w:rPr>
        <w:fldChar w:fldCharType="begin">
          <w:ffData>
            <w:name w:val="Texto6"/>
            <w:enabled/>
            <w:calcOnExit w:val="0"/>
            <w:textInput/>
          </w:ffData>
        </w:fldChar>
      </w:r>
      <w:r w:rsidRPr="00361BE8">
        <w:rPr>
          <w:rFonts w:ascii="Arial Narrow" w:hAnsi="Arial Narrow"/>
          <w:snapToGrid w:val="0"/>
          <w:szCs w:val="24"/>
          <w:lang w:eastAsia="pt-BR"/>
        </w:rPr>
        <w:instrText xml:space="preserve"> FORMTEXT </w:instrText>
      </w:r>
      <w:r w:rsidRPr="00361BE8">
        <w:rPr>
          <w:rFonts w:ascii="Arial Narrow" w:hAnsi="Arial Narrow"/>
          <w:snapToGrid w:val="0"/>
          <w:szCs w:val="24"/>
          <w:lang w:eastAsia="pt-BR"/>
        </w:rPr>
      </w:r>
      <w:r w:rsidRPr="00361BE8">
        <w:rPr>
          <w:rFonts w:ascii="Arial Narrow" w:hAnsi="Arial Narrow"/>
          <w:snapToGrid w:val="0"/>
          <w:szCs w:val="24"/>
          <w:lang w:eastAsia="pt-BR"/>
        </w:rPr>
        <w:fldChar w:fldCharType="separate"/>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snapToGrid w:val="0"/>
          <w:szCs w:val="24"/>
          <w:lang w:eastAsia="pt-BR"/>
        </w:rPr>
        <w:fldChar w:fldCharType="end"/>
      </w:r>
      <w:bookmarkEnd w:id="612"/>
      <w:r w:rsidRPr="00361BE8">
        <w:rPr>
          <w:rFonts w:ascii="Arial Narrow" w:hAnsi="Arial Narrow"/>
          <w:snapToGrid w:val="0"/>
          <w:szCs w:val="24"/>
          <w:lang w:eastAsia="pt-BR"/>
        </w:rPr>
        <w:t xml:space="preserve"> de </w:t>
      </w:r>
      <w:del w:id="613" w:author="ALAN FERNANDO MARQUES DA SILVA" w:date="2020-08-20T17:17:00Z">
        <w:r w:rsidRPr="00361BE8">
          <w:rPr>
            <w:rFonts w:ascii="Arial Narrow" w:hAnsi="Arial Narrow"/>
            <w:snapToGrid w:val="0"/>
            <w:szCs w:val="24"/>
            <w:lang w:eastAsia="pt-BR"/>
          </w:rPr>
          <w:fldChar w:fldCharType="begin">
            <w:ffData>
              <w:name w:val="Texto7"/>
              <w:enabled/>
              <w:calcOnExit w:val="0"/>
              <w:textInput/>
            </w:ffData>
          </w:fldChar>
        </w:r>
        <w:bookmarkStart w:id="614" w:name="Texto7"/>
        <w:r w:rsidRPr="00361BE8">
          <w:rPr>
            <w:rFonts w:ascii="Arial Narrow" w:hAnsi="Arial Narrow"/>
            <w:snapToGrid w:val="0"/>
            <w:szCs w:val="24"/>
            <w:lang w:eastAsia="pt-BR"/>
          </w:rPr>
          <w:delInstrText xml:space="preserve"> FORMTEXT </w:delInstrText>
        </w:r>
        <w:r w:rsidRPr="00361BE8">
          <w:rPr>
            <w:rFonts w:ascii="Arial Narrow" w:hAnsi="Arial Narrow"/>
            <w:snapToGrid w:val="0"/>
            <w:szCs w:val="24"/>
            <w:lang w:eastAsia="pt-BR"/>
          </w:rPr>
        </w:r>
        <w:r w:rsidRPr="00361BE8">
          <w:rPr>
            <w:rFonts w:ascii="Arial Narrow" w:hAnsi="Arial Narrow"/>
            <w:snapToGrid w:val="0"/>
            <w:szCs w:val="24"/>
            <w:lang w:eastAsia="pt-BR"/>
          </w:rPr>
          <w:fldChar w:fldCharType="separate"/>
        </w:r>
        <w:r w:rsidRPr="00361BE8">
          <w:rPr>
            <w:rFonts w:ascii="Arial Narrow" w:hAnsi="Arial Narrow"/>
            <w:noProof/>
            <w:snapToGrid w:val="0"/>
            <w:szCs w:val="24"/>
            <w:lang w:eastAsia="pt-BR"/>
          </w:rPr>
          <w:delText> </w:delText>
        </w:r>
        <w:r w:rsidRPr="00361BE8">
          <w:rPr>
            <w:rFonts w:ascii="Arial Narrow" w:hAnsi="Arial Narrow"/>
            <w:noProof/>
            <w:snapToGrid w:val="0"/>
            <w:szCs w:val="24"/>
            <w:lang w:eastAsia="pt-BR"/>
          </w:rPr>
          <w:delText> </w:delText>
        </w:r>
        <w:r w:rsidRPr="00361BE8">
          <w:rPr>
            <w:rFonts w:ascii="Arial Narrow" w:hAnsi="Arial Narrow"/>
            <w:noProof/>
            <w:snapToGrid w:val="0"/>
            <w:szCs w:val="24"/>
            <w:lang w:eastAsia="pt-BR"/>
          </w:rPr>
          <w:delText> </w:delText>
        </w:r>
        <w:r w:rsidRPr="00361BE8">
          <w:rPr>
            <w:rFonts w:ascii="Arial Narrow" w:hAnsi="Arial Narrow"/>
            <w:noProof/>
            <w:snapToGrid w:val="0"/>
            <w:szCs w:val="24"/>
            <w:lang w:eastAsia="pt-BR"/>
          </w:rPr>
          <w:delText> </w:delText>
        </w:r>
        <w:r w:rsidRPr="00361BE8">
          <w:rPr>
            <w:rFonts w:ascii="Arial Narrow" w:hAnsi="Arial Narrow"/>
            <w:noProof/>
            <w:snapToGrid w:val="0"/>
            <w:szCs w:val="24"/>
            <w:lang w:eastAsia="pt-BR"/>
          </w:rPr>
          <w:delText> </w:delText>
        </w:r>
        <w:r w:rsidRPr="00361BE8">
          <w:rPr>
            <w:rFonts w:ascii="Arial Narrow" w:hAnsi="Arial Narrow"/>
            <w:snapToGrid w:val="0"/>
            <w:szCs w:val="24"/>
            <w:lang w:eastAsia="pt-BR"/>
          </w:rPr>
          <w:fldChar w:fldCharType="end"/>
        </w:r>
        <w:bookmarkEnd w:id="614"/>
        <w:r w:rsidRPr="00361BE8">
          <w:rPr>
            <w:rFonts w:ascii="Arial Narrow" w:hAnsi="Arial Narrow"/>
            <w:snapToGrid w:val="0"/>
            <w:szCs w:val="24"/>
            <w:lang w:eastAsia="pt-BR"/>
          </w:rPr>
          <w:delText xml:space="preserve"> de </w:delText>
        </w:r>
        <w:r w:rsidRPr="00361BE8">
          <w:rPr>
            <w:rFonts w:ascii="Arial Narrow" w:hAnsi="Arial Narrow"/>
            <w:snapToGrid w:val="0"/>
            <w:szCs w:val="24"/>
            <w:lang w:eastAsia="pt-BR"/>
          </w:rPr>
          <w:fldChar w:fldCharType="begin">
            <w:ffData>
              <w:name w:val="Texto8"/>
              <w:enabled/>
              <w:calcOnExit w:val="0"/>
              <w:textInput/>
            </w:ffData>
          </w:fldChar>
        </w:r>
        <w:bookmarkStart w:id="615" w:name="Texto8"/>
        <w:r w:rsidRPr="00361BE8">
          <w:rPr>
            <w:rFonts w:ascii="Arial Narrow" w:hAnsi="Arial Narrow"/>
            <w:snapToGrid w:val="0"/>
            <w:szCs w:val="24"/>
            <w:lang w:eastAsia="pt-BR"/>
          </w:rPr>
          <w:delInstrText xml:space="preserve"> FORMTEXT </w:delInstrText>
        </w:r>
        <w:r w:rsidRPr="00361BE8">
          <w:rPr>
            <w:rFonts w:ascii="Arial Narrow" w:hAnsi="Arial Narrow"/>
            <w:snapToGrid w:val="0"/>
            <w:szCs w:val="24"/>
            <w:lang w:eastAsia="pt-BR"/>
          </w:rPr>
        </w:r>
        <w:r w:rsidRPr="00361BE8">
          <w:rPr>
            <w:rFonts w:ascii="Arial Narrow" w:hAnsi="Arial Narrow"/>
            <w:snapToGrid w:val="0"/>
            <w:szCs w:val="24"/>
            <w:lang w:eastAsia="pt-BR"/>
          </w:rPr>
          <w:fldChar w:fldCharType="separate"/>
        </w:r>
        <w:r w:rsidRPr="00361BE8">
          <w:rPr>
            <w:rFonts w:ascii="Arial Narrow" w:hAnsi="Arial Narrow"/>
            <w:noProof/>
            <w:snapToGrid w:val="0"/>
            <w:szCs w:val="24"/>
            <w:lang w:eastAsia="pt-BR"/>
          </w:rPr>
          <w:delText> </w:delText>
        </w:r>
        <w:r w:rsidRPr="00361BE8">
          <w:rPr>
            <w:rFonts w:ascii="Arial Narrow" w:hAnsi="Arial Narrow"/>
            <w:noProof/>
            <w:snapToGrid w:val="0"/>
            <w:szCs w:val="24"/>
            <w:lang w:eastAsia="pt-BR"/>
          </w:rPr>
          <w:delText> </w:delText>
        </w:r>
        <w:r w:rsidRPr="00361BE8">
          <w:rPr>
            <w:rFonts w:ascii="Arial Narrow" w:hAnsi="Arial Narrow"/>
            <w:noProof/>
            <w:snapToGrid w:val="0"/>
            <w:szCs w:val="24"/>
            <w:lang w:eastAsia="pt-BR"/>
          </w:rPr>
          <w:delText> </w:delText>
        </w:r>
        <w:r w:rsidRPr="00361BE8">
          <w:rPr>
            <w:rFonts w:ascii="Arial Narrow" w:hAnsi="Arial Narrow"/>
            <w:noProof/>
            <w:snapToGrid w:val="0"/>
            <w:szCs w:val="24"/>
            <w:lang w:eastAsia="pt-BR"/>
          </w:rPr>
          <w:delText> </w:delText>
        </w:r>
        <w:r w:rsidRPr="00361BE8">
          <w:rPr>
            <w:rFonts w:ascii="Arial Narrow" w:hAnsi="Arial Narrow"/>
            <w:noProof/>
            <w:snapToGrid w:val="0"/>
            <w:szCs w:val="24"/>
            <w:lang w:eastAsia="pt-BR"/>
          </w:rPr>
          <w:delText> </w:delText>
        </w:r>
        <w:r w:rsidRPr="00361BE8">
          <w:rPr>
            <w:rFonts w:ascii="Arial Narrow" w:hAnsi="Arial Narrow"/>
            <w:snapToGrid w:val="0"/>
            <w:szCs w:val="24"/>
            <w:lang w:eastAsia="pt-BR"/>
          </w:rPr>
          <w:fldChar w:fldCharType="end"/>
        </w:r>
        <w:bookmarkEnd w:id="615"/>
        <w:r w:rsidRPr="00361BE8">
          <w:rPr>
            <w:rFonts w:ascii="Arial Narrow" w:hAnsi="Arial Narrow"/>
            <w:snapToGrid w:val="0"/>
            <w:szCs w:val="24"/>
            <w:lang w:eastAsia="pt-BR"/>
          </w:rPr>
          <w:delText xml:space="preserve">, entre </w:delText>
        </w:r>
        <w:r w:rsidRPr="00361BE8">
          <w:rPr>
            <w:rFonts w:ascii="Arial Narrow" w:hAnsi="Arial Narrow"/>
            <w:b/>
            <w:i/>
            <w:snapToGrid w:val="0"/>
            <w:szCs w:val="24"/>
            <w:lang w:eastAsia="pt-BR"/>
          </w:rPr>
          <w:delText xml:space="preserve"> </w:delText>
        </w:r>
        <w:r w:rsidRPr="00361BE8">
          <w:rPr>
            <w:rFonts w:ascii="Arial Narrow" w:hAnsi="Arial Narrow"/>
            <w:b/>
            <w:i/>
            <w:snapToGrid w:val="0"/>
            <w:szCs w:val="24"/>
            <w:lang w:eastAsia="pt-BR"/>
          </w:rPr>
          <w:fldChar w:fldCharType="begin">
            <w:ffData>
              <w:name w:val="Texto9"/>
              <w:enabled/>
              <w:calcOnExit w:val="0"/>
              <w:textInput>
                <w:default w:val="(indicar os nomes completos ou as denominações sociais dos Compradores e dos Vendedores)"/>
              </w:textInput>
            </w:ffData>
          </w:fldChar>
        </w:r>
        <w:r w:rsidRPr="00361BE8">
          <w:rPr>
            <w:rFonts w:ascii="Arial Narrow" w:hAnsi="Arial Narrow"/>
            <w:b/>
            <w:i/>
            <w:snapToGrid w:val="0"/>
            <w:szCs w:val="24"/>
            <w:lang w:eastAsia="pt-BR"/>
          </w:rPr>
          <w:delInstrText xml:space="preserve"> FORMTEXT </w:delInstrText>
        </w:r>
        <w:r w:rsidRPr="00361BE8">
          <w:rPr>
            <w:rFonts w:ascii="Arial Narrow" w:hAnsi="Arial Narrow"/>
            <w:b/>
            <w:i/>
            <w:snapToGrid w:val="0"/>
            <w:szCs w:val="24"/>
            <w:lang w:eastAsia="pt-BR"/>
          </w:rPr>
        </w:r>
        <w:r w:rsidRPr="00361BE8">
          <w:rPr>
            <w:rFonts w:ascii="Arial Narrow" w:hAnsi="Arial Narrow"/>
            <w:b/>
            <w:i/>
            <w:snapToGrid w:val="0"/>
            <w:szCs w:val="24"/>
            <w:lang w:eastAsia="pt-BR"/>
          </w:rPr>
          <w:fldChar w:fldCharType="separate"/>
        </w:r>
        <w:r w:rsidRPr="00361BE8">
          <w:rPr>
            <w:rFonts w:ascii="Arial Narrow" w:hAnsi="Arial Narrow"/>
            <w:b/>
            <w:i/>
            <w:noProof/>
            <w:snapToGrid w:val="0"/>
            <w:szCs w:val="24"/>
            <w:lang w:eastAsia="pt-BR"/>
          </w:rPr>
          <w:delText xml:space="preserve">(indicar o nomes completo ou a denominação social do </w:delText>
        </w:r>
        <w:r w:rsidR="002B0E7A" w:rsidRPr="00361BE8">
          <w:rPr>
            <w:rFonts w:ascii="Arial Narrow" w:hAnsi="Arial Narrow"/>
            <w:b/>
            <w:i/>
            <w:noProof/>
            <w:snapToGrid w:val="0"/>
            <w:szCs w:val="24"/>
            <w:lang w:val="pt-BR" w:eastAsia="pt-BR"/>
          </w:rPr>
          <w:delText xml:space="preserve">Credor </w:delText>
        </w:r>
        <w:r w:rsidRPr="00361BE8">
          <w:rPr>
            <w:rFonts w:ascii="Arial Narrow" w:hAnsi="Arial Narrow"/>
            <w:b/>
            <w:i/>
            <w:noProof/>
            <w:snapToGrid w:val="0"/>
            <w:szCs w:val="24"/>
            <w:lang w:eastAsia="pt-BR"/>
          </w:rPr>
          <w:delText xml:space="preserve">e do </w:delText>
        </w:r>
        <w:r w:rsidR="002B0E7A" w:rsidRPr="00361BE8">
          <w:rPr>
            <w:rFonts w:ascii="Arial Narrow" w:hAnsi="Arial Narrow"/>
            <w:b/>
            <w:i/>
            <w:noProof/>
            <w:snapToGrid w:val="0"/>
            <w:szCs w:val="24"/>
            <w:lang w:val="pt-BR" w:eastAsia="pt-BR"/>
          </w:rPr>
          <w:delText>Devedor</w:delText>
        </w:r>
        <w:r w:rsidRPr="00361BE8">
          <w:rPr>
            <w:rFonts w:ascii="Arial Narrow" w:hAnsi="Arial Narrow"/>
            <w:b/>
            <w:i/>
            <w:noProof/>
            <w:snapToGrid w:val="0"/>
            <w:szCs w:val="24"/>
            <w:lang w:eastAsia="pt-BR"/>
          </w:rPr>
          <w:delText>)</w:delText>
        </w:r>
        <w:r w:rsidRPr="00361BE8">
          <w:rPr>
            <w:rFonts w:ascii="Arial Narrow" w:hAnsi="Arial Narrow"/>
            <w:b/>
            <w:i/>
            <w:snapToGrid w:val="0"/>
            <w:szCs w:val="24"/>
            <w:lang w:eastAsia="pt-BR"/>
          </w:rPr>
          <w:fldChar w:fldCharType="end"/>
        </w:r>
        <w:r w:rsidRPr="00361BE8">
          <w:rPr>
            <w:rFonts w:ascii="Arial Narrow" w:hAnsi="Arial Narrow"/>
            <w:b/>
            <w:i/>
            <w:snapToGrid w:val="0"/>
            <w:szCs w:val="24"/>
            <w:lang w:eastAsia="pt-BR"/>
          </w:rPr>
          <w:delText xml:space="preserve"> </w:delText>
        </w:r>
        <w:r w:rsidRPr="00361BE8">
          <w:rPr>
            <w:rFonts w:ascii="Arial Narrow" w:hAnsi="Arial Narrow"/>
            <w:snapToGrid w:val="0"/>
            <w:szCs w:val="24"/>
            <w:lang w:eastAsia="pt-BR"/>
          </w:rPr>
          <w:delText>e</w:delText>
        </w:r>
      </w:del>
      <w:ins w:id="616" w:author="ALAN FERNANDO MARQUES DA SILVA" w:date="2020-08-20T17:17:00Z">
        <w:r w:rsidR="008D028B">
          <w:rPr>
            <w:rFonts w:ascii="Arial Narrow" w:hAnsi="Arial Narrow"/>
            <w:snapToGrid w:val="0"/>
            <w:szCs w:val="24"/>
            <w:lang w:val="pt-BR" w:eastAsia="pt-BR"/>
          </w:rPr>
          <w:t xml:space="preserve">agosto </w:t>
        </w:r>
        <w:r w:rsidRPr="00361BE8">
          <w:rPr>
            <w:rFonts w:ascii="Arial Narrow" w:hAnsi="Arial Narrow"/>
            <w:snapToGrid w:val="0"/>
            <w:szCs w:val="24"/>
            <w:lang w:eastAsia="pt-BR"/>
          </w:rPr>
          <w:t xml:space="preserve">de </w:t>
        </w:r>
        <w:r w:rsidR="008D028B">
          <w:rPr>
            <w:rFonts w:ascii="Arial Narrow" w:hAnsi="Arial Narrow"/>
            <w:snapToGrid w:val="0"/>
            <w:szCs w:val="24"/>
            <w:lang w:val="pt-BR" w:eastAsia="pt-BR"/>
          </w:rPr>
          <w:t>2020</w:t>
        </w:r>
        <w:r w:rsidRPr="00361BE8">
          <w:rPr>
            <w:rFonts w:ascii="Arial Narrow" w:hAnsi="Arial Narrow"/>
            <w:snapToGrid w:val="0"/>
            <w:szCs w:val="24"/>
            <w:lang w:eastAsia="pt-BR"/>
          </w:rPr>
          <w:t>, entre</w:t>
        </w:r>
        <w:r w:rsidR="008D028B">
          <w:rPr>
            <w:rFonts w:ascii="Arial Narrow" w:hAnsi="Arial Narrow"/>
            <w:snapToGrid w:val="0"/>
            <w:szCs w:val="24"/>
            <w:lang w:val="pt-BR" w:eastAsia="pt-BR"/>
          </w:rPr>
          <w:t xml:space="preserve"> a </w:t>
        </w:r>
        <w:r w:rsidR="008D028B" w:rsidRPr="008D028B">
          <w:rPr>
            <w:rFonts w:ascii="Arial Narrow" w:hAnsi="Arial Narrow"/>
            <w:b/>
            <w:snapToGrid w:val="0"/>
            <w:szCs w:val="24"/>
            <w:lang w:val="pt-BR" w:eastAsia="pt-BR"/>
          </w:rPr>
          <w:t>Interligação Elétrica Ivaí S.A.</w:t>
        </w:r>
        <w:r w:rsidR="008D028B" w:rsidRPr="0048619D">
          <w:rPr>
            <w:rFonts w:ascii="Arial Narrow" w:hAnsi="Arial Narrow"/>
            <w:snapToGrid w:val="0"/>
            <w:szCs w:val="24"/>
            <w:lang w:val="pt-BR" w:eastAsia="pt-BR"/>
          </w:rPr>
          <w:t xml:space="preserve">, na qualidade de Devedora, a </w:t>
        </w:r>
        <w:r w:rsidR="008D028B" w:rsidRPr="008D028B">
          <w:rPr>
            <w:rFonts w:ascii="Arial Narrow" w:hAnsi="Arial Narrow"/>
            <w:b/>
            <w:snapToGrid w:val="0"/>
            <w:szCs w:val="24"/>
            <w:lang w:val="pt-BR" w:eastAsia="pt-BR"/>
          </w:rPr>
          <w:t>Si</w:t>
        </w:r>
        <w:r w:rsidR="008D028B">
          <w:rPr>
            <w:rFonts w:ascii="Arial Narrow" w:hAnsi="Arial Narrow"/>
            <w:b/>
            <w:snapToGrid w:val="0"/>
            <w:szCs w:val="24"/>
            <w:lang w:val="pt-BR" w:eastAsia="pt-BR"/>
          </w:rPr>
          <w:t>mplific Pavarini Distribuidora d</w:t>
        </w:r>
        <w:r w:rsidR="008D028B" w:rsidRPr="008D028B">
          <w:rPr>
            <w:rFonts w:ascii="Arial Narrow" w:hAnsi="Arial Narrow"/>
            <w:b/>
            <w:snapToGrid w:val="0"/>
            <w:szCs w:val="24"/>
            <w:lang w:val="pt-BR" w:eastAsia="pt-BR"/>
          </w:rPr>
          <w:t xml:space="preserve">e Títulos </w:t>
        </w:r>
        <w:r w:rsidR="008D028B">
          <w:rPr>
            <w:rFonts w:ascii="Arial Narrow" w:hAnsi="Arial Narrow"/>
            <w:b/>
            <w:snapToGrid w:val="0"/>
            <w:szCs w:val="24"/>
            <w:lang w:val="pt-BR" w:eastAsia="pt-BR"/>
          </w:rPr>
          <w:t>e</w:t>
        </w:r>
        <w:r w:rsidR="008D028B" w:rsidRPr="008D028B">
          <w:rPr>
            <w:rFonts w:ascii="Arial Narrow" w:hAnsi="Arial Narrow"/>
            <w:b/>
            <w:snapToGrid w:val="0"/>
            <w:szCs w:val="24"/>
            <w:lang w:val="pt-BR" w:eastAsia="pt-BR"/>
          </w:rPr>
          <w:t xml:space="preserve"> Valores Mobiliários Ltda.</w:t>
        </w:r>
        <w:r w:rsidR="008D028B" w:rsidRPr="0048619D">
          <w:rPr>
            <w:rFonts w:ascii="Arial Narrow" w:hAnsi="Arial Narrow"/>
            <w:snapToGrid w:val="0"/>
            <w:szCs w:val="24"/>
            <w:lang w:val="pt-BR" w:eastAsia="pt-BR"/>
          </w:rPr>
          <w:t xml:space="preserve">, na qualidade de </w:t>
        </w:r>
        <w:r w:rsidR="00923789">
          <w:rPr>
            <w:rFonts w:ascii="Arial Narrow" w:hAnsi="Arial Narrow"/>
            <w:snapToGrid w:val="0"/>
            <w:szCs w:val="24"/>
            <w:lang w:val="pt-BR" w:eastAsia="pt-BR"/>
          </w:rPr>
          <w:t>Agente Fiduciário</w:t>
        </w:r>
        <w:r w:rsidR="008D028B" w:rsidRPr="0048619D">
          <w:rPr>
            <w:rFonts w:ascii="Arial Narrow" w:hAnsi="Arial Narrow"/>
            <w:snapToGrid w:val="0"/>
            <w:szCs w:val="24"/>
            <w:lang w:val="pt-BR" w:eastAsia="pt-BR"/>
          </w:rPr>
          <w:t>,</w:t>
        </w:r>
        <w:r w:rsidR="001D58E6">
          <w:rPr>
            <w:rFonts w:ascii="Arial Narrow" w:hAnsi="Arial Narrow"/>
            <w:snapToGrid w:val="0"/>
            <w:szCs w:val="24"/>
            <w:lang w:val="pt-BR" w:eastAsia="pt-BR"/>
          </w:rPr>
          <w:t xml:space="preserve"> representando a comunhão dos Debenturistas,</w:t>
        </w:r>
        <w:r w:rsidR="008D028B">
          <w:rPr>
            <w:rFonts w:ascii="Arial Narrow" w:hAnsi="Arial Narrow"/>
            <w:b/>
            <w:snapToGrid w:val="0"/>
            <w:szCs w:val="24"/>
            <w:lang w:val="pt-BR" w:eastAsia="pt-BR"/>
          </w:rPr>
          <w:t xml:space="preserve"> </w:t>
        </w:r>
        <w:r w:rsidRPr="00361BE8">
          <w:rPr>
            <w:rFonts w:ascii="Arial Narrow" w:hAnsi="Arial Narrow"/>
            <w:snapToGrid w:val="0"/>
            <w:szCs w:val="24"/>
            <w:lang w:eastAsia="pt-BR"/>
          </w:rPr>
          <w:t>e</w:t>
        </w:r>
        <w:r w:rsidRPr="00361BE8">
          <w:rPr>
            <w:rFonts w:ascii="Arial Narrow" w:hAnsi="Arial Narrow"/>
            <w:b/>
            <w:snapToGrid w:val="0"/>
            <w:szCs w:val="24"/>
            <w:lang w:eastAsia="pt-BR"/>
          </w:rPr>
          <w:t xml:space="preserve"> </w:t>
        </w:r>
        <w:r w:rsidR="008D028B" w:rsidRPr="0048619D">
          <w:rPr>
            <w:rFonts w:ascii="Arial Narrow" w:hAnsi="Arial Narrow"/>
            <w:snapToGrid w:val="0"/>
            <w:szCs w:val="24"/>
            <w:lang w:val="pt-BR" w:eastAsia="pt-BR"/>
          </w:rPr>
          <w:t>o</w:t>
        </w:r>
      </w:ins>
      <w:r w:rsidR="008D028B" w:rsidRPr="0048619D">
        <w:rPr>
          <w:rFonts w:ascii="Arial Narrow" w:hAnsi="Arial Narrow"/>
          <w:lang w:val="pt-BR"/>
          <w:rPrChange w:id="617" w:author="ALAN FERNANDO MARQUES DA SILVA" w:date="2020-08-20T17:17:00Z">
            <w:rPr>
              <w:rFonts w:ascii="Arial Narrow" w:hAnsi="Arial Narrow"/>
              <w:b/>
            </w:rPr>
          </w:rPrChange>
        </w:rPr>
        <w:t xml:space="preserve"> </w:t>
      </w:r>
      <w:r w:rsidRPr="00361BE8">
        <w:rPr>
          <w:rFonts w:ascii="Arial Narrow" w:hAnsi="Arial Narrow"/>
          <w:b/>
          <w:snapToGrid w:val="0"/>
          <w:szCs w:val="24"/>
          <w:lang w:eastAsia="pt-BR"/>
        </w:rPr>
        <w:t>Itaú Unibanco S.A.</w:t>
      </w:r>
    </w:p>
    <w:p w14:paraId="6AFEA2FB" w14:textId="77777777" w:rsidR="006354BC" w:rsidRPr="00361BE8" w:rsidRDefault="006354BC" w:rsidP="006354BC">
      <w:pPr>
        <w:pStyle w:val="Corpodetexto"/>
        <w:spacing w:line="240" w:lineRule="auto"/>
        <w:rPr>
          <w:rFonts w:ascii="Arial Narrow" w:hAnsi="Arial Narrow"/>
          <w:b/>
          <w:snapToGrid w:val="0"/>
          <w:szCs w:val="24"/>
          <w:lang w:eastAsia="pt-BR"/>
        </w:rPr>
      </w:pPr>
    </w:p>
    <w:p w14:paraId="6E078281" w14:textId="7FE5E586" w:rsidR="00447CCA" w:rsidRPr="00447CCA" w:rsidRDefault="00447CCA" w:rsidP="006354BC">
      <w:pPr>
        <w:pStyle w:val="Corpodetexto"/>
        <w:spacing w:line="240" w:lineRule="auto"/>
        <w:rPr>
          <w:ins w:id="618" w:author="Carlos Bacha" w:date="2020-09-03T17:40:00Z"/>
          <w:rFonts w:ascii="Arial Narrow" w:hAnsi="Arial Narrow"/>
          <w:b/>
          <w:snapToGrid w:val="0"/>
          <w:szCs w:val="24"/>
          <w:lang w:val="pt-BR" w:eastAsia="pt-BR"/>
          <w:rPrChange w:id="619" w:author="Carlos Bacha" w:date="2020-09-03T17:41:00Z">
            <w:rPr>
              <w:ins w:id="620" w:author="Carlos Bacha" w:date="2020-09-03T17:40:00Z"/>
              <w:rFonts w:ascii="Arial Narrow" w:hAnsi="Arial Narrow"/>
              <w:b/>
              <w:snapToGrid w:val="0"/>
              <w:szCs w:val="24"/>
              <w:lang w:eastAsia="pt-BR"/>
            </w:rPr>
          </w:rPrChange>
        </w:rPr>
      </w:pPr>
      <w:ins w:id="621" w:author="Carlos Bacha" w:date="2020-09-03T17:41:00Z">
        <w:r>
          <w:rPr>
            <w:rFonts w:ascii="Arial Narrow" w:hAnsi="Arial Narrow"/>
            <w:snapToGrid w:val="0"/>
            <w:szCs w:val="24"/>
            <w:lang w:val="pt-BR" w:eastAsia="pt-BR"/>
          </w:rPr>
          <w:t>(</w:t>
        </w:r>
      </w:ins>
      <w:r w:rsidR="00546BBD" w:rsidRPr="00361BE8">
        <w:rPr>
          <w:rFonts w:ascii="Arial Narrow" w:hAnsi="Arial Narrow"/>
          <w:snapToGrid w:val="0"/>
          <w:szCs w:val="24"/>
          <w:lang w:val="pt-BR" w:eastAsia="pt-BR"/>
        </w:rPr>
        <w:t xml:space="preserve">Tendo em vista </w:t>
      </w:r>
      <w:r w:rsidR="00C30497" w:rsidRPr="00361BE8">
        <w:rPr>
          <w:rFonts w:ascii="Arial Narrow" w:hAnsi="Arial Narrow"/>
          <w:snapToGrid w:val="0"/>
          <w:szCs w:val="24"/>
          <w:lang w:val="pt-BR" w:eastAsia="pt-BR"/>
        </w:rPr>
        <w:t xml:space="preserve">o inadimplemento do </w:t>
      </w:r>
      <w:r w:rsidR="00C30497" w:rsidRPr="00361BE8">
        <w:rPr>
          <w:rFonts w:ascii="Arial Narrow" w:hAnsi="Arial Narrow"/>
          <w:b/>
          <w:snapToGrid w:val="0"/>
          <w:szCs w:val="24"/>
          <w:lang w:val="pt-BR" w:eastAsia="pt-BR"/>
        </w:rPr>
        <w:t>Devedor</w:t>
      </w:r>
      <w:r w:rsidR="00C30497" w:rsidRPr="00361BE8">
        <w:rPr>
          <w:rFonts w:ascii="Arial Narrow" w:hAnsi="Arial Narrow"/>
          <w:snapToGrid w:val="0"/>
          <w:szCs w:val="24"/>
          <w:lang w:val="pt-BR" w:eastAsia="pt-BR"/>
        </w:rPr>
        <w:t>, s</w:t>
      </w:r>
      <w:proofErr w:type="spellStart"/>
      <w:r w:rsidR="006354BC" w:rsidRPr="00361BE8">
        <w:rPr>
          <w:rFonts w:ascii="Arial Narrow" w:hAnsi="Arial Narrow"/>
          <w:snapToGrid w:val="0"/>
          <w:szCs w:val="24"/>
          <w:lang w:eastAsia="pt-BR"/>
        </w:rPr>
        <w:t>olicitamos</w:t>
      </w:r>
      <w:proofErr w:type="spellEnd"/>
      <w:r w:rsidR="006354BC" w:rsidRPr="00361BE8">
        <w:rPr>
          <w:rFonts w:ascii="Arial Narrow" w:hAnsi="Arial Narrow"/>
          <w:snapToGrid w:val="0"/>
          <w:szCs w:val="24"/>
          <w:lang w:eastAsia="pt-BR"/>
        </w:rPr>
        <w:t xml:space="preserve"> que os valores abaixo discriminados sejam </w:t>
      </w:r>
      <w:r w:rsidR="00FD2C58" w:rsidRPr="00361BE8">
        <w:rPr>
          <w:rFonts w:ascii="Arial Narrow" w:hAnsi="Arial Narrow"/>
          <w:snapToGrid w:val="0"/>
          <w:szCs w:val="24"/>
          <w:lang w:val="pt-BR" w:eastAsia="pt-BR"/>
        </w:rPr>
        <w:t xml:space="preserve">retidos na </w:t>
      </w:r>
      <w:r w:rsidR="00FD2C58" w:rsidRPr="00361BE8">
        <w:rPr>
          <w:rFonts w:ascii="Arial Narrow" w:hAnsi="Arial Narrow"/>
          <w:b/>
          <w:snapToGrid w:val="0"/>
          <w:szCs w:val="24"/>
          <w:lang w:val="pt-BR" w:eastAsia="pt-BR"/>
        </w:rPr>
        <w:t xml:space="preserve">Conta </w:t>
      </w:r>
      <w:del w:id="622" w:author="ALAN FERNANDO MARQUES DA SILVA" w:date="2020-08-20T17:17:00Z">
        <w:r w:rsidR="00FD2C58" w:rsidRPr="00361BE8">
          <w:rPr>
            <w:rFonts w:ascii="Arial Narrow" w:hAnsi="Arial Narrow"/>
            <w:b/>
            <w:snapToGrid w:val="0"/>
            <w:szCs w:val="24"/>
            <w:lang w:val="pt-BR" w:eastAsia="pt-BR"/>
          </w:rPr>
          <w:delText>Vinculada</w:delText>
        </w:r>
      </w:del>
      <w:ins w:id="623" w:author="ALAN FERNANDO MARQUES DA SILVA" w:date="2020-08-20T17:17:00Z">
        <w:r w:rsidR="00491F8E">
          <w:rPr>
            <w:rFonts w:ascii="Arial Narrow" w:hAnsi="Arial Narrow"/>
            <w:b/>
            <w:snapToGrid w:val="0"/>
            <w:szCs w:val="24"/>
            <w:lang w:val="pt-BR" w:eastAsia="pt-BR"/>
          </w:rPr>
          <w:t>Centralizadora</w:t>
        </w:r>
      </w:ins>
      <w:r w:rsidR="00491F8E">
        <w:rPr>
          <w:rFonts w:ascii="Arial Narrow" w:hAnsi="Arial Narrow"/>
          <w:b/>
          <w:lang w:val="pt-BR"/>
          <w:rPrChange w:id="624" w:author="ALAN FERNANDO MARQUES DA SILVA" w:date="2020-08-20T17:17:00Z">
            <w:rPr>
              <w:rFonts w:ascii="Arial Narrow" w:hAnsi="Arial Narrow"/>
              <w:lang w:val="pt-BR"/>
            </w:rPr>
          </w:rPrChange>
        </w:rPr>
        <w:t xml:space="preserve"> </w:t>
      </w:r>
      <w:r w:rsidR="00FD2C58" w:rsidRPr="00361BE8">
        <w:rPr>
          <w:rFonts w:ascii="Arial Narrow" w:hAnsi="Arial Narrow"/>
          <w:snapToGrid w:val="0"/>
          <w:szCs w:val="24"/>
          <w:lang w:val="pt-BR" w:eastAsia="pt-BR"/>
        </w:rPr>
        <w:t xml:space="preserve">e </w:t>
      </w:r>
      <w:r w:rsidR="006354BC" w:rsidRPr="00361BE8">
        <w:rPr>
          <w:rFonts w:ascii="Arial Narrow" w:hAnsi="Arial Narrow"/>
          <w:snapToGrid w:val="0"/>
          <w:szCs w:val="24"/>
          <w:lang w:eastAsia="pt-BR"/>
        </w:rPr>
        <w:t>transferidos d</w:t>
      </w:r>
      <w:r w:rsidR="00FD2C58" w:rsidRPr="00361BE8">
        <w:rPr>
          <w:rFonts w:ascii="Arial Narrow" w:hAnsi="Arial Narrow"/>
          <w:snapToGrid w:val="0"/>
          <w:szCs w:val="24"/>
          <w:lang w:val="pt-BR" w:eastAsia="pt-BR"/>
        </w:rPr>
        <w:t xml:space="preserve">esta </w:t>
      </w:r>
      <w:r w:rsidR="006354BC" w:rsidRPr="00361BE8">
        <w:rPr>
          <w:rFonts w:ascii="Arial Narrow" w:hAnsi="Arial Narrow"/>
          <w:snapToGrid w:val="0"/>
          <w:szCs w:val="24"/>
          <w:lang w:eastAsia="pt-BR"/>
        </w:rPr>
        <w:t xml:space="preserve">para a seguinte conta bancária em nome </w:t>
      </w:r>
      <w:r w:rsidR="006354BC" w:rsidRPr="00A96957">
        <w:rPr>
          <w:rFonts w:ascii="Arial Narrow" w:hAnsi="Arial Narrow"/>
          <w:snapToGrid w:val="0"/>
          <w:szCs w:val="24"/>
          <w:lang w:eastAsia="pt-BR"/>
        </w:rPr>
        <w:t xml:space="preserve">do </w:t>
      </w:r>
      <w:del w:id="625" w:author="ALAN FERNANDO MARQUES DA SILVA" w:date="2020-08-20T17:17:00Z">
        <w:r w:rsidR="00C30497" w:rsidRPr="00A96957">
          <w:rPr>
            <w:rFonts w:ascii="Arial Narrow" w:hAnsi="Arial Narrow"/>
            <w:b/>
            <w:szCs w:val="24"/>
            <w:lang w:val="pt-BR"/>
          </w:rPr>
          <w:delText>Credor</w:delText>
        </w:r>
      </w:del>
      <w:ins w:id="626" w:author="ALAN FERNANDO MARQUES DA SILVA" w:date="2020-08-20T17:17:00Z">
        <w:r w:rsidR="00923789">
          <w:rPr>
            <w:rFonts w:ascii="Arial Narrow" w:hAnsi="Arial Narrow"/>
            <w:b/>
            <w:szCs w:val="24"/>
            <w:lang w:val="pt-BR"/>
          </w:rPr>
          <w:t>Agente Fiduciário</w:t>
        </w:r>
      </w:ins>
      <w:ins w:id="627" w:author="Carlos Bacha" w:date="2020-09-03T17:41:00Z">
        <w:r>
          <w:rPr>
            <w:rFonts w:ascii="Arial Narrow" w:hAnsi="Arial Narrow"/>
            <w:b/>
            <w:szCs w:val="24"/>
            <w:lang w:val="pt-BR"/>
          </w:rPr>
          <w:t>:</w:t>
        </w:r>
        <w:r>
          <w:rPr>
            <w:rFonts w:ascii="Arial Narrow" w:hAnsi="Arial Narrow"/>
            <w:b/>
            <w:snapToGrid w:val="0"/>
            <w:szCs w:val="24"/>
            <w:lang w:val="pt-BR" w:eastAsia="pt-BR"/>
          </w:rPr>
          <w:t>)</w:t>
        </w:r>
      </w:ins>
      <w:del w:id="628" w:author="Carlos Bacha" w:date="2020-09-03T17:41:00Z">
        <w:r w:rsidR="006354BC" w:rsidRPr="00A96957" w:rsidDel="00447CCA">
          <w:rPr>
            <w:rFonts w:ascii="Arial Narrow" w:hAnsi="Arial Narrow"/>
            <w:b/>
            <w:snapToGrid w:val="0"/>
            <w:szCs w:val="24"/>
            <w:lang w:eastAsia="pt-BR"/>
          </w:rPr>
          <w:delText>:</w:delText>
        </w:r>
      </w:del>
    </w:p>
    <w:p w14:paraId="53B86F28" w14:textId="77777777" w:rsidR="00447CCA" w:rsidRDefault="00447CCA" w:rsidP="00447CCA">
      <w:pPr>
        <w:pStyle w:val="Corpodetexto"/>
        <w:spacing w:line="240" w:lineRule="auto"/>
        <w:rPr>
          <w:ins w:id="629" w:author="Carlos Bacha" w:date="2020-09-03T17:42:00Z"/>
          <w:rFonts w:ascii="Arial Narrow" w:hAnsi="Arial Narrow"/>
          <w:b/>
          <w:snapToGrid w:val="0"/>
          <w:szCs w:val="24"/>
          <w:lang w:val="pt-BR" w:eastAsia="pt-BR"/>
        </w:rPr>
      </w:pPr>
    </w:p>
    <w:p w14:paraId="4E867DB2" w14:textId="449CF038" w:rsidR="00447CCA" w:rsidRPr="00447CCA" w:rsidRDefault="00447CCA" w:rsidP="00447CCA">
      <w:pPr>
        <w:pStyle w:val="Corpodetexto"/>
        <w:spacing w:line="240" w:lineRule="auto"/>
        <w:rPr>
          <w:ins w:id="630" w:author="Carlos Bacha" w:date="2020-09-03T17:42:00Z"/>
          <w:rFonts w:ascii="Arial Narrow" w:hAnsi="Arial Narrow"/>
          <w:b/>
          <w:snapToGrid w:val="0"/>
          <w:szCs w:val="24"/>
          <w:lang w:val="pt-BR" w:eastAsia="pt-BR"/>
          <w:rPrChange w:id="631" w:author="Carlos Bacha" w:date="2020-09-03T17:42:00Z">
            <w:rPr>
              <w:ins w:id="632" w:author="Carlos Bacha" w:date="2020-09-03T17:42:00Z"/>
              <w:rFonts w:ascii="Arial Narrow" w:hAnsi="Arial Narrow"/>
              <w:b/>
              <w:snapToGrid w:val="0"/>
              <w:szCs w:val="24"/>
              <w:lang w:eastAsia="pt-BR"/>
            </w:rPr>
          </w:rPrChange>
        </w:rPr>
      </w:pPr>
      <w:ins w:id="633" w:author="Carlos Bacha" w:date="2020-09-03T17:42:00Z">
        <w:r>
          <w:rPr>
            <w:rFonts w:ascii="Arial Narrow" w:hAnsi="Arial Narrow"/>
            <w:b/>
            <w:snapToGrid w:val="0"/>
            <w:szCs w:val="24"/>
            <w:lang w:val="pt-BR" w:eastAsia="pt-BR"/>
          </w:rPr>
          <w:t>ou</w:t>
        </w:r>
      </w:ins>
    </w:p>
    <w:p w14:paraId="06CE01A3" w14:textId="0292A311" w:rsidR="00447CCA" w:rsidRPr="00447CCA" w:rsidRDefault="00447CCA" w:rsidP="00447CCA">
      <w:pPr>
        <w:pStyle w:val="Corpodetexto"/>
        <w:spacing w:line="240" w:lineRule="auto"/>
        <w:rPr>
          <w:ins w:id="634" w:author="Carlos Bacha" w:date="2020-09-03T17:41:00Z"/>
          <w:rFonts w:ascii="Arial Narrow" w:hAnsi="Arial Narrow"/>
          <w:b/>
          <w:snapToGrid w:val="0"/>
          <w:szCs w:val="24"/>
          <w:lang w:val="pt-BR" w:eastAsia="pt-BR"/>
          <w:rPrChange w:id="635" w:author="Carlos Bacha" w:date="2020-09-03T17:42:00Z">
            <w:rPr>
              <w:ins w:id="636" w:author="Carlos Bacha" w:date="2020-09-03T17:41:00Z"/>
              <w:rFonts w:ascii="Arial Narrow" w:hAnsi="Arial Narrow"/>
              <w:b/>
              <w:snapToGrid w:val="0"/>
              <w:szCs w:val="24"/>
              <w:lang w:eastAsia="pt-BR"/>
            </w:rPr>
          </w:rPrChange>
        </w:rPr>
      </w:pPr>
      <w:ins w:id="637" w:author="Carlos Bacha" w:date="2020-09-03T17:40:00Z">
        <w:r>
          <w:rPr>
            <w:rFonts w:ascii="Arial Narrow" w:hAnsi="Arial Narrow"/>
            <w:b/>
            <w:snapToGrid w:val="0"/>
            <w:szCs w:val="24"/>
            <w:lang w:eastAsia="pt-BR"/>
          </w:rPr>
          <w:br/>
        </w:r>
      </w:ins>
      <w:ins w:id="638" w:author="Carlos Bacha" w:date="2020-09-03T17:41:00Z">
        <w:r>
          <w:rPr>
            <w:rFonts w:ascii="Arial Narrow" w:hAnsi="Arial Narrow"/>
            <w:snapToGrid w:val="0"/>
            <w:szCs w:val="24"/>
            <w:lang w:val="pt-BR" w:eastAsia="pt-BR"/>
          </w:rPr>
          <w:t>(</w:t>
        </w:r>
        <w:r w:rsidRPr="00361BE8">
          <w:rPr>
            <w:rFonts w:ascii="Arial Narrow" w:hAnsi="Arial Narrow"/>
            <w:snapToGrid w:val="0"/>
            <w:szCs w:val="24"/>
            <w:lang w:val="pt-BR" w:eastAsia="pt-BR"/>
          </w:rPr>
          <w:t xml:space="preserve">Tendo em vista o inadimplemento do </w:t>
        </w:r>
        <w:r w:rsidRPr="00361BE8">
          <w:rPr>
            <w:rFonts w:ascii="Arial Narrow" w:hAnsi="Arial Narrow"/>
            <w:b/>
            <w:snapToGrid w:val="0"/>
            <w:szCs w:val="24"/>
            <w:lang w:val="pt-BR" w:eastAsia="pt-BR"/>
          </w:rPr>
          <w:t>Devedor</w:t>
        </w:r>
        <w:r w:rsidRPr="00361BE8">
          <w:rPr>
            <w:rFonts w:ascii="Arial Narrow" w:hAnsi="Arial Narrow"/>
            <w:snapToGrid w:val="0"/>
            <w:szCs w:val="24"/>
            <w:lang w:val="pt-BR" w:eastAsia="pt-BR"/>
          </w:rPr>
          <w:t>, s</w:t>
        </w:r>
        <w:proofErr w:type="spellStart"/>
        <w:r w:rsidRPr="00361BE8">
          <w:rPr>
            <w:rFonts w:ascii="Arial Narrow" w:hAnsi="Arial Narrow"/>
            <w:snapToGrid w:val="0"/>
            <w:szCs w:val="24"/>
            <w:lang w:eastAsia="pt-BR"/>
          </w:rPr>
          <w:t>olicitamos</w:t>
        </w:r>
        <w:proofErr w:type="spellEnd"/>
        <w:r w:rsidRPr="00361BE8">
          <w:rPr>
            <w:rFonts w:ascii="Arial Narrow" w:hAnsi="Arial Narrow"/>
            <w:snapToGrid w:val="0"/>
            <w:szCs w:val="24"/>
            <w:lang w:eastAsia="pt-BR"/>
          </w:rPr>
          <w:t xml:space="preserve"> que os valores abaixo discriminados sejam </w:t>
        </w:r>
        <w:r>
          <w:rPr>
            <w:rFonts w:ascii="Arial Narrow" w:hAnsi="Arial Narrow"/>
            <w:snapToGrid w:val="0"/>
            <w:szCs w:val="24"/>
            <w:lang w:val="pt-BR" w:eastAsia="pt-BR"/>
          </w:rPr>
          <w:t>transferidos da</w:t>
        </w:r>
        <w:r w:rsidRPr="00361BE8">
          <w:rPr>
            <w:rFonts w:ascii="Arial Narrow" w:hAnsi="Arial Narrow"/>
            <w:snapToGrid w:val="0"/>
            <w:szCs w:val="24"/>
            <w:lang w:val="pt-BR" w:eastAsia="pt-BR"/>
          </w:rPr>
          <w:t xml:space="preserve"> </w:t>
        </w:r>
        <w:r w:rsidRPr="00361BE8">
          <w:rPr>
            <w:rFonts w:ascii="Arial Narrow" w:hAnsi="Arial Narrow"/>
            <w:b/>
            <w:snapToGrid w:val="0"/>
            <w:szCs w:val="24"/>
            <w:lang w:val="pt-BR" w:eastAsia="pt-BR"/>
          </w:rPr>
          <w:t xml:space="preserve">Conta </w:t>
        </w:r>
        <w:r>
          <w:rPr>
            <w:rFonts w:ascii="Arial Narrow" w:hAnsi="Arial Narrow"/>
            <w:b/>
            <w:snapToGrid w:val="0"/>
            <w:szCs w:val="24"/>
            <w:lang w:val="pt-BR" w:eastAsia="pt-BR"/>
          </w:rPr>
          <w:t xml:space="preserve">Reserva </w:t>
        </w:r>
        <w:r w:rsidRPr="00361BE8">
          <w:rPr>
            <w:rFonts w:ascii="Arial Narrow" w:hAnsi="Arial Narrow"/>
            <w:snapToGrid w:val="0"/>
            <w:szCs w:val="24"/>
            <w:lang w:eastAsia="pt-BR"/>
          </w:rPr>
          <w:t xml:space="preserve">para a seguinte conta bancária em nome </w:t>
        </w:r>
        <w:r w:rsidRPr="00A96957">
          <w:rPr>
            <w:rFonts w:ascii="Arial Narrow" w:hAnsi="Arial Narrow"/>
            <w:snapToGrid w:val="0"/>
            <w:szCs w:val="24"/>
            <w:lang w:eastAsia="pt-BR"/>
          </w:rPr>
          <w:t xml:space="preserve">do </w:t>
        </w:r>
        <w:r>
          <w:rPr>
            <w:rFonts w:ascii="Arial Narrow" w:hAnsi="Arial Narrow"/>
            <w:b/>
            <w:szCs w:val="24"/>
            <w:lang w:val="pt-BR"/>
          </w:rPr>
          <w:t>Agente Fiduciário</w:t>
        </w:r>
        <w:r w:rsidRPr="00A96957">
          <w:rPr>
            <w:rFonts w:ascii="Arial Narrow" w:hAnsi="Arial Narrow"/>
            <w:b/>
            <w:snapToGrid w:val="0"/>
            <w:szCs w:val="24"/>
            <w:lang w:eastAsia="pt-BR"/>
          </w:rPr>
          <w:t>:</w:t>
        </w:r>
      </w:ins>
      <w:ins w:id="639" w:author="Carlos Bacha" w:date="2020-09-03T17:42:00Z">
        <w:r>
          <w:rPr>
            <w:rFonts w:ascii="Arial Narrow" w:hAnsi="Arial Narrow"/>
            <w:b/>
            <w:snapToGrid w:val="0"/>
            <w:szCs w:val="24"/>
            <w:lang w:val="pt-BR" w:eastAsia="pt-BR"/>
          </w:rPr>
          <w:t>)</w:t>
        </w:r>
      </w:ins>
    </w:p>
    <w:p w14:paraId="45BF6F85" w14:textId="2821821D" w:rsidR="006354BC" w:rsidRPr="00361BE8" w:rsidRDefault="00447CCA" w:rsidP="006354BC">
      <w:pPr>
        <w:pStyle w:val="Corpodetexto"/>
        <w:spacing w:line="240" w:lineRule="auto"/>
        <w:rPr>
          <w:rFonts w:ascii="Arial Narrow" w:hAnsi="Arial Narrow"/>
          <w:b/>
          <w:snapToGrid w:val="0"/>
          <w:szCs w:val="24"/>
          <w:lang w:eastAsia="pt-BR"/>
        </w:rPr>
      </w:pPr>
      <w:ins w:id="640" w:author="Carlos Bacha" w:date="2020-09-03T17:40:00Z">
        <w:r>
          <w:rPr>
            <w:rFonts w:ascii="Arial Narrow" w:hAnsi="Arial Narrow"/>
            <w:b/>
            <w:snapToGrid w:val="0"/>
            <w:szCs w:val="24"/>
            <w:lang w:eastAsia="pt-BR"/>
          </w:rPr>
          <w:br/>
        </w:r>
      </w:ins>
    </w:p>
    <w:p w14:paraId="5C26105D" w14:textId="77777777" w:rsidR="006354BC" w:rsidRPr="00361BE8" w:rsidRDefault="006354BC" w:rsidP="006354BC">
      <w:pPr>
        <w:pStyle w:val="Corpodetexto"/>
        <w:spacing w:line="240" w:lineRule="auto"/>
        <w:rPr>
          <w:rFonts w:ascii="Arial Narrow" w:hAnsi="Arial Narrow"/>
          <w:b/>
          <w:snapToGrid w:val="0"/>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26"/>
        <w:gridCol w:w="2128"/>
        <w:gridCol w:w="2118"/>
      </w:tblGrid>
      <w:tr w:rsidR="009D1CAC" w:rsidRPr="00361BE8" w14:paraId="0C3ED683" w14:textId="77777777" w:rsidTr="00A30DFE">
        <w:tc>
          <w:tcPr>
            <w:tcW w:w="2161" w:type="dxa"/>
            <w:shd w:val="clear" w:color="auto" w:fill="auto"/>
          </w:tcPr>
          <w:p w14:paraId="3B4EB1D4" w14:textId="77777777" w:rsidR="001E18BA" w:rsidRPr="00361BE8" w:rsidRDefault="001E18BA" w:rsidP="00A30DFE">
            <w:pPr>
              <w:pStyle w:val="Corpodetexto"/>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u w:val="single"/>
                <w:lang w:eastAsia="pt-BR"/>
              </w:rPr>
              <w:t>Banco</w:t>
            </w:r>
            <w:r w:rsidRPr="00361BE8">
              <w:rPr>
                <w:rFonts w:ascii="Arial Narrow" w:hAnsi="Arial Narrow"/>
                <w:b/>
                <w:snapToGrid w:val="0"/>
                <w:szCs w:val="24"/>
                <w:lang w:eastAsia="pt-BR"/>
              </w:rPr>
              <w:t xml:space="preserve">    </w:t>
            </w:r>
          </w:p>
        </w:tc>
        <w:tc>
          <w:tcPr>
            <w:tcW w:w="2161" w:type="dxa"/>
            <w:shd w:val="clear" w:color="auto" w:fill="auto"/>
          </w:tcPr>
          <w:p w14:paraId="5508D706" w14:textId="77777777" w:rsidR="001E18BA" w:rsidRPr="00361BE8" w:rsidRDefault="001E18BA" w:rsidP="00A30DFE">
            <w:pPr>
              <w:pStyle w:val="Corpodetexto"/>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u w:val="single"/>
                <w:lang w:eastAsia="pt-BR"/>
              </w:rPr>
              <w:t>Agência</w:t>
            </w:r>
            <w:r w:rsidRPr="00361BE8">
              <w:rPr>
                <w:rFonts w:ascii="Arial Narrow" w:hAnsi="Arial Narrow"/>
                <w:b/>
                <w:snapToGrid w:val="0"/>
                <w:szCs w:val="24"/>
                <w:lang w:eastAsia="pt-BR"/>
              </w:rPr>
              <w:t xml:space="preserve">    </w:t>
            </w:r>
          </w:p>
        </w:tc>
        <w:tc>
          <w:tcPr>
            <w:tcW w:w="2161" w:type="dxa"/>
            <w:shd w:val="clear" w:color="auto" w:fill="auto"/>
          </w:tcPr>
          <w:p w14:paraId="4F2DE62F" w14:textId="77777777" w:rsidR="001E18BA" w:rsidRPr="00361BE8" w:rsidRDefault="001E18BA" w:rsidP="00A30DFE">
            <w:pPr>
              <w:pStyle w:val="Corpodetexto"/>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u w:val="single"/>
                <w:lang w:eastAsia="pt-BR"/>
              </w:rPr>
              <w:t>Conta</w:t>
            </w:r>
            <w:r w:rsidRPr="00361BE8">
              <w:rPr>
                <w:rFonts w:ascii="Arial Narrow" w:hAnsi="Arial Narrow"/>
                <w:b/>
                <w:snapToGrid w:val="0"/>
                <w:szCs w:val="24"/>
                <w:lang w:eastAsia="pt-BR"/>
              </w:rPr>
              <w:t xml:space="preserve"> </w:t>
            </w:r>
            <w:r w:rsidRPr="00361BE8">
              <w:rPr>
                <w:rFonts w:ascii="Arial Narrow" w:hAnsi="Arial Narrow"/>
                <w:b/>
                <w:snapToGrid w:val="0"/>
                <w:szCs w:val="24"/>
                <w:u w:val="single"/>
                <w:lang w:eastAsia="pt-BR"/>
              </w:rPr>
              <w:t>Bancária</w:t>
            </w:r>
            <w:r w:rsidRPr="00361BE8">
              <w:rPr>
                <w:rFonts w:ascii="Arial Narrow" w:hAnsi="Arial Narrow"/>
                <w:b/>
                <w:snapToGrid w:val="0"/>
                <w:szCs w:val="24"/>
                <w:lang w:eastAsia="pt-BR"/>
              </w:rPr>
              <w:t xml:space="preserve"> </w:t>
            </w:r>
            <w:r w:rsidRPr="00361BE8">
              <w:rPr>
                <w:rFonts w:ascii="Arial Narrow" w:hAnsi="Arial Narrow"/>
                <w:b/>
                <w:snapToGrid w:val="0"/>
                <w:szCs w:val="24"/>
                <w:u w:val="single"/>
                <w:lang w:eastAsia="pt-BR"/>
              </w:rPr>
              <w:t>nº</w:t>
            </w:r>
            <w:r w:rsidRPr="00361BE8">
              <w:rPr>
                <w:rFonts w:ascii="Arial Narrow" w:hAnsi="Arial Narrow"/>
                <w:b/>
                <w:snapToGrid w:val="0"/>
                <w:szCs w:val="24"/>
                <w:lang w:eastAsia="pt-BR"/>
              </w:rPr>
              <w:t xml:space="preserve">                         </w:t>
            </w:r>
          </w:p>
        </w:tc>
        <w:tc>
          <w:tcPr>
            <w:tcW w:w="2161" w:type="dxa"/>
            <w:shd w:val="clear" w:color="auto" w:fill="auto"/>
          </w:tcPr>
          <w:p w14:paraId="2EE46D38" w14:textId="77777777" w:rsidR="001E18BA" w:rsidRPr="00361BE8" w:rsidRDefault="001E18BA" w:rsidP="00A30DFE">
            <w:pPr>
              <w:pStyle w:val="Corpodetexto"/>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u w:val="single"/>
                <w:lang w:eastAsia="pt-BR"/>
              </w:rPr>
              <w:t>Valor</w:t>
            </w:r>
          </w:p>
        </w:tc>
      </w:tr>
      <w:tr w:rsidR="009D1CAC" w:rsidRPr="00361BE8" w14:paraId="7EEC353A" w14:textId="77777777" w:rsidTr="00A30DFE">
        <w:tc>
          <w:tcPr>
            <w:tcW w:w="2161" w:type="dxa"/>
            <w:shd w:val="clear" w:color="auto" w:fill="auto"/>
          </w:tcPr>
          <w:p w14:paraId="61B818E9" w14:textId="77777777" w:rsidR="001E18BA" w:rsidRPr="00361BE8" w:rsidRDefault="001E18BA" w:rsidP="00A30DFE">
            <w:pPr>
              <w:pStyle w:val="Corpodetexto"/>
              <w:spacing w:line="240" w:lineRule="auto"/>
              <w:jc w:val="center"/>
              <w:rPr>
                <w:rFonts w:ascii="Arial Narrow" w:hAnsi="Arial Narrow"/>
                <w:b/>
                <w:snapToGrid w:val="0"/>
                <w:szCs w:val="24"/>
                <w:u w:val="single"/>
                <w:lang w:eastAsia="pt-BR"/>
              </w:rPr>
            </w:pPr>
          </w:p>
        </w:tc>
        <w:tc>
          <w:tcPr>
            <w:tcW w:w="2161" w:type="dxa"/>
            <w:shd w:val="clear" w:color="auto" w:fill="auto"/>
          </w:tcPr>
          <w:p w14:paraId="6EA07AC2" w14:textId="77777777" w:rsidR="001E18BA" w:rsidRPr="00361BE8" w:rsidRDefault="001E18BA" w:rsidP="00A30DFE">
            <w:pPr>
              <w:pStyle w:val="Corpodetexto"/>
              <w:spacing w:line="240" w:lineRule="auto"/>
              <w:jc w:val="center"/>
              <w:rPr>
                <w:rFonts w:ascii="Arial Narrow" w:hAnsi="Arial Narrow"/>
                <w:b/>
                <w:snapToGrid w:val="0"/>
                <w:szCs w:val="24"/>
                <w:u w:val="single"/>
                <w:lang w:eastAsia="pt-BR"/>
              </w:rPr>
            </w:pPr>
          </w:p>
        </w:tc>
        <w:tc>
          <w:tcPr>
            <w:tcW w:w="2161" w:type="dxa"/>
            <w:shd w:val="clear" w:color="auto" w:fill="auto"/>
          </w:tcPr>
          <w:p w14:paraId="1D9255B2" w14:textId="77777777" w:rsidR="001E18BA" w:rsidRPr="00361BE8" w:rsidRDefault="001E18BA" w:rsidP="00A30DFE">
            <w:pPr>
              <w:pStyle w:val="Corpodetexto"/>
              <w:spacing w:line="240" w:lineRule="auto"/>
              <w:jc w:val="center"/>
              <w:rPr>
                <w:rFonts w:ascii="Arial Narrow" w:hAnsi="Arial Narrow"/>
                <w:b/>
                <w:snapToGrid w:val="0"/>
                <w:szCs w:val="24"/>
                <w:u w:val="single"/>
                <w:lang w:eastAsia="pt-BR"/>
              </w:rPr>
            </w:pPr>
          </w:p>
        </w:tc>
        <w:tc>
          <w:tcPr>
            <w:tcW w:w="2161" w:type="dxa"/>
            <w:shd w:val="clear" w:color="auto" w:fill="auto"/>
          </w:tcPr>
          <w:p w14:paraId="11EE52D3" w14:textId="77777777" w:rsidR="001E18BA" w:rsidRPr="00361BE8" w:rsidRDefault="001E18BA" w:rsidP="00A30DFE">
            <w:pPr>
              <w:pStyle w:val="Corpodetexto"/>
              <w:spacing w:line="240" w:lineRule="auto"/>
              <w:jc w:val="center"/>
              <w:rPr>
                <w:rFonts w:ascii="Arial Narrow" w:hAnsi="Arial Narrow"/>
                <w:b/>
                <w:snapToGrid w:val="0"/>
                <w:szCs w:val="24"/>
                <w:u w:val="single"/>
                <w:lang w:eastAsia="pt-BR"/>
              </w:rPr>
            </w:pPr>
          </w:p>
        </w:tc>
      </w:tr>
    </w:tbl>
    <w:p w14:paraId="46C2E456" w14:textId="77777777" w:rsidR="006354BC" w:rsidRPr="00361BE8" w:rsidRDefault="006354BC" w:rsidP="006354BC">
      <w:pPr>
        <w:pStyle w:val="Corpodetexto"/>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lang w:eastAsia="pt-BR"/>
        </w:rPr>
        <w:t xml:space="preserve">                                       </w:t>
      </w:r>
    </w:p>
    <w:p w14:paraId="375B3BCD" w14:textId="77777777" w:rsidR="006354BC" w:rsidRPr="00361BE8" w:rsidRDefault="006354BC" w:rsidP="006354BC">
      <w:pPr>
        <w:pStyle w:val="Corpodetexto"/>
        <w:spacing w:line="240" w:lineRule="auto"/>
        <w:rPr>
          <w:del w:id="641" w:author="ALAN FERNANDO MARQUES DA SILVA" w:date="2020-08-20T17:17:00Z"/>
          <w:rFonts w:ascii="Arial Narrow" w:hAnsi="Arial Narrow"/>
          <w:szCs w:val="24"/>
        </w:rPr>
      </w:pPr>
    </w:p>
    <w:p w14:paraId="4211EC1B" w14:textId="77777777" w:rsidR="006354BC" w:rsidRPr="00361BE8" w:rsidRDefault="006354BC" w:rsidP="006354BC">
      <w:pPr>
        <w:pStyle w:val="Corpodetexto"/>
        <w:spacing w:line="240" w:lineRule="auto"/>
        <w:rPr>
          <w:del w:id="642" w:author="ALAN FERNANDO MARQUES DA SILVA" w:date="2020-08-20T17:17:00Z"/>
          <w:rFonts w:ascii="Arial Narrow" w:hAnsi="Arial Narrow"/>
          <w:szCs w:val="24"/>
        </w:rPr>
      </w:pPr>
    </w:p>
    <w:p w14:paraId="449BB055" w14:textId="77777777" w:rsidR="006354BC" w:rsidRPr="00361BE8" w:rsidRDefault="006354BC" w:rsidP="006354BC">
      <w:pPr>
        <w:pStyle w:val="Corpodetexto"/>
        <w:spacing w:line="240" w:lineRule="auto"/>
        <w:rPr>
          <w:del w:id="643" w:author="ALAN FERNANDO MARQUES DA SILVA" w:date="2020-08-20T17:17:00Z"/>
          <w:rFonts w:ascii="Arial Narrow" w:hAnsi="Arial Narrow"/>
          <w:szCs w:val="24"/>
        </w:rPr>
      </w:pPr>
    </w:p>
    <w:p w14:paraId="3DBE913B" w14:textId="77777777" w:rsidR="006354BC" w:rsidRDefault="006354BC" w:rsidP="006354BC">
      <w:pPr>
        <w:pStyle w:val="Corpodetexto"/>
        <w:spacing w:line="240" w:lineRule="auto"/>
        <w:rPr>
          <w:rFonts w:ascii="Arial Narrow" w:hAnsi="Arial Narrow"/>
          <w:szCs w:val="24"/>
        </w:rPr>
      </w:pPr>
      <w:r w:rsidRPr="00361BE8">
        <w:rPr>
          <w:rFonts w:ascii="Arial Narrow" w:hAnsi="Arial Narrow"/>
          <w:szCs w:val="24"/>
        </w:rPr>
        <w:t>Atenciosamente.</w:t>
      </w:r>
    </w:p>
    <w:p w14:paraId="52D6640B" w14:textId="77777777" w:rsidR="00646238" w:rsidRPr="00361BE8" w:rsidRDefault="00646238" w:rsidP="006354BC">
      <w:pPr>
        <w:pStyle w:val="Corpodetexto"/>
        <w:spacing w:line="240" w:lineRule="auto"/>
        <w:rPr>
          <w:rFonts w:ascii="Arial Narrow" w:hAnsi="Arial Narrow"/>
          <w:szCs w:val="24"/>
        </w:rPr>
      </w:pPr>
    </w:p>
    <w:p w14:paraId="05C8CB26" w14:textId="77777777" w:rsidR="00833661" w:rsidRDefault="00833661" w:rsidP="0048619D">
      <w:pPr>
        <w:pStyle w:val="Corpodetexto"/>
        <w:spacing w:line="240" w:lineRule="auto"/>
        <w:jc w:val="center"/>
        <w:rPr>
          <w:rFonts w:ascii="Arial Narrow" w:hAnsi="Arial Narrow"/>
          <w:rPrChange w:id="644" w:author="ALAN FERNANDO MARQUES DA SILVA" w:date="2020-08-20T17:17:00Z">
            <w:rPr>
              <w:rFonts w:ascii="Arial Narrow" w:hAnsi="Arial Narrow"/>
              <w:b/>
            </w:rPr>
          </w:rPrChange>
        </w:rPr>
      </w:pPr>
    </w:p>
    <w:p w14:paraId="23C895A1" w14:textId="77777777" w:rsidR="006354BC" w:rsidRPr="00361BE8" w:rsidRDefault="006354BC" w:rsidP="006354BC">
      <w:pPr>
        <w:pStyle w:val="Corpodetexto"/>
        <w:spacing w:line="240" w:lineRule="auto"/>
        <w:jc w:val="center"/>
        <w:rPr>
          <w:del w:id="645" w:author="ALAN FERNANDO MARQUES DA SILVA" w:date="2020-08-20T17:17:00Z"/>
          <w:rFonts w:ascii="Arial Narrow" w:hAnsi="Arial Narrow"/>
          <w:b/>
          <w:i/>
          <w:szCs w:val="24"/>
        </w:rPr>
      </w:pPr>
      <w:del w:id="646" w:author="ALAN FERNANDO MARQUES DA SILVA" w:date="2020-08-20T17:17:00Z">
        <w:r w:rsidRPr="00361BE8">
          <w:rPr>
            <w:rFonts w:ascii="Arial Narrow" w:hAnsi="Arial Narrow"/>
            <w:b/>
            <w:i/>
            <w:szCs w:val="24"/>
          </w:rPr>
          <w:delText xml:space="preserve">(indicar o nome completo ou razão social do </w:delText>
        </w:r>
        <w:r w:rsidR="00C30497" w:rsidRPr="00361BE8">
          <w:rPr>
            <w:rFonts w:ascii="Arial Narrow" w:hAnsi="Arial Narrow"/>
            <w:b/>
            <w:i/>
            <w:szCs w:val="24"/>
            <w:lang w:val="pt-BR"/>
          </w:rPr>
          <w:delText>Credor</w:delText>
        </w:r>
        <w:r w:rsidR="00747108" w:rsidRPr="00361BE8">
          <w:rPr>
            <w:rFonts w:ascii="Arial Narrow" w:hAnsi="Arial Narrow"/>
            <w:b/>
            <w:i/>
            <w:szCs w:val="24"/>
            <w:lang w:val="pt-BR"/>
          </w:rPr>
          <w:delText xml:space="preserve"> e colher assinatura </w:delText>
        </w:r>
        <w:r w:rsidR="002E0262" w:rsidRPr="00361BE8">
          <w:rPr>
            <w:rFonts w:ascii="Arial Narrow" w:hAnsi="Arial Narrow"/>
            <w:b/>
            <w:i/>
            <w:szCs w:val="24"/>
            <w:lang w:val="pt-BR"/>
          </w:rPr>
          <w:delText>do seu respectivo representante, nomeado no Anexo III</w:delText>
        </w:r>
        <w:r w:rsidRPr="00361BE8">
          <w:rPr>
            <w:rFonts w:ascii="Arial Narrow" w:hAnsi="Arial Narrow"/>
            <w:b/>
            <w:i/>
            <w:szCs w:val="24"/>
          </w:rPr>
          <w:delText>)</w:delText>
        </w:r>
      </w:del>
    </w:p>
    <w:p w14:paraId="0326196B" w14:textId="77777777" w:rsidR="00833661" w:rsidRDefault="00833661" w:rsidP="0048619D">
      <w:pPr>
        <w:pStyle w:val="Corpodetexto"/>
        <w:spacing w:line="240" w:lineRule="auto"/>
        <w:jc w:val="center"/>
        <w:rPr>
          <w:ins w:id="647" w:author="ALAN FERNANDO MARQUES DA SILVA" w:date="2020-08-20T17:17:00Z"/>
          <w:rFonts w:ascii="Arial Narrow" w:hAnsi="Arial Narrow"/>
          <w:szCs w:val="24"/>
        </w:rPr>
      </w:pPr>
    </w:p>
    <w:p w14:paraId="67A9E294" w14:textId="77777777" w:rsidR="00646238" w:rsidRPr="0048619D" w:rsidRDefault="00646238" w:rsidP="0048619D">
      <w:pPr>
        <w:pStyle w:val="Corpodetexto"/>
        <w:spacing w:line="240" w:lineRule="auto"/>
        <w:jc w:val="center"/>
        <w:rPr>
          <w:ins w:id="648" w:author="ALAN FERNANDO MARQUES DA SILVA" w:date="2020-08-20T17:17:00Z"/>
          <w:rFonts w:ascii="Arial Narrow" w:hAnsi="Arial Narrow"/>
          <w:szCs w:val="24"/>
          <w:lang w:val="pt-BR"/>
        </w:rPr>
      </w:pPr>
      <w:ins w:id="649" w:author="ALAN FERNANDO MARQUES DA SILVA" w:date="2020-08-20T17:17:00Z">
        <w:r>
          <w:rPr>
            <w:rFonts w:ascii="Arial Narrow" w:hAnsi="Arial Narrow"/>
            <w:szCs w:val="24"/>
            <w:lang w:val="pt-BR"/>
          </w:rPr>
          <w:t>_______________________________________________________________</w:t>
        </w:r>
      </w:ins>
    </w:p>
    <w:p w14:paraId="7B663742" w14:textId="77777777" w:rsidR="00646238" w:rsidRPr="00361BE8" w:rsidRDefault="00646238" w:rsidP="0048619D">
      <w:pPr>
        <w:pStyle w:val="Corpodetexto"/>
        <w:spacing w:line="240" w:lineRule="auto"/>
        <w:jc w:val="center"/>
        <w:rPr>
          <w:ins w:id="650" w:author="ALAN FERNANDO MARQUES DA SILVA" w:date="2020-08-20T17:17:00Z"/>
          <w:rFonts w:ascii="Arial Narrow" w:hAnsi="Arial Narrow"/>
          <w:szCs w:val="24"/>
        </w:rPr>
      </w:pPr>
      <w:ins w:id="651" w:author="ALAN FERNANDO MARQUES DA SILVA" w:date="2020-08-20T17:17:00Z">
        <w:r w:rsidRPr="008D028B">
          <w:rPr>
            <w:rFonts w:ascii="Arial Narrow" w:hAnsi="Arial Narrow"/>
            <w:b/>
            <w:snapToGrid w:val="0"/>
            <w:szCs w:val="24"/>
            <w:lang w:val="pt-BR" w:eastAsia="pt-BR"/>
          </w:rPr>
          <w:t>SI</w:t>
        </w:r>
        <w:r>
          <w:rPr>
            <w:rFonts w:ascii="Arial Narrow" w:hAnsi="Arial Narrow"/>
            <w:b/>
            <w:snapToGrid w:val="0"/>
            <w:szCs w:val="24"/>
            <w:lang w:val="pt-BR" w:eastAsia="pt-BR"/>
          </w:rPr>
          <w:t>MPLIFIC PAVARINI DISTRIBUIDORA D</w:t>
        </w:r>
        <w:r w:rsidRPr="008D028B">
          <w:rPr>
            <w:rFonts w:ascii="Arial Narrow" w:hAnsi="Arial Narrow"/>
            <w:b/>
            <w:snapToGrid w:val="0"/>
            <w:szCs w:val="24"/>
            <w:lang w:val="pt-BR" w:eastAsia="pt-BR"/>
          </w:rPr>
          <w:t xml:space="preserve">E TÍTULOS </w:t>
        </w:r>
        <w:r>
          <w:rPr>
            <w:rFonts w:ascii="Arial Narrow" w:hAnsi="Arial Narrow"/>
            <w:b/>
            <w:snapToGrid w:val="0"/>
            <w:szCs w:val="24"/>
            <w:lang w:val="pt-BR" w:eastAsia="pt-BR"/>
          </w:rPr>
          <w:t>E</w:t>
        </w:r>
        <w:r w:rsidRPr="008D028B">
          <w:rPr>
            <w:rFonts w:ascii="Arial Narrow" w:hAnsi="Arial Narrow"/>
            <w:b/>
            <w:snapToGrid w:val="0"/>
            <w:szCs w:val="24"/>
            <w:lang w:val="pt-BR" w:eastAsia="pt-BR"/>
          </w:rPr>
          <w:t xml:space="preserve"> VALORES MOBILIÁRIOS LTDA.</w:t>
        </w:r>
      </w:ins>
    </w:p>
    <w:p w14:paraId="1B62DA9C" w14:textId="612118C7" w:rsidR="00AF374E" w:rsidRPr="00361BE8" w:rsidRDefault="00C30497" w:rsidP="00237D75">
      <w:pPr>
        <w:pStyle w:val="Corpodetexto"/>
        <w:pBdr>
          <w:top w:val="single" w:sz="4" w:space="0"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361BE8">
        <w:rPr>
          <w:rFonts w:ascii="Arial Narrow" w:hAnsi="Arial Narrow"/>
          <w:szCs w:val="24"/>
        </w:rPr>
        <w:br w:type="page"/>
      </w:r>
      <w:r w:rsidR="00AF374E" w:rsidRPr="00361BE8">
        <w:rPr>
          <w:rFonts w:ascii="Arial Narrow" w:hAnsi="Arial Narrow"/>
          <w:b/>
          <w:snapToGrid w:val="0"/>
          <w:szCs w:val="24"/>
          <w:lang w:eastAsia="pt-BR"/>
        </w:rPr>
        <w:lastRenderedPageBreak/>
        <w:t>ANEXO II</w:t>
      </w:r>
      <w:r w:rsidR="007B1F0C" w:rsidRPr="00361BE8">
        <w:rPr>
          <w:rFonts w:ascii="Arial Narrow" w:hAnsi="Arial Narrow"/>
          <w:b/>
          <w:snapToGrid w:val="0"/>
          <w:szCs w:val="24"/>
          <w:lang w:val="pt-BR" w:eastAsia="pt-BR"/>
        </w:rPr>
        <w:t>I</w:t>
      </w:r>
      <w:r w:rsidR="00AF374E" w:rsidRPr="00361BE8">
        <w:rPr>
          <w:rFonts w:ascii="Arial Narrow" w:hAnsi="Arial Narrow"/>
          <w:b/>
          <w:snapToGrid w:val="0"/>
          <w:szCs w:val="24"/>
          <w:lang w:eastAsia="pt-BR"/>
        </w:rPr>
        <w:t xml:space="preserve"> AO CONTRATO DE </w:t>
      </w:r>
      <w:r w:rsidR="006531F0" w:rsidRPr="00361BE8">
        <w:rPr>
          <w:rFonts w:ascii="Arial Narrow" w:hAnsi="Arial Narrow"/>
          <w:b/>
          <w:snapToGrid w:val="0"/>
          <w:szCs w:val="24"/>
          <w:lang w:eastAsia="pt-BR"/>
        </w:rPr>
        <w:t>CUSTÓDIA DE RECURSOS FINANCEIROS</w:t>
      </w:r>
      <w:r w:rsidR="00AF374E" w:rsidRPr="00361BE8">
        <w:rPr>
          <w:rFonts w:ascii="Arial Narrow" w:hAnsi="Arial Narrow"/>
          <w:b/>
          <w:snapToGrid w:val="0"/>
          <w:szCs w:val="24"/>
          <w:lang w:eastAsia="pt-BR"/>
        </w:rPr>
        <w:t xml:space="preserve">, </w:t>
      </w:r>
      <w:r w:rsidR="00742040" w:rsidRPr="00361BE8">
        <w:rPr>
          <w:rFonts w:ascii="Arial Narrow" w:hAnsi="Arial Narrow"/>
          <w:b/>
          <w:snapToGrid w:val="0"/>
          <w:szCs w:val="24"/>
          <w:lang w:eastAsia="pt-BR"/>
        </w:rPr>
        <w:t xml:space="preserve">CELEBRADO EM </w:t>
      </w:r>
      <w:r w:rsidR="00742040" w:rsidRPr="00361BE8">
        <w:rPr>
          <w:rFonts w:ascii="Arial Narrow" w:hAnsi="Arial Narrow"/>
          <w:b/>
          <w:snapToGrid w:val="0"/>
          <w:szCs w:val="24"/>
          <w:lang w:eastAsia="pt-BR"/>
        </w:rPr>
        <w:fldChar w:fldCharType="begin">
          <w:ffData>
            <w:name w:val="Texto10"/>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r w:rsidR="00742040" w:rsidRPr="00361BE8">
        <w:rPr>
          <w:rFonts w:ascii="Arial Narrow" w:hAnsi="Arial Narrow"/>
          <w:b/>
          <w:snapToGrid w:val="0"/>
          <w:szCs w:val="24"/>
          <w:lang w:eastAsia="pt-BR"/>
        </w:rPr>
        <w:t xml:space="preserve"> DE </w:t>
      </w:r>
      <w:del w:id="652" w:author="ALAN FERNANDO MARQUES DA SILVA" w:date="2020-08-20T17:17:00Z">
        <w:r w:rsidR="00742040" w:rsidRPr="00361BE8">
          <w:rPr>
            <w:rFonts w:ascii="Arial Narrow" w:hAnsi="Arial Narrow"/>
            <w:b/>
            <w:snapToGrid w:val="0"/>
            <w:szCs w:val="24"/>
            <w:lang w:eastAsia="pt-BR"/>
          </w:rPr>
          <w:fldChar w:fldCharType="begin">
            <w:ffData>
              <w:name w:val="Texto11"/>
              <w:enabled/>
              <w:calcOnExit w:val="0"/>
              <w:textInput/>
            </w:ffData>
          </w:fldChar>
        </w:r>
        <w:r w:rsidR="00742040" w:rsidRPr="00361BE8">
          <w:rPr>
            <w:rFonts w:ascii="Arial Narrow" w:hAnsi="Arial Narrow"/>
            <w:b/>
            <w:snapToGrid w:val="0"/>
            <w:szCs w:val="24"/>
            <w:lang w:eastAsia="pt-BR"/>
          </w:rPr>
          <w:delInstrText xml:space="preserve"> FORMTEXT </w:del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delText> </w:delText>
        </w:r>
        <w:r w:rsidR="00742040" w:rsidRPr="00361BE8">
          <w:rPr>
            <w:rFonts w:ascii="Arial Narrow" w:hAnsi="Arial Narrow"/>
            <w:b/>
            <w:noProof/>
            <w:snapToGrid w:val="0"/>
            <w:szCs w:val="24"/>
            <w:lang w:eastAsia="pt-BR"/>
          </w:rPr>
          <w:delText> </w:delText>
        </w:r>
        <w:r w:rsidR="00742040" w:rsidRPr="00361BE8">
          <w:rPr>
            <w:rFonts w:ascii="Arial Narrow" w:hAnsi="Arial Narrow"/>
            <w:b/>
            <w:noProof/>
            <w:snapToGrid w:val="0"/>
            <w:szCs w:val="24"/>
            <w:lang w:eastAsia="pt-BR"/>
          </w:rPr>
          <w:delText> </w:delText>
        </w:r>
        <w:r w:rsidR="00742040" w:rsidRPr="00361BE8">
          <w:rPr>
            <w:rFonts w:ascii="Arial Narrow" w:hAnsi="Arial Narrow"/>
            <w:b/>
            <w:noProof/>
            <w:snapToGrid w:val="0"/>
            <w:szCs w:val="24"/>
            <w:lang w:eastAsia="pt-BR"/>
          </w:rPr>
          <w:delText> </w:delText>
        </w:r>
        <w:r w:rsidR="00742040" w:rsidRPr="00361BE8">
          <w:rPr>
            <w:rFonts w:ascii="Arial Narrow" w:hAnsi="Arial Narrow"/>
            <w:b/>
            <w:noProof/>
            <w:snapToGrid w:val="0"/>
            <w:szCs w:val="24"/>
            <w:lang w:eastAsia="pt-BR"/>
          </w:rPr>
          <w:delText> </w:delText>
        </w:r>
        <w:r w:rsidR="00742040" w:rsidRPr="00361BE8">
          <w:rPr>
            <w:rFonts w:ascii="Arial Narrow" w:hAnsi="Arial Narrow"/>
            <w:b/>
            <w:snapToGrid w:val="0"/>
            <w:szCs w:val="24"/>
            <w:lang w:eastAsia="pt-BR"/>
          </w:rPr>
          <w:fldChar w:fldCharType="end"/>
        </w:r>
        <w:r w:rsidR="00742040" w:rsidRPr="00361BE8">
          <w:rPr>
            <w:rFonts w:ascii="Arial Narrow" w:hAnsi="Arial Narrow"/>
            <w:b/>
            <w:snapToGrid w:val="0"/>
            <w:szCs w:val="24"/>
            <w:lang w:eastAsia="pt-BR"/>
          </w:rPr>
          <w:delText xml:space="preserve"> DE </w:delText>
        </w:r>
        <w:r w:rsidR="00742040" w:rsidRPr="00361BE8">
          <w:rPr>
            <w:rFonts w:ascii="Arial Narrow" w:hAnsi="Arial Narrow"/>
            <w:b/>
            <w:snapToGrid w:val="0"/>
            <w:szCs w:val="24"/>
            <w:lang w:eastAsia="pt-BR"/>
          </w:rPr>
          <w:fldChar w:fldCharType="begin">
            <w:ffData>
              <w:name w:val="Texto12"/>
              <w:enabled/>
              <w:calcOnExit w:val="0"/>
              <w:textInput/>
            </w:ffData>
          </w:fldChar>
        </w:r>
        <w:r w:rsidR="00742040" w:rsidRPr="00361BE8">
          <w:rPr>
            <w:rFonts w:ascii="Arial Narrow" w:hAnsi="Arial Narrow"/>
            <w:b/>
            <w:snapToGrid w:val="0"/>
            <w:szCs w:val="24"/>
            <w:lang w:eastAsia="pt-BR"/>
          </w:rPr>
          <w:delInstrText xml:space="preserve"> FORMTEXT </w:del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delText> </w:delText>
        </w:r>
        <w:r w:rsidR="00742040" w:rsidRPr="00361BE8">
          <w:rPr>
            <w:rFonts w:ascii="Arial Narrow" w:hAnsi="Arial Narrow"/>
            <w:b/>
            <w:noProof/>
            <w:snapToGrid w:val="0"/>
            <w:szCs w:val="24"/>
            <w:lang w:eastAsia="pt-BR"/>
          </w:rPr>
          <w:delText> </w:delText>
        </w:r>
        <w:r w:rsidR="00742040" w:rsidRPr="00361BE8">
          <w:rPr>
            <w:rFonts w:ascii="Arial Narrow" w:hAnsi="Arial Narrow"/>
            <w:b/>
            <w:noProof/>
            <w:snapToGrid w:val="0"/>
            <w:szCs w:val="24"/>
            <w:lang w:eastAsia="pt-BR"/>
          </w:rPr>
          <w:delText> </w:delText>
        </w:r>
        <w:r w:rsidR="00742040" w:rsidRPr="00361BE8">
          <w:rPr>
            <w:rFonts w:ascii="Arial Narrow" w:hAnsi="Arial Narrow"/>
            <w:b/>
            <w:noProof/>
            <w:snapToGrid w:val="0"/>
            <w:szCs w:val="24"/>
            <w:lang w:eastAsia="pt-BR"/>
          </w:rPr>
          <w:delText> </w:delText>
        </w:r>
        <w:r w:rsidR="00742040" w:rsidRPr="00361BE8">
          <w:rPr>
            <w:rFonts w:ascii="Arial Narrow" w:hAnsi="Arial Narrow"/>
            <w:b/>
            <w:noProof/>
            <w:snapToGrid w:val="0"/>
            <w:szCs w:val="24"/>
            <w:lang w:eastAsia="pt-BR"/>
          </w:rPr>
          <w:delText> </w:delText>
        </w:r>
        <w:r w:rsidR="00742040" w:rsidRPr="00361BE8">
          <w:rPr>
            <w:rFonts w:ascii="Arial Narrow" w:hAnsi="Arial Narrow"/>
            <w:b/>
            <w:snapToGrid w:val="0"/>
            <w:szCs w:val="24"/>
            <w:lang w:eastAsia="pt-BR"/>
          </w:rPr>
          <w:fldChar w:fldCharType="end"/>
        </w:r>
      </w:del>
      <w:ins w:id="653" w:author="ALAN FERNANDO MARQUES DA SILVA" w:date="2020-08-20T17:17:00Z">
        <w:r w:rsidR="00B52BD0">
          <w:rPr>
            <w:rFonts w:ascii="Arial Narrow" w:hAnsi="Arial Narrow"/>
            <w:b/>
            <w:snapToGrid w:val="0"/>
            <w:szCs w:val="24"/>
            <w:lang w:val="pt-BR" w:eastAsia="pt-BR"/>
          </w:rPr>
          <w:t xml:space="preserve">AGOSTO </w:t>
        </w:r>
        <w:r w:rsidR="00B52BD0" w:rsidRPr="00361BE8">
          <w:rPr>
            <w:rFonts w:ascii="Arial Narrow" w:hAnsi="Arial Narrow"/>
            <w:b/>
            <w:snapToGrid w:val="0"/>
            <w:szCs w:val="24"/>
            <w:lang w:eastAsia="pt-BR"/>
          </w:rPr>
          <w:t>DE</w:t>
        </w:r>
        <w:r w:rsidR="00B52BD0">
          <w:rPr>
            <w:rFonts w:ascii="Arial Narrow" w:hAnsi="Arial Narrow"/>
            <w:b/>
            <w:snapToGrid w:val="0"/>
            <w:szCs w:val="24"/>
            <w:lang w:val="pt-BR" w:eastAsia="pt-BR"/>
          </w:rPr>
          <w:t xml:space="preserve"> 2020</w:t>
        </w:r>
      </w:ins>
    </w:p>
    <w:p w14:paraId="3A69616C" w14:textId="77777777" w:rsidR="00AF374E" w:rsidRPr="00361BE8" w:rsidRDefault="00AF374E" w:rsidP="00AF374E">
      <w:pPr>
        <w:pStyle w:val="Corpodetexto"/>
        <w:spacing w:line="240" w:lineRule="auto"/>
        <w:jc w:val="center"/>
        <w:rPr>
          <w:rFonts w:ascii="Arial Narrow" w:hAnsi="Arial Narrow"/>
          <w:b/>
          <w:snapToGrid w:val="0"/>
          <w:szCs w:val="24"/>
          <w:lang w:eastAsia="pt-BR"/>
        </w:rPr>
      </w:pPr>
    </w:p>
    <w:p w14:paraId="77CB4266" w14:textId="77777777" w:rsidR="00AF374E" w:rsidRPr="00361BE8" w:rsidRDefault="00AF374E" w:rsidP="00AF374E">
      <w:pPr>
        <w:pStyle w:val="Corpodetexto"/>
        <w:spacing w:line="240" w:lineRule="auto"/>
        <w:jc w:val="center"/>
        <w:rPr>
          <w:rFonts w:ascii="Arial Narrow" w:hAnsi="Arial Narrow"/>
          <w:snapToGrid w:val="0"/>
          <w:szCs w:val="24"/>
          <w:u w:val="single"/>
          <w:lang w:eastAsia="pt-BR"/>
        </w:rPr>
      </w:pPr>
      <w:r w:rsidRPr="00361BE8">
        <w:rPr>
          <w:rFonts w:ascii="Arial Narrow" w:hAnsi="Arial Narrow"/>
          <w:b/>
          <w:snapToGrid w:val="0"/>
          <w:szCs w:val="24"/>
          <w:u w:val="single"/>
          <w:lang w:eastAsia="pt-BR"/>
        </w:rPr>
        <w:t>COMUNICAÇÕES</w:t>
      </w:r>
    </w:p>
    <w:p w14:paraId="4DC07B96" w14:textId="77777777" w:rsidR="00AF374E" w:rsidRPr="00361BE8" w:rsidRDefault="00AF374E" w:rsidP="00AF374E">
      <w:pPr>
        <w:pStyle w:val="Corpodetexto"/>
        <w:spacing w:line="240" w:lineRule="auto"/>
        <w:rPr>
          <w:del w:id="654" w:author="ALAN FERNANDO MARQUES DA SILVA" w:date="2020-08-20T17:17:00Z"/>
          <w:rFonts w:ascii="Arial Narrow" w:hAnsi="Arial Narrow"/>
          <w:snapToGrid w:val="0"/>
          <w:szCs w:val="24"/>
          <w:lang w:eastAsia="pt-BR"/>
        </w:rPr>
      </w:pPr>
    </w:p>
    <w:p w14:paraId="4BBF3EE9" w14:textId="77777777" w:rsidR="001E18BA" w:rsidRPr="00361BE8" w:rsidRDefault="001E18BA" w:rsidP="00AF374E">
      <w:pPr>
        <w:pStyle w:val="Corpodetexto"/>
        <w:spacing w:line="240" w:lineRule="auto"/>
        <w:rPr>
          <w:rFonts w:ascii="Arial Narrow" w:hAnsi="Arial Narrow"/>
          <w:snapToGrid w:val="0"/>
          <w:szCs w:val="24"/>
          <w:lang w:eastAsia="pt-BR"/>
        </w:rPr>
      </w:pPr>
    </w:p>
    <w:p w14:paraId="02DD543A" w14:textId="77777777" w:rsidR="00AF374E" w:rsidRPr="00361BE8" w:rsidRDefault="00AF374E" w:rsidP="00AF374E">
      <w:pPr>
        <w:pStyle w:val="Corpodetexto"/>
        <w:spacing w:line="240" w:lineRule="auto"/>
        <w:rPr>
          <w:rFonts w:ascii="Arial Narrow" w:hAnsi="Arial Narrow"/>
          <w:snapToGrid w:val="0"/>
          <w:szCs w:val="24"/>
          <w:lang w:eastAsia="pt-BR"/>
        </w:rPr>
      </w:pPr>
      <w:r w:rsidRPr="00361BE8">
        <w:rPr>
          <w:rFonts w:ascii="Arial Narrow" w:hAnsi="Arial Narrow"/>
          <w:snapToGrid w:val="0"/>
          <w:szCs w:val="24"/>
          <w:lang w:eastAsia="pt-BR"/>
        </w:rPr>
        <w:t>Os representantes</w:t>
      </w:r>
      <w:r w:rsidR="002E0262" w:rsidRPr="00361BE8">
        <w:rPr>
          <w:rFonts w:ascii="Arial Narrow" w:hAnsi="Arial Narrow"/>
          <w:snapToGrid w:val="0"/>
          <w:szCs w:val="24"/>
          <w:lang w:val="pt-BR" w:eastAsia="pt-BR"/>
        </w:rPr>
        <w:t xml:space="preserve"> e</w:t>
      </w:r>
      <w:r w:rsidRPr="00361BE8">
        <w:rPr>
          <w:rFonts w:ascii="Arial Narrow" w:hAnsi="Arial Narrow"/>
          <w:snapToGrid w:val="0"/>
          <w:szCs w:val="24"/>
          <w:lang w:eastAsia="pt-BR"/>
        </w:rPr>
        <w:t xml:space="preserve"> </w:t>
      </w:r>
      <w:r w:rsidR="00875BBD" w:rsidRPr="00361BE8">
        <w:rPr>
          <w:rFonts w:ascii="Arial Narrow" w:hAnsi="Arial Narrow"/>
          <w:snapToGrid w:val="0"/>
          <w:szCs w:val="24"/>
          <w:lang w:val="pt-BR" w:eastAsia="pt-BR"/>
        </w:rPr>
        <w:t>contatos</w:t>
      </w:r>
      <w:r w:rsidRPr="00361BE8">
        <w:rPr>
          <w:rFonts w:ascii="Arial Narrow" w:hAnsi="Arial Narrow"/>
          <w:snapToGrid w:val="0"/>
          <w:szCs w:val="24"/>
          <w:lang w:eastAsia="pt-BR"/>
        </w:rPr>
        <w:t xml:space="preserve"> de cada uma das partes, para os fins do Contrato de C</w:t>
      </w:r>
      <w:r w:rsidR="006531F0" w:rsidRPr="00361BE8">
        <w:rPr>
          <w:rFonts w:ascii="Arial Narrow" w:hAnsi="Arial Narrow"/>
          <w:snapToGrid w:val="0"/>
          <w:szCs w:val="24"/>
          <w:lang w:eastAsia="pt-BR"/>
        </w:rPr>
        <w:t>ustódia de Recursos Financeiros</w:t>
      </w:r>
      <w:r w:rsidR="00D36020" w:rsidRPr="00361BE8">
        <w:rPr>
          <w:rFonts w:ascii="Arial Narrow" w:hAnsi="Arial Narrow"/>
          <w:snapToGrid w:val="0"/>
          <w:szCs w:val="24"/>
          <w:lang w:val="pt-BR" w:eastAsia="pt-BR"/>
        </w:rPr>
        <w:t xml:space="preserve"> (“Pessoas Autorizadas”)</w:t>
      </w:r>
      <w:r w:rsidR="006531F0" w:rsidRPr="00361BE8">
        <w:rPr>
          <w:rFonts w:ascii="Arial Narrow" w:hAnsi="Arial Narrow"/>
          <w:snapToGrid w:val="0"/>
          <w:szCs w:val="24"/>
          <w:lang w:eastAsia="pt-BR"/>
        </w:rPr>
        <w:t>,</w:t>
      </w:r>
      <w:r w:rsidRPr="00361BE8">
        <w:rPr>
          <w:rFonts w:ascii="Arial Narrow" w:hAnsi="Arial Narrow"/>
          <w:snapToGrid w:val="0"/>
          <w:szCs w:val="24"/>
          <w:lang w:eastAsia="pt-BR"/>
        </w:rPr>
        <w:t xml:space="preserve"> são os seguintes.</w:t>
      </w:r>
    </w:p>
    <w:p w14:paraId="7FF4F7E7" w14:textId="77777777" w:rsidR="00253F0F" w:rsidRPr="00361BE8" w:rsidRDefault="00253F0F" w:rsidP="00694CBD">
      <w:pPr>
        <w:pStyle w:val="Corpodetexto"/>
        <w:spacing w:line="240" w:lineRule="auto"/>
        <w:rPr>
          <w:rFonts w:ascii="Arial Narrow" w:hAnsi="Arial Narrow"/>
          <w:snapToGrid w:val="0"/>
          <w:szCs w:val="24"/>
          <w:lang w:val="pt-BR" w:eastAsia="pt-BR"/>
        </w:rPr>
      </w:pPr>
    </w:p>
    <w:p w14:paraId="6C51F58B" w14:textId="77777777" w:rsidR="00AF374E" w:rsidRPr="00361BE8" w:rsidRDefault="00AF374E" w:rsidP="00AF374E">
      <w:pPr>
        <w:pStyle w:val="Corpodetexto"/>
        <w:spacing w:line="240" w:lineRule="auto"/>
        <w:rPr>
          <w:del w:id="655" w:author="ALAN FERNANDO MARQUES DA SILVA" w:date="2020-08-20T17:17:00Z"/>
          <w:rFonts w:ascii="Arial Narrow" w:hAnsi="Arial Narrow"/>
          <w:b/>
          <w:i/>
          <w:szCs w:val="24"/>
        </w:rPr>
      </w:pPr>
      <w:del w:id="656" w:author="ALAN FERNANDO MARQUES DA SILVA" w:date="2020-08-20T17:17:00Z">
        <w:r w:rsidRPr="00361BE8">
          <w:rPr>
            <w:rFonts w:ascii="Arial Narrow" w:hAnsi="Arial Narrow"/>
            <w:b/>
            <w:i/>
            <w:szCs w:val="24"/>
          </w:rPr>
          <w:delText>(indicar o nome ou denominação social do cliente)</w:delText>
        </w:r>
      </w:del>
    </w:p>
    <w:p w14:paraId="1F45BD59" w14:textId="77777777" w:rsidR="00AF374E" w:rsidRPr="00361BE8" w:rsidRDefault="00AF374E" w:rsidP="00AF374E">
      <w:pPr>
        <w:pStyle w:val="Corpodetexto"/>
        <w:spacing w:line="240" w:lineRule="auto"/>
        <w:rPr>
          <w:del w:id="657" w:author="ALAN FERNANDO MARQUES DA SILVA" w:date="2020-08-20T17:17:00Z"/>
          <w:rFonts w:ascii="Arial Narrow" w:hAnsi="Arial Narrow"/>
          <w:b/>
          <w:i/>
          <w:szCs w:val="24"/>
          <w:lang w:val="pt-BR"/>
        </w:rPr>
      </w:pPr>
      <w:del w:id="658" w:author="ALAN FERNANDO MARQUES DA SILVA" w:date="2020-08-20T17:17:00Z">
        <w:r w:rsidRPr="00361BE8">
          <w:rPr>
            <w:rFonts w:ascii="Arial Narrow" w:hAnsi="Arial Narrow"/>
            <w:szCs w:val="24"/>
          </w:rPr>
          <w:delText xml:space="preserve">Endereço: </w:delText>
        </w:r>
        <w:r w:rsidRPr="00361BE8">
          <w:rPr>
            <w:rFonts w:ascii="Arial Narrow" w:hAnsi="Arial Narrow"/>
            <w:b/>
            <w:i/>
            <w:szCs w:val="24"/>
          </w:rPr>
          <w:delText>(indicar o endereço completo, inclusive Cidade e Estado, do representante do cliente)</w:delText>
        </w:r>
      </w:del>
    </w:p>
    <w:p w14:paraId="73D75A05" w14:textId="77777777" w:rsidR="00AF374E" w:rsidRPr="0048619D" w:rsidRDefault="00D23F47" w:rsidP="00AF374E">
      <w:pPr>
        <w:pStyle w:val="Corpodetexto"/>
        <w:spacing w:line="240" w:lineRule="auto"/>
        <w:rPr>
          <w:ins w:id="659" w:author="ALAN FERNANDO MARQUES DA SILVA" w:date="2020-08-20T17:17:00Z"/>
          <w:rFonts w:ascii="Arial Narrow" w:hAnsi="Arial Narrow"/>
          <w:b/>
          <w:szCs w:val="24"/>
        </w:rPr>
      </w:pPr>
      <w:ins w:id="660" w:author="ALAN FERNANDO MARQUES DA SILVA" w:date="2020-08-20T17:17:00Z">
        <w:r w:rsidRPr="00493CE3">
          <w:rPr>
            <w:rFonts w:ascii="Arial Narrow" w:hAnsi="Arial Narrow"/>
            <w:b/>
            <w:szCs w:val="24"/>
            <w:lang w:val="pt-BR"/>
          </w:rPr>
          <w:t xml:space="preserve">Simplific Pavarini Distribuidora de Títulos </w:t>
        </w:r>
        <w:r>
          <w:rPr>
            <w:rFonts w:ascii="Arial Narrow" w:hAnsi="Arial Narrow"/>
            <w:b/>
            <w:szCs w:val="24"/>
            <w:lang w:val="pt-BR"/>
          </w:rPr>
          <w:t>e</w:t>
        </w:r>
        <w:r w:rsidRPr="00493CE3">
          <w:rPr>
            <w:rFonts w:ascii="Arial Narrow" w:hAnsi="Arial Narrow"/>
            <w:b/>
            <w:szCs w:val="24"/>
            <w:lang w:val="pt-BR"/>
          </w:rPr>
          <w:t xml:space="preserve"> Valores Mobiliários Ltda.</w:t>
        </w:r>
      </w:ins>
    </w:p>
    <w:p w14:paraId="27A56163" w14:textId="77777777" w:rsidR="00AF374E" w:rsidRPr="00361BE8" w:rsidRDefault="00AF374E" w:rsidP="00AF374E">
      <w:pPr>
        <w:pStyle w:val="Corpodetexto"/>
        <w:spacing w:line="240" w:lineRule="auto"/>
        <w:rPr>
          <w:ins w:id="661" w:author="ALAN FERNANDO MARQUES DA SILVA" w:date="2020-08-20T17:17:00Z"/>
          <w:rFonts w:ascii="Arial Narrow" w:hAnsi="Arial Narrow"/>
          <w:b/>
          <w:i/>
          <w:szCs w:val="24"/>
          <w:lang w:val="pt-BR"/>
        </w:rPr>
      </w:pPr>
      <w:ins w:id="662" w:author="ALAN FERNANDO MARQUES DA SILVA" w:date="2020-08-20T17:17:00Z">
        <w:r w:rsidRPr="00361BE8">
          <w:rPr>
            <w:rFonts w:ascii="Arial Narrow" w:hAnsi="Arial Narrow"/>
            <w:szCs w:val="24"/>
          </w:rPr>
          <w:t xml:space="preserve">Endereço: </w:t>
        </w:r>
        <w:r w:rsidR="00D23F47" w:rsidRPr="00D23F47">
          <w:rPr>
            <w:rFonts w:ascii="Arial Narrow" w:hAnsi="Arial Narrow"/>
            <w:szCs w:val="24"/>
            <w:lang w:val="pt-BR"/>
          </w:rPr>
          <w:t xml:space="preserve">Rua Joaquim Floriano, </w:t>
        </w:r>
        <w:r w:rsidR="00D23F47">
          <w:rPr>
            <w:rFonts w:ascii="Arial Narrow" w:hAnsi="Arial Narrow"/>
            <w:szCs w:val="24"/>
            <w:lang w:val="pt-BR"/>
          </w:rPr>
          <w:t>nº 466, Bloco B, sala 1.401. São Paulo/SP</w:t>
        </w:r>
      </w:ins>
    </w:p>
    <w:p w14:paraId="0E95D847" w14:textId="77777777" w:rsidR="000F2D2A" w:rsidRPr="00361BE8" w:rsidRDefault="000F2D2A" w:rsidP="00AF374E">
      <w:pPr>
        <w:pStyle w:val="Corpodetexto"/>
        <w:spacing w:line="240" w:lineRule="auto"/>
        <w:rPr>
          <w:rFonts w:ascii="Arial Narrow" w:hAnsi="Arial Narrow"/>
          <w:i/>
          <w:szCs w:val="24"/>
          <w:lang w:val="pt-BR"/>
        </w:rPr>
      </w:pPr>
      <w:r w:rsidRPr="0048619D">
        <w:rPr>
          <w:rFonts w:ascii="Arial Narrow" w:hAnsi="Arial Narrow"/>
          <w:lang w:val="pt-BR"/>
          <w:rPrChange w:id="663" w:author="ALAN FERNANDO MARQUES DA SILVA" w:date="2020-08-20T17:17:00Z">
            <w:rPr>
              <w:rFonts w:ascii="Arial Narrow" w:hAnsi="Arial Narrow"/>
              <w:i/>
              <w:lang w:val="pt-BR"/>
            </w:rPr>
          </w:rPrChange>
        </w:rPr>
        <w:t>Bairro:</w:t>
      </w:r>
      <w:ins w:id="664" w:author="ALAN FERNANDO MARQUES DA SILVA" w:date="2020-08-20T17:17:00Z">
        <w:r w:rsidR="00D23F47">
          <w:rPr>
            <w:rFonts w:ascii="Arial Narrow" w:hAnsi="Arial Narrow"/>
            <w:i/>
            <w:szCs w:val="24"/>
            <w:lang w:val="pt-BR"/>
          </w:rPr>
          <w:t xml:space="preserve"> </w:t>
        </w:r>
        <w:r w:rsidR="00D23F47" w:rsidRPr="0048619D">
          <w:rPr>
            <w:rFonts w:ascii="Arial Narrow" w:hAnsi="Arial Narrow"/>
            <w:szCs w:val="24"/>
            <w:lang w:val="pt-BR"/>
          </w:rPr>
          <w:t>Itaim Bibi</w:t>
        </w:r>
      </w:ins>
    </w:p>
    <w:p w14:paraId="517DCFE1" w14:textId="77777777" w:rsidR="00D2392F" w:rsidRPr="00361BE8" w:rsidRDefault="00D2392F" w:rsidP="00D2392F">
      <w:pPr>
        <w:pStyle w:val="Corpodetexto"/>
        <w:spacing w:line="240" w:lineRule="auto"/>
        <w:rPr>
          <w:del w:id="665" w:author="ALAN FERNANDO MARQUES DA SILVA" w:date="2020-08-20T17:17:00Z"/>
          <w:rFonts w:ascii="Arial Narrow" w:hAnsi="Arial Narrow"/>
          <w:b/>
          <w:i/>
          <w:szCs w:val="24"/>
        </w:rPr>
      </w:pPr>
      <w:del w:id="666" w:author="ALAN FERNANDO MARQUES DA SILVA" w:date="2020-08-20T17:17:00Z">
        <w:r w:rsidRPr="00361BE8">
          <w:rPr>
            <w:rFonts w:ascii="Arial Narrow" w:hAnsi="Arial Narrow"/>
            <w:szCs w:val="24"/>
          </w:rPr>
          <w:delText xml:space="preserve">CEP: </w:delText>
        </w:r>
        <w:r w:rsidRPr="00361BE8">
          <w:rPr>
            <w:rFonts w:ascii="Arial Narrow" w:hAnsi="Arial Narrow"/>
            <w:b/>
            <w:i/>
            <w:szCs w:val="24"/>
          </w:rPr>
          <w:delText xml:space="preserve">(indicar CEP do representante do </w:delText>
        </w:r>
        <w:r w:rsidR="001E18BA" w:rsidRPr="00361BE8">
          <w:rPr>
            <w:rFonts w:ascii="Arial Narrow" w:hAnsi="Arial Narrow"/>
            <w:b/>
            <w:i/>
            <w:szCs w:val="24"/>
            <w:lang w:val="pt-BR"/>
          </w:rPr>
          <w:delText>cliente</w:delText>
        </w:r>
        <w:r w:rsidRPr="00361BE8">
          <w:rPr>
            <w:rFonts w:ascii="Arial Narrow" w:hAnsi="Arial Narrow"/>
            <w:b/>
            <w:i/>
            <w:szCs w:val="24"/>
          </w:rPr>
          <w:delText>)</w:delText>
        </w:r>
      </w:del>
    </w:p>
    <w:p w14:paraId="2596CFF2" w14:textId="77777777" w:rsidR="00D2392F" w:rsidRPr="00361BE8" w:rsidRDefault="00D2392F" w:rsidP="00D2392F">
      <w:pPr>
        <w:pStyle w:val="Corpodetexto"/>
        <w:spacing w:line="240" w:lineRule="auto"/>
        <w:rPr>
          <w:ins w:id="667" w:author="ALAN FERNANDO MARQUES DA SILVA" w:date="2020-08-20T17:17:00Z"/>
          <w:rFonts w:ascii="Arial Narrow" w:hAnsi="Arial Narrow"/>
          <w:b/>
          <w:i/>
          <w:szCs w:val="24"/>
        </w:rPr>
      </w:pPr>
      <w:ins w:id="668" w:author="ALAN FERNANDO MARQUES DA SILVA" w:date="2020-08-20T17:17:00Z">
        <w:r w:rsidRPr="00361BE8">
          <w:rPr>
            <w:rFonts w:ascii="Arial Narrow" w:hAnsi="Arial Narrow"/>
            <w:szCs w:val="24"/>
          </w:rPr>
          <w:t xml:space="preserve">CEP: </w:t>
        </w:r>
        <w:r w:rsidR="00D23F47" w:rsidRPr="00D23F47">
          <w:rPr>
            <w:rFonts w:ascii="Arial Narrow" w:hAnsi="Arial Narrow"/>
            <w:szCs w:val="24"/>
            <w:lang w:val="pt-BR"/>
          </w:rPr>
          <w:t>04534-002</w:t>
        </w:r>
      </w:ins>
    </w:p>
    <w:p w14:paraId="25B43A94" w14:textId="629CCEB1" w:rsidR="00D23F47" w:rsidRDefault="00D2392F" w:rsidP="00AF374E">
      <w:pPr>
        <w:pStyle w:val="Corpodetexto"/>
        <w:spacing w:line="240" w:lineRule="auto"/>
        <w:rPr>
          <w:rFonts w:ascii="Arial Narrow" w:hAnsi="Arial Narrow"/>
          <w:lang w:val="pt-BR"/>
          <w:rPrChange w:id="669" w:author="ALAN FERNANDO MARQUES DA SILVA" w:date="2020-08-20T17:17:00Z">
            <w:rPr>
              <w:rFonts w:ascii="Arial Narrow" w:hAnsi="Arial Narrow"/>
              <w:b/>
              <w:i/>
            </w:rPr>
          </w:rPrChange>
        </w:rPr>
      </w:pPr>
      <w:r w:rsidRPr="00361BE8">
        <w:rPr>
          <w:rFonts w:ascii="Arial Narrow" w:hAnsi="Arial Narrow"/>
          <w:szCs w:val="24"/>
        </w:rPr>
        <w:t>Telefone:</w:t>
      </w:r>
      <w:r w:rsidR="00D23F47">
        <w:rPr>
          <w:rFonts w:ascii="Arial Narrow" w:hAnsi="Arial Narrow"/>
          <w:lang w:val="pt-BR"/>
          <w:rPrChange w:id="670" w:author="ALAN FERNANDO MARQUES DA SILVA" w:date="2020-08-20T17:17:00Z">
            <w:rPr>
              <w:rFonts w:ascii="Arial Narrow" w:hAnsi="Arial Narrow"/>
            </w:rPr>
          </w:rPrChange>
        </w:rPr>
        <w:t xml:space="preserve"> </w:t>
      </w:r>
      <w:r w:rsidR="00D23F47" w:rsidRPr="00D23F47">
        <w:rPr>
          <w:rFonts w:ascii="Arial Narrow" w:hAnsi="Arial Narrow"/>
          <w:lang w:val="pt-BR"/>
          <w:rPrChange w:id="671" w:author="ALAN FERNANDO MARQUES DA SILVA" w:date="2020-08-20T17:17:00Z">
            <w:rPr>
              <w:rFonts w:ascii="Arial Narrow" w:hAnsi="Arial Narrow"/>
              <w:b/>
              <w:i/>
            </w:rPr>
          </w:rPrChange>
        </w:rPr>
        <w:t>(</w:t>
      </w:r>
      <w:del w:id="672" w:author="ALAN FERNANDO MARQUES DA SILVA" w:date="2020-08-20T17:17:00Z">
        <w:r w:rsidRPr="00361BE8">
          <w:rPr>
            <w:rFonts w:ascii="Arial Narrow" w:hAnsi="Arial Narrow"/>
            <w:b/>
            <w:i/>
            <w:szCs w:val="24"/>
          </w:rPr>
          <w:delText xml:space="preserve">indicar telefone do representante do </w:delText>
        </w:r>
        <w:r w:rsidR="001E18BA" w:rsidRPr="00361BE8">
          <w:rPr>
            <w:rFonts w:ascii="Arial Narrow" w:hAnsi="Arial Narrow"/>
            <w:b/>
            <w:i/>
            <w:szCs w:val="24"/>
            <w:lang w:val="pt-BR"/>
          </w:rPr>
          <w:delText>cliente</w:delText>
        </w:r>
        <w:r w:rsidRPr="00361BE8">
          <w:rPr>
            <w:rFonts w:ascii="Arial Narrow" w:hAnsi="Arial Narrow"/>
            <w:b/>
            <w:i/>
            <w:szCs w:val="24"/>
          </w:rPr>
          <w:delText>)</w:delText>
        </w:r>
      </w:del>
      <w:ins w:id="673" w:author="ALAN FERNANDO MARQUES DA SILVA" w:date="2020-08-20T17:17:00Z">
        <w:r w:rsidR="00D23F47" w:rsidRPr="00D23F47">
          <w:rPr>
            <w:rFonts w:ascii="Arial Narrow" w:hAnsi="Arial Narrow"/>
            <w:szCs w:val="24"/>
            <w:lang w:val="pt-BR"/>
          </w:rPr>
          <w:t>11) 3090-0447</w:t>
        </w:r>
      </w:ins>
    </w:p>
    <w:p w14:paraId="0E37F412" w14:textId="77777777" w:rsidR="00C675C4" w:rsidRDefault="00C675C4" w:rsidP="00AF374E">
      <w:pPr>
        <w:pStyle w:val="Corpodetexto"/>
        <w:spacing w:line="240" w:lineRule="auto"/>
        <w:rPr>
          <w:rFonts w:ascii="Arial Narrow" w:hAnsi="Arial Narrow"/>
          <w:b/>
          <w:i/>
          <w:szCs w:val="24"/>
          <w:lang w:val="pt-BR"/>
        </w:rPr>
      </w:pPr>
    </w:p>
    <w:p w14:paraId="139B01C7" w14:textId="6C7C1776" w:rsidR="00175F76" w:rsidRPr="00070941" w:rsidRDefault="00175F76" w:rsidP="00175F76">
      <w:pPr>
        <w:pStyle w:val="Corpodetexto"/>
        <w:spacing w:line="240" w:lineRule="auto"/>
        <w:rPr>
          <w:rFonts w:ascii="Arial Narrow" w:hAnsi="Arial Narrow"/>
          <w:szCs w:val="24"/>
          <w:lang w:val="pt-BR"/>
        </w:rPr>
      </w:pPr>
      <w:r w:rsidRPr="00070941">
        <w:rPr>
          <w:rFonts w:ascii="Arial Narrow" w:hAnsi="Arial Narrow"/>
          <w:szCs w:val="24"/>
          <w:lang w:val="pt-BR"/>
        </w:rPr>
        <w:t xml:space="preserve">Representantes autorizados a acessar o Itaú na Internet, para </w:t>
      </w:r>
      <w:r>
        <w:rPr>
          <w:rFonts w:ascii="Arial Narrow" w:hAnsi="Arial Narrow"/>
          <w:szCs w:val="24"/>
          <w:lang w:val="pt-BR"/>
        </w:rPr>
        <w:t xml:space="preserve">fins de acompanhamento do saldo da Conta </w:t>
      </w:r>
      <w:del w:id="674" w:author="ALAN FERNANDO MARQUES DA SILVA" w:date="2020-08-20T17:17:00Z">
        <w:r>
          <w:rPr>
            <w:rFonts w:ascii="Arial Narrow" w:hAnsi="Arial Narrow"/>
            <w:szCs w:val="24"/>
            <w:lang w:val="pt-BR"/>
          </w:rPr>
          <w:delText>Vinculada</w:delText>
        </w:r>
      </w:del>
      <w:ins w:id="675" w:author="ALAN FERNANDO MARQUES DA SILVA" w:date="2020-08-20T17:17:00Z">
        <w:r w:rsidR="00491F8E">
          <w:rPr>
            <w:rFonts w:ascii="Arial Narrow" w:hAnsi="Arial Narrow"/>
            <w:szCs w:val="24"/>
            <w:lang w:val="pt-BR"/>
          </w:rPr>
          <w:t>Centralizadora</w:t>
        </w:r>
      </w:ins>
      <w:r w:rsidR="00E21D42">
        <w:rPr>
          <w:rFonts w:ascii="Arial Narrow" w:hAnsi="Arial Narrow"/>
          <w:szCs w:val="24"/>
          <w:lang w:val="pt-BR"/>
        </w:rPr>
        <w:t xml:space="preserve"> </w:t>
      </w:r>
      <w:ins w:id="676" w:author="Luciana Caminha Costa Portela" w:date="2020-08-27T17:36:00Z">
        <w:r w:rsidR="00241312">
          <w:rPr>
            <w:rFonts w:ascii="Arial Narrow" w:hAnsi="Arial Narrow"/>
            <w:szCs w:val="24"/>
            <w:lang w:val="pt-BR"/>
          </w:rPr>
          <w:t xml:space="preserve">e da </w:t>
        </w:r>
      </w:ins>
      <w:ins w:id="677" w:author="Luciana Caminha Costa Portela" w:date="2020-08-27T17:37:00Z">
        <w:r w:rsidR="00681D0A">
          <w:rPr>
            <w:rFonts w:ascii="Arial Narrow" w:hAnsi="Arial Narrow"/>
            <w:szCs w:val="24"/>
            <w:lang w:val="pt-BR"/>
          </w:rPr>
          <w:t xml:space="preserve">Conta Reserva </w:t>
        </w:r>
      </w:ins>
      <w:r>
        <w:rPr>
          <w:rFonts w:ascii="Arial Narrow" w:hAnsi="Arial Narrow"/>
          <w:szCs w:val="24"/>
          <w:lang w:val="pt-BR"/>
        </w:rPr>
        <w:t>e dos investimentos a ela atrelados:</w:t>
      </w:r>
    </w:p>
    <w:p w14:paraId="3C9FDB5A" w14:textId="77777777" w:rsidR="00175F76" w:rsidRDefault="00175F76" w:rsidP="00175F76">
      <w:pPr>
        <w:pStyle w:val="Corpodetexto"/>
        <w:spacing w:line="240" w:lineRule="auto"/>
        <w:rPr>
          <w:rFonts w:ascii="Arial Narrow" w:hAnsi="Arial Narrow"/>
          <w:b/>
          <w:i/>
          <w:szCs w:val="24"/>
          <w:lang w:val="pt-BR"/>
        </w:rPr>
      </w:pPr>
    </w:p>
    <w:p w14:paraId="5BAEDE0A" w14:textId="77777777" w:rsidR="00175F76" w:rsidRPr="00162880" w:rsidRDefault="00175F76" w:rsidP="00175F76">
      <w:pPr>
        <w:pStyle w:val="Corpodetexto"/>
        <w:spacing w:line="240" w:lineRule="auto"/>
        <w:rPr>
          <w:rFonts w:ascii="Arial Narrow" w:hAnsi="Arial Narrow"/>
          <w:b/>
          <w:i/>
          <w:szCs w:val="24"/>
          <w:lang w:val="pt-BR"/>
        </w:rPr>
      </w:pPr>
    </w:p>
    <w:tbl>
      <w:tblPr>
        <w:tblStyle w:val="Tabelacomgrade"/>
        <w:tblW w:w="8681" w:type="dxa"/>
        <w:tblLook w:val="04A0" w:firstRow="1" w:lastRow="0" w:firstColumn="1" w:lastColumn="0" w:noHBand="0" w:noVBand="1"/>
      </w:tblPr>
      <w:tblGrid>
        <w:gridCol w:w="2733"/>
        <w:gridCol w:w="2305"/>
        <w:gridCol w:w="3643"/>
      </w:tblGrid>
      <w:tr w:rsidR="00175F76" w:rsidRPr="00162880" w14:paraId="0F43B1A6" w14:textId="77777777" w:rsidTr="00923789">
        <w:trPr>
          <w:trHeight w:val="206"/>
        </w:trPr>
        <w:tc>
          <w:tcPr>
            <w:tcW w:w="3200" w:type="dxa"/>
          </w:tcPr>
          <w:p w14:paraId="5E89175F" w14:textId="77777777" w:rsidR="00175F76" w:rsidRPr="00162880" w:rsidRDefault="00175F76" w:rsidP="00923789">
            <w:pPr>
              <w:pStyle w:val="Corpodetexto"/>
              <w:spacing w:line="240" w:lineRule="auto"/>
              <w:jc w:val="center"/>
              <w:rPr>
                <w:rFonts w:ascii="Arial Narrow" w:hAnsi="Arial Narrow"/>
                <w:b/>
                <w:i/>
                <w:szCs w:val="24"/>
                <w:lang w:val="pt-BR"/>
              </w:rPr>
            </w:pPr>
            <w:r w:rsidRPr="00162880">
              <w:rPr>
                <w:rFonts w:ascii="Arial Narrow" w:hAnsi="Arial Narrow"/>
                <w:b/>
                <w:color w:val="000000"/>
                <w:szCs w:val="24"/>
              </w:rPr>
              <w:t>NOME COMPLETO</w:t>
            </w:r>
          </w:p>
        </w:tc>
        <w:tc>
          <w:tcPr>
            <w:tcW w:w="2615" w:type="dxa"/>
          </w:tcPr>
          <w:p w14:paraId="4C528D60" w14:textId="77777777" w:rsidR="00175F76" w:rsidRPr="00162880" w:rsidRDefault="00175F76" w:rsidP="00923789">
            <w:pPr>
              <w:pStyle w:val="Corpodetexto"/>
              <w:spacing w:line="240" w:lineRule="auto"/>
              <w:jc w:val="center"/>
              <w:rPr>
                <w:rFonts w:ascii="Arial Narrow" w:hAnsi="Arial Narrow"/>
                <w:b/>
                <w:color w:val="000000"/>
                <w:szCs w:val="24"/>
                <w:lang w:val="pt-BR"/>
              </w:rPr>
            </w:pPr>
            <w:r w:rsidRPr="00162880">
              <w:rPr>
                <w:rFonts w:ascii="Arial Narrow" w:hAnsi="Arial Narrow"/>
                <w:b/>
                <w:color w:val="000000"/>
                <w:szCs w:val="24"/>
                <w:lang w:val="pt-BR"/>
              </w:rPr>
              <w:t>CPF</w:t>
            </w:r>
          </w:p>
        </w:tc>
        <w:tc>
          <w:tcPr>
            <w:tcW w:w="2866" w:type="dxa"/>
          </w:tcPr>
          <w:p w14:paraId="16066B01" w14:textId="77777777" w:rsidR="00175F76" w:rsidRPr="00162880" w:rsidRDefault="00175F76" w:rsidP="00923789">
            <w:pPr>
              <w:pStyle w:val="Corpodetexto"/>
              <w:spacing w:line="240" w:lineRule="auto"/>
              <w:jc w:val="center"/>
              <w:rPr>
                <w:rFonts w:ascii="Arial Narrow" w:hAnsi="Arial Narrow"/>
                <w:b/>
                <w:i/>
                <w:szCs w:val="24"/>
                <w:lang w:val="pt-BR"/>
              </w:rPr>
            </w:pPr>
            <w:r w:rsidRPr="00162880">
              <w:rPr>
                <w:rFonts w:ascii="Arial Narrow" w:hAnsi="Arial Narrow"/>
                <w:b/>
                <w:color w:val="000000"/>
                <w:szCs w:val="24"/>
              </w:rPr>
              <w:t>E</w:t>
            </w:r>
            <w:r w:rsidRPr="00162880">
              <w:rPr>
                <w:rFonts w:ascii="Arial Narrow" w:hAnsi="Arial Narrow"/>
                <w:b/>
                <w:color w:val="000000"/>
                <w:szCs w:val="24"/>
                <w:lang w:val="pt-BR"/>
              </w:rPr>
              <w:t>-</w:t>
            </w:r>
            <w:r w:rsidRPr="00162880">
              <w:rPr>
                <w:rFonts w:ascii="Arial Narrow" w:hAnsi="Arial Narrow"/>
                <w:b/>
                <w:color w:val="000000"/>
                <w:szCs w:val="24"/>
              </w:rPr>
              <w:t>MAIL</w:t>
            </w:r>
          </w:p>
        </w:tc>
      </w:tr>
      <w:tr w:rsidR="008F147D" w:rsidRPr="00162880" w14:paraId="4D94E107" w14:textId="77777777" w:rsidTr="00923789">
        <w:trPr>
          <w:trHeight w:val="412"/>
        </w:trPr>
        <w:tc>
          <w:tcPr>
            <w:tcW w:w="3200" w:type="dxa"/>
          </w:tcPr>
          <w:p w14:paraId="6085AC26" w14:textId="77777777" w:rsidR="008F147D" w:rsidRPr="007C25A7" w:rsidRDefault="008F147D" w:rsidP="008F147D">
            <w:pPr>
              <w:pStyle w:val="Corpodetexto"/>
              <w:spacing w:line="240" w:lineRule="auto"/>
              <w:jc w:val="left"/>
              <w:rPr>
                <w:ins w:id="678" w:author="Carlos Bacha" w:date="2020-09-03T17:19:00Z"/>
                <w:rFonts w:ascii="Arial Narrow" w:hAnsi="Arial Narrow"/>
                <w:bCs/>
                <w:iCs/>
                <w:szCs w:val="24"/>
                <w:lang w:val="pt-BR"/>
              </w:rPr>
            </w:pPr>
          </w:p>
          <w:p w14:paraId="3302EE32" w14:textId="032A1FED" w:rsidR="008F147D" w:rsidRPr="00162880" w:rsidDel="00995F26" w:rsidRDefault="008F147D" w:rsidP="008F147D">
            <w:pPr>
              <w:pStyle w:val="Corpodetexto"/>
              <w:spacing w:line="240" w:lineRule="auto"/>
              <w:rPr>
                <w:del w:id="679" w:author="Carlos Bacha" w:date="2020-09-03T17:19:00Z"/>
                <w:rFonts w:ascii="Arial Narrow" w:hAnsi="Arial Narrow"/>
                <w:b/>
                <w:i/>
                <w:szCs w:val="24"/>
                <w:lang w:val="pt-BR"/>
              </w:rPr>
            </w:pPr>
            <w:ins w:id="680" w:author="Carlos Bacha" w:date="2020-09-03T17:19:00Z">
              <w:r w:rsidRPr="007C25A7">
                <w:rPr>
                  <w:rFonts w:ascii="Arial Narrow" w:hAnsi="Arial Narrow"/>
                  <w:bCs/>
                  <w:iCs/>
                  <w:szCs w:val="24"/>
                  <w:lang w:val="pt-BR"/>
                </w:rPr>
                <w:t>Carlos Alberto Bacha</w:t>
              </w:r>
            </w:ins>
          </w:p>
          <w:p w14:paraId="1278B32F" w14:textId="77777777" w:rsidR="008F147D" w:rsidRPr="00162880" w:rsidRDefault="008F147D" w:rsidP="008F147D">
            <w:pPr>
              <w:pStyle w:val="Corpodetexto"/>
              <w:spacing w:line="240" w:lineRule="auto"/>
              <w:rPr>
                <w:rFonts w:ascii="Arial Narrow" w:hAnsi="Arial Narrow"/>
                <w:b/>
                <w:i/>
                <w:szCs w:val="24"/>
                <w:lang w:val="pt-BR"/>
              </w:rPr>
            </w:pPr>
          </w:p>
        </w:tc>
        <w:tc>
          <w:tcPr>
            <w:tcW w:w="2615" w:type="dxa"/>
          </w:tcPr>
          <w:p w14:paraId="3B7EBC56" w14:textId="02176CB7" w:rsidR="008F147D" w:rsidRPr="00162880" w:rsidRDefault="008F147D" w:rsidP="008F147D">
            <w:pPr>
              <w:pStyle w:val="Corpodetexto"/>
              <w:spacing w:line="240" w:lineRule="auto"/>
              <w:rPr>
                <w:rFonts w:ascii="Arial Narrow" w:hAnsi="Arial Narrow"/>
                <w:b/>
                <w:i/>
                <w:szCs w:val="24"/>
                <w:lang w:val="pt-BR"/>
              </w:rPr>
            </w:pPr>
            <w:ins w:id="681" w:author="Carlos Bacha" w:date="2020-09-03T17:19:00Z">
              <w:r w:rsidRPr="007C25A7">
                <w:rPr>
                  <w:rFonts w:ascii="Arial Narrow" w:hAnsi="Arial Narrow"/>
                  <w:bCs/>
                  <w:iCs/>
                  <w:szCs w:val="24"/>
                  <w:lang w:val="pt-BR"/>
                </w:rPr>
                <w:t>606.744.587-53</w:t>
              </w:r>
            </w:ins>
          </w:p>
        </w:tc>
        <w:tc>
          <w:tcPr>
            <w:tcW w:w="2866" w:type="dxa"/>
          </w:tcPr>
          <w:p w14:paraId="080BF3CE" w14:textId="410CBF61" w:rsidR="008F147D" w:rsidRPr="00162880" w:rsidRDefault="008F147D" w:rsidP="008F147D">
            <w:pPr>
              <w:pStyle w:val="Corpodetexto"/>
              <w:spacing w:line="240" w:lineRule="auto"/>
              <w:rPr>
                <w:rFonts w:ascii="Arial Narrow" w:hAnsi="Arial Narrow"/>
                <w:b/>
                <w:i/>
                <w:szCs w:val="24"/>
                <w:lang w:val="pt-BR"/>
              </w:rPr>
            </w:pPr>
            <w:ins w:id="682" w:author="Carlos Bacha" w:date="2020-09-03T17:20:00Z">
              <w:r>
                <w:rPr>
                  <w:rFonts w:ascii="Arial Narrow" w:hAnsi="Arial Narrow"/>
                  <w:bCs/>
                  <w:iCs/>
                  <w:szCs w:val="24"/>
                  <w:lang w:val="pt-BR"/>
                </w:rPr>
                <w:t>c</w:t>
              </w:r>
              <w:r w:rsidRPr="007C25A7">
                <w:rPr>
                  <w:rFonts w:ascii="Arial Narrow" w:hAnsi="Arial Narrow"/>
                  <w:bCs/>
                  <w:iCs/>
                  <w:szCs w:val="24"/>
                  <w:lang w:val="pt-BR"/>
                </w:rPr>
                <w:t>arlos.bacha@simplificpavarini.com.br</w:t>
              </w:r>
            </w:ins>
          </w:p>
        </w:tc>
      </w:tr>
      <w:tr w:rsidR="008F147D" w:rsidRPr="00162880" w14:paraId="2544CF6F" w14:textId="77777777" w:rsidTr="00923789">
        <w:trPr>
          <w:trHeight w:val="422"/>
        </w:trPr>
        <w:tc>
          <w:tcPr>
            <w:tcW w:w="3200" w:type="dxa"/>
          </w:tcPr>
          <w:p w14:paraId="718CE284" w14:textId="77777777" w:rsidR="008F147D" w:rsidRPr="007C25A7" w:rsidRDefault="008F147D" w:rsidP="008F147D">
            <w:pPr>
              <w:pStyle w:val="Corpodetexto"/>
              <w:spacing w:line="240" w:lineRule="auto"/>
              <w:jc w:val="left"/>
              <w:rPr>
                <w:ins w:id="683" w:author="Carlos Bacha" w:date="2020-09-03T17:19:00Z"/>
                <w:rFonts w:ascii="Arial Narrow" w:hAnsi="Arial Narrow"/>
                <w:bCs/>
                <w:iCs/>
                <w:szCs w:val="24"/>
                <w:lang w:val="pt-BR"/>
              </w:rPr>
            </w:pPr>
          </w:p>
          <w:p w14:paraId="6389B669" w14:textId="44DACD40" w:rsidR="008F147D" w:rsidRPr="00162880" w:rsidDel="00995F26" w:rsidRDefault="008F147D" w:rsidP="008F147D">
            <w:pPr>
              <w:pStyle w:val="Corpodetexto"/>
              <w:spacing w:line="240" w:lineRule="auto"/>
              <w:rPr>
                <w:del w:id="684" w:author="Carlos Bacha" w:date="2020-09-03T17:19:00Z"/>
                <w:rFonts w:ascii="Arial Narrow" w:hAnsi="Arial Narrow"/>
                <w:b/>
                <w:i/>
                <w:szCs w:val="24"/>
                <w:lang w:val="pt-BR"/>
              </w:rPr>
            </w:pPr>
            <w:ins w:id="685" w:author="Carlos Bacha" w:date="2020-09-03T17:19:00Z">
              <w:r w:rsidRPr="00DD492B">
                <w:rPr>
                  <w:rFonts w:ascii="Arial Narrow" w:hAnsi="Arial Narrow"/>
                  <w:bCs/>
                  <w:iCs/>
                  <w:szCs w:val="24"/>
                  <w:lang w:val="pt-BR"/>
                </w:rPr>
                <w:t>Matheus Gomes Faria</w:t>
              </w:r>
            </w:ins>
          </w:p>
          <w:p w14:paraId="3527D76D" w14:textId="77777777" w:rsidR="008F147D" w:rsidRPr="00162880" w:rsidRDefault="008F147D" w:rsidP="008F147D">
            <w:pPr>
              <w:pStyle w:val="Corpodetexto"/>
              <w:spacing w:line="240" w:lineRule="auto"/>
              <w:rPr>
                <w:rFonts w:ascii="Arial Narrow" w:hAnsi="Arial Narrow"/>
                <w:b/>
                <w:i/>
                <w:szCs w:val="24"/>
                <w:lang w:val="pt-BR"/>
              </w:rPr>
            </w:pPr>
          </w:p>
        </w:tc>
        <w:tc>
          <w:tcPr>
            <w:tcW w:w="2615" w:type="dxa"/>
          </w:tcPr>
          <w:p w14:paraId="54803F0C" w14:textId="1900EE4A" w:rsidR="008F147D" w:rsidRPr="00162880" w:rsidRDefault="008F147D" w:rsidP="008F147D">
            <w:pPr>
              <w:pStyle w:val="Corpodetexto"/>
              <w:spacing w:line="240" w:lineRule="auto"/>
              <w:rPr>
                <w:rFonts w:ascii="Arial Narrow" w:hAnsi="Arial Narrow"/>
                <w:b/>
                <w:i/>
                <w:szCs w:val="24"/>
                <w:lang w:val="pt-BR"/>
              </w:rPr>
            </w:pPr>
            <w:ins w:id="686" w:author="Carlos Bacha" w:date="2020-09-03T17:19:00Z">
              <w:r w:rsidRPr="00DD492B">
                <w:rPr>
                  <w:rFonts w:ascii="Arial Narrow" w:hAnsi="Arial Narrow"/>
                  <w:bCs/>
                  <w:iCs/>
                  <w:szCs w:val="24"/>
                  <w:lang w:val="pt-BR"/>
                </w:rPr>
                <w:t>058.133.117-69</w:t>
              </w:r>
            </w:ins>
          </w:p>
        </w:tc>
        <w:tc>
          <w:tcPr>
            <w:tcW w:w="2866" w:type="dxa"/>
          </w:tcPr>
          <w:p w14:paraId="56FF9004" w14:textId="2116C747" w:rsidR="008F147D" w:rsidRPr="00162880" w:rsidRDefault="008F147D" w:rsidP="008F147D">
            <w:pPr>
              <w:pStyle w:val="Corpodetexto"/>
              <w:spacing w:line="240" w:lineRule="auto"/>
              <w:rPr>
                <w:rFonts w:ascii="Arial Narrow" w:hAnsi="Arial Narrow"/>
                <w:b/>
                <w:i/>
                <w:szCs w:val="24"/>
                <w:lang w:val="pt-BR"/>
              </w:rPr>
            </w:pPr>
            <w:ins w:id="687" w:author="Carlos Bacha" w:date="2020-09-03T17:20:00Z">
              <w:r>
                <w:rPr>
                  <w:rFonts w:ascii="Arial Narrow" w:hAnsi="Arial Narrow"/>
                  <w:bCs/>
                  <w:iCs/>
                  <w:szCs w:val="24"/>
                  <w:lang w:val="pt-BR"/>
                </w:rPr>
                <w:t>matheus@simplificpavarini.com.br</w:t>
              </w:r>
            </w:ins>
          </w:p>
        </w:tc>
      </w:tr>
      <w:tr w:rsidR="008F147D" w:rsidRPr="00162880" w14:paraId="76202C47" w14:textId="77777777" w:rsidTr="00923789">
        <w:trPr>
          <w:trHeight w:val="412"/>
        </w:trPr>
        <w:tc>
          <w:tcPr>
            <w:tcW w:w="3200" w:type="dxa"/>
          </w:tcPr>
          <w:p w14:paraId="5DEF7DCF" w14:textId="77777777" w:rsidR="008F147D" w:rsidRPr="007C25A7" w:rsidRDefault="008F147D" w:rsidP="008F147D">
            <w:pPr>
              <w:pStyle w:val="Corpodetexto"/>
              <w:spacing w:line="240" w:lineRule="auto"/>
              <w:jc w:val="left"/>
              <w:rPr>
                <w:ins w:id="688" w:author="Carlos Bacha" w:date="2020-09-03T17:19:00Z"/>
                <w:rFonts w:ascii="Arial Narrow" w:hAnsi="Arial Narrow"/>
                <w:bCs/>
                <w:iCs/>
                <w:szCs w:val="24"/>
                <w:lang w:val="pt-BR"/>
              </w:rPr>
            </w:pPr>
            <w:ins w:id="689" w:author="Carlos Bacha" w:date="2020-09-03T17:19:00Z">
              <w:r w:rsidRPr="00DD492B">
                <w:rPr>
                  <w:rFonts w:ascii="Arial Narrow" w:hAnsi="Arial Narrow"/>
                  <w:bCs/>
                  <w:iCs/>
                  <w:szCs w:val="24"/>
                  <w:lang w:val="pt-BR"/>
                </w:rPr>
                <w:t>Pedro Paulo Farme D’</w:t>
              </w:r>
              <w:proofErr w:type="spellStart"/>
              <w:r w:rsidRPr="00DD492B">
                <w:rPr>
                  <w:rFonts w:ascii="Arial Narrow" w:hAnsi="Arial Narrow"/>
                  <w:bCs/>
                  <w:iCs/>
                  <w:szCs w:val="24"/>
                  <w:lang w:val="pt-BR"/>
                </w:rPr>
                <w:t>Amoed</w:t>
              </w:r>
              <w:proofErr w:type="spellEnd"/>
              <w:r w:rsidRPr="00DD492B">
                <w:rPr>
                  <w:rFonts w:ascii="Arial Narrow" w:hAnsi="Arial Narrow"/>
                  <w:bCs/>
                  <w:iCs/>
                  <w:szCs w:val="24"/>
                  <w:lang w:val="pt-BR"/>
                </w:rPr>
                <w:t xml:space="preserve"> Fernandes de Oliveira</w:t>
              </w:r>
            </w:ins>
          </w:p>
          <w:p w14:paraId="5BD690F7" w14:textId="53C23EC9" w:rsidR="008F147D" w:rsidRPr="00162880" w:rsidDel="00995F26" w:rsidRDefault="008F147D" w:rsidP="008F147D">
            <w:pPr>
              <w:pStyle w:val="Corpodetexto"/>
              <w:spacing w:line="240" w:lineRule="auto"/>
              <w:rPr>
                <w:del w:id="690" w:author="Carlos Bacha" w:date="2020-09-03T17:19:00Z"/>
                <w:rFonts w:ascii="Arial Narrow" w:hAnsi="Arial Narrow"/>
                <w:b/>
                <w:i/>
                <w:szCs w:val="24"/>
                <w:lang w:val="pt-BR"/>
              </w:rPr>
            </w:pPr>
          </w:p>
          <w:p w14:paraId="5184440C" w14:textId="77777777" w:rsidR="008F147D" w:rsidRPr="00162880" w:rsidRDefault="008F147D" w:rsidP="008F147D">
            <w:pPr>
              <w:pStyle w:val="Corpodetexto"/>
              <w:spacing w:line="240" w:lineRule="auto"/>
              <w:rPr>
                <w:rFonts w:ascii="Arial Narrow" w:hAnsi="Arial Narrow"/>
                <w:b/>
                <w:i/>
                <w:szCs w:val="24"/>
                <w:lang w:val="pt-BR"/>
              </w:rPr>
            </w:pPr>
          </w:p>
        </w:tc>
        <w:tc>
          <w:tcPr>
            <w:tcW w:w="2615" w:type="dxa"/>
          </w:tcPr>
          <w:p w14:paraId="5A3364E9" w14:textId="47BA5167" w:rsidR="008F147D" w:rsidRPr="00162880" w:rsidRDefault="008F147D" w:rsidP="008F147D">
            <w:pPr>
              <w:pStyle w:val="Corpodetexto"/>
              <w:spacing w:line="240" w:lineRule="auto"/>
              <w:rPr>
                <w:rFonts w:ascii="Arial Narrow" w:hAnsi="Arial Narrow"/>
                <w:b/>
                <w:i/>
                <w:szCs w:val="24"/>
                <w:lang w:val="pt-BR"/>
              </w:rPr>
            </w:pPr>
            <w:ins w:id="691" w:author="Carlos Bacha" w:date="2020-09-03T17:19:00Z">
              <w:r w:rsidRPr="00DD492B">
                <w:rPr>
                  <w:rFonts w:ascii="Arial Narrow" w:hAnsi="Arial Narrow"/>
                  <w:bCs/>
                  <w:iCs/>
                  <w:szCs w:val="24"/>
                  <w:lang w:val="pt-BR"/>
                </w:rPr>
                <w:t>060.883.727-02</w:t>
              </w:r>
            </w:ins>
          </w:p>
        </w:tc>
        <w:tc>
          <w:tcPr>
            <w:tcW w:w="2866" w:type="dxa"/>
          </w:tcPr>
          <w:p w14:paraId="00B335B6" w14:textId="01E7BCDF" w:rsidR="008F147D" w:rsidRPr="00162880" w:rsidRDefault="008F147D" w:rsidP="008F147D">
            <w:pPr>
              <w:pStyle w:val="Corpodetexto"/>
              <w:spacing w:line="240" w:lineRule="auto"/>
              <w:rPr>
                <w:rFonts w:ascii="Arial Narrow" w:hAnsi="Arial Narrow"/>
                <w:b/>
                <w:i/>
                <w:szCs w:val="24"/>
                <w:lang w:val="pt-BR"/>
              </w:rPr>
            </w:pPr>
            <w:ins w:id="692" w:author="Carlos Bacha" w:date="2020-09-03T17:20:00Z">
              <w:r>
                <w:rPr>
                  <w:rFonts w:ascii="Arial Narrow" w:hAnsi="Arial Narrow"/>
                  <w:bCs/>
                  <w:iCs/>
                  <w:szCs w:val="24"/>
                  <w:lang w:val="pt-BR"/>
                </w:rPr>
                <w:t>pedro.oliveira@simplificpavarini.com.br</w:t>
              </w:r>
            </w:ins>
          </w:p>
        </w:tc>
      </w:tr>
    </w:tbl>
    <w:p w14:paraId="4B4FA398" w14:textId="77777777" w:rsidR="00175F76" w:rsidRPr="00162880" w:rsidRDefault="00175F76" w:rsidP="00175F76">
      <w:pPr>
        <w:pStyle w:val="Corpodetexto"/>
        <w:spacing w:line="240" w:lineRule="auto"/>
        <w:rPr>
          <w:rFonts w:ascii="Arial Narrow" w:hAnsi="Arial Narrow"/>
          <w:b/>
          <w:i/>
          <w:szCs w:val="24"/>
          <w:lang w:val="pt-BR"/>
        </w:rPr>
      </w:pPr>
    </w:p>
    <w:p w14:paraId="4943D0B7" w14:textId="77777777" w:rsidR="00175F76" w:rsidRDefault="00175F76" w:rsidP="00175F76">
      <w:pPr>
        <w:pStyle w:val="Corpodetexto"/>
        <w:spacing w:line="240" w:lineRule="auto"/>
        <w:rPr>
          <w:rFonts w:ascii="Arial Narrow" w:hAnsi="Arial Narrow"/>
          <w:b/>
          <w:i/>
          <w:szCs w:val="24"/>
          <w:lang w:val="pt-BR"/>
        </w:rPr>
      </w:pPr>
    </w:p>
    <w:p w14:paraId="49AAD5CB" w14:textId="359A0051" w:rsidR="00175F76" w:rsidRPr="00070941" w:rsidRDefault="00175F76" w:rsidP="00175F76">
      <w:pPr>
        <w:pStyle w:val="Corpodetexto"/>
        <w:spacing w:line="240" w:lineRule="auto"/>
        <w:rPr>
          <w:rFonts w:ascii="Arial Narrow" w:hAnsi="Arial Narrow"/>
          <w:szCs w:val="24"/>
          <w:lang w:val="pt-BR"/>
        </w:rPr>
      </w:pPr>
      <w:r w:rsidRPr="00070941">
        <w:rPr>
          <w:rFonts w:ascii="Arial Narrow" w:hAnsi="Arial Narrow"/>
          <w:szCs w:val="24"/>
          <w:lang w:val="pt-BR"/>
        </w:rPr>
        <w:t>Representantes autorizados a</w:t>
      </w:r>
      <w:r>
        <w:rPr>
          <w:rFonts w:ascii="Arial Narrow" w:hAnsi="Arial Narrow"/>
          <w:szCs w:val="24"/>
          <w:lang w:val="pt-BR"/>
        </w:rPr>
        <w:t xml:space="preserve"> (i) receber notificações direcionadas ao </w:t>
      </w:r>
      <w:del w:id="693" w:author="ALAN FERNANDO MARQUES DA SILVA" w:date="2020-08-20T17:17:00Z">
        <w:r>
          <w:rPr>
            <w:rFonts w:ascii="Arial Narrow" w:hAnsi="Arial Narrow"/>
            <w:szCs w:val="24"/>
            <w:lang w:val="pt-BR"/>
          </w:rPr>
          <w:delText>Credor</w:delText>
        </w:r>
      </w:del>
      <w:ins w:id="694" w:author="ALAN FERNANDO MARQUES DA SILVA" w:date="2020-08-20T17:17:00Z">
        <w:r w:rsidR="00923789">
          <w:rPr>
            <w:rFonts w:ascii="Arial Narrow" w:hAnsi="Arial Narrow"/>
            <w:szCs w:val="24"/>
            <w:lang w:val="pt-BR"/>
          </w:rPr>
          <w:t>Agente Fiduciário</w:t>
        </w:r>
      </w:ins>
      <w:r>
        <w:rPr>
          <w:rFonts w:ascii="Arial Narrow" w:hAnsi="Arial Narrow"/>
          <w:szCs w:val="24"/>
          <w:lang w:val="pt-BR"/>
        </w:rPr>
        <w:t xml:space="preserve"> ou (</w:t>
      </w:r>
      <w:proofErr w:type="spellStart"/>
      <w:r>
        <w:rPr>
          <w:rFonts w:ascii="Arial Narrow" w:hAnsi="Arial Narrow"/>
          <w:szCs w:val="24"/>
          <w:lang w:val="pt-BR"/>
        </w:rPr>
        <w:t>ii</w:t>
      </w:r>
      <w:proofErr w:type="spellEnd"/>
      <w:r>
        <w:rPr>
          <w:rFonts w:ascii="Arial Narrow" w:hAnsi="Arial Narrow"/>
          <w:szCs w:val="24"/>
          <w:lang w:val="pt-BR"/>
        </w:rPr>
        <w:t>) enviar quaisquer notificações direcionadas ao Itaú Unibanco:</w:t>
      </w:r>
    </w:p>
    <w:p w14:paraId="39D8BA5E" w14:textId="77777777" w:rsidR="00175F76" w:rsidRDefault="00175F76" w:rsidP="00AF374E">
      <w:pPr>
        <w:pStyle w:val="Corpodetexto"/>
        <w:spacing w:line="240" w:lineRule="auto"/>
        <w:rPr>
          <w:rFonts w:ascii="Arial Narrow" w:hAnsi="Arial Narrow"/>
          <w:b/>
          <w:i/>
          <w:szCs w:val="24"/>
          <w:lang w:val="pt-BR"/>
        </w:rPr>
      </w:pPr>
    </w:p>
    <w:p w14:paraId="4A727806" w14:textId="77777777" w:rsidR="00175F76" w:rsidRPr="00361BE8" w:rsidRDefault="00175F76" w:rsidP="00AF374E">
      <w:pPr>
        <w:pStyle w:val="Corpodetexto"/>
        <w:spacing w:line="240" w:lineRule="auto"/>
        <w:rPr>
          <w:rFonts w:ascii="Arial Narrow" w:hAnsi="Arial Narrow"/>
          <w:b/>
          <w:i/>
          <w:szCs w:val="24"/>
          <w:lang w:val="pt-BR"/>
        </w:rPr>
      </w:pPr>
    </w:p>
    <w:tbl>
      <w:tblPr>
        <w:tblStyle w:val="Tabelacomgrade"/>
        <w:tblW w:w="0" w:type="auto"/>
        <w:tblLook w:val="04A0" w:firstRow="1" w:lastRow="0" w:firstColumn="1" w:lastColumn="0" w:noHBand="0" w:noVBand="1"/>
      </w:tblPr>
      <w:tblGrid>
        <w:gridCol w:w="1528"/>
        <w:gridCol w:w="1504"/>
        <w:gridCol w:w="3774"/>
        <w:gridCol w:w="1688"/>
      </w:tblGrid>
      <w:tr w:rsidR="00DD492B" w:rsidRPr="00361BE8" w14:paraId="5AAC358A" w14:textId="77777777" w:rsidTr="00543AE2">
        <w:tc>
          <w:tcPr>
            <w:tcW w:w="2236" w:type="dxa"/>
          </w:tcPr>
          <w:p w14:paraId="247349C9" w14:textId="77777777" w:rsidR="00CB775A" w:rsidRPr="00361BE8" w:rsidRDefault="00CB775A" w:rsidP="0067426B">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NOME COMPLETO</w:t>
            </w:r>
          </w:p>
        </w:tc>
        <w:tc>
          <w:tcPr>
            <w:tcW w:w="1966" w:type="dxa"/>
          </w:tcPr>
          <w:p w14:paraId="75E2620F" w14:textId="77777777" w:rsidR="00CB775A" w:rsidRPr="00543AE2" w:rsidRDefault="00CB775A" w:rsidP="0067426B">
            <w:pPr>
              <w:pStyle w:val="Corpodetexto"/>
              <w:spacing w:line="240" w:lineRule="auto"/>
              <w:jc w:val="center"/>
              <w:rPr>
                <w:rFonts w:ascii="Arial Narrow" w:hAnsi="Arial Narrow"/>
                <w:b/>
                <w:color w:val="000000"/>
                <w:szCs w:val="24"/>
                <w:lang w:val="pt-BR"/>
              </w:rPr>
            </w:pPr>
            <w:r>
              <w:rPr>
                <w:rFonts w:ascii="Arial Narrow" w:hAnsi="Arial Narrow"/>
                <w:b/>
                <w:color w:val="000000"/>
                <w:szCs w:val="24"/>
                <w:lang w:val="pt-BR"/>
              </w:rPr>
              <w:t>CPF</w:t>
            </w:r>
          </w:p>
        </w:tc>
        <w:tc>
          <w:tcPr>
            <w:tcW w:w="1983" w:type="dxa"/>
          </w:tcPr>
          <w:p w14:paraId="08D8C294" w14:textId="77777777" w:rsidR="00CB775A" w:rsidRPr="00361BE8" w:rsidRDefault="00CB775A" w:rsidP="0067426B">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E</w:t>
            </w:r>
            <w:r w:rsidRPr="00361BE8">
              <w:rPr>
                <w:rFonts w:ascii="Arial Narrow" w:hAnsi="Arial Narrow"/>
                <w:b/>
                <w:color w:val="000000"/>
                <w:szCs w:val="24"/>
                <w:lang w:val="pt-BR"/>
              </w:rPr>
              <w:t>-</w:t>
            </w:r>
            <w:r w:rsidRPr="00361BE8">
              <w:rPr>
                <w:rFonts w:ascii="Arial Narrow" w:hAnsi="Arial Narrow"/>
                <w:b/>
                <w:color w:val="000000"/>
                <w:szCs w:val="24"/>
              </w:rPr>
              <w:t>MAIL</w:t>
            </w:r>
          </w:p>
        </w:tc>
        <w:tc>
          <w:tcPr>
            <w:tcW w:w="2309" w:type="dxa"/>
          </w:tcPr>
          <w:p w14:paraId="7EAD553E" w14:textId="77777777" w:rsidR="00CB775A" w:rsidRPr="00361BE8" w:rsidRDefault="00CB775A" w:rsidP="0067426B">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ASSINATURA AUTORIZADA</w:t>
            </w:r>
          </w:p>
        </w:tc>
      </w:tr>
      <w:tr w:rsidR="00DD492B" w:rsidRPr="00361BE8" w14:paraId="66374774" w14:textId="77777777" w:rsidTr="00543AE2">
        <w:tc>
          <w:tcPr>
            <w:tcW w:w="2236" w:type="dxa"/>
          </w:tcPr>
          <w:p w14:paraId="1B8EDF74" w14:textId="77777777" w:rsidR="00CB775A" w:rsidRPr="00DD492B" w:rsidRDefault="00CB775A">
            <w:pPr>
              <w:pStyle w:val="Corpodetexto"/>
              <w:spacing w:line="240" w:lineRule="auto"/>
              <w:jc w:val="left"/>
              <w:rPr>
                <w:rFonts w:ascii="Arial Narrow" w:hAnsi="Arial Narrow"/>
                <w:bCs/>
                <w:iCs/>
                <w:szCs w:val="24"/>
                <w:lang w:val="pt-BR"/>
                <w:rPrChange w:id="695" w:author="Renato Penna Magoulas Bacha" w:date="2020-09-03T16:07:00Z">
                  <w:rPr>
                    <w:rFonts w:ascii="Arial Narrow" w:hAnsi="Arial Narrow"/>
                    <w:b/>
                    <w:i/>
                    <w:szCs w:val="24"/>
                    <w:lang w:val="pt-BR"/>
                  </w:rPr>
                </w:rPrChange>
              </w:rPr>
              <w:pPrChange w:id="696" w:author="Renato Penna Magoulas Bacha" w:date="2020-09-03T16:07:00Z">
                <w:pPr>
                  <w:pStyle w:val="Corpodetexto"/>
                  <w:spacing w:line="240" w:lineRule="auto"/>
                </w:pPr>
              </w:pPrChange>
            </w:pPr>
          </w:p>
          <w:p w14:paraId="531F2355" w14:textId="248BC2CA" w:rsidR="00CB775A" w:rsidRPr="00DD492B" w:rsidRDefault="00DD492B">
            <w:pPr>
              <w:pStyle w:val="Corpodetexto"/>
              <w:spacing w:line="240" w:lineRule="auto"/>
              <w:jc w:val="left"/>
              <w:rPr>
                <w:rFonts w:ascii="Arial Narrow" w:hAnsi="Arial Narrow"/>
                <w:bCs/>
                <w:iCs/>
                <w:szCs w:val="24"/>
                <w:lang w:val="pt-BR"/>
                <w:rPrChange w:id="697" w:author="Renato Penna Magoulas Bacha" w:date="2020-09-03T16:07:00Z">
                  <w:rPr>
                    <w:rFonts w:ascii="Arial Narrow" w:hAnsi="Arial Narrow"/>
                    <w:b/>
                    <w:i/>
                    <w:szCs w:val="24"/>
                    <w:lang w:val="pt-BR"/>
                  </w:rPr>
                </w:rPrChange>
              </w:rPr>
              <w:pPrChange w:id="698" w:author="Renato Penna Magoulas Bacha" w:date="2020-09-03T16:07:00Z">
                <w:pPr>
                  <w:pStyle w:val="Corpodetexto"/>
                  <w:spacing w:line="240" w:lineRule="auto"/>
                </w:pPr>
              </w:pPrChange>
            </w:pPr>
            <w:ins w:id="699" w:author="Renato Penna Magoulas Bacha" w:date="2020-09-03T16:07:00Z">
              <w:r w:rsidRPr="00DD492B">
                <w:rPr>
                  <w:rFonts w:ascii="Arial Narrow" w:hAnsi="Arial Narrow"/>
                  <w:bCs/>
                  <w:iCs/>
                  <w:szCs w:val="24"/>
                  <w:lang w:val="pt-BR"/>
                  <w:rPrChange w:id="700" w:author="Renato Penna Magoulas Bacha" w:date="2020-09-03T16:07:00Z">
                    <w:rPr>
                      <w:rFonts w:ascii="Arial Narrow" w:hAnsi="Arial Narrow"/>
                      <w:b/>
                      <w:i/>
                      <w:szCs w:val="24"/>
                      <w:lang w:val="pt-BR"/>
                    </w:rPr>
                  </w:rPrChange>
                </w:rPr>
                <w:t>Carlos Alberto Bacha</w:t>
              </w:r>
            </w:ins>
          </w:p>
        </w:tc>
        <w:tc>
          <w:tcPr>
            <w:tcW w:w="1966" w:type="dxa"/>
          </w:tcPr>
          <w:p w14:paraId="6C9B4493" w14:textId="4BBD8F67" w:rsidR="00CB775A" w:rsidRPr="00DD492B" w:rsidRDefault="00DD492B">
            <w:pPr>
              <w:pStyle w:val="Corpodetexto"/>
              <w:spacing w:line="240" w:lineRule="auto"/>
              <w:jc w:val="left"/>
              <w:rPr>
                <w:rFonts w:ascii="Arial Narrow" w:hAnsi="Arial Narrow"/>
                <w:bCs/>
                <w:iCs/>
                <w:szCs w:val="24"/>
                <w:lang w:val="pt-BR"/>
                <w:rPrChange w:id="701" w:author="Renato Penna Magoulas Bacha" w:date="2020-09-03T16:07:00Z">
                  <w:rPr>
                    <w:rFonts w:ascii="Arial Narrow" w:hAnsi="Arial Narrow"/>
                    <w:b/>
                    <w:i/>
                    <w:szCs w:val="24"/>
                    <w:lang w:val="pt-BR"/>
                  </w:rPr>
                </w:rPrChange>
              </w:rPr>
              <w:pPrChange w:id="702" w:author="Renato Penna Magoulas Bacha" w:date="2020-09-03T16:07:00Z">
                <w:pPr>
                  <w:pStyle w:val="Corpodetexto"/>
                  <w:spacing w:line="240" w:lineRule="auto"/>
                </w:pPr>
              </w:pPrChange>
            </w:pPr>
            <w:ins w:id="703" w:author="Renato Penna Magoulas Bacha" w:date="2020-09-03T16:07:00Z">
              <w:r w:rsidRPr="00DD492B">
                <w:rPr>
                  <w:rFonts w:ascii="Arial Narrow" w:hAnsi="Arial Narrow"/>
                  <w:bCs/>
                  <w:iCs/>
                  <w:szCs w:val="24"/>
                  <w:lang w:val="pt-BR"/>
                  <w:rPrChange w:id="704" w:author="Renato Penna Magoulas Bacha" w:date="2020-09-03T16:07:00Z">
                    <w:rPr>
                      <w:rFonts w:ascii="Arial Narrow" w:hAnsi="Arial Narrow"/>
                      <w:b/>
                      <w:i/>
                      <w:szCs w:val="24"/>
                      <w:lang w:val="pt-BR"/>
                    </w:rPr>
                  </w:rPrChange>
                </w:rPr>
                <w:t>606.744.587-53</w:t>
              </w:r>
            </w:ins>
          </w:p>
        </w:tc>
        <w:tc>
          <w:tcPr>
            <w:tcW w:w="1983" w:type="dxa"/>
          </w:tcPr>
          <w:p w14:paraId="1BA2AD4C" w14:textId="781E330E" w:rsidR="00CB775A" w:rsidRPr="00DD492B" w:rsidRDefault="00DD492B">
            <w:pPr>
              <w:pStyle w:val="Corpodetexto"/>
              <w:spacing w:line="240" w:lineRule="auto"/>
              <w:jc w:val="left"/>
              <w:rPr>
                <w:rFonts w:ascii="Arial Narrow" w:hAnsi="Arial Narrow"/>
                <w:bCs/>
                <w:iCs/>
                <w:szCs w:val="24"/>
                <w:lang w:val="pt-BR"/>
                <w:rPrChange w:id="705" w:author="Renato Penna Magoulas Bacha" w:date="2020-09-03T16:07:00Z">
                  <w:rPr>
                    <w:rFonts w:ascii="Arial Narrow" w:hAnsi="Arial Narrow"/>
                    <w:b/>
                    <w:i/>
                    <w:szCs w:val="24"/>
                    <w:lang w:val="pt-BR"/>
                  </w:rPr>
                </w:rPrChange>
              </w:rPr>
              <w:pPrChange w:id="706" w:author="Renato Penna Magoulas Bacha" w:date="2020-09-03T16:07:00Z">
                <w:pPr>
                  <w:pStyle w:val="Corpodetexto"/>
                  <w:spacing w:line="240" w:lineRule="auto"/>
                </w:pPr>
              </w:pPrChange>
            </w:pPr>
            <w:ins w:id="707" w:author="Renato Penna Magoulas Bacha" w:date="2020-09-03T16:07:00Z">
              <w:del w:id="708" w:author="Carlos Bacha" w:date="2020-09-03T17:20:00Z">
                <w:r w:rsidRPr="00DD492B" w:rsidDel="008F147D">
                  <w:rPr>
                    <w:rFonts w:ascii="Arial Narrow" w:hAnsi="Arial Narrow"/>
                    <w:bCs/>
                    <w:iCs/>
                    <w:szCs w:val="24"/>
                    <w:lang w:val="pt-BR"/>
                    <w:rPrChange w:id="709" w:author="Renato Penna Magoulas Bacha" w:date="2020-09-03T16:07:00Z">
                      <w:rPr>
                        <w:rFonts w:ascii="Arial Narrow" w:hAnsi="Arial Narrow"/>
                        <w:b/>
                        <w:i/>
                        <w:szCs w:val="24"/>
                        <w:lang w:val="pt-BR"/>
                      </w:rPr>
                    </w:rPrChange>
                  </w:rPr>
                  <w:delText>C</w:delText>
                </w:r>
              </w:del>
            </w:ins>
            <w:ins w:id="710" w:author="Carlos Bacha" w:date="2020-09-03T17:20:00Z">
              <w:r w:rsidR="008F147D">
                <w:rPr>
                  <w:rFonts w:ascii="Arial Narrow" w:hAnsi="Arial Narrow"/>
                  <w:bCs/>
                  <w:iCs/>
                  <w:szCs w:val="24"/>
                  <w:lang w:val="pt-BR"/>
                </w:rPr>
                <w:t>c</w:t>
              </w:r>
            </w:ins>
            <w:ins w:id="711" w:author="Renato Penna Magoulas Bacha" w:date="2020-09-03T16:07:00Z">
              <w:r w:rsidRPr="00DD492B">
                <w:rPr>
                  <w:rFonts w:ascii="Arial Narrow" w:hAnsi="Arial Narrow"/>
                  <w:bCs/>
                  <w:iCs/>
                  <w:szCs w:val="24"/>
                  <w:lang w:val="pt-BR"/>
                  <w:rPrChange w:id="712" w:author="Renato Penna Magoulas Bacha" w:date="2020-09-03T16:07:00Z">
                    <w:rPr>
                      <w:rFonts w:ascii="Arial Narrow" w:hAnsi="Arial Narrow"/>
                      <w:b/>
                      <w:i/>
                      <w:szCs w:val="24"/>
                      <w:lang w:val="pt-BR"/>
                    </w:rPr>
                  </w:rPrChange>
                </w:rPr>
                <w:t>arlos.bacha@simplificpavarini.com.br</w:t>
              </w:r>
            </w:ins>
          </w:p>
        </w:tc>
        <w:tc>
          <w:tcPr>
            <w:tcW w:w="2309" w:type="dxa"/>
          </w:tcPr>
          <w:p w14:paraId="4ADEF3AE" w14:textId="77777777" w:rsidR="00CB775A" w:rsidRPr="00DD492B" w:rsidRDefault="00CB775A">
            <w:pPr>
              <w:pStyle w:val="Corpodetexto"/>
              <w:spacing w:line="240" w:lineRule="auto"/>
              <w:jc w:val="left"/>
              <w:rPr>
                <w:rFonts w:ascii="Arial Narrow" w:hAnsi="Arial Narrow"/>
                <w:bCs/>
                <w:iCs/>
                <w:szCs w:val="24"/>
                <w:lang w:val="pt-BR"/>
                <w:rPrChange w:id="713" w:author="Renato Penna Magoulas Bacha" w:date="2020-09-03T16:07:00Z">
                  <w:rPr>
                    <w:rFonts w:ascii="Arial Narrow" w:hAnsi="Arial Narrow"/>
                    <w:b/>
                    <w:i/>
                    <w:szCs w:val="24"/>
                    <w:lang w:val="pt-BR"/>
                  </w:rPr>
                </w:rPrChange>
              </w:rPr>
              <w:pPrChange w:id="714" w:author="Renato Penna Magoulas Bacha" w:date="2020-09-03T16:07:00Z">
                <w:pPr>
                  <w:pStyle w:val="Corpodetexto"/>
                  <w:spacing w:line="240" w:lineRule="auto"/>
                </w:pPr>
              </w:pPrChange>
            </w:pPr>
          </w:p>
        </w:tc>
      </w:tr>
      <w:tr w:rsidR="00DD492B" w:rsidRPr="00361BE8" w14:paraId="6FF8E1BB" w14:textId="77777777" w:rsidTr="00543AE2">
        <w:tc>
          <w:tcPr>
            <w:tcW w:w="2236" w:type="dxa"/>
          </w:tcPr>
          <w:p w14:paraId="71BD26E5" w14:textId="77777777" w:rsidR="00CB775A" w:rsidRPr="00DD492B" w:rsidRDefault="00CB775A">
            <w:pPr>
              <w:pStyle w:val="Corpodetexto"/>
              <w:spacing w:line="240" w:lineRule="auto"/>
              <w:jc w:val="left"/>
              <w:rPr>
                <w:rFonts w:ascii="Arial Narrow" w:hAnsi="Arial Narrow"/>
                <w:bCs/>
                <w:iCs/>
                <w:szCs w:val="24"/>
                <w:lang w:val="pt-BR"/>
                <w:rPrChange w:id="715" w:author="Renato Penna Magoulas Bacha" w:date="2020-09-03T16:07:00Z">
                  <w:rPr>
                    <w:rFonts w:ascii="Arial Narrow" w:hAnsi="Arial Narrow"/>
                    <w:b/>
                    <w:i/>
                    <w:szCs w:val="24"/>
                    <w:lang w:val="pt-BR"/>
                  </w:rPr>
                </w:rPrChange>
              </w:rPr>
              <w:pPrChange w:id="716" w:author="Renato Penna Magoulas Bacha" w:date="2020-09-03T16:07:00Z">
                <w:pPr>
                  <w:pStyle w:val="Corpodetexto"/>
                  <w:spacing w:line="240" w:lineRule="auto"/>
                </w:pPr>
              </w:pPrChange>
            </w:pPr>
          </w:p>
          <w:p w14:paraId="008A25C4" w14:textId="6DD29DE0" w:rsidR="00CB775A" w:rsidRPr="00DD492B" w:rsidRDefault="00DD492B">
            <w:pPr>
              <w:pStyle w:val="Corpodetexto"/>
              <w:spacing w:line="240" w:lineRule="auto"/>
              <w:jc w:val="left"/>
              <w:rPr>
                <w:rFonts w:ascii="Arial Narrow" w:hAnsi="Arial Narrow"/>
                <w:bCs/>
                <w:iCs/>
                <w:szCs w:val="24"/>
                <w:lang w:val="pt-BR"/>
                <w:rPrChange w:id="717" w:author="Renato Penna Magoulas Bacha" w:date="2020-09-03T16:07:00Z">
                  <w:rPr>
                    <w:rFonts w:ascii="Arial Narrow" w:hAnsi="Arial Narrow"/>
                    <w:b/>
                    <w:i/>
                    <w:szCs w:val="24"/>
                    <w:lang w:val="pt-BR"/>
                  </w:rPr>
                </w:rPrChange>
              </w:rPr>
              <w:pPrChange w:id="718" w:author="Renato Penna Magoulas Bacha" w:date="2020-09-03T16:07:00Z">
                <w:pPr>
                  <w:pStyle w:val="Corpodetexto"/>
                  <w:spacing w:line="240" w:lineRule="auto"/>
                </w:pPr>
              </w:pPrChange>
            </w:pPr>
            <w:ins w:id="719" w:author="Renato Penna Magoulas Bacha" w:date="2020-09-03T16:07:00Z">
              <w:r w:rsidRPr="00DD492B">
                <w:rPr>
                  <w:rFonts w:ascii="Arial Narrow" w:hAnsi="Arial Narrow"/>
                  <w:bCs/>
                  <w:iCs/>
                  <w:szCs w:val="24"/>
                  <w:lang w:val="pt-BR"/>
                </w:rPr>
                <w:t>Matheus Gomes Faria</w:t>
              </w:r>
            </w:ins>
          </w:p>
        </w:tc>
        <w:tc>
          <w:tcPr>
            <w:tcW w:w="1966" w:type="dxa"/>
          </w:tcPr>
          <w:p w14:paraId="4ED78C5F" w14:textId="726E7822" w:rsidR="00CB775A" w:rsidRPr="00DD492B" w:rsidRDefault="00DD492B">
            <w:pPr>
              <w:pStyle w:val="Corpodetexto"/>
              <w:spacing w:line="240" w:lineRule="auto"/>
              <w:jc w:val="left"/>
              <w:rPr>
                <w:rFonts w:ascii="Arial Narrow" w:hAnsi="Arial Narrow"/>
                <w:bCs/>
                <w:iCs/>
                <w:szCs w:val="24"/>
                <w:lang w:val="pt-BR"/>
                <w:rPrChange w:id="720" w:author="Renato Penna Magoulas Bacha" w:date="2020-09-03T16:07:00Z">
                  <w:rPr>
                    <w:rFonts w:ascii="Arial Narrow" w:hAnsi="Arial Narrow"/>
                    <w:b/>
                    <w:i/>
                    <w:szCs w:val="24"/>
                    <w:lang w:val="pt-BR"/>
                  </w:rPr>
                </w:rPrChange>
              </w:rPr>
              <w:pPrChange w:id="721" w:author="Renato Penna Magoulas Bacha" w:date="2020-09-03T16:07:00Z">
                <w:pPr>
                  <w:pStyle w:val="Corpodetexto"/>
                  <w:spacing w:line="240" w:lineRule="auto"/>
                </w:pPr>
              </w:pPrChange>
            </w:pPr>
            <w:ins w:id="722" w:author="Renato Penna Magoulas Bacha" w:date="2020-09-03T16:08:00Z">
              <w:r w:rsidRPr="00DD492B">
                <w:rPr>
                  <w:rFonts w:ascii="Arial Narrow" w:hAnsi="Arial Narrow"/>
                  <w:bCs/>
                  <w:iCs/>
                  <w:szCs w:val="24"/>
                  <w:lang w:val="pt-BR"/>
                </w:rPr>
                <w:t>058.133.117-69</w:t>
              </w:r>
            </w:ins>
          </w:p>
        </w:tc>
        <w:tc>
          <w:tcPr>
            <w:tcW w:w="1983" w:type="dxa"/>
          </w:tcPr>
          <w:p w14:paraId="3E30ECE2" w14:textId="0C84043A" w:rsidR="00CB775A" w:rsidRPr="00DD492B" w:rsidRDefault="00DD492B">
            <w:pPr>
              <w:pStyle w:val="Corpodetexto"/>
              <w:spacing w:line="240" w:lineRule="auto"/>
              <w:jc w:val="left"/>
              <w:rPr>
                <w:rFonts w:ascii="Arial Narrow" w:hAnsi="Arial Narrow"/>
                <w:bCs/>
                <w:iCs/>
                <w:szCs w:val="24"/>
                <w:lang w:val="pt-BR"/>
                <w:rPrChange w:id="723" w:author="Renato Penna Magoulas Bacha" w:date="2020-09-03T16:07:00Z">
                  <w:rPr>
                    <w:rFonts w:ascii="Arial Narrow" w:hAnsi="Arial Narrow"/>
                    <w:b/>
                    <w:i/>
                    <w:szCs w:val="24"/>
                    <w:lang w:val="pt-BR"/>
                  </w:rPr>
                </w:rPrChange>
              </w:rPr>
              <w:pPrChange w:id="724" w:author="Renato Penna Magoulas Bacha" w:date="2020-09-03T16:07:00Z">
                <w:pPr>
                  <w:pStyle w:val="Corpodetexto"/>
                  <w:spacing w:line="240" w:lineRule="auto"/>
                </w:pPr>
              </w:pPrChange>
            </w:pPr>
            <w:ins w:id="725" w:author="Renato Penna Magoulas Bacha" w:date="2020-09-03T16:08:00Z">
              <w:r>
                <w:rPr>
                  <w:rFonts w:ascii="Arial Narrow" w:hAnsi="Arial Narrow"/>
                  <w:bCs/>
                  <w:iCs/>
                  <w:szCs w:val="24"/>
                  <w:lang w:val="pt-BR"/>
                </w:rPr>
                <w:t>matheus@simplificpavarini.com.br</w:t>
              </w:r>
            </w:ins>
          </w:p>
        </w:tc>
        <w:tc>
          <w:tcPr>
            <w:tcW w:w="2309" w:type="dxa"/>
          </w:tcPr>
          <w:p w14:paraId="75FC6D45" w14:textId="77777777" w:rsidR="00CB775A" w:rsidRPr="00DD492B" w:rsidRDefault="00CB775A">
            <w:pPr>
              <w:pStyle w:val="Corpodetexto"/>
              <w:spacing w:line="240" w:lineRule="auto"/>
              <w:jc w:val="left"/>
              <w:rPr>
                <w:rFonts w:ascii="Arial Narrow" w:hAnsi="Arial Narrow"/>
                <w:bCs/>
                <w:iCs/>
                <w:szCs w:val="24"/>
                <w:lang w:val="pt-BR"/>
                <w:rPrChange w:id="726" w:author="Renato Penna Magoulas Bacha" w:date="2020-09-03T16:07:00Z">
                  <w:rPr>
                    <w:rFonts w:ascii="Arial Narrow" w:hAnsi="Arial Narrow"/>
                    <w:b/>
                    <w:i/>
                    <w:szCs w:val="24"/>
                    <w:lang w:val="pt-BR"/>
                  </w:rPr>
                </w:rPrChange>
              </w:rPr>
              <w:pPrChange w:id="727" w:author="Renato Penna Magoulas Bacha" w:date="2020-09-03T16:07:00Z">
                <w:pPr>
                  <w:pStyle w:val="Corpodetexto"/>
                  <w:spacing w:line="240" w:lineRule="auto"/>
                </w:pPr>
              </w:pPrChange>
            </w:pPr>
          </w:p>
        </w:tc>
      </w:tr>
      <w:tr w:rsidR="00DD492B" w:rsidRPr="00361BE8" w14:paraId="37810B4C" w14:textId="77777777" w:rsidTr="00543AE2">
        <w:tc>
          <w:tcPr>
            <w:tcW w:w="2236" w:type="dxa"/>
          </w:tcPr>
          <w:p w14:paraId="39F8B1E7" w14:textId="526C5FB2" w:rsidR="00CB775A" w:rsidRPr="00DD492B" w:rsidRDefault="00DD492B">
            <w:pPr>
              <w:pStyle w:val="Corpodetexto"/>
              <w:spacing w:line="240" w:lineRule="auto"/>
              <w:jc w:val="left"/>
              <w:rPr>
                <w:rFonts w:ascii="Arial Narrow" w:hAnsi="Arial Narrow"/>
                <w:bCs/>
                <w:iCs/>
                <w:szCs w:val="24"/>
                <w:lang w:val="pt-BR"/>
                <w:rPrChange w:id="728" w:author="Renato Penna Magoulas Bacha" w:date="2020-09-03T16:07:00Z">
                  <w:rPr>
                    <w:rFonts w:ascii="Arial Narrow" w:hAnsi="Arial Narrow"/>
                    <w:b/>
                    <w:i/>
                    <w:szCs w:val="24"/>
                    <w:lang w:val="pt-BR"/>
                  </w:rPr>
                </w:rPrChange>
              </w:rPr>
              <w:pPrChange w:id="729" w:author="Renato Penna Magoulas Bacha" w:date="2020-09-03T16:07:00Z">
                <w:pPr>
                  <w:pStyle w:val="Corpodetexto"/>
                  <w:spacing w:line="240" w:lineRule="auto"/>
                </w:pPr>
              </w:pPrChange>
            </w:pPr>
            <w:ins w:id="730" w:author="Renato Penna Magoulas Bacha" w:date="2020-09-03T16:08:00Z">
              <w:r w:rsidRPr="00DD492B">
                <w:rPr>
                  <w:rFonts w:ascii="Arial Narrow" w:hAnsi="Arial Narrow"/>
                  <w:bCs/>
                  <w:iCs/>
                  <w:szCs w:val="24"/>
                  <w:lang w:val="pt-BR"/>
                </w:rPr>
                <w:lastRenderedPageBreak/>
                <w:t>Pedro Paulo Farme D’</w:t>
              </w:r>
              <w:proofErr w:type="spellStart"/>
              <w:r w:rsidRPr="00DD492B">
                <w:rPr>
                  <w:rFonts w:ascii="Arial Narrow" w:hAnsi="Arial Narrow"/>
                  <w:bCs/>
                  <w:iCs/>
                  <w:szCs w:val="24"/>
                  <w:lang w:val="pt-BR"/>
                </w:rPr>
                <w:t>Amoed</w:t>
              </w:r>
              <w:proofErr w:type="spellEnd"/>
              <w:r w:rsidRPr="00DD492B">
                <w:rPr>
                  <w:rFonts w:ascii="Arial Narrow" w:hAnsi="Arial Narrow"/>
                  <w:bCs/>
                  <w:iCs/>
                  <w:szCs w:val="24"/>
                  <w:lang w:val="pt-BR"/>
                </w:rPr>
                <w:t xml:space="preserve"> Fernandes de Oliveira</w:t>
              </w:r>
            </w:ins>
          </w:p>
          <w:p w14:paraId="14CDC536" w14:textId="77777777" w:rsidR="00CB775A" w:rsidRPr="00DD492B" w:rsidRDefault="00CB775A">
            <w:pPr>
              <w:pStyle w:val="Corpodetexto"/>
              <w:spacing w:line="240" w:lineRule="auto"/>
              <w:jc w:val="left"/>
              <w:rPr>
                <w:rFonts w:ascii="Arial Narrow" w:hAnsi="Arial Narrow"/>
                <w:bCs/>
                <w:iCs/>
                <w:szCs w:val="24"/>
                <w:lang w:val="pt-BR"/>
                <w:rPrChange w:id="731" w:author="Renato Penna Magoulas Bacha" w:date="2020-09-03T16:07:00Z">
                  <w:rPr>
                    <w:rFonts w:ascii="Arial Narrow" w:hAnsi="Arial Narrow"/>
                    <w:b/>
                    <w:i/>
                    <w:szCs w:val="24"/>
                    <w:lang w:val="pt-BR"/>
                  </w:rPr>
                </w:rPrChange>
              </w:rPr>
              <w:pPrChange w:id="732" w:author="Renato Penna Magoulas Bacha" w:date="2020-09-03T16:07:00Z">
                <w:pPr>
                  <w:pStyle w:val="Corpodetexto"/>
                  <w:spacing w:line="240" w:lineRule="auto"/>
                </w:pPr>
              </w:pPrChange>
            </w:pPr>
          </w:p>
        </w:tc>
        <w:tc>
          <w:tcPr>
            <w:tcW w:w="1966" w:type="dxa"/>
          </w:tcPr>
          <w:p w14:paraId="35135760" w14:textId="181DD0C9" w:rsidR="00CB775A" w:rsidRPr="00DD492B" w:rsidRDefault="00DD492B">
            <w:pPr>
              <w:pStyle w:val="Corpodetexto"/>
              <w:spacing w:line="240" w:lineRule="auto"/>
              <w:jc w:val="left"/>
              <w:rPr>
                <w:rFonts w:ascii="Arial Narrow" w:hAnsi="Arial Narrow"/>
                <w:bCs/>
                <w:iCs/>
                <w:szCs w:val="24"/>
                <w:lang w:val="pt-BR"/>
                <w:rPrChange w:id="733" w:author="Renato Penna Magoulas Bacha" w:date="2020-09-03T16:07:00Z">
                  <w:rPr>
                    <w:rFonts w:ascii="Arial Narrow" w:hAnsi="Arial Narrow"/>
                    <w:b/>
                    <w:i/>
                    <w:szCs w:val="24"/>
                    <w:lang w:val="pt-BR"/>
                  </w:rPr>
                </w:rPrChange>
              </w:rPr>
              <w:pPrChange w:id="734" w:author="Renato Penna Magoulas Bacha" w:date="2020-09-03T16:07:00Z">
                <w:pPr>
                  <w:pStyle w:val="Corpodetexto"/>
                  <w:spacing w:line="240" w:lineRule="auto"/>
                </w:pPr>
              </w:pPrChange>
            </w:pPr>
            <w:ins w:id="735" w:author="Renato Penna Magoulas Bacha" w:date="2020-09-03T16:08:00Z">
              <w:r w:rsidRPr="00DD492B">
                <w:rPr>
                  <w:rFonts w:ascii="Arial Narrow" w:hAnsi="Arial Narrow"/>
                  <w:bCs/>
                  <w:iCs/>
                  <w:szCs w:val="24"/>
                  <w:lang w:val="pt-BR"/>
                </w:rPr>
                <w:t>060.883.727-02</w:t>
              </w:r>
            </w:ins>
          </w:p>
        </w:tc>
        <w:tc>
          <w:tcPr>
            <w:tcW w:w="1983" w:type="dxa"/>
          </w:tcPr>
          <w:p w14:paraId="420BBE8A" w14:textId="552E4E0F" w:rsidR="00CB775A" w:rsidRPr="00DD492B" w:rsidRDefault="00DD492B">
            <w:pPr>
              <w:pStyle w:val="Corpodetexto"/>
              <w:spacing w:line="240" w:lineRule="auto"/>
              <w:jc w:val="left"/>
              <w:rPr>
                <w:rFonts w:ascii="Arial Narrow" w:hAnsi="Arial Narrow"/>
                <w:bCs/>
                <w:iCs/>
                <w:szCs w:val="24"/>
                <w:lang w:val="pt-BR"/>
                <w:rPrChange w:id="736" w:author="Renato Penna Magoulas Bacha" w:date="2020-09-03T16:07:00Z">
                  <w:rPr>
                    <w:rFonts w:ascii="Arial Narrow" w:hAnsi="Arial Narrow"/>
                    <w:b/>
                    <w:i/>
                    <w:szCs w:val="24"/>
                    <w:lang w:val="pt-BR"/>
                  </w:rPr>
                </w:rPrChange>
              </w:rPr>
              <w:pPrChange w:id="737" w:author="Renato Penna Magoulas Bacha" w:date="2020-09-03T16:07:00Z">
                <w:pPr>
                  <w:pStyle w:val="Corpodetexto"/>
                  <w:spacing w:line="240" w:lineRule="auto"/>
                </w:pPr>
              </w:pPrChange>
            </w:pPr>
            <w:ins w:id="738" w:author="Renato Penna Magoulas Bacha" w:date="2020-09-03T16:08:00Z">
              <w:del w:id="739" w:author="Carlos Bacha" w:date="2020-09-03T17:20:00Z">
                <w:r w:rsidDel="008F147D">
                  <w:rPr>
                    <w:rFonts w:ascii="Arial Narrow" w:hAnsi="Arial Narrow"/>
                    <w:bCs/>
                    <w:iCs/>
                    <w:szCs w:val="24"/>
                    <w:lang w:val="pt-BR"/>
                  </w:rPr>
                  <w:delText>P</w:delText>
                </w:r>
              </w:del>
            </w:ins>
            <w:ins w:id="740" w:author="Carlos Bacha" w:date="2020-09-03T17:20:00Z">
              <w:r w:rsidR="008F147D">
                <w:rPr>
                  <w:rFonts w:ascii="Arial Narrow" w:hAnsi="Arial Narrow"/>
                  <w:bCs/>
                  <w:iCs/>
                  <w:szCs w:val="24"/>
                  <w:lang w:val="pt-BR"/>
                </w:rPr>
                <w:t>p</w:t>
              </w:r>
            </w:ins>
            <w:ins w:id="741" w:author="Renato Penna Magoulas Bacha" w:date="2020-09-03T16:08:00Z">
              <w:r>
                <w:rPr>
                  <w:rFonts w:ascii="Arial Narrow" w:hAnsi="Arial Narrow"/>
                  <w:bCs/>
                  <w:iCs/>
                  <w:szCs w:val="24"/>
                  <w:lang w:val="pt-BR"/>
                </w:rPr>
                <w:t>edro.oliveira@simplificpavarini.com.br</w:t>
              </w:r>
            </w:ins>
          </w:p>
        </w:tc>
        <w:tc>
          <w:tcPr>
            <w:tcW w:w="2309" w:type="dxa"/>
          </w:tcPr>
          <w:p w14:paraId="5799849B" w14:textId="77777777" w:rsidR="00CB775A" w:rsidRPr="00DD492B" w:rsidRDefault="00CB775A">
            <w:pPr>
              <w:pStyle w:val="Corpodetexto"/>
              <w:spacing w:line="240" w:lineRule="auto"/>
              <w:jc w:val="left"/>
              <w:rPr>
                <w:rFonts w:ascii="Arial Narrow" w:hAnsi="Arial Narrow"/>
                <w:bCs/>
                <w:iCs/>
                <w:szCs w:val="24"/>
                <w:lang w:val="pt-BR"/>
                <w:rPrChange w:id="742" w:author="Renato Penna Magoulas Bacha" w:date="2020-09-03T16:07:00Z">
                  <w:rPr>
                    <w:rFonts w:ascii="Arial Narrow" w:hAnsi="Arial Narrow"/>
                    <w:b/>
                    <w:i/>
                    <w:szCs w:val="24"/>
                    <w:lang w:val="pt-BR"/>
                  </w:rPr>
                </w:rPrChange>
              </w:rPr>
              <w:pPrChange w:id="743" w:author="Renato Penna Magoulas Bacha" w:date="2020-09-03T16:07:00Z">
                <w:pPr>
                  <w:pStyle w:val="Corpodetexto"/>
                  <w:spacing w:line="240" w:lineRule="auto"/>
                </w:pPr>
              </w:pPrChange>
            </w:pPr>
          </w:p>
        </w:tc>
      </w:tr>
    </w:tbl>
    <w:p w14:paraId="6C9B260B" w14:textId="77777777" w:rsidR="009C6AAC" w:rsidRPr="00361BE8" w:rsidRDefault="009C6AAC" w:rsidP="00AF374E">
      <w:pPr>
        <w:pStyle w:val="Corpodetexto"/>
        <w:spacing w:line="240" w:lineRule="auto"/>
        <w:rPr>
          <w:rFonts w:ascii="Arial Narrow" w:hAnsi="Arial Narrow"/>
          <w:b/>
          <w:i/>
          <w:szCs w:val="24"/>
          <w:lang w:val="pt-BR"/>
        </w:rPr>
      </w:pPr>
    </w:p>
    <w:p w14:paraId="170F601F" w14:textId="77777777" w:rsidR="001E18BA" w:rsidRPr="00361BE8" w:rsidRDefault="001E18BA" w:rsidP="00AF374E">
      <w:pPr>
        <w:pStyle w:val="Corpodetexto"/>
        <w:spacing w:line="240" w:lineRule="auto"/>
        <w:rPr>
          <w:rFonts w:ascii="Arial Narrow" w:hAnsi="Arial Narrow"/>
          <w:b/>
          <w:i/>
          <w:szCs w:val="24"/>
          <w:lang w:val="pt-BR"/>
        </w:rPr>
      </w:pPr>
    </w:p>
    <w:p w14:paraId="43E73CEF" w14:textId="700AFDDD" w:rsidR="008743CB" w:rsidRPr="00361BE8" w:rsidRDefault="008743CB" w:rsidP="008743CB">
      <w:pPr>
        <w:jc w:val="both"/>
        <w:rPr>
          <w:rFonts w:ascii="Arial Narrow" w:hAnsi="Arial Narrow"/>
          <w:sz w:val="24"/>
          <w:szCs w:val="24"/>
        </w:rPr>
      </w:pPr>
      <w:r w:rsidRPr="00361BE8">
        <w:rPr>
          <w:rFonts w:ascii="Arial Narrow" w:hAnsi="Arial Narrow"/>
          <w:sz w:val="24"/>
          <w:szCs w:val="24"/>
        </w:rPr>
        <w:t xml:space="preserve">O </w:t>
      </w:r>
      <w:del w:id="744" w:author="ALAN FERNANDO MARQUES DA SILVA" w:date="2020-08-20T17:17:00Z">
        <w:r w:rsidR="001E18BA" w:rsidRPr="00361BE8">
          <w:rPr>
            <w:rFonts w:ascii="Arial Narrow" w:hAnsi="Arial Narrow"/>
            <w:sz w:val="24"/>
            <w:szCs w:val="24"/>
            <w:highlight w:val="yellow"/>
          </w:rPr>
          <w:delText>Credor</w:delText>
        </w:r>
      </w:del>
      <w:ins w:id="745" w:author="ALAN FERNANDO MARQUES DA SILVA" w:date="2020-08-20T17:17:00Z">
        <w:r w:rsidR="00923789">
          <w:rPr>
            <w:rFonts w:ascii="Arial Narrow" w:hAnsi="Arial Narrow"/>
            <w:sz w:val="24"/>
            <w:szCs w:val="24"/>
          </w:rPr>
          <w:t>Agente Fiduciário</w:t>
        </w:r>
      </w:ins>
      <w:r w:rsidRPr="00361BE8">
        <w:rPr>
          <w:rFonts w:ascii="Arial Narrow" w:hAnsi="Arial Narrow"/>
          <w:sz w:val="24"/>
          <w:szCs w:val="24"/>
        </w:rPr>
        <w:t xml:space="preserve"> declara que (i) os representantes acima listados podem assinar isoladamente em seu nome e (</w:t>
      </w:r>
      <w:proofErr w:type="spellStart"/>
      <w:r w:rsidRPr="00361BE8">
        <w:rPr>
          <w:rFonts w:ascii="Arial Narrow" w:hAnsi="Arial Narrow"/>
          <w:sz w:val="24"/>
          <w:szCs w:val="24"/>
        </w:rPr>
        <w:t>ii</w:t>
      </w:r>
      <w:proofErr w:type="spellEnd"/>
      <w:r w:rsidRPr="00361BE8">
        <w:rPr>
          <w:rFonts w:ascii="Arial Narrow" w:hAnsi="Arial Narrow"/>
          <w:sz w:val="24"/>
          <w:szCs w:val="24"/>
        </w:rPr>
        <w:t xml:space="preserve">) </w:t>
      </w:r>
      <w:r w:rsidR="009A0F17" w:rsidRPr="00361BE8">
        <w:rPr>
          <w:rFonts w:ascii="Arial Narrow" w:hAnsi="Arial Narrow"/>
          <w:sz w:val="24"/>
          <w:szCs w:val="24"/>
        </w:rPr>
        <w:t>este procedimento está de acordo com os requisitos previstos em sua documentação societária para a outorga de poderes e envio de o</w:t>
      </w:r>
      <w:r w:rsidR="007C6CB6" w:rsidRPr="00361BE8">
        <w:rPr>
          <w:rFonts w:ascii="Arial Narrow" w:hAnsi="Arial Narrow"/>
          <w:sz w:val="24"/>
          <w:szCs w:val="24"/>
        </w:rPr>
        <w:t>rdens</w:t>
      </w:r>
      <w:r w:rsidR="009A0F17" w:rsidRPr="00361BE8">
        <w:rPr>
          <w:rFonts w:ascii="Arial Narrow" w:hAnsi="Arial Narrow"/>
          <w:sz w:val="24"/>
          <w:szCs w:val="24"/>
        </w:rPr>
        <w:t>.</w:t>
      </w:r>
    </w:p>
    <w:p w14:paraId="19197518" w14:textId="77777777" w:rsidR="00493CE3" w:rsidRDefault="00493CE3">
      <w:pPr>
        <w:rPr>
          <w:rFonts w:ascii="Arial Narrow" w:hAnsi="Arial Narrow"/>
          <w:u w:val="single"/>
        </w:rPr>
        <w:pPrChange w:id="746" w:author="ALAN FERNANDO MARQUES DA SILVA" w:date="2020-08-20T17:17:00Z">
          <w:pPr>
            <w:pStyle w:val="Corpodetexto"/>
            <w:spacing w:line="240" w:lineRule="auto"/>
          </w:pPr>
        </w:pPrChange>
      </w:pPr>
    </w:p>
    <w:p w14:paraId="70B9EA56" w14:textId="77777777" w:rsidR="00FB0E8C" w:rsidRPr="00361BE8" w:rsidRDefault="00FB0E8C" w:rsidP="00AF374E">
      <w:pPr>
        <w:pStyle w:val="Corpodetexto"/>
        <w:spacing w:line="240" w:lineRule="auto"/>
        <w:rPr>
          <w:del w:id="747" w:author="ALAN FERNANDO MARQUES DA SILVA" w:date="2020-08-20T17:17:00Z"/>
          <w:rFonts w:ascii="Arial Narrow" w:hAnsi="Arial Narrow"/>
          <w:b/>
          <w:i/>
          <w:szCs w:val="24"/>
        </w:rPr>
      </w:pPr>
    </w:p>
    <w:p w14:paraId="275FEA8B" w14:textId="77777777" w:rsidR="00AF374E" w:rsidRPr="00361BE8" w:rsidRDefault="00AF374E" w:rsidP="00AF374E">
      <w:pPr>
        <w:pStyle w:val="Corpodetexto"/>
        <w:spacing w:line="240" w:lineRule="auto"/>
        <w:rPr>
          <w:del w:id="748" w:author="ALAN FERNANDO MARQUES DA SILVA" w:date="2020-08-20T17:17:00Z"/>
          <w:rFonts w:ascii="Arial Narrow" w:hAnsi="Arial Narrow"/>
          <w:b/>
          <w:i/>
          <w:szCs w:val="24"/>
        </w:rPr>
      </w:pPr>
      <w:del w:id="749" w:author="ALAN FERNANDO MARQUES DA SILVA" w:date="2020-08-20T17:17:00Z">
        <w:r w:rsidRPr="00361BE8">
          <w:rPr>
            <w:rFonts w:ascii="Arial Narrow" w:hAnsi="Arial Narrow"/>
            <w:b/>
            <w:i/>
            <w:szCs w:val="24"/>
          </w:rPr>
          <w:delText>(indicar o nome ou denominação social do c</w:delText>
        </w:r>
        <w:r w:rsidR="001E18BA" w:rsidRPr="00361BE8">
          <w:rPr>
            <w:rFonts w:ascii="Arial Narrow" w:hAnsi="Arial Narrow"/>
            <w:b/>
            <w:i/>
            <w:szCs w:val="24"/>
            <w:lang w:val="pt-BR"/>
          </w:rPr>
          <w:delText>liente</w:delText>
        </w:r>
        <w:r w:rsidRPr="00361BE8">
          <w:rPr>
            <w:rFonts w:ascii="Arial Narrow" w:hAnsi="Arial Narrow"/>
            <w:b/>
            <w:i/>
            <w:szCs w:val="24"/>
          </w:rPr>
          <w:delText>)</w:delText>
        </w:r>
      </w:del>
    </w:p>
    <w:p w14:paraId="25B58F5E" w14:textId="77777777" w:rsidR="00AF374E" w:rsidRPr="00361BE8" w:rsidRDefault="00AF374E" w:rsidP="00AF374E">
      <w:pPr>
        <w:pStyle w:val="Corpodetexto"/>
        <w:spacing w:line="240" w:lineRule="auto"/>
        <w:rPr>
          <w:del w:id="750" w:author="ALAN FERNANDO MARQUES DA SILVA" w:date="2020-08-20T17:17:00Z"/>
          <w:rFonts w:ascii="Arial Narrow" w:hAnsi="Arial Narrow"/>
          <w:b/>
          <w:i/>
          <w:szCs w:val="24"/>
          <w:lang w:val="pt-BR"/>
        </w:rPr>
      </w:pPr>
      <w:del w:id="751" w:author="ALAN FERNANDO MARQUES DA SILVA" w:date="2020-08-20T17:17:00Z">
        <w:r w:rsidRPr="00361BE8">
          <w:rPr>
            <w:rFonts w:ascii="Arial Narrow" w:hAnsi="Arial Narrow"/>
            <w:szCs w:val="24"/>
          </w:rPr>
          <w:delText xml:space="preserve">Endereço: </w:delText>
        </w:r>
        <w:r w:rsidRPr="00361BE8">
          <w:rPr>
            <w:rFonts w:ascii="Arial Narrow" w:hAnsi="Arial Narrow"/>
            <w:b/>
            <w:i/>
            <w:szCs w:val="24"/>
          </w:rPr>
          <w:delText xml:space="preserve">(indicar o endereço completo, inclusive Cidade e Estado, do representante do </w:delText>
        </w:r>
        <w:r w:rsidR="001E18BA" w:rsidRPr="00361BE8">
          <w:rPr>
            <w:rFonts w:ascii="Arial Narrow" w:hAnsi="Arial Narrow"/>
            <w:b/>
            <w:i/>
            <w:szCs w:val="24"/>
            <w:lang w:val="pt-BR"/>
          </w:rPr>
          <w:delText>cliente</w:delText>
        </w:r>
        <w:r w:rsidRPr="00361BE8">
          <w:rPr>
            <w:rFonts w:ascii="Arial Narrow" w:hAnsi="Arial Narrow"/>
            <w:b/>
            <w:i/>
            <w:szCs w:val="24"/>
          </w:rPr>
          <w:delText>)</w:delText>
        </w:r>
      </w:del>
    </w:p>
    <w:p w14:paraId="00ADCC26" w14:textId="77777777" w:rsidR="00AF374E" w:rsidRPr="0048619D" w:rsidRDefault="00B012C8" w:rsidP="00D23F47">
      <w:pPr>
        <w:pStyle w:val="Corpodetexto"/>
        <w:spacing w:line="240" w:lineRule="auto"/>
        <w:rPr>
          <w:ins w:id="752" w:author="ALAN FERNANDO MARQUES DA SILVA" w:date="2020-08-20T17:17:00Z"/>
          <w:rFonts w:ascii="Arial Narrow" w:hAnsi="Arial Narrow"/>
          <w:b/>
          <w:szCs w:val="24"/>
        </w:rPr>
      </w:pPr>
      <w:ins w:id="753" w:author="ALAN FERNANDO MARQUES DA SILVA" w:date="2020-08-20T17:17:00Z">
        <w:r w:rsidRPr="0048619D">
          <w:rPr>
            <w:rFonts w:ascii="Arial Narrow" w:hAnsi="Arial Narrow"/>
            <w:b/>
            <w:bCs/>
            <w:szCs w:val="24"/>
            <w:lang w:val="pt-BR"/>
          </w:rPr>
          <w:t>Interligação Elétrica Ivaí S.A.</w:t>
        </w:r>
        <w:r w:rsidRPr="0048619D" w:rsidDel="008B0EF2">
          <w:rPr>
            <w:rFonts w:ascii="Arial Narrow" w:hAnsi="Arial Narrow"/>
            <w:b/>
            <w:bCs/>
            <w:szCs w:val="24"/>
            <w:lang w:val="pt-BR"/>
          </w:rPr>
          <w:t xml:space="preserve"> </w:t>
        </w:r>
      </w:ins>
    </w:p>
    <w:p w14:paraId="267D8AA6" w14:textId="77777777" w:rsidR="00AF374E" w:rsidRPr="00361BE8" w:rsidRDefault="00AF374E" w:rsidP="00AF374E">
      <w:pPr>
        <w:pStyle w:val="Corpodetexto"/>
        <w:spacing w:line="240" w:lineRule="auto"/>
        <w:rPr>
          <w:ins w:id="754" w:author="ALAN FERNANDO MARQUES DA SILVA" w:date="2020-08-20T17:17:00Z"/>
          <w:rFonts w:ascii="Arial Narrow" w:hAnsi="Arial Narrow"/>
          <w:b/>
          <w:i/>
          <w:szCs w:val="24"/>
          <w:lang w:val="pt-BR"/>
        </w:rPr>
      </w:pPr>
      <w:ins w:id="755" w:author="ALAN FERNANDO MARQUES DA SILVA" w:date="2020-08-20T17:17:00Z">
        <w:r w:rsidRPr="00361BE8">
          <w:rPr>
            <w:rFonts w:ascii="Arial Narrow" w:hAnsi="Arial Narrow"/>
            <w:szCs w:val="24"/>
          </w:rPr>
          <w:t xml:space="preserve">Endereço: </w:t>
        </w:r>
        <w:r w:rsidR="00B012C8" w:rsidRPr="00B012C8">
          <w:rPr>
            <w:rFonts w:ascii="Arial Narrow" w:hAnsi="Arial Narrow"/>
            <w:bCs/>
            <w:szCs w:val="24"/>
            <w:lang w:val="pt-BR"/>
          </w:rPr>
          <w:t>Avenida das Nações Unidas, nº 14.171, Torre C Crystal, 5º andar, Conjunto 503</w:t>
        </w:r>
        <w:r w:rsidR="00B012C8">
          <w:rPr>
            <w:rFonts w:ascii="Arial Narrow" w:hAnsi="Arial Narrow"/>
            <w:bCs/>
            <w:szCs w:val="24"/>
            <w:lang w:val="pt-BR"/>
          </w:rPr>
          <w:t>. São Paulo/SP</w:t>
        </w:r>
      </w:ins>
    </w:p>
    <w:p w14:paraId="393CC8AA" w14:textId="77777777" w:rsidR="000F2D2A" w:rsidRPr="0048619D" w:rsidRDefault="000F2D2A" w:rsidP="00AF374E">
      <w:pPr>
        <w:pStyle w:val="Corpodetexto"/>
        <w:spacing w:line="240" w:lineRule="auto"/>
        <w:rPr>
          <w:rFonts w:ascii="Arial Narrow" w:hAnsi="Arial Narrow"/>
          <w:lang w:val="pt-BR"/>
          <w:rPrChange w:id="756" w:author="ALAN FERNANDO MARQUES DA SILVA" w:date="2020-08-20T17:17:00Z">
            <w:rPr>
              <w:rFonts w:ascii="Arial Narrow" w:hAnsi="Arial Narrow"/>
              <w:i/>
              <w:lang w:val="pt-BR"/>
            </w:rPr>
          </w:rPrChange>
        </w:rPr>
      </w:pPr>
      <w:r w:rsidRPr="0048619D">
        <w:rPr>
          <w:rFonts w:ascii="Arial Narrow" w:hAnsi="Arial Narrow"/>
          <w:lang w:val="pt-BR"/>
          <w:rPrChange w:id="757" w:author="ALAN FERNANDO MARQUES DA SILVA" w:date="2020-08-20T17:17:00Z">
            <w:rPr>
              <w:rFonts w:ascii="Arial Narrow" w:hAnsi="Arial Narrow"/>
              <w:i/>
              <w:lang w:val="pt-BR"/>
            </w:rPr>
          </w:rPrChange>
        </w:rPr>
        <w:t>Bairro:</w:t>
      </w:r>
      <w:ins w:id="758" w:author="ALAN FERNANDO MARQUES DA SILVA" w:date="2020-08-20T17:17:00Z">
        <w:r w:rsidR="00B012C8" w:rsidRPr="0048619D">
          <w:rPr>
            <w:rFonts w:ascii="Arial Narrow" w:hAnsi="Arial Narrow"/>
            <w:szCs w:val="24"/>
            <w:lang w:val="pt-BR"/>
          </w:rPr>
          <w:t xml:space="preserve"> </w:t>
        </w:r>
        <w:r w:rsidR="00B012C8" w:rsidRPr="00B012C8">
          <w:rPr>
            <w:rFonts w:ascii="Arial Narrow" w:hAnsi="Arial Narrow"/>
            <w:szCs w:val="24"/>
            <w:lang w:val="pt-BR"/>
          </w:rPr>
          <w:t>Vila Gertrudes</w:t>
        </w:r>
      </w:ins>
    </w:p>
    <w:p w14:paraId="4149DDD1" w14:textId="77777777" w:rsidR="00D2392F" w:rsidRPr="00361BE8" w:rsidRDefault="00D2392F" w:rsidP="00D2392F">
      <w:pPr>
        <w:pStyle w:val="Corpodetexto"/>
        <w:spacing w:line="240" w:lineRule="auto"/>
        <w:rPr>
          <w:del w:id="759" w:author="ALAN FERNANDO MARQUES DA SILVA" w:date="2020-08-20T17:17:00Z"/>
          <w:rFonts w:ascii="Arial Narrow" w:hAnsi="Arial Narrow"/>
          <w:b/>
          <w:i/>
          <w:szCs w:val="24"/>
        </w:rPr>
      </w:pPr>
      <w:del w:id="760" w:author="ALAN FERNANDO MARQUES DA SILVA" w:date="2020-08-20T17:17:00Z">
        <w:r w:rsidRPr="00361BE8">
          <w:rPr>
            <w:rFonts w:ascii="Arial Narrow" w:hAnsi="Arial Narrow"/>
            <w:szCs w:val="24"/>
          </w:rPr>
          <w:delText xml:space="preserve">CEP: </w:delText>
        </w:r>
        <w:r w:rsidRPr="00361BE8">
          <w:rPr>
            <w:rFonts w:ascii="Arial Narrow" w:hAnsi="Arial Narrow"/>
            <w:b/>
            <w:i/>
            <w:szCs w:val="24"/>
          </w:rPr>
          <w:delText xml:space="preserve">(indicar CEP do representante do </w:delText>
        </w:r>
        <w:r w:rsidR="001E18BA" w:rsidRPr="00361BE8">
          <w:rPr>
            <w:rFonts w:ascii="Arial Narrow" w:hAnsi="Arial Narrow"/>
            <w:b/>
            <w:i/>
            <w:szCs w:val="24"/>
            <w:lang w:val="pt-BR"/>
          </w:rPr>
          <w:delText>cliente</w:delText>
        </w:r>
        <w:r w:rsidRPr="00361BE8">
          <w:rPr>
            <w:rFonts w:ascii="Arial Narrow" w:hAnsi="Arial Narrow"/>
            <w:b/>
            <w:i/>
            <w:szCs w:val="24"/>
          </w:rPr>
          <w:delText>)</w:delText>
        </w:r>
      </w:del>
    </w:p>
    <w:p w14:paraId="6BEAF63D" w14:textId="77777777" w:rsidR="00D2392F" w:rsidRPr="00361BE8" w:rsidRDefault="00D2392F" w:rsidP="00D2392F">
      <w:pPr>
        <w:pStyle w:val="Corpodetexto"/>
        <w:spacing w:line="240" w:lineRule="auto"/>
        <w:rPr>
          <w:ins w:id="761" w:author="ALAN FERNANDO MARQUES DA SILVA" w:date="2020-08-20T17:17:00Z"/>
          <w:rFonts w:ascii="Arial Narrow" w:hAnsi="Arial Narrow"/>
          <w:b/>
          <w:i/>
          <w:szCs w:val="24"/>
        </w:rPr>
      </w:pPr>
      <w:ins w:id="762" w:author="ALAN FERNANDO MARQUES DA SILVA" w:date="2020-08-20T17:17:00Z">
        <w:r w:rsidRPr="00361BE8">
          <w:rPr>
            <w:rFonts w:ascii="Arial Narrow" w:hAnsi="Arial Narrow"/>
            <w:szCs w:val="24"/>
          </w:rPr>
          <w:t>CEP:</w:t>
        </w:r>
        <w:r w:rsidR="00B012C8">
          <w:rPr>
            <w:rFonts w:ascii="Arial Narrow" w:hAnsi="Arial Narrow"/>
            <w:szCs w:val="24"/>
            <w:lang w:val="pt-BR"/>
          </w:rPr>
          <w:t xml:space="preserve"> </w:t>
        </w:r>
        <w:r w:rsidR="00B012C8" w:rsidRPr="00B012C8">
          <w:rPr>
            <w:rFonts w:ascii="Arial Narrow" w:hAnsi="Arial Narrow"/>
            <w:szCs w:val="24"/>
            <w:lang w:val="pt-BR"/>
          </w:rPr>
          <w:t>04.794-000</w:t>
        </w:r>
        <w:r w:rsidRPr="00361BE8">
          <w:rPr>
            <w:rFonts w:ascii="Arial Narrow" w:hAnsi="Arial Narrow"/>
            <w:szCs w:val="24"/>
          </w:rPr>
          <w:t xml:space="preserve"> </w:t>
        </w:r>
      </w:ins>
    </w:p>
    <w:p w14:paraId="2FF56777" w14:textId="49CF7E81" w:rsidR="00D2392F" w:rsidRPr="00361BE8" w:rsidRDefault="00D2392F" w:rsidP="00AF374E">
      <w:pPr>
        <w:pStyle w:val="Corpodetexto"/>
        <w:spacing w:line="240" w:lineRule="auto"/>
        <w:rPr>
          <w:rFonts w:ascii="Arial Narrow" w:hAnsi="Arial Narrow"/>
          <w:b/>
          <w:i/>
          <w:szCs w:val="24"/>
        </w:rPr>
      </w:pPr>
      <w:r w:rsidRPr="00361BE8">
        <w:rPr>
          <w:rFonts w:ascii="Arial Narrow" w:hAnsi="Arial Narrow"/>
          <w:szCs w:val="24"/>
        </w:rPr>
        <w:t>Telefone:</w:t>
      </w:r>
      <w:r w:rsidR="00B012C8">
        <w:rPr>
          <w:rFonts w:ascii="Arial Narrow" w:hAnsi="Arial Narrow"/>
          <w:lang w:val="pt-BR"/>
          <w:rPrChange w:id="763" w:author="ALAN FERNANDO MARQUES DA SILVA" w:date="2020-08-20T17:17:00Z">
            <w:rPr>
              <w:rFonts w:ascii="Arial Narrow" w:hAnsi="Arial Narrow"/>
            </w:rPr>
          </w:rPrChange>
        </w:rPr>
        <w:t xml:space="preserve"> </w:t>
      </w:r>
      <w:r w:rsidR="00B012C8" w:rsidRPr="0048619D">
        <w:rPr>
          <w:rFonts w:ascii="Arial Narrow" w:hAnsi="Arial Narrow"/>
          <w:lang w:val="pt-BR"/>
          <w:rPrChange w:id="764" w:author="ALAN FERNANDO MARQUES DA SILVA" w:date="2020-08-20T17:17:00Z">
            <w:rPr>
              <w:rFonts w:ascii="Arial Narrow" w:hAnsi="Arial Narrow"/>
              <w:b/>
              <w:i/>
            </w:rPr>
          </w:rPrChange>
        </w:rPr>
        <w:t>(</w:t>
      </w:r>
      <w:del w:id="765" w:author="ALAN FERNANDO MARQUES DA SILVA" w:date="2020-08-20T17:17:00Z">
        <w:r w:rsidRPr="00361BE8">
          <w:rPr>
            <w:rFonts w:ascii="Arial Narrow" w:hAnsi="Arial Narrow"/>
            <w:b/>
            <w:i/>
            <w:szCs w:val="24"/>
          </w:rPr>
          <w:delText xml:space="preserve">indicar telefone do representante do </w:delText>
        </w:r>
        <w:r w:rsidR="001E18BA" w:rsidRPr="00361BE8">
          <w:rPr>
            <w:rFonts w:ascii="Arial Narrow" w:hAnsi="Arial Narrow"/>
            <w:b/>
            <w:i/>
            <w:szCs w:val="24"/>
            <w:lang w:val="pt-BR"/>
          </w:rPr>
          <w:delText>cliente</w:delText>
        </w:r>
        <w:r w:rsidRPr="00361BE8">
          <w:rPr>
            <w:rFonts w:ascii="Arial Narrow" w:hAnsi="Arial Narrow"/>
            <w:b/>
            <w:i/>
            <w:szCs w:val="24"/>
          </w:rPr>
          <w:delText>)</w:delText>
        </w:r>
      </w:del>
      <w:ins w:id="766" w:author="ALAN FERNANDO MARQUES DA SILVA" w:date="2020-08-20T17:17:00Z">
        <w:r w:rsidR="00B012C8" w:rsidRPr="0048619D">
          <w:rPr>
            <w:rFonts w:ascii="Arial Narrow" w:hAnsi="Arial Narrow"/>
            <w:bCs/>
            <w:szCs w:val="24"/>
            <w:lang w:val="pt-BR"/>
          </w:rPr>
          <w:t>11) 3138-7297</w:t>
        </w:r>
      </w:ins>
    </w:p>
    <w:p w14:paraId="748F09E2" w14:textId="77777777" w:rsidR="0067426B" w:rsidRDefault="0067426B" w:rsidP="00AF374E">
      <w:pPr>
        <w:pStyle w:val="Corpodetexto"/>
        <w:spacing w:line="240" w:lineRule="auto"/>
        <w:rPr>
          <w:rFonts w:ascii="Arial Narrow" w:hAnsi="Arial Narrow"/>
          <w:b/>
          <w:i/>
          <w:szCs w:val="24"/>
        </w:rPr>
      </w:pPr>
    </w:p>
    <w:p w14:paraId="2E7B1226" w14:textId="2E6BCE8D" w:rsidR="00175F76" w:rsidRPr="00070941" w:rsidRDefault="00175F76" w:rsidP="00175F76">
      <w:pPr>
        <w:pStyle w:val="Corpodetexto"/>
        <w:spacing w:line="240" w:lineRule="auto"/>
        <w:rPr>
          <w:rFonts w:ascii="Arial Narrow" w:hAnsi="Arial Narrow"/>
          <w:szCs w:val="24"/>
          <w:lang w:val="pt-BR"/>
        </w:rPr>
      </w:pPr>
      <w:r w:rsidRPr="00070941">
        <w:rPr>
          <w:rFonts w:ascii="Arial Narrow" w:hAnsi="Arial Narrow"/>
          <w:szCs w:val="24"/>
          <w:lang w:val="pt-BR"/>
        </w:rPr>
        <w:t xml:space="preserve">Representantes autorizados a acessar o Itaú na Internet, para </w:t>
      </w:r>
      <w:r>
        <w:rPr>
          <w:rFonts w:ascii="Arial Narrow" w:hAnsi="Arial Narrow"/>
          <w:szCs w:val="24"/>
          <w:lang w:val="pt-BR"/>
        </w:rPr>
        <w:t xml:space="preserve">fins de acompanhamento do saldo da Conta </w:t>
      </w:r>
      <w:del w:id="767" w:author="ALAN FERNANDO MARQUES DA SILVA" w:date="2020-08-20T17:17:00Z">
        <w:r>
          <w:rPr>
            <w:rFonts w:ascii="Arial Narrow" w:hAnsi="Arial Narrow"/>
            <w:szCs w:val="24"/>
            <w:lang w:val="pt-BR"/>
          </w:rPr>
          <w:delText>Vinculada</w:delText>
        </w:r>
      </w:del>
      <w:ins w:id="768" w:author="ALAN FERNANDO MARQUES DA SILVA" w:date="2020-08-20T17:17:00Z">
        <w:r w:rsidR="00491F8E">
          <w:rPr>
            <w:rFonts w:ascii="Arial Narrow" w:hAnsi="Arial Narrow"/>
            <w:szCs w:val="24"/>
            <w:lang w:val="pt-BR"/>
          </w:rPr>
          <w:t>Centralizadora</w:t>
        </w:r>
      </w:ins>
      <w:r w:rsidR="00E21D42">
        <w:rPr>
          <w:rFonts w:ascii="Arial Narrow" w:hAnsi="Arial Narrow"/>
          <w:szCs w:val="24"/>
          <w:lang w:val="pt-BR"/>
        </w:rPr>
        <w:t xml:space="preserve"> </w:t>
      </w:r>
      <w:ins w:id="769" w:author="Luciana Caminha Costa Portela" w:date="2020-08-27T17:37:00Z">
        <w:r w:rsidR="00233CEB">
          <w:rPr>
            <w:rFonts w:ascii="Arial Narrow" w:hAnsi="Arial Narrow"/>
            <w:szCs w:val="24"/>
            <w:lang w:val="pt-BR"/>
          </w:rPr>
          <w:t xml:space="preserve">e da Conta Reserva </w:t>
        </w:r>
      </w:ins>
      <w:r>
        <w:rPr>
          <w:rFonts w:ascii="Arial Narrow" w:hAnsi="Arial Narrow"/>
          <w:szCs w:val="24"/>
          <w:lang w:val="pt-BR"/>
        </w:rPr>
        <w:t>e dos investimentos a ela atrelados:</w:t>
      </w:r>
    </w:p>
    <w:p w14:paraId="4273F6C6" w14:textId="77777777" w:rsidR="00175F76" w:rsidRDefault="00175F76" w:rsidP="00175F76">
      <w:pPr>
        <w:pStyle w:val="Corpodetexto"/>
        <w:spacing w:line="240" w:lineRule="auto"/>
        <w:rPr>
          <w:rFonts w:ascii="Arial Narrow" w:hAnsi="Arial Narrow"/>
          <w:b/>
          <w:i/>
          <w:szCs w:val="24"/>
          <w:lang w:val="pt-BR"/>
        </w:rPr>
      </w:pPr>
    </w:p>
    <w:p w14:paraId="75CEE1E4" w14:textId="77777777" w:rsidR="00175F76" w:rsidRPr="00162880" w:rsidRDefault="00175F76" w:rsidP="00175F76">
      <w:pPr>
        <w:pStyle w:val="Corpodetexto"/>
        <w:spacing w:line="240" w:lineRule="auto"/>
        <w:rPr>
          <w:rFonts w:ascii="Arial Narrow" w:hAnsi="Arial Narrow"/>
          <w:b/>
          <w:i/>
          <w:szCs w:val="24"/>
          <w:lang w:val="pt-BR"/>
        </w:rPr>
      </w:pPr>
    </w:p>
    <w:tbl>
      <w:tblPr>
        <w:tblStyle w:val="Tabelacomgrade"/>
        <w:tblW w:w="8924" w:type="dxa"/>
        <w:tblLook w:val="04A0" w:firstRow="1" w:lastRow="0" w:firstColumn="1" w:lastColumn="0" w:noHBand="0" w:noVBand="1"/>
        <w:tblPrChange w:id="770" w:author="Bruno Pulino Lustosa" w:date="2020-08-31T15:53:00Z">
          <w:tblPr>
            <w:tblStyle w:val="Tabelacomgrade"/>
            <w:tblW w:w="8681" w:type="dxa"/>
            <w:tblLook w:val="04A0" w:firstRow="1" w:lastRow="0" w:firstColumn="1" w:lastColumn="0" w:noHBand="0" w:noVBand="1"/>
          </w:tblPr>
        </w:tblPrChange>
      </w:tblPr>
      <w:tblGrid>
        <w:gridCol w:w="3114"/>
        <w:gridCol w:w="2397"/>
        <w:gridCol w:w="3413"/>
        <w:tblGridChange w:id="771">
          <w:tblGrid>
            <w:gridCol w:w="2871"/>
            <w:gridCol w:w="2397"/>
            <w:gridCol w:w="3413"/>
          </w:tblGrid>
        </w:tblGridChange>
      </w:tblGrid>
      <w:tr w:rsidR="00175F76" w:rsidRPr="00162880" w14:paraId="2791E733" w14:textId="77777777" w:rsidTr="000B52C6">
        <w:trPr>
          <w:trHeight w:val="206"/>
          <w:trPrChange w:id="772" w:author="Bruno Pulino Lustosa" w:date="2020-08-31T15:53:00Z">
            <w:trPr>
              <w:trHeight w:val="206"/>
            </w:trPr>
          </w:trPrChange>
        </w:trPr>
        <w:tc>
          <w:tcPr>
            <w:tcW w:w="3114" w:type="dxa"/>
            <w:tcPrChange w:id="773" w:author="Bruno Pulino Lustosa" w:date="2020-08-31T15:53:00Z">
              <w:tcPr>
                <w:tcW w:w="3200" w:type="dxa"/>
              </w:tcPr>
            </w:tcPrChange>
          </w:tcPr>
          <w:p w14:paraId="1CBCF179" w14:textId="77777777" w:rsidR="00175F76" w:rsidRPr="00162880" w:rsidRDefault="00175F76" w:rsidP="00923789">
            <w:pPr>
              <w:pStyle w:val="Corpodetexto"/>
              <w:spacing w:line="240" w:lineRule="auto"/>
              <w:jc w:val="center"/>
              <w:rPr>
                <w:rFonts w:ascii="Arial Narrow" w:hAnsi="Arial Narrow"/>
                <w:b/>
                <w:i/>
                <w:szCs w:val="24"/>
                <w:lang w:val="pt-BR"/>
              </w:rPr>
            </w:pPr>
            <w:r w:rsidRPr="00162880">
              <w:rPr>
                <w:rFonts w:ascii="Arial Narrow" w:hAnsi="Arial Narrow"/>
                <w:b/>
                <w:color w:val="000000"/>
                <w:szCs w:val="24"/>
              </w:rPr>
              <w:t>NOME COMPLETO</w:t>
            </w:r>
          </w:p>
        </w:tc>
        <w:tc>
          <w:tcPr>
            <w:tcW w:w="2397" w:type="dxa"/>
            <w:tcPrChange w:id="774" w:author="Bruno Pulino Lustosa" w:date="2020-08-31T15:53:00Z">
              <w:tcPr>
                <w:tcW w:w="2615" w:type="dxa"/>
              </w:tcPr>
            </w:tcPrChange>
          </w:tcPr>
          <w:p w14:paraId="17887C5C" w14:textId="77777777" w:rsidR="00175F76" w:rsidRPr="00162880" w:rsidRDefault="00175F76" w:rsidP="00923789">
            <w:pPr>
              <w:pStyle w:val="Corpodetexto"/>
              <w:spacing w:line="240" w:lineRule="auto"/>
              <w:jc w:val="center"/>
              <w:rPr>
                <w:rFonts w:ascii="Arial Narrow" w:hAnsi="Arial Narrow"/>
                <w:b/>
                <w:color w:val="000000"/>
                <w:szCs w:val="24"/>
                <w:lang w:val="pt-BR"/>
              </w:rPr>
            </w:pPr>
            <w:r w:rsidRPr="00162880">
              <w:rPr>
                <w:rFonts w:ascii="Arial Narrow" w:hAnsi="Arial Narrow"/>
                <w:b/>
                <w:color w:val="000000"/>
                <w:szCs w:val="24"/>
                <w:lang w:val="pt-BR"/>
              </w:rPr>
              <w:t>CPF</w:t>
            </w:r>
          </w:p>
        </w:tc>
        <w:tc>
          <w:tcPr>
            <w:tcW w:w="3413" w:type="dxa"/>
            <w:tcPrChange w:id="775" w:author="Bruno Pulino Lustosa" w:date="2020-08-31T15:53:00Z">
              <w:tcPr>
                <w:tcW w:w="2866" w:type="dxa"/>
              </w:tcPr>
            </w:tcPrChange>
          </w:tcPr>
          <w:p w14:paraId="6A17A13F" w14:textId="77777777" w:rsidR="00175F76" w:rsidRPr="00162880" w:rsidRDefault="00175F76" w:rsidP="00923789">
            <w:pPr>
              <w:pStyle w:val="Corpodetexto"/>
              <w:spacing w:line="240" w:lineRule="auto"/>
              <w:jc w:val="center"/>
              <w:rPr>
                <w:rFonts w:ascii="Arial Narrow" w:hAnsi="Arial Narrow"/>
                <w:b/>
                <w:i/>
                <w:szCs w:val="24"/>
                <w:lang w:val="pt-BR"/>
              </w:rPr>
            </w:pPr>
            <w:r w:rsidRPr="00162880">
              <w:rPr>
                <w:rFonts w:ascii="Arial Narrow" w:hAnsi="Arial Narrow"/>
                <w:b/>
                <w:color w:val="000000"/>
                <w:szCs w:val="24"/>
              </w:rPr>
              <w:t>E</w:t>
            </w:r>
            <w:r w:rsidRPr="00162880">
              <w:rPr>
                <w:rFonts w:ascii="Arial Narrow" w:hAnsi="Arial Narrow"/>
                <w:b/>
                <w:color w:val="000000"/>
                <w:szCs w:val="24"/>
                <w:lang w:val="pt-BR"/>
              </w:rPr>
              <w:t>-</w:t>
            </w:r>
            <w:r w:rsidRPr="00162880">
              <w:rPr>
                <w:rFonts w:ascii="Arial Narrow" w:hAnsi="Arial Narrow"/>
                <w:b/>
                <w:color w:val="000000"/>
                <w:szCs w:val="24"/>
              </w:rPr>
              <w:t>MAIL</w:t>
            </w:r>
          </w:p>
        </w:tc>
      </w:tr>
      <w:tr w:rsidR="00175F76" w:rsidRPr="00162880" w14:paraId="503038E8" w14:textId="77777777" w:rsidTr="000B52C6">
        <w:trPr>
          <w:trHeight w:val="412"/>
          <w:trPrChange w:id="776" w:author="Bruno Pulino Lustosa" w:date="2020-08-31T15:53:00Z">
            <w:trPr>
              <w:trHeight w:val="412"/>
            </w:trPr>
          </w:trPrChange>
        </w:trPr>
        <w:tc>
          <w:tcPr>
            <w:tcW w:w="3114" w:type="dxa"/>
            <w:tcPrChange w:id="777" w:author="Bruno Pulino Lustosa" w:date="2020-08-31T15:53:00Z">
              <w:tcPr>
                <w:tcW w:w="3200" w:type="dxa"/>
              </w:tcPr>
            </w:tcPrChange>
          </w:tcPr>
          <w:p w14:paraId="235F45ED" w14:textId="537BF83B" w:rsidR="00175F76" w:rsidRPr="00C57098" w:rsidDel="00DF001A" w:rsidRDefault="00175F76">
            <w:pPr>
              <w:pStyle w:val="Corpodetexto"/>
              <w:spacing w:line="240" w:lineRule="auto"/>
              <w:jc w:val="left"/>
              <w:rPr>
                <w:del w:id="778" w:author="Bruno Pulino Lustosa" w:date="2020-08-31T14:40:00Z"/>
                <w:rFonts w:ascii="Arial Narrow" w:hAnsi="Arial Narrow"/>
                <w:bCs/>
                <w:iCs/>
                <w:szCs w:val="24"/>
                <w:lang w:val="pt-BR"/>
                <w:rPrChange w:id="779" w:author="Bruno Pulino Lustosa" w:date="2020-08-31T15:42:00Z">
                  <w:rPr>
                    <w:del w:id="780" w:author="Bruno Pulino Lustosa" w:date="2020-08-31T14:40:00Z"/>
                    <w:rFonts w:ascii="Arial Narrow" w:hAnsi="Arial Narrow"/>
                    <w:b/>
                    <w:i/>
                    <w:szCs w:val="24"/>
                    <w:lang w:val="pt-BR"/>
                  </w:rPr>
                </w:rPrChange>
              </w:rPr>
              <w:pPrChange w:id="781" w:author="Bruno Pulino Lustosa" w:date="2020-08-31T15:42:00Z">
                <w:pPr>
                  <w:pStyle w:val="Corpodetexto"/>
                  <w:spacing w:line="240" w:lineRule="auto"/>
                </w:pPr>
              </w:pPrChange>
            </w:pPr>
          </w:p>
          <w:p w14:paraId="190A69FE" w14:textId="71750150" w:rsidR="00175F76" w:rsidRPr="00C57098" w:rsidRDefault="00DF001A">
            <w:pPr>
              <w:rPr>
                <w:rFonts w:ascii="Arial Narrow" w:hAnsi="Arial Narrow"/>
                <w:bCs/>
                <w:iCs/>
                <w:szCs w:val="24"/>
                <w:lang w:eastAsia="pt-BR"/>
                <w:rPrChange w:id="782" w:author="Bruno Pulino Lustosa" w:date="2020-08-31T15:42:00Z">
                  <w:rPr>
                    <w:rFonts w:ascii="Arial Narrow" w:hAnsi="Arial Narrow"/>
                    <w:b/>
                    <w:i/>
                    <w:szCs w:val="24"/>
                    <w:lang w:val="pt-BR"/>
                  </w:rPr>
                </w:rPrChange>
              </w:rPr>
              <w:pPrChange w:id="783" w:author="Bruno Pulino Lustosa" w:date="2020-08-31T15:42:00Z">
                <w:pPr>
                  <w:pStyle w:val="Corpodetexto"/>
                  <w:spacing w:line="240" w:lineRule="auto"/>
                </w:pPr>
              </w:pPrChange>
            </w:pPr>
            <w:ins w:id="784" w:author="Bruno Pulino Lustosa" w:date="2020-08-31T14:40:00Z">
              <w:r w:rsidRPr="00C57098">
                <w:rPr>
                  <w:rFonts w:ascii="Arial Narrow" w:hAnsi="Arial Narrow"/>
                  <w:bCs/>
                  <w:iCs/>
                  <w:sz w:val="24"/>
                  <w:szCs w:val="24"/>
                  <w:lang w:eastAsia="pt-BR"/>
                  <w:rPrChange w:id="785" w:author="Bruno Pulino Lustosa" w:date="2020-08-31T15:42:00Z">
                    <w:rPr>
                      <w:rFonts w:ascii="Arial Narrow" w:hAnsi="Arial Narrow"/>
                      <w:szCs w:val="24"/>
                      <w:lang w:eastAsia="pt-BR"/>
                    </w:rPr>
                  </w:rPrChange>
                </w:rPr>
                <w:t>Edwaldo Oliveira Lippe</w:t>
              </w:r>
            </w:ins>
          </w:p>
        </w:tc>
        <w:tc>
          <w:tcPr>
            <w:tcW w:w="2397" w:type="dxa"/>
            <w:tcPrChange w:id="786" w:author="Bruno Pulino Lustosa" w:date="2020-08-31T15:53:00Z">
              <w:tcPr>
                <w:tcW w:w="2615" w:type="dxa"/>
              </w:tcPr>
            </w:tcPrChange>
          </w:tcPr>
          <w:p w14:paraId="3F910765" w14:textId="4A8A8410" w:rsidR="00175F76" w:rsidRPr="00343E9B" w:rsidRDefault="00343E9B">
            <w:pPr>
              <w:jc w:val="center"/>
              <w:rPr>
                <w:rFonts w:ascii="Arial" w:hAnsi="Arial" w:cs="Arial"/>
                <w:sz w:val="22"/>
                <w:szCs w:val="22"/>
                <w:lang w:eastAsia="pt-BR"/>
                <w:rPrChange w:id="787" w:author="Bruno Pulino Lustosa" w:date="2020-08-31T15:45:00Z">
                  <w:rPr>
                    <w:rFonts w:ascii="Arial Narrow" w:hAnsi="Arial Narrow"/>
                    <w:b/>
                    <w:i/>
                    <w:szCs w:val="24"/>
                    <w:lang w:val="pt-BR"/>
                  </w:rPr>
                </w:rPrChange>
              </w:rPr>
              <w:pPrChange w:id="788" w:author="Bruno Pulino Lustosa" w:date="2020-08-31T15:45:00Z">
                <w:pPr>
                  <w:pStyle w:val="Corpodetexto"/>
                  <w:spacing w:line="240" w:lineRule="auto"/>
                </w:pPr>
              </w:pPrChange>
            </w:pPr>
            <w:ins w:id="789" w:author="Bruno Pulino Lustosa" w:date="2020-08-31T15:45:00Z">
              <w:r w:rsidRPr="00343E9B">
                <w:rPr>
                  <w:rFonts w:ascii="Arial" w:hAnsi="Arial" w:cs="Arial"/>
                  <w:sz w:val="22"/>
                  <w:szCs w:val="22"/>
                  <w:lang w:eastAsia="pt-BR"/>
                </w:rPr>
                <w:t>067.815.408-23</w:t>
              </w:r>
            </w:ins>
          </w:p>
        </w:tc>
        <w:tc>
          <w:tcPr>
            <w:tcW w:w="3413" w:type="dxa"/>
            <w:tcPrChange w:id="790" w:author="Bruno Pulino Lustosa" w:date="2020-08-31T15:53:00Z">
              <w:tcPr>
                <w:tcW w:w="2866" w:type="dxa"/>
              </w:tcPr>
            </w:tcPrChange>
          </w:tcPr>
          <w:p w14:paraId="39D58A87" w14:textId="5AB78FCF" w:rsidR="00175F76" w:rsidRPr="00C57098" w:rsidRDefault="00DF001A">
            <w:pPr>
              <w:pStyle w:val="Corpodetexto"/>
              <w:spacing w:line="240" w:lineRule="auto"/>
              <w:jc w:val="center"/>
              <w:rPr>
                <w:rFonts w:ascii="Arial Narrow" w:hAnsi="Arial Narrow"/>
                <w:bCs/>
                <w:iCs/>
                <w:szCs w:val="24"/>
                <w:lang w:val="pt-BR"/>
                <w:rPrChange w:id="791" w:author="Bruno Pulino Lustosa" w:date="2020-08-31T15:42:00Z">
                  <w:rPr>
                    <w:rFonts w:ascii="Arial Narrow" w:hAnsi="Arial Narrow"/>
                    <w:b/>
                    <w:i/>
                    <w:szCs w:val="24"/>
                    <w:lang w:val="pt-BR"/>
                  </w:rPr>
                </w:rPrChange>
              </w:rPr>
              <w:pPrChange w:id="792" w:author="Bruno Pulino Lustosa" w:date="2020-08-31T15:42:00Z">
                <w:pPr>
                  <w:pStyle w:val="Corpodetexto"/>
                  <w:spacing w:line="240" w:lineRule="auto"/>
                </w:pPr>
              </w:pPrChange>
            </w:pPr>
            <w:ins w:id="793" w:author="Bruno Pulino Lustosa" w:date="2020-08-31T14:41:00Z">
              <w:r w:rsidRPr="00C57098">
                <w:rPr>
                  <w:rFonts w:ascii="Arial Narrow" w:hAnsi="Arial Narrow"/>
                  <w:bCs/>
                  <w:iCs/>
                  <w:szCs w:val="24"/>
                  <w:lang w:eastAsia="pt-BR"/>
                </w:rPr>
                <w:t>elippe@aietransmissoras.com.br</w:t>
              </w:r>
            </w:ins>
          </w:p>
        </w:tc>
      </w:tr>
      <w:tr w:rsidR="00175F76" w:rsidRPr="00162880" w14:paraId="54B1CAB4" w14:textId="77777777" w:rsidTr="000B52C6">
        <w:trPr>
          <w:trHeight w:val="422"/>
          <w:trPrChange w:id="794" w:author="Bruno Pulino Lustosa" w:date="2020-08-31T15:53:00Z">
            <w:trPr>
              <w:trHeight w:val="422"/>
            </w:trPr>
          </w:trPrChange>
        </w:trPr>
        <w:tc>
          <w:tcPr>
            <w:tcW w:w="3114" w:type="dxa"/>
            <w:tcPrChange w:id="795" w:author="Bruno Pulino Lustosa" w:date="2020-08-31T15:53:00Z">
              <w:tcPr>
                <w:tcW w:w="3200" w:type="dxa"/>
              </w:tcPr>
            </w:tcPrChange>
          </w:tcPr>
          <w:p w14:paraId="6503EA48" w14:textId="5225FC2E" w:rsidR="00175F76" w:rsidRPr="00C57098" w:rsidDel="00DF001A" w:rsidRDefault="00DF001A">
            <w:pPr>
              <w:pStyle w:val="Corpodetexto"/>
              <w:spacing w:line="240" w:lineRule="auto"/>
              <w:jc w:val="left"/>
              <w:rPr>
                <w:del w:id="796" w:author="Bruno Pulino Lustosa" w:date="2020-08-31T14:41:00Z"/>
                <w:rFonts w:ascii="Arial Narrow" w:hAnsi="Arial Narrow"/>
                <w:bCs/>
                <w:iCs/>
                <w:szCs w:val="24"/>
                <w:lang w:val="pt-BR"/>
                <w:rPrChange w:id="797" w:author="Bruno Pulino Lustosa" w:date="2020-08-31T15:42:00Z">
                  <w:rPr>
                    <w:del w:id="798" w:author="Bruno Pulino Lustosa" w:date="2020-08-31T14:41:00Z"/>
                    <w:rFonts w:ascii="Arial Narrow" w:hAnsi="Arial Narrow"/>
                    <w:b/>
                    <w:i/>
                    <w:szCs w:val="24"/>
                    <w:lang w:val="pt-BR"/>
                  </w:rPr>
                </w:rPrChange>
              </w:rPr>
              <w:pPrChange w:id="799" w:author="Bruno Pulino Lustosa" w:date="2020-08-31T15:42:00Z">
                <w:pPr>
                  <w:pStyle w:val="Corpodetexto"/>
                  <w:spacing w:line="240" w:lineRule="auto"/>
                </w:pPr>
              </w:pPrChange>
            </w:pPr>
            <w:ins w:id="800" w:author="Bruno Pulino Lustosa" w:date="2020-08-31T14:41:00Z">
              <w:r w:rsidRPr="00C57098">
                <w:rPr>
                  <w:rFonts w:ascii="Arial Narrow" w:hAnsi="Arial Narrow"/>
                  <w:bCs/>
                  <w:iCs/>
                  <w:szCs w:val="24"/>
                  <w:lang w:eastAsia="pt-BR"/>
                </w:rPr>
                <w:t>Luiz Roberto de Azevedo</w:t>
              </w:r>
            </w:ins>
          </w:p>
          <w:p w14:paraId="623FA95E" w14:textId="77777777" w:rsidR="00175F76" w:rsidRPr="00C57098" w:rsidRDefault="00175F76">
            <w:pPr>
              <w:pStyle w:val="Corpodetexto"/>
              <w:spacing w:line="240" w:lineRule="auto"/>
              <w:jc w:val="left"/>
              <w:rPr>
                <w:rFonts w:ascii="Arial Narrow" w:hAnsi="Arial Narrow"/>
                <w:bCs/>
                <w:iCs/>
                <w:szCs w:val="24"/>
                <w:lang w:val="pt-BR"/>
                <w:rPrChange w:id="801" w:author="Bruno Pulino Lustosa" w:date="2020-08-31T15:42:00Z">
                  <w:rPr>
                    <w:rFonts w:ascii="Arial Narrow" w:hAnsi="Arial Narrow"/>
                    <w:b/>
                    <w:i/>
                    <w:szCs w:val="24"/>
                    <w:lang w:val="pt-BR"/>
                  </w:rPr>
                </w:rPrChange>
              </w:rPr>
              <w:pPrChange w:id="802" w:author="Bruno Pulino Lustosa" w:date="2020-08-31T15:42:00Z">
                <w:pPr>
                  <w:pStyle w:val="Corpodetexto"/>
                  <w:spacing w:line="240" w:lineRule="auto"/>
                </w:pPr>
              </w:pPrChange>
            </w:pPr>
          </w:p>
        </w:tc>
        <w:tc>
          <w:tcPr>
            <w:tcW w:w="2397" w:type="dxa"/>
            <w:tcPrChange w:id="803" w:author="Bruno Pulino Lustosa" w:date="2020-08-31T15:53:00Z">
              <w:tcPr>
                <w:tcW w:w="2615" w:type="dxa"/>
              </w:tcPr>
            </w:tcPrChange>
          </w:tcPr>
          <w:p w14:paraId="3F51537D" w14:textId="54999D2D" w:rsidR="00175F76" w:rsidRPr="00343E9B" w:rsidRDefault="00343E9B">
            <w:pPr>
              <w:jc w:val="center"/>
              <w:rPr>
                <w:rFonts w:ascii="Arial" w:hAnsi="Arial" w:cs="Arial"/>
                <w:sz w:val="22"/>
                <w:szCs w:val="22"/>
                <w:lang w:eastAsia="pt-BR"/>
                <w:rPrChange w:id="804" w:author="Bruno Pulino Lustosa" w:date="2020-08-31T15:45:00Z">
                  <w:rPr>
                    <w:rFonts w:ascii="Arial Narrow" w:hAnsi="Arial Narrow"/>
                    <w:b/>
                    <w:i/>
                    <w:szCs w:val="24"/>
                    <w:lang w:val="pt-BR"/>
                  </w:rPr>
                </w:rPrChange>
              </w:rPr>
              <w:pPrChange w:id="805" w:author="Bruno Pulino Lustosa" w:date="2020-08-31T15:45:00Z">
                <w:pPr>
                  <w:pStyle w:val="Corpodetexto"/>
                  <w:spacing w:line="240" w:lineRule="auto"/>
                </w:pPr>
              </w:pPrChange>
            </w:pPr>
            <w:ins w:id="806" w:author="Bruno Pulino Lustosa" w:date="2020-08-31T15:45:00Z">
              <w:r w:rsidRPr="00343E9B">
                <w:rPr>
                  <w:rFonts w:ascii="Arial" w:hAnsi="Arial" w:cs="Arial"/>
                  <w:sz w:val="22"/>
                  <w:szCs w:val="22"/>
                  <w:lang w:eastAsia="pt-BR"/>
                </w:rPr>
                <w:t>972.508.308-30</w:t>
              </w:r>
            </w:ins>
          </w:p>
        </w:tc>
        <w:tc>
          <w:tcPr>
            <w:tcW w:w="3413" w:type="dxa"/>
            <w:tcPrChange w:id="807" w:author="Bruno Pulino Lustosa" w:date="2020-08-31T15:53:00Z">
              <w:tcPr>
                <w:tcW w:w="2866" w:type="dxa"/>
              </w:tcPr>
            </w:tcPrChange>
          </w:tcPr>
          <w:p w14:paraId="2DFCC22C" w14:textId="77FB9E0A" w:rsidR="00175F76" w:rsidRPr="00C57098" w:rsidRDefault="00DF001A">
            <w:pPr>
              <w:pStyle w:val="Corpodetexto"/>
              <w:spacing w:line="240" w:lineRule="auto"/>
              <w:jc w:val="center"/>
              <w:rPr>
                <w:rFonts w:ascii="Arial Narrow" w:hAnsi="Arial Narrow"/>
                <w:bCs/>
                <w:iCs/>
                <w:szCs w:val="24"/>
                <w:lang w:val="pt-BR"/>
                <w:rPrChange w:id="808" w:author="Bruno Pulino Lustosa" w:date="2020-08-31T15:42:00Z">
                  <w:rPr>
                    <w:rFonts w:ascii="Arial Narrow" w:hAnsi="Arial Narrow"/>
                    <w:b/>
                    <w:i/>
                    <w:szCs w:val="24"/>
                    <w:lang w:val="pt-BR"/>
                  </w:rPr>
                </w:rPrChange>
              </w:rPr>
              <w:pPrChange w:id="809" w:author="Bruno Pulino Lustosa" w:date="2020-08-31T15:42:00Z">
                <w:pPr>
                  <w:pStyle w:val="Corpodetexto"/>
                  <w:spacing w:line="240" w:lineRule="auto"/>
                </w:pPr>
              </w:pPrChange>
            </w:pPr>
            <w:ins w:id="810" w:author="Bruno Pulino Lustosa" w:date="2020-08-31T14:41:00Z">
              <w:r w:rsidRPr="00C57098">
                <w:rPr>
                  <w:rFonts w:ascii="Arial Narrow" w:hAnsi="Arial Narrow"/>
                  <w:bCs/>
                  <w:iCs/>
                  <w:szCs w:val="24"/>
                  <w:lang w:eastAsia="pt-BR"/>
                </w:rPr>
                <w:t>lrazevedo@aietransmissoras.com.br</w:t>
              </w:r>
            </w:ins>
          </w:p>
        </w:tc>
      </w:tr>
      <w:tr w:rsidR="00B031C5" w:rsidRPr="00162880" w14:paraId="3BAF7ED7" w14:textId="77777777" w:rsidTr="000B52C6">
        <w:trPr>
          <w:trHeight w:val="412"/>
          <w:ins w:id="811" w:author="Bruno Pulino Lustosa" w:date="2020-08-31T15:23:00Z"/>
          <w:trPrChange w:id="812" w:author="Bruno Pulino Lustosa" w:date="2020-08-31T15:53:00Z">
            <w:trPr>
              <w:trHeight w:val="412"/>
            </w:trPr>
          </w:trPrChange>
        </w:trPr>
        <w:tc>
          <w:tcPr>
            <w:tcW w:w="3114" w:type="dxa"/>
            <w:tcPrChange w:id="813" w:author="Bruno Pulino Lustosa" w:date="2020-08-31T15:53:00Z">
              <w:tcPr>
                <w:tcW w:w="3200" w:type="dxa"/>
              </w:tcPr>
            </w:tcPrChange>
          </w:tcPr>
          <w:p w14:paraId="6F5C6F29" w14:textId="5C7DC929" w:rsidR="00B031C5" w:rsidRPr="00C57098" w:rsidRDefault="00B031C5">
            <w:pPr>
              <w:pStyle w:val="Corpodetexto"/>
              <w:spacing w:line="240" w:lineRule="auto"/>
              <w:jc w:val="left"/>
              <w:rPr>
                <w:ins w:id="814" w:author="Bruno Pulino Lustosa" w:date="2020-08-31T15:23:00Z"/>
                <w:rFonts w:ascii="Arial Narrow" w:hAnsi="Arial Narrow"/>
                <w:bCs/>
                <w:iCs/>
                <w:szCs w:val="24"/>
                <w:lang w:val="pt-BR"/>
                <w:rPrChange w:id="815" w:author="Bruno Pulino Lustosa" w:date="2020-08-31T15:42:00Z">
                  <w:rPr>
                    <w:ins w:id="816" w:author="Bruno Pulino Lustosa" w:date="2020-08-31T15:23:00Z"/>
                    <w:rFonts w:ascii="Arial Narrow" w:hAnsi="Arial Narrow"/>
                    <w:b/>
                    <w:i/>
                    <w:szCs w:val="24"/>
                    <w:lang w:val="pt-BR"/>
                  </w:rPr>
                </w:rPrChange>
              </w:rPr>
              <w:pPrChange w:id="817" w:author="Bruno Pulino Lustosa" w:date="2020-08-31T15:42:00Z">
                <w:pPr>
                  <w:pStyle w:val="Corpodetexto"/>
                  <w:spacing w:line="240" w:lineRule="auto"/>
                </w:pPr>
              </w:pPrChange>
            </w:pPr>
            <w:ins w:id="818" w:author="Bruno Pulino Lustosa" w:date="2020-08-31T15:23:00Z">
              <w:r w:rsidRPr="00C57098">
                <w:rPr>
                  <w:rFonts w:ascii="Arial Narrow" w:hAnsi="Arial Narrow"/>
                  <w:bCs/>
                  <w:iCs/>
                  <w:szCs w:val="24"/>
                  <w:lang w:val="pt-BR"/>
                  <w:rPrChange w:id="819" w:author="Bruno Pulino Lustosa" w:date="2020-08-31T15:42:00Z">
                    <w:rPr>
                      <w:rFonts w:ascii="Arial Narrow" w:hAnsi="Arial Narrow"/>
                      <w:b/>
                      <w:i/>
                      <w:szCs w:val="24"/>
                      <w:lang w:val="pt-BR"/>
                    </w:rPr>
                  </w:rPrChange>
                </w:rPr>
                <w:t>Graciele</w:t>
              </w:r>
              <w:r w:rsidRPr="00C57098">
                <w:rPr>
                  <w:rFonts w:ascii="Arial Narrow" w:hAnsi="Arial Narrow"/>
                  <w:bCs/>
                  <w:iCs/>
                  <w:szCs w:val="24"/>
                  <w:lang w:val="pt-BR"/>
                </w:rPr>
                <w:t xml:space="preserve"> Juliane dos Santos</w:t>
              </w:r>
            </w:ins>
          </w:p>
        </w:tc>
        <w:tc>
          <w:tcPr>
            <w:tcW w:w="2397" w:type="dxa"/>
            <w:tcPrChange w:id="820" w:author="Bruno Pulino Lustosa" w:date="2020-08-31T15:53:00Z">
              <w:tcPr>
                <w:tcW w:w="2615" w:type="dxa"/>
              </w:tcPr>
            </w:tcPrChange>
          </w:tcPr>
          <w:p w14:paraId="4821745A" w14:textId="70906C7A" w:rsidR="00B031C5" w:rsidRPr="00C57098" w:rsidRDefault="00B031C5">
            <w:pPr>
              <w:pStyle w:val="Corpodetexto"/>
              <w:spacing w:line="240" w:lineRule="auto"/>
              <w:jc w:val="center"/>
              <w:rPr>
                <w:ins w:id="821" w:author="Bruno Pulino Lustosa" w:date="2020-08-31T15:23:00Z"/>
                <w:rFonts w:ascii="Arial Narrow" w:hAnsi="Arial Narrow"/>
                <w:bCs/>
                <w:iCs/>
                <w:szCs w:val="24"/>
                <w:lang w:val="pt-BR"/>
                <w:rPrChange w:id="822" w:author="Bruno Pulino Lustosa" w:date="2020-08-31T15:42:00Z">
                  <w:rPr>
                    <w:ins w:id="823" w:author="Bruno Pulino Lustosa" w:date="2020-08-31T15:23:00Z"/>
                    <w:rFonts w:ascii="Arial Narrow" w:hAnsi="Arial Narrow"/>
                    <w:b/>
                    <w:i/>
                    <w:szCs w:val="24"/>
                    <w:lang w:val="pt-BR"/>
                  </w:rPr>
                </w:rPrChange>
              </w:rPr>
              <w:pPrChange w:id="824" w:author="Bruno Pulino Lustosa" w:date="2020-08-31T15:45:00Z">
                <w:pPr>
                  <w:pStyle w:val="Corpodetexto"/>
                  <w:spacing w:line="240" w:lineRule="auto"/>
                </w:pPr>
              </w:pPrChange>
            </w:pPr>
            <w:ins w:id="825" w:author="Bruno Pulino Lustosa" w:date="2020-08-31T15:23:00Z">
              <w:r w:rsidRPr="00C57098">
                <w:rPr>
                  <w:rFonts w:ascii="Arial Narrow" w:hAnsi="Arial Narrow"/>
                  <w:bCs/>
                  <w:iCs/>
                  <w:szCs w:val="24"/>
                  <w:lang w:val="pt-BR"/>
                  <w:rPrChange w:id="826" w:author="Bruno Pulino Lustosa" w:date="2020-08-31T15:42:00Z">
                    <w:rPr>
                      <w:rFonts w:ascii="Arial Narrow" w:hAnsi="Arial Narrow"/>
                      <w:b/>
                      <w:i/>
                      <w:szCs w:val="24"/>
                      <w:lang w:val="pt-BR"/>
                    </w:rPr>
                  </w:rPrChange>
                </w:rPr>
                <w:t>305.734.488</w:t>
              </w:r>
            </w:ins>
            <w:ins w:id="827" w:author="Bruno Pulino Lustosa" w:date="2020-08-31T15:24:00Z">
              <w:r w:rsidRPr="00C57098">
                <w:rPr>
                  <w:rFonts w:ascii="Arial Narrow" w:hAnsi="Arial Narrow"/>
                  <w:bCs/>
                  <w:iCs/>
                  <w:szCs w:val="24"/>
                  <w:lang w:val="pt-BR"/>
                  <w:rPrChange w:id="828" w:author="Bruno Pulino Lustosa" w:date="2020-08-31T15:42:00Z">
                    <w:rPr>
                      <w:rFonts w:ascii="Arial Narrow" w:hAnsi="Arial Narrow"/>
                      <w:b/>
                      <w:i/>
                      <w:szCs w:val="24"/>
                      <w:lang w:val="pt-BR"/>
                    </w:rPr>
                  </w:rPrChange>
                </w:rPr>
                <w:t>-76</w:t>
              </w:r>
            </w:ins>
          </w:p>
        </w:tc>
        <w:tc>
          <w:tcPr>
            <w:tcW w:w="3413" w:type="dxa"/>
            <w:tcPrChange w:id="829" w:author="Bruno Pulino Lustosa" w:date="2020-08-31T15:53:00Z">
              <w:tcPr>
                <w:tcW w:w="2866" w:type="dxa"/>
              </w:tcPr>
            </w:tcPrChange>
          </w:tcPr>
          <w:p w14:paraId="46796F4C" w14:textId="59A1D1E9" w:rsidR="00B031C5" w:rsidRPr="00C57098" w:rsidRDefault="00C57098">
            <w:pPr>
              <w:pStyle w:val="Corpodetexto"/>
              <w:spacing w:line="240" w:lineRule="auto"/>
              <w:jc w:val="center"/>
              <w:rPr>
                <w:ins w:id="830" w:author="Bruno Pulino Lustosa" w:date="2020-08-31T15:23:00Z"/>
                <w:rFonts w:ascii="Arial Narrow" w:hAnsi="Arial Narrow"/>
                <w:bCs/>
                <w:iCs/>
                <w:szCs w:val="24"/>
                <w:lang w:val="pt-BR"/>
                <w:rPrChange w:id="831" w:author="Bruno Pulino Lustosa" w:date="2020-08-31T15:42:00Z">
                  <w:rPr>
                    <w:ins w:id="832" w:author="Bruno Pulino Lustosa" w:date="2020-08-31T15:23:00Z"/>
                    <w:rFonts w:ascii="Arial Narrow" w:hAnsi="Arial Narrow"/>
                    <w:b/>
                    <w:i/>
                    <w:szCs w:val="24"/>
                    <w:lang w:val="pt-BR"/>
                  </w:rPr>
                </w:rPrChange>
              </w:rPr>
              <w:pPrChange w:id="833" w:author="Bruno Pulino Lustosa" w:date="2020-08-31T15:42:00Z">
                <w:pPr>
                  <w:pStyle w:val="Corpodetexto"/>
                  <w:spacing w:line="240" w:lineRule="auto"/>
                </w:pPr>
              </w:pPrChange>
            </w:pPr>
            <w:ins w:id="834" w:author="Bruno Pulino Lustosa" w:date="2020-08-31T15:41:00Z">
              <w:r w:rsidRPr="00C57098">
                <w:rPr>
                  <w:rFonts w:ascii="Arial Narrow" w:hAnsi="Arial Narrow"/>
                  <w:bCs/>
                  <w:iCs/>
                  <w:szCs w:val="24"/>
                  <w:lang w:val="pt-BR"/>
                  <w:rPrChange w:id="835" w:author="Bruno Pulino Lustosa" w:date="2020-08-31T15:42:00Z">
                    <w:rPr>
                      <w:rFonts w:ascii="Arial Narrow" w:hAnsi="Arial Narrow"/>
                      <w:b/>
                      <w:i/>
                      <w:szCs w:val="24"/>
                      <w:lang w:val="pt-BR"/>
                    </w:rPr>
                  </w:rPrChange>
                </w:rPr>
                <w:t>gjsantos@aietransmissoras.com.br</w:t>
              </w:r>
            </w:ins>
          </w:p>
        </w:tc>
      </w:tr>
      <w:tr w:rsidR="00B031C5" w:rsidRPr="00162880" w14:paraId="44C6D66A" w14:textId="77777777" w:rsidTr="000B52C6">
        <w:trPr>
          <w:trHeight w:val="412"/>
          <w:ins w:id="836" w:author="Bruno Pulino Lustosa" w:date="2020-08-31T15:23:00Z"/>
          <w:trPrChange w:id="837" w:author="Bruno Pulino Lustosa" w:date="2020-08-31T15:53:00Z">
            <w:trPr>
              <w:trHeight w:val="412"/>
            </w:trPr>
          </w:trPrChange>
        </w:trPr>
        <w:tc>
          <w:tcPr>
            <w:tcW w:w="3114" w:type="dxa"/>
            <w:tcPrChange w:id="838" w:author="Bruno Pulino Lustosa" w:date="2020-08-31T15:53:00Z">
              <w:tcPr>
                <w:tcW w:w="3200" w:type="dxa"/>
              </w:tcPr>
            </w:tcPrChange>
          </w:tcPr>
          <w:p w14:paraId="0010CB0A" w14:textId="71889E7F" w:rsidR="00B031C5" w:rsidRPr="00C57098" w:rsidRDefault="00B031C5">
            <w:pPr>
              <w:pStyle w:val="Corpodetexto"/>
              <w:spacing w:line="240" w:lineRule="auto"/>
              <w:jc w:val="left"/>
              <w:rPr>
                <w:ins w:id="839" w:author="Bruno Pulino Lustosa" w:date="2020-08-31T15:23:00Z"/>
                <w:rFonts w:ascii="Arial Narrow" w:hAnsi="Arial Narrow"/>
                <w:bCs/>
                <w:iCs/>
                <w:szCs w:val="24"/>
                <w:lang w:val="pt-BR"/>
                <w:rPrChange w:id="840" w:author="Bruno Pulino Lustosa" w:date="2020-08-31T15:42:00Z">
                  <w:rPr>
                    <w:ins w:id="841" w:author="Bruno Pulino Lustosa" w:date="2020-08-31T15:23:00Z"/>
                    <w:rFonts w:ascii="Arial Narrow" w:hAnsi="Arial Narrow"/>
                    <w:b/>
                    <w:i/>
                    <w:szCs w:val="24"/>
                    <w:lang w:val="pt-BR"/>
                  </w:rPr>
                </w:rPrChange>
              </w:rPr>
              <w:pPrChange w:id="842" w:author="Bruno Pulino Lustosa" w:date="2020-08-31T15:42:00Z">
                <w:pPr>
                  <w:pStyle w:val="Corpodetexto"/>
                  <w:spacing w:line="240" w:lineRule="auto"/>
                </w:pPr>
              </w:pPrChange>
            </w:pPr>
            <w:ins w:id="843" w:author="Bruno Pulino Lustosa" w:date="2020-08-31T15:24:00Z">
              <w:r w:rsidRPr="00C57098">
                <w:rPr>
                  <w:rFonts w:ascii="Arial Narrow" w:hAnsi="Arial Narrow"/>
                  <w:bCs/>
                  <w:iCs/>
                  <w:szCs w:val="24"/>
                  <w:lang w:val="pt-BR"/>
                </w:rPr>
                <w:t>Ol</w:t>
              </w:r>
            </w:ins>
            <w:ins w:id="844" w:author="Bruno Pulino Lustosa" w:date="2020-08-31T15:40:00Z">
              <w:r w:rsidR="00C57098" w:rsidRPr="00C57098">
                <w:rPr>
                  <w:rFonts w:ascii="Arial Narrow" w:hAnsi="Arial Narrow"/>
                  <w:bCs/>
                  <w:iCs/>
                  <w:szCs w:val="24"/>
                  <w:lang w:val="pt-BR"/>
                </w:rPr>
                <w:t>i</w:t>
              </w:r>
            </w:ins>
            <w:ins w:id="845" w:author="Bruno Pulino Lustosa" w:date="2020-08-31T15:24:00Z">
              <w:r w:rsidRPr="00C57098">
                <w:rPr>
                  <w:rFonts w:ascii="Arial Narrow" w:hAnsi="Arial Narrow"/>
                  <w:bCs/>
                  <w:iCs/>
                  <w:szCs w:val="24"/>
                  <w:lang w:val="pt-BR"/>
                </w:rPr>
                <w:t>via Siqueira</w:t>
              </w:r>
            </w:ins>
            <w:ins w:id="846" w:author="Bruno Pulino Lustosa" w:date="2020-08-31T15:27:00Z">
              <w:r w:rsidRPr="00C57098">
                <w:rPr>
                  <w:rFonts w:ascii="Arial Narrow" w:hAnsi="Arial Narrow"/>
                  <w:bCs/>
                  <w:iCs/>
                  <w:szCs w:val="24"/>
                  <w:lang w:val="pt-BR"/>
                </w:rPr>
                <w:t xml:space="preserve"> Zandona Correa</w:t>
              </w:r>
            </w:ins>
          </w:p>
        </w:tc>
        <w:tc>
          <w:tcPr>
            <w:tcW w:w="2397" w:type="dxa"/>
            <w:tcPrChange w:id="847" w:author="Bruno Pulino Lustosa" w:date="2020-08-31T15:53:00Z">
              <w:tcPr>
                <w:tcW w:w="2615" w:type="dxa"/>
              </w:tcPr>
            </w:tcPrChange>
          </w:tcPr>
          <w:p w14:paraId="1F49F76F" w14:textId="29EDC748" w:rsidR="00B031C5" w:rsidRPr="00ED5C22" w:rsidRDefault="00C57098">
            <w:pPr>
              <w:pStyle w:val="Corpodetexto"/>
              <w:spacing w:line="240" w:lineRule="auto"/>
              <w:jc w:val="center"/>
              <w:rPr>
                <w:ins w:id="848" w:author="Bruno Pulino Lustosa" w:date="2020-08-31T15:23:00Z"/>
                <w:rFonts w:ascii="Arial Narrow" w:hAnsi="Arial Narrow"/>
                <w:bCs/>
                <w:iCs/>
                <w:szCs w:val="24"/>
                <w:lang w:val="pt-BR"/>
                <w:rPrChange w:id="849" w:author="Bruno Pulino Lustosa" w:date="2020-08-31T15:43:00Z">
                  <w:rPr>
                    <w:ins w:id="850" w:author="Bruno Pulino Lustosa" w:date="2020-08-31T15:23:00Z"/>
                    <w:rFonts w:ascii="Arial Narrow" w:hAnsi="Arial Narrow"/>
                    <w:b/>
                    <w:i/>
                    <w:szCs w:val="24"/>
                    <w:lang w:val="pt-BR"/>
                  </w:rPr>
                </w:rPrChange>
              </w:rPr>
              <w:pPrChange w:id="851" w:author="Bruno Pulino Lustosa" w:date="2020-08-31T15:45:00Z">
                <w:pPr>
                  <w:pStyle w:val="Corpodetexto"/>
                  <w:spacing w:line="240" w:lineRule="auto"/>
                </w:pPr>
              </w:pPrChange>
            </w:pPr>
            <w:ins w:id="852" w:author="Bruno Pulino Lustosa" w:date="2020-08-31T15:40:00Z">
              <w:r w:rsidRPr="00ED5C22">
                <w:rPr>
                  <w:rFonts w:ascii="Arial Narrow" w:hAnsi="Arial Narrow"/>
                  <w:bCs/>
                  <w:iCs/>
                  <w:szCs w:val="24"/>
                  <w:lang w:val="pt-BR"/>
                  <w:rPrChange w:id="853" w:author="Bruno Pulino Lustosa" w:date="2020-08-31T15:43:00Z">
                    <w:rPr>
                      <w:rFonts w:ascii="Segoe UI" w:hAnsi="Segoe UI" w:cs="Segoe UI"/>
                      <w:bCs/>
                      <w:iCs/>
                      <w:sz w:val="21"/>
                      <w:szCs w:val="21"/>
                      <w:lang w:eastAsia="pt-BR"/>
                    </w:rPr>
                  </w:rPrChange>
                </w:rPr>
                <w:t>392.116.558-03</w:t>
              </w:r>
            </w:ins>
          </w:p>
        </w:tc>
        <w:tc>
          <w:tcPr>
            <w:tcW w:w="3413" w:type="dxa"/>
            <w:tcPrChange w:id="854" w:author="Bruno Pulino Lustosa" w:date="2020-08-31T15:53:00Z">
              <w:tcPr>
                <w:tcW w:w="2866" w:type="dxa"/>
              </w:tcPr>
            </w:tcPrChange>
          </w:tcPr>
          <w:p w14:paraId="73A61028" w14:textId="1516B998" w:rsidR="00B031C5" w:rsidRPr="00C57098" w:rsidRDefault="00C57098">
            <w:pPr>
              <w:pStyle w:val="Corpodetexto"/>
              <w:spacing w:line="240" w:lineRule="auto"/>
              <w:jc w:val="center"/>
              <w:rPr>
                <w:ins w:id="855" w:author="Bruno Pulino Lustosa" w:date="2020-08-31T15:23:00Z"/>
                <w:rFonts w:ascii="Arial Narrow" w:hAnsi="Arial Narrow"/>
                <w:bCs/>
                <w:iCs/>
                <w:szCs w:val="24"/>
                <w:lang w:val="pt-BR"/>
                <w:rPrChange w:id="856" w:author="Bruno Pulino Lustosa" w:date="2020-08-31T15:42:00Z">
                  <w:rPr>
                    <w:ins w:id="857" w:author="Bruno Pulino Lustosa" w:date="2020-08-31T15:23:00Z"/>
                    <w:rFonts w:ascii="Arial Narrow" w:hAnsi="Arial Narrow"/>
                    <w:b/>
                    <w:i/>
                    <w:szCs w:val="24"/>
                    <w:lang w:val="pt-BR"/>
                  </w:rPr>
                </w:rPrChange>
              </w:rPr>
              <w:pPrChange w:id="858" w:author="Bruno Pulino Lustosa" w:date="2020-08-31T15:42:00Z">
                <w:pPr>
                  <w:pStyle w:val="Corpodetexto"/>
                  <w:spacing w:line="240" w:lineRule="auto"/>
                </w:pPr>
              </w:pPrChange>
            </w:pPr>
            <w:ins w:id="859" w:author="Bruno Pulino Lustosa" w:date="2020-08-31T15:41:00Z">
              <w:r w:rsidRPr="00C57098">
                <w:rPr>
                  <w:rFonts w:ascii="Arial Narrow" w:hAnsi="Arial Narrow"/>
                  <w:bCs/>
                  <w:iCs/>
                  <w:szCs w:val="24"/>
                  <w:lang w:val="pt-BR"/>
                  <w:rPrChange w:id="860" w:author="Bruno Pulino Lustosa" w:date="2020-08-31T15:42:00Z">
                    <w:rPr>
                      <w:rFonts w:ascii="Arial Narrow" w:hAnsi="Arial Narrow"/>
                      <w:b/>
                      <w:i/>
                      <w:szCs w:val="24"/>
                      <w:lang w:val="pt-BR"/>
                    </w:rPr>
                  </w:rPrChange>
                </w:rPr>
                <w:t>ocorrea@aietransmissoras.com.br</w:t>
              </w:r>
            </w:ins>
          </w:p>
        </w:tc>
      </w:tr>
      <w:tr w:rsidR="00175F76" w:rsidRPr="00162880" w14:paraId="4B1CB6B3" w14:textId="77777777" w:rsidTr="000B52C6">
        <w:trPr>
          <w:trHeight w:val="412"/>
          <w:trPrChange w:id="861" w:author="Bruno Pulino Lustosa" w:date="2020-08-31T15:53:00Z">
            <w:trPr>
              <w:trHeight w:val="412"/>
            </w:trPr>
          </w:trPrChange>
        </w:trPr>
        <w:tc>
          <w:tcPr>
            <w:tcW w:w="3114" w:type="dxa"/>
            <w:tcPrChange w:id="862" w:author="Bruno Pulino Lustosa" w:date="2020-08-31T15:53:00Z">
              <w:tcPr>
                <w:tcW w:w="3200" w:type="dxa"/>
              </w:tcPr>
            </w:tcPrChange>
          </w:tcPr>
          <w:p w14:paraId="43BA487C" w14:textId="00D1A897" w:rsidR="00175F76" w:rsidRPr="00C57098" w:rsidDel="00C57098" w:rsidRDefault="00175F76">
            <w:pPr>
              <w:pStyle w:val="Corpodetexto"/>
              <w:spacing w:line="240" w:lineRule="auto"/>
              <w:jc w:val="left"/>
              <w:rPr>
                <w:del w:id="863" w:author="Bruno Pulino Lustosa" w:date="2020-08-31T15:40:00Z"/>
                <w:rFonts w:ascii="Arial Narrow" w:hAnsi="Arial Narrow"/>
                <w:bCs/>
                <w:iCs/>
                <w:szCs w:val="24"/>
                <w:lang w:val="pt-BR"/>
                <w:rPrChange w:id="864" w:author="Bruno Pulino Lustosa" w:date="2020-08-31T15:42:00Z">
                  <w:rPr>
                    <w:del w:id="865" w:author="Bruno Pulino Lustosa" w:date="2020-08-31T15:40:00Z"/>
                    <w:rFonts w:ascii="Arial Narrow" w:hAnsi="Arial Narrow"/>
                    <w:b/>
                    <w:i/>
                    <w:szCs w:val="24"/>
                    <w:lang w:val="pt-BR"/>
                  </w:rPr>
                </w:rPrChange>
              </w:rPr>
              <w:pPrChange w:id="866" w:author="Bruno Pulino Lustosa" w:date="2020-08-31T15:42:00Z">
                <w:pPr>
                  <w:pStyle w:val="Corpodetexto"/>
                  <w:spacing w:line="240" w:lineRule="auto"/>
                </w:pPr>
              </w:pPrChange>
            </w:pPr>
          </w:p>
          <w:p w14:paraId="5C7BA8DE" w14:textId="268324C3" w:rsidR="00175F76" w:rsidRPr="00C57098" w:rsidRDefault="00C57098">
            <w:pPr>
              <w:pStyle w:val="Corpodetexto"/>
              <w:spacing w:line="240" w:lineRule="auto"/>
              <w:jc w:val="left"/>
              <w:rPr>
                <w:rFonts w:ascii="Arial Narrow" w:hAnsi="Arial Narrow"/>
                <w:bCs/>
                <w:iCs/>
                <w:szCs w:val="24"/>
                <w:lang w:val="pt-BR"/>
                <w:rPrChange w:id="867" w:author="Bruno Pulino Lustosa" w:date="2020-08-31T15:42:00Z">
                  <w:rPr>
                    <w:rFonts w:ascii="Arial Narrow" w:hAnsi="Arial Narrow"/>
                    <w:b/>
                    <w:i/>
                    <w:szCs w:val="24"/>
                    <w:lang w:val="pt-BR"/>
                  </w:rPr>
                </w:rPrChange>
              </w:rPr>
              <w:pPrChange w:id="868" w:author="Bruno Pulino Lustosa" w:date="2020-08-31T15:42:00Z">
                <w:pPr>
                  <w:pStyle w:val="Corpodetexto"/>
                  <w:spacing w:line="240" w:lineRule="auto"/>
                </w:pPr>
              </w:pPrChange>
            </w:pPr>
            <w:ins w:id="869" w:author="Bruno Pulino Lustosa" w:date="2020-08-31T15:40:00Z">
              <w:r w:rsidRPr="00C57098">
                <w:rPr>
                  <w:rFonts w:ascii="Arial Narrow" w:hAnsi="Arial Narrow"/>
                  <w:bCs/>
                  <w:iCs/>
                  <w:szCs w:val="24"/>
                  <w:lang w:val="pt-BR"/>
                  <w:rPrChange w:id="870" w:author="Bruno Pulino Lustosa" w:date="2020-08-31T15:42:00Z">
                    <w:rPr>
                      <w:rFonts w:ascii="Arial Narrow" w:hAnsi="Arial Narrow"/>
                      <w:b/>
                      <w:i/>
                      <w:szCs w:val="24"/>
                      <w:lang w:val="pt-BR"/>
                    </w:rPr>
                  </w:rPrChange>
                </w:rPr>
                <w:t>Bruno Pulino Lustosa</w:t>
              </w:r>
            </w:ins>
          </w:p>
        </w:tc>
        <w:tc>
          <w:tcPr>
            <w:tcW w:w="2397" w:type="dxa"/>
            <w:tcPrChange w:id="871" w:author="Bruno Pulino Lustosa" w:date="2020-08-31T15:53:00Z">
              <w:tcPr>
                <w:tcW w:w="2615" w:type="dxa"/>
              </w:tcPr>
            </w:tcPrChange>
          </w:tcPr>
          <w:p w14:paraId="0F0A351A" w14:textId="6D6593AE" w:rsidR="00175F76" w:rsidRPr="00C57098" w:rsidRDefault="00C57098">
            <w:pPr>
              <w:pStyle w:val="Corpodetexto"/>
              <w:spacing w:line="240" w:lineRule="auto"/>
              <w:jc w:val="center"/>
              <w:rPr>
                <w:rFonts w:ascii="Arial Narrow" w:hAnsi="Arial Narrow"/>
                <w:bCs/>
                <w:iCs/>
                <w:szCs w:val="24"/>
                <w:lang w:val="pt-BR"/>
                <w:rPrChange w:id="872" w:author="Bruno Pulino Lustosa" w:date="2020-08-31T15:42:00Z">
                  <w:rPr>
                    <w:rFonts w:ascii="Arial Narrow" w:hAnsi="Arial Narrow"/>
                    <w:b/>
                    <w:i/>
                    <w:szCs w:val="24"/>
                    <w:lang w:val="pt-BR"/>
                  </w:rPr>
                </w:rPrChange>
              </w:rPr>
              <w:pPrChange w:id="873" w:author="Bruno Pulino Lustosa" w:date="2020-08-31T15:45:00Z">
                <w:pPr>
                  <w:pStyle w:val="Corpodetexto"/>
                  <w:spacing w:line="240" w:lineRule="auto"/>
                </w:pPr>
              </w:pPrChange>
            </w:pPr>
            <w:ins w:id="874" w:author="Bruno Pulino Lustosa" w:date="2020-08-31T15:40:00Z">
              <w:r w:rsidRPr="00C57098">
                <w:rPr>
                  <w:rFonts w:ascii="Arial Narrow" w:hAnsi="Arial Narrow"/>
                  <w:bCs/>
                  <w:iCs/>
                  <w:szCs w:val="24"/>
                  <w:lang w:val="pt-BR"/>
                  <w:rPrChange w:id="875" w:author="Bruno Pulino Lustosa" w:date="2020-08-31T15:42:00Z">
                    <w:rPr>
                      <w:rFonts w:ascii="Arial Narrow" w:hAnsi="Arial Narrow"/>
                      <w:b/>
                      <w:i/>
                      <w:szCs w:val="24"/>
                      <w:lang w:val="pt-BR"/>
                    </w:rPr>
                  </w:rPrChange>
                </w:rPr>
                <w:t>046.926.709-75</w:t>
              </w:r>
            </w:ins>
          </w:p>
        </w:tc>
        <w:tc>
          <w:tcPr>
            <w:tcW w:w="3413" w:type="dxa"/>
            <w:tcPrChange w:id="876" w:author="Bruno Pulino Lustosa" w:date="2020-08-31T15:53:00Z">
              <w:tcPr>
                <w:tcW w:w="2866" w:type="dxa"/>
              </w:tcPr>
            </w:tcPrChange>
          </w:tcPr>
          <w:p w14:paraId="15A3E1DE" w14:textId="1595E252" w:rsidR="00175F76" w:rsidRPr="00C57098" w:rsidRDefault="00C57098">
            <w:pPr>
              <w:pStyle w:val="Corpodetexto"/>
              <w:spacing w:line="240" w:lineRule="auto"/>
              <w:jc w:val="center"/>
              <w:rPr>
                <w:rFonts w:ascii="Arial Narrow" w:hAnsi="Arial Narrow"/>
                <w:bCs/>
                <w:iCs/>
                <w:szCs w:val="24"/>
                <w:lang w:val="pt-BR"/>
                <w:rPrChange w:id="877" w:author="Bruno Pulino Lustosa" w:date="2020-08-31T15:42:00Z">
                  <w:rPr>
                    <w:rFonts w:ascii="Arial Narrow" w:hAnsi="Arial Narrow"/>
                    <w:b/>
                    <w:i/>
                    <w:szCs w:val="24"/>
                    <w:lang w:val="pt-BR"/>
                  </w:rPr>
                </w:rPrChange>
              </w:rPr>
              <w:pPrChange w:id="878" w:author="Bruno Pulino Lustosa" w:date="2020-08-31T15:42:00Z">
                <w:pPr>
                  <w:pStyle w:val="Corpodetexto"/>
                  <w:spacing w:line="240" w:lineRule="auto"/>
                </w:pPr>
              </w:pPrChange>
            </w:pPr>
            <w:ins w:id="879" w:author="Bruno Pulino Lustosa" w:date="2020-08-31T15:41:00Z">
              <w:r w:rsidRPr="00C57098">
                <w:rPr>
                  <w:rFonts w:ascii="Arial Narrow" w:hAnsi="Arial Narrow"/>
                  <w:bCs/>
                  <w:iCs/>
                  <w:szCs w:val="24"/>
                  <w:lang w:val="pt-BR"/>
                  <w:rPrChange w:id="880" w:author="Bruno Pulino Lustosa" w:date="2020-08-31T15:42:00Z">
                    <w:rPr>
                      <w:rFonts w:ascii="Arial Narrow" w:hAnsi="Arial Narrow"/>
                      <w:b/>
                      <w:i/>
                      <w:szCs w:val="24"/>
                      <w:lang w:val="pt-BR"/>
                    </w:rPr>
                  </w:rPrChange>
                </w:rPr>
                <w:t>blustosa@aietransmissoras.com.br</w:t>
              </w:r>
            </w:ins>
          </w:p>
        </w:tc>
      </w:tr>
    </w:tbl>
    <w:p w14:paraId="2799BB95" w14:textId="77777777" w:rsidR="00175F76" w:rsidRPr="00162880" w:rsidRDefault="00175F76" w:rsidP="00175F76">
      <w:pPr>
        <w:pStyle w:val="Corpodetexto"/>
        <w:spacing w:line="240" w:lineRule="auto"/>
        <w:rPr>
          <w:rFonts w:ascii="Arial Narrow" w:hAnsi="Arial Narrow"/>
          <w:b/>
          <w:i/>
          <w:szCs w:val="24"/>
          <w:lang w:val="pt-BR"/>
        </w:rPr>
      </w:pPr>
    </w:p>
    <w:p w14:paraId="4FBE12B4" w14:textId="77777777" w:rsidR="00175F76" w:rsidRDefault="00175F76" w:rsidP="00175F76">
      <w:pPr>
        <w:pStyle w:val="Corpodetexto"/>
        <w:spacing w:line="240" w:lineRule="auto"/>
        <w:rPr>
          <w:rFonts w:ascii="Arial Narrow" w:hAnsi="Arial Narrow"/>
          <w:b/>
          <w:i/>
          <w:szCs w:val="24"/>
          <w:lang w:val="pt-BR"/>
        </w:rPr>
      </w:pPr>
    </w:p>
    <w:p w14:paraId="49E0597C" w14:textId="77777777" w:rsidR="00175F76" w:rsidRPr="00070941" w:rsidRDefault="00175F76" w:rsidP="00175F76">
      <w:pPr>
        <w:pStyle w:val="Corpodetexto"/>
        <w:spacing w:line="240" w:lineRule="auto"/>
        <w:rPr>
          <w:rFonts w:ascii="Arial Narrow" w:hAnsi="Arial Narrow"/>
          <w:szCs w:val="24"/>
          <w:lang w:val="pt-BR"/>
        </w:rPr>
      </w:pPr>
      <w:r w:rsidRPr="00070941">
        <w:rPr>
          <w:rFonts w:ascii="Arial Narrow" w:hAnsi="Arial Narrow"/>
          <w:szCs w:val="24"/>
          <w:lang w:val="pt-BR"/>
        </w:rPr>
        <w:t>Representantes autorizados a</w:t>
      </w:r>
      <w:r>
        <w:rPr>
          <w:rFonts w:ascii="Arial Narrow" w:hAnsi="Arial Narrow"/>
          <w:szCs w:val="24"/>
          <w:lang w:val="pt-BR"/>
        </w:rPr>
        <w:t xml:space="preserve"> (i) receber notificações direcionadas ao Devedor ou (</w:t>
      </w:r>
      <w:proofErr w:type="spellStart"/>
      <w:r>
        <w:rPr>
          <w:rFonts w:ascii="Arial Narrow" w:hAnsi="Arial Narrow"/>
          <w:szCs w:val="24"/>
          <w:lang w:val="pt-BR"/>
        </w:rPr>
        <w:t>ii</w:t>
      </w:r>
      <w:proofErr w:type="spellEnd"/>
      <w:r>
        <w:rPr>
          <w:rFonts w:ascii="Arial Narrow" w:hAnsi="Arial Narrow"/>
          <w:szCs w:val="24"/>
          <w:lang w:val="pt-BR"/>
        </w:rPr>
        <w:t>) enviar quaisquer notificações direcionadas ao Itaú Unibanco:</w:t>
      </w:r>
    </w:p>
    <w:p w14:paraId="3ED5B892" w14:textId="77777777" w:rsidR="00175F76" w:rsidRPr="00866A5F" w:rsidRDefault="00175F76" w:rsidP="00AF374E">
      <w:pPr>
        <w:pStyle w:val="Corpodetexto"/>
        <w:spacing w:line="240" w:lineRule="auto"/>
        <w:rPr>
          <w:rFonts w:ascii="Arial Narrow" w:hAnsi="Arial Narrow"/>
          <w:b/>
          <w:i/>
          <w:szCs w:val="24"/>
          <w:lang w:val="pt-BR"/>
        </w:rPr>
      </w:pPr>
    </w:p>
    <w:p w14:paraId="2816A0AB" w14:textId="77777777" w:rsidR="0016710C" w:rsidRPr="00361BE8" w:rsidRDefault="0016710C" w:rsidP="0016710C">
      <w:pPr>
        <w:pStyle w:val="Corpodetexto"/>
        <w:spacing w:line="240" w:lineRule="auto"/>
        <w:rPr>
          <w:rFonts w:ascii="Arial Narrow" w:hAnsi="Arial Narrow"/>
          <w:b/>
          <w:szCs w:val="24"/>
          <w:u w:val="single"/>
          <w:lang w:val="pt-BR"/>
        </w:rPr>
      </w:pPr>
    </w:p>
    <w:tbl>
      <w:tblPr>
        <w:tblStyle w:val="Tabelacomgrade"/>
        <w:tblW w:w="9944" w:type="dxa"/>
        <w:tblLook w:val="04A0" w:firstRow="1" w:lastRow="0" w:firstColumn="1" w:lastColumn="0" w:noHBand="0" w:noVBand="1"/>
        <w:tblPrChange w:id="881" w:author="Bruno Pulino Lustosa" w:date="2020-08-31T15:54:00Z">
          <w:tblPr>
            <w:tblStyle w:val="Tabelacomgrade"/>
            <w:tblW w:w="0" w:type="auto"/>
            <w:tblLook w:val="04A0" w:firstRow="1" w:lastRow="0" w:firstColumn="1" w:lastColumn="0" w:noHBand="0" w:noVBand="1"/>
          </w:tblPr>
        </w:tblPrChange>
      </w:tblPr>
      <w:tblGrid>
        <w:gridCol w:w="2547"/>
        <w:gridCol w:w="1984"/>
        <w:gridCol w:w="3413"/>
        <w:gridCol w:w="2000"/>
        <w:tblGridChange w:id="882">
          <w:tblGrid>
            <w:gridCol w:w="1910"/>
            <w:gridCol w:w="1476"/>
            <w:gridCol w:w="3085"/>
            <w:gridCol w:w="2023"/>
          </w:tblGrid>
        </w:tblGridChange>
      </w:tblGrid>
      <w:tr w:rsidR="00CB775A" w:rsidRPr="00361BE8" w14:paraId="0D8D4218" w14:textId="77777777" w:rsidTr="00C74C04">
        <w:tc>
          <w:tcPr>
            <w:tcW w:w="2547" w:type="dxa"/>
            <w:tcPrChange w:id="883" w:author="Bruno Pulino Lustosa" w:date="2020-08-31T15:54:00Z">
              <w:tcPr>
                <w:tcW w:w="2236" w:type="dxa"/>
              </w:tcPr>
            </w:tcPrChange>
          </w:tcPr>
          <w:p w14:paraId="071E7B9E" w14:textId="77777777" w:rsidR="00CB775A" w:rsidRPr="00361BE8" w:rsidRDefault="00CB775A" w:rsidP="0067426B">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NOME COMPLETO</w:t>
            </w:r>
          </w:p>
        </w:tc>
        <w:tc>
          <w:tcPr>
            <w:tcW w:w="1984" w:type="dxa"/>
            <w:tcPrChange w:id="884" w:author="Bruno Pulino Lustosa" w:date="2020-08-31T15:54:00Z">
              <w:tcPr>
                <w:tcW w:w="1966" w:type="dxa"/>
              </w:tcPr>
            </w:tcPrChange>
          </w:tcPr>
          <w:p w14:paraId="3779186B" w14:textId="77777777" w:rsidR="00CB775A" w:rsidRPr="00543AE2" w:rsidRDefault="00CB775A" w:rsidP="0067426B">
            <w:pPr>
              <w:pStyle w:val="Corpodetexto"/>
              <w:spacing w:line="240" w:lineRule="auto"/>
              <w:jc w:val="center"/>
              <w:rPr>
                <w:rFonts w:ascii="Arial Narrow" w:hAnsi="Arial Narrow"/>
                <w:b/>
                <w:color w:val="000000"/>
                <w:szCs w:val="24"/>
                <w:lang w:val="pt-BR"/>
              </w:rPr>
            </w:pPr>
            <w:r>
              <w:rPr>
                <w:rFonts w:ascii="Arial Narrow" w:hAnsi="Arial Narrow"/>
                <w:b/>
                <w:color w:val="000000"/>
                <w:szCs w:val="24"/>
                <w:lang w:val="pt-BR"/>
              </w:rPr>
              <w:t>CPF</w:t>
            </w:r>
          </w:p>
        </w:tc>
        <w:tc>
          <w:tcPr>
            <w:tcW w:w="3413" w:type="dxa"/>
            <w:tcPrChange w:id="885" w:author="Bruno Pulino Lustosa" w:date="2020-08-31T15:54:00Z">
              <w:tcPr>
                <w:tcW w:w="1983" w:type="dxa"/>
              </w:tcPr>
            </w:tcPrChange>
          </w:tcPr>
          <w:p w14:paraId="3BAA874E" w14:textId="77777777" w:rsidR="00CB775A" w:rsidRPr="00361BE8" w:rsidRDefault="00CB775A" w:rsidP="0067426B">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E</w:t>
            </w:r>
            <w:r w:rsidRPr="00361BE8">
              <w:rPr>
                <w:rFonts w:ascii="Arial Narrow" w:hAnsi="Arial Narrow"/>
                <w:b/>
                <w:color w:val="000000"/>
                <w:szCs w:val="24"/>
                <w:lang w:val="pt-BR"/>
              </w:rPr>
              <w:t>-</w:t>
            </w:r>
            <w:r w:rsidRPr="00361BE8">
              <w:rPr>
                <w:rFonts w:ascii="Arial Narrow" w:hAnsi="Arial Narrow"/>
                <w:b/>
                <w:color w:val="000000"/>
                <w:szCs w:val="24"/>
              </w:rPr>
              <w:t>MAIL</w:t>
            </w:r>
          </w:p>
        </w:tc>
        <w:tc>
          <w:tcPr>
            <w:tcW w:w="2000" w:type="dxa"/>
            <w:tcPrChange w:id="886" w:author="Bruno Pulino Lustosa" w:date="2020-08-31T15:54:00Z">
              <w:tcPr>
                <w:tcW w:w="2309" w:type="dxa"/>
              </w:tcPr>
            </w:tcPrChange>
          </w:tcPr>
          <w:p w14:paraId="18158B4A" w14:textId="77777777" w:rsidR="00CB775A" w:rsidRPr="00361BE8" w:rsidRDefault="00CB775A" w:rsidP="0067426B">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ASSINATURA AUTORIZADA</w:t>
            </w:r>
          </w:p>
        </w:tc>
      </w:tr>
      <w:tr w:rsidR="00CB775A" w:rsidRPr="00361BE8" w14:paraId="14293A41" w14:textId="77777777" w:rsidTr="00C74C04">
        <w:tc>
          <w:tcPr>
            <w:tcW w:w="2547" w:type="dxa"/>
            <w:tcPrChange w:id="887" w:author="Bruno Pulino Lustosa" w:date="2020-08-31T15:54:00Z">
              <w:tcPr>
                <w:tcW w:w="2236" w:type="dxa"/>
              </w:tcPr>
            </w:tcPrChange>
          </w:tcPr>
          <w:p w14:paraId="7F2D4CA3" w14:textId="2842B558" w:rsidR="00CB775A" w:rsidRPr="00361BE8" w:rsidRDefault="00EC746F" w:rsidP="0067426B">
            <w:pPr>
              <w:pStyle w:val="Corpodetexto"/>
              <w:spacing w:line="240" w:lineRule="auto"/>
              <w:rPr>
                <w:rFonts w:ascii="Arial Narrow" w:hAnsi="Arial Narrow"/>
                <w:b/>
                <w:i/>
                <w:szCs w:val="24"/>
                <w:lang w:val="pt-BR"/>
              </w:rPr>
            </w:pPr>
            <w:ins w:id="888" w:author="Bruno Pulino Lustosa" w:date="2020-08-31T14:42:00Z">
              <w:r>
                <w:rPr>
                  <w:rFonts w:ascii="Arial Narrow" w:hAnsi="Arial Narrow"/>
                  <w:szCs w:val="24"/>
                  <w:lang w:eastAsia="pt-BR"/>
                </w:rPr>
                <w:t>Edwaldo Oliveira Lippe</w:t>
              </w:r>
            </w:ins>
          </w:p>
          <w:p w14:paraId="07E1F2B8" w14:textId="77777777" w:rsidR="00CB775A" w:rsidRPr="00361BE8" w:rsidRDefault="00CB775A" w:rsidP="0067426B">
            <w:pPr>
              <w:pStyle w:val="Corpodetexto"/>
              <w:spacing w:line="240" w:lineRule="auto"/>
              <w:rPr>
                <w:rFonts w:ascii="Arial Narrow" w:hAnsi="Arial Narrow"/>
                <w:b/>
                <w:i/>
                <w:szCs w:val="24"/>
                <w:lang w:val="pt-BR"/>
              </w:rPr>
            </w:pPr>
          </w:p>
        </w:tc>
        <w:tc>
          <w:tcPr>
            <w:tcW w:w="1984" w:type="dxa"/>
            <w:tcPrChange w:id="889" w:author="Bruno Pulino Lustosa" w:date="2020-08-31T15:54:00Z">
              <w:tcPr>
                <w:tcW w:w="1966" w:type="dxa"/>
              </w:tcPr>
            </w:tcPrChange>
          </w:tcPr>
          <w:p w14:paraId="022926BC" w14:textId="7D9320B5" w:rsidR="00CB775A" w:rsidRPr="00343E9B" w:rsidRDefault="00343E9B">
            <w:pPr>
              <w:jc w:val="center"/>
              <w:rPr>
                <w:rFonts w:ascii="Arial" w:hAnsi="Arial" w:cs="Arial"/>
                <w:sz w:val="22"/>
                <w:szCs w:val="22"/>
                <w:lang w:eastAsia="pt-BR"/>
                <w:rPrChange w:id="890" w:author="Bruno Pulino Lustosa" w:date="2020-08-31T15:45:00Z">
                  <w:rPr>
                    <w:rFonts w:ascii="Arial Narrow" w:hAnsi="Arial Narrow"/>
                    <w:b/>
                    <w:i/>
                    <w:szCs w:val="24"/>
                    <w:lang w:val="pt-BR"/>
                  </w:rPr>
                </w:rPrChange>
              </w:rPr>
              <w:pPrChange w:id="891" w:author="Bruno Pulino Lustosa" w:date="2020-08-31T15:45:00Z">
                <w:pPr>
                  <w:pStyle w:val="Corpodetexto"/>
                  <w:spacing w:line="240" w:lineRule="auto"/>
                </w:pPr>
              </w:pPrChange>
            </w:pPr>
            <w:ins w:id="892" w:author="Bruno Pulino Lustosa" w:date="2020-08-31T15:45:00Z">
              <w:r w:rsidRPr="00343E9B">
                <w:rPr>
                  <w:rFonts w:ascii="Arial" w:hAnsi="Arial" w:cs="Arial"/>
                  <w:sz w:val="22"/>
                  <w:szCs w:val="22"/>
                  <w:lang w:eastAsia="pt-BR"/>
                </w:rPr>
                <w:t>067.815.408-23</w:t>
              </w:r>
            </w:ins>
          </w:p>
        </w:tc>
        <w:tc>
          <w:tcPr>
            <w:tcW w:w="3413" w:type="dxa"/>
            <w:tcPrChange w:id="893" w:author="Bruno Pulino Lustosa" w:date="2020-08-31T15:54:00Z">
              <w:tcPr>
                <w:tcW w:w="1983" w:type="dxa"/>
              </w:tcPr>
            </w:tcPrChange>
          </w:tcPr>
          <w:p w14:paraId="7FBF9C03" w14:textId="664709AD" w:rsidR="00CB775A" w:rsidRPr="00361BE8" w:rsidRDefault="00EC746F" w:rsidP="0067426B">
            <w:pPr>
              <w:pStyle w:val="Corpodetexto"/>
              <w:spacing w:line="240" w:lineRule="auto"/>
              <w:rPr>
                <w:rFonts w:ascii="Arial Narrow" w:hAnsi="Arial Narrow"/>
                <w:b/>
                <w:i/>
                <w:szCs w:val="24"/>
                <w:lang w:val="pt-BR"/>
              </w:rPr>
            </w:pPr>
            <w:ins w:id="894" w:author="Bruno Pulino Lustosa" w:date="2020-08-31T14:42:00Z">
              <w:r w:rsidRPr="00783FFE">
                <w:rPr>
                  <w:rFonts w:ascii="Arial Narrow" w:hAnsi="Arial Narrow"/>
                  <w:szCs w:val="24"/>
                  <w:lang w:eastAsia="pt-BR"/>
                </w:rPr>
                <w:t>elippe@aietransmissoras.com.br</w:t>
              </w:r>
            </w:ins>
          </w:p>
        </w:tc>
        <w:tc>
          <w:tcPr>
            <w:tcW w:w="2000" w:type="dxa"/>
            <w:tcPrChange w:id="895" w:author="Bruno Pulino Lustosa" w:date="2020-08-31T15:54:00Z">
              <w:tcPr>
                <w:tcW w:w="2309" w:type="dxa"/>
              </w:tcPr>
            </w:tcPrChange>
          </w:tcPr>
          <w:p w14:paraId="74D11540" w14:textId="77777777" w:rsidR="00CB775A" w:rsidRPr="00361BE8" w:rsidRDefault="00CB775A" w:rsidP="0067426B">
            <w:pPr>
              <w:pStyle w:val="Corpodetexto"/>
              <w:spacing w:line="240" w:lineRule="auto"/>
              <w:rPr>
                <w:rFonts w:ascii="Arial Narrow" w:hAnsi="Arial Narrow"/>
                <w:b/>
                <w:i/>
                <w:szCs w:val="24"/>
                <w:lang w:val="pt-BR"/>
              </w:rPr>
            </w:pPr>
          </w:p>
        </w:tc>
      </w:tr>
      <w:tr w:rsidR="00B031C5" w:rsidRPr="00361BE8" w14:paraId="38541243" w14:textId="77777777" w:rsidTr="00C74C04">
        <w:tc>
          <w:tcPr>
            <w:tcW w:w="2547" w:type="dxa"/>
            <w:tcPrChange w:id="896" w:author="Bruno Pulino Lustosa" w:date="2020-08-31T15:54:00Z">
              <w:tcPr>
                <w:tcW w:w="2236" w:type="dxa"/>
              </w:tcPr>
            </w:tcPrChange>
          </w:tcPr>
          <w:p w14:paraId="0CAC88C9" w14:textId="1B0A37DC" w:rsidR="00B031C5" w:rsidRPr="00361BE8" w:rsidRDefault="00B031C5" w:rsidP="00B031C5">
            <w:pPr>
              <w:pStyle w:val="Corpodetexto"/>
              <w:spacing w:line="240" w:lineRule="auto"/>
              <w:rPr>
                <w:rFonts w:ascii="Arial Narrow" w:hAnsi="Arial Narrow"/>
                <w:b/>
                <w:i/>
                <w:szCs w:val="24"/>
                <w:lang w:val="pt-BR"/>
              </w:rPr>
            </w:pPr>
            <w:ins w:id="897" w:author="Bruno Pulino Lustosa" w:date="2020-08-31T15:22:00Z">
              <w:r>
                <w:rPr>
                  <w:rFonts w:ascii="Arial Narrow" w:hAnsi="Arial Narrow"/>
                  <w:szCs w:val="24"/>
                  <w:lang w:eastAsia="pt-BR"/>
                </w:rPr>
                <w:t>Luiz Roberto de Azevedo</w:t>
              </w:r>
            </w:ins>
          </w:p>
          <w:p w14:paraId="52085133" w14:textId="77777777" w:rsidR="00B031C5" w:rsidRPr="00361BE8" w:rsidRDefault="00B031C5" w:rsidP="00B031C5">
            <w:pPr>
              <w:pStyle w:val="Corpodetexto"/>
              <w:spacing w:line="240" w:lineRule="auto"/>
              <w:rPr>
                <w:rFonts w:ascii="Arial Narrow" w:hAnsi="Arial Narrow"/>
                <w:b/>
                <w:i/>
                <w:szCs w:val="24"/>
                <w:lang w:val="pt-BR"/>
              </w:rPr>
            </w:pPr>
          </w:p>
        </w:tc>
        <w:tc>
          <w:tcPr>
            <w:tcW w:w="1984" w:type="dxa"/>
            <w:tcPrChange w:id="898" w:author="Bruno Pulino Lustosa" w:date="2020-08-31T15:54:00Z">
              <w:tcPr>
                <w:tcW w:w="1966" w:type="dxa"/>
              </w:tcPr>
            </w:tcPrChange>
          </w:tcPr>
          <w:p w14:paraId="241FE4A0" w14:textId="7075C947" w:rsidR="00B031C5" w:rsidRPr="00343E9B" w:rsidRDefault="00343E9B">
            <w:pPr>
              <w:jc w:val="center"/>
              <w:rPr>
                <w:rFonts w:ascii="Arial" w:hAnsi="Arial" w:cs="Arial"/>
                <w:sz w:val="22"/>
                <w:szCs w:val="22"/>
                <w:lang w:eastAsia="pt-BR"/>
                <w:rPrChange w:id="899" w:author="Bruno Pulino Lustosa" w:date="2020-08-31T15:45:00Z">
                  <w:rPr>
                    <w:rFonts w:ascii="Arial Narrow" w:hAnsi="Arial Narrow"/>
                    <w:b/>
                    <w:i/>
                    <w:szCs w:val="24"/>
                    <w:lang w:val="pt-BR"/>
                  </w:rPr>
                </w:rPrChange>
              </w:rPr>
              <w:pPrChange w:id="900" w:author="Bruno Pulino Lustosa" w:date="2020-08-31T15:45:00Z">
                <w:pPr>
                  <w:pStyle w:val="Corpodetexto"/>
                  <w:spacing w:line="240" w:lineRule="auto"/>
                </w:pPr>
              </w:pPrChange>
            </w:pPr>
            <w:ins w:id="901" w:author="Bruno Pulino Lustosa" w:date="2020-08-31T15:45:00Z">
              <w:r w:rsidRPr="00343E9B">
                <w:rPr>
                  <w:rFonts w:ascii="Arial" w:hAnsi="Arial" w:cs="Arial"/>
                  <w:sz w:val="22"/>
                  <w:szCs w:val="22"/>
                  <w:lang w:eastAsia="pt-BR"/>
                </w:rPr>
                <w:t>972.508.308-30</w:t>
              </w:r>
            </w:ins>
          </w:p>
        </w:tc>
        <w:tc>
          <w:tcPr>
            <w:tcW w:w="3413" w:type="dxa"/>
            <w:tcPrChange w:id="902" w:author="Bruno Pulino Lustosa" w:date="2020-08-31T15:54:00Z">
              <w:tcPr>
                <w:tcW w:w="1983" w:type="dxa"/>
              </w:tcPr>
            </w:tcPrChange>
          </w:tcPr>
          <w:p w14:paraId="76929275" w14:textId="074C225F" w:rsidR="00B031C5" w:rsidRPr="00361BE8" w:rsidRDefault="00B031C5" w:rsidP="00B031C5">
            <w:pPr>
              <w:pStyle w:val="Corpodetexto"/>
              <w:spacing w:line="240" w:lineRule="auto"/>
              <w:rPr>
                <w:rFonts w:ascii="Arial Narrow" w:hAnsi="Arial Narrow"/>
                <w:b/>
                <w:i/>
                <w:szCs w:val="24"/>
                <w:lang w:val="pt-BR"/>
              </w:rPr>
            </w:pPr>
            <w:ins w:id="903" w:author="Bruno Pulino Lustosa" w:date="2020-08-31T15:22:00Z">
              <w:r>
                <w:rPr>
                  <w:rFonts w:ascii="Arial Narrow" w:hAnsi="Arial Narrow"/>
                  <w:szCs w:val="24"/>
                  <w:lang w:eastAsia="pt-BR"/>
                </w:rPr>
                <w:t>lrazevedo</w:t>
              </w:r>
              <w:r w:rsidRPr="00783FFE">
                <w:rPr>
                  <w:rFonts w:ascii="Arial Narrow" w:hAnsi="Arial Narrow"/>
                  <w:szCs w:val="24"/>
                  <w:lang w:eastAsia="pt-BR"/>
                </w:rPr>
                <w:t>@aietransmissoras.com.br</w:t>
              </w:r>
            </w:ins>
          </w:p>
        </w:tc>
        <w:tc>
          <w:tcPr>
            <w:tcW w:w="2000" w:type="dxa"/>
            <w:tcPrChange w:id="904" w:author="Bruno Pulino Lustosa" w:date="2020-08-31T15:54:00Z">
              <w:tcPr>
                <w:tcW w:w="2309" w:type="dxa"/>
              </w:tcPr>
            </w:tcPrChange>
          </w:tcPr>
          <w:p w14:paraId="70098584" w14:textId="77777777" w:rsidR="00B031C5" w:rsidRPr="00361BE8" w:rsidRDefault="00B031C5" w:rsidP="00B031C5">
            <w:pPr>
              <w:pStyle w:val="Corpodetexto"/>
              <w:spacing w:line="240" w:lineRule="auto"/>
              <w:rPr>
                <w:rFonts w:ascii="Arial Narrow" w:hAnsi="Arial Narrow"/>
                <w:b/>
                <w:i/>
                <w:szCs w:val="24"/>
                <w:lang w:val="pt-BR"/>
              </w:rPr>
            </w:pPr>
          </w:p>
        </w:tc>
      </w:tr>
      <w:tr w:rsidR="00C57098" w:rsidRPr="00361BE8" w14:paraId="7F3331D8" w14:textId="77777777" w:rsidTr="00C74C04">
        <w:tc>
          <w:tcPr>
            <w:tcW w:w="2547" w:type="dxa"/>
            <w:tcPrChange w:id="905" w:author="Bruno Pulino Lustosa" w:date="2020-08-31T15:54:00Z">
              <w:tcPr>
                <w:tcW w:w="2236" w:type="dxa"/>
              </w:tcPr>
            </w:tcPrChange>
          </w:tcPr>
          <w:p w14:paraId="0C4D712E" w14:textId="3BD867C8" w:rsidR="00C57098" w:rsidRPr="00361BE8" w:rsidDel="00B76ADA" w:rsidRDefault="00C57098" w:rsidP="00C57098">
            <w:pPr>
              <w:pStyle w:val="Corpodetexto"/>
              <w:spacing w:line="240" w:lineRule="auto"/>
              <w:rPr>
                <w:del w:id="906" w:author="Bruno Pulino Lustosa" w:date="2020-08-31T15:42:00Z"/>
                <w:rFonts w:ascii="Arial Narrow" w:hAnsi="Arial Narrow"/>
                <w:b/>
                <w:i/>
                <w:szCs w:val="24"/>
                <w:lang w:val="pt-BR"/>
              </w:rPr>
            </w:pPr>
            <w:ins w:id="907" w:author="Bruno Pulino Lustosa" w:date="2020-08-31T15:42:00Z">
              <w:r w:rsidRPr="0027785F">
                <w:rPr>
                  <w:rFonts w:ascii="Arial Narrow" w:hAnsi="Arial Narrow"/>
                  <w:bCs/>
                  <w:iCs/>
                  <w:szCs w:val="24"/>
                  <w:lang w:val="pt-BR"/>
                </w:rPr>
                <w:lastRenderedPageBreak/>
                <w:t>Bruno Pulino Lustosa</w:t>
              </w:r>
            </w:ins>
          </w:p>
          <w:p w14:paraId="11FBA736" w14:textId="77777777" w:rsidR="00C57098" w:rsidRPr="00361BE8" w:rsidRDefault="00C57098" w:rsidP="00C57098">
            <w:pPr>
              <w:pStyle w:val="Corpodetexto"/>
              <w:spacing w:line="240" w:lineRule="auto"/>
              <w:rPr>
                <w:rFonts w:ascii="Arial Narrow" w:hAnsi="Arial Narrow"/>
                <w:b/>
                <w:i/>
                <w:szCs w:val="24"/>
                <w:lang w:val="pt-BR"/>
              </w:rPr>
            </w:pPr>
          </w:p>
        </w:tc>
        <w:tc>
          <w:tcPr>
            <w:tcW w:w="1984" w:type="dxa"/>
            <w:tcPrChange w:id="908" w:author="Bruno Pulino Lustosa" w:date="2020-08-31T15:54:00Z">
              <w:tcPr>
                <w:tcW w:w="1966" w:type="dxa"/>
              </w:tcPr>
            </w:tcPrChange>
          </w:tcPr>
          <w:p w14:paraId="7E4A909D" w14:textId="78122C1C" w:rsidR="00C57098" w:rsidRPr="00361BE8" w:rsidRDefault="00C57098">
            <w:pPr>
              <w:pStyle w:val="Corpodetexto"/>
              <w:spacing w:line="240" w:lineRule="auto"/>
              <w:jc w:val="center"/>
              <w:rPr>
                <w:rFonts w:ascii="Arial Narrow" w:hAnsi="Arial Narrow"/>
                <w:b/>
                <w:i/>
                <w:szCs w:val="24"/>
                <w:lang w:val="pt-BR"/>
              </w:rPr>
              <w:pPrChange w:id="909" w:author="Bruno Pulino Lustosa" w:date="2020-08-31T15:45:00Z">
                <w:pPr>
                  <w:pStyle w:val="Corpodetexto"/>
                  <w:spacing w:line="240" w:lineRule="auto"/>
                </w:pPr>
              </w:pPrChange>
            </w:pPr>
            <w:ins w:id="910" w:author="Bruno Pulino Lustosa" w:date="2020-08-31T15:42:00Z">
              <w:r w:rsidRPr="0027785F">
                <w:rPr>
                  <w:rFonts w:ascii="Arial Narrow" w:hAnsi="Arial Narrow"/>
                  <w:bCs/>
                  <w:iCs/>
                  <w:szCs w:val="24"/>
                  <w:lang w:val="pt-BR"/>
                </w:rPr>
                <w:t>046.926.709-75</w:t>
              </w:r>
            </w:ins>
          </w:p>
        </w:tc>
        <w:tc>
          <w:tcPr>
            <w:tcW w:w="3413" w:type="dxa"/>
            <w:tcPrChange w:id="911" w:author="Bruno Pulino Lustosa" w:date="2020-08-31T15:54:00Z">
              <w:tcPr>
                <w:tcW w:w="1983" w:type="dxa"/>
              </w:tcPr>
            </w:tcPrChange>
          </w:tcPr>
          <w:p w14:paraId="0D9ADA9D" w14:textId="6C3320CF" w:rsidR="00C57098" w:rsidRPr="00361BE8" w:rsidRDefault="00C57098" w:rsidP="00C57098">
            <w:pPr>
              <w:pStyle w:val="Corpodetexto"/>
              <w:spacing w:line="240" w:lineRule="auto"/>
              <w:rPr>
                <w:rFonts w:ascii="Arial Narrow" w:hAnsi="Arial Narrow"/>
                <w:b/>
                <w:i/>
                <w:szCs w:val="24"/>
                <w:lang w:val="pt-BR"/>
              </w:rPr>
            </w:pPr>
            <w:ins w:id="912" w:author="Bruno Pulino Lustosa" w:date="2020-08-31T15:42:00Z">
              <w:r w:rsidRPr="0027785F">
                <w:rPr>
                  <w:rFonts w:ascii="Arial Narrow" w:hAnsi="Arial Narrow"/>
                  <w:bCs/>
                  <w:iCs/>
                  <w:szCs w:val="24"/>
                  <w:lang w:val="pt-BR"/>
                </w:rPr>
                <w:t>blustosa@aietransmissoras.com.br</w:t>
              </w:r>
            </w:ins>
          </w:p>
        </w:tc>
        <w:tc>
          <w:tcPr>
            <w:tcW w:w="2000" w:type="dxa"/>
            <w:tcPrChange w:id="913" w:author="Bruno Pulino Lustosa" w:date="2020-08-31T15:54:00Z">
              <w:tcPr>
                <w:tcW w:w="2309" w:type="dxa"/>
              </w:tcPr>
            </w:tcPrChange>
          </w:tcPr>
          <w:p w14:paraId="08C16B04" w14:textId="77777777" w:rsidR="00C57098" w:rsidRPr="00361BE8" w:rsidRDefault="00C57098" w:rsidP="00C57098">
            <w:pPr>
              <w:pStyle w:val="Corpodetexto"/>
              <w:spacing w:line="240" w:lineRule="auto"/>
              <w:rPr>
                <w:rFonts w:ascii="Arial Narrow" w:hAnsi="Arial Narrow"/>
                <w:b/>
                <w:i/>
                <w:szCs w:val="24"/>
                <w:lang w:val="pt-BR"/>
              </w:rPr>
            </w:pPr>
          </w:p>
        </w:tc>
      </w:tr>
    </w:tbl>
    <w:p w14:paraId="6A0C30EA" w14:textId="77777777" w:rsidR="0016710C" w:rsidRPr="00361BE8" w:rsidRDefault="0016710C" w:rsidP="00AF374E">
      <w:pPr>
        <w:pStyle w:val="Corpodetexto"/>
        <w:spacing w:line="240" w:lineRule="auto"/>
        <w:rPr>
          <w:rFonts w:ascii="Arial Narrow" w:hAnsi="Arial Narrow"/>
          <w:b/>
          <w:szCs w:val="24"/>
          <w:u w:val="single"/>
          <w:lang w:val="pt-BR"/>
        </w:rPr>
      </w:pPr>
    </w:p>
    <w:p w14:paraId="70BD6E2D" w14:textId="77777777" w:rsidR="00253F0F" w:rsidRPr="00361BE8" w:rsidRDefault="00253F0F" w:rsidP="000F2D2A">
      <w:pPr>
        <w:pStyle w:val="Corpodetexto"/>
        <w:spacing w:line="240" w:lineRule="auto"/>
        <w:rPr>
          <w:rFonts w:ascii="Arial Narrow" w:hAnsi="Arial Narrow"/>
          <w:szCs w:val="24"/>
          <w:u w:val="single"/>
        </w:rPr>
      </w:pPr>
    </w:p>
    <w:p w14:paraId="2E38A724" w14:textId="77777777" w:rsidR="007C6CB6" w:rsidRPr="00361BE8" w:rsidRDefault="007C6CB6" w:rsidP="007C6CB6">
      <w:pPr>
        <w:jc w:val="both"/>
        <w:rPr>
          <w:rFonts w:ascii="Arial Narrow" w:hAnsi="Arial Narrow"/>
          <w:sz w:val="24"/>
          <w:szCs w:val="24"/>
        </w:rPr>
      </w:pPr>
      <w:r w:rsidRPr="00361BE8">
        <w:rPr>
          <w:rFonts w:ascii="Arial Narrow" w:hAnsi="Arial Narrow"/>
          <w:sz w:val="24"/>
          <w:szCs w:val="24"/>
        </w:rPr>
        <w:t xml:space="preserve">O </w:t>
      </w:r>
      <w:r w:rsidRPr="0048619D">
        <w:rPr>
          <w:rFonts w:ascii="Arial Narrow" w:hAnsi="Arial Narrow"/>
          <w:sz w:val="24"/>
          <w:rPrChange w:id="914" w:author="ALAN FERNANDO MARQUES DA SILVA" w:date="2020-08-20T17:17:00Z">
            <w:rPr>
              <w:rFonts w:ascii="Arial Narrow" w:hAnsi="Arial Narrow"/>
              <w:sz w:val="24"/>
              <w:highlight w:val="yellow"/>
            </w:rPr>
          </w:rPrChange>
        </w:rPr>
        <w:t>Devedor</w:t>
      </w:r>
      <w:r w:rsidRPr="00361BE8">
        <w:rPr>
          <w:rFonts w:ascii="Arial Narrow" w:hAnsi="Arial Narrow"/>
          <w:sz w:val="24"/>
          <w:szCs w:val="24"/>
        </w:rPr>
        <w:t xml:space="preserve"> declara que (i) os representantes acima listados podem assinar </w:t>
      </w:r>
      <w:ins w:id="915" w:author="ALAN FERNANDO MARQUES DA SILVA" w:date="2020-08-20T17:17:00Z">
        <w:r w:rsidR="00DB2CA1">
          <w:rPr>
            <w:rFonts w:ascii="Arial Narrow" w:hAnsi="Arial Narrow"/>
            <w:sz w:val="24"/>
            <w:szCs w:val="24"/>
          </w:rPr>
          <w:t xml:space="preserve">[conjuntamente </w:t>
        </w:r>
        <w:commentRangeStart w:id="916"/>
        <w:r w:rsidR="00DB2CA1">
          <w:rPr>
            <w:rFonts w:ascii="Arial Narrow" w:hAnsi="Arial Narrow"/>
            <w:sz w:val="24"/>
            <w:szCs w:val="24"/>
          </w:rPr>
          <w:t>/</w:t>
        </w:r>
      </w:ins>
      <w:commentRangeEnd w:id="916"/>
      <w:r w:rsidR="00383E11">
        <w:rPr>
          <w:rStyle w:val="Refdecomentrio"/>
        </w:rPr>
        <w:commentReference w:id="916"/>
      </w:r>
      <w:ins w:id="917" w:author="ALAN FERNANDO MARQUES DA SILVA" w:date="2020-08-20T17:17:00Z">
        <w:r w:rsidR="00DB2CA1">
          <w:rPr>
            <w:rFonts w:ascii="Arial Narrow" w:hAnsi="Arial Narrow"/>
            <w:sz w:val="24"/>
            <w:szCs w:val="24"/>
          </w:rPr>
          <w:t xml:space="preserve"> </w:t>
        </w:r>
      </w:ins>
      <w:r w:rsidRPr="00DB2CA1">
        <w:rPr>
          <w:rFonts w:ascii="Arial Narrow" w:hAnsi="Arial Narrow"/>
          <w:sz w:val="24"/>
          <w:szCs w:val="24"/>
        </w:rPr>
        <w:t>isoladamente</w:t>
      </w:r>
      <w:ins w:id="918" w:author="ALAN FERNANDO MARQUES DA SILVA" w:date="2020-08-20T17:17:00Z">
        <w:r w:rsidR="00DB2CA1" w:rsidRPr="00DB2CA1">
          <w:rPr>
            <w:rFonts w:ascii="Arial Narrow" w:hAnsi="Arial Narrow"/>
            <w:sz w:val="24"/>
            <w:szCs w:val="24"/>
          </w:rPr>
          <w:t>]</w:t>
        </w:r>
      </w:ins>
      <w:r w:rsidRPr="00361BE8">
        <w:rPr>
          <w:rFonts w:ascii="Arial Narrow" w:hAnsi="Arial Narrow"/>
          <w:sz w:val="24"/>
          <w:szCs w:val="24"/>
        </w:rPr>
        <w:t xml:space="preserve"> em seu nome e (</w:t>
      </w:r>
      <w:proofErr w:type="spellStart"/>
      <w:r w:rsidRPr="00361BE8">
        <w:rPr>
          <w:rFonts w:ascii="Arial Narrow" w:hAnsi="Arial Narrow"/>
          <w:sz w:val="24"/>
          <w:szCs w:val="24"/>
        </w:rPr>
        <w:t>ii</w:t>
      </w:r>
      <w:proofErr w:type="spellEnd"/>
      <w:r w:rsidRPr="00361BE8">
        <w:rPr>
          <w:rFonts w:ascii="Arial Narrow" w:hAnsi="Arial Narrow"/>
          <w:sz w:val="24"/>
          <w:szCs w:val="24"/>
        </w:rPr>
        <w:t>) este procedimento está de acordo com os requisitos previstos em sua documentação societária para a outorga de poderes e envio de ordens.</w:t>
      </w:r>
    </w:p>
    <w:p w14:paraId="4E70CE0B" w14:textId="77777777" w:rsidR="00253F0F" w:rsidRPr="00361BE8" w:rsidRDefault="00253F0F" w:rsidP="000F2D2A">
      <w:pPr>
        <w:pStyle w:val="Corpodetexto"/>
        <w:spacing w:line="240" w:lineRule="auto"/>
        <w:rPr>
          <w:rFonts w:ascii="Arial Narrow" w:hAnsi="Arial Narrow"/>
          <w:szCs w:val="24"/>
          <w:u w:val="single"/>
          <w:lang w:val="pt-BR"/>
        </w:rPr>
      </w:pPr>
    </w:p>
    <w:p w14:paraId="589D5E27" w14:textId="77777777" w:rsidR="005324F9" w:rsidRPr="00361BE8" w:rsidRDefault="005324F9" w:rsidP="00AF374E">
      <w:pPr>
        <w:pStyle w:val="Corpodetexto"/>
        <w:spacing w:line="240" w:lineRule="auto"/>
        <w:rPr>
          <w:rFonts w:ascii="Arial Narrow" w:hAnsi="Arial Narrow"/>
          <w:b/>
          <w:szCs w:val="24"/>
          <w:u w:val="single"/>
        </w:rPr>
      </w:pPr>
    </w:p>
    <w:p w14:paraId="2831D610" w14:textId="77777777" w:rsidR="00AF374E" w:rsidRPr="00361BE8" w:rsidRDefault="006F605D" w:rsidP="00AF374E">
      <w:pPr>
        <w:pStyle w:val="Corpodetexto"/>
        <w:spacing w:line="240" w:lineRule="auto"/>
        <w:rPr>
          <w:rFonts w:ascii="Arial Narrow" w:hAnsi="Arial Narrow"/>
          <w:szCs w:val="24"/>
        </w:rPr>
      </w:pPr>
      <w:r w:rsidRPr="00361BE8">
        <w:rPr>
          <w:rFonts w:ascii="Arial Narrow" w:hAnsi="Arial Narrow"/>
          <w:b/>
          <w:szCs w:val="24"/>
          <w:u w:val="single"/>
        </w:rPr>
        <w:t>I</w:t>
      </w:r>
      <w:r w:rsidR="00AF374E" w:rsidRPr="00361BE8">
        <w:rPr>
          <w:rFonts w:ascii="Arial Narrow" w:hAnsi="Arial Narrow"/>
          <w:b/>
          <w:szCs w:val="24"/>
          <w:u w:val="single"/>
        </w:rPr>
        <w:t>TAÚ</w:t>
      </w:r>
      <w:r w:rsidRPr="00361BE8">
        <w:rPr>
          <w:rFonts w:ascii="Arial Narrow" w:hAnsi="Arial Narrow"/>
          <w:b/>
          <w:szCs w:val="24"/>
          <w:u w:val="single"/>
        </w:rPr>
        <w:t xml:space="preserve"> UNIBANCO </w:t>
      </w:r>
      <w:r w:rsidR="00AF374E" w:rsidRPr="00361BE8">
        <w:rPr>
          <w:rFonts w:ascii="Arial Narrow" w:hAnsi="Arial Narrow"/>
          <w:b/>
          <w:szCs w:val="24"/>
          <w:u w:val="single"/>
        </w:rPr>
        <w:t>S.A.</w:t>
      </w:r>
    </w:p>
    <w:p w14:paraId="1AEDD9C3" w14:textId="77777777" w:rsidR="00974518" w:rsidRPr="00361BE8" w:rsidRDefault="00974518" w:rsidP="00974518">
      <w:pPr>
        <w:pStyle w:val="Corpodetexto"/>
        <w:spacing w:line="240" w:lineRule="auto"/>
        <w:rPr>
          <w:rFonts w:ascii="Arial Narrow" w:hAnsi="Arial Narrow"/>
          <w:color w:val="1F497D"/>
          <w:szCs w:val="24"/>
          <w:lang w:val="pt-BR"/>
        </w:rPr>
      </w:pPr>
      <w:r w:rsidRPr="00361BE8">
        <w:rPr>
          <w:rFonts w:ascii="Arial Narrow" w:hAnsi="Arial Narrow"/>
          <w:szCs w:val="24"/>
        </w:rPr>
        <w:t xml:space="preserve">Aos cuidados da Gerência de </w:t>
      </w:r>
      <w:r w:rsidR="00845546" w:rsidRPr="00361BE8">
        <w:rPr>
          <w:rFonts w:ascii="Arial Narrow" w:hAnsi="Arial Narrow"/>
          <w:szCs w:val="24"/>
          <w:lang w:val="pt-BR"/>
        </w:rPr>
        <w:t>Controle de Garantias</w:t>
      </w:r>
    </w:p>
    <w:p w14:paraId="31C7DF4A" w14:textId="1AFCB784" w:rsidR="00974518" w:rsidRPr="00443FED" w:rsidRDefault="00974518" w:rsidP="00974518">
      <w:pPr>
        <w:rPr>
          <w:rFonts w:ascii="Arial Narrow" w:hAnsi="Arial Narrow"/>
          <w:sz w:val="24"/>
          <w:lang w:val="fr-FR"/>
          <w:rPrChange w:id="919" w:author="ALAN FERNANDO MARQUES DA SILVA" w:date="2020-08-20T17:17:00Z">
            <w:rPr>
              <w:rFonts w:ascii="Arial Narrow" w:hAnsi="Arial Narrow"/>
              <w:sz w:val="24"/>
              <w:lang w:val="en-US"/>
            </w:rPr>
          </w:rPrChange>
        </w:rPr>
      </w:pPr>
      <w:r w:rsidRPr="00443FED">
        <w:rPr>
          <w:rFonts w:ascii="Arial Narrow" w:hAnsi="Arial Narrow"/>
          <w:sz w:val="24"/>
          <w:lang w:val="fr-FR"/>
          <w:rPrChange w:id="920" w:author="ALAN FERNANDO MARQUES DA SILVA" w:date="2020-08-20T17:17:00Z">
            <w:rPr>
              <w:rFonts w:ascii="Arial Narrow" w:hAnsi="Arial Narrow"/>
              <w:sz w:val="24"/>
              <w:lang w:val="en-US"/>
            </w:rPr>
          </w:rPrChange>
        </w:rPr>
        <w:t>Email:</w:t>
      </w:r>
      <w:r w:rsidRPr="00443FED">
        <w:rPr>
          <w:rFonts w:ascii="Arial Narrow" w:hAnsi="Arial Narrow"/>
          <w:color w:val="1F497D"/>
          <w:sz w:val="24"/>
          <w:lang w:val="fr-FR"/>
          <w:rPrChange w:id="921" w:author="ALAN FERNANDO MARQUES DA SILVA" w:date="2020-08-20T17:17:00Z">
            <w:rPr>
              <w:rFonts w:ascii="Arial Narrow" w:hAnsi="Arial Narrow"/>
              <w:color w:val="1F497D"/>
              <w:sz w:val="24"/>
              <w:lang w:val="en-US"/>
            </w:rPr>
          </w:rPrChange>
        </w:rPr>
        <w:t xml:space="preserve"> </w:t>
      </w:r>
      <w:r w:rsidR="003701AC">
        <w:fldChar w:fldCharType="begin"/>
      </w:r>
      <w:r w:rsidR="003701AC" w:rsidRPr="003701AC">
        <w:rPr>
          <w:lang w:val="en-US"/>
          <w:rPrChange w:id="922" w:author="ALAN FERNANDO MARQUES DA SILVA" w:date="2020-08-20T17:17:00Z">
            <w:rPr/>
          </w:rPrChange>
        </w:rPr>
        <w:instrText xml:space="preserve"> HYPERLINK "mailto:controledegarantias@itau-unibanco.com.br" \t "_blank" </w:instrText>
      </w:r>
      <w:r w:rsidR="003701AC">
        <w:fldChar w:fldCharType="separate"/>
      </w:r>
      <w:r w:rsidR="00EA0ADA" w:rsidRPr="00443FED">
        <w:rPr>
          <w:rStyle w:val="Hyperlink"/>
          <w:rFonts w:ascii="Arial Narrow" w:hAnsi="Arial Narrow"/>
          <w:sz w:val="24"/>
          <w:lang w:val="fr-FR"/>
          <w:rPrChange w:id="923" w:author="ALAN FERNANDO MARQUES DA SILVA" w:date="2020-08-20T17:17:00Z">
            <w:rPr>
              <w:rStyle w:val="Hyperlink"/>
              <w:rFonts w:ascii="Arial Narrow" w:hAnsi="Arial Narrow"/>
              <w:sz w:val="24"/>
              <w:lang w:val="en-US"/>
            </w:rPr>
          </w:rPrChange>
        </w:rPr>
        <w:t>controledegarantias@itau-unibanco.com.br</w:t>
      </w:r>
      <w:r w:rsidR="003701AC">
        <w:rPr>
          <w:rStyle w:val="Hyperlink"/>
          <w:rFonts w:ascii="Arial Narrow" w:hAnsi="Arial Narrow"/>
          <w:sz w:val="24"/>
          <w:lang w:val="fr-FR"/>
          <w:rPrChange w:id="924" w:author="ALAN FERNANDO MARQUES DA SILVA" w:date="2020-08-20T17:17:00Z">
            <w:rPr>
              <w:rStyle w:val="Hyperlink"/>
              <w:rFonts w:ascii="Arial Narrow" w:hAnsi="Arial Narrow"/>
              <w:sz w:val="24"/>
              <w:lang w:val="en-US"/>
            </w:rPr>
          </w:rPrChange>
        </w:rPr>
        <w:fldChar w:fldCharType="end"/>
      </w:r>
    </w:p>
    <w:p w14:paraId="5BCDDE5E" w14:textId="42300E75" w:rsidR="00974518" w:rsidRPr="00361BE8" w:rsidRDefault="001E18BA" w:rsidP="00AF374E">
      <w:pPr>
        <w:pStyle w:val="Corpodetexto"/>
        <w:spacing w:line="240" w:lineRule="auto"/>
        <w:rPr>
          <w:rFonts w:ascii="Arial Narrow" w:hAnsi="Arial Narrow"/>
          <w:szCs w:val="24"/>
          <w:lang w:val="pt-BR"/>
        </w:rPr>
      </w:pPr>
      <w:r w:rsidRPr="00361BE8">
        <w:rPr>
          <w:rFonts w:ascii="Arial Narrow" w:hAnsi="Arial Narrow"/>
          <w:szCs w:val="24"/>
          <w:lang w:val="pt-BR"/>
        </w:rPr>
        <w:t xml:space="preserve">Telefone: </w:t>
      </w:r>
      <w:ins w:id="925" w:author="ALAN FERNANDO MARQUES DA SILVA" w:date="2020-08-20T17:21:00Z">
        <w:r w:rsidR="003701AC">
          <w:rPr>
            <w:rFonts w:ascii="Arial Narrow" w:hAnsi="Arial Narrow"/>
            <w:szCs w:val="24"/>
            <w:highlight w:val="yellow"/>
            <w:lang w:val="pt-BR"/>
          </w:rPr>
          <w:t>(11) 2740-2793</w:t>
        </w:r>
      </w:ins>
    </w:p>
    <w:p w14:paraId="03D896BE" w14:textId="77777777" w:rsidR="00E74B59" w:rsidRPr="00361BE8" w:rsidRDefault="00E74B59" w:rsidP="00AF374E">
      <w:pPr>
        <w:pStyle w:val="Corpodetexto"/>
        <w:spacing w:line="240" w:lineRule="auto"/>
        <w:rPr>
          <w:rFonts w:ascii="Arial Narrow" w:hAnsi="Arial Narrow"/>
          <w:szCs w:val="24"/>
          <w:lang w:val="pt-BR"/>
        </w:rPr>
      </w:pPr>
    </w:p>
    <w:p w14:paraId="271B9B4A" w14:textId="77777777" w:rsidR="0051194B" w:rsidRPr="00361BE8" w:rsidRDefault="0051194B" w:rsidP="00AF374E">
      <w:pPr>
        <w:pStyle w:val="Corpodetexto"/>
        <w:spacing w:line="240" w:lineRule="auto"/>
        <w:rPr>
          <w:rFonts w:ascii="Arial Narrow" w:hAnsi="Arial Narrow"/>
          <w:szCs w:val="24"/>
          <w:lang w:val="pt-BR"/>
        </w:rPr>
      </w:pPr>
    </w:p>
    <w:p w14:paraId="69213C6C" w14:textId="77777777" w:rsidR="0051194B" w:rsidRPr="00361BE8" w:rsidRDefault="0051194B" w:rsidP="0051194B">
      <w:pPr>
        <w:pStyle w:val="Corpodetexto"/>
        <w:spacing w:line="240" w:lineRule="auto"/>
        <w:rPr>
          <w:rFonts w:ascii="Arial Narrow" w:hAnsi="Arial Narrow"/>
          <w:szCs w:val="24"/>
          <w:lang w:val="pt-BR"/>
        </w:rPr>
      </w:pPr>
      <w:r w:rsidRPr="00361BE8">
        <w:rPr>
          <w:rFonts w:ascii="Arial Narrow" w:hAnsi="Arial Narrow"/>
          <w:szCs w:val="24"/>
          <w:lang w:val="pt-BR"/>
        </w:rPr>
        <w:t>Exclusivamente para fins da cláusula 11.1</w:t>
      </w:r>
      <w:r w:rsidR="00F03D79">
        <w:rPr>
          <w:rFonts w:ascii="Arial Narrow" w:hAnsi="Arial Narrow"/>
          <w:szCs w:val="24"/>
          <w:lang w:val="pt-BR"/>
        </w:rPr>
        <w:t>4</w:t>
      </w:r>
      <w:r w:rsidRPr="00361BE8">
        <w:rPr>
          <w:rFonts w:ascii="Arial Narrow" w:hAnsi="Arial Narrow"/>
          <w:szCs w:val="24"/>
          <w:lang w:val="pt-BR"/>
        </w:rPr>
        <w:t xml:space="preserve"> do Contrato:</w:t>
      </w:r>
    </w:p>
    <w:p w14:paraId="3B17F392" w14:textId="77777777" w:rsidR="00E74B59" w:rsidRPr="00361BE8" w:rsidRDefault="00E74B59" w:rsidP="00E74B59">
      <w:pPr>
        <w:pStyle w:val="Corpodetexto"/>
        <w:spacing w:line="240" w:lineRule="auto"/>
        <w:rPr>
          <w:rFonts w:ascii="Arial Narrow" w:hAnsi="Arial Narrow"/>
          <w:szCs w:val="24"/>
        </w:rPr>
      </w:pPr>
      <w:r w:rsidRPr="00361BE8">
        <w:rPr>
          <w:rFonts w:ascii="Arial Narrow" w:hAnsi="Arial Narrow"/>
          <w:b/>
          <w:szCs w:val="24"/>
          <w:u w:val="single"/>
        </w:rPr>
        <w:t>ITAÚ UNIBANCO S.A.</w:t>
      </w:r>
    </w:p>
    <w:p w14:paraId="20E7F6F1" w14:textId="77777777" w:rsidR="00EA496B" w:rsidRPr="00361BE8" w:rsidRDefault="00EA496B" w:rsidP="00EA496B">
      <w:pPr>
        <w:pStyle w:val="Corpodetexto"/>
        <w:spacing w:line="240" w:lineRule="auto"/>
        <w:rPr>
          <w:rFonts w:ascii="Arial Narrow" w:hAnsi="Arial Narrow"/>
          <w:szCs w:val="24"/>
        </w:rPr>
      </w:pPr>
      <w:r w:rsidRPr="00361BE8">
        <w:rPr>
          <w:rFonts w:ascii="Arial Narrow" w:hAnsi="Arial Narrow"/>
          <w:szCs w:val="24"/>
        </w:rPr>
        <w:t xml:space="preserve">Aos cuidados da </w:t>
      </w:r>
      <w:r>
        <w:rPr>
          <w:rFonts w:ascii="Arial Narrow" w:hAnsi="Arial Narrow"/>
          <w:szCs w:val="24"/>
        </w:rPr>
        <w:t>Gerência de Controle de Garantias</w:t>
      </w:r>
    </w:p>
    <w:p w14:paraId="7DF9394A" w14:textId="77777777" w:rsidR="00EA496B" w:rsidRPr="00FD3CA0" w:rsidRDefault="00EA496B" w:rsidP="00EA496B">
      <w:pPr>
        <w:pStyle w:val="Corpodetexto"/>
        <w:spacing w:line="240" w:lineRule="auto"/>
        <w:rPr>
          <w:rFonts w:ascii="Arial Narrow" w:hAnsi="Arial Narrow"/>
          <w:szCs w:val="24"/>
        </w:rPr>
      </w:pPr>
      <w:r w:rsidRPr="00FD3CA0">
        <w:rPr>
          <w:rFonts w:ascii="Arial Narrow" w:hAnsi="Arial Narrow"/>
          <w:szCs w:val="24"/>
        </w:rPr>
        <w:t>Caixa Postal nº 67.521</w:t>
      </w:r>
    </w:p>
    <w:p w14:paraId="5D17BF7F" w14:textId="77777777" w:rsidR="00EA496B" w:rsidRPr="00FD3CA0" w:rsidRDefault="00EA496B" w:rsidP="00EA496B">
      <w:pPr>
        <w:pStyle w:val="Corpodetexto"/>
        <w:spacing w:line="240" w:lineRule="auto"/>
        <w:rPr>
          <w:rFonts w:ascii="Arial Narrow" w:hAnsi="Arial Narrow"/>
          <w:szCs w:val="24"/>
        </w:rPr>
      </w:pPr>
      <w:r w:rsidRPr="00FD3CA0">
        <w:rPr>
          <w:rFonts w:ascii="Arial Narrow" w:hAnsi="Arial Narrow"/>
          <w:szCs w:val="24"/>
        </w:rPr>
        <w:t>CEP 03162-971</w:t>
      </w:r>
    </w:p>
    <w:p w14:paraId="731A4F77" w14:textId="77777777" w:rsidR="00EA496B" w:rsidRPr="00FD3CA0" w:rsidRDefault="00EA496B" w:rsidP="00EA496B">
      <w:pPr>
        <w:pStyle w:val="Corpodetexto"/>
        <w:spacing w:line="240" w:lineRule="auto"/>
        <w:rPr>
          <w:rFonts w:ascii="Arial Narrow" w:hAnsi="Arial Narrow"/>
          <w:szCs w:val="24"/>
        </w:rPr>
      </w:pPr>
      <w:r w:rsidRPr="00FD3CA0">
        <w:rPr>
          <w:rFonts w:ascii="Arial Narrow" w:hAnsi="Arial Narrow"/>
          <w:szCs w:val="24"/>
        </w:rPr>
        <w:t xml:space="preserve">São Paulo – SP </w:t>
      </w:r>
    </w:p>
    <w:p w14:paraId="53676A63" w14:textId="77777777" w:rsidR="00253F0F" w:rsidRPr="00361BE8" w:rsidRDefault="00253F0F" w:rsidP="00875BBD">
      <w:pPr>
        <w:jc w:val="both"/>
        <w:rPr>
          <w:rFonts w:ascii="Arial Narrow" w:hAnsi="Arial Narrow"/>
          <w:sz w:val="24"/>
          <w:szCs w:val="24"/>
        </w:rPr>
      </w:pPr>
    </w:p>
    <w:p w14:paraId="41693001" w14:textId="77777777" w:rsidR="00E74B59" w:rsidRPr="00361BE8" w:rsidRDefault="00E74B59" w:rsidP="00015C47">
      <w:pPr>
        <w:jc w:val="both"/>
        <w:rPr>
          <w:rFonts w:ascii="Arial Narrow" w:hAnsi="Arial Narrow"/>
          <w:sz w:val="24"/>
          <w:szCs w:val="24"/>
        </w:rPr>
      </w:pPr>
    </w:p>
    <w:p w14:paraId="7B63809C" w14:textId="77777777" w:rsidR="00175F76" w:rsidRPr="00162880" w:rsidRDefault="00175F76" w:rsidP="00175F76">
      <w:pPr>
        <w:jc w:val="both"/>
        <w:rPr>
          <w:rFonts w:ascii="Arial Narrow" w:hAnsi="Arial Narrow"/>
          <w:sz w:val="24"/>
          <w:szCs w:val="24"/>
        </w:rPr>
      </w:pPr>
      <w:r w:rsidRPr="00162880">
        <w:rPr>
          <w:rFonts w:ascii="Arial Narrow" w:hAnsi="Arial Narrow"/>
          <w:sz w:val="24"/>
          <w:szCs w:val="24"/>
        </w:rPr>
        <w:t xml:space="preserve">Caso haja </w:t>
      </w:r>
      <w:r>
        <w:rPr>
          <w:rFonts w:ascii="Arial Narrow" w:hAnsi="Arial Narrow"/>
          <w:sz w:val="24"/>
          <w:szCs w:val="24"/>
        </w:rPr>
        <w:t xml:space="preserve">necessidade de </w:t>
      </w:r>
      <w:r w:rsidRPr="00162880">
        <w:rPr>
          <w:rFonts w:ascii="Arial Narrow" w:hAnsi="Arial Narrow"/>
          <w:sz w:val="24"/>
          <w:szCs w:val="24"/>
        </w:rPr>
        <w:t>alteração d</w:t>
      </w:r>
      <w:r>
        <w:rPr>
          <w:rFonts w:ascii="Arial Narrow" w:hAnsi="Arial Narrow"/>
          <w:sz w:val="24"/>
          <w:szCs w:val="24"/>
        </w:rPr>
        <w:t>e quaisquer d</w:t>
      </w:r>
      <w:r w:rsidRPr="00162880">
        <w:rPr>
          <w:rFonts w:ascii="Arial Narrow" w:hAnsi="Arial Narrow"/>
          <w:sz w:val="24"/>
          <w:szCs w:val="24"/>
        </w:rPr>
        <w:t xml:space="preserve">os representantes </w:t>
      </w:r>
      <w:r>
        <w:rPr>
          <w:rFonts w:ascii="Arial Narrow" w:hAnsi="Arial Narrow"/>
          <w:sz w:val="24"/>
          <w:szCs w:val="24"/>
        </w:rPr>
        <w:t>indicados neste anexo</w:t>
      </w:r>
      <w:r w:rsidRPr="00162880">
        <w:rPr>
          <w:rFonts w:ascii="Arial Narrow" w:hAnsi="Arial Narrow"/>
          <w:sz w:val="24"/>
          <w:szCs w:val="24"/>
        </w:rPr>
        <w:t xml:space="preserve">, </w:t>
      </w:r>
      <w:r>
        <w:rPr>
          <w:rFonts w:ascii="Arial Narrow" w:hAnsi="Arial Narrow"/>
          <w:sz w:val="24"/>
          <w:szCs w:val="24"/>
        </w:rPr>
        <w:t xml:space="preserve">a Parte interessada deverá enviar uma </w:t>
      </w:r>
      <w:r w:rsidRPr="00162880">
        <w:rPr>
          <w:rFonts w:ascii="Arial Narrow" w:hAnsi="Arial Narrow"/>
          <w:sz w:val="24"/>
          <w:szCs w:val="24"/>
        </w:rPr>
        <w:t xml:space="preserve">notificação para as </w:t>
      </w:r>
      <w:r>
        <w:rPr>
          <w:rFonts w:ascii="Arial Narrow" w:hAnsi="Arial Narrow"/>
          <w:sz w:val="24"/>
          <w:szCs w:val="24"/>
        </w:rPr>
        <w:t xml:space="preserve">demais </w:t>
      </w:r>
      <w:r w:rsidRPr="00162880">
        <w:rPr>
          <w:rFonts w:ascii="Arial Narrow" w:hAnsi="Arial Narrow"/>
          <w:sz w:val="24"/>
          <w:szCs w:val="24"/>
        </w:rPr>
        <w:t xml:space="preserve">partes do contrato, </w:t>
      </w:r>
      <w:r>
        <w:rPr>
          <w:rFonts w:ascii="Arial Narrow" w:hAnsi="Arial Narrow"/>
          <w:sz w:val="24"/>
          <w:szCs w:val="24"/>
        </w:rPr>
        <w:t>conforme modelo descrito n</w:t>
      </w:r>
      <w:r w:rsidRPr="00162880">
        <w:rPr>
          <w:rFonts w:ascii="Arial Narrow" w:hAnsi="Arial Narrow"/>
          <w:sz w:val="24"/>
          <w:szCs w:val="24"/>
        </w:rPr>
        <w:t>o Anexo V</w:t>
      </w:r>
      <w:r>
        <w:rPr>
          <w:rFonts w:ascii="Arial Narrow" w:hAnsi="Arial Narrow"/>
          <w:sz w:val="24"/>
          <w:szCs w:val="24"/>
        </w:rPr>
        <w:t>, a ser enviada ao endereço constante no referido anexo</w:t>
      </w:r>
      <w:r w:rsidRPr="00162880">
        <w:rPr>
          <w:rFonts w:ascii="Arial Narrow" w:hAnsi="Arial Narrow"/>
          <w:sz w:val="24"/>
          <w:szCs w:val="24"/>
        </w:rPr>
        <w:t xml:space="preserve"> </w:t>
      </w:r>
    </w:p>
    <w:p w14:paraId="3349D03E" w14:textId="77777777" w:rsidR="00175F76" w:rsidRPr="00162880" w:rsidRDefault="00175F76" w:rsidP="00175F76">
      <w:pPr>
        <w:jc w:val="both"/>
        <w:rPr>
          <w:rFonts w:ascii="Arial Narrow" w:hAnsi="Arial Narrow"/>
          <w:sz w:val="24"/>
          <w:szCs w:val="24"/>
        </w:rPr>
      </w:pPr>
    </w:p>
    <w:p w14:paraId="31C69FD5" w14:textId="6295FDF9" w:rsidR="00175F76" w:rsidRPr="00162880" w:rsidRDefault="00175F76" w:rsidP="00175F76">
      <w:pPr>
        <w:jc w:val="both"/>
        <w:rPr>
          <w:rFonts w:ascii="Arial Narrow" w:hAnsi="Arial Narrow"/>
          <w:sz w:val="24"/>
          <w:szCs w:val="24"/>
        </w:rPr>
      </w:pPr>
      <w:r w:rsidRPr="00162880">
        <w:rPr>
          <w:rFonts w:ascii="Arial Narrow" w:hAnsi="Arial Narrow"/>
          <w:sz w:val="24"/>
          <w:szCs w:val="24"/>
        </w:rPr>
        <w:t xml:space="preserve">As Partes concordam, desde já, que caso não ocorra a </w:t>
      </w:r>
      <w:r>
        <w:rPr>
          <w:rFonts w:ascii="Arial Narrow" w:hAnsi="Arial Narrow"/>
          <w:sz w:val="24"/>
          <w:szCs w:val="24"/>
        </w:rPr>
        <w:t>formalização de alteração das Pessoas Autorizadas</w:t>
      </w:r>
      <w:r w:rsidRPr="00162880">
        <w:rPr>
          <w:rFonts w:ascii="Arial Narrow" w:hAnsi="Arial Narrow"/>
          <w:sz w:val="24"/>
          <w:szCs w:val="24"/>
        </w:rPr>
        <w:t xml:space="preserve">, os recursos poderão ficar bloqueados na </w:t>
      </w:r>
      <w:r w:rsidRPr="00162880">
        <w:rPr>
          <w:rFonts w:ascii="Arial Narrow" w:hAnsi="Arial Narrow"/>
          <w:b/>
          <w:sz w:val="24"/>
          <w:szCs w:val="24"/>
        </w:rPr>
        <w:t xml:space="preserve">Conta </w:t>
      </w:r>
      <w:del w:id="926" w:author="ALAN FERNANDO MARQUES DA SILVA" w:date="2020-08-20T17:17:00Z">
        <w:r w:rsidRPr="00162880">
          <w:rPr>
            <w:rFonts w:ascii="Arial Narrow" w:hAnsi="Arial Narrow"/>
            <w:b/>
            <w:sz w:val="24"/>
            <w:szCs w:val="24"/>
          </w:rPr>
          <w:delText>Vinculada</w:delText>
        </w:r>
      </w:del>
      <w:ins w:id="927" w:author="ALAN FERNANDO MARQUES DA SILVA" w:date="2020-08-20T17:17:00Z">
        <w:r w:rsidR="00491F8E">
          <w:rPr>
            <w:rFonts w:ascii="Arial Narrow" w:hAnsi="Arial Narrow"/>
            <w:b/>
            <w:sz w:val="24"/>
            <w:szCs w:val="24"/>
          </w:rPr>
          <w:t>Centralizadora</w:t>
        </w:r>
      </w:ins>
      <w:r w:rsidR="00491F8E">
        <w:rPr>
          <w:rFonts w:ascii="Arial Narrow" w:hAnsi="Arial Narrow"/>
          <w:b/>
          <w:sz w:val="24"/>
          <w:rPrChange w:id="928" w:author="ALAN FERNANDO MARQUES DA SILVA" w:date="2020-08-20T17:17:00Z">
            <w:rPr>
              <w:rFonts w:ascii="Arial Narrow" w:hAnsi="Arial Narrow"/>
              <w:sz w:val="24"/>
            </w:rPr>
          </w:rPrChange>
        </w:rPr>
        <w:t xml:space="preserve"> </w:t>
      </w:r>
      <w:ins w:id="929" w:author="Luciana Caminha Costa Portela" w:date="2020-08-27T17:39:00Z">
        <w:r w:rsidR="006B739E">
          <w:rPr>
            <w:rFonts w:ascii="Arial Narrow" w:hAnsi="Arial Narrow"/>
            <w:sz w:val="24"/>
          </w:rPr>
          <w:t xml:space="preserve">e na </w:t>
        </w:r>
        <w:r w:rsidR="006B739E">
          <w:rPr>
            <w:rFonts w:ascii="Arial Narrow" w:hAnsi="Arial Narrow"/>
            <w:b/>
            <w:sz w:val="24"/>
          </w:rPr>
          <w:t xml:space="preserve">Conta Reserva </w:t>
        </w:r>
      </w:ins>
      <w:r w:rsidRPr="00162880">
        <w:rPr>
          <w:rFonts w:ascii="Arial Narrow" w:hAnsi="Arial Narrow"/>
          <w:sz w:val="24"/>
          <w:szCs w:val="24"/>
        </w:rPr>
        <w:t>no momento do pedido de liberação.</w:t>
      </w:r>
    </w:p>
    <w:p w14:paraId="2BEE88E5" w14:textId="77777777" w:rsidR="00875BBD" w:rsidRPr="00361BE8" w:rsidRDefault="00875BBD" w:rsidP="00875BBD">
      <w:pPr>
        <w:rPr>
          <w:rFonts w:ascii="Arial Narrow" w:hAnsi="Arial Narrow"/>
          <w:sz w:val="24"/>
          <w:szCs w:val="24"/>
        </w:rPr>
      </w:pPr>
    </w:p>
    <w:p w14:paraId="79067CD9" w14:textId="77777777" w:rsidR="00875BBD" w:rsidRPr="00361BE8" w:rsidRDefault="00875BBD" w:rsidP="00AF374E">
      <w:pPr>
        <w:pStyle w:val="Corpodetexto"/>
        <w:spacing w:line="240" w:lineRule="auto"/>
        <w:rPr>
          <w:rFonts w:ascii="Arial Narrow" w:hAnsi="Arial Narrow"/>
          <w:szCs w:val="24"/>
          <w:lang w:val="pt-BR"/>
        </w:rPr>
      </w:pPr>
    </w:p>
    <w:p w14:paraId="08F091DD" w14:textId="77777777" w:rsidR="00AF374E" w:rsidRPr="00361BE8" w:rsidRDefault="002618F2" w:rsidP="00AF374E">
      <w:pPr>
        <w:rPr>
          <w:rFonts w:ascii="Arial Narrow" w:hAnsi="Arial Narrow"/>
          <w:sz w:val="24"/>
          <w:szCs w:val="24"/>
        </w:rPr>
      </w:pPr>
      <w:r w:rsidRPr="00361BE8">
        <w:rPr>
          <w:rFonts w:ascii="Arial Narrow" w:hAnsi="Arial Narrow"/>
          <w:sz w:val="24"/>
          <w:szCs w:val="24"/>
        </w:rPr>
        <w:br w:type="page"/>
      </w:r>
    </w:p>
    <w:p w14:paraId="101876AC" w14:textId="77777777" w:rsidR="002E4DE6" w:rsidRPr="00361BE8" w:rsidRDefault="002E4DE6" w:rsidP="002E4DE6">
      <w:pPr>
        <w:pStyle w:val="Corpodetexto"/>
        <w:spacing w:line="240" w:lineRule="auto"/>
        <w:rPr>
          <w:rFonts w:ascii="Arial Narrow" w:hAnsi="Arial Narrow"/>
          <w:szCs w:val="24"/>
        </w:rPr>
      </w:pPr>
    </w:p>
    <w:p w14:paraId="158D5E7B" w14:textId="74C05DC9" w:rsidR="002E4DE6" w:rsidRPr="00361BE8" w:rsidRDefault="002E4DE6" w:rsidP="002E4DE6">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361BE8">
        <w:rPr>
          <w:rFonts w:ascii="Arial Narrow" w:hAnsi="Arial Narrow"/>
          <w:b/>
          <w:snapToGrid w:val="0"/>
          <w:szCs w:val="24"/>
          <w:lang w:eastAsia="pt-BR"/>
        </w:rPr>
        <w:t xml:space="preserve">ANEXO </w:t>
      </w:r>
      <w:r w:rsidR="002A5D5C" w:rsidRPr="00361BE8">
        <w:rPr>
          <w:rFonts w:ascii="Arial Narrow" w:hAnsi="Arial Narrow"/>
          <w:b/>
          <w:snapToGrid w:val="0"/>
          <w:szCs w:val="24"/>
          <w:lang w:val="pt-BR" w:eastAsia="pt-BR"/>
        </w:rPr>
        <w:t>I</w:t>
      </w:r>
      <w:r w:rsidR="007B1F0C" w:rsidRPr="00361BE8">
        <w:rPr>
          <w:rFonts w:ascii="Arial Narrow" w:hAnsi="Arial Narrow"/>
          <w:b/>
          <w:snapToGrid w:val="0"/>
          <w:szCs w:val="24"/>
          <w:lang w:val="pt-BR" w:eastAsia="pt-BR"/>
        </w:rPr>
        <w:t>V</w:t>
      </w:r>
      <w:r w:rsidRPr="00361BE8">
        <w:rPr>
          <w:rFonts w:ascii="Arial Narrow" w:hAnsi="Arial Narrow"/>
          <w:b/>
          <w:snapToGrid w:val="0"/>
          <w:szCs w:val="24"/>
          <w:lang w:eastAsia="pt-BR"/>
        </w:rPr>
        <w:t xml:space="preserve"> AO CONTRATO DE</w:t>
      </w:r>
      <w:r w:rsidR="006531F0" w:rsidRPr="00361BE8">
        <w:rPr>
          <w:rFonts w:ascii="Arial Narrow" w:hAnsi="Arial Narrow"/>
          <w:b/>
          <w:snapToGrid w:val="0"/>
          <w:szCs w:val="24"/>
          <w:lang w:eastAsia="pt-BR"/>
        </w:rPr>
        <w:t xml:space="preserve"> CUSTÓDIA DE RECURSOS FINANCEIROS</w:t>
      </w:r>
      <w:r w:rsidRPr="00361BE8">
        <w:rPr>
          <w:rFonts w:ascii="Arial Narrow" w:hAnsi="Arial Narrow"/>
          <w:b/>
          <w:snapToGrid w:val="0"/>
          <w:szCs w:val="24"/>
          <w:lang w:eastAsia="pt-BR"/>
        </w:rPr>
        <w:t xml:space="preserve">, </w:t>
      </w:r>
      <w:r w:rsidR="00742040" w:rsidRPr="00361BE8">
        <w:rPr>
          <w:rFonts w:ascii="Arial Narrow" w:hAnsi="Arial Narrow"/>
          <w:b/>
          <w:snapToGrid w:val="0"/>
          <w:szCs w:val="24"/>
          <w:lang w:eastAsia="pt-BR"/>
        </w:rPr>
        <w:t xml:space="preserve">CELEBRADO EM </w:t>
      </w:r>
      <w:r w:rsidR="00742040" w:rsidRPr="00361BE8">
        <w:rPr>
          <w:rFonts w:ascii="Arial Narrow" w:hAnsi="Arial Narrow"/>
          <w:b/>
          <w:snapToGrid w:val="0"/>
          <w:szCs w:val="24"/>
          <w:lang w:eastAsia="pt-BR"/>
        </w:rPr>
        <w:fldChar w:fldCharType="begin">
          <w:ffData>
            <w:name w:val="Texto10"/>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r w:rsidR="00742040" w:rsidRPr="00361BE8">
        <w:rPr>
          <w:rFonts w:ascii="Arial Narrow" w:hAnsi="Arial Narrow"/>
          <w:b/>
          <w:snapToGrid w:val="0"/>
          <w:szCs w:val="24"/>
          <w:lang w:eastAsia="pt-BR"/>
        </w:rPr>
        <w:t xml:space="preserve"> DE </w:t>
      </w:r>
      <w:del w:id="930" w:author="ALAN FERNANDO MARQUES DA SILVA" w:date="2020-08-20T17:17:00Z">
        <w:r w:rsidR="00742040" w:rsidRPr="00361BE8">
          <w:rPr>
            <w:rFonts w:ascii="Arial Narrow" w:hAnsi="Arial Narrow"/>
            <w:b/>
            <w:snapToGrid w:val="0"/>
            <w:szCs w:val="24"/>
            <w:lang w:eastAsia="pt-BR"/>
          </w:rPr>
          <w:fldChar w:fldCharType="begin">
            <w:ffData>
              <w:name w:val="Texto11"/>
              <w:enabled/>
              <w:calcOnExit w:val="0"/>
              <w:textInput/>
            </w:ffData>
          </w:fldChar>
        </w:r>
        <w:r w:rsidR="00742040" w:rsidRPr="00361BE8">
          <w:rPr>
            <w:rFonts w:ascii="Arial Narrow" w:hAnsi="Arial Narrow"/>
            <w:b/>
            <w:snapToGrid w:val="0"/>
            <w:szCs w:val="24"/>
            <w:lang w:eastAsia="pt-BR"/>
          </w:rPr>
          <w:delInstrText xml:space="preserve"> FORMTEXT </w:del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delText> </w:delText>
        </w:r>
        <w:r w:rsidR="00742040" w:rsidRPr="00361BE8">
          <w:rPr>
            <w:rFonts w:ascii="Arial Narrow" w:hAnsi="Arial Narrow"/>
            <w:b/>
            <w:noProof/>
            <w:snapToGrid w:val="0"/>
            <w:szCs w:val="24"/>
            <w:lang w:eastAsia="pt-BR"/>
          </w:rPr>
          <w:delText> </w:delText>
        </w:r>
        <w:r w:rsidR="00742040" w:rsidRPr="00361BE8">
          <w:rPr>
            <w:rFonts w:ascii="Arial Narrow" w:hAnsi="Arial Narrow"/>
            <w:b/>
            <w:noProof/>
            <w:snapToGrid w:val="0"/>
            <w:szCs w:val="24"/>
            <w:lang w:eastAsia="pt-BR"/>
          </w:rPr>
          <w:delText> </w:delText>
        </w:r>
        <w:r w:rsidR="00742040" w:rsidRPr="00361BE8">
          <w:rPr>
            <w:rFonts w:ascii="Arial Narrow" w:hAnsi="Arial Narrow"/>
            <w:b/>
            <w:noProof/>
            <w:snapToGrid w:val="0"/>
            <w:szCs w:val="24"/>
            <w:lang w:eastAsia="pt-BR"/>
          </w:rPr>
          <w:delText> </w:delText>
        </w:r>
        <w:r w:rsidR="00742040" w:rsidRPr="00361BE8">
          <w:rPr>
            <w:rFonts w:ascii="Arial Narrow" w:hAnsi="Arial Narrow"/>
            <w:b/>
            <w:noProof/>
            <w:snapToGrid w:val="0"/>
            <w:szCs w:val="24"/>
            <w:lang w:eastAsia="pt-BR"/>
          </w:rPr>
          <w:delText> </w:delText>
        </w:r>
        <w:r w:rsidR="00742040" w:rsidRPr="00361BE8">
          <w:rPr>
            <w:rFonts w:ascii="Arial Narrow" w:hAnsi="Arial Narrow"/>
            <w:b/>
            <w:snapToGrid w:val="0"/>
            <w:szCs w:val="24"/>
            <w:lang w:eastAsia="pt-BR"/>
          </w:rPr>
          <w:fldChar w:fldCharType="end"/>
        </w:r>
        <w:r w:rsidR="00742040" w:rsidRPr="00361BE8">
          <w:rPr>
            <w:rFonts w:ascii="Arial Narrow" w:hAnsi="Arial Narrow"/>
            <w:b/>
            <w:snapToGrid w:val="0"/>
            <w:szCs w:val="24"/>
            <w:lang w:eastAsia="pt-BR"/>
          </w:rPr>
          <w:delText xml:space="preserve"> DE </w:delText>
        </w:r>
        <w:r w:rsidR="00742040" w:rsidRPr="00361BE8">
          <w:rPr>
            <w:rFonts w:ascii="Arial Narrow" w:hAnsi="Arial Narrow"/>
            <w:b/>
            <w:snapToGrid w:val="0"/>
            <w:szCs w:val="24"/>
            <w:lang w:eastAsia="pt-BR"/>
          </w:rPr>
          <w:fldChar w:fldCharType="begin">
            <w:ffData>
              <w:name w:val="Texto12"/>
              <w:enabled/>
              <w:calcOnExit w:val="0"/>
              <w:textInput/>
            </w:ffData>
          </w:fldChar>
        </w:r>
        <w:r w:rsidR="00742040" w:rsidRPr="00361BE8">
          <w:rPr>
            <w:rFonts w:ascii="Arial Narrow" w:hAnsi="Arial Narrow"/>
            <w:b/>
            <w:snapToGrid w:val="0"/>
            <w:szCs w:val="24"/>
            <w:lang w:eastAsia="pt-BR"/>
          </w:rPr>
          <w:delInstrText xml:space="preserve"> FORMTEXT </w:del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delText> </w:delText>
        </w:r>
        <w:r w:rsidR="00742040" w:rsidRPr="00361BE8">
          <w:rPr>
            <w:rFonts w:ascii="Arial Narrow" w:hAnsi="Arial Narrow"/>
            <w:b/>
            <w:noProof/>
            <w:snapToGrid w:val="0"/>
            <w:szCs w:val="24"/>
            <w:lang w:eastAsia="pt-BR"/>
          </w:rPr>
          <w:delText> </w:delText>
        </w:r>
        <w:r w:rsidR="00742040" w:rsidRPr="00361BE8">
          <w:rPr>
            <w:rFonts w:ascii="Arial Narrow" w:hAnsi="Arial Narrow"/>
            <w:b/>
            <w:noProof/>
            <w:snapToGrid w:val="0"/>
            <w:szCs w:val="24"/>
            <w:lang w:eastAsia="pt-BR"/>
          </w:rPr>
          <w:delText> </w:delText>
        </w:r>
        <w:r w:rsidR="00742040" w:rsidRPr="00361BE8">
          <w:rPr>
            <w:rFonts w:ascii="Arial Narrow" w:hAnsi="Arial Narrow"/>
            <w:b/>
            <w:noProof/>
            <w:snapToGrid w:val="0"/>
            <w:szCs w:val="24"/>
            <w:lang w:eastAsia="pt-BR"/>
          </w:rPr>
          <w:delText> </w:delText>
        </w:r>
        <w:r w:rsidR="00742040" w:rsidRPr="00361BE8">
          <w:rPr>
            <w:rFonts w:ascii="Arial Narrow" w:hAnsi="Arial Narrow"/>
            <w:b/>
            <w:noProof/>
            <w:snapToGrid w:val="0"/>
            <w:szCs w:val="24"/>
            <w:lang w:eastAsia="pt-BR"/>
          </w:rPr>
          <w:delText> </w:delText>
        </w:r>
        <w:r w:rsidR="00742040" w:rsidRPr="00361BE8">
          <w:rPr>
            <w:rFonts w:ascii="Arial Narrow" w:hAnsi="Arial Narrow"/>
            <w:b/>
            <w:snapToGrid w:val="0"/>
            <w:szCs w:val="24"/>
            <w:lang w:eastAsia="pt-BR"/>
          </w:rPr>
          <w:fldChar w:fldCharType="end"/>
        </w:r>
      </w:del>
      <w:ins w:id="931" w:author="ALAN FERNANDO MARQUES DA SILVA" w:date="2020-08-20T17:17:00Z">
        <w:r w:rsidR="00B52BD0">
          <w:rPr>
            <w:rFonts w:ascii="Arial Narrow" w:hAnsi="Arial Narrow"/>
            <w:b/>
            <w:snapToGrid w:val="0"/>
            <w:szCs w:val="24"/>
            <w:lang w:val="pt-BR" w:eastAsia="pt-BR"/>
          </w:rPr>
          <w:t xml:space="preserve">AGOSTO </w:t>
        </w:r>
        <w:r w:rsidR="00B52BD0" w:rsidRPr="00361BE8">
          <w:rPr>
            <w:rFonts w:ascii="Arial Narrow" w:hAnsi="Arial Narrow"/>
            <w:b/>
            <w:snapToGrid w:val="0"/>
            <w:szCs w:val="24"/>
            <w:lang w:eastAsia="pt-BR"/>
          </w:rPr>
          <w:t>DE</w:t>
        </w:r>
        <w:r w:rsidR="00B52BD0">
          <w:rPr>
            <w:rFonts w:ascii="Arial Narrow" w:hAnsi="Arial Narrow"/>
            <w:b/>
            <w:snapToGrid w:val="0"/>
            <w:szCs w:val="24"/>
            <w:lang w:val="pt-BR" w:eastAsia="pt-BR"/>
          </w:rPr>
          <w:t xml:space="preserve"> 2020</w:t>
        </w:r>
      </w:ins>
    </w:p>
    <w:p w14:paraId="12DADCB0" w14:textId="77777777" w:rsidR="002E4DE6" w:rsidRPr="00361BE8" w:rsidRDefault="002E4DE6" w:rsidP="002E4DE6">
      <w:pPr>
        <w:pStyle w:val="Corpodetexto"/>
        <w:spacing w:line="240" w:lineRule="auto"/>
        <w:rPr>
          <w:del w:id="932" w:author="ALAN FERNANDO MARQUES DA SILVA" w:date="2020-08-20T17:17:00Z"/>
          <w:rFonts w:ascii="Arial Narrow" w:hAnsi="Arial Narrow"/>
          <w:szCs w:val="24"/>
        </w:rPr>
      </w:pPr>
    </w:p>
    <w:p w14:paraId="6B6E5EC9" w14:textId="77777777" w:rsidR="002E4DE6" w:rsidRPr="00361BE8" w:rsidRDefault="002E4DE6" w:rsidP="002E4DE6">
      <w:pPr>
        <w:pStyle w:val="Corpodetexto"/>
        <w:spacing w:line="240" w:lineRule="auto"/>
        <w:rPr>
          <w:rFonts w:ascii="Arial Narrow" w:hAnsi="Arial Narrow"/>
          <w:szCs w:val="24"/>
        </w:rPr>
      </w:pPr>
    </w:p>
    <w:p w14:paraId="04373784" w14:textId="77777777" w:rsidR="002E4DE6" w:rsidRPr="00361BE8" w:rsidRDefault="002E4DE6" w:rsidP="002E4DE6">
      <w:pPr>
        <w:pStyle w:val="Corpodetexto"/>
        <w:spacing w:line="240" w:lineRule="auto"/>
        <w:rPr>
          <w:rFonts w:ascii="Arial Narrow" w:hAnsi="Arial Narrow"/>
          <w:szCs w:val="24"/>
        </w:rPr>
      </w:pPr>
    </w:p>
    <w:p w14:paraId="5559650B" w14:textId="77777777" w:rsidR="00231BFA" w:rsidRPr="00361BE8" w:rsidRDefault="00231BFA" w:rsidP="00231BFA">
      <w:pPr>
        <w:pStyle w:val="Corpodetexto"/>
        <w:spacing w:line="240" w:lineRule="auto"/>
        <w:jc w:val="center"/>
        <w:rPr>
          <w:rFonts w:ascii="Arial Narrow" w:hAnsi="Arial Narrow"/>
          <w:snapToGrid w:val="0"/>
          <w:szCs w:val="24"/>
          <w:u w:val="single"/>
          <w:lang w:eastAsia="pt-BR"/>
        </w:rPr>
      </w:pPr>
      <w:r w:rsidRPr="00361BE8">
        <w:rPr>
          <w:rFonts w:ascii="Arial Narrow" w:hAnsi="Arial Narrow"/>
          <w:b/>
          <w:snapToGrid w:val="0"/>
          <w:szCs w:val="24"/>
          <w:u w:val="single"/>
          <w:lang w:eastAsia="pt-BR"/>
        </w:rPr>
        <w:t>REMUNERAÇÃO DO ITAÚ UNIBANCO</w:t>
      </w:r>
    </w:p>
    <w:p w14:paraId="618649A2" w14:textId="77777777" w:rsidR="00231BFA" w:rsidRPr="00361BE8" w:rsidRDefault="00231BFA" w:rsidP="00231BFA">
      <w:pPr>
        <w:pStyle w:val="Corpodetexto"/>
        <w:spacing w:line="240" w:lineRule="auto"/>
        <w:rPr>
          <w:rFonts w:ascii="Arial Narrow" w:hAnsi="Arial Narrow"/>
          <w:snapToGrid w:val="0"/>
          <w:szCs w:val="24"/>
          <w:lang w:eastAsia="pt-BR"/>
        </w:rPr>
      </w:pPr>
    </w:p>
    <w:p w14:paraId="77C3C89B" w14:textId="77777777" w:rsidR="00231BFA" w:rsidRPr="00361BE8" w:rsidRDefault="00231BFA" w:rsidP="00231BFA">
      <w:pPr>
        <w:pStyle w:val="Corpodetexto"/>
        <w:numPr>
          <w:ilvl w:val="1"/>
          <w:numId w:val="33"/>
        </w:numPr>
        <w:spacing w:line="240" w:lineRule="auto"/>
        <w:rPr>
          <w:rFonts w:ascii="Arial Narrow" w:hAnsi="Arial Narrow"/>
          <w:snapToGrid w:val="0"/>
          <w:szCs w:val="24"/>
          <w:lang w:eastAsia="pt-BR"/>
        </w:rPr>
      </w:pPr>
      <w:r w:rsidRPr="00361BE8">
        <w:rPr>
          <w:rFonts w:ascii="Arial Narrow" w:hAnsi="Arial Narrow"/>
          <w:snapToGrid w:val="0"/>
          <w:szCs w:val="24"/>
          <w:lang w:eastAsia="pt-BR"/>
        </w:rPr>
        <w:t>A remuneração pela prestação dos serviços objeto deste contrato será efetuada conforme as informações previstas neste anexo.</w:t>
      </w:r>
    </w:p>
    <w:p w14:paraId="2CF3CCB5" w14:textId="77777777" w:rsidR="00231BFA" w:rsidRPr="00361BE8" w:rsidRDefault="00231BFA" w:rsidP="00231BFA">
      <w:pPr>
        <w:pStyle w:val="Corpodetexto"/>
        <w:spacing w:line="240" w:lineRule="auto"/>
        <w:ind w:left="360"/>
        <w:rPr>
          <w:rFonts w:ascii="Arial Narrow" w:hAnsi="Arial Narrow"/>
          <w:snapToGrid w:val="0"/>
          <w:szCs w:val="24"/>
          <w:lang w:eastAsia="pt-BR"/>
        </w:rPr>
      </w:pPr>
    </w:p>
    <w:tbl>
      <w:tblPr>
        <w:tblW w:w="14334" w:type="dxa"/>
        <w:tblInd w:w="-214" w:type="dxa"/>
        <w:tblCellMar>
          <w:left w:w="70" w:type="dxa"/>
          <w:right w:w="70" w:type="dxa"/>
        </w:tblCellMar>
        <w:tblLook w:val="04A0" w:firstRow="1" w:lastRow="0" w:firstColumn="1" w:lastColumn="0" w:noHBand="0" w:noVBand="1"/>
      </w:tblPr>
      <w:tblGrid>
        <w:gridCol w:w="10885"/>
        <w:gridCol w:w="181"/>
        <w:gridCol w:w="199"/>
        <w:gridCol w:w="2866"/>
        <w:gridCol w:w="181"/>
        <w:gridCol w:w="181"/>
        <w:gridCol w:w="1148"/>
      </w:tblGrid>
      <w:tr w:rsidR="00231BFA" w:rsidRPr="00361BE8" w14:paraId="44BA3E50" w14:textId="77777777" w:rsidTr="00231BFA">
        <w:trPr>
          <w:trHeight w:val="330"/>
        </w:trPr>
        <w:tc>
          <w:tcPr>
            <w:tcW w:w="9578" w:type="dxa"/>
            <w:tcBorders>
              <w:top w:val="nil"/>
              <w:left w:val="nil"/>
              <w:bottom w:val="nil"/>
              <w:right w:val="nil"/>
            </w:tcBorders>
            <w:shd w:val="clear" w:color="auto" w:fill="auto"/>
            <w:noWrap/>
            <w:vAlign w:val="bottom"/>
            <w:hideMark/>
          </w:tcPr>
          <w:tbl>
            <w:tblPr>
              <w:tblW w:w="10041" w:type="dxa"/>
              <w:tblCellMar>
                <w:left w:w="70" w:type="dxa"/>
                <w:right w:w="70" w:type="dxa"/>
              </w:tblCellMar>
              <w:tblLook w:val="04A0" w:firstRow="1" w:lastRow="0" w:firstColumn="1" w:lastColumn="0" w:noHBand="0" w:noVBand="1"/>
              <w:tblPrChange w:id="933" w:author="Bruno Pulino Lustosa" w:date="2020-08-31T14:47:00Z">
                <w:tblPr>
                  <w:tblW w:w="9764" w:type="dxa"/>
                  <w:tblCellMar>
                    <w:left w:w="70" w:type="dxa"/>
                    <w:right w:w="70" w:type="dxa"/>
                  </w:tblCellMar>
                  <w:tblLook w:val="04A0" w:firstRow="1" w:lastRow="0" w:firstColumn="1" w:lastColumn="0" w:noHBand="0" w:noVBand="1"/>
                </w:tblPr>
              </w:tblPrChange>
            </w:tblPr>
            <w:tblGrid>
              <w:gridCol w:w="2689"/>
              <w:gridCol w:w="627"/>
              <w:gridCol w:w="1825"/>
              <w:gridCol w:w="223"/>
              <w:gridCol w:w="1336"/>
              <w:gridCol w:w="142"/>
              <w:gridCol w:w="1628"/>
              <w:gridCol w:w="293"/>
              <w:gridCol w:w="1739"/>
              <w:gridCol w:w="204"/>
              <w:gridCol w:w="19"/>
              <w:tblGridChange w:id="934">
                <w:tblGrid>
                  <w:gridCol w:w="2412"/>
                  <w:gridCol w:w="627"/>
                  <w:gridCol w:w="1418"/>
                  <w:gridCol w:w="223"/>
                  <w:gridCol w:w="1336"/>
                  <w:gridCol w:w="142"/>
                  <w:gridCol w:w="1628"/>
                  <w:gridCol w:w="681"/>
                  <w:gridCol w:w="1843"/>
                  <w:gridCol w:w="204"/>
                </w:tblGrid>
              </w:tblGridChange>
            </w:tblGrid>
            <w:tr w:rsidR="00231BFA" w:rsidRPr="00361BE8" w14:paraId="643EBE8B" w14:textId="77777777" w:rsidTr="00EC746F">
              <w:trPr>
                <w:trHeight w:val="330"/>
                <w:trPrChange w:id="935" w:author="Bruno Pulino Lustosa" w:date="2020-08-31T14:47:00Z">
                  <w:trPr>
                    <w:trHeight w:val="330"/>
                  </w:trPr>
                </w:trPrChange>
              </w:trPr>
              <w:tc>
                <w:tcPr>
                  <w:tcW w:w="10041" w:type="dxa"/>
                  <w:gridSpan w:val="11"/>
                  <w:tcBorders>
                    <w:top w:val="single" w:sz="8" w:space="0" w:color="auto"/>
                    <w:left w:val="single" w:sz="8" w:space="0" w:color="auto"/>
                    <w:bottom w:val="single" w:sz="8" w:space="0" w:color="auto"/>
                    <w:right w:val="single" w:sz="8" w:space="0" w:color="000000"/>
                  </w:tcBorders>
                  <w:shd w:val="clear" w:color="auto" w:fill="auto"/>
                  <w:noWrap/>
                  <w:vAlign w:val="bottom"/>
                  <w:hideMark/>
                  <w:tcPrChange w:id="936" w:author="Bruno Pulino Lustosa" w:date="2020-08-31T14:47:00Z">
                    <w:tcPr>
                      <w:tcW w:w="9764"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tcPrChange>
                </w:tcPr>
                <w:p w14:paraId="200112E6" w14:textId="60C4F293" w:rsidR="00231BFA" w:rsidRPr="00361BE8" w:rsidRDefault="009F6C7C" w:rsidP="009F6C7C">
                  <w:pPr>
                    <w:jc w:val="center"/>
                    <w:rPr>
                      <w:rFonts w:ascii="Arial Narrow" w:hAnsi="Arial Narrow"/>
                      <w:b/>
                      <w:bCs/>
                      <w:sz w:val="24"/>
                      <w:szCs w:val="24"/>
                      <w:lang w:eastAsia="pt-BR"/>
                    </w:rPr>
                  </w:pPr>
                  <w:r w:rsidRPr="00361BE8">
                    <w:rPr>
                      <w:rFonts w:ascii="Arial Narrow" w:hAnsi="Arial Narrow"/>
                      <w:b/>
                      <w:bCs/>
                      <w:sz w:val="24"/>
                      <w:szCs w:val="24"/>
                      <w:lang w:eastAsia="pt-BR"/>
                    </w:rPr>
                    <w:t xml:space="preserve">Dados da Fonte pagadora (Devedor </w:t>
                  </w:r>
                  <w:del w:id="937" w:author="Luciana Caminha Costa Portela" w:date="2020-08-27T17:39:00Z">
                    <w:r w:rsidRPr="00361BE8" w:rsidDel="00656640">
                      <w:rPr>
                        <w:rFonts w:ascii="Arial Narrow" w:hAnsi="Arial Narrow"/>
                        <w:b/>
                        <w:bCs/>
                        <w:sz w:val="24"/>
                        <w:szCs w:val="24"/>
                        <w:lang w:eastAsia="pt-BR"/>
                      </w:rPr>
                      <w:delText>ou Credor</w:delText>
                    </w:r>
                  </w:del>
                  <w:ins w:id="938" w:author="ALAN FERNANDO MARQUES DA SILVA" w:date="2020-08-20T17:17:00Z">
                    <w:del w:id="939" w:author="Luciana Caminha Costa Portela" w:date="2020-08-27T17:39:00Z">
                      <w:r w:rsidR="00923789" w:rsidDel="00656640">
                        <w:rPr>
                          <w:rFonts w:ascii="Arial Narrow" w:hAnsi="Arial Narrow"/>
                          <w:b/>
                          <w:bCs/>
                          <w:sz w:val="24"/>
                          <w:szCs w:val="24"/>
                          <w:lang w:eastAsia="pt-BR"/>
                        </w:rPr>
                        <w:delText>Agente Fiduciário</w:delText>
                      </w:r>
                    </w:del>
                  </w:ins>
                  <w:r w:rsidR="00231BFA" w:rsidRPr="00361BE8">
                    <w:rPr>
                      <w:rFonts w:ascii="Arial Narrow" w:hAnsi="Arial Narrow"/>
                      <w:b/>
                      <w:bCs/>
                      <w:sz w:val="24"/>
                      <w:szCs w:val="24"/>
                      <w:lang w:eastAsia="pt-BR"/>
                    </w:rPr>
                    <w:t>)</w:t>
                  </w:r>
                </w:p>
              </w:tc>
            </w:tr>
            <w:tr w:rsidR="00231BFA" w:rsidRPr="00361BE8" w14:paraId="0148CE83" w14:textId="77777777" w:rsidTr="00EC746F">
              <w:trPr>
                <w:trHeight w:val="315"/>
                <w:trPrChange w:id="940" w:author="Bruno Pulino Lustosa" w:date="2020-08-31T14:47:00Z">
                  <w:trPr>
                    <w:trHeight w:val="315"/>
                  </w:trPr>
                </w:trPrChange>
              </w:trPr>
              <w:tc>
                <w:tcPr>
                  <w:tcW w:w="10041" w:type="dxa"/>
                  <w:gridSpan w:val="11"/>
                  <w:vMerge w:val="restart"/>
                  <w:tcBorders>
                    <w:top w:val="nil"/>
                    <w:left w:val="single" w:sz="4" w:space="0" w:color="auto"/>
                    <w:bottom w:val="single" w:sz="4" w:space="0" w:color="000000"/>
                    <w:right w:val="single" w:sz="4" w:space="0" w:color="000000"/>
                  </w:tcBorders>
                  <w:shd w:val="clear" w:color="auto" w:fill="auto"/>
                  <w:noWrap/>
                  <w:hideMark/>
                  <w:tcPrChange w:id="941" w:author="Bruno Pulino Lustosa" w:date="2020-08-31T14:47:00Z">
                    <w:tcPr>
                      <w:tcW w:w="9764" w:type="dxa"/>
                      <w:gridSpan w:val="10"/>
                      <w:vMerge w:val="restart"/>
                      <w:tcBorders>
                        <w:top w:val="nil"/>
                        <w:left w:val="single" w:sz="4" w:space="0" w:color="auto"/>
                        <w:bottom w:val="single" w:sz="4" w:space="0" w:color="000000"/>
                        <w:right w:val="single" w:sz="4" w:space="0" w:color="000000"/>
                      </w:tcBorders>
                      <w:shd w:val="clear" w:color="auto" w:fill="auto"/>
                      <w:noWrap/>
                      <w:hideMark/>
                    </w:tcPr>
                  </w:tcPrChange>
                </w:tcPr>
                <w:p w14:paraId="5620D527"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xml:space="preserve">Nome/Razão Social: </w:t>
                  </w:r>
                </w:p>
                <w:p w14:paraId="449E2045" w14:textId="487D1197" w:rsidR="00231BFA" w:rsidRPr="00361BE8" w:rsidRDefault="00EC746F" w:rsidP="00231BFA">
                  <w:pPr>
                    <w:rPr>
                      <w:rFonts w:ascii="Arial Narrow" w:hAnsi="Arial Narrow"/>
                      <w:sz w:val="24"/>
                      <w:szCs w:val="24"/>
                      <w:lang w:eastAsia="pt-BR"/>
                    </w:rPr>
                  </w:pPr>
                  <w:ins w:id="942" w:author="Bruno Pulino Lustosa" w:date="2020-08-31T14:46:00Z">
                    <w:r w:rsidRPr="007D5B1C">
                      <w:rPr>
                        <w:rFonts w:ascii="Arial Narrow" w:hAnsi="Arial Narrow"/>
                        <w:sz w:val="24"/>
                        <w:szCs w:val="24"/>
                        <w:lang w:eastAsia="pt-BR"/>
                      </w:rPr>
                      <w:t>INTERLIGAÇÃO ELÉTRICA IVAÍ S.A.</w:t>
                    </w:r>
                  </w:ins>
                  <w:del w:id="943" w:author="Bruno Pulino Lustosa" w:date="2020-08-31T14:46:00Z">
                    <w:r w:rsidR="005802AC" w:rsidRPr="00361BE8" w:rsidDel="00EC746F">
                      <w:rPr>
                        <w:rFonts w:ascii="Arial Narrow" w:hAnsi="Arial Narrow"/>
                        <w:sz w:val="24"/>
                        <w:szCs w:val="24"/>
                        <w:lang w:eastAsia="pt-BR"/>
                      </w:rPr>
                      <w:delText>X</w:delText>
                    </w:r>
                    <w:r w:rsidR="00231BFA" w:rsidRPr="00361BE8" w:rsidDel="00EC746F">
                      <w:rPr>
                        <w:rFonts w:ascii="Arial Narrow" w:hAnsi="Arial Narrow"/>
                        <w:sz w:val="24"/>
                        <w:szCs w:val="24"/>
                        <w:lang w:eastAsia="pt-BR"/>
                      </w:rPr>
                      <w:delText>xxxxxxxxx</w:delText>
                    </w:r>
                  </w:del>
                </w:p>
              </w:tc>
            </w:tr>
            <w:tr w:rsidR="00231BFA" w:rsidRPr="00361BE8" w14:paraId="36869E88" w14:textId="77777777" w:rsidTr="00EC746F">
              <w:trPr>
                <w:trHeight w:val="300"/>
                <w:trPrChange w:id="944" w:author="Bruno Pulino Lustosa" w:date="2020-08-31T14:47:00Z">
                  <w:trPr>
                    <w:trHeight w:val="300"/>
                  </w:trPr>
                </w:trPrChange>
              </w:trPr>
              <w:tc>
                <w:tcPr>
                  <w:tcW w:w="10041" w:type="dxa"/>
                  <w:gridSpan w:val="11"/>
                  <w:vMerge/>
                  <w:tcBorders>
                    <w:top w:val="nil"/>
                    <w:left w:val="single" w:sz="4" w:space="0" w:color="auto"/>
                    <w:bottom w:val="single" w:sz="4" w:space="0" w:color="000000"/>
                    <w:right w:val="single" w:sz="4" w:space="0" w:color="000000"/>
                  </w:tcBorders>
                  <w:vAlign w:val="center"/>
                  <w:hideMark/>
                  <w:tcPrChange w:id="945" w:author="Bruno Pulino Lustosa" w:date="2020-08-31T14:47:00Z">
                    <w:tcPr>
                      <w:tcW w:w="9764" w:type="dxa"/>
                      <w:gridSpan w:val="10"/>
                      <w:vMerge/>
                      <w:tcBorders>
                        <w:top w:val="nil"/>
                        <w:left w:val="single" w:sz="4" w:space="0" w:color="auto"/>
                        <w:bottom w:val="single" w:sz="4" w:space="0" w:color="000000"/>
                        <w:right w:val="single" w:sz="4" w:space="0" w:color="000000"/>
                      </w:tcBorders>
                      <w:vAlign w:val="center"/>
                      <w:hideMark/>
                    </w:tcPr>
                  </w:tcPrChange>
                </w:tcPr>
                <w:p w14:paraId="61272A17" w14:textId="77777777" w:rsidR="00231BFA" w:rsidRPr="00361BE8" w:rsidRDefault="00231BFA" w:rsidP="00231BFA">
                  <w:pPr>
                    <w:rPr>
                      <w:rFonts w:ascii="Arial Narrow" w:hAnsi="Arial Narrow"/>
                      <w:sz w:val="24"/>
                      <w:szCs w:val="24"/>
                      <w:lang w:eastAsia="pt-BR"/>
                    </w:rPr>
                  </w:pPr>
                </w:p>
              </w:tc>
            </w:tr>
            <w:tr w:rsidR="00231BFA" w:rsidRPr="00361BE8" w14:paraId="482CA80D" w14:textId="77777777" w:rsidTr="00EC746F">
              <w:trPr>
                <w:trHeight w:val="315"/>
                <w:trPrChange w:id="946" w:author="Bruno Pulino Lustosa" w:date="2020-08-31T14:47:00Z">
                  <w:trPr>
                    <w:trHeight w:val="315"/>
                  </w:trPr>
                </w:trPrChange>
              </w:trPr>
              <w:tc>
                <w:tcPr>
                  <w:tcW w:w="10041" w:type="dxa"/>
                  <w:gridSpan w:val="11"/>
                  <w:vMerge w:val="restart"/>
                  <w:tcBorders>
                    <w:top w:val="single" w:sz="4" w:space="0" w:color="auto"/>
                    <w:left w:val="single" w:sz="4" w:space="0" w:color="auto"/>
                    <w:bottom w:val="single" w:sz="4" w:space="0" w:color="000000"/>
                    <w:right w:val="single" w:sz="4" w:space="0" w:color="000000"/>
                  </w:tcBorders>
                  <w:shd w:val="clear" w:color="auto" w:fill="auto"/>
                  <w:noWrap/>
                  <w:hideMark/>
                  <w:tcPrChange w:id="947" w:author="Bruno Pulino Lustosa" w:date="2020-08-31T14:47:00Z">
                    <w:tcPr>
                      <w:tcW w:w="9764" w:type="dxa"/>
                      <w:gridSpan w:val="10"/>
                      <w:vMerge w:val="restart"/>
                      <w:tcBorders>
                        <w:top w:val="single" w:sz="4" w:space="0" w:color="auto"/>
                        <w:left w:val="single" w:sz="4" w:space="0" w:color="auto"/>
                        <w:bottom w:val="single" w:sz="4" w:space="0" w:color="000000"/>
                        <w:right w:val="single" w:sz="4" w:space="0" w:color="000000"/>
                      </w:tcBorders>
                      <w:shd w:val="clear" w:color="auto" w:fill="auto"/>
                      <w:noWrap/>
                      <w:hideMark/>
                    </w:tcPr>
                  </w:tcPrChange>
                </w:tcPr>
                <w:p w14:paraId="657C951B"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CNPJ/CPF:</w:t>
                  </w:r>
                </w:p>
                <w:p w14:paraId="77711482" w14:textId="47B90F38" w:rsidR="00231BFA" w:rsidRPr="00361BE8" w:rsidRDefault="00EC746F" w:rsidP="00231BFA">
                  <w:pPr>
                    <w:rPr>
                      <w:rFonts w:ascii="Arial Narrow" w:hAnsi="Arial Narrow"/>
                      <w:sz w:val="24"/>
                      <w:szCs w:val="24"/>
                      <w:lang w:eastAsia="pt-BR"/>
                    </w:rPr>
                  </w:pPr>
                  <w:ins w:id="948" w:author="Bruno Pulino Lustosa" w:date="2020-08-31T14:46:00Z">
                    <w:r w:rsidRPr="007D5B1C">
                      <w:rPr>
                        <w:rFonts w:ascii="Arial Narrow" w:hAnsi="Arial Narrow"/>
                        <w:sz w:val="24"/>
                        <w:szCs w:val="24"/>
                        <w:lang w:eastAsia="pt-BR"/>
                      </w:rPr>
                      <w:t>28.052.123/0001-95</w:t>
                    </w:r>
                  </w:ins>
                  <w:del w:id="949" w:author="Bruno Pulino Lustosa" w:date="2020-08-31T14:46:00Z">
                    <w:r w:rsidR="005802AC" w:rsidRPr="00361BE8" w:rsidDel="00EC746F">
                      <w:rPr>
                        <w:rFonts w:ascii="Arial Narrow" w:hAnsi="Arial Narrow"/>
                        <w:sz w:val="24"/>
                        <w:szCs w:val="24"/>
                        <w:lang w:eastAsia="pt-BR"/>
                      </w:rPr>
                      <w:delText>X</w:delText>
                    </w:r>
                    <w:r w:rsidR="00231BFA" w:rsidRPr="00361BE8" w:rsidDel="00EC746F">
                      <w:rPr>
                        <w:rFonts w:ascii="Arial Narrow" w:hAnsi="Arial Narrow"/>
                        <w:sz w:val="24"/>
                        <w:szCs w:val="24"/>
                        <w:lang w:eastAsia="pt-BR"/>
                      </w:rPr>
                      <w:delText>xxxxxxx</w:delText>
                    </w:r>
                  </w:del>
                </w:p>
              </w:tc>
            </w:tr>
            <w:tr w:rsidR="00231BFA" w:rsidRPr="00361BE8" w14:paraId="1D8EE23A" w14:textId="77777777" w:rsidTr="00EC746F">
              <w:trPr>
                <w:trHeight w:val="300"/>
                <w:trPrChange w:id="950" w:author="Bruno Pulino Lustosa" w:date="2020-08-31T14:47:00Z">
                  <w:trPr>
                    <w:trHeight w:val="300"/>
                  </w:trPr>
                </w:trPrChange>
              </w:trPr>
              <w:tc>
                <w:tcPr>
                  <w:tcW w:w="10041" w:type="dxa"/>
                  <w:gridSpan w:val="11"/>
                  <w:vMerge/>
                  <w:tcBorders>
                    <w:top w:val="single" w:sz="4" w:space="0" w:color="auto"/>
                    <w:left w:val="single" w:sz="4" w:space="0" w:color="auto"/>
                    <w:bottom w:val="single" w:sz="4" w:space="0" w:color="000000"/>
                    <w:right w:val="single" w:sz="4" w:space="0" w:color="000000"/>
                  </w:tcBorders>
                  <w:vAlign w:val="center"/>
                  <w:hideMark/>
                  <w:tcPrChange w:id="951" w:author="Bruno Pulino Lustosa" w:date="2020-08-31T14:47:00Z">
                    <w:tcPr>
                      <w:tcW w:w="9764" w:type="dxa"/>
                      <w:gridSpan w:val="10"/>
                      <w:vMerge/>
                      <w:tcBorders>
                        <w:top w:val="single" w:sz="4" w:space="0" w:color="auto"/>
                        <w:left w:val="single" w:sz="4" w:space="0" w:color="auto"/>
                        <w:bottom w:val="single" w:sz="4" w:space="0" w:color="000000"/>
                        <w:right w:val="single" w:sz="4" w:space="0" w:color="000000"/>
                      </w:tcBorders>
                      <w:vAlign w:val="center"/>
                      <w:hideMark/>
                    </w:tcPr>
                  </w:tcPrChange>
                </w:tcPr>
                <w:p w14:paraId="7437D90E" w14:textId="77777777" w:rsidR="00231BFA" w:rsidRPr="00361BE8" w:rsidRDefault="00231BFA" w:rsidP="00231BFA">
                  <w:pPr>
                    <w:rPr>
                      <w:rFonts w:ascii="Arial Narrow" w:hAnsi="Arial Narrow"/>
                      <w:sz w:val="24"/>
                      <w:szCs w:val="24"/>
                      <w:lang w:eastAsia="pt-BR"/>
                    </w:rPr>
                  </w:pPr>
                </w:p>
              </w:tc>
            </w:tr>
            <w:tr w:rsidR="00231BFA" w:rsidRPr="00361BE8" w14:paraId="64AE2F38" w14:textId="77777777" w:rsidTr="00EC746F">
              <w:trPr>
                <w:gridAfter w:val="1"/>
                <w:wAfter w:w="19" w:type="dxa"/>
                <w:trHeight w:val="315"/>
                <w:trPrChange w:id="952" w:author="Bruno Pulino Lustosa" w:date="2020-08-31T14:47:00Z">
                  <w:trPr>
                    <w:trHeight w:val="315"/>
                  </w:trPr>
                </w:trPrChange>
              </w:trPr>
              <w:tc>
                <w:tcPr>
                  <w:tcW w:w="2412" w:type="dxa"/>
                  <w:tcBorders>
                    <w:top w:val="nil"/>
                    <w:left w:val="single" w:sz="4" w:space="0" w:color="auto"/>
                    <w:bottom w:val="nil"/>
                    <w:right w:val="nil"/>
                  </w:tcBorders>
                  <w:shd w:val="clear" w:color="auto" w:fill="auto"/>
                  <w:noWrap/>
                  <w:hideMark/>
                  <w:tcPrChange w:id="953" w:author="Bruno Pulino Lustosa" w:date="2020-08-31T14:47:00Z">
                    <w:tcPr>
                      <w:tcW w:w="2412" w:type="dxa"/>
                      <w:tcBorders>
                        <w:top w:val="nil"/>
                        <w:left w:val="single" w:sz="4" w:space="0" w:color="auto"/>
                        <w:bottom w:val="nil"/>
                        <w:right w:val="nil"/>
                      </w:tcBorders>
                      <w:shd w:val="clear" w:color="auto" w:fill="auto"/>
                      <w:noWrap/>
                      <w:hideMark/>
                    </w:tcPr>
                  </w:tcPrChange>
                </w:tcPr>
                <w:p w14:paraId="0D899388"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Endereço:</w:t>
                  </w:r>
                </w:p>
                <w:p w14:paraId="71ED6E51" w14:textId="3BF1703E" w:rsidR="00231BFA" w:rsidRPr="00361BE8" w:rsidRDefault="00EC746F" w:rsidP="00231BFA">
                  <w:pPr>
                    <w:rPr>
                      <w:rFonts w:ascii="Arial Narrow" w:hAnsi="Arial Narrow"/>
                      <w:sz w:val="24"/>
                      <w:szCs w:val="24"/>
                      <w:lang w:eastAsia="pt-BR"/>
                    </w:rPr>
                  </w:pPr>
                  <w:ins w:id="954" w:author="Bruno Pulino Lustosa" w:date="2020-08-31T14:46:00Z">
                    <w:r w:rsidRPr="007D5B1C">
                      <w:rPr>
                        <w:rFonts w:ascii="Arial Narrow" w:hAnsi="Arial Narrow"/>
                        <w:sz w:val="24"/>
                        <w:szCs w:val="24"/>
                        <w:lang w:eastAsia="pt-BR"/>
                      </w:rPr>
                      <w:t>Avenida das Nações Unidas, Torre C Crystal, 5º andar, Conjunto 503</w:t>
                    </w:r>
                  </w:ins>
                  <w:del w:id="955" w:author="Bruno Pulino Lustosa" w:date="2020-08-31T14:46:00Z">
                    <w:r w:rsidR="00231BFA" w:rsidRPr="00361BE8" w:rsidDel="00EC746F">
                      <w:rPr>
                        <w:rFonts w:ascii="Arial Narrow" w:hAnsi="Arial Narrow"/>
                        <w:sz w:val="24"/>
                        <w:szCs w:val="24"/>
                        <w:lang w:eastAsia="pt-BR"/>
                      </w:rPr>
                      <w:delText>xxxxxxxxxx</w:delText>
                    </w:r>
                  </w:del>
                </w:p>
              </w:tc>
              <w:tc>
                <w:tcPr>
                  <w:tcW w:w="627" w:type="dxa"/>
                  <w:tcBorders>
                    <w:top w:val="nil"/>
                    <w:left w:val="nil"/>
                    <w:bottom w:val="nil"/>
                    <w:right w:val="nil"/>
                  </w:tcBorders>
                  <w:shd w:val="clear" w:color="auto" w:fill="auto"/>
                  <w:noWrap/>
                  <w:hideMark/>
                  <w:tcPrChange w:id="956" w:author="Bruno Pulino Lustosa" w:date="2020-08-31T14:47:00Z">
                    <w:tcPr>
                      <w:tcW w:w="627" w:type="dxa"/>
                      <w:tcBorders>
                        <w:top w:val="nil"/>
                        <w:left w:val="nil"/>
                        <w:bottom w:val="nil"/>
                        <w:right w:val="nil"/>
                      </w:tcBorders>
                      <w:shd w:val="clear" w:color="auto" w:fill="auto"/>
                      <w:noWrap/>
                      <w:hideMark/>
                    </w:tcPr>
                  </w:tcPrChange>
                </w:tcPr>
                <w:p w14:paraId="3CAE162F" w14:textId="77777777" w:rsidR="00231BFA" w:rsidRPr="00361BE8" w:rsidRDefault="00231BFA" w:rsidP="00231BFA">
                  <w:pPr>
                    <w:rPr>
                      <w:rFonts w:ascii="Arial Narrow" w:hAnsi="Arial Narrow"/>
                      <w:sz w:val="24"/>
                      <w:szCs w:val="24"/>
                      <w:lang w:eastAsia="pt-BR"/>
                    </w:rPr>
                  </w:pPr>
                </w:p>
              </w:tc>
              <w:tc>
                <w:tcPr>
                  <w:tcW w:w="1418" w:type="dxa"/>
                  <w:tcBorders>
                    <w:top w:val="nil"/>
                    <w:left w:val="nil"/>
                    <w:bottom w:val="nil"/>
                    <w:right w:val="nil"/>
                  </w:tcBorders>
                  <w:shd w:val="clear" w:color="auto" w:fill="auto"/>
                  <w:noWrap/>
                  <w:hideMark/>
                  <w:tcPrChange w:id="957" w:author="Bruno Pulino Lustosa" w:date="2020-08-31T14:47:00Z">
                    <w:tcPr>
                      <w:tcW w:w="1418" w:type="dxa"/>
                      <w:tcBorders>
                        <w:top w:val="nil"/>
                        <w:left w:val="nil"/>
                        <w:bottom w:val="nil"/>
                        <w:right w:val="nil"/>
                      </w:tcBorders>
                      <w:shd w:val="clear" w:color="auto" w:fill="auto"/>
                      <w:noWrap/>
                      <w:hideMark/>
                    </w:tcPr>
                  </w:tcPrChange>
                </w:tcPr>
                <w:p w14:paraId="7D95CD2E" w14:textId="77777777" w:rsidR="00231BFA" w:rsidRPr="00361BE8" w:rsidRDefault="00231BFA" w:rsidP="00231BFA">
                  <w:pPr>
                    <w:rPr>
                      <w:rFonts w:ascii="Arial Narrow" w:hAnsi="Arial Narrow"/>
                      <w:sz w:val="24"/>
                      <w:szCs w:val="24"/>
                      <w:lang w:eastAsia="pt-BR"/>
                    </w:rPr>
                  </w:pPr>
                </w:p>
              </w:tc>
              <w:tc>
                <w:tcPr>
                  <w:tcW w:w="223" w:type="dxa"/>
                  <w:tcBorders>
                    <w:top w:val="nil"/>
                    <w:left w:val="nil"/>
                    <w:bottom w:val="nil"/>
                    <w:right w:val="nil"/>
                  </w:tcBorders>
                  <w:shd w:val="clear" w:color="auto" w:fill="auto"/>
                  <w:noWrap/>
                  <w:hideMark/>
                  <w:tcPrChange w:id="958" w:author="Bruno Pulino Lustosa" w:date="2020-08-31T14:47:00Z">
                    <w:tcPr>
                      <w:tcW w:w="223" w:type="dxa"/>
                      <w:tcBorders>
                        <w:top w:val="nil"/>
                        <w:left w:val="nil"/>
                        <w:bottom w:val="nil"/>
                        <w:right w:val="nil"/>
                      </w:tcBorders>
                      <w:shd w:val="clear" w:color="auto" w:fill="auto"/>
                      <w:noWrap/>
                      <w:hideMark/>
                    </w:tcPr>
                  </w:tcPrChange>
                </w:tcPr>
                <w:p w14:paraId="76ED622E" w14:textId="77777777" w:rsidR="00231BFA" w:rsidRPr="00361BE8" w:rsidRDefault="00231BFA" w:rsidP="00231BFA">
                  <w:pPr>
                    <w:rPr>
                      <w:rFonts w:ascii="Arial Narrow" w:hAnsi="Arial Narrow"/>
                      <w:sz w:val="24"/>
                      <w:szCs w:val="24"/>
                      <w:lang w:eastAsia="pt-BR"/>
                    </w:rPr>
                  </w:pPr>
                </w:p>
              </w:tc>
              <w:tc>
                <w:tcPr>
                  <w:tcW w:w="1478" w:type="dxa"/>
                  <w:gridSpan w:val="2"/>
                  <w:tcBorders>
                    <w:top w:val="nil"/>
                    <w:left w:val="nil"/>
                    <w:bottom w:val="nil"/>
                    <w:right w:val="nil"/>
                  </w:tcBorders>
                  <w:shd w:val="clear" w:color="auto" w:fill="auto"/>
                  <w:noWrap/>
                  <w:hideMark/>
                  <w:tcPrChange w:id="959" w:author="Bruno Pulino Lustosa" w:date="2020-08-31T14:47:00Z">
                    <w:tcPr>
                      <w:tcW w:w="1478" w:type="dxa"/>
                      <w:gridSpan w:val="2"/>
                      <w:tcBorders>
                        <w:top w:val="nil"/>
                        <w:left w:val="nil"/>
                        <w:bottom w:val="nil"/>
                        <w:right w:val="nil"/>
                      </w:tcBorders>
                      <w:shd w:val="clear" w:color="auto" w:fill="auto"/>
                      <w:noWrap/>
                      <w:hideMark/>
                    </w:tcPr>
                  </w:tcPrChange>
                </w:tcPr>
                <w:p w14:paraId="0BDC8450" w14:textId="77777777" w:rsidR="00231BFA" w:rsidRPr="00361BE8" w:rsidRDefault="00231BFA" w:rsidP="00231BFA">
                  <w:pPr>
                    <w:rPr>
                      <w:rFonts w:ascii="Arial Narrow" w:hAnsi="Arial Narrow"/>
                      <w:sz w:val="24"/>
                      <w:szCs w:val="24"/>
                      <w:lang w:eastAsia="pt-BR"/>
                    </w:rPr>
                  </w:pPr>
                </w:p>
              </w:tc>
              <w:tc>
                <w:tcPr>
                  <w:tcW w:w="1628" w:type="dxa"/>
                  <w:tcBorders>
                    <w:top w:val="nil"/>
                    <w:left w:val="single" w:sz="4" w:space="0" w:color="auto"/>
                    <w:bottom w:val="nil"/>
                    <w:right w:val="nil"/>
                  </w:tcBorders>
                  <w:shd w:val="clear" w:color="auto" w:fill="auto"/>
                  <w:noWrap/>
                  <w:hideMark/>
                  <w:tcPrChange w:id="960" w:author="Bruno Pulino Lustosa" w:date="2020-08-31T14:47:00Z">
                    <w:tcPr>
                      <w:tcW w:w="878" w:type="dxa"/>
                      <w:tcBorders>
                        <w:top w:val="nil"/>
                        <w:left w:val="single" w:sz="4" w:space="0" w:color="auto"/>
                        <w:bottom w:val="nil"/>
                        <w:right w:val="nil"/>
                      </w:tcBorders>
                      <w:shd w:val="clear" w:color="auto" w:fill="auto"/>
                      <w:noWrap/>
                      <w:hideMark/>
                    </w:tcPr>
                  </w:tcPrChange>
                </w:tcPr>
                <w:p w14:paraId="25CC9F72"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Número:</w:t>
                  </w:r>
                </w:p>
                <w:p w14:paraId="360D9C9A" w14:textId="1009E26D" w:rsidR="00231BFA" w:rsidRPr="00361BE8" w:rsidRDefault="00EC746F" w:rsidP="00231BFA">
                  <w:pPr>
                    <w:rPr>
                      <w:rFonts w:ascii="Arial Narrow" w:hAnsi="Arial Narrow"/>
                      <w:sz w:val="24"/>
                      <w:szCs w:val="24"/>
                      <w:lang w:eastAsia="pt-BR"/>
                    </w:rPr>
                  </w:pPr>
                  <w:ins w:id="961" w:author="Bruno Pulino Lustosa" w:date="2020-08-31T14:47:00Z">
                    <w:r>
                      <w:rPr>
                        <w:rFonts w:ascii="Arial Narrow" w:hAnsi="Arial Narrow"/>
                        <w:sz w:val="24"/>
                        <w:szCs w:val="24"/>
                        <w:lang w:eastAsia="pt-BR"/>
                      </w:rPr>
                      <w:t>1</w:t>
                    </w:r>
                    <w:r w:rsidRPr="007D5B1C">
                      <w:rPr>
                        <w:rFonts w:ascii="Arial Narrow" w:hAnsi="Arial Narrow"/>
                        <w:sz w:val="24"/>
                        <w:szCs w:val="24"/>
                        <w:lang w:eastAsia="pt-BR"/>
                      </w:rPr>
                      <w:t>4.171</w:t>
                    </w:r>
                  </w:ins>
                  <w:del w:id="962" w:author="Bruno Pulino Lustosa" w:date="2020-08-31T14:47:00Z">
                    <w:r w:rsidR="00231BFA" w:rsidRPr="00361BE8" w:rsidDel="00EC746F">
                      <w:rPr>
                        <w:rFonts w:ascii="Arial Narrow" w:hAnsi="Arial Narrow"/>
                        <w:sz w:val="24"/>
                        <w:szCs w:val="24"/>
                        <w:lang w:eastAsia="pt-BR"/>
                      </w:rPr>
                      <w:delText>xxxxxxxxx</w:delText>
                    </w:r>
                  </w:del>
                </w:p>
              </w:tc>
              <w:tc>
                <w:tcPr>
                  <w:tcW w:w="293" w:type="dxa"/>
                  <w:tcBorders>
                    <w:top w:val="nil"/>
                    <w:left w:val="nil"/>
                    <w:bottom w:val="nil"/>
                    <w:right w:val="single" w:sz="4" w:space="0" w:color="auto"/>
                  </w:tcBorders>
                  <w:shd w:val="clear" w:color="auto" w:fill="auto"/>
                  <w:noWrap/>
                  <w:hideMark/>
                  <w:tcPrChange w:id="963" w:author="Bruno Pulino Lustosa" w:date="2020-08-31T14:47:00Z">
                    <w:tcPr>
                      <w:tcW w:w="681" w:type="dxa"/>
                      <w:tcBorders>
                        <w:top w:val="nil"/>
                        <w:left w:val="nil"/>
                        <w:bottom w:val="nil"/>
                        <w:right w:val="single" w:sz="4" w:space="0" w:color="auto"/>
                      </w:tcBorders>
                      <w:shd w:val="clear" w:color="auto" w:fill="auto"/>
                      <w:noWrap/>
                      <w:hideMark/>
                    </w:tcPr>
                  </w:tcPrChange>
                </w:tcPr>
                <w:p w14:paraId="433D7EA9"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1739" w:type="dxa"/>
                  <w:tcBorders>
                    <w:top w:val="nil"/>
                    <w:left w:val="nil"/>
                    <w:bottom w:val="nil"/>
                    <w:right w:val="nil"/>
                  </w:tcBorders>
                  <w:shd w:val="clear" w:color="auto" w:fill="auto"/>
                  <w:noWrap/>
                  <w:hideMark/>
                  <w:tcPrChange w:id="964" w:author="Bruno Pulino Lustosa" w:date="2020-08-31T14:47:00Z">
                    <w:tcPr>
                      <w:tcW w:w="1843" w:type="dxa"/>
                      <w:tcBorders>
                        <w:top w:val="nil"/>
                        <w:left w:val="nil"/>
                        <w:bottom w:val="nil"/>
                        <w:right w:val="nil"/>
                      </w:tcBorders>
                      <w:shd w:val="clear" w:color="auto" w:fill="auto"/>
                      <w:noWrap/>
                      <w:hideMark/>
                    </w:tcPr>
                  </w:tcPrChange>
                </w:tcPr>
                <w:p w14:paraId="2930F482"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CEP:</w:t>
                  </w:r>
                </w:p>
                <w:p w14:paraId="5620F445" w14:textId="3DAAE8FF" w:rsidR="00231BFA" w:rsidRPr="00361BE8" w:rsidRDefault="00EC746F" w:rsidP="00231BFA">
                  <w:pPr>
                    <w:rPr>
                      <w:rFonts w:ascii="Arial Narrow" w:hAnsi="Arial Narrow"/>
                      <w:sz w:val="24"/>
                      <w:szCs w:val="24"/>
                      <w:lang w:eastAsia="pt-BR"/>
                    </w:rPr>
                  </w:pPr>
                  <w:ins w:id="965" w:author="Bruno Pulino Lustosa" w:date="2020-08-31T14:47:00Z">
                    <w:r w:rsidRPr="007D5B1C">
                      <w:rPr>
                        <w:rFonts w:ascii="Arial Narrow" w:hAnsi="Arial Narrow"/>
                        <w:sz w:val="24"/>
                        <w:szCs w:val="24"/>
                        <w:lang w:eastAsia="pt-BR"/>
                      </w:rPr>
                      <w:t>04.794-000</w:t>
                    </w:r>
                  </w:ins>
                  <w:del w:id="966" w:author="Bruno Pulino Lustosa" w:date="2020-08-31T14:47:00Z">
                    <w:r w:rsidR="00231BFA" w:rsidRPr="00361BE8" w:rsidDel="00EC746F">
                      <w:rPr>
                        <w:rFonts w:ascii="Arial Narrow" w:hAnsi="Arial Narrow"/>
                        <w:sz w:val="24"/>
                        <w:szCs w:val="24"/>
                        <w:lang w:eastAsia="pt-BR"/>
                      </w:rPr>
                      <w:delText>xxxxx-xxx</w:delText>
                    </w:r>
                  </w:del>
                </w:p>
              </w:tc>
              <w:tc>
                <w:tcPr>
                  <w:tcW w:w="204" w:type="dxa"/>
                  <w:tcBorders>
                    <w:top w:val="nil"/>
                    <w:left w:val="nil"/>
                    <w:bottom w:val="nil"/>
                    <w:right w:val="single" w:sz="4" w:space="0" w:color="auto"/>
                  </w:tcBorders>
                  <w:shd w:val="clear" w:color="auto" w:fill="auto"/>
                  <w:noWrap/>
                  <w:hideMark/>
                  <w:tcPrChange w:id="967" w:author="Bruno Pulino Lustosa" w:date="2020-08-31T14:47:00Z">
                    <w:tcPr>
                      <w:tcW w:w="204" w:type="dxa"/>
                      <w:tcBorders>
                        <w:top w:val="nil"/>
                        <w:left w:val="nil"/>
                        <w:bottom w:val="nil"/>
                        <w:right w:val="single" w:sz="4" w:space="0" w:color="auto"/>
                      </w:tcBorders>
                      <w:shd w:val="clear" w:color="auto" w:fill="auto"/>
                      <w:noWrap/>
                      <w:hideMark/>
                    </w:tcPr>
                  </w:tcPrChange>
                </w:tcPr>
                <w:p w14:paraId="4947DB20"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r>
            <w:tr w:rsidR="00231BFA" w:rsidRPr="00361BE8" w14:paraId="600E41FF" w14:textId="77777777" w:rsidTr="00EC746F">
              <w:trPr>
                <w:gridAfter w:val="1"/>
                <w:wAfter w:w="19" w:type="dxa"/>
                <w:trHeight w:val="194"/>
                <w:trPrChange w:id="968" w:author="Bruno Pulino Lustosa" w:date="2020-08-31T14:47:00Z">
                  <w:trPr>
                    <w:trHeight w:val="194"/>
                  </w:trPr>
                </w:trPrChange>
              </w:trPr>
              <w:tc>
                <w:tcPr>
                  <w:tcW w:w="2412" w:type="dxa"/>
                  <w:tcBorders>
                    <w:top w:val="nil"/>
                    <w:left w:val="single" w:sz="4" w:space="0" w:color="auto"/>
                    <w:bottom w:val="nil"/>
                    <w:right w:val="nil"/>
                  </w:tcBorders>
                  <w:shd w:val="clear" w:color="auto" w:fill="auto"/>
                  <w:noWrap/>
                  <w:hideMark/>
                  <w:tcPrChange w:id="969" w:author="Bruno Pulino Lustosa" w:date="2020-08-31T14:47:00Z">
                    <w:tcPr>
                      <w:tcW w:w="2412" w:type="dxa"/>
                      <w:tcBorders>
                        <w:top w:val="nil"/>
                        <w:left w:val="single" w:sz="4" w:space="0" w:color="auto"/>
                        <w:bottom w:val="nil"/>
                        <w:right w:val="nil"/>
                      </w:tcBorders>
                      <w:shd w:val="clear" w:color="auto" w:fill="auto"/>
                      <w:noWrap/>
                      <w:hideMark/>
                    </w:tcPr>
                  </w:tcPrChange>
                </w:tcPr>
                <w:p w14:paraId="095653F5"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627" w:type="dxa"/>
                  <w:tcBorders>
                    <w:top w:val="nil"/>
                    <w:left w:val="nil"/>
                    <w:bottom w:val="nil"/>
                    <w:right w:val="nil"/>
                  </w:tcBorders>
                  <w:shd w:val="clear" w:color="auto" w:fill="auto"/>
                  <w:noWrap/>
                  <w:hideMark/>
                  <w:tcPrChange w:id="970" w:author="Bruno Pulino Lustosa" w:date="2020-08-31T14:47:00Z">
                    <w:tcPr>
                      <w:tcW w:w="627" w:type="dxa"/>
                      <w:tcBorders>
                        <w:top w:val="nil"/>
                        <w:left w:val="nil"/>
                        <w:bottom w:val="nil"/>
                        <w:right w:val="nil"/>
                      </w:tcBorders>
                      <w:shd w:val="clear" w:color="auto" w:fill="auto"/>
                      <w:noWrap/>
                      <w:hideMark/>
                    </w:tcPr>
                  </w:tcPrChange>
                </w:tcPr>
                <w:p w14:paraId="4FDFA4F6" w14:textId="77777777" w:rsidR="00231BFA" w:rsidRPr="00361BE8" w:rsidRDefault="00231BFA" w:rsidP="00231BFA">
                  <w:pPr>
                    <w:rPr>
                      <w:rFonts w:ascii="Arial Narrow" w:hAnsi="Arial Narrow"/>
                      <w:sz w:val="24"/>
                      <w:szCs w:val="24"/>
                      <w:lang w:eastAsia="pt-BR"/>
                    </w:rPr>
                  </w:pPr>
                </w:p>
              </w:tc>
              <w:tc>
                <w:tcPr>
                  <w:tcW w:w="1418" w:type="dxa"/>
                  <w:tcBorders>
                    <w:top w:val="nil"/>
                    <w:left w:val="nil"/>
                    <w:bottom w:val="nil"/>
                    <w:right w:val="nil"/>
                  </w:tcBorders>
                  <w:shd w:val="clear" w:color="auto" w:fill="auto"/>
                  <w:noWrap/>
                  <w:hideMark/>
                  <w:tcPrChange w:id="971" w:author="Bruno Pulino Lustosa" w:date="2020-08-31T14:47:00Z">
                    <w:tcPr>
                      <w:tcW w:w="1418" w:type="dxa"/>
                      <w:tcBorders>
                        <w:top w:val="nil"/>
                        <w:left w:val="nil"/>
                        <w:bottom w:val="nil"/>
                        <w:right w:val="nil"/>
                      </w:tcBorders>
                      <w:shd w:val="clear" w:color="auto" w:fill="auto"/>
                      <w:noWrap/>
                      <w:hideMark/>
                    </w:tcPr>
                  </w:tcPrChange>
                </w:tcPr>
                <w:p w14:paraId="51C84BBB" w14:textId="77777777" w:rsidR="00231BFA" w:rsidRPr="00361BE8" w:rsidRDefault="00231BFA" w:rsidP="00231BFA">
                  <w:pPr>
                    <w:rPr>
                      <w:rFonts w:ascii="Arial Narrow" w:hAnsi="Arial Narrow"/>
                      <w:sz w:val="24"/>
                      <w:szCs w:val="24"/>
                      <w:lang w:eastAsia="pt-BR"/>
                    </w:rPr>
                  </w:pPr>
                </w:p>
              </w:tc>
              <w:tc>
                <w:tcPr>
                  <w:tcW w:w="223" w:type="dxa"/>
                  <w:tcBorders>
                    <w:top w:val="nil"/>
                    <w:left w:val="nil"/>
                    <w:bottom w:val="nil"/>
                    <w:right w:val="nil"/>
                  </w:tcBorders>
                  <w:shd w:val="clear" w:color="auto" w:fill="auto"/>
                  <w:noWrap/>
                  <w:hideMark/>
                  <w:tcPrChange w:id="972" w:author="Bruno Pulino Lustosa" w:date="2020-08-31T14:47:00Z">
                    <w:tcPr>
                      <w:tcW w:w="223" w:type="dxa"/>
                      <w:tcBorders>
                        <w:top w:val="nil"/>
                        <w:left w:val="nil"/>
                        <w:bottom w:val="nil"/>
                        <w:right w:val="nil"/>
                      </w:tcBorders>
                      <w:shd w:val="clear" w:color="auto" w:fill="auto"/>
                      <w:noWrap/>
                      <w:hideMark/>
                    </w:tcPr>
                  </w:tcPrChange>
                </w:tcPr>
                <w:p w14:paraId="0C0E2106" w14:textId="77777777" w:rsidR="00231BFA" w:rsidRPr="00361BE8" w:rsidRDefault="00231BFA" w:rsidP="00231BFA">
                  <w:pPr>
                    <w:rPr>
                      <w:rFonts w:ascii="Arial Narrow" w:hAnsi="Arial Narrow"/>
                      <w:sz w:val="24"/>
                      <w:szCs w:val="24"/>
                      <w:lang w:eastAsia="pt-BR"/>
                    </w:rPr>
                  </w:pPr>
                </w:p>
              </w:tc>
              <w:tc>
                <w:tcPr>
                  <w:tcW w:w="1478" w:type="dxa"/>
                  <w:gridSpan w:val="2"/>
                  <w:tcBorders>
                    <w:top w:val="nil"/>
                    <w:left w:val="nil"/>
                    <w:bottom w:val="nil"/>
                    <w:right w:val="nil"/>
                  </w:tcBorders>
                  <w:shd w:val="clear" w:color="auto" w:fill="auto"/>
                  <w:noWrap/>
                  <w:hideMark/>
                  <w:tcPrChange w:id="973" w:author="Bruno Pulino Lustosa" w:date="2020-08-31T14:47:00Z">
                    <w:tcPr>
                      <w:tcW w:w="1478" w:type="dxa"/>
                      <w:gridSpan w:val="2"/>
                      <w:tcBorders>
                        <w:top w:val="nil"/>
                        <w:left w:val="nil"/>
                        <w:bottom w:val="nil"/>
                        <w:right w:val="nil"/>
                      </w:tcBorders>
                      <w:shd w:val="clear" w:color="auto" w:fill="auto"/>
                      <w:noWrap/>
                      <w:hideMark/>
                    </w:tcPr>
                  </w:tcPrChange>
                </w:tcPr>
                <w:p w14:paraId="15159FBA" w14:textId="77777777" w:rsidR="00231BFA" w:rsidRPr="00361BE8" w:rsidRDefault="00231BFA" w:rsidP="00231BFA">
                  <w:pPr>
                    <w:rPr>
                      <w:rFonts w:ascii="Arial Narrow" w:hAnsi="Arial Narrow"/>
                      <w:sz w:val="24"/>
                      <w:szCs w:val="24"/>
                      <w:lang w:eastAsia="pt-BR"/>
                    </w:rPr>
                  </w:pPr>
                </w:p>
              </w:tc>
              <w:tc>
                <w:tcPr>
                  <w:tcW w:w="1628" w:type="dxa"/>
                  <w:tcBorders>
                    <w:top w:val="nil"/>
                    <w:left w:val="single" w:sz="4" w:space="0" w:color="auto"/>
                    <w:bottom w:val="single" w:sz="4" w:space="0" w:color="auto"/>
                    <w:right w:val="nil"/>
                  </w:tcBorders>
                  <w:shd w:val="clear" w:color="auto" w:fill="auto"/>
                  <w:noWrap/>
                  <w:hideMark/>
                  <w:tcPrChange w:id="974" w:author="Bruno Pulino Lustosa" w:date="2020-08-31T14:47:00Z">
                    <w:tcPr>
                      <w:tcW w:w="878" w:type="dxa"/>
                      <w:tcBorders>
                        <w:top w:val="nil"/>
                        <w:left w:val="single" w:sz="4" w:space="0" w:color="auto"/>
                        <w:bottom w:val="single" w:sz="4" w:space="0" w:color="auto"/>
                        <w:right w:val="nil"/>
                      </w:tcBorders>
                      <w:shd w:val="clear" w:color="auto" w:fill="auto"/>
                      <w:noWrap/>
                      <w:hideMark/>
                    </w:tcPr>
                  </w:tcPrChange>
                </w:tcPr>
                <w:p w14:paraId="799D4D0D"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293" w:type="dxa"/>
                  <w:tcBorders>
                    <w:top w:val="nil"/>
                    <w:left w:val="nil"/>
                    <w:bottom w:val="single" w:sz="4" w:space="0" w:color="auto"/>
                    <w:right w:val="single" w:sz="4" w:space="0" w:color="auto"/>
                  </w:tcBorders>
                  <w:shd w:val="clear" w:color="auto" w:fill="auto"/>
                  <w:noWrap/>
                  <w:hideMark/>
                  <w:tcPrChange w:id="975" w:author="Bruno Pulino Lustosa" w:date="2020-08-31T14:47:00Z">
                    <w:tcPr>
                      <w:tcW w:w="681" w:type="dxa"/>
                      <w:tcBorders>
                        <w:top w:val="nil"/>
                        <w:left w:val="nil"/>
                        <w:bottom w:val="single" w:sz="4" w:space="0" w:color="auto"/>
                        <w:right w:val="single" w:sz="4" w:space="0" w:color="auto"/>
                      </w:tcBorders>
                      <w:shd w:val="clear" w:color="auto" w:fill="auto"/>
                      <w:noWrap/>
                      <w:hideMark/>
                    </w:tcPr>
                  </w:tcPrChange>
                </w:tcPr>
                <w:p w14:paraId="22A1EB8D"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1739" w:type="dxa"/>
                  <w:tcBorders>
                    <w:top w:val="nil"/>
                    <w:left w:val="nil"/>
                    <w:bottom w:val="single" w:sz="4" w:space="0" w:color="auto"/>
                    <w:right w:val="nil"/>
                  </w:tcBorders>
                  <w:shd w:val="clear" w:color="auto" w:fill="auto"/>
                  <w:noWrap/>
                  <w:hideMark/>
                  <w:tcPrChange w:id="976" w:author="Bruno Pulino Lustosa" w:date="2020-08-31T14:47:00Z">
                    <w:tcPr>
                      <w:tcW w:w="1843" w:type="dxa"/>
                      <w:tcBorders>
                        <w:top w:val="nil"/>
                        <w:left w:val="nil"/>
                        <w:bottom w:val="single" w:sz="4" w:space="0" w:color="auto"/>
                        <w:right w:val="nil"/>
                      </w:tcBorders>
                      <w:shd w:val="clear" w:color="auto" w:fill="auto"/>
                      <w:noWrap/>
                      <w:hideMark/>
                    </w:tcPr>
                  </w:tcPrChange>
                </w:tcPr>
                <w:p w14:paraId="38D65591"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204" w:type="dxa"/>
                  <w:tcBorders>
                    <w:top w:val="nil"/>
                    <w:left w:val="nil"/>
                    <w:bottom w:val="single" w:sz="4" w:space="0" w:color="auto"/>
                    <w:right w:val="single" w:sz="4" w:space="0" w:color="auto"/>
                  </w:tcBorders>
                  <w:shd w:val="clear" w:color="auto" w:fill="auto"/>
                  <w:noWrap/>
                  <w:hideMark/>
                  <w:tcPrChange w:id="977" w:author="Bruno Pulino Lustosa" w:date="2020-08-31T14:47:00Z">
                    <w:tcPr>
                      <w:tcW w:w="204" w:type="dxa"/>
                      <w:tcBorders>
                        <w:top w:val="nil"/>
                        <w:left w:val="nil"/>
                        <w:bottom w:val="single" w:sz="4" w:space="0" w:color="auto"/>
                        <w:right w:val="single" w:sz="4" w:space="0" w:color="auto"/>
                      </w:tcBorders>
                      <w:shd w:val="clear" w:color="auto" w:fill="auto"/>
                      <w:noWrap/>
                      <w:hideMark/>
                    </w:tcPr>
                  </w:tcPrChange>
                </w:tcPr>
                <w:p w14:paraId="119D713F"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r>
            <w:tr w:rsidR="00231BFA" w:rsidRPr="00361BE8" w14:paraId="071F5EAC" w14:textId="77777777" w:rsidTr="00EC746F">
              <w:trPr>
                <w:gridAfter w:val="1"/>
                <w:wAfter w:w="19" w:type="dxa"/>
                <w:trHeight w:val="315"/>
                <w:trPrChange w:id="978" w:author="Bruno Pulino Lustosa" w:date="2020-08-31T14:47:00Z">
                  <w:trPr>
                    <w:trHeight w:val="315"/>
                  </w:trPr>
                </w:trPrChange>
              </w:trPr>
              <w:tc>
                <w:tcPr>
                  <w:tcW w:w="2412" w:type="dxa"/>
                  <w:tcBorders>
                    <w:top w:val="single" w:sz="4" w:space="0" w:color="auto"/>
                    <w:left w:val="single" w:sz="4" w:space="0" w:color="auto"/>
                    <w:bottom w:val="nil"/>
                    <w:right w:val="nil"/>
                  </w:tcBorders>
                  <w:shd w:val="clear" w:color="auto" w:fill="auto"/>
                  <w:noWrap/>
                  <w:hideMark/>
                  <w:tcPrChange w:id="979" w:author="Bruno Pulino Lustosa" w:date="2020-08-31T14:47:00Z">
                    <w:tcPr>
                      <w:tcW w:w="2412" w:type="dxa"/>
                      <w:tcBorders>
                        <w:top w:val="single" w:sz="4" w:space="0" w:color="auto"/>
                        <w:left w:val="single" w:sz="4" w:space="0" w:color="auto"/>
                        <w:bottom w:val="nil"/>
                        <w:right w:val="nil"/>
                      </w:tcBorders>
                      <w:shd w:val="clear" w:color="auto" w:fill="auto"/>
                      <w:noWrap/>
                      <w:hideMark/>
                    </w:tcPr>
                  </w:tcPrChange>
                </w:tcPr>
                <w:p w14:paraId="1E06B1C0"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Bairro:</w:t>
                  </w:r>
                </w:p>
                <w:p w14:paraId="01DDCBA0" w14:textId="07BDE0FC" w:rsidR="00231BFA" w:rsidRPr="00361BE8" w:rsidRDefault="00EC746F" w:rsidP="00231BFA">
                  <w:pPr>
                    <w:rPr>
                      <w:rFonts w:ascii="Arial Narrow" w:hAnsi="Arial Narrow"/>
                      <w:sz w:val="24"/>
                      <w:szCs w:val="24"/>
                      <w:lang w:eastAsia="pt-BR"/>
                    </w:rPr>
                  </w:pPr>
                  <w:ins w:id="980" w:author="Bruno Pulino Lustosa" w:date="2020-08-31T14:47:00Z">
                    <w:r>
                      <w:rPr>
                        <w:rFonts w:ascii="Arial Narrow" w:hAnsi="Arial Narrow"/>
                        <w:sz w:val="24"/>
                        <w:szCs w:val="24"/>
                        <w:lang w:eastAsia="pt-BR"/>
                      </w:rPr>
                      <w:t>Vila Gertrudes</w:t>
                    </w:r>
                  </w:ins>
                  <w:del w:id="981" w:author="Bruno Pulino Lustosa" w:date="2020-08-31T14:47:00Z">
                    <w:r w:rsidR="00231BFA" w:rsidRPr="00361BE8" w:rsidDel="00EC746F">
                      <w:rPr>
                        <w:rFonts w:ascii="Arial Narrow" w:hAnsi="Arial Narrow"/>
                        <w:sz w:val="24"/>
                        <w:szCs w:val="24"/>
                        <w:lang w:eastAsia="pt-BR"/>
                      </w:rPr>
                      <w:delText>xxxxxxxxxxxxxxxxx</w:delText>
                    </w:r>
                  </w:del>
                </w:p>
              </w:tc>
              <w:tc>
                <w:tcPr>
                  <w:tcW w:w="627" w:type="dxa"/>
                  <w:tcBorders>
                    <w:top w:val="single" w:sz="4" w:space="0" w:color="auto"/>
                    <w:left w:val="nil"/>
                    <w:bottom w:val="nil"/>
                    <w:right w:val="nil"/>
                  </w:tcBorders>
                  <w:shd w:val="clear" w:color="auto" w:fill="auto"/>
                  <w:noWrap/>
                  <w:hideMark/>
                  <w:tcPrChange w:id="982" w:author="Bruno Pulino Lustosa" w:date="2020-08-31T14:47:00Z">
                    <w:tcPr>
                      <w:tcW w:w="627" w:type="dxa"/>
                      <w:tcBorders>
                        <w:top w:val="single" w:sz="4" w:space="0" w:color="auto"/>
                        <w:left w:val="nil"/>
                        <w:bottom w:val="nil"/>
                        <w:right w:val="nil"/>
                      </w:tcBorders>
                      <w:shd w:val="clear" w:color="auto" w:fill="auto"/>
                      <w:noWrap/>
                      <w:hideMark/>
                    </w:tcPr>
                  </w:tcPrChange>
                </w:tcPr>
                <w:p w14:paraId="34D9676F"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1418" w:type="dxa"/>
                  <w:tcBorders>
                    <w:top w:val="single" w:sz="4" w:space="0" w:color="auto"/>
                    <w:left w:val="single" w:sz="4" w:space="0" w:color="auto"/>
                    <w:bottom w:val="nil"/>
                    <w:right w:val="nil"/>
                  </w:tcBorders>
                  <w:shd w:val="clear" w:color="auto" w:fill="auto"/>
                  <w:noWrap/>
                  <w:hideMark/>
                  <w:tcPrChange w:id="983" w:author="Bruno Pulino Lustosa" w:date="2020-08-31T14:47:00Z">
                    <w:tcPr>
                      <w:tcW w:w="1418" w:type="dxa"/>
                      <w:tcBorders>
                        <w:top w:val="single" w:sz="4" w:space="0" w:color="auto"/>
                        <w:left w:val="single" w:sz="4" w:space="0" w:color="auto"/>
                        <w:bottom w:val="nil"/>
                        <w:right w:val="nil"/>
                      </w:tcBorders>
                      <w:shd w:val="clear" w:color="auto" w:fill="auto"/>
                      <w:noWrap/>
                      <w:hideMark/>
                    </w:tcPr>
                  </w:tcPrChange>
                </w:tcPr>
                <w:p w14:paraId="1361CA8C"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Cidade:</w:t>
                  </w:r>
                </w:p>
                <w:p w14:paraId="29A41056" w14:textId="0D61F689" w:rsidR="00231BFA" w:rsidRPr="00361BE8" w:rsidRDefault="00EC746F" w:rsidP="00231BFA">
                  <w:pPr>
                    <w:rPr>
                      <w:rFonts w:ascii="Arial Narrow" w:hAnsi="Arial Narrow"/>
                      <w:sz w:val="24"/>
                      <w:szCs w:val="24"/>
                      <w:lang w:eastAsia="pt-BR"/>
                    </w:rPr>
                  </w:pPr>
                  <w:ins w:id="984" w:author="Bruno Pulino Lustosa" w:date="2020-08-31T14:47:00Z">
                    <w:r>
                      <w:rPr>
                        <w:rFonts w:ascii="Arial Narrow" w:hAnsi="Arial Narrow"/>
                        <w:sz w:val="24"/>
                        <w:szCs w:val="24"/>
                        <w:lang w:eastAsia="pt-BR"/>
                      </w:rPr>
                      <w:t>São Paulo</w:t>
                    </w:r>
                  </w:ins>
                  <w:del w:id="985" w:author="Bruno Pulino Lustosa" w:date="2020-08-31T14:47:00Z">
                    <w:r w:rsidR="00231BFA" w:rsidRPr="00361BE8" w:rsidDel="00EC746F">
                      <w:rPr>
                        <w:rFonts w:ascii="Arial Narrow" w:hAnsi="Arial Narrow"/>
                        <w:sz w:val="24"/>
                        <w:szCs w:val="24"/>
                        <w:lang w:eastAsia="pt-BR"/>
                      </w:rPr>
                      <w:delText>xxxxxxxxxxxx</w:delText>
                    </w:r>
                  </w:del>
                </w:p>
              </w:tc>
              <w:tc>
                <w:tcPr>
                  <w:tcW w:w="223" w:type="dxa"/>
                  <w:tcBorders>
                    <w:top w:val="single" w:sz="4" w:space="0" w:color="auto"/>
                    <w:left w:val="nil"/>
                    <w:bottom w:val="nil"/>
                    <w:right w:val="nil"/>
                  </w:tcBorders>
                  <w:shd w:val="clear" w:color="auto" w:fill="auto"/>
                  <w:noWrap/>
                  <w:hideMark/>
                  <w:tcPrChange w:id="986" w:author="Bruno Pulino Lustosa" w:date="2020-08-31T14:47:00Z">
                    <w:tcPr>
                      <w:tcW w:w="223" w:type="dxa"/>
                      <w:tcBorders>
                        <w:top w:val="single" w:sz="4" w:space="0" w:color="auto"/>
                        <w:left w:val="nil"/>
                        <w:bottom w:val="nil"/>
                        <w:right w:val="nil"/>
                      </w:tcBorders>
                      <w:shd w:val="clear" w:color="auto" w:fill="auto"/>
                      <w:noWrap/>
                      <w:hideMark/>
                    </w:tcPr>
                  </w:tcPrChange>
                </w:tcPr>
                <w:p w14:paraId="161384EB"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1478" w:type="dxa"/>
                  <w:gridSpan w:val="2"/>
                  <w:tcBorders>
                    <w:top w:val="single" w:sz="4" w:space="0" w:color="auto"/>
                    <w:left w:val="nil"/>
                    <w:bottom w:val="nil"/>
                    <w:right w:val="single" w:sz="4" w:space="0" w:color="auto"/>
                  </w:tcBorders>
                  <w:shd w:val="clear" w:color="auto" w:fill="auto"/>
                  <w:noWrap/>
                  <w:hideMark/>
                  <w:tcPrChange w:id="987" w:author="Bruno Pulino Lustosa" w:date="2020-08-31T14:47:00Z">
                    <w:tcPr>
                      <w:tcW w:w="1478" w:type="dxa"/>
                      <w:gridSpan w:val="2"/>
                      <w:tcBorders>
                        <w:top w:val="single" w:sz="4" w:space="0" w:color="auto"/>
                        <w:left w:val="nil"/>
                        <w:bottom w:val="nil"/>
                        <w:right w:val="single" w:sz="4" w:space="0" w:color="auto"/>
                      </w:tcBorders>
                      <w:shd w:val="clear" w:color="auto" w:fill="auto"/>
                      <w:noWrap/>
                      <w:hideMark/>
                    </w:tcPr>
                  </w:tcPrChange>
                </w:tcPr>
                <w:p w14:paraId="05DEDE67"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1628" w:type="dxa"/>
                  <w:tcBorders>
                    <w:top w:val="nil"/>
                    <w:left w:val="nil"/>
                    <w:bottom w:val="nil"/>
                    <w:right w:val="nil"/>
                  </w:tcBorders>
                  <w:shd w:val="clear" w:color="auto" w:fill="auto"/>
                  <w:noWrap/>
                  <w:hideMark/>
                  <w:tcPrChange w:id="988" w:author="Bruno Pulino Lustosa" w:date="2020-08-31T14:47:00Z">
                    <w:tcPr>
                      <w:tcW w:w="878" w:type="dxa"/>
                      <w:tcBorders>
                        <w:top w:val="nil"/>
                        <w:left w:val="nil"/>
                        <w:bottom w:val="nil"/>
                        <w:right w:val="nil"/>
                      </w:tcBorders>
                      <w:shd w:val="clear" w:color="auto" w:fill="auto"/>
                      <w:noWrap/>
                      <w:hideMark/>
                    </w:tcPr>
                  </w:tcPrChange>
                </w:tcPr>
                <w:p w14:paraId="5206BD47"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Estado:</w:t>
                  </w:r>
                </w:p>
                <w:p w14:paraId="67983EE8" w14:textId="73DCB9ED" w:rsidR="00231BFA" w:rsidRPr="00361BE8" w:rsidRDefault="00231BFA" w:rsidP="00231BFA">
                  <w:pPr>
                    <w:rPr>
                      <w:rFonts w:ascii="Arial Narrow" w:hAnsi="Arial Narrow"/>
                      <w:sz w:val="24"/>
                      <w:szCs w:val="24"/>
                      <w:lang w:eastAsia="pt-BR"/>
                    </w:rPr>
                  </w:pPr>
                  <w:del w:id="989" w:author="Bruno Pulino Lustosa" w:date="2020-08-31T14:48:00Z">
                    <w:r w:rsidRPr="00361BE8" w:rsidDel="00EC746F">
                      <w:rPr>
                        <w:rFonts w:ascii="Arial Narrow" w:hAnsi="Arial Narrow"/>
                        <w:sz w:val="24"/>
                        <w:szCs w:val="24"/>
                        <w:lang w:eastAsia="pt-BR"/>
                      </w:rPr>
                      <w:delText>xxxxx</w:delText>
                    </w:r>
                  </w:del>
                  <w:ins w:id="990" w:author="Bruno Pulino Lustosa" w:date="2020-08-31T14:48:00Z">
                    <w:r w:rsidR="00EC746F">
                      <w:rPr>
                        <w:rFonts w:ascii="Arial Narrow" w:hAnsi="Arial Narrow"/>
                        <w:sz w:val="24"/>
                        <w:szCs w:val="24"/>
                        <w:lang w:eastAsia="pt-BR"/>
                      </w:rPr>
                      <w:t>SP</w:t>
                    </w:r>
                  </w:ins>
                </w:p>
              </w:tc>
              <w:tc>
                <w:tcPr>
                  <w:tcW w:w="293" w:type="dxa"/>
                  <w:tcBorders>
                    <w:top w:val="nil"/>
                    <w:left w:val="nil"/>
                    <w:bottom w:val="nil"/>
                    <w:right w:val="nil"/>
                  </w:tcBorders>
                  <w:shd w:val="clear" w:color="auto" w:fill="auto"/>
                  <w:noWrap/>
                  <w:hideMark/>
                  <w:tcPrChange w:id="991" w:author="Bruno Pulino Lustosa" w:date="2020-08-31T14:47:00Z">
                    <w:tcPr>
                      <w:tcW w:w="681" w:type="dxa"/>
                      <w:tcBorders>
                        <w:top w:val="nil"/>
                        <w:left w:val="nil"/>
                        <w:bottom w:val="nil"/>
                        <w:right w:val="nil"/>
                      </w:tcBorders>
                      <w:shd w:val="clear" w:color="auto" w:fill="auto"/>
                      <w:noWrap/>
                      <w:hideMark/>
                    </w:tcPr>
                  </w:tcPrChange>
                </w:tcPr>
                <w:p w14:paraId="56B23C9F"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1739" w:type="dxa"/>
                  <w:tcBorders>
                    <w:top w:val="nil"/>
                    <w:left w:val="single" w:sz="4" w:space="0" w:color="auto"/>
                    <w:bottom w:val="nil"/>
                    <w:right w:val="nil"/>
                  </w:tcBorders>
                  <w:shd w:val="clear" w:color="auto" w:fill="auto"/>
                  <w:noWrap/>
                  <w:hideMark/>
                  <w:tcPrChange w:id="992" w:author="Bruno Pulino Lustosa" w:date="2020-08-31T14:47:00Z">
                    <w:tcPr>
                      <w:tcW w:w="1843" w:type="dxa"/>
                      <w:tcBorders>
                        <w:top w:val="nil"/>
                        <w:left w:val="single" w:sz="4" w:space="0" w:color="auto"/>
                        <w:bottom w:val="nil"/>
                        <w:right w:val="nil"/>
                      </w:tcBorders>
                      <w:shd w:val="clear" w:color="auto" w:fill="auto"/>
                      <w:noWrap/>
                      <w:hideMark/>
                    </w:tcPr>
                  </w:tcPrChange>
                </w:tcPr>
                <w:p w14:paraId="0ECC80A6"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País:</w:t>
                  </w:r>
                </w:p>
                <w:p w14:paraId="56700E76" w14:textId="2F12B650" w:rsidR="00231BFA" w:rsidRPr="00361BE8" w:rsidRDefault="00231BFA" w:rsidP="00231BFA">
                  <w:pPr>
                    <w:rPr>
                      <w:rFonts w:ascii="Arial Narrow" w:hAnsi="Arial Narrow"/>
                      <w:sz w:val="24"/>
                      <w:szCs w:val="24"/>
                      <w:lang w:eastAsia="pt-BR"/>
                    </w:rPr>
                  </w:pPr>
                  <w:del w:id="993" w:author="Bruno Pulino Lustosa" w:date="2020-08-31T14:48:00Z">
                    <w:r w:rsidRPr="00361BE8" w:rsidDel="00EC746F">
                      <w:rPr>
                        <w:rFonts w:ascii="Arial Narrow" w:hAnsi="Arial Narrow"/>
                        <w:sz w:val="24"/>
                        <w:szCs w:val="24"/>
                        <w:lang w:eastAsia="pt-BR"/>
                      </w:rPr>
                      <w:delText>xxxxxxxx</w:delText>
                    </w:r>
                  </w:del>
                  <w:ins w:id="994" w:author="Bruno Pulino Lustosa" w:date="2020-08-31T14:48:00Z">
                    <w:r w:rsidR="00EC746F">
                      <w:rPr>
                        <w:rFonts w:ascii="Arial Narrow" w:hAnsi="Arial Narrow"/>
                        <w:sz w:val="24"/>
                        <w:szCs w:val="24"/>
                        <w:lang w:eastAsia="pt-BR"/>
                      </w:rPr>
                      <w:t>Brasil</w:t>
                    </w:r>
                  </w:ins>
                </w:p>
              </w:tc>
              <w:tc>
                <w:tcPr>
                  <w:tcW w:w="204" w:type="dxa"/>
                  <w:tcBorders>
                    <w:top w:val="nil"/>
                    <w:left w:val="nil"/>
                    <w:bottom w:val="nil"/>
                    <w:right w:val="single" w:sz="4" w:space="0" w:color="auto"/>
                  </w:tcBorders>
                  <w:shd w:val="clear" w:color="auto" w:fill="auto"/>
                  <w:noWrap/>
                  <w:hideMark/>
                  <w:tcPrChange w:id="995" w:author="Bruno Pulino Lustosa" w:date="2020-08-31T14:47:00Z">
                    <w:tcPr>
                      <w:tcW w:w="204" w:type="dxa"/>
                      <w:tcBorders>
                        <w:top w:val="nil"/>
                        <w:left w:val="nil"/>
                        <w:bottom w:val="nil"/>
                        <w:right w:val="single" w:sz="4" w:space="0" w:color="auto"/>
                      </w:tcBorders>
                      <w:shd w:val="clear" w:color="auto" w:fill="auto"/>
                      <w:noWrap/>
                      <w:hideMark/>
                    </w:tcPr>
                  </w:tcPrChange>
                </w:tcPr>
                <w:p w14:paraId="23E79A83"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r>
            <w:tr w:rsidR="00231BFA" w:rsidRPr="00361BE8" w14:paraId="0E3318BF" w14:textId="77777777" w:rsidTr="00EC746F">
              <w:trPr>
                <w:gridAfter w:val="1"/>
                <w:wAfter w:w="19" w:type="dxa"/>
                <w:trHeight w:val="135"/>
                <w:trPrChange w:id="996" w:author="Bruno Pulino Lustosa" w:date="2020-08-31T14:47:00Z">
                  <w:trPr>
                    <w:trHeight w:val="135"/>
                  </w:trPr>
                </w:trPrChange>
              </w:trPr>
              <w:tc>
                <w:tcPr>
                  <w:tcW w:w="2412" w:type="dxa"/>
                  <w:tcBorders>
                    <w:top w:val="nil"/>
                    <w:left w:val="single" w:sz="4" w:space="0" w:color="auto"/>
                    <w:bottom w:val="single" w:sz="4" w:space="0" w:color="auto"/>
                    <w:right w:val="nil"/>
                  </w:tcBorders>
                  <w:shd w:val="clear" w:color="auto" w:fill="auto"/>
                  <w:noWrap/>
                  <w:hideMark/>
                  <w:tcPrChange w:id="997" w:author="Bruno Pulino Lustosa" w:date="2020-08-31T14:47:00Z">
                    <w:tcPr>
                      <w:tcW w:w="2412" w:type="dxa"/>
                      <w:tcBorders>
                        <w:top w:val="nil"/>
                        <w:left w:val="single" w:sz="4" w:space="0" w:color="auto"/>
                        <w:bottom w:val="single" w:sz="4" w:space="0" w:color="auto"/>
                        <w:right w:val="nil"/>
                      </w:tcBorders>
                      <w:shd w:val="clear" w:color="auto" w:fill="auto"/>
                      <w:noWrap/>
                      <w:hideMark/>
                    </w:tcPr>
                  </w:tcPrChange>
                </w:tcPr>
                <w:p w14:paraId="597FA01C"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627" w:type="dxa"/>
                  <w:tcBorders>
                    <w:top w:val="nil"/>
                    <w:left w:val="nil"/>
                    <w:bottom w:val="single" w:sz="4" w:space="0" w:color="auto"/>
                    <w:right w:val="nil"/>
                  </w:tcBorders>
                  <w:shd w:val="clear" w:color="auto" w:fill="auto"/>
                  <w:noWrap/>
                  <w:hideMark/>
                  <w:tcPrChange w:id="998" w:author="Bruno Pulino Lustosa" w:date="2020-08-31T14:47:00Z">
                    <w:tcPr>
                      <w:tcW w:w="627" w:type="dxa"/>
                      <w:tcBorders>
                        <w:top w:val="nil"/>
                        <w:left w:val="nil"/>
                        <w:bottom w:val="single" w:sz="4" w:space="0" w:color="auto"/>
                        <w:right w:val="nil"/>
                      </w:tcBorders>
                      <w:shd w:val="clear" w:color="auto" w:fill="auto"/>
                      <w:noWrap/>
                      <w:hideMark/>
                    </w:tcPr>
                  </w:tcPrChange>
                </w:tcPr>
                <w:p w14:paraId="102E31C9"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1418" w:type="dxa"/>
                  <w:tcBorders>
                    <w:top w:val="nil"/>
                    <w:left w:val="single" w:sz="4" w:space="0" w:color="auto"/>
                    <w:bottom w:val="single" w:sz="4" w:space="0" w:color="auto"/>
                    <w:right w:val="nil"/>
                  </w:tcBorders>
                  <w:shd w:val="clear" w:color="auto" w:fill="auto"/>
                  <w:noWrap/>
                  <w:hideMark/>
                  <w:tcPrChange w:id="999" w:author="Bruno Pulino Lustosa" w:date="2020-08-31T14:47:00Z">
                    <w:tcPr>
                      <w:tcW w:w="1418" w:type="dxa"/>
                      <w:tcBorders>
                        <w:top w:val="nil"/>
                        <w:left w:val="single" w:sz="4" w:space="0" w:color="auto"/>
                        <w:bottom w:val="single" w:sz="4" w:space="0" w:color="auto"/>
                        <w:right w:val="nil"/>
                      </w:tcBorders>
                      <w:shd w:val="clear" w:color="auto" w:fill="auto"/>
                      <w:noWrap/>
                      <w:hideMark/>
                    </w:tcPr>
                  </w:tcPrChange>
                </w:tcPr>
                <w:p w14:paraId="573896CD"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223" w:type="dxa"/>
                  <w:tcBorders>
                    <w:top w:val="nil"/>
                    <w:left w:val="nil"/>
                    <w:bottom w:val="single" w:sz="4" w:space="0" w:color="auto"/>
                    <w:right w:val="nil"/>
                  </w:tcBorders>
                  <w:shd w:val="clear" w:color="auto" w:fill="auto"/>
                  <w:noWrap/>
                  <w:hideMark/>
                  <w:tcPrChange w:id="1000" w:author="Bruno Pulino Lustosa" w:date="2020-08-31T14:47:00Z">
                    <w:tcPr>
                      <w:tcW w:w="223" w:type="dxa"/>
                      <w:tcBorders>
                        <w:top w:val="nil"/>
                        <w:left w:val="nil"/>
                        <w:bottom w:val="single" w:sz="4" w:space="0" w:color="auto"/>
                        <w:right w:val="nil"/>
                      </w:tcBorders>
                      <w:shd w:val="clear" w:color="auto" w:fill="auto"/>
                      <w:noWrap/>
                      <w:hideMark/>
                    </w:tcPr>
                  </w:tcPrChange>
                </w:tcPr>
                <w:p w14:paraId="30FE2BD0"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1478" w:type="dxa"/>
                  <w:gridSpan w:val="2"/>
                  <w:tcBorders>
                    <w:top w:val="nil"/>
                    <w:left w:val="nil"/>
                    <w:bottom w:val="single" w:sz="4" w:space="0" w:color="auto"/>
                    <w:right w:val="single" w:sz="4" w:space="0" w:color="auto"/>
                  </w:tcBorders>
                  <w:shd w:val="clear" w:color="auto" w:fill="auto"/>
                  <w:noWrap/>
                  <w:hideMark/>
                  <w:tcPrChange w:id="1001" w:author="Bruno Pulino Lustosa" w:date="2020-08-31T14:47:00Z">
                    <w:tcPr>
                      <w:tcW w:w="1478" w:type="dxa"/>
                      <w:gridSpan w:val="2"/>
                      <w:tcBorders>
                        <w:top w:val="nil"/>
                        <w:left w:val="nil"/>
                        <w:bottom w:val="single" w:sz="4" w:space="0" w:color="auto"/>
                        <w:right w:val="single" w:sz="4" w:space="0" w:color="auto"/>
                      </w:tcBorders>
                      <w:shd w:val="clear" w:color="auto" w:fill="auto"/>
                      <w:noWrap/>
                      <w:hideMark/>
                    </w:tcPr>
                  </w:tcPrChange>
                </w:tcPr>
                <w:p w14:paraId="21E38F46"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1628" w:type="dxa"/>
                  <w:tcBorders>
                    <w:top w:val="nil"/>
                    <w:left w:val="nil"/>
                    <w:bottom w:val="single" w:sz="4" w:space="0" w:color="auto"/>
                    <w:right w:val="nil"/>
                  </w:tcBorders>
                  <w:shd w:val="clear" w:color="auto" w:fill="auto"/>
                  <w:noWrap/>
                  <w:hideMark/>
                  <w:tcPrChange w:id="1002" w:author="Bruno Pulino Lustosa" w:date="2020-08-31T14:47:00Z">
                    <w:tcPr>
                      <w:tcW w:w="878" w:type="dxa"/>
                      <w:tcBorders>
                        <w:top w:val="nil"/>
                        <w:left w:val="nil"/>
                        <w:bottom w:val="single" w:sz="4" w:space="0" w:color="auto"/>
                        <w:right w:val="nil"/>
                      </w:tcBorders>
                      <w:shd w:val="clear" w:color="auto" w:fill="auto"/>
                      <w:noWrap/>
                      <w:hideMark/>
                    </w:tcPr>
                  </w:tcPrChange>
                </w:tcPr>
                <w:p w14:paraId="31FC3990"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293" w:type="dxa"/>
                  <w:tcBorders>
                    <w:top w:val="nil"/>
                    <w:left w:val="nil"/>
                    <w:bottom w:val="single" w:sz="4" w:space="0" w:color="auto"/>
                    <w:right w:val="nil"/>
                  </w:tcBorders>
                  <w:shd w:val="clear" w:color="auto" w:fill="auto"/>
                  <w:noWrap/>
                  <w:hideMark/>
                  <w:tcPrChange w:id="1003" w:author="Bruno Pulino Lustosa" w:date="2020-08-31T14:47:00Z">
                    <w:tcPr>
                      <w:tcW w:w="681" w:type="dxa"/>
                      <w:tcBorders>
                        <w:top w:val="nil"/>
                        <w:left w:val="nil"/>
                        <w:bottom w:val="single" w:sz="4" w:space="0" w:color="auto"/>
                        <w:right w:val="nil"/>
                      </w:tcBorders>
                      <w:shd w:val="clear" w:color="auto" w:fill="auto"/>
                      <w:noWrap/>
                      <w:hideMark/>
                    </w:tcPr>
                  </w:tcPrChange>
                </w:tcPr>
                <w:p w14:paraId="34390794"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1739" w:type="dxa"/>
                  <w:tcBorders>
                    <w:top w:val="nil"/>
                    <w:left w:val="single" w:sz="4" w:space="0" w:color="auto"/>
                    <w:bottom w:val="single" w:sz="4" w:space="0" w:color="auto"/>
                    <w:right w:val="nil"/>
                  </w:tcBorders>
                  <w:shd w:val="clear" w:color="auto" w:fill="auto"/>
                  <w:noWrap/>
                  <w:hideMark/>
                  <w:tcPrChange w:id="1004" w:author="Bruno Pulino Lustosa" w:date="2020-08-31T14:47:00Z">
                    <w:tcPr>
                      <w:tcW w:w="1843" w:type="dxa"/>
                      <w:tcBorders>
                        <w:top w:val="nil"/>
                        <w:left w:val="single" w:sz="4" w:space="0" w:color="auto"/>
                        <w:bottom w:val="single" w:sz="4" w:space="0" w:color="auto"/>
                        <w:right w:val="nil"/>
                      </w:tcBorders>
                      <w:shd w:val="clear" w:color="auto" w:fill="auto"/>
                      <w:noWrap/>
                      <w:hideMark/>
                    </w:tcPr>
                  </w:tcPrChange>
                </w:tcPr>
                <w:p w14:paraId="0AE4906F"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204" w:type="dxa"/>
                  <w:tcBorders>
                    <w:top w:val="nil"/>
                    <w:left w:val="nil"/>
                    <w:bottom w:val="single" w:sz="4" w:space="0" w:color="auto"/>
                    <w:right w:val="single" w:sz="4" w:space="0" w:color="auto"/>
                  </w:tcBorders>
                  <w:shd w:val="clear" w:color="auto" w:fill="auto"/>
                  <w:noWrap/>
                  <w:hideMark/>
                  <w:tcPrChange w:id="1005" w:author="Bruno Pulino Lustosa" w:date="2020-08-31T14:47:00Z">
                    <w:tcPr>
                      <w:tcW w:w="204" w:type="dxa"/>
                      <w:tcBorders>
                        <w:top w:val="nil"/>
                        <w:left w:val="nil"/>
                        <w:bottom w:val="single" w:sz="4" w:space="0" w:color="auto"/>
                        <w:right w:val="single" w:sz="4" w:space="0" w:color="auto"/>
                      </w:tcBorders>
                      <w:shd w:val="clear" w:color="auto" w:fill="auto"/>
                      <w:noWrap/>
                      <w:hideMark/>
                    </w:tcPr>
                  </w:tcPrChange>
                </w:tcPr>
                <w:p w14:paraId="7D85B9BA"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r>
            <w:tr w:rsidR="00231BFA" w:rsidRPr="00361BE8" w14:paraId="307084E8" w14:textId="77777777" w:rsidTr="00EC746F">
              <w:trPr>
                <w:trHeight w:val="315"/>
                <w:trPrChange w:id="1006" w:author="Bruno Pulino Lustosa" w:date="2020-08-31T14:47:00Z">
                  <w:trPr>
                    <w:trHeight w:val="315"/>
                  </w:trPr>
                </w:trPrChange>
              </w:trPr>
              <w:tc>
                <w:tcPr>
                  <w:tcW w:w="10041" w:type="dxa"/>
                  <w:gridSpan w:val="11"/>
                  <w:vMerge w:val="restart"/>
                  <w:tcBorders>
                    <w:top w:val="single" w:sz="4" w:space="0" w:color="auto"/>
                    <w:left w:val="single" w:sz="4" w:space="0" w:color="auto"/>
                    <w:bottom w:val="nil"/>
                    <w:right w:val="single" w:sz="4" w:space="0" w:color="000000"/>
                  </w:tcBorders>
                  <w:shd w:val="clear" w:color="auto" w:fill="auto"/>
                  <w:noWrap/>
                  <w:hideMark/>
                  <w:tcPrChange w:id="1007" w:author="Bruno Pulino Lustosa" w:date="2020-08-31T14:47:00Z">
                    <w:tcPr>
                      <w:tcW w:w="9764" w:type="dxa"/>
                      <w:gridSpan w:val="10"/>
                      <w:vMerge w:val="restart"/>
                      <w:tcBorders>
                        <w:top w:val="single" w:sz="4" w:space="0" w:color="auto"/>
                        <w:left w:val="single" w:sz="4" w:space="0" w:color="auto"/>
                        <w:bottom w:val="nil"/>
                        <w:right w:val="single" w:sz="4" w:space="0" w:color="000000"/>
                      </w:tcBorders>
                      <w:shd w:val="clear" w:color="auto" w:fill="auto"/>
                      <w:noWrap/>
                      <w:hideMark/>
                    </w:tcPr>
                  </w:tcPrChange>
                </w:tcPr>
                <w:p w14:paraId="59491ABF"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Nome</w:t>
                  </w:r>
                  <w:r w:rsidR="00DB0F6E" w:rsidRPr="00361BE8">
                    <w:rPr>
                      <w:rFonts w:ascii="Arial Narrow" w:hAnsi="Arial Narrow"/>
                      <w:sz w:val="24"/>
                      <w:szCs w:val="24"/>
                      <w:lang w:eastAsia="pt-BR"/>
                    </w:rPr>
                    <w:t>s</w:t>
                  </w:r>
                  <w:r w:rsidRPr="00361BE8">
                    <w:rPr>
                      <w:rFonts w:ascii="Arial Narrow" w:hAnsi="Arial Narrow"/>
                      <w:sz w:val="24"/>
                      <w:szCs w:val="24"/>
                      <w:lang w:eastAsia="pt-BR"/>
                    </w:rPr>
                    <w:t xml:space="preserve"> do(s) responsável(</w:t>
                  </w:r>
                  <w:proofErr w:type="spellStart"/>
                  <w:r w:rsidRPr="00361BE8">
                    <w:rPr>
                      <w:rFonts w:ascii="Arial Narrow" w:hAnsi="Arial Narrow"/>
                      <w:sz w:val="24"/>
                      <w:szCs w:val="24"/>
                      <w:lang w:eastAsia="pt-BR"/>
                    </w:rPr>
                    <w:t>is</w:t>
                  </w:r>
                  <w:proofErr w:type="spellEnd"/>
                  <w:r w:rsidRPr="00361BE8">
                    <w:rPr>
                      <w:rFonts w:ascii="Arial Narrow" w:hAnsi="Arial Narrow"/>
                      <w:sz w:val="24"/>
                      <w:szCs w:val="24"/>
                      <w:lang w:eastAsia="pt-BR"/>
                    </w:rPr>
                    <w:t>) pelo pagamento:</w:t>
                  </w:r>
                </w:p>
                <w:p w14:paraId="73D1E0A3" w14:textId="77777777" w:rsidR="00EC746F" w:rsidRPr="00361BE8" w:rsidRDefault="00EC746F" w:rsidP="00EC746F">
                  <w:pPr>
                    <w:rPr>
                      <w:ins w:id="1008" w:author="Bruno Pulino Lustosa" w:date="2020-08-31T14:48:00Z"/>
                      <w:rFonts w:ascii="Arial Narrow" w:hAnsi="Arial Narrow"/>
                      <w:sz w:val="24"/>
                      <w:szCs w:val="24"/>
                      <w:lang w:eastAsia="pt-BR"/>
                    </w:rPr>
                  </w:pPr>
                  <w:ins w:id="1009" w:author="Bruno Pulino Lustosa" w:date="2020-08-31T14:48:00Z">
                    <w:r>
                      <w:rPr>
                        <w:rFonts w:ascii="Arial Narrow" w:hAnsi="Arial Narrow"/>
                        <w:sz w:val="24"/>
                        <w:szCs w:val="24"/>
                        <w:lang w:eastAsia="pt-BR"/>
                      </w:rPr>
                      <w:t>Edwaldo Oliveira Lippe</w:t>
                    </w:r>
                  </w:ins>
                </w:p>
                <w:p w14:paraId="6493F68A" w14:textId="55A3BFA1" w:rsidR="00231BFA" w:rsidRPr="00361BE8" w:rsidDel="00EC746F" w:rsidRDefault="00EC746F" w:rsidP="00EC746F">
                  <w:pPr>
                    <w:rPr>
                      <w:del w:id="1010" w:author="Bruno Pulino Lustosa" w:date="2020-08-31T14:48:00Z"/>
                      <w:rFonts w:ascii="Arial Narrow" w:hAnsi="Arial Narrow"/>
                      <w:sz w:val="24"/>
                      <w:szCs w:val="24"/>
                      <w:lang w:eastAsia="pt-BR"/>
                    </w:rPr>
                  </w:pPr>
                  <w:ins w:id="1011" w:author="Bruno Pulino Lustosa" w:date="2020-08-31T14:48:00Z">
                    <w:r>
                      <w:rPr>
                        <w:rFonts w:ascii="Arial Narrow" w:hAnsi="Arial Narrow"/>
                        <w:sz w:val="24"/>
                        <w:szCs w:val="24"/>
                        <w:lang w:eastAsia="pt-BR"/>
                      </w:rPr>
                      <w:t>Luiz Roberto de Azevedo</w:t>
                    </w:r>
                  </w:ins>
                  <w:del w:id="1012" w:author="Bruno Pulino Lustosa" w:date="2020-08-31T14:48:00Z">
                    <w:r w:rsidR="005802AC" w:rsidRPr="00361BE8" w:rsidDel="00EC746F">
                      <w:rPr>
                        <w:rFonts w:ascii="Arial Narrow" w:hAnsi="Arial Narrow"/>
                        <w:sz w:val="24"/>
                        <w:szCs w:val="24"/>
                        <w:lang w:eastAsia="pt-BR"/>
                      </w:rPr>
                      <w:delText>X</w:delText>
                    </w:r>
                    <w:r w:rsidR="00231BFA" w:rsidRPr="00361BE8" w:rsidDel="00EC746F">
                      <w:rPr>
                        <w:rFonts w:ascii="Arial Narrow" w:hAnsi="Arial Narrow"/>
                        <w:sz w:val="24"/>
                        <w:szCs w:val="24"/>
                        <w:lang w:eastAsia="pt-BR"/>
                      </w:rPr>
                      <w:delText>xxxxxxxxxxxxxxxxxxx</w:delText>
                    </w:r>
                  </w:del>
                </w:p>
                <w:p w14:paraId="1B65EE37" w14:textId="2F51E52E" w:rsidR="00DB0F6E" w:rsidRPr="00361BE8" w:rsidRDefault="00DB0F6E" w:rsidP="00231BFA">
                  <w:pPr>
                    <w:rPr>
                      <w:rFonts w:ascii="Arial Narrow" w:hAnsi="Arial Narrow"/>
                      <w:sz w:val="24"/>
                      <w:szCs w:val="24"/>
                      <w:lang w:eastAsia="pt-BR"/>
                    </w:rPr>
                  </w:pPr>
                  <w:del w:id="1013" w:author="Bruno Pulino Lustosa" w:date="2020-08-31T14:48:00Z">
                    <w:r w:rsidRPr="00361BE8" w:rsidDel="00EC746F">
                      <w:rPr>
                        <w:rFonts w:ascii="Arial Narrow" w:hAnsi="Arial Narrow"/>
                        <w:sz w:val="24"/>
                        <w:szCs w:val="24"/>
                        <w:lang w:eastAsia="pt-BR"/>
                      </w:rPr>
                      <w:delText>Xxxxxxxxxxxxxxxxxxxx</w:delText>
                    </w:r>
                  </w:del>
                </w:p>
              </w:tc>
            </w:tr>
            <w:tr w:rsidR="00231BFA" w:rsidRPr="00361BE8" w14:paraId="1DDAB7C5" w14:textId="77777777" w:rsidTr="00EC746F">
              <w:trPr>
                <w:trHeight w:val="315"/>
                <w:trPrChange w:id="1014" w:author="Bruno Pulino Lustosa" w:date="2020-08-31T14:47:00Z">
                  <w:trPr>
                    <w:trHeight w:val="315"/>
                  </w:trPr>
                </w:trPrChange>
              </w:trPr>
              <w:tc>
                <w:tcPr>
                  <w:tcW w:w="10041" w:type="dxa"/>
                  <w:gridSpan w:val="11"/>
                  <w:vMerge/>
                  <w:tcBorders>
                    <w:top w:val="single" w:sz="4" w:space="0" w:color="auto"/>
                    <w:left w:val="single" w:sz="4" w:space="0" w:color="auto"/>
                    <w:bottom w:val="nil"/>
                    <w:right w:val="single" w:sz="4" w:space="0" w:color="000000"/>
                  </w:tcBorders>
                  <w:vAlign w:val="center"/>
                  <w:hideMark/>
                  <w:tcPrChange w:id="1015" w:author="Bruno Pulino Lustosa" w:date="2020-08-31T14:47:00Z">
                    <w:tcPr>
                      <w:tcW w:w="9764" w:type="dxa"/>
                      <w:gridSpan w:val="10"/>
                      <w:vMerge/>
                      <w:tcBorders>
                        <w:top w:val="single" w:sz="4" w:space="0" w:color="auto"/>
                        <w:left w:val="single" w:sz="4" w:space="0" w:color="auto"/>
                        <w:bottom w:val="nil"/>
                        <w:right w:val="single" w:sz="4" w:space="0" w:color="000000"/>
                      </w:tcBorders>
                      <w:vAlign w:val="center"/>
                      <w:hideMark/>
                    </w:tcPr>
                  </w:tcPrChange>
                </w:tcPr>
                <w:p w14:paraId="67A77259" w14:textId="77777777" w:rsidR="00231BFA" w:rsidRPr="00361BE8" w:rsidRDefault="00231BFA" w:rsidP="00231BFA">
                  <w:pPr>
                    <w:rPr>
                      <w:rFonts w:ascii="Arial Narrow" w:hAnsi="Arial Narrow"/>
                      <w:sz w:val="24"/>
                      <w:szCs w:val="24"/>
                      <w:lang w:eastAsia="pt-BR"/>
                    </w:rPr>
                  </w:pPr>
                </w:p>
              </w:tc>
            </w:tr>
            <w:tr w:rsidR="00231BFA" w:rsidRPr="00361BE8" w14:paraId="122F0B6D" w14:textId="77777777" w:rsidTr="00EC746F">
              <w:trPr>
                <w:trHeight w:val="315"/>
                <w:trPrChange w:id="1016" w:author="Bruno Pulino Lustosa" w:date="2020-08-31T14:47:00Z">
                  <w:trPr>
                    <w:trHeight w:val="315"/>
                  </w:trPr>
                </w:trPrChange>
              </w:trPr>
              <w:tc>
                <w:tcPr>
                  <w:tcW w:w="6016"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hideMark/>
                  <w:tcPrChange w:id="1017" w:author="Bruno Pulino Lustosa" w:date="2020-08-31T14:47:00Z">
                    <w:tcPr>
                      <w:tcW w:w="6016"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hideMark/>
                    </w:tcPr>
                  </w:tcPrChange>
                </w:tcPr>
                <w:p w14:paraId="6AC8C892"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E-mail</w:t>
                  </w:r>
                  <w:r w:rsidR="00DB0F6E" w:rsidRPr="00361BE8">
                    <w:rPr>
                      <w:rFonts w:ascii="Arial Narrow" w:hAnsi="Arial Narrow"/>
                      <w:sz w:val="24"/>
                      <w:szCs w:val="24"/>
                      <w:lang w:eastAsia="pt-BR"/>
                    </w:rPr>
                    <w:t>s</w:t>
                  </w:r>
                  <w:r w:rsidRPr="00361BE8">
                    <w:rPr>
                      <w:rFonts w:ascii="Arial Narrow" w:hAnsi="Arial Narrow"/>
                      <w:sz w:val="24"/>
                      <w:szCs w:val="24"/>
                      <w:lang w:eastAsia="pt-BR"/>
                    </w:rPr>
                    <w:t>:</w:t>
                  </w:r>
                </w:p>
                <w:p w14:paraId="300FBB94" w14:textId="77777777" w:rsidR="00EC746F" w:rsidRDefault="00EC746F" w:rsidP="00231BFA">
                  <w:pPr>
                    <w:rPr>
                      <w:ins w:id="1018" w:author="Bruno Pulino Lustosa" w:date="2020-08-31T14:48:00Z"/>
                      <w:rFonts w:ascii="Arial Narrow" w:hAnsi="Arial Narrow"/>
                      <w:sz w:val="24"/>
                      <w:szCs w:val="24"/>
                      <w:lang w:eastAsia="pt-BR"/>
                    </w:rPr>
                  </w:pPr>
                  <w:ins w:id="1019" w:author="Bruno Pulino Lustosa" w:date="2020-08-31T14:48:00Z">
                    <w:r w:rsidRPr="00783FFE">
                      <w:rPr>
                        <w:rFonts w:ascii="Arial Narrow" w:hAnsi="Arial Narrow"/>
                        <w:sz w:val="24"/>
                        <w:szCs w:val="24"/>
                        <w:lang w:eastAsia="pt-BR"/>
                      </w:rPr>
                      <w:t xml:space="preserve">elippe@aietransmissoras.com.br </w:t>
                    </w:r>
                  </w:ins>
                </w:p>
                <w:p w14:paraId="33C3783C" w14:textId="440933A9" w:rsidR="00231BFA" w:rsidRPr="00361BE8" w:rsidDel="00EC746F" w:rsidRDefault="00EC746F" w:rsidP="00231BFA">
                  <w:pPr>
                    <w:rPr>
                      <w:del w:id="1020" w:author="Bruno Pulino Lustosa" w:date="2020-08-31T14:48:00Z"/>
                      <w:rFonts w:ascii="Arial Narrow" w:hAnsi="Arial Narrow"/>
                      <w:sz w:val="24"/>
                      <w:szCs w:val="24"/>
                      <w:lang w:eastAsia="pt-BR"/>
                    </w:rPr>
                  </w:pPr>
                  <w:ins w:id="1021" w:author="Bruno Pulino Lustosa" w:date="2020-08-31T14:48:00Z">
                    <w:r>
                      <w:rPr>
                        <w:rFonts w:ascii="Arial Narrow" w:hAnsi="Arial Narrow"/>
                        <w:sz w:val="24"/>
                        <w:szCs w:val="24"/>
                        <w:lang w:eastAsia="pt-BR"/>
                      </w:rPr>
                      <w:t>lrazevedo</w:t>
                    </w:r>
                    <w:r w:rsidRPr="00783FFE">
                      <w:rPr>
                        <w:rFonts w:ascii="Arial Narrow" w:hAnsi="Arial Narrow"/>
                        <w:sz w:val="24"/>
                        <w:szCs w:val="24"/>
                        <w:lang w:eastAsia="pt-BR"/>
                      </w:rPr>
                      <w:t>@aietransmissoras.com.br</w:t>
                    </w:r>
                  </w:ins>
                  <w:del w:id="1022" w:author="Bruno Pulino Lustosa" w:date="2020-08-31T14:48:00Z">
                    <w:r w:rsidR="005802AC" w:rsidRPr="00361BE8" w:rsidDel="00EC746F">
                      <w:rPr>
                        <w:rFonts w:ascii="Arial Narrow" w:hAnsi="Arial Narrow"/>
                        <w:sz w:val="24"/>
                        <w:szCs w:val="24"/>
                        <w:lang w:eastAsia="pt-BR"/>
                      </w:rPr>
                      <w:delText>X</w:delText>
                    </w:r>
                    <w:r w:rsidR="00231BFA" w:rsidRPr="00361BE8" w:rsidDel="00EC746F">
                      <w:rPr>
                        <w:rFonts w:ascii="Arial Narrow" w:hAnsi="Arial Narrow"/>
                        <w:sz w:val="24"/>
                        <w:szCs w:val="24"/>
                        <w:lang w:eastAsia="pt-BR"/>
                      </w:rPr>
                      <w:delText>xxxxxxxxxxxxx</w:delText>
                    </w:r>
                  </w:del>
                </w:p>
                <w:p w14:paraId="6CE85E8D" w14:textId="715EABC5" w:rsidR="00DB0F6E" w:rsidRPr="00361BE8" w:rsidRDefault="00DB0F6E" w:rsidP="00231BFA">
                  <w:pPr>
                    <w:rPr>
                      <w:rFonts w:ascii="Arial Narrow" w:hAnsi="Arial Narrow"/>
                      <w:sz w:val="24"/>
                      <w:szCs w:val="24"/>
                      <w:lang w:eastAsia="pt-BR"/>
                    </w:rPr>
                  </w:pPr>
                  <w:del w:id="1023" w:author="Bruno Pulino Lustosa" w:date="2020-08-31T14:48:00Z">
                    <w:r w:rsidRPr="00361BE8" w:rsidDel="00EC746F">
                      <w:rPr>
                        <w:rFonts w:ascii="Arial Narrow" w:hAnsi="Arial Narrow"/>
                        <w:sz w:val="24"/>
                        <w:szCs w:val="24"/>
                        <w:lang w:eastAsia="pt-BR"/>
                      </w:rPr>
                      <w:delText>Xxxxxxxxxxxxxx</w:delText>
                    </w:r>
                  </w:del>
                </w:p>
              </w:tc>
              <w:tc>
                <w:tcPr>
                  <w:tcW w:w="4025" w:type="dxa"/>
                  <w:gridSpan w:val="6"/>
                  <w:vMerge w:val="restart"/>
                  <w:tcBorders>
                    <w:top w:val="single" w:sz="4" w:space="0" w:color="auto"/>
                    <w:left w:val="nil"/>
                    <w:bottom w:val="single" w:sz="4" w:space="0" w:color="000000"/>
                    <w:right w:val="single" w:sz="4" w:space="0" w:color="000000"/>
                  </w:tcBorders>
                  <w:shd w:val="clear" w:color="auto" w:fill="auto"/>
                  <w:noWrap/>
                  <w:hideMark/>
                  <w:tcPrChange w:id="1024" w:author="Bruno Pulino Lustosa" w:date="2020-08-31T14:47:00Z">
                    <w:tcPr>
                      <w:tcW w:w="3748" w:type="dxa"/>
                      <w:gridSpan w:val="5"/>
                      <w:vMerge w:val="restart"/>
                      <w:tcBorders>
                        <w:top w:val="single" w:sz="4" w:space="0" w:color="auto"/>
                        <w:left w:val="nil"/>
                        <w:bottom w:val="single" w:sz="4" w:space="0" w:color="000000"/>
                        <w:right w:val="single" w:sz="4" w:space="0" w:color="000000"/>
                      </w:tcBorders>
                      <w:shd w:val="clear" w:color="auto" w:fill="auto"/>
                      <w:noWrap/>
                      <w:hideMark/>
                    </w:tcPr>
                  </w:tcPrChange>
                </w:tcPr>
                <w:p w14:paraId="29802F60"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Telefones:</w:t>
                  </w:r>
                </w:p>
                <w:p w14:paraId="6616610C" w14:textId="77777777" w:rsidR="00EC746F" w:rsidRDefault="00EC746F" w:rsidP="00EC746F">
                  <w:pPr>
                    <w:rPr>
                      <w:ins w:id="1025" w:author="Bruno Pulino Lustosa" w:date="2020-08-31T14:48:00Z"/>
                      <w:rFonts w:ascii="Arial Narrow" w:hAnsi="Arial Narrow"/>
                      <w:sz w:val="24"/>
                      <w:szCs w:val="24"/>
                      <w:lang w:eastAsia="pt-BR"/>
                    </w:rPr>
                  </w:pPr>
                  <w:ins w:id="1026" w:author="Bruno Pulino Lustosa" w:date="2020-08-31T14:48:00Z">
                    <w:r w:rsidRPr="00783FFE">
                      <w:rPr>
                        <w:rFonts w:ascii="Arial Narrow" w:hAnsi="Arial Narrow"/>
                        <w:sz w:val="24"/>
                        <w:szCs w:val="24"/>
                        <w:lang w:eastAsia="pt-BR"/>
                      </w:rPr>
                      <w:t>(11) 3138-7297</w:t>
                    </w:r>
                    <w:r w:rsidRPr="00361BE8">
                      <w:rPr>
                        <w:rFonts w:ascii="Arial Narrow" w:hAnsi="Arial Narrow"/>
                        <w:sz w:val="24"/>
                        <w:szCs w:val="24"/>
                        <w:lang w:eastAsia="pt-BR"/>
                      </w:rPr>
                      <w:t xml:space="preserve"> </w:t>
                    </w:r>
                  </w:ins>
                </w:p>
                <w:p w14:paraId="35A63BEF" w14:textId="0396037F" w:rsidR="00231BFA" w:rsidRPr="00361BE8" w:rsidDel="00EC746F" w:rsidRDefault="00EC746F" w:rsidP="00EC746F">
                  <w:pPr>
                    <w:rPr>
                      <w:del w:id="1027" w:author="Bruno Pulino Lustosa" w:date="2020-08-31T14:48:00Z"/>
                      <w:rFonts w:ascii="Arial Narrow" w:hAnsi="Arial Narrow"/>
                      <w:sz w:val="24"/>
                      <w:szCs w:val="24"/>
                      <w:lang w:eastAsia="pt-BR"/>
                    </w:rPr>
                  </w:pPr>
                  <w:ins w:id="1028" w:author="Bruno Pulino Lustosa" w:date="2020-08-31T14:48:00Z">
                    <w:r w:rsidRPr="00783FFE">
                      <w:rPr>
                        <w:rFonts w:ascii="Arial Narrow" w:hAnsi="Arial Narrow"/>
                        <w:sz w:val="24"/>
                        <w:szCs w:val="24"/>
                        <w:lang w:eastAsia="pt-BR"/>
                      </w:rPr>
                      <w:t>(11) 3138-7</w:t>
                    </w:r>
                    <w:r>
                      <w:rPr>
                        <w:rFonts w:ascii="Arial Narrow" w:hAnsi="Arial Narrow"/>
                        <w:sz w:val="24"/>
                        <w:szCs w:val="24"/>
                        <w:lang w:eastAsia="pt-BR"/>
                      </w:rPr>
                      <w:t>020</w:t>
                    </w:r>
                  </w:ins>
                  <w:del w:id="1029" w:author="Bruno Pulino Lustosa" w:date="2020-08-31T14:48:00Z">
                    <w:r w:rsidR="00DB0F6E" w:rsidRPr="00361BE8" w:rsidDel="00EC746F">
                      <w:rPr>
                        <w:rFonts w:ascii="Arial Narrow" w:hAnsi="Arial Narrow"/>
                        <w:sz w:val="24"/>
                        <w:szCs w:val="24"/>
                        <w:lang w:eastAsia="pt-BR"/>
                      </w:rPr>
                      <w:delText>X</w:delText>
                    </w:r>
                    <w:r w:rsidR="00231BFA" w:rsidRPr="00361BE8" w:rsidDel="00EC746F">
                      <w:rPr>
                        <w:rFonts w:ascii="Arial Narrow" w:hAnsi="Arial Narrow"/>
                        <w:sz w:val="24"/>
                        <w:szCs w:val="24"/>
                        <w:lang w:eastAsia="pt-BR"/>
                      </w:rPr>
                      <w:delText>xxxxxxxxxxxxxxxxx</w:delText>
                    </w:r>
                  </w:del>
                </w:p>
                <w:p w14:paraId="4556134B" w14:textId="3AE45ED2" w:rsidR="00DB0F6E" w:rsidRPr="00361BE8" w:rsidRDefault="00DB0F6E" w:rsidP="00231BFA">
                  <w:pPr>
                    <w:rPr>
                      <w:rFonts w:ascii="Arial Narrow" w:hAnsi="Arial Narrow"/>
                      <w:sz w:val="24"/>
                      <w:szCs w:val="24"/>
                      <w:lang w:eastAsia="pt-BR"/>
                    </w:rPr>
                  </w:pPr>
                  <w:del w:id="1030" w:author="Bruno Pulino Lustosa" w:date="2020-08-31T14:48:00Z">
                    <w:r w:rsidRPr="00361BE8" w:rsidDel="00EC746F">
                      <w:rPr>
                        <w:rFonts w:ascii="Arial Narrow" w:hAnsi="Arial Narrow"/>
                        <w:sz w:val="24"/>
                        <w:szCs w:val="24"/>
                        <w:lang w:eastAsia="pt-BR"/>
                      </w:rPr>
                      <w:delText>Xxxxxxxxxxxxxxxxxx</w:delText>
                    </w:r>
                  </w:del>
                </w:p>
              </w:tc>
            </w:tr>
            <w:tr w:rsidR="00231BFA" w:rsidRPr="00361BE8" w14:paraId="26CB2620" w14:textId="77777777" w:rsidTr="00EC746F">
              <w:trPr>
                <w:trHeight w:val="276"/>
                <w:trPrChange w:id="1031" w:author="Bruno Pulino Lustosa" w:date="2020-08-31T14:47:00Z">
                  <w:trPr>
                    <w:trHeight w:val="276"/>
                  </w:trPr>
                </w:trPrChange>
              </w:trPr>
              <w:tc>
                <w:tcPr>
                  <w:tcW w:w="6016" w:type="dxa"/>
                  <w:gridSpan w:val="5"/>
                  <w:vMerge/>
                  <w:tcBorders>
                    <w:top w:val="single" w:sz="4" w:space="0" w:color="auto"/>
                    <w:left w:val="single" w:sz="4" w:space="0" w:color="auto"/>
                    <w:bottom w:val="single" w:sz="4" w:space="0" w:color="000000"/>
                    <w:right w:val="single" w:sz="4" w:space="0" w:color="000000"/>
                  </w:tcBorders>
                  <w:vAlign w:val="center"/>
                  <w:hideMark/>
                  <w:tcPrChange w:id="1032" w:author="Bruno Pulino Lustosa" w:date="2020-08-31T14:47:00Z">
                    <w:tcPr>
                      <w:tcW w:w="6016" w:type="dxa"/>
                      <w:gridSpan w:val="5"/>
                      <w:vMerge/>
                      <w:tcBorders>
                        <w:top w:val="single" w:sz="4" w:space="0" w:color="auto"/>
                        <w:left w:val="single" w:sz="4" w:space="0" w:color="auto"/>
                        <w:bottom w:val="single" w:sz="4" w:space="0" w:color="000000"/>
                        <w:right w:val="single" w:sz="4" w:space="0" w:color="000000"/>
                      </w:tcBorders>
                      <w:vAlign w:val="center"/>
                      <w:hideMark/>
                    </w:tcPr>
                  </w:tcPrChange>
                </w:tcPr>
                <w:p w14:paraId="31D60CA5" w14:textId="77777777" w:rsidR="00231BFA" w:rsidRPr="00361BE8" w:rsidRDefault="00231BFA" w:rsidP="00231BFA">
                  <w:pPr>
                    <w:rPr>
                      <w:rFonts w:ascii="Arial Narrow" w:hAnsi="Arial Narrow"/>
                      <w:sz w:val="24"/>
                      <w:szCs w:val="24"/>
                      <w:lang w:eastAsia="pt-BR"/>
                    </w:rPr>
                  </w:pPr>
                </w:p>
              </w:tc>
              <w:tc>
                <w:tcPr>
                  <w:tcW w:w="4025" w:type="dxa"/>
                  <w:gridSpan w:val="6"/>
                  <w:vMerge/>
                  <w:tcBorders>
                    <w:top w:val="single" w:sz="4" w:space="0" w:color="auto"/>
                    <w:left w:val="nil"/>
                    <w:bottom w:val="single" w:sz="4" w:space="0" w:color="000000"/>
                    <w:right w:val="single" w:sz="4" w:space="0" w:color="000000"/>
                  </w:tcBorders>
                  <w:vAlign w:val="center"/>
                  <w:hideMark/>
                  <w:tcPrChange w:id="1033" w:author="Bruno Pulino Lustosa" w:date="2020-08-31T14:47:00Z">
                    <w:tcPr>
                      <w:tcW w:w="3748" w:type="dxa"/>
                      <w:gridSpan w:val="5"/>
                      <w:vMerge/>
                      <w:tcBorders>
                        <w:top w:val="single" w:sz="4" w:space="0" w:color="auto"/>
                        <w:left w:val="nil"/>
                        <w:bottom w:val="single" w:sz="4" w:space="0" w:color="000000"/>
                        <w:right w:val="single" w:sz="4" w:space="0" w:color="000000"/>
                      </w:tcBorders>
                      <w:vAlign w:val="center"/>
                      <w:hideMark/>
                    </w:tcPr>
                  </w:tcPrChange>
                </w:tcPr>
                <w:p w14:paraId="7BAFEAAF" w14:textId="77777777" w:rsidR="00231BFA" w:rsidRPr="00361BE8" w:rsidRDefault="00231BFA" w:rsidP="00231BFA">
                  <w:pPr>
                    <w:rPr>
                      <w:rFonts w:ascii="Arial Narrow" w:hAnsi="Arial Narrow"/>
                      <w:sz w:val="24"/>
                      <w:szCs w:val="24"/>
                      <w:lang w:eastAsia="pt-BR"/>
                    </w:rPr>
                  </w:pPr>
                </w:p>
              </w:tc>
            </w:tr>
          </w:tbl>
          <w:p w14:paraId="5A82587D" w14:textId="77777777" w:rsidR="00231BFA" w:rsidRPr="00361BE8" w:rsidRDefault="00231BFA" w:rsidP="00231BFA">
            <w:pPr>
              <w:jc w:val="both"/>
              <w:rPr>
                <w:rFonts w:ascii="Arial Narrow" w:hAnsi="Arial Narrow"/>
                <w:b/>
                <w:bCs/>
                <w:i/>
                <w:iCs/>
                <w:color w:val="000000"/>
                <w:sz w:val="24"/>
                <w:szCs w:val="24"/>
                <w:lang w:eastAsia="pt-BR"/>
              </w:rPr>
            </w:pPr>
          </w:p>
        </w:tc>
        <w:tc>
          <w:tcPr>
            <w:tcW w:w="181" w:type="dxa"/>
            <w:tcBorders>
              <w:top w:val="nil"/>
              <w:left w:val="nil"/>
              <w:bottom w:val="nil"/>
              <w:right w:val="nil"/>
            </w:tcBorders>
            <w:shd w:val="clear" w:color="auto" w:fill="auto"/>
            <w:noWrap/>
            <w:vAlign w:val="bottom"/>
            <w:hideMark/>
          </w:tcPr>
          <w:p w14:paraId="55899C75" w14:textId="77777777" w:rsidR="00231BFA" w:rsidRPr="00361BE8" w:rsidRDefault="00231BFA" w:rsidP="00231BFA">
            <w:pPr>
              <w:rPr>
                <w:rFonts w:ascii="Arial Narrow" w:hAnsi="Arial Narrow"/>
                <w:color w:val="000000"/>
                <w:sz w:val="24"/>
                <w:szCs w:val="24"/>
                <w:lang w:eastAsia="pt-BR"/>
              </w:rPr>
            </w:pPr>
          </w:p>
        </w:tc>
        <w:tc>
          <w:tcPr>
            <w:tcW w:w="199" w:type="dxa"/>
            <w:tcBorders>
              <w:top w:val="nil"/>
              <w:left w:val="nil"/>
              <w:bottom w:val="nil"/>
              <w:right w:val="nil"/>
            </w:tcBorders>
            <w:shd w:val="clear" w:color="auto" w:fill="auto"/>
            <w:noWrap/>
            <w:vAlign w:val="bottom"/>
            <w:hideMark/>
          </w:tcPr>
          <w:p w14:paraId="1B4427AC" w14:textId="77777777" w:rsidR="00231BFA" w:rsidRPr="00361BE8" w:rsidRDefault="00231BFA" w:rsidP="00231BFA">
            <w:pPr>
              <w:rPr>
                <w:rFonts w:ascii="Arial Narrow" w:hAnsi="Arial Narrow"/>
                <w:color w:val="000000"/>
                <w:sz w:val="24"/>
                <w:szCs w:val="24"/>
                <w:lang w:eastAsia="pt-BR"/>
              </w:rPr>
            </w:pPr>
          </w:p>
        </w:tc>
        <w:tc>
          <w:tcPr>
            <w:tcW w:w="2866" w:type="dxa"/>
            <w:tcBorders>
              <w:top w:val="nil"/>
              <w:left w:val="nil"/>
              <w:bottom w:val="nil"/>
              <w:right w:val="nil"/>
            </w:tcBorders>
            <w:shd w:val="clear" w:color="auto" w:fill="auto"/>
            <w:noWrap/>
            <w:vAlign w:val="bottom"/>
            <w:hideMark/>
          </w:tcPr>
          <w:p w14:paraId="20B2ABEE" w14:textId="77777777" w:rsidR="00231BFA" w:rsidRPr="00361BE8" w:rsidRDefault="00231BFA" w:rsidP="00231BFA">
            <w:pPr>
              <w:rPr>
                <w:rFonts w:ascii="Arial Narrow" w:hAnsi="Arial Narrow"/>
                <w:color w:val="000000"/>
                <w:sz w:val="24"/>
                <w:szCs w:val="24"/>
                <w:lang w:eastAsia="pt-BR"/>
              </w:rPr>
            </w:pPr>
          </w:p>
        </w:tc>
        <w:tc>
          <w:tcPr>
            <w:tcW w:w="181" w:type="dxa"/>
            <w:tcBorders>
              <w:top w:val="nil"/>
              <w:left w:val="nil"/>
              <w:bottom w:val="nil"/>
              <w:right w:val="nil"/>
            </w:tcBorders>
            <w:shd w:val="clear" w:color="auto" w:fill="auto"/>
            <w:noWrap/>
            <w:vAlign w:val="bottom"/>
            <w:hideMark/>
          </w:tcPr>
          <w:p w14:paraId="017A9704" w14:textId="77777777" w:rsidR="00231BFA" w:rsidRPr="00361BE8" w:rsidRDefault="00231BFA" w:rsidP="00231BFA">
            <w:pPr>
              <w:rPr>
                <w:rFonts w:ascii="Arial Narrow" w:hAnsi="Arial Narrow"/>
                <w:color w:val="000000"/>
                <w:sz w:val="24"/>
                <w:szCs w:val="24"/>
                <w:lang w:eastAsia="pt-BR"/>
              </w:rPr>
            </w:pPr>
          </w:p>
        </w:tc>
        <w:tc>
          <w:tcPr>
            <w:tcW w:w="181" w:type="dxa"/>
            <w:tcBorders>
              <w:top w:val="nil"/>
              <w:left w:val="nil"/>
              <w:bottom w:val="nil"/>
              <w:right w:val="nil"/>
            </w:tcBorders>
            <w:shd w:val="clear" w:color="auto" w:fill="auto"/>
            <w:noWrap/>
            <w:vAlign w:val="bottom"/>
            <w:hideMark/>
          </w:tcPr>
          <w:p w14:paraId="570027DA" w14:textId="77777777" w:rsidR="00231BFA" w:rsidRPr="00361BE8" w:rsidRDefault="00231BFA" w:rsidP="00231BFA">
            <w:pPr>
              <w:rPr>
                <w:rFonts w:ascii="Arial Narrow" w:hAnsi="Arial Narrow"/>
                <w:color w:val="000000"/>
                <w:sz w:val="24"/>
                <w:szCs w:val="24"/>
                <w:lang w:eastAsia="pt-BR"/>
              </w:rPr>
            </w:pPr>
          </w:p>
        </w:tc>
        <w:tc>
          <w:tcPr>
            <w:tcW w:w="1148" w:type="dxa"/>
            <w:tcBorders>
              <w:top w:val="nil"/>
              <w:left w:val="nil"/>
              <w:bottom w:val="nil"/>
              <w:right w:val="nil"/>
            </w:tcBorders>
            <w:shd w:val="clear" w:color="auto" w:fill="auto"/>
            <w:noWrap/>
            <w:vAlign w:val="bottom"/>
            <w:hideMark/>
          </w:tcPr>
          <w:p w14:paraId="3C05C744" w14:textId="77777777" w:rsidR="00231BFA" w:rsidRPr="00361BE8" w:rsidRDefault="00231BFA" w:rsidP="00231BFA">
            <w:pPr>
              <w:rPr>
                <w:rFonts w:ascii="Arial Narrow" w:hAnsi="Arial Narrow"/>
                <w:color w:val="000000"/>
                <w:sz w:val="24"/>
                <w:szCs w:val="24"/>
                <w:lang w:eastAsia="pt-BR"/>
              </w:rPr>
            </w:pPr>
          </w:p>
        </w:tc>
      </w:tr>
    </w:tbl>
    <w:p w14:paraId="37F56F43" w14:textId="77777777" w:rsidR="00231BFA" w:rsidRPr="00361BE8" w:rsidRDefault="00231BFA" w:rsidP="00231BFA">
      <w:pPr>
        <w:pStyle w:val="Corpodetexto"/>
        <w:spacing w:line="240" w:lineRule="auto"/>
        <w:rPr>
          <w:rFonts w:ascii="Arial Narrow" w:hAnsi="Arial Narrow"/>
          <w:szCs w:val="24"/>
        </w:rPr>
      </w:pPr>
    </w:p>
    <w:p w14:paraId="5DBA1BE7" w14:textId="04B58B15" w:rsidR="00231BFA" w:rsidRPr="00361BE8" w:rsidRDefault="00231BFA" w:rsidP="00231BFA">
      <w:pPr>
        <w:pStyle w:val="Corpodetexto"/>
        <w:numPr>
          <w:ilvl w:val="1"/>
          <w:numId w:val="33"/>
        </w:numPr>
        <w:spacing w:line="240" w:lineRule="auto"/>
        <w:rPr>
          <w:rFonts w:ascii="Arial Narrow" w:hAnsi="Arial Narrow"/>
          <w:b/>
          <w:szCs w:val="24"/>
        </w:rPr>
      </w:pPr>
      <w:r w:rsidRPr="00361BE8">
        <w:rPr>
          <w:rFonts w:ascii="Arial Narrow" w:hAnsi="Arial Narrow"/>
          <w:szCs w:val="24"/>
        </w:rPr>
        <w:t xml:space="preserve">O </w:t>
      </w:r>
      <w:del w:id="1034" w:author="ALAN FERNANDO MARQUES DA SILVA" w:date="2020-08-20T17:17:00Z">
        <w:r w:rsidRPr="00361BE8">
          <w:rPr>
            <w:rFonts w:ascii="Arial Narrow" w:hAnsi="Arial Narrow"/>
            <w:b/>
            <w:szCs w:val="24"/>
          </w:rPr>
          <w:delText>[</w:delText>
        </w:r>
      </w:del>
      <w:r w:rsidR="009F6C7C" w:rsidRPr="00926BD3">
        <w:rPr>
          <w:rFonts w:ascii="Arial Narrow" w:hAnsi="Arial Narrow"/>
          <w:b/>
          <w:rPrChange w:id="1035" w:author="ALAN FERNANDO MARQUES DA SILVA" w:date="2020-08-20T17:17:00Z">
            <w:rPr>
              <w:rFonts w:ascii="Arial Narrow" w:hAnsi="Arial Narrow"/>
              <w:b/>
              <w:highlight w:val="yellow"/>
              <w:lang w:val="pt-BR"/>
            </w:rPr>
          </w:rPrChange>
        </w:rPr>
        <w:t>Devedor</w:t>
      </w:r>
      <w:del w:id="1036" w:author="ALAN FERNANDO MARQUES DA SILVA" w:date="2020-08-20T17:17:00Z">
        <w:r w:rsidR="009F6C7C" w:rsidRPr="00A96957">
          <w:rPr>
            <w:rFonts w:ascii="Arial Narrow" w:hAnsi="Arial Narrow"/>
            <w:b/>
            <w:szCs w:val="24"/>
            <w:highlight w:val="yellow"/>
            <w:lang w:val="pt-BR"/>
          </w:rPr>
          <w:delText xml:space="preserve"> ou Credor</w:delText>
        </w:r>
        <w:r w:rsidRPr="00361BE8">
          <w:rPr>
            <w:rFonts w:ascii="Arial Narrow" w:hAnsi="Arial Narrow"/>
            <w:b/>
            <w:szCs w:val="24"/>
          </w:rPr>
          <w:delText>]</w:delText>
        </w:r>
      </w:del>
      <w:r w:rsidRPr="00361BE8">
        <w:rPr>
          <w:rFonts w:ascii="Arial Narrow" w:hAnsi="Arial Narrow"/>
          <w:b/>
          <w:szCs w:val="24"/>
        </w:rPr>
        <w:t xml:space="preserve"> </w:t>
      </w:r>
      <w:r w:rsidRPr="00361BE8">
        <w:rPr>
          <w:rFonts w:ascii="Arial Narrow" w:hAnsi="Arial Narrow"/>
          <w:szCs w:val="24"/>
        </w:rPr>
        <w:t xml:space="preserve">pagará ao </w:t>
      </w:r>
      <w:r w:rsidRPr="00361BE8">
        <w:rPr>
          <w:rFonts w:ascii="Arial Narrow" w:hAnsi="Arial Narrow"/>
          <w:b/>
          <w:szCs w:val="24"/>
        </w:rPr>
        <w:t xml:space="preserve">Itaú Unibanco </w:t>
      </w:r>
      <w:r w:rsidRPr="00361BE8">
        <w:rPr>
          <w:rFonts w:ascii="Arial Narrow" w:hAnsi="Arial Narrow"/>
          <w:szCs w:val="24"/>
        </w:rPr>
        <w:t xml:space="preserve">os valores abaixo especificados, por meio de débito, desde já autorizado, na conta corrente aberta na agência n.º </w:t>
      </w:r>
      <w:del w:id="1037" w:author="ALAN FERNANDO MARQUES DA SILVA" w:date="2020-08-20T17:17:00Z">
        <w:r w:rsidRPr="00361BE8">
          <w:rPr>
            <w:rFonts w:ascii="Arial Narrow" w:hAnsi="Arial Narrow"/>
            <w:szCs w:val="24"/>
          </w:rPr>
          <w:fldChar w:fldCharType="begin">
            <w:ffData>
              <w:name w:val="Texto1"/>
              <w:enabled/>
              <w:calcOnExit w:val="0"/>
              <w:textInput/>
            </w:ffData>
          </w:fldChar>
        </w:r>
        <w:r w:rsidRPr="00361BE8">
          <w:rPr>
            <w:rFonts w:ascii="Arial Narrow" w:hAnsi="Arial Narrow"/>
            <w:szCs w:val="24"/>
          </w:rPr>
          <w:delInstrText xml:space="preserve"> FORMTEXT </w:delInstrText>
        </w:r>
        <w:r w:rsidRPr="00361BE8">
          <w:rPr>
            <w:rFonts w:ascii="Arial Narrow" w:hAnsi="Arial Narrow"/>
            <w:szCs w:val="24"/>
          </w:rPr>
        </w:r>
        <w:r w:rsidRPr="00361BE8">
          <w:rPr>
            <w:rFonts w:ascii="Arial Narrow" w:hAnsi="Arial Narrow"/>
            <w:szCs w:val="24"/>
          </w:rPr>
          <w:fldChar w:fldCharType="separate"/>
        </w:r>
        <w:r w:rsidRPr="00361BE8">
          <w:rPr>
            <w:rFonts w:ascii="Arial Narrow" w:hAnsi="Arial Narrow"/>
            <w:noProof/>
            <w:szCs w:val="24"/>
          </w:rPr>
          <w:delText> </w:delText>
        </w:r>
        <w:r w:rsidRPr="00361BE8">
          <w:rPr>
            <w:rFonts w:ascii="Arial Narrow" w:hAnsi="Arial Narrow"/>
            <w:noProof/>
            <w:szCs w:val="24"/>
          </w:rPr>
          <w:delText> </w:delText>
        </w:r>
        <w:r w:rsidRPr="00361BE8">
          <w:rPr>
            <w:rFonts w:ascii="Arial Narrow" w:hAnsi="Arial Narrow"/>
            <w:noProof/>
            <w:szCs w:val="24"/>
          </w:rPr>
          <w:delText> </w:delText>
        </w:r>
        <w:r w:rsidRPr="00361BE8">
          <w:rPr>
            <w:rFonts w:ascii="Arial Narrow" w:hAnsi="Arial Narrow"/>
            <w:noProof/>
            <w:szCs w:val="24"/>
          </w:rPr>
          <w:delText> </w:delText>
        </w:r>
        <w:r w:rsidRPr="00361BE8">
          <w:rPr>
            <w:rFonts w:ascii="Arial Narrow" w:hAnsi="Arial Narrow"/>
            <w:noProof/>
            <w:szCs w:val="24"/>
          </w:rPr>
          <w:delText> </w:delText>
        </w:r>
        <w:r w:rsidRPr="00361BE8">
          <w:rPr>
            <w:rFonts w:ascii="Arial Narrow" w:hAnsi="Arial Narrow"/>
            <w:szCs w:val="24"/>
          </w:rPr>
          <w:fldChar w:fldCharType="end"/>
        </w:r>
        <w:r w:rsidRPr="00361BE8">
          <w:rPr>
            <w:rFonts w:ascii="Arial Narrow" w:hAnsi="Arial Narrow"/>
            <w:szCs w:val="24"/>
          </w:rPr>
          <w:delText>,</w:delText>
        </w:r>
      </w:del>
      <w:ins w:id="1038" w:author="ALAN FERNANDO MARQUES DA SILVA" w:date="2020-08-20T17:17:00Z">
        <w:r w:rsidR="00AC3E1E">
          <w:rPr>
            <w:rFonts w:ascii="Arial Narrow" w:hAnsi="Arial Narrow"/>
            <w:szCs w:val="24"/>
            <w:lang w:val="pt-BR"/>
          </w:rPr>
          <w:t>0912</w:t>
        </w:r>
      </w:ins>
      <w:r w:rsidRPr="00361BE8">
        <w:rPr>
          <w:rFonts w:ascii="Arial Narrow" w:hAnsi="Arial Narrow"/>
          <w:szCs w:val="24"/>
        </w:rPr>
        <w:t xml:space="preserve"> conta corrente n.º </w:t>
      </w:r>
      <w:del w:id="1039" w:author="ALAN FERNANDO MARQUES DA SILVA" w:date="2020-08-20T17:17:00Z">
        <w:r w:rsidRPr="00361BE8">
          <w:rPr>
            <w:rFonts w:ascii="Arial Narrow" w:hAnsi="Arial Narrow"/>
            <w:szCs w:val="24"/>
          </w:rPr>
          <w:fldChar w:fldCharType="begin">
            <w:ffData>
              <w:name w:val="Texto1"/>
              <w:enabled/>
              <w:calcOnExit w:val="0"/>
              <w:textInput/>
            </w:ffData>
          </w:fldChar>
        </w:r>
        <w:r w:rsidRPr="00361BE8">
          <w:rPr>
            <w:rFonts w:ascii="Arial Narrow" w:hAnsi="Arial Narrow"/>
            <w:szCs w:val="24"/>
          </w:rPr>
          <w:delInstrText xml:space="preserve"> FORMTEXT </w:delInstrText>
        </w:r>
        <w:r w:rsidRPr="00361BE8">
          <w:rPr>
            <w:rFonts w:ascii="Arial Narrow" w:hAnsi="Arial Narrow"/>
            <w:szCs w:val="24"/>
          </w:rPr>
        </w:r>
        <w:r w:rsidRPr="00361BE8">
          <w:rPr>
            <w:rFonts w:ascii="Arial Narrow" w:hAnsi="Arial Narrow"/>
            <w:szCs w:val="24"/>
          </w:rPr>
          <w:fldChar w:fldCharType="separate"/>
        </w:r>
        <w:r w:rsidRPr="00361BE8">
          <w:rPr>
            <w:rFonts w:ascii="Arial Narrow" w:hAnsi="Arial Narrow"/>
            <w:noProof/>
            <w:szCs w:val="24"/>
          </w:rPr>
          <w:delText> </w:delText>
        </w:r>
        <w:r w:rsidRPr="00361BE8">
          <w:rPr>
            <w:rFonts w:ascii="Arial Narrow" w:hAnsi="Arial Narrow"/>
            <w:noProof/>
            <w:szCs w:val="24"/>
          </w:rPr>
          <w:delText> </w:delText>
        </w:r>
        <w:r w:rsidRPr="00361BE8">
          <w:rPr>
            <w:rFonts w:ascii="Arial Narrow" w:hAnsi="Arial Narrow"/>
            <w:noProof/>
            <w:szCs w:val="24"/>
          </w:rPr>
          <w:delText> </w:delText>
        </w:r>
        <w:r w:rsidRPr="00361BE8">
          <w:rPr>
            <w:rFonts w:ascii="Arial Narrow" w:hAnsi="Arial Narrow"/>
            <w:noProof/>
            <w:szCs w:val="24"/>
          </w:rPr>
          <w:delText> </w:delText>
        </w:r>
        <w:r w:rsidRPr="00361BE8">
          <w:rPr>
            <w:rFonts w:ascii="Arial Narrow" w:hAnsi="Arial Narrow"/>
            <w:noProof/>
            <w:szCs w:val="24"/>
          </w:rPr>
          <w:delText> </w:delText>
        </w:r>
        <w:r w:rsidRPr="00361BE8">
          <w:rPr>
            <w:rFonts w:ascii="Arial Narrow" w:hAnsi="Arial Narrow"/>
            <w:szCs w:val="24"/>
          </w:rPr>
          <w:fldChar w:fldCharType="end"/>
        </w:r>
        <w:r w:rsidRPr="00361BE8">
          <w:rPr>
            <w:rFonts w:ascii="Arial Narrow" w:hAnsi="Arial Narrow"/>
            <w:szCs w:val="24"/>
          </w:rPr>
          <w:delText>,</w:delText>
        </w:r>
      </w:del>
      <w:ins w:id="1040" w:author="ALAN FERNANDO MARQUES DA SILVA" w:date="2020-08-20T17:17:00Z">
        <w:r w:rsidR="00AC3E1E">
          <w:rPr>
            <w:rFonts w:ascii="Arial Narrow" w:hAnsi="Arial Narrow"/>
            <w:szCs w:val="24"/>
            <w:lang w:val="pt-BR"/>
          </w:rPr>
          <w:t>02928-7,</w:t>
        </w:r>
      </w:ins>
      <w:r w:rsidRPr="00361BE8">
        <w:rPr>
          <w:rFonts w:ascii="Arial Narrow" w:hAnsi="Arial Narrow"/>
          <w:szCs w:val="24"/>
        </w:rPr>
        <w:t xml:space="preserve"> mantida pelo </w:t>
      </w:r>
      <w:del w:id="1041" w:author="ALAN FERNANDO MARQUES DA SILVA" w:date="2020-08-20T17:17:00Z">
        <w:r w:rsidR="009F6C7C" w:rsidRPr="00361BE8">
          <w:rPr>
            <w:rFonts w:ascii="Arial Narrow" w:hAnsi="Arial Narrow"/>
            <w:b/>
            <w:szCs w:val="24"/>
            <w:lang w:val="pt-BR"/>
          </w:rPr>
          <w:delText>[</w:delText>
        </w:r>
      </w:del>
      <w:r w:rsidR="009F6C7C" w:rsidRPr="003D5883">
        <w:rPr>
          <w:rFonts w:ascii="Arial Narrow" w:hAnsi="Arial Narrow"/>
          <w:b/>
          <w:szCs w:val="24"/>
          <w:highlight w:val="yellow"/>
          <w:lang w:val="pt-BR"/>
        </w:rPr>
        <w:t>Devedor</w:t>
      </w:r>
      <w:del w:id="1042" w:author="ALAN FERNANDO MARQUES DA SILVA" w:date="2020-08-20T17:17:00Z">
        <w:r w:rsidR="009F6C7C" w:rsidRPr="003D5883">
          <w:rPr>
            <w:rFonts w:ascii="Arial Narrow" w:hAnsi="Arial Narrow"/>
            <w:b/>
            <w:szCs w:val="24"/>
            <w:highlight w:val="yellow"/>
            <w:lang w:val="pt-BR"/>
          </w:rPr>
          <w:delText xml:space="preserve"> ou Credor</w:delText>
        </w:r>
        <w:r w:rsidRPr="00361BE8">
          <w:rPr>
            <w:rFonts w:ascii="Arial Narrow" w:hAnsi="Arial Narrow"/>
            <w:b/>
            <w:szCs w:val="24"/>
          </w:rPr>
          <w:delText>]</w:delText>
        </w:r>
      </w:del>
      <w:r w:rsidR="00AC3E1E">
        <w:rPr>
          <w:rFonts w:ascii="Arial Narrow" w:hAnsi="Arial Narrow"/>
          <w:b/>
          <w:highlight w:val="yellow"/>
          <w:lang w:val="pt-BR"/>
          <w:rPrChange w:id="1043" w:author="ALAN FERNANDO MARQUES DA SILVA" w:date="2020-08-20T17:17:00Z">
            <w:rPr>
              <w:rFonts w:ascii="Arial Narrow" w:hAnsi="Arial Narrow"/>
            </w:rPr>
          </w:rPrChange>
        </w:rPr>
        <w:t xml:space="preserve"> </w:t>
      </w:r>
      <w:r w:rsidRPr="00361BE8">
        <w:rPr>
          <w:rFonts w:ascii="Arial Narrow" w:hAnsi="Arial Narrow"/>
          <w:szCs w:val="24"/>
        </w:rPr>
        <w:t xml:space="preserve">no </w:t>
      </w:r>
      <w:r w:rsidRPr="00361BE8">
        <w:rPr>
          <w:rFonts w:ascii="Arial Narrow" w:hAnsi="Arial Narrow"/>
          <w:b/>
          <w:szCs w:val="24"/>
        </w:rPr>
        <w:t>Itaú Unibanco:</w:t>
      </w:r>
    </w:p>
    <w:p w14:paraId="47CD6075" w14:textId="77777777" w:rsidR="00231BFA" w:rsidRPr="00361BE8" w:rsidRDefault="00231BFA" w:rsidP="00231BFA">
      <w:pPr>
        <w:pStyle w:val="Corpodetexto"/>
        <w:spacing w:line="240" w:lineRule="auto"/>
        <w:rPr>
          <w:rFonts w:ascii="Arial Narrow" w:hAnsi="Arial Narrow"/>
          <w:b/>
          <w:szCs w:val="24"/>
        </w:rPr>
      </w:pPr>
      <w:r w:rsidRPr="00361BE8">
        <w:rPr>
          <w:rFonts w:ascii="Arial Narrow" w:hAnsi="Arial Narrow"/>
          <w:b/>
          <w:szCs w:val="24"/>
        </w:rPr>
        <w:t xml:space="preserve"> </w:t>
      </w:r>
    </w:p>
    <w:p w14:paraId="2CFA45CB" w14:textId="43A55854" w:rsidR="00231BFA" w:rsidRPr="00361BE8" w:rsidRDefault="00231BFA" w:rsidP="00231BFA">
      <w:pPr>
        <w:pStyle w:val="Corpodetexto"/>
        <w:numPr>
          <w:ilvl w:val="0"/>
          <w:numId w:val="30"/>
        </w:numPr>
        <w:spacing w:line="240" w:lineRule="auto"/>
        <w:ind w:left="1134" w:hanging="488"/>
        <w:rPr>
          <w:rFonts w:ascii="Arial Narrow" w:hAnsi="Arial Narrow"/>
          <w:szCs w:val="24"/>
        </w:rPr>
      </w:pPr>
      <w:r w:rsidRPr="00361BE8">
        <w:rPr>
          <w:rFonts w:ascii="Arial Narrow" w:hAnsi="Arial Narrow"/>
          <w:szCs w:val="24"/>
        </w:rPr>
        <w:t xml:space="preserve">R$ </w:t>
      </w:r>
      <w:del w:id="1044" w:author="ALAN FERNANDO MARQUES DA SILVA" w:date="2020-08-20T17:17:00Z">
        <w:r w:rsidRPr="00361BE8">
          <w:rPr>
            <w:rFonts w:ascii="Arial Narrow" w:hAnsi="Arial Narrow"/>
            <w:szCs w:val="24"/>
          </w:rPr>
          <w:fldChar w:fldCharType="begin">
            <w:ffData>
              <w:name w:val="Texto1"/>
              <w:enabled/>
              <w:calcOnExit w:val="0"/>
              <w:textInput/>
            </w:ffData>
          </w:fldChar>
        </w:r>
        <w:r w:rsidRPr="00361BE8">
          <w:rPr>
            <w:rFonts w:ascii="Arial Narrow" w:hAnsi="Arial Narrow"/>
            <w:szCs w:val="24"/>
          </w:rPr>
          <w:delInstrText xml:space="preserve"> FORMTEXT </w:delInstrText>
        </w:r>
        <w:r w:rsidRPr="00361BE8">
          <w:rPr>
            <w:rFonts w:ascii="Arial Narrow" w:hAnsi="Arial Narrow"/>
            <w:szCs w:val="24"/>
          </w:rPr>
        </w:r>
        <w:r w:rsidRPr="00361BE8">
          <w:rPr>
            <w:rFonts w:ascii="Arial Narrow" w:hAnsi="Arial Narrow"/>
            <w:szCs w:val="24"/>
          </w:rPr>
          <w:fldChar w:fldCharType="separate"/>
        </w:r>
        <w:r w:rsidRPr="00361BE8">
          <w:rPr>
            <w:rFonts w:ascii="Arial Narrow" w:hAnsi="Arial Narrow"/>
            <w:noProof/>
            <w:szCs w:val="24"/>
          </w:rPr>
          <w:delText> </w:delText>
        </w:r>
        <w:r w:rsidRPr="00361BE8">
          <w:rPr>
            <w:rFonts w:ascii="Arial Narrow" w:hAnsi="Arial Narrow"/>
            <w:noProof/>
            <w:szCs w:val="24"/>
          </w:rPr>
          <w:delText> </w:delText>
        </w:r>
        <w:r w:rsidRPr="00361BE8">
          <w:rPr>
            <w:rFonts w:ascii="Arial Narrow" w:hAnsi="Arial Narrow"/>
            <w:noProof/>
            <w:szCs w:val="24"/>
          </w:rPr>
          <w:delText> </w:delText>
        </w:r>
        <w:r w:rsidRPr="00361BE8">
          <w:rPr>
            <w:rFonts w:ascii="Arial Narrow" w:hAnsi="Arial Narrow"/>
            <w:noProof/>
            <w:szCs w:val="24"/>
          </w:rPr>
          <w:delText> </w:delText>
        </w:r>
        <w:r w:rsidRPr="00361BE8">
          <w:rPr>
            <w:rFonts w:ascii="Arial Narrow" w:hAnsi="Arial Narrow"/>
            <w:noProof/>
            <w:szCs w:val="24"/>
          </w:rPr>
          <w:delText> </w:delText>
        </w:r>
        <w:r w:rsidRPr="00361BE8">
          <w:rPr>
            <w:rFonts w:ascii="Arial Narrow" w:hAnsi="Arial Narrow"/>
            <w:szCs w:val="24"/>
          </w:rPr>
          <w:fldChar w:fldCharType="end"/>
        </w:r>
        <w:r w:rsidRPr="00361BE8">
          <w:rPr>
            <w:rFonts w:ascii="Arial Narrow" w:hAnsi="Arial Narrow"/>
            <w:szCs w:val="24"/>
          </w:rPr>
          <w:delText xml:space="preserve"> (</w:delText>
        </w:r>
        <w:r w:rsidRPr="00361BE8">
          <w:rPr>
            <w:rFonts w:ascii="Arial Narrow" w:hAnsi="Arial Narrow"/>
            <w:szCs w:val="24"/>
          </w:rPr>
          <w:fldChar w:fldCharType="begin">
            <w:ffData>
              <w:name w:val="Texto2"/>
              <w:enabled/>
              <w:calcOnExit w:val="0"/>
              <w:textInput/>
            </w:ffData>
          </w:fldChar>
        </w:r>
        <w:r w:rsidRPr="00361BE8">
          <w:rPr>
            <w:rFonts w:ascii="Arial Narrow" w:hAnsi="Arial Narrow"/>
            <w:szCs w:val="24"/>
          </w:rPr>
          <w:delInstrText xml:space="preserve"> FORMTEXT </w:delInstrText>
        </w:r>
        <w:r w:rsidRPr="00361BE8">
          <w:rPr>
            <w:rFonts w:ascii="Arial Narrow" w:hAnsi="Arial Narrow"/>
            <w:szCs w:val="24"/>
          </w:rPr>
        </w:r>
        <w:r w:rsidRPr="00361BE8">
          <w:rPr>
            <w:rFonts w:ascii="Arial Narrow" w:hAnsi="Arial Narrow"/>
            <w:szCs w:val="24"/>
          </w:rPr>
          <w:fldChar w:fldCharType="separate"/>
        </w:r>
        <w:r w:rsidRPr="00361BE8">
          <w:rPr>
            <w:rFonts w:ascii="Arial Narrow" w:hAnsi="Arial Narrow"/>
            <w:noProof/>
            <w:szCs w:val="24"/>
          </w:rPr>
          <w:delText> </w:delText>
        </w:r>
        <w:r w:rsidRPr="00361BE8">
          <w:rPr>
            <w:rFonts w:ascii="Arial Narrow" w:hAnsi="Arial Narrow"/>
            <w:noProof/>
            <w:szCs w:val="24"/>
          </w:rPr>
          <w:delText> </w:delText>
        </w:r>
        <w:r w:rsidRPr="00361BE8">
          <w:rPr>
            <w:rFonts w:ascii="Arial Narrow" w:hAnsi="Arial Narrow"/>
            <w:noProof/>
            <w:szCs w:val="24"/>
          </w:rPr>
          <w:delText> </w:delText>
        </w:r>
        <w:r w:rsidRPr="00361BE8">
          <w:rPr>
            <w:rFonts w:ascii="Arial Narrow" w:hAnsi="Arial Narrow"/>
            <w:noProof/>
            <w:szCs w:val="24"/>
          </w:rPr>
          <w:delText> </w:delText>
        </w:r>
        <w:r w:rsidRPr="00361BE8">
          <w:rPr>
            <w:rFonts w:ascii="Arial Narrow" w:hAnsi="Arial Narrow"/>
            <w:noProof/>
            <w:szCs w:val="24"/>
          </w:rPr>
          <w:delText> </w:delText>
        </w:r>
        <w:r w:rsidRPr="00361BE8">
          <w:rPr>
            <w:rFonts w:ascii="Arial Narrow" w:hAnsi="Arial Narrow"/>
            <w:szCs w:val="24"/>
          </w:rPr>
          <w:fldChar w:fldCharType="end"/>
        </w:r>
      </w:del>
      <w:ins w:id="1045" w:author="ALAN FERNANDO MARQUES DA SILVA" w:date="2020-08-20T17:17:00Z">
        <w:r w:rsidR="00AC3E1E">
          <w:rPr>
            <w:rFonts w:ascii="Arial Narrow" w:hAnsi="Arial Narrow"/>
            <w:szCs w:val="24"/>
            <w:lang w:val="pt-BR"/>
          </w:rPr>
          <w:t>15.000,00</w:t>
        </w:r>
        <w:r w:rsidRPr="00361BE8">
          <w:rPr>
            <w:rFonts w:ascii="Arial Narrow" w:hAnsi="Arial Narrow"/>
            <w:szCs w:val="24"/>
          </w:rPr>
          <w:t xml:space="preserve"> (</w:t>
        </w:r>
        <w:r w:rsidR="00AC3E1E">
          <w:rPr>
            <w:rFonts w:ascii="Arial Narrow" w:hAnsi="Arial Narrow"/>
            <w:szCs w:val="24"/>
            <w:lang w:val="pt-BR"/>
          </w:rPr>
          <w:t>quinze mil</w:t>
        </w:r>
      </w:ins>
      <w:r w:rsidR="00AC3E1E">
        <w:rPr>
          <w:rFonts w:ascii="Arial Narrow" w:hAnsi="Arial Narrow"/>
          <w:lang w:val="pt-BR"/>
          <w:rPrChange w:id="1046" w:author="ALAN FERNANDO MARQUES DA SILVA" w:date="2020-08-20T17:17:00Z">
            <w:rPr>
              <w:rFonts w:ascii="Arial Narrow" w:hAnsi="Arial Narrow"/>
            </w:rPr>
          </w:rPrChange>
        </w:rPr>
        <w:t xml:space="preserve"> </w:t>
      </w:r>
      <w:r w:rsidRPr="00361BE8">
        <w:rPr>
          <w:rFonts w:ascii="Arial Narrow" w:hAnsi="Arial Narrow"/>
          <w:szCs w:val="24"/>
        </w:rPr>
        <w:t>reais), no 10º (décimo) dia do mês subsequente à assinatura deste contrato; e</w:t>
      </w:r>
    </w:p>
    <w:p w14:paraId="185435B2" w14:textId="77777777" w:rsidR="00231BFA" w:rsidRPr="00361BE8" w:rsidRDefault="00231BFA" w:rsidP="00231BFA">
      <w:pPr>
        <w:pStyle w:val="Corpodetexto"/>
        <w:spacing w:line="240" w:lineRule="auto"/>
        <w:ind w:left="1134" w:hanging="488"/>
        <w:rPr>
          <w:rFonts w:ascii="Arial Narrow" w:hAnsi="Arial Narrow"/>
          <w:szCs w:val="24"/>
        </w:rPr>
      </w:pPr>
    </w:p>
    <w:p w14:paraId="719CA2EF" w14:textId="393A7518" w:rsidR="00231BFA" w:rsidRPr="00361BE8" w:rsidRDefault="00231BFA" w:rsidP="00231BFA">
      <w:pPr>
        <w:pStyle w:val="Corpodetexto"/>
        <w:spacing w:line="240" w:lineRule="auto"/>
        <w:ind w:left="1134" w:hanging="488"/>
        <w:rPr>
          <w:rFonts w:ascii="Arial Narrow" w:hAnsi="Arial Narrow"/>
          <w:szCs w:val="24"/>
        </w:rPr>
      </w:pPr>
      <w:del w:id="1047" w:author="ALAN FERNANDO MARQUES DA SILVA" w:date="2020-08-20T17:17:00Z">
        <w:r w:rsidRPr="00361BE8">
          <w:rPr>
            <w:rFonts w:ascii="Arial Narrow" w:hAnsi="Arial Narrow"/>
            <w:b/>
            <w:szCs w:val="24"/>
          </w:rPr>
          <w:delText>b)</w:delText>
        </w:r>
        <w:r w:rsidRPr="00361BE8">
          <w:rPr>
            <w:rFonts w:ascii="Arial Narrow" w:hAnsi="Arial Narrow"/>
            <w:szCs w:val="24"/>
          </w:rPr>
          <w:tab/>
          <w:delText xml:space="preserve">R$ </w:delText>
        </w:r>
        <w:r w:rsidRPr="00361BE8">
          <w:rPr>
            <w:rFonts w:ascii="Arial Narrow" w:hAnsi="Arial Narrow"/>
            <w:szCs w:val="24"/>
          </w:rPr>
          <w:fldChar w:fldCharType="begin">
            <w:ffData>
              <w:name w:val="Texto3"/>
              <w:enabled/>
              <w:calcOnExit w:val="0"/>
              <w:textInput/>
            </w:ffData>
          </w:fldChar>
        </w:r>
        <w:r w:rsidRPr="00361BE8">
          <w:rPr>
            <w:rFonts w:ascii="Arial Narrow" w:hAnsi="Arial Narrow"/>
            <w:szCs w:val="24"/>
          </w:rPr>
          <w:delInstrText xml:space="preserve"> FORMTEXT </w:delInstrText>
        </w:r>
        <w:r w:rsidRPr="00361BE8">
          <w:rPr>
            <w:rFonts w:ascii="Arial Narrow" w:hAnsi="Arial Narrow"/>
            <w:szCs w:val="24"/>
          </w:rPr>
        </w:r>
        <w:r w:rsidRPr="00361BE8">
          <w:rPr>
            <w:rFonts w:ascii="Arial Narrow" w:hAnsi="Arial Narrow"/>
            <w:szCs w:val="24"/>
          </w:rPr>
          <w:fldChar w:fldCharType="separate"/>
        </w:r>
        <w:r w:rsidRPr="00361BE8">
          <w:rPr>
            <w:rFonts w:ascii="Arial Narrow" w:hAnsi="Arial Narrow"/>
            <w:noProof/>
            <w:szCs w:val="24"/>
          </w:rPr>
          <w:delText> </w:delText>
        </w:r>
        <w:r w:rsidRPr="00361BE8">
          <w:rPr>
            <w:rFonts w:ascii="Arial Narrow" w:hAnsi="Arial Narrow"/>
            <w:noProof/>
            <w:szCs w:val="24"/>
          </w:rPr>
          <w:delText> </w:delText>
        </w:r>
        <w:r w:rsidRPr="00361BE8">
          <w:rPr>
            <w:rFonts w:ascii="Arial Narrow" w:hAnsi="Arial Narrow"/>
            <w:noProof/>
            <w:szCs w:val="24"/>
          </w:rPr>
          <w:delText> </w:delText>
        </w:r>
        <w:r w:rsidRPr="00361BE8">
          <w:rPr>
            <w:rFonts w:ascii="Arial Narrow" w:hAnsi="Arial Narrow"/>
            <w:noProof/>
            <w:szCs w:val="24"/>
          </w:rPr>
          <w:delText> </w:delText>
        </w:r>
        <w:r w:rsidRPr="00361BE8">
          <w:rPr>
            <w:rFonts w:ascii="Arial Narrow" w:hAnsi="Arial Narrow"/>
            <w:noProof/>
            <w:szCs w:val="24"/>
          </w:rPr>
          <w:delText> </w:delText>
        </w:r>
        <w:r w:rsidRPr="00361BE8">
          <w:rPr>
            <w:rFonts w:ascii="Arial Narrow" w:hAnsi="Arial Narrow"/>
            <w:szCs w:val="24"/>
          </w:rPr>
          <w:fldChar w:fldCharType="end"/>
        </w:r>
        <w:r w:rsidRPr="00361BE8">
          <w:rPr>
            <w:rFonts w:ascii="Arial Narrow" w:hAnsi="Arial Narrow"/>
            <w:szCs w:val="24"/>
          </w:rPr>
          <w:delText xml:space="preserve"> (</w:delText>
        </w:r>
        <w:r w:rsidRPr="00361BE8">
          <w:rPr>
            <w:rFonts w:ascii="Arial Narrow" w:hAnsi="Arial Narrow"/>
            <w:szCs w:val="24"/>
          </w:rPr>
          <w:fldChar w:fldCharType="begin">
            <w:ffData>
              <w:name w:val="Texto4"/>
              <w:enabled/>
              <w:calcOnExit w:val="0"/>
              <w:textInput/>
            </w:ffData>
          </w:fldChar>
        </w:r>
        <w:r w:rsidRPr="00361BE8">
          <w:rPr>
            <w:rFonts w:ascii="Arial Narrow" w:hAnsi="Arial Narrow"/>
            <w:szCs w:val="24"/>
          </w:rPr>
          <w:delInstrText xml:space="preserve"> FORMTEXT </w:delInstrText>
        </w:r>
        <w:r w:rsidRPr="00361BE8">
          <w:rPr>
            <w:rFonts w:ascii="Arial Narrow" w:hAnsi="Arial Narrow"/>
            <w:szCs w:val="24"/>
          </w:rPr>
        </w:r>
        <w:r w:rsidRPr="00361BE8">
          <w:rPr>
            <w:rFonts w:ascii="Arial Narrow" w:hAnsi="Arial Narrow"/>
            <w:szCs w:val="24"/>
          </w:rPr>
          <w:fldChar w:fldCharType="separate"/>
        </w:r>
        <w:r w:rsidRPr="00361BE8">
          <w:rPr>
            <w:rFonts w:ascii="Arial Narrow" w:hAnsi="Arial Narrow"/>
            <w:noProof/>
            <w:szCs w:val="24"/>
          </w:rPr>
          <w:delText> </w:delText>
        </w:r>
        <w:r w:rsidRPr="00361BE8">
          <w:rPr>
            <w:rFonts w:ascii="Arial Narrow" w:hAnsi="Arial Narrow"/>
            <w:noProof/>
            <w:szCs w:val="24"/>
          </w:rPr>
          <w:delText> </w:delText>
        </w:r>
        <w:r w:rsidRPr="00361BE8">
          <w:rPr>
            <w:rFonts w:ascii="Arial Narrow" w:hAnsi="Arial Narrow"/>
            <w:noProof/>
            <w:szCs w:val="24"/>
          </w:rPr>
          <w:delText> </w:delText>
        </w:r>
        <w:r w:rsidRPr="00361BE8">
          <w:rPr>
            <w:rFonts w:ascii="Arial Narrow" w:hAnsi="Arial Narrow"/>
            <w:noProof/>
            <w:szCs w:val="24"/>
          </w:rPr>
          <w:delText> </w:delText>
        </w:r>
        <w:r w:rsidRPr="00361BE8">
          <w:rPr>
            <w:rFonts w:ascii="Arial Narrow" w:hAnsi="Arial Narrow"/>
            <w:noProof/>
            <w:szCs w:val="24"/>
          </w:rPr>
          <w:delText> </w:delText>
        </w:r>
        <w:r w:rsidRPr="00361BE8">
          <w:rPr>
            <w:rFonts w:ascii="Arial Narrow" w:hAnsi="Arial Narrow"/>
            <w:szCs w:val="24"/>
          </w:rPr>
          <w:fldChar w:fldCharType="end"/>
        </w:r>
      </w:del>
      <w:ins w:id="1048" w:author="ALAN FERNANDO MARQUES DA SILVA" w:date="2020-08-20T17:17:00Z">
        <w:r w:rsidRPr="00361BE8">
          <w:rPr>
            <w:rFonts w:ascii="Arial Narrow" w:hAnsi="Arial Narrow"/>
            <w:b/>
            <w:szCs w:val="24"/>
          </w:rPr>
          <w:t>b)</w:t>
        </w:r>
        <w:r w:rsidRPr="00361BE8">
          <w:rPr>
            <w:rFonts w:ascii="Arial Narrow" w:hAnsi="Arial Narrow"/>
            <w:szCs w:val="24"/>
          </w:rPr>
          <w:tab/>
          <w:t xml:space="preserve">R$ </w:t>
        </w:r>
        <w:r w:rsidR="00AC3E1E">
          <w:rPr>
            <w:rFonts w:ascii="Arial Narrow" w:hAnsi="Arial Narrow"/>
            <w:szCs w:val="24"/>
            <w:lang w:val="pt-BR"/>
          </w:rPr>
          <w:t>6.840,00</w:t>
        </w:r>
        <w:r w:rsidR="00AC3E1E" w:rsidRPr="00361BE8">
          <w:rPr>
            <w:rFonts w:ascii="Arial Narrow" w:hAnsi="Arial Narrow"/>
            <w:szCs w:val="24"/>
          </w:rPr>
          <w:t xml:space="preserve"> </w:t>
        </w:r>
        <w:r w:rsidRPr="00361BE8">
          <w:rPr>
            <w:rFonts w:ascii="Arial Narrow" w:hAnsi="Arial Narrow"/>
            <w:szCs w:val="24"/>
          </w:rPr>
          <w:t>(</w:t>
        </w:r>
        <w:r w:rsidR="00AC3E1E">
          <w:rPr>
            <w:rFonts w:ascii="Arial Narrow" w:hAnsi="Arial Narrow"/>
            <w:szCs w:val="24"/>
          </w:rPr>
          <w:t>seis mil, oitocentos e quarenta</w:t>
        </w:r>
      </w:ins>
      <w:r w:rsidR="00AC3E1E">
        <w:rPr>
          <w:rFonts w:ascii="Arial Narrow" w:hAnsi="Arial Narrow"/>
          <w:szCs w:val="24"/>
        </w:rPr>
        <w:t xml:space="preserve"> </w:t>
      </w:r>
      <w:r w:rsidRPr="00361BE8">
        <w:rPr>
          <w:rFonts w:ascii="Arial Narrow" w:hAnsi="Arial Narrow"/>
          <w:szCs w:val="24"/>
        </w:rPr>
        <w:t>reais), mensalmente, no 10º (décimo) dia de cada mês subsequente à assinatura deste contrato.</w:t>
      </w:r>
    </w:p>
    <w:p w14:paraId="2123B0A6" w14:textId="77777777" w:rsidR="00231BFA" w:rsidRPr="00361BE8" w:rsidRDefault="00231BFA" w:rsidP="00231BFA">
      <w:pPr>
        <w:pStyle w:val="Corpodetexto"/>
        <w:spacing w:line="240" w:lineRule="auto"/>
        <w:rPr>
          <w:rFonts w:ascii="Arial Narrow" w:hAnsi="Arial Narrow"/>
          <w:szCs w:val="24"/>
        </w:rPr>
      </w:pPr>
    </w:p>
    <w:p w14:paraId="713C93AA" w14:textId="77777777" w:rsidR="00231BFA" w:rsidRPr="00361BE8" w:rsidRDefault="00231BFA" w:rsidP="00231BFA">
      <w:pPr>
        <w:pStyle w:val="Corpodetexto"/>
        <w:numPr>
          <w:ilvl w:val="1"/>
          <w:numId w:val="33"/>
        </w:numPr>
        <w:spacing w:line="240" w:lineRule="auto"/>
        <w:rPr>
          <w:rFonts w:ascii="Arial Narrow" w:hAnsi="Arial Narrow"/>
          <w:szCs w:val="24"/>
        </w:rPr>
      </w:pPr>
      <w:r w:rsidRPr="00361BE8">
        <w:rPr>
          <w:rFonts w:ascii="Arial Narrow" w:hAnsi="Arial Narrow"/>
          <w:szCs w:val="24"/>
        </w:rPr>
        <w:t xml:space="preserve">Os valores constantes </w:t>
      </w:r>
      <w:r w:rsidR="00BE72E6" w:rsidRPr="00361BE8">
        <w:rPr>
          <w:rFonts w:ascii="Arial Narrow" w:hAnsi="Arial Narrow"/>
          <w:szCs w:val="24"/>
          <w:lang w:val="pt-BR"/>
        </w:rPr>
        <w:t>d</w:t>
      </w:r>
      <w:r w:rsidRPr="00361BE8">
        <w:rPr>
          <w:rFonts w:ascii="Arial Narrow" w:hAnsi="Arial Narrow"/>
          <w:szCs w:val="24"/>
        </w:rPr>
        <w:t xml:space="preserve">a cláusula acima serão reajustados, observando-se a periodicidade anual, segundo a variação </w:t>
      </w:r>
      <w:r w:rsidR="008F22B2">
        <w:rPr>
          <w:rFonts w:ascii="Arial Narrow" w:hAnsi="Arial Narrow"/>
          <w:szCs w:val="24"/>
          <w:lang w:val="pt-BR"/>
        </w:rPr>
        <w:t xml:space="preserve">positiva </w:t>
      </w:r>
      <w:r w:rsidRPr="00361BE8">
        <w:rPr>
          <w:rFonts w:ascii="Arial Narrow" w:hAnsi="Arial Narrow"/>
          <w:szCs w:val="24"/>
        </w:rPr>
        <w:t>do IGP-M (Índice Geral de Preços do Mercado), ou, na sua falta, do IGP-DI (Índice Geral de Preços - Disponibilidade Interna), ambos publicados pela Fundação Getúlio Vargas - FGV.</w:t>
      </w:r>
    </w:p>
    <w:p w14:paraId="3BF9C5E9" w14:textId="77777777" w:rsidR="00231BFA" w:rsidRPr="00361BE8" w:rsidRDefault="00231BFA" w:rsidP="00231BFA">
      <w:pPr>
        <w:pStyle w:val="Corpodetexto"/>
        <w:spacing w:line="240" w:lineRule="auto"/>
        <w:rPr>
          <w:rFonts w:ascii="Arial Narrow" w:hAnsi="Arial Narrow"/>
          <w:szCs w:val="24"/>
        </w:rPr>
      </w:pPr>
    </w:p>
    <w:p w14:paraId="12AAE6C0" w14:textId="77777777" w:rsidR="00231BFA" w:rsidRPr="00361BE8" w:rsidRDefault="00231BFA" w:rsidP="00231BFA">
      <w:pPr>
        <w:pStyle w:val="Corpodetexto"/>
        <w:spacing w:line="240" w:lineRule="auto"/>
        <w:rPr>
          <w:del w:id="1049" w:author="ALAN FERNANDO MARQUES DA SILVA" w:date="2020-08-20T17:17:00Z"/>
          <w:rFonts w:ascii="Arial Narrow" w:hAnsi="Arial Narrow"/>
          <w:szCs w:val="24"/>
        </w:rPr>
      </w:pPr>
    </w:p>
    <w:p w14:paraId="782A5DDF" w14:textId="59D3D358" w:rsidR="00231BFA" w:rsidRPr="00361BE8" w:rsidRDefault="00231BFA" w:rsidP="00231BFA">
      <w:pPr>
        <w:pStyle w:val="PargrafodaLista"/>
        <w:numPr>
          <w:ilvl w:val="1"/>
          <w:numId w:val="33"/>
        </w:numPr>
        <w:jc w:val="both"/>
        <w:rPr>
          <w:rFonts w:ascii="Arial Narrow" w:hAnsi="Arial Narrow"/>
          <w:sz w:val="24"/>
          <w:szCs w:val="24"/>
        </w:rPr>
      </w:pPr>
      <w:r w:rsidRPr="00361BE8">
        <w:rPr>
          <w:rFonts w:ascii="Arial Narrow" w:hAnsi="Arial Narrow"/>
          <w:iCs/>
          <w:sz w:val="24"/>
          <w:szCs w:val="24"/>
        </w:rPr>
        <w:t xml:space="preserve">Caso o </w:t>
      </w:r>
      <w:del w:id="1050" w:author="ALAN FERNANDO MARQUES DA SILVA" w:date="2020-08-20T17:17:00Z">
        <w:r w:rsidRPr="00361BE8">
          <w:rPr>
            <w:rFonts w:ascii="Arial Narrow" w:hAnsi="Arial Narrow"/>
            <w:b/>
            <w:iCs/>
            <w:sz w:val="24"/>
            <w:szCs w:val="24"/>
          </w:rPr>
          <w:delText>[</w:delText>
        </w:r>
      </w:del>
      <w:r w:rsidR="009F6C7C" w:rsidRPr="003D5883">
        <w:rPr>
          <w:rFonts w:ascii="Arial Narrow" w:hAnsi="Arial Narrow"/>
          <w:b/>
          <w:bCs/>
          <w:iCs/>
          <w:sz w:val="24"/>
          <w:szCs w:val="24"/>
          <w:highlight w:val="yellow"/>
        </w:rPr>
        <w:t>Devedor</w:t>
      </w:r>
      <w:del w:id="1051" w:author="ALAN FERNANDO MARQUES DA SILVA" w:date="2020-08-20T17:17:00Z">
        <w:r w:rsidR="009F6C7C" w:rsidRPr="003D5883">
          <w:rPr>
            <w:rFonts w:ascii="Arial Narrow" w:hAnsi="Arial Narrow"/>
            <w:b/>
            <w:bCs/>
            <w:iCs/>
            <w:sz w:val="24"/>
            <w:szCs w:val="24"/>
            <w:highlight w:val="yellow"/>
          </w:rPr>
          <w:delText xml:space="preserve"> ou Credor</w:delText>
        </w:r>
        <w:r w:rsidRPr="00361BE8">
          <w:rPr>
            <w:rFonts w:ascii="Arial Narrow" w:hAnsi="Arial Narrow"/>
            <w:b/>
            <w:bCs/>
            <w:iCs/>
            <w:sz w:val="24"/>
            <w:szCs w:val="24"/>
          </w:rPr>
          <w:delText>]</w:delText>
        </w:r>
      </w:del>
      <w:r w:rsidR="00AC3E1E">
        <w:rPr>
          <w:rFonts w:ascii="Arial Narrow" w:hAnsi="Arial Narrow"/>
          <w:b/>
          <w:sz w:val="24"/>
          <w:highlight w:val="yellow"/>
          <w:rPrChange w:id="1052" w:author="ALAN FERNANDO MARQUES DA SILVA" w:date="2020-08-20T17:17:00Z">
            <w:rPr>
              <w:rFonts w:ascii="Arial Narrow" w:hAnsi="Arial Narrow"/>
              <w:sz w:val="24"/>
            </w:rPr>
          </w:rPrChange>
        </w:rPr>
        <w:t xml:space="preserve"> </w:t>
      </w:r>
      <w:r w:rsidRPr="00361BE8">
        <w:rPr>
          <w:rFonts w:ascii="Arial Narrow" w:hAnsi="Arial Narrow"/>
          <w:iCs/>
          <w:sz w:val="24"/>
          <w:szCs w:val="24"/>
        </w:rPr>
        <w:t xml:space="preserve">descumpra a obrigação de pagamento prevista neste anexo e, após ter sido notificado por escrito pelo </w:t>
      </w:r>
      <w:r w:rsidRPr="00361BE8">
        <w:rPr>
          <w:rFonts w:ascii="Arial Narrow" w:hAnsi="Arial Narrow"/>
          <w:b/>
          <w:bCs/>
          <w:iCs/>
          <w:sz w:val="24"/>
          <w:szCs w:val="24"/>
        </w:rPr>
        <w:t>Itaú Unibanco</w:t>
      </w:r>
      <w:r w:rsidRPr="00361BE8">
        <w:rPr>
          <w:rFonts w:ascii="Arial Narrow" w:hAnsi="Arial Narrow"/>
          <w:iCs/>
          <w:sz w:val="24"/>
          <w:szCs w:val="24"/>
        </w:rPr>
        <w:t>, deixar, no prazo de 5 (cinco) dias</w:t>
      </w:r>
      <w:r w:rsidR="002D1460" w:rsidRPr="00361BE8">
        <w:rPr>
          <w:rFonts w:ascii="Arial Narrow" w:hAnsi="Arial Narrow"/>
          <w:iCs/>
          <w:sz w:val="24"/>
          <w:szCs w:val="24"/>
        </w:rPr>
        <w:t xml:space="preserve"> úteis</w:t>
      </w:r>
      <w:r w:rsidRPr="00361BE8">
        <w:rPr>
          <w:rFonts w:ascii="Arial Narrow" w:hAnsi="Arial Narrow"/>
          <w:iCs/>
          <w:sz w:val="24"/>
          <w:szCs w:val="24"/>
        </w:rPr>
        <w:t xml:space="preserve">, contado do recebimento da aludida notificação, de corrigir seu inadimplemento, poderá o </w:t>
      </w:r>
      <w:r w:rsidRPr="00361BE8">
        <w:rPr>
          <w:rFonts w:ascii="Arial Narrow" w:hAnsi="Arial Narrow"/>
          <w:b/>
          <w:bCs/>
          <w:iCs/>
          <w:sz w:val="24"/>
          <w:szCs w:val="24"/>
        </w:rPr>
        <w:t>Itaú Unibanco</w:t>
      </w:r>
      <w:r w:rsidRPr="00361BE8">
        <w:rPr>
          <w:rFonts w:ascii="Arial Narrow" w:hAnsi="Arial Narrow"/>
          <w:iCs/>
          <w:sz w:val="24"/>
          <w:szCs w:val="24"/>
        </w:rPr>
        <w:t xml:space="preserve"> incluir o nome do </w:t>
      </w:r>
      <w:del w:id="1053" w:author="ALAN FERNANDO MARQUES DA SILVA" w:date="2020-08-20T17:17:00Z">
        <w:r w:rsidR="002618F2" w:rsidRPr="00361BE8">
          <w:rPr>
            <w:rFonts w:ascii="Arial Narrow" w:hAnsi="Arial Narrow"/>
            <w:b/>
            <w:iCs/>
            <w:sz w:val="24"/>
            <w:szCs w:val="24"/>
          </w:rPr>
          <w:delText>[</w:delText>
        </w:r>
      </w:del>
      <w:r w:rsidR="002618F2" w:rsidRPr="003D5883">
        <w:rPr>
          <w:rFonts w:ascii="Arial Narrow" w:hAnsi="Arial Narrow"/>
          <w:b/>
          <w:iCs/>
          <w:sz w:val="24"/>
          <w:szCs w:val="24"/>
          <w:highlight w:val="yellow"/>
        </w:rPr>
        <w:t>Devedor</w:t>
      </w:r>
      <w:del w:id="1054" w:author="ALAN FERNANDO MARQUES DA SILVA" w:date="2020-08-20T17:17:00Z">
        <w:r w:rsidR="002618F2" w:rsidRPr="003D5883">
          <w:rPr>
            <w:rFonts w:ascii="Arial Narrow" w:hAnsi="Arial Narrow"/>
            <w:b/>
            <w:iCs/>
            <w:sz w:val="24"/>
            <w:szCs w:val="24"/>
            <w:highlight w:val="yellow"/>
          </w:rPr>
          <w:delText xml:space="preserve"> ou Credor</w:delText>
        </w:r>
        <w:r w:rsidRPr="00361BE8">
          <w:rPr>
            <w:rFonts w:ascii="Arial Narrow" w:hAnsi="Arial Narrow"/>
            <w:b/>
            <w:iCs/>
            <w:sz w:val="24"/>
            <w:szCs w:val="24"/>
          </w:rPr>
          <w:delText>]</w:delText>
        </w:r>
      </w:del>
      <w:r w:rsidR="00AC3E1E">
        <w:rPr>
          <w:rFonts w:ascii="Arial Narrow" w:hAnsi="Arial Narrow"/>
          <w:b/>
          <w:sz w:val="24"/>
          <w:highlight w:val="yellow"/>
          <w:rPrChange w:id="1055" w:author="ALAN FERNANDO MARQUES DA SILVA" w:date="2020-08-20T17:17:00Z">
            <w:rPr>
              <w:rFonts w:ascii="Arial Narrow" w:hAnsi="Arial Narrow"/>
              <w:sz w:val="24"/>
            </w:rPr>
          </w:rPrChange>
        </w:rPr>
        <w:t xml:space="preserve"> </w:t>
      </w:r>
      <w:r w:rsidRPr="00361BE8">
        <w:rPr>
          <w:rFonts w:ascii="Arial Narrow" w:hAnsi="Arial Narrow"/>
          <w:iCs/>
          <w:sz w:val="24"/>
          <w:szCs w:val="24"/>
        </w:rPr>
        <w:t>em cadastro de inadimplentes.</w:t>
      </w:r>
    </w:p>
    <w:p w14:paraId="0C60393D" w14:textId="77777777" w:rsidR="002D7DF3" w:rsidRPr="00361BE8" w:rsidRDefault="002D7DF3" w:rsidP="002D7DF3">
      <w:pPr>
        <w:pStyle w:val="Corpodetexto"/>
        <w:spacing w:line="240" w:lineRule="auto"/>
        <w:rPr>
          <w:rFonts w:ascii="Arial Narrow" w:hAnsi="Arial Narrow"/>
          <w:szCs w:val="24"/>
        </w:rPr>
      </w:pPr>
    </w:p>
    <w:p w14:paraId="62808B23" w14:textId="2AD7B244" w:rsidR="002D7DF3" w:rsidRPr="00361BE8" w:rsidRDefault="004953E9" w:rsidP="002D1460">
      <w:pPr>
        <w:pStyle w:val="Corpodetexto"/>
        <w:numPr>
          <w:ilvl w:val="1"/>
          <w:numId w:val="33"/>
        </w:numPr>
        <w:tabs>
          <w:tab w:val="left" w:pos="284"/>
        </w:tabs>
        <w:spacing w:line="240" w:lineRule="auto"/>
        <w:rPr>
          <w:rFonts w:ascii="Arial Narrow" w:hAnsi="Arial Narrow"/>
          <w:szCs w:val="24"/>
        </w:rPr>
      </w:pPr>
      <w:r w:rsidRPr="00361BE8">
        <w:rPr>
          <w:rFonts w:ascii="Arial Narrow" w:hAnsi="Arial Narrow"/>
          <w:szCs w:val="24"/>
        </w:rPr>
        <w:t>Se houver atraso no pagamento de qualquer débito previsto neste contrato</w:t>
      </w:r>
      <w:r w:rsidR="002D7DF3" w:rsidRPr="00361BE8">
        <w:rPr>
          <w:rFonts w:ascii="Arial Narrow" w:hAnsi="Arial Narrow"/>
          <w:szCs w:val="24"/>
        </w:rPr>
        <w:t xml:space="preserve">, o </w:t>
      </w:r>
      <w:del w:id="1056" w:author="ALAN FERNANDO MARQUES DA SILVA" w:date="2020-08-20T17:17:00Z">
        <w:r w:rsidR="002D7DF3" w:rsidRPr="00361BE8">
          <w:rPr>
            <w:rFonts w:ascii="Arial Narrow" w:hAnsi="Arial Narrow"/>
            <w:b/>
            <w:szCs w:val="24"/>
            <w:lang w:val="pt-BR"/>
          </w:rPr>
          <w:delText>[</w:delText>
        </w:r>
      </w:del>
      <w:r w:rsidR="002D7DF3" w:rsidRPr="003D5883">
        <w:rPr>
          <w:rFonts w:ascii="Arial Narrow" w:hAnsi="Arial Narrow"/>
          <w:b/>
          <w:szCs w:val="24"/>
          <w:highlight w:val="yellow"/>
          <w:lang w:val="pt-BR"/>
        </w:rPr>
        <w:t>Devedor</w:t>
      </w:r>
      <w:del w:id="1057" w:author="ALAN FERNANDO MARQUES DA SILVA" w:date="2020-08-20T17:17:00Z">
        <w:r w:rsidR="002D7DF3" w:rsidRPr="003D5883">
          <w:rPr>
            <w:rFonts w:ascii="Arial Narrow" w:hAnsi="Arial Narrow"/>
            <w:b/>
            <w:szCs w:val="24"/>
            <w:highlight w:val="yellow"/>
            <w:lang w:val="pt-BR"/>
          </w:rPr>
          <w:delText xml:space="preserve"> ou Credor</w:delText>
        </w:r>
        <w:r w:rsidR="002D7DF3" w:rsidRPr="00361BE8">
          <w:rPr>
            <w:rFonts w:ascii="Arial Narrow" w:hAnsi="Arial Narrow"/>
            <w:b/>
            <w:szCs w:val="24"/>
            <w:lang w:val="pt-BR"/>
          </w:rPr>
          <w:delText>]</w:delText>
        </w:r>
      </w:del>
      <w:r w:rsidR="00AC3E1E">
        <w:rPr>
          <w:rFonts w:ascii="Arial Narrow" w:hAnsi="Arial Narrow"/>
          <w:b/>
          <w:highlight w:val="yellow"/>
          <w:lang w:val="pt-BR"/>
          <w:rPrChange w:id="1058" w:author="ALAN FERNANDO MARQUES DA SILVA" w:date="2020-08-20T17:17:00Z">
            <w:rPr>
              <w:rFonts w:ascii="Arial Narrow" w:hAnsi="Arial Narrow"/>
              <w:b/>
              <w:lang w:val="pt-BR"/>
            </w:rPr>
          </w:rPrChange>
        </w:rPr>
        <w:t xml:space="preserve"> </w:t>
      </w:r>
      <w:r w:rsidR="002D7DF3" w:rsidRPr="00361BE8">
        <w:rPr>
          <w:rFonts w:ascii="Arial Narrow" w:hAnsi="Arial Narrow"/>
          <w:szCs w:val="24"/>
        </w:rPr>
        <w:t>pagará juros moratórios de 12% (doze por cento) ao ano e multa moratória de 2% (dois por cento) sobre o valor do débito corrigido pela variação do IGPM/FGV ou, na sua falta, do IGP-DI/FGV ou, na falta de ambos, do IPC/FIPE.</w:t>
      </w:r>
    </w:p>
    <w:p w14:paraId="78669D78" w14:textId="77777777" w:rsidR="002D7DF3" w:rsidRPr="00361BE8" w:rsidRDefault="002D7DF3" w:rsidP="002E4DE6">
      <w:pPr>
        <w:pStyle w:val="Corpodetexto"/>
        <w:spacing w:line="240" w:lineRule="auto"/>
        <w:rPr>
          <w:rFonts w:ascii="Arial Narrow" w:hAnsi="Arial Narrow"/>
          <w:szCs w:val="24"/>
          <w:lang w:val="pt-BR"/>
        </w:rPr>
      </w:pPr>
    </w:p>
    <w:p w14:paraId="13B40A0B" w14:textId="77777777" w:rsidR="001D6C92" w:rsidRPr="00361BE8" w:rsidRDefault="001D6C92" w:rsidP="001D6C92">
      <w:pPr>
        <w:pStyle w:val="Corpodetexto"/>
        <w:spacing w:line="240" w:lineRule="auto"/>
        <w:rPr>
          <w:rFonts w:ascii="Arial Narrow" w:hAnsi="Arial Narrow"/>
          <w:szCs w:val="24"/>
        </w:rPr>
      </w:pPr>
    </w:p>
    <w:p w14:paraId="7CF20ECD" w14:textId="77777777" w:rsidR="001E18BA" w:rsidRPr="00361BE8" w:rsidRDefault="001E18BA" w:rsidP="001D6C92">
      <w:pPr>
        <w:pStyle w:val="Corpodetexto"/>
        <w:spacing w:line="240" w:lineRule="auto"/>
        <w:rPr>
          <w:rFonts w:ascii="Arial Narrow" w:hAnsi="Arial Narrow"/>
          <w:szCs w:val="24"/>
        </w:rPr>
      </w:pPr>
    </w:p>
    <w:p w14:paraId="6D2EC143" w14:textId="77777777" w:rsidR="001E18BA" w:rsidRPr="00361BE8" w:rsidRDefault="001E18BA" w:rsidP="001D6C92">
      <w:pPr>
        <w:pStyle w:val="Corpodetexto"/>
        <w:spacing w:line="240" w:lineRule="auto"/>
        <w:rPr>
          <w:rFonts w:ascii="Arial Narrow" w:hAnsi="Arial Narrow"/>
          <w:szCs w:val="24"/>
        </w:rPr>
      </w:pPr>
    </w:p>
    <w:p w14:paraId="35B90BAB" w14:textId="77777777" w:rsidR="001E18BA" w:rsidRPr="00361BE8" w:rsidRDefault="001E18BA" w:rsidP="001D6C92">
      <w:pPr>
        <w:pStyle w:val="Corpodetexto"/>
        <w:spacing w:line="240" w:lineRule="auto"/>
        <w:rPr>
          <w:rFonts w:ascii="Arial Narrow" w:hAnsi="Arial Narrow"/>
          <w:szCs w:val="24"/>
        </w:rPr>
      </w:pPr>
    </w:p>
    <w:p w14:paraId="1701815B" w14:textId="77777777" w:rsidR="001E18BA" w:rsidRPr="00361BE8" w:rsidRDefault="001E18BA" w:rsidP="001D6C92">
      <w:pPr>
        <w:pStyle w:val="Corpodetexto"/>
        <w:spacing w:line="240" w:lineRule="auto"/>
        <w:rPr>
          <w:rFonts w:ascii="Arial Narrow" w:hAnsi="Arial Narrow"/>
          <w:szCs w:val="24"/>
        </w:rPr>
      </w:pPr>
    </w:p>
    <w:p w14:paraId="2FCC388E" w14:textId="77777777" w:rsidR="001E18BA" w:rsidRPr="00361BE8" w:rsidRDefault="001E18BA" w:rsidP="001D6C92">
      <w:pPr>
        <w:pStyle w:val="Corpodetexto"/>
        <w:spacing w:line="240" w:lineRule="auto"/>
        <w:rPr>
          <w:rFonts w:ascii="Arial Narrow" w:hAnsi="Arial Narrow"/>
          <w:szCs w:val="24"/>
        </w:rPr>
      </w:pPr>
    </w:p>
    <w:p w14:paraId="48A277C7" w14:textId="77777777" w:rsidR="001E18BA" w:rsidRPr="00361BE8" w:rsidRDefault="001E18BA" w:rsidP="001D6C92">
      <w:pPr>
        <w:pStyle w:val="Corpodetexto"/>
        <w:spacing w:line="240" w:lineRule="auto"/>
        <w:rPr>
          <w:rFonts w:ascii="Arial Narrow" w:hAnsi="Arial Narrow"/>
          <w:szCs w:val="24"/>
        </w:rPr>
      </w:pPr>
    </w:p>
    <w:p w14:paraId="1BD9DF1E" w14:textId="77777777" w:rsidR="001E18BA" w:rsidRPr="00361BE8" w:rsidRDefault="001E18BA" w:rsidP="001D6C92">
      <w:pPr>
        <w:pStyle w:val="Corpodetexto"/>
        <w:spacing w:line="240" w:lineRule="auto"/>
        <w:rPr>
          <w:rFonts w:ascii="Arial Narrow" w:hAnsi="Arial Narrow"/>
          <w:szCs w:val="24"/>
        </w:rPr>
      </w:pPr>
    </w:p>
    <w:p w14:paraId="105142DD" w14:textId="77777777" w:rsidR="001E18BA" w:rsidRPr="00361BE8" w:rsidRDefault="001E18BA" w:rsidP="001D6C92">
      <w:pPr>
        <w:pStyle w:val="Corpodetexto"/>
        <w:spacing w:line="240" w:lineRule="auto"/>
        <w:rPr>
          <w:rFonts w:ascii="Arial Narrow" w:hAnsi="Arial Narrow"/>
          <w:szCs w:val="24"/>
        </w:rPr>
      </w:pPr>
    </w:p>
    <w:p w14:paraId="187EDE45" w14:textId="77777777" w:rsidR="001E18BA" w:rsidRPr="00361BE8" w:rsidRDefault="001E18BA" w:rsidP="001D6C92">
      <w:pPr>
        <w:pStyle w:val="Corpodetexto"/>
        <w:spacing w:line="240" w:lineRule="auto"/>
        <w:rPr>
          <w:rFonts w:ascii="Arial Narrow" w:hAnsi="Arial Narrow"/>
          <w:szCs w:val="24"/>
        </w:rPr>
      </w:pPr>
    </w:p>
    <w:p w14:paraId="5621C991" w14:textId="77777777" w:rsidR="001E18BA" w:rsidRPr="00361BE8" w:rsidRDefault="001E18BA" w:rsidP="001D6C92">
      <w:pPr>
        <w:pStyle w:val="Corpodetexto"/>
        <w:spacing w:line="240" w:lineRule="auto"/>
        <w:rPr>
          <w:rFonts w:ascii="Arial Narrow" w:hAnsi="Arial Narrow"/>
          <w:szCs w:val="24"/>
        </w:rPr>
      </w:pPr>
    </w:p>
    <w:p w14:paraId="693EAAF9" w14:textId="77777777" w:rsidR="001E18BA" w:rsidRPr="00361BE8" w:rsidRDefault="001E18BA" w:rsidP="001D6C92">
      <w:pPr>
        <w:pStyle w:val="Corpodetexto"/>
        <w:spacing w:line="240" w:lineRule="auto"/>
        <w:rPr>
          <w:rFonts w:ascii="Arial Narrow" w:hAnsi="Arial Narrow"/>
          <w:szCs w:val="24"/>
        </w:rPr>
      </w:pPr>
    </w:p>
    <w:p w14:paraId="2431F07E" w14:textId="77777777" w:rsidR="001E18BA" w:rsidRPr="00361BE8" w:rsidRDefault="001E18BA" w:rsidP="001D6C92">
      <w:pPr>
        <w:pStyle w:val="Corpodetexto"/>
        <w:spacing w:line="240" w:lineRule="auto"/>
        <w:rPr>
          <w:rFonts w:ascii="Arial Narrow" w:hAnsi="Arial Narrow"/>
          <w:szCs w:val="24"/>
        </w:rPr>
      </w:pPr>
    </w:p>
    <w:p w14:paraId="2AE3EA0A" w14:textId="77777777" w:rsidR="001E18BA" w:rsidRPr="00361BE8" w:rsidRDefault="001E18BA" w:rsidP="001D6C92">
      <w:pPr>
        <w:pStyle w:val="Corpodetexto"/>
        <w:spacing w:line="240" w:lineRule="auto"/>
        <w:rPr>
          <w:rFonts w:ascii="Arial Narrow" w:hAnsi="Arial Narrow"/>
          <w:szCs w:val="24"/>
        </w:rPr>
      </w:pPr>
    </w:p>
    <w:p w14:paraId="04965A6D" w14:textId="77777777" w:rsidR="001E18BA" w:rsidRPr="00361BE8" w:rsidRDefault="001E18BA" w:rsidP="001D6C92">
      <w:pPr>
        <w:pStyle w:val="Corpodetexto"/>
        <w:spacing w:line="240" w:lineRule="auto"/>
        <w:rPr>
          <w:rFonts w:ascii="Arial Narrow" w:hAnsi="Arial Narrow"/>
          <w:szCs w:val="24"/>
        </w:rPr>
      </w:pPr>
    </w:p>
    <w:p w14:paraId="1717C471" w14:textId="77777777" w:rsidR="001E18BA" w:rsidRPr="00361BE8" w:rsidRDefault="001E18BA" w:rsidP="001D6C92">
      <w:pPr>
        <w:pStyle w:val="Corpodetexto"/>
        <w:spacing w:line="240" w:lineRule="auto"/>
        <w:rPr>
          <w:rFonts w:ascii="Arial Narrow" w:hAnsi="Arial Narrow"/>
          <w:szCs w:val="24"/>
        </w:rPr>
      </w:pPr>
    </w:p>
    <w:p w14:paraId="05D7E96A" w14:textId="77777777" w:rsidR="001E18BA" w:rsidRPr="00361BE8" w:rsidRDefault="001E18BA" w:rsidP="001D6C92">
      <w:pPr>
        <w:pStyle w:val="Corpodetexto"/>
        <w:spacing w:line="240" w:lineRule="auto"/>
        <w:rPr>
          <w:rFonts w:ascii="Arial Narrow" w:hAnsi="Arial Narrow"/>
          <w:szCs w:val="24"/>
        </w:rPr>
      </w:pPr>
    </w:p>
    <w:p w14:paraId="47222A20" w14:textId="77777777" w:rsidR="001E18BA" w:rsidRPr="00361BE8" w:rsidRDefault="001E18BA" w:rsidP="001D6C92">
      <w:pPr>
        <w:pStyle w:val="Corpodetexto"/>
        <w:spacing w:line="240" w:lineRule="auto"/>
        <w:rPr>
          <w:rFonts w:ascii="Arial Narrow" w:hAnsi="Arial Narrow"/>
          <w:szCs w:val="24"/>
        </w:rPr>
      </w:pPr>
    </w:p>
    <w:p w14:paraId="04B6E452" w14:textId="77777777" w:rsidR="001E18BA" w:rsidRPr="00361BE8" w:rsidRDefault="001E18BA" w:rsidP="001D6C92">
      <w:pPr>
        <w:pStyle w:val="Corpodetexto"/>
        <w:spacing w:line="240" w:lineRule="auto"/>
        <w:rPr>
          <w:rFonts w:ascii="Arial Narrow" w:hAnsi="Arial Narrow"/>
          <w:szCs w:val="24"/>
        </w:rPr>
      </w:pPr>
    </w:p>
    <w:p w14:paraId="7761D755" w14:textId="77777777" w:rsidR="001E18BA" w:rsidRPr="00361BE8" w:rsidRDefault="001E18BA" w:rsidP="001D6C92">
      <w:pPr>
        <w:pStyle w:val="Corpodetexto"/>
        <w:spacing w:line="240" w:lineRule="auto"/>
        <w:rPr>
          <w:rFonts w:ascii="Arial Narrow" w:hAnsi="Arial Narrow"/>
          <w:szCs w:val="24"/>
        </w:rPr>
      </w:pPr>
    </w:p>
    <w:p w14:paraId="7F8EC4E5" w14:textId="77777777" w:rsidR="001E18BA" w:rsidRPr="00361BE8" w:rsidRDefault="001E18BA" w:rsidP="001D6C92">
      <w:pPr>
        <w:pStyle w:val="Corpodetexto"/>
        <w:spacing w:line="240" w:lineRule="auto"/>
        <w:rPr>
          <w:rFonts w:ascii="Arial Narrow" w:hAnsi="Arial Narrow"/>
          <w:szCs w:val="24"/>
        </w:rPr>
      </w:pPr>
    </w:p>
    <w:p w14:paraId="2324907C" w14:textId="77777777" w:rsidR="001E18BA" w:rsidRPr="00361BE8" w:rsidRDefault="001E18BA" w:rsidP="001D6C92">
      <w:pPr>
        <w:pStyle w:val="Corpodetexto"/>
        <w:spacing w:line="240" w:lineRule="auto"/>
        <w:rPr>
          <w:rFonts w:ascii="Arial Narrow" w:hAnsi="Arial Narrow"/>
          <w:szCs w:val="24"/>
        </w:rPr>
      </w:pPr>
    </w:p>
    <w:p w14:paraId="4CC7B24C" w14:textId="77777777" w:rsidR="001E18BA" w:rsidRPr="00361BE8" w:rsidRDefault="001E18BA" w:rsidP="001D6C92">
      <w:pPr>
        <w:pStyle w:val="Corpodetexto"/>
        <w:spacing w:line="240" w:lineRule="auto"/>
        <w:rPr>
          <w:rFonts w:ascii="Arial Narrow" w:hAnsi="Arial Narrow"/>
          <w:szCs w:val="24"/>
        </w:rPr>
      </w:pPr>
    </w:p>
    <w:p w14:paraId="240FF1DE" w14:textId="77777777" w:rsidR="001E18BA" w:rsidRPr="00361BE8" w:rsidRDefault="001E18BA" w:rsidP="001D6C92">
      <w:pPr>
        <w:pStyle w:val="Corpodetexto"/>
        <w:spacing w:line="240" w:lineRule="auto"/>
        <w:rPr>
          <w:rFonts w:ascii="Arial Narrow" w:hAnsi="Arial Narrow"/>
          <w:szCs w:val="24"/>
        </w:rPr>
      </w:pPr>
    </w:p>
    <w:p w14:paraId="12BE867A" w14:textId="77777777" w:rsidR="001E18BA" w:rsidRPr="00361BE8" w:rsidRDefault="001E18BA" w:rsidP="001D6C92">
      <w:pPr>
        <w:pStyle w:val="Corpodetexto"/>
        <w:spacing w:line="240" w:lineRule="auto"/>
        <w:rPr>
          <w:rFonts w:ascii="Arial Narrow" w:hAnsi="Arial Narrow"/>
          <w:szCs w:val="24"/>
        </w:rPr>
      </w:pPr>
    </w:p>
    <w:p w14:paraId="3239ABF8" w14:textId="77777777" w:rsidR="001E18BA" w:rsidRPr="00361BE8" w:rsidRDefault="001E18BA" w:rsidP="001D6C92">
      <w:pPr>
        <w:pStyle w:val="Corpodetexto"/>
        <w:spacing w:line="240" w:lineRule="auto"/>
        <w:rPr>
          <w:rFonts w:ascii="Arial Narrow" w:hAnsi="Arial Narrow"/>
          <w:szCs w:val="24"/>
        </w:rPr>
      </w:pPr>
    </w:p>
    <w:p w14:paraId="69872507" w14:textId="77777777" w:rsidR="001E18BA" w:rsidRPr="00361BE8" w:rsidRDefault="001E18BA" w:rsidP="001D6C92">
      <w:pPr>
        <w:pStyle w:val="Corpodetexto"/>
        <w:spacing w:line="240" w:lineRule="auto"/>
        <w:rPr>
          <w:rFonts w:ascii="Arial Narrow" w:hAnsi="Arial Narrow"/>
          <w:szCs w:val="24"/>
        </w:rPr>
      </w:pPr>
    </w:p>
    <w:p w14:paraId="00A478E1" w14:textId="77777777" w:rsidR="001E18BA" w:rsidRPr="00361BE8" w:rsidRDefault="001E18BA" w:rsidP="001D6C92">
      <w:pPr>
        <w:pStyle w:val="Corpodetexto"/>
        <w:spacing w:line="240" w:lineRule="auto"/>
        <w:rPr>
          <w:rFonts w:ascii="Arial Narrow" w:hAnsi="Arial Narrow"/>
          <w:szCs w:val="24"/>
        </w:rPr>
      </w:pPr>
    </w:p>
    <w:p w14:paraId="40BE0277" w14:textId="77777777" w:rsidR="001E18BA" w:rsidRPr="00361BE8" w:rsidRDefault="001E18BA" w:rsidP="001D6C92">
      <w:pPr>
        <w:pStyle w:val="Corpodetexto"/>
        <w:spacing w:line="240" w:lineRule="auto"/>
        <w:rPr>
          <w:rFonts w:ascii="Arial Narrow" w:hAnsi="Arial Narrow"/>
          <w:szCs w:val="24"/>
        </w:rPr>
      </w:pPr>
    </w:p>
    <w:p w14:paraId="547167F2" w14:textId="77777777" w:rsidR="001E18BA" w:rsidRPr="00361BE8" w:rsidRDefault="001E18BA" w:rsidP="001D6C92">
      <w:pPr>
        <w:pStyle w:val="Corpodetexto"/>
        <w:spacing w:line="240" w:lineRule="auto"/>
        <w:rPr>
          <w:rFonts w:ascii="Arial Narrow" w:hAnsi="Arial Narrow"/>
          <w:szCs w:val="24"/>
        </w:rPr>
      </w:pPr>
    </w:p>
    <w:p w14:paraId="1DAD969E" w14:textId="77777777" w:rsidR="001E18BA" w:rsidRPr="00361BE8" w:rsidRDefault="001E18BA" w:rsidP="001D6C92">
      <w:pPr>
        <w:pStyle w:val="Corpodetexto"/>
        <w:spacing w:line="240" w:lineRule="auto"/>
        <w:rPr>
          <w:rFonts w:ascii="Arial Narrow" w:hAnsi="Arial Narrow"/>
          <w:szCs w:val="24"/>
        </w:rPr>
      </w:pPr>
    </w:p>
    <w:p w14:paraId="2777EDDD" w14:textId="77777777" w:rsidR="001E18BA" w:rsidRPr="00361BE8" w:rsidRDefault="001E18BA" w:rsidP="001D6C92">
      <w:pPr>
        <w:pStyle w:val="Corpodetexto"/>
        <w:spacing w:line="240" w:lineRule="auto"/>
        <w:rPr>
          <w:rFonts w:ascii="Arial Narrow" w:hAnsi="Arial Narrow"/>
          <w:szCs w:val="24"/>
        </w:rPr>
      </w:pPr>
    </w:p>
    <w:p w14:paraId="3EECEF2F" w14:textId="77777777" w:rsidR="001E18BA" w:rsidRPr="00361BE8" w:rsidRDefault="001E18BA" w:rsidP="001D6C92">
      <w:pPr>
        <w:pStyle w:val="Corpodetexto"/>
        <w:spacing w:line="240" w:lineRule="auto"/>
        <w:rPr>
          <w:rFonts w:ascii="Arial Narrow" w:hAnsi="Arial Narrow"/>
          <w:szCs w:val="24"/>
        </w:rPr>
      </w:pPr>
    </w:p>
    <w:p w14:paraId="22A0A4E2" w14:textId="77777777" w:rsidR="001E18BA" w:rsidRPr="00361BE8" w:rsidRDefault="001E18BA" w:rsidP="001D6C92">
      <w:pPr>
        <w:pStyle w:val="Corpodetexto"/>
        <w:spacing w:line="240" w:lineRule="auto"/>
        <w:rPr>
          <w:rFonts w:ascii="Arial Narrow" w:hAnsi="Arial Narrow"/>
          <w:szCs w:val="24"/>
        </w:rPr>
      </w:pPr>
    </w:p>
    <w:p w14:paraId="07E23E88" w14:textId="77777777" w:rsidR="001E18BA" w:rsidRPr="00361BE8" w:rsidRDefault="001E18BA" w:rsidP="001D6C92">
      <w:pPr>
        <w:pStyle w:val="Corpodetexto"/>
        <w:spacing w:line="240" w:lineRule="auto"/>
        <w:rPr>
          <w:rFonts w:ascii="Arial Narrow" w:hAnsi="Arial Narrow"/>
          <w:szCs w:val="24"/>
        </w:rPr>
      </w:pPr>
    </w:p>
    <w:p w14:paraId="0D85A560" w14:textId="77777777" w:rsidR="001E18BA" w:rsidRPr="00361BE8" w:rsidRDefault="001E18BA" w:rsidP="001D6C92">
      <w:pPr>
        <w:pStyle w:val="Corpodetexto"/>
        <w:spacing w:line="240" w:lineRule="auto"/>
        <w:rPr>
          <w:rFonts w:ascii="Arial Narrow" w:hAnsi="Arial Narrow"/>
          <w:szCs w:val="24"/>
        </w:rPr>
      </w:pPr>
    </w:p>
    <w:p w14:paraId="5B260FAB" w14:textId="77777777" w:rsidR="001E18BA" w:rsidRPr="00361BE8" w:rsidRDefault="001E18BA" w:rsidP="001D6C92">
      <w:pPr>
        <w:pStyle w:val="Corpodetexto"/>
        <w:spacing w:line="240" w:lineRule="auto"/>
        <w:rPr>
          <w:rFonts w:ascii="Arial Narrow" w:hAnsi="Arial Narrow"/>
          <w:szCs w:val="24"/>
        </w:rPr>
      </w:pPr>
    </w:p>
    <w:p w14:paraId="5E33EB03" w14:textId="77777777" w:rsidR="001E18BA" w:rsidRPr="00361BE8" w:rsidRDefault="001E18BA" w:rsidP="001D6C92">
      <w:pPr>
        <w:pStyle w:val="Corpodetexto"/>
        <w:spacing w:line="240" w:lineRule="auto"/>
        <w:rPr>
          <w:rFonts w:ascii="Arial Narrow" w:hAnsi="Arial Narrow"/>
          <w:szCs w:val="24"/>
        </w:rPr>
      </w:pPr>
    </w:p>
    <w:p w14:paraId="08CBAE68" w14:textId="77777777" w:rsidR="001E18BA" w:rsidRDefault="001E18BA" w:rsidP="001D6C92">
      <w:pPr>
        <w:pStyle w:val="Corpodetexto"/>
        <w:spacing w:line="240" w:lineRule="auto"/>
        <w:rPr>
          <w:rFonts w:ascii="Arial Narrow" w:hAnsi="Arial Narrow"/>
          <w:szCs w:val="24"/>
        </w:rPr>
      </w:pPr>
    </w:p>
    <w:p w14:paraId="08EE76DE" w14:textId="77777777" w:rsidR="003D5883" w:rsidRDefault="003D5883" w:rsidP="001D6C92">
      <w:pPr>
        <w:pStyle w:val="Corpodetexto"/>
        <w:spacing w:line="240" w:lineRule="auto"/>
        <w:rPr>
          <w:rFonts w:ascii="Arial Narrow" w:hAnsi="Arial Narrow"/>
          <w:szCs w:val="24"/>
        </w:rPr>
      </w:pPr>
    </w:p>
    <w:p w14:paraId="3F52E722" w14:textId="77777777" w:rsidR="003D5883" w:rsidRDefault="003D5883" w:rsidP="001D6C92">
      <w:pPr>
        <w:pStyle w:val="Corpodetexto"/>
        <w:spacing w:line="240" w:lineRule="auto"/>
        <w:rPr>
          <w:rFonts w:ascii="Arial Narrow" w:hAnsi="Arial Narrow"/>
          <w:szCs w:val="24"/>
        </w:rPr>
      </w:pPr>
    </w:p>
    <w:p w14:paraId="6A79DDF0" w14:textId="77777777" w:rsidR="003D5883" w:rsidRPr="00361BE8" w:rsidRDefault="003D5883" w:rsidP="001D6C92">
      <w:pPr>
        <w:pStyle w:val="Corpodetexto"/>
        <w:spacing w:line="240" w:lineRule="auto"/>
        <w:rPr>
          <w:rFonts w:ascii="Arial Narrow" w:hAnsi="Arial Narrow"/>
          <w:szCs w:val="24"/>
        </w:rPr>
      </w:pPr>
    </w:p>
    <w:p w14:paraId="6044312D" w14:textId="77777777" w:rsidR="001E18BA" w:rsidRPr="00361BE8" w:rsidRDefault="001E18BA" w:rsidP="001D6C92">
      <w:pPr>
        <w:pStyle w:val="Corpodetexto"/>
        <w:spacing w:line="240" w:lineRule="auto"/>
        <w:rPr>
          <w:rFonts w:ascii="Arial Narrow" w:hAnsi="Arial Narrow"/>
          <w:szCs w:val="24"/>
        </w:rPr>
      </w:pPr>
    </w:p>
    <w:p w14:paraId="331F8841" w14:textId="77777777" w:rsidR="001E18BA" w:rsidRPr="00361BE8" w:rsidRDefault="001E18BA" w:rsidP="001D6C92">
      <w:pPr>
        <w:pStyle w:val="Corpodetexto"/>
        <w:spacing w:line="240" w:lineRule="auto"/>
        <w:rPr>
          <w:rFonts w:ascii="Arial Narrow" w:hAnsi="Arial Narrow"/>
          <w:szCs w:val="24"/>
        </w:rPr>
      </w:pPr>
    </w:p>
    <w:p w14:paraId="5BBAF795" w14:textId="2FDE9380" w:rsidR="001D6C92" w:rsidRPr="00361BE8" w:rsidRDefault="001D6C92" w:rsidP="001D6C92">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361BE8">
        <w:rPr>
          <w:rFonts w:ascii="Arial Narrow" w:hAnsi="Arial Narrow"/>
          <w:b/>
          <w:snapToGrid w:val="0"/>
          <w:szCs w:val="24"/>
          <w:lang w:eastAsia="pt-BR"/>
        </w:rPr>
        <w:t xml:space="preserve">ANEXO </w:t>
      </w:r>
      <w:r w:rsidRPr="00361BE8">
        <w:rPr>
          <w:rFonts w:ascii="Arial Narrow" w:hAnsi="Arial Narrow"/>
          <w:b/>
          <w:snapToGrid w:val="0"/>
          <w:szCs w:val="24"/>
          <w:lang w:val="pt-BR" w:eastAsia="pt-BR"/>
        </w:rPr>
        <w:t>V</w:t>
      </w:r>
      <w:r w:rsidRPr="00361BE8">
        <w:rPr>
          <w:rFonts w:ascii="Arial Narrow" w:hAnsi="Arial Narrow"/>
          <w:b/>
          <w:snapToGrid w:val="0"/>
          <w:szCs w:val="24"/>
          <w:lang w:eastAsia="pt-BR"/>
        </w:rPr>
        <w:t xml:space="preserve"> AO CONTRATO DE CUSTÓDIA DE RECURSOS FINANCEIROS, CELEBRADO EM </w:t>
      </w:r>
      <w:r w:rsidRPr="00361BE8">
        <w:rPr>
          <w:rFonts w:ascii="Arial Narrow" w:hAnsi="Arial Narrow"/>
          <w:b/>
          <w:snapToGrid w:val="0"/>
          <w:szCs w:val="24"/>
          <w:lang w:eastAsia="pt-BR"/>
        </w:rPr>
        <w:fldChar w:fldCharType="begin">
          <w:ffData>
            <w:name w:val="Texto10"/>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t xml:space="preserve"> DE </w:t>
      </w:r>
      <w:del w:id="1059" w:author="ALAN FERNANDO MARQUES DA SILVA" w:date="2020-08-20T17:17:00Z">
        <w:r w:rsidRPr="00361BE8">
          <w:rPr>
            <w:rFonts w:ascii="Arial Narrow" w:hAnsi="Arial Narrow"/>
            <w:b/>
            <w:snapToGrid w:val="0"/>
            <w:szCs w:val="24"/>
            <w:lang w:eastAsia="pt-BR"/>
          </w:rPr>
          <w:fldChar w:fldCharType="begin">
            <w:ffData>
              <w:name w:val="Texto11"/>
              <w:enabled/>
              <w:calcOnExit w:val="0"/>
              <w:textInput/>
            </w:ffData>
          </w:fldChar>
        </w:r>
        <w:r w:rsidRPr="00361BE8">
          <w:rPr>
            <w:rFonts w:ascii="Arial Narrow" w:hAnsi="Arial Narrow"/>
            <w:b/>
            <w:snapToGrid w:val="0"/>
            <w:szCs w:val="24"/>
            <w:lang w:eastAsia="pt-BR"/>
          </w:rPr>
          <w:delInstrText xml:space="preserve"> FORMTEXT </w:del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delText> </w:delText>
        </w:r>
        <w:r w:rsidRPr="00361BE8">
          <w:rPr>
            <w:rFonts w:ascii="Arial Narrow" w:hAnsi="Arial Narrow"/>
            <w:b/>
            <w:noProof/>
            <w:snapToGrid w:val="0"/>
            <w:szCs w:val="24"/>
            <w:lang w:eastAsia="pt-BR"/>
          </w:rPr>
          <w:delText> </w:delText>
        </w:r>
        <w:r w:rsidRPr="00361BE8">
          <w:rPr>
            <w:rFonts w:ascii="Arial Narrow" w:hAnsi="Arial Narrow"/>
            <w:b/>
            <w:noProof/>
            <w:snapToGrid w:val="0"/>
            <w:szCs w:val="24"/>
            <w:lang w:eastAsia="pt-BR"/>
          </w:rPr>
          <w:delText> </w:delText>
        </w:r>
        <w:r w:rsidRPr="00361BE8">
          <w:rPr>
            <w:rFonts w:ascii="Arial Narrow" w:hAnsi="Arial Narrow"/>
            <w:b/>
            <w:noProof/>
            <w:snapToGrid w:val="0"/>
            <w:szCs w:val="24"/>
            <w:lang w:eastAsia="pt-BR"/>
          </w:rPr>
          <w:delText> </w:delText>
        </w:r>
        <w:r w:rsidRPr="00361BE8">
          <w:rPr>
            <w:rFonts w:ascii="Arial Narrow" w:hAnsi="Arial Narrow"/>
            <w:b/>
            <w:noProof/>
            <w:snapToGrid w:val="0"/>
            <w:szCs w:val="24"/>
            <w:lang w:eastAsia="pt-BR"/>
          </w:rPr>
          <w:delText> </w:delTex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delText xml:space="preserve"> DE </w:delText>
        </w:r>
        <w:r w:rsidRPr="00361BE8">
          <w:rPr>
            <w:rFonts w:ascii="Arial Narrow" w:hAnsi="Arial Narrow"/>
            <w:b/>
            <w:snapToGrid w:val="0"/>
            <w:szCs w:val="24"/>
            <w:lang w:eastAsia="pt-BR"/>
          </w:rPr>
          <w:fldChar w:fldCharType="begin">
            <w:ffData>
              <w:name w:val="Texto12"/>
              <w:enabled/>
              <w:calcOnExit w:val="0"/>
              <w:textInput/>
            </w:ffData>
          </w:fldChar>
        </w:r>
        <w:r w:rsidRPr="00361BE8">
          <w:rPr>
            <w:rFonts w:ascii="Arial Narrow" w:hAnsi="Arial Narrow"/>
            <w:b/>
            <w:snapToGrid w:val="0"/>
            <w:szCs w:val="24"/>
            <w:lang w:eastAsia="pt-BR"/>
          </w:rPr>
          <w:delInstrText xml:space="preserve"> FORMTEXT </w:del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delText> </w:delText>
        </w:r>
        <w:r w:rsidRPr="00361BE8">
          <w:rPr>
            <w:rFonts w:ascii="Arial Narrow" w:hAnsi="Arial Narrow"/>
            <w:b/>
            <w:noProof/>
            <w:snapToGrid w:val="0"/>
            <w:szCs w:val="24"/>
            <w:lang w:eastAsia="pt-BR"/>
          </w:rPr>
          <w:delText> </w:delText>
        </w:r>
        <w:r w:rsidRPr="00361BE8">
          <w:rPr>
            <w:rFonts w:ascii="Arial Narrow" w:hAnsi="Arial Narrow"/>
            <w:b/>
            <w:noProof/>
            <w:snapToGrid w:val="0"/>
            <w:szCs w:val="24"/>
            <w:lang w:eastAsia="pt-BR"/>
          </w:rPr>
          <w:delText> </w:delText>
        </w:r>
        <w:r w:rsidRPr="00361BE8">
          <w:rPr>
            <w:rFonts w:ascii="Arial Narrow" w:hAnsi="Arial Narrow"/>
            <w:b/>
            <w:noProof/>
            <w:snapToGrid w:val="0"/>
            <w:szCs w:val="24"/>
            <w:lang w:eastAsia="pt-BR"/>
          </w:rPr>
          <w:delText> </w:delText>
        </w:r>
        <w:r w:rsidRPr="00361BE8">
          <w:rPr>
            <w:rFonts w:ascii="Arial Narrow" w:hAnsi="Arial Narrow"/>
            <w:b/>
            <w:noProof/>
            <w:snapToGrid w:val="0"/>
            <w:szCs w:val="24"/>
            <w:lang w:eastAsia="pt-BR"/>
          </w:rPr>
          <w:delText> </w:delText>
        </w:r>
        <w:r w:rsidRPr="00361BE8">
          <w:rPr>
            <w:rFonts w:ascii="Arial Narrow" w:hAnsi="Arial Narrow"/>
            <w:b/>
            <w:snapToGrid w:val="0"/>
            <w:szCs w:val="24"/>
            <w:lang w:eastAsia="pt-BR"/>
          </w:rPr>
          <w:fldChar w:fldCharType="end"/>
        </w:r>
      </w:del>
      <w:ins w:id="1060" w:author="ALAN FERNANDO MARQUES DA SILVA" w:date="2020-08-20T17:17:00Z">
        <w:r w:rsidR="00B52BD0">
          <w:rPr>
            <w:rFonts w:ascii="Arial Narrow" w:hAnsi="Arial Narrow"/>
            <w:b/>
            <w:snapToGrid w:val="0"/>
            <w:szCs w:val="24"/>
            <w:lang w:val="pt-BR" w:eastAsia="pt-BR"/>
          </w:rPr>
          <w:t xml:space="preserve">AGOSTO </w:t>
        </w:r>
        <w:r w:rsidR="00B52BD0" w:rsidRPr="00361BE8">
          <w:rPr>
            <w:rFonts w:ascii="Arial Narrow" w:hAnsi="Arial Narrow"/>
            <w:b/>
            <w:snapToGrid w:val="0"/>
            <w:szCs w:val="24"/>
            <w:lang w:eastAsia="pt-BR"/>
          </w:rPr>
          <w:t>DE</w:t>
        </w:r>
        <w:r w:rsidR="00B52BD0">
          <w:rPr>
            <w:rFonts w:ascii="Arial Narrow" w:hAnsi="Arial Narrow"/>
            <w:b/>
            <w:snapToGrid w:val="0"/>
            <w:szCs w:val="24"/>
            <w:lang w:val="pt-BR" w:eastAsia="pt-BR"/>
          </w:rPr>
          <w:t xml:space="preserve"> 2020</w:t>
        </w:r>
      </w:ins>
    </w:p>
    <w:p w14:paraId="2EB90465" w14:textId="77777777" w:rsidR="001D6C92" w:rsidRPr="00361BE8" w:rsidRDefault="001D6C92" w:rsidP="001D6C92">
      <w:pPr>
        <w:pStyle w:val="Corpodetexto"/>
        <w:spacing w:line="240" w:lineRule="auto"/>
        <w:rPr>
          <w:rFonts w:ascii="Arial Narrow" w:hAnsi="Arial Narrow"/>
          <w:szCs w:val="24"/>
        </w:rPr>
      </w:pPr>
    </w:p>
    <w:p w14:paraId="0AEA5470" w14:textId="77777777" w:rsidR="001D6C92" w:rsidRPr="00361BE8" w:rsidRDefault="001D6C92" w:rsidP="001D6C92">
      <w:pPr>
        <w:pStyle w:val="Corpodetexto"/>
        <w:spacing w:line="240" w:lineRule="auto"/>
        <w:rPr>
          <w:rFonts w:ascii="Arial Narrow" w:hAnsi="Arial Narrow"/>
          <w:szCs w:val="24"/>
        </w:rPr>
      </w:pPr>
    </w:p>
    <w:p w14:paraId="5AB5F393" w14:textId="77777777" w:rsidR="001D6C92" w:rsidRPr="00361BE8" w:rsidRDefault="001D6C92" w:rsidP="001D6C92">
      <w:pPr>
        <w:pStyle w:val="Corpodetexto"/>
        <w:spacing w:line="300" w:lineRule="exact"/>
        <w:jc w:val="center"/>
        <w:rPr>
          <w:rFonts w:ascii="Arial Narrow" w:hAnsi="Arial Narrow"/>
          <w:b/>
          <w:szCs w:val="24"/>
        </w:rPr>
      </w:pPr>
    </w:p>
    <w:p w14:paraId="114E32A9" w14:textId="77777777" w:rsidR="001D6C92" w:rsidRPr="00361BE8" w:rsidRDefault="001D6C92" w:rsidP="001D6C92">
      <w:pPr>
        <w:pStyle w:val="Corpodetexto"/>
        <w:spacing w:line="300" w:lineRule="exact"/>
        <w:jc w:val="center"/>
        <w:rPr>
          <w:rFonts w:ascii="Arial Narrow" w:hAnsi="Arial Narrow"/>
          <w:b/>
          <w:szCs w:val="24"/>
          <w:lang w:val="pt-BR"/>
        </w:rPr>
      </w:pPr>
      <w:r w:rsidRPr="00361BE8">
        <w:rPr>
          <w:rFonts w:ascii="Arial Narrow" w:hAnsi="Arial Narrow"/>
          <w:b/>
          <w:szCs w:val="24"/>
        </w:rPr>
        <w:t xml:space="preserve">NOTIFICAÇÃO </w:t>
      </w:r>
      <w:r w:rsidRPr="00361BE8">
        <w:rPr>
          <w:rFonts w:ascii="Arial Narrow" w:hAnsi="Arial Narrow"/>
          <w:b/>
          <w:szCs w:val="24"/>
          <w:lang w:val="pt-BR"/>
        </w:rPr>
        <w:t>PARA ALTERAÇÃO DE INFORMAÇÕES DE CONTATO</w:t>
      </w:r>
    </w:p>
    <w:p w14:paraId="7FFA3237" w14:textId="77777777" w:rsidR="001D6C92" w:rsidRPr="00361BE8" w:rsidRDefault="001D6C92" w:rsidP="001D6C92">
      <w:pPr>
        <w:pStyle w:val="Corpodetexto"/>
        <w:spacing w:line="300" w:lineRule="exact"/>
        <w:rPr>
          <w:rFonts w:ascii="Arial Narrow" w:hAnsi="Arial Narrow"/>
          <w:szCs w:val="24"/>
          <w:lang w:val="pt-BR"/>
        </w:rPr>
      </w:pPr>
    </w:p>
    <w:p w14:paraId="3C656A5B" w14:textId="77777777" w:rsidR="003D5883" w:rsidRDefault="003D5883" w:rsidP="001E18BA">
      <w:pPr>
        <w:pStyle w:val="Corpodetexto"/>
        <w:spacing w:line="240" w:lineRule="auto"/>
        <w:rPr>
          <w:rFonts w:ascii="Arial Narrow" w:hAnsi="Arial Narrow"/>
          <w:b/>
          <w:snapToGrid w:val="0"/>
          <w:szCs w:val="24"/>
          <w:lang w:eastAsia="pt-BR"/>
        </w:rPr>
      </w:pPr>
    </w:p>
    <w:p w14:paraId="19AE0100" w14:textId="77777777" w:rsidR="001E18BA" w:rsidRPr="00361BE8" w:rsidRDefault="001E18BA" w:rsidP="001E18BA">
      <w:pPr>
        <w:pStyle w:val="Corpodetexto"/>
        <w:spacing w:line="240" w:lineRule="auto"/>
        <w:rPr>
          <w:rFonts w:ascii="Arial Narrow" w:hAnsi="Arial Narrow"/>
          <w:b/>
          <w:snapToGrid w:val="0"/>
          <w:szCs w:val="24"/>
          <w:lang w:eastAsia="pt-BR"/>
        </w:rPr>
      </w:pPr>
      <w:r w:rsidRPr="00361BE8">
        <w:rPr>
          <w:rFonts w:ascii="Arial Narrow" w:hAnsi="Arial Narrow"/>
          <w:b/>
          <w:snapToGrid w:val="0"/>
          <w:szCs w:val="24"/>
          <w:lang w:eastAsia="pt-BR"/>
        </w:rPr>
        <w:t>Ao</w:t>
      </w:r>
    </w:p>
    <w:p w14:paraId="43690B9B" w14:textId="77777777" w:rsidR="001E18BA" w:rsidRPr="00361BE8" w:rsidRDefault="001E18BA" w:rsidP="001E18BA">
      <w:pPr>
        <w:pStyle w:val="Corpodetexto"/>
        <w:spacing w:line="240" w:lineRule="auto"/>
        <w:rPr>
          <w:rFonts w:ascii="Arial Narrow" w:hAnsi="Arial Narrow"/>
          <w:b/>
          <w:snapToGrid w:val="0"/>
          <w:szCs w:val="24"/>
          <w:lang w:eastAsia="pt-BR"/>
        </w:rPr>
      </w:pPr>
      <w:r w:rsidRPr="00361BE8">
        <w:rPr>
          <w:rFonts w:ascii="Arial Narrow" w:hAnsi="Arial Narrow"/>
          <w:b/>
          <w:snapToGrid w:val="0"/>
          <w:szCs w:val="24"/>
          <w:lang w:eastAsia="pt-BR"/>
        </w:rPr>
        <w:t>Itaú Unibanco S.A.</w:t>
      </w:r>
    </w:p>
    <w:p w14:paraId="2FEF1266" w14:textId="77777777" w:rsidR="00EA496B" w:rsidRPr="00361BE8" w:rsidRDefault="00EA496B" w:rsidP="00EA496B">
      <w:pPr>
        <w:pStyle w:val="Corpodetexto"/>
        <w:spacing w:line="240" w:lineRule="auto"/>
        <w:rPr>
          <w:rFonts w:ascii="Arial Narrow" w:hAnsi="Arial Narrow"/>
          <w:szCs w:val="24"/>
        </w:rPr>
      </w:pPr>
      <w:r w:rsidRPr="00361BE8">
        <w:rPr>
          <w:rFonts w:ascii="Arial Narrow" w:hAnsi="Arial Narrow"/>
          <w:szCs w:val="24"/>
        </w:rPr>
        <w:t xml:space="preserve">Aos cuidados da </w:t>
      </w:r>
      <w:r>
        <w:rPr>
          <w:rFonts w:ascii="Arial Narrow" w:hAnsi="Arial Narrow"/>
          <w:szCs w:val="24"/>
        </w:rPr>
        <w:t>Gerência de Controle de Garantias</w:t>
      </w:r>
    </w:p>
    <w:p w14:paraId="01A1ABC6" w14:textId="77777777" w:rsidR="00EA496B" w:rsidRPr="00FD3CA0" w:rsidRDefault="00EA496B" w:rsidP="00EA496B">
      <w:pPr>
        <w:pStyle w:val="Corpodetexto"/>
        <w:spacing w:line="240" w:lineRule="auto"/>
        <w:rPr>
          <w:rFonts w:ascii="Arial Narrow" w:hAnsi="Arial Narrow"/>
          <w:szCs w:val="24"/>
        </w:rPr>
      </w:pPr>
      <w:r w:rsidRPr="00FD3CA0">
        <w:rPr>
          <w:rFonts w:ascii="Arial Narrow" w:hAnsi="Arial Narrow"/>
          <w:szCs w:val="24"/>
        </w:rPr>
        <w:t>Caixa Postal nº 67.521</w:t>
      </w:r>
    </w:p>
    <w:p w14:paraId="324780CE" w14:textId="77777777" w:rsidR="00EA496B" w:rsidRPr="00FD3CA0" w:rsidRDefault="00EA496B" w:rsidP="00EA496B">
      <w:pPr>
        <w:pStyle w:val="Corpodetexto"/>
        <w:spacing w:line="240" w:lineRule="auto"/>
        <w:rPr>
          <w:rFonts w:ascii="Arial Narrow" w:hAnsi="Arial Narrow"/>
          <w:szCs w:val="24"/>
        </w:rPr>
      </w:pPr>
      <w:r w:rsidRPr="00FD3CA0">
        <w:rPr>
          <w:rFonts w:ascii="Arial Narrow" w:hAnsi="Arial Narrow"/>
          <w:szCs w:val="24"/>
        </w:rPr>
        <w:t>CEP 03162-971</w:t>
      </w:r>
    </w:p>
    <w:p w14:paraId="7C252950" w14:textId="77777777" w:rsidR="00EA496B" w:rsidRPr="00FD3CA0" w:rsidRDefault="00EA496B" w:rsidP="00EA496B">
      <w:pPr>
        <w:pStyle w:val="Corpodetexto"/>
        <w:spacing w:line="240" w:lineRule="auto"/>
        <w:rPr>
          <w:rFonts w:ascii="Arial Narrow" w:hAnsi="Arial Narrow"/>
          <w:szCs w:val="24"/>
        </w:rPr>
      </w:pPr>
      <w:r w:rsidRPr="00FD3CA0">
        <w:rPr>
          <w:rFonts w:ascii="Arial Narrow" w:hAnsi="Arial Narrow"/>
          <w:szCs w:val="24"/>
        </w:rPr>
        <w:t xml:space="preserve">São Paulo – SP </w:t>
      </w:r>
    </w:p>
    <w:p w14:paraId="38AEDC89" w14:textId="77777777" w:rsidR="001E18BA" w:rsidRPr="00361BE8" w:rsidRDefault="001E18BA" w:rsidP="00A3149E">
      <w:pPr>
        <w:pStyle w:val="Corpodetexto"/>
        <w:spacing w:line="240" w:lineRule="auto"/>
        <w:rPr>
          <w:rFonts w:ascii="Arial Narrow" w:hAnsi="Arial Narrow"/>
          <w:szCs w:val="24"/>
          <w:lang w:val="pt-BR"/>
        </w:rPr>
      </w:pPr>
      <w:r w:rsidRPr="00361BE8">
        <w:rPr>
          <w:rFonts w:ascii="Arial Narrow" w:hAnsi="Arial Narrow"/>
          <w:szCs w:val="24"/>
          <w:lang w:val="pt-BR"/>
        </w:rPr>
        <w:tab/>
      </w:r>
    </w:p>
    <w:p w14:paraId="274F3662" w14:textId="77777777" w:rsidR="001D6C92" w:rsidRPr="00493CE3" w:rsidRDefault="001E18BA" w:rsidP="001D6C92">
      <w:pPr>
        <w:pStyle w:val="Corpodetexto"/>
        <w:spacing w:line="240" w:lineRule="auto"/>
        <w:rPr>
          <w:rFonts w:ascii="Arial Narrow" w:hAnsi="Arial Narrow"/>
          <w:szCs w:val="24"/>
          <w:lang w:val="pt-BR"/>
        </w:rPr>
      </w:pPr>
      <w:r w:rsidRPr="00493CE3">
        <w:rPr>
          <w:rFonts w:ascii="Arial Narrow" w:hAnsi="Arial Narrow"/>
          <w:szCs w:val="24"/>
          <w:lang w:val="pt-BR"/>
        </w:rPr>
        <w:t>C/C</w:t>
      </w:r>
    </w:p>
    <w:p w14:paraId="24E61370" w14:textId="77777777" w:rsidR="001D6C92" w:rsidRPr="00493CE3" w:rsidRDefault="001D6C92" w:rsidP="001D6C92">
      <w:pPr>
        <w:pStyle w:val="Corpodetexto"/>
        <w:spacing w:line="240" w:lineRule="auto"/>
        <w:rPr>
          <w:rFonts w:ascii="Arial Narrow" w:hAnsi="Arial Narrow"/>
          <w:szCs w:val="24"/>
          <w:lang w:val="pt-BR"/>
        </w:rPr>
      </w:pPr>
      <w:r w:rsidRPr="00D23F47">
        <w:rPr>
          <w:rFonts w:ascii="Arial Narrow" w:hAnsi="Arial Narrow"/>
          <w:szCs w:val="24"/>
          <w:lang w:val="pt-BR"/>
        </w:rPr>
        <w:t>[</w:t>
      </w:r>
      <w:r w:rsidR="001E18BA" w:rsidRPr="0048619D">
        <w:rPr>
          <w:rFonts w:ascii="Arial Narrow" w:hAnsi="Arial Narrow"/>
          <w:lang w:val="pt-BR"/>
          <w:rPrChange w:id="1061" w:author="ALAN FERNANDO MARQUES DA SILVA" w:date="2020-08-20T17:17:00Z">
            <w:rPr>
              <w:rFonts w:ascii="Arial Narrow" w:hAnsi="Arial Narrow"/>
              <w:highlight w:val="yellow"/>
              <w:lang w:val="pt-BR"/>
            </w:rPr>
          </w:rPrChange>
        </w:rPr>
        <w:t xml:space="preserve">demais </w:t>
      </w:r>
      <w:r w:rsidRPr="0048619D">
        <w:rPr>
          <w:rFonts w:ascii="Arial Narrow" w:hAnsi="Arial Narrow"/>
          <w:lang w:val="pt-BR"/>
          <w:rPrChange w:id="1062" w:author="ALAN FERNANDO MARQUES DA SILVA" w:date="2020-08-20T17:17:00Z">
            <w:rPr>
              <w:rFonts w:ascii="Arial Narrow" w:hAnsi="Arial Narrow"/>
              <w:highlight w:val="yellow"/>
              <w:lang w:val="pt-BR"/>
            </w:rPr>
          </w:rPrChange>
        </w:rPr>
        <w:t>partes</w:t>
      </w:r>
      <w:r w:rsidRPr="00493CE3">
        <w:rPr>
          <w:rFonts w:ascii="Arial Narrow" w:hAnsi="Arial Narrow"/>
          <w:szCs w:val="24"/>
          <w:lang w:val="pt-BR"/>
        </w:rPr>
        <w:t>]</w:t>
      </w:r>
    </w:p>
    <w:p w14:paraId="29846E41" w14:textId="77777777" w:rsidR="001D6C92" w:rsidRPr="00D23F47" w:rsidRDefault="001D6C92" w:rsidP="001D6C92">
      <w:pPr>
        <w:pStyle w:val="Corpodetexto"/>
        <w:spacing w:line="240" w:lineRule="auto"/>
        <w:rPr>
          <w:rFonts w:ascii="Arial Narrow" w:hAnsi="Arial Narrow"/>
          <w:szCs w:val="24"/>
          <w:lang w:val="pt-BR"/>
        </w:rPr>
      </w:pPr>
    </w:p>
    <w:p w14:paraId="588680CA" w14:textId="02A66A42" w:rsidR="001D6C92" w:rsidRPr="00493CE3" w:rsidRDefault="001D6C92" w:rsidP="001D6C92">
      <w:pPr>
        <w:pStyle w:val="Corpodetexto"/>
        <w:spacing w:line="240" w:lineRule="auto"/>
        <w:rPr>
          <w:rFonts w:ascii="Arial Narrow" w:hAnsi="Arial Narrow"/>
          <w:szCs w:val="24"/>
          <w:lang w:val="pt-BR"/>
        </w:rPr>
      </w:pPr>
      <w:r w:rsidRPr="00D23F47">
        <w:rPr>
          <w:rFonts w:ascii="Arial Narrow" w:hAnsi="Arial Narrow"/>
          <w:szCs w:val="24"/>
          <w:lang w:val="pt-BR"/>
        </w:rPr>
        <w:t xml:space="preserve">Ref.: </w:t>
      </w:r>
      <w:r w:rsidRPr="00D23F47">
        <w:rPr>
          <w:rFonts w:ascii="Arial Narrow" w:hAnsi="Arial Narrow"/>
          <w:b/>
          <w:szCs w:val="24"/>
          <w:lang w:val="pt-BR"/>
        </w:rPr>
        <w:t>Alteração de dados de contato para fins do [</w:t>
      </w:r>
      <w:r w:rsidRPr="0048619D">
        <w:rPr>
          <w:rFonts w:ascii="Arial Narrow" w:hAnsi="Arial Narrow"/>
          <w:b/>
          <w:lang w:val="pt-BR"/>
          <w:rPrChange w:id="1063" w:author="ALAN FERNANDO MARQUES DA SILVA" w:date="2020-08-20T17:17:00Z">
            <w:rPr>
              <w:rFonts w:ascii="Arial Narrow" w:hAnsi="Arial Narrow"/>
              <w:b/>
              <w:highlight w:val="yellow"/>
              <w:lang w:val="pt-BR"/>
            </w:rPr>
          </w:rPrChange>
        </w:rPr>
        <w:t>Contrato de Custódia de Recursos Financeiros</w:t>
      </w:r>
      <w:r w:rsidR="003D5883" w:rsidRPr="00493CE3">
        <w:rPr>
          <w:rFonts w:ascii="Arial Narrow" w:hAnsi="Arial Narrow"/>
          <w:b/>
          <w:szCs w:val="24"/>
          <w:lang w:val="pt-BR"/>
        </w:rPr>
        <w:t>]</w:t>
      </w:r>
      <w:r w:rsidRPr="00493CE3">
        <w:rPr>
          <w:rFonts w:ascii="Arial Narrow" w:hAnsi="Arial Narrow"/>
          <w:b/>
          <w:szCs w:val="24"/>
          <w:lang w:val="pt-BR"/>
        </w:rPr>
        <w:t>, celebrado</w:t>
      </w:r>
      <w:r w:rsidR="00177F41" w:rsidRPr="00D23F47">
        <w:rPr>
          <w:rFonts w:ascii="Arial Narrow" w:hAnsi="Arial Narrow"/>
          <w:b/>
          <w:szCs w:val="24"/>
          <w:lang w:val="pt-BR"/>
        </w:rPr>
        <w:t xml:space="preserve"> entre [</w:t>
      </w:r>
      <w:r w:rsidR="003D5883" w:rsidRPr="0048619D">
        <w:rPr>
          <w:rFonts w:ascii="Arial Narrow" w:hAnsi="Arial Narrow"/>
          <w:b/>
          <w:lang w:val="pt-BR"/>
          <w:rPrChange w:id="1064" w:author="ALAN FERNANDO MARQUES DA SILVA" w:date="2020-08-20T17:17:00Z">
            <w:rPr>
              <w:rFonts w:ascii="Arial Narrow" w:hAnsi="Arial Narrow"/>
              <w:b/>
              <w:highlight w:val="yellow"/>
              <w:lang w:val="pt-BR"/>
            </w:rPr>
          </w:rPrChange>
        </w:rPr>
        <w:t>partes</w:t>
      </w:r>
      <w:r w:rsidR="00177F41" w:rsidRPr="00493CE3">
        <w:rPr>
          <w:rFonts w:ascii="Arial Narrow" w:hAnsi="Arial Narrow"/>
          <w:b/>
          <w:szCs w:val="24"/>
          <w:lang w:val="pt-BR"/>
        </w:rPr>
        <w:t xml:space="preserve">] </w:t>
      </w:r>
      <w:r w:rsidRPr="00493CE3">
        <w:rPr>
          <w:rFonts w:ascii="Arial Narrow" w:hAnsi="Arial Narrow"/>
          <w:b/>
          <w:szCs w:val="24"/>
          <w:lang w:val="pt-BR"/>
        </w:rPr>
        <w:t xml:space="preserve">em </w:t>
      </w:r>
      <w:r w:rsidR="003D5883" w:rsidRPr="00D23F47">
        <w:rPr>
          <w:rFonts w:ascii="Arial Narrow" w:hAnsi="Arial Narrow"/>
          <w:b/>
          <w:szCs w:val="24"/>
          <w:lang w:val="pt-BR"/>
        </w:rPr>
        <w:t>[</w:t>
      </w:r>
      <w:r w:rsidR="003D5883" w:rsidRPr="0048619D">
        <w:rPr>
          <w:rFonts w:ascii="Arial Narrow" w:hAnsi="Arial Narrow"/>
          <w:b/>
          <w:lang w:val="pt-BR"/>
          <w:rPrChange w:id="1065" w:author="ALAN FERNANDO MARQUES DA SILVA" w:date="2020-08-20T17:17:00Z">
            <w:rPr>
              <w:rFonts w:ascii="Arial Narrow" w:hAnsi="Arial Narrow"/>
              <w:b/>
              <w:highlight w:val="yellow"/>
              <w:lang w:val="pt-BR"/>
            </w:rPr>
          </w:rPrChange>
        </w:rPr>
        <w:t>data</w:t>
      </w:r>
      <w:r w:rsidR="003D5883" w:rsidRPr="00493CE3">
        <w:rPr>
          <w:rFonts w:ascii="Arial Narrow" w:hAnsi="Arial Narrow"/>
          <w:b/>
          <w:szCs w:val="24"/>
          <w:lang w:val="pt-BR"/>
        </w:rPr>
        <w:t>]</w:t>
      </w:r>
      <w:r w:rsidR="00177F41" w:rsidRPr="00493CE3">
        <w:rPr>
          <w:rFonts w:ascii="Arial Narrow" w:hAnsi="Arial Narrow"/>
          <w:b/>
          <w:szCs w:val="24"/>
          <w:lang w:val="pt-BR"/>
        </w:rPr>
        <w:t xml:space="preserve"> – ID Nº </w:t>
      </w:r>
      <w:ins w:id="1066" w:author="ALAN FERNANDO MARQUES DA SILVA" w:date="2020-08-20T17:25:00Z">
        <w:r w:rsidR="003701AC">
          <w:rPr>
            <w:rFonts w:ascii="Arial Narrow" w:hAnsi="Arial Narrow"/>
            <w:b/>
            <w:lang w:val="pt-BR"/>
          </w:rPr>
          <w:t>2117</w:t>
        </w:r>
      </w:ins>
    </w:p>
    <w:p w14:paraId="3B07A2AB" w14:textId="77777777" w:rsidR="001D6C92" w:rsidRPr="00D23F47" w:rsidRDefault="001D6C92" w:rsidP="001D6C92">
      <w:pPr>
        <w:pStyle w:val="Corpodetexto"/>
        <w:spacing w:line="240" w:lineRule="auto"/>
        <w:rPr>
          <w:rFonts w:ascii="Arial Narrow" w:hAnsi="Arial Narrow"/>
          <w:szCs w:val="24"/>
          <w:lang w:val="pt-BR"/>
        </w:rPr>
      </w:pPr>
    </w:p>
    <w:p w14:paraId="2EF8596E" w14:textId="77777777" w:rsidR="001D6C92" w:rsidRPr="00D23F47" w:rsidRDefault="001D6C92" w:rsidP="001D6C92">
      <w:pPr>
        <w:pStyle w:val="Corpodetexto"/>
        <w:spacing w:line="240" w:lineRule="auto"/>
        <w:rPr>
          <w:rFonts w:ascii="Arial Narrow" w:hAnsi="Arial Narrow"/>
          <w:szCs w:val="24"/>
          <w:lang w:val="pt-BR"/>
        </w:rPr>
      </w:pPr>
      <w:r w:rsidRPr="00D23F47">
        <w:rPr>
          <w:rFonts w:ascii="Arial Narrow" w:hAnsi="Arial Narrow"/>
          <w:szCs w:val="24"/>
          <w:lang w:val="pt-BR"/>
        </w:rPr>
        <w:t>Prezados Srs.,</w:t>
      </w:r>
    </w:p>
    <w:p w14:paraId="088BAC9A" w14:textId="77777777" w:rsidR="001D6C92" w:rsidRPr="00D23F47" w:rsidRDefault="001D6C92" w:rsidP="001D6C92">
      <w:pPr>
        <w:pStyle w:val="Corpodetexto"/>
        <w:spacing w:line="240" w:lineRule="auto"/>
        <w:rPr>
          <w:rFonts w:ascii="Arial Narrow" w:hAnsi="Arial Narrow"/>
          <w:szCs w:val="24"/>
          <w:lang w:val="pt-BR"/>
        </w:rPr>
      </w:pPr>
    </w:p>
    <w:p w14:paraId="7169490A" w14:textId="77777777" w:rsidR="003D5883" w:rsidRDefault="001D6C92" w:rsidP="001D6C92">
      <w:pPr>
        <w:pStyle w:val="Corpodetexto"/>
        <w:spacing w:line="240" w:lineRule="auto"/>
        <w:rPr>
          <w:rFonts w:ascii="Arial Narrow" w:hAnsi="Arial Narrow"/>
          <w:snapToGrid w:val="0"/>
          <w:szCs w:val="24"/>
          <w:lang w:val="pt-BR" w:eastAsia="pt-BR"/>
        </w:rPr>
      </w:pPr>
      <w:r w:rsidRPr="00D23F47">
        <w:rPr>
          <w:rFonts w:ascii="Arial Narrow" w:hAnsi="Arial Narrow"/>
          <w:szCs w:val="24"/>
          <w:lang w:val="pt-BR"/>
        </w:rPr>
        <w:t>Servimo-nos da presente para informar a atualização dos</w:t>
      </w:r>
      <w:r w:rsidRPr="00D23F47">
        <w:rPr>
          <w:rFonts w:ascii="Arial Narrow" w:hAnsi="Arial Narrow"/>
          <w:snapToGrid w:val="0"/>
          <w:szCs w:val="24"/>
          <w:lang w:val="pt-BR" w:eastAsia="pt-BR"/>
        </w:rPr>
        <w:t xml:space="preserve"> representantes, endereços e contatos da [</w:t>
      </w:r>
      <w:r w:rsidRPr="0048619D">
        <w:rPr>
          <w:rFonts w:ascii="Arial Narrow" w:hAnsi="Arial Narrow"/>
          <w:lang w:val="pt-BR"/>
          <w:rPrChange w:id="1067" w:author="ALAN FERNANDO MARQUES DA SILVA" w:date="2020-08-20T17:17:00Z">
            <w:rPr>
              <w:rFonts w:ascii="Arial Narrow" w:hAnsi="Arial Narrow"/>
              <w:highlight w:val="yellow"/>
              <w:lang w:val="pt-BR"/>
            </w:rPr>
          </w:rPrChange>
        </w:rPr>
        <w:t>parte</w:t>
      </w:r>
      <w:r w:rsidRPr="00493CE3">
        <w:rPr>
          <w:rFonts w:ascii="Arial Narrow" w:hAnsi="Arial Narrow"/>
          <w:snapToGrid w:val="0"/>
          <w:szCs w:val="24"/>
          <w:lang w:val="pt-BR" w:eastAsia="pt-BR"/>
        </w:rPr>
        <w:t>], para fins</w:t>
      </w:r>
      <w:r w:rsidRPr="00361BE8">
        <w:rPr>
          <w:rFonts w:ascii="Arial Narrow" w:hAnsi="Arial Narrow"/>
          <w:snapToGrid w:val="0"/>
          <w:szCs w:val="24"/>
          <w:lang w:val="pt-BR" w:eastAsia="pt-BR"/>
        </w:rPr>
        <w:t xml:space="preserve"> da cláusula 9 do contrato em referência (“</w:t>
      </w:r>
      <w:r w:rsidR="006756FB" w:rsidRPr="00361BE8">
        <w:rPr>
          <w:rFonts w:ascii="Arial Narrow" w:hAnsi="Arial Narrow"/>
          <w:snapToGrid w:val="0"/>
          <w:szCs w:val="24"/>
          <w:lang w:val="pt-BR" w:eastAsia="pt-BR"/>
        </w:rPr>
        <w:t>Pessoas Autorizadas</w:t>
      </w:r>
      <w:r w:rsidRPr="00361BE8">
        <w:rPr>
          <w:rFonts w:ascii="Arial Narrow" w:hAnsi="Arial Narrow"/>
          <w:snapToGrid w:val="0"/>
          <w:szCs w:val="24"/>
          <w:lang w:val="pt-BR" w:eastAsia="pt-BR"/>
        </w:rPr>
        <w:t>”)</w:t>
      </w:r>
      <w:r w:rsidR="003D5883">
        <w:rPr>
          <w:rFonts w:ascii="Arial Narrow" w:hAnsi="Arial Narrow"/>
          <w:snapToGrid w:val="0"/>
          <w:szCs w:val="24"/>
          <w:lang w:val="pt-BR" w:eastAsia="pt-BR"/>
        </w:rPr>
        <w:t>:</w:t>
      </w:r>
    </w:p>
    <w:p w14:paraId="6F23EE34" w14:textId="77777777" w:rsidR="003D5883" w:rsidRDefault="003D5883" w:rsidP="001D6C92">
      <w:pPr>
        <w:pStyle w:val="Corpodetexto"/>
        <w:spacing w:line="240" w:lineRule="auto"/>
        <w:rPr>
          <w:rFonts w:ascii="Arial Narrow" w:hAnsi="Arial Narrow"/>
          <w:snapToGrid w:val="0"/>
          <w:szCs w:val="24"/>
          <w:lang w:val="pt-BR" w:eastAsia="pt-BR"/>
        </w:rPr>
      </w:pPr>
    </w:p>
    <w:p w14:paraId="50763E8B" w14:textId="77777777" w:rsidR="001D6C92" w:rsidRPr="00361BE8" w:rsidRDefault="003D5883" w:rsidP="001D6C92">
      <w:pPr>
        <w:pStyle w:val="Corpodetexto"/>
        <w:spacing w:line="240" w:lineRule="auto"/>
        <w:rPr>
          <w:rFonts w:ascii="Arial Narrow" w:hAnsi="Arial Narrow"/>
          <w:snapToGrid w:val="0"/>
          <w:szCs w:val="24"/>
          <w:lang w:val="pt-BR" w:eastAsia="pt-BR"/>
        </w:rPr>
      </w:pPr>
      <w:r w:rsidRPr="00361BE8">
        <w:rPr>
          <w:rFonts w:ascii="Arial Narrow" w:hAnsi="Arial Narrow"/>
          <w:snapToGrid w:val="0"/>
          <w:szCs w:val="24"/>
          <w:lang w:val="pt-BR" w:eastAsia="pt-BR"/>
        </w:rPr>
        <w:t xml:space="preserve"> </w:t>
      </w:r>
    </w:p>
    <w:p w14:paraId="634A4BDC" w14:textId="77777777" w:rsidR="006756FB" w:rsidRPr="00361BE8" w:rsidRDefault="006756FB" w:rsidP="006756FB">
      <w:pPr>
        <w:pStyle w:val="Corpodetexto"/>
        <w:spacing w:line="240" w:lineRule="auto"/>
        <w:rPr>
          <w:rFonts w:ascii="Arial Narrow" w:hAnsi="Arial Narrow"/>
          <w:snapToGrid w:val="0"/>
          <w:szCs w:val="24"/>
          <w:lang w:val="pt-BR" w:eastAsia="pt-BR"/>
        </w:rPr>
      </w:pPr>
      <w:r w:rsidRPr="003D5883">
        <w:rPr>
          <w:rFonts w:ascii="Arial Narrow" w:hAnsi="Arial Narrow"/>
          <w:snapToGrid w:val="0"/>
          <w:szCs w:val="24"/>
          <w:u w:val="single"/>
          <w:lang w:val="pt-BR" w:eastAsia="pt-BR"/>
        </w:rPr>
        <w:t>Inclusões</w:t>
      </w:r>
      <w:r w:rsidRPr="00361BE8">
        <w:rPr>
          <w:rFonts w:ascii="Arial Narrow" w:hAnsi="Arial Narrow"/>
          <w:snapToGrid w:val="0"/>
          <w:szCs w:val="24"/>
          <w:lang w:val="pt-BR" w:eastAsia="pt-BR"/>
        </w:rPr>
        <w:t>:</w:t>
      </w:r>
    </w:p>
    <w:p w14:paraId="344D304F" w14:textId="77777777" w:rsidR="001D6C92" w:rsidRDefault="001D6C92" w:rsidP="001D6C92">
      <w:pPr>
        <w:pStyle w:val="Corpodetexto"/>
        <w:spacing w:line="240" w:lineRule="auto"/>
        <w:rPr>
          <w:rFonts w:ascii="Arial Narrow" w:hAnsi="Arial Narrow"/>
          <w:snapToGrid w:val="0"/>
          <w:szCs w:val="24"/>
          <w:lang w:val="pt-BR" w:eastAsia="pt-BR"/>
        </w:rPr>
      </w:pPr>
    </w:p>
    <w:p w14:paraId="10430412" w14:textId="1901DCC6" w:rsidR="00175F76" w:rsidRPr="00070941" w:rsidRDefault="00175F76" w:rsidP="00175F76">
      <w:pPr>
        <w:pStyle w:val="Corpodetexto"/>
        <w:spacing w:line="240" w:lineRule="auto"/>
        <w:rPr>
          <w:rFonts w:ascii="Arial Narrow" w:hAnsi="Arial Narrow"/>
          <w:szCs w:val="24"/>
          <w:lang w:val="pt-BR"/>
        </w:rPr>
      </w:pPr>
      <w:r w:rsidRPr="00070941">
        <w:rPr>
          <w:rFonts w:ascii="Arial Narrow" w:hAnsi="Arial Narrow"/>
          <w:szCs w:val="24"/>
          <w:lang w:val="pt-BR"/>
        </w:rPr>
        <w:t xml:space="preserve">Representantes autorizados a acessar o Itaú na Internet, para </w:t>
      </w:r>
      <w:r>
        <w:rPr>
          <w:rFonts w:ascii="Arial Narrow" w:hAnsi="Arial Narrow"/>
          <w:szCs w:val="24"/>
          <w:lang w:val="pt-BR"/>
        </w:rPr>
        <w:t xml:space="preserve">fins de acompanhamento do saldo da Conta </w:t>
      </w:r>
      <w:del w:id="1068" w:author="ALAN FERNANDO MARQUES DA SILVA" w:date="2020-08-20T17:17:00Z">
        <w:r>
          <w:rPr>
            <w:rFonts w:ascii="Arial Narrow" w:hAnsi="Arial Narrow"/>
            <w:szCs w:val="24"/>
            <w:lang w:val="pt-BR"/>
          </w:rPr>
          <w:delText>Vinculada</w:delText>
        </w:r>
      </w:del>
      <w:ins w:id="1069" w:author="ALAN FERNANDO MARQUES DA SILVA" w:date="2020-08-20T17:17:00Z">
        <w:r w:rsidR="00491F8E">
          <w:rPr>
            <w:rFonts w:ascii="Arial Narrow" w:hAnsi="Arial Narrow"/>
            <w:szCs w:val="24"/>
            <w:lang w:val="pt-BR"/>
          </w:rPr>
          <w:t>Centralizadora</w:t>
        </w:r>
      </w:ins>
      <w:r w:rsidR="00491F8E">
        <w:rPr>
          <w:rFonts w:ascii="Arial Narrow" w:hAnsi="Arial Narrow"/>
          <w:szCs w:val="24"/>
          <w:lang w:val="pt-BR"/>
        </w:rPr>
        <w:t xml:space="preserve"> </w:t>
      </w:r>
      <w:ins w:id="1070" w:author="Luciana Caminha Costa Portela" w:date="2020-08-27T17:40:00Z">
        <w:r w:rsidR="00626913">
          <w:rPr>
            <w:rFonts w:ascii="Arial Narrow" w:hAnsi="Arial Narrow"/>
            <w:szCs w:val="24"/>
            <w:lang w:val="pt-BR"/>
          </w:rPr>
          <w:t xml:space="preserve">e da Conta Reserva </w:t>
        </w:r>
      </w:ins>
      <w:r>
        <w:rPr>
          <w:rFonts w:ascii="Arial Narrow" w:hAnsi="Arial Narrow"/>
          <w:szCs w:val="24"/>
          <w:lang w:val="pt-BR"/>
        </w:rPr>
        <w:t>e dos investimentos a ela atrelados:</w:t>
      </w:r>
    </w:p>
    <w:p w14:paraId="75FFD0F2" w14:textId="77777777" w:rsidR="00175F76" w:rsidRDefault="00175F76" w:rsidP="00175F76">
      <w:pPr>
        <w:pStyle w:val="Corpodetexto"/>
        <w:spacing w:line="240" w:lineRule="auto"/>
        <w:rPr>
          <w:rFonts w:ascii="Arial Narrow" w:hAnsi="Arial Narrow"/>
          <w:b/>
          <w:i/>
          <w:szCs w:val="24"/>
          <w:lang w:val="pt-BR"/>
        </w:rPr>
      </w:pPr>
    </w:p>
    <w:p w14:paraId="71FFCCC5" w14:textId="77777777" w:rsidR="00175F76" w:rsidRPr="00162880" w:rsidRDefault="00175F76" w:rsidP="00175F76">
      <w:pPr>
        <w:pStyle w:val="Corpodetexto"/>
        <w:spacing w:line="240" w:lineRule="auto"/>
        <w:rPr>
          <w:rFonts w:ascii="Arial Narrow" w:hAnsi="Arial Narrow"/>
          <w:b/>
          <w:i/>
          <w:szCs w:val="24"/>
          <w:lang w:val="pt-BR"/>
        </w:rPr>
      </w:pPr>
    </w:p>
    <w:tbl>
      <w:tblPr>
        <w:tblStyle w:val="Tabelacomgrade"/>
        <w:tblW w:w="8681" w:type="dxa"/>
        <w:tblLook w:val="04A0" w:firstRow="1" w:lastRow="0" w:firstColumn="1" w:lastColumn="0" w:noHBand="0" w:noVBand="1"/>
      </w:tblPr>
      <w:tblGrid>
        <w:gridCol w:w="3200"/>
        <w:gridCol w:w="2615"/>
        <w:gridCol w:w="2866"/>
      </w:tblGrid>
      <w:tr w:rsidR="00175F76" w:rsidRPr="00162880" w14:paraId="6B4BB4FD" w14:textId="77777777" w:rsidTr="00923789">
        <w:trPr>
          <w:trHeight w:val="206"/>
        </w:trPr>
        <w:tc>
          <w:tcPr>
            <w:tcW w:w="3200" w:type="dxa"/>
          </w:tcPr>
          <w:p w14:paraId="7D5FA151" w14:textId="77777777" w:rsidR="00175F76" w:rsidRPr="00162880" w:rsidRDefault="00175F76" w:rsidP="00923789">
            <w:pPr>
              <w:pStyle w:val="Corpodetexto"/>
              <w:spacing w:line="240" w:lineRule="auto"/>
              <w:jc w:val="center"/>
              <w:rPr>
                <w:rFonts w:ascii="Arial Narrow" w:hAnsi="Arial Narrow"/>
                <w:b/>
                <w:i/>
                <w:szCs w:val="24"/>
                <w:lang w:val="pt-BR"/>
              </w:rPr>
            </w:pPr>
            <w:r w:rsidRPr="00162880">
              <w:rPr>
                <w:rFonts w:ascii="Arial Narrow" w:hAnsi="Arial Narrow"/>
                <w:b/>
                <w:color w:val="000000"/>
                <w:szCs w:val="24"/>
              </w:rPr>
              <w:t>NOME COMPLETO</w:t>
            </w:r>
          </w:p>
        </w:tc>
        <w:tc>
          <w:tcPr>
            <w:tcW w:w="2615" w:type="dxa"/>
          </w:tcPr>
          <w:p w14:paraId="58BC9517" w14:textId="77777777" w:rsidR="00175F76" w:rsidRPr="00162880" w:rsidRDefault="00175F76" w:rsidP="00923789">
            <w:pPr>
              <w:pStyle w:val="Corpodetexto"/>
              <w:spacing w:line="240" w:lineRule="auto"/>
              <w:jc w:val="center"/>
              <w:rPr>
                <w:rFonts w:ascii="Arial Narrow" w:hAnsi="Arial Narrow"/>
                <w:b/>
                <w:color w:val="000000"/>
                <w:szCs w:val="24"/>
                <w:lang w:val="pt-BR"/>
              </w:rPr>
            </w:pPr>
            <w:r w:rsidRPr="00162880">
              <w:rPr>
                <w:rFonts w:ascii="Arial Narrow" w:hAnsi="Arial Narrow"/>
                <w:b/>
                <w:color w:val="000000"/>
                <w:szCs w:val="24"/>
                <w:lang w:val="pt-BR"/>
              </w:rPr>
              <w:t>CPF</w:t>
            </w:r>
          </w:p>
        </w:tc>
        <w:tc>
          <w:tcPr>
            <w:tcW w:w="2866" w:type="dxa"/>
          </w:tcPr>
          <w:p w14:paraId="55B06626" w14:textId="77777777" w:rsidR="00175F76" w:rsidRPr="00162880" w:rsidRDefault="00175F76" w:rsidP="00923789">
            <w:pPr>
              <w:pStyle w:val="Corpodetexto"/>
              <w:spacing w:line="240" w:lineRule="auto"/>
              <w:jc w:val="center"/>
              <w:rPr>
                <w:rFonts w:ascii="Arial Narrow" w:hAnsi="Arial Narrow"/>
                <w:b/>
                <w:i/>
                <w:szCs w:val="24"/>
                <w:lang w:val="pt-BR"/>
              </w:rPr>
            </w:pPr>
            <w:r w:rsidRPr="00162880">
              <w:rPr>
                <w:rFonts w:ascii="Arial Narrow" w:hAnsi="Arial Narrow"/>
                <w:b/>
                <w:color w:val="000000"/>
                <w:szCs w:val="24"/>
              </w:rPr>
              <w:t>E</w:t>
            </w:r>
            <w:r w:rsidRPr="00162880">
              <w:rPr>
                <w:rFonts w:ascii="Arial Narrow" w:hAnsi="Arial Narrow"/>
                <w:b/>
                <w:color w:val="000000"/>
                <w:szCs w:val="24"/>
                <w:lang w:val="pt-BR"/>
              </w:rPr>
              <w:t>-</w:t>
            </w:r>
            <w:r w:rsidRPr="00162880">
              <w:rPr>
                <w:rFonts w:ascii="Arial Narrow" w:hAnsi="Arial Narrow"/>
                <w:b/>
                <w:color w:val="000000"/>
                <w:szCs w:val="24"/>
              </w:rPr>
              <w:t>MAIL</w:t>
            </w:r>
          </w:p>
        </w:tc>
      </w:tr>
      <w:tr w:rsidR="00175F76" w:rsidRPr="00162880" w14:paraId="4773D38E" w14:textId="77777777" w:rsidTr="00923789">
        <w:trPr>
          <w:trHeight w:val="412"/>
        </w:trPr>
        <w:tc>
          <w:tcPr>
            <w:tcW w:w="3200" w:type="dxa"/>
          </w:tcPr>
          <w:p w14:paraId="526B5169" w14:textId="77777777" w:rsidR="00175F76" w:rsidRPr="00162880" w:rsidRDefault="00175F76" w:rsidP="00923789">
            <w:pPr>
              <w:pStyle w:val="Corpodetexto"/>
              <w:spacing w:line="240" w:lineRule="auto"/>
              <w:rPr>
                <w:rFonts w:ascii="Arial Narrow" w:hAnsi="Arial Narrow"/>
                <w:b/>
                <w:i/>
                <w:szCs w:val="24"/>
                <w:lang w:val="pt-BR"/>
              </w:rPr>
            </w:pPr>
          </w:p>
          <w:p w14:paraId="7A1EFA97" w14:textId="77777777" w:rsidR="00175F76" w:rsidRPr="00162880" w:rsidRDefault="00175F76" w:rsidP="00923789">
            <w:pPr>
              <w:pStyle w:val="Corpodetexto"/>
              <w:spacing w:line="240" w:lineRule="auto"/>
              <w:rPr>
                <w:rFonts w:ascii="Arial Narrow" w:hAnsi="Arial Narrow"/>
                <w:b/>
                <w:i/>
                <w:szCs w:val="24"/>
                <w:lang w:val="pt-BR"/>
              </w:rPr>
            </w:pPr>
          </w:p>
        </w:tc>
        <w:tc>
          <w:tcPr>
            <w:tcW w:w="2615" w:type="dxa"/>
          </w:tcPr>
          <w:p w14:paraId="11805DB5" w14:textId="77777777" w:rsidR="00175F76" w:rsidRPr="00162880" w:rsidRDefault="00175F76" w:rsidP="00923789">
            <w:pPr>
              <w:pStyle w:val="Corpodetexto"/>
              <w:spacing w:line="240" w:lineRule="auto"/>
              <w:rPr>
                <w:rFonts w:ascii="Arial Narrow" w:hAnsi="Arial Narrow"/>
                <w:b/>
                <w:i/>
                <w:szCs w:val="24"/>
                <w:lang w:val="pt-BR"/>
              </w:rPr>
            </w:pPr>
          </w:p>
        </w:tc>
        <w:tc>
          <w:tcPr>
            <w:tcW w:w="2866" w:type="dxa"/>
          </w:tcPr>
          <w:p w14:paraId="04979D22" w14:textId="77777777" w:rsidR="00175F76" w:rsidRPr="00162880" w:rsidRDefault="00175F76" w:rsidP="00923789">
            <w:pPr>
              <w:pStyle w:val="Corpodetexto"/>
              <w:spacing w:line="240" w:lineRule="auto"/>
              <w:rPr>
                <w:rFonts w:ascii="Arial Narrow" w:hAnsi="Arial Narrow"/>
                <w:b/>
                <w:i/>
                <w:szCs w:val="24"/>
                <w:lang w:val="pt-BR"/>
              </w:rPr>
            </w:pPr>
          </w:p>
        </w:tc>
      </w:tr>
      <w:tr w:rsidR="00175F76" w:rsidRPr="00162880" w14:paraId="41313BDC" w14:textId="77777777" w:rsidTr="00923789">
        <w:trPr>
          <w:trHeight w:val="422"/>
        </w:trPr>
        <w:tc>
          <w:tcPr>
            <w:tcW w:w="3200" w:type="dxa"/>
          </w:tcPr>
          <w:p w14:paraId="4187BCE3" w14:textId="77777777" w:rsidR="00175F76" w:rsidRPr="00162880" w:rsidRDefault="00175F76" w:rsidP="00923789">
            <w:pPr>
              <w:pStyle w:val="Corpodetexto"/>
              <w:spacing w:line="240" w:lineRule="auto"/>
              <w:rPr>
                <w:rFonts w:ascii="Arial Narrow" w:hAnsi="Arial Narrow"/>
                <w:b/>
                <w:i/>
                <w:szCs w:val="24"/>
                <w:lang w:val="pt-BR"/>
              </w:rPr>
            </w:pPr>
          </w:p>
          <w:p w14:paraId="0F662330" w14:textId="77777777" w:rsidR="00175F76" w:rsidRPr="00162880" w:rsidRDefault="00175F76" w:rsidP="00923789">
            <w:pPr>
              <w:pStyle w:val="Corpodetexto"/>
              <w:spacing w:line="240" w:lineRule="auto"/>
              <w:rPr>
                <w:rFonts w:ascii="Arial Narrow" w:hAnsi="Arial Narrow"/>
                <w:b/>
                <w:i/>
                <w:szCs w:val="24"/>
                <w:lang w:val="pt-BR"/>
              </w:rPr>
            </w:pPr>
          </w:p>
        </w:tc>
        <w:tc>
          <w:tcPr>
            <w:tcW w:w="2615" w:type="dxa"/>
          </w:tcPr>
          <w:p w14:paraId="5C60B04B" w14:textId="77777777" w:rsidR="00175F76" w:rsidRPr="00162880" w:rsidRDefault="00175F76" w:rsidP="00923789">
            <w:pPr>
              <w:pStyle w:val="Corpodetexto"/>
              <w:spacing w:line="240" w:lineRule="auto"/>
              <w:rPr>
                <w:rFonts w:ascii="Arial Narrow" w:hAnsi="Arial Narrow"/>
                <w:b/>
                <w:i/>
                <w:szCs w:val="24"/>
                <w:lang w:val="pt-BR"/>
              </w:rPr>
            </w:pPr>
          </w:p>
        </w:tc>
        <w:tc>
          <w:tcPr>
            <w:tcW w:w="2866" w:type="dxa"/>
          </w:tcPr>
          <w:p w14:paraId="04580E82" w14:textId="77777777" w:rsidR="00175F76" w:rsidRPr="00162880" w:rsidRDefault="00175F76" w:rsidP="00923789">
            <w:pPr>
              <w:pStyle w:val="Corpodetexto"/>
              <w:spacing w:line="240" w:lineRule="auto"/>
              <w:rPr>
                <w:rFonts w:ascii="Arial Narrow" w:hAnsi="Arial Narrow"/>
                <w:b/>
                <w:i/>
                <w:szCs w:val="24"/>
                <w:lang w:val="pt-BR"/>
              </w:rPr>
            </w:pPr>
          </w:p>
        </w:tc>
      </w:tr>
      <w:tr w:rsidR="00175F76" w:rsidRPr="00162880" w14:paraId="6DA1E8AF" w14:textId="77777777" w:rsidTr="00923789">
        <w:trPr>
          <w:trHeight w:val="412"/>
        </w:trPr>
        <w:tc>
          <w:tcPr>
            <w:tcW w:w="3200" w:type="dxa"/>
          </w:tcPr>
          <w:p w14:paraId="18D24E53" w14:textId="77777777" w:rsidR="00175F76" w:rsidRPr="00162880" w:rsidRDefault="00175F76" w:rsidP="00923789">
            <w:pPr>
              <w:pStyle w:val="Corpodetexto"/>
              <w:spacing w:line="240" w:lineRule="auto"/>
              <w:rPr>
                <w:rFonts w:ascii="Arial Narrow" w:hAnsi="Arial Narrow"/>
                <w:b/>
                <w:i/>
                <w:szCs w:val="24"/>
                <w:lang w:val="pt-BR"/>
              </w:rPr>
            </w:pPr>
          </w:p>
          <w:p w14:paraId="5713931A" w14:textId="77777777" w:rsidR="00175F76" w:rsidRPr="00162880" w:rsidRDefault="00175F76" w:rsidP="00923789">
            <w:pPr>
              <w:pStyle w:val="Corpodetexto"/>
              <w:spacing w:line="240" w:lineRule="auto"/>
              <w:rPr>
                <w:rFonts w:ascii="Arial Narrow" w:hAnsi="Arial Narrow"/>
                <w:b/>
                <w:i/>
                <w:szCs w:val="24"/>
                <w:lang w:val="pt-BR"/>
              </w:rPr>
            </w:pPr>
          </w:p>
        </w:tc>
        <w:tc>
          <w:tcPr>
            <w:tcW w:w="2615" w:type="dxa"/>
          </w:tcPr>
          <w:p w14:paraId="24FF3B31" w14:textId="77777777" w:rsidR="00175F76" w:rsidRPr="00162880" w:rsidRDefault="00175F76" w:rsidP="00923789">
            <w:pPr>
              <w:pStyle w:val="Corpodetexto"/>
              <w:spacing w:line="240" w:lineRule="auto"/>
              <w:rPr>
                <w:rFonts w:ascii="Arial Narrow" w:hAnsi="Arial Narrow"/>
                <w:b/>
                <w:i/>
                <w:szCs w:val="24"/>
                <w:lang w:val="pt-BR"/>
              </w:rPr>
            </w:pPr>
          </w:p>
        </w:tc>
        <w:tc>
          <w:tcPr>
            <w:tcW w:w="2866" w:type="dxa"/>
          </w:tcPr>
          <w:p w14:paraId="6E8E8C1B" w14:textId="77777777" w:rsidR="00175F76" w:rsidRPr="00162880" w:rsidRDefault="00175F76" w:rsidP="00923789">
            <w:pPr>
              <w:pStyle w:val="Corpodetexto"/>
              <w:spacing w:line="240" w:lineRule="auto"/>
              <w:rPr>
                <w:rFonts w:ascii="Arial Narrow" w:hAnsi="Arial Narrow"/>
                <w:b/>
                <w:i/>
                <w:szCs w:val="24"/>
                <w:lang w:val="pt-BR"/>
              </w:rPr>
            </w:pPr>
          </w:p>
        </w:tc>
      </w:tr>
    </w:tbl>
    <w:p w14:paraId="77686B98" w14:textId="77777777" w:rsidR="00175F76" w:rsidRPr="00162880" w:rsidRDefault="00175F76" w:rsidP="00175F76">
      <w:pPr>
        <w:pStyle w:val="Corpodetexto"/>
        <w:spacing w:line="240" w:lineRule="auto"/>
        <w:rPr>
          <w:rFonts w:ascii="Arial Narrow" w:hAnsi="Arial Narrow"/>
          <w:b/>
          <w:i/>
          <w:szCs w:val="24"/>
          <w:lang w:val="pt-BR"/>
        </w:rPr>
      </w:pPr>
    </w:p>
    <w:p w14:paraId="7BF4A751" w14:textId="77777777" w:rsidR="00175F76" w:rsidRDefault="00175F76" w:rsidP="00175F76">
      <w:pPr>
        <w:pStyle w:val="Corpodetexto"/>
        <w:spacing w:line="240" w:lineRule="auto"/>
        <w:rPr>
          <w:rFonts w:ascii="Arial Narrow" w:hAnsi="Arial Narrow"/>
          <w:b/>
          <w:i/>
          <w:szCs w:val="24"/>
          <w:lang w:val="pt-BR"/>
        </w:rPr>
      </w:pPr>
    </w:p>
    <w:p w14:paraId="73C3CD6D" w14:textId="77777777" w:rsidR="00175F76" w:rsidRPr="00070941" w:rsidRDefault="00175F76" w:rsidP="00175F76">
      <w:pPr>
        <w:pStyle w:val="Corpodetexto"/>
        <w:spacing w:line="240" w:lineRule="auto"/>
        <w:rPr>
          <w:rFonts w:ascii="Arial Narrow" w:hAnsi="Arial Narrow"/>
          <w:szCs w:val="24"/>
          <w:lang w:val="pt-BR"/>
        </w:rPr>
      </w:pPr>
      <w:r w:rsidRPr="00070941">
        <w:rPr>
          <w:rFonts w:ascii="Arial Narrow" w:hAnsi="Arial Narrow"/>
          <w:szCs w:val="24"/>
          <w:lang w:val="pt-BR"/>
        </w:rPr>
        <w:t>Representantes autorizados a</w:t>
      </w:r>
      <w:r>
        <w:rPr>
          <w:rFonts w:ascii="Arial Narrow" w:hAnsi="Arial Narrow"/>
          <w:szCs w:val="24"/>
          <w:lang w:val="pt-BR"/>
        </w:rPr>
        <w:t xml:space="preserve"> (i) receber notificações direcionadas ao </w:t>
      </w:r>
      <w:r w:rsidRPr="0048619D">
        <w:rPr>
          <w:rFonts w:ascii="Arial Narrow" w:hAnsi="Arial Narrow"/>
          <w:lang w:val="pt-BR"/>
          <w:rPrChange w:id="1071" w:author="ALAN FERNANDO MARQUES DA SILVA" w:date="2020-08-20T17:17:00Z">
            <w:rPr>
              <w:rFonts w:ascii="Arial Narrow" w:hAnsi="Arial Narrow"/>
              <w:highlight w:val="yellow"/>
              <w:lang w:val="pt-BR"/>
            </w:rPr>
          </w:rPrChange>
        </w:rPr>
        <w:t>[-]</w:t>
      </w:r>
      <w:r>
        <w:rPr>
          <w:rFonts w:ascii="Arial Narrow" w:hAnsi="Arial Narrow"/>
          <w:szCs w:val="24"/>
          <w:lang w:val="pt-BR"/>
        </w:rPr>
        <w:t xml:space="preserve"> ou (</w:t>
      </w:r>
      <w:proofErr w:type="spellStart"/>
      <w:r>
        <w:rPr>
          <w:rFonts w:ascii="Arial Narrow" w:hAnsi="Arial Narrow"/>
          <w:szCs w:val="24"/>
          <w:lang w:val="pt-BR"/>
        </w:rPr>
        <w:t>ii</w:t>
      </w:r>
      <w:proofErr w:type="spellEnd"/>
      <w:r>
        <w:rPr>
          <w:rFonts w:ascii="Arial Narrow" w:hAnsi="Arial Narrow"/>
          <w:szCs w:val="24"/>
          <w:lang w:val="pt-BR"/>
        </w:rPr>
        <w:t>) enviar quaisquer notificações direcionadas ao Itaú Unibanco:</w:t>
      </w:r>
    </w:p>
    <w:p w14:paraId="39ACCA4E" w14:textId="77777777" w:rsidR="00175F76" w:rsidRPr="00361BE8" w:rsidRDefault="00175F76" w:rsidP="001D6C92">
      <w:pPr>
        <w:pStyle w:val="Corpodetexto"/>
        <w:spacing w:line="240" w:lineRule="auto"/>
        <w:rPr>
          <w:rFonts w:ascii="Arial Narrow" w:hAnsi="Arial Narrow"/>
          <w:snapToGrid w:val="0"/>
          <w:szCs w:val="24"/>
          <w:lang w:val="pt-BR" w:eastAsia="pt-BR"/>
        </w:rPr>
      </w:pPr>
    </w:p>
    <w:tbl>
      <w:tblPr>
        <w:tblStyle w:val="Tabelacomgrade"/>
        <w:tblW w:w="0" w:type="auto"/>
        <w:tblLook w:val="04A0" w:firstRow="1" w:lastRow="0" w:firstColumn="1" w:lastColumn="0" w:noHBand="0" w:noVBand="1"/>
      </w:tblPr>
      <w:tblGrid>
        <w:gridCol w:w="2270"/>
        <w:gridCol w:w="2031"/>
        <w:gridCol w:w="1854"/>
        <w:gridCol w:w="2339"/>
      </w:tblGrid>
      <w:tr w:rsidR="007F6180" w:rsidRPr="00361BE8" w14:paraId="55351DC5" w14:textId="77777777" w:rsidTr="007F6180">
        <w:tc>
          <w:tcPr>
            <w:tcW w:w="2270" w:type="dxa"/>
          </w:tcPr>
          <w:p w14:paraId="34D9E7FB" w14:textId="77777777" w:rsidR="007F6180" w:rsidRPr="00361BE8" w:rsidRDefault="007F6180" w:rsidP="00923789">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NOME COMPLETO</w:t>
            </w:r>
          </w:p>
        </w:tc>
        <w:tc>
          <w:tcPr>
            <w:tcW w:w="2031" w:type="dxa"/>
          </w:tcPr>
          <w:p w14:paraId="26A55343" w14:textId="77777777" w:rsidR="007F6180" w:rsidRPr="00361BE8" w:rsidRDefault="007F6180" w:rsidP="00923789">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E</w:t>
            </w:r>
            <w:r w:rsidRPr="00361BE8">
              <w:rPr>
                <w:rFonts w:ascii="Arial Narrow" w:hAnsi="Arial Narrow"/>
                <w:b/>
                <w:color w:val="000000"/>
                <w:szCs w:val="24"/>
                <w:lang w:val="pt-BR"/>
              </w:rPr>
              <w:t>-</w:t>
            </w:r>
            <w:r w:rsidRPr="00361BE8">
              <w:rPr>
                <w:rFonts w:ascii="Arial Narrow" w:hAnsi="Arial Narrow"/>
                <w:b/>
                <w:color w:val="000000"/>
                <w:szCs w:val="24"/>
              </w:rPr>
              <w:t>MAIL</w:t>
            </w:r>
          </w:p>
        </w:tc>
        <w:tc>
          <w:tcPr>
            <w:tcW w:w="1854" w:type="dxa"/>
          </w:tcPr>
          <w:p w14:paraId="2F780B54" w14:textId="77777777" w:rsidR="007F6180" w:rsidRPr="007F6180" w:rsidRDefault="007F6180" w:rsidP="00923789">
            <w:pPr>
              <w:pStyle w:val="Corpodetexto"/>
              <w:spacing w:line="240" w:lineRule="auto"/>
              <w:jc w:val="center"/>
              <w:rPr>
                <w:rFonts w:ascii="Arial Narrow" w:hAnsi="Arial Narrow"/>
                <w:b/>
                <w:color w:val="000000"/>
                <w:szCs w:val="24"/>
                <w:lang w:val="pt-BR"/>
              </w:rPr>
            </w:pPr>
            <w:r>
              <w:rPr>
                <w:rFonts w:ascii="Arial Narrow" w:hAnsi="Arial Narrow"/>
                <w:b/>
                <w:color w:val="000000"/>
                <w:szCs w:val="24"/>
                <w:lang w:val="pt-BR"/>
              </w:rPr>
              <w:t>CPF</w:t>
            </w:r>
          </w:p>
        </w:tc>
        <w:tc>
          <w:tcPr>
            <w:tcW w:w="2339" w:type="dxa"/>
          </w:tcPr>
          <w:p w14:paraId="2B577520" w14:textId="77777777" w:rsidR="007F6180" w:rsidRPr="00361BE8" w:rsidRDefault="007F6180" w:rsidP="00923789">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ASSINATURA AUTORIZADA</w:t>
            </w:r>
          </w:p>
        </w:tc>
      </w:tr>
      <w:tr w:rsidR="007F6180" w:rsidRPr="00361BE8" w14:paraId="3AFCB827" w14:textId="77777777" w:rsidTr="007F6180">
        <w:tc>
          <w:tcPr>
            <w:tcW w:w="2270" w:type="dxa"/>
          </w:tcPr>
          <w:p w14:paraId="71C403E7" w14:textId="77777777" w:rsidR="007F6180" w:rsidRPr="00361BE8" w:rsidRDefault="007F6180" w:rsidP="00923789">
            <w:pPr>
              <w:pStyle w:val="Corpodetexto"/>
              <w:spacing w:line="240" w:lineRule="auto"/>
              <w:rPr>
                <w:rFonts w:ascii="Arial Narrow" w:hAnsi="Arial Narrow"/>
                <w:b/>
                <w:i/>
                <w:szCs w:val="24"/>
                <w:lang w:val="pt-BR"/>
              </w:rPr>
            </w:pPr>
          </w:p>
          <w:p w14:paraId="07D69FFF" w14:textId="77777777" w:rsidR="007F6180" w:rsidRPr="00361BE8" w:rsidRDefault="007F6180" w:rsidP="00923789">
            <w:pPr>
              <w:pStyle w:val="Corpodetexto"/>
              <w:spacing w:line="240" w:lineRule="auto"/>
              <w:rPr>
                <w:rFonts w:ascii="Arial Narrow" w:hAnsi="Arial Narrow"/>
                <w:b/>
                <w:i/>
                <w:szCs w:val="24"/>
                <w:lang w:val="pt-BR"/>
              </w:rPr>
            </w:pPr>
          </w:p>
        </w:tc>
        <w:tc>
          <w:tcPr>
            <w:tcW w:w="2031" w:type="dxa"/>
          </w:tcPr>
          <w:p w14:paraId="4FC49C7A" w14:textId="77777777" w:rsidR="007F6180" w:rsidRPr="00361BE8" w:rsidRDefault="007F6180" w:rsidP="00923789">
            <w:pPr>
              <w:pStyle w:val="Corpodetexto"/>
              <w:spacing w:line="240" w:lineRule="auto"/>
              <w:rPr>
                <w:rFonts w:ascii="Arial Narrow" w:hAnsi="Arial Narrow"/>
                <w:b/>
                <w:i/>
                <w:szCs w:val="24"/>
                <w:lang w:val="pt-BR"/>
              </w:rPr>
            </w:pPr>
          </w:p>
        </w:tc>
        <w:tc>
          <w:tcPr>
            <w:tcW w:w="1854" w:type="dxa"/>
          </w:tcPr>
          <w:p w14:paraId="44B3DFEB" w14:textId="77777777" w:rsidR="007F6180" w:rsidRPr="00361BE8" w:rsidRDefault="007F6180" w:rsidP="00923789">
            <w:pPr>
              <w:pStyle w:val="Corpodetexto"/>
              <w:spacing w:line="240" w:lineRule="auto"/>
              <w:rPr>
                <w:rFonts w:ascii="Arial Narrow" w:hAnsi="Arial Narrow"/>
                <w:b/>
                <w:i/>
                <w:szCs w:val="24"/>
                <w:lang w:val="pt-BR"/>
              </w:rPr>
            </w:pPr>
          </w:p>
        </w:tc>
        <w:tc>
          <w:tcPr>
            <w:tcW w:w="2339" w:type="dxa"/>
          </w:tcPr>
          <w:p w14:paraId="43A20DEB" w14:textId="77777777" w:rsidR="007F6180" w:rsidRPr="00361BE8" w:rsidRDefault="007F6180" w:rsidP="00923789">
            <w:pPr>
              <w:pStyle w:val="Corpodetexto"/>
              <w:spacing w:line="240" w:lineRule="auto"/>
              <w:rPr>
                <w:rFonts w:ascii="Arial Narrow" w:hAnsi="Arial Narrow"/>
                <w:b/>
                <w:i/>
                <w:szCs w:val="24"/>
                <w:lang w:val="pt-BR"/>
              </w:rPr>
            </w:pPr>
          </w:p>
        </w:tc>
      </w:tr>
      <w:tr w:rsidR="007F6180" w:rsidRPr="00361BE8" w14:paraId="0A53C24C" w14:textId="77777777" w:rsidTr="007F6180">
        <w:tc>
          <w:tcPr>
            <w:tcW w:w="2270" w:type="dxa"/>
          </w:tcPr>
          <w:p w14:paraId="0C318A76" w14:textId="77777777" w:rsidR="007F6180" w:rsidRPr="00361BE8" w:rsidRDefault="007F6180" w:rsidP="00923789">
            <w:pPr>
              <w:pStyle w:val="Corpodetexto"/>
              <w:spacing w:line="240" w:lineRule="auto"/>
              <w:rPr>
                <w:rFonts w:ascii="Arial Narrow" w:hAnsi="Arial Narrow"/>
                <w:b/>
                <w:i/>
                <w:szCs w:val="24"/>
                <w:lang w:val="pt-BR"/>
              </w:rPr>
            </w:pPr>
          </w:p>
          <w:p w14:paraId="63997F9F" w14:textId="77777777" w:rsidR="007F6180" w:rsidRPr="00361BE8" w:rsidRDefault="007F6180" w:rsidP="00923789">
            <w:pPr>
              <w:pStyle w:val="Corpodetexto"/>
              <w:spacing w:line="240" w:lineRule="auto"/>
              <w:rPr>
                <w:rFonts w:ascii="Arial Narrow" w:hAnsi="Arial Narrow"/>
                <w:b/>
                <w:i/>
                <w:szCs w:val="24"/>
                <w:lang w:val="pt-BR"/>
              </w:rPr>
            </w:pPr>
          </w:p>
        </w:tc>
        <w:tc>
          <w:tcPr>
            <w:tcW w:w="2031" w:type="dxa"/>
          </w:tcPr>
          <w:p w14:paraId="12C1DDCB" w14:textId="77777777" w:rsidR="007F6180" w:rsidRPr="00361BE8" w:rsidRDefault="007F6180" w:rsidP="00923789">
            <w:pPr>
              <w:pStyle w:val="Corpodetexto"/>
              <w:spacing w:line="240" w:lineRule="auto"/>
              <w:rPr>
                <w:rFonts w:ascii="Arial Narrow" w:hAnsi="Arial Narrow"/>
                <w:b/>
                <w:i/>
                <w:szCs w:val="24"/>
                <w:lang w:val="pt-BR"/>
              </w:rPr>
            </w:pPr>
          </w:p>
        </w:tc>
        <w:tc>
          <w:tcPr>
            <w:tcW w:w="1854" w:type="dxa"/>
          </w:tcPr>
          <w:p w14:paraId="32665EDB" w14:textId="77777777" w:rsidR="007F6180" w:rsidRPr="00361BE8" w:rsidRDefault="007F6180" w:rsidP="00923789">
            <w:pPr>
              <w:pStyle w:val="Corpodetexto"/>
              <w:spacing w:line="240" w:lineRule="auto"/>
              <w:rPr>
                <w:rFonts w:ascii="Arial Narrow" w:hAnsi="Arial Narrow"/>
                <w:b/>
                <w:i/>
                <w:szCs w:val="24"/>
                <w:lang w:val="pt-BR"/>
              </w:rPr>
            </w:pPr>
          </w:p>
        </w:tc>
        <w:tc>
          <w:tcPr>
            <w:tcW w:w="2339" w:type="dxa"/>
          </w:tcPr>
          <w:p w14:paraId="1C51D48C" w14:textId="77777777" w:rsidR="007F6180" w:rsidRPr="00361BE8" w:rsidRDefault="007F6180" w:rsidP="00923789">
            <w:pPr>
              <w:pStyle w:val="Corpodetexto"/>
              <w:spacing w:line="240" w:lineRule="auto"/>
              <w:rPr>
                <w:rFonts w:ascii="Arial Narrow" w:hAnsi="Arial Narrow"/>
                <w:b/>
                <w:i/>
                <w:szCs w:val="24"/>
                <w:lang w:val="pt-BR"/>
              </w:rPr>
            </w:pPr>
          </w:p>
        </w:tc>
      </w:tr>
      <w:tr w:rsidR="007F6180" w:rsidRPr="00361BE8" w14:paraId="45D7338B" w14:textId="77777777" w:rsidTr="007F6180">
        <w:tc>
          <w:tcPr>
            <w:tcW w:w="2270" w:type="dxa"/>
          </w:tcPr>
          <w:p w14:paraId="4A51A35E" w14:textId="77777777" w:rsidR="007F6180" w:rsidRPr="00361BE8" w:rsidRDefault="007F6180" w:rsidP="00923789">
            <w:pPr>
              <w:pStyle w:val="Corpodetexto"/>
              <w:spacing w:line="240" w:lineRule="auto"/>
              <w:rPr>
                <w:rFonts w:ascii="Arial Narrow" w:hAnsi="Arial Narrow"/>
                <w:b/>
                <w:i/>
                <w:szCs w:val="24"/>
                <w:lang w:val="pt-BR"/>
              </w:rPr>
            </w:pPr>
          </w:p>
          <w:p w14:paraId="38F52B1C" w14:textId="77777777" w:rsidR="007F6180" w:rsidRPr="00361BE8" w:rsidRDefault="007F6180" w:rsidP="00923789">
            <w:pPr>
              <w:pStyle w:val="Corpodetexto"/>
              <w:spacing w:line="240" w:lineRule="auto"/>
              <w:rPr>
                <w:rFonts w:ascii="Arial Narrow" w:hAnsi="Arial Narrow"/>
                <w:b/>
                <w:i/>
                <w:szCs w:val="24"/>
                <w:lang w:val="pt-BR"/>
              </w:rPr>
            </w:pPr>
          </w:p>
        </w:tc>
        <w:tc>
          <w:tcPr>
            <w:tcW w:w="2031" w:type="dxa"/>
          </w:tcPr>
          <w:p w14:paraId="3083A278" w14:textId="77777777" w:rsidR="007F6180" w:rsidRPr="00361BE8" w:rsidRDefault="007F6180" w:rsidP="00923789">
            <w:pPr>
              <w:pStyle w:val="Corpodetexto"/>
              <w:spacing w:line="240" w:lineRule="auto"/>
              <w:rPr>
                <w:rFonts w:ascii="Arial Narrow" w:hAnsi="Arial Narrow"/>
                <w:b/>
                <w:i/>
                <w:szCs w:val="24"/>
                <w:lang w:val="pt-BR"/>
              </w:rPr>
            </w:pPr>
          </w:p>
        </w:tc>
        <w:tc>
          <w:tcPr>
            <w:tcW w:w="1854" w:type="dxa"/>
          </w:tcPr>
          <w:p w14:paraId="44FCB281" w14:textId="77777777" w:rsidR="007F6180" w:rsidRPr="00361BE8" w:rsidRDefault="007F6180" w:rsidP="00923789">
            <w:pPr>
              <w:pStyle w:val="Corpodetexto"/>
              <w:spacing w:line="240" w:lineRule="auto"/>
              <w:rPr>
                <w:rFonts w:ascii="Arial Narrow" w:hAnsi="Arial Narrow"/>
                <w:b/>
                <w:i/>
                <w:szCs w:val="24"/>
                <w:lang w:val="pt-BR"/>
              </w:rPr>
            </w:pPr>
          </w:p>
        </w:tc>
        <w:tc>
          <w:tcPr>
            <w:tcW w:w="2339" w:type="dxa"/>
          </w:tcPr>
          <w:p w14:paraId="2D58E1B2" w14:textId="77777777" w:rsidR="007F6180" w:rsidRPr="00361BE8" w:rsidRDefault="007F6180" w:rsidP="00923789">
            <w:pPr>
              <w:pStyle w:val="Corpodetexto"/>
              <w:spacing w:line="240" w:lineRule="auto"/>
              <w:rPr>
                <w:rFonts w:ascii="Arial Narrow" w:hAnsi="Arial Narrow"/>
                <w:b/>
                <w:i/>
                <w:szCs w:val="24"/>
                <w:lang w:val="pt-BR"/>
              </w:rPr>
            </w:pPr>
          </w:p>
        </w:tc>
      </w:tr>
    </w:tbl>
    <w:p w14:paraId="6BE13914" w14:textId="77777777" w:rsidR="00E06DA4" w:rsidRPr="00361BE8" w:rsidRDefault="00E06DA4" w:rsidP="001D6C92">
      <w:pPr>
        <w:pStyle w:val="Corpodetexto"/>
        <w:spacing w:line="240" w:lineRule="auto"/>
        <w:rPr>
          <w:rFonts w:ascii="Arial Narrow" w:hAnsi="Arial Narrow"/>
          <w:snapToGrid w:val="0"/>
          <w:szCs w:val="24"/>
          <w:lang w:val="pt-BR" w:eastAsia="pt-BR"/>
        </w:rPr>
      </w:pPr>
    </w:p>
    <w:p w14:paraId="3A57AF73" w14:textId="77777777" w:rsidR="00866FDD" w:rsidRPr="00361BE8" w:rsidRDefault="00866FDD" w:rsidP="00866FDD">
      <w:pPr>
        <w:jc w:val="both"/>
        <w:rPr>
          <w:rFonts w:ascii="Arial Narrow" w:hAnsi="Arial Narrow"/>
          <w:sz w:val="24"/>
          <w:szCs w:val="24"/>
        </w:rPr>
      </w:pPr>
    </w:p>
    <w:p w14:paraId="50F299EE" w14:textId="77777777" w:rsidR="00866FDD" w:rsidRPr="00361BE8" w:rsidRDefault="00866FDD" w:rsidP="00866FDD">
      <w:pPr>
        <w:jc w:val="both"/>
        <w:rPr>
          <w:rFonts w:ascii="Arial Narrow" w:hAnsi="Arial Narrow"/>
          <w:sz w:val="24"/>
          <w:szCs w:val="24"/>
        </w:rPr>
      </w:pPr>
      <w:r w:rsidRPr="00493CE3">
        <w:rPr>
          <w:rFonts w:ascii="Arial Narrow" w:hAnsi="Arial Narrow"/>
          <w:sz w:val="24"/>
          <w:szCs w:val="24"/>
        </w:rPr>
        <w:t xml:space="preserve">O </w:t>
      </w:r>
      <w:r w:rsidRPr="0048619D">
        <w:rPr>
          <w:rFonts w:ascii="Arial Narrow" w:hAnsi="Arial Narrow"/>
          <w:sz w:val="24"/>
          <w:rPrChange w:id="1072" w:author="ALAN FERNANDO MARQUES DA SILVA" w:date="2020-08-20T17:17:00Z">
            <w:rPr>
              <w:rFonts w:ascii="Arial Narrow" w:hAnsi="Arial Narrow"/>
              <w:sz w:val="24"/>
              <w:highlight w:val="yellow"/>
            </w:rPr>
          </w:rPrChange>
        </w:rPr>
        <w:t>[-]</w:t>
      </w:r>
      <w:r w:rsidRPr="00493CE3">
        <w:rPr>
          <w:rFonts w:ascii="Arial Narrow" w:hAnsi="Arial Narrow"/>
          <w:sz w:val="24"/>
          <w:szCs w:val="24"/>
        </w:rPr>
        <w:t xml:space="preserve"> declara</w:t>
      </w:r>
      <w:r w:rsidRPr="00361BE8">
        <w:rPr>
          <w:rFonts w:ascii="Arial Narrow" w:hAnsi="Arial Narrow"/>
          <w:sz w:val="24"/>
          <w:szCs w:val="24"/>
        </w:rPr>
        <w:t xml:space="preserve"> que (i) os representantes acima listados podem assinar isoladamente em seu nome e (</w:t>
      </w:r>
      <w:proofErr w:type="spellStart"/>
      <w:r w:rsidRPr="00361BE8">
        <w:rPr>
          <w:rFonts w:ascii="Arial Narrow" w:hAnsi="Arial Narrow"/>
          <w:sz w:val="24"/>
          <w:szCs w:val="24"/>
        </w:rPr>
        <w:t>ii</w:t>
      </w:r>
      <w:proofErr w:type="spellEnd"/>
      <w:r w:rsidRPr="00361BE8">
        <w:rPr>
          <w:rFonts w:ascii="Arial Narrow" w:hAnsi="Arial Narrow"/>
          <w:sz w:val="24"/>
          <w:szCs w:val="24"/>
        </w:rPr>
        <w:t>) este procedimento está de acordo com os requisitos previstos em sua documentação societária para a outorga de poderes e envio de ordens.</w:t>
      </w:r>
    </w:p>
    <w:p w14:paraId="0608206C" w14:textId="77777777" w:rsidR="001D6C92" w:rsidRPr="00361BE8" w:rsidRDefault="001D6C92" w:rsidP="001D6C92">
      <w:pPr>
        <w:pStyle w:val="Corpodetexto"/>
        <w:spacing w:line="240" w:lineRule="auto"/>
        <w:rPr>
          <w:rFonts w:ascii="Arial Narrow" w:hAnsi="Arial Narrow"/>
          <w:szCs w:val="24"/>
          <w:lang w:val="pt-BR"/>
        </w:rPr>
      </w:pPr>
    </w:p>
    <w:p w14:paraId="00D0845D" w14:textId="77777777" w:rsidR="006756FB" w:rsidRPr="00361BE8" w:rsidRDefault="006756FB" w:rsidP="006756FB">
      <w:pPr>
        <w:pStyle w:val="Corpodetexto"/>
        <w:spacing w:line="240" w:lineRule="auto"/>
        <w:rPr>
          <w:rFonts w:ascii="Arial Narrow" w:hAnsi="Arial Narrow"/>
          <w:szCs w:val="24"/>
          <w:lang w:val="pt-BR"/>
        </w:rPr>
      </w:pPr>
      <w:r w:rsidRPr="003D5883">
        <w:rPr>
          <w:rFonts w:ascii="Arial Narrow" w:hAnsi="Arial Narrow"/>
          <w:szCs w:val="24"/>
          <w:u w:val="single"/>
          <w:lang w:val="pt-BR"/>
        </w:rPr>
        <w:t>Exclusões</w:t>
      </w:r>
      <w:r w:rsidRPr="00361BE8">
        <w:rPr>
          <w:rFonts w:ascii="Arial Narrow" w:hAnsi="Arial Narrow"/>
          <w:szCs w:val="24"/>
          <w:lang w:val="pt-BR"/>
        </w:rPr>
        <w:t>:</w:t>
      </w:r>
    </w:p>
    <w:p w14:paraId="5A728EF1" w14:textId="77777777" w:rsidR="006756FB" w:rsidRPr="00361BE8" w:rsidRDefault="006756FB" w:rsidP="006756FB">
      <w:pPr>
        <w:pStyle w:val="Corpodetexto"/>
        <w:spacing w:line="240" w:lineRule="auto"/>
        <w:rPr>
          <w:rFonts w:ascii="Arial Narrow" w:hAnsi="Arial Narrow"/>
          <w:szCs w:val="24"/>
          <w:lang w:val="pt-BR"/>
        </w:rPr>
      </w:pPr>
    </w:p>
    <w:tbl>
      <w:tblPr>
        <w:tblStyle w:val="Tabelacomgrade"/>
        <w:tblW w:w="8660" w:type="dxa"/>
        <w:tblLook w:val="04A0" w:firstRow="1" w:lastRow="0" w:firstColumn="1" w:lastColumn="0" w:noHBand="0" w:noVBand="1"/>
      </w:tblPr>
      <w:tblGrid>
        <w:gridCol w:w="4330"/>
        <w:gridCol w:w="4330"/>
      </w:tblGrid>
      <w:tr w:rsidR="00D7433C" w:rsidRPr="00361BE8" w14:paraId="04708DB2" w14:textId="77777777" w:rsidTr="00866A5F">
        <w:trPr>
          <w:trHeight w:val="362"/>
        </w:trPr>
        <w:tc>
          <w:tcPr>
            <w:tcW w:w="4330" w:type="dxa"/>
          </w:tcPr>
          <w:p w14:paraId="77E2A55D" w14:textId="77777777" w:rsidR="00D7433C" w:rsidRPr="00361BE8" w:rsidRDefault="00D7433C" w:rsidP="00923789">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NOME COMPLETO</w:t>
            </w:r>
          </w:p>
        </w:tc>
        <w:tc>
          <w:tcPr>
            <w:tcW w:w="4330" w:type="dxa"/>
          </w:tcPr>
          <w:p w14:paraId="4CEEE914" w14:textId="77777777" w:rsidR="00D7433C" w:rsidRPr="007F6180" w:rsidRDefault="00D7433C" w:rsidP="00923789">
            <w:pPr>
              <w:pStyle w:val="Corpodetexto"/>
              <w:spacing w:line="240" w:lineRule="auto"/>
              <w:jc w:val="center"/>
              <w:rPr>
                <w:rFonts w:ascii="Arial Narrow" w:hAnsi="Arial Narrow"/>
                <w:b/>
                <w:color w:val="000000"/>
                <w:szCs w:val="24"/>
                <w:lang w:val="pt-BR"/>
              </w:rPr>
            </w:pPr>
            <w:r>
              <w:rPr>
                <w:rFonts w:ascii="Arial Narrow" w:hAnsi="Arial Narrow"/>
                <w:b/>
                <w:color w:val="000000"/>
                <w:szCs w:val="24"/>
                <w:lang w:val="pt-BR"/>
              </w:rPr>
              <w:t>CPF</w:t>
            </w:r>
          </w:p>
        </w:tc>
      </w:tr>
      <w:tr w:rsidR="00D7433C" w:rsidRPr="00361BE8" w14:paraId="3E79FC5D" w14:textId="77777777" w:rsidTr="00866A5F">
        <w:trPr>
          <w:trHeight w:val="362"/>
        </w:trPr>
        <w:tc>
          <w:tcPr>
            <w:tcW w:w="4330" w:type="dxa"/>
          </w:tcPr>
          <w:p w14:paraId="6CF88894" w14:textId="77777777" w:rsidR="00D7433C" w:rsidRPr="00361BE8" w:rsidRDefault="00D7433C" w:rsidP="00923789">
            <w:pPr>
              <w:pStyle w:val="Corpodetexto"/>
              <w:spacing w:line="240" w:lineRule="auto"/>
              <w:rPr>
                <w:rFonts w:ascii="Arial Narrow" w:hAnsi="Arial Narrow"/>
                <w:b/>
                <w:i/>
                <w:szCs w:val="24"/>
                <w:lang w:val="pt-BR"/>
              </w:rPr>
            </w:pPr>
          </w:p>
          <w:p w14:paraId="159C8855" w14:textId="77777777" w:rsidR="00D7433C" w:rsidRPr="00361BE8" w:rsidRDefault="00D7433C" w:rsidP="00923789">
            <w:pPr>
              <w:pStyle w:val="Corpodetexto"/>
              <w:spacing w:line="240" w:lineRule="auto"/>
              <w:rPr>
                <w:rFonts w:ascii="Arial Narrow" w:hAnsi="Arial Narrow"/>
                <w:b/>
                <w:i/>
                <w:szCs w:val="24"/>
                <w:lang w:val="pt-BR"/>
              </w:rPr>
            </w:pPr>
          </w:p>
        </w:tc>
        <w:tc>
          <w:tcPr>
            <w:tcW w:w="4330" w:type="dxa"/>
          </w:tcPr>
          <w:p w14:paraId="3126F461" w14:textId="77777777" w:rsidR="00D7433C" w:rsidRPr="00361BE8" w:rsidRDefault="00D7433C" w:rsidP="00923789">
            <w:pPr>
              <w:pStyle w:val="Corpodetexto"/>
              <w:spacing w:line="240" w:lineRule="auto"/>
              <w:rPr>
                <w:rFonts w:ascii="Arial Narrow" w:hAnsi="Arial Narrow"/>
                <w:b/>
                <w:i/>
                <w:szCs w:val="24"/>
                <w:lang w:val="pt-BR"/>
              </w:rPr>
            </w:pPr>
          </w:p>
        </w:tc>
      </w:tr>
      <w:tr w:rsidR="00D7433C" w:rsidRPr="00361BE8" w14:paraId="5374D442" w14:textId="77777777" w:rsidTr="00866A5F">
        <w:trPr>
          <w:trHeight w:val="706"/>
        </w:trPr>
        <w:tc>
          <w:tcPr>
            <w:tcW w:w="4330" w:type="dxa"/>
          </w:tcPr>
          <w:p w14:paraId="68D34E6E" w14:textId="77777777" w:rsidR="00D7433C" w:rsidRPr="00361BE8" w:rsidRDefault="00D7433C" w:rsidP="00923789">
            <w:pPr>
              <w:pStyle w:val="Corpodetexto"/>
              <w:spacing w:line="240" w:lineRule="auto"/>
              <w:rPr>
                <w:rFonts w:ascii="Arial Narrow" w:hAnsi="Arial Narrow"/>
                <w:b/>
                <w:i/>
                <w:szCs w:val="24"/>
                <w:lang w:val="pt-BR"/>
              </w:rPr>
            </w:pPr>
          </w:p>
          <w:p w14:paraId="0D74B937" w14:textId="77777777" w:rsidR="00D7433C" w:rsidRPr="00361BE8" w:rsidRDefault="00D7433C" w:rsidP="00923789">
            <w:pPr>
              <w:pStyle w:val="Corpodetexto"/>
              <w:spacing w:line="240" w:lineRule="auto"/>
              <w:rPr>
                <w:rFonts w:ascii="Arial Narrow" w:hAnsi="Arial Narrow"/>
                <w:b/>
                <w:i/>
                <w:szCs w:val="24"/>
                <w:lang w:val="pt-BR"/>
              </w:rPr>
            </w:pPr>
          </w:p>
        </w:tc>
        <w:tc>
          <w:tcPr>
            <w:tcW w:w="4330" w:type="dxa"/>
          </w:tcPr>
          <w:p w14:paraId="51F231FF" w14:textId="77777777" w:rsidR="00D7433C" w:rsidRPr="00361BE8" w:rsidRDefault="00D7433C" w:rsidP="00923789">
            <w:pPr>
              <w:pStyle w:val="Corpodetexto"/>
              <w:spacing w:line="240" w:lineRule="auto"/>
              <w:rPr>
                <w:rFonts w:ascii="Arial Narrow" w:hAnsi="Arial Narrow"/>
                <w:b/>
                <w:i/>
                <w:szCs w:val="24"/>
                <w:lang w:val="pt-BR"/>
              </w:rPr>
            </w:pPr>
          </w:p>
        </w:tc>
      </w:tr>
      <w:tr w:rsidR="00D7433C" w:rsidRPr="00361BE8" w14:paraId="74D1BAE9" w14:textId="77777777" w:rsidTr="00866A5F">
        <w:trPr>
          <w:trHeight w:val="687"/>
        </w:trPr>
        <w:tc>
          <w:tcPr>
            <w:tcW w:w="4330" w:type="dxa"/>
          </w:tcPr>
          <w:p w14:paraId="43FFD2E6" w14:textId="77777777" w:rsidR="00D7433C" w:rsidRPr="00361BE8" w:rsidRDefault="00D7433C" w:rsidP="00923789">
            <w:pPr>
              <w:pStyle w:val="Corpodetexto"/>
              <w:spacing w:line="240" w:lineRule="auto"/>
              <w:rPr>
                <w:rFonts w:ascii="Arial Narrow" w:hAnsi="Arial Narrow"/>
                <w:b/>
                <w:i/>
                <w:szCs w:val="24"/>
                <w:lang w:val="pt-BR"/>
              </w:rPr>
            </w:pPr>
          </w:p>
          <w:p w14:paraId="484AA31C" w14:textId="77777777" w:rsidR="00D7433C" w:rsidRPr="00361BE8" w:rsidRDefault="00D7433C" w:rsidP="00923789">
            <w:pPr>
              <w:pStyle w:val="Corpodetexto"/>
              <w:spacing w:line="240" w:lineRule="auto"/>
              <w:rPr>
                <w:rFonts w:ascii="Arial Narrow" w:hAnsi="Arial Narrow"/>
                <w:b/>
                <w:i/>
                <w:szCs w:val="24"/>
                <w:lang w:val="pt-BR"/>
              </w:rPr>
            </w:pPr>
          </w:p>
        </w:tc>
        <w:tc>
          <w:tcPr>
            <w:tcW w:w="4330" w:type="dxa"/>
          </w:tcPr>
          <w:p w14:paraId="7260560A" w14:textId="77777777" w:rsidR="00D7433C" w:rsidRPr="00361BE8" w:rsidRDefault="00D7433C" w:rsidP="00923789">
            <w:pPr>
              <w:pStyle w:val="Corpodetexto"/>
              <w:spacing w:line="240" w:lineRule="auto"/>
              <w:rPr>
                <w:rFonts w:ascii="Arial Narrow" w:hAnsi="Arial Narrow"/>
                <w:b/>
                <w:i/>
                <w:szCs w:val="24"/>
                <w:lang w:val="pt-BR"/>
              </w:rPr>
            </w:pPr>
          </w:p>
        </w:tc>
      </w:tr>
    </w:tbl>
    <w:p w14:paraId="2CFC7176" w14:textId="77777777" w:rsidR="006756FB" w:rsidRPr="00361BE8" w:rsidRDefault="006756FB" w:rsidP="001D6C92">
      <w:pPr>
        <w:pStyle w:val="Corpodetexto"/>
        <w:spacing w:line="240" w:lineRule="auto"/>
        <w:rPr>
          <w:rFonts w:ascii="Arial Narrow" w:hAnsi="Arial Narrow"/>
          <w:szCs w:val="24"/>
          <w:lang w:val="pt-BR"/>
        </w:rPr>
      </w:pPr>
    </w:p>
    <w:p w14:paraId="6B99763C" w14:textId="77777777" w:rsidR="006756FB" w:rsidRPr="00361BE8" w:rsidRDefault="006756FB" w:rsidP="001D6C92">
      <w:pPr>
        <w:pStyle w:val="Corpodetexto"/>
        <w:spacing w:line="240" w:lineRule="auto"/>
        <w:rPr>
          <w:rFonts w:ascii="Arial Narrow" w:hAnsi="Arial Narrow"/>
          <w:szCs w:val="24"/>
          <w:lang w:val="pt-BR"/>
        </w:rPr>
      </w:pPr>
    </w:p>
    <w:p w14:paraId="7959C8BD" w14:textId="77777777" w:rsidR="001D6C92" w:rsidRPr="00361BE8" w:rsidRDefault="001D6C92" w:rsidP="001D6C92">
      <w:pPr>
        <w:pStyle w:val="Corpodetexto"/>
        <w:spacing w:line="240" w:lineRule="auto"/>
        <w:rPr>
          <w:rFonts w:ascii="Arial Narrow" w:hAnsi="Arial Narrow"/>
          <w:szCs w:val="24"/>
          <w:lang w:val="pt-BR"/>
        </w:rPr>
      </w:pPr>
      <w:r w:rsidRPr="00361BE8">
        <w:rPr>
          <w:rFonts w:ascii="Arial Narrow" w:hAnsi="Arial Narrow"/>
          <w:szCs w:val="24"/>
          <w:lang w:val="pt-BR"/>
        </w:rPr>
        <w:t>Atenciosamente,</w:t>
      </w:r>
    </w:p>
    <w:p w14:paraId="0476FF10" w14:textId="77777777" w:rsidR="001D6C92" w:rsidRPr="00361BE8" w:rsidRDefault="001D6C92" w:rsidP="001D6C92">
      <w:pPr>
        <w:pStyle w:val="Corpodetexto"/>
        <w:spacing w:line="240" w:lineRule="auto"/>
        <w:rPr>
          <w:rFonts w:ascii="Arial Narrow" w:hAnsi="Arial Narrow"/>
          <w:szCs w:val="24"/>
          <w:lang w:val="pt-BR"/>
        </w:rPr>
      </w:pPr>
    </w:p>
    <w:p w14:paraId="6423BACA" w14:textId="77777777" w:rsidR="001D6C92" w:rsidRPr="00361BE8" w:rsidRDefault="001D6C92" w:rsidP="001D6C92">
      <w:pPr>
        <w:pStyle w:val="Corpodetexto"/>
        <w:spacing w:line="240" w:lineRule="auto"/>
        <w:rPr>
          <w:rFonts w:ascii="Arial Narrow" w:hAnsi="Arial Narrow"/>
          <w:szCs w:val="24"/>
          <w:lang w:val="pt-BR"/>
        </w:rPr>
      </w:pPr>
    </w:p>
    <w:p w14:paraId="49C1B724" w14:textId="77777777" w:rsidR="00866FDD" w:rsidRPr="00361BE8" w:rsidRDefault="00866FDD" w:rsidP="00866FDD">
      <w:pPr>
        <w:pStyle w:val="Corpodetexto"/>
        <w:rPr>
          <w:rFonts w:ascii="Arial Narrow" w:hAnsi="Arial Narrow"/>
          <w:szCs w:val="24"/>
        </w:rPr>
      </w:pPr>
      <w:r w:rsidRPr="00361BE8">
        <w:rPr>
          <w:rFonts w:ascii="Arial Narrow" w:hAnsi="Arial Narrow"/>
          <w:szCs w:val="24"/>
        </w:rPr>
        <w:t>(indicar a razão social e colher assinatura do seu respectivo representante, devidamente constituído)</w:t>
      </w:r>
    </w:p>
    <w:p w14:paraId="279BBF2A" w14:textId="77777777" w:rsidR="00866FDD" w:rsidRPr="00361BE8" w:rsidRDefault="00866FDD" w:rsidP="002E4DE6">
      <w:pPr>
        <w:pStyle w:val="Corpodetexto"/>
        <w:spacing w:line="240" w:lineRule="auto"/>
        <w:rPr>
          <w:rFonts w:ascii="Arial Narrow" w:hAnsi="Arial Narrow"/>
          <w:szCs w:val="24"/>
          <w:lang w:val="pt-BR"/>
        </w:rPr>
      </w:pPr>
      <w:r w:rsidRPr="00361BE8" w:rsidDel="00866FDD">
        <w:rPr>
          <w:rFonts w:ascii="Arial Narrow" w:hAnsi="Arial Narrow"/>
          <w:szCs w:val="24"/>
          <w:lang w:val="pt-BR"/>
        </w:rPr>
        <w:t xml:space="preserve"> </w:t>
      </w:r>
    </w:p>
    <w:p w14:paraId="1D0174FE" w14:textId="77777777" w:rsidR="00866FDD" w:rsidRPr="00361BE8" w:rsidRDefault="00866FDD" w:rsidP="002E4DE6">
      <w:pPr>
        <w:pStyle w:val="Corpodetexto"/>
        <w:spacing w:line="240" w:lineRule="auto"/>
        <w:rPr>
          <w:rFonts w:ascii="Arial Narrow" w:hAnsi="Arial Narrow"/>
          <w:szCs w:val="24"/>
          <w:lang w:val="pt-BR"/>
        </w:rPr>
      </w:pPr>
    </w:p>
    <w:p w14:paraId="5BF1F9BB" w14:textId="77777777" w:rsidR="00866FDD" w:rsidRPr="00361BE8" w:rsidRDefault="00866FDD" w:rsidP="002E4DE6">
      <w:pPr>
        <w:pStyle w:val="Corpodetexto"/>
        <w:spacing w:line="240" w:lineRule="auto"/>
        <w:rPr>
          <w:rFonts w:ascii="Arial Narrow" w:hAnsi="Arial Narrow"/>
          <w:szCs w:val="24"/>
          <w:lang w:val="pt-BR"/>
        </w:rPr>
      </w:pPr>
    </w:p>
    <w:p w14:paraId="6D066362" w14:textId="77777777" w:rsidR="00866FDD" w:rsidRPr="00361BE8" w:rsidRDefault="00866FDD" w:rsidP="002E4DE6">
      <w:pPr>
        <w:pStyle w:val="Corpodetexto"/>
        <w:spacing w:line="240" w:lineRule="auto"/>
        <w:rPr>
          <w:rFonts w:ascii="Arial Narrow" w:hAnsi="Arial Narrow"/>
          <w:szCs w:val="24"/>
          <w:lang w:val="pt-BR"/>
        </w:rPr>
      </w:pPr>
    </w:p>
    <w:p w14:paraId="291F8862" w14:textId="77777777" w:rsidR="00866FDD" w:rsidRPr="00361BE8" w:rsidRDefault="00866FDD" w:rsidP="002E4DE6">
      <w:pPr>
        <w:pStyle w:val="Corpodetexto"/>
        <w:spacing w:line="240" w:lineRule="auto"/>
        <w:rPr>
          <w:rFonts w:ascii="Arial Narrow" w:hAnsi="Arial Narrow"/>
          <w:szCs w:val="24"/>
          <w:lang w:val="pt-BR"/>
        </w:rPr>
      </w:pPr>
    </w:p>
    <w:p w14:paraId="39BFF317" w14:textId="77777777" w:rsidR="00866FDD" w:rsidRPr="00361BE8" w:rsidRDefault="00866FDD" w:rsidP="002E4DE6">
      <w:pPr>
        <w:pStyle w:val="Corpodetexto"/>
        <w:spacing w:line="240" w:lineRule="auto"/>
        <w:rPr>
          <w:ins w:id="1073" w:author="ALAN FERNANDO MARQUES DA SILVA" w:date="2020-08-20T17:17:00Z"/>
          <w:rFonts w:ascii="Arial Narrow" w:hAnsi="Arial Narrow"/>
          <w:szCs w:val="24"/>
          <w:lang w:val="pt-BR"/>
        </w:rPr>
      </w:pPr>
    </w:p>
    <w:p w14:paraId="13DD8AE1" w14:textId="77777777" w:rsidR="00866FDD" w:rsidRPr="00361BE8" w:rsidRDefault="00866FDD" w:rsidP="002E4DE6">
      <w:pPr>
        <w:pStyle w:val="Corpodetexto"/>
        <w:spacing w:line="240" w:lineRule="auto"/>
        <w:rPr>
          <w:ins w:id="1074" w:author="ALAN FERNANDO MARQUES DA SILVA" w:date="2020-08-20T17:17:00Z"/>
          <w:rFonts w:ascii="Arial Narrow" w:hAnsi="Arial Narrow"/>
          <w:szCs w:val="24"/>
          <w:lang w:val="pt-BR"/>
        </w:rPr>
      </w:pPr>
    </w:p>
    <w:p w14:paraId="3525A531" w14:textId="77777777" w:rsidR="00866FDD" w:rsidRPr="00361BE8" w:rsidRDefault="00866FDD" w:rsidP="002E4DE6">
      <w:pPr>
        <w:pStyle w:val="Corpodetexto"/>
        <w:spacing w:line="240" w:lineRule="auto"/>
        <w:rPr>
          <w:ins w:id="1075" w:author="ALAN FERNANDO MARQUES DA SILVA" w:date="2020-08-20T17:17:00Z"/>
          <w:rFonts w:ascii="Arial Narrow" w:hAnsi="Arial Narrow"/>
          <w:szCs w:val="24"/>
          <w:lang w:val="pt-BR"/>
        </w:rPr>
      </w:pPr>
    </w:p>
    <w:p w14:paraId="003F1F46" w14:textId="77777777" w:rsidR="00866FDD" w:rsidRPr="00361BE8" w:rsidRDefault="00866FDD" w:rsidP="002E4DE6">
      <w:pPr>
        <w:pStyle w:val="Corpodetexto"/>
        <w:spacing w:line="240" w:lineRule="auto"/>
        <w:rPr>
          <w:ins w:id="1076" w:author="ALAN FERNANDO MARQUES DA SILVA" w:date="2020-08-20T17:17:00Z"/>
          <w:rFonts w:ascii="Arial Narrow" w:hAnsi="Arial Narrow"/>
          <w:szCs w:val="24"/>
          <w:lang w:val="pt-BR"/>
        </w:rPr>
      </w:pPr>
    </w:p>
    <w:p w14:paraId="109F6513" w14:textId="77777777" w:rsidR="00866FDD" w:rsidRPr="00361BE8" w:rsidRDefault="00866FDD" w:rsidP="002E4DE6">
      <w:pPr>
        <w:pStyle w:val="Corpodetexto"/>
        <w:spacing w:line="240" w:lineRule="auto"/>
        <w:rPr>
          <w:ins w:id="1077" w:author="ALAN FERNANDO MARQUES DA SILVA" w:date="2020-08-20T17:17:00Z"/>
          <w:rFonts w:ascii="Arial Narrow" w:hAnsi="Arial Narrow"/>
          <w:szCs w:val="24"/>
          <w:lang w:val="pt-BR"/>
        </w:rPr>
      </w:pPr>
    </w:p>
    <w:p w14:paraId="4DF53690" w14:textId="77777777" w:rsidR="00866FDD" w:rsidRPr="00361BE8" w:rsidRDefault="00866FDD" w:rsidP="002E4DE6">
      <w:pPr>
        <w:pStyle w:val="Corpodetexto"/>
        <w:spacing w:line="240" w:lineRule="auto"/>
        <w:rPr>
          <w:ins w:id="1078" w:author="ALAN FERNANDO MARQUES DA SILVA" w:date="2020-08-20T17:17:00Z"/>
          <w:rFonts w:ascii="Arial Narrow" w:hAnsi="Arial Narrow"/>
          <w:szCs w:val="24"/>
          <w:lang w:val="pt-BR"/>
        </w:rPr>
      </w:pPr>
    </w:p>
    <w:p w14:paraId="533AFE0C" w14:textId="77777777" w:rsidR="00866FDD" w:rsidRPr="00361BE8" w:rsidRDefault="00866FDD" w:rsidP="002E4DE6">
      <w:pPr>
        <w:pStyle w:val="Corpodetexto"/>
        <w:spacing w:line="240" w:lineRule="auto"/>
        <w:rPr>
          <w:ins w:id="1079" w:author="ALAN FERNANDO MARQUES DA SILVA" w:date="2020-08-20T17:17:00Z"/>
          <w:rFonts w:ascii="Arial Narrow" w:hAnsi="Arial Narrow"/>
          <w:szCs w:val="24"/>
          <w:lang w:val="pt-BR"/>
        </w:rPr>
      </w:pPr>
    </w:p>
    <w:p w14:paraId="1930E635" w14:textId="77777777" w:rsidR="00866FDD" w:rsidRPr="00361BE8" w:rsidRDefault="00866FDD" w:rsidP="002E4DE6">
      <w:pPr>
        <w:pStyle w:val="Corpodetexto"/>
        <w:spacing w:line="240" w:lineRule="auto"/>
        <w:rPr>
          <w:ins w:id="1080" w:author="ALAN FERNANDO MARQUES DA SILVA" w:date="2020-08-20T17:17:00Z"/>
          <w:rFonts w:ascii="Arial Narrow" w:hAnsi="Arial Narrow"/>
          <w:szCs w:val="24"/>
          <w:lang w:val="pt-BR"/>
        </w:rPr>
      </w:pPr>
    </w:p>
    <w:p w14:paraId="03FC3C8D" w14:textId="77777777" w:rsidR="00866FDD" w:rsidRPr="00361BE8" w:rsidRDefault="00866FDD" w:rsidP="002E4DE6">
      <w:pPr>
        <w:pStyle w:val="Corpodetexto"/>
        <w:spacing w:line="240" w:lineRule="auto"/>
        <w:rPr>
          <w:ins w:id="1081" w:author="ALAN FERNANDO MARQUES DA SILVA" w:date="2020-08-20T17:17:00Z"/>
          <w:rFonts w:ascii="Arial Narrow" w:hAnsi="Arial Narrow"/>
          <w:szCs w:val="24"/>
          <w:lang w:val="pt-BR"/>
        </w:rPr>
      </w:pPr>
    </w:p>
    <w:p w14:paraId="7EAB90A9" w14:textId="77777777" w:rsidR="00866FDD" w:rsidRPr="00361BE8" w:rsidRDefault="00866FDD" w:rsidP="002E4DE6">
      <w:pPr>
        <w:pStyle w:val="Corpodetexto"/>
        <w:spacing w:line="240" w:lineRule="auto"/>
        <w:rPr>
          <w:ins w:id="1082" w:author="ALAN FERNANDO MARQUES DA SILVA" w:date="2020-08-20T17:17:00Z"/>
          <w:rFonts w:ascii="Arial Narrow" w:hAnsi="Arial Narrow"/>
          <w:szCs w:val="24"/>
          <w:lang w:val="pt-BR"/>
        </w:rPr>
      </w:pPr>
    </w:p>
    <w:p w14:paraId="16D9A061" w14:textId="77777777" w:rsidR="00866FDD" w:rsidRPr="00361BE8" w:rsidRDefault="00866FDD" w:rsidP="002E4DE6">
      <w:pPr>
        <w:pStyle w:val="Corpodetexto"/>
        <w:spacing w:line="240" w:lineRule="auto"/>
        <w:rPr>
          <w:ins w:id="1083" w:author="ALAN FERNANDO MARQUES DA SILVA" w:date="2020-08-20T17:17:00Z"/>
          <w:rFonts w:ascii="Arial Narrow" w:hAnsi="Arial Narrow"/>
          <w:szCs w:val="24"/>
          <w:lang w:val="pt-BR"/>
        </w:rPr>
      </w:pPr>
    </w:p>
    <w:p w14:paraId="35EA5BD1" w14:textId="77777777" w:rsidR="00866FDD" w:rsidRPr="00361BE8" w:rsidRDefault="00866FDD" w:rsidP="002E4DE6">
      <w:pPr>
        <w:pStyle w:val="Corpodetexto"/>
        <w:spacing w:line="240" w:lineRule="auto"/>
        <w:rPr>
          <w:ins w:id="1084" w:author="ALAN FERNANDO MARQUES DA SILVA" w:date="2020-08-20T17:17:00Z"/>
          <w:rFonts w:ascii="Arial Narrow" w:hAnsi="Arial Narrow"/>
          <w:szCs w:val="24"/>
          <w:lang w:val="pt-BR"/>
        </w:rPr>
      </w:pPr>
    </w:p>
    <w:p w14:paraId="7AD12BB3" w14:textId="77777777" w:rsidR="00866FDD" w:rsidRPr="00361BE8" w:rsidRDefault="00866FDD" w:rsidP="002E4DE6">
      <w:pPr>
        <w:pStyle w:val="Corpodetexto"/>
        <w:spacing w:line="240" w:lineRule="auto"/>
        <w:rPr>
          <w:ins w:id="1085" w:author="ALAN FERNANDO MARQUES DA SILVA" w:date="2020-08-20T17:17:00Z"/>
          <w:rFonts w:ascii="Arial Narrow" w:hAnsi="Arial Narrow"/>
          <w:szCs w:val="24"/>
          <w:lang w:val="pt-BR"/>
        </w:rPr>
      </w:pPr>
    </w:p>
    <w:p w14:paraId="45867CDF" w14:textId="77777777" w:rsidR="00866FDD" w:rsidRPr="00361BE8" w:rsidRDefault="00866FDD" w:rsidP="002E4DE6">
      <w:pPr>
        <w:pStyle w:val="Corpodetexto"/>
        <w:spacing w:line="240" w:lineRule="auto"/>
        <w:rPr>
          <w:ins w:id="1086" w:author="ALAN FERNANDO MARQUES DA SILVA" w:date="2020-08-20T17:17:00Z"/>
          <w:rFonts w:ascii="Arial Narrow" w:hAnsi="Arial Narrow"/>
          <w:szCs w:val="24"/>
          <w:lang w:val="pt-BR"/>
        </w:rPr>
      </w:pPr>
    </w:p>
    <w:p w14:paraId="537140D1" w14:textId="292B91CC" w:rsidR="00A3149E" w:rsidRDefault="00A3149E" w:rsidP="002E4DE6">
      <w:pPr>
        <w:pStyle w:val="Corpodetexto"/>
        <w:spacing w:line="240" w:lineRule="auto"/>
        <w:rPr>
          <w:ins w:id="1087" w:author="Luciana Caminha Costa Portela" w:date="2020-08-27T18:04:00Z"/>
          <w:rFonts w:ascii="Arial Narrow" w:hAnsi="Arial Narrow"/>
          <w:szCs w:val="24"/>
          <w:lang w:val="pt-BR"/>
        </w:rPr>
      </w:pPr>
    </w:p>
    <w:p w14:paraId="0785186D" w14:textId="1806D4DB" w:rsidR="00620F88" w:rsidRDefault="00620F88" w:rsidP="002E4DE6">
      <w:pPr>
        <w:pStyle w:val="Corpodetexto"/>
        <w:spacing w:line="240" w:lineRule="auto"/>
        <w:rPr>
          <w:ins w:id="1088" w:author="Luciana Caminha Costa Portela" w:date="2020-08-27T18:04:00Z"/>
          <w:rFonts w:ascii="Arial Narrow" w:hAnsi="Arial Narrow"/>
          <w:szCs w:val="24"/>
          <w:lang w:val="pt-BR"/>
        </w:rPr>
      </w:pPr>
    </w:p>
    <w:p w14:paraId="54775EED" w14:textId="77777777" w:rsidR="00620F88" w:rsidRPr="00162880" w:rsidRDefault="00620F88" w:rsidP="00620F88">
      <w:pPr>
        <w:pStyle w:val="Corpodetexto"/>
        <w:spacing w:line="240" w:lineRule="auto"/>
        <w:rPr>
          <w:ins w:id="1089" w:author="Luciana Caminha Costa Portela" w:date="2020-08-27T18:04:00Z"/>
          <w:rFonts w:ascii="Arial Narrow" w:hAnsi="Arial Narrow"/>
          <w:szCs w:val="24"/>
        </w:rPr>
      </w:pPr>
    </w:p>
    <w:p w14:paraId="02818E81" w14:textId="3BC382CA" w:rsidR="00620F88" w:rsidRPr="00162880" w:rsidRDefault="00620F88" w:rsidP="00620F88">
      <w:pPr>
        <w:pStyle w:val="Corpodetexto"/>
        <w:pBdr>
          <w:top w:val="single" w:sz="4" w:space="1" w:color="auto"/>
          <w:left w:val="single" w:sz="4" w:space="4" w:color="auto"/>
          <w:bottom w:val="single" w:sz="4" w:space="1" w:color="auto"/>
          <w:right w:val="single" w:sz="4" w:space="4" w:color="auto"/>
        </w:pBdr>
        <w:spacing w:line="240" w:lineRule="auto"/>
        <w:jc w:val="center"/>
        <w:rPr>
          <w:ins w:id="1090" w:author="Luciana Caminha Costa Portela" w:date="2020-08-27T18:04:00Z"/>
          <w:rFonts w:ascii="Arial Narrow" w:hAnsi="Arial Narrow"/>
          <w:b/>
          <w:snapToGrid w:val="0"/>
          <w:szCs w:val="24"/>
          <w:lang w:eastAsia="pt-BR"/>
        </w:rPr>
      </w:pPr>
      <w:ins w:id="1091" w:author="Luciana Caminha Costa Portela" w:date="2020-08-27T18:04:00Z">
        <w:r w:rsidRPr="00162880">
          <w:rPr>
            <w:rFonts w:ascii="Arial Narrow" w:hAnsi="Arial Narrow"/>
            <w:b/>
            <w:snapToGrid w:val="0"/>
            <w:szCs w:val="24"/>
            <w:lang w:eastAsia="pt-BR"/>
          </w:rPr>
          <w:t xml:space="preserve">ANEXO </w:t>
        </w:r>
        <w:r w:rsidRPr="00162880">
          <w:rPr>
            <w:rFonts w:ascii="Arial Narrow" w:hAnsi="Arial Narrow"/>
            <w:b/>
            <w:snapToGrid w:val="0"/>
            <w:szCs w:val="24"/>
            <w:lang w:val="pt-BR" w:eastAsia="pt-BR"/>
          </w:rPr>
          <w:t>V</w:t>
        </w:r>
      </w:ins>
      <w:ins w:id="1092" w:author="Luciana Caminha Costa Portela" w:date="2020-08-27T18:05:00Z">
        <w:r>
          <w:rPr>
            <w:rFonts w:ascii="Arial Narrow" w:hAnsi="Arial Narrow"/>
            <w:b/>
            <w:snapToGrid w:val="0"/>
            <w:szCs w:val="24"/>
            <w:lang w:val="pt-BR" w:eastAsia="pt-BR"/>
          </w:rPr>
          <w:t>I</w:t>
        </w:r>
      </w:ins>
      <w:ins w:id="1093" w:author="Luciana Caminha Costa Portela" w:date="2020-08-27T18:04:00Z">
        <w:r w:rsidRPr="00162880">
          <w:rPr>
            <w:rFonts w:ascii="Arial Narrow" w:hAnsi="Arial Narrow"/>
            <w:b/>
            <w:snapToGrid w:val="0"/>
            <w:szCs w:val="24"/>
            <w:lang w:eastAsia="pt-BR"/>
          </w:rPr>
          <w:t xml:space="preserve"> AO CONTRATO DE CUSTÓDIA DE RECURSOS FINANCEIROS, CELEBRADO EM </w:t>
        </w:r>
        <w:r w:rsidRPr="00162880">
          <w:rPr>
            <w:rFonts w:ascii="Arial Narrow" w:hAnsi="Arial Narrow"/>
            <w:b/>
            <w:snapToGrid w:val="0"/>
            <w:szCs w:val="24"/>
            <w:lang w:eastAsia="pt-BR"/>
          </w:rPr>
          <w:fldChar w:fldCharType="begin">
            <w:ffData>
              <w:name w:val="Texto10"/>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DE </w:t>
        </w:r>
        <w:r w:rsidRPr="00162880">
          <w:rPr>
            <w:rFonts w:ascii="Arial Narrow" w:hAnsi="Arial Narrow"/>
            <w:b/>
            <w:snapToGrid w:val="0"/>
            <w:szCs w:val="24"/>
            <w:lang w:eastAsia="pt-BR"/>
          </w:rPr>
          <w:fldChar w:fldCharType="begin">
            <w:ffData>
              <w:name w:val="Texto11"/>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w:t>
        </w:r>
        <w:proofErr w:type="spellStart"/>
        <w:r w:rsidRPr="00162880">
          <w:rPr>
            <w:rFonts w:ascii="Arial Narrow" w:hAnsi="Arial Narrow"/>
            <w:b/>
            <w:snapToGrid w:val="0"/>
            <w:szCs w:val="24"/>
            <w:lang w:eastAsia="pt-BR"/>
          </w:rPr>
          <w:t>DE</w:t>
        </w:r>
        <w:proofErr w:type="spellEnd"/>
        <w:r w:rsidRPr="00162880">
          <w:rPr>
            <w:rFonts w:ascii="Arial Narrow" w:hAnsi="Arial Narrow"/>
            <w:b/>
            <w:snapToGrid w:val="0"/>
            <w:szCs w:val="24"/>
            <w:lang w:eastAsia="pt-BR"/>
          </w:rPr>
          <w:t xml:space="preserve"> </w:t>
        </w:r>
        <w:r w:rsidRPr="00162880">
          <w:rPr>
            <w:rFonts w:ascii="Arial Narrow" w:hAnsi="Arial Narrow"/>
            <w:b/>
            <w:snapToGrid w:val="0"/>
            <w:szCs w:val="24"/>
            <w:lang w:eastAsia="pt-BR"/>
          </w:rPr>
          <w:fldChar w:fldCharType="begin">
            <w:ffData>
              <w:name w:val="Texto12"/>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ins>
    </w:p>
    <w:p w14:paraId="3F44ADA0" w14:textId="77777777" w:rsidR="00620F88" w:rsidRPr="00162880" w:rsidRDefault="00620F88" w:rsidP="00620F88">
      <w:pPr>
        <w:pStyle w:val="Corpodetexto"/>
        <w:spacing w:line="240" w:lineRule="auto"/>
        <w:rPr>
          <w:ins w:id="1094" w:author="Luciana Caminha Costa Portela" w:date="2020-08-27T18:04:00Z"/>
          <w:rFonts w:ascii="Arial Narrow" w:hAnsi="Arial Narrow"/>
          <w:szCs w:val="24"/>
        </w:rPr>
      </w:pPr>
    </w:p>
    <w:p w14:paraId="48C5A6E6" w14:textId="77777777" w:rsidR="00620F88" w:rsidRPr="00162880" w:rsidRDefault="00620F88" w:rsidP="00620F88">
      <w:pPr>
        <w:pStyle w:val="Corpodetexto"/>
        <w:spacing w:line="240" w:lineRule="auto"/>
        <w:rPr>
          <w:ins w:id="1095" w:author="Luciana Caminha Costa Portela" w:date="2020-08-27T18:04:00Z"/>
          <w:rFonts w:ascii="Arial Narrow" w:hAnsi="Arial Narrow"/>
          <w:szCs w:val="24"/>
        </w:rPr>
      </w:pPr>
    </w:p>
    <w:p w14:paraId="61A092E1" w14:textId="77777777" w:rsidR="00620F88" w:rsidRPr="00162880" w:rsidRDefault="00620F88" w:rsidP="00620F88">
      <w:pPr>
        <w:pStyle w:val="Corpodetexto"/>
        <w:spacing w:line="240" w:lineRule="auto"/>
        <w:rPr>
          <w:ins w:id="1096" w:author="Luciana Caminha Costa Portela" w:date="2020-08-27T18:04:00Z"/>
          <w:rFonts w:ascii="Arial Narrow" w:hAnsi="Arial Narrow"/>
          <w:szCs w:val="24"/>
        </w:rPr>
      </w:pPr>
    </w:p>
    <w:p w14:paraId="682FACF5" w14:textId="79F69BE2" w:rsidR="00620F88" w:rsidRPr="00162880" w:rsidRDefault="00620F88" w:rsidP="00620F88">
      <w:pPr>
        <w:pStyle w:val="Corpodetexto"/>
        <w:spacing w:line="240" w:lineRule="auto"/>
        <w:jc w:val="center"/>
        <w:rPr>
          <w:ins w:id="1097" w:author="Luciana Caminha Costa Portela" w:date="2020-08-27T18:04:00Z"/>
          <w:rFonts w:ascii="Arial Narrow" w:hAnsi="Arial Narrow"/>
          <w:b/>
          <w:szCs w:val="24"/>
        </w:rPr>
      </w:pPr>
      <w:ins w:id="1098" w:author="Luciana Caminha Costa Portela" w:date="2020-08-27T18:04:00Z">
        <w:r w:rsidRPr="00162880">
          <w:rPr>
            <w:rFonts w:ascii="Arial Narrow" w:hAnsi="Arial Narrow"/>
            <w:b/>
            <w:szCs w:val="24"/>
            <w:u w:val="single"/>
          </w:rPr>
          <w:t>PARÂMETROS</w:t>
        </w:r>
        <w:r w:rsidRPr="00162880">
          <w:rPr>
            <w:rFonts w:ascii="Arial Narrow" w:hAnsi="Arial Narrow"/>
            <w:b/>
            <w:szCs w:val="24"/>
          </w:rPr>
          <w:t xml:space="preserve"> </w:t>
        </w:r>
        <w:r w:rsidRPr="00162880">
          <w:rPr>
            <w:rFonts w:ascii="Arial Narrow" w:hAnsi="Arial Narrow"/>
            <w:b/>
            <w:szCs w:val="24"/>
            <w:u w:val="single"/>
          </w:rPr>
          <w:t>DE</w:t>
        </w:r>
        <w:r w:rsidRPr="00162880">
          <w:rPr>
            <w:rFonts w:ascii="Arial Narrow" w:hAnsi="Arial Narrow"/>
            <w:b/>
            <w:szCs w:val="24"/>
          </w:rPr>
          <w:t xml:space="preserve"> </w:t>
        </w:r>
        <w:r w:rsidRPr="00162880">
          <w:rPr>
            <w:rFonts w:ascii="Arial Narrow" w:hAnsi="Arial Narrow"/>
            <w:b/>
            <w:szCs w:val="24"/>
            <w:u w:val="single"/>
          </w:rPr>
          <w:t>INVESTIMENTO</w:t>
        </w:r>
        <w:r w:rsidRPr="00162880">
          <w:rPr>
            <w:rFonts w:ascii="Arial Narrow" w:hAnsi="Arial Narrow"/>
            <w:b/>
            <w:szCs w:val="24"/>
          </w:rPr>
          <w:t xml:space="preserve"> </w:t>
        </w:r>
        <w:r w:rsidRPr="00162880">
          <w:rPr>
            <w:rFonts w:ascii="Arial Narrow" w:hAnsi="Arial Narrow"/>
            <w:b/>
            <w:szCs w:val="24"/>
            <w:u w:val="single"/>
          </w:rPr>
          <w:t>DO</w:t>
        </w:r>
        <w:r w:rsidRPr="00162880">
          <w:rPr>
            <w:rFonts w:ascii="Arial Narrow" w:hAnsi="Arial Narrow"/>
            <w:b/>
            <w:szCs w:val="24"/>
          </w:rPr>
          <w:t xml:space="preserve"> </w:t>
        </w:r>
        <w:r w:rsidRPr="00162880">
          <w:rPr>
            <w:rFonts w:ascii="Arial Narrow" w:hAnsi="Arial Narrow"/>
            <w:b/>
            <w:szCs w:val="24"/>
            <w:u w:val="single"/>
          </w:rPr>
          <w:t>SALDO</w:t>
        </w:r>
        <w:r w:rsidRPr="00162880">
          <w:rPr>
            <w:rFonts w:ascii="Arial Narrow" w:hAnsi="Arial Narrow"/>
            <w:b/>
            <w:szCs w:val="24"/>
          </w:rPr>
          <w:t xml:space="preserve"> </w:t>
        </w:r>
        <w:r w:rsidRPr="00162880">
          <w:rPr>
            <w:rFonts w:ascii="Arial Narrow" w:hAnsi="Arial Narrow"/>
            <w:b/>
            <w:szCs w:val="24"/>
            <w:u w:val="single"/>
          </w:rPr>
          <w:t>DISPONÍVEL</w:t>
        </w:r>
        <w:r w:rsidRPr="00162880">
          <w:rPr>
            <w:rFonts w:ascii="Arial Narrow" w:hAnsi="Arial Narrow"/>
            <w:b/>
            <w:szCs w:val="24"/>
          </w:rPr>
          <w:t xml:space="preserve"> </w:t>
        </w:r>
        <w:r w:rsidRPr="00162880">
          <w:rPr>
            <w:rFonts w:ascii="Arial Narrow" w:hAnsi="Arial Narrow"/>
            <w:b/>
            <w:szCs w:val="24"/>
            <w:u w:val="single"/>
          </w:rPr>
          <w:t>NA</w:t>
        </w:r>
        <w:r w:rsidRPr="00162880">
          <w:rPr>
            <w:rFonts w:ascii="Arial Narrow" w:hAnsi="Arial Narrow"/>
            <w:b/>
            <w:szCs w:val="24"/>
          </w:rPr>
          <w:t xml:space="preserve"> </w:t>
        </w:r>
        <w:r w:rsidRPr="00162880">
          <w:rPr>
            <w:rFonts w:ascii="Arial Narrow" w:hAnsi="Arial Narrow"/>
            <w:b/>
            <w:szCs w:val="24"/>
            <w:u w:val="single"/>
          </w:rPr>
          <w:t xml:space="preserve">CONTA </w:t>
        </w:r>
      </w:ins>
      <w:ins w:id="1099" w:author="Luciana Caminha Costa Portela" w:date="2020-08-27T18:05:00Z">
        <w:r w:rsidR="00BB26A2">
          <w:rPr>
            <w:rFonts w:ascii="Arial Narrow" w:hAnsi="Arial Narrow"/>
            <w:b/>
            <w:szCs w:val="24"/>
            <w:u w:val="single"/>
            <w:lang w:val="pt-BR"/>
          </w:rPr>
          <w:t>CENTRALIZADORA E NA CONTA RESERVA</w:t>
        </w:r>
      </w:ins>
    </w:p>
    <w:p w14:paraId="080B3070" w14:textId="77777777" w:rsidR="00620F88" w:rsidRPr="00162880" w:rsidRDefault="00620F88" w:rsidP="00620F88">
      <w:pPr>
        <w:pStyle w:val="Corpodetexto"/>
        <w:spacing w:line="240" w:lineRule="auto"/>
        <w:rPr>
          <w:ins w:id="1100" w:author="Luciana Caminha Costa Portela" w:date="2020-08-27T18:04:00Z"/>
          <w:rFonts w:ascii="Arial Narrow" w:hAnsi="Arial Narrow"/>
          <w:szCs w:val="24"/>
        </w:rPr>
      </w:pPr>
    </w:p>
    <w:p w14:paraId="304DEEB6" w14:textId="77777777" w:rsidR="00620F88" w:rsidRPr="00162880" w:rsidRDefault="00620F88" w:rsidP="00620F88">
      <w:pPr>
        <w:pStyle w:val="Corpodetexto"/>
        <w:spacing w:line="240" w:lineRule="auto"/>
        <w:rPr>
          <w:ins w:id="1101" w:author="Luciana Caminha Costa Portela" w:date="2020-08-27T18:04:00Z"/>
          <w:rFonts w:ascii="Arial Narrow" w:hAnsi="Arial Narrow"/>
          <w:szCs w:val="24"/>
        </w:rPr>
      </w:pPr>
    </w:p>
    <w:p w14:paraId="38CB9489" w14:textId="2F7A03B2" w:rsidR="00620F88" w:rsidRPr="00162880" w:rsidRDefault="00620F88" w:rsidP="00620F88">
      <w:pPr>
        <w:pStyle w:val="Corpodetexto"/>
        <w:spacing w:line="240" w:lineRule="auto"/>
        <w:rPr>
          <w:ins w:id="1102" w:author="Luciana Caminha Costa Portela" w:date="2020-08-27T18:04:00Z"/>
          <w:rFonts w:ascii="Arial Narrow" w:hAnsi="Arial Narrow"/>
          <w:snapToGrid w:val="0"/>
          <w:szCs w:val="24"/>
          <w:lang w:val="pt-BR" w:eastAsia="pt-BR"/>
        </w:rPr>
      </w:pPr>
      <w:ins w:id="1103" w:author="Luciana Caminha Costa Portela" w:date="2020-08-27T18:04:00Z">
        <w:r w:rsidRPr="00162880">
          <w:rPr>
            <w:rFonts w:ascii="Arial Narrow" w:hAnsi="Arial Narrow"/>
            <w:szCs w:val="24"/>
          </w:rPr>
          <w:t>Nos termos da alínea (</w:t>
        </w:r>
      </w:ins>
      <w:ins w:id="1104" w:author="Luciana Caminha Costa Portela" w:date="2020-08-27T18:09:00Z">
        <w:r w:rsidR="006A3A43">
          <w:rPr>
            <w:rFonts w:ascii="Arial Narrow" w:hAnsi="Arial Narrow"/>
            <w:szCs w:val="24"/>
            <w:lang w:val="pt-BR"/>
          </w:rPr>
          <w:t>v</w:t>
        </w:r>
      </w:ins>
      <w:ins w:id="1105" w:author="Luciana Caminha Costa Portela" w:date="2020-08-27T18:04:00Z">
        <w:r w:rsidRPr="00162880">
          <w:rPr>
            <w:rFonts w:ascii="Arial Narrow" w:hAnsi="Arial Narrow"/>
            <w:szCs w:val="24"/>
          </w:rPr>
          <w:t>) d</w:t>
        </w:r>
        <w:r w:rsidRPr="00162880">
          <w:rPr>
            <w:rFonts w:ascii="Arial Narrow" w:hAnsi="Arial Narrow"/>
            <w:szCs w:val="24"/>
            <w:lang w:val="pt-BR"/>
          </w:rPr>
          <w:t>a cláusula 3</w:t>
        </w:r>
        <w:r w:rsidRPr="00162880">
          <w:rPr>
            <w:rFonts w:ascii="Arial Narrow" w:hAnsi="Arial Narrow"/>
            <w:szCs w:val="24"/>
          </w:rPr>
          <w:t xml:space="preserve">.1 do Anexo I ao Contrato de Custódia de Recursos Financeiros, </w:t>
        </w:r>
      </w:ins>
      <w:ins w:id="1106" w:author="Luciana Caminha Costa Portela" w:date="2020-08-27T18:10:00Z">
        <w:r w:rsidR="000173BB">
          <w:rPr>
            <w:rFonts w:ascii="Arial Narrow" w:hAnsi="Arial Narrow"/>
            <w:szCs w:val="24"/>
            <w:lang w:val="pt-BR"/>
          </w:rPr>
          <w:t xml:space="preserve">o saldo retido na </w:t>
        </w:r>
        <w:r w:rsidR="000173BB">
          <w:rPr>
            <w:rFonts w:ascii="Arial Narrow" w:hAnsi="Arial Narrow"/>
            <w:b/>
            <w:szCs w:val="24"/>
            <w:lang w:val="pt-BR"/>
          </w:rPr>
          <w:t>Conta Centralizadora</w:t>
        </w:r>
        <w:r w:rsidR="000173BB">
          <w:rPr>
            <w:rFonts w:ascii="Arial Narrow" w:hAnsi="Arial Narrow"/>
            <w:szCs w:val="24"/>
            <w:lang w:val="pt-BR"/>
          </w:rPr>
          <w:t xml:space="preserve">, o saldo disponível na </w:t>
        </w:r>
        <w:r w:rsidR="000173BB">
          <w:rPr>
            <w:rFonts w:ascii="Arial Narrow" w:hAnsi="Arial Narrow"/>
            <w:b/>
            <w:szCs w:val="24"/>
            <w:lang w:val="pt-BR"/>
          </w:rPr>
          <w:t xml:space="preserve">Conta Centralizadora </w:t>
        </w:r>
        <w:r w:rsidR="000173BB">
          <w:rPr>
            <w:rFonts w:ascii="Arial Narrow" w:hAnsi="Arial Narrow"/>
            <w:szCs w:val="24"/>
            <w:lang w:val="pt-BR"/>
          </w:rPr>
          <w:t xml:space="preserve">à título de Valor Mínimo e </w:t>
        </w:r>
      </w:ins>
      <w:ins w:id="1107" w:author="Luciana Caminha Costa Portela" w:date="2020-08-27T18:04:00Z">
        <w:r w:rsidRPr="00162880">
          <w:rPr>
            <w:rFonts w:ascii="Arial Narrow" w:hAnsi="Arial Narrow"/>
            <w:snapToGrid w:val="0"/>
            <w:szCs w:val="24"/>
            <w:lang w:eastAsia="pt-BR"/>
          </w:rPr>
          <w:t xml:space="preserve">o saldo disponível na </w:t>
        </w:r>
        <w:r w:rsidRPr="00162880">
          <w:rPr>
            <w:rFonts w:ascii="Arial Narrow" w:hAnsi="Arial Narrow"/>
            <w:b/>
            <w:snapToGrid w:val="0"/>
            <w:szCs w:val="24"/>
            <w:lang w:eastAsia="pt-BR"/>
          </w:rPr>
          <w:t xml:space="preserve">Conta </w:t>
        </w:r>
      </w:ins>
      <w:ins w:id="1108" w:author="Luciana Caminha Costa Portela" w:date="2020-08-27T18:10:00Z">
        <w:r w:rsidR="000173BB">
          <w:rPr>
            <w:rFonts w:ascii="Arial Narrow" w:hAnsi="Arial Narrow"/>
            <w:b/>
            <w:snapToGrid w:val="0"/>
            <w:szCs w:val="24"/>
            <w:lang w:val="pt-BR" w:eastAsia="pt-BR"/>
          </w:rPr>
          <w:t>Reserva</w:t>
        </w:r>
      </w:ins>
      <w:ins w:id="1109" w:author="Luciana Caminha Costa Portela" w:date="2020-08-27T18:04:00Z">
        <w:r w:rsidRPr="00162880">
          <w:rPr>
            <w:rFonts w:ascii="Arial Narrow" w:hAnsi="Arial Narrow"/>
            <w:b/>
            <w:snapToGrid w:val="0"/>
            <w:szCs w:val="24"/>
            <w:lang w:val="pt-BR" w:eastAsia="pt-BR"/>
          </w:rPr>
          <w:t>,</w:t>
        </w:r>
        <w:r w:rsidRPr="00162880">
          <w:rPr>
            <w:rFonts w:ascii="Arial Narrow" w:hAnsi="Arial Narrow"/>
            <w:snapToGrid w:val="0"/>
            <w:szCs w:val="24"/>
            <w:lang w:eastAsia="pt-BR"/>
          </w:rPr>
          <w:t xml:space="preserve"> </w:t>
        </w:r>
        <w:r w:rsidRPr="00162880">
          <w:rPr>
            <w:rFonts w:ascii="Arial Narrow" w:hAnsi="Arial Narrow"/>
            <w:snapToGrid w:val="0"/>
            <w:szCs w:val="24"/>
            <w:lang w:val="pt-BR" w:eastAsia="pt-BR"/>
          </w:rPr>
          <w:t>poder</w:t>
        </w:r>
      </w:ins>
      <w:ins w:id="1110" w:author="Luciana Caminha Costa Portela" w:date="2020-08-27T18:10:00Z">
        <w:r w:rsidR="0051276C">
          <w:rPr>
            <w:rFonts w:ascii="Arial Narrow" w:hAnsi="Arial Narrow"/>
            <w:snapToGrid w:val="0"/>
            <w:szCs w:val="24"/>
            <w:lang w:val="pt-BR" w:eastAsia="pt-BR"/>
          </w:rPr>
          <w:t>ão</w:t>
        </w:r>
      </w:ins>
      <w:ins w:id="1111" w:author="Luciana Caminha Costa Portela" w:date="2020-08-27T18:04:00Z">
        <w:r w:rsidRPr="00162880">
          <w:rPr>
            <w:rFonts w:ascii="Arial Narrow" w:hAnsi="Arial Narrow"/>
            <w:snapToGrid w:val="0"/>
            <w:szCs w:val="24"/>
            <w:lang w:val="pt-BR" w:eastAsia="pt-BR"/>
          </w:rPr>
          <w:t xml:space="preserve"> ser aplicado</w:t>
        </w:r>
      </w:ins>
      <w:ins w:id="1112" w:author="Luciana Caminha Costa Portela" w:date="2020-08-27T18:10:00Z">
        <w:r w:rsidR="0051276C">
          <w:rPr>
            <w:rFonts w:ascii="Arial Narrow" w:hAnsi="Arial Narrow"/>
            <w:snapToGrid w:val="0"/>
            <w:szCs w:val="24"/>
            <w:lang w:val="pt-BR" w:eastAsia="pt-BR"/>
          </w:rPr>
          <w:t>s</w:t>
        </w:r>
      </w:ins>
      <w:ins w:id="1113" w:author="Luciana Caminha Costa Portela" w:date="2020-08-27T18:04:00Z">
        <w:r>
          <w:rPr>
            <w:rFonts w:ascii="Arial Narrow" w:hAnsi="Arial Narrow"/>
            <w:snapToGrid w:val="0"/>
            <w:szCs w:val="24"/>
            <w:lang w:val="pt-BR" w:eastAsia="pt-BR"/>
          </w:rPr>
          <w:t xml:space="preserve"> ou resgatado</w:t>
        </w:r>
      </w:ins>
      <w:ins w:id="1114" w:author="Luciana Caminha Costa Portela" w:date="2020-08-27T18:10:00Z">
        <w:r w:rsidR="0051276C">
          <w:rPr>
            <w:rFonts w:ascii="Arial Narrow" w:hAnsi="Arial Narrow"/>
            <w:snapToGrid w:val="0"/>
            <w:szCs w:val="24"/>
            <w:lang w:val="pt-BR" w:eastAsia="pt-BR"/>
          </w:rPr>
          <w:t>s</w:t>
        </w:r>
      </w:ins>
      <w:ins w:id="1115" w:author="Luciana Caminha Costa Portela" w:date="2020-08-27T18:04:00Z">
        <w:r w:rsidRPr="00162880">
          <w:rPr>
            <w:rFonts w:ascii="Arial Narrow" w:hAnsi="Arial Narrow"/>
            <w:snapToGrid w:val="0"/>
            <w:szCs w:val="24"/>
            <w:lang w:val="pt-BR" w:eastAsia="pt-BR"/>
          </w:rPr>
          <w:t xml:space="preserve"> mediante notificação do titular da Conta </w:t>
        </w:r>
      </w:ins>
      <w:ins w:id="1116" w:author="Luciana Caminha Costa Portela" w:date="2020-08-27T18:11:00Z">
        <w:r w:rsidR="0051276C">
          <w:rPr>
            <w:rFonts w:ascii="Arial Narrow" w:hAnsi="Arial Narrow"/>
            <w:snapToGrid w:val="0"/>
            <w:szCs w:val="24"/>
            <w:lang w:val="pt-BR" w:eastAsia="pt-BR"/>
          </w:rPr>
          <w:t>Centralizadora e da Conta Reserva</w:t>
        </w:r>
      </w:ins>
      <w:ins w:id="1117" w:author="Luciana Caminha Costa Portela" w:date="2020-08-27T18:04:00Z">
        <w:r w:rsidRPr="00162880">
          <w:rPr>
            <w:rFonts w:ascii="Arial Narrow" w:hAnsi="Arial Narrow"/>
            <w:snapToGrid w:val="0"/>
            <w:szCs w:val="24"/>
            <w:lang w:val="pt-BR" w:eastAsia="pt-BR"/>
          </w:rPr>
          <w:t xml:space="preserve">, </w:t>
        </w:r>
        <w:r w:rsidRPr="00162880">
          <w:rPr>
            <w:rFonts w:ascii="Arial Narrow" w:hAnsi="Arial Narrow"/>
            <w:snapToGrid w:val="0"/>
            <w:szCs w:val="24"/>
            <w:lang w:eastAsia="pt-BR"/>
          </w:rPr>
          <w:t>conforme política abaixo</w:t>
        </w:r>
        <w:r w:rsidRPr="00162880">
          <w:rPr>
            <w:rFonts w:ascii="Arial Narrow" w:hAnsi="Arial Narrow"/>
            <w:snapToGrid w:val="0"/>
            <w:szCs w:val="24"/>
            <w:lang w:val="pt-BR" w:eastAsia="pt-BR"/>
          </w:rPr>
          <w:t xml:space="preserve"> e observado o disposto na cláusula 9ª do Contrato</w:t>
        </w:r>
        <w:r w:rsidRPr="00162880">
          <w:rPr>
            <w:rFonts w:ascii="Arial Narrow" w:hAnsi="Arial Narrow"/>
            <w:snapToGrid w:val="0"/>
            <w:szCs w:val="24"/>
            <w:lang w:eastAsia="pt-BR"/>
          </w:rPr>
          <w:t>.</w:t>
        </w:r>
      </w:ins>
    </w:p>
    <w:p w14:paraId="750E0C21" w14:textId="77777777" w:rsidR="00620F88" w:rsidRPr="00162880" w:rsidRDefault="00620F88" w:rsidP="00620F88">
      <w:pPr>
        <w:pStyle w:val="Corpodetexto"/>
        <w:spacing w:line="240" w:lineRule="auto"/>
        <w:rPr>
          <w:ins w:id="1118" w:author="Luciana Caminha Costa Portela" w:date="2020-08-27T18:04:00Z"/>
          <w:rFonts w:ascii="Arial Narrow" w:hAnsi="Arial Narrow"/>
          <w:szCs w:val="24"/>
        </w:rPr>
      </w:pPr>
    </w:p>
    <w:p w14:paraId="36F44F51" w14:textId="21FF9F98" w:rsidR="00620F88" w:rsidRPr="00162880" w:rsidRDefault="00620F88" w:rsidP="00620F88">
      <w:pPr>
        <w:pStyle w:val="Corpodetexto"/>
        <w:spacing w:line="240" w:lineRule="auto"/>
        <w:rPr>
          <w:ins w:id="1119" w:author="Luciana Caminha Costa Portela" w:date="2020-08-27T18:04:00Z"/>
          <w:rFonts w:ascii="Arial Narrow" w:hAnsi="Arial Narrow"/>
          <w:snapToGrid w:val="0"/>
          <w:szCs w:val="24"/>
          <w:lang w:val="pt-BR" w:eastAsia="pt-BR"/>
        </w:rPr>
      </w:pPr>
      <w:ins w:id="1120" w:author="Luciana Caminha Costa Portela" w:date="2020-08-27T18:04:00Z">
        <w:r w:rsidRPr="00162880">
          <w:rPr>
            <w:rFonts w:ascii="Arial Narrow" w:hAnsi="Arial Narrow"/>
            <w:szCs w:val="24"/>
            <w:lang w:val="pt-BR"/>
          </w:rPr>
          <w:t xml:space="preserve">As aplicações serão processadas no mesmo dia útil do recebimento da notificação, desde que recebida até as 13:00 e os recursos estejam disponíveis na Conta </w:t>
        </w:r>
      </w:ins>
      <w:ins w:id="1121" w:author="Luciana Caminha Costa Portela" w:date="2020-08-27T18:11:00Z">
        <w:r w:rsidR="00E53E23">
          <w:rPr>
            <w:rFonts w:ascii="Arial Narrow" w:hAnsi="Arial Narrow"/>
            <w:szCs w:val="24"/>
            <w:lang w:val="pt-BR"/>
          </w:rPr>
          <w:t>Centralizadora e/ou na Conta Reserva</w:t>
        </w:r>
      </w:ins>
      <w:ins w:id="1122" w:author="Luciana Caminha Costa Portela" w:date="2020-08-27T18:04:00Z">
        <w:r w:rsidRPr="00162880">
          <w:rPr>
            <w:rFonts w:ascii="Arial Narrow" w:hAnsi="Arial Narrow"/>
            <w:szCs w:val="24"/>
            <w:lang w:val="pt-BR"/>
          </w:rPr>
          <w:t>. As notificações recebidas após este horário serão processadas em D+1 ao recebimento da notificação, observado o disposto neste anexo e as características do investimento.</w:t>
        </w:r>
      </w:ins>
    </w:p>
    <w:p w14:paraId="55939DAE" w14:textId="77777777" w:rsidR="00620F88" w:rsidRPr="00162880" w:rsidRDefault="00620F88" w:rsidP="00620F88">
      <w:pPr>
        <w:pStyle w:val="Corpodetexto"/>
        <w:spacing w:line="240" w:lineRule="auto"/>
        <w:rPr>
          <w:ins w:id="1123" w:author="Luciana Caminha Costa Portela" w:date="2020-08-27T18:04:00Z"/>
          <w:rFonts w:ascii="Arial Narrow" w:hAnsi="Arial Narrow"/>
          <w:snapToGrid w:val="0"/>
          <w:szCs w:val="24"/>
          <w:lang w:val="pt-BR" w:eastAsia="pt-BR"/>
        </w:rPr>
      </w:pPr>
    </w:p>
    <w:p w14:paraId="1B151273" w14:textId="77777777" w:rsidR="00620F88" w:rsidRPr="00162880" w:rsidRDefault="00620F88" w:rsidP="00620F88">
      <w:pPr>
        <w:pStyle w:val="Corpodetexto"/>
        <w:spacing w:line="240" w:lineRule="auto"/>
        <w:rPr>
          <w:ins w:id="1124" w:author="Luciana Caminha Costa Portela" w:date="2020-08-27T18:04:00Z"/>
          <w:rFonts w:ascii="Arial Narrow" w:hAnsi="Arial Narrow"/>
          <w:snapToGrid w:val="0"/>
          <w:szCs w:val="24"/>
          <w:u w:val="single"/>
          <w:lang w:val="pt-BR" w:eastAsia="pt-BR"/>
        </w:rPr>
      </w:pPr>
      <w:ins w:id="1125" w:author="Luciana Caminha Costa Portela" w:date="2020-08-27T18:04:00Z">
        <w:r w:rsidRPr="00162880">
          <w:rPr>
            <w:rFonts w:ascii="Arial Narrow" w:hAnsi="Arial Narrow"/>
            <w:snapToGrid w:val="0"/>
            <w:szCs w:val="24"/>
            <w:lang w:val="pt-BR" w:eastAsia="pt-BR"/>
          </w:rPr>
          <w:t xml:space="preserve">As solicitações de resgate </w:t>
        </w:r>
        <w:r>
          <w:rPr>
            <w:rFonts w:ascii="Arial Narrow" w:hAnsi="Arial Narrow"/>
            <w:snapToGrid w:val="0"/>
            <w:szCs w:val="24"/>
            <w:lang w:val="pt-BR" w:eastAsia="pt-BR"/>
          </w:rPr>
          <w:t xml:space="preserve">para cumprimento das instruções de transferência </w:t>
        </w:r>
        <w:r w:rsidRPr="00162880">
          <w:rPr>
            <w:rFonts w:ascii="Arial Narrow" w:hAnsi="Arial Narrow"/>
            <w:snapToGrid w:val="0"/>
            <w:szCs w:val="24"/>
            <w:lang w:val="pt-BR" w:eastAsia="pt-BR"/>
          </w:rPr>
          <w:t>serão processadas no</w:t>
        </w:r>
        <w:r>
          <w:rPr>
            <w:rFonts w:ascii="Arial Narrow" w:hAnsi="Arial Narrow"/>
            <w:snapToGrid w:val="0"/>
            <w:szCs w:val="24"/>
            <w:lang w:val="pt-BR" w:eastAsia="pt-BR"/>
          </w:rPr>
          <w:t>s termos e prazos previstos no Contrato, observadas as características do investimento.</w:t>
        </w:r>
      </w:ins>
    </w:p>
    <w:p w14:paraId="12719162" w14:textId="77777777" w:rsidR="00620F88" w:rsidRPr="00162880" w:rsidRDefault="00620F88" w:rsidP="00620F88">
      <w:pPr>
        <w:pStyle w:val="Corpodetexto"/>
        <w:spacing w:line="240" w:lineRule="auto"/>
        <w:rPr>
          <w:ins w:id="1126" w:author="Luciana Caminha Costa Portela" w:date="2020-08-27T18:04:00Z"/>
          <w:rFonts w:ascii="Arial Narrow" w:hAnsi="Arial Narrow"/>
          <w:szCs w:val="24"/>
          <w:lang w:val="pt-BR"/>
        </w:rPr>
      </w:pPr>
    </w:p>
    <w:p w14:paraId="29E31AA5" w14:textId="3C63C0FF" w:rsidR="00620F88" w:rsidRPr="00162880" w:rsidRDefault="00620F88" w:rsidP="00620F88">
      <w:pPr>
        <w:pStyle w:val="Corpodetexto"/>
        <w:spacing w:line="240" w:lineRule="auto"/>
        <w:rPr>
          <w:ins w:id="1127" w:author="Luciana Caminha Costa Portela" w:date="2020-08-27T18:04:00Z"/>
          <w:rFonts w:ascii="Arial Narrow" w:hAnsi="Arial Narrow"/>
          <w:szCs w:val="24"/>
        </w:rPr>
      </w:pPr>
      <w:ins w:id="1128" w:author="Luciana Caminha Costa Portela" w:date="2020-08-27T18:04:00Z">
        <w:r w:rsidRPr="00162880">
          <w:rPr>
            <w:rFonts w:ascii="Arial Narrow" w:hAnsi="Arial Narrow"/>
            <w:szCs w:val="24"/>
          </w:rPr>
          <w:t xml:space="preserve">As aplicações </w:t>
        </w:r>
        <w:r w:rsidRPr="00162880">
          <w:rPr>
            <w:rFonts w:ascii="Arial Narrow" w:hAnsi="Arial Narrow"/>
            <w:szCs w:val="24"/>
            <w:lang w:val="pt-BR"/>
          </w:rPr>
          <w:t>poderão ser feitas</w:t>
        </w:r>
        <w:r w:rsidRPr="00162880">
          <w:rPr>
            <w:rFonts w:ascii="Arial Narrow" w:hAnsi="Arial Narrow"/>
            <w:szCs w:val="24"/>
          </w:rPr>
          <w:t xml:space="preserve"> </w:t>
        </w:r>
        <w:r w:rsidRPr="00162880">
          <w:rPr>
            <w:rFonts w:ascii="Arial Narrow" w:hAnsi="Arial Narrow"/>
            <w:szCs w:val="24"/>
            <w:lang w:val="pt-BR"/>
          </w:rPr>
          <w:t xml:space="preserve">no mercado local, </w:t>
        </w:r>
      </w:ins>
      <w:ins w:id="1129" w:author="Luciana Caminha Costa Portela" w:date="2020-08-27T18:12:00Z">
        <w:r w:rsidR="00786CE2">
          <w:rPr>
            <w:rFonts w:ascii="Arial Narrow" w:hAnsi="Arial Narrow"/>
            <w:szCs w:val="24"/>
            <w:lang w:val="pt-BR"/>
          </w:rPr>
          <w:t>em Certificados de Depósito Bancár</w:t>
        </w:r>
      </w:ins>
      <w:ins w:id="1130" w:author="Luciana Caminha Costa Portela" w:date="2020-08-27T18:13:00Z">
        <w:r w:rsidR="00786CE2">
          <w:rPr>
            <w:rFonts w:ascii="Arial Narrow" w:hAnsi="Arial Narrow"/>
            <w:szCs w:val="24"/>
            <w:lang w:val="pt-BR"/>
          </w:rPr>
          <w:t xml:space="preserve">io, </w:t>
        </w:r>
      </w:ins>
      <w:ins w:id="1131" w:author="Luciana Caminha Costa Portela" w:date="2020-08-27T18:04:00Z">
        <w:r w:rsidRPr="00162880">
          <w:rPr>
            <w:rFonts w:ascii="Arial Narrow" w:hAnsi="Arial Narrow"/>
            <w:szCs w:val="24"/>
            <w:lang w:val="pt-BR"/>
          </w:rPr>
          <w:t>nos</w:t>
        </w:r>
        <w:r w:rsidRPr="00162880">
          <w:rPr>
            <w:rFonts w:ascii="Arial Narrow" w:hAnsi="Arial Narrow"/>
            <w:szCs w:val="24"/>
          </w:rPr>
          <w:t xml:space="preserve"> fundos</w:t>
        </w:r>
        <w:r w:rsidRPr="00162880">
          <w:rPr>
            <w:rFonts w:ascii="Arial Narrow" w:hAnsi="Arial Narrow"/>
            <w:szCs w:val="24"/>
            <w:lang w:val="pt-BR"/>
          </w:rPr>
          <w:t xml:space="preserve"> relacionados abaixo, ou, na impossibilidade de aplicação nestes fundos, em outro fundo</w:t>
        </w:r>
        <w:r w:rsidRPr="00162880">
          <w:rPr>
            <w:rFonts w:ascii="Arial Narrow" w:hAnsi="Arial Narrow"/>
            <w:szCs w:val="24"/>
          </w:rPr>
          <w:t xml:space="preserve"> </w:t>
        </w:r>
        <w:r w:rsidRPr="00162880">
          <w:rPr>
            <w:rFonts w:ascii="Arial Narrow" w:hAnsi="Arial Narrow"/>
            <w:szCs w:val="24"/>
            <w:lang w:val="pt-BR"/>
          </w:rPr>
          <w:t xml:space="preserve">local </w:t>
        </w:r>
        <w:r w:rsidRPr="00162880">
          <w:rPr>
            <w:rFonts w:ascii="Arial Narrow" w:hAnsi="Arial Narrow"/>
            <w:szCs w:val="24"/>
          </w:rPr>
          <w:t>de investimento de renda fixa</w:t>
        </w:r>
        <w:r w:rsidRPr="00162880">
          <w:rPr>
            <w:rFonts w:ascii="Arial Narrow" w:hAnsi="Arial Narrow"/>
            <w:szCs w:val="24"/>
            <w:lang w:val="pt-BR"/>
          </w:rPr>
          <w:t xml:space="preserve"> gerido e custodiado pelo Itaú</w:t>
        </w:r>
        <w:r w:rsidRPr="00162880">
          <w:rPr>
            <w:rFonts w:ascii="Arial Narrow" w:hAnsi="Arial Narrow"/>
            <w:i/>
            <w:szCs w:val="24"/>
            <w:lang w:val="pt-BR"/>
          </w:rPr>
          <w:t xml:space="preserve"> Unibanco</w:t>
        </w:r>
        <w:r w:rsidRPr="00162880">
          <w:rPr>
            <w:rFonts w:ascii="Arial Narrow" w:hAnsi="Arial Narrow"/>
            <w:szCs w:val="24"/>
          </w:rPr>
          <w:t xml:space="preserve">, </w:t>
        </w:r>
        <w:r w:rsidRPr="00162880">
          <w:rPr>
            <w:rFonts w:ascii="Arial Narrow" w:hAnsi="Arial Narrow"/>
            <w:szCs w:val="24"/>
            <w:lang w:val="pt-BR"/>
          </w:rPr>
          <w:t xml:space="preserve">desde que </w:t>
        </w:r>
        <w:r w:rsidRPr="00162880">
          <w:rPr>
            <w:rFonts w:ascii="Arial Narrow" w:hAnsi="Arial Narrow"/>
            <w:szCs w:val="24"/>
          </w:rPr>
          <w:t>de baixo risco e liquidez diária.</w:t>
        </w:r>
      </w:ins>
    </w:p>
    <w:p w14:paraId="0881EEB5" w14:textId="77777777" w:rsidR="00620F88" w:rsidRPr="00162880" w:rsidRDefault="00620F88" w:rsidP="00620F88">
      <w:pPr>
        <w:pStyle w:val="Corpodetexto"/>
        <w:spacing w:line="240" w:lineRule="auto"/>
        <w:rPr>
          <w:ins w:id="1132" w:author="Luciana Caminha Costa Portela" w:date="2020-08-27T18:04:00Z"/>
          <w:rFonts w:ascii="Arial Narrow" w:hAnsi="Arial Narrow"/>
          <w:szCs w:val="24"/>
        </w:rPr>
      </w:pPr>
    </w:p>
    <w:p w14:paraId="7BAF4328" w14:textId="39912CEA" w:rsidR="00620F88" w:rsidRPr="009C6411" w:rsidRDefault="00620F88">
      <w:pPr>
        <w:jc w:val="center"/>
        <w:rPr>
          <w:ins w:id="1133" w:author="Luciana Caminha Costa Portela" w:date="2020-08-27T18:04:00Z"/>
          <w:rFonts w:ascii="Segoe UI" w:hAnsi="Segoe UI" w:cs="Segoe UI"/>
          <w:sz w:val="18"/>
          <w:szCs w:val="18"/>
          <w:rPrChange w:id="1134" w:author="Bruno Pulino Lustosa" w:date="2020-08-31T15:54:00Z">
            <w:rPr>
              <w:ins w:id="1135" w:author="Luciana Caminha Costa Portela" w:date="2020-08-27T18:04:00Z"/>
              <w:rFonts w:ascii="Arial Narrow" w:hAnsi="Arial Narrow"/>
              <w:szCs w:val="24"/>
              <w:lang w:val="pt-BR"/>
            </w:rPr>
          </w:rPrChange>
        </w:rPr>
        <w:pPrChange w:id="1136" w:author="Bruno Pulino Lustosa" w:date="2020-08-31T15:55:00Z">
          <w:pPr>
            <w:pStyle w:val="Corpodetexto"/>
            <w:spacing w:line="240" w:lineRule="auto"/>
            <w:jc w:val="center"/>
          </w:pPr>
        </w:pPrChange>
      </w:pPr>
      <w:ins w:id="1137" w:author="Luciana Caminha Costa Portela" w:date="2020-08-27T18:04:00Z">
        <w:r w:rsidRPr="00162880">
          <w:rPr>
            <w:rFonts w:ascii="Arial Narrow" w:hAnsi="Arial Narrow"/>
            <w:szCs w:val="24"/>
          </w:rPr>
          <w:t>[</w:t>
        </w:r>
      </w:ins>
      <w:ins w:id="1138" w:author="Bruno Pulino Lustosa" w:date="2020-08-31T15:54:00Z">
        <w:r w:rsidR="009C6411">
          <w:rPr>
            <w:rFonts w:ascii="Segoe UI" w:hAnsi="Segoe UI" w:cs="Segoe UI"/>
            <w:sz w:val="18"/>
            <w:szCs w:val="18"/>
          </w:rPr>
          <w:t>XAVANTES RF REFERENCIADO DI FICFI - CNPJ: 13.945.255/0001-79</w:t>
        </w:r>
      </w:ins>
      <w:ins w:id="1139" w:author="Luciana Caminha Costa Portela" w:date="2020-08-27T18:04:00Z">
        <w:del w:id="1140" w:author="Bruno Pulino Lustosa" w:date="2020-08-31T15:54:00Z">
          <w:r w:rsidRPr="00162880" w:rsidDel="009C6411">
            <w:rPr>
              <w:rFonts w:ascii="Arial Narrow" w:hAnsi="Arial Narrow"/>
              <w:szCs w:val="24"/>
              <w:highlight w:val="yellow"/>
            </w:rPr>
            <w:delText>indicar fundos</w:delText>
          </w:r>
        </w:del>
        <w:r w:rsidRPr="00162880">
          <w:rPr>
            <w:rFonts w:ascii="Arial Narrow" w:hAnsi="Arial Narrow"/>
            <w:szCs w:val="24"/>
          </w:rPr>
          <w:t>]</w:t>
        </w:r>
      </w:ins>
    </w:p>
    <w:p w14:paraId="0DB05896" w14:textId="77777777" w:rsidR="00620F88" w:rsidRPr="00162880" w:rsidRDefault="00620F88" w:rsidP="00620F88">
      <w:pPr>
        <w:pStyle w:val="Corpodetexto"/>
        <w:spacing w:line="240" w:lineRule="auto"/>
        <w:rPr>
          <w:ins w:id="1141" w:author="Luciana Caminha Costa Portela" w:date="2020-08-27T18:04:00Z"/>
          <w:rFonts w:ascii="Arial Narrow" w:hAnsi="Arial Narrow"/>
          <w:szCs w:val="24"/>
          <w:lang w:val="pt-BR"/>
        </w:rPr>
      </w:pPr>
    </w:p>
    <w:p w14:paraId="41431A21" w14:textId="78BDCB02" w:rsidR="00620F88" w:rsidRPr="00162880" w:rsidRDefault="00620F88" w:rsidP="00620F88">
      <w:pPr>
        <w:pStyle w:val="Corpodetexto"/>
        <w:spacing w:line="240" w:lineRule="auto"/>
        <w:rPr>
          <w:ins w:id="1142" w:author="Luciana Caminha Costa Portela" w:date="2020-08-27T18:04:00Z"/>
          <w:rFonts w:ascii="Arial Narrow" w:hAnsi="Arial Narrow"/>
          <w:szCs w:val="24"/>
          <w:lang w:val="pt-BR"/>
        </w:rPr>
      </w:pPr>
      <w:ins w:id="1143" w:author="Luciana Caminha Costa Portela" w:date="2020-08-27T18:04:00Z">
        <w:r w:rsidRPr="00162880">
          <w:rPr>
            <w:rFonts w:ascii="Arial Narrow" w:hAnsi="Arial Narrow"/>
            <w:szCs w:val="24"/>
            <w:lang w:val="pt-BR"/>
          </w:rPr>
          <w:t xml:space="preserve">As partes isentam o </w:t>
        </w:r>
        <w:r w:rsidRPr="00162880">
          <w:rPr>
            <w:rFonts w:ascii="Arial Narrow" w:hAnsi="Arial Narrow"/>
            <w:b/>
            <w:szCs w:val="24"/>
            <w:lang w:val="pt-BR"/>
          </w:rPr>
          <w:t>Itaú Unibanco</w:t>
        </w:r>
        <w:r w:rsidRPr="00162880">
          <w:rPr>
            <w:rFonts w:ascii="Arial Narrow" w:hAnsi="Arial Narrow"/>
            <w:szCs w:val="24"/>
            <w:lang w:val="pt-BR"/>
          </w:rPr>
          <w:t xml:space="preserve"> de qualquer responsabilidade caso o saldo disponível na </w:t>
        </w:r>
        <w:r w:rsidRPr="00162880">
          <w:rPr>
            <w:rFonts w:ascii="Arial Narrow" w:hAnsi="Arial Narrow"/>
            <w:b/>
            <w:szCs w:val="24"/>
            <w:lang w:val="pt-BR"/>
          </w:rPr>
          <w:t xml:space="preserve">Conta </w:t>
        </w:r>
      </w:ins>
      <w:ins w:id="1144" w:author="Luciana Caminha Costa Portela" w:date="2020-08-27T18:13:00Z">
        <w:r w:rsidR="003C7DA4">
          <w:rPr>
            <w:rFonts w:ascii="Arial Narrow" w:hAnsi="Arial Narrow"/>
            <w:b/>
            <w:szCs w:val="24"/>
            <w:lang w:val="pt-BR"/>
          </w:rPr>
          <w:t xml:space="preserve">Centralizadora </w:t>
        </w:r>
        <w:r w:rsidR="003C7DA4">
          <w:rPr>
            <w:rFonts w:ascii="Arial Narrow" w:hAnsi="Arial Narrow"/>
            <w:szCs w:val="24"/>
            <w:lang w:val="pt-BR"/>
          </w:rPr>
          <w:t xml:space="preserve">e/ou na </w:t>
        </w:r>
        <w:r w:rsidR="003C7DA4">
          <w:rPr>
            <w:rFonts w:ascii="Arial Narrow" w:hAnsi="Arial Narrow"/>
            <w:b/>
            <w:szCs w:val="24"/>
            <w:lang w:val="pt-BR"/>
          </w:rPr>
          <w:t>Conta Reserva</w:t>
        </w:r>
      </w:ins>
      <w:ins w:id="1145" w:author="Luciana Caminha Costa Portela" w:date="2020-08-27T18:04:00Z">
        <w:r w:rsidRPr="00162880">
          <w:rPr>
            <w:rFonts w:ascii="Arial Narrow" w:hAnsi="Arial Narrow"/>
            <w:szCs w:val="24"/>
            <w:lang w:val="pt-BR"/>
          </w:rPr>
          <w:t xml:space="preserve"> não seja aplicado por ausência de envio da notificação mencionada acima, bem como em decorrência de quaisquer alterações nas características dos fundos de investimento que tenham recebido aplicações, inclusive na hipótese de tais alterações impossibilitarem o cumprimento dos prazos de aplicação, resgate ou transferência previstos neste contrato.</w:t>
        </w:r>
      </w:ins>
    </w:p>
    <w:p w14:paraId="464E4133" w14:textId="77777777" w:rsidR="00620F88" w:rsidRPr="00162880" w:rsidRDefault="00620F88" w:rsidP="00620F88">
      <w:pPr>
        <w:pStyle w:val="Corpodetexto"/>
        <w:spacing w:line="240" w:lineRule="auto"/>
        <w:rPr>
          <w:ins w:id="1146" w:author="Luciana Caminha Costa Portela" w:date="2020-08-27T18:04:00Z"/>
          <w:rFonts w:ascii="Arial Narrow" w:hAnsi="Arial Narrow"/>
          <w:szCs w:val="24"/>
        </w:rPr>
      </w:pPr>
    </w:p>
    <w:p w14:paraId="432819DE" w14:textId="77777777" w:rsidR="00620F88" w:rsidRPr="00162880" w:rsidRDefault="00620F88" w:rsidP="00620F88">
      <w:pPr>
        <w:pStyle w:val="Corpodetexto"/>
        <w:spacing w:line="240" w:lineRule="auto"/>
        <w:rPr>
          <w:ins w:id="1147" w:author="Luciana Caminha Costa Portela" w:date="2020-08-27T18:04:00Z"/>
          <w:rFonts w:ascii="Arial Narrow" w:hAnsi="Arial Narrow"/>
          <w:szCs w:val="24"/>
        </w:rPr>
      </w:pPr>
    </w:p>
    <w:p w14:paraId="74753967" w14:textId="3CB76C43" w:rsidR="00620F88" w:rsidRPr="00162880" w:rsidRDefault="00620F88" w:rsidP="00620F88">
      <w:pPr>
        <w:pStyle w:val="Corpodetexto"/>
        <w:spacing w:line="240" w:lineRule="auto"/>
        <w:rPr>
          <w:ins w:id="1148" w:author="Luciana Caminha Costa Portela" w:date="2020-08-27T18:04:00Z"/>
          <w:rFonts w:ascii="Arial Narrow" w:hAnsi="Arial Narrow"/>
          <w:szCs w:val="24"/>
          <w:lang w:val="pt-BR"/>
        </w:rPr>
      </w:pPr>
      <w:ins w:id="1149" w:author="Luciana Caminha Costa Portela" w:date="2020-08-27T18:04:00Z">
        <w:r w:rsidRPr="00162880">
          <w:rPr>
            <w:rFonts w:ascii="Arial Narrow" w:hAnsi="Arial Narrow"/>
            <w:szCs w:val="24"/>
            <w:lang w:val="pt-BR"/>
          </w:rPr>
          <w:t>Os recursos disponíveis em conta corrente serão remunerados por Aplicação Automática</w:t>
        </w:r>
      </w:ins>
      <w:ins w:id="1150" w:author="Luciana Caminha Costa Portela" w:date="2020-08-27T18:13:00Z">
        <w:r w:rsidR="00EA4D51">
          <w:rPr>
            <w:rFonts w:ascii="Arial Narrow" w:hAnsi="Arial Narrow"/>
            <w:szCs w:val="24"/>
            <w:lang w:val="pt-BR"/>
          </w:rPr>
          <w:t>, se contratada</w:t>
        </w:r>
      </w:ins>
      <w:ins w:id="1151" w:author="Luciana Caminha Costa Portela" w:date="2020-08-27T18:04:00Z">
        <w:r w:rsidRPr="00162880">
          <w:rPr>
            <w:rFonts w:ascii="Arial Narrow" w:hAnsi="Arial Narrow"/>
            <w:szCs w:val="24"/>
            <w:lang w:val="pt-BR"/>
          </w:rPr>
          <w:t xml:space="preserve">. </w:t>
        </w:r>
      </w:ins>
    </w:p>
    <w:p w14:paraId="5920A56E" w14:textId="257A447C" w:rsidR="00620F88" w:rsidRDefault="00620F88" w:rsidP="002E4DE6">
      <w:pPr>
        <w:pStyle w:val="Corpodetexto"/>
        <w:spacing w:line="240" w:lineRule="auto"/>
        <w:rPr>
          <w:ins w:id="1152" w:author="Luciana Caminha Costa Portela" w:date="2020-08-27T18:23:00Z"/>
          <w:rFonts w:ascii="Arial Narrow" w:hAnsi="Arial Narrow"/>
          <w:szCs w:val="24"/>
          <w:lang w:val="pt-BR"/>
        </w:rPr>
      </w:pPr>
    </w:p>
    <w:p w14:paraId="5EA2127A" w14:textId="0AABAC76" w:rsidR="008B0DC6" w:rsidRDefault="008B0DC6" w:rsidP="002E4DE6">
      <w:pPr>
        <w:pStyle w:val="Corpodetexto"/>
        <w:spacing w:line="240" w:lineRule="auto"/>
        <w:rPr>
          <w:ins w:id="1153" w:author="Luciana Caminha Costa Portela" w:date="2020-08-27T18:23:00Z"/>
          <w:rFonts w:ascii="Arial Narrow" w:hAnsi="Arial Narrow"/>
          <w:szCs w:val="24"/>
          <w:lang w:val="pt-BR"/>
        </w:rPr>
      </w:pPr>
    </w:p>
    <w:p w14:paraId="7703F20C" w14:textId="6D69A5A0" w:rsidR="008B0DC6" w:rsidRDefault="008B0DC6" w:rsidP="002E4DE6">
      <w:pPr>
        <w:pStyle w:val="Corpodetexto"/>
        <w:spacing w:line="240" w:lineRule="auto"/>
        <w:rPr>
          <w:ins w:id="1154" w:author="Luciana Caminha Costa Portela" w:date="2020-08-27T18:23:00Z"/>
          <w:rFonts w:ascii="Arial Narrow" w:hAnsi="Arial Narrow"/>
          <w:szCs w:val="24"/>
          <w:lang w:val="pt-BR"/>
        </w:rPr>
      </w:pPr>
    </w:p>
    <w:p w14:paraId="0903E14A" w14:textId="74E69897" w:rsidR="008B0DC6" w:rsidRDefault="008B0DC6" w:rsidP="002E4DE6">
      <w:pPr>
        <w:pStyle w:val="Corpodetexto"/>
        <w:spacing w:line="240" w:lineRule="auto"/>
        <w:rPr>
          <w:ins w:id="1155" w:author="Luciana Caminha Costa Portela" w:date="2020-08-27T18:23:00Z"/>
          <w:rFonts w:ascii="Arial Narrow" w:hAnsi="Arial Narrow"/>
          <w:szCs w:val="24"/>
          <w:lang w:val="pt-BR"/>
        </w:rPr>
      </w:pPr>
    </w:p>
    <w:p w14:paraId="4D78C859" w14:textId="2DAAE2F6" w:rsidR="008B0DC6" w:rsidRDefault="008B0DC6" w:rsidP="002E4DE6">
      <w:pPr>
        <w:pStyle w:val="Corpodetexto"/>
        <w:spacing w:line="240" w:lineRule="auto"/>
        <w:rPr>
          <w:ins w:id="1156" w:author="Luciana Caminha Costa Portela" w:date="2020-08-27T18:23:00Z"/>
          <w:rFonts w:ascii="Arial Narrow" w:hAnsi="Arial Narrow"/>
          <w:szCs w:val="24"/>
          <w:lang w:val="pt-BR"/>
        </w:rPr>
      </w:pPr>
    </w:p>
    <w:p w14:paraId="0FD1CF09" w14:textId="7F0053AC" w:rsidR="008B0DC6" w:rsidRDefault="008B0DC6" w:rsidP="002E4DE6">
      <w:pPr>
        <w:pStyle w:val="Corpodetexto"/>
        <w:spacing w:line="240" w:lineRule="auto"/>
        <w:rPr>
          <w:ins w:id="1157" w:author="Luciana Caminha Costa Portela" w:date="2020-08-27T18:23:00Z"/>
          <w:rFonts w:ascii="Arial Narrow" w:hAnsi="Arial Narrow"/>
          <w:szCs w:val="24"/>
          <w:lang w:val="pt-BR"/>
        </w:rPr>
      </w:pPr>
    </w:p>
    <w:p w14:paraId="4A96F1A8" w14:textId="1BC1A3C2" w:rsidR="008B0DC6" w:rsidRDefault="008B0DC6" w:rsidP="002E4DE6">
      <w:pPr>
        <w:pStyle w:val="Corpodetexto"/>
        <w:spacing w:line="240" w:lineRule="auto"/>
        <w:rPr>
          <w:ins w:id="1158" w:author="Luciana Caminha Costa Portela" w:date="2020-08-27T18:23:00Z"/>
          <w:rFonts w:ascii="Arial Narrow" w:hAnsi="Arial Narrow"/>
          <w:szCs w:val="24"/>
          <w:lang w:val="pt-BR"/>
        </w:rPr>
      </w:pPr>
    </w:p>
    <w:p w14:paraId="6EB40844" w14:textId="0BADFACA" w:rsidR="008B0DC6" w:rsidRDefault="008B0DC6" w:rsidP="002E4DE6">
      <w:pPr>
        <w:pStyle w:val="Corpodetexto"/>
        <w:spacing w:line="240" w:lineRule="auto"/>
        <w:rPr>
          <w:ins w:id="1159" w:author="Luciana Caminha Costa Portela" w:date="2020-08-27T18:23:00Z"/>
          <w:rFonts w:ascii="Arial Narrow" w:hAnsi="Arial Narrow"/>
          <w:szCs w:val="24"/>
          <w:lang w:val="pt-BR"/>
        </w:rPr>
      </w:pPr>
    </w:p>
    <w:p w14:paraId="2C7AC205" w14:textId="7C71FADA" w:rsidR="008B0DC6" w:rsidRDefault="008B0DC6" w:rsidP="002E4DE6">
      <w:pPr>
        <w:pStyle w:val="Corpodetexto"/>
        <w:spacing w:line="240" w:lineRule="auto"/>
        <w:rPr>
          <w:ins w:id="1160" w:author="Luciana Caminha Costa Portela" w:date="2020-08-27T18:23:00Z"/>
          <w:rFonts w:ascii="Arial Narrow" w:hAnsi="Arial Narrow"/>
          <w:szCs w:val="24"/>
          <w:lang w:val="pt-BR"/>
        </w:rPr>
      </w:pPr>
    </w:p>
    <w:p w14:paraId="5B01916F" w14:textId="05FEA727" w:rsidR="008B0DC6" w:rsidRPr="00162880" w:rsidRDefault="008B0DC6" w:rsidP="008B0DC6">
      <w:pPr>
        <w:pStyle w:val="Corpodetexto"/>
        <w:pBdr>
          <w:top w:val="single" w:sz="4" w:space="1" w:color="auto"/>
          <w:left w:val="single" w:sz="4" w:space="4" w:color="auto"/>
          <w:bottom w:val="single" w:sz="4" w:space="1" w:color="auto"/>
          <w:right w:val="single" w:sz="4" w:space="4" w:color="auto"/>
        </w:pBdr>
        <w:spacing w:line="240" w:lineRule="auto"/>
        <w:jc w:val="center"/>
        <w:rPr>
          <w:ins w:id="1161" w:author="Luciana Caminha Costa Portela" w:date="2020-08-27T18:24:00Z"/>
          <w:rFonts w:ascii="Arial Narrow" w:hAnsi="Arial Narrow"/>
          <w:b/>
          <w:snapToGrid w:val="0"/>
          <w:szCs w:val="24"/>
          <w:lang w:eastAsia="pt-BR"/>
        </w:rPr>
      </w:pPr>
      <w:ins w:id="1162" w:author="Luciana Caminha Costa Portela" w:date="2020-08-27T18:24:00Z">
        <w:r w:rsidRPr="00162880">
          <w:rPr>
            <w:rFonts w:ascii="Arial Narrow" w:hAnsi="Arial Narrow"/>
            <w:szCs w:val="24"/>
          </w:rPr>
          <w:br w:type="page"/>
        </w:r>
        <w:r w:rsidRPr="00162880">
          <w:rPr>
            <w:rFonts w:ascii="Arial Narrow" w:hAnsi="Arial Narrow"/>
            <w:b/>
            <w:snapToGrid w:val="0"/>
            <w:szCs w:val="24"/>
            <w:lang w:eastAsia="pt-BR"/>
          </w:rPr>
          <w:lastRenderedPageBreak/>
          <w:t xml:space="preserve">ANEXO </w:t>
        </w:r>
        <w:r>
          <w:rPr>
            <w:rFonts w:ascii="Arial Narrow" w:hAnsi="Arial Narrow"/>
            <w:b/>
            <w:snapToGrid w:val="0"/>
            <w:szCs w:val="24"/>
            <w:lang w:val="pt-BR" w:eastAsia="pt-BR"/>
          </w:rPr>
          <w:t>V</w:t>
        </w:r>
        <w:r w:rsidRPr="00162880">
          <w:rPr>
            <w:rFonts w:ascii="Arial Narrow" w:hAnsi="Arial Narrow"/>
            <w:b/>
            <w:snapToGrid w:val="0"/>
            <w:szCs w:val="24"/>
            <w:lang w:eastAsia="pt-BR"/>
          </w:rPr>
          <w:t>I</w:t>
        </w:r>
        <w:r w:rsidRPr="00162880">
          <w:rPr>
            <w:rFonts w:ascii="Arial Narrow" w:hAnsi="Arial Narrow"/>
            <w:b/>
            <w:snapToGrid w:val="0"/>
            <w:szCs w:val="24"/>
            <w:lang w:val="pt-BR" w:eastAsia="pt-BR"/>
          </w:rPr>
          <w:t>I</w:t>
        </w:r>
        <w:r w:rsidRPr="00162880">
          <w:rPr>
            <w:rFonts w:ascii="Arial Narrow" w:hAnsi="Arial Narrow"/>
            <w:b/>
            <w:snapToGrid w:val="0"/>
            <w:szCs w:val="24"/>
            <w:lang w:eastAsia="pt-BR"/>
          </w:rPr>
          <w:t xml:space="preserve"> AO CONTRATO DE CUSTÓDIA DE RECURSOS FINANCEIROS, CELEBRADO EM </w:t>
        </w:r>
        <w:r w:rsidRPr="00162880">
          <w:rPr>
            <w:rFonts w:ascii="Arial Narrow" w:hAnsi="Arial Narrow"/>
            <w:b/>
            <w:snapToGrid w:val="0"/>
            <w:szCs w:val="24"/>
            <w:lang w:eastAsia="pt-BR"/>
          </w:rPr>
          <w:fldChar w:fldCharType="begin">
            <w:ffData>
              <w:name w:val="Texto10"/>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DE </w:t>
        </w:r>
        <w:r w:rsidRPr="00162880">
          <w:rPr>
            <w:rFonts w:ascii="Arial Narrow" w:hAnsi="Arial Narrow"/>
            <w:b/>
            <w:snapToGrid w:val="0"/>
            <w:szCs w:val="24"/>
            <w:lang w:eastAsia="pt-BR"/>
          </w:rPr>
          <w:fldChar w:fldCharType="begin">
            <w:ffData>
              <w:name w:val="Texto11"/>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w:t>
        </w:r>
        <w:proofErr w:type="spellStart"/>
        <w:r w:rsidRPr="00162880">
          <w:rPr>
            <w:rFonts w:ascii="Arial Narrow" w:hAnsi="Arial Narrow"/>
            <w:b/>
            <w:snapToGrid w:val="0"/>
            <w:szCs w:val="24"/>
            <w:lang w:eastAsia="pt-BR"/>
          </w:rPr>
          <w:t>DE</w:t>
        </w:r>
        <w:proofErr w:type="spellEnd"/>
        <w:r w:rsidRPr="00162880">
          <w:rPr>
            <w:rFonts w:ascii="Arial Narrow" w:hAnsi="Arial Narrow"/>
            <w:b/>
            <w:snapToGrid w:val="0"/>
            <w:szCs w:val="24"/>
            <w:lang w:eastAsia="pt-BR"/>
          </w:rPr>
          <w:t xml:space="preserve"> </w:t>
        </w:r>
        <w:r w:rsidRPr="00162880">
          <w:rPr>
            <w:rFonts w:ascii="Arial Narrow" w:hAnsi="Arial Narrow"/>
            <w:b/>
            <w:snapToGrid w:val="0"/>
            <w:szCs w:val="24"/>
            <w:lang w:eastAsia="pt-BR"/>
          </w:rPr>
          <w:fldChar w:fldCharType="begin">
            <w:ffData>
              <w:name w:val="Texto12"/>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ins>
    </w:p>
    <w:p w14:paraId="663536CC" w14:textId="77777777" w:rsidR="008B0DC6" w:rsidRPr="00162880" w:rsidRDefault="008B0DC6" w:rsidP="008B0DC6">
      <w:pPr>
        <w:pStyle w:val="Corpodetexto"/>
        <w:spacing w:line="240" w:lineRule="auto"/>
        <w:jc w:val="center"/>
        <w:rPr>
          <w:ins w:id="1163" w:author="Luciana Caminha Costa Portela" w:date="2020-08-27T18:24:00Z"/>
          <w:rFonts w:ascii="Arial Narrow" w:hAnsi="Arial Narrow"/>
          <w:b/>
          <w:snapToGrid w:val="0"/>
          <w:szCs w:val="24"/>
          <w:lang w:eastAsia="pt-BR"/>
        </w:rPr>
      </w:pPr>
    </w:p>
    <w:p w14:paraId="22842A65" w14:textId="77777777" w:rsidR="008B0DC6" w:rsidRPr="00162880" w:rsidRDefault="008B0DC6" w:rsidP="008B0DC6">
      <w:pPr>
        <w:pStyle w:val="Corpodetexto"/>
        <w:spacing w:line="240" w:lineRule="auto"/>
        <w:jc w:val="center"/>
        <w:rPr>
          <w:ins w:id="1164" w:author="Luciana Caminha Costa Portela" w:date="2020-08-27T18:24:00Z"/>
          <w:rFonts w:ascii="Arial Narrow" w:hAnsi="Arial Narrow"/>
          <w:b/>
          <w:snapToGrid w:val="0"/>
          <w:szCs w:val="24"/>
          <w:lang w:eastAsia="pt-BR"/>
        </w:rPr>
      </w:pPr>
    </w:p>
    <w:p w14:paraId="435B28F4" w14:textId="77777777" w:rsidR="008B0DC6" w:rsidRPr="00162880" w:rsidRDefault="008B0DC6" w:rsidP="008B0DC6">
      <w:pPr>
        <w:pStyle w:val="Corpodetexto"/>
        <w:spacing w:line="240" w:lineRule="auto"/>
        <w:jc w:val="center"/>
        <w:rPr>
          <w:ins w:id="1165" w:author="Luciana Caminha Costa Portela" w:date="2020-08-27T18:24:00Z"/>
          <w:rFonts w:ascii="Arial Narrow" w:hAnsi="Arial Narrow"/>
          <w:b/>
          <w:snapToGrid w:val="0"/>
          <w:szCs w:val="24"/>
          <w:lang w:eastAsia="pt-BR"/>
        </w:rPr>
      </w:pPr>
    </w:p>
    <w:p w14:paraId="1B3EDE54" w14:textId="77777777" w:rsidR="008B0DC6" w:rsidRPr="00162880" w:rsidRDefault="008B0DC6" w:rsidP="008B0DC6">
      <w:pPr>
        <w:pStyle w:val="Corpodetexto"/>
        <w:spacing w:line="240" w:lineRule="auto"/>
        <w:jc w:val="center"/>
        <w:rPr>
          <w:ins w:id="1166" w:author="Luciana Caminha Costa Portela" w:date="2020-08-27T18:24:00Z"/>
          <w:rFonts w:ascii="Arial Narrow" w:hAnsi="Arial Narrow"/>
          <w:snapToGrid w:val="0"/>
          <w:szCs w:val="24"/>
          <w:u w:val="single"/>
          <w:lang w:eastAsia="pt-BR"/>
        </w:rPr>
      </w:pPr>
      <w:ins w:id="1167" w:author="Luciana Caminha Costa Portela" w:date="2020-08-27T18:24:00Z">
        <w:r w:rsidRPr="00162880">
          <w:rPr>
            <w:rFonts w:ascii="Arial Narrow" w:hAnsi="Arial Narrow"/>
            <w:b/>
            <w:snapToGrid w:val="0"/>
            <w:szCs w:val="24"/>
            <w:u w:val="single"/>
            <w:lang w:eastAsia="pt-BR"/>
          </w:rPr>
          <w:t>NOTIFICAÇÃO</w:t>
        </w:r>
      </w:ins>
    </w:p>
    <w:p w14:paraId="55E3ED25" w14:textId="77777777" w:rsidR="008B0DC6" w:rsidRPr="00162880" w:rsidRDefault="008B0DC6" w:rsidP="008B0DC6">
      <w:pPr>
        <w:pStyle w:val="Corpodetexto"/>
        <w:spacing w:line="240" w:lineRule="auto"/>
        <w:rPr>
          <w:ins w:id="1168" w:author="Luciana Caminha Costa Portela" w:date="2020-08-27T18:24:00Z"/>
          <w:rFonts w:ascii="Arial Narrow" w:hAnsi="Arial Narrow"/>
          <w:snapToGrid w:val="0"/>
          <w:szCs w:val="24"/>
          <w:lang w:eastAsia="pt-BR"/>
        </w:rPr>
      </w:pPr>
    </w:p>
    <w:p w14:paraId="240D79DD" w14:textId="77777777" w:rsidR="008B0DC6" w:rsidRPr="00162880" w:rsidRDefault="008B0DC6" w:rsidP="008B0DC6">
      <w:pPr>
        <w:pStyle w:val="Corpodetexto"/>
        <w:spacing w:line="240" w:lineRule="auto"/>
        <w:rPr>
          <w:ins w:id="1169" w:author="Luciana Caminha Costa Portela" w:date="2020-08-27T18:24:00Z"/>
          <w:rFonts w:ascii="Arial Narrow" w:hAnsi="Arial Narrow"/>
          <w:snapToGrid w:val="0"/>
          <w:szCs w:val="24"/>
          <w:lang w:eastAsia="pt-BR"/>
        </w:rPr>
      </w:pPr>
    </w:p>
    <w:p w14:paraId="3408C976" w14:textId="77777777" w:rsidR="008B0DC6" w:rsidRPr="00162880" w:rsidRDefault="008B0DC6" w:rsidP="008B0DC6">
      <w:pPr>
        <w:pStyle w:val="Corpodetexto"/>
        <w:spacing w:line="240" w:lineRule="auto"/>
        <w:rPr>
          <w:ins w:id="1170" w:author="Luciana Caminha Costa Portela" w:date="2020-08-27T18:24:00Z"/>
          <w:rFonts w:ascii="Arial Narrow" w:hAnsi="Arial Narrow"/>
          <w:b/>
          <w:snapToGrid w:val="0"/>
          <w:szCs w:val="24"/>
          <w:lang w:eastAsia="pt-BR"/>
        </w:rPr>
      </w:pPr>
      <w:ins w:id="1171" w:author="Luciana Caminha Costa Portela" w:date="2020-08-27T18:24:00Z">
        <w:r w:rsidRPr="00162880">
          <w:rPr>
            <w:rFonts w:ascii="Arial Narrow" w:hAnsi="Arial Narrow"/>
            <w:b/>
            <w:snapToGrid w:val="0"/>
            <w:szCs w:val="24"/>
            <w:lang w:eastAsia="pt-BR"/>
          </w:rPr>
          <w:t>Ao</w:t>
        </w:r>
      </w:ins>
    </w:p>
    <w:p w14:paraId="502573DB" w14:textId="77777777" w:rsidR="008B0DC6" w:rsidRPr="00162880" w:rsidRDefault="008B0DC6" w:rsidP="008B0DC6">
      <w:pPr>
        <w:pStyle w:val="Corpodetexto"/>
        <w:spacing w:line="240" w:lineRule="auto"/>
        <w:rPr>
          <w:ins w:id="1172" w:author="Luciana Caminha Costa Portela" w:date="2020-08-27T18:24:00Z"/>
          <w:rFonts w:ascii="Arial Narrow" w:hAnsi="Arial Narrow"/>
          <w:b/>
          <w:snapToGrid w:val="0"/>
          <w:szCs w:val="24"/>
          <w:lang w:eastAsia="pt-BR"/>
        </w:rPr>
      </w:pPr>
      <w:ins w:id="1173" w:author="Luciana Caminha Costa Portela" w:date="2020-08-27T18:24:00Z">
        <w:r w:rsidRPr="00162880">
          <w:rPr>
            <w:rFonts w:ascii="Arial Narrow" w:hAnsi="Arial Narrow"/>
            <w:b/>
            <w:snapToGrid w:val="0"/>
            <w:szCs w:val="24"/>
            <w:lang w:eastAsia="pt-BR"/>
          </w:rPr>
          <w:t>Itaú Unibanco S.A.</w:t>
        </w:r>
      </w:ins>
    </w:p>
    <w:p w14:paraId="47DA770B" w14:textId="77777777" w:rsidR="008B0DC6" w:rsidRPr="00162880" w:rsidRDefault="008B0DC6" w:rsidP="008B0DC6">
      <w:pPr>
        <w:pStyle w:val="Corpodetexto"/>
        <w:spacing w:line="240" w:lineRule="auto"/>
        <w:rPr>
          <w:ins w:id="1174" w:author="Luciana Caminha Costa Portela" w:date="2020-08-27T18:24:00Z"/>
          <w:rFonts w:ascii="Arial Narrow" w:hAnsi="Arial Narrow"/>
          <w:snapToGrid w:val="0"/>
          <w:szCs w:val="24"/>
          <w:lang w:val="pt-BR" w:eastAsia="pt-BR"/>
        </w:rPr>
      </w:pPr>
      <w:proofErr w:type="spellStart"/>
      <w:ins w:id="1175" w:author="Luciana Caminha Costa Portela" w:date="2020-08-27T18:24:00Z">
        <w:r w:rsidRPr="00162880">
          <w:rPr>
            <w:rFonts w:ascii="Arial Narrow" w:hAnsi="Arial Narrow"/>
            <w:snapToGrid w:val="0"/>
            <w:szCs w:val="24"/>
            <w:lang w:eastAsia="pt-BR"/>
          </w:rPr>
          <w:t>Att</w:t>
        </w:r>
        <w:proofErr w:type="spellEnd"/>
        <w:r w:rsidRPr="00162880">
          <w:rPr>
            <w:rFonts w:ascii="Arial Narrow" w:hAnsi="Arial Narrow"/>
            <w:snapToGrid w:val="0"/>
            <w:szCs w:val="24"/>
            <w:lang w:eastAsia="pt-BR"/>
          </w:rPr>
          <w:t>.:</w:t>
        </w:r>
        <w:r w:rsidRPr="00162880">
          <w:rPr>
            <w:rFonts w:ascii="Arial Narrow" w:hAnsi="Arial Narrow"/>
            <w:snapToGrid w:val="0"/>
            <w:szCs w:val="24"/>
            <w:lang w:val="pt-BR" w:eastAsia="pt-BR"/>
          </w:rPr>
          <w:t xml:space="preserve"> Gerência de Controle de Garantias</w:t>
        </w:r>
      </w:ins>
    </w:p>
    <w:p w14:paraId="2315BCB6" w14:textId="77777777" w:rsidR="008B0DC6" w:rsidRPr="00162880" w:rsidRDefault="008B0DC6" w:rsidP="008B0DC6">
      <w:pPr>
        <w:pStyle w:val="Corpodetexto"/>
        <w:spacing w:line="240" w:lineRule="auto"/>
        <w:rPr>
          <w:ins w:id="1176" w:author="Luciana Caminha Costa Portela" w:date="2020-08-27T18:24:00Z"/>
          <w:rFonts w:ascii="Arial Narrow" w:hAnsi="Arial Narrow"/>
          <w:snapToGrid w:val="0"/>
          <w:szCs w:val="24"/>
          <w:lang w:val="pt-BR" w:eastAsia="pt-BR"/>
        </w:rPr>
      </w:pPr>
      <w:ins w:id="1177" w:author="Luciana Caminha Costa Portela" w:date="2020-08-27T18:24:00Z">
        <w:r w:rsidRPr="00162880">
          <w:rPr>
            <w:rFonts w:ascii="Arial Narrow" w:hAnsi="Arial Narrow"/>
            <w:snapToGrid w:val="0"/>
            <w:szCs w:val="24"/>
            <w:lang w:val="pt-BR" w:eastAsia="pt-BR"/>
          </w:rPr>
          <w:t xml:space="preserve">ID nº: </w:t>
        </w:r>
        <w:r w:rsidRPr="00162880">
          <w:rPr>
            <w:rFonts w:ascii="Arial Narrow" w:hAnsi="Arial Narrow"/>
            <w:snapToGrid w:val="0"/>
            <w:szCs w:val="24"/>
            <w:highlight w:val="yellow"/>
            <w:lang w:val="pt-BR" w:eastAsia="pt-BR"/>
          </w:rPr>
          <w:t>[-]</w:t>
        </w:r>
      </w:ins>
    </w:p>
    <w:p w14:paraId="13F5522F" w14:textId="77777777" w:rsidR="008B0DC6" w:rsidRPr="00162880" w:rsidRDefault="008B0DC6" w:rsidP="008B0DC6">
      <w:pPr>
        <w:pStyle w:val="Corpodetexto"/>
        <w:spacing w:line="240" w:lineRule="auto"/>
        <w:rPr>
          <w:ins w:id="1178" w:author="Luciana Caminha Costa Portela" w:date="2020-08-27T18:24:00Z"/>
          <w:rFonts w:ascii="Arial Narrow" w:hAnsi="Arial Narrow"/>
          <w:snapToGrid w:val="0"/>
          <w:szCs w:val="24"/>
          <w:lang w:eastAsia="pt-BR"/>
        </w:rPr>
      </w:pPr>
    </w:p>
    <w:p w14:paraId="455E942A" w14:textId="77777777" w:rsidR="008B0DC6" w:rsidRPr="00162880" w:rsidRDefault="008B0DC6" w:rsidP="008B0DC6">
      <w:pPr>
        <w:pStyle w:val="Corpodetexto"/>
        <w:spacing w:line="240" w:lineRule="auto"/>
        <w:rPr>
          <w:ins w:id="1179" w:author="Luciana Caminha Costa Portela" w:date="2020-08-27T18:24:00Z"/>
          <w:rFonts w:ascii="Arial Narrow" w:hAnsi="Arial Narrow"/>
          <w:snapToGrid w:val="0"/>
          <w:szCs w:val="24"/>
          <w:lang w:eastAsia="pt-BR"/>
        </w:rPr>
      </w:pPr>
      <w:ins w:id="1180" w:author="Luciana Caminha Costa Portela" w:date="2020-08-27T18:24:00Z">
        <w:r w:rsidRPr="00162880">
          <w:rPr>
            <w:rFonts w:ascii="Arial Narrow" w:hAnsi="Arial Narrow"/>
            <w:snapToGrid w:val="0"/>
            <w:szCs w:val="24"/>
            <w:lang w:eastAsia="pt-BR"/>
          </w:rPr>
          <w:t>Prezados senhores</w:t>
        </w:r>
      </w:ins>
    </w:p>
    <w:p w14:paraId="5866E6D9" w14:textId="77777777" w:rsidR="008B0DC6" w:rsidRPr="00162880" w:rsidRDefault="008B0DC6" w:rsidP="008B0DC6">
      <w:pPr>
        <w:pStyle w:val="Corpodetexto"/>
        <w:spacing w:line="240" w:lineRule="auto"/>
        <w:rPr>
          <w:ins w:id="1181" w:author="Luciana Caminha Costa Portela" w:date="2020-08-27T18:24:00Z"/>
          <w:rFonts w:ascii="Arial Narrow" w:hAnsi="Arial Narrow"/>
          <w:snapToGrid w:val="0"/>
          <w:szCs w:val="24"/>
          <w:lang w:eastAsia="pt-BR"/>
        </w:rPr>
      </w:pPr>
    </w:p>
    <w:p w14:paraId="7EB2F9A1" w14:textId="77777777" w:rsidR="008B0DC6" w:rsidRPr="00162880" w:rsidRDefault="008B0DC6" w:rsidP="008B0DC6">
      <w:pPr>
        <w:pStyle w:val="Corpodetexto"/>
        <w:spacing w:line="240" w:lineRule="auto"/>
        <w:rPr>
          <w:ins w:id="1182" w:author="Luciana Caminha Costa Portela" w:date="2020-08-27T18:24:00Z"/>
          <w:rFonts w:ascii="Arial Narrow" w:hAnsi="Arial Narrow"/>
          <w:snapToGrid w:val="0"/>
          <w:szCs w:val="24"/>
          <w:lang w:eastAsia="pt-BR"/>
        </w:rPr>
      </w:pPr>
    </w:p>
    <w:p w14:paraId="331F9DC9" w14:textId="755689C3" w:rsidR="008B0DC6" w:rsidRPr="00162880" w:rsidRDefault="008B0DC6" w:rsidP="008B0DC6">
      <w:pPr>
        <w:pStyle w:val="Corpodetexto"/>
        <w:spacing w:line="240" w:lineRule="auto"/>
        <w:rPr>
          <w:ins w:id="1183" w:author="Luciana Caminha Costa Portela" w:date="2020-08-27T18:24:00Z"/>
          <w:rFonts w:ascii="Arial Narrow" w:hAnsi="Arial Narrow"/>
          <w:b/>
          <w:snapToGrid w:val="0"/>
          <w:szCs w:val="24"/>
          <w:lang w:eastAsia="pt-BR"/>
        </w:rPr>
      </w:pPr>
      <w:ins w:id="1184" w:author="Luciana Caminha Costa Portela" w:date="2020-08-27T18:24:00Z">
        <w:r w:rsidRPr="00162880">
          <w:rPr>
            <w:rFonts w:ascii="Arial Narrow" w:hAnsi="Arial Narrow"/>
            <w:snapToGrid w:val="0"/>
            <w:szCs w:val="24"/>
            <w:lang w:eastAsia="pt-BR"/>
          </w:rPr>
          <w:t xml:space="preserve">Fazemos referência à cláusula </w:t>
        </w:r>
        <w:r w:rsidRPr="00162880">
          <w:rPr>
            <w:rFonts w:ascii="Arial Narrow" w:hAnsi="Arial Narrow"/>
            <w:snapToGrid w:val="0"/>
            <w:szCs w:val="24"/>
            <w:lang w:val="pt-BR" w:eastAsia="pt-BR"/>
          </w:rPr>
          <w:t>4</w:t>
        </w:r>
        <w:r w:rsidRPr="00162880">
          <w:rPr>
            <w:rFonts w:ascii="Arial Narrow" w:hAnsi="Arial Narrow"/>
            <w:snapToGrid w:val="0"/>
            <w:szCs w:val="24"/>
            <w:lang w:eastAsia="pt-BR"/>
          </w:rPr>
          <w:t>.</w:t>
        </w:r>
      </w:ins>
      <w:ins w:id="1185" w:author="Luciana Caminha Costa Portela" w:date="2020-08-27T18:25:00Z">
        <w:r w:rsidR="00D60BEC">
          <w:rPr>
            <w:rFonts w:ascii="Arial Narrow" w:hAnsi="Arial Narrow"/>
            <w:snapToGrid w:val="0"/>
            <w:szCs w:val="24"/>
            <w:lang w:val="pt-BR" w:eastAsia="pt-BR"/>
          </w:rPr>
          <w:t>2</w:t>
        </w:r>
      </w:ins>
      <w:ins w:id="1186" w:author="Luciana Caminha Costa Portela" w:date="2020-08-27T18:24:00Z">
        <w:r w:rsidRPr="00162880">
          <w:rPr>
            <w:rFonts w:ascii="Arial Narrow" w:hAnsi="Arial Narrow"/>
            <w:snapToGrid w:val="0"/>
            <w:szCs w:val="24"/>
            <w:lang w:eastAsia="pt-BR"/>
          </w:rPr>
          <w:t xml:space="preserve"> </w:t>
        </w:r>
        <w:r w:rsidRPr="00162880">
          <w:rPr>
            <w:rFonts w:ascii="Arial Narrow" w:hAnsi="Arial Narrow"/>
            <w:snapToGrid w:val="0"/>
            <w:szCs w:val="24"/>
            <w:lang w:val="pt-BR" w:eastAsia="pt-BR"/>
          </w:rPr>
          <w:t xml:space="preserve">do Anexo I </w:t>
        </w:r>
        <w:r w:rsidRPr="00162880">
          <w:rPr>
            <w:rFonts w:ascii="Arial Narrow" w:hAnsi="Arial Narrow"/>
            <w:snapToGrid w:val="0"/>
            <w:szCs w:val="24"/>
            <w:lang w:eastAsia="pt-BR"/>
          </w:rPr>
          <w:t xml:space="preserve">do Contrato de Custódia de Recursos Financeiros, celebrado em </w:t>
        </w:r>
        <w:r w:rsidRPr="00162880">
          <w:rPr>
            <w:rFonts w:ascii="Arial Narrow" w:hAnsi="Arial Narrow"/>
            <w:snapToGrid w:val="0"/>
            <w:szCs w:val="24"/>
            <w:lang w:eastAsia="pt-BR"/>
          </w:rPr>
          <w:fldChar w:fldCharType="begin">
            <w:ffData>
              <w:name w:val="Texto6"/>
              <w:enabled/>
              <w:calcOnExit w:val="0"/>
              <w:textInput/>
            </w:ffData>
          </w:fldChar>
        </w:r>
        <w:r w:rsidRPr="00162880">
          <w:rPr>
            <w:rFonts w:ascii="Arial Narrow" w:hAnsi="Arial Narrow"/>
            <w:snapToGrid w:val="0"/>
            <w:szCs w:val="24"/>
            <w:lang w:eastAsia="pt-BR"/>
          </w:rPr>
          <w:instrText xml:space="preserve"> FORMTEXT </w:instrText>
        </w:r>
        <w:r w:rsidRPr="00162880">
          <w:rPr>
            <w:rFonts w:ascii="Arial Narrow" w:hAnsi="Arial Narrow"/>
            <w:snapToGrid w:val="0"/>
            <w:szCs w:val="24"/>
            <w:lang w:eastAsia="pt-BR"/>
          </w:rPr>
        </w:r>
        <w:r w:rsidRPr="00162880">
          <w:rPr>
            <w:rFonts w:ascii="Arial Narrow" w:hAnsi="Arial Narrow"/>
            <w:snapToGrid w:val="0"/>
            <w:szCs w:val="24"/>
            <w:lang w:eastAsia="pt-BR"/>
          </w:rPr>
          <w:fldChar w:fldCharType="separate"/>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snapToGrid w:val="0"/>
            <w:szCs w:val="24"/>
            <w:lang w:eastAsia="pt-BR"/>
          </w:rPr>
          <w:fldChar w:fldCharType="end"/>
        </w:r>
        <w:r w:rsidRPr="00162880">
          <w:rPr>
            <w:rFonts w:ascii="Arial Narrow" w:hAnsi="Arial Narrow"/>
            <w:snapToGrid w:val="0"/>
            <w:szCs w:val="24"/>
            <w:lang w:eastAsia="pt-BR"/>
          </w:rPr>
          <w:t xml:space="preserve"> de </w:t>
        </w:r>
        <w:r w:rsidRPr="00162880">
          <w:rPr>
            <w:rFonts w:ascii="Arial Narrow" w:hAnsi="Arial Narrow"/>
            <w:snapToGrid w:val="0"/>
            <w:szCs w:val="24"/>
            <w:lang w:eastAsia="pt-BR"/>
          </w:rPr>
          <w:fldChar w:fldCharType="begin">
            <w:ffData>
              <w:name w:val="Texto7"/>
              <w:enabled/>
              <w:calcOnExit w:val="0"/>
              <w:textInput/>
            </w:ffData>
          </w:fldChar>
        </w:r>
        <w:r w:rsidRPr="00162880">
          <w:rPr>
            <w:rFonts w:ascii="Arial Narrow" w:hAnsi="Arial Narrow"/>
            <w:snapToGrid w:val="0"/>
            <w:szCs w:val="24"/>
            <w:lang w:eastAsia="pt-BR"/>
          </w:rPr>
          <w:instrText xml:space="preserve"> FORMTEXT </w:instrText>
        </w:r>
        <w:r w:rsidRPr="00162880">
          <w:rPr>
            <w:rFonts w:ascii="Arial Narrow" w:hAnsi="Arial Narrow"/>
            <w:snapToGrid w:val="0"/>
            <w:szCs w:val="24"/>
            <w:lang w:eastAsia="pt-BR"/>
          </w:rPr>
        </w:r>
        <w:r w:rsidRPr="00162880">
          <w:rPr>
            <w:rFonts w:ascii="Arial Narrow" w:hAnsi="Arial Narrow"/>
            <w:snapToGrid w:val="0"/>
            <w:szCs w:val="24"/>
            <w:lang w:eastAsia="pt-BR"/>
          </w:rPr>
          <w:fldChar w:fldCharType="separate"/>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snapToGrid w:val="0"/>
            <w:szCs w:val="24"/>
            <w:lang w:eastAsia="pt-BR"/>
          </w:rPr>
          <w:fldChar w:fldCharType="end"/>
        </w:r>
        <w:r w:rsidRPr="00162880">
          <w:rPr>
            <w:rFonts w:ascii="Arial Narrow" w:hAnsi="Arial Narrow"/>
            <w:snapToGrid w:val="0"/>
            <w:szCs w:val="24"/>
            <w:lang w:eastAsia="pt-BR"/>
          </w:rPr>
          <w:t xml:space="preserve"> </w:t>
        </w:r>
        <w:proofErr w:type="spellStart"/>
        <w:r w:rsidRPr="00162880">
          <w:rPr>
            <w:rFonts w:ascii="Arial Narrow" w:hAnsi="Arial Narrow"/>
            <w:snapToGrid w:val="0"/>
            <w:szCs w:val="24"/>
            <w:lang w:eastAsia="pt-BR"/>
          </w:rPr>
          <w:t>de</w:t>
        </w:r>
        <w:proofErr w:type="spellEnd"/>
        <w:r w:rsidRPr="00162880">
          <w:rPr>
            <w:rFonts w:ascii="Arial Narrow" w:hAnsi="Arial Narrow"/>
            <w:snapToGrid w:val="0"/>
            <w:szCs w:val="24"/>
            <w:lang w:eastAsia="pt-BR"/>
          </w:rPr>
          <w:t xml:space="preserve"> </w:t>
        </w:r>
        <w:r w:rsidRPr="00162880">
          <w:rPr>
            <w:rFonts w:ascii="Arial Narrow" w:hAnsi="Arial Narrow"/>
            <w:snapToGrid w:val="0"/>
            <w:szCs w:val="24"/>
            <w:lang w:eastAsia="pt-BR"/>
          </w:rPr>
          <w:fldChar w:fldCharType="begin">
            <w:ffData>
              <w:name w:val="Texto8"/>
              <w:enabled/>
              <w:calcOnExit w:val="0"/>
              <w:textInput/>
            </w:ffData>
          </w:fldChar>
        </w:r>
        <w:r w:rsidRPr="00162880">
          <w:rPr>
            <w:rFonts w:ascii="Arial Narrow" w:hAnsi="Arial Narrow"/>
            <w:snapToGrid w:val="0"/>
            <w:szCs w:val="24"/>
            <w:lang w:eastAsia="pt-BR"/>
          </w:rPr>
          <w:instrText xml:space="preserve"> FORMTEXT </w:instrText>
        </w:r>
        <w:r w:rsidRPr="00162880">
          <w:rPr>
            <w:rFonts w:ascii="Arial Narrow" w:hAnsi="Arial Narrow"/>
            <w:snapToGrid w:val="0"/>
            <w:szCs w:val="24"/>
            <w:lang w:eastAsia="pt-BR"/>
          </w:rPr>
        </w:r>
        <w:r w:rsidRPr="00162880">
          <w:rPr>
            <w:rFonts w:ascii="Arial Narrow" w:hAnsi="Arial Narrow"/>
            <w:snapToGrid w:val="0"/>
            <w:szCs w:val="24"/>
            <w:lang w:eastAsia="pt-BR"/>
          </w:rPr>
          <w:fldChar w:fldCharType="separate"/>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snapToGrid w:val="0"/>
            <w:szCs w:val="24"/>
            <w:lang w:eastAsia="pt-BR"/>
          </w:rPr>
          <w:fldChar w:fldCharType="end"/>
        </w:r>
        <w:r w:rsidRPr="00162880">
          <w:rPr>
            <w:rFonts w:ascii="Arial Narrow" w:hAnsi="Arial Narrow"/>
            <w:snapToGrid w:val="0"/>
            <w:szCs w:val="24"/>
            <w:lang w:eastAsia="pt-BR"/>
          </w:rPr>
          <w:t xml:space="preserve">, entre </w:t>
        </w:r>
        <w:r w:rsidRPr="00162880">
          <w:rPr>
            <w:rFonts w:ascii="Arial Narrow" w:hAnsi="Arial Narrow"/>
            <w:b/>
            <w:i/>
            <w:snapToGrid w:val="0"/>
            <w:szCs w:val="24"/>
            <w:lang w:eastAsia="pt-BR"/>
          </w:rPr>
          <w:t xml:space="preserve"> </w:t>
        </w:r>
        <w:r w:rsidRPr="00162880">
          <w:rPr>
            <w:rFonts w:ascii="Arial Narrow" w:hAnsi="Arial Narrow"/>
            <w:b/>
            <w:i/>
            <w:snapToGrid w:val="0"/>
            <w:szCs w:val="24"/>
            <w:lang w:eastAsia="pt-BR"/>
          </w:rPr>
          <w:fldChar w:fldCharType="begin">
            <w:ffData>
              <w:name w:val="Texto9"/>
              <w:enabled/>
              <w:calcOnExit w:val="0"/>
              <w:textInput>
                <w:default w:val="(indicar os nomes completos ou as denominações sociais dos Compradores e dos Vendedores)"/>
              </w:textInput>
            </w:ffData>
          </w:fldChar>
        </w:r>
        <w:r w:rsidRPr="00162880">
          <w:rPr>
            <w:rFonts w:ascii="Arial Narrow" w:hAnsi="Arial Narrow"/>
            <w:b/>
            <w:i/>
            <w:snapToGrid w:val="0"/>
            <w:szCs w:val="24"/>
            <w:lang w:eastAsia="pt-BR"/>
          </w:rPr>
          <w:instrText xml:space="preserve"> FORMTEXT </w:instrText>
        </w:r>
        <w:r w:rsidRPr="00162880">
          <w:rPr>
            <w:rFonts w:ascii="Arial Narrow" w:hAnsi="Arial Narrow"/>
            <w:b/>
            <w:i/>
            <w:snapToGrid w:val="0"/>
            <w:szCs w:val="24"/>
            <w:lang w:eastAsia="pt-BR"/>
          </w:rPr>
        </w:r>
        <w:r w:rsidRPr="00162880">
          <w:rPr>
            <w:rFonts w:ascii="Arial Narrow" w:hAnsi="Arial Narrow"/>
            <w:b/>
            <w:i/>
            <w:snapToGrid w:val="0"/>
            <w:szCs w:val="24"/>
            <w:lang w:eastAsia="pt-BR"/>
          </w:rPr>
          <w:fldChar w:fldCharType="separate"/>
        </w:r>
        <w:r w:rsidRPr="00162880">
          <w:rPr>
            <w:rFonts w:ascii="Arial Narrow" w:hAnsi="Arial Narrow"/>
            <w:b/>
            <w:i/>
            <w:noProof/>
            <w:snapToGrid w:val="0"/>
            <w:szCs w:val="24"/>
            <w:lang w:eastAsia="pt-BR"/>
          </w:rPr>
          <w:t>(indicar o nomes completo ou a denominação social do Comprador e do Vendedor)</w:t>
        </w:r>
        <w:r w:rsidRPr="00162880">
          <w:rPr>
            <w:rFonts w:ascii="Arial Narrow" w:hAnsi="Arial Narrow"/>
            <w:b/>
            <w:i/>
            <w:snapToGrid w:val="0"/>
            <w:szCs w:val="24"/>
            <w:lang w:eastAsia="pt-BR"/>
          </w:rPr>
          <w:fldChar w:fldCharType="end"/>
        </w:r>
        <w:r w:rsidRPr="00162880">
          <w:rPr>
            <w:rFonts w:ascii="Arial Narrow" w:hAnsi="Arial Narrow"/>
            <w:b/>
            <w:i/>
            <w:snapToGrid w:val="0"/>
            <w:szCs w:val="24"/>
            <w:lang w:eastAsia="pt-BR"/>
          </w:rPr>
          <w:t xml:space="preserve"> </w:t>
        </w:r>
        <w:r w:rsidRPr="00162880">
          <w:rPr>
            <w:rFonts w:ascii="Arial Narrow" w:hAnsi="Arial Narrow"/>
            <w:snapToGrid w:val="0"/>
            <w:szCs w:val="24"/>
            <w:lang w:eastAsia="pt-BR"/>
          </w:rPr>
          <w:t>e</w:t>
        </w:r>
        <w:r w:rsidRPr="00162880">
          <w:rPr>
            <w:rFonts w:ascii="Arial Narrow" w:hAnsi="Arial Narrow"/>
            <w:b/>
            <w:snapToGrid w:val="0"/>
            <w:szCs w:val="24"/>
            <w:lang w:eastAsia="pt-BR"/>
          </w:rPr>
          <w:t xml:space="preserve"> Itaú Unibanco S.A.</w:t>
        </w:r>
      </w:ins>
    </w:p>
    <w:p w14:paraId="5EF4EB14" w14:textId="77777777" w:rsidR="008B0DC6" w:rsidRPr="00162880" w:rsidRDefault="008B0DC6" w:rsidP="008B0DC6">
      <w:pPr>
        <w:pStyle w:val="Corpodetexto"/>
        <w:spacing w:line="240" w:lineRule="auto"/>
        <w:rPr>
          <w:ins w:id="1187" w:author="Luciana Caminha Costa Portela" w:date="2020-08-27T18:24:00Z"/>
          <w:rFonts w:ascii="Arial Narrow" w:hAnsi="Arial Narrow"/>
          <w:b/>
          <w:snapToGrid w:val="0"/>
          <w:szCs w:val="24"/>
          <w:lang w:eastAsia="pt-BR"/>
        </w:rPr>
      </w:pPr>
    </w:p>
    <w:p w14:paraId="74EB4DE8" w14:textId="7F9BB564" w:rsidR="008B0DC6" w:rsidRPr="00162880" w:rsidRDefault="008B0DC6" w:rsidP="008B0DC6">
      <w:pPr>
        <w:pStyle w:val="Corpodetexto"/>
        <w:spacing w:line="240" w:lineRule="auto"/>
        <w:rPr>
          <w:ins w:id="1188" w:author="Luciana Caminha Costa Portela" w:date="2020-08-27T18:24:00Z"/>
          <w:rFonts w:ascii="Arial Narrow" w:hAnsi="Arial Narrow"/>
          <w:b/>
          <w:snapToGrid w:val="0"/>
          <w:szCs w:val="24"/>
          <w:lang w:eastAsia="pt-BR"/>
        </w:rPr>
      </w:pPr>
      <w:ins w:id="1189" w:author="Luciana Caminha Costa Portela" w:date="2020-08-27T18:24:00Z">
        <w:r w:rsidRPr="00162880">
          <w:rPr>
            <w:rFonts w:ascii="Arial Narrow" w:hAnsi="Arial Narrow"/>
            <w:snapToGrid w:val="0"/>
            <w:szCs w:val="24"/>
            <w:lang w:eastAsia="pt-BR"/>
          </w:rPr>
          <w:t xml:space="preserve">Solicitamos que os valores abaixo discriminados, nos termos previstos no aludido Contrato de Custódia de Recursos Financeiros, sejam transferidos da </w:t>
        </w:r>
        <w:r w:rsidRPr="00162880">
          <w:rPr>
            <w:rFonts w:ascii="Arial Narrow" w:hAnsi="Arial Narrow"/>
            <w:b/>
            <w:snapToGrid w:val="0"/>
            <w:szCs w:val="24"/>
            <w:lang w:eastAsia="pt-BR"/>
          </w:rPr>
          <w:t xml:space="preserve">Conta </w:t>
        </w:r>
      </w:ins>
      <w:ins w:id="1190" w:author="Luciana Caminha Costa Portela" w:date="2020-08-27T18:25:00Z">
        <w:r w:rsidR="00F20DED">
          <w:rPr>
            <w:rFonts w:ascii="Arial Narrow" w:hAnsi="Arial Narrow"/>
            <w:b/>
            <w:snapToGrid w:val="0"/>
            <w:szCs w:val="24"/>
            <w:lang w:val="pt-BR" w:eastAsia="pt-BR"/>
          </w:rPr>
          <w:t>Reserva</w:t>
        </w:r>
      </w:ins>
      <w:ins w:id="1191" w:author="Luciana Caminha Costa Portela" w:date="2020-08-27T18:24:00Z">
        <w:r w:rsidRPr="00162880">
          <w:rPr>
            <w:rFonts w:ascii="Arial Narrow" w:hAnsi="Arial Narrow"/>
            <w:b/>
            <w:snapToGrid w:val="0"/>
            <w:szCs w:val="24"/>
            <w:lang w:eastAsia="pt-BR"/>
          </w:rPr>
          <w:t xml:space="preserve"> </w:t>
        </w:r>
        <w:r w:rsidRPr="00162880">
          <w:rPr>
            <w:rFonts w:ascii="Arial Narrow" w:hAnsi="Arial Narrow"/>
            <w:snapToGrid w:val="0"/>
            <w:szCs w:val="24"/>
            <w:lang w:eastAsia="pt-BR"/>
          </w:rPr>
          <w:t>para a seguinte conta bancária em nome d</w:t>
        </w:r>
        <w:del w:id="1192" w:author="Bruno Pulino Lustosa" w:date="2020-08-31T15:57:00Z">
          <w:r w:rsidRPr="00162880" w:rsidDel="009C6411">
            <w:rPr>
              <w:rFonts w:ascii="Arial Narrow" w:hAnsi="Arial Narrow"/>
              <w:snapToGrid w:val="0"/>
              <w:szCs w:val="24"/>
              <w:lang w:eastAsia="pt-BR"/>
            </w:rPr>
            <w:delText>o</w:delText>
          </w:r>
        </w:del>
      </w:ins>
      <w:ins w:id="1193" w:author="Bruno Pulino Lustosa" w:date="2020-08-31T15:57:00Z">
        <w:r w:rsidR="009C6411">
          <w:rPr>
            <w:rFonts w:ascii="Arial Narrow" w:hAnsi="Arial Narrow"/>
            <w:snapToGrid w:val="0"/>
            <w:szCs w:val="24"/>
            <w:lang w:val="pt-BR" w:eastAsia="pt-BR"/>
          </w:rPr>
          <w:t>a</w:t>
        </w:r>
      </w:ins>
      <w:ins w:id="1194" w:author="Luciana Caminha Costa Portela" w:date="2020-08-27T18:24:00Z">
        <w:r w:rsidRPr="00162880">
          <w:rPr>
            <w:rFonts w:ascii="Arial Narrow" w:hAnsi="Arial Narrow"/>
            <w:snapToGrid w:val="0"/>
            <w:szCs w:val="24"/>
            <w:lang w:eastAsia="pt-BR"/>
          </w:rPr>
          <w:t xml:space="preserve"> [</w:t>
        </w:r>
      </w:ins>
      <w:ins w:id="1195" w:author="Luciana Caminha Costa Portela" w:date="2020-08-27T18:25:00Z">
        <w:del w:id="1196" w:author="Bruno Pulino Lustosa" w:date="2020-08-31T15:55:00Z">
          <w:r w:rsidR="00F20DED" w:rsidDel="009C6411">
            <w:rPr>
              <w:rFonts w:ascii="Arial Narrow" w:hAnsi="Arial Narrow"/>
              <w:b/>
              <w:snapToGrid w:val="0"/>
              <w:szCs w:val="24"/>
              <w:highlight w:val="yellow"/>
              <w:lang w:val="pt-BR" w:eastAsia="pt-BR"/>
            </w:rPr>
            <w:delText>Agente Fiduciário</w:delText>
          </w:r>
        </w:del>
      </w:ins>
      <w:ins w:id="1197" w:author="Luciana Caminha Costa Portela" w:date="2020-08-27T18:24:00Z">
        <w:del w:id="1198" w:author="Bruno Pulino Lustosa" w:date="2020-08-31T15:55:00Z">
          <w:r w:rsidRPr="00162880" w:rsidDel="009C6411">
            <w:rPr>
              <w:rFonts w:ascii="Arial Narrow" w:hAnsi="Arial Narrow"/>
              <w:b/>
              <w:snapToGrid w:val="0"/>
              <w:szCs w:val="24"/>
              <w:highlight w:val="yellow"/>
              <w:lang w:val="pt-BR" w:eastAsia="pt-BR"/>
            </w:rPr>
            <w:delText xml:space="preserve"> </w:delText>
          </w:r>
          <w:r w:rsidRPr="00162880" w:rsidDel="009C6411">
            <w:rPr>
              <w:rFonts w:ascii="Arial Narrow" w:hAnsi="Arial Narrow"/>
              <w:b/>
              <w:snapToGrid w:val="0"/>
              <w:szCs w:val="24"/>
              <w:highlight w:val="yellow"/>
              <w:lang w:eastAsia="pt-BR"/>
            </w:rPr>
            <w:delText xml:space="preserve">ou </w:delText>
          </w:r>
        </w:del>
      </w:ins>
      <w:ins w:id="1199" w:author="Bruno Pulino Lustosa" w:date="2020-08-31T15:57:00Z">
        <w:r w:rsidR="009C6411" w:rsidRPr="008D028B">
          <w:rPr>
            <w:rFonts w:ascii="Arial Narrow" w:hAnsi="Arial Narrow"/>
            <w:b/>
            <w:snapToGrid w:val="0"/>
            <w:szCs w:val="24"/>
            <w:lang w:val="pt-BR" w:eastAsia="pt-BR"/>
          </w:rPr>
          <w:t>Interligação Elétrica Ivaí S.A.</w:t>
        </w:r>
        <w:r w:rsidR="009C6411" w:rsidRPr="0048619D">
          <w:rPr>
            <w:rFonts w:ascii="Arial Narrow" w:hAnsi="Arial Narrow"/>
            <w:snapToGrid w:val="0"/>
            <w:szCs w:val="24"/>
            <w:lang w:val="pt-BR" w:eastAsia="pt-BR"/>
          </w:rPr>
          <w:t>, na qualidade de Devedora</w:t>
        </w:r>
      </w:ins>
      <w:ins w:id="1200" w:author="Luciana Caminha Costa Portela" w:date="2020-08-27T18:25:00Z">
        <w:del w:id="1201" w:author="Bruno Pulino Lustosa" w:date="2020-08-31T15:57:00Z">
          <w:r w:rsidR="00F20DED" w:rsidDel="009C6411">
            <w:rPr>
              <w:rFonts w:ascii="Arial Narrow" w:hAnsi="Arial Narrow"/>
              <w:b/>
              <w:snapToGrid w:val="0"/>
              <w:szCs w:val="24"/>
              <w:highlight w:val="yellow"/>
              <w:lang w:val="pt-BR" w:eastAsia="pt-BR"/>
            </w:rPr>
            <w:delText>Devedor</w:delText>
          </w:r>
        </w:del>
      </w:ins>
      <w:ins w:id="1202" w:author="Luciana Caminha Costa Portela" w:date="2020-08-27T18:24:00Z">
        <w:r w:rsidRPr="00162880">
          <w:rPr>
            <w:rFonts w:ascii="Arial Narrow" w:hAnsi="Arial Narrow"/>
            <w:b/>
            <w:snapToGrid w:val="0"/>
            <w:szCs w:val="24"/>
            <w:lang w:eastAsia="pt-BR"/>
          </w:rPr>
          <w:t>]:</w:t>
        </w:r>
      </w:ins>
    </w:p>
    <w:p w14:paraId="0218AFDA" w14:textId="77777777" w:rsidR="008B0DC6" w:rsidRPr="00162880" w:rsidRDefault="008B0DC6" w:rsidP="008B0DC6">
      <w:pPr>
        <w:pStyle w:val="Corpodetexto"/>
        <w:spacing w:line="240" w:lineRule="auto"/>
        <w:rPr>
          <w:ins w:id="1203" w:author="Luciana Caminha Costa Portela" w:date="2020-08-27T18:24:00Z"/>
          <w:rFonts w:ascii="Arial Narrow" w:hAnsi="Arial Narrow"/>
          <w:b/>
          <w:snapToGrid w:val="0"/>
          <w:szCs w:val="24"/>
          <w:lang w:eastAsia="pt-BR"/>
        </w:rPr>
      </w:pPr>
    </w:p>
    <w:p w14:paraId="081EE756" w14:textId="77777777" w:rsidR="008B0DC6" w:rsidRPr="00162880" w:rsidRDefault="008B0DC6" w:rsidP="008B0DC6">
      <w:pPr>
        <w:pStyle w:val="Corpodetexto"/>
        <w:spacing w:line="240" w:lineRule="auto"/>
        <w:jc w:val="center"/>
        <w:rPr>
          <w:ins w:id="1204" w:author="Luciana Caminha Costa Portela" w:date="2020-08-27T18:24:00Z"/>
          <w:rFonts w:ascii="Arial Narrow" w:hAnsi="Arial Narrow"/>
          <w:b/>
          <w:snapToGrid w:val="0"/>
          <w:szCs w:val="24"/>
          <w:u w:val="single"/>
          <w:lang w:eastAsia="pt-BR"/>
        </w:rPr>
      </w:pPr>
      <w:ins w:id="1205" w:author="Luciana Caminha Costa Portela" w:date="2020-08-27T18:24:00Z">
        <w:r w:rsidRPr="00162880">
          <w:rPr>
            <w:rFonts w:ascii="Arial Narrow" w:hAnsi="Arial Narrow"/>
            <w:b/>
            <w:snapToGrid w:val="0"/>
            <w:szCs w:val="24"/>
            <w:u w:val="single"/>
            <w:lang w:eastAsia="pt-BR"/>
          </w:rPr>
          <w:t>Banco</w:t>
        </w:r>
        <w:r w:rsidRPr="00162880">
          <w:rPr>
            <w:rFonts w:ascii="Arial Narrow" w:hAnsi="Arial Narrow"/>
            <w:b/>
            <w:snapToGrid w:val="0"/>
            <w:szCs w:val="24"/>
            <w:lang w:eastAsia="pt-BR"/>
          </w:rPr>
          <w:t xml:space="preserve">                       </w:t>
        </w:r>
        <w:r w:rsidRPr="00162880">
          <w:rPr>
            <w:rFonts w:ascii="Arial Narrow" w:hAnsi="Arial Narrow"/>
            <w:b/>
            <w:snapToGrid w:val="0"/>
            <w:szCs w:val="24"/>
            <w:u w:val="single"/>
            <w:lang w:eastAsia="pt-BR"/>
          </w:rPr>
          <w:t>Agência</w:t>
        </w:r>
        <w:r w:rsidRPr="00162880">
          <w:rPr>
            <w:rFonts w:ascii="Arial Narrow" w:hAnsi="Arial Narrow"/>
            <w:b/>
            <w:snapToGrid w:val="0"/>
            <w:szCs w:val="24"/>
            <w:lang w:eastAsia="pt-BR"/>
          </w:rPr>
          <w:t xml:space="preserve">                        </w:t>
        </w:r>
        <w:r w:rsidRPr="00162880">
          <w:rPr>
            <w:rFonts w:ascii="Arial Narrow" w:hAnsi="Arial Narrow"/>
            <w:b/>
            <w:snapToGrid w:val="0"/>
            <w:szCs w:val="24"/>
            <w:u w:val="single"/>
            <w:lang w:eastAsia="pt-BR"/>
          </w:rPr>
          <w:t>Conta</w:t>
        </w:r>
        <w:r w:rsidRPr="00162880">
          <w:rPr>
            <w:rFonts w:ascii="Arial Narrow" w:hAnsi="Arial Narrow"/>
            <w:b/>
            <w:snapToGrid w:val="0"/>
            <w:szCs w:val="24"/>
            <w:lang w:eastAsia="pt-BR"/>
          </w:rPr>
          <w:t xml:space="preserve"> </w:t>
        </w:r>
        <w:r w:rsidRPr="00162880">
          <w:rPr>
            <w:rFonts w:ascii="Arial Narrow" w:hAnsi="Arial Narrow"/>
            <w:b/>
            <w:snapToGrid w:val="0"/>
            <w:szCs w:val="24"/>
            <w:u w:val="single"/>
            <w:lang w:eastAsia="pt-BR"/>
          </w:rPr>
          <w:t>Bancária</w:t>
        </w:r>
        <w:r w:rsidRPr="00162880">
          <w:rPr>
            <w:rFonts w:ascii="Arial Narrow" w:hAnsi="Arial Narrow"/>
            <w:b/>
            <w:snapToGrid w:val="0"/>
            <w:szCs w:val="24"/>
            <w:lang w:eastAsia="pt-BR"/>
          </w:rPr>
          <w:t xml:space="preserve"> </w:t>
        </w:r>
        <w:r w:rsidRPr="00162880">
          <w:rPr>
            <w:rFonts w:ascii="Arial Narrow" w:hAnsi="Arial Narrow"/>
            <w:b/>
            <w:snapToGrid w:val="0"/>
            <w:szCs w:val="24"/>
            <w:u w:val="single"/>
            <w:lang w:eastAsia="pt-BR"/>
          </w:rPr>
          <w:t>nº</w:t>
        </w:r>
        <w:r w:rsidRPr="00162880">
          <w:rPr>
            <w:rFonts w:ascii="Arial Narrow" w:hAnsi="Arial Narrow"/>
            <w:b/>
            <w:snapToGrid w:val="0"/>
            <w:szCs w:val="24"/>
            <w:lang w:eastAsia="pt-BR"/>
          </w:rPr>
          <w:t xml:space="preserve">                         </w:t>
        </w:r>
        <w:r w:rsidRPr="00162880">
          <w:rPr>
            <w:rFonts w:ascii="Arial Narrow" w:hAnsi="Arial Narrow"/>
            <w:b/>
            <w:snapToGrid w:val="0"/>
            <w:szCs w:val="24"/>
            <w:u w:val="single"/>
            <w:lang w:eastAsia="pt-BR"/>
          </w:rPr>
          <w:t>Valor</w:t>
        </w:r>
      </w:ins>
    </w:p>
    <w:p w14:paraId="249D7702" w14:textId="77777777" w:rsidR="008B0DC6" w:rsidRPr="00162880" w:rsidRDefault="008B0DC6" w:rsidP="008B0DC6">
      <w:pPr>
        <w:pStyle w:val="Corpodetexto"/>
        <w:spacing w:line="240" w:lineRule="auto"/>
        <w:rPr>
          <w:ins w:id="1206" w:author="Luciana Caminha Costa Portela" w:date="2020-08-27T18:24:00Z"/>
          <w:rFonts w:ascii="Arial Narrow" w:hAnsi="Arial Narrow"/>
          <w:szCs w:val="24"/>
        </w:rPr>
      </w:pPr>
    </w:p>
    <w:p w14:paraId="47EB4B01" w14:textId="77777777" w:rsidR="008B0DC6" w:rsidRPr="00162880" w:rsidRDefault="008B0DC6" w:rsidP="008B0DC6">
      <w:pPr>
        <w:pStyle w:val="Corpodetexto"/>
        <w:spacing w:line="240" w:lineRule="auto"/>
        <w:rPr>
          <w:ins w:id="1207" w:author="Luciana Caminha Costa Portela" w:date="2020-08-27T18:24:00Z"/>
          <w:rFonts w:ascii="Arial Narrow" w:hAnsi="Arial Narrow"/>
          <w:szCs w:val="24"/>
        </w:rPr>
      </w:pPr>
    </w:p>
    <w:p w14:paraId="28A9344D" w14:textId="77777777" w:rsidR="008B0DC6" w:rsidRPr="00162880" w:rsidRDefault="008B0DC6" w:rsidP="008B0DC6">
      <w:pPr>
        <w:pStyle w:val="Corpodetexto"/>
        <w:spacing w:line="240" w:lineRule="auto"/>
        <w:rPr>
          <w:ins w:id="1208" w:author="Luciana Caminha Costa Portela" w:date="2020-08-27T18:24:00Z"/>
          <w:rFonts w:ascii="Arial Narrow" w:hAnsi="Arial Narrow"/>
          <w:szCs w:val="24"/>
        </w:rPr>
      </w:pPr>
    </w:p>
    <w:p w14:paraId="7E484257" w14:textId="77777777" w:rsidR="008B0DC6" w:rsidRPr="00162880" w:rsidRDefault="008B0DC6" w:rsidP="008B0DC6">
      <w:pPr>
        <w:pStyle w:val="Corpodetexto"/>
        <w:spacing w:line="240" w:lineRule="auto"/>
        <w:rPr>
          <w:ins w:id="1209" w:author="Luciana Caminha Costa Portela" w:date="2020-08-27T18:24:00Z"/>
          <w:rFonts w:ascii="Arial Narrow" w:hAnsi="Arial Narrow"/>
          <w:szCs w:val="24"/>
        </w:rPr>
      </w:pPr>
      <w:ins w:id="1210" w:author="Luciana Caminha Costa Portela" w:date="2020-08-27T18:24:00Z">
        <w:r w:rsidRPr="00162880">
          <w:rPr>
            <w:rFonts w:ascii="Arial Narrow" w:hAnsi="Arial Narrow"/>
            <w:szCs w:val="24"/>
          </w:rPr>
          <w:t>Atenciosamente.</w:t>
        </w:r>
      </w:ins>
    </w:p>
    <w:p w14:paraId="3525F1AD" w14:textId="72BE2F2B" w:rsidR="008B0DC6" w:rsidRDefault="008B0DC6" w:rsidP="008B0DC6">
      <w:pPr>
        <w:pStyle w:val="Corpodetexto"/>
        <w:spacing w:line="240" w:lineRule="auto"/>
        <w:rPr>
          <w:ins w:id="1211" w:author="Luciana Caminha Costa Portela" w:date="2020-08-27T18:26:00Z"/>
          <w:rFonts w:ascii="Arial Narrow" w:hAnsi="Arial Narrow"/>
          <w:szCs w:val="24"/>
        </w:rPr>
      </w:pPr>
    </w:p>
    <w:p w14:paraId="052485F4" w14:textId="65338288" w:rsidR="00744DDF" w:rsidRDefault="00744DDF" w:rsidP="008B0DC6">
      <w:pPr>
        <w:pStyle w:val="Corpodetexto"/>
        <w:spacing w:line="240" w:lineRule="auto"/>
        <w:rPr>
          <w:ins w:id="1212" w:author="Luciana Caminha Costa Portela" w:date="2020-08-27T18:26:00Z"/>
          <w:rFonts w:ascii="Arial Narrow" w:hAnsi="Arial Narrow"/>
          <w:szCs w:val="24"/>
        </w:rPr>
      </w:pPr>
    </w:p>
    <w:p w14:paraId="132A594A" w14:textId="77777777" w:rsidR="00FC7C1F" w:rsidRPr="00361BE8" w:rsidRDefault="00FC7C1F" w:rsidP="00FC7C1F">
      <w:pPr>
        <w:pStyle w:val="Corpodetexto"/>
        <w:spacing w:line="240" w:lineRule="auto"/>
        <w:jc w:val="center"/>
        <w:rPr>
          <w:ins w:id="1213" w:author="Luciana Caminha Costa Portela" w:date="2020-08-27T18:26:00Z"/>
          <w:rFonts w:ascii="Arial Narrow" w:hAnsi="Arial Narrow"/>
          <w:szCs w:val="24"/>
        </w:rPr>
      </w:pPr>
      <w:ins w:id="1214" w:author="Luciana Caminha Costa Portela" w:date="2020-08-27T18:26:00Z">
        <w:r w:rsidRPr="008D028B">
          <w:rPr>
            <w:rFonts w:ascii="Arial Narrow" w:hAnsi="Arial Narrow"/>
            <w:b/>
            <w:snapToGrid w:val="0"/>
            <w:szCs w:val="24"/>
            <w:lang w:val="pt-BR" w:eastAsia="pt-BR"/>
          </w:rPr>
          <w:t>SI</w:t>
        </w:r>
        <w:r>
          <w:rPr>
            <w:rFonts w:ascii="Arial Narrow" w:hAnsi="Arial Narrow"/>
            <w:b/>
            <w:snapToGrid w:val="0"/>
            <w:szCs w:val="24"/>
            <w:lang w:val="pt-BR" w:eastAsia="pt-BR"/>
          </w:rPr>
          <w:t>MPLIFIC PAVARINI DISTRIBUIDORA D</w:t>
        </w:r>
        <w:r w:rsidRPr="008D028B">
          <w:rPr>
            <w:rFonts w:ascii="Arial Narrow" w:hAnsi="Arial Narrow"/>
            <w:b/>
            <w:snapToGrid w:val="0"/>
            <w:szCs w:val="24"/>
            <w:lang w:val="pt-BR" w:eastAsia="pt-BR"/>
          </w:rPr>
          <w:t xml:space="preserve">E TÍTULOS </w:t>
        </w:r>
        <w:r>
          <w:rPr>
            <w:rFonts w:ascii="Arial Narrow" w:hAnsi="Arial Narrow"/>
            <w:b/>
            <w:snapToGrid w:val="0"/>
            <w:szCs w:val="24"/>
            <w:lang w:val="pt-BR" w:eastAsia="pt-BR"/>
          </w:rPr>
          <w:t>E</w:t>
        </w:r>
        <w:r w:rsidRPr="008D028B">
          <w:rPr>
            <w:rFonts w:ascii="Arial Narrow" w:hAnsi="Arial Narrow"/>
            <w:b/>
            <w:snapToGrid w:val="0"/>
            <w:szCs w:val="24"/>
            <w:lang w:val="pt-BR" w:eastAsia="pt-BR"/>
          </w:rPr>
          <w:t xml:space="preserve"> VALORES MOBILIÁRIOS LTDA.</w:t>
        </w:r>
      </w:ins>
    </w:p>
    <w:p w14:paraId="3BB17083" w14:textId="6F4FF122" w:rsidR="008B0DC6" w:rsidRPr="00915BC3" w:rsidRDefault="008B0DC6">
      <w:pPr>
        <w:pStyle w:val="Corpodetexto"/>
        <w:spacing w:line="240" w:lineRule="auto"/>
        <w:jc w:val="center"/>
        <w:rPr>
          <w:rFonts w:ascii="Arial Narrow" w:hAnsi="Arial Narrow"/>
          <w:b/>
          <w:i/>
          <w:szCs w:val="24"/>
          <w:rPrChange w:id="1215" w:author="Luciana Caminha Costa Portela" w:date="2020-08-27T18:26:00Z">
            <w:rPr>
              <w:rFonts w:ascii="Arial Narrow" w:hAnsi="Arial Narrow"/>
              <w:szCs w:val="24"/>
              <w:lang w:val="pt-BR"/>
            </w:rPr>
          </w:rPrChange>
        </w:rPr>
        <w:pPrChange w:id="1216" w:author="Luciana Caminha Costa Portela" w:date="2020-08-27T18:26:00Z">
          <w:pPr>
            <w:pStyle w:val="Corpodetexto"/>
            <w:spacing w:line="240" w:lineRule="auto"/>
          </w:pPr>
        </w:pPrChange>
      </w:pPr>
    </w:p>
    <w:sectPr w:rsidR="008B0DC6" w:rsidRPr="00915BC3">
      <w:headerReference w:type="even" r:id="rId15"/>
      <w:headerReference w:type="default" r:id="rId16"/>
      <w:footerReference w:type="even" r:id="rId17"/>
      <w:footerReference w:type="default" r:id="rId18"/>
      <w:headerReference w:type="first" r:id="rId19"/>
      <w:footerReference w:type="first" r:id="rId20"/>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7" w:author="Luciana Caminha Costa Portela" w:date="2020-08-27T17:18:00Z" w:initials="LCCP">
    <w:p w14:paraId="2DBF6344" w14:textId="570C193A" w:rsidR="00876180" w:rsidRDefault="00876180">
      <w:pPr>
        <w:pStyle w:val="Textodecomentrio"/>
      </w:pPr>
      <w:r>
        <w:rPr>
          <w:rStyle w:val="Refdecomentrio"/>
        </w:rPr>
        <w:annotationRef/>
      </w:r>
      <w:r>
        <w:t>Entendo que essa conta será também conta vinculada e sujeita aos termos desse contrato, correto? Se sim, foram feitos ajustes ao longo do contrato para considera-la também.</w:t>
      </w:r>
    </w:p>
  </w:comment>
  <w:comment w:id="276" w:author="Luciana Caminha Costa Portela" w:date="2020-08-27T17:30:00Z" w:initials="LCCP">
    <w:p w14:paraId="2D5E85BD" w14:textId="50DBFE39" w:rsidR="00876180" w:rsidRDefault="00876180">
      <w:pPr>
        <w:pStyle w:val="Textodecomentrio"/>
      </w:pPr>
      <w:r>
        <w:rPr>
          <w:rStyle w:val="Refdecomentrio"/>
        </w:rPr>
        <w:annotationRef/>
      </w:r>
      <w:r>
        <w:t>Pedimos para avaliarem as cláusulas de anticorrupção, PLD e LGPD.</w:t>
      </w:r>
    </w:p>
  </w:comment>
  <w:comment w:id="435" w:author="Luciana Caminha Costa Portela" w:date="2020-08-27T17:44:00Z" w:initials="LCCP">
    <w:p w14:paraId="795EB190" w14:textId="2A52B7F8" w:rsidR="00876180" w:rsidRDefault="00876180">
      <w:pPr>
        <w:pStyle w:val="Textodecomentrio"/>
      </w:pPr>
      <w:r>
        <w:rPr>
          <w:rStyle w:val="Refdecomentrio"/>
        </w:rPr>
        <w:annotationRef/>
      </w:r>
      <w:r>
        <w:t>Favor confirmar se o ajuste está correto.</w:t>
      </w:r>
    </w:p>
  </w:comment>
  <w:comment w:id="465" w:author="Bruno Pulino Lustosa" w:date="2020-08-31T14:31:00Z" w:initials="BPL">
    <w:p w14:paraId="2A4F838D" w14:textId="77777777" w:rsidR="00876180" w:rsidRDefault="00876180">
      <w:pPr>
        <w:pStyle w:val="Textodecomentrio"/>
      </w:pPr>
      <w:r>
        <w:rPr>
          <w:rStyle w:val="Refdecomentrio"/>
        </w:rPr>
        <w:annotationRef/>
      </w:r>
    </w:p>
    <w:p w14:paraId="0D4BFD01" w14:textId="6FC9E908" w:rsidR="00876180" w:rsidRDefault="00876180">
      <w:pPr>
        <w:pStyle w:val="Textodecomentrio"/>
      </w:pPr>
      <w:r>
        <w:t>NÃO FAZ SENTIDO A COMPANHIA MANTER VALORES NOS 6 PRIMEIROS MESES VIGENTES DESTE CONTRATO, SE A OPERAÇÃO IRÁ SE INICIAR EM 2022, E O PRIMEIRO PAGAMENTO EM 2023. OS RECURSOS A SEREM ALOCADOS EM CONTA CENTRALIZADORA SERÃO RECBÍVEIS DO PROJETO PROVENIENTES DE SUA OPERAÇÃO.</w:t>
      </w:r>
    </w:p>
  </w:comment>
  <w:comment w:id="509" w:author="Luciana Caminha Costa Portela" w:date="2020-08-27T17:50:00Z" w:initials="LCCP">
    <w:p w14:paraId="3FE0A899" w14:textId="2ADE0734" w:rsidR="00876180" w:rsidRDefault="00876180">
      <w:pPr>
        <w:pStyle w:val="Textodecomentrio"/>
      </w:pPr>
      <w:r>
        <w:rPr>
          <w:rStyle w:val="Refdecomentrio"/>
        </w:rPr>
        <w:annotationRef/>
      </w:r>
      <w:r>
        <w:t>Com o ajuste não fica clara dia subsequente de que momento.</w:t>
      </w:r>
    </w:p>
  </w:comment>
  <w:comment w:id="535" w:author="Luciana Caminha Costa Portela" w:date="2020-08-27T17:59:00Z" w:initials="LCCP">
    <w:p w14:paraId="6124F883" w14:textId="267516B8" w:rsidR="00876180" w:rsidRDefault="00876180">
      <w:pPr>
        <w:pStyle w:val="Textodecomentrio"/>
      </w:pPr>
      <w:r>
        <w:rPr>
          <w:rStyle w:val="Refdecomentrio"/>
        </w:rPr>
        <w:annotationRef/>
      </w:r>
      <w:r>
        <w:t>Precisamos manter a informação sobre quando será feita a transferência.</w:t>
      </w:r>
    </w:p>
  </w:comment>
  <w:comment w:id="916" w:author="Luciana Caminha Costa Portela" w:date="2020-08-27T17:38:00Z" w:initials="LCCP">
    <w:p w14:paraId="5C2FD2C4" w14:textId="6A8A83AA" w:rsidR="00876180" w:rsidRDefault="00876180">
      <w:pPr>
        <w:pStyle w:val="Textodecomentrio"/>
      </w:pPr>
      <w:r>
        <w:rPr>
          <w:rStyle w:val="Refdecomentrio"/>
        </w:rPr>
        <w:annotationRef/>
      </w:r>
      <w:r>
        <w:t>Aqui seria “e” ou “e/ou”?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BF6344" w15:done="0"/>
  <w15:commentEx w15:paraId="2D5E85BD" w15:done="0"/>
  <w15:commentEx w15:paraId="795EB190" w15:done="0"/>
  <w15:commentEx w15:paraId="0D4BFD01" w15:done="0"/>
  <w15:commentEx w15:paraId="3FE0A899" w15:done="0"/>
  <w15:commentEx w15:paraId="6124F883" w15:done="0"/>
  <w15:commentEx w15:paraId="5C2FD2C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BF6344" w16cid:durableId="22F26952"/>
  <w16cid:commentId w16cid:paraId="2D5E85BD" w16cid:durableId="22F26C2E"/>
  <w16cid:commentId w16cid:paraId="795EB190" w16cid:durableId="22F26F6C"/>
  <w16cid:commentId w16cid:paraId="0D4BFD01" w16cid:durableId="22F78852"/>
  <w16cid:commentId w16cid:paraId="3FE0A899" w16cid:durableId="22F270FC"/>
  <w16cid:commentId w16cid:paraId="6124F883" w16cid:durableId="22F272EA"/>
  <w16cid:commentId w16cid:paraId="5C2FD2C4" w16cid:durableId="22F26E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838A66" w14:textId="77777777" w:rsidR="00876180" w:rsidRDefault="00876180" w:rsidP="00866FDD">
      <w:r>
        <w:separator/>
      </w:r>
    </w:p>
  </w:endnote>
  <w:endnote w:type="continuationSeparator" w:id="0">
    <w:p w14:paraId="38718D4B" w14:textId="77777777" w:rsidR="00876180" w:rsidRDefault="00876180" w:rsidP="00866FDD">
      <w:r>
        <w:continuationSeparator/>
      </w:r>
    </w:p>
  </w:endnote>
  <w:endnote w:type="continuationNotice" w:id="1">
    <w:p w14:paraId="5FB4AB13" w14:textId="77777777" w:rsidR="00876180" w:rsidRDefault="008761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4D5CB" w14:textId="77777777" w:rsidR="00876180" w:rsidRDefault="0087618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7EE40" w14:textId="558E12F5" w:rsidR="00876180" w:rsidRDefault="00876180">
    <w:pPr>
      <w:pStyle w:val="Rodap"/>
    </w:pPr>
    <w:ins w:id="1217" w:author="ALAN FERNANDO MARQUES DA SILVA" w:date="2020-08-20T17:17:00Z">
      <w:r>
        <w:rPr>
          <w:noProof/>
        </w:rPr>
        <mc:AlternateContent>
          <mc:Choice Requires="wps">
            <w:drawing>
              <wp:anchor distT="0" distB="0" distL="114300" distR="114300" simplePos="0" relativeHeight="251659264" behindDoc="0" locked="0" layoutInCell="0" allowOverlap="1" wp14:anchorId="0F66C97F" wp14:editId="780F0DC2">
                <wp:simplePos x="0" y="0"/>
                <wp:positionH relativeFrom="page">
                  <wp:posOffset>0</wp:posOffset>
                </wp:positionH>
                <wp:positionV relativeFrom="page">
                  <wp:posOffset>10234930</wp:posOffset>
                </wp:positionV>
                <wp:extent cx="7560310" cy="266700"/>
                <wp:effectExtent l="0" t="0" r="0" b="0"/>
                <wp:wrapNone/>
                <wp:docPr id="1" name="MSIPCMbd054cc19c7dffef18664d93"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0E8276" w14:textId="6E74DF8F" w:rsidR="00876180" w:rsidRPr="00083509" w:rsidRDefault="00876180" w:rsidP="00083509">
                            <w:pPr>
                              <w:rPr>
                                <w:ins w:id="1218" w:author="ALAN FERNANDO MARQUES DA SILVA" w:date="2020-08-20T17:17:00Z"/>
                                <w:rFonts w:ascii="Calibri" w:hAnsi="Calibri" w:cs="Calibri"/>
                                <w:color w:val="000000"/>
                                <w:sz w:val="18"/>
                              </w:rPr>
                            </w:pPr>
                            <w:r w:rsidRPr="00083509">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0F66C97F" id="_x0000_t202" coordsize="21600,21600" o:spt="202" path="m,l,21600r21600,l21600,xe">
                <v:stroke joinstyle="miter"/>
                <v:path gradientshapeok="t" o:connecttype="rect"/>
              </v:shapetype>
              <v:shape id="MSIPCMbd054cc19c7dffef18664d93" o:spid="_x0000_s1026" type="#_x0000_t202" alt="{&quot;HashCode&quot;:673120239,&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" o:allowincell="f" filled="f" stroked="f" strokeweight=".5pt">
                <v:textbox inset="20pt,0,,0">
                  <w:txbxContent>
                    <w:p w14:paraId="6E0E8276" w14:textId="6E74DF8F" w:rsidR="00B94BB1" w:rsidRPr="00083509" w:rsidRDefault="00B94BB1" w:rsidP="00083509">
                      <w:pPr>
                        <w:rPr>
                          <w:ins w:id="1090" w:author="ALAN FERNANDO MARQUES DA SILVA" w:date="2020-08-20T17:17:00Z"/>
                          <w:rFonts w:ascii="Calibri" w:hAnsi="Calibri" w:cs="Calibri"/>
                          <w:color w:val="000000"/>
                          <w:sz w:val="18"/>
                        </w:rPr>
                      </w:pPr>
                      <w:r w:rsidRPr="00083509">
                        <w:rPr>
                          <w:rFonts w:ascii="Calibri" w:hAnsi="Calibri" w:cs="Calibri"/>
                          <w:color w:val="000000"/>
                          <w:sz w:val="18"/>
                        </w:rPr>
                        <w:t>Corporativo | Interno</w:t>
                      </w:r>
                    </w:p>
                  </w:txbxContent>
                </v:textbox>
                <w10:wrap anchorx="page" anchory="page"/>
              </v:shape>
            </w:pict>
          </mc:Fallback>
        </mc:AlternateContent>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9E470" w14:textId="77777777" w:rsidR="00876180" w:rsidRDefault="0087618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1229F" w14:textId="77777777" w:rsidR="00876180" w:rsidRDefault="00876180" w:rsidP="00866FDD">
      <w:r>
        <w:separator/>
      </w:r>
    </w:p>
  </w:footnote>
  <w:footnote w:type="continuationSeparator" w:id="0">
    <w:p w14:paraId="524322E8" w14:textId="77777777" w:rsidR="00876180" w:rsidRDefault="00876180" w:rsidP="00866FDD">
      <w:r>
        <w:continuationSeparator/>
      </w:r>
    </w:p>
  </w:footnote>
  <w:footnote w:type="continuationNotice" w:id="1">
    <w:p w14:paraId="1516E71B" w14:textId="77777777" w:rsidR="00876180" w:rsidRDefault="008761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1E71D" w14:textId="77777777" w:rsidR="00876180" w:rsidRDefault="0087618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A4EAD" w14:textId="77777777" w:rsidR="00876180" w:rsidRDefault="0087618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B520" w14:textId="77777777" w:rsidR="00876180" w:rsidRDefault="0087618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2D0A"/>
    <w:multiLevelType w:val="multilevel"/>
    <w:tmpl w:val="19261BD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943F63"/>
    <w:multiLevelType w:val="multilevel"/>
    <w:tmpl w:val="05D03ECA"/>
    <w:lvl w:ilvl="0">
      <w:start w:val="10"/>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DB17D2E"/>
    <w:multiLevelType w:val="multilevel"/>
    <w:tmpl w:val="65DE69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2021253"/>
    <w:multiLevelType w:val="hybridMultilevel"/>
    <w:tmpl w:val="D116DF62"/>
    <w:lvl w:ilvl="0" w:tplc="73305FC8">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AB545E"/>
    <w:multiLevelType w:val="multilevel"/>
    <w:tmpl w:val="C22EDA6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3A014DC"/>
    <w:multiLevelType w:val="multilevel"/>
    <w:tmpl w:val="F182B396"/>
    <w:lvl w:ilvl="0">
      <w:start w:val="12"/>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85D676F"/>
    <w:multiLevelType w:val="hybridMultilevel"/>
    <w:tmpl w:val="4B3002CC"/>
    <w:lvl w:ilvl="0" w:tplc="0416000F">
      <w:start w:val="1"/>
      <w:numFmt w:val="decimal"/>
      <w:lvlText w:val="%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BD2085F"/>
    <w:multiLevelType w:val="multilevel"/>
    <w:tmpl w:val="C2D27528"/>
    <w:lvl w:ilvl="0">
      <w:start w:val="1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C063F1B"/>
    <w:multiLevelType w:val="multilevel"/>
    <w:tmpl w:val="4BA44B7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D992364"/>
    <w:multiLevelType w:val="hybridMultilevel"/>
    <w:tmpl w:val="226001A2"/>
    <w:lvl w:ilvl="0" w:tplc="151AFE80">
      <w:start w:val="7"/>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0" w15:restartNumberingAfterBreak="0">
    <w:nsid w:val="208C57C0"/>
    <w:multiLevelType w:val="hybridMultilevel"/>
    <w:tmpl w:val="BC98C25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5D7F75"/>
    <w:multiLevelType w:val="multilevel"/>
    <w:tmpl w:val="4C1C5F5A"/>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0D394F"/>
    <w:multiLevelType w:val="multilevel"/>
    <w:tmpl w:val="03844A86"/>
    <w:lvl w:ilvl="0">
      <w:start w:val="1"/>
      <w:numFmt w:val="lowerLetter"/>
      <w:lvlText w:val="(%1)"/>
      <w:lvlJc w:val="left"/>
      <w:pPr>
        <w:tabs>
          <w:tab w:val="num" w:pos="420"/>
        </w:tabs>
        <w:ind w:left="420" w:hanging="360"/>
      </w:pPr>
      <w:rPr>
        <w:rFonts w:hint="default"/>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13" w15:restartNumberingAfterBreak="0">
    <w:nsid w:val="24494F41"/>
    <w:multiLevelType w:val="multilevel"/>
    <w:tmpl w:val="8DB2702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56968C0"/>
    <w:multiLevelType w:val="multilevel"/>
    <w:tmpl w:val="207EEE32"/>
    <w:lvl w:ilvl="0">
      <w:start w:val="1"/>
      <w:numFmt w:val="decimal"/>
      <w:lvlText w:val="%1"/>
      <w:lvlJc w:val="left"/>
      <w:pPr>
        <w:tabs>
          <w:tab w:val="num" w:pos="360"/>
        </w:tabs>
        <w:ind w:left="360" w:hanging="360"/>
      </w:pPr>
      <w:rPr>
        <w:rFonts w:hint="default"/>
        <w:i w:val="0"/>
        <w:color w:val="FFFFFF" w:themeColor="background1"/>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713"/>
        </w:tabs>
        <w:ind w:left="1713"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15" w15:restartNumberingAfterBreak="0">
    <w:nsid w:val="27EA0878"/>
    <w:multiLevelType w:val="multilevel"/>
    <w:tmpl w:val="2D00D66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6" w15:restartNumberingAfterBreak="0">
    <w:nsid w:val="29C9325D"/>
    <w:multiLevelType w:val="hybridMultilevel"/>
    <w:tmpl w:val="1A4C1D26"/>
    <w:lvl w:ilvl="0" w:tplc="8A6022FA">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10B28F7"/>
    <w:multiLevelType w:val="multilevel"/>
    <w:tmpl w:val="7F78A3D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20B1143"/>
    <w:multiLevelType w:val="multilevel"/>
    <w:tmpl w:val="F670A8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21D3785"/>
    <w:multiLevelType w:val="multilevel"/>
    <w:tmpl w:val="473ADE3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27C6C6E"/>
    <w:multiLevelType w:val="multilevel"/>
    <w:tmpl w:val="7C08AE90"/>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15:restartNumberingAfterBreak="0">
    <w:nsid w:val="331D2FF2"/>
    <w:multiLevelType w:val="multilevel"/>
    <w:tmpl w:val="460A451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35E7214B"/>
    <w:multiLevelType w:val="hybridMultilevel"/>
    <w:tmpl w:val="6CDCB3A4"/>
    <w:lvl w:ilvl="0" w:tplc="1C08C418">
      <w:start w:val="1"/>
      <w:numFmt w:val="decimal"/>
      <w:lvlText w:val="%1."/>
      <w:lvlJc w:val="left"/>
      <w:pPr>
        <w:tabs>
          <w:tab w:val="num" w:pos="720"/>
        </w:tabs>
        <w:ind w:left="720" w:hanging="360"/>
      </w:pPr>
      <w:rPr>
        <w:rFonts w:hint="default"/>
        <w:b/>
      </w:rPr>
    </w:lvl>
    <w:lvl w:ilvl="1" w:tplc="8586C9B8">
      <w:numFmt w:val="none"/>
      <w:lvlText w:val=""/>
      <w:lvlJc w:val="left"/>
      <w:pPr>
        <w:tabs>
          <w:tab w:val="num" w:pos="360"/>
        </w:tabs>
      </w:pPr>
    </w:lvl>
    <w:lvl w:ilvl="2" w:tplc="0B88C672">
      <w:numFmt w:val="none"/>
      <w:lvlText w:val=""/>
      <w:lvlJc w:val="left"/>
      <w:pPr>
        <w:tabs>
          <w:tab w:val="num" w:pos="360"/>
        </w:tabs>
      </w:pPr>
    </w:lvl>
    <w:lvl w:ilvl="3" w:tplc="A404D760">
      <w:numFmt w:val="none"/>
      <w:lvlText w:val=""/>
      <w:lvlJc w:val="left"/>
      <w:pPr>
        <w:tabs>
          <w:tab w:val="num" w:pos="360"/>
        </w:tabs>
      </w:pPr>
    </w:lvl>
    <w:lvl w:ilvl="4" w:tplc="F6465D8C">
      <w:numFmt w:val="none"/>
      <w:lvlText w:val=""/>
      <w:lvlJc w:val="left"/>
      <w:pPr>
        <w:tabs>
          <w:tab w:val="num" w:pos="360"/>
        </w:tabs>
      </w:pPr>
    </w:lvl>
    <w:lvl w:ilvl="5" w:tplc="1EE8FB0A">
      <w:numFmt w:val="none"/>
      <w:lvlText w:val=""/>
      <w:lvlJc w:val="left"/>
      <w:pPr>
        <w:tabs>
          <w:tab w:val="num" w:pos="360"/>
        </w:tabs>
      </w:pPr>
    </w:lvl>
    <w:lvl w:ilvl="6" w:tplc="6D62D09E">
      <w:numFmt w:val="none"/>
      <w:lvlText w:val=""/>
      <w:lvlJc w:val="left"/>
      <w:pPr>
        <w:tabs>
          <w:tab w:val="num" w:pos="360"/>
        </w:tabs>
      </w:pPr>
    </w:lvl>
    <w:lvl w:ilvl="7" w:tplc="CAAC9F18">
      <w:numFmt w:val="none"/>
      <w:lvlText w:val=""/>
      <w:lvlJc w:val="left"/>
      <w:pPr>
        <w:tabs>
          <w:tab w:val="num" w:pos="360"/>
        </w:tabs>
      </w:pPr>
    </w:lvl>
    <w:lvl w:ilvl="8" w:tplc="FBC0AC3A">
      <w:numFmt w:val="none"/>
      <w:lvlText w:val=""/>
      <w:lvlJc w:val="left"/>
      <w:pPr>
        <w:tabs>
          <w:tab w:val="num" w:pos="360"/>
        </w:tabs>
      </w:pPr>
    </w:lvl>
  </w:abstractNum>
  <w:abstractNum w:abstractNumId="23" w15:restartNumberingAfterBreak="0">
    <w:nsid w:val="3857288D"/>
    <w:multiLevelType w:val="hybridMultilevel"/>
    <w:tmpl w:val="A3847464"/>
    <w:lvl w:ilvl="0" w:tplc="6D82A5A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3AE8177D"/>
    <w:multiLevelType w:val="multilevel"/>
    <w:tmpl w:val="EB0CD7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47B12270"/>
    <w:multiLevelType w:val="hybridMultilevel"/>
    <w:tmpl w:val="96444726"/>
    <w:lvl w:ilvl="0" w:tplc="6DF848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9B8670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9F2083C"/>
    <w:multiLevelType w:val="multilevel"/>
    <w:tmpl w:val="03844A86"/>
    <w:lvl w:ilvl="0">
      <w:start w:val="1"/>
      <w:numFmt w:val="lowerLetter"/>
      <w:lvlText w:val="(%1)"/>
      <w:lvlJc w:val="left"/>
      <w:pPr>
        <w:tabs>
          <w:tab w:val="num" w:pos="420"/>
        </w:tabs>
        <w:ind w:left="420" w:hanging="360"/>
      </w:pPr>
      <w:rPr>
        <w:rFonts w:hint="default"/>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28" w15:restartNumberingAfterBreak="0">
    <w:nsid w:val="4BD143E6"/>
    <w:multiLevelType w:val="multilevel"/>
    <w:tmpl w:val="5D2CB4C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4D8D6DB7"/>
    <w:multiLevelType w:val="hybridMultilevel"/>
    <w:tmpl w:val="AFF4A388"/>
    <w:lvl w:ilvl="0" w:tplc="1AC8D31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E5A2629"/>
    <w:multiLevelType w:val="hybridMultilevel"/>
    <w:tmpl w:val="E396AE36"/>
    <w:lvl w:ilvl="0" w:tplc="26701E9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FB06C1B"/>
    <w:multiLevelType w:val="multilevel"/>
    <w:tmpl w:val="509CD3B8"/>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08C5396"/>
    <w:multiLevelType w:val="hybridMultilevel"/>
    <w:tmpl w:val="A216B17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6164714"/>
    <w:multiLevelType w:val="hybridMultilevel"/>
    <w:tmpl w:val="0CD210C2"/>
    <w:lvl w:ilvl="0" w:tplc="5E44D892">
      <w:start w:val="1"/>
      <w:numFmt w:val="lowerRoman"/>
      <w:lvlText w:val="(%1)"/>
      <w:lvlJc w:val="left"/>
      <w:pPr>
        <w:ind w:left="1005" w:hanging="720"/>
      </w:pPr>
      <w:rPr>
        <w:rFonts w:hint="default"/>
        <w:color w:val="auto"/>
        <w:u w:val="none"/>
      </w:rPr>
    </w:lvl>
    <w:lvl w:ilvl="1" w:tplc="04160019" w:tentative="1">
      <w:start w:val="1"/>
      <w:numFmt w:val="lowerLetter"/>
      <w:lvlText w:val="%2."/>
      <w:lvlJc w:val="left"/>
      <w:pPr>
        <w:ind w:left="1365" w:hanging="360"/>
      </w:pPr>
    </w:lvl>
    <w:lvl w:ilvl="2" w:tplc="0416001B" w:tentative="1">
      <w:start w:val="1"/>
      <w:numFmt w:val="lowerRoman"/>
      <w:lvlText w:val="%3."/>
      <w:lvlJc w:val="right"/>
      <w:pPr>
        <w:ind w:left="2085" w:hanging="180"/>
      </w:pPr>
    </w:lvl>
    <w:lvl w:ilvl="3" w:tplc="0416000F" w:tentative="1">
      <w:start w:val="1"/>
      <w:numFmt w:val="decimal"/>
      <w:lvlText w:val="%4."/>
      <w:lvlJc w:val="left"/>
      <w:pPr>
        <w:ind w:left="2805" w:hanging="360"/>
      </w:pPr>
    </w:lvl>
    <w:lvl w:ilvl="4" w:tplc="04160019" w:tentative="1">
      <w:start w:val="1"/>
      <w:numFmt w:val="lowerLetter"/>
      <w:lvlText w:val="%5."/>
      <w:lvlJc w:val="left"/>
      <w:pPr>
        <w:ind w:left="3525" w:hanging="360"/>
      </w:pPr>
    </w:lvl>
    <w:lvl w:ilvl="5" w:tplc="0416001B" w:tentative="1">
      <w:start w:val="1"/>
      <w:numFmt w:val="lowerRoman"/>
      <w:lvlText w:val="%6."/>
      <w:lvlJc w:val="right"/>
      <w:pPr>
        <w:ind w:left="4245" w:hanging="180"/>
      </w:pPr>
    </w:lvl>
    <w:lvl w:ilvl="6" w:tplc="0416000F" w:tentative="1">
      <w:start w:val="1"/>
      <w:numFmt w:val="decimal"/>
      <w:lvlText w:val="%7."/>
      <w:lvlJc w:val="left"/>
      <w:pPr>
        <w:ind w:left="4965" w:hanging="360"/>
      </w:pPr>
    </w:lvl>
    <w:lvl w:ilvl="7" w:tplc="04160019" w:tentative="1">
      <w:start w:val="1"/>
      <w:numFmt w:val="lowerLetter"/>
      <w:lvlText w:val="%8."/>
      <w:lvlJc w:val="left"/>
      <w:pPr>
        <w:ind w:left="5685" w:hanging="360"/>
      </w:pPr>
    </w:lvl>
    <w:lvl w:ilvl="8" w:tplc="0416001B" w:tentative="1">
      <w:start w:val="1"/>
      <w:numFmt w:val="lowerRoman"/>
      <w:lvlText w:val="%9."/>
      <w:lvlJc w:val="right"/>
      <w:pPr>
        <w:ind w:left="6405" w:hanging="180"/>
      </w:pPr>
    </w:lvl>
  </w:abstractNum>
  <w:abstractNum w:abstractNumId="34" w15:restartNumberingAfterBreak="0">
    <w:nsid w:val="5B85450F"/>
    <w:multiLevelType w:val="hybridMultilevel"/>
    <w:tmpl w:val="03844A86"/>
    <w:lvl w:ilvl="0" w:tplc="60E47062">
      <w:start w:val="1"/>
      <w:numFmt w:val="lowerLetter"/>
      <w:lvlText w:val="(%1)"/>
      <w:lvlJc w:val="left"/>
      <w:pPr>
        <w:tabs>
          <w:tab w:val="num" w:pos="420"/>
        </w:tabs>
        <w:ind w:left="420" w:hanging="360"/>
      </w:pPr>
      <w:rPr>
        <w:rFonts w:hint="default"/>
      </w:rPr>
    </w:lvl>
    <w:lvl w:ilvl="1" w:tplc="04160019">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35" w15:restartNumberingAfterBreak="0">
    <w:nsid w:val="5CEA52E2"/>
    <w:multiLevelType w:val="multilevel"/>
    <w:tmpl w:val="02A6DDF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6" w15:restartNumberingAfterBreak="0">
    <w:nsid w:val="641E2416"/>
    <w:multiLevelType w:val="multilevel"/>
    <w:tmpl w:val="15663A30"/>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64A14A32"/>
    <w:multiLevelType w:val="multilevel"/>
    <w:tmpl w:val="1E10B2B6"/>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680"/>
        </w:tabs>
        <w:ind w:left="680" w:hanging="680"/>
      </w:pPr>
      <w:rPr>
        <w:rFonts w:hint="default"/>
        <w:b/>
        <w:i w:val="0"/>
      </w:rPr>
    </w:lvl>
    <w:lvl w:ilvl="2">
      <w:start w:val="1"/>
      <w:numFmt w:val="decimal"/>
      <w:lvlText w:val="%1.%2.%3."/>
      <w:lvlJc w:val="left"/>
      <w:pPr>
        <w:tabs>
          <w:tab w:val="num" w:pos="1701"/>
        </w:tabs>
        <w:ind w:left="1701" w:hanging="1021"/>
      </w:pPr>
      <w:rPr>
        <w:rFonts w:ascii="Arial Narrow" w:hAnsi="Arial Narrow" w:hint="default"/>
        <w:b/>
        <w:i w:val="0"/>
        <w:color w:val="auto"/>
      </w:rPr>
    </w:lvl>
    <w:lvl w:ilvl="3">
      <w:start w:val="1"/>
      <w:numFmt w:val="decimal"/>
      <w:lvlText w:val="%1.%2.%3.%4."/>
      <w:lvlJc w:val="left"/>
      <w:pPr>
        <w:tabs>
          <w:tab w:val="num" w:pos="2835"/>
        </w:tabs>
        <w:ind w:left="2835" w:hanging="1134"/>
      </w:pPr>
      <w:rPr>
        <w:rFonts w:hint="default"/>
        <w:b/>
        <w:i w:val="0"/>
        <w:color w:val="auto"/>
      </w:rPr>
    </w:lvl>
    <w:lvl w:ilvl="4">
      <w:start w:val="1"/>
      <w:numFmt w:val="decimal"/>
      <w:lvlText w:val="%1.%2.%3.%4.%5."/>
      <w:lvlJc w:val="left"/>
      <w:pPr>
        <w:tabs>
          <w:tab w:val="num" w:pos="4253"/>
        </w:tabs>
        <w:ind w:left="4253" w:hanging="1418"/>
      </w:pPr>
      <w:rPr>
        <w:rFonts w:hint="default"/>
        <w:b/>
        <w:i w:val="0"/>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68C34C23"/>
    <w:multiLevelType w:val="multilevel"/>
    <w:tmpl w:val="472CAED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F235113"/>
    <w:multiLevelType w:val="multilevel"/>
    <w:tmpl w:val="C106A63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19E17C5"/>
    <w:multiLevelType w:val="multilevel"/>
    <w:tmpl w:val="59407894"/>
    <w:lvl w:ilvl="0">
      <w:start w:val="1"/>
      <w:numFmt w:val="decimal"/>
      <w:lvlText w:val="%1"/>
      <w:lvlJc w:val="left"/>
      <w:pPr>
        <w:ind w:left="360" w:hanging="360"/>
      </w:pPr>
      <w:rPr>
        <w:rFonts w:hint="default"/>
        <w:b w:val="0"/>
        <w:color w:val="FFFFFF" w:themeColor="background1"/>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1" w15:restartNumberingAfterBreak="0">
    <w:nsid w:val="725576D1"/>
    <w:multiLevelType w:val="multilevel"/>
    <w:tmpl w:val="EB966106"/>
    <w:lvl w:ilvl="0">
      <w:start w:val="5"/>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73955AC0"/>
    <w:multiLevelType w:val="multilevel"/>
    <w:tmpl w:val="0EFAC98A"/>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7BE12AC1"/>
    <w:multiLevelType w:val="hybridMultilevel"/>
    <w:tmpl w:val="1FE88C9E"/>
    <w:lvl w:ilvl="0" w:tplc="9BB06020">
      <w:start w:val="1"/>
      <w:numFmt w:val="low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7E1120CA"/>
    <w:multiLevelType w:val="multilevel"/>
    <w:tmpl w:val="39361C4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FA36121"/>
    <w:multiLevelType w:val="multilevel"/>
    <w:tmpl w:val="92789896"/>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2"/>
  </w:num>
  <w:num w:numId="3">
    <w:abstractNumId w:val="14"/>
  </w:num>
  <w:num w:numId="4">
    <w:abstractNumId w:val="36"/>
  </w:num>
  <w:num w:numId="5">
    <w:abstractNumId w:val="42"/>
  </w:num>
  <w:num w:numId="6">
    <w:abstractNumId w:val="21"/>
  </w:num>
  <w:num w:numId="7">
    <w:abstractNumId w:val="41"/>
  </w:num>
  <w:num w:numId="8">
    <w:abstractNumId w:val="31"/>
  </w:num>
  <w:num w:numId="9">
    <w:abstractNumId w:val="28"/>
  </w:num>
  <w:num w:numId="10">
    <w:abstractNumId w:val="43"/>
  </w:num>
  <w:num w:numId="11">
    <w:abstractNumId w:val="15"/>
  </w:num>
  <w:num w:numId="12">
    <w:abstractNumId w:val="38"/>
  </w:num>
  <w:num w:numId="13">
    <w:abstractNumId w:val="19"/>
  </w:num>
  <w:num w:numId="14">
    <w:abstractNumId w:val="7"/>
  </w:num>
  <w:num w:numId="15">
    <w:abstractNumId w:val="13"/>
  </w:num>
  <w:num w:numId="16">
    <w:abstractNumId w:val="8"/>
  </w:num>
  <w:num w:numId="17">
    <w:abstractNumId w:val="18"/>
  </w:num>
  <w:num w:numId="18">
    <w:abstractNumId w:val="44"/>
  </w:num>
  <w:num w:numId="19">
    <w:abstractNumId w:val="4"/>
  </w:num>
  <w:num w:numId="20">
    <w:abstractNumId w:val="34"/>
  </w:num>
  <w:num w:numId="21">
    <w:abstractNumId w:val="17"/>
  </w:num>
  <w:num w:numId="22">
    <w:abstractNumId w:val="1"/>
  </w:num>
  <w:num w:numId="23">
    <w:abstractNumId w:val="5"/>
  </w:num>
  <w:num w:numId="24">
    <w:abstractNumId w:val="12"/>
  </w:num>
  <w:num w:numId="25">
    <w:abstractNumId w:val="27"/>
  </w:num>
  <w:num w:numId="26">
    <w:abstractNumId w:val="32"/>
  </w:num>
  <w:num w:numId="27">
    <w:abstractNumId w:val="37"/>
  </w:num>
  <w:num w:numId="28">
    <w:abstractNumId w:val="45"/>
  </w:num>
  <w:num w:numId="29">
    <w:abstractNumId w:val="11"/>
  </w:num>
  <w:num w:numId="30">
    <w:abstractNumId w:val="16"/>
  </w:num>
  <w:num w:numId="31">
    <w:abstractNumId w:val="9"/>
  </w:num>
  <w:num w:numId="32">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num>
  <w:num w:numId="34">
    <w:abstractNumId w:val="33"/>
  </w:num>
  <w:num w:numId="35">
    <w:abstractNumId w:val="29"/>
  </w:num>
  <w:num w:numId="36">
    <w:abstractNumId w:val="25"/>
  </w:num>
  <w:num w:numId="37">
    <w:abstractNumId w:val="10"/>
  </w:num>
  <w:num w:numId="38">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20"/>
  </w:num>
  <w:num w:numId="41">
    <w:abstractNumId w:val="26"/>
  </w:num>
  <w:num w:numId="42">
    <w:abstractNumId w:val="35"/>
  </w:num>
  <w:num w:numId="43">
    <w:abstractNumId w:val="2"/>
  </w:num>
  <w:num w:numId="44">
    <w:abstractNumId w:val="40"/>
  </w:num>
  <w:num w:numId="45">
    <w:abstractNumId w:val="24"/>
  </w:num>
  <w:num w:numId="46">
    <w:abstractNumId w:val="3"/>
  </w:num>
  <w:num w:numId="47">
    <w:abstractNumId w:val="30"/>
  </w:num>
  <w:num w:numId="48">
    <w:abstractNumId w:val="23"/>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AN FERNANDO MARQUES DA SILVA">
    <w15:presenceInfo w15:providerId="AD" w15:userId="S::alan-fernando-marques.silva@itaubba.com::2241f342-838f-4e6d-8c7c-f8815c580fa0"/>
  </w15:person>
  <w15:person w15:author="Carlos Bacha">
    <w15:presenceInfo w15:providerId="AD" w15:userId="S::carlos.bacha@simplificpavarini.com.br::ccb13bb3-dd4e-47c8-9921-41ec5a5a53d3"/>
  </w15:person>
  <w15:person w15:author="Luciana Caminha Costa Portela">
    <w15:presenceInfo w15:providerId="AD" w15:userId="S::luciana.portela@itau-unibanco.com.br::98f5f30a-081d-481b-882e-b07a9865982d"/>
  </w15:person>
  <w15:person w15:author="Ricardo Fontes de Arruda">
    <w15:presenceInfo w15:providerId="AD" w15:userId="S::rarruda@aietransmissoras.com.br::5612ea0d-d0ec-4abb-93b7-f6379291e578"/>
  </w15:person>
  <w15:person w15:author="Bruno Pulino Lustosa">
    <w15:presenceInfo w15:providerId="AD" w15:userId="S::blustosa@aietransmissoras.com.br::d8d4fd8a-5948-49f4-a670-ebca7f919847"/>
  </w15:person>
  <w15:person w15:author="Renato Penna Magoulas Bacha">
    <w15:presenceInfo w15:providerId="AD" w15:userId="S::renato@simplificpavarini.com.br::656718e2-8fb6-48fa-a98b-ebc5932cc5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DE6"/>
    <w:rsid w:val="00005BF8"/>
    <w:rsid w:val="0000626E"/>
    <w:rsid w:val="00007B34"/>
    <w:rsid w:val="0001319C"/>
    <w:rsid w:val="000133FB"/>
    <w:rsid w:val="00013586"/>
    <w:rsid w:val="000156CD"/>
    <w:rsid w:val="0001579B"/>
    <w:rsid w:val="00015954"/>
    <w:rsid w:val="00015C47"/>
    <w:rsid w:val="00016571"/>
    <w:rsid w:val="000173BB"/>
    <w:rsid w:val="00017D98"/>
    <w:rsid w:val="0002131F"/>
    <w:rsid w:val="00023952"/>
    <w:rsid w:val="00023BDE"/>
    <w:rsid w:val="00023E55"/>
    <w:rsid w:val="0002411D"/>
    <w:rsid w:val="000243F6"/>
    <w:rsid w:val="00026846"/>
    <w:rsid w:val="00031841"/>
    <w:rsid w:val="00032D59"/>
    <w:rsid w:val="000438B3"/>
    <w:rsid w:val="000458E7"/>
    <w:rsid w:val="00046143"/>
    <w:rsid w:val="000463DC"/>
    <w:rsid w:val="00052304"/>
    <w:rsid w:val="00052B62"/>
    <w:rsid w:val="0006475F"/>
    <w:rsid w:val="000647F7"/>
    <w:rsid w:val="00064DEC"/>
    <w:rsid w:val="00067463"/>
    <w:rsid w:val="000676B8"/>
    <w:rsid w:val="00070031"/>
    <w:rsid w:val="00073D04"/>
    <w:rsid w:val="00081A83"/>
    <w:rsid w:val="00083509"/>
    <w:rsid w:val="000856A8"/>
    <w:rsid w:val="00086B5A"/>
    <w:rsid w:val="000A02B0"/>
    <w:rsid w:val="000A11E3"/>
    <w:rsid w:val="000A43FC"/>
    <w:rsid w:val="000B14E8"/>
    <w:rsid w:val="000B2691"/>
    <w:rsid w:val="000B276A"/>
    <w:rsid w:val="000B52C6"/>
    <w:rsid w:val="000B5A2C"/>
    <w:rsid w:val="000B6305"/>
    <w:rsid w:val="000B6A43"/>
    <w:rsid w:val="000B70F2"/>
    <w:rsid w:val="000C182E"/>
    <w:rsid w:val="000C2E86"/>
    <w:rsid w:val="000C32B6"/>
    <w:rsid w:val="000C5C0A"/>
    <w:rsid w:val="000C78EB"/>
    <w:rsid w:val="000D0C8C"/>
    <w:rsid w:val="000D1CB8"/>
    <w:rsid w:val="000D1E95"/>
    <w:rsid w:val="000D389E"/>
    <w:rsid w:val="000E0333"/>
    <w:rsid w:val="000E5606"/>
    <w:rsid w:val="000E6819"/>
    <w:rsid w:val="000E7652"/>
    <w:rsid w:val="000E7DFB"/>
    <w:rsid w:val="000F1AD9"/>
    <w:rsid w:val="000F2395"/>
    <w:rsid w:val="000F2D2A"/>
    <w:rsid w:val="00101658"/>
    <w:rsid w:val="0010378E"/>
    <w:rsid w:val="001067B8"/>
    <w:rsid w:val="00114CA6"/>
    <w:rsid w:val="001168CF"/>
    <w:rsid w:val="00120026"/>
    <w:rsid w:val="00122E84"/>
    <w:rsid w:val="00123273"/>
    <w:rsid w:val="00124A70"/>
    <w:rsid w:val="00127650"/>
    <w:rsid w:val="001304B4"/>
    <w:rsid w:val="001310FF"/>
    <w:rsid w:val="00131E3B"/>
    <w:rsid w:val="001333BC"/>
    <w:rsid w:val="0013437F"/>
    <w:rsid w:val="001349D7"/>
    <w:rsid w:val="00136BCE"/>
    <w:rsid w:val="00143812"/>
    <w:rsid w:val="0014567D"/>
    <w:rsid w:val="00151E82"/>
    <w:rsid w:val="00154038"/>
    <w:rsid w:val="00156F12"/>
    <w:rsid w:val="00157BA1"/>
    <w:rsid w:val="00161594"/>
    <w:rsid w:val="00162F47"/>
    <w:rsid w:val="0016643B"/>
    <w:rsid w:val="0016710C"/>
    <w:rsid w:val="0017451B"/>
    <w:rsid w:val="00175C47"/>
    <w:rsid w:val="00175F76"/>
    <w:rsid w:val="00177F41"/>
    <w:rsid w:val="00180A85"/>
    <w:rsid w:val="00180DE3"/>
    <w:rsid w:val="00181389"/>
    <w:rsid w:val="001823D4"/>
    <w:rsid w:val="00187F18"/>
    <w:rsid w:val="001910DA"/>
    <w:rsid w:val="001914CE"/>
    <w:rsid w:val="00191BE5"/>
    <w:rsid w:val="001920D3"/>
    <w:rsid w:val="001952DB"/>
    <w:rsid w:val="001A0163"/>
    <w:rsid w:val="001A0B27"/>
    <w:rsid w:val="001A1EAB"/>
    <w:rsid w:val="001A578F"/>
    <w:rsid w:val="001A57E6"/>
    <w:rsid w:val="001A6F56"/>
    <w:rsid w:val="001B019D"/>
    <w:rsid w:val="001B07FE"/>
    <w:rsid w:val="001B0F94"/>
    <w:rsid w:val="001B1FE5"/>
    <w:rsid w:val="001B202C"/>
    <w:rsid w:val="001B3CF2"/>
    <w:rsid w:val="001B3EE7"/>
    <w:rsid w:val="001B54F6"/>
    <w:rsid w:val="001B61FC"/>
    <w:rsid w:val="001C1B72"/>
    <w:rsid w:val="001D25DA"/>
    <w:rsid w:val="001D2E03"/>
    <w:rsid w:val="001D58E6"/>
    <w:rsid w:val="001D6C92"/>
    <w:rsid w:val="001D6E8F"/>
    <w:rsid w:val="001D75D1"/>
    <w:rsid w:val="001E18BA"/>
    <w:rsid w:val="001E4B38"/>
    <w:rsid w:val="001E6DAE"/>
    <w:rsid w:val="001E7FE2"/>
    <w:rsid w:val="001F1468"/>
    <w:rsid w:val="001F1EEC"/>
    <w:rsid w:val="001F3F3E"/>
    <w:rsid w:val="001F486D"/>
    <w:rsid w:val="001F4B38"/>
    <w:rsid w:val="001F69E8"/>
    <w:rsid w:val="0020157C"/>
    <w:rsid w:val="00201CE3"/>
    <w:rsid w:val="0020620A"/>
    <w:rsid w:val="0020645F"/>
    <w:rsid w:val="00212340"/>
    <w:rsid w:val="00217299"/>
    <w:rsid w:val="0021744E"/>
    <w:rsid w:val="00221ACB"/>
    <w:rsid w:val="00224DCA"/>
    <w:rsid w:val="00226053"/>
    <w:rsid w:val="0023185F"/>
    <w:rsid w:val="00231BFA"/>
    <w:rsid w:val="00232D90"/>
    <w:rsid w:val="00232E53"/>
    <w:rsid w:val="0023367E"/>
    <w:rsid w:val="00233798"/>
    <w:rsid w:val="00233CEB"/>
    <w:rsid w:val="00236C76"/>
    <w:rsid w:val="00237D75"/>
    <w:rsid w:val="002411F8"/>
    <w:rsid w:val="00241312"/>
    <w:rsid w:val="002533BF"/>
    <w:rsid w:val="00253F0F"/>
    <w:rsid w:val="002559AF"/>
    <w:rsid w:val="00257A17"/>
    <w:rsid w:val="0026021A"/>
    <w:rsid w:val="002618F2"/>
    <w:rsid w:val="002625CB"/>
    <w:rsid w:val="00262AEC"/>
    <w:rsid w:val="00263573"/>
    <w:rsid w:val="00265A4A"/>
    <w:rsid w:val="00270438"/>
    <w:rsid w:val="00271F1B"/>
    <w:rsid w:val="00272C9C"/>
    <w:rsid w:val="00273241"/>
    <w:rsid w:val="0028385D"/>
    <w:rsid w:val="00284C18"/>
    <w:rsid w:val="002910AB"/>
    <w:rsid w:val="002932D6"/>
    <w:rsid w:val="002940A3"/>
    <w:rsid w:val="002964DC"/>
    <w:rsid w:val="00296544"/>
    <w:rsid w:val="00297CC7"/>
    <w:rsid w:val="002A007B"/>
    <w:rsid w:val="002A1B5E"/>
    <w:rsid w:val="002A3892"/>
    <w:rsid w:val="002A5D5C"/>
    <w:rsid w:val="002A6E21"/>
    <w:rsid w:val="002B03BC"/>
    <w:rsid w:val="002B0E7A"/>
    <w:rsid w:val="002B2E7A"/>
    <w:rsid w:val="002B4A4E"/>
    <w:rsid w:val="002B4F91"/>
    <w:rsid w:val="002B5615"/>
    <w:rsid w:val="002B6491"/>
    <w:rsid w:val="002B7F33"/>
    <w:rsid w:val="002C0D8C"/>
    <w:rsid w:val="002C2CFC"/>
    <w:rsid w:val="002C35E6"/>
    <w:rsid w:val="002C4CB3"/>
    <w:rsid w:val="002C5222"/>
    <w:rsid w:val="002C7408"/>
    <w:rsid w:val="002D1460"/>
    <w:rsid w:val="002D1865"/>
    <w:rsid w:val="002D2B05"/>
    <w:rsid w:val="002D4148"/>
    <w:rsid w:val="002D4BAF"/>
    <w:rsid w:val="002D7DF3"/>
    <w:rsid w:val="002E0262"/>
    <w:rsid w:val="002E07D7"/>
    <w:rsid w:val="002E4DE6"/>
    <w:rsid w:val="002E5906"/>
    <w:rsid w:val="002E616B"/>
    <w:rsid w:val="002E6520"/>
    <w:rsid w:val="002F07E5"/>
    <w:rsid w:val="002F2910"/>
    <w:rsid w:val="002F2FE9"/>
    <w:rsid w:val="00300869"/>
    <w:rsid w:val="00301CFE"/>
    <w:rsid w:val="00305A0F"/>
    <w:rsid w:val="003067A3"/>
    <w:rsid w:val="00315E0F"/>
    <w:rsid w:val="00317A2C"/>
    <w:rsid w:val="00320687"/>
    <w:rsid w:val="003226BD"/>
    <w:rsid w:val="00324197"/>
    <w:rsid w:val="00331BDD"/>
    <w:rsid w:val="0034119F"/>
    <w:rsid w:val="00342049"/>
    <w:rsid w:val="0034298E"/>
    <w:rsid w:val="00343E9B"/>
    <w:rsid w:val="003453F6"/>
    <w:rsid w:val="00354E73"/>
    <w:rsid w:val="003608DA"/>
    <w:rsid w:val="00361BE8"/>
    <w:rsid w:val="003621E4"/>
    <w:rsid w:val="003637F4"/>
    <w:rsid w:val="00363BC2"/>
    <w:rsid w:val="0036560C"/>
    <w:rsid w:val="003701AC"/>
    <w:rsid w:val="00371513"/>
    <w:rsid w:val="00374576"/>
    <w:rsid w:val="00375145"/>
    <w:rsid w:val="00375D42"/>
    <w:rsid w:val="003812B5"/>
    <w:rsid w:val="0038244E"/>
    <w:rsid w:val="003831D7"/>
    <w:rsid w:val="00383E11"/>
    <w:rsid w:val="00383F31"/>
    <w:rsid w:val="00385A73"/>
    <w:rsid w:val="00390DBB"/>
    <w:rsid w:val="003912EF"/>
    <w:rsid w:val="003947CE"/>
    <w:rsid w:val="003963F1"/>
    <w:rsid w:val="003A01C1"/>
    <w:rsid w:val="003A4DC3"/>
    <w:rsid w:val="003A6BF2"/>
    <w:rsid w:val="003B0275"/>
    <w:rsid w:val="003B4647"/>
    <w:rsid w:val="003B6274"/>
    <w:rsid w:val="003C4AB5"/>
    <w:rsid w:val="003C520C"/>
    <w:rsid w:val="003C6AD1"/>
    <w:rsid w:val="003C7463"/>
    <w:rsid w:val="003C7DA4"/>
    <w:rsid w:val="003C7ED2"/>
    <w:rsid w:val="003D1B16"/>
    <w:rsid w:val="003D4CBF"/>
    <w:rsid w:val="003D5883"/>
    <w:rsid w:val="003F0230"/>
    <w:rsid w:val="003F121F"/>
    <w:rsid w:val="003F6C49"/>
    <w:rsid w:val="00404034"/>
    <w:rsid w:val="00407FCE"/>
    <w:rsid w:val="00415EAF"/>
    <w:rsid w:val="0041732A"/>
    <w:rsid w:val="004212FB"/>
    <w:rsid w:val="00425E90"/>
    <w:rsid w:val="004268F6"/>
    <w:rsid w:val="00426A09"/>
    <w:rsid w:val="00430B95"/>
    <w:rsid w:val="004376A2"/>
    <w:rsid w:val="00441C9F"/>
    <w:rsid w:val="00443FED"/>
    <w:rsid w:val="00444347"/>
    <w:rsid w:val="00444F53"/>
    <w:rsid w:val="00446CAF"/>
    <w:rsid w:val="00447CCA"/>
    <w:rsid w:val="00455091"/>
    <w:rsid w:val="00472C8B"/>
    <w:rsid w:val="00472EF4"/>
    <w:rsid w:val="00473CF0"/>
    <w:rsid w:val="00477052"/>
    <w:rsid w:val="0048359D"/>
    <w:rsid w:val="0048393D"/>
    <w:rsid w:val="00485C11"/>
    <w:rsid w:val="0048619D"/>
    <w:rsid w:val="00486A2D"/>
    <w:rsid w:val="00490558"/>
    <w:rsid w:val="00491A89"/>
    <w:rsid w:val="00491F8E"/>
    <w:rsid w:val="00493307"/>
    <w:rsid w:val="00493CE3"/>
    <w:rsid w:val="004953E9"/>
    <w:rsid w:val="0049729F"/>
    <w:rsid w:val="004A29B8"/>
    <w:rsid w:val="004A5A2E"/>
    <w:rsid w:val="004B0F24"/>
    <w:rsid w:val="004B2C79"/>
    <w:rsid w:val="004B4102"/>
    <w:rsid w:val="004B50D6"/>
    <w:rsid w:val="004B59E4"/>
    <w:rsid w:val="004B717F"/>
    <w:rsid w:val="004C3776"/>
    <w:rsid w:val="004C73DA"/>
    <w:rsid w:val="004D2165"/>
    <w:rsid w:val="004D66A6"/>
    <w:rsid w:val="004D7255"/>
    <w:rsid w:val="004E0BBA"/>
    <w:rsid w:val="004E122E"/>
    <w:rsid w:val="004E2115"/>
    <w:rsid w:val="004E345D"/>
    <w:rsid w:val="004F2A7E"/>
    <w:rsid w:val="004F33CF"/>
    <w:rsid w:val="004F3E9A"/>
    <w:rsid w:val="004F4AC9"/>
    <w:rsid w:val="004F54DA"/>
    <w:rsid w:val="0051030C"/>
    <w:rsid w:val="00510DCB"/>
    <w:rsid w:val="0051194B"/>
    <w:rsid w:val="00511F51"/>
    <w:rsid w:val="0051276C"/>
    <w:rsid w:val="005140C2"/>
    <w:rsid w:val="00515BB7"/>
    <w:rsid w:val="00531486"/>
    <w:rsid w:val="005324F9"/>
    <w:rsid w:val="00540F2F"/>
    <w:rsid w:val="00543AE2"/>
    <w:rsid w:val="00546BBD"/>
    <w:rsid w:val="0054729E"/>
    <w:rsid w:val="00550E08"/>
    <w:rsid w:val="005555B2"/>
    <w:rsid w:val="00555EE2"/>
    <w:rsid w:val="00557040"/>
    <w:rsid w:val="00560500"/>
    <w:rsid w:val="005633BA"/>
    <w:rsid w:val="00563846"/>
    <w:rsid w:val="00564107"/>
    <w:rsid w:val="00566916"/>
    <w:rsid w:val="00570743"/>
    <w:rsid w:val="005741BD"/>
    <w:rsid w:val="005778BD"/>
    <w:rsid w:val="005802AC"/>
    <w:rsid w:val="00584A7C"/>
    <w:rsid w:val="00591142"/>
    <w:rsid w:val="005925BF"/>
    <w:rsid w:val="005927D4"/>
    <w:rsid w:val="00593C5A"/>
    <w:rsid w:val="00594FD3"/>
    <w:rsid w:val="005950B0"/>
    <w:rsid w:val="00595F72"/>
    <w:rsid w:val="005A4163"/>
    <w:rsid w:val="005A543A"/>
    <w:rsid w:val="005B1F22"/>
    <w:rsid w:val="005B1F86"/>
    <w:rsid w:val="005B32EA"/>
    <w:rsid w:val="005B48C9"/>
    <w:rsid w:val="005B5704"/>
    <w:rsid w:val="005B7839"/>
    <w:rsid w:val="005B7B0C"/>
    <w:rsid w:val="005C74FD"/>
    <w:rsid w:val="005D08E7"/>
    <w:rsid w:val="005D0A8C"/>
    <w:rsid w:val="005D0CF3"/>
    <w:rsid w:val="005D53D4"/>
    <w:rsid w:val="005D56CB"/>
    <w:rsid w:val="005D60B0"/>
    <w:rsid w:val="005D64CB"/>
    <w:rsid w:val="005E135F"/>
    <w:rsid w:val="005E253D"/>
    <w:rsid w:val="005E3D63"/>
    <w:rsid w:val="005E42A5"/>
    <w:rsid w:val="005F000F"/>
    <w:rsid w:val="005F2B93"/>
    <w:rsid w:val="005F2DE5"/>
    <w:rsid w:val="005F6A73"/>
    <w:rsid w:val="005F79E5"/>
    <w:rsid w:val="00602C65"/>
    <w:rsid w:val="00602C95"/>
    <w:rsid w:val="006125E0"/>
    <w:rsid w:val="00616753"/>
    <w:rsid w:val="0061729A"/>
    <w:rsid w:val="00620F88"/>
    <w:rsid w:val="00621F6F"/>
    <w:rsid w:val="006221C2"/>
    <w:rsid w:val="0062351E"/>
    <w:rsid w:val="00626913"/>
    <w:rsid w:val="00626B3F"/>
    <w:rsid w:val="00627C18"/>
    <w:rsid w:val="00630928"/>
    <w:rsid w:val="00630A05"/>
    <w:rsid w:val="00630AD9"/>
    <w:rsid w:val="00631928"/>
    <w:rsid w:val="00631B05"/>
    <w:rsid w:val="00633298"/>
    <w:rsid w:val="006354BC"/>
    <w:rsid w:val="00635960"/>
    <w:rsid w:val="00636995"/>
    <w:rsid w:val="00640BFA"/>
    <w:rsid w:val="00643A64"/>
    <w:rsid w:val="00645B88"/>
    <w:rsid w:val="00646238"/>
    <w:rsid w:val="00650EC9"/>
    <w:rsid w:val="006531F0"/>
    <w:rsid w:val="006564E7"/>
    <w:rsid w:val="00656640"/>
    <w:rsid w:val="00657B98"/>
    <w:rsid w:val="00664785"/>
    <w:rsid w:val="00671334"/>
    <w:rsid w:val="00673A30"/>
    <w:rsid w:val="0067426B"/>
    <w:rsid w:val="00674D7B"/>
    <w:rsid w:val="006756FB"/>
    <w:rsid w:val="00681D0A"/>
    <w:rsid w:val="00684FC7"/>
    <w:rsid w:val="00685110"/>
    <w:rsid w:val="0068624F"/>
    <w:rsid w:val="00686813"/>
    <w:rsid w:val="0069114E"/>
    <w:rsid w:val="00694CBD"/>
    <w:rsid w:val="00694D6E"/>
    <w:rsid w:val="00697339"/>
    <w:rsid w:val="006A3A43"/>
    <w:rsid w:val="006A5B35"/>
    <w:rsid w:val="006B739E"/>
    <w:rsid w:val="006C08B8"/>
    <w:rsid w:val="006C1189"/>
    <w:rsid w:val="006C26F4"/>
    <w:rsid w:val="006C4963"/>
    <w:rsid w:val="006E408F"/>
    <w:rsid w:val="006E5A88"/>
    <w:rsid w:val="006E7510"/>
    <w:rsid w:val="006F1AFC"/>
    <w:rsid w:val="006F25C9"/>
    <w:rsid w:val="006F605D"/>
    <w:rsid w:val="00701D57"/>
    <w:rsid w:val="00703A49"/>
    <w:rsid w:val="00703EBA"/>
    <w:rsid w:val="00706437"/>
    <w:rsid w:val="00710342"/>
    <w:rsid w:val="00710EF3"/>
    <w:rsid w:val="0071208E"/>
    <w:rsid w:val="00713BB8"/>
    <w:rsid w:val="007152A5"/>
    <w:rsid w:val="007159FC"/>
    <w:rsid w:val="00723F32"/>
    <w:rsid w:val="00724804"/>
    <w:rsid w:val="007302EF"/>
    <w:rsid w:val="00730FFD"/>
    <w:rsid w:val="00737AC7"/>
    <w:rsid w:val="00740A3B"/>
    <w:rsid w:val="00740DC3"/>
    <w:rsid w:val="00742040"/>
    <w:rsid w:val="00742AF1"/>
    <w:rsid w:val="00743AD0"/>
    <w:rsid w:val="00743B46"/>
    <w:rsid w:val="00744DDF"/>
    <w:rsid w:val="00747108"/>
    <w:rsid w:val="00751E42"/>
    <w:rsid w:val="00752C1A"/>
    <w:rsid w:val="00753625"/>
    <w:rsid w:val="00754227"/>
    <w:rsid w:val="00754B4E"/>
    <w:rsid w:val="007616EC"/>
    <w:rsid w:val="00762346"/>
    <w:rsid w:val="0076322C"/>
    <w:rsid w:val="00765BC3"/>
    <w:rsid w:val="0076749B"/>
    <w:rsid w:val="007722CF"/>
    <w:rsid w:val="007722F2"/>
    <w:rsid w:val="007742A3"/>
    <w:rsid w:val="00777277"/>
    <w:rsid w:val="00786CE2"/>
    <w:rsid w:val="00787D67"/>
    <w:rsid w:val="007916E8"/>
    <w:rsid w:val="00791CE8"/>
    <w:rsid w:val="007925BB"/>
    <w:rsid w:val="007940B3"/>
    <w:rsid w:val="007A18F7"/>
    <w:rsid w:val="007A1A3E"/>
    <w:rsid w:val="007A340A"/>
    <w:rsid w:val="007A37B1"/>
    <w:rsid w:val="007A7011"/>
    <w:rsid w:val="007A7F37"/>
    <w:rsid w:val="007B072D"/>
    <w:rsid w:val="007B1F0C"/>
    <w:rsid w:val="007B3C73"/>
    <w:rsid w:val="007B4213"/>
    <w:rsid w:val="007C0351"/>
    <w:rsid w:val="007C3A1A"/>
    <w:rsid w:val="007C6CB6"/>
    <w:rsid w:val="007C6FCC"/>
    <w:rsid w:val="007D17F7"/>
    <w:rsid w:val="007D27D8"/>
    <w:rsid w:val="007D39DD"/>
    <w:rsid w:val="007D7E06"/>
    <w:rsid w:val="007E0167"/>
    <w:rsid w:val="007E722E"/>
    <w:rsid w:val="007F3935"/>
    <w:rsid w:val="007F6180"/>
    <w:rsid w:val="007F6FE0"/>
    <w:rsid w:val="00811880"/>
    <w:rsid w:val="00817E6C"/>
    <w:rsid w:val="0082574C"/>
    <w:rsid w:val="00825A54"/>
    <w:rsid w:val="008305F1"/>
    <w:rsid w:val="008329E8"/>
    <w:rsid w:val="00833661"/>
    <w:rsid w:val="00836DBB"/>
    <w:rsid w:val="0084133E"/>
    <w:rsid w:val="00845546"/>
    <w:rsid w:val="0084665B"/>
    <w:rsid w:val="008507AA"/>
    <w:rsid w:val="008530C5"/>
    <w:rsid w:val="00854BCD"/>
    <w:rsid w:val="0085609D"/>
    <w:rsid w:val="00857BDF"/>
    <w:rsid w:val="00860259"/>
    <w:rsid w:val="00860DD6"/>
    <w:rsid w:val="008611F1"/>
    <w:rsid w:val="008612D7"/>
    <w:rsid w:val="0086442D"/>
    <w:rsid w:val="00864A0A"/>
    <w:rsid w:val="00866A5F"/>
    <w:rsid w:val="00866FDD"/>
    <w:rsid w:val="00870785"/>
    <w:rsid w:val="0087234B"/>
    <w:rsid w:val="008743CB"/>
    <w:rsid w:val="00875BBD"/>
    <w:rsid w:val="00875C3C"/>
    <w:rsid w:val="00875F1C"/>
    <w:rsid w:val="00876180"/>
    <w:rsid w:val="008767FD"/>
    <w:rsid w:val="00882723"/>
    <w:rsid w:val="00887415"/>
    <w:rsid w:val="008907AD"/>
    <w:rsid w:val="008923CE"/>
    <w:rsid w:val="00893209"/>
    <w:rsid w:val="00894CA4"/>
    <w:rsid w:val="008A0A34"/>
    <w:rsid w:val="008A3DCE"/>
    <w:rsid w:val="008A5F3C"/>
    <w:rsid w:val="008A61A6"/>
    <w:rsid w:val="008A78CA"/>
    <w:rsid w:val="008B0DC6"/>
    <w:rsid w:val="008B1BDE"/>
    <w:rsid w:val="008B5F7C"/>
    <w:rsid w:val="008C25B6"/>
    <w:rsid w:val="008C6C0A"/>
    <w:rsid w:val="008D028B"/>
    <w:rsid w:val="008D2385"/>
    <w:rsid w:val="008E1B2C"/>
    <w:rsid w:val="008E7E2F"/>
    <w:rsid w:val="008F147D"/>
    <w:rsid w:val="008F1C5F"/>
    <w:rsid w:val="008F22B2"/>
    <w:rsid w:val="008F426B"/>
    <w:rsid w:val="008F73BE"/>
    <w:rsid w:val="00900094"/>
    <w:rsid w:val="00901597"/>
    <w:rsid w:val="00902445"/>
    <w:rsid w:val="00903376"/>
    <w:rsid w:val="00904681"/>
    <w:rsid w:val="00910045"/>
    <w:rsid w:val="00913006"/>
    <w:rsid w:val="0091475C"/>
    <w:rsid w:val="00915BC3"/>
    <w:rsid w:val="0091632E"/>
    <w:rsid w:val="009202D9"/>
    <w:rsid w:val="009222DB"/>
    <w:rsid w:val="00923789"/>
    <w:rsid w:val="00926BD3"/>
    <w:rsid w:val="009317D2"/>
    <w:rsid w:val="00932763"/>
    <w:rsid w:val="009341E6"/>
    <w:rsid w:val="00936C1A"/>
    <w:rsid w:val="009421C3"/>
    <w:rsid w:val="00942C11"/>
    <w:rsid w:val="00943A5D"/>
    <w:rsid w:val="009445F5"/>
    <w:rsid w:val="009530A5"/>
    <w:rsid w:val="00953313"/>
    <w:rsid w:val="009535C4"/>
    <w:rsid w:val="009605BA"/>
    <w:rsid w:val="009606A8"/>
    <w:rsid w:val="00961F45"/>
    <w:rsid w:val="0096203F"/>
    <w:rsid w:val="00965F58"/>
    <w:rsid w:val="009667EF"/>
    <w:rsid w:val="0097255E"/>
    <w:rsid w:val="00974518"/>
    <w:rsid w:val="00983A85"/>
    <w:rsid w:val="00983FAE"/>
    <w:rsid w:val="00984EF5"/>
    <w:rsid w:val="009850F9"/>
    <w:rsid w:val="00992546"/>
    <w:rsid w:val="009A0F17"/>
    <w:rsid w:val="009A2AD4"/>
    <w:rsid w:val="009B723B"/>
    <w:rsid w:val="009C0090"/>
    <w:rsid w:val="009C195A"/>
    <w:rsid w:val="009C2300"/>
    <w:rsid w:val="009C6411"/>
    <w:rsid w:val="009C6AAC"/>
    <w:rsid w:val="009D1CAC"/>
    <w:rsid w:val="009D5A28"/>
    <w:rsid w:val="009E10D3"/>
    <w:rsid w:val="009E176B"/>
    <w:rsid w:val="009E2152"/>
    <w:rsid w:val="009E3C50"/>
    <w:rsid w:val="009E51BC"/>
    <w:rsid w:val="009F0165"/>
    <w:rsid w:val="009F2484"/>
    <w:rsid w:val="009F6C7C"/>
    <w:rsid w:val="00A00709"/>
    <w:rsid w:val="00A01E07"/>
    <w:rsid w:val="00A0379A"/>
    <w:rsid w:val="00A04174"/>
    <w:rsid w:val="00A116D4"/>
    <w:rsid w:val="00A122A7"/>
    <w:rsid w:val="00A12F94"/>
    <w:rsid w:val="00A24A42"/>
    <w:rsid w:val="00A259ED"/>
    <w:rsid w:val="00A27194"/>
    <w:rsid w:val="00A30DFE"/>
    <w:rsid w:val="00A3149E"/>
    <w:rsid w:val="00A33AFC"/>
    <w:rsid w:val="00A3584D"/>
    <w:rsid w:val="00A458DC"/>
    <w:rsid w:val="00A477B5"/>
    <w:rsid w:val="00A51B20"/>
    <w:rsid w:val="00A52293"/>
    <w:rsid w:val="00A531C0"/>
    <w:rsid w:val="00A5577D"/>
    <w:rsid w:val="00A62E7D"/>
    <w:rsid w:val="00A634E4"/>
    <w:rsid w:val="00A64546"/>
    <w:rsid w:val="00A679D6"/>
    <w:rsid w:val="00A700CD"/>
    <w:rsid w:val="00A755D0"/>
    <w:rsid w:val="00A756EF"/>
    <w:rsid w:val="00A80755"/>
    <w:rsid w:val="00A84EB4"/>
    <w:rsid w:val="00A868FB"/>
    <w:rsid w:val="00A86913"/>
    <w:rsid w:val="00A8697A"/>
    <w:rsid w:val="00A86C45"/>
    <w:rsid w:val="00A87E88"/>
    <w:rsid w:val="00A9009A"/>
    <w:rsid w:val="00A90615"/>
    <w:rsid w:val="00A909AB"/>
    <w:rsid w:val="00A925E9"/>
    <w:rsid w:val="00A93313"/>
    <w:rsid w:val="00A9488A"/>
    <w:rsid w:val="00A95348"/>
    <w:rsid w:val="00A96957"/>
    <w:rsid w:val="00A97082"/>
    <w:rsid w:val="00A974AE"/>
    <w:rsid w:val="00AA45BF"/>
    <w:rsid w:val="00AA6327"/>
    <w:rsid w:val="00AA66DB"/>
    <w:rsid w:val="00AB0D35"/>
    <w:rsid w:val="00AC3C07"/>
    <w:rsid w:val="00AC3E1E"/>
    <w:rsid w:val="00AC4271"/>
    <w:rsid w:val="00AC4C49"/>
    <w:rsid w:val="00AC5583"/>
    <w:rsid w:val="00AC625A"/>
    <w:rsid w:val="00AD01D9"/>
    <w:rsid w:val="00AD0F52"/>
    <w:rsid w:val="00AD1A37"/>
    <w:rsid w:val="00AD587D"/>
    <w:rsid w:val="00AE3AD1"/>
    <w:rsid w:val="00AE7805"/>
    <w:rsid w:val="00AF374E"/>
    <w:rsid w:val="00AF4BE3"/>
    <w:rsid w:val="00AF5DE7"/>
    <w:rsid w:val="00B012C8"/>
    <w:rsid w:val="00B02463"/>
    <w:rsid w:val="00B031C5"/>
    <w:rsid w:val="00B07D89"/>
    <w:rsid w:val="00B1279C"/>
    <w:rsid w:val="00B148BE"/>
    <w:rsid w:val="00B155F0"/>
    <w:rsid w:val="00B15D82"/>
    <w:rsid w:val="00B179BE"/>
    <w:rsid w:val="00B17E85"/>
    <w:rsid w:val="00B22639"/>
    <w:rsid w:val="00B25F66"/>
    <w:rsid w:val="00B34AA0"/>
    <w:rsid w:val="00B37559"/>
    <w:rsid w:val="00B42313"/>
    <w:rsid w:val="00B45F6A"/>
    <w:rsid w:val="00B4765D"/>
    <w:rsid w:val="00B52BD0"/>
    <w:rsid w:val="00B541CE"/>
    <w:rsid w:val="00B55435"/>
    <w:rsid w:val="00B61D30"/>
    <w:rsid w:val="00B65A5E"/>
    <w:rsid w:val="00B65FE5"/>
    <w:rsid w:val="00B724FE"/>
    <w:rsid w:val="00B733D4"/>
    <w:rsid w:val="00B8279E"/>
    <w:rsid w:val="00B843A0"/>
    <w:rsid w:val="00B84B4B"/>
    <w:rsid w:val="00B851D5"/>
    <w:rsid w:val="00B87FD5"/>
    <w:rsid w:val="00B91DFA"/>
    <w:rsid w:val="00B94BB1"/>
    <w:rsid w:val="00B96445"/>
    <w:rsid w:val="00B971CF"/>
    <w:rsid w:val="00BA6BCD"/>
    <w:rsid w:val="00BA7236"/>
    <w:rsid w:val="00BB0AE5"/>
    <w:rsid w:val="00BB0F1A"/>
    <w:rsid w:val="00BB26A2"/>
    <w:rsid w:val="00BB43AE"/>
    <w:rsid w:val="00BB6C62"/>
    <w:rsid w:val="00BC09C7"/>
    <w:rsid w:val="00BC56EB"/>
    <w:rsid w:val="00BD54B8"/>
    <w:rsid w:val="00BD612F"/>
    <w:rsid w:val="00BE28A4"/>
    <w:rsid w:val="00BE6EBB"/>
    <w:rsid w:val="00BE72E6"/>
    <w:rsid w:val="00BE7841"/>
    <w:rsid w:val="00BF59DD"/>
    <w:rsid w:val="00C03D0A"/>
    <w:rsid w:val="00C04374"/>
    <w:rsid w:val="00C064D0"/>
    <w:rsid w:val="00C13963"/>
    <w:rsid w:val="00C16314"/>
    <w:rsid w:val="00C2347C"/>
    <w:rsid w:val="00C238E5"/>
    <w:rsid w:val="00C24D82"/>
    <w:rsid w:val="00C26B7E"/>
    <w:rsid w:val="00C27F4C"/>
    <w:rsid w:val="00C30497"/>
    <w:rsid w:val="00C309AD"/>
    <w:rsid w:val="00C310E4"/>
    <w:rsid w:val="00C3286C"/>
    <w:rsid w:val="00C33472"/>
    <w:rsid w:val="00C34665"/>
    <w:rsid w:val="00C35F51"/>
    <w:rsid w:val="00C40971"/>
    <w:rsid w:val="00C4131C"/>
    <w:rsid w:val="00C42136"/>
    <w:rsid w:val="00C4442E"/>
    <w:rsid w:val="00C520D7"/>
    <w:rsid w:val="00C528AE"/>
    <w:rsid w:val="00C5335E"/>
    <w:rsid w:val="00C53AE9"/>
    <w:rsid w:val="00C57098"/>
    <w:rsid w:val="00C57256"/>
    <w:rsid w:val="00C6071E"/>
    <w:rsid w:val="00C66694"/>
    <w:rsid w:val="00C675C4"/>
    <w:rsid w:val="00C70964"/>
    <w:rsid w:val="00C70DB7"/>
    <w:rsid w:val="00C72483"/>
    <w:rsid w:val="00C74C04"/>
    <w:rsid w:val="00C776E9"/>
    <w:rsid w:val="00C8413C"/>
    <w:rsid w:val="00C84263"/>
    <w:rsid w:val="00C87577"/>
    <w:rsid w:val="00C94050"/>
    <w:rsid w:val="00CA29CC"/>
    <w:rsid w:val="00CA5579"/>
    <w:rsid w:val="00CB21C9"/>
    <w:rsid w:val="00CB3B2F"/>
    <w:rsid w:val="00CB5328"/>
    <w:rsid w:val="00CB5FE1"/>
    <w:rsid w:val="00CB775A"/>
    <w:rsid w:val="00CC049D"/>
    <w:rsid w:val="00CC4D05"/>
    <w:rsid w:val="00CC6721"/>
    <w:rsid w:val="00CC753B"/>
    <w:rsid w:val="00CD3984"/>
    <w:rsid w:val="00CF1BDA"/>
    <w:rsid w:val="00CF3BA1"/>
    <w:rsid w:val="00CF612D"/>
    <w:rsid w:val="00D00AE1"/>
    <w:rsid w:val="00D10FB8"/>
    <w:rsid w:val="00D147D8"/>
    <w:rsid w:val="00D22408"/>
    <w:rsid w:val="00D2392F"/>
    <w:rsid w:val="00D23F47"/>
    <w:rsid w:val="00D2683B"/>
    <w:rsid w:val="00D3035F"/>
    <w:rsid w:val="00D31AA7"/>
    <w:rsid w:val="00D36020"/>
    <w:rsid w:val="00D60BEC"/>
    <w:rsid w:val="00D6190D"/>
    <w:rsid w:val="00D67171"/>
    <w:rsid w:val="00D708F5"/>
    <w:rsid w:val="00D72C66"/>
    <w:rsid w:val="00D7433C"/>
    <w:rsid w:val="00D74758"/>
    <w:rsid w:val="00D8231C"/>
    <w:rsid w:val="00D8691D"/>
    <w:rsid w:val="00D87A85"/>
    <w:rsid w:val="00D92871"/>
    <w:rsid w:val="00D95A24"/>
    <w:rsid w:val="00DA0407"/>
    <w:rsid w:val="00DA491E"/>
    <w:rsid w:val="00DB0A4A"/>
    <w:rsid w:val="00DB0F6E"/>
    <w:rsid w:val="00DB2CA1"/>
    <w:rsid w:val="00DB3DF2"/>
    <w:rsid w:val="00DB4658"/>
    <w:rsid w:val="00DB69B7"/>
    <w:rsid w:val="00DB76F2"/>
    <w:rsid w:val="00DC09C0"/>
    <w:rsid w:val="00DC65BE"/>
    <w:rsid w:val="00DD3097"/>
    <w:rsid w:val="00DD492B"/>
    <w:rsid w:val="00DD77C8"/>
    <w:rsid w:val="00DE23A4"/>
    <w:rsid w:val="00DE5723"/>
    <w:rsid w:val="00DF001A"/>
    <w:rsid w:val="00DF681D"/>
    <w:rsid w:val="00DF6FF0"/>
    <w:rsid w:val="00E06DA4"/>
    <w:rsid w:val="00E10110"/>
    <w:rsid w:val="00E11525"/>
    <w:rsid w:val="00E13024"/>
    <w:rsid w:val="00E154D7"/>
    <w:rsid w:val="00E1604B"/>
    <w:rsid w:val="00E17CAE"/>
    <w:rsid w:val="00E21B07"/>
    <w:rsid w:val="00E21D42"/>
    <w:rsid w:val="00E30A78"/>
    <w:rsid w:val="00E30B4D"/>
    <w:rsid w:val="00E33BA5"/>
    <w:rsid w:val="00E35788"/>
    <w:rsid w:val="00E37123"/>
    <w:rsid w:val="00E372A1"/>
    <w:rsid w:val="00E41008"/>
    <w:rsid w:val="00E42CB8"/>
    <w:rsid w:val="00E45C07"/>
    <w:rsid w:val="00E4600A"/>
    <w:rsid w:val="00E50F4E"/>
    <w:rsid w:val="00E518AC"/>
    <w:rsid w:val="00E5209F"/>
    <w:rsid w:val="00E52715"/>
    <w:rsid w:val="00E5366F"/>
    <w:rsid w:val="00E53E23"/>
    <w:rsid w:val="00E55ED6"/>
    <w:rsid w:val="00E56474"/>
    <w:rsid w:val="00E72A71"/>
    <w:rsid w:val="00E73762"/>
    <w:rsid w:val="00E74B59"/>
    <w:rsid w:val="00E815E3"/>
    <w:rsid w:val="00E858AE"/>
    <w:rsid w:val="00E858E8"/>
    <w:rsid w:val="00E868C1"/>
    <w:rsid w:val="00E87051"/>
    <w:rsid w:val="00E91911"/>
    <w:rsid w:val="00E94950"/>
    <w:rsid w:val="00E97AC6"/>
    <w:rsid w:val="00EA0ADA"/>
    <w:rsid w:val="00EA1072"/>
    <w:rsid w:val="00EA496B"/>
    <w:rsid w:val="00EA4D51"/>
    <w:rsid w:val="00EA7EFB"/>
    <w:rsid w:val="00EB0D73"/>
    <w:rsid w:val="00EB3078"/>
    <w:rsid w:val="00EB578A"/>
    <w:rsid w:val="00EB726D"/>
    <w:rsid w:val="00EC0346"/>
    <w:rsid w:val="00EC3B0F"/>
    <w:rsid w:val="00EC4F75"/>
    <w:rsid w:val="00EC5199"/>
    <w:rsid w:val="00EC746F"/>
    <w:rsid w:val="00ED33D5"/>
    <w:rsid w:val="00ED3E4E"/>
    <w:rsid w:val="00ED506D"/>
    <w:rsid w:val="00ED5C22"/>
    <w:rsid w:val="00ED7FD4"/>
    <w:rsid w:val="00EE242D"/>
    <w:rsid w:val="00EE3F79"/>
    <w:rsid w:val="00EE57B0"/>
    <w:rsid w:val="00EE586A"/>
    <w:rsid w:val="00EF0EF4"/>
    <w:rsid w:val="00EF3D84"/>
    <w:rsid w:val="00F01491"/>
    <w:rsid w:val="00F03D79"/>
    <w:rsid w:val="00F04CA4"/>
    <w:rsid w:val="00F1099C"/>
    <w:rsid w:val="00F13C65"/>
    <w:rsid w:val="00F2020B"/>
    <w:rsid w:val="00F20DED"/>
    <w:rsid w:val="00F21FAF"/>
    <w:rsid w:val="00F23FF8"/>
    <w:rsid w:val="00F24C99"/>
    <w:rsid w:val="00F251C2"/>
    <w:rsid w:val="00F2603F"/>
    <w:rsid w:val="00F26230"/>
    <w:rsid w:val="00F26D85"/>
    <w:rsid w:val="00F323CB"/>
    <w:rsid w:val="00F32567"/>
    <w:rsid w:val="00F362CE"/>
    <w:rsid w:val="00F43EC2"/>
    <w:rsid w:val="00F44CC7"/>
    <w:rsid w:val="00F473AF"/>
    <w:rsid w:val="00F47D2D"/>
    <w:rsid w:val="00F50E20"/>
    <w:rsid w:val="00F52814"/>
    <w:rsid w:val="00F54E08"/>
    <w:rsid w:val="00F62951"/>
    <w:rsid w:val="00F71967"/>
    <w:rsid w:val="00F81EFF"/>
    <w:rsid w:val="00F829DA"/>
    <w:rsid w:val="00F83D1C"/>
    <w:rsid w:val="00F84181"/>
    <w:rsid w:val="00F87D90"/>
    <w:rsid w:val="00F97505"/>
    <w:rsid w:val="00FA1623"/>
    <w:rsid w:val="00FA67C7"/>
    <w:rsid w:val="00FA76CD"/>
    <w:rsid w:val="00FB063E"/>
    <w:rsid w:val="00FB09C4"/>
    <w:rsid w:val="00FB0E8C"/>
    <w:rsid w:val="00FB152F"/>
    <w:rsid w:val="00FB1ED4"/>
    <w:rsid w:val="00FC01F4"/>
    <w:rsid w:val="00FC0E29"/>
    <w:rsid w:val="00FC2820"/>
    <w:rsid w:val="00FC2CEC"/>
    <w:rsid w:val="00FC57C9"/>
    <w:rsid w:val="00FC5FBF"/>
    <w:rsid w:val="00FC7C1F"/>
    <w:rsid w:val="00FC7E04"/>
    <w:rsid w:val="00FD2C58"/>
    <w:rsid w:val="00FD319A"/>
    <w:rsid w:val="00FD3355"/>
    <w:rsid w:val="00FD484F"/>
    <w:rsid w:val="00FD6206"/>
    <w:rsid w:val="00FD68C5"/>
    <w:rsid w:val="00FE1C34"/>
    <w:rsid w:val="00FF0C8E"/>
    <w:rsid w:val="00FF3B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15E5009"/>
  <w15:chartTrackingRefBased/>
  <w15:docId w15:val="{4C776075-B9F7-4C8A-BB74-2FAFF640F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DE6"/>
    <w:rPr>
      <w:rFonts w:eastAsia="Times New Roman"/>
      <w:lang w:eastAsia="en-US"/>
    </w:rPr>
  </w:style>
  <w:style w:type="paragraph" w:styleId="Ttulo1">
    <w:name w:val="heading 1"/>
    <w:basedOn w:val="Normal"/>
    <w:next w:val="Normal"/>
    <w:qFormat/>
    <w:rsid w:val="00073D04"/>
    <w:pPr>
      <w:keepNext/>
      <w:outlineLvl w:val="0"/>
    </w:pPr>
    <w:rPr>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
    <w:basedOn w:val="Normal"/>
    <w:link w:val="CorpodetextoChar"/>
    <w:rsid w:val="002E4DE6"/>
    <w:pPr>
      <w:spacing w:line="360" w:lineRule="auto"/>
      <w:jc w:val="both"/>
    </w:pPr>
    <w:rPr>
      <w:sz w:val="24"/>
      <w:lang w:val="x-none"/>
    </w:rPr>
  </w:style>
  <w:style w:type="table" w:styleId="Tabelacomgrade">
    <w:name w:val="Table Grid"/>
    <w:basedOn w:val="Tabelanormal"/>
    <w:rsid w:val="002E4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3035F"/>
    <w:rPr>
      <w:color w:val="0000FF"/>
      <w:u w:val="single"/>
    </w:rPr>
  </w:style>
  <w:style w:type="paragraph" w:styleId="Textodebalo">
    <w:name w:val="Balloon Text"/>
    <w:basedOn w:val="Normal"/>
    <w:semiHidden/>
    <w:rsid w:val="00EF3D84"/>
    <w:rPr>
      <w:rFonts w:ascii="Tahoma" w:hAnsi="Tahoma" w:cs="Tahoma"/>
      <w:sz w:val="16"/>
      <w:szCs w:val="16"/>
    </w:rPr>
  </w:style>
  <w:style w:type="paragraph" w:styleId="PargrafodaLista">
    <w:name w:val="List Paragraph"/>
    <w:basedOn w:val="Normal"/>
    <w:uiPriority w:val="34"/>
    <w:qFormat/>
    <w:rsid w:val="00FB063E"/>
    <w:pPr>
      <w:ind w:left="708"/>
    </w:pPr>
  </w:style>
  <w:style w:type="paragraph" w:styleId="Reviso">
    <w:name w:val="Revision"/>
    <w:hidden/>
    <w:uiPriority w:val="99"/>
    <w:semiHidden/>
    <w:rsid w:val="00A86913"/>
    <w:rPr>
      <w:rFonts w:eastAsia="Times New Roman"/>
      <w:lang w:eastAsia="en-US"/>
    </w:rPr>
  </w:style>
  <w:style w:type="character" w:customStyle="1" w:styleId="CorpodetextoChar">
    <w:name w:val="Corpo de texto Char"/>
    <w:aliases w:val="bt Char"/>
    <w:link w:val="Corpodetexto"/>
    <w:rsid w:val="00CC753B"/>
    <w:rPr>
      <w:rFonts w:eastAsia="Times New Roman"/>
      <w:sz w:val="24"/>
      <w:lang w:eastAsia="en-US"/>
    </w:rPr>
  </w:style>
  <w:style w:type="character" w:styleId="Refdecomentrio">
    <w:name w:val="annotation reference"/>
    <w:semiHidden/>
    <w:unhideWhenUsed/>
    <w:rsid w:val="00BD54B8"/>
    <w:rPr>
      <w:sz w:val="16"/>
      <w:szCs w:val="16"/>
    </w:rPr>
  </w:style>
  <w:style w:type="paragraph" w:styleId="Textodecomentrio">
    <w:name w:val="annotation text"/>
    <w:basedOn w:val="Normal"/>
    <w:link w:val="TextodecomentrioChar"/>
    <w:uiPriority w:val="99"/>
    <w:unhideWhenUsed/>
    <w:rsid w:val="00BD54B8"/>
  </w:style>
  <w:style w:type="character" w:customStyle="1" w:styleId="TextodecomentrioChar">
    <w:name w:val="Texto de comentário Char"/>
    <w:link w:val="Textodecomentrio"/>
    <w:uiPriority w:val="99"/>
    <w:rsid w:val="00BD54B8"/>
    <w:rPr>
      <w:rFonts w:eastAsia="Times New Roman"/>
      <w:lang w:eastAsia="en-US"/>
    </w:rPr>
  </w:style>
  <w:style w:type="paragraph" w:styleId="Assuntodocomentrio">
    <w:name w:val="annotation subject"/>
    <w:basedOn w:val="Textodecomentrio"/>
    <w:next w:val="Textodecomentrio"/>
    <w:link w:val="AssuntodocomentrioChar"/>
    <w:semiHidden/>
    <w:unhideWhenUsed/>
    <w:rsid w:val="00BD54B8"/>
    <w:rPr>
      <w:b/>
      <w:bCs/>
    </w:rPr>
  </w:style>
  <w:style w:type="character" w:customStyle="1" w:styleId="AssuntodocomentrioChar">
    <w:name w:val="Assunto do comentário Char"/>
    <w:link w:val="Assuntodocomentrio"/>
    <w:semiHidden/>
    <w:rsid w:val="00BD54B8"/>
    <w:rPr>
      <w:rFonts w:eastAsia="Times New Roman"/>
      <w:b/>
      <w:bCs/>
      <w:lang w:eastAsia="en-US"/>
    </w:rPr>
  </w:style>
  <w:style w:type="paragraph" w:styleId="Cabealho">
    <w:name w:val="header"/>
    <w:basedOn w:val="Normal"/>
    <w:link w:val="CabealhoChar"/>
    <w:uiPriority w:val="99"/>
    <w:unhideWhenUsed/>
    <w:rsid w:val="00866FDD"/>
    <w:pPr>
      <w:tabs>
        <w:tab w:val="center" w:pos="4252"/>
        <w:tab w:val="right" w:pos="8504"/>
      </w:tabs>
    </w:pPr>
    <w:rPr>
      <w:rFonts w:ascii="Calibri" w:eastAsia="Calibri" w:hAnsi="Calibri"/>
      <w:sz w:val="22"/>
      <w:szCs w:val="22"/>
    </w:rPr>
  </w:style>
  <w:style w:type="character" w:customStyle="1" w:styleId="CabealhoChar">
    <w:name w:val="Cabeçalho Char"/>
    <w:link w:val="Cabealho"/>
    <w:uiPriority w:val="99"/>
    <w:rsid w:val="00866FDD"/>
    <w:rPr>
      <w:rFonts w:ascii="Calibri" w:eastAsia="Calibri" w:hAnsi="Calibri"/>
      <w:sz w:val="22"/>
      <w:szCs w:val="22"/>
      <w:lang w:eastAsia="en-US"/>
    </w:rPr>
  </w:style>
  <w:style w:type="paragraph" w:styleId="Rodap">
    <w:name w:val="footer"/>
    <w:basedOn w:val="Normal"/>
    <w:link w:val="RodapChar"/>
    <w:uiPriority w:val="99"/>
    <w:unhideWhenUsed/>
    <w:rsid w:val="00866FDD"/>
    <w:pPr>
      <w:tabs>
        <w:tab w:val="center" w:pos="4252"/>
        <w:tab w:val="right" w:pos="8504"/>
      </w:tabs>
    </w:pPr>
  </w:style>
  <w:style w:type="character" w:customStyle="1" w:styleId="RodapChar">
    <w:name w:val="Rodapé Char"/>
    <w:link w:val="Rodap"/>
    <w:uiPriority w:val="99"/>
    <w:rsid w:val="00866FDD"/>
    <w:rPr>
      <w:rFonts w:eastAsia="Times New Roman"/>
      <w:lang w:eastAsia="en-US"/>
    </w:rPr>
  </w:style>
  <w:style w:type="character" w:styleId="Refdenotadefim">
    <w:name w:val="endnote reference"/>
    <w:uiPriority w:val="99"/>
    <w:semiHidden/>
    <w:unhideWhenUsed/>
    <w:rsid w:val="00A314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454438">
      <w:bodyDiv w:val="1"/>
      <w:marLeft w:val="0"/>
      <w:marRight w:val="0"/>
      <w:marTop w:val="0"/>
      <w:marBottom w:val="0"/>
      <w:divBdr>
        <w:top w:val="none" w:sz="0" w:space="0" w:color="auto"/>
        <w:left w:val="none" w:sz="0" w:space="0" w:color="auto"/>
        <w:bottom w:val="none" w:sz="0" w:space="0" w:color="auto"/>
        <w:right w:val="none" w:sz="0" w:space="0" w:color="auto"/>
      </w:divBdr>
    </w:div>
    <w:div w:id="324938966">
      <w:bodyDiv w:val="1"/>
      <w:marLeft w:val="0"/>
      <w:marRight w:val="0"/>
      <w:marTop w:val="0"/>
      <w:marBottom w:val="0"/>
      <w:divBdr>
        <w:top w:val="none" w:sz="0" w:space="0" w:color="auto"/>
        <w:left w:val="none" w:sz="0" w:space="0" w:color="auto"/>
        <w:bottom w:val="none" w:sz="0" w:space="0" w:color="auto"/>
        <w:right w:val="none" w:sz="0" w:space="0" w:color="auto"/>
      </w:divBdr>
      <w:divsChild>
        <w:div w:id="1442071260">
          <w:marLeft w:val="0"/>
          <w:marRight w:val="0"/>
          <w:marTop w:val="0"/>
          <w:marBottom w:val="0"/>
          <w:divBdr>
            <w:top w:val="none" w:sz="0" w:space="0" w:color="auto"/>
            <w:left w:val="none" w:sz="0" w:space="0" w:color="auto"/>
            <w:bottom w:val="none" w:sz="0" w:space="0" w:color="auto"/>
            <w:right w:val="none" w:sz="0" w:space="0" w:color="auto"/>
          </w:divBdr>
        </w:div>
      </w:divsChild>
    </w:div>
    <w:div w:id="349184477">
      <w:bodyDiv w:val="1"/>
      <w:marLeft w:val="0"/>
      <w:marRight w:val="0"/>
      <w:marTop w:val="0"/>
      <w:marBottom w:val="0"/>
      <w:divBdr>
        <w:top w:val="none" w:sz="0" w:space="0" w:color="auto"/>
        <w:left w:val="none" w:sz="0" w:space="0" w:color="auto"/>
        <w:bottom w:val="none" w:sz="0" w:space="0" w:color="auto"/>
        <w:right w:val="none" w:sz="0" w:space="0" w:color="auto"/>
      </w:divBdr>
      <w:divsChild>
        <w:div w:id="74791337">
          <w:marLeft w:val="0"/>
          <w:marRight w:val="0"/>
          <w:marTop w:val="0"/>
          <w:marBottom w:val="0"/>
          <w:divBdr>
            <w:top w:val="none" w:sz="0" w:space="0" w:color="auto"/>
            <w:left w:val="none" w:sz="0" w:space="0" w:color="auto"/>
            <w:bottom w:val="none" w:sz="0" w:space="0" w:color="auto"/>
            <w:right w:val="none" w:sz="0" w:space="0" w:color="auto"/>
          </w:divBdr>
        </w:div>
      </w:divsChild>
    </w:div>
    <w:div w:id="369692701">
      <w:bodyDiv w:val="1"/>
      <w:marLeft w:val="0"/>
      <w:marRight w:val="0"/>
      <w:marTop w:val="0"/>
      <w:marBottom w:val="0"/>
      <w:divBdr>
        <w:top w:val="none" w:sz="0" w:space="0" w:color="auto"/>
        <w:left w:val="none" w:sz="0" w:space="0" w:color="auto"/>
        <w:bottom w:val="none" w:sz="0" w:space="0" w:color="auto"/>
        <w:right w:val="none" w:sz="0" w:space="0" w:color="auto"/>
      </w:divBdr>
    </w:div>
    <w:div w:id="476529945">
      <w:bodyDiv w:val="1"/>
      <w:marLeft w:val="0"/>
      <w:marRight w:val="0"/>
      <w:marTop w:val="0"/>
      <w:marBottom w:val="0"/>
      <w:divBdr>
        <w:top w:val="none" w:sz="0" w:space="0" w:color="auto"/>
        <w:left w:val="none" w:sz="0" w:space="0" w:color="auto"/>
        <w:bottom w:val="none" w:sz="0" w:space="0" w:color="auto"/>
        <w:right w:val="none" w:sz="0" w:space="0" w:color="auto"/>
      </w:divBdr>
      <w:divsChild>
        <w:div w:id="1607536992">
          <w:marLeft w:val="0"/>
          <w:marRight w:val="0"/>
          <w:marTop w:val="0"/>
          <w:marBottom w:val="0"/>
          <w:divBdr>
            <w:top w:val="none" w:sz="0" w:space="0" w:color="auto"/>
            <w:left w:val="none" w:sz="0" w:space="0" w:color="auto"/>
            <w:bottom w:val="none" w:sz="0" w:space="0" w:color="auto"/>
            <w:right w:val="none" w:sz="0" w:space="0" w:color="auto"/>
          </w:divBdr>
        </w:div>
      </w:divsChild>
    </w:div>
    <w:div w:id="507333334">
      <w:bodyDiv w:val="1"/>
      <w:marLeft w:val="0"/>
      <w:marRight w:val="0"/>
      <w:marTop w:val="0"/>
      <w:marBottom w:val="0"/>
      <w:divBdr>
        <w:top w:val="none" w:sz="0" w:space="0" w:color="auto"/>
        <w:left w:val="none" w:sz="0" w:space="0" w:color="auto"/>
        <w:bottom w:val="none" w:sz="0" w:space="0" w:color="auto"/>
        <w:right w:val="none" w:sz="0" w:space="0" w:color="auto"/>
      </w:divBdr>
    </w:div>
    <w:div w:id="561675413">
      <w:bodyDiv w:val="1"/>
      <w:marLeft w:val="0"/>
      <w:marRight w:val="0"/>
      <w:marTop w:val="0"/>
      <w:marBottom w:val="0"/>
      <w:divBdr>
        <w:top w:val="none" w:sz="0" w:space="0" w:color="auto"/>
        <w:left w:val="none" w:sz="0" w:space="0" w:color="auto"/>
        <w:bottom w:val="none" w:sz="0" w:space="0" w:color="auto"/>
        <w:right w:val="none" w:sz="0" w:space="0" w:color="auto"/>
      </w:divBdr>
    </w:div>
    <w:div w:id="589583801">
      <w:bodyDiv w:val="1"/>
      <w:marLeft w:val="0"/>
      <w:marRight w:val="0"/>
      <w:marTop w:val="0"/>
      <w:marBottom w:val="0"/>
      <w:divBdr>
        <w:top w:val="none" w:sz="0" w:space="0" w:color="auto"/>
        <w:left w:val="none" w:sz="0" w:space="0" w:color="auto"/>
        <w:bottom w:val="none" w:sz="0" w:space="0" w:color="auto"/>
        <w:right w:val="none" w:sz="0" w:space="0" w:color="auto"/>
      </w:divBdr>
      <w:divsChild>
        <w:div w:id="201602313">
          <w:marLeft w:val="0"/>
          <w:marRight w:val="0"/>
          <w:marTop w:val="0"/>
          <w:marBottom w:val="0"/>
          <w:divBdr>
            <w:top w:val="none" w:sz="0" w:space="0" w:color="auto"/>
            <w:left w:val="none" w:sz="0" w:space="0" w:color="auto"/>
            <w:bottom w:val="none" w:sz="0" w:space="0" w:color="auto"/>
            <w:right w:val="none" w:sz="0" w:space="0" w:color="auto"/>
          </w:divBdr>
        </w:div>
      </w:divsChild>
    </w:div>
    <w:div w:id="629625732">
      <w:bodyDiv w:val="1"/>
      <w:marLeft w:val="0"/>
      <w:marRight w:val="0"/>
      <w:marTop w:val="0"/>
      <w:marBottom w:val="0"/>
      <w:divBdr>
        <w:top w:val="none" w:sz="0" w:space="0" w:color="auto"/>
        <w:left w:val="none" w:sz="0" w:space="0" w:color="auto"/>
        <w:bottom w:val="none" w:sz="0" w:space="0" w:color="auto"/>
        <w:right w:val="none" w:sz="0" w:space="0" w:color="auto"/>
      </w:divBdr>
    </w:div>
    <w:div w:id="868251680">
      <w:bodyDiv w:val="1"/>
      <w:marLeft w:val="0"/>
      <w:marRight w:val="0"/>
      <w:marTop w:val="0"/>
      <w:marBottom w:val="0"/>
      <w:divBdr>
        <w:top w:val="none" w:sz="0" w:space="0" w:color="auto"/>
        <w:left w:val="none" w:sz="0" w:space="0" w:color="auto"/>
        <w:bottom w:val="none" w:sz="0" w:space="0" w:color="auto"/>
        <w:right w:val="none" w:sz="0" w:space="0" w:color="auto"/>
      </w:divBdr>
    </w:div>
    <w:div w:id="1053386071">
      <w:bodyDiv w:val="1"/>
      <w:marLeft w:val="0"/>
      <w:marRight w:val="0"/>
      <w:marTop w:val="0"/>
      <w:marBottom w:val="0"/>
      <w:divBdr>
        <w:top w:val="none" w:sz="0" w:space="0" w:color="auto"/>
        <w:left w:val="none" w:sz="0" w:space="0" w:color="auto"/>
        <w:bottom w:val="none" w:sz="0" w:space="0" w:color="auto"/>
        <w:right w:val="none" w:sz="0" w:space="0" w:color="auto"/>
      </w:divBdr>
    </w:div>
    <w:div w:id="1064254310">
      <w:bodyDiv w:val="1"/>
      <w:marLeft w:val="0"/>
      <w:marRight w:val="0"/>
      <w:marTop w:val="0"/>
      <w:marBottom w:val="0"/>
      <w:divBdr>
        <w:top w:val="none" w:sz="0" w:space="0" w:color="auto"/>
        <w:left w:val="none" w:sz="0" w:space="0" w:color="auto"/>
        <w:bottom w:val="none" w:sz="0" w:space="0" w:color="auto"/>
        <w:right w:val="none" w:sz="0" w:space="0" w:color="auto"/>
      </w:divBdr>
    </w:div>
    <w:div w:id="1094665084">
      <w:bodyDiv w:val="1"/>
      <w:marLeft w:val="0"/>
      <w:marRight w:val="0"/>
      <w:marTop w:val="0"/>
      <w:marBottom w:val="0"/>
      <w:divBdr>
        <w:top w:val="none" w:sz="0" w:space="0" w:color="auto"/>
        <w:left w:val="none" w:sz="0" w:space="0" w:color="auto"/>
        <w:bottom w:val="none" w:sz="0" w:space="0" w:color="auto"/>
        <w:right w:val="none" w:sz="0" w:space="0" w:color="auto"/>
      </w:divBdr>
    </w:div>
    <w:div w:id="1268661036">
      <w:bodyDiv w:val="1"/>
      <w:marLeft w:val="0"/>
      <w:marRight w:val="0"/>
      <w:marTop w:val="0"/>
      <w:marBottom w:val="0"/>
      <w:divBdr>
        <w:top w:val="none" w:sz="0" w:space="0" w:color="auto"/>
        <w:left w:val="none" w:sz="0" w:space="0" w:color="auto"/>
        <w:bottom w:val="none" w:sz="0" w:space="0" w:color="auto"/>
        <w:right w:val="none" w:sz="0" w:space="0" w:color="auto"/>
      </w:divBdr>
    </w:div>
    <w:div w:id="1278374311">
      <w:bodyDiv w:val="1"/>
      <w:marLeft w:val="0"/>
      <w:marRight w:val="0"/>
      <w:marTop w:val="0"/>
      <w:marBottom w:val="0"/>
      <w:divBdr>
        <w:top w:val="none" w:sz="0" w:space="0" w:color="auto"/>
        <w:left w:val="none" w:sz="0" w:space="0" w:color="auto"/>
        <w:bottom w:val="none" w:sz="0" w:space="0" w:color="auto"/>
        <w:right w:val="none" w:sz="0" w:space="0" w:color="auto"/>
      </w:divBdr>
    </w:div>
    <w:div w:id="1499880686">
      <w:bodyDiv w:val="1"/>
      <w:marLeft w:val="0"/>
      <w:marRight w:val="0"/>
      <w:marTop w:val="0"/>
      <w:marBottom w:val="0"/>
      <w:divBdr>
        <w:top w:val="none" w:sz="0" w:space="0" w:color="auto"/>
        <w:left w:val="none" w:sz="0" w:space="0" w:color="auto"/>
        <w:bottom w:val="none" w:sz="0" w:space="0" w:color="auto"/>
        <w:right w:val="none" w:sz="0" w:space="0" w:color="auto"/>
      </w:divBdr>
      <w:divsChild>
        <w:div w:id="743797173">
          <w:marLeft w:val="0"/>
          <w:marRight w:val="0"/>
          <w:marTop w:val="0"/>
          <w:marBottom w:val="0"/>
          <w:divBdr>
            <w:top w:val="none" w:sz="0" w:space="0" w:color="auto"/>
            <w:left w:val="none" w:sz="0" w:space="0" w:color="auto"/>
            <w:bottom w:val="none" w:sz="0" w:space="0" w:color="auto"/>
            <w:right w:val="none" w:sz="0" w:space="0" w:color="auto"/>
          </w:divBdr>
        </w:div>
      </w:divsChild>
    </w:div>
    <w:div w:id="1562448796">
      <w:bodyDiv w:val="1"/>
      <w:marLeft w:val="0"/>
      <w:marRight w:val="0"/>
      <w:marTop w:val="0"/>
      <w:marBottom w:val="0"/>
      <w:divBdr>
        <w:top w:val="none" w:sz="0" w:space="0" w:color="auto"/>
        <w:left w:val="none" w:sz="0" w:space="0" w:color="auto"/>
        <w:bottom w:val="none" w:sz="0" w:space="0" w:color="auto"/>
        <w:right w:val="none" w:sz="0" w:space="0" w:color="auto"/>
      </w:divBdr>
    </w:div>
    <w:div w:id="1584413005">
      <w:bodyDiv w:val="1"/>
      <w:marLeft w:val="0"/>
      <w:marRight w:val="0"/>
      <w:marTop w:val="0"/>
      <w:marBottom w:val="0"/>
      <w:divBdr>
        <w:top w:val="none" w:sz="0" w:space="0" w:color="auto"/>
        <w:left w:val="none" w:sz="0" w:space="0" w:color="auto"/>
        <w:bottom w:val="none" w:sz="0" w:space="0" w:color="auto"/>
        <w:right w:val="none" w:sz="0" w:space="0" w:color="auto"/>
      </w:divBdr>
    </w:div>
    <w:div w:id="1592620015">
      <w:bodyDiv w:val="1"/>
      <w:marLeft w:val="0"/>
      <w:marRight w:val="0"/>
      <w:marTop w:val="0"/>
      <w:marBottom w:val="0"/>
      <w:divBdr>
        <w:top w:val="none" w:sz="0" w:space="0" w:color="auto"/>
        <w:left w:val="none" w:sz="0" w:space="0" w:color="auto"/>
        <w:bottom w:val="none" w:sz="0" w:space="0" w:color="auto"/>
        <w:right w:val="none" w:sz="0" w:space="0" w:color="auto"/>
      </w:divBdr>
    </w:div>
    <w:div w:id="1917589675">
      <w:bodyDiv w:val="1"/>
      <w:marLeft w:val="0"/>
      <w:marRight w:val="0"/>
      <w:marTop w:val="0"/>
      <w:marBottom w:val="0"/>
      <w:divBdr>
        <w:top w:val="none" w:sz="0" w:space="0" w:color="auto"/>
        <w:left w:val="none" w:sz="0" w:space="0" w:color="auto"/>
        <w:bottom w:val="none" w:sz="0" w:space="0" w:color="auto"/>
        <w:right w:val="none" w:sz="0" w:space="0" w:color="auto"/>
      </w:divBdr>
    </w:div>
    <w:div w:id="1983538457">
      <w:bodyDiv w:val="1"/>
      <w:marLeft w:val="0"/>
      <w:marRight w:val="0"/>
      <w:marTop w:val="0"/>
      <w:marBottom w:val="0"/>
      <w:divBdr>
        <w:top w:val="none" w:sz="0" w:space="0" w:color="auto"/>
        <w:left w:val="none" w:sz="0" w:space="0" w:color="auto"/>
        <w:bottom w:val="none" w:sz="0" w:space="0" w:color="auto"/>
        <w:right w:val="none" w:sz="0" w:space="0" w:color="auto"/>
      </w:divBdr>
    </w:div>
    <w:div w:id="2015913234">
      <w:bodyDiv w:val="1"/>
      <w:marLeft w:val="0"/>
      <w:marRight w:val="0"/>
      <w:marTop w:val="0"/>
      <w:marBottom w:val="0"/>
      <w:divBdr>
        <w:top w:val="none" w:sz="0" w:space="0" w:color="auto"/>
        <w:left w:val="none" w:sz="0" w:space="0" w:color="auto"/>
        <w:bottom w:val="none" w:sz="0" w:space="0" w:color="auto"/>
        <w:right w:val="none" w:sz="0" w:space="0" w:color="auto"/>
      </w:divBdr>
      <w:divsChild>
        <w:div w:id="2039618468">
          <w:marLeft w:val="0"/>
          <w:marRight w:val="0"/>
          <w:marTop w:val="0"/>
          <w:marBottom w:val="0"/>
          <w:divBdr>
            <w:top w:val="none" w:sz="0" w:space="0" w:color="auto"/>
            <w:left w:val="none" w:sz="0" w:space="0" w:color="auto"/>
            <w:bottom w:val="none" w:sz="0" w:space="0" w:color="auto"/>
            <w:right w:val="none" w:sz="0" w:space="0" w:color="auto"/>
          </w:divBdr>
        </w:div>
      </w:divsChild>
    </w:div>
    <w:div w:id="2044592251">
      <w:bodyDiv w:val="1"/>
      <w:marLeft w:val="0"/>
      <w:marRight w:val="0"/>
      <w:marTop w:val="0"/>
      <w:marBottom w:val="0"/>
      <w:divBdr>
        <w:top w:val="none" w:sz="0" w:space="0" w:color="auto"/>
        <w:left w:val="none" w:sz="0" w:space="0" w:color="auto"/>
        <w:bottom w:val="none" w:sz="0" w:space="0" w:color="auto"/>
        <w:right w:val="none" w:sz="0" w:space="0" w:color="auto"/>
      </w:divBdr>
    </w:div>
    <w:div w:id="2101368457">
      <w:bodyDiv w:val="1"/>
      <w:marLeft w:val="0"/>
      <w:marRight w:val="0"/>
      <w:marTop w:val="0"/>
      <w:marBottom w:val="0"/>
      <w:divBdr>
        <w:top w:val="none" w:sz="0" w:space="0" w:color="auto"/>
        <w:left w:val="none" w:sz="0" w:space="0" w:color="auto"/>
        <w:bottom w:val="none" w:sz="0" w:space="0" w:color="auto"/>
        <w:right w:val="none" w:sz="0" w:space="0" w:color="auto"/>
      </w:divBdr>
    </w:div>
    <w:div w:id="214172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au.com.br" TargetMode="Externa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8F3563E0A4AB954E8417C2CEB2464CB0" ma:contentTypeVersion="14" ma:contentTypeDescription="Criar um novo documento." ma:contentTypeScope="" ma:versionID="c40507c3ab58d7e3c6f9ce85c7e670fa">
  <xsd:schema xmlns:xsd="http://www.w3.org/2001/XMLSchema" xmlns:xs="http://www.w3.org/2001/XMLSchema" xmlns:p="http://schemas.microsoft.com/office/2006/metadata/properties" xmlns:ns1="http://schemas.microsoft.com/sharepoint/v3" xmlns:ns2="d8d58afe-72ee-48f4-8055-c5a12d2b2834" xmlns:ns3="89176a10-d6b4-45ab-b516-f822e759e923" targetNamespace="http://schemas.microsoft.com/office/2006/metadata/properties" ma:root="true" ma:fieldsID="095ac9992956706e7b1dfb40e775ae64" ns1:_="" ns2:_="" ns3:_="">
    <xsd:import namespace="http://schemas.microsoft.com/sharepoint/v3"/>
    <xsd:import namespace="d8d58afe-72ee-48f4-8055-c5a12d2b2834"/>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Propriedades da Política de Conformidade Unificada" ma:hidden="true" ma:internalName="_ip_UnifiedCompliancePolicyProperties">
      <xsd:simpleType>
        <xsd:restriction base="dms:Note"/>
      </xsd:simpleType>
    </xsd:element>
    <xsd:element name="_ip_UnifiedCompliancePolicyUIAction" ma:index="20"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d58afe-72ee-48f4-8055-c5a12d2b2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4"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ACBF2-DAC0-4BCB-9FF0-F16CCA78490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F33D5A9-4FD7-4086-9C75-D7476A51D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d58afe-72ee-48f4-8055-c5a12d2b2834"/>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698C58-A410-4225-87DA-F08CFAB60BEA}">
  <ds:schemaRefs>
    <ds:schemaRef ds:uri="http://schemas.microsoft.com/sharepoint/v3/contenttype/forms"/>
  </ds:schemaRefs>
</ds:datastoreItem>
</file>

<file path=customXml/itemProps4.xml><?xml version="1.0" encoding="utf-8"?>
<ds:datastoreItem xmlns:ds="http://schemas.openxmlformats.org/officeDocument/2006/customXml" ds:itemID="{2ED1C360-5192-4DED-B52E-A430BAFD1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23</Pages>
  <Words>6775</Words>
  <Characters>43636</Characters>
  <Application>Microsoft Office Word</Application>
  <DocSecurity>0</DocSecurity>
  <Lines>363</Lines>
  <Paragraphs>100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PRESTAÇÃO DE SERVIÇOS DE CONTA VINCULADA E</vt:lpstr>
      <vt:lpstr>CONTRATO DE PRESTAÇÃO DE SERVIÇOS DE CONTA VINCULADA E</vt:lpstr>
    </vt:vector>
  </TitlesOfParts>
  <Company>&lt;Banco Itaú S/A&gt;</Company>
  <LinksUpToDate>false</LinksUpToDate>
  <CharactersWithSpaces>50311</CharactersWithSpaces>
  <SharedDoc>false</SharedDoc>
  <HLinks>
    <vt:vector size="12" baseType="variant">
      <vt:variant>
        <vt:i4>3145755</vt:i4>
      </vt:variant>
      <vt:variant>
        <vt:i4>48</vt:i4>
      </vt:variant>
      <vt:variant>
        <vt:i4>0</vt:i4>
      </vt:variant>
      <vt:variant>
        <vt:i4>5</vt:i4>
      </vt:variant>
      <vt:variant>
        <vt:lpwstr>mailto:controledegarantias@itau-unibanco.com.br</vt:lpwstr>
      </vt:variant>
      <vt:variant>
        <vt:lpwstr/>
      </vt:variant>
      <vt:variant>
        <vt:i4>4063293</vt:i4>
      </vt:variant>
      <vt:variant>
        <vt:i4>6</vt:i4>
      </vt:variant>
      <vt:variant>
        <vt:i4>0</vt:i4>
      </vt:variant>
      <vt:variant>
        <vt:i4>5</vt:i4>
      </vt:variant>
      <vt:variant>
        <vt:lpwstr>http://www.itau.com.br/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CONTA VINCULADA E</dc:title>
  <dc:subject/>
  <dc:creator>Adesktop</dc:creator>
  <cp:keywords/>
  <cp:lastModifiedBy>Carlos Bacha</cp:lastModifiedBy>
  <cp:revision>7</cp:revision>
  <cp:lastPrinted>2017-08-23T18:36:00Z</cp:lastPrinted>
  <dcterms:created xsi:type="dcterms:W3CDTF">2020-09-03T19:20:00Z</dcterms:created>
  <dcterms:modified xsi:type="dcterms:W3CDTF">2020-09-03T22:59:00Z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alan-fernando-marques.silva@itaubba.com</vt:lpwstr>
  </property>
  <property fmtid="{D5CDD505-2E9C-101B-9397-08002B2CF9AE}" pid="5" name="MSIP_Label_7bc6e253-7033-4299-b83e-6575a0ec40c3_SetDate">
    <vt:lpwstr>2020-08-20T20:16:49.7761368Z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e8db70fa-3a82-49c0-bd9e-fa72093500a0</vt:lpwstr>
  </property>
  <property fmtid="{D5CDD505-2E9C-101B-9397-08002B2CF9AE}" pid="9" name="MSIP_Label_7bc6e253-7033-4299-b83e-6575a0ec40c3_Extended_MSFT_Method">
    <vt:lpwstr>Automatic</vt:lpwstr>
  </property>
  <property fmtid="{D5CDD505-2E9C-101B-9397-08002B2CF9AE}" pid="10" name="MSIP_Label_4fc996bf-6aee-415c-aa4c-e35ad0009c67_Enabled">
    <vt:lpwstr>True</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Owner">
    <vt:lpwstr>alan-fernando-marques.silva@itaubba.com</vt:lpwstr>
  </property>
  <property fmtid="{D5CDD505-2E9C-101B-9397-08002B2CF9AE}" pid="13" name="MSIP_Label_4fc996bf-6aee-415c-aa4c-e35ad0009c67_SetDate">
    <vt:lpwstr>2020-08-20T20:16:49.7761368Z</vt:lpwstr>
  </property>
  <property fmtid="{D5CDD505-2E9C-101B-9397-08002B2CF9AE}" pid="14" name="MSIP_Label_4fc996bf-6aee-415c-aa4c-e35ad0009c67_Name">
    <vt:lpwstr>Compartilhamento Interno</vt:lpwstr>
  </property>
  <property fmtid="{D5CDD505-2E9C-101B-9397-08002B2CF9AE}" pid="15" name="MSIP_Label_4fc996bf-6aee-415c-aa4c-e35ad0009c67_Application">
    <vt:lpwstr>Microsoft Azure Information Protection</vt:lpwstr>
  </property>
  <property fmtid="{D5CDD505-2E9C-101B-9397-08002B2CF9AE}" pid="16" name="MSIP_Label_4fc996bf-6aee-415c-aa4c-e35ad0009c67_ActionId">
    <vt:lpwstr>e8db70fa-3a82-49c0-bd9e-fa72093500a0</vt:lpwstr>
  </property>
  <property fmtid="{D5CDD505-2E9C-101B-9397-08002B2CF9AE}" pid="17" name="MSIP_Label_4fc996bf-6aee-415c-aa4c-e35ad0009c67_Parent">
    <vt:lpwstr>7bc6e253-7033-4299-b83e-6575a0ec40c3</vt:lpwstr>
  </property>
  <property fmtid="{D5CDD505-2E9C-101B-9397-08002B2CF9AE}" pid="18" name="MSIP_Label_4fc996bf-6aee-415c-aa4c-e35ad0009c67_Extended_MSFT_Method">
    <vt:lpwstr>Automatic</vt:lpwstr>
  </property>
  <property fmtid="{D5CDD505-2E9C-101B-9397-08002B2CF9AE}" pid="19" name="Sensitivity">
    <vt:lpwstr>Corporativo Compartilhamento Interno</vt:lpwstr>
  </property>
  <property fmtid="{D5CDD505-2E9C-101B-9397-08002B2CF9AE}" pid="20" name="ContentTypeId">
    <vt:lpwstr>0x0101008F3563E0A4AB954E8417C2CEB2464CB0</vt:lpwstr>
  </property>
</Properties>
</file>