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63537" w14:textId="77777777" w:rsidR="002E4DE6" w:rsidRPr="00361BE8" w:rsidRDefault="002E4DE6" w:rsidP="002E4DE6">
      <w:pPr>
        <w:pStyle w:val="Corpodetexto"/>
        <w:spacing w:line="240" w:lineRule="auto"/>
        <w:rPr>
          <w:rFonts w:ascii="Arial Narrow" w:hAnsi="Arial Narrow"/>
          <w:szCs w:val="24"/>
        </w:rPr>
      </w:pPr>
    </w:p>
    <w:p w14:paraId="277457C6" w14:textId="06BF17BA"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ins w:id="0" w:author="ALAN FERNANDO MARQUES DA SILVA" w:date="2020-08-20T17:17:00Z">
        <w:r w:rsidR="003701AC">
          <w:rPr>
            <w:rFonts w:ascii="Arial Narrow" w:hAnsi="Arial Narrow"/>
            <w:b/>
            <w:bCs/>
            <w:szCs w:val="24"/>
            <w:lang w:val="pt-BR"/>
          </w:rPr>
          <w:t>2117</w:t>
        </w:r>
      </w:ins>
    </w:p>
    <w:p w14:paraId="355803C6" w14:textId="77777777" w:rsidR="002E4DE6" w:rsidRPr="00361BE8" w:rsidRDefault="002E4DE6" w:rsidP="00E91911">
      <w:pPr>
        <w:pStyle w:val="Corpodetexto"/>
        <w:spacing w:line="240" w:lineRule="auto"/>
        <w:ind w:left="851" w:hanging="284"/>
        <w:rPr>
          <w:rFonts w:ascii="Arial Narrow" w:hAnsi="Arial Narrow"/>
          <w:b/>
          <w:szCs w:val="24"/>
        </w:rPr>
      </w:pPr>
    </w:p>
    <w:p w14:paraId="52BCB697" w14:textId="77777777" w:rsidR="00361BE8" w:rsidRPr="00361BE8" w:rsidRDefault="00361BE8" w:rsidP="00361BE8">
      <w:pPr>
        <w:pStyle w:val="Corpodetexto"/>
        <w:numPr>
          <w:ilvl w:val="0"/>
          <w:numId w:val="37"/>
        </w:numPr>
        <w:spacing w:line="240" w:lineRule="auto"/>
        <w:ind w:left="851" w:hanging="284"/>
        <w:rPr>
          <w:del w:id="1" w:author="ALAN FERNANDO MARQUES DA SILVA" w:date="2020-08-20T17:17:00Z"/>
          <w:rFonts w:ascii="Arial Narrow" w:hAnsi="Arial Narrow"/>
          <w:b/>
          <w:szCs w:val="24"/>
        </w:rPr>
      </w:pPr>
      <w:del w:id="2"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credor</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credor,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credor</w:delText>
        </w:r>
        <w:r w:rsidRPr="00361BE8">
          <w:rPr>
            <w:rFonts w:ascii="Arial Narrow" w:hAnsi="Arial Narrow"/>
            <w:b/>
            <w:i/>
            <w:szCs w:val="24"/>
          </w:rPr>
          <w:delText>)</w:delText>
        </w:r>
        <w:r w:rsidRPr="00361BE8">
          <w:rPr>
            <w:rFonts w:ascii="Arial Narrow" w:hAnsi="Arial Narrow"/>
            <w:szCs w:val="24"/>
          </w:rPr>
          <w:delText xml:space="preserve"> (“</w:delText>
        </w:r>
        <w:r w:rsidRPr="00361BE8">
          <w:rPr>
            <w:rFonts w:ascii="Arial Narrow" w:hAnsi="Arial Narrow"/>
            <w:b/>
            <w:szCs w:val="24"/>
          </w:rPr>
          <w:delText>Credor</w:delText>
        </w:r>
        <w:r w:rsidRPr="00361BE8">
          <w:rPr>
            <w:rFonts w:ascii="Arial Narrow" w:hAnsi="Arial Narrow"/>
            <w:szCs w:val="24"/>
          </w:rPr>
          <w:delText>”)</w:delText>
        </w:r>
        <w:r w:rsidRPr="00361BE8">
          <w:rPr>
            <w:rFonts w:ascii="Arial Narrow" w:hAnsi="Arial Narrow"/>
            <w:b/>
            <w:szCs w:val="24"/>
          </w:rPr>
          <w:delText>;</w:delText>
        </w:r>
      </w:del>
    </w:p>
    <w:p w14:paraId="2CB59DDE" w14:textId="77777777" w:rsidR="00361BE8" w:rsidRPr="00361BE8" w:rsidRDefault="00361BE8" w:rsidP="00361BE8">
      <w:pPr>
        <w:pStyle w:val="Corpodetexto"/>
        <w:spacing w:line="240" w:lineRule="auto"/>
        <w:ind w:left="851"/>
        <w:rPr>
          <w:del w:id="3" w:author="ALAN FERNANDO MARQUES DA SILVA" w:date="2020-08-20T17:17:00Z"/>
          <w:rFonts w:ascii="Arial Narrow" w:hAnsi="Arial Narrow"/>
          <w:b/>
          <w:szCs w:val="24"/>
        </w:rPr>
      </w:pPr>
    </w:p>
    <w:p w14:paraId="4E760D69" w14:textId="77777777" w:rsidR="002E4DE6" w:rsidRPr="00361BE8" w:rsidRDefault="002E4DE6" w:rsidP="00361BE8">
      <w:pPr>
        <w:pStyle w:val="Corpodetexto"/>
        <w:numPr>
          <w:ilvl w:val="0"/>
          <w:numId w:val="37"/>
        </w:numPr>
        <w:spacing w:line="240" w:lineRule="auto"/>
        <w:ind w:left="851" w:hanging="284"/>
        <w:rPr>
          <w:del w:id="4" w:author="ALAN FERNANDO MARQUES DA SILVA" w:date="2020-08-20T17:17:00Z"/>
          <w:rFonts w:ascii="Arial Narrow" w:hAnsi="Arial Narrow"/>
          <w:b/>
          <w:szCs w:val="24"/>
        </w:rPr>
      </w:pPr>
      <w:del w:id="5"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cliente</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cliente,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cliente</w:delText>
        </w:r>
        <w:r w:rsidRPr="00361BE8">
          <w:rPr>
            <w:rFonts w:ascii="Arial Narrow" w:hAnsi="Arial Narrow"/>
            <w:b/>
            <w:i/>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Devedor</w:delText>
        </w:r>
        <w:r w:rsidR="00217299" w:rsidRPr="00361BE8">
          <w:rPr>
            <w:rFonts w:ascii="Arial Narrow" w:hAnsi="Arial Narrow"/>
            <w:szCs w:val="24"/>
          </w:rPr>
          <w:delText>”)</w:delText>
        </w:r>
        <w:r w:rsidRPr="00361BE8">
          <w:rPr>
            <w:rFonts w:ascii="Arial Narrow" w:hAnsi="Arial Narrow"/>
            <w:b/>
            <w:szCs w:val="24"/>
          </w:rPr>
          <w:delText>;</w:delText>
        </w:r>
      </w:del>
    </w:p>
    <w:p w14:paraId="21ED6517" w14:textId="77777777" w:rsidR="002E4DE6" w:rsidRPr="00361BE8" w:rsidRDefault="002E4DE6" w:rsidP="00E91911">
      <w:pPr>
        <w:pStyle w:val="Corpodetexto"/>
        <w:spacing w:line="240" w:lineRule="auto"/>
        <w:ind w:left="851" w:hanging="284"/>
        <w:rPr>
          <w:del w:id="6" w:author="ALAN FERNANDO MARQUES DA SILVA" w:date="2020-08-20T17:17:00Z"/>
          <w:rFonts w:ascii="Arial Narrow" w:hAnsi="Arial Narrow"/>
          <w:szCs w:val="24"/>
        </w:rPr>
      </w:pPr>
    </w:p>
    <w:p w14:paraId="0C95894A" w14:textId="6C19038A" w:rsidR="00361BE8" w:rsidRPr="00361BE8" w:rsidRDefault="00443FED" w:rsidP="00443FED">
      <w:pPr>
        <w:pStyle w:val="Corpodetexto"/>
        <w:numPr>
          <w:ilvl w:val="0"/>
          <w:numId w:val="37"/>
        </w:numPr>
        <w:spacing w:line="240" w:lineRule="auto"/>
        <w:rPr>
          <w:ins w:id="7" w:author="ALAN FERNANDO MARQUES DA SILVA" w:date="2020-08-20T17:17:00Z"/>
          <w:rFonts w:ascii="Arial Narrow" w:hAnsi="Arial Narrow"/>
          <w:b/>
          <w:szCs w:val="24"/>
        </w:rPr>
      </w:pPr>
      <w:ins w:id="8" w:author="ALAN FERNANDO MARQUES DA SILVA" w:date="2020-08-20T17:17:00Z">
        <w:r w:rsidRPr="0048619D">
          <w:rPr>
            <w:rFonts w:ascii="Arial Narrow" w:hAnsi="Arial Narrow"/>
            <w:b/>
            <w:szCs w:val="24"/>
          </w:rPr>
          <w:t>SIMPLIFIC PAVARINI DISTRIBUIDORA DE TÍTULOS E VALORES MOBILIÁRIOS LTDA.</w:t>
        </w:r>
        <w:r w:rsidRPr="00443FED">
          <w:rPr>
            <w:rFonts w:ascii="Arial Narrow" w:hAnsi="Arial Narrow"/>
            <w:szCs w:val="24"/>
          </w:rPr>
          <w:t xml:space="preserve">, sociedade empresária limitada, atuando através de sua filial, localizada na Cidade de São Paulo, Estado de São Paulo, na Rua Joaquim Floriano, nº 466, Bloco B, sala 1.401, CEP 04534-002, inscrita no </w:t>
        </w:r>
        <w:r w:rsidR="008A0A34" w:rsidRPr="008A0A34">
          <w:rPr>
            <w:rFonts w:ascii="Arial Narrow" w:hAnsi="Arial Narrow"/>
            <w:szCs w:val="24"/>
            <w:lang w:val="pt-BR"/>
          </w:rPr>
          <w:t>Cadastro Nacional da Pessoa Jurídica do Ministério da Economia (“</w:t>
        </w:r>
        <w:r w:rsidR="008A0A34" w:rsidRPr="008A0A34">
          <w:rPr>
            <w:rFonts w:ascii="Arial Narrow" w:hAnsi="Arial Narrow"/>
            <w:b/>
            <w:bCs/>
            <w:szCs w:val="24"/>
            <w:lang w:val="pt-BR"/>
          </w:rPr>
          <w:t>CNPJ/ME</w:t>
        </w:r>
        <w:r w:rsidR="008A0A34" w:rsidRPr="008A0A34">
          <w:rPr>
            <w:rFonts w:ascii="Arial Narrow" w:hAnsi="Arial Narrow"/>
            <w:szCs w:val="24"/>
            <w:lang w:val="pt-BR"/>
          </w:rPr>
          <w:t xml:space="preserve">”) </w:t>
        </w:r>
        <w:r w:rsidRPr="00443FED">
          <w:rPr>
            <w:rFonts w:ascii="Arial Narrow" w:hAnsi="Arial Narrow"/>
            <w:szCs w:val="24"/>
          </w:rPr>
          <w:t>sob o nº 15.227.994/0004-01, para representar, perante a Companhia, a comunhão dos interesses dos Debenturistas, neste ato representada n</w:t>
        </w:r>
        <w:r>
          <w:rPr>
            <w:rFonts w:ascii="Arial Narrow" w:hAnsi="Arial Narrow"/>
            <w:szCs w:val="24"/>
          </w:rPr>
          <w:t xml:space="preserve">a forma de seu Contrato Social </w:t>
        </w:r>
        <w:r w:rsidR="00361BE8" w:rsidRPr="00361BE8">
          <w:rPr>
            <w:rFonts w:ascii="Arial Narrow" w:hAnsi="Arial Narrow"/>
            <w:szCs w:val="24"/>
          </w:rPr>
          <w:t>(“</w:t>
        </w:r>
        <w:r w:rsidR="00923789">
          <w:rPr>
            <w:rFonts w:ascii="Arial Narrow" w:hAnsi="Arial Narrow"/>
            <w:b/>
            <w:szCs w:val="24"/>
            <w:lang w:val="pt-BR"/>
          </w:rPr>
          <w:t>Agente Fiduciário</w:t>
        </w:r>
        <w:r w:rsidR="00361BE8" w:rsidRPr="00361BE8">
          <w:rPr>
            <w:rFonts w:ascii="Arial Narrow" w:hAnsi="Arial Narrow"/>
            <w:szCs w:val="24"/>
          </w:rPr>
          <w:t>”)</w:t>
        </w:r>
        <w:r w:rsidR="00361BE8" w:rsidRPr="00361BE8">
          <w:rPr>
            <w:rFonts w:ascii="Arial Narrow" w:hAnsi="Arial Narrow"/>
            <w:b/>
            <w:szCs w:val="24"/>
          </w:rPr>
          <w:t>;</w:t>
        </w:r>
      </w:ins>
    </w:p>
    <w:p w14:paraId="5FC0A4DD" w14:textId="77777777" w:rsidR="00361BE8" w:rsidRPr="00361BE8" w:rsidRDefault="00361BE8" w:rsidP="00361BE8">
      <w:pPr>
        <w:pStyle w:val="Corpodetexto"/>
        <w:spacing w:line="240" w:lineRule="auto"/>
        <w:ind w:left="851"/>
        <w:rPr>
          <w:ins w:id="9" w:author="ALAN FERNANDO MARQUES DA SILVA" w:date="2020-08-20T17:17:00Z"/>
          <w:rFonts w:ascii="Arial Narrow" w:hAnsi="Arial Narrow"/>
          <w:b/>
          <w:szCs w:val="24"/>
        </w:rPr>
      </w:pPr>
    </w:p>
    <w:p w14:paraId="7C8188F9" w14:textId="77777777" w:rsidR="002E4DE6" w:rsidRPr="00361BE8" w:rsidRDefault="008A0A34" w:rsidP="00361BE8">
      <w:pPr>
        <w:pStyle w:val="Corpodetexto"/>
        <w:numPr>
          <w:ilvl w:val="0"/>
          <w:numId w:val="37"/>
        </w:numPr>
        <w:spacing w:line="240" w:lineRule="auto"/>
        <w:ind w:left="851" w:hanging="284"/>
        <w:rPr>
          <w:ins w:id="10" w:author="ALAN FERNANDO MARQUES DA SILVA" w:date="2020-08-20T17:17:00Z"/>
          <w:rFonts w:ascii="Arial Narrow" w:hAnsi="Arial Narrow"/>
          <w:b/>
          <w:szCs w:val="24"/>
        </w:rPr>
      </w:pPr>
      <w:ins w:id="11" w:author="ALAN FERNANDO MARQUES DA SILVA" w:date="2020-08-20T17:17:00Z">
        <w:r w:rsidRPr="008A0A34">
          <w:rPr>
            <w:rFonts w:ascii="Arial Narrow" w:hAnsi="Arial Narrow"/>
            <w:b/>
            <w:szCs w:val="24"/>
            <w:lang w:val="pt-BR"/>
          </w:rPr>
          <w:t xml:space="preserve">INTERLIGAÇÃO ELÉTRICA IVAÍ S.A., </w:t>
        </w:r>
        <w:r w:rsidRPr="008A0A34">
          <w:rPr>
            <w:rFonts w:ascii="Arial Narrow" w:hAnsi="Arial Narrow"/>
            <w:szCs w:val="24"/>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Pr="00443FED">
          <w:rPr>
            <w:rFonts w:ascii="Arial Narrow" w:hAnsi="Arial Narrow"/>
            <w:szCs w:val="24"/>
          </w:rPr>
          <w:t xml:space="preserve">CNPJ/ME </w:t>
        </w:r>
        <w:r w:rsidRPr="008A0A34">
          <w:rPr>
            <w:rFonts w:ascii="Arial Narrow" w:hAnsi="Arial Narrow"/>
            <w:szCs w:val="24"/>
            <w:lang w:val="pt-BR"/>
          </w:rPr>
          <w:t>sob o nº 28.052.123/0001-95 e na JUCESP sob o NIRE nº 35.3.0050526-3, neste ato representada na forma de seu estatuto social</w:t>
        </w:r>
        <w:r w:rsidR="002E4DE6" w:rsidRPr="00361BE8">
          <w:rPr>
            <w:rFonts w:ascii="Arial Narrow" w:hAnsi="Arial Narrow"/>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ins>
    </w:p>
    <w:p w14:paraId="1070BEBB" w14:textId="77777777" w:rsidR="002E4DE6" w:rsidRPr="00361BE8" w:rsidRDefault="002E4DE6" w:rsidP="00E91911">
      <w:pPr>
        <w:pStyle w:val="Corpodetexto"/>
        <w:spacing w:line="240" w:lineRule="auto"/>
        <w:ind w:left="851" w:hanging="284"/>
        <w:rPr>
          <w:ins w:id="12" w:author="ALAN FERNANDO MARQUES DA SILVA" w:date="2020-08-20T17:17:00Z"/>
          <w:rFonts w:ascii="Arial Narrow" w:hAnsi="Arial Narrow"/>
          <w:szCs w:val="24"/>
        </w:rPr>
      </w:pPr>
    </w:p>
    <w:p w14:paraId="5051D297" w14:textId="2B4BE512" w:rsidR="002E4DE6" w:rsidRPr="00361BE8" w:rsidRDefault="002E4DE6" w:rsidP="00E91911">
      <w:pPr>
        <w:pStyle w:val="Corpodetexto"/>
        <w:numPr>
          <w:ilvl w:val="0"/>
          <w:numId w:val="37"/>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w:t>
      </w:r>
      <w:del w:id="13" w:author="ALAN FERNANDO MARQUES DA SILVA" w:date="2020-08-20T17:17:00Z">
        <w:r w:rsidR="00361BE8">
          <w:rPr>
            <w:rFonts w:ascii="Arial Narrow" w:hAnsi="Arial Narrow"/>
            <w:szCs w:val="24"/>
            <w:lang w:val="pt-BR"/>
          </w:rPr>
          <w:delText>MF</w:delText>
        </w:r>
      </w:del>
      <w:ins w:id="14" w:author="ALAN FERNANDO MARQUES DA SILVA" w:date="2020-08-20T17:17:00Z">
        <w:r w:rsidR="00361BE8">
          <w:rPr>
            <w:rFonts w:ascii="Arial Narrow" w:hAnsi="Arial Narrow"/>
            <w:szCs w:val="24"/>
            <w:lang w:val="pt-BR"/>
          </w:rPr>
          <w:t>M</w:t>
        </w:r>
        <w:r w:rsidR="00923789">
          <w:rPr>
            <w:rFonts w:ascii="Arial Narrow" w:hAnsi="Arial Narrow"/>
            <w:szCs w:val="24"/>
            <w:lang w:val="pt-BR"/>
          </w:rPr>
          <w:t>E</w:t>
        </w:r>
      </w:ins>
      <w:r w:rsidR="00361BE8">
        <w:rPr>
          <w:rFonts w:ascii="Arial Narrow" w:hAnsi="Arial Narrow"/>
          <w:szCs w:val="24"/>
          <w:lang w:val="pt-BR"/>
        </w:rPr>
        <w:t xml:space="preserve">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6E08CFB5" w14:textId="77777777" w:rsidR="002E4DE6" w:rsidRPr="00361BE8" w:rsidRDefault="002E4DE6" w:rsidP="002E4DE6">
      <w:pPr>
        <w:pStyle w:val="Corpodetexto"/>
        <w:spacing w:line="240" w:lineRule="auto"/>
        <w:rPr>
          <w:rFonts w:ascii="Arial Narrow" w:hAnsi="Arial Narrow"/>
          <w:b/>
          <w:szCs w:val="24"/>
        </w:rPr>
      </w:pPr>
    </w:p>
    <w:p w14:paraId="63153F53"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412B34A2" w14:textId="77777777" w:rsidR="00023BDE" w:rsidRPr="009F2484" w:rsidRDefault="00023BDE" w:rsidP="002E4DE6">
      <w:pPr>
        <w:pStyle w:val="Corpodetexto"/>
        <w:spacing w:line="240" w:lineRule="auto"/>
        <w:rPr>
          <w:rFonts w:ascii="Arial Narrow" w:hAnsi="Arial Narrow"/>
          <w:szCs w:val="24"/>
        </w:rPr>
      </w:pPr>
    </w:p>
    <w:p w14:paraId="199FA27B" w14:textId="77777777" w:rsidR="002E4DE6" w:rsidRPr="00361BE8" w:rsidRDefault="002E4DE6" w:rsidP="002E4DE6">
      <w:pPr>
        <w:pStyle w:val="Corpodetexto"/>
        <w:spacing w:line="240" w:lineRule="auto"/>
        <w:rPr>
          <w:del w:id="15" w:author="ALAN FERNANDO MARQUES DA SILVA" w:date="2020-08-20T17:17:00Z"/>
          <w:rFonts w:ascii="Arial Narrow" w:hAnsi="Arial Narrow"/>
          <w:szCs w:val="24"/>
          <w:lang w:val="pt-BR"/>
        </w:rPr>
      </w:pPr>
      <w:del w:id="16" w:author="ALAN FERNANDO MARQUES DA SILVA" w:date="2020-08-20T17:17:00Z">
        <w:r w:rsidRPr="00361BE8">
          <w:rPr>
            <w:rFonts w:ascii="Arial Narrow" w:hAnsi="Arial Narrow"/>
            <w:b/>
            <w:bCs/>
            <w:szCs w:val="24"/>
          </w:rPr>
          <w:delText>I.</w:delTex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delText xml:space="preserve">o </w:delText>
        </w:r>
        <w:r w:rsidRPr="00361BE8">
          <w:rPr>
            <w:rFonts w:ascii="Arial Narrow" w:hAnsi="Arial Narrow"/>
            <w:b/>
            <w:szCs w:val="24"/>
          </w:rPr>
          <w:delText>Credor</w:delText>
        </w:r>
        <w:r w:rsidRPr="00361BE8">
          <w:rPr>
            <w:rFonts w:ascii="Arial Narrow" w:hAnsi="Arial Narrow"/>
            <w:szCs w:val="24"/>
          </w:rPr>
          <w:delText xml:space="preserve"> e o </w:delText>
        </w:r>
        <w:r w:rsidRPr="00361BE8">
          <w:rPr>
            <w:rFonts w:ascii="Arial Narrow" w:hAnsi="Arial Narrow"/>
            <w:b/>
            <w:szCs w:val="24"/>
          </w:rPr>
          <w:delText xml:space="preserve">Devedor </w:delText>
        </w:r>
        <w:r w:rsidRPr="00361BE8">
          <w:rPr>
            <w:rFonts w:ascii="Arial Narrow" w:hAnsi="Arial Narrow"/>
            <w:szCs w:val="24"/>
          </w:rPr>
          <w:delText xml:space="preserve">celebraram, em </w:delText>
        </w:r>
        <w:r w:rsidRPr="00361BE8">
          <w:rPr>
            <w:rFonts w:ascii="Arial Narrow" w:hAnsi="Arial Narrow"/>
            <w:b/>
            <w:i/>
            <w:szCs w:val="24"/>
          </w:rPr>
          <w:delText>(</w:delText>
        </w:r>
        <w:r w:rsidRPr="00361BE8">
          <w:rPr>
            <w:rFonts w:ascii="Arial Narrow" w:hAnsi="Arial Narrow"/>
            <w:b/>
            <w:i/>
            <w:szCs w:val="24"/>
            <w:highlight w:val="yellow"/>
          </w:rPr>
          <w:delText>indicar a data de celebração do contrato a seguir mencionado</w:delText>
        </w:r>
        <w:r w:rsidRPr="00361BE8">
          <w:rPr>
            <w:rFonts w:ascii="Arial Narrow" w:hAnsi="Arial Narrow"/>
            <w:b/>
            <w:i/>
            <w:szCs w:val="24"/>
          </w:rPr>
          <w:delText>)</w:delText>
        </w:r>
        <w:r w:rsidRPr="00361BE8">
          <w:rPr>
            <w:rFonts w:ascii="Arial Narrow" w:hAnsi="Arial Narrow"/>
            <w:b/>
            <w:szCs w:val="24"/>
          </w:rPr>
          <w:delText>,</w:delText>
        </w:r>
        <w:r w:rsidR="0051194B" w:rsidRPr="00361BE8">
          <w:rPr>
            <w:rFonts w:ascii="Arial Narrow" w:hAnsi="Arial Narrow"/>
            <w:b/>
            <w:szCs w:val="24"/>
            <w:lang w:val="pt-BR"/>
          </w:rPr>
          <w:delText xml:space="preserve"> </w:delText>
        </w:r>
        <w:r w:rsidR="0051194B" w:rsidRPr="00361BE8">
          <w:rPr>
            <w:rFonts w:ascii="Arial Narrow" w:hAnsi="Arial Narrow"/>
            <w:szCs w:val="24"/>
            <w:lang w:val="pt-BR"/>
          </w:rPr>
          <w:delText>o</w:delText>
        </w:r>
        <w:r w:rsidRPr="00361BE8">
          <w:rPr>
            <w:rFonts w:ascii="Arial Narrow" w:hAnsi="Arial Narrow"/>
            <w:szCs w:val="24"/>
          </w:rPr>
          <w:delText xml:space="preserve"> </w:delText>
        </w:r>
        <w:r w:rsidRPr="00361BE8">
          <w:rPr>
            <w:rFonts w:ascii="Arial Narrow" w:hAnsi="Arial Narrow"/>
            <w:b/>
            <w:i/>
            <w:szCs w:val="24"/>
          </w:rPr>
          <w:delText>(</w:delText>
        </w:r>
        <w:r w:rsidRPr="00361BE8">
          <w:rPr>
            <w:rFonts w:ascii="Arial Narrow" w:hAnsi="Arial Narrow"/>
            <w:b/>
            <w:i/>
            <w:szCs w:val="24"/>
            <w:highlight w:val="yellow"/>
          </w:rPr>
          <w:delText>indicar a designação completa do contrato celebrado entre c</w:delText>
        </w:r>
        <w:r w:rsidR="00361BE8">
          <w:rPr>
            <w:rFonts w:ascii="Arial Narrow" w:hAnsi="Arial Narrow"/>
            <w:b/>
            <w:i/>
            <w:szCs w:val="24"/>
            <w:highlight w:val="yellow"/>
            <w:lang w:val="pt-BR"/>
          </w:rPr>
          <w:delText>redor</w:delText>
        </w:r>
        <w:r w:rsidRPr="00361BE8">
          <w:rPr>
            <w:rFonts w:ascii="Arial Narrow" w:hAnsi="Arial Narrow"/>
            <w:b/>
            <w:i/>
            <w:szCs w:val="24"/>
            <w:highlight w:val="yellow"/>
          </w:rPr>
          <w:delText xml:space="preserve"> e </w:delText>
        </w:r>
        <w:r w:rsidR="00361BE8">
          <w:rPr>
            <w:rFonts w:ascii="Arial Narrow" w:hAnsi="Arial Narrow"/>
            <w:b/>
            <w:i/>
            <w:szCs w:val="24"/>
            <w:highlight w:val="yellow"/>
            <w:lang w:val="pt-BR"/>
          </w:rPr>
          <w:delText>devedor</w:delText>
        </w:r>
        <w:r w:rsidRPr="00361BE8">
          <w:rPr>
            <w:rFonts w:ascii="Arial Narrow" w:hAnsi="Arial Narrow"/>
            <w:b/>
            <w:i/>
            <w:szCs w:val="24"/>
          </w:rPr>
          <w:delText>)</w:delText>
        </w:r>
        <w:r w:rsidRPr="00361BE8">
          <w:rPr>
            <w:rFonts w:ascii="Arial Narrow" w:hAnsi="Arial Narrow"/>
            <w:b/>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Contrato</w:delText>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1C291257" w14:textId="77777777" w:rsidR="002E4DE6" w:rsidRPr="00361BE8" w:rsidRDefault="002E4DE6" w:rsidP="002E4DE6">
      <w:pPr>
        <w:pStyle w:val="Corpodetexto"/>
        <w:spacing w:line="240" w:lineRule="auto"/>
        <w:rPr>
          <w:del w:id="17" w:author="ALAN FERNANDO MARQUES DA SILVA" w:date="2020-08-20T17:17:00Z"/>
          <w:rFonts w:ascii="Arial Narrow" w:hAnsi="Arial Narrow"/>
          <w:szCs w:val="24"/>
        </w:rPr>
      </w:pPr>
    </w:p>
    <w:p w14:paraId="318F10C1" w14:textId="6EB15C49" w:rsidR="009F2484" w:rsidRDefault="002E4DE6" w:rsidP="002E4DE6">
      <w:pPr>
        <w:pStyle w:val="Corpodetexto"/>
        <w:spacing w:line="240" w:lineRule="auto"/>
        <w:rPr>
          <w:ins w:id="18" w:author="ALAN FERNANDO MARQUES DA SILVA" w:date="2020-08-20T17:17:00Z"/>
          <w:rFonts w:ascii="Arial Narrow" w:hAnsi="Arial Narrow"/>
          <w:szCs w:val="24"/>
        </w:rPr>
      </w:pPr>
      <w:del w:id="19" w:author="ALAN FERNANDO MARQUES DA SILVA" w:date="2020-08-20T17:17:00Z">
        <w:r w:rsidRPr="00361BE8">
          <w:rPr>
            <w:rFonts w:ascii="Arial Narrow" w:hAnsi="Arial Narrow"/>
            <w:b/>
            <w:szCs w:val="24"/>
          </w:rPr>
          <w:delText>II.</w:delText>
        </w:r>
        <w:r w:rsidR="00E91911" w:rsidRPr="00361BE8">
          <w:rPr>
            <w:rFonts w:ascii="Arial Narrow" w:hAnsi="Arial Narrow"/>
            <w:b/>
            <w:szCs w:val="24"/>
          </w:rPr>
          <w:tab/>
        </w:r>
      </w:del>
      <w:ins w:id="20" w:author="ALAN FERNANDO MARQUES DA SILVA" w:date="2020-08-20T17:17:00Z">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009F2484">
          <w:rPr>
            <w:rFonts w:ascii="Arial Narrow" w:hAnsi="Arial Narrow"/>
            <w:szCs w:val="24"/>
            <w:lang w:val="pt-BR"/>
          </w:rPr>
          <w:t xml:space="preserve">, </w:t>
        </w:r>
        <w:r w:rsidRPr="00361BE8">
          <w:rPr>
            <w:rFonts w:ascii="Arial Narrow" w:hAnsi="Arial Narrow"/>
            <w:szCs w:val="24"/>
          </w:rPr>
          <w:t xml:space="preserve">o </w:t>
        </w:r>
        <w:r w:rsidRPr="00361BE8">
          <w:rPr>
            <w:rFonts w:ascii="Arial Narrow" w:hAnsi="Arial Narrow"/>
            <w:b/>
            <w:szCs w:val="24"/>
          </w:rPr>
          <w:t>Devedor</w:t>
        </w:r>
        <w:r w:rsidR="009F2484" w:rsidRPr="0048619D">
          <w:rPr>
            <w:rFonts w:ascii="Arial Narrow" w:hAnsi="Arial Narrow"/>
            <w:szCs w:val="24"/>
            <w:lang w:val="pt-BR"/>
          </w:rPr>
          <w:t>, a</w:t>
        </w:r>
        <w:r w:rsidR="009F2484">
          <w:rPr>
            <w:rFonts w:ascii="Arial Narrow" w:hAnsi="Arial Narrow"/>
            <w:b/>
            <w:szCs w:val="24"/>
            <w:lang w:val="pt-BR"/>
          </w:rPr>
          <w:t xml:space="preserve"> </w:t>
        </w:r>
        <w:r w:rsidR="009F2484" w:rsidRPr="009F2484">
          <w:rPr>
            <w:rFonts w:ascii="Arial Narrow" w:hAnsi="Arial Narrow"/>
            <w:b/>
            <w:szCs w:val="24"/>
            <w:lang w:val="pt-BR"/>
          </w:rPr>
          <w:t xml:space="preserve">CTEEP – </w:t>
        </w:r>
        <w:r w:rsidR="009F2484">
          <w:rPr>
            <w:rFonts w:ascii="Arial Narrow" w:hAnsi="Arial Narrow"/>
            <w:b/>
            <w:szCs w:val="24"/>
            <w:lang w:val="pt-BR"/>
          </w:rPr>
          <w:t>Companhia de Transmissão d</w:t>
        </w:r>
        <w:r w:rsidR="009F2484" w:rsidRPr="009F2484">
          <w:rPr>
            <w:rFonts w:ascii="Arial Narrow" w:hAnsi="Arial Narrow"/>
            <w:b/>
            <w:szCs w:val="24"/>
            <w:lang w:val="pt-BR"/>
          </w:rPr>
          <w:t>e Energia Elétrica Paulista</w:t>
        </w:r>
        <w:r w:rsidR="009F2484">
          <w:rPr>
            <w:rFonts w:ascii="Arial Narrow" w:hAnsi="Arial Narrow"/>
            <w:b/>
            <w:szCs w:val="24"/>
            <w:lang w:val="pt-BR"/>
          </w:rPr>
          <w:t xml:space="preserve"> </w:t>
        </w:r>
        <w:r w:rsidR="009F2484" w:rsidRPr="0048619D">
          <w:rPr>
            <w:rFonts w:ascii="Arial Narrow" w:hAnsi="Arial Narrow"/>
            <w:szCs w:val="24"/>
            <w:lang w:val="pt-BR"/>
          </w:rPr>
          <w:t>e a</w:t>
        </w:r>
        <w:r w:rsidR="009F2484">
          <w:rPr>
            <w:rFonts w:ascii="Arial Narrow" w:hAnsi="Arial Narrow"/>
            <w:b/>
            <w:szCs w:val="24"/>
            <w:lang w:val="pt-BR"/>
          </w:rPr>
          <w:t xml:space="preserve"> Transmissora Aliança d</w:t>
        </w:r>
        <w:r w:rsidR="009F2484" w:rsidRPr="009F2484">
          <w:rPr>
            <w:rFonts w:ascii="Arial Narrow" w:hAnsi="Arial Narrow"/>
            <w:b/>
            <w:szCs w:val="24"/>
            <w:lang w:val="pt-BR"/>
          </w:rPr>
          <w:t>e Energia Elétrica S.A.</w:t>
        </w:r>
        <w:r w:rsidR="009F2484" w:rsidRPr="0048619D">
          <w:rPr>
            <w:rFonts w:ascii="Arial Narrow" w:hAnsi="Arial Narrow"/>
            <w:szCs w:val="24"/>
            <w:lang w:val="pt-BR"/>
          </w:rPr>
          <w:t>,</w:t>
        </w:r>
        <w:r w:rsidR="009F2484" w:rsidRPr="00361BE8">
          <w:rPr>
            <w:rFonts w:ascii="Arial Narrow" w:hAnsi="Arial Narrow"/>
            <w:b/>
            <w:szCs w:val="24"/>
          </w:rPr>
          <w:t xml:space="preserve"> </w:t>
        </w:r>
        <w:r w:rsidRPr="00361BE8">
          <w:rPr>
            <w:rFonts w:ascii="Arial Narrow" w:hAnsi="Arial Narrow"/>
            <w:szCs w:val="24"/>
          </w:rPr>
          <w:t>celebraram, em</w:t>
        </w:r>
        <w:r w:rsidR="00443FED">
          <w:rPr>
            <w:rFonts w:ascii="Arial Narrow" w:hAnsi="Arial Narrow"/>
            <w:szCs w:val="24"/>
            <w:lang w:val="pt-BR"/>
          </w:rPr>
          <w:t xml:space="preserve"> </w:t>
        </w:r>
        <w:r w:rsidR="009F2484">
          <w:rPr>
            <w:rFonts w:ascii="Arial Narrow" w:hAnsi="Arial Narrow"/>
            <w:szCs w:val="24"/>
            <w:lang w:val="pt-BR"/>
          </w:rPr>
          <w:t>16 de dezembro de 2019</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443FED">
          <w:rPr>
            <w:rFonts w:ascii="Arial Narrow" w:hAnsi="Arial Narrow"/>
            <w:szCs w:val="24"/>
            <w:lang w:val="pt-BR"/>
          </w:rPr>
          <w:t xml:space="preserve"> “</w:t>
        </w:r>
        <w:r w:rsidR="009F2484" w:rsidRPr="009F2484">
          <w:rPr>
            <w:rFonts w:ascii="Arial Narrow" w:hAnsi="Arial Narrow"/>
            <w:i/>
            <w:iCs/>
            <w:szCs w:val="24"/>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443FED" w:rsidRPr="0048619D">
          <w:rPr>
            <w:rFonts w:ascii="Arial Narrow" w:hAnsi="Arial Narrow"/>
            <w:i/>
            <w:szCs w:val="24"/>
            <w:lang w:val="pt-BR"/>
          </w:rPr>
          <w:t>”</w:t>
        </w:r>
        <w:r w:rsidR="009F2484" w:rsidRPr="0048619D">
          <w:rPr>
            <w:rFonts w:ascii="Arial Narrow" w:hAnsi="Arial Narrow"/>
            <w:szCs w:val="24"/>
            <w:lang w:val="pt-BR"/>
          </w:rPr>
          <w:t>, conforme aditado de tempos em tempos</w:t>
        </w:r>
        <w:r w:rsidR="009F2484">
          <w:rPr>
            <w:rFonts w:ascii="Arial Narrow" w:hAnsi="Arial Narrow"/>
            <w:b/>
            <w:szCs w:val="24"/>
            <w:lang w:val="pt-BR"/>
          </w:rPr>
          <w:t xml:space="preserve"> </w:t>
        </w:r>
        <w:r w:rsidR="00217299" w:rsidRPr="00361BE8">
          <w:rPr>
            <w:rFonts w:ascii="Arial Narrow" w:hAnsi="Arial Narrow"/>
            <w:szCs w:val="24"/>
          </w:rPr>
          <w:t>(“</w:t>
        </w:r>
        <w:r w:rsidR="009F2484">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ins>
    </w:p>
    <w:p w14:paraId="58829726" w14:textId="77777777" w:rsidR="009F2484" w:rsidRDefault="009F2484" w:rsidP="002E4DE6">
      <w:pPr>
        <w:pStyle w:val="Corpodetexto"/>
        <w:spacing w:line="240" w:lineRule="auto"/>
        <w:rPr>
          <w:ins w:id="21" w:author="ALAN FERNANDO MARQUES DA SILVA" w:date="2020-08-20T17:17:00Z"/>
          <w:rFonts w:ascii="Arial Narrow" w:hAnsi="Arial Narrow"/>
          <w:szCs w:val="24"/>
        </w:rPr>
      </w:pPr>
    </w:p>
    <w:p w14:paraId="24ED813F" w14:textId="7907AF1A" w:rsidR="002E4DE6" w:rsidRPr="00361BE8" w:rsidRDefault="009F2484" w:rsidP="002E4DE6">
      <w:pPr>
        <w:pStyle w:val="Corpodetexto"/>
        <w:spacing w:line="240" w:lineRule="auto"/>
        <w:rPr>
          <w:ins w:id="22" w:author="ALAN FERNANDO MARQUES DA SILVA" w:date="2020-08-20T17:17:00Z"/>
          <w:rFonts w:ascii="Arial Narrow" w:hAnsi="Arial Narrow"/>
          <w:szCs w:val="24"/>
          <w:lang w:val="pt-BR"/>
        </w:rPr>
      </w:pPr>
      <w:ins w:id="23" w:author="ALAN FERNANDO MARQUES DA SILVA" w:date="2020-08-20T17:17:00Z">
        <w:r w:rsidRPr="00361BE8">
          <w:rPr>
            <w:rFonts w:ascii="Arial Narrow" w:hAnsi="Arial Narrow"/>
            <w:b/>
            <w:bCs/>
            <w:szCs w:val="24"/>
          </w:rPr>
          <w:t>I</w:t>
        </w:r>
        <w:r>
          <w:rPr>
            <w:rFonts w:ascii="Arial Narrow" w:hAnsi="Arial Narrow"/>
            <w:b/>
            <w:bCs/>
            <w:szCs w:val="24"/>
            <w:lang w:val="pt-BR"/>
          </w:rPr>
          <w:t>I</w:t>
        </w:r>
        <w:r w:rsidRPr="00361BE8">
          <w:rPr>
            <w:rFonts w:ascii="Arial Narrow" w:hAnsi="Arial Narrow"/>
            <w:b/>
            <w:bCs/>
            <w:szCs w:val="24"/>
          </w:rPr>
          <w:t>.</w:t>
        </w:r>
        <w:r w:rsidRPr="00361BE8">
          <w:rPr>
            <w:rFonts w:ascii="Arial Narrow" w:hAnsi="Arial Narrow"/>
            <w:b/>
            <w:bCs/>
            <w:szCs w:val="24"/>
          </w:rPr>
          <w:tab/>
        </w:r>
        <w:r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celebraram, em</w:t>
        </w:r>
        <w:r>
          <w:rPr>
            <w:rFonts w:ascii="Arial Narrow" w:hAnsi="Arial Narrow"/>
            <w:szCs w:val="24"/>
            <w:lang w:val="pt-BR"/>
          </w:rPr>
          <w:t xml:space="preserve"> </w:t>
        </w:r>
        <w:r w:rsidRPr="005D24CE">
          <w:rPr>
            <w:rFonts w:ascii="Arial Narrow" w:hAnsi="Arial Narrow"/>
            <w:szCs w:val="24"/>
            <w:highlight w:val="yellow"/>
            <w:lang w:val="pt-BR"/>
          </w:rPr>
          <w:t>[●]</w:t>
        </w:r>
        <w:r>
          <w:rPr>
            <w:rFonts w:ascii="Arial Narrow" w:hAnsi="Arial Narrow"/>
            <w:szCs w:val="24"/>
            <w:lang w:val="pt-BR"/>
          </w:rPr>
          <w:t xml:space="preserve"> de agosto de 2020</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Pr>
            <w:rFonts w:ascii="Arial Narrow" w:hAnsi="Arial Narrow"/>
            <w:szCs w:val="24"/>
            <w:lang w:val="pt-BR"/>
          </w:rPr>
          <w:t xml:space="preserve"> “</w:t>
        </w:r>
        <w:r w:rsidRPr="00443FED">
          <w:rPr>
            <w:rFonts w:ascii="Arial Narrow" w:hAnsi="Arial Narrow"/>
            <w:i/>
            <w:iCs/>
            <w:szCs w:val="24"/>
            <w:lang w:val="pt-BR"/>
          </w:rPr>
          <w:t>Instrumento Particular de Cessão Fiduciária de Direitos Creditórios</w:t>
        </w:r>
        <w:r w:rsidRPr="00443FED">
          <w:rPr>
            <w:rFonts w:ascii="Arial Narrow" w:hAnsi="Arial Narrow"/>
            <w:i/>
            <w:szCs w:val="24"/>
            <w:lang w:val="pt-BR"/>
          </w:rPr>
          <w:t xml:space="preserve"> e Conta Vinculada </w:t>
        </w:r>
        <w:r w:rsidRPr="00443FED">
          <w:rPr>
            <w:rFonts w:ascii="Arial Narrow" w:hAnsi="Arial Narrow"/>
            <w:i/>
            <w:iCs/>
            <w:szCs w:val="24"/>
            <w:lang w:val="pt-BR"/>
          </w:rPr>
          <w:t>em Garantia e Outras Avenças</w:t>
        </w:r>
        <w:r>
          <w:rPr>
            <w:rFonts w:ascii="Arial Narrow" w:hAnsi="Arial Narrow"/>
            <w:b/>
            <w:i/>
            <w:szCs w:val="24"/>
            <w:lang w:val="pt-BR"/>
          </w:rPr>
          <w:t>”</w:t>
        </w:r>
        <w:r w:rsidRPr="00361BE8">
          <w:rPr>
            <w:rFonts w:ascii="Arial Narrow" w:hAnsi="Arial Narrow"/>
            <w:b/>
            <w:szCs w:val="24"/>
          </w:rPr>
          <w:t xml:space="preserve"> </w:t>
        </w:r>
        <w:r w:rsidRPr="00361BE8">
          <w:rPr>
            <w:rFonts w:ascii="Arial Narrow" w:hAnsi="Arial Narrow"/>
            <w:szCs w:val="24"/>
          </w:rPr>
          <w:t>(“</w:t>
        </w:r>
        <w:r w:rsidRPr="00361BE8">
          <w:rPr>
            <w:rFonts w:ascii="Arial Narrow" w:hAnsi="Arial Narrow"/>
            <w:b/>
            <w:szCs w:val="24"/>
          </w:rPr>
          <w:t>Contrato</w:t>
        </w:r>
        <w:r w:rsidRPr="00361BE8">
          <w:rPr>
            <w:rFonts w:ascii="Arial Narrow" w:hAnsi="Arial Narrow"/>
            <w:szCs w:val="24"/>
          </w:rPr>
          <w:t>”);</w:t>
        </w:r>
        <w:r w:rsidRPr="00361BE8">
          <w:rPr>
            <w:rFonts w:ascii="Arial Narrow" w:hAnsi="Arial Narrow"/>
            <w:szCs w:val="24"/>
            <w:lang w:val="pt-BR"/>
          </w:rPr>
          <w:t xml:space="preserve"> </w:t>
        </w:r>
        <w:r w:rsidR="00371513" w:rsidRPr="00361BE8">
          <w:rPr>
            <w:rFonts w:ascii="Arial Narrow" w:hAnsi="Arial Narrow"/>
            <w:szCs w:val="24"/>
            <w:lang w:val="pt-BR"/>
          </w:rPr>
          <w:t xml:space="preserve"> </w:t>
        </w:r>
      </w:ins>
    </w:p>
    <w:p w14:paraId="46840BB4" w14:textId="77777777" w:rsidR="002E4DE6" w:rsidRPr="00361BE8" w:rsidRDefault="002E4DE6" w:rsidP="002E4DE6">
      <w:pPr>
        <w:pStyle w:val="Corpodetexto"/>
        <w:spacing w:line="240" w:lineRule="auto"/>
        <w:rPr>
          <w:ins w:id="24" w:author="ALAN FERNANDO MARQUES DA SILVA" w:date="2020-08-20T17:17:00Z"/>
          <w:rFonts w:ascii="Arial Narrow" w:hAnsi="Arial Narrow"/>
          <w:szCs w:val="24"/>
        </w:rPr>
      </w:pPr>
    </w:p>
    <w:p w14:paraId="52C1CC9C" w14:textId="79DD4928" w:rsidR="00320687" w:rsidRPr="00923789" w:rsidRDefault="002E4DE6" w:rsidP="002E4DE6">
      <w:pPr>
        <w:pStyle w:val="Corpodetexto"/>
        <w:spacing w:line="240" w:lineRule="auto"/>
        <w:rPr>
          <w:rFonts w:ascii="Arial Narrow" w:hAnsi="Arial Narrow"/>
          <w:szCs w:val="24"/>
        </w:rPr>
      </w:pPr>
      <w:ins w:id="25" w:author="ALAN FERNANDO MARQUES DA SILVA" w:date="2020-08-20T17:17:00Z">
        <w:r w:rsidRPr="00361BE8">
          <w:rPr>
            <w:rFonts w:ascii="Arial Narrow" w:hAnsi="Arial Narrow"/>
            <w:b/>
            <w:szCs w:val="24"/>
          </w:rPr>
          <w:t>II</w:t>
        </w:r>
        <w:r w:rsidR="009F2484">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ins>
      <w:r w:rsidR="00E91911" w:rsidRPr="00361BE8">
        <w:rPr>
          <w:rFonts w:ascii="Arial Narrow" w:hAnsi="Arial Narrow"/>
          <w:b/>
          <w:szCs w:val="24"/>
        </w:rPr>
        <w:tab/>
      </w:r>
      <w:r w:rsidRPr="00361BE8">
        <w:rPr>
          <w:rFonts w:ascii="Arial Narrow" w:hAnsi="Arial Narrow"/>
          <w:szCs w:val="24"/>
        </w:rPr>
        <w:t>como garantia das obrigações assumidas</w:t>
      </w:r>
      <w:r w:rsidR="005B1F86">
        <w:rPr>
          <w:rFonts w:ascii="Arial Narrow" w:hAnsi="Arial Narrow"/>
          <w:lang w:val="pt-BR"/>
          <w:rPrChange w:id="26" w:author="ALAN FERNANDO MARQUES DA SILVA" w:date="2020-08-20T17:17:00Z">
            <w:rPr>
              <w:rFonts w:ascii="Arial Narrow" w:hAnsi="Arial Narrow"/>
            </w:rPr>
          </w:rPrChange>
        </w:rPr>
        <w:t xml:space="preserve"> </w:t>
      </w:r>
      <w:del w:id="27" w:author="ALAN FERNANDO MARQUES DA SILVA" w:date="2020-08-20T17:17:00Z">
        <w:r w:rsidRPr="00361BE8">
          <w:rPr>
            <w:rFonts w:ascii="Arial Narrow" w:hAnsi="Arial Narrow"/>
            <w:szCs w:val="24"/>
          </w:rPr>
          <w:delText xml:space="preserve">no </w:delText>
        </w:r>
        <w:r w:rsidRPr="00361BE8">
          <w:rPr>
            <w:rFonts w:ascii="Arial Narrow" w:hAnsi="Arial Narrow"/>
            <w:b/>
            <w:szCs w:val="24"/>
          </w:rPr>
          <w:delText>Contrato</w:delText>
        </w:r>
      </w:del>
      <w:ins w:id="28" w:author="ALAN FERNANDO MARQUES DA SILVA" w:date="2020-08-20T17:17:00Z">
        <w:r w:rsidR="005B1F86">
          <w:rPr>
            <w:rFonts w:ascii="Arial Narrow" w:hAnsi="Arial Narrow"/>
            <w:szCs w:val="24"/>
            <w:lang w:val="pt-BR"/>
          </w:rPr>
          <w:t>pelo Devedor</w:t>
        </w:r>
        <w:r w:rsidRPr="00361BE8">
          <w:rPr>
            <w:rFonts w:ascii="Arial Narrow" w:hAnsi="Arial Narrow"/>
            <w:szCs w:val="24"/>
          </w:rPr>
          <w:t xml:space="preserve"> n</w:t>
        </w:r>
        <w:r w:rsidR="005B1F86">
          <w:rPr>
            <w:rFonts w:ascii="Arial Narrow" w:hAnsi="Arial Narrow"/>
            <w:szCs w:val="24"/>
            <w:lang w:val="pt-BR"/>
          </w:rPr>
          <w:t>a Escritura de Emissão</w:t>
        </w:r>
      </w:ins>
      <w:r w:rsidRPr="00361BE8">
        <w:rPr>
          <w:rFonts w:ascii="Arial Narrow" w:hAnsi="Arial Narrow"/>
          <w:b/>
          <w:szCs w:val="24"/>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del w:id="29" w:author="ALAN FERNANDO MARQUES DA SILVA" w:date="2020-08-20T17:17:00Z">
        <w:r w:rsidR="00740DC3" w:rsidRPr="00361BE8">
          <w:rPr>
            <w:rFonts w:ascii="Arial Narrow" w:hAnsi="Arial Narrow"/>
            <w:szCs w:val="24"/>
          </w:rPr>
          <w:delText>cede</w:delText>
        </w:r>
      </w:del>
      <w:ins w:id="30" w:author="ALAN FERNANDO MARQUES DA SILVA" w:date="2020-08-20T17:17:00Z">
        <w:r w:rsidR="00740DC3" w:rsidRPr="00361BE8">
          <w:rPr>
            <w:rFonts w:ascii="Arial Narrow" w:hAnsi="Arial Narrow"/>
            <w:szCs w:val="24"/>
          </w:rPr>
          <w:t>cede</w:t>
        </w:r>
        <w:r w:rsidR="00023BDE">
          <w:rPr>
            <w:rFonts w:ascii="Arial Narrow" w:hAnsi="Arial Narrow"/>
            <w:szCs w:val="24"/>
            <w:lang w:val="pt-BR"/>
          </w:rPr>
          <w:t>u</w:t>
        </w:r>
      </w:ins>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del w:id="31" w:author="ALAN FERNANDO MARQUES DA SILVA" w:date="2020-08-20T17:17:00Z">
        <w:r w:rsidRPr="00361BE8">
          <w:rPr>
            <w:rFonts w:ascii="Arial Narrow" w:hAnsi="Arial Narrow"/>
            <w:b/>
            <w:szCs w:val="24"/>
          </w:rPr>
          <w:delText>Credor</w:delText>
        </w:r>
        <w:r w:rsidR="00A86913" w:rsidRPr="00361BE8">
          <w:rPr>
            <w:rFonts w:ascii="Arial Narrow" w:hAnsi="Arial Narrow"/>
            <w:b/>
            <w:szCs w:val="24"/>
          </w:rPr>
          <w:delText>,</w:delText>
        </w:r>
        <w:r w:rsidRPr="00361BE8">
          <w:rPr>
            <w:rFonts w:ascii="Arial Narrow" w:hAnsi="Arial Narrow"/>
            <w:b/>
            <w:szCs w:val="24"/>
          </w:rPr>
          <w:delText xml:space="preserve"> </w:delText>
        </w:r>
        <w:r w:rsidRPr="00361BE8">
          <w:rPr>
            <w:rFonts w:ascii="Arial Narrow" w:hAnsi="Arial Narrow"/>
            <w:szCs w:val="24"/>
          </w:rPr>
          <w:delText>direitos</w:delText>
        </w:r>
        <w:r w:rsidR="005B32EA" w:rsidRPr="00361BE8">
          <w:rPr>
            <w:rFonts w:ascii="Arial Narrow" w:hAnsi="Arial Narrow"/>
            <w:szCs w:val="24"/>
          </w:rPr>
          <w:delText xml:space="preserve"> originados </w:delText>
        </w:r>
        <w:r w:rsidR="00D92871" w:rsidRPr="00361BE8">
          <w:rPr>
            <w:rFonts w:ascii="Arial Narrow" w:hAnsi="Arial Narrow"/>
            <w:szCs w:val="24"/>
            <w:lang w:val="pt-BR"/>
          </w:rPr>
          <w:delText>d</w:delText>
        </w:r>
        <w:r w:rsidRPr="00361BE8">
          <w:rPr>
            <w:rFonts w:ascii="Arial Narrow" w:hAnsi="Arial Narrow"/>
            <w:szCs w:val="24"/>
          </w:rPr>
          <w:delText xml:space="preserve">o </w:delText>
        </w:r>
        <w:r w:rsidRPr="00361BE8">
          <w:rPr>
            <w:rFonts w:ascii="Arial Narrow" w:hAnsi="Arial Narrow"/>
            <w:szCs w:val="24"/>
          </w:rPr>
          <w:lastRenderedPageBreak/>
          <w:delText xml:space="preserve">faturamento do </w:delText>
        </w:r>
        <w:r w:rsidRPr="00361BE8">
          <w:rPr>
            <w:rFonts w:ascii="Arial Narrow" w:hAnsi="Arial Narrow"/>
            <w:b/>
            <w:szCs w:val="24"/>
          </w:rPr>
          <w:delText xml:space="preserve">Devedor </w:delText>
        </w:r>
        <w:r w:rsidRPr="00361BE8">
          <w:rPr>
            <w:rFonts w:ascii="Arial Narrow" w:hAnsi="Arial Narrow"/>
            <w:szCs w:val="24"/>
          </w:rPr>
          <w:delText>aos seus clientes</w:delText>
        </w:r>
        <w:r w:rsidR="008767FD" w:rsidRPr="00361BE8">
          <w:rPr>
            <w:rFonts w:ascii="Arial Narrow" w:hAnsi="Arial Narrow"/>
            <w:szCs w:val="24"/>
          </w:rPr>
          <w:delText>, nos</w:delText>
        </w:r>
      </w:del>
      <w:ins w:id="32" w:author="ALAN FERNANDO MARQUES DA SILVA" w:date="2020-08-20T17:17:00Z">
        <w:r w:rsidR="00923789">
          <w:rPr>
            <w:rFonts w:ascii="Arial Narrow" w:hAnsi="Arial Narrow"/>
            <w:b/>
            <w:szCs w:val="24"/>
          </w:rPr>
          <w:t>Agente Fiduciário</w:t>
        </w:r>
        <w:r w:rsidR="00A86913" w:rsidRPr="00361BE8">
          <w:rPr>
            <w:rFonts w:ascii="Arial Narrow" w:hAnsi="Arial Narrow"/>
            <w:b/>
            <w:szCs w:val="24"/>
          </w:rPr>
          <w:t>,</w:t>
        </w:r>
        <w:r w:rsidRPr="00361BE8">
          <w:rPr>
            <w:rFonts w:ascii="Arial Narrow" w:hAnsi="Arial Narrow"/>
            <w:b/>
            <w:szCs w:val="24"/>
          </w:rPr>
          <w:t xml:space="preserve"> </w:t>
        </w:r>
        <w:r w:rsidR="005B1F86" w:rsidRPr="00E21D42">
          <w:rPr>
            <w:rFonts w:ascii="Arial Narrow" w:hAnsi="Arial Narrow"/>
            <w:bCs/>
            <w:szCs w:val="24"/>
            <w:lang w:val="pt-BR"/>
          </w:rPr>
          <w:t>na qualidade de representante dos Debenturistas</w:t>
        </w:r>
        <w:r w:rsidR="005B1F86">
          <w:rPr>
            <w:rFonts w:ascii="Arial Narrow" w:hAnsi="Arial Narrow"/>
            <w:bCs/>
            <w:szCs w:val="24"/>
            <w:lang w:val="pt-BR"/>
          </w:rPr>
          <w:t>,</w:t>
        </w:r>
        <w:r w:rsidR="005B1F86" w:rsidRPr="005B1F86">
          <w:rPr>
            <w:rFonts w:ascii="Arial Narrow" w:hAnsi="Arial Narrow"/>
            <w:b/>
            <w:szCs w:val="24"/>
            <w:lang w:val="pt-BR"/>
          </w:rPr>
          <w:t xml:space="preserve"> </w:t>
        </w:r>
        <w:r w:rsidR="00923789" w:rsidRPr="00E21D42">
          <w:rPr>
            <w:rFonts w:ascii="Arial Narrow" w:hAnsi="Arial Narrow"/>
            <w:bCs/>
            <w:szCs w:val="24"/>
            <w:lang w:val="pt-BR"/>
          </w:rPr>
          <w:t>os</w:t>
        </w:r>
        <w:r w:rsidR="00923789">
          <w:rPr>
            <w:rFonts w:ascii="Arial Narrow" w:hAnsi="Arial Narrow"/>
            <w:b/>
            <w:szCs w:val="24"/>
            <w:lang w:val="pt-BR"/>
          </w:rPr>
          <w:t xml:space="preserve"> </w:t>
        </w:r>
        <w:r w:rsidR="00923789" w:rsidRPr="00E21D42">
          <w:rPr>
            <w:rFonts w:ascii="Arial Narrow" w:hAnsi="Arial Narrow"/>
            <w:bCs/>
            <w:szCs w:val="24"/>
            <w:lang w:val="pt-BR"/>
          </w:rPr>
          <w:t>Direitos Creditórios Cedidos Fiduciariamente</w:t>
        </w:r>
        <w:r w:rsidR="00923789">
          <w:rPr>
            <w:rFonts w:ascii="Arial Narrow" w:hAnsi="Arial Narrow"/>
            <w:bCs/>
            <w:szCs w:val="24"/>
            <w:lang w:val="pt-BR"/>
          </w:rPr>
          <w:t xml:space="preserve"> (conforme definidos no Contrato)</w:t>
        </w:r>
        <w:r w:rsidR="008767FD" w:rsidRPr="00361BE8">
          <w:rPr>
            <w:rFonts w:ascii="Arial Narrow" w:hAnsi="Arial Narrow"/>
            <w:szCs w:val="24"/>
          </w:rPr>
          <w:t>,</w:t>
        </w:r>
        <w:r w:rsidR="00F829DA">
          <w:rPr>
            <w:rFonts w:ascii="Arial Narrow" w:hAnsi="Arial Narrow"/>
            <w:szCs w:val="24"/>
            <w:lang w:val="pt-BR"/>
          </w:rPr>
          <w:t xml:space="preserve"> conforme, </w:t>
        </w:r>
        <w:r w:rsidR="00923789">
          <w:rPr>
            <w:rFonts w:ascii="Arial Narrow" w:hAnsi="Arial Narrow"/>
            <w:szCs w:val="24"/>
            <w:lang w:val="pt-BR"/>
          </w:rPr>
          <w:t>observados os</w:t>
        </w:r>
      </w:ins>
      <w:r w:rsidR="00923789" w:rsidRPr="00361BE8">
        <w:rPr>
          <w:rFonts w:ascii="Arial Narrow" w:hAnsi="Arial Narrow"/>
          <w:szCs w:val="24"/>
        </w:rPr>
        <w:t xml:space="preserve"> </w:t>
      </w:r>
      <w:r w:rsidR="008767FD" w:rsidRPr="00361BE8">
        <w:rPr>
          <w:rFonts w:ascii="Arial Narrow" w:hAnsi="Arial Narrow"/>
          <w:szCs w:val="24"/>
        </w:rPr>
        <w:t xml:space="preserve">termos e condições </w:t>
      </w:r>
      <w:ins w:id="33" w:author="ALAN FERNANDO MARQUES DA SILVA" w:date="2020-08-20T17:17:00Z">
        <w:r w:rsidR="00923789">
          <w:rPr>
            <w:rFonts w:ascii="Arial Narrow" w:hAnsi="Arial Narrow"/>
            <w:szCs w:val="24"/>
            <w:lang w:val="pt-BR"/>
          </w:rPr>
          <w:t>previstos</w:t>
        </w:r>
        <w:r w:rsidR="00923789" w:rsidRPr="00923789">
          <w:rPr>
            <w:rFonts w:ascii="Arial Narrow" w:hAnsi="Arial Narrow"/>
            <w:szCs w:val="24"/>
            <w:lang w:val="pt-BR"/>
          </w:rPr>
          <w:t xml:space="preserve"> </w:t>
        </w:r>
        <w:r w:rsidR="00923789">
          <w:rPr>
            <w:rFonts w:ascii="Arial Narrow" w:hAnsi="Arial Narrow"/>
            <w:szCs w:val="24"/>
            <w:lang w:val="pt-BR"/>
          </w:rPr>
          <w:t>no</w:t>
        </w:r>
        <w:r w:rsidR="00923789" w:rsidRPr="00923789">
          <w:rPr>
            <w:rFonts w:ascii="Arial Narrow" w:hAnsi="Arial Narrow"/>
            <w:szCs w:val="24"/>
            <w:lang w:val="pt-BR"/>
          </w:rPr>
          <w:t xml:space="preserve"> Contrato</w:t>
        </w:r>
        <w:r w:rsidR="00923789">
          <w:rPr>
            <w:rFonts w:ascii="Arial Narrow" w:hAnsi="Arial Narrow"/>
            <w:szCs w:val="24"/>
            <w:lang w:val="pt-BR"/>
          </w:rPr>
          <w:t xml:space="preserve"> e </w:t>
        </w:r>
      </w:ins>
      <w:r w:rsidR="008767FD" w:rsidRPr="00361BE8">
        <w:rPr>
          <w:rFonts w:ascii="Arial Narrow" w:hAnsi="Arial Narrow"/>
          <w:szCs w:val="24"/>
        </w:rPr>
        <w:t>indicados no Anexo I</w:t>
      </w:r>
      <w:r w:rsidR="005B32EA" w:rsidRPr="00361BE8">
        <w:rPr>
          <w:rFonts w:ascii="Arial Narrow" w:hAnsi="Arial Narrow"/>
          <w:szCs w:val="24"/>
        </w:rPr>
        <w:t xml:space="preserve"> (“</w:t>
      </w:r>
      <w:del w:id="34" w:author="ALAN FERNANDO MARQUES DA SILVA" w:date="2020-08-20T17:17:00Z">
        <w:r w:rsidR="005B32EA" w:rsidRPr="00361BE8">
          <w:rPr>
            <w:rFonts w:ascii="Arial Narrow" w:hAnsi="Arial Narrow"/>
            <w:b/>
            <w:szCs w:val="24"/>
          </w:rPr>
          <w:delText>Créditos</w:delText>
        </w:r>
      </w:del>
      <w:ins w:id="35"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36" w:author="ALAN FERNANDO MARQUES DA SILVA" w:date="2020-08-20T17:17:00Z">
        <w:r w:rsidR="00923789">
          <w:rPr>
            <w:rFonts w:ascii="Arial Narrow" w:hAnsi="Arial Narrow"/>
            <w:b/>
            <w:szCs w:val="24"/>
          </w:rPr>
          <w:t xml:space="preserve"> Fiduciariamente</w:t>
        </w:r>
      </w:ins>
      <w:r w:rsidR="005B32EA" w:rsidRPr="00361BE8">
        <w:rPr>
          <w:rFonts w:ascii="Arial Narrow" w:hAnsi="Arial Narrow"/>
          <w:szCs w:val="24"/>
        </w:rPr>
        <w:t>”)</w:t>
      </w:r>
      <w:r w:rsidRPr="00361BE8">
        <w:rPr>
          <w:rFonts w:ascii="Arial Narrow" w:hAnsi="Arial Narrow"/>
          <w:szCs w:val="24"/>
        </w:rPr>
        <w:t xml:space="preserve">; </w:t>
      </w:r>
    </w:p>
    <w:p w14:paraId="6FD35CCD" w14:textId="77777777" w:rsidR="00C3286C" w:rsidRPr="00E21D42" w:rsidRDefault="00C3286C" w:rsidP="002E4DE6">
      <w:pPr>
        <w:pStyle w:val="Corpodetexto"/>
        <w:spacing w:line="240" w:lineRule="auto"/>
        <w:rPr>
          <w:rFonts w:ascii="Arial Narrow" w:hAnsi="Arial Narrow"/>
          <w:b/>
          <w:lang w:val="pt-BR"/>
          <w:rPrChange w:id="37" w:author="ALAN FERNANDO MARQUES DA SILVA" w:date="2020-08-20T17:17:00Z">
            <w:rPr>
              <w:rFonts w:ascii="Arial Narrow" w:hAnsi="Arial Narrow"/>
              <w:b/>
            </w:rPr>
          </w:rPrChange>
        </w:rPr>
      </w:pPr>
    </w:p>
    <w:p w14:paraId="1A9C2667" w14:textId="455E4C87" w:rsidR="002E4DE6" w:rsidRPr="00361BE8" w:rsidRDefault="004E345D" w:rsidP="002E4DE6">
      <w:pPr>
        <w:pStyle w:val="Corpodetexto"/>
        <w:spacing w:line="240" w:lineRule="auto"/>
        <w:rPr>
          <w:rFonts w:ascii="Arial Narrow" w:hAnsi="Arial Narrow"/>
          <w:szCs w:val="24"/>
        </w:rPr>
      </w:pPr>
      <w:del w:id="38" w:author="ALAN FERNANDO MARQUES DA SILVA" w:date="2020-08-20T17:17:00Z">
        <w:r w:rsidRPr="00361BE8">
          <w:rPr>
            <w:rFonts w:ascii="Arial Narrow" w:hAnsi="Arial Narrow"/>
            <w:b/>
            <w:szCs w:val="24"/>
          </w:rPr>
          <w:delText>III</w:delText>
        </w:r>
      </w:del>
      <w:ins w:id="39" w:author="ALAN FERNANDO MARQUES DA SILVA" w:date="2020-08-20T17:17:00Z">
        <w:r w:rsidRPr="00361BE8">
          <w:rPr>
            <w:rFonts w:ascii="Arial Narrow" w:hAnsi="Arial Narrow"/>
            <w:b/>
            <w:szCs w:val="24"/>
          </w:rPr>
          <w:t>I</w:t>
        </w:r>
        <w:r w:rsidR="009F2484">
          <w:rPr>
            <w:rFonts w:ascii="Arial Narrow" w:hAnsi="Arial Narrow"/>
            <w:b/>
            <w:szCs w:val="24"/>
            <w:lang w:val="pt-BR"/>
          </w:rPr>
          <w:t>V</w:t>
        </w:r>
      </w:ins>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del w:id="40" w:author="ALAN FERNANDO MARQUES DA SILVA" w:date="2020-08-20T17:17:00Z">
        <w:r w:rsidR="006C1189" w:rsidRPr="00361BE8">
          <w:rPr>
            <w:rFonts w:ascii="Arial Narrow" w:hAnsi="Arial Narrow"/>
            <w:b/>
            <w:szCs w:val="24"/>
          </w:rPr>
          <w:delText>Credor</w:delText>
        </w:r>
      </w:del>
      <w:ins w:id="41" w:author="ALAN FERNANDO MARQUES DA SILVA" w:date="2020-08-20T17:17:00Z">
        <w:r w:rsidR="00923789">
          <w:rPr>
            <w:rFonts w:ascii="Arial Narrow" w:hAnsi="Arial Narrow"/>
            <w:b/>
            <w:szCs w:val="24"/>
          </w:rPr>
          <w:t>Agente Fiduciário</w:t>
        </w:r>
      </w:ins>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7379EFB1" w14:textId="77777777" w:rsidR="002E4DE6" w:rsidRPr="00361BE8" w:rsidRDefault="002E4DE6" w:rsidP="002E4DE6">
      <w:pPr>
        <w:pStyle w:val="Corpodetexto"/>
        <w:spacing w:line="240" w:lineRule="auto"/>
        <w:rPr>
          <w:rFonts w:ascii="Arial Narrow" w:hAnsi="Arial Narrow"/>
          <w:szCs w:val="24"/>
        </w:rPr>
      </w:pPr>
    </w:p>
    <w:p w14:paraId="27ED54EF"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14:paraId="56E02393" w14:textId="77777777" w:rsidR="002E4DE6" w:rsidRPr="00361BE8" w:rsidRDefault="002E4DE6" w:rsidP="002E4DE6">
      <w:pPr>
        <w:pStyle w:val="Corpodetexto"/>
        <w:spacing w:line="240" w:lineRule="auto"/>
        <w:rPr>
          <w:rFonts w:ascii="Arial Narrow" w:hAnsi="Arial Narrow"/>
          <w:szCs w:val="24"/>
        </w:rPr>
      </w:pPr>
    </w:p>
    <w:p w14:paraId="6FC19491" w14:textId="77777777" w:rsidR="00127650" w:rsidRPr="00361BE8" w:rsidRDefault="00127650" w:rsidP="00127650">
      <w:pPr>
        <w:pStyle w:val="Corpodetexto"/>
        <w:spacing w:line="240" w:lineRule="auto"/>
        <w:rPr>
          <w:rFonts w:ascii="Arial Narrow" w:hAnsi="Arial Narrow"/>
          <w:szCs w:val="24"/>
        </w:rPr>
      </w:pPr>
    </w:p>
    <w:p w14:paraId="706D7A88" w14:textId="77777777"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330296FD" w14:textId="77777777" w:rsidR="00DB76F2" w:rsidRDefault="00DB76F2" w:rsidP="00DB76F2">
      <w:pPr>
        <w:pStyle w:val="Corpodetexto"/>
        <w:spacing w:line="240" w:lineRule="auto"/>
        <w:rPr>
          <w:rFonts w:ascii="Arial Narrow" w:hAnsi="Arial Narrow"/>
          <w:szCs w:val="24"/>
        </w:rPr>
      </w:pPr>
    </w:p>
    <w:p w14:paraId="05672AD3" w14:textId="4DAAA904"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del w:id="42" w:author="ALAN FERNANDO MARQUES DA SILVA" w:date="2020-08-20T17:17:00Z">
        <w:r w:rsidRPr="00361BE8">
          <w:rPr>
            <w:rFonts w:ascii="Arial Narrow" w:hAnsi="Arial Narrow"/>
            <w:b/>
            <w:bCs/>
            <w:szCs w:val="24"/>
          </w:rPr>
          <w:delText>Créditos</w:delText>
        </w:r>
      </w:del>
      <w:ins w:id="43" w:author="ALAN FERNANDO MARQUES DA SILVA" w:date="2020-08-20T17:17:00Z">
        <w:r w:rsidR="00923789">
          <w:rPr>
            <w:rFonts w:ascii="Arial Narrow" w:hAnsi="Arial Narrow"/>
            <w:b/>
            <w:bCs/>
            <w:szCs w:val="24"/>
          </w:rPr>
          <w:t>Direitos Creditórios</w:t>
        </w:r>
      </w:ins>
      <w:r w:rsidR="00923789">
        <w:rPr>
          <w:rFonts w:ascii="Arial Narrow" w:hAnsi="Arial Narrow"/>
          <w:b/>
          <w:bCs/>
          <w:szCs w:val="24"/>
        </w:rPr>
        <w:t xml:space="preserve"> Cedidos</w:t>
      </w:r>
      <w:ins w:id="44" w:author="ALAN FERNANDO MARQUES DA SILVA" w:date="2020-08-20T17:17:00Z">
        <w:r w:rsidR="00923789">
          <w:rPr>
            <w:rFonts w:ascii="Arial Narrow" w:hAnsi="Arial Narrow"/>
            <w:b/>
            <w:bCs/>
            <w:szCs w:val="24"/>
          </w:rPr>
          <w:t xml:space="preserve"> Fiduciariamente</w:t>
        </w:r>
      </w:ins>
      <w:r w:rsidRPr="00361BE8">
        <w:rPr>
          <w:rFonts w:ascii="Arial Narrow" w:hAnsi="Arial Narrow"/>
          <w:bCs/>
          <w:szCs w:val="24"/>
        </w:rPr>
        <w:t>.</w:t>
      </w:r>
    </w:p>
    <w:p w14:paraId="61E29BFE"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4D875A15" w14:textId="2722CD5B" w:rsidR="001A0B27" w:rsidRPr="00926BD3" w:rsidRDefault="006531F0" w:rsidP="00DB76F2">
      <w:pPr>
        <w:pStyle w:val="Corpodetexto"/>
        <w:numPr>
          <w:ilvl w:val="1"/>
          <w:numId w:val="44"/>
        </w:numPr>
        <w:spacing w:line="240" w:lineRule="auto"/>
        <w:rPr>
          <w:ins w:id="45" w:author="ALAN FERNANDO MARQUES DA SILVA" w:date="2020-08-20T17:17:00Z"/>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361BE8" w:rsidRPr="00361BE8">
        <w:rPr>
          <w:rFonts w:ascii="Arial Narrow" w:hAnsi="Arial Narrow"/>
          <w:szCs w:val="24"/>
          <w:highlight w:val="yellow"/>
          <w:lang w:val="pt-BR"/>
        </w:rPr>
        <w:t>[-]</w:t>
      </w:r>
      <w:r w:rsidR="00361BE8">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 xml:space="preserve">conta </w:t>
      </w:r>
      <w:del w:id="46" w:author="ALAN FERNANDO MARQUES DA SILVA" w:date="2020-08-20T17:17:00Z">
        <w:r w:rsidR="002E4DE6" w:rsidRPr="00361BE8">
          <w:rPr>
            <w:rFonts w:ascii="Arial Narrow" w:hAnsi="Arial Narrow"/>
            <w:szCs w:val="24"/>
          </w:rPr>
          <w:delText>vinculada</w:delText>
        </w:r>
      </w:del>
      <w:ins w:id="47" w:author="ALAN FERNANDO MARQUES DA SILVA" w:date="2020-08-20T17:17:00Z">
        <w:r w:rsidR="00407FCE">
          <w:rPr>
            <w:rFonts w:ascii="Arial Narrow" w:hAnsi="Arial Narrow"/>
            <w:szCs w:val="24"/>
            <w:lang w:val="pt-BR"/>
          </w:rPr>
          <w:t>centralizadora</w:t>
        </w:r>
        <w:r w:rsidR="00CC753B" w:rsidRPr="00361BE8">
          <w:rPr>
            <w:rFonts w:ascii="Arial Narrow" w:hAnsi="Arial Narrow"/>
            <w:szCs w:val="24"/>
          </w:rPr>
          <w:t xml:space="preserve">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923789">
          <w:rPr>
            <w:rFonts w:ascii="Arial Narrow" w:hAnsi="Arial Narrow"/>
            <w:b/>
            <w:szCs w:val="24"/>
          </w:rPr>
          <w:t>Direitos Creditórios Cedidos Fiduciariamente</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 xml:space="preserve">Conta </w:t>
        </w:r>
        <w:r w:rsidR="00407FCE">
          <w:rPr>
            <w:rFonts w:ascii="Arial Narrow" w:hAnsi="Arial Narrow"/>
            <w:b/>
            <w:szCs w:val="24"/>
            <w:lang w:val="pt-BR"/>
          </w:rPr>
          <w:t>Centralizadora</w:t>
        </w:r>
        <w:r w:rsidR="00217299" w:rsidRPr="00361BE8">
          <w:rPr>
            <w:rFonts w:ascii="Arial Narrow" w:hAnsi="Arial Narrow"/>
            <w:szCs w:val="24"/>
          </w:rPr>
          <w:t>”)</w:t>
        </w:r>
        <w:r w:rsidR="002E4DE6" w:rsidRPr="00361BE8">
          <w:rPr>
            <w:rFonts w:ascii="Arial Narrow" w:hAnsi="Arial Narrow"/>
            <w:b/>
            <w:szCs w:val="24"/>
          </w:rPr>
          <w:t>.</w:t>
        </w:r>
      </w:ins>
    </w:p>
    <w:p w14:paraId="5C97A64D" w14:textId="77777777" w:rsidR="00305A0F" w:rsidRDefault="00305A0F" w:rsidP="00926BD3">
      <w:pPr>
        <w:pStyle w:val="PargrafodaLista"/>
        <w:rPr>
          <w:ins w:id="48" w:author="ALAN FERNANDO MARQUES DA SILVA" w:date="2020-08-20T17:17:00Z"/>
          <w:rFonts w:ascii="Arial Narrow" w:hAnsi="Arial Narrow"/>
          <w:szCs w:val="24"/>
        </w:rPr>
      </w:pPr>
    </w:p>
    <w:p w14:paraId="40D3CD89" w14:textId="57311588" w:rsidR="00305A0F" w:rsidRPr="00361BE8" w:rsidRDefault="00BA6BCD" w:rsidP="00305A0F">
      <w:pPr>
        <w:pStyle w:val="Corpodetexto"/>
        <w:numPr>
          <w:ilvl w:val="1"/>
          <w:numId w:val="44"/>
        </w:numPr>
        <w:spacing w:line="240" w:lineRule="auto"/>
        <w:rPr>
          <w:rFonts w:ascii="Arial Narrow" w:hAnsi="Arial Narrow"/>
          <w:szCs w:val="24"/>
        </w:rPr>
      </w:pPr>
      <w:ins w:id="49" w:author="ALAN FERNANDO MARQUES DA SILVA" w:date="2020-08-20T17:17:00Z">
        <w:r>
          <w:rPr>
            <w:rFonts w:ascii="Arial Narrow" w:hAnsi="Arial Narrow"/>
            <w:szCs w:val="24"/>
            <w:lang w:val="pt-BR"/>
          </w:rPr>
          <w:t>Para</w:t>
        </w:r>
        <w:r w:rsidR="00120026">
          <w:rPr>
            <w:rFonts w:ascii="Arial Narrow" w:hAnsi="Arial Narrow"/>
            <w:szCs w:val="24"/>
            <w:lang w:val="pt-BR"/>
          </w:rPr>
          <w:t xml:space="preserve"> a</w:t>
        </w:r>
        <w:r w:rsidR="00305A0F">
          <w:rPr>
            <w:rFonts w:ascii="Arial Narrow" w:hAnsi="Arial Narrow"/>
            <w:szCs w:val="24"/>
            <w:lang w:val="pt-BR"/>
          </w:rPr>
          <w:t xml:space="preserve"> </w:t>
        </w:r>
        <w:r w:rsidR="00305A0F" w:rsidRPr="00361BE8">
          <w:rPr>
            <w:rFonts w:ascii="Arial Narrow" w:hAnsi="Arial Narrow"/>
            <w:szCs w:val="24"/>
          </w:rPr>
          <w:t xml:space="preserve">prestação de serviços objeto deste contrato o </w:t>
        </w:r>
        <w:r w:rsidR="00305A0F" w:rsidRPr="00361BE8">
          <w:rPr>
            <w:rFonts w:ascii="Arial Narrow" w:hAnsi="Arial Narrow"/>
            <w:b/>
            <w:szCs w:val="24"/>
          </w:rPr>
          <w:t xml:space="preserve">Itaú Unibanco </w:t>
        </w:r>
        <w:r w:rsidR="00305A0F" w:rsidRPr="00361BE8">
          <w:rPr>
            <w:rFonts w:ascii="Arial Narrow" w:hAnsi="Arial Narrow"/>
            <w:szCs w:val="24"/>
          </w:rPr>
          <w:t xml:space="preserve">abrirá </w:t>
        </w:r>
      </w:ins>
      <w:ins w:id="50" w:author="Luciana Caminha Costa Portela" w:date="2020-08-27T17:14:00Z">
        <w:r w:rsidR="00B8279E">
          <w:rPr>
            <w:rFonts w:ascii="Arial Narrow" w:hAnsi="Arial Narrow"/>
            <w:szCs w:val="24"/>
            <w:lang w:val="pt-BR"/>
          </w:rPr>
          <w:t xml:space="preserve">outra </w:t>
        </w:r>
        <w:commentRangeStart w:id="51"/>
        <w:r w:rsidR="00B8279E">
          <w:rPr>
            <w:rFonts w:ascii="Arial Narrow" w:hAnsi="Arial Narrow"/>
            <w:szCs w:val="24"/>
            <w:lang w:val="pt-BR"/>
          </w:rPr>
          <w:t>conta vinculada</w:t>
        </w:r>
      </w:ins>
      <w:commentRangeEnd w:id="51"/>
      <w:ins w:id="52" w:author="Luciana Caminha Costa Portela" w:date="2020-08-27T17:18:00Z">
        <w:r w:rsidR="009445F5">
          <w:rPr>
            <w:rStyle w:val="Refdecomentrio"/>
            <w:lang w:val="pt-BR"/>
          </w:rPr>
          <w:commentReference w:id="51"/>
        </w:r>
      </w:ins>
      <w:ins w:id="53" w:author="Luciana Caminha Costa Portela" w:date="2020-08-27T17:14:00Z">
        <w:r w:rsidR="00B8279E">
          <w:rPr>
            <w:rFonts w:ascii="Arial Narrow" w:hAnsi="Arial Narrow"/>
            <w:szCs w:val="24"/>
            <w:lang w:val="pt-BR"/>
          </w:rPr>
          <w:t xml:space="preserve"> </w:t>
        </w:r>
      </w:ins>
      <w:ins w:id="54" w:author="ALAN FERNANDO MARQUES DA SILVA" w:date="2020-08-20T17:17:00Z">
        <w:r w:rsidR="00305A0F" w:rsidRPr="00361BE8">
          <w:rPr>
            <w:rFonts w:ascii="Arial Narrow" w:hAnsi="Arial Narrow"/>
            <w:szCs w:val="24"/>
            <w:lang w:val="pt-BR"/>
          </w:rPr>
          <w:t xml:space="preserve">na agência nº </w:t>
        </w:r>
        <w:r w:rsidR="00305A0F" w:rsidRPr="00361BE8">
          <w:rPr>
            <w:rFonts w:ascii="Arial Narrow" w:hAnsi="Arial Narrow"/>
            <w:szCs w:val="24"/>
            <w:highlight w:val="yellow"/>
            <w:lang w:val="pt-BR"/>
          </w:rPr>
          <w:t>[-]</w:t>
        </w:r>
        <w:r w:rsidR="00305A0F">
          <w:rPr>
            <w:rFonts w:ascii="Arial Narrow" w:hAnsi="Arial Narrow"/>
            <w:szCs w:val="24"/>
            <w:lang w:val="pt-BR"/>
          </w:rPr>
          <w:t xml:space="preserve"> </w:t>
        </w:r>
        <w:r w:rsidR="00305A0F" w:rsidRPr="00361BE8">
          <w:rPr>
            <w:rFonts w:ascii="Arial Narrow" w:hAnsi="Arial Narrow"/>
            <w:szCs w:val="24"/>
            <w:lang w:val="pt-BR"/>
          </w:rPr>
          <w:t xml:space="preserve">do Itaú Unibanco, </w:t>
        </w:r>
        <w:del w:id="55" w:author="Luciana Caminha Costa Portela" w:date="2020-08-27T17:14:00Z">
          <w:r w:rsidR="00305A0F" w:rsidRPr="00361BE8" w:rsidDel="00B8279E">
            <w:rPr>
              <w:rFonts w:ascii="Arial Narrow" w:hAnsi="Arial Narrow"/>
              <w:szCs w:val="24"/>
              <w:lang w:val="pt-BR"/>
            </w:rPr>
            <w:delText xml:space="preserve">a </w:delText>
          </w:r>
        </w:del>
        <w:r w:rsidR="00305A0F" w:rsidRPr="00361BE8">
          <w:rPr>
            <w:rFonts w:ascii="Arial Narrow" w:hAnsi="Arial Narrow"/>
            <w:szCs w:val="24"/>
          </w:rPr>
          <w:t>conta</w:t>
        </w:r>
        <w:del w:id="56" w:author="Luciana Caminha Costa Portela" w:date="2020-08-27T17:14:00Z">
          <w:r w:rsidR="00305A0F" w:rsidRPr="00361BE8" w:rsidDel="00B8279E">
            <w:rPr>
              <w:rFonts w:ascii="Arial Narrow" w:hAnsi="Arial Narrow"/>
              <w:szCs w:val="24"/>
            </w:rPr>
            <w:delText xml:space="preserve"> </w:delText>
          </w:r>
          <w:r w:rsidR="00305A0F" w:rsidDel="00B8279E">
            <w:rPr>
              <w:rFonts w:ascii="Arial Narrow" w:hAnsi="Arial Narrow"/>
              <w:szCs w:val="24"/>
              <w:lang w:val="pt-BR"/>
            </w:rPr>
            <w:delText>Reserva</w:delText>
          </w:r>
        </w:del>
      </w:ins>
      <w:r w:rsidR="00305A0F">
        <w:rPr>
          <w:rFonts w:ascii="Arial Narrow" w:hAnsi="Arial Narrow"/>
          <w:lang w:val="pt-BR"/>
          <w:rPrChange w:id="57" w:author="ALAN FERNANDO MARQUES DA SILVA" w:date="2020-08-20T17:17:00Z">
            <w:rPr>
              <w:rFonts w:ascii="Arial Narrow" w:hAnsi="Arial Narrow"/>
            </w:rPr>
          </w:rPrChange>
        </w:rPr>
        <w:t xml:space="preserve"> </w:t>
      </w:r>
      <w:r w:rsidR="00305A0F" w:rsidRPr="00361BE8">
        <w:rPr>
          <w:rFonts w:ascii="Arial Narrow" w:hAnsi="Arial Narrow"/>
          <w:szCs w:val="24"/>
        </w:rPr>
        <w:t xml:space="preserve">nº </w:t>
      </w:r>
      <w:r w:rsidR="00305A0F" w:rsidRPr="00361BE8">
        <w:rPr>
          <w:rFonts w:ascii="Arial Narrow" w:hAnsi="Arial Narrow"/>
          <w:szCs w:val="24"/>
          <w:highlight w:val="yellow"/>
          <w:lang w:val="pt-BR"/>
        </w:rPr>
        <w:t>[-]</w:t>
      </w:r>
      <w:ins w:id="58" w:author="Luciana Caminha Costa Portela" w:date="2020-08-27T17:14:00Z">
        <w:r w:rsidR="00B8279E">
          <w:rPr>
            <w:rFonts w:ascii="Arial Narrow" w:hAnsi="Arial Narrow"/>
            <w:szCs w:val="24"/>
            <w:lang w:val="pt-BR"/>
          </w:rPr>
          <w:t xml:space="preserve"> (“</w:t>
        </w:r>
        <w:r w:rsidR="00B8279E" w:rsidRPr="00A84EB4">
          <w:rPr>
            <w:rFonts w:ascii="Arial Narrow" w:hAnsi="Arial Narrow"/>
            <w:b/>
            <w:szCs w:val="24"/>
            <w:lang w:val="pt-BR"/>
            <w:rPrChange w:id="59" w:author="Luciana Caminha Costa Portela" w:date="2020-08-27T17:16:00Z">
              <w:rPr>
                <w:rFonts w:ascii="Arial Narrow" w:hAnsi="Arial Narrow"/>
                <w:szCs w:val="24"/>
                <w:lang w:val="pt-BR"/>
              </w:rPr>
            </w:rPrChange>
          </w:rPr>
          <w:t>Conta Reserva</w:t>
        </w:r>
        <w:r w:rsidR="00B8279E">
          <w:rPr>
            <w:rFonts w:ascii="Arial Narrow" w:hAnsi="Arial Narrow"/>
            <w:szCs w:val="24"/>
            <w:lang w:val="pt-BR"/>
          </w:rPr>
          <w:t>”)</w:t>
        </w:r>
      </w:ins>
      <w:r w:rsidR="00305A0F" w:rsidRPr="00361BE8">
        <w:rPr>
          <w:rFonts w:ascii="Arial Narrow" w:hAnsi="Arial Narrow"/>
          <w:szCs w:val="24"/>
        </w:rPr>
        <w:t xml:space="preserve">, em nome do </w:t>
      </w:r>
      <w:r w:rsidR="00305A0F" w:rsidRPr="00361BE8">
        <w:rPr>
          <w:rFonts w:ascii="Arial Narrow" w:hAnsi="Arial Narrow"/>
          <w:b/>
          <w:szCs w:val="24"/>
        </w:rPr>
        <w:t xml:space="preserve">Devedor, </w:t>
      </w:r>
      <w:r w:rsidR="00305A0F" w:rsidRPr="00361BE8">
        <w:rPr>
          <w:rFonts w:ascii="Arial Narrow" w:hAnsi="Arial Narrow"/>
          <w:szCs w:val="24"/>
        </w:rPr>
        <w:t xml:space="preserve">exclusivamente vinculada a este contrato, na qual serão depositados </w:t>
      </w:r>
      <w:r w:rsidR="00305A0F">
        <w:rPr>
          <w:rFonts w:ascii="Arial Narrow" w:hAnsi="Arial Narrow"/>
          <w:lang w:val="pt-BR"/>
          <w:rPrChange w:id="60" w:author="ALAN FERNANDO MARQUES DA SILVA" w:date="2020-08-20T17:17:00Z">
            <w:rPr>
              <w:rFonts w:ascii="Arial Narrow" w:hAnsi="Arial Narrow"/>
            </w:rPr>
          </w:rPrChange>
        </w:rPr>
        <w:t>o</w:t>
      </w:r>
      <w:r w:rsidR="00120026">
        <w:rPr>
          <w:rFonts w:ascii="Arial Narrow" w:hAnsi="Arial Narrow"/>
          <w:lang w:val="pt-BR"/>
          <w:rPrChange w:id="61" w:author="ALAN FERNANDO MARQUES DA SILVA" w:date="2020-08-20T17:17:00Z">
            <w:rPr>
              <w:rFonts w:ascii="Arial Narrow" w:hAnsi="Arial Narrow"/>
            </w:rPr>
          </w:rPrChange>
        </w:rPr>
        <w:t>s</w:t>
      </w:r>
      <w:r w:rsidR="00305A0F">
        <w:rPr>
          <w:rFonts w:ascii="Arial Narrow" w:hAnsi="Arial Narrow"/>
          <w:lang w:val="pt-BR"/>
          <w:rPrChange w:id="62" w:author="ALAN FERNANDO MARQUES DA SILVA" w:date="2020-08-20T17:17:00Z">
            <w:rPr>
              <w:rFonts w:ascii="Arial Narrow" w:hAnsi="Arial Narrow"/>
            </w:rPr>
          </w:rPrChange>
        </w:rPr>
        <w:t xml:space="preserve"> </w:t>
      </w:r>
      <w:del w:id="63" w:author="ALAN FERNANDO MARQUES DA SILVA" w:date="2020-08-20T17:17:00Z">
        <w:r w:rsidR="002E4DE6" w:rsidRPr="00361BE8">
          <w:rPr>
            <w:rFonts w:ascii="Arial Narrow" w:hAnsi="Arial Narrow"/>
            <w:b/>
            <w:szCs w:val="24"/>
          </w:rPr>
          <w:delText xml:space="preserve">Créditos </w:delText>
        </w:r>
        <w:r w:rsidR="00740DC3" w:rsidRPr="00361BE8">
          <w:rPr>
            <w:rFonts w:ascii="Arial Narrow" w:hAnsi="Arial Narrow"/>
            <w:b/>
            <w:szCs w:val="24"/>
          </w:rPr>
          <w:delText>Cedidos</w:delText>
        </w:r>
        <w:r w:rsidR="002E4DE6" w:rsidRPr="00361BE8">
          <w:rPr>
            <w:rFonts w:ascii="Arial Narrow" w:hAnsi="Arial Narrow"/>
            <w:b/>
            <w:szCs w:val="24"/>
          </w:rPr>
          <w:delText xml:space="preserve"> </w:delText>
        </w:r>
        <w:r w:rsidR="002E4DE6" w:rsidRPr="00361BE8">
          <w:rPr>
            <w:rFonts w:ascii="Arial Narrow" w:hAnsi="Arial Narrow"/>
            <w:szCs w:val="24"/>
          </w:rPr>
          <w:delText xml:space="preserve">e efetuadas as respectivas movimentações </w:delText>
        </w:r>
        <w:r w:rsidR="00217299" w:rsidRPr="00361BE8">
          <w:rPr>
            <w:rFonts w:ascii="Arial Narrow" w:hAnsi="Arial Narrow"/>
            <w:szCs w:val="24"/>
          </w:rPr>
          <w:delText>(“</w:delText>
        </w:r>
        <w:r w:rsidR="002E4DE6" w:rsidRPr="00361BE8">
          <w:rPr>
            <w:rFonts w:ascii="Arial Narrow" w:hAnsi="Arial Narrow"/>
            <w:b/>
            <w:szCs w:val="24"/>
          </w:rPr>
          <w:delText>Conta Vinculada</w:delText>
        </w:r>
        <w:r w:rsidR="00217299" w:rsidRPr="00361BE8">
          <w:rPr>
            <w:rFonts w:ascii="Arial Narrow" w:hAnsi="Arial Narrow"/>
            <w:szCs w:val="24"/>
          </w:rPr>
          <w:delText>”)</w:delText>
        </w:r>
        <w:r w:rsidR="002E4DE6" w:rsidRPr="00361BE8">
          <w:rPr>
            <w:rFonts w:ascii="Arial Narrow" w:hAnsi="Arial Narrow"/>
            <w:b/>
            <w:szCs w:val="24"/>
          </w:rPr>
          <w:delText>.</w:delText>
        </w:r>
      </w:del>
      <w:ins w:id="64" w:author="ALAN FERNANDO MARQUES DA SILVA" w:date="2020-08-20T17:17:00Z">
        <w:del w:id="65" w:author="Luciana Caminha Costa Portela" w:date="2020-08-27T17:13:00Z">
          <w:r w:rsidR="00305A0F" w:rsidDel="00083509">
            <w:rPr>
              <w:rFonts w:ascii="Arial Narrow" w:hAnsi="Arial Narrow"/>
              <w:szCs w:val="24"/>
              <w:lang w:val="pt-BR"/>
            </w:rPr>
            <w:delText>valor</w:delText>
          </w:r>
          <w:r w:rsidR="00120026" w:rsidDel="00083509">
            <w:rPr>
              <w:rFonts w:ascii="Arial Narrow" w:hAnsi="Arial Narrow"/>
              <w:szCs w:val="24"/>
              <w:lang w:val="pt-BR"/>
            </w:rPr>
            <w:delText>es</w:delText>
          </w:r>
        </w:del>
        <w:r w:rsidR="00120026" w:rsidRPr="00120026">
          <w:t xml:space="preserve"> </w:t>
        </w:r>
        <w:r w:rsidR="00120026" w:rsidRPr="00120026">
          <w:rPr>
            <w:rFonts w:ascii="Arial Narrow" w:hAnsi="Arial Narrow"/>
            <w:szCs w:val="24"/>
            <w:lang w:val="pt-BR"/>
          </w:rPr>
          <w:t>valores necessários para pagamento de uma parcela de amortização do principal e dos acessórios das Debêntures</w:t>
        </w:r>
        <w:r w:rsidR="00305A0F">
          <w:rPr>
            <w:rFonts w:ascii="Arial Narrow" w:hAnsi="Arial Narrow"/>
            <w:szCs w:val="24"/>
            <w:lang w:val="pt-BR"/>
          </w:rPr>
          <w:t>, conforme observados os</w:t>
        </w:r>
        <w:r w:rsidR="00305A0F" w:rsidRPr="00361BE8">
          <w:rPr>
            <w:rFonts w:ascii="Arial Narrow" w:hAnsi="Arial Narrow"/>
            <w:szCs w:val="24"/>
          </w:rPr>
          <w:t xml:space="preserve"> termos e condições </w:t>
        </w:r>
        <w:r w:rsidR="00305A0F">
          <w:rPr>
            <w:rFonts w:ascii="Arial Narrow" w:hAnsi="Arial Narrow"/>
            <w:szCs w:val="24"/>
            <w:lang w:val="pt-BR"/>
          </w:rPr>
          <w:t>previstos</w:t>
        </w:r>
        <w:r w:rsidR="00305A0F" w:rsidRPr="00923789">
          <w:rPr>
            <w:rFonts w:ascii="Arial Narrow" w:hAnsi="Arial Narrow"/>
            <w:szCs w:val="24"/>
            <w:lang w:val="pt-BR"/>
          </w:rPr>
          <w:t xml:space="preserve"> </w:t>
        </w:r>
        <w:r w:rsidR="00305A0F">
          <w:rPr>
            <w:rFonts w:ascii="Arial Narrow" w:hAnsi="Arial Narrow"/>
            <w:szCs w:val="24"/>
            <w:lang w:val="pt-BR"/>
          </w:rPr>
          <w:t>no</w:t>
        </w:r>
        <w:r w:rsidR="00305A0F" w:rsidRPr="00923789">
          <w:rPr>
            <w:rFonts w:ascii="Arial Narrow" w:hAnsi="Arial Narrow"/>
            <w:szCs w:val="24"/>
            <w:lang w:val="pt-BR"/>
          </w:rPr>
          <w:t xml:space="preserve"> Contrato</w:t>
        </w:r>
        <w:r w:rsidR="00305A0F">
          <w:rPr>
            <w:rFonts w:ascii="Arial Narrow" w:hAnsi="Arial Narrow"/>
            <w:szCs w:val="24"/>
            <w:lang w:val="pt-BR"/>
          </w:rPr>
          <w:t xml:space="preserve"> e </w:t>
        </w:r>
        <w:r w:rsidR="00305A0F" w:rsidRPr="00361BE8">
          <w:rPr>
            <w:rFonts w:ascii="Arial Narrow" w:hAnsi="Arial Narrow"/>
            <w:szCs w:val="24"/>
          </w:rPr>
          <w:t>indicados no Anexo I</w:t>
        </w:r>
        <w:r w:rsidR="00305A0F">
          <w:rPr>
            <w:rFonts w:ascii="Arial Narrow" w:hAnsi="Arial Narrow"/>
            <w:szCs w:val="24"/>
            <w:lang w:val="pt-BR"/>
          </w:rPr>
          <w:t>.</w:t>
        </w:r>
      </w:ins>
    </w:p>
    <w:p w14:paraId="2246C4BC" w14:textId="77777777" w:rsidR="001A0B27" w:rsidRPr="00361BE8" w:rsidRDefault="001A0B27">
      <w:pPr>
        <w:pStyle w:val="Corpodetexto"/>
        <w:tabs>
          <w:tab w:val="num" w:pos="284"/>
        </w:tabs>
        <w:spacing w:line="240" w:lineRule="auto"/>
        <w:rPr>
          <w:rFonts w:ascii="Arial Narrow" w:hAnsi="Arial Narrow"/>
          <w:szCs w:val="24"/>
        </w:rPr>
        <w:pPrChange w:id="66" w:author="ALAN FERNANDO MARQUES DA SILVA" w:date="2020-08-20T17:17:00Z">
          <w:pPr>
            <w:pStyle w:val="Corpodetexto"/>
            <w:tabs>
              <w:tab w:val="num" w:pos="284"/>
            </w:tabs>
            <w:spacing w:line="240" w:lineRule="auto"/>
            <w:ind w:left="284" w:hanging="284"/>
          </w:pPr>
        </w:pPrChange>
      </w:pPr>
    </w:p>
    <w:p w14:paraId="0FF61FB1" w14:textId="00794DBA"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 xml:space="preserve">Conta </w:t>
      </w:r>
      <w:del w:id="67" w:author="ALAN FERNANDO MARQUES DA SILVA" w:date="2020-08-20T17:17:00Z">
        <w:r w:rsidRPr="00361BE8">
          <w:rPr>
            <w:rFonts w:ascii="Arial Narrow" w:hAnsi="Arial Narrow"/>
            <w:b/>
            <w:szCs w:val="24"/>
          </w:rPr>
          <w:delText>Vinculada</w:delText>
        </w:r>
      </w:del>
      <w:ins w:id="68"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69" w:author="ALAN FERNANDO MARQUES DA SILVA" w:date="2020-08-20T17:17:00Z">
            <w:rPr>
              <w:rFonts w:ascii="Arial Narrow" w:hAnsi="Arial Narrow"/>
            </w:rPr>
          </w:rPrChange>
        </w:rPr>
        <w:t xml:space="preserve"> </w:t>
      </w:r>
      <w:ins w:id="70" w:author="Luciana Caminha Costa Portela" w:date="2020-08-27T17:16:00Z">
        <w:r w:rsidR="00E21B07">
          <w:rPr>
            <w:rFonts w:ascii="Arial Narrow" w:hAnsi="Arial Narrow"/>
            <w:lang w:val="pt-BR"/>
          </w:rPr>
          <w:t xml:space="preserve">e a </w:t>
        </w:r>
        <w:r w:rsidR="00E21B07">
          <w:rPr>
            <w:rFonts w:ascii="Arial Narrow" w:hAnsi="Arial Narrow"/>
            <w:b/>
            <w:lang w:val="pt-BR"/>
          </w:rPr>
          <w:t xml:space="preserve">Conta Reserva </w:t>
        </w:r>
      </w:ins>
      <w:r w:rsidRPr="00361BE8">
        <w:rPr>
          <w:rFonts w:ascii="Arial Narrow" w:hAnsi="Arial Narrow"/>
          <w:szCs w:val="24"/>
        </w:rPr>
        <w:t xml:space="preserve">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del w:id="71" w:author="ALAN FERNANDO MARQUES DA SILVA" w:date="2020-08-20T17:17:00Z">
        <w:r w:rsidRPr="00361BE8">
          <w:rPr>
            <w:rFonts w:ascii="Arial Narrow" w:hAnsi="Arial Narrow"/>
            <w:b/>
            <w:szCs w:val="24"/>
          </w:rPr>
          <w:delText>Credor</w:delText>
        </w:r>
      </w:del>
      <w:ins w:id="72"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702A7009"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271905F4" w14:textId="43CAE90D"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 xml:space="preserve">Conta </w:t>
      </w:r>
      <w:del w:id="73" w:author="ALAN FERNANDO MARQUES DA SILVA" w:date="2020-08-20T17:17:00Z">
        <w:r w:rsidRPr="00361BE8">
          <w:rPr>
            <w:rFonts w:ascii="Arial Narrow" w:hAnsi="Arial Narrow"/>
            <w:b/>
            <w:szCs w:val="24"/>
          </w:rPr>
          <w:delText>Vinculada</w:delText>
        </w:r>
      </w:del>
      <w:ins w:id="74"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75" w:author="ALAN FERNANDO MARQUES DA SILVA" w:date="2020-08-20T17:17:00Z">
            <w:rPr>
              <w:rFonts w:ascii="Arial Narrow" w:hAnsi="Arial Narrow"/>
            </w:rPr>
          </w:rPrChange>
        </w:rPr>
        <w:t xml:space="preserve"> </w:t>
      </w:r>
      <w:ins w:id="76" w:author="Luciana Caminha Costa Portela" w:date="2020-08-27T17:18:00Z">
        <w:r w:rsidR="003F121F">
          <w:rPr>
            <w:rFonts w:ascii="Arial Narrow" w:hAnsi="Arial Narrow"/>
            <w:lang w:val="pt-BR"/>
          </w:rPr>
          <w:t xml:space="preserve">e a </w:t>
        </w:r>
        <w:r w:rsidR="003F121F">
          <w:rPr>
            <w:rFonts w:ascii="Arial Narrow" w:hAnsi="Arial Narrow"/>
            <w:b/>
            <w:lang w:val="pt-BR"/>
          </w:rPr>
          <w:t>C</w:t>
        </w:r>
      </w:ins>
      <w:ins w:id="77" w:author="Luciana Caminha Costa Portela" w:date="2020-08-27T17:19:00Z">
        <w:r w:rsidR="003F121F">
          <w:rPr>
            <w:rFonts w:ascii="Arial Narrow" w:hAnsi="Arial Narrow"/>
            <w:b/>
            <w:lang w:val="pt-BR"/>
          </w:rPr>
          <w:t xml:space="preserve">onta Reserva </w:t>
        </w:r>
      </w:ins>
      <w:r w:rsidRPr="00361BE8">
        <w:rPr>
          <w:rFonts w:ascii="Arial Narrow" w:hAnsi="Arial Narrow"/>
          <w:szCs w:val="24"/>
        </w:rPr>
        <w:t xml:space="preserve">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06061EB6" w14:textId="77777777" w:rsidR="00E91911" w:rsidRPr="00361BE8" w:rsidRDefault="00E91911" w:rsidP="00BF59DD">
      <w:pPr>
        <w:pStyle w:val="Corpodetexto"/>
        <w:spacing w:line="240" w:lineRule="auto"/>
        <w:ind w:left="284"/>
        <w:rPr>
          <w:rFonts w:ascii="Arial Narrow" w:hAnsi="Arial Narrow"/>
          <w:szCs w:val="24"/>
        </w:rPr>
      </w:pPr>
    </w:p>
    <w:p w14:paraId="33D4E105" w14:textId="62A69F09"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78" w:author="ALAN FERNANDO MARQUES DA SILVA" w:date="2020-08-20T17:17:00Z">
        <w:r w:rsidRPr="00361BE8">
          <w:rPr>
            <w:rFonts w:ascii="Arial Narrow" w:hAnsi="Arial Narrow"/>
            <w:b/>
            <w:szCs w:val="24"/>
          </w:rPr>
          <w:delText>Credor</w:delText>
        </w:r>
      </w:del>
      <w:ins w:id="79"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w:t>
      </w:r>
      <w:r w:rsidR="00AC3E1E">
        <w:rPr>
          <w:rFonts w:ascii="Arial Narrow" w:hAnsi="Arial Narrow"/>
          <w:b/>
          <w:lang w:val="pt-BR"/>
          <w:rPrChange w:id="80" w:author="ALAN FERNANDO MARQUES DA SILVA" w:date="2020-08-20T17:17:00Z">
            <w:rPr>
              <w:rFonts w:ascii="Arial Narrow" w:hAnsi="Arial Narrow"/>
              <w:b/>
            </w:rPr>
          </w:rPrChange>
        </w:rPr>
        <w:t xml:space="preserve"> </w:t>
      </w:r>
      <w:del w:id="81" w:author="ALAN FERNANDO MARQUES DA SILVA" w:date="2020-08-20T17:17:00Z">
        <w:r w:rsidRPr="00361BE8">
          <w:rPr>
            <w:rFonts w:ascii="Arial Narrow" w:hAnsi="Arial Narrow"/>
            <w:b/>
            <w:szCs w:val="24"/>
          </w:rPr>
          <w:delText>Vinculada</w:delText>
        </w:r>
      </w:del>
      <w:ins w:id="82" w:author="ALAN FERNANDO MARQUES DA SILVA" w:date="2020-08-20T17:17:00Z">
        <w:r w:rsidR="00407FCE">
          <w:rPr>
            <w:rFonts w:ascii="Arial Narrow" w:hAnsi="Arial Narrow"/>
            <w:b/>
            <w:szCs w:val="24"/>
            <w:lang w:val="pt-BR"/>
          </w:rPr>
          <w:t>Centralizadora</w:t>
        </w:r>
      </w:ins>
      <w:ins w:id="83" w:author="Luciana Caminha Costa Portela" w:date="2020-08-27T17:19:00Z">
        <w:r w:rsidR="002B5615">
          <w:rPr>
            <w:rFonts w:ascii="Arial Narrow" w:hAnsi="Arial Narrow"/>
            <w:b/>
            <w:szCs w:val="24"/>
            <w:lang w:val="pt-BR"/>
          </w:rPr>
          <w:t xml:space="preserve"> </w:t>
        </w:r>
        <w:r w:rsidR="002B5615">
          <w:rPr>
            <w:rFonts w:ascii="Arial Narrow" w:hAnsi="Arial Narrow"/>
            <w:szCs w:val="24"/>
            <w:lang w:val="pt-BR"/>
          </w:rPr>
          <w:t xml:space="preserve">e da </w:t>
        </w:r>
        <w:r w:rsidR="002B5615">
          <w:rPr>
            <w:rFonts w:ascii="Arial Narrow" w:hAnsi="Arial Narrow"/>
            <w:b/>
            <w:szCs w:val="24"/>
            <w:lang w:val="pt-BR"/>
          </w:rPr>
          <w:t>Conta Reserva</w:t>
        </w:r>
      </w:ins>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08C93970" w14:textId="77777777" w:rsidR="00531486" w:rsidRPr="00361BE8" w:rsidRDefault="00531486" w:rsidP="00531486">
      <w:pPr>
        <w:pStyle w:val="Corpodetexto"/>
        <w:spacing w:line="240" w:lineRule="auto"/>
        <w:rPr>
          <w:rFonts w:ascii="Arial Narrow" w:hAnsi="Arial Narrow"/>
          <w:szCs w:val="24"/>
        </w:rPr>
      </w:pPr>
    </w:p>
    <w:p w14:paraId="2AAD2F24" w14:textId="77777777"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30BB4928" w14:textId="77777777" w:rsidR="00531486" w:rsidRPr="00361BE8" w:rsidRDefault="00531486" w:rsidP="00531486">
      <w:pPr>
        <w:pStyle w:val="Corpodetexto"/>
        <w:spacing w:line="240" w:lineRule="auto"/>
        <w:rPr>
          <w:del w:id="84" w:author="ALAN FERNANDO MARQUES DA SILVA" w:date="2020-08-20T17:17:00Z"/>
          <w:rFonts w:ascii="Arial Narrow" w:hAnsi="Arial Narrow"/>
          <w:szCs w:val="24"/>
        </w:rPr>
      </w:pPr>
    </w:p>
    <w:p w14:paraId="50F64D6C"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1404FDCE"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1E898BF3" w14:textId="77777777" w:rsidR="00664785" w:rsidRPr="00361BE8" w:rsidRDefault="00664785" w:rsidP="00664785">
      <w:pPr>
        <w:pStyle w:val="Corpodetexto"/>
        <w:spacing w:line="240" w:lineRule="auto"/>
        <w:rPr>
          <w:rFonts w:ascii="Arial Narrow" w:hAnsi="Arial Narrow"/>
          <w:szCs w:val="24"/>
        </w:rPr>
      </w:pPr>
    </w:p>
    <w:p w14:paraId="1DCAA107"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190426B" w14:textId="77777777" w:rsidR="002E4DE6" w:rsidRPr="00361BE8" w:rsidRDefault="002E4DE6" w:rsidP="002E4DE6">
      <w:pPr>
        <w:pStyle w:val="Corpodetexto"/>
        <w:spacing w:line="240" w:lineRule="auto"/>
        <w:rPr>
          <w:rFonts w:ascii="Arial Narrow" w:hAnsi="Arial Narrow"/>
          <w:szCs w:val="24"/>
        </w:rPr>
      </w:pPr>
    </w:p>
    <w:p w14:paraId="1650B12E" w14:textId="77777777"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30A9EEEE" w14:textId="77777777" w:rsidR="00DB76F2" w:rsidRPr="00DB76F2" w:rsidRDefault="00DB76F2">
      <w:pPr>
        <w:pStyle w:val="PargrafodaLista"/>
        <w:numPr>
          <w:ilvl w:val="0"/>
          <w:numId w:val="44"/>
        </w:numPr>
        <w:jc w:val="both"/>
        <w:rPr>
          <w:rFonts w:ascii="Arial Narrow" w:hAnsi="Arial Narrow"/>
          <w:vanish/>
          <w:rPrChange w:id="85" w:author="ALAN FERNANDO MARQUES DA SILVA" w:date="2020-08-20T17:17:00Z">
            <w:rPr>
              <w:rFonts w:ascii="Arial Narrow" w:hAnsi="Arial Narrow"/>
            </w:rPr>
          </w:rPrChange>
        </w:rPr>
        <w:pPrChange w:id="86" w:author="ALAN FERNANDO MARQUES DA SILVA" w:date="2020-08-20T17:17:00Z">
          <w:pPr>
            <w:pStyle w:val="Corpodetexto"/>
            <w:spacing w:line="240" w:lineRule="auto"/>
            <w:ind w:left="284"/>
          </w:pPr>
        </w:pPrChange>
      </w:pPr>
    </w:p>
    <w:p w14:paraId="1BF24805" w14:textId="77777777" w:rsidR="00DB76F2" w:rsidRPr="00DB76F2" w:rsidRDefault="00DB76F2" w:rsidP="00DB76F2">
      <w:pPr>
        <w:pStyle w:val="PargrafodaLista"/>
        <w:numPr>
          <w:ilvl w:val="0"/>
          <w:numId w:val="44"/>
        </w:numPr>
        <w:jc w:val="both"/>
        <w:rPr>
          <w:del w:id="87" w:author="ALAN FERNANDO MARQUES DA SILVA" w:date="2020-08-20T17:17:00Z"/>
          <w:rFonts w:ascii="Arial Narrow" w:hAnsi="Arial Narrow"/>
          <w:vanish/>
          <w:sz w:val="24"/>
          <w:szCs w:val="24"/>
          <w:lang w:val="x-none"/>
        </w:rPr>
      </w:pPr>
    </w:p>
    <w:p w14:paraId="023FEEC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69B8F17E"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77156E1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contrato.</w:t>
      </w:r>
    </w:p>
    <w:p w14:paraId="0C2E46F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666487DB"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39BCC38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19A54219"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73E573D3" w14:textId="77777777" w:rsidR="00273241" w:rsidRPr="00361BE8" w:rsidRDefault="00273241" w:rsidP="00273241">
      <w:pPr>
        <w:pStyle w:val="PargrafodaLista"/>
        <w:rPr>
          <w:rFonts w:ascii="Arial Narrow" w:hAnsi="Arial Narrow"/>
          <w:sz w:val="24"/>
          <w:szCs w:val="24"/>
        </w:rPr>
      </w:pPr>
    </w:p>
    <w:p w14:paraId="44994F14" w14:textId="77777777"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87B7B9F" w14:textId="77777777" w:rsidR="00180A85" w:rsidRPr="00361BE8" w:rsidRDefault="00180A85" w:rsidP="002E4DE6">
      <w:pPr>
        <w:pStyle w:val="Corpodetexto"/>
        <w:spacing w:line="240" w:lineRule="auto"/>
        <w:rPr>
          <w:rFonts w:ascii="Arial Narrow" w:hAnsi="Arial Narrow"/>
          <w:szCs w:val="24"/>
        </w:rPr>
      </w:pPr>
    </w:p>
    <w:p w14:paraId="38C19C0B" w14:textId="77777777" w:rsidR="00836DBB" w:rsidRPr="00361BE8" w:rsidRDefault="00836DBB" w:rsidP="00836DBB">
      <w:pPr>
        <w:pStyle w:val="Corpodetexto"/>
        <w:spacing w:line="240" w:lineRule="auto"/>
        <w:rPr>
          <w:del w:id="88" w:author="ALAN FERNANDO MARQUES DA SILVA" w:date="2020-08-20T17:17:00Z"/>
          <w:rFonts w:ascii="Arial Narrow" w:hAnsi="Arial Narrow"/>
          <w:szCs w:val="24"/>
        </w:rPr>
      </w:pPr>
    </w:p>
    <w:p w14:paraId="444255EF"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768C1C9F" w14:textId="77777777" w:rsidR="00836DBB" w:rsidRPr="00361BE8" w:rsidRDefault="00836DBB" w:rsidP="00836DBB">
      <w:pPr>
        <w:pStyle w:val="Corpodetexto"/>
        <w:spacing w:line="240" w:lineRule="auto"/>
        <w:rPr>
          <w:del w:id="89" w:author="ALAN FERNANDO MARQUES DA SILVA" w:date="2020-08-20T17:17:00Z"/>
          <w:rFonts w:ascii="Arial Narrow" w:hAnsi="Arial Narrow"/>
          <w:szCs w:val="24"/>
        </w:rPr>
      </w:pPr>
    </w:p>
    <w:p w14:paraId="3FE77D21"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EB82385" w14:textId="77777777"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14:paraId="6937788F" w14:textId="77777777" w:rsidR="00B15D82" w:rsidRPr="00361BE8" w:rsidRDefault="00B15D82" w:rsidP="002E4DE6">
      <w:pPr>
        <w:pStyle w:val="Corpodetexto"/>
        <w:spacing w:line="240" w:lineRule="auto"/>
        <w:rPr>
          <w:rFonts w:ascii="Arial Narrow" w:hAnsi="Arial Narrow"/>
          <w:szCs w:val="24"/>
        </w:rPr>
      </w:pPr>
    </w:p>
    <w:p w14:paraId="1018FE96"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29EB84E7" w14:textId="77777777" w:rsidR="00DB76F2" w:rsidRPr="00DB76F2" w:rsidRDefault="00DB76F2">
      <w:pPr>
        <w:pStyle w:val="PargrafodaLista"/>
        <w:numPr>
          <w:ilvl w:val="0"/>
          <w:numId w:val="44"/>
        </w:numPr>
        <w:jc w:val="both"/>
        <w:rPr>
          <w:rFonts w:ascii="Arial Narrow" w:hAnsi="Arial Narrow"/>
          <w:vanish/>
          <w:rPrChange w:id="90" w:author="ALAN FERNANDO MARQUES DA SILVA" w:date="2020-08-20T17:17:00Z">
            <w:rPr>
              <w:rFonts w:ascii="Arial Narrow" w:hAnsi="Arial Narrow"/>
            </w:rPr>
          </w:rPrChange>
        </w:rPr>
        <w:pPrChange w:id="91" w:author="ALAN FERNANDO MARQUES DA SILVA" w:date="2020-08-20T17:17:00Z">
          <w:pPr>
            <w:pStyle w:val="Corpodetexto"/>
            <w:spacing w:line="240" w:lineRule="auto"/>
          </w:pPr>
        </w:pPrChange>
      </w:pPr>
    </w:p>
    <w:p w14:paraId="7832FCAA" w14:textId="77777777" w:rsidR="00DB76F2" w:rsidRPr="00DB76F2" w:rsidRDefault="00DB76F2" w:rsidP="00DB76F2">
      <w:pPr>
        <w:pStyle w:val="PargrafodaLista"/>
        <w:numPr>
          <w:ilvl w:val="0"/>
          <w:numId w:val="44"/>
        </w:numPr>
        <w:jc w:val="both"/>
        <w:rPr>
          <w:del w:id="92" w:author="ALAN FERNANDO MARQUES DA SILVA" w:date="2020-08-20T17:17:00Z"/>
          <w:rFonts w:ascii="Arial Narrow" w:hAnsi="Arial Narrow"/>
          <w:vanish/>
          <w:sz w:val="24"/>
          <w:szCs w:val="24"/>
          <w:lang w:val="x-none"/>
        </w:rPr>
      </w:pPr>
    </w:p>
    <w:p w14:paraId="4B56658A" w14:textId="77777777"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4C822DE2" w14:textId="77777777" w:rsidR="00D95A24" w:rsidRPr="005633BA" w:rsidRDefault="00D95A24" w:rsidP="005633BA">
      <w:pPr>
        <w:pStyle w:val="PargrafodaLista"/>
        <w:ind w:left="720"/>
        <w:jc w:val="both"/>
        <w:rPr>
          <w:rFonts w:ascii="Arial Narrow" w:hAnsi="Arial Narrow"/>
          <w:sz w:val="24"/>
        </w:rPr>
      </w:pPr>
    </w:p>
    <w:p w14:paraId="39270D45" w14:textId="77777777"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w:t>
      </w:r>
      <w:r w:rsidRPr="00253CDD">
        <w:rPr>
          <w:rFonts w:ascii="Arial Narrow" w:hAnsi="Arial Narrow"/>
          <w:szCs w:val="24"/>
        </w:rPr>
        <w:lastRenderedPageBreak/>
        <w:t>ou arbitrais, bem como os honorários advocatícios incorridos nas respectivas defesas.</w:t>
      </w:r>
    </w:p>
    <w:p w14:paraId="2A34E590" w14:textId="77777777" w:rsidR="00D95A24" w:rsidRPr="005633BA" w:rsidRDefault="00D95A24" w:rsidP="005633BA">
      <w:pPr>
        <w:pStyle w:val="PargrafodaLista"/>
        <w:ind w:left="1134" w:firstLine="284"/>
        <w:jc w:val="both"/>
        <w:rPr>
          <w:rFonts w:ascii="Arial Narrow" w:hAnsi="Arial Narrow"/>
          <w:sz w:val="24"/>
        </w:rPr>
      </w:pPr>
    </w:p>
    <w:p w14:paraId="4A578274" w14:textId="356D631F" w:rsidR="00D95A24" w:rsidRPr="000B6A43"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w:t>
      </w:r>
      <w:del w:id="93" w:author="Ricardo Fontes de Arruda" w:date="2020-09-01T18:00:00Z">
        <w:r w:rsidRPr="00902220" w:rsidDel="00B94BB1">
          <w:rPr>
            <w:rFonts w:ascii="Arial Narrow" w:hAnsi="Arial Narrow"/>
            <w:szCs w:val="24"/>
          </w:rPr>
          <w:delText xml:space="preserve">quando imputável ao </w:delText>
        </w:r>
        <w:r w:rsidRPr="00902220" w:rsidDel="00B94BB1">
          <w:rPr>
            <w:rFonts w:ascii="Arial Narrow" w:hAnsi="Arial Narrow"/>
            <w:b/>
            <w:szCs w:val="24"/>
          </w:rPr>
          <w:delText>Ita</w:delText>
        </w:r>
        <w:r w:rsidRPr="005633BA" w:rsidDel="00B94BB1">
          <w:rPr>
            <w:rFonts w:ascii="Arial Narrow" w:hAnsi="Arial Narrow"/>
            <w:b/>
          </w:rPr>
          <w:delText>ú Unib</w:delText>
        </w:r>
        <w:r w:rsidRPr="00902220" w:rsidDel="00B94BB1">
          <w:rPr>
            <w:rFonts w:ascii="Arial Narrow" w:hAnsi="Arial Narrow"/>
            <w:b/>
            <w:szCs w:val="24"/>
          </w:rPr>
          <w:delText>anco</w:delText>
        </w:r>
      </w:del>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w:t>
      </w:r>
      <w:r w:rsidRPr="004A5A2E">
        <w:rPr>
          <w:rFonts w:ascii="Arial Narrow" w:hAnsi="Arial Narrow"/>
          <w:szCs w:val="24"/>
        </w:rPr>
        <w:t>provadamente</w:t>
      </w:r>
      <w:r w:rsidRPr="004A5A2E">
        <w:rPr>
          <w:rFonts w:ascii="Arial Narrow" w:hAnsi="Arial Narrow"/>
        </w:rPr>
        <w:t xml:space="preserve"> causados de forma dolosa ou culposa</w:t>
      </w:r>
      <w:r w:rsidRPr="004A5A2E">
        <w:rPr>
          <w:rFonts w:ascii="Arial Narrow" w:hAnsi="Arial Narrow"/>
          <w:szCs w:val="24"/>
        </w:rPr>
        <w:t>, conforme decisão judicial transitada em julgado; e (</w:t>
      </w:r>
      <w:proofErr w:type="spellStart"/>
      <w:r w:rsidRPr="004A5A2E">
        <w:rPr>
          <w:rFonts w:ascii="Arial Narrow" w:hAnsi="Arial Narrow"/>
          <w:szCs w:val="24"/>
        </w:rPr>
        <w:t>ii</w:t>
      </w:r>
      <w:proofErr w:type="spellEnd"/>
      <w:r w:rsidRPr="004A5A2E">
        <w:rPr>
          <w:rFonts w:ascii="Arial Narrow" w:hAnsi="Arial Narrow"/>
          <w:szCs w:val="24"/>
        </w:rPr>
        <w:t xml:space="preserve">) será limitada ao montante correspondente à somatória das remunerações pagas ao </w:t>
      </w:r>
      <w:r w:rsidRPr="00297CC7">
        <w:rPr>
          <w:rFonts w:ascii="Arial Narrow" w:hAnsi="Arial Narrow"/>
          <w:b/>
        </w:rPr>
        <w:t>Itaú Unibanco</w:t>
      </w:r>
      <w:r w:rsidRPr="00297CC7">
        <w:rPr>
          <w:rFonts w:ascii="Arial Narrow" w:hAnsi="Arial Narrow"/>
        </w:rPr>
        <w:t xml:space="preserve"> </w:t>
      </w:r>
      <w:r w:rsidRPr="00297CC7">
        <w:rPr>
          <w:rFonts w:ascii="Arial Narrow" w:hAnsi="Arial Narrow"/>
          <w:szCs w:val="24"/>
        </w:rPr>
        <w:t xml:space="preserve">nos </w:t>
      </w:r>
      <w:r w:rsidRPr="00AE7805">
        <w:rPr>
          <w:rFonts w:ascii="Arial Narrow" w:hAnsi="Arial Narrow"/>
        </w:rPr>
        <w:t xml:space="preserve">12 (doze) meses </w:t>
      </w:r>
      <w:r w:rsidRPr="00AE7805">
        <w:rPr>
          <w:rFonts w:ascii="Arial Narrow" w:hAnsi="Arial Narrow"/>
          <w:szCs w:val="24"/>
        </w:rPr>
        <w:t xml:space="preserve">imediatamente </w:t>
      </w:r>
      <w:r w:rsidRPr="00AE7805">
        <w:rPr>
          <w:rFonts w:ascii="Arial Narrow" w:hAnsi="Arial Narrow"/>
        </w:rPr>
        <w:t xml:space="preserve">anteriores </w:t>
      </w:r>
      <w:r w:rsidRPr="00C57256">
        <w:rPr>
          <w:rFonts w:ascii="Arial Narrow" w:hAnsi="Arial Narrow"/>
          <w:szCs w:val="24"/>
        </w:rPr>
        <w:t xml:space="preserve">à ocorrência do dano, de modo que </w:t>
      </w:r>
      <w:ins w:id="94" w:author="Ricardo Fontes de Arruda" w:date="2020-09-01T18:00:00Z">
        <w:r w:rsidR="00B94BB1">
          <w:rPr>
            <w:rFonts w:ascii="Arial Narrow" w:hAnsi="Arial Narrow"/>
            <w:szCs w:val="24"/>
            <w:lang w:val="pt-BR"/>
          </w:rPr>
          <w:t>as Partes</w:t>
        </w:r>
      </w:ins>
      <w:del w:id="95" w:author="Ricardo Fontes de Arruda" w:date="2020-09-01T18:00:00Z">
        <w:r w:rsidR="00425E90" w:rsidRPr="00C57256" w:rsidDel="00B94BB1">
          <w:rPr>
            <w:rFonts w:ascii="Arial Narrow" w:hAnsi="Arial Narrow"/>
            <w:szCs w:val="24"/>
            <w:lang w:val="pt-BR"/>
          </w:rPr>
          <w:delText xml:space="preserve">o </w:delText>
        </w:r>
        <w:r w:rsidR="00425E90" w:rsidRPr="00C4442E" w:rsidDel="00B94BB1">
          <w:rPr>
            <w:rFonts w:ascii="Arial Narrow" w:hAnsi="Arial Narrow"/>
            <w:b/>
            <w:szCs w:val="24"/>
            <w:lang w:val="pt-BR"/>
          </w:rPr>
          <w:delText>Credor</w:delText>
        </w:r>
      </w:del>
      <w:ins w:id="96" w:author="ALAN FERNANDO MARQUES DA SILVA" w:date="2020-08-20T17:17:00Z">
        <w:del w:id="97" w:author="Ricardo Fontes de Arruda" w:date="2020-09-01T18:00:00Z">
          <w:r w:rsidR="00923789" w:rsidDel="00B94BB1">
            <w:rPr>
              <w:rFonts w:ascii="Arial Narrow" w:hAnsi="Arial Narrow"/>
              <w:b/>
              <w:szCs w:val="24"/>
              <w:lang w:val="pt-BR"/>
            </w:rPr>
            <w:delText>Agente Fiduciário</w:delText>
          </w:r>
        </w:del>
      </w:ins>
      <w:del w:id="98" w:author="Ricardo Fontes de Arruda" w:date="2020-09-01T18:00:00Z">
        <w:r w:rsidR="00425E90" w:rsidRPr="00C57256" w:rsidDel="00B94BB1">
          <w:rPr>
            <w:rFonts w:ascii="Arial Narrow" w:hAnsi="Arial Narrow"/>
            <w:szCs w:val="24"/>
            <w:lang w:val="pt-BR"/>
          </w:rPr>
          <w:delText xml:space="preserve"> e o </w:delText>
        </w:r>
        <w:r w:rsidR="00425E90" w:rsidRPr="000C78EB" w:rsidDel="00B94BB1">
          <w:rPr>
            <w:rFonts w:ascii="Arial Narrow" w:hAnsi="Arial Narrow"/>
            <w:b/>
            <w:szCs w:val="24"/>
            <w:lang w:val="pt-BR"/>
          </w:rPr>
          <w:delText>Devedor</w:delText>
        </w:r>
      </w:del>
      <w:r w:rsidRPr="000C78EB">
        <w:rPr>
          <w:rFonts w:ascii="Arial Narrow" w:hAnsi="Arial Narrow"/>
          <w:szCs w:val="24"/>
        </w:rPr>
        <w:t xml:space="preserve"> desde já renunciam, de forma irrevogável e irretratável, a qualquer indenização em valor superior ao aqui previsto.</w:t>
      </w:r>
      <w:ins w:id="99" w:author="ALAN FERNANDO MARQUES DA SILVA" w:date="2020-08-20T17:17:00Z">
        <w:r w:rsidR="00860259" w:rsidRPr="000C78EB">
          <w:rPr>
            <w:rFonts w:ascii="Arial Narrow" w:hAnsi="Arial Narrow"/>
            <w:szCs w:val="24"/>
            <w:lang w:val="pt-BR"/>
          </w:rPr>
          <w:t xml:space="preserve"> </w:t>
        </w:r>
      </w:ins>
    </w:p>
    <w:p w14:paraId="1A347E60" w14:textId="77777777" w:rsidR="002A007B" w:rsidRPr="004A5A2E" w:rsidRDefault="002A007B" w:rsidP="00B65A5E">
      <w:pPr>
        <w:pStyle w:val="Corpodetexto"/>
        <w:spacing w:line="240" w:lineRule="auto"/>
        <w:rPr>
          <w:rFonts w:ascii="Arial Narrow" w:hAnsi="Arial Narrow"/>
          <w:szCs w:val="24"/>
          <w:lang w:val="pt-BR"/>
        </w:rPr>
      </w:pPr>
    </w:p>
    <w:p w14:paraId="6AE0E15E" w14:textId="77777777" w:rsidR="00D95A24" w:rsidRPr="004A5A2E" w:rsidRDefault="00D95A24" w:rsidP="00D95A24">
      <w:pPr>
        <w:pStyle w:val="Corpodetexto"/>
        <w:numPr>
          <w:ilvl w:val="2"/>
          <w:numId w:val="42"/>
        </w:numPr>
        <w:tabs>
          <w:tab w:val="left" w:pos="284"/>
        </w:tabs>
        <w:spacing w:line="240" w:lineRule="auto"/>
        <w:rPr>
          <w:rFonts w:ascii="Arial Narrow" w:hAnsi="Arial Narrow"/>
          <w:szCs w:val="24"/>
        </w:rPr>
      </w:pPr>
      <w:r w:rsidRPr="004A5A2E">
        <w:rPr>
          <w:rFonts w:ascii="Arial Narrow" w:hAnsi="Arial Narrow"/>
          <w:szCs w:val="24"/>
        </w:rPr>
        <w:t>Quaisquer multas previstas n</w:t>
      </w:r>
      <w:r w:rsidR="00C4442E" w:rsidRPr="004A5A2E">
        <w:rPr>
          <w:rFonts w:ascii="Arial Narrow" w:hAnsi="Arial Narrow"/>
          <w:szCs w:val="24"/>
          <w:lang w:val="pt-BR"/>
        </w:rPr>
        <w:t>este</w:t>
      </w:r>
      <w:r w:rsidRPr="004A5A2E">
        <w:rPr>
          <w:rFonts w:ascii="Arial Narrow" w:hAnsi="Arial Narrow"/>
          <w:szCs w:val="24"/>
        </w:rPr>
        <w:t xml:space="preserve"> </w:t>
      </w:r>
      <w:r w:rsidRPr="004A5A2E">
        <w:rPr>
          <w:rFonts w:ascii="Arial Narrow" w:hAnsi="Arial Narrow"/>
          <w:b/>
          <w:szCs w:val="24"/>
        </w:rPr>
        <w:t>Contrato</w:t>
      </w:r>
      <w:r w:rsidRPr="004A5A2E">
        <w:rPr>
          <w:rFonts w:ascii="Arial Narrow" w:hAnsi="Arial Narrow"/>
          <w:szCs w:val="24"/>
        </w:rPr>
        <w:t xml:space="preserve"> ou a ele relacionadas por eventual inadimplemento do </w:t>
      </w:r>
      <w:r w:rsidRPr="004A5A2E">
        <w:rPr>
          <w:rFonts w:ascii="Arial Narrow" w:hAnsi="Arial Narrow"/>
          <w:b/>
          <w:szCs w:val="24"/>
        </w:rPr>
        <w:t>Itaú Unibanco</w:t>
      </w:r>
      <w:r w:rsidRPr="004A5A2E">
        <w:rPr>
          <w:rFonts w:ascii="Arial Narrow" w:hAnsi="Arial Narrow"/>
          <w:szCs w:val="24"/>
        </w:rPr>
        <w:t xml:space="preserve"> de alguma de suas obrigações, também estão limitadas ao montante correspondente à somatória das remunerações pagas ao </w:t>
      </w:r>
      <w:r w:rsidRPr="004A5A2E">
        <w:rPr>
          <w:rFonts w:ascii="Arial Narrow" w:hAnsi="Arial Narrow"/>
          <w:b/>
          <w:szCs w:val="24"/>
        </w:rPr>
        <w:t>Itaú Unibanco</w:t>
      </w:r>
      <w:r w:rsidRPr="004A5A2E">
        <w:rPr>
          <w:rFonts w:ascii="Arial Narrow" w:hAnsi="Arial Narrow"/>
          <w:szCs w:val="24"/>
        </w:rPr>
        <w:t xml:space="preserve"> nos 12 (doze) meses imediatamente anteriores à ocorrência do dano.</w:t>
      </w:r>
    </w:p>
    <w:p w14:paraId="5032D1B4" w14:textId="77777777" w:rsidR="00D95A24" w:rsidRDefault="00D95A24" w:rsidP="00B65A5E">
      <w:pPr>
        <w:pStyle w:val="Corpodetexto"/>
        <w:spacing w:line="240" w:lineRule="auto"/>
        <w:rPr>
          <w:rFonts w:ascii="Arial Narrow" w:hAnsi="Arial Narrow"/>
          <w:szCs w:val="24"/>
          <w:lang w:val="pt-BR"/>
        </w:rPr>
      </w:pPr>
    </w:p>
    <w:p w14:paraId="48A3B849"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4BE1B6D0" w14:textId="77777777" w:rsidR="00DB76F2" w:rsidRPr="00DB76F2" w:rsidRDefault="00DB76F2">
      <w:pPr>
        <w:pStyle w:val="PargrafodaLista"/>
        <w:numPr>
          <w:ilvl w:val="0"/>
          <w:numId w:val="44"/>
        </w:numPr>
        <w:jc w:val="both"/>
        <w:rPr>
          <w:rFonts w:ascii="Arial Narrow" w:hAnsi="Arial Narrow"/>
          <w:vanish/>
          <w:rPrChange w:id="100" w:author="ALAN FERNANDO MARQUES DA SILVA" w:date="2020-08-20T17:17:00Z">
            <w:rPr>
              <w:rFonts w:ascii="Arial Narrow" w:hAnsi="Arial Narrow"/>
            </w:rPr>
          </w:rPrChange>
        </w:rPr>
        <w:pPrChange w:id="101" w:author="ALAN FERNANDO MARQUES DA SILVA" w:date="2020-08-20T17:17:00Z">
          <w:pPr>
            <w:pStyle w:val="Corpodetexto"/>
            <w:spacing w:line="240" w:lineRule="auto"/>
          </w:pPr>
        </w:pPrChange>
      </w:pPr>
    </w:p>
    <w:p w14:paraId="350A8D91" w14:textId="77777777" w:rsidR="00DB76F2" w:rsidRPr="00DB76F2" w:rsidRDefault="00DB76F2" w:rsidP="00DB76F2">
      <w:pPr>
        <w:pStyle w:val="PargrafodaLista"/>
        <w:numPr>
          <w:ilvl w:val="0"/>
          <w:numId w:val="44"/>
        </w:numPr>
        <w:jc w:val="both"/>
        <w:rPr>
          <w:del w:id="102" w:author="ALAN FERNANDO MARQUES DA SILVA" w:date="2020-08-20T17:17:00Z"/>
          <w:rFonts w:ascii="Arial Narrow" w:hAnsi="Arial Narrow"/>
          <w:vanish/>
          <w:sz w:val="24"/>
          <w:szCs w:val="24"/>
          <w:lang w:val="x-none"/>
        </w:rPr>
      </w:pPr>
    </w:p>
    <w:p w14:paraId="2D2F31CA" w14:textId="61C7F86F"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 </w:t>
      </w:r>
      <w:del w:id="103" w:author="ALAN FERNANDO MARQUES DA SILVA" w:date="2020-08-20T17:17:00Z">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104" w:author="ALAN FERNANDO MARQUES DA SILVA" w:date="2020-08-20T17:17:00Z">
        <w:r w:rsidR="00A86C45">
          <w:rPr>
            <w:rFonts w:ascii="Arial Narrow" w:hAnsi="Arial Narrow"/>
            <w:szCs w:val="24"/>
            <w:lang w:val="pt-BR"/>
          </w:rPr>
          <w:t>15/12/2043</w:t>
        </w:r>
        <w:r w:rsidR="003C6AD1" w:rsidRPr="00361BE8">
          <w:rPr>
            <w:rFonts w:ascii="Arial Narrow" w:hAnsi="Arial Narrow"/>
            <w:szCs w:val="24"/>
          </w:rPr>
          <w:t>,</w:t>
        </w:r>
      </w:ins>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del w:id="105" w:author="ALAN FERNANDO MARQUES DA SILVA" w:date="2020-08-20T17:17:00Z">
        <w:r w:rsidR="0000626E" w:rsidRPr="00361BE8">
          <w:rPr>
            <w:rFonts w:ascii="Arial Narrow" w:hAnsi="Arial Narrow"/>
            <w:b/>
            <w:szCs w:val="24"/>
            <w:lang w:val="pt-BR"/>
          </w:rPr>
          <w:delText>Credor</w:delText>
        </w:r>
        <w:r w:rsidR="003453F6" w:rsidRPr="00361BE8">
          <w:rPr>
            <w:rFonts w:ascii="Arial Narrow" w:hAnsi="Arial Narrow"/>
            <w:szCs w:val="24"/>
            <w:lang w:val="pt-BR"/>
          </w:rPr>
          <w:delText xml:space="preserve"> e</w:delText>
        </w:r>
        <w:r w:rsidR="0000626E" w:rsidRPr="00361BE8">
          <w:rPr>
            <w:rFonts w:ascii="Arial Narrow" w:hAnsi="Arial Narrow"/>
            <w:szCs w:val="24"/>
            <w:lang w:val="pt-BR"/>
          </w:rPr>
          <w:delText xml:space="preserve"> </w:delText>
        </w:r>
      </w:del>
      <w:ins w:id="106" w:author="ALAN FERNANDO MARQUES DA SILVA" w:date="2020-08-20T17:17:00Z">
        <w:r w:rsidR="00923789">
          <w:rPr>
            <w:rFonts w:ascii="Arial Narrow" w:hAnsi="Arial Narrow"/>
            <w:b/>
            <w:szCs w:val="24"/>
            <w:lang w:val="pt-BR"/>
          </w:rPr>
          <w:t>Agente Fiduciário</w:t>
        </w:r>
        <w:r w:rsidR="003453F6" w:rsidRPr="00361BE8">
          <w:rPr>
            <w:rFonts w:ascii="Arial Narrow" w:hAnsi="Arial Narrow"/>
            <w:szCs w:val="24"/>
            <w:lang w:val="pt-BR"/>
          </w:rPr>
          <w:t xml:space="preserve"> </w:t>
        </w:r>
        <w:r w:rsidR="00FB09C4">
          <w:rPr>
            <w:rFonts w:ascii="Arial Narrow" w:hAnsi="Arial Narrow"/>
            <w:szCs w:val="24"/>
            <w:lang w:val="pt-BR"/>
          </w:rPr>
          <w:t>ao</w:t>
        </w:r>
        <w:r w:rsidR="00FB09C4" w:rsidRPr="00361BE8">
          <w:rPr>
            <w:rFonts w:ascii="Arial Narrow" w:hAnsi="Arial Narrow"/>
            <w:szCs w:val="24"/>
            <w:lang w:val="pt-BR"/>
          </w:rPr>
          <w:t xml:space="preserve"> </w:t>
        </w:r>
      </w:ins>
      <w:r w:rsidR="0000626E" w:rsidRPr="00361BE8">
        <w:rPr>
          <w:rFonts w:ascii="Arial Narrow" w:hAnsi="Arial Narrow"/>
          <w:b/>
          <w:szCs w:val="24"/>
          <w:lang w:val="pt-BR"/>
        </w:rPr>
        <w:t>Devedor</w:t>
      </w:r>
      <w:r w:rsidR="0000626E" w:rsidRPr="00361BE8">
        <w:rPr>
          <w:rFonts w:ascii="Arial Narrow" w:hAnsi="Arial Narrow"/>
          <w:szCs w:val="24"/>
          <w:lang w:val="pt-BR"/>
        </w:rPr>
        <w:t xml:space="preserve"> </w:t>
      </w:r>
      <w:del w:id="107" w:author="ALAN FERNANDO MARQUES DA SILVA" w:date="2020-08-20T17:17:00Z">
        <w:r w:rsidR="0000626E" w:rsidRPr="00361BE8">
          <w:rPr>
            <w:rFonts w:ascii="Arial Narrow" w:hAnsi="Arial Narrow"/>
            <w:szCs w:val="24"/>
            <w:lang w:val="pt-BR"/>
          </w:rPr>
          <w:delText>ao</w:delText>
        </w:r>
      </w:del>
      <w:ins w:id="108" w:author="ALAN FERNANDO MARQUES DA SILVA" w:date="2020-08-20T17:17:00Z">
        <w:r w:rsidR="00FB09C4">
          <w:rPr>
            <w:rFonts w:ascii="Arial Narrow" w:hAnsi="Arial Narrow"/>
            <w:szCs w:val="24"/>
            <w:lang w:val="pt-BR"/>
          </w:rPr>
          <w:t>e</w:t>
        </w:r>
      </w:ins>
      <w:r w:rsidR="00FB09C4">
        <w:rPr>
          <w:rFonts w:ascii="Arial Narrow" w:hAnsi="Arial Narrow"/>
          <w:szCs w:val="24"/>
          <w:lang w:val="pt-BR"/>
        </w:rPr>
        <w:t xml:space="preserve">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14:paraId="0695DF43" w14:textId="77777777" w:rsidR="00DB76F2" w:rsidRPr="00DB76F2" w:rsidRDefault="00DB76F2">
      <w:pPr>
        <w:rPr>
          <w:rPrChange w:id="109" w:author="ALAN FERNANDO MARQUES DA SILVA" w:date="2020-08-20T17:17:00Z">
            <w:rPr>
              <w:rFonts w:ascii="Arial Narrow" w:hAnsi="Arial Narrow"/>
            </w:rPr>
          </w:rPrChange>
        </w:rPr>
        <w:pPrChange w:id="110" w:author="ALAN FERNANDO MARQUES DA SILVA" w:date="2020-08-20T17:17:00Z">
          <w:pPr>
            <w:pStyle w:val="Corpodetexto"/>
            <w:tabs>
              <w:tab w:val="num" w:pos="284"/>
            </w:tabs>
            <w:spacing w:line="240" w:lineRule="auto"/>
            <w:ind w:left="284" w:hanging="284"/>
          </w:pPr>
        </w:pPrChange>
      </w:pPr>
    </w:p>
    <w:p w14:paraId="4F92AAB7" w14:textId="77777777" w:rsidR="00DB76F2" w:rsidRPr="00DB76F2" w:rsidRDefault="00DB76F2" w:rsidP="00DB76F2">
      <w:pPr>
        <w:pStyle w:val="PargrafodaLista"/>
        <w:numPr>
          <w:ilvl w:val="0"/>
          <w:numId w:val="42"/>
        </w:numPr>
        <w:tabs>
          <w:tab w:val="left" w:pos="284"/>
        </w:tabs>
        <w:jc w:val="both"/>
        <w:rPr>
          <w:del w:id="111" w:author="ALAN FERNANDO MARQUES DA SILVA" w:date="2020-08-20T17:17:00Z"/>
          <w:rFonts w:ascii="Arial Narrow" w:hAnsi="Arial Narrow"/>
          <w:vanish/>
          <w:sz w:val="24"/>
          <w:szCs w:val="24"/>
        </w:rPr>
      </w:pPr>
    </w:p>
    <w:p w14:paraId="48AC1A01" w14:textId="77777777" w:rsidR="00DB76F2" w:rsidRPr="00DB76F2" w:rsidRDefault="00DB76F2" w:rsidP="00DB76F2">
      <w:pPr>
        <w:pStyle w:val="PargrafodaLista"/>
        <w:numPr>
          <w:ilvl w:val="1"/>
          <w:numId w:val="42"/>
        </w:numPr>
        <w:tabs>
          <w:tab w:val="left" w:pos="284"/>
        </w:tabs>
        <w:jc w:val="both"/>
        <w:rPr>
          <w:del w:id="112" w:author="ALAN FERNANDO MARQUES DA SILVA" w:date="2020-08-20T17:17:00Z"/>
          <w:rFonts w:ascii="Arial Narrow" w:hAnsi="Arial Narrow"/>
          <w:vanish/>
          <w:sz w:val="24"/>
          <w:szCs w:val="24"/>
        </w:rPr>
      </w:pPr>
    </w:p>
    <w:p w14:paraId="3EA2CEC1" w14:textId="206E9865" w:rsidR="006756FB" w:rsidRPr="0048619D" w:rsidRDefault="00961F45">
      <w:pPr>
        <w:pStyle w:val="Corpodetexto"/>
        <w:spacing w:line="240" w:lineRule="auto"/>
        <w:ind w:left="426"/>
        <w:rPr>
          <w:rFonts w:ascii="Arial Narrow" w:hAnsi="Arial Narrow"/>
          <w:rPrChange w:id="113" w:author="ALAN FERNANDO MARQUES DA SILVA" w:date="2020-08-20T17:17:00Z">
            <w:rPr>
              <w:rFonts w:ascii="Arial Narrow" w:hAnsi="Arial Narrow"/>
              <w:lang w:val="pt-BR"/>
            </w:rPr>
          </w:rPrChange>
        </w:rPr>
        <w:pPrChange w:id="114" w:author="ALAN FERNANDO MARQUES DA SILVA" w:date="2020-08-20T17:17:00Z">
          <w:pPr>
            <w:pStyle w:val="Corpodetexto"/>
            <w:numPr>
              <w:ilvl w:val="2"/>
              <w:numId w:val="42"/>
            </w:numPr>
            <w:tabs>
              <w:tab w:val="left" w:pos="284"/>
            </w:tabs>
            <w:spacing w:line="240" w:lineRule="auto"/>
            <w:ind w:left="1288" w:hanging="720"/>
          </w:pPr>
        </w:pPrChange>
      </w:pPr>
      <w:del w:id="115" w:author="ALAN FERNANDO MARQUES DA SILVA" w:date="2020-08-20T17:17:00Z">
        <w:r w:rsidRPr="00361BE8">
          <w:rPr>
            <w:rFonts w:ascii="Arial Narrow" w:hAnsi="Arial Narrow"/>
            <w:szCs w:val="24"/>
            <w:lang w:val="pt-BR"/>
          </w:rPr>
          <w:delText xml:space="preserve">O </w:delText>
        </w:r>
        <w:r w:rsidRPr="00361BE8">
          <w:rPr>
            <w:rFonts w:ascii="Arial Narrow" w:hAnsi="Arial Narrow"/>
            <w:b/>
            <w:szCs w:val="24"/>
            <w:lang w:val="pt-BR"/>
          </w:rPr>
          <w:delText>Credor</w:delText>
        </w:r>
      </w:del>
      <w:ins w:id="116" w:author="ALAN FERNANDO MARQUES DA SILVA" w:date="2020-08-20T17:17:00Z">
        <w:r w:rsidR="00A86C45">
          <w:rPr>
            <w:rFonts w:ascii="Arial Narrow" w:hAnsi="Arial Narrow"/>
            <w:szCs w:val="24"/>
            <w:lang w:val="pt-BR"/>
          </w:rPr>
          <w:t>6.1.1</w:t>
        </w:r>
        <w:r w:rsidR="00A86C45">
          <w:rPr>
            <w:rFonts w:ascii="Arial Narrow" w:hAnsi="Arial Narrow"/>
            <w:szCs w:val="24"/>
            <w:lang w:val="pt-BR"/>
          </w:rPr>
          <w:tab/>
        </w:r>
        <w:r w:rsidRPr="0048619D">
          <w:rPr>
            <w:rFonts w:ascii="Arial Narrow" w:hAnsi="Arial Narrow"/>
            <w:szCs w:val="24"/>
          </w:rPr>
          <w:t xml:space="preserve">O </w:t>
        </w:r>
        <w:r w:rsidR="00923789" w:rsidRPr="00E21D42">
          <w:rPr>
            <w:rFonts w:ascii="Arial Narrow" w:hAnsi="Arial Narrow"/>
            <w:b/>
            <w:bCs/>
            <w:szCs w:val="24"/>
          </w:rPr>
          <w:t>Agente Fiduciário</w:t>
        </w:r>
      </w:ins>
      <w:r w:rsidRPr="0048619D">
        <w:rPr>
          <w:rFonts w:ascii="Arial Narrow" w:hAnsi="Arial Narrow"/>
          <w:rPrChange w:id="117" w:author="ALAN FERNANDO MARQUES DA SILVA" w:date="2020-08-20T17:17:00Z">
            <w:rPr>
              <w:rFonts w:ascii="Arial Narrow" w:hAnsi="Arial Narrow"/>
              <w:lang w:val="pt-BR"/>
            </w:rPr>
          </w:rPrChange>
        </w:rPr>
        <w:t xml:space="preserve"> e o </w:t>
      </w:r>
      <w:r w:rsidRPr="0048619D">
        <w:rPr>
          <w:rFonts w:ascii="Arial Narrow" w:hAnsi="Arial Narrow"/>
          <w:rPrChange w:id="118" w:author="ALAN FERNANDO MARQUES DA SILVA" w:date="2020-08-20T17:17:00Z">
            <w:rPr>
              <w:rFonts w:ascii="Arial Narrow" w:hAnsi="Arial Narrow"/>
              <w:b/>
              <w:lang w:val="pt-BR"/>
            </w:rPr>
          </w:rPrChange>
        </w:rPr>
        <w:t>Devedor</w:t>
      </w:r>
      <w:r w:rsidRPr="0048619D">
        <w:rPr>
          <w:rFonts w:ascii="Arial Narrow" w:hAnsi="Arial Narrow"/>
          <w:rPrChange w:id="119" w:author="ALAN FERNANDO MARQUES DA SILVA" w:date="2020-08-20T17:17:00Z">
            <w:rPr>
              <w:rFonts w:ascii="Arial Narrow" w:hAnsi="Arial Narrow"/>
              <w:lang w:val="pt-BR"/>
            </w:rPr>
          </w:rPrChange>
        </w:rPr>
        <w:t xml:space="preserve"> concordam, desde já, que,</w:t>
      </w:r>
      <w:r w:rsidR="000F2D2A" w:rsidRPr="0048619D">
        <w:rPr>
          <w:rFonts w:ascii="Arial Narrow" w:hAnsi="Arial Narrow"/>
          <w:rPrChange w:id="120" w:author="ALAN FERNANDO MARQUES DA SILVA" w:date="2020-08-20T17:17:00Z">
            <w:rPr>
              <w:rFonts w:ascii="Arial Narrow" w:hAnsi="Arial Narrow"/>
              <w:lang w:val="pt-BR"/>
            </w:rPr>
          </w:rPrChange>
        </w:rPr>
        <w:t xml:space="preserve"> </w:t>
      </w:r>
      <w:r w:rsidR="000E0333" w:rsidRPr="0048619D">
        <w:rPr>
          <w:rFonts w:ascii="Arial Narrow" w:hAnsi="Arial Narrow"/>
          <w:rPrChange w:id="121" w:author="ALAN FERNANDO MARQUES DA SILVA" w:date="2020-08-20T17:17:00Z">
            <w:rPr>
              <w:rFonts w:ascii="Arial Narrow" w:hAnsi="Arial Narrow"/>
              <w:lang w:val="pt-BR"/>
            </w:rPr>
          </w:rPrChange>
        </w:rPr>
        <w:t xml:space="preserve">não obstante o disposto na </w:t>
      </w:r>
      <w:r w:rsidRPr="0048619D">
        <w:rPr>
          <w:rFonts w:ascii="Arial Narrow" w:hAnsi="Arial Narrow"/>
          <w:rPrChange w:id="122" w:author="ALAN FERNANDO MARQUES DA SILVA" w:date="2020-08-20T17:17:00Z">
            <w:rPr>
              <w:rFonts w:ascii="Arial Narrow" w:hAnsi="Arial Narrow"/>
              <w:lang w:val="pt-BR"/>
            </w:rPr>
          </w:rPrChange>
        </w:rPr>
        <w:t xml:space="preserve">cláusula 6.1 acima, enquanto o </w:t>
      </w:r>
      <w:r w:rsidRPr="0048619D">
        <w:rPr>
          <w:rFonts w:ascii="Arial Narrow" w:hAnsi="Arial Narrow"/>
          <w:rPrChange w:id="123" w:author="ALAN FERNANDO MARQUES DA SILVA" w:date="2020-08-20T17:17:00Z">
            <w:rPr>
              <w:rFonts w:ascii="Arial Narrow" w:hAnsi="Arial Narrow"/>
              <w:b/>
              <w:lang w:val="pt-BR"/>
            </w:rPr>
          </w:rPrChange>
        </w:rPr>
        <w:t>Itaú Unibanco</w:t>
      </w:r>
      <w:r w:rsidRPr="0048619D">
        <w:rPr>
          <w:rFonts w:ascii="Arial Narrow" w:hAnsi="Arial Narrow"/>
          <w:rPrChange w:id="124" w:author="ALAN FERNANDO MARQUES DA SILVA" w:date="2020-08-20T17:17:00Z">
            <w:rPr>
              <w:rFonts w:ascii="Arial Narrow" w:hAnsi="Arial Narrow"/>
              <w:lang w:val="pt-BR"/>
            </w:rPr>
          </w:rPrChange>
        </w:rPr>
        <w:t xml:space="preserve"> não for devidamente notificado do final da vigência do </w:t>
      </w:r>
      <w:r w:rsidRPr="0048619D">
        <w:rPr>
          <w:rFonts w:ascii="Arial Narrow" w:hAnsi="Arial Narrow"/>
          <w:rPrChange w:id="125" w:author="ALAN FERNANDO MARQUES DA SILVA" w:date="2020-08-20T17:17:00Z">
            <w:rPr>
              <w:rFonts w:ascii="Arial Narrow" w:hAnsi="Arial Narrow"/>
              <w:b/>
              <w:lang w:val="pt-BR"/>
            </w:rPr>
          </w:rPrChange>
        </w:rPr>
        <w:t>Contrato</w:t>
      </w:r>
      <w:r w:rsidR="000B5A2C" w:rsidRPr="0048619D">
        <w:rPr>
          <w:rFonts w:ascii="Arial Narrow" w:hAnsi="Arial Narrow"/>
          <w:rPrChange w:id="126" w:author="ALAN FERNANDO MARQUES DA SILVA" w:date="2020-08-20T17:17:00Z">
            <w:rPr>
              <w:rFonts w:ascii="Arial Narrow" w:hAnsi="Arial Narrow"/>
              <w:lang w:val="pt-BR"/>
            </w:rPr>
          </w:rPrChange>
        </w:rPr>
        <w:t xml:space="preserve">, bem como da conta para </w:t>
      </w:r>
      <w:r w:rsidR="009D1CAC" w:rsidRPr="0048619D">
        <w:rPr>
          <w:rFonts w:ascii="Arial Narrow" w:hAnsi="Arial Narrow"/>
          <w:rPrChange w:id="127" w:author="ALAN FERNANDO MARQUES DA SILVA" w:date="2020-08-20T17:17:00Z">
            <w:rPr>
              <w:rFonts w:ascii="Arial Narrow" w:hAnsi="Arial Narrow"/>
              <w:lang w:val="pt-BR"/>
            </w:rPr>
          </w:rPrChange>
        </w:rPr>
        <w:t>a qual</w:t>
      </w:r>
      <w:r w:rsidR="000B5A2C" w:rsidRPr="0048619D">
        <w:rPr>
          <w:rFonts w:ascii="Arial Narrow" w:hAnsi="Arial Narrow"/>
          <w:rPrChange w:id="128" w:author="ALAN FERNANDO MARQUES DA SILVA" w:date="2020-08-20T17:17:00Z">
            <w:rPr>
              <w:rFonts w:ascii="Arial Narrow" w:hAnsi="Arial Narrow"/>
              <w:lang w:val="pt-BR"/>
            </w:rPr>
          </w:rPrChange>
        </w:rPr>
        <w:t xml:space="preserve"> devem ser transferidos </w:t>
      </w:r>
      <w:r w:rsidR="0051194B" w:rsidRPr="0048619D">
        <w:rPr>
          <w:rFonts w:ascii="Arial Narrow" w:hAnsi="Arial Narrow"/>
          <w:rPrChange w:id="129" w:author="ALAN FERNANDO MARQUES DA SILVA" w:date="2020-08-20T17:17:00Z">
            <w:rPr>
              <w:rFonts w:ascii="Arial Narrow" w:hAnsi="Arial Narrow"/>
              <w:lang w:val="pt-BR"/>
            </w:rPr>
          </w:rPrChange>
        </w:rPr>
        <w:t xml:space="preserve">os </w:t>
      </w:r>
      <w:r w:rsidR="000B5A2C" w:rsidRPr="0048619D">
        <w:rPr>
          <w:rFonts w:ascii="Arial Narrow" w:hAnsi="Arial Narrow"/>
          <w:rPrChange w:id="130" w:author="ALAN FERNANDO MARQUES DA SILVA" w:date="2020-08-20T17:17:00Z">
            <w:rPr>
              <w:rFonts w:ascii="Arial Narrow" w:hAnsi="Arial Narrow"/>
              <w:lang w:val="pt-BR"/>
            </w:rPr>
          </w:rPrChange>
        </w:rPr>
        <w:t xml:space="preserve">eventuais valores remanescentes da </w:t>
      </w:r>
      <w:r w:rsidR="000B5A2C" w:rsidRPr="0048619D">
        <w:rPr>
          <w:rFonts w:ascii="Arial Narrow" w:hAnsi="Arial Narrow"/>
          <w:rPrChange w:id="131" w:author="ALAN FERNANDO MARQUES DA SILVA" w:date="2020-08-20T17:17:00Z">
            <w:rPr>
              <w:rFonts w:ascii="Arial Narrow" w:hAnsi="Arial Narrow"/>
              <w:b/>
              <w:lang w:val="pt-BR"/>
            </w:rPr>
          </w:rPrChange>
        </w:rPr>
        <w:t>Conta</w:t>
      </w:r>
      <w:r w:rsidR="00983A85">
        <w:rPr>
          <w:rFonts w:ascii="Arial Narrow" w:hAnsi="Arial Narrow"/>
          <w:lang w:val="pt-BR"/>
          <w:rPrChange w:id="132" w:author="ALAN FERNANDO MARQUES DA SILVA" w:date="2020-08-20T17:17:00Z">
            <w:rPr>
              <w:rFonts w:ascii="Arial Narrow" w:hAnsi="Arial Narrow"/>
              <w:b/>
              <w:lang w:val="pt-BR"/>
            </w:rPr>
          </w:rPrChange>
        </w:rPr>
        <w:t xml:space="preserve"> </w:t>
      </w:r>
      <w:del w:id="133" w:author="ALAN FERNANDO MARQUES DA SILVA" w:date="2020-08-20T17:17:00Z">
        <w:r w:rsidR="000B5A2C" w:rsidRPr="00361BE8">
          <w:rPr>
            <w:rFonts w:ascii="Arial Narrow" w:hAnsi="Arial Narrow"/>
            <w:b/>
            <w:szCs w:val="24"/>
            <w:lang w:val="pt-BR"/>
          </w:rPr>
          <w:delText>Vinculada</w:delText>
        </w:r>
      </w:del>
      <w:ins w:id="134" w:author="ALAN FERNANDO MARQUES DA SILVA" w:date="2020-08-20T17:17:00Z">
        <w:r w:rsidR="00407FCE">
          <w:rPr>
            <w:rFonts w:ascii="Arial Narrow" w:hAnsi="Arial Narrow"/>
            <w:szCs w:val="24"/>
            <w:lang w:val="pt-BR"/>
          </w:rPr>
          <w:t>Centralizadora</w:t>
        </w:r>
      </w:ins>
      <w:ins w:id="135" w:author="Luciana Caminha Costa Portela" w:date="2020-08-27T17:20:00Z">
        <w:r w:rsidR="001F1468">
          <w:rPr>
            <w:rFonts w:ascii="Arial Narrow" w:hAnsi="Arial Narrow"/>
            <w:szCs w:val="24"/>
            <w:lang w:val="pt-BR"/>
          </w:rPr>
          <w:t xml:space="preserve"> e da Conta Reserva</w:t>
        </w:r>
      </w:ins>
      <w:r w:rsidR="000B5A2C" w:rsidRPr="0048619D">
        <w:rPr>
          <w:rFonts w:ascii="Arial Narrow" w:hAnsi="Arial Narrow"/>
          <w:rPrChange w:id="136" w:author="ALAN FERNANDO MARQUES DA SILVA" w:date="2020-08-20T17:17:00Z">
            <w:rPr>
              <w:rFonts w:ascii="Arial Narrow" w:hAnsi="Arial Narrow"/>
              <w:lang w:val="pt-BR"/>
            </w:rPr>
          </w:rPrChange>
        </w:rPr>
        <w:t>,</w:t>
      </w:r>
      <w:r w:rsidRPr="0048619D">
        <w:rPr>
          <w:rFonts w:ascii="Arial Narrow" w:hAnsi="Arial Narrow"/>
          <w:rPrChange w:id="137" w:author="ALAN FERNANDO MARQUES DA SILVA" w:date="2020-08-20T17:17:00Z">
            <w:rPr>
              <w:rFonts w:ascii="Arial Narrow" w:hAnsi="Arial Narrow"/>
              <w:lang w:val="pt-BR"/>
            </w:rPr>
          </w:rPrChange>
        </w:rPr>
        <w:t xml:space="preserve"> </w:t>
      </w:r>
      <w:r w:rsidR="0051194B" w:rsidRPr="0048619D">
        <w:rPr>
          <w:rFonts w:ascii="Arial Narrow" w:hAnsi="Arial Narrow"/>
          <w:rPrChange w:id="138" w:author="ALAN FERNANDO MARQUES DA SILVA" w:date="2020-08-20T17:17:00Z">
            <w:rPr>
              <w:rFonts w:ascii="Arial Narrow" w:hAnsi="Arial Narrow"/>
              <w:lang w:val="pt-BR"/>
            </w:rPr>
          </w:rPrChange>
        </w:rPr>
        <w:t xml:space="preserve">o </w:t>
      </w:r>
      <w:r w:rsidR="0051194B" w:rsidRPr="0048619D">
        <w:rPr>
          <w:rFonts w:ascii="Arial Narrow" w:hAnsi="Arial Narrow"/>
          <w:rPrChange w:id="139" w:author="ALAN FERNANDO MARQUES DA SILVA" w:date="2020-08-20T17:17:00Z">
            <w:rPr>
              <w:rFonts w:ascii="Arial Narrow" w:hAnsi="Arial Narrow"/>
              <w:b/>
              <w:lang w:val="pt-BR"/>
            </w:rPr>
          </w:rPrChange>
        </w:rPr>
        <w:t>Contrato</w:t>
      </w:r>
      <w:r w:rsidR="0051194B" w:rsidRPr="0048619D">
        <w:rPr>
          <w:rFonts w:ascii="Arial Narrow" w:hAnsi="Arial Narrow"/>
          <w:rPrChange w:id="140" w:author="ALAN FERNANDO MARQUES DA SILVA" w:date="2020-08-20T17:17:00Z">
            <w:rPr>
              <w:rFonts w:ascii="Arial Narrow" w:hAnsi="Arial Narrow"/>
              <w:lang w:val="pt-BR"/>
            </w:rPr>
          </w:rPrChange>
        </w:rPr>
        <w:t xml:space="preserve"> permanecerá vigente e </w:t>
      </w:r>
      <w:r w:rsidRPr="0048619D">
        <w:rPr>
          <w:rFonts w:ascii="Arial Narrow" w:hAnsi="Arial Narrow"/>
          <w:rPrChange w:id="141" w:author="ALAN FERNANDO MARQUES DA SILVA" w:date="2020-08-20T17:17:00Z">
            <w:rPr>
              <w:rFonts w:ascii="Arial Narrow" w:hAnsi="Arial Narrow"/>
              <w:lang w:val="pt-BR"/>
            </w:rPr>
          </w:rPrChange>
        </w:rPr>
        <w:t xml:space="preserve">a remuneração prevista </w:t>
      </w:r>
      <w:r w:rsidR="00231BFA" w:rsidRPr="0048619D">
        <w:rPr>
          <w:rFonts w:ascii="Arial Narrow" w:hAnsi="Arial Narrow"/>
          <w:rPrChange w:id="142" w:author="ALAN FERNANDO MARQUES DA SILVA" w:date="2020-08-20T17:17:00Z">
            <w:rPr>
              <w:rFonts w:ascii="Arial Narrow" w:hAnsi="Arial Narrow"/>
              <w:lang w:val="pt-BR"/>
            </w:rPr>
          </w:rPrChange>
        </w:rPr>
        <w:t xml:space="preserve">no Anexo </w:t>
      </w:r>
      <w:r w:rsidR="009C195A" w:rsidRPr="0048619D">
        <w:rPr>
          <w:rFonts w:ascii="Arial Narrow" w:hAnsi="Arial Narrow"/>
          <w:rPrChange w:id="143" w:author="ALAN FERNANDO MARQUES DA SILVA" w:date="2020-08-20T17:17:00Z">
            <w:rPr>
              <w:rFonts w:ascii="Arial Narrow" w:hAnsi="Arial Narrow"/>
              <w:lang w:val="pt-BR"/>
            </w:rPr>
          </w:rPrChange>
        </w:rPr>
        <w:t>I</w:t>
      </w:r>
      <w:r w:rsidR="00231BFA" w:rsidRPr="0048619D">
        <w:rPr>
          <w:rFonts w:ascii="Arial Narrow" w:hAnsi="Arial Narrow"/>
          <w:rPrChange w:id="144" w:author="ALAN FERNANDO MARQUES DA SILVA" w:date="2020-08-20T17:17:00Z">
            <w:rPr>
              <w:rFonts w:ascii="Arial Narrow" w:hAnsi="Arial Narrow"/>
              <w:lang w:val="pt-BR"/>
            </w:rPr>
          </w:rPrChange>
        </w:rPr>
        <w:t>V</w:t>
      </w:r>
      <w:r w:rsidRPr="0048619D">
        <w:rPr>
          <w:rFonts w:ascii="Arial Narrow" w:hAnsi="Arial Narrow"/>
          <w:rPrChange w:id="145" w:author="ALAN FERNANDO MARQUES DA SILVA" w:date="2020-08-20T17:17:00Z">
            <w:rPr>
              <w:rFonts w:ascii="Arial Narrow" w:hAnsi="Arial Narrow"/>
              <w:lang w:val="pt-BR"/>
            </w:rPr>
          </w:rPrChange>
        </w:rPr>
        <w:t xml:space="preserve"> continuará sendo </w:t>
      </w:r>
      <w:r w:rsidR="00FF3BF4" w:rsidRPr="0048619D">
        <w:rPr>
          <w:rFonts w:ascii="Arial Narrow" w:hAnsi="Arial Narrow"/>
          <w:rPrChange w:id="146" w:author="ALAN FERNANDO MARQUES DA SILVA" w:date="2020-08-20T17:17:00Z">
            <w:rPr>
              <w:rFonts w:ascii="Arial Narrow" w:hAnsi="Arial Narrow"/>
              <w:lang w:val="pt-BR"/>
            </w:rPr>
          </w:rPrChange>
        </w:rPr>
        <w:t xml:space="preserve">devida e </w:t>
      </w:r>
      <w:r w:rsidRPr="0048619D">
        <w:rPr>
          <w:rFonts w:ascii="Arial Narrow" w:hAnsi="Arial Narrow"/>
          <w:rPrChange w:id="147" w:author="ALAN FERNANDO MARQUES DA SILVA" w:date="2020-08-20T17:17:00Z">
            <w:rPr>
              <w:rFonts w:ascii="Arial Narrow" w:hAnsi="Arial Narrow"/>
              <w:lang w:val="pt-BR"/>
            </w:rPr>
          </w:rPrChange>
        </w:rPr>
        <w:t>cobrada.</w:t>
      </w:r>
      <w:r w:rsidR="006756FB" w:rsidRPr="0048619D">
        <w:rPr>
          <w:rFonts w:ascii="Arial Narrow" w:hAnsi="Arial Narrow"/>
          <w:rPrChange w:id="148" w:author="ALAN FERNANDO MARQUES DA SILVA" w:date="2020-08-20T17:17:00Z">
            <w:rPr>
              <w:rFonts w:ascii="Arial Narrow" w:hAnsi="Arial Narrow"/>
              <w:lang w:val="pt-BR"/>
            </w:rPr>
          </w:rPrChange>
        </w:rPr>
        <w:t xml:space="preserve"> Na hipótese de envio de notificação informando o término do </w:t>
      </w:r>
      <w:r w:rsidR="006756FB" w:rsidRPr="0048619D">
        <w:rPr>
          <w:rFonts w:ascii="Arial Narrow" w:hAnsi="Arial Narrow"/>
          <w:rPrChange w:id="149" w:author="ALAN FERNANDO MARQUES DA SILVA" w:date="2020-08-20T17:17:00Z">
            <w:rPr>
              <w:rFonts w:ascii="Arial Narrow" w:hAnsi="Arial Narrow"/>
              <w:b/>
              <w:lang w:val="pt-BR"/>
            </w:rPr>
          </w:rPrChange>
        </w:rPr>
        <w:t>Contrato</w:t>
      </w:r>
      <w:r w:rsidR="006756FB" w:rsidRPr="0048619D">
        <w:rPr>
          <w:rFonts w:ascii="Arial Narrow" w:hAnsi="Arial Narrow"/>
          <w:rPrChange w:id="150" w:author="ALAN FERNANDO MARQUES DA SILVA" w:date="2020-08-20T17:17:00Z">
            <w:rPr>
              <w:rFonts w:ascii="Arial Narrow" w:hAnsi="Arial Narrow"/>
              <w:lang w:val="pt-BR"/>
            </w:rPr>
          </w:rPrChange>
        </w:rPr>
        <w:t xml:space="preserve">, sem a indicação da conta ao qual deverá ser depositado os recursos, o </w:t>
      </w:r>
      <w:r w:rsidR="006756FB" w:rsidRPr="0048619D">
        <w:rPr>
          <w:rFonts w:ascii="Arial Narrow" w:hAnsi="Arial Narrow"/>
          <w:rPrChange w:id="151" w:author="ALAN FERNANDO MARQUES DA SILVA" w:date="2020-08-20T17:17:00Z">
            <w:rPr>
              <w:rFonts w:ascii="Arial Narrow" w:hAnsi="Arial Narrow"/>
              <w:b/>
              <w:lang w:val="pt-BR"/>
            </w:rPr>
          </w:rPrChange>
        </w:rPr>
        <w:t>Itaú</w:t>
      </w:r>
      <w:r w:rsidR="00361BE8" w:rsidRPr="0048619D">
        <w:rPr>
          <w:rFonts w:ascii="Arial Narrow" w:hAnsi="Arial Narrow"/>
          <w:rPrChange w:id="152" w:author="ALAN FERNANDO MARQUES DA SILVA" w:date="2020-08-20T17:17:00Z">
            <w:rPr>
              <w:rFonts w:ascii="Arial Narrow" w:hAnsi="Arial Narrow"/>
              <w:b/>
              <w:lang w:val="pt-BR"/>
            </w:rPr>
          </w:rPrChange>
        </w:rPr>
        <w:t xml:space="preserve"> Unibanco</w:t>
      </w:r>
      <w:r w:rsidR="006756FB" w:rsidRPr="0048619D">
        <w:rPr>
          <w:rFonts w:ascii="Arial Narrow" w:hAnsi="Arial Narrow"/>
          <w:rPrChange w:id="153" w:author="ALAN FERNANDO MARQUES DA SILVA" w:date="2020-08-20T17:17:00Z">
            <w:rPr>
              <w:rFonts w:ascii="Arial Narrow" w:hAnsi="Arial Narrow"/>
              <w:lang w:val="pt-BR"/>
            </w:rPr>
          </w:rPrChange>
        </w:rPr>
        <w:t xml:space="preserve"> realizará a transferência para a conta indicada na </w:t>
      </w:r>
      <w:r w:rsidR="00361BE8" w:rsidRPr="0048619D">
        <w:rPr>
          <w:rFonts w:ascii="Arial Narrow" w:hAnsi="Arial Narrow"/>
          <w:rPrChange w:id="154" w:author="ALAN FERNANDO MARQUES DA SILVA" w:date="2020-08-20T17:17:00Z">
            <w:rPr>
              <w:rFonts w:ascii="Arial Narrow" w:hAnsi="Arial Narrow"/>
              <w:lang w:val="pt-BR"/>
            </w:rPr>
          </w:rPrChange>
        </w:rPr>
        <w:t>c</w:t>
      </w:r>
      <w:r w:rsidR="006756FB" w:rsidRPr="0048619D">
        <w:rPr>
          <w:rFonts w:ascii="Arial Narrow" w:hAnsi="Arial Narrow"/>
          <w:rPrChange w:id="155" w:author="ALAN FERNANDO MARQUES DA SILVA" w:date="2020-08-20T17:17:00Z">
            <w:rPr>
              <w:rFonts w:ascii="Arial Narrow" w:hAnsi="Arial Narrow"/>
              <w:lang w:val="pt-BR"/>
            </w:rPr>
          </w:rPrChange>
        </w:rPr>
        <w:t>láusula 6.</w:t>
      </w:r>
      <w:del w:id="156" w:author="ALAN FERNANDO MARQUES DA SILVA" w:date="2020-08-20T17:17:00Z">
        <w:r w:rsidR="006756FB" w:rsidRPr="00A96957">
          <w:rPr>
            <w:rFonts w:ascii="Arial Narrow" w:hAnsi="Arial Narrow"/>
            <w:szCs w:val="24"/>
            <w:lang w:val="pt-BR"/>
          </w:rPr>
          <w:delText>2.1</w:delText>
        </w:r>
      </w:del>
      <w:ins w:id="157" w:author="ALAN FERNANDO MARQUES DA SILVA" w:date="2020-08-20T17:17:00Z">
        <w:r w:rsidR="00A458DC">
          <w:rPr>
            <w:rFonts w:ascii="Arial Narrow" w:hAnsi="Arial Narrow"/>
            <w:szCs w:val="24"/>
            <w:lang w:val="pt-BR"/>
          </w:rPr>
          <w:t>3</w:t>
        </w:r>
      </w:ins>
      <w:r w:rsidR="006756FB" w:rsidRPr="0048619D">
        <w:rPr>
          <w:rFonts w:ascii="Arial Narrow" w:hAnsi="Arial Narrow"/>
          <w:rPrChange w:id="158" w:author="ALAN FERNANDO MARQUES DA SILVA" w:date="2020-08-20T17:17:00Z">
            <w:rPr>
              <w:rFonts w:ascii="Arial Narrow" w:hAnsi="Arial Narrow"/>
              <w:lang w:val="pt-BR"/>
            </w:rPr>
          </w:rPrChange>
        </w:rPr>
        <w:t>.</w:t>
      </w:r>
    </w:p>
    <w:p w14:paraId="06E28B8C" w14:textId="77777777"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14:paraId="3C102DA3" w14:textId="77777777"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53B38D65" w14:textId="77777777" w:rsidR="00515BB7" w:rsidRPr="00361BE8" w:rsidRDefault="00515BB7" w:rsidP="00515BB7">
      <w:pPr>
        <w:pStyle w:val="PargrafodaLista"/>
        <w:rPr>
          <w:rFonts w:ascii="Arial Narrow" w:hAnsi="Arial Narrow"/>
          <w:sz w:val="24"/>
          <w:szCs w:val="24"/>
        </w:rPr>
      </w:pPr>
    </w:p>
    <w:p w14:paraId="2A444AF6" w14:textId="0E08E27A" w:rsidR="004268F6" w:rsidRPr="00926BD3" w:rsidRDefault="00DB76F2">
      <w:pPr>
        <w:pStyle w:val="Corpodetexto"/>
        <w:numPr>
          <w:ilvl w:val="1"/>
          <w:numId w:val="3"/>
        </w:numPr>
        <w:spacing w:line="240" w:lineRule="auto"/>
        <w:rPr>
          <w:rFonts w:ascii="Arial Narrow" w:hAnsi="Arial Narrow"/>
          <w:rPrChange w:id="159" w:author="ALAN FERNANDO MARQUES DA SILVA" w:date="2020-08-20T17:17:00Z">
            <w:rPr>
              <w:rFonts w:ascii="Arial Narrow" w:hAnsi="Arial Narrow"/>
              <w:b/>
              <w:lang w:val="pt-BR"/>
            </w:rPr>
          </w:rPrChange>
        </w:rPr>
        <w:pPrChange w:id="160" w:author="ALAN FERNANDO MARQUES DA SILVA" w:date="2020-08-20T17:17:00Z">
          <w:pPr>
            <w:pStyle w:val="Corpodetexto"/>
            <w:numPr>
              <w:ilvl w:val="1"/>
              <w:numId w:val="44"/>
            </w:numPr>
            <w:spacing w:line="240" w:lineRule="auto"/>
            <w:ind w:left="360" w:hanging="360"/>
          </w:pPr>
        </w:pPrChange>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del w:id="161" w:author="ALAN FERNANDO MARQUES DA SILVA" w:date="2020-08-20T17:17:00Z">
        <w:r w:rsidR="0041732A" w:rsidRPr="00361BE8">
          <w:rPr>
            <w:rFonts w:ascii="Arial Narrow" w:hAnsi="Arial Narrow"/>
            <w:b/>
            <w:szCs w:val="24"/>
            <w:lang w:val="pt-BR"/>
          </w:rPr>
          <w:delText>Credor</w:delText>
        </w:r>
      </w:del>
      <w:ins w:id="162" w:author="ALAN FERNANDO MARQUES DA SILVA" w:date="2020-08-20T17:17:00Z">
        <w:r w:rsidR="00923789">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w:t>
      </w:r>
      <w:r w:rsidR="00491F8E">
        <w:rPr>
          <w:rFonts w:ascii="Arial Narrow" w:hAnsi="Arial Narrow"/>
          <w:b/>
          <w:lang w:val="pt-BR"/>
          <w:rPrChange w:id="163" w:author="ALAN FERNANDO MARQUES DA SILVA" w:date="2020-08-20T17:17:00Z">
            <w:rPr>
              <w:rFonts w:ascii="Arial Narrow" w:hAnsi="Arial Narrow"/>
              <w:b/>
            </w:rPr>
          </w:rPrChange>
        </w:rPr>
        <w:t xml:space="preserve"> </w:t>
      </w:r>
      <w:del w:id="164" w:author="ALAN FERNANDO MARQUES DA SILVA" w:date="2020-08-20T17:17:00Z">
        <w:r w:rsidR="002E4DE6" w:rsidRPr="00361BE8">
          <w:rPr>
            <w:rFonts w:ascii="Arial Narrow" w:hAnsi="Arial Narrow"/>
            <w:b/>
            <w:szCs w:val="24"/>
          </w:rPr>
          <w:delText>Vinculada</w:delText>
        </w:r>
      </w:del>
      <w:ins w:id="165" w:author="ALAN FERNANDO MARQUES DA SILVA" w:date="2020-08-20T17:17:00Z">
        <w:r w:rsidR="00491F8E">
          <w:rPr>
            <w:rFonts w:ascii="Arial Narrow" w:hAnsi="Arial Narrow"/>
            <w:b/>
            <w:szCs w:val="24"/>
            <w:lang w:val="pt-BR"/>
          </w:rPr>
          <w:t>Centralizadora</w:t>
        </w:r>
      </w:ins>
      <w:ins w:id="166" w:author="Luciana Caminha Costa Portela" w:date="2020-08-27T17:21:00Z">
        <w:r w:rsidR="00BB0AE5">
          <w:rPr>
            <w:rFonts w:ascii="Arial Narrow" w:hAnsi="Arial Narrow"/>
            <w:b/>
            <w:szCs w:val="24"/>
            <w:lang w:val="pt-BR"/>
          </w:rPr>
          <w:t xml:space="preserve"> </w:t>
        </w:r>
        <w:r w:rsidR="00BB0AE5">
          <w:rPr>
            <w:rFonts w:ascii="Arial Narrow" w:hAnsi="Arial Narrow"/>
            <w:szCs w:val="24"/>
            <w:lang w:val="pt-BR"/>
          </w:rPr>
          <w:t xml:space="preserve">e na </w:t>
        </w:r>
        <w:r w:rsidR="00BB0AE5">
          <w:rPr>
            <w:rFonts w:ascii="Arial Narrow" w:hAnsi="Arial Narrow"/>
            <w:b/>
            <w:szCs w:val="24"/>
            <w:lang w:val="pt-BR"/>
          </w:rPr>
          <w:t>Conta Reserva</w:t>
        </w:r>
      </w:ins>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w:t>
      </w:r>
      <w:r w:rsidR="00491F8E">
        <w:rPr>
          <w:rFonts w:ascii="Arial Narrow" w:hAnsi="Arial Narrow"/>
          <w:b/>
          <w:szCs w:val="24"/>
          <w:lang w:val="pt-BR"/>
        </w:rPr>
        <w:t xml:space="preserve"> </w:t>
      </w:r>
      <w:del w:id="167" w:author="ALAN FERNANDO MARQUES DA SILVA" w:date="2020-08-20T17:17:00Z">
        <w:r w:rsidR="00EB726D" w:rsidRPr="00361BE8">
          <w:rPr>
            <w:rFonts w:ascii="Arial Narrow" w:hAnsi="Arial Narrow"/>
            <w:b/>
            <w:szCs w:val="24"/>
            <w:lang w:val="pt-BR"/>
          </w:rPr>
          <w:delText>Vinculada</w:delText>
        </w:r>
      </w:del>
      <w:ins w:id="168" w:author="ALAN FERNANDO MARQUES DA SILVA" w:date="2020-08-20T17:17:00Z">
        <w:r w:rsidR="00491F8E">
          <w:rPr>
            <w:rFonts w:ascii="Arial Narrow" w:hAnsi="Arial Narrow"/>
            <w:b/>
            <w:szCs w:val="24"/>
            <w:lang w:val="pt-BR"/>
          </w:rPr>
          <w:t>Centralizadora</w:t>
        </w:r>
      </w:ins>
      <w:ins w:id="169" w:author="Luciana Caminha Costa Portela" w:date="2020-08-27T17:21:00Z">
        <w:r w:rsidR="009E3C50">
          <w:rPr>
            <w:rFonts w:ascii="Arial Narrow" w:hAnsi="Arial Narrow"/>
            <w:b/>
            <w:szCs w:val="24"/>
            <w:lang w:val="pt-BR"/>
          </w:rPr>
          <w:t xml:space="preserve"> </w:t>
        </w:r>
        <w:r w:rsidR="009E3C50">
          <w:rPr>
            <w:rFonts w:ascii="Arial Narrow" w:hAnsi="Arial Narrow"/>
            <w:szCs w:val="24"/>
            <w:lang w:val="pt-BR"/>
          </w:rPr>
          <w:t xml:space="preserve">e na </w:t>
        </w:r>
        <w:r w:rsidR="009E3C50">
          <w:rPr>
            <w:rFonts w:ascii="Arial Narrow" w:hAnsi="Arial Narrow"/>
            <w:b/>
            <w:szCs w:val="24"/>
            <w:lang w:val="pt-BR"/>
          </w:rPr>
          <w:t>Conta Reserva</w:t>
        </w:r>
      </w:ins>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del w:id="170" w:author="ALAN FERNANDO MARQUES DA SILVA" w:date="2020-08-20T17:17:00Z">
        <w:r w:rsidR="00511F51" w:rsidRPr="00361BE8">
          <w:rPr>
            <w:rFonts w:ascii="Arial Narrow" w:hAnsi="Arial Narrow"/>
            <w:szCs w:val="24"/>
            <w:lang w:val="pt-BR"/>
          </w:rPr>
          <w:delText xml:space="preserve">conta </w:delText>
        </w:r>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del>
      <w:ins w:id="171" w:author="ALAN FERNANDO MARQUES DA SILVA" w:date="2020-08-20T17:17:00Z">
        <w:r w:rsidR="00FB09C4" w:rsidRPr="00FB09C4">
          <w:rPr>
            <w:rFonts w:ascii="Arial Narrow" w:hAnsi="Arial Narrow"/>
            <w:szCs w:val="24"/>
          </w:rPr>
          <w:t>para ag</w:t>
        </w:r>
        <w:r w:rsidR="00FB09C4" w:rsidRPr="00FB09C4">
          <w:rPr>
            <w:rFonts w:ascii="Arial Narrow" w:hAnsi="Arial Narrow"/>
            <w:szCs w:val="24"/>
            <w:lang w:val="pt-BR"/>
          </w:rPr>
          <w:t xml:space="preserve">ência </w:t>
        </w:r>
        <w:r w:rsidR="00FB09C4" w:rsidRPr="00FB09C4">
          <w:rPr>
            <w:rFonts w:ascii="Arial Narrow" w:hAnsi="Arial Narrow"/>
            <w:szCs w:val="24"/>
          </w:rPr>
          <w:t xml:space="preserve">nº </w:t>
        </w:r>
        <w:r w:rsidR="00FB09C4" w:rsidRPr="00FB09C4">
          <w:rPr>
            <w:rFonts w:ascii="Arial Narrow" w:hAnsi="Arial Narrow"/>
            <w:szCs w:val="24"/>
            <w:highlight w:val="yellow"/>
            <w:lang w:val="pt-BR"/>
          </w:rPr>
          <w:t>[0912]</w:t>
        </w:r>
        <w:r w:rsidR="00FB09C4" w:rsidRPr="00FB09C4">
          <w:rPr>
            <w:rFonts w:ascii="Arial Narrow" w:hAnsi="Arial Narrow"/>
            <w:szCs w:val="24"/>
          </w:rPr>
          <w:t xml:space="preserve">, conta corrente nº </w:t>
        </w:r>
        <w:r w:rsidR="00FB09C4" w:rsidRPr="00FB09C4">
          <w:rPr>
            <w:rFonts w:ascii="Arial Narrow" w:hAnsi="Arial Narrow"/>
            <w:szCs w:val="24"/>
            <w:highlight w:val="yellow"/>
            <w:lang w:val="pt-BR"/>
          </w:rPr>
          <w:t>[02928-7]</w:t>
        </w:r>
        <w:r w:rsidR="00FB09C4" w:rsidRPr="00FB09C4">
          <w:rPr>
            <w:rFonts w:ascii="Arial Narrow" w:hAnsi="Arial Narrow"/>
            <w:szCs w:val="24"/>
            <w:lang w:val="pt-BR"/>
          </w:rPr>
          <w:t xml:space="preserve"> (“</w:t>
        </w:r>
        <w:r w:rsidR="00FB09C4" w:rsidRPr="00FB09C4">
          <w:rPr>
            <w:rFonts w:ascii="Arial Narrow" w:hAnsi="Arial Narrow"/>
            <w:b/>
            <w:szCs w:val="24"/>
            <w:lang w:val="pt-BR"/>
          </w:rPr>
          <w:t>Conta de Livre Movimentação</w:t>
        </w:r>
        <w:r w:rsidR="00FB09C4" w:rsidRPr="00FB09C4">
          <w:rPr>
            <w:rFonts w:ascii="Arial Narrow" w:hAnsi="Arial Narrow"/>
            <w:szCs w:val="24"/>
            <w:lang w:val="pt-BR"/>
          </w:rPr>
          <w:t>”)</w:t>
        </w:r>
        <w:r w:rsidR="00FB09C4" w:rsidRPr="00FB09C4">
          <w:rPr>
            <w:rFonts w:ascii="Arial Narrow" w:hAnsi="Arial Narrow"/>
            <w:szCs w:val="24"/>
          </w:rPr>
          <w:t xml:space="preserve"> mantida pelo </w:t>
        </w:r>
        <w:r w:rsidR="00FB09C4" w:rsidRPr="00FB09C4">
          <w:rPr>
            <w:rFonts w:ascii="Arial Narrow" w:hAnsi="Arial Narrow"/>
            <w:b/>
            <w:szCs w:val="24"/>
          </w:rPr>
          <w:t xml:space="preserve">Devedor </w:t>
        </w:r>
        <w:r w:rsidR="00FB09C4" w:rsidRPr="00FB09C4">
          <w:rPr>
            <w:rFonts w:ascii="Arial Narrow" w:hAnsi="Arial Narrow"/>
            <w:szCs w:val="24"/>
          </w:rPr>
          <w:t xml:space="preserve">no </w:t>
        </w:r>
        <w:r w:rsidR="00FB09C4" w:rsidRPr="00FB09C4">
          <w:rPr>
            <w:rFonts w:ascii="Arial Narrow" w:hAnsi="Arial Narrow"/>
            <w:b/>
            <w:szCs w:val="24"/>
          </w:rPr>
          <w:t>Itaú Unibanco</w:t>
        </w:r>
        <w:r w:rsidR="00FB09C4">
          <w:rPr>
            <w:rFonts w:ascii="Arial Narrow" w:hAnsi="Arial Narrow"/>
            <w:b/>
            <w:szCs w:val="24"/>
            <w:lang w:val="pt-BR"/>
          </w:rPr>
          <w:t>.</w:t>
        </w:r>
      </w:ins>
    </w:p>
    <w:p w14:paraId="18FC8F18" w14:textId="77777777" w:rsidR="00EA1072" w:rsidRPr="00361BE8" w:rsidRDefault="00EA1072" w:rsidP="00515BB7">
      <w:pPr>
        <w:pStyle w:val="Corpodetexto"/>
        <w:spacing w:line="240" w:lineRule="auto"/>
        <w:ind w:left="284"/>
        <w:rPr>
          <w:rFonts w:ascii="Arial Narrow" w:hAnsi="Arial Narrow"/>
          <w:szCs w:val="24"/>
          <w:lang w:val="pt-BR"/>
        </w:rPr>
      </w:pPr>
    </w:p>
    <w:p w14:paraId="2C0A4963" w14:textId="7158E2E8"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 xml:space="preserve">Conta </w:t>
      </w:r>
      <w:del w:id="172"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entrará</w:delText>
        </w:r>
      </w:del>
      <w:ins w:id="173" w:author="ALAN FERNANDO MARQUES DA SILVA" w:date="2020-08-20T17:17:00Z">
        <w:r w:rsidR="00491F8E">
          <w:rPr>
            <w:rFonts w:ascii="Arial Narrow" w:hAnsi="Arial Narrow"/>
            <w:b/>
            <w:szCs w:val="24"/>
            <w:lang w:val="pt-BR"/>
          </w:rPr>
          <w:t>Centralizadora</w:t>
        </w:r>
      </w:ins>
      <w:ins w:id="174" w:author="Luciana Caminha Costa Portela" w:date="2020-08-27T17:23:00Z">
        <w:r w:rsidR="00D74758">
          <w:rPr>
            <w:rFonts w:ascii="Arial Narrow" w:hAnsi="Arial Narrow"/>
            <w:b/>
            <w:szCs w:val="24"/>
            <w:lang w:val="pt-BR"/>
          </w:rPr>
          <w:t xml:space="preserve"> </w:t>
        </w:r>
        <w:r w:rsidR="00D74758">
          <w:rPr>
            <w:rFonts w:ascii="Arial Narrow" w:hAnsi="Arial Narrow"/>
            <w:szCs w:val="24"/>
            <w:lang w:val="pt-BR"/>
          </w:rPr>
          <w:t xml:space="preserve">e a </w:t>
        </w:r>
        <w:r w:rsidR="00D74758">
          <w:rPr>
            <w:rFonts w:ascii="Arial Narrow" w:hAnsi="Arial Narrow"/>
            <w:b/>
            <w:szCs w:val="24"/>
            <w:lang w:val="pt-BR"/>
          </w:rPr>
          <w:t xml:space="preserve">Conta Reserva </w:t>
        </w:r>
      </w:ins>
      <w:ins w:id="175" w:author="ALAN FERNANDO MARQUES DA SILVA" w:date="2020-08-20T17:17:00Z">
        <w:r w:rsidR="00374576" w:rsidRPr="00361BE8">
          <w:rPr>
            <w:rFonts w:ascii="Arial Narrow" w:hAnsi="Arial Narrow"/>
            <w:szCs w:val="24"/>
          </w:rPr>
          <w:t>entrar</w:t>
        </w:r>
        <w:del w:id="176" w:author="Luciana Caminha Costa Portela" w:date="2020-08-27T17:23:00Z">
          <w:r w:rsidR="00374576" w:rsidRPr="00361BE8" w:rsidDel="00D74758">
            <w:rPr>
              <w:rFonts w:ascii="Arial Narrow" w:hAnsi="Arial Narrow"/>
              <w:szCs w:val="24"/>
            </w:rPr>
            <w:delText>á</w:delText>
          </w:r>
        </w:del>
      </w:ins>
      <w:ins w:id="177" w:author="Luciana Caminha Costa Portela" w:date="2020-08-27T17:23:00Z">
        <w:r w:rsidR="00D74758">
          <w:rPr>
            <w:rFonts w:ascii="Arial Narrow" w:hAnsi="Arial Narrow"/>
            <w:szCs w:val="24"/>
            <w:lang w:val="pt-BR"/>
          </w:rPr>
          <w:t>ão</w:t>
        </w:r>
      </w:ins>
      <w:r w:rsidR="00374576" w:rsidRPr="00361BE8">
        <w:rPr>
          <w:rFonts w:ascii="Arial Narrow" w:hAnsi="Arial Narrow"/>
          <w:szCs w:val="24"/>
        </w:rPr>
        <w:t xml:space="preserve"> em regime de encerramento nos termos da regulamentação em vigor, e uma vez concluído o regime de encerramento, a </w:t>
      </w:r>
      <w:r w:rsidR="00374576" w:rsidRPr="00361BE8">
        <w:rPr>
          <w:rFonts w:ascii="Arial Narrow" w:hAnsi="Arial Narrow"/>
          <w:b/>
          <w:szCs w:val="24"/>
        </w:rPr>
        <w:t xml:space="preserve">Conta </w:t>
      </w:r>
      <w:del w:id="178"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será</w:delText>
        </w:r>
      </w:del>
      <w:ins w:id="179" w:author="ALAN FERNANDO MARQUES DA SILVA" w:date="2020-08-20T17:17:00Z">
        <w:r w:rsidR="00491F8E">
          <w:rPr>
            <w:rFonts w:ascii="Arial Narrow" w:hAnsi="Arial Narrow"/>
            <w:b/>
            <w:szCs w:val="24"/>
            <w:lang w:val="pt-BR"/>
          </w:rPr>
          <w:t>Centralizadora</w:t>
        </w:r>
      </w:ins>
      <w:ins w:id="180" w:author="Luciana Caminha Costa Portela" w:date="2020-08-27T17:23:00Z">
        <w:r w:rsidR="00B55435">
          <w:rPr>
            <w:rFonts w:ascii="Arial Narrow" w:hAnsi="Arial Narrow"/>
            <w:b/>
            <w:szCs w:val="24"/>
            <w:lang w:val="pt-BR"/>
          </w:rPr>
          <w:t xml:space="preserve"> </w:t>
        </w:r>
        <w:r w:rsidR="00B55435">
          <w:rPr>
            <w:rFonts w:ascii="Arial Narrow" w:hAnsi="Arial Narrow"/>
            <w:szCs w:val="24"/>
            <w:lang w:val="pt-BR"/>
          </w:rPr>
          <w:t xml:space="preserve">e a </w:t>
        </w:r>
        <w:r w:rsidR="00B55435">
          <w:rPr>
            <w:rFonts w:ascii="Arial Narrow" w:hAnsi="Arial Narrow"/>
            <w:b/>
            <w:szCs w:val="24"/>
            <w:lang w:val="pt-BR"/>
          </w:rPr>
          <w:lastRenderedPageBreak/>
          <w:t xml:space="preserve">Conta </w:t>
        </w:r>
        <w:r w:rsidR="00E372A1">
          <w:rPr>
            <w:rFonts w:ascii="Arial Narrow" w:hAnsi="Arial Narrow"/>
            <w:b/>
            <w:szCs w:val="24"/>
            <w:lang w:val="pt-BR"/>
          </w:rPr>
          <w:t xml:space="preserve">Reserva </w:t>
        </w:r>
      </w:ins>
      <w:ins w:id="181" w:author="ALAN FERNANDO MARQUES DA SILVA" w:date="2020-08-20T17:17:00Z">
        <w:r w:rsidR="00374576" w:rsidRPr="00361BE8">
          <w:rPr>
            <w:rFonts w:ascii="Arial Narrow" w:hAnsi="Arial Narrow"/>
            <w:szCs w:val="24"/>
          </w:rPr>
          <w:t>ser</w:t>
        </w:r>
        <w:del w:id="182" w:author="Luciana Caminha Costa Portela" w:date="2020-08-27T17:24:00Z">
          <w:r w:rsidR="00374576" w:rsidRPr="00361BE8" w:rsidDel="002C0D8C">
            <w:rPr>
              <w:rFonts w:ascii="Arial Narrow" w:hAnsi="Arial Narrow"/>
              <w:szCs w:val="24"/>
            </w:rPr>
            <w:delText>á</w:delText>
          </w:r>
        </w:del>
      </w:ins>
      <w:ins w:id="183" w:author="Luciana Caminha Costa Portela" w:date="2020-08-27T17:24:00Z">
        <w:r w:rsidR="002C0D8C">
          <w:rPr>
            <w:rFonts w:ascii="Arial Narrow" w:hAnsi="Arial Narrow"/>
            <w:szCs w:val="24"/>
            <w:lang w:val="pt-BR"/>
          </w:rPr>
          <w:t>ão</w:t>
        </w:r>
      </w:ins>
      <w:r w:rsidR="00374576" w:rsidRPr="00361BE8">
        <w:rPr>
          <w:rFonts w:ascii="Arial Narrow" w:hAnsi="Arial Narrow"/>
          <w:szCs w:val="24"/>
        </w:rPr>
        <w:t xml:space="preserve"> automaticamente encerrada</w:t>
      </w:r>
      <w:ins w:id="184" w:author="Luciana Caminha Costa Portela" w:date="2020-08-27T17:24:00Z">
        <w:r w:rsidR="009C2300">
          <w:rPr>
            <w:rFonts w:ascii="Arial Narrow" w:hAnsi="Arial Narrow"/>
            <w:szCs w:val="24"/>
            <w:lang w:val="pt-BR"/>
          </w:rPr>
          <w:t>s</w:t>
        </w:r>
      </w:ins>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21AE2140" w14:textId="77777777" w:rsidR="000676B8" w:rsidRPr="00361BE8" w:rsidRDefault="000676B8" w:rsidP="00BF59DD">
      <w:pPr>
        <w:pStyle w:val="Corpodetexto"/>
        <w:spacing w:line="240" w:lineRule="auto"/>
        <w:ind w:left="284"/>
        <w:rPr>
          <w:rFonts w:ascii="Arial Narrow" w:hAnsi="Arial Narrow"/>
          <w:szCs w:val="24"/>
          <w:lang w:val="pt-BR"/>
        </w:rPr>
      </w:pPr>
    </w:p>
    <w:p w14:paraId="303E5643" w14:textId="291E97EC"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del w:id="185" w:author="ALAN FERNANDO MARQUES DA SILVA" w:date="2020-08-20T17:17:00Z">
        <w:r w:rsidR="00E73762" w:rsidRPr="00361BE8">
          <w:rPr>
            <w:rFonts w:ascii="Arial Narrow" w:hAnsi="Arial Narrow"/>
            <w:b/>
            <w:szCs w:val="24"/>
            <w:lang w:val="pt-BR"/>
          </w:rPr>
          <w:delText>Credor</w:delText>
        </w:r>
      </w:del>
      <w:ins w:id="186" w:author="ALAN FERNANDO MARQUES DA SILVA" w:date="2020-08-20T17:17:00Z">
        <w:r w:rsidR="00923789">
          <w:rPr>
            <w:rFonts w:ascii="Arial Narrow" w:hAnsi="Arial Narrow"/>
            <w:b/>
            <w:szCs w:val="24"/>
            <w:lang w:val="pt-BR"/>
          </w:rPr>
          <w:t>Agente Fiduciário</w:t>
        </w:r>
      </w:ins>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r w:rsidR="00B34AA0">
        <w:rPr>
          <w:rFonts w:ascii="Arial Narrow" w:hAnsi="Arial Narrow"/>
          <w:szCs w:val="24"/>
          <w:lang w:val="pt-BR"/>
        </w:rPr>
        <w:t xml:space="preserve">, incluindo a indicação das Pessoas Autorizadas listadas no Anexo </w:t>
      </w:r>
      <w:r w:rsidR="00175F76">
        <w:rPr>
          <w:rFonts w:ascii="Arial Narrow" w:hAnsi="Arial Narrow"/>
          <w:szCs w:val="24"/>
          <w:lang w:val="pt-BR"/>
        </w:rPr>
        <w:t>I</w:t>
      </w:r>
      <w:r w:rsidR="00B34AA0">
        <w:rPr>
          <w:rFonts w:ascii="Arial Narrow" w:hAnsi="Arial Narrow"/>
          <w:szCs w:val="24"/>
          <w:lang w:val="pt-BR"/>
        </w:rPr>
        <w:t>II</w:t>
      </w:r>
      <w:r w:rsidR="00B84B4B" w:rsidRPr="00361BE8">
        <w:rPr>
          <w:rFonts w:ascii="Arial Narrow" w:hAnsi="Arial Narrow"/>
          <w:szCs w:val="24"/>
          <w:lang w:val="pt-BR"/>
        </w:rPr>
        <w:t>.</w:t>
      </w:r>
    </w:p>
    <w:p w14:paraId="62802327" w14:textId="77777777" w:rsidR="00B84B4B" w:rsidRPr="00361BE8" w:rsidRDefault="00B84B4B" w:rsidP="00E17CAE">
      <w:pPr>
        <w:pStyle w:val="Corpodetexto"/>
        <w:spacing w:line="240" w:lineRule="auto"/>
        <w:rPr>
          <w:rFonts w:ascii="Arial Narrow" w:hAnsi="Arial Narrow"/>
          <w:szCs w:val="24"/>
          <w:lang w:val="pt-BR"/>
        </w:rPr>
      </w:pPr>
    </w:p>
    <w:p w14:paraId="68D16EB3"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4590B992" w14:textId="77777777" w:rsidR="00DB76F2" w:rsidRPr="00DB76F2" w:rsidRDefault="00DB76F2">
      <w:pPr>
        <w:pStyle w:val="PargrafodaLista"/>
        <w:numPr>
          <w:ilvl w:val="0"/>
          <w:numId w:val="44"/>
        </w:numPr>
        <w:jc w:val="both"/>
        <w:rPr>
          <w:rFonts w:ascii="Arial Narrow" w:hAnsi="Arial Narrow"/>
          <w:vanish/>
          <w:rPrChange w:id="187" w:author="ALAN FERNANDO MARQUES DA SILVA" w:date="2020-08-20T17:17:00Z">
            <w:rPr>
              <w:rFonts w:ascii="Arial Narrow" w:hAnsi="Arial Narrow"/>
            </w:rPr>
          </w:rPrChange>
        </w:rPr>
        <w:pPrChange w:id="188" w:author="ALAN FERNANDO MARQUES DA SILVA" w:date="2020-08-20T17:17:00Z">
          <w:pPr>
            <w:pStyle w:val="Corpodetexto"/>
            <w:spacing w:line="240" w:lineRule="auto"/>
          </w:pPr>
        </w:pPrChange>
      </w:pPr>
    </w:p>
    <w:p w14:paraId="15B6F415" w14:textId="77777777" w:rsidR="00DB76F2" w:rsidRPr="00DB76F2" w:rsidRDefault="00DB76F2" w:rsidP="00DB76F2">
      <w:pPr>
        <w:pStyle w:val="PargrafodaLista"/>
        <w:numPr>
          <w:ilvl w:val="0"/>
          <w:numId w:val="44"/>
        </w:numPr>
        <w:jc w:val="both"/>
        <w:rPr>
          <w:del w:id="189" w:author="ALAN FERNANDO MARQUES DA SILVA" w:date="2020-08-20T17:17:00Z"/>
          <w:rFonts w:ascii="Arial Narrow" w:hAnsi="Arial Narrow"/>
          <w:vanish/>
          <w:sz w:val="24"/>
          <w:szCs w:val="24"/>
        </w:rPr>
      </w:pPr>
    </w:p>
    <w:p w14:paraId="5C2BE922"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1B9BA80D" w14:textId="77777777" w:rsidR="00212340" w:rsidRPr="00361BE8" w:rsidRDefault="00212340" w:rsidP="00703EBA">
      <w:pPr>
        <w:pStyle w:val="Corpodetexto"/>
        <w:tabs>
          <w:tab w:val="num" w:pos="284"/>
        </w:tabs>
        <w:spacing w:line="240" w:lineRule="auto"/>
        <w:ind w:left="284" w:hanging="284"/>
        <w:rPr>
          <w:rFonts w:ascii="Arial Narrow" w:hAnsi="Arial Narrow"/>
          <w:szCs w:val="24"/>
        </w:rPr>
      </w:pPr>
    </w:p>
    <w:p w14:paraId="3D8AC760" w14:textId="77777777"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100F80C0" w14:textId="77777777" w:rsidR="00052B62" w:rsidRPr="00361BE8" w:rsidRDefault="00052B62" w:rsidP="00052B62">
      <w:pPr>
        <w:pStyle w:val="Corpodetexto"/>
        <w:spacing w:line="240" w:lineRule="auto"/>
        <w:ind w:left="420"/>
        <w:rPr>
          <w:rFonts w:ascii="Arial Narrow" w:hAnsi="Arial Narrow"/>
          <w:szCs w:val="24"/>
        </w:rPr>
      </w:pPr>
    </w:p>
    <w:p w14:paraId="3DCAF52E"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2E2CBEBA" w14:textId="77777777" w:rsidR="00180A85" w:rsidRPr="00361BE8" w:rsidRDefault="00180A85" w:rsidP="002E4DE6">
      <w:pPr>
        <w:pStyle w:val="Corpodetexto"/>
        <w:spacing w:line="240" w:lineRule="auto"/>
        <w:ind w:left="360"/>
        <w:rPr>
          <w:rFonts w:ascii="Arial Narrow" w:hAnsi="Arial Narrow"/>
          <w:szCs w:val="24"/>
        </w:rPr>
      </w:pPr>
    </w:p>
    <w:p w14:paraId="059DB752" w14:textId="77777777" w:rsidR="00B179BE" w:rsidRPr="00361BE8" w:rsidRDefault="00B179BE" w:rsidP="00B179BE">
      <w:pPr>
        <w:pStyle w:val="Corpodetexto"/>
        <w:spacing w:line="240" w:lineRule="auto"/>
        <w:rPr>
          <w:rFonts w:ascii="Arial Narrow" w:hAnsi="Arial Narrow"/>
          <w:szCs w:val="24"/>
        </w:rPr>
      </w:pPr>
    </w:p>
    <w:p w14:paraId="0E8E7EC9" w14:textId="77777777"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0BA2AF21" w14:textId="77777777" w:rsidR="00DB76F2" w:rsidRPr="00DB76F2" w:rsidRDefault="00DB76F2">
      <w:pPr>
        <w:pStyle w:val="PargrafodaLista"/>
        <w:numPr>
          <w:ilvl w:val="0"/>
          <w:numId w:val="44"/>
        </w:numPr>
        <w:jc w:val="both"/>
        <w:rPr>
          <w:rFonts w:ascii="Arial Narrow" w:hAnsi="Arial Narrow"/>
          <w:vanish/>
          <w:rPrChange w:id="190" w:author="ALAN FERNANDO MARQUES DA SILVA" w:date="2020-08-20T17:17:00Z">
            <w:rPr>
              <w:rFonts w:ascii="Arial Narrow" w:hAnsi="Arial Narrow"/>
            </w:rPr>
          </w:rPrChange>
        </w:rPr>
        <w:pPrChange w:id="191" w:author="ALAN FERNANDO MARQUES DA SILVA" w:date="2020-08-20T17:17:00Z">
          <w:pPr>
            <w:pStyle w:val="Corpodetexto"/>
            <w:spacing w:line="240" w:lineRule="auto"/>
          </w:pPr>
        </w:pPrChange>
      </w:pPr>
    </w:p>
    <w:p w14:paraId="26BE77B6" w14:textId="77777777" w:rsidR="00DB76F2" w:rsidRPr="00DB76F2" w:rsidRDefault="00DB76F2" w:rsidP="00DB76F2">
      <w:pPr>
        <w:pStyle w:val="PargrafodaLista"/>
        <w:numPr>
          <w:ilvl w:val="0"/>
          <w:numId w:val="44"/>
        </w:numPr>
        <w:jc w:val="both"/>
        <w:rPr>
          <w:del w:id="192" w:author="ALAN FERNANDO MARQUES DA SILVA" w:date="2020-08-20T17:17:00Z"/>
          <w:rFonts w:ascii="Arial Narrow" w:hAnsi="Arial Narrow"/>
          <w:vanish/>
          <w:sz w:val="24"/>
          <w:szCs w:val="24"/>
        </w:rPr>
      </w:pPr>
    </w:p>
    <w:p w14:paraId="7B252AC0"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5BE5F691" w14:textId="77777777" w:rsidR="002E4DE6" w:rsidRPr="00361BE8" w:rsidRDefault="002E4DE6" w:rsidP="002E4DE6">
      <w:pPr>
        <w:pStyle w:val="Corpodetexto"/>
        <w:spacing w:line="240" w:lineRule="auto"/>
        <w:rPr>
          <w:rFonts w:ascii="Arial Narrow" w:hAnsi="Arial Narrow"/>
          <w:szCs w:val="24"/>
          <w:lang w:val="pt-BR"/>
        </w:rPr>
      </w:pPr>
    </w:p>
    <w:p w14:paraId="20310B65" w14:textId="77777777" w:rsidR="000458E7" w:rsidRPr="00361BE8" w:rsidRDefault="000458E7" w:rsidP="000458E7">
      <w:pPr>
        <w:pStyle w:val="Corpodetexto"/>
        <w:spacing w:line="240" w:lineRule="auto"/>
        <w:rPr>
          <w:rFonts w:ascii="Arial Narrow" w:hAnsi="Arial Narrow"/>
          <w:szCs w:val="24"/>
        </w:rPr>
      </w:pPr>
    </w:p>
    <w:p w14:paraId="148ED8B1" w14:textId="77777777"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471BBE37" w14:textId="77777777" w:rsidR="00DB76F2" w:rsidRPr="00DB76F2" w:rsidRDefault="00DB76F2">
      <w:pPr>
        <w:pStyle w:val="PargrafodaLista"/>
        <w:numPr>
          <w:ilvl w:val="0"/>
          <w:numId w:val="44"/>
        </w:numPr>
        <w:jc w:val="both"/>
        <w:rPr>
          <w:rFonts w:ascii="Arial Narrow" w:hAnsi="Arial Narrow"/>
          <w:vanish/>
          <w:rPrChange w:id="193" w:author="ALAN FERNANDO MARQUES DA SILVA" w:date="2020-08-20T17:17:00Z">
            <w:rPr>
              <w:rFonts w:ascii="Arial Narrow" w:hAnsi="Arial Narrow"/>
            </w:rPr>
          </w:rPrChange>
        </w:rPr>
        <w:pPrChange w:id="194" w:author="ALAN FERNANDO MARQUES DA SILVA" w:date="2020-08-20T17:17:00Z">
          <w:pPr>
            <w:pStyle w:val="Corpodetexto"/>
            <w:spacing w:line="240" w:lineRule="auto"/>
          </w:pPr>
        </w:pPrChange>
      </w:pPr>
    </w:p>
    <w:p w14:paraId="74034FCA" w14:textId="77777777" w:rsidR="00DB76F2" w:rsidRPr="00DB76F2" w:rsidRDefault="00DB76F2" w:rsidP="00DB76F2">
      <w:pPr>
        <w:pStyle w:val="PargrafodaLista"/>
        <w:numPr>
          <w:ilvl w:val="0"/>
          <w:numId w:val="44"/>
        </w:numPr>
        <w:jc w:val="both"/>
        <w:rPr>
          <w:del w:id="195" w:author="ALAN FERNANDO MARQUES DA SILVA" w:date="2020-08-20T17:17:00Z"/>
          <w:rFonts w:ascii="Arial Narrow" w:hAnsi="Arial Narrow"/>
          <w:vanish/>
          <w:sz w:val="24"/>
          <w:szCs w:val="24"/>
          <w:lang w:val="x-none"/>
        </w:rPr>
      </w:pPr>
    </w:p>
    <w:p w14:paraId="0E5D1B80" w14:textId="77777777" w:rsidR="00F47D2D" w:rsidRPr="00791CE8"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14:paraId="24F4B6F9" w14:textId="77777777" w:rsidR="00DB76F2" w:rsidRPr="00DB76F2" w:rsidRDefault="00DB76F2">
      <w:pPr>
        <w:pStyle w:val="PargrafodaLista"/>
        <w:tabs>
          <w:tab w:val="left" w:pos="284"/>
        </w:tabs>
        <w:ind w:left="644"/>
        <w:jc w:val="both"/>
        <w:rPr>
          <w:rFonts w:ascii="Arial Narrow" w:hAnsi="Arial Narrow"/>
          <w:vanish/>
          <w:lang w:val="x-none"/>
          <w:rPrChange w:id="196" w:author="ALAN FERNANDO MARQUES DA SILVA" w:date="2020-08-20T17:17:00Z">
            <w:rPr>
              <w:rFonts w:ascii="Arial Narrow" w:hAnsi="Arial Narrow"/>
              <w:lang w:val="pt-BR"/>
            </w:rPr>
          </w:rPrChange>
        </w:rPr>
        <w:pPrChange w:id="197" w:author="ALAN FERNANDO MARQUES DA SILVA" w:date="2020-08-20T17:17:00Z">
          <w:pPr>
            <w:pStyle w:val="Corpodetexto"/>
            <w:spacing w:line="240" w:lineRule="auto"/>
          </w:pPr>
        </w:pPrChange>
      </w:pPr>
    </w:p>
    <w:p w14:paraId="3E18EDF2" w14:textId="77777777" w:rsidR="00DB76F2" w:rsidRPr="00DB76F2" w:rsidRDefault="00DB76F2" w:rsidP="00DB76F2">
      <w:pPr>
        <w:pStyle w:val="PargrafodaLista"/>
        <w:numPr>
          <w:ilvl w:val="0"/>
          <w:numId w:val="42"/>
        </w:numPr>
        <w:tabs>
          <w:tab w:val="left" w:pos="284"/>
        </w:tabs>
        <w:jc w:val="both"/>
        <w:rPr>
          <w:del w:id="198" w:author="ALAN FERNANDO MARQUES DA SILVA" w:date="2020-08-20T17:17:00Z"/>
          <w:rFonts w:ascii="Arial Narrow" w:hAnsi="Arial Narrow"/>
          <w:vanish/>
          <w:sz w:val="24"/>
          <w:szCs w:val="24"/>
          <w:lang w:val="x-none"/>
        </w:rPr>
      </w:pPr>
    </w:p>
    <w:p w14:paraId="5D6D369A" w14:textId="77777777" w:rsidR="00DB76F2" w:rsidRPr="00DB76F2" w:rsidRDefault="00DB76F2" w:rsidP="00DB76F2">
      <w:pPr>
        <w:pStyle w:val="PargrafodaLista"/>
        <w:numPr>
          <w:ilvl w:val="0"/>
          <w:numId w:val="42"/>
        </w:numPr>
        <w:tabs>
          <w:tab w:val="left" w:pos="284"/>
        </w:tabs>
        <w:jc w:val="both"/>
        <w:rPr>
          <w:del w:id="199" w:author="ALAN FERNANDO MARQUES DA SILVA" w:date="2020-08-20T17:17:00Z"/>
          <w:rFonts w:ascii="Arial Narrow" w:hAnsi="Arial Narrow"/>
          <w:vanish/>
          <w:sz w:val="24"/>
          <w:szCs w:val="24"/>
          <w:lang w:val="x-none"/>
        </w:rPr>
      </w:pPr>
    </w:p>
    <w:p w14:paraId="41D49C0B" w14:textId="77777777" w:rsidR="00DB76F2" w:rsidRPr="00DB76F2" w:rsidRDefault="00DB76F2" w:rsidP="00DB76F2">
      <w:pPr>
        <w:pStyle w:val="PargrafodaLista"/>
        <w:numPr>
          <w:ilvl w:val="0"/>
          <w:numId w:val="42"/>
        </w:numPr>
        <w:tabs>
          <w:tab w:val="left" w:pos="284"/>
        </w:tabs>
        <w:jc w:val="both"/>
        <w:rPr>
          <w:del w:id="200" w:author="ALAN FERNANDO MARQUES DA SILVA" w:date="2020-08-20T17:17:00Z"/>
          <w:rFonts w:ascii="Arial Narrow" w:hAnsi="Arial Narrow"/>
          <w:vanish/>
          <w:sz w:val="24"/>
          <w:szCs w:val="24"/>
          <w:lang w:val="x-none"/>
        </w:rPr>
      </w:pPr>
    </w:p>
    <w:p w14:paraId="147333A1" w14:textId="77777777" w:rsidR="00DB76F2" w:rsidRPr="00DB76F2" w:rsidRDefault="00DB76F2" w:rsidP="00DB76F2">
      <w:pPr>
        <w:pStyle w:val="PargrafodaLista"/>
        <w:numPr>
          <w:ilvl w:val="1"/>
          <w:numId w:val="42"/>
        </w:numPr>
        <w:tabs>
          <w:tab w:val="left" w:pos="284"/>
        </w:tabs>
        <w:jc w:val="both"/>
        <w:rPr>
          <w:del w:id="201" w:author="ALAN FERNANDO MARQUES DA SILVA" w:date="2020-08-20T17:17:00Z"/>
          <w:rFonts w:ascii="Arial Narrow" w:hAnsi="Arial Narrow"/>
          <w:vanish/>
          <w:sz w:val="24"/>
          <w:szCs w:val="24"/>
          <w:lang w:val="x-none"/>
        </w:rPr>
      </w:pPr>
    </w:p>
    <w:p w14:paraId="5B1C2E25" w14:textId="77777777" w:rsidR="0020157C" w:rsidRPr="00361BE8" w:rsidRDefault="00E1604B">
      <w:pPr>
        <w:pStyle w:val="Corpodetexto"/>
        <w:tabs>
          <w:tab w:val="left" w:pos="284"/>
        </w:tabs>
        <w:spacing w:line="240" w:lineRule="auto"/>
        <w:ind w:left="284"/>
        <w:rPr>
          <w:rFonts w:ascii="Arial Narrow" w:hAnsi="Arial Narrow"/>
          <w:szCs w:val="24"/>
        </w:rPr>
        <w:pPrChange w:id="202" w:author="ALAN FERNANDO MARQUES DA SILVA" w:date="2020-08-20T17:17:00Z">
          <w:pPr>
            <w:pStyle w:val="Corpodetexto"/>
            <w:numPr>
              <w:ilvl w:val="2"/>
              <w:numId w:val="42"/>
            </w:numPr>
            <w:tabs>
              <w:tab w:val="left" w:pos="284"/>
            </w:tabs>
            <w:spacing w:line="240" w:lineRule="auto"/>
            <w:ind w:left="1288" w:hanging="720"/>
          </w:pPr>
        </w:pPrChange>
      </w:pPr>
      <w:ins w:id="203" w:author="ALAN FERNANDO MARQUES DA SILVA" w:date="2020-08-20T17:17:00Z">
        <w:r>
          <w:rPr>
            <w:rFonts w:ascii="Arial Narrow" w:hAnsi="Arial Narrow"/>
            <w:szCs w:val="24"/>
            <w:lang w:val="pt-BR"/>
          </w:rPr>
          <w:t>9.1.1</w:t>
        </w:r>
        <w:r>
          <w:rPr>
            <w:rFonts w:ascii="Arial Narrow" w:hAnsi="Arial Narrow"/>
            <w:szCs w:val="24"/>
            <w:lang w:val="pt-BR"/>
          </w:rPr>
          <w:tab/>
        </w:r>
      </w:ins>
      <w:r w:rsidR="0020157C" w:rsidRPr="00361BE8">
        <w:rPr>
          <w:rFonts w:ascii="Arial Narrow" w:hAnsi="Arial Narrow"/>
          <w:szCs w:val="24"/>
        </w:rPr>
        <w:t xml:space="preserve">As partes reconhecem que existem riscos de segurança relacionados à transmissão de notificações por meio de documento digitalizado e autorizam o </w:t>
      </w:r>
      <w:r w:rsidR="0020157C" w:rsidRPr="00A96957">
        <w:rPr>
          <w:rFonts w:ascii="Arial Narrow" w:hAnsi="Arial Narrow"/>
          <w:b/>
          <w:szCs w:val="24"/>
        </w:rPr>
        <w:t>Itaú Unibanco</w:t>
      </w:r>
      <w:r w:rsidR="0020157C"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3232A6A" w14:textId="77777777" w:rsidR="0020157C" w:rsidRPr="00361BE8" w:rsidRDefault="0020157C">
      <w:pPr>
        <w:pStyle w:val="Corpodetexto"/>
        <w:spacing w:line="240" w:lineRule="auto"/>
        <w:ind w:left="284"/>
        <w:rPr>
          <w:rFonts w:ascii="Arial Narrow" w:hAnsi="Arial Narrow"/>
          <w:szCs w:val="24"/>
          <w:lang w:val="pt-BR"/>
        </w:rPr>
        <w:pPrChange w:id="204" w:author="ALAN FERNANDO MARQUES DA SILVA" w:date="2020-08-20T17:17:00Z">
          <w:pPr>
            <w:pStyle w:val="Corpodetexto"/>
            <w:spacing w:line="240" w:lineRule="auto"/>
          </w:pPr>
        </w:pPrChange>
      </w:pPr>
    </w:p>
    <w:p w14:paraId="571F10B4" w14:textId="77777777" w:rsidR="0067426B" w:rsidRPr="00361BE8" w:rsidRDefault="00E1604B">
      <w:pPr>
        <w:pStyle w:val="Corpodetexto"/>
        <w:tabs>
          <w:tab w:val="left" w:pos="284"/>
        </w:tabs>
        <w:spacing w:line="240" w:lineRule="auto"/>
        <w:ind w:left="284"/>
        <w:rPr>
          <w:rFonts w:ascii="Arial Narrow" w:hAnsi="Arial Narrow"/>
          <w:szCs w:val="24"/>
        </w:rPr>
        <w:pPrChange w:id="205" w:author="ALAN FERNANDO MARQUES DA SILVA" w:date="2020-08-20T17:17:00Z">
          <w:pPr>
            <w:pStyle w:val="Corpodetexto"/>
            <w:numPr>
              <w:ilvl w:val="2"/>
              <w:numId w:val="42"/>
            </w:numPr>
            <w:tabs>
              <w:tab w:val="left" w:pos="284"/>
            </w:tabs>
            <w:spacing w:line="240" w:lineRule="auto"/>
            <w:ind w:left="1288" w:hanging="720"/>
          </w:pPr>
        </w:pPrChange>
      </w:pPr>
      <w:ins w:id="206" w:author="ALAN FERNANDO MARQUES DA SILVA" w:date="2020-08-20T17:17:00Z">
        <w:r>
          <w:rPr>
            <w:rFonts w:ascii="Arial Narrow" w:hAnsi="Arial Narrow"/>
            <w:szCs w:val="24"/>
            <w:lang w:val="pt-BR"/>
          </w:rPr>
          <w:t>9.1.2.</w:t>
        </w:r>
        <w:r>
          <w:rPr>
            <w:rFonts w:ascii="Arial Narrow" w:hAnsi="Arial Narrow"/>
            <w:szCs w:val="24"/>
            <w:lang w:val="pt-BR"/>
          </w:rPr>
          <w:tab/>
        </w:r>
      </w:ins>
      <w:r w:rsidR="0067426B" w:rsidRPr="00361BE8">
        <w:rPr>
          <w:rFonts w:ascii="Arial Narrow" w:hAnsi="Arial Narrow"/>
          <w:szCs w:val="24"/>
        </w:rPr>
        <w:t xml:space="preserve">O </w:t>
      </w:r>
      <w:r w:rsidR="0067426B" w:rsidRPr="00A96957">
        <w:rPr>
          <w:rFonts w:ascii="Arial Narrow" w:hAnsi="Arial Narrow"/>
          <w:b/>
          <w:szCs w:val="24"/>
        </w:rPr>
        <w:t>Itaú Unibanco</w:t>
      </w:r>
      <w:r w:rsidR="0067426B"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67426B" w:rsidRPr="00A96957">
        <w:rPr>
          <w:rFonts w:ascii="Arial Narrow" w:hAnsi="Arial Narrow"/>
          <w:b/>
          <w:szCs w:val="24"/>
        </w:rPr>
        <w:t>Itaú Unibanco</w:t>
      </w:r>
      <w:r w:rsidR="0067426B"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0067426B" w:rsidRPr="00A96957">
        <w:rPr>
          <w:rFonts w:ascii="Arial Narrow" w:hAnsi="Arial Narrow"/>
          <w:b/>
          <w:szCs w:val="24"/>
        </w:rPr>
        <w:t>pelo Itaú Unibanco</w:t>
      </w:r>
      <w:r w:rsidR="0067426B" w:rsidRPr="00361BE8">
        <w:rPr>
          <w:rFonts w:ascii="Arial Narrow" w:hAnsi="Arial Narrow"/>
          <w:szCs w:val="24"/>
        </w:rPr>
        <w:t>.</w:t>
      </w:r>
    </w:p>
    <w:p w14:paraId="5DD0AE51" w14:textId="77777777" w:rsidR="0067426B" w:rsidRPr="00361BE8" w:rsidRDefault="0067426B" w:rsidP="000458E7">
      <w:pPr>
        <w:pStyle w:val="Corpodetexto"/>
        <w:spacing w:line="240" w:lineRule="auto"/>
        <w:rPr>
          <w:rFonts w:ascii="Arial Narrow" w:hAnsi="Arial Narrow"/>
          <w:szCs w:val="24"/>
          <w:lang w:val="pt-BR"/>
        </w:rPr>
      </w:pPr>
    </w:p>
    <w:p w14:paraId="29BC4CF8" w14:textId="77777777" w:rsidR="001D6C92" w:rsidRPr="00361BE8" w:rsidRDefault="001D6C92"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37E17D04" w14:textId="77777777" w:rsidR="00DB76F2" w:rsidRPr="00DB76F2" w:rsidRDefault="00DB76F2">
      <w:pPr>
        <w:pStyle w:val="PargrafodaLista"/>
        <w:tabs>
          <w:tab w:val="left" w:pos="284"/>
        </w:tabs>
        <w:ind w:left="644"/>
        <w:jc w:val="both"/>
        <w:rPr>
          <w:rFonts w:ascii="Arial Narrow" w:hAnsi="Arial Narrow"/>
          <w:vanish/>
          <w:lang w:val="x-none"/>
          <w:rPrChange w:id="207" w:author="ALAN FERNANDO MARQUES DA SILVA" w:date="2020-08-20T17:17:00Z">
            <w:rPr>
              <w:rFonts w:ascii="Arial Narrow" w:hAnsi="Arial Narrow"/>
              <w:lang w:val="pt-BR"/>
            </w:rPr>
          </w:rPrChange>
        </w:rPr>
        <w:pPrChange w:id="208" w:author="ALAN FERNANDO MARQUES DA SILVA" w:date="2020-08-20T17:17:00Z">
          <w:pPr>
            <w:pStyle w:val="Corpodetexto"/>
            <w:spacing w:line="240" w:lineRule="auto"/>
            <w:ind w:left="284" w:hanging="284"/>
          </w:pPr>
        </w:pPrChange>
      </w:pPr>
    </w:p>
    <w:p w14:paraId="229074F7" w14:textId="77777777" w:rsidR="00DB76F2" w:rsidRPr="00DB76F2" w:rsidRDefault="00DB76F2" w:rsidP="00DB76F2">
      <w:pPr>
        <w:pStyle w:val="PargrafodaLista"/>
        <w:numPr>
          <w:ilvl w:val="1"/>
          <w:numId w:val="42"/>
        </w:numPr>
        <w:tabs>
          <w:tab w:val="left" w:pos="284"/>
        </w:tabs>
        <w:jc w:val="both"/>
        <w:rPr>
          <w:del w:id="209" w:author="ALAN FERNANDO MARQUES DA SILVA" w:date="2020-08-20T17:17:00Z"/>
          <w:rFonts w:ascii="Arial Narrow" w:hAnsi="Arial Narrow"/>
          <w:vanish/>
          <w:sz w:val="24"/>
          <w:szCs w:val="24"/>
          <w:lang w:val="x-none"/>
        </w:rPr>
      </w:pPr>
    </w:p>
    <w:p w14:paraId="1AE3FA87" w14:textId="77777777" w:rsidR="00DB76F2" w:rsidRPr="00DB76F2" w:rsidRDefault="00DB76F2" w:rsidP="00DB76F2">
      <w:pPr>
        <w:pStyle w:val="PargrafodaLista"/>
        <w:numPr>
          <w:ilvl w:val="1"/>
          <w:numId w:val="42"/>
        </w:numPr>
        <w:tabs>
          <w:tab w:val="left" w:pos="284"/>
        </w:tabs>
        <w:jc w:val="both"/>
        <w:rPr>
          <w:del w:id="210" w:author="ALAN FERNANDO MARQUES DA SILVA" w:date="2020-08-20T17:17:00Z"/>
          <w:rFonts w:ascii="Arial Narrow" w:hAnsi="Arial Narrow"/>
          <w:vanish/>
          <w:sz w:val="24"/>
          <w:szCs w:val="24"/>
          <w:lang w:val="x-none"/>
        </w:rPr>
      </w:pPr>
    </w:p>
    <w:p w14:paraId="6085E1C3" w14:textId="77777777" w:rsidR="0020157C" w:rsidRPr="00361BE8" w:rsidRDefault="0020157C" w:rsidP="00DB76F2">
      <w:pPr>
        <w:pStyle w:val="Corpodetexto"/>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B32D17B" w14:textId="77777777" w:rsidR="0020157C" w:rsidRPr="00361BE8" w:rsidRDefault="0020157C" w:rsidP="00703EBA">
      <w:pPr>
        <w:pStyle w:val="Corpodetexto"/>
        <w:spacing w:line="240" w:lineRule="auto"/>
        <w:ind w:left="284" w:hanging="284"/>
        <w:rPr>
          <w:rFonts w:ascii="Arial Narrow" w:hAnsi="Arial Narrow"/>
          <w:szCs w:val="24"/>
          <w:lang w:val="pt-BR"/>
        </w:rPr>
      </w:pPr>
    </w:p>
    <w:p w14:paraId="379B14C8" w14:textId="77777777"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5378FFDE" w14:textId="77777777" w:rsidR="00AC5583" w:rsidRPr="00361BE8" w:rsidRDefault="00AC5583">
      <w:pPr>
        <w:pStyle w:val="Corpodetexto"/>
        <w:spacing w:line="240" w:lineRule="auto"/>
        <w:rPr>
          <w:rFonts w:ascii="Arial Narrow" w:hAnsi="Arial Narrow"/>
        </w:rPr>
        <w:pPrChange w:id="211" w:author="ALAN FERNANDO MARQUES DA SILVA" w:date="2020-08-20T17:17:00Z">
          <w:pPr>
            <w:pStyle w:val="PargrafodaLista"/>
          </w:pPr>
        </w:pPrChange>
      </w:pPr>
    </w:p>
    <w:p w14:paraId="370EDBDE" w14:textId="77777777" w:rsidR="00AC5583" w:rsidRPr="00361BE8" w:rsidRDefault="00AC5583" w:rsidP="00AC5583">
      <w:pPr>
        <w:pStyle w:val="Corpodetexto"/>
        <w:spacing w:line="240" w:lineRule="auto"/>
        <w:rPr>
          <w:del w:id="212" w:author="ALAN FERNANDO MARQUES DA SILVA" w:date="2020-08-20T17:17:00Z"/>
          <w:rFonts w:ascii="Arial Narrow" w:hAnsi="Arial Narrow"/>
          <w:szCs w:val="24"/>
          <w:lang w:val="pt-BR"/>
        </w:rPr>
      </w:pPr>
    </w:p>
    <w:p w14:paraId="63FCBEDD"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5015B0C9" w14:textId="77777777" w:rsidR="00AC5583" w:rsidRPr="00361BE8" w:rsidRDefault="00AC5583" w:rsidP="00AC5583">
      <w:pPr>
        <w:pStyle w:val="Corpodetexto"/>
        <w:spacing w:line="240" w:lineRule="auto"/>
        <w:rPr>
          <w:del w:id="213" w:author="ALAN FERNANDO MARQUES DA SILVA" w:date="2020-08-20T17:17:00Z"/>
          <w:rFonts w:ascii="Arial Narrow" w:hAnsi="Arial Narrow"/>
          <w:szCs w:val="24"/>
        </w:rPr>
      </w:pPr>
    </w:p>
    <w:p w14:paraId="72330E9B"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BC446D9" w14:textId="77777777"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23DEB419" w14:textId="77777777" w:rsidR="00AC5583" w:rsidRPr="00361BE8" w:rsidRDefault="00AC5583" w:rsidP="00AC5583">
      <w:pPr>
        <w:pStyle w:val="Corpodetexto"/>
        <w:spacing w:line="240" w:lineRule="auto"/>
        <w:rPr>
          <w:rFonts w:ascii="Arial Narrow" w:hAnsi="Arial Narrow"/>
          <w:szCs w:val="24"/>
        </w:rPr>
      </w:pPr>
    </w:p>
    <w:p w14:paraId="31AFDE94"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42FA8FC9" w14:textId="77777777" w:rsidR="00DB76F2" w:rsidRPr="00DB76F2" w:rsidRDefault="00DB76F2">
      <w:pPr>
        <w:pStyle w:val="PargrafodaLista"/>
        <w:numPr>
          <w:ilvl w:val="0"/>
          <w:numId w:val="44"/>
        </w:numPr>
        <w:jc w:val="both"/>
        <w:rPr>
          <w:rFonts w:ascii="Arial Narrow" w:hAnsi="Arial Narrow"/>
          <w:vanish/>
          <w:rPrChange w:id="214" w:author="ALAN FERNANDO MARQUES DA SILVA" w:date="2020-08-20T17:17:00Z">
            <w:rPr>
              <w:rFonts w:ascii="Arial Narrow" w:hAnsi="Arial Narrow"/>
            </w:rPr>
          </w:rPrChange>
        </w:rPr>
        <w:pPrChange w:id="215" w:author="ALAN FERNANDO MARQUES DA SILVA" w:date="2020-08-20T17:17:00Z">
          <w:pPr>
            <w:pStyle w:val="Corpodetexto"/>
            <w:spacing w:line="240" w:lineRule="auto"/>
            <w:ind w:left="284"/>
          </w:pPr>
        </w:pPrChange>
      </w:pPr>
    </w:p>
    <w:p w14:paraId="6B2BE064" w14:textId="77777777" w:rsidR="00DB76F2" w:rsidRPr="00DB76F2" w:rsidRDefault="00DB76F2" w:rsidP="00DB76F2">
      <w:pPr>
        <w:pStyle w:val="PargrafodaLista"/>
        <w:numPr>
          <w:ilvl w:val="0"/>
          <w:numId w:val="44"/>
        </w:numPr>
        <w:jc w:val="both"/>
        <w:rPr>
          <w:del w:id="216" w:author="ALAN FERNANDO MARQUES DA SILVA" w:date="2020-08-20T17:17:00Z"/>
          <w:rFonts w:ascii="Arial Narrow" w:hAnsi="Arial Narrow"/>
          <w:vanish/>
          <w:sz w:val="24"/>
          <w:szCs w:val="24"/>
        </w:rPr>
      </w:pPr>
    </w:p>
    <w:p w14:paraId="216AD874" w14:textId="77777777"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14:paraId="1AFEAA17" w14:textId="77777777" w:rsidR="00F03D79" w:rsidRPr="00361BE8" w:rsidRDefault="00F03D79" w:rsidP="00AC5583">
      <w:pPr>
        <w:pStyle w:val="Corpodetexto"/>
        <w:spacing w:line="240" w:lineRule="auto"/>
        <w:ind w:left="284"/>
        <w:rPr>
          <w:rFonts w:ascii="Arial Narrow" w:hAnsi="Arial Narrow"/>
          <w:szCs w:val="24"/>
        </w:rPr>
      </w:pPr>
    </w:p>
    <w:p w14:paraId="36D006ED" w14:textId="0D4C4036"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217" w:author="ALAN FERNANDO MARQUES DA SILVA" w:date="2020-08-20T17:17:00Z">
        <w:r w:rsidR="00175C47" w:rsidRPr="00361BE8">
          <w:rPr>
            <w:rFonts w:ascii="Arial Narrow" w:hAnsi="Arial Narrow"/>
            <w:b/>
            <w:szCs w:val="24"/>
          </w:rPr>
          <w:delText>Credor</w:delText>
        </w:r>
      </w:del>
      <w:ins w:id="218" w:author="ALAN FERNANDO MARQUES DA SILVA" w:date="2020-08-20T17:17:00Z">
        <w:r w:rsidR="00923789">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chamado a atuar como árbitro com relação a qualquer controvérsia surgida entre as partes ou intérprete das condições nele estabelecidas.</w:t>
      </w:r>
    </w:p>
    <w:p w14:paraId="65A69261"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424A7CBD" w14:textId="7777777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EA02EE9"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23468BA" w14:textId="77777777"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4FA2775E"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148100A" w14:textId="77777777" w:rsidR="00DB76F2" w:rsidRPr="00DB76F2" w:rsidRDefault="00DB76F2" w:rsidP="00DB76F2">
      <w:pPr>
        <w:pStyle w:val="PargrafodaLista"/>
        <w:numPr>
          <w:ilvl w:val="0"/>
          <w:numId w:val="42"/>
        </w:numPr>
        <w:tabs>
          <w:tab w:val="left" w:pos="284"/>
        </w:tabs>
        <w:jc w:val="both"/>
        <w:rPr>
          <w:del w:id="219" w:author="ALAN FERNANDO MARQUES DA SILVA" w:date="2020-08-20T17:17:00Z"/>
          <w:rFonts w:ascii="Arial Narrow" w:hAnsi="Arial Narrow"/>
          <w:vanish/>
          <w:sz w:val="24"/>
          <w:szCs w:val="24"/>
        </w:rPr>
      </w:pPr>
    </w:p>
    <w:p w14:paraId="049C20DC" w14:textId="77777777" w:rsidR="00DB76F2" w:rsidRPr="00DB76F2" w:rsidRDefault="00DB76F2" w:rsidP="00DB76F2">
      <w:pPr>
        <w:pStyle w:val="PargrafodaLista"/>
        <w:numPr>
          <w:ilvl w:val="0"/>
          <w:numId w:val="42"/>
        </w:numPr>
        <w:tabs>
          <w:tab w:val="left" w:pos="284"/>
        </w:tabs>
        <w:jc w:val="both"/>
        <w:rPr>
          <w:del w:id="220" w:author="ALAN FERNANDO MARQUES DA SILVA" w:date="2020-08-20T17:17:00Z"/>
          <w:rFonts w:ascii="Arial Narrow" w:hAnsi="Arial Narrow"/>
          <w:vanish/>
          <w:sz w:val="24"/>
          <w:szCs w:val="24"/>
        </w:rPr>
      </w:pPr>
    </w:p>
    <w:p w14:paraId="74A54780" w14:textId="77777777" w:rsidR="00DB76F2" w:rsidRPr="00DB76F2" w:rsidRDefault="00DB76F2" w:rsidP="00DB76F2">
      <w:pPr>
        <w:pStyle w:val="PargrafodaLista"/>
        <w:numPr>
          <w:ilvl w:val="1"/>
          <w:numId w:val="42"/>
        </w:numPr>
        <w:tabs>
          <w:tab w:val="left" w:pos="284"/>
        </w:tabs>
        <w:jc w:val="both"/>
        <w:rPr>
          <w:del w:id="221" w:author="ALAN FERNANDO MARQUES DA SILVA" w:date="2020-08-20T17:17:00Z"/>
          <w:rFonts w:ascii="Arial Narrow" w:hAnsi="Arial Narrow"/>
          <w:vanish/>
          <w:sz w:val="24"/>
          <w:szCs w:val="24"/>
        </w:rPr>
      </w:pPr>
    </w:p>
    <w:p w14:paraId="03B4E075" w14:textId="77777777" w:rsidR="00DB76F2" w:rsidRPr="00DB76F2" w:rsidRDefault="00DB76F2" w:rsidP="00DB76F2">
      <w:pPr>
        <w:pStyle w:val="PargrafodaLista"/>
        <w:numPr>
          <w:ilvl w:val="1"/>
          <w:numId w:val="42"/>
        </w:numPr>
        <w:tabs>
          <w:tab w:val="left" w:pos="284"/>
        </w:tabs>
        <w:jc w:val="both"/>
        <w:rPr>
          <w:del w:id="222" w:author="ALAN FERNANDO MARQUES DA SILVA" w:date="2020-08-20T17:17:00Z"/>
          <w:rFonts w:ascii="Arial Narrow" w:hAnsi="Arial Narrow"/>
          <w:vanish/>
          <w:sz w:val="24"/>
          <w:szCs w:val="24"/>
        </w:rPr>
      </w:pPr>
    </w:p>
    <w:p w14:paraId="4D138BCB" w14:textId="77777777" w:rsidR="00DB76F2" w:rsidRPr="00DB76F2" w:rsidRDefault="00DB76F2" w:rsidP="00DB76F2">
      <w:pPr>
        <w:pStyle w:val="PargrafodaLista"/>
        <w:numPr>
          <w:ilvl w:val="1"/>
          <w:numId w:val="42"/>
        </w:numPr>
        <w:tabs>
          <w:tab w:val="left" w:pos="284"/>
        </w:tabs>
        <w:jc w:val="both"/>
        <w:rPr>
          <w:del w:id="223" w:author="ALAN FERNANDO MARQUES DA SILVA" w:date="2020-08-20T17:17:00Z"/>
          <w:rFonts w:ascii="Arial Narrow" w:hAnsi="Arial Narrow"/>
          <w:vanish/>
          <w:sz w:val="24"/>
          <w:szCs w:val="24"/>
        </w:rPr>
      </w:pPr>
    </w:p>
    <w:p w14:paraId="01E6D9CB" w14:textId="77777777" w:rsidR="00DB76F2" w:rsidRPr="00DB76F2" w:rsidRDefault="00DB76F2" w:rsidP="00DB76F2">
      <w:pPr>
        <w:pStyle w:val="PargrafodaLista"/>
        <w:numPr>
          <w:ilvl w:val="1"/>
          <w:numId w:val="42"/>
        </w:numPr>
        <w:tabs>
          <w:tab w:val="left" w:pos="284"/>
        </w:tabs>
        <w:jc w:val="both"/>
        <w:rPr>
          <w:del w:id="224" w:author="ALAN FERNANDO MARQUES DA SILVA" w:date="2020-08-20T17:17:00Z"/>
          <w:rFonts w:ascii="Arial Narrow" w:hAnsi="Arial Narrow"/>
          <w:vanish/>
          <w:sz w:val="24"/>
          <w:szCs w:val="24"/>
        </w:rPr>
      </w:pPr>
    </w:p>
    <w:p w14:paraId="26CA3C26" w14:textId="103DFB91" w:rsidR="002B6491" w:rsidRPr="00361BE8" w:rsidRDefault="007C3A1A">
      <w:pPr>
        <w:pStyle w:val="Corpodetexto"/>
        <w:tabs>
          <w:tab w:val="left" w:pos="284"/>
        </w:tabs>
        <w:spacing w:line="240" w:lineRule="auto"/>
        <w:ind w:left="567"/>
        <w:rPr>
          <w:rFonts w:ascii="Arial Narrow" w:hAnsi="Arial Narrow"/>
          <w:szCs w:val="24"/>
          <w:lang w:val="pt-BR"/>
        </w:rPr>
        <w:pPrChange w:id="225" w:author="ALAN FERNANDO MARQUES DA SILVA" w:date="2020-08-20T17:17:00Z">
          <w:pPr>
            <w:pStyle w:val="Corpodetexto"/>
            <w:numPr>
              <w:ilvl w:val="2"/>
              <w:numId w:val="42"/>
            </w:numPr>
            <w:tabs>
              <w:tab w:val="left" w:pos="284"/>
            </w:tabs>
            <w:spacing w:line="240" w:lineRule="auto"/>
            <w:ind w:left="1288" w:hanging="720"/>
          </w:pPr>
        </w:pPrChange>
      </w:pPr>
      <w:ins w:id="226" w:author="ALAN FERNANDO MARQUES DA SILVA" w:date="2020-08-20T17:17:00Z">
        <w:r>
          <w:rPr>
            <w:rFonts w:ascii="Arial Narrow" w:hAnsi="Arial Narrow"/>
            <w:szCs w:val="24"/>
          </w:rPr>
          <w:t>11.4.1</w:t>
        </w:r>
        <w:r>
          <w:rPr>
            <w:rFonts w:ascii="Arial Narrow" w:hAnsi="Arial Narrow"/>
            <w:szCs w:val="24"/>
          </w:rPr>
          <w:tab/>
        </w:r>
      </w:ins>
      <w:r w:rsidR="002B6491" w:rsidRPr="00361BE8">
        <w:rPr>
          <w:rFonts w:ascii="Arial Narrow" w:hAnsi="Arial Narrow"/>
          <w:szCs w:val="24"/>
          <w:lang w:val="pt-BR"/>
        </w:rPr>
        <w:t xml:space="preserve">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227" w:author="ALAN FERNANDO MARQUES DA SILVA" w:date="2020-08-20T17:17:00Z">
        <w:r w:rsidR="000E0333" w:rsidRPr="00361BE8">
          <w:rPr>
            <w:rFonts w:ascii="Arial Narrow" w:hAnsi="Arial Narrow"/>
            <w:b/>
            <w:szCs w:val="24"/>
            <w:lang w:val="pt-BR"/>
          </w:rPr>
          <w:delText>Credor</w:delText>
        </w:r>
      </w:del>
      <w:ins w:id="228" w:author="ALAN FERNANDO MARQUES DA SILVA" w:date="2020-08-20T17:17:00Z">
        <w:r w:rsidR="00923789">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002B6491"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002B6491" w:rsidRPr="00361BE8">
        <w:rPr>
          <w:rFonts w:ascii="Arial Narrow" w:hAnsi="Arial Narrow"/>
          <w:bCs/>
          <w:szCs w:val="24"/>
          <w:lang w:val="pt-BR"/>
        </w:rPr>
        <w:t>,</w:t>
      </w:r>
      <w:r w:rsidR="002B6491"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002B6491" w:rsidRPr="00361BE8">
        <w:rPr>
          <w:rFonts w:ascii="Arial Narrow" w:hAnsi="Arial Narrow"/>
          <w:szCs w:val="24"/>
          <w:lang w:val="pt-BR"/>
        </w:rPr>
        <w:t xml:space="preserve"> ilegalidade, imprecisão, ambiguidade ou inconsistência. 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002B6491" w:rsidRPr="00361BE8">
        <w:rPr>
          <w:rFonts w:ascii="Arial Narrow" w:hAnsi="Arial Narrow"/>
          <w:szCs w:val="24"/>
          <w:lang w:val="pt-BR"/>
        </w:rPr>
        <w:t xml:space="preserve"> (i) a ilegalidade, imprecisão, ambiguidade ou inconsistência seja sanada, ou (</w:t>
      </w:r>
      <w:proofErr w:type="spellStart"/>
      <w:r w:rsidR="002B6491" w:rsidRPr="00361BE8">
        <w:rPr>
          <w:rFonts w:ascii="Arial Narrow" w:hAnsi="Arial Narrow"/>
          <w:szCs w:val="24"/>
          <w:lang w:val="pt-BR"/>
        </w:rPr>
        <w:t>ii</w:t>
      </w:r>
      <w:proofErr w:type="spellEnd"/>
      <w:r w:rsidR="002B6491" w:rsidRPr="00361BE8">
        <w:rPr>
          <w:rFonts w:ascii="Arial Narrow" w:hAnsi="Arial Narrow"/>
          <w:szCs w:val="24"/>
          <w:lang w:val="pt-BR"/>
        </w:rPr>
        <w:t>) receba uma ordem judicial.</w:t>
      </w:r>
    </w:p>
    <w:p w14:paraId="37723FF8"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350CCF7B"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78078F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6ADD9C0"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68766C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37FAE53" w14:textId="77777777"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144F76B4"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78994FB" w14:textId="192869AD"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w:t>
      </w:r>
      <w:del w:id="229" w:author="ALAN FERNANDO MARQUES DA SILVA" w:date="2020-08-20T17:17:00Z">
        <w:r w:rsidRPr="00361BE8">
          <w:rPr>
            <w:rFonts w:ascii="Arial Narrow" w:hAnsi="Arial Narrow"/>
            <w:b/>
            <w:szCs w:val="24"/>
          </w:rPr>
          <w:delText xml:space="preserve">Vinculada </w:delText>
        </w:r>
        <w:r w:rsidRPr="00361BE8">
          <w:rPr>
            <w:rFonts w:ascii="Arial Narrow" w:hAnsi="Arial Narrow"/>
            <w:szCs w:val="24"/>
          </w:rPr>
          <w:delText>forem</w:delText>
        </w:r>
      </w:del>
      <w:ins w:id="230" w:author="ALAN FERNANDO MARQUES DA SILVA" w:date="2020-08-20T17:17:00Z">
        <w:r w:rsidR="00491F8E">
          <w:rPr>
            <w:rFonts w:ascii="Arial Narrow" w:hAnsi="Arial Narrow"/>
            <w:b/>
            <w:szCs w:val="24"/>
            <w:lang w:val="pt-BR"/>
          </w:rPr>
          <w:t>Centralizadora</w:t>
        </w:r>
      </w:ins>
      <w:ins w:id="231" w:author="Luciana Caminha Costa Portela" w:date="2020-08-27T17:25:00Z">
        <w:r w:rsidR="00151E82">
          <w:rPr>
            <w:rFonts w:ascii="Arial Narrow" w:hAnsi="Arial Narrow"/>
            <w:b/>
            <w:szCs w:val="24"/>
            <w:lang w:val="pt-BR"/>
          </w:rPr>
          <w:t xml:space="preserve"> </w:t>
        </w:r>
        <w:r w:rsidR="00151E82">
          <w:rPr>
            <w:rFonts w:ascii="Arial Narrow" w:hAnsi="Arial Narrow"/>
            <w:szCs w:val="24"/>
            <w:lang w:val="pt-BR"/>
          </w:rPr>
          <w:t xml:space="preserve">ou na </w:t>
        </w:r>
        <w:r w:rsidR="00151E82">
          <w:rPr>
            <w:rFonts w:ascii="Arial Narrow" w:hAnsi="Arial Narrow"/>
            <w:b/>
            <w:szCs w:val="24"/>
            <w:lang w:val="pt-BR"/>
          </w:rPr>
          <w:t xml:space="preserve">Conta Reserva </w:t>
        </w:r>
      </w:ins>
      <w:ins w:id="232" w:author="ALAN FERNANDO MARQUES DA SILVA" w:date="2020-08-20T17:17:00Z">
        <w:r w:rsidRPr="00361BE8">
          <w:rPr>
            <w:rFonts w:ascii="Arial Narrow" w:hAnsi="Arial Narrow"/>
            <w:szCs w:val="24"/>
          </w:rPr>
          <w:t>forem</w:t>
        </w:r>
      </w:ins>
      <w:r w:rsidRPr="00361BE8">
        <w:rPr>
          <w:rFonts w:ascii="Arial Narrow" w:hAnsi="Arial Narrow"/>
          <w:szCs w:val="24"/>
        </w:rPr>
        <w:t xml:space="preserve">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42546D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251C526C"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4A92AD4F"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780F92C0" w14:textId="77777777"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087DD4E7"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5E5D4CDA" w14:textId="77777777"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3C5A241B" w14:textId="77777777" w:rsidR="00684FC7" w:rsidRPr="00361BE8" w:rsidRDefault="00684FC7" w:rsidP="0013437F">
      <w:pPr>
        <w:pStyle w:val="PargrafodaLista"/>
        <w:rPr>
          <w:rFonts w:ascii="Arial Narrow" w:hAnsi="Arial Narrow"/>
          <w:sz w:val="24"/>
          <w:szCs w:val="24"/>
        </w:rPr>
      </w:pPr>
    </w:p>
    <w:p w14:paraId="692802A3" w14:textId="77777777"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EFA1775" w14:textId="77777777" w:rsidR="005F79E5" w:rsidRPr="00361BE8" w:rsidRDefault="005F79E5" w:rsidP="005F79E5">
      <w:pPr>
        <w:pStyle w:val="PargrafodaLista"/>
        <w:rPr>
          <w:rFonts w:ascii="Arial Narrow" w:hAnsi="Arial Narrow"/>
          <w:sz w:val="24"/>
          <w:szCs w:val="24"/>
        </w:rPr>
      </w:pPr>
    </w:p>
    <w:p w14:paraId="1B62C118" w14:textId="77777777"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3696642D" w14:textId="77777777" w:rsidR="00974518" w:rsidRPr="00361BE8" w:rsidRDefault="00974518" w:rsidP="00BF59DD">
      <w:pPr>
        <w:pStyle w:val="PargrafodaLista"/>
        <w:rPr>
          <w:rFonts w:ascii="Arial Narrow" w:hAnsi="Arial Narrow"/>
          <w:sz w:val="24"/>
          <w:szCs w:val="24"/>
          <w:lang w:val="x-none"/>
        </w:rPr>
      </w:pPr>
    </w:p>
    <w:p w14:paraId="428DDD80" w14:textId="77777777"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14:paraId="57775875" w14:textId="77777777" w:rsidR="007C3A1A" w:rsidRPr="00DB76F2" w:rsidRDefault="007C3A1A">
      <w:pPr>
        <w:rPr>
          <w:rPrChange w:id="233" w:author="ALAN FERNANDO MARQUES DA SILVA" w:date="2020-08-20T17:17:00Z">
            <w:rPr>
              <w:rFonts w:ascii="Arial Narrow" w:hAnsi="Arial Narrow"/>
              <w:lang w:val="pt-BR"/>
            </w:rPr>
          </w:rPrChange>
        </w:rPr>
        <w:pPrChange w:id="234" w:author="ALAN FERNANDO MARQUES DA SILVA" w:date="2020-08-20T17:17:00Z">
          <w:pPr>
            <w:pStyle w:val="Corpodetexto"/>
            <w:spacing w:line="240" w:lineRule="auto"/>
          </w:pPr>
        </w:pPrChange>
      </w:pPr>
    </w:p>
    <w:p w14:paraId="5E4302EA" w14:textId="77777777" w:rsidR="00DB76F2" w:rsidRPr="00DB76F2" w:rsidRDefault="00DB76F2" w:rsidP="00DB76F2">
      <w:pPr>
        <w:pStyle w:val="PargrafodaLista"/>
        <w:numPr>
          <w:ilvl w:val="1"/>
          <w:numId w:val="42"/>
        </w:numPr>
        <w:tabs>
          <w:tab w:val="left" w:pos="284"/>
        </w:tabs>
        <w:jc w:val="both"/>
        <w:rPr>
          <w:del w:id="235" w:author="ALAN FERNANDO MARQUES DA SILVA" w:date="2020-08-20T17:17:00Z"/>
          <w:rFonts w:ascii="Arial Narrow" w:hAnsi="Arial Narrow"/>
          <w:vanish/>
          <w:sz w:val="24"/>
          <w:szCs w:val="24"/>
          <w:lang w:val="x-none"/>
        </w:rPr>
      </w:pPr>
    </w:p>
    <w:p w14:paraId="4BD3B4E2" w14:textId="77777777" w:rsidR="00DB76F2" w:rsidRPr="00DB76F2" w:rsidRDefault="00DB76F2" w:rsidP="00DB76F2">
      <w:pPr>
        <w:pStyle w:val="PargrafodaLista"/>
        <w:numPr>
          <w:ilvl w:val="1"/>
          <w:numId w:val="42"/>
        </w:numPr>
        <w:tabs>
          <w:tab w:val="left" w:pos="284"/>
        </w:tabs>
        <w:jc w:val="both"/>
        <w:rPr>
          <w:del w:id="236" w:author="ALAN FERNANDO MARQUES DA SILVA" w:date="2020-08-20T17:17:00Z"/>
          <w:rFonts w:ascii="Arial Narrow" w:hAnsi="Arial Narrow"/>
          <w:vanish/>
          <w:sz w:val="24"/>
          <w:szCs w:val="24"/>
          <w:lang w:val="x-none"/>
        </w:rPr>
      </w:pPr>
    </w:p>
    <w:p w14:paraId="13CF0ED5" w14:textId="77777777" w:rsidR="00DB76F2" w:rsidRPr="00DB76F2" w:rsidRDefault="00DB76F2" w:rsidP="00DB76F2">
      <w:pPr>
        <w:pStyle w:val="PargrafodaLista"/>
        <w:numPr>
          <w:ilvl w:val="1"/>
          <w:numId w:val="42"/>
        </w:numPr>
        <w:tabs>
          <w:tab w:val="left" w:pos="284"/>
        </w:tabs>
        <w:jc w:val="both"/>
        <w:rPr>
          <w:del w:id="237" w:author="ALAN FERNANDO MARQUES DA SILVA" w:date="2020-08-20T17:17:00Z"/>
          <w:rFonts w:ascii="Arial Narrow" w:hAnsi="Arial Narrow"/>
          <w:vanish/>
          <w:sz w:val="24"/>
          <w:szCs w:val="24"/>
          <w:lang w:val="x-none"/>
        </w:rPr>
      </w:pPr>
    </w:p>
    <w:p w14:paraId="0978B4DC" w14:textId="77777777" w:rsidR="00DB76F2" w:rsidRPr="00DB76F2" w:rsidRDefault="00DB76F2" w:rsidP="00DB76F2">
      <w:pPr>
        <w:pStyle w:val="PargrafodaLista"/>
        <w:numPr>
          <w:ilvl w:val="1"/>
          <w:numId w:val="42"/>
        </w:numPr>
        <w:tabs>
          <w:tab w:val="left" w:pos="284"/>
        </w:tabs>
        <w:jc w:val="both"/>
        <w:rPr>
          <w:del w:id="238" w:author="ALAN FERNANDO MARQUES DA SILVA" w:date="2020-08-20T17:17:00Z"/>
          <w:rFonts w:ascii="Arial Narrow" w:hAnsi="Arial Narrow"/>
          <w:vanish/>
          <w:sz w:val="24"/>
          <w:szCs w:val="24"/>
          <w:lang w:val="x-none"/>
        </w:rPr>
      </w:pPr>
    </w:p>
    <w:p w14:paraId="76BF073A" w14:textId="77777777" w:rsidR="00DB76F2" w:rsidRPr="00DB76F2" w:rsidRDefault="00DB76F2" w:rsidP="00DB76F2">
      <w:pPr>
        <w:pStyle w:val="PargrafodaLista"/>
        <w:numPr>
          <w:ilvl w:val="1"/>
          <w:numId w:val="42"/>
        </w:numPr>
        <w:tabs>
          <w:tab w:val="left" w:pos="284"/>
        </w:tabs>
        <w:jc w:val="both"/>
        <w:rPr>
          <w:del w:id="239" w:author="ALAN FERNANDO MARQUES DA SILVA" w:date="2020-08-20T17:17:00Z"/>
          <w:rFonts w:ascii="Arial Narrow" w:hAnsi="Arial Narrow"/>
          <w:vanish/>
          <w:sz w:val="24"/>
          <w:szCs w:val="24"/>
          <w:lang w:val="x-none"/>
        </w:rPr>
      </w:pPr>
    </w:p>
    <w:p w14:paraId="19853BD3" w14:textId="77777777" w:rsidR="00DB76F2" w:rsidRPr="00DB76F2" w:rsidRDefault="00DB76F2" w:rsidP="00DB76F2">
      <w:pPr>
        <w:pStyle w:val="PargrafodaLista"/>
        <w:numPr>
          <w:ilvl w:val="1"/>
          <w:numId w:val="42"/>
        </w:numPr>
        <w:tabs>
          <w:tab w:val="left" w:pos="284"/>
        </w:tabs>
        <w:jc w:val="both"/>
        <w:rPr>
          <w:del w:id="240" w:author="ALAN FERNANDO MARQUES DA SILVA" w:date="2020-08-20T17:17:00Z"/>
          <w:rFonts w:ascii="Arial Narrow" w:hAnsi="Arial Narrow"/>
          <w:vanish/>
          <w:sz w:val="24"/>
          <w:szCs w:val="24"/>
          <w:lang w:val="x-none"/>
        </w:rPr>
      </w:pPr>
    </w:p>
    <w:p w14:paraId="2754DBF4" w14:textId="77777777" w:rsidR="00DB76F2" w:rsidRPr="00DB76F2" w:rsidRDefault="00DB76F2" w:rsidP="00DB76F2">
      <w:pPr>
        <w:pStyle w:val="PargrafodaLista"/>
        <w:numPr>
          <w:ilvl w:val="1"/>
          <w:numId w:val="42"/>
        </w:numPr>
        <w:tabs>
          <w:tab w:val="left" w:pos="284"/>
        </w:tabs>
        <w:jc w:val="both"/>
        <w:rPr>
          <w:del w:id="241" w:author="ALAN FERNANDO MARQUES DA SILVA" w:date="2020-08-20T17:17:00Z"/>
          <w:rFonts w:ascii="Arial Narrow" w:hAnsi="Arial Narrow"/>
          <w:vanish/>
          <w:sz w:val="24"/>
          <w:szCs w:val="24"/>
          <w:lang w:val="x-none"/>
        </w:rPr>
      </w:pPr>
    </w:p>
    <w:p w14:paraId="7D86F25C" w14:textId="77777777" w:rsidR="00DB76F2" w:rsidRPr="00DB76F2" w:rsidRDefault="00DB76F2" w:rsidP="00DB76F2">
      <w:pPr>
        <w:pStyle w:val="PargrafodaLista"/>
        <w:numPr>
          <w:ilvl w:val="1"/>
          <w:numId w:val="42"/>
        </w:numPr>
        <w:tabs>
          <w:tab w:val="left" w:pos="284"/>
        </w:tabs>
        <w:jc w:val="both"/>
        <w:rPr>
          <w:del w:id="242" w:author="ALAN FERNANDO MARQUES DA SILVA" w:date="2020-08-20T17:17:00Z"/>
          <w:rFonts w:ascii="Arial Narrow" w:hAnsi="Arial Narrow"/>
          <w:vanish/>
          <w:sz w:val="24"/>
          <w:szCs w:val="24"/>
          <w:lang w:val="x-none"/>
        </w:rPr>
      </w:pPr>
    </w:p>
    <w:p w14:paraId="3D0CA1A4" w14:textId="77777777" w:rsidR="00DB76F2" w:rsidRPr="00DB76F2" w:rsidRDefault="00DB76F2" w:rsidP="00DB76F2">
      <w:pPr>
        <w:pStyle w:val="PargrafodaLista"/>
        <w:numPr>
          <w:ilvl w:val="1"/>
          <w:numId w:val="42"/>
        </w:numPr>
        <w:tabs>
          <w:tab w:val="left" w:pos="284"/>
        </w:tabs>
        <w:jc w:val="both"/>
        <w:rPr>
          <w:del w:id="243" w:author="ALAN FERNANDO MARQUES DA SILVA" w:date="2020-08-20T17:17:00Z"/>
          <w:rFonts w:ascii="Arial Narrow" w:hAnsi="Arial Narrow"/>
          <w:vanish/>
          <w:sz w:val="24"/>
          <w:szCs w:val="24"/>
          <w:lang w:val="x-none"/>
        </w:rPr>
      </w:pPr>
    </w:p>
    <w:p w14:paraId="28A1F1E9" w14:textId="77777777" w:rsidR="00DB76F2" w:rsidRPr="00DB76F2" w:rsidRDefault="00DB76F2" w:rsidP="00DB76F2">
      <w:pPr>
        <w:pStyle w:val="PargrafodaLista"/>
        <w:numPr>
          <w:ilvl w:val="1"/>
          <w:numId w:val="42"/>
        </w:numPr>
        <w:tabs>
          <w:tab w:val="left" w:pos="284"/>
        </w:tabs>
        <w:jc w:val="both"/>
        <w:rPr>
          <w:del w:id="244" w:author="ALAN FERNANDO MARQUES DA SILVA" w:date="2020-08-20T17:17:00Z"/>
          <w:rFonts w:ascii="Arial Narrow" w:hAnsi="Arial Narrow"/>
          <w:vanish/>
          <w:sz w:val="24"/>
          <w:szCs w:val="24"/>
          <w:lang w:val="x-none"/>
        </w:rPr>
      </w:pPr>
    </w:p>
    <w:p w14:paraId="18895BFE" w14:textId="762FB6E2" w:rsidR="002559AF" w:rsidRPr="00361BE8" w:rsidRDefault="007C3A1A">
      <w:pPr>
        <w:pStyle w:val="Corpodetexto"/>
        <w:tabs>
          <w:tab w:val="left" w:pos="284"/>
        </w:tabs>
        <w:spacing w:line="240" w:lineRule="auto"/>
        <w:ind w:left="567"/>
        <w:rPr>
          <w:rFonts w:ascii="Arial Narrow" w:hAnsi="Arial Narrow"/>
          <w:szCs w:val="24"/>
          <w:lang w:val="pt-BR"/>
        </w:rPr>
        <w:pPrChange w:id="245" w:author="ALAN FERNANDO MARQUES DA SILVA" w:date="2020-08-20T17:17:00Z">
          <w:pPr>
            <w:pStyle w:val="Corpodetexto"/>
            <w:numPr>
              <w:ilvl w:val="2"/>
              <w:numId w:val="42"/>
            </w:numPr>
            <w:tabs>
              <w:tab w:val="left" w:pos="284"/>
            </w:tabs>
            <w:spacing w:line="240" w:lineRule="auto"/>
            <w:ind w:left="1288" w:hanging="720"/>
          </w:pPr>
        </w:pPrChange>
      </w:pPr>
      <w:ins w:id="246" w:author="ALAN FERNANDO MARQUES DA SILVA" w:date="2020-08-20T17:17:00Z">
        <w:r>
          <w:rPr>
            <w:rFonts w:ascii="Arial Narrow" w:hAnsi="Arial Narrow"/>
            <w:szCs w:val="24"/>
            <w:lang w:val="pt-BR"/>
          </w:rPr>
          <w:t>11.14.1.</w:t>
        </w:r>
        <w:r>
          <w:rPr>
            <w:rFonts w:ascii="Arial Narrow" w:hAnsi="Arial Narrow"/>
            <w:szCs w:val="24"/>
            <w:lang w:val="pt-BR"/>
          </w:rPr>
          <w:tab/>
        </w:r>
      </w:ins>
      <w:r w:rsidR="002559AF" w:rsidRPr="00361BE8">
        <w:rPr>
          <w:rFonts w:ascii="Arial Narrow" w:hAnsi="Arial Narrow"/>
          <w:szCs w:val="24"/>
        </w:rPr>
        <w:t xml:space="preserve">As partes reconhecem, ainda, que o </w:t>
      </w:r>
      <w:bookmarkStart w:id="247" w:name="_Hlk43997306"/>
      <w:r w:rsidR="002559AF" w:rsidRPr="00361BE8">
        <w:rPr>
          <w:rFonts w:ascii="Arial Narrow" w:hAnsi="Arial Narrow"/>
          <w:b/>
          <w:szCs w:val="24"/>
        </w:rPr>
        <w:t xml:space="preserve">Itaú Unibanco </w:t>
      </w:r>
      <w:bookmarkEnd w:id="247"/>
      <w:r w:rsidR="002559AF" w:rsidRPr="00361BE8">
        <w:rPr>
          <w:rFonts w:ascii="Arial Narrow" w:hAnsi="Arial Narrow"/>
          <w:szCs w:val="24"/>
        </w:rPr>
        <w:t xml:space="preserve">não poderá movimentar a </w:t>
      </w:r>
      <w:r w:rsidR="002559AF" w:rsidRPr="00361BE8">
        <w:rPr>
          <w:rFonts w:ascii="Arial Narrow" w:hAnsi="Arial Narrow"/>
          <w:b/>
          <w:szCs w:val="24"/>
        </w:rPr>
        <w:t xml:space="preserve">Conta </w:t>
      </w:r>
      <w:del w:id="248" w:author="ALAN FERNANDO MARQUES DA SILVA" w:date="2020-08-20T17:17:00Z">
        <w:r w:rsidR="002559AF" w:rsidRPr="00361BE8">
          <w:rPr>
            <w:rFonts w:ascii="Arial Narrow" w:hAnsi="Arial Narrow"/>
            <w:b/>
            <w:szCs w:val="24"/>
          </w:rPr>
          <w:delText>Vinculada</w:delText>
        </w:r>
        <w:r w:rsidR="002559AF" w:rsidRPr="00361BE8">
          <w:rPr>
            <w:rFonts w:ascii="Arial Narrow" w:hAnsi="Arial Narrow"/>
            <w:szCs w:val="24"/>
          </w:rPr>
          <w:delText xml:space="preserve"> ou</w:delText>
        </w:r>
      </w:del>
      <w:ins w:id="249" w:author="ALAN FERNANDO MARQUES DA SILVA" w:date="2020-08-20T17:17:00Z">
        <w:r w:rsidR="00491F8E">
          <w:rPr>
            <w:rFonts w:ascii="Arial Narrow" w:hAnsi="Arial Narrow"/>
            <w:b/>
            <w:szCs w:val="24"/>
            <w:lang w:val="pt-BR"/>
          </w:rPr>
          <w:t>Centralizadora</w:t>
        </w:r>
      </w:ins>
      <w:ins w:id="250" w:author="Luciana Caminha Costa Portela" w:date="2020-08-27T17:26:00Z">
        <w:r w:rsidR="00595F72">
          <w:rPr>
            <w:rFonts w:ascii="Arial Narrow" w:hAnsi="Arial Narrow"/>
            <w:b/>
            <w:szCs w:val="24"/>
            <w:lang w:val="pt-BR"/>
          </w:rPr>
          <w:t xml:space="preserve"> </w:t>
        </w:r>
        <w:r w:rsidR="00595F72">
          <w:rPr>
            <w:rFonts w:ascii="Arial Narrow" w:hAnsi="Arial Narrow"/>
            <w:szCs w:val="24"/>
            <w:lang w:val="pt-BR"/>
          </w:rPr>
          <w:t xml:space="preserve">ou a </w:t>
        </w:r>
        <w:r w:rsidR="00595F72">
          <w:rPr>
            <w:rFonts w:ascii="Arial Narrow" w:hAnsi="Arial Narrow"/>
            <w:b/>
            <w:szCs w:val="24"/>
            <w:lang w:val="pt-BR"/>
          </w:rPr>
          <w:t xml:space="preserve">Conta Reserva </w:t>
        </w:r>
      </w:ins>
      <w:ins w:id="251" w:author="ALAN FERNANDO MARQUES DA SILVA" w:date="2020-08-20T17:17:00Z">
        <w:r w:rsidR="002559AF" w:rsidRPr="00361BE8">
          <w:rPr>
            <w:rFonts w:ascii="Arial Narrow" w:hAnsi="Arial Narrow"/>
            <w:szCs w:val="24"/>
          </w:rPr>
          <w:t>ou</w:t>
        </w:r>
      </w:ins>
      <w:r w:rsidR="002559AF" w:rsidRPr="00361BE8">
        <w:rPr>
          <w:rFonts w:ascii="Arial Narrow" w:hAnsi="Arial Narrow"/>
          <w:szCs w:val="24"/>
        </w:rPr>
        <w:t xml:space="preserve"> realizar qualquer aplicação sobre os recursos nela mantidos antes do recebimento da documentação mencionada na cláusula 1</w:t>
      </w:r>
      <w:r w:rsidR="002559AF" w:rsidRPr="00361BE8">
        <w:rPr>
          <w:rFonts w:ascii="Arial Narrow" w:hAnsi="Arial Narrow"/>
          <w:szCs w:val="24"/>
          <w:lang w:val="pt-BR"/>
        </w:rPr>
        <w:t>1</w:t>
      </w:r>
      <w:r w:rsidR="002559AF"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002559AF"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002559AF" w:rsidRPr="00361BE8">
        <w:rPr>
          <w:rFonts w:ascii="Arial Narrow" w:hAnsi="Arial Narrow"/>
          <w:szCs w:val="24"/>
        </w:rPr>
        <w:t>.</w:t>
      </w:r>
    </w:p>
    <w:p w14:paraId="689AF0CB" w14:textId="77777777" w:rsidR="006C26F4" w:rsidRPr="00361BE8" w:rsidRDefault="006C26F4" w:rsidP="006C26F4">
      <w:pPr>
        <w:pStyle w:val="Corpodetexto"/>
        <w:spacing w:line="240" w:lineRule="auto"/>
        <w:rPr>
          <w:rFonts w:ascii="Arial Narrow" w:hAnsi="Arial Narrow"/>
          <w:szCs w:val="24"/>
          <w:lang w:val="pt-BR"/>
        </w:rPr>
      </w:pPr>
    </w:p>
    <w:p w14:paraId="1B148D91" w14:textId="77777777" w:rsidR="006C26F4" w:rsidRPr="00361BE8" w:rsidRDefault="006C26F4">
      <w:pPr>
        <w:pStyle w:val="Corpodetexto"/>
        <w:numPr>
          <w:ilvl w:val="1"/>
          <w:numId w:val="44"/>
        </w:numPr>
        <w:spacing w:line="240" w:lineRule="auto"/>
        <w:rPr>
          <w:rFonts w:ascii="Arial Narrow" w:hAnsi="Arial Narrow"/>
          <w:szCs w:val="24"/>
          <w:lang w:val="pt-BR"/>
        </w:rPr>
        <w:pPrChange w:id="252" w:author="ALAN FERNANDO MARQUES DA SILVA" w:date="2020-08-20T17:17:00Z">
          <w:pPr>
            <w:pStyle w:val="Corpodetexto"/>
            <w:numPr>
              <w:ilvl w:val="1"/>
              <w:numId w:val="44"/>
            </w:numPr>
            <w:spacing w:after="240" w:line="240" w:lineRule="auto"/>
            <w:ind w:left="360" w:hanging="360"/>
          </w:pPr>
        </w:pPrChange>
      </w:pPr>
      <w:r w:rsidRPr="00361BE8">
        <w:rPr>
          <w:rFonts w:ascii="Arial Narrow" w:hAnsi="Arial Narrow"/>
          <w:szCs w:val="24"/>
          <w:lang w:val="pt-BR"/>
        </w:rPr>
        <w:t>Para fins deste contrato, o fuso horário a ser considerado é o de Brasília.</w:t>
      </w:r>
    </w:p>
    <w:p w14:paraId="021ACC10" w14:textId="4EAADB56" w:rsidR="00180A85" w:rsidRDefault="00180A85" w:rsidP="00703EBA">
      <w:pPr>
        <w:pStyle w:val="Corpodetexto"/>
        <w:spacing w:line="240" w:lineRule="auto"/>
        <w:ind w:left="284" w:hanging="284"/>
        <w:rPr>
          <w:ins w:id="253" w:author="Luciana Caminha Costa Portela" w:date="2020-08-27T17:26:00Z"/>
          <w:rFonts w:ascii="Arial Narrow" w:hAnsi="Arial Narrow"/>
          <w:szCs w:val="24"/>
        </w:rPr>
      </w:pPr>
    </w:p>
    <w:p w14:paraId="10444AB6" w14:textId="77777777" w:rsidR="00570743" w:rsidRPr="007A340A" w:rsidRDefault="00570743" w:rsidP="00570743">
      <w:pPr>
        <w:pStyle w:val="Corpodetexto"/>
        <w:numPr>
          <w:ilvl w:val="1"/>
          <w:numId w:val="44"/>
        </w:numPr>
        <w:spacing w:line="240" w:lineRule="auto"/>
        <w:rPr>
          <w:ins w:id="254" w:author="Luciana Caminha Costa Portela" w:date="2020-08-27T17:26:00Z"/>
          <w:rFonts w:ascii="Arial Narrow" w:hAnsi="Arial Narrow"/>
          <w:szCs w:val="24"/>
          <w:lang w:val="pt-BR"/>
        </w:rPr>
      </w:pPr>
      <w:commentRangeStart w:id="255"/>
      <w:ins w:id="256" w:author="Luciana Caminha Costa Portela" w:date="2020-08-27T17:26:00Z">
        <w:r w:rsidRPr="007A340A">
          <w:rPr>
            <w:rFonts w:ascii="Arial Narrow" w:hAnsi="Arial Narrow"/>
            <w:szCs w:val="24"/>
            <w:lang w:val="pt-BR"/>
          </w:rPr>
          <w:t>As</w:t>
        </w:r>
      </w:ins>
      <w:commentRangeEnd w:id="255"/>
      <w:ins w:id="257" w:author="Luciana Caminha Costa Portela" w:date="2020-08-27T17:30:00Z">
        <w:r w:rsidR="0085609D">
          <w:rPr>
            <w:rStyle w:val="Refdecomentrio"/>
            <w:lang w:val="pt-BR"/>
          </w:rPr>
          <w:commentReference w:id="255"/>
        </w:r>
      </w:ins>
      <w:ins w:id="258" w:author="Luciana Caminha Costa Portela" w:date="2020-08-27T17:26:00Z">
        <w:r w:rsidRPr="007A340A">
          <w:rPr>
            <w:rFonts w:ascii="Arial Narrow" w:hAnsi="Arial Narrow"/>
            <w:szCs w:val="24"/>
            <w:lang w:val="pt-BR"/>
          </w:rPr>
          <w:t xml:space="preserve">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Corrupt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Practices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xml:space="preserve">  e a UK </w:t>
        </w:r>
        <w:proofErr w:type="spellStart"/>
        <w:r w:rsidRPr="007A340A">
          <w:rPr>
            <w:rFonts w:ascii="Arial Narrow" w:hAnsi="Arial Narrow"/>
            <w:szCs w:val="24"/>
            <w:lang w:val="pt-BR"/>
          </w:rPr>
          <w:t>Bribery</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ins>
    </w:p>
    <w:p w14:paraId="26F2EC27" w14:textId="77777777" w:rsidR="00570743" w:rsidRPr="007A340A" w:rsidRDefault="00570743" w:rsidP="00570743">
      <w:pPr>
        <w:pStyle w:val="Corpodetexto"/>
        <w:ind w:left="360"/>
        <w:rPr>
          <w:ins w:id="259" w:author="Luciana Caminha Costa Portela" w:date="2020-08-27T17:26:00Z"/>
          <w:rFonts w:ascii="Arial Narrow" w:hAnsi="Arial Narrow"/>
          <w:szCs w:val="24"/>
          <w:lang w:val="pt-BR"/>
        </w:rPr>
      </w:pPr>
    </w:p>
    <w:p w14:paraId="505A6B4F" w14:textId="63288597" w:rsidR="00570743" w:rsidRPr="007A340A" w:rsidRDefault="00570743" w:rsidP="00570743">
      <w:pPr>
        <w:pStyle w:val="Corpodetexto"/>
        <w:numPr>
          <w:ilvl w:val="1"/>
          <w:numId w:val="44"/>
        </w:numPr>
        <w:spacing w:line="240" w:lineRule="auto"/>
        <w:rPr>
          <w:ins w:id="260" w:author="Luciana Caminha Costa Portela" w:date="2020-08-27T17:26:00Z"/>
          <w:rFonts w:ascii="Arial Narrow" w:hAnsi="Arial Narrow"/>
          <w:szCs w:val="24"/>
          <w:lang w:val="pt-BR"/>
        </w:rPr>
      </w:pPr>
      <w:ins w:id="261" w:author="Luciana Caminha Costa Portela" w:date="2020-08-27T17:26:00Z">
        <w:r w:rsidRPr="007A340A">
          <w:rPr>
            <w:rFonts w:ascii="Arial Narrow" w:hAnsi="Arial Narrow"/>
            <w:szCs w:val="24"/>
            <w:lang w:val="pt-BR"/>
          </w:rPr>
          <w:t xml:space="preserve">O </w:t>
        </w:r>
      </w:ins>
      <w:ins w:id="262" w:author="Luciana Caminha Costa Portela" w:date="2020-08-27T17:27:00Z">
        <w:r w:rsidR="00181389">
          <w:rPr>
            <w:rFonts w:ascii="Arial Narrow" w:hAnsi="Arial Narrow"/>
            <w:b/>
            <w:szCs w:val="24"/>
            <w:lang w:val="pt-BR"/>
          </w:rPr>
          <w:t>Agente Fiduciário</w:t>
        </w:r>
      </w:ins>
      <w:ins w:id="263"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por si, suas controladoras, afiliadas, controladas, coligadas, administradores, acionistas com poderes de administração e respectivos funcionários, declara</w:t>
        </w:r>
        <w:r>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7A340A">
          <w:rPr>
            <w:rFonts w:ascii="Arial Narrow" w:hAnsi="Arial Narrow"/>
            <w:szCs w:val="24"/>
            <w:lang w:val="pt-BR"/>
          </w:rPr>
          <w:t>Departament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the</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Treasury´s</w:t>
        </w:r>
        <w:proofErr w:type="spellEnd"/>
        <w:r w:rsidRPr="007A340A">
          <w:rPr>
            <w:rFonts w:ascii="Arial Narrow" w:hAnsi="Arial Narrow"/>
            <w:szCs w:val="24"/>
            <w:lang w:val="pt-BR"/>
          </w:rPr>
          <w:t xml:space="preserve"> Office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Assets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Control</w:t>
        </w:r>
        <w:proofErr w:type="spellEnd"/>
        <w:r w:rsidRPr="007A340A">
          <w:rPr>
            <w:rFonts w:ascii="Arial Narrow" w:hAnsi="Arial Narrow"/>
            <w:szCs w:val="24"/>
            <w:lang w:val="pt-BR"/>
          </w:rPr>
          <w:t xml:space="preserve"> (“OFAC”), United </w:t>
        </w:r>
        <w:proofErr w:type="spellStart"/>
        <w:r w:rsidRPr="007A340A">
          <w:rPr>
            <w:rFonts w:ascii="Arial Narrow" w:hAnsi="Arial Narrow"/>
            <w:szCs w:val="24"/>
            <w:lang w:val="pt-BR"/>
          </w:rPr>
          <w:t>Nations</w:t>
        </w:r>
        <w:proofErr w:type="spellEnd"/>
        <w:r w:rsidRPr="007A340A">
          <w:rPr>
            <w:rFonts w:ascii="Arial Narrow" w:hAnsi="Arial Narrow"/>
            <w:szCs w:val="24"/>
            <w:lang w:val="pt-BR"/>
          </w:rPr>
          <w:t xml:space="preserve"> Security </w:t>
        </w:r>
        <w:proofErr w:type="spellStart"/>
        <w:r w:rsidRPr="007A340A">
          <w:rPr>
            <w:rFonts w:ascii="Arial Narrow" w:hAnsi="Arial Narrow"/>
            <w:szCs w:val="24"/>
            <w:lang w:val="pt-BR"/>
          </w:rPr>
          <w:t>Council</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European</w:t>
        </w:r>
        <w:proofErr w:type="spellEnd"/>
        <w:r w:rsidRPr="007A340A">
          <w:rPr>
            <w:rFonts w:ascii="Arial Narrow" w:hAnsi="Arial Narrow"/>
            <w:szCs w:val="24"/>
            <w:lang w:val="pt-BR"/>
          </w:rPr>
          <w:t xml:space="preserve"> Union e </w:t>
        </w:r>
        <w:proofErr w:type="spellStart"/>
        <w:r w:rsidRPr="007A340A">
          <w:rPr>
            <w:rFonts w:ascii="Arial Narrow" w:hAnsi="Arial Narrow"/>
            <w:szCs w:val="24"/>
            <w:lang w:val="pt-BR"/>
          </w:rPr>
          <w:t>Her</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Majesty’s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w:t>
        </w:r>
        <w:proofErr w:type="spellEnd"/>
        <w:r w:rsidRPr="007A340A">
          <w:rPr>
            <w:rFonts w:ascii="Arial Narrow" w:hAnsi="Arial Narrow"/>
            <w:szCs w:val="24"/>
            <w:lang w:val="pt-BR"/>
          </w:rPr>
          <w:t xml:space="preserve"> (coletivamente, “Sanções”).  </w:t>
        </w:r>
      </w:ins>
    </w:p>
    <w:p w14:paraId="37D3990E" w14:textId="77777777" w:rsidR="00570743" w:rsidRPr="007A340A" w:rsidRDefault="00570743" w:rsidP="00570743">
      <w:pPr>
        <w:pStyle w:val="Corpodetexto"/>
        <w:ind w:left="360"/>
        <w:rPr>
          <w:ins w:id="264" w:author="Luciana Caminha Costa Portela" w:date="2020-08-27T17:26:00Z"/>
          <w:rFonts w:ascii="Arial Narrow" w:hAnsi="Arial Narrow"/>
          <w:szCs w:val="24"/>
          <w:lang w:val="pt-BR"/>
        </w:rPr>
      </w:pPr>
    </w:p>
    <w:p w14:paraId="4BA38261" w14:textId="46D124FB" w:rsidR="00570743" w:rsidRPr="007A340A" w:rsidRDefault="00570743" w:rsidP="00570743">
      <w:pPr>
        <w:pStyle w:val="Corpodetexto"/>
        <w:numPr>
          <w:ilvl w:val="2"/>
          <w:numId w:val="44"/>
        </w:numPr>
        <w:spacing w:line="240" w:lineRule="auto"/>
        <w:ind w:left="1276" w:hanging="709"/>
        <w:rPr>
          <w:ins w:id="265" w:author="Luciana Caminha Costa Portela" w:date="2020-08-27T17:26:00Z"/>
          <w:rFonts w:ascii="Arial Narrow" w:hAnsi="Arial Narrow"/>
          <w:szCs w:val="24"/>
          <w:lang w:val="pt-BR"/>
        </w:rPr>
      </w:pPr>
      <w:ins w:id="266" w:author="Luciana Caminha Costa Portela" w:date="2020-08-27T17:26:00Z">
        <w:r w:rsidRPr="007A340A">
          <w:rPr>
            <w:rFonts w:ascii="Arial Narrow" w:hAnsi="Arial Narrow"/>
            <w:szCs w:val="24"/>
            <w:lang w:val="pt-BR"/>
          </w:rPr>
          <w:t xml:space="preserve">O </w:t>
        </w:r>
      </w:ins>
      <w:ins w:id="267" w:author="Luciana Caminha Costa Portela" w:date="2020-08-27T17:27:00Z">
        <w:r w:rsidR="00A87E88">
          <w:rPr>
            <w:rFonts w:ascii="Arial Narrow" w:hAnsi="Arial Narrow"/>
            <w:b/>
            <w:szCs w:val="24"/>
            <w:lang w:val="pt-BR"/>
          </w:rPr>
          <w:t>Agente Fiduciário</w:t>
        </w:r>
      </w:ins>
      <w:ins w:id="268"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e</w:t>
        </w:r>
        <w:r w:rsidRPr="007A340A">
          <w:rPr>
            <w:rFonts w:ascii="Arial Narrow" w:hAnsi="Arial Narrow"/>
            <w:szCs w:val="24"/>
            <w:lang w:val="pt-BR"/>
          </w:rPr>
          <w:t>st</w:t>
        </w:r>
        <w:r>
          <w:rPr>
            <w:rFonts w:ascii="Arial Narrow" w:hAnsi="Arial Narrow"/>
            <w:szCs w:val="24"/>
            <w:lang w:val="pt-BR"/>
          </w:rPr>
          <w:t>ão</w:t>
        </w:r>
        <w:r w:rsidRPr="007A340A">
          <w:rPr>
            <w:rFonts w:ascii="Arial Narrow" w:hAnsi="Arial Narrow"/>
            <w:szCs w:val="24"/>
            <w:lang w:val="pt-BR"/>
          </w:rPr>
          <w:t xml:space="preserve"> ciente</w:t>
        </w:r>
        <w:r>
          <w:rPr>
            <w:rFonts w:ascii="Arial Narrow" w:hAnsi="Arial Narrow"/>
            <w:szCs w:val="24"/>
            <w:lang w:val="pt-BR"/>
          </w:rPr>
          <w:t>s</w:t>
        </w:r>
        <w:r w:rsidRPr="007A340A">
          <w:rPr>
            <w:rFonts w:ascii="Arial Narrow" w:hAnsi="Arial Narrow"/>
            <w:szCs w:val="24"/>
            <w:lang w:val="pt-BR"/>
          </w:rPr>
          <w:t xml:space="preserve"> que o </w:t>
        </w:r>
        <w:r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(são) de propriedade ou controlada(s) por Pessoas que estão: (i) sujeitas às Sanções [(incluindo, qualquer pessoa envolvida neste contrato)]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ins>
    </w:p>
    <w:p w14:paraId="5ACDAA57" w14:textId="77777777" w:rsidR="00570743" w:rsidRPr="007A340A" w:rsidRDefault="00570743" w:rsidP="00570743">
      <w:pPr>
        <w:pStyle w:val="Corpodetexto"/>
        <w:ind w:left="360"/>
        <w:rPr>
          <w:ins w:id="269" w:author="Luciana Caminha Costa Portela" w:date="2020-08-27T17:26:00Z"/>
          <w:rFonts w:ascii="Arial Narrow" w:hAnsi="Arial Narrow"/>
          <w:szCs w:val="24"/>
          <w:lang w:val="pt-BR"/>
        </w:rPr>
      </w:pPr>
    </w:p>
    <w:p w14:paraId="1F0CA30D" w14:textId="63D9394D" w:rsidR="00570743" w:rsidRPr="007A340A" w:rsidRDefault="00570743" w:rsidP="00570743">
      <w:pPr>
        <w:pStyle w:val="Corpodetexto"/>
        <w:numPr>
          <w:ilvl w:val="2"/>
          <w:numId w:val="44"/>
        </w:numPr>
        <w:spacing w:line="240" w:lineRule="auto"/>
        <w:ind w:left="1276" w:hanging="709"/>
        <w:rPr>
          <w:ins w:id="270" w:author="Luciana Caminha Costa Portela" w:date="2020-08-27T17:26:00Z"/>
          <w:rFonts w:ascii="Arial Narrow" w:hAnsi="Arial Narrow"/>
          <w:szCs w:val="24"/>
          <w:lang w:val="pt-BR"/>
        </w:rPr>
      </w:pPr>
      <w:ins w:id="271" w:author="Luciana Caminha Costa Portela" w:date="2020-08-27T17:26:00Z">
        <w:r w:rsidRPr="007A340A">
          <w:rPr>
            <w:rFonts w:ascii="Arial Narrow" w:hAnsi="Arial Narrow"/>
            <w:szCs w:val="24"/>
            <w:lang w:val="pt-BR"/>
          </w:rPr>
          <w:t xml:space="preserve">O </w:t>
        </w:r>
      </w:ins>
      <w:ins w:id="272" w:author="Luciana Caminha Costa Portela" w:date="2020-08-27T17:27:00Z">
        <w:r w:rsidR="00A87E88">
          <w:rPr>
            <w:rFonts w:ascii="Arial Narrow" w:hAnsi="Arial Narrow"/>
            <w:b/>
            <w:szCs w:val="24"/>
            <w:lang w:val="pt-BR"/>
          </w:rPr>
          <w:t>Agente Fiduciário</w:t>
        </w:r>
      </w:ins>
      <w:ins w:id="273"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declara</w:t>
        </w:r>
        <w:r>
          <w:rPr>
            <w:rFonts w:ascii="Arial Narrow" w:hAnsi="Arial Narrow"/>
            <w:szCs w:val="24"/>
            <w:lang w:val="pt-BR"/>
          </w:rPr>
          <w:t>m</w:t>
        </w:r>
        <w:r w:rsidRPr="007A340A">
          <w:rPr>
            <w:rFonts w:ascii="Arial Narrow" w:hAnsi="Arial Narrow"/>
            <w:szCs w:val="24"/>
            <w:lang w:val="pt-BR"/>
          </w:rPr>
          <w:t xml:space="preserve"> que nem ele</w:t>
        </w:r>
        <w:r>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w:t>
        </w:r>
        <w:proofErr w:type="spellStart"/>
        <w:r w:rsidRPr="007A340A">
          <w:rPr>
            <w:rFonts w:ascii="Arial Narrow" w:hAnsi="Arial Narrow"/>
            <w:szCs w:val="24"/>
            <w:lang w:val="pt-BR"/>
          </w:rPr>
          <w:t>officer</w:t>
        </w:r>
        <w:proofErr w:type="spellEnd"/>
        <w:r w:rsidRPr="007A340A">
          <w:rPr>
            <w:rFonts w:ascii="Arial Narrow" w:hAnsi="Arial Narrow"/>
            <w:szCs w:val="24"/>
            <w:lang w:val="pt-BR"/>
          </w:rPr>
          <w:t xml:space="preserve">, empregado, agente ou afiliada são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 (são) de propriedade ou controlada(s) por Pessoas que estão: (i) sujeitas às Sanções, 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w:t>
        </w:r>
      </w:ins>
    </w:p>
    <w:p w14:paraId="42D7DC39" w14:textId="77777777" w:rsidR="00570743" w:rsidRPr="007A340A" w:rsidRDefault="00570743" w:rsidP="00570743">
      <w:pPr>
        <w:pStyle w:val="Corpodetexto"/>
        <w:rPr>
          <w:ins w:id="274" w:author="Luciana Caminha Costa Portela" w:date="2020-08-27T17:26:00Z"/>
          <w:rFonts w:ascii="Arial Narrow" w:hAnsi="Arial Narrow"/>
          <w:szCs w:val="24"/>
          <w:lang w:val="pt-BR"/>
        </w:rPr>
      </w:pPr>
    </w:p>
    <w:p w14:paraId="6E2860E1" w14:textId="2D64EFD7" w:rsidR="00570743" w:rsidRPr="007A340A" w:rsidRDefault="00570743" w:rsidP="00570743">
      <w:pPr>
        <w:pStyle w:val="Corpodetexto"/>
        <w:numPr>
          <w:ilvl w:val="2"/>
          <w:numId w:val="44"/>
        </w:numPr>
        <w:spacing w:line="240" w:lineRule="auto"/>
        <w:ind w:left="1276" w:hanging="709"/>
        <w:rPr>
          <w:ins w:id="275" w:author="Luciana Caminha Costa Portela" w:date="2020-08-27T17:26:00Z"/>
          <w:rFonts w:ascii="Arial Narrow" w:hAnsi="Arial Narrow"/>
          <w:szCs w:val="24"/>
          <w:lang w:val="pt-BR"/>
        </w:rPr>
      </w:pPr>
      <w:ins w:id="276" w:author="Luciana Caminha Costa Portela" w:date="2020-08-27T17:26:00Z">
        <w:r w:rsidRPr="007A340A">
          <w:rPr>
            <w:rFonts w:ascii="Arial Narrow" w:hAnsi="Arial Narrow"/>
            <w:szCs w:val="24"/>
            <w:lang w:val="pt-BR"/>
          </w:rPr>
          <w:t xml:space="preserve">O </w:t>
        </w:r>
      </w:ins>
      <w:ins w:id="277" w:author="Luciana Caminha Costa Portela" w:date="2020-08-27T17:28:00Z">
        <w:r w:rsidR="00A87E88">
          <w:rPr>
            <w:rFonts w:ascii="Arial Narrow" w:hAnsi="Arial Narrow"/>
            <w:b/>
            <w:szCs w:val="24"/>
            <w:lang w:val="pt-BR"/>
          </w:rPr>
          <w:t>Agente Fiduciário</w:t>
        </w:r>
      </w:ins>
      <w:ins w:id="278"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se compromete</w:t>
        </w:r>
        <w:r>
          <w:rPr>
            <w:rFonts w:ascii="Arial Narrow" w:hAnsi="Arial Narrow"/>
            <w:szCs w:val="24"/>
            <w:lang w:val="pt-BR"/>
          </w:rPr>
          <w:t>m</w:t>
        </w:r>
        <w:r w:rsidRPr="007A340A">
          <w:rPr>
            <w:rFonts w:ascii="Arial Narrow" w:hAnsi="Arial Narrow"/>
            <w:szCs w:val="24"/>
            <w:lang w:val="pt-BR"/>
          </w:rPr>
          <w:t xml:space="preserve"> a comunicar o </w:t>
        </w:r>
        <w:r w:rsidRPr="00361BE8">
          <w:rPr>
            <w:rFonts w:ascii="Arial Narrow" w:hAnsi="Arial Narrow"/>
            <w:b/>
            <w:szCs w:val="24"/>
          </w:rPr>
          <w:t xml:space="preserve">Itaú Unibanco </w:t>
        </w:r>
        <w:r w:rsidRPr="007A340A">
          <w:rPr>
            <w:rFonts w:ascii="Arial Narrow" w:hAnsi="Arial Narrow"/>
            <w:szCs w:val="24"/>
            <w:lang w:val="pt-BR"/>
          </w:rPr>
          <w:t>imediatamente</w:t>
        </w:r>
      </w:ins>
      <w:ins w:id="279" w:author="Ricardo Fontes de Arruda" w:date="2020-09-01T18:10:00Z">
        <w:r w:rsidR="00490558">
          <w:rPr>
            <w:rFonts w:ascii="Arial Narrow" w:hAnsi="Arial Narrow"/>
            <w:szCs w:val="24"/>
            <w:lang w:val="pt-BR"/>
          </w:rPr>
          <w:t xml:space="preserve"> ao seu conhecimento</w:t>
        </w:r>
      </w:ins>
      <w:ins w:id="280" w:author="Luciana Caminha Costa Portela" w:date="2020-08-27T17:26:00Z">
        <w:r w:rsidRPr="007A340A">
          <w:rPr>
            <w:rFonts w:ascii="Arial Narrow" w:hAnsi="Arial Narrow"/>
            <w:szCs w:val="24"/>
            <w:lang w:val="pt-BR"/>
          </w:rPr>
          <w:t>, na ocorrência de qualquer violação material das provisões acima.</w:t>
        </w:r>
      </w:ins>
    </w:p>
    <w:p w14:paraId="1E198057" w14:textId="77777777" w:rsidR="00570743" w:rsidRPr="007A340A" w:rsidRDefault="00570743" w:rsidP="00570743">
      <w:pPr>
        <w:pStyle w:val="Corpodetexto"/>
        <w:ind w:left="360"/>
        <w:rPr>
          <w:ins w:id="281" w:author="Luciana Caminha Costa Portela" w:date="2020-08-27T17:26:00Z"/>
          <w:rFonts w:ascii="Arial Narrow" w:hAnsi="Arial Narrow"/>
          <w:szCs w:val="24"/>
          <w:lang w:val="pt-BR"/>
        </w:rPr>
      </w:pPr>
    </w:p>
    <w:p w14:paraId="535D52F6" w14:textId="3152EB35" w:rsidR="00570743" w:rsidRDefault="00570743" w:rsidP="00570743">
      <w:pPr>
        <w:pStyle w:val="Corpodetexto"/>
        <w:numPr>
          <w:ilvl w:val="2"/>
          <w:numId w:val="44"/>
        </w:numPr>
        <w:spacing w:line="240" w:lineRule="auto"/>
        <w:ind w:left="1276" w:hanging="709"/>
        <w:rPr>
          <w:ins w:id="282" w:author="Luciana Caminha Costa Portela" w:date="2020-08-27T17:26:00Z"/>
          <w:rFonts w:ascii="Arial Narrow" w:hAnsi="Arial Narrow"/>
          <w:szCs w:val="24"/>
          <w:lang w:val="pt-BR"/>
        </w:rPr>
      </w:pPr>
      <w:ins w:id="283" w:author="Luciana Caminha Costa Portela" w:date="2020-08-27T17:26:00Z">
        <w:r w:rsidRPr="007A340A">
          <w:rPr>
            <w:rFonts w:ascii="Arial Narrow" w:hAnsi="Arial Narrow"/>
            <w:szCs w:val="24"/>
            <w:lang w:val="pt-BR"/>
          </w:rPr>
          <w:t xml:space="preserve">Se  o </w:t>
        </w:r>
        <w:r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ins>
      <w:ins w:id="284" w:author="Luciana Caminha Costa Portela" w:date="2020-08-27T17:28:00Z">
        <w:r w:rsidR="00A87E88">
          <w:rPr>
            <w:rFonts w:ascii="Arial Narrow" w:hAnsi="Arial Narrow"/>
            <w:b/>
            <w:szCs w:val="24"/>
            <w:lang w:val="pt-BR"/>
          </w:rPr>
          <w:t>Agente Fiduciário</w:t>
        </w:r>
      </w:ins>
      <w:ins w:id="285"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deverá</w:t>
        </w:r>
        <w:r>
          <w:rPr>
            <w:rFonts w:ascii="Arial Narrow" w:hAnsi="Arial Narrow"/>
            <w:szCs w:val="24"/>
            <w:lang w:val="pt-BR"/>
          </w:rPr>
          <w:t>(</w:t>
        </w:r>
        <w:proofErr w:type="spellStart"/>
        <w:r>
          <w:rPr>
            <w:rFonts w:ascii="Arial Narrow" w:hAnsi="Arial Narrow"/>
            <w:szCs w:val="24"/>
            <w:lang w:val="pt-BR"/>
          </w:rPr>
          <w:t>ão</w:t>
        </w:r>
        <w:proofErr w:type="spellEnd"/>
        <w:r>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ins>
      <w:ins w:id="286" w:author="Luciana Caminha Costa Portela" w:date="2020-08-27T17:28:00Z">
        <w:r w:rsidR="00A87E88">
          <w:rPr>
            <w:rFonts w:ascii="Arial Narrow" w:hAnsi="Arial Narrow"/>
            <w:b/>
            <w:szCs w:val="24"/>
            <w:lang w:val="pt-BR"/>
          </w:rPr>
          <w:t>Agente Fiduciário</w:t>
        </w:r>
      </w:ins>
      <w:ins w:id="287"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responder</w:t>
        </w:r>
        <w:r>
          <w:rPr>
            <w:rFonts w:ascii="Arial Narrow" w:hAnsi="Arial Narrow"/>
            <w:szCs w:val="24"/>
            <w:lang w:val="pt-BR"/>
          </w:rPr>
          <w:t>(em)</w:t>
        </w:r>
        <w:r w:rsidRPr="007A340A">
          <w:rPr>
            <w:rFonts w:ascii="Arial Narrow" w:hAnsi="Arial Narrow"/>
            <w:szCs w:val="24"/>
            <w:lang w:val="pt-BR"/>
          </w:rPr>
          <w:t xml:space="preserve"> prontamente e com detalhes </w:t>
        </w:r>
        <w:r w:rsidRPr="007A340A">
          <w:rPr>
            <w:rFonts w:ascii="Arial Narrow" w:hAnsi="Arial Narrow"/>
            <w:szCs w:val="24"/>
            <w:lang w:val="pt-BR"/>
          </w:rPr>
          <w:lastRenderedPageBreak/>
          <w:t xml:space="preserve">razoáveis a qualquer notificação do </w:t>
        </w:r>
        <w:r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Pr="00361BE8">
          <w:rPr>
            <w:rFonts w:ascii="Arial Narrow" w:hAnsi="Arial Narrow"/>
            <w:b/>
            <w:szCs w:val="24"/>
          </w:rPr>
          <w:t>Itaú Unibanco</w:t>
        </w:r>
        <w:r w:rsidRPr="007A340A">
          <w:rPr>
            <w:rFonts w:ascii="Arial Narrow" w:hAnsi="Arial Narrow"/>
            <w:szCs w:val="24"/>
            <w:lang w:val="pt-BR"/>
          </w:rPr>
          <w:t>.</w:t>
        </w:r>
      </w:ins>
    </w:p>
    <w:p w14:paraId="3E447A8A" w14:textId="77777777" w:rsidR="00570743" w:rsidRDefault="00570743" w:rsidP="00570743">
      <w:pPr>
        <w:pStyle w:val="PargrafodaLista"/>
        <w:rPr>
          <w:ins w:id="288" w:author="Luciana Caminha Costa Portela" w:date="2020-08-27T17:26:00Z"/>
          <w:rFonts w:ascii="Arial Narrow" w:hAnsi="Arial Narrow"/>
          <w:szCs w:val="24"/>
        </w:rPr>
      </w:pPr>
    </w:p>
    <w:p w14:paraId="641DCB6F" w14:textId="77777777" w:rsidR="00570743" w:rsidRPr="00361BE8" w:rsidRDefault="00570743" w:rsidP="00570743">
      <w:pPr>
        <w:pStyle w:val="Corpodetexto"/>
        <w:numPr>
          <w:ilvl w:val="2"/>
          <w:numId w:val="44"/>
        </w:numPr>
        <w:spacing w:line="240" w:lineRule="auto"/>
        <w:ind w:left="1276" w:hanging="709"/>
        <w:rPr>
          <w:ins w:id="289" w:author="Luciana Caminha Costa Portela" w:date="2020-08-27T17:26:00Z"/>
          <w:rFonts w:ascii="Arial Narrow" w:hAnsi="Arial Narrow"/>
          <w:szCs w:val="24"/>
          <w:lang w:val="pt-BR"/>
        </w:rPr>
      </w:pPr>
      <w:ins w:id="290" w:author="Luciana Caminha Costa Portela" w:date="2020-08-27T17:26:00Z">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ins>
    </w:p>
    <w:p w14:paraId="6398D134" w14:textId="7C0D7785" w:rsidR="00C70DB7" w:rsidRDefault="00C70DB7" w:rsidP="00811880">
      <w:pPr>
        <w:pStyle w:val="Corpodetexto"/>
        <w:tabs>
          <w:tab w:val="left" w:pos="851"/>
        </w:tabs>
        <w:spacing w:line="240" w:lineRule="auto"/>
        <w:rPr>
          <w:rFonts w:ascii="Arial Narrow" w:hAnsi="Arial Narrow"/>
          <w:szCs w:val="24"/>
          <w:lang w:val="pt-BR"/>
        </w:rPr>
      </w:pPr>
    </w:p>
    <w:p w14:paraId="79124E0F" w14:textId="77777777" w:rsidR="00811880" w:rsidRPr="00570743" w:rsidRDefault="00811880" w:rsidP="00811880">
      <w:pPr>
        <w:pStyle w:val="Corpodetexto"/>
        <w:spacing w:line="240" w:lineRule="auto"/>
        <w:ind w:left="284" w:hanging="284"/>
        <w:rPr>
          <w:ins w:id="291" w:author="Luciana Caminha Costa Portela" w:date="2020-08-27T17:29:00Z"/>
          <w:rFonts w:ascii="Arial Narrow" w:hAnsi="Arial Narrow"/>
          <w:szCs w:val="24"/>
          <w:lang w:val="pt-BR"/>
          <w:rPrChange w:id="292" w:author="Luciana Caminha Costa Portela" w:date="2020-08-27T17:26:00Z">
            <w:rPr>
              <w:ins w:id="293" w:author="Luciana Caminha Costa Portela" w:date="2020-08-27T17:29:00Z"/>
              <w:rFonts w:ascii="Arial Narrow" w:hAnsi="Arial Narrow"/>
              <w:szCs w:val="24"/>
            </w:rPr>
          </w:rPrChange>
        </w:rPr>
      </w:pPr>
    </w:p>
    <w:p w14:paraId="4E498C96" w14:textId="77777777" w:rsidR="00811880" w:rsidRPr="00361BE8" w:rsidRDefault="00811880" w:rsidP="00811880">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ins w:id="294" w:author="Luciana Caminha Costa Portela" w:date="2020-08-27T17:29:00Z"/>
          <w:rFonts w:ascii="Arial Narrow" w:hAnsi="Arial Narrow"/>
          <w:b/>
          <w:szCs w:val="24"/>
          <w:lang w:val="pt-BR"/>
        </w:rPr>
      </w:pPr>
      <w:ins w:id="295" w:author="Luciana Caminha Costa Portela" w:date="2020-08-27T17:29:00Z">
        <w:r>
          <w:rPr>
            <w:rFonts w:ascii="Arial Narrow" w:hAnsi="Arial Narrow"/>
            <w:b/>
            <w:szCs w:val="24"/>
            <w:lang w:val="pt-BR"/>
          </w:rPr>
          <w:t>PROTEÇÃO DE DADOS PESSOAIS</w:t>
        </w:r>
      </w:ins>
    </w:p>
    <w:p w14:paraId="76A32923" w14:textId="77777777" w:rsidR="00811880" w:rsidRPr="00E42CB8" w:rsidRDefault="00811880" w:rsidP="00811880">
      <w:pPr>
        <w:pStyle w:val="Corpodetexto"/>
        <w:numPr>
          <w:ilvl w:val="1"/>
          <w:numId w:val="45"/>
        </w:numPr>
        <w:tabs>
          <w:tab w:val="left" w:pos="851"/>
        </w:tabs>
        <w:spacing w:line="240" w:lineRule="auto"/>
        <w:ind w:left="567" w:hanging="568"/>
        <w:rPr>
          <w:ins w:id="296" w:author="Luciana Caminha Costa Portela" w:date="2020-08-27T17:29:00Z"/>
          <w:rFonts w:ascii="Arial Narrow" w:hAnsi="Arial Narrow"/>
          <w:szCs w:val="24"/>
          <w:lang w:val="pt-BR"/>
        </w:rPr>
      </w:pPr>
      <w:ins w:id="297" w:author="Luciana Caminha Costa Portela" w:date="2020-08-27T17:29:00Z">
        <w:r w:rsidRPr="000D1E95">
          <w:rPr>
            <w:rFonts w:ascii="Arial Narrow" w:hAnsi="Arial Narrow"/>
            <w:b/>
            <w:bCs/>
            <w:szCs w:val="24"/>
            <w:u w:val="single"/>
            <w:lang w:val="pt-BR"/>
          </w:rPr>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ins>
    </w:p>
    <w:p w14:paraId="6C6E0AF7" w14:textId="77777777" w:rsidR="00811880" w:rsidRPr="00E42CB8" w:rsidRDefault="00811880" w:rsidP="00811880">
      <w:pPr>
        <w:pStyle w:val="Corpodetexto"/>
        <w:spacing w:line="240" w:lineRule="auto"/>
        <w:ind w:left="284" w:hanging="284"/>
        <w:rPr>
          <w:ins w:id="298" w:author="Luciana Caminha Costa Portela" w:date="2020-08-27T17:29:00Z"/>
          <w:rFonts w:ascii="Arial Narrow" w:hAnsi="Arial Narrow"/>
          <w:szCs w:val="24"/>
          <w:lang w:val="pt-BR"/>
        </w:rPr>
      </w:pPr>
      <w:ins w:id="299" w:author="Luciana Caminha Costa Portela" w:date="2020-08-27T17:29:00Z">
        <w:r w:rsidRPr="00E42CB8">
          <w:rPr>
            <w:rFonts w:ascii="Arial Narrow" w:hAnsi="Arial Narrow"/>
            <w:szCs w:val="24"/>
            <w:lang w:val="pt-BR"/>
          </w:rPr>
          <w:t xml:space="preserve"> </w:t>
        </w:r>
      </w:ins>
    </w:p>
    <w:p w14:paraId="54A78B42" w14:textId="77777777" w:rsidR="00811880" w:rsidRPr="00E42CB8" w:rsidRDefault="00811880" w:rsidP="00811880">
      <w:pPr>
        <w:pStyle w:val="Corpodetexto"/>
        <w:numPr>
          <w:ilvl w:val="2"/>
          <w:numId w:val="45"/>
        </w:numPr>
        <w:tabs>
          <w:tab w:val="left" w:pos="851"/>
        </w:tabs>
        <w:spacing w:line="240" w:lineRule="auto"/>
        <w:ind w:left="1276"/>
        <w:rPr>
          <w:ins w:id="300" w:author="Luciana Caminha Costa Portela" w:date="2020-08-27T17:29:00Z"/>
          <w:rFonts w:ascii="Arial Narrow" w:hAnsi="Arial Narrow"/>
          <w:szCs w:val="24"/>
          <w:lang w:val="pt-BR"/>
        </w:rPr>
      </w:pPr>
      <w:ins w:id="301" w:author="Luciana Caminha Costa Portela" w:date="2020-08-27T17:29:00Z">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ins>
    </w:p>
    <w:p w14:paraId="3A96419D" w14:textId="77777777" w:rsidR="00811880" w:rsidRPr="00E42CB8" w:rsidRDefault="00811880" w:rsidP="00811880">
      <w:pPr>
        <w:pStyle w:val="Corpodetexto"/>
        <w:spacing w:line="240" w:lineRule="auto"/>
        <w:ind w:left="284" w:hanging="284"/>
        <w:rPr>
          <w:ins w:id="302" w:author="Luciana Caminha Costa Portela" w:date="2020-08-27T17:29:00Z"/>
          <w:rFonts w:ascii="Arial Narrow" w:hAnsi="Arial Narrow"/>
          <w:szCs w:val="24"/>
          <w:lang w:val="pt-BR"/>
        </w:rPr>
      </w:pPr>
    </w:p>
    <w:p w14:paraId="315FE752" w14:textId="77777777" w:rsidR="00811880" w:rsidRPr="00E42CB8" w:rsidRDefault="00811880" w:rsidP="00811880">
      <w:pPr>
        <w:pStyle w:val="Corpodetexto"/>
        <w:numPr>
          <w:ilvl w:val="1"/>
          <w:numId w:val="45"/>
        </w:numPr>
        <w:tabs>
          <w:tab w:val="left" w:pos="851"/>
        </w:tabs>
        <w:spacing w:line="240" w:lineRule="auto"/>
        <w:ind w:left="567" w:hanging="568"/>
        <w:rPr>
          <w:ins w:id="303" w:author="Luciana Caminha Costa Portela" w:date="2020-08-27T17:29:00Z"/>
          <w:rFonts w:ascii="Arial Narrow" w:hAnsi="Arial Narrow"/>
          <w:szCs w:val="24"/>
          <w:lang w:val="pt-BR"/>
        </w:rPr>
      </w:pPr>
      <w:ins w:id="304" w:author="Luciana Caminha Costa Portela" w:date="2020-08-27T17:29:00Z">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ins>
    </w:p>
    <w:p w14:paraId="473A12F9" w14:textId="77777777" w:rsidR="00811880" w:rsidRPr="00E42CB8" w:rsidRDefault="00811880" w:rsidP="00811880">
      <w:pPr>
        <w:pStyle w:val="Corpodetexto"/>
        <w:spacing w:line="240" w:lineRule="auto"/>
        <w:ind w:left="284" w:hanging="284"/>
        <w:rPr>
          <w:ins w:id="305" w:author="Luciana Caminha Costa Portela" w:date="2020-08-27T17:29:00Z"/>
          <w:rFonts w:ascii="Arial Narrow" w:hAnsi="Arial Narrow"/>
          <w:szCs w:val="24"/>
          <w:lang w:val="pt-BR"/>
        </w:rPr>
      </w:pPr>
      <w:ins w:id="306" w:author="Luciana Caminha Costa Portela" w:date="2020-08-27T17:29:00Z">
        <w:r w:rsidRPr="00E42CB8">
          <w:rPr>
            <w:rFonts w:ascii="Arial Narrow" w:hAnsi="Arial Narrow"/>
            <w:szCs w:val="24"/>
            <w:lang w:val="pt-BR"/>
          </w:rPr>
          <w:t xml:space="preserve"> </w:t>
        </w:r>
      </w:ins>
    </w:p>
    <w:p w14:paraId="19F6C0A9" w14:textId="77777777" w:rsidR="00811880" w:rsidRDefault="00811880" w:rsidP="00811880">
      <w:pPr>
        <w:pStyle w:val="Corpodetexto"/>
        <w:numPr>
          <w:ilvl w:val="1"/>
          <w:numId w:val="45"/>
        </w:numPr>
        <w:tabs>
          <w:tab w:val="left" w:pos="851"/>
        </w:tabs>
        <w:spacing w:line="240" w:lineRule="auto"/>
        <w:ind w:left="567" w:hanging="568"/>
        <w:rPr>
          <w:ins w:id="307" w:author="Luciana Caminha Costa Portela" w:date="2020-08-27T17:29:00Z"/>
          <w:rFonts w:ascii="Arial Narrow" w:hAnsi="Arial Narrow"/>
          <w:szCs w:val="24"/>
          <w:lang w:val="pt-BR"/>
        </w:rPr>
      </w:pPr>
      <w:ins w:id="308" w:author="Luciana Caminha Costa Portela" w:date="2020-08-27T17:29:00Z">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ins>
    </w:p>
    <w:p w14:paraId="2A49E3F2" w14:textId="77777777" w:rsidR="00811880" w:rsidRDefault="00811880" w:rsidP="00811880">
      <w:pPr>
        <w:pStyle w:val="PargrafodaLista"/>
        <w:rPr>
          <w:ins w:id="309" w:author="Luciana Caminha Costa Portela" w:date="2020-08-27T17:29:00Z"/>
          <w:rFonts w:ascii="Arial Narrow" w:hAnsi="Arial Narrow"/>
          <w:szCs w:val="24"/>
        </w:rPr>
      </w:pPr>
    </w:p>
    <w:p w14:paraId="6FBA7881" w14:textId="77777777" w:rsidR="00811880" w:rsidRDefault="00811880" w:rsidP="00811880">
      <w:pPr>
        <w:pStyle w:val="Corpodetexto"/>
        <w:numPr>
          <w:ilvl w:val="0"/>
          <w:numId w:val="48"/>
        </w:numPr>
        <w:tabs>
          <w:tab w:val="left" w:pos="2694"/>
        </w:tabs>
        <w:spacing w:line="240" w:lineRule="auto"/>
        <w:ind w:left="1134" w:hanging="567"/>
        <w:rPr>
          <w:ins w:id="310" w:author="Luciana Caminha Costa Portela" w:date="2020-08-27T17:29:00Z"/>
          <w:rFonts w:ascii="Arial Narrow" w:hAnsi="Arial Narrow"/>
          <w:szCs w:val="24"/>
          <w:lang w:val="pt-BR"/>
        </w:rPr>
      </w:pPr>
      <w:ins w:id="311" w:author="Luciana Caminha Costa Portela" w:date="2020-08-27T17:29:00Z">
        <w:r w:rsidRPr="00E42CB8">
          <w:rPr>
            <w:rFonts w:ascii="Arial Narrow" w:hAnsi="Arial Narrow"/>
            <w:szCs w:val="24"/>
            <w:lang w:val="pt-BR"/>
          </w:rPr>
          <w:t xml:space="preserve">oferta, divulgação, prestação de serviços e fornecimento de produtos; </w:t>
        </w:r>
      </w:ins>
    </w:p>
    <w:p w14:paraId="5FADD28A" w14:textId="77777777" w:rsidR="00811880" w:rsidRDefault="00811880" w:rsidP="00811880">
      <w:pPr>
        <w:pStyle w:val="Corpodetexto"/>
        <w:numPr>
          <w:ilvl w:val="0"/>
          <w:numId w:val="48"/>
        </w:numPr>
        <w:tabs>
          <w:tab w:val="left" w:pos="2694"/>
        </w:tabs>
        <w:spacing w:line="240" w:lineRule="auto"/>
        <w:ind w:left="1134" w:hanging="567"/>
        <w:rPr>
          <w:ins w:id="312" w:author="Luciana Caminha Costa Portela" w:date="2020-08-27T17:29:00Z"/>
          <w:rFonts w:ascii="Arial Narrow" w:hAnsi="Arial Narrow"/>
          <w:szCs w:val="24"/>
          <w:lang w:val="pt-BR"/>
        </w:rPr>
      </w:pPr>
      <w:ins w:id="313" w:author="Luciana Caminha Costa Portela" w:date="2020-08-27T17:29:00Z">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ins>
    </w:p>
    <w:p w14:paraId="2A72E4B5" w14:textId="77777777" w:rsidR="00811880" w:rsidRDefault="00811880" w:rsidP="00811880">
      <w:pPr>
        <w:pStyle w:val="Corpodetexto"/>
        <w:numPr>
          <w:ilvl w:val="0"/>
          <w:numId w:val="48"/>
        </w:numPr>
        <w:tabs>
          <w:tab w:val="left" w:pos="2694"/>
        </w:tabs>
        <w:spacing w:line="240" w:lineRule="auto"/>
        <w:ind w:left="1134" w:hanging="567"/>
        <w:rPr>
          <w:ins w:id="314" w:author="Luciana Caminha Costa Portela" w:date="2020-08-27T17:29:00Z"/>
          <w:rFonts w:ascii="Arial Narrow" w:hAnsi="Arial Narrow"/>
          <w:szCs w:val="24"/>
          <w:lang w:val="pt-BR"/>
        </w:rPr>
      </w:pPr>
      <w:ins w:id="315" w:author="Luciana Caminha Costa Portela" w:date="2020-08-27T17:29:00Z">
        <w:r w:rsidRPr="00E42CB8">
          <w:rPr>
            <w:rFonts w:ascii="Arial Narrow" w:hAnsi="Arial Narrow"/>
            <w:szCs w:val="24"/>
            <w:lang w:val="pt-BR"/>
          </w:rPr>
          <w:t xml:space="preserve">cumprimento de obrigações legais e regulatórias; </w:t>
        </w:r>
      </w:ins>
    </w:p>
    <w:p w14:paraId="14BCAECD" w14:textId="77777777" w:rsidR="00811880" w:rsidRDefault="00811880" w:rsidP="00811880">
      <w:pPr>
        <w:pStyle w:val="Corpodetexto"/>
        <w:numPr>
          <w:ilvl w:val="0"/>
          <w:numId w:val="48"/>
        </w:numPr>
        <w:tabs>
          <w:tab w:val="left" w:pos="2694"/>
        </w:tabs>
        <w:spacing w:line="240" w:lineRule="auto"/>
        <w:ind w:left="1134" w:hanging="567"/>
        <w:rPr>
          <w:ins w:id="316" w:author="Luciana Caminha Costa Portela" w:date="2020-08-27T17:29:00Z"/>
          <w:rFonts w:ascii="Arial Narrow" w:hAnsi="Arial Narrow"/>
          <w:szCs w:val="24"/>
          <w:lang w:val="pt-BR"/>
        </w:rPr>
      </w:pPr>
      <w:ins w:id="317" w:author="Luciana Caminha Costa Portela" w:date="2020-08-27T17:29:00Z">
        <w:r w:rsidRPr="00E42CB8">
          <w:rPr>
            <w:rFonts w:ascii="Arial Narrow" w:hAnsi="Arial Narrow"/>
            <w:szCs w:val="24"/>
            <w:lang w:val="pt-BR"/>
          </w:rPr>
          <w:t xml:space="preserve">atendimento de requisições de autoridades administrativas e judiciais; </w:t>
        </w:r>
      </w:ins>
    </w:p>
    <w:p w14:paraId="258AA70C" w14:textId="77777777" w:rsidR="00811880" w:rsidRDefault="00811880" w:rsidP="00811880">
      <w:pPr>
        <w:pStyle w:val="Corpodetexto"/>
        <w:numPr>
          <w:ilvl w:val="0"/>
          <w:numId w:val="48"/>
        </w:numPr>
        <w:tabs>
          <w:tab w:val="left" w:pos="2694"/>
        </w:tabs>
        <w:spacing w:line="240" w:lineRule="auto"/>
        <w:ind w:left="1134" w:hanging="567"/>
        <w:rPr>
          <w:ins w:id="318" w:author="Luciana Caminha Costa Portela" w:date="2020-08-27T17:29:00Z"/>
          <w:rFonts w:ascii="Arial Narrow" w:hAnsi="Arial Narrow"/>
          <w:szCs w:val="24"/>
          <w:lang w:val="pt-BR"/>
        </w:rPr>
      </w:pPr>
      <w:ins w:id="319" w:author="Luciana Caminha Costa Portela" w:date="2020-08-27T17:29:00Z">
        <w:r w:rsidRPr="00E42CB8">
          <w:rPr>
            <w:rFonts w:ascii="Arial Narrow" w:hAnsi="Arial Narrow"/>
            <w:szCs w:val="24"/>
            <w:lang w:val="pt-BR"/>
          </w:rPr>
          <w:t xml:space="preserve">exercício regular de direitos, inclusive em processos administrativos, judiciais e arbitrais; </w:t>
        </w:r>
      </w:ins>
    </w:p>
    <w:p w14:paraId="53373027" w14:textId="77777777" w:rsidR="00811880" w:rsidRDefault="00811880" w:rsidP="00811880">
      <w:pPr>
        <w:pStyle w:val="Corpodetexto"/>
        <w:numPr>
          <w:ilvl w:val="0"/>
          <w:numId w:val="48"/>
        </w:numPr>
        <w:tabs>
          <w:tab w:val="left" w:pos="2694"/>
        </w:tabs>
        <w:spacing w:line="240" w:lineRule="auto"/>
        <w:ind w:left="1134" w:hanging="567"/>
        <w:rPr>
          <w:ins w:id="320" w:author="Luciana Caminha Costa Portela" w:date="2020-08-27T17:29:00Z"/>
          <w:rFonts w:ascii="Arial Narrow" w:hAnsi="Arial Narrow"/>
          <w:szCs w:val="24"/>
          <w:lang w:val="pt-BR"/>
        </w:rPr>
      </w:pPr>
      <w:ins w:id="321" w:author="Luciana Caminha Costa Portela" w:date="2020-08-27T17:29:00Z">
        <w:r w:rsidRPr="00E42CB8">
          <w:rPr>
            <w:rFonts w:ascii="Arial Narrow" w:hAnsi="Arial Narrow"/>
            <w:szCs w:val="24"/>
            <w:lang w:val="pt-BR"/>
          </w:rPr>
          <w:t xml:space="preserve">análise, gerenciamento e tratamento de potenciais riscos, incluindo os de crédito, fraude e segurança; </w:t>
        </w:r>
      </w:ins>
    </w:p>
    <w:p w14:paraId="073F3C3C" w14:textId="77777777" w:rsidR="00811880" w:rsidRDefault="00811880" w:rsidP="00811880">
      <w:pPr>
        <w:pStyle w:val="Corpodetexto"/>
        <w:numPr>
          <w:ilvl w:val="0"/>
          <w:numId w:val="48"/>
        </w:numPr>
        <w:tabs>
          <w:tab w:val="left" w:pos="2694"/>
        </w:tabs>
        <w:spacing w:line="240" w:lineRule="auto"/>
        <w:ind w:left="1134" w:hanging="567"/>
        <w:rPr>
          <w:ins w:id="322" w:author="Luciana Caminha Costa Portela" w:date="2020-08-27T17:29:00Z"/>
          <w:rFonts w:ascii="Arial Narrow" w:hAnsi="Arial Narrow"/>
          <w:szCs w:val="24"/>
          <w:lang w:val="pt-BR"/>
        </w:rPr>
      </w:pPr>
      <w:ins w:id="323" w:author="Luciana Caminha Costa Portela" w:date="2020-08-27T17:29:00Z">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ins>
    </w:p>
    <w:p w14:paraId="1FF68B23" w14:textId="77777777" w:rsidR="00811880" w:rsidRDefault="00811880" w:rsidP="00811880">
      <w:pPr>
        <w:pStyle w:val="Corpodetexto"/>
        <w:numPr>
          <w:ilvl w:val="0"/>
          <w:numId w:val="48"/>
        </w:numPr>
        <w:tabs>
          <w:tab w:val="left" w:pos="2694"/>
        </w:tabs>
        <w:spacing w:line="240" w:lineRule="auto"/>
        <w:ind w:left="1134" w:hanging="567"/>
        <w:rPr>
          <w:ins w:id="324" w:author="Luciana Caminha Costa Portela" w:date="2020-08-27T17:29:00Z"/>
          <w:rFonts w:ascii="Arial Narrow" w:hAnsi="Arial Narrow"/>
          <w:szCs w:val="24"/>
          <w:lang w:val="pt-BR"/>
        </w:rPr>
      </w:pPr>
      <w:ins w:id="325" w:author="Luciana Caminha Costa Portela" w:date="2020-08-27T17:29:00Z">
        <w:r w:rsidRPr="00E42CB8">
          <w:rPr>
            <w:rFonts w:ascii="Arial Narrow" w:hAnsi="Arial Narrow"/>
            <w:szCs w:val="24"/>
            <w:lang w:val="pt-BR"/>
          </w:rPr>
          <w:t xml:space="preserve">verificação, análise e tratamento de dados pessoais para fins de avaliação, manutenção e aprimoramento dos nossos serviços; </w:t>
        </w:r>
      </w:ins>
    </w:p>
    <w:p w14:paraId="5044802D" w14:textId="77777777" w:rsidR="00811880" w:rsidRPr="00E42CB8" w:rsidRDefault="00811880" w:rsidP="00811880">
      <w:pPr>
        <w:pStyle w:val="Corpodetexto"/>
        <w:numPr>
          <w:ilvl w:val="0"/>
          <w:numId w:val="48"/>
        </w:numPr>
        <w:tabs>
          <w:tab w:val="left" w:pos="2694"/>
        </w:tabs>
        <w:spacing w:line="240" w:lineRule="auto"/>
        <w:ind w:left="1134" w:hanging="567"/>
        <w:rPr>
          <w:ins w:id="326" w:author="Luciana Caminha Costa Portela" w:date="2020-08-27T17:29:00Z"/>
          <w:rFonts w:ascii="Arial Narrow" w:hAnsi="Arial Narrow"/>
          <w:szCs w:val="24"/>
          <w:lang w:val="pt-BR"/>
        </w:rPr>
      </w:pPr>
      <w:ins w:id="327" w:author="Luciana Caminha Costa Portela" w:date="2020-08-27T17:29:00Z">
        <w:r w:rsidRPr="00E42CB8">
          <w:rPr>
            <w:rFonts w:ascii="Arial Narrow" w:hAnsi="Arial Narrow"/>
            <w:szCs w:val="24"/>
            <w:lang w:val="pt-BR"/>
          </w:rPr>
          <w:lastRenderedPageBreak/>
          <w:t>hipóteses de legítimo interesse, como desenvolvimento e ofertas de produtos e serviços do Conglomerado Itaú.</w:t>
        </w:r>
      </w:ins>
    </w:p>
    <w:p w14:paraId="6EF61C9B" w14:textId="77777777" w:rsidR="00811880" w:rsidRPr="00E42CB8" w:rsidRDefault="00811880" w:rsidP="00811880">
      <w:pPr>
        <w:pStyle w:val="Corpodetexto"/>
        <w:spacing w:line="240" w:lineRule="auto"/>
        <w:ind w:left="284" w:hanging="284"/>
        <w:rPr>
          <w:ins w:id="328" w:author="Luciana Caminha Costa Portela" w:date="2020-08-27T17:29:00Z"/>
          <w:rFonts w:ascii="Arial Narrow" w:hAnsi="Arial Narrow"/>
          <w:szCs w:val="24"/>
          <w:lang w:val="pt-BR"/>
        </w:rPr>
      </w:pPr>
      <w:ins w:id="329" w:author="Luciana Caminha Costa Portela" w:date="2020-08-27T17:29:00Z">
        <w:r w:rsidRPr="00E42CB8">
          <w:rPr>
            <w:rFonts w:ascii="Arial Narrow" w:hAnsi="Arial Narrow"/>
            <w:szCs w:val="24"/>
            <w:lang w:val="pt-BR"/>
          </w:rPr>
          <w:t xml:space="preserve"> </w:t>
        </w:r>
      </w:ins>
    </w:p>
    <w:p w14:paraId="72B4537A" w14:textId="77777777" w:rsidR="00811880" w:rsidRPr="00E42CB8" w:rsidRDefault="00811880" w:rsidP="00811880">
      <w:pPr>
        <w:pStyle w:val="Corpodetexto"/>
        <w:numPr>
          <w:ilvl w:val="1"/>
          <w:numId w:val="45"/>
        </w:numPr>
        <w:tabs>
          <w:tab w:val="left" w:pos="851"/>
        </w:tabs>
        <w:spacing w:line="240" w:lineRule="auto"/>
        <w:ind w:left="567" w:hanging="568"/>
        <w:rPr>
          <w:ins w:id="330" w:author="Luciana Caminha Costa Portela" w:date="2020-08-27T17:29:00Z"/>
          <w:rFonts w:ascii="Arial Narrow" w:hAnsi="Arial Narrow"/>
          <w:szCs w:val="24"/>
          <w:lang w:val="pt-BR"/>
        </w:rPr>
      </w:pPr>
      <w:ins w:id="331" w:author="Luciana Caminha Costa Portela" w:date="2020-08-27T17:29:00Z">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ins>
    </w:p>
    <w:p w14:paraId="0AF36230" w14:textId="77777777" w:rsidR="00811880" w:rsidRPr="00E42CB8" w:rsidRDefault="00811880" w:rsidP="00811880">
      <w:pPr>
        <w:pStyle w:val="Corpodetexto"/>
        <w:spacing w:line="240" w:lineRule="auto"/>
        <w:ind w:left="284" w:hanging="284"/>
        <w:rPr>
          <w:ins w:id="332" w:author="Luciana Caminha Costa Portela" w:date="2020-08-27T17:29:00Z"/>
          <w:rFonts w:ascii="Arial Narrow" w:hAnsi="Arial Narrow"/>
          <w:szCs w:val="24"/>
          <w:lang w:val="pt-BR"/>
        </w:rPr>
      </w:pPr>
      <w:ins w:id="333" w:author="Luciana Caminha Costa Portela" w:date="2020-08-27T17:29:00Z">
        <w:r w:rsidRPr="00E42CB8">
          <w:rPr>
            <w:rFonts w:ascii="Arial Narrow" w:hAnsi="Arial Narrow"/>
            <w:szCs w:val="24"/>
            <w:lang w:val="pt-BR"/>
          </w:rPr>
          <w:t xml:space="preserve"> </w:t>
        </w:r>
      </w:ins>
    </w:p>
    <w:p w14:paraId="360A9073" w14:textId="77777777" w:rsidR="00811880" w:rsidRPr="00E42CB8" w:rsidRDefault="00811880" w:rsidP="00811880">
      <w:pPr>
        <w:pStyle w:val="Corpodetexto"/>
        <w:numPr>
          <w:ilvl w:val="1"/>
          <w:numId w:val="45"/>
        </w:numPr>
        <w:tabs>
          <w:tab w:val="left" w:pos="851"/>
        </w:tabs>
        <w:spacing w:line="240" w:lineRule="auto"/>
        <w:ind w:left="567" w:hanging="568"/>
        <w:rPr>
          <w:ins w:id="334" w:author="Luciana Caminha Costa Portela" w:date="2020-08-27T17:29:00Z"/>
          <w:rFonts w:ascii="Arial Narrow" w:hAnsi="Arial Narrow"/>
          <w:szCs w:val="24"/>
          <w:lang w:val="pt-BR"/>
        </w:rPr>
      </w:pPr>
      <w:ins w:id="335" w:author="Luciana Caminha Costa Portela" w:date="2020-08-27T17:29:00Z">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ins>
    </w:p>
    <w:p w14:paraId="4E544A6B" w14:textId="77777777" w:rsidR="00811880" w:rsidRPr="00E42CB8" w:rsidRDefault="00811880" w:rsidP="00811880">
      <w:pPr>
        <w:pStyle w:val="Corpodetexto"/>
        <w:spacing w:line="240" w:lineRule="auto"/>
        <w:rPr>
          <w:ins w:id="336" w:author="Luciana Caminha Costa Portela" w:date="2020-08-27T17:29:00Z"/>
          <w:rFonts w:ascii="Arial Narrow" w:hAnsi="Arial Narrow"/>
          <w:szCs w:val="24"/>
          <w:lang w:val="pt-BR"/>
        </w:rPr>
      </w:pPr>
    </w:p>
    <w:p w14:paraId="2BAF245A" w14:textId="38E763D0" w:rsidR="00811880" w:rsidRDefault="00811880" w:rsidP="00811880">
      <w:pPr>
        <w:pStyle w:val="Corpodetexto"/>
        <w:tabs>
          <w:tab w:val="left" w:pos="851"/>
        </w:tabs>
        <w:spacing w:line="240" w:lineRule="auto"/>
        <w:rPr>
          <w:rFonts w:ascii="Arial Narrow" w:hAnsi="Arial Narrow"/>
          <w:szCs w:val="24"/>
          <w:lang w:val="pt-BR"/>
        </w:rPr>
      </w:pPr>
      <w:ins w:id="337" w:author="Luciana Caminha Costa Portela" w:date="2020-08-27T17:29:00Z">
        <w:r>
          <w:rPr>
            <w:rFonts w:ascii="Arial Narrow" w:hAnsi="Arial Narrow"/>
            <w:szCs w:val="24"/>
            <w:lang w:val="pt-BR"/>
          </w:rPr>
          <w:t>12.6</w:t>
        </w:r>
      </w:ins>
      <w:ins w:id="338" w:author="Luciana Caminha Costa Portela" w:date="2020-08-27T17:30:00Z">
        <w:r>
          <w:rPr>
            <w:rFonts w:ascii="Arial Narrow" w:hAnsi="Arial Narrow"/>
            <w:szCs w:val="24"/>
            <w:lang w:val="pt-BR"/>
          </w:rPr>
          <w:t xml:space="preserve"> </w:t>
        </w:r>
      </w:ins>
      <w:ins w:id="339" w:author="Luciana Caminha Costa Portela" w:date="2020-08-27T17:29:00Z">
        <w:r>
          <w:rPr>
            <w:rFonts w:ascii="Arial Narrow" w:hAnsi="Arial Narrow"/>
            <w:szCs w:val="24"/>
            <w:lang w:val="pt-BR"/>
          </w:rPr>
          <w:t>O</w:t>
        </w:r>
        <w:r w:rsidRPr="00510DCB">
          <w:rPr>
            <w:rFonts w:ascii="Arial Narrow" w:hAnsi="Arial Narrow"/>
            <w:b/>
            <w:szCs w:val="24"/>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Pr="00E42CB8">
          <w:rPr>
            <w:rFonts w:ascii="Arial Narrow" w:hAnsi="Arial Narrow"/>
            <w:szCs w:val="24"/>
            <w:lang w:val="pt-BR"/>
          </w:rPr>
          <w:t>fornecer</w:t>
        </w:r>
        <w:proofErr w:type="spellEnd"/>
        <w:r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ins>
    </w:p>
    <w:p w14:paraId="3013A0D2" w14:textId="77777777" w:rsidR="00811880" w:rsidRPr="000D1E95" w:rsidRDefault="00811880" w:rsidP="00811880">
      <w:pPr>
        <w:pStyle w:val="Corpodetexto"/>
        <w:tabs>
          <w:tab w:val="left" w:pos="851"/>
        </w:tabs>
        <w:spacing w:line="240" w:lineRule="auto"/>
        <w:rPr>
          <w:rFonts w:ascii="Arial Narrow" w:hAnsi="Arial Narrow"/>
          <w:szCs w:val="24"/>
          <w:lang w:val="pt-BR"/>
        </w:rPr>
      </w:pPr>
    </w:p>
    <w:p w14:paraId="7E87A3C7" w14:textId="77777777" w:rsidR="00180A85" w:rsidRPr="00361BE8" w:rsidRDefault="00180A85" w:rsidP="00703EBA">
      <w:pPr>
        <w:pStyle w:val="Corpodetexto"/>
        <w:spacing w:line="240" w:lineRule="auto"/>
        <w:ind w:left="284" w:hanging="284"/>
        <w:rPr>
          <w:rFonts w:ascii="Arial Narrow" w:hAnsi="Arial Narrow"/>
          <w:szCs w:val="24"/>
        </w:rPr>
      </w:pPr>
    </w:p>
    <w:p w14:paraId="34A2FAA9" w14:textId="77777777"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789EB53E" w14:textId="77777777" w:rsidR="00C40971" w:rsidRPr="00361BE8" w:rsidRDefault="00C40971" w:rsidP="00C40971">
      <w:pPr>
        <w:pStyle w:val="Corpodetexto"/>
        <w:spacing w:line="240" w:lineRule="auto"/>
        <w:rPr>
          <w:del w:id="340" w:author="ALAN FERNANDO MARQUES DA SILVA" w:date="2020-08-20T17:17:00Z"/>
          <w:rFonts w:ascii="Arial Narrow" w:hAnsi="Arial Narrow"/>
          <w:szCs w:val="24"/>
        </w:rPr>
      </w:pPr>
    </w:p>
    <w:p w14:paraId="7B9C074D" w14:textId="77777777" w:rsidR="00E42CB8" w:rsidRPr="00E42CB8" w:rsidRDefault="00E42CB8" w:rsidP="00E42CB8">
      <w:pPr>
        <w:pStyle w:val="PargrafodaLista"/>
        <w:numPr>
          <w:ilvl w:val="0"/>
          <w:numId w:val="44"/>
        </w:numPr>
        <w:jc w:val="both"/>
        <w:rPr>
          <w:del w:id="341" w:author="ALAN FERNANDO MARQUES DA SILVA" w:date="2020-08-20T17:17:00Z"/>
          <w:rFonts w:ascii="Arial Narrow" w:hAnsi="Arial Narrow"/>
          <w:vanish/>
          <w:sz w:val="24"/>
          <w:szCs w:val="24"/>
          <w:lang w:val="x-none"/>
        </w:rPr>
      </w:pPr>
    </w:p>
    <w:p w14:paraId="6B76F87D"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4E27BE1C" w14:textId="4776125A"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4"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65B504D2" w14:textId="77777777" w:rsidR="00363BC2" w:rsidRPr="00361BE8" w:rsidRDefault="00363BC2" w:rsidP="00363BC2">
      <w:pPr>
        <w:pStyle w:val="Corpodetexto"/>
        <w:spacing w:line="240" w:lineRule="auto"/>
        <w:rPr>
          <w:rFonts w:ascii="Arial Narrow" w:hAnsi="Arial Narrow"/>
          <w:szCs w:val="24"/>
        </w:rPr>
      </w:pPr>
    </w:p>
    <w:p w14:paraId="2BD117E0" w14:textId="77777777" w:rsidR="00363BC2" w:rsidRPr="00361BE8" w:rsidRDefault="00363BC2" w:rsidP="00363BC2">
      <w:pPr>
        <w:pStyle w:val="Corpodetexto"/>
        <w:spacing w:line="240" w:lineRule="auto"/>
        <w:rPr>
          <w:del w:id="342" w:author="ALAN FERNANDO MARQUES DA SILVA" w:date="2020-08-20T17:17:00Z"/>
          <w:rFonts w:ascii="Arial Narrow" w:hAnsi="Arial Narrow"/>
          <w:szCs w:val="24"/>
        </w:rPr>
      </w:pPr>
    </w:p>
    <w:p w14:paraId="6C86E585" w14:textId="77777777"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0F8DAC71" w14:textId="77777777" w:rsidR="00363BC2" w:rsidRPr="00361BE8" w:rsidRDefault="00363BC2" w:rsidP="00363BC2">
      <w:pPr>
        <w:pStyle w:val="Corpodetexto"/>
        <w:spacing w:line="240" w:lineRule="auto"/>
        <w:rPr>
          <w:del w:id="343" w:author="ALAN FERNANDO MARQUES DA SILVA" w:date="2020-08-20T17:17:00Z"/>
          <w:rFonts w:ascii="Arial Narrow" w:hAnsi="Arial Narrow"/>
          <w:szCs w:val="24"/>
        </w:rPr>
      </w:pPr>
    </w:p>
    <w:p w14:paraId="0E201B7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0CACA0D" w14:textId="7777777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7EB60712" w14:textId="77777777" w:rsidR="002E4DE6" w:rsidRPr="00361BE8" w:rsidRDefault="002E4DE6" w:rsidP="002E4DE6">
      <w:pPr>
        <w:pStyle w:val="Corpodetexto"/>
        <w:spacing w:line="240" w:lineRule="auto"/>
        <w:rPr>
          <w:rFonts w:ascii="Arial Narrow" w:hAnsi="Arial Narrow"/>
          <w:szCs w:val="24"/>
        </w:rPr>
      </w:pPr>
    </w:p>
    <w:p w14:paraId="283A4024"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14:paraId="5DBB7B2B" w14:textId="77777777" w:rsidR="00A86913" w:rsidRPr="00361BE8" w:rsidRDefault="00A86913" w:rsidP="002E4DE6">
      <w:pPr>
        <w:pStyle w:val="Corpodetexto"/>
        <w:spacing w:line="240" w:lineRule="auto"/>
        <w:rPr>
          <w:rFonts w:ascii="Arial Narrow" w:hAnsi="Arial Narrow"/>
          <w:szCs w:val="24"/>
        </w:rPr>
      </w:pPr>
    </w:p>
    <w:p w14:paraId="7C711582" w14:textId="6B964CEC"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 xml:space="preserve">São Paulo, </w:t>
      </w:r>
      <w:del w:id="344" w:author="ALAN FERNANDO MARQUES DA SILVA" w:date="2020-08-20T17:17:00Z">
        <w:r w:rsidRPr="00361BE8">
          <w:rPr>
            <w:rFonts w:ascii="Arial Narrow" w:hAnsi="Arial Narrow"/>
            <w:szCs w:val="24"/>
          </w:rPr>
          <w:delText>.......</w:delText>
        </w:r>
      </w:del>
      <w:ins w:id="345" w:author="ALAN FERNANDO MARQUES DA SILVA" w:date="2020-08-20T17:17:00Z">
        <w:r w:rsidR="007C3A1A" w:rsidRPr="0048619D">
          <w:rPr>
            <w:rFonts w:ascii="Arial Narrow" w:hAnsi="Arial Narrow"/>
            <w:szCs w:val="24"/>
            <w:highlight w:val="yellow"/>
            <w:lang w:val="pt-BR"/>
          </w:rPr>
          <w:t>[●]</w:t>
        </w:r>
      </w:ins>
      <w:r w:rsidR="007C3A1A">
        <w:rPr>
          <w:rFonts w:ascii="Arial Narrow" w:hAnsi="Arial Narrow"/>
          <w:lang w:val="pt-BR"/>
          <w:rPrChange w:id="346" w:author="ALAN FERNANDO MARQUES DA SILVA" w:date="2020-08-20T17:17:00Z">
            <w:rPr>
              <w:rFonts w:ascii="Arial Narrow" w:hAnsi="Arial Narrow"/>
            </w:rPr>
          </w:rPrChange>
        </w:rPr>
        <w:t xml:space="preserve"> </w:t>
      </w:r>
      <w:r w:rsidRPr="00361BE8">
        <w:rPr>
          <w:rFonts w:ascii="Arial Narrow" w:hAnsi="Arial Narrow"/>
          <w:szCs w:val="24"/>
        </w:rPr>
        <w:t xml:space="preserve">de </w:t>
      </w:r>
      <w:del w:id="347" w:author="ALAN FERNANDO MARQUES DA SILVA" w:date="2020-08-20T17:17:00Z">
        <w:r w:rsidRPr="00361BE8">
          <w:rPr>
            <w:rFonts w:ascii="Arial Narrow" w:hAnsi="Arial Narrow"/>
            <w:szCs w:val="24"/>
          </w:rPr>
          <w:delText>.....................</w:delText>
        </w:r>
      </w:del>
      <w:ins w:id="348" w:author="ALAN FERNANDO MARQUES DA SILVA" w:date="2020-08-20T17:17:00Z">
        <w:r w:rsidR="007C3A1A">
          <w:rPr>
            <w:rFonts w:ascii="Arial Narrow" w:hAnsi="Arial Narrow"/>
            <w:szCs w:val="24"/>
            <w:lang w:val="pt-BR"/>
          </w:rPr>
          <w:t>agosto</w:t>
        </w:r>
      </w:ins>
      <w:r w:rsidRPr="00361BE8">
        <w:rPr>
          <w:rFonts w:ascii="Arial Narrow" w:hAnsi="Arial Narrow"/>
          <w:szCs w:val="24"/>
        </w:rPr>
        <w:t xml:space="preserve"> de </w:t>
      </w:r>
      <w:del w:id="349" w:author="ALAN FERNANDO MARQUES DA SILVA" w:date="2020-08-20T17:17:00Z">
        <w:r w:rsidRPr="00361BE8">
          <w:rPr>
            <w:rFonts w:ascii="Arial Narrow" w:hAnsi="Arial Narrow"/>
            <w:szCs w:val="24"/>
          </w:rPr>
          <w:delText>..........</w:delText>
        </w:r>
      </w:del>
      <w:ins w:id="350" w:author="ALAN FERNANDO MARQUES DA SILVA" w:date="2020-08-20T17:17:00Z">
        <w:r w:rsidR="007C3A1A">
          <w:rPr>
            <w:rFonts w:ascii="Arial Narrow" w:hAnsi="Arial Narrow"/>
            <w:szCs w:val="24"/>
            <w:lang w:val="pt-BR"/>
          </w:rPr>
          <w:t>2020</w:t>
        </w:r>
        <w:r w:rsidRPr="00361BE8">
          <w:rPr>
            <w:rFonts w:ascii="Arial Narrow" w:hAnsi="Arial Narrow"/>
            <w:szCs w:val="24"/>
          </w:rPr>
          <w:t>.</w:t>
        </w:r>
      </w:ins>
    </w:p>
    <w:p w14:paraId="195303DB" w14:textId="77777777" w:rsidR="002E4DE6" w:rsidRDefault="002E4DE6" w:rsidP="002E4DE6">
      <w:pPr>
        <w:pStyle w:val="Corpodetexto"/>
        <w:spacing w:line="240" w:lineRule="auto"/>
        <w:jc w:val="center"/>
        <w:rPr>
          <w:rFonts w:ascii="Arial Narrow" w:hAnsi="Arial Narrow"/>
          <w:b/>
          <w:szCs w:val="24"/>
        </w:rPr>
      </w:pPr>
    </w:p>
    <w:p w14:paraId="20C7A421" w14:textId="77777777" w:rsidR="007C3A1A" w:rsidRDefault="007C3A1A" w:rsidP="002E4DE6">
      <w:pPr>
        <w:pStyle w:val="Corpodetexto"/>
        <w:spacing w:line="240" w:lineRule="auto"/>
        <w:jc w:val="center"/>
        <w:rPr>
          <w:rFonts w:ascii="Arial Narrow" w:hAnsi="Arial Narrow"/>
          <w:b/>
          <w:szCs w:val="24"/>
        </w:rPr>
      </w:pPr>
    </w:p>
    <w:p w14:paraId="25F048FA" w14:textId="77777777" w:rsidR="00A96957" w:rsidRDefault="00A96957" w:rsidP="002E4DE6">
      <w:pPr>
        <w:pStyle w:val="Corpodetexto"/>
        <w:spacing w:line="240" w:lineRule="auto"/>
        <w:jc w:val="center"/>
        <w:rPr>
          <w:rFonts w:ascii="Arial Narrow" w:hAnsi="Arial Narrow"/>
          <w:b/>
          <w:szCs w:val="24"/>
        </w:rPr>
      </w:pPr>
    </w:p>
    <w:p w14:paraId="0011DBAB" w14:textId="77777777" w:rsidR="00A96957" w:rsidRPr="00361BE8" w:rsidRDefault="00A96957" w:rsidP="00A96957">
      <w:pPr>
        <w:pStyle w:val="Corpodetexto"/>
        <w:spacing w:line="240" w:lineRule="auto"/>
        <w:jc w:val="center"/>
        <w:rPr>
          <w:del w:id="351" w:author="ALAN FERNANDO MARQUES DA SILVA" w:date="2020-08-20T17:17:00Z"/>
          <w:rFonts w:ascii="Arial Narrow" w:hAnsi="Arial Narrow"/>
          <w:b/>
          <w:i/>
          <w:szCs w:val="24"/>
        </w:rPr>
      </w:pPr>
      <w:del w:id="352" w:author="ALAN FERNANDO MARQUES DA SILVA" w:date="2020-08-20T17:17:00Z">
        <w:r w:rsidRPr="00361BE8">
          <w:rPr>
            <w:rFonts w:ascii="Arial Narrow" w:hAnsi="Arial Narrow"/>
            <w:b/>
            <w:i/>
            <w:szCs w:val="24"/>
          </w:rPr>
          <w:delText>(indicar o nome completo ou razão social do credor)</w:delText>
        </w:r>
      </w:del>
    </w:p>
    <w:p w14:paraId="4824F22F" w14:textId="77777777" w:rsidR="00A86913" w:rsidRDefault="00A86913" w:rsidP="002E4DE6">
      <w:pPr>
        <w:pStyle w:val="Corpodetexto"/>
        <w:spacing w:line="240" w:lineRule="auto"/>
        <w:jc w:val="center"/>
        <w:rPr>
          <w:del w:id="353" w:author="ALAN FERNANDO MARQUES DA SILVA" w:date="2020-08-20T17:17:00Z"/>
          <w:rFonts w:ascii="Arial Narrow" w:hAnsi="Arial Narrow"/>
          <w:b/>
          <w:szCs w:val="24"/>
        </w:rPr>
      </w:pPr>
    </w:p>
    <w:p w14:paraId="4C6BBE5B" w14:textId="77777777" w:rsidR="00A96957" w:rsidRPr="00361BE8" w:rsidRDefault="00A96957" w:rsidP="002E4DE6">
      <w:pPr>
        <w:pStyle w:val="Corpodetexto"/>
        <w:spacing w:line="240" w:lineRule="auto"/>
        <w:jc w:val="center"/>
        <w:rPr>
          <w:del w:id="354" w:author="ALAN FERNANDO MARQUES DA SILVA" w:date="2020-08-20T17:17:00Z"/>
          <w:rFonts w:ascii="Arial Narrow" w:hAnsi="Arial Narrow"/>
          <w:b/>
          <w:szCs w:val="24"/>
        </w:rPr>
      </w:pPr>
    </w:p>
    <w:p w14:paraId="5C7282E5" w14:textId="77777777" w:rsidR="002E4DE6" w:rsidRPr="00361BE8" w:rsidRDefault="002E4DE6" w:rsidP="002E4DE6">
      <w:pPr>
        <w:pStyle w:val="Corpodetexto"/>
        <w:spacing w:line="240" w:lineRule="auto"/>
        <w:jc w:val="center"/>
        <w:rPr>
          <w:del w:id="355" w:author="ALAN FERNANDO MARQUES DA SILVA" w:date="2020-08-20T17:17:00Z"/>
          <w:rFonts w:ascii="Arial Narrow" w:hAnsi="Arial Narrow"/>
          <w:b/>
          <w:i/>
          <w:szCs w:val="24"/>
        </w:rPr>
      </w:pPr>
      <w:del w:id="356" w:author="ALAN FERNANDO MARQUES DA SILVA" w:date="2020-08-20T17:17:00Z">
        <w:r w:rsidRPr="00361BE8">
          <w:rPr>
            <w:rFonts w:ascii="Arial Narrow" w:hAnsi="Arial Narrow"/>
            <w:b/>
            <w:i/>
            <w:szCs w:val="24"/>
          </w:rPr>
          <w:lastRenderedPageBreak/>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014833A" w14:textId="77777777" w:rsidR="002E4DE6" w:rsidRPr="00361BE8" w:rsidRDefault="002E4DE6" w:rsidP="002E4DE6">
      <w:pPr>
        <w:pStyle w:val="Corpodetexto"/>
        <w:spacing w:line="240" w:lineRule="auto"/>
        <w:jc w:val="center"/>
        <w:rPr>
          <w:del w:id="357" w:author="ALAN FERNANDO MARQUES DA SILVA" w:date="2020-08-20T17:17:00Z"/>
          <w:rFonts w:ascii="Arial Narrow" w:hAnsi="Arial Narrow"/>
          <w:b/>
          <w:szCs w:val="24"/>
        </w:rPr>
      </w:pPr>
    </w:p>
    <w:p w14:paraId="1DFB2176" w14:textId="77777777" w:rsidR="00A86913" w:rsidRPr="00361BE8" w:rsidRDefault="00A86913" w:rsidP="002E4DE6">
      <w:pPr>
        <w:pStyle w:val="Corpodetexto"/>
        <w:spacing w:line="240" w:lineRule="auto"/>
        <w:jc w:val="center"/>
        <w:rPr>
          <w:del w:id="358" w:author="ALAN FERNANDO MARQUES DA SILVA" w:date="2020-08-20T17:17:00Z"/>
          <w:rFonts w:ascii="Arial Narrow" w:hAnsi="Arial Narrow"/>
          <w:b/>
          <w:szCs w:val="24"/>
        </w:rPr>
      </w:pPr>
    </w:p>
    <w:p w14:paraId="463F7A18" w14:textId="77777777" w:rsidR="00A86913" w:rsidRPr="00361BE8" w:rsidRDefault="00A86913" w:rsidP="002E4DE6">
      <w:pPr>
        <w:pStyle w:val="Corpodetexto"/>
        <w:spacing w:line="240" w:lineRule="auto"/>
        <w:jc w:val="center"/>
        <w:rPr>
          <w:del w:id="359" w:author="ALAN FERNANDO MARQUES DA SILVA" w:date="2020-08-20T17:17:00Z"/>
          <w:rFonts w:ascii="Arial Narrow" w:hAnsi="Arial Narrow"/>
          <w:b/>
          <w:szCs w:val="24"/>
        </w:rPr>
      </w:pPr>
    </w:p>
    <w:p w14:paraId="0E2C6123" w14:textId="77777777" w:rsidR="007C3A1A" w:rsidRPr="00704B71" w:rsidRDefault="007C3A1A" w:rsidP="007C3A1A">
      <w:pPr>
        <w:pStyle w:val="Corpodetexto"/>
        <w:spacing w:line="240" w:lineRule="auto"/>
        <w:jc w:val="center"/>
        <w:rPr>
          <w:ins w:id="360" w:author="ALAN FERNANDO MARQUES DA SILVA" w:date="2020-08-20T17:17:00Z"/>
          <w:rFonts w:ascii="Arial Narrow" w:hAnsi="Arial Narrow"/>
          <w:b/>
          <w:szCs w:val="24"/>
          <w:lang w:val="pt-BR"/>
        </w:rPr>
      </w:pPr>
      <w:ins w:id="361" w:author="ALAN FERNANDO MARQUES DA SILVA" w:date="2020-08-20T17:17:00Z">
        <w:r>
          <w:rPr>
            <w:rFonts w:ascii="Arial Narrow" w:hAnsi="Arial Narrow"/>
            <w:b/>
            <w:szCs w:val="24"/>
            <w:lang w:val="pt-BR"/>
          </w:rPr>
          <w:t>___________________________________________</w:t>
        </w:r>
      </w:ins>
    </w:p>
    <w:p w14:paraId="579725AC" w14:textId="77777777" w:rsidR="007C3A1A" w:rsidRPr="0048619D" w:rsidRDefault="007C3A1A" w:rsidP="0048619D">
      <w:pPr>
        <w:pStyle w:val="Corpodetexto"/>
        <w:spacing w:line="240" w:lineRule="auto"/>
        <w:jc w:val="center"/>
        <w:rPr>
          <w:ins w:id="362" w:author="ALAN FERNANDO MARQUES DA SILVA" w:date="2020-08-20T17:17:00Z"/>
          <w:rFonts w:ascii="Arial Narrow" w:hAnsi="Arial Narrow"/>
          <w:b/>
          <w:szCs w:val="24"/>
        </w:rPr>
      </w:pPr>
      <w:ins w:id="363" w:author="ALAN FERNANDO MARQUES DA SILVA" w:date="2020-08-20T17:17:00Z">
        <w:r w:rsidRPr="0048619D">
          <w:rPr>
            <w:rFonts w:ascii="Arial Narrow" w:hAnsi="Arial Narrow"/>
            <w:b/>
            <w:szCs w:val="24"/>
          </w:rPr>
          <w:t>INTERLIGAÇÃO ELÉTRICA IVAÍ S.A.</w:t>
        </w:r>
      </w:ins>
    </w:p>
    <w:p w14:paraId="5C8D2CE5" w14:textId="77777777" w:rsidR="00A96957" w:rsidRPr="00361BE8" w:rsidRDefault="007C3A1A" w:rsidP="007C3A1A">
      <w:pPr>
        <w:pStyle w:val="Corpodetexto"/>
        <w:spacing w:line="240" w:lineRule="auto"/>
        <w:jc w:val="center"/>
        <w:rPr>
          <w:ins w:id="364" w:author="ALAN FERNANDO MARQUES DA SILVA" w:date="2020-08-20T17:17:00Z"/>
          <w:rFonts w:ascii="Arial Narrow" w:hAnsi="Arial Narrow"/>
          <w:b/>
          <w:i/>
          <w:szCs w:val="24"/>
        </w:rPr>
      </w:pPr>
      <w:ins w:id="365" w:author="ALAN FERNANDO MARQUES DA SILVA" w:date="2020-08-20T17:17:00Z">
        <w:r w:rsidRPr="007C3A1A" w:rsidDel="007C3A1A">
          <w:rPr>
            <w:rFonts w:ascii="Arial Narrow" w:hAnsi="Arial Narrow"/>
            <w:b/>
            <w:i/>
            <w:szCs w:val="24"/>
            <w:lang w:val="pt-BR"/>
          </w:rPr>
          <w:t xml:space="preserve"> </w:t>
        </w:r>
      </w:ins>
    </w:p>
    <w:p w14:paraId="2F003F3C" w14:textId="77777777" w:rsidR="007C3A1A" w:rsidRPr="00361BE8" w:rsidRDefault="007C3A1A" w:rsidP="002E4DE6">
      <w:pPr>
        <w:pStyle w:val="Corpodetexto"/>
        <w:spacing w:line="240" w:lineRule="auto"/>
        <w:jc w:val="center"/>
        <w:rPr>
          <w:ins w:id="366" w:author="ALAN FERNANDO MARQUES DA SILVA" w:date="2020-08-20T17:17:00Z"/>
          <w:rFonts w:ascii="Arial Narrow" w:hAnsi="Arial Narrow"/>
          <w:b/>
          <w:szCs w:val="24"/>
        </w:rPr>
      </w:pPr>
    </w:p>
    <w:p w14:paraId="3786A5CF" w14:textId="77777777" w:rsidR="007C3A1A" w:rsidRPr="000D0C8C" w:rsidRDefault="007C3A1A" w:rsidP="007C3A1A">
      <w:pPr>
        <w:pStyle w:val="Corpodetexto"/>
        <w:spacing w:line="240" w:lineRule="auto"/>
        <w:jc w:val="center"/>
        <w:rPr>
          <w:ins w:id="367" w:author="ALAN FERNANDO MARQUES DA SILVA" w:date="2020-08-20T17:17:00Z"/>
          <w:rFonts w:ascii="Arial Narrow" w:hAnsi="Arial Narrow"/>
          <w:b/>
          <w:szCs w:val="24"/>
          <w:lang w:val="pt-BR"/>
        </w:rPr>
      </w:pPr>
      <w:ins w:id="368" w:author="ALAN FERNANDO MARQUES DA SILVA" w:date="2020-08-20T17:17:00Z">
        <w:r w:rsidRPr="000D0C8C">
          <w:rPr>
            <w:rFonts w:ascii="Arial Narrow" w:hAnsi="Arial Narrow"/>
            <w:b/>
            <w:szCs w:val="24"/>
            <w:lang w:val="pt-BR"/>
          </w:rPr>
          <w:t>___________________________________________</w:t>
        </w:r>
      </w:ins>
    </w:p>
    <w:p w14:paraId="4393B4D7" w14:textId="77777777" w:rsidR="007C3A1A" w:rsidRPr="007C3A1A" w:rsidRDefault="007C3A1A" w:rsidP="0048619D">
      <w:pPr>
        <w:pStyle w:val="Corpodetexto"/>
        <w:spacing w:line="240" w:lineRule="auto"/>
        <w:jc w:val="center"/>
        <w:rPr>
          <w:ins w:id="369" w:author="ALAN FERNANDO MARQUES DA SILVA" w:date="2020-08-20T17:17:00Z"/>
          <w:rFonts w:ascii="Arial Narrow" w:hAnsi="Arial Narrow"/>
          <w:b/>
          <w:i/>
          <w:szCs w:val="24"/>
          <w:lang w:val="pt-BR"/>
        </w:rPr>
      </w:pPr>
      <w:ins w:id="370" w:author="ALAN FERNANDO MARQUES DA SILVA" w:date="2020-08-20T17:17:00Z">
        <w:r w:rsidRPr="0048619D">
          <w:rPr>
            <w:rFonts w:ascii="Arial Narrow" w:hAnsi="Arial Narrow"/>
            <w:b/>
            <w:szCs w:val="24"/>
          </w:rPr>
          <w:t>SIMPLIFIC PAVARINI DISTRIBUIDORA DE TÍTULOS E VALORES MOBILIÁRIOS LTDA.</w:t>
        </w:r>
      </w:ins>
    </w:p>
    <w:p w14:paraId="148D7041" w14:textId="77777777" w:rsidR="007C3A1A" w:rsidRPr="007C3A1A" w:rsidRDefault="007C3A1A" w:rsidP="007C3A1A">
      <w:pPr>
        <w:pStyle w:val="Corpodetexto"/>
        <w:spacing w:line="240" w:lineRule="auto"/>
        <w:jc w:val="center"/>
        <w:rPr>
          <w:ins w:id="371" w:author="ALAN FERNANDO MARQUES DA SILVA" w:date="2020-08-20T17:17:00Z"/>
          <w:rFonts w:ascii="Arial Narrow" w:hAnsi="Arial Narrow"/>
          <w:b/>
          <w:i/>
          <w:szCs w:val="24"/>
          <w:lang w:val="pt-BR"/>
        </w:rPr>
      </w:pPr>
    </w:p>
    <w:p w14:paraId="1118206B" w14:textId="77777777" w:rsidR="00A86913" w:rsidRPr="00361BE8" w:rsidRDefault="00A86913" w:rsidP="002E4DE6">
      <w:pPr>
        <w:pStyle w:val="Corpodetexto"/>
        <w:spacing w:line="240" w:lineRule="auto"/>
        <w:jc w:val="center"/>
        <w:rPr>
          <w:ins w:id="372" w:author="ALAN FERNANDO MARQUES DA SILVA" w:date="2020-08-20T17:17:00Z"/>
          <w:rFonts w:ascii="Arial Narrow" w:hAnsi="Arial Narrow"/>
          <w:b/>
          <w:szCs w:val="24"/>
        </w:rPr>
      </w:pPr>
    </w:p>
    <w:p w14:paraId="65A06230" w14:textId="77777777" w:rsidR="00A86913" w:rsidRDefault="00A86913" w:rsidP="002E4DE6">
      <w:pPr>
        <w:pStyle w:val="Corpodetexto"/>
        <w:spacing w:line="240" w:lineRule="auto"/>
        <w:jc w:val="center"/>
        <w:rPr>
          <w:ins w:id="373" w:author="ALAN FERNANDO MARQUES DA SILVA" w:date="2020-08-20T17:17:00Z"/>
          <w:rFonts w:ascii="Arial Narrow" w:hAnsi="Arial Narrow"/>
          <w:b/>
          <w:szCs w:val="24"/>
        </w:rPr>
      </w:pPr>
    </w:p>
    <w:p w14:paraId="54E3C9EA" w14:textId="77777777" w:rsidR="007C3A1A" w:rsidRPr="0048619D" w:rsidRDefault="007C3A1A" w:rsidP="002E4DE6">
      <w:pPr>
        <w:pStyle w:val="Corpodetexto"/>
        <w:spacing w:line="240" w:lineRule="auto"/>
        <w:jc w:val="center"/>
        <w:rPr>
          <w:ins w:id="374" w:author="ALAN FERNANDO MARQUES DA SILVA" w:date="2020-08-20T17:17:00Z"/>
          <w:rFonts w:ascii="Arial Narrow" w:hAnsi="Arial Narrow"/>
          <w:b/>
          <w:szCs w:val="24"/>
          <w:lang w:val="pt-BR"/>
        </w:rPr>
      </w:pPr>
      <w:ins w:id="375" w:author="ALAN FERNANDO MARQUES DA SILVA" w:date="2020-08-20T17:17:00Z">
        <w:r>
          <w:rPr>
            <w:rFonts w:ascii="Arial Narrow" w:hAnsi="Arial Narrow"/>
            <w:b/>
            <w:szCs w:val="24"/>
            <w:lang w:val="pt-BR"/>
          </w:rPr>
          <w:t>___________________________________________</w:t>
        </w:r>
      </w:ins>
    </w:p>
    <w:p w14:paraId="41C6073A"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65100127" w14:textId="77777777" w:rsidR="007C3A1A" w:rsidRDefault="007C3A1A" w:rsidP="002E4DE6">
      <w:pPr>
        <w:pStyle w:val="Corpodetexto"/>
        <w:spacing w:line="240" w:lineRule="auto"/>
        <w:rPr>
          <w:ins w:id="376" w:author="ALAN FERNANDO MARQUES DA SILVA" w:date="2020-08-20T17:17:00Z"/>
          <w:rFonts w:ascii="Arial Narrow" w:hAnsi="Arial Narrow"/>
          <w:szCs w:val="24"/>
        </w:rPr>
      </w:pPr>
    </w:p>
    <w:p w14:paraId="32092124" w14:textId="77777777" w:rsidR="007C3A1A" w:rsidRDefault="007C3A1A" w:rsidP="002E4DE6">
      <w:pPr>
        <w:pStyle w:val="Corpodetexto"/>
        <w:spacing w:line="240" w:lineRule="auto"/>
        <w:rPr>
          <w:ins w:id="377" w:author="ALAN FERNANDO MARQUES DA SILVA" w:date="2020-08-20T17:17:00Z"/>
          <w:rFonts w:ascii="Arial Narrow" w:hAnsi="Arial Narrow"/>
          <w:szCs w:val="24"/>
        </w:rPr>
      </w:pPr>
    </w:p>
    <w:p w14:paraId="2349321B" w14:textId="77777777" w:rsidR="007C3A1A" w:rsidRDefault="007C3A1A" w:rsidP="002E4DE6">
      <w:pPr>
        <w:pStyle w:val="Corpodetexto"/>
        <w:spacing w:line="240" w:lineRule="auto"/>
        <w:rPr>
          <w:ins w:id="378" w:author="ALAN FERNANDO MARQUES DA SILVA" w:date="2020-08-20T17:17:00Z"/>
          <w:rFonts w:ascii="Arial Narrow" w:hAnsi="Arial Narrow"/>
          <w:szCs w:val="24"/>
        </w:rPr>
      </w:pPr>
    </w:p>
    <w:p w14:paraId="4A13E8FC" w14:textId="77777777" w:rsidR="007C3A1A" w:rsidRDefault="007C3A1A" w:rsidP="002E4DE6">
      <w:pPr>
        <w:pStyle w:val="Corpodetexto"/>
        <w:spacing w:line="240" w:lineRule="auto"/>
        <w:rPr>
          <w:ins w:id="379" w:author="ALAN FERNANDO MARQUES DA SILVA" w:date="2020-08-20T17:17:00Z"/>
          <w:rFonts w:ascii="Arial Narrow" w:hAnsi="Arial Narrow"/>
          <w:szCs w:val="24"/>
        </w:rPr>
      </w:pPr>
    </w:p>
    <w:p w14:paraId="78DDE7B5"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740EF4A0" w14:textId="77777777" w:rsidR="002E4DE6" w:rsidRDefault="002E4DE6" w:rsidP="002E4DE6">
      <w:pPr>
        <w:pStyle w:val="Corpodetexto"/>
        <w:spacing w:line="240" w:lineRule="auto"/>
        <w:rPr>
          <w:rFonts w:ascii="Arial Narrow" w:hAnsi="Arial Narrow"/>
          <w:szCs w:val="24"/>
        </w:rPr>
      </w:pPr>
    </w:p>
    <w:p w14:paraId="7CCB9149" w14:textId="77777777" w:rsidR="007C3A1A" w:rsidRDefault="007C3A1A" w:rsidP="002E4DE6">
      <w:pPr>
        <w:pStyle w:val="Corpodetexto"/>
        <w:spacing w:line="240" w:lineRule="auto"/>
        <w:rPr>
          <w:ins w:id="380" w:author="ALAN FERNANDO MARQUES DA SILVA" w:date="2020-08-20T17:17:00Z"/>
          <w:rFonts w:ascii="Arial Narrow" w:hAnsi="Arial Narrow"/>
          <w:szCs w:val="24"/>
        </w:rPr>
      </w:pPr>
    </w:p>
    <w:p w14:paraId="2891A4C4" w14:textId="77777777" w:rsidR="007C3A1A" w:rsidRPr="00361BE8" w:rsidRDefault="007C3A1A" w:rsidP="002E4DE6">
      <w:pPr>
        <w:pStyle w:val="Corpodetexto"/>
        <w:spacing w:line="240" w:lineRule="auto"/>
        <w:rPr>
          <w:ins w:id="381" w:author="ALAN FERNANDO MARQUES DA SILVA" w:date="2020-08-20T17:17:00Z"/>
          <w:rFonts w:ascii="Arial Narrow" w:hAnsi="Arial Narrow"/>
          <w:szCs w:val="24"/>
        </w:rPr>
      </w:pPr>
    </w:p>
    <w:p w14:paraId="766AC7CB"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797FB9B8"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404B52A"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3A6E6B3"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24ED1DB9" w14:textId="77777777" w:rsidR="007C3A1A" w:rsidRDefault="007C3A1A">
      <w:pPr>
        <w:rPr>
          <w:ins w:id="382" w:author="ALAN FERNANDO MARQUES DA SILVA" w:date="2020-08-20T17:17:00Z"/>
          <w:rFonts w:ascii="Arial Narrow" w:hAnsi="Arial Narrow"/>
          <w:b/>
          <w:snapToGrid w:val="0"/>
          <w:sz w:val="24"/>
          <w:szCs w:val="24"/>
          <w:lang w:val="x-none" w:eastAsia="pt-BR"/>
        </w:rPr>
      </w:pPr>
      <w:ins w:id="383" w:author="ALAN FERNANDO MARQUES DA SILVA" w:date="2020-08-20T17:17:00Z">
        <w:r>
          <w:rPr>
            <w:rFonts w:ascii="Arial Narrow" w:hAnsi="Arial Narrow"/>
            <w:b/>
            <w:snapToGrid w:val="0"/>
            <w:szCs w:val="24"/>
            <w:lang w:eastAsia="pt-BR"/>
          </w:rPr>
          <w:br w:type="page"/>
        </w:r>
      </w:ins>
    </w:p>
    <w:p w14:paraId="3799FAA1"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2930C3B6" w14:textId="69D40BEF"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384"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384"/>
      <w:r w:rsidR="00742040" w:rsidRPr="00361BE8">
        <w:rPr>
          <w:rFonts w:ascii="Arial Narrow" w:hAnsi="Arial Narrow"/>
          <w:b/>
          <w:snapToGrid w:val="0"/>
          <w:szCs w:val="24"/>
          <w:lang w:eastAsia="pt-BR"/>
        </w:rPr>
        <w:t xml:space="preserve"> DE </w:t>
      </w:r>
      <w:bookmarkStart w:id="385" w:name="Texto11"/>
      <w:del w:id="386"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387" w:author="ALAN FERNANDO MARQUES DA SILVA" w:date="2020-08-20T17:17:00Z">
        <w:r w:rsidR="00B52BD0">
          <w:rPr>
            <w:rFonts w:ascii="Arial Narrow" w:hAnsi="Arial Narrow"/>
            <w:b/>
            <w:snapToGrid w:val="0"/>
            <w:szCs w:val="24"/>
            <w:lang w:val="pt-BR" w:eastAsia="pt-BR"/>
          </w:rPr>
          <w:t>AGOSTO</w:t>
        </w:r>
      </w:ins>
      <w:bookmarkEnd w:id="385"/>
      <w:r w:rsidR="00B52BD0">
        <w:rPr>
          <w:rFonts w:ascii="Arial Narrow" w:hAnsi="Arial Narrow"/>
          <w:b/>
          <w:lang w:val="pt-BR"/>
          <w:rPrChange w:id="388" w:author="ALAN FERNANDO MARQUES DA SILVA" w:date="2020-08-20T17:17:00Z">
            <w:rPr>
              <w:rFonts w:ascii="Arial Narrow" w:hAnsi="Arial Narrow"/>
              <w:b/>
            </w:rPr>
          </w:rPrChange>
        </w:rPr>
        <w:t xml:space="preserve"> </w:t>
      </w:r>
      <w:r w:rsidR="00742040" w:rsidRPr="00361BE8">
        <w:rPr>
          <w:rFonts w:ascii="Arial Narrow" w:hAnsi="Arial Narrow"/>
          <w:b/>
          <w:snapToGrid w:val="0"/>
          <w:szCs w:val="24"/>
          <w:lang w:eastAsia="pt-BR"/>
        </w:rPr>
        <w:t>DE</w:t>
      </w:r>
      <w:r w:rsidR="00B52BD0">
        <w:rPr>
          <w:rFonts w:ascii="Arial Narrow" w:hAnsi="Arial Narrow"/>
          <w:b/>
          <w:lang w:val="pt-BR"/>
          <w:rPrChange w:id="389" w:author="ALAN FERNANDO MARQUES DA SILVA" w:date="2020-08-20T17:17:00Z">
            <w:rPr>
              <w:rFonts w:ascii="Arial Narrow" w:hAnsi="Arial Narrow"/>
              <w:b/>
            </w:rPr>
          </w:rPrChange>
        </w:rPr>
        <w:t xml:space="preserve"> </w:t>
      </w:r>
      <w:bookmarkStart w:id="390" w:name="Texto12"/>
      <w:del w:id="391" w:author="ALAN FERNANDO MARQUES DA SILVA" w:date="2020-08-20T17:17: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bookmarkEnd w:id="390"/>
      <w:ins w:id="392" w:author="ALAN FERNANDO MARQUES DA SILVA" w:date="2020-08-20T17:17:00Z">
        <w:r w:rsidR="00B52BD0">
          <w:rPr>
            <w:rFonts w:ascii="Arial Narrow" w:hAnsi="Arial Narrow"/>
            <w:b/>
            <w:snapToGrid w:val="0"/>
            <w:szCs w:val="24"/>
            <w:lang w:val="pt-BR" w:eastAsia="pt-BR"/>
          </w:rPr>
          <w:t>2020</w:t>
        </w:r>
      </w:ins>
    </w:p>
    <w:p w14:paraId="4ED0F30F"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41096D67" w14:textId="77777777" w:rsidR="003637F4" w:rsidRPr="00361BE8" w:rsidRDefault="003637F4" w:rsidP="002E4DE6">
      <w:pPr>
        <w:pStyle w:val="Corpodetexto"/>
        <w:spacing w:line="240" w:lineRule="auto"/>
        <w:jc w:val="center"/>
        <w:rPr>
          <w:rFonts w:ascii="Arial Narrow" w:hAnsi="Arial Narrow"/>
          <w:b/>
          <w:snapToGrid w:val="0"/>
          <w:szCs w:val="24"/>
          <w:lang w:eastAsia="pt-BR"/>
        </w:rPr>
      </w:pPr>
    </w:p>
    <w:p w14:paraId="21B6D1ED"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7DA02BD7"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14:paraId="04BEC089" w14:textId="77777777" w:rsidR="003637F4" w:rsidRPr="00361BE8" w:rsidRDefault="003637F4" w:rsidP="003637F4">
      <w:pPr>
        <w:pStyle w:val="Corpodetexto"/>
        <w:spacing w:line="240" w:lineRule="auto"/>
        <w:rPr>
          <w:rFonts w:ascii="Arial Narrow" w:hAnsi="Arial Narrow"/>
          <w:szCs w:val="24"/>
        </w:rPr>
      </w:pPr>
    </w:p>
    <w:p w14:paraId="24ECEAC3" w14:textId="77777777"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14:paraId="2FF70E03" w14:textId="77777777" w:rsidR="00122E84" w:rsidRPr="00361BE8" w:rsidRDefault="00122E84" w:rsidP="00703EBA">
      <w:pPr>
        <w:pStyle w:val="Corpodetexto"/>
        <w:tabs>
          <w:tab w:val="left" w:pos="284"/>
        </w:tabs>
        <w:spacing w:line="240" w:lineRule="auto"/>
        <w:ind w:left="284" w:hanging="284"/>
        <w:rPr>
          <w:rFonts w:ascii="Arial Narrow" w:hAnsi="Arial Narrow"/>
          <w:szCs w:val="24"/>
        </w:rPr>
      </w:pPr>
    </w:p>
    <w:p w14:paraId="33E15465" w14:textId="0C772714"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D708F5">
        <w:rPr>
          <w:rFonts w:ascii="Arial Narrow" w:hAnsi="Arial Narrow"/>
          <w:rPrChange w:id="393" w:author="ALAN FERNANDO MARQUES DA SILVA" w:date="2020-08-20T17:17:00Z">
            <w:rPr>
              <w:rFonts w:ascii="Arial Narrow" w:hAnsi="Arial Narrow"/>
              <w:b/>
            </w:rPr>
          </w:rPrChange>
        </w:rPr>
        <w:t>,</w:t>
      </w:r>
      <w:r w:rsidRPr="00361BE8">
        <w:rPr>
          <w:rFonts w:ascii="Arial Narrow" w:hAnsi="Arial Narrow"/>
          <w:b/>
          <w:szCs w:val="24"/>
        </w:rPr>
        <w:t xml:space="preserve"> </w:t>
      </w:r>
      <w:del w:id="394" w:author="ALAN FERNANDO MARQUES DA SILVA" w:date="2020-08-20T17:17:00Z">
        <w:r w:rsidRPr="00361BE8">
          <w:rPr>
            <w:rFonts w:ascii="Arial Narrow" w:hAnsi="Arial Narrow"/>
            <w:szCs w:val="24"/>
          </w:rPr>
          <w:delText>em caráter fiduciário, cede</w:delText>
        </w:r>
      </w:del>
      <w:ins w:id="395" w:author="ALAN FERNANDO MARQUES DA SILVA" w:date="2020-08-20T17:17:00Z">
        <w:r w:rsidR="009F2484">
          <w:rPr>
            <w:rFonts w:ascii="Arial Narrow" w:hAnsi="Arial Narrow"/>
            <w:szCs w:val="24"/>
            <w:lang w:val="pt-BR"/>
          </w:rPr>
          <w:t xml:space="preserve">nos termos do </w:t>
        </w:r>
        <w:r w:rsidR="009F2484" w:rsidRPr="0048619D">
          <w:rPr>
            <w:rFonts w:ascii="Arial Narrow" w:hAnsi="Arial Narrow"/>
            <w:b/>
            <w:szCs w:val="24"/>
            <w:lang w:val="pt-BR"/>
          </w:rPr>
          <w:t>Contrato</w:t>
        </w:r>
        <w:r w:rsidRPr="00361BE8">
          <w:rPr>
            <w:rFonts w:ascii="Arial Narrow" w:hAnsi="Arial Narrow"/>
            <w:szCs w:val="24"/>
          </w:rPr>
          <w:t>, cede</w:t>
        </w:r>
        <w:r w:rsidR="009F2484">
          <w:rPr>
            <w:rFonts w:ascii="Arial Narrow" w:hAnsi="Arial Narrow"/>
            <w:szCs w:val="24"/>
            <w:lang w:val="pt-BR"/>
          </w:rPr>
          <w:t>u</w:t>
        </w:r>
      </w:ins>
      <w:r w:rsidRPr="00361BE8">
        <w:rPr>
          <w:rFonts w:ascii="Arial Narrow" w:hAnsi="Arial Narrow"/>
          <w:szCs w:val="24"/>
        </w:rPr>
        <w:t xml:space="preserve"> ao </w:t>
      </w:r>
      <w:del w:id="396" w:author="ALAN FERNANDO MARQUES DA SILVA" w:date="2020-08-20T17:17:00Z">
        <w:r w:rsidRPr="00361BE8">
          <w:rPr>
            <w:rFonts w:ascii="Arial Narrow" w:hAnsi="Arial Narrow"/>
            <w:b/>
            <w:szCs w:val="24"/>
          </w:rPr>
          <w:delText>Credor</w:delText>
        </w:r>
      </w:del>
      <w:ins w:id="397"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del w:id="398" w:author="ALAN FERNANDO MARQUES DA SILVA" w:date="2020-08-20T17:17:00Z">
        <w:r w:rsidR="00C26B7E" w:rsidRPr="00361BE8">
          <w:rPr>
            <w:rFonts w:ascii="Arial Narrow" w:hAnsi="Arial Narrow"/>
            <w:szCs w:val="24"/>
          </w:rPr>
          <w:delText xml:space="preserve">recursos </w:delText>
        </w:r>
        <w:r w:rsidR="00F83D1C" w:rsidRPr="00361BE8">
          <w:rPr>
            <w:rFonts w:ascii="Arial Narrow" w:hAnsi="Arial Narrow"/>
            <w:szCs w:val="24"/>
          </w:rPr>
          <w:delText>provenientes</w:delText>
        </w:r>
        <w:r w:rsidR="00FB1ED4" w:rsidRPr="00361BE8">
          <w:rPr>
            <w:rFonts w:ascii="Arial Narrow" w:hAnsi="Arial Narrow"/>
            <w:szCs w:val="24"/>
          </w:rPr>
          <w:delText xml:space="preserve"> dos </w:delText>
        </w:r>
        <w:r w:rsidR="00175C47" w:rsidRPr="00361BE8">
          <w:rPr>
            <w:rFonts w:ascii="Arial Narrow" w:hAnsi="Arial Narrow"/>
            <w:szCs w:val="24"/>
          </w:rPr>
          <w:delText xml:space="preserve">direitos originados no faturamento do </w:delText>
        </w:r>
        <w:r w:rsidR="00175C47" w:rsidRPr="00361BE8">
          <w:rPr>
            <w:rFonts w:ascii="Arial Narrow" w:hAnsi="Arial Narrow"/>
            <w:b/>
            <w:szCs w:val="24"/>
          </w:rPr>
          <w:delText xml:space="preserve">Devedor </w:delText>
        </w:r>
        <w:r w:rsidR="00175C47" w:rsidRPr="00361BE8">
          <w:rPr>
            <w:rFonts w:ascii="Arial Narrow" w:hAnsi="Arial Narrow"/>
            <w:szCs w:val="24"/>
          </w:rPr>
          <w:delText>aos seus clientes</w:delText>
        </w:r>
        <w:r w:rsidR="00F83D1C" w:rsidRPr="00361BE8">
          <w:rPr>
            <w:rFonts w:ascii="Arial Narrow" w:hAnsi="Arial Narrow"/>
            <w:szCs w:val="24"/>
          </w:rPr>
          <w:delText>, designados</w:delText>
        </w:r>
        <w:r w:rsidRPr="00361BE8">
          <w:rPr>
            <w:rFonts w:ascii="Arial Narrow" w:hAnsi="Arial Narrow"/>
            <w:szCs w:val="24"/>
          </w:rPr>
          <w:delText xml:space="preserve"> </w:delText>
        </w:r>
        <w:r w:rsidRPr="00361BE8">
          <w:rPr>
            <w:rFonts w:ascii="Arial Narrow" w:hAnsi="Arial Narrow"/>
            <w:b/>
            <w:szCs w:val="24"/>
          </w:rPr>
          <w:delText>Créditos</w:delText>
        </w:r>
      </w:del>
      <w:ins w:id="399"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00" w:author="ALAN FERNANDO MARQUES DA SILVA" w:date="2020-08-20T17:17:00Z">
        <w:r w:rsidR="00923789">
          <w:rPr>
            <w:rFonts w:ascii="Arial Narrow" w:hAnsi="Arial Narrow"/>
            <w:b/>
            <w:szCs w:val="24"/>
          </w:rPr>
          <w:t xml:space="preserve"> Fiduciariamente</w:t>
        </w:r>
      </w:ins>
      <w:r w:rsidRPr="00361BE8">
        <w:rPr>
          <w:rFonts w:ascii="Arial Narrow" w:hAnsi="Arial Narrow"/>
          <w:b/>
          <w:szCs w:val="24"/>
        </w:rPr>
        <w:t>,</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14:paraId="666F6F38" w14:textId="77777777" w:rsidR="008D2385" w:rsidRPr="00361BE8" w:rsidRDefault="008D2385" w:rsidP="00C520D7">
      <w:pPr>
        <w:pStyle w:val="Corpodetexto"/>
        <w:tabs>
          <w:tab w:val="num" w:pos="0"/>
        </w:tabs>
        <w:spacing w:line="240" w:lineRule="auto"/>
        <w:rPr>
          <w:rFonts w:ascii="Arial Narrow" w:hAnsi="Arial Narrow"/>
          <w:b/>
          <w:szCs w:val="24"/>
        </w:rPr>
      </w:pPr>
    </w:p>
    <w:p w14:paraId="5C0AB0F3" w14:textId="14C23457"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del w:id="401" w:author="ALAN FERNANDO MARQUES DA SILVA" w:date="2020-08-20T17:17:00Z">
        <w:r w:rsidRPr="00361BE8">
          <w:rPr>
            <w:rFonts w:ascii="Arial Narrow" w:hAnsi="Arial Narrow"/>
            <w:b/>
            <w:szCs w:val="24"/>
          </w:rPr>
          <w:delText>Créditos</w:delText>
        </w:r>
      </w:del>
      <w:ins w:id="402"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403" w:author="ALAN FERNANDO MARQUES DA SILVA" w:date="2020-08-20T17:17:00Z">
            <w:rPr>
              <w:rFonts w:ascii="Arial Narrow" w:hAnsi="Arial Narrow"/>
            </w:rPr>
          </w:rPrChange>
        </w:rPr>
        <w:t xml:space="preserve"> </w:t>
      </w:r>
      <w:ins w:id="404" w:author="ALAN FERNANDO MARQUES DA SILVA" w:date="2020-08-20T17:17:00Z">
        <w:r w:rsidR="00923789">
          <w:rPr>
            <w:rFonts w:ascii="Arial Narrow" w:hAnsi="Arial Narrow"/>
            <w:b/>
            <w:szCs w:val="24"/>
          </w:rPr>
          <w:t>Fiduciariamente</w:t>
        </w:r>
        <w:r w:rsidRPr="00361BE8">
          <w:rPr>
            <w:rFonts w:ascii="Arial Narrow" w:hAnsi="Arial Narrow"/>
            <w:szCs w:val="24"/>
          </w:rPr>
          <w:t xml:space="preserve"> </w:t>
        </w:r>
      </w:ins>
      <w:r w:rsidRPr="00361BE8">
        <w:rPr>
          <w:rFonts w:ascii="Arial Narrow" w:hAnsi="Arial Narrow"/>
          <w:szCs w:val="24"/>
        </w:rPr>
        <w:t xml:space="preserve">são entregues em garantia das obrigações assumidas no </w:t>
      </w:r>
      <w:r w:rsidRPr="00361BE8">
        <w:rPr>
          <w:rFonts w:ascii="Arial Narrow" w:hAnsi="Arial Narrow"/>
          <w:b/>
          <w:szCs w:val="24"/>
        </w:rPr>
        <w:t>Contrato</w:t>
      </w:r>
      <w:ins w:id="405" w:author="ALAN FERNANDO MARQUES DA SILVA" w:date="2020-08-20T17:17:00Z">
        <w:r w:rsidR="00CC4D05" w:rsidRPr="0048619D">
          <w:rPr>
            <w:rFonts w:ascii="Arial Narrow" w:hAnsi="Arial Narrow"/>
            <w:szCs w:val="24"/>
            <w:lang w:val="pt-BR"/>
          </w:rPr>
          <w:t xml:space="preserve"> e na </w:t>
        </w:r>
        <w:r w:rsidR="00CC4D05">
          <w:rPr>
            <w:rFonts w:ascii="Arial Narrow" w:hAnsi="Arial Narrow"/>
            <w:b/>
            <w:szCs w:val="24"/>
            <w:lang w:val="pt-BR"/>
          </w:rPr>
          <w:t>Escritura de Emissão</w:t>
        </w:r>
      </w:ins>
      <w:r w:rsidRPr="00361BE8">
        <w:rPr>
          <w:rFonts w:ascii="Arial Narrow" w:hAnsi="Arial Narrow"/>
          <w:b/>
          <w:szCs w:val="24"/>
        </w:rPr>
        <w:t>,</w:t>
      </w:r>
      <w:r w:rsidRPr="00361BE8">
        <w:rPr>
          <w:rFonts w:ascii="Arial Narrow" w:hAnsi="Arial Narrow"/>
          <w:szCs w:val="24"/>
        </w:rPr>
        <w:t xml:space="preserve"> pelo </w:t>
      </w:r>
      <w:r w:rsidRPr="00361BE8">
        <w:rPr>
          <w:rFonts w:ascii="Arial Narrow" w:hAnsi="Arial Narrow"/>
          <w:b/>
          <w:szCs w:val="24"/>
        </w:rPr>
        <w:t xml:space="preserve">Devedor </w:t>
      </w:r>
      <w:r w:rsidRPr="00361BE8">
        <w:rPr>
          <w:rFonts w:ascii="Arial Narrow" w:hAnsi="Arial Narrow"/>
          <w:szCs w:val="24"/>
        </w:rPr>
        <w:t xml:space="preserve">perante o </w:t>
      </w:r>
      <w:del w:id="406" w:author="ALAN FERNANDO MARQUES DA SILVA" w:date="2020-08-20T17:17:00Z">
        <w:r w:rsidRPr="00361BE8">
          <w:rPr>
            <w:rFonts w:ascii="Arial Narrow" w:hAnsi="Arial Narrow"/>
            <w:b/>
            <w:szCs w:val="24"/>
          </w:rPr>
          <w:delText>Credor</w:delText>
        </w:r>
      </w:del>
      <w:ins w:id="407" w:author="ALAN FERNANDO MARQUES DA SILVA" w:date="2020-08-20T17:17:00Z">
        <w:r w:rsidR="00923789">
          <w:rPr>
            <w:rFonts w:ascii="Arial Narrow" w:hAnsi="Arial Narrow"/>
            <w:b/>
            <w:szCs w:val="24"/>
          </w:rPr>
          <w:t>Agente Fiduciário</w:t>
        </w:r>
      </w:ins>
      <w:r w:rsidRPr="00361BE8">
        <w:rPr>
          <w:rFonts w:ascii="Arial Narrow" w:hAnsi="Arial Narrow"/>
          <w:b/>
          <w:szCs w:val="24"/>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del w:id="408" w:author="ALAN FERNANDO MARQUES DA SILVA" w:date="2020-08-20T17:17:00Z">
        <w:r w:rsidRPr="00361BE8">
          <w:rPr>
            <w:rFonts w:ascii="Arial Narrow" w:hAnsi="Arial Narrow"/>
            <w:b/>
            <w:szCs w:val="24"/>
          </w:rPr>
          <w:delText>Credor</w:delText>
        </w:r>
      </w:del>
      <w:ins w:id="409"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w:t>
      </w:r>
      <w:del w:id="410" w:author="ALAN FERNANDO MARQUES DA SILVA" w:date="2020-08-20T17:17:00Z">
        <w:r w:rsidRPr="00361BE8">
          <w:rPr>
            <w:rFonts w:ascii="Arial Narrow" w:hAnsi="Arial Narrow"/>
            <w:b/>
            <w:szCs w:val="24"/>
          </w:rPr>
          <w:delText>Vinculada</w:delText>
        </w:r>
      </w:del>
      <w:ins w:id="411" w:author="ALAN FERNANDO MARQUES DA SILVA" w:date="2020-08-20T17:17:00Z">
        <w:r w:rsidR="00491F8E">
          <w:rPr>
            <w:rFonts w:ascii="Arial Narrow" w:hAnsi="Arial Narrow"/>
            <w:b/>
            <w:szCs w:val="24"/>
            <w:lang w:val="pt-BR"/>
          </w:rPr>
          <w:t>Centralizadora</w:t>
        </w:r>
      </w:ins>
      <w:r w:rsidR="00983A85">
        <w:rPr>
          <w:rFonts w:ascii="Arial Narrow" w:hAnsi="Arial Narrow"/>
          <w:b/>
          <w:lang w:val="pt-BR"/>
          <w:rPrChange w:id="412" w:author="ALAN FERNANDO MARQUES DA SILVA" w:date="2020-08-20T17:17:00Z">
            <w:rPr>
              <w:rFonts w:ascii="Arial Narrow" w:hAnsi="Arial Narrow"/>
              <w:b/>
            </w:rPr>
          </w:rPrChange>
        </w:rPr>
        <w:t xml:space="preserve"> </w:t>
      </w:r>
      <w:ins w:id="413" w:author="Luciana Caminha Costa Portela" w:date="2020-08-27T17:43:00Z">
        <w:r w:rsidR="00086B5A">
          <w:rPr>
            <w:rFonts w:ascii="Arial Narrow" w:hAnsi="Arial Narrow"/>
            <w:lang w:val="pt-BR"/>
          </w:rPr>
          <w:t xml:space="preserve">[e na </w:t>
        </w:r>
      </w:ins>
      <w:commentRangeStart w:id="414"/>
      <w:ins w:id="415" w:author="Luciana Caminha Costa Portela" w:date="2020-08-27T17:44:00Z">
        <w:r w:rsidR="00086B5A">
          <w:rPr>
            <w:rFonts w:ascii="Arial Narrow" w:hAnsi="Arial Narrow"/>
            <w:b/>
            <w:lang w:val="pt-BR"/>
          </w:rPr>
          <w:t xml:space="preserve">Conta </w:t>
        </w:r>
        <w:r w:rsidR="00086B5A" w:rsidRPr="00086B5A">
          <w:rPr>
            <w:rFonts w:ascii="Arial Narrow" w:hAnsi="Arial Narrow"/>
            <w:b/>
            <w:lang w:val="pt-BR"/>
          </w:rPr>
          <w:t>Reserva</w:t>
        </w:r>
        <w:commentRangeEnd w:id="414"/>
        <w:r w:rsidR="00086B5A">
          <w:rPr>
            <w:rStyle w:val="Refdecomentrio"/>
            <w:lang w:val="pt-BR"/>
          </w:rPr>
          <w:commentReference w:id="414"/>
        </w:r>
        <w:r w:rsidR="00086B5A">
          <w:rPr>
            <w:rFonts w:ascii="Arial Narrow" w:hAnsi="Arial Narrow"/>
            <w:lang w:val="pt-BR"/>
          </w:rPr>
          <w:t xml:space="preserve">] </w:t>
        </w:r>
      </w:ins>
      <w:r w:rsidR="002940A3" w:rsidRPr="00086B5A">
        <w:rPr>
          <w:rFonts w:ascii="Arial Narrow" w:hAnsi="Arial Narrow"/>
          <w:szCs w:val="24"/>
          <w:lang w:val="pt-BR"/>
        </w:rPr>
        <w:t>ou</w:t>
      </w:r>
      <w:r w:rsidR="002940A3" w:rsidRPr="00361BE8">
        <w:rPr>
          <w:rFonts w:ascii="Arial Narrow" w:hAnsi="Arial Narrow"/>
          <w:szCs w:val="24"/>
          <w:lang w:val="pt-BR"/>
        </w:rPr>
        <w:t xml:space="preserve"> parte deles,</w:t>
      </w:r>
      <w:r w:rsidR="002940A3" w:rsidRPr="00361BE8">
        <w:rPr>
          <w:rFonts w:ascii="Arial Narrow" w:hAnsi="Arial Narrow"/>
          <w:b/>
          <w:szCs w:val="24"/>
          <w:lang w:val="pt-BR"/>
        </w:rPr>
        <w:t xml:space="preserve"> </w:t>
      </w:r>
      <w:r w:rsidRPr="00361BE8">
        <w:rPr>
          <w:rFonts w:ascii="Arial Narrow" w:hAnsi="Arial Narrow"/>
          <w:szCs w:val="24"/>
        </w:rPr>
        <w:t xml:space="preserve">em caso de inadimplemento do </w:t>
      </w:r>
      <w:r w:rsidRPr="00361BE8">
        <w:rPr>
          <w:rFonts w:ascii="Arial Narrow" w:hAnsi="Arial Narrow"/>
          <w:b/>
          <w:szCs w:val="24"/>
        </w:rPr>
        <w:t xml:space="preserve">Devedor, </w:t>
      </w:r>
      <w:r w:rsidRPr="00361BE8">
        <w:rPr>
          <w:rFonts w:ascii="Arial Narrow" w:hAnsi="Arial Narrow"/>
          <w:szCs w:val="24"/>
        </w:rPr>
        <w:t xml:space="preserve">conforme comunicação escrita recebida do </w:t>
      </w:r>
      <w:del w:id="416" w:author="ALAN FERNANDO MARQUES DA SILVA" w:date="2020-08-20T17:17:00Z">
        <w:r w:rsidRPr="00361BE8">
          <w:rPr>
            <w:rFonts w:ascii="Arial Narrow" w:hAnsi="Arial Narrow"/>
            <w:b/>
            <w:szCs w:val="24"/>
          </w:rPr>
          <w:delText>Credor</w:delText>
        </w:r>
      </w:del>
      <w:ins w:id="417"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F1099C" w:rsidRPr="00361BE8">
        <w:rPr>
          <w:rFonts w:ascii="Arial Narrow" w:hAnsi="Arial Narrow"/>
          <w:szCs w:val="24"/>
          <w:lang w:val="pt-BR"/>
        </w:rPr>
        <w:t>4.1.1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Pr="00361BE8">
        <w:rPr>
          <w:rFonts w:ascii="Arial Narrow" w:hAnsi="Arial Narrow"/>
          <w:szCs w:val="24"/>
        </w:rPr>
        <w:t>.</w:t>
      </w:r>
    </w:p>
    <w:p w14:paraId="213352EA" w14:textId="77777777"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14:paraId="40ED4956" w14:textId="77777777" w:rsidR="00320687" w:rsidRPr="00361BE8" w:rsidRDefault="00320687" w:rsidP="00631B05">
      <w:pPr>
        <w:pStyle w:val="Corpodetexto"/>
        <w:numPr>
          <w:ilvl w:val="1"/>
          <w:numId w:val="3"/>
        </w:numPr>
        <w:spacing w:line="240" w:lineRule="auto"/>
        <w:rPr>
          <w:del w:id="418" w:author="ALAN FERNANDO MARQUES DA SILVA" w:date="2020-08-20T17:17:00Z"/>
          <w:rFonts w:ascii="Arial Narrow" w:hAnsi="Arial Narrow"/>
          <w:szCs w:val="24"/>
        </w:rPr>
      </w:pPr>
      <w:del w:id="419" w:author="ALAN FERNANDO MARQUES DA SILVA" w:date="2020-08-20T17:17:00Z">
        <w:r w:rsidRPr="00361BE8">
          <w:rPr>
            <w:rFonts w:ascii="Arial Narrow" w:hAnsi="Arial Narrow"/>
            <w:szCs w:val="24"/>
          </w:rPr>
          <w:delText xml:space="preserve">O valor do </w:delText>
        </w:r>
        <w:r w:rsidRPr="00361BE8">
          <w:rPr>
            <w:rFonts w:ascii="Arial Narrow" w:hAnsi="Arial Narrow"/>
            <w:b/>
            <w:szCs w:val="24"/>
          </w:rPr>
          <w:delText>Contrato</w:delText>
        </w:r>
        <w:r w:rsidRPr="00361BE8">
          <w:rPr>
            <w:rFonts w:ascii="Arial Narrow" w:hAnsi="Arial Narrow"/>
            <w:szCs w:val="24"/>
          </w:rPr>
          <w:delText xml:space="preserve"> é R$ </w:delText>
        </w:r>
        <w:r w:rsidRPr="00361BE8">
          <w:rPr>
            <w:rFonts w:ascii="Arial Narrow" w:hAnsi="Arial Narrow"/>
            <w:b/>
            <w:i/>
            <w:szCs w:val="24"/>
          </w:rPr>
          <w:delText>(incluir o preço ou sua estimativa, numérico e por extenso)</w:delText>
        </w:r>
        <w:r w:rsidRPr="00361BE8">
          <w:rPr>
            <w:rFonts w:ascii="Arial Narrow" w:hAnsi="Arial Narrow"/>
            <w:szCs w:val="24"/>
          </w:rPr>
          <w:delText>.</w:delText>
        </w:r>
      </w:del>
    </w:p>
    <w:p w14:paraId="6A23315F" w14:textId="77777777" w:rsidR="00320687" w:rsidRPr="00361BE8" w:rsidRDefault="00320687" w:rsidP="00703EBA">
      <w:pPr>
        <w:pStyle w:val="Corpodetexto"/>
        <w:tabs>
          <w:tab w:val="num" w:pos="284"/>
        </w:tabs>
        <w:spacing w:line="240" w:lineRule="auto"/>
        <w:ind w:left="284" w:hanging="284"/>
        <w:rPr>
          <w:del w:id="420" w:author="ALAN FERNANDO MARQUES DA SILVA" w:date="2020-08-20T17:17:00Z"/>
          <w:rFonts w:ascii="Arial Narrow" w:hAnsi="Arial Narrow"/>
          <w:szCs w:val="24"/>
        </w:rPr>
      </w:pPr>
    </w:p>
    <w:p w14:paraId="49009F6B" w14:textId="77777777" w:rsidR="00320687" w:rsidRPr="00361BE8" w:rsidRDefault="009F2484" w:rsidP="00631B05">
      <w:pPr>
        <w:pStyle w:val="Corpodetexto"/>
        <w:numPr>
          <w:ilvl w:val="1"/>
          <w:numId w:val="3"/>
        </w:numPr>
        <w:spacing w:line="240" w:lineRule="auto"/>
        <w:rPr>
          <w:ins w:id="421" w:author="ALAN FERNANDO MARQUES DA SILVA" w:date="2020-08-20T17:17:00Z"/>
          <w:rFonts w:ascii="Arial Narrow" w:hAnsi="Arial Narrow"/>
          <w:szCs w:val="24"/>
        </w:rPr>
      </w:pPr>
      <w:ins w:id="422" w:author="ALAN FERNANDO MARQUES DA SILVA" w:date="2020-08-20T17:17:00Z">
        <w:r>
          <w:rPr>
            <w:rFonts w:ascii="Arial Narrow" w:hAnsi="Arial Narrow"/>
            <w:szCs w:val="24"/>
            <w:lang w:val="pt-BR"/>
          </w:rPr>
          <w:t xml:space="preserve">O valor total das debêntures emitidas pelo </w:t>
        </w:r>
        <w:r>
          <w:rPr>
            <w:rFonts w:ascii="Arial Narrow" w:hAnsi="Arial Narrow"/>
            <w:b/>
            <w:szCs w:val="24"/>
            <w:lang w:val="pt-BR"/>
          </w:rPr>
          <w:t>Devedor</w:t>
        </w:r>
        <w:r>
          <w:rPr>
            <w:rFonts w:ascii="Arial Narrow" w:hAnsi="Arial Narrow"/>
            <w:szCs w:val="24"/>
            <w:lang w:val="pt-BR"/>
          </w:rPr>
          <w:t>, nos termos</w:t>
        </w:r>
        <w:r w:rsidR="00320687" w:rsidRPr="00361BE8">
          <w:rPr>
            <w:rFonts w:ascii="Arial Narrow" w:hAnsi="Arial Narrow"/>
            <w:szCs w:val="24"/>
          </w:rPr>
          <w:t xml:space="preserve">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Pr>
            <w:rFonts w:ascii="Arial Narrow" w:hAnsi="Arial Narrow"/>
            <w:szCs w:val="24"/>
            <w:lang w:val="pt-BR"/>
          </w:rPr>
          <w:t>, é de</w:t>
        </w:r>
        <w:r w:rsidR="00320687" w:rsidRPr="00361BE8">
          <w:rPr>
            <w:rFonts w:ascii="Arial Narrow" w:hAnsi="Arial Narrow"/>
            <w:szCs w:val="24"/>
          </w:rPr>
          <w:t xml:space="preserve"> R$</w:t>
        </w:r>
        <w:r w:rsidR="00901597">
          <w:rPr>
            <w:rFonts w:ascii="Arial Narrow" w:hAnsi="Arial Narrow"/>
            <w:szCs w:val="24"/>
            <w:lang w:val="pt-BR"/>
          </w:rPr>
          <w:t xml:space="preserve"> </w:t>
        </w:r>
        <w:r w:rsidR="00901597" w:rsidRPr="00901597">
          <w:rPr>
            <w:rFonts w:ascii="Arial Narrow" w:hAnsi="Arial Narrow"/>
            <w:szCs w:val="24"/>
            <w:lang w:val="pt-BR"/>
          </w:rPr>
          <w:t>1.650.000.000,00 (um bilhão e seiscentos e cinquenta milhões de reais)</w:t>
        </w:r>
        <w:r w:rsidR="00320687" w:rsidRPr="00361BE8">
          <w:rPr>
            <w:rFonts w:ascii="Arial Narrow" w:hAnsi="Arial Narrow"/>
            <w:szCs w:val="24"/>
          </w:rPr>
          <w:t>.</w:t>
        </w:r>
      </w:ins>
    </w:p>
    <w:p w14:paraId="37F09F7E" w14:textId="77777777" w:rsidR="00320687" w:rsidRPr="00361BE8" w:rsidRDefault="00320687" w:rsidP="00703EBA">
      <w:pPr>
        <w:pStyle w:val="Corpodetexto"/>
        <w:tabs>
          <w:tab w:val="num" w:pos="284"/>
        </w:tabs>
        <w:spacing w:line="240" w:lineRule="auto"/>
        <w:ind w:left="284" w:hanging="284"/>
        <w:rPr>
          <w:ins w:id="423" w:author="ALAN FERNANDO MARQUES DA SILVA" w:date="2020-08-20T17:17:00Z"/>
          <w:rFonts w:ascii="Arial Narrow" w:hAnsi="Arial Narrow"/>
          <w:szCs w:val="24"/>
        </w:rPr>
      </w:pPr>
    </w:p>
    <w:p w14:paraId="25237386" w14:textId="5E142B0A"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 xml:space="preserve">O prazo para pagamento das obrigações decorrentes </w:t>
      </w:r>
      <w:del w:id="424" w:author="ALAN FERNANDO MARQUES DA SILVA" w:date="2020-08-20T17:17:00Z">
        <w:r w:rsidRPr="00361BE8">
          <w:rPr>
            <w:rFonts w:ascii="Arial Narrow" w:hAnsi="Arial Narrow"/>
            <w:szCs w:val="24"/>
          </w:rPr>
          <w:delText xml:space="preserve">do </w:delText>
        </w:r>
        <w:r w:rsidRPr="00361BE8">
          <w:rPr>
            <w:rFonts w:ascii="Arial Narrow" w:hAnsi="Arial Narrow"/>
            <w:b/>
            <w:szCs w:val="24"/>
          </w:rPr>
          <w:delText>Contrato</w:delText>
        </w:r>
      </w:del>
      <w:ins w:id="425" w:author="ALAN FERNANDO MARQUES DA SILVA" w:date="2020-08-20T17:17:00Z">
        <w:r w:rsidRPr="00361BE8">
          <w:rPr>
            <w:rFonts w:ascii="Arial Narrow" w:hAnsi="Arial Narrow"/>
            <w:szCs w:val="24"/>
          </w:rPr>
          <w:t>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ins>
      <w:r w:rsidRPr="00361BE8">
        <w:rPr>
          <w:rFonts w:ascii="Arial Narrow" w:hAnsi="Arial Narrow"/>
          <w:b/>
          <w:szCs w:val="24"/>
        </w:rPr>
        <w:t xml:space="preserve"> </w:t>
      </w:r>
      <w:r w:rsidRPr="00361BE8">
        <w:rPr>
          <w:rFonts w:ascii="Arial Narrow" w:hAnsi="Arial Narrow"/>
          <w:szCs w:val="24"/>
        </w:rPr>
        <w:t>é</w:t>
      </w:r>
      <w:r w:rsidR="00901597">
        <w:rPr>
          <w:rFonts w:ascii="Arial Narrow" w:hAnsi="Arial Narrow"/>
          <w:lang w:val="pt-BR"/>
          <w:rPrChange w:id="426" w:author="ALAN FERNANDO MARQUES DA SILVA" w:date="2020-08-20T17:17:00Z">
            <w:rPr>
              <w:rFonts w:ascii="Arial Narrow" w:hAnsi="Arial Narrow"/>
            </w:rPr>
          </w:rPrChange>
        </w:rPr>
        <w:t xml:space="preserve"> </w:t>
      </w:r>
      <w:del w:id="427" w:author="ALAN FERNANDO MARQUES DA SILVA" w:date="2020-08-20T17:17:00Z">
        <w:r w:rsidRPr="00361BE8">
          <w:rPr>
            <w:rFonts w:ascii="Arial Narrow" w:hAnsi="Arial Narrow"/>
            <w:b/>
            <w:i/>
            <w:szCs w:val="24"/>
          </w:rPr>
          <w:delText>(inserir o prazo final para pagamento)</w:delText>
        </w:r>
        <w:r w:rsidRPr="00361BE8">
          <w:rPr>
            <w:rFonts w:ascii="Arial Narrow" w:hAnsi="Arial Narrow"/>
            <w:szCs w:val="24"/>
          </w:rPr>
          <w:delText>.</w:delText>
        </w:r>
      </w:del>
      <w:ins w:id="428" w:author="ALAN FERNANDO MARQUES DA SILVA" w:date="2020-08-20T17:17:00Z">
        <w:r w:rsidR="00901597">
          <w:rPr>
            <w:rFonts w:ascii="Arial Narrow" w:hAnsi="Arial Narrow"/>
            <w:szCs w:val="24"/>
            <w:lang w:val="pt-BR"/>
          </w:rPr>
          <w:t>15 de dezembro de 2043</w:t>
        </w:r>
        <w:r w:rsidRPr="00361BE8">
          <w:rPr>
            <w:rFonts w:ascii="Arial Narrow" w:hAnsi="Arial Narrow"/>
            <w:szCs w:val="24"/>
          </w:rPr>
          <w:t>.</w:t>
        </w:r>
      </w:ins>
    </w:p>
    <w:p w14:paraId="5C13B1D9" w14:textId="77777777" w:rsidR="00320687" w:rsidRPr="00361BE8" w:rsidRDefault="00320687" w:rsidP="00C520D7">
      <w:pPr>
        <w:pStyle w:val="Corpodetexto"/>
        <w:tabs>
          <w:tab w:val="num" w:pos="0"/>
        </w:tabs>
        <w:spacing w:line="240" w:lineRule="auto"/>
        <w:rPr>
          <w:rFonts w:ascii="Arial Narrow" w:hAnsi="Arial Narrow"/>
          <w:szCs w:val="24"/>
        </w:rPr>
      </w:pPr>
    </w:p>
    <w:p w14:paraId="7A9AA752" w14:textId="6A3C47CE"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expressamente autoriza o </w:t>
      </w:r>
      <w:del w:id="429" w:author="ALAN FERNANDO MARQUES DA SILVA" w:date="2020-08-20T17:17:00Z">
        <w:r w:rsidRPr="00361BE8">
          <w:rPr>
            <w:rFonts w:ascii="Arial Narrow" w:hAnsi="Arial Narrow"/>
            <w:b/>
            <w:szCs w:val="24"/>
          </w:rPr>
          <w:delText>Credor</w:delText>
        </w:r>
      </w:del>
      <w:ins w:id="430"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 xml:space="preserve">a proceder à excussão extrajudicial dos </w:t>
      </w:r>
      <w:del w:id="431" w:author="ALAN FERNANDO MARQUES DA SILVA" w:date="2020-08-20T17:17:00Z">
        <w:r w:rsidRPr="00361BE8">
          <w:rPr>
            <w:rFonts w:ascii="Arial Narrow" w:hAnsi="Arial Narrow"/>
            <w:b/>
            <w:szCs w:val="24"/>
          </w:rPr>
          <w:delText>Créditos</w:delText>
        </w:r>
      </w:del>
      <w:ins w:id="432"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33" w:author="ALAN FERNANDO MARQUES DA SILVA" w:date="2020-08-20T17:17:00Z">
        <w:r w:rsidR="00923789">
          <w:rPr>
            <w:rFonts w:ascii="Arial Narrow" w:hAnsi="Arial Narrow"/>
            <w:b/>
            <w:szCs w:val="24"/>
          </w:rPr>
          <w:t xml:space="preserve"> Fiduciariamente</w:t>
        </w:r>
      </w:ins>
      <w:r w:rsidRPr="00361BE8">
        <w:rPr>
          <w:rFonts w:ascii="Arial Narrow" w:hAnsi="Arial Narrow"/>
          <w:szCs w:val="24"/>
        </w:rPr>
        <w:t>, nos termos ajustados neste contrato.</w:t>
      </w:r>
    </w:p>
    <w:p w14:paraId="259B8C98" w14:textId="77777777" w:rsidR="00320687" w:rsidRPr="00361BE8" w:rsidRDefault="00320687" w:rsidP="00703EBA">
      <w:pPr>
        <w:pStyle w:val="Corpodetexto"/>
        <w:tabs>
          <w:tab w:val="num" w:pos="284"/>
        </w:tabs>
        <w:spacing w:line="240" w:lineRule="auto"/>
        <w:ind w:left="284" w:hanging="284"/>
        <w:rPr>
          <w:del w:id="434" w:author="ALAN FERNANDO MARQUES DA SILVA" w:date="2020-08-20T17:17:00Z"/>
          <w:rFonts w:ascii="Arial Narrow" w:hAnsi="Arial Narrow"/>
          <w:szCs w:val="24"/>
        </w:rPr>
      </w:pPr>
    </w:p>
    <w:p w14:paraId="1A11FEA9" w14:textId="77777777" w:rsidR="002B4A4E" w:rsidRPr="00361BE8" w:rsidRDefault="002B4A4E" w:rsidP="003637F4">
      <w:pPr>
        <w:pStyle w:val="Corpodetexto"/>
        <w:spacing w:line="240" w:lineRule="auto"/>
        <w:rPr>
          <w:rFonts w:ascii="Arial Narrow" w:hAnsi="Arial Narrow"/>
          <w:szCs w:val="24"/>
        </w:rPr>
      </w:pPr>
    </w:p>
    <w:p w14:paraId="3F635543" w14:textId="77777777"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60CACA33" w14:textId="77777777" w:rsidR="00631B05" w:rsidRPr="00631B05" w:rsidRDefault="00631B05">
      <w:pPr>
        <w:pStyle w:val="PargrafodaLista"/>
        <w:numPr>
          <w:ilvl w:val="0"/>
          <w:numId w:val="3"/>
        </w:numPr>
        <w:jc w:val="both"/>
        <w:rPr>
          <w:rFonts w:ascii="Arial Narrow" w:hAnsi="Arial Narrow"/>
          <w:vanish/>
          <w:rPrChange w:id="435" w:author="ALAN FERNANDO MARQUES DA SILVA" w:date="2020-08-20T17:17:00Z">
            <w:rPr>
              <w:rFonts w:ascii="Arial Narrow" w:hAnsi="Arial Narrow"/>
            </w:rPr>
          </w:rPrChange>
        </w:rPr>
        <w:pPrChange w:id="436" w:author="ALAN FERNANDO MARQUES DA SILVA" w:date="2020-08-20T17:17:00Z">
          <w:pPr>
            <w:pStyle w:val="Corpodetexto"/>
            <w:spacing w:line="240" w:lineRule="auto"/>
            <w:ind w:left="284" w:hanging="284"/>
          </w:pPr>
        </w:pPrChange>
      </w:pPr>
    </w:p>
    <w:p w14:paraId="5B6D6621" w14:textId="77777777" w:rsidR="00631B05" w:rsidRPr="00631B05" w:rsidRDefault="00631B05" w:rsidP="00631B05">
      <w:pPr>
        <w:pStyle w:val="PargrafodaLista"/>
        <w:numPr>
          <w:ilvl w:val="0"/>
          <w:numId w:val="3"/>
        </w:numPr>
        <w:jc w:val="both"/>
        <w:rPr>
          <w:del w:id="437" w:author="ALAN FERNANDO MARQUES DA SILVA" w:date="2020-08-20T17:17:00Z"/>
          <w:rFonts w:ascii="Arial Narrow" w:hAnsi="Arial Narrow"/>
          <w:vanish/>
          <w:sz w:val="24"/>
          <w:szCs w:val="24"/>
        </w:rPr>
      </w:pPr>
    </w:p>
    <w:p w14:paraId="5EBBDEB7" w14:textId="121113EE" w:rsidR="001910DA" w:rsidRDefault="00444347" w:rsidP="00631B05">
      <w:pPr>
        <w:pStyle w:val="Corpodetexto"/>
        <w:numPr>
          <w:ilvl w:val="1"/>
          <w:numId w:val="3"/>
        </w:numPr>
        <w:spacing w:line="240" w:lineRule="auto"/>
        <w:rPr>
          <w:ins w:id="438" w:author="Luciana Caminha Costa Portela" w:date="2020-08-27T18:28:00Z"/>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 no prazo de até </w:t>
      </w:r>
      <w:del w:id="439" w:author="ALAN FERNANDO MARQUES DA SILVA" w:date="2020-08-20T17:17:00Z">
        <w:r w:rsidR="001910DA" w:rsidRPr="00361BE8">
          <w:rPr>
            <w:rFonts w:ascii="Arial Narrow" w:hAnsi="Arial Narrow"/>
            <w:szCs w:val="24"/>
          </w:rPr>
          <w:delText>5 (cinco</w:delText>
        </w:r>
      </w:del>
      <w:ins w:id="440" w:author="ALAN FERNANDO MARQUES DA SILVA" w:date="2020-08-20T17:17:00Z">
        <w:r w:rsidR="00752C1A" w:rsidRPr="00983A85">
          <w:rPr>
            <w:rFonts w:ascii="Arial Narrow" w:hAnsi="Arial Narrow"/>
            <w:szCs w:val="24"/>
            <w:lang w:val="pt-BR"/>
          </w:rPr>
          <w:t>7</w:t>
        </w:r>
        <w:r w:rsidR="001910DA" w:rsidRPr="00983A85">
          <w:rPr>
            <w:rFonts w:ascii="Arial Narrow" w:hAnsi="Arial Narrow"/>
            <w:szCs w:val="24"/>
          </w:rPr>
          <w:t xml:space="preserve"> (</w:t>
        </w:r>
        <w:r w:rsidR="00752C1A" w:rsidRPr="00983A85">
          <w:rPr>
            <w:rFonts w:ascii="Arial Narrow" w:hAnsi="Arial Narrow"/>
            <w:szCs w:val="24"/>
            <w:lang w:val="pt-BR"/>
          </w:rPr>
          <w:t>sete</w:t>
        </w:r>
      </w:ins>
      <w:r w:rsidR="001910DA" w:rsidRPr="00983A85">
        <w:rPr>
          <w:rFonts w:ascii="Arial Narrow" w:hAnsi="Arial Narrow"/>
          <w:szCs w:val="24"/>
        </w:rPr>
        <w:t>)</w:t>
      </w:r>
      <w:r w:rsidR="001910DA" w:rsidRPr="00361BE8">
        <w:rPr>
          <w:rFonts w:ascii="Arial Narrow" w:hAnsi="Arial Narrow"/>
          <w:szCs w:val="24"/>
        </w:rPr>
        <w:t xml:space="preserve">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34364D54" w14:textId="77777777" w:rsidR="004212FB" w:rsidRDefault="004212FB">
      <w:pPr>
        <w:pStyle w:val="Corpodetexto"/>
        <w:spacing w:line="240" w:lineRule="auto"/>
        <w:ind w:left="360"/>
        <w:rPr>
          <w:ins w:id="441" w:author="Luciana Caminha Costa Portela" w:date="2020-08-27T18:28:00Z"/>
          <w:rFonts w:ascii="Arial Narrow" w:hAnsi="Arial Narrow"/>
          <w:szCs w:val="24"/>
          <w:lang w:val="pt-BR"/>
        </w:rPr>
        <w:pPrChange w:id="442" w:author="Luciana Caminha Costa Portela" w:date="2020-08-27T18:28:00Z">
          <w:pPr>
            <w:pStyle w:val="Corpodetexto"/>
            <w:numPr>
              <w:ilvl w:val="1"/>
              <w:numId w:val="3"/>
            </w:numPr>
            <w:tabs>
              <w:tab w:val="num" w:pos="360"/>
            </w:tabs>
            <w:spacing w:line="240" w:lineRule="auto"/>
            <w:ind w:left="360" w:hanging="360"/>
          </w:pPr>
        </w:pPrChange>
      </w:pPr>
    </w:p>
    <w:p w14:paraId="1417A625" w14:textId="149C1033" w:rsidR="004212FB" w:rsidRPr="00361BE8" w:rsidRDefault="004212FB" w:rsidP="00631B05">
      <w:pPr>
        <w:pStyle w:val="Corpodetexto"/>
        <w:numPr>
          <w:ilvl w:val="1"/>
          <w:numId w:val="3"/>
        </w:numPr>
        <w:spacing w:line="240" w:lineRule="auto"/>
        <w:rPr>
          <w:rFonts w:ascii="Arial Narrow" w:hAnsi="Arial Narrow"/>
          <w:szCs w:val="24"/>
          <w:lang w:val="pt-BR"/>
        </w:rPr>
      </w:pPr>
      <w:ins w:id="443" w:author="Luciana Caminha Costa Portela" w:date="2020-08-27T18:28:00Z">
        <w:r>
          <w:rPr>
            <w:rFonts w:ascii="Arial Narrow" w:hAnsi="Arial Narrow"/>
            <w:szCs w:val="24"/>
            <w:lang w:val="pt-BR"/>
          </w:rPr>
          <w:t xml:space="preserve"> </w:t>
        </w:r>
        <w:commentRangeStart w:id="444"/>
        <w:r w:rsidRPr="00D43994">
          <w:rPr>
            <w:rFonts w:ascii="Arial Narrow" w:hAnsi="Arial Narrow"/>
            <w:szCs w:val="24"/>
          </w:rPr>
          <w:t>O</w:t>
        </w:r>
        <w:r w:rsidRPr="00D9306C">
          <w:rPr>
            <w:rFonts w:ascii="Arial Narrow" w:hAnsi="Arial Narrow"/>
            <w:b/>
            <w:szCs w:val="24"/>
          </w:rPr>
          <w:t xml:space="preserve"> Devedor </w:t>
        </w:r>
        <w:r w:rsidRPr="00D9306C">
          <w:rPr>
            <w:rFonts w:ascii="Arial Narrow" w:hAnsi="Arial Narrow"/>
            <w:szCs w:val="24"/>
          </w:rPr>
          <w:t>obriga-se a</w:t>
        </w:r>
      </w:ins>
      <w:ins w:id="445" w:author="Luciana Caminha Costa Portela" w:date="2020-08-27T18:31:00Z">
        <w:r w:rsidR="002E6520">
          <w:rPr>
            <w:rFonts w:ascii="Arial Narrow" w:hAnsi="Arial Narrow"/>
            <w:szCs w:val="24"/>
            <w:lang w:val="pt-BR"/>
          </w:rPr>
          <w:t>, durante os primeiros seis meses de vigência do presente contrato,</w:t>
        </w:r>
      </w:ins>
      <w:ins w:id="446" w:author="Luciana Caminha Costa Portela" w:date="2020-08-27T18:28:00Z">
        <w:r w:rsidRPr="00D9306C">
          <w:rPr>
            <w:rFonts w:ascii="Arial Narrow" w:hAnsi="Arial Narrow"/>
            <w:szCs w:val="24"/>
          </w:rPr>
          <w:t xml:space="preserve"> manter</w:t>
        </w:r>
        <w:r>
          <w:rPr>
            <w:rFonts w:ascii="Arial Narrow" w:hAnsi="Arial Narrow"/>
            <w:szCs w:val="24"/>
            <w:lang w:val="pt-BR"/>
          </w:rPr>
          <w:t xml:space="preserve"> </w:t>
        </w:r>
        <w:r w:rsidR="0014567D">
          <w:rPr>
            <w:rFonts w:ascii="Arial Narrow" w:hAnsi="Arial Narrow"/>
            <w:szCs w:val="24"/>
            <w:lang w:val="pt-BR"/>
          </w:rPr>
          <w:t xml:space="preserve">na </w:t>
        </w:r>
        <w:r w:rsidR="0014567D">
          <w:rPr>
            <w:rFonts w:ascii="Arial Narrow" w:hAnsi="Arial Narrow"/>
            <w:b/>
            <w:szCs w:val="24"/>
            <w:lang w:val="pt-BR"/>
          </w:rPr>
          <w:t>Conta Centraliza</w:t>
        </w:r>
      </w:ins>
      <w:ins w:id="447" w:author="Luciana Caminha Costa Portela" w:date="2020-08-27T18:29:00Z">
        <w:r w:rsidR="0014567D">
          <w:rPr>
            <w:rFonts w:ascii="Arial Narrow" w:hAnsi="Arial Narrow"/>
            <w:b/>
            <w:szCs w:val="24"/>
            <w:lang w:val="pt-BR"/>
          </w:rPr>
          <w:t xml:space="preserve">dora </w:t>
        </w:r>
        <w:r w:rsidR="0014567D">
          <w:rPr>
            <w:rFonts w:ascii="Arial Narrow" w:hAnsi="Arial Narrow"/>
            <w:szCs w:val="24"/>
            <w:lang w:val="pt-BR"/>
          </w:rPr>
          <w:t xml:space="preserve">recursos </w:t>
        </w:r>
      </w:ins>
      <w:ins w:id="448" w:author="Luciana Caminha Costa Portela" w:date="2020-08-27T18:28:00Z">
        <w:r w:rsidRPr="00D9306C">
          <w:rPr>
            <w:rFonts w:ascii="Arial Narrow" w:hAnsi="Arial Narrow"/>
            <w:szCs w:val="24"/>
          </w:rPr>
          <w:t xml:space="preserve">cujo valor total seja igual ou superior a </w:t>
        </w:r>
        <w:r>
          <w:rPr>
            <w:rFonts w:ascii="Arial Narrow" w:hAnsi="Arial Narrow"/>
            <w:szCs w:val="24"/>
            <w:lang w:val="pt-BR"/>
          </w:rPr>
          <w:t xml:space="preserve">R$ </w:t>
        </w:r>
        <w:r w:rsidRPr="00B30E61">
          <w:rPr>
            <w:rFonts w:ascii="Arial Narrow" w:hAnsi="Arial Narrow"/>
            <w:szCs w:val="24"/>
            <w:highlight w:val="yellow"/>
            <w:lang w:val="pt-BR"/>
          </w:rPr>
          <w:t>[-]</w:t>
        </w:r>
        <w:r>
          <w:rPr>
            <w:rFonts w:ascii="Arial Narrow" w:hAnsi="Arial Narrow"/>
            <w:szCs w:val="24"/>
            <w:lang w:val="pt-BR"/>
          </w:rPr>
          <w:t xml:space="preserve"> </w:t>
        </w:r>
        <w:r w:rsidRPr="00042ECC">
          <w:rPr>
            <w:rFonts w:ascii="Arial Narrow" w:hAnsi="Arial Narrow"/>
            <w:szCs w:val="24"/>
            <w:lang w:val="pt-BR"/>
          </w:rPr>
          <w:t>(“</w:t>
        </w:r>
        <w:r>
          <w:rPr>
            <w:rFonts w:ascii="Arial Narrow" w:hAnsi="Arial Narrow"/>
            <w:b/>
            <w:szCs w:val="24"/>
            <w:lang w:val="pt-BR"/>
          </w:rPr>
          <w:t>Valor Mínimo da Garantia</w:t>
        </w:r>
        <w:r w:rsidRPr="00042ECC">
          <w:rPr>
            <w:rFonts w:ascii="Arial Narrow" w:hAnsi="Arial Narrow"/>
            <w:szCs w:val="24"/>
            <w:lang w:val="pt-BR"/>
          </w:rPr>
          <w:t>”)</w:t>
        </w:r>
        <w:r>
          <w:rPr>
            <w:rFonts w:ascii="Arial Narrow" w:hAnsi="Arial Narrow"/>
            <w:szCs w:val="24"/>
            <w:lang w:val="pt-BR"/>
          </w:rPr>
          <w:t xml:space="preserve">, a ser verificado pelo </w:t>
        </w:r>
      </w:ins>
      <w:ins w:id="449" w:author="Luciana Caminha Costa Portela" w:date="2020-08-27T18:29:00Z">
        <w:r w:rsidR="0014567D">
          <w:rPr>
            <w:rFonts w:ascii="Arial Narrow" w:hAnsi="Arial Narrow"/>
            <w:szCs w:val="24"/>
            <w:lang w:val="pt-BR"/>
          </w:rPr>
          <w:t>[</w:t>
        </w:r>
      </w:ins>
      <w:ins w:id="450" w:author="Luciana Caminha Costa Portela" w:date="2020-08-27T18:30:00Z">
        <w:r w:rsidR="0014567D">
          <w:rPr>
            <w:rFonts w:ascii="Arial Narrow" w:hAnsi="Arial Narrow"/>
            <w:b/>
            <w:szCs w:val="24"/>
            <w:lang w:val="pt-BR"/>
          </w:rPr>
          <w:t>Agente Fiduciário</w:t>
        </w:r>
        <w:r w:rsidR="0014567D">
          <w:rPr>
            <w:rFonts w:ascii="Arial Narrow" w:hAnsi="Arial Narrow"/>
            <w:szCs w:val="24"/>
            <w:lang w:val="pt-BR"/>
          </w:rPr>
          <w:t>]</w:t>
        </w:r>
      </w:ins>
      <w:ins w:id="451" w:author="Luciana Caminha Costa Portela" w:date="2020-08-27T18:28:00Z">
        <w:r>
          <w:rPr>
            <w:rFonts w:ascii="Arial Narrow" w:hAnsi="Arial Narrow"/>
            <w:b/>
            <w:szCs w:val="24"/>
            <w:lang w:val="pt-BR"/>
          </w:rPr>
          <w:t xml:space="preserve"> </w:t>
        </w:r>
        <w:r>
          <w:rPr>
            <w:rFonts w:ascii="Arial Narrow" w:hAnsi="Arial Narrow"/>
            <w:szCs w:val="24"/>
            <w:lang w:val="pt-BR"/>
          </w:rPr>
          <w:t xml:space="preserve">por meio de acesso ao </w:t>
        </w:r>
        <w:r w:rsidRPr="003D0D14">
          <w:rPr>
            <w:rFonts w:ascii="Arial Narrow" w:hAnsi="Arial Narrow"/>
            <w:i/>
            <w:szCs w:val="24"/>
            <w:lang w:val="pt-BR"/>
          </w:rPr>
          <w:t>Itaú na Internet</w:t>
        </w:r>
        <w:r w:rsidRPr="00AD397A">
          <w:rPr>
            <w:rFonts w:ascii="Arial Narrow" w:hAnsi="Arial Narrow"/>
          </w:rPr>
          <w:t>.</w:t>
        </w:r>
      </w:ins>
      <w:commentRangeEnd w:id="444"/>
      <w:r w:rsidR="00383F31">
        <w:rPr>
          <w:rStyle w:val="Refdecomentrio"/>
          <w:lang w:val="pt-BR"/>
        </w:rPr>
        <w:commentReference w:id="444"/>
      </w:r>
    </w:p>
    <w:p w14:paraId="685C0AAA" w14:textId="77777777" w:rsidR="00320687" w:rsidRPr="00361BE8" w:rsidRDefault="00320687" w:rsidP="003637F4">
      <w:pPr>
        <w:pStyle w:val="Corpodetexto"/>
        <w:spacing w:line="240" w:lineRule="auto"/>
        <w:rPr>
          <w:rFonts w:ascii="Arial Narrow" w:hAnsi="Arial Narrow"/>
          <w:b/>
          <w:szCs w:val="24"/>
        </w:rPr>
      </w:pPr>
    </w:p>
    <w:p w14:paraId="2E120316" w14:textId="77777777"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040D28FB" w14:textId="77777777" w:rsidR="00631B05" w:rsidRPr="00631B05" w:rsidRDefault="00631B05">
      <w:pPr>
        <w:pStyle w:val="PargrafodaLista"/>
        <w:numPr>
          <w:ilvl w:val="0"/>
          <w:numId w:val="3"/>
        </w:numPr>
        <w:jc w:val="both"/>
        <w:rPr>
          <w:rFonts w:ascii="Arial Narrow" w:hAnsi="Arial Narrow"/>
          <w:vanish/>
          <w:rPrChange w:id="452" w:author="ALAN FERNANDO MARQUES DA SILVA" w:date="2020-08-20T17:17:00Z">
            <w:rPr>
              <w:rFonts w:ascii="Arial Narrow" w:hAnsi="Arial Narrow"/>
            </w:rPr>
          </w:rPrChange>
        </w:rPr>
        <w:pPrChange w:id="453" w:author="ALAN FERNANDO MARQUES DA SILVA" w:date="2020-08-20T17:17:00Z">
          <w:pPr>
            <w:pStyle w:val="Corpodetexto"/>
            <w:spacing w:line="240" w:lineRule="auto"/>
          </w:pPr>
        </w:pPrChange>
      </w:pPr>
    </w:p>
    <w:p w14:paraId="3D263E1C" w14:textId="77777777" w:rsidR="00631B05" w:rsidRPr="00631B05" w:rsidRDefault="00631B05" w:rsidP="00631B05">
      <w:pPr>
        <w:pStyle w:val="PargrafodaLista"/>
        <w:numPr>
          <w:ilvl w:val="0"/>
          <w:numId w:val="3"/>
        </w:numPr>
        <w:jc w:val="both"/>
        <w:rPr>
          <w:del w:id="454" w:author="ALAN FERNANDO MARQUES DA SILVA" w:date="2020-08-20T17:17:00Z"/>
          <w:rFonts w:ascii="Arial Narrow" w:hAnsi="Arial Narrow"/>
          <w:vanish/>
          <w:sz w:val="24"/>
          <w:szCs w:val="24"/>
          <w:lang w:val="x-none"/>
        </w:rPr>
      </w:pPr>
    </w:p>
    <w:p w14:paraId="07E9CB53" w14:textId="77777777"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2F29F416"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7785CE06" w14:textId="1F71D2B0" w:rsidR="003637F4" w:rsidRDefault="003637F4" w:rsidP="00631B05">
      <w:pPr>
        <w:pStyle w:val="Corpodetexto"/>
        <w:numPr>
          <w:ilvl w:val="0"/>
          <w:numId w:val="46"/>
        </w:numPr>
        <w:spacing w:line="240" w:lineRule="auto"/>
        <w:rPr>
          <w:ins w:id="455" w:author="ALAN FERNANDO MARQUES DA SILVA" w:date="2020-08-20T17:17:00Z"/>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del w:id="456" w:author="ALAN FERNANDO MARQUES DA SILVA" w:date="2020-08-20T17:17:00Z">
        <w:r w:rsidRPr="00361BE8">
          <w:rPr>
            <w:rFonts w:ascii="Arial Narrow" w:hAnsi="Arial Narrow"/>
            <w:b/>
            <w:szCs w:val="24"/>
          </w:rPr>
          <w:delText>Vinculada</w:delText>
        </w:r>
      </w:del>
      <w:ins w:id="457" w:author="ALAN FERNANDO MARQUES DA SILVA" w:date="2020-08-20T17:17:00Z">
        <w:r w:rsidR="00491F8E">
          <w:rPr>
            <w:rFonts w:ascii="Arial Narrow" w:hAnsi="Arial Narrow"/>
            <w:b/>
            <w:szCs w:val="24"/>
            <w:lang w:val="pt-BR"/>
          </w:rPr>
          <w:t>Centralizadora</w:t>
        </w:r>
      </w:ins>
      <w:ins w:id="458" w:author="Luciana Caminha Costa Portela" w:date="2020-08-27T17:45:00Z">
        <w:r w:rsidR="003C4AB5">
          <w:rPr>
            <w:rFonts w:ascii="Arial Narrow" w:hAnsi="Arial Narrow"/>
            <w:b/>
            <w:szCs w:val="24"/>
            <w:lang w:val="pt-BR"/>
          </w:rPr>
          <w:t xml:space="preserve"> </w:t>
        </w:r>
      </w:ins>
      <w:ins w:id="459" w:author="ALAN FERNANDO MARQUES DA SILVA" w:date="2020-08-20T17:17:00Z">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ins>
    </w:p>
    <w:p w14:paraId="319C5A43" w14:textId="77777777" w:rsidR="00FB09C4" w:rsidRDefault="00FB09C4" w:rsidP="00926BD3">
      <w:pPr>
        <w:pStyle w:val="Corpodetexto"/>
        <w:spacing w:line="240" w:lineRule="auto"/>
        <w:ind w:left="720"/>
        <w:rPr>
          <w:ins w:id="460" w:author="ALAN FERNANDO MARQUES DA SILVA" w:date="2020-08-20T17:17:00Z"/>
          <w:rFonts w:ascii="Arial Narrow" w:hAnsi="Arial Narrow"/>
          <w:szCs w:val="24"/>
        </w:rPr>
      </w:pPr>
    </w:p>
    <w:p w14:paraId="0E18C903" w14:textId="77270207" w:rsidR="00FB09C4" w:rsidRPr="00361BE8" w:rsidRDefault="00FB09C4" w:rsidP="00631B05">
      <w:pPr>
        <w:pStyle w:val="Corpodetexto"/>
        <w:numPr>
          <w:ilvl w:val="0"/>
          <w:numId w:val="46"/>
        </w:numPr>
        <w:spacing w:line="240" w:lineRule="auto"/>
        <w:rPr>
          <w:rFonts w:ascii="Arial Narrow" w:hAnsi="Arial Narrow"/>
          <w:szCs w:val="24"/>
        </w:rPr>
      </w:pPr>
      <w:ins w:id="461" w:author="ALAN FERNANDO MARQUES DA SILVA" w:date="2020-08-20T17:17:00Z">
        <w:r w:rsidRPr="00361BE8">
          <w:rPr>
            <w:rFonts w:ascii="Arial Narrow" w:hAnsi="Arial Narrow"/>
            <w:szCs w:val="24"/>
          </w:rPr>
          <w:t xml:space="preserve">abrir a </w:t>
        </w:r>
        <w:r w:rsidRPr="00361BE8">
          <w:rPr>
            <w:rFonts w:ascii="Arial Narrow" w:hAnsi="Arial Narrow"/>
            <w:b/>
            <w:szCs w:val="24"/>
          </w:rPr>
          <w:t xml:space="preserve">Conta </w:t>
        </w:r>
        <w:r w:rsidR="00AB0D35">
          <w:rPr>
            <w:rFonts w:ascii="Arial Narrow" w:hAnsi="Arial Narrow"/>
            <w:b/>
            <w:szCs w:val="24"/>
            <w:lang w:val="pt-BR"/>
          </w:rPr>
          <w:t>Reserva</w:t>
        </w:r>
      </w:ins>
      <w:r w:rsidR="00AB0D35">
        <w:rPr>
          <w:rFonts w:ascii="Arial Narrow" w:hAnsi="Arial Narrow"/>
          <w:b/>
          <w:lang w:val="pt-BR"/>
          <w:rPrChange w:id="462" w:author="ALAN FERNANDO MARQUES DA SILVA" w:date="2020-08-20T17:17:00Z">
            <w:rPr>
              <w:rFonts w:ascii="Arial Narrow" w:hAnsi="Arial Narrow"/>
              <w:b/>
            </w:rPr>
          </w:rPrChange>
        </w:rPr>
        <w:t xml:space="preserve"> </w:t>
      </w:r>
      <w:r w:rsidRPr="00361BE8">
        <w:rPr>
          <w:rFonts w:ascii="Arial Narrow" w:hAnsi="Arial Narrow"/>
          <w:szCs w:val="24"/>
        </w:rPr>
        <w:t xml:space="preserve">em nome do </w:t>
      </w:r>
      <w:r w:rsidRPr="00361BE8">
        <w:rPr>
          <w:rFonts w:ascii="Arial Narrow" w:hAnsi="Arial Narrow"/>
          <w:b/>
          <w:szCs w:val="24"/>
        </w:rPr>
        <w:t>Devedor</w:t>
      </w:r>
      <w:del w:id="463" w:author="ALAN FERNANDO MARQUES DA SILVA" w:date="2020-08-20T17:17:00Z">
        <w:r w:rsidR="003637F4" w:rsidRPr="00361BE8">
          <w:rPr>
            <w:rFonts w:ascii="Arial Narrow" w:hAnsi="Arial Narrow"/>
            <w:szCs w:val="24"/>
          </w:rPr>
          <w:delText>;</w:delText>
        </w:r>
      </w:del>
    </w:p>
    <w:p w14:paraId="633DBACF"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52347023" w14:textId="2E85C699"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del w:id="464" w:author="ALAN FERNANDO MARQUES DA SILVA" w:date="2020-08-20T17:17:00Z">
        <w:r w:rsidR="007D7E06" w:rsidRPr="00361BE8">
          <w:rPr>
            <w:rFonts w:ascii="Arial Narrow" w:hAnsi="Arial Narrow"/>
            <w:b/>
            <w:szCs w:val="24"/>
          </w:rPr>
          <w:delText>Créditos</w:delText>
        </w:r>
      </w:del>
      <w:ins w:id="465"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66" w:author="ALAN FERNANDO MARQUES DA SILVA" w:date="2020-08-20T17:17:00Z">
        <w:r w:rsidR="00923789">
          <w:rPr>
            <w:rFonts w:ascii="Arial Narrow" w:hAnsi="Arial Narrow"/>
            <w:b/>
            <w:szCs w:val="24"/>
          </w:rPr>
          <w:t xml:space="preserve"> Fiduciariamente</w:t>
        </w:r>
      </w:ins>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40BEDFDB" w14:textId="77777777" w:rsidR="003637F4" w:rsidRPr="00361BE8" w:rsidRDefault="003637F4" w:rsidP="00703EBA">
      <w:pPr>
        <w:pStyle w:val="Corpodetexto"/>
        <w:tabs>
          <w:tab w:val="num" w:pos="284"/>
        </w:tabs>
        <w:spacing w:line="240" w:lineRule="auto"/>
        <w:ind w:left="284" w:hanging="284"/>
        <w:rPr>
          <w:rFonts w:ascii="Arial Narrow" w:hAnsi="Arial Narrow"/>
          <w:szCs w:val="24"/>
        </w:rPr>
      </w:pPr>
    </w:p>
    <w:p w14:paraId="660F39D9" w14:textId="77777777" w:rsidR="00CD3984" w:rsidRPr="00CD3984" w:rsidRDefault="00123273" w:rsidP="00631B05">
      <w:pPr>
        <w:pStyle w:val="Corpodetexto"/>
        <w:numPr>
          <w:ilvl w:val="0"/>
          <w:numId w:val="46"/>
        </w:numPr>
        <w:spacing w:line="240" w:lineRule="auto"/>
        <w:rPr>
          <w:ins w:id="467" w:author="Luciana Caminha Costa Portela" w:date="2020-08-27T18:06:00Z"/>
          <w:rFonts w:ascii="Arial Narrow" w:hAnsi="Arial Narrow"/>
          <w:b/>
          <w:szCs w:val="24"/>
          <w:rPrChange w:id="468" w:author="Luciana Caminha Costa Portela" w:date="2020-08-27T18:06:00Z">
            <w:rPr>
              <w:ins w:id="469" w:author="Luciana Caminha Costa Portela" w:date="2020-08-27T18:06:00Z"/>
              <w:rFonts w:ascii="Arial Narrow" w:hAnsi="Arial Narrow"/>
              <w:szCs w:val="24"/>
              <w:lang w:val="pt-BR"/>
            </w:rPr>
          </w:rPrChange>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del w:id="470" w:author="ALAN FERNANDO MARQUES DA SILVA" w:date="2020-08-20T17:17:00Z">
        <w:r w:rsidRPr="00361BE8">
          <w:rPr>
            <w:rFonts w:ascii="Arial Narrow" w:hAnsi="Arial Narrow"/>
            <w:b/>
            <w:szCs w:val="24"/>
          </w:rPr>
          <w:delText>Credor</w:delText>
        </w:r>
      </w:del>
      <w:ins w:id="471" w:author="ALAN FERNANDO MARQUES DA SILVA" w:date="2020-08-20T17:17:00Z">
        <w:r w:rsidR="00923789">
          <w:rPr>
            <w:rFonts w:ascii="Arial Narrow" w:hAnsi="Arial Narrow"/>
            <w:b/>
            <w:szCs w:val="24"/>
          </w:rPr>
          <w:t>Agente Fiduciário</w:t>
        </w:r>
      </w:ins>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conforme representantes indicados no Anexo III ou representantes posteriormente indicados, na forma do disposto na cláusula 3.1.1 abaixo</w:t>
      </w:r>
    </w:p>
    <w:p w14:paraId="712B3157" w14:textId="77777777" w:rsidR="00CD3984" w:rsidRDefault="00CD3984">
      <w:pPr>
        <w:pStyle w:val="PargrafodaLista"/>
        <w:rPr>
          <w:ins w:id="472" w:author="Luciana Caminha Costa Portela" w:date="2020-08-27T18:06:00Z"/>
          <w:rFonts w:ascii="Arial Narrow" w:hAnsi="Arial Narrow"/>
          <w:szCs w:val="24"/>
        </w:rPr>
        <w:pPrChange w:id="473" w:author="Luciana Caminha Costa Portela" w:date="2020-08-27T18:06:00Z">
          <w:pPr>
            <w:pStyle w:val="Corpodetexto"/>
            <w:numPr>
              <w:numId w:val="46"/>
            </w:numPr>
            <w:spacing w:line="240" w:lineRule="auto"/>
            <w:ind w:left="720" w:hanging="360"/>
          </w:pPr>
        </w:pPrChange>
      </w:pPr>
    </w:p>
    <w:p w14:paraId="759EB909" w14:textId="67EA8841" w:rsidR="00123273" w:rsidRPr="00361BE8" w:rsidRDefault="00CD3984" w:rsidP="00631B05">
      <w:pPr>
        <w:pStyle w:val="Corpodetexto"/>
        <w:numPr>
          <w:ilvl w:val="0"/>
          <w:numId w:val="46"/>
        </w:numPr>
        <w:spacing w:line="240" w:lineRule="auto"/>
        <w:rPr>
          <w:rFonts w:ascii="Arial Narrow" w:hAnsi="Arial Narrow"/>
          <w:b/>
          <w:szCs w:val="24"/>
        </w:rPr>
      </w:pPr>
      <w:ins w:id="474" w:author="Luciana Caminha Costa Portela" w:date="2020-08-27T18:06:00Z">
        <w:r>
          <w:rPr>
            <w:rFonts w:ascii="Arial Narrow" w:hAnsi="Arial Narrow"/>
            <w:szCs w:val="24"/>
            <w:lang w:val="pt-BR"/>
          </w:rPr>
          <w:t xml:space="preserve">investir o saldo retido na </w:t>
        </w:r>
        <w:r>
          <w:rPr>
            <w:rFonts w:ascii="Arial Narrow" w:hAnsi="Arial Narrow"/>
            <w:b/>
            <w:szCs w:val="24"/>
            <w:lang w:val="pt-BR"/>
          </w:rPr>
          <w:t>Conta Centralizadora</w:t>
        </w:r>
      </w:ins>
      <w:ins w:id="475" w:author="Luciana Caminha Costa Portela" w:date="2020-08-27T18:08:00Z">
        <w:r w:rsidR="00FB152F">
          <w:rPr>
            <w:rFonts w:ascii="Arial Narrow" w:hAnsi="Arial Narrow"/>
            <w:szCs w:val="24"/>
            <w:lang w:val="pt-BR"/>
          </w:rPr>
          <w:t xml:space="preserve">, saldo disponível na </w:t>
        </w:r>
        <w:r w:rsidR="00FB152F">
          <w:rPr>
            <w:rFonts w:ascii="Arial Narrow" w:hAnsi="Arial Narrow"/>
            <w:b/>
            <w:szCs w:val="24"/>
            <w:lang w:val="pt-BR"/>
          </w:rPr>
          <w:t>Conta Centraliza</w:t>
        </w:r>
      </w:ins>
      <w:ins w:id="476" w:author="Luciana Caminha Costa Portela" w:date="2020-08-27T18:09:00Z">
        <w:r w:rsidR="00FB152F">
          <w:rPr>
            <w:rFonts w:ascii="Arial Narrow" w:hAnsi="Arial Narrow"/>
            <w:b/>
            <w:szCs w:val="24"/>
            <w:lang w:val="pt-BR"/>
          </w:rPr>
          <w:t xml:space="preserve">dora </w:t>
        </w:r>
        <w:r w:rsidR="00FB152F">
          <w:rPr>
            <w:rFonts w:ascii="Arial Narrow" w:hAnsi="Arial Narrow"/>
            <w:szCs w:val="24"/>
            <w:lang w:val="pt-BR"/>
          </w:rPr>
          <w:t xml:space="preserve">à título de Valor Mínimo </w:t>
        </w:r>
      </w:ins>
      <w:ins w:id="477" w:author="Luciana Caminha Costa Portela" w:date="2020-08-27T18:06:00Z">
        <w:r>
          <w:rPr>
            <w:rFonts w:ascii="Arial Narrow" w:hAnsi="Arial Narrow"/>
            <w:szCs w:val="24"/>
            <w:lang w:val="pt-BR"/>
          </w:rPr>
          <w:t xml:space="preserve">e o saldo disponível na </w:t>
        </w:r>
        <w:r>
          <w:rPr>
            <w:rFonts w:ascii="Arial Narrow" w:hAnsi="Arial Narrow"/>
            <w:b/>
            <w:szCs w:val="24"/>
            <w:lang w:val="pt-BR"/>
          </w:rPr>
          <w:t>Conta Reserva</w:t>
        </w:r>
      </w:ins>
      <w:ins w:id="478" w:author="Luciana Caminha Costa Portela" w:date="2020-08-27T18:09:00Z">
        <w:r w:rsidR="00FB152F">
          <w:rPr>
            <w:rFonts w:ascii="Arial Narrow" w:hAnsi="Arial Narrow"/>
            <w:b/>
            <w:szCs w:val="24"/>
            <w:lang w:val="pt-BR"/>
          </w:rPr>
          <w:t xml:space="preserve"> </w:t>
        </w:r>
        <w:r w:rsidR="00FB152F">
          <w:rPr>
            <w:rFonts w:ascii="Arial Narrow" w:hAnsi="Arial Narrow"/>
            <w:szCs w:val="24"/>
            <w:lang w:val="pt-BR"/>
          </w:rPr>
          <w:t>conforme os parâmetros definidos no Anexo VI deste contrato</w:t>
        </w:r>
      </w:ins>
      <w:r w:rsidR="00123273" w:rsidRPr="00543AE2">
        <w:rPr>
          <w:rFonts w:ascii="Arial Narrow" w:hAnsi="Arial Narrow"/>
          <w:szCs w:val="24"/>
        </w:rPr>
        <w:t>.</w:t>
      </w:r>
    </w:p>
    <w:p w14:paraId="652D7E5C" w14:textId="77777777" w:rsidR="003637F4" w:rsidRPr="00361BE8" w:rsidRDefault="003637F4" w:rsidP="003637F4">
      <w:pPr>
        <w:pStyle w:val="Corpodetexto"/>
        <w:spacing w:line="240" w:lineRule="auto"/>
        <w:rPr>
          <w:rFonts w:ascii="Arial Narrow" w:hAnsi="Arial Narrow"/>
          <w:szCs w:val="24"/>
        </w:rPr>
      </w:pPr>
    </w:p>
    <w:p w14:paraId="1D558570" w14:textId="77777777"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14:paraId="74ECD062" w14:textId="77777777" w:rsidR="00081A83" w:rsidRPr="00361BE8" w:rsidRDefault="00081A83" w:rsidP="00E52715">
      <w:pPr>
        <w:pStyle w:val="Corpodetexto"/>
        <w:spacing w:line="240" w:lineRule="auto"/>
        <w:ind w:left="567"/>
        <w:rPr>
          <w:rFonts w:ascii="Arial Narrow" w:hAnsi="Arial Narrow"/>
          <w:szCs w:val="24"/>
        </w:rPr>
      </w:pPr>
    </w:p>
    <w:p w14:paraId="3C03305F" w14:textId="77777777"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14:paraId="61636E39" w14:textId="77777777" w:rsidR="00631B05" w:rsidRPr="00631B05" w:rsidRDefault="00631B05">
      <w:pPr>
        <w:pStyle w:val="PargrafodaLista"/>
        <w:numPr>
          <w:ilvl w:val="0"/>
          <w:numId w:val="3"/>
        </w:numPr>
        <w:jc w:val="both"/>
        <w:rPr>
          <w:rFonts w:ascii="Arial Narrow" w:hAnsi="Arial Narrow"/>
          <w:vanish/>
          <w:rPrChange w:id="479" w:author="ALAN FERNANDO MARQUES DA SILVA" w:date="2020-08-20T17:17:00Z">
            <w:rPr>
              <w:rFonts w:ascii="Arial Narrow" w:hAnsi="Arial Narrow"/>
              <w:b/>
            </w:rPr>
          </w:rPrChange>
        </w:rPr>
        <w:pPrChange w:id="480" w:author="ALAN FERNANDO MARQUES DA SILVA" w:date="2020-08-20T17:17:00Z">
          <w:pPr>
            <w:pStyle w:val="Corpodetexto"/>
            <w:spacing w:line="240" w:lineRule="auto"/>
          </w:pPr>
        </w:pPrChange>
      </w:pPr>
    </w:p>
    <w:p w14:paraId="478FA7EE" w14:textId="77777777" w:rsidR="00631B05" w:rsidRPr="00631B05" w:rsidRDefault="00631B05" w:rsidP="00631B05">
      <w:pPr>
        <w:pStyle w:val="PargrafodaLista"/>
        <w:numPr>
          <w:ilvl w:val="0"/>
          <w:numId w:val="3"/>
        </w:numPr>
        <w:jc w:val="both"/>
        <w:rPr>
          <w:del w:id="481" w:author="ALAN FERNANDO MARQUES DA SILVA" w:date="2020-08-20T17:17:00Z"/>
          <w:rFonts w:ascii="Arial Narrow" w:hAnsi="Arial Narrow"/>
          <w:vanish/>
          <w:sz w:val="24"/>
          <w:szCs w:val="24"/>
          <w:lang w:val="x-none"/>
        </w:rPr>
      </w:pPr>
    </w:p>
    <w:p w14:paraId="3E886603" w14:textId="58096B6C"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68624F" w:rsidRPr="00361BE8">
        <w:rPr>
          <w:rFonts w:ascii="Arial Narrow" w:hAnsi="Arial Narrow"/>
          <w:szCs w:val="24"/>
        </w:rPr>
        <w:t xml:space="preserve">, </w:t>
      </w:r>
      <w:del w:id="482" w:author="ALAN FERNANDO MARQUES DA SILVA" w:date="2020-08-20T17:17:00Z">
        <w:r w:rsidR="0068624F" w:rsidRPr="00361BE8">
          <w:rPr>
            <w:rFonts w:ascii="Arial Narrow" w:hAnsi="Arial Narrow"/>
            <w:szCs w:val="24"/>
          </w:rPr>
          <w:delText xml:space="preserve">diariamente, </w:delText>
        </w:r>
      </w:del>
      <w:r w:rsidR="00974518" w:rsidRPr="00361BE8">
        <w:rPr>
          <w:rFonts w:ascii="Arial Narrow" w:hAnsi="Arial Narrow"/>
          <w:szCs w:val="24"/>
        </w:rPr>
        <w:t xml:space="preserve">no dia útil </w:t>
      </w:r>
      <w:r w:rsidR="00BF59DD" w:rsidRPr="00361BE8">
        <w:rPr>
          <w:rFonts w:ascii="Arial Narrow" w:hAnsi="Arial Narrow"/>
          <w:szCs w:val="24"/>
        </w:rPr>
        <w:t>subsequente</w:t>
      </w:r>
      <w:del w:id="483" w:author="ALAN FERNANDO MARQUES DA SILVA" w:date="2020-08-20T17:17:00Z">
        <w:r w:rsidR="00974518" w:rsidRPr="00361BE8">
          <w:rPr>
            <w:rFonts w:ascii="Arial Narrow" w:hAnsi="Arial Narrow"/>
            <w:szCs w:val="24"/>
          </w:rPr>
          <w:delText xml:space="preserve"> ao</w:delText>
        </w:r>
      </w:del>
      <w:ins w:id="484" w:author="ALAN FERNANDO MARQUES DA SILVA" w:date="2020-08-20T17:17:00Z">
        <w:del w:id="485" w:author="Luciana Caminha Costa Portela" w:date="2020-08-27T17:50:00Z">
          <w:r w:rsidR="000D0C8C" w:rsidDel="00232E53">
            <w:rPr>
              <w:rFonts w:ascii="Arial Narrow" w:hAnsi="Arial Narrow"/>
              <w:szCs w:val="24"/>
              <w:lang w:val="pt-BR"/>
            </w:rPr>
            <w:delText>,</w:delText>
          </w:r>
        </w:del>
        <w:r w:rsidR="00974518" w:rsidRPr="00361BE8">
          <w:rPr>
            <w:rFonts w:ascii="Arial Narrow" w:hAnsi="Arial Narrow"/>
            <w:szCs w:val="24"/>
          </w:rPr>
          <w:t xml:space="preserve"> </w:t>
        </w:r>
      </w:ins>
      <w:commentRangeStart w:id="486"/>
      <w:proofErr w:type="spellStart"/>
      <w:ins w:id="487" w:author="Luciana Caminha Costa Portela" w:date="2020-08-27T17:50:00Z">
        <w:r w:rsidR="00232E53">
          <w:rPr>
            <w:rFonts w:ascii="Arial Narrow" w:hAnsi="Arial Narrow"/>
            <w:szCs w:val="24"/>
            <w:lang w:val="pt-BR"/>
          </w:rPr>
          <w:t>a</w:t>
        </w:r>
      </w:ins>
      <w:proofErr w:type="spellEnd"/>
      <w:ins w:id="488" w:author="ALAN FERNANDO MARQUES DA SILVA" w:date="2020-08-20T17:17:00Z">
        <w:r w:rsidR="00974518" w:rsidRPr="00361BE8">
          <w:rPr>
            <w:rFonts w:ascii="Arial Narrow" w:hAnsi="Arial Narrow"/>
            <w:szCs w:val="24"/>
          </w:rPr>
          <w:t>o</w:t>
        </w:r>
      </w:ins>
      <w:commentRangeEnd w:id="486"/>
      <w:r w:rsidR="00023952">
        <w:rPr>
          <w:rStyle w:val="Refdecomentrio"/>
          <w:lang w:val="pt-BR"/>
        </w:rPr>
        <w:commentReference w:id="486"/>
      </w:r>
      <w:r w:rsidR="00974518" w:rsidRPr="00361BE8">
        <w:rPr>
          <w:rFonts w:ascii="Arial Narrow" w:hAnsi="Arial Narrow"/>
          <w:szCs w:val="24"/>
        </w:rPr>
        <w:t xml:space="preserve"> crédito </w:t>
      </w:r>
      <w:del w:id="489" w:author="ALAN FERNANDO MARQUES DA SILVA" w:date="2020-08-20T17:17:00Z">
        <w:r w:rsidR="00974518" w:rsidRPr="00361BE8">
          <w:rPr>
            <w:rFonts w:ascii="Arial Narrow" w:hAnsi="Arial Narrow"/>
            <w:szCs w:val="24"/>
          </w:rPr>
          <w:delText>na</w:delText>
        </w:r>
      </w:del>
      <w:ins w:id="490" w:author="ALAN FERNANDO MARQUES DA SILVA" w:date="2020-08-20T17:17:00Z">
        <w:del w:id="491" w:author="Luciana Caminha Costa Portela" w:date="2020-08-27T17:49:00Z">
          <w:r w:rsidR="000D0C8C" w:rsidDel="00067463">
            <w:rPr>
              <w:rFonts w:ascii="Arial Narrow" w:hAnsi="Arial Narrow"/>
              <w:szCs w:val="24"/>
              <w:lang w:val="pt-BR"/>
            </w:rPr>
            <w:delText>d</w:delText>
          </w:r>
        </w:del>
      </w:ins>
      <w:ins w:id="492" w:author="Luciana Caminha Costa Portela" w:date="2020-08-27T17:49:00Z">
        <w:r w:rsidR="00067463">
          <w:rPr>
            <w:rFonts w:ascii="Arial Narrow" w:hAnsi="Arial Narrow"/>
            <w:szCs w:val="24"/>
            <w:lang w:val="pt-BR"/>
          </w:rPr>
          <w:t>n</w:t>
        </w:r>
      </w:ins>
      <w:ins w:id="493" w:author="ALAN FERNANDO MARQUES DA SILVA" w:date="2020-08-20T17:17:00Z">
        <w:r w:rsidR="00974518" w:rsidRPr="00361BE8">
          <w:rPr>
            <w:rFonts w:ascii="Arial Narrow" w:hAnsi="Arial Narrow"/>
            <w:szCs w:val="24"/>
          </w:rPr>
          <w:t>a</w:t>
        </w:r>
      </w:ins>
      <w:r w:rsidR="00974518" w:rsidRPr="00361BE8">
        <w:rPr>
          <w:rFonts w:ascii="Arial Narrow" w:hAnsi="Arial Narrow"/>
          <w:szCs w:val="24"/>
        </w:rPr>
        <w:t xml:space="preserve"> </w:t>
      </w:r>
      <w:r w:rsidR="00974518" w:rsidRPr="00361BE8">
        <w:rPr>
          <w:rFonts w:ascii="Arial Narrow" w:hAnsi="Arial Narrow"/>
          <w:b/>
          <w:szCs w:val="24"/>
        </w:rPr>
        <w:t xml:space="preserve">Conta </w:t>
      </w:r>
      <w:del w:id="494" w:author="ALAN FERNANDO MARQUES DA SILVA" w:date="2020-08-20T17:17:00Z">
        <w:r w:rsidR="00974518" w:rsidRPr="00361BE8">
          <w:rPr>
            <w:rFonts w:ascii="Arial Narrow" w:hAnsi="Arial Narrow"/>
            <w:b/>
            <w:szCs w:val="24"/>
          </w:rPr>
          <w:delText>Vinculada</w:delText>
        </w:r>
        <w:r w:rsidR="00974518" w:rsidRPr="00361BE8">
          <w:rPr>
            <w:rFonts w:ascii="Arial Narrow" w:hAnsi="Arial Narrow"/>
            <w:szCs w:val="24"/>
          </w:rPr>
          <w:delText xml:space="preserve"> </w:delText>
        </w:r>
        <w:r w:rsidR="0068624F" w:rsidRPr="00361BE8">
          <w:rPr>
            <w:rFonts w:ascii="Arial Narrow" w:hAnsi="Arial Narrow"/>
            <w:szCs w:val="24"/>
          </w:rPr>
          <w:delText>os</w:delText>
        </w:r>
      </w:del>
      <w:ins w:id="495" w:author="ALAN FERNANDO MARQUES DA SILVA" w:date="2020-08-20T17:17:00Z">
        <w:r w:rsidR="00491F8E">
          <w:rPr>
            <w:rFonts w:ascii="Arial Narrow" w:hAnsi="Arial Narrow"/>
            <w:b/>
            <w:szCs w:val="24"/>
            <w:lang w:val="pt-BR"/>
          </w:rPr>
          <w:t>Centralizadora</w:t>
        </w:r>
        <w:r w:rsidR="00FC01F4">
          <w:rPr>
            <w:rFonts w:ascii="Arial Narrow" w:hAnsi="Arial Narrow"/>
            <w:b/>
            <w:szCs w:val="24"/>
            <w:lang w:val="pt-BR"/>
          </w:rPr>
          <w:t xml:space="preserve"> </w:t>
        </w:r>
        <w:r w:rsidR="000D0C8C">
          <w:rPr>
            <w:rFonts w:ascii="Arial Narrow" w:hAnsi="Arial Narrow"/>
            <w:szCs w:val="24"/>
            <w:lang w:val="pt-BR"/>
          </w:rPr>
          <w:t xml:space="preserve">referentes </w:t>
        </w:r>
        <w:proofErr w:type="spellStart"/>
        <w:r w:rsidR="000D0C8C">
          <w:rPr>
            <w:rFonts w:ascii="Arial Narrow" w:hAnsi="Arial Narrow"/>
            <w:szCs w:val="24"/>
            <w:lang w:val="pt-BR"/>
          </w:rPr>
          <w:t>a</w:t>
        </w:r>
        <w:proofErr w:type="spellEnd"/>
        <w:r w:rsidR="0068624F" w:rsidRPr="00361BE8">
          <w:rPr>
            <w:rFonts w:ascii="Arial Narrow" w:hAnsi="Arial Narrow"/>
            <w:szCs w:val="24"/>
          </w:rPr>
          <w:t>os</w:t>
        </w:r>
      </w:ins>
      <w:r w:rsidR="0068624F" w:rsidRPr="00361BE8">
        <w:rPr>
          <w:rFonts w:ascii="Arial Narrow" w:hAnsi="Arial Narrow"/>
          <w:szCs w:val="24"/>
        </w:rPr>
        <w:t xml:space="preserve"> valores </w:t>
      </w:r>
      <w:del w:id="496" w:author="ALAN FERNANDO MARQUES DA SILVA" w:date="2020-08-20T17:17:00Z">
        <w:r w:rsidR="0068624F" w:rsidRPr="00361BE8">
          <w:rPr>
            <w:rFonts w:ascii="Arial Narrow" w:hAnsi="Arial Narrow"/>
            <w:szCs w:val="24"/>
          </w:rPr>
          <w:delText xml:space="preserve">relativos os </w:delText>
        </w:r>
        <w:r w:rsidR="0068624F" w:rsidRPr="00361BE8">
          <w:rPr>
            <w:rFonts w:ascii="Arial Narrow" w:hAnsi="Arial Narrow"/>
            <w:b/>
            <w:szCs w:val="24"/>
          </w:rPr>
          <w:delText>Créditos</w:delText>
        </w:r>
      </w:del>
      <w:ins w:id="497" w:author="ALAN FERNANDO MARQUES DA SILVA" w:date="2020-08-20T17:17:00Z">
        <w:r w:rsidR="000D0C8C">
          <w:rPr>
            <w:rFonts w:ascii="Arial Narrow" w:hAnsi="Arial Narrow"/>
            <w:szCs w:val="24"/>
            <w:lang w:val="pt-BR"/>
          </w:rPr>
          <w:t>d</w:t>
        </w:r>
        <w:r w:rsidR="0068624F" w:rsidRPr="00361BE8">
          <w:rPr>
            <w:rFonts w:ascii="Arial Narrow" w:hAnsi="Arial Narrow"/>
            <w:szCs w:val="24"/>
          </w:rPr>
          <w:t xml:space="preserve">os </w:t>
        </w:r>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498" w:author="ALAN FERNANDO MARQUES DA SILVA" w:date="2020-08-20T17:17:00Z">
            <w:rPr>
              <w:rFonts w:ascii="Arial Narrow" w:hAnsi="Arial Narrow"/>
            </w:rPr>
          </w:rPrChange>
        </w:rPr>
        <w:t xml:space="preserve"> </w:t>
      </w:r>
      <w:ins w:id="499" w:author="ALAN FERNANDO MARQUES DA SILVA" w:date="2020-08-20T17:17:00Z">
        <w:r w:rsidR="00923789">
          <w:rPr>
            <w:rFonts w:ascii="Arial Narrow" w:hAnsi="Arial Narrow"/>
            <w:b/>
            <w:szCs w:val="24"/>
          </w:rPr>
          <w:t>Fiduciariamente</w:t>
        </w:r>
        <w:r w:rsidR="0068624F" w:rsidRPr="00361BE8">
          <w:rPr>
            <w:rFonts w:ascii="Arial Narrow" w:hAnsi="Arial Narrow"/>
            <w:szCs w:val="24"/>
          </w:rPr>
          <w:t xml:space="preserve"> </w:t>
        </w:r>
      </w:ins>
      <w:r w:rsidR="0068624F" w:rsidRPr="00361BE8">
        <w:rPr>
          <w:rFonts w:ascii="Arial Narrow" w:hAnsi="Arial Narrow"/>
          <w:szCs w:val="24"/>
        </w:rPr>
        <w:t xml:space="preserve">depositados na </w:t>
      </w:r>
      <w:r w:rsidR="0068624F" w:rsidRPr="00361BE8">
        <w:rPr>
          <w:rFonts w:ascii="Arial Narrow" w:hAnsi="Arial Narrow"/>
          <w:b/>
          <w:szCs w:val="24"/>
        </w:rPr>
        <w:t xml:space="preserve">Conta </w:t>
      </w:r>
      <w:del w:id="500" w:author="ALAN FERNANDO MARQUES DA SILVA" w:date="2020-08-20T17:17:00Z">
        <w:r w:rsidR="0068624F" w:rsidRPr="00361BE8">
          <w:rPr>
            <w:rFonts w:ascii="Arial Narrow" w:hAnsi="Arial Narrow"/>
            <w:b/>
            <w:szCs w:val="24"/>
          </w:rPr>
          <w:delText>Vinculada</w:delText>
        </w:r>
      </w:del>
      <w:ins w:id="501" w:author="ALAN FERNANDO MARQUES DA SILVA" w:date="2020-08-20T17:17:00Z">
        <w:r w:rsidR="00491F8E">
          <w:rPr>
            <w:rFonts w:ascii="Arial Narrow" w:hAnsi="Arial Narrow"/>
            <w:b/>
            <w:szCs w:val="24"/>
            <w:lang w:val="pt-BR"/>
          </w:rPr>
          <w:t>Centralizadora</w:t>
        </w:r>
      </w:ins>
      <w:r w:rsidR="005F79E5" w:rsidRPr="00361BE8">
        <w:rPr>
          <w:rFonts w:ascii="Arial Narrow" w:hAnsi="Arial Narrow"/>
          <w:szCs w:val="24"/>
        </w:rPr>
        <w:t xml:space="preserve"> para </w:t>
      </w:r>
      <w:del w:id="502" w:author="ALAN FERNANDO MARQUES DA SILVA" w:date="2020-08-20T17:17:00Z">
        <w:r w:rsidR="005F79E5" w:rsidRPr="00361BE8">
          <w:rPr>
            <w:rFonts w:ascii="Arial Narrow" w:hAnsi="Arial Narrow"/>
            <w:szCs w:val="24"/>
          </w:rPr>
          <w:delText>ag</w:delText>
        </w:r>
        <w:r w:rsidR="005F79E5" w:rsidRPr="00361BE8">
          <w:rPr>
            <w:rFonts w:ascii="Arial Narrow" w:hAnsi="Arial Narrow"/>
            <w:szCs w:val="24"/>
            <w:lang w:val="pt-BR"/>
          </w:rPr>
          <w:delText xml:space="preserve">ência </w:delText>
        </w:r>
        <w:r w:rsidR="005F79E5" w:rsidRPr="00361BE8">
          <w:rPr>
            <w:rFonts w:ascii="Arial Narrow" w:hAnsi="Arial Narrow"/>
            <w:szCs w:val="24"/>
          </w:rPr>
          <w:delText xml:space="preserve">nº </w:delText>
        </w:r>
        <w:r w:rsidR="00A96957" w:rsidRPr="00A96957">
          <w:rPr>
            <w:rFonts w:ascii="Arial Narrow" w:hAnsi="Arial Narrow"/>
            <w:szCs w:val="24"/>
            <w:highlight w:val="yellow"/>
            <w:lang w:val="pt-BR"/>
          </w:rPr>
          <w:delText>[-]</w:delText>
        </w:r>
        <w:r w:rsidR="005F79E5" w:rsidRPr="00361BE8">
          <w:rPr>
            <w:rFonts w:ascii="Arial Narrow" w:hAnsi="Arial Narrow"/>
            <w:szCs w:val="24"/>
          </w:rPr>
          <w:delText xml:space="preserve">, </w:delText>
        </w:r>
        <w:r w:rsidR="00BF59DD" w:rsidRPr="00361BE8">
          <w:rPr>
            <w:rFonts w:ascii="Arial Narrow" w:hAnsi="Arial Narrow"/>
            <w:szCs w:val="24"/>
          </w:rPr>
          <w:delText>conta corrente</w:delText>
        </w:r>
        <w:r w:rsidR="005F79E5" w:rsidRPr="00361BE8">
          <w:rPr>
            <w:rFonts w:ascii="Arial Narrow" w:hAnsi="Arial Narrow"/>
            <w:szCs w:val="24"/>
          </w:rPr>
          <w:delText xml:space="preserve"> nº </w:delText>
        </w:r>
        <w:r w:rsidR="00A96957" w:rsidRPr="00A96957">
          <w:rPr>
            <w:rFonts w:ascii="Arial Narrow" w:hAnsi="Arial Narrow"/>
            <w:szCs w:val="24"/>
            <w:highlight w:val="yellow"/>
            <w:lang w:val="pt-BR"/>
          </w:rPr>
          <w:delText>[-]</w:delText>
        </w:r>
        <w:r w:rsidR="00A96957">
          <w:rPr>
            <w:rFonts w:ascii="Arial Narrow" w:hAnsi="Arial Narrow"/>
            <w:szCs w:val="24"/>
            <w:lang w:val="pt-BR"/>
          </w:rPr>
          <w:delText>,</w:delText>
        </w:r>
      </w:del>
      <w:ins w:id="503" w:author="ALAN FERNANDO MARQUES DA SILVA" w:date="2020-08-20T17:17:00Z">
        <w:r w:rsidR="00AB0D35">
          <w:rPr>
            <w:rFonts w:ascii="Arial Narrow" w:hAnsi="Arial Narrow"/>
            <w:szCs w:val="24"/>
            <w:lang w:val="pt-BR"/>
          </w:rPr>
          <w:t>a Conta de Livre Movimentação</w:t>
        </w:r>
      </w:ins>
      <w:r w:rsidR="00AB0D35">
        <w:rPr>
          <w:rFonts w:ascii="Arial Narrow" w:hAnsi="Arial Narrow"/>
          <w:lang w:val="pt-BR"/>
          <w:rPrChange w:id="504" w:author="ALAN FERNANDO MARQUES DA SILVA" w:date="2020-08-20T17:17:00Z">
            <w:rPr>
              <w:rFonts w:ascii="Arial Narrow" w:hAnsi="Arial Narrow"/>
            </w:rPr>
          </w:rPrChange>
        </w:rPr>
        <w:t xml:space="preserve"> </w:t>
      </w:r>
      <w:r w:rsidRPr="00361BE8">
        <w:rPr>
          <w:rFonts w:ascii="Arial Narrow" w:hAnsi="Arial Narrow"/>
          <w:szCs w:val="24"/>
        </w:rPr>
        <w:t xml:space="preserve">mantida pelo </w:t>
      </w:r>
      <w:r w:rsidRPr="00361BE8">
        <w:rPr>
          <w:rFonts w:ascii="Arial Narrow" w:hAnsi="Arial Narrow"/>
          <w:b/>
          <w:szCs w:val="24"/>
        </w:rPr>
        <w:t xml:space="preserve">Devedor </w:t>
      </w:r>
      <w:r w:rsidR="002910AB" w:rsidRPr="00361BE8">
        <w:rPr>
          <w:rFonts w:ascii="Arial Narrow" w:hAnsi="Arial Narrow"/>
          <w:szCs w:val="24"/>
        </w:rPr>
        <w:t>n</w:t>
      </w: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11BE4ABF"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C464A11" w14:textId="789480A2"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4.1,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w:t>
      </w:r>
      <w:r w:rsidR="001E4B38">
        <w:rPr>
          <w:rFonts w:ascii="Arial Narrow" w:hAnsi="Arial Narrow"/>
          <w:b/>
          <w:lang w:val="pt-BR"/>
          <w:rPrChange w:id="505" w:author="ALAN FERNANDO MARQUES DA SILVA" w:date="2020-08-20T17:17:00Z">
            <w:rPr>
              <w:rFonts w:ascii="Arial Narrow" w:hAnsi="Arial Narrow"/>
              <w:b/>
            </w:rPr>
          </w:rPrChange>
        </w:rPr>
        <w:t xml:space="preserve"> </w:t>
      </w:r>
      <w:del w:id="506" w:author="ALAN FERNANDO MARQUES DA SILVA" w:date="2020-08-20T17:17:00Z">
        <w:r w:rsidR="003637F4" w:rsidRPr="00361BE8">
          <w:rPr>
            <w:rFonts w:ascii="Arial Narrow" w:hAnsi="Arial Narrow"/>
            <w:b/>
            <w:szCs w:val="24"/>
          </w:rPr>
          <w:delText>Vinculada</w:delText>
        </w:r>
      </w:del>
      <w:ins w:id="507" w:author="ALAN FERNANDO MARQUES DA SILVA" w:date="2020-08-20T17:17:00Z">
        <w:r w:rsidR="00491F8E">
          <w:rPr>
            <w:rFonts w:ascii="Arial Narrow" w:hAnsi="Arial Narrow"/>
            <w:b/>
            <w:szCs w:val="24"/>
            <w:lang w:val="pt-BR"/>
          </w:rPr>
          <w:t>Centralizadora</w:t>
        </w:r>
      </w:ins>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del w:id="508" w:author="ALAN FERNANDO MARQUES DA SILVA" w:date="2020-08-20T17:17:00Z">
        <w:r w:rsidR="007E722E" w:rsidRPr="00361BE8">
          <w:rPr>
            <w:rFonts w:ascii="Arial Narrow" w:hAnsi="Arial Narrow"/>
            <w:b/>
            <w:szCs w:val="24"/>
          </w:rPr>
          <w:delText>Credor</w:delText>
        </w:r>
      </w:del>
      <w:ins w:id="509" w:author="ALAN FERNANDO MARQUES DA SILVA" w:date="2020-08-20T17:17:00Z">
        <w:r w:rsidR="00923789">
          <w:rPr>
            <w:rFonts w:ascii="Arial Narrow" w:hAnsi="Arial Narrow"/>
            <w:b/>
            <w:szCs w:val="24"/>
          </w:rPr>
          <w:t>Agente Fiduciário</w:t>
        </w:r>
      </w:ins>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F944F5C"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417C687" w14:textId="5B6233B5" w:rsidR="003637F4" w:rsidDel="001B202C" w:rsidRDefault="003637F4" w:rsidP="00631B05">
      <w:pPr>
        <w:pStyle w:val="Corpodetexto"/>
        <w:numPr>
          <w:ilvl w:val="2"/>
          <w:numId w:val="3"/>
        </w:numPr>
        <w:tabs>
          <w:tab w:val="clear" w:pos="720"/>
        </w:tabs>
        <w:spacing w:line="240" w:lineRule="auto"/>
        <w:ind w:left="993" w:hanging="567"/>
        <w:rPr>
          <w:del w:id="510" w:author="ALAN FERNANDO MARQUES DA SILVA" w:date="2020-08-20T17:17:00Z"/>
          <w:rFonts w:ascii="Arial Narrow" w:hAnsi="Arial Narrow"/>
          <w:b/>
          <w:szCs w:val="24"/>
        </w:rPr>
      </w:pPr>
      <w:del w:id="511" w:author="ALAN FERNANDO MARQUES DA SILVA" w:date="2020-08-20T17:17:00Z">
        <w:r w:rsidRPr="00361BE8">
          <w:rPr>
            <w:rFonts w:ascii="Arial Narrow" w:hAnsi="Arial Narrow"/>
            <w:szCs w:val="24"/>
          </w:rPr>
          <w:delText>Na c</w:delText>
        </w:r>
        <w:r w:rsidR="003B6274" w:rsidRPr="00361BE8">
          <w:rPr>
            <w:rFonts w:ascii="Arial Narrow" w:hAnsi="Arial Narrow"/>
            <w:szCs w:val="24"/>
          </w:rPr>
          <w:delText>omunicação referida n</w:delText>
        </w:r>
        <w:r w:rsidR="00D31AA7" w:rsidRPr="00361BE8">
          <w:rPr>
            <w:rFonts w:ascii="Arial Narrow" w:hAnsi="Arial Narrow"/>
            <w:szCs w:val="24"/>
            <w:lang w:val="pt-BR"/>
          </w:rPr>
          <w:delText xml:space="preserve">a cláusula </w:delText>
        </w:r>
        <w:r w:rsidR="00187F18" w:rsidRPr="00361BE8">
          <w:rPr>
            <w:rFonts w:ascii="Arial Narrow" w:hAnsi="Arial Narrow"/>
            <w:szCs w:val="24"/>
            <w:lang w:val="pt-BR"/>
          </w:rPr>
          <w:delText>4</w:delText>
        </w:r>
        <w:r w:rsidRPr="00361BE8">
          <w:rPr>
            <w:rFonts w:ascii="Arial Narrow" w:hAnsi="Arial Narrow"/>
            <w:szCs w:val="24"/>
          </w:rPr>
          <w:delText>.1.</w:delText>
        </w:r>
        <w:r w:rsidR="00A700CD" w:rsidRPr="00361BE8">
          <w:rPr>
            <w:rFonts w:ascii="Arial Narrow" w:hAnsi="Arial Narrow"/>
            <w:szCs w:val="24"/>
            <w:lang w:val="pt-BR"/>
          </w:rPr>
          <w:delText>1</w:delText>
        </w:r>
        <w:r w:rsidRPr="00543AE2">
          <w:rPr>
            <w:rFonts w:ascii="Arial Narrow" w:hAnsi="Arial Narrow"/>
            <w:szCs w:val="24"/>
          </w:rPr>
          <w:delText>,</w:delText>
        </w:r>
        <w:r w:rsidRPr="00361BE8">
          <w:rPr>
            <w:rFonts w:ascii="Arial Narrow" w:hAnsi="Arial Narrow"/>
            <w:szCs w:val="24"/>
          </w:rPr>
          <w:delText xml:space="preserve"> o </w:delText>
        </w:r>
        <w:r w:rsidRPr="00361BE8">
          <w:rPr>
            <w:rFonts w:ascii="Arial Narrow" w:hAnsi="Arial Narrow"/>
            <w:b/>
            <w:szCs w:val="24"/>
          </w:rPr>
          <w:delText xml:space="preserve">Credor </w:delText>
        </w:r>
        <w:r w:rsidRPr="00361BE8">
          <w:rPr>
            <w:rFonts w:ascii="Arial Narrow" w:hAnsi="Arial Narrow"/>
            <w:szCs w:val="24"/>
          </w:rPr>
          <w:delText xml:space="preserve">indicará, também, a </w:delText>
        </w:r>
        <w:r w:rsidR="00BF59DD" w:rsidRPr="00361BE8">
          <w:rPr>
            <w:rFonts w:ascii="Arial Narrow" w:hAnsi="Arial Narrow"/>
            <w:szCs w:val="24"/>
          </w:rPr>
          <w:delText>conta corrente</w:delText>
        </w:r>
        <w:r w:rsidRPr="00361BE8">
          <w:rPr>
            <w:rFonts w:ascii="Arial Narrow" w:hAnsi="Arial Narrow"/>
            <w:szCs w:val="24"/>
          </w:rPr>
          <w:delText xml:space="preserve"> de sua titularidade na qual deverão ser depositados os valores retidos na </w:delText>
        </w:r>
        <w:r w:rsidRPr="00361BE8">
          <w:rPr>
            <w:rFonts w:ascii="Arial Narrow" w:hAnsi="Arial Narrow"/>
            <w:b/>
            <w:szCs w:val="24"/>
          </w:rPr>
          <w:delText xml:space="preserve">Conta Vinculada, </w:delText>
        </w:r>
        <w:r w:rsidRPr="00361BE8">
          <w:rPr>
            <w:rFonts w:ascii="Arial Narrow" w:hAnsi="Arial Narrow"/>
            <w:szCs w:val="24"/>
          </w:rPr>
          <w:delText xml:space="preserve">no </w:delText>
        </w:r>
        <w:commentRangeStart w:id="512"/>
        <w:r w:rsidRPr="00361BE8">
          <w:rPr>
            <w:rFonts w:ascii="Arial Narrow" w:hAnsi="Arial Narrow"/>
            <w:szCs w:val="24"/>
          </w:rPr>
          <w:delText>dia útil subseq</w:delText>
        </w:r>
        <w:r w:rsidR="00C238E5" w:rsidRPr="00361BE8">
          <w:rPr>
            <w:rFonts w:ascii="Arial Narrow" w:hAnsi="Arial Narrow"/>
            <w:szCs w:val="24"/>
          </w:rPr>
          <w:delText>u</w:delText>
        </w:r>
        <w:r w:rsidRPr="00361BE8">
          <w:rPr>
            <w:rFonts w:ascii="Arial Narrow" w:hAnsi="Arial Narrow"/>
            <w:szCs w:val="24"/>
          </w:rPr>
          <w:delText>ente</w:delText>
        </w:r>
      </w:del>
      <w:commentRangeEnd w:id="512"/>
      <w:r w:rsidR="00AC625A">
        <w:rPr>
          <w:rStyle w:val="Refdecomentrio"/>
          <w:lang w:val="pt-BR"/>
        </w:rPr>
        <w:commentReference w:id="512"/>
      </w:r>
      <w:del w:id="513" w:author="ALAN FERNANDO MARQUES DA SILVA" w:date="2020-08-20T17:17:00Z">
        <w:r w:rsidRPr="00361BE8">
          <w:rPr>
            <w:rFonts w:ascii="Arial Narrow" w:hAnsi="Arial Narrow"/>
            <w:szCs w:val="24"/>
          </w:rPr>
          <w:delText>, ficando tal transferência também</w:delText>
        </w:r>
        <w:r w:rsidR="00C238E5" w:rsidRPr="00361BE8">
          <w:rPr>
            <w:rFonts w:ascii="Arial Narrow" w:hAnsi="Arial Narrow"/>
            <w:szCs w:val="24"/>
          </w:rPr>
          <w:delText>,</w:delText>
        </w:r>
        <w:r w:rsidRPr="00361BE8">
          <w:rPr>
            <w:rFonts w:ascii="Arial Narrow" w:hAnsi="Arial Narrow"/>
            <w:szCs w:val="24"/>
          </w:rPr>
          <w:delText xml:space="preserve"> desde já</w:delText>
        </w:r>
        <w:r w:rsidR="00C238E5" w:rsidRPr="00361BE8">
          <w:rPr>
            <w:rFonts w:ascii="Arial Narrow" w:hAnsi="Arial Narrow"/>
            <w:szCs w:val="24"/>
          </w:rPr>
          <w:delText>,</w:delText>
        </w:r>
        <w:r w:rsidRPr="00361BE8">
          <w:rPr>
            <w:rFonts w:ascii="Arial Narrow" w:hAnsi="Arial Narrow"/>
            <w:szCs w:val="24"/>
          </w:rPr>
          <w:delText xml:space="preserve"> autorizada pelo </w:delText>
        </w:r>
        <w:r w:rsidRPr="00361BE8">
          <w:rPr>
            <w:rFonts w:ascii="Arial Narrow" w:hAnsi="Arial Narrow"/>
            <w:b/>
            <w:szCs w:val="24"/>
          </w:rPr>
          <w:delText xml:space="preserve">Devedor, </w:delText>
        </w:r>
        <w:r w:rsidRPr="00361BE8">
          <w:rPr>
            <w:rFonts w:ascii="Arial Narrow" w:hAnsi="Arial Narrow"/>
            <w:szCs w:val="24"/>
          </w:rPr>
          <w:delText>em caráter irrevogável e irretratável.</w:delText>
        </w:r>
        <w:r w:rsidRPr="00361BE8">
          <w:rPr>
            <w:rFonts w:ascii="Arial Narrow" w:hAnsi="Arial Narrow"/>
            <w:b/>
            <w:szCs w:val="24"/>
          </w:rPr>
          <w:delText xml:space="preserve"> </w:delText>
        </w:r>
      </w:del>
    </w:p>
    <w:p w14:paraId="3506D164" w14:textId="77777777" w:rsidR="001B202C" w:rsidRDefault="001B202C">
      <w:pPr>
        <w:pStyle w:val="PargrafodaLista"/>
        <w:rPr>
          <w:ins w:id="514" w:author="Luciana Caminha Costa Portela" w:date="2020-08-27T17:58:00Z"/>
          <w:rFonts w:ascii="Arial Narrow" w:hAnsi="Arial Narrow"/>
          <w:b/>
          <w:szCs w:val="24"/>
        </w:rPr>
        <w:pPrChange w:id="515" w:author="Luciana Caminha Costa Portela" w:date="2020-08-27T17:58:00Z">
          <w:pPr>
            <w:pStyle w:val="Corpodetexto"/>
            <w:numPr>
              <w:ilvl w:val="2"/>
              <w:numId w:val="3"/>
            </w:numPr>
            <w:tabs>
              <w:tab w:val="num" w:pos="720"/>
            </w:tabs>
            <w:spacing w:line="240" w:lineRule="auto"/>
            <w:ind w:left="993" w:hanging="567"/>
          </w:pPr>
        </w:pPrChange>
      </w:pPr>
    </w:p>
    <w:p w14:paraId="616684F0" w14:textId="096EE5A9" w:rsidR="001B202C" w:rsidRDefault="001B202C" w:rsidP="00631B05">
      <w:pPr>
        <w:pStyle w:val="Corpodetexto"/>
        <w:numPr>
          <w:ilvl w:val="2"/>
          <w:numId w:val="3"/>
        </w:numPr>
        <w:tabs>
          <w:tab w:val="clear" w:pos="720"/>
        </w:tabs>
        <w:spacing w:line="240" w:lineRule="auto"/>
        <w:ind w:left="993" w:hanging="567"/>
        <w:rPr>
          <w:ins w:id="516" w:author="Luciana Caminha Costa Portela" w:date="2020-08-27T17:58:00Z"/>
          <w:rFonts w:ascii="Arial Narrow" w:hAnsi="Arial Narrow"/>
          <w:b/>
          <w:szCs w:val="24"/>
        </w:rPr>
      </w:pPr>
      <w:ins w:id="517" w:author="Luciana Caminha Costa Portela" w:date="2020-08-27T17:58:00Z">
        <w:r>
          <w:rPr>
            <w:rFonts w:ascii="Arial Narrow" w:hAnsi="Arial Narrow"/>
            <w:szCs w:val="24"/>
            <w:lang w:val="pt-BR"/>
          </w:rPr>
          <w:t>Os recursos retidos conforme cláusula 4.1.1. serão transferidos para a Conta de Livre Movimentação no dia útil subsequente.</w:t>
        </w:r>
      </w:ins>
    </w:p>
    <w:p w14:paraId="405C954D" w14:textId="77777777" w:rsidR="009C195A" w:rsidRDefault="009C195A" w:rsidP="00015C47">
      <w:pPr>
        <w:pStyle w:val="Corpodetexto"/>
        <w:tabs>
          <w:tab w:val="num" w:pos="284"/>
        </w:tabs>
        <w:spacing w:line="240" w:lineRule="auto"/>
        <w:ind w:left="284"/>
        <w:rPr>
          <w:rFonts w:ascii="Arial Narrow" w:hAnsi="Arial Narrow"/>
          <w:b/>
          <w:szCs w:val="24"/>
        </w:rPr>
      </w:pPr>
    </w:p>
    <w:p w14:paraId="3AD8778D" w14:textId="5E984B5F" w:rsidR="009C195A" w:rsidRPr="00543AE2"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del w:id="518" w:author="ALAN FERNANDO MARQUES DA SILVA" w:date="2020-08-20T17:17:00Z">
        <w:r>
          <w:rPr>
            <w:rFonts w:ascii="Arial Narrow" w:hAnsi="Arial Narrow"/>
            <w:b/>
            <w:szCs w:val="24"/>
            <w:lang w:val="pt-BR"/>
          </w:rPr>
          <w:delText>Credor</w:delText>
        </w:r>
      </w:del>
      <w:ins w:id="519" w:author="ALAN FERNANDO MARQUES DA SILVA" w:date="2020-08-20T17:17:00Z">
        <w:r w:rsidR="00923789">
          <w:rPr>
            <w:rFonts w:ascii="Arial Narrow" w:hAnsi="Arial Narrow"/>
            <w:b/>
            <w:szCs w:val="24"/>
            <w:lang w:val="pt-BR"/>
          </w:rPr>
          <w:t>Agente Fiduciário</w:t>
        </w:r>
      </w:ins>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del w:id="520" w:author="ALAN FERNANDO MARQUES DA SILVA" w:date="2020-08-20T17:17:00Z">
        <w:r>
          <w:rPr>
            <w:rFonts w:ascii="Arial Narrow" w:hAnsi="Arial Narrow"/>
            <w:b/>
            <w:szCs w:val="24"/>
            <w:lang w:val="pt-BR"/>
          </w:rPr>
          <w:delText>Conta Vinculada</w:delText>
        </w:r>
      </w:del>
      <w:ins w:id="521" w:author="ALAN FERNANDO MARQUES DA SILVA" w:date="2020-08-20T17:17:00Z">
        <w:r>
          <w:rPr>
            <w:rFonts w:ascii="Arial Narrow" w:hAnsi="Arial Narrow"/>
            <w:b/>
            <w:szCs w:val="24"/>
            <w:lang w:val="pt-BR"/>
          </w:rPr>
          <w:t>Conta</w:t>
        </w:r>
      </w:ins>
      <w:ins w:id="522" w:author="Luciana Caminha Costa Portela" w:date="2020-08-27T17:54:00Z">
        <w:r w:rsidR="00C03D0A">
          <w:rPr>
            <w:rFonts w:ascii="Arial Narrow" w:hAnsi="Arial Narrow"/>
            <w:b/>
            <w:szCs w:val="24"/>
            <w:lang w:val="pt-BR"/>
          </w:rPr>
          <w:t xml:space="preserve"> </w:t>
        </w:r>
      </w:ins>
      <w:ins w:id="523" w:author="ALAN FERNANDO MARQUES DA SILVA" w:date="2020-08-20T17:17:00Z">
        <w:r w:rsidR="00491F8E">
          <w:rPr>
            <w:rFonts w:ascii="Arial Narrow" w:hAnsi="Arial Narrow"/>
            <w:b/>
            <w:szCs w:val="24"/>
            <w:lang w:val="pt-BR"/>
          </w:rPr>
          <w:t>Centralizadora</w:t>
        </w:r>
      </w:ins>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14:paraId="1D6F2821" w14:textId="77777777"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14:paraId="3A4020D0" w14:textId="5C040C57" w:rsidR="00694D6E" w:rsidRPr="00673A30" w:rsidRDefault="00694D6E" w:rsidP="00631B05">
      <w:pPr>
        <w:pStyle w:val="Corpodetexto"/>
        <w:numPr>
          <w:ilvl w:val="1"/>
          <w:numId w:val="3"/>
        </w:numPr>
        <w:spacing w:line="240" w:lineRule="auto"/>
        <w:rPr>
          <w:ins w:id="524" w:author="Luciana Caminha Costa Portela" w:date="2020-08-27T18:20:00Z"/>
          <w:rFonts w:ascii="Arial Narrow" w:hAnsi="Arial Narrow"/>
          <w:szCs w:val="24"/>
          <w:lang w:val="pt-BR"/>
          <w:rPrChange w:id="525" w:author="Luciana Caminha Costa Portela" w:date="2020-08-27T18:20:00Z">
            <w:rPr>
              <w:ins w:id="526" w:author="Luciana Caminha Costa Portela" w:date="2020-08-27T18:20:00Z"/>
              <w:rFonts w:ascii="Arial Narrow" w:hAnsi="Arial Narrow"/>
              <w:szCs w:val="24"/>
            </w:rPr>
          </w:rPrChange>
        </w:rPr>
      </w:pPr>
      <w:ins w:id="527" w:author="Luciana Caminha Costa Portela" w:date="2020-08-27T18:16: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bCs/>
            <w:szCs w:val="24"/>
            <w:lang w:val="pt-BR"/>
          </w:rPr>
          <w:t>Conta Reserva</w:t>
        </w:r>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ins>
      <w:ins w:id="528" w:author="Luciana Caminha Costa Portela" w:date="2020-08-27T18:23:00Z">
        <w:r w:rsidR="0034298E">
          <w:rPr>
            <w:rFonts w:ascii="Arial Narrow" w:hAnsi="Arial Narrow"/>
            <w:szCs w:val="24"/>
            <w:lang w:val="pt-BR"/>
          </w:rPr>
          <w:t>V</w:t>
        </w:r>
      </w:ins>
      <w:ins w:id="529" w:author="Luciana Caminha Costa Portela" w:date="2020-08-27T18:16:00Z">
        <w:r>
          <w:rPr>
            <w:rFonts w:ascii="Arial Narrow" w:hAnsi="Arial Narrow"/>
            <w:szCs w:val="24"/>
            <w:lang w:val="pt-BR"/>
          </w:rPr>
          <w:t>I</w:t>
        </w:r>
        <w:r w:rsidRPr="00162880">
          <w:rPr>
            <w:rFonts w:ascii="Arial Narrow" w:hAnsi="Arial Narrow"/>
            <w:szCs w:val="24"/>
          </w:rPr>
          <w:t>I</w:t>
        </w:r>
        <w:r w:rsidRPr="002533BF">
          <w:rPr>
            <w:rFonts w:ascii="Arial Narrow" w:hAnsi="Arial Narrow"/>
            <w:szCs w:val="24"/>
            <w:rPrChange w:id="530" w:author="Luciana Caminha Costa Portela" w:date="2020-08-27T18:17:00Z">
              <w:rPr>
                <w:rFonts w:ascii="Arial Narrow" w:hAnsi="Arial Narrow"/>
                <w:b/>
                <w:szCs w:val="24"/>
              </w:rPr>
            </w:rPrChange>
          </w:rPr>
          <w:t>,</w:t>
        </w:r>
        <w:r w:rsidRPr="00162880">
          <w:rPr>
            <w:rFonts w:ascii="Arial Narrow" w:hAnsi="Arial Narrow"/>
            <w:b/>
            <w:szCs w:val="24"/>
          </w:rPr>
          <w:t xml:space="preserve"> </w:t>
        </w:r>
      </w:ins>
      <w:ins w:id="531" w:author="Luciana Caminha Costa Portela" w:date="2020-08-27T18:18:00Z">
        <w:r w:rsidR="00E30A78">
          <w:rPr>
            <w:rFonts w:ascii="Arial Narrow" w:hAnsi="Arial Narrow"/>
            <w:szCs w:val="24"/>
            <w:lang w:val="pt-BR"/>
          </w:rPr>
          <w:t xml:space="preserve">devidamente assinada </w:t>
        </w:r>
      </w:ins>
      <w:ins w:id="532" w:author="Luciana Caminha Costa Portela" w:date="2020-08-27T18:19:00Z">
        <w:r w:rsidR="00E30A78">
          <w:rPr>
            <w:rFonts w:ascii="Arial Narrow" w:hAnsi="Arial Narrow"/>
            <w:szCs w:val="24"/>
            <w:lang w:val="pt-BR"/>
          </w:rPr>
          <w:t xml:space="preserve">por representantes do </w:t>
        </w:r>
      </w:ins>
      <w:ins w:id="533" w:author="Luciana Caminha Costa Portela" w:date="2020-08-27T18:20:00Z">
        <w:r w:rsidR="00673A30">
          <w:rPr>
            <w:rFonts w:ascii="Arial Narrow" w:hAnsi="Arial Narrow"/>
            <w:szCs w:val="24"/>
            <w:lang w:val="pt-BR"/>
          </w:rPr>
          <w:t>[</w:t>
        </w:r>
      </w:ins>
      <w:ins w:id="534" w:author="Luciana Caminha Costa Portela" w:date="2020-08-27T18:19:00Z">
        <w:r w:rsidR="00E30A78">
          <w:rPr>
            <w:rFonts w:ascii="Arial Narrow" w:hAnsi="Arial Narrow"/>
            <w:b/>
            <w:szCs w:val="24"/>
            <w:lang w:val="pt-BR"/>
          </w:rPr>
          <w:t xml:space="preserve">Agente </w:t>
        </w:r>
        <w:r w:rsidR="00E30A78" w:rsidRPr="00E30A78">
          <w:rPr>
            <w:rFonts w:ascii="Arial Narrow" w:hAnsi="Arial Narrow"/>
            <w:b/>
            <w:szCs w:val="24"/>
            <w:lang w:val="pt-BR"/>
          </w:rPr>
          <w:t>Fiduciário</w:t>
        </w:r>
      </w:ins>
      <w:ins w:id="535" w:author="Luciana Caminha Costa Portela" w:date="2020-08-27T18:21:00Z">
        <w:r w:rsidR="00673A30">
          <w:rPr>
            <w:rFonts w:ascii="Arial Narrow" w:hAnsi="Arial Narrow"/>
            <w:b/>
            <w:szCs w:val="24"/>
            <w:lang w:val="pt-BR"/>
          </w:rPr>
          <w:t>]</w:t>
        </w:r>
      </w:ins>
      <w:ins w:id="536" w:author="Luciana Caminha Costa Portela" w:date="2020-08-27T18:19:00Z">
        <w:r w:rsidR="00E30A78">
          <w:rPr>
            <w:rFonts w:ascii="Arial Narrow" w:hAnsi="Arial Narrow"/>
            <w:szCs w:val="24"/>
            <w:lang w:val="pt-BR"/>
          </w:rPr>
          <w:t xml:space="preserve">, </w:t>
        </w:r>
      </w:ins>
      <w:ins w:id="537" w:author="Luciana Caminha Costa Portela" w:date="2020-08-27T18:16:00Z">
        <w:r w:rsidRPr="00E30A78">
          <w:rPr>
            <w:rFonts w:ascii="Arial Narrow" w:hAnsi="Arial Narrow"/>
            <w:szCs w:val="24"/>
          </w:rPr>
          <w:t>solicitando</w:t>
        </w:r>
        <w:r w:rsidRPr="00162880">
          <w:rPr>
            <w:rFonts w:ascii="Arial Narrow" w:hAnsi="Arial Narrow"/>
            <w:szCs w:val="24"/>
          </w:rPr>
          <w:t xml:space="preserve">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w:t>
        </w:r>
      </w:ins>
      <w:ins w:id="538" w:author="Luciana Caminha Costa Portela" w:date="2020-08-27T18:17:00Z">
        <w:r w:rsidR="002533BF">
          <w:rPr>
            <w:rFonts w:ascii="Arial Narrow" w:hAnsi="Arial Narrow"/>
            <w:szCs w:val="24"/>
            <w:lang w:val="pt-BR"/>
          </w:rPr>
          <w:t xml:space="preserve">os valores depositados na </w:t>
        </w:r>
        <w:r w:rsidR="002533BF">
          <w:rPr>
            <w:rFonts w:ascii="Arial Narrow" w:hAnsi="Arial Narrow"/>
            <w:b/>
            <w:szCs w:val="24"/>
            <w:lang w:val="pt-BR"/>
          </w:rPr>
          <w:t>Conta Reserva</w:t>
        </w:r>
      </w:ins>
      <w:ins w:id="539" w:author="Luciana Caminha Costa Portela" w:date="2020-08-27T18:16:00Z">
        <w:r w:rsidRPr="00162880">
          <w:rPr>
            <w:rFonts w:ascii="Arial Narrow" w:hAnsi="Arial Narrow"/>
            <w:szCs w:val="24"/>
          </w:rPr>
          <w:t>, na forma especificada na notificação</w:t>
        </w:r>
        <w:r>
          <w:rPr>
            <w:rFonts w:ascii="Arial Narrow" w:hAnsi="Arial Narrow"/>
            <w:szCs w:val="24"/>
            <w:lang w:val="pt-BR"/>
          </w:rPr>
          <w:t xml:space="preserve"> e observada a cláusula 9.3 do Contrato</w:t>
        </w:r>
        <w:r w:rsidRPr="00162880">
          <w:rPr>
            <w:rFonts w:ascii="Arial Narrow" w:hAnsi="Arial Narrow"/>
            <w:szCs w:val="24"/>
          </w:rPr>
          <w:t>.</w:t>
        </w:r>
      </w:ins>
    </w:p>
    <w:p w14:paraId="391A7FB6" w14:textId="48A234B9" w:rsidR="00673A30" w:rsidRDefault="00673A30" w:rsidP="00673A30">
      <w:pPr>
        <w:pStyle w:val="Corpodetexto"/>
        <w:spacing w:line="240" w:lineRule="auto"/>
        <w:ind w:left="360"/>
        <w:rPr>
          <w:ins w:id="540" w:author="Luciana Caminha Costa Portela" w:date="2020-08-27T18:20:00Z"/>
          <w:rFonts w:ascii="Arial Narrow" w:hAnsi="Arial Narrow"/>
          <w:szCs w:val="24"/>
        </w:rPr>
      </w:pPr>
    </w:p>
    <w:p w14:paraId="11CD66B7" w14:textId="24E6C282" w:rsidR="00673A30" w:rsidRPr="00673A30" w:rsidRDefault="00673A30">
      <w:pPr>
        <w:pStyle w:val="Corpodetexto"/>
        <w:spacing w:line="240" w:lineRule="auto"/>
        <w:ind w:left="360"/>
        <w:rPr>
          <w:ins w:id="541" w:author="Luciana Caminha Costa Portela" w:date="2020-08-27T18:16:00Z"/>
          <w:rFonts w:ascii="Arial Narrow" w:hAnsi="Arial Narrow"/>
          <w:szCs w:val="24"/>
          <w:lang w:val="pt-BR"/>
          <w:rPrChange w:id="542" w:author="Luciana Caminha Costa Portela" w:date="2020-08-27T18:20:00Z">
            <w:rPr>
              <w:ins w:id="543" w:author="Luciana Caminha Costa Portela" w:date="2020-08-27T18:16:00Z"/>
              <w:rFonts w:ascii="Arial Narrow" w:hAnsi="Arial Narrow"/>
              <w:szCs w:val="24"/>
            </w:rPr>
          </w:rPrChange>
        </w:rPr>
        <w:pPrChange w:id="544" w:author="Luciana Caminha Costa Portela" w:date="2020-08-27T18:20:00Z">
          <w:pPr>
            <w:pStyle w:val="Corpodetexto"/>
            <w:numPr>
              <w:ilvl w:val="1"/>
              <w:numId w:val="3"/>
            </w:numPr>
            <w:tabs>
              <w:tab w:val="num" w:pos="360"/>
            </w:tabs>
            <w:spacing w:line="240" w:lineRule="auto"/>
            <w:ind w:left="360" w:hanging="360"/>
          </w:pPr>
        </w:pPrChange>
      </w:pPr>
      <w:ins w:id="545" w:author="Luciana Caminha Costa Portela" w:date="2020-08-27T18:20:00Z">
        <w:r>
          <w:rPr>
            <w:rFonts w:ascii="Arial Narrow" w:hAnsi="Arial Narrow"/>
            <w:szCs w:val="24"/>
            <w:lang w:val="pt-BR"/>
          </w:rPr>
          <w:t xml:space="preserve">4.2.1. </w:t>
        </w:r>
        <w:r w:rsidRPr="00162880">
          <w:rPr>
            <w:rFonts w:ascii="Arial Narrow" w:hAnsi="Arial Narrow"/>
            <w:szCs w:val="24"/>
          </w:rPr>
          <w:t xml:space="preserve">Na notificação enviada ao </w:t>
        </w:r>
        <w:r w:rsidRPr="00162880">
          <w:rPr>
            <w:rFonts w:ascii="Arial Narrow" w:hAnsi="Arial Narrow"/>
            <w:b/>
            <w:szCs w:val="24"/>
          </w:rPr>
          <w:t xml:space="preserve">Itaú Unibanco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do </w:t>
        </w:r>
        <w:r>
          <w:rPr>
            <w:rFonts w:ascii="Arial Narrow" w:hAnsi="Arial Narrow"/>
            <w:b/>
            <w:szCs w:val="24"/>
            <w:lang w:val="pt-BR"/>
          </w:rPr>
          <w:t>Agente Fiduciário</w:t>
        </w:r>
        <w:r w:rsidRPr="00162880">
          <w:rPr>
            <w:rFonts w:ascii="Arial Narrow" w:hAnsi="Arial Narrow"/>
            <w:b/>
            <w:szCs w:val="24"/>
          </w:rPr>
          <w:t xml:space="preserve"> </w:t>
        </w:r>
        <w:r w:rsidRPr="00162880">
          <w:rPr>
            <w:rFonts w:ascii="Arial Narrow" w:hAnsi="Arial Narrow"/>
            <w:szCs w:val="24"/>
          </w:rPr>
          <w:t>ou</w:t>
        </w:r>
        <w:r w:rsidRPr="00162880">
          <w:rPr>
            <w:rFonts w:ascii="Arial Narrow" w:hAnsi="Arial Narrow"/>
            <w:b/>
            <w:szCs w:val="24"/>
          </w:rPr>
          <w:t xml:space="preserve"> </w:t>
        </w:r>
        <w:r>
          <w:rPr>
            <w:rFonts w:ascii="Arial Narrow" w:hAnsi="Arial Narrow"/>
            <w:b/>
            <w:szCs w:val="24"/>
            <w:lang w:val="pt-BR"/>
          </w:rPr>
          <w:t>Devedor</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ins>
      <w:ins w:id="546" w:author="Luciana Caminha Costa Portela" w:date="2020-08-27T18:21:00Z">
        <w:r w:rsidR="00854BCD">
          <w:rPr>
            <w:rFonts w:ascii="Arial Narrow" w:hAnsi="Arial Narrow"/>
            <w:szCs w:val="24"/>
            <w:lang w:val="pt-BR"/>
          </w:rPr>
          <w:t>indicados na notificação</w:t>
        </w:r>
      </w:ins>
      <w:ins w:id="547" w:author="Luciana Caminha Costa Portela" w:date="2020-08-27T18:20:00Z">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549A9782" w14:textId="77777777" w:rsidR="00694D6E" w:rsidRPr="00694D6E" w:rsidRDefault="00694D6E">
      <w:pPr>
        <w:pStyle w:val="Corpodetexto"/>
        <w:spacing w:line="240" w:lineRule="auto"/>
        <w:ind w:left="360"/>
        <w:rPr>
          <w:ins w:id="548" w:author="Luciana Caminha Costa Portela" w:date="2020-08-27T18:16:00Z"/>
          <w:rFonts w:ascii="Arial Narrow" w:hAnsi="Arial Narrow"/>
          <w:szCs w:val="24"/>
          <w:lang w:val="pt-BR"/>
          <w:rPrChange w:id="549" w:author="Luciana Caminha Costa Portela" w:date="2020-08-27T18:16:00Z">
            <w:rPr>
              <w:ins w:id="550" w:author="Luciana Caminha Costa Portela" w:date="2020-08-27T18:16:00Z"/>
              <w:rFonts w:ascii="Arial Narrow" w:hAnsi="Arial Narrow"/>
              <w:szCs w:val="24"/>
            </w:rPr>
          </w:rPrChange>
        </w:rPr>
        <w:pPrChange w:id="551" w:author="Luciana Caminha Costa Portela" w:date="2020-08-27T18:16:00Z">
          <w:pPr>
            <w:pStyle w:val="Corpodetexto"/>
            <w:numPr>
              <w:ilvl w:val="1"/>
              <w:numId w:val="3"/>
            </w:numPr>
            <w:tabs>
              <w:tab w:val="num" w:pos="360"/>
            </w:tabs>
            <w:spacing w:line="240" w:lineRule="auto"/>
            <w:ind w:left="360" w:hanging="360"/>
          </w:pPr>
        </w:pPrChange>
      </w:pPr>
    </w:p>
    <w:p w14:paraId="4C632D8A" w14:textId="52788D9E"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w:t>
      </w:r>
      <w:ins w:id="552" w:author="Luciana Caminha Costa Portela" w:date="2020-08-27T18:22:00Z">
        <w:r w:rsidR="006F1AFC">
          <w:rPr>
            <w:rFonts w:ascii="Arial Narrow" w:hAnsi="Arial Narrow"/>
            <w:szCs w:val="24"/>
            <w:lang w:val="pt-BR"/>
          </w:rPr>
          <w:t xml:space="preserve">e os valores referidos na cláusula 4.2. a partir do recebimento da notificação e até a realização do depósito na conta corrente indicada </w:t>
        </w:r>
      </w:ins>
      <w:r w:rsidRPr="00361BE8">
        <w:rPr>
          <w:rFonts w:ascii="Arial Narrow" w:hAnsi="Arial Narrow"/>
          <w:szCs w:val="24"/>
        </w:rPr>
        <w:t>não serão, de nenhuma 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ins w:id="553" w:author="Luciana Caminha Costa Portela" w:date="2020-08-27T17:56:00Z">
        <w:r w:rsidR="00555EE2">
          <w:rPr>
            <w:rFonts w:ascii="Arial Narrow" w:hAnsi="Arial Narrow"/>
            <w:i/>
            <w:szCs w:val="24"/>
            <w:lang w:val="pt-BR"/>
          </w:rPr>
          <w:t>,</w:t>
        </w:r>
      </w:ins>
      <w:ins w:id="554" w:author="Luciana Caminha Costa Portela" w:date="2020-08-27T17:46:00Z">
        <w:r w:rsidR="006221C2">
          <w:rPr>
            <w:rFonts w:ascii="Arial Narrow" w:hAnsi="Arial Narrow"/>
            <w:i/>
            <w:szCs w:val="24"/>
            <w:lang w:val="pt-BR"/>
          </w:rPr>
          <w:t xml:space="preserve"> </w:t>
        </w:r>
        <w:r w:rsidR="006221C2">
          <w:rPr>
            <w:rFonts w:ascii="Arial Narrow" w:hAnsi="Arial Narrow"/>
            <w:szCs w:val="24"/>
            <w:lang w:val="pt-BR"/>
          </w:rPr>
          <w:t>caso contratadas</w:t>
        </w:r>
      </w:ins>
      <w:ins w:id="555" w:author="Luciana Caminha Costa Portela" w:date="2020-08-27T17:56:00Z">
        <w:r w:rsidR="00555EE2">
          <w:rPr>
            <w:rFonts w:ascii="Arial Narrow" w:hAnsi="Arial Narrow"/>
            <w:szCs w:val="24"/>
            <w:lang w:val="pt-BR"/>
          </w:rPr>
          <w:t xml:space="preserve">, e aos investimentos </w:t>
        </w:r>
      </w:ins>
      <w:ins w:id="556" w:author="Luciana Caminha Costa Portela" w:date="2020-08-27T17:57:00Z">
        <w:r w:rsidR="00555EE2">
          <w:rPr>
            <w:rFonts w:ascii="Arial Narrow" w:hAnsi="Arial Narrow"/>
            <w:szCs w:val="24"/>
            <w:lang w:val="pt-BR"/>
          </w:rPr>
          <w:t>previstos no Anexo VI</w:t>
        </w:r>
      </w:ins>
      <w:r w:rsidRPr="00361BE8">
        <w:rPr>
          <w:rFonts w:ascii="Arial Narrow" w:hAnsi="Arial Narrow"/>
          <w:szCs w:val="24"/>
        </w:rPr>
        <w:t>.</w:t>
      </w:r>
      <w:ins w:id="557" w:author="ALAN FERNANDO MARQUES DA SILVA" w:date="2020-08-20T17:17:00Z">
        <w:r w:rsidR="00C57256">
          <w:rPr>
            <w:rFonts w:ascii="Arial Narrow" w:hAnsi="Arial Narrow"/>
            <w:szCs w:val="24"/>
            <w:lang w:val="pt-BR"/>
          </w:rPr>
          <w:t xml:space="preserve"> </w:t>
        </w:r>
        <w:r w:rsidR="00C57256" w:rsidRPr="00E21D42">
          <w:rPr>
            <w:rFonts w:ascii="Arial Narrow" w:hAnsi="Arial Narrow"/>
            <w:b/>
            <w:szCs w:val="24"/>
            <w:highlight w:val="yellow"/>
            <w:lang w:val="pt-BR"/>
          </w:rPr>
          <w:t>[NOTA LEFOSSE</w:t>
        </w:r>
        <w:r w:rsidR="00E21D42">
          <w:rPr>
            <w:rFonts w:ascii="Arial Narrow" w:hAnsi="Arial Narrow"/>
            <w:b/>
            <w:szCs w:val="24"/>
            <w:highlight w:val="yellow"/>
            <w:lang w:val="pt-BR"/>
          </w:rPr>
          <w:t xml:space="preserve"> E CIA: FAVOR ESCLARECER E DEFINIR O QUE </w:t>
        </w:r>
        <w:r w:rsidR="00D708F5">
          <w:rPr>
            <w:rFonts w:ascii="Arial Narrow" w:hAnsi="Arial Narrow"/>
            <w:b/>
            <w:szCs w:val="24"/>
            <w:highlight w:val="yellow"/>
            <w:lang w:val="pt-BR"/>
          </w:rPr>
          <w:t>SERIAM AS</w:t>
        </w:r>
        <w:r w:rsidR="00E21D42">
          <w:rPr>
            <w:rFonts w:ascii="Arial Narrow" w:hAnsi="Arial Narrow"/>
            <w:b/>
            <w:szCs w:val="24"/>
            <w:highlight w:val="yellow"/>
            <w:lang w:val="pt-BR"/>
          </w:rPr>
          <w:t xml:space="preserve"> APLICAÇÕES AUTOMÁTICAS</w:t>
        </w:r>
        <w:r w:rsidR="00C57256" w:rsidRPr="00E21D42">
          <w:rPr>
            <w:rFonts w:ascii="Arial Narrow" w:hAnsi="Arial Narrow"/>
            <w:b/>
            <w:szCs w:val="24"/>
            <w:highlight w:val="yellow"/>
            <w:lang w:val="pt-BR"/>
          </w:rPr>
          <w:t>]</w:t>
        </w:r>
      </w:ins>
    </w:p>
    <w:p w14:paraId="13D6DFC7" w14:textId="7174F96F"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del w:id="558" w:author="ALAN FERNANDO MARQUES DA SILVA" w:date="2020-08-20T17:17:00Z">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559" w:author="ALAN FERNANDO MARQUES DA SILVA" w:date="2020-08-20T17:17:00Z">
        <w:r w:rsidR="00B52BD0">
          <w:rPr>
            <w:rFonts w:ascii="Arial Narrow" w:hAnsi="Arial Narrow"/>
            <w:b/>
            <w:snapToGrid w:val="0"/>
            <w:szCs w:val="24"/>
            <w:lang w:val="pt-BR" w:eastAsia="pt-BR"/>
          </w:rPr>
          <w:t>AGOSTO</w:t>
        </w:r>
      </w:ins>
      <w:r w:rsidR="00B52BD0">
        <w:rPr>
          <w:rFonts w:ascii="Arial Narrow" w:hAnsi="Arial Narrow"/>
          <w:b/>
          <w:lang w:val="pt-BR"/>
          <w:rPrChange w:id="560" w:author="ALAN FERNANDO MARQUES DA SILVA" w:date="2020-08-20T17:17:00Z">
            <w:rPr>
              <w:rFonts w:ascii="Arial Narrow" w:hAnsi="Arial Narrow"/>
              <w:b/>
            </w:rPr>
          </w:rPrChange>
        </w:rPr>
        <w:t xml:space="preserve"> </w:t>
      </w:r>
      <w:r w:rsidR="00B52BD0" w:rsidRPr="00361BE8">
        <w:rPr>
          <w:rFonts w:ascii="Arial Narrow" w:hAnsi="Arial Narrow"/>
          <w:b/>
          <w:snapToGrid w:val="0"/>
          <w:szCs w:val="24"/>
          <w:lang w:eastAsia="pt-BR"/>
        </w:rPr>
        <w:t>DE</w:t>
      </w:r>
      <w:r w:rsidR="00B52BD0">
        <w:rPr>
          <w:rFonts w:ascii="Arial Narrow" w:hAnsi="Arial Narrow"/>
          <w:b/>
          <w:lang w:val="pt-BR"/>
          <w:rPrChange w:id="561" w:author="ALAN FERNANDO MARQUES DA SILVA" w:date="2020-08-20T17:17:00Z">
            <w:rPr>
              <w:rFonts w:ascii="Arial Narrow" w:hAnsi="Arial Narrow"/>
              <w:b/>
            </w:rPr>
          </w:rPrChange>
        </w:rPr>
        <w:t xml:space="preserve"> </w:t>
      </w:r>
      <w:del w:id="562" w:author="ALAN FERNANDO MARQUES DA SILVA" w:date="2020-08-20T17:17:00Z">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563" w:author="ALAN FERNANDO MARQUES DA SILVA" w:date="2020-08-20T17:17:00Z">
        <w:r w:rsidR="00B52BD0">
          <w:rPr>
            <w:rFonts w:ascii="Arial Narrow" w:hAnsi="Arial Narrow"/>
            <w:b/>
            <w:snapToGrid w:val="0"/>
            <w:szCs w:val="24"/>
            <w:lang w:val="pt-BR" w:eastAsia="pt-BR"/>
          </w:rPr>
          <w:t>2020</w:t>
        </w:r>
      </w:ins>
    </w:p>
    <w:p w14:paraId="35538433"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60036720" w14:textId="77777777"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7D982537" w14:textId="77777777" w:rsidR="006354BC" w:rsidRPr="00361BE8" w:rsidRDefault="006354BC" w:rsidP="006354BC">
      <w:pPr>
        <w:pStyle w:val="Corpodetexto"/>
        <w:spacing w:line="240" w:lineRule="auto"/>
        <w:rPr>
          <w:rFonts w:ascii="Arial Narrow" w:hAnsi="Arial Narrow"/>
          <w:snapToGrid w:val="0"/>
          <w:szCs w:val="24"/>
          <w:lang w:eastAsia="pt-BR"/>
        </w:rPr>
      </w:pPr>
    </w:p>
    <w:p w14:paraId="50D8B314" w14:textId="77777777" w:rsidR="006354BC" w:rsidRPr="00361BE8" w:rsidRDefault="006354BC" w:rsidP="006354BC">
      <w:pPr>
        <w:pStyle w:val="Corpodetexto"/>
        <w:spacing w:line="240" w:lineRule="auto"/>
        <w:rPr>
          <w:rFonts w:ascii="Arial Narrow" w:hAnsi="Arial Narrow"/>
          <w:snapToGrid w:val="0"/>
          <w:szCs w:val="24"/>
          <w:lang w:eastAsia="pt-BR"/>
        </w:rPr>
      </w:pPr>
    </w:p>
    <w:p w14:paraId="245AE919"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EAD2DF6"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4C913F3" w14:textId="77777777" w:rsidR="006354BC" w:rsidRPr="00361BE8" w:rsidRDefault="006354BC" w:rsidP="006354BC">
      <w:pPr>
        <w:pStyle w:val="Corpodetexto"/>
        <w:spacing w:line="240" w:lineRule="auto"/>
        <w:rPr>
          <w:rFonts w:ascii="Arial Narrow" w:hAnsi="Arial Narrow"/>
          <w:snapToGrid w:val="0"/>
          <w:szCs w:val="24"/>
          <w:lang w:val="pt-BR" w:eastAsia="pt-BR"/>
        </w:rPr>
      </w:pPr>
      <w:proofErr w:type="spellStart"/>
      <w:r w:rsidRPr="00361BE8">
        <w:rPr>
          <w:rFonts w:ascii="Arial Narrow" w:hAnsi="Arial Narrow"/>
          <w:snapToGrid w:val="0"/>
          <w:szCs w:val="24"/>
          <w:lang w:eastAsia="pt-BR"/>
        </w:rPr>
        <w:t>Att</w:t>
      </w:r>
      <w:proofErr w:type="spellEnd"/>
      <w:r w:rsidRPr="00361BE8">
        <w:rPr>
          <w:rFonts w:ascii="Arial Narrow" w:hAnsi="Arial Narrow"/>
          <w:snapToGrid w:val="0"/>
          <w:szCs w:val="24"/>
          <w:lang w:eastAsia="pt-BR"/>
        </w:rPr>
        <w:t>.:</w:t>
      </w:r>
      <w:r w:rsidR="00BD612F" w:rsidRPr="00361BE8">
        <w:rPr>
          <w:rFonts w:ascii="Arial Narrow" w:hAnsi="Arial Narrow"/>
          <w:snapToGrid w:val="0"/>
          <w:szCs w:val="24"/>
          <w:lang w:val="pt-BR" w:eastAsia="pt-BR"/>
        </w:rPr>
        <w:t xml:space="preserve"> Gerência de Controle de Garantias</w:t>
      </w:r>
    </w:p>
    <w:p w14:paraId="110F4C76" w14:textId="5ECA80D6"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ins w:id="564" w:author="ALAN FERNANDO MARQUES DA SILVA" w:date="2020-08-20T17:19:00Z">
        <w:r w:rsidR="003701AC">
          <w:rPr>
            <w:rFonts w:ascii="Arial Narrow" w:hAnsi="Arial Narrow"/>
            <w:snapToGrid w:val="0"/>
            <w:szCs w:val="24"/>
            <w:lang w:val="pt-BR" w:eastAsia="pt-BR"/>
          </w:rPr>
          <w:t>2117</w:t>
        </w:r>
      </w:ins>
    </w:p>
    <w:p w14:paraId="12F51606" w14:textId="77777777" w:rsidR="00BD612F" w:rsidRPr="00361BE8" w:rsidRDefault="00BD612F" w:rsidP="006354BC">
      <w:pPr>
        <w:pStyle w:val="Corpodetexto"/>
        <w:spacing w:line="240" w:lineRule="auto"/>
        <w:rPr>
          <w:rFonts w:ascii="Arial Narrow" w:hAnsi="Arial Narrow"/>
          <w:snapToGrid w:val="0"/>
          <w:szCs w:val="24"/>
          <w:lang w:eastAsia="pt-BR"/>
        </w:rPr>
      </w:pPr>
    </w:p>
    <w:p w14:paraId="5F5A9EC6"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289ED6B" w14:textId="77777777" w:rsidR="006354BC" w:rsidRPr="00361BE8" w:rsidRDefault="006354BC" w:rsidP="006354BC">
      <w:pPr>
        <w:pStyle w:val="Corpodetexto"/>
        <w:spacing w:line="240" w:lineRule="auto"/>
        <w:rPr>
          <w:rFonts w:ascii="Arial Narrow" w:hAnsi="Arial Narrow"/>
          <w:snapToGrid w:val="0"/>
          <w:szCs w:val="24"/>
          <w:lang w:eastAsia="pt-BR"/>
        </w:rPr>
      </w:pPr>
    </w:p>
    <w:p w14:paraId="7065F364" w14:textId="77777777" w:rsidR="006354BC" w:rsidRPr="00361BE8" w:rsidRDefault="006354BC" w:rsidP="006354BC">
      <w:pPr>
        <w:pStyle w:val="Corpodetexto"/>
        <w:spacing w:line="240" w:lineRule="auto"/>
        <w:rPr>
          <w:rFonts w:ascii="Arial Narrow" w:hAnsi="Arial Narrow"/>
          <w:snapToGrid w:val="0"/>
          <w:szCs w:val="24"/>
          <w:lang w:eastAsia="pt-BR"/>
        </w:rPr>
      </w:pPr>
    </w:p>
    <w:p w14:paraId="12373526" w14:textId="2F9200D3"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565"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565"/>
      <w:r w:rsidRPr="00361BE8">
        <w:rPr>
          <w:rFonts w:ascii="Arial Narrow" w:hAnsi="Arial Narrow"/>
          <w:snapToGrid w:val="0"/>
          <w:szCs w:val="24"/>
          <w:lang w:eastAsia="pt-BR"/>
        </w:rPr>
        <w:t xml:space="preserve"> de </w:t>
      </w:r>
      <w:del w:id="566" w:author="ALAN FERNANDO MARQUES DA SILVA" w:date="2020-08-20T17:17:00Z">
        <w:r w:rsidRPr="00361BE8">
          <w:rPr>
            <w:rFonts w:ascii="Arial Narrow" w:hAnsi="Arial Narrow"/>
            <w:snapToGrid w:val="0"/>
            <w:szCs w:val="24"/>
            <w:lang w:eastAsia="pt-BR"/>
          </w:rPr>
          <w:fldChar w:fldCharType="begin">
            <w:ffData>
              <w:name w:val="Texto7"/>
              <w:enabled/>
              <w:calcOnExit w:val="0"/>
              <w:textInput/>
            </w:ffData>
          </w:fldChar>
        </w:r>
        <w:bookmarkStart w:id="567" w:name="Texto7"/>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567"/>
        <w:r w:rsidRPr="00361BE8">
          <w:rPr>
            <w:rFonts w:ascii="Arial Narrow" w:hAnsi="Arial Narrow"/>
            <w:snapToGrid w:val="0"/>
            <w:szCs w:val="24"/>
            <w:lang w:eastAsia="pt-BR"/>
          </w:rPr>
          <w:delText xml:space="preserve"> de </w:delText>
        </w:r>
        <w:r w:rsidRPr="00361BE8">
          <w:rPr>
            <w:rFonts w:ascii="Arial Narrow" w:hAnsi="Arial Narrow"/>
            <w:snapToGrid w:val="0"/>
            <w:szCs w:val="24"/>
            <w:lang w:eastAsia="pt-BR"/>
          </w:rPr>
          <w:fldChar w:fldCharType="begin">
            <w:ffData>
              <w:name w:val="Texto8"/>
              <w:enabled/>
              <w:calcOnExit w:val="0"/>
              <w:textInput/>
            </w:ffData>
          </w:fldChar>
        </w:r>
        <w:bookmarkStart w:id="568" w:name="Texto8"/>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568"/>
        <w:r w:rsidRPr="00361BE8">
          <w:rPr>
            <w:rFonts w:ascii="Arial Narrow" w:hAnsi="Arial Narrow"/>
            <w:snapToGrid w:val="0"/>
            <w:szCs w:val="24"/>
            <w:lang w:eastAsia="pt-BR"/>
          </w:rPr>
          <w:delText xml:space="preserve">, entre </w:delText>
        </w:r>
        <w:r w:rsidRPr="00361BE8">
          <w:rPr>
            <w:rFonts w:ascii="Arial Narrow" w:hAnsi="Arial Narrow"/>
            <w:b/>
            <w:i/>
            <w:snapToGrid w:val="0"/>
            <w:szCs w:val="24"/>
            <w:lang w:eastAsia="pt-BR"/>
          </w:rPr>
          <w:delText xml:space="preserve"> </w:delTex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delInstrText xml:space="preserve"> FORMTEXT </w:del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delText xml:space="preserve">(indicar o nomes completo ou a denominação social do </w:delText>
        </w:r>
        <w:r w:rsidR="002B0E7A" w:rsidRPr="00361BE8">
          <w:rPr>
            <w:rFonts w:ascii="Arial Narrow" w:hAnsi="Arial Narrow"/>
            <w:b/>
            <w:i/>
            <w:noProof/>
            <w:snapToGrid w:val="0"/>
            <w:szCs w:val="24"/>
            <w:lang w:val="pt-BR" w:eastAsia="pt-BR"/>
          </w:rPr>
          <w:delText xml:space="preserve">Credor </w:delText>
        </w:r>
        <w:r w:rsidRPr="00361BE8">
          <w:rPr>
            <w:rFonts w:ascii="Arial Narrow" w:hAnsi="Arial Narrow"/>
            <w:b/>
            <w:i/>
            <w:noProof/>
            <w:snapToGrid w:val="0"/>
            <w:szCs w:val="24"/>
            <w:lang w:eastAsia="pt-BR"/>
          </w:rPr>
          <w:delText xml:space="preserve">e do </w:delText>
        </w:r>
        <w:r w:rsidR="002B0E7A" w:rsidRPr="00361BE8">
          <w:rPr>
            <w:rFonts w:ascii="Arial Narrow" w:hAnsi="Arial Narrow"/>
            <w:b/>
            <w:i/>
            <w:noProof/>
            <w:snapToGrid w:val="0"/>
            <w:szCs w:val="24"/>
            <w:lang w:val="pt-BR" w:eastAsia="pt-BR"/>
          </w:rPr>
          <w:delText>Devedor</w:delText>
        </w:r>
        <w:r w:rsidRPr="00361BE8">
          <w:rPr>
            <w:rFonts w:ascii="Arial Narrow" w:hAnsi="Arial Narrow"/>
            <w:b/>
            <w:i/>
            <w:noProof/>
            <w:snapToGrid w:val="0"/>
            <w:szCs w:val="24"/>
            <w:lang w:eastAsia="pt-BR"/>
          </w:rPr>
          <w:delText>)</w:delTex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delText xml:space="preserve"> </w:delText>
        </w:r>
        <w:r w:rsidRPr="00361BE8">
          <w:rPr>
            <w:rFonts w:ascii="Arial Narrow" w:hAnsi="Arial Narrow"/>
            <w:snapToGrid w:val="0"/>
            <w:szCs w:val="24"/>
            <w:lang w:eastAsia="pt-BR"/>
          </w:rPr>
          <w:delText>e</w:delText>
        </w:r>
      </w:del>
      <w:ins w:id="569" w:author="ALAN FERNANDO MARQUES DA SILVA" w:date="2020-08-20T17:17:00Z">
        <w:r w:rsidR="008D028B">
          <w:rPr>
            <w:rFonts w:ascii="Arial Narrow" w:hAnsi="Arial Narrow"/>
            <w:snapToGrid w:val="0"/>
            <w:szCs w:val="24"/>
            <w:lang w:val="pt-BR" w:eastAsia="pt-BR"/>
          </w:rPr>
          <w:t xml:space="preserve">agosto </w:t>
        </w:r>
        <w:r w:rsidRPr="00361BE8">
          <w:rPr>
            <w:rFonts w:ascii="Arial Narrow" w:hAnsi="Arial Narrow"/>
            <w:snapToGrid w:val="0"/>
            <w:szCs w:val="24"/>
            <w:lang w:eastAsia="pt-BR"/>
          </w:rPr>
          <w:t xml:space="preserve">de </w:t>
        </w:r>
        <w:r w:rsidR="008D028B">
          <w:rPr>
            <w:rFonts w:ascii="Arial Narrow" w:hAnsi="Arial Narrow"/>
            <w:snapToGrid w:val="0"/>
            <w:szCs w:val="24"/>
            <w:lang w:val="pt-BR" w:eastAsia="pt-BR"/>
          </w:rPr>
          <w:t>2020</w:t>
        </w:r>
        <w:r w:rsidRPr="00361BE8">
          <w:rPr>
            <w:rFonts w:ascii="Arial Narrow" w:hAnsi="Arial Narrow"/>
            <w:snapToGrid w:val="0"/>
            <w:szCs w:val="24"/>
            <w:lang w:eastAsia="pt-BR"/>
          </w:rPr>
          <w:t>, entre</w:t>
        </w:r>
        <w:r w:rsidR="008D028B">
          <w:rPr>
            <w:rFonts w:ascii="Arial Narrow" w:hAnsi="Arial Narrow"/>
            <w:snapToGrid w:val="0"/>
            <w:szCs w:val="24"/>
            <w:lang w:val="pt-BR" w:eastAsia="pt-BR"/>
          </w:rPr>
          <w:t xml:space="preserve"> a </w:t>
        </w:r>
        <w:r w:rsidR="008D028B" w:rsidRPr="008D028B">
          <w:rPr>
            <w:rFonts w:ascii="Arial Narrow" w:hAnsi="Arial Narrow"/>
            <w:b/>
            <w:snapToGrid w:val="0"/>
            <w:szCs w:val="24"/>
            <w:lang w:val="pt-BR" w:eastAsia="pt-BR"/>
          </w:rPr>
          <w:t>Interligação Elétrica Ivaí S.A.</w:t>
        </w:r>
        <w:r w:rsidR="008D028B" w:rsidRPr="0048619D">
          <w:rPr>
            <w:rFonts w:ascii="Arial Narrow" w:hAnsi="Arial Narrow"/>
            <w:snapToGrid w:val="0"/>
            <w:szCs w:val="24"/>
            <w:lang w:val="pt-BR" w:eastAsia="pt-BR"/>
          </w:rPr>
          <w:t xml:space="preserve">, na qualidade de Devedora, a </w:t>
        </w:r>
        <w:proofErr w:type="spellStart"/>
        <w:r w:rsidR="008D028B" w:rsidRPr="008D028B">
          <w:rPr>
            <w:rFonts w:ascii="Arial Narrow" w:hAnsi="Arial Narrow"/>
            <w:b/>
            <w:snapToGrid w:val="0"/>
            <w:szCs w:val="24"/>
            <w:lang w:val="pt-BR" w:eastAsia="pt-BR"/>
          </w:rPr>
          <w:t>Si</w:t>
        </w:r>
        <w:r w:rsidR="008D028B">
          <w:rPr>
            <w:rFonts w:ascii="Arial Narrow" w:hAnsi="Arial Narrow"/>
            <w:b/>
            <w:snapToGrid w:val="0"/>
            <w:szCs w:val="24"/>
            <w:lang w:val="pt-BR" w:eastAsia="pt-BR"/>
          </w:rPr>
          <w:t>mplific</w:t>
        </w:r>
        <w:proofErr w:type="spellEnd"/>
        <w:r w:rsidR="008D028B">
          <w:rPr>
            <w:rFonts w:ascii="Arial Narrow" w:hAnsi="Arial Narrow"/>
            <w:b/>
            <w:snapToGrid w:val="0"/>
            <w:szCs w:val="24"/>
            <w:lang w:val="pt-BR" w:eastAsia="pt-BR"/>
          </w:rPr>
          <w:t xml:space="preserve"> </w:t>
        </w:r>
        <w:proofErr w:type="spellStart"/>
        <w:r w:rsidR="008D028B">
          <w:rPr>
            <w:rFonts w:ascii="Arial Narrow" w:hAnsi="Arial Narrow"/>
            <w:b/>
            <w:snapToGrid w:val="0"/>
            <w:szCs w:val="24"/>
            <w:lang w:val="pt-BR" w:eastAsia="pt-BR"/>
          </w:rPr>
          <w:t>Pavarini</w:t>
        </w:r>
        <w:proofErr w:type="spellEnd"/>
        <w:r w:rsidR="008D028B">
          <w:rPr>
            <w:rFonts w:ascii="Arial Narrow" w:hAnsi="Arial Narrow"/>
            <w:b/>
            <w:snapToGrid w:val="0"/>
            <w:szCs w:val="24"/>
            <w:lang w:val="pt-BR" w:eastAsia="pt-BR"/>
          </w:rPr>
          <w:t xml:space="preserve"> Distribuidora d</w:t>
        </w:r>
        <w:r w:rsidR="008D028B" w:rsidRPr="008D028B">
          <w:rPr>
            <w:rFonts w:ascii="Arial Narrow" w:hAnsi="Arial Narrow"/>
            <w:b/>
            <w:snapToGrid w:val="0"/>
            <w:szCs w:val="24"/>
            <w:lang w:val="pt-BR" w:eastAsia="pt-BR"/>
          </w:rPr>
          <w:t xml:space="preserve">e Títulos </w:t>
        </w:r>
        <w:r w:rsidR="008D028B">
          <w:rPr>
            <w:rFonts w:ascii="Arial Narrow" w:hAnsi="Arial Narrow"/>
            <w:b/>
            <w:snapToGrid w:val="0"/>
            <w:szCs w:val="24"/>
            <w:lang w:val="pt-BR" w:eastAsia="pt-BR"/>
          </w:rPr>
          <w:t>e</w:t>
        </w:r>
        <w:r w:rsidR="008D028B" w:rsidRPr="008D028B">
          <w:rPr>
            <w:rFonts w:ascii="Arial Narrow" w:hAnsi="Arial Narrow"/>
            <w:b/>
            <w:snapToGrid w:val="0"/>
            <w:szCs w:val="24"/>
            <w:lang w:val="pt-BR" w:eastAsia="pt-BR"/>
          </w:rPr>
          <w:t xml:space="preserve"> Valores Mobiliários Ltda.</w:t>
        </w:r>
        <w:r w:rsidR="008D028B" w:rsidRPr="0048619D">
          <w:rPr>
            <w:rFonts w:ascii="Arial Narrow" w:hAnsi="Arial Narrow"/>
            <w:snapToGrid w:val="0"/>
            <w:szCs w:val="24"/>
            <w:lang w:val="pt-BR" w:eastAsia="pt-BR"/>
          </w:rPr>
          <w:t xml:space="preserve">, na qualidade de </w:t>
        </w:r>
        <w:r w:rsidR="00923789">
          <w:rPr>
            <w:rFonts w:ascii="Arial Narrow" w:hAnsi="Arial Narrow"/>
            <w:snapToGrid w:val="0"/>
            <w:szCs w:val="24"/>
            <w:lang w:val="pt-BR" w:eastAsia="pt-BR"/>
          </w:rPr>
          <w:t>Agente Fiduciário</w:t>
        </w:r>
        <w:r w:rsidR="008D028B" w:rsidRPr="0048619D">
          <w:rPr>
            <w:rFonts w:ascii="Arial Narrow" w:hAnsi="Arial Narrow"/>
            <w:snapToGrid w:val="0"/>
            <w:szCs w:val="24"/>
            <w:lang w:val="pt-BR" w:eastAsia="pt-BR"/>
          </w:rPr>
          <w:t>,</w:t>
        </w:r>
        <w:r w:rsidR="001D58E6">
          <w:rPr>
            <w:rFonts w:ascii="Arial Narrow" w:hAnsi="Arial Narrow"/>
            <w:snapToGrid w:val="0"/>
            <w:szCs w:val="24"/>
            <w:lang w:val="pt-BR" w:eastAsia="pt-BR"/>
          </w:rPr>
          <w:t xml:space="preserve"> representando a comunhão dos Debenturistas,</w:t>
        </w:r>
        <w:r w:rsidR="008D028B">
          <w:rPr>
            <w:rFonts w:ascii="Arial Narrow" w:hAnsi="Arial Narrow"/>
            <w:b/>
            <w:snapToGrid w:val="0"/>
            <w:szCs w:val="24"/>
            <w:lang w:val="pt-BR"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w:t>
        </w:r>
        <w:r w:rsidR="008D028B" w:rsidRPr="0048619D">
          <w:rPr>
            <w:rFonts w:ascii="Arial Narrow" w:hAnsi="Arial Narrow"/>
            <w:snapToGrid w:val="0"/>
            <w:szCs w:val="24"/>
            <w:lang w:val="pt-BR" w:eastAsia="pt-BR"/>
          </w:rPr>
          <w:t>o</w:t>
        </w:r>
      </w:ins>
      <w:r w:rsidR="008D028B" w:rsidRPr="0048619D">
        <w:rPr>
          <w:rFonts w:ascii="Arial Narrow" w:hAnsi="Arial Narrow"/>
          <w:lang w:val="pt-BR"/>
          <w:rPrChange w:id="570" w:author="ALAN FERNANDO MARQUES DA SILVA" w:date="2020-08-20T17:17:00Z">
            <w:rPr>
              <w:rFonts w:ascii="Arial Narrow" w:hAnsi="Arial Narrow"/>
              <w:b/>
            </w:rPr>
          </w:rPrChange>
        </w:rPr>
        <w:t xml:space="preserve"> </w:t>
      </w:r>
      <w:r w:rsidRPr="00361BE8">
        <w:rPr>
          <w:rFonts w:ascii="Arial Narrow" w:hAnsi="Arial Narrow"/>
          <w:b/>
          <w:snapToGrid w:val="0"/>
          <w:szCs w:val="24"/>
          <w:lang w:eastAsia="pt-BR"/>
        </w:rPr>
        <w:t>Itaú Unibanco S.A.</w:t>
      </w:r>
    </w:p>
    <w:p w14:paraId="6AFEA2FB"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45BF6F85" w14:textId="36495C00" w:rsidR="006354BC" w:rsidRPr="00361BE8" w:rsidRDefault="00546BBD"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 xml:space="preserve">Conta </w:t>
      </w:r>
      <w:del w:id="571" w:author="ALAN FERNANDO MARQUES DA SILVA" w:date="2020-08-20T17:17:00Z">
        <w:r w:rsidR="00FD2C58" w:rsidRPr="00361BE8">
          <w:rPr>
            <w:rFonts w:ascii="Arial Narrow" w:hAnsi="Arial Narrow"/>
            <w:b/>
            <w:snapToGrid w:val="0"/>
            <w:szCs w:val="24"/>
            <w:lang w:val="pt-BR" w:eastAsia="pt-BR"/>
          </w:rPr>
          <w:delText>Vinculada</w:delText>
        </w:r>
      </w:del>
      <w:ins w:id="572" w:author="ALAN FERNANDO MARQUES DA SILVA" w:date="2020-08-20T17:17:00Z">
        <w:r w:rsidR="00491F8E">
          <w:rPr>
            <w:rFonts w:ascii="Arial Narrow" w:hAnsi="Arial Narrow"/>
            <w:b/>
            <w:snapToGrid w:val="0"/>
            <w:szCs w:val="24"/>
            <w:lang w:val="pt-BR" w:eastAsia="pt-BR"/>
          </w:rPr>
          <w:t>Centralizadora</w:t>
        </w:r>
      </w:ins>
      <w:r w:rsidR="00491F8E">
        <w:rPr>
          <w:rFonts w:ascii="Arial Narrow" w:hAnsi="Arial Narrow"/>
          <w:b/>
          <w:lang w:val="pt-BR"/>
          <w:rPrChange w:id="573" w:author="ALAN FERNANDO MARQUES DA SILVA" w:date="2020-08-20T17:17:00Z">
            <w:rPr>
              <w:rFonts w:ascii="Arial Narrow" w:hAnsi="Arial Narrow"/>
              <w:lang w:val="pt-BR"/>
            </w:rPr>
          </w:rPrChange>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del w:id="574" w:author="ALAN FERNANDO MARQUES DA SILVA" w:date="2020-08-20T17:17:00Z">
        <w:r w:rsidR="00C30497" w:rsidRPr="00A96957">
          <w:rPr>
            <w:rFonts w:ascii="Arial Narrow" w:hAnsi="Arial Narrow"/>
            <w:b/>
            <w:szCs w:val="24"/>
            <w:lang w:val="pt-BR"/>
          </w:rPr>
          <w:delText>Credor</w:delText>
        </w:r>
      </w:del>
      <w:ins w:id="575" w:author="ALAN FERNANDO MARQUES DA SILVA" w:date="2020-08-20T17:17:00Z">
        <w:r w:rsidR="00923789">
          <w:rPr>
            <w:rFonts w:ascii="Arial Narrow" w:hAnsi="Arial Narrow"/>
            <w:b/>
            <w:szCs w:val="24"/>
            <w:lang w:val="pt-BR"/>
          </w:rPr>
          <w:t>Agente Fiduciário</w:t>
        </w:r>
      </w:ins>
      <w:r w:rsidR="006354BC" w:rsidRPr="00A96957">
        <w:rPr>
          <w:rFonts w:ascii="Arial Narrow" w:hAnsi="Arial Narrow"/>
          <w:b/>
          <w:snapToGrid w:val="0"/>
          <w:szCs w:val="24"/>
          <w:lang w:eastAsia="pt-BR"/>
        </w:rPr>
        <w:t>:</w:t>
      </w:r>
    </w:p>
    <w:p w14:paraId="5C26105D" w14:textId="77777777"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0C3ED683" w14:textId="77777777" w:rsidTr="00A30DFE">
        <w:tc>
          <w:tcPr>
            <w:tcW w:w="2161" w:type="dxa"/>
            <w:shd w:val="clear" w:color="auto" w:fill="auto"/>
          </w:tcPr>
          <w:p w14:paraId="3B4EB1D4"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5508D706"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4F2DE62F"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2EE46D38"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7EEC353A" w14:textId="77777777" w:rsidTr="00A30DFE">
        <w:tc>
          <w:tcPr>
            <w:tcW w:w="2161" w:type="dxa"/>
            <w:shd w:val="clear" w:color="auto" w:fill="auto"/>
          </w:tcPr>
          <w:p w14:paraId="61B818E9"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EA07AC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D9255B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1EE52D3"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46C2E456"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75B3BCD" w14:textId="77777777" w:rsidR="006354BC" w:rsidRPr="00361BE8" w:rsidRDefault="006354BC" w:rsidP="006354BC">
      <w:pPr>
        <w:pStyle w:val="Corpodetexto"/>
        <w:spacing w:line="240" w:lineRule="auto"/>
        <w:rPr>
          <w:del w:id="576" w:author="ALAN FERNANDO MARQUES DA SILVA" w:date="2020-08-20T17:17:00Z"/>
          <w:rFonts w:ascii="Arial Narrow" w:hAnsi="Arial Narrow"/>
          <w:szCs w:val="24"/>
        </w:rPr>
      </w:pPr>
    </w:p>
    <w:p w14:paraId="4211EC1B" w14:textId="77777777" w:rsidR="006354BC" w:rsidRPr="00361BE8" w:rsidRDefault="006354BC" w:rsidP="006354BC">
      <w:pPr>
        <w:pStyle w:val="Corpodetexto"/>
        <w:spacing w:line="240" w:lineRule="auto"/>
        <w:rPr>
          <w:del w:id="577" w:author="ALAN FERNANDO MARQUES DA SILVA" w:date="2020-08-20T17:17:00Z"/>
          <w:rFonts w:ascii="Arial Narrow" w:hAnsi="Arial Narrow"/>
          <w:szCs w:val="24"/>
        </w:rPr>
      </w:pPr>
    </w:p>
    <w:p w14:paraId="449BB055" w14:textId="77777777" w:rsidR="006354BC" w:rsidRPr="00361BE8" w:rsidRDefault="006354BC" w:rsidP="006354BC">
      <w:pPr>
        <w:pStyle w:val="Corpodetexto"/>
        <w:spacing w:line="240" w:lineRule="auto"/>
        <w:rPr>
          <w:del w:id="578" w:author="ALAN FERNANDO MARQUES DA SILVA" w:date="2020-08-20T17:17:00Z"/>
          <w:rFonts w:ascii="Arial Narrow" w:hAnsi="Arial Narrow"/>
          <w:szCs w:val="24"/>
        </w:rPr>
      </w:pPr>
    </w:p>
    <w:p w14:paraId="3DBE913B" w14:textId="77777777" w:rsidR="006354BC"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52D6640B" w14:textId="77777777" w:rsidR="00646238" w:rsidRPr="00361BE8" w:rsidRDefault="00646238" w:rsidP="006354BC">
      <w:pPr>
        <w:pStyle w:val="Corpodetexto"/>
        <w:spacing w:line="240" w:lineRule="auto"/>
        <w:rPr>
          <w:rFonts w:ascii="Arial Narrow" w:hAnsi="Arial Narrow"/>
          <w:szCs w:val="24"/>
        </w:rPr>
      </w:pPr>
    </w:p>
    <w:p w14:paraId="05C8CB26" w14:textId="77777777" w:rsidR="00833661" w:rsidRDefault="00833661" w:rsidP="0048619D">
      <w:pPr>
        <w:pStyle w:val="Corpodetexto"/>
        <w:spacing w:line="240" w:lineRule="auto"/>
        <w:jc w:val="center"/>
        <w:rPr>
          <w:rFonts w:ascii="Arial Narrow" w:hAnsi="Arial Narrow"/>
          <w:rPrChange w:id="579" w:author="ALAN FERNANDO MARQUES DA SILVA" w:date="2020-08-20T17:17:00Z">
            <w:rPr>
              <w:rFonts w:ascii="Arial Narrow" w:hAnsi="Arial Narrow"/>
              <w:b/>
            </w:rPr>
          </w:rPrChange>
        </w:rPr>
      </w:pPr>
    </w:p>
    <w:p w14:paraId="23C895A1" w14:textId="77777777" w:rsidR="006354BC" w:rsidRPr="00361BE8" w:rsidRDefault="006354BC" w:rsidP="006354BC">
      <w:pPr>
        <w:pStyle w:val="Corpodetexto"/>
        <w:spacing w:line="240" w:lineRule="auto"/>
        <w:jc w:val="center"/>
        <w:rPr>
          <w:del w:id="580" w:author="ALAN FERNANDO MARQUES DA SILVA" w:date="2020-08-20T17:17:00Z"/>
          <w:rFonts w:ascii="Arial Narrow" w:hAnsi="Arial Narrow"/>
          <w:b/>
          <w:i/>
          <w:szCs w:val="24"/>
        </w:rPr>
      </w:pPr>
      <w:del w:id="581" w:author="ALAN FERNANDO MARQUES DA SILVA" w:date="2020-08-20T17:17:00Z">
        <w:r w:rsidRPr="00361BE8">
          <w:rPr>
            <w:rFonts w:ascii="Arial Narrow" w:hAnsi="Arial Narrow"/>
            <w:b/>
            <w:i/>
            <w:szCs w:val="24"/>
          </w:rPr>
          <w:delText xml:space="preserve">(indicar o nome completo ou razão social do </w:delText>
        </w:r>
        <w:r w:rsidR="00C30497" w:rsidRPr="00361BE8">
          <w:rPr>
            <w:rFonts w:ascii="Arial Narrow" w:hAnsi="Arial Narrow"/>
            <w:b/>
            <w:i/>
            <w:szCs w:val="24"/>
            <w:lang w:val="pt-BR"/>
          </w:rPr>
          <w:delText>Credor</w:delText>
        </w:r>
        <w:r w:rsidR="00747108" w:rsidRPr="00361BE8">
          <w:rPr>
            <w:rFonts w:ascii="Arial Narrow" w:hAnsi="Arial Narrow"/>
            <w:b/>
            <w:i/>
            <w:szCs w:val="24"/>
            <w:lang w:val="pt-BR"/>
          </w:rPr>
          <w:delText xml:space="preserve"> e colher assinatura </w:delText>
        </w:r>
        <w:r w:rsidR="002E0262" w:rsidRPr="00361BE8">
          <w:rPr>
            <w:rFonts w:ascii="Arial Narrow" w:hAnsi="Arial Narrow"/>
            <w:b/>
            <w:i/>
            <w:szCs w:val="24"/>
            <w:lang w:val="pt-BR"/>
          </w:rPr>
          <w:delText>do seu respectivo representante, nomeado no Anexo III</w:delText>
        </w:r>
        <w:r w:rsidRPr="00361BE8">
          <w:rPr>
            <w:rFonts w:ascii="Arial Narrow" w:hAnsi="Arial Narrow"/>
            <w:b/>
            <w:i/>
            <w:szCs w:val="24"/>
          </w:rPr>
          <w:delText>)</w:delText>
        </w:r>
      </w:del>
    </w:p>
    <w:p w14:paraId="0326196B" w14:textId="77777777" w:rsidR="00833661" w:rsidRDefault="00833661" w:rsidP="0048619D">
      <w:pPr>
        <w:pStyle w:val="Corpodetexto"/>
        <w:spacing w:line="240" w:lineRule="auto"/>
        <w:jc w:val="center"/>
        <w:rPr>
          <w:ins w:id="582" w:author="ALAN FERNANDO MARQUES DA SILVA" w:date="2020-08-20T17:17:00Z"/>
          <w:rFonts w:ascii="Arial Narrow" w:hAnsi="Arial Narrow"/>
          <w:szCs w:val="24"/>
        </w:rPr>
      </w:pPr>
    </w:p>
    <w:p w14:paraId="67A9E294" w14:textId="77777777" w:rsidR="00646238" w:rsidRPr="0048619D" w:rsidRDefault="00646238" w:rsidP="0048619D">
      <w:pPr>
        <w:pStyle w:val="Corpodetexto"/>
        <w:spacing w:line="240" w:lineRule="auto"/>
        <w:jc w:val="center"/>
        <w:rPr>
          <w:ins w:id="583" w:author="ALAN FERNANDO MARQUES DA SILVA" w:date="2020-08-20T17:17:00Z"/>
          <w:rFonts w:ascii="Arial Narrow" w:hAnsi="Arial Narrow"/>
          <w:szCs w:val="24"/>
          <w:lang w:val="pt-BR"/>
        </w:rPr>
      </w:pPr>
      <w:ins w:id="584" w:author="ALAN FERNANDO MARQUES DA SILVA" w:date="2020-08-20T17:17:00Z">
        <w:r>
          <w:rPr>
            <w:rFonts w:ascii="Arial Narrow" w:hAnsi="Arial Narrow"/>
            <w:szCs w:val="24"/>
            <w:lang w:val="pt-BR"/>
          </w:rPr>
          <w:t>_______________________________________________________________</w:t>
        </w:r>
      </w:ins>
    </w:p>
    <w:p w14:paraId="7B663742" w14:textId="77777777" w:rsidR="00646238" w:rsidRPr="00361BE8" w:rsidRDefault="00646238" w:rsidP="0048619D">
      <w:pPr>
        <w:pStyle w:val="Corpodetexto"/>
        <w:spacing w:line="240" w:lineRule="auto"/>
        <w:jc w:val="center"/>
        <w:rPr>
          <w:ins w:id="585" w:author="ALAN FERNANDO MARQUES DA SILVA" w:date="2020-08-20T17:17:00Z"/>
          <w:rFonts w:ascii="Arial Narrow" w:hAnsi="Arial Narrow"/>
          <w:szCs w:val="24"/>
        </w:rPr>
      </w:pPr>
      <w:ins w:id="586" w:author="ALAN FERNANDO MARQUES DA SILVA" w:date="2020-08-20T17:17: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1B62DA9C" w14:textId="612118C7"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587"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588"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3A69616C"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77CB4266"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4DC07B96" w14:textId="77777777" w:rsidR="00AF374E" w:rsidRPr="00361BE8" w:rsidRDefault="00AF374E" w:rsidP="00AF374E">
      <w:pPr>
        <w:pStyle w:val="Corpodetexto"/>
        <w:spacing w:line="240" w:lineRule="auto"/>
        <w:rPr>
          <w:del w:id="589" w:author="ALAN FERNANDO MARQUES DA SILVA" w:date="2020-08-20T17:17:00Z"/>
          <w:rFonts w:ascii="Arial Narrow" w:hAnsi="Arial Narrow"/>
          <w:snapToGrid w:val="0"/>
          <w:szCs w:val="24"/>
          <w:lang w:eastAsia="pt-BR"/>
        </w:rPr>
      </w:pPr>
    </w:p>
    <w:p w14:paraId="4BBF3EE9" w14:textId="77777777" w:rsidR="001E18BA" w:rsidRPr="00361BE8" w:rsidRDefault="001E18BA" w:rsidP="00AF374E">
      <w:pPr>
        <w:pStyle w:val="Corpodetexto"/>
        <w:spacing w:line="240" w:lineRule="auto"/>
        <w:rPr>
          <w:rFonts w:ascii="Arial Narrow" w:hAnsi="Arial Narrow"/>
          <w:snapToGrid w:val="0"/>
          <w:szCs w:val="24"/>
          <w:lang w:eastAsia="pt-BR"/>
        </w:rPr>
      </w:pPr>
    </w:p>
    <w:p w14:paraId="02DD543A" w14:textId="77777777"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14:paraId="7FF4F7E7"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6C51F58B" w14:textId="77777777" w:rsidR="00AF374E" w:rsidRPr="00361BE8" w:rsidRDefault="00AF374E" w:rsidP="00AF374E">
      <w:pPr>
        <w:pStyle w:val="Corpodetexto"/>
        <w:spacing w:line="240" w:lineRule="auto"/>
        <w:rPr>
          <w:del w:id="590" w:author="ALAN FERNANDO MARQUES DA SILVA" w:date="2020-08-20T17:17:00Z"/>
          <w:rFonts w:ascii="Arial Narrow" w:hAnsi="Arial Narrow"/>
          <w:b/>
          <w:i/>
          <w:szCs w:val="24"/>
        </w:rPr>
      </w:pPr>
      <w:del w:id="591" w:author="ALAN FERNANDO MARQUES DA SILVA" w:date="2020-08-20T17:17:00Z">
        <w:r w:rsidRPr="00361BE8">
          <w:rPr>
            <w:rFonts w:ascii="Arial Narrow" w:hAnsi="Arial Narrow"/>
            <w:b/>
            <w:i/>
            <w:szCs w:val="24"/>
          </w:rPr>
          <w:delText>(indicar o nome ou denominação social do cliente)</w:delText>
        </w:r>
      </w:del>
    </w:p>
    <w:p w14:paraId="1F45BD59" w14:textId="77777777" w:rsidR="00AF374E" w:rsidRPr="00361BE8" w:rsidRDefault="00AF374E" w:rsidP="00AF374E">
      <w:pPr>
        <w:pStyle w:val="Corpodetexto"/>
        <w:spacing w:line="240" w:lineRule="auto"/>
        <w:rPr>
          <w:del w:id="592" w:author="ALAN FERNANDO MARQUES DA SILVA" w:date="2020-08-20T17:17:00Z"/>
          <w:rFonts w:ascii="Arial Narrow" w:hAnsi="Arial Narrow"/>
          <w:b/>
          <w:i/>
          <w:szCs w:val="24"/>
          <w:lang w:val="pt-BR"/>
        </w:rPr>
      </w:pPr>
      <w:del w:id="593"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73D75A05" w14:textId="77777777" w:rsidR="00AF374E" w:rsidRPr="0048619D" w:rsidRDefault="00D23F47" w:rsidP="00AF374E">
      <w:pPr>
        <w:pStyle w:val="Corpodetexto"/>
        <w:spacing w:line="240" w:lineRule="auto"/>
        <w:rPr>
          <w:ins w:id="594" w:author="ALAN FERNANDO MARQUES DA SILVA" w:date="2020-08-20T17:17:00Z"/>
          <w:rFonts w:ascii="Arial Narrow" w:hAnsi="Arial Narrow"/>
          <w:b/>
          <w:szCs w:val="24"/>
        </w:rPr>
      </w:pPr>
      <w:proofErr w:type="spellStart"/>
      <w:ins w:id="595" w:author="ALAN FERNANDO MARQUES DA SILVA" w:date="2020-08-20T17:17:00Z">
        <w:r w:rsidRPr="00493CE3">
          <w:rPr>
            <w:rFonts w:ascii="Arial Narrow" w:hAnsi="Arial Narrow"/>
            <w:b/>
            <w:szCs w:val="24"/>
            <w:lang w:val="pt-BR"/>
          </w:rPr>
          <w:t>Simplific</w:t>
        </w:r>
        <w:proofErr w:type="spellEnd"/>
        <w:r w:rsidRPr="00493CE3">
          <w:rPr>
            <w:rFonts w:ascii="Arial Narrow" w:hAnsi="Arial Narrow"/>
            <w:b/>
            <w:szCs w:val="24"/>
            <w:lang w:val="pt-BR"/>
          </w:rPr>
          <w:t xml:space="preserve"> </w:t>
        </w:r>
        <w:proofErr w:type="spellStart"/>
        <w:r w:rsidRPr="00493CE3">
          <w:rPr>
            <w:rFonts w:ascii="Arial Narrow" w:hAnsi="Arial Narrow"/>
            <w:b/>
            <w:szCs w:val="24"/>
            <w:lang w:val="pt-BR"/>
          </w:rPr>
          <w:t>Pavarini</w:t>
        </w:r>
        <w:proofErr w:type="spellEnd"/>
        <w:r w:rsidRPr="00493CE3">
          <w:rPr>
            <w:rFonts w:ascii="Arial Narrow" w:hAnsi="Arial Narrow"/>
            <w:b/>
            <w:szCs w:val="24"/>
            <w:lang w:val="pt-BR"/>
          </w:rPr>
          <w:t xml:space="preserve"> Distribuidora de Títulos </w:t>
        </w:r>
        <w:r>
          <w:rPr>
            <w:rFonts w:ascii="Arial Narrow" w:hAnsi="Arial Narrow"/>
            <w:b/>
            <w:szCs w:val="24"/>
            <w:lang w:val="pt-BR"/>
          </w:rPr>
          <w:t>e</w:t>
        </w:r>
        <w:r w:rsidRPr="00493CE3">
          <w:rPr>
            <w:rFonts w:ascii="Arial Narrow" w:hAnsi="Arial Narrow"/>
            <w:b/>
            <w:szCs w:val="24"/>
            <w:lang w:val="pt-BR"/>
          </w:rPr>
          <w:t xml:space="preserve"> Valores Mobiliários Ltda.</w:t>
        </w:r>
      </w:ins>
    </w:p>
    <w:p w14:paraId="27A56163" w14:textId="77777777" w:rsidR="00AF374E" w:rsidRPr="00361BE8" w:rsidRDefault="00AF374E" w:rsidP="00AF374E">
      <w:pPr>
        <w:pStyle w:val="Corpodetexto"/>
        <w:spacing w:line="240" w:lineRule="auto"/>
        <w:rPr>
          <w:ins w:id="596" w:author="ALAN FERNANDO MARQUES DA SILVA" w:date="2020-08-20T17:17:00Z"/>
          <w:rFonts w:ascii="Arial Narrow" w:hAnsi="Arial Narrow"/>
          <w:b/>
          <w:i/>
          <w:szCs w:val="24"/>
          <w:lang w:val="pt-BR"/>
        </w:rPr>
      </w:pPr>
      <w:ins w:id="597" w:author="ALAN FERNANDO MARQUES DA SILVA" w:date="2020-08-20T17:17:00Z">
        <w:r w:rsidRPr="00361BE8">
          <w:rPr>
            <w:rFonts w:ascii="Arial Narrow" w:hAnsi="Arial Narrow"/>
            <w:szCs w:val="24"/>
          </w:rPr>
          <w:t xml:space="preserve">Endereço: </w:t>
        </w:r>
        <w:r w:rsidR="00D23F47" w:rsidRPr="00D23F47">
          <w:rPr>
            <w:rFonts w:ascii="Arial Narrow" w:hAnsi="Arial Narrow"/>
            <w:szCs w:val="24"/>
            <w:lang w:val="pt-BR"/>
          </w:rPr>
          <w:t xml:space="preserve">Rua Joaquim Floriano, </w:t>
        </w:r>
        <w:r w:rsidR="00D23F47">
          <w:rPr>
            <w:rFonts w:ascii="Arial Narrow" w:hAnsi="Arial Narrow"/>
            <w:szCs w:val="24"/>
            <w:lang w:val="pt-BR"/>
          </w:rPr>
          <w:t>nº 466, Bloco B, sala 1.401. São Paulo/SP</w:t>
        </w:r>
      </w:ins>
    </w:p>
    <w:p w14:paraId="0E95D847" w14:textId="77777777" w:rsidR="000F2D2A" w:rsidRPr="00361BE8" w:rsidRDefault="000F2D2A" w:rsidP="00AF374E">
      <w:pPr>
        <w:pStyle w:val="Corpodetexto"/>
        <w:spacing w:line="240" w:lineRule="auto"/>
        <w:rPr>
          <w:rFonts w:ascii="Arial Narrow" w:hAnsi="Arial Narrow"/>
          <w:i/>
          <w:szCs w:val="24"/>
          <w:lang w:val="pt-BR"/>
        </w:rPr>
      </w:pPr>
      <w:r w:rsidRPr="0048619D">
        <w:rPr>
          <w:rFonts w:ascii="Arial Narrow" w:hAnsi="Arial Narrow"/>
          <w:lang w:val="pt-BR"/>
          <w:rPrChange w:id="598" w:author="ALAN FERNANDO MARQUES DA SILVA" w:date="2020-08-20T17:17:00Z">
            <w:rPr>
              <w:rFonts w:ascii="Arial Narrow" w:hAnsi="Arial Narrow"/>
              <w:i/>
              <w:lang w:val="pt-BR"/>
            </w:rPr>
          </w:rPrChange>
        </w:rPr>
        <w:t>Bairro:</w:t>
      </w:r>
      <w:ins w:id="599" w:author="ALAN FERNANDO MARQUES DA SILVA" w:date="2020-08-20T17:17:00Z">
        <w:r w:rsidR="00D23F47">
          <w:rPr>
            <w:rFonts w:ascii="Arial Narrow" w:hAnsi="Arial Narrow"/>
            <w:i/>
            <w:szCs w:val="24"/>
            <w:lang w:val="pt-BR"/>
          </w:rPr>
          <w:t xml:space="preserve"> </w:t>
        </w:r>
        <w:r w:rsidR="00D23F47" w:rsidRPr="0048619D">
          <w:rPr>
            <w:rFonts w:ascii="Arial Narrow" w:hAnsi="Arial Narrow"/>
            <w:szCs w:val="24"/>
            <w:lang w:val="pt-BR"/>
          </w:rPr>
          <w:t>Itaim Bibi</w:t>
        </w:r>
      </w:ins>
    </w:p>
    <w:p w14:paraId="517DCFE1" w14:textId="77777777" w:rsidR="00D2392F" w:rsidRPr="00361BE8" w:rsidRDefault="00D2392F" w:rsidP="00D2392F">
      <w:pPr>
        <w:pStyle w:val="Corpodetexto"/>
        <w:spacing w:line="240" w:lineRule="auto"/>
        <w:rPr>
          <w:del w:id="600" w:author="ALAN FERNANDO MARQUES DA SILVA" w:date="2020-08-20T17:17:00Z"/>
          <w:rFonts w:ascii="Arial Narrow" w:hAnsi="Arial Narrow"/>
          <w:b/>
          <w:i/>
          <w:szCs w:val="24"/>
        </w:rPr>
      </w:pPr>
      <w:del w:id="601"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2596CFF2" w14:textId="77777777" w:rsidR="00D2392F" w:rsidRPr="00361BE8" w:rsidRDefault="00D2392F" w:rsidP="00D2392F">
      <w:pPr>
        <w:pStyle w:val="Corpodetexto"/>
        <w:spacing w:line="240" w:lineRule="auto"/>
        <w:rPr>
          <w:ins w:id="602" w:author="ALAN FERNANDO MARQUES DA SILVA" w:date="2020-08-20T17:17:00Z"/>
          <w:rFonts w:ascii="Arial Narrow" w:hAnsi="Arial Narrow"/>
          <w:b/>
          <w:i/>
          <w:szCs w:val="24"/>
        </w:rPr>
      </w:pPr>
      <w:ins w:id="603" w:author="ALAN FERNANDO MARQUES DA SILVA" w:date="2020-08-20T17:17:00Z">
        <w:r w:rsidRPr="00361BE8">
          <w:rPr>
            <w:rFonts w:ascii="Arial Narrow" w:hAnsi="Arial Narrow"/>
            <w:szCs w:val="24"/>
          </w:rPr>
          <w:t xml:space="preserve">CEP: </w:t>
        </w:r>
        <w:r w:rsidR="00D23F47" w:rsidRPr="00D23F47">
          <w:rPr>
            <w:rFonts w:ascii="Arial Narrow" w:hAnsi="Arial Narrow"/>
            <w:szCs w:val="24"/>
            <w:lang w:val="pt-BR"/>
          </w:rPr>
          <w:t>04534-002</w:t>
        </w:r>
      </w:ins>
    </w:p>
    <w:p w14:paraId="25B43A94" w14:textId="629CCEB1" w:rsidR="00D23F47" w:rsidRDefault="00D2392F" w:rsidP="00AF374E">
      <w:pPr>
        <w:pStyle w:val="Corpodetexto"/>
        <w:spacing w:line="240" w:lineRule="auto"/>
        <w:rPr>
          <w:rFonts w:ascii="Arial Narrow" w:hAnsi="Arial Narrow"/>
          <w:lang w:val="pt-BR"/>
          <w:rPrChange w:id="604" w:author="ALAN FERNANDO MARQUES DA SILVA" w:date="2020-08-20T17:17:00Z">
            <w:rPr>
              <w:rFonts w:ascii="Arial Narrow" w:hAnsi="Arial Narrow"/>
              <w:b/>
              <w:i/>
            </w:rPr>
          </w:rPrChange>
        </w:rPr>
      </w:pPr>
      <w:r w:rsidRPr="00361BE8">
        <w:rPr>
          <w:rFonts w:ascii="Arial Narrow" w:hAnsi="Arial Narrow"/>
          <w:szCs w:val="24"/>
        </w:rPr>
        <w:t>Telefone:</w:t>
      </w:r>
      <w:r w:rsidR="00D23F47">
        <w:rPr>
          <w:rFonts w:ascii="Arial Narrow" w:hAnsi="Arial Narrow"/>
          <w:lang w:val="pt-BR"/>
          <w:rPrChange w:id="605" w:author="ALAN FERNANDO MARQUES DA SILVA" w:date="2020-08-20T17:17:00Z">
            <w:rPr>
              <w:rFonts w:ascii="Arial Narrow" w:hAnsi="Arial Narrow"/>
            </w:rPr>
          </w:rPrChange>
        </w:rPr>
        <w:t xml:space="preserve"> </w:t>
      </w:r>
      <w:r w:rsidR="00D23F47" w:rsidRPr="00D23F47">
        <w:rPr>
          <w:rFonts w:ascii="Arial Narrow" w:hAnsi="Arial Narrow"/>
          <w:lang w:val="pt-BR"/>
          <w:rPrChange w:id="606" w:author="ALAN FERNANDO MARQUES DA SILVA" w:date="2020-08-20T17:17:00Z">
            <w:rPr>
              <w:rFonts w:ascii="Arial Narrow" w:hAnsi="Arial Narrow"/>
              <w:b/>
              <w:i/>
            </w:rPr>
          </w:rPrChange>
        </w:rPr>
        <w:t>(</w:t>
      </w:r>
      <w:del w:id="607"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608" w:author="ALAN FERNANDO MARQUES DA SILVA" w:date="2020-08-20T17:17:00Z">
        <w:r w:rsidR="00D23F47" w:rsidRPr="00D23F47">
          <w:rPr>
            <w:rFonts w:ascii="Arial Narrow" w:hAnsi="Arial Narrow"/>
            <w:szCs w:val="24"/>
            <w:lang w:val="pt-BR"/>
          </w:rPr>
          <w:t>11) 3090-0447</w:t>
        </w:r>
      </w:ins>
    </w:p>
    <w:p w14:paraId="0E37F412" w14:textId="77777777" w:rsidR="00C675C4" w:rsidRDefault="00C675C4" w:rsidP="00AF374E">
      <w:pPr>
        <w:pStyle w:val="Corpodetexto"/>
        <w:spacing w:line="240" w:lineRule="auto"/>
        <w:rPr>
          <w:rFonts w:ascii="Arial Narrow" w:hAnsi="Arial Narrow"/>
          <w:b/>
          <w:i/>
          <w:szCs w:val="24"/>
          <w:lang w:val="pt-BR"/>
        </w:rPr>
      </w:pPr>
    </w:p>
    <w:p w14:paraId="139B01C7" w14:textId="6C7C177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09" w:author="ALAN FERNANDO MARQUES DA SILVA" w:date="2020-08-20T17:17:00Z">
        <w:r>
          <w:rPr>
            <w:rFonts w:ascii="Arial Narrow" w:hAnsi="Arial Narrow"/>
            <w:szCs w:val="24"/>
            <w:lang w:val="pt-BR"/>
          </w:rPr>
          <w:delText>Vinculada</w:delText>
        </w:r>
      </w:del>
      <w:ins w:id="610"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611" w:author="Luciana Caminha Costa Portela" w:date="2020-08-27T17:36:00Z">
        <w:r w:rsidR="00241312">
          <w:rPr>
            <w:rFonts w:ascii="Arial Narrow" w:hAnsi="Arial Narrow"/>
            <w:szCs w:val="24"/>
            <w:lang w:val="pt-BR"/>
          </w:rPr>
          <w:t xml:space="preserve">e da </w:t>
        </w:r>
      </w:ins>
      <w:ins w:id="612" w:author="Luciana Caminha Costa Portela" w:date="2020-08-27T17:37:00Z">
        <w:r w:rsidR="00681D0A">
          <w:rPr>
            <w:rFonts w:ascii="Arial Narrow" w:hAnsi="Arial Narrow"/>
            <w:szCs w:val="24"/>
            <w:lang w:val="pt-BR"/>
          </w:rPr>
          <w:t xml:space="preserve">Conta Reserva </w:t>
        </w:r>
      </w:ins>
      <w:r>
        <w:rPr>
          <w:rFonts w:ascii="Arial Narrow" w:hAnsi="Arial Narrow"/>
          <w:szCs w:val="24"/>
          <w:lang w:val="pt-BR"/>
        </w:rPr>
        <w:t>e dos investimentos a ela atrelados:</w:t>
      </w:r>
    </w:p>
    <w:p w14:paraId="3C9FDB5A" w14:textId="77777777" w:rsidR="00175F76" w:rsidRDefault="00175F76" w:rsidP="00175F76">
      <w:pPr>
        <w:pStyle w:val="Corpodetexto"/>
        <w:spacing w:line="240" w:lineRule="auto"/>
        <w:rPr>
          <w:rFonts w:ascii="Arial Narrow" w:hAnsi="Arial Narrow"/>
          <w:b/>
          <w:i/>
          <w:szCs w:val="24"/>
          <w:lang w:val="pt-BR"/>
        </w:rPr>
      </w:pPr>
    </w:p>
    <w:p w14:paraId="5BAEDE0A"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0F43B1A6" w14:textId="77777777" w:rsidTr="00923789">
        <w:trPr>
          <w:trHeight w:val="206"/>
        </w:trPr>
        <w:tc>
          <w:tcPr>
            <w:tcW w:w="3200" w:type="dxa"/>
          </w:tcPr>
          <w:p w14:paraId="5E89175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4C528D60"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16066B0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D94E107" w14:textId="77777777" w:rsidTr="00923789">
        <w:trPr>
          <w:trHeight w:val="412"/>
        </w:trPr>
        <w:tc>
          <w:tcPr>
            <w:tcW w:w="3200" w:type="dxa"/>
          </w:tcPr>
          <w:p w14:paraId="3302EE32" w14:textId="77777777" w:rsidR="00175F76" w:rsidRPr="00162880" w:rsidRDefault="00175F76" w:rsidP="00923789">
            <w:pPr>
              <w:pStyle w:val="Corpodetexto"/>
              <w:spacing w:line="240" w:lineRule="auto"/>
              <w:rPr>
                <w:rFonts w:ascii="Arial Narrow" w:hAnsi="Arial Narrow"/>
                <w:b/>
                <w:i/>
                <w:szCs w:val="24"/>
                <w:lang w:val="pt-BR"/>
              </w:rPr>
            </w:pPr>
          </w:p>
          <w:p w14:paraId="1278B32F"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3B7EBC56"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80BF3CE"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2544CF6F" w14:textId="77777777" w:rsidTr="00923789">
        <w:trPr>
          <w:trHeight w:val="422"/>
        </w:trPr>
        <w:tc>
          <w:tcPr>
            <w:tcW w:w="3200" w:type="dxa"/>
          </w:tcPr>
          <w:p w14:paraId="6389B669" w14:textId="77777777" w:rsidR="00175F76" w:rsidRPr="00162880" w:rsidRDefault="00175F76" w:rsidP="00923789">
            <w:pPr>
              <w:pStyle w:val="Corpodetexto"/>
              <w:spacing w:line="240" w:lineRule="auto"/>
              <w:rPr>
                <w:rFonts w:ascii="Arial Narrow" w:hAnsi="Arial Narrow"/>
                <w:b/>
                <w:i/>
                <w:szCs w:val="24"/>
                <w:lang w:val="pt-BR"/>
              </w:rPr>
            </w:pPr>
          </w:p>
          <w:p w14:paraId="3527D76D"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4803F0C"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56FF9004"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76202C47" w14:textId="77777777" w:rsidTr="00923789">
        <w:trPr>
          <w:trHeight w:val="412"/>
        </w:trPr>
        <w:tc>
          <w:tcPr>
            <w:tcW w:w="3200" w:type="dxa"/>
          </w:tcPr>
          <w:p w14:paraId="5BD690F7" w14:textId="77777777" w:rsidR="00175F76" w:rsidRPr="00162880" w:rsidRDefault="00175F76" w:rsidP="00923789">
            <w:pPr>
              <w:pStyle w:val="Corpodetexto"/>
              <w:spacing w:line="240" w:lineRule="auto"/>
              <w:rPr>
                <w:rFonts w:ascii="Arial Narrow" w:hAnsi="Arial Narrow"/>
                <w:b/>
                <w:i/>
                <w:szCs w:val="24"/>
                <w:lang w:val="pt-BR"/>
              </w:rPr>
            </w:pPr>
          </w:p>
          <w:p w14:paraId="5184440C"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A3364E9"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0B335B6" w14:textId="77777777" w:rsidR="00175F76" w:rsidRPr="00162880" w:rsidRDefault="00175F76" w:rsidP="00923789">
            <w:pPr>
              <w:pStyle w:val="Corpodetexto"/>
              <w:spacing w:line="240" w:lineRule="auto"/>
              <w:rPr>
                <w:rFonts w:ascii="Arial Narrow" w:hAnsi="Arial Narrow"/>
                <w:b/>
                <w:i/>
                <w:szCs w:val="24"/>
                <w:lang w:val="pt-BR"/>
              </w:rPr>
            </w:pPr>
          </w:p>
        </w:tc>
      </w:tr>
    </w:tbl>
    <w:p w14:paraId="4B4FA398" w14:textId="77777777" w:rsidR="00175F76" w:rsidRPr="00162880" w:rsidRDefault="00175F76" w:rsidP="00175F76">
      <w:pPr>
        <w:pStyle w:val="Corpodetexto"/>
        <w:spacing w:line="240" w:lineRule="auto"/>
        <w:rPr>
          <w:rFonts w:ascii="Arial Narrow" w:hAnsi="Arial Narrow"/>
          <w:b/>
          <w:i/>
          <w:szCs w:val="24"/>
          <w:lang w:val="pt-BR"/>
        </w:rPr>
      </w:pPr>
    </w:p>
    <w:p w14:paraId="4943D0B7" w14:textId="77777777" w:rsidR="00175F76" w:rsidRDefault="00175F76" w:rsidP="00175F76">
      <w:pPr>
        <w:pStyle w:val="Corpodetexto"/>
        <w:spacing w:line="240" w:lineRule="auto"/>
        <w:rPr>
          <w:rFonts w:ascii="Arial Narrow" w:hAnsi="Arial Narrow"/>
          <w:b/>
          <w:i/>
          <w:szCs w:val="24"/>
          <w:lang w:val="pt-BR"/>
        </w:rPr>
      </w:pPr>
    </w:p>
    <w:p w14:paraId="49AAD5CB" w14:textId="359A0051"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del w:id="613" w:author="ALAN FERNANDO MARQUES DA SILVA" w:date="2020-08-20T17:17:00Z">
        <w:r>
          <w:rPr>
            <w:rFonts w:ascii="Arial Narrow" w:hAnsi="Arial Narrow"/>
            <w:szCs w:val="24"/>
            <w:lang w:val="pt-BR"/>
          </w:rPr>
          <w:delText>Credor</w:delText>
        </w:r>
      </w:del>
      <w:ins w:id="614" w:author="ALAN FERNANDO MARQUES DA SILVA" w:date="2020-08-20T17:17:00Z">
        <w:r w:rsidR="00923789">
          <w:rPr>
            <w:rFonts w:ascii="Arial Narrow" w:hAnsi="Arial Narrow"/>
            <w:szCs w:val="24"/>
            <w:lang w:val="pt-BR"/>
          </w:rPr>
          <w:t>Agente Fiduciário</w:t>
        </w:r>
      </w:ins>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D8BA5E" w14:textId="77777777" w:rsidR="00175F76" w:rsidRDefault="00175F76" w:rsidP="00AF374E">
      <w:pPr>
        <w:pStyle w:val="Corpodetexto"/>
        <w:spacing w:line="240" w:lineRule="auto"/>
        <w:rPr>
          <w:rFonts w:ascii="Arial Narrow" w:hAnsi="Arial Narrow"/>
          <w:b/>
          <w:i/>
          <w:szCs w:val="24"/>
          <w:lang w:val="pt-BR"/>
        </w:rPr>
      </w:pPr>
    </w:p>
    <w:p w14:paraId="4A727806" w14:textId="77777777" w:rsidR="00175F76" w:rsidRPr="00361BE8" w:rsidRDefault="00175F76"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14:paraId="5AAC358A" w14:textId="77777777" w:rsidTr="00543AE2">
        <w:tc>
          <w:tcPr>
            <w:tcW w:w="2236" w:type="dxa"/>
          </w:tcPr>
          <w:p w14:paraId="247349C9"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75E2620F"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08D8C294"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7EAD553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66374774" w14:textId="77777777" w:rsidTr="00543AE2">
        <w:tc>
          <w:tcPr>
            <w:tcW w:w="2236" w:type="dxa"/>
          </w:tcPr>
          <w:p w14:paraId="1B8EDF74" w14:textId="77777777" w:rsidR="00CB775A" w:rsidRPr="00361BE8" w:rsidRDefault="00CB775A" w:rsidP="00AF374E">
            <w:pPr>
              <w:pStyle w:val="Corpodetexto"/>
              <w:spacing w:line="240" w:lineRule="auto"/>
              <w:rPr>
                <w:rFonts w:ascii="Arial Narrow" w:hAnsi="Arial Narrow"/>
                <w:b/>
                <w:i/>
                <w:szCs w:val="24"/>
                <w:lang w:val="pt-BR"/>
              </w:rPr>
            </w:pPr>
          </w:p>
          <w:p w14:paraId="531F2355"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6C9B4493"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1BA2AD4C"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4ADEF3AE" w14:textId="77777777" w:rsidR="00CB775A" w:rsidRPr="00361BE8" w:rsidRDefault="00CB775A" w:rsidP="00AF374E">
            <w:pPr>
              <w:pStyle w:val="Corpodetexto"/>
              <w:spacing w:line="240" w:lineRule="auto"/>
              <w:rPr>
                <w:rFonts w:ascii="Arial Narrow" w:hAnsi="Arial Narrow"/>
                <w:b/>
                <w:i/>
                <w:szCs w:val="24"/>
                <w:lang w:val="pt-BR"/>
              </w:rPr>
            </w:pPr>
          </w:p>
        </w:tc>
      </w:tr>
      <w:tr w:rsidR="00CB775A" w:rsidRPr="00361BE8" w14:paraId="6FF8E1BB" w14:textId="77777777" w:rsidTr="00543AE2">
        <w:tc>
          <w:tcPr>
            <w:tcW w:w="2236" w:type="dxa"/>
          </w:tcPr>
          <w:p w14:paraId="71BD26E5" w14:textId="77777777" w:rsidR="00CB775A" w:rsidRPr="00361BE8" w:rsidRDefault="00CB775A" w:rsidP="00AF374E">
            <w:pPr>
              <w:pStyle w:val="Corpodetexto"/>
              <w:spacing w:line="240" w:lineRule="auto"/>
              <w:rPr>
                <w:rFonts w:ascii="Arial Narrow" w:hAnsi="Arial Narrow"/>
                <w:b/>
                <w:i/>
                <w:szCs w:val="24"/>
                <w:lang w:val="pt-BR"/>
              </w:rPr>
            </w:pPr>
          </w:p>
          <w:p w14:paraId="008A25C4"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4ED78C5F"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3E30ECE2"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75FC6D45" w14:textId="77777777" w:rsidR="00CB775A" w:rsidRPr="00361BE8" w:rsidRDefault="00CB775A" w:rsidP="00AF374E">
            <w:pPr>
              <w:pStyle w:val="Corpodetexto"/>
              <w:spacing w:line="240" w:lineRule="auto"/>
              <w:rPr>
                <w:rFonts w:ascii="Arial Narrow" w:hAnsi="Arial Narrow"/>
                <w:b/>
                <w:i/>
                <w:szCs w:val="24"/>
                <w:lang w:val="pt-BR"/>
              </w:rPr>
            </w:pPr>
          </w:p>
        </w:tc>
      </w:tr>
      <w:tr w:rsidR="00CB775A" w:rsidRPr="00361BE8" w14:paraId="37810B4C" w14:textId="77777777" w:rsidTr="00543AE2">
        <w:tc>
          <w:tcPr>
            <w:tcW w:w="2236" w:type="dxa"/>
          </w:tcPr>
          <w:p w14:paraId="39F8B1E7" w14:textId="77777777" w:rsidR="00CB775A" w:rsidRPr="00361BE8" w:rsidRDefault="00CB775A" w:rsidP="00AF374E">
            <w:pPr>
              <w:pStyle w:val="Corpodetexto"/>
              <w:spacing w:line="240" w:lineRule="auto"/>
              <w:rPr>
                <w:rFonts w:ascii="Arial Narrow" w:hAnsi="Arial Narrow"/>
                <w:b/>
                <w:i/>
                <w:szCs w:val="24"/>
                <w:lang w:val="pt-BR"/>
              </w:rPr>
            </w:pPr>
          </w:p>
          <w:p w14:paraId="14CDC536"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35135760"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420BBE8A"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5799849B" w14:textId="77777777" w:rsidR="00CB775A" w:rsidRPr="00361BE8" w:rsidRDefault="00CB775A" w:rsidP="00AF374E">
            <w:pPr>
              <w:pStyle w:val="Corpodetexto"/>
              <w:spacing w:line="240" w:lineRule="auto"/>
              <w:rPr>
                <w:rFonts w:ascii="Arial Narrow" w:hAnsi="Arial Narrow"/>
                <w:b/>
                <w:i/>
                <w:szCs w:val="24"/>
                <w:lang w:val="pt-BR"/>
              </w:rPr>
            </w:pPr>
          </w:p>
        </w:tc>
      </w:tr>
    </w:tbl>
    <w:p w14:paraId="6C9B260B" w14:textId="77777777" w:rsidR="009C6AAC" w:rsidRPr="00361BE8" w:rsidRDefault="009C6AAC" w:rsidP="00AF374E">
      <w:pPr>
        <w:pStyle w:val="Corpodetexto"/>
        <w:spacing w:line="240" w:lineRule="auto"/>
        <w:rPr>
          <w:rFonts w:ascii="Arial Narrow" w:hAnsi="Arial Narrow"/>
          <w:b/>
          <w:i/>
          <w:szCs w:val="24"/>
          <w:lang w:val="pt-BR"/>
        </w:rPr>
      </w:pPr>
    </w:p>
    <w:p w14:paraId="170F601F" w14:textId="77777777" w:rsidR="001E18BA" w:rsidRPr="00361BE8" w:rsidRDefault="001E18BA" w:rsidP="00AF374E">
      <w:pPr>
        <w:pStyle w:val="Corpodetexto"/>
        <w:spacing w:line="240" w:lineRule="auto"/>
        <w:rPr>
          <w:rFonts w:ascii="Arial Narrow" w:hAnsi="Arial Narrow"/>
          <w:b/>
          <w:i/>
          <w:szCs w:val="24"/>
          <w:lang w:val="pt-BR"/>
        </w:rPr>
      </w:pPr>
    </w:p>
    <w:p w14:paraId="43E73CEF" w14:textId="700AFDDD"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del w:id="615" w:author="ALAN FERNANDO MARQUES DA SILVA" w:date="2020-08-20T17:17:00Z">
        <w:r w:rsidR="001E18BA" w:rsidRPr="00361BE8">
          <w:rPr>
            <w:rFonts w:ascii="Arial Narrow" w:hAnsi="Arial Narrow"/>
            <w:sz w:val="24"/>
            <w:szCs w:val="24"/>
            <w:highlight w:val="yellow"/>
          </w:rPr>
          <w:delText>Credor</w:delText>
        </w:r>
      </w:del>
      <w:ins w:id="616" w:author="ALAN FERNANDO MARQUES DA SILVA" w:date="2020-08-20T17:17:00Z">
        <w:r w:rsidR="00923789">
          <w:rPr>
            <w:rFonts w:ascii="Arial Narrow" w:hAnsi="Arial Narrow"/>
            <w:sz w:val="24"/>
            <w:szCs w:val="24"/>
          </w:rPr>
          <w:t>Agente Fiduciário</w:t>
        </w:r>
      </w:ins>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xml:space="preserve">)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14:paraId="19197518" w14:textId="77777777" w:rsidR="00493CE3" w:rsidRDefault="00493CE3">
      <w:pPr>
        <w:rPr>
          <w:rFonts w:ascii="Arial Narrow" w:hAnsi="Arial Narrow"/>
          <w:u w:val="single"/>
        </w:rPr>
        <w:pPrChange w:id="617" w:author="ALAN FERNANDO MARQUES DA SILVA" w:date="2020-08-20T17:17:00Z">
          <w:pPr>
            <w:pStyle w:val="Corpodetexto"/>
            <w:spacing w:line="240" w:lineRule="auto"/>
          </w:pPr>
        </w:pPrChange>
      </w:pPr>
    </w:p>
    <w:p w14:paraId="70B9EA56" w14:textId="77777777" w:rsidR="00FB0E8C" w:rsidRPr="00361BE8" w:rsidRDefault="00FB0E8C" w:rsidP="00AF374E">
      <w:pPr>
        <w:pStyle w:val="Corpodetexto"/>
        <w:spacing w:line="240" w:lineRule="auto"/>
        <w:rPr>
          <w:del w:id="618" w:author="ALAN FERNANDO MARQUES DA SILVA" w:date="2020-08-20T17:17:00Z"/>
          <w:rFonts w:ascii="Arial Narrow" w:hAnsi="Arial Narrow"/>
          <w:b/>
          <w:i/>
          <w:szCs w:val="24"/>
        </w:rPr>
      </w:pPr>
    </w:p>
    <w:p w14:paraId="275FEA8B" w14:textId="77777777" w:rsidR="00AF374E" w:rsidRPr="00361BE8" w:rsidRDefault="00AF374E" w:rsidP="00AF374E">
      <w:pPr>
        <w:pStyle w:val="Corpodetexto"/>
        <w:spacing w:line="240" w:lineRule="auto"/>
        <w:rPr>
          <w:del w:id="619" w:author="ALAN FERNANDO MARQUES DA SILVA" w:date="2020-08-20T17:17:00Z"/>
          <w:rFonts w:ascii="Arial Narrow" w:hAnsi="Arial Narrow"/>
          <w:b/>
          <w:i/>
          <w:szCs w:val="24"/>
        </w:rPr>
      </w:pPr>
      <w:del w:id="620" w:author="ALAN FERNANDO MARQUES DA SILVA" w:date="2020-08-20T17:17:00Z">
        <w:r w:rsidRPr="00361BE8">
          <w:rPr>
            <w:rFonts w:ascii="Arial Narrow" w:hAnsi="Arial Narrow"/>
            <w:b/>
            <w:i/>
            <w:szCs w:val="24"/>
          </w:rPr>
          <w:delText>(indicar o nome ou denominação social do c</w:delText>
        </w:r>
        <w:r w:rsidR="001E18BA" w:rsidRPr="00361BE8">
          <w:rPr>
            <w:rFonts w:ascii="Arial Narrow" w:hAnsi="Arial Narrow"/>
            <w:b/>
            <w:i/>
            <w:szCs w:val="24"/>
            <w:lang w:val="pt-BR"/>
          </w:rPr>
          <w:delText>liente</w:delText>
        </w:r>
        <w:r w:rsidRPr="00361BE8">
          <w:rPr>
            <w:rFonts w:ascii="Arial Narrow" w:hAnsi="Arial Narrow"/>
            <w:b/>
            <w:i/>
            <w:szCs w:val="24"/>
          </w:rPr>
          <w:delText>)</w:delText>
        </w:r>
      </w:del>
    </w:p>
    <w:p w14:paraId="25B58F5E" w14:textId="77777777" w:rsidR="00AF374E" w:rsidRPr="00361BE8" w:rsidRDefault="00AF374E" w:rsidP="00AF374E">
      <w:pPr>
        <w:pStyle w:val="Corpodetexto"/>
        <w:spacing w:line="240" w:lineRule="auto"/>
        <w:rPr>
          <w:del w:id="621" w:author="ALAN FERNANDO MARQUES DA SILVA" w:date="2020-08-20T17:17:00Z"/>
          <w:rFonts w:ascii="Arial Narrow" w:hAnsi="Arial Narrow"/>
          <w:b/>
          <w:i/>
          <w:szCs w:val="24"/>
          <w:lang w:val="pt-BR"/>
        </w:rPr>
      </w:pPr>
      <w:del w:id="622"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0ADCC26" w14:textId="77777777" w:rsidR="00AF374E" w:rsidRPr="0048619D" w:rsidRDefault="00B012C8" w:rsidP="00D23F47">
      <w:pPr>
        <w:pStyle w:val="Corpodetexto"/>
        <w:spacing w:line="240" w:lineRule="auto"/>
        <w:rPr>
          <w:ins w:id="623" w:author="ALAN FERNANDO MARQUES DA SILVA" w:date="2020-08-20T17:17:00Z"/>
          <w:rFonts w:ascii="Arial Narrow" w:hAnsi="Arial Narrow"/>
          <w:b/>
          <w:szCs w:val="24"/>
        </w:rPr>
      </w:pPr>
      <w:ins w:id="624" w:author="ALAN FERNANDO MARQUES DA SILVA" w:date="2020-08-20T17:17:00Z">
        <w:r w:rsidRPr="0048619D">
          <w:rPr>
            <w:rFonts w:ascii="Arial Narrow" w:hAnsi="Arial Narrow"/>
            <w:b/>
            <w:bCs/>
            <w:szCs w:val="24"/>
            <w:lang w:val="pt-BR"/>
          </w:rPr>
          <w:t>Interligação Elétrica Ivaí S.A.</w:t>
        </w:r>
        <w:r w:rsidRPr="0048619D" w:rsidDel="008B0EF2">
          <w:rPr>
            <w:rFonts w:ascii="Arial Narrow" w:hAnsi="Arial Narrow"/>
            <w:b/>
            <w:bCs/>
            <w:szCs w:val="24"/>
            <w:lang w:val="pt-BR"/>
          </w:rPr>
          <w:t xml:space="preserve"> </w:t>
        </w:r>
      </w:ins>
    </w:p>
    <w:p w14:paraId="267D8AA6" w14:textId="77777777" w:rsidR="00AF374E" w:rsidRPr="00361BE8" w:rsidRDefault="00AF374E" w:rsidP="00AF374E">
      <w:pPr>
        <w:pStyle w:val="Corpodetexto"/>
        <w:spacing w:line="240" w:lineRule="auto"/>
        <w:rPr>
          <w:ins w:id="625" w:author="ALAN FERNANDO MARQUES DA SILVA" w:date="2020-08-20T17:17:00Z"/>
          <w:rFonts w:ascii="Arial Narrow" w:hAnsi="Arial Narrow"/>
          <w:b/>
          <w:i/>
          <w:szCs w:val="24"/>
          <w:lang w:val="pt-BR"/>
        </w:rPr>
      </w:pPr>
      <w:ins w:id="626" w:author="ALAN FERNANDO MARQUES DA SILVA" w:date="2020-08-20T17:17:00Z">
        <w:r w:rsidRPr="00361BE8">
          <w:rPr>
            <w:rFonts w:ascii="Arial Narrow" w:hAnsi="Arial Narrow"/>
            <w:szCs w:val="24"/>
          </w:rPr>
          <w:t xml:space="preserve">Endereço: </w:t>
        </w:r>
        <w:r w:rsidR="00B012C8" w:rsidRPr="00B012C8">
          <w:rPr>
            <w:rFonts w:ascii="Arial Narrow" w:hAnsi="Arial Narrow"/>
            <w:bCs/>
            <w:szCs w:val="24"/>
            <w:lang w:val="pt-BR"/>
          </w:rPr>
          <w:t>Avenida das Nações Unidas, nº 14.171, Torre C Crystal, 5º andar, Conjunto 503</w:t>
        </w:r>
        <w:r w:rsidR="00B012C8">
          <w:rPr>
            <w:rFonts w:ascii="Arial Narrow" w:hAnsi="Arial Narrow"/>
            <w:bCs/>
            <w:szCs w:val="24"/>
            <w:lang w:val="pt-BR"/>
          </w:rPr>
          <w:t>. São Paulo/SP</w:t>
        </w:r>
      </w:ins>
    </w:p>
    <w:p w14:paraId="393CC8AA" w14:textId="77777777" w:rsidR="000F2D2A" w:rsidRPr="0048619D" w:rsidRDefault="000F2D2A" w:rsidP="00AF374E">
      <w:pPr>
        <w:pStyle w:val="Corpodetexto"/>
        <w:spacing w:line="240" w:lineRule="auto"/>
        <w:rPr>
          <w:rFonts w:ascii="Arial Narrow" w:hAnsi="Arial Narrow"/>
          <w:lang w:val="pt-BR"/>
          <w:rPrChange w:id="627" w:author="ALAN FERNANDO MARQUES DA SILVA" w:date="2020-08-20T17:17:00Z">
            <w:rPr>
              <w:rFonts w:ascii="Arial Narrow" w:hAnsi="Arial Narrow"/>
              <w:i/>
              <w:lang w:val="pt-BR"/>
            </w:rPr>
          </w:rPrChange>
        </w:rPr>
      </w:pPr>
      <w:r w:rsidRPr="0048619D">
        <w:rPr>
          <w:rFonts w:ascii="Arial Narrow" w:hAnsi="Arial Narrow"/>
          <w:lang w:val="pt-BR"/>
          <w:rPrChange w:id="628" w:author="ALAN FERNANDO MARQUES DA SILVA" w:date="2020-08-20T17:17:00Z">
            <w:rPr>
              <w:rFonts w:ascii="Arial Narrow" w:hAnsi="Arial Narrow"/>
              <w:i/>
              <w:lang w:val="pt-BR"/>
            </w:rPr>
          </w:rPrChange>
        </w:rPr>
        <w:t>Bairro:</w:t>
      </w:r>
      <w:ins w:id="629" w:author="ALAN FERNANDO MARQUES DA SILVA" w:date="2020-08-20T17:17:00Z">
        <w:r w:rsidR="00B012C8" w:rsidRPr="0048619D">
          <w:rPr>
            <w:rFonts w:ascii="Arial Narrow" w:hAnsi="Arial Narrow"/>
            <w:szCs w:val="24"/>
            <w:lang w:val="pt-BR"/>
          </w:rPr>
          <w:t xml:space="preserve"> </w:t>
        </w:r>
        <w:r w:rsidR="00B012C8" w:rsidRPr="00B012C8">
          <w:rPr>
            <w:rFonts w:ascii="Arial Narrow" w:hAnsi="Arial Narrow"/>
            <w:szCs w:val="24"/>
            <w:lang w:val="pt-BR"/>
          </w:rPr>
          <w:t>Vila Gertrudes</w:t>
        </w:r>
      </w:ins>
    </w:p>
    <w:p w14:paraId="4149DDD1" w14:textId="77777777" w:rsidR="00D2392F" w:rsidRPr="00361BE8" w:rsidRDefault="00D2392F" w:rsidP="00D2392F">
      <w:pPr>
        <w:pStyle w:val="Corpodetexto"/>
        <w:spacing w:line="240" w:lineRule="auto"/>
        <w:rPr>
          <w:del w:id="630" w:author="ALAN FERNANDO MARQUES DA SILVA" w:date="2020-08-20T17:17:00Z"/>
          <w:rFonts w:ascii="Arial Narrow" w:hAnsi="Arial Narrow"/>
          <w:b/>
          <w:i/>
          <w:szCs w:val="24"/>
        </w:rPr>
      </w:pPr>
      <w:del w:id="631"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6BEAF63D" w14:textId="77777777" w:rsidR="00D2392F" w:rsidRPr="00361BE8" w:rsidRDefault="00D2392F" w:rsidP="00D2392F">
      <w:pPr>
        <w:pStyle w:val="Corpodetexto"/>
        <w:spacing w:line="240" w:lineRule="auto"/>
        <w:rPr>
          <w:ins w:id="632" w:author="ALAN FERNANDO MARQUES DA SILVA" w:date="2020-08-20T17:17:00Z"/>
          <w:rFonts w:ascii="Arial Narrow" w:hAnsi="Arial Narrow"/>
          <w:b/>
          <w:i/>
          <w:szCs w:val="24"/>
        </w:rPr>
      </w:pPr>
      <w:ins w:id="633" w:author="ALAN FERNANDO MARQUES DA SILVA" w:date="2020-08-20T17:17:00Z">
        <w:r w:rsidRPr="00361BE8">
          <w:rPr>
            <w:rFonts w:ascii="Arial Narrow" w:hAnsi="Arial Narrow"/>
            <w:szCs w:val="24"/>
          </w:rPr>
          <w:t>CEP:</w:t>
        </w:r>
        <w:r w:rsidR="00B012C8">
          <w:rPr>
            <w:rFonts w:ascii="Arial Narrow" w:hAnsi="Arial Narrow"/>
            <w:szCs w:val="24"/>
            <w:lang w:val="pt-BR"/>
          </w:rPr>
          <w:t xml:space="preserve"> </w:t>
        </w:r>
        <w:r w:rsidR="00B012C8" w:rsidRPr="00B012C8">
          <w:rPr>
            <w:rFonts w:ascii="Arial Narrow" w:hAnsi="Arial Narrow"/>
            <w:szCs w:val="24"/>
            <w:lang w:val="pt-BR"/>
          </w:rPr>
          <w:t>04.794-000</w:t>
        </w:r>
        <w:r w:rsidRPr="00361BE8">
          <w:rPr>
            <w:rFonts w:ascii="Arial Narrow" w:hAnsi="Arial Narrow"/>
            <w:szCs w:val="24"/>
          </w:rPr>
          <w:t xml:space="preserve"> </w:t>
        </w:r>
      </w:ins>
    </w:p>
    <w:p w14:paraId="2FF56777" w14:textId="49CF7E81"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Telefone:</w:t>
      </w:r>
      <w:r w:rsidR="00B012C8">
        <w:rPr>
          <w:rFonts w:ascii="Arial Narrow" w:hAnsi="Arial Narrow"/>
          <w:lang w:val="pt-BR"/>
          <w:rPrChange w:id="634" w:author="ALAN FERNANDO MARQUES DA SILVA" w:date="2020-08-20T17:17:00Z">
            <w:rPr>
              <w:rFonts w:ascii="Arial Narrow" w:hAnsi="Arial Narrow"/>
            </w:rPr>
          </w:rPrChange>
        </w:rPr>
        <w:t xml:space="preserve"> </w:t>
      </w:r>
      <w:r w:rsidR="00B012C8" w:rsidRPr="0048619D">
        <w:rPr>
          <w:rFonts w:ascii="Arial Narrow" w:hAnsi="Arial Narrow"/>
          <w:lang w:val="pt-BR"/>
          <w:rPrChange w:id="635" w:author="ALAN FERNANDO MARQUES DA SILVA" w:date="2020-08-20T17:17:00Z">
            <w:rPr>
              <w:rFonts w:ascii="Arial Narrow" w:hAnsi="Arial Narrow"/>
              <w:b/>
              <w:i/>
            </w:rPr>
          </w:rPrChange>
        </w:rPr>
        <w:t>(</w:t>
      </w:r>
      <w:del w:id="636"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637" w:author="ALAN FERNANDO MARQUES DA SILVA" w:date="2020-08-20T17:17:00Z">
        <w:r w:rsidR="00B012C8" w:rsidRPr="0048619D">
          <w:rPr>
            <w:rFonts w:ascii="Arial Narrow" w:hAnsi="Arial Narrow"/>
            <w:bCs/>
            <w:szCs w:val="24"/>
            <w:lang w:val="pt-BR"/>
          </w:rPr>
          <w:t>11) 3138-7297</w:t>
        </w:r>
      </w:ins>
    </w:p>
    <w:p w14:paraId="748F09E2" w14:textId="77777777" w:rsidR="0067426B" w:rsidRDefault="0067426B" w:rsidP="00AF374E">
      <w:pPr>
        <w:pStyle w:val="Corpodetexto"/>
        <w:spacing w:line="240" w:lineRule="auto"/>
        <w:rPr>
          <w:rFonts w:ascii="Arial Narrow" w:hAnsi="Arial Narrow"/>
          <w:b/>
          <w:i/>
          <w:szCs w:val="24"/>
        </w:rPr>
      </w:pPr>
    </w:p>
    <w:p w14:paraId="2E7B1226" w14:textId="2E6BCE8D"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38" w:author="ALAN FERNANDO MARQUES DA SILVA" w:date="2020-08-20T17:17:00Z">
        <w:r>
          <w:rPr>
            <w:rFonts w:ascii="Arial Narrow" w:hAnsi="Arial Narrow"/>
            <w:szCs w:val="24"/>
            <w:lang w:val="pt-BR"/>
          </w:rPr>
          <w:delText>Vinculada</w:delText>
        </w:r>
      </w:del>
      <w:ins w:id="639"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640" w:author="Luciana Caminha Costa Portela" w:date="2020-08-27T17:37:00Z">
        <w:r w:rsidR="00233CEB">
          <w:rPr>
            <w:rFonts w:ascii="Arial Narrow" w:hAnsi="Arial Narrow"/>
            <w:szCs w:val="24"/>
            <w:lang w:val="pt-BR"/>
          </w:rPr>
          <w:t xml:space="preserve">e da Conta Reserva </w:t>
        </w:r>
      </w:ins>
      <w:r>
        <w:rPr>
          <w:rFonts w:ascii="Arial Narrow" w:hAnsi="Arial Narrow"/>
          <w:szCs w:val="24"/>
          <w:lang w:val="pt-BR"/>
        </w:rPr>
        <w:t>e dos investimentos a ela atrelados:</w:t>
      </w:r>
    </w:p>
    <w:p w14:paraId="4273F6C6" w14:textId="77777777" w:rsidR="00175F76" w:rsidRDefault="00175F76" w:rsidP="00175F76">
      <w:pPr>
        <w:pStyle w:val="Corpodetexto"/>
        <w:spacing w:line="240" w:lineRule="auto"/>
        <w:rPr>
          <w:rFonts w:ascii="Arial Narrow" w:hAnsi="Arial Narrow"/>
          <w:b/>
          <w:i/>
          <w:szCs w:val="24"/>
          <w:lang w:val="pt-BR"/>
        </w:rPr>
      </w:pPr>
    </w:p>
    <w:p w14:paraId="75CEE1E4"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924" w:type="dxa"/>
        <w:tblLook w:val="04A0" w:firstRow="1" w:lastRow="0" w:firstColumn="1" w:lastColumn="0" w:noHBand="0" w:noVBand="1"/>
        <w:tblPrChange w:id="641" w:author="Bruno Pulino Lustosa" w:date="2020-08-31T15:53:00Z">
          <w:tblPr>
            <w:tblStyle w:val="Tabelacomgrade"/>
            <w:tblW w:w="8681" w:type="dxa"/>
            <w:tblLook w:val="04A0" w:firstRow="1" w:lastRow="0" w:firstColumn="1" w:lastColumn="0" w:noHBand="0" w:noVBand="1"/>
          </w:tblPr>
        </w:tblPrChange>
      </w:tblPr>
      <w:tblGrid>
        <w:gridCol w:w="3114"/>
        <w:gridCol w:w="2397"/>
        <w:gridCol w:w="3413"/>
        <w:tblGridChange w:id="642">
          <w:tblGrid>
            <w:gridCol w:w="2871"/>
            <w:gridCol w:w="2397"/>
            <w:gridCol w:w="3413"/>
          </w:tblGrid>
        </w:tblGridChange>
      </w:tblGrid>
      <w:tr w:rsidR="00175F76" w:rsidRPr="00162880" w14:paraId="2791E733" w14:textId="77777777" w:rsidTr="000B52C6">
        <w:trPr>
          <w:trHeight w:val="206"/>
          <w:trPrChange w:id="643" w:author="Bruno Pulino Lustosa" w:date="2020-08-31T15:53:00Z">
            <w:trPr>
              <w:trHeight w:val="206"/>
            </w:trPr>
          </w:trPrChange>
        </w:trPr>
        <w:tc>
          <w:tcPr>
            <w:tcW w:w="3114" w:type="dxa"/>
            <w:tcPrChange w:id="644" w:author="Bruno Pulino Lustosa" w:date="2020-08-31T15:53:00Z">
              <w:tcPr>
                <w:tcW w:w="3200" w:type="dxa"/>
              </w:tcPr>
            </w:tcPrChange>
          </w:tcPr>
          <w:p w14:paraId="1CBCF179"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397" w:type="dxa"/>
            <w:tcPrChange w:id="645" w:author="Bruno Pulino Lustosa" w:date="2020-08-31T15:53:00Z">
              <w:tcPr>
                <w:tcW w:w="2615" w:type="dxa"/>
              </w:tcPr>
            </w:tcPrChange>
          </w:tcPr>
          <w:p w14:paraId="17887C5C"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3413" w:type="dxa"/>
            <w:tcPrChange w:id="646" w:author="Bruno Pulino Lustosa" w:date="2020-08-31T15:53:00Z">
              <w:tcPr>
                <w:tcW w:w="2866" w:type="dxa"/>
              </w:tcPr>
            </w:tcPrChange>
          </w:tcPr>
          <w:p w14:paraId="6A17A13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503038E8" w14:textId="77777777" w:rsidTr="000B52C6">
        <w:trPr>
          <w:trHeight w:val="412"/>
          <w:trPrChange w:id="647" w:author="Bruno Pulino Lustosa" w:date="2020-08-31T15:53:00Z">
            <w:trPr>
              <w:trHeight w:val="412"/>
            </w:trPr>
          </w:trPrChange>
        </w:trPr>
        <w:tc>
          <w:tcPr>
            <w:tcW w:w="3114" w:type="dxa"/>
            <w:tcPrChange w:id="648" w:author="Bruno Pulino Lustosa" w:date="2020-08-31T15:53:00Z">
              <w:tcPr>
                <w:tcW w:w="3200" w:type="dxa"/>
              </w:tcPr>
            </w:tcPrChange>
          </w:tcPr>
          <w:p w14:paraId="235F45ED" w14:textId="537BF83B" w:rsidR="00175F76" w:rsidRPr="00C57098" w:rsidDel="00DF001A" w:rsidRDefault="00175F76">
            <w:pPr>
              <w:pStyle w:val="Corpodetexto"/>
              <w:spacing w:line="240" w:lineRule="auto"/>
              <w:jc w:val="left"/>
              <w:rPr>
                <w:del w:id="649" w:author="Bruno Pulino Lustosa" w:date="2020-08-31T14:40:00Z"/>
                <w:rFonts w:ascii="Arial Narrow" w:hAnsi="Arial Narrow"/>
                <w:bCs/>
                <w:iCs/>
                <w:szCs w:val="24"/>
                <w:lang w:val="pt-BR"/>
                <w:rPrChange w:id="650" w:author="Bruno Pulino Lustosa" w:date="2020-08-31T15:42:00Z">
                  <w:rPr>
                    <w:del w:id="651" w:author="Bruno Pulino Lustosa" w:date="2020-08-31T14:40:00Z"/>
                    <w:rFonts w:ascii="Arial Narrow" w:hAnsi="Arial Narrow"/>
                    <w:b/>
                    <w:i/>
                    <w:szCs w:val="24"/>
                    <w:lang w:val="pt-BR"/>
                  </w:rPr>
                </w:rPrChange>
              </w:rPr>
              <w:pPrChange w:id="652" w:author="Bruno Pulino Lustosa" w:date="2020-08-31T15:42:00Z">
                <w:pPr>
                  <w:pStyle w:val="Corpodetexto"/>
                  <w:spacing w:line="240" w:lineRule="auto"/>
                </w:pPr>
              </w:pPrChange>
            </w:pPr>
          </w:p>
          <w:p w14:paraId="190A69FE" w14:textId="71750150" w:rsidR="00175F76" w:rsidRPr="00C57098" w:rsidRDefault="00DF001A">
            <w:pPr>
              <w:rPr>
                <w:rFonts w:ascii="Arial Narrow" w:hAnsi="Arial Narrow"/>
                <w:bCs/>
                <w:iCs/>
                <w:szCs w:val="24"/>
                <w:lang w:eastAsia="pt-BR"/>
                <w:rPrChange w:id="653" w:author="Bruno Pulino Lustosa" w:date="2020-08-31T15:42:00Z">
                  <w:rPr>
                    <w:rFonts w:ascii="Arial Narrow" w:hAnsi="Arial Narrow"/>
                    <w:b/>
                    <w:i/>
                    <w:szCs w:val="24"/>
                    <w:lang w:val="pt-BR"/>
                  </w:rPr>
                </w:rPrChange>
              </w:rPr>
              <w:pPrChange w:id="654" w:author="Bruno Pulino Lustosa" w:date="2020-08-31T15:42:00Z">
                <w:pPr>
                  <w:pStyle w:val="Corpodetexto"/>
                  <w:spacing w:line="240" w:lineRule="auto"/>
                </w:pPr>
              </w:pPrChange>
            </w:pPr>
            <w:ins w:id="655" w:author="Bruno Pulino Lustosa" w:date="2020-08-31T14:40:00Z">
              <w:r w:rsidRPr="00C57098">
                <w:rPr>
                  <w:rFonts w:ascii="Arial Narrow" w:hAnsi="Arial Narrow"/>
                  <w:bCs/>
                  <w:iCs/>
                  <w:sz w:val="24"/>
                  <w:szCs w:val="24"/>
                  <w:lang w:eastAsia="pt-BR"/>
                  <w:rPrChange w:id="656" w:author="Bruno Pulino Lustosa" w:date="2020-08-31T15:42:00Z">
                    <w:rPr>
                      <w:rFonts w:ascii="Arial Narrow" w:hAnsi="Arial Narrow"/>
                      <w:szCs w:val="24"/>
                      <w:lang w:eastAsia="pt-BR"/>
                    </w:rPr>
                  </w:rPrChange>
                </w:rPr>
                <w:t>Edwaldo Oliveira Lippe</w:t>
              </w:r>
            </w:ins>
          </w:p>
        </w:tc>
        <w:tc>
          <w:tcPr>
            <w:tcW w:w="2397" w:type="dxa"/>
            <w:tcPrChange w:id="657" w:author="Bruno Pulino Lustosa" w:date="2020-08-31T15:53:00Z">
              <w:tcPr>
                <w:tcW w:w="2615" w:type="dxa"/>
              </w:tcPr>
            </w:tcPrChange>
          </w:tcPr>
          <w:p w14:paraId="3F910765" w14:textId="4A8A8410" w:rsidR="00175F76" w:rsidRPr="00343E9B" w:rsidRDefault="00343E9B">
            <w:pPr>
              <w:jc w:val="center"/>
              <w:rPr>
                <w:rFonts w:ascii="Arial" w:hAnsi="Arial" w:cs="Arial"/>
                <w:sz w:val="22"/>
                <w:szCs w:val="22"/>
                <w:lang w:eastAsia="pt-BR"/>
                <w:rPrChange w:id="658" w:author="Bruno Pulino Lustosa" w:date="2020-08-31T15:45:00Z">
                  <w:rPr>
                    <w:rFonts w:ascii="Arial Narrow" w:hAnsi="Arial Narrow"/>
                    <w:b/>
                    <w:i/>
                    <w:szCs w:val="24"/>
                    <w:lang w:val="pt-BR"/>
                  </w:rPr>
                </w:rPrChange>
              </w:rPr>
              <w:pPrChange w:id="659" w:author="Bruno Pulino Lustosa" w:date="2020-08-31T15:45:00Z">
                <w:pPr>
                  <w:pStyle w:val="Corpodetexto"/>
                  <w:spacing w:line="240" w:lineRule="auto"/>
                </w:pPr>
              </w:pPrChange>
            </w:pPr>
            <w:ins w:id="660" w:author="Bruno Pulino Lustosa" w:date="2020-08-31T15:45:00Z">
              <w:r w:rsidRPr="00343E9B">
                <w:rPr>
                  <w:rFonts w:ascii="Arial" w:hAnsi="Arial" w:cs="Arial"/>
                  <w:sz w:val="22"/>
                  <w:szCs w:val="22"/>
                  <w:lang w:eastAsia="pt-BR"/>
                </w:rPr>
                <w:t>067.815.408-23</w:t>
              </w:r>
            </w:ins>
          </w:p>
        </w:tc>
        <w:tc>
          <w:tcPr>
            <w:tcW w:w="3413" w:type="dxa"/>
            <w:tcPrChange w:id="661" w:author="Bruno Pulino Lustosa" w:date="2020-08-31T15:53:00Z">
              <w:tcPr>
                <w:tcW w:w="2866" w:type="dxa"/>
              </w:tcPr>
            </w:tcPrChange>
          </w:tcPr>
          <w:p w14:paraId="39D58A87" w14:textId="5AB78FCF" w:rsidR="00175F76" w:rsidRPr="00C57098" w:rsidRDefault="00DF001A">
            <w:pPr>
              <w:pStyle w:val="Corpodetexto"/>
              <w:spacing w:line="240" w:lineRule="auto"/>
              <w:jc w:val="center"/>
              <w:rPr>
                <w:rFonts w:ascii="Arial Narrow" w:hAnsi="Arial Narrow"/>
                <w:bCs/>
                <w:iCs/>
                <w:szCs w:val="24"/>
                <w:lang w:val="pt-BR"/>
                <w:rPrChange w:id="662" w:author="Bruno Pulino Lustosa" w:date="2020-08-31T15:42:00Z">
                  <w:rPr>
                    <w:rFonts w:ascii="Arial Narrow" w:hAnsi="Arial Narrow"/>
                    <w:b/>
                    <w:i/>
                    <w:szCs w:val="24"/>
                    <w:lang w:val="pt-BR"/>
                  </w:rPr>
                </w:rPrChange>
              </w:rPr>
              <w:pPrChange w:id="663" w:author="Bruno Pulino Lustosa" w:date="2020-08-31T15:42:00Z">
                <w:pPr>
                  <w:pStyle w:val="Corpodetexto"/>
                  <w:spacing w:line="240" w:lineRule="auto"/>
                </w:pPr>
              </w:pPrChange>
            </w:pPr>
            <w:ins w:id="664" w:author="Bruno Pulino Lustosa" w:date="2020-08-31T14:41:00Z">
              <w:r w:rsidRPr="00C57098">
                <w:rPr>
                  <w:rFonts w:ascii="Arial Narrow" w:hAnsi="Arial Narrow"/>
                  <w:bCs/>
                  <w:iCs/>
                  <w:szCs w:val="24"/>
                  <w:lang w:eastAsia="pt-BR"/>
                </w:rPr>
                <w:t>elippe@aietransmissoras.com.br</w:t>
              </w:r>
            </w:ins>
          </w:p>
        </w:tc>
      </w:tr>
      <w:tr w:rsidR="00175F76" w:rsidRPr="00162880" w14:paraId="54B1CAB4" w14:textId="77777777" w:rsidTr="000B52C6">
        <w:trPr>
          <w:trHeight w:val="422"/>
          <w:trPrChange w:id="665" w:author="Bruno Pulino Lustosa" w:date="2020-08-31T15:53:00Z">
            <w:trPr>
              <w:trHeight w:val="422"/>
            </w:trPr>
          </w:trPrChange>
        </w:trPr>
        <w:tc>
          <w:tcPr>
            <w:tcW w:w="3114" w:type="dxa"/>
            <w:tcPrChange w:id="666" w:author="Bruno Pulino Lustosa" w:date="2020-08-31T15:53:00Z">
              <w:tcPr>
                <w:tcW w:w="3200" w:type="dxa"/>
              </w:tcPr>
            </w:tcPrChange>
          </w:tcPr>
          <w:p w14:paraId="6503EA48" w14:textId="5225FC2E" w:rsidR="00175F76" w:rsidRPr="00C57098" w:rsidDel="00DF001A" w:rsidRDefault="00DF001A">
            <w:pPr>
              <w:pStyle w:val="Corpodetexto"/>
              <w:spacing w:line="240" w:lineRule="auto"/>
              <w:jc w:val="left"/>
              <w:rPr>
                <w:del w:id="667" w:author="Bruno Pulino Lustosa" w:date="2020-08-31T14:41:00Z"/>
                <w:rFonts w:ascii="Arial Narrow" w:hAnsi="Arial Narrow"/>
                <w:bCs/>
                <w:iCs/>
                <w:szCs w:val="24"/>
                <w:lang w:val="pt-BR"/>
                <w:rPrChange w:id="668" w:author="Bruno Pulino Lustosa" w:date="2020-08-31T15:42:00Z">
                  <w:rPr>
                    <w:del w:id="669" w:author="Bruno Pulino Lustosa" w:date="2020-08-31T14:41:00Z"/>
                    <w:rFonts w:ascii="Arial Narrow" w:hAnsi="Arial Narrow"/>
                    <w:b/>
                    <w:i/>
                    <w:szCs w:val="24"/>
                    <w:lang w:val="pt-BR"/>
                  </w:rPr>
                </w:rPrChange>
              </w:rPr>
              <w:pPrChange w:id="670" w:author="Bruno Pulino Lustosa" w:date="2020-08-31T15:42:00Z">
                <w:pPr>
                  <w:pStyle w:val="Corpodetexto"/>
                  <w:spacing w:line="240" w:lineRule="auto"/>
                </w:pPr>
              </w:pPrChange>
            </w:pPr>
            <w:ins w:id="671" w:author="Bruno Pulino Lustosa" w:date="2020-08-31T14:41:00Z">
              <w:r w:rsidRPr="00C57098">
                <w:rPr>
                  <w:rFonts w:ascii="Arial Narrow" w:hAnsi="Arial Narrow"/>
                  <w:bCs/>
                  <w:iCs/>
                  <w:szCs w:val="24"/>
                  <w:lang w:eastAsia="pt-BR"/>
                </w:rPr>
                <w:t>Luiz Roberto de Azevedo</w:t>
              </w:r>
            </w:ins>
          </w:p>
          <w:p w14:paraId="623FA95E" w14:textId="77777777" w:rsidR="00175F76" w:rsidRPr="00C57098" w:rsidRDefault="00175F76">
            <w:pPr>
              <w:pStyle w:val="Corpodetexto"/>
              <w:spacing w:line="240" w:lineRule="auto"/>
              <w:jc w:val="left"/>
              <w:rPr>
                <w:rFonts w:ascii="Arial Narrow" w:hAnsi="Arial Narrow"/>
                <w:bCs/>
                <w:iCs/>
                <w:szCs w:val="24"/>
                <w:lang w:val="pt-BR"/>
                <w:rPrChange w:id="672" w:author="Bruno Pulino Lustosa" w:date="2020-08-31T15:42:00Z">
                  <w:rPr>
                    <w:rFonts w:ascii="Arial Narrow" w:hAnsi="Arial Narrow"/>
                    <w:b/>
                    <w:i/>
                    <w:szCs w:val="24"/>
                    <w:lang w:val="pt-BR"/>
                  </w:rPr>
                </w:rPrChange>
              </w:rPr>
              <w:pPrChange w:id="673" w:author="Bruno Pulino Lustosa" w:date="2020-08-31T15:42:00Z">
                <w:pPr>
                  <w:pStyle w:val="Corpodetexto"/>
                  <w:spacing w:line="240" w:lineRule="auto"/>
                </w:pPr>
              </w:pPrChange>
            </w:pPr>
          </w:p>
        </w:tc>
        <w:tc>
          <w:tcPr>
            <w:tcW w:w="2397" w:type="dxa"/>
            <w:tcPrChange w:id="674" w:author="Bruno Pulino Lustosa" w:date="2020-08-31T15:53:00Z">
              <w:tcPr>
                <w:tcW w:w="2615" w:type="dxa"/>
              </w:tcPr>
            </w:tcPrChange>
          </w:tcPr>
          <w:p w14:paraId="3F51537D" w14:textId="54999D2D" w:rsidR="00175F76" w:rsidRPr="00343E9B" w:rsidRDefault="00343E9B">
            <w:pPr>
              <w:jc w:val="center"/>
              <w:rPr>
                <w:rFonts w:ascii="Arial" w:hAnsi="Arial" w:cs="Arial"/>
                <w:sz w:val="22"/>
                <w:szCs w:val="22"/>
                <w:lang w:eastAsia="pt-BR"/>
                <w:rPrChange w:id="675" w:author="Bruno Pulino Lustosa" w:date="2020-08-31T15:45:00Z">
                  <w:rPr>
                    <w:rFonts w:ascii="Arial Narrow" w:hAnsi="Arial Narrow"/>
                    <w:b/>
                    <w:i/>
                    <w:szCs w:val="24"/>
                    <w:lang w:val="pt-BR"/>
                  </w:rPr>
                </w:rPrChange>
              </w:rPr>
              <w:pPrChange w:id="676" w:author="Bruno Pulino Lustosa" w:date="2020-08-31T15:45:00Z">
                <w:pPr>
                  <w:pStyle w:val="Corpodetexto"/>
                  <w:spacing w:line="240" w:lineRule="auto"/>
                </w:pPr>
              </w:pPrChange>
            </w:pPr>
            <w:ins w:id="677" w:author="Bruno Pulino Lustosa" w:date="2020-08-31T15:45:00Z">
              <w:r w:rsidRPr="00343E9B">
                <w:rPr>
                  <w:rFonts w:ascii="Arial" w:hAnsi="Arial" w:cs="Arial"/>
                  <w:sz w:val="22"/>
                  <w:szCs w:val="22"/>
                  <w:lang w:eastAsia="pt-BR"/>
                </w:rPr>
                <w:t>972.508.308-30</w:t>
              </w:r>
            </w:ins>
          </w:p>
        </w:tc>
        <w:tc>
          <w:tcPr>
            <w:tcW w:w="3413" w:type="dxa"/>
            <w:tcPrChange w:id="678" w:author="Bruno Pulino Lustosa" w:date="2020-08-31T15:53:00Z">
              <w:tcPr>
                <w:tcW w:w="2866" w:type="dxa"/>
              </w:tcPr>
            </w:tcPrChange>
          </w:tcPr>
          <w:p w14:paraId="2DFCC22C" w14:textId="77FB9E0A" w:rsidR="00175F76" w:rsidRPr="00C57098" w:rsidRDefault="00DF001A">
            <w:pPr>
              <w:pStyle w:val="Corpodetexto"/>
              <w:spacing w:line="240" w:lineRule="auto"/>
              <w:jc w:val="center"/>
              <w:rPr>
                <w:rFonts w:ascii="Arial Narrow" w:hAnsi="Arial Narrow"/>
                <w:bCs/>
                <w:iCs/>
                <w:szCs w:val="24"/>
                <w:lang w:val="pt-BR"/>
                <w:rPrChange w:id="679" w:author="Bruno Pulino Lustosa" w:date="2020-08-31T15:42:00Z">
                  <w:rPr>
                    <w:rFonts w:ascii="Arial Narrow" w:hAnsi="Arial Narrow"/>
                    <w:b/>
                    <w:i/>
                    <w:szCs w:val="24"/>
                    <w:lang w:val="pt-BR"/>
                  </w:rPr>
                </w:rPrChange>
              </w:rPr>
              <w:pPrChange w:id="680" w:author="Bruno Pulino Lustosa" w:date="2020-08-31T15:42:00Z">
                <w:pPr>
                  <w:pStyle w:val="Corpodetexto"/>
                  <w:spacing w:line="240" w:lineRule="auto"/>
                </w:pPr>
              </w:pPrChange>
            </w:pPr>
            <w:ins w:id="681" w:author="Bruno Pulino Lustosa" w:date="2020-08-31T14:41:00Z">
              <w:r w:rsidRPr="00C57098">
                <w:rPr>
                  <w:rFonts w:ascii="Arial Narrow" w:hAnsi="Arial Narrow"/>
                  <w:bCs/>
                  <w:iCs/>
                  <w:szCs w:val="24"/>
                  <w:lang w:eastAsia="pt-BR"/>
                </w:rPr>
                <w:t>lrazevedo@aietransmissoras.com.br</w:t>
              </w:r>
            </w:ins>
          </w:p>
        </w:tc>
      </w:tr>
      <w:tr w:rsidR="00B031C5" w:rsidRPr="00162880" w14:paraId="3BAF7ED7" w14:textId="77777777" w:rsidTr="000B52C6">
        <w:trPr>
          <w:trHeight w:val="412"/>
          <w:ins w:id="682" w:author="Bruno Pulino Lustosa" w:date="2020-08-31T15:23:00Z"/>
          <w:trPrChange w:id="683" w:author="Bruno Pulino Lustosa" w:date="2020-08-31T15:53:00Z">
            <w:trPr>
              <w:trHeight w:val="412"/>
            </w:trPr>
          </w:trPrChange>
        </w:trPr>
        <w:tc>
          <w:tcPr>
            <w:tcW w:w="3114" w:type="dxa"/>
            <w:tcPrChange w:id="684" w:author="Bruno Pulino Lustosa" w:date="2020-08-31T15:53:00Z">
              <w:tcPr>
                <w:tcW w:w="3200" w:type="dxa"/>
              </w:tcPr>
            </w:tcPrChange>
          </w:tcPr>
          <w:p w14:paraId="6F5C6F29" w14:textId="5C7DC929" w:rsidR="00B031C5" w:rsidRPr="00C57098" w:rsidRDefault="00B031C5">
            <w:pPr>
              <w:pStyle w:val="Corpodetexto"/>
              <w:spacing w:line="240" w:lineRule="auto"/>
              <w:jc w:val="left"/>
              <w:rPr>
                <w:ins w:id="685" w:author="Bruno Pulino Lustosa" w:date="2020-08-31T15:23:00Z"/>
                <w:rFonts w:ascii="Arial Narrow" w:hAnsi="Arial Narrow"/>
                <w:bCs/>
                <w:iCs/>
                <w:szCs w:val="24"/>
                <w:lang w:val="pt-BR"/>
                <w:rPrChange w:id="686" w:author="Bruno Pulino Lustosa" w:date="2020-08-31T15:42:00Z">
                  <w:rPr>
                    <w:ins w:id="687" w:author="Bruno Pulino Lustosa" w:date="2020-08-31T15:23:00Z"/>
                    <w:rFonts w:ascii="Arial Narrow" w:hAnsi="Arial Narrow"/>
                    <w:b/>
                    <w:i/>
                    <w:szCs w:val="24"/>
                    <w:lang w:val="pt-BR"/>
                  </w:rPr>
                </w:rPrChange>
              </w:rPr>
              <w:pPrChange w:id="688" w:author="Bruno Pulino Lustosa" w:date="2020-08-31T15:42:00Z">
                <w:pPr>
                  <w:pStyle w:val="Corpodetexto"/>
                  <w:spacing w:line="240" w:lineRule="auto"/>
                </w:pPr>
              </w:pPrChange>
            </w:pPr>
            <w:ins w:id="689" w:author="Bruno Pulino Lustosa" w:date="2020-08-31T15:23:00Z">
              <w:r w:rsidRPr="00C57098">
                <w:rPr>
                  <w:rFonts w:ascii="Arial Narrow" w:hAnsi="Arial Narrow"/>
                  <w:bCs/>
                  <w:iCs/>
                  <w:szCs w:val="24"/>
                  <w:lang w:val="pt-BR"/>
                  <w:rPrChange w:id="690" w:author="Bruno Pulino Lustosa" w:date="2020-08-31T15:42:00Z">
                    <w:rPr>
                      <w:rFonts w:ascii="Arial Narrow" w:hAnsi="Arial Narrow"/>
                      <w:b/>
                      <w:i/>
                      <w:szCs w:val="24"/>
                      <w:lang w:val="pt-BR"/>
                    </w:rPr>
                  </w:rPrChange>
                </w:rPr>
                <w:t>Graciele</w:t>
              </w:r>
              <w:r w:rsidRPr="00C57098">
                <w:rPr>
                  <w:rFonts w:ascii="Arial Narrow" w:hAnsi="Arial Narrow"/>
                  <w:bCs/>
                  <w:iCs/>
                  <w:szCs w:val="24"/>
                  <w:lang w:val="pt-BR"/>
                </w:rPr>
                <w:t xml:space="preserve"> Juliane dos Santos</w:t>
              </w:r>
            </w:ins>
          </w:p>
        </w:tc>
        <w:tc>
          <w:tcPr>
            <w:tcW w:w="2397" w:type="dxa"/>
            <w:tcPrChange w:id="691" w:author="Bruno Pulino Lustosa" w:date="2020-08-31T15:53:00Z">
              <w:tcPr>
                <w:tcW w:w="2615" w:type="dxa"/>
              </w:tcPr>
            </w:tcPrChange>
          </w:tcPr>
          <w:p w14:paraId="4821745A" w14:textId="70906C7A" w:rsidR="00B031C5" w:rsidRPr="00C57098" w:rsidRDefault="00B031C5">
            <w:pPr>
              <w:pStyle w:val="Corpodetexto"/>
              <w:spacing w:line="240" w:lineRule="auto"/>
              <w:jc w:val="center"/>
              <w:rPr>
                <w:ins w:id="692" w:author="Bruno Pulino Lustosa" w:date="2020-08-31T15:23:00Z"/>
                <w:rFonts w:ascii="Arial Narrow" w:hAnsi="Arial Narrow"/>
                <w:bCs/>
                <w:iCs/>
                <w:szCs w:val="24"/>
                <w:lang w:val="pt-BR"/>
                <w:rPrChange w:id="693" w:author="Bruno Pulino Lustosa" w:date="2020-08-31T15:42:00Z">
                  <w:rPr>
                    <w:ins w:id="694" w:author="Bruno Pulino Lustosa" w:date="2020-08-31T15:23:00Z"/>
                    <w:rFonts w:ascii="Arial Narrow" w:hAnsi="Arial Narrow"/>
                    <w:b/>
                    <w:i/>
                    <w:szCs w:val="24"/>
                    <w:lang w:val="pt-BR"/>
                  </w:rPr>
                </w:rPrChange>
              </w:rPr>
              <w:pPrChange w:id="695" w:author="Bruno Pulino Lustosa" w:date="2020-08-31T15:45:00Z">
                <w:pPr>
                  <w:pStyle w:val="Corpodetexto"/>
                  <w:spacing w:line="240" w:lineRule="auto"/>
                </w:pPr>
              </w:pPrChange>
            </w:pPr>
            <w:ins w:id="696" w:author="Bruno Pulino Lustosa" w:date="2020-08-31T15:23:00Z">
              <w:r w:rsidRPr="00C57098">
                <w:rPr>
                  <w:rFonts w:ascii="Arial Narrow" w:hAnsi="Arial Narrow"/>
                  <w:bCs/>
                  <w:iCs/>
                  <w:szCs w:val="24"/>
                  <w:lang w:val="pt-BR"/>
                  <w:rPrChange w:id="697" w:author="Bruno Pulino Lustosa" w:date="2020-08-31T15:42:00Z">
                    <w:rPr>
                      <w:rFonts w:ascii="Arial Narrow" w:hAnsi="Arial Narrow"/>
                      <w:b/>
                      <w:i/>
                      <w:szCs w:val="24"/>
                      <w:lang w:val="pt-BR"/>
                    </w:rPr>
                  </w:rPrChange>
                </w:rPr>
                <w:t>305.734.488</w:t>
              </w:r>
            </w:ins>
            <w:ins w:id="698" w:author="Bruno Pulino Lustosa" w:date="2020-08-31T15:24:00Z">
              <w:r w:rsidRPr="00C57098">
                <w:rPr>
                  <w:rFonts w:ascii="Arial Narrow" w:hAnsi="Arial Narrow"/>
                  <w:bCs/>
                  <w:iCs/>
                  <w:szCs w:val="24"/>
                  <w:lang w:val="pt-BR"/>
                  <w:rPrChange w:id="699" w:author="Bruno Pulino Lustosa" w:date="2020-08-31T15:42:00Z">
                    <w:rPr>
                      <w:rFonts w:ascii="Arial Narrow" w:hAnsi="Arial Narrow"/>
                      <w:b/>
                      <w:i/>
                      <w:szCs w:val="24"/>
                      <w:lang w:val="pt-BR"/>
                    </w:rPr>
                  </w:rPrChange>
                </w:rPr>
                <w:t>-76</w:t>
              </w:r>
            </w:ins>
          </w:p>
        </w:tc>
        <w:tc>
          <w:tcPr>
            <w:tcW w:w="3413" w:type="dxa"/>
            <w:tcPrChange w:id="700" w:author="Bruno Pulino Lustosa" w:date="2020-08-31T15:53:00Z">
              <w:tcPr>
                <w:tcW w:w="2866" w:type="dxa"/>
              </w:tcPr>
            </w:tcPrChange>
          </w:tcPr>
          <w:p w14:paraId="46796F4C" w14:textId="59A1D1E9" w:rsidR="00B031C5" w:rsidRPr="00C57098" w:rsidRDefault="00C57098">
            <w:pPr>
              <w:pStyle w:val="Corpodetexto"/>
              <w:spacing w:line="240" w:lineRule="auto"/>
              <w:jc w:val="center"/>
              <w:rPr>
                <w:ins w:id="701" w:author="Bruno Pulino Lustosa" w:date="2020-08-31T15:23:00Z"/>
                <w:rFonts w:ascii="Arial Narrow" w:hAnsi="Arial Narrow"/>
                <w:bCs/>
                <w:iCs/>
                <w:szCs w:val="24"/>
                <w:lang w:val="pt-BR"/>
                <w:rPrChange w:id="702" w:author="Bruno Pulino Lustosa" w:date="2020-08-31T15:42:00Z">
                  <w:rPr>
                    <w:ins w:id="703" w:author="Bruno Pulino Lustosa" w:date="2020-08-31T15:23:00Z"/>
                    <w:rFonts w:ascii="Arial Narrow" w:hAnsi="Arial Narrow"/>
                    <w:b/>
                    <w:i/>
                    <w:szCs w:val="24"/>
                    <w:lang w:val="pt-BR"/>
                  </w:rPr>
                </w:rPrChange>
              </w:rPr>
              <w:pPrChange w:id="704" w:author="Bruno Pulino Lustosa" w:date="2020-08-31T15:42:00Z">
                <w:pPr>
                  <w:pStyle w:val="Corpodetexto"/>
                  <w:spacing w:line="240" w:lineRule="auto"/>
                </w:pPr>
              </w:pPrChange>
            </w:pPr>
            <w:ins w:id="705" w:author="Bruno Pulino Lustosa" w:date="2020-08-31T15:41:00Z">
              <w:r w:rsidRPr="00C57098">
                <w:rPr>
                  <w:rFonts w:ascii="Arial Narrow" w:hAnsi="Arial Narrow"/>
                  <w:bCs/>
                  <w:iCs/>
                  <w:szCs w:val="24"/>
                  <w:lang w:val="pt-BR"/>
                  <w:rPrChange w:id="706" w:author="Bruno Pulino Lustosa" w:date="2020-08-31T15:42:00Z">
                    <w:rPr>
                      <w:rFonts w:ascii="Arial Narrow" w:hAnsi="Arial Narrow"/>
                      <w:b/>
                      <w:i/>
                      <w:szCs w:val="24"/>
                      <w:lang w:val="pt-BR"/>
                    </w:rPr>
                  </w:rPrChange>
                </w:rPr>
                <w:t>gjsantos@aietransmissoras.com.br</w:t>
              </w:r>
            </w:ins>
          </w:p>
        </w:tc>
      </w:tr>
      <w:tr w:rsidR="00B031C5" w:rsidRPr="00162880" w14:paraId="44C6D66A" w14:textId="77777777" w:rsidTr="000B52C6">
        <w:trPr>
          <w:trHeight w:val="412"/>
          <w:ins w:id="707" w:author="Bruno Pulino Lustosa" w:date="2020-08-31T15:23:00Z"/>
          <w:trPrChange w:id="708" w:author="Bruno Pulino Lustosa" w:date="2020-08-31T15:53:00Z">
            <w:trPr>
              <w:trHeight w:val="412"/>
            </w:trPr>
          </w:trPrChange>
        </w:trPr>
        <w:tc>
          <w:tcPr>
            <w:tcW w:w="3114" w:type="dxa"/>
            <w:tcPrChange w:id="709" w:author="Bruno Pulino Lustosa" w:date="2020-08-31T15:53:00Z">
              <w:tcPr>
                <w:tcW w:w="3200" w:type="dxa"/>
              </w:tcPr>
            </w:tcPrChange>
          </w:tcPr>
          <w:p w14:paraId="0010CB0A" w14:textId="71889E7F" w:rsidR="00B031C5" w:rsidRPr="00C57098" w:rsidRDefault="00B031C5">
            <w:pPr>
              <w:pStyle w:val="Corpodetexto"/>
              <w:spacing w:line="240" w:lineRule="auto"/>
              <w:jc w:val="left"/>
              <w:rPr>
                <w:ins w:id="710" w:author="Bruno Pulino Lustosa" w:date="2020-08-31T15:23:00Z"/>
                <w:rFonts w:ascii="Arial Narrow" w:hAnsi="Arial Narrow"/>
                <w:bCs/>
                <w:iCs/>
                <w:szCs w:val="24"/>
                <w:lang w:val="pt-BR"/>
                <w:rPrChange w:id="711" w:author="Bruno Pulino Lustosa" w:date="2020-08-31T15:42:00Z">
                  <w:rPr>
                    <w:ins w:id="712" w:author="Bruno Pulino Lustosa" w:date="2020-08-31T15:23:00Z"/>
                    <w:rFonts w:ascii="Arial Narrow" w:hAnsi="Arial Narrow"/>
                    <w:b/>
                    <w:i/>
                    <w:szCs w:val="24"/>
                    <w:lang w:val="pt-BR"/>
                  </w:rPr>
                </w:rPrChange>
              </w:rPr>
              <w:pPrChange w:id="713" w:author="Bruno Pulino Lustosa" w:date="2020-08-31T15:42:00Z">
                <w:pPr>
                  <w:pStyle w:val="Corpodetexto"/>
                  <w:spacing w:line="240" w:lineRule="auto"/>
                </w:pPr>
              </w:pPrChange>
            </w:pPr>
            <w:ins w:id="714" w:author="Bruno Pulino Lustosa" w:date="2020-08-31T15:24:00Z">
              <w:r w:rsidRPr="00C57098">
                <w:rPr>
                  <w:rFonts w:ascii="Arial Narrow" w:hAnsi="Arial Narrow"/>
                  <w:bCs/>
                  <w:iCs/>
                  <w:szCs w:val="24"/>
                  <w:lang w:val="pt-BR"/>
                </w:rPr>
                <w:t>Ol</w:t>
              </w:r>
            </w:ins>
            <w:ins w:id="715" w:author="Bruno Pulino Lustosa" w:date="2020-08-31T15:40:00Z">
              <w:r w:rsidR="00C57098" w:rsidRPr="00C57098">
                <w:rPr>
                  <w:rFonts w:ascii="Arial Narrow" w:hAnsi="Arial Narrow"/>
                  <w:bCs/>
                  <w:iCs/>
                  <w:szCs w:val="24"/>
                  <w:lang w:val="pt-BR"/>
                </w:rPr>
                <w:t>i</w:t>
              </w:r>
            </w:ins>
            <w:ins w:id="716" w:author="Bruno Pulino Lustosa" w:date="2020-08-31T15:24:00Z">
              <w:r w:rsidRPr="00C57098">
                <w:rPr>
                  <w:rFonts w:ascii="Arial Narrow" w:hAnsi="Arial Narrow"/>
                  <w:bCs/>
                  <w:iCs/>
                  <w:szCs w:val="24"/>
                  <w:lang w:val="pt-BR"/>
                </w:rPr>
                <w:t>via Siqueira</w:t>
              </w:r>
            </w:ins>
            <w:ins w:id="717" w:author="Bruno Pulino Lustosa" w:date="2020-08-31T15:27:00Z">
              <w:r w:rsidRPr="00C57098">
                <w:rPr>
                  <w:rFonts w:ascii="Arial Narrow" w:hAnsi="Arial Narrow"/>
                  <w:bCs/>
                  <w:iCs/>
                  <w:szCs w:val="24"/>
                  <w:lang w:val="pt-BR"/>
                </w:rPr>
                <w:t xml:space="preserve"> Zandona Correa</w:t>
              </w:r>
            </w:ins>
          </w:p>
        </w:tc>
        <w:tc>
          <w:tcPr>
            <w:tcW w:w="2397" w:type="dxa"/>
            <w:tcPrChange w:id="718" w:author="Bruno Pulino Lustosa" w:date="2020-08-31T15:53:00Z">
              <w:tcPr>
                <w:tcW w:w="2615" w:type="dxa"/>
              </w:tcPr>
            </w:tcPrChange>
          </w:tcPr>
          <w:p w14:paraId="1F49F76F" w14:textId="29EDC748" w:rsidR="00B031C5" w:rsidRPr="00ED5C22" w:rsidRDefault="00C57098">
            <w:pPr>
              <w:pStyle w:val="Corpodetexto"/>
              <w:spacing w:line="240" w:lineRule="auto"/>
              <w:jc w:val="center"/>
              <w:rPr>
                <w:ins w:id="719" w:author="Bruno Pulino Lustosa" w:date="2020-08-31T15:23:00Z"/>
                <w:rFonts w:ascii="Arial Narrow" w:hAnsi="Arial Narrow"/>
                <w:bCs/>
                <w:iCs/>
                <w:szCs w:val="24"/>
                <w:lang w:val="pt-BR"/>
                <w:rPrChange w:id="720" w:author="Bruno Pulino Lustosa" w:date="2020-08-31T15:43:00Z">
                  <w:rPr>
                    <w:ins w:id="721" w:author="Bruno Pulino Lustosa" w:date="2020-08-31T15:23:00Z"/>
                    <w:rFonts w:ascii="Arial Narrow" w:hAnsi="Arial Narrow"/>
                    <w:b/>
                    <w:i/>
                    <w:szCs w:val="24"/>
                    <w:lang w:val="pt-BR"/>
                  </w:rPr>
                </w:rPrChange>
              </w:rPr>
              <w:pPrChange w:id="722" w:author="Bruno Pulino Lustosa" w:date="2020-08-31T15:45:00Z">
                <w:pPr>
                  <w:pStyle w:val="Corpodetexto"/>
                  <w:spacing w:line="240" w:lineRule="auto"/>
                </w:pPr>
              </w:pPrChange>
            </w:pPr>
            <w:ins w:id="723" w:author="Bruno Pulino Lustosa" w:date="2020-08-31T15:40:00Z">
              <w:r w:rsidRPr="00ED5C22">
                <w:rPr>
                  <w:rFonts w:ascii="Arial Narrow" w:hAnsi="Arial Narrow"/>
                  <w:bCs/>
                  <w:iCs/>
                  <w:szCs w:val="24"/>
                  <w:lang w:val="pt-BR"/>
                  <w:rPrChange w:id="724" w:author="Bruno Pulino Lustosa" w:date="2020-08-31T15:43:00Z">
                    <w:rPr>
                      <w:rFonts w:ascii="Segoe UI" w:hAnsi="Segoe UI" w:cs="Segoe UI"/>
                      <w:bCs/>
                      <w:iCs/>
                      <w:sz w:val="21"/>
                      <w:szCs w:val="21"/>
                      <w:lang w:eastAsia="pt-BR"/>
                    </w:rPr>
                  </w:rPrChange>
                </w:rPr>
                <w:t>392.116.558-03</w:t>
              </w:r>
            </w:ins>
          </w:p>
        </w:tc>
        <w:tc>
          <w:tcPr>
            <w:tcW w:w="3413" w:type="dxa"/>
            <w:tcPrChange w:id="725" w:author="Bruno Pulino Lustosa" w:date="2020-08-31T15:53:00Z">
              <w:tcPr>
                <w:tcW w:w="2866" w:type="dxa"/>
              </w:tcPr>
            </w:tcPrChange>
          </w:tcPr>
          <w:p w14:paraId="73A61028" w14:textId="1516B998" w:rsidR="00B031C5" w:rsidRPr="00C57098" w:rsidRDefault="00C57098">
            <w:pPr>
              <w:pStyle w:val="Corpodetexto"/>
              <w:spacing w:line="240" w:lineRule="auto"/>
              <w:jc w:val="center"/>
              <w:rPr>
                <w:ins w:id="726" w:author="Bruno Pulino Lustosa" w:date="2020-08-31T15:23:00Z"/>
                <w:rFonts w:ascii="Arial Narrow" w:hAnsi="Arial Narrow"/>
                <w:bCs/>
                <w:iCs/>
                <w:szCs w:val="24"/>
                <w:lang w:val="pt-BR"/>
                <w:rPrChange w:id="727" w:author="Bruno Pulino Lustosa" w:date="2020-08-31T15:42:00Z">
                  <w:rPr>
                    <w:ins w:id="728" w:author="Bruno Pulino Lustosa" w:date="2020-08-31T15:23:00Z"/>
                    <w:rFonts w:ascii="Arial Narrow" w:hAnsi="Arial Narrow"/>
                    <w:b/>
                    <w:i/>
                    <w:szCs w:val="24"/>
                    <w:lang w:val="pt-BR"/>
                  </w:rPr>
                </w:rPrChange>
              </w:rPr>
              <w:pPrChange w:id="729" w:author="Bruno Pulino Lustosa" w:date="2020-08-31T15:42:00Z">
                <w:pPr>
                  <w:pStyle w:val="Corpodetexto"/>
                  <w:spacing w:line="240" w:lineRule="auto"/>
                </w:pPr>
              </w:pPrChange>
            </w:pPr>
            <w:ins w:id="730" w:author="Bruno Pulino Lustosa" w:date="2020-08-31T15:41:00Z">
              <w:r w:rsidRPr="00C57098">
                <w:rPr>
                  <w:rFonts w:ascii="Arial Narrow" w:hAnsi="Arial Narrow"/>
                  <w:bCs/>
                  <w:iCs/>
                  <w:szCs w:val="24"/>
                  <w:lang w:val="pt-BR"/>
                  <w:rPrChange w:id="731" w:author="Bruno Pulino Lustosa" w:date="2020-08-31T15:42:00Z">
                    <w:rPr>
                      <w:rFonts w:ascii="Arial Narrow" w:hAnsi="Arial Narrow"/>
                      <w:b/>
                      <w:i/>
                      <w:szCs w:val="24"/>
                      <w:lang w:val="pt-BR"/>
                    </w:rPr>
                  </w:rPrChange>
                </w:rPr>
                <w:t>ocorrea@aietransmissoras.com.br</w:t>
              </w:r>
            </w:ins>
          </w:p>
        </w:tc>
      </w:tr>
      <w:tr w:rsidR="00175F76" w:rsidRPr="00162880" w14:paraId="4B1CB6B3" w14:textId="77777777" w:rsidTr="000B52C6">
        <w:trPr>
          <w:trHeight w:val="412"/>
          <w:trPrChange w:id="732" w:author="Bruno Pulino Lustosa" w:date="2020-08-31T15:53:00Z">
            <w:trPr>
              <w:trHeight w:val="412"/>
            </w:trPr>
          </w:trPrChange>
        </w:trPr>
        <w:tc>
          <w:tcPr>
            <w:tcW w:w="3114" w:type="dxa"/>
            <w:tcPrChange w:id="733" w:author="Bruno Pulino Lustosa" w:date="2020-08-31T15:53:00Z">
              <w:tcPr>
                <w:tcW w:w="3200" w:type="dxa"/>
              </w:tcPr>
            </w:tcPrChange>
          </w:tcPr>
          <w:p w14:paraId="43BA487C" w14:textId="00D1A897" w:rsidR="00175F76" w:rsidRPr="00C57098" w:rsidDel="00C57098" w:rsidRDefault="00175F76">
            <w:pPr>
              <w:pStyle w:val="Corpodetexto"/>
              <w:spacing w:line="240" w:lineRule="auto"/>
              <w:jc w:val="left"/>
              <w:rPr>
                <w:del w:id="734" w:author="Bruno Pulino Lustosa" w:date="2020-08-31T15:40:00Z"/>
                <w:rFonts w:ascii="Arial Narrow" w:hAnsi="Arial Narrow"/>
                <w:bCs/>
                <w:iCs/>
                <w:szCs w:val="24"/>
                <w:lang w:val="pt-BR"/>
                <w:rPrChange w:id="735" w:author="Bruno Pulino Lustosa" w:date="2020-08-31T15:42:00Z">
                  <w:rPr>
                    <w:del w:id="736" w:author="Bruno Pulino Lustosa" w:date="2020-08-31T15:40:00Z"/>
                    <w:rFonts w:ascii="Arial Narrow" w:hAnsi="Arial Narrow"/>
                    <w:b/>
                    <w:i/>
                    <w:szCs w:val="24"/>
                    <w:lang w:val="pt-BR"/>
                  </w:rPr>
                </w:rPrChange>
              </w:rPr>
              <w:pPrChange w:id="737" w:author="Bruno Pulino Lustosa" w:date="2020-08-31T15:42:00Z">
                <w:pPr>
                  <w:pStyle w:val="Corpodetexto"/>
                  <w:spacing w:line="240" w:lineRule="auto"/>
                </w:pPr>
              </w:pPrChange>
            </w:pPr>
          </w:p>
          <w:p w14:paraId="5C7BA8DE" w14:textId="268324C3" w:rsidR="00175F76" w:rsidRPr="00C57098" w:rsidRDefault="00C57098">
            <w:pPr>
              <w:pStyle w:val="Corpodetexto"/>
              <w:spacing w:line="240" w:lineRule="auto"/>
              <w:jc w:val="left"/>
              <w:rPr>
                <w:rFonts w:ascii="Arial Narrow" w:hAnsi="Arial Narrow"/>
                <w:bCs/>
                <w:iCs/>
                <w:szCs w:val="24"/>
                <w:lang w:val="pt-BR"/>
                <w:rPrChange w:id="738" w:author="Bruno Pulino Lustosa" w:date="2020-08-31T15:42:00Z">
                  <w:rPr>
                    <w:rFonts w:ascii="Arial Narrow" w:hAnsi="Arial Narrow"/>
                    <w:b/>
                    <w:i/>
                    <w:szCs w:val="24"/>
                    <w:lang w:val="pt-BR"/>
                  </w:rPr>
                </w:rPrChange>
              </w:rPr>
              <w:pPrChange w:id="739" w:author="Bruno Pulino Lustosa" w:date="2020-08-31T15:42:00Z">
                <w:pPr>
                  <w:pStyle w:val="Corpodetexto"/>
                  <w:spacing w:line="240" w:lineRule="auto"/>
                </w:pPr>
              </w:pPrChange>
            </w:pPr>
            <w:ins w:id="740" w:author="Bruno Pulino Lustosa" w:date="2020-08-31T15:40:00Z">
              <w:r w:rsidRPr="00C57098">
                <w:rPr>
                  <w:rFonts w:ascii="Arial Narrow" w:hAnsi="Arial Narrow"/>
                  <w:bCs/>
                  <w:iCs/>
                  <w:szCs w:val="24"/>
                  <w:lang w:val="pt-BR"/>
                  <w:rPrChange w:id="741" w:author="Bruno Pulino Lustosa" w:date="2020-08-31T15:42:00Z">
                    <w:rPr>
                      <w:rFonts w:ascii="Arial Narrow" w:hAnsi="Arial Narrow"/>
                      <w:b/>
                      <w:i/>
                      <w:szCs w:val="24"/>
                      <w:lang w:val="pt-BR"/>
                    </w:rPr>
                  </w:rPrChange>
                </w:rPr>
                <w:t>Bruno Pulino Lustosa</w:t>
              </w:r>
            </w:ins>
          </w:p>
        </w:tc>
        <w:tc>
          <w:tcPr>
            <w:tcW w:w="2397" w:type="dxa"/>
            <w:tcPrChange w:id="742" w:author="Bruno Pulino Lustosa" w:date="2020-08-31T15:53:00Z">
              <w:tcPr>
                <w:tcW w:w="2615" w:type="dxa"/>
              </w:tcPr>
            </w:tcPrChange>
          </w:tcPr>
          <w:p w14:paraId="0F0A351A" w14:textId="6D6593AE" w:rsidR="00175F76" w:rsidRPr="00C57098" w:rsidRDefault="00C57098">
            <w:pPr>
              <w:pStyle w:val="Corpodetexto"/>
              <w:spacing w:line="240" w:lineRule="auto"/>
              <w:jc w:val="center"/>
              <w:rPr>
                <w:rFonts w:ascii="Arial Narrow" w:hAnsi="Arial Narrow"/>
                <w:bCs/>
                <w:iCs/>
                <w:szCs w:val="24"/>
                <w:lang w:val="pt-BR"/>
                <w:rPrChange w:id="743" w:author="Bruno Pulino Lustosa" w:date="2020-08-31T15:42:00Z">
                  <w:rPr>
                    <w:rFonts w:ascii="Arial Narrow" w:hAnsi="Arial Narrow"/>
                    <w:b/>
                    <w:i/>
                    <w:szCs w:val="24"/>
                    <w:lang w:val="pt-BR"/>
                  </w:rPr>
                </w:rPrChange>
              </w:rPr>
              <w:pPrChange w:id="744" w:author="Bruno Pulino Lustosa" w:date="2020-08-31T15:45:00Z">
                <w:pPr>
                  <w:pStyle w:val="Corpodetexto"/>
                  <w:spacing w:line="240" w:lineRule="auto"/>
                </w:pPr>
              </w:pPrChange>
            </w:pPr>
            <w:ins w:id="745" w:author="Bruno Pulino Lustosa" w:date="2020-08-31T15:40:00Z">
              <w:r w:rsidRPr="00C57098">
                <w:rPr>
                  <w:rFonts w:ascii="Arial Narrow" w:hAnsi="Arial Narrow"/>
                  <w:bCs/>
                  <w:iCs/>
                  <w:szCs w:val="24"/>
                  <w:lang w:val="pt-BR"/>
                  <w:rPrChange w:id="746" w:author="Bruno Pulino Lustosa" w:date="2020-08-31T15:42:00Z">
                    <w:rPr>
                      <w:rFonts w:ascii="Arial Narrow" w:hAnsi="Arial Narrow"/>
                      <w:b/>
                      <w:i/>
                      <w:szCs w:val="24"/>
                      <w:lang w:val="pt-BR"/>
                    </w:rPr>
                  </w:rPrChange>
                </w:rPr>
                <w:t>046.926.709-75</w:t>
              </w:r>
            </w:ins>
          </w:p>
        </w:tc>
        <w:tc>
          <w:tcPr>
            <w:tcW w:w="3413" w:type="dxa"/>
            <w:tcPrChange w:id="747" w:author="Bruno Pulino Lustosa" w:date="2020-08-31T15:53:00Z">
              <w:tcPr>
                <w:tcW w:w="2866" w:type="dxa"/>
              </w:tcPr>
            </w:tcPrChange>
          </w:tcPr>
          <w:p w14:paraId="15A3E1DE" w14:textId="1595E252" w:rsidR="00175F76" w:rsidRPr="00C57098" w:rsidRDefault="00C57098">
            <w:pPr>
              <w:pStyle w:val="Corpodetexto"/>
              <w:spacing w:line="240" w:lineRule="auto"/>
              <w:jc w:val="center"/>
              <w:rPr>
                <w:rFonts w:ascii="Arial Narrow" w:hAnsi="Arial Narrow"/>
                <w:bCs/>
                <w:iCs/>
                <w:szCs w:val="24"/>
                <w:lang w:val="pt-BR"/>
                <w:rPrChange w:id="748" w:author="Bruno Pulino Lustosa" w:date="2020-08-31T15:42:00Z">
                  <w:rPr>
                    <w:rFonts w:ascii="Arial Narrow" w:hAnsi="Arial Narrow"/>
                    <w:b/>
                    <w:i/>
                    <w:szCs w:val="24"/>
                    <w:lang w:val="pt-BR"/>
                  </w:rPr>
                </w:rPrChange>
              </w:rPr>
              <w:pPrChange w:id="749" w:author="Bruno Pulino Lustosa" w:date="2020-08-31T15:42:00Z">
                <w:pPr>
                  <w:pStyle w:val="Corpodetexto"/>
                  <w:spacing w:line="240" w:lineRule="auto"/>
                </w:pPr>
              </w:pPrChange>
            </w:pPr>
            <w:ins w:id="750" w:author="Bruno Pulino Lustosa" w:date="2020-08-31T15:41:00Z">
              <w:r w:rsidRPr="00C57098">
                <w:rPr>
                  <w:rFonts w:ascii="Arial Narrow" w:hAnsi="Arial Narrow"/>
                  <w:bCs/>
                  <w:iCs/>
                  <w:szCs w:val="24"/>
                  <w:lang w:val="pt-BR"/>
                  <w:rPrChange w:id="751" w:author="Bruno Pulino Lustosa" w:date="2020-08-31T15:42:00Z">
                    <w:rPr>
                      <w:rFonts w:ascii="Arial Narrow" w:hAnsi="Arial Narrow"/>
                      <w:b/>
                      <w:i/>
                      <w:szCs w:val="24"/>
                      <w:lang w:val="pt-BR"/>
                    </w:rPr>
                  </w:rPrChange>
                </w:rPr>
                <w:t>blustosa@aietransmissoras.com.br</w:t>
              </w:r>
            </w:ins>
          </w:p>
        </w:tc>
      </w:tr>
    </w:tbl>
    <w:p w14:paraId="2799BB95" w14:textId="77777777" w:rsidR="00175F76" w:rsidRPr="00162880" w:rsidRDefault="00175F76" w:rsidP="00175F76">
      <w:pPr>
        <w:pStyle w:val="Corpodetexto"/>
        <w:spacing w:line="240" w:lineRule="auto"/>
        <w:rPr>
          <w:rFonts w:ascii="Arial Narrow" w:hAnsi="Arial Narrow"/>
          <w:b/>
          <w:i/>
          <w:szCs w:val="24"/>
          <w:lang w:val="pt-BR"/>
        </w:rPr>
      </w:pPr>
    </w:p>
    <w:p w14:paraId="4FBE12B4" w14:textId="77777777" w:rsidR="00175F76" w:rsidRDefault="00175F76" w:rsidP="00175F76">
      <w:pPr>
        <w:pStyle w:val="Corpodetexto"/>
        <w:spacing w:line="240" w:lineRule="auto"/>
        <w:rPr>
          <w:rFonts w:ascii="Arial Narrow" w:hAnsi="Arial Narrow"/>
          <w:b/>
          <w:i/>
          <w:szCs w:val="24"/>
          <w:lang w:val="pt-BR"/>
        </w:rPr>
      </w:pPr>
    </w:p>
    <w:p w14:paraId="49E0597C"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Devedor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ED5B892" w14:textId="77777777" w:rsidR="00175F76" w:rsidRPr="00866A5F" w:rsidRDefault="00175F76" w:rsidP="00AF374E">
      <w:pPr>
        <w:pStyle w:val="Corpodetexto"/>
        <w:spacing w:line="240" w:lineRule="auto"/>
        <w:rPr>
          <w:rFonts w:ascii="Arial Narrow" w:hAnsi="Arial Narrow"/>
          <w:b/>
          <w:i/>
          <w:szCs w:val="24"/>
          <w:lang w:val="pt-BR"/>
        </w:rPr>
      </w:pPr>
    </w:p>
    <w:p w14:paraId="2816A0AB" w14:textId="77777777"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9944" w:type="dxa"/>
        <w:tblLook w:val="04A0" w:firstRow="1" w:lastRow="0" w:firstColumn="1" w:lastColumn="0" w:noHBand="0" w:noVBand="1"/>
        <w:tblPrChange w:id="752" w:author="Bruno Pulino Lustosa" w:date="2020-08-31T15:54:00Z">
          <w:tblPr>
            <w:tblStyle w:val="Tabelacomgrade"/>
            <w:tblW w:w="0" w:type="auto"/>
            <w:tblLook w:val="04A0" w:firstRow="1" w:lastRow="0" w:firstColumn="1" w:lastColumn="0" w:noHBand="0" w:noVBand="1"/>
          </w:tblPr>
        </w:tblPrChange>
      </w:tblPr>
      <w:tblGrid>
        <w:gridCol w:w="2547"/>
        <w:gridCol w:w="1984"/>
        <w:gridCol w:w="3413"/>
        <w:gridCol w:w="2000"/>
        <w:tblGridChange w:id="753">
          <w:tblGrid>
            <w:gridCol w:w="1910"/>
            <w:gridCol w:w="1476"/>
            <w:gridCol w:w="3085"/>
            <w:gridCol w:w="2023"/>
          </w:tblGrid>
        </w:tblGridChange>
      </w:tblGrid>
      <w:tr w:rsidR="00CB775A" w:rsidRPr="00361BE8" w14:paraId="0D8D4218" w14:textId="77777777" w:rsidTr="00C74C04">
        <w:tc>
          <w:tcPr>
            <w:tcW w:w="2547" w:type="dxa"/>
            <w:tcPrChange w:id="754" w:author="Bruno Pulino Lustosa" w:date="2020-08-31T15:54:00Z">
              <w:tcPr>
                <w:tcW w:w="2236" w:type="dxa"/>
              </w:tcPr>
            </w:tcPrChange>
          </w:tcPr>
          <w:p w14:paraId="071E7B9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84" w:type="dxa"/>
            <w:tcPrChange w:id="755" w:author="Bruno Pulino Lustosa" w:date="2020-08-31T15:54:00Z">
              <w:tcPr>
                <w:tcW w:w="1966" w:type="dxa"/>
              </w:tcPr>
            </w:tcPrChange>
          </w:tcPr>
          <w:p w14:paraId="3779186B"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3413" w:type="dxa"/>
            <w:tcPrChange w:id="756" w:author="Bruno Pulino Lustosa" w:date="2020-08-31T15:54:00Z">
              <w:tcPr>
                <w:tcW w:w="1983" w:type="dxa"/>
              </w:tcPr>
            </w:tcPrChange>
          </w:tcPr>
          <w:p w14:paraId="3BAA874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000" w:type="dxa"/>
            <w:tcPrChange w:id="757" w:author="Bruno Pulino Lustosa" w:date="2020-08-31T15:54:00Z">
              <w:tcPr>
                <w:tcW w:w="2309" w:type="dxa"/>
              </w:tcPr>
            </w:tcPrChange>
          </w:tcPr>
          <w:p w14:paraId="18158B4A"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14293A41" w14:textId="77777777" w:rsidTr="00C74C04">
        <w:tc>
          <w:tcPr>
            <w:tcW w:w="2547" w:type="dxa"/>
            <w:tcPrChange w:id="758" w:author="Bruno Pulino Lustosa" w:date="2020-08-31T15:54:00Z">
              <w:tcPr>
                <w:tcW w:w="2236" w:type="dxa"/>
              </w:tcPr>
            </w:tcPrChange>
          </w:tcPr>
          <w:p w14:paraId="7F2D4CA3" w14:textId="2842B558" w:rsidR="00CB775A" w:rsidRPr="00361BE8" w:rsidRDefault="00EC746F" w:rsidP="0067426B">
            <w:pPr>
              <w:pStyle w:val="Corpodetexto"/>
              <w:spacing w:line="240" w:lineRule="auto"/>
              <w:rPr>
                <w:rFonts w:ascii="Arial Narrow" w:hAnsi="Arial Narrow"/>
                <w:b/>
                <w:i/>
                <w:szCs w:val="24"/>
                <w:lang w:val="pt-BR"/>
              </w:rPr>
            </w:pPr>
            <w:ins w:id="759" w:author="Bruno Pulino Lustosa" w:date="2020-08-31T14:42:00Z">
              <w:r>
                <w:rPr>
                  <w:rFonts w:ascii="Arial Narrow" w:hAnsi="Arial Narrow"/>
                  <w:szCs w:val="24"/>
                  <w:lang w:eastAsia="pt-BR"/>
                </w:rPr>
                <w:t>Edwaldo Oliveira Lippe</w:t>
              </w:r>
            </w:ins>
          </w:p>
          <w:p w14:paraId="07E1F2B8" w14:textId="77777777" w:rsidR="00CB775A" w:rsidRPr="00361BE8" w:rsidRDefault="00CB775A" w:rsidP="0067426B">
            <w:pPr>
              <w:pStyle w:val="Corpodetexto"/>
              <w:spacing w:line="240" w:lineRule="auto"/>
              <w:rPr>
                <w:rFonts w:ascii="Arial Narrow" w:hAnsi="Arial Narrow"/>
                <w:b/>
                <w:i/>
                <w:szCs w:val="24"/>
                <w:lang w:val="pt-BR"/>
              </w:rPr>
            </w:pPr>
          </w:p>
        </w:tc>
        <w:tc>
          <w:tcPr>
            <w:tcW w:w="1984" w:type="dxa"/>
            <w:tcPrChange w:id="760" w:author="Bruno Pulino Lustosa" w:date="2020-08-31T15:54:00Z">
              <w:tcPr>
                <w:tcW w:w="1966" w:type="dxa"/>
              </w:tcPr>
            </w:tcPrChange>
          </w:tcPr>
          <w:p w14:paraId="022926BC" w14:textId="7D9320B5" w:rsidR="00CB775A" w:rsidRPr="00343E9B" w:rsidRDefault="00343E9B">
            <w:pPr>
              <w:jc w:val="center"/>
              <w:rPr>
                <w:rFonts w:ascii="Arial" w:hAnsi="Arial" w:cs="Arial"/>
                <w:sz w:val="22"/>
                <w:szCs w:val="22"/>
                <w:lang w:eastAsia="pt-BR"/>
                <w:rPrChange w:id="761" w:author="Bruno Pulino Lustosa" w:date="2020-08-31T15:45:00Z">
                  <w:rPr>
                    <w:rFonts w:ascii="Arial Narrow" w:hAnsi="Arial Narrow"/>
                    <w:b/>
                    <w:i/>
                    <w:szCs w:val="24"/>
                    <w:lang w:val="pt-BR"/>
                  </w:rPr>
                </w:rPrChange>
              </w:rPr>
              <w:pPrChange w:id="762" w:author="Bruno Pulino Lustosa" w:date="2020-08-31T15:45:00Z">
                <w:pPr>
                  <w:pStyle w:val="Corpodetexto"/>
                  <w:spacing w:line="240" w:lineRule="auto"/>
                </w:pPr>
              </w:pPrChange>
            </w:pPr>
            <w:ins w:id="763" w:author="Bruno Pulino Lustosa" w:date="2020-08-31T15:45:00Z">
              <w:r w:rsidRPr="00343E9B">
                <w:rPr>
                  <w:rFonts w:ascii="Arial" w:hAnsi="Arial" w:cs="Arial"/>
                  <w:sz w:val="22"/>
                  <w:szCs w:val="22"/>
                  <w:lang w:eastAsia="pt-BR"/>
                </w:rPr>
                <w:t>067.815.408-23</w:t>
              </w:r>
            </w:ins>
          </w:p>
        </w:tc>
        <w:tc>
          <w:tcPr>
            <w:tcW w:w="3413" w:type="dxa"/>
            <w:tcPrChange w:id="764" w:author="Bruno Pulino Lustosa" w:date="2020-08-31T15:54:00Z">
              <w:tcPr>
                <w:tcW w:w="1983" w:type="dxa"/>
              </w:tcPr>
            </w:tcPrChange>
          </w:tcPr>
          <w:p w14:paraId="7FBF9C03" w14:textId="664709AD" w:rsidR="00CB775A" w:rsidRPr="00361BE8" w:rsidRDefault="00EC746F" w:rsidP="0067426B">
            <w:pPr>
              <w:pStyle w:val="Corpodetexto"/>
              <w:spacing w:line="240" w:lineRule="auto"/>
              <w:rPr>
                <w:rFonts w:ascii="Arial Narrow" w:hAnsi="Arial Narrow"/>
                <w:b/>
                <w:i/>
                <w:szCs w:val="24"/>
                <w:lang w:val="pt-BR"/>
              </w:rPr>
            </w:pPr>
            <w:ins w:id="765" w:author="Bruno Pulino Lustosa" w:date="2020-08-31T14:42:00Z">
              <w:r w:rsidRPr="00783FFE">
                <w:rPr>
                  <w:rFonts w:ascii="Arial Narrow" w:hAnsi="Arial Narrow"/>
                  <w:szCs w:val="24"/>
                  <w:lang w:eastAsia="pt-BR"/>
                </w:rPr>
                <w:t>elippe@aietransmissoras.com.br</w:t>
              </w:r>
            </w:ins>
          </w:p>
        </w:tc>
        <w:tc>
          <w:tcPr>
            <w:tcW w:w="2000" w:type="dxa"/>
            <w:tcPrChange w:id="766" w:author="Bruno Pulino Lustosa" w:date="2020-08-31T15:54:00Z">
              <w:tcPr>
                <w:tcW w:w="2309" w:type="dxa"/>
              </w:tcPr>
            </w:tcPrChange>
          </w:tcPr>
          <w:p w14:paraId="74D11540" w14:textId="77777777" w:rsidR="00CB775A" w:rsidRPr="00361BE8" w:rsidRDefault="00CB775A" w:rsidP="0067426B">
            <w:pPr>
              <w:pStyle w:val="Corpodetexto"/>
              <w:spacing w:line="240" w:lineRule="auto"/>
              <w:rPr>
                <w:rFonts w:ascii="Arial Narrow" w:hAnsi="Arial Narrow"/>
                <w:b/>
                <w:i/>
                <w:szCs w:val="24"/>
                <w:lang w:val="pt-BR"/>
              </w:rPr>
            </w:pPr>
          </w:p>
        </w:tc>
      </w:tr>
      <w:tr w:rsidR="00B031C5" w:rsidRPr="00361BE8" w14:paraId="38541243" w14:textId="77777777" w:rsidTr="00C74C04">
        <w:tc>
          <w:tcPr>
            <w:tcW w:w="2547" w:type="dxa"/>
            <w:tcPrChange w:id="767" w:author="Bruno Pulino Lustosa" w:date="2020-08-31T15:54:00Z">
              <w:tcPr>
                <w:tcW w:w="2236" w:type="dxa"/>
              </w:tcPr>
            </w:tcPrChange>
          </w:tcPr>
          <w:p w14:paraId="0CAC88C9" w14:textId="1B0A37DC" w:rsidR="00B031C5" w:rsidRPr="00361BE8" w:rsidRDefault="00B031C5" w:rsidP="00B031C5">
            <w:pPr>
              <w:pStyle w:val="Corpodetexto"/>
              <w:spacing w:line="240" w:lineRule="auto"/>
              <w:rPr>
                <w:rFonts w:ascii="Arial Narrow" w:hAnsi="Arial Narrow"/>
                <w:b/>
                <w:i/>
                <w:szCs w:val="24"/>
                <w:lang w:val="pt-BR"/>
              </w:rPr>
            </w:pPr>
            <w:ins w:id="768" w:author="Bruno Pulino Lustosa" w:date="2020-08-31T15:22:00Z">
              <w:r>
                <w:rPr>
                  <w:rFonts w:ascii="Arial Narrow" w:hAnsi="Arial Narrow"/>
                  <w:szCs w:val="24"/>
                  <w:lang w:eastAsia="pt-BR"/>
                </w:rPr>
                <w:t>Luiz Roberto de Azevedo</w:t>
              </w:r>
            </w:ins>
          </w:p>
          <w:p w14:paraId="52085133" w14:textId="77777777" w:rsidR="00B031C5" w:rsidRPr="00361BE8" w:rsidRDefault="00B031C5" w:rsidP="00B031C5">
            <w:pPr>
              <w:pStyle w:val="Corpodetexto"/>
              <w:spacing w:line="240" w:lineRule="auto"/>
              <w:rPr>
                <w:rFonts w:ascii="Arial Narrow" w:hAnsi="Arial Narrow"/>
                <w:b/>
                <w:i/>
                <w:szCs w:val="24"/>
                <w:lang w:val="pt-BR"/>
              </w:rPr>
            </w:pPr>
          </w:p>
        </w:tc>
        <w:tc>
          <w:tcPr>
            <w:tcW w:w="1984" w:type="dxa"/>
            <w:tcPrChange w:id="769" w:author="Bruno Pulino Lustosa" w:date="2020-08-31T15:54:00Z">
              <w:tcPr>
                <w:tcW w:w="1966" w:type="dxa"/>
              </w:tcPr>
            </w:tcPrChange>
          </w:tcPr>
          <w:p w14:paraId="241FE4A0" w14:textId="7075C947" w:rsidR="00B031C5" w:rsidRPr="00343E9B" w:rsidRDefault="00343E9B">
            <w:pPr>
              <w:jc w:val="center"/>
              <w:rPr>
                <w:rFonts w:ascii="Arial" w:hAnsi="Arial" w:cs="Arial"/>
                <w:sz w:val="22"/>
                <w:szCs w:val="22"/>
                <w:lang w:eastAsia="pt-BR"/>
                <w:rPrChange w:id="770" w:author="Bruno Pulino Lustosa" w:date="2020-08-31T15:45:00Z">
                  <w:rPr>
                    <w:rFonts w:ascii="Arial Narrow" w:hAnsi="Arial Narrow"/>
                    <w:b/>
                    <w:i/>
                    <w:szCs w:val="24"/>
                    <w:lang w:val="pt-BR"/>
                  </w:rPr>
                </w:rPrChange>
              </w:rPr>
              <w:pPrChange w:id="771" w:author="Bruno Pulino Lustosa" w:date="2020-08-31T15:45:00Z">
                <w:pPr>
                  <w:pStyle w:val="Corpodetexto"/>
                  <w:spacing w:line="240" w:lineRule="auto"/>
                </w:pPr>
              </w:pPrChange>
            </w:pPr>
            <w:ins w:id="772" w:author="Bruno Pulino Lustosa" w:date="2020-08-31T15:45:00Z">
              <w:r w:rsidRPr="00343E9B">
                <w:rPr>
                  <w:rFonts w:ascii="Arial" w:hAnsi="Arial" w:cs="Arial"/>
                  <w:sz w:val="22"/>
                  <w:szCs w:val="22"/>
                  <w:lang w:eastAsia="pt-BR"/>
                </w:rPr>
                <w:t>972.508.308-30</w:t>
              </w:r>
            </w:ins>
          </w:p>
        </w:tc>
        <w:tc>
          <w:tcPr>
            <w:tcW w:w="3413" w:type="dxa"/>
            <w:tcPrChange w:id="773" w:author="Bruno Pulino Lustosa" w:date="2020-08-31T15:54:00Z">
              <w:tcPr>
                <w:tcW w:w="1983" w:type="dxa"/>
              </w:tcPr>
            </w:tcPrChange>
          </w:tcPr>
          <w:p w14:paraId="76929275" w14:textId="074C225F" w:rsidR="00B031C5" w:rsidRPr="00361BE8" w:rsidRDefault="00B031C5" w:rsidP="00B031C5">
            <w:pPr>
              <w:pStyle w:val="Corpodetexto"/>
              <w:spacing w:line="240" w:lineRule="auto"/>
              <w:rPr>
                <w:rFonts w:ascii="Arial Narrow" w:hAnsi="Arial Narrow"/>
                <w:b/>
                <w:i/>
                <w:szCs w:val="24"/>
                <w:lang w:val="pt-BR"/>
              </w:rPr>
            </w:pPr>
            <w:ins w:id="774" w:author="Bruno Pulino Lustosa" w:date="2020-08-31T15:22:00Z">
              <w:r>
                <w:rPr>
                  <w:rFonts w:ascii="Arial Narrow" w:hAnsi="Arial Narrow"/>
                  <w:szCs w:val="24"/>
                  <w:lang w:eastAsia="pt-BR"/>
                </w:rPr>
                <w:t>lrazevedo</w:t>
              </w:r>
              <w:r w:rsidRPr="00783FFE">
                <w:rPr>
                  <w:rFonts w:ascii="Arial Narrow" w:hAnsi="Arial Narrow"/>
                  <w:szCs w:val="24"/>
                  <w:lang w:eastAsia="pt-BR"/>
                </w:rPr>
                <w:t>@aietransmissoras.com.br</w:t>
              </w:r>
            </w:ins>
          </w:p>
        </w:tc>
        <w:tc>
          <w:tcPr>
            <w:tcW w:w="2000" w:type="dxa"/>
            <w:tcPrChange w:id="775" w:author="Bruno Pulino Lustosa" w:date="2020-08-31T15:54:00Z">
              <w:tcPr>
                <w:tcW w:w="2309" w:type="dxa"/>
              </w:tcPr>
            </w:tcPrChange>
          </w:tcPr>
          <w:p w14:paraId="70098584" w14:textId="77777777" w:rsidR="00B031C5" w:rsidRPr="00361BE8" w:rsidRDefault="00B031C5" w:rsidP="00B031C5">
            <w:pPr>
              <w:pStyle w:val="Corpodetexto"/>
              <w:spacing w:line="240" w:lineRule="auto"/>
              <w:rPr>
                <w:rFonts w:ascii="Arial Narrow" w:hAnsi="Arial Narrow"/>
                <w:b/>
                <w:i/>
                <w:szCs w:val="24"/>
                <w:lang w:val="pt-BR"/>
              </w:rPr>
            </w:pPr>
          </w:p>
        </w:tc>
      </w:tr>
      <w:tr w:rsidR="00C57098" w:rsidRPr="00361BE8" w14:paraId="7F3331D8" w14:textId="77777777" w:rsidTr="00C74C04">
        <w:tc>
          <w:tcPr>
            <w:tcW w:w="2547" w:type="dxa"/>
            <w:tcPrChange w:id="776" w:author="Bruno Pulino Lustosa" w:date="2020-08-31T15:54:00Z">
              <w:tcPr>
                <w:tcW w:w="2236" w:type="dxa"/>
              </w:tcPr>
            </w:tcPrChange>
          </w:tcPr>
          <w:p w14:paraId="0C4D712E" w14:textId="3BD867C8" w:rsidR="00C57098" w:rsidRPr="00361BE8" w:rsidDel="00B76ADA" w:rsidRDefault="00C57098" w:rsidP="00C57098">
            <w:pPr>
              <w:pStyle w:val="Corpodetexto"/>
              <w:spacing w:line="240" w:lineRule="auto"/>
              <w:rPr>
                <w:del w:id="777" w:author="Bruno Pulino Lustosa" w:date="2020-08-31T15:42:00Z"/>
                <w:rFonts w:ascii="Arial Narrow" w:hAnsi="Arial Narrow"/>
                <w:b/>
                <w:i/>
                <w:szCs w:val="24"/>
                <w:lang w:val="pt-BR"/>
              </w:rPr>
            </w:pPr>
            <w:ins w:id="778" w:author="Bruno Pulino Lustosa" w:date="2020-08-31T15:42:00Z">
              <w:r w:rsidRPr="0027785F">
                <w:rPr>
                  <w:rFonts w:ascii="Arial Narrow" w:hAnsi="Arial Narrow"/>
                  <w:bCs/>
                  <w:iCs/>
                  <w:szCs w:val="24"/>
                  <w:lang w:val="pt-BR"/>
                </w:rPr>
                <w:t>Bruno Pulino Lustosa</w:t>
              </w:r>
            </w:ins>
          </w:p>
          <w:p w14:paraId="11FBA736" w14:textId="77777777" w:rsidR="00C57098" w:rsidRPr="00361BE8" w:rsidRDefault="00C57098" w:rsidP="00C57098">
            <w:pPr>
              <w:pStyle w:val="Corpodetexto"/>
              <w:spacing w:line="240" w:lineRule="auto"/>
              <w:rPr>
                <w:rFonts w:ascii="Arial Narrow" w:hAnsi="Arial Narrow"/>
                <w:b/>
                <w:i/>
                <w:szCs w:val="24"/>
                <w:lang w:val="pt-BR"/>
              </w:rPr>
            </w:pPr>
          </w:p>
        </w:tc>
        <w:tc>
          <w:tcPr>
            <w:tcW w:w="1984" w:type="dxa"/>
            <w:tcPrChange w:id="779" w:author="Bruno Pulino Lustosa" w:date="2020-08-31T15:54:00Z">
              <w:tcPr>
                <w:tcW w:w="1966" w:type="dxa"/>
              </w:tcPr>
            </w:tcPrChange>
          </w:tcPr>
          <w:p w14:paraId="7E4A909D" w14:textId="78122C1C" w:rsidR="00C57098" w:rsidRPr="00361BE8" w:rsidRDefault="00C57098">
            <w:pPr>
              <w:pStyle w:val="Corpodetexto"/>
              <w:spacing w:line="240" w:lineRule="auto"/>
              <w:jc w:val="center"/>
              <w:rPr>
                <w:rFonts w:ascii="Arial Narrow" w:hAnsi="Arial Narrow"/>
                <w:b/>
                <w:i/>
                <w:szCs w:val="24"/>
                <w:lang w:val="pt-BR"/>
              </w:rPr>
              <w:pPrChange w:id="780" w:author="Bruno Pulino Lustosa" w:date="2020-08-31T15:45:00Z">
                <w:pPr>
                  <w:pStyle w:val="Corpodetexto"/>
                  <w:spacing w:line="240" w:lineRule="auto"/>
                </w:pPr>
              </w:pPrChange>
            </w:pPr>
            <w:ins w:id="781" w:author="Bruno Pulino Lustosa" w:date="2020-08-31T15:42:00Z">
              <w:r w:rsidRPr="0027785F">
                <w:rPr>
                  <w:rFonts w:ascii="Arial Narrow" w:hAnsi="Arial Narrow"/>
                  <w:bCs/>
                  <w:iCs/>
                  <w:szCs w:val="24"/>
                  <w:lang w:val="pt-BR"/>
                </w:rPr>
                <w:t>046.926.709-75</w:t>
              </w:r>
            </w:ins>
          </w:p>
        </w:tc>
        <w:tc>
          <w:tcPr>
            <w:tcW w:w="3413" w:type="dxa"/>
            <w:tcPrChange w:id="782" w:author="Bruno Pulino Lustosa" w:date="2020-08-31T15:54:00Z">
              <w:tcPr>
                <w:tcW w:w="1983" w:type="dxa"/>
              </w:tcPr>
            </w:tcPrChange>
          </w:tcPr>
          <w:p w14:paraId="0D9ADA9D" w14:textId="6C3320CF" w:rsidR="00C57098" w:rsidRPr="00361BE8" w:rsidRDefault="00C57098" w:rsidP="00C57098">
            <w:pPr>
              <w:pStyle w:val="Corpodetexto"/>
              <w:spacing w:line="240" w:lineRule="auto"/>
              <w:rPr>
                <w:rFonts w:ascii="Arial Narrow" w:hAnsi="Arial Narrow"/>
                <w:b/>
                <w:i/>
                <w:szCs w:val="24"/>
                <w:lang w:val="pt-BR"/>
              </w:rPr>
            </w:pPr>
            <w:ins w:id="783" w:author="Bruno Pulino Lustosa" w:date="2020-08-31T15:42:00Z">
              <w:r w:rsidRPr="0027785F">
                <w:rPr>
                  <w:rFonts w:ascii="Arial Narrow" w:hAnsi="Arial Narrow"/>
                  <w:bCs/>
                  <w:iCs/>
                  <w:szCs w:val="24"/>
                  <w:lang w:val="pt-BR"/>
                </w:rPr>
                <w:t>blustosa@aietransmissoras.com.br</w:t>
              </w:r>
            </w:ins>
          </w:p>
        </w:tc>
        <w:tc>
          <w:tcPr>
            <w:tcW w:w="2000" w:type="dxa"/>
            <w:tcPrChange w:id="784" w:author="Bruno Pulino Lustosa" w:date="2020-08-31T15:54:00Z">
              <w:tcPr>
                <w:tcW w:w="2309" w:type="dxa"/>
              </w:tcPr>
            </w:tcPrChange>
          </w:tcPr>
          <w:p w14:paraId="08C16B04" w14:textId="77777777" w:rsidR="00C57098" w:rsidRPr="00361BE8" w:rsidRDefault="00C57098" w:rsidP="00C57098">
            <w:pPr>
              <w:pStyle w:val="Corpodetexto"/>
              <w:spacing w:line="240" w:lineRule="auto"/>
              <w:rPr>
                <w:rFonts w:ascii="Arial Narrow" w:hAnsi="Arial Narrow"/>
                <w:b/>
                <w:i/>
                <w:szCs w:val="24"/>
                <w:lang w:val="pt-BR"/>
              </w:rPr>
            </w:pPr>
          </w:p>
        </w:tc>
      </w:tr>
    </w:tbl>
    <w:p w14:paraId="6A0C30EA" w14:textId="77777777" w:rsidR="0016710C" w:rsidRPr="00361BE8" w:rsidRDefault="0016710C" w:rsidP="00AF374E">
      <w:pPr>
        <w:pStyle w:val="Corpodetexto"/>
        <w:spacing w:line="240" w:lineRule="auto"/>
        <w:rPr>
          <w:rFonts w:ascii="Arial Narrow" w:hAnsi="Arial Narrow"/>
          <w:b/>
          <w:szCs w:val="24"/>
          <w:u w:val="single"/>
          <w:lang w:val="pt-BR"/>
        </w:rPr>
      </w:pPr>
    </w:p>
    <w:p w14:paraId="70BD6E2D" w14:textId="77777777" w:rsidR="00253F0F" w:rsidRPr="00361BE8" w:rsidRDefault="00253F0F" w:rsidP="000F2D2A">
      <w:pPr>
        <w:pStyle w:val="Corpodetexto"/>
        <w:spacing w:line="240" w:lineRule="auto"/>
        <w:rPr>
          <w:rFonts w:ascii="Arial Narrow" w:hAnsi="Arial Narrow"/>
          <w:szCs w:val="24"/>
          <w:u w:val="single"/>
        </w:rPr>
      </w:pPr>
    </w:p>
    <w:p w14:paraId="2E38A724" w14:textId="77777777"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48619D">
        <w:rPr>
          <w:rFonts w:ascii="Arial Narrow" w:hAnsi="Arial Narrow"/>
          <w:sz w:val="24"/>
          <w:rPrChange w:id="785" w:author="ALAN FERNANDO MARQUES DA SILVA" w:date="2020-08-20T17:17:00Z">
            <w:rPr>
              <w:rFonts w:ascii="Arial Narrow" w:hAnsi="Arial Narrow"/>
              <w:sz w:val="24"/>
              <w:highlight w:val="yellow"/>
            </w:rPr>
          </w:rPrChange>
        </w:rPr>
        <w:t>Devedor</w:t>
      </w:r>
      <w:r w:rsidRPr="00361BE8">
        <w:rPr>
          <w:rFonts w:ascii="Arial Narrow" w:hAnsi="Arial Narrow"/>
          <w:sz w:val="24"/>
          <w:szCs w:val="24"/>
        </w:rPr>
        <w:t xml:space="preserve"> declara que (i) os representantes acima listados podem assinar </w:t>
      </w:r>
      <w:ins w:id="786" w:author="ALAN FERNANDO MARQUES DA SILVA" w:date="2020-08-20T17:17:00Z">
        <w:r w:rsidR="00DB2CA1">
          <w:rPr>
            <w:rFonts w:ascii="Arial Narrow" w:hAnsi="Arial Narrow"/>
            <w:sz w:val="24"/>
            <w:szCs w:val="24"/>
          </w:rPr>
          <w:t xml:space="preserve">[conjuntamente </w:t>
        </w:r>
        <w:commentRangeStart w:id="787"/>
        <w:r w:rsidR="00DB2CA1">
          <w:rPr>
            <w:rFonts w:ascii="Arial Narrow" w:hAnsi="Arial Narrow"/>
            <w:sz w:val="24"/>
            <w:szCs w:val="24"/>
          </w:rPr>
          <w:t>/</w:t>
        </w:r>
      </w:ins>
      <w:commentRangeEnd w:id="787"/>
      <w:r w:rsidR="00383E11">
        <w:rPr>
          <w:rStyle w:val="Refdecomentrio"/>
        </w:rPr>
        <w:commentReference w:id="787"/>
      </w:r>
      <w:ins w:id="788" w:author="ALAN FERNANDO MARQUES DA SILVA" w:date="2020-08-20T17:17:00Z">
        <w:r w:rsidR="00DB2CA1">
          <w:rPr>
            <w:rFonts w:ascii="Arial Narrow" w:hAnsi="Arial Narrow"/>
            <w:sz w:val="24"/>
            <w:szCs w:val="24"/>
          </w:rPr>
          <w:t xml:space="preserve"> </w:t>
        </w:r>
      </w:ins>
      <w:r w:rsidRPr="00DB2CA1">
        <w:rPr>
          <w:rFonts w:ascii="Arial Narrow" w:hAnsi="Arial Narrow"/>
          <w:sz w:val="24"/>
          <w:szCs w:val="24"/>
        </w:rPr>
        <w:t>isoladamente</w:t>
      </w:r>
      <w:ins w:id="789" w:author="ALAN FERNANDO MARQUES DA SILVA" w:date="2020-08-20T17:17:00Z">
        <w:r w:rsidR="00DB2CA1" w:rsidRPr="00DB2CA1">
          <w:rPr>
            <w:rFonts w:ascii="Arial Narrow" w:hAnsi="Arial Narrow"/>
            <w:sz w:val="24"/>
            <w:szCs w:val="24"/>
          </w:rPr>
          <w:t>]</w:t>
        </w:r>
      </w:ins>
      <w:r w:rsidRPr="00361BE8">
        <w:rPr>
          <w:rFonts w:ascii="Arial Narrow" w:hAnsi="Arial Narrow"/>
          <w:sz w:val="24"/>
          <w:szCs w:val="24"/>
        </w:rPr>
        <w:t xml:space="preserv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4E70CE0B" w14:textId="77777777" w:rsidR="00253F0F" w:rsidRPr="00361BE8" w:rsidRDefault="00253F0F" w:rsidP="000F2D2A">
      <w:pPr>
        <w:pStyle w:val="Corpodetexto"/>
        <w:spacing w:line="240" w:lineRule="auto"/>
        <w:rPr>
          <w:rFonts w:ascii="Arial Narrow" w:hAnsi="Arial Narrow"/>
          <w:szCs w:val="24"/>
          <w:u w:val="single"/>
          <w:lang w:val="pt-BR"/>
        </w:rPr>
      </w:pPr>
    </w:p>
    <w:p w14:paraId="589D5E27" w14:textId="77777777" w:rsidR="005324F9" w:rsidRPr="00361BE8" w:rsidRDefault="005324F9" w:rsidP="00AF374E">
      <w:pPr>
        <w:pStyle w:val="Corpodetexto"/>
        <w:spacing w:line="240" w:lineRule="auto"/>
        <w:rPr>
          <w:rFonts w:ascii="Arial Narrow" w:hAnsi="Arial Narrow"/>
          <w:b/>
          <w:szCs w:val="24"/>
          <w:u w:val="single"/>
        </w:rPr>
      </w:pPr>
    </w:p>
    <w:p w14:paraId="2831D610"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1AEDD9C3" w14:textId="77777777"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31C7DF4A" w14:textId="1AFCB784" w:rsidR="00974518" w:rsidRPr="00443FED" w:rsidRDefault="00974518" w:rsidP="00974518">
      <w:pPr>
        <w:rPr>
          <w:rFonts w:ascii="Arial Narrow" w:hAnsi="Arial Narrow"/>
          <w:sz w:val="24"/>
          <w:lang w:val="fr-FR"/>
          <w:rPrChange w:id="790" w:author="ALAN FERNANDO MARQUES DA SILVA" w:date="2020-08-20T17:17:00Z">
            <w:rPr>
              <w:rFonts w:ascii="Arial Narrow" w:hAnsi="Arial Narrow"/>
              <w:sz w:val="24"/>
              <w:lang w:val="en-US"/>
            </w:rPr>
          </w:rPrChange>
        </w:rPr>
      </w:pPr>
      <w:r w:rsidRPr="00443FED">
        <w:rPr>
          <w:rFonts w:ascii="Arial Narrow" w:hAnsi="Arial Narrow"/>
          <w:sz w:val="24"/>
          <w:lang w:val="fr-FR"/>
          <w:rPrChange w:id="791" w:author="ALAN FERNANDO MARQUES DA SILVA" w:date="2020-08-20T17:17:00Z">
            <w:rPr>
              <w:rFonts w:ascii="Arial Narrow" w:hAnsi="Arial Narrow"/>
              <w:sz w:val="24"/>
              <w:lang w:val="en-US"/>
            </w:rPr>
          </w:rPrChange>
        </w:rPr>
        <w:t>Email:</w:t>
      </w:r>
      <w:r w:rsidRPr="00443FED">
        <w:rPr>
          <w:rFonts w:ascii="Arial Narrow" w:hAnsi="Arial Narrow"/>
          <w:color w:val="1F497D"/>
          <w:sz w:val="24"/>
          <w:lang w:val="fr-FR"/>
          <w:rPrChange w:id="792" w:author="ALAN FERNANDO MARQUES DA SILVA" w:date="2020-08-20T17:17:00Z">
            <w:rPr>
              <w:rFonts w:ascii="Arial Narrow" w:hAnsi="Arial Narrow"/>
              <w:color w:val="1F497D"/>
              <w:sz w:val="24"/>
              <w:lang w:val="en-US"/>
            </w:rPr>
          </w:rPrChange>
        </w:rPr>
        <w:t xml:space="preserve"> </w:t>
      </w:r>
      <w:r w:rsidR="003701AC">
        <w:fldChar w:fldCharType="begin"/>
      </w:r>
      <w:r w:rsidR="003701AC" w:rsidRPr="003701AC">
        <w:rPr>
          <w:lang w:val="en-US"/>
          <w:rPrChange w:id="793" w:author="ALAN FERNANDO MARQUES DA SILVA" w:date="2020-08-20T17:17:00Z">
            <w:rPr/>
          </w:rPrChange>
        </w:rPr>
        <w:instrText xml:space="preserve"> HYPERLINK "mailto:controledegarantias@itau-unibanco.com.br" \t "_blank" </w:instrText>
      </w:r>
      <w:r w:rsidR="003701AC">
        <w:fldChar w:fldCharType="separate"/>
      </w:r>
      <w:r w:rsidR="00EA0ADA" w:rsidRPr="00443FED">
        <w:rPr>
          <w:rStyle w:val="Hyperlink"/>
          <w:rFonts w:ascii="Arial Narrow" w:hAnsi="Arial Narrow"/>
          <w:sz w:val="24"/>
          <w:lang w:val="fr-FR"/>
          <w:rPrChange w:id="794" w:author="ALAN FERNANDO MARQUES DA SILVA" w:date="2020-08-20T17:17:00Z">
            <w:rPr>
              <w:rStyle w:val="Hyperlink"/>
              <w:rFonts w:ascii="Arial Narrow" w:hAnsi="Arial Narrow"/>
              <w:sz w:val="24"/>
              <w:lang w:val="en-US"/>
            </w:rPr>
          </w:rPrChange>
        </w:rPr>
        <w:t>controledegarantias@itau-unibanco.com.br</w:t>
      </w:r>
      <w:r w:rsidR="003701AC">
        <w:rPr>
          <w:rStyle w:val="Hyperlink"/>
          <w:rFonts w:ascii="Arial Narrow" w:hAnsi="Arial Narrow"/>
          <w:sz w:val="24"/>
          <w:lang w:val="fr-FR"/>
          <w:rPrChange w:id="795" w:author="ALAN FERNANDO MARQUES DA SILVA" w:date="2020-08-20T17:17:00Z">
            <w:rPr>
              <w:rStyle w:val="Hyperlink"/>
              <w:rFonts w:ascii="Arial Narrow" w:hAnsi="Arial Narrow"/>
              <w:sz w:val="24"/>
              <w:lang w:val="en-US"/>
            </w:rPr>
          </w:rPrChange>
        </w:rPr>
        <w:fldChar w:fldCharType="end"/>
      </w:r>
    </w:p>
    <w:p w14:paraId="5BCDDE5E" w14:textId="42300E75"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lastRenderedPageBreak/>
        <w:t xml:space="preserve">Telefone: </w:t>
      </w:r>
      <w:ins w:id="796" w:author="ALAN FERNANDO MARQUES DA SILVA" w:date="2020-08-20T17:21:00Z">
        <w:r w:rsidR="003701AC">
          <w:rPr>
            <w:rFonts w:ascii="Arial Narrow" w:hAnsi="Arial Narrow"/>
            <w:szCs w:val="24"/>
            <w:highlight w:val="yellow"/>
            <w:lang w:val="pt-BR"/>
          </w:rPr>
          <w:t>(11) 2740-2793</w:t>
        </w:r>
      </w:ins>
    </w:p>
    <w:p w14:paraId="03D896BE" w14:textId="77777777" w:rsidR="00E74B59" w:rsidRPr="00361BE8" w:rsidRDefault="00E74B59" w:rsidP="00AF374E">
      <w:pPr>
        <w:pStyle w:val="Corpodetexto"/>
        <w:spacing w:line="240" w:lineRule="auto"/>
        <w:rPr>
          <w:rFonts w:ascii="Arial Narrow" w:hAnsi="Arial Narrow"/>
          <w:szCs w:val="24"/>
          <w:lang w:val="pt-BR"/>
        </w:rPr>
      </w:pPr>
    </w:p>
    <w:p w14:paraId="271B9B4A" w14:textId="77777777" w:rsidR="0051194B" w:rsidRPr="00361BE8" w:rsidRDefault="0051194B" w:rsidP="00AF374E">
      <w:pPr>
        <w:pStyle w:val="Corpodetexto"/>
        <w:spacing w:line="240" w:lineRule="auto"/>
        <w:rPr>
          <w:rFonts w:ascii="Arial Narrow" w:hAnsi="Arial Narrow"/>
          <w:szCs w:val="24"/>
          <w:lang w:val="pt-BR"/>
        </w:rPr>
      </w:pPr>
    </w:p>
    <w:p w14:paraId="69213C6C" w14:textId="77777777"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14:paraId="3B17F392" w14:textId="77777777"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14:paraId="20E7F6F1"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DF9394A"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5D17BF7F"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31A4F7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53676A63" w14:textId="77777777" w:rsidR="00253F0F" w:rsidRPr="00361BE8" w:rsidRDefault="00253F0F" w:rsidP="00875BBD">
      <w:pPr>
        <w:jc w:val="both"/>
        <w:rPr>
          <w:rFonts w:ascii="Arial Narrow" w:hAnsi="Arial Narrow"/>
          <w:sz w:val="24"/>
          <w:szCs w:val="24"/>
        </w:rPr>
      </w:pPr>
    </w:p>
    <w:p w14:paraId="41693001" w14:textId="77777777" w:rsidR="00E74B59" w:rsidRPr="00361BE8" w:rsidRDefault="00E74B59" w:rsidP="00015C47">
      <w:pPr>
        <w:jc w:val="both"/>
        <w:rPr>
          <w:rFonts w:ascii="Arial Narrow" w:hAnsi="Arial Narrow"/>
          <w:sz w:val="24"/>
          <w:szCs w:val="24"/>
        </w:rPr>
      </w:pPr>
    </w:p>
    <w:p w14:paraId="7B63809C" w14:textId="7777777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Pr="00162880">
        <w:rPr>
          <w:rFonts w:ascii="Arial Narrow" w:hAnsi="Arial Narrow"/>
          <w:sz w:val="24"/>
          <w:szCs w:val="24"/>
        </w:rPr>
        <w:t xml:space="preserve"> </w:t>
      </w:r>
    </w:p>
    <w:p w14:paraId="3349D03E" w14:textId="77777777" w:rsidR="00175F76" w:rsidRPr="00162880" w:rsidRDefault="00175F76" w:rsidP="00175F76">
      <w:pPr>
        <w:jc w:val="both"/>
        <w:rPr>
          <w:rFonts w:ascii="Arial Narrow" w:hAnsi="Arial Narrow"/>
          <w:sz w:val="24"/>
          <w:szCs w:val="24"/>
        </w:rPr>
      </w:pPr>
    </w:p>
    <w:p w14:paraId="31C69FD5" w14:textId="6295FDF9"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xml:space="preserve">, os recursos poderão ficar bloqueados na </w:t>
      </w:r>
      <w:r w:rsidRPr="00162880">
        <w:rPr>
          <w:rFonts w:ascii="Arial Narrow" w:hAnsi="Arial Narrow"/>
          <w:b/>
          <w:sz w:val="24"/>
          <w:szCs w:val="24"/>
        </w:rPr>
        <w:t xml:space="preserve">Conta </w:t>
      </w:r>
      <w:del w:id="797" w:author="ALAN FERNANDO MARQUES DA SILVA" w:date="2020-08-20T17:17:00Z">
        <w:r w:rsidRPr="00162880">
          <w:rPr>
            <w:rFonts w:ascii="Arial Narrow" w:hAnsi="Arial Narrow"/>
            <w:b/>
            <w:sz w:val="24"/>
            <w:szCs w:val="24"/>
          </w:rPr>
          <w:delText>Vinculada</w:delText>
        </w:r>
      </w:del>
      <w:ins w:id="798" w:author="ALAN FERNANDO MARQUES DA SILVA" w:date="2020-08-20T17:17:00Z">
        <w:r w:rsidR="00491F8E">
          <w:rPr>
            <w:rFonts w:ascii="Arial Narrow" w:hAnsi="Arial Narrow"/>
            <w:b/>
            <w:sz w:val="24"/>
            <w:szCs w:val="24"/>
          </w:rPr>
          <w:t>Centralizadora</w:t>
        </w:r>
      </w:ins>
      <w:r w:rsidR="00491F8E">
        <w:rPr>
          <w:rFonts w:ascii="Arial Narrow" w:hAnsi="Arial Narrow"/>
          <w:b/>
          <w:sz w:val="24"/>
          <w:rPrChange w:id="799" w:author="ALAN FERNANDO MARQUES DA SILVA" w:date="2020-08-20T17:17:00Z">
            <w:rPr>
              <w:rFonts w:ascii="Arial Narrow" w:hAnsi="Arial Narrow"/>
              <w:sz w:val="24"/>
            </w:rPr>
          </w:rPrChange>
        </w:rPr>
        <w:t xml:space="preserve"> </w:t>
      </w:r>
      <w:ins w:id="800" w:author="Luciana Caminha Costa Portela" w:date="2020-08-27T17:39:00Z">
        <w:r w:rsidR="006B739E">
          <w:rPr>
            <w:rFonts w:ascii="Arial Narrow" w:hAnsi="Arial Narrow"/>
            <w:sz w:val="24"/>
          </w:rPr>
          <w:t xml:space="preserve">e na </w:t>
        </w:r>
        <w:r w:rsidR="006B739E">
          <w:rPr>
            <w:rFonts w:ascii="Arial Narrow" w:hAnsi="Arial Narrow"/>
            <w:b/>
            <w:sz w:val="24"/>
          </w:rPr>
          <w:t xml:space="preserve">Conta Reserva </w:t>
        </w:r>
      </w:ins>
      <w:r w:rsidRPr="00162880">
        <w:rPr>
          <w:rFonts w:ascii="Arial Narrow" w:hAnsi="Arial Narrow"/>
          <w:sz w:val="24"/>
          <w:szCs w:val="24"/>
        </w:rPr>
        <w:t>no momento do pedido de liberação.</w:t>
      </w:r>
    </w:p>
    <w:p w14:paraId="2BEE88E5" w14:textId="77777777" w:rsidR="00875BBD" w:rsidRPr="00361BE8" w:rsidRDefault="00875BBD" w:rsidP="00875BBD">
      <w:pPr>
        <w:rPr>
          <w:rFonts w:ascii="Arial Narrow" w:hAnsi="Arial Narrow"/>
          <w:sz w:val="24"/>
          <w:szCs w:val="24"/>
        </w:rPr>
      </w:pPr>
    </w:p>
    <w:p w14:paraId="79067CD9" w14:textId="77777777" w:rsidR="00875BBD" w:rsidRPr="00361BE8" w:rsidRDefault="00875BBD" w:rsidP="00AF374E">
      <w:pPr>
        <w:pStyle w:val="Corpodetexto"/>
        <w:spacing w:line="240" w:lineRule="auto"/>
        <w:rPr>
          <w:rFonts w:ascii="Arial Narrow" w:hAnsi="Arial Narrow"/>
          <w:szCs w:val="24"/>
          <w:lang w:val="pt-BR"/>
        </w:rPr>
      </w:pPr>
    </w:p>
    <w:p w14:paraId="08F091D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101876AC" w14:textId="77777777" w:rsidR="002E4DE6" w:rsidRPr="00361BE8" w:rsidRDefault="002E4DE6" w:rsidP="002E4DE6">
      <w:pPr>
        <w:pStyle w:val="Corpodetexto"/>
        <w:spacing w:line="240" w:lineRule="auto"/>
        <w:rPr>
          <w:rFonts w:ascii="Arial Narrow" w:hAnsi="Arial Narrow"/>
          <w:szCs w:val="24"/>
        </w:rPr>
      </w:pPr>
    </w:p>
    <w:p w14:paraId="158D5E7B" w14:textId="74C05DC9"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801"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802"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12DADCB0" w14:textId="77777777" w:rsidR="002E4DE6" w:rsidRPr="00361BE8" w:rsidRDefault="002E4DE6" w:rsidP="002E4DE6">
      <w:pPr>
        <w:pStyle w:val="Corpodetexto"/>
        <w:spacing w:line="240" w:lineRule="auto"/>
        <w:rPr>
          <w:del w:id="803" w:author="ALAN FERNANDO MARQUES DA SILVA" w:date="2020-08-20T17:17:00Z"/>
          <w:rFonts w:ascii="Arial Narrow" w:hAnsi="Arial Narrow"/>
          <w:szCs w:val="24"/>
        </w:rPr>
      </w:pPr>
    </w:p>
    <w:p w14:paraId="6B6E5EC9" w14:textId="77777777" w:rsidR="002E4DE6" w:rsidRPr="00361BE8" w:rsidRDefault="002E4DE6" w:rsidP="002E4DE6">
      <w:pPr>
        <w:pStyle w:val="Corpodetexto"/>
        <w:spacing w:line="240" w:lineRule="auto"/>
        <w:rPr>
          <w:rFonts w:ascii="Arial Narrow" w:hAnsi="Arial Narrow"/>
          <w:szCs w:val="24"/>
        </w:rPr>
      </w:pPr>
    </w:p>
    <w:p w14:paraId="04373784" w14:textId="77777777" w:rsidR="002E4DE6" w:rsidRPr="00361BE8" w:rsidRDefault="002E4DE6" w:rsidP="002E4DE6">
      <w:pPr>
        <w:pStyle w:val="Corpodetexto"/>
        <w:spacing w:line="240" w:lineRule="auto"/>
        <w:rPr>
          <w:rFonts w:ascii="Arial Narrow" w:hAnsi="Arial Narrow"/>
          <w:szCs w:val="24"/>
        </w:rPr>
      </w:pPr>
    </w:p>
    <w:p w14:paraId="5559650B" w14:textId="77777777"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618649A2" w14:textId="77777777" w:rsidR="00231BFA" w:rsidRPr="00361BE8" w:rsidRDefault="00231BFA" w:rsidP="00231BFA">
      <w:pPr>
        <w:pStyle w:val="Corpodetexto"/>
        <w:spacing w:line="240" w:lineRule="auto"/>
        <w:rPr>
          <w:rFonts w:ascii="Arial Narrow" w:hAnsi="Arial Narrow"/>
          <w:snapToGrid w:val="0"/>
          <w:szCs w:val="24"/>
          <w:lang w:eastAsia="pt-BR"/>
        </w:rPr>
      </w:pPr>
    </w:p>
    <w:p w14:paraId="77C3C89B" w14:textId="77777777"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14:paraId="2CF3CCB5" w14:textId="77777777"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885"/>
        <w:gridCol w:w="181"/>
        <w:gridCol w:w="199"/>
        <w:gridCol w:w="2866"/>
        <w:gridCol w:w="181"/>
        <w:gridCol w:w="181"/>
        <w:gridCol w:w="1148"/>
      </w:tblGrid>
      <w:tr w:rsidR="00231BFA" w:rsidRPr="00361BE8" w14:paraId="44BA3E50" w14:textId="77777777" w:rsidTr="00231BFA">
        <w:trPr>
          <w:trHeight w:val="330"/>
        </w:trPr>
        <w:tc>
          <w:tcPr>
            <w:tcW w:w="9578" w:type="dxa"/>
            <w:tcBorders>
              <w:top w:val="nil"/>
              <w:left w:val="nil"/>
              <w:bottom w:val="nil"/>
              <w:right w:val="nil"/>
            </w:tcBorders>
            <w:shd w:val="clear" w:color="auto" w:fill="auto"/>
            <w:noWrap/>
            <w:vAlign w:val="bottom"/>
            <w:hideMark/>
          </w:tcPr>
          <w:tbl>
            <w:tblPr>
              <w:tblW w:w="10041" w:type="dxa"/>
              <w:tblCellMar>
                <w:left w:w="70" w:type="dxa"/>
                <w:right w:w="70" w:type="dxa"/>
              </w:tblCellMar>
              <w:tblLook w:val="04A0" w:firstRow="1" w:lastRow="0" w:firstColumn="1" w:lastColumn="0" w:noHBand="0" w:noVBand="1"/>
              <w:tblPrChange w:id="804" w:author="Bruno Pulino Lustosa" w:date="2020-08-31T14:47:00Z">
                <w:tblPr>
                  <w:tblW w:w="9764" w:type="dxa"/>
                  <w:tblCellMar>
                    <w:left w:w="70" w:type="dxa"/>
                    <w:right w:w="70" w:type="dxa"/>
                  </w:tblCellMar>
                  <w:tblLook w:val="04A0" w:firstRow="1" w:lastRow="0" w:firstColumn="1" w:lastColumn="0" w:noHBand="0" w:noVBand="1"/>
                </w:tblPr>
              </w:tblPrChange>
            </w:tblPr>
            <w:tblGrid>
              <w:gridCol w:w="2689"/>
              <w:gridCol w:w="627"/>
              <w:gridCol w:w="1825"/>
              <w:gridCol w:w="223"/>
              <w:gridCol w:w="1336"/>
              <w:gridCol w:w="142"/>
              <w:gridCol w:w="1628"/>
              <w:gridCol w:w="293"/>
              <w:gridCol w:w="1739"/>
              <w:gridCol w:w="204"/>
              <w:gridCol w:w="19"/>
              <w:tblGridChange w:id="805">
                <w:tblGrid>
                  <w:gridCol w:w="2412"/>
                  <w:gridCol w:w="627"/>
                  <w:gridCol w:w="1418"/>
                  <w:gridCol w:w="223"/>
                  <w:gridCol w:w="1336"/>
                  <w:gridCol w:w="142"/>
                  <w:gridCol w:w="1628"/>
                  <w:gridCol w:w="681"/>
                  <w:gridCol w:w="1843"/>
                  <w:gridCol w:w="204"/>
                </w:tblGrid>
              </w:tblGridChange>
            </w:tblGrid>
            <w:tr w:rsidR="00231BFA" w:rsidRPr="00361BE8" w14:paraId="643EBE8B" w14:textId="77777777" w:rsidTr="00EC746F">
              <w:trPr>
                <w:trHeight w:val="330"/>
                <w:trPrChange w:id="806" w:author="Bruno Pulino Lustosa" w:date="2020-08-31T14:47:00Z">
                  <w:trPr>
                    <w:trHeight w:val="330"/>
                  </w:trPr>
                </w:trPrChange>
              </w:trPr>
              <w:tc>
                <w:tcPr>
                  <w:tcW w:w="10041"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Change w:id="807" w:author="Bruno Pulino Lustosa" w:date="2020-08-31T14:47:00Z">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200112E6" w14:textId="60C4F293"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w:t>
                  </w:r>
                  <w:del w:id="808" w:author="Luciana Caminha Costa Portela" w:date="2020-08-27T17:39:00Z">
                    <w:r w:rsidRPr="00361BE8" w:rsidDel="00656640">
                      <w:rPr>
                        <w:rFonts w:ascii="Arial Narrow" w:hAnsi="Arial Narrow"/>
                        <w:b/>
                        <w:bCs/>
                        <w:sz w:val="24"/>
                        <w:szCs w:val="24"/>
                        <w:lang w:eastAsia="pt-BR"/>
                      </w:rPr>
                      <w:delText>ou Credor</w:delText>
                    </w:r>
                  </w:del>
                  <w:ins w:id="809" w:author="ALAN FERNANDO MARQUES DA SILVA" w:date="2020-08-20T17:17:00Z">
                    <w:del w:id="810" w:author="Luciana Caminha Costa Portela" w:date="2020-08-27T17:39:00Z">
                      <w:r w:rsidR="00923789" w:rsidDel="00656640">
                        <w:rPr>
                          <w:rFonts w:ascii="Arial Narrow" w:hAnsi="Arial Narrow"/>
                          <w:b/>
                          <w:bCs/>
                          <w:sz w:val="24"/>
                          <w:szCs w:val="24"/>
                          <w:lang w:eastAsia="pt-BR"/>
                        </w:rPr>
                        <w:delText>Agente Fiduciário</w:delText>
                      </w:r>
                    </w:del>
                  </w:ins>
                  <w:r w:rsidR="00231BFA" w:rsidRPr="00361BE8">
                    <w:rPr>
                      <w:rFonts w:ascii="Arial Narrow" w:hAnsi="Arial Narrow"/>
                      <w:b/>
                      <w:bCs/>
                      <w:sz w:val="24"/>
                      <w:szCs w:val="24"/>
                      <w:lang w:eastAsia="pt-BR"/>
                    </w:rPr>
                    <w:t>)</w:t>
                  </w:r>
                </w:p>
              </w:tc>
            </w:tr>
            <w:tr w:rsidR="00231BFA" w:rsidRPr="00361BE8" w14:paraId="0148CE83" w14:textId="77777777" w:rsidTr="00EC746F">
              <w:trPr>
                <w:trHeight w:val="315"/>
                <w:trPrChange w:id="811" w:author="Bruno Pulino Lustosa" w:date="2020-08-31T14:47:00Z">
                  <w:trPr>
                    <w:trHeight w:val="315"/>
                  </w:trPr>
                </w:trPrChange>
              </w:trPr>
              <w:tc>
                <w:tcPr>
                  <w:tcW w:w="10041" w:type="dxa"/>
                  <w:gridSpan w:val="11"/>
                  <w:vMerge w:val="restart"/>
                  <w:tcBorders>
                    <w:top w:val="nil"/>
                    <w:left w:val="single" w:sz="4" w:space="0" w:color="auto"/>
                    <w:bottom w:val="single" w:sz="4" w:space="0" w:color="000000"/>
                    <w:right w:val="single" w:sz="4" w:space="0" w:color="000000"/>
                  </w:tcBorders>
                  <w:shd w:val="clear" w:color="auto" w:fill="auto"/>
                  <w:noWrap/>
                  <w:hideMark/>
                  <w:tcPrChange w:id="812" w:author="Bruno Pulino Lustosa" w:date="2020-08-31T14:47:00Z">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tcPrChange>
                </w:tcPr>
                <w:p w14:paraId="5620D52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9E2045" w14:textId="487D1197" w:rsidR="00231BFA" w:rsidRPr="00361BE8" w:rsidRDefault="00EC746F" w:rsidP="00231BFA">
                  <w:pPr>
                    <w:rPr>
                      <w:rFonts w:ascii="Arial Narrow" w:hAnsi="Arial Narrow"/>
                      <w:sz w:val="24"/>
                      <w:szCs w:val="24"/>
                      <w:lang w:eastAsia="pt-BR"/>
                    </w:rPr>
                  </w:pPr>
                  <w:ins w:id="813" w:author="Bruno Pulino Lustosa" w:date="2020-08-31T14:46:00Z">
                    <w:r w:rsidRPr="007D5B1C">
                      <w:rPr>
                        <w:rFonts w:ascii="Arial Narrow" w:hAnsi="Arial Narrow"/>
                        <w:sz w:val="24"/>
                        <w:szCs w:val="24"/>
                        <w:lang w:eastAsia="pt-BR"/>
                      </w:rPr>
                      <w:t>INTERLIGAÇÃO ELÉTRICA IVAÍ S.A.</w:t>
                    </w:r>
                  </w:ins>
                  <w:del w:id="814" w:author="Bruno Pulino Lustosa" w:date="2020-08-31T14:46: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w:delText>
                    </w:r>
                  </w:del>
                </w:p>
              </w:tc>
            </w:tr>
            <w:tr w:rsidR="00231BFA" w:rsidRPr="00361BE8" w14:paraId="36869E88" w14:textId="77777777" w:rsidTr="00EC746F">
              <w:trPr>
                <w:trHeight w:val="300"/>
                <w:trPrChange w:id="815" w:author="Bruno Pulino Lustosa" w:date="2020-08-31T14:47:00Z">
                  <w:trPr>
                    <w:trHeight w:val="300"/>
                  </w:trPr>
                </w:trPrChange>
              </w:trPr>
              <w:tc>
                <w:tcPr>
                  <w:tcW w:w="10041" w:type="dxa"/>
                  <w:gridSpan w:val="11"/>
                  <w:vMerge/>
                  <w:tcBorders>
                    <w:top w:val="nil"/>
                    <w:left w:val="single" w:sz="4" w:space="0" w:color="auto"/>
                    <w:bottom w:val="single" w:sz="4" w:space="0" w:color="000000"/>
                    <w:right w:val="single" w:sz="4" w:space="0" w:color="000000"/>
                  </w:tcBorders>
                  <w:vAlign w:val="center"/>
                  <w:hideMark/>
                  <w:tcPrChange w:id="816" w:author="Bruno Pulino Lustosa" w:date="2020-08-31T14:47:00Z">
                    <w:tcPr>
                      <w:tcW w:w="9764" w:type="dxa"/>
                      <w:gridSpan w:val="10"/>
                      <w:vMerge/>
                      <w:tcBorders>
                        <w:top w:val="nil"/>
                        <w:left w:val="single" w:sz="4" w:space="0" w:color="auto"/>
                        <w:bottom w:val="single" w:sz="4" w:space="0" w:color="000000"/>
                        <w:right w:val="single" w:sz="4" w:space="0" w:color="000000"/>
                      </w:tcBorders>
                      <w:vAlign w:val="center"/>
                      <w:hideMark/>
                    </w:tcPr>
                  </w:tcPrChange>
                </w:tcPr>
                <w:p w14:paraId="61272A17" w14:textId="77777777" w:rsidR="00231BFA" w:rsidRPr="00361BE8" w:rsidRDefault="00231BFA" w:rsidP="00231BFA">
                  <w:pPr>
                    <w:rPr>
                      <w:rFonts w:ascii="Arial Narrow" w:hAnsi="Arial Narrow"/>
                      <w:sz w:val="24"/>
                      <w:szCs w:val="24"/>
                      <w:lang w:eastAsia="pt-BR"/>
                    </w:rPr>
                  </w:pPr>
                </w:p>
              </w:tc>
            </w:tr>
            <w:tr w:rsidR="00231BFA" w:rsidRPr="00361BE8" w14:paraId="482CA80D" w14:textId="77777777" w:rsidTr="00EC746F">
              <w:trPr>
                <w:trHeight w:val="315"/>
                <w:trPrChange w:id="817" w:author="Bruno Pulino Lustosa" w:date="2020-08-31T14:47:00Z">
                  <w:trPr>
                    <w:trHeight w:val="315"/>
                  </w:trPr>
                </w:trPrChange>
              </w:trPr>
              <w:tc>
                <w:tcPr>
                  <w:tcW w:w="1004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818" w:author="Bruno Pulino Lustosa" w:date="2020-08-31T14:47:00Z">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57C951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14:paraId="77711482" w14:textId="47B90F38" w:rsidR="00231BFA" w:rsidRPr="00361BE8" w:rsidRDefault="00EC746F" w:rsidP="00231BFA">
                  <w:pPr>
                    <w:rPr>
                      <w:rFonts w:ascii="Arial Narrow" w:hAnsi="Arial Narrow"/>
                      <w:sz w:val="24"/>
                      <w:szCs w:val="24"/>
                      <w:lang w:eastAsia="pt-BR"/>
                    </w:rPr>
                  </w:pPr>
                  <w:ins w:id="819" w:author="Bruno Pulino Lustosa" w:date="2020-08-31T14:46:00Z">
                    <w:r w:rsidRPr="007D5B1C">
                      <w:rPr>
                        <w:rFonts w:ascii="Arial Narrow" w:hAnsi="Arial Narrow"/>
                        <w:sz w:val="24"/>
                        <w:szCs w:val="24"/>
                        <w:lang w:eastAsia="pt-BR"/>
                      </w:rPr>
                      <w:t>28.052.123/0001-95</w:t>
                    </w:r>
                  </w:ins>
                  <w:del w:id="820" w:author="Bruno Pulino Lustosa" w:date="2020-08-31T14:46: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w:delText>
                    </w:r>
                  </w:del>
                </w:p>
              </w:tc>
            </w:tr>
            <w:tr w:rsidR="00231BFA" w:rsidRPr="00361BE8" w14:paraId="1D8EE23A" w14:textId="77777777" w:rsidTr="00EC746F">
              <w:trPr>
                <w:trHeight w:val="300"/>
                <w:trPrChange w:id="821" w:author="Bruno Pulino Lustosa" w:date="2020-08-31T14:47:00Z">
                  <w:trPr>
                    <w:trHeight w:val="300"/>
                  </w:trPr>
                </w:trPrChange>
              </w:trPr>
              <w:tc>
                <w:tcPr>
                  <w:tcW w:w="10041" w:type="dxa"/>
                  <w:gridSpan w:val="11"/>
                  <w:vMerge/>
                  <w:tcBorders>
                    <w:top w:val="single" w:sz="4" w:space="0" w:color="auto"/>
                    <w:left w:val="single" w:sz="4" w:space="0" w:color="auto"/>
                    <w:bottom w:val="single" w:sz="4" w:space="0" w:color="000000"/>
                    <w:right w:val="single" w:sz="4" w:space="0" w:color="000000"/>
                  </w:tcBorders>
                  <w:vAlign w:val="center"/>
                  <w:hideMark/>
                  <w:tcPrChange w:id="822" w:author="Bruno Pulino Lustosa" w:date="2020-08-31T14:47:00Z">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tcPrChange>
                </w:tcPr>
                <w:p w14:paraId="7437D90E" w14:textId="77777777" w:rsidR="00231BFA" w:rsidRPr="00361BE8" w:rsidRDefault="00231BFA" w:rsidP="00231BFA">
                  <w:pPr>
                    <w:rPr>
                      <w:rFonts w:ascii="Arial Narrow" w:hAnsi="Arial Narrow"/>
                      <w:sz w:val="24"/>
                      <w:szCs w:val="24"/>
                      <w:lang w:eastAsia="pt-BR"/>
                    </w:rPr>
                  </w:pPr>
                </w:p>
              </w:tc>
            </w:tr>
            <w:tr w:rsidR="00231BFA" w:rsidRPr="00361BE8" w14:paraId="64AE2F38" w14:textId="77777777" w:rsidTr="00EC746F">
              <w:trPr>
                <w:gridAfter w:val="1"/>
                <w:wAfter w:w="19" w:type="dxa"/>
                <w:trHeight w:val="315"/>
                <w:trPrChange w:id="823" w:author="Bruno Pulino Lustosa" w:date="2020-08-31T14:47:00Z">
                  <w:trPr>
                    <w:trHeight w:val="315"/>
                  </w:trPr>
                </w:trPrChange>
              </w:trPr>
              <w:tc>
                <w:tcPr>
                  <w:tcW w:w="2412" w:type="dxa"/>
                  <w:tcBorders>
                    <w:top w:val="nil"/>
                    <w:left w:val="single" w:sz="4" w:space="0" w:color="auto"/>
                    <w:bottom w:val="nil"/>
                    <w:right w:val="nil"/>
                  </w:tcBorders>
                  <w:shd w:val="clear" w:color="auto" w:fill="auto"/>
                  <w:noWrap/>
                  <w:hideMark/>
                  <w:tcPrChange w:id="824" w:author="Bruno Pulino Lustosa" w:date="2020-08-31T14:47:00Z">
                    <w:tcPr>
                      <w:tcW w:w="2412" w:type="dxa"/>
                      <w:tcBorders>
                        <w:top w:val="nil"/>
                        <w:left w:val="single" w:sz="4" w:space="0" w:color="auto"/>
                        <w:bottom w:val="nil"/>
                        <w:right w:val="nil"/>
                      </w:tcBorders>
                      <w:shd w:val="clear" w:color="auto" w:fill="auto"/>
                      <w:noWrap/>
                      <w:hideMark/>
                    </w:tcPr>
                  </w:tcPrChange>
                </w:tcPr>
                <w:p w14:paraId="0D899388"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14:paraId="71ED6E51" w14:textId="3BF1703E" w:rsidR="00231BFA" w:rsidRPr="00361BE8" w:rsidRDefault="00EC746F" w:rsidP="00231BFA">
                  <w:pPr>
                    <w:rPr>
                      <w:rFonts w:ascii="Arial Narrow" w:hAnsi="Arial Narrow"/>
                      <w:sz w:val="24"/>
                      <w:szCs w:val="24"/>
                      <w:lang w:eastAsia="pt-BR"/>
                    </w:rPr>
                  </w:pPr>
                  <w:ins w:id="825" w:author="Bruno Pulino Lustosa" w:date="2020-08-31T14:46:00Z">
                    <w:r w:rsidRPr="007D5B1C">
                      <w:rPr>
                        <w:rFonts w:ascii="Arial Narrow" w:hAnsi="Arial Narrow"/>
                        <w:sz w:val="24"/>
                        <w:szCs w:val="24"/>
                        <w:lang w:eastAsia="pt-BR"/>
                      </w:rPr>
                      <w:t xml:space="preserve">Avenida das Nações Unidas, Torre C Crystal, 5º andar, </w:t>
                    </w:r>
                    <w:proofErr w:type="gramStart"/>
                    <w:r w:rsidRPr="007D5B1C">
                      <w:rPr>
                        <w:rFonts w:ascii="Arial Narrow" w:hAnsi="Arial Narrow"/>
                        <w:sz w:val="24"/>
                        <w:szCs w:val="24"/>
                        <w:lang w:eastAsia="pt-BR"/>
                      </w:rPr>
                      <w:t>Conjunto</w:t>
                    </w:r>
                    <w:proofErr w:type="gramEnd"/>
                    <w:r w:rsidRPr="007D5B1C">
                      <w:rPr>
                        <w:rFonts w:ascii="Arial Narrow" w:hAnsi="Arial Narrow"/>
                        <w:sz w:val="24"/>
                        <w:szCs w:val="24"/>
                        <w:lang w:eastAsia="pt-BR"/>
                      </w:rPr>
                      <w:t xml:space="preserve"> 503</w:t>
                    </w:r>
                  </w:ins>
                  <w:del w:id="826" w:author="Bruno Pulino Lustosa" w:date="2020-08-31T14:46:00Z">
                    <w:r w:rsidR="00231BFA" w:rsidRPr="00361BE8" w:rsidDel="00EC746F">
                      <w:rPr>
                        <w:rFonts w:ascii="Arial Narrow" w:hAnsi="Arial Narrow"/>
                        <w:sz w:val="24"/>
                        <w:szCs w:val="24"/>
                        <w:lang w:eastAsia="pt-BR"/>
                      </w:rPr>
                      <w:delText>xxxxxxxxxx</w:delText>
                    </w:r>
                  </w:del>
                </w:p>
              </w:tc>
              <w:tc>
                <w:tcPr>
                  <w:tcW w:w="627" w:type="dxa"/>
                  <w:tcBorders>
                    <w:top w:val="nil"/>
                    <w:left w:val="nil"/>
                    <w:bottom w:val="nil"/>
                    <w:right w:val="nil"/>
                  </w:tcBorders>
                  <w:shd w:val="clear" w:color="auto" w:fill="auto"/>
                  <w:noWrap/>
                  <w:hideMark/>
                  <w:tcPrChange w:id="827" w:author="Bruno Pulino Lustosa" w:date="2020-08-31T14:47:00Z">
                    <w:tcPr>
                      <w:tcW w:w="627" w:type="dxa"/>
                      <w:tcBorders>
                        <w:top w:val="nil"/>
                        <w:left w:val="nil"/>
                        <w:bottom w:val="nil"/>
                        <w:right w:val="nil"/>
                      </w:tcBorders>
                      <w:shd w:val="clear" w:color="auto" w:fill="auto"/>
                      <w:noWrap/>
                      <w:hideMark/>
                    </w:tcPr>
                  </w:tcPrChange>
                </w:tcPr>
                <w:p w14:paraId="3CAE162F"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Change w:id="828" w:author="Bruno Pulino Lustosa" w:date="2020-08-31T14:47:00Z">
                    <w:tcPr>
                      <w:tcW w:w="1418" w:type="dxa"/>
                      <w:tcBorders>
                        <w:top w:val="nil"/>
                        <w:left w:val="nil"/>
                        <w:bottom w:val="nil"/>
                        <w:right w:val="nil"/>
                      </w:tcBorders>
                      <w:shd w:val="clear" w:color="auto" w:fill="auto"/>
                      <w:noWrap/>
                      <w:hideMark/>
                    </w:tcPr>
                  </w:tcPrChange>
                </w:tcPr>
                <w:p w14:paraId="7D95CD2E"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Change w:id="829" w:author="Bruno Pulino Lustosa" w:date="2020-08-31T14:47:00Z">
                    <w:tcPr>
                      <w:tcW w:w="223" w:type="dxa"/>
                      <w:tcBorders>
                        <w:top w:val="nil"/>
                        <w:left w:val="nil"/>
                        <w:bottom w:val="nil"/>
                        <w:right w:val="nil"/>
                      </w:tcBorders>
                      <w:shd w:val="clear" w:color="auto" w:fill="auto"/>
                      <w:noWrap/>
                      <w:hideMark/>
                    </w:tcPr>
                  </w:tcPrChange>
                </w:tcPr>
                <w:p w14:paraId="76ED622E"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Change w:id="830" w:author="Bruno Pulino Lustosa" w:date="2020-08-31T14:47:00Z">
                    <w:tcPr>
                      <w:tcW w:w="1478" w:type="dxa"/>
                      <w:gridSpan w:val="2"/>
                      <w:tcBorders>
                        <w:top w:val="nil"/>
                        <w:left w:val="nil"/>
                        <w:bottom w:val="nil"/>
                        <w:right w:val="nil"/>
                      </w:tcBorders>
                      <w:shd w:val="clear" w:color="auto" w:fill="auto"/>
                      <w:noWrap/>
                      <w:hideMark/>
                    </w:tcPr>
                  </w:tcPrChange>
                </w:tcPr>
                <w:p w14:paraId="0BDC8450"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nil"/>
                    <w:right w:val="nil"/>
                  </w:tcBorders>
                  <w:shd w:val="clear" w:color="auto" w:fill="auto"/>
                  <w:noWrap/>
                  <w:hideMark/>
                  <w:tcPrChange w:id="831" w:author="Bruno Pulino Lustosa" w:date="2020-08-31T14:47:00Z">
                    <w:tcPr>
                      <w:tcW w:w="878" w:type="dxa"/>
                      <w:tcBorders>
                        <w:top w:val="nil"/>
                        <w:left w:val="single" w:sz="4" w:space="0" w:color="auto"/>
                        <w:bottom w:val="nil"/>
                        <w:right w:val="nil"/>
                      </w:tcBorders>
                      <w:shd w:val="clear" w:color="auto" w:fill="auto"/>
                      <w:noWrap/>
                      <w:hideMark/>
                    </w:tcPr>
                  </w:tcPrChange>
                </w:tcPr>
                <w:p w14:paraId="25CC9F7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14:paraId="360D9C9A" w14:textId="1009E26D" w:rsidR="00231BFA" w:rsidRPr="00361BE8" w:rsidRDefault="00EC746F" w:rsidP="00231BFA">
                  <w:pPr>
                    <w:rPr>
                      <w:rFonts w:ascii="Arial Narrow" w:hAnsi="Arial Narrow"/>
                      <w:sz w:val="24"/>
                      <w:szCs w:val="24"/>
                      <w:lang w:eastAsia="pt-BR"/>
                    </w:rPr>
                  </w:pPr>
                  <w:ins w:id="832" w:author="Bruno Pulino Lustosa" w:date="2020-08-31T14:47:00Z">
                    <w:r>
                      <w:rPr>
                        <w:rFonts w:ascii="Arial Narrow" w:hAnsi="Arial Narrow"/>
                        <w:sz w:val="24"/>
                        <w:szCs w:val="24"/>
                        <w:lang w:eastAsia="pt-BR"/>
                      </w:rPr>
                      <w:t>1</w:t>
                    </w:r>
                    <w:r w:rsidRPr="007D5B1C">
                      <w:rPr>
                        <w:rFonts w:ascii="Arial Narrow" w:hAnsi="Arial Narrow"/>
                        <w:sz w:val="24"/>
                        <w:szCs w:val="24"/>
                        <w:lang w:eastAsia="pt-BR"/>
                      </w:rPr>
                      <w:t>4.171</w:t>
                    </w:r>
                  </w:ins>
                  <w:del w:id="833" w:author="Bruno Pulino Lustosa" w:date="2020-08-31T14:47:00Z">
                    <w:r w:rsidR="00231BFA" w:rsidRPr="00361BE8" w:rsidDel="00EC746F">
                      <w:rPr>
                        <w:rFonts w:ascii="Arial Narrow" w:hAnsi="Arial Narrow"/>
                        <w:sz w:val="24"/>
                        <w:szCs w:val="24"/>
                        <w:lang w:eastAsia="pt-BR"/>
                      </w:rPr>
                      <w:delText>xxxxxxxxx</w:delText>
                    </w:r>
                  </w:del>
                </w:p>
              </w:tc>
              <w:tc>
                <w:tcPr>
                  <w:tcW w:w="293" w:type="dxa"/>
                  <w:tcBorders>
                    <w:top w:val="nil"/>
                    <w:left w:val="nil"/>
                    <w:bottom w:val="nil"/>
                    <w:right w:val="single" w:sz="4" w:space="0" w:color="auto"/>
                  </w:tcBorders>
                  <w:shd w:val="clear" w:color="auto" w:fill="auto"/>
                  <w:noWrap/>
                  <w:hideMark/>
                  <w:tcPrChange w:id="834" w:author="Bruno Pulino Lustosa" w:date="2020-08-31T14:47:00Z">
                    <w:tcPr>
                      <w:tcW w:w="681" w:type="dxa"/>
                      <w:tcBorders>
                        <w:top w:val="nil"/>
                        <w:left w:val="nil"/>
                        <w:bottom w:val="nil"/>
                        <w:right w:val="single" w:sz="4" w:space="0" w:color="auto"/>
                      </w:tcBorders>
                      <w:shd w:val="clear" w:color="auto" w:fill="auto"/>
                      <w:noWrap/>
                      <w:hideMark/>
                    </w:tcPr>
                  </w:tcPrChange>
                </w:tcPr>
                <w:p w14:paraId="433D7EA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nil"/>
                    <w:right w:val="nil"/>
                  </w:tcBorders>
                  <w:shd w:val="clear" w:color="auto" w:fill="auto"/>
                  <w:noWrap/>
                  <w:hideMark/>
                  <w:tcPrChange w:id="835" w:author="Bruno Pulino Lustosa" w:date="2020-08-31T14:47:00Z">
                    <w:tcPr>
                      <w:tcW w:w="1843" w:type="dxa"/>
                      <w:tcBorders>
                        <w:top w:val="nil"/>
                        <w:left w:val="nil"/>
                        <w:bottom w:val="nil"/>
                        <w:right w:val="nil"/>
                      </w:tcBorders>
                      <w:shd w:val="clear" w:color="auto" w:fill="auto"/>
                      <w:noWrap/>
                      <w:hideMark/>
                    </w:tcPr>
                  </w:tcPrChange>
                </w:tcPr>
                <w:p w14:paraId="2930F48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14:paraId="5620F445" w14:textId="3DAAE8FF" w:rsidR="00231BFA" w:rsidRPr="00361BE8" w:rsidRDefault="00EC746F" w:rsidP="00231BFA">
                  <w:pPr>
                    <w:rPr>
                      <w:rFonts w:ascii="Arial Narrow" w:hAnsi="Arial Narrow"/>
                      <w:sz w:val="24"/>
                      <w:szCs w:val="24"/>
                      <w:lang w:eastAsia="pt-BR"/>
                    </w:rPr>
                  </w:pPr>
                  <w:ins w:id="836" w:author="Bruno Pulino Lustosa" w:date="2020-08-31T14:47:00Z">
                    <w:r w:rsidRPr="007D5B1C">
                      <w:rPr>
                        <w:rFonts w:ascii="Arial Narrow" w:hAnsi="Arial Narrow"/>
                        <w:sz w:val="24"/>
                        <w:szCs w:val="24"/>
                        <w:lang w:eastAsia="pt-BR"/>
                      </w:rPr>
                      <w:t>04.794-000</w:t>
                    </w:r>
                  </w:ins>
                  <w:del w:id="837" w:author="Bruno Pulino Lustosa" w:date="2020-08-31T14:47:00Z">
                    <w:r w:rsidR="00231BFA" w:rsidRPr="00361BE8" w:rsidDel="00EC746F">
                      <w:rPr>
                        <w:rFonts w:ascii="Arial Narrow" w:hAnsi="Arial Narrow"/>
                        <w:sz w:val="24"/>
                        <w:szCs w:val="24"/>
                        <w:lang w:eastAsia="pt-BR"/>
                      </w:rPr>
                      <w:delText>xxxxx-xxx</w:delText>
                    </w:r>
                  </w:del>
                </w:p>
              </w:tc>
              <w:tc>
                <w:tcPr>
                  <w:tcW w:w="204" w:type="dxa"/>
                  <w:tcBorders>
                    <w:top w:val="nil"/>
                    <w:left w:val="nil"/>
                    <w:bottom w:val="nil"/>
                    <w:right w:val="single" w:sz="4" w:space="0" w:color="auto"/>
                  </w:tcBorders>
                  <w:shd w:val="clear" w:color="auto" w:fill="auto"/>
                  <w:noWrap/>
                  <w:hideMark/>
                  <w:tcPrChange w:id="838" w:author="Bruno Pulino Lustosa" w:date="2020-08-31T14:47:00Z">
                    <w:tcPr>
                      <w:tcW w:w="204" w:type="dxa"/>
                      <w:tcBorders>
                        <w:top w:val="nil"/>
                        <w:left w:val="nil"/>
                        <w:bottom w:val="nil"/>
                        <w:right w:val="single" w:sz="4" w:space="0" w:color="auto"/>
                      </w:tcBorders>
                      <w:shd w:val="clear" w:color="auto" w:fill="auto"/>
                      <w:noWrap/>
                      <w:hideMark/>
                    </w:tcPr>
                  </w:tcPrChange>
                </w:tcPr>
                <w:p w14:paraId="4947DB2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600E41FF" w14:textId="77777777" w:rsidTr="00EC746F">
              <w:trPr>
                <w:gridAfter w:val="1"/>
                <w:wAfter w:w="19" w:type="dxa"/>
                <w:trHeight w:val="194"/>
                <w:trPrChange w:id="839" w:author="Bruno Pulino Lustosa" w:date="2020-08-31T14:47:00Z">
                  <w:trPr>
                    <w:trHeight w:val="194"/>
                  </w:trPr>
                </w:trPrChange>
              </w:trPr>
              <w:tc>
                <w:tcPr>
                  <w:tcW w:w="2412" w:type="dxa"/>
                  <w:tcBorders>
                    <w:top w:val="nil"/>
                    <w:left w:val="single" w:sz="4" w:space="0" w:color="auto"/>
                    <w:bottom w:val="nil"/>
                    <w:right w:val="nil"/>
                  </w:tcBorders>
                  <w:shd w:val="clear" w:color="auto" w:fill="auto"/>
                  <w:noWrap/>
                  <w:hideMark/>
                  <w:tcPrChange w:id="840" w:author="Bruno Pulino Lustosa" w:date="2020-08-31T14:47:00Z">
                    <w:tcPr>
                      <w:tcW w:w="2412" w:type="dxa"/>
                      <w:tcBorders>
                        <w:top w:val="nil"/>
                        <w:left w:val="single" w:sz="4" w:space="0" w:color="auto"/>
                        <w:bottom w:val="nil"/>
                        <w:right w:val="nil"/>
                      </w:tcBorders>
                      <w:shd w:val="clear" w:color="auto" w:fill="auto"/>
                      <w:noWrap/>
                      <w:hideMark/>
                    </w:tcPr>
                  </w:tcPrChange>
                </w:tcPr>
                <w:p w14:paraId="095653F5"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Change w:id="841" w:author="Bruno Pulino Lustosa" w:date="2020-08-31T14:47:00Z">
                    <w:tcPr>
                      <w:tcW w:w="627" w:type="dxa"/>
                      <w:tcBorders>
                        <w:top w:val="nil"/>
                        <w:left w:val="nil"/>
                        <w:bottom w:val="nil"/>
                        <w:right w:val="nil"/>
                      </w:tcBorders>
                      <w:shd w:val="clear" w:color="auto" w:fill="auto"/>
                      <w:noWrap/>
                      <w:hideMark/>
                    </w:tcPr>
                  </w:tcPrChange>
                </w:tcPr>
                <w:p w14:paraId="4FDFA4F6"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Change w:id="842" w:author="Bruno Pulino Lustosa" w:date="2020-08-31T14:47:00Z">
                    <w:tcPr>
                      <w:tcW w:w="1418" w:type="dxa"/>
                      <w:tcBorders>
                        <w:top w:val="nil"/>
                        <w:left w:val="nil"/>
                        <w:bottom w:val="nil"/>
                        <w:right w:val="nil"/>
                      </w:tcBorders>
                      <w:shd w:val="clear" w:color="auto" w:fill="auto"/>
                      <w:noWrap/>
                      <w:hideMark/>
                    </w:tcPr>
                  </w:tcPrChange>
                </w:tcPr>
                <w:p w14:paraId="51C84BBB"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Change w:id="843" w:author="Bruno Pulino Lustosa" w:date="2020-08-31T14:47:00Z">
                    <w:tcPr>
                      <w:tcW w:w="223" w:type="dxa"/>
                      <w:tcBorders>
                        <w:top w:val="nil"/>
                        <w:left w:val="nil"/>
                        <w:bottom w:val="nil"/>
                        <w:right w:val="nil"/>
                      </w:tcBorders>
                      <w:shd w:val="clear" w:color="auto" w:fill="auto"/>
                      <w:noWrap/>
                      <w:hideMark/>
                    </w:tcPr>
                  </w:tcPrChange>
                </w:tcPr>
                <w:p w14:paraId="0C0E2106"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Change w:id="844" w:author="Bruno Pulino Lustosa" w:date="2020-08-31T14:47:00Z">
                    <w:tcPr>
                      <w:tcW w:w="1478" w:type="dxa"/>
                      <w:gridSpan w:val="2"/>
                      <w:tcBorders>
                        <w:top w:val="nil"/>
                        <w:left w:val="nil"/>
                        <w:bottom w:val="nil"/>
                        <w:right w:val="nil"/>
                      </w:tcBorders>
                      <w:shd w:val="clear" w:color="auto" w:fill="auto"/>
                      <w:noWrap/>
                      <w:hideMark/>
                    </w:tcPr>
                  </w:tcPrChange>
                </w:tcPr>
                <w:p w14:paraId="15159FBA" w14:textId="77777777" w:rsidR="00231BFA" w:rsidRPr="00361BE8" w:rsidRDefault="00231BFA" w:rsidP="00231BFA">
                  <w:pPr>
                    <w:rPr>
                      <w:rFonts w:ascii="Arial Narrow" w:hAnsi="Arial Narrow"/>
                      <w:sz w:val="24"/>
                      <w:szCs w:val="24"/>
                      <w:lang w:eastAsia="pt-BR"/>
                    </w:rPr>
                  </w:pPr>
                </w:p>
              </w:tc>
              <w:tc>
                <w:tcPr>
                  <w:tcW w:w="1628" w:type="dxa"/>
                  <w:tcBorders>
                    <w:top w:val="nil"/>
                    <w:left w:val="single" w:sz="4" w:space="0" w:color="auto"/>
                    <w:bottom w:val="single" w:sz="4" w:space="0" w:color="auto"/>
                    <w:right w:val="nil"/>
                  </w:tcBorders>
                  <w:shd w:val="clear" w:color="auto" w:fill="auto"/>
                  <w:noWrap/>
                  <w:hideMark/>
                  <w:tcPrChange w:id="845" w:author="Bruno Pulino Lustosa" w:date="2020-08-31T14:47:00Z">
                    <w:tcPr>
                      <w:tcW w:w="878" w:type="dxa"/>
                      <w:tcBorders>
                        <w:top w:val="nil"/>
                        <w:left w:val="single" w:sz="4" w:space="0" w:color="auto"/>
                        <w:bottom w:val="single" w:sz="4" w:space="0" w:color="auto"/>
                        <w:right w:val="nil"/>
                      </w:tcBorders>
                      <w:shd w:val="clear" w:color="auto" w:fill="auto"/>
                      <w:noWrap/>
                      <w:hideMark/>
                    </w:tcPr>
                  </w:tcPrChange>
                </w:tcPr>
                <w:p w14:paraId="799D4D0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single" w:sz="4" w:space="0" w:color="auto"/>
                  </w:tcBorders>
                  <w:shd w:val="clear" w:color="auto" w:fill="auto"/>
                  <w:noWrap/>
                  <w:hideMark/>
                  <w:tcPrChange w:id="846" w:author="Bruno Pulino Lustosa" w:date="2020-08-31T14:47:00Z">
                    <w:tcPr>
                      <w:tcW w:w="681" w:type="dxa"/>
                      <w:tcBorders>
                        <w:top w:val="nil"/>
                        <w:left w:val="nil"/>
                        <w:bottom w:val="single" w:sz="4" w:space="0" w:color="auto"/>
                        <w:right w:val="single" w:sz="4" w:space="0" w:color="auto"/>
                      </w:tcBorders>
                      <w:shd w:val="clear" w:color="auto" w:fill="auto"/>
                      <w:noWrap/>
                      <w:hideMark/>
                    </w:tcPr>
                  </w:tcPrChange>
                </w:tcPr>
                <w:p w14:paraId="22A1EB8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nil"/>
                    <w:bottom w:val="single" w:sz="4" w:space="0" w:color="auto"/>
                    <w:right w:val="nil"/>
                  </w:tcBorders>
                  <w:shd w:val="clear" w:color="auto" w:fill="auto"/>
                  <w:noWrap/>
                  <w:hideMark/>
                  <w:tcPrChange w:id="847" w:author="Bruno Pulino Lustosa" w:date="2020-08-31T14:47:00Z">
                    <w:tcPr>
                      <w:tcW w:w="1843" w:type="dxa"/>
                      <w:tcBorders>
                        <w:top w:val="nil"/>
                        <w:left w:val="nil"/>
                        <w:bottom w:val="single" w:sz="4" w:space="0" w:color="auto"/>
                        <w:right w:val="nil"/>
                      </w:tcBorders>
                      <w:shd w:val="clear" w:color="auto" w:fill="auto"/>
                      <w:noWrap/>
                      <w:hideMark/>
                    </w:tcPr>
                  </w:tcPrChange>
                </w:tcPr>
                <w:p w14:paraId="38D65591"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Change w:id="848" w:author="Bruno Pulino Lustosa" w:date="2020-08-31T14:47:00Z">
                    <w:tcPr>
                      <w:tcW w:w="204" w:type="dxa"/>
                      <w:tcBorders>
                        <w:top w:val="nil"/>
                        <w:left w:val="nil"/>
                        <w:bottom w:val="single" w:sz="4" w:space="0" w:color="auto"/>
                        <w:right w:val="single" w:sz="4" w:space="0" w:color="auto"/>
                      </w:tcBorders>
                      <w:shd w:val="clear" w:color="auto" w:fill="auto"/>
                      <w:noWrap/>
                      <w:hideMark/>
                    </w:tcPr>
                  </w:tcPrChange>
                </w:tcPr>
                <w:p w14:paraId="119D713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71F5EAC" w14:textId="77777777" w:rsidTr="00EC746F">
              <w:trPr>
                <w:gridAfter w:val="1"/>
                <w:wAfter w:w="19" w:type="dxa"/>
                <w:trHeight w:val="315"/>
                <w:trPrChange w:id="849" w:author="Bruno Pulino Lustosa" w:date="2020-08-31T14:47:00Z">
                  <w:trPr>
                    <w:trHeight w:val="315"/>
                  </w:trPr>
                </w:trPrChange>
              </w:trPr>
              <w:tc>
                <w:tcPr>
                  <w:tcW w:w="2412" w:type="dxa"/>
                  <w:tcBorders>
                    <w:top w:val="single" w:sz="4" w:space="0" w:color="auto"/>
                    <w:left w:val="single" w:sz="4" w:space="0" w:color="auto"/>
                    <w:bottom w:val="nil"/>
                    <w:right w:val="nil"/>
                  </w:tcBorders>
                  <w:shd w:val="clear" w:color="auto" w:fill="auto"/>
                  <w:noWrap/>
                  <w:hideMark/>
                  <w:tcPrChange w:id="850" w:author="Bruno Pulino Lustosa" w:date="2020-08-31T14:47:00Z">
                    <w:tcPr>
                      <w:tcW w:w="2412" w:type="dxa"/>
                      <w:tcBorders>
                        <w:top w:val="single" w:sz="4" w:space="0" w:color="auto"/>
                        <w:left w:val="single" w:sz="4" w:space="0" w:color="auto"/>
                        <w:bottom w:val="nil"/>
                        <w:right w:val="nil"/>
                      </w:tcBorders>
                      <w:shd w:val="clear" w:color="auto" w:fill="auto"/>
                      <w:noWrap/>
                      <w:hideMark/>
                    </w:tcPr>
                  </w:tcPrChange>
                </w:tcPr>
                <w:p w14:paraId="1E06B1C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14:paraId="01DDCBA0" w14:textId="07BDE0FC" w:rsidR="00231BFA" w:rsidRPr="00361BE8" w:rsidRDefault="00EC746F" w:rsidP="00231BFA">
                  <w:pPr>
                    <w:rPr>
                      <w:rFonts w:ascii="Arial Narrow" w:hAnsi="Arial Narrow"/>
                      <w:sz w:val="24"/>
                      <w:szCs w:val="24"/>
                      <w:lang w:eastAsia="pt-BR"/>
                    </w:rPr>
                  </w:pPr>
                  <w:ins w:id="851" w:author="Bruno Pulino Lustosa" w:date="2020-08-31T14:47:00Z">
                    <w:r>
                      <w:rPr>
                        <w:rFonts w:ascii="Arial Narrow" w:hAnsi="Arial Narrow"/>
                        <w:sz w:val="24"/>
                        <w:szCs w:val="24"/>
                        <w:lang w:eastAsia="pt-BR"/>
                      </w:rPr>
                      <w:t>Vila Gertrudes</w:t>
                    </w:r>
                  </w:ins>
                  <w:del w:id="852" w:author="Bruno Pulino Lustosa" w:date="2020-08-31T14:47:00Z">
                    <w:r w:rsidR="00231BFA" w:rsidRPr="00361BE8" w:rsidDel="00EC746F">
                      <w:rPr>
                        <w:rFonts w:ascii="Arial Narrow" w:hAnsi="Arial Narrow"/>
                        <w:sz w:val="24"/>
                        <w:szCs w:val="24"/>
                        <w:lang w:eastAsia="pt-BR"/>
                      </w:rPr>
                      <w:delText>xxxxxxxxxxxxxxxxx</w:delText>
                    </w:r>
                  </w:del>
                </w:p>
              </w:tc>
              <w:tc>
                <w:tcPr>
                  <w:tcW w:w="627" w:type="dxa"/>
                  <w:tcBorders>
                    <w:top w:val="single" w:sz="4" w:space="0" w:color="auto"/>
                    <w:left w:val="nil"/>
                    <w:bottom w:val="nil"/>
                    <w:right w:val="nil"/>
                  </w:tcBorders>
                  <w:shd w:val="clear" w:color="auto" w:fill="auto"/>
                  <w:noWrap/>
                  <w:hideMark/>
                  <w:tcPrChange w:id="853" w:author="Bruno Pulino Lustosa" w:date="2020-08-31T14:47:00Z">
                    <w:tcPr>
                      <w:tcW w:w="627" w:type="dxa"/>
                      <w:tcBorders>
                        <w:top w:val="single" w:sz="4" w:space="0" w:color="auto"/>
                        <w:left w:val="nil"/>
                        <w:bottom w:val="nil"/>
                        <w:right w:val="nil"/>
                      </w:tcBorders>
                      <w:shd w:val="clear" w:color="auto" w:fill="auto"/>
                      <w:noWrap/>
                      <w:hideMark/>
                    </w:tcPr>
                  </w:tcPrChange>
                </w:tcPr>
                <w:p w14:paraId="34D967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Change w:id="854" w:author="Bruno Pulino Lustosa" w:date="2020-08-31T14:47:00Z">
                    <w:tcPr>
                      <w:tcW w:w="1418" w:type="dxa"/>
                      <w:tcBorders>
                        <w:top w:val="single" w:sz="4" w:space="0" w:color="auto"/>
                        <w:left w:val="single" w:sz="4" w:space="0" w:color="auto"/>
                        <w:bottom w:val="nil"/>
                        <w:right w:val="nil"/>
                      </w:tcBorders>
                      <w:shd w:val="clear" w:color="auto" w:fill="auto"/>
                      <w:noWrap/>
                      <w:hideMark/>
                    </w:tcPr>
                  </w:tcPrChange>
                </w:tcPr>
                <w:p w14:paraId="1361CA8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14:paraId="29A41056" w14:textId="0D61F689" w:rsidR="00231BFA" w:rsidRPr="00361BE8" w:rsidRDefault="00EC746F" w:rsidP="00231BFA">
                  <w:pPr>
                    <w:rPr>
                      <w:rFonts w:ascii="Arial Narrow" w:hAnsi="Arial Narrow"/>
                      <w:sz w:val="24"/>
                      <w:szCs w:val="24"/>
                      <w:lang w:eastAsia="pt-BR"/>
                    </w:rPr>
                  </w:pPr>
                  <w:ins w:id="855" w:author="Bruno Pulino Lustosa" w:date="2020-08-31T14:47:00Z">
                    <w:r>
                      <w:rPr>
                        <w:rFonts w:ascii="Arial Narrow" w:hAnsi="Arial Narrow"/>
                        <w:sz w:val="24"/>
                        <w:szCs w:val="24"/>
                        <w:lang w:eastAsia="pt-BR"/>
                      </w:rPr>
                      <w:t>São Paulo</w:t>
                    </w:r>
                  </w:ins>
                  <w:del w:id="856" w:author="Bruno Pulino Lustosa" w:date="2020-08-31T14:47:00Z">
                    <w:r w:rsidR="00231BFA" w:rsidRPr="00361BE8" w:rsidDel="00EC746F">
                      <w:rPr>
                        <w:rFonts w:ascii="Arial Narrow" w:hAnsi="Arial Narrow"/>
                        <w:sz w:val="24"/>
                        <w:szCs w:val="24"/>
                        <w:lang w:eastAsia="pt-BR"/>
                      </w:rPr>
                      <w:delText>xxxxxxxxxxxx</w:delText>
                    </w:r>
                  </w:del>
                </w:p>
              </w:tc>
              <w:tc>
                <w:tcPr>
                  <w:tcW w:w="223" w:type="dxa"/>
                  <w:tcBorders>
                    <w:top w:val="single" w:sz="4" w:space="0" w:color="auto"/>
                    <w:left w:val="nil"/>
                    <w:bottom w:val="nil"/>
                    <w:right w:val="nil"/>
                  </w:tcBorders>
                  <w:shd w:val="clear" w:color="auto" w:fill="auto"/>
                  <w:noWrap/>
                  <w:hideMark/>
                  <w:tcPrChange w:id="857" w:author="Bruno Pulino Lustosa" w:date="2020-08-31T14:47:00Z">
                    <w:tcPr>
                      <w:tcW w:w="223" w:type="dxa"/>
                      <w:tcBorders>
                        <w:top w:val="single" w:sz="4" w:space="0" w:color="auto"/>
                        <w:left w:val="nil"/>
                        <w:bottom w:val="nil"/>
                        <w:right w:val="nil"/>
                      </w:tcBorders>
                      <w:shd w:val="clear" w:color="auto" w:fill="auto"/>
                      <w:noWrap/>
                      <w:hideMark/>
                    </w:tcPr>
                  </w:tcPrChange>
                </w:tcPr>
                <w:p w14:paraId="161384E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Change w:id="858" w:author="Bruno Pulino Lustosa" w:date="2020-08-31T14:47:00Z">
                    <w:tcPr>
                      <w:tcW w:w="1478" w:type="dxa"/>
                      <w:gridSpan w:val="2"/>
                      <w:tcBorders>
                        <w:top w:val="single" w:sz="4" w:space="0" w:color="auto"/>
                        <w:left w:val="nil"/>
                        <w:bottom w:val="nil"/>
                        <w:right w:val="single" w:sz="4" w:space="0" w:color="auto"/>
                      </w:tcBorders>
                      <w:shd w:val="clear" w:color="auto" w:fill="auto"/>
                      <w:noWrap/>
                      <w:hideMark/>
                    </w:tcPr>
                  </w:tcPrChange>
                </w:tcPr>
                <w:p w14:paraId="05DEDE6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nil"/>
                    <w:right w:val="nil"/>
                  </w:tcBorders>
                  <w:shd w:val="clear" w:color="auto" w:fill="auto"/>
                  <w:noWrap/>
                  <w:hideMark/>
                  <w:tcPrChange w:id="859" w:author="Bruno Pulino Lustosa" w:date="2020-08-31T14:47:00Z">
                    <w:tcPr>
                      <w:tcW w:w="878" w:type="dxa"/>
                      <w:tcBorders>
                        <w:top w:val="nil"/>
                        <w:left w:val="nil"/>
                        <w:bottom w:val="nil"/>
                        <w:right w:val="nil"/>
                      </w:tcBorders>
                      <w:shd w:val="clear" w:color="auto" w:fill="auto"/>
                      <w:noWrap/>
                      <w:hideMark/>
                    </w:tcPr>
                  </w:tcPrChange>
                </w:tcPr>
                <w:p w14:paraId="5206BD4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14:paraId="67983EE8" w14:textId="73DCB9ED" w:rsidR="00231BFA" w:rsidRPr="00361BE8" w:rsidRDefault="00231BFA" w:rsidP="00231BFA">
                  <w:pPr>
                    <w:rPr>
                      <w:rFonts w:ascii="Arial Narrow" w:hAnsi="Arial Narrow"/>
                      <w:sz w:val="24"/>
                      <w:szCs w:val="24"/>
                      <w:lang w:eastAsia="pt-BR"/>
                    </w:rPr>
                  </w:pPr>
                  <w:del w:id="860" w:author="Bruno Pulino Lustosa" w:date="2020-08-31T14:48:00Z">
                    <w:r w:rsidRPr="00361BE8" w:rsidDel="00EC746F">
                      <w:rPr>
                        <w:rFonts w:ascii="Arial Narrow" w:hAnsi="Arial Narrow"/>
                        <w:sz w:val="24"/>
                        <w:szCs w:val="24"/>
                        <w:lang w:eastAsia="pt-BR"/>
                      </w:rPr>
                      <w:delText>xxxxx</w:delText>
                    </w:r>
                  </w:del>
                  <w:ins w:id="861" w:author="Bruno Pulino Lustosa" w:date="2020-08-31T14:48:00Z">
                    <w:r w:rsidR="00EC746F">
                      <w:rPr>
                        <w:rFonts w:ascii="Arial Narrow" w:hAnsi="Arial Narrow"/>
                        <w:sz w:val="24"/>
                        <w:szCs w:val="24"/>
                        <w:lang w:eastAsia="pt-BR"/>
                      </w:rPr>
                      <w:t>SP</w:t>
                    </w:r>
                  </w:ins>
                </w:p>
              </w:tc>
              <w:tc>
                <w:tcPr>
                  <w:tcW w:w="293" w:type="dxa"/>
                  <w:tcBorders>
                    <w:top w:val="nil"/>
                    <w:left w:val="nil"/>
                    <w:bottom w:val="nil"/>
                    <w:right w:val="nil"/>
                  </w:tcBorders>
                  <w:shd w:val="clear" w:color="auto" w:fill="auto"/>
                  <w:noWrap/>
                  <w:hideMark/>
                  <w:tcPrChange w:id="862" w:author="Bruno Pulino Lustosa" w:date="2020-08-31T14:47:00Z">
                    <w:tcPr>
                      <w:tcW w:w="681" w:type="dxa"/>
                      <w:tcBorders>
                        <w:top w:val="nil"/>
                        <w:left w:val="nil"/>
                        <w:bottom w:val="nil"/>
                        <w:right w:val="nil"/>
                      </w:tcBorders>
                      <w:shd w:val="clear" w:color="auto" w:fill="auto"/>
                      <w:noWrap/>
                      <w:hideMark/>
                    </w:tcPr>
                  </w:tcPrChange>
                </w:tcPr>
                <w:p w14:paraId="56B23C9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nil"/>
                    <w:right w:val="nil"/>
                  </w:tcBorders>
                  <w:shd w:val="clear" w:color="auto" w:fill="auto"/>
                  <w:noWrap/>
                  <w:hideMark/>
                  <w:tcPrChange w:id="863" w:author="Bruno Pulino Lustosa" w:date="2020-08-31T14:47:00Z">
                    <w:tcPr>
                      <w:tcW w:w="1843" w:type="dxa"/>
                      <w:tcBorders>
                        <w:top w:val="nil"/>
                        <w:left w:val="single" w:sz="4" w:space="0" w:color="auto"/>
                        <w:bottom w:val="nil"/>
                        <w:right w:val="nil"/>
                      </w:tcBorders>
                      <w:shd w:val="clear" w:color="auto" w:fill="auto"/>
                      <w:noWrap/>
                      <w:hideMark/>
                    </w:tcPr>
                  </w:tcPrChange>
                </w:tcPr>
                <w:p w14:paraId="0ECC80A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14:paraId="56700E76" w14:textId="2F12B650" w:rsidR="00231BFA" w:rsidRPr="00361BE8" w:rsidRDefault="00231BFA" w:rsidP="00231BFA">
                  <w:pPr>
                    <w:rPr>
                      <w:rFonts w:ascii="Arial Narrow" w:hAnsi="Arial Narrow"/>
                      <w:sz w:val="24"/>
                      <w:szCs w:val="24"/>
                      <w:lang w:eastAsia="pt-BR"/>
                    </w:rPr>
                  </w:pPr>
                  <w:del w:id="864" w:author="Bruno Pulino Lustosa" w:date="2020-08-31T14:48:00Z">
                    <w:r w:rsidRPr="00361BE8" w:rsidDel="00EC746F">
                      <w:rPr>
                        <w:rFonts w:ascii="Arial Narrow" w:hAnsi="Arial Narrow"/>
                        <w:sz w:val="24"/>
                        <w:szCs w:val="24"/>
                        <w:lang w:eastAsia="pt-BR"/>
                      </w:rPr>
                      <w:delText>xxxxxxxx</w:delText>
                    </w:r>
                  </w:del>
                  <w:ins w:id="865" w:author="Bruno Pulino Lustosa" w:date="2020-08-31T14:48:00Z">
                    <w:r w:rsidR="00EC746F">
                      <w:rPr>
                        <w:rFonts w:ascii="Arial Narrow" w:hAnsi="Arial Narrow"/>
                        <w:sz w:val="24"/>
                        <w:szCs w:val="24"/>
                        <w:lang w:eastAsia="pt-BR"/>
                      </w:rPr>
                      <w:t>Brasil</w:t>
                    </w:r>
                  </w:ins>
                </w:p>
              </w:tc>
              <w:tc>
                <w:tcPr>
                  <w:tcW w:w="204" w:type="dxa"/>
                  <w:tcBorders>
                    <w:top w:val="nil"/>
                    <w:left w:val="nil"/>
                    <w:bottom w:val="nil"/>
                    <w:right w:val="single" w:sz="4" w:space="0" w:color="auto"/>
                  </w:tcBorders>
                  <w:shd w:val="clear" w:color="auto" w:fill="auto"/>
                  <w:noWrap/>
                  <w:hideMark/>
                  <w:tcPrChange w:id="866" w:author="Bruno Pulino Lustosa" w:date="2020-08-31T14:47:00Z">
                    <w:tcPr>
                      <w:tcW w:w="204" w:type="dxa"/>
                      <w:tcBorders>
                        <w:top w:val="nil"/>
                        <w:left w:val="nil"/>
                        <w:bottom w:val="nil"/>
                        <w:right w:val="single" w:sz="4" w:space="0" w:color="auto"/>
                      </w:tcBorders>
                      <w:shd w:val="clear" w:color="auto" w:fill="auto"/>
                      <w:noWrap/>
                      <w:hideMark/>
                    </w:tcPr>
                  </w:tcPrChange>
                </w:tcPr>
                <w:p w14:paraId="23E79A83"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E3318BF" w14:textId="77777777" w:rsidTr="00EC746F">
              <w:trPr>
                <w:gridAfter w:val="1"/>
                <w:wAfter w:w="19" w:type="dxa"/>
                <w:trHeight w:val="135"/>
                <w:trPrChange w:id="867" w:author="Bruno Pulino Lustosa" w:date="2020-08-31T14:47:00Z">
                  <w:trPr>
                    <w:trHeight w:val="135"/>
                  </w:trPr>
                </w:trPrChange>
              </w:trPr>
              <w:tc>
                <w:tcPr>
                  <w:tcW w:w="2412" w:type="dxa"/>
                  <w:tcBorders>
                    <w:top w:val="nil"/>
                    <w:left w:val="single" w:sz="4" w:space="0" w:color="auto"/>
                    <w:bottom w:val="single" w:sz="4" w:space="0" w:color="auto"/>
                    <w:right w:val="nil"/>
                  </w:tcBorders>
                  <w:shd w:val="clear" w:color="auto" w:fill="auto"/>
                  <w:noWrap/>
                  <w:hideMark/>
                  <w:tcPrChange w:id="868" w:author="Bruno Pulino Lustosa" w:date="2020-08-31T14:47:00Z">
                    <w:tcPr>
                      <w:tcW w:w="2412" w:type="dxa"/>
                      <w:tcBorders>
                        <w:top w:val="nil"/>
                        <w:left w:val="single" w:sz="4" w:space="0" w:color="auto"/>
                        <w:bottom w:val="single" w:sz="4" w:space="0" w:color="auto"/>
                        <w:right w:val="nil"/>
                      </w:tcBorders>
                      <w:shd w:val="clear" w:color="auto" w:fill="auto"/>
                      <w:noWrap/>
                      <w:hideMark/>
                    </w:tcPr>
                  </w:tcPrChange>
                </w:tcPr>
                <w:p w14:paraId="597FA01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Change w:id="869" w:author="Bruno Pulino Lustosa" w:date="2020-08-31T14:47:00Z">
                    <w:tcPr>
                      <w:tcW w:w="627" w:type="dxa"/>
                      <w:tcBorders>
                        <w:top w:val="nil"/>
                        <w:left w:val="nil"/>
                        <w:bottom w:val="single" w:sz="4" w:space="0" w:color="auto"/>
                        <w:right w:val="nil"/>
                      </w:tcBorders>
                      <w:shd w:val="clear" w:color="auto" w:fill="auto"/>
                      <w:noWrap/>
                      <w:hideMark/>
                    </w:tcPr>
                  </w:tcPrChange>
                </w:tcPr>
                <w:p w14:paraId="102E31C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Change w:id="870" w:author="Bruno Pulino Lustosa" w:date="2020-08-31T14:47:00Z">
                    <w:tcPr>
                      <w:tcW w:w="1418" w:type="dxa"/>
                      <w:tcBorders>
                        <w:top w:val="nil"/>
                        <w:left w:val="single" w:sz="4" w:space="0" w:color="auto"/>
                        <w:bottom w:val="single" w:sz="4" w:space="0" w:color="auto"/>
                        <w:right w:val="nil"/>
                      </w:tcBorders>
                      <w:shd w:val="clear" w:color="auto" w:fill="auto"/>
                      <w:noWrap/>
                      <w:hideMark/>
                    </w:tcPr>
                  </w:tcPrChange>
                </w:tcPr>
                <w:p w14:paraId="573896C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Change w:id="871" w:author="Bruno Pulino Lustosa" w:date="2020-08-31T14:47:00Z">
                    <w:tcPr>
                      <w:tcW w:w="223" w:type="dxa"/>
                      <w:tcBorders>
                        <w:top w:val="nil"/>
                        <w:left w:val="nil"/>
                        <w:bottom w:val="single" w:sz="4" w:space="0" w:color="auto"/>
                        <w:right w:val="nil"/>
                      </w:tcBorders>
                      <w:shd w:val="clear" w:color="auto" w:fill="auto"/>
                      <w:noWrap/>
                      <w:hideMark/>
                    </w:tcPr>
                  </w:tcPrChange>
                </w:tcPr>
                <w:p w14:paraId="30FE2BD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Change w:id="872" w:author="Bruno Pulino Lustosa" w:date="2020-08-31T14:47:00Z">
                    <w:tcPr>
                      <w:tcW w:w="1478" w:type="dxa"/>
                      <w:gridSpan w:val="2"/>
                      <w:tcBorders>
                        <w:top w:val="nil"/>
                        <w:left w:val="nil"/>
                        <w:bottom w:val="single" w:sz="4" w:space="0" w:color="auto"/>
                        <w:right w:val="single" w:sz="4" w:space="0" w:color="auto"/>
                      </w:tcBorders>
                      <w:shd w:val="clear" w:color="auto" w:fill="auto"/>
                      <w:noWrap/>
                      <w:hideMark/>
                    </w:tcPr>
                  </w:tcPrChange>
                </w:tcPr>
                <w:p w14:paraId="21E38F4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628" w:type="dxa"/>
                  <w:tcBorders>
                    <w:top w:val="nil"/>
                    <w:left w:val="nil"/>
                    <w:bottom w:val="single" w:sz="4" w:space="0" w:color="auto"/>
                    <w:right w:val="nil"/>
                  </w:tcBorders>
                  <w:shd w:val="clear" w:color="auto" w:fill="auto"/>
                  <w:noWrap/>
                  <w:hideMark/>
                  <w:tcPrChange w:id="873" w:author="Bruno Pulino Lustosa" w:date="2020-08-31T14:47:00Z">
                    <w:tcPr>
                      <w:tcW w:w="878" w:type="dxa"/>
                      <w:tcBorders>
                        <w:top w:val="nil"/>
                        <w:left w:val="nil"/>
                        <w:bottom w:val="single" w:sz="4" w:space="0" w:color="auto"/>
                        <w:right w:val="nil"/>
                      </w:tcBorders>
                      <w:shd w:val="clear" w:color="auto" w:fill="auto"/>
                      <w:noWrap/>
                      <w:hideMark/>
                    </w:tcPr>
                  </w:tcPrChange>
                </w:tcPr>
                <w:p w14:paraId="31FC399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93" w:type="dxa"/>
                  <w:tcBorders>
                    <w:top w:val="nil"/>
                    <w:left w:val="nil"/>
                    <w:bottom w:val="single" w:sz="4" w:space="0" w:color="auto"/>
                    <w:right w:val="nil"/>
                  </w:tcBorders>
                  <w:shd w:val="clear" w:color="auto" w:fill="auto"/>
                  <w:noWrap/>
                  <w:hideMark/>
                  <w:tcPrChange w:id="874" w:author="Bruno Pulino Lustosa" w:date="2020-08-31T14:47:00Z">
                    <w:tcPr>
                      <w:tcW w:w="681" w:type="dxa"/>
                      <w:tcBorders>
                        <w:top w:val="nil"/>
                        <w:left w:val="nil"/>
                        <w:bottom w:val="single" w:sz="4" w:space="0" w:color="auto"/>
                        <w:right w:val="nil"/>
                      </w:tcBorders>
                      <w:shd w:val="clear" w:color="auto" w:fill="auto"/>
                      <w:noWrap/>
                      <w:hideMark/>
                    </w:tcPr>
                  </w:tcPrChange>
                </w:tcPr>
                <w:p w14:paraId="34390794"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739" w:type="dxa"/>
                  <w:tcBorders>
                    <w:top w:val="nil"/>
                    <w:left w:val="single" w:sz="4" w:space="0" w:color="auto"/>
                    <w:bottom w:val="single" w:sz="4" w:space="0" w:color="auto"/>
                    <w:right w:val="nil"/>
                  </w:tcBorders>
                  <w:shd w:val="clear" w:color="auto" w:fill="auto"/>
                  <w:noWrap/>
                  <w:hideMark/>
                  <w:tcPrChange w:id="875" w:author="Bruno Pulino Lustosa" w:date="2020-08-31T14:47:00Z">
                    <w:tcPr>
                      <w:tcW w:w="1843" w:type="dxa"/>
                      <w:tcBorders>
                        <w:top w:val="nil"/>
                        <w:left w:val="single" w:sz="4" w:space="0" w:color="auto"/>
                        <w:bottom w:val="single" w:sz="4" w:space="0" w:color="auto"/>
                        <w:right w:val="nil"/>
                      </w:tcBorders>
                      <w:shd w:val="clear" w:color="auto" w:fill="auto"/>
                      <w:noWrap/>
                      <w:hideMark/>
                    </w:tcPr>
                  </w:tcPrChange>
                </w:tcPr>
                <w:p w14:paraId="0AE490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Change w:id="876" w:author="Bruno Pulino Lustosa" w:date="2020-08-31T14:47:00Z">
                    <w:tcPr>
                      <w:tcW w:w="204" w:type="dxa"/>
                      <w:tcBorders>
                        <w:top w:val="nil"/>
                        <w:left w:val="nil"/>
                        <w:bottom w:val="single" w:sz="4" w:space="0" w:color="auto"/>
                        <w:right w:val="single" w:sz="4" w:space="0" w:color="auto"/>
                      </w:tcBorders>
                      <w:shd w:val="clear" w:color="auto" w:fill="auto"/>
                      <w:noWrap/>
                      <w:hideMark/>
                    </w:tcPr>
                  </w:tcPrChange>
                </w:tcPr>
                <w:p w14:paraId="7D85B9BA"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307084E8" w14:textId="77777777" w:rsidTr="00EC746F">
              <w:trPr>
                <w:trHeight w:val="315"/>
                <w:trPrChange w:id="877" w:author="Bruno Pulino Lustosa" w:date="2020-08-31T14:47:00Z">
                  <w:trPr>
                    <w:trHeight w:val="315"/>
                  </w:trPr>
                </w:trPrChange>
              </w:trPr>
              <w:tc>
                <w:tcPr>
                  <w:tcW w:w="10041" w:type="dxa"/>
                  <w:gridSpan w:val="11"/>
                  <w:vMerge w:val="restart"/>
                  <w:tcBorders>
                    <w:top w:val="single" w:sz="4" w:space="0" w:color="auto"/>
                    <w:left w:val="single" w:sz="4" w:space="0" w:color="auto"/>
                    <w:bottom w:val="nil"/>
                    <w:right w:val="single" w:sz="4" w:space="0" w:color="000000"/>
                  </w:tcBorders>
                  <w:shd w:val="clear" w:color="auto" w:fill="auto"/>
                  <w:noWrap/>
                  <w:hideMark/>
                  <w:tcPrChange w:id="878" w:author="Bruno Pulino Lustosa" w:date="2020-08-31T14:47:00Z">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tcPrChange>
                </w:tcPr>
                <w:p w14:paraId="59491AB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73D1E0A3" w14:textId="77777777" w:rsidR="00EC746F" w:rsidRPr="00361BE8" w:rsidRDefault="00EC746F" w:rsidP="00EC746F">
                  <w:pPr>
                    <w:rPr>
                      <w:ins w:id="879" w:author="Bruno Pulino Lustosa" w:date="2020-08-31T14:48:00Z"/>
                      <w:rFonts w:ascii="Arial Narrow" w:hAnsi="Arial Narrow"/>
                      <w:sz w:val="24"/>
                      <w:szCs w:val="24"/>
                      <w:lang w:eastAsia="pt-BR"/>
                    </w:rPr>
                  </w:pPr>
                  <w:ins w:id="880" w:author="Bruno Pulino Lustosa" w:date="2020-08-31T14:48:00Z">
                    <w:r>
                      <w:rPr>
                        <w:rFonts w:ascii="Arial Narrow" w:hAnsi="Arial Narrow"/>
                        <w:sz w:val="24"/>
                        <w:szCs w:val="24"/>
                        <w:lang w:eastAsia="pt-BR"/>
                      </w:rPr>
                      <w:t>Edwaldo Oliveira Lippe</w:t>
                    </w:r>
                  </w:ins>
                </w:p>
                <w:p w14:paraId="6493F68A" w14:textId="55A3BFA1" w:rsidR="00231BFA" w:rsidRPr="00361BE8" w:rsidDel="00EC746F" w:rsidRDefault="00EC746F" w:rsidP="00EC746F">
                  <w:pPr>
                    <w:rPr>
                      <w:del w:id="881" w:author="Bruno Pulino Lustosa" w:date="2020-08-31T14:48:00Z"/>
                      <w:rFonts w:ascii="Arial Narrow" w:hAnsi="Arial Narrow"/>
                      <w:sz w:val="24"/>
                      <w:szCs w:val="24"/>
                      <w:lang w:eastAsia="pt-BR"/>
                    </w:rPr>
                  </w:pPr>
                  <w:ins w:id="882" w:author="Bruno Pulino Lustosa" w:date="2020-08-31T14:48:00Z">
                    <w:r>
                      <w:rPr>
                        <w:rFonts w:ascii="Arial Narrow" w:hAnsi="Arial Narrow"/>
                        <w:sz w:val="24"/>
                        <w:szCs w:val="24"/>
                        <w:lang w:eastAsia="pt-BR"/>
                      </w:rPr>
                      <w:t>Luiz Roberto de Azevedo</w:t>
                    </w:r>
                  </w:ins>
                  <w:del w:id="883" w:author="Bruno Pulino Lustosa" w:date="2020-08-31T14:48: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xxxxxxxxxxxxxxxxxxx</w:delText>
                    </w:r>
                  </w:del>
                </w:p>
                <w:p w14:paraId="1B65EE37" w14:textId="2F51E52E" w:rsidR="00DB0F6E" w:rsidRPr="00361BE8" w:rsidRDefault="00DB0F6E" w:rsidP="00231BFA">
                  <w:pPr>
                    <w:rPr>
                      <w:rFonts w:ascii="Arial Narrow" w:hAnsi="Arial Narrow"/>
                      <w:sz w:val="24"/>
                      <w:szCs w:val="24"/>
                      <w:lang w:eastAsia="pt-BR"/>
                    </w:rPr>
                  </w:pPr>
                  <w:del w:id="884" w:author="Bruno Pulino Lustosa" w:date="2020-08-31T14:48:00Z">
                    <w:r w:rsidRPr="00361BE8" w:rsidDel="00EC746F">
                      <w:rPr>
                        <w:rFonts w:ascii="Arial Narrow" w:hAnsi="Arial Narrow"/>
                        <w:sz w:val="24"/>
                        <w:szCs w:val="24"/>
                        <w:lang w:eastAsia="pt-BR"/>
                      </w:rPr>
                      <w:delText>Xxxxxxxxxxxxxxxxxxxx</w:delText>
                    </w:r>
                  </w:del>
                </w:p>
              </w:tc>
            </w:tr>
            <w:tr w:rsidR="00231BFA" w:rsidRPr="00361BE8" w14:paraId="1DDAB7C5" w14:textId="77777777" w:rsidTr="00EC746F">
              <w:trPr>
                <w:trHeight w:val="315"/>
                <w:trPrChange w:id="885" w:author="Bruno Pulino Lustosa" w:date="2020-08-31T14:47:00Z">
                  <w:trPr>
                    <w:trHeight w:val="315"/>
                  </w:trPr>
                </w:trPrChange>
              </w:trPr>
              <w:tc>
                <w:tcPr>
                  <w:tcW w:w="10041" w:type="dxa"/>
                  <w:gridSpan w:val="11"/>
                  <w:vMerge/>
                  <w:tcBorders>
                    <w:top w:val="single" w:sz="4" w:space="0" w:color="auto"/>
                    <w:left w:val="single" w:sz="4" w:space="0" w:color="auto"/>
                    <w:bottom w:val="nil"/>
                    <w:right w:val="single" w:sz="4" w:space="0" w:color="000000"/>
                  </w:tcBorders>
                  <w:vAlign w:val="center"/>
                  <w:hideMark/>
                  <w:tcPrChange w:id="886" w:author="Bruno Pulino Lustosa" w:date="2020-08-31T14:47:00Z">
                    <w:tcPr>
                      <w:tcW w:w="9764" w:type="dxa"/>
                      <w:gridSpan w:val="10"/>
                      <w:vMerge/>
                      <w:tcBorders>
                        <w:top w:val="single" w:sz="4" w:space="0" w:color="auto"/>
                        <w:left w:val="single" w:sz="4" w:space="0" w:color="auto"/>
                        <w:bottom w:val="nil"/>
                        <w:right w:val="single" w:sz="4" w:space="0" w:color="000000"/>
                      </w:tcBorders>
                      <w:vAlign w:val="center"/>
                      <w:hideMark/>
                    </w:tcPr>
                  </w:tcPrChange>
                </w:tcPr>
                <w:p w14:paraId="67A77259" w14:textId="77777777" w:rsidR="00231BFA" w:rsidRPr="00361BE8" w:rsidRDefault="00231BFA" w:rsidP="00231BFA">
                  <w:pPr>
                    <w:rPr>
                      <w:rFonts w:ascii="Arial Narrow" w:hAnsi="Arial Narrow"/>
                      <w:sz w:val="24"/>
                      <w:szCs w:val="24"/>
                      <w:lang w:eastAsia="pt-BR"/>
                    </w:rPr>
                  </w:pPr>
                </w:p>
              </w:tc>
            </w:tr>
            <w:tr w:rsidR="00231BFA" w:rsidRPr="00361BE8" w14:paraId="122F0B6D" w14:textId="77777777" w:rsidTr="00EC746F">
              <w:trPr>
                <w:trHeight w:val="315"/>
                <w:trPrChange w:id="887" w:author="Bruno Pulino Lustosa" w:date="2020-08-31T14:47:00Z">
                  <w:trPr>
                    <w:trHeight w:val="315"/>
                  </w:trPr>
                </w:trPrChange>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888" w:author="Bruno Pulino Lustosa" w:date="2020-08-31T14:47:00Z">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AC8C89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14:paraId="300FBB94" w14:textId="77777777" w:rsidR="00EC746F" w:rsidRDefault="00EC746F" w:rsidP="00231BFA">
                  <w:pPr>
                    <w:rPr>
                      <w:ins w:id="889" w:author="Bruno Pulino Lustosa" w:date="2020-08-31T14:48:00Z"/>
                      <w:rFonts w:ascii="Arial Narrow" w:hAnsi="Arial Narrow"/>
                      <w:sz w:val="24"/>
                      <w:szCs w:val="24"/>
                      <w:lang w:eastAsia="pt-BR"/>
                    </w:rPr>
                  </w:pPr>
                  <w:ins w:id="890" w:author="Bruno Pulino Lustosa" w:date="2020-08-31T14:48:00Z">
                    <w:r w:rsidRPr="00783FFE">
                      <w:rPr>
                        <w:rFonts w:ascii="Arial Narrow" w:hAnsi="Arial Narrow"/>
                        <w:sz w:val="24"/>
                        <w:szCs w:val="24"/>
                        <w:lang w:eastAsia="pt-BR"/>
                      </w:rPr>
                      <w:t xml:space="preserve">elippe@aietransmissoras.com.br </w:t>
                    </w:r>
                  </w:ins>
                </w:p>
                <w:p w14:paraId="33C3783C" w14:textId="440933A9" w:rsidR="00231BFA" w:rsidRPr="00361BE8" w:rsidDel="00EC746F" w:rsidRDefault="00EC746F" w:rsidP="00231BFA">
                  <w:pPr>
                    <w:rPr>
                      <w:del w:id="891" w:author="Bruno Pulino Lustosa" w:date="2020-08-31T14:48:00Z"/>
                      <w:rFonts w:ascii="Arial Narrow" w:hAnsi="Arial Narrow"/>
                      <w:sz w:val="24"/>
                      <w:szCs w:val="24"/>
                      <w:lang w:eastAsia="pt-BR"/>
                    </w:rPr>
                  </w:pPr>
                  <w:ins w:id="892" w:author="Bruno Pulino Lustosa" w:date="2020-08-31T14:48:00Z">
                    <w:r>
                      <w:rPr>
                        <w:rFonts w:ascii="Arial Narrow" w:hAnsi="Arial Narrow"/>
                        <w:sz w:val="24"/>
                        <w:szCs w:val="24"/>
                        <w:lang w:eastAsia="pt-BR"/>
                      </w:rPr>
                      <w:t>lrazevedo</w:t>
                    </w:r>
                    <w:r w:rsidRPr="00783FFE">
                      <w:rPr>
                        <w:rFonts w:ascii="Arial Narrow" w:hAnsi="Arial Narrow"/>
                        <w:sz w:val="24"/>
                        <w:szCs w:val="24"/>
                        <w:lang w:eastAsia="pt-BR"/>
                      </w:rPr>
                      <w:t>@aietransmissoras.com.br</w:t>
                    </w:r>
                  </w:ins>
                  <w:del w:id="893" w:author="Bruno Pulino Lustosa" w:date="2020-08-31T14:48:00Z">
                    <w:r w:rsidR="005802AC"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w:delText>
                    </w:r>
                  </w:del>
                </w:p>
                <w:p w14:paraId="6CE85E8D" w14:textId="715EABC5" w:rsidR="00DB0F6E" w:rsidRPr="00361BE8" w:rsidRDefault="00DB0F6E" w:rsidP="00231BFA">
                  <w:pPr>
                    <w:rPr>
                      <w:rFonts w:ascii="Arial Narrow" w:hAnsi="Arial Narrow"/>
                      <w:sz w:val="24"/>
                      <w:szCs w:val="24"/>
                      <w:lang w:eastAsia="pt-BR"/>
                    </w:rPr>
                  </w:pPr>
                  <w:del w:id="894" w:author="Bruno Pulino Lustosa" w:date="2020-08-31T14:48:00Z">
                    <w:r w:rsidRPr="00361BE8" w:rsidDel="00EC746F">
                      <w:rPr>
                        <w:rFonts w:ascii="Arial Narrow" w:hAnsi="Arial Narrow"/>
                        <w:sz w:val="24"/>
                        <w:szCs w:val="24"/>
                        <w:lang w:eastAsia="pt-BR"/>
                      </w:rPr>
                      <w:delText>Xxxxxxxxxxxxxx</w:delText>
                    </w:r>
                  </w:del>
                </w:p>
              </w:tc>
              <w:tc>
                <w:tcPr>
                  <w:tcW w:w="4025" w:type="dxa"/>
                  <w:gridSpan w:val="6"/>
                  <w:vMerge w:val="restart"/>
                  <w:tcBorders>
                    <w:top w:val="single" w:sz="4" w:space="0" w:color="auto"/>
                    <w:left w:val="nil"/>
                    <w:bottom w:val="single" w:sz="4" w:space="0" w:color="000000"/>
                    <w:right w:val="single" w:sz="4" w:space="0" w:color="000000"/>
                  </w:tcBorders>
                  <w:shd w:val="clear" w:color="auto" w:fill="auto"/>
                  <w:noWrap/>
                  <w:hideMark/>
                  <w:tcPrChange w:id="895" w:author="Bruno Pulino Lustosa" w:date="2020-08-31T14:47:00Z">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29802F6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14:paraId="6616610C" w14:textId="77777777" w:rsidR="00EC746F" w:rsidRDefault="00EC746F" w:rsidP="00EC746F">
                  <w:pPr>
                    <w:rPr>
                      <w:ins w:id="896" w:author="Bruno Pulino Lustosa" w:date="2020-08-31T14:48:00Z"/>
                      <w:rFonts w:ascii="Arial Narrow" w:hAnsi="Arial Narrow"/>
                      <w:sz w:val="24"/>
                      <w:szCs w:val="24"/>
                      <w:lang w:eastAsia="pt-BR"/>
                    </w:rPr>
                  </w:pPr>
                  <w:ins w:id="897" w:author="Bruno Pulino Lustosa" w:date="2020-08-31T14:48:00Z">
                    <w:r w:rsidRPr="00783FFE">
                      <w:rPr>
                        <w:rFonts w:ascii="Arial Narrow" w:hAnsi="Arial Narrow"/>
                        <w:sz w:val="24"/>
                        <w:szCs w:val="24"/>
                        <w:lang w:eastAsia="pt-BR"/>
                      </w:rPr>
                      <w:t>(11) 3138-7297</w:t>
                    </w:r>
                    <w:r w:rsidRPr="00361BE8">
                      <w:rPr>
                        <w:rFonts w:ascii="Arial Narrow" w:hAnsi="Arial Narrow"/>
                        <w:sz w:val="24"/>
                        <w:szCs w:val="24"/>
                        <w:lang w:eastAsia="pt-BR"/>
                      </w:rPr>
                      <w:t xml:space="preserve"> </w:t>
                    </w:r>
                  </w:ins>
                </w:p>
                <w:p w14:paraId="35A63BEF" w14:textId="0396037F" w:rsidR="00231BFA" w:rsidRPr="00361BE8" w:rsidDel="00EC746F" w:rsidRDefault="00EC746F" w:rsidP="00EC746F">
                  <w:pPr>
                    <w:rPr>
                      <w:del w:id="898" w:author="Bruno Pulino Lustosa" w:date="2020-08-31T14:48:00Z"/>
                      <w:rFonts w:ascii="Arial Narrow" w:hAnsi="Arial Narrow"/>
                      <w:sz w:val="24"/>
                      <w:szCs w:val="24"/>
                      <w:lang w:eastAsia="pt-BR"/>
                    </w:rPr>
                  </w:pPr>
                  <w:ins w:id="899" w:author="Bruno Pulino Lustosa" w:date="2020-08-31T14:48:00Z">
                    <w:r w:rsidRPr="00783FFE">
                      <w:rPr>
                        <w:rFonts w:ascii="Arial Narrow" w:hAnsi="Arial Narrow"/>
                        <w:sz w:val="24"/>
                        <w:szCs w:val="24"/>
                        <w:lang w:eastAsia="pt-BR"/>
                      </w:rPr>
                      <w:t>(11) 3138-7</w:t>
                    </w:r>
                    <w:r>
                      <w:rPr>
                        <w:rFonts w:ascii="Arial Narrow" w:hAnsi="Arial Narrow"/>
                        <w:sz w:val="24"/>
                        <w:szCs w:val="24"/>
                        <w:lang w:eastAsia="pt-BR"/>
                      </w:rPr>
                      <w:t>020</w:t>
                    </w:r>
                  </w:ins>
                  <w:del w:id="900" w:author="Bruno Pulino Lustosa" w:date="2020-08-31T14:48:00Z">
                    <w:r w:rsidR="00DB0F6E" w:rsidRPr="00361BE8" w:rsidDel="00EC746F">
                      <w:rPr>
                        <w:rFonts w:ascii="Arial Narrow" w:hAnsi="Arial Narrow"/>
                        <w:sz w:val="24"/>
                        <w:szCs w:val="24"/>
                        <w:lang w:eastAsia="pt-BR"/>
                      </w:rPr>
                      <w:delText>X</w:delText>
                    </w:r>
                    <w:r w:rsidR="00231BFA" w:rsidRPr="00361BE8" w:rsidDel="00EC746F">
                      <w:rPr>
                        <w:rFonts w:ascii="Arial Narrow" w:hAnsi="Arial Narrow"/>
                        <w:sz w:val="24"/>
                        <w:szCs w:val="24"/>
                        <w:lang w:eastAsia="pt-BR"/>
                      </w:rPr>
                      <w:delText>xxxxxxxxxxxxxxxxx</w:delText>
                    </w:r>
                  </w:del>
                </w:p>
                <w:p w14:paraId="4556134B" w14:textId="3AE45ED2" w:rsidR="00DB0F6E" w:rsidRPr="00361BE8" w:rsidRDefault="00DB0F6E" w:rsidP="00231BFA">
                  <w:pPr>
                    <w:rPr>
                      <w:rFonts w:ascii="Arial Narrow" w:hAnsi="Arial Narrow"/>
                      <w:sz w:val="24"/>
                      <w:szCs w:val="24"/>
                      <w:lang w:eastAsia="pt-BR"/>
                    </w:rPr>
                  </w:pPr>
                  <w:del w:id="901" w:author="Bruno Pulino Lustosa" w:date="2020-08-31T14:48:00Z">
                    <w:r w:rsidRPr="00361BE8" w:rsidDel="00EC746F">
                      <w:rPr>
                        <w:rFonts w:ascii="Arial Narrow" w:hAnsi="Arial Narrow"/>
                        <w:sz w:val="24"/>
                        <w:szCs w:val="24"/>
                        <w:lang w:eastAsia="pt-BR"/>
                      </w:rPr>
                      <w:delText>Xxxxxxxxxxxxxxxxxx</w:delText>
                    </w:r>
                  </w:del>
                </w:p>
              </w:tc>
            </w:tr>
            <w:tr w:rsidR="00231BFA" w:rsidRPr="00361BE8" w14:paraId="26CB2620" w14:textId="77777777" w:rsidTr="00EC746F">
              <w:trPr>
                <w:trHeight w:val="276"/>
                <w:trPrChange w:id="902" w:author="Bruno Pulino Lustosa" w:date="2020-08-31T14:47:00Z">
                  <w:trPr>
                    <w:trHeight w:val="276"/>
                  </w:trPr>
                </w:trPrChange>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Change w:id="903" w:author="Bruno Pulino Lustosa" w:date="2020-08-31T14:47:00Z">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tcPrChange>
                </w:tcPr>
                <w:p w14:paraId="31D60CA5" w14:textId="77777777" w:rsidR="00231BFA" w:rsidRPr="00361BE8" w:rsidRDefault="00231BFA" w:rsidP="00231BFA">
                  <w:pPr>
                    <w:rPr>
                      <w:rFonts w:ascii="Arial Narrow" w:hAnsi="Arial Narrow"/>
                      <w:sz w:val="24"/>
                      <w:szCs w:val="24"/>
                      <w:lang w:eastAsia="pt-BR"/>
                    </w:rPr>
                  </w:pPr>
                </w:p>
              </w:tc>
              <w:tc>
                <w:tcPr>
                  <w:tcW w:w="4025" w:type="dxa"/>
                  <w:gridSpan w:val="6"/>
                  <w:vMerge/>
                  <w:tcBorders>
                    <w:top w:val="single" w:sz="4" w:space="0" w:color="auto"/>
                    <w:left w:val="nil"/>
                    <w:bottom w:val="single" w:sz="4" w:space="0" w:color="000000"/>
                    <w:right w:val="single" w:sz="4" w:space="0" w:color="000000"/>
                  </w:tcBorders>
                  <w:vAlign w:val="center"/>
                  <w:hideMark/>
                  <w:tcPrChange w:id="904" w:author="Bruno Pulino Lustosa" w:date="2020-08-31T14:47:00Z">
                    <w:tcPr>
                      <w:tcW w:w="3748" w:type="dxa"/>
                      <w:gridSpan w:val="5"/>
                      <w:vMerge/>
                      <w:tcBorders>
                        <w:top w:val="single" w:sz="4" w:space="0" w:color="auto"/>
                        <w:left w:val="nil"/>
                        <w:bottom w:val="single" w:sz="4" w:space="0" w:color="000000"/>
                        <w:right w:val="single" w:sz="4" w:space="0" w:color="000000"/>
                      </w:tcBorders>
                      <w:vAlign w:val="center"/>
                      <w:hideMark/>
                    </w:tcPr>
                  </w:tcPrChange>
                </w:tcPr>
                <w:p w14:paraId="7BAFEAAF" w14:textId="77777777" w:rsidR="00231BFA" w:rsidRPr="00361BE8" w:rsidRDefault="00231BFA" w:rsidP="00231BFA">
                  <w:pPr>
                    <w:rPr>
                      <w:rFonts w:ascii="Arial Narrow" w:hAnsi="Arial Narrow"/>
                      <w:sz w:val="24"/>
                      <w:szCs w:val="24"/>
                      <w:lang w:eastAsia="pt-BR"/>
                    </w:rPr>
                  </w:pPr>
                </w:p>
              </w:tc>
            </w:tr>
          </w:tbl>
          <w:p w14:paraId="5A82587D" w14:textId="77777777"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5899C75" w14:textId="77777777"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1B4427AC" w14:textId="77777777"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20B2ABEE"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17A9704"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0027DA" w14:textId="77777777"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3C05C744" w14:textId="77777777" w:rsidR="00231BFA" w:rsidRPr="00361BE8" w:rsidRDefault="00231BFA" w:rsidP="00231BFA">
            <w:pPr>
              <w:rPr>
                <w:rFonts w:ascii="Arial Narrow" w:hAnsi="Arial Narrow"/>
                <w:color w:val="000000"/>
                <w:sz w:val="24"/>
                <w:szCs w:val="24"/>
                <w:lang w:eastAsia="pt-BR"/>
              </w:rPr>
            </w:pPr>
          </w:p>
        </w:tc>
      </w:tr>
    </w:tbl>
    <w:p w14:paraId="37F56F43" w14:textId="77777777" w:rsidR="00231BFA" w:rsidRPr="00361BE8" w:rsidRDefault="00231BFA" w:rsidP="00231BFA">
      <w:pPr>
        <w:pStyle w:val="Corpodetexto"/>
        <w:spacing w:line="240" w:lineRule="auto"/>
        <w:rPr>
          <w:rFonts w:ascii="Arial Narrow" w:hAnsi="Arial Narrow"/>
          <w:szCs w:val="24"/>
        </w:rPr>
      </w:pPr>
    </w:p>
    <w:p w14:paraId="5DBA1BE7" w14:textId="04B58B15"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del w:id="905" w:author="ALAN FERNANDO MARQUES DA SILVA" w:date="2020-08-20T17:17:00Z">
        <w:r w:rsidRPr="00361BE8">
          <w:rPr>
            <w:rFonts w:ascii="Arial Narrow" w:hAnsi="Arial Narrow"/>
            <w:b/>
            <w:szCs w:val="24"/>
          </w:rPr>
          <w:delText>[</w:delText>
        </w:r>
      </w:del>
      <w:r w:rsidR="009F6C7C" w:rsidRPr="00926BD3">
        <w:rPr>
          <w:rFonts w:ascii="Arial Narrow" w:hAnsi="Arial Narrow"/>
          <w:b/>
          <w:rPrChange w:id="906" w:author="ALAN FERNANDO MARQUES DA SILVA" w:date="2020-08-20T17:17:00Z">
            <w:rPr>
              <w:rFonts w:ascii="Arial Narrow" w:hAnsi="Arial Narrow"/>
              <w:b/>
              <w:highlight w:val="yellow"/>
              <w:lang w:val="pt-BR"/>
            </w:rPr>
          </w:rPrChange>
        </w:rPr>
        <w:t>Devedor</w:t>
      </w:r>
      <w:del w:id="907" w:author="ALAN FERNANDO MARQUES DA SILVA" w:date="2020-08-20T17:17:00Z">
        <w:r w:rsidR="009F6C7C" w:rsidRPr="00A96957">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del w:id="908"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909" w:author="ALAN FERNANDO MARQUES DA SILVA" w:date="2020-08-20T17:17:00Z">
        <w:r w:rsidR="00AC3E1E">
          <w:rPr>
            <w:rFonts w:ascii="Arial Narrow" w:hAnsi="Arial Narrow"/>
            <w:szCs w:val="24"/>
            <w:lang w:val="pt-BR"/>
          </w:rPr>
          <w:t>0912</w:t>
        </w:r>
      </w:ins>
      <w:r w:rsidRPr="00361BE8">
        <w:rPr>
          <w:rFonts w:ascii="Arial Narrow" w:hAnsi="Arial Narrow"/>
          <w:szCs w:val="24"/>
        </w:rPr>
        <w:t xml:space="preserve"> conta corrente n.º </w:t>
      </w:r>
      <w:del w:id="910"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911" w:author="ALAN FERNANDO MARQUES DA SILVA" w:date="2020-08-20T17:17:00Z">
        <w:r w:rsidR="00AC3E1E">
          <w:rPr>
            <w:rFonts w:ascii="Arial Narrow" w:hAnsi="Arial Narrow"/>
            <w:szCs w:val="24"/>
            <w:lang w:val="pt-BR"/>
          </w:rPr>
          <w:t>02928-7,</w:t>
        </w:r>
      </w:ins>
      <w:r w:rsidRPr="00361BE8">
        <w:rPr>
          <w:rFonts w:ascii="Arial Narrow" w:hAnsi="Arial Narrow"/>
          <w:szCs w:val="24"/>
        </w:rPr>
        <w:t xml:space="preserve"> mantida pelo </w:t>
      </w:r>
      <w:del w:id="912" w:author="ALAN FERNANDO MARQUES DA SILVA" w:date="2020-08-20T17:17:00Z">
        <w:r w:rsidR="009F6C7C" w:rsidRPr="00361BE8">
          <w:rPr>
            <w:rFonts w:ascii="Arial Narrow" w:hAnsi="Arial Narrow"/>
            <w:b/>
            <w:szCs w:val="24"/>
            <w:lang w:val="pt-BR"/>
          </w:rPr>
          <w:delText>[</w:delText>
        </w:r>
      </w:del>
      <w:r w:rsidR="009F6C7C" w:rsidRPr="003D5883">
        <w:rPr>
          <w:rFonts w:ascii="Arial Narrow" w:hAnsi="Arial Narrow"/>
          <w:b/>
          <w:szCs w:val="24"/>
          <w:highlight w:val="yellow"/>
          <w:lang w:val="pt-BR"/>
        </w:rPr>
        <w:t>Devedor</w:t>
      </w:r>
      <w:del w:id="913" w:author="ALAN FERNANDO MARQUES DA SILVA" w:date="2020-08-20T17:17:00Z">
        <w:r w:rsidR="009F6C7C" w:rsidRPr="003D5883">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00AC3E1E">
        <w:rPr>
          <w:rFonts w:ascii="Arial Narrow" w:hAnsi="Arial Narrow"/>
          <w:b/>
          <w:highlight w:val="yellow"/>
          <w:lang w:val="pt-BR"/>
          <w:rPrChange w:id="914" w:author="ALAN FERNANDO MARQUES DA SILVA" w:date="2020-08-20T17:17:00Z">
            <w:rPr>
              <w:rFonts w:ascii="Arial Narrow" w:hAnsi="Arial Narrow"/>
            </w:rPr>
          </w:rPrChange>
        </w:rPr>
        <w:t xml:space="preserve"> </w:t>
      </w:r>
      <w:r w:rsidRPr="00361BE8">
        <w:rPr>
          <w:rFonts w:ascii="Arial Narrow" w:hAnsi="Arial Narrow"/>
          <w:szCs w:val="24"/>
        </w:rPr>
        <w:t xml:space="preserve">no </w:t>
      </w:r>
      <w:r w:rsidRPr="00361BE8">
        <w:rPr>
          <w:rFonts w:ascii="Arial Narrow" w:hAnsi="Arial Narrow"/>
          <w:b/>
          <w:szCs w:val="24"/>
        </w:rPr>
        <w:t>Itaú Unibanco:</w:t>
      </w:r>
    </w:p>
    <w:p w14:paraId="47CD6075" w14:textId="77777777"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14:paraId="2CFA45CB" w14:textId="43A55854"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del w:id="915"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2"/>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916" w:author="ALAN FERNANDO MARQUES DA SILVA" w:date="2020-08-20T17:17:00Z">
        <w:r w:rsidR="00AC3E1E">
          <w:rPr>
            <w:rFonts w:ascii="Arial Narrow" w:hAnsi="Arial Narrow"/>
            <w:szCs w:val="24"/>
            <w:lang w:val="pt-BR"/>
          </w:rPr>
          <w:t>15.000,00</w:t>
        </w:r>
        <w:r w:rsidRPr="00361BE8">
          <w:rPr>
            <w:rFonts w:ascii="Arial Narrow" w:hAnsi="Arial Narrow"/>
            <w:szCs w:val="24"/>
          </w:rPr>
          <w:t xml:space="preserve"> (</w:t>
        </w:r>
        <w:r w:rsidR="00AC3E1E">
          <w:rPr>
            <w:rFonts w:ascii="Arial Narrow" w:hAnsi="Arial Narrow"/>
            <w:szCs w:val="24"/>
            <w:lang w:val="pt-BR"/>
          </w:rPr>
          <w:t>quinze mil</w:t>
        </w:r>
      </w:ins>
      <w:r w:rsidR="00AC3E1E">
        <w:rPr>
          <w:rFonts w:ascii="Arial Narrow" w:hAnsi="Arial Narrow"/>
          <w:lang w:val="pt-BR"/>
          <w:rPrChange w:id="917" w:author="ALAN FERNANDO MARQUES DA SILVA" w:date="2020-08-20T17:17:00Z">
            <w:rPr>
              <w:rFonts w:ascii="Arial Narrow" w:hAnsi="Arial Narrow"/>
            </w:rPr>
          </w:rPrChange>
        </w:rPr>
        <w:t xml:space="preserve"> </w:t>
      </w:r>
      <w:r w:rsidRPr="00361BE8">
        <w:rPr>
          <w:rFonts w:ascii="Arial Narrow" w:hAnsi="Arial Narrow"/>
          <w:szCs w:val="24"/>
        </w:rPr>
        <w:t>reais), no 10º (décimo) dia do mês subsequente à assinatura deste contrato; e</w:t>
      </w:r>
    </w:p>
    <w:p w14:paraId="185435B2" w14:textId="77777777" w:rsidR="00231BFA" w:rsidRPr="00361BE8" w:rsidRDefault="00231BFA" w:rsidP="00231BFA">
      <w:pPr>
        <w:pStyle w:val="Corpodetexto"/>
        <w:spacing w:line="240" w:lineRule="auto"/>
        <w:ind w:left="1134" w:hanging="488"/>
        <w:rPr>
          <w:rFonts w:ascii="Arial Narrow" w:hAnsi="Arial Narrow"/>
          <w:szCs w:val="24"/>
        </w:rPr>
      </w:pPr>
    </w:p>
    <w:p w14:paraId="719CA2EF" w14:textId="393A7518" w:rsidR="00231BFA" w:rsidRPr="00361BE8" w:rsidRDefault="00231BFA" w:rsidP="00231BFA">
      <w:pPr>
        <w:pStyle w:val="Corpodetexto"/>
        <w:spacing w:line="240" w:lineRule="auto"/>
        <w:ind w:left="1134" w:hanging="488"/>
        <w:rPr>
          <w:rFonts w:ascii="Arial Narrow" w:hAnsi="Arial Narrow"/>
          <w:szCs w:val="24"/>
        </w:rPr>
      </w:pPr>
      <w:del w:id="918" w:author="ALAN FERNANDO MARQUES DA SILVA" w:date="2020-08-20T17:17:00Z">
        <w:r w:rsidRPr="00361BE8">
          <w:rPr>
            <w:rFonts w:ascii="Arial Narrow" w:hAnsi="Arial Narrow"/>
            <w:b/>
            <w:szCs w:val="24"/>
          </w:rPr>
          <w:delText>b)</w:delText>
        </w:r>
        <w:r w:rsidRPr="00361BE8">
          <w:rPr>
            <w:rFonts w:ascii="Arial Narrow" w:hAnsi="Arial Narrow"/>
            <w:szCs w:val="24"/>
          </w:rPr>
          <w:tab/>
          <w:delText xml:space="preserve">R$ </w:delText>
        </w:r>
        <w:r w:rsidRPr="00361BE8">
          <w:rPr>
            <w:rFonts w:ascii="Arial Narrow" w:hAnsi="Arial Narrow"/>
            <w:szCs w:val="24"/>
          </w:rPr>
          <w:fldChar w:fldCharType="begin">
            <w:ffData>
              <w:name w:val="Texto3"/>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4"/>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919" w:author="ALAN FERNANDO MARQUES DA SILVA" w:date="2020-08-20T17:17:00Z">
        <w:r w:rsidRPr="00361BE8">
          <w:rPr>
            <w:rFonts w:ascii="Arial Narrow" w:hAnsi="Arial Narrow"/>
            <w:b/>
            <w:szCs w:val="24"/>
          </w:rPr>
          <w:t>b)</w:t>
        </w:r>
        <w:r w:rsidRPr="00361BE8">
          <w:rPr>
            <w:rFonts w:ascii="Arial Narrow" w:hAnsi="Arial Narrow"/>
            <w:szCs w:val="24"/>
          </w:rPr>
          <w:tab/>
          <w:t xml:space="preserve">R$ </w:t>
        </w:r>
        <w:r w:rsidR="00AC3E1E">
          <w:rPr>
            <w:rFonts w:ascii="Arial Narrow" w:hAnsi="Arial Narrow"/>
            <w:szCs w:val="24"/>
            <w:lang w:val="pt-BR"/>
          </w:rPr>
          <w:t>6.840,00</w:t>
        </w:r>
        <w:r w:rsidR="00AC3E1E" w:rsidRPr="00361BE8">
          <w:rPr>
            <w:rFonts w:ascii="Arial Narrow" w:hAnsi="Arial Narrow"/>
            <w:szCs w:val="24"/>
          </w:rPr>
          <w:t xml:space="preserve"> </w:t>
        </w:r>
        <w:r w:rsidRPr="00361BE8">
          <w:rPr>
            <w:rFonts w:ascii="Arial Narrow" w:hAnsi="Arial Narrow"/>
            <w:szCs w:val="24"/>
          </w:rPr>
          <w:t>(</w:t>
        </w:r>
        <w:r w:rsidR="00AC3E1E">
          <w:rPr>
            <w:rFonts w:ascii="Arial Narrow" w:hAnsi="Arial Narrow"/>
            <w:szCs w:val="24"/>
          </w:rPr>
          <w:t>seis mil, oitocentos e quarenta</w:t>
        </w:r>
      </w:ins>
      <w:r w:rsidR="00AC3E1E">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14:paraId="2123B0A6" w14:textId="77777777" w:rsidR="00231BFA" w:rsidRPr="00361BE8" w:rsidRDefault="00231BFA" w:rsidP="00231BFA">
      <w:pPr>
        <w:pStyle w:val="Corpodetexto"/>
        <w:spacing w:line="240" w:lineRule="auto"/>
        <w:rPr>
          <w:rFonts w:ascii="Arial Narrow" w:hAnsi="Arial Narrow"/>
          <w:szCs w:val="24"/>
        </w:rPr>
      </w:pPr>
    </w:p>
    <w:p w14:paraId="713C93AA" w14:textId="77777777"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3BF9C5E9" w14:textId="77777777" w:rsidR="00231BFA" w:rsidRPr="00361BE8" w:rsidRDefault="00231BFA" w:rsidP="00231BFA">
      <w:pPr>
        <w:pStyle w:val="Corpodetexto"/>
        <w:spacing w:line="240" w:lineRule="auto"/>
        <w:rPr>
          <w:rFonts w:ascii="Arial Narrow" w:hAnsi="Arial Narrow"/>
          <w:szCs w:val="24"/>
        </w:rPr>
      </w:pPr>
    </w:p>
    <w:p w14:paraId="12AAE6C0" w14:textId="77777777" w:rsidR="00231BFA" w:rsidRPr="00361BE8" w:rsidRDefault="00231BFA" w:rsidP="00231BFA">
      <w:pPr>
        <w:pStyle w:val="Corpodetexto"/>
        <w:spacing w:line="240" w:lineRule="auto"/>
        <w:rPr>
          <w:del w:id="920" w:author="ALAN FERNANDO MARQUES DA SILVA" w:date="2020-08-20T17:17:00Z"/>
          <w:rFonts w:ascii="Arial Narrow" w:hAnsi="Arial Narrow"/>
          <w:szCs w:val="24"/>
        </w:rPr>
      </w:pPr>
    </w:p>
    <w:p w14:paraId="782A5DDF" w14:textId="59D3D358"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del w:id="921" w:author="ALAN FERNANDO MARQUES DA SILVA" w:date="2020-08-20T17:17:00Z">
        <w:r w:rsidRPr="00361BE8">
          <w:rPr>
            <w:rFonts w:ascii="Arial Narrow" w:hAnsi="Arial Narrow"/>
            <w:b/>
            <w:iCs/>
            <w:sz w:val="24"/>
            <w:szCs w:val="24"/>
          </w:rPr>
          <w:delText>[</w:delText>
        </w:r>
      </w:del>
      <w:r w:rsidR="009F6C7C" w:rsidRPr="003D5883">
        <w:rPr>
          <w:rFonts w:ascii="Arial Narrow" w:hAnsi="Arial Narrow"/>
          <w:b/>
          <w:bCs/>
          <w:iCs/>
          <w:sz w:val="24"/>
          <w:szCs w:val="24"/>
          <w:highlight w:val="yellow"/>
        </w:rPr>
        <w:t>Devedor</w:t>
      </w:r>
      <w:del w:id="922" w:author="ALAN FERNANDO MARQUES DA SILVA" w:date="2020-08-20T17:17:00Z">
        <w:r w:rsidR="009F6C7C" w:rsidRPr="003D5883">
          <w:rPr>
            <w:rFonts w:ascii="Arial Narrow" w:hAnsi="Arial Narrow"/>
            <w:b/>
            <w:bCs/>
            <w:iCs/>
            <w:sz w:val="24"/>
            <w:szCs w:val="24"/>
            <w:highlight w:val="yellow"/>
          </w:rPr>
          <w:delText xml:space="preserve"> ou Credor</w:delText>
        </w:r>
        <w:r w:rsidRPr="00361BE8">
          <w:rPr>
            <w:rFonts w:ascii="Arial Narrow" w:hAnsi="Arial Narrow"/>
            <w:b/>
            <w:bCs/>
            <w:iCs/>
            <w:sz w:val="24"/>
            <w:szCs w:val="24"/>
          </w:rPr>
          <w:delText>]</w:delText>
        </w:r>
      </w:del>
      <w:r w:rsidR="00AC3E1E">
        <w:rPr>
          <w:rFonts w:ascii="Arial Narrow" w:hAnsi="Arial Narrow"/>
          <w:b/>
          <w:sz w:val="24"/>
          <w:highlight w:val="yellow"/>
          <w:rPrChange w:id="923" w:author="ALAN FERNANDO MARQUES DA SILVA" w:date="2020-08-20T17:17:00Z">
            <w:rPr>
              <w:rFonts w:ascii="Arial Narrow" w:hAnsi="Arial Narrow"/>
              <w:sz w:val="24"/>
            </w:rPr>
          </w:rPrChange>
        </w:rPr>
        <w:t xml:space="preserve"> </w:t>
      </w:r>
      <w:r w:rsidRPr="00361BE8">
        <w:rPr>
          <w:rFonts w:ascii="Arial Narrow" w:hAnsi="Arial Narrow"/>
          <w:iCs/>
          <w:sz w:val="24"/>
          <w:szCs w:val="24"/>
        </w:rPr>
        <w:t xml:space="preserve">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924" w:author="ALAN FERNANDO MARQUES DA SILVA" w:date="2020-08-20T17:17:00Z">
        <w:r w:rsidR="002618F2" w:rsidRPr="00361BE8">
          <w:rPr>
            <w:rFonts w:ascii="Arial Narrow" w:hAnsi="Arial Narrow"/>
            <w:b/>
            <w:iCs/>
            <w:sz w:val="24"/>
            <w:szCs w:val="24"/>
          </w:rPr>
          <w:delText>[</w:delText>
        </w:r>
      </w:del>
      <w:r w:rsidR="002618F2" w:rsidRPr="003D5883">
        <w:rPr>
          <w:rFonts w:ascii="Arial Narrow" w:hAnsi="Arial Narrow"/>
          <w:b/>
          <w:iCs/>
          <w:sz w:val="24"/>
          <w:szCs w:val="24"/>
          <w:highlight w:val="yellow"/>
        </w:rPr>
        <w:t>Devedor</w:t>
      </w:r>
      <w:del w:id="925" w:author="ALAN FERNANDO MARQUES DA SILVA" w:date="2020-08-20T17:17:00Z">
        <w:r w:rsidR="002618F2" w:rsidRPr="003D5883">
          <w:rPr>
            <w:rFonts w:ascii="Arial Narrow" w:hAnsi="Arial Narrow"/>
            <w:b/>
            <w:iCs/>
            <w:sz w:val="24"/>
            <w:szCs w:val="24"/>
            <w:highlight w:val="yellow"/>
          </w:rPr>
          <w:delText xml:space="preserve"> ou Credor</w:delText>
        </w:r>
        <w:r w:rsidRPr="00361BE8">
          <w:rPr>
            <w:rFonts w:ascii="Arial Narrow" w:hAnsi="Arial Narrow"/>
            <w:b/>
            <w:iCs/>
            <w:sz w:val="24"/>
            <w:szCs w:val="24"/>
          </w:rPr>
          <w:delText>]</w:delText>
        </w:r>
      </w:del>
      <w:r w:rsidR="00AC3E1E">
        <w:rPr>
          <w:rFonts w:ascii="Arial Narrow" w:hAnsi="Arial Narrow"/>
          <w:b/>
          <w:sz w:val="24"/>
          <w:highlight w:val="yellow"/>
          <w:rPrChange w:id="926" w:author="ALAN FERNANDO MARQUES DA SILVA" w:date="2020-08-20T17:17:00Z">
            <w:rPr>
              <w:rFonts w:ascii="Arial Narrow" w:hAnsi="Arial Narrow"/>
              <w:sz w:val="24"/>
            </w:rPr>
          </w:rPrChange>
        </w:rPr>
        <w:t xml:space="preserve"> </w:t>
      </w:r>
      <w:r w:rsidRPr="00361BE8">
        <w:rPr>
          <w:rFonts w:ascii="Arial Narrow" w:hAnsi="Arial Narrow"/>
          <w:iCs/>
          <w:sz w:val="24"/>
          <w:szCs w:val="24"/>
        </w:rPr>
        <w:t>em cadastro de inadimplentes.</w:t>
      </w:r>
    </w:p>
    <w:p w14:paraId="0C60393D" w14:textId="77777777" w:rsidR="002D7DF3" w:rsidRPr="00361BE8" w:rsidRDefault="002D7DF3" w:rsidP="002D7DF3">
      <w:pPr>
        <w:pStyle w:val="Corpodetexto"/>
        <w:spacing w:line="240" w:lineRule="auto"/>
        <w:rPr>
          <w:rFonts w:ascii="Arial Narrow" w:hAnsi="Arial Narrow"/>
          <w:szCs w:val="24"/>
        </w:rPr>
      </w:pPr>
    </w:p>
    <w:p w14:paraId="62808B23" w14:textId="2AD7B244"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t>Se houver atraso no pagamento de qualquer débito previsto neste contrato</w:t>
      </w:r>
      <w:r w:rsidR="002D7DF3" w:rsidRPr="00361BE8">
        <w:rPr>
          <w:rFonts w:ascii="Arial Narrow" w:hAnsi="Arial Narrow"/>
          <w:szCs w:val="24"/>
        </w:rPr>
        <w:t xml:space="preserve">, o </w:t>
      </w:r>
      <w:del w:id="927" w:author="ALAN FERNANDO MARQUES DA SILVA" w:date="2020-08-20T17:17:00Z">
        <w:r w:rsidR="002D7DF3" w:rsidRPr="00361BE8">
          <w:rPr>
            <w:rFonts w:ascii="Arial Narrow" w:hAnsi="Arial Narrow"/>
            <w:b/>
            <w:szCs w:val="24"/>
            <w:lang w:val="pt-BR"/>
          </w:rPr>
          <w:delText>[</w:delText>
        </w:r>
      </w:del>
      <w:r w:rsidR="002D7DF3" w:rsidRPr="003D5883">
        <w:rPr>
          <w:rFonts w:ascii="Arial Narrow" w:hAnsi="Arial Narrow"/>
          <w:b/>
          <w:szCs w:val="24"/>
          <w:highlight w:val="yellow"/>
          <w:lang w:val="pt-BR"/>
        </w:rPr>
        <w:t>Devedor</w:t>
      </w:r>
      <w:del w:id="928" w:author="ALAN FERNANDO MARQUES DA SILVA" w:date="2020-08-20T17:17:00Z">
        <w:r w:rsidR="002D7DF3" w:rsidRPr="003D5883">
          <w:rPr>
            <w:rFonts w:ascii="Arial Narrow" w:hAnsi="Arial Narrow"/>
            <w:b/>
            <w:szCs w:val="24"/>
            <w:highlight w:val="yellow"/>
            <w:lang w:val="pt-BR"/>
          </w:rPr>
          <w:delText xml:space="preserve"> ou Credor</w:delText>
        </w:r>
        <w:r w:rsidR="002D7DF3" w:rsidRPr="00361BE8">
          <w:rPr>
            <w:rFonts w:ascii="Arial Narrow" w:hAnsi="Arial Narrow"/>
            <w:b/>
            <w:szCs w:val="24"/>
            <w:lang w:val="pt-BR"/>
          </w:rPr>
          <w:delText>]</w:delText>
        </w:r>
      </w:del>
      <w:r w:rsidR="00AC3E1E">
        <w:rPr>
          <w:rFonts w:ascii="Arial Narrow" w:hAnsi="Arial Narrow"/>
          <w:b/>
          <w:highlight w:val="yellow"/>
          <w:lang w:val="pt-BR"/>
          <w:rPrChange w:id="929" w:author="ALAN FERNANDO MARQUES DA SILVA" w:date="2020-08-20T17:17:00Z">
            <w:rPr>
              <w:rFonts w:ascii="Arial Narrow" w:hAnsi="Arial Narrow"/>
              <w:b/>
              <w:lang w:val="pt-BR"/>
            </w:rPr>
          </w:rPrChange>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78669D78" w14:textId="77777777" w:rsidR="002D7DF3" w:rsidRPr="00361BE8" w:rsidRDefault="002D7DF3" w:rsidP="002E4DE6">
      <w:pPr>
        <w:pStyle w:val="Corpodetexto"/>
        <w:spacing w:line="240" w:lineRule="auto"/>
        <w:rPr>
          <w:rFonts w:ascii="Arial Narrow" w:hAnsi="Arial Narrow"/>
          <w:szCs w:val="24"/>
          <w:lang w:val="pt-BR"/>
        </w:rPr>
      </w:pPr>
    </w:p>
    <w:p w14:paraId="13B40A0B" w14:textId="77777777" w:rsidR="001D6C92" w:rsidRPr="00361BE8" w:rsidRDefault="001D6C92" w:rsidP="001D6C92">
      <w:pPr>
        <w:pStyle w:val="Corpodetexto"/>
        <w:spacing w:line="240" w:lineRule="auto"/>
        <w:rPr>
          <w:rFonts w:ascii="Arial Narrow" w:hAnsi="Arial Narrow"/>
          <w:szCs w:val="24"/>
        </w:rPr>
      </w:pPr>
    </w:p>
    <w:p w14:paraId="7CF20ECD" w14:textId="77777777" w:rsidR="001E18BA" w:rsidRPr="00361BE8" w:rsidRDefault="001E18BA" w:rsidP="001D6C92">
      <w:pPr>
        <w:pStyle w:val="Corpodetexto"/>
        <w:spacing w:line="240" w:lineRule="auto"/>
        <w:rPr>
          <w:rFonts w:ascii="Arial Narrow" w:hAnsi="Arial Narrow"/>
          <w:szCs w:val="24"/>
        </w:rPr>
      </w:pPr>
    </w:p>
    <w:p w14:paraId="6D2EC143" w14:textId="77777777" w:rsidR="001E18BA" w:rsidRPr="00361BE8" w:rsidRDefault="001E18BA" w:rsidP="001D6C92">
      <w:pPr>
        <w:pStyle w:val="Corpodetexto"/>
        <w:spacing w:line="240" w:lineRule="auto"/>
        <w:rPr>
          <w:rFonts w:ascii="Arial Narrow" w:hAnsi="Arial Narrow"/>
          <w:szCs w:val="24"/>
        </w:rPr>
      </w:pPr>
    </w:p>
    <w:p w14:paraId="35B90BAB" w14:textId="77777777" w:rsidR="001E18BA" w:rsidRPr="00361BE8" w:rsidRDefault="001E18BA" w:rsidP="001D6C92">
      <w:pPr>
        <w:pStyle w:val="Corpodetexto"/>
        <w:spacing w:line="240" w:lineRule="auto"/>
        <w:rPr>
          <w:rFonts w:ascii="Arial Narrow" w:hAnsi="Arial Narrow"/>
          <w:szCs w:val="24"/>
        </w:rPr>
      </w:pPr>
    </w:p>
    <w:p w14:paraId="1701815B" w14:textId="77777777" w:rsidR="001E18BA" w:rsidRPr="00361BE8" w:rsidRDefault="001E18BA" w:rsidP="001D6C92">
      <w:pPr>
        <w:pStyle w:val="Corpodetexto"/>
        <w:spacing w:line="240" w:lineRule="auto"/>
        <w:rPr>
          <w:rFonts w:ascii="Arial Narrow" w:hAnsi="Arial Narrow"/>
          <w:szCs w:val="24"/>
        </w:rPr>
      </w:pPr>
    </w:p>
    <w:p w14:paraId="2FCC388E" w14:textId="77777777" w:rsidR="001E18BA" w:rsidRPr="00361BE8" w:rsidRDefault="001E18BA" w:rsidP="001D6C92">
      <w:pPr>
        <w:pStyle w:val="Corpodetexto"/>
        <w:spacing w:line="240" w:lineRule="auto"/>
        <w:rPr>
          <w:rFonts w:ascii="Arial Narrow" w:hAnsi="Arial Narrow"/>
          <w:szCs w:val="24"/>
        </w:rPr>
      </w:pPr>
    </w:p>
    <w:p w14:paraId="48A277C7" w14:textId="77777777" w:rsidR="001E18BA" w:rsidRPr="00361BE8" w:rsidRDefault="001E18BA" w:rsidP="001D6C92">
      <w:pPr>
        <w:pStyle w:val="Corpodetexto"/>
        <w:spacing w:line="240" w:lineRule="auto"/>
        <w:rPr>
          <w:rFonts w:ascii="Arial Narrow" w:hAnsi="Arial Narrow"/>
          <w:szCs w:val="24"/>
        </w:rPr>
      </w:pPr>
    </w:p>
    <w:p w14:paraId="1BD9DF1E" w14:textId="77777777" w:rsidR="001E18BA" w:rsidRPr="00361BE8" w:rsidRDefault="001E18BA" w:rsidP="001D6C92">
      <w:pPr>
        <w:pStyle w:val="Corpodetexto"/>
        <w:spacing w:line="240" w:lineRule="auto"/>
        <w:rPr>
          <w:rFonts w:ascii="Arial Narrow" w:hAnsi="Arial Narrow"/>
          <w:szCs w:val="24"/>
        </w:rPr>
      </w:pPr>
    </w:p>
    <w:p w14:paraId="105142DD" w14:textId="77777777" w:rsidR="001E18BA" w:rsidRPr="00361BE8" w:rsidRDefault="001E18BA" w:rsidP="001D6C92">
      <w:pPr>
        <w:pStyle w:val="Corpodetexto"/>
        <w:spacing w:line="240" w:lineRule="auto"/>
        <w:rPr>
          <w:rFonts w:ascii="Arial Narrow" w:hAnsi="Arial Narrow"/>
          <w:szCs w:val="24"/>
        </w:rPr>
      </w:pPr>
    </w:p>
    <w:p w14:paraId="187EDE45" w14:textId="77777777" w:rsidR="001E18BA" w:rsidRPr="00361BE8" w:rsidRDefault="001E18BA" w:rsidP="001D6C92">
      <w:pPr>
        <w:pStyle w:val="Corpodetexto"/>
        <w:spacing w:line="240" w:lineRule="auto"/>
        <w:rPr>
          <w:rFonts w:ascii="Arial Narrow" w:hAnsi="Arial Narrow"/>
          <w:szCs w:val="24"/>
        </w:rPr>
      </w:pPr>
    </w:p>
    <w:p w14:paraId="5621C991" w14:textId="77777777" w:rsidR="001E18BA" w:rsidRPr="00361BE8" w:rsidRDefault="001E18BA" w:rsidP="001D6C92">
      <w:pPr>
        <w:pStyle w:val="Corpodetexto"/>
        <w:spacing w:line="240" w:lineRule="auto"/>
        <w:rPr>
          <w:rFonts w:ascii="Arial Narrow" w:hAnsi="Arial Narrow"/>
          <w:szCs w:val="24"/>
        </w:rPr>
      </w:pPr>
    </w:p>
    <w:p w14:paraId="693EAAF9" w14:textId="77777777" w:rsidR="001E18BA" w:rsidRPr="00361BE8" w:rsidRDefault="001E18BA" w:rsidP="001D6C92">
      <w:pPr>
        <w:pStyle w:val="Corpodetexto"/>
        <w:spacing w:line="240" w:lineRule="auto"/>
        <w:rPr>
          <w:rFonts w:ascii="Arial Narrow" w:hAnsi="Arial Narrow"/>
          <w:szCs w:val="24"/>
        </w:rPr>
      </w:pPr>
    </w:p>
    <w:p w14:paraId="2431F07E" w14:textId="77777777" w:rsidR="001E18BA" w:rsidRPr="00361BE8" w:rsidRDefault="001E18BA" w:rsidP="001D6C92">
      <w:pPr>
        <w:pStyle w:val="Corpodetexto"/>
        <w:spacing w:line="240" w:lineRule="auto"/>
        <w:rPr>
          <w:rFonts w:ascii="Arial Narrow" w:hAnsi="Arial Narrow"/>
          <w:szCs w:val="24"/>
        </w:rPr>
      </w:pPr>
    </w:p>
    <w:p w14:paraId="2AE3EA0A" w14:textId="77777777" w:rsidR="001E18BA" w:rsidRPr="00361BE8" w:rsidRDefault="001E18BA" w:rsidP="001D6C92">
      <w:pPr>
        <w:pStyle w:val="Corpodetexto"/>
        <w:spacing w:line="240" w:lineRule="auto"/>
        <w:rPr>
          <w:rFonts w:ascii="Arial Narrow" w:hAnsi="Arial Narrow"/>
          <w:szCs w:val="24"/>
        </w:rPr>
      </w:pPr>
    </w:p>
    <w:p w14:paraId="04965A6D" w14:textId="77777777" w:rsidR="001E18BA" w:rsidRPr="00361BE8" w:rsidRDefault="001E18BA" w:rsidP="001D6C92">
      <w:pPr>
        <w:pStyle w:val="Corpodetexto"/>
        <w:spacing w:line="240" w:lineRule="auto"/>
        <w:rPr>
          <w:rFonts w:ascii="Arial Narrow" w:hAnsi="Arial Narrow"/>
          <w:szCs w:val="24"/>
        </w:rPr>
      </w:pPr>
    </w:p>
    <w:p w14:paraId="1717C471" w14:textId="77777777" w:rsidR="001E18BA" w:rsidRPr="00361BE8" w:rsidRDefault="001E18BA" w:rsidP="001D6C92">
      <w:pPr>
        <w:pStyle w:val="Corpodetexto"/>
        <w:spacing w:line="240" w:lineRule="auto"/>
        <w:rPr>
          <w:rFonts w:ascii="Arial Narrow" w:hAnsi="Arial Narrow"/>
          <w:szCs w:val="24"/>
        </w:rPr>
      </w:pPr>
    </w:p>
    <w:p w14:paraId="05D7E96A" w14:textId="77777777" w:rsidR="001E18BA" w:rsidRPr="00361BE8" w:rsidRDefault="001E18BA" w:rsidP="001D6C92">
      <w:pPr>
        <w:pStyle w:val="Corpodetexto"/>
        <w:spacing w:line="240" w:lineRule="auto"/>
        <w:rPr>
          <w:rFonts w:ascii="Arial Narrow" w:hAnsi="Arial Narrow"/>
          <w:szCs w:val="24"/>
        </w:rPr>
      </w:pPr>
    </w:p>
    <w:p w14:paraId="47222A20" w14:textId="77777777" w:rsidR="001E18BA" w:rsidRPr="00361BE8" w:rsidRDefault="001E18BA" w:rsidP="001D6C92">
      <w:pPr>
        <w:pStyle w:val="Corpodetexto"/>
        <w:spacing w:line="240" w:lineRule="auto"/>
        <w:rPr>
          <w:rFonts w:ascii="Arial Narrow" w:hAnsi="Arial Narrow"/>
          <w:szCs w:val="24"/>
        </w:rPr>
      </w:pPr>
    </w:p>
    <w:p w14:paraId="04B6E452" w14:textId="77777777" w:rsidR="001E18BA" w:rsidRPr="00361BE8" w:rsidRDefault="001E18BA" w:rsidP="001D6C92">
      <w:pPr>
        <w:pStyle w:val="Corpodetexto"/>
        <w:spacing w:line="240" w:lineRule="auto"/>
        <w:rPr>
          <w:rFonts w:ascii="Arial Narrow" w:hAnsi="Arial Narrow"/>
          <w:szCs w:val="24"/>
        </w:rPr>
      </w:pPr>
    </w:p>
    <w:p w14:paraId="7761D755" w14:textId="77777777" w:rsidR="001E18BA" w:rsidRPr="00361BE8" w:rsidRDefault="001E18BA" w:rsidP="001D6C92">
      <w:pPr>
        <w:pStyle w:val="Corpodetexto"/>
        <w:spacing w:line="240" w:lineRule="auto"/>
        <w:rPr>
          <w:rFonts w:ascii="Arial Narrow" w:hAnsi="Arial Narrow"/>
          <w:szCs w:val="24"/>
        </w:rPr>
      </w:pPr>
    </w:p>
    <w:p w14:paraId="7F8EC4E5" w14:textId="77777777" w:rsidR="001E18BA" w:rsidRPr="00361BE8" w:rsidRDefault="001E18BA" w:rsidP="001D6C92">
      <w:pPr>
        <w:pStyle w:val="Corpodetexto"/>
        <w:spacing w:line="240" w:lineRule="auto"/>
        <w:rPr>
          <w:rFonts w:ascii="Arial Narrow" w:hAnsi="Arial Narrow"/>
          <w:szCs w:val="24"/>
        </w:rPr>
      </w:pPr>
    </w:p>
    <w:p w14:paraId="2324907C" w14:textId="77777777" w:rsidR="001E18BA" w:rsidRPr="00361BE8" w:rsidRDefault="001E18BA" w:rsidP="001D6C92">
      <w:pPr>
        <w:pStyle w:val="Corpodetexto"/>
        <w:spacing w:line="240" w:lineRule="auto"/>
        <w:rPr>
          <w:rFonts w:ascii="Arial Narrow" w:hAnsi="Arial Narrow"/>
          <w:szCs w:val="24"/>
        </w:rPr>
      </w:pPr>
    </w:p>
    <w:p w14:paraId="4CC7B24C" w14:textId="77777777" w:rsidR="001E18BA" w:rsidRPr="00361BE8" w:rsidRDefault="001E18BA" w:rsidP="001D6C92">
      <w:pPr>
        <w:pStyle w:val="Corpodetexto"/>
        <w:spacing w:line="240" w:lineRule="auto"/>
        <w:rPr>
          <w:rFonts w:ascii="Arial Narrow" w:hAnsi="Arial Narrow"/>
          <w:szCs w:val="24"/>
        </w:rPr>
      </w:pPr>
    </w:p>
    <w:p w14:paraId="240FF1DE" w14:textId="77777777" w:rsidR="001E18BA" w:rsidRPr="00361BE8" w:rsidRDefault="001E18BA" w:rsidP="001D6C92">
      <w:pPr>
        <w:pStyle w:val="Corpodetexto"/>
        <w:spacing w:line="240" w:lineRule="auto"/>
        <w:rPr>
          <w:rFonts w:ascii="Arial Narrow" w:hAnsi="Arial Narrow"/>
          <w:szCs w:val="24"/>
        </w:rPr>
      </w:pPr>
    </w:p>
    <w:p w14:paraId="12BE867A" w14:textId="77777777" w:rsidR="001E18BA" w:rsidRPr="00361BE8" w:rsidRDefault="001E18BA" w:rsidP="001D6C92">
      <w:pPr>
        <w:pStyle w:val="Corpodetexto"/>
        <w:spacing w:line="240" w:lineRule="auto"/>
        <w:rPr>
          <w:rFonts w:ascii="Arial Narrow" w:hAnsi="Arial Narrow"/>
          <w:szCs w:val="24"/>
        </w:rPr>
      </w:pPr>
    </w:p>
    <w:p w14:paraId="3239ABF8" w14:textId="77777777" w:rsidR="001E18BA" w:rsidRPr="00361BE8" w:rsidRDefault="001E18BA" w:rsidP="001D6C92">
      <w:pPr>
        <w:pStyle w:val="Corpodetexto"/>
        <w:spacing w:line="240" w:lineRule="auto"/>
        <w:rPr>
          <w:rFonts w:ascii="Arial Narrow" w:hAnsi="Arial Narrow"/>
          <w:szCs w:val="24"/>
        </w:rPr>
      </w:pPr>
    </w:p>
    <w:p w14:paraId="69872507" w14:textId="77777777" w:rsidR="001E18BA" w:rsidRPr="00361BE8" w:rsidRDefault="001E18BA" w:rsidP="001D6C92">
      <w:pPr>
        <w:pStyle w:val="Corpodetexto"/>
        <w:spacing w:line="240" w:lineRule="auto"/>
        <w:rPr>
          <w:rFonts w:ascii="Arial Narrow" w:hAnsi="Arial Narrow"/>
          <w:szCs w:val="24"/>
        </w:rPr>
      </w:pPr>
    </w:p>
    <w:p w14:paraId="00A478E1" w14:textId="77777777" w:rsidR="001E18BA" w:rsidRPr="00361BE8" w:rsidRDefault="001E18BA" w:rsidP="001D6C92">
      <w:pPr>
        <w:pStyle w:val="Corpodetexto"/>
        <w:spacing w:line="240" w:lineRule="auto"/>
        <w:rPr>
          <w:rFonts w:ascii="Arial Narrow" w:hAnsi="Arial Narrow"/>
          <w:szCs w:val="24"/>
        </w:rPr>
      </w:pPr>
    </w:p>
    <w:p w14:paraId="40BE0277" w14:textId="77777777" w:rsidR="001E18BA" w:rsidRPr="00361BE8" w:rsidRDefault="001E18BA" w:rsidP="001D6C92">
      <w:pPr>
        <w:pStyle w:val="Corpodetexto"/>
        <w:spacing w:line="240" w:lineRule="auto"/>
        <w:rPr>
          <w:rFonts w:ascii="Arial Narrow" w:hAnsi="Arial Narrow"/>
          <w:szCs w:val="24"/>
        </w:rPr>
      </w:pPr>
    </w:p>
    <w:p w14:paraId="547167F2" w14:textId="77777777" w:rsidR="001E18BA" w:rsidRPr="00361BE8" w:rsidRDefault="001E18BA" w:rsidP="001D6C92">
      <w:pPr>
        <w:pStyle w:val="Corpodetexto"/>
        <w:spacing w:line="240" w:lineRule="auto"/>
        <w:rPr>
          <w:rFonts w:ascii="Arial Narrow" w:hAnsi="Arial Narrow"/>
          <w:szCs w:val="24"/>
        </w:rPr>
      </w:pPr>
    </w:p>
    <w:p w14:paraId="1DAD969E" w14:textId="77777777" w:rsidR="001E18BA" w:rsidRPr="00361BE8" w:rsidRDefault="001E18BA" w:rsidP="001D6C92">
      <w:pPr>
        <w:pStyle w:val="Corpodetexto"/>
        <w:spacing w:line="240" w:lineRule="auto"/>
        <w:rPr>
          <w:rFonts w:ascii="Arial Narrow" w:hAnsi="Arial Narrow"/>
          <w:szCs w:val="24"/>
        </w:rPr>
      </w:pPr>
    </w:p>
    <w:p w14:paraId="2777EDDD" w14:textId="77777777" w:rsidR="001E18BA" w:rsidRPr="00361BE8" w:rsidRDefault="001E18BA" w:rsidP="001D6C92">
      <w:pPr>
        <w:pStyle w:val="Corpodetexto"/>
        <w:spacing w:line="240" w:lineRule="auto"/>
        <w:rPr>
          <w:rFonts w:ascii="Arial Narrow" w:hAnsi="Arial Narrow"/>
          <w:szCs w:val="24"/>
        </w:rPr>
      </w:pPr>
    </w:p>
    <w:p w14:paraId="3EECEF2F" w14:textId="77777777" w:rsidR="001E18BA" w:rsidRPr="00361BE8" w:rsidRDefault="001E18BA" w:rsidP="001D6C92">
      <w:pPr>
        <w:pStyle w:val="Corpodetexto"/>
        <w:spacing w:line="240" w:lineRule="auto"/>
        <w:rPr>
          <w:rFonts w:ascii="Arial Narrow" w:hAnsi="Arial Narrow"/>
          <w:szCs w:val="24"/>
        </w:rPr>
      </w:pPr>
    </w:p>
    <w:p w14:paraId="22A0A4E2" w14:textId="77777777" w:rsidR="001E18BA" w:rsidRPr="00361BE8" w:rsidRDefault="001E18BA" w:rsidP="001D6C92">
      <w:pPr>
        <w:pStyle w:val="Corpodetexto"/>
        <w:spacing w:line="240" w:lineRule="auto"/>
        <w:rPr>
          <w:rFonts w:ascii="Arial Narrow" w:hAnsi="Arial Narrow"/>
          <w:szCs w:val="24"/>
        </w:rPr>
      </w:pPr>
    </w:p>
    <w:p w14:paraId="07E23E88" w14:textId="77777777" w:rsidR="001E18BA" w:rsidRPr="00361BE8" w:rsidRDefault="001E18BA" w:rsidP="001D6C92">
      <w:pPr>
        <w:pStyle w:val="Corpodetexto"/>
        <w:spacing w:line="240" w:lineRule="auto"/>
        <w:rPr>
          <w:rFonts w:ascii="Arial Narrow" w:hAnsi="Arial Narrow"/>
          <w:szCs w:val="24"/>
        </w:rPr>
      </w:pPr>
    </w:p>
    <w:p w14:paraId="0D85A560" w14:textId="77777777" w:rsidR="001E18BA" w:rsidRPr="00361BE8" w:rsidRDefault="001E18BA" w:rsidP="001D6C92">
      <w:pPr>
        <w:pStyle w:val="Corpodetexto"/>
        <w:spacing w:line="240" w:lineRule="auto"/>
        <w:rPr>
          <w:rFonts w:ascii="Arial Narrow" w:hAnsi="Arial Narrow"/>
          <w:szCs w:val="24"/>
        </w:rPr>
      </w:pPr>
    </w:p>
    <w:p w14:paraId="5B260FAB" w14:textId="77777777" w:rsidR="001E18BA" w:rsidRPr="00361BE8" w:rsidRDefault="001E18BA" w:rsidP="001D6C92">
      <w:pPr>
        <w:pStyle w:val="Corpodetexto"/>
        <w:spacing w:line="240" w:lineRule="auto"/>
        <w:rPr>
          <w:rFonts w:ascii="Arial Narrow" w:hAnsi="Arial Narrow"/>
          <w:szCs w:val="24"/>
        </w:rPr>
      </w:pPr>
    </w:p>
    <w:p w14:paraId="5E33EB03" w14:textId="77777777" w:rsidR="001E18BA" w:rsidRPr="00361BE8" w:rsidRDefault="001E18BA" w:rsidP="001D6C92">
      <w:pPr>
        <w:pStyle w:val="Corpodetexto"/>
        <w:spacing w:line="240" w:lineRule="auto"/>
        <w:rPr>
          <w:rFonts w:ascii="Arial Narrow" w:hAnsi="Arial Narrow"/>
          <w:szCs w:val="24"/>
        </w:rPr>
      </w:pPr>
    </w:p>
    <w:p w14:paraId="08CBAE68" w14:textId="77777777" w:rsidR="001E18BA" w:rsidRDefault="001E18BA" w:rsidP="001D6C92">
      <w:pPr>
        <w:pStyle w:val="Corpodetexto"/>
        <w:spacing w:line="240" w:lineRule="auto"/>
        <w:rPr>
          <w:rFonts w:ascii="Arial Narrow" w:hAnsi="Arial Narrow"/>
          <w:szCs w:val="24"/>
        </w:rPr>
      </w:pPr>
    </w:p>
    <w:p w14:paraId="08EE76DE" w14:textId="77777777" w:rsidR="003D5883" w:rsidRDefault="003D5883" w:rsidP="001D6C92">
      <w:pPr>
        <w:pStyle w:val="Corpodetexto"/>
        <w:spacing w:line="240" w:lineRule="auto"/>
        <w:rPr>
          <w:rFonts w:ascii="Arial Narrow" w:hAnsi="Arial Narrow"/>
          <w:szCs w:val="24"/>
        </w:rPr>
      </w:pPr>
    </w:p>
    <w:p w14:paraId="3F52E722" w14:textId="77777777" w:rsidR="003D5883" w:rsidRDefault="003D5883" w:rsidP="001D6C92">
      <w:pPr>
        <w:pStyle w:val="Corpodetexto"/>
        <w:spacing w:line="240" w:lineRule="auto"/>
        <w:rPr>
          <w:rFonts w:ascii="Arial Narrow" w:hAnsi="Arial Narrow"/>
          <w:szCs w:val="24"/>
        </w:rPr>
      </w:pPr>
    </w:p>
    <w:p w14:paraId="6A79DDF0" w14:textId="77777777" w:rsidR="003D5883" w:rsidRPr="00361BE8" w:rsidRDefault="003D5883" w:rsidP="001D6C92">
      <w:pPr>
        <w:pStyle w:val="Corpodetexto"/>
        <w:spacing w:line="240" w:lineRule="auto"/>
        <w:rPr>
          <w:rFonts w:ascii="Arial Narrow" w:hAnsi="Arial Narrow"/>
          <w:szCs w:val="24"/>
        </w:rPr>
      </w:pPr>
    </w:p>
    <w:p w14:paraId="6044312D" w14:textId="77777777" w:rsidR="001E18BA" w:rsidRPr="00361BE8" w:rsidRDefault="001E18BA" w:rsidP="001D6C92">
      <w:pPr>
        <w:pStyle w:val="Corpodetexto"/>
        <w:spacing w:line="240" w:lineRule="auto"/>
        <w:rPr>
          <w:rFonts w:ascii="Arial Narrow" w:hAnsi="Arial Narrow"/>
          <w:szCs w:val="24"/>
        </w:rPr>
      </w:pPr>
    </w:p>
    <w:p w14:paraId="331F8841" w14:textId="77777777" w:rsidR="001E18BA" w:rsidRPr="00361BE8" w:rsidRDefault="001E18BA" w:rsidP="001D6C92">
      <w:pPr>
        <w:pStyle w:val="Corpodetexto"/>
        <w:spacing w:line="240" w:lineRule="auto"/>
        <w:rPr>
          <w:rFonts w:ascii="Arial Narrow" w:hAnsi="Arial Narrow"/>
          <w:szCs w:val="24"/>
        </w:rPr>
      </w:pPr>
    </w:p>
    <w:p w14:paraId="5BBAF795" w14:textId="2FDE9380"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del w:id="930" w:author="ALAN FERNANDO MARQUES DA SILVA" w:date="2020-08-20T17:17:00Z">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delText xml:space="preserve"> DE </w:delTex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del>
      <w:ins w:id="931"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2EB90465" w14:textId="77777777" w:rsidR="001D6C92" w:rsidRPr="00361BE8" w:rsidRDefault="001D6C92" w:rsidP="001D6C92">
      <w:pPr>
        <w:pStyle w:val="Corpodetexto"/>
        <w:spacing w:line="240" w:lineRule="auto"/>
        <w:rPr>
          <w:rFonts w:ascii="Arial Narrow" w:hAnsi="Arial Narrow"/>
          <w:szCs w:val="24"/>
        </w:rPr>
      </w:pPr>
    </w:p>
    <w:p w14:paraId="0AEA5470" w14:textId="77777777" w:rsidR="001D6C92" w:rsidRPr="00361BE8" w:rsidRDefault="001D6C92" w:rsidP="001D6C92">
      <w:pPr>
        <w:pStyle w:val="Corpodetexto"/>
        <w:spacing w:line="240" w:lineRule="auto"/>
        <w:rPr>
          <w:rFonts w:ascii="Arial Narrow" w:hAnsi="Arial Narrow"/>
          <w:szCs w:val="24"/>
        </w:rPr>
      </w:pPr>
    </w:p>
    <w:p w14:paraId="5AB5F393" w14:textId="77777777" w:rsidR="001D6C92" w:rsidRPr="00361BE8" w:rsidRDefault="001D6C92" w:rsidP="001D6C92">
      <w:pPr>
        <w:pStyle w:val="Corpodetexto"/>
        <w:spacing w:line="300" w:lineRule="exact"/>
        <w:jc w:val="center"/>
        <w:rPr>
          <w:rFonts w:ascii="Arial Narrow" w:hAnsi="Arial Narrow"/>
          <w:b/>
          <w:szCs w:val="24"/>
        </w:rPr>
      </w:pPr>
    </w:p>
    <w:p w14:paraId="114E32A9" w14:textId="77777777"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14:paraId="7FFA3237" w14:textId="77777777" w:rsidR="001D6C92" w:rsidRPr="00361BE8" w:rsidRDefault="001D6C92" w:rsidP="001D6C92">
      <w:pPr>
        <w:pStyle w:val="Corpodetexto"/>
        <w:spacing w:line="300" w:lineRule="exact"/>
        <w:rPr>
          <w:rFonts w:ascii="Arial Narrow" w:hAnsi="Arial Narrow"/>
          <w:szCs w:val="24"/>
          <w:lang w:val="pt-BR"/>
        </w:rPr>
      </w:pPr>
    </w:p>
    <w:p w14:paraId="3C656A5B" w14:textId="77777777" w:rsidR="003D5883" w:rsidRDefault="003D5883" w:rsidP="001E18BA">
      <w:pPr>
        <w:pStyle w:val="Corpodetexto"/>
        <w:spacing w:line="240" w:lineRule="auto"/>
        <w:rPr>
          <w:rFonts w:ascii="Arial Narrow" w:hAnsi="Arial Narrow"/>
          <w:b/>
          <w:snapToGrid w:val="0"/>
          <w:szCs w:val="24"/>
          <w:lang w:eastAsia="pt-BR"/>
        </w:rPr>
      </w:pPr>
    </w:p>
    <w:p w14:paraId="19AE0100"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3690B9B"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FEF1266"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01A1ABC6"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24780CE"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C25295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38AEDC89"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274F3662" w14:textId="77777777" w:rsidR="001D6C92" w:rsidRPr="00493CE3" w:rsidRDefault="001E18BA" w:rsidP="001D6C92">
      <w:pPr>
        <w:pStyle w:val="Corpodetexto"/>
        <w:spacing w:line="240" w:lineRule="auto"/>
        <w:rPr>
          <w:rFonts w:ascii="Arial Narrow" w:hAnsi="Arial Narrow"/>
          <w:szCs w:val="24"/>
          <w:lang w:val="pt-BR"/>
        </w:rPr>
      </w:pPr>
      <w:r w:rsidRPr="00493CE3">
        <w:rPr>
          <w:rFonts w:ascii="Arial Narrow" w:hAnsi="Arial Narrow"/>
          <w:szCs w:val="24"/>
          <w:lang w:val="pt-BR"/>
        </w:rPr>
        <w:t>C/C</w:t>
      </w:r>
    </w:p>
    <w:p w14:paraId="24E61370" w14:textId="77777777"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w:t>
      </w:r>
      <w:r w:rsidR="001E18BA" w:rsidRPr="0048619D">
        <w:rPr>
          <w:rFonts w:ascii="Arial Narrow" w:hAnsi="Arial Narrow"/>
          <w:lang w:val="pt-BR"/>
          <w:rPrChange w:id="932" w:author="ALAN FERNANDO MARQUES DA SILVA" w:date="2020-08-20T17:17:00Z">
            <w:rPr>
              <w:rFonts w:ascii="Arial Narrow" w:hAnsi="Arial Narrow"/>
              <w:highlight w:val="yellow"/>
              <w:lang w:val="pt-BR"/>
            </w:rPr>
          </w:rPrChange>
        </w:rPr>
        <w:t xml:space="preserve">demais </w:t>
      </w:r>
      <w:r w:rsidRPr="0048619D">
        <w:rPr>
          <w:rFonts w:ascii="Arial Narrow" w:hAnsi="Arial Narrow"/>
          <w:lang w:val="pt-BR"/>
          <w:rPrChange w:id="933" w:author="ALAN FERNANDO MARQUES DA SILVA" w:date="2020-08-20T17:17:00Z">
            <w:rPr>
              <w:rFonts w:ascii="Arial Narrow" w:hAnsi="Arial Narrow"/>
              <w:highlight w:val="yellow"/>
              <w:lang w:val="pt-BR"/>
            </w:rPr>
          </w:rPrChange>
        </w:rPr>
        <w:t>partes</w:t>
      </w:r>
      <w:r w:rsidRPr="00493CE3">
        <w:rPr>
          <w:rFonts w:ascii="Arial Narrow" w:hAnsi="Arial Narrow"/>
          <w:szCs w:val="24"/>
          <w:lang w:val="pt-BR"/>
        </w:rPr>
        <w:t>]</w:t>
      </w:r>
    </w:p>
    <w:p w14:paraId="29846E41" w14:textId="77777777" w:rsidR="001D6C92" w:rsidRPr="00D23F47" w:rsidRDefault="001D6C92" w:rsidP="001D6C92">
      <w:pPr>
        <w:pStyle w:val="Corpodetexto"/>
        <w:spacing w:line="240" w:lineRule="auto"/>
        <w:rPr>
          <w:rFonts w:ascii="Arial Narrow" w:hAnsi="Arial Narrow"/>
          <w:szCs w:val="24"/>
          <w:lang w:val="pt-BR"/>
        </w:rPr>
      </w:pPr>
    </w:p>
    <w:p w14:paraId="588680CA" w14:textId="02A66A42"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 xml:space="preserve">Ref.: </w:t>
      </w:r>
      <w:r w:rsidRPr="00D23F47">
        <w:rPr>
          <w:rFonts w:ascii="Arial Narrow" w:hAnsi="Arial Narrow"/>
          <w:b/>
          <w:szCs w:val="24"/>
          <w:lang w:val="pt-BR"/>
        </w:rPr>
        <w:t>Alteração de dados de contato para fins do [</w:t>
      </w:r>
      <w:r w:rsidRPr="0048619D">
        <w:rPr>
          <w:rFonts w:ascii="Arial Narrow" w:hAnsi="Arial Narrow"/>
          <w:b/>
          <w:lang w:val="pt-BR"/>
          <w:rPrChange w:id="934" w:author="ALAN FERNANDO MARQUES DA SILVA" w:date="2020-08-20T17:17:00Z">
            <w:rPr>
              <w:rFonts w:ascii="Arial Narrow" w:hAnsi="Arial Narrow"/>
              <w:b/>
              <w:highlight w:val="yellow"/>
              <w:lang w:val="pt-BR"/>
            </w:rPr>
          </w:rPrChange>
        </w:rPr>
        <w:t>Contrato de Custódia de Recursos Financeiros</w:t>
      </w:r>
      <w:r w:rsidR="003D5883" w:rsidRPr="00493CE3">
        <w:rPr>
          <w:rFonts w:ascii="Arial Narrow" w:hAnsi="Arial Narrow"/>
          <w:b/>
          <w:szCs w:val="24"/>
          <w:lang w:val="pt-BR"/>
        </w:rPr>
        <w:t>]</w:t>
      </w:r>
      <w:r w:rsidRPr="00493CE3">
        <w:rPr>
          <w:rFonts w:ascii="Arial Narrow" w:hAnsi="Arial Narrow"/>
          <w:b/>
          <w:szCs w:val="24"/>
          <w:lang w:val="pt-BR"/>
        </w:rPr>
        <w:t>, celebrado</w:t>
      </w:r>
      <w:r w:rsidR="00177F41" w:rsidRPr="00D23F47">
        <w:rPr>
          <w:rFonts w:ascii="Arial Narrow" w:hAnsi="Arial Narrow"/>
          <w:b/>
          <w:szCs w:val="24"/>
          <w:lang w:val="pt-BR"/>
        </w:rPr>
        <w:t xml:space="preserve"> entre [</w:t>
      </w:r>
      <w:r w:rsidR="003D5883" w:rsidRPr="0048619D">
        <w:rPr>
          <w:rFonts w:ascii="Arial Narrow" w:hAnsi="Arial Narrow"/>
          <w:b/>
          <w:lang w:val="pt-BR"/>
          <w:rPrChange w:id="935" w:author="ALAN FERNANDO MARQUES DA SILVA" w:date="2020-08-20T17:17:00Z">
            <w:rPr>
              <w:rFonts w:ascii="Arial Narrow" w:hAnsi="Arial Narrow"/>
              <w:b/>
              <w:highlight w:val="yellow"/>
              <w:lang w:val="pt-BR"/>
            </w:rPr>
          </w:rPrChange>
        </w:rPr>
        <w:t>partes</w:t>
      </w:r>
      <w:r w:rsidR="00177F41" w:rsidRPr="00493CE3">
        <w:rPr>
          <w:rFonts w:ascii="Arial Narrow" w:hAnsi="Arial Narrow"/>
          <w:b/>
          <w:szCs w:val="24"/>
          <w:lang w:val="pt-BR"/>
        </w:rPr>
        <w:t xml:space="preserve">] </w:t>
      </w:r>
      <w:r w:rsidRPr="00493CE3">
        <w:rPr>
          <w:rFonts w:ascii="Arial Narrow" w:hAnsi="Arial Narrow"/>
          <w:b/>
          <w:szCs w:val="24"/>
          <w:lang w:val="pt-BR"/>
        </w:rPr>
        <w:t xml:space="preserve">em </w:t>
      </w:r>
      <w:r w:rsidR="003D5883" w:rsidRPr="00D23F47">
        <w:rPr>
          <w:rFonts w:ascii="Arial Narrow" w:hAnsi="Arial Narrow"/>
          <w:b/>
          <w:szCs w:val="24"/>
          <w:lang w:val="pt-BR"/>
        </w:rPr>
        <w:t>[</w:t>
      </w:r>
      <w:r w:rsidR="003D5883" w:rsidRPr="0048619D">
        <w:rPr>
          <w:rFonts w:ascii="Arial Narrow" w:hAnsi="Arial Narrow"/>
          <w:b/>
          <w:lang w:val="pt-BR"/>
          <w:rPrChange w:id="936" w:author="ALAN FERNANDO MARQUES DA SILVA" w:date="2020-08-20T17:17:00Z">
            <w:rPr>
              <w:rFonts w:ascii="Arial Narrow" w:hAnsi="Arial Narrow"/>
              <w:b/>
              <w:highlight w:val="yellow"/>
              <w:lang w:val="pt-BR"/>
            </w:rPr>
          </w:rPrChange>
        </w:rPr>
        <w:t>data</w:t>
      </w:r>
      <w:r w:rsidR="003D5883" w:rsidRPr="00493CE3">
        <w:rPr>
          <w:rFonts w:ascii="Arial Narrow" w:hAnsi="Arial Narrow"/>
          <w:b/>
          <w:szCs w:val="24"/>
          <w:lang w:val="pt-BR"/>
        </w:rPr>
        <w:t>]</w:t>
      </w:r>
      <w:r w:rsidR="00177F41" w:rsidRPr="00493CE3">
        <w:rPr>
          <w:rFonts w:ascii="Arial Narrow" w:hAnsi="Arial Narrow"/>
          <w:b/>
          <w:szCs w:val="24"/>
          <w:lang w:val="pt-BR"/>
        </w:rPr>
        <w:t xml:space="preserve"> – ID Nº </w:t>
      </w:r>
      <w:ins w:id="937" w:author="ALAN FERNANDO MARQUES DA SILVA" w:date="2020-08-20T17:25:00Z">
        <w:r w:rsidR="003701AC">
          <w:rPr>
            <w:rFonts w:ascii="Arial Narrow" w:hAnsi="Arial Narrow"/>
            <w:b/>
            <w:lang w:val="pt-BR"/>
          </w:rPr>
          <w:t>2117</w:t>
        </w:r>
      </w:ins>
    </w:p>
    <w:p w14:paraId="3B07A2AB" w14:textId="77777777" w:rsidR="001D6C92" w:rsidRPr="00D23F47" w:rsidRDefault="001D6C92" w:rsidP="001D6C92">
      <w:pPr>
        <w:pStyle w:val="Corpodetexto"/>
        <w:spacing w:line="240" w:lineRule="auto"/>
        <w:rPr>
          <w:rFonts w:ascii="Arial Narrow" w:hAnsi="Arial Narrow"/>
          <w:szCs w:val="24"/>
          <w:lang w:val="pt-BR"/>
        </w:rPr>
      </w:pPr>
    </w:p>
    <w:p w14:paraId="2EF8596E" w14:textId="77777777" w:rsidR="001D6C92" w:rsidRPr="00D23F47"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Prezados Srs.,</w:t>
      </w:r>
    </w:p>
    <w:p w14:paraId="088BAC9A" w14:textId="77777777" w:rsidR="001D6C92" w:rsidRPr="00D23F47" w:rsidRDefault="001D6C92" w:rsidP="001D6C92">
      <w:pPr>
        <w:pStyle w:val="Corpodetexto"/>
        <w:spacing w:line="240" w:lineRule="auto"/>
        <w:rPr>
          <w:rFonts w:ascii="Arial Narrow" w:hAnsi="Arial Narrow"/>
          <w:szCs w:val="24"/>
          <w:lang w:val="pt-BR"/>
        </w:rPr>
      </w:pPr>
    </w:p>
    <w:p w14:paraId="7169490A" w14:textId="77777777" w:rsidR="003D5883" w:rsidRDefault="001D6C92" w:rsidP="001D6C92">
      <w:pPr>
        <w:pStyle w:val="Corpodetexto"/>
        <w:spacing w:line="240" w:lineRule="auto"/>
        <w:rPr>
          <w:rFonts w:ascii="Arial Narrow" w:hAnsi="Arial Narrow"/>
          <w:snapToGrid w:val="0"/>
          <w:szCs w:val="24"/>
          <w:lang w:val="pt-BR" w:eastAsia="pt-BR"/>
        </w:rPr>
      </w:pPr>
      <w:r w:rsidRPr="00D23F47">
        <w:rPr>
          <w:rFonts w:ascii="Arial Narrow" w:hAnsi="Arial Narrow"/>
          <w:szCs w:val="24"/>
          <w:lang w:val="pt-BR"/>
        </w:rPr>
        <w:t>Servimo-nos da presente para informar a atualização dos</w:t>
      </w:r>
      <w:r w:rsidRPr="00D23F47">
        <w:rPr>
          <w:rFonts w:ascii="Arial Narrow" w:hAnsi="Arial Narrow"/>
          <w:snapToGrid w:val="0"/>
          <w:szCs w:val="24"/>
          <w:lang w:val="pt-BR" w:eastAsia="pt-BR"/>
        </w:rPr>
        <w:t xml:space="preserve"> representantes, endereços e contatos da [</w:t>
      </w:r>
      <w:r w:rsidRPr="0048619D">
        <w:rPr>
          <w:rFonts w:ascii="Arial Narrow" w:hAnsi="Arial Narrow"/>
          <w:lang w:val="pt-BR"/>
          <w:rPrChange w:id="938" w:author="ALAN FERNANDO MARQUES DA SILVA" w:date="2020-08-20T17:17:00Z">
            <w:rPr>
              <w:rFonts w:ascii="Arial Narrow" w:hAnsi="Arial Narrow"/>
              <w:highlight w:val="yellow"/>
              <w:lang w:val="pt-BR"/>
            </w:rPr>
          </w:rPrChange>
        </w:rPr>
        <w:t>parte</w:t>
      </w:r>
      <w:r w:rsidRPr="00493CE3">
        <w:rPr>
          <w:rFonts w:ascii="Arial Narrow" w:hAnsi="Arial Narrow"/>
          <w:snapToGrid w:val="0"/>
          <w:szCs w:val="24"/>
          <w:lang w:val="pt-BR" w:eastAsia="pt-BR"/>
        </w:rPr>
        <w:t>], para fins</w:t>
      </w:r>
      <w:r w:rsidRPr="00361BE8">
        <w:rPr>
          <w:rFonts w:ascii="Arial Narrow" w:hAnsi="Arial Narrow"/>
          <w:snapToGrid w:val="0"/>
          <w:szCs w:val="24"/>
          <w:lang w:val="pt-BR" w:eastAsia="pt-BR"/>
        </w:rPr>
        <w:t xml:space="preserve">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F23EE34" w14:textId="77777777" w:rsidR="003D5883" w:rsidRDefault="003D5883" w:rsidP="001D6C92">
      <w:pPr>
        <w:pStyle w:val="Corpodetexto"/>
        <w:spacing w:line="240" w:lineRule="auto"/>
        <w:rPr>
          <w:rFonts w:ascii="Arial Narrow" w:hAnsi="Arial Narrow"/>
          <w:snapToGrid w:val="0"/>
          <w:szCs w:val="24"/>
          <w:lang w:val="pt-BR" w:eastAsia="pt-BR"/>
        </w:rPr>
      </w:pPr>
    </w:p>
    <w:p w14:paraId="50763E8B"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34A4BDC"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44D304F" w14:textId="77777777" w:rsidR="001D6C92" w:rsidRDefault="001D6C92" w:rsidP="001D6C92">
      <w:pPr>
        <w:pStyle w:val="Corpodetexto"/>
        <w:spacing w:line="240" w:lineRule="auto"/>
        <w:rPr>
          <w:rFonts w:ascii="Arial Narrow" w:hAnsi="Arial Narrow"/>
          <w:snapToGrid w:val="0"/>
          <w:szCs w:val="24"/>
          <w:lang w:val="pt-BR" w:eastAsia="pt-BR"/>
        </w:rPr>
      </w:pPr>
    </w:p>
    <w:p w14:paraId="10430412" w14:textId="1901DCC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939" w:author="ALAN FERNANDO MARQUES DA SILVA" w:date="2020-08-20T17:17:00Z">
        <w:r>
          <w:rPr>
            <w:rFonts w:ascii="Arial Narrow" w:hAnsi="Arial Narrow"/>
            <w:szCs w:val="24"/>
            <w:lang w:val="pt-BR"/>
          </w:rPr>
          <w:delText>Vinculada</w:delText>
        </w:r>
      </w:del>
      <w:ins w:id="940" w:author="ALAN FERNANDO MARQUES DA SILVA" w:date="2020-08-20T17:17:00Z">
        <w:r w:rsidR="00491F8E">
          <w:rPr>
            <w:rFonts w:ascii="Arial Narrow" w:hAnsi="Arial Narrow"/>
            <w:szCs w:val="24"/>
            <w:lang w:val="pt-BR"/>
          </w:rPr>
          <w:t>Centralizadora</w:t>
        </w:r>
      </w:ins>
      <w:r w:rsidR="00491F8E">
        <w:rPr>
          <w:rFonts w:ascii="Arial Narrow" w:hAnsi="Arial Narrow"/>
          <w:szCs w:val="24"/>
          <w:lang w:val="pt-BR"/>
        </w:rPr>
        <w:t xml:space="preserve"> </w:t>
      </w:r>
      <w:ins w:id="941" w:author="Luciana Caminha Costa Portela" w:date="2020-08-27T17:40:00Z">
        <w:r w:rsidR="00626913">
          <w:rPr>
            <w:rFonts w:ascii="Arial Narrow" w:hAnsi="Arial Narrow"/>
            <w:szCs w:val="24"/>
            <w:lang w:val="pt-BR"/>
          </w:rPr>
          <w:t xml:space="preserve">e da Conta Reserva </w:t>
        </w:r>
      </w:ins>
      <w:r>
        <w:rPr>
          <w:rFonts w:ascii="Arial Narrow" w:hAnsi="Arial Narrow"/>
          <w:szCs w:val="24"/>
          <w:lang w:val="pt-BR"/>
        </w:rPr>
        <w:t>e dos investimentos a ela atrelados:</w:t>
      </w:r>
    </w:p>
    <w:p w14:paraId="75FFD0F2" w14:textId="77777777" w:rsidR="00175F76" w:rsidRDefault="00175F76" w:rsidP="00175F76">
      <w:pPr>
        <w:pStyle w:val="Corpodetexto"/>
        <w:spacing w:line="240" w:lineRule="auto"/>
        <w:rPr>
          <w:rFonts w:ascii="Arial Narrow" w:hAnsi="Arial Narrow"/>
          <w:b/>
          <w:i/>
          <w:szCs w:val="24"/>
          <w:lang w:val="pt-BR"/>
        </w:rPr>
      </w:pPr>
    </w:p>
    <w:p w14:paraId="71FFCCC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6B4BB4FD" w14:textId="77777777" w:rsidTr="00923789">
        <w:trPr>
          <w:trHeight w:val="206"/>
        </w:trPr>
        <w:tc>
          <w:tcPr>
            <w:tcW w:w="3200" w:type="dxa"/>
          </w:tcPr>
          <w:p w14:paraId="7D5FA15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58BC9517"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55B06626"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773D38E" w14:textId="77777777" w:rsidTr="00923789">
        <w:trPr>
          <w:trHeight w:val="412"/>
        </w:trPr>
        <w:tc>
          <w:tcPr>
            <w:tcW w:w="3200" w:type="dxa"/>
          </w:tcPr>
          <w:p w14:paraId="526B5169" w14:textId="77777777" w:rsidR="00175F76" w:rsidRPr="00162880" w:rsidRDefault="00175F76" w:rsidP="00923789">
            <w:pPr>
              <w:pStyle w:val="Corpodetexto"/>
              <w:spacing w:line="240" w:lineRule="auto"/>
              <w:rPr>
                <w:rFonts w:ascii="Arial Narrow" w:hAnsi="Arial Narrow"/>
                <w:b/>
                <w:i/>
                <w:szCs w:val="24"/>
                <w:lang w:val="pt-BR"/>
              </w:rPr>
            </w:pPr>
          </w:p>
          <w:p w14:paraId="7A1EFA97"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11805DB5"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979D2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41313BDC" w14:textId="77777777" w:rsidTr="00923789">
        <w:trPr>
          <w:trHeight w:val="422"/>
        </w:trPr>
        <w:tc>
          <w:tcPr>
            <w:tcW w:w="3200" w:type="dxa"/>
          </w:tcPr>
          <w:p w14:paraId="4187BCE3" w14:textId="77777777" w:rsidR="00175F76" w:rsidRPr="00162880" w:rsidRDefault="00175F76" w:rsidP="00923789">
            <w:pPr>
              <w:pStyle w:val="Corpodetexto"/>
              <w:spacing w:line="240" w:lineRule="auto"/>
              <w:rPr>
                <w:rFonts w:ascii="Arial Narrow" w:hAnsi="Arial Narrow"/>
                <w:b/>
                <w:i/>
                <w:szCs w:val="24"/>
                <w:lang w:val="pt-BR"/>
              </w:rPr>
            </w:pPr>
          </w:p>
          <w:p w14:paraId="0F662330"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C60B04B"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580E8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6DA1E8AF" w14:textId="77777777" w:rsidTr="00923789">
        <w:trPr>
          <w:trHeight w:val="412"/>
        </w:trPr>
        <w:tc>
          <w:tcPr>
            <w:tcW w:w="3200" w:type="dxa"/>
          </w:tcPr>
          <w:p w14:paraId="18D24E53" w14:textId="77777777" w:rsidR="00175F76" w:rsidRPr="00162880" w:rsidRDefault="00175F76" w:rsidP="00923789">
            <w:pPr>
              <w:pStyle w:val="Corpodetexto"/>
              <w:spacing w:line="240" w:lineRule="auto"/>
              <w:rPr>
                <w:rFonts w:ascii="Arial Narrow" w:hAnsi="Arial Narrow"/>
                <w:b/>
                <w:i/>
                <w:szCs w:val="24"/>
                <w:lang w:val="pt-BR"/>
              </w:rPr>
            </w:pPr>
          </w:p>
          <w:p w14:paraId="5713931A"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24FF3B31"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6E8E8C1B" w14:textId="77777777" w:rsidR="00175F76" w:rsidRPr="00162880" w:rsidRDefault="00175F76" w:rsidP="00923789">
            <w:pPr>
              <w:pStyle w:val="Corpodetexto"/>
              <w:spacing w:line="240" w:lineRule="auto"/>
              <w:rPr>
                <w:rFonts w:ascii="Arial Narrow" w:hAnsi="Arial Narrow"/>
                <w:b/>
                <w:i/>
                <w:szCs w:val="24"/>
                <w:lang w:val="pt-BR"/>
              </w:rPr>
            </w:pPr>
          </w:p>
        </w:tc>
      </w:tr>
    </w:tbl>
    <w:p w14:paraId="77686B98" w14:textId="77777777" w:rsidR="00175F76" w:rsidRPr="00162880" w:rsidRDefault="00175F76" w:rsidP="00175F76">
      <w:pPr>
        <w:pStyle w:val="Corpodetexto"/>
        <w:spacing w:line="240" w:lineRule="auto"/>
        <w:rPr>
          <w:rFonts w:ascii="Arial Narrow" w:hAnsi="Arial Narrow"/>
          <w:b/>
          <w:i/>
          <w:szCs w:val="24"/>
          <w:lang w:val="pt-BR"/>
        </w:rPr>
      </w:pPr>
    </w:p>
    <w:p w14:paraId="7BF4A751" w14:textId="77777777" w:rsidR="00175F76" w:rsidRDefault="00175F76" w:rsidP="00175F76">
      <w:pPr>
        <w:pStyle w:val="Corpodetexto"/>
        <w:spacing w:line="240" w:lineRule="auto"/>
        <w:rPr>
          <w:rFonts w:ascii="Arial Narrow" w:hAnsi="Arial Narrow"/>
          <w:b/>
          <w:i/>
          <w:szCs w:val="24"/>
          <w:lang w:val="pt-BR"/>
        </w:rPr>
      </w:pPr>
    </w:p>
    <w:p w14:paraId="73C3CD6D"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Pr="0048619D">
        <w:rPr>
          <w:rFonts w:ascii="Arial Narrow" w:hAnsi="Arial Narrow"/>
          <w:lang w:val="pt-BR"/>
          <w:rPrChange w:id="942" w:author="ALAN FERNANDO MARQUES DA SILVA" w:date="2020-08-20T17:17:00Z">
            <w:rPr>
              <w:rFonts w:ascii="Arial Narrow" w:hAnsi="Arial Narrow"/>
              <w:highlight w:val="yellow"/>
              <w:lang w:val="pt-BR"/>
            </w:rPr>
          </w:rPrChange>
        </w:rPr>
        <w:t>[-]</w:t>
      </w:r>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ACCA4E" w14:textId="77777777" w:rsidR="00175F76" w:rsidRPr="00361BE8" w:rsidRDefault="00175F76"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14:paraId="55351DC5" w14:textId="77777777" w:rsidTr="007F6180">
        <w:tc>
          <w:tcPr>
            <w:tcW w:w="2270" w:type="dxa"/>
          </w:tcPr>
          <w:p w14:paraId="34D9E7FB"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14:paraId="26A55343"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14:paraId="2F780B54" w14:textId="77777777" w:rsidR="007F6180" w:rsidRPr="007F6180" w:rsidRDefault="007F6180"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14:paraId="2B577520"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14:paraId="3AFCB827" w14:textId="77777777" w:rsidTr="007F6180">
        <w:tc>
          <w:tcPr>
            <w:tcW w:w="2270" w:type="dxa"/>
          </w:tcPr>
          <w:p w14:paraId="71C403E7" w14:textId="77777777" w:rsidR="007F6180" w:rsidRPr="00361BE8" w:rsidRDefault="007F6180" w:rsidP="00923789">
            <w:pPr>
              <w:pStyle w:val="Corpodetexto"/>
              <w:spacing w:line="240" w:lineRule="auto"/>
              <w:rPr>
                <w:rFonts w:ascii="Arial Narrow" w:hAnsi="Arial Narrow"/>
                <w:b/>
                <w:i/>
                <w:szCs w:val="24"/>
                <w:lang w:val="pt-BR"/>
              </w:rPr>
            </w:pPr>
          </w:p>
          <w:p w14:paraId="07D69FF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4FC49C7A"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B3DFE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43A20DEB"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0A53C24C" w14:textId="77777777" w:rsidTr="007F6180">
        <w:tc>
          <w:tcPr>
            <w:tcW w:w="2270" w:type="dxa"/>
          </w:tcPr>
          <w:p w14:paraId="0C318A76" w14:textId="77777777" w:rsidR="007F6180" w:rsidRPr="00361BE8" w:rsidRDefault="007F6180" w:rsidP="00923789">
            <w:pPr>
              <w:pStyle w:val="Corpodetexto"/>
              <w:spacing w:line="240" w:lineRule="auto"/>
              <w:rPr>
                <w:rFonts w:ascii="Arial Narrow" w:hAnsi="Arial Narrow"/>
                <w:b/>
                <w:i/>
                <w:szCs w:val="24"/>
                <w:lang w:val="pt-BR"/>
              </w:rPr>
            </w:pPr>
          </w:p>
          <w:p w14:paraId="63997F9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12C1DDCB"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32665ED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1C51D48C"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45D7338B" w14:textId="77777777" w:rsidTr="007F6180">
        <w:tc>
          <w:tcPr>
            <w:tcW w:w="2270" w:type="dxa"/>
          </w:tcPr>
          <w:p w14:paraId="4A51A35E" w14:textId="77777777" w:rsidR="007F6180" w:rsidRPr="00361BE8" w:rsidRDefault="007F6180" w:rsidP="00923789">
            <w:pPr>
              <w:pStyle w:val="Corpodetexto"/>
              <w:spacing w:line="240" w:lineRule="auto"/>
              <w:rPr>
                <w:rFonts w:ascii="Arial Narrow" w:hAnsi="Arial Narrow"/>
                <w:b/>
                <w:i/>
                <w:szCs w:val="24"/>
                <w:lang w:val="pt-BR"/>
              </w:rPr>
            </w:pPr>
          </w:p>
          <w:p w14:paraId="38F52B1C"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3083A278"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FCB281"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2D58E1B2" w14:textId="77777777" w:rsidR="007F6180" w:rsidRPr="00361BE8" w:rsidRDefault="007F6180" w:rsidP="00923789">
            <w:pPr>
              <w:pStyle w:val="Corpodetexto"/>
              <w:spacing w:line="240" w:lineRule="auto"/>
              <w:rPr>
                <w:rFonts w:ascii="Arial Narrow" w:hAnsi="Arial Narrow"/>
                <w:b/>
                <w:i/>
                <w:szCs w:val="24"/>
                <w:lang w:val="pt-BR"/>
              </w:rPr>
            </w:pPr>
          </w:p>
        </w:tc>
      </w:tr>
    </w:tbl>
    <w:p w14:paraId="6BE13914" w14:textId="77777777" w:rsidR="00E06DA4" w:rsidRPr="00361BE8" w:rsidRDefault="00E06DA4" w:rsidP="001D6C92">
      <w:pPr>
        <w:pStyle w:val="Corpodetexto"/>
        <w:spacing w:line="240" w:lineRule="auto"/>
        <w:rPr>
          <w:rFonts w:ascii="Arial Narrow" w:hAnsi="Arial Narrow"/>
          <w:snapToGrid w:val="0"/>
          <w:szCs w:val="24"/>
          <w:lang w:val="pt-BR" w:eastAsia="pt-BR"/>
        </w:rPr>
      </w:pPr>
    </w:p>
    <w:p w14:paraId="3A57AF73" w14:textId="77777777" w:rsidR="00866FDD" w:rsidRPr="00361BE8" w:rsidRDefault="00866FDD" w:rsidP="00866FDD">
      <w:pPr>
        <w:jc w:val="both"/>
        <w:rPr>
          <w:rFonts w:ascii="Arial Narrow" w:hAnsi="Arial Narrow"/>
          <w:sz w:val="24"/>
          <w:szCs w:val="24"/>
        </w:rPr>
      </w:pPr>
    </w:p>
    <w:p w14:paraId="50F299EE" w14:textId="77777777" w:rsidR="00866FDD" w:rsidRPr="00361BE8" w:rsidRDefault="00866FDD" w:rsidP="00866FDD">
      <w:pPr>
        <w:jc w:val="both"/>
        <w:rPr>
          <w:rFonts w:ascii="Arial Narrow" w:hAnsi="Arial Narrow"/>
          <w:sz w:val="24"/>
          <w:szCs w:val="24"/>
        </w:rPr>
      </w:pPr>
      <w:r w:rsidRPr="00493CE3">
        <w:rPr>
          <w:rFonts w:ascii="Arial Narrow" w:hAnsi="Arial Narrow"/>
          <w:sz w:val="24"/>
          <w:szCs w:val="24"/>
        </w:rPr>
        <w:t xml:space="preserve">O </w:t>
      </w:r>
      <w:r w:rsidRPr="0048619D">
        <w:rPr>
          <w:rFonts w:ascii="Arial Narrow" w:hAnsi="Arial Narrow"/>
          <w:sz w:val="24"/>
          <w:rPrChange w:id="943" w:author="ALAN FERNANDO MARQUES DA SILVA" w:date="2020-08-20T17:17:00Z">
            <w:rPr>
              <w:rFonts w:ascii="Arial Narrow" w:hAnsi="Arial Narrow"/>
              <w:sz w:val="24"/>
              <w:highlight w:val="yellow"/>
            </w:rPr>
          </w:rPrChange>
        </w:rPr>
        <w:t>[-]</w:t>
      </w:r>
      <w:r w:rsidRPr="00493CE3">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0608206C" w14:textId="77777777" w:rsidR="001D6C92" w:rsidRPr="00361BE8" w:rsidRDefault="001D6C92" w:rsidP="001D6C92">
      <w:pPr>
        <w:pStyle w:val="Corpodetexto"/>
        <w:spacing w:line="240" w:lineRule="auto"/>
        <w:rPr>
          <w:rFonts w:ascii="Arial Narrow" w:hAnsi="Arial Narrow"/>
          <w:szCs w:val="24"/>
          <w:lang w:val="pt-BR"/>
        </w:rPr>
      </w:pPr>
    </w:p>
    <w:p w14:paraId="00D0845D"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5A728EF1"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04708DB2" w14:textId="77777777" w:rsidTr="00866A5F">
        <w:trPr>
          <w:trHeight w:val="362"/>
        </w:trPr>
        <w:tc>
          <w:tcPr>
            <w:tcW w:w="4330" w:type="dxa"/>
          </w:tcPr>
          <w:p w14:paraId="77E2A55D" w14:textId="77777777" w:rsidR="00D7433C" w:rsidRPr="00361BE8" w:rsidRDefault="00D7433C"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4CEEE914" w14:textId="77777777" w:rsidR="00D7433C" w:rsidRPr="007F6180" w:rsidRDefault="00D7433C"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3E79FC5D" w14:textId="77777777" w:rsidTr="00866A5F">
        <w:trPr>
          <w:trHeight w:val="362"/>
        </w:trPr>
        <w:tc>
          <w:tcPr>
            <w:tcW w:w="4330" w:type="dxa"/>
          </w:tcPr>
          <w:p w14:paraId="6CF88894" w14:textId="77777777" w:rsidR="00D7433C" w:rsidRPr="00361BE8" w:rsidRDefault="00D7433C" w:rsidP="00923789">
            <w:pPr>
              <w:pStyle w:val="Corpodetexto"/>
              <w:spacing w:line="240" w:lineRule="auto"/>
              <w:rPr>
                <w:rFonts w:ascii="Arial Narrow" w:hAnsi="Arial Narrow"/>
                <w:b/>
                <w:i/>
                <w:szCs w:val="24"/>
                <w:lang w:val="pt-BR"/>
              </w:rPr>
            </w:pPr>
          </w:p>
          <w:p w14:paraId="159C8855"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3126F461"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5374D442" w14:textId="77777777" w:rsidTr="00866A5F">
        <w:trPr>
          <w:trHeight w:val="706"/>
        </w:trPr>
        <w:tc>
          <w:tcPr>
            <w:tcW w:w="4330" w:type="dxa"/>
          </w:tcPr>
          <w:p w14:paraId="68D34E6E" w14:textId="77777777" w:rsidR="00D7433C" w:rsidRPr="00361BE8" w:rsidRDefault="00D7433C" w:rsidP="00923789">
            <w:pPr>
              <w:pStyle w:val="Corpodetexto"/>
              <w:spacing w:line="240" w:lineRule="auto"/>
              <w:rPr>
                <w:rFonts w:ascii="Arial Narrow" w:hAnsi="Arial Narrow"/>
                <w:b/>
                <w:i/>
                <w:szCs w:val="24"/>
                <w:lang w:val="pt-BR"/>
              </w:rPr>
            </w:pPr>
          </w:p>
          <w:p w14:paraId="0D74B937"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51F231FF"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74D1BAE9" w14:textId="77777777" w:rsidTr="00866A5F">
        <w:trPr>
          <w:trHeight w:val="687"/>
        </w:trPr>
        <w:tc>
          <w:tcPr>
            <w:tcW w:w="4330" w:type="dxa"/>
          </w:tcPr>
          <w:p w14:paraId="43FFD2E6" w14:textId="77777777" w:rsidR="00D7433C" w:rsidRPr="00361BE8" w:rsidRDefault="00D7433C" w:rsidP="00923789">
            <w:pPr>
              <w:pStyle w:val="Corpodetexto"/>
              <w:spacing w:line="240" w:lineRule="auto"/>
              <w:rPr>
                <w:rFonts w:ascii="Arial Narrow" w:hAnsi="Arial Narrow"/>
                <w:b/>
                <w:i/>
                <w:szCs w:val="24"/>
                <w:lang w:val="pt-BR"/>
              </w:rPr>
            </w:pPr>
          </w:p>
          <w:p w14:paraId="484AA31C"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7260560A" w14:textId="77777777" w:rsidR="00D7433C" w:rsidRPr="00361BE8" w:rsidRDefault="00D7433C" w:rsidP="00923789">
            <w:pPr>
              <w:pStyle w:val="Corpodetexto"/>
              <w:spacing w:line="240" w:lineRule="auto"/>
              <w:rPr>
                <w:rFonts w:ascii="Arial Narrow" w:hAnsi="Arial Narrow"/>
                <w:b/>
                <w:i/>
                <w:szCs w:val="24"/>
                <w:lang w:val="pt-BR"/>
              </w:rPr>
            </w:pPr>
          </w:p>
        </w:tc>
      </w:tr>
    </w:tbl>
    <w:p w14:paraId="2CFC7176" w14:textId="77777777" w:rsidR="006756FB" w:rsidRPr="00361BE8" w:rsidRDefault="006756FB" w:rsidP="001D6C92">
      <w:pPr>
        <w:pStyle w:val="Corpodetexto"/>
        <w:spacing w:line="240" w:lineRule="auto"/>
        <w:rPr>
          <w:rFonts w:ascii="Arial Narrow" w:hAnsi="Arial Narrow"/>
          <w:szCs w:val="24"/>
          <w:lang w:val="pt-BR"/>
        </w:rPr>
      </w:pPr>
    </w:p>
    <w:p w14:paraId="6B99763C" w14:textId="77777777" w:rsidR="006756FB" w:rsidRPr="00361BE8" w:rsidRDefault="006756FB" w:rsidP="001D6C92">
      <w:pPr>
        <w:pStyle w:val="Corpodetexto"/>
        <w:spacing w:line="240" w:lineRule="auto"/>
        <w:rPr>
          <w:rFonts w:ascii="Arial Narrow" w:hAnsi="Arial Narrow"/>
          <w:szCs w:val="24"/>
          <w:lang w:val="pt-BR"/>
        </w:rPr>
      </w:pPr>
    </w:p>
    <w:p w14:paraId="7959C8BD"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0476FF10" w14:textId="77777777" w:rsidR="001D6C92" w:rsidRPr="00361BE8" w:rsidRDefault="001D6C92" w:rsidP="001D6C92">
      <w:pPr>
        <w:pStyle w:val="Corpodetexto"/>
        <w:spacing w:line="240" w:lineRule="auto"/>
        <w:rPr>
          <w:rFonts w:ascii="Arial Narrow" w:hAnsi="Arial Narrow"/>
          <w:szCs w:val="24"/>
          <w:lang w:val="pt-BR"/>
        </w:rPr>
      </w:pPr>
    </w:p>
    <w:p w14:paraId="6423BACA" w14:textId="77777777" w:rsidR="001D6C92" w:rsidRPr="00361BE8" w:rsidRDefault="001D6C92" w:rsidP="001D6C92">
      <w:pPr>
        <w:pStyle w:val="Corpodetexto"/>
        <w:spacing w:line="240" w:lineRule="auto"/>
        <w:rPr>
          <w:rFonts w:ascii="Arial Narrow" w:hAnsi="Arial Narrow"/>
          <w:szCs w:val="24"/>
          <w:lang w:val="pt-BR"/>
        </w:rPr>
      </w:pPr>
    </w:p>
    <w:p w14:paraId="49C1B724"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14:paraId="279BBF2A"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1D0174FE" w14:textId="77777777" w:rsidR="00866FDD" w:rsidRPr="00361BE8" w:rsidRDefault="00866FDD" w:rsidP="002E4DE6">
      <w:pPr>
        <w:pStyle w:val="Corpodetexto"/>
        <w:spacing w:line="240" w:lineRule="auto"/>
        <w:rPr>
          <w:rFonts w:ascii="Arial Narrow" w:hAnsi="Arial Narrow"/>
          <w:szCs w:val="24"/>
          <w:lang w:val="pt-BR"/>
        </w:rPr>
      </w:pPr>
    </w:p>
    <w:p w14:paraId="5BF1F9BB" w14:textId="77777777" w:rsidR="00866FDD" w:rsidRPr="00361BE8" w:rsidRDefault="00866FDD" w:rsidP="002E4DE6">
      <w:pPr>
        <w:pStyle w:val="Corpodetexto"/>
        <w:spacing w:line="240" w:lineRule="auto"/>
        <w:rPr>
          <w:rFonts w:ascii="Arial Narrow" w:hAnsi="Arial Narrow"/>
          <w:szCs w:val="24"/>
          <w:lang w:val="pt-BR"/>
        </w:rPr>
      </w:pPr>
    </w:p>
    <w:p w14:paraId="6D066362" w14:textId="77777777" w:rsidR="00866FDD" w:rsidRPr="00361BE8" w:rsidRDefault="00866FDD" w:rsidP="002E4DE6">
      <w:pPr>
        <w:pStyle w:val="Corpodetexto"/>
        <w:spacing w:line="240" w:lineRule="auto"/>
        <w:rPr>
          <w:rFonts w:ascii="Arial Narrow" w:hAnsi="Arial Narrow"/>
          <w:szCs w:val="24"/>
          <w:lang w:val="pt-BR"/>
        </w:rPr>
      </w:pPr>
    </w:p>
    <w:p w14:paraId="291F8862" w14:textId="77777777" w:rsidR="00866FDD" w:rsidRPr="00361BE8" w:rsidRDefault="00866FDD" w:rsidP="002E4DE6">
      <w:pPr>
        <w:pStyle w:val="Corpodetexto"/>
        <w:spacing w:line="240" w:lineRule="auto"/>
        <w:rPr>
          <w:rFonts w:ascii="Arial Narrow" w:hAnsi="Arial Narrow"/>
          <w:szCs w:val="24"/>
          <w:lang w:val="pt-BR"/>
        </w:rPr>
      </w:pPr>
    </w:p>
    <w:p w14:paraId="39BFF317" w14:textId="77777777" w:rsidR="00866FDD" w:rsidRPr="00361BE8" w:rsidRDefault="00866FDD" w:rsidP="002E4DE6">
      <w:pPr>
        <w:pStyle w:val="Corpodetexto"/>
        <w:spacing w:line="240" w:lineRule="auto"/>
        <w:rPr>
          <w:ins w:id="944" w:author="ALAN FERNANDO MARQUES DA SILVA" w:date="2020-08-20T17:17:00Z"/>
          <w:rFonts w:ascii="Arial Narrow" w:hAnsi="Arial Narrow"/>
          <w:szCs w:val="24"/>
          <w:lang w:val="pt-BR"/>
        </w:rPr>
      </w:pPr>
    </w:p>
    <w:p w14:paraId="13DD8AE1" w14:textId="77777777" w:rsidR="00866FDD" w:rsidRPr="00361BE8" w:rsidRDefault="00866FDD" w:rsidP="002E4DE6">
      <w:pPr>
        <w:pStyle w:val="Corpodetexto"/>
        <w:spacing w:line="240" w:lineRule="auto"/>
        <w:rPr>
          <w:ins w:id="945" w:author="ALAN FERNANDO MARQUES DA SILVA" w:date="2020-08-20T17:17:00Z"/>
          <w:rFonts w:ascii="Arial Narrow" w:hAnsi="Arial Narrow"/>
          <w:szCs w:val="24"/>
          <w:lang w:val="pt-BR"/>
        </w:rPr>
      </w:pPr>
    </w:p>
    <w:p w14:paraId="3525A531" w14:textId="77777777" w:rsidR="00866FDD" w:rsidRPr="00361BE8" w:rsidRDefault="00866FDD" w:rsidP="002E4DE6">
      <w:pPr>
        <w:pStyle w:val="Corpodetexto"/>
        <w:spacing w:line="240" w:lineRule="auto"/>
        <w:rPr>
          <w:ins w:id="946" w:author="ALAN FERNANDO MARQUES DA SILVA" w:date="2020-08-20T17:17:00Z"/>
          <w:rFonts w:ascii="Arial Narrow" w:hAnsi="Arial Narrow"/>
          <w:szCs w:val="24"/>
          <w:lang w:val="pt-BR"/>
        </w:rPr>
      </w:pPr>
    </w:p>
    <w:p w14:paraId="003F1F46" w14:textId="77777777" w:rsidR="00866FDD" w:rsidRPr="00361BE8" w:rsidRDefault="00866FDD" w:rsidP="002E4DE6">
      <w:pPr>
        <w:pStyle w:val="Corpodetexto"/>
        <w:spacing w:line="240" w:lineRule="auto"/>
        <w:rPr>
          <w:ins w:id="947" w:author="ALAN FERNANDO MARQUES DA SILVA" w:date="2020-08-20T17:17:00Z"/>
          <w:rFonts w:ascii="Arial Narrow" w:hAnsi="Arial Narrow"/>
          <w:szCs w:val="24"/>
          <w:lang w:val="pt-BR"/>
        </w:rPr>
      </w:pPr>
    </w:p>
    <w:p w14:paraId="109F6513" w14:textId="77777777" w:rsidR="00866FDD" w:rsidRPr="00361BE8" w:rsidRDefault="00866FDD" w:rsidP="002E4DE6">
      <w:pPr>
        <w:pStyle w:val="Corpodetexto"/>
        <w:spacing w:line="240" w:lineRule="auto"/>
        <w:rPr>
          <w:ins w:id="948" w:author="ALAN FERNANDO MARQUES DA SILVA" w:date="2020-08-20T17:17:00Z"/>
          <w:rFonts w:ascii="Arial Narrow" w:hAnsi="Arial Narrow"/>
          <w:szCs w:val="24"/>
          <w:lang w:val="pt-BR"/>
        </w:rPr>
      </w:pPr>
    </w:p>
    <w:p w14:paraId="4DF53690" w14:textId="77777777" w:rsidR="00866FDD" w:rsidRPr="00361BE8" w:rsidRDefault="00866FDD" w:rsidP="002E4DE6">
      <w:pPr>
        <w:pStyle w:val="Corpodetexto"/>
        <w:spacing w:line="240" w:lineRule="auto"/>
        <w:rPr>
          <w:ins w:id="949" w:author="ALAN FERNANDO MARQUES DA SILVA" w:date="2020-08-20T17:17:00Z"/>
          <w:rFonts w:ascii="Arial Narrow" w:hAnsi="Arial Narrow"/>
          <w:szCs w:val="24"/>
          <w:lang w:val="pt-BR"/>
        </w:rPr>
      </w:pPr>
    </w:p>
    <w:p w14:paraId="533AFE0C" w14:textId="77777777" w:rsidR="00866FDD" w:rsidRPr="00361BE8" w:rsidRDefault="00866FDD" w:rsidP="002E4DE6">
      <w:pPr>
        <w:pStyle w:val="Corpodetexto"/>
        <w:spacing w:line="240" w:lineRule="auto"/>
        <w:rPr>
          <w:ins w:id="950" w:author="ALAN FERNANDO MARQUES DA SILVA" w:date="2020-08-20T17:17:00Z"/>
          <w:rFonts w:ascii="Arial Narrow" w:hAnsi="Arial Narrow"/>
          <w:szCs w:val="24"/>
          <w:lang w:val="pt-BR"/>
        </w:rPr>
      </w:pPr>
    </w:p>
    <w:p w14:paraId="1930E635" w14:textId="77777777" w:rsidR="00866FDD" w:rsidRPr="00361BE8" w:rsidRDefault="00866FDD" w:rsidP="002E4DE6">
      <w:pPr>
        <w:pStyle w:val="Corpodetexto"/>
        <w:spacing w:line="240" w:lineRule="auto"/>
        <w:rPr>
          <w:ins w:id="951" w:author="ALAN FERNANDO MARQUES DA SILVA" w:date="2020-08-20T17:17:00Z"/>
          <w:rFonts w:ascii="Arial Narrow" w:hAnsi="Arial Narrow"/>
          <w:szCs w:val="24"/>
          <w:lang w:val="pt-BR"/>
        </w:rPr>
      </w:pPr>
    </w:p>
    <w:p w14:paraId="03FC3C8D" w14:textId="77777777" w:rsidR="00866FDD" w:rsidRPr="00361BE8" w:rsidRDefault="00866FDD" w:rsidP="002E4DE6">
      <w:pPr>
        <w:pStyle w:val="Corpodetexto"/>
        <w:spacing w:line="240" w:lineRule="auto"/>
        <w:rPr>
          <w:ins w:id="952" w:author="ALAN FERNANDO MARQUES DA SILVA" w:date="2020-08-20T17:17:00Z"/>
          <w:rFonts w:ascii="Arial Narrow" w:hAnsi="Arial Narrow"/>
          <w:szCs w:val="24"/>
          <w:lang w:val="pt-BR"/>
        </w:rPr>
      </w:pPr>
    </w:p>
    <w:p w14:paraId="7EAB90A9" w14:textId="77777777" w:rsidR="00866FDD" w:rsidRPr="00361BE8" w:rsidRDefault="00866FDD" w:rsidP="002E4DE6">
      <w:pPr>
        <w:pStyle w:val="Corpodetexto"/>
        <w:spacing w:line="240" w:lineRule="auto"/>
        <w:rPr>
          <w:ins w:id="953" w:author="ALAN FERNANDO MARQUES DA SILVA" w:date="2020-08-20T17:17:00Z"/>
          <w:rFonts w:ascii="Arial Narrow" w:hAnsi="Arial Narrow"/>
          <w:szCs w:val="24"/>
          <w:lang w:val="pt-BR"/>
        </w:rPr>
      </w:pPr>
    </w:p>
    <w:p w14:paraId="16D9A061" w14:textId="77777777" w:rsidR="00866FDD" w:rsidRPr="00361BE8" w:rsidRDefault="00866FDD" w:rsidP="002E4DE6">
      <w:pPr>
        <w:pStyle w:val="Corpodetexto"/>
        <w:spacing w:line="240" w:lineRule="auto"/>
        <w:rPr>
          <w:ins w:id="954" w:author="ALAN FERNANDO MARQUES DA SILVA" w:date="2020-08-20T17:17:00Z"/>
          <w:rFonts w:ascii="Arial Narrow" w:hAnsi="Arial Narrow"/>
          <w:szCs w:val="24"/>
          <w:lang w:val="pt-BR"/>
        </w:rPr>
      </w:pPr>
    </w:p>
    <w:p w14:paraId="35EA5BD1" w14:textId="77777777" w:rsidR="00866FDD" w:rsidRPr="00361BE8" w:rsidRDefault="00866FDD" w:rsidP="002E4DE6">
      <w:pPr>
        <w:pStyle w:val="Corpodetexto"/>
        <w:spacing w:line="240" w:lineRule="auto"/>
        <w:rPr>
          <w:ins w:id="955" w:author="ALAN FERNANDO MARQUES DA SILVA" w:date="2020-08-20T17:17:00Z"/>
          <w:rFonts w:ascii="Arial Narrow" w:hAnsi="Arial Narrow"/>
          <w:szCs w:val="24"/>
          <w:lang w:val="pt-BR"/>
        </w:rPr>
      </w:pPr>
    </w:p>
    <w:p w14:paraId="7AD12BB3" w14:textId="77777777" w:rsidR="00866FDD" w:rsidRPr="00361BE8" w:rsidRDefault="00866FDD" w:rsidP="002E4DE6">
      <w:pPr>
        <w:pStyle w:val="Corpodetexto"/>
        <w:spacing w:line="240" w:lineRule="auto"/>
        <w:rPr>
          <w:ins w:id="956" w:author="ALAN FERNANDO MARQUES DA SILVA" w:date="2020-08-20T17:17:00Z"/>
          <w:rFonts w:ascii="Arial Narrow" w:hAnsi="Arial Narrow"/>
          <w:szCs w:val="24"/>
          <w:lang w:val="pt-BR"/>
        </w:rPr>
      </w:pPr>
    </w:p>
    <w:p w14:paraId="45867CDF" w14:textId="77777777" w:rsidR="00866FDD" w:rsidRPr="00361BE8" w:rsidRDefault="00866FDD" w:rsidP="002E4DE6">
      <w:pPr>
        <w:pStyle w:val="Corpodetexto"/>
        <w:spacing w:line="240" w:lineRule="auto"/>
        <w:rPr>
          <w:ins w:id="957" w:author="ALAN FERNANDO MARQUES DA SILVA" w:date="2020-08-20T17:17:00Z"/>
          <w:rFonts w:ascii="Arial Narrow" w:hAnsi="Arial Narrow"/>
          <w:szCs w:val="24"/>
          <w:lang w:val="pt-BR"/>
        </w:rPr>
      </w:pPr>
    </w:p>
    <w:p w14:paraId="537140D1" w14:textId="292B91CC" w:rsidR="00A3149E" w:rsidRDefault="00A3149E" w:rsidP="002E4DE6">
      <w:pPr>
        <w:pStyle w:val="Corpodetexto"/>
        <w:spacing w:line="240" w:lineRule="auto"/>
        <w:rPr>
          <w:ins w:id="958" w:author="Luciana Caminha Costa Portela" w:date="2020-08-27T18:04:00Z"/>
          <w:rFonts w:ascii="Arial Narrow" w:hAnsi="Arial Narrow"/>
          <w:szCs w:val="24"/>
          <w:lang w:val="pt-BR"/>
        </w:rPr>
      </w:pPr>
    </w:p>
    <w:p w14:paraId="0785186D" w14:textId="1806D4DB" w:rsidR="00620F88" w:rsidRDefault="00620F88" w:rsidP="002E4DE6">
      <w:pPr>
        <w:pStyle w:val="Corpodetexto"/>
        <w:spacing w:line="240" w:lineRule="auto"/>
        <w:rPr>
          <w:ins w:id="959" w:author="Luciana Caminha Costa Portela" w:date="2020-08-27T18:04:00Z"/>
          <w:rFonts w:ascii="Arial Narrow" w:hAnsi="Arial Narrow"/>
          <w:szCs w:val="24"/>
          <w:lang w:val="pt-BR"/>
        </w:rPr>
      </w:pPr>
    </w:p>
    <w:p w14:paraId="54775EED" w14:textId="77777777" w:rsidR="00620F88" w:rsidRPr="00162880" w:rsidRDefault="00620F88" w:rsidP="00620F88">
      <w:pPr>
        <w:pStyle w:val="Corpodetexto"/>
        <w:spacing w:line="240" w:lineRule="auto"/>
        <w:rPr>
          <w:ins w:id="960" w:author="Luciana Caminha Costa Portela" w:date="2020-08-27T18:04:00Z"/>
          <w:rFonts w:ascii="Arial Narrow" w:hAnsi="Arial Narrow"/>
          <w:szCs w:val="24"/>
        </w:rPr>
      </w:pPr>
    </w:p>
    <w:p w14:paraId="02818E81" w14:textId="3BC382CA" w:rsidR="00620F88" w:rsidRPr="00162880" w:rsidRDefault="00620F88" w:rsidP="00620F88">
      <w:pPr>
        <w:pStyle w:val="Corpodetexto"/>
        <w:pBdr>
          <w:top w:val="single" w:sz="4" w:space="1" w:color="auto"/>
          <w:left w:val="single" w:sz="4" w:space="4" w:color="auto"/>
          <w:bottom w:val="single" w:sz="4" w:space="1" w:color="auto"/>
          <w:right w:val="single" w:sz="4" w:space="4" w:color="auto"/>
        </w:pBdr>
        <w:spacing w:line="240" w:lineRule="auto"/>
        <w:jc w:val="center"/>
        <w:rPr>
          <w:ins w:id="961" w:author="Luciana Caminha Costa Portela" w:date="2020-08-27T18:04:00Z"/>
          <w:rFonts w:ascii="Arial Narrow" w:hAnsi="Arial Narrow"/>
          <w:b/>
          <w:snapToGrid w:val="0"/>
          <w:szCs w:val="24"/>
          <w:lang w:eastAsia="pt-BR"/>
        </w:rPr>
      </w:pPr>
      <w:ins w:id="962" w:author="Luciana Caminha Costa Portela" w:date="2020-08-27T18:04:00Z">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ins>
      <w:ins w:id="963" w:author="Luciana Caminha Costa Portela" w:date="2020-08-27T18:05:00Z">
        <w:r>
          <w:rPr>
            <w:rFonts w:ascii="Arial Narrow" w:hAnsi="Arial Narrow"/>
            <w:b/>
            <w:snapToGrid w:val="0"/>
            <w:szCs w:val="24"/>
            <w:lang w:val="pt-BR" w:eastAsia="pt-BR"/>
          </w:rPr>
          <w:t>I</w:t>
        </w:r>
      </w:ins>
      <w:ins w:id="964" w:author="Luciana Caminha Costa Portela" w:date="2020-08-27T18:04:00Z">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3F44ADA0" w14:textId="77777777" w:rsidR="00620F88" w:rsidRPr="00162880" w:rsidRDefault="00620F88" w:rsidP="00620F88">
      <w:pPr>
        <w:pStyle w:val="Corpodetexto"/>
        <w:spacing w:line="240" w:lineRule="auto"/>
        <w:rPr>
          <w:ins w:id="965" w:author="Luciana Caminha Costa Portela" w:date="2020-08-27T18:04:00Z"/>
          <w:rFonts w:ascii="Arial Narrow" w:hAnsi="Arial Narrow"/>
          <w:szCs w:val="24"/>
        </w:rPr>
      </w:pPr>
    </w:p>
    <w:p w14:paraId="48C5A6E6" w14:textId="77777777" w:rsidR="00620F88" w:rsidRPr="00162880" w:rsidRDefault="00620F88" w:rsidP="00620F88">
      <w:pPr>
        <w:pStyle w:val="Corpodetexto"/>
        <w:spacing w:line="240" w:lineRule="auto"/>
        <w:rPr>
          <w:ins w:id="966" w:author="Luciana Caminha Costa Portela" w:date="2020-08-27T18:04:00Z"/>
          <w:rFonts w:ascii="Arial Narrow" w:hAnsi="Arial Narrow"/>
          <w:szCs w:val="24"/>
        </w:rPr>
      </w:pPr>
    </w:p>
    <w:p w14:paraId="61A092E1" w14:textId="77777777" w:rsidR="00620F88" w:rsidRPr="00162880" w:rsidRDefault="00620F88" w:rsidP="00620F88">
      <w:pPr>
        <w:pStyle w:val="Corpodetexto"/>
        <w:spacing w:line="240" w:lineRule="auto"/>
        <w:rPr>
          <w:ins w:id="967" w:author="Luciana Caminha Costa Portela" w:date="2020-08-27T18:04:00Z"/>
          <w:rFonts w:ascii="Arial Narrow" w:hAnsi="Arial Narrow"/>
          <w:szCs w:val="24"/>
        </w:rPr>
      </w:pPr>
    </w:p>
    <w:p w14:paraId="682FACF5" w14:textId="79F69BE2" w:rsidR="00620F88" w:rsidRPr="00162880" w:rsidRDefault="00620F88" w:rsidP="00620F88">
      <w:pPr>
        <w:pStyle w:val="Corpodetexto"/>
        <w:spacing w:line="240" w:lineRule="auto"/>
        <w:jc w:val="center"/>
        <w:rPr>
          <w:ins w:id="968" w:author="Luciana Caminha Costa Portela" w:date="2020-08-27T18:04:00Z"/>
          <w:rFonts w:ascii="Arial Narrow" w:hAnsi="Arial Narrow"/>
          <w:b/>
          <w:szCs w:val="24"/>
        </w:rPr>
      </w:pPr>
      <w:ins w:id="969" w:author="Luciana Caminha Costa Portela" w:date="2020-08-27T18:04:00Z">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ins>
      <w:ins w:id="970" w:author="Luciana Caminha Costa Portela" w:date="2020-08-27T18:05:00Z">
        <w:r w:rsidR="00BB26A2">
          <w:rPr>
            <w:rFonts w:ascii="Arial Narrow" w:hAnsi="Arial Narrow"/>
            <w:b/>
            <w:szCs w:val="24"/>
            <w:u w:val="single"/>
            <w:lang w:val="pt-BR"/>
          </w:rPr>
          <w:t>CENTRALIZADORA E NA CONTA RESERVA</w:t>
        </w:r>
      </w:ins>
    </w:p>
    <w:p w14:paraId="080B3070" w14:textId="77777777" w:rsidR="00620F88" w:rsidRPr="00162880" w:rsidRDefault="00620F88" w:rsidP="00620F88">
      <w:pPr>
        <w:pStyle w:val="Corpodetexto"/>
        <w:spacing w:line="240" w:lineRule="auto"/>
        <w:rPr>
          <w:ins w:id="971" w:author="Luciana Caminha Costa Portela" w:date="2020-08-27T18:04:00Z"/>
          <w:rFonts w:ascii="Arial Narrow" w:hAnsi="Arial Narrow"/>
          <w:szCs w:val="24"/>
        </w:rPr>
      </w:pPr>
    </w:p>
    <w:p w14:paraId="304DEEB6" w14:textId="77777777" w:rsidR="00620F88" w:rsidRPr="00162880" w:rsidRDefault="00620F88" w:rsidP="00620F88">
      <w:pPr>
        <w:pStyle w:val="Corpodetexto"/>
        <w:spacing w:line="240" w:lineRule="auto"/>
        <w:rPr>
          <w:ins w:id="972" w:author="Luciana Caminha Costa Portela" w:date="2020-08-27T18:04:00Z"/>
          <w:rFonts w:ascii="Arial Narrow" w:hAnsi="Arial Narrow"/>
          <w:szCs w:val="24"/>
        </w:rPr>
      </w:pPr>
    </w:p>
    <w:p w14:paraId="38CB9489" w14:textId="2F7A03B2" w:rsidR="00620F88" w:rsidRPr="00162880" w:rsidRDefault="00620F88" w:rsidP="00620F88">
      <w:pPr>
        <w:pStyle w:val="Corpodetexto"/>
        <w:spacing w:line="240" w:lineRule="auto"/>
        <w:rPr>
          <w:ins w:id="973" w:author="Luciana Caminha Costa Portela" w:date="2020-08-27T18:04:00Z"/>
          <w:rFonts w:ascii="Arial Narrow" w:hAnsi="Arial Narrow"/>
          <w:snapToGrid w:val="0"/>
          <w:szCs w:val="24"/>
          <w:lang w:val="pt-BR" w:eastAsia="pt-BR"/>
        </w:rPr>
      </w:pPr>
      <w:ins w:id="974" w:author="Luciana Caminha Costa Portela" w:date="2020-08-27T18:04:00Z">
        <w:r w:rsidRPr="00162880">
          <w:rPr>
            <w:rFonts w:ascii="Arial Narrow" w:hAnsi="Arial Narrow"/>
            <w:szCs w:val="24"/>
          </w:rPr>
          <w:t>Nos termos da alínea (</w:t>
        </w:r>
      </w:ins>
      <w:ins w:id="975" w:author="Luciana Caminha Costa Portela" w:date="2020-08-27T18:09:00Z">
        <w:r w:rsidR="006A3A43">
          <w:rPr>
            <w:rFonts w:ascii="Arial Narrow" w:hAnsi="Arial Narrow"/>
            <w:szCs w:val="24"/>
            <w:lang w:val="pt-BR"/>
          </w:rPr>
          <w:t>v</w:t>
        </w:r>
      </w:ins>
      <w:ins w:id="976" w:author="Luciana Caminha Costa Portela" w:date="2020-08-27T18:04:00Z">
        <w:r w:rsidRPr="00162880">
          <w:rPr>
            <w:rFonts w:ascii="Arial Narrow" w:hAnsi="Arial Narrow"/>
            <w:szCs w:val="24"/>
          </w:rPr>
          <w:t>) d</w:t>
        </w:r>
        <w:r w:rsidRPr="00162880">
          <w:rPr>
            <w:rFonts w:ascii="Arial Narrow" w:hAnsi="Arial Narrow"/>
            <w:szCs w:val="24"/>
            <w:lang w:val="pt-BR"/>
          </w:rPr>
          <w:t>a cláusula 3</w:t>
        </w:r>
        <w:r w:rsidRPr="00162880">
          <w:rPr>
            <w:rFonts w:ascii="Arial Narrow" w:hAnsi="Arial Narrow"/>
            <w:szCs w:val="24"/>
          </w:rPr>
          <w:t xml:space="preserve">.1 do Anexo I ao Contrato de Custódia de Recursos Financeiros, </w:t>
        </w:r>
      </w:ins>
      <w:ins w:id="977" w:author="Luciana Caminha Costa Portela" w:date="2020-08-27T18:10:00Z">
        <w:r w:rsidR="000173BB">
          <w:rPr>
            <w:rFonts w:ascii="Arial Narrow" w:hAnsi="Arial Narrow"/>
            <w:szCs w:val="24"/>
            <w:lang w:val="pt-BR"/>
          </w:rPr>
          <w:t xml:space="preserve">o saldo retido na </w:t>
        </w:r>
        <w:r w:rsidR="000173BB">
          <w:rPr>
            <w:rFonts w:ascii="Arial Narrow" w:hAnsi="Arial Narrow"/>
            <w:b/>
            <w:szCs w:val="24"/>
            <w:lang w:val="pt-BR"/>
          </w:rPr>
          <w:t>Conta Centralizadora</w:t>
        </w:r>
        <w:r w:rsidR="000173BB">
          <w:rPr>
            <w:rFonts w:ascii="Arial Narrow" w:hAnsi="Arial Narrow"/>
            <w:szCs w:val="24"/>
            <w:lang w:val="pt-BR"/>
          </w:rPr>
          <w:t xml:space="preserve">, o saldo disponível na </w:t>
        </w:r>
        <w:r w:rsidR="000173BB">
          <w:rPr>
            <w:rFonts w:ascii="Arial Narrow" w:hAnsi="Arial Narrow"/>
            <w:b/>
            <w:szCs w:val="24"/>
            <w:lang w:val="pt-BR"/>
          </w:rPr>
          <w:t xml:space="preserve">Conta Centralizadora </w:t>
        </w:r>
        <w:r w:rsidR="000173BB">
          <w:rPr>
            <w:rFonts w:ascii="Arial Narrow" w:hAnsi="Arial Narrow"/>
            <w:szCs w:val="24"/>
            <w:lang w:val="pt-BR"/>
          </w:rPr>
          <w:t xml:space="preserve">à título de Valor Mínimo e </w:t>
        </w:r>
      </w:ins>
      <w:ins w:id="978" w:author="Luciana Caminha Costa Portela" w:date="2020-08-27T18:04:00Z">
        <w:r w:rsidRPr="00162880">
          <w:rPr>
            <w:rFonts w:ascii="Arial Narrow" w:hAnsi="Arial Narrow"/>
            <w:snapToGrid w:val="0"/>
            <w:szCs w:val="24"/>
            <w:lang w:eastAsia="pt-BR"/>
          </w:rPr>
          <w:t xml:space="preserve">o saldo disponível na </w:t>
        </w:r>
        <w:r w:rsidRPr="00162880">
          <w:rPr>
            <w:rFonts w:ascii="Arial Narrow" w:hAnsi="Arial Narrow"/>
            <w:b/>
            <w:snapToGrid w:val="0"/>
            <w:szCs w:val="24"/>
            <w:lang w:eastAsia="pt-BR"/>
          </w:rPr>
          <w:t xml:space="preserve">Conta </w:t>
        </w:r>
      </w:ins>
      <w:ins w:id="979" w:author="Luciana Caminha Costa Portela" w:date="2020-08-27T18:10:00Z">
        <w:r w:rsidR="000173BB">
          <w:rPr>
            <w:rFonts w:ascii="Arial Narrow" w:hAnsi="Arial Narrow"/>
            <w:b/>
            <w:snapToGrid w:val="0"/>
            <w:szCs w:val="24"/>
            <w:lang w:val="pt-BR" w:eastAsia="pt-BR"/>
          </w:rPr>
          <w:t>Reserva</w:t>
        </w:r>
      </w:ins>
      <w:ins w:id="980" w:author="Luciana Caminha Costa Portela" w:date="2020-08-27T18:04:00Z">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w:t>
        </w:r>
      </w:ins>
      <w:ins w:id="981" w:author="Luciana Caminha Costa Portela" w:date="2020-08-27T18:10:00Z">
        <w:r w:rsidR="0051276C">
          <w:rPr>
            <w:rFonts w:ascii="Arial Narrow" w:hAnsi="Arial Narrow"/>
            <w:snapToGrid w:val="0"/>
            <w:szCs w:val="24"/>
            <w:lang w:val="pt-BR" w:eastAsia="pt-BR"/>
          </w:rPr>
          <w:t>ão</w:t>
        </w:r>
      </w:ins>
      <w:ins w:id="982" w:author="Luciana Caminha Costa Portela" w:date="2020-08-27T18:04:00Z">
        <w:r w:rsidRPr="00162880">
          <w:rPr>
            <w:rFonts w:ascii="Arial Narrow" w:hAnsi="Arial Narrow"/>
            <w:snapToGrid w:val="0"/>
            <w:szCs w:val="24"/>
            <w:lang w:val="pt-BR" w:eastAsia="pt-BR"/>
          </w:rPr>
          <w:t xml:space="preserve"> ser aplicado</w:t>
        </w:r>
      </w:ins>
      <w:ins w:id="983" w:author="Luciana Caminha Costa Portela" w:date="2020-08-27T18:10:00Z">
        <w:r w:rsidR="0051276C">
          <w:rPr>
            <w:rFonts w:ascii="Arial Narrow" w:hAnsi="Arial Narrow"/>
            <w:snapToGrid w:val="0"/>
            <w:szCs w:val="24"/>
            <w:lang w:val="pt-BR" w:eastAsia="pt-BR"/>
          </w:rPr>
          <w:t>s</w:t>
        </w:r>
      </w:ins>
      <w:ins w:id="984" w:author="Luciana Caminha Costa Portela" w:date="2020-08-27T18:04:00Z">
        <w:r>
          <w:rPr>
            <w:rFonts w:ascii="Arial Narrow" w:hAnsi="Arial Narrow"/>
            <w:snapToGrid w:val="0"/>
            <w:szCs w:val="24"/>
            <w:lang w:val="pt-BR" w:eastAsia="pt-BR"/>
          </w:rPr>
          <w:t xml:space="preserve"> ou resgatado</w:t>
        </w:r>
      </w:ins>
      <w:ins w:id="985" w:author="Luciana Caminha Costa Portela" w:date="2020-08-27T18:10:00Z">
        <w:r w:rsidR="0051276C">
          <w:rPr>
            <w:rFonts w:ascii="Arial Narrow" w:hAnsi="Arial Narrow"/>
            <w:snapToGrid w:val="0"/>
            <w:szCs w:val="24"/>
            <w:lang w:val="pt-BR" w:eastAsia="pt-BR"/>
          </w:rPr>
          <w:t>s</w:t>
        </w:r>
      </w:ins>
      <w:ins w:id="986" w:author="Luciana Caminha Costa Portela" w:date="2020-08-27T18:04:00Z">
        <w:r w:rsidRPr="00162880">
          <w:rPr>
            <w:rFonts w:ascii="Arial Narrow" w:hAnsi="Arial Narrow"/>
            <w:snapToGrid w:val="0"/>
            <w:szCs w:val="24"/>
            <w:lang w:val="pt-BR" w:eastAsia="pt-BR"/>
          </w:rPr>
          <w:t xml:space="preserve"> mediante notificação do titular da Conta </w:t>
        </w:r>
      </w:ins>
      <w:ins w:id="987" w:author="Luciana Caminha Costa Portela" w:date="2020-08-27T18:11:00Z">
        <w:r w:rsidR="0051276C">
          <w:rPr>
            <w:rFonts w:ascii="Arial Narrow" w:hAnsi="Arial Narrow"/>
            <w:snapToGrid w:val="0"/>
            <w:szCs w:val="24"/>
            <w:lang w:val="pt-BR" w:eastAsia="pt-BR"/>
          </w:rPr>
          <w:t>Centralizadora e da Conta Reserva</w:t>
        </w:r>
      </w:ins>
      <w:ins w:id="988" w:author="Luciana Caminha Costa Portela" w:date="2020-08-27T18:04:00Z">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ins>
    </w:p>
    <w:p w14:paraId="750E0C21" w14:textId="77777777" w:rsidR="00620F88" w:rsidRPr="00162880" w:rsidRDefault="00620F88" w:rsidP="00620F88">
      <w:pPr>
        <w:pStyle w:val="Corpodetexto"/>
        <w:spacing w:line="240" w:lineRule="auto"/>
        <w:rPr>
          <w:ins w:id="989" w:author="Luciana Caminha Costa Portela" w:date="2020-08-27T18:04:00Z"/>
          <w:rFonts w:ascii="Arial Narrow" w:hAnsi="Arial Narrow"/>
          <w:szCs w:val="24"/>
        </w:rPr>
      </w:pPr>
    </w:p>
    <w:p w14:paraId="36F44F51" w14:textId="21FF9F98" w:rsidR="00620F88" w:rsidRPr="00162880" w:rsidRDefault="00620F88" w:rsidP="00620F88">
      <w:pPr>
        <w:pStyle w:val="Corpodetexto"/>
        <w:spacing w:line="240" w:lineRule="auto"/>
        <w:rPr>
          <w:ins w:id="990" w:author="Luciana Caminha Costa Portela" w:date="2020-08-27T18:04:00Z"/>
          <w:rFonts w:ascii="Arial Narrow" w:hAnsi="Arial Narrow"/>
          <w:snapToGrid w:val="0"/>
          <w:szCs w:val="24"/>
          <w:lang w:val="pt-BR" w:eastAsia="pt-BR"/>
        </w:rPr>
      </w:pPr>
      <w:ins w:id="991" w:author="Luciana Caminha Costa Portela" w:date="2020-08-27T18:04:00Z">
        <w:r w:rsidRPr="00162880">
          <w:rPr>
            <w:rFonts w:ascii="Arial Narrow" w:hAnsi="Arial Narrow"/>
            <w:szCs w:val="24"/>
            <w:lang w:val="pt-BR"/>
          </w:rPr>
          <w:t xml:space="preserve">As aplicações serão processadas no mesmo dia útil do recebimento da notificação, desde que recebida até as 13:00 e os recursos estejam disponíveis na Conta </w:t>
        </w:r>
      </w:ins>
      <w:ins w:id="992" w:author="Luciana Caminha Costa Portela" w:date="2020-08-27T18:11:00Z">
        <w:r w:rsidR="00E53E23">
          <w:rPr>
            <w:rFonts w:ascii="Arial Narrow" w:hAnsi="Arial Narrow"/>
            <w:szCs w:val="24"/>
            <w:lang w:val="pt-BR"/>
          </w:rPr>
          <w:t>Centralizadora e/ou na Conta Reserva</w:t>
        </w:r>
      </w:ins>
      <w:ins w:id="993" w:author="Luciana Caminha Costa Portela" w:date="2020-08-27T18:04:00Z">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ins>
    </w:p>
    <w:p w14:paraId="55939DAE" w14:textId="77777777" w:rsidR="00620F88" w:rsidRPr="00162880" w:rsidRDefault="00620F88" w:rsidP="00620F88">
      <w:pPr>
        <w:pStyle w:val="Corpodetexto"/>
        <w:spacing w:line="240" w:lineRule="auto"/>
        <w:rPr>
          <w:ins w:id="994" w:author="Luciana Caminha Costa Portela" w:date="2020-08-27T18:04:00Z"/>
          <w:rFonts w:ascii="Arial Narrow" w:hAnsi="Arial Narrow"/>
          <w:snapToGrid w:val="0"/>
          <w:szCs w:val="24"/>
          <w:lang w:val="pt-BR" w:eastAsia="pt-BR"/>
        </w:rPr>
      </w:pPr>
    </w:p>
    <w:p w14:paraId="1B151273" w14:textId="77777777" w:rsidR="00620F88" w:rsidRPr="00162880" w:rsidRDefault="00620F88" w:rsidP="00620F88">
      <w:pPr>
        <w:pStyle w:val="Corpodetexto"/>
        <w:spacing w:line="240" w:lineRule="auto"/>
        <w:rPr>
          <w:ins w:id="995" w:author="Luciana Caminha Costa Portela" w:date="2020-08-27T18:04:00Z"/>
          <w:rFonts w:ascii="Arial Narrow" w:hAnsi="Arial Narrow"/>
          <w:snapToGrid w:val="0"/>
          <w:szCs w:val="24"/>
          <w:u w:val="single"/>
          <w:lang w:val="pt-BR" w:eastAsia="pt-BR"/>
        </w:rPr>
      </w:pPr>
      <w:ins w:id="996" w:author="Luciana Caminha Costa Portela" w:date="2020-08-27T18:04:00Z">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ins>
    </w:p>
    <w:p w14:paraId="12719162" w14:textId="77777777" w:rsidR="00620F88" w:rsidRPr="00162880" w:rsidRDefault="00620F88" w:rsidP="00620F88">
      <w:pPr>
        <w:pStyle w:val="Corpodetexto"/>
        <w:spacing w:line="240" w:lineRule="auto"/>
        <w:rPr>
          <w:ins w:id="997" w:author="Luciana Caminha Costa Portela" w:date="2020-08-27T18:04:00Z"/>
          <w:rFonts w:ascii="Arial Narrow" w:hAnsi="Arial Narrow"/>
          <w:szCs w:val="24"/>
          <w:lang w:val="pt-BR"/>
        </w:rPr>
      </w:pPr>
    </w:p>
    <w:p w14:paraId="29E31AA5" w14:textId="3C63C0FF" w:rsidR="00620F88" w:rsidRPr="00162880" w:rsidRDefault="00620F88" w:rsidP="00620F88">
      <w:pPr>
        <w:pStyle w:val="Corpodetexto"/>
        <w:spacing w:line="240" w:lineRule="auto"/>
        <w:rPr>
          <w:ins w:id="998" w:author="Luciana Caminha Costa Portela" w:date="2020-08-27T18:04:00Z"/>
          <w:rFonts w:ascii="Arial Narrow" w:hAnsi="Arial Narrow"/>
          <w:szCs w:val="24"/>
        </w:rPr>
      </w:pPr>
      <w:ins w:id="999" w:author="Luciana Caminha Costa Portela" w:date="2020-08-27T18:04:00Z">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 xml:space="preserve">no mercado local, </w:t>
        </w:r>
      </w:ins>
      <w:ins w:id="1000" w:author="Luciana Caminha Costa Portela" w:date="2020-08-27T18:12:00Z">
        <w:r w:rsidR="00786CE2">
          <w:rPr>
            <w:rFonts w:ascii="Arial Narrow" w:hAnsi="Arial Narrow"/>
            <w:szCs w:val="24"/>
            <w:lang w:val="pt-BR"/>
          </w:rPr>
          <w:t>em Certificados de Depósito Bancár</w:t>
        </w:r>
      </w:ins>
      <w:ins w:id="1001" w:author="Luciana Caminha Costa Portela" w:date="2020-08-27T18:13:00Z">
        <w:r w:rsidR="00786CE2">
          <w:rPr>
            <w:rFonts w:ascii="Arial Narrow" w:hAnsi="Arial Narrow"/>
            <w:szCs w:val="24"/>
            <w:lang w:val="pt-BR"/>
          </w:rPr>
          <w:t xml:space="preserve">io, </w:t>
        </w:r>
      </w:ins>
      <w:ins w:id="1002" w:author="Luciana Caminha Costa Portela" w:date="2020-08-27T18:04:00Z">
        <w:r w:rsidRPr="00162880">
          <w:rPr>
            <w:rFonts w:ascii="Arial Narrow" w:hAnsi="Arial Narrow"/>
            <w:szCs w:val="24"/>
            <w:lang w:val="pt-BR"/>
          </w:rPr>
          <w:t>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ins>
    </w:p>
    <w:p w14:paraId="0881EEB5" w14:textId="77777777" w:rsidR="00620F88" w:rsidRPr="00162880" w:rsidRDefault="00620F88" w:rsidP="00620F88">
      <w:pPr>
        <w:pStyle w:val="Corpodetexto"/>
        <w:spacing w:line="240" w:lineRule="auto"/>
        <w:rPr>
          <w:ins w:id="1003" w:author="Luciana Caminha Costa Portela" w:date="2020-08-27T18:04:00Z"/>
          <w:rFonts w:ascii="Arial Narrow" w:hAnsi="Arial Narrow"/>
          <w:szCs w:val="24"/>
        </w:rPr>
      </w:pPr>
    </w:p>
    <w:p w14:paraId="7BAF4328" w14:textId="39912CEA" w:rsidR="00620F88" w:rsidRPr="009C6411" w:rsidRDefault="00620F88">
      <w:pPr>
        <w:jc w:val="center"/>
        <w:rPr>
          <w:ins w:id="1004" w:author="Luciana Caminha Costa Portela" w:date="2020-08-27T18:04:00Z"/>
          <w:rFonts w:ascii="Segoe UI" w:hAnsi="Segoe UI" w:cs="Segoe UI"/>
          <w:sz w:val="18"/>
          <w:szCs w:val="18"/>
          <w:rPrChange w:id="1005" w:author="Bruno Pulino Lustosa" w:date="2020-08-31T15:54:00Z">
            <w:rPr>
              <w:ins w:id="1006" w:author="Luciana Caminha Costa Portela" w:date="2020-08-27T18:04:00Z"/>
              <w:rFonts w:ascii="Arial Narrow" w:hAnsi="Arial Narrow"/>
              <w:szCs w:val="24"/>
              <w:lang w:val="pt-BR"/>
            </w:rPr>
          </w:rPrChange>
        </w:rPr>
        <w:pPrChange w:id="1007" w:author="Bruno Pulino Lustosa" w:date="2020-08-31T15:55:00Z">
          <w:pPr>
            <w:pStyle w:val="Corpodetexto"/>
            <w:spacing w:line="240" w:lineRule="auto"/>
            <w:jc w:val="center"/>
          </w:pPr>
        </w:pPrChange>
      </w:pPr>
      <w:ins w:id="1008" w:author="Luciana Caminha Costa Portela" w:date="2020-08-27T18:04:00Z">
        <w:r w:rsidRPr="00162880">
          <w:rPr>
            <w:rFonts w:ascii="Arial Narrow" w:hAnsi="Arial Narrow"/>
            <w:szCs w:val="24"/>
          </w:rPr>
          <w:t>[</w:t>
        </w:r>
      </w:ins>
      <w:ins w:id="1009" w:author="Bruno Pulino Lustosa" w:date="2020-08-31T15:54:00Z">
        <w:r w:rsidR="009C6411">
          <w:rPr>
            <w:rFonts w:ascii="Segoe UI" w:hAnsi="Segoe UI" w:cs="Segoe UI"/>
            <w:sz w:val="18"/>
            <w:szCs w:val="18"/>
          </w:rPr>
          <w:t>XAVANTES RF REFERENCIADO DI FICFI - CNPJ: 13.945.255/0001-79</w:t>
        </w:r>
      </w:ins>
      <w:ins w:id="1010" w:author="Luciana Caminha Costa Portela" w:date="2020-08-27T18:04:00Z">
        <w:del w:id="1011" w:author="Bruno Pulino Lustosa" w:date="2020-08-31T15:54:00Z">
          <w:r w:rsidRPr="00162880" w:rsidDel="009C6411">
            <w:rPr>
              <w:rFonts w:ascii="Arial Narrow" w:hAnsi="Arial Narrow"/>
              <w:szCs w:val="24"/>
              <w:highlight w:val="yellow"/>
            </w:rPr>
            <w:delText>indicar fundos</w:delText>
          </w:r>
        </w:del>
        <w:r w:rsidRPr="00162880">
          <w:rPr>
            <w:rFonts w:ascii="Arial Narrow" w:hAnsi="Arial Narrow"/>
            <w:szCs w:val="24"/>
          </w:rPr>
          <w:t>]</w:t>
        </w:r>
      </w:ins>
    </w:p>
    <w:p w14:paraId="0DB05896" w14:textId="77777777" w:rsidR="00620F88" w:rsidRPr="00162880" w:rsidRDefault="00620F88" w:rsidP="00620F88">
      <w:pPr>
        <w:pStyle w:val="Corpodetexto"/>
        <w:spacing w:line="240" w:lineRule="auto"/>
        <w:rPr>
          <w:ins w:id="1012" w:author="Luciana Caminha Costa Portela" w:date="2020-08-27T18:04:00Z"/>
          <w:rFonts w:ascii="Arial Narrow" w:hAnsi="Arial Narrow"/>
          <w:szCs w:val="24"/>
          <w:lang w:val="pt-BR"/>
        </w:rPr>
      </w:pPr>
    </w:p>
    <w:p w14:paraId="41431A21" w14:textId="78BDCB02" w:rsidR="00620F88" w:rsidRPr="00162880" w:rsidRDefault="00620F88" w:rsidP="00620F88">
      <w:pPr>
        <w:pStyle w:val="Corpodetexto"/>
        <w:spacing w:line="240" w:lineRule="auto"/>
        <w:rPr>
          <w:ins w:id="1013" w:author="Luciana Caminha Costa Portela" w:date="2020-08-27T18:04:00Z"/>
          <w:rFonts w:ascii="Arial Narrow" w:hAnsi="Arial Narrow"/>
          <w:szCs w:val="24"/>
          <w:lang w:val="pt-BR"/>
        </w:rPr>
      </w:pPr>
      <w:ins w:id="1014" w:author="Luciana Caminha Costa Portela" w:date="2020-08-27T18:04:00Z">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zCs w:val="24"/>
            <w:lang w:val="pt-BR"/>
          </w:rPr>
          <w:t xml:space="preserve">Conta </w:t>
        </w:r>
      </w:ins>
      <w:ins w:id="1015" w:author="Luciana Caminha Costa Portela" w:date="2020-08-27T18:13:00Z">
        <w:r w:rsidR="003C7DA4">
          <w:rPr>
            <w:rFonts w:ascii="Arial Narrow" w:hAnsi="Arial Narrow"/>
            <w:b/>
            <w:szCs w:val="24"/>
            <w:lang w:val="pt-BR"/>
          </w:rPr>
          <w:t xml:space="preserve">Centralizadora </w:t>
        </w:r>
        <w:r w:rsidR="003C7DA4">
          <w:rPr>
            <w:rFonts w:ascii="Arial Narrow" w:hAnsi="Arial Narrow"/>
            <w:szCs w:val="24"/>
            <w:lang w:val="pt-BR"/>
          </w:rPr>
          <w:t xml:space="preserve">e/ou na </w:t>
        </w:r>
        <w:r w:rsidR="003C7DA4">
          <w:rPr>
            <w:rFonts w:ascii="Arial Narrow" w:hAnsi="Arial Narrow"/>
            <w:b/>
            <w:szCs w:val="24"/>
            <w:lang w:val="pt-BR"/>
          </w:rPr>
          <w:t>Conta Reserva</w:t>
        </w:r>
      </w:ins>
      <w:ins w:id="1016" w:author="Luciana Caminha Costa Portela" w:date="2020-08-27T18:04:00Z">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ins>
    </w:p>
    <w:p w14:paraId="464E4133" w14:textId="77777777" w:rsidR="00620F88" w:rsidRPr="00162880" w:rsidRDefault="00620F88" w:rsidP="00620F88">
      <w:pPr>
        <w:pStyle w:val="Corpodetexto"/>
        <w:spacing w:line="240" w:lineRule="auto"/>
        <w:rPr>
          <w:ins w:id="1017" w:author="Luciana Caminha Costa Portela" w:date="2020-08-27T18:04:00Z"/>
          <w:rFonts w:ascii="Arial Narrow" w:hAnsi="Arial Narrow"/>
          <w:szCs w:val="24"/>
        </w:rPr>
      </w:pPr>
    </w:p>
    <w:p w14:paraId="432819DE" w14:textId="77777777" w:rsidR="00620F88" w:rsidRPr="00162880" w:rsidRDefault="00620F88" w:rsidP="00620F88">
      <w:pPr>
        <w:pStyle w:val="Corpodetexto"/>
        <w:spacing w:line="240" w:lineRule="auto"/>
        <w:rPr>
          <w:ins w:id="1018" w:author="Luciana Caminha Costa Portela" w:date="2020-08-27T18:04:00Z"/>
          <w:rFonts w:ascii="Arial Narrow" w:hAnsi="Arial Narrow"/>
          <w:szCs w:val="24"/>
        </w:rPr>
      </w:pPr>
    </w:p>
    <w:p w14:paraId="74753967" w14:textId="3CB76C43" w:rsidR="00620F88" w:rsidRPr="00162880" w:rsidRDefault="00620F88" w:rsidP="00620F88">
      <w:pPr>
        <w:pStyle w:val="Corpodetexto"/>
        <w:spacing w:line="240" w:lineRule="auto"/>
        <w:rPr>
          <w:ins w:id="1019" w:author="Luciana Caminha Costa Portela" w:date="2020-08-27T18:04:00Z"/>
          <w:rFonts w:ascii="Arial Narrow" w:hAnsi="Arial Narrow"/>
          <w:szCs w:val="24"/>
          <w:lang w:val="pt-BR"/>
        </w:rPr>
      </w:pPr>
      <w:ins w:id="1020" w:author="Luciana Caminha Costa Portela" w:date="2020-08-27T18:04:00Z">
        <w:r w:rsidRPr="00162880">
          <w:rPr>
            <w:rFonts w:ascii="Arial Narrow" w:hAnsi="Arial Narrow"/>
            <w:szCs w:val="24"/>
            <w:lang w:val="pt-BR"/>
          </w:rPr>
          <w:t>Os recursos disponíveis em conta corrente serão remunerados por Aplicação Automática</w:t>
        </w:r>
      </w:ins>
      <w:ins w:id="1021" w:author="Luciana Caminha Costa Portela" w:date="2020-08-27T18:13:00Z">
        <w:r w:rsidR="00EA4D51">
          <w:rPr>
            <w:rFonts w:ascii="Arial Narrow" w:hAnsi="Arial Narrow"/>
            <w:szCs w:val="24"/>
            <w:lang w:val="pt-BR"/>
          </w:rPr>
          <w:t>, se contratada</w:t>
        </w:r>
      </w:ins>
      <w:ins w:id="1022" w:author="Luciana Caminha Costa Portela" w:date="2020-08-27T18:04:00Z">
        <w:r w:rsidRPr="00162880">
          <w:rPr>
            <w:rFonts w:ascii="Arial Narrow" w:hAnsi="Arial Narrow"/>
            <w:szCs w:val="24"/>
            <w:lang w:val="pt-BR"/>
          </w:rPr>
          <w:t xml:space="preserve">. </w:t>
        </w:r>
      </w:ins>
    </w:p>
    <w:p w14:paraId="5920A56E" w14:textId="257A447C" w:rsidR="00620F88" w:rsidRDefault="00620F88" w:rsidP="002E4DE6">
      <w:pPr>
        <w:pStyle w:val="Corpodetexto"/>
        <w:spacing w:line="240" w:lineRule="auto"/>
        <w:rPr>
          <w:ins w:id="1023" w:author="Luciana Caminha Costa Portela" w:date="2020-08-27T18:23:00Z"/>
          <w:rFonts w:ascii="Arial Narrow" w:hAnsi="Arial Narrow"/>
          <w:szCs w:val="24"/>
          <w:lang w:val="pt-BR"/>
        </w:rPr>
      </w:pPr>
    </w:p>
    <w:p w14:paraId="5EA2127A" w14:textId="0AABAC76" w:rsidR="008B0DC6" w:rsidRDefault="008B0DC6" w:rsidP="002E4DE6">
      <w:pPr>
        <w:pStyle w:val="Corpodetexto"/>
        <w:spacing w:line="240" w:lineRule="auto"/>
        <w:rPr>
          <w:ins w:id="1024" w:author="Luciana Caminha Costa Portela" w:date="2020-08-27T18:23:00Z"/>
          <w:rFonts w:ascii="Arial Narrow" w:hAnsi="Arial Narrow"/>
          <w:szCs w:val="24"/>
          <w:lang w:val="pt-BR"/>
        </w:rPr>
      </w:pPr>
    </w:p>
    <w:p w14:paraId="7703F20C" w14:textId="6D69A5A0" w:rsidR="008B0DC6" w:rsidRDefault="008B0DC6" w:rsidP="002E4DE6">
      <w:pPr>
        <w:pStyle w:val="Corpodetexto"/>
        <w:spacing w:line="240" w:lineRule="auto"/>
        <w:rPr>
          <w:ins w:id="1025" w:author="Luciana Caminha Costa Portela" w:date="2020-08-27T18:23:00Z"/>
          <w:rFonts w:ascii="Arial Narrow" w:hAnsi="Arial Narrow"/>
          <w:szCs w:val="24"/>
          <w:lang w:val="pt-BR"/>
        </w:rPr>
      </w:pPr>
    </w:p>
    <w:p w14:paraId="0903E14A" w14:textId="74E69897" w:rsidR="008B0DC6" w:rsidRDefault="008B0DC6" w:rsidP="002E4DE6">
      <w:pPr>
        <w:pStyle w:val="Corpodetexto"/>
        <w:spacing w:line="240" w:lineRule="auto"/>
        <w:rPr>
          <w:ins w:id="1026" w:author="Luciana Caminha Costa Portela" w:date="2020-08-27T18:23:00Z"/>
          <w:rFonts w:ascii="Arial Narrow" w:hAnsi="Arial Narrow"/>
          <w:szCs w:val="24"/>
          <w:lang w:val="pt-BR"/>
        </w:rPr>
      </w:pPr>
    </w:p>
    <w:p w14:paraId="4D78C859" w14:textId="2DAAE2F6" w:rsidR="008B0DC6" w:rsidRDefault="008B0DC6" w:rsidP="002E4DE6">
      <w:pPr>
        <w:pStyle w:val="Corpodetexto"/>
        <w:spacing w:line="240" w:lineRule="auto"/>
        <w:rPr>
          <w:ins w:id="1027" w:author="Luciana Caminha Costa Portela" w:date="2020-08-27T18:23:00Z"/>
          <w:rFonts w:ascii="Arial Narrow" w:hAnsi="Arial Narrow"/>
          <w:szCs w:val="24"/>
          <w:lang w:val="pt-BR"/>
        </w:rPr>
      </w:pPr>
    </w:p>
    <w:p w14:paraId="0FD1CF09" w14:textId="7F0053AC" w:rsidR="008B0DC6" w:rsidRDefault="008B0DC6" w:rsidP="002E4DE6">
      <w:pPr>
        <w:pStyle w:val="Corpodetexto"/>
        <w:spacing w:line="240" w:lineRule="auto"/>
        <w:rPr>
          <w:ins w:id="1028" w:author="Luciana Caminha Costa Portela" w:date="2020-08-27T18:23:00Z"/>
          <w:rFonts w:ascii="Arial Narrow" w:hAnsi="Arial Narrow"/>
          <w:szCs w:val="24"/>
          <w:lang w:val="pt-BR"/>
        </w:rPr>
      </w:pPr>
    </w:p>
    <w:p w14:paraId="4A96F1A8" w14:textId="1BC1A3C2" w:rsidR="008B0DC6" w:rsidRDefault="008B0DC6" w:rsidP="002E4DE6">
      <w:pPr>
        <w:pStyle w:val="Corpodetexto"/>
        <w:spacing w:line="240" w:lineRule="auto"/>
        <w:rPr>
          <w:ins w:id="1029" w:author="Luciana Caminha Costa Portela" w:date="2020-08-27T18:23:00Z"/>
          <w:rFonts w:ascii="Arial Narrow" w:hAnsi="Arial Narrow"/>
          <w:szCs w:val="24"/>
          <w:lang w:val="pt-BR"/>
        </w:rPr>
      </w:pPr>
    </w:p>
    <w:p w14:paraId="6EB40844" w14:textId="0BADFACA" w:rsidR="008B0DC6" w:rsidRDefault="008B0DC6" w:rsidP="002E4DE6">
      <w:pPr>
        <w:pStyle w:val="Corpodetexto"/>
        <w:spacing w:line="240" w:lineRule="auto"/>
        <w:rPr>
          <w:ins w:id="1030" w:author="Luciana Caminha Costa Portela" w:date="2020-08-27T18:23:00Z"/>
          <w:rFonts w:ascii="Arial Narrow" w:hAnsi="Arial Narrow"/>
          <w:szCs w:val="24"/>
          <w:lang w:val="pt-BR"/>
        </w:rPr>
      </w:pPr>
    </w:p>
    <w:p w14:paraId="2C7AC205" w14:textId="7C71FADA" w:rsidR="008B0DC6" w:rsidRDefault="008B0DC6" w:rsidP="002E4DE6">
      <w:pPr>
        <w:pStyle w:val="Corpodetexto"/>
        <w:spacing w:line="240" w:lineRule="auto"/>
        <w:rPr>
          <w:ins w:id="1031" w:author="Luciana Caminha Costa Portela" w:date="2020-08-27T18:23:00Z"/>
          <w:rFonts w:ascii="Arial Narrow" w:hAnsi="Arial Narrow"/>
          <w:szCs w:val="24"/>
          <w:lang w:val="pt-BR"/>
        </w:rPr>
      </w:pPr>
    </w:p>
    <w:p w14:paraId="5B01916F" w14:textId="05FEA727" w:rsidR="008B0DC6" w:rsidRPr="00162880" w:rsidRDefault="008B0DC6" w:rsidP="008B0DC6">
      <w:pPr>
        <w:pStyle w:val="Corpodetexto"/>
        <w:pBdr>
          <w:top w:val="single" w:sz="4" w:space="1" w:color="auto"/>
          <w:left w:val="single" w:sz="4" w:space="4" w:color="auto"/>
          <w:bottom w:val="single" w:sz="4" w:space="1" w:color="auto"/>
          <w:right w:val="single" w:sz="4" w:space="4" w:color="auto"/>
        </w:pBdr>
        <w:spacing w:line="240" w:lineRule="auto"/>
        <w:jc w:val="center"/>
        <w:rPr>
          <w:ins w:id="1032" w:author="Luciana Caminha Costa Portela" w:date="2020-08-27T18:24:00Z"/>
          <w:rFonts w:ascii="Arial Narrow" w:hAnsi="Arial Narrow"/>
          <w:b/>
          <w:snapToGrid w:val="0"/>
          <w:szCs w:val="24"/>
          <w:lang w:eastAsia="pt-BR"/>
        </w:rPr>
      </w:pPr>
      <w:ins w:id="1033" w:author="Luciana Caminha Costa Portela" w:date="2020-08-27T18:24:00Z">
        <w:r w:rsidRPr="00162880">
          <w:rPr>
            <w:rFonts w:ascii="Arial Narrow" w:hAnsi="Arial Narrow"/>
            <w:szCs w:val="24"/>
          </w:rPr>
          <w:br w:type="page"/>
        </w:r>
        <w:r w:rsidRPr="00162880">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w:t>
        </w:r>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663536CC" w14:textId="77777777" w:rsidR="008B0DC6" w:rsidRPr="00162880" w:rsidRDefault="008B0DC6" w:rsidP="008B0DC6">
      <w:pPr>
        <w:pStyle w:val="Corpodetexto"/>
        <w:spacing w:line="240" w:lineRule="auto"/>
        <w:jc w:val="center"/>
        <w:rPr>
          <w:ins w:id="1034" w:author="Luciana Caminha Costa Portela" w:date="2020-08-27T18:24:00Z"/>
          <w:rFonts w:ascii="Arial Narrow" w:hAnsi="Arial Narrow"/>
          <w:b/>
          <w:snapToGrid w:val="0"/>
          <w:szCs w:val="24"/>
          <w:lang w:eastAsia="pt-BR"/>
        </w:rPr>
      </w:pPr>
    </w:p>
    <w:p w14:paraId="22842A65" w14:textId="77777777" w:rsidR="008B0DC6" w:rsidRPr="00162880" w:rsidRDefault="008B0DC6" w:rsidP="008B0DC6">
      <w:pPr>
        <w:pStyle w:val="Corpodetexto"/>
        <w:spacing w:line="240" w:lineRule="auto"/>
        <w:jc w:val="center"/>
        <w:rPr>
          <w:ins w:id="1035" w:author="Luciana Caminha Costa Portela" w:date="2020-08-27T18:24:00Z"/>
          <w:rFonts w:ascii="Arial Narrow" w:hAnsi="Arial Narrow"/>
          <w:b/>
          <w:snapToGrid w:val="0"/>
          <w:szCs w:val="24"/>
          <w:lang w:eastAsia="pt-BR"/>
        </w:rPr>
      </w:pPr>
    </w:p>
    <w:p w14:paraId="435B28F4" w14:textId="77777777" w:rsidR="008B0DC6" w:rsidRPr="00162880" w:rsidRDefault="008B0DC6" w:rsidP="008B0DC6">
      <w:pPr>
        <w:pStyle w:val="Corpodetexto"/>
        <w:spacing w:line="240" w:lineRule="auto"/>
        <w:jc w:val="center"/>
        <w:rPr>
          <w:ins w:id="1036" w:author="Luciana Caminha Costa Portela" w:date="2020-08-27T18:24:00Z"/>
          <w:rFonts w:ascii="Arial Narrow" w:hAnsi="Arial Narrow"/>
          <w:b/>
          <w:snapToGrid w:val="0"/>
          <w:szCs w:val="24"/>
          <w:lang w:eastAsia="pt-BR"/>
        </w:rPr>
      </w:pPr>
    </w:p>
    <w:p w14:paraId="1B3EDE54" w14:textId="77777777" w:rsidR="008B0DC6" w:rsidRPr="00162880" w:rsidRDefault="008B0DC6" w:rsidP="008B0DC6">
      <w:pPr>
        <w:pStyle w:val="Corpodetexto"/>
        <w:spacing w:line="240" w:lineRule="auto"/>
        <w:jc w:val="center"/>
        <w:rPr>
          <w:ins w:id="1037" w:author="Luciana Caminha Costa Portela" w:date="2020-08-27T18:24:00Z"/>
          <w:rFonts w:ascii="Arial Narrow" w:hAnsi="Arial Narrow"/>
          <w:snapToGrid w:val="0"/>
          <w:szCs w:val="24"/>
          <w:u w:val="single"/>
          <w:lang w:eastAsia="pt-BR"/>
        </w:rPr>
      </w:pPr>
      <w:ins w:id="1038" w:author="Luciana Caminha Costa Portela" w:date="2020-08-27T18:24:00Z">
        <w:r w:rsidRPr="00162880">
          <w:rPr>
            <w:rFonts w:ascii="Arial Narrow" w:hAnsi="Arial Narrow"/>
            <w:b/>
            <w:snapToGrid w:val="0"/>
            <w:szCs w:val="24"/>
            <w:u w:val="single"/>
            <w:lang w:eastAsia="pt-BR"/>
          </w:rPr>
          <w:t>NOTIFICAÇÃO</w:t>
        </w:r>
      </w:ins>
    </w:p>
    <w:p w14:paraId="55E3ED25" w14:textId="77777777" w:rsidR="008B0DC6" w:rsidRPr="00162880" w:rsidRDefault="008B0DC6" w:rsidP="008B0DC6">
      <w:pPr>
        <w:pStyle w:val="Corpodetexto"/>
        <w:spacing w:line="240" w:lineRule="auto"/>
        <w:rPr>
          <w:ins w:id="1039" w:author="Luciana Caminha Costa Portela" w:date="2020-08-27T18:24:00Z"/>
          <w:rFonts w:ascii="Arial Narrow" w:hAnsi="Arial Narrow"/>
          <w:snapToGrid w:val="0"/>
          <w:szCs w:val="24"/>
          <w:lang w:eastAsia="pt-BR"/>
        </w:rPr>
      </w:pPr>
    </w:p>
    <w:p w14:paraId="240D79DD" w14:textId="77777777" w:rsidR="008B0DC6" w:rsidRPr="00162880" w:rsidRDefault="008B0DC6" w:rsidP="008B0DC6">
      <w:pPr>
        <w:pStyle w:val="Corpodetexto"/>
        <w:spacing w:line="240" w:lineRule="auto"/>
        <w:rPr>
          <w:ins w:id="1040" w:author="Luciana Caminha Costa Portela" w:date="2020-08-27T18:24:00Z"/>
          <w:rFonts w:ascii="Arial Narrow" w:hAnsi="Arial Narrow"/>
          <w:snapToGrid w:val="0"/>
          <w:szCs w:val="24"/>
          <w:lang w:eastAsia="pt-BR"/>
        </w:rPr>
      </w:pPr>
    </w:p>
    <w:p w14:paraId="3408C976" w14:textId="77777777" w:rsidR="008B0DC6" w:rsidRPr="00162880" w:rsidRDefault="008B0DC6" w:rsidP="008B0DC6">
      <w:pPr>
        <w:pStyle w:val="Corpodetexto"/>
        <w:spacing w:line="240" w:lineRule="auto"/>
        <w:rPr>
          <w:ins w:id="1041" w:author="Luciana Caminha Costa Portela" w:date="2020-08-27T18:24:00Z"/>
          <w:rFonts w:ascii="Arial Narrow" w:hAnsi="Arial Narrow"/>
          <w:b/>
          <w:snapToGrid w:val="0"/>
          <w:szCs w:val="24"/>
          <w:lang w:eastAsia="pt-BR"/>
        </w:rPr>
      </w:pPr>
      <w:ins w:id="1042" w:author="Luciana Caminha Costa Portela" w:date="2020-08-27T18:24:00Z">
        <w:r w:rsidRPr="00162880">
          <w:rPr>
            <w:rFonts w:ascii="Arial Narrow" w:hAnsi="Arial Narrow"/>
            <w:b/>
            <w:snapToGrid w:val="0"/>
            <w:szCs w:val="24"/>
            <w:lang w:eastAsia="pt-BR"/>
          </w:rPr>
          <w:t>Ao</w:t>
        </w:r>
      </w:ins>
    </w:p>
    <w:p w14:paraId="502573DB" w14:textId="77777777" w:rsidR="008B0DC6" w:rsidRPr="00162880" w:rsidRDefault="008B0DC6" w:rsidP="008B0DC6">
      <w:pPr>
        <w:pStyle w:val="Corpodetexto"/>
        <w:spacing w:line="240" w:lineRule="auto"/>
        <w:rPr>
          <w:ins w:id="1043" w:author="Luciana Caminha Costa Portela" w:date="2020-08-27T18:24:00Z"/>
          <w:rFonts w:ascii="Arial Narrow" w:hAnsi="Arial Narrow"/>
          <w:b/>
          <w:snapToGrid w:val="0"/>
          <w:szCs w:val="24"/>
          <w:lang w:eastAsia="pt-BR"/>
        </w:rPr>
      </w:pPr>
      <w:ins w:id="1044" w:author="Luciana Caminha Costa Portela" w:date="2020-08-27T18:24:00Z">
        <w:r w:rsidRPr="00162880">
          <w:rPr>
            <w:rFonts w:ascii="Arial Narrow" w:hAnsi="Arial Narrow"/>
            <w:b/>
            <w:snapToGrid w:val="0"/>
            <w:szCs w:val="24"/>
            <w:lang w:eastAsia="pt-BR"/>
          </w:rPr>
          <w:t>Itaú Unibanco S.A.</w:t>
        </w:r>
      </w:ins>
    </w:p>
    <w:p w14:paraId="47DA770B" w14:textId="77777777" w:rsidR="008B0DC6" w:rsidRPr="00162880" w:rsidRDefault="008B0DC6" w:rsidP="008B0DC6">
      <w:pPr>
        <w:pStyle w:val="Corpodetexto"/>
        <w:spacing w:line="240" w:lineRule="auto"/>
        <w:rPr>
          <w:ins w:id="1045" w:author="Luciana Caminha Costa Portela" w:date="2020-08-27T18:24:00Z"/>
          <w:rFonts w:ascii="Arial Narrow" w:hAnsi="Arial Narrow"/>
          <w:snapToGrid w:val="0"/>
          <w:szCs w:val="24"/>
          <w:lang w:val="pt-BR" w:eastAsia="pt-BR"/>
        </w:rPr>
      </w:pPr>
      <w:proofErr w:type="spellStart"/>
      <w:ins w:id="1046" w:author="Luciana Caminha Costa Portela" w:date="2020-08-27T18:24:00Z">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ins>
    </w:p>
    <w:p w14:paraId="2315BCB6" w14:textId="77777777" w:rsidR="008B0DC6" w:rsidRPr="00162880" w:rsidRDefault="008B0DC6" w:rsidP="008B0DC6">
      <w:pPr>
        <w:pStyle w:val="Corpodetexto"/>
        <w:spacing w:line="240" w:lineRule="auto"/>
        <w:rPr>
          <w:ins w:id="1047" w:author="Luciana Caminha Costa Portela" w:date="2020-08-27T18:24:00Z"/>
          <w:rFonts w:ascii="Arial Narrow" w:hAnsi="Arial Narrow"/>
          <w:snapToGrid w:val="0"/>
          <w:szCs w:val="24"/>
          <w:lang w:val="pt-BR" w:eastAsia="pt-BR"/>
        </w:rPr>
      </w:pPr>
      <w:ins w:id="1048" w:author="Luciana Caminha Costa Portela" w:date="2020-08-27T18:24:00Z">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ins>
    </w:p>
    <w:p w14:paraId="13F5522F" w14:textId="77777777" w:rsidR="008B0DC6" w:rsidRPr="00162880" w:rsidRDefault="008B0DC6" w:rsidP="008B0DC6">
      <w:pPr>
        <w:pStyle w:val="Corpodetexto"/>
        <w:spacing w:line="240" w:lineRule="auto"/>
        <w:rPr>
          <w:ins w:id="1049" w:author="Luciana Caminha Costa Portela" w:date="2020-08-27T18:24:00Z"/>
          <w:rFonts w:ascii="Arial Narrow" w:hAnsi="Arial Narrow"/>
          <w:snapToGrid w:val="0"/>
          <w:szCs w:val="24"/>
          <w:lang w:eastAsia="pt-BR"/>
        </w:rPr>
      </w:pPr>
    </w:p>
    <w:p w14:paraId="455E942A" w14:textId="77777777" w:rsidR="008B0DC6" w:rsidRPr="00162880" w:rsidRDefault="008B0DC6" w:rsidP="008B0DC6">
      <w:pPr>
        <w:pStyle w:val="Corpodetexto"/>
        <w:spacing w:line="240" w:lineRule="auto"/>
        <w:rPr>
          <w:ins w:id="1050" w:author="Luciana Caminha Costa Portela" w:date="2020-08-27T18:24:00Z"/>
          <w:rFonts w:ascii="Arial Narrow" w:hAnsi="Arial Narrow"/>
          <w:snapToGrid w:val="0"/>
          <w:szCs w:val="24"/>
          <w:lang w:eastAsia="pt-BR"/>
        </w:rPr>
      </w:pPr>
      <w:ins w:id="1051" w:author="Luciana Caminha Costa Portela" w:date="2020-08-27T18:24:00Z">
        <w:r w:rsidRPr="00162880">
          <w:rPr>
            <w:rFonts w:ascii="Arial Narrow" w:hAnsi="Arial Narrow"/>
            <w:snapToGrid w:val="0"/>
            <w:szCs w:val="24"/>
            <w:lang w:eastAsia="pt-BR"/>
          </w:rPr>
          <w:t>Prezados senhores</w:t>
        </w:r>
      </w:ins>
    </w:p>
    <w:p w14:paraId="5866E6D9" w14:textId="77777777" w:rsidR="008B0DC6" w:rsidRPr="00162880" w:rsidRDefault="008B0DC6" w:rsidP="008B0DC6">
      <w:pPr>
        <w:pStyle w:val="Corpodetexto"/>
        <w:spacing w:line="240" w:lineRule="auto"/>
        <w:rPr>
          <w:ins w:id="1052" w:author="Luciana Caminha Costa Portela" w:date="2020-08-27T18:24:00Z"/>
          <w:rFonts w:ascii="Arial Narrow" w:hAnsi="Arial Narrow"/>
          <w:snapToGrid w:val="0"/>
          <w:szCs w:val="24"/>
          <w:lang w:eastAsia="pt-BR"/>
        </w:rPr>
      </w:pPr>
    </w:p>
    <w:p w14:paraId="7EB2F9A1" w14:textId="77777777" w:rsidR="008B0DC6" w:rsidRPr="00162880" w:rsidRDefault="008B0DC6" w:rsidP="008B0DC6">
      <w:pPr>
        <w:pStyle w:val="Corpodetexto"/>
        <w:spacing w:line="240" w:lineRule="auto"/>
        <w:rPr>
          <w:ins w:id="1053" w:author="Luciana Caminha Costa Portela" w:date="2020-08-27T18:24:00Z"/>
          <w:rFonts w:ascii="Arial Narrow" w:hAnsi="Arial Narrow"/>
          <w:snapToGrid w:val="0"/>
          <w:szCs w:val="24"/>
          <w:lang w:eastAsia="pt-BR"/>
        </w:rPr>
      </w:pPr>
    </w:p>
    <w:p w14:paraId="331F9DC9" w14:textId="755689C3" w:rsidR="008B0DC6" w:rsidRPr="00162880" w:rsidRDefault="008B0DC6" w:rsidP="008B0DC6">
      <w:pPr>
        <w:pStyle w:val="Corpodetexto"/>
        <w:spacing w:line="240" w:lineRule="auto"/>
        <w:rPr>
          <w:ins w:id="1054" w:author="Luciana Caminha Costa Portela" w:date="2020-08-27T18:24:00Z"/>
          <w:rFonts w:ascii="Arial Narrow" w:hAnsi="Arial Narrow"/>
          <w:b/>
          <w:snapToGrid w:val="0"/>
          <w:szCs w:val="24"/>
          <w:lang w:eastAsia="pt-BR"/>
        </w:rPr>
      </w:pPr>
      <w:ins w:id="1055" w:author="Luciana Caminha Costa Portela" w:date="2020-08-27T18:24:00Z">
        <w:r w:rsidRPr="00162880">
          <w:rPr>
            <w:rFonts w:ascii="Arial Narrow" w:hAnsi="Arial Narrow"/>
            <w:snapToGrid w:val="0"/>
            <w:szCs w:val="24"/>
            <w:lang w:eastAsia="pt-BR"/>
          </w:rPr>
          <w:t xml:space="preserve">Fazemos referência à cláusula </w:t>
        </w:r>
        <w:r w:rsidRPr="00162880">
          <w:rPr>
            <w:rFonts w:ascii="Arial Narrow" w:hAnsi="Arial Narrow"/>
            <w:snapToGrid w:val="0"/>
            <w:szCs w:val="24"/>
            <w:lang w:val="pt-BR" w:eastAsia="pt-BR"/>
          </w:rPr>
          <w:t>4</w:t>
        </w:r>
        <w:r w:rsidRPr="00162880">
          <w:rPr>
            <w:rFonts w:ascii="Arial Narrow" w:hAnsi="Arial Narrow"/>
            <w:snapToGrid w:val="0"/>
            <w:szCs w:val="24"/>
            <w:lang w:eastAsia="pt-BR"/>
          </w:rPr>
          <w:t>.</w:t>
        </w:r>
      </w:ins>
      <w:ins w:id="1056" w:author="Luciana Caminha Costa Portela" w:date="2020-08-27T18:25:00Z">
        <w:r w:rsidR="00D60BEC">
          <w:rPr>
            <w:rFonts w:ascii="Arial Narrow" w:hAnsi="Arial Narrow"/>
            <w:snapToGrid w:val="0"/>
            <w:szCs w:val="24"/>
            <w:lang w:val="pt-BR" w:eastAsia="pt-BR"/>
          </w:rPr>
          <w:t>2</w:t>
        </w:r>
      </w:ins>
      <w:ins w:id="1057" w:author="Luciana Caminha Costa Portela" w:date="2020-08-27T18:24:00Z">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do Comprador e do Vendedor)</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ins>
    </w:p>
    <w:p w14:paraId="5EF4EB14" w14:textId="77777777" w:rsidR="008B0DC6" w:rsidRPr="00162880" w:rsidRDefault="008B0DC6" w:rsidP="008B0DC6">
      <w:pPr>
        <w:pStyle w:val="Corpodetexto"/>
        <w:spacing w:line="240" w:lineRule="auto"/>
        <w:rPr>
          <w:ins w:id="1058" w:author="Luciana Caminha Costa Portela" w:date="2020-08-27T18:24:00Z"/>
          <w:rFonts w:ascii="Arial Narrow" w:hAnsi="Arial Narrow"/>
          <w:b/>
          <w:snapToGrid w:val="0"/>
          <w:szCs w:val="24"/>
          <w:lang w:eastAsia="pt-BR"/>
        </w:rPr>
      </w:pPr>
    </w:p>
    <w:p w14:paraId="74EB4DE8" w14:textId="7F9BB564" w:rsidR="008B0DC6" w:rsidRPr="00162880" w:rsidRDefault="008B0DC6" w:rsidP="008B0DC6">
      <w:pPr>
        <w:pStyle w:val="Corpodetexto"/>
        <w:spacing w:line="240" w:lineRule="auto"/>
        <w:rPr>
          <w:ins w:id="1059" w:author="Luciana Caminha Costa Portela" w:date="2020-08-27T18:24:00Z"/>
          <w:rFonts w:ascii="Arial Narrow" w:hAnsi="Arial Narrow"/>
          <w:b/>
          <w:snapToGrid w:val="0"/>
          <w:szCs w:val="24"/>
          <w:lang w:eastAsia="pt-BR"/>
        </w:rPr>
      </w:pPr>
      <w:ins w:id="1060" w:author="Luciana Caminha Costa Portela" w:date="2020-08-27T18:24:00Z">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162880">
          <w:rPr>
            <w:rFonts w:ascii="Arial Narrow" w:hAnsi="Arial Narrow"/>
            <w:b/>
            <w:snapToGrid w:val="0"/>
            <w:szCs w:val="24"/>
            <w:lang w:eastAsia="pt-BR"/>
          </w:rPr>
          <w:t xml:space="preserve">Conta </w:t>
        </w:r>
      </w:ins>
      <w:ins w:id="1061" w:author="Luciana Caminha Costa Portela" w:date="2020-08-27T18:25:00Z">
        <w:r w:rsidR="00F20DED">
          <w:rPr>
            <w:rFonts w:ascii="Arial Narrow" w:hAnsi="Arial Narrow"/>
            <w:b/>
            <w:snapToGrid w:val="0"/>
            <w:szCs w:val="24"/>
            <w:lang w:val="pt-BR" w:eastAsia="pt-BR"/>
          </w:rPr>
          <w:t>Reserva</w:t>
        </w:r>
      </w:ins>
      <w:ins w:id="1062" w:author="Luciana Caminha Costa Portela" w:date="2020-08-27T18:24:00Z">
        <w:r w:rsidRPr="00162880">
          <w:rPr>
            <w:rFonts w:ascii="Arial Narrow" w:hAnsi="Arial Narrow"/>
            <w:b/>
            <w:snapToGrid w:val="0"/>
            <w:szCs w:val="24"/>
            <w:lang w:eastAsia="pt-BR"/>
          </w:rPr>
          <w:t xml:space="preserve"> </w:t>
        </w:r>
        <w:r w:rsidRPr="00162880">
          <w:rPr>
            <w:rFonts w:ascii="Arial Narrow" w:hAnsi="Arial Narrow"/>
            <w:snapToGrid w:val="0"/>
            <w:szCs w:val="24"/>
            <w:lang w:eastAsia="pt-BR"/>
          </w:rPr>
          <w:t>para a seguinte conta bancária em nome d</w:t>
        </w:r>
        <w:del w:id="1063" w:author="Bruno Pulino Lustosa" w:date="2020-08-31T15:57:00Z">
          <w:r w:rsidRPr="00162880" w:rsidDel="009C6411">
            <w:rPr>
              <w:rFonts w:ascii="Arial Narrow" w:hAnsi="Arial Narrow"/>
              <w:snapToGrid w:val="0"/>
              <w:szCs w:val="24"/>
              <w:lang w:eastAsia="pt-BR"/>
            </w:rPr>
            <w:delText>o</w:delText>
          </w:r>
        </w:del>
      </w:ins>
      <w:ins w:id="1064" w:author="Bruno Pulino Lustosa" w:date="2020-08-31T15:57:00Z">
        <w:r w:rsidR="009C6411">
          <w:rPr>
            <w:rFonts w:ascii="Arial Narrow" w:hAnsi="Arial Narrow"/>
            <w:snapToGrid w:val="0"/>
            <w:szCs w:val="24"/>
            <w:lang w:val="pt-BR" w:eastAsia="pt-BR"/>
          </w:rPr>
          <w:t>a</w:t>
        </w:r>
      </w:ins>
      <w:ins w:id="1065" w:author="Luciana Caminha Costa Portela" w:date="2020-08-27T18:24:00Z">
        <w:r w:rsidRPr="00162880">
          <w:rPr>
            <w:rFonts w:ascii="Arial Narrow" w:hAnsi="Arial Narrow"/>
            <w:snapToGrid w:val="0"/>
            <w:szCs w:val="24"/>
            <w:lang w:eastAsia="pt-BR"/>
          </w:rPr>
          <w:t xml:space="preserve"> [</w:t>
        </w:r>
      </w:ins>
      <w:ins w:id="1066" w:author="Luciana Caminha Costa Portela" w:date="2020-08-27T18:25:00Z">
        <w:del w:id="1067" w:author="Bruno Pulino Lustosa" w:date="2020-08-31T15:55:00Z">
          <w:r w:rsidR="00F20DED" w:rsidDel="009C6411">
            <w:rPr>
              <w:rFonts w:ascii="Arial Narrow" w:hAnsi="Arial Narrow"/>
              <w:b/>
              <w:snapToGrid w:val="0"/>
              <w:szCs w:val="24"/>
              <w:highlight w:val="yellow"/>
              <w:lang w:val="pt-BR" w:eastAsia="pt-BR"/>
            </w:rPr>
            <w:delText>Agente Fiduciário</w:delText>
          </w:r>
        </w:del>
      </w:ins>
      <w:ins w:id="1068" w:author="Luciana Caminha Costa Portela" w:date="2020-08-27T18:24:00Z">
        <w:del w:id="1069" w:author="Bruno Pulino Lustosa" w:date="2020-08-31T15:55:00Z">
          <w:r w:rsidRPr="00162880" w:rsidDel="009C6411">
            <w:rPr>
              <w:rFonts w:ascii="Arial Narrow" w:hAnsi="Arial Narrow"/>
              <w:b/>
              <w:snapToGrid w:val="0"/>
              <w:szCs w:val="24"/>
              <w:highlight w:val="yellow"/>
              <w:lang w:val="pt-BR" w:eastAsia="pt-BR"/>
            </w:rPr>
            <w:delText xml:space="preserve"> </w:delText>
          </w:r>
          <w:r w:rsidRPr="00162880" w:rsidDel="009C6411">
            <w:rPr>
              <w:rFonts w:ascii="Arial Narrow" w:hAnsi="Arial Narrow"/>
              <w:b/>
              <w:snapToGrid w:val="0"/>
              <w:szCs w:val="24"/>
              <w:highlight w:val="yellow"/>
              <w:lang w:eastAsia="pt-BR"/>
            </w:rPr>
            <w:delText xml:space="preserve">ou </w:delText>
          </w:r>
        </w:del>
      </w:ins>
      <w:ins w:id="1070" w:author="Bruno Pulino Lustosa" w:date="2020-08-31T15:57:00Z">
        <w:r w:rsidR="009C6411" w:rsidRPr="008D028B">
          <w:rPr>
            <w:rFonts w:ascii="Arial Narrow" w:hAnsi="Arial Narrow"/>
            <w:b/>
            <w:snapToGrid w:val="0"/>
            <w:szCs w:val="24"/>
            <w:lang w:val="pt-BR" w:eastAsia="pt-BR"/>
          </w:rPr>
          <w:t>Interligação Elétrica Ivaí S.A.</w:t>
        </w:r>
        <w:r w:rsidR="009C6411" w:rsidRPr="0048619D">
          <w:rPr>
            <w:rFonts w:ascii="Arial Narrow" w:hAnsi="Arial Narrow"/>
            <w:snapToGrid w:val="0"/>
            <w:szCs w:val="24"/>
            <w:lang w:val="pt-BR" w:eastAsia="pt-BR"/>
          </w:rPr>
          <w:t>, na qualidade de Devedora</w:t>
        </w:r>
      </w:ins>
      <w:ins w:id="1071" w:author="Luciana Caminha Costa Portela" w:date="2020-08-27T18:25:00Z">
        <w:del w:id="1072" w:author="Bruno Pulino Lustosa" w:date="2020-08-31T15:57:00Z">
          <w:r w:rsidR="00F20DED" w:rsidDel="009C6411">
            <w:rPr>
              <w:rFonts w:ascii="Arial Narrow" w:hAnsi="Arial Narrow"/>
              <w:b/>
              <w:snapToGrid w:val="0"/>
              <w:szCs w:val="24"/>
              <w:highlight w:val="yellow"/>
              <w:lang w:val="pt-BR" w:eastAsia="pt-BR"/>
            </w:rPr>
            <w:delText>Devedor</w:delText>
          </w:r>
        </w:del>
      </w:ins>
      <w:ins w:id="1073" w:author="Luciana Caminha Costa Portela" w:date="2020-08-27T18:24:00Z">
        <w:r w:rsidRPr="00162880">
          <w:rPr>
            <w:rFonts w:ascii="Arial Narrow" w:hAnsi="Arial Narrow"/>
            <w:b/>
            <w:snapToGrid w:val="0"/>
            <w:szCs w:val="24"/>
            <w:lang w:eastAsia="pt-BR"/>
          </w:rPr>
          <w:t>]:</w:t>
        </w:r>
      </w:ins>
    </w:p>
    <w:p w14:paraId="0218AFDA" w14:textId="77777777" w:rsidR="008B0DC6" w:rsidRPr="00162880" w:rsidRDefault="008B0DC6" w:rsidP="008B0DC6">
      <w:pPr>
        <w:pStyle w:val="Corpodetexto"/>
        <w:spacing w:line="240" w:lineRule="auto"/>
        <w:rPr>
          <w:ins w:id="1074" w:author="Luciana Caminha Costa Portela" w:date="2020-08-27T18:24:00Z"/>
          <w:rFonts w:ascii="Arial Narrow" w:hAnsi="Arial Narrow"/>
          <w:b/>
          <w:snapToGrid w:val="0"/>
          <w:szCs w:val="24"/>
          <w:lang w:eastAsia="pt-BR"/>
        </w:rPr>
      </w:pPr>
    </w:p>
    <w:p w14:paraId="081EE756" w14:textId="77777777" w:rsidR="008B0DC6" w:rsidRPr="00162880" w:rsidRDefault="008B0DC6" w:rsidP="008B0DC6">
      <w:pPr>
        <w:pStyle w:val="Corpodetexto"/>
        <w:spacing w:line="240" w:lineRule="auto"/>
        <w:jc w:val="center"/>
        <w:rPr>
          <w:ins w:id="1075" w:author="Luciana Caminha Costa Portela" w:date="2020-08-27T18:24:00Z"/>
          <w:rFonts w:ascii="Arial Narrow" w:hAnsi="Arial Narrow"/>
          <w:b/>
          <w:snapToGrid w:val="0"/>
          <w:szCs w:val="24"/>
          <w:u w:val="single"/>
          <w:lang w:eastAsia="pt-BR"/>
        </w:rPr>
      </w:pPr>
      <w:ins w:id="1076" w:author="Luciana Caminha Costa Portela" w:date="2020-08-27T18:24:00Z">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ins>
    </w:p>
    <w:p w14:paraId="249D7702" w14:textId="77777777" w:rsidR="008B0DC6" w:rsidRPr="00162880" w:rsidRDefault="008B0DC6" w:rsidP="008B0DC6">
      <w:pPr>
        <w:pStyle w:val="Corpodetexto"/>
        <w:spacing w:line="240" w:lineRule="auto"/>
        <w:rPr>
          <w:ins w:id="1077" w:author="Luciana Caminha Costa Portela" w:date="2020-08-27T18:24:00Z"/>
          <w:rFonts w:ascii="Arial Narrow" w:hAnsi="Arial Narrow"/>
          <w:szCs w:val="24"/>
        </w:rPr>
      </w:pPr>
    </w:p>
    <w:p w14:paraId="47EB4B01" w14:textId="77777777" w:rsidR="008B0DC6" w:rsidRPr="00162880" w:rsidRDefault="008B0DC6" w:rsidP="008B0DC6">
      <w:pPr>
        <w:pStyle w:val="Corpodetexto"/>
        <w:spacing w:line="240" w:lineRule="auto"/>
        <w:rPr>
          <w:ins w:id="1078" w:author="Luciana Caminha Costa Portela" w:date="2020-08-27T18:24:00Z"/>
          <w:rFonts w:ascii="Arial Narrow" w:hAnsi="Arial Narrow"/>
          <w:szCs w:val="24"/>
        </w:rPr>
      </w:pPr>
    </w:p>
    <w:p w14:paraId="28A9344D" w14:textId="77777777" w:rsidR="008B0DC6" w:rsidRPr="00162880" w:rsidRDefault="008B0DC6" w:rsidP="008B0DC6">
      <w:pPr>
        <w:pStyle w:val="Corpodetexto"/>
        <w:spacing w:line="240" w:lineRule="auto"/>
        <w:rPr>
          <w:ins w:id="1079" w:author="Luciana Caminha Costa Portela" w:date="2020-08-27T18:24:00Z"/>
          <w:rFonts w:ascii="Arial Narrow" w:hAnsi="Arial Narrow"/>
          <w:szCs w:val="24"/>
        </w:rPr>
      </w:pPr>
    </w:p>
    <w:p w14:paraId="7E484257" w14:textId="77777777" w:rsidR="008B0DC6" w:rsidRPr="00162880" w:rsidRDefault="008B0DC6" w:rsidP="008B0DC6">
      <w:pPr>
        <w:pStyle w:val="Corpodetexto"/>
        <w:spacing w:line="240" w:lineRule="auto"/>
        <w:rPr>
          <w:ins w:id="1080" w:author="Luciana Caminha Costa Portela" w:date="2020-08-27T18:24:00Z"/>
          <w:rFonts w:ascii="Arial Narrow" w:hAnsi="Arial Narrow"/>
          <w:szCs w:val="24"/>
        </w:rPr>
      </w:pPr>
      <w:ins w:id="1081" w:author="Luciana Caminha Costa Portela" w:date="2020-08-27T18:24:00Z">
        <w:r w:rsidRPr="00162880">
          <w:rPr>
            <w:rFonts w:ascii="Arial Narrow" w:hAnsi="Arial Narrow"/>
            <w:szCs w:val="24"/>
          </w:rPr>
          <w:t>Atenciosamente.</w:t>
        </w:r>
      </w:ins>
    </w:p>
    <w:p w14:paraId="3525F1AD" w14:textId="72BE2F2B" w:rsidR="008B0DC6" w:rsidRDefault="008B0DC6" w:rsidP="008B0DC6">
      <w:pPr>
        <w:pStyle w:val="Corpodetexto"/>
        <w:spacing w:line="240" w:lineRule="auto"/>
        <w:rPr>
          <w:ins w:id="1082" w:author="Luciana Caminha Costa Portela" w:date="2020-08-27T18:26:00Z"/>
          <w:rFonts w:ascii="Arial Narrow" w:hAnsi="Arial Narrow"/>
          <w:szCs w:val="24"/>
        </w:rPr>
      </w:pPr>
    </w:p>
    <w:p w14:paraId="052485F4" w14:textId="65338288" w:rsidR="00744DDF" w:rsidRDefault="00744DDF" w:rsidP="008B0DC6">
      <w:pPr>
        <w:pStyle w:val="Corpodetexto"/>
        <w:spacing w:line="240" w:lineRule="auto"/>
        <w:rPr>
          <w:ins w:id="1083" w:author="Luciana Caminha Costa Portela" w:date="2020-08-27T18:26:00Z"/>
          <w:rFonts w:ascii="Arial Narrow" w:hAnsi="Arial Narrow"/>
          <w:szCs w:val="24"/>
        </w:rPr>
      </w:pPr>
    </w:p>
    <w:p w14:paraId="132A594A" w14:textId="77777777" w:rsidR="00FC7C1F" w:rsidRPr="00361BE8" w:rsidRDefault="00FC7C1F" w:rsidP="00FC7C1F">
      <w:pPr>
        <w:pStyle w:val="Corpodetexto"/>
        <w:spacing w:line="240" w:lineRule="auto"/>
        <w:jc w:val="center"/>
        <w:rPr>
          <w:ins w:id="1084" w:author="Luciana Caminha Costa Portela" w:date="2020-08-27T18:26:00Z"/>
          <w:rFonts w:ascii="Arial Narrow" w:hAnsi="Arial Narrow"/>
          <w:szCs w:val="24"/>
        </w:rPr>
      </w:pPr>
      <w:ins w:id="1085" w:author="Luciana Caminha Costa Portela" w:date="2020-08-27T18:26: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3BB17083" w14:textId="6F4FF122" w:rsidR="008B0DC6" w:rsidRPr="00915BC3" w:rsidRDefault="008B0DC6">
      <w:pPr>
        <w:pStyle w:val="Corpodetexto"/>
        <w:spacing w:line="240" w:lineRule="auto"/>
        <w:jc w:val="center"/>
        <w:rPr>
          <w:rFonts w:ascii="Arial Narrow" w:hAnsi="Arial Narrow"/>
          <w:b/>
          <w:i/>
          <w:szCs w:val="24"/>
          <w:rPrChange w:id="1086" w:author="Luciana Caminha Costa Portela" w:date="2020-08-27T18:26:00Z">
            <w:rPr>
              <w:rFonts w:ascii="Arial Narrow" w:hAnsi="Arial Narrow"/>
              <w:szCs w:val="24"/>
              <w:lang w:val="pt-BR"/>
            </w:rPr>
          </w:rPrChange>
        </w:rPr>
        <w:pPrChange w:id="1087" w:author="Luciana Caminha Costa Portela" w:date="2020-08-27T18:26:00Z">
          <w:pPr>
            <w:pStyle w:val="Corpodetexto"/>
            <w:spacing w:line="240" w:lineRule="auto"/>
          </w:pPr>
        </w:pPrChange>
      </w:pPr>
    </w:p>
    <w:sectPr w:rsidR="008B0DC6" w:rsidRPr="00915BC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Luciana Caminha Costa Portela" w:date="2020-08-27T17:18:00Z" w:initials="LCCP">
    <w:p w14:paraId="2DBF6344" w14:textId="570C193A" w:rsidR="00B94BB1" w:rsidRDefault="00B94BB1">
      <w:pPr>
        <w:pStyle w:val="Textodecomentrio"/>
      </w:pPr>
      <w:r>
        <w:rPr>
          <w:rStyle w:val="Refdecomentrio"/>
        </w:rPr>
        <w:annotationRef/>
      </w:r>
      <w:r>
        <w:t>Entendo que essa conta será também conta vinculada e sujeita aos termos desse contrato, correto? Se sim, foram feitos ajustes ao longo do contrato para considera-la também.</w:t>
      </w:r>
    </w:p>
  </w:comment>
  <w:comment w:id="255" w:author="Luciana Caminha Costa Portela" w:date="2020-08-27T17:30:00Z" w:initials="LCCP">
    <w:p w14:paraId="2D5E85BD" w14:textId="50DBFE39" w:rsidR="00B94BB1" w:rsidRDefault="00B94BB1">
      <w:pPr>
        <w:pStyle w:val="Textodecomentrio"/>
      </w:pPr>
      <w:r>
        <w:rPr>
          <w:rStyle w:val="Refdecomentrio"/>
        </w:rPr>
        <w:annotationRef/>
      </w:r>
      <w:r>
        <w:t>Pedimos para avaliarem as cláusulas de anticorrupção, PLD e LGPD.</w:t>
      </w:r>
    </w:p>
  </w:comment>
  <w:comment w:id="414" w:author="Luciana Caminha Costa Portela" w:date="2020-08-27T17:44:00Z" w:initials="LCCP">
    <w:p w14:paraId="795EB190" w14:textId="2A52B7F8" w:rsidR="00B94BB1" w:rsidRDefault="00B94BB1">
      <w:pPr>
        <w:pStyle w:val="Textodecomentrio"/>
      </w:pPr>
      <w:r>
        <w:rPr>
          <w:rStyle w:val="Refdecomentrio"/>
        </w:rPr>
        <w:annotationRef/>
      </w:r>
      <w:r>
        <w:t>Favor confirmar se o ajuste está correto.</w:t>
      </w:r>
    </w:p>
  </w:comment>
  <w:comment w:id="444" w:author="Bruno Pulino Lustosa" w:date="2020-08-31T14:31:00Z" w:initials="BPL">
    <w:p w14:paraId="2A4F838D" w14:textId="77777777" w:rsidR="00B94BB1" w:rsidRDefault="00B94BB1">
      <w:pPr>
        <w:pStyle w:val="Textodecomentrio"/>
      </w:pPr>
      <w:r>
        <w:rPr>
          <w:rStyle w:val="Refdecomentrio"/>
        </w:rPr>
        <w:annotationRef/>
      </w:r>
    </w:p>
    <w:p w14:paraId="0D4BFD01" w14:textId="6FC9E908" w:rsidR="00B94BB1" w:rsidRDefault="00B94BB1">
      <w:pPr>
        <w:pStyle w:val="Textodecomentrio"/>
      </w:pPr>
      <w:r>
        <w:t>NÃO FAZ SENTIDO A COMPANHIA MANTER VALORES NOS 6 PRIMEIROS MESES VIGENTES DESTE CONTRATO, SE A OPERAÇÃO IRÁ SE INICIAR EM 2022, E O PRIMEIRO PAGAMENTO EM 2023. OS RECURSOS A SEREM ALOCADOS EM CONTA CENTRALIZADORA SERÃO RECBÍVEIS DO PROJETO PROVENIENTES DE SUA OPERAÇÃO.</w:t>
      </w:r>
    </w:p>
  </w:comment>
  <w:comment w:id="486" w:author="Luciana Caminha Costa Portela" w:date="2020-08-27T17:50:00Z" w:initials="LCCP">
    <w:p w14:paraId="3FE0A899" w14:textId="2ADE0734" w:rsidR="00B94BB1" w:rsidRDefault="00B94BB1">
      <w:pPr>
        <w:pStyle w:val="Textodecomentrio"/>
      </w:pPr>
      <w:r>
        <w:rPr>
          <w:rStyle w:val="Refdecomentrio"/>
        </w:rPr>
        <w:annotationRef/>
      </w:r>
      <w:r>
        <w:t>Com o ajuste não fica clara dia subsequente de que momento.</w:t>
      </w:r>
    </w:p>
  </w:comment>
  <w:comment w:id="512" w:author="Luciana Caminha Costa Portela" w:date="2020-08-27T17:59:00Z" w:initials="LCCP">
    <w:p w14:paraId="6124F883" w14:textId="267516B8" w:rsidR="00B94BB1" w:rsidRDefault="00B94BB1">
      <w:pPr>
        <w:pStyle w:val="Textodecomentrio"/>
      </w:pPr>
      <w:r>
        <w:rPr>
          <w:rStyle w:val="Refdecomentrio"/>
        </w:rPr>
        <w:annotationRef/>
      </w:r>
      <w:r>
        <w:t>Precisamos manter a informação sobre quando será feita a transferência.</w:t>
      </w:r>
    </w:p>
  </w:comment>
  <w:comment w:id="787" w:author="Luciana Caminha Costa Portela" w:date="2020-08-27T17:38:00Z" w:initials="LCCP">
    <w:p w14:paraId="5C2FD2C4" w14:textId="6A8A83AA" w:rsidR="00B94BB1" w:rsidRDefault="00B94BB1">
      <w:pPr>
        <w:pStyle w:val="Textodecomentrio"/>
      </w:pPr>
      <w:r>
        <w:rPr>
          <w:rStyle w:val="Refdecomentrio"/>
        </w:rPr>
        <w:annotationRef/>
      </w:r>
      <w:r>
        <w:t>Aqui seria “e” ou “e/ou”?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BF6344" w15:done="0"/>
  <w15:commentEx w15:paraId="2D5E85BD" w15:done="0"/>
  <w15:commentEx w15:paraId="795EB190" w15:done="0"/>
  <w15:commentEx w15:paraId="0D4BFD01" w15:done="0"/>
  <w15:commentEx w15:paraId="3FE0A899" w15:done="0"/>
  <w15:commentEx w15:paraId="6124F883" w15:done="0"/>
  <w15:commentEx w15:paraId="5C2FD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F6344" w16cid:durableId="22F26952"/>
  <w16cid:commentId w16cid:paraId="2D5E85BD" w16cid:durableId="22F26C2E"/>
  <w16cid:commentId w16cid:paraId="795EB190" w16cid:durableId="22F26F6C"/>
  <w16cid:commentId w16cid:paraId="0D4BFD01" w16cid:durableId="22F78852"/>
  <w16cid:commentId w16cid:paraId="3FE0A899" w16cid:durableId="22F270FC"/>
  <w16cid:commentId w16cid:paraId="6124F883" w16cid:durableId="22F272EA"/>
  <w16cid:commentId w16cid:paraId="5C2FD2C4" w16cid:durableId="22F26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5ABAC" w14:textId="77777777" w:rsidR="00B94BB1" w:rsidRDefault="00B94BB1" w:rsidP="00866FDD">
      <w:r>
        <w:separator/>
      </w:r>
    </w:p>
  </w:endnote>
  <w:endnote w:type="continuationSeparator" w:id="0">
    <w:p w14:paraId="768702F9" w14:textId="77777777" w:rsidR="00B94BB1" w:rsidRDefault="00B94BB1" w:rsidP="00866FDD">
      <w:r>
        <w:continuationSeparator/>
      </w:r>
    </w:p>
  </w:endnote>
  <w:endnote w:type="continuationNotice" w:id="1">
    <w:p w14:paraId="2BDAF8DF" w14:textId="77777777" w:rsidR="00B94BB1" w:rsidRDefault="00B9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D5CB" w14:textId="77777777" w:rsidR="00B94BB1" w:rsidRDefault="00B94B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EE40" w14:textId="558E12F5" w:rsidR="00B94BB1" w:rsidRDefault="00B94BB1">
    <w:pPr>
      <w:pStyle w:val="Rodap"/>
    </w:pPr>
    <w:ins w:id="1088" w:author="ALAN FERNANDO MARQUES DA SILVA" w:date="2020-08-20T17:17:00Z">
      <w:r>
        <w:rPr>
          <w:noProof/>
        </w:rPr>
        <mc:AlternateContent>
          <mc:Choice Requires="wps">
            <w:drawing>
              <wp:anchor distT="0" distB="0" distL="114300" distR="114300" simplePos="0" relativeHeight="251659264" behindDoc="0" locked="0" layoutInCell="0" allowOverlap="1" wp14:anchorId="0F66C97F" wp14:editId="780F0DC2">
                <wp:simplePos x="0" y="0"/>
                <wp:positionH relativeFrom="page">
                  <wp:posOffset>0</wp:posOffset>
                </wp:positionH>
                <wp:positionV relativeFrom="page">
                  <wp:posOffset>10234930</wp:posOffset>
                </wp:positionV>
                <wp:extent cx="7560310" cy="266700"/>
                <wp:effectExtent l="0" t="0" r="0" b="0"/>
                <wp:wrapNone/>
                <wp:docPr id="1" name="MSIPCMbd054cc19c7dffef18664d9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E8276" w14:textId="6E74DF8F" w:rsidR="00B94BB1" w:rsidRPr="00083509" w:rsidRDefault="00B94BB1" w:rsidP="00083509">
                            <w:pPr>
                              <w:rPr>
                                <w:ins w:id="1089"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6C97F" id="_x0000_t202" coordsize="21600,21600" o:spt="202" path="m,l,21600r21600,l21600,xe">
                <v:stroke joinstyle="miter"/>
                <v:path gradientshapeok="t" o:connecttype="rect"/>
              </v:shapetype>
              <v:shape id="MSIPCMbd054cc19c7dffef18664d93"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GJUTqxAgAARgUAAA4A&#10;AAAAAAAAAAAAAAAALgIAAGRycy9lMm9Eb2MueG1sUEsBAi0AFAAGAAgAAAAhAGARxibeAAAACwEA&#10;AA8AAAAAAAAAAAAAAAAACwUAAGRycy9kb3ducmV2LnhtbFBLBQYAAAAABAAEAPMAAAAWBgAAAAA=&#10;" o:allowincell="f" filled="f" stroked="f" strokeweight=".5pt">
                <v:textbox inset="20pt,0,,0">
                  <w:txbxContent>
                    <w:p w14:paraId="6E0E8276" w14:textId="6E74DF8F" w:rsidR="00B94BB1" w:rsidRPr="00083509" w:rsidRDefault="00B94BB1" w:rsidP="00083509">
                      <w:pPr>
                        <w:rPr>
                          <w:ins w:id="1090"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E470" w14:textId="77777777" w:rsidR="00B94BB1" w:rsidRDefault="00B94B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429B" w14:textId="77777777" w:rsidR="00B94BB1" w:rsidRDefault="00B94BB1" w:rsidP="00866FDD">
      <w:r>
        <w:separator/>
      </w:r>
    </w:p>
  </w:footnote>
  <w:footnote w:type="continuationSeparator" w:id="0">
    <w:p w14:paraId="31D5900E" w14:textId="77777777" w:rsidR="00B94BB1" w:rsidRDefault="00B94BB1" w:rsidP="00866FDD">
      <w:r>
        <w:continuationSeparator/>
      </w:r>
    </w:p>
  </w:footnote>
  <w:footnote w:type="continuationNotice" w:id="1">
    <w:p w14:paraId="5F9FFCC6" w14:textId="77777777" w:rsidR="00B94BB1" w:rsidRDefault="00B94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E71D" w14:textId="77777777" w:rsidR="00B94BB1" w:rsidRDefault="00B94B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4EAD" w14:textId="77777777" w:rsidR="00B94BB1" w:rsidRDefault="00B94BB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B520" w14:textId="77777777" w:rsidR="00B94BB1" w:rsidRDefault="00B94B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207EEE32"/>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3"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5940789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36"/>
  </w:num>
  <w:num w:numId="5">
    <w:abstractNumId w:val="42"/>
  </w:num>
  <w:num w:numId="6">
    <w:abstractNumId w:val="21"/>
  </w:num>
  <w:num w:numId="7">
    <w:abstractNumId w:val="41"/>
  </w:num>
  <w:num w:numId="8">
    <w:abstractNumId w:val="31"/>
  </w:num>
  <w:num w:numId="9">
    <w:abstractNumId w:val="28"/>
  </w:num>
  <w:num w:numId="10">
    <w:abstractNumId w:val="43"/>
  </w:num>
  <w:num w:numId="11">
    <w:abstractNumId w:val="15"/>
  </w:num>
  <w:num w:numId="12">
    <w:abstractNumId w:val="38"/>
  </w:num>
  <w:num w:numId="13">
    <w:abstractNumId w:val="19"/>
  </w:num>
  <w:num w:numId="14">
    <w:abstractNumId w:val="7"/>
  </w:num>
  <w:num w:numId="15">
    <w:abstractNumId w:val="13"/>
  </w:num>
  <w:num w:numId="16">
    <w:abstractNumId w:val="8"/>
  </w:num>
  <w:num w:numId="17">
    <w:abstractNumId w:val="18"/>
  </w:num>
  <w:num w:numId="18">
    <w:abstractNumId w:val="44"/>
  </w:num>
  <w:num w:numId="19">
    <w:abstractNumId w:val="4"/>
  </w:num>
  <w:num w:numId="20">
    <w:abstractNumId w:val="34"/>
  </w:num>
  <w:num w:numId="21">
    <w:abstractNumId w:val="17"/>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6"/>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0"/>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N FERNANDO MARQUES DA SILVA">
    <w15:presenceInfo w15:providerId="AD" w15:userId="S::alan-fernando-marques.silva@itaubba.com::2241f342-838f-4e6d-8c7c-f8815c580fa0"/>
  </w15:person>
  <w15:person w15:author="Luciana Caminha Costa Portela">
    <w15:presenceInfo w15:providerId="AD" w15:userId="S::luciana.portela@itau-unibanco.com.br::98f5f30a-081d-481b-882e-b07a9865982d"/>
  </w15:person>
  <w15:person w15:author="Ricardo Fontes de Arruda">
    <w15:presenceInfo w15:providerId="AD" w15:userId="S::rarruda@aietransmissoras.com.br::5612ea0d-d0ec-4abb-93b7-f6379291e578"/>
  </w15:person>
  <w15:person w15:author="Bruno Pulino Lustosa">
    <w15:presenceInfo w15:providerId="AD" w15:userId="S::blustosa@aietransmissoras.com.br::d8d4fd8a-5948-49f4-a670-ebca7f919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3BB"/>
    <w:rsid w:val="00017D98"/>
    <w:rsid w:val="0002131F"/>
    <w:rsid w:val="00023952"/>
    <w:rsid w:val="00023BDE"/>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463"/>
    <w:rsid w:val="000676B8"/>
    <w:rsid w:val="00070031"/>
    <w:rsid w:val="00073D04"/>
    <w:rsid w:val="00081A83"/>
    <w:rsid w:val="00083509"/>
    <w:rsid w:val="000856A8"/>
    <w:rsid w:val="00086B5A"/>
    <w:rsid w:val="000A02B0"/>
    <w:rsid w:val="000A11E3"/>
    <w:rsid w:val="000A43FC"/>
    <w:rsid w:val="000B14E8"/>
    <w:rsid w:val="000B2691"/>
    <w:rsid w:val="000B276A"/>
    <w:rsid w:val="000B52C6"/>
    <w:rsid w:val="000B5A2C"/>
    <w:rsid w:val="000B6305"/>
    <w:rsid w:val="000B6A43"/>
    <w:rsid w:val="000B70F2"/>
    <w:rsid w:val="000C182E"/>
    <w:rsid w:val="000C2E86"/>
    <w:rsid w:val="000C32B6"/>
    <w:rsid w:val="000C5C0A"/>
    <w:rsid w:val="000C78EB"/>
    <w:rsid w:val="000D0C8C"/>
    <w:rsid w:val="000D1CB8"/>
    <w:rsid w:val="000D1E95"/>
    <w:rsid w:val="000D389E"/>
    <w:rsid w:val="000E0333"/>
    <w:rsid w:val="000E5606"/>
    <w:rsid w:val="000E6819"/>
    <w:rsid w:val="000E7652"/>
    <w:rsid w:val="000E7DFB"/>
    <w:rsid w:val="000F1AD9"/>
    <w:rsid w:val="000F2395"/>
    <w:rsid w:val="000F2D2A"/>
    <w:rsid w:val="00101658"/>
    <w:rsid w:val="0010378E"/>
    <w:rsid w:val="001067B8"/>
    <w:rsid w:val="00114CA6"/>
    <w:rsid w:val="001168CF"/>
    <w:rsid w:val="00120026"/>
    <w:rsid w:val="00122E84"/>
    <w:rsid w:val="00123273"/>
    <w:rsid w:val="00124A70"/>
    <w:rsid w:val="00127650"/>
    <w:rsid w:val="001304B4"/>
    <w:rsid w:val="001310FF"/>
    <w:rsid w:val="00131E3B"/>
    <w:rsid w:val="001333BC"/>
    <w:rsid w:val="0013437F"/>
    <w:rsid w:val="001349D7"/>
    <w:rsid w:val="00136BCE"/>
    <w:rsid w:val="00143812"/>
    <w:rsid w:val="0014567D"/>
    <w:rsid w:val="00151E82"/>
    <w:rsid w:val="00154038"/>
    <w:rsid w:val="00156F12"/>
    <w:rsid w:val="00157BA1"/>
    <w:rsid w:val="00161594"/>
    <w:rsid w:val="00162F47"/>
    <w:rsid w:val="0016643B"/>
    <w:rsid w:val="0016710C"/>
    <w:rsid w:val="0017451B"/>
    <w:rsid w:val="00175C47"/>
    <w:rsid w:val="00175F76"/>
    <w:rsid w:val="00177F41"/>
    <w:rsid w:val="00180A85"/>
    <w:rsid w:val="00180DE3"/>
    <w:rsid w:val="00181389"/>
    <w:rsid w:val="001823D4"/>
    <w:rsid w:val="00187F18"/>
    <w:rsid w:val="001910DA"/>
    <w:rsid w:val="001914CE"/>
    <w:rsid w:val="00191BE5"/>
    <w:rsid w:val="001920D3"/>
    <w:rsid w:val="001952DB"/>
    <w:rsid w:val="001A0163"/>
    <w:rsid w:val="001A0B27"/>
    <w:rsid w:val="001A1EAB"/>
    <w:rsid w:val="001A578F"/>
    <w:rsid w:val="001A57E6"/>
    <w:rsid w:val="001A6F56"/>
    <w:rsid w:val="001B019D"/>
    <w:rsid w:val="001B07FE"/>
    <w:rsid w:val="001B0F94"/>
    <w:rsid w:val="001B1FE5"/>
    <w:rsid w:val="001B202C"/>
    <w:rsid w:val="001B3CF2"/>
    <w:rsid w:val="001B3EE7"/>
    <w:rsid w:val="001B54F6"/>
    <w:rsid w:val="001B61FC"/>
    <w:rsid w:val="001C1B72"/>
    <w:rsid w:val="001D25DA"/>
    <w:rsid w:val="001D2E03"/>
    <w:rsid w:val="001D58E6"/>
    <w:rsid w:val="001D6C92"/>
    <w:rsid w:val="001D6E8F"/>
    <w:rsid w:val="001D75D1"/>
    <w:rsid w:val="001E18BA"/>
    <w:rsid w:val="001E4B38"/>
    <w:rsid w:val="001E6DAE"/>
    <w:rsid w:val="001E7FE2"/>
    <w:rsid w:val="001F1468"/>
    <w:rsid w:val="001F1EEC"/>
    <w:rsid w:val="001F3F3E"/>
    <w:rsid w:val="001F486D"/>
    <w:rsid w:val="001F4B38"/>
    <w:rsid w:val="001F69E8"/>
    <w:rsid w:val="0020157C"/>
    <w:rsid w:val="00201CE3"/>
    <w:rsid w:val="0020620A"/>
    <w:rsid w:val="0020645F"/>
    <w:rsid w:val="00212340"/>
    <w:rsid w:val="00217299"/>
    <w:rsid w:val="0021744E"/>
    <w:rsid w:val="00221ACB"/>
    <w:rsid w:val="00224DCA"/>
    <w:rsid w:val="00226053"/>
    <w:rsid w:val="0023185F"/>
    <w:rsid w:val="00231BFA"/>
    <w:rsid w:val="00232D90"/>
    <w:rsid w:val="00232E53"/>
    <w:rsid w:val="0023367E"/>
    <w:rsid w:val="00233798"/>
    <w:rsid w:val="00233CEB"/>
    <w:rsid w:val="00236C76"/>
    <w:rsid w:val="00237D75"/>
    <w:rsid w:val="002411F8"/>
    <w:rsid w:val="00241312"/>
    <w:rsid w:val="002533BF"/>
    <w:rsid w:val="00253F0F"/>
    <w:rsid w:val="002559AF"/>
    <w:rsid w:val="00257A17"/>
    <w:rsid w:val="0026021A"/>
    <w:rsid w:val="002618F2"/>
    <w:rsid w:val="002625CB"/>
    <w:rsid w:val="00262AEC"/>
    <w:rsid w:val="00263573"/>
    <w:rsid w:val="00265A4A"/>
    <w:rsid w:val="00270438"/>
    <w:rsid w:val="00271F1B"/>
    <w:rsid w:val="00272C9C"/>
    <w:rsid w:val="00273241"/>
    <w:rsid w:val="00284C18"/>
    <w:rsid w:val="002910AB"/>
    <w:rsid w:val="002932D6"/>
    <w:rsid w:val="002940A3"/>
    <w:rsid w:val="002964DC"/>
    <w:rsid w:val="00296544"/>
    <w:rsid w:val="00297CC7"/>
    <w:rsid w:val="002A007B"/>
    <w:rsid w:val="002A1B5E"/>
    <w:rsid w:val="002A3892"/>
    <w:rsid w:val="002A5D5C"/>
    <w:rsid w:val="002A6E21"/>
    <w:rsid w:val="002B03BC"/>
    <w:rsid w:val="002B0E7A"/>
    <w:rsid w:val="002B2E7A"/>
    <w:rsid w:val="002B4A4E"/>
    <w:rsid w:val="002B4F91"/>
    <w:rsid w:val="002B5615"/>
    <w:rsid w:val="002B6491"/>
    <w:rsid w:val="002B7F33"/>
    <w:rsid w:val="002C0D8C"/>
    <w:rsid w:val="002C2CFC"/>
    <w:rsid w:val="002C35E6"/>
    <w:rsid w:val="002C4CB3"/>
    <w:rsid w:val="002C5222"/>
    <w:rsid w:val="002C7408"/>
    <w:rsid w:val="002D1460"/>
    <w:rsid w:val="002D1865"/>
    <w:rsid w:val="002D2B05"/>
    <w:rsid w:val="002D4148"/>
    <w:rsid w:val="002D4BAF"/>
    <w:rsid w:val="002D7DF3"/>
    <w:rsid w:val="002E0262"/>
    <w:rsid w:val="002E07D7"/>
    <w:rsid w:val="002E4DE6"/>
    <w:rsid w:val="002E5906"/>
    <w:rsid w:val="002E616B"/>
    <w:rsid w:val="002E6520"/>
    <w:rsid w:val="002F07E5"/>
    <w:rsid w:val="002F2910"/>
    <w:rsid w:val="002F2FE9"/>
    <w:rsid w:val="00300869"/>
    <w:rsid w:val="00301CFE"/>
    <w:rsid w:val="00305A0F"/>
    <w:rsid w:val="003067A3"/>
    <w:rsid w:val="00315E0F"/>
    <w:rsid w:val="00317A2C"/>
    <w:rsid w:val="00320687"/>
    <w:rsid w:val="003226BD"/>
    <w:rsid w:val="00324197"/>
    <w:rsid w:val="00331BDD"/>
    <w:rsid w:val="0034119F"/>
    <w:rsid w:val="00342049"/>
    <w:rsid w:val="0034298E"/>
    <w:rsid w:val="00343E9B"/>
    <w:rsid w:val="003453F6"/>
    <w:rsid w:val="00354E73"/>
    <w:rsid w:val="003608DA"/>
    <w:rsid w:val="00361BE8"/>
    <w:rsid w:val="003621E4"/>
    <w:rsid w:val="003637F4"/>
    <w:rsid w:val="00363BC2"/>
    <w:rsid w:val="0036560C"/>
    <w:rsid w:val="003701AC"/>
    <w:rsid w:val="00371513"/>
    <w:rsid w:val="00374576"/>
    <w:rsid w:val="00375145"/>
    <w:rsid w:val="00375D42"/>
    <w:rsid w:val="003812B5"/>
    <w:rsid w:val="0038244E"/>
    <w:rsid w:val="003831D7"/>
    <w:rsid w:val="00383E11"/>
    <w:rsid w:val="00383F31"/>
    <w:rsid w:val="00385A73"/>
    <w:rsid w:val="00390DBB"/>
    <w:rsid w:val="003947CE"/>
    <w:rsid w:val="003963F1"/>
    <w:rsid w:val="003A01C1"/>
    <w:rsid w:val="003A4DC3"/>
    <w:rsid w:val="003A6BF2"/>
    <w:rsid w:val="003B0275"/>
    <w:rsid w:val="003B4647"/>
    <w:rsid w:val="003B6274"/>
    <w:rsid w:val="003C4AB5"/>
    <w:rsid w:val="003C520C"/>
    <w:rsid w:val="003C6AD1"/>
    <w:rsid w:val="003C7463"/>
    <w:rsid w:val="003C7DA4"/>
    <w:rsid w:val="003C7ED2"/>
    <w:rsid w:val="003D1B16"/>
    <w:rsid w:val="003D4CBF"/>
    <w:rsid w:val="003D5883"/>
    <w:rsid w:val="003F0230"/>
    <w:rsid w:val="003F121F"/>
    <w:rsid w:val="003F6C49"/>
    <w:rsid w:val="00404034"/>
    <w:rsid w:val="00407FCE"/>
    <w:rsid w:val="00415EAF"/>
    <w:rsid w:val="0041732A"/>
    <w:rsid w:val="004212FB"/>
    <w:rsid w:val="00425E90"/>
    <w:rsid w:val="004268F6"/>
    <w:rsid w:val="00426A09"/>
    <w:rsid w:val="00430B95"/>
    <w:rsid w:val="004376A2"/>
    <w:rsid w:val="00441C9F"/>
    <w:rsid w:val="00443FED"/>
    <w:rsid w:val="00444347"/>
    <w:rsid w:val="00444F53"/>
    <w:rsid w:val="00446CAF"/>
    <w:rsid w:val="00455091"/>
    <w:rsid w:val="00472C8B"/>
    <w:rsid w:val="00472EF4"/>
    <w:rsid w:val="00473CF0"/>
    <w:rsid w:val="00477052"/>
    <w:rsid w:val="0048359D"/>
    <w:rsid w:val="0048393D"/>
    <w:rsid w:val="00485C11"/>
    <w:rsid w:val="0048619D"/>
    <w:rsid w:val="00486A2D"/>
    <w:rsid w:val="00490558"/>
    <w:rsid w:val="00491A89"/>
    <w:rsid w:val="00491F8E"/>
    <w:rsid w:val="00493307"/>
    <w:rsid w:val="00493CE3"/>
    <w:rsid w:val="004953E9"/>
    <w:rsid w:val="0049729F"/>
    <w:rsid w:val="004A29B8"/>
    <w:rsid w:val="004A5A2E"/>
    <w:rsid w:val="004B0F24"/>
    <w:rsid w:val="004B2C79"/>
    <w:rsid w:val="004B4102"/>
    <w:rsid w:val="004B50D6"/>
    <w:rsid w:val="004B59E4"/>
    <w:rsid w:val="004B717F"/>
    <w:rsid w:val="004C3776"/>
    <w:rsid w:val="004C73DA"/>
    <w:rsid w:val="004D2165"/>
    <w:rsid w:val="004D66A6"/>
    <w:rsid w:val="004D7255"/>
    <w:rsid w:val="004E0BBA"/>
    <w:rsid w:val="004E122E"/>
    <w:rsid w:val="004E2115"/>
    <w:rsid w:val="004E345D"/>
    <w:rsid w:val="004F2A7E"/>
    <w:rsid w:val="004F33CF"/>
    <w:rsid w:val="004F3E9A"/>
    <w:rsid w:val="004F4AC9"/>
    <w:rsid w:val="004F54DA"/>
    <w:rsid w:val="0051030C"/>
    <w:rsid w:val="00510DCB"/>
    <w:rsid w:val="0051194B"/>
    <w:rsid w:val="00511F51"/>
    <w:rsid w:val="0051276C"/>
    <w:rsid w:val="005140C2"/>
    <w:rsid w:val="00515BB7"/>
    <w:rsid w:val="00531486"/>
    <w:rsid w:val="005324F9"/>
    <w:rsid w:val="00540F2F"/>
    <w:rsid w:val="00543AE2"/>
    <w:rsid w:val="00546BBD"/>
    <w:rsid w:val="0054729E"/>
    <w:rsid w:val="00550E08"/>
    <w:rsid w:val="005555B2"/>
    <w:rsid w:val="00555EE2"/>
    <w:rsid w:val="00557040"/>
    <w:rsid w:val="00560500"/>
    <w:rsid w:val="005633BA"/>
    <w:rsid w:val="00563846"/>
    <w:rsid w:val="00564107"/>
    <w:rsid w:val="00566916"/>
    <w:rsid w:val="00570743"/>
    <w:rsid w:val="005741BD"/>
    <w:rsid w:val="005778BD"/>
    <w:rsid w:val="005802AC"/>
    <w:rsid w:val="00584A7C"/>
    <w:rsid w:val="00591142"/>
    <w:rsid w:val="005925BF"/>
    <w:rsid w:val="005927D4"/>
    <w:rsid w:val="00593C5A"/>
    <w:rsid w:val="00594FD3"/>
    <w:rsid w:val="005950B0"/>
    <w:rsid w:val="00595F72"/>
    <w:rsid w:val="005A4163"/>
    <w:rsid w:val="005A543A"/>
    <w:rsid w:val="005B1F22"/>
    <w:rsid w:val="005B1F86"/>
    <w:rsid w:val="005B32EA"/>
    <w:rsid w:val="005B48C9"/>
    <w:rsid w:val="005B5704"/>
    <w:rsid w:val="005B7839"/>
    <w:rsid w:val="005B7B0C"/>
    <w:rsid w:val="005C74FD"/>
    <w:rsid w:val="005D08E7"/>
    <w:rsid w:val="005D0A8C"/>
    <w:rsid w:val="005D0CF3"/>
    <w:rsid w:val="005D53D4"/>
    <w:rsid w:val="005D56CB"/>
    <w:rsid w:val="005D60B0"/>
    <w:rsid w:val="005D64CB"/>
    <w:rsid w:val="005E135F"/>
    <w:rsid w:val="005E253D"/>
    <w:rsid w:val="005E3D63"/>
    <w:rsid w:val="005E42A5"/>
    <w:rsid w:val="005F000F"/>
    <w:rsid w:val="005F2B93"/>
    <w:rsid w:val="005F2DE5"/>
    <w:rsid w:val="005F6A73"/>
    <w:rsid w:val="005F79E5"/>
    <w:rsid w:val="00602C65"/>
    <w:rsid w:val="00602C95"/>
    <w:rsid w:val="006125E0"/>
    <w:rsid w:val="00616753"/>
    <w:rsid w:val="0061729A"/>
    <w:rsid w:val="00620F88"/>
    <w:rsid w:val="00621F6F"/>
    <w:rsid w:val="006221C2"/>
    <w:rsid w:val="0062351E"/>
    <w:rsid w:val="00626913"/>
    <w:rsid w:val="00626B3F"/>
    <w:rsid w:val="00627C18"/>
    <w:rsid w:val="00630928"/>
    <w:rsid w:val="00630A05"/>
    <w:rsid w:val="00630AD9"/>
    <w:rsid w:val="00631928"/>
    <w:rsid w:val="00631B05"/>
    <w:rsid w:val="00633298"/>
    <w:rsid w:val="006354BC"/>
    <w:rsid w:val="00635960"/>
    <w:rsid w:val="00636995"/>
    <w:rsid w:val="00640BFA"/>
    <w:rsid w:val="00643A64"/>
    <w:rsid w:val="00645B88"/>
    <w:rsid w:val="00646238"/>
    <w:rsid w:val="00650EC9"/>
    <w:rsid w:val="006531F0"/>
    <w:rsid w:val="006564E7"/>
    <w:rsid w:val="00656640"/>
    <w:rsid w:val="00657B98"/>
    <w:rsid w:val="00664785"/>
    <w:rsid w:val="00671334"/>
    <w:rsid w:val="00673A30"/>
    <w:rsid w:val="0067426B"/>
    <w:rsid w:val="00674D7B"/>
    <w:rsid w:val="006756FB"/>
    <w:rsid w:val="00681D0A"/>
    <w:rsid w:val="00684FC7"/>
    <w:rsid w:val="00685110"/>
    <w:rsid w:val="0068624F"/>
    <w:rsid w:val="00686813"/>
    <w:rsid w:val="0069114E"/>
    <w:rsid w:val="00694CBD"/>
    <w:rsid w:val="00694D6E"/>
    <w:rsid w:val="00697339"/>
    <w:rsid w:val="006A3A43"/>
    <w:rsid w:val="006A5B35"/>
    <w:rsid w:val="006B739E"/>
    <w:rsid w:val="006C08B8"/>
    <w:rsid w:val="006C1189"/>
    <w:rsid w:val="006C26F4"/>
    <w:rsid w:val="006C4963"/>
    <w:rsid w:val="006E408F"/>
    <w:rsid w:val="006E5A88"/>
    <w:rsid w:val="006E7510"/>
    <w:rsid w:val="006F1AFC"/>
    <w:rsid w:val="006F25C9"/>
    <w:rsid w:val="006F605D"/>
    <w:rsid w:val="00701D57"/>
    <w:rsid w:val="00703A49"/>
    <w:rsid w:val="00703EBA"/>
    <w:rsid w:val="00706437"/>
    <w:rsid w:val="00710342"/>
    <w:rsid w:val="00710EF3"/>
    <w:rsid w:val="0071208E"/>
    <w:rsid w:val="00713BB8"/>
    <w:rsid w:val="007152A5"/>
    <w:rsid w:val="007159FC"/>
    <w:rsid w:val="00723F32"/>
    <w:rsid w:val="00724804"/>
    <w:rsid w:val="007302EF"/>
    <w:rsid w:val="00730FFD"/>
    <w:rsid w:val="00737AC7"/>
    <w:rsid w:val="00740A3B"/>
    <w:rsid w:val="00740DC3"/>
    <w:rsid w:val="00742040"/>
    <w:rsid w:val="00742AF1"/>
    <w:rsid w:val="00743AD0"/>
    <w:rsid w:val="00744DDF"/>
    <w:rsid w:val="00747108"/>
    <w:rsid w:val="00751E42"/>
    <w:rsid w:val="00752C1A"/>
    <w:rsid w:val="00753625"/>
    <w:rsid w:val="00754227"/>
    <w:rsid w:val="00754B4E"/>
    <w:rsid w:val="007616EC"/>
    <w:rsid w:val="00762346"/>
    <w:rsid w:val="0076322C"/>
    <w:rsid w:val="00765BC3"/>
    <w:rsid w:val="0076749B"/>
    <w:rsid w:val="007722CF"/>
    <w:rsid w:val="007722F2"/>
    <w:rsid w:val="007742A3"/>
    <w:rsid w:val="00777277"/>
    <w:rsid w:val="00786CE2"/>
    <w:rsid w:val="00787D67"/>
    <w:rsid w:val="007916E8"/>
    <w:rsid w:val="00791CE8"/>
    <w:rsid w:val="007925BB"/>
    <w:rsid w:val="007940B3"/>
    <w:rsid w:val="007A18F7"/>
    <w:rsid w:val="007A1A3E"/>
    <w:rsid w:val="007A340A"/>
    <w:rsid w:val="007A37B1"/>
    <w:rsid w:val="007A7011"/>
    <w:rsid w:val="007A7F37"/>
    <w:rsid w:val="007B072D"/>
    <w:rsid w:val="007B1F0C"/>
    <w:rsid w:val="007B3C73"/>
    <w:rsid w:val="007B4213"/>
    <w:rsid w:val="007C0351"/>
    <w:rsid w:val="007C3A1A"/>
    <w:rsid w:val="007C6CB6"/>
    <w:rsid w:val="007C6FCC"/>
    <w:rsid w:val="007D17F7"/>
    <w:rsid w:val="007D27D8"/>
    <w:rsid w:val="007D39DD"/>
    <w:rsid w:val="007D7E06"/>
    <w:rsid w:val="007E0167"/>
    <w:rsid w:val="007E722E"/>
    <w:rsid w:val="007F3935"/>
    <w:rsid w:val="007F6180"/>
    <w:rsid w:val="007F6FE0"/>
    <w:rsid w:val="00811880"/>
    <w:rsid w:val="00817E6C"/>
    <w:rsid w:val="0082574C"/>
    <w:rsid w:val="00825A54"/>
    <w:rsid w:val="008305F1"/>
    <w:rsid w:val="008329E8"/>
    <w:rsid w:val="00833661"/>
    <w:rsid w:val="00836DBB"/>
    <w:rsid w:val="0084133E"/>
    <w:rsid w:val="00845546"/>
    <w:rsid w:val="0084665B"/>
    <w:rsid w:val="008507AA"/>
    <w:rsid w:val="008530C5"/>
    <w:rsid w:val="00854BCD"/>
    <w:rsid w:val="0085609D"/>
    <w:rsid w:val="00857BDF"/>
    <w:rsid w:val="00860259"/>
    <w:rsid w:val="00860DD6"/>
    <w:rsid w:val="008611F1"/>
    <w:rsid w:val="008612D7"/>
    <w:rsid w:val="0086442D"/>
    <w:rsid w:val="00864A0A"/>
    <w:rsid w:val="00866A5F"/>
    <w:rsid w:val="00866FDD"/>
    <w:rsid w:val="0087234B"/>
    <w:rsid w:val="008743CB"/>
    <w:rsid w:val="00875BBD"/>
    <w:rsid w:val="00875C3C"/>
    <w:rsid w:val="00875F1C"/>
    <w:rsid w:val="008767FD"/>
    <w:rsid w:val="00882723"/>
    <w:rsid w:val="00887415"/>
    <w:rsid w:val="008907AD"/>
    <w:rsid w:val="008923CE"/>
    <w:rsid w:val="00893209"/>
    <w:rsid w:val="00894CA4"/>
    <w:rsid w:val="008A0A34"/>
    <w:rsid w:val="008A3DCE"/>
    <w:rsid w:val="008A5F3C"/>
    <w:rsid w:val="008A61A6"/>
    <w:rsid w:val="008A78CA"/>
    <w:rsid w:val="008B0DC6"/>
    <w:rsid w:val="008B1BDE"/>
    <w:rsid w:val="008B5F7C"/>
    <w:rsid w:val="008C25B6"/>
    <w:rsid w:val="008C6C0A"/>
    <w:rsid w:val="008D028B"/>
    <w:rsid w:val="008D2385"/>
    <w:rsid w:val="008E1B2C"/>
    <w:rsid w:val="008E7E2F"/>
    <w:rsid w:val="008F1C5F"/>
    <w:rsid w:val="008F22B2"/>
    <w:rsid w:val="008F426B"/>
    <w:rsid w:val="008F73BE"/>
    <w:rsid w:val="00900094"/>
    <w:rsid w:val="00901597"/>
    <w:rsid w:val="00903376"/>
    <w:rsid w:val="00904681"/>
    <w:rsid w:val="00910045"/>
    <w:rsid w:val="00913006"/>
    <w:rsid w:val="0091475C"/>
    <w:rsid w:val="00915BC3"/>
    <w:rsid w:val="0091632E"/>
    <w:rsid w:val="009202D9"/>
    <w:rsid w:val="009222DB"/>
    <w:rsid w:val="00923789"/>
    <w:rsid w:val="00926BD3"/>
    <w:rsid w:val="009317D2"/>
    <w:rsid w:val="00932763"/>
    <w:rsid w:val="009341E6"/>
    <w:rsid w:val="00936C1A"/>
    <w:rsid w:val="009421C3"/>
    <w:rsid w:val="00942C11"/>
    <w:rsid w:val="00943A5D"/>
    <w:rsid w:val="009445F5"/>
    <w:rsid w:val="009530A5"/>
    <w:rsid w:val="00953313"/>
    <w:rsid w:val="009535C4"/>
    <w:rsid w:val="009605BA"/>
    <w:rsid w:val="009606A8"/>
    <w:rsid w:val="00961F45"/>
    <w:rsid w:val="0096203F"/>
    <w:rsid w:val="00965F58"/>
    <w:rsid w:val="009667EF"/>
    <w:rsid w:val="0097255E"/>
    <w:rsid w:val="00974518"/>
    <w:rsid w:val="00983A85"/>
    <w:rsid w:val="00983FAE"/>
    <w:rsid w:val="00984EF5"/>
    <w:rsid w:val="009850F9"/>
    <w:rsid w:val="00992546"/>
    <w:rsid w:val="009A0F17"/>
    <w:rsid w:val="009A2AD4"/>
    <w:rsid w:val="009B723B"/>
    <w:rsid w:val="009C0090"/>
    <w:rsid w:val="009C195A"/>
    <w:rsid w:val="009C2300"/>
    <w:rsid w:val="009C6411"/>
    <w:rsid w:val="009C6AAC"/>
    <w:rsid w:val="009D1CAC"/>
    <w:rsid w:val="009D5A28"/>
    <w:rsid w:val="009E10D3"/>
    <w:rsid w:val="009E176B"/>
    <w:rsid w:val="009E2152"/>
    <w:rsid w:val="009E3C50"/>
    <w:rsid w:val="009E51BC"/>
    <w:rsid w:val="009F0165"/>
    <w:rsid w:val="009F2484"/>
    <w:rsid w:val="009F6C7C"/>
    <w:rsid w:val="00A00709"/>
    <w:rsid w:val="00A01E07"/>
    <w:rsid w:val="00A0379A"/>
    <w:rsid w:val="00A04174"/>
    <w:rsid w:val="00A116D4"/>
    <w:rsid w:val="00A122A7"/>
    <w:rsid w:val="00A12F94"/>
    <w:rsid w:val="00A24A42"/>
    <w:rsid w:val="00A259ED"/>
    <w:rsid w:val="00A27194"/>
    <w:rsid w:val="00A30DFE"/>
    <w:rsid w:val="00A3149E"/>
    <w:rsid w:val="00A33AFC"/>
    <w:rsid w:val="00A3584D"/>
    <w:rsid w:val="00A458DC"/>
    <w:rsid w:val="00A477B5"/>
    <w:rsid w:val="00A51B20"/>
    <w:rsid w:val="00A52293"/>
    <w:rsid w:val="00A531C0"/>
    <w:rsid w:val="00A5577D"/>
    <w:rsid w:val="00A62E7D"/>
    <w:rsid w:val="00A634E4"/>
    <w:rsid w:val="00A64546"/>
    <w:rsid w:val="00A679D6"/>
    <w:rsid w:val="00A700CD"/>
    <w:rsid w:val="00A755D0"/>
    <w:rsid w:val="00A756EF"/>
    <w:rsid w:val="00A80755"/>
    <w:rsid w:val="00A84EB4"/>
    <w:rsid w:val="00A868FB"/>
    <w:rsid w:val="00A86913"/>
    <w:rsid w:val="00A8697A"/>
    <w:rsid w:val="00A86C45"/>
    <w:rsid w:val="00A87E88"/>
    <w:rsid w:val="00A9009A"/>
    <w:rsid w:val="00A90615"/>
    <w:rsid w:val="00A909AB"/>
    <w:rsid w:val="00A925E9"/>
    <w:rsid w:val="00A93313"/>
    <w:rsid w:val="00A9488A"/>
    <w:rsid w:val="00A95348"/>
    <w:rsid w:val="00A96957"/>
    <w:rsid w:val="00A97082"/>
    <w:rsid w:val="00AA45BF"/>
    <w:rsid w:val="00AA6327"/>
    <w:rsid w:val="00AA66DB"/>
    <w:rsid w:val="00AB0D35"/>
    <w:rsid w:val="00AC3C07"/>
    <w:rsid w:val="00AC3E1E"/>
    <w:rsid w:val="00AC4271"/>
    <w:rsid w:val="00AC4C49"/>
    <w:rsid w:val="00AC5583"/>
    <w:rsid w:val="00AC625A"/>
    <w:rsid w:val="00AD01D9"/>
    <w:rsid w:val="00AD0F52"/>
    <w:rsid w:val="00AD1A37"/>
    <w:rsid w:val="00AD587D"/>
    <w:rsid w:val="00AE3AD1"/>
    <w:rsid w:val="00AE7805"/>
    <w:rsid w:val="00AF374E"/>
    <w:rsid w:val="00AF4BE3"/>
    <w:rsid w:val="00AF5DE7"/>
    <w:rsid w:val="00B012C8"/>
    <w:rsid w:val="00B02463"/>
    <w:rsid w:val="00B031C5"/>
    <w:rsid w:val="00B07D89"/>
    <w:rsid w:val="00B1279C"/>
    <w:rsid w:val="00B148BE"/>
    <w:rsid w:val="00B155F0"/>
    <w:rsid w:val="00B15D82"/>
    <w:rsid w:val="00B179BE"/>
    <w:rsid w:val="00B17E85"/>
    <w:rsid w:val="00B22639"/>
    <w:rsid w:val="00B25F66"/>
    <w:rsid w:val="00B34AA0"/>
    <w:rsid w:val="00B37559"/>
    <w:rsid w:val="00B42313"/>
    <w:rsid w:val="00B45F6A"/>
    <w:rsid w:val="00B4765D"/>
    <w:rsid w:val="00B52BD0"/>
    <w:rsid w:val="00B541CE"/>
    <w:rsid w:val="00B55435"/>
    <w:rsid w:val="00B61D30"/>
    <w:rsid w:val="00B65A5E"/>
    <w:rsid w:val="00B65FE5"/>
    <w:rsid w:val="00B724FE"/>
    <w:rsid w:val="00B733D4"/>
    <w:rsid w:val="00B8279E"/>
    <w:rsid w:val="00B843A0"/>
    <w:rsid w:val="00B84B4B"/>
    <w:rsid w:val="00B851D5"/>
    <w:rsid w:val="00B87FD5"/>
    <w:rsid w:val="00B91DFA"/>
    <w:rsid w:val="00B94BB1"/>
    <w:rsid w:val="00B96445"/>
    <w:rsid w:val="00B971CF"/>
    <w:rsid w:val="00BA6BCD"/>
    <w:rsid w:val="00BA7236"/>
    <w:rsid w:val="00BB0AE5"/>
    <w:rsid w:val="00BB0F1A"/>
    <w:rsid w:val="00BB26A2"/>
    <w:rsid w:val="00BB43AE"/>
    <w:rsid w:val="00BB6C62"/>
    <w:rsid w:val="00BC09C7"/>
    <w:rsid w:val="00BC56EB"/>
    <w:rsid w:val="00BD54B8"/>
    <w:rsid w:val="00BD612F"/>
    <w:rsid w:val="00BE28A4"/>
    <w:rsid w:val="00BE6EBB"/>
    <w:rsid w:val="00BE72E6"/>
    <w:rsid w:val="00BE7841"/>
    <w:rsid w:val="00BF59DD"/>
    <w:rsid w:val="00C03D0A"/>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35E"/>
    <w:rsid w:val="00C53AE9"/>
    <w:rsid w:val="00C57098"/>
    <w:rsid w:val="00C57256"/>
    <w:rsid w:val="00C6071E"/>
    <w:rsid w:val="00C66694"/>
    <w:rsid w:val="00C675C4"/>
    <w:rsid w:val="00C70964"/>
    <w:rsid w:val="00C70DB7"/>
    <w:rsid w:val="00C72483"/>
    <w:rsid w:val="00C74C04"/>
    <w:rsid w:val="00C776E9"/>
    <w:rsid w:val="00C8413C"/>
    <w:rsid w:val="00C84263"/>
    <w:rsid w:val="00C87577"/>
    <w:rsid w:val="00C94050"/>
    <w:rsid w:val="00CA29CC"/>
    <w:rsid w:val="00CA5579"/>
    <w:rsid w:val="00CB21C9"/>
    <w:rsid w:val="00CB3B2F"/>
    <w:rsid w:val="00CB5328"/>
    <w:rsid w:val="00CB5FE1"/>
    <w:rsid w:val="00CB775A"/>
    <w:rsid w:val="00CC049D"/>
    <w:rsid w:val="00CC4D05"/>
    <w:rsid w:val="00CC6721"/>
    <w:rsid w:val="00CC753B"/>
    <w:rsid w:val="00CD3984"/>
    <w:rsid w:val="00CF1BDA"/>
    <w:rsid w:val="00CF3BA1"/>
    <w:rsid w:val="00CF612D"/>
    <w:rsid w:val="00D00AE1"/>
    <w:rsid w:val="00D10FB8"/>
    <w:rsid w:val="00D147D8"/>
    <w:rsid w:val="00D22408"/>
    <w:rsid w:val="00D2392F"/>
    <w:rsid w:val="00D23F47"/>
    <w:rsid w:val="00D2683B"/>
    <w:rsid w:val="00D3035F"/>
    <w:rsid w:val="00D31AA7"/>
    <w:rsid w:val="00D36020"/>
    <w:rsid w:val="00D60BEC"/>
    <w:rsid w:val="00D6190D"/>
    <w:rsid w:val="00D67171"/>
    <w:rsid w:val="00D708F5"/>
    <w:rsid w:val="00D72C66"/>
    <w:rsid w:val="00D7433C"/>
    <w:rsid w:val="00D74758"/>
    <w:rsid w:val="00D8231C"/>
    <w:rsid w:val="00D8691D"/>
    <w:rsid w:val="00D87A85"/>
    <w:rsid w:val="00D92871"/>
    <w:rsid w:val="00D95A24"/>
    <w:rsid w:val="00DA0407"/>
    <w:rsid w:val="00DA491E"/>
    <w:rsid w:val="00DB0A4A"/>
    <w:rsid w:val="00DB0F6E"/>
    <w:rsid w:val="00DB2CA1"/>
    <w:rsid w:val="00DB3DF2"/>
    <w:rsid w:val="00DB4658"/>
    <w:rsid w:val="00DB69B7"/>
    <w:rsid w:val="00DB76F2"/>
    <w:rsid w:val="00DC09C0"/>
    <w:rsid w:val="00DC65BE"/>
    <w:rsid w:val="00DD3097"/>
    <w:rsid w:val="00DD77C8"/>
    <w:rsid w:val="00DE23A4"/>
    <w:rsid w:val="00DE5723"/>
    <w:rsid w:val="00DF001A"/>
    <w:rsid w:val="00DF681D"/>
    <w:rsid w:val="00DF6FF0"/>
    <w:rsid w:val="00E06DA4"/>
    <w:rsid w:val="00E10110"/>
    <w:rsid w:val="00E11525"/>
    <w:rsid w:val="00E13024"/>
    <w:rsid w:val="00E154D7"/>
    <w:rsid w:val="00E1604B"/>
    <w:rsid w:val="00E17CAE"/>
    <w:rsid w:val="00E21B07"/>
    <w:rsid w:val="00E21D42"/>
    <w:rsid w:val="00E30A78"/>
    <w:rsid w:val="00E30B4D"/>
    <w:rsid w:val="00E33BA5"/>
    <w:rsid w:val="00E35788"/>
    <w:rsid w:val="00E37123"/>
    <w:rsid w:val="00E372A1"/>
    <w:rsid w:val="00E41008"/>
    <w:rsid w:val="00E42CB8"/>
    <w:rsid w:val="00E45C07"/>
    <w:rsid w:val="00E4600A"/>
    <w:rsid w:val="00E50F4E"/>
    <w:rsid w:val="00E518AC"/>
    <w:rsid w:val="00E5209F"/>
    <w:rsid w:val="00E52715"/>
    <w:rsid w:val="00E5366F"/>
    <w:rsid w:val="00E53E23"/>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4D51"/>
    <w:rsid w:val="00EA7EFB"/>
    <w:rsid w:val="00EB0D73"/>
    <w:rsid w:val="00EB3078"/>
    <w:rsid w:val="00EB578A"/>
    <w:rsid w:val="00EB726D"/>
    <w:rsid w:val="00EC0346"/>
    <w:rsid w:val="00EC3B0F"/>
    <w:rsid w:val="00EC4F75"/>
    <w:rsid w:val="00EC5199"/>
    <w:rsid w:val="00EC746F"/>
    <w:rsid w:val="00ED33D5"/>
    <w:rsid w:val="00ED3E4E"/>
    <w:rsid w:val="00ED506D"/>
    <w:rsid w:val="00ED5C22"/>
    <w:rsid w:val="00ED7FD4"/>
    <w:rsid w:val="00EE242D"/>
    <w:rsid w:val="00EE3F79"/>
    <w:rsid w:val="00EE57B0"/>
    <w:rsid w:val="00EE586A"/>
    <w:rsid w:val="00EF0EF4"/>
    <w:rsid w:val="00EF3D84"/>
    <w:rsid w:val="00F01491"/>
    <w:rsid w:val="00F03D79"/>
    <w:rsid w:val="00F04CA4"/>
    <w:rsid w:val="00F1099C"/>
    <w:rsid w:val="00F13C65"/>
    <w:rsid w:val="00F2020B"/>
    <w:rsid w:val="00F20DED"/>
    <w:rsid w:val="00F21FAF"/>
    <w:rsid w:val="00F23FF8"/>
    <w:rsid w:val="00F24C99"/>
    <w:rsid w:val="00F251C2"/>
    <w:rsid w:val="00F2603F"/>
    <w:rsid w:val="00F26230"/>
    <w:rsid w:val="00F26D85"/>
    <w:rsid w:val="00F323CB"/>
    <w:rsid w:val="00F32567"/>
    <w:rsid w:val="00F43EC2"/>
    <w:rsid w:val="00F44CC7"/>
    <w:rsid w:val="00F473AF"/>
    <w:rsid w:val="00F47D2D"/>
    <w:rsid w:val="00F50E20"/>
    <w:rsid w:val="00F52814"/>
    <w:rsid w:val="00F54E08"/>
    <w:rsid w:val="00F62951"/>
    <w:rsid w:val="00F71967"/>
    <w:rsid w:val="00F81EFF"/>
    <w:rsid w:val="00F829DA"/>
    <w:rsid w:val="00F83D1C"/>
    <w:rsid w:val="00F84181"/>
    <w:rsid w:val="00F87D90"/>
    <w:rsid w:val="00F97505"/>
    <w:rsid w:val="00FA1623"/>
    <w:rsid w:val="00FA67C7"/>
    <w:rsid w:val="00FA76CD"/>
    <w:rsid w:val="00FB063E"/>
    <w:rsid w:val="00FB09C4"/>
    <w:rsid w:val="00FB0E8C"/>
    <w:rsid w:val="00FB152F"/>
    <w:rsid w:val="00FB1ED4"/>
    <w:rsid w:val="00FC01F4"/>
    <w:rsid w:val="00FC0E29"/>
    <w:rsid w:val="00FC2820"/>
    <w:rsid w:val="00FC2CEC"/>
    <w:rsid w:val="00FC57C9"/>
    <w:rsid w:val="00FC5FBF"/>
    <w:rsid w:val="00FC7C1F"/>
    <w:rsid w:val="00FC7E04"/>
    <w:rsid w:val="00FD2C58"/>
    <w:rsid w:val="00FD319A"/>
    <w:rsid w:val="00FD3355"/>
    <w:rsid w:val="00FD484F"/>
    <w:rsid w:val="00FD6206"/>
    <w:rsid w:val="00FD68C5"/>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5E5009"/>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24938966">
      <w:bodyDiv w:val="1"/>
      <w:marLeft w:val="0"/>
      <w:marRight w:val="0"/>
      <w:marTop w:val="0"/>
      <w:marBottom w:val="0"/>
      <w:divBdr>
        <w:top w:val="none" w:sz="0" w:space="0" w:color="auto"/>
        <w:left w:val="none" w:sz="0" w:space="0" w:color="auto"/>
        <w:bottom w:val="none" w:sz="0" w:space="0" w:color="auto"/>
        <w:right w:val="none" w:sz="0" w:space="0" w:color="auto"/>
      </w:divBdr>
      <w:divsChild>
        <w:div w:id="1442071260">
          <w:marLeft w:val="0"/>
          <w:marRight w:val="0"/>
          <w:marTop w:val="0"/>
          <w:marBottom w:val="0"/>
          <w:divBdr>
            <w:top w:val="none" w:sz="0" w:space="0" w:color="auto"/>
            <w:left w:val="none" w:sz="0" w:space="0" w:color="auto"/>
            <w:bottom w:val="none" w:sz="0" w:space="0" w:color="auto"/>
            <w:right w:val="none" w:sz="0" w:space="0" w:color="auto"/>
          </w:divBdr>
        </w:div>
      </w:divsChild>
    </w:div>
    <w:div w:id="349184477">
      <w:bodyDiv w:val="1"/>
      <w:marLeft w:val="0"/>
      <w:marRight w:val="0"/>
      <w:marTop w:val="0"/>
      <w:marBottom w:val="0"/>
      <w:divBdr>
        <w:top w:val="none" w:sz="0" w:space="0" w:color="auto"/>
        <w:left w:val="none" w:sz="0" w:space="0" w:color="auto"/>
        <w:bottom w:val="none" w:sz="0" w:space="0" w:color="auto"/>
        <w:right w:val="none" w:sz="0" w:space="0" w:color="auto"/>
      </w:divBdr>
      <w:divsChild>
        <w:div w:id="74791337">
          <w:marLeft w:val="0"/>
          <w:marRight w:val="0"/>
          <w:marTop w:val="0"/>
          <w:marBottom w:val="0"/>
          <w:divBdr>
            <w:top w:val="none" w:sz="0" w:space="0" w:color="auto"/>
            <w:left w:val="none" w:sz="0" w:space="0" w:color="auto"/>
            <w:bottom w:val="none" w:sz="0" w:space="0" w:color="auto"/>
            <w:right w:val="none" w:sz="0" w:space="0" w:color="auto"/>
          </w:divBdr>
        </w:div>
      </w:divsChild>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76529945">
      <w:bodyDiv w:val="1"/>
      <w:marLeft w:val="0"/>
      <w:marRight w:val="0"/>
      <w:marTop w:val="0"/>
      <w:marBottom w:val="0"/>
      <w:divBdr>
        <w:top w:val="none" w:sz="0" w:space="0" w:color="auto"/>
        <w:left w:val="none" w:sz="0" w:space="0" w:color="auto"/>
        <w:bottom w:val="none" w:sz="0" w:space="0" w:color="auto"/>
        <w:right w:val="none" w:sz="0" w:space="0" w:color="auto"/>
      </w:divBdr>
      <w:divsChild>
        <w:div w:id="1607536992">
          <w:marLeft w:val="0"/>
          <w:marRight w:val="0"/>
          <w:marTop w:val="0"/>
          <w:marBottom w:val="0"/>
          <w:divBdr>
            <w:top w:val="none" w:sz="0" w:space="0" w:color="auto"/>
            <w:left w:val="none" w:sz="0" w:space="0" w:color="auto"/>
            <w:bottom w:val="none" w:sz="0" w:space="0" w:color="auto"/>
            <w:right w:val="none" w:sz="0" w:space="0" w:color="auto"/>
          </w:divBdr>
        </w:div>
      </w:divsChild>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589583801">
      <w:bodyDiv w:val="1"/>
      <w:marLeft w:val="0"/>
      <w:marRight w:val="0"/>
      <w:marTop w:val="0"/>
      <w:marBottom w:val="0"/>
      <w:divBdr>
        <w:top w:val="none" w:sz="0" w:space="0" w:color="auto"/>
        <w:left w:val="none" w:sz="0" w:space="0" w:color="auto"/>
        <w:bottom w:val="none" w:sz="0" w:space="0" w:color="auto"/>
        <w:right w:val="none" w:sz="0" w:space="0" w:color="auto"/>
      </w:divBdr>
      <w:divsChild>
        <w:div w:id="201602313">
          <w:marLeft w:val="0"/>
          <w:marRight w:val="0"/>
          <w:marTop w:val="0"/>
          <w:marBottom w:val="0"/>
          <w:divBdr>
            <w:top w:val="none" w:sz="0" w:space="0" w:color="auto"/>
            <w:left w:val="none" w:sz="0" w:space="0" w:color="auto"/>
            <w:bottom w:val="none" w:sz="0" w:space="0" w:color="auto"/>
            <w:right w:val="none" w:sz="0" w:space="0" w:color="auto"/>
          </w:divBdr>
        </w:div>
      </w:divsChild>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499880686">
      <w:bodyDiv w:val="1"/>
      <w:marLeft w:val="0"/>
      <w:marRight w:val="0"/>
      <w:marTop w:val="0"/>
      <w:marBottom w:val="0"/>
      <w:divBdr>
        <w:top w:val="none" w:sz="0" w:space="0" w:color="auto"/>
        <w:left w:val="none" w:sz="0" w:space="0" w:color="auto"/>
        <w:bottom w:val="none" w:sz="0" w:space="0" w:color="auto"/>
        <w:right w:val="none" w:sz="0" w:space="0" w:color="auto"/>
      </w:divBdr>
      <w:divsChild>
        <w:div w:id="743797173">
          <w:marLeft w:val="0"/>
          <w:marRight w:val="0"/>
          <w:marTop w:val="0"/>
          <w:marBottom w:val="0"/>
          <w:divBdr>
            <w:top w:val="none" w:sz="0" w:space="0" w:color="auto"/>
            <w:left w:val="none" w:sz="0" w:space="0" w:color="auto"/>
            <w:bottom w:val="none" w:sz="0" w:space="0" w:color="auto"/>
            <w:right w:val="none" w:sz="0" w:space="0" w:color="auto"/>
          </w:divBdr>
        </w:div>
      </w:divsChild>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15913234">
      <w:bodyDiv w:val="1"/>
      <w:marLeft w:val="0"/>
      <w:marRight w:val="0"/>
      <w:marTop w:val="0"/>
      <w:marBottom w:val="0"/>
      <w:divBdr>
        <w:top w:val="none" w:sz="0" w:space="0" w:color="auto"/>
        <w:left w:val="none" w:sz="0" w:space="0" w:color="auto"/>
        <w:bottom w:val="none" w:sz="0" w:space="0" w:color="auto"/>
        <w:right w:val="none" w:sz="0" w:space="0" w:color="auto"/>
      </w:divBdr>
      <w:divsChild>
        <w:div w:id="2039618468">
          <w:marLeft w:val="0"/>
          <w:marRight w:val="0"/>
          <w:marTop w:val="0"/>
          <w:marBottom w:val="0"/>
          <w:divBdr>
            <w:top w:val="none" w:sz="0" w:space="0" w:color="auto"/>
            <w:left w:val="none" w:sz="0" w:space="0" w:color="auto"/>
            <w:bottom w:val="none" w:sz="0" w:space="0" w:color="auto"/>
            <w:right w:val="none" w:sz="0" w:space="0" w:color="auto"/>
          </w:divBdr>
        </w:div>
      </w:divsChild>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au.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2.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B42E2-0DB5-48F0-8E57-CF7456CDA091}">
  <ds:schemaRefs>
    <ds:schemaRef ds:uri="http://schemas.openxmlformats.org/officeDocument/2006/bibliography"/>
  </ds:schemaRefs>
</ds:datastoreItem>
</file>

<file path=customXml/itemProps4.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6644</Words>
  <Characters>42509</Characters>
  <Application>Microsoft Office Word</Application>
  <DocSecurity>4</DocSecurity>
  <Lines>354</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49055</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Ricardo Fontes de Arruda</cp:lastModifiedBy>
  <cp:revision>2</cp:revision>
  <cp:lastPrinted>2017-08-23T18:36:00Z</cp:lastPrinted>
  <dcterms:created xsi:type="dcterms:W3CDTF">2020-09-01T21:17:00Z</dcterms:created>
  <dcterms:modified xsi:type="dcterms:W3CDTF">2020-09-01T21:17:00Z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2020-08-20T20:16:49.7761368Z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e8db70fa-3a82-49c0-bd9e-fa72093500a0</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2020-08-20T20:16:49.7761368Z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e8db70fa-3a82-49c0-bd9e-fa72093500a0</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