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4987" w14:textId="11782956" w:rsidR="00890A51" w:rsidRPr="00BE503F" w:rsidRDefault="00A24130" w:rsidP="004B5355">
      <w:pPr>
        <w:tabs>
          <w:tab w:val="left" w:pos="851"/>
        </w:tabs>
        <w:spacing w:after="0" w:line="240" w:lineRule="auto"/>
        <w:jc w:val="center"/>
        <w:rPr>
          <w:rFonts w:cstheme="minorHAnsi"/>
          <w:b/>
          <w:bCs/>
          <w:sz w:val="24"/>
          <w:szCs w:val="24"/>
        </w:rPr>
      </w:pPr>
      <w:r w:rsidRPr="00BE503F">
        <w:rPr>
          <w:rFonts w:cstheme="minorHAnsi"/>
          <w:b/>
          <w:bCs/>
          <w:sz w:val="24"/>
          <w:szCs w:val="24"/>
        </w:rPr>
        <w:t>INVESTIMENTOS E PARTICIPAÇÕES EM INFRAESTURUTRA S.A. – INVEPAR</w:t>
      </w:r>
    </w:p>
    <w:p w14:paraId="70C98149" w14:textId="2CE292DD" w:rsidR="00A24130" w:rsidRPr="00BE503F" w:rsidRDefault="00A24130" w:rsidP="004B5355">
      <w:pPr>
        <w:tabs>
          <w:tab w:val="left" w:pos="851"/>
        </w:tabs>
        <w:spacing w:after="0" w:line="240" w:lineRule="auto"/>
        <w:jc w:val="center"/>
        <w:rPr>
          <w:rFonts w:cstheme="minorHAnsi"/>
          <w:sz w:val="24"/>
          <w:szCs w:val="24"/>
        </w:rPr>
      </w:pPr>
      <w:r w:rsidRPr="00BE503F">
        <w:rPr>
          <w:rFonts w:cstheme="minorHAnsi"/>
          <w:sz w:val="24"/>
          <w:szCs w:val="24"/>
        </w:rPr>
        <w:t>Companhia Aberta</w:t>
      </w:r>
    </w:p>
    <w:p w14:paraId="4EC89AFE" w14:textId="76B2F421" w:rsidR="00A24130" w:rsidRPr="00BE503F" w:rsidRDefault="00A24130" w:rsidP="004B5355">
      <w:pPr>
        <w:tabs>
          <w:tab w:val="left" w:pos="851"/>
        </w:tabs>
        <w:spacing w:after="0" w:line="240" w:lineRule="auto"/>
        <w:jc w:val="center"/>
        <w:rPr>
          <w:rFonts w:cstheme="minorHAnsi"/>
          <w:sz w:val="24"/>
          <w:szCs w:val="24"/>
        </w:rPr>
      </w:pPr>
      <w:r w:rsidRPr="00BE503F">
        <w:rPr>
          <w:rFonts w:cstheme="minorHAnsi"/>
          <w:sz w:val="24"/>
          <w:szCs w:val="24"/>
        </w:rPr>
        <w:t>CNPJ/ME: 03.758.318/0001-24</w:t>
      </w:r>
    </w:p>
    <w:p w14:paraId="0B28F64A" w14:textId="2FBEBFFC" w:rsidR="00A24130" w:rsidRPr="00BE503F" w:rsidRDefault="00A24130" w:rsidP="004B5355">
      <w:pPr>
        <w:tabs>
          <w:tab w:val="left" w:pos="851"/>
        </w:tabs>
        <w:spacing w:after="0" w:line="240" w:lineRule="auto"/>
        <w:jc w:val="center"/>
        <w:rPr>
          <w:rFonts w:cstheme="minorHAnsi"/>
          <w:sz w:val="24"/>
          <w:szCs w:val="24"/>
        </w:rPr>
      </w:pPr>
      <w:r w:rsidRPr="00BE503F">
        <w:rPr>
          <w:rFonts w:cstheme="minorHAnsi"/>
          <w:sz w:val="24"/>
          <w:szCs w:val="24"/>
        </w:rPr>
        <w:t>NIRE: 33.3.002.6.520-1</w:t>
      </w:r>
    </w:p>
    <w:p w14:paraId="43D7E1D1" w14:textId="24934D2D" w:rsidR="00A24130" w:rsidRPr="00BE503F" w:rsidRDefault="00A24130" w:rsidP="004B5355">
      <w:pPr>
        <w:tabs>
          <w:tab w:val="left" w:pos="851"/>
        </w:tabs>
        <w:spacing w:after="0" w:line="240" w:lineRule="auto"/>
        <w:jc w:val="center"/>
        <w:rPr>
          <w:rFonts w:cstheme="minorHAnsi"/>
          <w:sz w:val="24"/>
          <w:szCs w:val="24"/>
        </w:rPr>
      </w:pPr>
      <w:r w:rsidRPr="00BE503F">
        <w:rPr>
          <w:rFonts w:cstheme="minorHAnsi"/>
          <w:sz w:val="24"/>
          <w:szCs w:val="24"/>
        </w:rPr>
        <w:t>CÓDIGO CVM 18775</w:t>
      </w:r>
    </w:p>
    <w:p w14:paraId="42046B20" w14:textId="3E8E71CF" w:rsidR="00A24130" w:rsidRPr="00BE503F" w:rsidRDefault="00A24130" w:rsidP="00AB1049">
      <w:pPr>
        <w:tabs>
          <w:tab w:val="left" w:pos="851"/>
        </w:tabs>
        <w:spacing w:after="0" w:line="240" w:lineRule="auto"/>
        <w:jc w:val="both"/>
        <w:rPr>
          <w:rFonts w:cstheme="minorHAnsi"/>
          <w:sz w:val="24"/>
          <w:szCs w:val="24"/>
        </w:rPr>
      </w:pPr>
    </w:p>
    <w:p w14:paraId="79B0DB1A" w14:textId="5D228CE4" w:rsidR="00A24130" w:rsidRPr="00F46364" w:rsidRDefault="00A24130" w:rsidP="00AB1049">
      <w:pPr>
        <w:autoSpaceDE w:val="0"/>
        <w:autoSpaceDN w:val="0"/>
        <w:adjustRightInd w:val="0"/>
        <w:spacing w:after="0" w:line="240" w:lineRule="auto"/>
        <w:jc w:val="both"/>
        <w:rPr>
          <w:rFonts w:cstheme="minorHAnsi"/>
          <w:b/>
          <w:bCs/>
          <w:sz w:val="24"/>
          <w:szCs w:val="24"/>
        </w:rPr>
      </w:pPr>
      <w:r w:rsidRPr="00BE503F">
        <w:rPr>
          <w:rFonts w:cstheme="minorHAnsi"/>
          <w:b/>
          <w:bCs/>
          <w:sz w:val="24"/>
          <w:szCs w:val="24"/>
        </w:rPr>
        <w:t xml:space="preserve">ATA DA ASSEMBLEIA GERAL DE DEBENTURISTAS DA </w:t>
      </w:r>
      <w:r w:rsidR="00AB1049" w:rsidRPr="00BE503F">
        <w:rPr>
          <w:rFonts w:cstheme="minorHAnsi"/>
          <w:b/>
          <w:bCs/>
          <w:sz w:val="24"/>
          <w:szCs w:val="24"/>
        </w:rPr>
        <w:t>3</w:t>
      </w:r>
      <w:r w:rsidRPr="00BE503F">
        <w:rPr>
          <w:rFonts w:cstheme="minorHAnsi"/>
          <w:b/>
          <w:bCs/>
          <w:sz w:val="24"/>
          <w:szCs w:val="24"/>
        </w:rPr>
        <w:t>ª (</w:t>
      </w:r>
      <w:r w:rsidR="00AB1049" w:rsidRPr="00BE503F">
        <w:rPr>
          <w:rFonts w:cstheme="minorHAnsi"/>
          <w:b/>
          <w:bCs/>
          <w:sz w:val="24"/>
          <w:szCs w:val="24"/>
        </w:rPr>
        <w:t>TERCEIRA</w:t>
      </w:r>
      <w:r w:rsidRPr="00BE503F">
        <w:rPr>
          <w:rFonts w:cstheme="minorHAnsi"/>
          <w:b/>
          <w:bCs/>
          <w:sz w:val="24"/>
          <w:szCs w:val="24"/>
        </w:rPr>
        <w:t xml:space="preserve">) EMISSÃO DE DEBÊNTURES CONVERSÍVEIS EM AÇÕES, DA ESPÉCIE QUIROGRAFÁRIA, COM GARANTIA REAL ADICIONAL, EM SÉRIE ÚNICA, PARA DISTRIBUIÇÃO PÚBLICA, COM ESFORÇOS RESTRITOS </w:t>
      </w:r>
      <w:r w:rsidR="00AB1049" w:rsidRPr="00BE503F">
        <w:rPr>
          <w:rFonts w:cstheme="minorHAnsi"/>
          <w:b/>
          <w:bCs/>
          <w:sz w:val="24"/>
          <w:szCs w:val="24"/>
        </w:rPr>
        <w:t xml:space="preserve">DE COLOCAÇÃO, SOB REGIME MISTO DE COLOCAÇÃO, </w:t>
      </w:r>
      <w:r w:rsidRPr="00BE503F">
        <w:rPr>
          <w:rFonts w:cstheme="minorHAnsi"/>
          <w:b/>
          <w:bCs/>
          <w:sz w:val="24"/>
          <w:szCs w:val="24"/>
        </w:rPr>
        <w:t xml:space="preserve">DA INVESTIMENTOS E PARTICIPAÇÕES EM INFRAESTRUTURA S.A. – INVEPAR, REALIZADA </w:t>
      </w:r>
      <w:r w:rsidRPr="00F075D7">
        <w:rPr>
          <w:rFonts w:cstheme="minorHAnsi"/>
          <w:b/>
          <w:bCs/>
          <w:sz w:val="24"/>
          <w:szCs w:val="24"/>
          <w:highlight w:val="yellow"/>
          <w:rPrChange w:id="0" w:author="Guilherme Machado" w:date="2023-04-10T19:07:00Z">
            <w:rPr>
              <w:rFonts w:cstheme="minorHAnsi"/>
              <w:b/>
              <w:bCs/>
              <w:sz w:val="24"/>
              <w:szCs w:val="24"/>
            </w:rPr>
          </w:rPrChange>
        </w:rPr>
        <w:t xml:space="preserve">EM </w:t>
      </w:r>
      <w:r w:rsidR="00534EBC" w:rsidRPr="00F075D7">
        <w:rPr>
          <w:rFonts w:cstheme="minorHAnsi"/>
          <w:b/>
          <w:bCs/>
          <w:sz w:val="24"/>
          <w:szCs w:val="24"/>
          <w:highlight w:val="yellow"/>
          <w:rPrChange w:id="1" w:author="Guilherme Machado" w:date="2023-04-10T19:07:00Z">
            <w:rPr>
              <w:rFonts w:cstheme="minorHAnsi"/>
              <w:b/>
              <w:bCs/>
              <w:sz w:val="24"/>
              <w:szCs w:val="24"/>
            </w:rPr>
          </w:rPrChange>
        </w:rPr>
        <w:t>10</w:t>
      </w:r>
      <w:r w:rsidRPr="00F075D7">
        <w:rPr>
          <w:rFonts w:cstheme="minorHAnsi"/>
          <w:b/>
          <w:bCs/>
          <w:sz w:val="24"/>
          <w:szCs w:val="24"/>
          <w:highlight w:val="yellow"/>
          <w:rPrChange w:id="2" w:author="Guilherme Machado" w:date="2023-04-10T19:07:00Z">
            <w:rPr>
              <w:rFonts w:cstheme="minorHAnsi"/>
              <w:b/>
              <w:bCs/>
              <w:sz w:val="24"/>
              <w:szCs w:val="24"/>
            </w:rPr>
          </w:rPrChange>
        </w:rPr>
        <w:t xml:space="preserve"> DE </w:t>
      </w:r>
      <w:r w:rsidR="00407EE2" w:rsidRPr="00F075D7">
        <w:rPr>
          <w:rFonts w:cstheme="minorHAnsi"/>
          <w:b/>
          <w:bCs/>
          <w:sz w:val="24"/>
          <w:szCs w:val="24"/>
          <w:highlight w:val="yellow"/>
          <w:rPrChange w:id="3" w:author="Guilherme Machado" w:date="2023-04-10T19:07:00Z">
            <w:rPr>
              <w:rFonts w:cstheme="minorHAnsi"/>
              <w:b/>
              <w:bCs/>
              <w:sz w:val="24"/>
              <w:szCs w:val="24"/>
            </w:rPr>
          </w:rPrChange>
        </w:rPr>
        <w:t>ABRIL</w:t>
      </w:r>
      <w:r w:rsidRPr="00F075D7">
        <w:rPr>
          <w:rFonts w:cstheme="minorHAnsi"/>
          <w:b/>
          <w:bCs/>
          <w:sz w:val="24"/>
          <w:szCs w:val="24"/>
          <w:highlight w:val="yellow"/>
          <w:rPrChange w:id="4" w:author="Guilherme Machado" w:date="2023-04-10T19:07:00Z">
            <w:rPr>
              <w:rFonts w:cstheme="minorHAnsi"/>
              <w:b/>
              <w:bCs/>
              <w:sz w:val="24"/>
              <w:szCs w:val="24"/>
            </w:rPr>
          </w:rPrChange>
        </w:rPr>
        <w:t xml:space="preserve"> DE 2023</w:t>
      </w:r>
      <w:r w:rsidRPr="00F46364">
        <w:rPr>
          <w:rFonts w:cstheme="minorHAnsi"/>
          <w:b/>
          <w:bCs/>
          <w:sz w:val="24"/>
          <w:szCs w:val="24"/>
        </w:rPr>
        <w:t>.</w:t>
      </w:r>
    </w:p>
    <w:p w14:paraId="206A467F" w14:textId="7D4B7EB4" w:rsidR="00A24130" w:rsidRPr="00F46364" w:rsidRDefault="00A24130" w:rsidP="004B5355">
      <w:pPr>
        <w:tabs>
          <w:tab w:val="left" w:pos="851"/>
        </w:tabs>
        <w:spacing w:after="0" w:line="240" w:lineRule="auto"/>
        <w:jc w:val="both"/>
        <w:rPr>
          <w:rFonts w:cstheme="minorHAnsi"/>
          <w:sz w:val="24"/>
          <w:szCs w:val="24"/>
        </w:rPr>
      </w:pPr>
    </w:p>
    <w:p w14:paraId="5448A84A" w14:textId="31C13B19" w:rsidR="00A24130" w:rsidRPr="00BE503F" w:rsidRDefault="00A24130" w:rsidP="004B5355">
      <w:pPr>
        <w:tabs>
          <w:tab w:val="left" w:pos="851"/>
        </w:tabs>
        <w:spacing w:after="0" w:line="240" w:lineRule="auto"/>
        <w:jc w:val="both"/>
        <w:rPr>
          <w:rFonts w:cstheme="minorHAnsi"/>
          <w:sz w:val="24"/>
          <w:szCs w:val="24"/>
        </w:rPr>
      </w:pPr>
      <w:r w:rsidRPr="00F46364">
        <w:rPr>
          <w:rFonts w:cstheme="minorHAnsi"/>
          <w:b/>
          <w:bCs/>
          <w:sz w:val="24"/>
          <w:szCs w:val="24"/>
        </w:rPr>
        <w:t>1</w:t>
      </w:r>
      <w:r w:rsidRPr="00F46364">
        <w:rPr>
          <w:rFonts w:cstheme="minorHAnsi"/>
          <w:b/>
          <w:bCs/>
          <w:sz w:val="24"/>
          <w:szCs w:val="24"/>
        </w:rPr>
        <w:tab/>
      </w:r>
      <w:r w:rsidRPr="00F46364">
        <w:rPr>
          <w:rFonts w:cstheme="minorHAnsi"/>
          <w:b/>
          <w:bCs/>
          <w:smallCaps/>
          <w:sz w:val="24"/>
          <w:szCs w:val="24"/>
          <w:u w:val="single"/>
        </w:rPr>
        <w:t>Data, Hora e Local</w:t>
      </w:r>
      <w:r w:rsidRPr="00F46364">
        <w:rPr>
          <w:rFonts w:cstheme="minorHAnsi"/>
          <w:sz w:val="24"/>
          <w:szCs w:val="24"/>
        </w:rPr>
        <w:t xml:space="preserve">: Realizada, </w:t>
      </w:r>
      <w:r w:rsidRPr="00F075D7">
        <w:rPr>
          <w:rFonts w:cstheme="minorHAnsi"/>
          <w:sz w:val="24"/>
          <w:szCs w:val="24"/>
          <w:highlight w:val="yellow"/>
          <w:rPrChange w:id="5" w:author="Guilherme Machado" w:date="2023-04-10T19:07:00Z">
            <w:rPr>
              <w:rFonts w:cstheme="minorHAnsi"/>
              <w:sz w:val="24"/>
              <w:szCs w:val="24"/>
            </w:rPr>
          </w:rPrChange>
        </w:rPr>
        <w:t xml:space="preserve">em </w:t>
      </w:r>
      <w:r w:rsidR="00534EBC" w:rsidRPr="00F075D7">
        <w:rPr>
          <w:rFonts w:cstheme="minorHAnsi"/>
          <w:sz w:val="24"/>
          <w:szCs w:val="24"/>
          <w:highlight w:val="yellow"/>
          <w:rPrChange w:id="6" w:author="Guilherme Machado" w:date="2023-04-10T19:07:00Z">
            <w:rPr>
              <w:rFonts w:cstheme="minorHAnsi"/>
              <w:sz w:val="24"/>
              <w:szCs w:val="24"/>
            </w:rPr>
          </w:rPrChange>
        </w:rPr>
        <w:t>10</w:t>
      </w:r>
      <w:r w:rsidRPr="00F075D7">
        <w:rPr>
          <w:rFonts w:cstheme="minorHAnsi"/>
          <w:sz w:val="24"/>
          <w:szCs w:val="24"/>
          <w:highlight w:val="yellow"/>
          <w:rPrChange w:id="7" w:author="Guilherme Machado" w:date="2023-04-10T19:07:00Z">
            <w:rPr>
              <w:rFonts w:cstheme="minorHAnsi"/>
              <w:sz w:val="24"/>
              <w:szCs w:val="24"/>
            </w:rPr>
          </w:rPrChange>
        </w:rPr>
        <w:t xml:space="preserve"> de </w:t>
      </w:r>
      <w:r w:rsidR="00534EBC" w:rsidRPr="00F075D7">
        <w:rPr>
          <w:rFonts w:cstheme="minorHAnsi"/>
          <w:sz w:val="24"/>
          <w:szCs w:val="24"/>
          <w:highlight w:val="yellow"/>
          <w:rPrChange w:id="8" w:author="Guilherme Machado" w:date="2023-04-10T19:07:00Z">
            <w:rPr>
              <w:rFonts w:cstheme="minorHAnsi"/>
              <w:sz w:val="24"/>
              <w:szCs w:val="24"/>
            </w:rPr>
          </w:rPrChange>
        </w:rPr>
        <w:t xml:space="preserve">abril </w:t>
      </w:r>
      <w:r w:rsidRPr="00F075D7">
        <w:rPr>
          <w:rFonts w:cstheme="minorHAnsi"/>
          <w:sz w:val="24"/>
          <w:szCs w:val="24"/>
          <w:highlight w:val="yellow"/>
          <w:rPrChange w:id="9" w:author="Guilherme Machado" w:date="2023-04-10T19:07:00Z">
            <w:rPr>
              <w:rFonts w:cstheme="minorHAnsi"/>
              <w:sz w:val="24"/>
              <w:szCs w:val="24"/>
            </w:rPr>
          </w:rPrChange>
        </w:rPr>
        <w:t>de 2023</w:t>
      </w:r>
      <w:r w:rsidRPr="00F46364">
        <w:rPr>
          <w:rFonts w:cstheme="minorHAnsi"/>
          <w:sz w:val="24"/>
          <w:szCs w:val="24"/>
        </w:rPr>
        <w:t xml:space="preserve">, às </w:t>
      </w:r>
      <w:r w:rsidR="00534EBC" w:rsidRPr="00F46364">
        <w:rPr>
          <w:rFonts w:cstheme="minorHAnsi"/>
          <w:sz w:val="24"/>
          <w:szCs w:val="24"/>
        </w:rPr>
        <w:t>1</w:t>
      </w:r>
      <w:r w:rsidR="00F46364" w:rsidRPr="00F46364">
        <w:rPr>
          <w:rFonts w:cstheme="minorHAnsi"/>
          <w:sz w:val="24"/>
          <w:szCs w:val="24"/>
        </w:rPr>
        <w:t>6</w:t>
      </w:r>
      <w:r w:rsidRPr="00F46364">
        <w:rPr>
          <w:rFonts w:cstheme="minorHAnsi"/>
          <w:sz w:val="24"/>
          <w:szCs w:val="24"/>
        </w:rPr>
        <w:t xml:space="preserve"> horas, </w:t>
      </w:r>
      <w:ins w:id="10" w:author="Guilherme Machado" w:date="2023-04-10T18:54:00Z">
        <w:r w:rsidR="00E27DA3" w:rsidRPr="00E27DA3">
          <w:rPr>
            <w:rFonts w:cstheme="minorHAnsi"/>
            <w:sz w:val="24"/>
            <w:szCs w:val="24"/>
          </w:rPr>
          <w:t>de forma integralmente digital, nos termos da Resolução CVM 81, de 29 de março de 2022, e coordenada pela</w:t>
        </w:r>
        <w:r w:rsidR="00E27DA3" w:rsidRPr="00E27DA3">
          <w:rPr>
            <w:rFonts w:cstheme="minorHAnsi"/>
            <w:sz w:val="24"/>
            <w:szCs w:val="24"/>
          </w:rPr>
          <w:t xml:space="preserve"> </w:t>
        </w:r>
      </w:ins>
      <w:ins w:id="11" w:author="Guilherme Machado" w:date="2023-04-10T18:55:00Z">
        <w:r w:rsidR="00E27DA3" w:rsidRPr="00E27DA3">
          <w:rPr>
            <w:rFonts w:cstheme="minorHAnsi"/>
            <w:sz w:val="24"/>
            <w:szCs w:val="24"/>
          </w:rPr>
          <w:t>INVESTIMENTOS E PARTICIPAÇÕES EM INFRAESTRUTURA S.A. – INVEPAR</w:t>
        </w:r>
        <w:r w:rsidR="00E27DA3">
          <w:rPr>
            <w:rFonts w:cstheme="minorHAnsi"/>
            <w:sz w:val="24"/>
            <w:szCs w:val="24"/>
          </w:rPr>
          <w:t xml:space="preserve"> (“</w:t>
        </w:r>
      </w:ins>
      <w:ins w:id="12" w:author="Guilherme Machado" w:date="2023-04-10T18:57:00Z">
        <w:r w:rsidR="005008BF">
          <w:rPr>
            <w:rFonts w:cstheme="minorHAnsi"/>
            <w:sz w:val="24"/>
            <w:szCs w:val="24"/>
            <w:u w:val="single"/>
          </w:rPr>
          <w:t>Emissora</w:t>
        </w:r>
      </w:ins>
      <w:ins w:id="13" w:author="Guilherme Machado" w:date="2023-04-10T18:55:00Z">
        <w:r w:rsidR="00E27DA3">
          <w:rPr>
            <w:rFonts w:cstheme="minorHAnsi"/>
            <w:sz w:val="24"/>
            <w:szCs w:val="24"/>
          </w:rPr>
          <w:t xml:space="preserve">”), </w:t>
        </w:r>
      </w:ins>
      <w:ins w:id="14" w:author="Guilherme Machado" w:date="2023-04-10T18:56:00Z">
        <w:r w:rsidR="005008BF" w:rsidRPr="005008BF">
          <w:rPr>
            <w:rFonts w:cstheme="minorHAnsi"/>
            <w:sz w:val="24"/>
            <w:szCs w:val="24"/>
          </w:rPr>
          <w:t>com a dispensa de videoconferência em razão da presença do</w:t>
        </w:r>
        <w:r w:rsidR="005008BF">
          <w:rPr>
            <w:rFonts w:cstheme="minorHAnsi"/>
            <w:sz w:val="24"/>
            <w:szCs w:val="24"/>
          </w:rPr>
          <w:t>s</w:t>
        </w:r>
        <w:r w:rsidR="005008BF" w:rsidRPr="005008BF">
          <w:rPr>
            <w:rFonts w:cstheme="minorHAnsi"/>
            <w:sz w:val="24"/>
            <w:szCs w:val="24"/>
          </w:rPr>
          <w:t xml:space="preserve"> Debenturista</w:t>
        </w:r>
        <w:r w:rsidR="005008BF">
          <w:rPr>
            <w:rFonts w:cstheme="minorHAnsi"/>
            <w:sz w:val="24"/>
            <w:szCs w:val="24"/>
          </w:rPr>
          <w:t>s</w:t>
        </w:r>
        <w:r w:rsidR="005008BF" w:rsidRPr="005008BF">
          <w:rPr>
            <w:rFonts w:cstheme="minorHAnsi"/>
            <w:sz w:val="24"/>
            <w:szCs w:val="24"/>
          </w:rPr>
          <w:t xml:space="preserve"> (conforme abaixo definido) representando 100% (cem por cento) das Debêntures </w:t>
        </w:r>
        <w:r w:rsidR="005008BF">
          <w:rPr>
            <w:rFonts w:cstheme="minorHAnsi"/>
            <w:sz w:val="24"/>
            <w:szCs w:val="24"/>
          </w:rPr>
          <w:t xml:space="preserve">da Invepar </w:t>
        </w:r>
        <w:r w:rsidR="005008BF" w:rsidRPr="005008BF">
          <w:rPr>
            <w:rFonts w:cstheme="minorHAnsi"/>
            <w:sz w:val="24"/>
            <w:szCs w:val="24"/>
          </w:rPr>
          <w:t xml:space="preserve">(conforme abaixo definido) em circulação. </w:t>
        </w:r>
      </w:ins>
      <w:ins w:id="15" w:author="Guilherme Machado" w:date="2023-04-10T18:55:00Z">
        <w:r w:rsidR="00E27DA3" w:rsidRPr="00E27DA3" w:rsidDel="00E27DA3">
          <w:rPr>
            <w:rFonts w:cstheme="minorHAnsi"/>
            <w:sz w:val="24"/>
            <w:szCs w:val="24"/>
          </w:rPr>
          <w:t xml:space="preserve"> </w:t>
        </w:r>
      </w:ins>
      <w:del w:id="16" w:author="Guilherme Machado" w:date="2023-04-10T18:54:00Z">
        <w:r w:rsidR="00534EBC" w:rsidRPr="00F46364" w:rsidDel="00E27DA3">
          <w:rPr>
            <w:rFonts w:cstheme="minorHAnsi"/>
            <w:sz w:val="24"/>
            <w:szCs w:val="24"/>
          </w:rPr>
          <w:delText>realizada em modalidade exclusivamente remota, por meio de videoconferência na plataforma</w:delText>
        </w:r>
        <w:r w:rsidR="00534EBC" w:rsidRPr="00BE503F" w:rsidDel="00E27DA3">
          <w:rPr>
            <w:rFonts w:cstheme="minorHAnsi"/>
            <w:sz w:val="24"/>
            <w:szCs w:val="24"/>
          </w:rPr>
          <w:delText xml:space="preserve"> “</w:delText>
        </w:r>
        <w:r w:rsidR="00534EBC" w:rsidRPr="00BE503F" w:rsidDel="00E27DA3">
          <w:rPr>
            <w:rFonts w:cstheme="minorHAnsi"/>
            <w:i/>
            <w:sz w:val="24"/>
            <w:szCs w:val="24"/>
          </w:rPr>
          <w:delText>Teams</w:delText>
        </w:r>
        <w:r w:rsidR="00534EBC" w:rsidRPr="00BE503F" w:rsidDel="00E27DA3">
          <w:rPr>
            <w:rFonts w:cstheme="minorHAnsi"/>
            <w:sz w:val="24"/>
            <w:szCs w:val="24"/>
          </w:rPr>
          <w:delText>”, nos termos da Instrução CVM nº 81/2022, com as alterações introduzidas pela resolução CVM nº 59/21</w:delText>
        </w:r>
      </w:del>
    </w:p>
    <w:p w14:paraId="38988492" w14:textId="292A70AA" w:rsidR="00A24130" w:rsidRPr="00BE503F" w:rsidRDefault="00A24130" w:rsidP="004B5355">
      <w:pPr>
        <w:tabs>
          <w:tab w:val="left" w:pos="851"/>
        </w:tabs>
        <w:spacing w:after="0" w:line="240" w:lineRule="auto"/>
        <w:jc w:val="both"/>
        <w:rPr>
          <w:rFonts w:cstheme="minorHAnsi"/>
          <w:sz w:val="24"/>
          <w:szCs w:val="24"/>
        </w:rPr>
      </w:pPr>
    </w:p>
    <w:p w14:paraId="5C30EDA4" w14:textId="7E29C544" w:rsidR="00A24130" w:rsidRPr="00BE503F" w:rsidRDefault="00A24130" w:rsidP="00893926">
      <w:pPr>
        <w:tabs>
          <w:tab w:val="left" w:pos="851"/>
        </w:tabs>
        <w:spacing w:after="0" w:line="240" w:lineRule="auto"/>
        <w:jc w:val="both"/>
        <w:rPr>
          <w:rFonts w:cstheme="minorHAnsi"/>
          <w:sz w:val="24"/>
          <w:szCs w:val="24"/>
        </w:rPr>
      </w:pPr>
      <w:r w:rsidRPr="00BE503F">
        <w:rPr>
          <w:rFonts w:cstheme="minorHAnsi"/>
          <w:b/>
          <w:bCs/>
          <w:sz w:val="24"/>
          <w:szCs w:val="24"/>
        </w:rPr>
        <w:t>2.</w:t>
      </w:r>
      <w:r w:rsidRPr="00BE503F">
        <w:rPr>
          <w:rFonts w:cstheme="minorHAnsi"/>
          <w:b/>
          <w:bCs/>
          <w:sz w:val="24"/>
          <w:szCs w:val="24"/>
        </w:rPr>
        <w:tab/>
      </w:r>
      <w:r w:rsidRPr="00BE503F">
        <w:rPr>
          <w:rFonts w:cstheme="minorHAnsi"/>
          <w:b/>
          <w:bCs/>
          <w:smallCaps/>
          <w:sz w:val="24"/>
          <w:szCs w:val="24"/>
          <w:u w:val="single"/>
        </w:rPr>
        <w:t>Convocação</w:t>
      </w:r>
      <w:r w:rsidRPr="00BE503F">
        <w:rPr>
          <w:rFonts w:cstheme="minorHAnsi"/>
          <w:sz w:val="24"/>
          <w:szCs w:val="24"/>
        </w:rPr>
        <w:t>: Dispensada a convocação, considerando a presença do debenturista detentor da totalidade das Debêntures em Circulação, conforme este termo é definido na Escritura de Emissão</w:t>
      </w:r>
      <w:r w:rsidR="00335125" w:rsidRPr="00BE503F">
        <w:rPr>
          <w:rFonts w:cstheme="minorHAnsi"/>
          <w:sz w:val="24"/>
          <w:szCs w:val="24"/>
        </w:rPr>
        <w:t xml:space="preserve"> das Debêntures da Invepar</w:t>
      </w:r>
      <w:r w:rsidRPr="00BE503F">
        <w:rPr>
          <w:rFonts w:cstheme="minorHAnsi"/>
          <w:sz w:val="24"/>
          <w:szCs w:val="24"/>
        </w:rPr>
        <w:t xml:space="preserve"> (“</w:t>
      </w:r>
      <w:r w:rsidRPr="00BE503F">
        <w:rPr>
          <w:rFonts w:cstheme="minorHAnsi"/>
          <w:sz w:val="24"/>
          <w:szCs w:val="24"/>
          <w:u w:val="single"/>
        </w:rPr>
        <w:t>Debenturista</w:t>
      </w:r>
      <w:r w:rsidRPr="00BE503F">
        <w:rPr>
          <w:rFonts w:cstheme="minorHAnsi"/>
          <w:sz w:val="24"/>
          <w:szCs w:val="24"/>
        </w:rPr>
        <w:t xml:space="preserve">”), emitidas no âmbito do “Instrumento Particular de Escritura da </w:t>
      </w:r>
      <w:r w:rsidR="0019610F" w:rsidRPr="00BE503F">
        <w:rPr>
          <w:rFonts w:cstheme="minorHAnsi"/>
          <w:sz w:val="24"/>
          <w:szCs w:val="24"/>
        </w:rPr>
        <w:t>3</w:t>
      </w:r>
      <w:r w:rsidRPr="00BE503F">
        <w:rPr>
          <w:rFonts w:cstheme="minorHAnsi"/>
          <w:sz w:val="24"/>
          <w:szCs w:val="24"/>
        </w:rPr>
        <w:t>ª (</w:t>
      </w:r>
      <w:r w:rsidR="0019610F" w:rsidRPr="00BE503F">
        <w:rPr>
          <w:rFonts w:cstheme="minorHAnsi"/>
          <w:sz w:val="24"/>
          <w:szCs w:val="24"/>
        </w:rPr>
        <w:t>terceira</w:t>
      </w:r>
      <w:r w:rsidRPr="00BE503F">
        <w:rPr>
          <w:rFonts w:cstheme="minorHAnsi"/>
          <w:sz w:val="24"/>
          <w:szCs w:val="24"/>
        </w:rPr>
        <w:t xml:space="preserve">) Emissão de Debêntures Conversíveis em Ações, da Espécie Quirografária, com Garantia Real Adicional, em Série Única, para Distribuição Pública, com Esforços Restritos </w:t>
      </w:r>
      <w:r w:rsidR="0019610F" w:rsidRPr="00BE503F">
        <w:rPr>
          <w:rFonts w:cstheme="minorHAnsi"/>
          <w:sz w:val="24"/>
          <w:szCs w:val="24"/>
        </w:rPr>
        <w:t xml:space="preserve">de Colocação, sob o </w:t>
      </w:r>
      <w:r w:rsidR="002F3D03" w:rsidRPr="00BE503F">
        <w:rPr>
          <w:rFonts w:cstheme="minorHAnsi"/>
          <w:sz w:val="24"/>
          <w:szCs w:val="24"/>
        </w:rPr>
        <w:t>R</w:t>
      </w:r>
      <w:r w:rsidR="0019610F" w:rsidRPr="00BE503F">
        <w:rPr>
          <w:rFonts w:cstheme="minorHAnsi"/>
          <w:sz w:val="24"/>
          <w:szCs w:val="24"/>
        </w:rPr>
        <w:t xml:space="preserve">egime </w:t>
      </w:r>
      <w:r w:rsidR="002F3D03" w:rsidRPr="00BE503F">
        <w:rPr>
          <w:rFonts w:cstheme="minorHAnsi"/>
          <w:sz w:val="24"/>
          <w:szCs w:val="24"/>
        </w:rPr>
        <w:t>M</w:t>
      </w:r>
      <w:r w:rsidR="0019610F" w:rsidRPr="00BE503F">
        <w:rPr>
          <w:rFonts w:cstheme="minorHAnsi"/>
          <w:sz w:val="24"/>
          <w:szCs w:val="24"/>
        </w:rPr>
        <w:t xml:space="preserve">isto de </w:t>
      </w:r>
      <w:r w:rsidR="002F3D03" w:rsidRPr="00BE503F">
        <w:rPr>
          <w:rFonts w:cstheme="minorHAnsi"/>
          <w:sz w:val="24"/>
          <w:szCs w:val="24"/>
        </w:rPr>
        <w:t>C</w:t>
      </w:r>
      <w:r w:rsidR="0019610F" w:rsidRPr="00BE503F">
        <w:rPr>
          <w:rFonts w:cstheme="minorHAnsi"/>
          <w:sz w:val="24"/>
          <w:szCs w:val="24"/>
        </w:rPr>
        <w:t xml:space="preserve">olocação </w:t>
      </w:r>
      <w:r w:rsidRPr="00BE503F">
        <w:rPr>
          <w:rFonts w:cstheme="minorHAnsi"/>
          <w:sz w:val="24"/>
          <w:szCs w:val="24"/>
        </w:rPr>
        <w:t>da Investimentos e Participações em Infraestrutura S.A. – INVEPAR”</w:t>
      </w:r>
      <w:r w:rsidR="0019610F" w:rsidRPr="00BE503F">
        <w:rPr>
          <w:rFonts w:cstheme="minorHAnsi"/>
          <w:sz w:val="24"/>
          <w:szCs w:val="24"/>
        </w:rPr>
        <w:t xml:space="preserve"> </w:t>
      </w:r>
      <w:r w:rsidRPr="00BE503F">
        <w:rPr>
          <w:rFonts w:cstheme="minorHAnsi"/>
          <w:sz w:val="24"/>
          <w:szCs w:val="24"/>
        </w:rPr>
        <w:t xml:space="preserve">celebrado entre a Emissora e o Agente Fiduciário (conforme definido abaixo), </w:t>
      </w:r>
      <w:r w:rsidR="00893926" w:rsidRPr="00BE503F">
        <w:rPr>
          <w:rFonts w:cstheme="minorHAnsi"/>
          <w:sz w:val="24"/>
          <w:szCs w:val="24"/>
        </w:rPr>
        <w:t xml:space="preserve">conforme aditado de tempos em tempos </w:t>
      </w:r>
      <w:r w:rsidRPr="00BE503F">
        <w:rPr>
          <w:rFonts w:cstheme="minorHAnsi"/>
          <w:sz w:val="24"/>
          <w:szCs w:val="24"/>
        </w:rPr>
        <w:t>(“</w:t>
      </w:r>
      <w:r w:rsidRPr="00BE503F">
        <w:rPr>
          <w:rFonts w:cstheme="minorHAnsi"/>
          <w:sz w:val="24"/>
          <w:szCs w:val="24"/>
          <w:u w:val="single"/>
        </w:rPr>
        <w:t>Escritura de Emissão</w:t>
      </w:r>
      <w:r w:rsidR="00FD041F" w:rsidRPr="00BE503F">
        <w:rPr>
          <w:rFonts w:cstheme="minorHAnsi"/>
          <w:sz w:val="24"/>
          <w:szCs w:val="24"/>
          <w:u w:val="single"/>
        </w:rPr>
        <w:t xml:space="preserve"> das Debêntures da Invepar</w:t>
      </w:r>
      <w:r w:rsidRPr="00BE503F">
        <w:rPr>
          <w:rFonts w:cstheme="minorHAnsi"/>
          <w:sz w:val="24"/>
          <w:szCs w:val="24"/>
        </w:rPr>
        <w:t>” e “</w:t>
      </w:r>
      <w:r w:rsidR="0019610F" w:rsidRPr="00BE503F">
        <w:rPr>
          <w:rFonts w:cstheme="minorHAnsi"/>
          <w:sz w:val="24"/>
          <w:szCs w:val="24"/>
          <w:u w:val="single"/>
        </w:rPr>
        <w:t>3</w:t>
      </w:r>
      <w:r w:rsidRPr="00BE503F">
        <w:rPr>
          <w:rFonts w:cstheme="minorHAnsi"/>
          <w:sz w:val="24"/>
          <w:szCs w:val="24"/>
          <w:u w:val="single"/>
        </w:rPr>
        <w:t>ª Emissão</w:t>
      </w:r>
      <w:r w:rsidRPr="00BE503F">
        <w:rPr>
          <w:rFonts w:cstheme="minorHAnsi"/>
          <w:sz w:val="24"/>
          <w:szCs w:val="24"/>
        </w:rPr>
        <w:t>” respectivamente), nos termos do artigo 71 e 124, §4º da Lei 6.404, de 15 de dezembro de 1976, conforme aditada (“</w:t>
      </w:r>
      <w:r w:rsidRPr="00BE503F">
        <w:rPr>
          <w:rFonts w:cstheme="minorHAnsi"/>
          <w:sz w:val="24"/>
          <w:szCs w:val="24"/>
          <w:u w:val="single"/>
        </w:rPr>
        <w:t>Lei das Sociedades por Ações</w:t>
      </w:r>
      <w:r w:rsidRPr="00BE503F">
        <w:rPr>
          <w:rFonts w:cstheme="minorHAnsi"/>
          <w:sz w:val="24"/>
          <w:szCs w:val="24"/>
        </w:rPr>
        <w:t>”) e das cláusulas 8.7 e 8.11 da Escritura de Emissão</w:t>
      </w:r>
      <w:r w:rsidR="00335125" w:rsidRPr="00BE503F">
        <w:rPr>
          <w:rFonts w:cstheme="minorHAnsi"/>
          <w:sz w:val="24"/>
          <w:szCs w:val="24"/>
        </w:rPr>
        <w:t xml:space="preserve"> das Debêntures da Invepar</w:t>
      </w:r>
      <w:r w:rsidRPr="00BE503F">
        <w:rPr>
          <w:rFonts w:cstheme="minorHAnsi"/>
          <w:sz w:val="24"/>
          <w:szCs w:val="24"/>
        </w:rPr>
        <w:t>, conforme se verifica pela assinatura constante da Lista de Presença.</w:t>
      </w:r>
    </w:p>
    <w:p w14:paraId="2CF4C709" w14:textId="71104764" w:rsidR="00A24130" w:rsidRPr="00BE503F" w:rsidRDefault="00A24130" w:rsidP="004B5355">
      <w:pPr>
        <w:tabs>
          <w:tab w:val="left" w:pos="851"/>
        </w:tabs>
        <w:spacing w:after="0" w:line="240" w:lineRule="auto"/>
        <w:jc w:val="both"/>
        <w:rPr>
          <w:rFonts w:cstheme="minorHAnsi"/>
          <w:sz w:val="24"/>
          <w:szCs w:val="24"/>
        </w:rPr>
      </w:pPr>
    </w:p>
    <w:p w14:paraId="188FCD3A" w14:textId="50886C51" w:rsidR="00A24130" w:rsidRPr="00BE503F" w:rsidRDefault="00A24130" w:rsidP="004B5355">
      <w:pPr>
        <w:tabs>
          <w:tab w:val="left" w:pos="851"/>
        </w:tabs>
        <w:spacing w:after="0" w:line="240" w:lineRule="auto"/>
        <w:jc w:val="both"/>
        <w:rPr>
          <w:rFonts w:cstheme="minorHAnsi"/>
          <w:sz w:val="24"/>
          <w:szCs w:val="24"/>
        </w:rPr>
      </w:pPr>
      <w:r w:rsidRPr="00BE503F">
        <w:rPr>
          <w:rFonts w:cstheme="minorHAnsi"/>
          <w:b/>
          <w:bCs/>
          <w:sz w:val="24"/>
          <w:szCs w:val="24"/>
        </w:rPr>
        <w:t>3.</w:t>
      </w:r>
      <w:r w:rsidRPr="00BE503F">
        <w:rPr>
          <w:rFonts w:cstheme="minorHAnsi"/>
          <w:b/>
          <w:bCs/>
          <w:sz w:val="24"/>
          <w:szCs w:val="24"/>
        </w:rPr>
        <w:tab/>
      </w:r>
      <w:r w:rsidRPr="00BE503F">
        <w:rPr>
          <w:rFonts w:cstheme="minorHAnsi"/>
          <w:b/>
          <w:bCs/>
          <w:smallCaps/>
          <w:sz w:val="24"/>
          <w:szCs w:val="24"/>
          <w:u w:val="single"/>
        </w:rPr>
        <w:t>Presença</w:t>
      </w:r>
      <w:r w:rsidRPr="00BE503F">
        <w:rPr>
          <w:rFonts w:cstheme="minorHAnsi"/>
          <w:sz w:val="24"/>
          <w:szCs w:val="24"/>
        </w:rPr>
        <w:t xml:space="preserve">: </w:t>
      </w:r>
      <w:commentRangeStart w:id="17"/>
      <w:r w:rsidRPr="00BE503F">
        <w:rPr>
          <w:rFonts w:cstheme="minorHAnsi"/>
          <w:sz w:val="24"/>
          <w:szCs w:val="24"/>
        </w:rPr>
        <w:t xml:space="preserve">Tendo em vista que os demais titulares das debêntures da </w:t>
      </w:r>
      <w:r w:rsidR="006A5D8F" w:rsidRPr="00BE503F">
        <w:rPr>
          <w:rFonts w:cstheme="minorHAnsi"/>
          <w:sz w:val="24"/>
          <w:szCs w:val="24"/>
        </w:rPr>
        <w:t>3</w:t>
      </w:r>
      <w:r w:rsidRPr="00BE503F">
        <w:rPr>
          <w:rFonts w:cstheme="minorHAnsi"/>
          <w:sz w:val="24"/>
          <w:szCs w:val="24"/>
        </w:rPr>
        <w:t>ª Emissão não possuem Debêntures em Circulação, nos termos das Cláusulas 8.7 e 8.1</w:t>
      </w:r>
      <w:r w:rsidR="00407EE2" w:rsidRPr="00BE503F">
        <w:rPr>
          <w:rFonts w:cstheme="minorHAnsi"/>
          <w:sz w:val="24"/>
          <w:szCs w:val="24"/>
        </w:rPr>
        <w:t>0</w:t>
      </w:r>
      <w:r w:rsidRPr="00BE503F">
        <w:rPr>
          <w:rFonts w:cstheme="minorHAnsi"/>
          <w:sz w:val="24"/>
          <w:szCs w:val="24"/>
        </w:rPr>
        <w:t xml:space="preserve"> da Escritura de Emissão</w:t>
      </w:r>
      <w:r w:rsidR="00335125" w:rsidRPr="00BE503F">
        <w:rPr>
          <w:rFonts w:cstheme="minorHAnsi"/>
          <w:sz w:val="24"/>
          <w:szCs w:val="24"/>
        </w:rPr>
        <w:t xml:space="preserve"> das Debêntures da Invepar</w:t>
      </w:r>
      <w:r w:rsidRPr="00BE503F">
        <w:rPr>
          <w:rFonts w:cstheme="minorHAnsi"/>
          <w:sz w:val="24"/>
          <w:szCs w:val="24"/>
        </w:rPr>
        <w:t xml:space="preserve">, o Debenturista, </w:t>
      </w:r>
      <w:r w:rsidR="00EE7924" w:rsidRPr="00BE503F">
        <w:rPr>
          <w:rFonts w:cstheme="minorHAnsi"/>
          <w:sz w:val="24"/>
          <w:szCs w:val="24"/>
        </w:rPr>
        <w:t xml:space="preserve">detentor de 50,01% (cinquenta inteiros e um centésimos por cento) </w:t>
      </w:r>
      <w:r w:rsidRPr="00BE503F">
        <w:rPr>
          <w:rFonts w:cstheme="minorHAnsi"/>
          <w:sz w:val="24"/>
          <w:szCs w:val="24"/>
        </w:rPr>
        <w:t xml:space="preserve">das Debêntures da 5ª Emissão, </w:t>
      </w:r>
      <w:r w:rsidRPr="00BE503F">
        <w:rPr>
          <w:rFonts w:cstheme="minorHAnsi"/>
          <w:b/>
          <w:bCs/>
          <w:sz w:val="24"/>
          <w:szCs w:val="24"/>
        </w:rPr>
        <w:t xml:space="preserve">possui 100% (cem por cento) das Debêntures em Circulação emitidas no âmbito da </w:t>
      </w:r>
      <w:r w:rsidR="006A5D8F" w:rsidRPr="00BE503F">
        <w:rPr>
          <w:rFonts w:cstheme="minorHAnsi"/>
          <w:b/>
          <w:bCs/>
          <w:sz w:val="24"/>
          <w:szCs w:val="24"/>
        </w:rPr>
        <w:t>3</w:t>
      </w:r>
      <w:r w:rsidRPr="00BE503F">
        <w:rPr>
          <w:rFonts w:cstheme="minorHAnsi"/>
          <w:b/>
          <w:bCs/>
          <w:sz w:val="24"/>
          <w:szCs w:val="24"/>
        </w:rPr>
        <w:t>ª Emissão</w:t>
      </w:r>
      <w:r w:rsidRPr="00BE503F">
        <w:rPr>
          <w:rFonts w:cstheme="minorHAnsi"/>
          <w:sz w:val="24"/>
          <w:szCs w:val="24"/>
        </w:rPr>
        <w:t>,</w:t>
      </w:r>
      <w:commentRangeEnd w:id="17"/>
      <w:r w:rsidR="005008BF">
        <w:rPr>
          <w:rStyle w:val="Refdecomentrio"/>
        </w:rPr>
        <w:commentReference w:id="17"/>
      </w:r>
      <w:r w:rsidRPr="00BE503F">
        <w:rPr>
          <w:rFonts w:cstheme="minorHAnsi"/>
          <w:sz w:val="24"/>
          <w:szCs w:val="24"/>
        </w:rPr>
        <w:t xml:space="preserve"> para fins de cômputo do quórum de instalação e deliberação na Assembleia Geral de Debenturistas. Presentes, ainda, </w:t>
      </w:r>
      <w:r w:rsidRPr="00BE503F">
        <w:rPr>
          <w:rFonts w:cstheme="minorHAnsi"/>
          <w:b/>
          <w:bCs/>
          <w:sz w:val="24"/>
          <w:szCs w:val="24"/>
        </w:rPr>
        <w:t xml:space="preserve">(i) </w:t>
      </w:r>
      <w:r w:rsidRPr="00BE503F">
        <w:rPr>
          <w:rFonts w:cstheme="minorHAnsi"/>
          <w:sz w:val="24"/>
          <w:szCs w:val="24"/>
        </w:rPr>
        <w:t xml:space="preserve">representantes da Emissora; </w:t>
      </w:r>
      <w:r w:rsidRPr="00BE503F">
        <w:rPr>
          <w:rFonts w:cstheme="minorHAnsi"/>
          <w:b/>
          <w:bCs/>
          <w:sz w:val="24"/>
          <w:szCs w:val="24"/>
        </w:rPr>
        <w:t xml:space="preserve">(ii) </w:t>
      </w:r>
      <w:r w:rsidRPr="00BE503F">
        <w:rPr>
          <w:rFonts w:cstheme="minorHAnsi"/>
          <w:sz w:val="24"/>
          <w:szCs w:val="24"/>
        </w:rPr>
        <w:t xml:space="preserve">representante da </w:t>
      </w:r>
      <w:r w:rsidR="00FD2472" w:rsidRPr="00BE503F">
        <w:rPr>
          <w:rFonts w:cstheme="minorHAnsi"/>
          <w:sz w:val="24"/>
          <w:szCs w:val="24"/>
        </w:rPr>
        <w:t>Simplific Pavarini Distribuidora de Títulos e Valores Mobiliários Ltda</w:t>
      </w:r>
      <w:r w:rsidR="00893926" w:rsidRPr="00BE503F">
        <w:rPr>
          <w:rFonts w:cstheme="minorHAnsi"/>
          <w:sz w:val="24"/>
          <w:szCs w:val="24"/>
        </w:rPr>
        <w:t>.</w:t>
      </w:r>
      <w:r w:rsidRPr="00BE503F">
        <w:rPr>
          <w:rFonts w:cstheme="minorHAnsi"/>
          <w:sz w:val="24"/>
          <w:szCs w:val="24"/>
        </w:rPr>
        <w:t xml:space="preserve">, </w:t>
      </w:r>
      <w:r w:rsidR="007E0286" w:rsidRPr="00BE503F">
        <w:rPr>
          <w:rFonts w:cstheme="minorHAnsi"/>
          <w:sz w:val="24"/>
          <w:szCs w:val="24"/>
        </w:rPr>
        <w:t xml:space="preserve">sociedade </w:t>
      </w:r>
      <w:r w:rsidR="00893926" w:rsidRPr="00BE503F">
        <w:rPr>
          <w:rFonts w:cstheme="minorHAnsi"/>
          <w:sz w:val="24"/>
          <w:szCs w:val="24"/>
        </w:rPr>
        <w:t xml:space="preserve">com sede na Rua Sete de Setembro, nº 99, 24º andar, </w:t>
      </w:r>
      <w:r w:rsidR="007E0286" w:rsidRPr="00BE503F">
        <w:rPr>
          <w:rFonts w:cstheme="minorHAnsi"/>
          <w:sz w:val="24"/>
          <w:szCs w:val="24"/>
        </w:rPr>
        <w:t xml:space="preserve">Centro, Rio de Janeiro/RJ, </w:t>
      </w:r>
      <w:r w:rsidR="00893926" w:rsidRPr="00BE503F">
        <w:rPr>
          <w:rFonts w:cstheme="minorHAnsi"/>
          <w:sz w:val="24"/>
          <w:szCs w:val="24"/>
        </w:rPr>
        <w:t>CEP 20.050-005, inscrita no CNPJ/ME sob o nº 15.227.994/0001-50, na qualidade de agente fiduciário representante dos titulares das debêntures da 3ª Emissão (“</w:t>
      </w:r>
      <w:r w:rsidR="00893926" w:rsidRPr="00BE503F">
        <w:rPr>
          <w:rFonts w:cstheme="minorHAnsi"/>
          <w:sz w:val="24"/>
          <w:szCs w:val="24"/>
          <w:u w:val="single"/>
        </w:rPr>
        <w:t>Agente Fiduciário</w:t>
      </w:r>
      <w:r w:rsidR="00893926" w:rsidRPr="00BE503F">
        <w:rPr>
          <w:rFonts w:cstheme="minorHAnsi"/>
          <w:sz w:val="24"/>
          <w:szCs w:val="24"/>
        </w:rPr>
        <w:t>”, “</w:t>
      </w:r>
      <w:r w:rsidR="00893926" w:rsidRPr="00BE503F">
        <w:rPr>
          <w:rFonts w:cstheme="minorHAnsi"/>
          <w:sz w:val="24"/>
          <w:szCs w:val="24"/>
          <w:u w:val="single"/>
        </w:rPr>
        <w:t>Debenturistas</w:t>
      </w:r>
      <w:r w:rsidR="00893926" w:rsidRPr="00BE503F">
        <w:rPr>
          <w:rFonts w:cstheme="minorHAnsi"/>
          <w:sz w:val="24"/>
          <w:szCs w:val="24"/>
        </w:rPr>
        <w:t>” e “</w:t>
      </w:r>
      <w:r w:rsidR="00893926" w:rsidRPr="00BE503F">
        <w:rPr>
          <w:rFonts w:cstheme="minorHAnsi"/>
          <w:sz w:val="24"/>
          <w:szCs w:val="24"/>
          <w:u w:val="single"/>
        </w:rPr>
        <w:t>Debêntures</w:t>
      </w:r>
      <w:r w:rsidR="007E0286" w:rsidRPr="00BE503F">
        <w:rPr>
          <w:rFonts w:cstheme="minorHAnsi"/>
          <w:sz w:val="24"/>
          <w:szCs w:val="24"/>
          <w:u w:val="single"/>
        </w:rPr>
        <w:t xml:space="preserve"> da Invepar</w:t>
      </w:r>
      <w:r w:rsidR="00893926" w:rsidRPr="00BE503F">
        <w:rPr>
          <w:rFonts w:cstheme="minorHAnsi"/>
          <w:sz w:val="24"/>
          <w:szCs w:val="24"/>
        </w:rPr>
        <w:t xml:space="preserve">”, respectivamente); e </w:t>
      </w:r>
      <w:r w:rsidR="00893926" w:rsidRPr="00BE503F">
        <w:rPr>
          <w:rFonts w:cstheme="minorHAnsi"/>
          <w:b/>
          <w:bCs/>
          <w:sz w:val="24"/>
          <w:szCs w:val="24"/>
        </w:rPr>
        <w:t>(iii)</w:t>
      </w:r>
      <w:r w:rsidR="00893926" w:rsidRPr="00BE503F">
        <w:rPr>
          <w:rFonts w:cstheme="minorHAnsi"/>
          <w:sz w:val="24"/>
          <w:szCs w:val="24"/>
        </w:rPr>
        <w:t xml:space="preserve"> Companhia.</w:t>
      </w:r>
    </w:p>
    <w:p w14:paraId="119EE2B7" w14:textId="176C52E9" w:rsidR="00A24130" w:rsidRPr="00BE503F" w:rsidRDefault="00A24130" w:rsidP="004B5355">
      <w:pPr>
        <w:tabs>
          <w:tab w:val="left" w:pos="851"/>
        </w:tabs>
        <w:spacing w:after="0" w:line="240" w:lineRule="auto"/>
        <w:jc w:val="both"/>
        <w:rPr>
          <w:rFonts w:cstheme="minorHAnsi"/>
          <w:sz w:val="24"/>
          <w:szCs w:val="24"/>
        </w:rPr>
      </w:pPr>
    </w:p>
    <w:p w14:paraId="31B5729D" w14:textId="42F89718" w:rsidR="00A24130" w:rsidRPr="00BE503F" w:rsidRDefault="00A24130" w:rsidP="004B5355">
      <w:pPr>
        <w:tabs>
          <w:tab w:val="left" w:pos="851"/>
        </w:tabs>
        <w:spacing w:after="0" w:line="240" w:lineRule="auto"/>
        <w:jc w:val="both"/>
        <w:rPr>
          <w:rFonts w:cstheme="minorHAnsi"/>
          <w:sz w:val="24"/>
          <w:szCs w:val="24"/>
        </w:rPr>
      </w:pPr>
      <w:r w:rsidRPr="00BE503F">
        <w:rPr>
          <w:rFonts w:cstheme="minorHAnsi"/>
          <w:b/>
          <w:bCs/>
          <w:sz w:val="24"/>
          <w:szCs w:val="24"/>
        </w:rPr>
        <w:t>4.</w:t>
      </w:r>
      <w:r w:rsidRPr="00BE503F">
        <w:rPr>
          <w:rFonts w:cstheme="minorHAnsi"/>
          <w:b/>
          <w:bCs/>
          <w:sz w:val="24"/>
          <w:szCs w:val="24"/>
        </w:rPr>
        <w:tab/>
      </w:r>
      <w:r w:rsidRPr="00BE503F">
        <w:rPr>
          <w:rFonts w:cstheme="minorHAnsi"/>
          <w:b/>
          <w:bCs/>
          <w:smallCaps/>
          <w:sz w:val="24"/>
          <w:szCs w:val="24"/>
          <w:u w:val="single"/>
        </w:rPr>
        <w:t>Mesa</w:t>
      </w:r>
      <w:r w:rsidRPr="00BE503F">
        <w:rPr>
          <w:rFonts w:cstheme="minorHAnsi"/>
          <w:sz w:val="24"/>
          <w:szCs w:val="24"/>
        </w:rPr>
        <w:t xml:space="preserve">: Assumiu a presidência dos trabalhos </w:t>
      </w:r>
      <w:r w:rsidR="00FA348A" w:rsidRPr="00BE503F">
        <w:rPr>
          <w:rFonts w:cstheme="minorHAnsi"/>
          <w:sz w:val="24"/>
          <w:szCs w:val="24"/>
        </w:rPr>
        <w:t>o</w:t>
      </w:r>
      <w:r w:rsidRPr="00BE503F">
        <w:rPr>
          <w:rFonts w:cstheme="minorHAnsi"/>
          <w:sz w:val="24"/>
          <w:szCs w:val="24"/>
        </w:rPr>
        <w:t xml:space="preserve"> </w:t>
      </w:r>
      <w:r w:rsidR="00F46364">
        <w:rPr>
          <w:rFonts w:cstheme="minorHAnsi"/>
          <w:sz w:val="24"/>
          <w:szCs w:val="24"/>
        </w:rPr>
        <w:t>[</w:t>
      </w:r>
      <w:r w:rsidRPr="00BE503F">
        <w:rPr>
          <w:rFonts w:cstheme="minorHAnsi"/>
          <w:sz w:val="24"/>
          <w:szCs w:val="24"/>
        </w:rPr>
        <w:t xml:space="preserve">Sr. </w:t>
      </w:r>
      <w:del w:id="18" w:author="Carlos Alberto Bacha" w:date="2023-04-10T16:04:00Z">
        <w:r w:rsidR="00F46364" w:rsidDel="000A3253">
          <w:rPr>
            <w:rFonts w:cstheme="minorHAnsi"/>
            <w:sz w:val="24"/>
            <w:szCs w:val="24"/>
          </w:rPr>
          <w:delText>Carlos Alberto Bacha</w:delText>
        </w:r>
      </w:del>
      <w:ins w:id="19" w:author="Carlos Alberto Bacha" w:date="2023-04-10T16:04:00Z">
        <w:r w:rsidR="000A3253">
          <w:rPr>
            <w:rFonts w:cstheme="minorHAnsi"/>
            <w:sz w:val="24"/>
            <w:szCs w:val="24"/>
          </w:rPr>
          <w:t>Debenturista</w:t>
        </w:r>
      </w:ins>
      <w:r w:rsidR="00F46364">
        <w:rPr>
          <w:rFonts w:cstheme="minorHAnsi"/>
          <w:sz w:val="24"/>
          <w:szCs w:val="24"/>
        </w:rPr>
        <w:t>]</w:t>
      </w:r>
      <w:r w:rsidRPr="00BE503F">
        <w:rPr>
          <w:rFonts w:cstheme="minorHAnsi"/>
          <w:sz w:val="24"/>
          <w:szCs w:val="24"/>
        </w:rPr>
        <w:t xml:space="preserve"> que foi secretariad</w:t>
      </w:r>
      <w:r w:rsidR="007D3EEE" w:rsidRPr="00BE503F">
        <w:rPr>
          <w:rFonts w:cstheme="minorHAnsi"/>
          <w:sz w:val="24"/>
          <w:szCs w:val="24"/>
        </w:rPr>
        <w:t>o</w:t>
      </w:r>
      <w:r w:rsidRPr="00BE503F">
        <w:rPr>
          <w:rFonts w:cstheme="minorHAnsi"/>
          <w:sz w:val="24"/>
          <w:szCs w:val="24"/>
        </w:rPr>
        <w:t xml:space="preserve"> pel</w:t>
      </w:r>
      <w:r w:rsidR="00F46364">
        <w:rPr>
          <w:rFonts w:cstheme="minorHAnsi"/>
          <w:sz w:val="24"/>
          <w:szCs w:val="24"/>
        </w:rPr>
        <w:t>a</w:t>
      </w:r>
      <w:r w:rsidRPr="00BE503F">
        <w:rPr>
          <w:rFonts w:cstheme="minorHAnsi"/>
          <w:sz w:val="24"/>
          <w:szCs w:val="24"/>
        </w:rPr>
        <w:t xml:space="preserve"> Sr</w:t>
      </w:r>
      <w:r w:rsidR="00F46364">
        <w:rPr>
          <w:rFonts w:cstheme="minorHAnsi"/>
          <w:sz w:val="24"/>
          <w:szCs w:val="24"/>
        </w:rPr>
        <w:t>a</w:t>
      </w:r>
      <w:r w:rsidRPr="00BE503F">
        <w:rPr>
          <w:rFonts w:cstheme="minorHAnsi"/>
          <w:sz w:val="24"/>
          <w:szCs w:val="24"/>
        </w:rPr>
        <w:t xml:space="preserve">. </w:t>
      </w:r>
      <w:r w:rsidR="00F46364">
        <w:rPr>
          <w:rFonts w:cstheme="minorHAnsi"/>
          <w:sz w:val="24"/>
          <w:szCs w:val="24"/>
        </w:rPr>
        <w:t>Nathalia Novaes</w:t>
      </w:r>
      <w:r w:rsidRPr="00BE503F">
        <w:rPr>
          <w:rFonts w:cstheme="minorHAnsi"/>
          <w:sz w:val="24"/>
          <w:szCs w:val="24"/>
        </w:rPr>
        <w:t>.</w:t>
      </w:r>
    </w:p>
    <w:p w14:paraId="1D18E387" w14:textId="5EDD7F84" w:rsidR="00A24130" w:rsidRPr="00BE503F" w:rsidRDefault="00A24130" w:rsidP="004B5355">
      <w:pPr>
        <w:tabs>
          <w:tab w:val="left" w:pos="851"/>
        </w:tabs>
        <w:spacing w:after="0" w:line="240" w:lineRule="auto"/>
        <w:jc w:val="both"/>
        <w:rPr>
          <w:rFonts w:cstheme="minorHAnsi"/>
          <w:sz w:val="24"/>
          <w:szCs w:val="24"/>
        </w:rPr>
      </w:pPr>
    </w:p>
    <w:p w14:paraId="7271E41C" w14:textId="36FA01F5" w:rsidR="00A24130" w:rsidRPr="00BE503F" w:rsidRDefault="00A24130" w:rsidP="004B5355">
      <w:pPr>
        <w:tabs>
          <w:tab w:val="left" w:pos="851"/>
        </w:tabs>
        <w:spacing w:after="0" w:line="240" w:lineRule="auto"/>
        <w:jc w:val="both"/>
        <w:rPr>
          <w:rFonts w:cstheme="minorHAnsi"/>
          <w:sz w:val="24"/>
          <w:szCs w:val="24"/>
        </w:rPr>
      </w:pPr>
      <w:r w:rsidRPr="00BE503F">
        <w:rPr>
          <w:rFonts w:cstheme="minorHAnsi"/>
          <w:b/>
          <w:bCs/>
          <w:sz w:val="24"/>
          <w:szCs w:val="24"/>
        </w:rPr>
        <w:t>5.</w:t>
      </w:r>
      <w:r w:rsidRPr="00BE503F">
        <w:rPr>
          <w:rFonts w:cstheme="minorHAnsi"/>
          <w:b/>
          <w:bCs/>
          <w:sz w:val="24"/>
          <w:szCs w:val="24"/>
        </w:rPr>
        <w:tab/>
      </w:r>
      <w:r w:rsidRPr="00BE503F">
        <w:rPr>
          <w:rFonts w:cstheme="minorHAnsi"/>
          <w:b/>
          <w:bCs/>
          <w:smallCaps/>
          <w:sz w:val="24"/>
          <w:szCs w:val="24"/>
          <w:u w:val="single"/>
        </w:rPr>
        <w:t>Abertura</w:t>
      </w:r>
      <w:r w:rsidRPr="00BE503F">
        <w:rPr>
          <w:rFonts w:cstheme="minorHAnsi"/>
          <w:sz w:val="24"/>
          <w:szCs w:val="24"/>
        </w:rPr>
        <w:t>: Iniciando-se os trabalhos, o Presidente declarou que a presente Assembleia Geral de Debenturistas (“</w:t>
      </w:r>
      <w:r w:rsidRPr="00BE503F">
        <w:rPr>
          <w:rFonts w:cstheme="minorHAnsi"/>
          <w:sz w:val="24"/>
          <w:szCs w:val="24"/>
          <w:u w:val="single"/>
        </w:rPr>
        <w:t>Assembleia</w:t>
      </w:r>
      <w:r w:rsidRPr="00BE503F">
        <w:rPr>
          <w:rFonts w:cstheme="minorHAnsi"/>
          <w:sz w:val="24"/>
          <w:szCs w:val="24"/>
        </w:rPr>
        <w:t xml:space="preserve">”) foi iniciada e regularmente instalada com a presença de 100% (cem por cento) das Debêntures em Circulação, conforme </w:t>
      </w:r>
      <w:r w:rsidR="00A0403D" w:rsidRPr="00BE503F">
        <w:rPr>
          <w:rFonts w:cstheme="minorHAnsi"/>
          <w:sz w:val="24"/>
          <w:szCs w:val="24"/>
        </w:rPr>
        <w:t>C</w:t>
      </w:r>
      <w:r w:rsidRPr="00BE503F">
        <w:rPr>
          <w:rFonts w:cstheme="minorHAnsi"/>
          <w:sz w:val="24"/>
          <w:szCs w:val="24"/>
        </w:rPr>
        <w:t>láusulas 8.7 e 8.1</w:t>
      </w:r>
      <w:r w:rsidR="00407EE2" w:rsidRPr="00BE503F">
        <w:rPr>
          <w:rFonts w:cstheme="minorHAnsi"/>
          <w:sz w:val="24"/>
          <w:szCs w:val="24"/>
        </w:rPr>
        <w:t>0</w:t>
      </w:r>
      <w:r w:rsidRPr="00BE503F">
        <w:rPr>
          <w:rFonts w:cstheme="minorHAnsi"/>
          <w:sz w:val="24"/>
          <w:szCs w:val="24"/>
        </w:rPr>
        <w:t xml:space="preserve"> e nos termos, da Escritura de Emissão</w:t>
      </w:r>
      <w:r w:rsidR="00335125" w:rsidRPr="00BE503F">
        <w:rPr>
          <w:rFonts w:cstheme="minorHAnsi"/>
          <w:sz w:val="24"/>
          <w:szCs w:val="24"/>
        </w:rPr>
        <w:t xml:space="preserve"> das Debêntures da Invepar</w:t>
      </w:r>
      <w:r w:rsidRPr="00BE503F">
        <w:rPr>
          <w:rFonts w:cstheme="minorHAnsi"/>
          <w:sz w:val="24"/>
          <w:szCs w:val="24"/>
        </w:rPr>
        <w:t>, na presente data.</w:t>
      </w:r>
    </w:p>
    <w:p w14:paraId="0B33F099" w14:textId="62A1CBE3" w:rsidR="001F0425" w:rsidRPr="00BE503F" w:rsidRDefault="001F0425" w:rsidP="004B5355">
      <w:pPr>
        <w:tabs>
          <w:tab w:val="left" w:pos="851"/>
        </w:tabs>
        <w:spacing w:after="0" w:line="240" w:lineRule="auto"/>
        <w:jc w:val="both"/>
        <w:rPr>
          <w:rFonts w:cstheme="minorHAnsi"/>
          <w:sz w:val="24"/>
          <w:szCs w:val="24"/>
        </w:rPr>
      </w:pPr>
    </w:p>
    <w:p w14:paraId="401C0EE3" w14:textId="2075C5F6" w:rsidR="001F0425" w:rsidRPr="00BE503F" w:rsidRDefault="001F0425" w:rsidP="004B5355">
      <w:pPr>
        <w:tabs>
          <w:tab w:val="left" w:pos="851"/>
        </w:tabs>
        <w:spacing w:after="0" w:line="240" w:lineRule="auto"/>
        <w:jc w:val="both"/>
        <w:rPr>
          <w:rFonts w:cstheme="minorHAnsi"/>
          <w:sz w:val="24"/>
          <w:szCs w:val="24"/>
        </w:rPr>
      </w:pPr>
      <w:r w:rsidRPr="00BE503F">
        <w:rPr>
          <w:rFonts w:cstheme="minorHAnsi"/>
          <w:b/>
          <w:bCs/>
          <w:sz w:val="24"/>
          <w:szCs w:val="24"/>
        </w:rPr>
        <w:lastRenderedPageBreak/>
        <w:t>6.</w:t>
      </w:r>
      <w:r w:rsidRPr="00BE503F">
        <w:rPr>
          <w:rFonts w:cstheme="minorHAnsi"/>
          <w:b/>
          <w:bCs/>
          <w:sz w:val="24"/>
          <w:szCs w:val="24"/>
        </w:rPr>
        <w:tab/>
      </w:r>
      <w:r w:rsidRPr="00BE503F">
        <w:rPr>
          <w:rFonts w:cstheme="minorHAnsi"/>
          <w:b/>
          <w:bCs/>
          <w:smallCaps/>
          <w:sz w:val="24"/>
          <w:szCs w:val="24"/>
          <w:u w:val="single"/>
        </w:rPr>
        <w:t>Ordem do Dia</w:t>
      </w:r>
      <w:r w:rsidRPr="00BE503F">
        <w:rPr>
          <w:rFonts w:cstheme="minorHAnsi"/>
          <w:sz w:val="24"/>
          <w:szCs w:val="24"/>
        </w:rPr>
        <w:t>: O Debenturista deverá deliberar e votar a Ordem do Dia, a respeito das seguintes matérias:</w:t>
      </w:r>
    </w:p>
    <w:p w14:paraId="7D38302C" w14:textId="6F9D112D" w:rsidR="001F0425" w:rsidRPr="00BE503F" w:rsidRDefault="001F0425" w:rsidP="004B5355">
      <w:pPr>
        <w:tabs>
          <w:tab w:val="left" w:pos="851"/>
        </w:tabs>
        <w:spacing w:after="0" w:line="240" w:lineRule="auto"/>
        <w:jc w:val="both"/>
        <w:rPr>
          <w:rFonts w:cstheme="minorHAnsi"/>
          <w:sz w:val="24"/>
          <w:szCs w:val="24"/>
        </w:rPr>
      </w:pPr>
    </w:p>
    <w:p w14:paraId="257EF7E9" w14:textId="52DC813E" w:rsidR="00407EE2" w:rsidRPr="00BE503F" w:rsidRDefault="00407EE2" w:rsidP="004B5355">
      <w:pPr>
        <w:pStyle w:val="PargrafodaLista"/>
        <w:numPr>
          <w:ilvl w:val="0"/>
          <w:numId w:val="1"/>
        </w:numPr>
        <w:tabs>
          <w:tab w:val="left" w:pos="1134"/>
        </w:tabs>
        <w:spacing w:after="0" w:line="240" w:lineRule="auto"/>
        <w:ind w:left="1134" w:hanging="567"/>
        <w:jc w:val="both"/>
        <w:rPr>
          <w:rFonts w:cstheme="minorHAnsi"/>
          <w:sz w:val="24"/>
          <w:szCs w:val="24"/>
        </w:rPr>
      </w:pPr>
      <w:commentRangeStart w:id="20"/>
      <w:del w:id="21" w:author="Guilherme Machado" w:date="2023-04-10T18:58:00Z">
        <w:r w:rsidRPr="00BE503F" w:rsidDel="00B205B5">
          <w:rPr>
            <w:rFonts w:cstheme="minorHAnsi"/>
            <w:sz w:val="24"/>
            <w:szCs w:val="24"/>
          </w:rPr>
          <w:delText>Renunciar, ou não, a faculdade de declarar</w:delText>
        </w:r>
      </w:del>
      <w:ins w:id="22" w:author="Guilherme Machado" w:date="2023-04-10T18:58:00Z">
        <w:r w:rsidR="00B205B5">
          <w:rPr>
            <w:rFonts w:cstheme="minorHAnsi"/>
            <w:sz w:val="24"/>
            <w:szCs w:val="24"/>
          </w:rPr>
          <w:t>Aprovar</w:t>
        </w:r>
      </w:ins>
      <w:r w:rsidRPr="00BE503F">
        <w:rPr>
          <w:rFonts w:cstheme="minorHAnsi"/>
          <w:sz w:val="24"/>
          <w:szCs w:val="24"/>
        </w:rPr>
        <w:t xml:space="preserve"> o Vencimento Antecipado da Emissão, nos termos da Cláusula 5.17, item “b”, e Cláusula 5.17.1 da Escritura de Emissão das Debêntures da Invepar, no caso de ser declarado o vencimento antecipado da dívida correspondente à Segunda Emissão de Colocação Privada de Debêntures Simples, Não Conversíveis em Ações, da Espécie com Garantia Real, em Série Única, da Linha Amarela S.A</w:t>
      </w:r>
      <w:r w:rsidRPr="00BE503F" w:rsidDel="00192F96">
        <w:rPr>
          <w:rFonts w:cstheme="minorHAnsi"/>
          <w:sz w:val="24"/>
          <w:szCs w:val="24"/>
        </w:rPr>
        <w:t xml:space="preserve"> </w:t>
      </w:r>
      <w:r w:rsidRPr="00BE503F">
        <w:rPr>
          <w:rFonts w:cstheme="minorHAnsi"/>
          <w:sz w:val="24"/>
          <w:szCs w:val="24"/>
        </w:rPr>
        <w:t>(“</w:t>
      </w:r>
      <w:r w:rsidRPr="00BE503F">
        <w:rPr>
          <w:rFonts w:cstheme="minorHAnsi"/>
          <w:sz w:val="24"/>
          <w:szCs w:val="24"/>
          <w:u w:val="single"/>
        </w:rPr>
        <w:t>Debêntures da LAMSA</w:t>
      </w:r>
      <w:r w:rsidRPr="00BE503F">
        <w:rPr>
          <w:rFonts w:cstheme="minorHAnsi"/>
          <w:sz w:val="24"/>
          <w:szCs w:val="24"/>
        </w:rPr>
        <w:t>”), em razão de eventual declaração de vencimento antecipado da dívida correspondente às Debêntures da LAMSA, tendo em vista que o valor total da dívida oriunda das Debêntures da LAMSA deve superar o montante de R$ 60.000.000,00 (sessenta milhões de reais), tal como definido na Cláusula 5.17, “b”, da Escritura de Emissão das Debêntures da Invepar, considerando-se a sua atualização, pelo IPCA, desde a Data de Emissão até a presente data, tal como definido na Escritura de Emissão das Debêntures da Invepar.</w:t>
      </w:r>
      <w:commentRangeEnd w:id="20"/>
      <w:r w:rsidR="0086493C">
        <w:rPr>
          <w:rStyle w:val="Refdecomentrio"/>
        </w:rPr>
        <w:commentReference w:id="20"/>
      </w:r>
    </w:p>
    <w:p w14:paraId="39778D22" w14:textId="09667D6A" w:rsidR="00AC5BB4" w:rsidRPr="00BE503F" w:rsidRDefault="00AC5BB4" w:rsidP="00215513">
      <w:pPr>
        <w:pStyle w:val="PargrafodaLista"/>
        <w:tabs>
          <w:tab w:val="left" w:pos="1134"/>
        </w:tabs>
        <w:spacing w:after="0" w:line="240" w:lineRule="auto"/>
        <w:ind w:left="1134"/>
        <w:jc w:val="both"/>
        <w:rPr>
          <w:rFonts w:cstheme="minorHAnsi"/>
          <w:sz w:val="24"/>
          <w:szCs w:val="24"/>
        </w:rPr>
      </w:pPr>
    </w:p>
    <w:p w14:paraId="69DB6A9C" w14:textId="5770CEF8" w:rsidR="008639DB" w:rsidRPr="00BE503F" w:rsidRDefault="008639DB" w:rsidP="004B5355">
      <w:pPr>
        <w:pStyle w:val="PargrafodaLista"/>
        <w:numPr>
          <w:ilvl w:val="0"/>
          <w:numId w:val="1"/>
        </w:numPr>
        <w:tabs>
          <w:tab w:val="left" w:pos="1134"/>
        </w:tabs>
        <w:spacing w:after="0" w:line="240" w:lineRule="auto"/>
        <w:ind w:left="1134" w:hanging="567"/>
        <w:jc w:val="both"/>
        <w:rPr>
          <w:rFonts w:cstheme="minorHAnsi"/>
          <w:sz w:val="24"/>
          <w:szCs w:val="24"/>
        </w:rPr>
      </w:pPr>
      <w:r w:rsidRPr="00BE503F">
        <w:rPr>
          <w:rFonts w:cstheme="minorHAnsi"/>
          <w:sz w:val="24"/>
          <w:szCs w:val="24"/>
        </w:rPr>
        <w:t>Autorizar, ou não, o Agente Fiduciário, em conjunto com a Emissora, a celebrar todos os documentos e realizar demais atos necessários para o cumprimento integral das deliberações constantes da presente assembleia geral.</w:t>
      </w:r>
    </w:p>
    <w:p w14:paraId="1DC0F270" w14:textId="2966F318" w:rsidR="008639DB" w:rsidRPr="00BE503F" w:rsidRDefault="008639DB" w:rsidP="004B5355">
      <w:pPr>
        <w:tabs>
          <w:tab w:val="left" w:pos="851"/>
          <w:tab w:val="left" w:pos="1134"/>
        </w:tabs>
        <w:spacing w:after="0" w:line="240" w:lineRule="auto"/>
        <w:jc w:val="both"/>
        <w:rPr>
          <w:rFonts w:cstheme="minorHAnsi"/>
          <w:sz w:val="24"/>
          <w:szCs w:val="24"/>
        </w:rPr>
      </w:pPr>
    </w:p>
    <w:p w14:paraId="6D88B0DD" w14:textId="2D26C891" w:rsidR="008639DB" w:rsidRPr="00BE503F" w:rsidRDefault="008639DB" w:rsidP="007D3EEE">
      <w:pPr>
        <w:tabs>
          <w:tab w:val="left" w:pos="851"/>
        </w:tabs>
        <w:spacing w:after="0" w:line="240" w:lineRule="auto"/>
        <w:jc w:val="both"/>
        <w:rPr>
          <w:rFonts w:cstheme="minorHAnsi"/>
          <w:sz w:val="24"/>
          <w:szCs w:val="24"/>
        </w:rPr>
      </w:pPr>
      <w:r w:rsidRPr="00BE503F">
        <w:rPr>
          <w:rFonts w:cstheme="minorHAnsi"/>
          <w:b/>
          <w:bCs/>
          <w:sz w:val="24"/>
          <w:szCs w:val="24"/>
        </w:rPr>
        <w:t>7.</w:t>
      </w:r>
      <w:r w:rsidRPr="00BE503F">
        <w:rPr>
          <w:rFonts w:cstheme="minorHAnsi"/>
          <w:b/>
          <w:bCs/>
          <w:sz w:val="24"/>
          <w:szCs w:val="24"/>
        </w:rPr>
        <w:tab/>
      </w:r>
      <w:r w:rsidRPr="00BE503F">
        <w:rPr>
          <w:rFonts w:cstheme="minorHAnsi"/>
          <w:b/>
          <w:bCs/>
          <w:sz w:val="24"/>
          <w:szCs w:val="24"/>
          <w:u w:val="single"/>
        </w:rPr>
        <w:t>Deliberações</w:t>
      </w:r>
      <w:r w:rsidRPr="00BE503F">
        <w:rPr>
          <w:rFonts w:cstheme="minorHAnsi"/>
          <w:sz w:val="24"/>
          <w:szCs w:val="24"/>
        </w:rPr>
        <w:t xml:space="preserve">: </w:t>
      </w:r>
      <w:r w:rsidR="007D3EEE" w:rsidRPr="00BE503F">
        <w:rPr>
          <w:rFonts w:cstheme="minorHAnsi"/>
          <w:sz w:val="24"/>
          <w:szCs w:val="24"/>
        </w:rPr>
        <w:t>Instalada a assembleia na presente data, após a leitura da Ordem do Dia, o Debenturista deliberou e aprovou, sem quaisquer restrições, o quanto segue</w:t>
      </w:r>
      <w:r w:rsidRPr="00BE503F">
        <w:rPr>
          <w:rFonts w:cstheme="minorHAnsi"/>
          <w:sz w:val="24"/>
          <w:szCs w:val="24"/>
        </w:rPr>
        <w:t>:</w:t>
      </w:r>
    </w:p>
    <w:p w14:paraId="0F23C83F" w14:textId="6AC5D07B" w:rsidR="008639DB" w:rsidRPr="00BE503F" w:rsidRDefault="008639DB" w:rsidP="004B5355">
      <w:pPr>
        <w:tabs>
          <w:tab w:val="left" w:pos="851"/>
        </w:tabs>
        <w:spacing w:after="0" w:line="240" w:lineRule="auto"/>
        <w:jc w:val="both"/>
        <w:rPr>
          <w:rFonts w:cstheme="minorHAnsi"/>
          <w:sz w:val="24"/>
          <w:szCs w:val="24"/>
        </w:rPr>
      </w:pPr>
    </w:p>
    <w:p w14:paraId="3630D968" w14:textId="4CE5F531" w:rsidR="00407EE2" w:rsidRPr="00BE503F" w:rsidRDefault="00407EE2" w:rsidP="004B5355">
      <w:pPr>
        <w:pStyle w:val="PargrafodaLista"/>
        <w:numPr>
          <w:ilvl w:val="0"/>
          <w:numId w:val="2"/>
        </w:numPr>
        <w:tabs>
          <w:tab w:val="left" w:pos="1134"/>
        </w:tabs>
        <w:spacing w:after="0" w:line="240" w:lineRule="auto"/>
        <w:ind w:left="1134" w:hanging="567"/>
        <w:jc w:val="both"/>
        <w:rPr>
          <w:rFonts w:cstheme="minorHAnsi"/>
          <w:sz w:val="24"/>
          <w:szCs w:val="24"/>
        </w:rPr>
      </w:pPr>
      <w:del w:id="23" w:author="Guilherme Machado" w:date="2023-04-10T19:05:00Z">
        <w:r w:rsidRPr="00BE503F" w:rsidDel="00820CB8">
          <w:rPr>
            <w:rFonts w:cstheme="minorHAnsi"/>
            <w:sz w:val="24"/>
            <w:szCs w:val="24"/>
          </w:rPr>
          <w:delText>A renúncia à</w:delText>
        </w:r>
      </w:del>
      <w:ins w:id="24" w:author="Guilherme Machado" w:date="2023-04-10T19:05:00Z">
        <w:r w:rsidR="0086493C">
          <w:rPr>
            <w:rFonts w:cstheme="minorHAnsi"/>
            <w:sz w:val="24"/>
            <w:szCs w:val="24"/>
          </w:rPr>
          <w:t>A</w:t>
        </w:r>
        <w:r w:rsidR="00820CB8">
          <w:rPr>
            <w:rFonts w:cstheme="minorHAnsi"/>
            <w:sz w:val="24"/>
            <w:szCs w:val="24"/>
          </w:rPr>
          <w:t xml:space="preserve"> não</w:t>
        </w:r>
      </w:ins>
      <w:r w:rsidRPr="00BE503F">
        <w:rPr>
          <w:rFonts w:cstheme="minorHAnsi"/>
          <w:sz w:val="24"/>
          <w:szCs w:val="24"/>
        </w:rPr>
        <w:t xml:space="preserve"> declaração do vencimento antecipado das Debêntures da Invepar, nos termos das Cláusulas 5.17, item “b” e 5.17.1 da Escritura de Emissão das Debêntures da Invepar, no caso de ser declarado o vencimento antecipado da dívida correspondente às Debêntures da LAMSA.</w:t>
      </w:r>
    </w:p>
    <w:p w14:paraId="69BFAC1A" w14:textId="2F7EE7C6" w:rsidR="00A1134E" w:rsidRPr="00BE503F" w:rsidRDefault="00A1134E" w:rsidP="00215513">
      <w:pPr>
        <w:pStyle w:val="PargrafodaLista"/>
        <w:tabs>
          <w:tab w:val="left" w:pos="1134"/>
        </w:tabs>
        <w:spacing w:after="0" w:line="240" w:lineRule="auto"/>
        <w:ind w:left="1134"/>
        <w:jc w:val="both"/>
        <w:rPr>
          <w:rFonts w:cstheme="minorHAnsi"/>
          <w:sz w:val="24"/>
          <w:szCs w:val="24"/>
        </w:rPr>
      </w:pPr>
    </w:p>
    <w:p w14:paraId="7D943580" w14:textId="08CEAD2C" w:rsidR="008639DB" w:rsidRPr="00BE503F" w:rsidRDefault="008639DB" w:rsidP="004B5355">
      <w:pPr>
        <w:pStyle w:val="PargrafodaLista"/>
        <w:numPr>
          <w:ilvl w:val="0"/>
          <w:numId w:val="2"/>
        </w:numPr>
        <w:tabs>
          <w:tab w:val="left" w:pos="1134"/>
        </w:tabs>
        <w:spacing w:after="0" w:line="240" w:lineRule="auto"/>
        <w:ind w:left="1134" w:hanging="567"/>
        <w:jc w:val="both"/>
        <w:rPr>
          <w:rFonts w:cstheme="minorHAnsi"/>
          <w:sz w:val="24"/>
          <w:szCs w:val="24"/>
        </w:rPr>
      </w:pPr>
      <w:r w:rsidRPr="00BE503F">
        <w:rPr>
          <w:rFonts w:cstheme="minorHAnsi"/>
          <w:sz w:val="24"/>
          <w:szCs w:val="24"/>
        </w:rPr>
        <w:t>Autorizou-se o Agente Fiduciário, em conjunto com a Emissora, a celebrar todos os documentos e praticar todos os atos necessários para o cumprimento integral das deliberações tomadas na presente assembleia geral.</w:t>
      </w:r>
    </w:p>
    <w:p w14:paraId="56BD42EE" w14:textId="35BD8BA3" w:rsidR="001F0425" w:rsidRPr="00BE503F" w:rsidRDefault="001F0425" w:rsidP="004B5355">
      <w:pPr>
        <w:tabs>
          <w:tab w:val="left" w:pos="851"/>
          <w:tab w:val="left" w:pos="1134"/>
        </w:tabs>
        <w:spacing w:after="0" w:line="240" w:lineRule="auto"/>
        <w:jc w:val="both"/>
        <w:rPr>
          <w:rFonts w:cstheme="minorHAnsi"/>
          <w:sz w:val="24"/>
          <w:szCs w:val="24"/>
        </w:rPr>
      </w:pPr>
    </w:p>
    <w:p w14:paraId="3805C208" w14:textId="77777777" w:rsidR="00F075D7" w:rsidRDefault="00695ECB">
      <w:pPr>
        <w:pStyle w:val="PargrafodaLista"/>
        <w:suppressAutoHyphens/>
        <w:spacing w:after="0" w:line="240" w:lineRule="auto"/>
        <w:ind w:left="0"/>
        <w:contextualSpacing w:val="0"/>
        <w:jc w:val="both"/>
        <w:rPr>
          <w:ins w:id="25" w:author="Guilherme Machado" w:date="2023-04-10T19:06:00Z"/>
          <w:rFonts w:ascii="Cambria" w:hAnsi="Cambria"/>
        </w:rPr>
      </w:pPr>
      <w:ins w:id="26" w:author="Carlos Alberto Bacha" w:date="2023-04-10T15:39:00Z">
        <w:del w:id="27" w:author="Guilherme Machado" w:date="2023-04-10T19:01:00Z">
          <w:r w:rsidDel="007368EE">
            <w:rPr>
              <w:rFonts w:ascii="Cambria" w:hAnsi="Cambria"/>
            </w:rPr>
            <w:delText>7.1</w:delText>
          </w:r>
          <w:r w:rsidDel="007368EE">
            <w:rPr>
              <w:rFonts w:ascii="Cambria" w:hAnsi="Cambria"/>
            </w:rPr>
            <w:tab/>
          </w:r>
        </w:del>
      </w:ins>
    </w:p>
    <w:p w14:paraId="0018BB92" w14:textId="4FD25BFC" w:rsidR="00F075D7" w:rsidRDefault="00F075D7">
      <w:pPr>
        <w:pStyle w:val="PargrafodaLista"/>
        <w:suppressAutoHyphens/>
        <w:spacing w:after="0" w:line="240" w:lineRule="auto"/>
        <w:ind w:left="0"/>
        <w:contextualSpacing w:val="0"/>
        <w:jc w:val="both"/>
        <w:rPr>
          <w:ins w:id="28" w:author="Guilherme Machado" w:date="2023-04-10T19:06:00Z"/>
          <w:rFonts w:ascii="Cambria" w:hAnsi="Cambria"/>
        </w:rPr>
      </w:pPr>
      <w:ins w:id="29" w:author="Guilherme Machado" w:date="2023-04-10T19:06:00Z">
        <w:r w:rsidRPr="00F075D7">
          <w:rPr>
            <w:rFonts w:ascii="Cambria" w:hAnsi="Cambria"/>
          </w:rPr>
          <w:t xml:space="preserve">O Agente Fiduciário questionou a Emissora e os </w:t>
        </w:r>
        <w:r>
          <w:rPr>
            <w:rFonts w:ascii="Cambria" w:hAnsi="Cambria"/>
          </w:rPr>
          <w:t>Debenturista</w:t>
        </w:r>
      </w:ins>
      <w:ins w:id="30" w:author="Guilherme Machado" w:date="2023-04-10T19:07:00Z">
        <w:r>
          <w:rPr>
            <w:rFonts w:ascii="Cambria" w:hAnsi="Cambria"/>
          </w:rPr>
          <w:t>s</w:t>
        </w:r>
      </w:ins>
      <w:ins w:id="31" w:author="Guilherme Machado" w:date="2023-04-10T19:06:00Z">
        <w:r w:rsidRPr="00F075D7">
          <w:rPr>
            <w:rFonts w:ascii="Cambria" w:hAnsi="Cambria"/>
          </w:rPr>
          <w:t xml:space="preserve">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ins>
    </w:p>
    <w:p w14:paraId="6A29E000" w14:textId="77777777" w:rsidR="00F075D7" w:rsidRDefault="00F075D7">
      <w:pPr>
        <w:pStyle w:val="PargrafodaLista"/>
        <w:suppressAutoHyphens/>
        <w:spacing w:after="0" w:line="240" w:lineRule="auto"/>
        <w:ind w:left="0"/>
        <w:contextualSpacing w:val="0"/>
        <w:jc w:val="both"/>
        <w:rPr>
          <w:ins w:id="32" w:author="Guilherme Machado" w:date="2023-04-10T19:06:00Z"/>
          <w:rFonts w:ascii="Cambria" w:hAnsi="Cambria"/>
        </w:rPr>
      </w:pPr>
    </w:p>
    <w:p w14:paraId="25058957" w14:textId="065446B9" w:rsidR="00695ECB" w:rsidRPr="00264233" w:rsidRDefault="00695ECB">
      <w:pPr>
        <w:pStyle w:val="PargrafodaLista"/>
        <w:suppressAutoHyphens/>
        <w:spacing w:after="0" w:line="240" w:lineRule="auto"/>
        <w:ind w:left="0"/>
        <w:contextualSpacing w:val="0"/>
        <w:jc w:val="both"/>
        <w:rPr>
          <w:ins w:id="33" w:author="Carlos Alberto Bacha" w:date="2023-04-10T15:39:00Z"/>
          <w:rFonts w:ascii="Cambria" w:hAnsi="Cambria"/>
        </w:rPr>
        <w:pPrChange w:id="34" w:author="Carlos Alberto Bacha" w:date="2023-04-10T15:39:00Z">
          <w:pPr>
            <w:pStyle w:val="PargrafodaLista"/>
            <w:numPr>
              <w:ilvl w:val="1"/>
              <w:numId w:val="3"/>
            </w:numPr>
            <w:suppressAutoHyphens/>
            <w:spacing w:after="0" w:line="240" w:lineRule="auto"/>
            <w:ind w:left="0" w:hanging="720"/>
            <w:contextualSpacing w:val="0"/>
            <w:jc w:val="both"/>
          </w:pPr>
        </w:pPrChange>
      </w:pPr>
      <w:ins w:id="35" w:author="Carlos Alberto Bacha" w:date="2023-04-10T15:39:00Z">
        <w:r w:rsidRPr="00264233">
          <w:rPr>
            <w:rFonts w:ascii="Cambria" w:hAnsi="Cambria"/>
          </w:rPr>
          <w:t>Os Debenturistas autorizaram a lavrar a present</w:t>
        </w:r>
      </w:ins>
      <w:ins w:id="36" w:author="Carlos Alberto Bacha" w:date="2023-04-10T15:53:00Z">
        <w:r w:rsidR="00461127">
          <w:rPr>
            <w:rFonts w:ascii="Cambria" w:hAnsi="Cambria"/>
          </w:rPr>
          <w:t>e</w:t>
        </w:r>
      </w:ins>
      <w:ins w:id="37" w:author="Carlos Alberto Bacha" w:date="2023-04-10T15:39:00Z">
        <w:r w:rsidRPr="00264233">
          <w:rPr>
            <w:rFonts w:ascii="Cambria" w:hAnsi="Cambria"/>
          </w:rPr>
          <w:t xml:space="preserve"> ata em forma sumária, com a omissão da </w:t>
        </w:r>
        <w:r w:rsidRPr="007368EE">
          <w:rPr>
            <w:rFonts w:ascii="Cambria" w:hAnsi="Cambria"/>
          </w:rPr>
          <w:t>assinatura</w:t>
        </w:r>
        <w:r w:rsidRPr="00264233">
          <w:rPr>
            <w:rFonts w:ascii="Cambria" w:hAnsi="Cambria"/>
          </w:rPr>
          <w:t xml:space="preserve"> dos Debenturistas e suas qualificações, sendo dispensada, neste ato, sua publicação em jornal de grande circulação.</w:t>
        </w:r>
      </w:ins>
    </w:p>
    <w:p w14:paraId="60729D81" w14:textId="77777777" w:rsidR="00695ECB" w:rsidRPr="00264233" w:rsidRDefault="00695ECB" w:rsidP="007368EE">
      <w:pPr>
        <w:pStyle w:val="PargrafodaLista"/>
        <w:suppressAutoHyphens/>
        <w:spacing w:after="0" w:line="240" w:lineRule="auto"/>
        <w:ind w:left="0"/>
        <w:contextualSpacing w:val="0"/>
        <w:jc w:val="both"/>
        <w:rPr>
          <w:ins w:id="38" w:author="Carlos Alberto Bacha" w:date="2023-04-10T15:39:00Z"/>
          <w:rFonts w:ascii="Cambria" w:hAnsi="Cambria"/>
        </w:rPr>
        <w:pPrChange w:id="39" w:author="Guilherme Machado" w:date="2023-04-10T19:01:00Z">
          <w:pPr>
            <w:pStyle w:val="PargrafodaLista"/>
            <w:spacing w:after="0"/>
          </w:pPr>
        </w:pPrChange>
      </w:pPr>
    </w:p>
    <w:p w14:paraId="77056BAE" w14:textId="77777777" w:rsidR="00461127" w:rsidRPr="00461127" w:rsidRDefault="00695ECB" w:rsidP="007368EE">
      <w:pPr>
        <w:pStyle w:val="PargrafodaLista"/>
        <w:suppressAutoHyphens/>
        <w:spacing w:after="0" w:line="240" w:lineRule="auto"/>
        <w:ind w:left="0"/>
        <w:contextualSpacing w:val="0"/>
        <w:jc w:val="both"/>
        <w:rPr>
          <w:ins w:id="40" w:author="Carlos Alberto Bacha" w:date="2023-04-10T15:44:00Z"/>
          <w:rFonts w:ascii="Cambria" w:hAnsi="Cambria"/>
        </w:rPr>
        <w:pPrChange w:id="41" w:author="Guilherme Machado" w:date="2023-04-10T19:01:00Z">
          <w:pPr>
            <w:pStyle w:val="PargrafodaLista"/>
            <w:numPr>
              <w:ilvl w:val="1"/>
              <w:numId w:val="4"/>
            </w:numPr>
            <w:suppressAutoHyphens/>
            <w:spacing w:after="0" w:line="240" w:lineRule="auto"/>
            <w:ind w:left="360" w:hanging="360"/>
            <w:jc w:val="both"/>
          </w:pPr>
        </w:pPrChange>
      </w:pPr>
      <w:ins w:id="42" w:author="Carlos Alberto Bacha" w:date="2023-04-10T15:39:00Z">
        <w:r w:rsidRPr="00695ECB">
          <w:rPr>
            <w:rFonts w:ascii="Cambria" w:hAnsi="Cambria"/>
            <w:rPrChange w:id="43" w:author="Carlos Alberto Bacha" w:date="2023-04-10T15:40:00Z">
              <w:rPr/>
            </w:rPrChange>
          </w:rPr>
          <w:t xml:space="preserve">Os </w:t>
        </w:r>
        <w:r w:rsidRPr="007368EE">
          <w:rPr>
            <w:rFonts w:ascii="Cambria" w:hAnsi="Cambria"/>
            <w:rPrChange w:id="44" w:author="Guilherme Machado" w:date="2023-04-10T19:01:00Z">
              <w:rPr>
                <w:bCs/>
              </w:rPr>
            </w:rPrChange>
          </w:rPr>
          <w:t>termos</w:t>
        </w:r>
        <w:r w:rsidRPr="00695ECB">
          <w:rPr>
            <w:rFonts w:ascii="Cambria" w:hAnsi="Cambria"/>
            <w:rPrChange w:id="45" w:author="Carlos Alberto Bacha" w:date="2023-04-10T15:40:00Z">
              <w:rPr/>
            </w:rPrChange>
          </w:rPr>
          <w:t xml:space="preserve"> em letra maiúscula, que não se encontrem aqui expressamente definidos, devem ser interpretados e terão o significado que lhes é atribuído na Escritura de Emissão e/ou </w:t>
        </w:r>
      </w:ins>
      <w:ins w:id="46" w:author="Carlos Alberto Bacha" w:date="2023-04-10T15:44:00Z">
        <w:r w:rsidR="00461127">
          <w:rPr>
            <w:rFonts w:ascii="Cambria" w:hAnsi="Cambria"/>
          </w:rPr>
          <w:t xml:space="preserve">no </w:t>
        </w:r>
        <w:r w:rsidR="00461127" w:rsidRPr="00461127">
          <w:rPr>
            <w:rFonts w:ascii="Cambria" w:hAnsi="Cambria"/>
          </w:rPr>
          <w:t xml:space="preserve">Instrumento </w:t>
        </w:r>
      </w:ins>
    </w:p>
    <w:p w14:paraId="281141F8" w14:textId="27FB87FB" w:rsidR="00695ECB" w:rsidRPr="00695ECB" w:rsidRDefault="00461127" w:rsidP="007368EE">
      <w:pPr>
        <w:pStyle w:val="PargrafodaLista"/>
        <w:suppressAutoHyphens/>
        <w:spacing w:after="0" w:line="240" w:lineRule="auto"/>
        <w:ind w:left="0"/>
        <w:contextualSpacing w:val="0"/>
        <w:jc w:val="both"/>
        <w:rPr>
          <w:ins w:id="47" w:author="Carlos Alberto Bacha" w:date="2023-04-10T15:39:00Z"/>
          <w:rFonts w:ascii="Cambria" w:hAnsi="Cambria"/>
          <w:rPrChange w:id="48" w:author="Carlos Alberto Bacha" w:date="2023-04-10T15:40:00Z">
            <w:rPr>
              <w:ins w:id="49" w:author="Carlos Alberto Bacha" w:date="2023-04-10T15:39:00Z"/>
            </w:rPr>
          </w:rPrChange>
        </w:rPr>
        <w:pPrChange w:id="50" w:author="Guilherme Machado" w:date="2023-04-10T19:01:00Z">
          <w:pPr>
            <w:pStyle w:val="PargrafodaLista"/>
            <w:numPr>
              <w:ilvl w:val="1"/>
              <w:numId w:val="3"/>
            </w:numPr>
            <w:suppressAutoHyphens/>
            <w:spacing w:after="0" w:line="240" w:lineRule="auto"/>
            <w:ind w:left="0" w:hanging="720"/>
            <w:contextualSpacing w:val="0"/>
            <w:jc w:val="both"/>
          </w:pPr>
        </w:pPrChange>
      </w:pPr>
      <w:ins w:id="51" w:author="Carlos Alberto Bacha" w:date="2023-04-10T15:44:00Z">
        <w:r w:rsidRPr="00461127">
          <w:rPr>
            <w:rFonts w:ascii="Cambria" w:hAnsi="Cambria"/>
          </w:rPr>
          <w:t>Particular de Contrato de Penhor de Ações, Cessão Fiduciária de Direitos Creditórios, Administração de Conta e Outras Avenças</w:t>
        </w:r>
        <w:r>
          <w:rPr>
            <w:rFonts w:ascii="Cambria" w:hAnsi="Cambria"/>
          </w:rPr>
          <w:t>, conforme adita</w:t>
        </w:r>
      </w:ins>
      <w:ins w:id="52" w:author="Carlos Alberto Bacha" w:date="2023-04-10T15:45:00Z">
        <w:r>
          <w:rPr>
            <w:rFonts w:ascii="Cambria" w:hAnsi="Cambria"/>
          </w:rPr>
          <w:t>do, celebrado em</w:t>
        </w:r>
      </w:ins>
      <w:ins w:id="53" w:author="Carlos Alberto Bacha" w:date="2023-04-10T15:46:00Z">
        <w:r>
          <w:rPr>
            <w:rFonts w:ascii="Cambria" w:hAnsi="Cambria"/>
          </w:rPr>
          <w:t xml:space="preserve"> 15 de outubro de 2015</w:t>
        </w:r>
      </w:ins>
      <w:ins w:id="54" w:author="Carlos Alberto Bacha" w:date="2023-04-10T15:44:00Z">
        <w:r>
          <w:rPr>
            <w:rFonts w:ascii="Cambria" w:hAnsi="Cambria"/>
          </w:rPr>
          <w:t xml:space="preserve"> (“</w:t>
        </w:r>
      </w:ins>
      <w:ins w:id="55" w:author="Carlos Alberto Bacha" w:date="2023-04-10T15:39:00Z">
        <w:r w:rsidR="00695ECB" w:rsidRPr="00695ECB">
          <w:rPr>
            <w:rFonts w:ascii="Cambria" w:hAnsi="Cambria"/>
            <w:rPrChange w:id="56" w:author="Carlos Alberto Bacha" w:date="2023-04-10T15:40:00Z">
              <w:rPr/>
            </w:rPrChange>
          </w:rPr>
          <w:t>Contrato de Garantia</w:t>
        </w:r>
      </w:ins>
      <w:ins w:id="57" w:author="Carlos Alberto Bacha" w:date="2023-04-10T15:44:00Z">
        <w:r>
          <w:rPr>
            <w:rFonts w:ascii="Cambria" w:hAnsi="Cambria"/>
          </w:rPr>
          <w:t>”)</w:t>
        </w:r>
      </w:ins>
      <w:ins w:id="58" w:author="Carlos Alberto Bacha" w:date="2023-04-10T15:39:00Z">
        <w:r w:rsidR="00695ECB" w:rsidRPr="00695ECB">
          <w:rPr>
            <w:rFonts w:ascii="Cambria" w:hAnsi="Cambria"/>
            <w:rPrChange w:id="59" w:author="Carlos Alberto Bacha" w:date="2023-04-10T15:40:00Z">
              <w:rPr/>
            </w:rPrChange>
          </w:rPr>
          <w:t>.</w:t>
        </w:r>
      </w:ins>
    </w:p>
    <w:p w14:paraId="391C9458" w14:textId="77777777" w:rsidR="00695ECB" w:rsidRPr="00264233" w:rsidRDefault="00695ECB" w:rsidP="007368EE">
      <w:pPr>
        <w:pStyle w:val="PargrafodaLista"/>
        <w:suppressAutoHyphens/>
        <w:spacing w:after="0" w:line="240" w:lineRule="auto"/>
        <w:ind w:left="0"/>
        <w:contextualSpacing w:val="0"/>
        <w:jc w:val="both"/>
        <w:rPr>
          <w:ins w:id="60" w:author="Carlos Alberto Bacha" w:date="2023-04-10T15:39:00Z"/>
          <w:rFonts w:ascii="Cambria" w:hAnsi="Cambria"/>
        </w:rPr>
        <w:pPrChange w:id="61" w:author="Guilherme Machado" w:date="2023-04-10T19:01:00Z">
          <w:pPr>
            <w:suppressAutoHyphens/>
            <w:spacing w:after="0"/>
          </w:pPr>
        </w:pPrChange>
      </w:pPr>
    </w:p>
    <w:p w14:paraId="005F7635" w14:textId="414E7E91" w:rsidR="00695ECB" w:rsidRDefault="00695ECB" w:rsidP="007368EE">
      <w:pPr>
        <w:pStyle w:val="PargrafodaLista"/>
        <w:suppressAutoHyphens/>
        <w:spacing w:after="0" w:line="240" w:lineRule="auto"/>
        <w:ind w:left="0"/>
        <w:contextualSpacing w:val="0"/>
        <w:jc w:val="both"/>
        <w:rPr>
          <w:ins w:id="62" w:author="Carlos Alberto Bacha" w:date="2023-04-10T15:39:00Z"/>
          <w:rFonts w:ascii="Cambria" w:hAnsi="Cambria"/>
        </w:rPr>
        <w:pPrChange w:id="63" w:author="Guilherme Machado" w:date="2023-04-10T19:01:00Z">
          <w:pPr>
            <w:pStyle w:val="PargrafodaLista"/>
            <w:numPr>
              <w:ilvl w:val="1"/>
              <w:numId w:val="3"/>
            </w:numPr>
            <w:suppressAutoHyphens/>
            <w:spacing w:after="0" w:line="240" w:lineRule="auto"/>
            <w:ind w:left="0" w:hanging="720"/>
            <w:contextualSpacing w:val="0"/>
            <w:jc w:val="both"/>
          </w:pPr>
        </w:pPrChange>
      </w:pPr>
      <w:ins w:id="64" w:author="Carlos Alberto Bacha" w:date="2023-04-10T15:39:00Z">
        <w:r w:rsidRPr="00057AF3">
          <w:rPr>
            <w:rFonts w:ascii="Cambria" w:hAnsi="Cambria"/>
          </w:rPr>
          <w:t>O Agente Fiduciário informa aos Debenturistas que as deliberações da presente Assembleia podem ensejar riscos não mensuráveis no presente momento às Debentures</w:t>
        </w:r>
        <w:r>
          <w:rPr>
            <w:rFonts w:ascii="Cambria" w:hAnsi="Cambria"/>
          </w:rPr>
          <w:t xml:space="preserve">, </w:t>
        </w:r>
        <w:r w:rsidRPr="007368EE">
          <w:rPr>
            <w:rFonts w:ascii="Cambria" w:hAnsi="Cambria"/>
          </w:rPr>
          <w:t>incluindo, mas não se limitando, ao aumento de risco de crédito da emissão</w:t>
        </w:r>
      </w:ins>
      <w:ins w:id="65" w:author="Carlos Alberto Bacha" w:date="2023-04-10T15:41:00Z">
        <w:r>
          <w:rPr>
            <w:rFonts w:ascii="Cambria" w:hAnsi="Cambria"/>
          </w:rPr>
          <w:t>.</w:t>
        </w:r>
      </w:ins>
      <w:ins w:id="66" w:author="Carlos Alberto Bacha" w:date="2023-04-10T15:39:00Z">
        <w:r w:rsidRPr="00057AF3">
          <w:rPr>
            <w:rFonts w:ascii="Cambria" w:hAnsi="Cambria"/>
          </w:rPr>
          <w:t xml:space="preserve">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ins>
    </w:p>
    <w:p w14:paraId="694684D3" w14:textId="77777777" w:rsidR="00695ECB" w:rsidRDefault="00695ECB" w:rsidP="00695ECB">
      <w:pPr>
        <w:pStyle w:val="PargrafodaLista"/>
        <w:suppressAutoHyphens/>
        <w:spacing w:after="0"/>
        <w:ind w:left="0"/>
        <w:rPr>
          <w:ins w:id="67" w:author="Carlos Alberto Bacha" w:date="2023-04-10T15:39:00Z"/>
          <w:rFonts w:ascii="Cambria" w:hAnsi="Cambria"/>
        </w:rPr>
      </w:pPr>
    </w:p>
    <w:p w14:paraId="51628DFC" w14:textId="0478DA86" w:rsidR="00695ECB" w:rsidRPr="00264233" w:rsidRDefault="00695ECB" w:rsidP="007368EE">
      <w:pPr>
        <w:pStyle w:val="PargrafodaLista"/>
        <w:suppressAutoHyphens/>
        <w:spacing w:after="0" w:line="240" w:lineRule="auto"/>
        <w:ind w:left="0"/>
        <w:contextualSpacing w:val="0"/>
        <w:jc w:val="both"/>
        <w:rPr>
          <w:ins w:id="68" w:author="Carlos Alberto Bacha" w:date="2023-04-10T15:39:00Z"/>
          <w:rFonts w:ascii="Cambria" w:hAnsi="Cambria"/>
        </w:rPr>
        <w:pPrChange w:id="69" w:author="Guilherme Machado" w:date="2023-04-10T19:01:00Z">
          <w:pPr>
            <w:pStyle w:val="PargrafodaLista"/>
            <w:numPr>
              <w:ilvl w:val="1"/>
              <w:numId w:val="3"/>
            </w:numPr>
            <w:suppressAutoHyphens/>
            <w:spacing w:after="0" w:line="240" w:lineRule="auto"/>
            <w:ind w:left="0" w:hanging="720"/>
            <w:contextualSpacing w:val="0"/>
            <w:jc w:val="both"/>
          </w:pPr>
        </w:pPrChange>
      </w:pPr>
      <w:ins w:id="70" w:author="Carlos Alberto Bacha" w:date="2023-04-10T15:39:00Z">
        <w:r w:rsidRPr="006D375E">
          <w:rPr>
            <w:rFonts w:ascii="Cambria" w:hAnsi="Cambria"/>
          </w:rPr>
          <w:t>As Deliberações acima</w:t>
        </w:r>
        <w:r>
          <w:rPr>
            <w:rFonts w:ascii="Cambria" w:hAnsi="Cambria"/>
          </w:rPr>
          <w:t xml:space="preserve"> são tomadas por mera liber</w:t>
        </w:r>
      </w:ins>
      <w:ins w:id="71" w:author="Carlos Alberto Bacha" w:date="2023-04-10T15:41:00Z">
        <w:r>
          <w:rPr>
            <w:rFonts w:ascii="Cambria" w:hAnsi="Cambria"/>
          </w:rPr>
          <w:t>ali</w:t>
        </w:r>
      </w:ins>
      <w:ins w:id="72" w:author="Carlos Alberto Bacha" w:date="2023-04-10T15:39:00Z">
        <w:r>
          <w:rPr>
            <w:rFonts w:ascii="Cambria" w:hAnsi="Cambria"/>
          </w:rPr>
          <w:t>dade dos Debenturistas e</w:t>
        </w:r>
        <w:r w:rsidRPr="006D375E">
          <w:rPr>
            <w:rFonts w:ascii="Cambria" w:hAnsi="Cambria"/>
          </w:rPr>
          <w:t xml:space="preserve"> estão restritas apenas à Ordem do Dia e não serão interpretadas como </w:t>
        </w:r>
        <w:r w:rsidRPr="00D86A29">
          <w:rPr>
            <w:rFonts w:ascii="Cambria" w:hAnsi="Cambria"/>
          </w:rPr>
          <w:t>renúncia</w:t>
        </w:r>
        <w:r w:rsidRPr="006D375E">
          <w:rPr>
            <w:rFonts w:ascii="Cambria" w:hAnsi="Cambria"/>
          </w:rPr>
          <w:t xml:space="preserve"> de qualquer direito dos Debenturistas </w:t>
        </w:r>
        <w:r w:rsidRPr="006D375E">
          <w:rPr>
            <w:rFonts w:ascii="Cambria" w:hAnsi="Cambria"/>
          </w:rPr>
          <w:lastRenderedPageBreak/>
          <w:t>e/ou deveres da Companhia, decorrentes de lei e/ou da Escritura de Emissão</w:t>
        </w:r>
      </w:ins>
      <w:ins w:id="73" w:author="Carlos Alberto Bacha" w:date="2023-04-10T15:47:00Z">
        <w:r w:rsidR="00461127">
          <w:rPr>
            <w:rFonts w:ascii="Cambria" w:hAnsi="Cambria"/>
          </w:rPr>
          <w:t xml:space="preserve"> e do Contrato de</w:t>
        </w:r>
      </w:ins>
      <w:ins w:id="74" w:author="Carlos Alberto Bacha" w:date="2023-04-10T15:48:00Z">
        <w:r w:rsidR="00461127">
          <w:rPr>
            <w:rFonts w:ascii="Cambria" w:hAnsi="Cambria"/>
          </w:rPr>
          <w:t xml:space="preserve"> Garantia</w:t>
        </w:r>
      </w:ins>
      <w:ins w:id="75" w:author="Carlos Alberto Bacha" w:date="2023-04-10T15:39:00Z">
        <w:r w:rsidRPr="006D375E">
          <w:rPr>
            <w:rFonts w:ascii="Cambria" w:hAnsi="Cambria"/>
          </w:rPr>
          <w:t>. Por isso, 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w:t>
        </w:r>
      </w:ins>
      <w:ins w:id="76" w:author="Carlos Alberto Bacha" w:date="2023-04-10T15:48:00Z">
        <w:r w:rsidR="00461127">
          <w:rPr>
            <w:rFonts w:ascii="Cambria" w:hAnsi="Cambria"/>
          </w:rPr>
          <w:t xml:space="preserve"> e no Contrato de Garantia</w:t>
        </w:r>
      </w:ins>
      <w:ins w:id="77" w:author="Carlos Alberto Bacha" w:date="2023-04-10T15:39:00Z">
        <w:r w:rsidRPr="006D375E">
          <w:rPr>
            <w:rFonts w:ascii="Cambria" w:hAnsi="Cambria"/>
          </w:rPr>
          <w:t>, nem quanto ao cumprimento, pela Emissora, de todas e quaisquer obrigações previstas na Escritura de Emissão</w:t>
        </w:r>
      </w:ins>
      <w:ins w:id="78" w:author="Carlos Alberto Bacha" w:date="2023-04-10T15:48:00Z">
        <w:r w:rsidR="00461127">
          <w:rPr>
            <w:rFonts w:ascii="Cambria" w:hAnsi="Cambria"/>
          </w:rPr>
          <w:t xml:space="preserve"> e no Contrato de Garantia</w:t>
        </w:r>
      </w:ins>
      <w:ins w:id="79" w:author="Carlos Alberto Bacha" w:date="2023-04-10T15:39:00Z">
        <w:r w:rsidRPr="006D375E">
          <w:rPr>
            <w:rFonts w:ascii="Cambria" w:hAnsi="Cambria"/>
          </w:rPr>
          <w:t>, ou como qualquer promessa ou compromisso dos Debenturistas de renegociar ou implementar alterações em quaisquer termos e condições da Escritura de Emissão</w:t>
        </w:r>
      </w:ins>
      <w:ins w:id="80" w:author="Carlos Alberto Bacha" w:date="2023-04-10T15:49:00Z">
        <w:r w:rsidR="00461127">
          <w:rPr>
            <w:rFonts w:ascii="Cambria" w:hAnsi="Cambria"/>
          </w:rPr>
          <w:t xml:space="preserve"> e do Contrato de Garantia</w:t>
        </w:r>
      </w:ins>
      <w:ins w:id="81" w:author="Carlos Alberto Bacha" w:date="2023-04-10T15:39:00Z">
        <w:r w:rsidRPr="006D375E">
          <w:rPr>
            <w:rFonts w:ascii="Cambria" w:hAnsi="Cambria"/>
          </w:rPr>
          <w:t>, ou (</w:t>
        </w:r>
        <w:proofErr w:type="spellStart"/>
        <w:r w:rsidRPr="006D375E">
          <w:rPr>
            <w:rFonts w:ascii="Cambria" w:hAnsi="Cambria"/>
          </w:rPr>
          <w:t>ii</w:t>
        </w:r>
        <w:proofErr w:type="spellEnd"/>
        <w:r w:rsidRPr="006D375E">
          <w:rPr>
            <w:rFonts w:ascii="Cambria" w:hAnsi="Cambria"/>
          </w:rPr>
          <w:t>) impedir, restringir e/ou limitar o exercício, pelos Debenturistas, de qualquer direito, obrigação, recurso, poder ou privilégio pactuado na referida Escritura de Emissão</w:t>
        </w:r>
      </w:ins>
      <w:ins w:id="82" w:author="Carlos Alberto Bacha" w:date="2023-04-10T15:49:00Z">
        <w:r w:rsidR="00461127">
          <w:rPr>
            <w:rFonts w:ascii="Cambria" w:hAnsi="Cambria"/>
          </w:rPr>
          <w:t xml:space="preserve"> e no Contrato de Garantia</w:t>
        </w:r>
      </w:ins>
      <w:ins w:id="83" w:author="Carlos Alberto Bacha" w:date="2023-04-10T15:39:00Z">
        <w:r w:rsidRPr="006D375E">
          <w:rPr>
            <w:rFonts w:ascii="Cambria" w:hAnsi="Cambria"/>
          </w:rPr>
          <w:t>, ou impedir, restringir e/ ou limitar o direitos dos Debenturistas de cobrar e exigir o cumprimento, nas datas estabelecidas na Escritura de Emissão</w:t>
        </w:r>
      </w:ins>
      <w:ins w:id="84" w:author="Carlos Alberto Bacha" w:date="2023-04-10T15:50:00Z">
        <w:r w:rsidR="00461127">
          <w:rPr>
            <w:rFonts w:ascii="Cambria" w:hAnsi="Cambria"/>
          </w:rPr>
          <w:t xml:space="preserve"> e no Contrato de Garantia</w:t>
        </w:r>
      </w:ins>
      <w:ins w:id="85" w:author="Carlos Alberto Bacha" w:date="2023-04-10T15:39:00Z">
        <w:r w:rsidRPr="006D375E">
          <w:rPr>
            <w:rFonts w:ascii="Cambria" w:hAnsi="Cambria"/>
          </w:rPr>
          <w:t>,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w:t>
        </w:r>
      </w:ins>
    </w:p>
    <w:p w14:paraId="4CEDE406" w14:textId="77777777" w:rsidR="00695ECB" w:rsidRPr="006D375E" w:rsidRDefault="00695ECB" w:rsidP="00695ECB">
      <w:pPr>
        <w:pStyle w:val="PargrafodaLista"/>
        <w:suppressAutoHyphens/>
        <w:spacing w:after="0"/>
        <w:ind w:left="0"/>
        <w:rPr>
          <w:ins w:id="86" w:author="Carlos Alberto Bacha" w:date="2023-04-10T15:39:00Z"/>
          <w:rFonts w:ascii="Cambria" w:hAnsi="Cambria"/>
        </w:rPr>
      </w:pPr>
    </w:p>
    <w:p w14:paraId="5D518E19" w14:textId="77777777" w:rsidR="00695ECB" w:rsidRDefault="00695ECB" w:rsidP="007368EE">
      <w:pPr>
        <w:pStyle w:val="PargrafodaLista"/>
        <w:suppressAutoHyphens/>
        <w:spacing w:after="0" w:line="240" w:lineRule="auto"/>
        <w:ind w:left="0"/>
        <w:contextualSpacing w:val="0"/>
        <w:jc w:val="both"/>
        <w:rPr>
          <w:ins w:id="87" w:author="Carlos Alberto Bacha" w:date="2023-04-10T15:39:00Z"/>
          <w:rFonts w:ascii="Cambria" w:hAnsi="Cambria"/>
        </w:rPr>
        <w:pPrChange w:id="88" w:author="Guilherme Machado" w:date="2023-04-10T19:01:00Z">
          <w:pPr>
            <w:pStyle w:val="PargrafodaLista"/>
            <w:numPr>
              <w:ilvl w:val="1"/>
              <w:numId w:val="3"/>
            </w:numPr>
            <w:suppressAutoHyphens/>
            <w:spacing w:after="0" w:line="240" w:lineRule="auto"/>
            <w:ind w:left="0" w:hanging="720"/>
            <w:contextualSpacing w:val="0"/>
            <w:jc w:val="both"/>
          </w:pPr>
        </w:pPrChange>
      </w:pPr>
      <w:ins w:id="89" w:author="Carlos Alberto Bacha" w:date="2023-04-10T15:39:00Z">
        <w:r w:rsidRPr="00171B12">
          <w:rPr>
            <w:rFonts w:ascii="Cambria" w:hAnsi="Cambria"/>
          </w:rPr>
          <w:t>Em virtude do exposto acima e independentemente de quaisquer outras disposições nos documentos da operação, os Debenturistas, neste ato, eximem o Agente Fiduciário de qualquer responsabilidade em relação ao quanto deliberado nesta assembleia.</w:t>
        </w:r>
      </w:ins>
    </w:p>
    <w:p w14:paraId="1CC53FB5" w14:textId="77777777" w:rsidR="00695ECB" w:rsidRDefault="00695ECB" w:rsidP="00695ECB">
      <w:pPr>
        <w:pStyle w:val="PargrafodaLista"/>
        <w:suppressAutoHyphens/>
        <w:spacing w:after="0"/>
        <w:ind w:left="0"/>
        <w:rPr>
          <w:ins w:id="90" w:author="Carlos Alberto Bacha" w:date="2023-04-10T15:39:00Z"/>
          <w:rFonts w:ascii="Cambria" w:hAnsi="Cambria"/>
        </w:rPr>
      </w:pPr>
    </w:p>
    <w:p w14:paraId="5629C870" w14:textId="52F2BEE2" w:rsidR="00695ECB" w:rsidRPr="00264233" w:rsidRDefault="00695ECB" w:rsidP="007368EE">
      <w:pPr>
        <w:pStyle w:val="PargrafodaLista"/>
        <w:suppressAutoHyphens/>
        <w:spacing w:after="0" w:line="240" w:lineRule="auto"/>
        <w:ind w:left="0"/>
        <w:contextualSpacing w:val="0"/>
        <w:jc w:val="both"/>
        <w:rPr>
          <w:ins w:id="91" w:author="Carlos Alberto Bacha" w:date="2023-04-10T15:39:00Z"/>
          <w:rFonts w:ascii="Cambria" w:hAnsi="Cambria"/>
        </w:rPr>
        <w:pPrChange w:id="92" w:author="Guilherme Machado" w:date="2023-04-10T19:01:00Z">
          <w:pPr>
            <w:pStyle w:val="PargrafodaLista"/>
            <w:numPr>
              <w:ilvl w:val="1"/>
              <w:numId w:val="3"/>
            </w:numPr>
            <w:suppressAutoHyphens/>
            <w:spacing w:after="0" w:line="240" w:lineRule="auto"/>
            <w:ind w:left="0" w:hanging="720"/>
            <w:contextualSpacing w:val="0"/>
            <w:jc w:val="both"/>
          </w:pPr>
        </w:pPrChange>
      </w:pPr>
      <w:ins w:id="93" w:author="Carlos Alberto Bacha" w:date="2023-04-10T15:39:00Z">
        <w:r w:rsidRPr="00264233">
          <w:rPr>
            <w:rFonts w:ascii="Cambria" w:hAnsi="Cambria"/>
          </w:rPr>
          <w:t xml:space="preserve">Ficam ratificados todos os demais termos e condições da Escritura de Emissão </w:t>
        </w:r>
      </w:ins>
      <w:ins w:id="94" w:author="Carlos Alberto Bacha" w:date="2023-04-10T15:50:00Z">
        <w:r w:rsidR="00461127">
          <w:rPr>
            <w:rFonts w:ascii="Cambria" w:hAnsi="Cambria"/>
          </w:rPr>
          <w:t xml:space="preserve">e do Contrato de Garantia </w:t>
        </w:r>
      </w:ins>
      <w:ins w:id="95" w:author="Carlos Alberto Bacha" w:date="2023-04-10T15:39:00Z">
        <w:r w:rsidRPr="00264233">
          <w:rPr>
            <w:rFonts w:ascii="Cambria" w:hAnsi="Cambria"/>
          </w:rPr>
          <w:t>não alterados nos termos desta Assembleia Geral de Debenturistas, bem como todos os demais documentos relacionados à Emissão até o integral cumprimento da totalidade das obrigações ali previstas.</w:t>
        </w:r>
      </w:ins>
    </w:p>
    <w:p w14:paraId="2E22F424" w14:textId="77777777" w:rsidR="00695ECB" w:rsidRDefault="00695ECB" w:rsidP="004B5355">
      <w:pPr>
        <w:tabs>
          <w:tab w:val="left" w:pos="851"/>
          <w:tab w:val="left" w:pos="1134"/>
        </w:tabs>
        <w:spacing w:after="0" w:line="240" w:lineRule="auto"/>
        <w:jc w:val="both"/>
        <w:rPr>
          <w:ins w:id="96" w:author="Carlos Alberto Bacha" w:date="2023-04-10T15:39:00Z"/>
          <w:rFonts w:cstheme="minorHAnsi"/>
          <w:sz w:val="24"/>
          <w:szCs w:val="24"/>
        </w:rPr>
      </w:pPr>
    </w:p>
    <w:p w14:paraId="037E395A" w14:textId="77777777" w:rsidR="00695ECB" w:rsidRDefault="00695ECB" w:rsidP="004B5355">
      <w:pPr>
        <w:tabs>
          <w:tab w:val="left" w:pos="851"/>
          <w:tab w:val="left" w:pos="1134"/>
        </w:tabs>
        <w:spacing w:after="0" w:line="240" w:lineRule="auto"/>
        <w:jc w:val="both"/>
        <w:rPr>
          <w:ins w:id="97" w:author="Carlos Alberto Bacha" w:date="2023-04-10T15:39:00Z"/>
          <w:rFonts w:cstheme="minorHAnsi"/>
          <w:sz w:val="24"/>
          <w:szCs w:val="24"/>
        </w:rPr>
      </w:pPr>
    </w:p>
    <w:p w14:paraId="31BFA056" w14:textId="560E73D3" w:rsidR="00067231" w:rsidRPr="00BE503F" w:rsidRDefault="00FA6116" w:rsidP="004B5355">
      <w:pPr>
        <w:tabs>
          <w:tab w:val="left" w:pos="851"/>
          <w:tab w:val="left" w:pos="1134"/>
        </w:tabs>
        <w:spacing w:after="0" w:line="240" w:lineRule="auto"/>
        <w:jc w:val="both"/>
        <w:rPr>
          <w:rFonts w:cstheme="minorHAnsi"/>
          <w:sz w:val="24"/>
          <w:szCs w:val="24"/>
        </w:rPr>
      </w:pPr>
      <w:r w:rsidRPr="00BE503F">
        <w:rPr>
          <w:rFonts w:cstheme="minorHAnsi"/>
          <w:sz w:val="24"/>
          <w:szCs w:val="24"/>
        </w:rPr>
        <w:t xml:space="preserve">As deliberações aprovadas acima não poderão: (i) ser interpretadas como uma renúncia do titular das Debêntures </w:t>
      </w:r>
      <w:r w:rsidR="00407EE2" w:rsidRPr="00BE503F">
        <w:rPr>
          <w:rFonts w:cstheme="minorHAnsi"/>
          <w:sz w:val="24"/>
          <w:szCs w:val="24"/>
        </w:rPr>
        <w:t xml:space="preserve">da Invepar </w:t>
      </w:r>
      <w:r w:rsidRPr="00BE503F">
        <w:rPr>
          <w:rFonts w:cstheme="minorHAnsi"/>
          <w:sz w:val="24"/>
          <w:szCs w:val="24"/>
        </w:rPr>
        <w:t xml:space="preserve">quanto ao cumprimento, pela Emissora, de todas e quaisquer obrigações previstas na Escritura de Emissão </w:t>
      </w:r>
      <w:bookmarkStart w:id="98" w:name="_Hlk126064794"/>
      <w:r w:rsidR="00335125" w:rsidRPr="00BE503F">
        <w:rPr>
          <w:rFonts w:cstheme="minorHAnsi"/>
          <w:sz w:val="24"/>
          <w:szCs w:val="24"/>
        </w:rPr>
        <w:t xml:space="preserve">das Debêntures da Invepar </w:t>
      </w:r>
      <w:bookmarkEnd w:id="98"/>
      <w:r w:rsidRPr="00BE503F">
        <w:rPr>
          <w:rFonts w:cstheme="minorHAnsi"/>
          <w:sz w:val="24"/>
          <w:szCs w:val="24"/>
        </w:rPr>
        <w:t>e/ou no Contrato de Garantia (conforme definição na Escritura de Emissão</w:t>
      </w:r>
      <w:r w:rsidR="00335125" w:rsidRPr="00BE503F">
        <w:rPr>
          <w:rFonts w:cstheme="minorHAnsi"/>
          <w:sz w:val="24"/>
          <w:szCs w:val="24"/>
        </w:rPr>
        <w:t xml:space="preserve"> das Debêntures da Invepar</w:t>
      </w:r>
      <w:r w:rsidRPr="00BE503F">
        <w:rPr>
          <w:rFonts w:cstheme="minorHAnsi"/>
          <w:sz w:val="24"/>
          <w:szCs w:val="24"/>
        </w:rPr>
        <w:t>), e/ou em documentos correlatos que não aqui expressamente mencionados; ou (ii) impedir, restringir e/ou limitar o exercício, pelos titulares das Debêntures</w:t>
      </w:r>
      <w:r w:rsidR="00407EE2" w:rsidRPr="00BE503F">
        <w:rPr>
          <w:rFonts w:cstheme="minorHAnsi"/>
          <w:sz w:val="24"/>
          <w:szCs w:val="24"/>
        </w:rPr>
        <w:t xml:space="preserve"> da Invepar</w:t>
      </w:r>
      <w:r w:rsidRPr="00BE503F">
        <w:rPr>
          <w:rFonts w:cstheme="minorHAnsi"/>
          <w:sz w:val="24"/>
          <w:szCs w:val="24"/>
        </w:rPr>
        <w:t>, de qualquer direito, obrigação, recurso, poder ou privilégio pactuado na Escritura de Emissão</w:t>
      </w:r>
      <w:r w:rsidR="00335125" w:rsidRPr="00BE503F">
        <w:rPr>
          <w:rFonts w:cstheme="minorHAnsi"/>
          <w:sz w:val="24"/>
          <w:szCs w:val="24"/>
        </w:rPr>
        <w:t xml:space="preserve"> das Debêntures da Invepar</w:t>
      </w:r>
      <w:r w:rsidRPr="00BE503F">
        <w:rPr>
          <w:rFonts w:cstheme="minorHAnsi"/>
          <w:sz w:val="24"/>
          <w:szCs w:val="24"/>
        </w:rPr>
        <w:t>, no Contrato de Garantia e/ou documentos correlatos.</w:t>
      </w:r>
    </w:p>
    <w:p w14:paraId="1F4700E7" w14:textId="77777777" w:rsidR="00FA6116" w:rsidRPr="00BE503F" w:rsidRDefault="00FA6116" w:rsidP="004B5355">
      <w:pPr>
        <w:tabs>
          <w:tab w:val="left" w:pos="851"/>
          <w:tab w:val="left" w:pos="1134"/>
        </w:tabs>
        <w:spacing w:after="0" w:line="240" w:lineRule="auto"/>
        <w:jc w:val="both"/>
        <w:rPr>
          <w:rFonts w:cstheme="minorHAnsi"/>
          <w:sz w:val="24"/>
          <w:szCs w:val="24"/>
        </w:rPr>
      </w:pPr>
    </w:p>
    <w:p w14:paraId="13941E1C" w14:textId="4571E801" w:rsidR="007F5C78" w:rsidRPr="00BE503F" w:rsidRDefault="00067231" w:rsidP="004B5355">
      <w:pPr>
        <w:tabs>
          <w:tab w:val="left" w:pos="851"/>
          <w:tab w:val="left" w:pos="1134"/>
        </w:tabs>
        <w:spacing w:after="0" w:line="240" w:lineRule="auto"/>
        <w:jc w:val="both"/>
        <w:rPr>
          <w:rFonts w:cstheme="minorHAnsi"/>
          <w:sz w:val="24"/>
          <w:szCs w:val="24"/>
        </w:rPr>
      </w:pPr>
      <w:r w:rsidRPr="00BE503F">
        <w:rPr>
          <w:rFonts w:cstheme="minorHAnsi"/>
          <w:b/>
          <w:bCs/>
          <w:sz w:val="24"/>
          <w:szCs w:val="24"/>
        </w:rPr>
        <w:t>8.</w:t>
      </w:r>
      <w:r w:rsidRPr="00BE503F">
        <w:rPr>
          <w:rFonts w:cstheme="minorHAnsi"/>
          <w:b/>
          <w:bCs/>
          <w:sz w:val="24"/>
          <w:szCs w:val="24"/>
        </w:rPr>
        <w:tab/>
      </w:r>
      <w:r w:rsidRPr="00BE503F">
        <w:rPr>
          <w:rFonts w:cstheme="minorHAnsi"/>
          <w:b/>
          <w:bCs/>
          <w:smallCaps/>
          <w:sz w:val="24"/>
          <w:szCs w:val="24"/>
          <w:u w:val="single"/>
        </w:rPr>
        <w:t>Encerramento</w:t>
      </w:r>
      <w:r w:rsidRPr="00BE503F">
        <w:rPr>
          <w:rFonts w:cstheme="minorHAnsi"/>
          <w:sz w:val="24"/>
          <w:szCs w:val="24"/>
        </w:rPr>
        <w:t xml:space="preserve">: </w:t>
      </w:r>
      <w:r w:rsidR="00C751BA" w:rsidRPr="00BE503F">
        <w:rPr>
          <w:rFonts w:cstheme="minorHAnsi"/>
          <w:sz w:val="24"/>
          <w:szCs w:val="24"/>
        </w:rPr>
        <w:t xml:space="preserve">Nada mais havendo a tratar, foram encerrados os trabalhos, tendo sido lavrada a presente ata, a qual, depois de lida e aprovada, foi assinada </w:t>
      </w:r>
      <w:ins w:id="99" w:author="Guilherme Machado" w:date="2023-04-10T19:08:00Z">
        <w:r w:rsidR="00061398">
          <w:rPr>
            <w:rFonts w:cstheme="minorHAnsi"/>
            <w:sz w:val="24"/>
            <w:szCs w:val="24"/>
          </w:rPr>
          <w:t xml:space="preserve">eletronicamente </w:t>
        </w:r>
      </w:ins>
      <w:r w:rsidR="00C751BA" w:rsidRPr="00BE503F">
        <w:rPr>
          <w:rFonts w:cstheme="minorHAnsi"/>
          <w:sz w:val="24"/>
          <w:szCs w:val="24"/>
        </w:rPr>
        <w:t xml:space="preserve">pelos presentes. </w:t>
      </w:r>
      <w:commentRangeStart w:id="100"/>
      <w:del w:id="101" w:author="Guilherme Machado" w:date="2023-04-10T19:09:00Z">
        <w:r w:rsidR="00C751BA" w:rsidRPr="00BE503F" w:rsidDel="00061398">
          <w:rPr>
            <w:rFonts w:cstheme="minorHAnsi"/>
            <w:sz w:val="24"/>
            <w:szCs w:val="24"/>
          </w:rPr>
          <w:delText>Autorizada a lavratura da presente ata de Assembleia Geral de Debenturistas na forma de sumário e sua publicação com omissão das assinaturas dos debenturistas, nos termos do artigo 130, parágrafos 1º e 2º da Lei das Sociedades por Ações.</w:delText>
        </w:r>
        <w:r w:rsidR="00C751BA" w:rsidRPr="00BE503F" w:rsidDel="00061398">
          <w:rPr>
            <w:rFonts w:cstheme="minorHAnsi"/>
            <w:sz w:val="24"/>
            <w:szCs w:val="24"/>
          </w:rPr>
          <w:cr/>
        </w:r>
      </w:del>
      <w:commentRangeEnd w:id="100"/>
      <w:r w:rsidR="00061398">
        <w:rPr>
          <w:rStyle w:val="Refdecomentrio"/>
        </w:rPr>
        <w:commentReference w:id="100"/>
      </w:r>
    </w:p>
    <w:p w14:paraId="0F28606D" w14:textId="7E51E52C" w:rsidR="007F5C78" w:rsidRPr="00BE503F" w:rsidRDefault="007F5C78" w:rsidP="004B5355">
      <w:pPr>
        <w:tabs>
          <w:tab w:val="left" w:pos="851"/>
          <w:tab w:val="left" w:pos="1134"/>
        </w:tabs>
        <w:spacing w:after="0" w:line="240" w:lineRule="auto"/>
        <w:jc w:val="center"/>
        <w:rPr>
          <w:rFonts w:cstheme="minorHAnsi"/>
          <w:sz w:val="24"/>
          <w:szCs w:val="24"/>
        </w:rPr>
      </w:pPr>
      <w:r w:rsidRPr="00BE503F">
        <w:rPr>
          <w:rFonts w:cstheme="minorHAnsi"/>
          <w:sz w:val="24"/>
          <w:szCs w:val="24"/>
        </w:rPr>
        <w:t>Rio de Janeiro</w:t>
      </w:r>
      <w:r w:rsidRPr="00F46364">
        <w:rPr>
          <w:rFonts w:cstheme="minorHAnsi"/>
          <w:sz w:val="24"/>
          <w:szCs w:val="24"/>
        </w:rPr>
        <w:t xml:space="preserve">, </w:t>
      </w:r>
      <w:r w:rsidR="00407EE2" w:rsidRPr="00F46364">
        <w:rPr>
          <w:rFonts w:cstheme="minorHAnsi"/>
          <w:sz w:val="24"/>
          <w:szCs w:val="24"/>
        </w:rPr>
        <w:t>10</w:t>
      </w:r>
      <w:r w:rsidRPr="00F46364">
        <w:rPr>
          <w:rFonts w:cstheme="minorHAnsi"/>
          <w:sz w:val="24"/>
          <w:szCs w:val="24"/>
        </w:rPr>
        <w:t xml:space="preserve"> de </w:t>
      </w:r>
      <w:r w:rsidR="00407EE2" w:rsidRPr="00F46364">
        <w:rPr>
          <w:rFonts w:cstheme="minorHAnsi"/>
          <w:sz w:val="24"/>
          <w:szCs w:val="24"/>
        </w:rPr>
        <w:t xml:space="preserve">abril </w:t>
      </w:r>
      <w:r w:rsidRPr="00F46364">
        <w:rPr>
          <w:rFonts w:cstheme="minorHAnsi"/>
          <w:sz w:val="24"/>
          <w:szCs w:val="24"/>
        </w:rPr>
        <w:t>de 2023.</w:t>
      </w:r>
    </w:p>
    <w:p w14:paraId="3E4EF452" w14:textId="7A15296B" w:rsidR="003944A0" w:rsidRPr="00F46364" w:rsidRDefault="007F5C78" w:rsidP="004B5355">
      <w:pPr>
        <w:tabs>
          <w:tab w:val="left" w:pos="851"/>
          <w:tab w:val="left" w:pos="1134"/>
        </w:tabs>
        <w:spacing w:after="0" w:line="240" w:lineRule="auto"/>
        <w:jc w:val="center"/>
        <w:rPr>
          <w:rFonts w:cstheme="minorHAnsi"/>
          <w:sz w:val="24"/>
          <w:szCs w:val="24"/>
        </w:rPr>
      </w:pPr>
      <w:r w:rsidRPr="00BE503F">
        <w:rPr>
          <w:rFonts w:cstheme="minorHAnsi"/>
          <w:sz w:val="24"/>
          <w:szCs w:val="24"/>
        </w:rPr>
        <w:t>(</w:t>
      </w:r>
      <w:r w:rsidRPr="00BE503F">
        <w:rPr>
          <w:rFonts w:cstheme="minorHAnsi"/>
          <w:i/>
          <w:iCs/>
          <w:sz w:val="24"/>
          <w:szCs w:val="24"/>
        </w:rPr>
        <w:t xml:space="preserve">As assinaturas </w:t>
      </w:r>
      <w:r w:rsidRPr="00F46364">
        <w:rPr>
          <w:rFonts w:cstheme="minorHAnsi"/>
          <w:i/>
          <w:iCs/>
          <w:sz w:val="24"/>
          <w:szCs w:val="24"/>
        </w:rPr>
        <w:t>seguem nas páginas seguintes.</w:t>
      </w:r>
      <w:r w:rsidRPr="00F46364">
        <w:rPr>
          <w:rFonts w:cstheme="minorHAnsi"/>
          <w:sz w:val="24"/>
          <w:szCs w:val="24"/>
        </w:rPr>
        <w:t>)</w:t>
      </w:r>
      <w:r w:rsidR="003944A0" w:rsidRPr="00F46364">
        <w:rPr>
          <w:rFonts w:cstheme="minorHAnsi"/>
          <w:sz w:val="24"/>
          <w:szCs w:val="24"/>
        </w:rPr>
        <w:br w:type="page"/>
      </w:r>
    </w:p>
    <w:p w14:paraId="6CA1FE42" w14:textId="516B9252" w:rsidR="007F5C78" w:rsidRPr="00BE503F" w:rsidRDefault="00837109" w:rsidP="004B5355">
      <w:pPr>
        <w:tabs>
          <w:tab w:val="left" w:pos="851"/>
          <w:tab w:val="left" w:pos="1134"/>
        </w:tabs>
        <w:spacing w:after="0" w:line="240" w:lineRule="auto"/>
        <w:jc w:val="both"/>
        <w:rPr>
          <w:rFonts w:cstheme="minorHAnsi"/>
          <w:sz w:val="24"/>
          <w:szCs w:val="24"/>
        </w:rPr>
      </w:pPr>
      <w:r w:rsidRPr="00F46364">
        <w:rPr>
          <w:rFonts w:cstheme="minorHAnsi"/>
          <w:sz w:val="24"/>
          <w:szCs w:val="24"/>
        </w:rPr>
        <w:t xml:space="preserve">Página de Assinaturas 1/3 da Ata da Assembleia Geral de Debenturistas da </w:t>
      </w:r>
      <w:r w:rsidR="006A5D8F" w:rsidRPr="00F46364">
        <w:rPr>
          <w:rFonts w:cstheme="minorHAnsi"/>
          <w:sz w:val="24"/>
          <w:szCs w:val="24"/>
        </w:rPr>
        <w:t>3</w:t>
      </w:r>
      <w:r w:rsidRPr="00F46364">
        <w:rPr>
          <w:rFonts w:cstheme="minorHAnsi"/>
          <w:sz w:val="24"/>
          <w:szCs w:val="24"/>
        </w:rPr>
        <w:t>ª (</w:t>
      </w:r>
      <w:r w:rsidR="006A5D8F" w:rsidRPr="00F46364">
        <w:rPr>
          <w:rFonts w:cstheme="minorHAnsi"/>
          <w:sz w:val="24"/>
          <w:szCs w:val="24"/>
        </w:rPr>
        <w:t>Terceira</w:t>
      </w:r>
      <w:r w:rsidRPr="00F46364">
        <w:rPr>
          <w:rFonts w:cstheme="minorHAnsi"/>
          <w:sz w:val="24"/>
          <w:szCs w:val="24"/>
        </w:rPr>
        <w:t xml:space="preserve">) Emissão de Debêntures Simples, Conversíveis em Ações, da Espécie Quirografária, com Garantia Real Adicional, em Série Única, para Distribuição Pública, com Esforços Restritos </w:t>
      </w:r>
      <w:r w:rsidR="006A5D8F" w:rsidRPr="00F46364">
        <w:rPr>
          <w:rFonts w:cstheme="minorHAnsi"/>
          <w:sz w:val="24"/>
          <w:szCs w:val="24"/>
        </w:rPr>
        <w:t xml:space="preserve">de Colocação, sob o Regime Misto de Colocação </w:t>
      </w:r>
      <w:r w:rsidRPr="00F46364">
        <w:rPr>
          <w:rFonts w:cstheme="minorHAnsi"/>
          <w:sz w:val="24"/>
          <w:szCs w:val="24"/>
        </w:rPr>
        <w:t xml:space="preserve">da Investimentos e Participações em Infraestrutura S.A. – INVEPAR realizada em </w:t>
      </w:r>
      <w:r w:rsidR="00407EE2" w:rsidRPr="00F46364">
        <w:rPr>
          <w:rFonts w:cstheme="minorHAnsi"/>
          <w:sz w:val="24"/>
          <w:szCs w:val="24"/>
        </w:rPr>
        <w:t>10</w:t>
      </w:r>
      <w:r w:rsidRPr="00F46364">
        <w:rPr>
          <w:rFonts w:cstheme="minorHAnsi"/>
          <w:sz w:val="24"/>
          <w:szCs w:val="24"/>
        </w:rPr>
        <w:t xml:space="preserve"> de </w:t>
      </w:r>
      <w:r w:rsidR="00407EE2" w:rsidRPr="00F46364">
        <w:rPr>
          <w:rFonts w:cstheme="minorHAnsi"/>
          <w:sz w:val="24"/>
          <w:szCs w:val="24"/>
        </w:rPr>
        <w:t xml:space="preserve">abril </w:t>
      </w:r>
      <w:r w:rsidRPr="00F46364">
        <w:rPr>
          <w:rFonts w:cstheme="minorHAnsi"/>
          <w:sz w:val="24"/>
          <w:szCs w:val="24"/>
        </w:rPr>
        <w:t>de 2023.</w:t>
      </w:r>
    </w:p>
    <w:p w14:paraId="0901E956" w14:textId="60CD6529" w:rsidR="00837109" w:rsidRPr="00BE503F" w:rsidRDefault="00837109" w:rsidP="004B5355">
      <w:pPr>
        <w:tabs>
          <w:tab w:val="left" w:pos="851"/>
          <w:tab w:val="left" w:pos="1134"/>
        </w:tabs>
        <w:spacing w:after="0" w:line="240" w:lineRule="auto"/>
        <w:jc w:val="both"/>
        <w:rPr>
          <w:rFonts w:cstheme="minorHAnsi"/>
          <w:sz w:val="24"/>
          <w:szCs w:val="24"/>
        </w:rPr>
      </w:pPr>
    </w:p>
    <w:p w14:paraId="42AEC636" w14:textId="77777777" w:rsidR="00837109" w:rsidRPr="00BE503F" w:rsidRDefault="00837109" w:rsidP="004B5355">
      <w:pPr>
        <w:tabs>
          <w:tab w:val="left" w:pos="851"/>
          <w:tab w:val="left" w:pos="1134"/>
        </w:tabs>
        <w:spacing w:after="0" w:line="240" w:lineRule="auto"/>
        <w:jc w:val="both"/>
        <w:rPr>
          <w:rFonts w:cstheme="minorHAnsi"/>
          <w:sz w:val="24"/>
          <w:szCs w:val="24"/>
        </w:rPr>
      </w:pPr>
    </w:p>
    <w:p w14:paraId="1298CF61" w14:textId="0B5884D9" w:rsidR="00837109" w:rsidRPr="00BE503F" w:rsidRDefault="00837109" w:rsidP="004B5355">
      <w:pPr>
        <w:tabs>
          <w:tab w:val="left" w:pos="851"/>
          <w:tab w:val="left" w:pos="1134"/>
        </w:tabs>
        <w:spacing w:after="0" w:line="240" w:lineRule="auto"/>
        <w:jc w:val="both"/>
        <w:rPr>
          <w:rFonts w:cstheme="minorHAnsi"/>
          <w:sz w:val="24"/>
          <w:szCs w:val="24"/>
        </w:rPr>
      </w:pPr>
    </w:p>
    <w:p w14:paraId="5DED2CAE" w14:textId="38FB709C" w:rsidR="00837109" w:rsidRPr="00BE503F" w:rsidRDefault="00837109" w:rsidP="004B5355">
      <w:pPr>
        <w:tabs>
          <w:tab w:val="left" w:pos="851"/>
          <w:tab w:val="left" w:pos="1134"/>
        </w:tabs>
        <w:spacing w:after="0" w:line="240" w:lineRule="auto"/>
        <w:jc w:val="both"/>
        <w:rPr>
          <w:rFonts w:cstheme="minorHAnsi"/>
          <w:sz w:val="24"/>
          <w:szCs w:val="24"/>
        </w:rPr>
      </w:pPr>
      <w:r w:rsidRPr="00BE503F">
        <w:rPr>
          <w:rFonts w:cstheme="minorHAnsi"/>
          <w:b/>
          <w:bCs/>
          <w:smallCaps/>
          <w:sz w:val="24"/>
          <w:szCs w:val="24"/>
          <w:u w:val="single"/>
        </w:rPr>
        <w:t>Mesa</w:t>
      </w:r>
      <w:r w:rsidRPr="00BE503F">
        <w:rPr>
          <w:rFonts w:cstheme="minorHAnsi"/>
          <w:sz w:val="24"/>
          <w:szCs w:val="24"/>
        </w:rPr>
        <w:t>:</w:t>
      </w:r>
    </w:p>
    <w:p w14:paraId="6E1CF068" w14:textId="265BF3A7" w:rsidR="00837109" w:rsidRPr="00BE503F" w:rsidRDefault="00837109" w:rsidP="004B5355">
      <w:pPr>
        <w:tabs>
          <w:tab w:val="left" w:pos="851"/>
          <w:tab w:val="left" w:pos="1134"/>
        </w:tabs>
        <w:spacing w:after="0" w:line="240" w:lineRule="auto"/>
        <w:jc w:val="both"/>
        <w:rPr>
          <w:rFonts w:cstheme="minorHAnsi"/>
          <w:sz w:val="24"/>
          <w:szCs w:val="24"/>
        </w:rPr>
      </w:pPr>
    </w:p>
    <w:p w14:paraId="309F0D49" w14:textId="77777777" w:rsidR="00837109" w:rsidRPr="00BE503F" w:rsidRDefault="00837109" w:rsidP="004B5355">
      <w:pPr>
        <w:tabs>
          <w:tab w:val="left" w:pos="851"/>
          <w:tab w:val="left" w:pos="1134"/>
        </w:tabs>
        <w:spacing w:after="0" w:line="240" w:lineRule="auto"/>
        <w:jc w:val="both"/>
        <w:rPr>
          <w:rFonts w:cstheme="minorHAnsi"/>
          <w:sz w:val="24"/>
          <w:szCs w:val="24"/>
        </w:rPr>
      </w:pPr>
    </w:p>
    <w:p w14:paraId="14420A3B" w14:textId="448F391F" w:rsidR="00837109" w:rsidRPr="00BE503F" w:rsidRDefault="00837109" w:rsidP="004B5355">
      <w:pPr>
        <w:tabs>
          <w:tab w:val="left" w:pos="851"/>
          <w:tab w:val="left" w:pos="1134"/>
        </w:tabs>
        <w:spacing w:after="0" w:line="240" w:lineRule="auto"/>
        <w:jc w:val="both"/>
        <w:rPr>
          <w:rFonts w:cstheme="minorHAnsi"/>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37109" w:rsidRPr="00BE503F" w14:paraId="56D3DB74" w14:textId="77777777" w:rsidTr="00837109">
        <w:trPr>
          <w:jc w:val="center"/>
        </w:trPr>
        <w:tc>
          <w:tcPr>
            <w:tcW w:w="4247" w:type="dxa"/>
          </w:tcPr>
          <w:p w14:paraId="14CB8D09" w14:textId="77777777" w:rsidR="007D3EEE" w:rsidRPr="00BE503F" w:rsidRDefault="00837109" w:rsidP="004B5355">
            <w:pPr>
              <w:tabs>
                <w:tab w:val="left" w:pos="851"/>
                <w:tab w:val="left" w:pos="1134"/>
              </w:tabs>
              <w:jc w:val="center"/>
              <w:rPr>
                <w:rFonts w:cstheme="minorHAnsi"/>
                <w:sz w:val="24"/>
                <w:szCs w:val="24"/>
              </w:rPr>
            </w:pPr>
            <w:r w:rsidRPr="00BE503F">
              <w:rPr>
                <w:rFonts w:cstheme="minorHAnsi"/>
                <w:sz w:val="24"/>
                <w:szCs w:val="24"/>
              </w:rPr>
              <w:t>______________________________</w:t>
            </w:r>
          </w:p>
          <w:p w14:paraId="1E93EF3F" w14:textId="0F96BDF6" w:rsidR="00837109" w:rsidRPr="00BE503F" w:rsidDel="000A3253" w:rsidRDefault="00F46364" w:rsidP="004B5355">
            <w:pPr>
              <w:tabs>
                <w:tab w:val="left" w:pos="851"/>
                <w:tab w:val="left" w:pos="1134"/>
              </w:tabs>
              <w:jc w:val="center"/>
              <w:rPr>
                <w:del w:id="102" w:author="Carlos Alberto Bacha" w:date="2023-04-10T16:03:00Z"/>
                <w:rFonts w:cstheme="minorHAnsi"/>
                <w:sz w:val="24"/>
                <w:szCs w:val="24"/>
              </w:rPr>
            </w:pPr>
            <w:del w:id="103" w:author="Carlos Alberto Bacha" w:date="2023-04-10T16:03:00Z">
              <w:r w:rsidDel="000A3253">
                <w:rPr>
                  <w:rFonts w:cstheme="minorHAnsi"/>
                  <w:sz w:val="24"/>
                  <w:szCs w:val="24"/>
                </w:rPr>
                <w:delText>Carlos Alberto Bacha</w:delText>
              </w:r>
            </w:del>
            <w:ins w:id="104" w:author="Carlos Alberto Bacha" w:date="2023-04-10T16:04:00Z">
              <w:r w:rsidR="000A3253">
                <w:rPr>
                  <w:rFonts w:cstheme="minorHAnsi"/>
                  <w:sz w:val="24"/>
                  <w:szCs w:val="24"/>
                </w:rPr>
                <w:t>[Debenturista]</w:t>
              </w:r>
            </w:ins>
          </w:p>
          <w:p w14:paraId="095C82AD" w14:textId="0A815483" w:rsidR="00837109" w:rsidRPr="00BE503F" w:rsidRDefault="00837109" w:rsidP="004B5355">
            <w:pPr>
              <w:tabs>
                <w:tab w:val="left" w:pos="851"/>
                <w:tab w:val="left" w:pos="1134"/>
              </w:tabs>
              <w:jc w:val="center"/>
              <w:rPr>
                <w:rFonts w:cstheme="minorHAnsi"/>
                <w:sz w:val="24"/>
                <w:szCs w:val="24"/>
              </w:rPr>
            </w:pPr>
            <w:r w:rsidRPr="00BE503F">
              <w:rPr>
                <w:rFonts w:cstheme="minorHAnsi"/>
                <w:sz w:val="24"/>
                <w:szCs w:val="24"/>
              </w:rPr>
              <w:t>Presidente</w:t>
            </w:r>
          </w:p>
        </w:tc>
        <w:tc>
          <w:tcPr>
            <w:tcW w:w="4247" w:type="dxa"/>
          </w:tcPr>
          <w:p w14:paraId="74D5B8A5" w14:textId="77777777" w:rsidR="007D3EEE" w:rsidRPr="00BE503F" w:rsidRDefault="00837109" w:rsidP="004B5355">
            <w:pPr>
              <w:tabs>
                <w:tab w:val="left" w:pos="851"/>
                <w:tab w:val="left" w:pos="1134"/>
              </w:tabs>
              <w:jc w:val="center"/>
              <w:rPr>
                <w:rFonts w:cstheme="minorHAnsi"/>
                <w:sz w:val="24"/>
                <w:szCs w:val="24"/>
              </w:rPr>
            </w:pPr>
            <w:r w:rsidRPr="00BE503F">
              <w:rPr>
                <w:rFonts w:cstheme="minorHAnsi"/>
                <w:sz w:val="24"/>
                <w:szCs w:val="24"/>
              </w:rPr>
              <w:t>______________________________</w:t>
            </w:r>
          </w:p>
          <w:p w14:paraId="534374E4" w14:textId="1BC3094B" w:rsidR="00837109" w:rsidRPr="00BE503F" w:rsidRDefault="00F46364" w:rsidP="004B5355">
            <w:pPr>
              <w:tabs>
                <w:tab w:val="left" w:pos="851"/>
                <w:tab w:val="left" w:pos="1134"/>
              </w:tabs>
              <w:jc w:val="center"/>
              <w:rPr>
                <w:rFonts w:cstheme="minorHAnsi"/>
                <w:sz w:val="24"/>
                <w:szCs w:val="24"/>
              </w:rPr>
            </w:pPr>
            <w:r>
              <w:rPr>
                <w:rFonts w:cstheme="minorHAnsi"/>
                <w:sz w:val="24"/>
                <w:szCs w:val="24"/>
              </w:rPr>
              <w:t>Nathalia Novaes</w:t>
            </w:r>
          </w:p>
          <w:p w14:paraId="3D0DD5E7" w14:textId="4883AD6E" w:rsidR="00837109" w:rsidRPr="00BE503F" w:rsidRDefault="00837109" w:rsidP="004B5355">
            <w:pPr>
              <w:tabs>
                <w:tab w:val="left" w:pos="851"/>
                <w:tab w:val="left" w:pos="1134"/>
              </w:tabs>
              <w:jc w:val="center"/>
              <w:rPr>
                <w:rFonts w:cstheme="minorHAnsi"/>
                <w:sz w:val="24"/>
                <w:szCs w:val="24"/>
              </w:rPr>
            </w:pPr>
            <w:r w:rsidRPr="00BE503F">
              <w:rPr>
                <w:rFonts w:cstheme="minorHAnsi"/>
                <w:sz w:val="24"/>
                <w:szCs w:val="24"/>
              </w:rPr>
              <w:t>Secretári</w:t>
            </w:r>
            <w:r w:rsidR="00F46364">
              <w:rPr>
                <w:rFonts w:cstheme="minorHAnsi"/>
                <w:sz w:val="24"/>
                <w:szCs w:val="24"/>
              </w:rPr>
              <w:t>a</w:t>
            </w:r>
          </w:p>
        </w:tc>
      </w:tr>
    </w:tbl>
    <w:p w14:paraId="458F433C" w14:textId="2243871B" w:rsidR="00837109" w:rsidRPr="00BE503F" w:rsidRDefault="00837109" w:rsidP="004B5355">
      <w:pPr>
        <w:tabs>
          <w:tab w:val="left" w:pos="851"/>
          <w:tab w:val="left" w:pos="1134"/>
        </w:tabs>
        <w:spacing w:after="0" w:line="240" w:lineRule="auto"/>
        <w:jc w:val="both"/>
        <w:rPr>
          <w:rFonts w:cstheme="minorHAnsi"/>
          <w:sz w:val="24"/>
          <w:szCs w:val="24"/>
        </w:rPr>
      </w:pPr>
    </w:p>
    <w:p w14:paraId="13A2CDE2" w14:textId="77777777" w:rsidR="00837109" w:rsidRPr="00BE503F" w:rsidRDefault="00837109" w:rsidP="004B5355">
      <w:pPr>
        <w:spacing w:after="0"/>
        <w:rPr>
          <w:rFonts w:cstheme="minorHAnsi"/>
          <w:sz w:val="24"/>
          <w:szCs w:val="24"/>
        </w:rPr>
      </w:pPr>
      <w:r w:rsidRPr="00BE503F">
        <w:rPr>
          <w:rFonts w:cstheme="minorHAnsi"/>
          <w:sz w:val="24"/>
          <w:szCs w:val="24"/>
        </w:rPr>
        <w:br w:type="page"/>
      </w:r>
    </w:p>
    <w:p w14:paraId="67C11DFB" w14:textId="5520D493" w:rsidR="00837109" w:rsidRPr="00BE503F" w:rsidRDefault="00837109" w:rsidP="004B5355">
      <w:pPr>
        <w:tabs>
          <w:tab w:val="left" w:pos="851"/>
          <w:tab w:val="left" w:pos="1134"/>
        </w:tabs>
        <w:spacing w:after="0" w:line="240" w:lineRule="auto"/>
        <w:jc w:val="both"/>
        <w:rPr>
          <w:rFonts w:cstheme="minorHAnsi"/>
          <w:sz w:val="24"/>
          <w:szCs w:val="24"/>
        </w:rPr>
      </w:pPr>
      <w:r w:rsidRPr="00BE503F">
        <w:rPr>
          <w:rFonts w:cstheme="minorHAnsi"/>
          <w:sz w:val="24"/>
          <w:szCs w:val="24"/>
        </w:rPr>
        <w:t xml:space="preserve">Página de Assinaturas 2/3 da Ata da Assembleia Geral de Debenturistas da </w:t>
      </w:r>
      <w:r w:rsidR="007F6EE0" w:rsidRPr="00BE503F">
        <w:rPr>
          <w:rFonts w:cstheme="minorHAnsi"/>
          <w:sz w:val="24"/>
          <w:szCs w:val="24"/>
        </w:rPr>
        <w:t>3</w:t>
      </w:r>
      <w:r w:rsidRPr="00BE503F">
        <w:rPr>
          <w:rFonts w:cstheme="minorHAnsi"/>
          <w:sz w:val="24"/>
          <w:szCs w:val="24"/>
        </w:rPr>
        <w:t>ª (</w:t>
      </w:r>
      <w:r w:rsidR="007F6EE0" w:rsidRPr="00BE503F">
        <w:rPr>
          <w:rFonts w:cstheme="minorHAnsi"/>
          <w:sz w:val="24"/>
          <w:szCs w:val="24"/>
        </w:rPr>
        <w:t>Terceira</w:t>
      </w:r>
      <w:r w:rsidRPr="00BE503F">
        <w:rPr>
          <w:rFonts w:cstheme="minorHAnsi"/>
          <w:sz w:val="24"/>
          <w:szCs w:val="24"/>
        </w:rPr>
        <w:t xml:space="preserve">) Emissão de Debêntures Simples, Conversíveis em Ações, da Espécie Quirografária, com Garantia Real Adicional, em Série Única, para Distribuição Pública, com Esforços Restritos </w:t>
      </w:r>
      <w:r w:rsidR="007F6EE0" w:rsidRPr="00BE503F">
        <w:rPr>
          <w:rFonts w:cstheme="minorHAnsi"/>
          <w:sz w:val="24"/>
          <w:szCs w:val="24"/>
        </w:rPr>
        <w:t xml:space="preserve">de Colocação, sob o Regime </w:t>
      </w:r>
      <w:r w:rsidR="007F6EE0" w:rsidRPr="00F46364">
        <w:rPr>
          <w:rFonts w:cstheme="minorHAnsi"/>
          <w:sz w:val="24"/>
          <w:szCs w:val="24"/>
        </w:rPr>
        <w:t xml:space="preserve">Misto de Colocação </w:t>
      </w:r>
      <w:r w:rsidRPr="00F46364">
        <w:rPr>
          <w:rFonts w:cstheme="minorHAnsi"/>
          <w:sz w:val="24"/>
          <w:szCs w:val="24"/>
        </w:rPr>
        <w:t xml:space="preserve">da Investimentos e Participações em Infraestrutura S.A. – INVEPAR realizada em </w:t>
      </w:r>
      <w:r w:rsidR="00407EE2" w:rsidRPr="00F46364">
        <w:rPr>
          <w:rFonts w:cstheme="minorHAnsi"/>
          <w:sz w:val="24"/>
          <w:szCs w:val="24"/>
        </w:rPr>
        <w:t>10</w:t>
      </w:r>
      <w:r w:rsidRPr="00F46364">
        <w:rPr>
          <w:rFonts w:cstheme="minorHAnsi"/>
          <w:sz w:val="24"/>
          <w:szCs w:val="24"/>
        </w:rPr>
        <w:t xml:space="preserve"> de </w:t>
      </w:r>
      <w:r w:rsidR="00407EE2" w:rsidRPr="00F46364">
        <w:rPr>
          <w:rFonts w:cstheme="minorHAnsi"/>
          <w:sz w:val="24"/>
          <w:szCs w:val="24"/>
        </w:rPr>
        <w:t xml:space="preserve">abril </w:t>
      </w:r>
      <w:r w:rsidRPr="00F46364">
        <w:rPr>
          <w:rFonts w:cstheme="minorHAnsi"/>
          <w:sz w:val="24"/>
          <w:szCs w:val="24"/>
        </w:rPr>
        <w:t>de 2023.</w:t>
      </w:r>
    </w:p>
    <w:p w14:paraId="2C826AAF" w14:textId="4EFD7F95" w:rsidR="00837109" w:rsidRPr="00BE503F" w:rsidRDefault="00837109" w:rsidP="004B5355">
      <w:pPr>
        <w:tabs>
          <w:tab w:val="left" w:pos="851"/>
          <w:tab w:val="left" w:pos="1134"/>
        </w:tabs>
        <w:spacing w:after="0" w:line="240" w:lineRule="auto"/>
        <w:jc w:val="both"/>
        <w:rPr>
          <w:rFonts w:cstheme="minorHAnsi"/>
          <w:sz w:val="24"/>
          <w:szCs w:val="24"/>
        </w:rPr>
      </w:pPr>
    </w:p>
    <w:p w14:paraId="6E146845" w14:textId="77777777" w:rsidR="00837109" w:rsidRPr="00BE503F" w:rsidRDefault="00837109" w:rsidP="004B5355">
      <w:pPr>
        <w:tabs>
          <w:tab w:val="left" w:pos="851"/>
          <w:tab w:val="left" w:pos="1134"/>
        </w:tabs>
        <w:spacing w:after="0" w:line="240" w:lineRule="auto"/>
        <w:jc w:val="both"/>
        <w:rPr>
          <w:rFonts w:cstheme="minorHAnsi"/>
          <w:sz w:val="24"/>
          <w:szCs w:val="24"/>
        </w:rPr>
      </w:pPr>
    </w:p>
    <w:p w14:paraId="64AE2A21" w14:textId="08931BEB" w:rsidR="00837109" w:rsidRPr="00BE503F" w:rsidRDefault="00837109" w:rsidP="004B5355">
      <w:pPr>
        <w:tabs>
          <w:tab w:val="left" w:pos="851"/>
          <w:tab w:val="left" w:pos="1134"/>
        </w:tabs>
        <w:spacing w:after="0" w:line="240" w:lineRule="auto"/>
        <w:jc w:val="both"/>
        <w:rPr>
          <w:rFonts w:cstheme="minorHAnsi"/>
          <w:sz w:val="24"/>
          <w:szCs w:val="24"/>
        </w:rPr>
      </w:pPr>
    </w:p>
    <w:p w14:paraId="0EA2B761" w14:textId="2BE2488B" w:rsidR="00837109" w:rsidRPr="00BE503F" w:rsidRDefault="00837109" w:rsidP="004B5355">
      <w:pPr>
        <w:tabs>
          <w:tab w:val="left" w:pos="851"/>
          <w:tab w:val="left" w:pos="1134"/>
        </w:tabs>
        <w:spacing w:after="0" w:line="240" w:lineRule="auto"/>
        <w:jc w:val="both"/>
        <w:rPr>
          <w:rFonts w:cstheme="minorHAnsi"/>
          <w:sz w:val="24"/>
          <w:szCs w:val="24"/>
        </w:rPr>
      </w:pPr>
      <w:r w:rsidRPr="00BE503F">
        <w:rPr>
          <w:rFonts w:cstheme="minorHAnsi"/>
          <w:b/>
          <w:bCs/>
          <w:smallCaps/>
          <w:sz w:val="24"/>
          <w:szCs w:val="24"/>
          <w:u w:val="single"/>
        </w:rPr>
        <w:t>Emissora</w:t>
      </w:r>
      <w:r w:rsidRPr="00BE503F">
        <w:rPr>
          <w:rFonts w:cstheme="minorHAnsi"/>
          <w:sz w:val="24"/>
          <w:szCs w:val="24"/>
        </w:rPr>
        <w:t>:</w:t>
      </w:r>
    </w:p>
    <w:p w14:paraId="2305C734" w14:textId="44601782" w:rsidR="00837109" w:rsidRPr="00BE503F" w:rsidRDefault="00837109" w:rsidP="004B5355">
      <w:pPr>
        <w:tabs>
          <w:tab w:val="left" w:pos="851"/>
          <w:tab w:val="left" w:pos="1134"/>
        </w:tabs>
        <w:spacing w:after="0" w:line="240" w:lineRule="auto"/>
        <w:jc w:val="both"/>
        <w:rPr>
          <w:rFonts w:cstheme="minorHAnsi"/>
          <w:sz w:val="24"/>
          <w:szCs w:val="24"/>
        </w:rPr>
      </w:pPr>
    </w:p>
    <w:p w14:paraId="3572C233" w14:textId="77777777" w:rsidR="004B5355" w:rsidRPr="00BE503F" w:rsidRDefault="004B5355" w:rsidP="004B5355">
      <w:pPr>
        <w:tabs>
          <w:tab w:val="left" w:pos="851"/>
          <w:tab w:val="left" w:pos="1134"/>
        </w:tabs>
        <w:spacing w:after="0" w:line="240" w:lineRule="auto"/>
        <w:jc w:val="both"/>
        <w:rPr>
          <w:rFonts w:cstheme="minorHAnsi"/>
          <w:sz w:val="24"/>
          <w:szCs w:val="24"/>
        </w:rPr>
      </w:pPr>
    </w:p>
    <w:p w14:paraId="686F6EC0" w14:textId="15F8AE51" w:rsidR="004B5355" w:rsidRPr="00BE503F" w:rsidRDefault="004B5355" w:rsidP="004B5355">
      <w:pPr>
        <w:tabs>
          <w:tab w:val="left" w:pos="851"/>
          <w:tab w:val="left" w:pos="1134"/>
        </w:tabs>
        <w:spacing w:after="0" w:line="240" w:lineRule="auto"/>
        <w:jc w:val="both"/>
        <w:rPr>
          <w:rFonts w:cstheme="minorHAnsi"/>
          <w:sz w:val="24"/>
          <w:szCs w:val="24"/>
        </w:rPr>
      </w:pPr>
    </w:p>
    <w:p w14:paraId="004428DB" w14:textId="43B2FB50" w:rsidR="004B5355" w:rsidRPr="00BE503F" w:rsidRDefault="004B5355" w:rsidP="004B5355">
      <w:pPr>
        <w:tabs>
          <w:tab w:val="left" w:pos="851"/>
          <w:tab w:val="left" w:pos="1134"/>
        </w:tabs>
        <w:spacing w:after="0" w:line="240" w:lineRule="auto"/>
        <w:jc w:val="center"/>
        <w:rPr>
          <w:rFonts w:cstheme="minorHAnsi"/>
          <w:b/>
          <w:bCs/>
          <w:sz w:val="24"/>
          <w:szCs w:val="24"/>
        </w:rPr>
      </w:pPr>
      <w:r w:rsidRPr="00BE503F">
        <w:rPr>
          <w:rFonts w:cstheme="minorHAnsi"/>
          <w:b/>
          <w:bCs/>
          <w:sz w:val="24"/>
          <w:szCs w:val="24"/>
        </w:rPr>
        <w:t>INVESTIMENTOS E PARTICIPAÇÕES EM INFRAESTRUTURA S.A. - INVEPAR</w:t>
      </w:r>
    </w:p>
    <w:p w14:paraId="3941C67C" w14:textId="0E90EE8E" w:rsidR="00837109" w:rsidRPr="00BE503F" w:rsidRDefault="00837109" w:rsidP="004B5355">
      <w:pPr>
        <w:tabs>
          <w:tab w:val="left" w:pos="851"/>
          <w:tab w:val="left" w:pos="1134"/>
        </w:tabs>
        <w:spacing w:after="0" w:line="240" w:lineRule="auto"/>
        <w:jc w:val="both"/>
        <w:rPr>
          <w:rFonts w:cstheme="minorHAnsi"/>
          <w:sz w:val="24"/>
          <w:szCs w:val="24"/>
        </w:rPr>
      </w:pPr>
    </w:p>
    <w:p w14:paraId="691C70C3" w14:textId="77777777" w:rsidR="004B5355" w:rsidRPr="00BE503F" w:rsidRDefault="004B5355" w:rsidP="004B5355">
      <w:pPr>
        <w:tabs>
          <w:tab w:val="left" w:pos="851"/>
          <w:tab w:val="left" w:pos="1134"/>
        </w:tabs>
        <w:spacing w:after="0" w:line="240" w:lineRule="auto"/>
        <w:jc w:val="both"/>
        <w:rPr>
          <w:rFonts w:cstheme="minorHAnsi"/>
          <w:sz w:val="24"/>
          <w:szCs w:val="24"/>
        </w:rPr>
      </w:pPr>
    </w:p>
    <w:p w14:paraId="5C2AF45F" w14:textId="76EDBF85" w:rsidR="00837109" w:rsidRPr="00BE503F" w:rsidRDefault="00837109" w:rsidP="004B5355">
      <w:pPr>
        <w:tabs>
          <w:tab w:val="left" w:pos="851"/>
          <w:tab w:val="left" w:pos="1134"/>
        </w:tabs>
        <w:spacing w:after="0" w:line="240" w:lineRule="auto"/>
        <w:jc w:val="both"/>
        <w:rPr>
          <w:rFonts w:cstheme="minorHAnsi"/>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37109" w:rsidRPr="00BE503F" w14:paraId="52F7BEED" w14:textId="77777777" w:rsidTr="00837109">
        <w:trPr>
          <w:jc w:val="center"/>
        </w:trPr>
        <w:tc>
          <w:tcPr>
            <w:tcW w:w="4247" w:type="dxa"/>
          </w:tcPr>
          <w:p w14:paraId="7A90DADE" w14:textId="19442B47" w:rsidR="00837109" w:rsidRPr="00BE503F" w:rsidRDefault="00837109" w:rsidP="004B5355">
            <w:pPr>
              <w:tabs>
                <w:tab w:val="left" w:pos="851"/>
                <w:tab w:val="left" w:pos="1134"/>
              </w:tabs>
              <w:jc w:val="both"/>
              <w:rPr>
                <w:rFonts w:cstheme="minorHAnsi"/>
                <w:sz w:val="24"/>
                <w:szCs w:val="24"/>
              </w:rPr>
            </w:pPr>
            <w:r w:rsidRPr="00BE503F">
              <w:rPr>
                <w:rFonts w:cstheme="minorHAnsi"/>
                <w:sz w:val="24"/>
                <w:szCs w:val="24"/>
              </w:rPr>
              <w:t>_________________________________</w:t>
            </w:r>
          </w:p>
          <w:p w14:paraId="551F1B85" w14:textId="77777777" w:rsidR="00837109" w:rsidRPr="00BE503F" w:rsidRDefault="00837109" w:rsidP="004B5355">
            <w:pPr>
              <w:tabs>
                <w:tab w:val="left" w:pos="851"/>
                <w:tab w:val="left" w:pos="1134"/>
              </w:tabs>
              <w:jc w:val="both"/>
              <w:rPr>
                <w:rFonts w:cstheme="minorHAnsi"/>
                <w:sz w:val="24"/>
                <w:szCs w:val="24"/>
              </w:rPr>
            </w:pPr>
            <w:r w:rsidRPr="00BE503F">
              <w:rPr>
                <w:rFonts w:cstheme="minorHAnsi"/>
                <w:sz w:val="24"/>
                <w:szCs w:val="24"/>
              </w:rPr>
              <w:t>Nome:</w:t>
            </w:r>
          </w:p>
          <w:p w14:paraId="4B9754D3" w14:textId="5EE2C9D0" w:rsidR="00837109" w:rsidRPr="00BE503F" w:rsidRDefault="00837109" w:rsidP="004B5355">
            <w:pPr>
              <w:tabs>
                <w:tab w:val="left" w:pos="851"/>
                <w:tab w:val="left" w:pos="1134"/>
              </w:tabs>
              <w:jc w:val="both"/>
              <w:rPr>
                <w:rFonts w:cstheme="minorHAnsi"/>
                <w:sz w:val="24"/>
                <w:szCs w:val="24"/>
              </w:rPr>
            </w:pPr>
            <w:r w:rsidRPr="00BE503F">
              <w:rPr>
                <w:rFonts w:cstheme="minorHAnsi"/>
                <w:sz w:val="24"/>
                <w:szCs w:val="24"/>
              </w:rPr>
              <w:t>Cargo:</w:t>
            </w:r>
          </w:p>
        </w:tc>
        <w:tc>
          <w:tcPr>
            <w:tcW w:w="4247" w:type="dxa"/>
          </w:tcPr>
          <w:p w14:paraId="6D09EC83" w14:textId="06CD278C" w:rsidR="00837109" w:rsidRPr="00BE503F" w:rsidRDefault="00837109" w:rsidP="004B5355">
            <w:pPr>
              <w:tabs>
                <w:tab w:val="left" w:pos="851"/>
                <w:tab w:val="left" w:pos="1134"/>
              </w:tabs>
              <w:jc w:val="both"/>
              <w:rPr>
                <w:rFonts w:cstheme="minorHAnsi"/>
                <w:sz w:val="24"/>
                <w:szCs w:val="24"/>
              </w:rPr>
            </w:pPr>
            <w:r w:rsidRPr="00BE503F">
              <w:rPr>
                <w:rFonts w:cstheme="minorHAnsi"/>
                <w:sz w:val="24"/>
                <w:szCs w:val="24"/>
              </w:rPr>
              <w:t>_________________________________</w:t>
            </w:r>
          </w:p>
          <w:p w14:paraId="41FBB2AF" w14:textId="77777777" w:rsidR="00837109" w:rsidRPr="00BE503F" w:rsidRDefault="00837109" w:rsidP="004B5355">
            <w:pPr>
              <w:tabs>
                <w:tab w:val="left" w:pos="851"/>
                <w:tab w:val="left" w:pos="1134"/>
              </w:tabs>
              <w:jc w:val="both"/>
              <w:rPr>
                <w:rFonts w:cstheme="minorHAnsi"/>
                <w:sz w:val="24"/>
                <w:szCs w:val="24"/>
              </w:rPr>
            </w:pPr>
            <w:r w:rsidRPr="00BE503F">
              <w:rPr>
                <w:rFonts w:cstheme="minorHAnsi"/>
                <w:sz w:val="24"/>
                <w:szCs w:val="24"/>
              </w:rPr>
              <w:t>Nome:</w:t>
            </w:r>
          </w:p>
          <w:p w14:paraId="079DFCCB" w14:textId="79397BA7" w:rsidR="00837109" w:rsidRPr="00BE503F" w:rsidRDefault="00837109" w:rsidP="004B5355">
            <w:pPr>
              <w:tabs>
                <w:tab w:val="left" w:pos="851"/>
                <w:tab w:val="left" w:pos="1134"/>
              </w:tabs>
              <w:jc w:val="both"/>
              <w:rPr>
                <w:rFonts w:cstheme="minorHAnsi"/>
                <w:sz w:val="24"/>
                <w:szCs w:val="24"/>
              </w:rPr>
            </w:pPr>
            <w:r w:rsidRPr="00BE503F">
              <w:rPr>
                <w:rFonts w:cstheme="minorHAnsi"/>
                <w:sz w:val="24"/>
                <w:szCs w:val="24"/>
              </w:rPr>
              <w:t>Cargo:</w:t>
            </w:r>
          </w:p>
        </w:tc>
      </w:tr>
    </w:tbl>
    <w:p w14:paraId="19D93772" w14:textId="0345F2C0" w:rsidR="004B5355" w:rsidRPr="00BE503F" w:rsidRDefault="004B5355" w:rsidP="004B5355">
      <w:pPr>
        <w:tabs>
          <w:tab w:val="left" w:pos="851"/>
          <w:tab w:val="left" w:pos="1134"/>
        </w:tabs>
        <w:spacing w:after="0" w:line="240" w:lineRule="auto"/>
        <w:jc w:val="both"/>
        <w:rPr>
          <w:rFonts w:cstheme="minorHAnsi"/>
          <w:sz w:val="24"/>
          <w:szCs w:val="24"/>
        </w:rPr>
      </w:pPr>
    </w:p>
    <w:p w14:paraId="2D7E554A" w14:textId="77777777" w:rsidR="004B5355" w:rsidRPr="00BE503F" w:rsidRDefault="004B5355" w:rsidP="004B5355">
      <w:pPr>
        <w:spacing w:after="0"/>
        <w:rPr>
          <w:rFonts w:cstheme="minorHAnsi"/>
          <w:sz w:val="24"/>
          <w:szCs w:val="24"/>
        </w:rPr>
      </w:pPr>
      <w:r w:rsidRPr="00BE503F">
        <w:rPr>
          <w:rFonts w:cstheme="minorHAnsi"/>
          <w:sz w:val="24"/>
          <w:szCs w:val="24"/>
        </w:rPr>
        <w:br w:type="page"/>
      </w:r>
    </w:p>
    <w:p w14:paraId="57D8C928" w14:textId="02225048" w:rsidR="004B5355" w:rsidRPr="00BE503F" w:rsidRDefault="004B5355" w:rsidP="004B5355">
      <w:pPr>
        <w:tabs>
          <w:tab w:val="left" w:pos="851"/>
          <w:tab w:val="left" w:pos="1134"/>
        </w:tabs>
        <w:spacing w:after="0" w:line="240" w:lineRule="auto"/>
        <w:jc w:val="both"/>
        <w:rPr>
          <w:rFonts w:cstheme="minorHAnsi"/>
          <w:sz w:val="24"/>
          <w:szCs w:val="24"/>
        </w:rPr>
      </w:pPr>
      <w:r w:rsidRPr="00BE503F">
        <w:rPr>
          <w:rFonts w:cstheme="minorHAnsi"/>
          <w:sz w:val="24"/>
          <w:szCs w:val="24"/>
        </w:rPr>
        <w:t xml:space="preserve">Página de Assinaturas </w:t>
      </w:r>
      <w:r w:rsidR="00C751BA" w:rsidRPr="00BE503F">
        <w:rPr>
          <w:rFonts w:cstheme="minorHAnsi"/>
          <w:sz w:val="24"/>
          <w:szCs w:val="24"/>
        </w:rPr>
        <w:t>3</w:t>
      </w:r>
      <w:r w:rsidRPr="00BE503F">
        <w:rPr>
          <w:rFonts w:cstheme="minorHAnsi"/>
          <w:sz w:val="24"/>
          <w:szCs w:val="24"/>
        </w:rPr>
        <w:t xml:space="preserve">/3 da Ata da Assembleia Geral de Debenturistas da </w:t>
      </w:r>
      <w:r w:rsidR="007F6EE0" w:rsidRPr="00BE503F">
        <w:rPr>
          <w:rFonts w:cstheme="minorHAnsi"/>
          <w:sz w:val="24"/>
          <w:szCs w:val="24"/>
        </w:rPr>
        <w:t>3</w:t>
      </w:r>
      <w:r w:rsidRPr="00BE503F">
        <w:rPr>
          <w:rFonts w:cstheme="minorHAnsi"/>
          <w:sz w:val="24"/>
          <w:szCs w:val="24"/>
        </w:rPr>
        <w:t>ª (</w:t>
      </w:r>
      <w:r w:rsidR="007F6EE0" w:rsidRPr="00BE503F">
        <w:rPr>
          <w:rFonts w:cstheme="minorHAnsi"/>
          <w:sz w:val="24"/>
          <w:szCs w:val="24"/>
        </w:rPr>
        <w:t>Terceira</w:t>
      </w:r>
      <w:r w:rsidRPr="00BE503F">
        <w:rPr>
          <w:rFonts w:cstheme="minorHAnsi"/>
          <w:sz w:val="24"/>
          <w:szCs w:val="24"/>
        </w:rPr>
        <w:t xml:space="preserve">) Emissão de Debêntures Simples, Conversíveis em Ações, da Espécie Quirografária, com Garantia Real Adicional, em Série Única, para Distribuição Pública, com Esforços Restritos </w:t>
      </w:r>
      <w:r w:rsidR="007F6EE0" w:rsidRPr="00BE503F">
        <w:rPr>
          <w:rFonts w:cstheme="minorHAnsi"/>
          <w:sz w:val="24"/>
          <w:szCs w:val="24"/>
        </w:rPr>
        <w:t xml:space="preserve">de Colocação, sob o Regime Misto de Colocação </w:t>
      </w:r>
      <w:r w:rsidRPr="00BE503F">
        <w:rPr>
          <w:rFonts w:cstheme="minorHAnsi"/>
          <w:sz w:val="24"/>
          <w:szCs w:val="24"/>
        </w:rPr>
        <w:t xml:space="preserve">da Investimentos e Participações em Infraestrutura S.A. – INVEPAR realizada em </w:t>
      </w:r>
      <w:r w:rsidR="00407EE2" w:rsidRPr="00BE503F">
        <w:rPr>
          <w:rFonts w:cstheme="minorHAnsi"/>
          <w:sz w:val="24"/>
          <w:szCs w:val="24"/>
          <w:highlight w:val="yellow"/>
        </w:rPr>
        <w:t>10</w:t>
      </w:r>
      <w:r w:rsidRPr="00BE503F">
        <w:rPr>
          <w:rFonts w:cstheme="minorHAnsi"/>
          <w:sz w:val="24"/>
          <w:szCs w:val="24"/>
          <w:highlight w:val="yellow"/>
        </w:rPr>
        <w:t xml:space="preserve"> </w:t>
      </w:r>
      <w:r w:rsidRPr="00BE503F">
        <w:rPr>
          <w:rFonts w:cstheme="minorHAnsi"/>
          <w:sz w:val="24"/>
          <w:szCs w:val="24"/>
        </w:rPr>
        <w:t xml:space="preserve">de </w:t>
      </w:r>
      <w:r w:rsidR="00407EE2" w:rsidRPr="00BE503F">
        <w:rPr>
          <w:rFonts w:cstheme="minorHAnsi"/>
          <w:sz w:val="24"/>
          <w:szCs w:val="24"/>
        </w:rPr>
        <w:t xml:space="preserve">abril </w:t>
      </w:r>
      <w:r w:rsidRPr="00BE503F">
        <w:rPr>
          <w:rFonts w:cstheme="minorHAnsi"/>
          <w:sz w:val="24"/>
          <w:szCs w:val="24"/>
        </w:rPr>
        <w:t>de 2023.</w:t>
      </w:r>
    </w:p>
    <w:p w14:paraId="32A9F952" w14:textId="77777777" w:rsidR="004B5355" w:rsidRPr="00BE503F" w:rsidRDefault="004B5355" w:rsidP="004B5355">
      <w:pPr>
        <w:tabs>
          <w:tab w:val="left" w:pos="851"/>
          <w:tab w:val="left" w:pos="1134"/>
        </w:tabs>
        <w:spacing w:after="0" w:line="240" w:lineRule="auto"/>
        <w:jc w:val="both"/>
        <w:rPr>
          <w:rFonts w:cstheme="minorHAnsi"/>
          <w:sz w:val="24"/>
          <w:szCs w:val="24"/>
        </w:rPr>
      </w:pPr>
    </w:p>
    <w:p w14:paraId="6E45B537" w14:textId="3DCE86F2" w:rsidR="00837109" w:rsidRPr="00BE503F" w:rsidRDefault="00837109" w:rsidP="004B5355">
      <w:pPr>
        <w:tabs>
          <w:tab w:val="left" w:pos="851"/>
          <w:tab w:val="left" w:pos="1134"/>
        </w:tabs>
        <w:spacing w:after="0" w:line="240" w:lineRule="auto"/>
        <w:jc w:val="both"/>
        <w:rPr>
          <w:rFonts w:cstheme="minorHAnsi"/>
          <w:sz w:val="24"/>
          <w:szCs w:val="24"/>
        </w:rPr>
      </w:pPr>
    </w:p>
    <w:p w14:paraId="371BC8AF" w14:textId="3FEEA216" w:rsidR="004B5355" w:rsidRPr="00BE503F" w:rsidRDefault="004B5355" w:rsidP="004B5355">
      <w:pPr>
        <w:tabs>
          <w:tab w:val="left" w:pos="851"/>
          <w:tab w:val="left" w:pos="1134"/>
        </w:tabs>
        <w:spacing w:after="0" w:line="240" w:lineRule="auto"/>
        <w:jc w:val="both"/>
        <w:rPr>
          <w:rFonts w:cstheme="minorHAnsi"/>
          <w:sz w:val="24"/>
          <w:szCs w:val="24"/>
        </w:rPr>
      </w:pPr>
    </w:p>
    <w:p w14:paraId="40CD0EE4" w14:textId="09148D6F" w:rsidR="004B5355" w:rsidRPr="00BE503F" w:rsidRDefault="004B5355" w:rsidP="004B5355">
      <w:pPr>
        <w:tabs>
          <w:tab w:val="left" w:pos="851"/>
          <w:tab w:val="left" w:pos="1134"/>
        </w:tabs>
        <w:spacing w:after="0" w:line="240" w:lineRule="auto"/>
        <w:jc w:val="both"/>
        <w:rPr>
          <w:rFonts w:cstheme="minorHAnsi"/>
          <w:sz w:val="24"/>
          <w:szCs w:val="24"/>
        </w:rPr>
      </w:pPr>
      <w:r w:rsidRPr="00BE503F">
        <w:rPr>
          <w:rFonts w:cstheme="minorHAnsi"/>
          <w:b/>
          <w:bCs/>
          <w:smallCaps/>
          <w:sz w:val="24"/>
          <w:szCs w:val="24"/>
          <w:u w:val="single"/>
        </w:rPr>
        <w:t>Agente Fiduciário</w:t>
      </w:r>
      <w:r w:rsidRPr="00BE503F">
        <w:rPr>
          <w:rFonts w:cstheme="minorHAnsi"/>
          <w:sz w:val="24"/>
          <w:szCs w:val="24"/>
        </w:rPr>
        <w:t>:</w:t>
      </w:r>
    </w:p>
    <w:p w14:paraId="74828103" w14:textId="4D9C37F1" w:rsidR="004B5355" w:rsidRPr="00BE503F" w:rsidRDefault="004B5355" w:rsidP="004B5355">
      <w:pPr>
        <w:tabs>
          <w:tab w:val="left" w:pos="851"/>
          <w:tab w:val="left" w:pos="1134"/>
        </w:tabs>
        <w:spacing w:after="0" w:line="240" w:lineRule="auto"/>
        <w:jc w:val="both"/>
        <w:rPr>
          <w:rFonts w:cstheme="minorHAnsi"/>
          <w:sz w:val="24"/>
          <w:szCs w:val="24"/>
        </w:rPr>
      </w:pPr>
    </w:p>
    <w:p w14:paraId="7D1AE918" w14:textId="0C6D480A" w:rsidR="004B5355" w:rsidRPr="00BE503F" w:rsidRDefault="004B5355" w:rsidP="004B5355">
      <w:pPr>
        <w:tabs>
          <w:tab w:val="left" w:pos="851"/>
          <w:tab w:val="left" w:pos="1134"/>
        </w:tabs>
        <w:spacing w:after="0" w:line="240" w:lineRule="auto"/>
        <w:jc w:val="both"/>
        <w:rPr>
          <w:rFonts w:cstheme="minorHAnsi"/>
          <w:sz w:val="24"/>
          <w:szCs w:val="24"/>
        </w:rPr>
      </w:pPr>
    </w:p>
    <w:p w14:paraId="57716719" w14:textId="348CFE27" w:rsidR="004B5355" w:rsidRPr="00BE503F" w:rsidRDefault="004B5355" w:rsidP="004B5355">
      <w:pPr>
        <w:tabs>
          <w:tab w:val="left" w:pos="851"/>
          <w:tab w:val="left" w:pos="1134"/>
        </w:tabs>
        <w:spacing w:after="0" w:line="240" w:lineRule="auto"/>
        <w:jc w:val="both"/>
        <w:rPr>
          <w:rFonts w:cstheme="minorHAnsi"/>
          <w:sz w:val="24"/>
          <w:szCs w:val="24"/>
        </w:rPr>
      </w:pPr>
    </w:p>
    <w:p w14:paraId="1FFEF05E" w14:textId="0F284884" w:rsidR="004B5355" w:rsidRPr="00BE503F" w:rsidRDefault="00171228" w:rsidP="004B5355">
      <w:pPr>
        <w:tabs>
          <w:tab w:val="left" w:pos="851"/>
          <w:tab w:val="left" w:pos="1134"/>
        </w:tabs>
        <w:spacing w:after="0" w:line="240" w:lineRule="auto"/>
        <w:jc w:val="center"/>
        <w:rPr>
          <w:rFonts w:cstheme="minorHAnsi"/>
          <w:b/>
          <w:bCs/>
          <w:sz w:val="24"/>
          <w:szCs w:val="24"/>
        </w:rPr>
      </w:pPr>
      <w:r w:rsidRPr="00BE503F">
        <w:rPr>
          <w:rFonts w:cstheme="minorHAnsi"/>
          <w:b/>
          <w:bCs/>
          <w:sz w:val="24"/>
          <w:szCs w:val="24"/>
        </w:rPr>
        <w:t>SIMPLIFIC PAVARINI DISTRIBUIDORA DE TÍTULOS E VALORES MOBILIÁRIOS LTDA.</w:t>
      </w:r>
    </w:p>
    <w:p w14:paraId="6383EA8A" w14:textId="56C9A7DE" w:rsidR="004B5355" w:rsidRPr="00BE503F" w:rsidRDefault="004B5355" w:rsidP="004B5355">
      <w:pPr>
        <w:tabs>
          <w:tab w:val="left" w:pos="851"/>
          <w:tab w:val="left" w:pos="1134"/>
        </w:tabs>
        <w:spacing w:after="0" w:line="240" w:lineRule="auto"/>
        <w:jc w:val="both"/>
        <w:rPr>
          <w:rFonts w:cstheme="minorHAnsi"/>
          <w:sz w:val="24"/>
          <w:szCs w:val="24"/>
        </w:rPr>
      </w:pPr>
    </w:p>
    <w:p w14:paraId="1139D388" w14:textId="7274C0C0" w:rsidR="004B5355" w:rsidRPr="00BE503F" w:rsidRDefault="004B5355" w:rsidP="004B5355">
      <w:pPr>
        <w:tabs>
          <w:tab w:val="left" w:pos="851"/>
          <w:tab w:val="left" w:pos="1134"/>
        </w:tabs>
        <w:spacing w:after="0" w:line="240" w:lineRule="auto"/>
        <w:jc w:val="both"/>
        <w:rPr>
          <w:rFonts w:cstheme="minorHAnsi"/>
          <w:sz w:val="24"/>
          <w:szCs w:val="24"/>
        </w:rPr>
      </w:pPr>
    </w:p>
    <w:p w14:paraId="0413765F" w14:textId="79B0CE49" w:rsidR="004B5355" w:rsidRPr="00BE503F" w:rsidRDefault="004B5355" w:rsidP="004B5355">
      <w:pPr>
        <w:tabs>
          <w:tab w:val="left" w:pos="851"/>
          <w:tab w:val="left" w:pos="1134"/>
        </w:tabs>
        <w:spacing w:after="0" w:line="240" w:lineRule="auto"/>
        <w:jc w:val="both"/>
        <w:rPr>
          <w:rFonts w:cstheme="minorHAnsi"/>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4B5355" w:rsidRPr="00BE503F" w14:paraId="36481504" w14:textId="77777777" w:rsidTr="004B5355">
        <w:trPr>
          <w:jc w:val="center"/>
        </w:trPr>
        <w:tc>
          <w:tcPr>
            <w:tcW w:w="4247" w:type="dxa"/>
          </w:tcPr>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4161"/>
            </w:tblGrid>
            <w:tr w:rsidR="000A3253" w:rsidRPr="00BE503F" w14:paraId="3A8FFBCC" w14:textId="77777777" w:rsidTr="000F42F8">
              <w:trPr>
                <w:jc w:val="center"/>
                <w:ins w:id="105" w:author="Carlos Alberto Bacha" w:date="2023-04-10T16:05:00Z"/>
              </w:trPr>
              <w:tc>
                <w:tcPr>
                  <w:tcW w:w="4247" w:type="dxa"/>
                </w:tcPr>
                <w:p w14:paraId="0479DFB4" w14:textId="77777777" w:rsidR="000A3253" w:rsidRPr="00BE503F" w:rsidRDefault="000A3253" w:rsidP="000A3253">
                  <w:pPr>
                    <w:tabs>
                      <w:tab w:val="left" w:pos="851"/>
                      <w:tab w:val="left" w:pos="1134"/>
                    </w:tabs>
                    <w:jc w:val="both"/>
                    <w:rPr>
                      <w:ins w:id="106" w:author="Carlos Alberto Bacha" w:date="2023-04-10T16:05:00Z"/>
                      <w:rFonts w:cstheme="minorHAnsi"/>
                      <w:sz w:val="24"/>
                      <w:szCs w:val="24"/>
                    </w:rPr>
                  </w:pPr>
                  <w:ins w:id="107" w:author="Carlos Alberto Bacha" w:date="2023-04-10T16:05:00Z">
                    <w:r w:rsidRPr="00BE503F">
                      <w:rPr>
                        <w:rFonts w:cstheme="minorHAnsi"/>
                        <w:sz w:val="24"/>
                        <w:szCs w:val="24"/>
                      </w:rPr>
                      <w:t>_________________________________</w:t>
                    </w:r>
                  </w:ins>
                </w:p>
                <w:p w14:paraId="5287B7A8" w14:textId="464D27AC" w:rsidR="000A3253" w:rsidRPr="00BE503F" w:rsidRDefault="000A3253" w:rsidP="000A3253">
                  <w:pPr>
                    <w:tabs>
                      <w:tab w:val="left" w:pos="851"/>
                      <w:tab w:val="left" w:pos="1134"/>
                    </w:tabs>
                    <w:jc w:val="both"/>
                    <w:rPr>
                      <w:ins w:id="108" w:author="Carlos Alberto Bacha" w:date="2023-04-10T16:05:00Z"/>
                      <w:rFonts w:cstheme="minorHAnsi"/>
                      <w:sz w:val="24"/>
                      <w:szCs w:val="24"/>
                    </w:rPr>
                  </w:pPr>
                  <w:ins w:id="109" w:author="Carlos Alberto Bacha" w:date="2023-04-10T16:05:00Z">
                    <w:r w:rsidRPr="00BE503F">
                      <w:rPr>
                        <w:rFonts w:cstheme="minorHAnsi"/>
                        <w:sz w:val="24"/>
                        <w:szCs w:val="24"/>
                      </w:rPr>
                      <w:t>Nome:</w:t>
                    </w:r>
                  </w:ins>
                  <w:ins w:id="110" w:author="Carlos Alberto Bacha" w:date="2023-04-10T16:06:00Z">
                    <w:r>
                      <w:rPr>
                        <w:rFonts w:cstheme="minorHAnsi"/>
                        <w:sz w:val="24"/>
                        <w:szCs w:val="24"/>
                      </w:rPr>
                      <w:t xml:space="preserve"> Carlos Alberto Bacha</w:t>
                    </w:r>
                  </w:ins>
                </w:p>
                <w:p w14:paraId="3B9D9BDF" w14:textId="344D1776" w:rsidR="000A3253" w:rsidRPr="00BE503F" w:rsidRDefault="000A3253" w:rsidP="000A3253">
                  <w:pPr>
                    <w:tabs>
                      <w:tab w:val="left" w:pos="851"/>
                      <w:tab w:val="left" w:pos="1134"/>
                    </w:tabs>
                    <w:jc w:val="both"/>
                    <w:rPr>
                      <w:ins w:id="111" w:author="Carlos Alberto Bacha" w:date="2023-04-10T16:05:00Z"/>
                      <w:rFonts w:cstheme="minorHAnsi"/>
                      <w:sz w:val="24"/>
                      <w:szCs w:val="24"/>
                    </w:rPr>
                  </w:pPr>
                  <w:ins w:id="112" w:author="Carlos Alberto Bacha" w:date="2023-04-10T16:05:00Z">
                    <w:r w:rsidRPr="00BE503F">
                      <w:rPr>
                        <w:rFonts w:cstheme="minorHAnsi"/>
                        <w:sz w:val="24"/>
                        <w:szCs w:val="24"/>
                      </w:rPr>
                      <w:t>Cargo:</w:t>
                    </w:r>
                  </w:ins>
                  <w:ins w:id="113" w:author="Carlos Alberto Bacha" w:date="2023-04-10T16:06:00Z">
                    <w:r>
                      <w:rPr>
                        <w:rFonts w:cstheme="minorHAnsi"/>
                        <w:sz w:val="24"/>
                        <w:szCs w:val="24"/>
                      </w:rPr>
                      <w:t xml:space="preserve"> Diretor</w:t>
                    </w:r>
                  </w:ins>
                </w:p>
              </w:tc>
              <w:tc>
                <w:tcPr>
                  <w:tcW w:w="4247" w:type="dxa"/>
                </w:tcPr>
                <w:p w14:paraId="28718CCF" w14:textId="77777777" w:rsidR="000A3253" w:rsidRPr="00BE503F" w:rsidRDefault="000A3253" w:rsidP="000A3253">
                  <w:pPr>
                    <w:tabs>
                      <w:tab w:val="left" w:pos="851"/>
                      <w:tab w:val="left" w:pos="1134"/>
                    </w:tabs>
                    <w:jc w:val="both"/>
                    <w:rPr>
                      <w:ins w:id="114" w:author="Carlos Alberto Bacha" w:date="2023-04-10T16:05:00Z"/>
                      <w:rFonts w:cstheme="minorHAnsi"/>
                      <w:sz w:val="24"/>
                      <w:szCs w:val="24"/>
                    </w:rPr>
                  </w:pPr>
                  <w:ins w:id="115" w:author="Carlos Alberto Bacha" w:date="2023-04-10T16:05:00Z">
                    <w:r w:rsidRPr="00BE503F">
                      <w:rPr>
                        <w:rFonts w:cstheme="minorHAnsi"/>
                        <w:sz w:val="24"/>
                        <w:szCs w:val="24"/>
                      </w:rPr>
                      <w:t>_________________________________</w:t>
                    </w:r>
                  </w:ins>
                </w:p>
                <w:p w14:paraId="2733B007" w14:textId="0B03AF6B" w:rsidR="000A3253" w:rsidRPr="00BE503F" w:rsidRDefault="000A3253" w:rsidP="000A3253">
                  <w:pPr>
                    <w:tabs>
                      <w:tab w:val="left" w:pos="851"/>
                      <w:tab w:val="left" w:pos="1134"/>
                    </w:tabs>
                    <w:jc w:val="both"/>
                    <w:rPr>
                      <w:ins w:id="116" w:author="Carlos Alberto Bacha" w:date="2023-04-10T16:05:00Z"/>
                      <w:rFonts w:cstheme="minorHAnsi"/>
                      <w:sz w:val="24"/>
                      <w:szCs w:val="24"/>
                    </w:rPr>
                  </w:pPr>
                  <w:ins w:id="117" w:author="Carlos Alberto Bacha" w:date="2023-04-10T16:05:00Z">
                    <w:r w:rsidRPr="00BE503F">
                      <w:rPr>
                        <w:rFonts w:cstheme="minorHAnsi"/>
                        <w:sz w:val="24"/>
                        <w:szCs w:val="24"/>
                      </w:rPr>
                      <w:t>Nome:</w:t>
                    </w:r>
                  </w:ins>
                  <w:ins w:id="118" w:author="Carlos Alberto Bacha" w:date="2023-04-10T16:06:00Z">
                    <w:r>
                      <w:rPr>
                        <w:rFonts w:cstheme="minorHAnsi"/>
                        <w:sz w:val="24"/>
                        <w:szCs w:val="24"/>
                      </w:rPr>
                      <w:t xml:space="preserve"> Ana Eugênia de Jesus Souza</w:t>
                    </w:r>
                  </w:ins>
                </w:p>
                <w:p w14:paraId="04F4B352" w14:textId="48416798" w:rsidR="000A3253" w:rsidRPr="00BE503F" w:rsidRDefault="000A3253" w:rsidP="000A3253">
                  <w:pPr>
                    <w:tabs>
                      <w:tab w:val="left" w:pos="851"/>
                      <w:tab w:val="left" w:pos="1134"/>
                    </w:tabs>
                    <w:jc w:val="both"/>
                    <w:rPr>
                      <w:ins w:id="119" w:author="Carlos Alberto Bacha" w:date="2023-04-10T16:05:00Z"/>
                      <w:rFonts w:cstheme="minorHAnsi"/>
                      <w:sz w:val="24"/>
                      <w:szCs w:val="24"/>
                    </w:rPr>
                  </w:pPr>
                  <w:ins w:id="120" w:author="Carlos Alberto Bacha" w:date="2023-04-10T16:05:00Z">
                    <w:r w:rsidRPr="00BE503F">
                      <w:rPr>
                        <w:rFonts w:cstheme="minorHAnsi"/>
                        <w:sz w:val="24"/>
                        <w:szCs w:val="24"/>
                      </w:rPr>
                      <w:t>Cargo:</w:t>
                    </w:r>
                  </w:ins>
                  <w:ins w:id="121" w:author="Carlos Alberto Bacha" w:date="2023-04-10T16:06:00Z">
                    <w:r>
                      <w:rPr>
                        <w:rFonts w:cstheme="minorHAnsi"/>
                        <w:sz w:val="24"/>
                        <w:szCs w:val="24"/>
                      </w:rPr>
                      <w:t xml:space="preserve"> Diretora</w:t>
                    </w:r>
                  </w:ins>
                </w:p>
              </w:tc>
            </w:tr>
          </w:tbl>
          <w:p w14:paraId="0CFA5673" w14:textId="4CBF8F8C" w:rsidR="004B5355" w:rsidRPr="00BE503F" w:rsidDel="000A3253" w:rsidRDefault="004B5355" w:rsidP="004B5355">
            <w:pPr>
              <w:tabs>
                <w:tab w:val="left" w:pos="851"/>
                <w:tab w:val="left" w:pos="1134"/>
              </w:tabs>
              <w:rPr>
                <w:del w:id="122" w:author="Carlos Alberto Bacha" w:date="2023-04-10T16:05:00Z"/>
                <w:rFonts w:cstheme="minorHAnsi"/>
                <w:sz w:val="24"/>
                <w:szCs w:val="24"/>
              </w:rPr>
            </w:pPr>
            <w:del w:id="123" w:author="Carlos Alberto Bacha" w:date="2023-04-10T16:05:00Z">
              <w:r w:rsidRPr="00BE503F" w:rsidDel="000A3253">
                <w:rPr>
                  <w:rFonts w:cstheme="minorHAnsi"/>
                  <w:sz w:val="24"/>
                  <w:szCs w:val="24"/>
                </w:rPr>
                <w:delText>_________________________________</w:delText>
              </w:r>
            </w:del>
          </w:p>
          <w:p w14:paraId="7AD3448E" w14:textId="5EDDAD6D" w:rsidR="004B5355" w:rsidRPr="00BE503F" w:rsidDel="000A3253" w:rsidRDefault="004B5355" w:rsidP="004B5355">
            <w:pPr>
              <w:tabs>
                <w:tab w:val="left" w:pos="851"/>
                <w:tab w:val="left" w:pos="1134"/>
              </w:tabs>
              <w:rPr>
                <w:del w:id="124" w:author="Carlos Alberto Bacha" w:date="2023-04-10T16:05:00Z"/>
                <w:rFonts w:cstheme="minorHAnsi"/>
                <w:sz w:val="24"/>
                <w:szCs w:val="24"/>
              </w:rPr>
            </w:pPr>
            <w:del w:id="125" w:author="Carlos Alberto Bacha" w:date="2023-04-10T16:05:00Z">
              <w:r w:rsidRPr="00BE503F" w:rsidDel="000A3253">
                <w:rPr>
                  <w:rFonts w:cstheme="minorHAnsi"/>
                  <w:sz w:val="24"/>
                  <w:szCs w:val="24"/>
                </w:rPr>
                <w:delText>Nome:</w:delText>
              </w:r>
            </w:del>
          </w:p>
          <w:p w14:paraId="3B8C3A7E" w14:textId="79531C84" w:rsidR="004B5355" w:rsidRPr="00BE503F" w:rsidRDefault="004B5355" w:rsidP="004B5355">
            <w:pPr>
              <w:tabs>
                <w:tab w:val="left" w:pos="851"/>
                <w:tab w:val="left" w:pos="1134"/>
              </w:tabs>
              <w:rPr>
                <w:rFonts w:cstheme="minorHAnsi"/>
                <w:sz w:val="24"/>
                <w:szCs w:val="24"/>
              </w:rPr>
            </w:pPr>
            <w:del w:id="126" w:author="Carlos Alberto Bacha" w:date="2023-04-10T16:05:00Z">
              <w:r w:rsidRPr="00BE503F" w:rsidDel="000A3253">
                <w:rPr>
                  <w:rFonts w:cstheme="minorHAnsi"/>
                  <w:sz w:val="24"/>
                  <w:szCs w:val="24"/>
                </w:rPr>
                <w:delText>Cargo:</w:delText>
              </w:r>
            </w:del>
          </w:p>
        </w:tc>
      </w:tr>
    </w:tbl>
    <w:p w14:paraId="1ACCA2E9" w14:textId="77777777" w:rsidR="004B5355" w:rsidRPr="00BE503F" w:rsidRDefault="004B5355">
      <w:pPr>
        <w:rPr>
          <w:rFonts w:cstheme="minorHAnsi"/>
          <w:sz w:val="24"/>
          <w:szCs w:val="24"/>
        </w:rPr>
      </w:pPr>
      <w:r w:rsidRPr="00BE503F">
        <w:rPr>
          <w:rFonts w:cstheme="minorHAnsi"/>
          <w:sz w:val="24"/>
          <w:szCs w:val="24"/>
        </w:rPr>
        <w:br w:type="page"/>
      </w:r>
    </w:p>
    <w:p w14:paraId="6427A9EA" w14:textId="491A93F1" w:rsidR="004B5355" w:rsidRPr="00BE503F" w:rsidRDefault="004B5355" w:rsidP="004B5355">
      <w:pPr>
        <w:tabs>
          <w:tab w:val="left" w:pos="851"/>
          <w:tab w:val="left" w:pos="1134"/>
        </w:tabs>
        <w:spacing w:after="0" w:line="240" w:lineRule="auto"/>
        <w:jc w:val="both"/>
        <w:rPr>
          <w:rFonts w:cstheme="minorHAnsi"/>
          <w:sz w:val="24"/>
          <w:szCs w:val="24"/>
        </w:rPr>
      </w:pPr>
      <w:r w:rsidRPr="00BE503F">
        <w:rPr>
          <w:rFonts w:cstheme="minorHAnsi"/>
          <w:sz w:val="24"/>
          <w:szCs w:val="24"/>
        </w:rPr>
        <w:t xml:space="preserve">Lista de Presença da Ata da Assembleia Geral de Debenturistas da </w:t>
      </w:r>
      <w:r w:rsidR="007F6EE0" w:rsidRPr="00BE503F">
        <w:rPr>
          <w:rFonts w:cstheme="minorHAnsi"/>
          <w:sz w:val="24"/>
          <w:szCs w:val="24"/>
        </w:rPr>
        <w:t>3</w:t>
      </w:r>
      <w:r w:rsidRPr="00BE503F">
        <w:rPr>
          <w:rFonts w:cstheme="minorHAnsi"/>
          <w:sz w:val="24"/>
          <w:szCs w:val="24"/>
        </w:rPr>
        <w:t>ª (</w:t>
      </w:r>
      <w:r w:rsidR="007F6EE0" w:rsidRPr="00BE503F">
        <w:rPr>
          <w:rFonts w:cstheme="minorHAnsi"/>
          <w:sz w:val="24"/>
          <w:szCs w:val="24"/>
        </w:rPr>
        <w:t>Terceira</w:t>
      </w:r>
      <w:r w:rsidRPr="00BE503F">
        <w:rPr>
          <w:rFonts w:cstheme="minorHAnsi"/>
          <w:sz w:val="24"/>
          <w:szCs w:val="24"/>
        </w:rPr>
        <w:t xml:space="preserve">) Emissão de Debêntures Simples, Conversíveis em Ações, da Espécie Quirografária, com Garantia Real Adicional, em Série Única, para Distribuição Pública, com Esforços Restritos </w:t>
      </w:r>
      <w:r w:rsidR="007F6EE0" w:rsidRPr="00BE503F">
        <w:rPr>
          <w:rFonts w:cstheme="minorHAnsi"/>
          <w:sz w:val="24"/>
          <w:szCs w:val="24"/>
        </w:rPr>
        <w:t xml:space="preserve">de Colocação, sob o Regime Misto de Colocação </w:t>
      </w:r>
      <w:r w:rsidRPr="00BE503F">
        <w:rPr>
          <w:rFonts w:cstheme="minorHAnsi"/>
          <w:sz w:val="24"/>
          <w:szCs w:val="24"/>
        </w:rPr>
        <w:t xml:space="preserve">da Investimentos e Participações em Infraestrutura S.A. – INVEPAR realizada </w:t>
      </w:r>
      <w:r w:rsidRPr="00F46364">
        <w:rPr>
          <w:rFonts w:cstheme="minorHAnsi"/>
          <w:sz w:val="24"/>
          <w:szCs w:val="24"/>
        </w:rPr>
        <w:t xml:space="preserve">em </w:t>
      </w:r>
      <w:r w:rsidR="00407EE2" w:rsidRPr="00F46364">
        <w:rPr>
          <w:rFonts w:cstheme="minorHAnsi"/>
          <w:sz w:val="24"/>
          <w:szCs w:val="24"/>
        </w:rPr>
        <w:t>10</w:t>
      </w:r>
      <w:r w:rsidRPr="00BE503F">
        <w:rPr>
          <w:rFonts w:cstheme="minorHAnsi"/>
          <w:sz w:val="24"/>
          <w:szCs w:val="24"/>
          <w:highlight w:val="yellow"/>
        </w:rPr>
        <w:t xml:space="preserve"> </w:t>
      </w:r>
      <w:r w:rsidRPr="00BE503F">
        <w:rPr>
          <w:rFonts w:cstheme="minorHAnsi"/>
          <w:sz w:val="24"/>
          <w:szCs w:val="24"/>
        </w:rPr>
        <w:t xml:space="preserve">de </w:t>
      </w:r>
      <w:r w:rsidR="00407EE2" w:rsidRPr="00BE503F">
        <w:rPr>
          <w:rFonts w:cstheme="minorHAnsi"/>
          <w:sz w:val="24"/>
          <w:szCs w:val="24"/>
        </w:rPr>
        <w:t xml:space="preserve">abril </w:t>
      </w:r>
      <w:r w:rsidRPr="00BE503F">
        <w:rPr>
          <w:rFonts w:cstheme="minorHAnsi"/>
          <w:sz w:val="24"/>
          <w:szCs w:val="24"/>
        </w:rPr>
        <w:t>de 2023.</w:t>
      </w:r>
    </w:p>
    <w:p w14:paraId="0F79AB63" w14:textId="49B0B63A" w:rsidR="004B5355" w:rsidRPr="00BE503F" w:rsidRDefault="004B5355" w:rsidP="004B5355">
      <w:pPr>
        <w:tabs>
          <w:tab w:val="left" w:pos="851"/>
          <w:tab w:val="left" w:pos="1134"/>
        </w:tabs>
        <w:spacing w:after="0" w:line="240" w:lineRule="auto"/>
        <w:jc w:val="both"/>
        <w:rPr>
          <w:rFonts w:cstheme="minorHAnsi"/>
          <w:sz w:val="24"/>
          <w:szCs w:val="24"/>
        </w:rPr>
      </w:pPr>
    </w:p>
    <w:p w14:paraId="1B4BB0EE" w14:textId="41CF567B" w:rsidR="004B5355" w:rsidRPr="00BE503F" w:rsidRDefault="004B5355" w:rsidP="004B5355">
      <w:pPr>
        <w:tabs>
          <w:tab w:val="left" w:pos="851"/>
          <w:tab w:val="left" w:pos="1134"/>
        </w:tabs>
        <w:spacing w:after="0" w:line="240" w:lineRule="auto"/>
        <w:jc w:val="both"/>
        <w:rPr>
          <w:rFonts w:cstheme="minorHAnsi"/>
          <w:sz w:val="24"/>
          <w:szCs w:val="24"/>
        </w:rPr>
      </w:pPr>
    </w:p>
    <w:p w14:paraId="4A35731E" w14:textId="7F8E15D8" w:rsidR="004B5355" w:rsidRPr="00BE503F" w:rsidRDefault="004B5355" w:rsidP="004B5355">
      <w:pPr>
        <w:tabs>
          <w:tab w:val="left" w:pos="851"/>
          <w:tab w:val="left" w:pos="1134"/>
        </w:tabs>
        <w:spacing w:after="0" w:line="240" w:lineRule="auto"/>
        <w:jc w:val="both"/>
        <w:rPr>
          <w:rFonts w:cstheme="minorHAnsi"/>
          <w:sz w:val="24"/>
          <w:szCs w:val="24"/>
        </w:rPr>
      </w:pPr>
    </w:p>
    <w:p w14:paraId="08E8F868" w14:textId="14D335F6" w:rsidR="004B5355" w:rsidRPr="00BE503F" w:rsidRDefault="004B5355" w:rsidP="004B5355">
      <w:pPr>
        <w:tabs>
          <w:tab w:val="left" w:pos="851"/>
          <w:tab w:val="left" w:pos="1134"/>
        </w:tabs>
        <w:spacing w:after="0" w:line="240" w:lineRule="auto"/>
        <w:jc w:val="both"/>
        <w:rPr>
          <w:rFonts w:cstheme="minorHAnsi"/>
          <w:sz w:val="24"/>
          <w:szCs w:val="24"/>
        </w:rPr>
      </w:pPr>
      <w:r w:rsidRPr="00BE503F">
        <w:rPr>
          <w:rFonts w:cstheme="minorHAnsi"/>
          <w:b/>
          <w:bCs/>
          <w:smallCaps/>
          <w:sz w:val="24"/>
          <w:szCs w:val="24"/>
          <w:u w:val="single"/>
        </w:rPr>
        <w:t>Debenturista</w:t>
      </w:r>
      <w:r w:rsidRPr="00BE503F">
        <w:rPr>
          <w:rFonts w:cstheme="minorHAnsi"/>
          <w:sz w:val="24"/>
          <w:szCs w:val="24"/>
        </w:rPr>
        <w:t>:</w:t>
      </w:r>
    </w:p>
    <w:p w14:paraId="05C9D598" w14:textId="2B13D6AD" w:rsidR="004B5355" w:rsidRPr="00BE503F" w:rsidRDefault="004B5355" w:rsidP="004B5355">
      <w:pPr>
        <w:tabs>
          <w:tab w:val="left" w:pos="851"/>
          <w:tab w:val="left" w:pos="1134"/>
        </w:tabs>
        <w:spacing w:after="0" w:line="240" w:lineRule="auto"/>
        <w:jc w:val="both"/>
        <w:rPr>
          <w:rFonts w:cstheme="minorHAnsi"/>
          <w:sz w:val="24"/>
          <w:szCs w:val="24"/>
        </w:rPr>
      </w:pPr>
    </w:p>
    <w:p w14:paraId="331F7600" w14:textId="58FEBEF5" w:rsidR="004B5355" w:rsidRPr="00BE503F" w:rsidRDefault="004B5355" w:rsidP="004B5355">
      <w:pPr>
        <w:tabs>
          <w:tab w:val="left" w:pos="851"/>
          <w:tab w:val="left" w:pos="1134"/>
        </w:tabs>
        <w:spacing w:after="0" w:line="240" w:lineRule="auto"/>
        <w:jc w:val="both"/>
        <w:rPr>
          <w:rFonts w:cstheme="minorHAnsi"/>
          <w:sz w:val="24"/>
          <w:szCs w:val="24"/>
        </w:rPr>
      </w:pPr>
    </w:p>
    <w:p w14:paraId="3FF0987E" w14:textId="0C16EB4D" w:rsidR="004B5355" w:rsidRPr="00BE503F" w:rsidRDefault="004B5355" w:rsidP="004B5355">
      <w:pPr>
        <w:tabs>
          <w:tab w:val="left" w:pos="851"/>
          <w:tab w:val="left" w:pos="1134"/>
        </w:tabs>
        <w:spacing w:after="0" w:line="240" w:lineRule="auto"/>
        <w:jc w:val="both"/>
        <w:rPr>
          <w:rFonts w:cstheme="minorHAnsi"/>
          <w:sz w:val="24"/>
          <w:szCs w:val="24"/>
        </w:rPr>
      </w:pPr>
    </w:p>
    <w:p w14:paraId="664D8E0F" w14:textId="10E3E8D3" w:rsidR="004B5355" w:rsidRPr="00BE503F" w:rsidRDefault="004B5355" w:rsidP="004B5355">
      <w:pPr>
        <w:tabs>
          <w:tab w:val="left" w:pos="851"/>
          <w:tab w:val="left" w:pos="1134"/>
        </w:tabs>
        <w:spacing w:after="0" w:line="240" w:lineRule="auto"/>
        <w:jc w:val="center"/>
        <w:rPr>
          <w:rFonts w:cstheme="minorHAnsi"/>
          <w:b/>
          <w:bCs/>
          <w:sz w:val="24"/>
          <w:szCs w:val="24"/>
        </w:rPr>
      </w:pPr>
      <w:r w:rsidRPr="00BE503F">
        <w:rPr>
          <w:rFonts w:cstheme="minorHAnsi"/>
          <w:b/>
          <w:bCs/>
          <w:sz w:val="24"/>
          <w:szCs w:val="24"/>
        </w:rPr>
        <w:t>MUBADALA CAPITAL IAV FUNDO DE INVESTIMENTO EM PARTICIPAÇÕES MULTIESTRATEGIA –</w:t>
      </w:r>
    </w:p>
    <w:p w14:paraId="21D5C0A6" w14:textId="07866D11" w:rsidR="004B5355" w:rsidRPr="00BE503F" w:rsidRDefault="004B5355" w:rsidP="004B5355">
      <w:pPr>
        <w:tabs>
          <w:tab w:val="left" w:pos="851"/>
          <w:tab w:val="left" w:pos="1134"/>
        </w:tabs>
        <w:spacing w:after="0" w:line="240" w:lineRule="auto"/>
        <w:jc w:val="center"/>
        <w:rPr>
          <w:rFonts w:cstheme="minorHAnsi"/>
          <w:b/>
          <w:bCs/>
          <w:sz w:val="24"/>
          <w:szCs w:val="24"/>
        </w:rPr>
      </w:pPr>
      <w:r w:rsidRPr="00BE503F">
        <w:rPr>
          <w:rFonts w:cstheme="minorHAnsi"/>
          <w:b/>
          <w:bCs/>
          <w:sz w:val="24"/>
          <w:szCs w:val="24"/>
        </w:rPr>
        <w:t>CNPJ</w:t>
      </w:r>
      <w:r w:rsidR="0016481C" w:rsidRPr="00BE503F">
        <w:rPr>
          <w:rFonts w:cstheme="minorHAnsi"/>
          <w:b/>
          <w:bCs/>
          <w:sz w:val="24"/>
          <w:szCs w:val="24"/>
        </w:rPr>
        <w:t>/ME n</w:t>
      </w:r>
      <w:r w:rsidRPr="00BE503F">
        <w:rPr>
          <w:rFonts w:cstheme="minorHAnsi"/>
          <w:b/>
          <w:bCs/>
          <w:sz w:val="24"/>
          <w:szCs w:val="24"/>
        </w:rPr>
        <w:t>º 25</w:t>
      </w:r>
      <w:r w:rsidR="0016481C" w:rsidRPr="00BE503F">
        <w:rPr>
          <w:rFonts w:cstheme="minorHAnsi"/>
          <w:b/>
          <w:bCs/>
          <w:sz w:val="24"/>
          <w:szCs w:val="24"/>
        </w:rPr>
        <w:t>.</w:t>
      </w:r>
      <w:r w:rsidRPr="00BE503F">
        <w:rPr>
          <w:rFonts w:cstheme="minorHAnsi"/>
          <w:b/>
          <w:bCs/>
          <w:sz w:val="24"/>
          <w:szCs w:val="24"/>
        </w:rPr>
        <w:t>167</w:t>
      </w:r>
      <w:r w:rsidR="0016481C" w:rsidRPr="00BE503F">
        <w:rPr>
          <w:rFonts w:cstheme="minorHAnsi"/>
          <w:b/>
          <w:bCs/>
          <w:sz w:val="24"/>
          <w:szCs w:val="24"/>
        </w:rPr>
        <w:t>.</w:t>
      </w:r>
      <w:r w:rsidRPr="00BE503F">
        <w:rPr>
          <w:rFonts w:cstheme="minorHAnsi"/>
          <w:b/>
          <w:bCs/>
          <w:sz w:val="24"/>
          <w:szCs w:val="24"/>
        </w:rPr>
        <w:t>377</w:t>
      </w:r>
      <w:r w:rsidR="0016481C" w:rsidRPr="00BE503F">
        <w:rPr>
          <w:rFonts w:cstheme="minorHAnsi"/>
          <w:b/>
          <w:bCs/>
          <w:sz w:val="24"/>
          <w:szCs w:val="24"/>
        </w:rPr>
        <w:t>/</w:t>
      </w:r>
      <w:r w:rsidRPr="00BE503F">
        <w:rPr>
          <w:rFonts w:cstheme="minorHAnsi"/>
          <w:b/>
          <w:bCs/>
          <w:sz w:val="24"/>
          <w:szCs w:val="24"/>
        </w:rPr>
        <w:t>0001</w:t>
      </w:r>
      <w:r w:rsidR="0016481C" w:rsidRPr="00BE503F">
        <w:rPr>
          <w:rFonts w:cstheme="minorHAnsi"/>
          <w:b/>
          <w:bCs/>
          <w:sz w:val="24"/>
          <w:szCs w:val="24"/>
        </w:rPr>
        <w:t>-</w:t>
      </w:r>
      <w:r w:rsidRPr="00BE503F">
        <w:rPr>
          <w:rFonts w:cstheme="minorHAnsi"/>
          <w:b/>
          <w:bCs/>
          <w:sz w:val="24"/>
          <w:szCs w:val="24"/>
        </w:rPr>
        <w:t>60</w:t>
      </w:r>
    </w:p>
    <w:p w14:paraId="126790B1" w14:textId="73FBD4F4" w:rsidR="004B5355" w:rsidRPr="00BE503F" w:rsidRDefault="004B5355" w:rsidP="004B5355">
      <w:pPr>
        <w:tabs>
          <w:tab w:val="left" w:pos="851"/>
          <w:tab w:val="left" w:pos="1134"/>
        </w:tabs>
        <w:spacing w:after="0" w:line="240" w:lineRule="auto"/>
        <w:jc w:val="center"/>
        <w:rPr>
          <w:rFonts w:cstheme="minorHAnsi"/>
          <w:b/>
          <w:bCs/>
          <w:sz w:val="24"/>
          <w:szCs w:val="24"/>
        </w:rPr>
      </w:pPr>
      <w:r w:rsidRPr="00BE503F">
        <w:rPr>
          <w:rFonts w:cstheme="minorHAnsi"/>
          <w:b/>
          <w:bCs/>
          <w:sz w:val="24"/>
          <w:szCs w:val="24"/>
        </w:rPr>
        <w:t>Representado por BRL TRUST INVESTIMENTOS LTDA. Sob o CNPJ</w:t>
      </w:r>
      <w:r w:rsidR="0016481C" w:rsidRPr="00BE503F">
        <w:rPr>
          <w:rFonts w:cstheme="minorHAnsi"/>
          <w:b/>
          <w:bCs/>
          <w:sz w:val="24"/>
          <w:szCs w:val="24"/>
        </w:rPr>
        <w:t>/ME</w:t>
      </w:r>
      <w:r w:rsidRPr="00BE503F">
        <w:rPr>
          <w:rFonts w:cstheme="minorHAnsi"/>
          <w:b/>
          <w:bCs/>
          <w:sz w:val="24"/>
          <w:szCs w:val="24"/>
        </w:rPr>
        <w:t xml:space="preserve"> nº 23.025.053/0001-62</w:t>
      </w:r>
    </w:p>
    <w:p w14:paraId="301C38F1" w14:textId="45C1553C" w:rsidR="004B5355" w:rsidRPr="00BE503F" w:rsidRDefault="004B5355" w:rsidP="004B5355">
      <w:pPr>
        <w:tabs>
          <w:tab w:val="left" w:pos="851"/>
          <w:tab w:val="left" w:pos="1134"/>
        </w:tabs>
        <w:spacing w:after="0" w:line="240" w:lineRule="auto"/>
        <w:jc w:val="center"/>
        <w:rPr>
          <w:rFonts w:cstheme="minorHAnsi"/>
          <w:sz w:val="24"/>
          <w:szCs w:val="24"/>
        </w:rPr>
      </w:pPr>
    </w:p>
    <w:p w14:paraId="24EFB6EA" w14:textId="1B48F9DD" w:rsidR="004B5355" w:rsidRPr="00BE503F" w:rsidRDefault="004B5355" w:rsidP="004B5355">
      <w:pPr>
        <w:tabs>
          <w:tab w:val="left" w:pos="851"/>
          <w:tab w:val="left" w:pos="1134"/>
        </w:tabs>
        <w:spacing w:after="0" w:line="240" w:lineRule="auto"/>
        <w:jc w:val="center"/>
        <w:rPr>
          <w:rFonts w:cstheme="minorHAnsi"/>
          <w:b/>
          <w:bCs/>
          <w:sz w:val="24"/>
          <w:szCs w:val="24"/>
        </w:rPr>
      </w:pPr>
    </w:p>
    <w:p w14:paraId="59A6585E" w14:textId="5D98FA1E" w:rsidR="004B5355" w:rsidRPr="00BE503F" w:rsidRDefault="004B5355" w:rsidP="004B5355">
      <w:pPr>
        <w:tabs>
          <w:tab w:val="left" w:pos="851"/>
          <w:tab w:val="left" w:pos="1134"/>
        </w:tabs>
        <w:spacing w:after="0" w:line="240" w:lineRule="auto"/>
        <w:jc w:val="center"/>
        <w:rPr>
          <w:rFonts w:cstheme="minorHAnsi"/>
          <w:b/>
          <w:bCs/>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4B5355" w:rsidRPr="00BE503F" w14:paraId="06A299FA" w14:textId="77777777" w:rsidTr="004B5355">
        <w:trPr>
          <w:jc w:val="center"/>
        </w:trPr>
        <w:tc>
          <w:tcPr>
            <w:tcW w:w="4530" w:type="dxa"/>
          </w:tcPr>
          <w:p w14:paraId="78989767" w14:textId="260B0D0B" w:rsidR="004B5355" w:rsidRPr="00BE503F" w:rsidRDefault="004B5355" w:rsidP="004B5355">
            <w:pPr>
              <w:tabs>
                <w:tab w:val="left" w:pos="851"/>
                <w:tab w:val="left" w:pos="1134"/>
              </w:tabs>
              <w:jc w:val="both"/>
              <w:rPr>
                <w:rFonts w:cstheme="minorHAnsi"/>
                <w:sz w:val="24"/>
                <w:szCs w:val="24"/>
              </w:rPr>
            </w:pPr>
            <w:r w:rsidRPr="00BE503F">
              <w:rPr>
                <w:rFonts w:cstheme="minorHAnsi"/>
                <w:sz w:val="24"/>
                <w:szCs w:val="24"/>
              </w:rPr>
              <w:t>____________________________________</w:t>
            </w:r>
          </w:p>
          <w:p w14:paraId="10F53F89" w14:textId="77777777" w:rsidR="004B5355" w:rsidRPr="00BE503F" w:rsidRDefault="004B5355" w:rsidP="004B5355">
            <w:pPr>
              <w:tabs>
                <w:tab w:val="left" w:pos="851"/>
                <w:tab w:val="left" w:pos="1134"/>
              </w:tabs>
              <w:jc w:val="both"/>
              <w:rPr>
                <w:rFonts w:cstheme="minorHAnsi"/>
                <w:sz w:val="24"/>
                <w:szCs w:val="24"/>
              </w:rPr>
            </w:pPr>
            <w:r w:rsidRPr="00BE503F">
              <w:rPr>
                <w:rFonts w:cstheme="minorHAnsi"/>
                <w:sz w:val="24"/>
                <w:szCs w:val="24"/>
              </w:rPr>
              <w:t>Nome:</w:t>
            </w:r>
          </w:p>
          <w:p w14:paraId="2A64D7F7" w14:textId="45722EC4" w:rsidR="004B5355" w:rsidRPr="00BE503F" w:rsidRDefault="004B5355" w:rsidP="004B5355">
            <w:pPr>
              <w:tabs>
                <w:tab w:val="left" w:pos="851"/>
                <w:tab w:val="left" w:pos="1134"/>
              </w:tabs>
              <w:jc w:val="both"/>
              <w:rPr>
                <w:rFonts w:cstheme="minorHAnsi"/>
                <w:b/>
                <w:bCs/>
                <w:sz w:val="24"/>
                <w:szCs w:val="24"/>
              </w:rPr>
            </w:pPr>
            <w:r w:rsidRPr="00BE503F">
              <w:rPr>
                <w:rFonts w:cstheme="minorHAnsi"/>
                <w:sz w:val="24"/>
                <w:szCs w:val="24"/>
              </w:rPr>
              <w:t>Cargo:</w:t>
            </w:r>
          </w:p>
        </w:tc>
      </w:tr>
    </w:tbl>
    <w:p w14:paraId="4F123C9C" w14:textId="05EB3C7D" w:rsidR="004B5355" w:rsidRPr="00BE503F" w:rsidRDefault="004B5355" w:rsidP="004B5355">
      <w:pPr>
        <w:tabs>
          <w:tab w:val="left" w:pos="851"/>
          <w:tab w:val="left" w:pos="1134"/>
        </w:tabs>
        <w:spacing w:after="0" w:line="240" w:lineRule="auto"/>
        <w:jc w:val="center"/>
        <w:rPr>
          <w:rFonts w:cstheme="minorHAnsi"/>
          <w:b/>
          <w:bCs/>
          <w:sz w:val="24"/>
          <w:szCs w:val="24"/>
        </w:rPr>
      </w:pPr>
    </w:p>
    <w:sectPr w:rsidR="004B5355" w:rsidRPr="00BE503F" w:rsidSect="00BC7EC6">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Guilherme Machado" w:date="2023-04-10T18:57:00Z" w:initials="GM">
    <w:p w14:paraId="5A3E03DD" w14:textId="77777777" w:rsidR="005008BF" w:rsidRDefault="005008BF" w:rsidP="00575B87">
      <w:pPr>
        <w:pStyle w:val="Textodecomentrio"/>
      </w:pPr>
      <w:r>
        <w:rPr>
          <w:rStyle w:val="Refdecomentrio"/>
        </w:rPr>
        <w:annotationRef/>
      </w:r>
      <w:r>
        <w:t>Esse ponto não ficou claro. Os demais detentores são conflitados?</w:t>
      </w:r>
    </w:p>
  </w:comment>
  <w:comment w:id="20" w:author="Guilherme Machado" w:date="2023-04-10T19:06:00Z" w:initials="GM">
    <w:p w14:paraId="3462476D" w14:textId="77777777" w:rsidR="00143387" w:rsidRDefault="0086493C" w:rsidP="00E73DAD">
      <w:pPr>
        <w:pStyle w:val="Textodecomentrio"/>
      </w:pPr>
      <w:r>
        <w:rPr>
          <w:rStyle w:val="Refdecomentrio"/>
        </w:rPr>
        <w:annotationRef/>
      </w:r>
      <w:r w:rsidR="00143387">
        <w:t>Como ainda não ocorreu o evento, ou seja, ainda não teve o gatilho do VA, não é o caso de tratar como waiver prévio?</w:t>
      </w:r>
    </w:p>
  </w:comment>
  <w:comment w:id="100" w:author="Guilherme Machado" w:date="2023-04-10T19:09:00Z" w:initials="GM">
    <w:p w14:paraId="0F87B313" w14:textId="391ECDDA" w:rsidR="00061398" w:rsidRDefault="00061398" w:rsidP="001B0398">
      <w:pPr>
        <w:pStyle w:val="Textodecomentrio"/>
      </w:pPr>
      <w:r>
        <w:rPr>
          <w:rStyle w:val="Refdecomentrio"/>
        </w:rPr>
        <w:annotationRef/>
      </w:r>
      <w:r>
        <w:t>Duplicado.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3E03DD" w15:done="0"/>
  <w15:commentEx w15:paraId="3462476D" w15:done="0"/>
  <w15:commentEx w15:paraId="0F87B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EDA9D" w16cex:dateUtc="2023-04-10T21:57:00Z"/>
  <w16cex:commentExtensible w16cex:durableId="27DEDCB3" w16cex:dateUtc="2023-04-10T22:06:00Z"/>
  <w16cex:commentExtensible w16cex:durableId="27DEDD57" w16cex:dateUtc="2023-04-10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3E03DD" w16cid:durableId="27DEDA9D"/>
  <w16cid:commentId w16cid:paraId="3462476D" w16cid:durableId="27DEDCB3"/>
  <w16cid:commentId w16cid:paraId="0F87B313" w16cid:durableId="27DEDD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3067"/>
    <w:multiLevelType w:val="hybridMultilevel"/>
    <w:tmpl w:val="CC02EF44"/>
    <w:lvl w:ilvl="0" w:tplc="CDDE3B6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441B55"/>
    <w:multiLevelType w:val="hybridMultilevel"/>
    <w:tmpl w:val="8DF8ED8C"/>
    <w:lvl w:ilvl="0" w:tplc="D700972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FD6E9E"/>
    <w:multiLevelType w:val="multilevel"/>
    <w:tmpl w:val="F3B2822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422EE7"/>
    <w:multiLevelType w:val="multilevel"/>
    <w:tmpl w:val="FFCCCC0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4008218">
    <w:abstractNumId w:val="1"/>
  </w:num>
  <w:num w:numId="2" w16cid:durableId="1688213212">
    <w:abstractNumId w:val="0"/>
  </w:num>
  <w:num w:numId="3" w16cid:durableId="2026397287">
    <w:abstractNumId w:val="2"/>
  </w:num>
  <w:num w:numId="4" w16cid:durableId="182107678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Machado">
    <w15:presenceInfo w15:providerId="AD" w15:userId="S::gmd@vortx.com.br::db9dfe77-ee94-4987-95fb-2ead9093109f"/>
  </w15:person>
  <w15:person w15:author="Carlos Alberto Bacha">
    <w15:presenceInfo w15:providerId="AD" w15:userId="S::cab@vortx.com.br::d9ffa8fb-0805-4257-a4ff-abdaf1c30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30"/>
    <w:rsid w:val="00041E48"/>
    <w:rsid w:val="00061398"/>
    <w:rsid w:val="00063D9C"/>
    <w:rsid w:val="00067231"/>
    <w:rsid w:val="00074F5F"/>
    <w:rsid w:val="000A3253"/>
    <w:rsid w:val="000D695F"/>
    <w:rsid w:val="000E6DB6"/>
    <w:rsid w:val="00110340"/>
    <w:rsid w:val="00143387"/>
    <w:rsid w:val="0016481C"/>
    <w:rsid w:val="00171228"/>
    <w:rsid w:val="001807E1"/>
    <w:rsid w:val="0019610F"/>
    <w:rsid w:val="001A1539"/>
    <w:rsid w:val="001F0425"/>
    <w:rsid w:val="001F319B"/>
    <w:rsid w:val="002154AC"/>
    <w:rsid w:val="00215513"/>
    <w:rsid w:val="00231EB9"/>
    <w:rsid w:val="00254637"/>
    <w:rsid w:val="00260048"/>
    <w:rsid w:val="002F3D03"/>
    <w:rsid w:val="00335125"/>
    <w:rsid w:val="003377CC"/>
    <w:rsid w:val="00363F28"/>
    <w:rsid w:val="003944A0"/>
    <w:rsid w:val="00396DF8"/>
    <w:rsid w:val="003C1F71"/>
    <w:rsid w:val="00407EE2"/>
    <w:rsid w:val="00461127"/>
    <w:rsid w:val="004737DD"/>
    <w:rsid w:val="004A04A7"/>
    <w:rsid w:val="004B5355"/>
    <w:rsid w:val="004C44B9"/>
    <w:rsid w:val="004C4734"/>
    <w:rsid w:val="004E2DD8"/>
    <w:rsid w:val="005008BF"/>
    <w:rsid w:val="00515E96"/>
    <w:rsid w:val="00534EBC"/>
    <w:rsid w:val="00541EEC"/>
    <w:rsid w:val="00594241"/>
    <w:rsid w:val="005B1902"/>
    <w:rsid w:val="005B3355"/>
    <w:rsid w:val="005C61E6"/>
    <w:rsid w:val="005F5E95"/>
    <w:rsid w:val="00606878"/>
    <w:rsid w:val="00695ECB"/>
    <w:rsid w:val="006A5D8F"/>
    <w:rsid w:val="006F6897"/>
    <w:rsid w:val="00726CE4"/>
    <w:rsid w:val="007368EE"/>
    <w:rsid w:val="007A0837"/>
    <w:rsid w:val="007D3EEE"/>
    <w:rsid w:val="007E0286"/>
    <w:rsid w:val="007F5C78"/>
    <w:rsid w:val="007F6EE0"/>
    <w:rsid w:val="00820CB8"/>
    <w:rsid w:val="00837109"/>
    <w:rsid w:val="008639DB"/>
    <w:rsid w:val="0086493C"/>
    <w:rsid w:val="008858DC"/>
    <w:rsid w:val="00890A51"/>
    <w:rsid w:val="00893926"/>
    <w:rsid w:val="009069A2"/>
    <w:rsid w:val="00941181"/>
    <w:rsid w:val="009A2C44"/>
    <w:rsid w:val="009C24C1"/>
    <w:rsid w:val="00A0403D"/>
    <w:rsid w:val="00A1134E"/>
    <w:rsid w:val="00A24130"/>
    <w:rsid w:val="00A57FF1"/>
    <w:rsid w:val="00AB1049"/>
    <w:rsid w:val="00AC5BB4"/>
    <w:rsid w:val="00B205B5"/>
    <w:rsid w:val="00B42FC3"/>
    <w:rsid w:val="00B6084A"/>
    <w:rsid w:val="00B95DF1"/>
    <w:rsid w:val="00BC7EC6"/>
    <w:rsid w:val="00BE15CC"/>
    <w:rsid w:val="00BE503F"/>
    <w:rsid w:val="00C234C5"/>
    <w:rsid w:val="00C3075B"/>
    <w:rsid w:val="00C751BA"/>
    <w:rsid w:val="00CB4074"/>
    <w:rsid w:val="00CE3131"/>
    <w:rsid w:val="00CF2FF0"/>
    <w:rsid w:val="00D31E38"/>
    <w:rsid w:val="00D336C4"/>
    <w:rsid w:val="00DC7E2D"/>
    <w:rsid w:val="00E27DA3"/>
    <w:rsid w:val="00E32637"/>
    <w:rsid w:val="00E90CD6"/>
    <w:rsid w:val="00EE7924"/>
    <w:rsid w:val="00F075D7"/>
    <w:rsid w:val="00F1700E"/>
    <w:rsid w:val="00F246D4"/>
    <w:rsid w:val="00F25977"/>
    <w:rsid w:val="00F25DFD"/>
    <w:rsid w:val="00F46364"/>
    <w:rsid w:val="00F507F5"/>
    <w:rsid w:val="00F641E3"/>
    <w:rsid w:val="00FA348A"/>
    <w:rsid w:val="00FA6116"/>
    <w:rsid w:val="00FD041F"/>
    <w:rsid w:val="00FD2472"/>
    <w:rsid w:val="00FF52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7881"/>
  <w15:chartTrackingRefBased/>
  <w15:docId w15:val="{102F96A8-7B83-4581-9A42-364F0D42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Bullets 1,Vitor T"/>
    <w:basedOn w:val="Normal"/>
    <w:link w:val="PargrafodaListaChar"/>
    <w:uiPriority w:val="99"/>
    <w:qFormat/>
    <w:rsid w:val="00A24130"/>
    <w:pPr>
      <w:ind w:left="720"/>
      <w:contextualSpacing/>
    </w:pPr>
  </w:style>
  <w:style w:type="table" w:styleId="Tabelacomgrade">
    <w:name w:val="Table Grid"/>
    <w:basedOn w:val="Tabelanormal"/>
    <w:uiPriority w:val="39"/>
    <w:rsid w:val="00837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594241"/>
    <w:pPr>
      <w:spacing w:after="0" w:line="240" w:lineRule="auto"/>
    </w:pPr>
  </w:style>
  <w:style w:type="character" w:styleId="Refdecomentrio">
    <w:name w:val="annotation reference"/>
    <w:basedOn w:val="Fontepargpadro"/>
    <w:uiPriority w:val="99"/>
    <w:semiHidden/>
    <w:unhideWhenUsed/>
    <w:rsid w:val="00110340"/>
    <w:rPr>
      <w:sz w:val="16"/>
      <w:szCs w:val="16"/>
    </w:rPr>
  </w:style>
  <w:style w:type="paragraph" w:styleId="Textodecomentrio">
    <w:name w:val="annotation text"/>
    <w:basedOn w:val="Normal"/>
    <w:link w:val="TextodecomentrioChar"/>
    <w:uiPriority w:val="99"/>
    <w:unhideWhenUsed/>
    <w:rsid w:val="00110340"/>
    <w:pPr>
      <w:spacing w:line="240" w:lineRule="auto"/>
    </w:pPr>
    <w:rPr>
      <w:sz w:val="20"/>
      <w:szCs w:val="20"/>
    </w:rPr>
  </w:style>
  <w:style w:type="character" w:customStyle="1" w:styleId="TextodecomentrioChar">
    <w:name w:val="Texto de comentário Char"/>
    <w:basedOn w:val="Fontepargpadro"/>
    <w:link w:val="Textodecomentrio"/>
    <w:uiPriority w:val="99"/>
    <w:rsid w:val="00110340"/>
    <w:rPr>
      <w:sz w:val="20"/>
      <w:szCs w:val="20"/>
    </w:rPr>
  </w:style>
  <w:style w:type="paragraph" w:styleId="Assuntodocomentrio">
    <w:name w:val="annotation subject"/>
    <w:basedOn w:val="Textodecomentrio"/>
    <w:next w:val="Textodecomentrio"/>
    <w:link w:val="AssuntodocomentrioChar"/>
    <w:uiPriority w:val="99"/>
    <w:semiHidden/>
    <w:unhideWhenUsed/>
    <w:rsid w:val="00110340"/>
    <w:rPr>
      <w:b/>
      <w:bCs/>
    </w:rPr>
  </w:style>
  <w:style w:type="character" w:customStyle="1" w:styleId="AssuntodocomentrioChar">
    <w:name w:val="Assunto do comentário Char"/>
    <w:basedOn w:val="TextodecomentrioChar"/>
    <w:link w:val="Assuntodocomentrio"/>
    <w:uiPriority w:val="99"/>
    <w:semiHidden/>
    <w:rsid w:val="00110340"/>
    <w:rPr>
      <w:b/>
      <w:bCs/>
      <w:sz w:val="20"/>
      <w:szCs w:val="20"/>
    </w:rPr>
  </w:style>
  <w:style w:type="character" w:customStyle="1" w:styleId="PargrafodaListaChar">
    <w:name w:val="Parágrafo da Lista Char"/>
    <w:aliases w:val="Vitor Título Char,Vitor T’tulo Char,Bullets 1 Char,Vitor T Char"/>
    <w:link w:val="PargrafodaLista"/>
    <w:uiPriority w:val="99"/>
    <w:qFormat/>
    <w:locked/>
    <w:rsid w:val="00695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A1E9C-8E79-4F34-9C3E-0E8EE7AE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2093</Words>
  <Characters>11303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 Advogados</dc:creator>
  <cp:keywords/>
  <dc:description/>
  <cp:lastModifiedBy>Guilherme Machado</cp:lastModifiedBy>
  <cp:revision>11</cp:revision>
  <dcterms:created xsi:type="dcterms:W3CDTF">2023-04-10T19:07:00Z</dcterms:created>
  <dcterms:modified xsi:type="dcterms:W3CDTF">2023-04-10T22:10:00Z</dcterms:modified>
</cp:coreProperties>
</file>