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0684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 w:rsidRPr="00C92DF6">
        <w:rPr>
          <w:rFonts w:asciiTheme="minorHAnsi" w:hAnsiTheme="minorHAnsi" w:cstheme="minorHAnsi"/>
          <w:bCs/>
          <w:smallCap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0BE239E" wp14:editId="396916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6270" cy="896620"/>
            <wp:effectExtent l="0" t="0" r="0" b="0"/>
            <wp:wrapSquare wrapText="bothSides"/>
            <wp:docPr id="2" name="Imagem 2" descr="http://www.oas.com.br/data/files/73/01/D3/44/2DA8E31003AA48E360AA8204/logoinvepar.jpg;jsessionid=6E7AAC572CF71F3091DF44F81505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as.com.br/data/files/73/01/D3/44/2DA8E31003AA48E360AA8204/logoinvepar.jpg;jsessionid=6E7AAC572CF71F3091DF44F81505955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D9559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6DA7554B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4780068C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1587FCB5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3428BB2A" w14:textId="1614ECCA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sz w:val="24"/>
          <w:szCs w:val="24"/>
        </w:rPr>
      </w:pPr>
      <w:r w:rsidRPr="00C92DF6">
        <w:rPr>
          <w:rFonts w:asciiTheme="minorHAnsi" w:hAnsiTheme="minorHAnsi" w:cstheme="minorHAnsi"/>
          <w:sz w:val="24"/>
          <w:szCs w:val="24"/>
        </w:rPr>
        <w:t>INVESTIMENTOS E PARTICIPAÇÕES EM INFRAESTRUTURA S.A. – INVEPAR</w:t>
      </w:r>
      <w:r w:rsidR="00F34EC0" w:rsidRPr="00C92D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110E1" w14:textId="77777777" w:rsidR="00CA06C8" w:rsidRPr="00C92DF6" w:rsidRDefault="00CA06C8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Companhia Aberta</w:t>
      </w:r>
    </w:p>
    <w:p w14:paraId="53113A50" w14:textId="2C50EB93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CNPJ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Nº</w:t>
      </w:r>
      <w:r w:rsidRPr="00C92DF6">
        <w:rPr>
          <w:rFonts w:asciiTheme="minorHAnsi" w:hAnsiTheme="minorHAnsi" w:cstheme="minorHAnsi"/>
          <w:b w:val="0"/>
          <w:sz w:val="24"/>
          <w:szCs w:val="24"/>
        </w:rPr>
        <w:t xml:space="preserve"> 03.758.318/0001-24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6F70034" w14:textId="0B91EDEB" w:rsidR="006A6291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NIRE 3330026520-1</w:t>
      </w:r>
    </w:p>
    <w:p w14:paraId="5CCFAF5E" w14:textId="77777777" w:rsidR="00951E07" w:rsidRPr="00C92DF6" w:rsidRDefault="00951E07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CÓDIGO CVM 18775</w:t>
      </w:r>
    </w:p>
    <w:p w14:paraId="2687993E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3B0EAF2C" w14:textId="499B1AD7" w:rsidR="005E11A9" w:rsidRPr="00C92DF6" w:rsidRDefault="00FE2F78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bookmarkStart w:id="0" w:name="OLE_LINK1"/>
      <w:bookmarkStart w:id="1" w:name="OLE_LINK2"/>
      <w:r w:rsidRPr="00C92DF6">
        <w:rPr>
          <w:rFonts w:asciiTheme="minorHAnsi" w:hAnsiTheme="minorHAnsi" w:cstheme="minorHAnsi"/>
          <w:b/>
          <w:smallCaps/>
          <w:szCs w:val="24"/>
        </w:rPr>
        <w:t xml:space="preserve">ATA DA </w:t>
      </w:r>
      <w:r w:rsidR="001C785A" w:rsidRPr="00C92DF6">
        <w:rPr>
          <w:rFonts w:asciiTheme="minorHAnsi" w:hAnsiTheme="minorHAnsi" w:cstheme="minorHAnsi"/>
          <w:b/>
          <w:smallCaps/>
          <w:szCs w:val="24"/>
        </w:rPr>
        <w:t xml:space="preserve">ASSEMBLEIA GERAL DE DEBENTURISTAS DA 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3ª (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>TERCEIRA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)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 xml:space="preserve"> </w:t>
      </w:r>
      <w:r w:rsidR="00F97357" w:rsidRPr="00C92DF6">
        <w:rPr>
          <w:rFonts w:asciiTheme="minorHAnsi" w:hAnsiTheme="minorHAnsi" w:cstheme="minorHAnsi"/>
          <w:b/>
          <w:smallCaps/>
          <w:szCs w:val="24"/>
        </w:rPr>
        <w:t>EMISSÃO DE DEBÊNTURES</w:t>
      </w:r>
      <w:r w:rsidR="00951E07" w:rsidRPr="00C92DF6">
        <w:rPr>
          <w:rFonts w:asciiTheme="minorHAnsi" w:hAnsiTheme="minorHAnsi" w:cstheme="minorHAnsi"/>
          <w:b/>
          <w:smallCaps/>
          <w:szCs w:val="24"/>
        </w:rPr>
        <w:t xml:space="preserve"> SIMPLES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>CONVERSÍVEIS EM AÇÕES, DA ESPÉCIE QUIROGRAFÁRIA, COM GARANTIA REAL ADICIONAL, EM SÉRIE ÚNICA, PARA DISTRIBUIÇÃO PÚBLICA, COM ESFORÇOS RESTRITOS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 DE COLOCAÇÃO</w:t>
      </w:r>
      <w:r w:rsidR="001220F5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3C2003" w:rsidRPr="00C92DF6">
        <w:rPr>
          <w:rFonts w:asciiTheme="minorHAnsi" w:hAnsiTheme="minorHAnsi" w:cstheme="minorHAnsi"/>
          <w:b/>
          <w:smallCaps/>
          <w:szCs w:val="24"/>
        </w:rPr>
        <w:t xml:space="preserve">DA </w:t>
      </w:r>
      <w:r w:rsidR="00CA06C8" w:rsidRPr="00C92DF6">
        <w:rPr>
          <w:rFonts w:asciiTheme="minorHAnsi" w:hAnsiTheme="minorHAnsi" w:cstheme="minorHAnsi"/>
          <w:b/>
          <w:spacing w:val="-1"/>
          <w:szCs w:val="24"/>
        </w:rPr>
        <w:t>INVESTIMENTOS</w:t>
      </w:r>
      <w:r w:rsidR="00CA06C8" w:rsidRPr="00C92DF6">
        <w:rPr>
          <w:rFonts w:asciiTheme="minorHAnsi" w:hAnsiTheme="minorHAnsi" w:cstheme="minorHAnsi"/>
          <w:b/>
          <w:spacing w:val="10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E</w:t>
      </w:r>
      <w:r w:rsidR="00CA06C8" w:rsidRPr="00C92DF6">
        <w:rPr>
          <w:rFonts w:asciiTheme="minorHAnsi" w:hAnsiTheme="minorHAnsi" w:cstheme="minorHAnsi"/>
          <w:b/>
          <w:spacing w:val="61"/>
          <w:w w:val="99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PARTICIPAÇÕES EM INFRAESTRUTURA S.A. – INVEPAR</w:t>
      </w:r>
      <w:r w:rsidR="00F34EC0" w:rsidRPr="00C92DF6">
        <w:rPr>
          <w:rFonts w:asciiTheme="minorHAnsi" w:hAnsiTheme="minorHAnsi" w:cstheme="minorHAnsi"/>
          <w:b/>
          <w:szCs w:val="24"/>
        </w:rPr>
        <w:t>.</w:t>
      </w:r>
      <w:r w:rsidR="0002204F" w:rsidRPr="0002204F">
        <w:rPr>
          <w:rFonts w:asciiTheme="minorHAnsi" w:hAnsiTheme="minorHAnsi" w:cstheme="minorHAnsi"/>
          <w:szCs w:val="24"/>
        </w:rPr>
        <w:t xml:space="preserve"> </w:t>
      </w:r>
      <w:r w:rsidR="0002204F" w:rsidRPr="00EE5F8C">
        <w:rPr>
          <w:rFonts w:asciiTheme="minorHAnsi" w:hAnsiTheme="minorHAnsi" w:cstheme="minorHAnsi"/>
          <w:szCs w:val="24"/>
        </w:rPr>
        <w:t>(“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Emissora</w:t>
      </w:r>
      <w:r w:rsidR="0002204F" w:rsidRPr="00EE5F8C">
        <w:rPr>
          <w:rFonts w:asciiTheme="minorHAnsi" w:hAnsiTheme="minorHAnsi" w:cstheme="minorHAnsi"/>
          <w:szCs w:val="24"/>
        </w:rPr>
        <w:t xml:space="preserve">” </w:t>
      </w:r>
      <w:r w:rsidR="00B6636B">
        <w:rPr>
          <w:rFonts w:asciiTheme="minorHAnsi" w:hAnsiTheme="minorHAnsi" w:cstheme="minorHAnsi"/>
          <w:szCs w:val="24"/>
        </w:rPr>
        <w:t xml:space="preserve">ou </w:t>
      </w:r>
      <w:r w:rsidR="0002204F" w:rsidRPr="00EE5F8C">
        <w:rPr>
          <w:rFonts w:asciiTheme="minorHAnsi" w:hAnsiTheme="minorHAnsi" w:cstheme="minorHAnsi"/>
          <w:szCs w:val="24"/>
        </w:rPr>
        <w:t>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Companhia</w:t>
      </w:r>
      <w:r w:rsidR="0002204F" w:rsidRPr="00EE5F8C">
        <w:rPr>
          <w:rFonts w:asciiTheme="minorHAnsi" w:hAnsiTheme="minorHAnsi" w:cstheme="minorHAnsi"/>
          <w:szCs w:val="24"/>
        </w:rPr>
        <w:t>”)</w:t>
      </w:r>
      <w:r w:rsidR="00CB07F5" w:rsidRPr="00C92DF6">
        <w:rPr>
          <w:rFonts w:asciiTheme="minorHAnsi" w:hAnsiTheme="minorHAnsi" w:cstheme="minorHAnsi"/>
          <w:b/>
          <w:szCs w:val="24"/>
        </w:rPr>
        <w:t xml:space="preserve"> </w:t>
      </w:r>
      <w:r w:rsidR="00C94D6F">
        <w:rPr>
          <w:rFonts w:asciiTheme="minorHAnsi" w:hAnsiTheme="minorHAnsi" w:cstheme="minorHAnsi"/>
          <w:b/>
          <w:szCs w:val="24"/>
        </w:rPr>
        <w:t>REALIZADA EM 09 DE OUTUBRO DE 2020</w:t>
      </w:r>
      <w:r w:rsidR="0002204F">
        <w:rPr>
          <w:rFonts w:asciiTheme="minorHAnsi" w:hAnsiTheme="minorHAnsi" w:cstheme="minorHAnsi"/>
          <w:b/>
          <w:szCs w:val="24"/>
        </w:rPr>
        <w:t>.</w:t>
      </w:r>
    </w:p>
    <w:bookmarkEnd w:id="0"/>
    <w:bookmarkEnd w:id="1"/>
    <w:p w14:paraId="3D63080C" w14:textId="5584C513" w:rsidR="001C785A" w:rsidRPr="00C92DF6" w:rsidRDefault="001C785A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1B387EC4" w14:textId="6635CD4F" w:rsidR="001C785A" w:rsidRPr="005C4D8E" w:rsidRDefault="00EB4DF7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b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 xml:space="preserve">Data, Hora e </w:t>
      </w:r>
      <w:r w:rsidRPr="005C4D8E">
        <w:rPr>
          <w:rFonts w:asciiTheme="minorHAnsi" w:hAnsiTheme="minorHAnsi" w:cstheme="minorHAnsi"/>
          <w:b/>
          <w:szCs w:val="24"/>
          <w:u w:val="single"/>
        </w:rPr>
        <w:t>Local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AF69B6">
        <w:rPr>
          <w:rFonts w:asciiTheme="minorHAnsi" w:hAnsiTheme="minorHAnsi" w:cstheme="minorHAnsi"/>
          <w:szCs w:val="24"/>
        </w:rPr>
        <w:t xml:space="preserve">em </w:t>
      </w:r>
      <w:r w:rsidR="00C94D6F">
        <w:rPr>
          <w:rFonts w:asciiTheme="minorHAnsi" w:hAnsiTheme="minorHAnsi" w:cstheme="minorHAnsi"/>
          <w:szCs w:val="24"/>
        </w:rPr>
        <w:t>09 de outubro de</w:t>
      </w:r>
      <w:r w:rsidR="00AF69B6">
        <w:rPr>
          <w:rFonts w:asciiTheme="minorHAnsi" w:hAnsiTheme="minorHAnsi" w:cstheme="minorHAnsi"/>
          <w:szCs w:val="24"/>
        </w:rPr>
        <w:t xml:space="preserve"> 2020</w:t>
      </w:r>
      <w:r w:rsidR="00864470" w:rsidRPr="005C4D8E">
        <w:rPr>
          <w:rFonts w:asciiTheme="minorHAnsi" w:hAnsiTheme="minorHAnsi" w:cstheme="minorHAnsi"/>
          <w:szCs w:val="24"/>
        </w:rPr>
        <w:t xml:space="preserve">, às </w:t>
      </w:r>
      <w:r w:rsidR="00864470">
        <w:rPr>
          <w:rFonts w:asciiTheme="minorHAnsi" w:hAnsiTheme="minorHAnsi" w:cstheme="minorHAnsi"/>
          <w:szCs w:val="24"/>
        </w:rPr>
        <w:t>1</w:t>
      </w:r>
      <w:r w:rsidR="00A35356">
        <w:rPr>
          <w:rFonts w:asciiTheme="minorHAnsi" w:hAnsiTheme="minorHAnsi" w:cstheme="minorHAnsi"/>
          <w:szCs w:val="24"/>
        </w:rPr>
        <w:t>4</w:t>
      </w:r>
      <w:r w:rsidR="00864470" w:rsidRPr="005C4D8E">
        <w:rPr>
          <w:rFonts w:asciiTheme="minorHAnsi" w:hAnsiTheme="minorHAnsi" w:cstheme="minorHAnsi"/>
          <w:szCs w:val="24"/>
        </w:rPr>
        <w:t xml:space="preserve"> horas, realizada </w:t>
      </w:r>
      <w:r w:rsidR="00864470" w:rsidRPr="00D30084">
        <w:rPr>
          <w:rFonts w:asciiTheme="minorHAnsi" w:hAnsiTheme="minorHAnsi" w:cstheme="minorHAnsi"/>
          <w:szCs w:val="24"/>
        </w:rPr>
        <w:t>de forma exclusivamente remota e eletrônica, sendo o acesso disponibilizado individualmente para cada debenturista</w:t>
      </w:r>
      <w:r w:rsidR="0002204F" w:rsidRPr="00D30084">
        <w:rPr>
          <w:rFonts w:asciiTheme="minorHAnsi" w:hAnsiTheme="minorHAnsi" w:cstheme="minorHAnsi"/>
          <w:szCs w:val="24"/>
        </w:rPr>
        <w:t>.</w:t>
      </w:r>
    </w:p>
    <w:p w14:paraId="6163E6D7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/>
          <w:szCs w:val="24"/>
        </w:rPr>
      </w:pPr>
    </w:p>
    <w:p w14:paraId="509BA471" w14:textId="3BB31CAB" w:rsidR="001C785A" w:rsidRPr="005C4D8E" w:rsidRDefault="00EB4DF7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Presença</w:t>
      </w:r>
      <w:r w:rsidR="001C785A" w:rsidRPr="005C4D8E">
        <w:rPr>
          <w:rFonts w:asciiTheme="minorHAnsi" w:hAnsiTheme="minorHAnsi" w:cstheme="minorHAnsi"/>
          <w:b/>
          <w:bCs/>
          <w:szCs w:val="24"/>
          <w:lang w:eastAsia="ar-SA"/>
        </w:rPr>
        <w:t>: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A assembleia foi instalada</w:t>
      </w:r>
      <w:r w:rsidR="00B13FC9" w:rsidRPr="005C4D8E">
        <w:rPr>
          <w:rFonts w:asciiTheme="minorHAnsi" w:hAnsiTheme="minorHAnsi" w:cstheme="minorHAnsi"/>
          <w:szCs w:val="24"/>
        </w:rPr>
        <w:t xml:space="preserve">, nos termos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do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124</w:t>
      </w:r>
      <w:r w:rsidR="00B13FC9" w:rsidRPr="005C4D8E">
        <w:rPr>
          <w:rFonts w:asciiTheme="minorHAnsi" w:hAnsiTheme="minorHAnsi" w:cstheme="minorHAnsi"/>
          <w:szCs w:val="24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 xml:space="preserve">e seguintes </w:t>
      </w:r>
      <w:r w:rsidR="00B13FC9" w:rsidRPr="005C4D8E">
        <w:rPr>
          <w:rFonts w:asciiTheme="minorHAnsi" w:hAnsiTheme="minorHAnsi" w:cstheme="minorHAnsi"/>
          <w:szCs w:val="24"/>
        </w:rPr>
        <w:t xml:space="preserve">da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Lei 6.404, de 15 de dezembro de 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9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76, conforme aditada (“</w:t>
      </w:r>
      <w:r w:rsidR="00B13FC9" w:rsidRPr="005C4D8E">
        <w:rPr>
          <w:rFonts w:asciiTheme="minorHAnsi" w:hAnsiTheme="minorHAnsi" w:cstheme="minorHAnsi"/>
          <w:bCs/>
          <w:szCs w:val="24"/>
          <w:u w:val="single"/>
          <w:lang w:eastAsia="ar-SA"/>
        </w:rPr>
        <w:t>Lei das S.A.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”) e clá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usula 8.7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do “</w:t>
      </w:r>
      <w:r w:rsidR="00951E07" w:rsidRPr="005C4D8E">
        <w:rPr>
          <w:rFonts w:asciiTheme="minorHAnsi" w:hAnsiTheme="minorHAnsi" w:cstheme="minorHAnsi"/>
          <w:i/>
          <w:szCs w:val="24"/>
        </w:rPr>
        <w:t xml:space="preserve">Instrumento Particular de Escritura da 3ª Emissão de Debêntures </w:t>
      </w:r>
      <w:r w:rsidR="004C07B9">
        <w:rPr>
          <w:rFonts w:asciiTheme="minorHAnsi" w:hAnsiTheme="minorHAnsi" w:cstheme="minorHAnsi"/>
          <w:i/>
          <w:szCs w:val="24"/>
        </w:rPr>
        <w:t xml:space="preserve">Simples, </w:t>
      </w:r>
      <w:r w:rsidR="00951E07" w:rsidRPr="005C4D8E">
        <w:rPr>
          <w:rFonts w:asciiTheme="minorHAnsi" w:hAnsiTheme="minorHAnsi" w:cstheme="minorHAnsi"/>
          <w:i/>
          <w:szCs w:val="24"/>
        </w:rPr>
        <w:t>Conversíveis em Ações, da Espécie Quirografária, com Garantia Real Adicional, em Série Única, para Distribuição Pública, com Esforços Restritos de Colocação, sob Regime Misto de Colocação, da Investimentos e Participações em Infraestrutura S.A. – INVEPAR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6A7347" w:rsidRPr="005C4D8E">
        <w:rPr>
          <w:rFonts w:asciiTheme="minorHAnsi" w:hAnsiTheme="minorHAnsi" w:cstheme="minorHAnsi"/>
          <w:szCs w:val="24"/>
        </w:rPr>
        <w:t xml:space="preserve"> celebrado entre a Emissora e o Agente Fiduciário (conforme definido abaixo), em </w:t>
      </w:r>
      <w:r w:rsidR="008674B7" w:rsidRPr="005C4D8E">
        <w:rPr>
          <w:rFonts w:asciiTheme="minorHAnsi" w:hAnsiTheme="minorHAnsi" w:cstheme="minorHAnsi"/>
          <w:szCs w:val="24"/>
        </w:rPr>
        <w:t>15 de outubro de 2015</w:t>
      </w:r>
      <w:r w:rsidR="006A7347" w:rsidRPr="005C4D8E">
        <w:rPr>
          <w:rFonts w:asciiTheme="minorHAnsi" w:hAnsiTheme="minorHAnsi" w:cstheme="minorHAnsi"/>
          <w:szCs w:val="24"/>
        </w:rPr>
        <w:t>,</w:t>
      </w:r>
      <w:r w:rsidR="00951E07" w:rsidRPr="005C4D8E">
        <w:rPr>
          <w:rFonts w:asciiTheme="minorHAnsi" w:hAnsiTheme="minorHAnsi" w:cstheme="minorHAnsi"/>
          <w:szCs w:val="24"/>
        </w:rPr>
        <w:t xml:space="preserve"> conforme aditad</w:t>
      </w:r>
      <w:r w:rsidR="006A7347" w:rsidRPr="005C4D8E">
        <w:rPr>
          <w:rFonts w:asciiTheme="minorHAnsi" w:hAnsiTheme="minorHAnsi" w:cstheme="minorHAnsi"/>
          <w:szCs w:val="24"/>
        </w:rPr>
        <w:t>o de tempos em tempos</w:t>
      </w:r>
      <w:r w:rsidR="00951E07" w:rsidRPr="005C4D8E">
        <w:rPr>
          <w:rFonts w:asciiTheme="minorHAnsi" w:hAnsiTheme="minorHAnsi" w:cstheme="minorHAnsi"/>
          <w:szCs w:val="24"/>
        </w:rPr>
        <w:t xml:space="preserve"> (“</w:t>
      </w:r>
      <w:r w:rsidR="00951E07" w:rsidRPr="005C4D8E">
        <w:rPr>
          <w:rFonts w:asciiTheme="minorHAnsi" w:hAnsiTheme="minorHAnsi" w:cstheme="minorHAnsi"/>
          <w:szCs w:val="24"/>
          <w:u w:val="single"/>
        </w:rPr>
        <w:t>Escritura de Emissão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0A2B66">
        <w:rPr>
          <w:rFonts w:asciiTheme="minorHAnsi" w:hAnsiTheme="minorHAnsi" w:cstheme="minorHAnsi"/>
          <w:szCs w:val="24"/>
        </w:rPr>
        <w:t xml:space="preserve"> e “</w:t>
      </w:r>
      <w:r w:rsidR="000A2B66">
        <w:rPr>
          <w:rFonts w:asciiTheme="minorHAnsi" w:hAnsiTheme="minorHAnsi" w:cstheme="minorHAnsi"/>
          <w:szCs w:val="24"/>
          <w:u w:val="single"/>
        </w:rPr>
        <w:t>Terceira Emissão</w:t>
      </w:r>
      <w:r w:rsidR="000A2B66">
        <w:rPr>
          <w:rFonts w:asciiTheme="minorHAnsi" w:hAnsiTheme="minorHAnsi" w:cstheme="minorHAnsi"/>
          <w:szCs w:val="24"/>
        </w:rPr>
        <w:t>”, respectivamente</w:t>
      </w:r>
      <w:r w:rsidR="00951E07" w:rsidRPr="005C4D8E">
        <w:rPr>
          <w:rFonts w:asciiTheme="minorHAnsi" w:hAnsiTheme="minorHAnsi" w:cstheme="minorHAnsi"/>
          <w:szCs w:val="24"/>
        </w:rPr>
        <w:t>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primeira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convocação,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com a </w:t>
      </w:r>
      <w:r w:rsidR="0069378F" w:rsidRPr="005C4D8E">
        <w:rPr>
          <w:rFonts w:asciiTheme="minorHAnsi" w:hAnsiTheme="minorHAnsi" w:cstheme="minorHAnsi"/>
          <w:szCs w:val="24"/>
        </w:rPr>
        <w:t>presença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: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 xml:space="preserve">debenturista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detentor </w:t>
      </w:r>
      <w:r w:rsidR="00B6636B">
        <w:rPr>
          <w:rFonts w:asciiTheme="minorHAnsi" w:hAnsiTheme="minorHAnsi" w:cstheme="minorHAnsi"/>
          <w:bCs/>
          <w:szCs w:val="24"/>
          <w:lang w:eastAsia="ar-SA"/>
        </w:rPr>
        <w:t>de 100% (cem por cento)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das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ebêntures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C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>irculação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, conforme definido na cláusula 8.10 da Escritura de Emissão</w:t>
      </w:r>
      <w:r w:rsidR="00557D8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(“</w:t>
      </w:r>
      <w:r w:rsidR="00B6208A">
        <w:rPr>
          <w:rFonts w:asciiTheme="minorHAnsi" w:hAnsiTheme="minorHAnsi" w:cstheme="minorHAnsi"/>
          <w:bCs/>
          <w:szCs w:val="24"/>
          <w:u w:val="single"/>
          <w:lang w:eastAsia="ar-SA"/>
        </w:rPr>
        <w:t>Debenturista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”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>)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40828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>d</w:t>
      </w:r>
      <w:r w:rsidR="00774A9A" w:rsidRPr="005C4D8E">
        <w:rPr>
          <w:rFonts w:asciiTheme="minorHAnsi" w:hAnsiTheme="minorHAnsi" w:cstheme="minorHAnsi"/>
          <w:szCs w:val="24"/>
        </w:rPr>
        <w:t xml:space="preserve">a </w:t>
      </w:r>
      <w:r w:rsidR="00CC0D59" w:rsidRPr="005C4D8E">
        <w:rPr>
          <w:rFonts w:asciiTheme="minorHAnsi" w:hAnsiTheme="minorHAnsi" w:cstheme="minorHAnsi"/>
          <w:szCs w:val="24"/>
        </w:rPr>
        <w:t>Simplific Pavarini Distribuidora de Títulos e Valores Mobiliários Ltda.,</w:t>
      </w:r>
      <w:r w:rsidR="00F23F72" w:rsidRPr="005C4D8E">
        <w:rPr>
          <w:rFonts w:asciiTheme="minorHAnsi" w:hAnsiTheme="minorHAnsi" w:cstheme="minorHAnsi"/>
          <w:szCs w:val="24"/>
        </w:rPr>
        <w:t xml:space="preserve"> 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 xml:space="preserve">instituição financeira com sede na Cidade do Rio de Janeiro, Estado do Rio de Janeiro, na Rua Sete de Setembro, nº 99, 24º andar, CEP 20.050-005, inscrita no CNPJ/ME sob o nº 15.227.994/0001-50, </w:t>
      </w:r>
      <w:r w:rsidR="00F23F72" w:rsidRPr="005C4D8E">
        <w:rPr>
          <w:rFonts w:asciiTheme="minorHAnsi" w:hAnsiTheme="minorHAnsi" w:cstheme="minorHAnsi"/>
          <w:szCs w:val="24"/>
        </w:rPr>
        <w:t>na qualidade de agente fiduciário</w:t>
      </w:r>
      <w:r w:rsidR="00BD19EA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 xml:space="preserve">representante dos titulares das </w:t>
      </w:r>
      <w:r w:rsidR="00B6636B" w:rsidRPr="00B6636B">
        <w:rPr>
          <w:rFonts w:asciiTheme="minorHAnsi" w:hAnsiTheme="minorHAnsi" w:cstheme="minorHAnsi"/>
          <w:bCs/>
          <w:szCs w:val="24"/>
          <w:lang w:eastAsia="ar-SA"/>
        </w:rPr>
        <w:t>debêntures simples, conversíveis em ações, da espécie quirografária, com garantia real adicional, em série única, da</w:t>
      </w:r>
      <w:r w:rsidR="00B6636B">
        <w:rPr>
          <w:rFonts w:asciiTheme="minorHAnsi" w:hAnsiTheme="minorHAnsi" w:cstheme="minorHAnsi"/>
          <w:bCs/>
          <w:szCs w:val="24"/>
          <w:lang w:eastAsia="ar-SA"/>
        </w:rPr>
        <w:t xml:space="preserve"> 3ª (terceira) emissão da</w:t>
      </w:r>
      <w:r w:rsidR="00B6636B" w:rsidRPr="00B6636B">
        <w:rPr>
          <w:rFonts w:asciiTheme="minorHAnsi" w:hAnsiTheme="minorHAnsi" w:cstheme="minorHAnsi"/>
          <w:bCs/>
          <w:szCs w:val="24"/>
          <w:lang w:eastAsia="ar-SA"/>
        </w:rPr>
        <w:t xml:space="preserve"> Investimentos e Participações em Infraestrutura S.A. – INVEPAR</w:t>
      </w:r>
      <w:r w:rsidR="00F23F72" w:rsidRPr="005C4D8E">
        <w:rPr>
          <w:rFonts w:asciiTheme="minorHAnsi" w:hAnsiTheme="minorHAnsi" w:cstheme="minorHAnsi"/>
          <w:szCs w:val="24"/>
        </w:rPr>
        <w:t xml:space="preserve"> (“</w:t>
      </w:r>
      <w:r w:rsidR="00F23F72" w:rsidRPr="005C4D8E">
        <w:rPr>
          <w:rFonts w:asciiTheme="minorHAnsi" w:hAnsiTheme="minorHAnsi" w:cstheme="minorHAnsi"/>
          <w:szCs w:val="24"/>
          <w:u w:val="single"/>
        </w:rPr>
        <w:t>Agente Fiduciário</w:t>
      </w:r>
      <w:r w:rsidR="00F23F72" w:rsidRPr="005C4D8E">
        <w:rPr>
          <w:rFonts w:asciiTheme="minorHAnsi" w:hAnsiTheme="minorHAnsi" w:cstheme="minorHAnsi"/>
          <w:bCs/>
          <w:szCs w:val="24"/>
          <w:lang w:eastAsia="ar-SA"/>
        </w:rPr>
        <w:t>”</w:t>
      </w:r>
      <w:r w:rsidR="00B6636B">
        <w:rPr>
          <w:rFonts w:asciiTheme="minorHAnsi" w:hAnsiTheme="minorHAnsi" w:cstheme="minorHAnsi"/>
          <w:bCs/>
          <w:szCs w:val="24"/>
          <w:lang w:eastAsia="ar-SA"/>
        </w:rPr>
        <w:t xml:space="preserve"> e “</w:t>
      </w:r>
      <w:r w:rsidR="00B6636B">
        <w:rPr>
          <w:rFonts w:asciiTheme="minorHAnsi" w:hAnsiTheme="minorHAnsi" w:cstheme="minorHAnsi"/>
          <w:bCs/>
          <w:szCs w:val="24"/>
          <w:u w:val="single"/>
          <w:lang w:eastAsia="ar-SA"/>
        </w:rPr>
        <w:t>Debêntures</w:t>
      </w:r>
      <w:r w:rsidR="00B6636B">
        <w:rPr>
          <w:rFonts w:asciiTheme="minorHAnsi" w:hAnsiTheme="minorHAnsi" w:cstheme="minorHAnsi"/>
          <w:bCs/>
          <w:szCs w:val="24"/>
          <w:lang w:eastAsia="ar-SA"/>
        </w:rPr>
        <w:t>”, respectivamente</w:t>
      </w:r>
      <w:r w:rsidR="00F23F72" w:rsidRPr="005C4D8E">
        <w:rPr>
          <w:rFonts w:asciiTheme="minorHAnsi" w:hAnsiTheme="minorHAnsi" w:cstheme="minorHAnsi"/>
          <w:bCs/>
          <w:szCs w:val="24"/>
          <w:lang w:eastAsia="ar-SA"/>
        </w:rPr>
        <w:t>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 e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a </w:t>
      </w:r>
      <w:r w:rsidR="00095F64" w:rsidRPr="005C4D8E">
        <w:rPr>
          <w:rFonts w:asciiTheme="minorHAnsi" w:hAnsiTheme="minorHAnsi" w:cstheme="minorHAnsi"/>
          <w:bCs/>
          <w:szCs w:val="24"/>
          <w:lang w:eastAsia="ar-SA"/>
        </w:rPr>
        <w:t>Companhia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.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</w:p>
    <w:p w14:paraId="7E0050D3" w14:textId="77777777" w:rsidR="00860ACC" w:rsidRPr="005C4D8E" w:rsidRDefault="00860ACC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6D299D52" w14:textId="615F8ECE" w:rsidR="00860ACC" w:rsidRPr="005C4D8E" w:rsidRDefault="00860ACC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lastRenderedPageBreak/>
        <w:t>Convocação</w:t>
      </w:r>
      <w:r w:rsidRPr="005C4D8E">
        <w:rPr>
          <w:rFonts w:asciiTheme="minorHAnsi" w:hAnsiTheme="minorHAnsi" w:cstheme="minorHAnsi"/>
          <w:b/>
          <w:smallCaps/>
          <w:szCs w:val="24"/>
        </w:rPr>
        <w:t>: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C2001E">
        <w:rPr>
          <w:rFonts w:asciiTheme="minorHAnsi" w:hAnsiTheme="minorHAnsi" w:cstheme="minorHAnsi"/>
          <w:szCs w:val="24"/>
        </w:rPr>
        <w:t>Dispensada a convocação</w:t>
      </w:r>
      <w:r w:rsidR="00F148A0">
        <w:rPr>
          <w:rFonts w:asciiTheme="minorHAnsi" w:hAnsiTheme="minorHAnsi" w:cstheme="minorHAnsi"/>
          <w:szCs w:val="24"/>
        </w:rPr>
        <w:t>, em virtude da presença do</w:t>
      </w:r>
      <w:r w:rsidR="00C2001E">
        <w:rPr>
          <w:rFonts w:asciiTheme="minorHAnsi" w:hAnsiTheme="minorHAnsi" w:cstheme="minorHAnsi"/>
          <w:szCs w:val="24"/>
        </w:rPr>
        <w:t xml:space="preserve"> </w:t>
      </w:r>
      <w:r w:rsidR="00B6636B">
        <w:rPr>
          <w:rFonts w:asciiTheme="minorHAnsi" w:hAnsiTheme="minorHAnsi" w:cstheme="minorHAnsi"/>
          <w:szCs w:val="24"/>
        </w:rPr>
        <w:t>D</w:t>
      </w:r>
      <w:r w:rsidR="00C2001E">
        <w:rPr>
          <w:rFonts w:asciiTheme="minorHAnsi" w:hAnsiTheme="minorHAnsi" w:cstheme="minorHAnsi"/>
          <w:szCs w:val="24"/>
        </w:rPr>
        <w:t>ebenturista detentor de 100% (cem por cento) das Debêntures em Circulação da Companhia</w:t>
      </w:r>
      <w:r w:rsidR="00E75948" w:rsidRPr="005C4D8E">
        <w:rPr>
          <w:rFonts w:asciiTheme="minorHAnsi" w:hAnsiTheme="minorHAnsi" w:cstheme="minorHAnsi"/>
          <w:szCs w:val="24"/>
        </w:rPr>
        <w:t>.</w:t>
      </w:r>
    </w:p>
    <w:p w14:paraId="60459807" w14:textId="77777777" w:rsidR="00C92DF6" w:rsidRPr="005C4D8E" w:rsidRDefault="00C92DF6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</w:p>
    <w:p w14:paraId="0413DE60" w14:textId="1985340B" w:rsidR="0015796A" w:rsidRPr="005C4D8E" w:rsidRDefault="001C37B8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zCs w:val="24"/>
          <w:u w:val="single"/>
        </w:rPr>
        <w:t>Mesa</w:t>
      </w:r>
      <w:r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b/>
          <w:szCs w:val="24"/>
        </w:rPr>
        <w:t xml:space="preserve"> </w:t>
      </w:r>
      <w:r w:rsidRPr="005C4D8E">
        <w:rPr>
          <w:rFonts w:asciiTheme="minorHAnsi" w:hAnsiTheme="minorHAnsi" w:cstheme="minorHAnsi"/>
          <w:szCs w:val="24"/>
        </w:rPr>
        <w:t>Assumiu a presidência dos trabalhos</w:t>
      </w:r>
      <w:bookmarkStart w:id="2" w:name="_Hlk43215469"/>
      <w:r w:rsidR="0015796A" w:rsidRPr="00E60BC0">
        <w:rPr>
          <w:rFonts w:asciiTheme="minorHAnsi" w:hAnsiTheme="minorHAnsi" w:cstheme="minorHAnsi"/>
          <w:szCs w:val="24"/>
        </w:rPr>
        <w:t xml:space="preserve">, </w:t>
      </w:r>
      <w:r w:rsidR="00961112" w:rsidRPr="00E60BC0">
        <w:rPr>
          <w:rFonts w:asciiTheme="minorHAnsi" w:hAnsiTheme="minorHAnsi" w:cstheme="minorHAnsi"/>
          <w:szCs w:val="24"/>
        </w:rPr>
        <w:t>Nilton Pimentel</w:t>
      </w:r>
      <w:r w:rsidR="0015796A" w:rsidRPr="00E60BC0">
        <w:rPr>
          <w:rFonts w:asciiTheme="minorHAnsi" w:hAnsiTheme="minorHAnsi" w:cstheme="minorHAnsi"/>
          <w:szCs w:val="24"/>
        </w:rPr>
        <w:t xml:space="preserve">, </w:t>
      </w:r>
      <w:bookmarkEnd w:id="2"/>
      <w:r w:rsidR="0015796A" w:rsidRPr="00E60BC0">
        <w:rPr>
          <w:rFonts w:asciiTheme="minorHAnsi" w:hAnsiTheme="minorHAnsi" w:cstheme="minorHAnsi"/>
          <w:szCs w:val="24"/>
        </w:rPr>
        <w:t>indicado pelo Debenturista,</w:t>
      </w:r>
      <w:r w:rsidR="00E106D4" w:rsidRPr="00E60BC0">
        <w:rPr>
          <w:rFonts w:asciiTheme="minorHAnsi" w:hAnsiTheme="minorHAnsi" w:cstheme="minorHAnsi"/>
          <w:szCs w:val="24"/>
        </w:rPr>
        <w:t xml:space="preserve"> </w:t>
      </w:r>
      <w:r w:rsidR="008843C6" w:rsidRPr="00E60BC0">
        <w:rPr>
          <w:rFonts w:asciiTheme="minorHAnsi" w:hAnsiTheme="minorHAnsi" w:cstheme="minorHAnsi"/>
          <w:szCs w:val="24"/>
        </w:rPr>
        <w:t xml:space="preserve">que </w:t>
      </w:r>
      <w:r w:rsidR="00924464" w:rsidRPr="00E60BC0">
        <w:rPr>
          <w:rFonts w:asciiTheme="minorHAnsi" w:hAnsiTheme="minorHAnsi" w:cstheme="minorHAnsi"/>
          <w:szCs w:val="24"/>
        </w:rPr>
        <w:t>foi secretariado</w:t>
      </w:r>
      <w:r w:rsidR="0015796A" w:rsidRPr="00E60BC0">
        <w:rPr>
          <w:rFonts w:asciiTheme="minorHAnsi" w:hAnsiTheme="minorHAnsi" w:cstheme="minorHAnsi"/>
          <w:szCs w:val="24"/>
        </w:rPr>
        <w:t xml:space="preserve"> </w:t>
      </w:r>
      <w:r w:rsidR="004301D1" w:rsidRPr="00E60BC0">
        <w:rPr>
          <w:rFonts w:asciiTheme="minorHAnsi" w:hAnsiTheme="minorHAnsi" w:cstheme="minorHAnsi"/>
          <w:szCs w:val="24"/>
        </w:rPr>
        <w:t>pela</w:t>
      </w:r>
      <w:r w:rsidR="00D30084" w:rsidRPr="00E60BC0">
        <w:rPr>
          <w:rFonts w:asciiTheme="minorHAnsi" w:hAnsiTheme="minorHAnsi" w:cstheme="minorHAnsi"/>
          <w:szCs w:val="24"/>
        </w:rPr>
        <w:t xml:space="preserve"> </w:t>
      </w:r>
      <w:r w:rsidR="00961112" w:rsidRPr="00E60BC0">
        <w:rPr>
          <w:rFonts w:asciiTheme="minorHAnsi" w:hAnsiTheme="minorHAnsi" w:cstheme="minorHAnsi"/>
          <w:szCs w:val="24"/>
        </w:rPr>
        <w:t>Mariana Dias Rosa</w:t>
      </w:r>
      <w:r w:rsidR="0015796A" w:rsidRPr="005C4D8E">
        <w:rPr>
          <w:rFonts w:asciiTheme="minorHAnsi" w:hAnsiTheme="minorHAnsi" w:cstheme="minorHAnsi"/>
          <w:szCs w:val="24"/>
        </w:rPr>
        <w:t>.</w:t>
      </w:r>
    </w:p>
    <w:p w14:paraId="0946AECB" w14:textId="6DB81641" w:rsidR="003C3D31" w:rsidRPr="005C4D8E" w:rsidRDefault="003C3D31">
      <w:pPr>
        <w:spacing w:line="300" w:lineRule="exact"/>
        <w:rPr>
          <w:rFonts w:asciiTheme="minorHAnsi" w:hAnsiTheme="minorHAnsi" w:cstheme="minorHAnsi"/>
          <w:szCs w:val="24"/>
        </w:rPr>
      </w:pPr>
    </w:p>
    <w:p w14:paraId="41B19B5B" w14:textId="432F3077" w:rsidR="001C785A" w:rsidRPr="005C4D8E" w:rsidRDefault="0031018D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Abertura</w:t>
      </w:r>
      <w:r w:rsidRPr="005C4D8E">
        <w:rPr>
          <w:rFonts w:asciiTheme="minorHAnsi" w:hAnsiTheme="minorHAnsi" w:cstheme="minorHAnsi"/>
          <w:b/>
          <w:szCs w:val="24"/>
          <w:u w:val="single"/>
        </w:rPr>
        <w:t>:</w:t>
      </w:r>
      <w:r w:rsidRPr="005C4D8E">
        <w:rPr>
          <w:rFonts w:asciiTheme="minorHAnsi" w:hAnsiTheme="minorHAnsi" w:cstheme="minorHAnsi"/>
          <w:bCs/>
          <w:szCs w:val="24"/>
        </w:rPr>
        <w:t xml:space="preserve"> Iniciando-se os trabalhos, o Presidente esclarece</w:t>
      </w:r>
      <w:r w:rsidR="00996A3D">
        <w:rPr>
          <w:rFonts w:asciiTheme="minorHAnsi" w:hAnsiTheme="minorHAnsi" w:cstheme="minorHAnsi"/>
          <w:bCs/>
          <w:szCs w:val="24"/>
        </w:rPr>
        <w:t>u</w:t>
      </w:r>
      <w:r w:rsidRPr="005C4D8E">
        <w:rPr>
          <w:rFonts w:asciiTheme="minorHAnsi" w:hAnsiTheme="minorHAnsi" w:cstheme="minorHAnsi"/>
          <w:bCs/>
          <w:szCs w:val="24"/>
        </w:rPr>
        <w:t xml:space="preserve"> que a </w:t>
      </w:r>
      <w:r w:rsidR="001C37B8" w:rsidRPr="005C4D8E">
        <w:rPr>
          <w:rFonts w:asciiTheme="minorHAnsi" w:hAnsiTheme="minorHAnsi" w:cstheme="minorHAnsi"/>
          <w:szCs w:val="24"/>
        </w:rPr>
        <w:t>presente</w:t>
      </w:r>
      <w:r w:rsidRPr="005C4D8E">
        <w:rPr>
          <w:rFonts w:asciiTheme="minorHAnsi" w:hAnsiTheme="minorHAnsi" w:cstheme="minorHAnsi"/>
          <w:bCs/>
          <w:szCs w:val="24"/>
        </w:rPr>
        <w:t xml:space="preserve"> </w:t>
      </w:r>
      <w:r w:rsidR="004C07B9">
        <w:rPr>
          <w:rFonts w:asciiTheme="minorHAnsi" w:hAnsiTheme="minorHAnsi" w:cstheme="minorHAnsi"/>
          <w:bCs/>
          <w:szCs w:val="24"/>
        </w:rPr>
        <w:t>a</w:t>
      </w:r>
      <w:r w:rsidRPr="005C4D8E">
        <w:rPr>
          <w:rFonts w:asciiTheme="minorHAnsi" w:hAnsiTheme="minorHAnsi" w:cstheme="minorHAnsi"/>
          <w:bCs/>
          <w:szCs w:val="24"/>
        </w:rPr>
        <w:t>ssembleia foi iniciada e regularmente instalada, conforme Escritura de Emissão, na presente data.</w:t>
      </w:r>
    </w:p>
    <w:p w14:paraId="55A1B844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  <w:bookmarkStart w:id="3" w:name="_GoBack"/>
      <w:bookmarkEnd w:id="3"/>
    </w:p>
    <w:p w14:paraId="740AC37E" w14:textId="6D1430BC" w:rsidR="00440276" w:rsidRPr="000E26D6" w:rsidDel="000E26D6" w:rsidRDefault="001C37B8" w:rsidP="00B60220">
      <w:pPr>
        <w:pStyle w:val="Corpodetexto"/>
        <w:numPr>
          <w:ilvl w:val="0"/>
          <w:numId w:val="7"/>
        </w:numPr>
        <w:tabs>
          <w:tab w:val="clear" w:pos="360"/>
        </w:tabs>
        <w:suppressAutoHyphens/>
        <w:spacing w:after="0" w:line="300" w:lineRule="exact"/>
        <w:ind w:left="0" w:firstLine="0"/>
        <w:contextualSpacing/>
        <w:outlineLvl w:val="0"/>
        <w:rPr>
          <w:del w:id="4" w:author="Carlos Bacha" w:date="2020-10-08T15:22:00Z"/>
          <w:rFonts w:asciiTheme="minorHAnsi" w:hAnsiTheme="minorHAnsi" w:cstheme="minorHAnsi"/>
          <w:szCs w:val="24"/>
          <w:rPrChange w:id="5" w:author="Carlos Bacha" w:date="2020-10-08T15:23:00Z">
            <w:rPr>
              <w:del w:id="6" w:author="Carlos Bacha" w:date="2020-10-08T15:22:00Z"/>
              <w:rFonts w:asciiTheme="minorHAnsi" w:hAnsiTheme="minorHAnsi" w:cstheme="minorHAnsi"/>
              <w:szCs w:val="24"/>
            </w:rPr>
          </w:rPrChange>
        </w:rPr>
        <w:pPrChange w:id="7" w:author="Carlos Bacha" w:date="2020-10-08T15:28:00Z">
          <w:pPr>
            <w:pStyle w:val="Corpodetexto"/>
            <w:numPr>
              <w:numId w:val="7"/>
            </w:numPr>
            <w:tabs>
              <w:tab w:val="num" w:pos="0"/>
            </w:tabs>
            <w:suppressAutoHyphens/>
            <w:spacing w:after="0" w:line="300" w:lineRule="exact"/>
            <w:contextualSpacing/>
            <w:outlineLvl w:val="0"/>
          </w:pPr>
        </w:pPrChange>
      </w:pPr>
      <w:r w:rsidRPr="000E26D6">
        <w:rPr>
          <w:rFonts w:asciiTheme="minorHAnsi" w:hAnsiTheme="minorHAnsi" w:cstheme="minorHAnsi"/>
          <w:b/>
          <w:smallCaps/>
          <w:szCs w:val="24"/>
          <w:u w:val="single"/>
          <w:rPrChange w:id="8" w:author="Carlos Bacha" w:date="2020-10-08T15:23:00Z">
            <w:rPr>
              <w:rFonts w:asciiTheme="minorHAnsi" w:hAnsiTheme="minorHAnsi" w:cstheme="minorHAnsi"/>
              <w:b/>
              <w:smallCaps/>
              <w:szCs w:val="24"/>
              <w:u w:val="single"/>
            </w:rPr>
          </w:rPrChange>
        </w:rPr>
        <w:t>Ordem do Dia</w:t>
      </w:r>
      <w:r w:rsidR="001C785A" w:rsidRPr="000E26D6">
        <w:rPr>
          <w:rFonts w:asciiTheme="minorHAnsi" w:hAnsiTheme="minorHAnsi" w:cstheme="minorHAnsi"/>
          <w:b/>
          <w:szCs w:val="24"/>
          <w:rPrChange w:id="9" w:author="Carlos Bacha" w:date="2020-10-08T15:23:00Z">
            <w:rPr>
              <w:rFonts w:asciiTheme="minorHAnsi" w:hAnsiTheme="minorHAnsi" w:cstheme="minorHAnsi"/>
              <w:b/>
              <w:szCs w:val="24"/>
            </w:rPr>
          </w:rPrChange>
        </w:rPr>
        <w:t>:</w:t>
      </w:r>
      <w:r w:rsidR="00907B66" w:rsidRPr="000E26D6">
        <w:rPr>
          <w:rFonts w:asciiTheme="minorHAnsi" w:hAnsiTheme="minorHAnsi" w:cstheme="minorHAnsi"/>
          <w:szCs w:val="24"/>
          <w:rPrChange w:id="10" w:author="Carlos Bacha" w:date="2020-10-08T15:23:00Z">
            <w:rPr>
              <w:rFonts w:asciiTheme="minorHAnsi" w:hAnsiTheme="minorHAnsi" w:cstheme="minorHAnsi"/>
              <w:szCs w:val="24"/>
            </w:rPr>
          </w:rPrChange>
        </w:rPr>
        <w:t xml:space="preserve"> </w:t>
      </w:r>
      <w:r w:rsidR="00F53DE7" w:rsidRPr="000E26D6">
        <w:rPr>
          <w:rFonts w:asciiTheme="minorHAnsi" w:hAnsiTheme="minorHAnsi" w:cstheme="minorHAnsi"/>
          <w:szCs w:val="24"/>
          <w:rPrChange w:id="11" w:author="Carlos Bacha" w:date="2020-10-08T15:23:00Z">
            <w:rPr>
              <w:rFonts w:asciiTheme="minorHAnsi" w:hAnsiTheme="minorHAnsi" w:cstheme="minorHAnsi"/>
              <w:szCs w:val="24"/>
            </w:rPr>
          </w:rPrChange>
        </w:rPr>
        <w:t>Considerando que</w:t>
      </w:r>
      <w:r w:rsidR="00007DAB" w:rsidRPr="000E26D6">
        <w:rPr>
          <w:rFonts w:asciiTheme="minorHAnsi" w:hAnsiTheme="minorHAnsi" w:cstheme="minorHAnsi"/>
          <w:szCs w:val="24"/>
          <w:rPrChange w:id="12" w:author="Carlos Bacha" w:date="2020-10-08T15:23:00Z">
            <w:rPr>
              <w:rFonts w:asciiTheme="minorHAnsi" w:hAnsiTheme="minorHAnsi" w:cstheme="minorHAnsi"/>
              <w:szCs w:val="24"/>
            </w:rPr>
          </w:rPrChange>
        </w:rPr>
        <w:t xml:space="preserve"> e</w:t>
      </w:r>
      <w:r w:rsidR="00F148A0" w:rsidRPr="000E26D6">
        <w:rPr>
          <w:rFonts w:asciiTheme="minorHAnsi" w:hAnsiTheme="minorHAnsi" w:cstheme="minorHAnsi"/>
          <w:szCs w:val="24"/>
          <w:rPrChange w:id="13" w:author="Carlos Bacha" w:date="2020-10-08T15:23:00Z">
            <w:rPr>
              <w:rFonts w:asciiTheme="minorHAnsi" w:hAnsiTheme="minorHAnsi" w:cstheme="minorHAnsi"/>
              <w:szCs w:val="24"/>
            </w:rPr>
          </w:rPrChange>
        </w:rPr>
        <w:t xml:space="preserve">m 29 de setembro de 2020 a Companhia efetuou o pagamento </w:t>
      </w:r>
      <w:r w:rsidR="00762C8B" w:rsidRPr="000E26D6">
        <w:rPr>
          <w:rFonts w:asciiTheme="minorHAnsi" w:hAnsiTheme="minorHAnsi" w:cstheme="minorHAnsi"/>
          <w:szCs w:val="24"/>
          <w:rPrChange w:id="14" w:author="Carlos Bacha" w:date="2020-10-08T15:23:00Z">
            <w:rPr>
              <w:rFonts w:asciiTheme="minorHAnsi" w:hAnsiTheme="minorHAnsi" w:cstheme="minorHAnsi"/>
              <w:szCs w:val="24"/>
            </w:rPr>
          </w:rPrChange>
        </w:rPr>
        <w:t xml:space="preserve">parcial </w:t>
      </w:r>
      <w:r w:rsidR="00F148A0" w:rsidRPr="000E26D6">
        <w:rPr>
          <w:rFonts w:asciiTheme="minorHAnsi" w:hAnsiTheme="minorHAnsi" w:cstheme="minorHAnsi"/>
          <w:szCs w:val="24"/>
          <w:rPrChange w:id="15" w:author="Carlos Bacha" w:date="2020-10-08T15:23:00Z">
            <w:rPr>
              <w:rFonts w:asciiTheme="minorHAnsi" w:hAnsiTheme="minorHAnsi" w:cstheme="minorHAnsi"/>
              <w:szCs w:val="24"/>
            </w:rPr>
          </w:rPrChange>
        </w:rPr>
        <w:t>do</w:t>
      </w:r>
      <w:r w:rsidR="00762C8B" w:rsidRPr="000E26D6">
        <w:rPr>
          <w:rFonts w:asciiTheme="minorHAnsi" w:hAnsiTheme="minorHAnsi" w:cstheme="minorHAnsi"/>
          <w:szCs w:val="24"/>
          <w:rPrChange w:id="16" w:author="Carlos Bacha" w:date="2020-10-08T15:23:00Z">
            <w:rPr>
              <w:rFonts w:asciiTheme="minorHAnsi" w:hAnsiTheme="minorHAnsi" w:cstheme="minorHAnsi"/>
              <w:szCs w:val="24"/>
            </w:rPr>
          </w:rPrChange>
        </w:rPr>
        <w:t>s</w:t>
      </w:r>
      <w:r w:rsidR="00F148A0" w:rsidRPr="000E26D6">
        <w:rPr>
          <w:rFonts w:asciiTheme="minorHAnsi" w:hAnsiTheme="minorHAnsi" w:cstheme="minorHAnsi"/>
          <w:szCs w:val="24"/>
          <w:rPrChange w:id="17" w:author="Carlos Bacha" w:date="2020-10-08T15:23:00Z">
            <w:rPr>
              <w:rFonts w:asciiTheme="minorHAnsi" w:hAnsiTheme="minorHAnsi" w:cstheme="minorHAnsi"/>
              <w:szCs w:val="24"/>
            </w:rPr>
          </w:rPrChange>
        </w:rPr>
        <w:t xml:space="preserve"> juros </w:t>
      </w:r>
      <w:r w:rsidR="00762C8B" w:rsidRPr="000E26D6">
        <w:rPr>
          <w:rFonts w:asciiTheme="minorHAnsi" w:hAnsiTheme="minorHAnsi" w:cstheme="minorHAnsi"/>
          <w:szCs w:val="24"/>
          <w:rPrChange w:id="18" w:author="Carlos Bacha" w:date="2020-10-08T15:23:00Z">
            <w:rPr>
              <w:rFonts w:asciiTheme="minorHAnsi" w:hAnsiTheme="minorHAnsi" w:cstheme="minorHAnsi"/>
              <w:szCs w:val="24"/>
            </w:rPr>
          </w:rPrChange>
        </w:rPr>
        <w:t xml:space="preserve">remuneratórios </w:t>
      </w:r>
      <w:r w:rsidR="00F148A0" w:rsidRPr="000E26D6">
        <w:rPr>
          <w:rFonts w:asciiTheme="minorHAnsi" w:hAnsiTheme="minorHAnsi" w:cstheme="minorHAnsi"/>
          <w:szCs w:val="24"/>
          <w:rPrChange w:id="19" w:author="Carlos Bacha" w:date="2020-10-08T15:23:00Z">
            <w:rPr>
              <w:rFonts w:asciiTheme="minorHAnsi" w:hAnsiTheme="minorHAnsi" w:cstheme="minorHAnsi"/>
              <w:szCs w:val="24"/>
            </w:rPr>
          </w:rPrChange>
        </w:rPr>
        <w:t>devido</w:t>
      </w:r>
      <w:r w:rsidR="00762C8B" w:rsidRPr="000E26D6">
        <w:rPr>
          <w:rFonts w:asciiTheme="minorHAnsi" w:hAnsiTheme="minorHAnsi" w:cstheme="minorHAnsi"/>
          <w:szCs w:val="24"/>
          <w:rPrChange w:id="20" w:author="Carlos Bacha" w:date="2020-10-08T15:23:00Z">
            <w:rPr>
              <w:rFonts w:asciiTheme="minorHAnsi" w:hAnsiTheme="minorHAnsi" w:cstheme="minorHAnsi"/>
              <w:szCs w:val="24"/>
            </w:rPr>
          </w:rPrChange>
        </w:rPr>
        <w:t>s desde 15 de outubro de 2019,</w:t>
      </w:r>
      <w:r w:rsidR="00F148A0" w:rsidRPr="000E26D6">
        <w:rPr>
          <w:rFonts w:asciiTheme="minorHAnsi" w:hAnsiTheme="minorHAnsi" w:cstheme="minorHAnsi"/>
          <w:szCs w:val="24"/>
          <w:rPrChange w:id="21" w:author="Carlos Bacha" w:date="2020-10-08T15:23:00Z">
            <w:rPr>
              <w:rFonts w:asciiTheme="minorHAnsi" w:hAnsiTheme="minorHAnsi" w:cstheme="minorHAnsi"/>
              <w:szCs w:val="24"/>
            </w:rPr>
          </w:rPrChange>
        </w:rPr>
        <w:t xml:space="preserve"> no âmbito da Terceira Emissão</w:t>
      </w:r>
      <w:ins w:id="22" w:author="Carlos Bacha" w:date="2020-10-08T15:22:00Z">
        <w:r w:rsidR="000E26D6" w:rsidRPr="000E26D6">
          <w:rPr>
            <w:rFonts w:asciiTheme="minorHAnsi" w:hAnsiTheme="minorHAnsi" w:cstheme="minorHAnsi"/>
            <w:szCs w:val="24"/>
            <w:rPrChange w:id="23" w:author="Carlos Bacha" w:date="2020-10-08T15:23:00Z">
              <w:rPr>
                <w:rFonts w:asciiTheme="minorHAnsi" w:hAnsiTheme="minorHAnsi" w:cstheme="minorHAnsi"/>
                <w:szCs w:val="24"/>
              </w:rPr>
            </w:rPrChange>
          </w:rPr>
          <w:t>,</w:t>
        </w:r>
      </w:ins>
      <w:del w:id="24" w:author="Carlos Bacha" w:date="2020-10-08T15:22:00Z">
        <w:r w:rsidR="00AF69B6" w:rsidRPr="000E26D6" w:rsidDel="000E26D6">
          <w:rPr>
            <w:rFonts w:asciiTheme="minorHAnsi" w:hAnsiTheme="minorHAnsi" w:cstheme="minorHAnsi"/>
            <w:szCs w:val="24"/>
            <w:rPrChange w:id="25" w:author="Carlos Bacha" w:date="2020-10-08T15:23:00Z">
              <w:rPr>
                <w:rFonts w:asciiTheme="minorHAnsi" w:hAnsiTheme="minorHAnsi" w:cstheme="minorHAnsi"/>
                <w:szCs w:val="24"/>
              </w:rPr>
            </w:rPrChange>
          </w:rPr>
          <w:delText>;</w:delText>
        </w:r>
      </w:del>
    </w:p>
    <w:p w14:paraId="52EB9DD1" w14:textId="72E9FD7F" w:rsidR="00F53DE7" w:rsidRPr="000E26D6" w:rsidDel="000E26D6" w:rsidRDefault="000E26D6" w:rsidP="00B60220">
      <w:pPr>
        <w:pStyle w:val="Corpodetexto"/>
        <w:numPr>
          <w:ilvl w:val="0"/>
          <w:numId w:val="7"/>
        </w:numPr>
        <w:tabs>
          <w:tab w:val="clear" w:pos="360"/>
        </w:tabs>
        <w:suppressAutoHyphens/>
        <w:spacing w:after="0" w:line="300" w:lineRule="exact"/>
        <w:ind w:left="0" w:firstLine="0"/>
        <w:contextualSpacing/>
        <w:outlineLvl w:val="0"/>
        <w:rPr>
          <w:del w:id="26" w:author="Carlos Bacha" w:date="2020-10-08T15:22:00Z"/>
          <w:rFonts w:asciiTheme="minorHAnsi" w:hAnsiTheme="minorHAnsi" w:cstheme="minorHAnsi"/>
          <w:szCs w:val="24"/>
          <w:rPrChange w:id="27" w:author="Carlos Bacha" w:date="2020-10-08T15:23:00Z">
            <w:rPr>
              <w:del w:id="28" w:author="Carlos Bacha" w:date="2020-10-08T15:22:00Z"/>
              <w:rFonts w:asciiTheme="minorHAnsi" w:hAnsiTheme="minorHAnsi" w:cstheme="minorHAnsi"/>
              <w:sz w:val="24"/>
              <w:szCs w:val="24"/>
            </w:rPr>
          </w:rPrChange>
        </w:rPr>
        <w:pPrChange w:id="29" w:author="Carlos Bacha" w:date="2020-10-08T15:28:00Z">
          <w:pPr>
            <w:pStyle w:val="PargrafodaLista"/>
            <w:ind w:left="0"/>
            <w:jc w:val="both"/>
          </w:pPr>
        </w:pPrChange>
      </w:pPr>
      <w:ins w:id="30" w:author="Carlos Bacha" w:date="2020-10-08T15:22:00Z">
        <w:r w:rsidRPr="000E26D6">
          <w:rPr>
            <w:rFonts w:asciiTheme="minorHAnsi" w:hAnsiTheme="minorHAnsi" w:cstheme="minorHAnsi"/>
            <w:szCs w:val="24"/>
            <w:rPrChange w:id="31" w:author="Carlos Bacha" w:date="2020-10-08T15:23:00Z">
              <w:rPr>
                <w:rFonts w:asciiTheme="minorHAnsi" w:hAnsiTheme="minorHAnsi" w:cstheme="minorHAnsi"/>
                <w:szCs w:val="24"/>
              </w:rPr>
            </w:rPrChange>
          </w:rPr>
          <w:t xml:space="preserve"> c</w:t>
        </w:r>
      </w:ins>
      <w:del w:id="32" w:author="Carlos Bacha" w:date="2020-10-08T15:22:00Z">
        <w:r w:rsidR="00007DAB" w:rsidRPr="000E26D6" w:rsidDel="000E26D6">
          <w:rPr>
            <w:rFonts w:asciiTheme="minorHAnsi" w:hAnsiTheme="minorHAnsi" w:cstheme="minorHAnsi"/>
            <w:szCs w:val="24"/>
            <w:rPrChange w:id="33" w:author="Carlos Bacha" w:date="2020-10-08T15:23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C</w:delText>
        </w:r>
      </w:del>
      <w:r w:rsidR="00007DAB" w:rsidRPr="000E26D6">
        <w:rPr>
          <w:rFonts w:asciiTheme="minorHAnsi" w:hAnsiTheme="minorHAnsi" w:cstheme="minorHAnsi"/>
          <w:szCs w:val="24"/>
          <w:rPrChange w:id="34" w:author="Carlos Bacha" w:date="2020-10-08T15:23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ompareceu </w:t>
      </w:r>
      <w:r w:rsidR="00115965" w:rsidRPr="000E26D6">
        <w:rPr>
          <w:rFonts w:asciiTheme="minorHAnsi" w:hAnsiTheme="minorHAnsi" w:cstheme="minorHAnsi"/>
          <w:bCs/>
          <w:szCs w:val="24"/>
          <w:lang w:eastAsia="ar-SA"/>
          <w:rPrChange w:id="35" w:author="Carlos Bacha" w:date="2020-10-08T15:23:00Z">
            <w:rPr>
              <w:rFonts w:asciiTheme="minorHAnsi" w:hAnsiTheme="minorHAnsi" w:cstheme="minorHAnsi"/>
              <w:bCs/>
              <w:sz w:val="24"/>
              <w:szCs w:val="24"/>
              <w:lang w:eastAsia="ar-SA"/>
            </w:rPr>
          </w:rPrChange>
        </w:rPr>
        <w:t>o</w:t>
      </w:r>
      <w:r w:rsidR="00056823" w:rsidRPr="000E26D6">
        <w:rPr>
          <w:rFonts w:asciiTheme="minorHAnsi" w:hAnsiTheme="minorHAnsi" w:cstheme="minorHAnsi"/>
          <w:szCs w:val="24"/>
          <w:rPrChange w:id="36" w:author="Carlos Bacha" w:date="2020-10-08T15:23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 </w:t>
      </w:r>
      <w:r w:rsidR="00B114DD" w:rsidRPr="000E26D6">
        <w:rPr>
          <w:rFonts w:asciiTheme="minorHAnsi" w:hAnsiTheme="minorHAnsi" w:cstheme="minorHAnsi"/>
          <w:szCs w:val="24"/>
          <w:rPrChange w:id="37" w:author="Carlos Bacha" w:date="2020-10-08T15:23:00Z">
            <w:rPr>
              <w:rFonts w:asciiTheme="minorHAnsi" w:hAnsiTheme="minorHAnsi" w:cstheme="minorHAnsi"/>
              <w:sz w:val="24"/>
              <w:szCs w:val="24"/>
            </w:rPr>
          </w:rPrChange>
        </w:rPr>
        <w:t>D</w:t>
      </w:r>
      <w:r w:rsidR="00056823" w:rsidRPr="000E26D6">
        <w:rPr>
          <w:rFonts w:asciiTheme="minorHAnsi" w:hAnsiTheme="minorHAnsi" w:cstheme="minorHAnsi"/>
          <w:szCs w:val="24"/>
          <w:rPrChange w:id="38" w:author="Carlos Bacha" w:date="2020-10-08T15:23:00Z">
            <w:rPr>
              <w:rFonts w:asciiTheme="minorHAnsi" w:hAnsiTheme="minorHAnsi" w:cstheme="minorHAnsi"/>
              <w:sz w:val="24"/>
              <w:szCs w:val="24"/>
            </w:rPr>
          </w:rPrChange>
        </w:rPr>
        <w:t>ebenturista para deliberar</w:t>
      </w:r>
      <w:del w:id="39" w:author="Carlos Bacha" w:date="2020-10-08T15:23:00Z">
        <w:r w:rsidR="00056823" w:rsidRPr="000E26D6" w:rsidDel="000E26D6">
          <w:rPr>
            <w:rFonts w:asciiTheme="minorHAnsi" w:hAnsiTheme="minorHAnsi" w:cstheme="minorHAnsi"/>
            <w:szCs w:val="24"/>
            <w:rPrChange w:id="40" w:author="Carlos Bacha" w:date="2020-10-08T15:23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 xml:space="preserve"> </w:delText>
        </w:r>
      </w:del>
      <w:del w:id="41" w:author="Carlos Bacha" w:date="2020-10-08T15:22:00Z">
        <w:r w:rsidR="00056823" w:rsidRPr="000E26D6" w:rsidDel="000E26D6">
          <w:rPr>
            <w:rFonts w:asciiTheme="minorHAnsi" w:hAnsiTheme="minorHAnsi" w:cstheme="minorHAnsi"/>
            <w:bCs/>
            <w:szCs w:val="24"/>
            <w:lang w:eastAsia="ar-SA"/>
            <w:rPrChange w:id="42" w:author="Carlos Bacha" w:date="2020-10-08T15:23:00Z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rPrChange>
          </w:rPr>
          <w:delText xml:space="preserve"> </w:delText>
        </w:r>
      </w:del>
    </w:p>
    <w:p w14:paraId="3C001809" w14:textId="15AEE1C2" w:rsidR="00F53DE7" w:rsidRPr="000E26D6" w:rsidDel="000E26D6" w:rsidRDefault="00F53DE7" w:rsidP="00B60220">
      <w:pPr>
        <w:pStyle w:val="Corpodetexto"/>
        <w:numPr>
          <w:ilvl w:val="0"/>
          <w:numId w:val="7"/>
        </w:numPr>
        <w:tabs>
          <w:tab w:val="clear" w:pos="360"/>
        </w:tabs>
        <w:suppressAutoHyphens/>
        <w:spacing w:after="0" w:line="300" w:lineRule="exact"/>
        <w:ind w:left="0" w:firstLine="0"/>
        <w:contextualSpacing/>
        <w:outlineLvl w:val="0"/>
        <w:rPr>
          <w:del w:id="43" w:author="Carlos Bacha" w:date="2020-10-08T15:23:00Z"/>
          <w:rFonts w:asciiTheme="minorHAnsi" w:hAnsiTheme="minorHAnsi" w:cstheme="minorHAnsi"/>
          <w:szCs w:val="24"/>
          <w:rPrChange w:id="44" w:author="Carlos Bacha" w:date="2020-10-08T15:23:00Z">
            <w:rPr>
              <w:del w:id="45" w:author="Carlos Bacha" w:date="2020-10-08T15:23:00Z"/>
              <w:rFonts w:asciiTheme="minorHAnsi" w:hAnsiTheme="minorHAnsi" w:cstheme="minorHAnsi"/>
              <w:sz w:val="24"/>
              <w:szCs w:val="24"/>
            </w:rPr>
          </w:rPrChange>
        </w:rPr>
        <w:pPrChange w:id="46" w:author="Carlos Bacha" w:date="2020-10-08T15:28:00Z">
          <w:pPr>
            <w:pStyle w:val="PargrafodaLista"/>
            <w:ind w:left="284"/>
            <w:jc w:val="both"/>
          </w:pPr>
        </w:pPrChange>
      </w:pPr>
    </w:p>
    <w:p w14:paraId="59A4B3D4" w14:textId="71178340" w:rsidR="004E25FC" w:rsidRPr="000E26D6" w:rsidRDefault="000E26D6" w:rsidP="00B60220">
      <w:pPr>
        <w:pStyle w:val="PargrafodaLista"/>
        <w:numPr>
          <w:ilvl w:val="0"/>
          <w:numId w:val="7"/>
        </w:numPr>
        <w:tabs>
          <w:tab w:val="clear" w:pos="360"/>
        </w:tabs>
        <w:ind w:left="0" w:firstLine="0"/>
        <w:jc w:val="both"/>
        <w:rPr>
          <w:rFonts w:asciiTheme="minorHAnsi" w:eastAsiaTheme="minorEastAsia" w:hAnsiTheme="minorHAnsi" w:cstheme="minorHAnsi"/>
          <w:sz w:val="24"/>
          <w:szCs w:val="24"/>
          <w:rPrChange w:id="47" w:author="Carlos Bacha" w:date="2020-10-08T15:23:00Z">
            <w:rPr>
              <w:rFonts w:asciiTheme="minorHAnsi" w:eastAsiaTheme="minorEastAsia" w:hAnsiTheme="minorHAnsi" w:cstheme="minorHAnsi"/>
              <w:sz w:val="24"/>
              <w:szCs w:val="24"/>
            </w:rPr>
          </w:rPrChange>
        </w:rPr>
        <w:pPrChange w:id="48" w:author="Carlos Bacha" w:date="2020-10-08T15:28:00Z">
          <w:pPr>
            <w:pStyle w:val="PargrafodaLista"/>
            <w:numPr>
              <w:numId w:val="11"/>
            </w:numPr>
            <w:ind w:left="708"/>
            <w:jc w:val="both"/>
          </w:pPr>
        </w:pPrChange>
      </w:pPr>
      <w:ins w:id="49" w:author="Carlos Bacha" w:date="2020-10-08T15:23:00Z">
        <w:r w:rsidRPr="000E26D6">
          <w:rPr>
            <w:rFonts w:asciiTheme="minorHAnsi" w:hAnsiTheme="minorHAnsi" w:cstheme="minorHAnsi"/>
            <w:sz w:val="24"/>
            <w:szCs w:val="24"/>
            <w:rPrChange w:id="50" w:author="Carlos Bacha" w:date="2020-10-08T15:23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 xml:space="preserve"> </w:t>
        </w:r>
      </w:ins>
      <w:r w:rsidR="00622A94" w:rsidRPr="000E26D6">
        <w:rPr>
          <w:rFonts w:asciiTheme="minorHAnsi" w:hAnsiTheme="minorHAnsi" w:cstheme="minorHAnsi"/>
          <w:sz w:val="24"/>
          <w:szCs w:val="24"/>
          <w:rPrChange w:id="51" w:author="Carlos Bacha" w:date="2020-10-08T15:23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sobre </w:t>
      </w:r>
      <w:r w:rsidR="00F22C59" w:rsidRPr="000E26D6">
        <w:rPr>
          <w:rFonts w:asciiTheme="minorHAnsi" w:hAnsiTheme="minorHAnsi" w:cstheme="minorHAnsi"/>
          <w:sz w:val="24"/>
          <w:szCs w:val="24"/>
          <w:rPrChange w:id="52" w:author="Carlos Bacha" w:date="2020-10-08T15:23:00Z">
            <w:rPr>
              <w:rFonts w:ascii="Verdana" w:hAnsi="Verdana" w:cs="Arial"/>
            </w:rPr>
          </w:rPrChange>
        </w:rPr>
        <w:t xml:space="preserve">a não realização </w:t>
      </w:r>
      <w:r w:rsidR="00B6636B" w:rsidRPr="000E26D6">
        <w:rPr>
          <w:rFonts w:asciiTheme="minorHAnsi" w:hAnsiTheme="minorHAnsi" w:cstheme="minorHAnsi"/>
          <w:sz w:val="24"/>
          <w:szCs w:val="24"/>
          <w:rPrChange w:id="53" w:author="Carlos Bacha" w:date="2020-10-08T15:23:00Z">
            <w:rPr>
              <w:rFonts w:ascii="Verdana" w:hAnsi="Verdana" w:cs="Arial"/>
            </w:rPr>
          </w:rPrChange>
        </w:rPr>
        <w:t xml:space="preserve">da amortização da parcela do Valor Nominal Unitário Atualizado (conforme definido na Escritura de Emissão) e do pagamento </w:t>
      </w:r>
      <w:r w:rsidR="005764E6" w:rsidRPr="000E26D6">
        <w:rPr>
          <w:rFonts w:asciiTheme="minorHAnsi" w:hAnsiTheme="minorHAnsi" w:cstheme="minorHAnsi"/>
          <w:sz w:val="24"/>
          <w:szCs w:val="24"/>
          <w:rPrChange w:id="54" w:author="Carlos Bacha" w:date="2020-10-08T15:23:00Z">
            <w:rPr>
              <w:rFonts w:ascii="Verdana" w:hAnsi="Verdana" w:cs="Arial"/>
            </w:rPr>
          </w:rPrChange>
        </w:rPr>
        <w:t>da Remuneração</w:t>
      </w:r>
      <w:r w:rsidR="00B6636B" w:rsidRPr="000E26D6">
        <w:rPr>
          <w:rFonts w:asciiTheme="minorHAnsi" w:hAnsiTheme="minorHAnsi" w:cstheme="minorHAnsi"/>
          <w:sz w:val="24"/>
          <w:szCs w:val="24"/>
          <w:rPrChange w:id="55" w:author="Carlos Bacha" w:date="2020-10-08T15:23:00Z">
            <w:rPr>
              <w:rFonts w:ascii="Verdana" w:hAnsi="Verdana" w:cs="Arial"/>
            </w:rPr>
          </w:rPrChange>
        </w:rPr>
        <w:t xml:space="preserve"> (conforme definido na Escritura de Emissão) das Debêntures </w:t>
      </w:r>
      <w:r w:rsidR="005764E6" w:rsidRPr="000E26D6">
        <w:rPr>
          <w:rFonts w:asciiTheme="minorHAnsi" w:hAnsiTheme="minorHAnsi" w:cstheme="minorHAnsi"/>
          <w:sz w:val="24"/>
          <w:szCs w:val="24"/>
          <w:rPrChange w:id="56" w:author="Carlos Bacha" w:date="2020-10-08T15:23:00Z">
            <w:rPr>
              <w:rFonts w:ascii="Verdana" w:hAnsi="Verdana" w:cs="Arial"/>
            </w:rPr>
          </w:rPrChange>
        </w:rPr>
        <w:t xml:space="preserve">na Data de Amortização das Debêntures (conforme definido na Escritura de Emissão) e na Data de Pagamento da Remuneração (conforme definido na Escritura de Emissão) </w:t>
      </w:r>
      <w:r w:rsidR="00F22C59" w:rsidRPr="000E26D6">
        <w:rPr>
          <w:rFonts w:asciiTheme="minorHAnsi" w:hAnsiTheme="minorHAnsi" w:cstheme="minorHAnsi"/>
          <w:sz w:val="24"/>
          <w:szCs w:val="24"/>
          <w:rPrChange w:id="57" w:author="Carlos Bacha" w:date="2020-10-08T15:23:00Z">
            <w:rPr>
              <w:rFonts w:ascii="Verdana" w:hAnsi="Verdana" w:cs="Arial"/>
            </w:rPr>
          </w:rPrChange>
        </w:rPr>
        <w:t>agendad</w:t>
      </w:r>
      <w:r w:rsidR="005764E6" w:rsidRPr="000E26D6">
        <w:rPr>
          <w:rFonts w:asciiTheme="minorHAnsi" w:hAnsiTheme="minorHAnsi" w:cstheme="minorHAnsi"/>
          <w:sz w:val="24"/>
          <w:szCs w:val="24"/>
          <w:rPrChange w:id="58" w:author="Carlos Bacha" w:date="2020-10-08T15:23:00Z">
            <w:rPr>
              <w:rFonts w:ascii="Verdana" w:hAnsi="Verdana" w:cs="Arial"/>
            </w:rPr>
          </w:rPrChange>
        </w:rPr>
        <w:t>a</w:t>
      </w:r>
      <w:r w:rsidR="00F22C59" w:rsidRPr="000E26D6">
        <w:rPr>
          <w:rFonts w:asciiTheme="minorHAnsi" w:hAnsiTheme="minorHAnsi" w:cstheme="minorHAnsi"/>
          <w:sz w:val="24"/>
          <w:szCs w:val="24"/>
          <w:rPrChange w:id="59" w:author="Carlos Bacha" w:date="2020-10-08T15:23:00Z">
            <w:rPr>
              <w:rFonts w:ascii="Verdana" w:hAnsi="Verdana" w:cs="Arial"/>
            </w:rPr>
          </w:rPrChange>
        </w:rPr>
        <w:t>s para o dia 15 de outubro de 2020</w:t>
      </w:r>
      <w:r w:rsidR="005764E6" w:rsidRPr="000E26D6">
        <w:rPr>
          <w:rFonts w:asciiTheme="minorHAnsi" w:hAnsiTheme="minorHAnsi" w:cstheme="minorHAnsi"/>
          <w:sz w:val="24"/>
          <w:szCs w:val="24"/>
          <w:rPrChange w:id="60" w:author="Carlos Bacha" w:date="2020-10-08T15:23:00Z">
            <w:rPr>
              <w:rFonts w:ascii="Verdana" w:hAnsi="Verdana" w:cs="Arial"/>
            </w:rPr>
          </w:rPrChange>
        </w:rPr>
        <w:t>, nos termos da Escritura de Emissão</w:t>
      </w:r>
      <w:r w:rsidR="00F22C59" w:rsidRPr="000E26D6">
        <w:rPr>
          <w:rFonts w:asciiTheme="minorHAnsi" w:hAnsiTheme="minorHAnsi" w:cstheme="minorHAnsi"/>
          <w:sz w:val="24"/>
          <w:szCs w:val="24"/>
          <w:rPrChange w:id="61" w:author="Carlos Bacha" w:date="2020-10-08T15:23:00Z">
            <w:rPr>
              <w:rFonts w:ascii="Verdana" w:hAnsi="Verdana"/>
            </w:rPr>
          </w:rPrChange>
        </w:rPr>
        <w:t>.</w:t>
      </w:r>
    </w:p>
    <w:p w14:paraId="5D6B242B" w14:textId="77777777" w:rsidR="003A35F4" w:rsidRPr="005C4D8E" w:rsidRDefault="003A35F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/>
          <w:bCs/>
          <w:szCs w:val="24"/>
          <w:highlight w:val="yellow"/>
          <w:lang w:eastAsia="ar-SA"/>
        </w:rPr>
      </w:pPr>
    </w:p>
    <w:p w14:paraId="617DC196" w14:textId="2D0A35A6" w:rsidR="00254378" w:rsidRDefault="001C37B8" w:rsidP="00254378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Deliberações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Instalada a assembleia na presente data, após a leitura da Ordem </w:t>
      </w:r>
      <w:r w:rsidR="00BB546F" w:rsidRPr="005C4D8E">
        <w:rPr>
          <w:rFonts w:asciiTheme="minorHAnsi" w:hAnsiTheme="minorHAnsi" w:cstheme="minorHAnsi"/>
          <w:bCs/>
          <w:szCs w:val="24"/>
        </w:rPr>
        <w:t>do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Dia,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</w:t>
      </w:r>
      <w:r w:rsidR="00AF69B6">
        <w:rPr>
          <w:rFonts w:asciiTheme="minorHAnsi" w:hAnsiTheme="minorHAnsi" w:cstheme="minorHAnsi"/>
          <w:color w:val="000000"/>
          <w:szCs w:val="24"/>
        </w:rPr>
        <w:t>o Debenturista deliberou e aprovou, sem quaisquer restrições, o quanto segue:</w:t>
      </w:r>
    </w:p>
    <w:p w14:paraId="5998E4CB" w14:textId="77777777" w:rsidR="002B1950" w:rsidRPr="005C4D8E" w:rsidRDefault="002B1950">
      <w:pPr>
        <w:pStyle w:val="Estilo"/>
        <w:tabs>
          <w:tab w:val="left" w:pos="2410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4E87334D" w14:textId="6FC576AB" w:rsidR="00F07D04" w:rsidRDefault="00CB7F6F" w:rsidP="00B73F35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  <w:r w:rsidRPr="00A7463F">
        <w:rPr>
          <w:rFonts w:asciiTheme="minorHAnsi" w:hAnsiTheme="minorHAnsi" w:cstheme="minorHAnsi"/>
          <w:b/>
          <w:szCs w:val="24"/>
          <w:lang w:eastAsia="ar-SA"/>
        </w:rPr>
        <w:t>7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>.1.</w:t>
      </w:r>
      <w:r w:rsidR="003A3F61">
        <w:rPr>
          <w:rFonts w:asciiTheme="minorHAnsi" w:hAnsiTheme="minorHAnsi" w:cstheme="minorHAnsi"/>
          <w:b/>
          <w:szCs w:val="24"/>
          <w:lang w:eastAsia="ar-SA"/>
        </w:rPr>
        <w:t xml:space="preserve"> </w:t>
      </w:r>
      <w:r w:rsidR="003A3F61">
        <w:rPr>
          <w:rFonts w:asciiTheme="minorHAnsi" w:hAnsiTheme="minorHAnsi" w:cstheme="minorHAnsi"/>
          <w:szCs w:val="24"/>
        </w:rPr>
        <w:t xml:space="preserve">Autorizar </w:t>
      </w:r>
      <w:r w:rsidR="00800E90" w:rsidRPr="000854ED">
        <w:rPr>
          <w:rFonts w:asciiTheme="minorHAnsi" w:hAnsiTheme="minorHAnsi" w:cstheme="minorHAnsi"/>
          <w:szCs w:val="24"/>
        </w:rPr>
        <w:t xml:space="preserve">a não realização </w:t>
      </w:r>
      <w:r w:rsidR="005764E6" w:rsidRPr="005764E6">
        <w:rPr>
          <w:rFonts w:asciiTheme="minorHAnsi" w:hAnsiTheme="minorHAnsi" w:cstheme="minorHAnsi"/>
          <w:szCs w:val="24"/>
        </w:rPr>
        <w:t>da amortização da parcela do Valor Nominal Unitário Atualizado e do pagamento da Remuneração das Debêntures na Data de Amortização das Debêntures e na Data de Pagamento da Remuneração agendadas para o dia 15 de outubro de 2020, nos termos da Escritura de Emissão</w:t>
      </w:r>
      <w:r w:rsidR="00622A94">
        <w:rPr>
          <w:rFonts w:asciiTheme="minorHAnsi" w:hAnsiTheme="minorHAnsi" w:cstheme="minorHAnsi"/>
          <w:szCs w:val="24"/>
        </w:rPr>
        <w:t xml:space="preserve"> e o consequente cancelamento dos mencionados eventos </w:t>
      </w:r>
      <w:r w:rsidR="00762C8B">
        <w:rPr>
          <w:rFonts w:asciiTheme="minorHAnsi" w:hAnsiTheme="minorHAnsi" w:cstheme="minorHAnsi"/>
          <w:szCs w:val="24"/>
        </w:rPr>
        <w:t xml:space="preserve">de pagamento </w:t>
      </w:r>
      <w:r w:rsidR="00622A94">
        <w:rPr>
          <w:rFonts w:asciiTheme="minorHAnsi" w:hAnsiTheme="minorHAnsi" w:cstheme="minorHAnsi"/>
          <w:szCs w:val="24"/>
        </w:rPr>
        <w:t>junto à B3,</w:t>
      </w:r>
      <w:r w:rsidR="00B4623E">
        <w:rPr>
          <w:rFonts w:asciiTheme="minorHAnsi" w:hAnsiTheme="minorHAnsi" w:cstheme="minorHAnsi"/>
          <w:szCs w:val="24"/>
        </w:rPr>
        <w:t xml:space="preserve"> sendo </w:t>
      </w:r>
      <w:r w:rsidR="005764E6">
        <w:rPr>
          <w:rFonts w:asciiTheme="minorHAnsi" w:hAnsiTheme="minorHAnsi" w:cstheme="minorHAnsi"/>
          <w:szCs w:val="24"/>
        </w:rPr>
        <w:t xml:space="preserve">certo </w:t>
      </w:r>
      <w:r w:rsidR="00B4623E">
        <w:rPr>
          <w:rFonts w:asciiTheme="minorHAnsi" w:hAnsiTheme="minorHAnsi" w:cstheme="minorHAnsi"/>
          <w:szCs w:val="24"/>
        </w:rPr>
        <w:t xml:space="preserve">que </w:t>
      </w:r>
      <w:r w:rsidR="00DB5B5F">
        <w:rPr>
          <w:rFonts w:asciiTheme="minorHAnsi" w:hAnsiTheme="minorHAnsi" w:cstheme="minorHAnsi"/>
          <w:szCs w:val="24"/>
        </w:rPr>
        <w:t xml:space="preserve">os valores correspondentes a tais pagamentos serão cumulados e </w:t>
      </w:r>
      <w:r w:rsidR="00991F1A">
        <w:rPr>
          <w:rFonts w:asciiTheme="minorHAnsi" w:hAnsiTheme="minorHAnsi" w:cstheme="minorHAnsi"/>
          <w:szCs w:val="24"/>
        </w:rPr>
        <w:t xml:space="preserve"> </w:t>
      </w:r>
      <w:r w:rsidR="00622A94">
        <w:rPr>
          <w:rFonts w:asciiTheme="minorHAnsi" w:hAnsiTheme="minorHAnsi" w:cstheme="minorHAnsi"/>
          <w:szCs w:val="24"/>
        </w:rPr>
        <w:t xml:space="preserve"> </w:t>
      </w:r>
      <w:r w:rsidR="005764E6">
        <w:rPr>
          <w:rFonts w:asciiTheme="minorHAnsi" w:hAnsiTheme="minorHAnsi" w:cstheme="minorHAnsi"/>
          <w:szCs w:val="24"/>
        </w:rPr>
        <w:t>deverão</w:t>
      </w:r>
      <w:r w:rsidR="00B4623E">
        <w:rPr>
          <w:rFonts w:asciiTheme="minorHAnsi" w:hAnsiTheme="minorHAnsi" w:cstheme="minorHAnsi"/>
          <w:szCs w:val="24"/>
        </w:rPr>
        <w:t xml:space="preserve"> ser pago</w:t>
      </w:r>
      <w:r w:rsidR="005764E6">
        <w:rPr>
          <w:rFonts w:asciiTheme="minorHAnsi" w:hAnsiTheme="minorHAnsi" w:cstheme="minorHAnsi"/>
          <w:szCs w:val="24"/>
        </w:rPr>
        <w:t>s</w:t>
      </w:r>
      <w:r w:rsidR="00B4623E">
        <w:rPr>
          <w:rFonts w:asciiTheme="minorHAnsi" w:hAnsiTheme="minorHAnsi" w:cstheme="minorHAnsi"/>
          <w:szCs w:val="24"/>
        </w:rPr>
        <w:t xml:space="preserve"> </w:t>
      </w:r>
      <w:r w:rsidR="00964B52">
        <w:rPr>
          <w:rFonts w:asciiTheme="minorHAnsi" w:hAnsiTheme="minorHAnsi" w:cstheme="minorHAnsi"/>
          <w:szCs w:val="24"/>
        </w:rPr>
        <w:t xml:space="preserve">na </w:t>
      </w:r>
      <w:r w:rsidR="005764E6" w:rsidRPr="005764E6">
        <w:rPr>
          <w:rFonts w:asciiTheme="minorHAnsi" w:hAnsiTheme="minorHAnsi" w:cstheme="minorHAnsi"/>
          <w:szCs w:val="24"/>
        </w:rPr>
        <w:t>Data de Amortização das Debêntures</w:t>
      </w:r>
      <w:r w:rsidR="005764E6">
        <w:rPr>
          <w:rFonts w:asciiTheme="minorHAnsi" w:hAnsiTheme="minorHAnsi" w:cstheme="minorHAnsi"/>
          <w:szCs w:val="24"/>
        </w:rPr>
        <w:t xml:space="preserve"> e na </w:t>
      </w:r>
      <w:r w:rsidR="005764E6" w:rsidRPr="005764E6">
        <w:rPr>
          <w:rFonts w:asciiTheme="minorHAnsi" w:hAnsiTheme="minorHAnsi" w:cstheme="minorHAnsi"/>
          <w:szCs w:val="24"/>
        </w:rPr>
        <w:t>Data de Pagamento da Remuneração</w:t>
      </w:r>
      <w:r w:rsidR="005764E6">
        <w:rPr>
          <w:rFonts w:asciiTheme="minorHAnsi" w:hAnsiTheme="minorHAnsi" w:cstheme="minorHAnsi"/>
          <w:szCs w:val="24"/>
        </w:rPr>
        <w:t xml:space="preserve"> subsequente</w:t>
      </w:r>
      <w:r w:rsidR="00F4036E">
        <w:rPr>
          <w:rFonts w:asciiTheme="minorHAnsi" w:hAnsiTheme="minorHAnsi" w:cstheme="minorHAnsi"/>
          <w:szCs w:val="24"/>
        </w:rPr>
        <w:t>, qual seja, 15 de outubro de 2021</w:t>
      </w:r>
      <w:r w:rsidR="005764E6">
        <w:rPr>
          <w:rFonts w:asciiTheme="minorHAnsi" w:hAnsiTheme="minorHAnsi" w:cstheme="minorHAnsi"/>
          <w:szCs w:val="24"/>
        </w:rPr>
        <w:t xml:space="preserve">, </w:t>
      </w:r>
      <w:r w:rsidR="00B85C93">
        <w:rPr>
          <w:rFonts w:asciiTheme="minorHAnsi" w:hAnsiTheme="minorHAnsi" w:cstheme="minorHAnsi"/>
          <w:szCs w:val="24"/>
        </w:rPr>
        <w:t>de tal forma que, nesta data, a amortização</w:t>
      </w:r>
      <w:r w:rsidR="00405D2F">
        <w:rPr>
          <w:rFonts w:asciiTheme="minorHAnsi" w:hAnsiTheme="minorHAnsi" w:cstheme="minorHAnsi"/>
          <w:szCs w:val="24"/>
        </w:rPr>
        <w:t xml:space="preserve"> </w:t>
      </w:r>
      <w:r w:rsidR="00B85C93">
        <w:rPr>
          <w:rFonts w:asciiTheme="minorHAnsi" w:hAnsiTheme="minorHAnsi" w:cstheme="minorHAnsi"/>
          <w:szCs w:val="24"/>
        </w:rPr>
        <w:t>corresponderá a</w:t>
      </w:r>
      <w:r w:rsidR="00D274FB">
        <w:rPr>
          <w:rFonts w:asciiTheme="minorHAnsi" w:hAnsiTheme="minorHAnsi" w:cstheme="minorHAnsi"/>
          <w:szCs w:val="24"/>
        </w:rPr>
        <w:t>o</w:t>
      </w:r>
      <w:r w:rsidR="00B85C93">
        <w:rPr>
          <w:rFonts w:asciiTheme="minorHAnsi" w:hAnsiTheme="minorHAnsi" w:cstheme="minorHAnsi"/>
          <w:szCs w:val="24"/>
        </w:rPr>
        <w:t xml:space="preserve"> percentual de </w:t>
      </w:r>
      <w:r w:rsidR="00D274FB">
        <w:rPr>
          <w:rFonts w:asciiTheme="minorHAnsi" w:hAnsiTheme="minorHAnsi" w:cstheme="minorHAnsi"/>
          <w:szCs w:val="24"/>
        </w:rPr>
        <w:t>27,8125% (vinte e sete inteiros e oito mil cento e vinte e cinco décimos de milésimos por cento) do Saldo do Valor Nominal Unitário Atualizado</w:t>
      </w:r>
      <w:r w:rsidR="00461226">
        <w:rPr>
          <w:rFonts w:asciiTheme="minorHAnsi" w:hAnsiTheme="minorHAnsi" w:cstheme="minorHAnsi"/>
          <w:szCs w:val="24"/>
        </w:rPr>
        <w:t xml:space="preserve">, </w:t>
      </w:r>
      <w:r w:rsidR="005764E6">
        <w:rPr>
          <w:rFonts w:asciiTheme="minorHAnsi" w:hAnsiTheme="minorHAnsi" w:cstheme="minorHAnsi"/>
          <w:szCs w:val="24"/>
        </w:rPr>
        <w:t>sob pena de vencimento antecipado das Debêntures</w:t>
      </w:r>
      <w:r w:rsidR="00622A94">
        <w:rPr>
          <w:rFonts w:asciiTheme="minorHAnsi" w:hAnsiTheme="minorHAnsi" w:cstheme="minorHAnsi"/>
          <w:szCs w:val="24"/>
        </w:rPr>
        <w:t>, observado</w:t>
      </w:r>
      <w:r w:rsidR="00461226">
        <w:rPr>
          <w:rFonts w:asciiTheme="minorHAnsi" w:hAnsiTheme="minorHAnsi" w:cstheme="minorHAnsi"/>
          <w:szCs w:val="24"/>
        </w:rPr>
        <w:t>,</w:t>
      </w:r>
      <w:r w:rsidR="00622A94">
        <w:rPr>
          <w:rFonts w:asciiTheme="minorHAnsi" w:hAnsiTheme="minorHAnsi" w:cstheme="minorHAnsi"/>
          <w:szCs w:val="24"/>
        </w:rPr>
        <w:t xml:space="preserve"> </w:t>
      </w:r>
      <w:r w:rsidR="00887CFE">
        <w:rPr>
          <w:rFonts w:asciiTheme="minorHAnsi" w:hAnsiTheme="minorHAnsi" w:cstheme="minorHAnsi"/>
          <w:szCs w:val="24"/>
        </w:rPr>
        <w:t xml:space="preserve"> ainda</w:t>
      </w:r>
      <w:r w:rsidR="00461226">
        <w:rPr>
          <w:rFonts w:asciiTheme="minorHAnsi" w:hAnsiTheme="minorHAnsi" w:cstheme="minorHAnsi"/>
          <w:szCs w:val="24"/>
        </w:rPr>
        <w:t>,</w:t>
      </w:r>
      <w:r w:rsidR="00762C8B">
        <w:rPr>
          <w:rFonts w:asciiTheme="minorHAnsi" w:hAnsiTheme="minorHAnsi" w:cstheme="minorHAnsi"/>
          <w:szCs w:val="24"/>
        </w:rPr>
        <w:t xml:space="preserve"> o pagamento dos juros remuneratórios devidos e não pagos desde 15 de outubro de 2019</w:t>
      </w:r>
      <w:r w:rsidR="00F4036E">
        <w:rPr>
          <w:rFonts w:asciiTheme="minorHAnsi" w:hAnsiTheme="minorHAnsi" w:cstheme="minorHAnsi"/>
          <w:szCs w:val="24"/>
        </w:rPr>
        <w:t>.</w:t>
      </w:r>
    </w:p>
    <w:p w14:paraId="3E077AA7" w14:textId="77777777" w:rsidR="00917D46" w:rsidRPr="005C4D8E" w:rsidRDefault="00917D46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4E216F03" w14:textId="44F409A8" w:rsidR="00E336FF" w:rsidRDefault="005C4D8E" w:rsidP="003A3F61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  <w:r w:rsidRPr="00E823E4">
        <w:rPr>
          <w:rFonts w:asciiTheme="minorHAnsi" w:eastAsia="Calibri" w:hAnsiTheme="minorHAnsi" w:cstheme="minorHAnsi"/>
          <w:b/>
          <w:color w:val="000000"/>
          <w:szCs w:val="24"/>
        </w:rPr>
        <w:t>7.</w:t>
      </w:r>
      <w:r w:rsidR="00AF69B6">
        <w:rPr>
          <w:rFonts w:asciiTheme="minorHAnsi" w:eastAsia="Calibri" w:hAnsiTheme="minorHAnsi" w:cstheme="minorHAnsi"/>
          <w:b/>
          <w:color w:val="000000"/>
          <w:szCs w:val="24"/>
        </w:rPr>
        <w:t>2</w:t>
      </w:r>
      <w:r w:rsidRPr="005C4D8E">
        <w:rPr>
          <w:rFonts w:asciiTheme="minorHAnsi" w:eastAsia="Calibri" w:hAnsiTheme="minorHAnsi" w:cstheme="minorHAnsi"/>
          <w:color w:val="000000"/>
          <w:szCs w:val="24"/>
        </w:rPr>
        <w:t xml:space="preserve">. </w:t>
      </w:r>
      <w:r w:rsidR="004D06A2" w:rsidRPr="005C4D8E">
        <w:rPr>
          <w:rFonts w:asciiTheme="minorHAnsi" w:hAnsiTheme="minorHAnsi" w:cstheme="minorHAnsi"/>
          <w:spacing w:val="-4"/>
          <w:szCs w:val="24"/>
          <w:lang w:eastAsia="ar-SA"/>
        </w:rPr>
        <w:t>Autorizar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 o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Agente Fiduciário, em conjunto com a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Emissora, a 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assinar todos os documentos e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praticar todos os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atos necessários para o cumprimento integral das deliberações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tomadas na presente assembleia geral</w:t>
      </w:r>
      <w:r w:rsidR="00705BA4">
        <w:rPr>
          <w:rFonts w:asciiTheme="minorHAnsi" w:hAnsiTheme="minorHAnsi" w:cstheme="minorHAnsi"/>
          <w:bCs/>
          <w:spacing w:val="-4"/>
          <w:szCs w:val="24"/>
          <w:lang w:eastAsia="ar-SA"/>
        </w:rPr>
        <w:t>.</w:t>
      </w:r>
    </w:p>
    <w:p w14:paraId="012FF283" w14:textId="277735C7" w:rsidR="002165C2" w:rsidRDefault="002165C2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</w:p>
    <w:p w14:paraId="7DCD259A" w14:textId="4406D625" w:rsidR="00F97AA7" w:rsidRPr="005C4D8E" w:rsidRDefault="00C92DF6" w:rsidP="003A3F61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  <w:r w:rsidRPr="005C4D8E">
        <w:rPr>
          <w:rFonts w:asciiTheme="minorHAnsi" w:hAnsiTheme="minorHAnsi" w:cstheme="minorHAnsi"/>
          <w:b/>
          <w:szCs w:val="24"/>
          <w:lang w:eastAsia="ar-SA"/>
        </w:rPr>
        <w:t>7.</w:t>
      </w:r>
      <w:r w:rsidR="00AF69B6">
        <w:rPr>
          <w:rFonts w:asciiTheme="minorHAnsi" w:hAnsiTheme="minorHAnsi" w:cstheme="minorHAnsi"/>
          <w:b/>
          <w:szCs w:val="24"/>
          <w:lang w:eastAsia="ar-SA"/>
        </w:rPr>
        <w:t>3</w:t>
      </w:r>
      <w:r w:rsidRPr="005C4D8E">
        <w:rPr>
          <w:rFonts w:asciiTheme="minorHAnsi" w:hAnsiTheme="minorHAnsi" w:cstheme="minorHAnsi"/>
          <w:b/>
          <w:szCs w:val="24"/>
          <w:lang w:eastAsia="ar-SA"/>
        </w:rPr>
        <w:t>.</w:t>
      </w:r>
      <w:r w:rsidR="003A3F61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800E90">
        <w:rPr>
          <w:rFonts w:asciiTheme="minorHAnsi" w:hAnsiTheme="minorHAnsi" w:cstheme="minorHAnsi"/>
          <w:bCs/>
          <w:szCs w:val="24"/>
          <w:lang w:eastAsia="ar-SA"/>
        </w:rPr>
        <w:t>Exceto pelo expressamente deliberado nessa AGD, a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s deliberações aprovadas acima não poderão: (i) ser interpretadas como uma renúncia dos titulares das </w:t>
      </w:r>
      <w:r w:rsidR="00B6636B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ebêntures quanto ao cumprimento, pela Emissora, de todas e quaisquer obrigações previstas na Escritura de Emissão, nos Contratos de Garantia </w:t>
      </w:r>
      <w:r w:rsidR="00800E90">
        <w:rPr>
          <w:rFonts w:asciiTheme="minorHAnsi" w:hAnsiTheme="minorHAnsi" w:cstheme="minorHAnsi"/>
          <w:bCs/>
          <w:szCs w:val="24"/>
          <w:lang w:eastAsia="ar-SA"/>
        </w:rPr>
        <w:t xml:space="preserve">, 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(conforme 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lastRenderedPageBreak/>
        <w:t>definido na Escritura de Emissão) e/ou documentos correlatos</w:t>
      </w:r>
      <w:r w:rsidR="00D5268E">
        <w:rPr>
          <w:rFonts w:asciiTheme="minorHAnsi" w:hAnsiTheme="minorHAnsi" w:cstheme="minorHAnsi"/>
          <w:bCs/>
          <w:szCs w:val="24"/>
          <w:lang w:eastAsia="ar-SA"/>
        </w:rPr>
        <w:t xml:space="preserve">; 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ou (</w:t>
      </w:r>
      <w:proofErr w:type="spellStart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ii</w:t>
      </w:r>
      <w:proofErr w:type="spellEnd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) impedir, restringir e/ou limitar o exercício, pelos titulares das </w:t>
      </w:r>
      <w:r w:rsidR="00B6636B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ebêntures, de qualquer direito, obrigação, recurso, poder ou privilégio pactuado na Escritura de Emissão, nos Contratos de Garantia e/ou documentos correlatos.</w:t>
      </w:r>
    </w:p>
    <w:p w14:paraId="2768D6E7" w14:textId="77777777" w:rsidR="00E379D7" w:rsidRPr="005C4D8E" w:rsidRDefault="00E379D7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02722C78" w14:textId="03FA132B" w:rsidR="001C785A" w:rsidRPr="005C4D8E" w:rsidRDefault="001C37B8" w:rsidP="00E823E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Encerramento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1C785A" w:rsidRPr="003A3F61">
        <w:rPr>
          <w:rFonts w:asciiTheme="minorHAnsi" w:hAnsiTheme="minorHAnsi" w:cstheme="minorHAnsi"/>
          <w:bCs/>
          <w:szCs w:val="24"/>
          <w:lang w:eastAsia="ar-SA"/>
        </w:rPr>
        <w:t xml:space="preserve">Nada mais havendo a </w:t>
      </w:r>
      <w:r w:rsidR="003C3D31" w:rsidRPr="003A3F61">
        <w:rPr>
          <w:rFonts w:asciiTheme="minorHAnsi" w:hAnsiTheme="minorHAnsi" w:cstheme="minorHAnsi"/>
          <w:bCs/>
          <w:szCs w:val="24"/>
          <w:lang w:eastAsia="ar-SA"/>
        </w:rPr>
        <w:t>tratar, tendo sido lavrada</w:t>
      </w:r>
      <w:r w:rsidR="001C785A" w:rsidRPr="003A3F61">
        <w:rPr>
          <w:rFonts w:asciiTheme="minorHAnsi" w:hAnsiTheme="minorHAnsi" w:cstheme="minorHAnsi"/>
          <w:bCs/>
          <w:szCs w:val="24"/>
          <w:lang w:eastAsia="ar-SA"/>
        </w:rPr>
        <w:t xml:space="preserve"> a presente ata</w:t>
      </w:r>
      <w:r w:rsidR="003C3D31" w:rsidRPr="003A3F61">
        <w:rPr>
          <w:rFonts w:asciiTheme="minorHAnsi" w:hAnsiTheme="minorHAnsi" w:cstheme="minorHAnsi"/>
          <w:bCs/>
          <w:szCs w:val="24"/>
          <w:lang w:eastAsia="ar-SA"/>
        </w:rPr>
        <w:t xml:space="preserve">, a qual, depois de </w:t>
      </w:r>
      <w:r w:rsidR="001C785A" w:rsidRPr="003A3F61">
        <w:rPr>
          <w:rFonts w:asciiTheme="minorHAnsi" w:hAnsiTheme="minorHAnsi" w:cstheme="minorHAnsi"/>
          <w:bCs/>
          <w:szCs w:val="24"/>
          <w:lang w:eastAsia="ar-SA"/>
        </w:rPr>
        <w:t xml:space="preserve">lida e </w:t>
      </w:r>
      <w:r w:rsidR="003C3D31" w:rsidRPr="003A3F61">
        <w:rPr>
          <w:rFonts w:asciiTheme="minorHAnsi" w:hAnsiTheme="minorHAnsi" w:cstheme="minorHAnsi"/>
          <w:bCs/>
          <w:szCs w:val="24"/>
          <w:lang w:eastAsia="ar-SA"/>
        </w:rPr>
        <w:t>aprovada</w:t>
      </w:r>
      <w:r w:rsidR="001C785A" w:rsidRPr="003A3F61">
        <w:rPr>
          <w:rFonts w:asciiTheme="minorHAnsi" w:hAnsiTheme="minorHAnsi" w:cstheme="minorHAnsi"/>
          <w:bCs/>
          <w:szCs w:val="24"/>
          <w:lang w:eastAsia="ar-SA"/>
        </w:rPr>
        <w:t xml:space="preserve">, foi assinada </w:t>
      </w:r>
      <w:r w:rsidR="003C3D31" w:rsidRPr="003A3F61">
        <w:rPr>
          <w:rFonts w:asciiTheme="minorHAnsi" w:hAnsiTheme="minorHAnsi" w:cstheme="minorHAnsi"/>
          <w:bCs/>
          <w:szCs w:val="24"/>
          <w:lang w:eastAsia="ar-SA"/>
        </w:rPr>
        <w:t xml:space="preserve">pelos presentes. Autorizada a lavratura da </w:t>
      </w:r>
      <w:r w:rsidR="00756C5C" w:rsidRPr="003A3F61">
        <w:rPr>
          <w:rFonts w:asciiTheme="minorHAnsi" w:hAnsiTheme="minorHAnsi" w:cstheme="minorHAnsi"/>
          <w:bCs/>
          <w:szCs w:val="24"/>
          <w:lang w:eastAsia="ar-SA"/>
        </w:rPr>
        <w:t>presente</w:t>
      </w:r>
      <w:r w:rsidR="003C3D31" w:rsidRPr="003A3F61">
        <w:rPr>
          <w:rFonts w:asciiTheme="minorHAnsi" w:hAnsiTheme="minorHAnsi" w:cstheme="minorHAnsi"/>
          <w:bCs/>
          <w:szCs w:val="24"/>
          <w:lang w:eastAsia="ar-SA"/>
        </w:rPr>
        <w:t xml:space="preserve"> ata de Assembleia Geral de Debenturistas na forma de sumário e sua publicação com omissão das assinaturas dos debenturistas, nos termos do artigo 130, parágrafos 1º e 2º da Lei das Sociedades por Ações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>.</w:t>
      </w:r>
    </w:p>
    <w:p w14:paraId="7120AE37" w14:textId="77777777" w:rsidR="000F5E8D" w:rsidRPr="00C92DF6" w:rsidRDefault="000F5E8D" w:rsidP="00C92DF6">
      <w:pPr>
        <w:pStyle w:val="PargrafodaLista"/>
        <w:spacing w:line="300" w:lineRule="exact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3528ADA" w14:textId="123185A1" w:rsidR="00F77CDB" w:rsidRDefault="00F77CDB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10E02AF6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0DC85DC9" w14:textId="42A2BB77" w:rsidR="001C785A" w:rsidRDefault="000F5E8D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Rio de Janeiro</w:t>
      </w:r>
      <w:r w:rsidR="00705BA4">
        <w:rPr>
          <w:rFonts w:asciiTheme="minorHAnsi" w:hAnsiTheme="minorHAnsi" w:cstheme="minorHAnsi"/>
          <w:szCs w:val="24"/>
        </w:rPr>
        <w:t>/RJ</w:t>
      </w:r>
      <w:r w:rsidR="001C785A" w:rsidRPr="00C92DF6">
        <w:rPr>
          <w:rFonts w:asciiTheme="minorHAnsi" w:hAnsiTheme="minorHAnsi" w:cstheme="minorHAnsi"/>
          <w:szCs w:val="24"/>
        </w:rPr>
        <w:t xml:space="preserve">, </w:t>
      </w:r>
      <w:r w:rsidR="003A3F61">
        <w:rPr>
          <w:rFonts w:asciiTheme="minorHAnsi" w:hAnsiTheme="minorHAnsi" w:cstheme="minorHAnsi"/>
          <w:szCs w:val="24"/>
        </w:rPr>
        <w:t>09</w:t>
      </w:r>
      <w:r w:rsidR="00AF69B6" w:rsidRPr="00C92DF6">
        <w:rPr>
          <w:rFonts w:asciiTheme="minorHAnsi" w:hAnsiTheme="minorHAnsi" w:cstheme="minorHAnsi"/>
          <w:szCs w:val="24"/>
        </w:rPr>
        <w:t xml:space="preserve"> </w:t>
      </w:r>
      <w:r w:rsidR="004D06A2" w:rsidRPr="00C92DF6">
        <w:rPr>
          <w:rFonts w:asciiTheme="minorHAnsi" w:hAnsiTheme="minorHAnsi" w:cstheme="minorHAnsi"/>
          <w:szCs w:val="24"/>
        </w:rPr>
        <w:t xml:space="preserve">de </w:t>
      </w:r>
      <w:r w:rsidR="003A3F61">
        <w:rPr>
          <w:rFonts w:asciiTheme="minorHAnsi" w:hAnsiTheme="minorHAnsi" w:cstheme="minorHAnsi"/>
          <w:szCs w:val="24"/>
        </w:rPr>
        <w:t>outubro</w:t>
      </w:r>
      <w:r w:rsidR="004D06A2" w:rsidRPr="00C92DF6">
        <w:rPr>
          <w:rFonts w:asciiTheme="minorHAnsi" w:hAnsiTheme="minorHAnsi" w:cstheme="minorHAnsi"/>
          <w:szCs w:val="24"/>
        </w:rPr>
        <w:t xml:space="preserve"> de 2020</w:t>
      </w:r>
      <w:r w:rsidR="001C785A" w:rsidRPr="00C92DF6">
        <w:rPr>
          <w:rFonts w:asciiTheme="minorHAnsi" w:hAnsiTheme="minorHAnsi" w:cstheme="minorHAnsi"/>
          <w:szCs w:val="24"/>
        </w:rPr>
        <w:t>.</w:t>
      </w:r>
    </w:p>
    <w:p w14:paraId="719597F2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55ED4474" w14:textId="77777777" w:rsidR="004301D1" w:rsidRPr="00C92DF6" w:rsidRDefault="004301D1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0C4296DB" w14:textId="77777777" w:rsidTr="00A37263">
        <w:trPr>
          <w:trHeight w:val="470"/>
        </w:trPr>
        <w:tc>
          <w:tcPr>
            <w:tcW w:w="4247" w:type="dxa"/>
          </w:tcPr>
          <w:p w14:paraId="4251C8F7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4247" w:type="dxa"/>
          </w:tcPr>
          <w:p w14:paraId="56977A7B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  <w:tr w:rsidR="000F5E8D" w:rsidRPr="00C92DF6" w14:paraId="40415850" w14:textId="77777777" w:rsidTr="00F97AA7">
        <w:tc>
          <w:tcPr>
            <w:tcW w:w="4247" w:type="dxa"/>
          </w:tcPr>
          <w:p w14:paraId="1D5FEAE2" w14:textId="3892374D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Nilton Pimentel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F5E8D" w:rsidRPr="00C92DF6">
              <w:rPr>
                <w:rFonts w:asciiTheme="minorHAnsi" w:hAnsiTheme="minorHAnsi" w:cstheme="minorHAnsi"/>
                <w:szCs w:val="24"/>
              </w:rPr>
              <w:t>Presidente</w:t>
            </w:r>
          </w:p>
        </w:tc>
        <w:tc>
          <w:tcPr>
            <w:tcW w:w="4247" w:type="dxa"/>
          </w:tcPr>
          <w:p w14:paraId="637951BB" w14:textId="167BD0A9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Mariana Dias Rosa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F5E8D" w:rsidRPr="00C92DF6">
              <w:rPr>
                <w:rFonts w:asciiTheme="minorHAnsi" w:hAnsiTheme="minorHAnsi" w:cstheme="minorHAnsi"/>
                <w:szCs w:val="24"/>
              </w:rPr>
              <w:t>Secretári</w:t>
            </w:r>
            <w:r w:rsidR="00961112">
              <w:rPr>
                <w:rFonts w:asciiTheme="minorHAnsi" w:hAnsiTheme="minorHAnsi" w:cstheme="minorHAnsi"/>
                <w:szCs w:val="24"/>
              </w:rPr>
              <w:t>a</w:t>
            </w:r>
          </w:p>
        </w:tc>
      </w:tr>
    </w:tbl>
    <w:p w14:paraId="71A1FEB0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EB48971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4BAC3B7" w14:textId="79E12128" w:rsidR="00B105D7" w:rsidRPr="00C92DF6" w:rsidRDefault="003C3D31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szCs w:val="24"/>
        </w:rPr>
        <w:br w:type="page"/>
      </w:r>
      <w:bookmarkStart w:id="62" w:name="_Hlk36713086"/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r w:rsidR="00542D5E">
        <w:rPr>
          <w:rFonts w:asciiTheme="minorHAnsi" w:hAnsiTheme="minorHAnsi" w:cstheme="minorHAnsi"/>
          <w:b/>
          <w:szCs w:val="24"/>
        </w:rPr>
        <w:t>1</w:t>
      </w:r>
      <w:r w:rsidR="00B105D7">
        <w:rPr>
          <w:rFonts w:asciiTheme="minorHAnsi" w:hAnsiTheme="minorHAnsi" w:cstheme="minorHAnsi"/>
          <w:b/>
          <w:szCs w:val="24"/>
        </w:rPr>
        <w:t>/</w:t>
      </w:r>
      <w:r w:rsidR="00542D5E">
        <w:rPr>
          <w:rFonts w:asciiTheme="minorHAnsi" w:hAnsiTheme="minorHAnsi" w:cstheme="minorHAnsi"/>
          <w:b/>
          <w:szCs w:val="24"/>
        </w:rPr>
        <w:t>2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Pr="00C92DF6">
        <w:rPr>
          <w:rFonts w:asciiTheme="minorHAnsi" w:hAnsiTheme="minorHAnsi" w:cstheme="minorHAnsi"/>
          <w:b/>
          <w:szCs w:val="24"/>
        </w:rPr>
        <w:t>DA ATA DE ASSEMBLEIA GERAL DE DEBENTURISTAS</w:t>
      </w:r>
      <w:r w:rsidR="00C806D4" w:rsidRPr="00C92DF6">
        <w:rPr>
          <w:rFonts w:asciiTheme="minorHAnsi" w:hAnsiTheme="minorHAnsi" w:cstheme="minorHAnsi"/>
          <w:b/>
          <w:szCs w:val="24"/>
        </w:rPr>
        <w:t xml:space="preserve">.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INVEPAR., </w:t>
      </w:r>
      <w:r w:rsidR="00103EFB">
        <w:rPr>
          <w:rFonts w:asciiTheme="minorHAnsi" w:hAnsiTheme="minorHAnsi" w:cstheme="minorHAnsi"/>
          <w:b/>
          <w:szCs w:val="24"/>
        </w:rPr>
        <w:t>REALIZADA EM 09 DE OUTUBRO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4DD72717" w14:textId="77777777" w:rsidR="003C3D31" w:rsidRPr="00C92DF6" w:rsidRDefault="003C3D31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ACCA1A7" w14:textId="77777777" w:rsidR="00142259" w:rsidRPr="00C92DF6" w:rsidRDefault="003C3D3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47626B5E" w14:textId="77777777" w:rsidR="00607301" w:rsidRPr="00C92DF6" w:rsidRDefault="0060730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7FF977B7" w14:textId="77777777" w:rsidR="003C3D31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INVESTIMENTOS E PARTICIPAÇÕES EM INFRAESTRUTURA S.A</w:t>
      </w:r>
      <w:r w:rsidR="00F77CDB" w:rsidRPr="00C92DF6">
        <w:rPr>
          <w:rFonts w:asciiTheme="minorHAnsi" w:eastAsia="+mn-ea" w:hAnsiTheme="minorHAnsi" w:cstheme="minorHAnsi"/>
          <w:b/>
          <w:szCs w:val="24"/>
          <w:lang w:eastAsia="en-US"/>
        </w:rPr>
        <w:t>-INVEPAR</w:t>
      </w:r>
      <w:r w:rsidR="004A5637"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. </w:t>
      </w:r>
    </w:p>
    <w:p w14:paraId="25E5C5B0" w14:textId="207294A7" w:rsidR="000F5E8D" w:rsidRPr="00C92DF6" w:rsidRDefault="000F5E8D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7ADDB57E" w14:textId="77777777" w:rsidR="005F25B3" w:rsidRPr="00C92DF6" w:rsidRDefault="005F25B3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2"/>
        <w:gridCol w:w="3922"/>
      </w:tblGrid>
      <w:tr w:rsidR="00700BA9" w:rsidRPr="00C92DF6" w14:paraId="449728B5" w14:textId="77777777" w:rsidTr="00F97AA7">
        <w:trPr>
          <w:jc w:val="center"/>
        </w:trPr>
        <w:tc>
          <w:tcPr>
            <w:tcW w:w="4606" w:type="dxa"/>
          </w:tcPr>
          <w:p w14:paraId="2688AAB2" w14:textId="66BD972B" w:rsidR="006B279C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0" w:type="auto"/>
            <w:shd w:val="clear" w:color="auto" w:fill="auto"/>
          </w:tcPr>
          <w:p w14:paraId="64093552" w14:textId="330DC401" w:rsidR="00700BA9" w:rsidRPr="00C92DF6" w:rsidRDefault="004A5637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68A6AB87" w14:textId="77777777" w:rsidTr="002222E5">
        <w:tc>
          <w:tcPr>
            <w:tcW w:w="4247" w:type="dxa"/>
          </w:tcPr>
          <w:p w14:paraId="3AFE340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451E1D7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  <w:tc>
          <w:tcPr>
            <w:tcW w:w="4247" w:type="dxa"/>
          </w:tcPr>
          <w:p w14:paraId="2F5C8DC2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0CB7222C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</w:tr>
    </w:tbl>
    <w:bookmarkEnd w:id="62"/>
    <w:p w14:paraId="5D0F4710" w14:textId="77777777" w:rsidR="003C3D31" w:rsidRPr="00C92DF6" w:rsidRDefault="00A37263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/>
      </w:r>
      <w:r w:rsidRPr="00C92DF6">
        <w:rPr>
          <w:rFonts w:asciiTheme="minorHAnsi" w:hAnsiTheme="minorHAnsi" w:cstheme="minorHAnsi"/>
          <w:b/>
          <w:szCs w:val="24"/>
        </w:rPr>
        <w:br/>
      </w:r>
    </w:p>
    <w:p w14:paraId="2E2615AB" w14:textId="6998B4DB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61A0755" w14:textId="77777777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2DCAD020" w14:textId="77777777" w:rsidR="00BE0B82" w:rsidRPr="00C92DF6" w:rsidRDefault="00BE0B82" w:rsidP="00C92DF6">
      <w:pPr>
        <w:spacing w:line="30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589F244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40A584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71AA959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4DF807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512E5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E6BFE9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0130D7F" w14:textId="77777777" w:rsidR="00626A37" w:rsidRPr="00C92DF6" w:rsidRDefault="00626A37" w:rsidP="00C92DF6">
      <w:pPr>
        <w:spacing w:after="160"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 w:type="page"/>
      </w:r>
    </w:p>
    <w:p w14:paraId="3CC1EE10" w14:textId="73B87371" w:rsidR="00B105D7" w:rsidRPr="00C92DF6" w:rsidRDefault="008779C5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r w:rsidR="00B105D7">
        <w:rPr>
          <w:rFonts w:asciiTheme="minorHAnsi" w:hAnsiTheme="minorHAnsi" w:cstheme="minorHAnsi"/>
          <w:b/>
          <w:szCs w:val="24"/>
        </w:rPr>
        <w:t>2/</w:t>
      </w:r>
      <w:r w:rsidR="00542D5E">
        <w:rPr>
          <w:rFonts w:asciiTheme="minorHAnsi" w:hAnsiTheme="minorHAnsi" w:cstheme="minorHAnsi"/>
          <w:b/>
          <w:szCs w:val="24"/>
        </w:rPr>
        <w:t>2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Pr="00C92DF6">
        <w:rPr>
          <w:rFonts w:asciiTheme="minorHAnsi" w:hAnsiTheme="minorHAnsi" w:cstheme="minorHAnsi"/>
          <w:b/>
          <w:szCs w:val="24"/>
        </w:rPr>
        <w:t xml:space="preserve">DA ATA DE ASSEMBLEIA GERAL DE DEBENTURISTAS. DA 3ª (TERCEIRA) EMISSÃO DE DEBÊNTURES SIMPLES, CONVERSÍVEIS EM AÇÕES, DA ESPÉCIE QUIROGRAFÁRIA, COM GARANTIA REAL ADICIONAL, EM SÉRIE ÚNICA, DA INVESTIMENTOS E PARTICIPAÇÕES EM INFRAESTRUTURA S.A. – INVEPAR., </w:t>
      </w:r>
      <w:r w:rsidR="00103EFB">
        <w:rPr>
          <w:rFonts w:asciiTheme="minorHAnsi" w:hAnsiTheme="minorHAnsi" w:cstheme="minorHAnsi"/>
          <w:b/>
          <w:szCs w:val="24"/>
        </w:rPr>
        <w:t>REALIZADA EM 09 DE OUTUBRO DE 202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44A2F10A" w14:textId="77777777" w:rsidR="008779C5" w:rsidRPr="00C92DF6" w:rsidRDefault="008779C5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A05DAA2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0DA1561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059322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SIMPLIFIC PAVARINI DISTRIBUIDORA DE TÍTULOS E VALORES MOBILIÁRIOS LTDA.</w:t>
      </w:r>
    </w:p>
    <w:p w14:paraId="48E4C9FE" w14:textId="3D2049E5" w:rsidR="008779C5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ABF9DC0" w14:textId="44139422" w:rsidR="00542D5E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3E26BDD5" w14:textId="77777777" w:rsidR="00542D5E" w:rsidRPr="00C92DF6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C260359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8779C5" w:rsidRPr="00C92DF6" w14:paraId="211D25EA" w14:textId="77777777" w:rsidTr="00DA0F3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5B1A4A" w14:textId="77777777" w:rsidR="008779C5" w:rsidRPr="00C92DF6" w:rsidRDefault="008779C5" w:rsidP="00DA0F3C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 xml:space="preserve">Nome: </w:t>
            </w:r>
            <w:r w:rsidRPr="00C92DF6">
              <w:rPr>
                <w:rFonts w:asciiTheme="minorHAnsi" w:hAnsiTheme="minorHAnsi" w:cstheme="minorHAnsi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70C6220" w14:textId="77777777" w:rsidR="008779C5" w:rsidRPr="00C92DF6" w:rsidRDefault="008779C5" w:rsidP="00DA0F3C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16F7C28" w14:textId="11BD1A0A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 </w:t>
      </w:r>
    </w:p>
    <w:p w14:paraId="2CFAC3EE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2B3B3A2F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3BA969AD" w14:textId="0631B3B6" w:rsidR="00103EFB" w:rsidRDefault="00103EFB">
      <w:pPr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2DFA1439" w14:textId="576D8B5B" w:rsidR="00B105D7" w:rsidRPr="00C92DF6" w:rsidRDefault="00533516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LISTA </w:t>
      </w:r>
      <w:r w:rsidR="00115965">
        <w:rPr>
          <w:rFonts w:asciiTheme="minorHAnsi" w:hAnsiTheme="minorHAnsi" w:cstheme="minorHAnsi"/>
          <w:b/>
          <w:szCs w:val="24"/>
        </w:rPr>
        <w:t xml:space="preserve">DE PRESENÇA </w:t>
      </w:r>
      <w:r w:rsidR="00542D5E">
        <w:rPr>
          <w:rFonts w:asciiTheme="minorHAnsi" w:hAnsiTheme="minorHAnsi" w:cstheme="minorHAnsi"/>
          <w:b/>
          <w:szCs w:val="24"/>
        </w:rPr>
        <w:t xml:space="preserve">1/1 DA </w:t>
      </w:r>
      <w:r w:rsidR="00115965">
        <w:rPr>
          <w:rFonts w:asciiTheme="minorHAnsi" w:hAnsiTheme="minorHAnsi" w:cstheme="minorHAnsi"/>
          <w:b/>
          <w:szCs w:val="24"/>
        </w:rPr>
        <w:t xml:space="preserve">ASSEMBLEIA GERAL DE DEBENTURISTAS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INVEPAR, </w:t>
      </w:r>
      <w:r w:rsidR="00103EFB">
        <w:rPr>
          <w:rFonts w:asciiTheme="minorHAnsi" w:hAnsiTheme="minorHAnsi" w:cstheme="minorHAnsi"/>
          <w:b/>
          <w:szCs w:val="24"/>
        </w:rPr>
        <w:t>REALIZADA EM 09 DE OUTUBRO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338D3C90" w14:textId="77777777" w:rsidR="00533516" w:rsidRPr="00C92DF6" w:rsidRDefault="00533516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szCs w:val="24"/>
        </w:rPr>
      </w:pPr>
    </w:p>
    <w:p w14:paraId="4C592EE9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4698F3E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D9DE861" w14:textId="0E45F8CE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  <w:u w:val="single"/>
        </w:rPr>
        <w:t>Debenturista</w:t>
      </w:r>
      <w:r w:rsidR="00756C5C" w:rsidRPr="00C92D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779C5">
        <w:rPr>
          <w:rFonts w:asciiTheme="minorHAnsi" w:hAnsiTheme="minorHAnsi" w:cstheme="minorHAnsi"/>
          <w:b/>
          <w:szCs w:val="24"/>
          <w:u w:val="single"/>
        </w:rPr>
        <w:t>votante</w:t>
      </w:r>
      <w:r w:rsidR="00F77CDB" w:rsidRPr="00C92DF6">
        <w:rPr>
          <w:rFonts w:asciiTheme="minorHAnsi" w:hAnsiTheme="minorHAnsi" w:cstheme="minorHAnsi"/>
          <w:bCs/>
          <w:szCs w:val="24"/>
          <w:lang w:eastAsia="ar-SA"/>
        </w:rPr>
        <w:t>:</w:t>
      </w:r>
    </w:p>
    <w:p w14:paraId="5CC7D7F2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79B4482F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5DE8C54D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45E602C0" w14:textId="77777777" w:rsidR="00F62BF7" w:rsidRPr="00C92DF6" w:rsidRDefault="00F62BF7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2404492F" w14:textId="77777777" w:rsidR="00CD72F4" w:rsidRPr="00C92DF6" w:rsidRDefault="00BD4B5A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MUBADALA CAPITAL IAV FUNDO DE INVESTIMENTO EM PARTICIPAÇÕES MULTIESTRATEGIA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5"/>
        <w:gridCol w:w="4249"/>
      </w:tblGrid>
      <w:tr w:rsidR="00142259" w:rsidRPr="00C92DF6" w14:paraId="449B3AB1" w14:textId="77777777" w:rsidTr="000E4E51">
        <w:trPr>
          <w:jc w:val="center"/>
        </w:trPr>
        <w:tc>
          <w:tcPr>
            <w:tcW w:w="4423" w:type="dxa"/>
          </w:tcPr>
          <w:p w14:paraId="537843D9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7CFC96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096D5726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2B4F62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33548D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  <w:tc>
          <w:tcPr>
            <w:tcW w:w="4417" w:type="dxa"/>
          </w:tcPr>
          <w:p w14:paraId="4DBD162A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6A0831A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764EEAA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624CF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5D313A6C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</w:tr>
    </w:tbl>
    <w:p w14:paraId="12278300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084A2D72" w14:textId="440265F2" w:rsidR="002949DF" w:rsidRPr="00C92DF6" w:rsidRDefault="002949DF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sectPr w:rsidR="002949DF" w:rsidRPr="00C92DF6" w:rsidSect="00C92DF6">
      <w:footerReference w:type="defaul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2BA24" w14:textId="77777777" w:rsidR="006E54C9" w:rsidRDefault="006E54C9" w:rsidP="00C92DF6">
      <w:pPr>
        <w:spacing w:line="240" w:lineRule="auto"/>
      </w:pPr>
      <w:r>
        <w:separator/>
      </w:r>
    </w:p>
  </w:endnote>
  <w:endnote w:type="continuationSeparator" w:id="0">
    <w:p w14:paraId="47FD5DF5" w14:textId="77777777" w:rsidR="006E54C9" w:rsidRDefault="006E54C9" w:rsidP="00C92DF6">
      <w:pPr>
        <w:spacing w:line="240" w:lineRule="auto"/>
      </w:pPr>
      <w:r>
        <w:continuationSeparator/>
      </w:r>
    </w:p>
  </w:endnote>
  <w:endnote w:type="continuationNotice" w:id="1">
    <w:p w14:paraId="4E8D007C" w14:textId="77777777" w:rsidR="006E54C9" w:rsidRDefault="006E54C9" w:rsidP="00C92D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4969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500B542" w14:textId="0228F44D" w:rsidR="00443A6B" w:rsidRDefault="00440276" w:rsidP="005736AD">
        <w:pPr>
          <w:pStyle w:val="Rodap"/>
          <w:tabs>
            <w:tab w:val="left" w:pos="6000"/>
          </w:tabs>
          <w:jc w:val="left"/>
          <w:rPr>
            <w:rFonts w:ascii="Garamond" w:hAnsi="Garamond"/>
          </w:rPr>
        </w:pPr>
        <w:r>
          <w:tab/>
        </w:r>
        <w:r>
          <w:tab/>
        </w:r>
      </w:p>
      <w:p w14:paraId="3736A93A" w14:textId="77777777" w:rsidR="00443A6B" w:rsidRDefault="00443A6B">
        <w:pPr>
          <w:pStyle w:val="Rodap"/>
          <w:jc w:val="center"/>
          <w:rPr>
            <w:rFonts w:ascii="Garamond" w:hAnsi="Garamond"/>
          </w:rPr>
        </w:pPr>
      </w:p>
      <w:p w14:paraId="4706E079" w14:textId="77777777" w:rsidR="00443A6B" w:rsidRPr="00142259" w:rsidRDefault="00B60220">
        <w:pPr>
          <w:pStyle w:val="Rodap"/>
          <w:jc w:val="center"/>
          <w:rPr>
            <w:rFonts w:ascii="Garamond" w:hAnsi="Garamond"/>
          </w:rPr>
        </w:pPr>
      </w:p>
    </w:sdtContent>
  </w:sdt>
  <w:p w14:paraId="6DDE69F4" w14:textId="77777777" w:rsidR="00443A6B" w:rsidRPr="00C92DF6" w:rsidRDefault="00443A6B" w:rsidP="00C92DF6">
    <w:pPr>
      <w:pStyle w:val="Rodap"/>
      <w:jc w:val="lef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B8540" w14:textId="77777777" w:rsidR="006E54C9" w:rsidRDefault="006E54C9" w:rsidP="00C92DF6">
      <w:pPr>
        <w:spacing w:line="240" w:lineRule="auto"/>
      </w:pPr>
      <w:r>
        <w:separator/>
      </w:r>
    </w:p>
  </w:footnote>
  <w:footnote w:type="continuationSeparator" w:id="0">
    <w:p w14:paraId="020B9EFE" w14:textId="77777777" w:rsidR="006E54C9" w:rsidRDefault="006E54C9" w:rsidP="00C92DF6">
      <w:pPr>
        <w:spacing w:line="240" w:lineRule="auto"/>
      </w:pPr>
      <w:r>
        <w:continuationSeparator/>
      </w:r>
    </w:p>
  </w:footnote>
  <w:footnote w:type="continuationNotice" w:id="1">
    <w:p w14:paraId="17822EB8" w14:textId="77777777" w:rsidR="006E54C9" w:rsidRDefault="006E54C9" w:rsidP="00C92D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10EC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61A6"/>
    <w:multiLevelType w:val="hybridMultilevel"/>
    <w:tmpl w:val="B69C0D94"/>
    <w:name w:val="WW8Num16"/>
    <w:lvl w:ilvl="0" w:tplc="1ABCDF84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  <w:i w:val="0"/>
      </w:rPr>
    </w:lvl>
    <w:lvl w:ilvl="1" w:tplc="55842B80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2" w:tplc="36164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3C8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0C9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A8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844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0E6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DA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B82D82"/>
    <w:multiLevelType w:val="hybridMultilevel"/>
    <w:tmpl w:val="A04E607E"/>
    <w:lvl w:ilvl="0" w:tplc="3C54EE82">
      <w:start w:val="1"/>
      <w:numFmt w:val="lowerRoman"/>
      <w:lvlText w:val="%1)"/>
      <w:lvlJc w:val="left"/>
      <w:pPr>
        <w:ind w:left="1004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pStyle w:val="MF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C9662D"/>
    <w:multiLevelType w:val="hybridMultilevel"/>
    <w:tmpl w:val="0EF88F48"/>
    <w:lvl w:ilvl="0" w:tplc="875AE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2744"/>
    <w:multiLevelType w:val="multilevel"/>
    <w:tmpl w:val="292E21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7" w15:restartNumberingAfterBreak="0">
    <w:nsid w:val="36226217"/>
    <w:multiLevelType w:val="hybridMultilevel"/>
    <w:tmpl w:val="1972758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2F4509"/>
    <w:multiLevelType w:val="multilevel"/>
    <w:tmpl w:val="256ABA3A"/>
    <w:lvl w:ilvl="0">
      <w:start w:val="1"/>
      <w:numFmt w:val="decimal"/>
      <w:pStyle w:val="Estilo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709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BC945BE"/>
    <w:multiLevelType w:val="hybridMultilevel"/>
    <w:tmpl w:val="23F6170E"/>
    <w:lvl w:ilvl="0" w:tplc="F920CF5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D1EA85BE"/>
    <w:lvl w:ilvl="0" w:tplc="7134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0E560A4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7F63"/>
    <w:multiLevelType w:val="hybridMultilevel"/>
    <w:tmpl w:val="D3D65BA8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015258"/>
    <w:multiLevelType w:val="hybridMultilevel"/>
    <w:tmpl w:val="5552BCA4"/>
    <w:lvl w:ilvl="0" w:tplc="D4F43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03A22"/>
    <w:multiLevelType w:val="hybridMultilevel"/>
    <w:tmpl w:val="F5869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4AC"/>
    <w:multiLevelType w:val="multilevel"/>
    <w:tmpl w:val="88BCF45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Garamond" w:hAnsi="Garamond" w:cs="Arial" w:hint="default"/>
        <w:b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Garamond" w:hAnsi="Garamond" w:cs="Arial" w:hint="default"/>
        <w:b w:val="0"/>
        <w:i w:val="0"/>
        <w:sz w:val="24"/>
        <w:szCs w:val="24"/>
      </w:rPr>
    </w:lvl>
    <w:lvl w:ilvl="6">
      <w:start w:val="1"/>
      <w:numFmt w:val="none"/>
      <w:lvlText w:val=""/>
      <w:lvlJc w:val="left"/>
      <w:pPr>
        <w:ind w:left="2517" w:hanging="357"/>
      </w:pPr>
    </w:lvl>
    <w:lvl w:ilvl="7">
      <w:start w:val="1"/>
      <w:numFmt w:val="none"/>
      <w:lvlText w:val=""/>
      <w:lvlJc w:val="left"/>
      <w:pPr>
        <w:ind w:left="2880" w:hanging="363"/>
      </w:pPr>
    </w:lvl>
    <w:lvl w:ilvl="8">
      <w:start w:val="1"/>
      <w:numFmt w:val="none"/>
      <w:lvlText w:val=""/>
      <w:lvlJc w:val="left"/>
      <w:pPr>
        <w:ind w:left="3237" w:hanging="357"/>
      </w:pPr>
    </w:lvl>
  </w:abstractNum>
  <w:abstractNum w:abstractNumId="16" w15:restartNumberingAfterBreak="0">
    <w:nsid w:val="6168152D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C4C16"/>
    <w:multiLevelType w:val="hybridMultilevel"/>
    <w:tmpl w:val="823481AC"/>
    <w:lvl w:ilvl="0" w:tplc="4D30C344">
      <w:start w:val="4"/>
      <w:numFmt w:val="lowerRoman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7081E"/>
    <w:multiLevelType w:val="multilevel"/>
    <w:tmpl w:val="358454A0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8"/>
  </w:num>
  <w:num w:numId="5">
    <w:abstractNumId w:val="18"/>
  </w:num>
  <w:num w:numId="6">
    <w:abstractNumId w:val="3"/>
  </w:num>
  <w:num w:numId="7">
    <w:abstractNumId w:val="10"/>
  </w:num>
  <w:num w:numId="8">
    <w:abstractNumId w:val="14"/>
  </w:num>
  <w:num w:numId="9">
    <w:abstractNumId w:val="12"/>
  </w:num>
  <w:num w:numId="10">
    <w:abstractNumId w:val="16"/>
  </w:num>
  <w:num w:numId="11">
    <w:abstractNumId w:val="13"/>
  </w:num>
  <w:num w:numId="12">
    <w:abstractNumId w:val="17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  <w:num w:numId="19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5A"/>
    <w:rsid w:val="00000484"/>
    <w:rsid w:val="000007CE"/>
    <w:rsid w:val="00001000"/>
    <w:rsid w:val="00002C15"/>
    <w:rsid w:val="00007C0D"/>
    <w:rsid w:val="00007DAB"/>
    <w:rsid w:val="000101EB"/>
    <w:rsid w:val="00010211"/>
    <w:rsid w:val="00011DE1"/>
    <w:rsid w:val="00015029"/>
    <w:rsid w:val="00016F4C"/>
    <w:rsid w:val="00017E55"/>
    <w:rsid w:val="0002204F"/>
    <w:rsid w:val="00023FD4"/>
    <w:rsid w:val="00025924"/>
    <w:rsid w:val="00030FEB"/>
    <w:rsid w:val="00032D64"/>
    <w:rsid w:val="00033303"/>
    <w:rsid w:val="000341CE"/>
    <w:rsid w:val="00035C2C"/>
    <w:rsid w:val="00036C2C"/>
    <w:rsid w:val="00036E1C"/>
    <w:rsid w:val="00037062"/>
    <w:rsid w:val="000412B5"/>
    <w:rsid w:val="00043922"/>
    <w:rsid w:val="00043A6C"/>
    <w:rsid w:val="000449B8"/>
    <w:rsid w:val="00045ABD"/>
    <w:rsid w:val="00050C70"/>
    <w:rsid w:val="00052773"/>
    <w:rsid w:val="00052A21"/>
    <w:rsid w:val="00054931"/>
    <w:rsid w:val="00055AAD"/>
    <w:rsid w:val="00056823"/>
    <w:rsid w:val="00056D8C"/>
    <w:rsid w:val="00061EF6"/>
    <w:rsid w:val="00062E6E"/>
    <w:rsid w:val="00063196"/>
    <w:rsid w:val="0006490F"/>
    <w:rsid w:val="000652DF"/>
    <w:rsid w:val="000652E4"/>
    <w:rsid w:val="000707C7"/>
    <w:rsid w:val="000714F4"/>
    <w:rsid w:val="000744AD"/>
    <w:rsid w:val="000771D3"/>
    <w:rsid w:val="00077F37"/>
    <w:rsid w:val="000811C2"/>
    <w:rsid w:val="00081ABF"/>
    <w:rsid w:val="000834B0"/>
    <w:rsid w:val="00083A31"/>
    <w:rsid w:val="000854ED"/>
    <w:rsid w:val="00085FCF"/>
    <w:rsid w:val="000904E0"/>
    <w:rsid w:val="00092A30"/>
    <w:rsid w:val="00092B69"/>
    <w:rsid w:val="0009404F"/>
    <w:rsid w:val="00095F64"/>
    <w:rsid w:val="000961D8"/>
    <w:rsid w:val="000A0918"/>
    <w:rsid w:val="000A164D"/>
    <w:rsid w:val="000A1ABE"/>
    <w:rsid w:val="000A2B66"/>
    <w:rsid w:val="000A2F77"/>
    <w:rsid w:val="000A40EF"/>
    <w:rsid w:val="000A4DCE"/>
    <w:rsid w:val="000A4ECC"/>
    <w:rsid w:val="000A688F"/>
    <w:rsid w:val="000A6F3A"/>
    <w:rsid w:val="000B0574"/>
    <w:rsid w:val="000B099E"/>
    <w:rsid w:val="000B12FA"/>
    <w:rsid w:val="000B582C"/>
    <w:rsid w:val="000B58FA"/>
    <w:rsid w:val="000C052D"/>
    <w:rsid w:val="000C4A77"/>
    <w:rsid w:val="000D038B"/>
    <w:rsid w:val="000D0ED9"/>
    <w:rsid w:val="000D351B"/>
    <w:rsid w:val="000D3DA9"/>
    <w:rsid w:val="000D3EC1"/>
    <w:rsid w:val="000D42C8"/>
    <w:rsid w:val="000D4335"/>
    <w:rsid w:val="000D4CDD"/>
    <w:rsid w:val="000D51FF"/>
    <w:rsid w:val="000E048A"/>
    <w:rsid w:val="000E05E2"/>
    <w:rsid w:val="000E0B57"/>
    <w:rsid w:val="000E1340"/>
    <w:rsid w:val="000E1821"/>
    <w:rsid w:val="000E1F4A"/>
    <w:rsid w:val="000E26D6"/>
    <w:rsid w:val="000E2736"/>
    <w:rsid w:val="000E2BFD"/>
    <w:rsid w:val="000E35C9"/>
    <w:rsid w:val="000E4E51"/>
    <w:rsid w:val="000E6BC6"/>
    <w:rsid w:val="000E7DA8"/>
    <w:rsid w:val="000F1D7F"/>
    <w:rsid w:val="000F2127"/>
    <w:rsid w:val="000F5E8D"/>
    <w:rsid w:val="000F5EDB"/>
    <w:rsid w:val="00101314"/>
    <w:rsid w:val="0010199D"/>
    <w:rsid w:val="00102684"/>
    <w:rsid w:val="00103DE3"/>
    <w:rsid w:val="00103E61"/>
    <w:rsid w:val="00103EFB"/>
    <w:rsid w:val="001062B8"/>
    <w:rsid w:val="001070CC"/>
    <w:rsid w:val="00110208"/>
    <w:rsid w:val="00111096"/>
    <w:rsid w:val="00111908"/>
    <w:rsid w:val="001121E0"/>
    <w:rsid w:val="00115965"/>
    <w:rsid w:val="00117860"/>
    <w:rsid w:val="00120102"/>
    <w:rsid w:val="0012011F"/>
    <w:rsid w:val="0012146D"/>
    <w:rsid w:val="0012182F"/>
    <w:rsid w:val="00121A1A"/>
    <w:rsid w:val="001220F5"/>
    <w:rsid w:val="00124A30"/>
    <w:rsid w:val="001277EC"/>
    <w:rsid w:val="00127B7E"/>
    <w:rsid w:val="0013124A"/>
    <w:rsid w:val="00131427"/>
    <w:rsid w:val="0013197E"/>
    <w:rsid w:val="00131A5E"/>
    <w:rsid w:val="00131CC3"/>
    <w:rsid w:val="00132B84"/>
    <w:rsid w:val="00132C52"/>
    <w:rsid w:val="00133B1D"/>
    <w:rsid w:val="00134B2F"/>
    <w:rsid w:val="001361C5"/>
    <w:rsid w:val="0013671E"/>
    <w:rsid w:val="001413FD"/>
    <w:rsid w:val="00142259"/>
    <w:rsid w:val="00142343"/>
    <w:rsid w:val="001429CA"/>
    <w:rsid w:val="0014659C"/>
    <w:rsid w:val="00155FDA"/>
    <w:rsid w:val="0015796A"/>
    <w:rsid w:val="00160992"/>
    <w:rsid w:val="00160C27"/>
    <w:rsid w:val="0016207B"/>
    <w:rsid w:val="00163AE4"/>
    <w:rsid w:val="00163DF7"/>
    <w:rsid w:val="00172100"/>
    <w:rsid w:val="00173820"/>
    <w:rsid w:val="001743EC"/>
    <w:rsid w:val="001753E9"/>
    <w:rsid w:val="001811AB"/>
    <w:rsid w:val="0018274A"/>
    <w:rsid w:val="00186DCB"/>
    <w:rsid w:val="00187212"/>
    <w:rsid w:val="001877E9"/>
    <w:rsid w:val="00192D1B"/>
    <w:rsid w:val="00196B9B"/>
    <w:rsid w:val="00196F0B"/>
    <w:rsid w:val="00197741"/>
    <w:rsid w:val="001A1F4E"/>
    <w:rsid w:val="001A3786"/>
    <w:rsid w:val="001A3C4A"/>
    <w:rsid w:val="001A3F22"/>
    <w:rsid w:val="001A589D"/>
    <w:rsid w:val="001A7380"/>
    <w:rsid w:val="001B0399"/>
    <w:rsid w:val="001B2177"/>
    <w:rsid w:val="001B34DB"/>
    <w:rsid w:val="001B3920"/>
    <w:rsid w:val="001B3AAA"/>
    <w:rsid w:val="001B4802"/>
    <w:rsid w:val="001B4D6F"/>
    <w:rsid w:val="001B5D08"/>
    <w:rsid w:val="001B78E1"/>
    <w:rsid w:val="001C143D"/>
    <w:rsid w:val="001C1F50"/>
    <w:rsid w:val="001C2D3D"/>
    <w:rsid w:val="001C2E76"/>
    <w:rsid w:val="001C3170"/>
    <w:rsid w:val="001C3486"/>
    <w:rsid w:val="001C37B8"/>
    <w:rsid w:val="001C3EBF"/>
    <w:rsid w:val="001C3F4F"/>
    <w:rsid w:val="001C49A1"/>
    <w:rsid w:val="001C4AF0"/>
    <w:rsid w:val="001C5AF8"/>
    <w:rsid w:val="001C6502"/>
    <w:rsid w:val="001C785A"/>
    <w:rsid w:val="001D01FE"/>
    <w:rsid w:val="001D02FD"/>
    <w:rsid w:val="001D0471"/>
    <w:rsid w:val="001D096F"/>
    <w:rsid w:val="001D15D7"/>
    <w:rsid w:val="001D2211"/>
    <w:rsid w:val="001D54B3"/>
    <w:rsid w:val="001D54CD"/>
    <w:rsid w:val="001D6468"/>
    <w:rsid w:val="001E106F"/>
    <w:rsid w:val="001E2145"/>
    <w:rsid w:val="001E4339"/>
    <w:rsid w:val="001E5154"/>
    <w:rsid w:val="001E5562"/>
    <w:rsid w:val="001E6594"/>
    <w:rsid w:val="001E6D15"/>
    <w:rsid w:val="001E7A75"/>
    <w:rsid w:val="001E7DDA"/>
    <w:rsid w:val="001F186E"/>
    <w:rsid w:val="001F1FCD"/>
    <w:rsid w:val="001F2890"/>
    <w:rsid w:val="001F35E2"/>
    <w:rsid w:val="001F7705"/>
    <w:rsid w:val="002009FD"/>
    <w:rsid w:val="00201850"/>
    <w:rsid w:val="0020204C"/>
    <w:rsid w:val="00206E36"/>
    <w:rsid w:val="002076CB"/>
    <w:rsid w:val="00207E69"/>
    <w:rsid w:val="00211B50"/>
    <w:rsid w:val="00211BB7"/>
    <w:rsid w:val="002135AE"/>
    <w:rsid w:val="00214B35"/>
    <w:rsid w:val="002159DF"/>
    <w:rsid w:val="002165C2"/>
    <w:rsid w:val="00217D5B"/>
    <w:rsid w:val="002204AB"/>
    <w:rsid w:val="002217C0"/>
    <w:rsid w:val="00221852"/>
    <w:rsid w:val="002222E5"/>
    <w:rsid w:val="0022388B"/>
    <w:rsid w:val="002243F5"/>
    <w:rsid w:val="002265FF"/>
    <w:rsid w:val="00231288"/>
    <w:rsid w:val="00232B90"/>
    <w:rsid w:val="00232D1B"/>
    <w:rsid w:val="002332F9"/>
    <w:rsid w:val="00233C4D"/>
    <w:rsid w:val="00234CEB"/>
    <w:rsid w:val="0023605A"/>
    <w:rsid w:val="00237929"/>
    <w:rsid w:val="00237953"/>
    <w:rsid w:val="00240075"/>
    <w:rsid w:val="002446DA"/>
    <w:rsid w:val="002464A1"/>
    <w:rsid w:val="002468EE"/>
    <w:rsid w:val="002477F9"/>
    <w:rsid w:val="0024793D"/>
    <w:rsid w:val="00251F20"/>
    <w:rsid w:val="00254378"/>
    <w:rsid w:val="00254B04"/>
    <w:rsid w:val="00260267"/>
    <w:rsid w:val="00264F92"/>
    <w:rsid w:val="0027302D"/>
    <w:rsid w:val="0027357F"/>
    <w:rsid w:val="00273FFB"/>
    <w:rsid w:val="002758EE"/>
    <w:rsid w:val="00277772"/>
    <w:rsid w:val="00280100"/>
    <w:rsid w:val="002806BD"/>
    <w:rsid w:val="00280709"/>
    <w:rsid w:val="00281844"/>
    <w:rsid w:val="00282523"/>
    <w:rsid w:val="00282729"/>
    <w:rsid w:val="002861A0"/>
    <w:rsid w:val="00286468"/>
    <w:rsid w:val="00287EB8"/>
    <w:rsid w:val="00290959"/>
    <w:rsid w:val="002909AC"/>
    <w:rsid w:val="00290D3A"/>
    <w:rsid w:val="0029381B"/>
    <w:rsid w:val="002949DF"/>
    <w:rsid w:val="00296100"/>
    <w:rsid w:val="002A07F7"/>
    <w:rsid w:val="002A1028"/>
    <w:rsid w:val="002A1853"/>
    <w:rsid w:val="002A2A29"/>
    <w:rsid w:val="002A2E64"/>
    <w:rsid w:val="002A31F0"/>
    <w:rsid w:val="002A4500"/>
    <w:rsid w:val="002A4A4B"/>
    <w:rsid w:val="002A50A2"/>
    <w:rsid w:val="002A5B5B"/>
    <w:rsid w:val="002A7334"/>
    <w:rsid w:val="002B033D"/>
    <w:rsid w:val="002B041B"/>
    <w:rsid w:val="002B1950"/>
    <w:rsid w:val="002B1F41"/>
    <w:rsid w:val="002B1FD4"/>
    <w:rsid w:val="002B2EDF"/>
    <w:rsid w:val="002B3572"/>
    <w:rsid w:val="002B6712"/>
    <w:rsid w:val="002B6C76"/>
    <w:rsid w:val="002B79E9"/>
    <w:rsid w:val="002C0D61"/>
    <w:rsid w:val="002C132C"/>
    <w:rsid w:val="002C2E7F"/>
    <w:rsid w:val="002C41A0"/>
    <w:rsid w:val="002C4B42"/>
    <w:rsid w:val="002C515F"/>
    <w:rsid w:val="002C5939"/>
    <w:rsid w:val="002C5A78"/>
    <w:rsid w:val="002C5C57"/>
    <w:rsid w:val="002D06EC"/>
    <w:rsid w:val="002D1067"/>
    <w:rsid w:val="002D1829"/>
    <w:rsid w:val="002D1B18"/>
    <w:rsid w:val="002D36DF"/>
    <w:rsid w:val="002D5C6B"/>
    <w:rsid w:val="002D6968"/>
    <w:rsid w:val="002D7DAB"/>
    <w:rsid w:val="002E03EB"/>
    <w:rsid w:val="002E2434"/>
    <w:rsid w:val="002E2E52"/>
    <w:rsid w:val="002E500F"/>
    <w:rsid w:val="002E5B51"/>
    <w:rsid w:val="002E6CA9"/>
    <w:rsid w:val="002E7C36"/>
    <w:rsid w:val="002F04E2"/>
    <w:rsid w:val="002F1166"/>
    <w:rsid w:val="002F1F8C"/>
    <w:rsid w:val="002F4EAC"/>
    <w:rsid w:val="002F573E"/>
    <w:rsid w:val="002F5C2D"/>
    <w:rsid w:val="002F73BD"/>
    <w:rsid w:val="002F7BEC"/>
    <w:rsid w:val="00300921"/>
    <w:rsid w:val="00301351"/>
    <w:rsid w:val="0030169B"/>
    <w:rsid w:val="00301D85"/>
    <w:rsid w:val="00302210"/>
    <w:rsid w:val="003027D1"/>
    <w:rsid w:val="00302C2E"/>
    <w:rsid w:val="00303FE3"/>
    <w:rsid w:val="00305589"/>
    <w:rsid w:val="00307099"/>
    <w:rsid w:val="0031018D"/>
    <w:rsid w:val="00310DA4"/>
    <w:rsid w:val="00311BB9"/>
    <w:rsid w:val="003124B6"/>
    <w:rsid w:val="00314B3F"/>
    <w:rsid w:val="00314D99"/>
    <w:rsid w:val="003170BC"/>
    <w:rsid w:val="00320081"/>
    <w:rsid w:val="00321E6F"/>
    <w:rsid w:val="00322B09"/>
    <w:rsid w:val="00324E77"/>
    <w:rsid w:val="00325F80"/>
    <w:rsid w:val="00326E4C"/>
    <w:rsid w:val="0032705D"/>
    <w:rsid w:val="00330851"/>
    <w:rsid w:val="00332168"/>
    <w:rsid w:val="00332BC6"/>
    <w:rsid w:val="003331AB"/>
    <w:rsid w:val="003353B3"/>
    <w:rsid w:val="00335DA2"/>
    <w:rsid w:val="00336452"/>
    <w:rsid w:val="00336991"/>
    <w:rsid w:val="00336E8C"/>
    <w:rsid w:val="0033710B"/>
    <w:rsid w:val="00337E1A"/>
    <w:rsid w:val="00341F4A"/>
    <w:rsid w:val="00342CE0"/>
    <w:rsid w:val="0034401F"/>
    <w:rsid w:val="00345317"/>
    <w:rsid w:val="00345556"/>
    <w:rsid w:val="003458FF"/>
    <w:rsid w:val="00350AC8"/>
    <w:rsid w:val="00351717"/>
    <w:rsid w:val="003543EE"/>
    <w:rsid w:val="0035508A"/>
    <w:rsid w:val="00356138"/>
    <w:rsid w:val="003561DC"/>
    <w:rsid w:val="003627E3"/>
    <w:rsid w:val="0036776A"/>
    <w:rsid w:val="00367BA4"/>
    <w:rsid w:val="003707BA"/>
    <w:rsid w:val="00371363"/>
    <w:rsid w:val="00371D04"/>
    <w:rsid w:val="00372B50"/>
    <w:rsid w:val="00376B27"/>
    <w:rsid w:val="00380187"/>
    <w:rsid w:val="0038032E"/>
    <w:rsid w:val="00380355"/>
    <w:rsid w:val="00380516"/>
    <w:rsid w:val="003821A6"/>
    <w:rsid w:val="003825D7"/>
    <w:rsid w:val="003829DD"/>
    <w:rsid w:val="00383A83"/>
    <w:rsid w:val="00384686"/>
    <w:rsid w:val="00384D4A"/>
    <w:rsid w:val="0039176A"/>
    <w:rsid w:val="00392303"/>
    <w:rsid w:val="00395575"/>
    <w:rsid w:val="00395D3E"/>
    <w:rsid w:val="003960E3"/>
    <w:rsid w:val="0039677C"/>
    <w:rsid w:val="003A187B"/>
    <w:rsid w:val="003A2433"/>
    <w:rsid w:val="003A35F4"/>
    <w:rsid w:val="003A3F61"/>
    <w:rsid w:val="003A48EB"/>
    <w:rsid w:val="003A5DB2"/>
    <w:rsid w:val="003A6D39"/>
    <w:rsid w:val="003B35C5"/>
    <w:rsid w:val="003B58E7"/>
    <w:rsid w:val="003B69A2"/>
    <w:rsid w:val="003B7211"/>
    <w:rsid w:val="003C2003"/>
    <w:rsid w:val="003C25B0"/>
    <w:rsid w:val="003C2AEF"/>
    <w:rsid w:val="003C3465"/>
    <w:rsid w:val="003C3D31"/>
    <w:rsid w:val="003C41C0"/>
    <w:rsid w:val="003D1A96"/>
    <w:rsid w:val="003D1FA2"/>
    <w:rsid w:val="003D5DA6"/>
    <w:rsid w:val="003E199B"/>
    <w:rsid w:val="003E3AE1"/>
    <w:rsid w:val="003E5462"/>
    <w:rsid w:val="003F0D90"/>
    <w:rsid w:val="003F20C8"/>
    <w:rsid w:val="003F2265"/>
    <w:rsid w:val="003F2E3A"/>
    <w:rsid w:val="003F35F0"/>
    <w:rsid w:val="003F6186"/>
    <w:rsid w:val="003F6769"/>
    <w:rsid w:val="003F7FD1"/>
    <w:rsid w:val="00401B1C"/>
    <w:rsid w:val="0040249C"/>
    <w:rsid w:val="004037F8"/>
    <w:rsid w:val="00404A93"/>
    <w:rsid w:val="00404B33"/>
    <w:rsid w:val="00405D2F"/>
    <w:rsid w:val="004063FF"/>
    <w:rsid w:val="00407FC4"/>
    <w:rsid w:val="00410984"/>
    <w:rsid w:val="00411867"/>
    <w:rsid w:val="00412DEE"/>
    <w:rsid w:val="004131A5"/>
    <w:rsid w:val="00413F91"/>
    <w:rsid w:val="00414E37"/>
    <w:rsid w:val="004153F8"/>
    <w:rsid w:val="004154A5"/>
    <w:rsid w:val="00415FBC"/>
    <w:rsid w:val="00416E58"/>
    <w:rsid w:val="00420A2B"/>
    <w:rsid w:val="00420D55"/>
    <w:rsid w:val="00422C88"/>
    <w:rsid w:val="004233B0"/>
    <w:rsid w:val="00423843"/>
    <w:rsid w:val="00423D15"/>
    <w:rsid w:val="00424007"/>
    <w:rsid w:val="004262D2"/>
    <w:rsid w:val="00426888"/>
    <w:rsid w:val="00427A4D"/>
    <w:rsid w:val="004301D1"/>
    <w:rsid w:val="0043061A"/>
    <w:rsid w:val="00431E44"/>
    <w:rsid w:val="00432AC9"/>
    <w:rsid w:val="0043396F"/>
    <w:rsid w:val="00434867"/>
    <w:rsid w:val="00434A4B"/>
    <w:rsid w:val="004378A3"/>
    <w:rsid w:val="004401BD"/>
    <w:rsid w:val="00440276"/>
    <w:rsid w:val="00443A6B"/>
    <w:rsid w:val="00443C14"/>
    <w:rsid w:val="004446FB"/>
    <w:rsid w:val="00445D9E"/>
    <w:rsid w:val="00446533"/>
    <w:rsid w:val="00450130"/>
    <w:rsid w:val="00454680"/>
    <w:rsid w:val="00454E65"/>
    <w:rsid w:val="004554A5"/>
    <w:rsid w:val="00455D4F"/>
    <w:rsid w:val="00456B93"/>
    <w:rsid w:val="00460461"/>
    <w:rsid w:val="00461226"/>
    <w:rsid w:val="00463F8B"/>
    <w:rsid w:val="004670DC"/>
    <w:rsid w:val="004720CE"/>
    <w:rsid w:val="0047249E"/>
    <w:rsid w:val="0047412E"/>
    <w:rsid w:val="0047536B"/>
    <w:rsid w:val="00475453"/>
    <w:rsid w:val="004754F0"/>
    <w:rsid w:val="00480139"/>
    <w:rsid w:val="00482C77"/>
    <w:rsid w:val="00482E8C"/>
    <w:rsid w:val="0048385D"/>
    <w:rsid w:val="00483A27"/>
    <w:rsid w:val="00483AB7"/>
    <w:rsid w:val="00483E19"/>
    <w:rsid w:val="00486103"/>
    <w:rsid w:val="00492677"/>
    <w:rsid w:val="004A0157"/>
    <w:rsid w:val="004A0180"/>
    <w:rsid w:val="004A096D"/>
    <w:rsid w:val="004A0E9F"/>
    <w:rsid w:val="004A31EC"/>
    <w:rsid w:val="004A40F0"/>
    <w:rsid w:val="004A4C07"/>
    <w:rsid w:val="004A5340"/>
    <w:rsid w:val="004A5637"/>
    <w:rsid w:val="004A60CC"/>
    <w:rsid w:val="004A7A6E"/>
    <w:rsid w:val="004B079A"/>
    <w:rsid w:val="004B0F78"/>
    <w:rsid w:val="004B24B3"/>
    <w:rsid w:val="004B3518"/>
    <w:rsid w:val="004B7E29"/>
    <w:rsid w:val="004C07B9"/>
    <w:rsid w:val="004C0D2E"/>
    <w:rsid w:val="004C1779"/>
    <w:rsid w:val="004C6B14"/>
    <w:rsid w:val="004D06A2"/>
    <w:rsid w:val="004D150E"/>
    <w:rsid w:val="004D54E6"/>
    <w:rsid w:val="004E1412"/>
    <w:rsid w:val="004E15E9"/>
    <w:rsid w:val="004E25FC"/>
    <w:rsid w:val="004E51D1"/>
    <w:rsid w:val="004E6233"/>
    <w:rsid w:val="004E6A7B"/>
    <w:rsid w:val="004F1355"/>
    <w:rsid w:val="004F30E6"/>
    <w:rsid w:val="004F3109"/>
    <w:rsid w:val="004F63C5"/>
    <w:rsid w:val="004F63FE"/>
    <w:rsid w:val="004F6821"/>
    <w:rsid w:val="004F7E3A"/>
    <w:rsid w:val="00500E9C"/>
    <w:rsid w:val="00501131"/>
    <w:rsid w:val="00502D16"/>
    <w:rsid w:val="00503CEA"/>
    <w:rsid w:val="005048F5"/>
    <w:rsid w:val="0050583C"/>
    <w:rsid w:val="00505C11"/>
    <w:rsid w:val="00510709"/>
    <w:rsid w:val="00511559"/>
    <w:rsid w:val="00514E33"/>
    <w:rsid w:val="00516463"/>
    <w:rsid w:val="00517D50"/>
    <w:rsid w:val="0052355D"/>
    <w:rsid w:val="00525786"/>
    <w:rsid w:val="005300A2"/>
    <w:rsid w:val="00531CA3"/>
    <w:rsid w:val="00533516"/>
    <w:rsid w:val="00536DDD"/>
    <w:rsid w:val="005401EA"/>
    <w:rsid w:val="005407AB"/>
    <w:rsid w:val="00540F3C"/>
    <w:rsid w:val="0054121D"/>
    <w:rsid w:val="00541DB2"/>
    <w:rsid w:val="00541EC2"/>
    <w:rsid w:val="00541F1D"/>
    <w:rsid w:val="005426A0"/>
    <w:rsid w:val="00542D5E"/>
    <w:rsid w:val="00544FF0"/>
    <w:rsid w:val="005453F3"/>
    <w:rsid w:val="005461D2"/>
    <w:rsid w:val="005511F6"/>
    <w:rsid w:val="00552931"/>
    <w:rsid w:val="00553573"/>
    <w:rsid w:val="00557D80"/>
    <w:rsid w:val="00561120"/>
    <w:rsid w:val="005618DB"/>
    <w:rsid w:val="00562E5E"/>
    <w:rsid w:val="00564F5F"/>
    <w:rsid w:val="00566EB1"/>
    <w:rsid w:val="00567720"/>
    <w:rsid w:val="00570352"/>
    <w:rsid w:val="005706C0"/>
    <w:rsid w:val="00570736"/>
    <w:rsid w:val="005717F7"/>
    <w:rsid w:val="005725DB"/>
    <w:rsid w:val="005736AD"/>
    <w:rsid w:val="005764E6"/>
    <w:rsid w:val="005768B7"/>
    <w:rsid w:val="0058348A"/>
    <w:rsid w:val="00583D33"/>
    <w:rsid w:val="00584D06"/>
    <w:rsid w:val="005854BA"/>
    <w:rsid w:val="00585ACB"/>
    <w:rsid w:val="0058732F"/>
    <w:rsid w:val="0059088B"/>
    <w:rsid w:val="00591315"/>
    <w:rsid w:val="0059168A"/>
    <w:rsid w:val="00593284"/>
    <w:rsid w:val="00593A67"/>
    <w:rsid w:val="00593AC7"/>
    <w:rsid w:val="0059447A"/>
    <w:rsid w:val="0059484B"/>
    <w:rsid w:val="00594F14"/>
    <w:rsid w:val="00595711"/>
    <w:rsid w:val="00595B74"/>
    <w:rsid w:val="00596251"/>
    <w:rsid w:val="005A1652"/>
    <w:rsid w:val="005A3153"/>
    <w:rsid w:val="005A5ADA"/>
    <w:rsid w:val="005A6E78"/>
    <w:rsid w:val="005A70F9"/>
    <w:rsid w:val="005A73A8"/>
    <w:rsid w:val="005B09CA"/>
    <w:rsid w:val="005B194F"/>
    <w:rsid w:val="005B46E6"/>
    <w:rsid w:val="005B59E4"/>
    <w:rsid w:val="005B63FC"/>
    <w:rsid w:val="005B741E"/>
    <w:rsid w:val="005C0C01"/>
    <w:rsid w:val="005C2330"/>
    <w:rsid w:val="005C26D9"/>
    <w:rsid w:val="005C2B9B"/>
    <w:rsid w:val="005C4D8E"/>
    <w:rsid w:val="005C5CD1"/>
    <w:rsid w:val="005C70B6"/>
    <w:rsid w:val="005D1176"/>
    <w:rsid w:val="005D17B2"/>
    <w:rsid w:val="005D4800"/>
    <w:rsid w:val="005D59D0"/>
    <w:rsid w:val="005D7358"/>
    <w:rsid w:val="005D7969"/>
    <w:rsid w:val="005E11A9"/>
    <w:rsid w:val="005E59E6"/>
    <w:rsid w:val="005E6D2A"/>
    <w:rsid w:val="005F20FF"/>
    <w:rsid w:val="005F25B3"/>
    <w:rsid w:val="005F5DBF"/>
    <w:rsid w:val="005F6C43"/>
    <w:rsid w:val="005F7194"/>
    <w:rsid w:val="005F7660"/>
    <w:rsid w:val="005F76B2"/>
    <w:rsid w:val="0060153E"/>
    <w:rsid w:val="006043DB"/>
    <w:rsid w:val="00604588"/>
    <w:rsid w:val="006067AB"/>
    <w:rsid w:val="00606AEB"/>
    <w:rsid w:val="00607301"/>
    <w:rsid w:val="00607CCB"/>
    <w:rsid w:val="00607D8B"/>
    <w:rsid w:val="00610588"/>
    <w:rsid w:val="006107F3"/>
    <w:rsid w:val="00610D58"/>
    <w:rsid w:val="0061244D"/>
    <w:rsid w:val="00613D8E"/>
    <w:rsid w:val="006172BA"/>
    <w:rsid w:val="00620451"/>
    <w:rsid w:val="00622A94"/>
    <w:rsid w:val="00623014"/>
    <w:rsid w:val="00624C67"/>
    <w:rsid w:val="00626A37"/>
    <w:rsid w:val="00627AB3"/>
    <w:rsid w:val="00632E49"/>
    <w:rsid w:val="00633DD4"/>
    <w:rsid w:val="00633E3B"/>
    <w:rsid w:val="006360DC"/>
    <w:rsid w:val="00636620"/>
    <w:rsid w:val="00636759"/>
    <w:rsid w:val="0064036B"/>
    <w:rsid w:val="006407BA"/>
    <w:rsid w:val="00640DEF"/>
    <w:rsid w:val="00641127"/>
    <w:rsid w:val="00641ED7"/>
    <w:rsid w:val="006452B0"/>
    <w:rsid w:val="00647F6F"/>
    <w:rsid w:val="006507F1"/>
    <w:rsid w:val="00655137"/>
    <w:rsid w:val="006566B2"/>
    <w:rsid w:val="0065712B"/>
    <w:rsid w:val="0066017A"/>
    <w:rsid w:val="006610CF"/>
    <w:rsid w:val="0066215B"/>
    <w:rsid w:val="00663147"/>
    <w:rsid w:val="0066385C"/>
    <w:rsid w:val="00664902"/>
    <w:rsid w:val="00665A43"/>
    <w:rsid w:val="00665B79"/>
    <w:rsid w:val="00665D19"/>
    <w:rsid w:val="00667372"/>
    <w:rsid w:val="006674C0"/>
    <w:rsid w:val="00670C28"/>
    <w:rsid w:val="00676609"/>
    <w:rsid w:val="00680DC5"/>
    <w:rsid w:val="00682928"/>
    <w:rsid w:val="006836DA"/>
    <w:rsid w:val="00684246"/>
    <w:rsid w:val="00685C4D"/>
    <w:rsid w:val="006866AF"/>
    <w:rsid w:val="0068703B"/>
    <w:rsid w:val="0069378F"/>
    <w:rsid w:val="0069540E"/>
    <w:rsid w:val="00697824"/>
    <w:rsid w:val="006A016B"/>
    <w:rsid w:val="006A0BA2"/>
    <w:rsid w:val="006A0EB4"/>
    <w:rsid w:val="006A15FB"/>
    <w:rsid w:val="006A2239"/>
    <w:rsid w:val="006A5BDE"/>
    <w:rsid w:val="006A6218"/>
    <w:rsid w:val="006A6291"/>
    <w:rsid w:val="006A724B"/>
    <w:rsid w:val="006A7347"/>
    <w:rsid w:val="006B279C"/>
    <w:rsid w:val="006B4366"/>
    <w:rsid w:val="006B44F1"/>
    <w:rsid w:val="006B4CE4"/>
    <w:rsid w:val="006B68F6"/>
    <w:rsid w:val="006B6983"/>
    <w:rsid w:val="006B7BE9"/>
    <w:rsid w:val="006B7D24"/>
    <w:rsid w:val="006C0EDB"/>
    <w:rsid w:val="006C214C"/>
    <w:rsid w:val="006C58D8"/>
    <w:rsid w:val="006C5D3A"/>
    <w:rsid w:val="006C5EE8"/>
    <w:rsid w:val="006C5F87"/>
    <w:rsid w:val="006C7919"/>
    <w:rsid w:val="006C7FA2"/>
    <w:rsid w:val="006D0B3F"/>
    <w:rsid w:val="006D1D34"/>
    <w:rsid w:val="006D2BC2"/>
    <w:rsid w:val="006D3FE2"/>
    <w:rsid w:val="006D6AC9"/>
    <w:rsid w:val="006D6BC2"/>
    <w:rsid w:val="006D72C2"/>
    <w:rsid w:val="006E1DBD"/>
    <w:rsid w:val="006E54C9"/>
    <w:rsid w:val="006E685C"/>
    <w:rsid w:val="006E7A47"/>
    <w:rsid w:val="006F060F"/>
    <w:rsid w:val="006F1DC9"/>
    <w:rsid w:val="006F2D6C"/>
    <w:rsid w:val="006F5072"/>
    <w:rsid w:val="006F6437"/>
    <w:rsid w:val="00700A3E"/>
    <w:rsid w:val="00700BA9"/>
    <w:rsid w:val="00703364"/>
    <w:rsid w:val="0070369C"/>
    <w:rsid w:val="00703FDC"/>
    <w:rsid w:val="00704B78"/>
    <w:rsid w:val="00705BA4"/>
    <w:rsid w:val="00706973"/>
    <w:rsid w:val="007077F5"/>
    <w:rsid w:val="0071079B"/>
    <w:rsid w:val="007111C0"/>
    <w:rsid w:val="00712415"/>
    <w:rsid w:val="0071465F"/>
    <w:rsid w:val="00714BAF"/>
    <w:rsid w:val="007176AA"/>
    <w:rsid w:val="00720149"/>
    <w:rsid w:val="00720ADD"/>
    <w:rsid w:val="007220C8"/>
    <w:rsid w:val="00724F7B"/>
    <w:rsid w:val="0073034A"/>
    <w:rsid w:val="007306F0"/>
    <w:rsid w:val="00732D9E"/>
    <w:rsid w:val="00733479"/>
    <w:rsid w:val="00735C46"/>
    <w:rsid w:val="00735CC4"/>
    <w:rsid w:val="00736929"/>
    <w:rsid w:val="00737E88"/>
    <w:rsid w:val="00743612"/>
    <w:rsid w:val="00743BB3"/>
    <w:rsid w:val="0074489E"/>
    <w:rsid w:val="00745F50"/>
    <w:rsid w:val="007506C5"/>
    <w:rsid w:val="00750F05"/>
    <w:rsid w:val="0075138E"/>
    <w:rsid w:val="00751592"/>
    <w:rsid w:val="00751A20"/>
    <w:rsid w:val="00753653"/>
    <w:rsid w:val="00754154"/>
    <w:rsid w:val="00754969"/>
    <w:rsid w:val="00756482"/>
    <w:rsid w:val="00756C5C"/>
    <w:rsid w:val="0076140E"/>
    <w:rsid w:val="007625C0"/>
    <w:rsid w:val="00762C8B"/>
    <w:rsid w:val="00762FFC"/>
    <w:rsid w:val="00763A71"/>
    <w:rsid w:val="00765DBD"/>
    <w:rsid w:val="00766E18"/>
    <w:rsid w:val="007731F5"/>
    <w:rsid w:val="00774407"/>
    <w:rsid w:val="00774A9A"/>
    <w:rsid w:val="00775911"/>
    <w:rsid w:val="00776AF6"/>
    <w:rsid w:val="007778A1"/>
    <w:rsid w:val="00781FC1"/>
    <w:rsid w:val="0078200D"/>
    <w:rsid w:val="00784285"/>
    <w:rsid w:val="00784A34"/>
    <w:rsid w:val="007875FC"/>
    <w:rsid w:val="00790824"/>
    <w:rsid w:val="00790A12"/>
    <w:rsid w:val="007921A9"/>
    <w:rsid w:val="00794189"/>
    <w:rsid w:val="007950B5"/>
    <w:rsid w:val="007A3B40"/>
    <w:rsid w:val="007A3F6F"/>
    <w:rsid w:val="007A4A3D"/>
    <w:rsid w:val="007A5D9C"/>
    <w:rsid w:val="007A753E"/>
    <w:rsid w:val="007A7BE6"/>
    <w:rsid w:val="007B295B"/>
    <w:rsid w:val="007B2BC6"/>
    <w:rsid w:val="007B69B3"/>
    <w:rsid w:val="007C125B"/>
    <w:rsid w:val="007C311D"/>
    <w:rsid w:val="007C3797"/>
    <w:rsid w:val="007C3B2F"/>
    <w:rsid w:val="007C4CE2"/>
    <w:rsid w:val="007C51B5"/>
    <w:rsid w:val="007C5F82"/>
    <w:rsid w:val="007C6829"/>
    <w:rsid w:val="007C7ED0"/>
    <w:rsid w:val="007D12DF"/>
    <w:rsid w:val="007D16BA"/>
    <w:rsid w:val="007D3EA6"/>
    <w:rsid w:val="007D5024"/>
    <w:rsid w:val="007E106F"/>
    <w:rsid w:val="007E38C9"/>
    <w:rsid w:val="007E3C7B"/>
    <w:rsid w:val="007E7CB3"/>
    <w:rsid w:val="007F1581"/>
    <w:rsid w:val="007F2529"/>
    <w:rsid w:val="00800E90"/>
    <w:rsid w:val="0080441C"/>
    <w:rsid w:val="00807695"/>
    <w:rsid w:val="008078B1"/>
    <w:rsid w:val="00807E23"/>
    <w:rsid w:val="00810FB5"/>
    <w:rsid w:val="0081117A"/>
    <w:rsid w:val="00816C61"/>
    <w:rsid w:val="00817B01"/>
    <w:rsid w:val="0082375D"/>
    <w:rsid w:val="00824BAE"/>
    <w:rsid w:val="00827E6B"/>
    <w:rsid w:val="008313D8"/>
    <w:rsid w:val="00831E3D"/>
    <w:rsid w:val="008356BC"/>
    <w:rsid w:val="0083720A"/>
    <w:rsid w:val="00840AA3"/>
    <w:rsid w:val="00841294"/>
    <w:rsid w:val="008415FE"/>
    <w:rsid w:val="00842B5E"/>
    <w:rsid w:val="00842E79"/>
    <w:rsid w:val="00844B4D"/>
    <w:rsid w:val="00845156"/>
    <w:rsid w:val="00845584"/>
    <w:rsid w:val="008460EE"/>
    <w:rsid w:val="00846319"/>
    <w:rsid w:val="00846CE3"/>
    <w:rsid w:val="008508F7"/>
    <w:rsid w:val="008535A2"/>
    <w:rsid w:val="008604DC"/>
    <w:rsid w:val="00860ACC"/>
    <w:rsid w:val="0086297F"/>
    <w:rsid w:val="00862EE2"/>
    <w:rsid w:val="00864470"/>
    <w:rsid w:val="008644DF"/>
    <w:rsid w:val="008652DB"/>
    <w:rsid w:val="00866E09"/>
    <w:rsid w:val="00866EFD"/>
    <w:rsid w:val="008674B7"/>
    <w:rsid w:val="0087142A"/>
    <w:rsid w:val="0087340F"/>
    <w:rsid w:val="008736C0"/>
    <w:rsid w:val="00874A66"/>
    <w:rsid w:val="008755AA"/>
    <w:rsid w:val="008757C8"/>
    <w:rsid w:val="00876313"/>
    <w:rsid w:val="008763E7"/>
    <w:rsid w:val="008777E4"/>
    <w:rsid w:val="008779C5"/>
    <w:rsid w:val="00881FCB"/>
    <w:rsid w:val="00883376"/>
    <w:rsid w:val="00883855"/>
    <w:rsid w:val="00883B5D"/>
    <w:rsid w:val="008843C6"/>
    <w:rsid w:val="00884BBB"/>
    <w:rsid w:val="00887CFE"/>
    <w:rsid w:val="00891495"/>
    <w:rsid w:val="00893E20"/>
    <w:rsid w:val="008951C1"/>
    <w:rsid w:val="008952BF"/>
    <w:rsid w:val="008954AD"/>
    <w:rsid w:val="008960CE"/>
    <w:rsid w:val="0089672E"/>
    <w:rsid w:val="008A06E6"/>
    <w:rsid w:val="008A12C8"/>
    <w:rsid w:val="008A4ECE"/>
    <w:rsid w:val="008B4D53"/>
    <w:rsid w:val="008B6E5B"/>
    <w:rsid w:val="008B722A"/>
    <w:rsid w:val="008B7700"/>
    <w:rsid w:val="008C01A1"/>
    <w:rsid w:val="008C0C47"/>
    <w:rsid w:val="008C152D"/>
    <w:rsid w:val="008C2AFD"/>
    <w:rsid w:val="008C3FF3"/>
    <w:rsid w:val="008C64D3"/>
    <w:rsid w:val="008C656D"/>
    <w:rsid w:val="008C7CFE"/>
    <w:rsid w:val="008D1B98"/>
    <w:rsid w:val="008D24CA"/>
    <w:rsid w:val="008D29CD"/>
    <w:rsid w:val="008D2A13"/>
    <w:rsid w:val="008D2F5E"/>
    <w:rsid w:val="008D36DA"/>
    <w:rsid w:val="008D4A57"/>
    <w:rsid w:val="008D58A5"/>
    <w:rsid w:val="008E60D2"/>
    <w:rsid w:val="008E7388"/>
    <w:rsid w:val="008F380D"/>
    <w:rsid w:val="008F395B"/>
    <w:rsid w:val="008F4BCB"/>
    <w:rsid w:val="008F5648"/>
    <w:rsid w:val="008F7A06"/>
    <w:rsid w:val="009006E2"/>
    <w:rsid w:val="00901CC5"/>
    <w:rsid w:val="00902AD4"/>
    <w:rsid w:val="009032D7"/>
    <w:rsid w:val="009061C3"/>
    <w:rsid w:val="00906CED"/>
    <w:rsid w:val="00907B66"/>
    <w:rsid w:val="00907FE2"/>
    <w:rsid w:val="009104F5"/>
    <w:rsid w:val="009108DB"/>
    <w:rsid w:val="00912A50"/>
    <w:rsid w:val="00912C64"/>
    <w:rsid w:val="00914A1A"/>
    <w:rsid w:val="009150D0"/>
    <w:rsid w:val="00917D46"/>
    <w:rsid w:val="0092017B"/>
    <w:rsid w:val="009203F0"/>
    <w:rsid w:val="00923AB2"/>
    <w:rsid w:val="00924464"/>
    <w:rsid w:val="00926450"/>
    <w:rsid w:val="00926DBD"/>
    <w:rsid w:val="00927422"/>
    <w:rsid w:val="00927CA2"/>
    <w:rsid w:val="00930E8B"/>
    <w:rsid w:val="00931A30"/>
    <w:rsid w:val="00932996"/>
    <w:rsid w:val="00933978"/>
    <w:rsid w:val="00933DC0"/>
    <w:rsid w:val="00935220"/>
    <w:rsid w:val="009357DA"/>
    <w:rsid w:val="00935990"/>
    <w:rsid w:val="00936F1E"/>
    <w:rsid w:val="00941D9A"/>
    <w:rsid w:val="009439BD"/>
    <w:rsid w:val="00943E7C"/>
    <w:rsid w:val="00950694"/>
    <w:rsid w:val="00951E07"/>
    <w:rsid w:val="009526DB"/>
    <w:rsid w:val="009574D0"/>
    <w:rsid w:val="00960296"/>
    <w:rsid w:val="00961112"/>
    <w:rsid w:val="00964B52"/>
    <w:rsid w:val="00966B46"/>
    <w:rsid w:val="00967D01"/>
    <w:rsid w:val="0097114A"/>
    <w:rsid w:val="00971834"/>
    <w:rsid w:val="00971ED3"/>
    <w:rsid w:val="00972F17"/>
    <w:rsid w:val="009748A9"/>
    <w:rsid w:val="00974A90"/>
    <w:rsid w:val="0097624C"/>
    <w:rsid w:val="00976F5A"/>
    <w:rsid w:val="00977F2C"/>
    <w:rsid w:val="00981C59"/>
    <w:rsid w:val="00984258"/>
    <w:rsid w:val="00985145"/>
    <w:rsid w:val="00985B7F"/>
    <w:rsid w:val="00990C8A"/>
    <w:rsid w:val="00991F1A"/>
    <w:rsid w:val="0099217B"/>
    <w:rsid w:val="00993AFD"/>
    <w:rsid w:val="00995148"/>
    <w:rsid w:val="00996A3D"/>
    <w:rsid w:val="009A06B6"/>
    <w:rsid w:val="009A12FB"/>
    <w:rsid w:val="009A176A"/>
    <w:rsid w:val="009A243F"/>
    <w:rsid w:val="009A4CCE"/>
    <w:rsid w:val="009A6215"/>
    <w:rsid w:val="009B2425"/>
    <w:rsid w:val="009B4031"/>
    <w:rsid w:val="009B45F5"/>
    <w:rsid w:val="009B4CE1"/>
    <w:rsid w:val="009C0E56"/>
    <w:rsid w:val="009C34F5"/>
    <w:rsid w:val="009D1EFB"/>
    <w:rsid w:val="009D2968"/>
    <w:rsid w:val="009D31AC"/>
    <w:rsid w:val="009D4722"/>
    <w:rsid w:val="009D6513"/>
    <w:rsid w:val="009D776D"/>
    <w:rsid w:val="009D7BA1"/>
    <w:rsid w:val="009E1018"/>
    <w:rsid w:val="009E44C9"/>
    <w:rsid w:val="009E69B8"/>
    <w:rsid w:val="009F0810"/>
    <w:rsid w:val="009F1490"/>
    <w:rsid w:val="009F254A"/>
    <w:rsid w:val="009F30BB"/>
    <w:rsid w:val="009F4320"/>
    <w:rsid w:val="009F7C1B"/>
    <w:rsid w:val="00A01474"/>
    <w:rsid w:val="00A02799"/>
    <w:rsid w:val="00A03107"/>
    <w:rsid w:val="00A0515F"/>
    <w:rsid w:val="00A078BF"/>
    <w:rsid w:val="00A07FAB"/>
    <w:rsid w:val="00A10C54"/>
    <w:rsid w:val="00A11567"/>
    <w:rsid w:val="00A15349"/>
    <w:rsid w:val="00A168D4"/>
    <w:rsid w:val="00A1760F"/>
    <w:rsid w:val="00A17F86"/>
    <w:rsid w:val="00A20BDD"/>
    <w:rsid w:val="00A229C4"/>
    <w:rsid w:val="00A2741A"/>
    <w:rsid w:val="00A27DBF"/>
    <w:rsid w:val="00A3290E"/>
    <w:rsid w:val="00A3501C"/>
    <w:rsid w:val="00A35120"/>
    <w:rsid w:val="00A35356"/>
    <w:rsid w:val="00A35459"/>
    <w:rsid w:val="00A356D7"/>
    <w:rsid w:val="00A36CFE"/>
    <w:rsid w:val="00A37042"/>
    <w:rsid w:val="00A37263"/>
    <w:rsid w:val="00A40C89"/>
    <w:rsid w:val="00A426B5"/>
    <w:rsid w:val="00A43D81"/>
    <w:rsid w:val="00A5034B"/>
    <w:rsid w:val="00A50F13"/>
    <w:rsid w:val="00A53D0E"/>
    <w:rsid w:val="00A57EC2"/>
    <w:rsid w:val="00A6057F"/>
    <w:rsid w:val="00A613FF"/>
    <w:rsid w:val="00A61599"/>
    <w:rsid w:val="00A62B82"/>
    <w:rsid w:val="00A63AA9"/>
    <w:rsid w:val="00A66F5F"/>
    <w:rsid w:val="00A70A73"/>
    <w:rsid w:val="00A70AA9"/>
    <w:rsid w:val="00A70C63"/>
    <w:rsid w:val="00A73A7E"/>
    <w:rsid w:val="00A7463F"/>
    <w:rsid w:val="00A80046"/>
    <w:rsid w:val="00A80497"/>
    <w:rsid w:val="00A80F48"/>
    <w:rsid w:val="00A82105"/>
    <w:rsid w:val="00A83C82"/>
    <w:rsid w:val="00A8404A"/>
    <w:rsid w:val="00A84D9F"/>
    <w:rsid w:val="00A85A53"/>
    <w:rsid w:val="00A86218"/>
    <w:rsid w:val="00A864BB"/>
    <w:rsid w:val="00A871C7"/>
    <w:rsid w:val="00A8798D"/>
    <w:rsid w:val="00A903A8"/>
    <w:rsid w:val="00A90760"/>
    <w:rsid w:val="00A913BD"/>
    <w:rsid w:val="00A91C40"/>
    <w:rsid w:val="00A92A78"/>
    <w:rsid w:val="00A92D54"/>
    <w:rsid w:val="00A9342E"/>
    <w:rsid w:val="00A9359A"/>
    <w:rsid w:val="00A93819"/>
    <w:rsid w:val="00A93C36"/>
    <w:rsid w:val="00A93EA8"/>
    <w:rsid w:val="00A947D5"/>
    <w:rsid w:val="00A94AE9"/>
    <w:rsid w:val="00A95172"/>
    <w:rsid w:val="00A97E77"/>
    <w:rsid w:val="00AA0F76"/>
    <w:rsid w:val="00AA138B"/>
    <w:rsid w:val="00AA284C"/>
    <w:rsid w:val="00AA3155"/>
    <w:rsid w:val="00AA386E"/>
    <w:rsid w:val="00AA3C0D"/>
    <w:rsid w:val="00AB02D2"/>
    <w:rsid w:val="00AB03B6"/>
    <w:rsid w:val="00AB33A5"/>
    <w:rsid w:val="00AB64BC"/>
    <w:rsid w:val="00AB70CD"/>
    <w:rsid w:val="00AB75CB"/>
    <w:rsid w:val="00AC0769"/>
    <w:rsid w:val="00AC0915"/>
    <w:rsid w:val="00AC18EC"/>
    <w:rsid w:val="00AC1D3B"/>
    <w:rsid w:val="00AC340C"/>
    <w:rsid w:val="00AC4475"/>
    <w:rsid w:val="00AC66F5"/>
    <w:rsid w:val="00AC7972"/>
    <w:rsid w:val="00AD21A0"/>
    <w:rsid w:val="00AD5C46"/>
    <w:rsid w:val="00AD7026"/>
    <w:rsid w:val="00AD7EFD"/>
    <w:rsid w:val="00AE06A9"/>
    <w:rsid w:val="00AE06D5"/>
    <w:rsid w:val="00AE13C7"/>
    <w:rsid w:val="00AE3055"/>
    <w:rsid w:val="00AE3D43"/>
    <w:rsid w:val="00AE4C2E"/>
    <w:rsid w:val="00AE4CE6"/>
    <w:rsid w:val="00AE566E"/>
    <w:rsid w:val="00AE7797"/>
    <w:rsid w:val="00AE7C3D"/>
    <w:rsid w:val="00AF0BA3"/>
    <w:rsid w:val="00AF15FF"/>
    <w:rsid w:val="00AF1B29"/>
    <w:rsid w:val="00AF600D"/>
    <w:rsid w:val="00AF69B6"/>
    <w:rsid w:val="00AF6CB5"/>
    <w:rsid w:val="00AF7DA5"/>
    <w:rsid w:val="00B028A5"/>
    <w:rsid w:val="00B02C08"/>
    <w:rsid w:val="00B10467"/>
    <w:rsid w:val="00B105D7"/>
    <w:rsid w:val="00B10F93"/>
    <w:rsid w:val="00B114DD"/>
    <w:rsid w:val="00B11B54"/>
    <w:rsid w:val="00B12731"/>
    <w:rsid w:val="00B12F4E"/>
    <w:rsid w:val="00B13FC9"/>
    <w:rsid w:val="00B2184A"/>
    <w:rsid w:val="00B224B7"/>
    <w:rsid w:val="00B26CC3"/>
    <w:rsid w:val="00B27EA3"/>
    <w:rsid w:val="00B30CBB"/>
    <w:rsid w:val="00B33455"/>
    <w:rsid w:val="00B352AA"/>
    <w:rsid w:val="00B3657A"/>
    <w:rsid w:val="00B37CC1"/>
    <w:rsid w:val="00B41C20"/>
    <w:rsid w:val="00B42DAD"/>
    <w:rsid w:val="00B45061"/>
    <w:rsid w:val="00B453BB"/>
    <w:rsid w:val="00B45465"/>
    <w:rsid w:val="00B4623E"/>
    <w:rsid w:val="00B4780F"/>
    <w:rsid w:val="00B5225D"/>
    <w:rsid w:val="00B53685"/>
    <w:rsid w:val="00B55E2E"/>
    <w:rsid w:val="00B5694E"/>
    <w:rsid w:val="00B576F1"/>
    <w:rsid w:val="00B60220"/>
    <w:rsid w:val="00B60D81"/>
    <w:rsid w:val="00B6183F"/>
    <w:rsid w:val="00B61F51"/>
    <w:rsid w:val="00B6208A"/>
    <w:rsid w:val="00B62AD9"/>
    <w:rsid w:val="00B648C7"/>
    <w:rsid w:val="00B64A98"/>
    <w:rsid w:val="00B6636B"/>
    <w:rsid w:val="00B665A7"/>
    <w:rsid w:val="00B67007"/>
    <w:rsid w:val="00B67BA1"/>
    <w:rsid w:val="00B71E61"/>
    <w:rsid w:val="00B723C6"/>
    <w:rsid w:val="00B73C72"/>
    <w:rsid w:val="00B73F35"/>
    <w:rsid w:val="00B74B42"/>
    <w:rsid w:val="00B81FBA"/>
    <w:rsid w:val="00B8212C"/>
    <w:rsid w:val="00B836A1"/>
    <w:rsid w:val="00B83EBB"/>
    <w:rsid w:val="00B84793"/>
    <w:rsid w:val="00B84B4B"/>
    <w:rsid w:val="00B85C93"/>
    <w:rsid w:val="00B86497"/>
    <w:rsid w:val="00B86FCD"/>
    <w:rsid w:val="00B87EBE"/>
    <w:rsid w:val="00B9200B"/>
    <w:rsid w:val="00B9258A"/>
    <w:rsid w:val="00B92DA0"/>
    <w:rsid w:val="00B93DEA"/>
    <w:rsid w:val="00B9692B"/>
    <w:rsid w:val="00BA2C47"/>
    <w:rsid w:val="00BA3DCB"/>
    <w:rsid w:val="00BA3E17"/>
    <w:rsid w:val="00BA4B9E"/>
    <w:rsid w:val="00BA4CD6"/>
    <w:rsid w:val="00BA55AA"/>
    <w:rsid w:val="00BA7957"/>
    <w:rsid w:val="00BB04F9"/>
    <w:rsid w:val="00BB268A"/>
    <w:rsid w:val="00BB3122"/>
    <w:rsid w:val="00BB3AFA"/>
    <w:rsid w:val="00BB3DDC"/>
    <w:rsid w:val="00BB546F"/>
    <w:rsid w:val="00BB63CD"/>
    <w:rsid w:val="00BC17BF"/>
    <w:rsid w:val="00BC1EF9"/>
    <w:rsid w:val="00BC1FE0"/>
    <w:rsid w:val="00BC670C"/>
    <w:rsid w:val="00BC6895"/>
    <w:rsid w:val="00BC68B7"/>
    <w:rsid w:val="00BC6C40"/>
    <w:rsid w:val="00BC7182"/>
    <w:rsid w:val="00BC7925"/>
    <w:rsid w:val="00BD19EA"/>
    <w:rsid w:val="00BD2394"/>
    <w:rsid w:val="00BD2489"/>
    <w:rsid w:val="00BD4B5A"/>
    <w:rsid w:val="00BD4F15"/>
    <w:rsid w:val="00BD572F"/>
    <w:rsid w:val="00BD6CCB"/>
    <w:rsid w:val="00BE0B82"/>
    <w:rsid w:val="00BE1E37"/>
    <w:rsid w:val="00BE2605"/>
    <w:rsid w:val="00BE2837"/>
    <w:rsid w:val="00BE2ED9"/>
    <w:rsid w:val="00BE69C1"/>
    <w:rsid w:val="00BE71CE"/>
    <w:rsid w:val="00BF45D9"/>
    <w:rsid w:val="00BF5771"/>
    <w:rsid w:val="00BF68BE"/>
    <w:rsid w:val="00BF6DE9"/>
    <w:rsid w:val="00C00BFF"/>
    <w:rsid w:val="00C01D07"/>
    <w:rsid w:val="00C021EF"/>
    <w:rsid w:val="00C02CDC"/>
    <w:rsid w:val="00C03E62"/>
    <w:rsid w:val="00C054CD"/>
    <w:rsid w:val="00C13495"/>
    <w:rsid w:val="00C13B9E"/>
    <w:rsid w:val="00C141DA"/>
    <w:rsid w:val="00C175BE"/>
    <w:rsid w:val="00C2001E"/>
    <w:rsid w:val="00C2248B"/>
    <w:rsid w:val="00C24002"/>
    <w:rsid w:val="00C249D4"/>
    <w:rsid w:val="00C2648E"/>
    <w:rsid w:val="00C272F1"/>
    <w:rsid w:val="00C27E02"/>
    <w:rsid w:val="00C30F14"/>
    <w:rsid w:val="00C31AD2"/>
    <w:rsid w:val="00C32B7B"/>
    <w:rsid w:val="00C331C4"/>
    <w:rsid w:val="00C36007"/>
    <w:rsid w:val="00C400AD"/>
    <w:rsid w:val="00C40D74"/>
    <w:rsid w:val="00C433F4"/>
    <w:rsid w:val="00C43458"/>
    <w:rsid w:val="00C437D9"/>
    <w:rsid w:val="00C43B7A"/>
    <w:rsid w:val="00C44FF6"/>
    <w:rsid w:val="00C4511F"/>
    <w:rsid w:val="00C52595"/>
    <w:rsid w:val="00C52AB1"/>
    <w:rsid w:val="00C53560"/>
    <w:rsid w:val="00C548F7"/>
    <w:rsid w:val="00C54909"/>
    <w:rsid w:val="00C549A4"/>
    <w:rsid w:val="00C56960"/>
    <w:rsid w:val="00C57FC2"/>
    <w:rsid w:val="00C62299"/>
    <w:rsid w:val="00C62922"/>
    <w:rsid w:val="00C64D38"/>
    <w:rsid w:val="00C6613E"/>
    <w:rsid w:val="00C67247"/>
    <w:rsid w:val="00C67BCE"/>
    <w:rsid w:val="00C73060"/>
    <w:rsid w:val="00C76B34"/>
    <w:rsid w:val="00C779F7"/>
    <w:rsid w:val="00C806D4"/>
    <w:rsid w:val="00C81DD2"/>
    <w:rsid w:val="00C82917"/>
    <w:rsid w:val="00C82A6F"/>
    <w:rsid w:val="00C84F28"/>
    <w:rsid w:val="00C85338"/>
    <w:rsid w:val="00C85946"/>
    <w:rsid w:val="00C92B04"/>
    <w:rsid w:val="00C92DF6"/>
    <w:rsid w:val="00C9368C"/>
    <w:rsid w:val="00C94D6F"/>
    <w:rsid w:val="00C95388"/>
    <w:rsid w:val="00C9753B"/>
    <w:rsid w:val="00CA03B9"/>
    <w:rsid w:val="00CA06C8"/>
    <w:rsid w:val="00CA0843"/>
    <w:rsid w:val="00CA1750"/>
    <w:rsid w:val="00CA264E"/>
    <w:rsid w:val="00CA2FCE"/>
    <w:rsid w:val="00CA53ED"/>
    <w:rsid w:val="00CA6226"/>
    <w:rsid w:val="00CB07F5"/>
    <w:rsid w:val="00CB47FB"/>
    <w:rsid w:val="00CB7DB3"/>
    <w:rsid w:val="00CB7F6F"/>
    <w:rsid w:val="00CC03B9"/>
    <w:rsid w:val="00CC09F6"/>
    <w:rsid w:val="00CC0D59"/>
    <w:rsid w:val="00CC17A6"/>
    <w:rsid w:val="00CC5775"/>
    <w:rsid w:val="00CD0D6B"/>
    <w:rsid w:val="00CD352A"/>
    <w:rsid w:val="00CD44B9"/>
    <w:rsid w:val="00CD6195"/>
    <w:rsid w:val="00CD72F4"/>
    <w:rsid w:val="00CE1892"/>
    <w:rsid w:val="00CE4F60"/>
    <w:rsid w:val="00CE72A1"/>
    <w:rsid w:val="00CF2083"/>
    <w:rsid w:val="00CF232C"/>
    <w:rsid w:val="00CF58C5"/>
    <w:rsid w:val="00CF60EF"/>
    <w:rsid w:val="00CF6351"/>
    <w:rsid w:val="00CF75C8"/>
    <w:rsid w:val="00CF7E5D"/>
    <w:rsid w:val="00D00B2F"/>
    <w:rsid w:val="00D023DF"/>
    <w:rsid w:val="00D02864"/>
    <w:rsid w:val="00D04036"/>
    <w:rsid w:val="00D06D7E"/>
    <w:rsid w:val="00D111B2"/>
    <w:rsid w:val="00D11FA7"/>
    <w:rsid w:val="00D15B2A"/>
    <w:rsid w:val="00D166E3"/>
    <w:rsid w:val="00D17511"/>
    <w:rsid w:val="00D200E4"/>
    <w:rsid w:val="00D22177"/>
    <w:rsid w:val="00D238F6"/>
    <w:rsid w:val="00D274FB"/>
    <w:rsid w:val="00D30084"/>
    <w:rsid w:val="00D3119B"/>
    <w:rsid w:val="00D32B04"/>
    <w:rsid w:val="00D33338"/>
    <w:rsid w:val="00D3366C"/>
    <w:rsid w:val="00D34D87"/>
    <w:rsid w:val="00D35641"/>
    <w:rsid w:val="00D404DE"/>
    <w:rsid w:val="00D40C6E"/>
    <w:rsid w:val="00D42DBE"/>
    <w:rsid w:val="00D42FC9"/>
    <w:rsid w:val="00D511BB"/>
    <w:rsid w:val="00D51C27"/>
    <w:rsid w:val="00D51F6A"/>
    <w:rsid w:val="00D5268E"/>
    <w:rsid w:val="00D54CAD"/>
    <w:rsid w:val="00D576C9"/>
    <w:rsid w:val="00D61990"/>
    <w:rsid w:val="00D61CCD"/>
    <w:rsid w:val="00D62CAD"/>
    <w:rsid w:val="00D63688"/>
    <w:rsid w:val="00D651EA"/>
    <w:rsid w:val="00D70723"/>
    <w:rsid w:val="00D734CD"/>
    <w:rsid w:val="00D752A6"/>
    <w:rsid w:val="00D81349"/>
    <w:rsid w:val="00D8436A"/>
    <w:rsid w:val="00D8469F"/>
    <w:rsid w:val="00D96667"/>
    <w:rsid w:val="00D96FF6"/>
    <w:rsid w:val="00D97728"/>
    <w:rsid w:val="00D97AE7"/>
    <w:rsid w:val="00DA1D77"/>
    <w:rsid w:val="00DA28DB"/>
    <w:rsid w:val="00DA4061"/>
    <w:rsid w:val="00DA4167"/>
    <w:rsid w:val="00DA4AE1"/>
    <w:rsid w:val="00DA64B5"/>
    <w:rsid w:val="00DB027A"/>
    <w:rsid w:val="00DB07D2"/>
    <w:rsid w:val="00DB2FCD"/>
    <w:rsid w:val="00DB3628"/>
    <w:rsid w:val="00DB3643"/>
    <w:rsid w:val="00DB5581"/>
    <w:rsid w:val="00DB5897"/>
    <w:rsid w:val="00DB5B5F"/>
    <w:rsid w:val="00DB5C44"/>
    <w:rsid w:val="00DB5EC8"/>
    <w:rsid w:val="00DB78F9"/>
    <w:rsid w:val="00DB7EB5"/>
    <w:rsid w:val="00DC2426"/>
    <w:rsid w:val="00DC50EB"/>
    <w:rsid w:val="00DC79F7"/>
    <w:rsid w:val="00DD0633"/>
    <w:rsid w:val="00DD168A"/>
    <w:rsid w:val="00DD222A"/>
    <w:rsid w:val="00DD277C"/>
    <w:rsid w:val="00DD325D"/>
    <w:rsid w:val="00DD40B5"/>
    <w:rsid w:val="00DD4129"/>
    <w:rsid w:val="00DE11A5"/>
    <w:rsid w:val="00DE21C5"/>
    <w:rsid w:val="00DE35AD"/>
    <w:rsid w:val="00DF0421"/>
    <w:rsid w:val="00DF0C41"/>
    <w:rsid w:val="00DF0FD2"/>
    <w:rsid w:val="00DF274F"/>
    <w:rsid w:val="00DF46E4"/>
    <w:rsid w:val="00DF7E89"/>
    <w:rsid w:val="00E0009D"/>
    <w:rsid w:val="00E07C8E"/>
    <w:rsid w:val="00E07CE2"/>
    <w:rsid w:val="00E104BB"/>
    <w:rsid w:val="00E106D4"/>
    <w:rsid w:val="00E11C9B"/>
    <w:rsid w:val="00E14581"/>
    <w:rsid w:val="00E1460E"/>
    <w:rsid w:val="00E14CB4"/>
    <w:rsid w:val="00E161E2"/>
    <w:rsid w:val="00E163FB"/>
    <w:rsid w:val="00E16709"/>
    <w:rsid w:val="00E1708A"/>
    <w:rsid w:val="00E204C0"/>
    <w:rsid w:val="00E205C7"/>
    <w:rsid w:val="00E21213"/>
    <w:rsid w:val="00E23AD7"/>
    <w:rsid w:val="00E24B6C"/>
    <w:rsid w:val="00E2500B"/>
    <w:rsid w:val="00E278EF"/>
    <w:rsid w:val="00E310C2"/>
    <w:rsid w:val="00E336FF"/>
    <w:rsid w:val="00E3408D"/>
    <w:rsid w:val="00E35809"/>
    <w:rsid w:val="00E379D7"/>
    <w:rsid w:val="00E37D1C"/>
    <w:rsid w:val="00E40828"/>
    <w:rsid w:val="00E40B12"/>
    <w:rsid w:val="00E41910"/>
    <w:rsid w:val="00E4203A"/>
    <w:rsid w:val="00E47AA9"/>
    <w:rsid w:val="00E47C8E"/>
    <w:rsid w:val="00E5183D"/>
    <w:rsid w:val="00E52341"/>
    <w:rsid w:val="00E52F54"/>
    <w:rsid w:val="00E53FD5"/>
    <w:rsid w:val="00E54AA0"/>
    <w:rsid w:val="00E60134"/>
    <w:rsid w:val="00E60BC0"/>
    <w:rsid w:val="00E6391D"/>
    <w:rsid w:val="00E66A7A"/>
    <w:rsid w:val="00E71790"/>
    <w:rsid w:val="00E72A77"/>
    <w:rsid w:val="00E74657"/>
    <w:rsid w:val="00E753CB"/>
    <w:rsid w:val="00E75948"/>
    <w:rsid w:val="00E76B17"/>
    <w:rsid w:val="00E77683"/>
    <w:rsid w:val="00E778D2"/>
    <w:rsid w:val="00E823E4"/>
    <w:rsid w:val="00E83E5B"/>
    <w:rsid w:val="00E84204"/>
    <w:rsid w:val="00E85428"/>
    <w:rsid w:val="00E86FD4"/>
    <w:rsid w:val="00E87EAF"/>
    <w:rsid w:val="00E90DC4"/>
    <w:rsid w:val="00E9239B"/>
    <w:rsid w:val="00E92D39"/>
    <w:rsid w:val="00EA2435"/>
    <w:rsid w:val="00EA3663"/>
    <w:rsid w:val="00EA67E8"/>
    <w:rsid w:val="00EA69C4"/>
    <w:rsid w:val="00EA6DD4"/>
    <w:rsid w:val="00EA72A6"/>
    <w:rsid w:val="00EB054A"/>
    <w:rsid w:val="00EB0607"/>
    <w:rsid w:val="00EB062B"/>
    <w:rsid w:val="00EB4346"/>
    <w:rsid w:val="00EB475F"/>
    <w:rsid w:val="00EB4DF7"/>
    <w:rsid w:val="00EB4E64"/>
    <w:rsid w:val="00EB767B"/>
    <w:rsid w:val="00EC49E7"/>
    <w:rsid w:val="00EC5E76"/>
    <w:rsid w:val="00EC6255"/>
    <w:rsid w:val="00EC64AC"/>
    <w:rsid w:val="00EC69EA"/>
    <w:rsid w:val="00EC6A1A"/>
    <w:rsid w:val="00EC7D39"/>
    <w:rsid w:val="00ED0151"/>
    <w:rsid w:val="00ED0680"/>
    <w:rsid w:val="00ED2FD7"/>
    <w:rsid w:val="00ED45ED"/>
    <w:rsid w:val="00ED48FD"/>
    <w:rsid w:val="00ED6025"/>
    <w:rsid w:val="00ED6704"/>
    <w:rsid w:val="00EE2094"/>
    <w:rsid w:val="00EE304C"/>
    <w:rsid w:val="00EE38FD"/>
    <w:rsid w:val="00EE51DA"/>
    <w:rsid w:val="00EE528E"/>
    <w:rsid w:val="00EE55FA"/>
    <w:rsid w:val="00EE5F8C"/>
    <w:rsid w:val="00EF1C07"/>
    <w:rsid w:val="00EF22F9"/>
    <w:rsid w:val="00EF3225"/>
    <w:rsid w:val="00EF4E06"/>
    <w:rsid w:val="00EF6222"/>
    <w:rsid w:val="00EF6816"/>
    <w:rsid w:val="00F0139C"/>
    <w:rsid w:val="00F0150A"/>
    <w:rsid w:val="00F01966"/>
    <w:rsid w:val="00F031FD"/>
    <w:rsid w:val="00F0365C"/>
    <w:rsid w:val="00F04312"/>
    <w:rsid w:val="00F045F9"/>
    <w:rsid w:val="00F06D27"/>
    <w:rsid w:val="00F07407"/>
    <w:rsid w:val="00F07D04"/>
    <w:rsid w:val="00F1080A"/>
    <w:rsid w:val="00F10D1E"/>
    <w:rsid w:val="00F110CA"/>
    <w:rsid w:val="00F1136A"/>
    <w:rsid w:val="00F12D9F"/>
    <w:rsid w:val="00F1303C"/>
    <w:rsid w:val="00F13423"/>
    <w:rsid w:val="00F1361B"/>
    <w:rsid w:val="00F13E91"/>
    <w:rsid w:val="00F148A0"/>
    <w:rsid w:val="00F165EB"/>
    <w:rsid w:val="00F16F4D"/>
    <w:rsid w:val="00F16F89"/>
    <w:rsid w:val="00F17C35"/>
    <w:rsid w:val="00F22C59"/>
    <w:rsid w:val="00F23F72"/>
    <w:rsid w:val="00F24906"/>
    <w:rsid w:val="00F25920"/>
    <w:rsid w:val="00F26151"/>
    <w:rsid w:val="00F2710C"/>
    <w:rsid w:val="00F2723D"/>
    <w:rsid w:val="00F31099"/>
    <w:rsid w:val="00F31810"/>
    <w:rsid w:val="00F324FF"/>
    <w:rsid w:val="00F3252D"/>
    <w:rsid w:val="00F32A8F"/>
    <w:rsid w:val="00F34EC0"/>
    <w:rsid w:val="00F4036E"/>
    <w:rsid w:val="00F419B1"/>
    <w:rsid w:val="00F43AA8"/>
    <w:rsid w:val="00F45973"/>
    <w:rsid w:val="00F51A2B"/>
    <w:rsid w:val="00F525F0"/>
    <w:rsid w:val="00F52DC0"/>
    <w:rsid w:val="00F53DE7"/>
    <w:rsid w:val="00F56AF0"/>
    <w:rsid w:val="00F57319"/>
    <w:rsid w:val="00F61125"/>
    <w:rsid w:val="00F62BF7"/>
    <w:rsid w:val="00F62F34"/>
    <w:rsid w:val="00F63EE7"/>
    <w:rsid w:val="00F65556"/>
    <w:rsid w:val="00F67A68"/>
    <w:rsid w:val="00F70919"/>
    <w:rsid w:val="00F70C86"/>
    <w:rsid w:val="00F71663"/>
    <w:rsid w:val="00F71968"/>
    <w:rsid w:val="00F73557"/>
    <w:rsid w:val="00F76CEC"/>
    <w:rsid w:val="00F77CDB"/>
    <w:rsid w:val="00F80315"/>
    <w:rsid w:val="00F810C8"/>
    <w:rsid w:val="00F81BCA"/>
    <w:rsid w:val="00F83B28"/>
    <w:rsid w:val="00F83D76"/>
    <w:rsid w:val="00F859A3"/>
    <w:rsid w:val="00F86760"/>
    <w:rsid w:val="00F90814"/>
    <w:rsid w:val="00F90CA0"/>
    <w:rsid w:val="00F92960"/>
    <w:rsid w:val="00F9441F"/>
    <w:rsid w:val="00F94CEF"/>
    <w:rsid w:val="00F9532E"/>
    <w:rsid w:val="00F95650"/>
    <w:rsid w:val="00F95ED2"/>
    <w:rsid w:val="00F97357"/>
    <w:rsid w:val="00F97720"/>
    <w:rsid w:val="00F97AA7"/>
    <w:rsid w:val="00FA236C"/>
    <w:rsid w:val="00FA2DCE"/>
    <w:rsid w:val="00FA5E36"/>
    <w:rsid w:val="00FA63DD"/>
    <w:rsid w:val="00FA667C"/>
    <w:rsid w:val="00FA686D"/>
    <w:rsid w:val="00FA73B4"/>
    <w:rsid w:val="00FA78AB"/>
    <w:rsid w:val="00FA7D1F"/>
    <w:rsid w:val="00FA7FD9"/>
    <w:rsid w:val="00FB0CCF"/>
    <w:rsid w:val="00FB10B1"/>
    <w:rsid w:val="00FB2A18"/>
    <w:rsid w:val="00FB483B"/>
    <w:rsid w:val="00FB4FCD"/>
    <w:rsid w:val="00FB76CD"/>
    <w:rsid w:val="00FB7C03"/>
    <w:rsid w:val="00FC050F"/>
    <w:rsid w:val="00FC1D17"/>
    <w:rsid w:val="00FC206B"/>
    <w:rsid w:val="00FC2B4C"/>
    <w:rsid w:val="00FC330C"/>
    <w:rsid w:val="00FC4F18"/>
    <w:rsid w:val="00FC704D"/>
    <w:rsid w:val="00FD028C"/>
    <w:rsid w:val="00FD17F9"/>
    <w:rsid w:val="00FD26BC"/>
    <w:rsid w:val="00FD3CB1"/>
    <w:rsid w:val="00FD4E58"/>
    <w:rsid w:val="00FD7117"/>
    <w:rsid w:val="00FE0CAB"/>
    <w:rsid w:val="00FE2943"/>
    <w:rsid w:val="00FE2F78"/>
    <w:rsid w:val="00FE3060"/>
    <w:rsid w:val="00FE3C01"/>
    <w:rsid w:val="00FE3E49"/>
    <w:rsid w:val="00FE434B"/>
    <w:rsid w:val="00FE4960"/>
    <w:rsid w:val="00FE4CFE"/>
    <w:rsid w:val="00FE5F2E"/>
    <w:rsid w:val="00FE5F9D"/>
    <w:rsid w:val="00FE7208"/>
    <w:rsid w:val="00FE739B"/>
    <w:rsid w:val="00FF2745"/>
    <w:rsid w:val="00FF2B68"/>
    <w:rsid w:val="00FF34B7"/>
    <w:rsid w:val="00FF49B1"/>
    <w:rsid w:val="00FF5605"/>
    <w:rsid w:val="00FF57E4"/>
    <w:rsid w:val="00FF5A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51BEE1"/>
  <w15:docId w15:val="{BCAA6650-037B-4900-A10C-C8D5C9F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F6"/>
    <w:pPr>
      <w:spacing w:line="320" w:lineRule="atLeast"/>
      <w:jc w:val="both"/>
    </w:pPr>
    <w:rPr>
      <w:rFonts w:ascii="Tahoma" w:eastAsia="Times New Roman" w:hAnsi="Tahom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92D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1166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D2211"/>
    <w:pPr>
      <w:keepNext/>
      <w:spacing w:after="16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F1166"/>
    <w:pPr>
      <w:keepNext/>
      <w:spacing w:line="240" w:lineRule="auto"/>
      <w:jc w:val="center"/>
      <w:outlineLvl w:val="3"/>
    </w:pPr>
    <w:rPr>
      <w:rFonts w:ascii="Times New Roman" w:hAnsi="Times New Roman"/>
      <w:smallCaps/>
      <w:u w:val="single"/>
    </w:rPr>
  </w:style>
  <w:style w:type="paragraph" w:styleId="Ttulo5">
    <w:name w:val="heading 5"/>
    <w:aliases w:val="H5"/>
    <w:basedOn w:val="Normal"/>
    <w:next w:val="Normal"/>
    <w:link w:val="Ttulo5Char"/>
    <w:qFormat/>
    <w:rsid w:val="00456B93"/>
    <w:pPr>
      <w:keepNext/>
      <w:tabs>
        <w:tab w:val="left" w:pos="2268"/>
      </w:tabs>
      <w:spacing w:after="160" w:line="240" w:lineRule="auto"/>
      <w:ind w:left="709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F1166"/>
    <w:pPr>
      <w:keepNext/>
      <w:autoSpaceDE w:val="0"/>
      <w:autoSpaceDN w:val="0"/>
      <w:adjustRightInd w:val="0"/>
      <w:spacing w:line="240" w:lineRule="auto"/>
      <w:jc w:val="right"/>
      <w:outlineLvl w:val="5"/>
    </w:pPr>
    <w:rPr>
      <w:rFonts w:ascii="Times New Roman" w:hAnsi="Times New Roman"/>
      <w:i/>
    </w:rPr>
  </w:style>
  <w:style w:type="paragraph" w:styleId="Ttulo7">
    <w:name w:val="heading 7"/>
    <w:aliases w:val="H7"/>
    <w:basedOn w:val="Normal"/>
    <w:next w:val="Normal"/>
    <w:link w:val="Ttulo7Char"/>
    <w:qFormat/>
    <w:rsid w:val="00456B93"/>
    <w:pPr>
      <w:keepNext/>
      <w:tabs>
        <w:tab w:val="left" w:pos="2268"/>
      </w:tabs>
      <w:spacing w:after="240" w:line="240" w:lineRule="auto"/>
      <w:jc w:val="center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456B93"/>
    <w:pPr>
      <w:keepNext/>
      <w:numPr>
        <w:numId w:val="3"/>
      </w:numPr>
      <w:spacing w:after="240" w:line="240" w:lineRule="auto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456B93"/>
    <w:pPr>
      <w:keepNext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073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2F1166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rsid w:val="001D221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9"/>
    <w:rsid w:val="002F1166"/>
    <w:rPr>
      <w:rFonts w:ascii="Times New Roman" w:eastAsia="Times New Roman" w:hAnsi="Times New Roman"/>
      <w:smallCaps/>
      <w:sz w:val="24"/>
      <w:u w:val="single"/>
      <w:lang w:val="pt-BR" w:eastAsia="pt-BR"/>
    </w:rPr>
  </w:style>
  <w:style w:type="character" w:customStyle="1" w:styleId="Ttulo6Char">
    <w:name w:val="Título 6 Char"/>
    <w:link w:val="Ttulo6"/>
    <w:uiPriority w:val="99"/>
    <w:rsid w:val="002F1166"/>
    <w:rPr>
      <w:rFonts w:ascii="Times New Roman" w:eastAsia="Times New Roman" w:hAnsi="Times New Roman"/>
      <w:i/>
      <w:sz w:val="24"/>
      <w:lang w:val="pt-BR" w:eastAsia="pt-BR"/>
    </w:rPr>
  </w:style>
  <w:style w:type="paragraph" w:styleId="Cabealho">
    <w:name w:val="header"/>
    <w:basedOn w:val="Normal"/>
    <w:link w:val="CabealhoChar1"/>
    <w:rsid w:val="00C92DF6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rsid w:val="001C785A"/>
    <w:rPr>
      <w:rFonts w:ascii="Tahoma" w:eastAsia="Times New Roman" w:hAnsi="Tahoma"/>
      <w:sz w:val="24"/>
    </w:rPr>
  </w:style>
  <w:style w:type="character" w:customStyle="1" w:styleId="CabealhoChar">
    <w:name w:val="Cabeçalho Char"/>
    <w:uiPriority w:val="99"/>
    <w:rsid w:val="00C92DF6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aliases w:val="b,bt,!Body Text .5s2(J),CG-Single Sp 0.51,s21,Second Heading 2,BT,.BT,bd"/>
    <w:basedOn w:val="Normal"/>
    <w:link w:val="CorpodetextoChar"/>
    <w:uiPriority w:val="99"/>
    <w:rsid w:val="00C92DF6"/>
    <w:pPr>
      <w:spacing w:after="120"/>
    </w:pPr>
  </w:style>
  <w:style w:type="character" w:customStyle="1" w:styleId="CorpodetextoChar">
    <w:name w:val="Corpo de texto Char"/>
    <w:aliases w:val="b Char,bt Char,!Body Text .5s2(J) Char,CG-Single Sp 0.51 Char,s21 Char,Second Heading 2 Char,BT Char,.BT Char,bd Char"/>
    <w:link w:val="Corpodetexto"/>
    <w:uiPriority w:val="99"/>
    <w:rsid w:val="001C785A"/>
    <w:rPr>
      <w:rFonts w:ascii="Tahoma" w:eastAsia="Times New Roman" w:hAnsi="Tahoma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92DF6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1D2211"/>
    <w:rPr>
      <w:rFonts w:ascii="Times New Roman" w:eastAsia="Times New Roman" w:hAnsi="Times New Roman"/>
    </w:rPr>
  </w:style>
  <w:style w:type="paragraph" w:customStyle="1" w:styleId="Default">
    <w:name w:val="Default"/>
    <w:rsid w:val="00C92DF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92DF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3561DC"/>
    <w:rPr>
      <w:rFonts w:ascii="Tahoma" w:eastAsia="Times New Roman" w:hAnsi="Tahoma"/>
      <w:sz w:val="24"/>
    </w:rPr>
  </w:style>
  <w:style w:type="paragraph" w:customStyle="1" w:styleId="Estilo">
    <w:name w:val="Estilo"/>
    <w:rsid w:val="00F074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1C3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92DF6"/>
    <w:rPr>
      <w:rFonts w:cs="Times New Roman"/>
      <w:color w:val="0000FF"/>
      <w:u w:val="single"/>
    </w:rPr>
  </w:style>
  <w:style w:type="paragraph" w:customStyle="1" w:styleId="Title">
    <w:name w:val="!Title"/>
    <w:basedOn w:val="Normal"/>
    <w:rsid w:val="008B7700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szCs w:val="24"/>
    </w:rPr>
  </w:style>
  <w:style w:type="character" w:customStyle="1" w:styleId="DeltaViewInsertion">
    <w:name w:val="DeltaView Insertion"/>
    <w:rsid w:val="008B7700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47AA9"/>
    <w:rPr>
      <w:strike/>
      <w:color w:val="FF0000"/>
    </w:rPr>
  </w:style>
  <w:style w:type="paragraph" w:styleId="Commarcadores">
    <w:name w:val="List Bullet"/>
    <w:basedOn w:val="Normal"/>
    <w:unhideWhenUsed/>
    <w:rsid w:val="00C24002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92DF6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C5A78"/>
    <w:rPr>
      <w:rFonts w:ascii="Tahoma" w:eastAsia="Times New Roman" w:hAnsi="Tahoma" w:cs="Tahoma"/>
      <w:sz w:val="16"/>
      <w:szCs w:val="16"/>
    </w:rPr>
  </w:style>
  <w:style w:type="paragraph" w:customStyle="1" w:styleId="p5">
    <w:name w:val="p5"/>
    <w:basedOn w:val="Normal"/>
    <w:uiPriority w:val="99"/>
    <w:rsid w:val="00C92DF6"/>
    <w:pPr>
      <w:widowControl w:val="0"/>
      <w:tabs>
        <w:tab w:val="left" w:pos="720"/>
      </w:tabs>
      <w:spacing w:line="600" w:lineRule="atLeast"/>
    </w:pPr>
    <w:rPr>
      <w:rFonts w:ascii="Times" w:hAnsi="Times" w:cs="Times"/>
      <w:szCs w:val="24"/>
      <w:lang w:eastAsia="en-US"/>
    </w:rPr>
  </w:style>
  <w:style w:type="character" w:styleId="Nmerodepgina">
    <w:name w:val="page number"/>
    <w:rsid w:val="00FE739B"/>
  </w:style>
  <w:style w:type="paragraph" w:styleId="Recuodecorpodetexto">
    <w:name w:val="Body Text Indent"/>
    <w:basedOn w:val="Normal"/>
    <w:link w:val="RecuodecorpodetextoChar"/>
    <w:rsid w:val="002F1166"/>
    <w:pPr>
      <w:spacing w:line="240" w:lineRule="auto"/>
      <w:ind w:firstLine="708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2F1166"/>
    <w:rPr>
      <w:rFonts w:ascii="Times New Roman" w:eastAsia="Times New Roman" w:hAnsi="Times New Roman"/>
      <w:sz w:val="24"/>
      <w:lang w:val="pt-BR" w:eastAsia="pt-BR"/>
    </w:rPr>
  </w:style>
  <w:style w:type="paragraph" w:customStyle="1" w:styleId="NOTES">
    <w:name w:val="NOTES"/>
    <w:rsid w:val="002F1166"/>
    <w:pPr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pacing w:val="-3"/>
      <w:sz w:val="24"/>
      <w:lang w:val="en-US"/>
    </w:rPr>
  </w:style>
  <w:style w:type="paragraph" w:styleId="Textoembloco">
    <w:name w:val="Block Text"/>
    <w:basedOn w:val="Normal"/>
    <w:rsid w:val="002F1166"/>
    <w:pPr>
      <w:spacing w:line="240" w:lineRule="auto"/>
      <w:ind w:left="2160" w:right="1890"/>
    </w:pPr>
    <w:rPr>
      <w:rFonts w:ascii="Courier New" w:hAnsi="Courier New"/>
      <w:i/>
      <w:spacing w:val="-3"/>
      <w:lang w:val="en-US"/>
    </w:rPr>
  </w:style>
  <w:style w:type="paragraph" w:customStyle="1" w:styleId="NormalPlain">
    <w:name w:val="NormalPlain"/>
    <w:basedOn w:val="Normal"/>
    <w:rsid w:val="002F1166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pacing w:val="-3"/>
      <w:lang w:val="en-US"/>
    </w:rPr>
  </w:style>
  <w:style w:type="paragraph" w:styleId="Corpodetexto2">
    <w:name w:val="Body Text 2"/>
    <w:basedOn w:val="Normal"/>
    <w:link w:val="Corpodetexto2Char"/>
    <w:rsid w:val="00C92DF6"/>
    <w:pPr>
      <w:tabs>
        <w:tab w:val="left" w:pos="993"/>
      </w:tabs>
      <w:spacing w:line="240" w:lineRule="auto"/>
    </w:pPr>
    <w:rPr>
      <w:rFonts w:ascii="Courier New" w:hAnsi="Courier New" w:cs="Courier New"/>
    </w:rPr>
  </w:style>
  <w:style w:type="character" w:customStyle="1" w:styleId="Corpodetexto2Char">
    <w:name w:val="Corpo de texto 2 Char"/>
    <w:link w:val="Corpodetexto2"/>
    <w:rsid w:val="002F1166"/>
    <w:rPr>
      <w:rFonts w:ascii="Courier New" w:eastAsia="Times New Roman" w:hAnsi="Courier New" w:cs="Courier New"/>
      <w:sz w:val="24"/>
    </w:rPr>
  </w:style>
  <w:style w:type="paragraph" w:customStyle="1" w:styleId="times">
    <w:name w:val="times"/>
    <w:basedOn w:val="Normal"/>
    <w:rsid w:val="002F1166"/>
    <w:pPr>
      <w:spacing w:line="240" w:lineRule="auto"/>
    </w:pPr>
    <w:rPr>
      <w:rFonts w:ascii="Times New Roman" w:hAnsi="Times New Roman"/>
      <w:lang w:val="en-US"/>
    </w:rPr>
  </w:style>
  <w:style w:type="paragraph" w:customStyle="1" w:styleId="ParagraphText">
    <w:name w:val="Paragraph Text"/>
    <w:basedOn w:val="Normal"/>
    <w:rsid w:val="002F1166"/>
    <w:pPr>
      <w:spacing w:before="160" w:after="40" w:line="240" w:lineRule="auto"/>
      <w:jc w:val="left"/>
    </w:pPr>
    <w:rPr>
      <w:rFonts w:ascii="Times New Roman" w:hAnsi="Times New Roman"/>
      <w:szCs w:val="24"/>
      <w:lang w:val="en-US" w:eastAsia="en-US"/>
    </w:rPr>
  </w:style>
  <w:style w:type="paragraph" w:customStyle="1" w:styleId="TEXTO">
    <w:name w:val="TEXTO"/>
    <w:basedOn w:val="Normal"/>
    <w:rsid w:val="002F1166"/>
    <w:pPr>
      <w:spacing w:line="240" w:lineRule="auto"/>
    </w:pPr>
    <w:rPr>
      <w:rFonts w:ascii="CG Times" w:eastAsia="Calibri" w:hAnsi="CG Times"/>
    </w:rPr>
  </w:style>
  <w:style w:type="paragraph" w:customStyle="1" w:styleId="dx-TitleC">
    <w:name w:val="dx-Title C"/>
    <w:aliases w:val="t10"/>
    <w:basedOn w:val="Normal"/>
    <w:rsid w:val="002F1166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lang w:val="en-US"/>
    </w:rPr>
  </w:style>
  <w:style w:type="paragraph" w:customStyle="1" w:styleId="p0">
    <w:name w:val="p0"/>
    <w:basedOn w:val="Normal"/>
    <w:rsid w:val="002F1166"/>
    <w:pPr>
      <w:autoSpaceDE w:val="0"/>
      <w:autoSpaceDN w:val="0"/>
      <w:adjustRightInd w:val="0"/>
      <w:spacing w:line="240" w:lineRule="atLeast"/>
    </w:pPr>
    <w:rPr>
      <w:rFonts w:ascii="Times" w:hAnsi="Times"/>
      <w:szCs w:val="24"/>
    </w:rPr>
  </w:style>
  <w:style w:type="paragraph" w:customStyle="1" w:styleId="Normala">
    <w:name w:val="Normal(a)"/>
    <w:basedOn w:val="Normal"/>
    <w:rsid w:val="002F1166"/>
    <w:pPr>
      <w:suppressAutoHyphens/>
      <w:autoSpaceDE w:val="0"/>
      <w:autoSpaceDN w:val="0"/>
      <w:adjustRightInd w:val="0"/>
      <w:spacing w:before="240" w:line="240" w:lineRule="auto"/>
      <w:ind w:firstLine="1440"/>
    </w:pPr>
    <w:rPr>
      <w:rFonts w:ascii="Times New Roman" w:hAnsi="Times New Roman"/>
      <w:lang w:val="en-US"/>
    </w:rPr>
  </w:style>
  <w:style w:type="paragraph" w:customStyle="1" w:styleId="BodyTextIndent21">
    <w:name w:val="Body Text Indent 21"/>
    <w:basedOn w:val="Normal"/>
    <w:rsid w:val="002F1166"/>
    <w:pPr>
      <w:suppressAutoHyphens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/>
      <w:spacing w:val="-3"/>
      <w:lang w:val="en-US"/>
    </w:rPr>
  </w:style>
  <w:style w:type="character" w:styleId="Forte">
    <w:name w:val="Strong"/>
    <w:qFormat/>
    <w:rsid w:val="002F1166"/>
    <w:rPr>
      <w:b/>
      <w:bCs/>
    </w:rPr>
  </w:style>
  <w:style w:type="paragraph" w:customStyle="1" w:styleId="5">
    <w:name w:val="5"/>
    <w:rsid w:val="002F1166"/>
    <w:pPr>
      <w:tabs>
        <w:tab w:val="left" w:pos="5103"/>
        <w:tab w:val="right" w:pos="9072"/>
      </w:tabs>
      <w:spacing w:line="360" w:lineRule="auto"/>
      <w:jc w:val="both"/>
    </w:pPr>
    <w:rPr>
      <w:rFonts w:ascii="Arial" w:eastAsia="Times New Roman" w:hAnsi="Arial"/>
      <w:sz w:val="22"/>
    </w:rPr>
  </w:style>
  <w:style w:type="paragraph" w:customStyle="1" w:styleId="BodyText21">
    <w:name w:val="Body Text 21"/>
    <w:basedOn w:val="Normal"/>
    <w:rsid w:val="002F1166"/>
    <w:pPr>
      <w:widowControl w:val="0"/>
      <w:tabs>
        <w:tab w:val="left" w:pos="720"/>
      </w:tabs>
      <w:spacing w:line="240" w:lineRule="auto"/>
      <w:ind w:left="1418" w:hanging="709"/>
    </w:pPr>
    <w:rPr>
      <w:rFonts w:ascii="CG Times" w:hAnsi="CG Times"/>
      <w:lang w:val="en-US"/>
    </w:rPr>
  </w:style>
  <w:style w:type="character" w:styleId="nfase">
    <w:name w:val="Emphasis"/>
    <w:qFormat/>
    <w:rsid w:val="002F1166"/>
    <w:rPr>
      <w:i/>
      <w:iCs/>
    </w:rPr>
  </w:style>
  <w:style w:type="character" w:customStyle="1" w:styleId="apple-converted-space">
    <w:name w:val="apple-converted-space"/>
    <w:rsid w:val="002F1166"/>
  </w:style>
  <w:style w:type="character" w:customStyle="1" w:styleId="deltaviewinsertion0">
    <w:name w:val="deltaviewinsertion"/>
    <w:basedOn w:val="Fontepargpadro"/>
    <w:rsid w:val="00706973"/>
  </w:style>
  <w:style w:type="paragraph" w:styleId="Reviso">
    <w:name w:val="Revision"/>
    <w:hidden/>
    <w:uiPriority w:val="99"/>
    <w:semiHidden/>
    <w:rsid w:val="00C92DF6"/>
    <w:rPr>
      <w:rFonts w:ascii="Tahoma" w:eastAsia="Times New Roman" w:hAnsi="Tahoma"/>
      <w:sz w:val="24"/>
    </w:rPr>
  </w:style>
  <w:style w:type="paragraph" w:styleId="TextosemFormatao">
    <w:name w:val="Plain Text"/>
    <w:basedOn w:val="Normal"/>
    <w:link w:val="TextosemFormataoChar"/>
    <w:uiPriority w:val="99"/>
    <w:rsid w:val="00766E18"/>
    <w:pPr>
      <w:spacing w:line="240" w:lineRule="auto"/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6E18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nhideWhenUsed/>
    <w:rsid w:val="001D15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15D7"/>
    <w:rPr>
      <w:rFonts w:ascii="Tahoma" w:eastAsia="Times New Roman" w:hAnsi="Tahoma"/>
      <w:sz w:val="24"/>
    </w:rPr>
  </w:style>
  <w:style w:type="paragraph" w:customStyle="1" w:styleId="STDTextoDois-Quatro">
    <w:name w:val="STD Texto Dois-Quatro"/>
    <w:basedOn w:val="Normal"/>
    <w:rsid w:val="00993AFD"/>
    <w:pPr>
      <w:autoSpaceDE w:val="0"/>
      <w:autoSpaceDN w:val="0"/>
      <w:adjustRightInd w:val="0"/>
      <w:spacing w:before="240" w:line="240" w:lineRule="exact"/>
      <w:ind w:left="471"/>
    </w:pPr>
    <w:rPr>
      <w:rFonts w:ascii="Arial" w:hAnsi="Arial"/>
      <w:sz w:val="20"/>
      <w:szCs w:val="24"/>
    </w:rPr>
  </w:style>
  <w:style w:type="paragraph" w:customStyle="1" w:styleId="Level2">
    <w:name w:val="Level 2"/>
    <w:basedOn w:val="Normal"/>
    <w:rsid w:val="00B836A1"/>
    <w:pPr>
      <w:numPr>
        <w:ilvl w:val="1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rsid w:val="00B836A1"/>
    <w:pPr>
      <w:keepNext/>
      <w:numPr>
        <w:numId w:val="2"/>
      </w:numPr>
      <w:spacing w:before="280" w:after="140" w:line="290" w:lineRule="auto"/>
    </w:pPr>
    <w:rPr>
      <w:rFonts w:ascii="Arial" w:hAnsi="Arial" w:cs="Arial"/>
      <w:b/>
      <w:sz w:val="22"/>
    </w:rPr>
  </w:style>
  <w:style w:type="paragraph" w:customStyle="1" w:styleId="Level3">
    <w:name w:val="Level 3"/>
    <w:basedOn w:val="Normal"/>
    <w:link w:val="Level3Char"/>
    <w:rsid w:val="00B836A1"/>
    <w:pPr>
      <w:numPr>
        <w:ilvl w:val="2"/>
        <w:numId w:val="2"/>
      </w:numPr>
      <w:spacing w:after="140" w:line="290" w:lineRule="auto"/>
      <w:outlineLvl w:val="2"/>
    </w:pPr>
    <w:rPr>
      <w:rFonts w:ascii="Arial" w:hAnsi="Arial" w:cs="Arial"/>
      <w:sz w:val="20"/>
    </w:rPr>
  </w:style>
  <w:style w:type="character" w:customStyle="1" w:styleId="Level3Char">
    <w:name w:val="Level 3 Char"/>
    <w:link w:val="Level3"/>
    <w:rsid w:val="00B836A1"/>
    <w:rPr>
      <w:rFonts w:ascii="Arial" w:eastAsia="Times New Roman" w:hAnsi="Arial" w:cs="Arial"/>
    </w:rPr>
  </w:style>
  <w:style w:type="paragraph" w:customStyle="1" w:styleId="Level4">
    <w:name w:val="Level 4"/>
    <w:basedOn w:val="Normal"/>
    <w:rsid w:val="00B836A1"/>
    <w:pPr>
      <w:numPr>
        <w:ilvl w:val="3"/>
        <w:numId w:val="2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B836A1"/>
    <w:pPr>
      <w:numPr>
        <w:ilvl w:val="4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rsid w:val="00B836A1"/>
    <w:pPr>
      <w:numPr>
        <w:ilvl w:val="5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styleId="Ttulo">
    <w:name w:val="Title"/>
    <w:basedOn w:val="Normal"/>
    <w:link w:val="TtuloChar"/>
    <w:uiPriority w:val="99"/>
    <w:qFormat/>
    <w:rsid w:val="00972F17"/>
    <w:pPr>
      <w:spacing w:line="240" w:lineRule="auto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972F17"/>
    <w:rPr>
      <w:rFonts w:ascii="Arial" w:eastAsia="Times New Roman" w:hAnsi="Arial" w:cs="Arial"/>
      <w:b/>
      <w:bCs/>
      <w:sz w:val="32"/>
      <w:szCs w:val="32"/>
      <w:lang w:eastAsia="en-US"/>
    </w:rPr>
  </w:style>
  <w:style w:type="paragraph" w:customStyle="1" w:styleId="Standard">
    <w:name w:val="Standard"/>
    <w:rsid w:val="00972F1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0D6B"/>
    <w:rPr>
      <w:color w:val="808080"/>
      <w:shd w:val="clear" w:color="auto" w:fill="E6E6E6"/>
    </w:rPr>
  </w:style>
  <w:style w:type="character" w:customStyle="1" w:styleId="Ttulo5Char">
    <w:name w:val="Título 5 Char"/>
    <w:aliases w:val="H5 Char"/>
    <w:basedOn w:val="Fontepargpadro"/>
    <w:link w:val="Ttulo5"/>
    <w:rsid w:val="00456B93"/>
    <w:rPr>
      <w:rFonts w:eastAsia="Times New Roman"/>
      <w:b/>
      <w:bCs/>
      <w:i/>
      <w:iCs/>
      <w:sz w:val="26"/>
      <w:szCs w:val="26"/>
    </w:rPr>
  </w:style>
  <w:style w:type="character" w:customStyle="1" w:styleId="Ttulo7Char">
    <w:name w:val="Título 7 Char"/>
    <w:aliases w:val="H7 Char"/>
    <w:basedOn w:val="Fontepargpadro"/>
    <w:link w:val="Ttulo7"/>
    <w:rsid w:val="00456B93"/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56B9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456B93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456B93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B93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rsid w:val="00456B93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456B93"/>
    <w:pPr>
      <w:spacing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56B93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rsid w:val="00456B93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Cs w:val="24"/>
    </w:rPr>
  </w:style>
  <w:style w:type="character" w:customStyle="1" w:styleId="INDENT2">
    <w:name w:val="INDENT 2"/>
    <w:uiPriority w:val="99"/>
    <w:rsid w:val="00456B93"/>
    <w:rPr>
      <w:rFonts w:ascii="Times New Roman" w:hAnsi="Times New Roman"/>
      <w:sz w:val="24"/>
    </w:rPr>
  </w:style>
  <w:style w:type="character" w:styleId="Refdecomentrio">
    <w:name w:val="annotation reference"/>
    <w:uiPriority w:val="99"/>
    <w:semiHidden/>
    <w:rsid w:val="00C92DF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92DF6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6B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92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6B93"/>
    <w:rPr>
      <w:rFonts w:ascii="Times New Roman" w:eastAsia="Times New Roman" w:hAnsi="Times New Roman"/>
      <w:b/>
      <w:bCs/>
    </w:rPr>
  </w:style>
  <w:style w:type="paragraph" w:customStyle="1" w:styleId="llc">
    <w:name w:val="llc"/>
    <w:uiPriority w:val="99"/>
    <w:rsid w:val="00456B93"/>
    <w:pPr>
      <w:ind w:left="1440"/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CharChar1">
    <w:name w:val="Char Char1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MoveSource">
    <w:name w:val="DeltaView Move Source"/>
    <w:uiPriority w:val="99"/>
    <w:rsid w:val="00456B93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456B93"/>
    <w:rPr>
      <w:color w:val="00C000"/>
      <w:spacing w:val="0"/>
      <w:u w:val="double"/>
    </w:rPr>
  </w:style>
  <w:style w:type="paragraph" w:styleId="MapadoDocumento">
    <w:name w:val="Document Map"/>
    <w:basedOn w:val="Normal"/>
    <w:link w:val="MapadoDocumentoChar"/>
    <w:uiPriority w:val="99"/>
    <w:semiHidden/>
    <w:rsid w:val="00456B93"/>
    <w:pPr>
      <w:shd w:val="clear" w:color="auto" w:fill="000080"/>
      <w:spacing w:after="160" w:line="240" w:lineRule="auto"/>
    </w:pPr>
    <w:rPr>
      <w:rFonts w:ascii="Times New Roman" w:hAnsi="Times New Roman"/>
      <w:sz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56B93"/>
    <w:rPr>
      <w:rFonts w:ascii="Times New Roman" w:eastAsia="Times New Roman" w:hAnsi="Times New Roman"/>
      <w:sz w:val="2"/>
      <w:shd w:val="clear" w:color="auto" w:fill="000080"/>
    </w:rPr>
  </w:style>
  <w:style w:type="paragraph" w:customStyle="1" w:styleId="ContratoN2">
    <w:name w:val="Contrato_N2"/>
    <w:basedOn w:val="Normal"/>
    <w:uiPriority w:val="99"/>
    <w:rsid w:val="00456B93"/>
    <w:pPr>
      <w:numPr>
        <w:ilvl w:val="1"/>
        <w:numId w:val="5"/>
      </w:numPr>
      <w:spacing w:before="360" w:after="120" w:line="300" w:lineRule="exact"/>
    </w:pPr>
    <w:rPr>
      <w:rFonts w:ascii="Times New Roman" w:hAnsi="Times New Roman"/>
      <w:szCs w:val="24"/>
      <w:lang w:val="en-US" w:eastAsia="en-US"/>
    </w:rPr>
  </w:style>
  <w:style w:type="paragraph" w:customStyle="1" w:styleId="ContratoN3">
    <w:name w:val="Contrato_N3"/>
    <w:basedOn w:val="ContratoN2"/>
    <w:link w:val="ContratoN3CharChar"/>
    <w:uiPriority w:val="99"/>
    <w:rsid w:val="00456B93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456B93"/>
    <w:pPr>
      <w:numPr>
        <w:numId w:val="5"/>
      </w:numPr>
      <w:spacing w:before="600" w:after="120" w:line="240" w:lineRule="auto"/>
      <w:jc w:val="center"/>
    </w:pPr>
    <w:rPr>
      <w:rFonts w:ascii="Times New Roman Negrito" w:hAnsi="Times New Roman Negrito"/>
      <w:b/>
      <w:bCs/>
      <w:caps/>
      <w:smallCaps/>
      <w:color w:val="000000"/>
      <w:szCs w:val="24"/>
      <w:lang w:val="en-US" w:eastAsia="en-US"/>
    </w:rPr>
  </w:style>
  <w:style w:type="character" w:customStyle="1" w:styleId="apple-style-span">
    <w:name w:val="apple-style-span"/>
    <w:uiPriority w:val="99"/>
    <w:rsid w:val="00456B93"/>
    <w:rPr>
      <w:rFonts w:cs="Times New Roman"/>
    </w:rPr>
  </w:style>
  <w:style w:type="character" w:customStyle="1" w:styleId="ContratoN3CharChar">
    <w:name w:val="Contrato_N3 Char Char"/>
    <w:link w:val="ContratoN3"/>
    <w:uiPriority w:val="99"/>
    <w:locked/>
    <w:rsid w:val="00456B9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argrafodaLista1">
    <w:name w:val="Parágrafo da Lista1"/>
    <w:basedOn w:val="Normal"/>
    <w:uiPriority w:val="34"/>
    <w:qFormat/>
    <w:rsid w:val="00456B93"/>
    <w:pPr>
      <w:spacing w:after="160" w:line="240" w:lineRule="auto"/>
      <w:ind w:left="720"/>
    </w:pPr>
    <w:rPr>
      <w:rFonts w:ascii="Times New Roman" w:hAnsi="Times New Roman"/>
      <w:sz w:val="26"/>
    </w:rPr>
  </w:style>
  <w:style w:type="numbering" w:customStyle="1" w:styleId="Semlista1">
    <w:name w:val="Sem lista1"/>
    <w:next w:val="Semlista"/>
    <w:semiHidden/>
    <w:rsid w:val="00456B93"/>
  </w:style>
  <w:style w:type="paragraph" w:customStyle="1" w:styleId="Celso1">
    <w:name w:val="Celso1"/>
    <w:basedOn w:val="Normal"/>
    <w:rsid w:val="00456B93"/>
    <w:pPr>
      <w:widowControl w:val="0"/>
      <w:autoSpaceDE w:val="0"/>
      <w:autoSpaceDN w:val="0"/>
      <w:adjustRightInd w:val="0"/>
      <w:spacing w:line="240" w:lineRule="auto"/>
    </w:pPr>
    <w:rPr>
      <w:rFonts w:ascii="Univers (W1)" w:hAnsi="Univers (W1)" w:cs="Univers (W1)"/>
      <w:szCs w:val="24"/>
    </w:rPr>
  </w:style>
  <w:style w:type="paragraph" w:styleId="Recuodecorpodetexto3">
    <w:name w:val="Body Text Indent 3"/>
    <w:basedOn w:val="Normal"/>
    <w:link w:val="Recuodecorpodetexto3Char"/>
    <w:rsid w:val="00456B93"/>
    <w:pPr>
      <w:autoSpaceDE w:val="0"/>
      <w:autoSpaceDN w:val="0"/>
      <w:adjustRightInd w:val="0"/>
      <w:spacing w:line="312" w:lineRule="auto"/>
      <w:ind w:left="1440" w:hanging="1440"/>
    </w:pPr>
    <w:rPr>
      <w:rFonts w:ascii="Times New Roman" w:hAnsi="Times New Roman"/>
      <w:b/>
      <w:bCs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56B9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loonText1">
    <w:name w:val="Balloon Text1"/>
    <w:basedOn w:val="Normal"/>
    <w:semiHidden/>
    <w:rsid w:val="00456B93"/>
    <w:pPr>
      <w:autoSpaceDE w:val="0"/>
      <w:autoSpaceDN w:val="0"/>
      <w:adjustRightInd w:val="0"/>
      <w:spacing w:line="240" w:lineRule="auto"/>
      <w:jc w:val="left"/>
    </w:pPr>
    <w:rPr>
      <w:rFonts w:cs="Tahoma"/>
      <w:sz w:val="16"/>
      <w:szCs w:val="16"/>
    </w:rPr>
  </w:style>
  <w:style w:type="character" w:styleId="HiperlinkVisitado">
    <w:name w:val="FollowedHyperlink"/>
    <w:uiPriority w:val="99"/>
    <w:rsid w:val="00C92DF6"/>
    <w:rPr>
      <w:rFonts w:cs="Times New Roman"/>
      <w:color w:val="800080"/>
      <w:spacing w:val="0"/>
      <w:u w:val="single"/>
    </w:rPr>
  </w:style>
  <w:style w:type="paragraph" w:customStyle="1" w:styleId="DeltaViewTableHeading">
    <w:name w:val="DeltaView Table Heading"/>
    <w:basedOn w:val="Normal"/>
    <w:rsid w:val="00456B93"/>
    <w:pPr>
      <w:autoSpaceDE w:val="0"/>
      <w:autoSpaceDN w:val="0"/>
      <w:adjustRightInd w:val="0"/>
      <w:spacing w:after="120" w:line="240" w:lineRule="auto"/>
      <w:jc w:val="left"/>
    </w:pPr>
    <w:rPr>
      <w:rFonts w:ascii="Arial" w:hAnsi="Arial" w:cs="Arial"/>
      <w:b/>
      <w:bCs/>
      <w:szCs w:val="24"/>
      <w:lang w:val="en-US"/>
    </w:rPr>
  </w:style>
  <w:style w:type="paragraph" w:customStyle="1" w:styleId="DeltaViewTableBody">
    <w:name w:val="DeltaView Table Body"/>
    <w:basedOn w:val="Normal"/>
    <w:rsid w:val="00456B9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Cs w:val="24"/>
      <w:lang w:val="en-US"/>
    </w:rPr>
  </w:style>
  <w:style w:type="paragraph" w:customStyle="1" w:styleId="DeltaViewAnnounce">
    <w:name w:val="DeltaView Announce"/>
    <w:rsid w:val="00456B93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ChangeNumber">
    <w:name w:val="DeltaView Change Number"/>
    <w:rsid w:val="00456B93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456B93"/>
    <w:rPr>
      <w:spacing w:val="0"/>
    </w:rPr>
  </w:style>
  <w:style w:type="character" w:customStyle="1" w:styleId="DeltaViewFormatChange">
    <w:name w:val="DeltaView Format Change"/>
    <w:rsid w:val="00456B93"/>
    <w:rPr>
      <w:color w:val="000000"/>
      <w:spacing w:val="0"/>
    </w:rPr>
  </w:style>
  <w:style w:type="character" w:customStyle="1" w:styleId="DeltaViewMovedDeletion">
    <w:name w:val="DeltaView Moved Deletion"/>
    <w:rsid w:val="00456B93"/>
    <w:rPr>
      <w:strike/>
      <w:color w:val="auto"/>
      <w:spacing w:val="0"/>
    </w:rPr>
  </w:style>
  <w:style w:type="character" w:customStyle="1" w:styleId="DeltaViewEditorComment">
    <w:name w:val="DeltaView Editor Comment"/>
    <w:rsid w:val="00456B93"/>
    <w:rPr>
      <w:rFonts w:cs="Times New Roman"/>
      <w:color w:val="0000FF"/>
      <w:spacing w:val="0"/>
      <w:u w:val="double"/>
    </w:rPr>
  </w:style>
  <w:style w:type="paragraph" w:customStyle="1" w:styleId="InitialCodes">
    <w:name w:val="InitialCodes"/>
    <w:rsid w:val="00456B9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Courier"/>
      <w:sz w:val="24"/>
      <w:szCs w:val="24"/>
      <w:lang w:val="en-US"/>
    </w:rPr>
  </w:style>
  <w:style w:type="paragraph" w:customStyle="1" w:styleId="indentedtext">
    <w:name w:val="indented 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 w:eastAsia="en-US"/>
    </w:rPr>
  </w:style>
  <w:style w:type="character" w:customStyle="1" w:styleId="INDENT1">
    <w:name w:val="INDENT 1"/>
    <w:rsid w:val="00456B93"/>
    <w:rPr>
      <w:rFonts w:ascii="Times New Roman" w:hAnsi="Times New Roman"/>
      <w:sz w:val="24"/>
    </w:rPr>
  </w:style>
  <w:style w:type="paragraph" w:customStyle="1" w:styleId="A">
    <w:name w:val="A"/>
    <w:basedOn w:val="Normal"/>
    <w:autoRedefine/>
    <w:rsid w:val="00456B93"/>
    <w:pPr>
      <w:widowControl w:val="0"/>
      <w:spacing w:after="240" w:line="240" w:lineRule="auto"/>
      <w:ind w:left="709" w:hanging="709"/>
    </w:pPr>
    <w:rPr>
      <w:rFonts w:ascii="Times New Roman" w:hAnsi="Times New Roman"/>
      <w:sz w:val="26"/>
      <w:szCs w:val="26"/>
    </w:rPr>
  </w:style>
  <w:style w:type="paragraph" w:customStyle="1" w:styleId="Text">
    <w:name w:val="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/>
    </w:rPr>
  </w:style>
  <w:style w:type="paragraph" w:customStyle="1" w:styleId="CommentSubject1">
    <w:name w:val="Comment Subject1"/>
    <w:basedOn w:val="Textodecomentrio"/>
    <w:next w:val="Textodecomentrio"/>
    <w:semiHidden/>
    <w:rsid w:val="00456B93"/>
  </w:style>
  <w:style w:type="paragraph" w:customStyle="1" w:styleId="t71">
    <w:name w:val="t71"/>
    <w:basedOn w:val="Normal"/>
    <w:rsid w:val="00456B93"/>
    <w:pPr>
      <w:widowControl w:val="0"/>
      <w:autoSpaceDE w:val="0"/>
      <w:autoSpaceDN w:val="0"/>
      <w:adjustRightInd w:val="0"/>
      <w:spacing w:line="238" w:lineRule="atLeast"/>
      <w:jc w:val="left"/>
    </w:pPr>
    <w:rPr>
      <w:rFonts w:ascii="Times New Roman" w:hAnsi="Times New Roman"/>
      <w:szCs w:val="24"/>
      <w:lang w:val="en-US"/>
    </w:rPr>
  </w:style>
  <w:style w:type="paragraph" w:styleId="Lista">
    <w:name w:val="List"/>
    <w:basedOn w:val="Normal"/>
    <w:rsid w:val="00456B93"/>
    <w:pPr>
      <w:autoSpaceDE w:val="0"/>
      <w:autoSpaceDN w:val="0"/>
      <w:adjustRightInd w:val="0"/>
      <w:spacing w:line="240" w:lineRule="auto"/>
      <w:ind w:left="283" w:hanging="283"/>
      <w:jc w:val="left"/>
    </w:pPr>
    <w:rPr>
      <w:rFonts w:ascii="Times New Roman" w:hAnsi="Times New Roman"/>
      <w:szCs w:val="24"/>
    </w:rPr>
  </w:style>
  <w:style w:type="paragraph" w:styleId="Lista2">
    <w:name w:val="List 2"/>
    <w:basedOn w:val="Normal"/>
    <w:rsid w:val="00456B93"/>
    <w:pPr>
      <w:autoSpaceDE w:val="0"/>
      <w:autoSpaceDN w:val="0"/>
      <w:adjustRightInd w:val="0"/>
      <w:spacing w:line="240" w:lineRule="auto"/>
      <w:ind w:left="566" w:hanging="283"/>
      <w:jc w:val="left"/>
    </w:pPr>
    <w:rPr>
      <w:rFonts w:ascii="Times New Roman" w:hAnsi="Times New Roman"/>
      <w:szCs w:val="24"/>
    </w:rPr>
  </w:style>
  <w:style w:type="paragraph" w:styleId="Lista3">
    <w:name w:val="List 3"/>
    <w:basedOn w:val="Normal"/>
    <w:rsid w:val="00456B93"/>
    <w:pPr>
      <w:autoSpaceDE w:val="0"/>
      <w:autoSpaceDN w:val="0"/>
      <w:adjustRightInd w:val="0"/>
      <w:spacing w:line="240" w:lineRule="auto"/>
      <w:ind w:left="849" w:hanging="283"/>
      <w:jc w:val="left"/>
    </w:pPr>
    <w:rPr>
      <w:rFonts w:ascii="Times New Roman" w:hAnsi="Times New Roman"/>
      <w:szCs w:val="24"/>
    </w:rPr>
  </w:style>
  <w:style w:type="paragraph" w:styleId="Lista4">
    <w:name w:val="List 4"/>
    <w:basedOn w:val="Normal"/>
    <w:rsid w:val="00456B93"/>
    <w:pPr>
      <w:autoSpaceDE w:val="0"/>
      <w:autoSpaceDN w:val="0"/>
      <w:adjustRightInd w:val="0"/>
      <w:spacing w:line="240" w:lineRule="auto"/>
      <w:ind w:left="1132" w:hanging="283"/>
      <w:jc w:val="left"/>
    </w:pPr>
    <w:rPr>
      <w:rFonts w:ascii="Times New Roman" w:hAnsi="Times New Roman"/>
      <w:szCs w:val="24"/>
    </w:rPr>
  </w:style>
  <w:style w:type="paragraph" w:styleId="Listadecontinuao2">
    <w:name w:val="List Continue 2"/>
    <w:basedOn w:val="Normal"/>
    <w:rsid w:val="00456B93"/>
    <w:pPr>
      <w:autoSpaceDE w:val="0"/>
      <w:autoSpaceDN w:val="0"/>
      <w:adjustRightInd w:val="0"/>
      <w:spacing w:after="120" w:line="240" w:lineRule="auto"/>
      <w:ind w:left="566"/>
      <w:jc w:val="left"/>
    </w:pPr>
    <w:rPr>
      <w:rFonts w:ascii="Times New Roman" w:hAnsi="Times New Roman"/>
      <w:szCs w:val="24"/>
    </w:rPr>
  </w:style>
  <w:style w:type="paragraph" w:styleId="Primeirorecuodecorpodetexto">
    <w:name w:val="Body Text First Indent"/>
    <w:basedOn w:val="Corpodetexto"/>
    <w:link w:val="PrimeirorecuodecorpodetextoChar"/>
    <w:rsid w:val="00456B93"/>
    <w:pPr>
      <w:autoSpaceDE w:val="0"/>
      <w:autoSpaceDN w:val="0"/>
      <w:adjustRightInd w:val="0"/>
      <w:spacing w:line="240" w:lineRule="auto"/>
      <w:ind w:firstLine="210"/>
      <w:jc w:val="left"/>
    </w:pPr>
    <w:rPr>
      <w:rFonts w:ascii="Times New Roman" w:hAnsi="Times New Roman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56B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456B93"/>
    <w:pPr>
      <w:autoSpaceDE w:val="0"/>
      <w:autoSpaceDN w:val="0"/>
      <w:adjustRightInd w:val="0"/>
      <w:spacing w:after="120"/>
      <w:ind w:left="283" w:firstLine="210"/>
      <w:jc w:val="left"/>
    </w:pPr>
    <w:rPr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456B93"/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Reviso1">
    <w:name w:val="Revisão1"/>
    <w:hidden/>
    <w:uiPriority w:val="99"/>
    <w:semiHidden/>
    <w:rsid w:val="00456B93"/>
    <w:rPr>
      <w:rFonts w:ascii="Times New Roman" w:eastAsia="Times New Roman" w:hAnsi="Times New Roman"/>
      <w:sz w:val="24"/>
      <w:szCs w:val="24"/>
    </w:rPr>
  </w:style>
  <w:style w:type="paragraph" w:customStyle="1" w:styleId="SombreamentoEscuro-nfase11">
    <w:name w:val="Sombreamento Escuro - Ênfase 11"/>
    <w:hidden/>
    <w:uiPriority w:val="71"/>
    <w:rsid w:val="00456B93"/>
    <w:rPr>
      <w:rFonts w:ascii="Times New Roman" w:eastAsia="Times New Roman" w:hAnsi="Times New Roman"/>
      <w:sz w:val="26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456B93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sub">
    <w:name w:val="sub"/>
    <w:rsid w:val="00456B93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456B93"/>
    <w:pPr>
      <w:tabs>
        <w:tab w:val="left" w:pos="426"/>
        <w:tab w:val="right" w:leader="dot" w:pos="9061"/>
      </w:tabs>
      <w:spacing w:after="100" w:line="240" w:lineRule="auto"/>
    </w:pPr>
    <w:rPr>
      <w:rFonts w:ascii="Garamond" w:hAnsi="Garamond"/>
      <w:b/>
    </w:rPr>
  </w:style>
  <w:style w:type="paragraph" w:customStyle="1" w:styleId="Estilo1">
    <w:name w:val="Estilo 1"/>
    <w:basedOn w:val="Normal"/>
    <w:link w:val="Estilo1Char"/>
    <w:qFormat/>
    <w:rsid w:val="00456B93"/>
    <w:pPr>
      <w:widowControl w:val="0"/>
      <w:numPr>
        <w:numId w:val="4"/>
      </w:numPr>
      <w:spacing w:line="280" w:lineRule="atLeast"/>
    </w:pPr>
    <w:rPr>
      <w:rFonts w:ascii="Garamond" w:hAnsi="Garamond"/>
      <w:b/>
      <w:smallCaps/>
      <w:color w:val="000000"/>
      <w:spacing w:val="-2"/>
      <w:szCs w:val="24"/>
      <w:u w:val="single"/>
    </w:rPr>
  </w:style>
  <w:style w:type="character" w:customStyle="1" w:styleId="Estilo1Char">
    <w:name w:val="Estilo 1 Char"/>
    <w:link w:val="Estilo1"/>
    <w:rsid w:val="00456B93"/>
    <w:rPr>
      <w:rFonts w:ascii="Garamond" w:eastAsia="Times New Roman" w:hAnsi="Garamond"/>
      <w:b/>
      <w:smallCaps/>
      <w:color w:val="000000"/>
      <w:spacing w:val="-2"/>
      <w:sz w:val="24"/>
      <w:szCs w:val="24"/>
      <w:u w:val="single"/>
    </w:rPr>
  </w:style>
  <w:style w:type="character" w:customStyle="1" w:styleId="ListaColorida-nfase1Char">
    <w:name w:val="Lista Colorida - Ênfase 1 Char"/>
    <w:link w:val="ListaColorida-nfase11"/>
    <w:uiPriority w:val="34"/>
    <w:locked/>
    <w:rsid w:val="00456B93"/>
    <w:rPr>
      <w:rFonts w:ascii="Times New Roman" w:eastAsia="Times New Roman" w:hAnsi="Times New Roman"/>
    </w:rPr>
  </w:style>
  <w:style w:type="paragraph" w:customStyle="1" w:styleId="citcar">
    <w:name w:val="citcar"/>
    <w:basedOn w:val="Normal"/>
    <w:rsid w:val="00456B93"/>
    <w:pPr>
      <w:widowControl w:val="0"/>
      <w:spacing w:line="240" w:lineRule="exact"/>
      <w:ind w:left="1134" w:right="1134"/>
    </w:pPr>
    <w:rPr>
      <w:rFonts w:ascii="Times New Roman" w:hAnsi="Times New Roman"/>
      <w:sz w:val="26"/>
      <w:szCs w:val="26"/>
    </w:rPr>
  </w:style>
  <w:style w:type="paragraph" w:customStyle="1" w:styleId="citpet">
    <w:name w:val="citpet"/>
    <w:basedOn w:val="citcar"/>
    <w:rsid w:val="00456B93"/>
    <w:pPr>
      <w:ind w:left="1418" w:right="1418"/>
    </w:pPr>
    <w:rPr>
      <w:sz w:val="20"/>
      <w:szCs w:val="20"/>
    </w:rPr>
  </w:style>
  <w:style w:type="paragraph" w:customStyle="1" w:styleId="MF1">
    <w:name w:val="MF1"/>
    <w:basedOn w:val="Normal"/>
    <w:autoRedefine/>
    <w:rsid w:val="00456B93"/>
    <w:pPr>
      <w:spacing w:line="320" w:lineRule="exact"/>
      <w:jc w:val="center"/>
    </w:pPr>
    <w:rPr>
      <w:rFonts w:ascii="Times New Roman" w:hAnsi="Times New Roman"/>
      <w:b/>
      <w:bCs/>
      <w:smallCaps/>
      <w:szCs w:val="24"/>
    </w:rPr>
  </w:style>
  <w:style w:type="paragraph" w:customStyle="1" w:styleId="MF2">
    <w:name w:val="MF2"/>
    <w:basedOn w:val="Normal"/>
    <w:autoRedefine/>
    <w:rsid w:val="00456B93"/>
    <w:pPr>
      <w:numPr>
        <w:numId w:val="6"/>
      </w:numPr>
      <w:spacing w:line="320" w:lineRule="exact"/>
    </w:pPr>
    <w:rPr>
      <w:rFonts w:ascii="Times New Roman" w:hAnsi="Times New Roman"/>
      <w:b/>
      <w:bCs/>
      <w:sz w:val="20"/>
    </w:rPr>
  </w:style>
  <w:style w:type="paragraph" w:customStyle="1" w:styleId="Corpodetexto31">
    <w:name w:val="Corpo de texto 31"/>
    <w:basedOn w:val="Normal"/>
    <w:rsid w:val="00456B93"/>
    <w:rPr>
      <w:rFonts w:ascii="Times New Roman" w:hAnsi="Times New Roman"/>
      <w:sz w:val="26"/>
      <w:szCs w:val="26"/>
    </w:rPr>
  </w:style>
  <w:style w:type="paragraph" w:customStyle="1" w:styleId="c3">
    <w:name w:val="c3"/>
    <w:basedOn w:val="Normal"/>
    <w:rsid w:val="00456B93"/>
    <w:pPr>
      <w:spacing w:line="240" w:lineRule="atLeast"/>
      <w:jc w:val="center"/>
    </w:pPr>
    <w:rPr>
      <w:rFonts w:ascii="Times" w:hAnsi="Times"/>
      <w:szCs w:val="24"/>
    </w:rPr>
  </w:style>
  <w:style w:type="paragraph" w:customStyle="1" w:styleId="Recuodecorpodetexto21">
    <w:name w:val="Recuo de corpo de texto 21"/>
    <w:basedOn w:val="Normal"/>
    <w:rsid w:val="00456B93"/>
    <w:pPr>
      <w:spacing w:line="360" w:lineRule="exact"/>
      <w:ind w:left="720"/>
    </w:pPr>
    <w:rPr>
      <w:rFonts w:ascii="Times New Roman" w:hAnsi="Times New Roman"/>
      <w:szCs w:val="24"/>
    </w:rPr>
  </w:style>
  <w:style w:type="paragraph" w:customStyle="1" w:styleId="t7">
    <w:name w:val="t7"/>
    <w:basedOn w:val="Normal"/>
    <w:rsid w:val="00456B93"/>
    <w:pPr>
      <w:tabs>
        <w:tab w:val="left" w:pos="1540"/>
        <w:tab w:val="left" w:pos="3500"/>
        <w:tab w:val="left" w:pos="5020"/>
      </w:tabs>
      <w:spacing w:line="240" w:lineRule="atLeast"/>
      <w:jc w:val="left"/>
    </w:pPr>
    <w:rPr>
      <w:rFonts w:ascii="Times" w:hAnsi="Times"/>
      <w:szCs w:val="24"/>
    </w:rPr>
  </w:style>
  <w:style w:type="paragraph" w:customStyle="1" w:styleId="Estilo2">
    <w:name w:val="Estilo2"/>
    <w:basedOn w:val="Normal"/>
    <w:rsid w:val="00456B93"/>
    <w:pPr>
      <w:tabs>
        <w:tab w:val="left" w:pos="2835"/>
      </w:tabs>
      <w:spacing w:after="120" w:line="240" w:lineRule="auto"/>
      <w:ind w:left="2977" w:hanging="853"/>
      <w:jc w:val="left"/>
    </w:pPr>
    <w:rPr>
      <w:rFonts w:ascii="Arial" w:hAnsi="Arial" w:cs="Arial"/>
      <w:sz w:val="22"/>
      <w:szCs w:val="22"/>
    </w:rPr>
  </w:style>
  <w:style w:type="paragraph" w:customStyle="1" w:styleId="para10">
    <w:name w:val="para10"/>
    <w:rsid w:val="00456B93"/>
    <w:pPr>
      <w:widowControl w:val="0"/>
      <w:tabs>
        <w:tab w:val="left" w:pos="0"/>
        <w:tab w:val="left" w:pos="1418"/>
        <w:tab w:val="left" w:pos="2835"/>
        <w:tab w:val="left" w:pos="4252"/>
      </w:tabs>
      <w:spacing w:before="121" w:line="232" w:lineRule="atLeast"/>
      <w:jc w:val="both"/>
    </w:pPr>
    <w:rPr>
      <w:rFonts w:ascii="Times" w:eastAsia="Times New Roman" w:hAnsi="Times"/>
      <w:snapToGrid w:val="0"/>
      <w:lang w:eastAsia="en-US"/>
    </w:rPr>
  </w:style>
  <w:style w:type="paragraph" w:customStyle="1" w:styleId="BalloonText2">
    <w:name w:val="Balloon Text2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BalloonText3">
    <w:name w:val="Balloon Text3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CharCharCharCharCharChar1">
    <w:name w:val="Char Char Char Char Char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1">
    <w:name w:val="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">
    <w:name w:val="Char Char1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Char1Char">
    <w:name w:val="Char Char1 Char Char Char Char Char Char1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p3">
    <w:name w:val="p3"/>
    <w:basedOn w:val="Normal"/>
    <w:rsid w:val="00456B93"/>
    <w:pPr>
      <w:tabs>
        <w:tab w:val="left" w:pos="720"/>
      </w:tabs>
      <w:spacing w:line="240" w:lineRule="atLeast"/>
    </w:pPr>
    <w:rPr>
      <w:rFonts w:ascii="Times" w:hAnsi="Times"/>
      <w:lang w:eastAsia="en-US"/>
    </w:rPr>
  </w:style>
  <w:style w:type="character" w:customStyle="1" w:styleId="HiperlinkChar">
    <w:name w:val="Hiperlink Char"/>
    <w:rsid w:val="00456B93"/>
    <w:rPr>
      <w:rFonts w:ascii="Tahoma" w:hAnsi="Tahoma" w:cs="Tahoma"/>
      <w:noProof w:val="0"/>
      <w:sz w:val="24"/>
      <w:szCs w:val="24"/>
      <w:lang w:val="pt-BR" w:eastAsia="en-US" w:bidi="ar-SA"/>
    </w:rPr>
  </w:style>
  <w:style w:type="paragraph" w:customStyle="1" w:styleId="CharChar1CharCharCharCharCharChar1CharCharCharChar">
    <w:name w:val="Char Char1 Char Char Char Char Char Char1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">
    <w:name w:val="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3Char1">
    <w:name w:val="Char Char3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4">
    <w:name w:val="Char Char14"/>
    <w:basedOn w:val="Normal"/>
    <w:rsid w:val="00456B93"/>
    <w:pPr>
      <w:widowControl w:val="0"/>
      <w:adjustRightInd w:val="0"/>
      <w:spacing w:after="160" w:line="240" w:lineRule="exact"/>
      <w:jc w:val="lef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3">
    <w:name w:val="Char Char Char3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msoins0">
    <w:name w:val="msoins"/>
    <w:basedOn w:val="Fontepargpadro"/>
    <w:rsid w:val="00456B93"/>
  </w:style>
  <w:style w:type="paragraph" w:customStyle="1" w:styleId="CharChar16CharCharChar">
    <w:name w:val="Char Char16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CharChar11">
    <w:name w:val="Char Char11"/>
    <w:locked/>
    <w:rsid w:val="00456B93"/>
    <w:rPr>
      <w:rFonts w:eastAsia="MS Mincho"/>
      <w:sz w:val="26"/>
      <w:szCs w:val="26"/>
      <w:lang w:val="pt-BR" w:eastAsia="pt-BR" w:bidi="ar-SA"/>
    </w:rPr>
  </w:style>
  <w:style w:type="paragraph" w:customStyle="1" w:styleId="CharCharCharCharChar2CharCharChar1CharCharCharChar">
    <w:name w:val="Char Char Char Char Char2 Char Char Char1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2CharCharChar1CharCharCharCharCharCharCharCharCharCharCharCharChar">
    <w:name w:val="Char Char Char Char Char2 Char Char Char1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">
    <w:name w:val="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2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orpo">
    <w:name w:val="Corpo"/>
    <w:rsid w:val="00456B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styleId="RefernciaSutil">
    <w:name w:val="Subtle Reference"/>
    <w:uiPriority w:val="31"/>
    <w:qFormat/>
    <w:rsid w:val="00456B93"/>
    <w:rPr>
      <w:smallCaps/>
      <w:color w:val="5A5A5A"/>
    </w:rPr>
  </w:style>
  <w:style w:type="character" w:styleId="TextodoEspaoReservado">
    <w:name w:val="Placeholder Text"/>
    <w:basedOn w:val="Fontepargpadro"/>
    <w:uiPriority w:val="99"/>
    <w:semiHidden/>
    <w:rsid w:val="00456B93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6B93"/>
    <w:rPr>
      <w:color w:val="808080"/>
      <w:shd w:val="clear" w:color="auto" w:fill="E6E6E6"/>
    </w:rPr>
  </w:style>
  <w:style w:type="table" w:customStyle="1" w:styleId="Tabelacomgrade1">
    <w:name w:val="Tabela com grade1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erodeClusula">
    <w:name w:val="Número de Cláusula"/>
    <w:basedOn w:val="Ttulo1"/>
    <w:next w:val="Normal"/>
    <w:link w:val="NmerodeClusulaChar"/>
    <w:rsid w:val="000F5E8D"/>
    <w:pPr>
      <w:spacing w:before="480" w:after="120" w:line="360" w:lineRule="auto"/>
      <w:jc w:val="center"/>
    </w:pPr>
    <w:rPr>
      <w:rFonts w:ascii="Arial" w:hAnsi="Arial" w:cs="Arial"/>
      <w:color w:val="000000"/>
      <w:sz w:val="24"/>
      <w:u w:val="single"/>
    </w:rPr>
  </w:style>
  <w:style w:type="character" w:customStyle="1" w:styleId="NmerodeClusulaChar">
    <w:name w:val="Número de Cláusula Char"/>
    <w:link w:val="NmerodeClusula"/>
    <w:rsid w:val="000F5E8D"/>
    <w:rPr>
      <w:rFonts w:ascii="Arial" w:eastAsia="Times New Roman" w:hAnsi="Arial" w:cs="Arial"/>
      <w:b/>
      <w:bCs/>
      <w:color w:val="000000"/>
      <w:kern w:val="32"/>
      <w:sz w:val="24"/>
      <w:szCs w:val="32"/>
      <w:u w:val="single"/>
    </w:rPr>
  </w:style>
  <w:style w:type="paragraph" w:customStyle="1" w:styleId="IncisodeClusula">
    <w:name w:val="Inciso de Cláusula"/>
    <w:basedOn w:val="Normal"/>
    <w:rsid w:val="000F5E8D"/>
    <w:pPr>
      <w:tabs>
        <w:tab w:val="num" w:pos="851"/>
      </w:tabs>
      <w:spacing w:before="60" w:after="120" w:line="360" w:lineRule="auto"/>
      <w:ind w:left="851" w:hanging="851"/>
      <w:outlineLvl w:val="1"/>
    </w:pPr>
    <w:rPr>
      <w:rFonts w:ascii="Arial" w:hAnsi="Arial" w:cs="Arial"/>
      <w:bCs/>
      <w:szCs w:val="24"/>
    </w:rPr>
  </w:style>
  <w:style w:type="paragraph" w:customStyle="1" w:styleId="AlneadeClusula">
    <w:name w:val="Alínea de Cláusula"/>
    <w:basedOn w:val="Normal"/>
    <w:rsid w:val="000F5E8D"/>
    <w:pPr>
      <w:tabs>
        <w:tab w:val="num" w:pos="1304"/>
      </w:tabs>
      <w:autoSpaceDE w:val="0"/>
      <w:autoSpaceDN w:val="0"/>
      <w:adjustRightInd w:val="0"/>
      <w:spacing w:before="60" w:after="60" w:line="360" w:lineRule="auto"/>
      <w:ind w:left="1304" w:right="261" w:hanging="453"/>
      <w:outlineLvl w:val="2"/>
    </w:pPr>
    <w:rPr>
      <w:rFonts w:ascii="Arial" w:hAnsi="Arial" w:cs="Arial"/>
      <w:bCs/>
      <w:szCs w:val="24"/>
    </w:rPr>
  </w:style>
  <w:style w:type="paragraph" w:customStyle="1" w:styleId="Body">
    <w:name w:val="Body"/>
    <w:basedOn w:val="Normal"/>
    <w:rsid w:val="00C92DF6"/>
    <w:pPr>
      <w:spacing w:after="140" w:line="288" w:lineRule="auto"/>
    </w:pPr>
    <w:rPr>
      <w:kern w:val="20"/>
      <w:sz w:val="20"/>
      <w:szCs w:val="24"/>
      <w:lang w:eastAsia="en-US"/>
    </w:rPr>
  </w:style>
  <w:style w:type="paragraph" w:customStyle="1" w:styleId="msonormal0">
    <w:name w:val="msonormal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font5">
    <w:name w:val="font5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color w:val="000000"/>
      <w:sz w:val="18"/>
      <w:szCs w:val="18"/>
    </w:rPr>
  </w:style>
  <w:style w:type="paragraph" w:customStyle="1" w:styleId="font6">
    <w:name w:val="font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Normal"/>
    <w:rsid w:val="00C92DF6"/>
    <w:pPr>
      <w:shd w:val="clear" w:color="000000" w:fill="DDEBF7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www.oas.com.br/data/files/73/01/D3/44/2DA8E31003AA48E360AA8204/logoinvepar.jpg;jsessionid=6E7AAC572CF71F3091DF44F81505955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 T E X T ! 5 1 5 1 1 5 9 2 . 2 < / d o c u m e n t i d >  
     < s e n d e r i d > A M E < / s e n d e r i d >  
     < s e n d e r e m a i l > A G O I S @ M A C H A D O M E Y E R . C O M . B R < / s e n d e r e m a i l >  
     < l a s t m o d i f i e d > 2 0 2 0 - 0 3 - 1 3 T 1 3 : 2 6 : 0 0 . 0 0 0 0 0 0 0 - 0 3 : 0 0 < / l a s t m o d i f i e d >  
     < d a t a b a s e > T E X T 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54982B5F0EA40B09AAA3E7B2DAD7B" ma:contentTypeVersion="10" ma:contentTypeDescription="Crie um novo documento." ma:contentTypeScope="" ma:versionID="9e1cbaa581a6fe51c2d55d10db1a371d">
  <xsd:schema xmlns:xsd="http://www.w3.org/2001/XMLSchema" xmlns:xs="http://www.w3.org/2001/XMLSchema" xmlns:p="http://schemas.microsoft.com/office/2006/metadata/properties" xmlns:ns1="http://schemas.microsoft.com/sharepoint/v3" xmlns:ns3="d04be878-57bf-4985-8dd3-c307498e634c" targetNamespace="http://schemas.microsoft.com/office/2006/metadata/properties" ma:root="true" ma:fieldsID="f4c8c9f1f5f5d091dfbe2cf06255f285" ns1:_="" ns3:_="">
    <xsd:import namespace="http://schemas.microsoft.com/sharepoint/v3"/>
    <xsd:import namespace="d04be878-57bf-4985-8dd3-c307498e6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be878-57bf-4985-8dd3-c307498e6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7A5237-378B-4712-8C37-8F2682A1B94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7541838-5AA1-4B7D-8446-6845C2A6B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53004-148B-482C-8771-237E037E7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A3EFB2E-C0A4-4BD8-81E3-7D90C5E6D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4be878-57bf-4985-8dd3-c307498e6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AC4A38-D666-4C95-9E20-90203D39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1137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Carlos Bacha</cp:lastModifiedBy>
  <cp:revision>3</cp:revision>
  <cp:lastPrinted>2018-11-30T00:17:00Z</cp:lastPrinted>
  <dcterms:created xsi:type="dcterms:W3CDTF">2020-10-08T18:27:00Z</dcterms:created>
  <dcterms:modified xsi:type="dcterms:W3CDTF">2020-10-08T18:28:00Z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aCAATcuTL15vBPV4h7Hxbrsi54N02asnPArjVs4dYY76pw4cFgmZuiQUk0zndurKWUrKkKNhh8UjxfP1
5uQvK9liiHWxRX946rUeuJ16GnyGJN1gsz06jFrXl7LVQRO52iJFVYbx6zkrpgRrYP5pH7sDjQ==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ABAAJXrvhtoYpC7dmTfNRpsM8lES92YMO5xlk4MWyg21I7BqsdMDtcarhsM34UwYn7B8</vt:lpwstr>
  </property>
  <property fmtid="{D5CDD505-2E9C-101B-9397-08002B2CF9AE}" pid="5" name="iManageFooter">
    <vt:lpwstr>_x000d_2714189v2 / 1117-62 </vt:lpwstr>
  </property>
  <property fmtid="{D5CDD505-2E9C-101B-9397-08002B2CF9AE}" pid="6" name="ContentTypeId">
    <vt:lpwstr>0x01010062154982B5F0EA40B09AAA3E7B2DAD7B</vt:lpwstr>
  </property>
</Properties>
</file>