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3FB6B47A" w:rsidR="005E11A9" w:rsidRPr="00C92DF6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C92DF6">
        <w:rPr>
          <w:rFonts w:asciiTheme="minorHAnsi" w:hAnsiTheme="minorHAnsi" w:cstheme="minorHAnsi"/>
          <w:b/>
          <w:szCs w:val="24"/>
        </w:rPr>
        <w:t>.</w:t>
      </w:r>
      <w:r w:rsidR="0002204F" w:rsidRPr="0002204F">
        <w:rPr>
          <w:rFonts w:asciiTheme="minorHAnsi" w:hAnsiTheme="minorHAnsi" w:cstheme="minorHAnsi"/>
          <w:szCs w:val="24"/>
        </w:rPr>
        <w:t xml:space="preserve"> </w:t>
      </w:r>
      <w:r w:rsidR="0002204F" w:rsidRPr="00EE5F8C">
        <w:rPr>
          <w:rFonts w:asciiTheme="minorHAnsi" w:hAnsiTheme="minorHAnsi" w:cstheme="minorHAnsi"/>
          <w:szCs w:val="24"/>
        </w:rPr>
        <w:t>(“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Emissora</w:t>
      </w:r>
      <w:r w:rsidR="0002204F" w:rsidRPr="00EE5F8C">
        <w:rPr>
          <w:rFonts w:asciiTheme="minorHAnsi" w:hAnsiTheme="minorHAnsi" w:cstheme="minorHAnsi"/>
          <w:szCs w:val="24"/>
        </w:rPr>
        <w:t>”</w:t>
      </w:r>
      <w:del w:id="2" w:author="SF" w:date="2020-10-06T03:10:00Z">
        <w:r w:rsidR="0002204F" w:rsidRPr="00EE5F8C" w:rsidDel="00B6636B">
          <w:rPr>
            <w:rFonts w:asciiTheme="minorHAnsi" w:hAnsiTheme="minorHAnsi" w:cstheme="minorHAnsi"/>
            <w:szCs w:val="24"/>
          </w:rPr>
          <w:delText>;</w:delText>
        </w:r>
      </w:del>
      <w:r w:rsidR="0002204F" w:rsidRPr="00EE5F8C">
        <w:rPr>
          <w:rFonts w:asciiTheme="minorHAnsi" w:hAnsiTheme="minorHAnsi" w:cstheme="minorHAnsi"/>
          <w:szCs w:val="24"/>
        </w:rPr>
        <w:t xml:space="preserve"> </w:t>
      </w:r>
      <w:ins w:id="3" w:author="SF" w:date="2020-10-06T03:10:00Z">
        <w:r w:rsidR="00B6636B">
          <w:rPr>
            <w:rFonts w:asciiTheme="minorHAnsi" w:hAnsiTheme="minorHAnsi" w:cstheme="minorHAnsi"/>
            <w:szCs w:val="24"/>
          </w:rPr>
          <w:t xml:space="preserve">ou </w:t>
        </w:r>
      </w:ins>
      <w:r w:rsidR="0002204F" w:rsidRPr="00EE5F8C">
        <w:rPr>
          <w:rFonts w:asciiTheme="minorHAnsi" w:hAnsiTheme="minorHAnsi" w:cstheme="minorHAnsi"/>
          <w:szCs w:val="24"/>
        </w:rPr>
        <w:t>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Companhia</w:t>
      </w:r>
      <w:r w:rsidR="0002204F" w:rsidRPr="00EE5F8C">
        <w:rPr>
          <w:rFonts w:asciiTheme="minorHAnsi" w:hAnsiTheme="minorHAnsi" w:cstheme="minorHAnsi"/>
          <w:szCs w:val="24"/>
        </w:rPr>
        <w:t>”)</w:t>
      </w:r>
      <w:r w:rsidR="00CB07F5" w:rsidRPr="00C92DF6">
        <w:rPr>
          <w:rFonts w:asciiTheme="minorHAnsi" w:hAnsiTheme="minorHAnsi" w:cstheme="minorHAnsi"/>
          <w:b/>
          <w:szCs w:val="24"/>
        </w:rPr>
        <w:t xml:space="preserve"> </w:t>
      </w:r>
      <w:r w:rsidR="00C94D6F">
        <w:rPr>
          <w:rFonts w:asciiTheme="minorHAnsi" w:hAnsiTheme="minorHAnsi" w:cstheme="minorHAnsi"/>
          <w:b/>
          <w:szCs w:val="24"/>
        </w:rPr>
        <w:t>REALIZADA EM 09 DE OUTUBRO DE 2020</w:t>
      </w:r>
      <w:r w:rsidR="0002204F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6635CD4F" w:rsidR="001C785A" w:rsidRPr="005C4D8E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5C4D8E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AF69B6">
        <w:rPr>
          <w:rFonts w:asciiTheme="minorHAnsi" w:hAnsiTheme="minorHAnsi" w:cstheme="minorHAnsi"/>
          <w:szCs w:val="24"/>
        </w:rPr>
        <w:t xml:space="preserve">em </w:t>
      </w:r>
      <w:r w:rsidR="00C94D6F">
        <w:rPr>
          <w:rFonts w:asciiTheme="minorHAnsi" w:hAnsiTheme="minorHAnsi" w:cstheme="minorHAnsi"/>
          <w:szCs w:val="24"/>
        </w:rPr>
        <w:t>09 de outubro de</w:t>
      </w:r>
      <w:r w:rsidR="00AF69B6">
        <w:rPr>
          <w:rFonts w:asciiTheme="minorHAnsi" w:hAnsiTheme="minorHAnsi" w:cstheme="minorHAnsi"/>
          <w:szCs w:val="24"/>
        </w:rPr>
        <w:t xml:space="preserve"> 2020</w:t>
      </w:r>
      <w:r w:rsidR="00864470" w:rsidRPr="005C4D8E">
        <w:rPr>
          <w:rFonts w:asciiTheme="minorHAnsi" w:hAnsiTheme="minorHAnsi" w:cstheme="minorHAnsi"/>
          <w:szCs w:val="24"/>
        </w:rPr>
        <w:t xml:space="preserve">, às </w:t>
      </w:r>
      <w:r w:rsidR="00864470">
        <w:rPr>
          <w:rFonts w:asciiTheme="minorHAnsi" w:hAnsiTheme="minorHAnsi" w:cstheme="minorHAnsi"/>
          <w:szCs w:val="24"/>
        </w:rPr>
        <w:t>1</w:t>
      </w:r>
      <w:r w:rsidR="00A35356">
        <w:rPr>
          <w:rFonts w:asciiTheme="minorHAnsi" w:hAnsiTheme="minorHAnsi" w:cstheme="minorHAnsi"/>
          <w:szCs w:val="24"/>
        </w:rPr>
        <w:t>4</w:t>
      </w:r>
      <w:r w:rsidR="00864470" w:rsidRPr="005C4D8E">
        <w:rPr>
          <w:rFonts w:asciiTheme="minorHAnsi" w:hAnsiTheme="minorHAnsi" w:cstheme="minorHAnsi"/>
          <w:szCs w:val="24"/>
        </w:rPr>
        <w:t xml:space="preserve"> horas, realizada </w:t>
      </w:r>
      <w:r w:rsidR="00864470" w:rsidRPr="00D30084">
        <w:rPr>
          <w:rFonts w:asciiTheme="minorHAnsi" w:hAnsiTheme="minorHAnsi" w:cstheme="minorHAnsi"/>
          <w:szCs w:val="24"/>
        </w:rPr>
        <w:t>de forma exclusivamente remota e eletrônica, sendo o acesso disponibilizado individualmente para cada debenturista</w:t>
      </w:r>
      <w:r w:rsidR="0002204F" w:rsidRPr="00D30084">
        <w:rPr>
          <w:rFonts w:asciiTheme="minorHAnsi" w:hAnsiTheme="minorHAnsi" w:cstheme="minorHAnsi"/>
          <w:szCs w:val="24"/>
        </w:rPr>
        <w:t>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5A41FA3D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detentor </w:t>
      </w:r>
      <w:del w:id="4" w:author="SF" w:date="2020-10-06T03:14:00Z">
        <w:r w:rsidR="001C785A" w:rsidRPr="005C4D8E" w:rsidDel="00B6636B">
          <w:rPr>
            <w:rFonts w:asciiTheme="minorHAnsi" w:hAnsiTheme="minorHAnsi" w:cstheme="minorHAnsi"/>
            <w:bCs/>
            <w:szCs w:val="24"/>
            <w:lang w:eastAsia="ar-SA"/>
          </w:rPr>
          <w:delText>d</w:delText>
        </w:r>
        <w:r w:rsidR="0069378F" w:rsidRPr="005C4D8E" w:rsidDel="00B6636B">
          <w:rPr>
            <w:rFonts w:asciiTheme="minorHAnsi" w:hAnsiTheme="minorHAnsi" w:cstheme="minorHAnsi"/>
            <w:bCs/>
            <w:szCs w:val="24"/>
            <w:lang w:eastAsia="ar-SA"/>
          </w:rPr>
          <w:delText>a maioria</w:delText>
        </w:r>
        <w:r w:rsidR="003331AB" w:rsidRPr="005C4D8E" w:rsidDel="00B6636B">
          <w:rPr>
            <w:rFonts w:asciiTheme="minorHAnsi" w:hAnsiTheme="minorHAnsi" w:cstheme="minorHAnsi"/>
            <w:bCs/>
            <w:szCs w:val="24"/>
            <w:lang w:eastAsia="ar-SA"/>
          </w:rPr>
          <w:delText xml:space="preserve"> absoluta</w:delText>
        </w:r>
      </w:del>
      <w:ins w:id="5" w:author="SF" w:date="2020-10-06T03:14:00Z">
        <w:r w:rsidR="00B6636B">
          <w:rPr>
            <w:rFonts w:asciiTheme="minorHAnsi" w:hAnsiTheme="minorHAnsi" w:cstheme="minorHAnsi"/>
            <w:bCs/>
            <w:szCs w:val="24"/>
            <w:lang w:eastAsia="ar-SA"/>
          </w:rPr>
          <w:t>de 100% (cem por cento)</w:t>
        </w:r>
      </w:ins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557D8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>na 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 xml:space="preserve">representante dos titulares das </w:t>
      </w:r>
      <w:ins w:id="6" w:author="SF" w:date="2020-10-06T03:11:00Z">
        <w:r w:rsidR="00B6636B" w:rsidRPr="00B6636B">
          <w:rPr>
            <w:rFonts w:asciiTheme="minorHAnsi" w:hAnsiTheme="minorHAnsi" w:cstheme="minorHAnsi"/>
            <w:bCs/>
            <w:szCs w:val="24"/>
            <w:lang w:eastAsia="ar-SA"/>
          </w:rPr>
          <w:t xml:space="preserve">debêntures simples, conversíveis em ações, da espécie quirografária, com garantia real adicional, em série única, </w:t>
        </w:r>
        <w:r w:rsidR="00B6636B" w:rsidRPr="00B6636B">
          <w:rPr>
            <w:rFonts w:asciiTheme="minorHAnsi" w:hAnsiTheme="minorHAnsi" w:cstheme="minorHAnsi"/>
            <w:bCs/>
            <w:szCs w:val="24"/>
            <w:lang w:eastAsia="ar-SA"/>
          </w:rPr>
          <w:t>da</w:t>
        </w:r>
      </w:ins>
      <w:ins w:id="7" w:author="SF" w:date="2020-10-06T03:12:00Z">
        <w:r w:rsidR="00B6636B">
          <w:rPr>
            <w:rFonts w:asciiTheme="minorHAnsi" w:hAnsiTheme="minorHAnsi" w:cstheme="minorHAnsi"/>
            <w:bCs/>
            <w:szCs w:val="24"/>
            <w:lang w:eastAsia="ar-SA"/>
          </w:rPr>
          <w:t xml:space="preserve"> 3ª (terceira) emissão da</w:t>
        </w:r>
      </w:ins>
      <w:ins w:id="8" w:author="SF" w:date="2020-10-06T03:11:00Z">
        <w:r w:rsidR="00B6636B" w:rsidRPr="00B6636B">
          <w:rPr>
            <w:rFonts w:asciiTheme="minorHAnsi" w:hAnsiTheme="minorHAnsi" w:cstheme="minorHAnsi"/>
            <w:bCs/>
            <w:szCs w:val="24"/>
            <w:lang w:eastAsia="ar-SA"/>
          </w:rPr>
          <w:t xml:space="preserve"> Investimentos e Participações em Infraestrutura S.A. – INVEPAR</w:t>
        </w:r>
      </w:ins>
      <w:del w:id="9" w:author="SF" w:date="2020-10-06T03:11:00Z">
        <w:r w:rsidR="00BD19EA" w:rsidRPr="005C4D8E" w:rsidDel="00B6636B">
          <w:rPr>
            <w:rFonts w:asciiTheme="minorHAnsi" w:hAnsiTheme="minorHAnsi" w:cstheme="minorHAnsi"/>
            <w:bCs/>
            <w:szCs w:val="24"/>
            <w:lang w:eastAsia="ar-SA"/>
          </w:rPr>
          <w:delText>Debêntures</w:delText>
        </w:r>
      </w:del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ins w:id="10" w:author="SF" w:date="2020-10-06T03:12:00Z">
        <w:r w:rsidR="00B6636B">
          <w:rPr>
            <w:rFonts w:asciiTheme="minorHAnsi" w:hAnsiTheme="minorHAnsi" w:cstheme="minorHAnsi"/>
            <w:bCs/>
            <w:szCs w:val="24"/>
            <w:lang w:eastAsia="ar-SA"/>
          </w:rPr>
          <w:t xml:space="preserve"> e “</w:t>
        </w:r>
        <w:r w:rsidR="00B6636B">
          <w:rPr>
            <w:rFonts w:asciiTheme="minorHAnsi" w:hAnsiTheme="minorHAnsi" w:cstheme="minorHAnsi"/>
            <w:bCs/>
            <w:szCs w:val="24"/>
            <w:u w:val="single"/>
            <w:lang w:eastAsia="ar-SA"/>
          </w:rPr>
          <w:t>Debêntures</w:t>
        </w:r>
        <w:r w:rsidR="00B6636B">
          <w:rPr>
            <w:rFonts w:asciiTheme="minorHAnsi" w:hAnsiTheme="minorHAnsi" w:cstheme="minorHAnsi"/>
            <w:bCs/>
            <w:szCs w:val="24"/>
            <w:lang w:eastAsia="ar-SA"/>
          </w:rPr>
          <w:t>”, respectivamente</w:t>
        </w:r>
      </w:ins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4F0C2272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lastRenderedPageBreak/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C2001E">
        <w:rPr>
          <w:rFonts w:asciiTheme="minorHAnsi" w:hAnsiTheme="minorHAnsi" w:cstheme="minorHAnsi"/>
          <w:szCs w:val="24"/>
        </w:rPr>
        <w:t>Dispensada a convocação</w:t>
      </w:r>
      <w:r w:rsidR="00F148A0">
        <w:rPr>
          <w:rFonts w:asciiTheme="minorHAnsi" w:hAnsiTheme="minorHAnsi" w:cstheme="minorHAnsi"/>
          <w:szCs w:val="24"/>
        </w:rPr>
        <w:t>, em virtude da presença do</w:t>
      </w:r>
      <w:r w:rsidR="00C2001E">
        <w:rPr>
          <w:rFonts w:asciiTheme="minorHAnsi" w:hAnsiTheme="minorHAnsi" w:cstheme="minorHAnsi"/>
          <w:szCs w:val="24"/>
        </w:rPr>
        <w:t xml:space="preserve"> </w:t>
      </w:r>
      <w:del w:id="11" w:author="SF" w:date="2020-10-06T03:14:00Z">
        <w:r w:rsidR="00C2001E" w:rsidDel="00B6636B">
          <w:rPr>
            <w:rFonts w:asciiTheme="minorHAnsi" w:hAnsiTheme="minorHAnsi" w:cstheme="minorHAnsi"/>
            <w:szCs w:val="24"/>
          </w:rPr>
          <w:delText>d</w:delText>
        </w:r>
      </w:del>
      <w:ins w:id="12" w:author="SF" w:date="2020-10-06T03:14:00Z">
        <w:r w:rsidR="00B6636B">
          <w:rPr>
            <w:rFonts w:asciiTheme="minorHAnsi" w:hAnsiTheme="minorHAnsi" w:cstheme="minorHAnsi"/>
            <w:szCs w:val="24"/>
          </w:rPr>
          <w:t>D</w:t>
        </w:r>
      </w:ins>
      <w:r w:rsidR="00C2001E">
        <w:rPr>
          <w:rFonts w:asciiTheme="minorHAnsi" w:hAnsiTheme="minorHAnsi" w:cstheme="minorHAnsi"/>
          <w:szCs w:val="24"/>
        </w:rPr>
        <w:t>ebenturista detentor de 100% (cem por cento) das Debêntures em Circulação da Companhia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1985340B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13" w:name="_Hlk43215469"/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r w:rsidR="00961112" w:rsidRPr="00E60BC0">
        <w:rPr>
          <w:rFonts w:asciiTheme="minorHAnsi" w:hAnsiTheme="minorHAnsi" w:cstheme="minorHAnsi"/>
          <w:szCs w:val="24"/>
        </w:rPr>
        <w:t>Nilton Pimentel</w:t>
      </w:r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bookmarkEnd w:id="13"/>
      <w:r w:rsidR="0015796A" w:rsidRPr="00E60BC0">
        <w:rPr>
          <w:rFonts w:asciiTheme="minorHAnsi" w:hAnsiTheme="minorHAnsi" w:cstheme="minorHAnsi"/>
          <w:szCs w:val="24"/>
        </w:rPr>
        <w:t>indicado pelo Debenturista,</w:t>
      </w:r>
      <w:r w:rsidR="00E106D4" w:rsidRPr="00E60BC0">
        <w:rPr>
          <w:rFonts w:asciiTheme="minorHAnsi" w:hAnsiTheme="minorHAnsi" w:cstheme="minorHAnsi"/>
          <w:szCs w:val="24"/>
        </w:rPr>
        <w:t xml:space="preserve"> </w:t>
      </w:r>
      <w:r w:rsidR="008843C6" w:rsidRPr="00E60BC0">
        <w:rPr>
          <w:rFonts w:asciiTheme="minorHAnsi" w:hAnsiTheme="minorHAnsi" w:cstheme="minorHAnsi"/>
          <w:szCs w:val="24"/>
        </w:rPr>
        <w:t xml:space="preserve">que </w:t>
      </w:r>
      <w:r w:rsidR="00924464" w:rsidRPr="00E60BC0">
        <w:rPr>
          <w:rFonts w:asciiTheme="minorHAnsi" w:hAnsiTheme="minorHAnsi" w:cstheme="minorHAnsi"/>
          <w:szCs w:val="24"/>
        </w:rPr>
        <w:t>foi secretariado</w:t>
      </w:r>
      <w:r w:rsidR="0015796A" w:rsidRPr="00E60BC0">
        <w:rPr>
          <w:rFonts w:asciiTheme="minorHAnsi" w:hAnsiTheme="minorHAnsi" w:cstheme="minorHAnsi"/>
          <w:szCs w:val="24"/>
        </w:rPr>
        <w:t xml:space="preserve"> </w:t>
      </w:r>
      <w:r w:rsidR="004301D1" w:rsidRPr="00E60BC0">
        <w:rPr>
          <w:rFonts w:asciiTheme="minorHAnsi" w:hAnsiTheme="minorHAnsi" w:cstheme="minorHAnsi"/>
          <w:szCs w:val="24"/>
        </w:rPr>
        <w:t>pela</w:t>
      </w:r>
      <w:r w:rsidR="00D30084" w:rsidRPr="00E60BC0">
        <w:rPr>
          <w:rFonts w:asciiTheme="minorHAnsi" w:hAnsiTheme="minorHAnsi" w:cstheme="minorHAnsi"/>
          <w:szCs w:val="24"/>
        </w:rPr>
        <w:t xml:space="preserve"> </w:t>
      </w:r>
      <w:r w:rsidR="00961112" w:rsidRPr="00E60BC0">
        <w:rPr>
          <w:rFonts w:asciiTheme="minorHAnsi" w:hAnsiTheme="minorHAnsi" w:cstheme="minorHAnsi"/>
          <w:szCs w:val="24"/>
        </w:rPr>
        <w:t>Mariana Dias Rosa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6DB81641" w:rsidR="003C3D31" w:rsidRPr="005C4D8E" w:rsidRDefault="003C3D31">
      <w:pPr>
        <w:spacing w:line="300" w:lineRule="exact"/>
        <w:rPr>
          <w:rFonts w:asciiTheme="minorHAnsi" w:hAnsiTheme="minorHAnsi" w:cstheme="minorHAnsi"/>
          <w:szCs w:val="24"/>
        </w:rPr>
      </w:pPr>
    </w:p>
    <w:p w14:paraId="41B19B5B" w14:textId="432F3077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</w:t>
      </w:r>
      <w:r w:rsidR="00996A3D">
        <w:rPr>
          <w:rFonts w:asciiTheme="minorHAnsi" w:hAnsiTheme="minorHAnsi" w:cstheme="minorHAnsi"/>
          <w:bCs/>
          <w:szCs w:val="24"/>
        </w:rPr>
        <w:t>u</w:t>
      </w:r>
      <w:r w:rsidRPr="005C4D8E">
        <w:rPr>
          <w:rFonts w:asciiTheme="minorHAnsi" w:hAnsiTheme="minorHAnsi" w:cstheme="minorHAnsi"/>
          <w:bCs/>
          <w:szCs w:val="24"/>
        </w:rPr>
        <w:t xml:space="preserve">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na presente data.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FE4DADF" w14:textId="7EA9A2B5" w:rsidR="00F148A0" w:rsidRPr="00007DAB" w:rsidRDefault="001C37B8" w:rsidP="003A3F61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907B66" w:rsidRPr="005C4D8E">
        <w:rPr>
          <w:rFonts w:asciiTheme="minorHAnsi" w:hAnsiTheme="minorHAnsi" w:cstheme="minorHAnsi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Cs w:val="24"/>
        </w:rPr>
        <w:t>Considerando que</w:t>
      </w:r>
      <w:r w:rsidR="00007DAB">
        <w:rPr>
          <w:rFonts w:asciiTheme="minorHAnsi" w:hAnsiTheme="minorHAnsi" w:cstheme="minorHAnsi"/>
          <w:szCs w:val="24"/>
        </w:rPr>
        <w:t xml:space="preserve"> e</w:t>
      </w:r>
      <w:r w:rsidR="00F148A0" w:rsidRPr="00007DAB">
        <w:rPr>
          <w:rFonts w:asciiTheme="minorHAnsi" w:hAnsiTheme="minorHAnsi" w:cstheme="minorHAnsi"/>
          <w:szCs w:val="24"/>
        </w:rPr>
        <w:t>m 29 de setembro de 2020 a Companhia efetuou o pagamento do saldo de juros em aberto devido no âmbito da Terceira Emissão</w:t>
      </w:r>
      <w:r w:rsidR="00AF69B6" w:rsidRPr="00007DAB">
        <w:rPr>
          <w:rFonts w:asciiTheme="minorHAnsi" w:hAnsiTheme="minorHAnsi" w:cstheme="minorHAnsi"/>
          <w:szCs w:val="24"/>
        </w:rPr>
        <w:t>;</w:t>
      </w: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1BC329B8" w:rsidR="00F53DE7" w:rsidRPr="005C4D8E" w:rsidRDefault="00007DAB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Compareceu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0728B323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9A4B3D4" w14:textId="5234A35B" w:rsidR="004E25FC" w:rsidRDefault="004E25FC" w:rsidP="00007DAB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Autorizar ou não </w:t>
      </w:r>
      <w:r w:rsidR="00F22C59">
        <w:rPr>
          <w:rFonts w:ascii="Verdana" w:hAnsi="Verdana" w:cs="Arial"/>
        </w:rPr>
        <w:t xml:space="preserve">a não realização </w:t>
      </w:r>
      <w:del w:id="14" w:author="SF" w:date="2020-10-06T03:18:00Z">
        <w:r w:rsidR="00F22C59" w:rsidDel="00B6636B">
          <w:rPr>
            <w:rFonts w:ascii="Verdana" w:hAnsi="Verdana" w:cs="Arial"/>
          </w:rPr>
          <w:delText xml:space="preserve">dos </w:delText>
        </w:r>
      </w:del>
      <w:ins w:id="15" w:author="SF" w:date="2020-10-06T03:18:00Z">
        <w:r w:rsidR="00B6636B">
          <w:rPr>
            <w:rFonts w:ascii="Verdana" w:hAnsi="Verdana" w:cs="Arial"/>
          </w:rPr>
          <w:t>d</w:t>
        </w:r>
      </w:ins>
      <w:ins w:id="16" w:author="SF" w:date="2020-10-06T03:19:00Z">
        <w:r w:rsidR="00B6636B">
          <w:rPr>
            <w:rFonts w:ascii="Verdana" w:hAnsi="Verdana" w:cs="Arial"/>
          </w:rPr>
          <w:t>a</w:t>
        </w:r>
      </w:ins>
      <w:ins w:id="17" w:author="SF" w:date="2020-10-06T03:18:00Z">
        <w:r w:rsidR="00B6636B">
          <w:rPr>
            <w:rFonts w:ascii="Verdana" w:hAnsi="Verdana" w:cs="Arial"/>
          </w:rPr>
          <w:t xml:space="preserve"> </w:t>
        </w:r>
      </w:ins>
      <w:ins w:id="18" w:author="SF" w:date="2020-10-06T03:19:00Z">
        <w:r w:rsidR="00B6636B">
          <w:rPr>
            <w:rFonts w:ascii="Verdana" w:hAnsi="Verdana" w:cs="Arial"/>
          </w:rPr>
          <w:t xml:space="preserve">amortização da parcela do Valor Nominal Unitário Atualizado (conforme definido na Escritura de Emissão) e do pagamento </w:t>
        </w:r>
      </w:ins>
      <w:ins w:id="19" w:author="SF" w:date="2020-10-06T03:22:00Z">
        <w:r w:rsidR="005764E6">
          <w:rPr>
            <w:rFonts w:ascii="Verdana" w:hAnsi="Verdana" w:cs="Arial"/>
          </w:rPr>
          <w:t>da Remuneração</w:t>
        </w:r>
      </w:ins>
      <w:ins w:id="20" w:author="SF" w:date="2020-10-06T03:20:00Z">
        <w:r w:rsidR="00B6636B">
          <w:rPr>
            <w:rFonts w:ascii="Verdana" w:hAnsi="Verdana" w:cs="Arial"/>
          </w:rPr>
          <w:t xml:space="preserve"> (conforme definido na Escritura de Emissão) das Debêntures </w:t>
        </w:r>
      </w:ins>
      <w:del w:id="21" w:author="SF" w:date="2020-10-06T03:20:00Z">
        <w:r w:rsidR="00F22C59" w:rsidRPr="00B6636B" w:rsidDel="00B6636B">
          <w:rPr>
            <w:rFonts w:ascii="Verdana" w:hAnsi="Verdana" w:cs="Arial"/>
          </w:rPr>
          <w:delText>Eventos de Pagamento de Amortização e Juros</w:delText>
        </w:r>
        <w:r w:rsidR="00F22C59" w:rsidDel="00B6636B">
          <w:rPr>
            <w:rFonts w:ascii="Verdana" w:hAnsi="Verdana" w:cs="Arial"/>
          </w:rPr>
          <w:delText xml:space="preserve"> </w:delText>
        </w:r>
      </w:del>
      <w:ins w:id="22" w:author="SF" w:date="2020-10-06T03:22:00Z">
        <w:r w:rsidR="005764E6">
          <w:rPr>
            <w:rFonts w:ascii="Verdana" w:hAnsi="Verdana" w:cs="Arial"/>
          </w:rPr>
          <w:t>na</w:t>
        </w:r>
      </w:ins>
      <w:ins w:id="23" w:author="SF" w:date="2020-10-06T03:23:00Z">
        <w:r w:rsidR="005764E6">
          <w:rPr>
            <w:rFonts w:ascii="Verdana" w:hAnsi="Verdana" w:cs="Arial"/>
          </w:rPr>
          <w:t xml:space="preserve"> Data de Amortização das Debêntures (conforme definido na Escritura de Emissão) e na Data de Pagamento da Remuneração (conforme definido na Escritura de Emissão) </w:t>
        </w:r>
      </w:ins>
      <w:r w:rsidR="00F22C59">
        <w:rPr>
          <w:rFonts w:ascii="Verdana" w:hAnsi="Verdana" w:cs="Arial"/>
        </w:rPr>
        <w:t>agendad</w:t>
      </w:r>
      <w:ins w:id="24" w:author="SF" w:date="2020-10-06T03:23:00Z">
        <w:r w:rsidR="005764E6">
          <w:rPr>
            <w:rFonts w:ascii="Verdana" w:hAnsi="Verdana" w:cs="Arial"/>
          </w:rPr>
          <w:t>a</w:t>
        </w:r>
      </w:ins>
      <w:del w:id="25" w:author="SF" w:date="2020-10-06T03:23:00Z">
        <w:r w:rsidR="00F22C59" w:rsidDel="005764E6">
          <w:rPr>
            <w:rFonts w:ascii="Verdana" w:hAnsi="Verdana" w:cs="Arial"/>
          </w:rPr>
          <w:delText>o</w:delText>
        </w:r>
      </w:del>
      <w:r w:rsidR="00F22C59">
        <w:rPr>
          <w:rFonts w:ascii="Verdana" w:hAnsi="Verdana" w:cs="Arial"/>
        </w:rPr>
        <w:t>s para o dia 15 de outubro de 2020</w:t>
      </w:r>
      <w:ins w:id="26" w:author="SF" w:date="2020-10-06T03:23:00Z">
        <w:r w:rsidR="005764E6">
          <w:rPr>
            <w:rFonts w:ascii="Verdana" w:hAnsi="Verdana" w:cs="Arial"/>
          </w:rPr>
          <w:t xml:space="preserve">, </w:t>
        </w:r>
      </w:ins>
      <w:ins w:id="27" w:author="SF" w:date="2020-10-06T03:24:00Z">
        <w:r w:rsidR="005764E6">
          <w:rPr>
            <w:rFonts w:ascii="Verdana" w:hAnsi="Verdana" w:cs="Arial"/>
          </w:rPr>
          <w:t>nos termos da Escritura de Emissão</w:t>
        </w:r>
      </w:ins>
      <w:del w:id="28" w:author="SF" w:date="2020-10-06T03:24:00Z">
        <w:r w:rsidR="00F22C59" w:rsidDel="005764E6">
          <w:rPr>
            <w:rFonts w:ascii="Verdana" w:hAnsi="Verdana" w:cs="Arial"/>
          </w:rPr>
          <w:delText xml:space="preserve"> relativos à </w:delText>
        </w:r>
        <w:r w:rsidR="000854ED" w:rsidDel="005764E6">
          <w:rPr>
            <w:rFonts w:ascii="Verdana" w:hAnsi="Verdana"/>
          </w:rPr>
          <w:delText>T</w:delText>
        </w:r>
        <w:r w:rsidR="00F22C59" w:rsidDel="005764E6">
          <w:rPr>
            <w:rFonts w:ascii="Verdana" w:hAnsi="Verdana"/>
          </w:rPr>
          <w:delText xml:space="preserve">erceira </w:delText>
        </w:r>
        <w:r w:rsidR="000854ED" w:rsidDel="005764E6">
          <w:rPr>
            <w:rFonts w:ascii="Verdana" w:hAnsi="Verdana"/>
          </w:rPr>
          <w:delText>Emissão</w:delText>
        </w:r>
      </w:del>
      <w:r w:rsidR="00F22C59">
        <w:rPr>
          <w:rFonts w:ascii="Verdana" w:hAnsi="Verdana"/>
        </w:rPr>
        <w:t>.</w:t>
      </w: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617DC196" w14:textId="2D0A35A6" w:rsidR="00254378" w:rsidRDefault="001C37B8" w:rsidP="00254378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</w:t>
      </w:r>
      <w:r w:rsidR="00AF69B6">
        <w:rPr>
          <w:rFonts w:asciiTheme="minorHAnsi" w:hAnsiTheme="minorHAnsi" w:cstheme="minorHAnsi"/>
          <w:color w:val="000000"/>
          <w:szCs w:val="24"/>
        </w:rPr>
        <w:t>o Debenturista deliberou e aprovou, sem quaisquer restrições, o quanto segue:</w:t>
      </w:r>
    </w:p>
    <w:p w14:paraId="5998E4CB" w14:textId="77777777" w:rsidR="002B1950" w:rsidRPr="005C4D8E" w:rsidRDefault="002B1950">
      <w:pPr>
        <w:pStyle w:val="Estilo"/>
        <w:tabs>
          <w:tab w:val="left" w:pos="2410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7334D" w14:textId="015E975E" w:rsidR="00F07D04" w:rsidRDefault="00CB7F6F" w:rsidP="00B73F35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  <w:r w:rsidRPr="00A7463F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.1.</w:t>
      </w:r>
      <w:r w:rsidR="003A3F61">
        <w:rPr>
          <w:rFonts w:asciiTheme="minorHAnsi" w:hAnsiTheme="minorHAnsi" w:cstheme="minorHAnsi"/>
          <w:b/>
          <w:szCs w:val="24"/>
          <w:lang w:eastAsia="ar-SA"/>
        </w:rPr>
        <w:t xml:space="preserve"> </w:t>
      </w:r>
      <w:r w:rsidR="003A3F61">
        <w:rPr>
          <w:rFonts w:asciiTheme="minorHAnsi" w:hAnsiTheme="minorHAnsi" w:cstheme="minorHAnsi"/>
          <w:szCs w:val="24"/>
        </w:rPr>
        <w:t xml:space="preserve">Autorizar </w:t>
      </w:r>
      <w:r w:rsidR="00800E90" w:rsidRPr="000854ED">
        <w:rPr>
          <w:rFonts w:asciiTheme="minorHAnsi" w:hAnsiTheme="minorHAnsi" w:cstheme="minorHAnsi"/>
          <w:szCs w:val="24"/>
        </w:rPr>
        <w:t xml:space="preserve">a não realização </w:t>
      </w:r>
      <w:ins w:id="29" w:author="SF" w:date="2020-10-06T03:24:00Z">
        <w:r w:rsidR="005764E6" w:rsidRPr="005764E6">
          <w:rPr>
            <w:rFonts w:asciiTheme="minorHAnsi" w:hAnsiTheme="minorHAnsi" w:cstheme="minorHAnsi"/>
            <w:szCs w:val="24"/>
          </w:rPr>
          <w:t>da amortização da parcela do Valor Nominal Unitário Atualizado e do pagamento da Remuneração das Debêntures na Data de Amortização das Debêntures e na Data de Pagamento da Remuneração agendadas para o dia 15 de outubro de 2020, nos termos da Escritura de Emissão</w:t>
        </w:r>
      </w:ins>
      <w:del w:id="30" w:author="SF" w:date="2020-10-06T03:24:00Z">
        <w:r w:rsidR="00800E90" w:rsidRPr="000854ED" w:rsidDel="005764E6">
          <w:rPr>
            <w:rFonts w:asciiTheme="minorHAnsi" w:hAnsiTheme="minorHAnsi" w:cstheme="minorHAnsi"/>
            <w:szCs w:val="24"/>
          </w:rPr>
          <w:delText>do</w:delText>
        </w:r>
      </w:del>
      <w:del w:id="31" w:author="SF" w:date="2020-10-06T00:47:00Z">
        <w:r w:rsidR="00800E90" w:rsidRPr="000854ED" w:rsidDel="00964B52">
          <w:rPr>
            <w:rFonts w:asciiTheme="minorHAnsi" w:hAnsiTheme="minorHAnsi" w:cstheme="minorHAnsi"/>
            <w:szCs w:val="24"/>
          </w:rPr>
          <w:delText>s</w:delText>
        </w:r>
      </w:del>
      <w:del w:id="32" w:author="SF" w:date="2020-10-06T03:24:00Z">
        <w:r w:rsidR="00800E90" w:rsidRPr="000854ED" w:rsidDel="005764E6">
          <w:rPr>
            <w:rFonts w:asciiTheme="minorHAnsi" w:hAnsiTheme="minorHAnsi" w:cstheme="minorHAnsi"/>
            <w:szCs w:val="24"/>
          </w:rPr>
          <w:delText xml:space="preserve"> </w:delText>
        </w:r>
      </w:del>
      <w:del w:id="33" w:author="SF" w:date="2020-10-06T03:17:00Z">
        <w:r w:rsidR="00800E90" w:rsidRPr="000854ED" w:rsidDel="00B6636B">
          <w:rPr>
            <w:rFonts w:asciiTheme="minorHAnsi" w:hAnsiTheme="minorHAnsi" w:cstheme="minorHAnsi"/>
            <w:szCs w:val="24"/>
          </w:rPr>
          <w:delText>Evento</w:delText>
        </w:r>
      </w:del>
      <w:del w:id="34" w:author="SF" w:date="2020-10-06T00:47:00Z">
        <w:r w:rsidR="00800E90" w:rsidRPr="000854ED" w:rsidDel="00964B52">
          <w:rPr>
            <w:rFonts w:asciiTheme="minorHAnsi" w:hAnsiTheme="minorHAnsi" w:cstheme="minorHAnsi"/>
            <w:szCs w:val="24"/>
          </w:rPr>
          <w:delText>s</w:delText>
        </w:r>
      </w:del>
      <w:del w:id="35" w:author="SF" w:date="2020-10-06T03:17:00Z">
        <w:r w:rsidR="00800E90" w:rsidRPr="000854ED" w:rsidDel="00B6636B">
          <w:rPr>
            <w:rFonts w:asciiTheme="minorHAnsi" w:hAnsiTheme="minorHAnsi" w:cstheme="minorHAnsi"/>
            <w:szCs w:val="24"/>
          </w:rPr>
          <w:delText xml:space="preserve"> de Pagamento de Amortização e Juros agendado</w:delText>
        </w:r>
      </w:del>
      <w:del w:id="36" w:author="SF" w:date="2020-10-06T00:47:00Z">
        <w:r w:rsidR="00800E90" w:rsidRPr="000854ED" w:rsidDel="00964B52">
          <w:rPr>
            <w:rFonts w:asciiTheme="minorHAnsi" w:hAnsiTheme="minorHAnsi" w:cstheme="minorHAnsi"/>
            <w:szCs w:val="24"/>
          </w:rPr>
          <w:delText>s</w:delText>
        </w:r>
      </w:del>
      <w:del w:id="37" w:author="SF" w:date="2020-10-06T03:24:00Z">
        <w:r w:rsidR="00800E90" w:rsidRPr="000854ED" w:rsidDel="005764E6">
          <w:rPr>
            <w:rFonts w:asciiTheme="minorHAnsi" w:hAnsiTheme="minorHAnsi" w:cstheme="minorHAnsi"/>
            <w:szCs w:val="24"/>
          </w:rPr>
          <w:delText xml:space="preserve"> para o dia 15 de outubro de 2020 relativo</w:delText>
        </w:r>
      </w:del>
      <w:del w:id="38" w:author="SF" w:date="2020-10-06T00:48:00Z">
        <w:r w:rsidR="00800E90" w:rsidRPr="000854ED" w:rsidDel="00964B52">
          <w:rPr>
            <w:rFonts w:asciiTheme="minorHAnsi" w:hAnsiTheme="minorHAnsi" w:cstheme="minorHAnsi"/>
            <w:szCs w:val="24"/>
          </w:rPr>
          <w:delText>s</w:delText>
        </w:r>
      </w:del>
      <w:del w:id="39" w:author="SF" w:date="2020-10-06T03:24:00Z">
        <w:r w:rsidR="00800E90" w:rsidRPr="000854ED" w:rsidDel="005764E6">
          <w:rPr>
            <w:rFonts w:asciiTheme="minorHAnsi" w:hAnsiTheme="minorHAnsi" w:cstheme="minorHAnsi"/>
            <w:szCs w:val="24"/>
          </w:rPr>
          <w:delText xml:space="preserve"> à</w:delText>
        </w:r>
        <w:r w:rsidR="00800E90" w:rsidDel="005764E6">
          <w:rPr>
            <w:rFonts w:ascii="Verdana" w:hAnsi="Verdana" w:cs="Arial"/>
          </w:rPr>
          <w:delText xml:space="preserve"> </w:delText>
        </w:r>
        <w:r w:rsidR="003A3F61" w:rsidDel="005764E6">
          <w:rPr>
            <w:rFonts w:asciiTheme="minorHAnsi" w:hAnsiTheme="minorHAnsi" w:cstheme="minorHAnsi"/>
            <w:szCs w:val="24"/>
          </w:rPr>
          <w:delText>Terceira Emissão</w:delText>
        </w:r>
      </w:del>
      <w:ins w:id="40" w:author="SF" w:date="2020-10-06T00:29:00Z">
        <w:r w:rsidR="00B4623E">
          <w:rPr>
            <w:rFonts w:asciiTheme="minorHAnsi" w:hAnsiTheme="minorHAnsi" w:cstheme="minorHAnsi"/>
            <w:szCs w:val="24"/>
          </w:rPr>
          <w:t xml:space="preserve">, sendo </w:t>
        </w:r>
      </w:ins>
      <w:ins w:id="41" w:author="SF" w:date="2020-10-06T03:25:00Z">
        <w:r w:rsidR="005764E6">
          <w:rPr>
            <w:rFonts w:asciiTheme="minorHAnsi" w:hAnsiTheme="minorHAnsi" w:cstheme="minorHAnsi"/>
            <w:szCs w:val="24"/>
          </w:rPr>
          <w:t xml:space="preserve">certo </w:t>
        </w:r>
      </w:ins>
      <w:ins w:id="42" w:author="SF" w:date="2020-10-06T00:29:00Z">
        <w:r w:rsidR="00B4623E">
          <w:rPr>
            <w:rFonts w:asciiTheme="minorHAnsi" w:hAnsiTheme="minorHAnsi" w:cstheme="minorHAnsi"/>
            <w:szCs w:val="24"/>
          </w:rPr>
          <w:t xml:space="preserve">que </w:t>
        </w:r>
      </w:ins>
      <w:ins w:id="43" w:author="SF" w:date="2020-10-06T00:31:00Z">
        <w:r w:rsidR="00AC18EC">
          <w:rPr>
            <w:rFonts w:asciiTheme="minorHAnsi" w:hAnsiTheme="minorHAnsi" w:cstheme="minorHAnsi"/>
            <w:szCs w:val="24"/>
          </w:rPr>
          <w:t>o</w:t>
        </w:r>
      </w:ins>
      <w:ins w:id="44" w:author="SF" w:date="2020-10-06T03:26:00Z">
        <w:r w:rsidR="005764E6">
          <w:rPr>
            <w:rFonts w:asciiTheme="minorHAnsi" w:hAnsiTheme="minorHAnsi" w:cstheme="minorHAnsi"/>
            <w:szCs w:val="24"/>
          </w:rPr>
          <w:t>s</w:t>
        </w:r>
      </w:ins>
      <w:ins w:id="45" w:author="SF" w:date="2020-10-06T00:31:00Z">
        <w:r w:rsidR="00AC18EC">
          <w:rPr>
            <w:rFonts w:asciiTheme="minorHAnsi" w:hAnsiTheme="minorHAnsi" w:cstheme="minorHAnsi"/>
            <w:szCs w:val="24"/>
          </w:rPr>
          <w:t xml:space="preserve"> valor</w:t>
        </w:r>
      </w:ins>
      <w:ins w:id="46" w:author="SF" w:date="2020-10-06T03:26:00Z">
        <w:r w:rsidR="005764E6">
          <w:rPr>
            <w:rFonts w:asciiTheme="minorHAnsi" w:hAnsiTheme="minorHAnsi" w:cstheme="minorHAnsi"/>
            <w:szCs w:val="24"/>
          </w:rPr>
          <w:t>es</w:t>
        </w:r>
      </w:ins>
      <w:ins w:id="47" w:author="SF" w:date="2020-10-06T00:31:00Z">
        <w:r w:rsidR="00AC18EC">
          <w:rPr>
            <w:rFonts w:asciiTheme="minorHAnsi" w:hAnsiTheme="minorHAnsi" w:cstheme="minorHAnsi"/>
            <w:szCs w:val="24"/>
          </w:rPr>
          <w:t xml:space="preserve"> correspondente</w:t>
        </w:r>
      </w:ins>
      <w:ins w:id="48" w:author="SF" w:date="2020-10-06T03:26:00Z">
        <w:r w:rsidR="005764E6">
          <w:rPr>
            <w:rFonts w:asciiTheme="minorHAnsi" w:hAnsiTheme="minorHAnsi" w:cstheme="minorHAnsi"/>
            <w:szCs w:val="24"/>
          </w:rPr>
          <w:t>s</w:t>
        </w:r>
      </w:ins>
      <w:ins w:id="49" w:author="SF" w:date="2020-10-06T00:31:00Z">
        <w:r w:rsidR="00AC18EC">
          <w:rPr>
            <w:rFonts w:asciiTheme="minorHAnsi" w:hAnsiTheme="minorHAnsi" w:cstheme="minorHAnsi"/>
            <w:szCs w:val="24"/>
          </w:rPr>
          <w:t xml:space="preserve"> </w:t>
        </w:r>
      </w:ins>
      <w:proofErr w:type="spellStart"/>
      <w:ins w:id="50" w:author="SF" w:date="2020-10-06T03:25:00Z">
        <w:r w:rsidR="005764E6">
          <w:rPr>
            <w:rFonts w:asciiTheme="minorHAnsi" w:hAnsiTheme="minorHAnsi" w:cstheme="minorHAnsi"/>
            <w:szCs w:val="24"/>
          </w:rPr>
          <w:t>a</w:t>
        </w:r>
        <w:proofErr w:type="spellEnd"/>
        <w:r w:rsidR="005764E6">
          <w:rPr>
            <w:rFonts w:asciiTheme="minorHAnsi" w:hAnsiTheme="minorHAnsi" w:cstheme="minorHAnsi"/>
            <w:szCs w:val="24"/>
          </w:rPr>
          <w:t xml:space="preserve"> tais </w:t>
        </w:r>
      </w:ins>
      <w:ins w:id="51" w:author="SF" w:date="2020-10-06T03:26:00Z">
        <w:r w:rsidR="005764E6">
          <w:rPr>
            <w:rFonts w:asciiTheme="minorHAnsi" w:hAnsiTheme="minorHAnsi" w:cstheme="minorHAnsi"/>
            <w:szCs w:val="24"/>
          </w:rPr>
          <w:t>pagamentos</w:t>
        </w:r>
      </w:ins>
      <w:ins w:id="52" w:author="SF" w:date="2020-10-06T00:45:00Z">
        <w:r w:rsidR="00AC18EC">
          <w:rPr>
            <w:rFonts w:asciiTheme="minorHAnsi" w:hAnsiTheme="minorHAnsi" w:cstheme="minorHAnsi"/>
            <w:szCs w:val="24"/>
          </w:rPr>
          <w:t xml:space="preserve"> </w:t>
        </w:r>
      </w:ins>
      <w:ins w:id="53" w:author="SF" w:date="2020-10-06T00:29:00Z">
        <w:r w:rsidR="00B4623E">
          <w:rPr>
            <w:rFonts w:asciiTheme="minorHAnsi" w:hAnsiTheme="minorHAnsi" w:cstheme="minorHAnsi"/>
            <w:szCs w:val="24"/>
          </w:rPr>
          <w:t>ser</w:t>
        </w:r>
      </w:ins>
      <w:ins w:id="54" w:author="SF" w:date="2020-10-06T03:26:00Z">
        <w:r w:rsidR="005764E6">
          <w:rPr>
            <w:rFonts w:asciiTheme="minorHAnsi" w:hAnsiTheme="minorHAnsi" w:cstheme="minorHAnsi"/>
            <w:szCs w:val="24"/>
          </w:rPr>
          <w:t>ão</w:t>
        </w:r>
      </w:ins>
      <w:ins w:id="55" w:author="SF" w:date="2020-10-06T00:29:00Z">
        <w:r w:rsidR="00B4623E">
          <w:rPr>
            <w:rFonts w:asciiTheme="minorHAnsi" w:hAnsiTheme="minorHAnsi" w:cstheme="minorHAnsi"/>
            <w:szCs w:val="24"/>
          </w:rPr>
          <w:t xml:space="preserve"> cumulado</w:t>
        </w:r>
      </w:ins>
      <w:ins w:id="56" w:author="SF" w:date="2020-10-06T03:26:00Z">
        <w:r w:rsidR="005764E6">
          <w:rPr>
            <w:rFonts w:asciiTheme="minorHAnsi" w:hAnsiTheme="minorHAnsi" w:cstheme="minorHAnsi"/>
            <w:szCs w:val="24"/>
          </w:rPr>
          <w:t>s</w:t>
        </w:r>
      </w:ins>
      <w:ins w:id="57" w:author="SF" w:date="2020-10-06T00:29:00Z">
        <w:r w:rsidR="00B4623E">
          <w:rPr>
            <w:rFonts w:asciiTheme="minorHAnsi" w:hAnsiTheme="minorHAnsi" w:cstheme="minorHAnsi"/>
            <w:szCs w:val="24"/>
          </w:rPr>
          <w:t xml:space="preserve"> e </w:t>
        </w:r>
      </w:ins>
      <w:ins w:id="58" w:author="SF" w:date="2020-10-06T03:26:00Z">
        <w:r w:rsidR="005764E6">
          <w:rPr>
            <w:rFonts w:asciiTheme="minorHAnsi" w:hAnsiTheme="minorHAnsi" w:cstheme="minorHAnsi"/>
            <w:szCs w:val="24"/>
          </w:rPr>
          <w:t>deverão</w:t>
        </w:r>
      </w:ins>
      <w:ins w:id="59" w:author="SF" w:date="2020-10-06T00:31:00Z">
        <w:r w:rsidR="00B4623E">
          <w:rPr>
            <w:rFonts w:asciiTheme="minorHAnsi" w:hAnsiTheme="minorHAnsi" w:cstheme="minorHAnsi"/>
            <w:szCs w:val="24"/>
          </w:rPr>
          <w:t xml:space="preserve"> ser </w:t>
        </w:r>
      </w:ins>
      <w:ins w:id="60" w:author="SF" w:date="2020-10-06T00:29:00Z">
        <w:r w:rsidR="00B4623E">
          <w:rPr>
            <w:rFonts w:asciiTheme="minorHAnsi" w:hAnsiTheme="minorHAnsi" w:cstheme="minorHAnsi"/>
            <w:szCs w:val="24"/>
          </w:rPr>
          <w:t>pago</w:t>
        </w:r>
      </w:ins>
      <w:ins w:id="61" w:author="SF" w:date="2020-10-06T03:26:00Z">
        <w:r w:rsidR="005764E6">
          <w:rPr>
            <w:rFonts w:asciiTheme="minorHAnsi" w:hAnsiTheme="minorHAnsi" w:cstheme="minorHAnsi"/>
            <w:szCs w:val="24"/>
          </w:rPr>
          <w:t>s</w:t>
        </w:r>
      </w:ins>
      <w:ins w:id="62" w:author="SF" w:date="2020-10-06T00:29:00Z">
        <w:r w:rsidR="00B4623E">
          <w:rPr>
            <w:rFonts w:asciiTheme="minorHAnsi" w:hAnsiTheme="minorHAnsi" w:cstheme="minorHAnsi"/>
            <w:szCs w:val="24"/>
          </w:rPr>
          <w:t xml:space="preserve"> </w:t>
        </w:r>
      </w:ins>
      <w:ins w:id="63" w:author="SF" w:date="2020-10-06T00:42:00Z">
        <w:r w:rsidR="00964B52">
          <w:rPr>
            <w:rFonts w:asciiTheme="minorHAnsi" w:hAnsiTheme="minorHAnsi" w:cstheme="minorHAnsi"/>
            <w:szCs w:val="24"/>
          </w:rPr>
          <w:t xml:space="preserve">na </w:t>
        </w:r>
      </w:ins>
      <w:ins w:id="64" w:author="SF" w:date="2020-10-06T03:27:00Z">
        <w:r w:rsidR="005764E6" w:rsidRPr="005764E6">
          <w:rPr>
            <w:rFonts w:asciiTheme="minorHAnsi" w:hAnsiTheme="minorHAnsi" w:cstheme="minorHAnsi"/>
            <w:szCs w:val="24"/>
          </w:rPr>
          <w:t>Data de Amortização das Debêntures</w:t>
        </w:r>
        <w:r w:rsidR="005764E6">
          <w:rPr>
            <w:rFonts w:asciiTheme="minorHAnsi" w:hAnsiTheme="minorHAnsi" w:cstheme="minorHAnsi"/>
            <w:szCs w:val="24"/>
          </w:rPr>
          <w:t xml:space="preserve"> e na </w:t>
        </w:r>
        <w:r w:rsidR="005764E6" w:rsidRPr="005764E6">
          <w:rPr>
            <w:rFonts w:asciiTheme="minorHAnsi" w:hAnsiTheme="minorHAnsi" w:cstheme="minorHAnsi"/>
            <w:szCs w:val="24"/>
          </w:rPr>
          <w:t>Data de Pagamento da Remuneração</w:t>
        </w:r>
        <w:r w:rsidR="005764E6">
          <w:rPr>
            <w:rFonts w:asciiTheme="minorHAnsi" w:hAnsiTheme="minorHAnsi" w:cstheme="minorHAnsi"/>
            <w:szCs w:val="24"/>
          </w:rPr>
          <w:t xml:space="preserve"> subsequente</w:t>
        </w:r>
      </w:ins>
      <w:ins w:id="65" w:author="SF" w:date="2020-10-06T00:29:00Z">
        <w:r w:rsidR="00F4036E">
          <w:rPr>
            <w:rFonts w:asciiTheme="minorHAnsi" w:hAnsiTheme="minorHAnsi" w:cstheme="minorHAnsi"/>
            <w:szCs w:val="24"/>
          </w:rPr>
          <w:t>, qual seja,</w:t>
        </w:r>
      </w:ins>
      <w:ins w:id="66" w:author="SF" w:date="2020-10-06T00:38:00Z">
        <w:r w:rsidR="00F4036E">
          <w:rPr>
            <w:rFonts w:asciiTheme="minorHAnsi" w:hAnsiTheme="minorHAnsi" w:cstheme="minorHAnsi"/>
            <w:szCs w:val="24"/>
          </w:rPr>
          <w:t xml:space="preserve"> 15 de outubro de 2021</w:t>
        </w:r>
      </w:ins>
      <w:ins w:id="67" w:author="SF" w:date="2020-10-06T03:28:00Z">
        <w:r w:rsidR="005764E6">
          <w:rPr>
            <w:rFonts w:asciiTheme="minorHAnsi" w:hAnsiTheme="minorHAnsi" w:cstheme="minorHAnsi"/>
            <w:szCs w:val="24"/>
          </w:rPr>
          <w:t>, sob pena de vencimento antecipado das Debêntures</w:t>
        </w:r>
      </w:ins>
      <w:ins w:id="68" w:author="SF" w:date="2020-10-06T00:38:00Z">
        <w:r w:rsidR="00F4036E">
          <w:rPr>
            <w:rFonts w:asciiTheme="minorHAnsi" w:hAnsiTheme="minorHAnsi" w:cstheme="minorHAnsi"/>
            <w:szCs w:val="24"/>
          </w:rPr>
          <w:t>.</w:t>
        </w:r>
      </w:ins>
      <w:del w:id="69" w:author="SF" w:date="2020-10-06T00:29:00Z">
        <w:r w:rsidR="00F07D04" w:rsidDel="00B4623E">
          <w:rPr>
            <w:rFonts w:asciiTheme="minorHAnsi" w:hAnsiTheme="minorHAnsi" w:cstheme="minorHAnsi"/>
            <w:szCs w:val="24"/>
          </w:rPr>
          <w:delText>.</w:delText>
        </w:r>
      </w:del>
    </w:p>
    <w:p w14:paraId="3E077AA7" w14:textId="77777777" w:rsidR="00917D46" w:rsidRPr="005C4D8E" w:rsidRDefault="00917D46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44F409A8" w:rsidR="00E336FF" w:rsidRDefault="005C4D8E" w:rsidP="003A3F61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AF69B6">
        <w:rPr>
          <w:rFonts w:asciiTheme="minorHAnsi" w:eastAsia="Calibri" w:hAnsiTheme="minorHAnsi" w:cstheme="minorHAnsi"/>
          <w:b/>
          <w:color w:val="000000"/>
          <w:szCs w:val="24"/>
        </w:rPr>
        <w:t>2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705BA4">
        <w:rPr>
          <w:rFonts w:asciiTheme="minorHAnsi" w:hAnsiTheme="minorHAnsi" w:cstheme="minorHAnsi"/>
          <w:bCs/>
          <w:spacing w:val="-4"/>
          <w:szCs w:val="24"/>
          <w:lang w:eastAsia="ar-SA"/>
        </w:rPr>
        <w:t>.</w:t>
      </w:r>
    </w:p>
    <w:p w14:paraId="012FF283" w14:textId="277735C7" w:rsidR="002165C2" w:rsidRDefault="002165C2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</w:p>
    <w:p w14:paraId="7DCD259A" w14:textId="0B7A7D39" w:rsidR="00F97AA7" w:rsidRPr="005C4D8E" w:rsidRDefault="00C92DF6" w:rsidP="003A3F61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AF69B6">
        <w:rPr>
          <w:rFonts w:asciiTheme="minorHAnsi" w:hAnsiTheme="minorHAnsi" w:cstheme="minorHAnsi"/>
          <w:b/>
          <w:szCs w:val="24"/>
          <w:lang w:eastAsia="ar-SA"/>
        </w:rPr>
        <w:t>3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="003A3F61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00E90">
        <w:rPr>
          <w:rFonts w:asciiTheme="minorHAnsi" w:hAnsiTheme="minorHAnsi" w:cstheme="minorHAnsi"/>
          <w:bCs/>
          <w:szCs w:val="24"/>
          <w:lang w:eastAsia="ar-SA"/>
        </w:rPr>
        <w:t>Exceto pelo expressamente deliberado nessa AGD, a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s deliberações aprovadas acima não poderão: (i) ser interpretadas como uma renúncia dos titulares das </w:t>
      </w:r>
      <w:del w:id="70" w:author="SF" w:date="2020-10-06T03:13:00Z">
        <w:r w:rsidR="00705BA4" w:rsidDel="00B6636B">
          <w:rPr>
            <w:rFonts w:asciiTheme="minorHAnsi" w:hAnsiTheme="minorHAnsi" w:cstheme="minorHAnsi"/>
            <w:bCs/>
            <w:szCs w:val="24"/>
            <w:lang w:eastAsia="ar-SA"/>
          </w:rPr>
          <w:delText>d</w:delText>
        </w:r>
      </w:del>
      <w:ins w:id="71" w:author="SF" w:date="2020-10-06T03:13:00Z">
        <w:r w:rsidR="00B6636B">
          <w:rPr>
            <w:rFonts w:asciiTheme="minorHAnsi" w:hAnsiTheme="minorHAnsi" w:cstheme="minorHAnsi"/>
            <w:bCs/>
            <w:szCs w:val="24"/>
            <w:lang w:eastAsia="ar-SA"/>
          </w:rPr>
          <w:t>D</w:t>
        </w:r>
      </w:ins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ebêntures quanto ao cumprimento, pela Emissora, de todas e quaisquer obrigações previstas na Escritura de Emissão, nos Contratos de Garantia </w:t>
      </w:r>
      <w:r w:rsidR="00800E90">
        <w:rPr>
          <w:rFonts w:asciiTheme="minorHAnsi" w:hAnsiTheme="minorHAnsi" w:cstheme="minorHAnsi"/>
          <w:bCs/>
          <w:szCs w:val="24"/>
          <w:lang w:eastAsia="ar-SA"/>
        </w:rPr>
        <w:t xml:space="preserve">,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(conforme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lastRenderedPageBreak/>
        <w:t>definido na Escritura de Emissão) e/ou documentos correlatos</w:t>
      </w:r>
      <w:r w:rsidR="00D5268E">
        <w:rPr>
          <w:rFonts w:asciiTheme="minorHAnsi" w:hAnsiTheme="minorHAnsi" w:cstheme="minorHAnsi"/>
          <w:bCs/>
          <w:szCs w:val="24"/>
          <w:lang w:eastAsia="ar-SA"/>
        </w:rPr>
        <w:t xml:space="preserve">;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ou (ii) impedir, restringir e/ou limitar o exercício, pelos titulares das </w:t>
      </w:r>
      <w:del w:id="72" w:author="SF" w:date="2020-10-06T03:13:00Z">
        <w:r w:rsidR="00705BA4" w:rsidDel="00B6636B">
          <w:rPr>
            <w:rFonts w:asciiTheme="minorHAnsi" w:hAnsiTheme="minorHAnsi" w:cstheme="minorHAnsi"/>
            <w:bCs/>
            <w:szCs w:val="24"/>
            <w:lang w:eastAsia="ar-SA"/>
          </w:rPr>
          <w:delText>d</w:delText>
        </w:r>
      </w:del>
      <w:ins w:id="73" w:author="SF" w:date="2020-10-06T03:13:00Z">
        <w:r w:rsidR="00B6636B">
          <w:rPr>
            <w:rFonts w:asciiTheme="minorHAnsi" w:hAnsiTheme="minorHAnsi" w:cstheme="minorHAnsi"/>
            <w:bCs/>
            <w:szCs w:val="24"/>
            <w:lang w:eastAsia="ar-SA"/>
          </w:rPr>
          <w:t>D</w:t>
        </w:r>
      </w:ins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03FA132B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Nada mais havendo a 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>tratar, tendo sido lavrada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 a presente ata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 xml:space="preserve">, a qual, depois de 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lida e 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>aprovada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, foi assinada 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 xml:space="preserve">pelos presentes. Autorizada a lavratura da </w:t>
      </w:r>
      <w:r w:rsidR="00756C5C" w:rsidRPr="003A3F61">
        <w:rPr>
          <w:rFonts w:asciiTheme="minorHAnsi" w:hAnsiTheme="minorHAnsi" w:cstheme="minorHAnsi"/>
          <w:bCs/>
          <w:szCs w:val="24"/>
          <w:lang w:eastAsia="ar-SA"/>
        </w:rPr>
        <w:t>presente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42A2BB77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3A3F61">
        <w:rPr>
          <w:rFonts w:asciiTheme="minorHAnsi" w:hAnsiTheme="minorHAnsi" w:cstheme="minorHAnsi"/>
          <w:szCs w:val="24"/>
        </w:rPr>
        <w:t>09</w:t>
      </w:r>
      <w:r w:rsidR="00AF69B6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3A3F61">
        <w:rPr>
          <w:rFonts w:asciiTheme="minorHAnsi" w:hAnsiTheme="minorHAnsi" w:cstheme="minorHAnsi"/>
          <w:szCs w:val="24"/>
        </w:rPr>
        <w:t>outubro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3892374D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Nilton Pimentel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167BD0A9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Mariana Dias Rosa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Secretári</w:t>
            </w:r>
            <w:r w:rsidR="00961112">
              <w:rPr>
                <w:rFonts w:asciiTheme="minorHAnsi" w:hAnsiTheme="minorHAnsi" w:cstheme="minorHAnsi"/>
                <w:szCs w:val="24"/>
              </w:rPr>
              <w:t>a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4BAC3B7" w14:textId="79E12128" w:rsidR="00B105D7" w:rsidRPr="00C92DF6" w:rsidRDefault="003C3D31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74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542D5E">
        <w:rPr>
          <w:rFonts w:asciiTheme="minorHAnsi" w:hAnsiTheme="minorHAnsi" w:cstheme="minorHAnsi"/>
          <w:b/>
          <w:szCs w:val="24"/>
        </w:rPr>
        <w:t>1</w:t>
      </w:r>
      <w:r w:rsidR="00B105D7">
        <w:rPr>
          <w:rFonts w:asciiTheme="minorHAnsi" w:hAnsiTheme="minorHAnsi" w:cstheme="minorHAnsi"/>
          <w:b/>
          <w:szCs w:val="24"/>
        </w:rPr>
        <w:t>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103EFB">
        <w:rPr>
          <w:rFonts w:asciiTheme="minorHAnsi" w:hAnsiTheme="minorHAnsi" w:cstheme="minorHAnsi"/>
          <w:b/>
          <w:szCs w:val="24"/>
        </w:rPr>
        <w:t>REALIZADA EM 09 DE OUTUBRO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74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3CC1EE10" w14:textId="73B87371" w:rsidR="00B105D7" w:rsidRPr="00C92DF6" w:rsidRDefault="008779C5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B105D7">
        <w:rPr>
          <w:rFonts w:asciiTheme="minorHAnsi" w:hAnsiTheme="minorHAnsi" w:cstheme="minorHAnsi"/>
          <w:b/>
          <w:szCs w:val="24"/>
        </w:rPr>
        <w:t>2/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103EFB">
        <w:rPr>
          <w:rFonts w:asciiTheme="minorHAnsi" w:hAnsiTheme="minorHAnsi" w:cstheme="minorHAnsi"/>
          <w:b/>
          <w:szCs w:val="24"/>
        </w:rPr>
        <w:t>REALIZADA EM 09 DE OUTUBRO DE 202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3D2049E5" w:rsidR="008779C5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ABF9DC0" w14:textId="44139422" w:rsidR="00542D5E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3E26BDD5" w14:textId="77777777" w:rsidR="00542D5E" w:rsidRPr="00C92DF6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11BD1A0A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 </w:t>
      </w:r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0631B3B6" w:rsidR="00103EFB" w:rsidRDefault="00103EFB">
      <w:pPr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2DFA1439" w14:textId="576D8B5B" w:rsidR="00B105D7" w:rsidRPr="00C92DF6" w:rsidRDefault="00533516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r w:rsidR="00542D5E">
        <w:rPr>
          <w:rFonts w:asciiTheme="minorHAnsi" w:hAnsiTheme="minorHAnsi" w:cstheme="minorHAnsi"/>
          <w:b/>
          <w:szCs w:val="24"/>
        </w:rPr>
        <w:t xml:space="preserve">1/1 DA </w:t>
      </w:r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INVEPAR, </w:t>
      </w:r>
      <w:r w:rsidR="00103EFB">
        <w:rPr>
          <w:rFonts w:asciiTheme="minorHAnsi" w:hAnsiTheme="minorHAnsi" w:cstheme="minorHAnsi"/>
          <w:b/>
          <w:szCs w:val="24"/>
        </w:rPr>
        <w:t>REALIZADA EM 09 DE OUTUBRO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7473E" w14:textId="77777777" w:rsidR="00840AA3" w:rsidRDefault="00840AA3" w:rsidP="00C92DF6">
      <w:pPr>
        <w:spacing w:line="240" w:lineRule="auto"/>
      </w:pPr>
      <w:r>
        <w:separator/>
      </w:r>
    </w:p>
  </w:endnote>
  <w:endnote w:type="continuationSeparator" w:id="0">
    <w:p w14:paraId="04C2B4A6" w14:textId="77777777" w:rsidR="00840AA3" w:rsidRDefault="00840AA3" w:rsidP="00C92DF6">
      <w:pPr>
        <w:spacing w:line="240" w:lineRule="auto"/>
      </w:pPr>
      <w:r>
        <w:continuationSeparator/>
      </w:r>
    </w:p>
  </w:endnote>
  <w:endnote w:type="continuationNotice" w:id="1">
    <w:p w14:paraId="50E2A24C" w14:textId="77777777" w:rsidR="00840AA3" w:rsidRDefault="00840AA3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94969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500B542" w14:textId="0228F44D" w:rsidR="00443A6B" w:rsidRDefault="00440276" w:rsidP="005736AD">
        <w:pPr>
          <w:pStyle w:val="Rodap"/>
          <w:tabs>
            <w:tab w:val="left" w:pos="6000"/>
          </w:tabs>
          <w:jc w:val="left"/>
          <w:rPr>
            <w:rFonts w:ascii="Garamond" w:hAnsi="Garamond"/>
          </w:rPr>
        </w:pPr>
        <w:r>
          <w:tab/>
        </w:r>
        <w:r>
          <w:tab/>
        </w:r>
      </w:p>
      <w:p w14:paraId="3736A93A" w14:textId="77777777" w:rsidR="00443A6B" w:rsidRDefault="00443A6B">
        <w:pPr>
          <w:pStyle w:val="Rodap"/>
          <w:jc w:val="center"/>
          <w:rPr>
            <w:rFonts w:ascii="Garamond" w:hAnsi="Garamond"/>
          </w:rPr>
        </w:pPr>
      </w:p>
      <w:p w14:paraId="4706E079" w14:textId="77777777" w:rsidR="00443A6B" w:rsidRPr="00142259" w:rsidRDefault="005764E6">
        <w:pPr>
          <w:pStyle w:val="Rodap"/>
          <w:jc w:val="center"/>
          <w:rPr>
            <w:rFonts w:ascii="Garamond" w:hAnsi="Garamond"/>
          </w:rPr>
        </w:pP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D4B9F" w14:textId="77777777" w:rsidR="00840AA3" w:rsidRDefault="00840AA3" w:rsidP="00C92DF6">
      <w:pPr>
        <w:spacing w:line="240" w:lineRule="auto"/>
      </w:pPr>
      <w:r>
        <w:separator/>
      </w:r>
    </w:p>
  </w:footnote>
  <w:footnote w:type="continuationSeparator" w:id="0">
    <w:p w14:paraId="4A40D873" w14:textId="77777777" w:rsidR="00840AA3" w:rsidRDefault="00840AA3" w:rsidP="00C92DF6">
      <w:pPr>
        <w:spacing w:line="240" w:lineRule="auto"/>
      </w:pPr>
      <w:r>
        <w:continuationSeparator/>
      </w:r>
    </w:p>
  </w:footnote>
  <w:footnote w:type="continuationNotice" w:id="1">
    <w:p w14:paraId="43A554A3" w14:textId="77777777" w:rsidR="00840AA3" w:rsidRDefault="00840AA3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6226217"/>
    <w:multiLevelType w:val="hybridMultilevel"/>
    <w:tmpl w:val="1972758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F63"/>
    <w:multiLevelType w:val="hybridMultilevel"/>
    <w:tmpl w:val="D3D65BA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6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  <w:num w:numId="19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F">
    <w15:presenceInfo w15:providerId="None" w15:userId="S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2C15"/>
    <w:rsid w:val="00007C0D"/>
    <w:rsid w:val="00007DAB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4ED"/>
    <w:rsid w:val="00085FCF"/>
    <w:rsid w:val="000904E0"/>
    <w:rsid w:val="00092A30"/>
    <w:rsid w:val="00092B69"/>
    <w:rsid w:val="0009404F"/>
    <w:rsid w:val="00095F64"/>
    <w:rsid w:val="000961D8"/>
    <w:rsid w:val="000A0918"/>
    <w:rsid w:val="000A164D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3EFB"/>
    <w:rsid w:val="001062B8"/>
    <w:rsid w:val="001070CC"/>
    <w:rsid w:val="00110208"/>
    <w:rsid w:val="00111096"/>
    <w:rsid w:val="00111908"/>
    <w:rsid w:val="001121E0"/>
    <w:rsid w:val="00115965"/>
    <w:rsid w:val="00117860"/>
    <w:rsid w:val="00120102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65C2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4CEB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1F20"/>
    <w:rsid w:val="00254378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E6F"/>
    <w:rsid w:val="00322B09"/>
    <w:rsid w:val="00324E77"/>
    <w:rsid w:val="00325F80"/>
    <w:rsid w:val="00326E4C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176A"/>
    <w:rsid w:val="00392303"/>
    <w:rsid w:val="00395575"/>
    <w:rsid w:val="00395D3E"/>
    <w:rsid w:val="003960E3"/>
    <w:rsid w:val="0039677C"/>
    <w:rsid w:val="003A187B"/>
    <w:rsid w:val="003A2433"/>
    <w:rsid w:val="003A35F4"/>
    <w:rsid w:val="003A3F61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A6B"/>
    <w:rsid w:val="00443C14"/>
    <w:rsid w:val="004446F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2D5E"/>
    <w:rsid w:val="00544FF0"/>
    <w:rsid w:val="005453F3"/>
    <w:rsid w:val="005461D2"/>
    <w:rsid w:val="005511F6"/>
    <w:rsid w:val="00552931"/>
    <w:rsid w:val="00553573"/>
    <w:rsid w:val="00557D80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4E6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540E"/>
    <w:rsid w:val="00697824"/>
    <w:rsid w:val="006A016B"/>
    <w:rsid w:val="006A0BA2"/>
    <w:rsid w:val="006A0EB4"/>
    <w:rsid w:val="006A15FB"/>
    <w:rsid w:val="006A2239"/>
    <w:rsid w:val="006A5BDE"/>
    <w:rsid w:val="006A6218"/>
    <w:rsid w:val="006A6291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2FFC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4285"/>
    <w:rsid w:val="00784A34"/>
    <w:rsid w:val="007875FC"/>
    <w:rsid w:val="00790824"/>
    <w:rsid w:val="00790A12"/>
    <w:rsid w:val="007921A9"/>
    <w:rsid w:val="00794189"/>
    <w:rsid w:val="007950B5"/>
    <w:rsid w:val="007A3B40"/>
    <w:rsid w:val="007A3F6F"/>
    <w:rsid w:val="007A4A3D"/>
    <w:rsid w:val="007A5D9C"/>
    <w:rsid w:val="007A753E"/>
    <w:rsid w:val="007A7BE6"/>
    <w:rsid w:val="007B295B"/>
    <w:rsid w:val="007B2BC6"/>
    <w:rsid w:val="007B69B3"/>
    <w:rsid w:val="007C125B"/>
    <w:rsid w:val="007C311D"/>
    <w:rsid w:val="007C3797"/>
    <w:rsid w:val="007C3B2F"/>
    <w:rsid w:val="007C4CE2"/>
    <w:rsid w:val="007C51B5"/>
    <w:rsid w:val="007C5F82"/>
    <w:rsid w:val="007C6829"/>
    <w:rsid w:val="007C7ED0"/>
    <w:rsid w:val="007D12DF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0E90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0AA3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70"/>
    <w:rsid w:val="008644DF"/>
    <w:rsid w:val="008652DB"/>
    <w:rsid w:val="00866E09"/>
    <w:rsid w:val="00866EFD"/>
    <w:rsid w:val="008674B7"/>
    <w:rsid w:val="0087142A"/>
    <w:rsid w:val="0087340F"/>
    <w:rsid w:val="008736C0"/>
    <w:rsid w:val="00874A66"/>
    <w:rsid w:val="008755AA"/>
    <w:rsid w:val="008757C8"/>
    <w:rsid w:val="00876313"/>
    <w:rsid w:val="008763E7"/>
    <w:rsid w:val="008777E4"/>
    <w:rsid w:val="008779C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2AD4"/>
    <w:rsid w:val="009032D7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43E7C"/>
    <w:rsid w:val="00950694"/>
    <w:rsid w:val="00951E07"/>
    <w:rsid w:val="009526DB"/>
    <w:rsid w:val="009574D0"/>
    <w:rsid w:val="00960296"/>
    <w:rsid w:val="00961112"/>
    <w:rsid w:val="00964B52"/>
    <w:rsid w:val="00966B46"/>
    <w:rsid w:val="00967D01"/>
    <w:rsid w:val="0097114A"/>
    <w:rsid w:val="00971834"/>
    <w:rsid w:val="00971ED3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96A3D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E1"/>
    <w:rsid w:val="009C0E56"/>
    <w:rsid w:val="009C34F5"/>
    <w:rsid w:val="009D1EFB"/>
    <w:rsid w:val="009D2968"/>
    <w:rsid w:val="009D31AC"/>
    <w:rsid w:val="009D4722"/>
    <w:rsid w:val="009D6513"/>
    <w:rsid w:val="009D776D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5349"/>
    <w:rsid w:val="00A168D4"/>
    <w:rsid w:val="00A1760F"/>
    <w:rsid w:val="00A17F86"/>
    <w:rsid w:val="00A20BDD"/>
    <w:rsid w:val="00A229C4"/>
    <w:rsid w:val="00A2741A"/>
    <w:rsid w:val="00A27DBF"/>
    <w:rsid w:val="00A3290E"/>
    <w:rsid w:val="00A3501C"/>
    <w:rsid w:val="00A35120"/>
    <w:rsid w:val="00A35356"/>
    <w:rsid w:val="00A35459"/>
    <w:rsid w:val="00A356D7"/>
    <w:rsid w:val="00A36CFE"/>
    <w:rsid w:val="00A37042"/>
    <w:rsid w:val="00A37263"/>
    <w:rsid w:val="00A40C89"/>
    <w:rsid w:val="00A426B5"/>
    <w:rsid w:val="00A43D81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7463F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2D2"/>
    <w:rsid w:val="00AB03B6"/>
    <w:rsid w:val="00AB33A5"/>
    <w:rsid w:val="00AB64BC"/>
    <w:rsid w:val="00AB70CD"/>
    <w:rsid w:val="00AB75CB"/>
    <w:rsid w:val="00AC0769"/>
    <w:rsid w:val="00AC0915"/>
    <w:rsid w:val="00AC18EC"/>
    <w:rsid w:val="00AC1D3B"/>
    <w:rsid w:val="00AC340C"/>
    <w:rsid w:val="00AC4475"/>
    <w:rsid w:val="00AC66F5"/>
    <w:rsid w:val="00AC7972"/>
    <w:rsid w:val="00AD21A0"/>
    <w:rsid w:val="00AD5C46"/>
    <w:rsid w:val="00AD7026"/>
    <w:rsid w:val="00AD7EFD"/>
    <w:rsid w:val="00AE06A9"/>
    <w:rsid w:val="00AE06D5"/>
    <w:rsid w:val="00AE13C7"/>
    <w:rsid w:val="00AE3055"/>
    <w:rsid w:val="00AE3D43"/>
    <w:rsid w:val="00AE4C2E"/>
    <w:rsid w:val="00AE4CE6"/>
    <w:rsid w:val="00AE566E"/>
    <w:rsid w:val="00AE7797"/>
    <w:rsid w:val="00AE7C3D"/>
    <w:rsid w:val="00AF0BA3"/>
    <w:rsid w:val="00AF15FF"/>
    <w:rsid w:val="00AF1B29"/>
    <w:rsid w:val="00AF600D"/>
    <w:rsid w:val="00AF69B6"/>
    <w:rsid w:val="00AF6CB5"/>
    <w:rsid w:val="00AF7DA5"/>
    <w:rsid w:val="00B028A5"/>
    <w:rsid w:val="00B02C08"/>
    <w:rsid w:val="00B10467"/>
    <w:rsid w:val="00B105D7"/>
    <w:rsid w:val="00B10F93"/>
    <w:rsid w:val="00B114DD"/>
    <w:rsid w:val="00B11B54"/>
    <w:rsid w:val="00B12731"/>
    <w:rsid w:val="00B12F4E"/>
    <w:rsid w:val="00B13FC9"/>
    <w:rsid w:val="00B2184A"/>
    <w:rsid w:val="00B224B7"/>
    <w:rsid w:val="00B26CC3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623E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8C7"/>
    <w:rsid w:val="00B64A98"/>
    <w:rsid w:val="00B6636B"/>
    <w:rsid w:val="00B665A7"/>
    <w:rsid w:val="00B67007"/>
    <w:rsid w:val="00B67BA1"/>
    <w:rsid w:val="00B71E61"/>
    <w:rsid w:val="00B723C6"/>
    <w:rsid w:val="00B73C72"/>
    <w:rsid w:val="00B73F35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001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4D6F"/>
    <w:rsid w:val="00C95388"/>
    <w:rsid w:val="00C9753B"/>
    <w:rsid w:val="00CA03B9"/>
    <w:rsid w:val="00CA06C8"/>
    <w:rsid w:val="00CA0843"/>
    <w:rsid w:val="00CA1750"/>
    <w:rsid w:val="00CA264E"/>
    <w:rsid w:val="00CA2FCE"/>
    <w:rsid w:val="00CA53ED"/>
    <w:rsid w:val="00CA6226"/>
    <w:rsid w:val="00CB07F5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44B9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268E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07D2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50EB"/>
    <w:rsid w:val="00DC79F7"/>
    <w:rsid w:val="00DD0633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1E2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0BC0"/>
    <w:rsid w:val="00E6391D"/>
    <w:rsid w:val="00E66A7A"/>
    <w:rsid w:val="00E71790"/>
    <w:rsid w:val="00E72A77"/>
    <w:rsid w:val="00E7465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6D27"/>
    <w:rsid w:val="00F07407"/>
    <w:rsid w:val="00F07D04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48A0"/>
    <w:rsid w:val="00F165EB"/>
    <w:rsid w:val="00F16F4D"/>
    <w:rsid w:val="00F16F89"/>
    <w:rsid w:val="00F17C35"/>
    <w:rsid w:val="00F22C59"/>
    <w:rsid w:val="00F23F72"/>
    <w:rsid w:val="00F24906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036E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EE7"/>
    <w:rsid w:val="00F65556"/>
    <w:rsid w:val="00F67A68"/>
    <w:rsid w:val="00F70919"/>
    <w:rsid w:val="00F70C86"/>
    <w:rsid w:val="00F71663"/>
    <w:rsid w:val="00F71968"/>
    <w:rsid w:val="00F73557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0CCF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10" ma:contentTypeDescription="Crie um novo documento." ma:contentTypeScope="" ma:versionID="9e1cbaa581a6fe51c2d55d10db1a371d">
  <xsd:schema xmlns:xsd="http://www.w3.org/2001/XMLSchema" xmlns:xs="http://www.w3.org/2001/XMLSchema" xmlns:p="http://schemas.microsoft.com/office/2006/metadata/properties" xmlns:ns1="http://schemas.microsoft.com/sharepoint/v3" xmlns:ns3="d04be878-57bf-4985-8dd3-c307498e634c" targetNamespace="http://schemas.microsoft.com/office/2006/metadata/properties" ma:root="true" ma:fieldsID="f4c8c9f1f5f5d091dfbe2cf06255f285" ns1:_="" ns3:_="">
    <xsd:import namespace="http://schemas.microsoft.com/sharepoint/v3"/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3EFB2E-C0A4-4BD8-81E3-7D90C5E6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F32AA2-ED5D-4B1D-A780-5DBBE5D407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1113</Words>
  <Characters>6011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cp:lastPrinted>2018-11-30T00:17:00Z</cp:lastPrinted>
  <dcterms:created xsi:type="dcterms:W3CDTF">2020-10-06T06:29:00Z</dcterms:created>
  <dcterms:modified xsi:type="dcterms:W3CDTF">2020-10-06T06:29:00Z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0x01010062154982B5F0EA40B09AAA3E7B2DAD7B</vt:lpwstr>
  </property>
</Properties>
</file>