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0684"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3225A786"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C54909" w:rsidRPr="00C92DF6">
        <w:rPr>
          <w:rFonts w:asciiTheme="minorHAnsi" w:hAnsiTheme="minorHAnsi" w:cstheme="minorHAnsi"/>
          <w:b w:val="0"/>
          <w:sz w:val="24"/>
          <w:szCs w:val="24"/>
        </w:rPr>
        <w:t>ME</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6998819D"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r w:rsidR="00F34EC0" w:rsidRPr="00C92DF6">
        <w:rPr>
          <w:rFonts w:asciiTheme="minorHAnsi" w:hAnsiTheme="minorHAnsi" w:cstheme="minorHAnsi"/>
          <w:b w:val="0"/>
          <w:sz w:val="24"/>
          <w:szCs w:val="24"/>
        </w:rPr>
        <w:t xml:space="preserve"> </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4F5C9D01"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r w:rsidR="00F34EC0" w:rsidRPr="00C92DF6">
        <w:rPr>
          <w:rFonts w:asciiTheme="minorHAnsi" w:hAnsiTheme="minorHAnsi" w:cstheme="minorHAnsi"/>
          <w:b/>
          <w:szCs w:val="24"/>
        </w:rPr>
        <w:t>.</w:t>
      </w:r>
      <w:r w:rsidR="0002204F" w:rsidRPr="0002204F">
        <w:rPr>
          <w:rFonts w:asciiTheme="minorHAnsi" w:hAnsiTheme="minorHAnsi" w:cstheme="minorHAnsi"/>
          <w:szCs w:val="24"/>
        </w:rPr>
        <w:t xml:space="preserve"> </w:t>
      </w:r>
      <w:r w:rsidR="0002204F" w:rsidRPr="00EE5F8C">
        <w:rPr>
          <w:rFonts w:asciiTheme="minorHAnsi" w:hAnsiTheme="minorHAnsi" w:cstheme="minorHAnsi"/>
          <w:szCs w:val="24"/>
        </w:rPr>
        <w:t>(“</w:t>
      </w:r>
      <w:r w:rsidR="0002204F" w:rsidRPr="00EE5F8C">
        <w:rPr>
          <w:rFonts w:asciiTheme="minorHAnsi" w:hAnsiTheme="minorHAnsi" w:cstheme="minorHAnsi"/>
          <w:szCs w:val="24"/>
          <w:u w:val="single"/>
        </w:rPr>
        <w:t>Emissora</w:t>
      </w:r>
      <w:r w:rsidR="0002204F" w:rsidRPr="00EE5F8C">
        <w:rPr>
          <w:rFonts w:asciiTheme="minorHAnsi" w:hAnsiTheme="minorHAnsi" w:cstheme="minorHAnsi"/>
          <w:szCs w:val="24"/>
        </w:rPr>
        <w:t>”; “</w:t>
      </w:r>
      <w:r w:rsidR="0002204F" w:rsidRPr="00EE5F8C">
        <w:rPr>
          <w:rFonts w:asciiTheme="minorHAnsi" w:hAnsiTheme="minorHAnsi" w:cstheme="minorHAnsi"/>
          <w:szCs w:val="24"/>
          <w:u w:val="single"/>
        </w:rPr>
        <w:t>Companhia</w:t>
      </w:r>
      <w:r w:rsidR="0002204F" w:rsidRPr="00EE5F8C">
        <w:rPr>
          <w:rFonts w:asciiTheme="minorHAnsi" w:hAnsiTheme="minorHAnsi" w:cstheme="minorHAnsi"/>
          <w:szCs w:val="24"/>
        </w:rPr>
        <w:t>”).</w:t>
      </w:r>
      <w:r w:rsidR="00CB07F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REALIZADA EM </w:t>
      </w:r>
      <w:r w:rsidR="00F34EC0" w:rsidRPr="00C92DF6">
        <w:rPr>
          <w:rFonts w:asciiTheme="minorHAnsi" w:hAnsiTheme="minorHAnsi" w:cstheme="minorHAnsi"/>
          <w:b/>
          <w:szCs w:val="24"/>
        </w:rPr>
        <w:t>02</w:t>
      </w:r>
      <w:r w:rsidR="003C3D31" w:rsidRPr="00C92DF6">
        <w:rPr>
          <w:rFonts w:asciiTheme="minorHAnsi" w:hAnsiTheme="minorHAnsi" w:cstheme="minorHAnsi"/>
          <w:b/>
          <w:szCs w:val="24"/>
        </w:rPr>
        <w:t xml:space="preserve"> DE </w:t>
      </w:r>
      <w:r w:rsidR="005736AD">
        <w:rPr>
          <w:rFonts w:asciiTheme="minorHAnsi" w:hAnsiTheme="minorHAnsi" w:cstheme="minorHAnsi"/>
          <w:b/>
          <w:szCs w:val="24"/>
        </w:rPr>
        <w:t>JULHO</w:t>
      </w:r>
      <w:r w:rsidR="003C3D31" w:rsidRPr="00C92DF6">
        <w:rPr>
          <w:rFonts w:asciiTheme="minorHAnsi" w:hAnsiTheme="minorHAnsi" w:cstheme="minorHAnsi"/>
          <w:b/>
          <w:szCs w:val="24"/>
        </w:rPr>
        <w:t xml:space="preserve"> DE </w:t>
      </w:r>
      <w:r w:rsidR="00350AC8" w:rsidRPr="00C92DF6">
        <w:rPr>
          <w:rFonts w:asciiTheme="minorHAnsi" w:hAnsiTheme="minorHAnsi" w:cstheme="minorHAnsi"/>
          <w:b/>
          <w:szCs w:val="24"/>
        </w:rPr>
        <w:t>2020</w:t>
      </w:r>
      <w:r w:rsidR="0002204F">
        <w:rPr>
          <w:rFonts w:asciiTheme="minorHAnsi" w:hAnsiTheme="minorHAnsi" w:cstheme="minorHAnsi"/>
          <w:b/>
          <w:szCs w:val="24"/>
        </w:rPr>
        <w:t>.</w:t>
      </w:r>
    </w:p>
    <w:p w14:paraId="3D63080C" w14:textId="4684D76F" w:rsidR="001C785A" w:rsidRPr="00C92DF6"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C92DF6">
        <w:rPr>
          <w:rFonts w:asciiTheme="minorHAnsi" w:hAnsiTheme="minorHAnsi" w:cstheme="minorHAnsi"/>
          <w:bCs/>
          <w:szCs w:val="24"/>
        </w:rPr>
        <w:tab/>
      </w:r>
      <w:bookmarkEnd w:id="0"/>
      <w:bookmarkEnd w:id="1"/>
    </w:p>
    <w:p w14:paraId="1B387EC4" w14:textId="230D53E3" w:rsidR="001C785A" w:rsidRPr="005C4D8E" w:rsidRDefault="00EB4DF7" w:rsidP="00D30084">
      <w:pPr>
        <w:numPr>
          <w:ilvl w:val="0"/>
          <w:numId w:val="7"/>
        </w:numPr>
        <w:tabs>
          <w:tab w:val="clear" w:pos="360"/>
          <w:tab w:val="num" w:pos="142"/>
        </w:tabs>
        <w:spacing w:line="300" w:lineRule="exact"/>
        <w:ind w:left="0" w:firstLine="0"/>
        <w:rPr>
          <w:rFonts w:asciiTheme="minorHAnsi" w:hAnsiTheme="minorHAnsi" w:cstheme="minorHAnsi"/>
          <w:b/>
          <w:szCs w:val="24"/>
        </w:rPr>
      </w:pPr>
      <w:r w:rsidRPr="005C4D8E">
        <w:rPr>
          <w:rFonts w:asciiTheme="minorHAnsi" w:hAnsiTheme="minorHAnsi" w:cstheme="minorHAnsi"/>
          <w:b/>
          <w:smallCaps/>
          <w:szCs w:val="24"/>
          <w:u w:val="single"/>
        </w:rPr>
        <w:t xml:space="preserve">Data, Hora e </w:t>
      </w:r>
      <w:r w:rsidRPr="005C4D8E">
        <w:rPr>
          <w:rFonts w:asciiTheme="minorHAnsi" w:hAnsiTheme="minorHAnsi" w:cstheme="minorHAnsi"/>
          <w:b/>
          <w:szCs w:val="24"/>
          <w:u w:val="single"/>
        </w:rPr>
        <w:t>Local</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Realizada </w:t>
      </w:r>
      <w:r w:rsidR="001C37B8" w:rsidRPr="005C4D8E">
        <w:rPr>
          <w:rFonts w:asciiTheme="minorHAnsi" w:hAnsiTheme="minorHAnsi" w:cstheme="minorHAnsi"/>
          <w:szCs w:val="24"/>
        </w:rPr>
        <w:t xml:space="preserve">no dia </w:t>
      </w:r>
      <w:r w:rsidR="00D30084">
        <w:rPr>
          <w:rFonts w:asciiTheme="minorHAnsi" w:hAnsiTheme="minorHAnsi" w:cstheme="minorHAnsi"/>
          <w:szCs w:val="24"/>
        </w:rPr>
        <w:t>02</w:t>
      </w:r>
      <w:r w:rsidR="00F53DE7" w:rsidRPr="005C4D8E">
        <w:rPr>
          <w:rFonts w:asciiTheme="minorHAnsi" w:hAnsiTheme="minorHAnsi" w:cstheme="minorHAnsi"/>
          <w:szCs w:val="24"/>
        </w:rPr>
        <w:t xml:space="preserve"> </w:t>
      </w:r>
      <w:r w:rsidR="008D29CD" w:rsidRPr="005C4D8E">
        <w:rPr>
          <w:rFonts w:asciiTheme="minorHAnsi" w:hAnsiTheme="minorHAnsi" w:cstheme="minorHAnsi"/>
          <w:szCs w:val="24"/>
        </w:rPr>
        <w:t xml:space="preserve">de </w:t>
      </w:r>
      <w:r w:rsidR="00F53DE7" w:rsidRPr="005C4D8E">
        <w:rPr>
          <w:rFonts w:asciiTheme="minorHAnsi" w:hAnsiTheme="minorHAnsi" w:cstheme="minorHAnsi"/>
          <w:szCs w:val="24"/>
        </w:rPr>
        <w:t xml:space="preserve">julho </w:t>
      </w:r>
      <w:r w:rsidR="008D29CD" w:rsidRPr="005C4D8E">
        <w:rPr>
          <w:rFonts w:asciiTheme="minorHAnsi" w:hAnsiTheme="minorHAnsi" w:cstheme="minorHAnsi"/>
          <w:szCs w:val="24"/>
        </w:rPr>
        <w:t xml:space="preserve">de </w:t>
      </w:r>
      <w:r w:rsidR="004A0180" w:rsidRPr="005C4D8E">
        <w:rPr>
          <w:rFonts w:asciiTheme="minorHAnsi" w:hAnsiTheme="minorHAnsi" w:cstheme="minorHAnsi"/>
          <w:szCs w:val="24"/>
        </w:rPr>
        <w:t>20</w:t>
      </w:r>
      <w:r w:rsidR="00951E07" w:rsidRPr="005C4D8E">
        <w:rPr>
          <w:rFonts w:asciiTheme="minorHAnsi" w:hAnsiTheme="minorHAnsi" w:cstheme="minorHAnsi"/>
          <w:szCs w:val="24"/>
        </w:rPr>
        <w:t>20</w:t>
      </w:r>
      <w:r w:rsidR="001C785A" w:rsidRPr="005C4D8E">
        <w:rPr>
          <w:rFonts w:asciiTheme="minorHAnsi" w:hAnsiTheme="minorHAnsi" w:cstheme="minorHAnsi"/>
          <w:szCs w:val="24"/>
        </w:rPr>
        <w:t xml:space="preserve">, às </w:t>
      </w:r>
      <w:r w:rsidR="00D30084">
        <w:rPr>
          <w:rFonts w:asciiTheme="minorHAnsi" w:hAnsiTheme="minorHAnsi" w:cstheme="minorHAnsi"/>
          <w:szCs w:val="24"/>
        </w:rPr>
        <w:t>10</w:t>
      </w:r>
      <w:r w:rsidR="00D752A6" w:rsidRPr="005C4D8E">
        <w:rPr>
          <w:rFonts w:asciiTheme="minorHAnsi" w:hAnsiTheme="minorHAnsi" w:cstheme="minorHAnsi"/>
          <w:szCs w:val="24"/>
        </w:rPr>
        <w:t xml:space="preserve"> </w:t>
      </w:r>
      <w:r w:rsidR="001C785A" w:rsidRPr="005C4D8E">
        <w:rPr>
          <w:rFonts w:asciiTheme="minorHAnsi" w:hAnsiTheme="minorHAnsi" w:cstheme="minorHAnsi"/>
          <w:szCs w:val="24"/>
        </w:rPr>
        <w:t xml:space="preserve">horas, </w:t>
      </w:r>
      <w:r w:rsidR="0002204F" w:rsidRPr="005C4D8E">
        <w:rPr>
          <w:rFonts w:asciiTheme="minorHAnsi" w:hAnsiTheme="minorHAnsi" w:cstheme="minorHAnsi"/>
          <w:szCs w:val="24"/>
        </w:rPr>
        <w:t xml:space="preserve">realizada </w:t>
      </w:r>
      <w:r w:rsidR="0002204F" w:rsidRPr="00D30084">
        <w:rPr>
          <w:rFonts w:asciiTheme="minorHAnsi" w:hAnsiTheme="minorHAnsi" w:cstheme="minorHAnsi"/>
          <w:szCs w:val="24"/>
        </w:rPr>
        <w:t>de forma exclusivamente remota e eletrônica, sendo o acesso disponibilizado individualmente para cada debenturista devidamente habilitado nos termos do Edital de Convocação.</w:t>
      </w:r>
    </w:p>
    <w:p w14:paraId="6163E6D7" w14:textId="77777777" w:rsidR="001C785A" w:rsidRPr="005C4D8E" w:rsidRDefault="001C785A">
      <w:pPr>
        <w:pStyle w:val="Corpodetexto"/>
        <w:suppressAutoHyphens/>
        <w:spacing w:after="0" w:line="300" w:lineRule="exact"/>
        <w:contextualSpacing/>
        <w:rPr>
          <w:rFonts w:asciiTheme="minorHAnsi" w:hAnsiTheme="minorHAnsi" w:cstheme="minorHAnsi"/>
          <w:b/>
          <w:szCs w:val="24"/>
        </w:rPr>
      </w:pPr>
    </w:p>
    <w:p w14:paraId="509BA471" w14:textId="105DB286" w:rsidR="001C785A" w:rsidRPr="005C4D8E"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Presença</w:t>
      </w:r>
      <w:r w:rsidR="001C785A" w:rsidRPr="005C4D8E">
        <w:rPr>
          <w:rFonts w:asciiTheme="minorHAnsi" w:hAnsiTheme="minorHAnsi" w:cstheme="minorHAnsi"/>
          <w:b/>
          <w:bCs/>
          <w:szCs w:val="24"/>
          <w:lang w:eastAsia="ar-SA"/>
        </w:rPr>
        <w:t>:</w:t>
      </w:r>
      <w:r w:rsidR="001C785A"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A assembleia foi instalada</w:t>
      </w:r>
      <w:r w:rsidR="00B13FC9" w:rsidRPr="005C4D8E">
        <w:rPr>
          <w:rFonts w:asciiTheme="minorHAnsi" w:hAnsiTheme="minorHAnsi" w:cstheme="minorHAnsi"/>
          <w:szCs w:val="24"/>
        </w:rPr>
        <w:t xml:space="preserve">, nos termos </w:t>
      </w:r>
      <w:r w:rsidR="00B13FC9" w:rsidRPr="005C4D8E">
        <w:rPr>
          <w:rFonts w:asciiTheme="minorHAnsi" w:hAnsiTheme="minorHAnsi" w:cstheme="minorHAnsi"/>
          <w:bCs/>
          <w:szCs w:val="24"/>
          <w:lang w:eastAsia="ar-SA"/>
        </w:rPr>
        <w:t>do</w:t>
      </w:r>
      <w:ins w:id="2" w:author="Rafael Maziteli Trindade Teodoro" w:date="2020-06-16T18:22:00Z">
        <w:r w:rsidR="004C07B9">
          <w:rPr>
            <w:rFonts w:asciiTheme="minorHAnsi" w:hAnsiTheme="minorHAnsi" w:cstheme="minorHAnsi"/>
            <w:bCs/>
            <w:szCs w:val="24"/>
            <w:lang w:eastAsia="ar-SA"/>
          </w:rPr>
          <w:t>s</w:t>
        </w:r>
      </w:ins>
      <w:r w:rsidR="00B13FC9" w:rsidRPr="005C4D8E">
        <w:rPr>
          <w:rFonts w:asciiTheme="minorHAnsi" w:hAnsiTheme="minorHAnsi" w:cstheme="minorHAnsi"/>
          <w:bCs/>
          <w:szCs w:val="24"/>
          <w:lang w:eastAsia="ar-SA"/>
        </w:rPr>
        <w:t xml:space="preserve"> artigo</w:t>
      </w:r>
      <w:ins w:id="3" w:author="Rafael Maziteli Trindade Teodoro" w:date="2020-06-16T18:22:00Z">
        <w:r w:rsidR="004C07B9">
          <w:rPr>
            <w:rFonts w:asciiTheme="minorHAnsi" w:hAnsiTheme="minorHAnsi" w:cstheme="minorHAnsi"/>
            <w:bCs/>
            <w:szCs w:val="24"/>
            <w:lang w:eastAsia="ar-SA"/>
          </w:rPr>
          <w:t>s</w:t>
        </w:r>
      </w:ins>
      <w:r w:rsidR="00B13FC9"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71</w:t>
      </w:r>
      <w:ins w:id="4" w:author="Rafael Maziteli Trindade Teodoro" w:date="2020-06-16T18:23:00Z">
        <w:r w:rsidR="004C07B9">
          <w:rPr>
            <w:rFonts w:asciiTheme="minorHAnsi" w:hAnsiTheme="minorHAnsi" w:cstheme="minorHAnsi"/>
            <w:bCs/>
            <w:szCs w:val="24"/>
            <w:lang w:eastAsia="ar-SA"/>
          </w:rPr>
          <w:t>,</w:t>
        </w:r>
      </w:ins>
      <w:del w:id="5" w:author="Rafael Maziteli Trindade Teodoro" w:date="2020-06-16T18:23:00Z">
        <w:r w:rsidR="0069378F" w:rsidRPr="005C4D8E" w:rsidDel="004C07B9">
          <w:rPr>
            <w:rFonts w:asciiTheme="minorHAnsi" w:hAnsiTheme="minorHAnsi" w:cstheme="minorHAnsi"/>
            <w:bCs/>
            <w:szCs w:val="24"/>
            <w:lang w:eastAsia="ar-SA"/>
          </w:rPr>
          <w:delText xml:space="preserve"> e</w:delText>
        </w:r>
      </w:del>
      <w:r w:rsidR="0069378F"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124</w:t>
      </w:r>
      <w:r w:rsidR="00B13FC9" w:rsidRPr="005C4D8E">
        <w:rPr>
          <w:rFonts w:asciiTheme="minorHAnsi" w:hAnsiTheme="minorHAnsi" w:cstheme="minorHAnsi"/>
          <w:szCs w:val="24"/>
        </w:rPr>
        <w:t xml:space="preserve"> </w:t>
      </w:r>
      <w:r w:rsidR="0069378F" w:rsidRPr="005C4D8E">
        <w:rPr>
          <w:rFonts w:asciiTheme="minorHAnsi" w:hAnsiTheme="minorHAnsi" w:cstheme="minorHAnsi"/>
          <w:szCs w:val="24"/>
        </w:rPr>
        <w:t xml:space="preserve">e seguintes </w:t>
      </w:r>
      <w:r w:rsidR="00B13FC9" w:rsidRPr="005C4D8E">
        <w:rPr>
          <w:rFonts w:asciiTheme="minorHAnsi" w:hAnsiTheme="minorHAnsi" w:cstheme="minorHAnsi"/>
          <w:szCs w:val="24"/>
        </w:rPr>
        <w:t xml:space="preserve">da </w:t>
      </w:r>
      <w:r w:rsidR="00B13FC9" w:rsidRPr="005C4D8E">
        <w:rPr>
          <w:rFonts w:asciiTheme="minorHAnsi" w:hAnsiTheme="minorHAnsi" w:cstheme="minorHAnsi"/>
          <w:bCs/>
          <w:szCs w:val="24"/>
          <w:lang w:eastAsia="ar-SA"/>
        </w:rPr>
        <w:t>Lei 6.404, de 15 de dezembro de 1</w:t>
      </w:r>
      <w:ins w:id="6" w:author="Rafael Maziteli Trindade Teodoro" w:date="2020-06-16T18:23:00Z">
        <w:r w:rsidR="004C07B9">
          <w:rPr>
            <w:rFonts w:asciiTheme="minorHAnsi" w:hAnsiTheme="minorHAnsi" w:cstheme="minorHAnsi"/>
            <w:bCs/>
            <w:szCs w:val="24"/>
            <w:lang w:eastAsia="ar-SA"/>
          </w:rPr>
          <w:t>9</w:t>
        </w:r>
      </w:ins>
      <w:del w:id="7" w:author="Rafael Maziteli Trindade Teodoro" w:date="2020-06-16T18:23:00Z">
        <w:r w:rsidR="00B13FC9" w:rsidRPr="005C4D8E" w:rsidDel="004C07B9">
          <w:rPr>
            <w:rFonts w:asciiTheme="minorHAnsi" w:hAnsiTheme="minorHAnsi" w:cstheme="minorHAnsi"/>
            <w:bCs/>
            <w:szCs w:val="24"/>
            <w:lang w:eastAsia="ar-SA"/>
          </w:rPr>
          <w:delText>0</w:delText>
        </w:r>
      </w:del>
      <w:r w:rsidR="00B13FC9" w:rsidRPr="005C4D8E">
        <w:rPr>
          <w:rFonts w:asciiTheme="minorHAnsi" w:hAnsiTheme="minorHAnsi" w:cstheme="minorHAnsi"/>
          <w:bCs/>
          <w:szCs w:val="24"/>
          <w:lang w:eastAsia="ar-SA"/>
        </w:rPr>
        <w:t>76, conforme aditada (“</w:t>
      </w:r>
      <w:r w:rsidR="00B13FC9" w:rsidRPr="005C4D8E">
        <w:rPr>
          <w:rFonts w:asciiTheme="minorHAnsi" w:hAnsiTheme="minorHAnsi" w:cstheme="minorHAnsi"/>
          <w:bCs/>
          <w:szCs w:val="24"/>
          <w:u w:val="single"/>
          <w:lang w:eastAsia="ar-SA"/>
        </w:rPr>
        <w:t>Lei das S.A.</w:t>
      </w:r>
      <w:r w:rsidR="00B13FC9" w:rsidRPr="005C4D8E">
        <w:rPr>
          <w:rFonts w:asciiTheme="minorHAnsi" w:hAnsiTheme="minorHAnsi" w:cstheme="minorHAnsi"/>
          <w:bCs/>
          <w:szCs w:val="24"/>
          <w:lang w:eastAsia="ar-SA"/>
        </w:rPr>
        <w:t>”) e clá</w:t>
      </w:r>
      <w:r w:rsidR="0069378F" w:rsidRPr="005C4D8E">
        <w:rPr>
          <w:rFonts w:asciiTheme="minorHAnsi" w:hAnsiTheme="minorHAnsi" w:cstheme="minorHAnsi"/>
          <w:bCs/>
          <w:szCs w:val="24"/>
          <w:lang w:eastAsia="ar-SA"/>
        </w:rPr>
        <w:t xml:space="preserve">usula </w:t>
      </w:r>
      <w:del w:id="8" w:author="Rafael Maziteli Trindade Teodoro" w:date="2020-06-16T18:23:00Z">
        <w:r w:rsidR="0069378F" w:rsidRPr="005C4D8E" w:rsidDel="004C07B9">
          <w:rPr>
            <w:rFonts w:asciiTheme="minorHAnsi" w:hAnsiTheme="minorHAnsi" w:cstheme="minorHAnsi"/>
            <w:bCs/>
            <w:szCs w:val="24"/>
            <w:lang w:eastAsia="ar-SA"/>
          </w:rPr>
          <w:delText xml:space="preserve"> </w:delText>
        </w:r>
      </w:del>
      <w:r w:rsidR="0069378F" w:rsidRPr="005C4D8E">
        <w:rPr>
          <w:rFonts w:asciiTheme="minorHAnsi" w:hAnsiTheme="minorHAnsi" w:cstheme="minorHAnsi"/>
          <w:bCs/>
          <w:szCs w:val="24"/>
          <w:lang w:eastAsia="ar-SA"/>
        </w:rPr>
        <w:t xml:space="preserve">8.7 </w:t>
      </w:r>
      <w:r w:rsidR="00951E07" w:rsidRPr="005C4D8E">
        <w:rPr>
          <w:rFonts w:asciiTheme="minorHAnsi" w:hAnsiTheme="minorHAnsi" w:cstheme="minorHAnsi"/>
          <w:bCs/>
          <w:szCs w:val="24"/>
          <w:lang w:eastAsia="ar-SA"/>
        </w:rPr>
        <w:t>do “</w:t>
      </w:r>
      <w:r w:rsidR="00951E07" w:rsidRPr="005C4D8E">
        <w:rPr>
          <w:rFonts w:asciiTheme="minorHAnsi" w:hAnsiTheme="minorHAnsi" w:cstheme="minorHAnsi"/>
          <w:i/>
          <w:szCs w:val="24"/>
        </w:rPr>
        <w:t xml:space="preserve">Instrumento Particular de Escritura da 3ª Emissão de Debêntures </w:t>
      </w:r>
      <w:r w:rsidR="004C07B9">
        <w:rPr>
          <w:rFonts w:asciiTheme="minorHAnsi" w:hAnsiTheme="minorHAnsi" w:cstheme="minorHAnsi"/>
          <w:i/>
          <w:szCs w:val="24"/>
        </w:rPr>
        <w:t xml:space="preserve">Simples, </w:t>
      </w:r>
      <w:r w:rsidR="00951E07" w:rsidRPr="005C4D8E">
        <w:rPr>
          <w:rFonts w:asciiTheme="minorHAnsi" w:hAnsiTheme="minorHAnsi" w:cstheme="minorHAnsi"/>
          <w:i/>
          <w:szCs w:val="24"/>
        </w:rPr>
        <w:t>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5C4D8E">
        <w:rPr>
          <w:rFonts w:asciiTheme="minorHAnsi" w:hAnsiTheme="minorHAnsi" w:cstheme="minorHAnsi"/>
          <w:szCs w:val="24"/>
        </w:rPr>
        <w:t>”</w:t>
      </w:r>
      <w:r w:rsidR="006A7347" w:rsidRPr="005C4D8E">
        <w:rPr>
          <w:rFonts w:asciiTheme="minorHAnsi" w:hAnsiTheme="minorHAnsi" w:cstheme="minorHAnsi"/>
          <w:szCs w:val="24"/>
        </w:rPr>
        <w:t xml:space="preserve"> celebrado entre a Emissora e o Agente Fiduciário (conforme definido abaixo), em </w:t>
      </w:r>
      <w:r w:rsidR="008674B7" w:rsidRPr="005C4D8E">
        <w:rPr>
          <w:rFonts w:asciiTheme="minorHAnsi" w:hAnsiTheme="minorHAnsi" w:cstheme="minorHAnsi"/>
          <w:szCs w:val="24"/>
        </w:rPr>
        <w:t>15 de outubro de 2015</w:t>
      </w:r>
      <w:r w:rsidR="006A7347" w:rsidRPr="005C4D8E">
        <w:rPr>
          <w:rFonts w:asciiTheme="minorHAnsi" w:hAnsiTheme="minorHAnsi" w:cstheme="minorHAnsi"/>
          <w:szCs w:val="24"/>
        </w:rPr>
        <w:t>,</w:t>
      </w:r>
      <w:r w:rsidR="00951E07" w:rsidRPr="005C4D8E">
        <w:rPr>
          <w:rFonts w:asciiTheme="minorHAnsi" w:hAnsiTheme="minorHAnsi" w:cstheme="minorHAnsi"/>
          <w:szCs w:val="24"/>
        </w:rPr>
        <w:t xml:space="preserve"> conforme aditad</w:t>
      </w:r>
      <w:r w:rsidR="006A7347" w:rsidRPr="005C4D8E">
        <w:rPr>
          <w:rFonts w:asciiTheme="minorHAnsi" w:hAnsiTheme="minorHAnsi" w:cstheme="minorHAnsi"/>
          <w:szCs w:val="24"/>
        </w:rPr>
        <w:t>o de tempos em tempos</w:t>
      </w:r>
      <w:r w:rsidR="00951E07" w:rsidRPr="005C4D8E">
        <w:rPr>
          <w:rFonts w:asciiTheme="minorHAnsi" w:hAnsiTheme="minorHAnsi" w:cstheme="minorHAnsi"/>
          <w:szCs w:val="24"/>
        </w:rPr>
        <w:t xml:space="preserve"> (“</w:t>
      </w:r>
      <w:r w:rsidR="00951E07" w:rsidRPr="005C4D8E">
        <w:rPr>
          <w:rFonts w:asciiTheme="minorHAnsi" w:hAnsiTheme="minorHAnsi" w:cstheme="minorHAnsi"/>
          <w:szCs w:val="24"/>
          <w:u w:val="single"/>
        </w:rPr>
        <w:t>Escritura de Emissão</w:t>
      </w:r>
      <w:r w:rsidR="00951E07" w:rsidRPr="005C4D8E">
        <w:rPr>
          <w:rFonts w:asciiTheme="minorHAnsi" w:hAnsiTheme="minorHAnsi" w:cstheme="minorHAnsi"/>
          <w:szCs w:val="24"/>
        </w:rPr>
        <w:t>”)</w:t>
      </w:r>
      <w:r w:rsidR="0069378F" w:rsidRPr="005C4D8E">
        <w:rPr>
          <w:rFonts w:asciiTheme="minorHAnsi" w:hAnsiTheme="minorHAnsi" w:cstheme="minorHAnsi"/>
          <w:bCs/>
          <w:szCs w:val="24"/>
          <w:lang w:eastAsia="ar-SA"/>
        </w:rPr>
        <w:t>,</w:t>
      </w:r>
      <w:r w:rsidR="00E75948" w:rsidRPr="005C4D8E">
        <w:rPr>
          <w:rFonts w:asciiTheme="minorHAnsi" w:hAnsiTheme="minorHAnsi" w:cstheme="minorHAnsi"/>
          <w:bCs/>
          <w:szCs w:val="24"/>
          <w:lang w:eastAsia="ar-SA"/>
        </w:rPr>
        <w:t xml:space="preserve"> em </w:t>
      </w:r>
      <w:r w:rsidR="00951E07" w:rsidRPr="005C4D8E">
        <w:rPr>
          <w:rFonts w:asciiTheme="minorHAnsi" w:hAnsiTheme="minorHAnsi" w:cstheme="minorHAnsi"/>
          <w:bCs/>
          <w:szCs w:val="24"/>
          <w:lang w:eastAsia="ar-SA"/>
        </w:rPr>
        <w:t>primeira</w:t>
      </w:r>
      <w:r w:rsidR="00E75948" w:rsidRPr="005C4D8E">
        <w:rPr>
          <w:rFonts w:asciiTheme="minorHAnsi" w:hAnsiTheme="minorHAnsi" w:cstheme="minorHAnsi"/>
          <w:bCs/>
          <w:szCs w:val="24"/>
          <w:lang w:eastAsia="ar-SA"/>
        </w:rPr>
        <w:t xml:space="preserve"> convocação,</w:t>
      </w:r>
      <w:r w:rsidR="0069378F" w:rsidRPr="005C4D8E">
        <w:rPr>
          <w:rFonts w:asciiTheme="minorHAnsi" w:hAnsiTheme="minorHAnsi" w:cstheme="minorHAnsi"/>
          <w:bCs/>
          <w:szCs w:val="24"/>
          <w:lang w:eastAsia="ar-SA"/>
        </w:rPr>
        <w:t xml:space="preserve"> com a </w:t>
      </w:r>
      <w:r w:rsidR="0069378F" w:rsidRPr="005C4D8E">
        <w:rPr>
          <w:rFonts w:asciiTheme="minorHAnsi" w:hAnsiTheme="minorHAnsi" w:cstheme="minorHAnsi"/>
          <w:szCs w:val="24"/>
        </w:rPr>
        <w:t>presença</w:t>
      </w:r>
      <w:r w:rsidR="0069378F"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r w:rsidR="009D4722" w:rsidRPr="005C4D8E">
        <w:rPr>
          <w:rFonts w:asciiTheme="minorHAnsi" w:hAnsiTheme="minorHAnsi" w:cstheme="minorHAnsi"/>
          <w:bCs/>
          <w:szCs w:val="24"/>
          <w:lang w:eastAsia="ar-SA"/>
        </w:rPr>
        <w:t xml:space="preserve">(i) </w:t>
      </w:r>
      <w:r w:rsidR="0069378F" w:rsidRPr="005C4D8E">
        <w:rPr>
          <w:rFonts w:asciiTheme="minorHAnsi" w:hAnsiTheme="minorHAnsi" w:cstheme="minorHAnsi"/>
          <w:bCs/>
          <w:szCs w:val="24"/>
          <w:lang w:eastAsia="ar-SA"/>
        </w:rPr>
        <w:t>d</w:t>
      </w:r>
      <w:r w:rsidR="008674B7" w:rsidRPr="005C4D8E">
        <w:rPr>
          <w:rFonts w:asciiTheme="minorHAnsi" w:hAnsiTheme="minorHAnsi" w:cstheme="minorHAnsi"/>
          <w:bCs/>
          <w:szCs w:val="24"/>
          <w:lang w:eastAsia="ar-SA"/>
        </w:rPr>
        <w:t>o</w:t>
      </w:r>
      <w:r w:rsidR="001C785A" w:rsidRPr="005C4D8E">
        <w:rPr>
          <w:rFonts w:asciiTheme="minorHAnsi" w:hAnsiTheme="minorHAnsi" w:cstheme="minorHAnsi"/>
          <w:bCs/>
          <w:szCs w:val="24"/>
          <w:lang w:eastAsia="ar-SA"/>
        </w:rPr>
        <w:t xml:space="preserve"> </w:t>
      </w:r>
      <w:r w:rsidR="008674B7" w:rsidRPr="005C4D8E">
        <w:rPr>
          <w:rFonts w:asciiTheme="minorHAnsi" w:hAnsiTheme="minorHAnsi" w:cstheme="minorHAnsi"/>
          <w:bCs/>
          <w:szCs w:val="24"/>
          <w:lang w:eastAsia="ar-SA"/>
        </w:rPr>
        <w:t xml:space="preserve">debenturista </w:t>
      </w:r>
      <w:r w:rsidR="001C785A" w:rsidRPr="005C4D8E">
        <w:rPr>
          <w:rFonts w:asciiTheme="minorHAnsi" w:hAnsiTheme="minorHAnsi" w:cstheme="minorHAnsi"/>
          <w:bCs/>
          <w:szCs w:val="24"/>
          <w:lang w:eastAsia="ar-SA"/>
        </w:rPr>
        <w:t>detentor d</w:t>
      </w:r>
      <w:r w:rsidR="0069378F" w:rsidRPr="005C4D8E">
        <w:rPr>
          <w:rFonts w:asciiTheme="minorHAnsi" w:hAnsiTheme="minorHAnsi" w:cstheme="minorHAnsi"/>
          <w:bCs/>
          <w:szCs w:val="24"/>
          <w:lang w:eastAsia="ar-SA"/>
        </w:rPr>
        <w:t>a maioria</w:t>
      </w:r>
      <w:r w:rsidR="003331AB" w:rsidRPr="005C4D8E">
        <w:rPr>
          <w:rFonts w:asciiTheme="minorHAnsi" w:hAnsiTheme="minorHAnsi" w:cstheme="minorHAnsi"/>
          <w:bCs/>
          <w:szCs w:val="24"/>
          <w:lang w:eastAsia="ar-SA"/>
        </w:rPr>
        <w:t xml:space="preserve"> absoluta</w:t>
      </w:r>
      <w:r w:rsidR="0069378F" w:rsidRPr="005C4D8E">
        <w:rPr>
          <w:rFonts w:asciiTheme="minorHAnsi" w:hAnsiTheme="minorHAnsi" w:cstheme="minorHAnsi"/>
          <w:bCs/>
          <w:szCs w:val="24"/>
          <w:lang w:eastAsia="ar-SA"/>
        </w:rPr>
        <w:t xml:space="preserve"> </w:t>
      </w:r>
      <w:r w:rsidR="001C785A" w:rsidRPr="005C4D8E">
        <w:rPr>
          <w:rFonts w:asciiTheme="minorHAnsi" w:hAnsiTheme="minorHAnsi" w:cstheme="minorHAnsi"/>
          <w:bCs/>
          <w:szCs w:val="24"/>
          <w:lang w:eastAsia="ar-SA"/>
        </w:rPr>
        <w:t xml:space="preserve">das </w:t>
      </w:r>
      <w:r w:rsidR="00115965" w:rsidRPr="005C4D8E">
        <w:rPr>
          <w:rFonts w:asciiTheme="minorHAnsi" w:hAnsiTheme="minorHAnsi" w:cstheme="minorHAnsi"/>
          <w:bCs/>
          <w:szCs w:val="24"/>
          <w:lang w:eastAsia="ar-SA"/>
        </w:rPr>
        <w:t>D</w:t>
      </w:r>
      <w:r w:rsidR="00561120" w:rsidRPr="005C4D8E">
        <w:rPr>
          <w:rFonts w:asciiTheme="minorHAnsi" w:hAnsiTheme="minorHAnsi" w:cstheme="minorHAnsi"/>
          <w:bCs/>
          <w:szCs w:val="24"/>
          <w:lang w:eastAsia="ar-SA"/>
        </w:rPr>
        <w:t>ebêntures</w:t>
      </w:r>
      <w:r w:rsidR="00774A9A" w:rsidRPr="005C4D8E">
        <w:rPr>
          <w:rFonts w:asciiTheme="minorHAnsi" w:hAnsiTheme="minorHAnsi" w:cstheme="minorHAnsi"/>
          <w:bCs/>
          <w:szCs w:val="24"/>
          <w:lang w:eastAsia="ar-SA"/>
        </w:rPr>
        <w:t xml:space="preserve"> em </w:t>
      </w:r>
      <w:r w:rsidR="00115965" w:rsidRPr="005C4D8E">
        <w:rPr>
          <w:rFonts w:asciiTheme="minorHAnsi" w:hAnsiTheme="minorHAnsi" w:cstheme="minorHAnsi"/>
          <w:bCs/>
          <w:szCs w:val="24"/>
          <w:lang w:eastAsia="ar-SA"/>
        </w:rPr>
        <w:t>C</w:t>
      </w:r>
      <w:r w:rsidR="00774A9A" w:rsidRPr="005C4D8E">
        <w:rPr>
          <w:rFonts w:asciiTheme="minorHAnsi" w:hAnsiTheme="minorHAnsi" w:cstheme="minorHAnsi"/>
          <w:bCs/>
          <w:szCs w:val="24"/>
          <w:lang w:eastAsia="ar-SA"/>
        </w:rPr>
        <w:t>irculação</w:t>
      </w:r>
      <w:r w:rsidR="00115965" w:rsidRPr="005C4D8E">
        <w:rPr>
          <w:rFonts w:asciiTheme="minorHAnsi" w:hAnsiTheme="minorHAnsi" w:cstheme="minorHAnsi"/>
          <w:bCs/>
          <w:szCs w:val="24"/>
          <w:lang w:eastAsia="ar-SA"/>
        </w:rPr>
        <w:t>, conforme definido na cláusula 8.10 da Escritura de Emissão</w:t>
      </w:r>
      <w:r w:rsidR="00561120" w:rsidRPr="005C4D8E">
        <w:rPr>
          <w:rFonts w:asciiTheme="minorHAnsi" w:hAnsiTheme="minorHAnsi" w:cstheme="minorHAnsi"/>
          <w:bCs/>
          <w:szCs w:val="24"/>
          <w:lang w:eastAsia="ar-SA"/>
        </w:rPr>
        <w:t>(“</w:t>
      </w:r>
      <w:r w:rsidR="00561120" w:rsidRPr="005C4D8E">
        <w:rPr>
          <w:rFonts w:asciiTheme="minorHAnsi" w:hAnsiTheme="minorHAnsi" w:cstheme="minorHAnsi"/>
          <w:bCs/>
          <w:szCs w:val="24"/>
          <w:u w:val="single"/>
          <w:lang w:eastAsia="ar-SA"/>
        </w:rPr>
        <w:t>Debêntures</w:t>
      </w:r>
      <w:r w:rsidR="00561120" w:rsidRPr="005C4D8E">
        <w:rPr>
          <w:rFonts w:asciiTheme="minorHAnsi" w:hAnsiTheme="minorHAnsi" w:cstheme="minorHAnsi"/>
          <w:bCs/>
          <w:szCs w:val="24"/>
          <w:lang w:eastAsia="ar-SA"/>
        </w:rPr>
        <w:t>”</w:t>
      </w:r>
      <w:r w:rsidR="009D4722" w:rsidRPr="005C4D8E">
        <w:rPr>
          <w:rFonts w:asciiTheme="minorHAnsi" w:hAnsiTheme="minorHAnsi" w:cstheme="minorHAnsi"/>
          <w:bCs/>
          <w:szCs w:val="24"/>
          <w:lang w:eastAsia="ar-SA"/>
        </w:rPr>
        <w:t>)</w:t>
      </w:r>
      <w:r w:rsidR="00AB33A5" w:rsidRPr="005C4D8E">
        <w:rPr>
          <w:rFonts w:asciiTheme="minorHAnsi" w:hAnsiTheme="minorHAnsi" w:cstheme="minorHAnsi"/>
          <w:bCs/>
          <w:szCs w:val="24"/>
          <w:lang w:eastAsia="ar-SA"/>
        </w:rPr>
        <w:t>;</w:t>
      </w:r>
      <w:r w:rsidR="00E40828" w:rsidRPr="005C4D8E">
        <w:rPr>
          <w:rFonts w:asciiTheme="minorHAnsi" w:hAnsiTheme="minorHAnsi" w:cstheme="minorHAnsi"/>
          <w:bCs/>
          <w:szCs w:val="24"/>
          <w:lang w:eastAsia="ar-SA"/>
        </w:rPr>
        <w:t xml:space="preserve"> </w:t>
      </w:r>
      <w:r w:rsidR="009D4722" w:rsidRPr="005C4D8E">
        <w:rPr>
          <w:rFonts w:asciiTheme="minorHAnsi" w:hAnsiTheme="minorHAnsi" w:cstheme="minorHAnsi"/>
          <w:bCs/>
          <w:szCs w:val="24"/>
          <w:lang w:eastAsia="ar-SA"/>
        </w:rPr>
        <w:t>(</w:t>
      </w:r>
      <w:proofErr w:type="spellStart"/>
      <w:r w:rsidR="009D4722" w:rsidRPr="005C4D8E">
        <w:rPr>
          <w:rFonts w:asciiTheme="minorHAnsi" w:hAnsiTheme="minorHAnsi" w:cstheme="minorHAnsi"/>
          <w:bCs/>
          <w:szCs w:val="24"/>
          <w:lang w:eastAsia="ar-SA"/>
        </w:rPr>
        <w:t>ii</w:t>
      </w:r>
      <w:proofErr w:type="spellEnd"/>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szCs w:val="24"/>
        </w:rPr>
        <w:t>d</w:t>
      </w:r>
      <w:r w:rsidR="00774A9A" w:rsidRPr="005C4D8E">
        <w:rPr>
          <w:rFonts w:asciiTheme="minorHAnsi" w:hAnsiTheme="minorHAnsi" w:cstheme="minorHAnsi"/>
          <w:szCs w:val="24"/>
        </w:rPr>
        <w:t xml:space="preserve">a </w:t>
      </w:r>
      <w:r w:rsidR="00CC0D59" w:rsidRPr="005C4D8E">
        <w:rPr>
          <w:rFonts w:asciiTheme="minorHAnsi" w:hAnsiTheme="minorHAnsi" w:cstheme="minorHAnsi"/>
          <w:szCs w:val="24"/>
        </w:rPr>
        <w:t>Simplific Pavarini Distribuidora de Títulos e Valores Mobiliários Ltda.,</w:t>
      </w:r>
      <w:r w:rsidR="00F23F72" w:rsidRPr="005C4D8E">
        <w:rPr>
          <w:rFonts w:asciiTheme="minorHAnsi" w:hAnsiTheme="minorHAnsi" w:cstheme="minorHAnsi"/>
          <w:szCs w:val="24"/>
        </w:rPr>
        <w:t xml:space="preserve"> </w:t>
      </w:r>
      <w:r w:rsidR="00AB33A5" w:rsidRPr="005C4D8E">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5C4D8E">
        <w:rPr>
          <w:rFonts w:asciiTheme="minorHAnsi" w:hAnsiTheme="minorHAnsi" w:cstheme="minorHAnsi"/>
          <w:szCs w:val="24"/>
        </w:rPr>
        <w:t>na qualidade de agente fiduciário</w:t>
      </w:r>
      <w:r w:rsidR="00BD19EA" w:rsidRPr="005C4D8E">
        <w:rPr>
          <w:rFonts w:asciiTheme="minorHAnsi" w:hAnsiTheme="minorHAnsi" w:cstheme="minorHAnsi"/>
          <w:szCs w:val="24"/>
        </w:rPr>
        <w:t xml:space="preserve"> </w:t>
      </w:r>
      <w:r w:rsidR="00BD19EA" w:rsidRPr="005C4D8E">
        <w:rPr>
          <w:rFonts w:asciiTheme="minorHAnsi" w:hAnsiTheme="minorHAnsi" w:cstheme="minorHAnsi"/>
          <w:bCs/>
          <w:szCs w:val="24"/>
          <w:lang w:eastAsia="ar-SA"/>
        </w:rPr>
        <w:t>representante dos titulares das Debêntures</w:t>
      </w:r>
      <w:r w:rsidR="00F23F72" w:rsidRPr="005C4D8E">
        <w:rPr>
          <w:rFonts w:asciiTheme="minorHAnsi" w:hAnsiTheme="minorHAnsi" w:cstheme="minorHAnsi"/>
          <w:szCs w:val="24"/>
        </w:rPr>
        <w:t xml:space="preserve"> (“</w:t>
      </w:r>
      <w:r w:rsidR="00F23F72" w:rsidRPr="005C4D8E">
        <w:rPr>
          <w:rFonts w:asciiTheme="minorHAnsi" w:hAnsiTheme="minorHAnsi" w:cstheme="minorHAnsi"/>
          <w:szCs w:val="24"/>
          <w:u w:val="single"/>
        </w:rPr>
        <w:t>Agente Fiduciário</w:t>
      </w:r>
      <w:r w:rsidR="00F23F72" w:rsidRPr="005C4D8E">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w:t>
      </w:r>
      <w:r w:rsidR="00EF22F9" w:rsidRPr="005C4D8E">
        <w:rPr>
          <w:rFonts w:asciiTheme="minorHAnsi" w:hAnsiTheme="minorHAnsi" w:cstheme="minorHAnsi"/>
          <w:bCs/>
          <w:szCs w:val="24"/>
          <w:lang w:eastAsia="ar-SA"/>
        </w:rPr>
        <w:t xml:space="preserve"> e </w:t>
      </w:r>
      <w:r w:rsidR="009D4722" w:rsidRPr="005C4D8E">
        <w:rPr>
          <w:rFonts w:asciiTheme="minorHAnsi" w:hAnsiTheme="minorHAnsi" w:cstheme="minorHAnsi"/>
          <w:bCs/>
          <w:szCs w:val="24"/>
          <w:lang w:eastAsia="ar-SA"/>
        </w:rPr>
        <w:t>(</w:t>
      </w:r>
      <w:proofErr w:type="spellStart"/>
      <w:r w:rsidR="009D4722" w:rsidRPr="005C4D8E">
        <w:rPr>
          <w:rFonts w:asciiTheme="minorHAnsi" w:hAnsiTheme="minorHAnsi" w:cstheme="minorHAnsi"/>
          <w:bCs/>
          <w:szCs w:val="24"/>
          <w:lang w:eastAsia="ar-SA"/>
        </w:rPr>
        <w:t>iii</w:t>
      </w:r>
      <w:proofErr w:type="spellEnd"/>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EF22F9" w:rsidRPr="005C4D8E">
        <w:rPr>
          <w:rFonts w:asciiTheme="minorHAnsi" w:hAnsiTheme="minorHAnsi" w:cstheme="minorHAnsi"/>
          <w:bCs/>
          <w:szCs w:val="24"/>
          <w:lang w:eastAsia="ar-SA"/>
        </w:rPr>
        <w:t xml:space="preserve">a </w:t>
      </w:r>
      <w:r w:rsidR="00095F64" w:rsidRPr="005C4D8E">
        <w:rPr>
          <w:rFonts w:asciiTheme="minorHAnsi" w:hAnsiTheme="minorHAnsi" w:cstheme="minorHAnsi"/>
          <w:bCs/>
          <w:szCs w:val="24"/>
          <w:lang w:eastAsia="ar-SA"/>
        </w:rPr>
        <w:t>Companhia</w:t>
      </w:r>
      <w:r w:rsidR="001C785A"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p>
    <w:p w14:paraId="7E0050D3" w14:textId="77777777" w:rsidR="00860ACC" w:rsidRPr="005C4D8E" w:rsidRDefault="00860ACC">
      <w:pPr>
        <w:pStyle w:val="Corpodetexto"/>
        <w:suppressAutoHyphens/>
        <w:spacing w:after="0" w:line="300" w:lineRule="exact"/>
        <w:contextualSpacing/>
        <w:rPr>
          <w:rFonts w:asciiTheme="minorHAnsi" w:hAnsiTheme="minorHAnsi" w:cstheme="minorHAnsi"/>
          <w:szCs w:val="24"/>
        </w:rPr>
      </w:pPr>
    </w:p>
    <w:p w14:paraId="6D299D52" w14:textId="3868B798" w:rsidR="00860ACC" w:rsidRPr="005C4D8E" w:rsidRDefault="00860ACC"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Convocação</w:t>
      </w:r>
      <w:r w:rsidRPr="005C4D8E">
        <w:rPr>
          <w:rFonts w:asciiTheme="minorHAnsi" w:hAnsiTheme="minorHAnsi" w:cstheme="minorHAnsi"/>
          <w:b/>
          <w:smallCaps/>
          <w:szCs w:val="24"/>
        </w:rPr>
        <w:t>:</w:t>
      </w:r>
      <w:r w:rsidR="009D4722"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Nos</w:t>
      </w:r>
      <w:r w:rsidR="00E778D2" w:rsidRPr="005C4D8E">
        <w:rPr>
          <w:rFonts w:asciiTheme="minorHAnsi" w:hAnsiTheme="minorHAnsi" w:cstheme="minorHAnsi"/>
          <w:bCs/>
          <w:szCs w:val="24"/>
          <w:lang w:eastAsia="ar-SA"/>
        </w:rPr>
        <w:t xml:space="preserve"> termos d</w:t>
      </w:r>
      <w:r w:rsidR="0069378F" w:rsidRPr="005C4D8E">
        <w:rPr>
          <w:rFonts w:asciiTheme="minorHAnsi" w:hAnsiTheme="minorHAnsi" w:cstheme="minorHAnsi"/>
          <w:bCs/>
          <w:szCs w:val="24"/>
          <w:lang w:eastAsia="ar-SA"/>
        </w:rPr>
        <w:t>o</w:t>
      </w:r>
      <w:ins w:id="9" w:author="Rafael Maziteli Trindade Teodoro" w:date="2020-06-16T18:26:00Z">
        <w:r w:rsidR="004C07B9">
          <w:rPr>
            <w:rFonts w:asciiTheme="minorHAnsi" w:hAnsiTheme="minorHAnsi" w:cstheme="minorHAnsi"/>
            <w:bCs/>
            <w:szCs w:val="24"/>
            <w:lang w:eastAsia="ar-SA"/>
          </w:rPr>
          <w:t>s</w:t>
        </w:r>
      </w:ins>
      <w:r w:rsidR="0069378F" w:rsidRPr="005C4D8E">
        <w:rPr>
          <w:rFonts w:asciiTheme="minorHAnsi" w:hAnsiTheme="minorHAnsi" w:cstheme="minorHAnsi"/>
          <w:bCs/>
          <w:szCs w:val="24"/>
          <w:lang w:eastAsia="ar-SA"/>
        </w:rPr>
        <w:t xml:space="preserve"> artigo</w:t>
      </w:r>
      <w:ins w:id="10" w:author="Rafael Maziteli Trindade Teodoro" w:date="2020-06-16T18:26:00Z">
        <w:r w:rsidR="004C07B9">
          <w:rPr>
            <w:rFonts w:asciiTheme="minorHAnsi" w:hAnsiTheme="minorHAnsi" w:cstheme="minorHAnsi"/>
            <w:bCs/>
            <w:szCs w:val="24"/>
            <w:lang w:eastAsia="ar-SA"/>
          </w:rPr>
          <w:t>s</w:t>
        </w:r>
      </w:ins>
      <w:r w:rsidR="0069378F" w:rsidRPr="005C4D8E">
        <w:rPr>
          <w:rFonts w:asciiTheme="minorHAnsi" w:hAnsiTheme="minorHAnsi" w:cstheme="minorHAnsi"/>
          <w:bCs/>
          <w:szCs w:val="24"/>
          <w:lang w:eastAsia="ar-SA"/>
        </w:rPr>
        <w:t xml:space="preserve"> 71</w:t>
      </w:r>
      <w:ins w:id="11" w:author="Rafael Maziteli Trindade Teodoro" w:date="2020-06-16T18:26:00Z">
        <w:r w:rsidR="004C07B9">
          <w:rPr>
            <w:rFonts w:asciiTheme="minorHAnsi" w:hAnsiTheme="minorHAnsi" w:cstheme="minorHAnsi"/>
            <w:bCs/>
            <w:szCs w:val="24"/>
            <w:lang w:eastAsia="ar-SA"/>
          </w:rPr>
          <w:t>,</w:t>
        </w:r>
      </w:ins>
      <w:del w:id="12" w:author="Rafael Maziteli Trindade Teodoro" w:date="2020-06-16T18:26:00Z">
        <w:r w:rsidR="0069378F" w:rsidRPr="005C4D8E" w:rsidDel="004C07B9">
          <w:rPr>
            <w:rFonts w:asciiTheme="minorHAnsi" w:hAnsiTheme="minorHAnsi" w:cstheme="minorHAnsi"/>
            <w:bCs/>
            <w:szCs w:val="24"/>
            <w:lang w:eastAsia="ar-SA"/>
          </w:rPr>
          <w:delText xml:space="preserve"> e</w:delText>
        </w:r>
      </w:del>
      <w:r w:rsidR="0069378F" w:rsidRPr="005C4D8E">
        <w:rPr>
          <w:rFonts w:asciiTheme="minorHAnsi" w:hAnsiTheme="minorHAnsi" w:cstheme="minorHAnsi"/>
          <w:bCs/>
          <w:szCs w:val="24"/>
          <w:lang w:eastAsia="ar-SA"/>
        </w:rPr>
        <w:t xml:space="preserve"> 124 e seguintes da Lei das S.A. </w:t>
      </w:r>
      <w:r w:rsidR="00E778D2" w:rsidRPr="005C4D8E">
        <w:rPr>
          <w:rFonts w:asciiTheme="minorHAnsi" w:hAnsiTheme="minorHAnsi" w:cstheme="minorHAnsi"/>
          <w:bCs/>
          <w:szCs w:val="24"/>
          <w:lang w:eastAsia="ar-SA"/>
        </w:rPr>
        <w:t xml:space="preserve">e das cláusulas </w:t>
      </w:r>
      <w:r w:rsidR="0069378F" w:rsidRPr="005C4D8E">
        <w:rPr>
          <w:rFonts w:asciiTheme="minorHAnsi" w:hAnsiTheme="minorHAnsi" w:cstheme="minorHAnsi"/>
          <w:bCs/>
          <w:szCs w:val="24"/>
          <w:lang w:eastAsia="ar-SA"/>
        </w:rPr>
        <w:t>8.5 e 8.6</w:t>
      </w:r>
      <w:r w:rsidR="00E778D2" w:rsidRPr="005C4D8E">
        <w:rPr>
          <w:rFonts w:asciiTheme="minorHAnsi" w:hAnsiTheme="minorHAnsi" w:cstheme="minorHAnsi"/>
          <w:bCs/>
          <w:szCs w:val="24"/>
          <w:lang w:eastAsia="ar-SA"/>
        </w:rPr>
        <w:t xml:space="preserve"> da Escritura de Emissão</w:t>
      </w:r>
      <w:r w:rsidR="00BD19EA" w:rsidRPr="005C4D8E">
        <w:rPr>
          <w:rFonts w:asciiTheme="minorHAnsi" w:hAnsiTheme="minorHAnsi" w:cstheme="minorHAnsi"/>
          <w:bCs/>
          <w:szCs w:val="24"/>
          <w:lang w:eastAsia="ar-SA"/>
        </w:rPr>
        <w:t>,</w:t>
      </w:r>
      <w:r w:rsidR="00B13FC9" w:rsidRPr="005C4D8E">
        <w:rPr>
          <w:rFonts w:asciiTheme="minorHAnsi" w:hAnsiTheme="minorHAnsi" w:cstheme="minorHAnsi"/>
          <w:bCs/>
          <w:szCs w:val="24"/>
          <w:lang w:eastAsia="ar-SA"/>
        </w:rPr>
        <w:t xml:space="preserve"> o edital de 1ª convocação foi publicado</w:t>
      </w:r>
      <w:del w:id="13" w:author="Rafael Maziteli Trindade Teodoro" w:date="2020-06-16T18:26:00Z">
        <w:r w:rsidR="00E778D2" w:rsidRPr="005C4D8E" w:rsidDel="004C07B9">
          <w:rPr>
            <w:rFonts w:asciiTheme="minorHAnsi" w:hAnsiTheme="minorHAnsi" w:cstheme="minorHAnsi"/>
            <w:bCs/>
            <w:szCs w:val="24"/>
            <w:lang w:eastAsia="ar-SA"/>
          </w:rPr>
          <w:delText>,</w:delText>
        </w:r>
      </w:del>
      <w:r w:rsidR="00E778D2" w:rsidRPr="005C4D8E">
        <w:rPr>
          <w:rFonts w:asciiTheme="minorHAnsi" w:hAnsiTheme="minorHAnsi" w:cstheme="minorHAnsi"/>
          <w:bCs/>
          <w:szCs w:val="24"/>
          <w:lang w:eastAsia="ar-SA"/>
        </w:rPr>
        <w:t xml:space="preserve"> nos seguintes jornais: </w:t>
      </w:r>
      <w:r w:rsidR="00E778D2" w:rsidRPr="005C4D8E">
        <w:rPr>
          <w:rFonts w:asciiTheme="minorHAnsi" w:hAnsiTheme="minorHAnsi" w:cstheme="minorHAnsi"/>
          <w:szCs w:val="24"/>
        </w:rPr>
        <w:t xml:space="preserve">(i) “Diário Oficial do Estado do Rio de Janeiro”, nas edições dos dias </w:t>
      </w:r>
      <w:r w:rsidR="00390E99">
        <w:rPr>
          <w:rFonts w:asciiTheme="minorHAnsi" w:hAnsiTheme="minorHAnsi" w:cstheme="minorHAnsi"/>
          <w:szCs w:val="24"/>
        </w:rPr>
        <w:lastRenderedPageBreak/>
        <w:t>17,18 e 19</w:t>
      </w:r>
      <w:r w:rsidR="00E778D2" w:rsidRPr="005C4D8E">
        <w:rPr>
          <w:rFonts w:asciiTheme="minorHAnsi" w:hAnsiTheme="minorHAnsi" w:cstheme="minorHAnsi"/>
          <w:szCs w:val="24"/>
        </w:rPr>
        <w:t xml:space="preserve"> de </w:t>
      </w:r>
      <w:r w:rsidR="00390E99">
        <w:rPr>
          <w:rFonts w:asciiTheme="minorHAnsi" w:hAnsiTheme="minorHAnsi" w:cstheme="minorHAnsi"/>
          <w:szCs w:val="24"/>
        </w:rPr>
        <w:t>junho</w:t>
      </w:r>
      <w:r w:rsidR="00E778D2" w:rsidRPr="005C4D8E">
        <w:rPr>
          <w:rFonts w:asciiTheme="minorHAnsi" w:hAnsiTheme="minorHAnsi" w:cstheme="minorHAnsi"/>
          <w:szCs w:val="24"/>
        </w:rPr>
        <w:t xml:space="preserve"> de 20</w:t>
      </w:r>
      <w:r w:rsidR="00BD19EA" w:rsidRPr="005C4D8E">
        <w:rPr>
          <w:rFonts w:asciiTheme="minorHAnsi" w:hAnsiTheme="minorHAnsi" w:cstheme="minorHAnsi"/>
          <w:szCs w:val="24"/>
        </w:rPr>
        <w:t>20</w:t>
      </w:r>
      <w:r w:rsidR="00E778D2" w:rsidRPr="005C4D8E">
        <w:rPr>
          <w:rFonts w:asciiTheme="minorHAnsi" w:hAnsiTheme="minorHAnsi" w:cstheme="minorHAnsi"/>
          <w:szCs w:val="24"/>
        </w:rPr>
        <w:t>; e (</w:t>
      </w:r>
      <w:proofErr w:type="spellStart"/>
      <w:r w:rsidR="00E778D2" w:rsidRPr="005C4D8E">
        <w:rPr>
          <w:rFonts w:asciiTheme="minorHAnsi" w:hAnsiTheme="minorHAnsi" w:cstheme="minorHAnsi"/>
          <w:szCs w:val="24"/>
        </w:rPr>
        <w:t>ii</w:t>
      </w:r>
      <w:proofErr w:type="spellEnd"/>
      <w:r w:rsidR="00E778D2" w:rsidRPr="005C4D8E">
        <w:rPr>
          <w:rFonts w:asciiTheme="minorHAnsi" w:hAnsiTheme="minorHAnsi" w:cstheme="minorHAnsi"/>
          <w:szCs w:val="24"/>
        </w:rPr>
        <w:t>) no “</w:t>
      </w:r>
      <w:r w:rsidR="001E6D15" w:rsidRPr="005C4D8E">
        <w:rPr>
          <w:rFonts w:asciiTheme="minorHAnsi" w:hAnsiTheme="minorHAnsi" w:cstheme="minorHAnsi"/>
          <w:szCs w:val="24"/>
        </w:rPr>
        <w:t>Valor Econômico do Estado do Rio de Janeiro</w:t>
      </w:r>
      <w:r w:rsidR="00E778D2" w:rsidRPr="005C4D8E">
        <w:rPr>
          <w:rFonts w:asciiTheme="minorHAnsi" w:hAnsiTheme="minorHAnsi" w:cstheme="minorHAnsi"/>
          <w:szCs w:val="24"/>
        </w:rPr>
        <w:t xml:space="preserve">”, nas edições </w:t>
      </w:r>
      <w:r w:rsidR="00BD19EA" w:rsidRPr="005C4D8E">
        <w:rPr>
          <w:rFonts w:asciiTheme="minorHAnsi" w:hAnsiTheme="minorHAnsi" w:cstheme="minorHAnsi"/>
          <w:szCs w:val="24"/>
        </w:rPr>
        <w:t>dos dias</w:t>
      </w:r>
      <w:r w:rsidR="00390E99">
        <w:rPr>
          <w:rFonts w:asciiTheme="minorHAnsi" w:hAnsiTheme="minorHAnsi" w:cstheme="minorHAnsi"/>
          <w:szCs w:val="24"/>
        </w:rPr>
        <w:t xml:space="preserve"> 17,18 e 19</w:t>
      </w:r>
      <w:r w:rsidR="00BD19EA" w:rsidRPr="005C4D8E">
        <w:rPr>
          <w:rFonts w:asciiTheme="minorHAnsi" w:hAnsiTheme="minorHAnsi" w:cstheme="minorHAnsi"/>
          <w:szCs w:val="24"/>
        </w:rPr>
        <w:t xml:space="preserve">  de </w:t>
      </w:r>
      <w:r w:rsidR="00390E99">
        <w:rPr>
          <w:rFonts w:asciiTheme="minorHAnsi" w:hAnsiTheme="minorHAnsi" w:cstheme="minorHAnsi"/>
          <w:szCs w:val="24"/>
        </w:rPr>
        <w:t>junho</w:t>
      </w:r>
      <w:r w:rsidR="00BD19EA" w:rsidRPr="005C4D8E">
        <w:rPr>
          <w:rFonts w:asciiTheme="minorHAnsi" w:hAnsiTheme="minorHAnsi" w:cstheme="minorHAnsi"/>
          <w:szCs w:val="24"/>
        </w:rPr>
        <w:t xml:space="preserve"> de 2020</w:t>
      </w:r>
      <w:r w:rsidR="00E75948" w:rsidRPr="005C4D8E">
        <w:rPr>
          <w:rFonts w:asciiTheme="minorHAnsi" w:hAnsiTheme="minorHAnsi" w:cstheme="minorHAnsi"/>
          <w:szCs w:val="24"/>
        </w:rPr>
        <w:t>.</w:t>
      </w:r>
    </w:p>
    <w:p w14:paraId="60459807" w14:textId="77777777" w:rsidR="00C92DF6" w:rsidRPr="005C4D8E"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1DD35CE1" w:rsidR="0015796A" w:rsidRPr="005C4D8E"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5C4D8E">
        <w:rPr>
          <w:rFonts w:asciiTheme="minorHAnsi" w:hAnsiTheme="minorHAnsi" w:cstheme="minorHAnsi"/>
          <w:b/>
          <w:szCs w:val="24"/>
          <w:u w:val="single"/>
        </w:rPr>
        <w:t>Mesa</w:t>
      </w:r>
      <w:r w:rsidRPr="005C4D8E">
        <w:rPr>
          <w:rFonts w:asciiTheme="minorHAnsi" w:hAnsiTheme="minorHAnsi" w:cstheme="minorHAnsi"/>
          <w:b/>
          <w:szCs w:val="24"/>
        </w:rPr>
        <w:t>:</w:t>
      </w:r>
      <w:r w:rsidR="001C785A" w:rsidRPr="005C4D8E">
        <w:rPr>
          <w:rFonts w:asciiTheme="minorHAnsi" w:hAnsiTheme="minorHAnsi" w:cstheme="minorHAnsi"/>
          <w:b/>
          <w:szCs w:val="24"/>
        </w:rPr>
        <w:t xml:space="preserve"> </w:t>
      </w:r>
      <w:r w:rsidRPr="005C4D8E">
        <w:rPr>
          <w:rFonts w:asciiTheme="minorHAnsi" w:hAnsiTheme="minorHAnsi" w:cstheme="minorHAnsi"/>
          <w:szCs w:val="24"/>
        </w:rPr>
        <w:t>Assumiu a presidência dos trabalhos</w:t>
      </w:r>
      <w:bookmarkStart w:id="14" w:name="_Hlk43215469"/>
      <w:r w:rsidR="0015796A" w:rsidRPr="005C4D8E">
        <w:rPr>
          <w:rFonts w:asciiTheme="minorHAnsi" w:hAnsiTheme="minorHAnsi" w:cstheme="minorHAnsi"/>
          <w:szCs w:val="24"/>
        </w:rPr>
        <w:t xml:space="preserve">, </w:t>
      </w:r>
      <w:r w:rsidR="00F53DE7" w:rsidRPr="005C4D8E">
        <w:rPr>
          <w:rFonts w:asciiTheme="minorHAnsi" w:hAnsiTheme="minorHAnsi" w:cstheme="minorHAnsi"/>
          <w:szCs w:val="24"/>
        </w:rPr>
        <w:t>[</w:t>
      </w:r>
      <w:proofErr w:type="spellStart"/>
      <w:r w:rsidR="00F53DE7" w:rsidRPr="005C4D8E">
        <w:rPr>
          <w:rFonts w:asciiTheme="minorHAnsi" w:hAnsiTheme="minorHAnsi" w:cstheme="minorHAnsi"/>
          <w:szCs w:val="24"/>
        </w:rPr>
        <w:t>xxx</w:t>
      </w:r>
      <w:proofErr w:type="spellEnd"/>
      <w:r w:rsidR="00F53DE7" w:rsidRPr="005C4D8E">
        <w:rPr>
          <w:rFonts w:asciiTheme="minorHAnsi" w:hAnsiTheme="minorHAnsi" w:cstheme="minorHAnsi"/>
          <w:szCs w:val="24"/>
        </w:rPr>
        <w:t>]</w:t>
      </w:r>
      <w:r w:rsidR="0015796A" w:rsidRPr="005C4D8E">
        <w:rPr>
          <w:rFonts w:asciiTheme="minorHAnsi" w:hAnsiTheme="minorHAnsi" w:cstheme="minorHAnsi"/>
          <w:szCs w:val="24"/>
        </w:rPr>
        <w:t xml:space="preserve">, </w:t>
      </w:r>
      <w:bookmarkEnd w:id="14"/>
      <w:r w:rsidR="0015796A" w:rsidRPr="005C4D8E">
        <w:rPr>
          <w:rFonts w:asciiTheme="minorHAnsi" w:hAnsiTheme="minorHAnsi" w:cstheme="minorHAnsi"/>
          <w:szCs w:val="24"/>
        </w:rPr>
        <w:t>indicado pelo Debenturista,</w:t>
      </w:r>
      <w:r w:rsidR="00E106D4" w:rsidRPr="005C4D8E">
        <w:rPr>
          <w:rFonts w:asciiTheme="minorHAnsi" w:hAnsiTheme="minorHAnsi" w:cstheme="minorHAnsi"/>
          <w:szCs w:val="24"/>
        </w:rPr>
        <w:t xml:space="preserve"> </w:t>
      </w:r>
      <w:r w:rsidR="008843C6" w:rsidRPr="005C4D8E">
        <w:rPr>
          <w:rFonts w:asciiTheme="minorHAnsi" w:hAnsiTheme="minorHAnsi" w:cstheme="minorHAnsi"/>
          <w:szCs w:val="24"/>
        </w:rPr>
        <w:t xml:space="preserve">que </w:t>
      </w:r>
      <w:r w:rsidR="00924464" w:rsidRPr="005C4D8E">
        <w:rPr>
          <w:rFonts w:asciiTheme="minorHAnsi" w:hAnsiTheme="minorHAnsi" w:cstheme="minorHAnsi"/>
          <w:szCs w:val="24"/>
        </w:rPr>
        <w:t>foi secretariado</w:t>
      </w:r>
      <w:r w:rsidR="0015796A" w:rsidRPr="005C4D8E">
        <w:rPr>
          <w:rFonts w:asciiTheme="minorHAnsi" w:hAnsiTheme="minorHAnsi" w:cstheme="minorHAnsi"/>
          <w:szCs w:val="24"/>
        </w:rPr>
        <w:t xml:space="preserve"> </w:t>
      </w:r>
      <w:r w:rsidR="004301D1" w:rsidRPr="005C4D8E">
        <w:rPr>
          <w:rFonts w:asciiTheme="minorHAnsi" w:hAnsiTheme="minorHAnsi" w:cstheme="minorHAnsi"/>
          <w:szCs w:val="24"/>
        </w:rPr>
        <w:t>pela</w:t>
      </w:r>
      <w:r w:rsidR="00D30084">
        <w:rPr>
          <w:rFonts w:asciiTheme="minorHAnsi" w:hAnsiTheme="minorHAnsi" w:cstheme="minorHAnsi"/>
          <w:szCs w:val="24"/>
        </w:rPr>
        <w:t xml:space="preserve"> </w:t>
      </w:r>
      <w:r w:rsidR="00D30084" w:rsidRPr="005C4D8E">
        <w:rPr>
          <w:rFonts w:asciiTheme="minorHAnsi" w:hAnsiTheme="minorHAnsi" w:cstheme="minorHAnsi"/>
          <w:szCs w:val="24"/>
        </w:rPr>
        <w:t>[</w:t>
      </w:r>
      <w:proofErr w:type="spellStart"/>
      <w:r w:rsidR="00D30084" w:rsidRPr="005C4D8E">
        <w:rPr>
          <w:rFonts w:asciiTheme="minorHAnsi" w:hAnsiTheme="minorHAnsi" w:cstheme="minorHAnsi"/>
          <w:szCs w:val="24"/>
        </w:rPr>
        <w:t>xxx</w:t>
      </w:r>
      <w:proofErr w:type="spellEnd"/>
      <w:proofErr w:type="gramStart"/>
      <w:r w:rsidR="00D30084" w:rsidRPr="005C4D8E">
        <w:rPr>
          <w:rFonts w:asciiTheme="minorHAnsi" w:hAnsiTheme="minorHAnsi" w:cstheme="minorHAnsi"/>
          <w:szCs w:val="24"/>
        </w:rPr>
        <w:t xml:space="preserve">] </w:t>
      </w:r>
      <w:r w:rsidR="00D30084">
        <w:rPr>
          <w:rFonts w:asciiTheme="minorHAnsi" w:hAnsiTheme="minorHAnsi" w:cstheme="minorHAnsi"/>
          <w:szCs w:val="24"/>
        </w:rPr>
        <w:t xml:space="preserve"> </w:t>
      </w:r>
      <w:r w:rsidR="0015796A" w:rsidRPr="005C4D8E">
        <w:rPr>
          <w:rFonts w:asciiTheme="minorHAnsi" w:hAnsiTheme="minorHAnsi" w:cstheme="minorHAnsi"/>
          <w:szCs w:val="24"/>
        </w:rPr>
        <w:t>.</w:t>
      </w:r>
      <w:proofErr w:type="gramEnd"/>
    </w:p>
    <w:p w14:paraId="0946AECB" w14:textId="77777777" w:rsidR="003C3D31" w:rsidRPr="005C4D8E" w:rsidRDefault="00EC7D39">
      <w:pPr>
        <w:spacing w:line="300" w:lineRule="exact"/>
        <w:rPr>
          <w:rFonts w:asciiTheme="minorHAnsi" w:hAnsiTheme="minorHAnsi" w:cstheme="minorHAnsi"/>
          <w:szCs w:val="24"/>
        </w:rPr>
      </w:pPr>
      <w:r w:rsidRPr="005C4D8E">
        <w:rPr>
          <w:rFonts w:asciiTheme="minorHAnsi" w:hAnsiTheme="minorHAnsi" w:cstheme="minorHAnsi"/>
          <w:szCs w:val="24"/>
        </w:rPr>
        <w:t xml:space="preserve"> </w:t>
      </w:r>
    </w:p>
    <w:p w14:paraId="41B19B5B" w14:textId="433C34EF" w:rsidR="001C785A" w:rsidRPr="005C4D8E"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Abertura</w:t>
      </w:r>
      <w:r w:rsidRPr="005C4D8E">
        <w:rPr>
          <w:rFonts w:asciiTheme="minorHAnsi" w:hAnsiTheme="minorHAnsi" w:cstheme="minorHAnsi"/>
          <w:b/>
          <w:szCs w:val="24"/>
          <w:u w:val="single"/>
        </w:rPr>
        <w:t>:</w:t>
      </w:r>
      <w:r w:rsidRPr="005C4D8E">
        <w:rPr>
          <w:rFonts w:asciiTheme="minorHAnsi" w:hAnsiTheme="minorHAnsi" w:cstheme="minorHAnsi"/>
          <w:bCs/>
          <w:szCs w:val="24"/>
        </w:rPr>
        <w:t xml:space="preserve"> Iniciando-se os trabalhos, o Presidente esclarece que a </w:t>
      </w:r>
      <w:r w:rsidR="001C37B8" w:rsidRPr="005C4D8E">
        <w:rPr>
          <w:rFonts w:asciiTheme="minorHAnsi" w:hAnsiTheme="minorHAnsi" w:cstheme="minorHAnsi"/>
          <w:szCs w:val="24"/>
        </w:rPr>
        <w:t>presente</w:t>
      </w:r>
      <w:r w:rsidRPr="005C4D8E">
        <w:rPr>
          <w:rFonts w:asciiTheme="minorHAnsi" w:hAnsiTheme="minorHAnsi" w:cstheme="minorHAnsi"/>
          <w:bCs/>
          <w:szCs w:val="24"/>
        </w:rPr>
        <w:t xml:space="preserve"> </w:t>
      </w:r>
      <w:ins w:id="15" w:author="Rafael Maziteli Trindade Teodoro" w:date="2020-06-16T18:26:00Z">
        <w:r w:rsidR="004C07B9">
          <w:rPr>
            <w:rFonts w:asciiTheme="minorHAnsi" w:hAnsiTheme="minorHAnsi" w:cstheme="minorHAnsi"/>
            <w:bCs/>
            <w:szCs w:val="24"/>
          </w:rPr>
          <w:t>a</w:t>
        </w:r>
      </w:ins>
      <w:del w:id="16" w:author="Rafael Maziteli Trindade Teodoro" w:date="2020-06-16T18:26:00Z">
        <w:r w:rsidRPr="005C4D8E" w:rsidDel="004C07B9">
          <w:rPr>
            <w:rFonts w:asciiTheme="minorHAnsi" w:hAnsiTheme="minorHAnsi" w:cstheme="minorHAnsi"/>
            <w:bCs/>
            <w:szCs w:val="24"/>
          </w:rPr>
          <w:delText>A</w:delText>
        </w:r>
      </w:del>
      <w:r w:rsidRPr="005C4D8E">
        <w:rPr>
          <w:rFonts w:asciiTheme="minorHAnsi" w:hAnsiTheme="minorHAnsi" w:cstheme="minorHAnsi"/>
          <w:bCs/>
          <w:szCs w:val="24"/>
        </w:rPr>
        <w:t>ssembleia foi iniciada e regularmente instalada, conforme Escritura de Emissão, na presente data.</w:t>
      </w:r>
    </w:p>
    <w:p w14:paraId="55A1B844" w14:textId="77777777" w:rsidR="001C785A" w:rsidRPr="005C4D8E" w:rsidRDefault="001C785A">
      <w:pPr>
        <w:pStyle w:val="Corpodetexto"/>
        <w:suppressAutoHyphens/>
        <w:spacing w:after="0" w:line="300" w:lineRule="exact"/>
        <w:contextualSpacing/>
        <w:rPr>
          <w:rFonts w:asciiTheme="minorHAnsi" w:hAnsiTheme="minorHAnsi" w:cstheme="minorHAnsi"/>
          <w:szCs w:val="24"/>
        </w:rPr>
      </w:pPr>
    </w:p>
    <w:p w14:paraId="1172E350" w14:textId="2DE8B2A4" w:rsidR="00F53DE7" w:rsidRPr="00D30084" w:rsidRDefault="001C37B8" w:rsidP="00D30084">
      <w:pPr>
        <w:pStyle w:val="PargrafodaLista"/>
        <w:numPr>
          <w:ilvl w:val="0"/>
          <w:numId w:val="7"/>
        </w:numPr>
        <w:jc w:val="both"/>
        <w:rPr>
          <w:rFonts w:asciiTheme="minorHAnsi" w:hAnsiTheme="minorHAnsi" w:cstheme="minorHAnsi"/>
          <w:sz w:val="24"/>
          <w:szCs w:val="24"/>
        </w:rPr>
      </w:pPr>
      <w:r w:rsidRPr="005C4D8E">
        <w:rPr>
          <w:rFonts w:asciiTheme="minorHAnsi" w:hAnsiTheme="minorHAnsi" w:cstheme="minorHAnsi"/>
          <w:b/>
          <w:smallCaps/>
          <w:sz w:val="24"/>
          <w:szCs w:val="24"/>
          <w:u w:val="single"/>
        </w:rPr>
        <w:t>Ordem do Dia</w:t>
      </w:r>
      <w:r w:rsidR="001C785A" w:rsidRPr="005C4D8E">
        <w:rPr>
          <w:rFonts w:asciiTheme="minorHAnsi" w:hAnsiTheme="minorHAnsi" w:cstheme="minorHAnsi"/>
          <w:b/>
          <w:sz w:val="24"/>
          <w:szCs w:val="24"/>
        </w:rPr>
        <w:t>:</w:t>
      </w:r>
      <w:r w:rsidR="00907B66" w:rsidRPr="005C4D8E">
        <w:rPr>
          <w:rFonts w:asciiTheme="minorHAnsi" w:hAnsiTheme="minorHAnsi" w:cstheme="minorHAnsi"/>
          <w:sz w:val="24"/>
          <w:szCs w:val="24"/>
        </w:rPr>
        <w:t xml:space="preserve"> </w:t>
      </w:r>
      <w:r w:rsidR="00F53DE7" w:rsidRPr="005C4D8E">
        <w:rPr>
          <w:rFonts w:asciiTheme="minorHAnsi" w:hAnsiTheme="minorHAnsi" w:cstheme="minorHAnsi"/>
          <w:sz w:val="24"/>
          <w:szCs w:val="24"/>
        </w:rPr>
        <w:t>Considerando que</w:t>
      </w:r>
      <w:r w:rsidR="00F53DE7" w:rsidRPr="00D30084">
        <w:rPr>
          <w:rFonts w:asciiTheme="minorHAnsi" w:hAnsiTheme="minorHAnsi" w:cstheme="minorHAnsi"/>
          <w:sz w:val="24"/>
          <w:szCs w:val="24"/>
        </w:rPr>
        <w:t>;</w:t>
      </w:r>
    </w:p>
    <w:p w14:paraId="7F872570" w14:textId="77C795DA" w:rsidR="00F53DE7" w:rsidRPr="005C4D8E" w:rsidDel="004C07B9" w:rsidRDefault="00F53DE7">
      <w:pPr>
        <w:spacing w:line="240" w:lineRule="auto"/>
        <w:rPr>
          <w:del w:id="17" w:author="Rafael Maziteli Trindade Teodoro" w:date="2020-06-16T18:26:00Z"/>
          <w:rFonts w:asciiTheme="minorHAnsi" w:hAnsiTheme="minorHAnsi" w:cstheme="minorHAnsi"/>
          <w:szCs w:val="24"/>
        </w:rPr>
      </w:pPr>
    </w:p>
    <w:p w14:paraId="7EB42E6C" w14:textId="3ECCD504" w:rsidR="00F53DE7" w:rsidRPr="005C4D8E" w:rsidDel="004C07B9" w:rsidRDefault="00F53DE7" w:rsidP="00D30084">
      <w:pPr>
        <w:pStyle w:val="PargrafodaLista"/>
        <w:jc w:val="both"/>
        <w:rPr>
          <w:del w:id="18" w:author="Rafael Maziteli Trindade Teodoro" w:date="2020-06-16T18:26:00Z"/>
          <w:rFonts w:asciiTheme="minorHAnsi" w:hAnsiTheme="minorHAnsi" w:cstheme="minorHAnsi"/>
          <w:sz w:val="24"/>
          <w:szCs w:val="24"/>
        </w:rPr>
      </w:pPr>
    </w:p>
    <w:p w14:paraId="529AED2C" w14:textId="77777777" w:rsidR="00440276" w:rsidRPr="00D30084" w:rsidRDefault="00440276" w:rsidP="00D30084">
      <w:pPr>
        <w:pStyle w:val="PargrafodaLista"/>
        <w:jc w:val="both"/>
        <w:rPr>
          <w:rFonts w:asciiTheme="minorHAnsi" w:hAnsiTheme="minorHAnsi" w:cstheme="minorHAnsi"/>
          <w:sz w:val="24"/>
          <w:szCs w:val="24"/>
        </w:rPr>
      </w:pPr>
    </w:p>
    <w:p w14:paraId="1C899684" w14:textId="55DFCDB0" w:rsidR="00440276" w:rsidRPr="00D30084" w:rsidRDefault="00440276">
      <w:pPr>
        <w:pStyle w:val="PargrafodaLista"/>
        <w:numPr>
          <w:ilvl w:val="0"/>
          <w:numId w:val="9"/>
        </w:numPr>
        <w:jc w:val="both"/>
        <w:rPr>
          <w:rFonts w:asciiTheme="minorHAnsi" w:hAnsiTheme="minorHAnsi" w:cstheme="minorHAnsi"/>
          <w:sz w:val="24"/>
          <w:szCs w:val="24"/>
        </w:rPr>
      </w:pPr>
      <w:r w:rsidRPr="00D30084">
        <w:rPr>
          <w:rFonts w:asciiTheme="minorHAnsi" w:hAnsiTheme="minorHAnsi" w:cstheme="minorHAnsi"/>
          <w:sz w:val="24"/>
          <w:szCs w:val="24"/>
        </w:rPr>
        <w:t>Em 02 de abril de 2020 foi realizada Assembleia Geral do</w:t>
      </w:r>
      <w:ins w:id="19" w:author="Rafael Maziteli Trindade Teodoro" w:date="2020-06-16T18:27:00Z">
        <w:r w:rsidR="004C07B9">
          <w:rPr>
            <w:rFonts w:asciiTheme="minorHAnsi" w:hAnsiTheme="minorHAnsi" w:cstheme="minorHAnsi"/>
            <w:sz w:val="24"/>
            <w:szCs w:val="24"/>
          </w:rPr>
          <w:t>s</w:t>
        </w:r>
      </w:ins>
      <w:r w:rsidRPr="00D30084">
        <w:rPr>
          <w:rFonts w:asciiTheme="minorHAnsi" w:hAnsiTheme="minorHAnsi" w:cstheme="minorHAnsi"/>
          <w:sz w:val="24"/>
          <w:szCs w:val="24"/>
        </w:rPr>
        <w:t xml:space="preserve"> Debenturistas da 3ª Emissão (“</w:t>
      </w:r>
      <w:r w:rsidRPr="00D30084">
        <w:rPr>
          <w:rFonts w:asciiTheme="minorHAnsi" w:hAnsiTheme="minorHAnsi" w:cstheme="minorHAnsi"/>
          <w:sz w:val="24"/>
          <w:szCs w:val="24"/>
          <w:u w:val="single"/>
        </w:rPr>
        <w:t>AGD Venda CART</w:t>
      </w:r>
      <w:r w:rsidRPr="00D30084">
        <w:rPr>
          <w:rFonts w:asciiTheme="minorHAnsi" w:hAnsiTheme="minorHAnsi" w:cstheme="minorHAnsi"/>
          <w:sz w:val="24"/>
          <w:szCs w:val="24"/>
        </w:rPr>
        <w:t>”), na qual foi aprovada a alienação de 100% da participação da Emissora na Concessionária Auto Raposo Tavares S.A (“</w:t>
      </w:r>
      <w:r w:rsidRPr="00D30084">
        <w:rPr>
          <w:rFonts w:asciiTheme="minorHAnsi" w:hAnsiTheme="minorHAnsi" w:cstheme="minorHAnsi"/>
          <w:sz w:val="24"/>
          <w:szCs w:val="24"/>
          <w:u w:val="single"/>
        </w:rPr>
        <w:t>CART</w:t>
      </w:r>
      <w:r w:rsidRPr="00D30084">
        <w:rPr>
          <w:rFonts w:asciiTheme="minorHAnsi" w:hAnsiTheme="minorHAnsi" w:cstheme="minorHAnsi"/>
          <w:sz w:val="24"/>
          <w:szCs w:val="24"/>
        </w:rPr>
        <w:t>”) para o INFRAESTRUTURA BRASIL HOLDING II S.A (“</w:t>
      </w:r>
      <w:r w:rsidRPr="00D30084">
        <w:rPr>
          <w:rFonts w:asciiTheme="minorHAnsi" w:hAnsiTheme="minorHAnsi" w:cstheme="minorHAnsi"/>
          <w:sz w:val="24"/>
          <w:szCs w:val="24"/>
          <w:u w:val="single"/>
        </w:rPr>
        <w:t>IBH II</w:t>
      </w:r>
      <w:r w:rsidRPr="00D30084">
        <w:rPr>
          <w:rFonts w:asciiTheme="minorHAnsi" w:hAnsiTheme="minorHAnsi" w:cstheme="minorHAnsi"/>
          <w:sz w:val="24"/>
          <w:szCs w:val="24"/>
        </w:rPr>
        <w:t>”) (“</w:t>
      </w:r>
      <w:r w:rsidRPr="00D30084">
        <w:rPr>
          <w:rFonts w:asciiTheme="minorHAnsi" w:hAnsiTheme="minorHAnsi" w:cstheme="minorHAnsi"/>
          <w:sz w:val="24"/>
          <w:szCs w:val="24"/>
          <w:u w:val="single"/>
        </w:rPr>
        <w:t>Operação M&amp;A CART</w:t>
      </w:r>
      <w:r w:rsidRPr="00D30084">
        <w:rPr>
          <w:rFonts w:asciiTheme="minorHAnsi" w:hAnsiTheme="minorHAnsi" w:cstheme="minorHAnsi"/>
          <w:sz w:val="24"/>
          <w:szCs w:val="24"/>
        </w:rPr>
        <w:t>”), bem como, como condição à referida aprovação, os respectivos debenturistas autorizaram que os recursos provenientes da Operação de M&amp;A CART fossem depositados e mantidos na conta vinculada de movimentação restrita consoante os termos do Contrato de Penhor e Cessão Fiduciária, pelo prazo de 03 meses (“</w:t>
      </w:r>
      <w:r w:rsidRPr="00D30084">
        <w:rPr>
          <w:rFonts w:asciiTheme="minorHAnsi" w:hAnsiTheme="minorHAnsi" w:cstheme="minorHAnsi"/>
          <w:sz w:val="24"/>
          <w:szCs w:val="24"/>
          <w:u w:val="single"/>
        </w:rPr>
        <w:t>Data Limite</w:t>
      </w:r>
      <w:r w:rsidRPr="00D30084">
        <w:rPr>
          <w:rFonts w:asciiTheme="minorHAnsi" w:hAnsiTheme="minorHAnsi" w:cstheme="minorHAnsi"/>
          <w:sz w:val="24"/>
          <w:szCs w:val="24"/>
        </w:rPr>
        <w:t>”), devendo na sequência ser integralmente empregados no pagamento das deb</w:t>
      </w:r>
      <w:r w:rsidR="006A2239">
        <w:rPr>
          <w:rFonts w:asciiTheme="minorHAnsi" w:hAnsiTheme="minorHAnsi" w:cstheme="minorHAnsi"/>
          <w:sz w:val="24"/>
          <w:szCs w:val="24"/>
        </w:rPr>
        <w:t>ê</w:t>
      </w:r>
      <w:r w:rsidRPr="00D30084">
        <w:rPr>
          <w:rFonts w:asciiTheme="minorHAnsi" w:hAnsiTheme="minorHAnsi" w:cstheme="minorHAnsi"/>
          <w:sz w:val="24"/>
          <w:szCs w:val="24"/>
        </w:rPr>
        <w:t>ntures e demais obrigações da Emissora perante os debenturistas, conforme estabelecido na AGD realizada naquela mesma data;</w:t>
      </w:r>
      <w:del w:id="20" w:author="Rafael Maziteli Trindade Teodoro" w:date="2020-06-16T19:18:00Z">
        <w:r w:rsidRPr="00D30084" w:rsidDel="006A2239">
          <w:rPr>
            <w:rFonts w:asciiTheme="minorHAnsi" w:hAnsiTheme="minorHAnsi" w:cstheme="minorHAnsi"/>
            <w:sz w:val="24"/>
            <w:szCs w:val="24"/>
          </w:rPr>
          <w:delText xml:space="preserve"> e</w:delText>
        </w:r>
      </w:del>
    </w:p>
    <w:p w14:paraId="655FFE26" w14:textId="77777777" w:rsidR="00440276" w:rsidRPr="00D30084" w:rsidRDefault="00440276" w:rsidP="00D30084">
      <w:pPr>
        <w:pStyle w:val="PargrafodaLista"/>
        <w:jc w:val="both"/>
        <w:rPr>
          <w:rFonts w:asciiTheme="minorHAnsi" w:hAnsiTheme="minorHAnsi" w:cstheme="minorHAnsi"/>
          <w:sz w:val="24"/>
          <w:szCs w:val="24"/>
        </w:rPr>
      </w:pPr>
    </w:p>
    <w:p w14:paraId="2EA5DA7D" w14:textId="04953F4F" w:rsidR="00440276" w:rsidRPr="00D30084" w:rsidRDefault="00440276">
      <w:pPr>
        <w:pStyle w:val="PargrafodaLista"/>
        <w:numPr>
          <w:ilvl w:val="0"/>
          <w:numId w:val="9"/>
        </w:numPr>
        <w:jc w:val="both"/>
        <w:rPr>
          <w:rFonts w:asciiTheme="minorHAnsi" w:hAnsiTheme="minorHAnsi" w:cstheme="minorHAnsi"/>
          <w:sz w:val="24"/>
          <w:szCs w:val="24"/>
        </w:rPr>
      </w:pPr>
      <w:r w:rsidRPr="00D30084">
        <w:rPr>
          <w:rFonts w:asciiTheme="minorHAnsi" w:hAnsiTheme="minorHAnsi" w:cstheme="minorHAnsi"/>
          <w:sz w:val="24"/>
          <w:szCs w:val="24"/>
        </w:rPr>
        <w:t xml:space="preserve">A Emissora </w:t>
      </w:r>
      <w:r w:rsidRPr="00D30084">
        <w:rPr>
          <w:rFonts w:asciiTheme="minorHAnsi" w:eastAsiaTheme="minorEastAsia" w:hAnsiTheme="minorHAnsi" w:cstheme="minorHAnsi"/>
          <w:sz w:val="24"/>
          <w:szCs w:val="24"/>
        </w:rPr>
        <w:t xml:space="preserve">deseja alterar as seguintes condições estabelecidas na AGD Venda CART: i) postergação da Data Limite e </w:t>
      </w:r>
      <w:proofErr w:type="spellStart"/>
      <w:r w:rsidRPr="00D30084">
        <w:rPr>
          <w:rFonts w:asciiTheme="minorHAnsi" w:eastAsiaTheme="minorEastAsia" w:hAnsiTheme="minorHAnsi" w:cstheme="minorHAnsi"/>
          <w:sz w:val="24"/>
          <w:szCs w:val="24"/>
        </w:rPr>
        <w:t>ii</w:t>
      </w:r>
      <w:proofErr w:type="spellEnd"/>
      <w:r w:rsidRPr="00D30084">
        <w:rPr>
          <w:rFonts w:asciiTheme="minorHAnsi" w:eastAsiaTheme="minorEastAsia" w:hAnsiTheme="minorHAnsi" w:cstheme="minorHAnsi"/>
          <w:sz w:val="24"/>
          <w:szCs w:val="24"/>
        </w:rPr>
        <w:t xml:space="preserve">) hipóteses de utilização dos </w:t>
      </w:r>
      <w:r w:rsidR="006A2239">
        <w:rPr>
          <w:rFonts w:asciiTheme="minorHAnsi" w:eastAsiaTheme="minorEastAsia" w:hAnsiTheme="minorHAnsi" w:cstheme="minorHAnsi"/>
          <w:sz w:val="24"/>
          <w:szCs w:val="24"/>
        </w:rPr>
        <w:t>r</w:t>
      </w:r>
      <w:r w:rsidRPr="00D30084">
        <w:rPr>
          <w:rFonts w:asciiTheme="minorHAnsi" w:eastAsiaTheme="minorEastAsia" w:hAnsiTheme="minorHAnsi" w:cstheme="minorHAnsi"/>
          <w:sz w:val="24"/>
          <w:szCs w:val="24"/>
        </w:rPr>
        <w:t xml:space="preserve">ecursos depositados na conta vinculada até a Data Limite, nos exatos termos e condições do instrumento celebrado entre a Emissora e o </w:t>
      </w:r>
      <w:r w:rsidR="00C175BE">
        <w:rPr>
          <w:rFonts w:asciiTheme="minorHAnsi" w:eastAsiaTheme="minorEastAsia" w:hAnsiTheme="minorHAnsi" w:cstheme="minorHAnsi"/>
          <w:sz w:val="24"/>
          <w:szCs w:val="24"/>
        </w:rPr>
        <w:t>d</w:t>
      </w:r>
      <w:r w:rsidRPr="00D30084">
        <w:rPr>
          <w:rFonts w:asciiTheme="minorHAnsi" w:eastAsiaTheme="minorEastAsia" w:hAnsiTheme="minorHAnsi" w:cstheme="minorHAnsi"/>
          <w:sz w:val="24"/>
          <w:szCs w:val="24"/>
        </w:rPr>
        <w:t xml:space="preserve">ebenturista detentor da totalidade das </w:t>
      </w:r>
      <w:r w:rsidR="00C175BE">
        <w:rPr>
          <w:rFonts w:asciiTheme="minorHAnsi" w:eastAsiaTheme="minorEastAsia" w:hAnsiTheme="minorHAnsi" w:cstheme="minorHAnsi"/>
          <w:sz w:val="24"/>
          <w:szCs w:val="24"/>
        </w:rPr>
        <w:t>D</w:t>
      </w:r>
      <w:r w:rsidRPr="00D30084">
        <w:rPr>
          <w:rFonts w:asciiTheme="minorHAnsi" w:eastAsiaTheme="minorEastAsia" w:hAnsiTheme="minorHAnsi" w:cstheme="minorHAnsi"/>
          <w:sz w:val="24"/>
          <w:szCs w:val="24"/>
        </w:rPr>
        <w:t>ebêntures em circulação</w:t>
      </w:r>
      <w:r w:rsidR="006A2239">
        <w:rPr>
          <w:rFonts w:asciiTheme="minorHAnsi" w:eastAsiaTheme="minorEastAsia" w:hAnsiTheme="minorHAnsi" w:cstheme="minorHAnsi"/>
          <w:sz w:val="24"/>
          <w:szCs w:val="24"/>
        </w:rPr>
        <w:t>;</w:t>
      </w:r>
      <w:r w:rsidR="00C175BE">
        <w:rPr>
          <w:rFonts w:asciiTheme="minorHAnsi" w:eastAsiaTheme="minorEastAsia" w:hAnsiTheme="minorHAnsi" w:cstheme="minorHAnsi"/>
          <w:sz w:val="24"/>
          <w:szCs w:val="24"/>
        </w:rPr>
        <w:t xml:space="preserve"> </w:t>
      </w:r>
    </w:p>
    <w:p w14:paraId="2BBBA95B" w14:textId="77777777" w:rsidR="00440276" w:rsidRPr="00D30084" w:rsidRDefault="00440276" w:rsidP="00D30084">
      <w:pPr>
        <w:pStyle w:val="PargrafodaLista"/>
        <w:jc w:val="both"/>
        <w:rPr>
          <w:rFonts w:asciiTheme="minorHAnsi" w:hAnsiTheme="minorHAnsi" w:cstheme="minorHAnsi"/>
          <w:sz w:val="24"/>
          <w:szCs w:val="24"/>
        </w:rPr>
      </w:pPr>
    </w:p>
    <w:p w14:paraId="595CC786" w14:textId="7FC20AB5" w:rsidR="00440276" w:rsidRPr="00D30084" w:rsidRDefault="00440276">
      <w:pPr>
        <w:pStyle w:val="PargrafodaLista"/>
        <w:numPr>
          <w:ilvl w:val="0"/>
          <w:numId w:val="9"/>
        </w:numPr>
        <w:jc w:val="both"/>
        <w:rPr>
          <w:rFonts w:asciiTheme="minorHAnsi" w:hAnsiTheme="minorHAnsi" w:cstheme="minorHAnsi"/>
          <w:sz w:val="24"/>
          <w:szCs w:val="24"/>
        </w:rPr>
      </w:pPr>
      <w:r w:rsidRPr="00D30084">
        <w:rPr>
          <w:rFonts w:asciiTheme="minorHAnsi" w:hAnsiTheme="minorHAnsi" w:cstheme="minorHAnsi"/>
          <w:sz w:val="24"/>
          <w:szCs w:val="24"/>
        </w:rPr>
        <w:t>Adicionalmente, a Emissora ressalta que conforme Fatos Relevantes emitidos pela Emissora em 12 de março de 2020 e 02 de abril de 2020, optou pela alienação conjunta de suas participações detidas na Concessionária Rota do Atlântico S.A. (“</w:t>
      </w:r>
      <w:r w:rsidRPr="00D30084">
        <w:rPr>
          <w:rFonts w:asciiTheme="minorHAnsi" w:hAnsiTheme="minorHAnsi" w:cstheme="minorHAnsi"/>
          <w:sz w:val="24"/>
          <w:szCs w:val="24"/>
          <w:u w:val="single"/>
        </w:rPr>
        <w:t>CRA</w:t>
      </w:r>
      <w:r w:rsidRPr="00D30084">
        <w:rPr>
          <w:rFonts w:asciiTheme="minorHAnsi" w:hAnsiTheme="minorHAnsi" w:cstheme="minorHAnsi"/>
          <w:sz w:val="24"/>
          <w:szCs w:val="24"/>
        </w:rPr>
        <w:t>”) e na Concessionária Bahia Norte S.A. (“</w:t>
      </w:r>
      <w:r w:rsidRPr="00D30084">
        <w:rPr>
          <w:rFonts w:asciiTheme="minorHAnsi" w:hAnsiTheme="minorHAnsi" w:cstheme="minorHAnsi"/>
          <w:sz w:val="24"/>
          <w:szCs w:val="24"/>
          <w:u w:val="single"/>
        </w:rPr>
        <w:t>CBN</w:t>
      </w:r>
      <w:r w:rsidRPr="00D30084">
        <w:rPr>
          <w:rFonts w:asciiTheme="minorHAnsi" w:hAnsiTheme="minorHAnsi" w:cstheme="minorHAnsi"/>
          <w:sz w:val="24"/>
          <w:szCs w:val="24"/>
        </w:rPr>
        <w:t xml:space="preserve">”), nos termos do contrato de compra e venda firmado pela Odebrecht Rodovias S.A. com sociedade do Monte </w:t>
      </w:r>
      <w:proofErr w:type="spellStart"/>
      <w:r w:rsidRPr="00D30084">
        <w:rPr>
          <w:rFonts w:asciiTheme="minorHAnsi" w:hAnsiTheme="minorHAnsi" w:cstheme="minorHAnsi"/>
          <w:sz w:val="24"/>
          <w:szCs w:val="24"/>
        </w:rPr>
        <w:t>Equity</w:t>
      </w:r>
      <w:proofErr w:type="spellEnd"/>
      <w:r w:rsidRPr="00D30084">
        <w:rPr>
          <w:rFonts w:asciiTheme="minorHAnsi" w:hAnsiTheme="minorHAnsi" w:cstheme="minorHAnsi"/>
          <w:sz w:val="24"/>
          <w:szCs w:val="24"/>
        </w:rPr>
        <w:t xml:space="preserve"> </w:t>
      </w:r>
      <w:proofErr w:type="spellStart"/>
      <w:r w:rsidRPr="00D30084">
        <w:rPr>
          <w:rFonts w:asciiTheme="minorHAnsi" w:hAnsiTheme="minorHAnsi" w:cstheme="minorHAnsi"/>
          <w:sz w:val="24"/>
          <w:szCs w:val="24"/>
        </w:rPr>
        <w:t>Partners</w:t>
      </w:r>
      <w:proofErr w:type="spellEnd"/>
      <w:r w:rsidRPr="00D30084">
        <w:rPr>
          <w:rFonts w:asciiTheme="minorHAnsi" w:hAnsiTheme="minorHAnsi" w:cstheme="minorHAnsi"/>
          <w:sz w:val="24"/>
          <w:szCs w:val="24"/>
        </w:rPr>
        <w:t xml:space="preserve"> (“</w:t>
      </w:r>
      <w:r w:rsidRPr="00D30084">
        <w:rPr>
          <w:rFonts w:asciiTheme="minorHAnsi" w:hAnsiTheme="minorHAnsi" w:cstheme="minorHAnsi"/>
          <w:sz w:val="24"/>
          <w:szCs w:val="24"/>
          <w:u w:val="single"/>
        </w:rPr>
        <w:t>SPA</w:t>
      </w:r>
      <w:r w:rsidRPr="00D30084">
        <w:rPr>
          <w:rFonts w:asciiTheme="minorHAnsi" w:hAnsiTheme="minorHAnsi" w:cstheme="minorHAnsi"/>
          <w:sz w:val="24"/>
          <w:szCs w:val="24"/>
        </w:rPr>
        <w:t>”); e</w:t>
      </w:r>
    </w:p>
    <w:p w14:paraId="575F33C0" w14:textId="77777777" w:rsidR="00440276" w:rsidRPr="00D30084" w:rsidRDefault="00440276" w:rsidP="00D30084">
      <w:pPr>
        <w:pStyle w:val="PargrafodaLista"/>
        <w:jc w:val="both"/>
        <w:rPr>
          <w:rFonts w:asciiTheme="minorHAnsi" w:hAnsiTheme="minorHAnsi" w:cstheme="minorHAnsi"/>
          <w:sz w:val="24"/>
          <w:szCs w:val="24"/>
        </w:rPr>
      </w:pPr>
    </w:p>
    <w:p w14:paraId="7A511EF1" w14:textId="4F120D16" w:rsidR="00440276" w:rsidRPr="00D30084" w:rsidRDefault="00440276">
      <w:pPr>
        <w:pStyle w:val="PargrafodaLista"/>
        <w:numPr>
          <w:ilvl w:val="0"/>
          <w:numId w:val="9"/>
        </w:numPr>
        <w:jc w:val="both"/>
        <w:rPr>
          <w:rFonts w:asciiTheme="minorHAnsi" w:hAnsiTheme="minorHAnsi" w:cstheme="minorHAnsi"/>
          <w:sz w:val="24"/>
          <w:szCs w:val="24"/>
        </w:rPr>
      </w:pPr>
      <w:r w:rsidRPr="00D30084">
        <w:rPr>
          <w:rFonts w:asciiTheme="minorHAnsi" w:hAnsiTheme="minorHAnsi" w:cstheme="minorHAnsi"/>
          <w:sz w:val="24"/>
          <w:szCs w:val="24"/>
        </w:rPr>
        <w:t>Como consequência da opção de alienação conjunta, existe a necessidade de cumprimento das condições precedentes previstas no SPA para a concretização da referida operação, e que uma vez efetivada, a CRA e a CBN não pertencerão mais ao grupo econômico da Emissora.</w:t>
      </w:r>
    </w:p>
    <w:p w14:paraId="740AC37E" w14:textId="77777777" w:rsidR="00440276" w:rsidRPr="00D30084" w:rsidRDefault="00440276" w:rsidP="00D30084">
      <w:pPr>
        <w:pStyle w:val="PargrafodaLista"/>
        <w:jc w:val="both"/>
        <w:rPr>
          <w:rFonts w:asciiTheme="minorHAnsi" w:hAnsiTheme="minorHAnsi" w:cstheme="minorHAnsi"/>
          <w:sz w:val="24"/>
          <w:szCs w:val="24"/>
        </w:rPr>
      </w:pPr>
    </w:p>
    <w:p w14:paraId="028CF11E" w14:textId="0F93E9B0" w:rsidR="00440276" w:rsidRPr="00D30084" w:rsidDel="00C175BE" w:rsidRDefault="00440276" w:rsidP="00D30084">
      <w:pPr>
        <w:pStyle w:val="PargrafodaLista"/>
        <w:jc w:val="both"/>
        <w:rPr>
          <w:del w:id="21" w:author="Rafael Maziteli Trindade Teodoro" w:date="2020-06-16T18:36:00Z"/>
          <w:rFonts w:asciiTheme="minorHAnsi" w:hAnsiTheme="minorHAnsi" w:cstheme="minorHAnsi"/>
          <w:sz w:val="24"/>
          <w:szCs w:val="24"/>
        </w:rPr>
      </w:pPr>
    </w:p>
    <w:p w14:paraId="52EB9DD1" w14:textId="05E2B51A" w:rsidR="00F53DE7" w:rsidRPr="005C4D8E" w:rsidRDefault="00F53DE7">
      <w:pPr>
        <w:pStyle w:val="PargrafodaLista"/>
        <w:ind w:left="284"/>
        <w:jc w:val="both"/>
        <w:rPr>
          <w:rFonts w:asciiTheme="minorHAnsi" w:hAnsiTheme="minorHAnsi" w:cstheme="minorHAnsi"/>
          <w:sz w:val="24"/>
          <w:szCs w:val="24"/>
        </w:rPr>
      </w:pPr>
      <w:r w:rsidRPr="005C4D8E">
        <w:rPr>
          <w:rFonts w:asciiTheme="minorHAnsi" w:hAnsiTheme="minorHAnsi" w:cstheme="minorHAnsi"/>
          <w:sz w:val="24"/>
          <w:szCs w:val="24"/>
        </w:rPr>
        <w:lastRenderedPageBreak/>
        <w:t xml:space="preserve">Diante do exposto, </w:t>
      </w:r>
      <w:r w:rsidR="00536DDD" w:rsidRPr="005C4D8E">
        <w:rPr>
          <w:rFonts w:asciiTheme="minorHAnsi" w:hAnsiTheme="minorHAnsi" w:cstheme="minorHAnsi"/>
          <w:sz w:val="24"/>
          <w:szCs w:val="24"/>
        </w:rPr>
        <w:t>c</w:t>
      </w:r>
      <w:r w:rsidR="00056823" w:rsidRPr="005C4D8E">
        <w:rPr>
          <w:rFonts w:asciiTheme="minorHAnsi" w:hAnsiTheme="minorHAnsi" w:cstheme="minorHAnsi"/>
          <w:sz w:val="24"/>
          <w:szCs w:val="24"/>
        </w:rPr>
        <w:t xml:space="preserve">ompareceu </w:t>
      </w:r>
      <w:r w:rsidR="00115965" w:rsidRPr="005C4D8E">
        <w:rPr>
          <w:rFonts w:asciiTheme="minorHAnsi" w:hAnsiTheme="minorHAnsi" w:cstheme="minorHAnsi"/>
          <w:bCs/>
          <w:sz w:val="24"/>
          <w:szCs w:val="24"/>
          <w:lang w:eastAsia="ar-SA"/>
        </w:rPr>
        <w:t>o</w:t>
      </w:r>
      <w:r w:rsidR="00056823" w:rsidRPr="005C4D8E">
        <w:rPr>
          <w:rFonts w:asciiTheme="minorHAnsi" w:hAnsiTheme="minorHAnsi" w:cstheme="minorHAnsi"/>
          <w:sz w:val="24"/>
          <w:szCs w:val="24"/>
        </w:rPr>
        <w:t xml:space="preserve"> </w:t>
      </w:r>
      <w:r w:rsidR="00C175BE">
        <w:rPr>
          <w:rFonts w:asciiTheme="minorHAnsi" w:hAnsiTheme="minorHAnsi" w:cstheme="minorHAnsi"/>
          <w:sz w:val="24"/>
          <w:szCs w:val="24"/>
        </w:rPr>
        <w:t>d</w:t>
      </w:r>
      <w:r w:rsidR="00056823" w:rsidRPr="005C4D8E">
        <w:rPr>
          <w:rFonts w:asciiTheme="minorHAnsi" w:hAnsiTheme="minorHAnsi" w:cstheme="minorHAnsi"/>
          <w:sz w:val="24"/>
          <w:szCs w:val="24"/>
        </w:rPr>
        <w:t>ebenturista para deliberar e votar a respeito das seguintes matérias:</w:t>
      </w:r>
      <w:r w:rsidR="00056823" w:rsidRPr="005C4D8E">
        <w:rPr>
          <w:rFonts w:asciiTheme="minorHAnsi" w:hAnsiTheme="minorHAnsi" w:cstheme="minorHAnsi"/>
          <w:bCs/>
          <w:sz w:val="24"/>
          <w:szCs w:val="24"/>
          <w:lang w:eastAsia="ar-SA"/>
        </w:rPr>
        <w:t xml:space="preserve"> </w:t>
      </w:r>
    </w:p>
    <w:p w14:paraId="3C001809" w14:textId="77777777" w:rsidR="00F53DE7" w:rsidRPr="005C4D8E" w:rsidRDefault="00F53DE7">
      <w:pPr>
        <w:pStyle w:val="PargrafodaLista"/>
        <w:ind w:left="284"/>
        <w:jc w:val="both"/>
        <w:rPr>
          <w:rFonts w:asciiTheme="minorHAnsi" w:hAnsiTheme="minorHAnsi" w:cstheme="minorHAnsi"/>
          <w:sz w:val="24"/>
          <w:szCs w:val="24"/>
        </w:rPr>
      </w:pPr>
    </w:p>
    <w:p w14:paraId="3998F11A" w14:textId="3CC71FF3" w:rsidR="00440276" w:rsidRPr="005736AD" w:rsidRDefault="00440276" w:rsidP="005736A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Alterar a Data Limite</w:t>
      </w:r>
      <w:r w:rsidRPr="005736AD">
        <w:rPr>
          <w:rFonts w:asciiTheme="minorHAnsi" w:eastAsiaTheme="minorEastAsia" w:hAnsiTheme="minorHAnsi" w:cstheme="minorHAnsi"/>
          <w:sz w:val="24"/>
          <w:szCs w:val="24"/>
        </w:rPr>
        <w:t xml:space="preserve">, conforme definida na AGD Venda CART, que seria </w:t>
      </w:r>
      <w:r w:rsidRPr="00C175BE">
        <w:rPr>
          <w:rFonts w:asciiTheme="minorHAnsi" w:eastAsiaTheme="minorEastAsia" w:hAnsiTheme="minorHAnsi" w:cstheme="minorHAnsi"/>
          <w:sz w:val="24"/>
          <w:szCs w:val="24"/>
          <w:u w:val="single"/>
          <w:rPrChange w:id="22" w:author="Rafael Maziteli Trindade Teodoro" w:date="2020-06-16T18:37:00Z">
            <w:rPr>
              <w:rFonts w:asciiTheme="minorHAnsi" w:eastAsiaTheme="minorEastAsia" w:hAnsiTheme="minorHAnsi" w:cstheme="minorHAnsi"/>
              <w:sz w:val="24"/>
              <w:szCs w:val="24"/>
            </w:rPr>
          </w:rPrChange>
        </w:rPr>
        <w:t>de</w:t>
      </w:r>
      <w:r w:rsidRPr="005736AD">
        <w:rPr>
          <w:rFonts w:asciiTheme="minorHAnsi" w:eastAsiaTheme="minorEastAsia" w:hAnsiTheme="minorHAnsi" w:cstheme="minorHAnsi"/>
          <w:sz w:val="24"/>
          <w:szCs w:val="24"/>
        </w:rPr>
        <w:t xml:space="preserve"> até 3 (três) meses contados da referida AGD</w:t>
      </w:r>
      <w:ins w:id="23" w:author="Rafael Maziteli Trindade Teodoro" w:date="2020-06-16T18:37:00Z">
        <w:r w:rsidR="00C175BE">
          <w:rPr>
            <w:rFonts w:asciiTheme="minorHAnsi" w:eastAsiaTheme="minorEastAsia" w:hAnsiTheme="minorHAnsi" w:cstheme="minorHAnsi"/>
            <w:sz w:val="24"/>
            <w:szCs w:val="24"/>
          </w:rPr>
          <w:t>,</w:t>
        </w:r>
      </w:ins>
      <w:r w:rsidRPr="005736AD">
        <w:rPr>
          <w:rFonts w:asciiTheme="minorHAnsi" w:eastAsiaTheme="minorEastAsia" w:hAnsiTheme="minorHAnsi" w:cstheme="minorHAnsi"/>
          <w:sz w:val="24"/>
          <w:szCs w:val="24"/>
        </w:rPr>
        <w:t xml:space="preserve"> </w:t>
      </w:r>
      <w:r w:rsidRPr="00C175BE">
        <w:rPr>
          <w:rFonts w:asciiTheme="minorHAnsi" w:eastAsiaTheme="minorEastAsia" w:hAnsiTheme="minorHAnsi" w:cstheme="minorHAnsi"/>
          <w:sz w:val="24"/>
          <w:szCs w:val="24"/>
          <w:u w:val="single"/>
          <w:rPrChange w:id="24" w:author="Rafael Maziteli Trindade Teodoro" w:date="2020-06-16T18:37:00Z">
            <w:rPr>
              <w:rFonts w:asciiTheme="minorHAnsi" w:eastAsiaTheme="minorEastAsia" w:hAnsiTheme="minorHAnsi" w:cstheme="minorHAnsi"/>
              <w:sz w:val="24"/>
              <w:szCs w:val="24"/>
            </w:rPr>
          </w:rPrChange>
        </w:rPr>
        <w:t>para</w:t>
      </w:r>
      <w:r w:rsidRPr="005736AD">
        <w:rPr>
          <w:rFonts w:asciiTheme="minorHAnsi" w:eastAsiaTheme="minorEastAsia" w:hAnsiTheme="minorHAnsi" w:cstheme="minorHAnsi"/>
          <w:sz w:val="24"/>
          <w:szCs w:val="24"/>
        </w:rPr>
        <w:t xml:space="preserve"> o dia 1º de setembro de 2020; </w:t>
      </w:r>
    </w:p>
    <w:p w14:paraId="3B664312" w14:textId="77777777" w:rsidR="00440276" w:rsidRPr="005736AD" w:rsidRDefault="00440276" w:rsidP="005736AD">
      <w:pPr>
        <w:pStyle w:val="PargrafodaLista"/>
        <w:jc w:val="both"/>
        <w:rPr>
          <w:rFonts w:asciiTheme="minorHAnsi" w:hAnsiTheme="minorHAnsi" w:cstheme="minorHAnsi"/>
          <w:sz w:val="24"/>
          <w:szCs w:val="24"/>
        </w:rPr>
      </w:pPr>
    </w:p>
    <w:p w14:paraId="5D27CE19" w14:textId="17C60ACE" w:rsidR="00440276" w:rsidRPr="005736AD" w:rsidRDefault="00440276" w:rsidP="005736AD">
      <w:pPr>
        <w:pStyle w:val="PargrafodaLista"/>
        <w:numPr>
          <w:ilvl w:val="0"/>
          <w:numId w:val="11"/>
        </w:numPr>
        <w:ind w:left="0" w:firstLine="0"/>
        <w:jc w:val="both"/>
        <w:rPr>
          <w:rFonts w:asciiTheme="minorHAnsi" w:eastAsiaTheme="minorEastAsia" w:hAnsiTheme="minorHAnsi" w:cstheme="minorHAnsi"/>
          <w:sz w:val="24"/>
          <w:szCs w:val="24"/>
        </w:rPr>
      </w:pPr>
      <w:r w:rsidRPr="005736AD">
        <w:rPr>
          <w:rFonts w:asciiTheme="minorHAnsi" w:hAnsiTheme="minorHAnsi" w:cstheme="minorHAnsi"/>
          <w:sz w:val="24"/>
          <w:szCs w:val="24"/>
        </w:rPr>
        <w:t>Estabelecer as regras para a transferência</w:t>
      </w:r>
      <w:r w:rsidRPr="005736AD">
        <w:rPr>
          <w:rFonts w:asciiTheme="minorHAnsi" w:eastAsiaTheme="minorEastAsia" w:hAnsiTheme="minorHAnsi" w:cstheme="minorHAnsi"/>
          <w:sz w:val="24"/>
          <w:szCs w:val="24"/>
        </w:rPr>
        <w:t xml:space="preserve">, até </w:t>
      </w:r>
      <w:r w:rsidRPr="005736AD">
        <w:rPr>
          <w:rFonts w:asciiTheme="minorHAnsi" w:eastAsiaTheme="minorEastAsia" w:hAnsiTheme="minorHAnsi" w:cstheme="minorHAnsi"/>
          <w:sz w:val="24"/>
          <w:szCs w:val="24"/>
        </w:rPr>
        <w:t>a Data Limite, de parcela dos recursos provenientes da</w:t>
      </w:r>
      <w:r w:rsidRPr="005736AD">
        <w:rPr>
          <w:rFonts w:asciiTheme="minorHAnsi" w:hAnsiTheme="minorHAnsi" w:cstheme="minorHAnsi"/>
          <w:sz w:val="24"/>
          <w:szCs w:val="24"/>
        </w:rPr>
        <w:t xml:space="preserve"> </w:t>
      </w:r>
      <w:r w:rsidRPr="005736AD">
        <w:rPr>
          <w:rFonts w:asciiTheme="minorHAnsi" w:eastAsiaTheme="minorEastAsia" w:hAnsiTheme="minorHAnsi" w:cstheme="minorHAnsi"/>
          <w:sz w:val="24"/>
          <w:szCs w:val="24"/>
        </w:rPr>
        <w:t>Operação de M&amp;A CART, que estão bloqueados e mantidos na Conta Vinculada, para a Conta de Livre Movimentação, conforme definido na AGD Venda CART, em favor da Emissora, mediante notificação do Agente Fiduciário ao Banco Depositário, na hipótese em que a Emissora apresente notificação, até o dia 15 (quinze) do mês em curso, indicando o montante e a necessidade de custeio de despesas correntes relativas à operação das atividades da Emissora, suas controladas e/ou coligadas (</w:t>
      </w:r>
      <w:proofErr w:type="spellStart"/>
      <w:r w:rsidRPr="005736AD">
        <w:rPr>
          <w:rFonts w:asciiTheme="minorHAnsi" w:eastAsiaTheme="minorEastAsia" w:hAnsiTheme="minorHAnsi" w:cstheme="minorHAnsi"/>
          <w:i/>
          <w:iCs/>
          <w:sz w:val="24"/>
          <w:szCs w:val="24"/>
        </w:rPr>
        <w:t>opex</w:t>
      </w:r>
      <w:proofErr w:type="spellEnd"/>
      <w:r w:rsidRPr="005736AD">
        <w:rPr>
          <w:rFonts w:asciiTheme="minorHAnsi" w:eastAsiaTheme="minorEastAsia" w:hAnsiTheme="minorHAnsi" w:cstheme="minorHAnsi"/>
          <w:sz w:val="24"/>
          <w:szCs w:val="24"/>
        </w:rPr>
        <w:t xml:space="preserve">) no mês subsequente, contanto que fique demonstrado que a Emissora não dispõe de caixa suficiente para tanto, desde que  acompanhada de parecer do assessor financeiro independente justificando a referida necessidade e observado os demais termos e condições do instrumento celebrado entre a Emissora e o Debenturista titular da totalidade das debêntures em circulação. </w:t>
      </w:r>
    </w:p>
    <w:p w14:paraId="5B1A76A3" w14:textId="77777777" w:rsidR="00440276" w:rsidRPr="005736AD" w:rsidRDefault="00440276" w:rsidP="005736AD">
      <w:pPr>
        <w:pStyle w:val="PargrafodaLista"/>
        <w:jc w:val="both"/>
        <w:rPr>
          <w:rFonts w:asciiTheme="minorHAnsi" w:eastAsiaTheme="minorEastAsia" w:hAnsiTheme="minorHAnsi" w:cstheme="minorHAnsi"/>
          <w:sz w:val="24"/>
          <w:szCs w:val="24"/>
        </w:rPr>
      </w:pPr>
    </w:p>
    <w:p w14:paraId="21463816" w14:textId="6CD4BBAE" w:rsidR="00440276" w:rsidRPr="005736AD" w:rsidRDefault="00440276" w:rsidP="005736A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Autorização prévia para alienação total da participação da Emissora nas empresas CRA e CBN para o Monte </w:t>
      </w:r>
      <w:proofErr w:type="spellStart"/>
      <w:r w:rsidRPr="005736AD">
        <w:rPr>
          <w:rFonts w:asciiTheme="minorHAnsi" w:hAnsiTheme="minorHAnsi" w:cstheme="minorHAnsi"/>
          <w:sz w:val="24"/>
          <w:szCs w:val="24"/>
        </w:rPr>
        <w:t>Equity</w:t>
      </w:r>
      <w:proofErr w:type="spellEnd"/>
      <w:r w:rsidRPr="005736AD">
        <w:rPr>
          <w:rFonts w:asciiTheme="minorHAnsi" w:hAnsiTheme="minorHAnsi" w:cstheme="minorHAnsi"/>
          <w:sz w:val="24"/>
          <w:szCs w:val="24"/>
        </w:rPr>
        <w:t xml:space="preserve"> </w:t>
      </w:r>
      <w:proofErr w:type="spellStart"/>
      <w:r w:rsidRPr="005736AD">
        <w:rPr>
          <w:rFonts w:asciiTheme="minorHAnsi" w:hAnsiTheme="minorHAnsi" w:cstheme="minorHAnsi"/>
          <w:sz w:val="24"/>
          <w:szCs w:val="24"/>
        </w:rPr>
        <w:t>Partners</w:t>
      </w:r>
      <w:proofErr w:type="spellEnd"/>
      <w:r w:rsidRPr="005736AD">
        <w:rPr>
          <w:rFonts w:asciiTheme="minorHAnsi" w:hAnsiTheme="minorHAnsi" w:cstheme="minorHAnsi"/>
          <w:sz w:val="24"/>
          <w:szCs w:val="24"/>
        </w:rPr>
        <w:t xml:space="preserve"> ou empresa pertencente a seu grupo econômico;</w:t>
      </w:r>
    </w:p>
    <w:p w14:paraId="1DE27AE9" w14:textId="77777777" w:rsidR="00440276" w:rsidRPr="005736AD" w:rsidRDefault="00440276" w:rsidP="005736AD">
      <w:pPr>
        <w:pStyle w:val="PargrafodaLista"/>
        <w:ind w:left="0"/>
        <w:jc w:val="both"/>
        <w:rPr>
          <w:rFonts w:asciiTheme="minorHAnsi" w:hAnsiTheme="minorHAnsi" w:cstheme="minorHAnsi"/>
          <w:sz w:val="24"/>
          <w:szCs w:val="24"/>
        </w:rPr>
      </w:pPr>
    </w:p>
    <w:p w14:paraId="14920B19" w14:textId="239944DF" w:rsidR="00440276" w:rsidRPr="005736AD" w:rsidRDefault="00440276" w:rsidP="005736A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A realização ou não de Oferta Obrigatória de Resgate Antecipado em razão da alienação das referidas participações na CRA e CBN, conforme os termos e condições previstos na </w:t>
      </w:r>
      <w:proofErr w:type="gramStart"/>
      <w:r w:rsidRPr="005736AD">
        <w:rPr>
          <w:rFonts w:asciiTheme="minorHAnsi" w:hAnsiTheme="minorHAnsi" w:cstheme="minorHAnsi"/>
          <w:sz w:val="24"/>
          <w:szCs w:val="24"/>
        </w:rPr>
        <w:t>Escritura</w:t>
      </w:r>
      <w:ins w:id="25" w:author="Rafael Maziteli Trindade Teodoro" w:date="2020-06-16T18:45:00Z">
        <w:r w:rsidR="00482E8C">
          <w:rPr>
            <w:rFonts w:asciiTheme="minorHAnsi" w:hAnsiTheme="minorHAnsi" w:cstheme="minorHAnsi"/>
            <w:sz w:val="24"/>
            <w:szCs w:val="24"/>
          </w:rPr>
          <w:t xml:space="preserve"> </w:t>
        </w:r>
      </w:ins>
      <w:r w:rsidRPr="005736AD">
        <w:rPr>
          <w:rFonts w:asciiTheme="minorHAnsi" w:hAnsiTheme="minorHAnsi" w:cstheme="minorHAnsi"/>
          <w:sz w:val="24"/>
          <w:szCs w:val="24"/>
        </w:rPr>
        <w:t>;</w:t>
      </w:r>
      <w:proofErr w:type="gramEnd"/>
    </w:p>
    <w:p w14:paraId="41C07860" w14:textId="77777777" w:rsidR="00440276" w:rsidRPr="005736AD" w:rsidRDefault="00440276" w:rsidP="005736AD">
      <w:pPr>
        <w:pStyle w:val="PargrafodaLista"/>
        <w:jc w:val="both"/>
        <w:rPr>
          <w:rFonts w:asciiTheme="minorHAnsi" w:hAnsiTheme="minorHAnsi" w:cstheme="minorHAnsi"/>
          <w:sz w:val="24"/>
          <w:szCs w:val="24"/>
        </w:rPr>
      </w:pPr>
    </w:p>
    <w:p w14:paraId="0FD6E0DB" w14:textId="00715797" w:rsidR="00440276" w:rsidRPr="005736AD" w:rsidRDefault="00440276" w:rsidP="005736A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Caso os titulares das Debêntures optem por autorizar a alienação e pela não realização da Oferta Obrigatória de Resgate Antecipado, nos termos do itens 3 e 4 acima, deliberar sobre: </w:t>
      </w:r>
      <w:r w:rsidRPr="005736AD">
        <w:rPr>
          <w:rFonts w:asciiTheme="minorHAnsi" w:hAnsiTheme="minorHAnsi" w:cstheme="minorHAnsi"/>
          <w:b/>
          <w:sz w:val="24"/>
          <w:szCs w:val="24"/>
        </w:rPr>
        <w:t>(a)</w:t>
      </w:r>
      <w:r w:rsidRPr="005736AD">
        <w:rPr>
          <w:rFonts w:asciiTheme="minorHAnsi" w:hAnsiTheme="minorHAnsi" w:cstheme="minorHAnsi"/>
          <w:sz w:val="24"/>
          <w:szCs w:val="24"/>
        </w:rPr>
        <w:t xml:space="preserve"> alterar a redação da cláusula 5.23 “i” “Garantia Real” da Escritura, com objetivo de excluir os itens (</w:t>
      </w:r>
      <w:proofErr w:type="spellStart"/>
      <w:r w:rsidRPr="005736AD">
        <w:rPr>
          <w:rFonts w:asciiTheme="minorHAnsi" w:hAnsiTheme="minorHAnsi" w:cstheme="minorHAnsi"/>
          <w:sz w:val="24"/>
          <w:szCs w:val="24"/>
        </w:rPr>
        <w:t>iv</w:t>
      </w:r>
      <w:proofErr w:type="spellEnd"/>
      <w:r w:rsidRPr="005736AD">
        <w:rPr>
          <w:rFonts w:asciiTheme="minorHAnsi" w:hAnsiTheme="minorHAnsi" w:cstheme="minorHAnsi"/>
          <w:sz w:val="24"/>
          <w:szCs w:val="24"/>
        </w:rPr>
        <w:t>) e (vi)  referente a cessão fiduciária, nos termos do § 3º do artigo 66-B da Lei nº 4.728, de 14 de julho de 1965, dos valores efetivamente pagos, creditados ou distribuídos à Emissora, ou recebidos pela Emissora,</w:t>
      </w:r>
      <w:r w:rsidRPr="005736AD" w:rsidDel="00680A6B">
        <w:rPr>
          <w:rFonts w:asciiTheme="minorHAnsi" w:hAnsiTheme="minorHAnsi" w:cstheme="minorHAnsi"/>
          <w:sz w:val="24"/>
          <w:szCs w:val="24"/>
        </w:rPr>
        <w:t xml:space="preserve"> </w:t>
      </w:r>
      <w:r w:rsidRPr="005736AD">
        <w:rPr>
          <w:rFonts w:asciiTheme="minorHAnsi" w:hAnsiTheme="minorHAnsi" w:cstheme="minorHAnsi"/>
          <w:sz w:val="24"/>
          <w:szCs w:val="24"/>
        </w:rPr>
        <w:t xml:space="preserve">decorrentes de suas ações na CRA e na CBN,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empregar os referidos recursos na liquidação das debêntures e demais obrigações acessórias da Emissora perante os Debenturistas; </w:t>
      </w:r>
      <w:r w:rsidRPr="005736AD">
        <w:rPr>
          <w:rFonts w:asciiTheme="minorHAnsi" w:hAnsiTheme="minorHAnsi" w:cstheme="minorHAnsi"/>
          <w:b/>
          <w:sz w:val="24"/>
          <w:szCs w:val="24"/>
        </w:rPr>
        <w:t>(b)</w:t>
      </w:r>
      <w:r w:rsidRPr="005736AD">
        <w:rPr>
          <w:rFonts w:asciiTheme="minorHAnsi" w:hAnsiTheme="minorHAnsi" w:cstheme="minorHAnsi"/>
          <w:sz w:val="24"/>
          <w:szCs w:val="24"/>
        </w:rPr>
        <w:t xml:space="preserve"> alterar os itens (</w:t>
      </w:r>
      <w:proofErr w:type="spellStart"/>
      <w:r w:rsidRPr="005736AD">
        <w:rPr>
          <w:rFonts w:asciiTheme="minorHAnsi" w:hAnsiTheme="minorHAnsi" w:cstheme="minorHAnsi"/>
          <w:sz w:val="24"/>
          <w:szCs w:val="24"/>
        </w:rPr>
        <w:t>iv</w:t>
      </w:r>
      <w:proofErr w:type="spellEnd"/>
      <w:r w:rsidRPr="005736AD">
        <w:rPr>
          <w:rFonts w:asciiTheme="minorHAnsi" w:hAnsiTheme="minorHAnsi" w:cstheme="minorHAnsi"/>
          <w:sz w:val="24"/>
          <w:szCs w:val="24"/>
        </w:rPr>
        <w:t xml:space="preserve">) e (vi) da cláusula 1.1.1 do Quinto Aditamento ao Instrumento Particular de Contrato de Penhor de Ações, Cessão Fiduciária de Direitos Creditórios, Administração de Conta e Outras Avenças, com o objetivo de excluir a CRA e a CBN do rol das concessionárias indicadas, nas quais a Emissora, em garantia à Emissão, cede fiduciariamente quaisquer valores efetivamente pagos, creditados, distribuídos ou recebidos em decorrência de suas participações acionárias nas concessionárias indicadas, bem como excluir a CRA e a CBN nas definições de “Concessionárias” ou “Ações das Concessionárias,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w:t>
      </w:r>
      <w:r w:rsidRPr="005736AD">
        <w:rPr>
          <w:rFonts w:asciiTheme="minorHAnsi" w:hAnsiTheme="minorHAnsi" w:cstheme="minorHAnsi"/>
          <w:sz w:val="24"/>
          <w:szCs w:val="24"/>
        </w:rPr>
        <w:lastRenderedPageBreak/>
        <w:t>empregar os referidos recursos na liquidação das debêntures e demais obrigações acessórias da Emissora perante os Debenturista”;</w:t>
      </w:r>
    </w:p>
    <w:p w14:paraId="417CED34" w14:textId="77777777" w:rsidR="00440276" w:rsidRPr="005736AD" w:rsidRDefault="00440276" w:rsidP="00763A71">
      <w:pPr>
        <w:pStyle w:val="PargrafodaLista"/>
        <w:ind w:left="0"/>
        <w:jc w:val="both"/>
        <w:rPr>
          <w:rFonts w:asciiTheme="minorHAnsi" w:eastAsiaTheme="minorEastAsia" w:hAnsiTheme="minorHAnsi" w:cstheme="minorHAnsi"/>
          <w:sz w:val="24"/>
          <w:szCs w:val="24"/>
        </w:rPr>
      </w:pPr>
    </w:p>
    <w:p w14:paraId="70A4ADD8" w14:textId="201D98D8" w:rsidR="00440276" w:rsidRPr="008755AA" w:rsidRDefault="00440276" w:rsidP="008755AA">
      <w:pPr>
        <w:pStyle w:val="PargrafodaLista"/>
        <w:ind w:left="0"/>
        <w:jc w:val="both"/>
        <w:rPr>
          <w:rFonts w:asciiTheme="minorHAnsi" w:eastAsiaTheme="minorEastAsia" w:hAnsiTheme="minorHAnsi" w:cstheme="minorHAnsi"/>
          <w:sz w:val="24"/>
          <w:szCs w:val="24"/>
        </w:rPr>
      </w:pPr>
      <w:r w:rsidRPr="008755AA">
        <w:rPr>
          <w:rFonts w:asciiTheme="minorHAnsi" w:eastAsiaTheme="minorEastAsia" w:hAnsiTheme="minorHAnsi" w:cstheme="minorHAnsi"/>
          <w:sz w:val="24"/>
          <w:szCs w:val="24"/>
        </w:rPr>
        <w:t>E, ainda, tendo em vista que, em 31 de março de 2020, a Agência de Classificação de Risco S&amp;P Global Ratings divulgou relatório por meio do qual foi determinado o rebaixamento da classificação de risco (rating) atribuída às Debêntures, as quais passaram da classificação de “</w:t>
      </w:r>
      <w:proofErr w:type="spellStart"/>
      <w:r w:rsidRPr="008755AA">
        <w:rPr>
          <w:rFonts w:asciiTheme="minorHAnsi" w:eastAsiaTheme="minorEastAsia" w:hAnsiTheme="minorHAnsi" w:cstheme="minorHAnsi"/>
          <w:sz w:val="24"/>
          <w:szCs w:val="24"/>
        </w:rPr>
        <w:t>brBB</w:t>
      </w:r>
      <w:proofErr w:type="spellEnd"/>
      <w:r w:rsidRPr="008755AA">
        <w:rPr>
          <w:rFonts w:asciiTheme="minorHAnsi" w:eastAsiaTheme="minorEastAsia" w:hAnsiTheme="minorHAnsi" w:cstheme="minorHAnsi"/>
          <w:sz w:val="24"/>
          <w:szCs w:val="24"/>
        </w:rPr>
        <w:t>-” para “</w:t>
      </w:r>
      <w:proofErr w:type="spellStart"/>
      <w:r w:rsidRPr="008755AA">
        <w:rPr>
          <w:rFonts w:asciiTheme="minorHAnsi" w:eastAsiaTheme="minorEastAsia" w:hAnsiTheme="minorHAnsi" w:cstheme="minorHAnsi"/>
          <w:sz w:val="24"/>
          <w:szCs w:val="24"/>
        </w:rPr>
        <w:t>brB</w:t>
      </w:r>
      <w:proofErr w:type="spellEnd"/>
      <w:r w:rsidRPr="008755AA">
        <w:rPr>
          <w:rFonts w:asciiTheme="minorHAnsi" w:eastAsiaTheme="minorEastAsia" w:hAnsiTheme="minorHAnsi" w:cstheme="minorHAnsi"/>
          <w:sz w:val="24"/>
          <w:szCs w:val="24"/>
        </w:rPr>
        <w:t>-“, e que, no entendimento da Companhia, o referido rebaixamento deve-se, exclusivamente, à proximidade da data de vencimento das Debêntures, cumpre a Emissora, reiterar seu compromisso de seguir perseguindo meios e alternativas concretas para cumprir suas obrigações financeiras pontualmente, os Debenturistas devem deliberar sobre;</w:t>
      </w:r>
    </w:p>
    <w:p w14:paraId="78AE1C05" w14:textId="77777777" w:rsidR="00440276" w:rsidRPr="008755AA" w:rsidRDefault="00440276" w:rsidP="00763A71">
      <w:pPr>
        <w:pStyle w:val="PargrafodaLista"/>
        <w:ind w:left="0"/>
        <w:jc w:val="both"/>
        <w:rPr>
          <w:rFonts w:asciiTheme="minorHAnsi" w:eastAsiaTheme="minorEastAsia" w:hAnsiTheme="minorHAnsi" w:cstheme="minorHAnsi"/>
          <w:sz w:val="24"/>
          <w:szCs w:val="24"/>
        </w:rPr>
      </w:pPr>
    </w:p>
    <w:p w14:paraId="4A75E307" w14:textId="51400571" w:rsidR="00440276" w:rsidRPr="00763A71" w:rsidRDefault="005C4D8E" w:rsidP="00763A71">
      <w:pPr>
        <w:pStyle w:val="PargrafodaLista"/>
        <w:ind w:left="0"/>
        <w:jc w:val="both"/>
        <w:rPr>
          <w:rFonts w:asciiTheme="minorHAnsi" w:hAnsiTheme="minorHAnsi" w:cstheme="minorHAnsi"/>
          <w:sz w:val="24"/>
          <w:szCs w:val="24"/>
        </w:rPr>
      </w:pPr>
      <w:r w:rsidRPr="008755AA">
        <w:rPr>
          <w:rFonts w:asciiTheme="minorHAnsi" w:eastAsiaTheme="minorEastAsia" w:hAnsiTheme="minorHAnsi" w:cstheme="minorHAnsi"/>
          <w:b/>
          <w:bCs/>
          <w:sz w:val="24"/>
          <w:szCs w:val="24"/>
        </w:rPr>
        <w:t>7</w:t>
      </w:r>
      <w:r w:rsidR="00440276" w:rsidRPr="008755AA">
        <w:rPr>
          <w:rFonts w:asciiTheme="minorHAnsi" w:eastAsiaTheme="minorEastAsia" w:hAnsiTheme="minorHAnsi" w:cstheme="minorHAnsi"/>
          <w:sz w:val="24"/>
          <w:szCs w:val="24"/>
        </w:rPr>
        <w:t>.</w:t>
      </w:r>
      <w:r w:rsidR="00440276" w:rsidRPr="008755AA">
        <w:rPr>
          <w:rFonts w:asciiTheme="minorHAnsi" w:eastAsiaTheme="minorEastAsia" w:hAnsiTheme="minorHAnsi" w:cstheme="minorHAnsi"/>
          <w:sz w:val="24"/>
          <w:szCs w:val="24"/>
        </w:rPr>
        <w:tab/>
      </w:r>
      <w:del w:id="26" w:author="Rafael Maziteli Trindade Teodoro" w:date="2020-06-16T19:46:00Z">
        <w:r w:rsidR="00440276" w:rsidRPr="008755AA" w:rsidDel="00F13E91">
          <w:rPr>
            <w:rFonts w:asciiTheme="minorHAnsi" w:hAnsiTheme="minorHAnsi" w:cstheme="minorHAnsi"/>
            <w:sz w:val="24"/>
            <w:szCs w:val="24"/>
          </w:rPr>
          <w:delText xml:space="preserve"> </w:delText>
        </w:r>
      </w:del>
      <w:r w:rsidR="00440276" w:rsidRPr="008755AA">
        <w:rPr>
          <w:rFonts w:asciiTheme="minorHAnsi" w:eastAsiaTheme="minorEastAsia" w:hAnsiTheme="minorHAnsi" w:cstheme="minorHAnsi"/>
          <w:sz w:val="24"/>
          <w:szCs w:val="24"/>
        </w:rPr>
        <w:t>Não declarar antecipadamente vencidas as Debêntures, nos termos das Cláusulas 5.17 “y” e 5.17.2 da Escritura de Emissão, devido ao rebaixamento da classificação de risco (rating) atribuída às Debêntures, de “</w:t>
      </w:r>
      <w:proofErr w:type="spellStart"/>
      <w:r w:rsidR="00440276" w:rsidRPr="008755AA">
        <w:rPr>
          <w:rFonts w:asciiTheme="minorHAnsi" w:eastAsiaTheme="minorEastAsia" w:hAnsiTheme="minorHAnsi" w:cstheme="minorHAnsi"/>
          <w:sz w:val="24"/>
          <w:szCs w:val="24"/>
        </w:rPr>
        <w:t>br</w:t>
      </w:r>
      <w:proofErr w:type="spellEnd"/>
      <w:r w:rsidR="00440276" w:rsidRPr="008755AA">
        <w:rPr>
          <w:rFonts w:asciiTheme="minorHAnsi" w:eastAsiaTheme="minorEastAsia" w:hAnsiTheme="minorHAnsi" w:cstheme="minorHAnsi"/>
          <w:sz w:val="24"/>
          <w:szCs w:val="24"/>
        </w:rPr>
        <w:t xml:space="preserve"> BB-“ para “</w:t>
      </w:r>
      <w:proofErr w:type="spellStart"/>
      <w:r w:rsidR="00440276" w:rsidRPr="008755AA">
        <w:rPr>
          <w:rFonts w:asciiTheme="minorHAnsi" w:eastAsiaTheme="minorEastAsia" w:hAnsiTheme="minorHAnsi" w:cstheme="minorHAnsi"/>
          <w:sz w:val="24"/>
          <w:szCs w:val="24"/>
        </w:rPr>
        <w:t>brB</w:t>
      </w:r>
      <w:proofErr w:type="spellEnd"/>
      <w:r w:rsidR="00440276" w:rsidRPr="008755AA">
        <w:rPr>
          <w:rFonts w:asciiTheme="minorHAnsi" w:eastAsiaTheme="minorEastAsia" w:hAnsiTheme="minorHAnsi" w:cstheme="minorHAnsi"/>
          <w:sz w:val="24"/>
          <w:szCs w:val="24"/>
        </w:rPr>
        <w:t>-“ pela Agência de Classificação de Risco S&amp;P Global Ratings, conforme relatório divulgado em 31 de março de 2020;</w:t>
      </w:r>
      <w:del w:id="27" w:author="Rafael Maziteli Trindade Teodoro" w:date="2020-06-16T19:26:00Z">
        <w:r w:rsidR="00440276" w:rsidRPr="00763A71" w:rsidDel="008755AA">
          <w:rPr>
            <w:rFonts w:asciiTheme="minorHAnsi" w:hAnsiTheme="minorHAnsi" w:cstheme="minorHAnsi"/>
            <w:sz w:val="24"/>
            <w:szCs w:val="24"/>
          </w:rPr>
          <w:delText xml:space="preserve"> </w:delText>
        </w:r>
      </w:del>
    </w:p>
    <w:p w14:paraId="27935D16" w14:textId="77777777" w:rsidR="00440276" w:rsidRPr="00763A71" w:rsidRDefault="00440276" w:rsidP="00763A71">
      <w:pPr>
        <w:pStyle w:val="PargrafodaLista"/>
        <w:ind w:left="1080"/>
        <w:jc w:val="both"/>
        <w:rPr>
          <w:rFonts w:asciiTheme="minorHAnsi" w:hAnsiTheme="minorHAnsi" w:cstheme="minorHAnsi"/>
          <w:sz w:val="24"/>
          <w:szCs w:val="24"/>
        </w:rPr>
      </w:pPr>
    </w:p>
    <w:p w14:paraId="5B66CACA" w14:textId="36310E4B" w:rsidR="00440276" w:rsidRPr="00763A71" w:rsidRDefault="005C4D8E" w:rsidP="00763A71">
      <w:pPr>
        <w:pStyle w:val="PargrafodaLista"/>
        <w:ind w:left="0"/>
        <w:jc w:val="both"/>
        <w:rPr>
          <w:rFonts w:asciiTheme="minorHAnsi" w:eastAsiaTheme="minorEastAsia" w:hAnsiTheme="minorHAnsi" w:cstheme="minorHAnsi"/>
          <w:sz w:val="24"/>
          <w:szCs w:val="24"/>
        </w:rPr>
      </w:pPr>
      <w:r w:rsidRPr="00763A71">
        <w:rPr>
          <w:rFonts w:asciiTheme="minorHAnsi" w:eastAsiaTheme="minorEastAsia" w:hAnsiTheme="minorHAnsi" w:cstheme="minorHAnsi"/>
          <w:b/>
          <w:bCs/>
          <w:sz w:val="24"/>
          <w:szCs w:val="24"/>
        </w:rPr>
        <w:t>8</w:t>
      </w:r>
      <w:r w:rsidR="00440276" w:rsidRPr="00763A71">
        <w:rPr>
          <w:rFonts w:asciiTheme="minorHAnsi" w:eastAsiaTheme="minorEastAsia" w:hAnsiTheme="minorHAnsi" w:cstheme="minorHAnsi"/>
          <w:b/>
          <w:bCs/>
          <w:sz w:val="24"/>
          <w:szCs w:val="24"/>
        </w:rPr>
        <w:t>.</w:t>
      </w:r>
      <w:r w:rsidR="00440276" w:rsidRPr="00763A71">
        <w:rPr>
          <w:rFonts w:asciiTheme="minorHAnsi" w:eastAsiaTheme="minorEastAsia" w:hAnsiTheme="minorHAnsi" w:cstheme="minorHAnsi"/>
          <w:sz w:val="24"/>
          <w:szCs w:val="24"/>
        </w:rPr>
        <w:tab/>
        <w:t>Autorização para o Agente Fiduciário, em conjunto com a Companhia, assinar todos os documentos e realizar demais atos necessários para o cumprimento integral das deliberações objetos dos itens acima.</w:t>
      </w:r>
    </w:p>
    <w:p w14:paraId="5E6B84BB" w14:textId="77777777" w:rsidR="004A0157" w:rsidRPr="00763A71" w:rsidRDefault="004A0157" w:rsidP="00763A71">
      <w:pPr>
        <w:rPr>
          <w:rFonts w:asciiTheme="minorHAnsi" w:hAnsiTheme="minorHAnsi" w:cstheme="minorHAnsi"/>
          <w:szCs w:val="24"/>
        </w:rPr>
      </w:pPr>
    </w:p>
    <w:p w14:paraId="5D6B242B" w14:textId="77777777" w:rsidR="003A35F4" w:rsidRPr="005C4D8E" w:rsidRDefault="003A35F4">
      <w:pPr>
        <w:pStyle w:val="Corpodetexto"/>
        <w:suppressAutoHyphens/>
        <w:spacing w:after="0" w:line="300" w:lineRule="exact"/>
        <w:contextualSpacing/>
        <w:outlineLvl w:val="0"/>
        <w:rPr>
          <w:rFonts w:asciiTheme="minorHAnsi" w:hAnsiTheme="minorHAnsi" w:cstheme="minorHAnsi"/>
          <w:b/>
          <w:bCs/>
          <w:szCs w:val="24"/>
          <w:highlight w:val="yellow"/>
          <w:lang w:eastAsia="ar-SA"/>
        </w:rPr>
      </w:pPr>
    </w:p>
    <w:p w14:paraId="4E91FBD1" w14:textId="44D62501" w:rsidR="00C92DF6" w:rsidRPr="005C4D8E" w:rsidRDefault="001C37B8" w:rsidP="00763A71">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5C4D8E">
        <w:rPr>
          <w:rFonts w:asciiTheme="minorHAnsi" w:hAnsiTheme="minorHAnsi" w:cstheme="minorHAnsi"/>
          <w:b/>
          <w:smallCaps/>
          <w:szCs w:val="24"/>
          <w:u w:val="single"/>
        </w:rPr>
        <w:t>Deliberações</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BB546F" w:rsidRPr="005C4D8E">
        <w:rPr>
          <w:rFonts w:asciiTheme="minorHAnsi" w:hAnsiTheme="minorHAnsi" w:cstheme="minorHAnsi"/>
          <w:color w:val="000000"/>
          <w:szCs w:val="24"/>
        </w:rPr>
        <w:t xml:space="preserve">Instalada a assembleia na presente data, após a leitura da Ordem </w:t>
      </w:r>
      <w:r w:rsidR="00BB546F" w:rsidRPr="005C4D8E">
        <w:rPr>
          <w:rFonts w:asciiTheme="minorHAnsi" w:hAnsiTheme="minorHAnsi" w:cstheme="minorHAnsi"/>
          <w:bCs/>
          <w:szCs w:val="24"/>
        </w:rPr>
        <w:t>do</w:t>
      </w:r>
      <w:r w:rsidR="00BB546F" w:rsidRPr="005C4D8E">
        <w:rPr>
          <w:rFonts w:asciiTheme="minorHAnsi" w:hAnsiTheme="minorHAnsi" w:cstheme="minorHAnsi"/>
          <w:color w:val="000000"/>
          <w:szCs w:val="24"/>
        </w:rPr>
        <w:t xml:space="preserve"> Dia, </w:t>
      </w:r>
      <w:r w:rsidR="00115965" w:rsidRPr="005C4D8E">
        <w:rPr>
          <w:rFonts w:asciiTheme="minorHAnsi" w:hAnsiTheme="minorHAnsi" w:cstheme="minorHAnsi"/>
          <w:color w:val="000000"/>
          <w:szCs w:val="24"/>
        </w:rPr>
        <w:t>o</w:t>
      </w:r>
      <w:r w:rsidR="00BB546F" w:rsidRPr="005C4D8E">
        <w:rPr>
          <w:rFonts w:asciiTheme="minorHAnsi" w:hAnsiTheme="minorHAnsi" w:cstheme="minorHAnsi"/>
          <w:color w:val="000000"/>
          <w:szCs w:val="24"/>
        </w:rPr>
        <w:t xml:space="preserve"> </w:t>
      </w:r>
      <w:r w:rsidR="00F31099">
        <w:rPr>
          <w:rFonts w:asciiTheme="minorHAnsi" w:hAnsiTheme="minorHAnsi" w:cstheme="minorHAnsi"/>
          <w:color w:val="000000"/>
          <w:szCs w:val="24"/>
        </w:rPr>
        <w:t>d</w:t>
      </w:r>
      <w:r w:rsidR="008B722A" w:rsidRPr="005C4D8E">
        <w:rPr>
          <w:rFonts w:asciiTheme="minorHAnsi" w:hAnsiTheme="minorHAnsi" w:cstheme="minorHAnsi"/>
          <w:color w:val="000000"/>
          <w:szCs w:val="24"/>
        </w:rPr>
        <w:t xml:space="preserve">ebenturista detentor de </w:t>
      </w:r>
      <w:r w:rsidR="00EC7D39" w:rsidRPr="005C4D8E">
        <w:rPr>
          <w:rFonts w:asciiTheme="minorHAnsi" w:hAnsiTheme="minorHAnsi" w:cstheme="minorHAnsi"/>
          <w:szCs w:val="24"/>
        </w:rPr>
        <w:t>100</w:t>
      </w:r>
      <w:r w:rsidR="00883855" w:rsidRPr="005C4D8E">
        <w:rPr>
          <w:rFonts w:asciiTheme="minorHAnsi" w:hAnsiTheme="minorHAnsi" w:cstheme="minorHAnsi"/>
          <w:szCs w:val="24"/>
        </w:rPr>
        <w:t>%</w:t>
      </w:r>
      <w:r w:rsidR="00BB546F" w:rsidRPr="005C4D8E">
        <w:rPr>
          <w:rFonts w:asciiTheme="minorHAnsi" w:hAnsiTheme="minorHAnsi" w:cstheme="minorHAnsi"/>
          <w:szCs w:val="24"/>
        </w:rPr>
        <w:t xml:space="preserve"> (</w:t>
      </w:r>
      <w:r w:rsidR="008B722A" w:rsidRPr="005C4D8E">
        <w:rPr>
          <w:rFonts w:asciiTheme="minorHAnsi" w:hAnsiTheme="minorHAnsi" w:cstheme="minorHAnsi"/>
          <w:szCs w:val="24"/>
        </w:rPr>
        <w:t xml:space="preserve">cem </w:t>
      </w:r>
      <w:r w:rsidR="00BB546F" w:rsidRPr="005C4D8E">
        <w:rPr>
          <w:rFonts w:asciiTheme="minorHAnsi" w:hAnsiTheme="minorHAnsi" w:cstheme="minorHAnsi"/>
          <w:szCs w:val="24"/>
        </w:rPr>
        <w:t>por cento)</w:t>
      </w:r>
      <w:r w:rsidR="00BB546F" w:rsidRPr="005C4D8E">
        <w:rPr>
          <w:rFonts w:asciiTheme="minorHAnsi" w:hAnsiTheme="minorHAnsi" w:cstheme="minorHAnsi"/>
          <w:color w:val="000000"/>
          <w:szCs w:val="24"/>
        </w:rPr>
        <w:t xml:space="preserve"> </w:t>
      </w:r>
      <w:r w:rsidR="00BB546F" w:rsidRPr="005C4D8E">
        <w:rPr>
          <w:rFonts w:asciiTheme="minorHAnsi" w:hAnsiTheme="minorHAnsi" w:cstheme="minorHAnsi"/>
          <w:szCs w:val="24"/>
        </w:rPr>
        <w:t xml:space="preserve">das Debêntures em </w:t>
      </w:r>
      <w:r w:rsidR="00EC7D39" w:rsidRPr="005C4D8E">
        <w:rPr>
          <w:rFonts w:asciiTheme="minorHAnsi" w:hAnsiTheme="minorHAnsi" w:cstheme="minorHAnsi"/>
          <w:szCs w:val="24"/>
        </w:rPr>
        <w:t>C</w:t>
      </w:r>
      <w:r w:rsidR="00BB546F" w:rsidRPr="005C4D8E">
        <w:rPr>
          <w:rFonts w:asciiTheme="minorHAnsi" w:hAnsiTheme="minorHAnsi" w:cstheme="minorHAnsi"/>
          <w:szCs w:val="24"/>
        </w:rPr>
        <w:t xml:space="preserve">irculação da Companhia, </w:t>
      </w:r>
      <w:r w:rsidR="00F31099">
        <w:rPr>
          <w:rFonts w:asciiTheme="minorHAnsi" w:hAnsiTheme="minorHAnsi" w:cstheme="minorHAnsi"/>
          <w:color w:val="000000"/>
          <w:szCs w:val="24"/>
        </w:rPr>
        <w:t>deliberou e aprovou</w:t>
      </w:r>
      <w:r w:rsidR="00883855" w:rsidRPr="005C4D8E">
        <w:rPr>
          <w:rFonts w:asciiTheme="minorHAnsi" w:hAnsiTheme="minorHAnsi" w:cstheme="minorHAnsi"/>
          <w:color w:val="000000"/>
          <w:szCs w:val="24"/>
        </w:rPr>
        <w:t>,</w:t>
      </w:r>
      <w:r w:rsidR="00E336FF" w:rsidRPr="005C4D8E">
        <w:rPr>
          <w:rFonts w:asciiTheme="minorHAnsi" w:hAnsiTheme="minorHAnsi" w:cstheme="minorHAnsi"/>
          <w:color w:val="000000"/>
          <w:szCs w:val="24"/>
        </w:rPr>
        <w:t xml:space="preserve"> sem quaisquer restrições, o </w:t>
      </w:r>
      <w:r w:rsidR="00774A9A" w:rsidRPr="005C4D8E">
        <w:rPr>
          <w:rFonts w:asciiTheme="minorHAnsi" w:hAnsiTheme="minorHAnsi" w:cstheme="minorHAnsi"/>
          <w:color w:val="000000"/>
          <w:szCs w:val="24"/>
        </w:rPr>
        <w:t xml:space="preserve">quanto </w:t>
      </w:r>
      <w:r w:rsidR="00E336FF" w:rsidRPr="005C4D8E">
        <w:rPr>
          <w:rFonts w:asciiTheme="minorHAnsi" w:hAnsiTheme="minorHAnsi" w:cstheme="minorHAnsi"/>
          <w:color w:val="000000"/>
          <w:szCs w:val="24"/>
        </w:rPr>
        <w:t>segue</w:t>
      </w:r>
      <w:r w:rsidR="00E336FF" w:rsidRPr="005C4D8E">
        <w:rPr>
          <w:rFonts w:asciiTheme="minorHAnsi" w:hAnsiTheme="minorHAnsi" w:cstheme="minorHAnsi"/>
          <w:color w:val="000000"/>
          <w:szCs w:val="24"/>
        </w:rPr>
        <w:t>:</w:t>
      </w:r>
      <w:r w:rsidR="00883855" w:rsidRPr="005C4D8E">
        <w:rPr>
          <w:rFonts w:asciiTheme="minorHAnsi" w:hAnsiTheme="minorHAnsi" w:cstheme="minorHAnsi"/>
          <w:color w:val="000000"/>
          <w:szCs w:val="24"/>
        </w:rPr>
        <w:t xml:space="preserve"> </w:t>
      </w:r>
    </w:p>
    <w:p w14:paraId="5998E4CB" w14:textId="77777777" w:rsidR="002B1950" w:rsidRPr="005C4D8E" w:rsidRDefault="002B1950">
      <w:pPr>
        <w:pStyle w:val="Estilo"/>
        <w:tabs>
          <w:tab w:val="left" w:pos="2410"/>
        </w:tabs>
        <w:spacing w:line="300" w:lineRule="exact"/>
        <w:jc w:val="both"/>
        <w:rPr>
          <w:rFonts w:asciiTheme="minorHAnsi" w:hAnsiTheme="minorHAnsi" w:cstheme="minorHAnsi"/>
        </w:rPr>
      </w:pPr>
    </w:p>
    <w:p w14:paraId="5644B2F9" w14:textId="1E0AE2AB" w:rsidR="00440276" w:rsidRPr="005C4D8E" w:rsidRDefault="00CB7F6F">
      <w:pPr>
        <w:pStyle w:val="Corpodetexto"/>
        <w:suppressAutoHyphens/>
        <w:spacing w:after="0" w:line="300" w:lineRule="exact"/>
        <w:contextualSpacing/>
        <w:outlineLvl w:val="0"/>
        <w:rPr>
          <w:rFonts w:asciiTheme="minorHAnsi" w:hAnsiTheme="minorHAnsi" w:cstheme="minorHAnsi"/>
          <w:bCs/>
          <w:szCs w:val="24"/>
          <w:lang w:eastAsia="ar-SA"/>
        </w:rPr>
      </w:pPr>
      <w:r w:rsidRPr="005C4D8E">
        <w:rPr>
          <w:rFonts w:asciiTheme="minorHAnsi" w:hAnsiTheme="minorHAnsi" w:cstheme="minorHAnsi"/>
          <w:b/>
          <w:szCs w:val="24"/>
          <w:lang w:eastAsia="ar-SA"/>
        </w:rPr>
        <w:t>7</w:t>
      </w:r>
      <w:r w:rsidR="00D61CCD" w:rsidRPr="005C4D8E">
        <w:rPr>
          <w:rFonts w:asciiTheme="minorHAnsi" w:hAnsiTheme="minorHAnsi" w:cstheme="minorHAnsi"/>
          <w:b/>
          <w:szCs w:val="24"/>
          <w:lang w:eastAsia="ar-SA"/>
        </w:rPr>
        <w:t>.1.</w:t>
      </w:r>
      <w:r w:rsidR="00D61CCD" w:rsidRPr="005C4D8E">
        <w:rPr>
          <w:rFonts w:asciiTheme="minorHAnsi" w:hAnsiTheme="minorHAnsi" w:cstheme="minorHAnsi"/>
          <w:b/>
          <w:szCs w:val="24"/>
          <w:lang w:eastAsia="ar-SA"/>
        </w:rPr>
        <w:tab/>
      </w:r>
      <w:r w:rsidR="00440276" w:rsidRPr="005C4D8E">
        <w:rPr>
          <w:rFonts w:asciiTheme="minorHAnsi" w:hAnsiTheme="minorHAnsi" w:cstheme="minorHAnsi"/>
          <w:bCs/>
          <w:szCs w:val="24"/>
          <w:lang w:eastAsia="ar-SA"/>
        </w:rPr>
        <w:t xml:space="preserve">a alteração da Data Limite para manutenção dos Recursos Provenientes da Operação de M&amp;A CART </w:t>
      </w:r>
      <w:r w:rsidR="00F31099">
        <w:rPr>
          <w:rFonts w:asciiTheme="minorHAnsi" w:hAnsiTheme="minorHAnsi" w:cstheme="minorHAnsi"/>
          <w:bCs/>
          <w:szCs w:val="24"/>
          <w:lang w:eastAsia="ar-SA"/>
        </w:rPr>
        <w:t>na</w:t>
      </w:r>
      <w:r w:rsidR="00440276" w:rsidRPr="005C4D8E">
        <w:rPr>
          <w:rFonts w:asciiTheme="minorHAnsi" w:hAnsiTheme="minorHAnsi" w:cstheme="minorHAnsi"/>
          <w:bCs/>
          <w:szCs w:val="24"/>
          <w:lang w:eastAsia="ar-SA"/>
        </w:rPr>
        <w:t xml:space="preserve"> </w:t>
      </w:r>
      <w:r w:rsidR="00440276" w:rsidRPr="005C4D8E">
        <w:rPr>
          <w:rFonts w:asciiTheme="minorHAnsi" w:eastAsia="Calibri" w:hAnsiTheme="minorHAnsi" w:cstheme="minorHAnsi"/>
          <w:szCs w:val="24"/>
        </w:rPr>
        <w:t xml:space="preserve">conta corrente nº </w:t>
      </w:r>
      <w:r w:rsidR="00F13E91">
        <w:rPr>
          <w:rFonts w:asciiTheme="minorHAnsi" w:eastAsia="Calibri" w:hAnsiTheme="minorHAnsi" w:cstheme="minorHAnsi"/>
          <w:szCs w:val="24"/>
        </w:rPr>
        <w:t>3.532-7</w:t>
      </w:r>
      <w:r w:rsidR="00440276" w:rsidRPr="005C4D8E">
        <w:rPr>
          <w:rFonts w:asciiTheme="minorHAnsi" w:eastAsia="Calibri" w:hAnsiTheme="minorHAnsi" w:cstheme="minorHAnsi"/>
          <w:szCs w:val="24"/>
        </w:rPr>
        <w:t xml:space="preserve">, de titularidade da Emissora, mantida na agência nº </w:t>
      </w:r>
      <w:r w:rsidR="00F13E91">
        <w:rPr>
          <w:rFonts w:asciiTheme="minorHAnsi" w:eastAsia="Calibri" w:hAnsiTheme="minorHAnsi" w:cstheme="minorHAnsi"/>
          <w:szCs w:val="24"/>
        </w:rPr>
        <w:t>2373-6</w:t>
      </w:r>
      <w:r w:rsidR="00440276" w:rsidRPr="005C4D8E">
        <w:rPr>
          <w:rFonts w:asciiTheme="minorHAnsi" w:eastAsia="Calibri" w:hAnsiTheme="minorHAnsi" w:cstheme="minorHAnsi"/>
          <w:szCs w:val="24"/>
        </w:rPr>
        <w:t xml:space="preserve">, do </w:t>
      </w:r>
      <w:r w:rsidR="00F13E91">
        <w:rPr>
          <w:rFonts w:asciiTheme="minorHAnsi" w:eastAsia="Calibri" w:hAnsiTheme="minorHAnsi" w:cstheme="minorHAnsi"/>
          <w:szCs w:val="24"/>
        </w:rPr>
        <w:t>Banco Bradesco</w:t>
      </w:r>
      <w:r w:rsidR="00440276" w:rsidRPr="005C4D8E">
        <w:rPr>
          <w:rFonts w:asciiTheme="minorHAnsi" w:eastAsia="Calibri" w:hAnsiTheme="minorHAnsi" w:cstheme="minorHAnsi"/>
          <w:szCs w:val="24"/>
        </w:rPr>
        <w:t xml:space="preserve"> S.A</w:t>
      </w:r>
      <w:r w:rsidR="00440276" w:rsidRPr="005C4D8E">
        <w:rPr>
          <w:rFonts w:asciiTheme="minorHAnsi" w:hAnsiTheme="minorHAnsi" w:cstheme="minorHAnsi"/>
          <w:bCs/>
          <w:szCs w:val="24"/>
          <w:lang w:eastAsia="ar-SA"/>
        </w:rPr>
        <w:t>.</w:t>
      </w:r>
      <w:r w:rsidR="00F31099">
        <w:rPr>
          <w:rFonts w:asciiTheme="minorHAnsi" w:hAnsiTheme="minorHAnsi" w:cstheme="minorHAnsi"/>
          <w:bCs/>
          <w:szCs w:val="24"/>
          <w:lang w:eastAsia="ar-SA"/>
        </w:rPr>
        <w:t xml:space="preserve"> (“</w:t>
      </w:r>
      <w:r w:rsidR="00F31099">
        <w:rPr>
          <w:rFonts w:asciiTheme="minorHAnsi" w:hAnsiTheme="minorHAnsi" w:cstheme="minorHAnsi"/>
          <w:bCs/>
          <w:szCs w:val="24"/>
          <w:u w:val="single"/>
          <w:lang w:eastAsia="ar-SA"/>
        </w:rPr>
        <w:t>Conta Vinculada</w:t>
      </w:r>
      <w:r w:rsidR="00F31099">
        <w:rPr>
          <w:rFonts w:asciiTheme="minorHAnsi" w:hAnsiTheme="minorHAnsi" w:cstheme="minorHAnsi"/>
          <w:bCs/>
          <w:szCs w:val="24"/>
          <w:lang w:eastAsia="ar-SA"/>
        </w:rPr>
        <w:t>”)</w:t>
      </w:r>
      <w:r w:rsidR="00440276" w:rsidRPr="005C4D8E">
        <w:rPr>
          <w:rFonts w:asciiTheme="minorHAnsi" w:hAnsiTheme="minorHAnsi" w:cstheme="minorHAnsi"/>
          <w:bCs/>
          <w:szCs w:val="24"/>
          <w:lang w:eastAsia="ar-SA"/>
        </w:rPr>
        <w:t xml:space="preserve">, para </w:t>
      </w:r>
      <w:r w:rsidR="00F13E91">
        <w:rPr>
          <w:rFonts w:asciiTheme="minorHAnsi" w:hAnsiTheme="minorHAnsi" w:cstheme="minorHAnsi"/>
          <w:bCs/>
          <w:szCs w:val="24"/>
          <w:lang w:eastAsia="ar-SA"/>
        </w:rPr>
        <w:t xml:space="preserve">o dia </w:t>
      </w:r>
      <w:r w:rsidR="00440276" w:rsidRPr="005C4D8E">
        <w:rPr>
          <w:rFonts w:asciiTheme="minorHAnsi" w:hAnsiTheme="minorHAnsi" w:cstheme="minorHAnsi"/>
          <w:bCs/>
          <w:szCs w:val="24"/>
          <w:lang w:eastAsia="ar-SA"/>
        </w:rPr>
        <w:t>01 de setembro de 2020;</w:t>
      </w:r>
    </w:p>
    <w:p w14:paraId="3D8C293D" w14:textId="77777777" w:rsidR="00AF7DA5" w:rsidRPr="005C4D8E" w:rsidRDefault="00AF7DA5">
      <w:pPr>
        <w:pStyle w:val="Corpodetexto"/>
        <w:suppressAutoHyphens/>
        <w:spacing w:after="0" w:line="300" w:lineRule="exact"/>
        <w:contextualSpacing/>
        <w:outlineLvl w:val="0"/>
        <w:rPr>
          <w:rFonts w:asciiTheme="minorHAnsi" w:hAnsiTheme="minorHAnsi" w:cstheme="minorHAnsi"/>
          <w:bCs/>
          <w:szCs w:val="24"/>
          <w:lang w:eastAsia="ar-SA"/>
        </w:rPr>
      </w:pPr>
    </w:p>
    <w:p w14:paraId="1975BB68" w14:textId="22A672B2" w:rsidR="00E4203A" w:rsidRPr="005C4D8E" w:rsidRDefault="00CB7F6F">
      <w:pPr>
        <w:autoSpaceDE w:val="0"/>
        <w:autoSpaceDN w:val="0"/>
        <w:adjustRightInd w:val="0"/>
        <w:spacing w:line="240" w:lineRule="auto"/>
        <w:rPr>
          <w:rFonts w:asciiTheme="minorHAnsi" w:eastAsia="Calibri" w:hAnsiTheme="minorHAnsi" w:cstheme="minorHAnsi"/>
          <w:szCs w:val="24"/>
        </w:rPr>
      </w:pPr>
      <w:r w:rsidRPr="005C4D8E">
        <w:rPr>
          <w:rFonts w:asciiTheme="minorHAnsi" w:hAnsiTheme="minorHAnsi" w:cstheme="minorHAnsi"/>
          <w:b/>
          <w:szCs w:val="24"/>
          <w:lang w:eastAsia="ar-SA"/>
        </w:rPr>
        <w:t>7</w:t>
      </w:r>
      <w:r w:rsidR="00AF7DA5" w:rsidRPr="005C4D8E">
        <w:rPr>
          <w:rFonts w:asciiTheme="minorHAnsi" w:hAnsiTheme="minorHAnsi" w:cstheme="minorHAnsi"/>
          <w:b/>
          <w:szCs w:val="24"/>
          <w:lang w:eastAsia="ar-SA"/>
        </w:rPr>
        <w:t>.2.</w:t>
      </w:r>
      <w:r w:rsidR="00AF7DA5" w:rsidRPr="005C4D8E">
        <w:rPr>
          <w:rFonts w:asciiTheme="minorHAnsi" w:hAnsiTheme="minorHAnsi" w:cstheme="minorHAnsi"/>
          <w:bCs/>
          <w:szCs w:val="24"/>
          <w:lang w:eastAsia="ar-SA"/>
        </w:rPr>
        <w:tab/>
      </w:r>
      <w:r w:rsidR="00E4203A" w:rsidRPr="005C4D8E">
        <w:rPr>
          <w:rFonts w:asciiTheme="minorHAnsi" w:hAnsiTheme="minorHAnsi" w:cstheme="minorHAnsi"/>
          <w:bCs/>
          <w:szCs w:val="24"/>
          <w:lang w:eastAsia="ar-SA"/>
        </w:rPr>
        <w:t>a</w:t>
      </w:r>
      <w:r w:rsidR="00E4203A" w:rsidRPr="005C4D8E">
        <w:rPr>
          <w:rFonts w:asciiTheme="minorHAnsi" w:hAnsiTheme="minorHAnsi" w:cstheme="minorHAnsi"/>
          <w:b/>
          <w:szCs w:val="24"/>
          <w:lang w:eastAsia="ar-SA"/>
        </w:rPr>
        <w:t xml:space="preserve"> </w:t>
      </w:r>
      <w:r w:rsidR="00E4203A" w:rsidRPr="005C4D8E">
        <w:rPr>
          <w:rFonts w:asciiTheme="minorHAnsi" w:eastAsia="Calibri" w:hAnsiTheme="minorHAnsi" w:cstheme="minorHAnsi"/>
          <w:szCs w:val="24"/>
        </w:rPr>
        <w:t>liberação parcial dos Recursos Provenientes da Operação de M&amp;A CART, mantidos na Conta Vinculada</w:t>
      </w:r>
      <w:r w:rsidR="00007C0D">
        <w:rPr>
          <w:rFonts w:asciiTheme="minorHAnsi" w:eastAsia="Calibri" w:hAnsiTheme="minorHAnsi" w:cstheme="minorHAnsi"/>
          <w:szCs w:val="24"/>
        </w:rPr>
        <w:t>,</w:t>
      </w:r>
      <w:r w:rsidR="00E4203A" w:rsidRPr="005C4D8E">
        <w:rPr>
          <w:rFonts w:asciiTheme="minorHAnsi" w:eastAsia="Calibri" w:hAnsiTheme="minorHAnsi" w:cstheme="minorHAnsi"/>
          <w:szCs w:val="24"/>
        </w:rPr>
        <w:t xml:space="preserve"> </w:t>
      </w:r>
      <w:r w:rsidR="00007C0D">
        <w:rPr>
          <w:rFonts w:asciiTheme="minorHAnsi" w:eastAsia="Calibri" w:hAnsiTheme="minorHAnsi" w:cstheme="minorHAnsi"/>
          <w:szCs w:val="24"/>
        </w:rPr>
        <w:t xml:space="preserve">quando solicitado, </w:t>
      </w:r>
      <w:r w:rsidR="00E4203A" w:rsidRPr="005C4D8E">
        <w:rPr>
          <w:rFonts w:asciiTheme="minorHAnsi" w:eastAsia="Calibri" w:hAnsiTheme="minorHAnsi" w:cstheme="minorHAnsi"/>
          <w:szCs w:val="24"/>
        </w:rPr>
        <w:t xml:space="preserve">para a </w:t>
      </w:r>
      <w:r w:rsidR="00E4203A" w:rsidRPr="005C4D8E">
        <w:rPr>
          <w:rFonts w:asciiTheme="minorHAnsi" w:eastAsia="Calibri" w:hAnsiTheme="minorHAnsi" w:cstheme="minorHAnsi"/>
          <w:szCs w:val="24"/>
        </w:rPr>
        <w:t>conta corrente nº 01477-7, de titularidade da Emissora, mantida na agência nº 0911, do Itaú Unibanco S.A</w:t>
      </w:r>
      <w:r w:rsidR="00F31099">
        <w:rPr>
          <w:rFonts w:asciiTheme="minorHAnsi" w:eastAsia="Calibri" w:hAnsiTheme="minorHAnsi" w:cstheme="minorHAnsi"/>
          <w:szCs w:val="24"/>
        </w:rPr>
        <w:t xml:space="preserve"> (“</w:t>
      </w:r>
      <w:r w:rsidR="00F31099">
        <w:rPr>
          <w:rFonts w:asciiTheme="minorHAnsi" w:eastAsia="Calibri" w:hAnsiTheme="minorHAnsi" w:cstheme="minorHAnsi"/>
          <w:szCs w:val="24"/>
          <w:u w:val="single"/>
        </w:rPr>
        <w:t>Conta de Livre Movimentação</w:t>
      </w:r>
      <w:r w:rsidR="00F31099">
        <w:rPr>
          <w:rFonts w:asciiTheme="minorHAnsi" w:eastAsia="Calibri" w:hAnsiTheme="minorHAnsi" w:cstheme="minorHAnsi"/>
          <w:szCs w:val="24"/>
        </w:rPr>
        <w:t>”)</w:t>
      </w:r>
      <w:r w:rsidR="00E4203A" w:rsidRPr="005C4D8E">
        <w:rPr>
          <w:rFonts w:asciiTheme="minorHAnsi" w:eastAsia="Calibri" w:hAnsiTheme="minorHAnsi" w:cstheme="minorHAnsi"/>
          <w:szCs w:val="24"/>
        </w:rPr>
        <w:t>, em favor da Emissora, para o custeio de obrigações correntes e operacionais da Emissora, suas controladas e/ou coligadas, respeitando as seguintes condições:</w:t>
      </w:r>
    </w:p>
    <w:p w14:paraId="757A856A" w14:textId="785D1895" w:rsidR="00E4203A" w:rsidRPr="005C4D8E" w:rsidRDefault="00E4203A">
      <w:pPr>
        <w:autoSpaceDE w:val="0"/>
        <w:autoSpaceDN w:val="0"/>
        <w:adjustRightInd w:val="0"/>
        <w:spacing w:line="240" w:lineRule="auto"/>
        <w:rPr>
          <w:rFonts w:asciiTheme="minorHAnsi" w:eastAsia="Calibri" w:hAnsiTheme="minorHAnsi" w:cstheme="minorHAnsi"/>
          <w:szCs w:val="24"/>
        </w:rPr>
      </w:pPr>
    </w:p>
    <w:p w14:paraId="596AA84C" w14:textId="4B191078" w:rsidR="00E4203A" w:rsidRPr="005C4D8E" w:rsidRDefault="00E4203A">
      <w:pPr>
        <w:autoSpaceDE w:val="0"/>
        <w:autoSpaceDN w:val="0"/>
        <w:adjustRightInd w:val="0"/>
        <w:spacing w:line="240" w:lineRule="auto"/>
        <w:rPr>
          <w:rFonts w:asciiTheme="minorHAnsi" w:eastAsia="Calibri" w:hAnsiTheme="minorHAnsi" w:cstheme="minorHAnsi"/>
          <w:szCs w:val="24"/>
        </w:rPr>
      </w:pPr>
      <w:r w:rsidRPr="005C4D8E">
        <w:rPr>
          <w:rFonts w:asciiTheme="minorHAnsi" w:eastAsia="Calibri" w:hAnsiTheme="minorHAnsi" w:cstheme="minorHAnsi"/>
          <w:b/>
          <w:bCs/>
          <w:szCs w:val="24"/>
        </w:rPr>
        <w:t>(a)</w:t>
      </w:r>
      <w:r w:rsidRPr="005C4D8E">
        <w:rPr>
          <w:rFonts w:asciiTheme="minorHAnsi" w:eastAsia="Calibri" w:hAnsiTheme="minorHAnsi" w:cstheme="minorHAnsi"/>
          <w:szCs w:val="24"/>
        </w:rPr>
        <w:t xml:space="preserve"> envio de notificação </w:t>
      </w:r>
      <w:r w:rsidR="00F31099">
        <w:rPr>
          <w:rFonts w:asciiTheme="minorHAnsi" w:eastAsia="Calibri" w:hAnsiTheme="minorHAnsi" w:cstheme="minorHAnsi"/>
          <w:szCs w:val="24"/>
        </w:rPr>
        <w:t xml:space="preserve">pela </w:t>
      </w:r>
      <w:r w:rsidRPr="005C4D8E">
        <w:rPr>
          <w:rFonts w:asciiTheme="minorHAnsi" w:eastAsia="Calibri" w:hAnsiTheme="minorHAnsi" w:cstheme="minorHAnsi"/>
          <w:szCs w:val="24"/>
        </w:rPr>
        <w:t xml:space="preserve">Emissora ao Agente Fiduciário e ao </w:t>
      </w:r>
      <w:r w:rsidR="00F31099">
        <w:rPr>
          <w:rFonts w:asciiTheme="minorHAnsi" w:eastAsia="Calibri" w:hAnsiTheme="minorHAnsi" w:cstheme="minorHAnsi"/>
          <w:szCs w:val="24"/>
        </w:rPr>
        <w:t>debenturista titular da totalidade das Debêntures em circulação</w:t>
      </w:r>
      <w:r w:rsidR="00C021EF">
        <w:rPr>
          <w:rFonts w:asciiTheme="minorHAnsi" w:eastAsia="Calibri" w:hAnsiTheme="minorHAnsi" w:cstheme="minorHAnsi"/>
          <w:szCs w:val="24"/>
        </w:rPr>
        <w:t xml:space="preserve"> (“</w:t>
      </w:r>
      <w:r w:rsidR="00C021EF">
        <w:rPr>
          <w:rFonts w:asciiTheme="minorHAnsi" w:eastAsia="Calibri" w:hAnsiTheme="minorHAnsi" w:cstheme="minorHAnsi"/>
          <w:szCs w:val="24"/>
          <w:u w:val="single"/>
        </w:rPr>
        <w:t>FIP</w:t>
      </w:r>
      <w:r w:rsidR="00C021EF">
        <w:rPr>
          <w:rFonts w:asciiTheme="minorHAnsi" w:eastAsia="Calibri" w:hAnsiTheme="minorHAnsi" w:cstheme="minorHAnsi"/>
          <w:szCs w:val="24"/>
        </w:rPr>
        <w:t>”)</w:t>
      </w:r>
      <w:r w:rsidR="00F31099">
        <w:rPr>
          <w:rFonts w:asciiTheme="minorHAnsi" w:eastAsia="Calibri" w:hAnsiTheme="minorHAnsi" w:cstheme="minorHAnsi"/>
          <w:szCs w:val="24"/>
        </w:rPr>
        <w:t xml:space="preserve"> solicitando a liberação dos recursos</w:t>
      </w:r>
      <w:r w:rsidRPr="005C4D8E">
        <w:rPr>
          <w:rFonts w:asciiTheme="minorHAnsi" w:eastAsia="Calibri" w:hAnsiTheme="minorHAnsi" w:cstheme="minorHAnsi"/>
          <w:szCs w:val="24"/>
        </w:rPr>
        <w:t>, até o dia 15 (quinze) de cada mês</w:t>
      </w:r>
      <w:r w:rsidR="00F31099">
        <w:rPr>
          <w:rFonts w:asciiTheme="minorHAnsi" w:eastAsia="Calibri" w:hAnsiTheme="minorHAnsi" w:cstheme="minorHAnsi"/>
          <w:szCs w:val="24"/>
        </w:rPr>
        <w:t>,</w:t>
      </w:r>
      <w:r w:rsidRPr="005C4D8E">
        <w:rPr>
          <w:rFonts w:asciiTheme="minorHAnsi" w:eastAsia="Calibri" w:hAnsiTheme="minorHAnsi" w:cstheme="minorHAnsi"/>
          <w:szCs w:val="24"/>
        </w:rPr>
        <w:t xml:space="preserve"> a fim de atestar a real necessidade de liberação dos </w:t>
      </w:r>
      <w:r w:rsidR="00F31099">
        <w:rPr>
          <w:rFonts w:asciiTheme="minorHAnsi" w:eastAsia="Calibri" w:hAnsiTheme="minorHAnsi" w:cstheme="minorHAnsi"/>
          <w:szCs w:val="24"/>
        </w:rPr>
        <w:t>r</w:t>
      </w:r>
      <w:r w:rsidRPr="005C4D8E">
        <w:rPr>
          <w:rFonts w:asciiTheme="minorHAnsi" w:eastAsia="Calibri" w:hAnsiTheme="minorHAnsi" w:cstheme="minorHAnsi"/>
          <w:szCs w:val="24"/>
        </w:rPr>
        <w:t xml:space="preserve">ecursos </w:t>
      </w:r>
      <w:r w:rsidR="00F31099">
        <w:rPr>
          <w:rFonts w:asciiTheme="minorHAnsi" w:eastAsia="Calibri" w:hAnsiTheme="minorHAnsi" w:cstheme="minorHAnsi"/>
          <w:szCs w:val="24"/>
        </w:rPr>
        <w:t>p</w:t>
      </w:r>
      <w:r w:rsidRPr="005C4D8E">
        <w:rPr>
          <w:rFonts w:asciiTheme="minorHAnsi" w:eastAsia="Calibri" w:hAnsiTheme="minorHAnsi" w:cstheme="minorHAnsi"/>
          <w:szCs w:val="24"/>
        </w:rPr>
        <w:t>rovenientes da Operação de M&amp;A</w:t>
      </w:r>
      <w:r w:rsidR="00F31099">
        <w:rPr>
          <w:rFonts w:asciiTheme="minorHAnsi" w:eastAsia="Calibri" w:hAnsiTheme="minorHAnsi" w:cstheme="minorHAnsi"/>
          <w:szCs w:val="24"/>
        </w:rPr>
        <w:t xml:space="preserve"> CART</w:t>
      </w:r>
      <w:r w:rsidRPr="005C4D8E">
        <w:rPr>
          <w:rFonts w:asciiTheme="minorHAnsi" w:eastAsia="Calibri" w:hAnsiTheme="minorHAnsi" w:cstheme="minorHAnsi"/>
          <w:szCs w:val="24"/>
        </w:rPr>
        <w:t>. Após o recebimento da Solicitação de Liberação de Recursos, o FIP em 3 (três) dias deverá instruir o Agente Fiduciário sobre a liberação ou não do valor solicitado. A referida solicitação deverá conter, no mínimo, as informações elencadas a seguir (“</w:t>
      </w:r>
      <w:r w:rsidRPr="005C4D8E">
        <w:rPr>
          <w:rFonts w:asciiTheme="minorHAnsi" w:eastAsia="Calibri" w:hAnsiTheme="minorHAnsi" w:cstheme="minorHAnsi"/>
          <w:szCs w:val="24"/>
          <w:u w:val="single"/>
        </w:rPr>
        <w:t>Solicitação de Liberação de Recursos</w:t>
      </w:r>
      <w:r w:rsidRPr="005C4D8E">
        <w:rPr>
          <w:rFonts w:asciiTheme="minorHAnsi" w:eastAsia="Calibri" w:hAnsiTheme="minorHAnsi" w:cstheme="minorHAnsi"/>
          <w:szCs w:val="24"/>
        </w:rPr>
        <w:t>”):</w:t>
      </w:r>
    </w:p>
    <w:p w14:paraId="6BC74E83" w14:textId="77777777" w:rsidR="00E4203A" w:rsidRPr="005C4D8E" w:rsidRDefault="00E4203A">
      <w:pPr>
        <w:autoSpaceDE w:val="0"/>
        <w:autoSpaceDN w:val="0"/>
        <w:adjustRightInd w:val="0"/>
        <w:spacing w:line="240" w:lineRule="auto"/>
        <w:rPr>
          <w:rFonts w:asciiTheme="minorHAnsi" w:eastAsia="Calibri" w:hAnsiTheme="minorHAnsi" w:cstheme="minorHAnsi"/>
          <w:szCs w:val="24"/>
        </w:rPr>
      </w:pPr>
    </w:p>
    <w:p w14:paraId="581BEECD"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 xml:space="preserve">(i) </w:t>
      </w:r>
      <w:r w:rsidRPr="005C4D8E">
        <w:rPr>
          <w:rFonts w:asciiTheme="minorHAnsi" w:eastAsia="Calibri" w:hAnsiTheme="minorHAnsi" w:cstheme="minorHAnsi"/>
          <w:color w:val="000000"/>
          <w:szCs w:val="24"/>
        </w:rPr>
        <w:t>análise de liquidez elaborada pela Emissora e confirmada por assessor financeiro independente, de primeira linha aprovada pelo FIP (“</w:t>
      </w:r>
      <w:r w:rsidRPr="005C4D8E">
        <w:rPr>
          <w:rFonts w:asciiTheme="minorHAnsi" w:eastAsia="Calibri" w:hAnsiTheme="minorHAnsi" w:cstheme="minorHAnsi"/>
          <w:color w:val="000000"/>
          <w:szCs w:val="24"/>
          <w:u w:val="single"/>
        </w:rPr>
        <w:t>Assessor Financeiro Independente</w:t>
      </w:r>
      <w:r w:rsidRPr="005C4D8E">
        <w:rPr>
          <w:rFonts w:asciiTheme="minorHAnsi" w:eastAsia="Calibri" w:hAnsiTheme="minorHAnsi" w:cstheme="minorHAnsi"/>
          <w:color w:val="000000"/>
          <w:szCs w:val="24"/>
        </w:rPr>
        <w:t>”), evidenciando a gestão eficiente de seus recursos e a real necessidade de liberação dos recursos para custeio de despesas correntes de operação da Emissora, suas controladas e/ou coligadas;</w:t>
      </w:r>
    </w:p>
    <w:p w14:paraId="42A50803"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p>
    <w:p w14:paraId="50313740"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ii</w:t>
      </w:r>
      <w:proofErr w:type="spellEnd"/>
      <w:r w:rsidRPr="005C4D8E">
        <w:rPr>
          <w:rFonts w:asciiTheme="minorHAnsi" w:eastAsia="Calibri" w:hAnsiTheme="minorHAnsi" w:cstheme="minorHAnsi"/>
          <w:b/>
          <w:bCs/>
          <w:color w:val="000000"/>
          <w:szCs w:val="24"/>
        </w:rPr>
        <w:t xml:space="preserve">) </w:t>
      </w:r>
      <w:r w:rsidRPr="005C4D8E">
        <w:rPr>
          <w:rFonts w:asciiTheme="minorHAnsi" w:eastAsia="Calibri" w:hAnsiTheme="minorHAnsi" w:cstheme="minorHAnsi"/>
          <w:color w:val="000000"/>
          <w:szCs w:val="24"/>
        </w:rPr>
        <w:t>descrição das medidas de contenção de gastos adotadas pela Emissora, incluindo, sem limitação, os benefícios atribuídos aos seus funcionários, gastos com folha de pagamento, impostos, ausência de distribuições de dividendos aos acionistas, postergação de despesas e antecipação de receitas;</w:t>
      </w:r>
    </w:p>
    <w:p w14:paraId="0B217C21"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p>
    <w:p w14:paraId="1EA3A45B" w14:textId="75ABCCBE"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iii</w:t>
      </w:r>
      <w:proofErr w:type="spellEnd"/>
      <w:r w:rsidRPr="005C4D8E">
        <w:rPr>
          <w:rFonts w:asciiTheme="minorHAnsi" w:eastAsia="Calibri" w:hAnsiTheme="minorHAnsi" w:cstheme="minorHAnsi"/>
          <w:b/>
          <w:bCs/>
          <w:color w:val="000000"/>
          <w:szCs w:val="24"/>
        </w:rPr>
        <w:t xml:space="preserve">) </w:t>
      </w:r>
      <w:r w:rsidRPr="005C4D8E">
        <w:rPr>
          <w:rFonts w:asciiTheme="minorHAnsi" w:eastAsia="Calibri" w:hAnsiTheme="minorHAnsi" w:cstheme="minorHAnsi"/>
          <w:color w:val="000000"/>
          <w:szCs w:val="24"/>
        </w:rPr>
        <w:t xml:space="preserve">opinião do Assessor Financeiro Independente atestando; (a) a necessidade de liberação dos </w:t>
      </w:r>
      <w:r w:rsidR="00C021EF">
        <w:rPr>
          <w:rFonts w:asciiTheme="minorHAnsi" w:eastAsia="Calibri" w:hAnsiTheme="minorHAnsi" w:cstheme="minorHAnsi"/>
          <w:color w:val="000000"/>
          <w:szCs w:val="24"/>
        </w:rPr>
        <w:t>r</w:t>
      </w:r>
      <w:r w:rsidRPr="005C4D8E">
        <w:rPr>
          <w:rFonts w:asciiTheme="minorHAnsi" w:eastAsia="Calibri" w:hAnsiTheme="minorHAnsi" w:cstheme="minorHAnsi"/>
          <w:color w:val="000000"/>
          <w:szCs w:val="24"/>
        </w:rPr>
        <w:t xml:space="preserve">ecursos </w:t>
      </w:r>
      <w:r w:rsidR="00C021EF">
        <w:rPr>
          <w:rFonts w:asciiTheme="minorHAnsi" w:eastAsia="Calibri" w:hAnsiTheme="minorHAnsi" w:cstheme="minorHAnsi"/>
          <w:color w:val="000000"/>
          <w:szCs w:val="24"/>
        </w:rPr>
        <w:t>p</w:t>
      </w:r>
      <w:r w:rsidRPr="005C4D8E">
        <w:rPr>
          <w:rFonts w:asciiTheme="minorHAnsi" w:eastAsia="Calibri" w:hAnsiTheme="minorHAnsi" w:cstheme="minorHAnsi"/>
          <w:color w:val="000000"/>
          <w:szCs w:val="24"/>
        </w:rPr>
        <w:t>rovenientes da Operação de M&amp;A CART para pagamento de despesas operacionais da Emissora, suas controladas e/ou coligadas; e (b) o montante necessário para arcar com custos e despesas operacionais da Emissora, suas controladas e/ou coligadas no mês subsequente à Solicitação de Liberação de Recursos;</w:t>
      </w:r>
    </w:p>
    <w:p w14:paraId="06E4EA8A"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p>
    <w:p w14:paraId="17065B72" w14:textId="0E902456"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iv</w:t>
      </w:r>
      <w:proofErr w:type="spellEnd"/>
      <w:r w:rsidRPr="005C4D8E">
        <w:rPr>
          <w:rFonts w:asciiTheme="minorHAnsi" w:eastAsia="Calibri" w:hAnsiTheme="minorHAnsi" w:cstheme="minorHAnsi"/>
          <w:b/>
          <w:bCs/>
          <w:color w:val="000000"/>
          <w:szCs w:val="24"/>
        </w:rPr>
        <w:t xml:space="preserve">) </w:t>
      </w:r>
      <w:r w:rsidRPr="005C4D8E">
        <w:rPr>
          <w:rFonts w:asciiTheme="minorHAnsi" w:eastAsia="Calibri" w:hAnsiTheme="minorHAnsi" w:cstheme="minorHAnsi"/>
          <w:color w:val="000000"/>
          <w:szCs w:val="24"/>
        </w:rPr>
        <w:t>o</w:t>
      </w:r>
      <w:r w:rsidRPr="005C4D8E">
        <w:rPr>
          <w:rFonts w:asciiTheme="minorHAnsi" w:eastAsia="Calibri" w:hAnsiTheme="minorHAnsi" w:cstheme="minorHAnsi"/>
          <w:b/>
          <w:bCs/>
          <w:color w:val="000000"/>
          <w:szCs w:val="24"/>
        </w:rPr>
        <w:t xml:space="preserve"> </w:t>
      </w:r>
      <w:r w:rsidRPr="005C4D8E">
        <w:rPr>
          <w:rFonts w:asciiTheme="minorHAnsi" w:eastAsia="Calibri" w:hAnsiTheme="minorHAnsi" w:cstheme="minorHAnsi"/>
          <w:color w:val="000000"/>
          <w:szCs w:val="24"/>
        </w:rPr>
        <w:t xml:space="preserve">montante dos </w:t>
      </w:r>
      <w:r w:rsidR="00C021EF">
        <w:rPr>
          <w:rFonts w:asciiTheme="minorHAnsi" w:eastAsia="Calibri" w:hAnsiTheme="minorHAnsi" w:cstheme="minorHAnsi"/>
          <w:color w:val="000000"/>
          <w:szCs w:val="24"/>
        </w:rPr>
        <w:t>r</w:t>
      </w:r>
      <w:r w:rsidRPr="005C4D8E">
        <w:rPr>
          <w:rFonts w:asciiTheme="minorHAnsi" w:eastAsia="Calibri" w:hAnsiTheme="minorHAnsi" w:cstheme="minorHAnsi"/>
          <w:color w:val="000000"/>
          <w:szCs w:val="24"/>
        </w:rPr>
        <w:t xml:space="preserve">ecursos </w:t>
      </w:r>
      <w:r w:rsidR="00C021EF">
        <w:rPr>
          <w:rFonts w:asciiTheme="minorHAnsi" w:eastAsia="Calibri" w:hAnsiTheme="minorHAnsi" w:cstheme="minorHAnsi"/>
          <w:color w:val="000000"/>
          <w:szCs w:val="24"/>
        </w:rPr>
        <w:t>p</w:t>
      </w:r>
      <w:r w:rsidRPr="005C4D8E">
        <w:rPr>
          <w:rFonts w:asciiTheme="minorHAnsi" w:eastAsia="Calibri" w:hAnsiTheme="minorHAnsi" w:cstheme="minorHAnsi"/>
          <w:color w:val="000000"/>
          <w:szCs w:val="24"/>
        </w:rPr>
        <w:t>rovenientes da Operação de M&amp;A CART a ser liberado</w:t>
      </w:r>
      <w:del w:id="28" w:author="Rafael Maziteli Trindade Teodoro" w:date="2020-06-16T19:34:00Z">
        <w:r w:rsidRPr="005C4D8E" w:rsidDel="00C021EF">
          <w:rPr>
            <w:rFonts w:asciiTheme="minorHAnsi" w:eastAsia="Calibri" w:hAnsiTheme="minorHAnsi" w:cstheme="minorHAnsi"/>
            <w:color w:val="000000"/>
            <w:szCs w:val="24"/>
          </w:rPr>
          <w:delText>,</w:delText>
        </w:r>
      </w:del>
      <w:r w:rsidRPr="005C4D8E">
        <w:rPr>
          <w:rFonts w:asciiTheme="minorHAnsi" w:eastAsia="Calibri" w:hAnsiTheme="minorHAnsi" w:cstheme="minorHAnsi"/>
          <w:color w:val="000000"/>
          <w:szCs w:val="24"/>
        </w:rPr>
        <w:t xml:space="preserve"> </w:t>
      </w:r>
    </w:p>
    <w:p w14:paraId="69EED770"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color w:val="000000"/>
          <w:szCs w:val="24"/>
        </w:rPr>
        <w:t>não poderá exceder o montante necessário para arcar com custos e despesas operacionais da Emissora, suas controladas e/ou coligadas no mês subsequente à Solicitação de Liberação de Recursos; e</w:t>
      </w:r>
    </w:p>
    <w:p w14:paraId="0ACBD848" w14:textId="77777777" w:rsidR="00E4203A" w:rsidRPr="005C4D8E"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4934E78C" w14:textId="77777777" w:rsidR="00E4203A" w:rsidRPr="005C4D8E" w:rsidRDefault="00E4203A" w:rsidP="00E823E4">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 xml:space="preserve">(v) </w:t>
      </w:r>
      <w:r w:rsidRPr="005C4D8E">
        <w:rPr>
          <w:rFonts w:asciiTheme="minorHAnsi" w:eastAsia="Calibri" w:hAnsiTheme="minorHAnsi" w:cstheme="minorHAnsi"/>
          <w:color w:val="000000"/>
          <w:szCs w:val="24"/>
        </w:rPr>
        <w:t>a destinação pormenorizada que será dada pela Emissora aos recursos quando liberados.</w:t>
      </w:r>
    </w:p>
    <w:p w14:paraId="0DA3B1D7" w14:textId="77777777" w:rsidR="00E4203A" w:rsidRPr="005C4D8E"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5BEA3FA0" w14:textId="62099348" w:rsidR="00E4203A" w:rsidRPr="00E823E4" w:rsidRDefault="00E4203A" w:rsidP="00E823E4">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 xml:space="preserve">(b) </w:t>
      </w:r>
      <w:r w:rsidRPr="00E823E4">
        <w:rPr>
          <w:rFonts w:asciiTheme="minorHAnsi" w:eastAsia="Calibri" w:hAnsiTheme="minorHAnsi" w:cstheme="minorHAnsi"/>
          <w:color w:val="000000"/>
          <w:szCs w:val="24"/>
        </w:rPr>
        <w:t>Salvo se houver uma autorização expressa pela Emissora e pelo FIP, a Emissora não poderá apresentar Solicitação de Liberação de Recursos para:</w:t>
      </w:r>
    </w:p>
    <w:p w14:paraId="4497B1A5" w14:textId="77777777" w:rsidR="00E4203A" w:rsidRPr="00E823E4"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0A86DC97" w14:textId="77777777" w:rsidR="00E4203A" w:rsidRPr="00E823E4" w:rsidRDefault="00E4203A">
      <w:pPr>
        <w:autoSpaceDE w:val="0"/>
        <w:autoSpaceDN w:val="0"/>
        <w:adjustRightInd w:val="0"/>
        <w:spacing w:line="240" w:lineRule="auto"/>
        <w:rPr>
          <w:rFonts w:asciiTheme="minorHAnsi" w:eastAsia="Calibri" w:hAnsiTheme="minorHAnsi" w:cstheme="minorHAnsi"/>
          <w:color w:val="000000"/>
          <w:szCs w:val="24"/>
        </w:rPr>
      </w:pPr>
      <w:r w:rsidRPr="00E823E4">
        <w:rPr>
          <w:rFonts w:asciiTheme="minorHAnsi" w:eastAsia="Calibri" w:hAnsiTheme="minorHAnsi" w:cstheme="minorHAnsi"/>
          <w:b/>
          <w:bCs/>
          <w:color w:val="000000"/>
          <w:szCs w:val="24"/>
        </w:rPr>
        <w:t>(i)</w:t>
      </w:r>
      <w:r w:rsidRPr="00E823E4">
        <w:rPr>
          <w:rFonts w:asciiTheme="minorHAnsi" w:eastAsia="Calibri" w:hAnsiTheme="minorHAnsi" w:cstheme="minorHAnsi"/>
          <w:color w:val="000000"/>
          <w:szCs w:val="24"/>
        </w:rPr>
        <w:t xml:space="preserve"> </w:t>
      </w:r>
      <w:r w:rsidRPr="005C4D8E">
        <w:rPr>
          <w:rFonts w:asciiTheme="minorHAnsi" w:eastAsia="Calibri" w:hAnsiTheme="minorHAnsi" w:cstheme="minorHAnsi"/>
          <w:color w:val="000000"/>
          <w:szCs w:val="24"/>
        </w:rPr>
        <w:t>pagamento de quaisquer outros credores que não os debenturistas da Terceira Emissão e da Quinta Emissão, ou liquidação de quaisquer endividamentos financeiros da Emissora ou de qualquer de suas subsidiárias ou encargos relacionados;</w:t>
      </w:r>
    </w:p>
    <w:p w14:paraId="72C93191" w14:textId="77777777" w:rsidR="00E4203A" w:rsidRPr="005C4D8E" w:rsidRDefault="00E4203A">
      <w:pPr>
        <w:autoSpaceDE w:val="0"/>
        <w:autoSpaceDN w:val="0"/>
        <w:adjustRightInd w:val="0"/>
        <w:rPr>
          <w:rFonts w:asciiTheme="minorHAnsi" w:eastAsia="Calibri" w:hAnsiTheme="minorHAnsi" w:cstheme="minorHAnsi"/>
          <w:color w:val="000000"/>
          <w:szCs w:val="24"/>
        </w:rPr>
      </w:pPr>
    </w:p>
    <w:p w14:paraId="2B7F8808" w14:textId="77777777" w:rsidR="00E4203A" w:rsidRPr="005C4D8E" w:rsidRDefault="00E4203A">
      <w:pPr>
        <w:autoSpaceDE w:val="0"/>
        <w:autoSpaceDN w:val="0"/>
        <w:adjustRightInd w:val="0"/>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ii</w:t>
      </w:r>
      <w:proofErr w:type="spellEnd"/>
      <w:r w:rsidRPr="005C4D8E">
        <w:rPr>
          <w:rFonts w:asciiTheme="minorHAnsi" w:eastAsia="Calibri" w:hAnsiTheme="minorHAnsi" w:cstheme="minorHAnsi"/>
          <w:b/>
          <w:bCs/>
          <w:color w:val="000000"/>
          <w:szCs w:val="24"/>
        </w:rPr>
        <w:t>)</w:t>
      </w:r>
      <w:r w:rsidRPr="005C4D8E">
        <w:rPr>
          <w:rFonts w:asciiTheme="minorHAnsi" w:eastAsia="Calibri" w:hAnsiTheme="minorHAnsi" w:cstheme="minorHAnsi"/>
          <w:color w:val="000000"/>
          <w:szCs w:val="24"/>
        </w:rPr>
        <w:t xml:space="preserve"> aquisição de participações societárias, investimentos, CAPEX ou outros ativos que não sejam imprescindíveis à operação das atividades da Emissora, suas controladas e/ou coligadas da forma como atualmente estruturadas;</w:t>
      </w:r>
    </w:p>
    <w:p w14:paraId="5692543A" w14:textId="77777777" w:rsidR="00E4203A" w:rsidRPr="005C4D8E" w:rsidRDefault="00E4203A">
      <w:pPr>
        <w:autoSpaceDE w:val="0"/>
        <w:autoSpaceDN w:val="0"/>
        <w:adjustRightInd w:val="0"/>
        <w:rPr>
          <w:rFonts w:asciiTheme="minorHAnsi" w:eastAsia="Calibri" w:hAnsiTheme="minorHAnsi" w:cstheme="minorHAnsi"/>
          <w:color w:val="000000"/>
          <w:szCs w:val="24"/>
        </w:rPr>
      </w:pPr>
    </w:p>
    <w:p w14:paraId="46B60D30" w14:textId="77777777" w:rsidR="00E4203A" w:rsidRPr="005C4D8E" w:rsidRDefault="00E4203A">
      <w:pPr>
        <w:autoSpaceDE w:val="0"/>
        <w:autoSpaceDN w:val="0"/>
        <w:adjustRightInd w:val="0"/>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iii</w:t>
      </w:r>
      <w:proofErr w:type="spellEnd"/>
      <w:r w:rsidRPr="005C4D8E">
        <w:rPr>
          <w:rFonts w:asciiTheme="minorHAnsi" w:eastAsia="Calibri" w:hAnsiTheme="minorHAnsi" w:cstheme="minorHAnsi"/>
          <w:b/>
          <w:bCs/>
          <w:color w:val="000000"/>
          <w:szCs w:val="24"/>
        </w:rPr>
        <w:t>)</w:t>
      </w:r>
      <w:r w:rsidRPr="005C4D8E">
        <w:rPr>
          <w:rFonts w:asciiTheme="minorHAnsi" w:eastAsia="Calibri" w:hAnsiTheme="minorHAnsi" w:cstheme="minorHAnsi"/>
          <w:color w:val="000000"/>
          <w:szCs w:val="24"/>
        </w:rPr>
        <w:t xml:space="preserve"> pagamentos de bônus, planos de incentivo ou quaisquer outras remunerações extraordinárias aos diretores, executivos ou empregados da Emissora ou de suas subsidiárias; ou </w:t>
      </w:r>
    </w:p>
    <w:p w14:paraId="5124B54A" w14:textId="77777777" w:rsidR="00E4203A" w:rsidRPr="005C4D8E" w:rsidRDefault="00E4203A">
      <w:pPr>
        <w:autoSpaceDE w:val="0"/>
        <w:autoSpaceDN w:val="0"/>
        <w:adjustRightInd w:val="0"/>
        <w:rPr>
          <w:rFonts w:asciiTheme="minorHAnsi" w:eastAsia="Calibri" w:hAnsiTheme="minorHAnsi" w:cstheme="minorHAnsi"/>
          <w:color w:val="000000"/>
          <w:szCs w:val="24"/>
        </w:rPr>
      </w:pPr>
    </w:p>
    <w:p w14:paraId="084BC355" w14:textId="77777777" w:rsidR="00E4203A" w:rsidRPr="005C4D8E" w:rsidRDefault="00E4203A">
      <w:pPr>
        <w:autoSpaceDE w:val="0"/>
        <w:autoSpaceDN w:val="0"/>
        <w:adjustRightInd w:val="0"/>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iv</w:t>
      </w:r>
      <w:proofErr w:type="spellEnd"/>
      <w:r w:rsidRPr="005C4D8E">
        <w:rPr>
          <w:rFonts w:asciiTheme="minorHAnsi" w:eastAsia="Calibri" w:hAnsiTheme="minorHAnsi" w:cstheme="minorHAnsi"/>
          <w:b/>
          <w:bCs/>
          <w:color w:val="000000"/>
          <w:szCs w:val="24"/>
        </w:rPr>
        <w:t>)</w:t>
      </w:r>
      <w:r w:rsidRPr="005C4D8E">
        <w:rPr>
          <w:rFonts w:asciiTheme="minorHAnsi" w:eastAsia="Calibri" w:hAnsiTheme="minorHAnsi" w:cstheme="minorHAnsi"/>
          <w:color w:val="000000"/>
          <w:szCs w:val="24"/>
        </w:rPr>
        <w:t xml:space="preserve"> quaisquer pagamentos de obrigações antes da sua data de vencimento, ou que não sejam estritamente necessários para a operação da Emissora, suas controladas e/ou coligadas.</w:t>
      </w:r>
    </w:p>
    <w:p w14:paraId="26850DAF" w14:textId="77777777" w:rsidR="00E4203A" w:rsidRPr="005C4D8E" w:rsidDel="00C021EF" w:rsidRDefault="00E4203A">
      <w:pPr>
        <w:autoSpaceDE w:val="0"/>
        <w:autoSpaceDN w:val="0"/>
        <w:adjustRightInd w:val="0"/>
        <w:spacing w:line="240" w:lineRule="auto"/>
        <w:rPr>
          <w:del w:id="29" w:author="Rafael Maziteli Trindade Teodoro" w:date="2020-06-16T19:35:00Z"/>
          <w:rFonts w:asciiTheme="minorHAnsi" w:eastAsia="Calibri" w:hAnsiTheme="minorHAnsi" w:cstheme="minorHAnsi"/>
          <w:szCs w:val="24"/>
        </w:rPr>
      </w:pPr>
    </w:p>
    <w:p w14:paraId="614066C1" w14:textId="77777777" w:rsidR="00E4203A" w:rsidRPr="005C4D8E" w:rsidRDefault="00E4203A">
      <w:pPr>
        <w:pStyle w:val="Corpodetexto"/>
        <w:suppressAutoHyphens/>
        <w:spacing w:after="0" w:line="300" w:lineRule="exact"/>
        <w:contextualSpacing/>
        <w:outlineLvl w:val="0"/>
        <w:rPr>
          <w:rFonts w:asciiTheme="minorHAnsi" w:hAnsiTheme="minorHAnsi" w:cstheme="minorHAnsi"/>
          <w:bCs/>
          <w:spacing w:val="-4"/>
          <w:szCs w:val="24"/>
          <w:lang w:eastAsia="ar-SA"/>
        </w:rPr>
      </w:pPr>
    </w:p>
    <w:p w14:paraId="712EED06" w14:textId="45B0BF99" w:rsidR="00E4203A" w:rsidRPr="005C4D8E" w:rsidRDefault="00E4203A">
      <w:pPr>
        <w:pStyle w:val="Corpodetexto"/>
        <w:suppressAutoHyphens/>
        <w:spacing w:after="0" w:line="300" w:lineRule="exact"/>
        <w:contextualSpacing/>
        <w:outlineLvl w:val="0"/>
        <w:rPr>
          <w:rFonts w:asciiTheme="minorHAnsi" w:hAnsiTheme="minorHAnsi" w:cstheme="minorHAnsi"/>
          <w:szCs w:val="24"/>
        </w:rPr>
      </w:pPr>
      <w:r w:rsidRPr="00E823E4">
        <w:rPr>
          <w:rFonts w:asciiTheme="minorHAnsi" w:hAnsiTheme="minorHAnsi" w:cstheme="minorHAnsi"/>
          <w:b/>
          <w:spacing w:val="-4"/>
          <w:szCs w:val="24"/>
          <w:lang w:eastAsia="ar-SA"/>
        </w:rPr>
        <w:t>7.3</w:t>
      </w:r>
      <w:r w:rsidRPr="005C4D8E">
        <w:rPr>
          <w:rFonts w:asciiTheme="minorHAnsi" w:hAnsiTheme="minorHAnsi" w:cstheme="minorHAnsi"/>
          <w:b/>
          <w:spacing w:val="-4"/>
          <w:szCs w:val="24"/>
          <w:lang w:eastAsia="ar-SA"/>
        </w:rPr>
        <w:t xml:space="preserve">. </w:t>
      </w:r>
      <w:r w:rsidRPr="00E823E4">
        <w:rPr>
          <w:rFonts w:asciiTheme="minorHAnsi" w:hAnsiTheme="minorHAnsi" w:cstheme="minorHAnsi"/>
          <w:szCs w:val="24"/>
        </w:rPr>
        <w:t xml:space="preserve">a alienação total da participação </w:t>
      </w:r>
      <w:r w:rsidRPr="00E823E4">
        <w:rPr>
          <w:rFonts w:asciiTheme="minorHAnsi" w:hAnsiTheme="minorHAnsi" w:cstheme="minorHAnsi"/>
          <w:bCs/>
          <w:szCs w:val="24"/>
          <w:lang w:eastAsia="ar-SA"/>
        </w:rPr>
        <w:t xml:space="preserve">acionária </w:t>
      </w:r>
      <w:r w:rsidRPr="00E823E4">
        <w:rPr>
          <w:rFonts w:asciiTheme="minorHAnsi" w:hAnsiTheme="minorHAnsi" w:cstheme="minorHAnsi"/>
          <w:szCs w:val="24"/>
        </w:rPr>
        <w:t xml:space="preserve">da Emissora nas empresas CRA e CBN para o Monte </w:t>
      </w:r>
      <w:proofErr w:type="spellStart"/>
      <w:r w:rsidRPr="00E823E4">
        <w:rPr>
          <w:rFonts w:asciiTheme="minorHAnsi" w:hAnsiTheme="minorHAnsi" w:cstheme="minorHAnsi"/>
          <w:szCs w:val="24"/>
        </w:rPr>
        <w:t>Equity</w:t>
      </w:r>
      <w:proofErr w:type="spellEnd"/>
      <w:r w:rsidRPr="00E823E4">
        <w:rPr>
          <w:rFonts w:asciiTheme="minorHAnsi" w:hAnsiTheme="minorHAnsi" w:cstheme="minorHAnsi"/>
          <w:szCs w:val="24"/>
        </w:rPr>
        <w:t xml:space="preserve"> </w:t>
      </w:r>
      <w:proofErr w:type="spellStart"/>
      <w:r w:rsidRPr="00E823E4">
        <w:rPr>
          <w:rFonts w:asciiTheme="minorHAnsi" w:hAnsiTheme="minorHAnsi" w:cstheme="minorHAnsi"/>
          <w:szCs w:val="24"/>
        </w:rPr>
        <w:t>Partners</w:t>
      </w:r>
      <w:proofErr w:type="spellEnd"/>
      <w:r w:rsidRPr="00E823E4">
        <w:rPr>
          <w:rFonts w:asciiTheme="minorHAnsi" w:hAnsiTheme="minorHAnsi" w:cstheme="minorHAnsi"/>
          <w:szCs w:val="24"/>
        </w:rPr>
        <w:t xml:space="preserve"> ou empresa pertencente a seu grupo econômico;</w:t>
      </w:r>
    </w:p>
    <w:p w14:paraId="516E4EC4" w14:textId="77777777" w:rsidR="00E4203A" w:rsidRPr="005C4D8E" w:rsidRDefault="00E4203A">
      <w:pPr>
        <w:pStyle w:val="Corpodetexto"/>
        <w:suppressAutoHyphens/>
        <w:spacing w:after="0" w:line="300" w:lineRule="exact"/>
        <w:contextualSpacing/>
        <w:outlineLvl w:val="0"/>
        <w:rPr>
          <w:rFonts w:asciiTheme="minorHAnsi" w:hAnsiTheme="minorHAnsi" w:cstheme="minorHAnsi"/>
          <w:szCs w:val="24"/>
        </w:rPr>
      </w:pPr>
    </w:p>
    <w:p w14:paraId="1F7F0BFA" w14:textId="1D851E20" w:rsidR="00E4203A" w:rsidRPr="005C4D8E" w:rsidRDefault="00E4203A">
      <w:pPr>
        <w:pStyle w:val="Corpodetexto"/>
        <w:suppressAutoHyphens/>
        <w:spacing w:after="0" w:line="300" w:lineRule="exact"/>
        <w:contextualSpacing/>
        <w:outlineLvl w:val="0"/>
        <w:rPr>
          <w:rFonts w:asciiTheme="minorHAnsi" w:hAnsiTheme="minorHAnsi" w:cstheme="minorHAnsi"/>
          <w:szCs w:val="24"/>
        </w:rPr>
      </w:pPr>
      <w:r w:rsidRPr="00E823E4">
        <w:rPr>
          <w:rFonts w:asciiTheme="minorHAnsi" w:hAnsiTheme="minorHAnsi" w:cstheme="minorHAnsi"/>
          <w:b/>
          <w:bCs/>
          <w:szCs w:val="24"/>
        </w:rPr>
        <w:t>7.4</w:t>
      </w:r>
      <w:r w:rsidRPr="005C4D8E">
        <w:rPr>
          <w:rFonts w:asciiTheme="minorHAnsi" w:hAnsiTheme="minorHAnsi" w:cstheme="minorHAnsi"/>
          <w:szCs w:val="24"/>
        </w:rPr>
        <w:t>. a não realização de Oferta Obrigatória de Resgate Antecipado em razão da alienação das referidas participações na CRA e CBN, conforme previsto na cláusula 5.15 item (</w:t>
      </w:r>
      <w:proofErr w:type="spellStart"/>
      <w:r w:rsidRPr="005C4D8E">
        <w:rPr>
          <w:rFonts w:asciiTheme="minorHAnsi" w:hAnsiTheme="minorHAnsi" w:cstheme="minorHAnsi"/>
          <w:szCs w:val="24"/>
        </w:rPr>
        <w:t>iii</w:t>
      </w:r>
      <w:proofErr w:type="spellEnd"/>
      <w:r w:rsidRPr="005C4D8E">
        <w:rPr>
          <w:rFonts w:asciiTheme="minorHAnsi" w:hAnsiTheme="minorHAnsi" w:cstheme="minorHAnsi"/>
          <w:szCs w:val="24"/>
        </w:rPr>
        <w:t>) da Escritura</w:t>
      </w:r>
      <w:ins w:id="30" w:author="Rafael Maziteli Trindade Teodoro" w:date="2020-06-16T19:35:00Z">
        <w:r w:rsidR="00C021EF">
          <w:rPr>
            <w:rFonts w:asciiTheme="minorHAnsi" w:hAnsiTheme="minorHAnsi" w:cstheme="minorHAnsi"/>
            <w:szCs w:val="24"/>
          </w:rPr>
          <w:t xml:space="preserve"> </w:t>
        </w:r>
      </w:ins>
      <w:r w:rsidR="00C021EF">
        <w:rPr>
          <w:rFonts w:asciiTheme="minorHAnsi" w:hAnsiTheme="minorHAnsi" w:cstheme="minorHAnsi"/>
          <w:szCs w:val="24"/>
        </w:rPr>
        <w:t>de Emissão</w:t>
      </w:r>
      <w:r w:rsidRPr="005C4D8E">
        <w:rPr>
          <w:rFonts w:asciiTheme="minorHAnsi" w:hAnsiTheme="minorHAnsi" w:cstheme="minorHAnsi"/>
          <w:szCs w:val="24"/>
        </w:rPr>
        <w:t>;</w:t>
      </w:r>
    </w:p>
    <w:p w14:paraId="2E823FB3" w14:textId="77777777" w:rsidR="00E4203A" w:rsidRPr="005C4D8E" w:rsidRDefault="00E4203A">
      <w:pPr>
        <w:pStyle w:val="Corpodetexto"/>
        <w:suppressAutoHyphens/>
        <w:spacing w:after="0" w:line="300" w:lineRule="exact"/>
        <w:contextualSpacing/>
        <w:outlineLvl w:val="0"/>
        <w:rPr>
          <w:rFonts w:asciiTheme="minorHAnsi" w:hAnsiTheme="minorHAnsi" w:cstheme="minorHAnsi"/>
          <w:szCs w:val="24"/>
        </w:rPr>
      </w:pPr>
    </w:p>
    <w:p w14:paraId="2942BF4A" w14:textId="7DC59E5E" w:rsidR="005C4D8E" w:rsidRPr="005C4D8E" w:rsidRDefault="00E4203A">
      <w:pPr>
        <w:pStyle w:val="Corpodetexto"/>
        <w:suppressAutoHyphens/>
        <w:spacing w:after="0" w:line="300" w:lineRule="exact"/>
        <w:contextualSpacing/>
        <w:outlineLvl w:val="0"/>
        <w:rPr>
          <w:rFonts w:asciiTheme="minorHAnsi" w:hAnsiTheme="minorHAnsi" w:cstheme="minorHAnsi"/>
          <w:szCs w:val="24"/>
        </w:rPr>
      </w:pPr>
      <w:r w:rsidRPr="00A43D81">
        <w:rPr>
          <w:rFonts w:asciiTheme="minorHAnsi" w:hAnsiTheme="minorHAnsi" w:cstheme="minorHAnsi"/>
          <w:b/>
          <w:bCs/>
          <w:szCs w:val="24"/>
        </w:rPr>
        <w:t>7.5.</w:t>
      </w:r>
      <w:r w:rsidRPr="005C4D8E">
        <w:rPr>
          <w:rFonts w:asciiTheme="minorHAnsi" w:hAnsiTheme="minorHAnsi" w:cstheme="minorHAnsi"/>
          <w:szCs w:val="24"/>
        </w:rPr>
        <w:t xml:space="preserve"> </w:t>
      </w:r>
      <w:r w:rsidR="00264F92" w:rsidRPr="005C4D8E">
        <w:rPr>
          <w:rFonts w:asciiTheme="minorHAnsi" w:hAnsiTheme="minorHAnsi" w:cstheme="minorHAnsi"/>
          <w:bCs/>
          <w:spacing w:val="-4"/>
          <w:szCs w:val="24"/>
          <w:lang w:eastAsia="ar-SA"/>
        </w:rPr>
        <w:t>Tendo em vista a aprovação da</w:t>
      </w:r>
      <w:r w:rsidR="00440276" w:rsidRPr="005C4D8E">
        <w:rPr>
          <w:rFonts w:asciiTheme="minorHAnsi" w:hAnsiTheme="minorHAnsi" w:cstheme="minorHAnsi"/>
          <w:bCs/>
          <w:spacing w:val="-4"/>
          <w:szCs w:val="24"/>
          <w:lang w:eastAsia="ar-SA"/>
        </w:rPr>
        <w:t xml:space="preserve"> alienação total da participação acionária da Emissora nas empresas CRA e CBN</w:t>
      </w:r>
      <w:r w:rsidR="00264F92" w:rsidRPr="005C4D8E">
        <w:rPr>
          <w:rFonts w:asciiTheme="minorHAnsi" w:hAnsiTheme="minorHAnsi" w:cstheme="minorHAnsi"/>
          <w:bCs/>
          <w:spacing w:val="-4"/>
          <w:szCs w:val="24"/>
          <w:lang w:eastAsia="ar-SA"/>
        </w:rPr>
        <w:t xml:space="preserve">, nos termos da deliberação constante </w:t>
      </w:r>
      <w:r w:rsidRPr="005C4D8E">
        <w:rPr>
          <w:rFonts w:asciiTheme="minorHAnsi" w:hAnsiTheme="minorHAnsi" w:cstheme="minorHAnsi"/>
          <w:bCs/>
          <w:spacing w:val="-4"/>
          <w:szCs w:val="24"/>
          <w:lang w:eastAsia="ar-SA"/>
        </w:rPr>
        <w:t>nos</w:t>
      </w:r>
      <w:r w:rsidR="00264F92" w:rsidRPr="005C4D8E">
        <w:rPr>
          <w:rFonts w:asciiTheme="minorHAnsi" w:hAnsiTheme="minorHAnsi" w:cstheme="minorHAnsi"/>
          <w:bCs/>
          <w:spacing w:val="-4"/>
          <w:szCs w:val="24"/>
          <w:lang w:eastAsia="ar-SA"/>
        </w:rPr>
        <w:t xml:space="preserve"> ite</w:t>
      </w:r>
      <w:r w:rsidRPr="005C4D8E">
        <w:rPr>
          <w:rFonts w:asciiTheme="minorHAnsi" w:hAnsiTheme="minorHAnsi" w:cstheme="minorHAnsi"/>
          <w:bCs/>
          <w:spacing w:val="-4"/>
          <w:szCs w:val="24"/>
          <w:lang w:eastAsia="ar-SA"/>
        </w:rPr>
        <w:t>ns</w:t>
      </w:r>
      <w:r w:rsidR="00264F92" w:rsidRPr="005C4D8E">
        <w:rPr>
          <w:rFonts w:asciiTheme="minorHAnsi" w:hAnsiTheme="minorHAnsi" w:cstheme="minorHAnsi"/>
          <w:bCs/>
          <w:spacing w:val="-4"/>
          <w:szCs w:val="24"/>
          <w:lang w:eastAsia="ar-SA"/>
        </w:rPr>
        <w:t xml:space="preserve"> </w:t>
      </w:r>
      <w:r w:rsidR="00E104BB" w:rsidRPr="005C4D8E">
        <w:rPr>
          <w:rFonts w:asciiTheme="minorHAnsi" w:hAnsiTheme="minorHAnsi" w:cstheme="minorHAnsi"/>
          <w:bCs/>
          <w:spacing w:val="-4"/>
          <w:szCs w:val="24"/>
          <w:lang w:eastAsia="ar-SA"/>
        </w:rPr>
        <w:t>7</w:t>
      </w:r>
      <w:r w:rsidR="00264F92" w:rsidRPr="005C4D8E">
        <w:rPr>
          <w:rFonts w:asciiTheme="minorHAnsi" w:hAnsiTheme="minorHAnsi" w:cstheme="minorHAnsi"/>
          <w:bCs/>
          <w:spacing w:val="-4"/>
          <w:szCs w:val="24"/>
          <w:lang w:eastAsia="ar-SA"/>
        </w:rPr>
        <w:t>.</w:t>
      </w:r>
      <w:r w:rsidRPr="005C4D8E">
        <w:rPr>
          <w:rFonts w:asciiTheme="minorHAnsi" w:hAnsiTheme="minorHAnsi" w:cstheme="minorHAnsi"/>
          <w:bCs/>
          <w:spacing w:val="-4"/>
          <w:szCs w:val="24"/>
          <w:lang w:eastAsia="ar-SA"/>
        </w:rPr>
        <w:t>3</w:t>
      </w:r>
      <w:r w:rsidR="00264F92" w:rsidRPr="005C4D8E">
        <w:rPr>
          <w:rFonts w:asciiTheme="minorHAnsi" w:hAnsiTheme="minorHAnsi" w:cstheme="minorHAnsi"/>
          <w:bCs/>
          <w:spacing w:val="-4"/>
          <w:szCs w:val="24"/>
          <w:lang w:eastAsia="ar-SA"/>
        </w:rPr>
        <w:t xml:space="preserve"> </w:t>
      </w:r>
      <w:r w:rsidRPr="005C4D8E">
        <w:rPr>
          <w:rFonts w:asciiTheme="minorHAnsi" w:hAnsiTheme="minorHAnsi" w:cstheme="minorHAnsi"/>
          <w:bCs/>
          <w:spacing w:val="-4"/>
          <w:szCs w:val="24"/>
          <w:lang w:eastAsia="ar-SA"/>
        </w:rPr>
        <w:t>e 7.4</w:t>
      </w:r>
      <w:r w:rsidR="00264F92" w:rsidRPr="005C4D8E">
        <w:rPr>
          <w:rFonts w:asciiTheme="minorHAnsi" w:hAnsiTheme="minorHAnsi" w:cstheme="minorHAnsi"/>
          <w:bCs/>
          <w:spacing w:val="-4"/>
          <w:szCs w:val="24"/>
          <w:lang w:eastAsia="ar-SA"/>
        </w:rPr>
        <w:t>acima:</w:t>
      </w:r>
      <w:r w:rsidRPr="005C4D8E">
        <w:rPr>
          <w:rFonts w:asciiTheme="minorHAnsi" w:hAnsiTheme="minorHAnsi" w:cstheme="minorHAnsi"/>
          <w:b/>
          <w:bCs/>
          <w:szCs w:val="24"/>
          <w:lang w:eastAsia="ar-SA"/>
        </w:rPr>
        <w:t xml:space="preserve"> </w:t>
      </w:r>
      <w:r w:rsidR="00264F92" w:rsidRPr="005C4D8E">
        <w:rPr>
          <w:rFonts w:asciiTheme="minorHAnsi" w:hAnsiTheme="minorHAnsi" w:cstheme="minorHAnsi"/>
          <w:b/>
          <w:bCs/>
          <w:szCs w:val="24"/>
          <w:lang w:eastAsia="ar-SA"/>
        </w:rPr>
        <w:t>(a)</w:t>
      </w:r>
      <w:r w:rsidR="00264F92" w:rsidRPr="005C4D8E">
        <w:rPr>
          <w:rFonts w:asciiTheme="minorHAnsi" w:hAnsiTheme="minorHAnsi" w:cstheme="minorHAnsi"/>
          <w:bCs/>
          <w:szCs w:val="24"/>
          <w:lang w:eastAsia="ar-SA"/>
        </w:rPr>
        <w:t xml:space="preserve"> </w:t>
      </w:r>
      <w:r w:rsidR="00264F92" w:rsidRPr="005C4D8E">
        <w:rPr>
          <w:rFonts w:asciiTheme="minorHAnsi" w:hAnsiTheme="minorHAnsi" w:cstheme="minorHAnsi"/>
          <w:szCs w:val="24"/>
        </w:rPr>
        <w:t xml:space="preserve">a alteração da redação da </w:t>
      </w:r>
      <w:r w:rsidR="00264F92" w:rsidRPr="005C4D8E">
        <w:rPr>
          <w:rFonts w:asciiTheme="minorHAnsi" w:hAnsiTheme="minorHAnsi" w:cstheme="minorHAnsi"/>
          <w:bCs/>
          <w:szCs w:val="24"/>
          <w:lang w:eastAsia="ar-SA"/>
        </w:rPr>
        <w:t>Cláusula</w:t>
      </w:r>
      <w:r w:rsidR="00264F92" w:rsidRPr="005C4D8E">
        <w:rPr>
          <w:rFonts w:asciiTheme="minorHAnsi" w:hAnsiTheme="minorHAnsi" w:cstheme="minorHAnsi"/>
          <w:szCs w:val="24"/>
        </w:rPr>
        <w:t xml:space="preserve"> 5.23 </w:t>
      </w:r>
      <w:r w:rsidR="00264F92" w:rsidRPr="005C4D8E">
        <w:rPr>
          <w:rFonts w:asciiTheme="minorHAnsi" w:hAnsiTheme="minorHAnsi" w:cstheme="minorHAnsi"/>
          <w:bCs/>
          <w:szCs w:val="24"/>
          <w:lang w:eastAsia="ar-SA"/>
        </w:rPr>
        <w:t>(Garantias Reais), item (</w:t>
      </w:r>
      <w:r w:rsidR="00264F92" w:rsidRPr="005C4D8E">
        <w:rPr>
          <w:rFonts w:asciiTheme="minorHAnsi" w:hAnsiTheme="minorHAnsi" w:cstheme="minorHAnsi"/>
          <w:szCs w:val="24"/>
        </w:rPr>
        <w:t>i</w:t>
      </w:r>
      <w:r w:rsidR="00264F92" w:rsidRPr="005C4D8E">
        <w:rPr>
          <w:rFonts w:asciiTheme="minorHAnsi" w:hAnsiTheme="minorHAnsi" w:cstheme="minorHAnsi"/>
          <w:bCs/>
          <w:szCs w:val="24"/>
          <w:lang w:eastAsia="ar-SA"/>
        </w:rPr>
        <w:t>),</w:t>
      </w:r>
      <w:r w:rsidR="00264F92" w:rsidRPr="005C4D8E">
        <w:rPr>
          <w:rFonts w:asciiTheme="minorHAnsi" w:hAnsiTheme="minorHAnsi" w:cstheme="minorHAnsi"/>
          <w:szCs w:val="24"/>
        </w:rPr>
        <w:t xml:space="preserve"> da Escritura</w:t>
      </w:r>
      <w:r w:rsidR="00264F92" w:rsidRPr="005C4D8E">
        <w:rPr>
          <w:rFonts w:asciiTheme="minorHAnsi" w:hAnsiTheme="minorHAnsi" w:cstheme="minorHAnsi"/>
          <w:bCs/>
          <w:szCs w:val="24"/>
          <w:lang w:eastAsia="ar-SA"/>
        </w:rPr>
        <w:t xml:space="preserve"> de Emissão, com objetivo de excluir se</w:t>
      </w:r>
      <w:r w:rsidR="00B9258A" w:rsidRPr="005C4D8E">
        <w:rPr>
          <w:rFonts w:asciiTheme="minorHAnsi" w:hAnsiTheme="minorHAnsi" w:cstheme="minorHAnsi"/>
          <w:bCs/>
          <w:szCs w:val="24"/>
          <w:lang w:eastAsia="ar-SA"/>
        </w:rPr>
        <w:t>us</w:t>
      </w:r>
      <w:r w:rsidR="00264F92" w:rsidRPr="005C4D8E">
        <w:rPr>
          <w:rFonts w:asciiTheme="minorHAnsi" w:hAnsiTheme="minorHAnsi" w:cstheme="minorHAnsi"/>
          <w:bCs/>
          <w:szCs w:val="24"/>
          <w:lang w:eastAsia="ar-SA"/>
        </w:rPr>
        <w:t xml:space="preserve"> subite</w:t>
      </w:r>
      <w:r w:rsidR="00B9258A" w:rsidRPr="005C4D8E">
        <w:rPr>
          <w:rFonts w:asciiTheme="minorHAnsi" w:hAnsiTheme="minorHAnsi" w:cstheme="minorHAnsi"/>
          <w:bCs/>
          <w:szCs w:val="24"/>
          <w:lang w:eastAsia="ar-SA"/>
        </w:rPr>
        <w:t>ns</w:t>
      </w:r>
      <w:r w:rsidR="00264F92" w:rsidRPr="005C4D8E">
        <w:rPr>
          <w:rFonts w:asciiTheme="minorHAnsi" w:hAnsiTheme="minorHAnsi" w:cstheme="minorHAnsi"/>
          <w:szCs w:val="24"/>
        </w:rPr>
        <w:t xml:space="preserve"> (</w:t>
      </w:r>
      <w:proofErr w:type="spellStart"/>
      <w:r w:rsidR="00B9258A" w:rsidRPr="005C4D8E">
        <w:rPr>
          <w:rFonts w:asciiTheme="minorHAnsi" w:hAnsiTheme="minorHAnsi" w:cstheme="minorHAnsi"/>
          <w:szCs w:val="24"/>
        </w:rPr>
        <w:t>iv</w:t>
      </w:r>
      <w:proofErr w:type="spellEnd"/>
      <w:r w:rsidR="00264F92" w:rsidRPr="005C4D8E">
        <w:rPr>
          <w:rFonts w:asciiTheme="minorHAnsi" w:hAnsiTheme="minorHAnsi" w:cstheme="minorHAnsi"/>
          <w:szCs w:val="24"/>
        </w:rPr>
        <w:t xml:space="preserve">) </w:t>
      </w:r>
      <w:r w:rsidR="00B9258A" w:rsidRPr="005C4D8E">
        <w:rPr>
          <w:rFonts w:asciiTheme="minorHAnsi" w:hAnsiTheme="minorHAnsi" w:cstheme="minorHAnsi"/>
          <w:szCs w:val="24"/>
        </w:rPr>
        <w:t xml:space="preserve">e (vi) </w:t>
      </w:r>
      <w:r w:rsidR="00264F92" w:rsidRPr="005C4D8E">
        <w:rPr>
          <w:rFonts w:asciiTheme="minorHAnsi" w:hAnsiTheme="minorHAnsi" w:cstheme="minorHAnsi"/>
          <w:szCs w:val="24"/>
        </w:rPr>
        <w:t>referente</w:t>
      </w:r>
      <w:r w:rsidR="00B9258A" w:rsidRPr="005C4D8E">
        <w:rPr>
          <w:rFonts w:asciiTheme="minorHAnsi" w:hAnsiTheme="minorHAnsi" w:cstheme="minorHAnsi"/>
          <w:szCs w:val="24"/>
        </w:rPr>
        <w:t>s</w:t>
      </w:r>
      <w:r w:rsidR="00264F92" w:rsidRPr="005C4D8E">
        <w:rPr>
          <w:rFonts w:asciiTheme="minorHAnsi" w:hAnsiTheme="minorHAnsi" w:cstheme="minorHAnsi"/>
          <w:szCs w:val="24"/>
        </w:rPr>
        <w:t xml:space="preserve"> a</w:t>
      </w:r>
      <w:r w:rsidR="001A3C4A" w:rsidRPr="005C4D8E">
        <w:rPr>
          <w:rFonts w:asciiTheme="minorHAnsi" w:hAnsiTheme="minorHAnsi" w:cstheme="minorHAnsi"/>
          <w:szCs w:val="24"/>
        </w:rPr>
        <w:t>s</w:t>
      </w:r>
      <w:r w:rsidR="00264F92" w:rsidRPr="005C4D8E">
        <w:rPr>
          <w:rFonts w:asciiTheme="minorHAnsi" w:hAnsiTheme="minorHAnsi" w:cstheme="minorHAnsi"/>
          <w:szCs w:val="24"/>
        </w:rPr>
        <w:t xml:space="preserve"> cess</w:t>
      </w:r>
      <w:r w:rsidR="001A3C4A" w:rsidRPr="005C4D8E">
        <w:rPr>
          <w:rFonts w:asciiTheme="minorHAnsi" w:hAnsiTheme="minorHAnsi" w:cstheme="minorHAnsi"/>
          <w:szCs w:val="24"/>
        </w:rPr>
        <w:t>ões</w:t>
      </w:r>
      <w:r w:rsidR="00264F92" w:rsidRPr="005C4D8E">
        <w:rPr>
          <w:rFonts w:asciiTheme="minorHAnsi" w:hAnsiTheme="minorHAnsi" w:cstheme="minorHAnsi"/>
          <w:szCs w:val="24"/>
        </w:rPr>
        <w:t xml:space="preserve"> fiduciária</w:t>
      </w:r>
      <w:r w:rsidR="001A3C4A" w:rsidRPr="005C4D8E">
        <w:rPr>
          <w:rFonts w:asciiTheme="minorHAnsi" w:hAnsiTheme="minorHAnsi" w:cstheme="minorHAnsi"/>
          <w:szCs w:val="24"/>
        </w:rPr>
        <w:t>s</w:t>
      </w:r>
      <w:r w:rsidR="00264F92" w:rsidRPr="005C4D8E">
        <w:rPr>
          <w:rFonts w:asciiTheme="minorHAnsi" w:hAnsiTheme="minorHAnsi" w:cstheme="minorHAnsi"/>
          <w:szCs w:val="24"/>
        </w:rPr>
        <w:t>, nos termos do §</w:t>
      </w:r>
      <w:del w:id="31" w:author="Rafael Maziteli Trindade Teodoro" w:date="2020-06-16T19:38:00Z">
        <w:r w:rsidR="00264F92" w:rsidRPr="005C4D8E" w:rsidDel="00C021EF">
          <w:rPr>
            <w:rFonts w:asciiTheme="minorHAnsi" w:hAnsiTheme="minorHAnsi" w:cstheme="minorHAnsi"/>
            <w:szCs w:val="24"/>
          </w:rPr>
          <w:delText xml:space="preserve"> </w:delText>
        </w:r>
      </w:del>
      <w:r w:rsidR="00264F92" w:rsidRPr="005C4D8E">
        <w:rPr>
          <w:rFonts w:asciiTheme="minorHAnsi" w:hAnsiTheme="minorHAnsi" w:cstheme="minorHAnsi"/>
          <w:szCs w:val="24"/>
        </w:rPr>
        <w:t xml:space="preserve">3º do artigo 66-B da Lei nº 4.728, de 14 de julho de 1965, dos valores efetivamente pagos, creditados ou distribuídos à Emissora, ou recebidos pela Emissora, decorrentes </w:t>
      </w:r>
      <w:r w:rsidR="00264F92" w:rsidRPr="005C4D8E">
        <w:rPr>
          <w:rFonts w:asciiTheme="minorHAnsi" w:hAnsiTheme="minorHAnsi" w:cstheme="minorHAnsi"/>
          <w:bCs/>
          <w:szCs w:val="24"/>
          <w:lang w:eastAsia="ar-SA"/>
        </w:rPr>
        <w:t>das</w:t>
      </w:r>
      <w:r w:rsidR="00264F92" w:rsidRPr="005C4D8E">
        <w:rPr>
          <w:rFonts w:asciiTheme="minorHAnsi" w:hAnsiTheme="minorHAnsi" w:cstheme="minorHAnsi"/>
          <w:szCs w:val="24"/>
        </w:rPr>
        <w:t xml:space="preserve"> ações </w:t>
      </w:r>
      <w:r w:rsidR="00264F92" w:rsidRPr="005C4D8E">
        <w:rPr>
          <w:rFonts w:asciiTheme="minorHAnsi" w:hAnsiTheme="minorHAnsi" w:cstheme="minorHAnsi"/>
          <w:bCs/>
          <w:szCs w:val="24"/>
          <w:lang w:eastAsia="ar-SA"/>
        </w:rPr>
        <w:t xml:space="preserve">de emissão </w:t>
      </w:r>
      <w:r w:rsidR="001A3C4A" w:rsidRPr="005C4D8E">
        <w:rPr>
          <w:rFonts w:asciiTheme="minorHAnsi" w:hAnsiTheme="minorHAnsi" w:cstheme="minorHAnsi"/>
          <w:szCs w:val="24"/>
        </w:rPr>
        <w:t>da</w:t>
      </w:r>
      <w:r w:rsidR="00264F92" w:rsidRPr="005C4D8E">
        <w:rPr>
          <w:rFonts w:asciiTheme="minorHAnsi" w:hAnsiTheme="minorHAnsi" w:cstheme="minorHAnsi"/>
          <w:szCs w:val="24"/>
        </w:rPr>
        <w:t xml:space="preserve"> C</w:t>
      </w:r>
      <w:r w:rsidR="001A3C4A" w:rsidRPr="005C4D8E">
        <w:rPr>
          <w:rFonts w:asciiTheme="minorHAnsi" w:hAnsiTheme="minorHAnsi" w:cstheme="minorHAnsi"/>
          <w:szCs w:val="24"/>
        </w:rPr>
        <w:t>RA e</w:t>
      </w:r>
      <w:r w:rsidR="005C5CD1" w:rsidRPr="005C4D8E">
        <w:rPr>
          <w:rFonts w:asciiTheme="minorHAnsi" w:hAnsiTheme="minorHAnsi" w:cstheme="minorHAnsi"/>
          <w:szCs w:val="24"/>
        </w:rPr>
        <w:t xml:space="preserve"> da CBN</w:t>
      </w:r>
      <w:r w:rsidR="00264F92" w:rsidRPr="005C4D8E">
        <w:rPr>
          <w:rFonts w:asciiTheme="minorHAnsi" w:hAnsiTheme="minorHAnsi" w:cstheme="minorHAnsi"/>
          <w:bCs/>
          <w:szCs w:val="24"/>
          <w:lang w:eastAsia="ar-SA"/>
        </w:rPr>
        <w:t xml:space="preserve"> de sua titularidade;</w:t>
      </w:r>
      <w:r w:rsidRPr="005C4D8E">
        <w:rPr>
          <w:rFonts w:asciiTheme="minorHAnsi" w:hAnsiTheme="minorHAnsi" w:cstheme="minorHAnsi"/>
          <w:bCs/>
          <w:szCs w:val="24"/>
          <w:lang w:eastAsia="ar-SA"/>
        </w:rPr>
        <w:t xml:space="preserve"> e </w:t>
      </w:r>
      <w:r w:rsidR="00264F92" w:rsidRPr="005C4D8E">
        <w:rPr>
          <w:rFonts w:asciiTheme="minorHAnsi" w:hAnsiTheme="minorHAnsi" w:cstheme="minorHAnsi"/>
          <w:b/>
          <w:bCs/>
          <w:szCs w:val="24"/>
          <w:lang w:eastAsia="ar-SA"/>
        </w:rPr>
        <w:t>(</w:t>
      </w:r>
      <w:r w:rsidR="008313D8" w:rsidRPr="005C4D8E">
        <w:rPr>
          <w:rFonts w:asciiTheme="minorHAnsi" w:hAnsiTheme="minorHAnsi" w:cstheme="minorHAnsi"/>
          <w:b/>
          <w:bCs/>
          <w:szCs w:val="24"/>
          <w:lang w:eastAsia="ar-SA"/>
        </w:rPr>
        <w:t>b</w:t>
      </w:r>
      <w:r w:rsidR="00264F92" w:rsidRPr="005C4D8E">
        <w:rPr>
          <w:rFonts w:asciiTheme="minorHAnsi" w:hAnsiTheme="minorHAnsi" w:cstheme="minorHAnsi"/>
          <w:b/>
          <w:bCs/>
          <w:szCs w:val="24"/>
          <w:lang w:eastAsia="ar-SA"/>
        </w:rPr>
        <w:t>)</w:t>
      </w:r>
      <w:r w:rsidR="00264F92" w:rsidRPr="005C4D8E">
        <w:rPr>
          <w:rFonts w:asciiTheme="minorHAnsi" w:hAnsiTheme="minorHAnsi" w:cstheme="minorHAnsi"/>
          <w:bCs/>
          <w:szCs w:val="24"/>
          <w:lang w:eastAsia="ar-SA"/>
        </w:rPr>
        <w:t xml:space="preserve"> </w:t>
      </w:r>
      <w:r w:rsidR="00264F92" w:rsidRPr="005C4D8E">
        <w:rPr>
          <w:rFonts w:asciiTheme="minorHAnsi" w:hAnsiTheme="minorHAnsi" w:cstheme="minorHAnsi"/>
          <w:szCs w:val="24"/>
        </w:rPr>
        <w:t>a</w:t>
      </w:r>
      <w:r w:rsidR="008313D8" w:rsidRPr="005C4D8E">
        <w:rPr>
          <w:rFonts w:asciiTheme="minorHAnsi" w:hAnsiTheme="minorHAnsi" w:cstheme="minorHAnsi"/>
          <w:szCs w:val="24"/>
        </w:rPr>
        <w:t>s</w:t>
      </w:r>
      <w:r w:rsidR="00264F92" w:rsidRPr="005C4D8E">
        <w:rPr>
          <w:rFonts w:asciiTheme="minorHAnsi" w:hAnsiTheme="minorHAnsi" w:cstheme="minorHAnsi"/>
          <w:szCs w:val="24"/>
        </w:rPr>
        <w:t xml:space="preserve"> alteraç</w:t>
      </w:r>
      <w:r w:rsidR="008313D8" w:rsidRPr="005C4D8E">
        <w:rPr>
          <w:rFonts w:asciiTheme="minorHAnsi" w:hAnsiTheme="minorHAnsi" w:cstheme="minorHAnsi"/>
          <w:szCs w:val="24"/>
        </w:rPr>
        <w:t>ões</w:t>
      </w:r>
      <w:r w:rsidR="00264F92" w:rsidRPr="005C4D8E">
        <w:rPr>
          <w:rFonts w:asciiTheme="minorHAnsi" w:hAnsiTheme="minorHAnsi" w:cstheme="minorHAnsi"/>
          <w:szCs w:val="24"/>
        </w:rPr>
        <w:t xml:space="preserve"> do</w:t>
      </w:r>
      <w:r w:rsidR="008313D8" w:rsidRPr="005C4D8E">
        <w:rPr>
          <w:rFonts w:asciiTheme="minorHAnsi" w:hAnsiTheme="minorHAnsi" w:cstheme="minorHAnsi"/>
          <w:szCs w:val="24"/>
        </w:rPr>
        <w:t>s</w:t>
      </w:r>
      <w:r w:rsidR="00264F92" w:rsidRPr="005C4D8E">
        <w:rPr>
          <w:rFonts w:asciiTheme="minorHAnsi" w:hAnsiTheme="minorHAnsi" w:cstheme="minorHAnsi"/>
          <w:szCs w:val="24"/>
        </w:rPr>
        <w:t xml:space="preserve"> ite</w:t>
      </w:r>
      <w:r w:rsidR="008313D8" w:rsidRPr="005C4D8E">
        <w:rPr>
          <w:rFonts w:asciiTheme="minorHAnsi" w:hAnsiTheme="minorHAnsi" w:cstheme="minorHAnsi"/>
          <w:szCs w:val="24"/>
        </w:rPr>
        <w:t>ns</w:t>
      </w:r>
      <w:r w:rsidR="00264F92" w:rsidRPr="005C4D8E">
        <w:rPr>
          <w:rFonts w:asciiTheme="minorHAnsi" w:hAnsiTheme="minorHAnsi" w:cstheme="minorHAnsi"/>
          <w:szCs w:val="24"/>
        </w:rPr>
        <w:t xml:space="preserve"> (</w:t>
      </w:r>
      <w:proofErr w:type="spellStart"/>
      <w:r w:rsidR="00264F92" w:rsidRPr="005C4D8E">
        <w:rPr>
          <w:rFonts w:asciiTheme="minorHAnsi" w:hAnsiTheme="minorHAnsi" w:cstheme="minorHAnsi"/>
          <w:bCs/>
          <w:szCs w:val="24"/>
          <w:lang w:eastAsia="ar-SA"/>
        </w:rPr>
        <w:t>i</w:t>
      </w:r>
      <w:r w:rsidR="008313D8" w:rsidRPr="005C4D8E">
        <w:rPr>
          <w:rFonts w:asciiTheme="minorHAnsi" w:hAnsiTheme="minorHAnsi" w:cstheme="minorHAnsi"/>
          <w:bCs/>
          <w:szCs w:val="24"/>
          <w:lang w:eastAsia="ar-SA"/>
        </w:rPr>
        <w:t>v</w:t>
      </w:r>
      <w:proofErr w:type="spellEnd"/>
      <w:r w:rsidR="00264F92" w:rsidRPr="005C4D8E">
        <w:rPr>
          <w:rFonts w:asciiTheme="minorHAnsi" w:hAnsiTheme="minorHAnsi" w:cstheme="minorHAnsi"/>
          <w:szCs w:val="24"/>
        </w:rPr>
        <w:t xml:space="preserve">) </w:t>
      </w:r>
      <w:r w:rsidR="008313D8" w:rsidRPr="005C4D8E">
        <w:rPr>
          <w:rFonts w:asciiTheme="minorHAnsi" w:hAnsiTheme="minorHAnsi" w:cstheme="minorHAnsi"/>
          <w:szCs w:val="24"/>
        </w:rPr>
        <w:t xml:space="preserve">e (vi) </w:t>
      </w:r>
      <w:r w:rsidR="00264F92" w:rsidRPr="005C4D8E">
        <w:rPr>
          <w:rFonts w:asciiTheme="minorHAnsi" w:hAnsiTheme="minorHAnsi" w:cstheme="minorHAnsi"/>
          <w:szCs w:val="24"/>
        </w:rPr>
        <w:t xml:space="preserve">da </w:t>
      </w:r>
      <w:r w:rsidR="00264F92" w:rsidRPr="005C4D8E">
        <w:rPr>
          <w:rFonts w:asciiTheme="minorHAnsi" w:hAnsiTheme="minorHAnsi" w:cstheme="minorHAnsi"/>
          <w:bCs/>
          <w:szCs w:val="24"/>
          <w:lang w:eastAsia="ar-SA"/>
        </w:rPr>
        <w:t>alínea (a), da Cláusula</w:t>
      </w:r>
      <w:r w:rsidR="00264F92" w:rsidRPr="005C4D8E">
        <w:rPr>
          <w:rFonts w:asciiTheme="minorHAnsi" w:hAnsiTheme="minorHAnsi" w:cstheme="minorHAnsi"/>
          <w:szCs w:val="24"/>
        </w:rPr>
        <w:t xml:space="preserve"> 1.1.1 do</w:t>
      </w:r>
      <w:r w:rsidR="005C4D8E" w:rsidRPr="005C4D8E">
        <w:rPr>
          <w:rFonts w:asciiTheme="minorHAnsi" w:hAnsiTheme="minorHAnsi" w:cstheme="minorHAnsi"/>
          <w:szCs w:val="24"/>
        </w:rPr>
        <w:t xml:space="preserve"> </w:t>
      </w:r>
      <w:r w:rsidRPr="005C4D8E">
        <w:rPr>
          <w:rFonts w:asciiTheme="minorHAnsi" w:hAnsiTheme="minorHAnsi" w:cstheme="minorHAnsi"/>
          <w:szCs w:val="24"/>
        </w:rPr>
        <w:t>Quinto Aditamento ao Contrato de</w:t>
      </w:r>
      <w:r w:rsidR="00264F92" w:rsidRPr="005C4D8E">
        <w:rPr>
          <w:rFonts w:asciiTheme="minorHAnsi" w:hAnsiTheme="minorHAnsi" w:cstheme="minorHAnsi"/>
          <w:szCs w:val="24"/>
        </w:rPr>
        <w:t xml:space="preserve"> Penhor de Ações, </w:t>
      </w:r>
      <w:r w:rsidR="00264F92" w:rsidRPr="005C4D8E">
        <w:rPr>
          <w:rFonts w:asciiTheme="minorHAnsi" w:hAnsiTheme="minorHAnsi" w:cstheme="minorHAnsi"/>
          <w:bCs/>
          <w:szCs w:val="24"/>
          <w:lang w:eastAsia="ar-SA"/>
        </w:rPr>
        <w:t>com o objetivo</w:t>
      </w:r>
      <w:r w:rsidR="00264F92" w:rsidRPr="005C4D8E">
        <w:rPr>
          <w:rFonts w:asciiTheme="minorHAnsi" w:hAnsiTheme="minorHAnsi" w:cstheme="minorHAnsi"/>
          <w:szCs w:val="24"/>
        </w:rPr>
        <w:t xml:space="preserve"> de </w:t>
      </w:r>
      <w:r w:rsidR="00264F92" w:rsidRPr="005C4D8E">
        <w:rPr>
          <w:rFonts w:asciiTheme="minorHAnsi" w:hAnsiTheme="minorHAnsi" w:cstheme="minorHAnsi"/>
          <w:bCs/>
          <w:szCs w:val="24"/>
          <w:lang w:eastAsia="ar-SA"/>
        </w:rPr>
        <w:t>excluir</w:t>
      </w:r>
      <w:r w:rsidR="00264F92" w:rsidRPr="005C4D8E">
        <w:rPr>
          <w:rFonts w:asciiTheme="minorHAnsi" w:hAnsiTheme="minorHAnsi" w:cstheme="minorHAnsi"/>
          <w:szCs w:val="24"/>
        </w:rPr>
        <w:t xml:space="preserve"> a C</w:t>
      </w:r>
      <w:r w:rsidR="008313D8" w:rsidRPr="005C4D8E">
        <w:rPr>
          <w:rFonts w:asciiTheme="minorHAnsi" w:hAnsiTheme="minorHAnsi" w:cstheme="minorHAnsi"/>
          <w:szCs w:val="24"/>
        </w:rPr>
        <w:t>RA e a CBN</w:t>
      </w:r>
      <w:r w:rsidR="00264F92" w:rsidRPr="005C4D8E">
        <w:rPr>
          <w:rFonts w:asciiTheme="minorHAnsi" w:hAnsiTheme="minorHAnsi" w:cstheme="minorHAnsi"/>
          <w:szCs w:val="24"/>
        </w:rPr>
        <w:t xml:space="preserve"> do rol das concessionárias indicadas</w:t>
      </w:r>
      <w:r w:rsidR="00264F92" w:rsidRPr="005C4D8E">
        <w:rPr>
          <w:rFonts w:asciiTheme="minorHAnsi" w:hAnsiTheme="minorHAnsi" w:cstheme="minorHAnsi"/>
          <w:bCs/>
          <w:szCs w:val="24"/>
          <w:lang w:eastAsia="ar-SA"/>
        </w:rPr>
        <w:t xml:space="preserve"> em referida disposição, com relação às</w:t>
      </w:r>
      <w:r w:rsidR="00264F92" w:rsidRPr="005C4D8E">
        <w:rPr>
          <w:rFonts w:asciiTheme="minorHAnsi" w:hAnsiTheme="minorHAnsi" w:cstheme="minorHAnsi"/>
          <w:szCs w:val="24"/>
        </w:rPr>
        <w:t xml:space="preserve"> quais a Emissora, em garantia </w:t>
      </w:r>
      <w:r w:rsidR="00264F92" w:rsidRPr="005C4D8E">
        <w:rPr>
          <w:rFonts w:asciiTheme="minorHAnsi" w:hAnsiTheme="minorHAnsi" w:cstheme="minorHAnsi"/>
          <w:bCs/>
          <w:szCs w:val="24"/>
          <w:lang w:eastAsia="ar-SA"/>
        </w:rPr>
        <w:t>às obrigações por ela assumidas no âmbito da</w:t>
      </w:r>
      <w:r w:rsidR="00264F92" w:rsidRPr="005C4D8E">
        <w:rPr>
          <w:rFonts w:asciiTheme="minorHAnsi" w:hAnsiTheme="minorHAnsi" w:cstheme="minorHAnsi"/>
          <w:szCs w:val="24"/>
        </w:rPr>
        <w:t xml:space="preserve"> Emissão, </w:t>
      </w:r>
      <w:r w:rsidR="00264F92" w:rsidRPr="005C4D8E">
        <w:rPr>
          <w:rFonts w:asciiTheme="minorHAnsi" w:hAnsiTheme="minorHAnsi" w:cstheme="minorHAnsi"/>
          <w:bCs/>
          <w:szCs w:val="24"/>
          <w:lang w:eastAsia="ar-SA"/>
        </w:rPr>
        <w:t>cedeu</w:t>
      </w:r>
      <w:r w:rsidR="00264F92" w:rsidRPr="005C4D8E">
        <w:rPr>
          <w:rFonts w:asciiTheme="minorHAnsi" w:hAnsiTheme="minorHAnsi" w:cstheme="minorHAnsi"/>
          <w:szCs w:val="24"/>
        </w:rPr>
        <w:t xml:space="preserve"> fiduciariamente quaisquer valores efetivamente pagos, creditados, distribuídos ou recebidos em decorrência </w:t>
      </w:r>
      <w:r w:rsidR="00264F92" w:rsidRPr="005C4D8E">
        <w:rPr>
          <w:rFonts w:asciiTheme="minorHAnsi" w:hAnsiTheme="minorHAnsi" w:cstheme="minorHAnsi"/>
          <w:bCs/>
          <w:szCs w:val="24"/>
          <w:lang w:eastAsia="ar-SA"/>
        </w:rPr>
        <w:t>das</w:t>
      </w:r>
      <w:r w:rsidR="00264F92" w:rsidRPr="005C4D8E">
        <w:rPr>
          <w:rFonts w:asciiTheme="minorHAnsi" w:hAnsiTheme="minorHAnsi" w:cstheme="minorHAnsi"/>
          <w:szCs w:val="24"/>
        </w:rPr>
        <w:t xml:space="preserve"> suas participações acionárias nas </w:t>
      </w:r>
      <w:r w:rsidR="00264F92" w:rsidRPr="005C4D8E">
        <w:rPr>
          <w:rFonts w:asciiTheme="minorHAnsi" w:hAnsiTheme="minorHAnsi" w:cstheme="minorHAnsi"/>
          <w:bCs/>
          <w:szCs w:val="24"/>
          <w:lang w:eastAsia="ar-SA"/>
        </w:rPr>
        <w:t xml:space="preserve">referidas </w:t>
      </w:r>
      <w:r w:rsidR="00264F92" w:rsidRPr="005C4D8E">
        <w:rPr>
          <w:rFonts w:asciiTheme="minorHAnsi" w:hAnsiTheme="minorHAnsi" w:cstheme="minorHAnsi"/>
          <w:szCs w:val="24"/>
        </w:rPr>
        <w:t>concessionárias, bem como excluir a C</w:t>
      </w:r>
      <w:r w:rsidR="000A4DCE" w:rsidRPr="005C4D8E">
        <w:rPr>
          <w:rFonts w:asciiTheme="minorHAnsi" w:hAnsiTheme="minorHAnsi" w:cstheme="minorHAnsi"/>
          <w:szCs w:val="24"/>
        </w:rPr>
        <w:t>RA e a CBN</w:t>
      </w:r>
      <w:r w:rsidR="00264F92" w:rsidRPr="005C4D8E">
        <w:rPr>
          <w:rFonts w:asciiTheme="minorHAnsi" w:hAnsiTheme="minorHAnsi" w:cstheme="minorHAnsi"/>
          <w:szCs w:val="24"/>
        </w:rPr>
        <w:t xml:space="preserve"> </w:t>
      </w:r>
      <w:r w:rsidR="00264F92" w:rsidRPr="005C4D8E">
        <w:rPr>
          <w:rFonts w:asciiTheme="minorHAnsi" w:hAnsiTheme="minorHAnsi" w:cstheme="minorHAnsi"/>
          <w:bCs/>
          <w:szCs w:val="24"/>
          <w:lang w:eastAsia="ar-SA"/>
        </w:rPr>
        <w:t>da definição</w:t>
      </w:r>
      <w:r w:rsidR="00264F92" w:rsidRPr="005C4D8E">
        <w:rPr>
          <w:rFonts w:asciiTheme="minorHAnsi" w:hAnsiTheme="minorHAnsi" w:cstheme="minorHAnsi"/>
          <w:szCs w:val="24"/>
        </w:rPr>
        <w:t xml:space="preserve"> de “Concessionárias” e </w:t>
      </w:r>
      <w:r w:rsidR="00264F92" w:rsidRPr="005C4D8E">
        <w:rPr>
          <w:rFonts w:asciiTheme="minorHAnsi" w:hAnsiTheme="minorHAnsi" w:cstheme="minorHAnsi"/>
          <w:bCs/>
          <w:szCs w:val="24"/>
          <w:lang w:eastAsia="ar-SA"/>
        </w:rPr>
        <w:t>as ações de emissão da C</w:t>
      </w:r>
      <w:r w:rsidR="000A4DCE" w:rsidRPr="005C4D8E">
        <w:rPr>
          <w:rFonts w:asciiTheme="minorHAnsi" w:hAnsiTheme="minorHAnsi" w:cstheme="minorHAnsi"/>
          <w:bCs/>
          <w:szCs w:val="24"/>
          <w:lang w:eastAsia="ar-SA"/>
        </w:rPr>
        <w:t>RA e CBN</w:t>
      </w:r>
      <w:r w:rsidR="00264F92" w:rsidRPr="005C4D8E">
        <w:rPr>
          <w:rFonts w:asciiTheme="minorHAnsi" w:hAnsiTheme="minorHAnsi" w:cstheme="minorHAnsi"/>
          <w:bCs/>
          <w:szCs w:val="24"/>
          <w:lang w:eastAsia="ar-SA"/>
        </w:rPr>
        <w:t xml:space="preserve"> da definição de “</w:t>
      </w:r>
      <w:r w:rsidR="00264F92" w:rsidRPr="005C4D8E">
        <w:rPr>
          <w:rFonts w:asciiTheme="minorHAnsi" w:hAnsiTheme="minorHAnsi" w:cstheme="minorHAnsi"/>
          <w:szCs w:val="24"/>
        </w:rPr>
        <w:t>Ações das Concessionárias”</w:t>
      </w:r>
      <w:ins w:id="32" w:author="Rafael Maziteli Trindade Teodoro" w:date="2020-06-16T19:39:00Z">
        <w:r w:rsidR="00C021EF">
          <w:rPr>
            <w:rFonts w:asciiTheme="minorHAnsi" w:hAnsiTheme="minorHAnsi" w:cstheme="minorHAnsi"/>
            <w:szCs w:val="24"/>
          </w:rPr>
          <w:t>,</w:t>
        </w:r>
        <w:r w:rsidR="00C021EF" w:rsidRPr="005736AD">
          <w:rPr>
            <w:rFonts w:asciiTheme="minorHAnsi" w:hAnsiTheme="minorHAnsi" w:cstheme="minorHAnsi"/>
            <w:szCs w:val="24"/>
          </w:rPr>
          <w:t xml:space="preserve"> </w:t>
        </w:r>
      </w:ins>
      <w:r w:rsidR="00C021EF" w:rsidRPr="005736AD">
        <w:rPr>
          <w:rFonts w:asciiTheme="minorHAnsi" w:hAnsiTheme="minorHAnsi" w:cstheme="minorHAnsi"/>
          <w:szCs w:val="24"/>
        </w:rPr>
        <w:t xml:space="preserve">condicionado ao depósito dos valores da venda na Conta Vinculada até  </w:t>
      </w:r>
      <w:r w:rsidR="00EB5046">
        <w:rPr>
          <w:rFonts w:asciiTheme="minorHAnsi" w:hAnsiTheme="minorHAnsi" w:cstheme="minorHAnsi"/>
          <w:szCs w:val="24"/>
        </w:rPr>
        <w:t xml:space="preserve">01.09.2020, nova Data Limite, </w:t>
      </w:r>
      <w:r w:rsidR="00C021EF" w:rsidRPr="005736AD">
        <w:rPr>
          <w:rFonts w:asciiTheme="minorHAnsi" w:hAnsiTheme="minorHAnsi" w:cstheme="minorHAnsi"/>
          <w:szCs w:val="24"/>
        </w:rPr>
        <w:t>e o compromisso da Emissora de empregar os referidos recursos na liquidação das debêntures e demais obrigações acessórias da Emissora perante os Debenturista</w:t>
      </w:r>
      <w:r w:rsidR="00917D46" w:rsidRPr="005C4D8E">
        <w:rPr>
          <w:rFonts w:asciiTheme="minorHAnsi" w:hAnsiTheme="minorHAnsi" w:cstheme="minorHAnsi"/>
          <w:szCs w:val="24"/>
        </w:rPr>
        <w:t xml:space="preserve">; </w:t>
      </w:r>
    </w:p>
    <w:p w14:paraId="2A9897E7" w14:textId="77777777" w:rsidR="005C4D8E" w:rsidRPr="005C4D8E" w:rsidRDefault="005C4D8E">
      <w:pPr>
        <w:pStyle w:val="Corpodetexto"/>
        <w:suppressAutoHyphens/>
        <w:spacing w:after="0" w:line="300" w:lineRule="exact"/>
        <w:contextualSpacing/>
        <w:outlineLvl w:val="0"/>
        <w:rPr>
          <w:rFonts w:asciiTheme="minorHAnsi" w:hAnsiTheme="minorHAnsi" w:cstheme="minorHAnsi"/>
          <w:szCs w:val="24"/>
        </w:rPr>
      </w:pPr>
    </w:p>
    <w:p w14:paraId="7819D6B6" w14:textId="1A46C2DE" w:rsidR="005C4D8E" w:rsidRPr="005C4D8E" w:rsidRDefault="005C4D8E" w:rsidP="00E823E4">
      <w:pPr>
        <w:pStyle w:val="Corpodetexto"/>
        <w:suppressAutoHyphens/>
        <w:spacing w:after="0" w:line="300" w:lineRule="exact"/>
        <w:contextualSpacing/>
        <w:outlineLvl w:val="0"/>
        <w:rPr>
          <w:rFonts w:asciiTheme="minorHAnsi" w:hAnsiTheme="minorHAnsi" w:cstheme="minorHAnsi"/>
          <w:szCs w:val="24"/>
        </w:rPr>
      </w:pPr>
      <w:r w:rsidRPr="00E823E4">
        <w:rPr>
          <w:rFonts w:asciiTheme="minorHAnsi" w:hAnsiTheme="minorHAnsi" w:cstheme="minorHAnsi"/>
          <w:b/>
          <w:bCs/>
          <w:szCs w:val="24"/>
        </w:rPr>
        <w:t>7.6.</w:t>
      </w:r>
      <w:r w:rsidRPr="00D30084">
        <w:rPr>
          <w:rFonts w:asciiTheme="minorHAnsi" w:hAnsiTheme="minorHAnsi" w:cstheme="minorHAnsi"/>
          <w:szCs w:val="24"/>
        </w:rPr>
        <w:t xml:space="preserve"> </w:t>
      </w:r>
      <w:r w:rsidRPr="005C4D8E">
        <w:rPr>
          <w:rFonts w:asciiTheme="minorHAnsi" w:eastAsiaTheme="minorEastAsia" w:hAnsiTheme="minorHAnsi" w:cstheme="minorHAnsi"/>
          <w:szCs w:val="24"/>
        </w:rPr>
        <w:t>Nã</w:t>
      </w:r>
      <w:r w:rsidRPr="00D30084">
        <w:rPr>
          <w:rFonts w:asciiTheme="minorHAnsi" w:eastAsiaTheme="minorEastAsia" w:hAnsiTheme="minorHAnsi" w:cstheme="minorHAnsi"/>
          <w:szCs w:val="24"/>
        </w:rPr>
        <w:t xml:space="preserve">o declaração do Vencimento Antecipado </w:t>
      </w:r>
      <w:r w:rsidRPr="005C4D8E">
        <w:rPr>
          <w:rFonts w:asciiTheme="minorHAnsi" w:eastAsiaTheme="minorEastAsia" w:hAnsiTheme="minorHAnsi" w:cstheme="minorHAnsi"/>
          <w:szCs w:val="24"/>
        </w:rPr>
        <w:t>as Debêntures, nos termos das Cláusulas 5.17 “y” e 5.17.2 da Escritura de Emissão, devido ao rebaixamento da classificação de risco (rating) atribuída às Debêntures, de “</w:t>
      </w:r>
      <w:proofErr w:type="spellStart"/>
      <w:r w:rsidRPr="005C4D8E">
        <w:rPr>
          <w:rFonts w:asciiTheme="minorHAnsi" w:eastAsiaTheme="minorEastAsia" w:hAnsiTheme="minorHAnsi" w:cstheme="minorHAnsi"/>
          <w:szCs w:val="24"/>
        </w:rPr>
        <w:t>br</w:t>
      </w:r>
      <w:proofErr w:type="spellEnd"/>
      <w:r w:rsidRPr="005C4D8E">
        <w:rPr>
          <w:rFonts w:asciiTheme="minorHAnsi" w:eastAsiaTheme="minorEastAsia" w:hAnsiTheme="minorHAnsi" w:cstheme="minorHAnsi"/>
          <w:szCs w:val="24"/>
        </w:rPr>
        <w:t xml:space="preserve"> BB-“ para “</w:t>
      </w:r>
      <w:proofErr w:type="spellStart"/>
      <w:r w:rsidRPr="005C4D8E">
        <w:rPr>
          <w:rFonts w:asciiTheme="minorHAnsi" w:eastAsiaTheme="minorEastAsia" w:hAnsiTheme="minorHAnsi" w:cstheme="minorHAnsi"/>
          <w:szCs w:val="24"/>
        </w:rPr>
        <w:t>brB</w:t>
      </w:r>
      <w:proofErr w:type="spellEnd"/>
      <w:r w:rsidRPr="005C4D8E">
        <w:rPr>
          <w:rFonts w:asciiTheme="minorHAnsi" w:eastAsiaTheme="minorEastAsia" w:hAnsiTheme="minorHAnsi" w:cstheme="minorHAnsi"/>
          <w:szCs w:val="24"/>
        </w:rPr>
        <w:t>-“ pela Agência de Classificação de Risco S&amp;P Global Ratings, conforme relatório divulgado em 31 de março de 2020</w:t>
      </w:r>
      <w:r w:rsidRPr="00D30084">
        <w:rPr>
          <w:rFonts w:asciiTheme="minorHAnsi" w:eastAsiaTheme="minorEastAsia" w:hAnsiTheme="minorHAnsi" w:cstheme="minorHAnsi"/>
          <w:szCs w:val="24"/>
        </w:rPr>
        <w:t>, bem como a suspensão dos efeitos das cláusulas 5.17 “y” e 5.17.2 da Escritura pelo prazo de [</w:t>
      </w:r>
      <w:r w:rsidR="00E823E4">
        <w:rPr>
          <w:rFonts w:asciiTheme="minorHAnsi" w:eastAsiaTheme="minorEastAsia" w:hAnsiTheme="minorHAnsi" w:cstheme="minorHAnsi"/>
          <w:szCs w:val="24"/>
        </w:rPr>
        <w:t>12</w:t>
      </w:r>
      <w:r w:rsidRPr="00D30084">
        <w:rPr>
          <w:rFonts w:asciiTheme="minorHAnsi" w:eastAsiaTheme="minorEastAsia" w:hAnsiTheme="minorHAnsi" w:cstheme="minorHAnsi"/>
          <w:szCs w:val="24"/>
        </w:rPr>
        <w:t>] meses, contados da data de realização da presente AGD.</w:t>
      </w:r>
    </w:p>
    <w:p w14:paraId="4FB23DA3" w14:textId="51589256" w:rsidR="005C4D8E" w:rsidRPr="00E823E4" w:rsidDel="00C021EF" w:rsidRDefault="005C4D8E">
      <w:pPr>
        <w:pStyle w:val="Corpodetexto"/>
        <w:suppressAutoHyphens/>
        <w:spacing w:after="0" w:line="300" w:lineRule="exact"/>
        <w:contextualSpacing/>
        <w:outlineLvl w:val="0"/>
        <w:rPr>
          <w:del w:id="33" w:author="Rafael Maziteli Trindade Teodoro" w:date="2020-06-16T19:40:00Z"/>
          <w:rFonts w:asciiTheme="minorHAnsi" w:hAnsiTheme="minorHAnsi" w:cstheme="minorHAnsi"/>
          <w:b/>
          <w:bCs/>
          <w:szCs w:val="24"/>
          <w:lang w:eastAsia="ar-SA"/>
        </w:rPr>
      </w:pPr>
    </w:p>
    <w:p w14:paraId="3E077AA7" w14:textId="77777777" w:rsidR="00917D46" w:rsidRPr="005C4D8E" w:rsidRDefault="00917D46">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5497B90B" w:rsidR="00E336FF" w:rsidRPr="00F13E91" w:rsidRDefault="005C4D8E">
      <w:pPr>
        <w:autoSpaceDE w:val="0"/>
        <w:autoSpaceDN w:val="0"/>
        <w:adjustRightInd w:val="0"/>
        <w:rPr>
          <w:rFonts w:asciiTheme="minorHAnsi" w:eastAsia="Calibri" w:hAnsiTheme="minorHAnsi" w:cstheme="minorHAnsi"/>
          <w:bCs/>
          <w:color w:val="000000"/>
          <w:szCs w:val="24"/>
          <w:rPrChange w:id="34" w:author="Rafael Maziteli Trindade Teodoro" w:date="2020-06-16T19:50:00Z">
            <w:rPr>
              <w:rFonts w:asciiTheme="minorHAnsi" w:eastAsia="Calibri" w:hAnsiTheme="minorHAnsi" w:cstheme="minorHAnsi"/>
              <w:color w:val="000000"/>
              <w:szCs w:val="24"/>
            </w:rPr>
          </w:rPrChange>
        </w:rPr>
      </w:pPr>
      <w:r w:rsidRPr="00E823E4">
        <w:rPr>
          <w:rFonts w:asciiTheme="minorHAnsi" w:eastAsia="Calibri" w:hAnsiTheme="minorHAnsi" w:cstheme="minorHAnsi"/>
          <w:b/>
          <w:color w:val="000000"/>
          <w:szCs w:val="24"/>
        </w:rPr>
        <w:t>7.7</w:t>
      </w:r>
      <w:r w:rsidRPr="005C4D8E">
        <w:rPr>
          <w:rFonts w:asciiTheme="minorHAnsi" w:eastAsia="Calibri" w:hAnsiTheme="minorHAnsi" w:cstheme="minorHAnsi"/>
          <w:color w:val="000000"/>
          <w:szCs w:val="24"/>
        </w:rPr>
        <w:t xml:space="preserve">. </w:t>
      </w:r>
      <w:r w:rsidR="004D06A2" w:rsidRPr="005C4D8E">
        <w:rPr>
          <w:rFonts w:asciiTheme="minorHAnsi" w:hAnsiTheme="minorHAnsi" w:cstheme="minorHAnsi"/>
          <w:spacing w:val="-4"/>
          <w:szCs w:val="24"/>
          <w:lang w:eastAsia="ar-SA"/>
        </w:rPr>
        <w:t>Autorizar</w:t>
      </w:r>
      <w:r w:rsidR="004D06A2" w:rsidRPr="005C4D8E">
        <w:rPr>
          <w:rFonts w:asciiTheme="minorHAnsi" w:hAnsiTheme="minorHAnsi" w:cstheme="minorHAnsi"/>
          <w:bCs/>
          <w:spacing w:val="-4"/>
          <w:szCs w:val="24"/>
          <w:lang w:eastAsia="ar-SA"/>
        </w:rPr>
        <w:t xml:space="preserve"> o</w:t>
      </w:r>
      <w:r w:rsidR="004D06A2" w:rsidRPr="005C4D8E">
        <w:rPr>
          <w:rFonts w:asciiTheme="minorHAnsi" w:hAnsiTheme="minorHAnsi" w:cstheme="minorHAnsi"/>
          <w:spacing w:val="-4"/>
          <w:szCs w:val="24"/>
        </w:rPr>
        <w:t xml:space="preserve"> Agente Fiduciário, em conjunto com a </w:t>
      </w:r>
      <w:r w:rsidR="004D06A2" w:rsidRPr="005C4D8E">
        <w:rPr>
          <w:rFonts w:asciiTheme="minorHAnsi" w:hAnsiTheme="minorHAnsi" w:cstheme="minorHAnsi"/>
          <w:bCs/>
          <w:spacing w:val="-4"/>
          <w:szCs w:val="24"/>
          <w:lang w:eastAsia="ar-SA"/>
        </w:rPr>
        <w:t xml:space="preserve">Emissora, a </w:t>
      </w:r>
      <w:r w:rsidR="004D06A2" w:rsidRPr="005C4D8E">
        <w:rPr>
          <w:rFonts w:asciiTheme="minorHAnsi" w:hAnsiTheme="minorHAnsi" w:cstheme="minorHAnsi"/>
          <w:spacing w:val="-4"/>
          <w:szCs w:val="24"/>
        </w:rPr>
        <w:t xml:space="preserve">assinar todos os documentos e </w:t>
      </w:r>
      <w:r w:rsidR="004D06A2" w:rsidRPr="005C4D8E">
        <w:rPr>
          <w:rFonts w:asciiTheme="minorHAnsi" w:hAnsiTheme="minorHAnsi" w:cstheme="minorHAnsi"/>
          <w:bCs/>
          <w:spacing w:val="-4"/>
          <w:szCs w:val="24"/>
          <w:lang w:eastAsia="ar-SA"/>
        </w:rPr>
        <w:t>praticar todos os</w:t>
      </w:r>
      <w:r w:rsidR="004D06A2" w:rsidRPr="005C4D8E">
        <w:rPr>
          <w:rFonts w:asciiTheme="minorHAnsi" w:hAnsiTheme="minorHAnsi" w:cstheme="minorHAnsi"/>
          <w:spacing w:val="-4"/>
          <w:szCs w:val="24"/>
        </w:rPr>
        <w:t xml:space="preserve"> atos necessários para o cumprimento integral das deliberações </w:t>
      </w:r>
      <w:r w:rsidR="004D06A2" w:rsidRPr="005C4D8E">
        <w:rPr>
          <w:rFonts w:asciiTheme="minorHAnsi" w:hAnsiTheme="minorHAnsi" w:cstheme="minorHAnsi"/>
          <w:bCs/>
          <w:spacing w:val="-4"/>
          <w:szCs w:val="24"/>
          <w:lang w:eastAsia="ar-SA"/>
        </w:rPr>
        <w:t>tomadas na presente assembleia geral</w:t>
      </w:r>
      <w:r w:rsidR="00627AB3" w:rsidRPr="005C4D8E">
        <w:rPr>
          <w:rFonts w:asciiTheme="minorHAnsi" w:hAnsiTheme="minorHAnsi" w:cstheme="minorHAnsi"/>
          <w:bCs/>
          <w:spacing w:val="-4"/>
          <w:szCs w:val="24"/>
          <w:lang w:eastAsia="ar-SA"/>
        </w:rPr>
        <w:t xml:space="preserve">, </w:t>
      </w:r>
      <w:r w:rsidR="001C5AF8" w:rsidRPr="005C4D8E">
        <w:rPr>
          <w:rFonts w:asciiTheme="minorHAnsi" w:hAnsiTheme="minorHAnsi" w:cstheme="minorHAnsi"/>
          <w:bCs/>
          <w:spacing w:val="-4"/>
          <w:szCs w:val="24"/>
          <w:lang w:eastAsia="ar-SA"/>
        </w:rPr>
        <w:t xml:space="preserve">incluindo, sem limitação, do </w:t>
      </w:r>
      <w:r w:rsidR="001C5AF8" w:rsidRPr="00D30084">
        <w:rPr>
          <w:rFonts w:asciiTheme="minorHAnsi" w:hAnsiTheme="minorHAnsi" w:cstheme="minorHAnsi"/>
          <w:szCs w:val="24"/>
        </w:rPr>
        <w:t>“</w:t>
      </w:r>
      <w:r w:rsidR="00E823E4">
        <w:rPr>
          <w:rFonts w:asciiTheme="minorHAnsi" w:hAnsiTheme="minorHAnsi" w:cstheme="minorHAnsi"/>
          <w:i/>
          <w:szCs w:val="24"/>
        </w:rPr>
        <w:t>Quinto</w:t>
      </w:r>
      <w:ins w:id="35" w:author="Rafael Maziteli Trindade Teodoro" w:date="2020-06-16T19:40:00Z">
        <w:r w:rsidR="00C021EF">
          <w:rPr>
            <w:rFonts w:asciiTheme="minorHAnsi" w:hAnsiTheme="minorHAnsi" w:cstheme="minorHAnsi"/>
            <w:i/>
            <w:szCs w:val="24"/>
          </w:rPr>
          <w:t xml:space="preserve"> </w:t>
        </w:r>
      </w:ins>
      <w:r w:rsidR="001C5AF8" w:rsidRPr="00D30084">
        <w:rPr>
          <w:rFonts w:asciiTheme="minorHAnsi" w:hAnsiTheme="minorHAnsi" w:cstheme="minorHAnsi"/>
          <w:i/>
          <w:szCs w:val="24"/>
        </w:rPr>
        <w:t>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001C5AF8" w:rsidRPr="00D30084">
        <w:rPr>
          <w:rFonts w:asciiTheme="minorHAnsi" w:hAnsiTheme="minorHAnsi" w:cstheme="minorHAnsi"/>
          <w:szCs w:val="24"/>
        </w:rPr>
        <w:t>” e do “</w:t>
      </w:r>
      <w:r w:rsidR="001C5AF8" w:rsidRPr="00D30084">
        <w:rPr>
          <w:rFonts w:asciiTheme="minorHAnsi" w:hAnsiTheme="minorHAnsi" w:cstheme="minorHAnsi"/>
          <w:i/>
          <w:iCs/>
          <w:szCs w:val="24"/>
        </w:rPr>
        <w:t>S</w:t>
      </w:r>
      <w:r w:rsidR="00E823E4">
        <w:rPr>
          <w:rFonts w:asciiTheme="minorHAnsi" w:hAnsiTheme="minorHAnsi" w:cstheme="minorHAnsi"/>
          <w:i/>
          <w:iCs/>
          <w:szCs w:val="24"/>
        </w:rPr>
        <w:t>exto</w:t>
      </w:r>
      <w:r w:rsidR="003E199B" w:rsidRPr="00D30084">
        <w:rPr>
          <w:rFonts w:asciiTheme="minorHAnsi" w:hAnsiTheme="minorHAnsi" w:cstheme="minorHAnsi"/>
          <w:i/>
          <w:iCs/>
          <w:szCs w:val="24"/>
        </w:rPr>
        <w:t xml:space="preserve"> </w:t>
      </w:r>
      <w:r w:rsidR="001C5AF8" w:rsidRPr="00D30084">
        <w:rPr>
          <w:rFonts w:asciiTheme="minorHAnsi" w:hAnsiTheme="minorHAnsi" w:cstheme="minorHAnsi"/>
          <w:i/>
          <w:iCs/>
          <w:szCs w:val="24"/>
        </w:rPr>
        <w:t xml:space="preserve">Aditamento ao </w:t>
      </w:r>
      <w:r w:rsidR="001C5AF8" w:rsidRPr="00D30084">
        <w:rPr>
          <w:rFonts w:asciiTheme="minorHAnsi" w:hAnsiTheme="minorHAnsi" w:cstheme="minorHAnsi"/>
          <w:i/>
          <w:iCs/>
          <w:color w:val="000000"/>
          <w:szCs w:val="24"/>
        </w:rPr>
        <w:t xml:space="preserve">Instrumento Particular de Contrato de Penhor de Ações, Cessão Fiduciária de Direitos Creditórios, Administração </w:t>
      </w:r>
      <w:r w:rsidR="001C5AF8" w:rsidRPr="00D30084">
        <w:rPr>
          <w:rFonts w:asciiTheme="minorHAnsi" w:hAnsiTheme="minorHAnsi" w:cstheme="minorHAnsi"/>
          <w:i/>
          <w:iCs/>
          <w:color w:val="000000"/>
          <w:szCs w:val="24"/>
        </w:rPr>
        <w:lastRenderedPageBreak/>
        <w:t xml:space="preserve">de Conta e Outras Avenças”, </w:t>
      </w:r>
      <w:r w:rsidR="00627AB3" w:rsidRPr="005C4D8E">
        <w:rPr>
          <w:rFonts w:asciiTheme="minorHAnsi" w:hAnsiTheme="minorHAnsi" w:cstheme="minorHAnsi"/>
          <w:bCs/>
          <w:spacing w:val="-4"/>
          <w:szCs w:val="24"/>
          <w:lang w:eastAsia="ar-SA"/>
        </w:rPr>
        <w:t xml:space="preserve">sendo certo que </w:t>
      </w:r>
      <w:r w:rsidR="001C5AF8" w:rsidRPr="005C4D8E">
        <w:rPr>
          <w:rFonts w:asciiTheme="minorHAnsi" w:hAnsiTheme="minorHAnsi" w:cstheme="minorHAnsi"/>
          <w:bCs/>
          <w:spacing w:val="-4"/>
          <w:szCs w:val="24"/>
          <w:lang w:eastAsia="ar-SA"/>
        </w:rPr>
        <w:t>a assinatura de referidos instrumentos está</w:t>
      </w:r>
      <w:r w:rsidR="00627AB3" w:rsidRPr="005C4D8E">
        <w:rPr>
          <w:rFonts w:asciiTheme="minorHAnsi" w:hAnsiTheme="minorHAnsi" w:cstheme="minorHAnsi"/>
          <w:bCs/>
          <w:spacing w:val="-4"/>
          <w:szCs w:val="24"/>
          <w:lang w:eastAsia="ar-SA"/>
        </w:rPr>
        <w:t xml:space="preserve"> condicionada à realização das aprovações societárias da Emissora</w:t>
      </w:r>
      <w:r w:rsidR="001C5AF8" w:rsidRPr="005C4D8E">
        <w:rPr>
          <w:rFonts w:asciiTheme="minorHAnsi" w:hAnsiTheme="minorHAnsi" w:cstheme="minorHAnsi"/>
          <w:bCs/>
          <w:spacing w:val="-4"/>
          <w:szCs w:val="24"/>
          <w:lang w:eastAsia="ar-SA"/>
        </w:rPr>
        <w:t xml:space="preserve"> pertinentes</w:t>
      </w:r>
      <w:r w:rsidR="004554A5" w:rsidRPr="005C4D8E">
        <w:rPr>
          <w:rFonts w:asciiTheme="minorHAnsi" w:hAnsiTheme="minorHAnsi" w:cstheme="minorHAnsi"/>
          <w:bCs/>
          <w:spacing w:val="-4"/>
          <w:szCs w:val="24"/>
          <w:lang w:eastAsia="ar-SA"/>
        </w:rPr>
        <w:t xml:space="preserve"> até</w:t>
      </w:r>
      <w:r w:rsidR="00EB5046">
        <w:rPr>
          <w:rFonts w:asciiTheme="minorHAnsi" w:hAnsiTheme="minorHAnsi" w:cstheme="minorHAnsi"/>
          <w:bCs/>
          <w:spacing w:val="-4"/>
          <w:szCs w:val="24"/>
          <w:lang w:eastAsia="ar-SA"/>
        </w:rPr>
        <w:t xml:space="preserve"> 01.09.2020,</w:t>
      </w:r>
      <w:r w:rsidR="004554A5" w:rsidRPr="005C4D8E">
        <w:rPr>
          <w:rFonts w:asciiTheme="minorHAnsi" w:hAnsiTheme="minorHAnsi" w:cstheme="minorHAnsi"/>
          <w:bCs/>
          <w:spacing w:val="-4"/>
          <w:szCs w:val="24"/>
          <w:lang w:eastAsia="ar-SA"/>
        </w:rPr>
        <w:t xml:space="preserve"> </w:t>
      </w:r>
      <w:r w:rsidR="00D752A6" w:rsidRPr="005C4D8E">
        <w:rPr>
          <w:rFonts w:asciiTheme="minorHAnsi" w:hAnsiTheme="minorHAnsi" w:cstheme="minorHAnsi"/>
          <w:bCs/>
          <w:spacing w:val="-4"/>
          <w:szCs w:val="24"/>
          <w:lang w:eastAsia="ar-SA"/>
        </w:rPr>
        <w:t xml:space="preserve">a </w:t>
      </w:r>
      <w:r w:rsidR="00EB5046">
        <w:rPr>
          <w:rFonts w:asciiTheme="minorHAnsi" w:hAnsiTheme="minorHAnsi" w:cstheme="minorHAnsi"/>
          <w:bCs/>
          <w:spacing w:val="-4"/>
          <w:szCs w:val="24"/>
          <w:lang w:eastAsia="ar-SA"/>
        </w:rPr>
        <w:t xml:space="preserve"> nova </w:t>
      </w:r>
      <w:r w:rsidR="00D752A6" w:rsidRPr="00EB5046">
        <w:rPr>
          <w:rFonts w:asciiTheme="minorHAnsi" w:hAnsiTheme="minorHAnsi" w:cstheme="minorHAnsi"/>
          <w:bCs/>
          <w:spacing w:val="-4"/>
          <w:szCs w:val="24"/>
          <w:lang w:eastAsia="ar-SA"/>
          <w:rPrChange w:id="36" w:author="Rafael Maziteli Trindade Teodoro" w:date="2020-06-16T19:40:00Z">
            <w:rPr>
              <w:rFonts w:asciiTheme="minorHAnsi" w:hAnsiTheme="minorHAnsi" w:cstheme="minorHAnsi"/>
              <w:bCs/>
              <w:spacing w:val="-4"/>
              <w:szCs w:val="24"/>
              <w:lang w:eastAsia="ar-SA"/>
            </w:rPr>
          </w:rPrChange>
        </w:rPr>
        <w:t xml:space="preserve">Data </w:t>
      </w:r>
      <w:r w:rsidR="004554A5" w:rsidRPr="00EB5046">
        <w:rPr>
          <w:rFonts w:asciiTheme="minorHAnsi" w:hAnsiTheme="minorHAnsi" w:cstheme="minorHAnsi"/>
          <w:bCs/>
          <w:spacing w:val="-4"/>
          <w:szCs w:val="24"/>
          <w:lang w:eastAsia="ar-SA"/>
          <w:rPrChange w:id="37" w:author="Rafael Maziteli Trindade Teodoro" w:date="2020-06-16T19:40:00Z">
            <w:rPr>
              <w:rFonts w:asciiTheme="minorHAnsi" w:hAnsiTheme="minorHAnsi" w:cstheme="minorHAnsi"/>
              <w:bCs/>
              <w:spacing w:val="-4"/>
              <w:szCs w:val="24"/>
              <w:lang w:eastAsia="ar-SA"/>
            </w:rPr>
          </w:rPrChange>
        </w:rPr>
        <w:t>Limite</w:t>
      </w:r>
      <w:r w:rsidR="001C5AF8" w:rsidRPr="00EB5046">
        <w:rPr>
          <w:rFonts w:asciiTheme="minorHAnsi" w:hAnsiTheme="minorHAnsi" w:cstheme="minorHAnsi"/>
          <w:bCs/>
          <w:spacing w:val="-4"/>
          <w:szCs w:val="24"/>
          <w:lang w:eastAsia="ar-SA"/>
        </w:rPr>
        <w:t>,</w:t>
      </w:r>
      <w:r w:rsidR="001C5AF8" w:rsidRPr="005C4D8E">
        <w:rPr>
          <w:rFonts w:asciiTheme="minorHAnsi" w:hAnsiTheme="minorHAnsi" w:cstheme="minorHAnsi"/>
          <w:bCs/>
          <w:spacing w:val="-4"/>
          <w:szCs w:val="24"/>
          <w:lang w:eastAsia="ar-SA"/>
        </w:rPr>
        <w:t xml:space="preserve"> sob pena de revogação das deliberações ora tomadas</w:t>
      </w:r>
      <w:r w:rsidR="004D06A2" w:rsidRPr="005C4D8E">
        <w:rPr>
          <w:rFonts w:asciiTheme="minorHAnsi" w:hAnsiTheme="minorHAnsi" w:cstheme="minorHAnsi"/>
          <w:bCs/>
          <w:spacing w:val="-4"/>
          <w:szCs w:val="24"/>
          <w:lang w:eastAsia="ar-SA"/>
        </w:rPr>
        <w:t>.</w:t>
      </w:r>
      <w:r w:rsidR="00016F4C" w:rsidRPr="005C4D8E">
        <w:rPr>
          <w:rFonts w:asciiTheme="minorHAnsi" w:hAnsiTheme="minorHAnsi" w:cstheme="minorHAnsi"/>
          <w:bCs/>
          <w:szCs w:val="24"/>
          <w:lang w:eastAsia="ar-SA"/>
        </w:rPr>
        <w:t xml:space="preserve"> </w:t>
      </w:r>
    </w:p>
    <w:p w14:paraId="73ACA060" w14:textId="77777777" w:rsidR="00AF7DA5" w:rsidRPr="005C4D8E" w:rsidRDefault="00AF7DA5">
      <w:pPr>
        <w:pStyle w:val="Corpodetexto"/>
        <w:suppressAutoHyphens/>
        <w:spacing w:after="0" w:line="300" w:lineRule="exact"/>
        <w:contextualSpacing/>
        <w:outlineLvl w:val="0"/>
        <w:rPr>
          <w:rFonts w:asciiTheme="minorHAnsi" w:hAnsiTheme="minorHAnsi" w:cstheme="minorHAnsi"/>
          <w:szCs w:val="24"/>
        </w:rPr>
      </w:pPr>
    </w:p>
    <w:p w14:paraId="7DCD259A" w14:textId="185BCD9E" w:rsidR="00F97AA7" w:rsidRPr="005C4D8E" w:rsidRDefault="00C92DF6">
      <w:pPr>
        <w:pStyle w:val="Corpodetexto"/>
        <w:suppressAutoHyphens/>
        <w:spacing w:after="0" w:line="300" w:lineRule="exact"/>
        <w:contextualSpacing/>
        <w:rPr>
          <w:rFonts w:asciiTheme="minorHAnsi" w:hAnsiTheme="minorHAnsi" w:cstheme="minorHAnsi"/>
          <w:bCs/>
          <w:szCs w:val="24"/>
          <w:lang w:eastAsia="ar-SA"/>
        </w:rPr>
      </w:pPr>
      <w:r w:rsidRPr="005C4D8E">
        <w:rPr>
          <w:rFonts w:asciiTheme="minorHAnsi" w:hAnsiTheme="minorHAnsi" w:cstheme="minorHAnsi"/>
          <w:b/>
          <w:szCs w:val="24"/>
          <w:lang w:eastAsia="ar-SA"/>
        </w:rPr>
        <w:t>7.</w:t>
      </w:r>
      <w:r w:rsidR="005C4D8E" w:rsidRPr="005C4D8E">
        <w:rPr>
          <w:rFonts w:asciiTheme="minorHAnsi" w:hAnsiTheme="minorHAnsi" w:cstheme="minorHAnsi"/>
          <w:b/>
          <w:szCs w:val="24"/>
          <w:lang w:eastAsia="ar-SA"/>
        </w:rPr>
        <w:t>8</w:t>
      </w:r>
      <w:r w:rsidRPr="005C4D8E">
        <w:rPr>
          <w:rFonts w:asciiTheme="minorHAnsi" w:hAnsiTheme="minorHAnsi" w:cstheme="minorHAnsi"/>
          <w:b/>
          <w:szCs w:val="24"/>
          <w:lang w:eastAsia="ar-SA"/>
        </w:rPr>
        <w:t>.</w:t>
      </w:r>
      <w:r w:rsidRPr="005C4D8E">
        <w:rPr>
          <w:rFonts w:asciiTheme="minorHAnsi" w:hAnsiTheme="minorHAnsi" w:cstheme="minorHAnsi"/>
          <w:bCs/>
          <w:szCs w:val="24"/>
          <w:lang w:eastAsia="ar-SA"/>
        </w:rPr>
        <w:tab/>
      </w:r>
      <w:r w:rsidR="005A3153" w:rsidRPr="005C4D8E">
        <w:rPr>
          <w:rFonts w:asciiTheme="minorHAnsi" w:hAnsiTheme="minorHAnsi" w:cstheme="minorHAnsi"/>
          <w:bCs/>
          <w:szCs w:val="24"/>
          <w:lang w:eastAsia="ar-SA"/>
        </w:rPr>
        <w:t>As deliberações aprovadas acima não poderão: (i) ser interpretadas como uma renúncia dos titulares das Debêntures quanto ao cumprimento, pela Emissora, de todas e quaisquer obrigações previstas na Escritura de Emissão, nos Contratos de Garantia (conforme definido na Escritura de Emissão) e/ou documentos correlatos; ou (</w:t>
      </w:r>
      <w:proofErr w:type="spellStart"/>
      <w:r w:rsidR="005A3153" w:rsidRPr="005C4D8E">
        <w:rPr>
          <w:rFonts w:asciiTheme="minorHAnsi" w:hAnsiTheme="minorHAnsi" w:cstheme="minorHAnsi"/>
          <w:bCs/>
          <w:szCs w:val="24"/>
          <w:lang w:eastAsia="ar-SA"/>
        </w:rPr>
        <w:t>ii</w:t>
      </w:r>
      <w:proofErr w:type="spellEnd"/>
      <w:r w:rsidR="005A3153" w:rsidRPr="005C4D8E">
        <w:rPr>
          <w:rFonts w:asciiTheme="minorHAnsi" w:hAnsiTheme="minorHAnsi" w:cstheme="minorHAnsi"/>
          <w:bCs/>
          <w:szCs w:val="24"/>
          <w:lang w:eastAsia="ar-SA"/>
        </w:rPr>
        <w:t>) impedir, restringir e/ou limitar o exercício, pelos titulares das Debêntures, de qualquer direito, obrigação, recurso, poder ou privilégio pactuado na Escritura de Emissão, nos Contratos de Garantia e/ou documentos correlatos.</w:t>
      </w:r>
    </w:p>
    <w:p w14:paraId="2768D6E7" w14:textId="77777777" w:rsidR="00E379D7" w:rsidRPr="005C4D8E" w:rsidRDefault="00E379D7">
      <w:pPr>
        <w:pStyle w:val="Corpodetexto"/>
        <w:suppressAutoHyphens/>
        <w:spacing w:after="0" w:line="300" w:lineRule="exact"/>
        <w:contextualSpacing/>
        <w:rPr>
          <w:rFonts w:asciiTheme="minorHAnsi" w:hAnsiTheme="minorHAnsi" w:cstheme="minorHAnsi"/>
          <w:szCs w:val="24"/>
        </w:rPr>
      </w:pPr>
    </w:p>
    <w:p w14:paraId="02722C78" w14:textId="3784D431" w:rsidR="001C785A" w:rsidRPr="005C4D8E"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Encerramento</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1C785A" w:rsidRPr="005C4D8E">
        <w:rPr>
          <w:rFonts w:asciiTheme="minorHAnsi" w:hAnsiTheme="minorHAnsi" w:cstheme="minorHAnsi"/>
          <w:color w:val="000000"/>
          <w:szCs w:val="24"/>
        </w:rPr>
        <w:t xml:space="preserve">Nada mais havendo a </w:t>
      </w:r>
      <w:r w:rsidR="003C3D31" w:rsidRPr="005C4D8E">
        <w:rPr>
          <w:rFonts w:asciiTheme="minorHAnsi" w:hAnsiTheme="minorHAnsi" w:cstheme="minorHAnsi"/>
          <w:color w:val="000000"/>
          <w:szCs w:val="24"/>
        </w:rPr>
        <w:t>tratar, foram encerrados os trabalhos, tendo sido lavrada</w:t>
      </w:r>
      <w:r w:rsidR="001C785A" w:rsidRPr="005C4D8E">
        <w:rPr>
          <w:rFonts w:asciiTheme="minorHAnsi" w:hAnsiTheme="minorHAnsi" w:cstheme="minorHAnsi"/>
          <w:color w:val="000000"/>
          <w:szCs w:val="24"/>
        </w:rPr>
        <w:t xml:space="preserve"> a presente ata</w:t>
      </w:r>
      <w:r w:rsidR="003C3D31" w:rsidRPr="005C4D8E">
        <w:rPr>
          <w:rFonts w:asciiTheme="minorHAnsi" w:hAnsiTheme="minorHAnsi" w:cstheme="minorHAnsi"/>
          <w:color w:val="000000"/>
          <w:szCs w:val="24"/>
        </w:rPr>
        <w:t xml:space="preserve">, a qual, depois de </w:t>
      </w:r>
      <w:r w:rsidR="001C785A" w:rsidRPr="005C4D8E">
        <w:rPr>
          <w:rFonts w:asciiTheme="minorHAnsi" w:hAnsiTheme="minorHAnsi" w:cstheme="minorHAnsi"/>
          <w:color w:val="000000"/>
          <w:szCs w:val="24"/>
        </w:rPr>
        <w:t xml:space="preserve">lida e </w:t>
      </w:r>
      <w:r w:rsidR="003C3D31" w:rsidRPr="005C4D8E">
        <w:rPr>
          <w:rFonts w:asciiTheme="minorHAnsi" w:hAnsiTheme="minorHAnsi" w:cstheme="minorHAnsi"/>
          <w:color w:val="000000"/>
          <w:szCs w:val="24"/>
        </w:rPr>
        <w:t>aprovada</w:t>
      </w:r>
      <w:r w:rsidR="001C785A" w:rsidRPr="005C4D8E">
        <w:rPr>
          <w:rFonts w:asciiTheme="minorHAnsi" w:hAnsiTheme="minorHAnsi" w:cstheme="minorHAnsi"/>
          <w:color w:val="000000"/>
          <w:szCs w:val="24"/>
        </w:rPr>
        <w:t xml:space="preserve">, foi assinada </w:t>
      </w:r>
      <w:r w:rsidR="003C3D31" w:rsidRPr="005C4D8E">
        <w:rPr>
          <w:rFonts w:asciiTheme="minorHAnsi" w:hAnsiTheme="minorHAnsi" w:cstheme="minorHAnsi"/>
          <w:color w:val="000000"/>
          <w:szCs w:val="24"/>
        </w:rPr>
        <w:t xml:space="preserve">pelos presentes. Autorizada a lavratura da </w:t>
      </w:r>
      <w:r w:rsidR="00756C5C" w:rsidRPr="005C4D8E">
        <w:rPr>
          <w:rFonts w:asciiTheme="minorHAnsi" w:hAnsiTheme="minorHAnsi" w:cstheme="minorHAnsi"/>
          <w:color w:val="000000"/>
          <w:szCs w:val="24"/>
        </w:rPr>
        <w:t>presente</w:t>
      </w:r>
      <w:r w:rsidR="003C3D31" w:rsidRPr="005C4D8E">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5C4D8E">
        <w:rPr>
          <w:rFonts w:asciiTheme="minorHAnsi" w:hAnsiTheme="minorHAnsi" w:cstheme="minorHAnsi"/>
          <w:color w:val="000000"/>
          <w:szCs w:val="24"/>
        </w:rPr>
        <w:t>.</w:t>
      </w:r>
    </w:p>
    <w:p w14:paraId="7120AE37" w14:textId="77777777" w:rsidR="000F5E8D" w:rsidRPr="00C92DF6" w:rsidRDefault="000F5E8D" w:rsidP="00C92DF6">
      <w:pPr>
        <w:pStyle w:val="PargrafodaLista"/>
        <w:spacing w:line="300" w:lineRule="exact"/>
        <w:ind w:left="0"/>
        <w:contextualSpacing w:val="0"/>
        <w:jc w:val="both"/>
        <w:rPr>
          <w:rFonts w:asciiTheme="minorHAnsi" w:hAnsiTheme="minorHAnsi" w:cstheme="minorHAnsi"/>
          <w:sz w:val="24"/>
          <w:szCs w:val="24"/>
        </w:rPr>
      </w:pPr>
    </w:p>
    <w:p w14:paraId="13528ADA" w14:textId="123185A1" w:rsidR="00F77CDB" w:rsidRDefault="00F77CDB" w:rsidP="00C92DF6">
      <w:pPr>
        <w:spacing w:line="300" w:lineRule="exact"/>
        <w:jc w:val="center"/>
        <w:rPr>
          <w:rFonts w:asciiTheme="minorHAnsi" w:hAnsiTheme="minorHAnsi" w:cstheme="minorHAnsi"/>
          <w:szCs w:val="24"/>
        </w:rPr>
      </w:pPr>
    </w:p>
    <w:p w14:paraId="10E02AF6" w14:textId="77777777" w:rsidR="00254B04" w:rsidRPr="00C92DF6" w:rsidRDefault="00254B04" w:rsidP="00C92DF6">
      <w:pPr>
        <w:spacing w:line="300" w:lineRule="exact"/>
        <w:jc w:val="center"/>
        <w:rPr>
          <w:rFonts w:asciiTheme="minorHAnsi" w:hAnsiTheme="minorHAnsi" w:cstheme="minorHAnsi"/>
          <w:szCs w:val="24"/>
        </w:rPr>
      </w:pPr>
    </w:p>
    <w:p w14:paraId="0DC85DC9" w14:textId="1E886969" w:rsidR="001C785A"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1C785A" w:rsidRPr="00C92DF6">
        <w:rPr>
          <w:rFonts w:asciiTheme="minorHAnsi" w:hAnsiTheme="minorHAnsi" w:cstheme="minorHAnsi"/>
          <w:szCs w:val="24"/>
        </w:rPr>
        <w:t xml:space="preserve">, </w:t>
      </w:r>
      <w:r w:rsidR="000E0B57">
        <w:rPr>
          <w:rFonts w:asciiTheme="minorHAnsi" w:hAnsiTheme="minorHAnsi" w:cstheme="minorHAnsi"/>
          <w:szCs w:val="24"/>
        </w:rPr>
        <w:t>02</w:t>
      </w:r>
      <w:r w:rsidR="004D06A2" w:rsidRPr="00C92DF6">
        <w:rPr>
          <w:rFonts w:asciiTheme="minorHAnsi" w:hAnsiTheme="minorHAnsi" w:cstheme="minorHAnsi"/>
          <w:szCs w:val="24"/>
        </w:rPr>
        <w:t xml:space="preserve"> de </w:t>
      </w:r>
      <w:r w:rsidR="00133B1D">
        <w:rPr>
          <w:rFonts w:asciiTheme="minorHAnsi" w:hAnsiTheme="minorHAnsi" w:cstheme="minorHAnsi"/>
          <w:szCs w:val="24"/>
        </w:rPr>
        <w:t>julho</w:t>
      </w:r>
      <w:r w:rsidR="004D06A2" w:rsidRPr="00C92DF6">
        <w:rPr>
          <w:rFonts w:asciiTheme="minorHAnsi" w:hAnsiTheme="minorHAnsi" w:cstheme="minorHAnsi"/>
          <w:szCs w:val="24"/>
        </w:rPr>
        <w:t xml:space="preserve"> de 2020</w:t>
      </w:r>
      <w:r w:rsidR="001C785A" w:rsidRPr="00C92DF6">
        <w:rPr>
          <w:rFonts w:asciiTheme="minorHAnsi" w:hAnsiTheme="minorHAnsi" w:cstheme="minorHAnsi"/>
          <w:szCs w:val="24"/>
        </w:rPr>
        <w:t>.</w:t>
      </w:r>
    </w:p>
    <w:p w14:paraId="719597F2" w14:textId="77777777" w:rsidR="00254B04" w:rsidRPr="00C92DF6" w:rsidRDefault="00254B04" w:rsidP="00C92DF6">
      <w:pPr>
        <w:spacing w:line="300" w:lineRule="exact"/>
        <w:jc w:val="center"/>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Presidente</w:t>
            </w:r>
          </w:p>
        </w:tc>
        <w:tc>
          <w:tcPr>
            <w:tcW w:w="4247" w:type="dxa"/>
          </w:tcPr>
          <w:p w14:paraId="637951BB"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Secretário</w:t>
            </w:r>
          </w:p>
        </w:tc>
      </w:tr>
    </w:tbl>
    <w:p w14:paraId="71A1FEB0" w14:textId="77777777" w:rsidR="003C3D31" w:rsidRPr="00C92DF6" w:rsidRDefault="003C3D31" w:rsidP="00C92DF6">
      <w:pPr>
        <w:spacing w:line="300" w:lineRule="exact"/>
        <w:rPr>
          <w:rFonts w:asciiTheme="minorHAnsi" w:hAnsiTheme="minorHAnsi" w:cstheme="minorHAnsi"/>
          <w:szCs w:val="24"/>
        </w:rPr>
      </w:pPr>
    </w:p>
    <w:p w14:paraId="6EB48971" w14:textId="77777777" w:rsidR="003C3D31" w:rsidRPr="00C92DF6" w:rsidRDefault="003C3D31" w:rsidP="00C92DF6">
      <w:pPr>
        <w:spacing w:line="300" w:lineRule="exact"/>
        <w:rPr>
          <w:rFonts w:asciiTheme="minorHAnsi" w:hAnsiTheme="minorHAnsi" w:cstheme="minorHAnsi"/>
          <w:szCs w:val="24"/>
        </w:rPr>
      </w:pPr>
    </w:p>
    <w:p w14:paraId="1F099649" w14:textId="07930921" w:rsidR="00350AC8" w:rsidRPr="00C92DF6" w:rsidRDefault="003C3D31"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38" w:name="_Hlk36713086"/>
      <w:r w:rsidRPr="00C92DF6">
        <w:rPr>
          <w:rFonts w:asciiTheme="minorHAnsi" w:hAnsiTheme="minorHAnsi" w:cstheme="minorHAnsi"/>
          <w:b/>
          <w:szCs w:val="24"/>
        </w:rPr>
        <w:lastRenderedPageBreak/>
        <w:t>PÁGINA DE ASSINATURAS 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D02864">
        <w:rPr>
          <w:rFonts w:asciiTheme="minorHAnsi" w:hAnsiTheme="minorHAnsi" w:cstheme="minorHAnsi"/>
          <w:b/>
          <w:szCs w:val="24"/>
        </w:rPr>
        <w:t>[</w:t>
      </w:r>
      <w:r w:rsidR="00EB5046">
        <w:rPr>
          <w:rFonts w:asciiTheme="minorHAnsi" w:hAnsiTheme="minorHAnsi" w:cstheme="minorHAnsi"/>
          <w:b/>
          <w:szCs w:val="24"/>
        </w:rPr>
        <w:t>02</w:t>
      </w:r>
      <w:r w:rsidR="00D02864">
        <w:rPr>
          <w:rFonts w:asciiTheme="minorHAnsi" w:hAnsiTheme="minorHAnsi" w:cstheme="minorHAnsi"/>
          <w:b/>
          <w:szCs w:val="24"/>
        </w:rPr>
        <w:t xml:space="preserve">] DE JULHO </w:t>
      </w:r>
      <w:r w:rsidR="00F77CDB" w:rsidRPr="00C92DF6">
        <w:rPr>
          <w:rFonts w:asciiTheme="minorHAnsi" w:hAnsiTheme="minorHAnsi" w:cstheme="minorHAnsi"/>
          <w:b/>
          <w:szCs w:val="24"/>
        </w:rPr>
        <w:t>DE 2020.</w:t>
      </w:r>
    </w:p>
    <w:p w14:paraId="4DD72717" w14:textId="77777777" w:rsidR="003C3D31" w:rsidRPr="00C92DF6" w:rsidRDefault="003C3D31" w:rsidP="00C92DF6">
      <w:pPr>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C92DF6" w14:paraId="449728B5" w14:textId="77777777" w:rsidTr="00F97AA7">
        <w:trPr>
          <w:jc w:val="center"/>
        </w:trPr>
        <w:tc>
          <w:tcPr>
            <w:tcW w:w="4606"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0" w:type="auto"/>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222E5">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38"/>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6D4D2C21" w14:textId="0D6C6690" w:rsidR="008779C5" w:rsidRPr="00C92DF6" w:rsidRDefault="008779C5" w:rsidP="008779C5">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w:t>
      </w:r>
      <w:r w:rsidR="00EB5046">
        <w:rPr>
          <w:rFonts w:asciiTheme="minorHAnsi" w:hAnsiTheme="minorHAnsi" w:cstheme="minorHAnsi"/>
          <w:b/>
          <w:szCs w:val="24"/>
        </w:rPr>
        <w:t xml:space="preserve"> </w:t>
      </w:r>
      <w:proofErr w:type="gramStart"/>
      <w:r w:rsidR="00EB5046">
        <w:rPr>
          <w:rFonts w:asciiTheme="minorHAnsi" w:hAnsiTheme="minorHAnsi" w:cstheme="minorHAnsi"/>
          <w:b/>
          <w:szCs w:val="24"/>
        </w:rPr>
        <w:t xml:space="preserve">02 </w:t>
      </w:r>
      <w:r w:rsidRPr="00C92DF6">
        <w:rPr>
          <w:rFonts w:asciiTheme="minorHAnsi" w:hAnsiTheme="minorHAnsi" w:cstheme="minorHAnsi"/>
          <w:b/>
          <w:szCs w:val="24"/>
        </w:rPr>
        <w:t xml:space="preserve"> DE</w:t>
      </w:r>
      <w:proofErr w:type="gramEnd"/>
      <w:r w:rsidRPr="00C92DF6">
        <w:rPr>
          <w:rFonts w:asciiTheme="minorHAnsi" w:hAnsiTheme="minorHAnsi" w:cstheme="minorHAnsi"/>
          <w:b/>
          <w:szCs w:val="24"/>
        </w:rPr>
        <w:t xml:space="preserve"> </w:t>
      </w:r>
      <w:r w:rsidR="000A1ABE">
        <w:rPr>
          <w:rFonts w:asciiTheme="minorHAnsi" w:hAnsiTheme="minorHAnsi" w:cstheme="minorHAnsi"/>
          <w:b/>
          <w:szCs w:val="24"/>
        </w:rPr>
        <w:t>JULHO</w:t>
      </w:r>
      <w:r w:rsidRPr="00C92DF6">
        <w:rPr>
          <w:rFonts w:asciiTheme="minorHAnsi" w:hAnsiTheme="minorHAnsi" w:cstheme="minorHAnsi"/>
          <w:b/>
          <w:szCs w:val="24"/>
        </w:rPr>
        <w:t xml:space="preserve"> DE 2020.</w:t>
      </w:r>
    </w:p>
    <w:p w14:paraId="44A2F10A" w14:textId="77777777" w:rsidR="008779C5" w:rsidRPr="00C92DF6" w:rsidRDefault="008779C5" w:rsidP="008779C5">
      <w:pPr>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77777777" w:rsidR="008779C5" w:rsidRPr="00C92DF6" w:rsidRDefault="008779C5"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DA0F3C">
        <w:trPr>
          <w:cantSplit/>
        </w:trPr>
        <w:tc>
          <w:tcPr>
            <w:tcW w:w="4253" w:type="dxa"/>
            <w:tcBorders>
              <w:top w:val="single" w:sz="6" w:space="0" w:color="auto"/>
            </w:tcBorders>
          </w:tcPr>
          <w:p w14:paraId="295B1A4A" w14:textId="77777777" w:rsidR="008779C5" w:rsidRPr="00C92DF6" w:rsidRDefault="008779C5" w:rsidP="00DA0F3C">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DA0F3C">
            <w:pPr>
              <w:spacing w:line="300" w:lineRule="exact"/>
              <w:jc w:val="center"/>
              <w:rPr>
                <w:rFonts w:asciiTheme="minorHAnsi" w:hAnsiTheme="minorHAnsi" w:cstheme="minorHAnsi"/>
                <w:szCs w:val="24"/>
              </w:rPr>
            </w:pPr>
          </w:p>
        </w:tc>
      </w:tr>
    </w:tbl>
    <w:p w14:paraId="016F7C28" w14:textId="0476E2AE"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3BA969AD" w14:textId="668DA442" w:rsidR="008779C5"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65F999C6" w14:textId="37D6DB87" w:rsidR="00F77CDB" w:rsidRPr="00C92DF6" w:rsidRDefault="00533516"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LISTA </w:t>
      </w:r>
      <w:r w:rsidR="00115965">
        <w:rPr>
          <w:rFonts w:asciiTheme="minorHAnsi" w:hAnsiTheme="minorHAnsi" w:cstheme="minorHAnsi"/>
          <w:b/>
          <w:szCs w:val="24"/>
        </w:rPr>
        <w:t xml:space="preserve">DE PRESENÇA ASSEMBLEIA GERAL DE DEBENTURISTAS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02 DE </w:t>
      </w:r>
      <w:r w:rsidR="00B4559B">
        <w:rPr>
          <w:rFonts w:asciiTheme="minorHAnsi" w:hAnsiTheme="minorHAnsi" w:cstheme="minorHAnsi"/>
          <w:b/>
          <w:szCs w:val="24"/>
        </w:rPr>
        <w:t xml:space="preserve">JULHO </w:t>
      </w:r>
      <w:bookmarkStart w:id="39" w:name="_GoBack"/>
      <w:bookmarkEnd w:id="39"/>
      <w:r w:rsidR="00F77CDB" w:rsidRPr="00C92DF6">
        <w:rPr>
          <w:rFonts w:asciiTheme="minorHAnsi" w:hAnsiTheme="minorHAnsi" w:cstheme="minorHAnsi"/>
          <w:b/>
          <w:szCs w:val="24"/>
        </w:rPr>
        <w:t>DE 2020.</w:t>
      </w:r>
    </w:p>
    <w:p w14:paraId="338D3C90" w14:textId="77777777" w:rsidR="00533516" w:rsidRPr="00C92DF6" w:rsidRDefault="00533516" w:rsidP="00C92DF6">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0E45F8CE"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756C5C" w:rsidRPr="00C92DF6">
        <w:rPr>
          <w:rFonts w:asciiTheme="minorHAnsi" w:hAnsiTheme="minorHAnsi" w:cstheme="minorHAnsi"/>
          <w:b/>
          <w:szCs w:val="24"/>
          <w:u w:val="single"/>
        </w:rPr>
        <w:t xml:space="preserve"> </w:t>
      </w:r>
      <w:r w:rsidR="008779C5">
        <w:rPr>
          <w:rFonts w:asciiTheme="minorHAnsi" w:hAnsiTheme="minorHAnsi" w:cstheme="minorHAnsi"/>
          <w:b/>
          <w:szCs w:val="24"/>
          <w:u w:val="single"/>
        </w:rPr>
        <w:t>votante</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E4A1" w14:textId="77777777" w:rsidR="00B10467" w:rsidRDefault="00B10467" w:rsidP="00C92DF6">
      <w:pPr>
        <w:spacing w:line="240" w:lineRule="auto"/>
      </w:pPr>
      <w:r>
        <w:separator/>
      </w:r>
    </w:p>
  </w:endnote>
  <w:endnote w:type="continuationSeparator" w:id="0">
    <w:p w14:paraId="28784889" w14:textId="77777777" w:rsidR="00B10467" w:rsidRDefault="00B10467" w:rsidP="00C92DF6">
      <w:pPr>
        <w:spacing w:line="240" w:lineRule="auto"/>
      </w:pPr>
      <w:r>
        <w:continuationSeparator/>
      </w:r>
    </w:p>
  </w:endnote>
  <w:endnote w:type="continuationNotice" w:id="1">
    <w:p w14:paraId="33DBD305" w14:textId="77777777" w:rsidR="00B10467" w:rsidRDefault="00B10467"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49693"/>
      <w:docPartObj>
        <w:docPartGallery w:val="Page Numbers (Bottom of Page)"/>
        <w:docPartUnique/>
      </w:docPartObj>
    </w:sdtPr>
    <w:sdtEndPr>
      <w:rPr>
        <w:rFonts w:ascii="Garamond" w:hAnsi="Garamond"/>
      </w:rPr>
    </w:sdtEndPr>
    <w:sdtContent>
      <w:p w14:paraId="7500B542" w14:textId="0228F44D"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77777777" w:rsidR="00443A6B" w:rsidRPr="00142259" w:rsidRDefault="00B4559B">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95E5" w14:textId="77777777" w:rsidR="00B10467" w:rsidRDefault="00B10467" w:rsidP="00C92DF6">
      <w:pPr>
        <w:spacing w:line="240" w:lineRule="auto"/>
      </w:pPr>
      <w:r>
        <w:separator/>
      </w:r>
    </w:p>
  </w:footnote>
  <w:footnote w:type="continuationSeparator" w:id="0">
    <w:p w14:paraId="0AA22B64" w14:textId="77777777" w:rsidR="00B10467" w:rsidRDefault="00B10467" w:rsidP="00C92DF6">
      <w:pPr>
        <w:spacing w:line="240" w:lineRule="auto"/>
      </w:pPr>
      <w:r>
        <w:continuationSeparator/>
      </w:r>
    </w:p>
  </w:footnote>
  <w:footnote w:type="continuationNotice" w:id="1">
    <w:p w14:paraId="391BBCF0" w14:textId="77777777" w:rsidR="00B10467" w:rsidRDefault="00B10467"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8"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0B7F63"/>
    <w:multiLevelType w:val="hybridMultilevel"/>
    <w:tmpl w:val="69FA2B0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4E015258"/>
    <w:multiLevelType w:val="hybridMultilevel"/>
    <w:tmpl w:val="57F255FC"/>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3"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2"/>
  </w:num>
  <w:num w:numId="3">
    <w:abstractNumId w:val="5"/>
  </w:num>
  <w:num w:numId="4">
    <w:abstractNumId w:val="6"/>
  </w:num>
  <w:num w:numId="5">
    <w:abstractNumId w:val="15"/>
  </w:num>
  <w:num w:numId="6">
    <w:abstractNumId w:val="3"/>
  </w:num>
  <w:num w:numId="7">
    <w:abstractNumId w:val="7"/>
  </w:num>
  <w:num w:numId="8">
    <w:abstractNumId w:val="11"/>
  </w:num>
  <w:num w:numId="9">
    <w:abstractNumId w:val="9"/>
  </w:num>
  <w:num w:numId="10">
    <w:abstractNumId w:val="13"/>
  </w:num>
  <w:num w:numId="11">
    <w:abstractNumId w:val="10"/>
  </w:num>
  <w:num w:numId="12">
    <w:abstractNumId w:val="14"/>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ael Maziteli Trindade Teodoro">
    <w15:presenceInfo w15:providerId="AD" w15:userId="S::rafael.teodoro@twk.com.br::6f84922d-bc4e-46bf-b7f8-54669b182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revisionView w:formatting="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7C0D"/>
    <w:rsid w:val="000101EB"/>
    <w:rsid w:val="00010211"/>
    <w:rsid w:val="00011DE1"/>
    <w:rsid w:val="00015029"/>
    <w:rsid w:val="00016F4C"/>
    <w:rsid w:val="00017E55"/>
    <w:rsid w:val="0002204F"/>
    <w:rsid w:val="00023FD4"/>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0C70"/>
    <w:rsid w:val="00052773"/>
    <w:rsid w:val="00052A21"/>
    <w:rsid w:val="00054931"/>
    <w:rsid w:val="00055AAD"/>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904E0"/>
    <w:rsid w:val="00092A30"/>
    <w:rsid w:val="00092B69"/>
    <w:rsid w:val="0009404F"/>
    <w:rsid w:val="00095F64"/>
    <w:rsid w:val="000961D8"/>
    <w:rsid w:val="000A1ABE"/>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5965"/>
    <w:rsid w:val="00117860"/>
    <w:rsid w:val="0012011F"/>
    <w:rsid w:val="0012146D"/>
    <w:rsid w:val="0012182F"/>
    <w:rsid w:val="00121A1A"/>
    <w:rsid w:val="001220F5"/>
    <w:rsid w:val="00124A30"/>
    <w:rsid w:val="001277EC"/>
    <w:rsid w:val="00127B7E"/>
    <w:rsid w:val="0013124A"/>
    <w:rsid w:val="00131427"/>
    <w:rsid w:val="0013197E"/>
    <w:rsid w:val="00131A5E"/>
    <w:rsid w:val="00131CC3"/>
    <w:rsid w:val="00132B84"/>
    <w:rsid w:val="00132C52"/>
    <w:rsid w:val="00133B1D"/>
    <w:rsid w:val="001361C5"/>
    <w:rsid w:val="0013671E"/>
    <w:rsid w:val="001413FD"/>
    <w:rsid w:val="00142259"/>
    <w:rsid w:val="00142343"/>
    <w:rsid w:val="001429CA"/>
    <w:rsid w:val="0014659C"/>
    <w:rsid w:val="00155FDA"/>
    <w:rsid w:val="0015796A"/>
    <w:rsid w:val="00160992"/>
    <w:rsid w:val="00160C27"/>
    <w:rsid w:val="0016207B"/>
    <w:rsid w:val="00163AE4"/>
    <w:rsid w:val="00163DF7"/>
    <w:rsid w:val="00172100"/>
    <w:rsid w:val="00173820"/>
    <w:rsid w:val="001743EC"/>
    <w:rsid w:val="001753E9"/>
    <w:rsid w:val="001811AB"/>
    <w:rsid w:val="0018274A"/>
    <w:rsid w:val="00186DCB"/>
    <w:rsid w:val="00187212"/>
    <w:rsid w:val="001877E9"/>
    <w:rsid w:val="00192D1B"/>
    <w:rsid w:val="00196B9B"/>
    <w:rsid w:val="00196F0B"/>
    <w:rsid w:val="00197741"/>
    <w:rsid w:val="001A1F4E"/>
    <w:rsid w:val="001A3786"/>
    <w:rsid w:val="001A3C4A"/>
    <w:rsid w:val="001A3F22"/>
    <w:rsid w:val="001A589D"/>
    <w:rsid w:val="001A7380"/>
    <w:rsid w:val="001B0399"/>
    <w:rsid w:val="001B2177"/>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6E36"/>
    <w:rsid w:val="002076CB"/>
    <w:rsid w:val="00207E69"/>
    <w:rsid w:val="00211B50"/>
    <w:rsid w:val="00211BB7"/>
    <w:rsid w:val="002135AE"/>
    <w:rsid w:val="00214B35"/>
    <w:rsid w:val="002159DF"/>
    <w:rsid w:val="00217D5B"/>
    <w:rsid w:val="002204AB"/>
    <w:rsid w:val="002217C0"/>
    <w:rsid w:val="00221852"/>
    <w:rsid w:val="002222E5"/>
    <w:rsid w:val="0022388B"/>
    <w:rsid w:val="002243F5"/>
    <w:rsid w:val="002265FF"/>
    <w:rsid w:val="00231288"/>
    <w:rsid w:val="00232B90"/>
    <w:rsid w:val="00232D1B"/>
    <w:rsid w:val="002332F9"/>
    <w:rsid w:val="00233C4D"/>
    <w:rsid w:val="0023605A"/>
    <w:rsid w:val="00237929"/>
    <w:rsid w:val="00237953"/>
    <w:rsid w:val="002446DA"/>
    <w:rsid w:val="002464A1"/>
    <w:rsid w:val="002468EE"/>
    <w:rsid w:val="002477F9"/>
    <w:rsid w:val="0024793D"/>
    <w:rsid w:val="00251F20"/>
    <w:rsid w:val="00254B04"/>
    <w:rsid w:val="00260267"/>
    <w:rsid w:val="00264F92"/>
    <w:rsid w:val="0027302D"/>
    <w:rsid w:val="0027357F"/>
    <w:rsid w:val="00273FFB"/>
    <w:rsid w:val="002758EE"/>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2E7F"/>
    <w:rsid w:val="002C4B42"/>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1F4A"/>
    <w:rsid w:val="00342CE0"/>
    <w:rsid w:val="0034401F"/>
    <w:rsid w:val="00345317"/>
    <w:rsid w:val="00345556"/>
    <w:rsid w:val="003458FF"/>
    <w:rsid w:val="003507DF"/>
    <w:rsid w:val="00350AC8"/>
    <w:rsid w:val="00351717"/>
    <w:rsid w:val="003543EE"/>
    <w:rsid w:val="0035508A"/>
    <w:rsid w:val="00356138"/>
    <w:rsid w:val="003561DC"/>
    <w:rsid w:val="003627E3"/>
    <w:rsid w:val="0036776A"/>
    <w:rsid w:val="00367BA4"/>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90E99"/>
    <w:rsid w:val="00392303"/>
    <w:rsid w:val="00395575"/>
    <w:rsid w:val="00395D3E"/>
    <w:rsid w:val="003960E3"/>
    <w:rsid w:val="0039677C"/>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D1A96"/>
    <w:rsid w:val="003D1FA2"/>
    <w:rsid w:val="003D5DA6"/>
    <w:rsid w:val="003E199B"/>
    <w:rsid w:val="003E3AE1"/>
    <w:rsid w:val="003E5462"/>
    <w:rsid w:val="003F20C8"/>
    <w:rsid w:val="003F2265"/>
    <w:rsid w:val="003F2E3A"/>
    <w:rsid w:val="003F35F0"/>
    <w:rsid w:val="003F6186"/>
    <w:rsid w:val="003F7FD1"/>
    <w:rsid w:val="00401B1C"/>
    <w:rsid w:val="004037F8"/>
    <w:rsid w:val="00404A93"/>
    <w:rsid w:val="00404B33"/>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396F"/>
    <w:rsid w:val="00434867"/>
    <w:rsid w:val="00434A4B"/>
    <w:rsid w:val="004378A3"/>
    <w:rsid w:val="004401BD"/>
    <w:rsid w:val="00440276"/>
    <w:rsid w:val="00443A6B"/>
    <w:rsid w:val="00443C14"/>
    <w:rsid w:val="004446FB"/>
    <w:rsid w:val="00445D9E"/>
    <w:rsid w:val="00446533"/>
    <w:rsid w:val="00450130"/>
    <w:rsid w:val="00454E65"/>
    <w:rsid w:val="004554A5"/>
    <w:rsid w:val="00455D4F"/>
    <w:rsid w:val="00456B93"/>
    <w:rsid w:val="00460461"/>
    <w:rsid w:val="00463F8B"/>
    <w:rsid w:val="004670DC"/>
    <w:rsid w:val="004720CE"/>
    <w:rsid w:val="0047249E"/>
    <w:rsid w:val="0047412E"/>
    <w:rsid w:val="0047536B"/>
    <w:rsid w:val="00475453"/>
    <w:rsid w:val="004754F0"/>
    <w:rsid w:val="00480139"/>
    <w:rsid w:val="00482C77"/>
    <w:rsid w:val="00482E8C"/>
    <w:rsid w:val="0048385D"/>
    <w:rsid w:val="00483A27"/>
    <w:rsid w:val="00483AB7"/>
    <w:rsid w:val="00483E19"/>
    <w:rsid w:val="00486103"/>
    <w:rsid w:val="00492677"/>
    <w:rsid w:val="004A015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7B9"/>
    <w:rsid w:val="004C0D2E"/>
    <w:rsid w:val="004C1779"/>
    <w:rsid w:val="004C6B14"/>
    <w:rsid w:val="004D06A2"/>
    <w:rsid w:val="004D150E"/>
    <w:rsid w:val="004D54E6"/>
    <w:rsid w:val="004E1412"/>
    <w:rsid w:val="004E15E9"/>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355D"/>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3573"/>
    <w:rsid w:val="00561120"/>
    <w:rsid w:val="005618DB"/>
    <w:rsid w:val="00562E5E"/>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07F1"/>
    <w:rsid w:val="00655137"/>
    <w:rsid w:val="006566B2"/>
    <w:rsid w:val="0065712B"/>
    <w:rsid w:val="0066017A"/>
    <w:rsid w:val="006610CF"/>
    <w:rsid w:val="0066215B"/>
    <w:rsid w:val="00663147"/>
    <w:rsid w:val="0066385C"/>
    <w:rsid w:val="00664902"/>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7824"/>
    <w:rsid w:val="006A016B"/>
    <w:rsid w:val="006A0EB4"/>
    <w:rsid w:val="006A15FB"/>
    <w:rsid w:val="006A2239"/>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1D34"/>
    <w:rsid w:val="006D2BC2"/>
    <w:rsid w:val="006D3FE2"/>
    <w:rsid w:val="006D6AC9"/>
    <w:rsid w:val="006D6BC2"/>
    <w:rsid w:val="006D72C2"/>
    <w:rsid w:val="006E1DBD"/>
    <w:rsid w:val="006E685C"/>
    <w:rsid w:val="006E7A47"/>
    <w:rsid w:val="006F060F"/>
    <w:rsid w:val="006F1DC9"/>
    <w:rsid w:val="006F2D6C"/>
    <w:rsid w:val="006F5072"/>
    <w:rsid w:val="006F6437"/>
    <w:rsid w:val="00700A3E"/>
    <w:rsid w:val="00700BA9"/>
    <w:rsid w:val="00703364"/>
    <w:rsid w:val="0070369C"/>
    <w:rsid w:val="00703FDC"/>
    <w:rsid w:val="00704B78"/>
    <w:rsid w:val="00706973"/>
    <w:rsid w:val="007077F5"/>
    <w:rsid w:val="0071079B"/>
    <w:rsid w:val="007111C0"/>
    <w:rsid w:val="00712415"/>
    <w:rsid w:val="0071465F"/>
    <w:rsid w:val="00714BAF"/>
    <w:rsid w:val="007176AA"/>
    <w:rsid w:val="00720149"/>
    <w:rsid w:val="00720ADD"/>
    <w:rsid w:val="007220C8"/>
    <w:rsid w:val="00724F7B"/>
    <w:rsid w:val="0073034A"/>
    <w:rsid w:val="007306F0"/>
    <w:rsid w:val="00732D9E"/>
    <w:rsid w:val="00733479"/>
    <w:rsid w:val="00735C46"/>
    <w:rsid w:val="00735CC4"/>
    <w:rsid w:val="00736929"/>
    <w:rsid w:val="00737E88"/>
    <w:rsid w:val="00743612"/>
    <w:rsid w:val="00743BB3"/>
    <w:rsid w:val="0074489E"/>
    <w:rsid w:val="00745F50"/>
    <w:rsid w:val="007506C5"/>
    <w:rsid w:val="00750F05"/>
    <w:rsid w:val="0075138E"/>
    <w:rsid w:val="00751592"/>
    <w:rsid w:val="00751A20"/>
    <w:rsid w:val="00753653"/>
    <w:rsid w:val="00754154"/>
    <w:rsid w:val="00756482"/>
    <w:rsid w:val="00756C5C"/>
    <w:rsid w:val="0076140E"/>
    <w:rsid w:val="007625C0"/>
    <w:rsid w:val="00763A71"/>
    <w:rsid w:val="00765DBD"/>
    <w:rsid w:val="00766E18"/>
    <w:rsid w:val="007731F5"/>
    <w:rsid w:val="00774407"/>
    <w:rsid w:val="00774A9A"/>
    <w:rsid w:val="00775911"/>
    <w:rsid w:val="00776AF6"/>
    <w:rsid w:val="007778A1"/>
    <w:rsid w:val="00781FC1"/>
    <w:rsid w:val="0078200D"/>
    <w:rsid w:val="00784285"/>
    <w:rsid w:val="00784A34"/>
    <w:rsid w:val="007875FC"/>
    <w:rsid w:val="00790824"/>
    <w:rsid w:val="00790A12"/>
    <w:rsid w:val="007921A9"/>
    <w:rsid w:val="00794189"/>
    <w:rsid w:val="007950B5"/>
    <w:rsid w:val="007A3B40"/>
    <w:rsid w:val="007A3F6F"/>
    <w:rsid w:val="007A4A3D"/>
    <w:rsid w:val="007A5D9C"/>
    <w:rsid w:val="007A753E"/>
    <w:rsid w:val="007A7BE6"/>
    <w:rsid w:val="007B295B"/>
    <w:rsid w:val="007B2BC6"/>
    <w:rsid w:val="007B69B3"/>
    <w:rsid w:val="007C125B"/>
    <w:rsid w:val="007C3797"/>
    <w:rsid w:val="007C3B2F"/>
    <w:rsid w:val="007C51B5"/>
    <w:rsid w:val="007C7ED0"/>
    <w:rsid w:val="007D16BA"/>
    <w:rsid w:val="007D3EA6"/>
    <w:rsid w:val="007D5024"/>
    <w:rsid w:val="007E106F"/>
    <w:rsid w:val="007E38C9"/>
    <w:rsid w:val="007E3C7B"/>
    <w:rsid w:val="007E7CB3"/>
    <w:rsid w:val="007F1581"/>
    <w:rsid w:val="007F2529"/>
    <w:rsid w:val="0080441C"/>
    <w:rsid w:val="00807695"/>
    <w:rsid w:val="008078B1"/>
    <w:rsid w:val="00807E23"/>
    <w:rsid w:val="00810FB5"/>
    <w:rsid w:val="0081117A"/>
    <w:rsid w:val="00816C61"/>
    <w:rsid w:val="00817B01"/>
    <w:rsid w:val="00824BAE"/>
    <w:rsid w:val="00827E6B"/>
    <w:rsid w:val="008313D8"/>
    <w:rsid w:val="00831E3D"/>
    <w:rsid w:val="008356BC"/>
    <w:rsid w:val="0083720A"/>
    <w:rsid w:val="00841294"/>
    <w:rsid w:val="008415FE"/>
    <w:rsid w:val="00842B5E"/>
    <w:rsid w:val="00842E79"/>
    <w:rsid w:val="00844B4D"/>
    <w:rsid w:val="00845156"/>
    <w:rsid w:val="00845584"/>
    <w:rsid w:val="008460EE"/>
    <w:rsid w:val="00846319"/>
    <w:rsid w:val="00846CE3"/>
    <w:rsid w:val="008508F7"/>
    <w:rsid w:val="008535A2"/>
    <w:rsid w:val="008604DC"/>
    <w:rsid w:val="00860ACC"/>
    <w:rsid w:val="0086297F"/>
    <w:rsid w:val="00862EE2"/>
    <w:rsid w:val="008644DF"/>
    <w:rsid w:val="008652DB"/>
    <w:rsid w:val="00866E09"/>
    <w:rsid w:val="00866EFD"/>
    <w:rsid w:val="008674B7"/>
    <w:rsid w:val="0087142A"/>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4CA"/>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32D7"/>
    <w:rsid w:val="009061C3"/>
    <w:rsid w:val="00906CED"/>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50694"/>
    <w:rsid w:val="00951E07"/>
    <w:rsid w:val="009526DB"/>
    <w:rsid w:val="009574D0"/>
    <w:rsid w:val="00960296"/>
    <w:rsid w:val="00966B46"/>
    <w:rsid w:val="00967D01"/>
    <w:rsid w:val="0097114A"/>
    <w:rsid w:val="00971834"/>
    <w:rsid w:val="00972F17"/>
    <w:rsid w:val="009748A9"/>
    <w:rsid w:val="00974A90"/>
    <w:rsid w:val="0097624C"/>
    <w:rsid w:val="00976F5A"/>
    <w:rsid w:val="00977F2C"/>
    <w:rsid w:val="00981C59"/>
    <w:rsid w:val="00984258"/>
    <w:rsid w:val="00985145"/>
    <w:rsid w:val="00985B7F"/>
    <w:rsid w:val="00990C8A"/>
    <w:rsid w:val="0099217B"/>
    <w:rsid w:val="00993AFD"/>
    <w:rsid w:val="00995148"/>
    <w:rsid w:val="009A06B6"/>
    <w:rsid w:val="009A12FB"/>
    <w:rsid w:val="009A176A"/>
    <w:rsid w:val="009A243F"/>
    <w:rsid w:val="009A4CCE"/>
    <w:rsid w:val="009A6215"/>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1567"/>
    <w:rsid w:val="00A15349"/>
    <w:rsid w:val="00A168D4"/>
    <w:rsid w:val="00A1760F"/>
    <w:rsid w:val="00A17F86"/>
    <w:rsid w:val="00A20BDD"/>
    <w:rsid w:val="00A229C4"/>
    <w:rsid w:val="00A2741A"/>
    <w:rsid w:val="00A27DBF"/>
    <w:rsid w:val="00A3501C"/>
    <w:rsid w:val="00A35120"/>
    <w:rsid w:val="00A35459"/>
    <w:rsid w:val="00A356D7"/>
    <w:rsid w:val="00A36CFE"/>
    <w:rsid w:val="00A37042"/>
    <w:rsid w:val="00A37263"/>
    <w:rsid w:val="00A40C89"/>
    <w:rsid w:val="00A426B5"/>
    <w:rsid w:val="00A43D81"/>
    <w:rsid w:val="00A5034B"/>
    <w:rsid w:val="00A50F13"/>
    <w:rsid w:val="00A53D0E"/>
    <w:rsid w:val="00A57EC2"/>
    <w:rsid w:val="00A613FF"/>
    <w:rsid w:val="00A61599"/>
    <w:rsid w:val="00A62B82"/>
    <w:rsid w:val="00A63AA9"/>
    <w:rsid w:val="00A66F5F"/>
    <w:rsid w:val="00A70A73"/>
    <w:rsid w:val="00A70AA9"/>
    <w:rsid w:val="00A70C63"/>
    <w:rsid w:val="00A73A7E"/>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47D5"/>
    <w:rsid w:val="00A95172"/>
    <w:rsid w:val="00A97E77"/>
    <w:rsid w:val="00AA0F76"/>
    <w:rsid w:val="00AA138B"/>
    <w:rsid w:val="00AA284C"/>
    <w:rsid w:val="00AA3155"/>
    <w:rsid w:val="00AA386E"/>
    <w:rsid w:val="00AA3C0D"/>
    <w:rsid w:val="00AB02D2"/>
    <w:rsid w:val="00AB33A5"/>
    <w:rsid w:val="00AB64BC"/>
    <w:rsid w:val="00AB70CD"/>
    <w:rsid w:val="00AB75CB"/>
    <w:rsid w:val="00AC0769"/>
    <w:rsid w:val="00AC0915"/>
    <w:rsid w:val="00AC1D3B"/>
    <w:rsid w:val="00AC340C"/>
    <w:rsid w:val="00AC4475"/>
    <w:rsid w:val="00AC7972"/>
    <w:rsid w:val="00AD7026"/>
    <w:rsid w:val="00AD7EFD"/>
    <w:rsid w:val="00AE06A9"/>
    <w:rsid w:val="00AE06D5"/>
    <w:rsid w:val="00AE13C7"/>
    <w:rsid w:val="00AE3055"/>
    <w:rsid w:val="00AE3D43"/>
    <w:rsid w:val="00AE4CE6"/>
    <w:rsid w:val="00AE566E"/>
    <w:rsid w:val="00AE7797"/>
    <w:rsid w:val="00AE7C3D"/>
    <w:rsid w:val="00AF0BA3"/>
    <w:rsid w:val="00AF15FF"/>
    <w:rsid w:val="00AF1B29"/>
    <w:rsid w:val="00AF600D"/>
    <w:rsid w:val="00AF6CB5"/>
    <w:rsid w:val="00AF7DA5"/>
    <w:rsid w:val="00B028A5"/>
    <w:rsid w:val="00B02C08"/>
    <w:rsid w:val="00B10467"/>
    <w:rsid w:val="00B11B54"/>
    <w:rsid w:val="00B12731"/>
    <w:rsid w:val="00B12F4E"/>
    <w:rsid w:val="00B13FC9"/>
    <w:rsid w:val="00B2184A"/>
    <w:rsid w:val="00B224B7"/>
    <w:rsid w:val="00B27EA3"/>
    <w:rsid w:val="00B30CBB"/>
    <w:rsid w:val="00B33455"/>
    <w:rsid w:val="00B352AA"/>
    <w:rsid w:val="00B3657A"/>
    <w:rsid w:val="00B37CC1"/>
    <w:rsid w:val="00B41C20"/>
    <w:rsid w:val="00B45061"/>
    <w:rsid w:val="00B453BB"/>
    <w:rsid w:val="00B45465"/>
    <w:rsid w:val="00B4559B"/>
    <w:rsid w:val="00B4780F"/>
    <w:rsid w:val="00B53685"/>
    <w:rsid w:val="00B55E2E"/>
    <w:rsid w:val="00B5694E"/>
    <w:rsid w:val="00B576F1"/>
    <w:rsid w:val="00B60D81"/>
    <w:rsid w:val="00B6183F"/>
    <w:rsid w:val="00B61F51"/>
    <w:rsid w:val="00B62AD9"/>
    <w:rsid w:val="00B648C7"/>
    <w:rsid w:val="00B64A98"/>
    <w:rsid w:val="00B665A7"/>
    <w:rsid w:val="00B67007"/>
    <w:rsid w:val="00B67BA1"/>
    <w:rsid w:val="00B723C6"/>
    <w:rsid w:val="00B73C72"/>
    <w:rsid w:val="00B74B42"/>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69C1"/>
    <w:rsid w:val="00BE71CE"/>
    <w:rsid w:val="00BF45D9"/>
    <w:rsid w:val="00BF5771"/>
    <w:rsid w:val="00BF68BE"/>
    <w:rsid w:val="00BF6DE9"/>
    <w:rsid w:val="00C00BFF"/>
    <w:rsid w:val="00C021EF"/>
    <w:rsid w:val="00C02CDC"/>
    <w:rsid w:val="00C03E62"/>
    <w:rsid w:val="00C054CD"/>
    <w:rsid w:val="00C13495"/>
    <w:rsid w:val="00C13B9E"/>
    <w:rsid w:val="00C141DA"/>
    <w:rsid w:val="00C175BE"/>
    <w:rsid w:val="00C2248B"/>
    <w:rsid w:val="00C24002"/>
    <w:rsid w:val="00C249D4"/>
    <w:rsid w:val="00C2648E"/>
    <w:rsid w:val="00C272F1"/>
    <w:rsid w:val="00C27E02"/>
    <w:rsid w:val="00C30F14"/>
    <w:rsid w:val="00C31AD2"/>
    <w:rsid w:val="00C32B7B"/>
    <w:rsid w:val="00C331C4"/>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806D4"/>
    <w:rsid w:val="00C81DD2"/>
    <w:rsid w:val="00C82917"/>
    <w:rsid w:val="00C82A6F"/>
    <w:rsid w:val="00C84F28"/>
    <w:rsid w:val="00C85338"/>
    <w:rsid w:val="00C85946"/>
    <w:rsid w:val="00C92B04"/>
    <w:rsid w:val="00C92DF6"/>
    <w:rsid w:val="00C9368C"/>
    <w:rsid w:val="00C95388"/>
    <w:rsid w:val="00C9753B"/>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D0D6B"/>
    <w:rsid w:val="00CD352A"/>
    <w:rsid w:val="00CD72F4"/>
    <w:rsid w:val="00CE1892"/>
    <w:rsid w:val="00CE4F60"/>
    <w:rsid w:val="00CE72A1"/>
    <w:rsid w:val="00CF2083"/>
    <w:rsid w:val="00CF58C5"/>
    <w:rsid w:val="00CF60EF"/>
    <w:rsid w:val="00CF6351"/>
    <w:rsid w:val="00CF75C8"/>
    <w:rsid w:val="00CF7E5D"/>
    <w:rsid w:val="00D00B2F"/>
    <w:rsid w:val="00D023DF"/>
    <w:rsid w:val="00D02864"/>
    <w:rsid w:val="00D04036"/>
    <w:rsid w:val="00D06D7E"/>
    <w:rsid w:val="00D111B2"/>
    <w:rsid w:val="00D15B2A"/>
    <w:rsid w:val="00D166E3"/>
    <w:rsid w:val="00D17511"/>
    <w:rsid w:val="00D200E4"/>
    <w:rsid w:val="00D22177"/>
    <w:rsid w:val="00D238F6"/>
    <w:rsid w:val="00D30084"/>
    <w:rsid w:val="00D3119B"/>
    <w:rsid w:val="00D32B04"/>
    <w:rsid w:val="00D33338"/>
    <w:rsid w:val="00D3366C"/>
    <w:rsid w:val="00D34D87"/>
    <w:rsid w:val="00D35641"/>
    <w:rsid w:val="00D404DE"/>
    <w:rsid w:val="00D40C6E"/>
    <w:rsid w:val="00D42DBE"/>
    <w:rsid w:val="00D42FC9"/>
    <w:rsid w:val="00D511BB"/>
    <w:rsid w:val="00D51C27"/>
    <w:rsid w:val="00D51F6A"/>
    <w:rsid w:val="00D54CAD"/>
    <w:rsid w:val="00D576C9"/>
    <w:rsid w:val="00D61990"/>
    <w:rsid w:val="00D61CCD"/>
    <w:rsid w:val="00D62CAD"/>
    <w:rsid w:val="00D63688"/>
    <w:rsid w:val="00D651EA"/>
    <w:rsid w:val="00D70723"/>
    <w:rsid w:val="00D734CD"/>
    <w:rsid w:val="00D752A6"/>
    <w:rsid w:val="00D81349"/>
    <w:rsid w:val="00D8436A"/>
    <w:rsid w:val="00D8469F"/>
    <w:rsid w:val="00D96667"/>
    <w:rsid w:val="00D96FF6"/>
    <w:rsid w:val="00D97728"/>
    <w:rsid w:val="00D97AE7"/>
    <w:rsid w:val="00DA28DB"/>
    <w:rsid w:val="00DA4061"/>
    <w:rsid w:val="00DA4167"/>
    <w:rsid w:val="00DA4AE1"/>
    <w:rsid w:val="00DA64B5"/>
    <w:rsid w:val="00DB027A"/>
    <w:rsid w:val="00DB2FCD"/>
    <w:rsid w:val="00DB3628"/>
    <w:rsid w:val="00DB3643"/>
    <w:rsid w:val="00DB5581"/>
    <w:rsid w:val="00DB5897"/>
    <w:rsid w:val="00DB5C44"/>
    <w:rsid w:val="00DB5EC8"/>
    <w:rsid w:val="00DB78F9"/>
    <w:rsid w:val="00DB7EB5"/>
    <w:rsid w:val="00DC2426"/>
    <w:rsid w:val="00DC79F7"/>
    <w:rsid w:val="00DD0633"/>
    <w:rsid w:val="00DD168A"/>
    <w:rsid w:val="00DD222A"/>
    <w:rsid w:val="00DD277C"/>
    <w:rsid w:val="00DD325D"/>
    <w:rsid w:val="00DD40B5"/>
    <w:rsid w:val="00DD4129"/>
    <w:rsid w:val="00DE11A5"/>
    <w:rsid w:val="00DE21C5"/>
    <w:rsid w:val="00DE35AD"/>
    <w:rsid w:val="00DF0421"/>
    <w:rsid w:val="00DF0C41"/>
    <w:rsid w:val="00DF0FD2"/>
    <w:rsid w:val="00DF274F"/>
    <w:rsid w:val="00DF46E4"/>
    <w:rsid w:val="00DF7E89"/>
    <w:rsid w:val="00E0009D"/>
    <w:rsid w:val="00E07C8E"/>
    <w:rsid w:val="00E07CE2"/>
    <w:rsid w:val="00E104BB"/>
    <w:rsid w:val="00E106D4"/>
    <w:rsid w:val="00E11C9B"/>
    <w:rsid w:val="00E14581"/>
    <w:rsid w:val="00E1460E"/>
    <w:rsid w:val="00E14CB4"/>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AA0"/>
    <w:rsid w:val="00E60134"/>
    <w:rsid w:val="00E6391D"/>
    <w:rsid w:val="00E66A7A"/>
    <w:rsid w:val="00E71790"/>
    <w:rsid w:val="00E72A7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5046"/>
    <w:rsid w:val="00EB767B"/>
    <w:rsid w:val="00EC49E7"/>
    <w:rsid w:val="00EC5E76"/>
    <w:rsid w:val="00EC6255"/>
    <w:rsid w:val="00EC64AC"/>
    <w:rsid w:val="00EC69EA"/>
    <w:rsid w:val="00EC6A1A"/>
    <w:rsid w:val="00EC7D39"/>
    <w:rsid w:val="00ED0151"/>
    <w:rsid w:val="00ED0680"/>
    <w:rsid w:val="00ED2FD7"/>
    <w:rsid w:val="00ED45ED"/>
    <w:rsid w:val="00ED48FD"/>
    <w:rsid w:val="00ED6025"/>
    <w:rsid w:val="00ED6704"/>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1080A"/>
    <w:rsid w:val="00F10D1E"/>
    <w:rsid w:val="00F110CA"/>
    <w:rsid w:val="00F1136A"/>
    <w:rsid w:val="00F12D9F"/>
    <w:rsid w:val="00F1303C"/>
    <w:rsid w:val="00F13423"/>
    <w:rsid w:val="00F1361B"/>
    <w:rsid w:val="00F13E91"/>
    <w:rsid w:val="00F165EB"/>
    <w:rsid w:val="00F16F89"/>
    <w:rsid w:val="00F17C35"/>
    <w:rsid w:val="00F23F72"/>
    <w:rsid w:val="00F24906"/>
    <w:rsid w:val="00F25920"/>
    <w:rsid w:val="00F26151"/>
    <w:rsid w:val="00F2723D"/>
    <w:rsid w:val="00F31099"/>
    <w:rsid w:val="00F31810"/>
    <w:rsid w:val="00F324FF"/>
    <w:rsid w:val="00F3252D"/>
    <w:rsid w:val="00F32A8F"/>
    <w:rsid w:val="00F34EC0"/>
    <w:rsid w:val="00F419B1"/>
    <w:rsid w:val="00F43AA8"/>
    <w:rsid w:val="00F45973"/>
    <w:rsid w:val="00F51A2B"/>
    <w:rsid w:val="00F525F0"/>
    <w:rsid w:val="00F52DC0"/>
    <w:rsid w:val="00F53DE7"/>
    <w:rsid w:val="00F56AF0"/>
    <w:rsid w:val="00F57319"/>
    <w:rsid w:val="00F61125"/>
    <w:rsid w:val="00F62BF7"/>
    <w:rsid w:val="00F62F34"/>
    <w:rsid w:val="00F63EE7"/>
    <w:rsid w:val="00F65556"/>
    <w:rsid w:val="00F67A68"/>
    <w:rsid w:val="00F70C86"/>
    <w:rsid w:val="00F71663"/>
    <w:rsid w:val="00F71968"/>
    <w:rsid w:val="00F76CEC"/>
    <w:rsid w:val="00F77CDB"/>
    <w:rsid w:val="00F80315"/>
    <w:rsid w:val="00F810C8"/>
    <w:rsid w:val="00F83B28"/>
    <w:rsid w:val="00F83D76"/>
    <w:rsid w:val="00F859A3"/>
    <w:rsid w:val="00F86760"/>
    <w:rsid w:val="00F90814"/>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2A18"/>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3CB1"/>
    <w:rsid w:val="00FD4E58"/>
    <w:rsid w:val="00FD7117"/>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753004-148B-482C-8771-237E037E7FDD}">
  <ds:schemaRef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d04be878-57bf-4985-8dd3-c307498e634c"/>
    <ds:schemaRef ds:uri="http://www.w3.org/XML/1998/namespace"/>
    <ds:schemaRef ds:uri="http://purl.org/dc/dcmitype/"/>
  </ds:schemaRefs>
</ds:datastoreItem>
</file>

<file path=customXml/itemProps2.xml><?xml version="1.0" encoding="utf-8"?>
<ds:datastoreItem xmlns:ds="http://schemas.openxmlformats.org/officeDocument/2006/customXml" ds:itemID="{BA3EFB2E-C0A4-4BD8-81E3-7D90C5E6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C36A3DF1-3288-40C0-B783-8D4A5B6E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2937</Words>
  <Characters>15865</Characters>
  <Application>Microsoft Office Word</Application>
  <DocSecurity>4</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Mariana Rosa</cp:lastModifiedBy>
  <cp:revision>2</cp:revision>
  <cp:lastPrinted>2018-11-30T00:17:00Z</cp:lastPrinted>
  <dcterms:created xsi:type="dcterms:W3CDTF">2020-06-17T20:42:00Z</dcterms:created>
  <dcterms:modified xsi:type="dcterms:W3CDTF">2020-06-17T20:42:00Z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