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7DAB02E5" w:rsidR="005E11A9" w:rsidRPr="00C92DF6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C92DF6">
        <w:rPr>
          <w:rFonts w:asciiTheme="minorHAnsi" w:hAnsiTheme="minorHAnsi" w:cstheme="minorHAnsi"/>
          <w:b/>
          <w:szCs w:val="24"/>
        </w:rPr>
        <w:t>.</w:t>
      </w:r>
      <w:r w:rsidR="0002204F" w:rsidRPr="0002204F">
        <w:rPr>
          <w:rFonts w:asciiTheme="minorHAnsi" w:hAnsiTheme="minorHAnsi" w:cstheme="minorHAnsi"/>
          <w:szCs w:val="24"/>
        </w:rPr>
        <w:t xml:space="preserve"> </w:t>
      </w:r>
      <w:r w:rsidR="0002204F" w:rsidRPr="00EE5F8C">
        <w:rPr>
          <w:rFonts w:asciiTheme="minorHAnsi" w:hAnsiTheme="minorHAnsi" w:cstheme="minorHAnsi"/>
          <w:szCs w:val="24"/>
        </w:rPr>
        <w:t>(“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Emissora</w:t>
      </w:r>
      <w:r w:rsidR="0002204F" w:rsidRPr="00EE5F8C">
        <w:rPr>
          <w:rFonts w:asciiTheme="minorHAnsi" w:hAnsiTheme="minorHAnsi" w:cstheme="minorHAnsi"/>
          <w:szCs w:val="24"/>
        </w:rPr>
        <w:t>”; 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Companhia</w:t>
      </w:r>
      <w:r w:rsidR="0002204F" w:rsidRPr="00EE5F8C">
        <w:rPr>
          <w:rFonts w:asciiTheme="minorHAnsi" w:hAnsiTheme="minorHAnsi" w:cstheme="minorHAnsi"/>
          <w:szCs w:val="24"/>
        </w:rPr>
        <w:t>”)</w:t>
      </w:r>
      <w:r w:rsidR="00CB07F5" w:rsidRPr="00C92DF6">
        <w:rPr>
          <w:rFonts w:asciiTheme="minorHAnsi" w:hAnsiTheme="minorHAnsi" w:cstheme="minorHAnsi"/>
          <w:b/>
          <w:szCs w:val="24"/>
        </w:rPr>
        <w:t xml:space="preserve"> </w:t>
      </w:r>
      <w:ins w:id="2" w:author="Carlos Bacha" w:date="2020-09-11T15:25:00Z">
        <w:r w:rsidR="00D44032">
          <w:rPr>
            <w:rFonts w:asciiTheme="minorHAnsi" w:hAnsiTheme="minorHAnsi" w:cstheme="minorHAnsi"/>
            <w:b/>
            <w:szCs w:val="24"/>
          </w:rPr>
          <w:t xml:space="preserve">INSTALADA E SUSPENSA EM </w:t>
        </w:r>
      </w:ins>
      <w:ins w:id="3" w:author="Carlos Bacha" w:date="2020-09-11T15:26:00Z">
        <w:r w:rsidR="00D44032">
          <w:rPr>
            <w:rFonts w:asciiTheme="minorHAnsi" w:hAnsiTheme="minorHAnsi" w:cstheme="minorHAnsi"/>
            <w:b/>
            <w:szCs w:val="24"/>
          </w:rPr>
          <w:t>28 DE AGOSTO DE 2020 E REABERTA</w:t>
        </w:r>
      </w:ins>
      <w:del w:id="4" w:author="Carlos Bacha" w:date="2020-09-11T15:26:00Z">
        <w:r w:rsidR="003C3D31" w:rsidRPr="00C92DF6" w:rsidDel="00D44032">
          <w:rPr>
            <w:rFonts w:asciiTheme="minorHAnsi" w:hAnsiTheme="minorHAnsi" w:cstheme="minorHAnsi"/>
            <w:b/>
            <w:szCs w:val="24"/>
          </w:rPr>
          <w:delText>REALIZADA</w:delText>
        </w:r>
      </w:del>
      <w:r w:rsidR="003C3D31" w:rsidRPr="00C92DF6">
        <w:rPr>
          <w:rFonts w:asciiTheme="minorHAnsi" w:hAnsiTheme="minorHAnsi" w:cstheme="minorHAnsi"/>
          <w:b/>
          <w:szCs w:val="24"/>
        </w:rPr>
        <w:t xml:space="preserve"> EM </w:t>
      </w:r>
      <w:r w:rsidR="006728F2">
        <w:rPr>
          <w:rFonts w:asciiTheme="minorHAnsi" w:hAnsiTheme="minorHAnsi" w:cstheme="minorHAnsi"/>
          <w:b/>
          <w:szCs w:val="24"/>
        </w:rPr>
        <w:t>14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6728F2">
        <w:rPr>
          <w:rFonts w:asciiTheme="minorHAnsi" w:hAnsiTheme="minorHAnsi" w:cstheme="minorHAnsi"/>
          <w:b/>
          <w:szCs w:val="24"/>
        </w:rPr>
        <w:t>SETEMBRO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350AC8" w:rsidRPr="00C92DF6">
        <w:rPr>
          <w:rFonts w:asciiTheme="minorHAnsi" w:hAnsiTheme="minorHAnsi" w:cstheme="minorHAnsi"/>
          <w:b/>
          <w:szCs w:val="24"/>
        </w:rPr>
        <w:t>2020</w:t>
      </w:r>
      <w:r w:rsidR="0002204F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5471C1C0" w:rsidR="001C785A" w:rsidRPr="005C4D8E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5C4D8E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ins w:id="5" w:author="Carlos Bacha" w:date="2020-09-11T15:26:00Z">
        <w:r w:rsidR="00D44032">
          <w:rPr>
            <w:rFonts w:asciiTheme="minorHAnsi" w:hAnsiTheme="minorHAnsi" w:cstheme="minorHAnsi"/>
            <w:szCs w:val="24"/>
          </w:rPr>
          <w:t xml:space="preserve">Iniciada e suspensa em </w:t>
        </w:r>
      </w:ins>
      <w:ins w:id="6" w:author="Carlos Bacha" w:date="2020-09-11T15:27:00Z">
        <w:r w:rsidR="00D44032">
          <w:rPr>
            <w:rFonts w:asciiTheme="minorHAnsi" w:hAnsiTheme="minorHAnsi" w:cstheme="minorHAnsi"/>
            <w:szCs w:val="24"/>
          </w:rPr>
          <w:t>28 de agosto de 2020 e reaberta</w:t>
        </w:r>
      </w:ins>
      <w:del w:id="7" w:author="Carlos Bacha" w:date="2020-09-11T15:27:00Z">
        <w:r w:rsidR="001C785A" w:rsidRPr="005C4D8E" w:rsidDel="00D44032">
          <w:rPr>
            <w:rFonts w:asciiTheme="minorHAnsi" w:hAnsiTheme="minorHAnsi" w:cstheme="minorHAnsi"/>
            <w:szCs w:val="24"/>
          </w:rPr>
          <w:delText>Realizada</w:delText>
        </w:r>
      </w:del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37B8" w:rsidRPr="005C4D8E">
        <w:rPr>
          <w:rFonts w:asciiTheme="minorHAnsi" w:hAnsiTheme="minorHAnsi" w:cstheme="minorHAnsi"/>
          <w:szCs w:val="24"/>
        </w:rPr>
        <w:t xml:space="preserve">no dia </w:t>
      </w:r>
      <w:r w:rsidR="006728F2">
        <w:rPr>
          <w:rFonts w:asciiTheme="minorHAnsi" w:hAnsiTheme="minorHAnsi" w:cstheme="minorHAnsi"/>
          <w:szCs w:val="24"/>
        </w:rPr>
        <w:t>14</w:t>
      </w:r>
      <w:r w:rsidR="00F53DE7" w:rsidRPr="005C4D8E">
        <w:rPr>
          <w:rFonts w:asciiTheme="minorHAnsi" w:hAnsiTheme="minorHAnsi" w:cstheme="minorHAnsi"/>
          <w:szCs w:val="24"/>
        </w:rPr>
        <w:t xml:space="preserve"> </w:t>
      </w:r>
      <w:r w:rsidR="008D29CD" w:rsidRPr="005C4D8E">
        <w:rPr>
          <w:rFonts w:asciiTheme="minorHAnsi" w:hAnsiTheme="minorHAnsi" w:cstheme="minorHAnsi"/>
          <w:szCs w:val="24"/>
        </w:rPr>
        <w:t xml:space="preserve">de </w:t>
      </w:r>
      <w:r w:rsidR="006728F2">
        <w:rPr>
          <w:rFonts w:asciiTheme="minorHAnsi" w:hAnsiTheme="minorHAnsi" w:cstheme="minorHAnsi"/>
          <w:szCs w:val="24"/>
        </w:rPr>
        <w:t>setembro</w:t>
      </w:r>
      <w:r w:rsidR="00F53DE7" w:rsidRPr="005C4D8E">
        <w:rPr>
          <w:rFonts w:asciiTheme="minorHAnsi" w:hAnsiTheme="minorHAnsi" w:cstheme="minorHAnsi"/>
          <w:szCs w:val="24"/>
        </w:rPr>
        <w:t xml:space="preserve"> </w:t>
      </w:r>
      <w:r w:rsidR="008D29CD" w:rsidRPr="005C4D8E">
        <w:rPr>
          <w:rFonts w:asciiTheme="minorHAnsi" w:hAnsiTheme="minorHAnsi" w:cstheme="minorHAnsi"/>
          <w:szCs w:val="24"/>
        </w:rPr>
        <w:t xml:space="preserve">de </w:t>
      </w:r>
      <w:r w:rsidR="004A0180" w:rsidRPr="005C4D8E">
        <w:rPr>
          <w:rFonts w:asciiTheme="minorHAnsi" w:hAnsiTheme="minorHAnsi" w:cstheme="minorHAnsi"/>
          <w:szCs w:val="24"/>
        </w:rPr>
        <w:t>20</w:t>
      </w:r>
      <w:r w:rsidR="00951E07" w:rsidRPr="005C4D8E">
        <w:rPr>
          <w:rFonts w:asciiTheme="minorHAnsi" w:hAnsiTheme="minorHAnsi" w:cstheme="minorHAnsi"/>
          <w:szCs w:val="24"/>
        </w:rPr>
        <w:t>20</w:t>
      </w:r>
      <w:r w:rsidR="001C785A" w:rsidRPr="005C4D8E">
        <w:rPr>
          <w:rFonts w:asciiTheme="minorHAnsi" w:hAnsiTheme="minorHAnsi" w:cstheme="minorHAnsi"/>
          <w:szCs w:val="24"/>
        </w:rPr>
        <w:t xml:space="preserve">, às </w:t>
      </w:r>
      <w:r w:rsidR="00D30084">
        <w:rPr>
          <w:rFonts w:asciiTheme="minorHAnsi" w:hAnsiTheme="minorHAnsi" w:cstheme="minorHAnsi"/>
          <w:szCs w:val="24"/>
        </w:rPr>
        <w:t>10</w:t>
      </w:r>
      <w:r w:rsidR="00D752A6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szCs w:val="24"/>
        </w:rPr>
        <w:t xml:space="preserve">horas, </w:t>
      </w:r>
      <w:r w:rsidR="0002204F" w:rsidRPr="005C4D8E">
        <w:rPr>
          <w:rFonts w:asciiTheme="minorHAnsi" w:hAnsiTheme="minorHAnsi" w:cstheme="minorHAnsi"/>
          <w:szCs w:val="24"/>
        </w:rPr>
        <w:t xml:space="preserve">realizada </w:t>
      </w:r>
      <w:r w:rsidR="0002204F" w:rsidRPr="00D30084">
        <w:rPr>
          <w:rFonts w:asciiTheme="minorHAnsi" w:hAnsiTheme="minorHAnsi" w:cstheme="minorHAnsi"/>
          <w:szCs w:val="24"/>
        </w:rPr>
        <w:t>de forma exclusivamente remota e eletrônica, sendo o acesso disponibilizado individualmente para cada debenturista devidamente habilitado nos termos do Edital de Convocação.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7BC13A8A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>na 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(iii)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4E62FE93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Nos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termos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124 e seguintes da Lei das S.A. 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e das cláusulas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8.5 e 8.6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da Escritura de Emissão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o edital de 1ª convocação foi publicado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nos 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lastRenderedPageBreak/>
        <w:t xml:space="preserve">seguintes jornais: </w:t>
      </w:r>
      <w:r w:rsidR="00E778D2" w:rsidRPr="005C4D8E">
        <w:rPr>
          <w:rFonts w:asciiTheme="minorHAnsi" w:hAnsiTheme="minorHAnsi" w:cstheme="minorHAnsi"/>
          <w:szCs w:val="24"/>
        </w:rPr>
        <w:t xml:space="preserve">(i) “Diário Oficial do Estado do Rio de Janeiro”, nas edições dos dias </w:t>
      </w:r>
      <w:r w:rsidR="00A3290E">
        <w:rPr>
          <w:rFonts w:asciiTheme="minorHAnsi" w:hAnsiTheme="minorHAnsi" w:cstheme="minorHAnsi"/>
          <w:szCs w:val="24"/>
        </w:rPr>
        <w:t>13, 14 e 17 de agosto</w:t>
      </w:r>
      <w:r w:rsidR="00E778D2" w:rsidRPr="005C4D8E">
        <w:rPr>
          <w:rFonts w:asciiTheme="minorHAnsi" w:hAnsiTheme="minorHAnsi" w:cstheme="minorHAnsi"/>
          <w:szCs w:val="24"/>
        </w:rPr>
        <w:t xml:space="preserve"> de 20</w:t>
      </w:r>
      <w:r w:rsidR="00BD19EA" w:rsidRPr="005C4D8E">
        <w:rPr>
          <w:rFonts w:asciiTheme="minorHAnsi" w:hAnsiTheme="minorHAnsi" w:cstheme="minorHAnsi"/>
          <w:szCs w:val="24"/>
        </w:rPr>
        <w:t>20</w:t>
      </w:r>
      <w:r w:rsidR="00E778D2" w:rsidRPr="005C4D8E">
        <w:rPr>
          <w:rFonts w:asciiTheme="minorHAnsi" w:hAnsiTheme="minorHAnsi" w:cstheme="minorHAnsi"/>
          <w:szCs w:val="24"/>
        </w:rPr>
        <w:t>; e (ii) no “</w:t>
      </w:r>
      <w:r w:rsidR="001E6D15" w:rsidRPr="005C4D8E">
        <w:rPr>
          <w:rFonts w:asciiTheme="minorHAnsi" w:hAnsiTheme="minorHAnsi" w:cstheme="minorHAnsi"/>
          <w:szCs w:val="24"/>
        </w:rPr>
        <w:t>Valor Econômico do Estado do Rio de Janeiro</w:t>
      </w:r>
      <w:r w:rsidR="00E778D2" w:rsidRPr="005C4D8E">
        <w:rPr>
          <w:rFonts w:asciiTheme="minorHAnsi" w:hAnsiTheme="minorHAnsi" w:cstheme="minorHAnsi"/>
          <w:szCs w:val="24"/>
        </w:rPr>
        <w:t xml:space="preserve">”, nas edições </w:t>
      </w:r>
      <w:r w:rsidR="00BD19EA" w:rsidRPr="005C4D8E">
        <w:rPr>
          <w:rFonts w:asciiTheme="minorHAnsi" w:hAnsiTheme="minorHAnsi" w:cstheme="minorHAnsi"/>
          <w:szCs w:val="24"/>
        </w:rPr>
        <w:t xml:space="preserve">dos dias </w:t>
      </w:r>
      <w:r w:rsidR="00A3290E">
        <w:rPr>
          <w:rFonts w:asciiTheme="minorHAnsi" w:hAnsiTheme="minorHAnsi" w:cstheme="minorHAnsi"/>
          <w:szCs w:val="24"/>
        </w:rPr>
        <w:t xml:space="preserve">13, 14, 15, 16 e 17 </w:t>
      </w:r>
      <w:r w:rsidR="00BD19EA" w:rsidRPr="005C4D8E">
        <w:rPr>
          <w:rFonts w:asciiTheme="minorHAnsi" w:hAnsiTheme="minorHAnsi" w:cstheme="minorHAnsi"/>
          <w:szCs w:val="24"/>
        </w:rPr>
        <w:t xml:space="preserve">de </w:t>
      </w:r>
      <w:r w:rsidR="00A3290E">
        <w:rPr>
          <w:rFonts w:asciiTheme="minorHAnsi" w:hAnsiTheme="minorHAnsi" w:cstheme="minorHAnsi"/>
          <w:szCs w:val="24"/>
        </w:rPr>
        <w:t xml:space="preserve">agosto </w:t>
      </w:r>
      <w:r w:rsidR="00BD19EA" w:rsidRPr="005C4D8E">
        <w:rPr>
          <w:rFonts w:asciiTheme="minorHAnsi" w:hAnsiTheme="minorHAnsi" w:cstheme="minorHAnsi"/>
          <w:szCs w:val="24"/>
        </w:rPr>
        <w:t>de 2020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3E75330C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8" w:name="_Hlk43215469"/>
      <w:r w:rsidR="0015796A" w:rsidRPr="005C4D8E">
        <w:rPr>
          <w:rFonts w:asciiTheme="minorHAnsi" w:hAnsiTheme="minorHAnsi" w:cstheme="minorHAnsi"/>
          <w:szCs w:val="24"/>
        </w:rPr>
        <w:t xml:space="preserve">, </w:t>
      </w:r>
      <w:ins w:id="9" w:author="Carlos Bacha" w:date="2020-09-11T15:28:00Z">
        <w:r w:rsidR="00CB3F2F">
          <w:rPr>
            <w:rFonts w:asciiTheme="minorHAnsi" w:hAnsiTheme="minorHAnsi" w:cstheme="minorHAnsi"/>
            <w:szCs w:val="24"/>
          </w:rPr>
          <w:t xml:space="preserve">o Sr. </w:t>
        </w:r>
      </w:ins>
      <w:r w:rsidR="00961112">
        <w:rPr>
          <w:rFonts w:asciiTheme="minorHAnsi" w:hAnsiTheme="minorHAnsi" w:cstheme="minorHAnsi"/>
          <w:szCs w:val="24"/>
        </w:rPr>
        <w:t>Nilton Pimentel</w:t>
      </w:r>
      <w:r w:rsidR="0015796A" w:rsidRPr="005C4D8E">
        <w:rPr>
          <w:rFonts w:asciiTheme="minorHAnsi" w:hAnsiTheme="minorHAnsi" w:cstheme="minorHAnsi"/>
          <w:szCs w:val="24"/>
        </w:rPr>
        <w:t xml:space="preserve">, </w:t>
      </w:r>
      <w:bookmarkEnd w:id="8"/>
      <w:r w:rsidR="0015796A" w:rsidRPr="005C4D8E">
        <w:rPr>
          <w:rFonts w:asciiTheme="minorHAnsi" w:hAnsiTheme="minorHAnsi" w:cstheme="minorHAnsi"/>
          <w:szCs w:val="24"/>
        </w:rPr>
        <w:t>indicado pelo Debenturista,</w:t>
      </w:r>
      <w:r w:rsidR="00E106D4" w:rsidRPr="005C4D8E">
        <w:rPr>
          <w:rFonts w:asciiTheme="minorHAnsi" w:hAnsiTheme="minorHAnsi" w:cstheme="minorHAnsi"/>
          <w:szCs w:val="24"/>
        </w:rPr>
        <w:t xml:space="preserve"> </w:t>
      </w:r>
      <w:r w:rsidR="008843C6" w:rsidRPr="005C4D8E">
        <w:rPr>
          <w:rFonts w:asciiTheme="minorHAnsi" w:hAnsiTheme="minorHAnsi" w:cstheme="minorHAnsi"/>
          <w:szCs w:val="24"/>
        </w:rPr>
        <w:t xml:space="preserve">que </w:t>
      </w:r>
      <w:r w:rsidR="00924464" w:rsidRPr="005C4D8E">
        <w:rPr>
          <w:rFonts w:asciiTheme="minorHAnsi" w:hAnsiTheme="minorHAnsi" w:cstheme="minorHAnsi"/>
          <w:szCs w:val="24"/>
        </w:rPr>
        <w:t>foi secretariado</w:t>
      </w:r>
      <w:r w:rsidR="0015796A" w:rsidRPr="005C4D8E">
        <w:rPr>
          <w:rFonts w:asciiTheme="minorHAnsi" w:hAnsiTheme="minorHAnsi" w:cstheme="minorHAnsi"/>
          <w:szCs w:val="24"/>
        </w:rPr>
        <w:t xml:space="preserve"> </w:t>
      </w:r>
      <w:r w:rsidR="004301D1" w:rsidRPr="005C4D8E">
        <w:rPr>
          <w:rFonts w:asciiTheme="minorHAnsi" w:hAnsiTheme="minorHAnsi" w:cstheme="minorHAnsi"/>
          <w:szCs w:val="24"/>
        </w:rPr>
        <w:t>pela</w:t>
      </w:r>
      <w:r w:rsidR="00D30084">
        <w:rPr>
          <w:rFonts w:asciiTheme="minorHAnsi" w:hAnsiTheme="minorHAnsi" w:cstheme="minorHAnsi"/>
          <w:szCs w:val="24"/>
        </w:rPr>
        <w:t xml:space="preserve"> </w:t>
      </w:r>
      <w:ins w:id="10" w:author="Carlos Bacha" w:date="2020-09-11T15:28:00Z">
        <w:r w:rsidR="00CB3F2F">
          <w:rPr>
            <w:rFonts w:asciiTheme="minorHAnsi" w:hAnsiTheme="minorHAnsi" w:cstheme="minorHAnsi"/>
            <w:szCs w:val="24"/>
          </w:rPr>
          <w:t xml:space="preserve">Sra. </w:t>
        </w:r>
      </w:ins>
      <w:r w:rsidR="00961112">
        <w:rPr>
          <w:rFonts w:asciiTheme="minorHAnsi" w:hAnsiTheme="minorHAnsi" w:cstheme="minorHAnsi"/>
          <w:szCs w:val="24"/>
        </w:rPr>
        <w:t>Mariana Dias Rosa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77777777" w:rsidR="003C3D31" w:rsidRPr="005C4D8E" w:rsidRDefault="00EC7D39">
      <w:pPr>
        <w:spacing w:line="300" w:lineRule="exact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szCs w:val="24"/>
        </w:rPr>
        <w:t xml:space="preserve"> </w:t>
      </w:r>
    </w:p>
    <w:p w14:paraId="41B19B5B" w14:textId="37D3E4ED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6728F2" w:rsidRPr="00A8404A">
        <w:rPr>
          <w:rFonts w:ascii="Verdana" w:hAnsi="Verdana"/>
          <w:bCs/>
          <w:sz w:val="20"/>
        </w:rPr>
        <w:t>Iniciando-se os trabalhos, o Presidente esclarece</w:t>
      </w:r>
      <w:ins w:id="11" w:author="Carlos Bacha" w:date="2020-09-11T15:29:00Z">
        <w:r w:rsidR="00CB3F2F">
          <w:rPr>
            <w:rFonts w:ascii="Verdana" w:hAnsi="Verdana"/>
            <w:bCs/>
            <w:sz w:val="20"/>
          </w:rPr>
          <w:t>u</w:t>
        </w:r>
      </w:ins>
      <w:r w:rsidR="006728F2" w:rsidRPr="00A8404A">
        <w:rPr>
          <w:rFonts w:ascii="Verdana" w:hAnsi="Verdana"/>
          <w:bCs/>
          <w:sz w:val="20"/>
        </w:rPr>
        <w:t xml:space="preserve"> que a presente Assembleia foi iniciada e regularmente instalada, conforme Escritura de Emissão, em </w:t>
      </w:r>
      <w:r w:rsidR="002462F7">
        <w:rPr>
          <w:rFonts w:ascii="Verdana" w:hAnsi="Verdana"/>
          <w:bCs/>
          <w:sz w:val="20"/>
        </w:rPr>
        <w:t>28</w:t>
      </w:r>
      <w:r w:rsidR="006728F2" w:rsidRPr="00A8404A">
        <w:rPr>
          <w:rFonts w:ascii="Verdana" w:hAnsi="Verdana"/>
          <w:bCs/>
          <w:sz w:val="20"/>
        </w:rPr>
        <w:t xml:space="preserve"> de a</w:t>
      </w:r>
      <w:r w:rsidR="002462F7">
        <w:rPr>
          <w:rFonts w:ascii="Verdana" w:hAnsi="Verdana"/>
          <w:bCs/>
          <w:sz w:val="20"/>
        </w:rPr>
        <w:t>gosto</w:t>
      </w:r>
      <w:r w:rsidR="006728F2" w:rsidRPr="00A8404A">
        <w:rPr>
          <w:rFonts w:ascii="Verdana" w:hAnsi="Verdana"/>
          <w:bCs/>
          <w:sz w:val="20"/>
        </w:rPr>
        <w:t xml:space="preserve"> de 20</w:t>
      </w:r>
      <w:r w:rsidR="002462F7">
        <w:rPr>
          <w:rFonts w:ascii="Verdana" w:hAnsi="Verdana"/>
          <w:bCs/>
          <w:sz w:val="20"/>
        </w:rPr>
        <w:t>20</w:t>
      </w:r>
      <w:r w:rsidR="006728F2" w:rsidRPr="00A8404A">
        <w:rPr>
          <w:rFonts w:ascii="Verdana" w:hAnsi="Verdana"/>
          <w:bCs/>
          <w:sz w:val="20"/>
        </w:rPr>
        <w:t>, tendo sido suspensa neste mesmo dia e reaberta na presente data</w:t>
      </w:r>
      <w:ins w:id="12" w:author="Carlos Bacha" w:date="2020-09-11T15:29:00Z">
        <w:r w:rsidR="00CB3F2F">
          <w:rPr>
            <w:rFonts w:ascii="Verdana" w:hAnsi="Verdana"/>
            <w:bCs/>
            <w:sz w:val="20"/>
          </w:rPr>
          <w:t>.</w:t>
        </w:r>
      </w:ins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1172E350" w14:textId="2DE8B2A4" w:rsidR="00F53DE7" w:rsidRPr="00D30084" w:rsidRDefault="001C37B8" w:rsidP="00D30084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 w:val="24"/>
          <w:szCs w:val="24"/>
        </w:rPr>
        <w:t>:</w:t>
      </w:r>
      <w:r w:rsidR="00907B66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 w:val="24"/>
          <w:szCs w:val="24"/>
        </w:rPr>
        <w:t>Considerando que</w:t>
      </w:r>
      <w:r w:rsidR="00F53DE7" w:rsidRPr="00D30084">
        <w:rPr>
          <w:rFonts w:asciiTheme="minorHAnsi" w:hAnsiTheme="minorHAnsi" w:cstheme="minorHAnsi"/>
          <w:sz w:val="24"/>
          <w:szCs w:val="24"/>
        </w:rPr>
        <w:t>;</w:t>
      </w:r>
    </w:p>
    <w:p w14:paraId="529AED2C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1C899684" w14:textId="52A654B0" w:rsidR="00440276" w:rsidRPr="00D30084" w:rsidRDefault="00440276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30084">
        <w:rPr>
          <w:rFonts w:asciiTheme="minorHAnsi" w:hAnsiTheme="minorHAnsi" w:cstheme="minorHAnsi"/>
          <w:sz w:val="24"/>
          <w:szCs w:val="24"/>
        </w:rPr>
        <w:t>Em 02 de abril de 2020 foi realizada Assembleia Geral do</w:t>
      </w:r>
      <w:r w:rsidR="004C07B9">
        <w:rPr>
          <w:rFonts w:asciiTheme="minorHAnsi" w:hAnsiTheme="minorHAnsi" w:cstheme="minorHAnsi"/>
          <w:sz w:val="24"/>
          <w:szCs w:val="24"/>
        </w:rPr>
        <w:t>s</w:t>
      </w:r>
      <w:r w:rsidRPr="00D30084">
        <w:rPr>
          <w:rFonts w:asciiTheme="minorHAnsi" w:hAnsiTheme="minorHAnsi" w:cstheme="minorHAnsi"/>
          <w:sz w:val="24"/>
          <w:szCs w:val="24"/>
        </w:rPr>
        <w:t xml:space="preserve"> Debenturistas da 3ª Emissão, na qual foi aprovada a alienação de 100% da participação da Emissora na Concessionária Auto Raposo Tavares S.A para o INFRAESTRUTURA BRASIL HOLDING II S.A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 xml:space="preserve">Operação 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 xml:space="preserve">de 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M&amp;A CART</w:t>
      </w:r>
      <w:r w:rsidRPr="00D30084">
        <w:rPr>
          <w:rFonts w:asciiTheme="minorHAnsi" w:hAnsiTheme="minorHAnsi" w:cstheme="minorHAnsi"/>
          <w:sz w:val="24"/>
          <w:szCs w:val="24"/>
        </w:rPr>
        <w:t xml:space="preserve">”), bem como, como condição à referida aprovação, os respectivos debenturistas autorizaram que os recursos provenientes da Operação de M&amp;A CART </w:t>
      </w:r>
      <w:r w:rsidR="000744AD">
        <w:rPr>
          <w:rFonts w:asciiTheme="minorHAnsi" w:hAnsiTheme="minorHAnsi" w:cstheme="minorHAnsi"/>
          <w:sz w:val="24"/>
          <w:szCs w:val="24"/>
        </w:rPr>
        <w:t>(“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>Recursos Provenientes da Operação de M&amp;A CART</w:t>
      </w:r>
      <w:r w:rsidR="000744AD">
        <w:rPr>
          <w:rFonts w:asciiTheme="minorHAnsi" w:hAnsiTheme="minorHAnsi" w:cstheme="minorHAnsi"/>
          <w:sz w:val="24"/>
          <w:szCs w:val="24"/>
        </w:rPr>
        <w:t xml:space="preserve">”) </w:t>
      </w:r>
      <w:r w:rsidRPr="00D30084">
        <w:rPr>
          <w:rFonts w:asciiTheme="minorHAnsi" w:hAnsiTheme="minorHAnsi" w:cstheme="minorHAnsi"/>
          <w:sz w:val="24"/>
          <w:szCs w:val="24"/>
        </w:rPr>
        <w:t xml:space="preserve">fossem depositados e mantidos </w:t>
      </w:r>
      <w:r w:rsidR="000744AD">
        <w:rPr>
          <w:rFonts w:asciiTheme="minorHAnsi" w:hAnsiTheme="minorHAnsi" w:cstheme="minorHAnsi"/>
          <w:sz w:val="24"/>
          <w:szCs w:val="24"/>
        </w:rPr>
        <w:t>na conta corrente nº 35237, de titularidade da Emissora, mantida na agência nº 2373-6, do Banco Bradesco S.A. (“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>Conta Vinculada</w:t>
      </w:r>
      <w:r w:rsidR="000744AD">
        <w:rPr>
          <w:rFonts w:asciiTheme="minorHAnsi" w:hAnsiTheme="minorHAnsi" w:cstheme="minorHAnsi"/>
          <w:sz w:val="24"/>
          <w:szCs w:val="24"/>
        </w:rPr>
        <w:t>”</w:t>
      </w:r>
      <w:r w:rsidR="00705BA4">
        <w:rPr>
          <w:rFonts w:asciiTheme="minorHAnsi" w:hAnsiTheme="minorHAnsi" w:cstheme="minorHAnsi"/>
          <w:sz w:val="24"/>
          <w:szCs w:val="24"/>
        </w:rPr>
        <w:t xml:space="preserve"> e “</w:t>
      </w:r>
      <w:r w:rsidR="00705BA4">
        <w:rPr>
          <w:rFonts w:asciiTheme="minorHAnsi" w:hAnsiTheme="minorHAnsi" w:cstheme="minorHAnsi"/>
          <w:sz w:val="24"/>
          <w:szCs w:val="24"/>
          <w:u w:val="single"/>
        </w:rPr>
        <w:t>Bradesco</w:t>
      </w:r>
      <w:r w:rsidR="00705BA4">
        <w:rPr>
          <w:rFonts w:asciiTheme="minorHAnsi" w:hAnsiTheme="minorHAnsi" w:cstheme="minorHAnsi"/>
          <w:sz w:val="24"/>
          <w:szCs w:val="24"/>
        </w:rPr>
        <w:t>”</w:t>
      </w:r>
      <w:r w:rsidR="000744AD">
        <w:rPr>
          <w:rFonts w:asciiTheme="minorHAnsi" w:hAnsiTheme="minorHAnsi" w:cstheme="minorHAnsi"/>
          <w:sz w:val="24"/>
          <w:szCs w:val="24"/>
        </w:rPr>
        <w:t>)</w:t>
      </w:r>
      <w:r w:rsidRPr="00D30084">
        <w:rPr>
          <w:rFonts w:asciiTheme="minorHAnsi" w:hAnsiTheme="minorHAnsi" w:cstheme="minorHAnsi"/>
          <w:sz w:val="24"/>
          <w:szCs w:val="24"/>
        </w:rPr>
        <w:t xml:space="preserve"> consoante os termos do Contrato de Penhor e Cessão Fiduciária, pelo prazo de 03 meses, devendo na sequência ser integralmente empregados no pagamento das deb</w:t>
      </w:r>
      <w:r w:rsidR="006A2239">
        <w:rPr>
          <w:rFonts w:asciiTheme="minorHAnsi" w:hAnsiTheme="minorHAnsi" w:cstheme="minorHAnsi"/>
          <w:sz w:val="24"/>
          <w:szCs w:val="24"/>
        </w:rPr>
        <w:t>ê</w:t>
      </w:r>
      <w:r w:rsidRPr="00D30084">
        <w:rPr>
          <w:rFonts w:asciiTheme="minorHAnsi" w:hAnsiTheme="minorHAnsi" w:cstheme="minorHAnsi"/>
          <w:sz w:val="24"/>
          <w:szCs w:val="24"/>
        </w:rPr>
        <w:t>ntures e demais obrigações da Emissora perante os debenturistas, conforme estabelecido na AGD realizada naquela mesma data;</w:t>
      </w:r>
    </w:p>
    <w:p w14:paraId="655FFE26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01632BE" w14:textId="16E3D582" w:rsidR="00A93EA8" w:rsidRDefault="000744AD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02 de julho de 2020, foi realiza</w:t>
      </w:r>
      <w:r w:rsidR="00F07D04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a nova assembleia geral de debenturistas da </w:t>
      </w:r>
      <w:r w:rsidR="00705BA4">
        <w:rPr>
          <w:rFonts w:asciiTheme="minorHAnsi" w:hAnsiTheme="minorHAnsi" w:cstheme="minorHAnsi"/>
          <w:sz w:val="24"/>
          <w:szCs w:val="24"/>
        </w:rPr>
        <w:t>Terceira</w:t>
      </w:r>
      <w:r>
        <w:rPr>
          <w:rFonts w:asciiTheme="minorHAnsi" w:hAnsiTheme="minorHAnsi" w:cstheme="minorHAnsi"/>
          <w:sz w:val="24"/>
          <w:szCs w:val="24"/>
        </w:rPr>
        <w:t xml:space="preserve"> Emissão (“</w:t>
      </w:r>
      <w:r>
        <w:rPr>
          <w:rFonts w:asciiTheme="minorHAnsi" w:hAnsiTheme="minorHAnsi" w:cstheme="minorHAnsi"/>
          <w:sz w:val="24"/>
          <w:szCs w:val="24"/>
          <w:u w:val="single"/>
        </w:rPr>
        <w:t>AGD de 02 de Julho</w:t>
      </w:r>
      <w:r>
        <w:rPr>
          <w:rFonts w:asciiTheme="minorHAnsi" w:hAnsiTheme="minorHAnsi" w:cstheme="minorHAnsi"/>
          <w:sz w:val="24"/>
          <w:szCs w:val="24"/>
        </w:rPr>
        <w:t>”)</w:t>
      </w:r>
      <w:r w:rsidR="00A93EA8">
        <w:rPr>
          <w:rFonts w:asciiTheme="minorHAnsi" w:hAnsiTheme="minorHAnsi" w:cstheme="minorHAnsi"/>
          <w:sz w:val="24"/>
          <w:szCs w:val="24"/>
        </w:rPr>
        <w:t xml:space="preserve">, na qual foi aprovada, dentre outros, </w:t>
      </w:r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(i)</w:t>
      </w:r>
      <w:r w:rsidR="00A93EA8">
        <w:rPr>
          <w:rFonts w:asciiTheme="minorHAnsi" w:hAnsiTheme="minorHAnsi" w:cstheme="minorHAnsi"/>
          <w:sz w:val="24"/>
          <w:szCs w:val="24"/>
        </w:rPr>
        <w:t xml:space="preserve"> a prorrogação do prazo para manutenção dos Recursos Provenientes da Operação de M&amp;A CART na Conta Vinculada até o dia 1º de setembro de 2020</w:t>
      </w:r>
      <w:r w:rsidR="007D12DF">
        <w:rPr>
          <w:rFonts w:asciiTheme="minorHAnsi" w:hAnsiTheme="minorHAnsi" w:cstheme="minorHAnsi"/>
          <w:sz w:val="24"/>
          <w:szCs w:val="24"/>
        </w:rPr>
        <w:t xml:space="preserve"> </w:t>
      </w:r>
      <w:r w:rsidR="007D12DF" w:rsidRPr="00D30084">
        <w:rPr>
          <w:rFonts w:asciiTheme="minorHAnsi" w:hAnsiTheme="minorHAnsi" w:cstheme="minorHAnsi"/>
          <w:sz w:val="24"/>
          <w:szCs w:val="24"/>
        </w:rPr>
        <w:t>(“</w:t>
      </w:r>
      <w:r w:rsidR="007D12DF" w:rsidRPr="00D30084">
        <w:rPr>
          <w:rFonts w:asciiTheme="minorHAnsi" w:hAnsiTheme="minorHAnsi" w:cstheme="minorHAnsi"/>
          <w:sz w:val="24"/>
          <w:szCs w:val="24"/>
          <w:u w:val="single"/>
        </w:rPr>
        <w:t>Data Limite</w:t>
      </w:r>
      <w:r w:rsidR="007D12DF" w:rsidRPr="00D30084">
        <w:rPr>
          <w:rFonts w:asciiTheme="minorHAnsi" w:hAnsiTheme="minorHAnsi" w:cstheme="minorHAnsi"/>
          <w:sz w:val="24"/>
          <w:szCs w:val="24"/>
        </w:rPr>
        <w:t>”)</w:t>
      </w:r>
      <w:r w:rsidR="00A93EA8">
        <w:rPr>
          <w:rFonts w:asciiTheme="minorHAnsi" w:hAnsiTheme="minorHAnsi" w:cstheme="minorHAnsi"/>
          <w:sz w:val="24"/>
          <w:szCs w:val="24"/>
        </w:rPr>
        <w:t xml:space="preserve">; e </w:t>
      </w:r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(ii)</w:t>
      </w:r>
      <w:r w:rsidR="00A93EA8">
        <w:rPr>
          <w:rFonts w:asciiTheme="minorHAnsi" w:hAnsiTheme="minorHAnsi" w:cstheme="minorHAnsi"/>
          <w:sz w:val="24"/>
          <w:szCs w:val="24"/>
        </w:rPr>
        <w:t xml:space="preserve"> as regras para transferência de parcela dos Recursos Provenientes da Operação de M&amp;A CART para a conta corrente nº 01477-7, de titularidade da Emissora, mantida na agência nº 0911, do Banco Itaú S.A</w:t>
      </w:r>
      <w:r w:rsidR="00454680">
        <w:rPr>
          <w:rFonts w:asciiTheme="minorHAnsi" w:hAnsiTheme="minorHAnsi" w:cstheme="minorHAnsi"/>
          <w:sz w:val="24"/>
          <w:szCs w:val="24"/>
        </w:rPr>
        <w:t xml:space="preserve"> (“</w:t>
      </w:r>
      <w:r w:rsidR="00454680">
        <w:rPr>
          <w:rFonts w:asciiTheme="minorHAnsi" w:hAnsiTheme="minorHAnsi" w:cstheme="minorHAnsi"/>
          <w:sz w:val="24"/>
          <w:szCs w:val="24"/>
          <w:u w:val="single"/>
        </w:rPr>
        <w:t>Conta de Livre Movimentação</w:t>
      </w:r>
      <w:r w:rsidR="00454680">
        <w:rPr>
          <w:rFonts w:asciiTheme="minorHAnsi" w:hAnsiTheme="minorHAnsi" w:cstheme="minorHAnsi"/>
          <w:sz w:val="24"/>
          <w:szCs w:val="24"/>
        </w:rPr>
        <w:t>”)</w:t>
      </w:r>
      <w:r w:rsidR="00A93EA8">
        <w:rPr>
          <w:rFonts w:asciiTheme="minorHAnsi" w:hAnsiTheme="minorHAnsi" w:cstheme="minorHAnsi"/>
          <w:sz w:val="24"/>
          <w:szCs w:val="24"/>
        </w:rPr>
        <w:t xml:space="preserve">, desde que observadas determinadas condições estabelecidas em referida assembleia; e </w:t>
      </w:r>
    </w:p>
    <w:p w14:paraId="7EA5888C" w14:textId="77777777" w:rsidR="00A93EA8" w:rsidRPr="00A93EA8" w:rsidRDefault="00A93EA8" w:rsidP="00A93EA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7A511EF1" w14:textId="409BE275" w:rsidR="00440276" w:rsidRPr="00CF232C" w:rsidRDefault="00A93EA8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515F">
        <w:rPr>
          <w:rFonts w:asciiTheme="minorHAnsi" w:hAnsiTheme="minorHAnsi" w:cstheme="minorHAnsi"/>
          <w:sz w:val="24"/>
          <w:szCs w:val="24"/>
        </w:rPr>
        <w:t>A Emissora deseja especificar as próximas destinações dos Recursos Provenientes da Operação de M&amp;A CART depositados na Conta Vinculada;</w:t>
      </w:r>
      <w:r w:rsidR="00CF2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0194D091" w:rsidR="00F53DE7" w:rsidRPr="005C4D8E" w:rsidRDefault="00F53DE7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="00536DDD" w:rsidRPr="005C4D8E">
        <w:rPr>
          <w:rFonts w:asciiTheme="minorHAnsi" w:hAnsiTheme="minorHAnsi" w:cstheme="minorHAnsi"/>
          <w:sz w:val="24"/>
          <w:szCs w:val="24"/>
        </w:rPr>
        <w:t>c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77777777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998F11A" w14:textId="374B87CF" w:rsidR="00440276" w:rsidRPr="002C515F" w:rsidRDefault="004E25FC" w:rsidP="005736AD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Autorizar ou não a transferência de Recursos Provenientes da Operação de M&amp;A CART ou de parte deles, que se encontram bloqueados na Conta Vinculada, para </w:t>
      </w:r>
      <w:r w:rsidR="007C6829" w:rsidRPr="00454680">
        <w:rPr>
          <w:rFonts w:asciiTheme="minorHAnsi" w:hAnsiTheme="minorHAnsi" w:cstheme="minorHAnsi"/>
          <w:sz w:val="24"/>
          <w:szCs w:val="24"/>
        </w:rPr>
        <w:t>a Conta de Livre Movimentação</w:t>
      </w:r>
      <w:r>
        <w:rPr>
          <w:rFonts w:asciiTheme="minorHAnsi" w:hAnsiTheme="minorHAnsi" w:cstheme="minorHAnsi"/>
          <w:sz w:val="24"/>
          <w:szCs w:val="24"/>
        </w:rPr>
        <w:t>;</w:t>
      </w:r>
      <w:r w:rsidR="00440276" w:rsidRPr="005736A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B664312" w14:textId="77777777" w:rsidR="00440276" w:rsidRPr="005736AD" w:rsidRDefault="00440276" w:rsidP="005736AD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70A4ADD8" w14:textId="42748A1F" w:rsidR="00440276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E, ainda, tendo em vista que na AGD de 02 de Julho restou aprovada a suspensão da deliberação referente ao vencimento antecipado das debêntures nos termos das Cláusulas 5.17”y” e 5.17.2. da Escritura de Emissão em virtude do relatório divulgado em 31 de março de 2020 pela Agência de Classificação de Risco S&amp;P Global Ratings, por meio do qual foi determinado o rebaixamento da classificação de risco (</w:t>
      </w:r>
      <w:r>
        <w:rPr>
          <w:rFonts w:asciiTheme="minorHAnsi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hAnsiTheme="minorHAnsi" w:cstheme="minorHAnsi"/>
          <w:sz w:val="24"/>
          <w:szCs w:val="24"/>
        </w:rPr>
        <w:t xml:space="preserve">) atribuída às debêntures, as quais passaram da classificação de “brBB-“ para “brB-“, os </w:t>
      </w:r>
      <w:r w:rsidR="00A6057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ebenturistas devem deliberar sobre:</w:t>
      </w:r>
    </w:p>
    <w:p w14:paraId="0FA39F80" w14:textId="132A988A" w:rsidR="004E25FC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A5E6E57" w14:textId="1E93B225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 declaração ou não do vencimento antecipado das debêntures, nos termos das Cláusulas 5.17.”y” e 5.17.2 da Escritura de Emissão, devido ao rebaixamento da classificação de risco (</w:t>
      </w: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) atribuída às debêntures, de “brBB-“ para “brB-“ pela Agência de Classificação de Risco S&amp;P Global Ratings, conforme relatório divulgado em 31 de março de 2020; e </w:t>
      </w:r>
    </w:p>
    <w:p w14:paraId="2325FF06" w14:textId="77777777" w:rsidR="004E25FC" w:rsidRDefault="004E25FC" w:rsidP="004E25FC">
      <w:pPr>
        <w:pStyle w:val="PargrafodaLista"/>
        <w:ind w:left="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9A4B3D4" w14:textId="7071064C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Autorização para o Agente Fiduciário, em conjunto com a Companhia, assinar todos os documentos e realizar demais atos necessários para o cumprimento integral das deliberações objeto dos itens acima.</w:t>
      </w:r>
    </w:p>
    <w:p w14:paraId="435EE77C" w14:textId="77777777" w:rsidR="007C6829" w:rsidRPr="007C6829" w:rsidRDefault="007C6829" w:rsidP="007C6829">
      <w:pPr>
        <w:pStyle w:val="PargrafodaLista"/>
        <w:rPr>
          <w:rFonts w:asciiTheme="minorHAnsi" w:eastAsiaTheme="minorEastAsia" w:hAnsiTheme="minorHAnsi" w:cstheme="minorHAnsi"/>
          <w:sz w:val="24"/>
          <w:szCs w:val="24"/>
        </w:rPr>
      </w:pP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4E91FBD1" w14:textId="1A832B42" w:rsidR="00C92DF6" w:rsidRPr="005C4D8E" w:rsidRDefault="001C37B8" w:rsidP="00763A71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2462F7">
        <w:rPr>
          <w:rFonts w:ascii="Verdana" w:hAnsi="Verdana"/>
          <w:color w:val="000000"/>
          <w:sz w:val="20"/>
        </w:rPr>
        <w:t>Instalada a assembleia inicialmente em 28 de agosto de 2020, suspensa em tal data e reaberta em 14 de setembro de 2020, a</w:t>
      </w:r>
      <w:r w:rsidR="002462F7" w:rsidRPr="00D97728">
        <w:rPr>
          <w:rFonts w:ascii="Verdana" w:hAnsi="Verdana"/>
          <w:color w:val="000000"/>
          <w:sz w:val="20"/>
        </w:rPr>
        <w:t>pós a leitura da Ordem do Dia,</w:t>
      </w:r>
      <w:del w:id="13" w:author="Carlos Bacha" w:date="2020-09-11T15:30:00Z">
        <w:r w:rsidR="002462F7" w:rsidDel="0045567F">
          <w:rPr>
            <w:rFonts w:ascii="Verdana" w:hAnsi="Verdana"/>
            <w:color w:val="000000"/>
            <w:sz w:val="20"/>
          </w:rPr>
          <w:delText xml:space="preserve"> </w:delText>
        </w:r>
        <w:r w:rsidR="00BB546F" w:rsidRPr="005C4D8E" w:rsidDel="0045567F">
          <w:rPr>
            <w:rFonts w:asciiTheme="minorHAnsi" w:hAnsiTheme="minorHAnsi" w:cstheme="minorHAnsi"/>
            <w:color w:val="000000"/>
            <w:szCs w:val="24"/>
          </w:rPr>
          <w:delText>,</w:delText>
        </w:r>
      </w:del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  <w:r w:rsidR="00115965" w:rsidRPr="005C4D8E">
        <w:rPr>
          <w:rFonts w:asciiTheme="minorHAnsi" w:hAnsiTheme="minorHAnsi" w:cstheme="minorHAnsi"/>
          <w:color w:val="000000"/>
          <w:szCs w:val="24"/>
        </w:rPr>
        <w:t>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  <w:r w:rsidR="00F31099">
        <w:rPr>
          <w:rFonts w:asciiTheme="minorHAnsi" w:hAnsiTheme="minorHAnsi" w:cstheme="minorHAnsi"/>
          <w:color w:val="000000"/>
          <w:szCs w:val="24"/>
        </w:rPr>
        <w:t>d</w:t>
      </w:r>
      <w:r w:rsidR="008B722A" w:rsidRPr="005C4D8E">
        <w:rPr>
          <w:rFonts w:asciiTheme="minorHAnsi" w:hAnsiTheme="minorHAnsi" w:cstheme="minorHAnsi"/>
          <w:color w:val="000000"/>
          <w:szCs w:val="24"/>
        </w:rPr>
        <w:t xml:space="preserve">ebenturista detentor de </w:t>
      </w:r>
      <w:r w:rsidR="00EC7D39" w:rsidRPr="005C4D8E">
        <w:rPr>
          <w:rFonts w:asciiTheme="minorHAnsi" w:hAnsiTheme="minorHAnsi" w:cstheme="minorHAnsi"/>
          <w:szCs w:val="24"/>
        </w:rPr>
        <w:t>100</w:t>
      </w:r>
      <w:r w:rsidR="00883855" w:rsidRPr="005C4D8E">
        <w:rPr>
          <w:rFonts w:asciiTheme="minorHAnsi" w:hAnsiTheme="minorHAnsi" w:cstheme="minorHAnsi"/>
          <w:szCs w:val="24"/>
        </w:rPr>
        <w:t>%</w:t>
      </w:r>
      <w:r w:rsidR="00BB546F" w:rsidRPr="005C4D8E">
        <w:rPr>
          <w:rFonts w:asciiTheme="minorHAnsi" w:hAnsiTheme="minorHAnsi" w:cstheme="minorHAnsi"/>
          <w:szCs w:val="24"/>
        </w:rPr>
        <w:t xml:space="preserve"> (</w:t>
      </w:r>
      <w:r w:rsidR="008B722A" w:rsidRPr="005C4D8E">
        <w:rPr>
          <w:rFonts w:asciiTheme="minorHAnsi" w:hAnsiTheme="minorHAnsi" w:cstheme="minorHAnsi"/>
          <w:szCs w:val="24"/>
        </w:rPr>
        <w:t xml:space="preserve">cem </w:t>
      </w:r>
      <w:r w:rsidR="00BB546F" w:rsidRPr="005C4D8E">
        <w:rPr>
          <w:rFonts w:asciiTheme="minorHAnsi" w:hAnsiTheme="minorHAnsi" w:cstheme="minorHAnsi"/>
          <w:szCs w:val="24"/>
        </w:rPr>
        <w:t>por cento)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szCs w:val="24"/>
        </w:rPr>
        <w:t xml:space="preserve">das Debêntures em </w:t>
      </w:r>
      <w:r w:rsidR="00EC7D39" w:rsidRPr="005C4D8E">
        <w:rPr>
          <w:rFonts w:asciiTheme="minorHAnsi" w:hAnsiTheme="minorHAnsi" w:cstheme="minorHAnsi"/>
          <w:szCs w:val="24"/>
        </w:rPr>
        <w:t>C</w:t>
      </w:r>
      <w:r w:rsidR="00BB546F" w:rsidRPr="005C4D8E">
        <w:rPr>
          <w:rFonts w:asciiTheme="minorHAnsi" w:hAnsiTheme="minorHAnsi" w:cstheme="minorHAnsi"/>
          <w:szCs w:val="24"/>
        </w:rPr>
        <w:t xml:space="preserve">irculação da Companhia, </w:t>
      </w:r>
      <w:r w:rsidR="00F31099">
        <w:rPr>
          <w:rFonts w:asciiTheme="minorHAnsi" w:hAnsiTheme="minorHAnsi" w:cstheme="minorHAnsi"/>
          <w:color w:val="000000"/>
          <w:szCs w:val="24"/>
        </w:rPr>
        <w:t>deliberou e aprovou</w:t>
      </w:r>
      <w:r w:rsidR="00883855" w:rsidRPr="005C4D8E">
        <w:rPr>
          <w:rFonts w:asciiTheme="minorHAnsi" w:hAnsiTheme="minorHAnsi" w:cstheme="minorHAnsi"/>
          <w:color w:val="000000"/>
          <w:szCs w:val="24"/>
        </w:rPr>
        <w:t>,</w:t>
      </w:r>
      <w:r w:rsidR="00E336FF" w:rsidRPr="005C4D8E">
        <w:rPr>
          <w:rFonts w:asciiTheme="minorHAnsi" w:hAnsiTheme="minorHAnsi" w:cstheme="minorHAnsi"/>
          <w:color w:val="000000"/>
          <w:szCs w:val="24"/>
        </w:rPr>
        <w:t xml:space="preserve"> sem quaisquer restrições, o </w:t>
      </w:r>
      <w:r w:rsidR="00774A9A" w:rsidRPr="005C4D8E">
        <w:rPr>
          <w:rFonts w:asciiTheme="minorHAnsi" w:hAnsiTheme="minorHAnsi" w:cstheme="minorHAnsi"/>
          <w:color w:val="000000"/>
          <w:szCs w:val="24"/>
        </w:rPr>
        <w:t xml:space="preserve">quanto </w:t>
      </w:r>
      <w:r w:rsidR="00E336FF" w:rsidRPr="005C4D8E">
        <w:rPr>
          <w:rFonts w:asciiTheme="minorHAnsi" w:hAnsiTheme="minorHAnsi" w:cstheme="minorHAnsi"/>
          <w:color w:val="000000"/>
          <w:szCs w:val="24"/>
        </w:rPr>
        <w:t>segue:</w:t>
      </w:r>
      <w:r w:rsidR="00883855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5998E4CB" w14:textId="77777777" w:rsidR="002B1950" w:rsidRPr="005C4D8E" w:rsidRDefault="002B1950">
      <w:pPr>
        <w:pStyle w:val="Estilo"/>
        <w:tabs>
          <w:tab w:val="left" w:pos="2410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7334D" w14:textId="50F43294" w:rsidR="00F07D04" w:rsidRPr="0060153E" w:rsidRDefault="00CB7F6F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  <w:r w:rsidRPr="00A7463F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.1.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ab/>
      </w:r>
      <w:r w:rsidR="0060153E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uspender </w:t>
      </w:r>
      <w:r w:rsidR="002165C2" w:rsidRPr="00A7463F">
        <w:rPr>
          <w:rFonts w:asciiTheme="minorHAnsi" w:hAnsiTheme="minorHAnsi" w:cstheme="minorHAnsi"/>
          <w:szCs w:val="24"/>
        </w:rPr>
        <w:t>a</w:t>
      </w:r>
      <w:r w:rsidR="00A7463F" w:rsidRP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deliberaç</w:t>
      </w:r>
      <w:r w:rsidR="00A7463F" w:rsidRPr="00A7463F">
        <w:rPr>
          <w:rFonts w:asciiTheme="minorHAnsi" w:hAnsiTheme="minorHAnsi" w:cstheme="minorHAnsi"/>
          <w:szCs w:val="24"/>
        </w:rPr>
        <w:t xml:space="preserve">ões constantes na ordem do dia, </w:t>
      </w:r>
      <w:del w:id="14" w:author="Carlos Bacha" w:date="2020-09-11T15:31:00Z">
        <w:r w:rsidR="002165C2" w:rsidRPr="00A7463F" w:rsidDel="0045567F">
          <w:rPr>
            <w:rFonts w:asciiTheme="minorHAnsi" w:eastAsiaTheme="minorEastAsia" w:hAnsiTheme="minorHAnsi" w:cstheme="minorHAnsi"/>
            <w:szCs w:val="24"/>
          </w:rPr>
          <w:delText xml:space="preserve">para </w:delText>
        </w:r>
      </w:del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até </w:t>
      </w:r>
      <w:r w:rsidR="002462F7" w:rsidRPr="0045567F">
        <w:rPr>
          <w:rFonts w:asciiTheme="minorHAnsi" w:eastAsiaTheme="minorEastAsia" w:hAnsiTheme="minorHAnsi" w:cstheme="minorHAnsi"/>
          <w:szCs w:val="24"/>
          <w:highlight w:val="yellow"/>
          <w:rPrChange w:id="15" w:author="Carlos Bacha" w:date="2020-09-11T15:31:00Z">
            <w:rPr>
              <w:rFonts w:asciiTheme="minorHAnsi" w:eastAsiaTheme="minorEastAsia" w:hAnsiTheme="minorHAnsi" w:cstheme="minorHAnsi"/>
              <w:szCs w:val="24"/>
            </w:rPr>
          </w:rPrChange>
        </w:rPr>
        <w:t>[21</w:t>
      </w:r>
      <w:r w:rsidR="002165C2" w:rsidRPr="0045567F">
        <w:rPr>
          <w:rFonts w:asciiTheme="minorHAnsi" w:eastAsiaTheme="minorEastAsia" w:hAnsiTheme="minorHAnsi" w:cstheme="minorHAnsi"/>
          <w:szCs w:val="24"/>
          <w:highlight w:val="yellow"/>
          <w:rPrChange w:id="16" w:author="Carlos Bacha" w:date="2020-09-11T15:31:00Z">
            <w:rPr>
              <w:rFonts w:asciiTheme="minorHAnsi" w:eastAsiaTheme="minorEastAsia" w:hAnsiTheme="minorHAnsi" w:cstheme="minorHAnsi"/>
              <w:szCs w:val="24"/>
            </w:rPr>
          </w:rPrChange>
        </w:rPr>
        <w:t>.09.2020</w:t>
      </w:r>
      <w:r w:rsidR="002462F7" w:rsidRPr="0045567F">
        <w:rPr>
          <w:rFonts w:asciiTheme="minorHAnsi" w:eastAsiaTheme="minorEastAsia" w:hAnsiTheme="minorHAnsi" w:cstheme="minorHAnsi"/>
          <w:szCs w:val="24"/>
          <w:highlight w:val="yellow"/>
          <w:rPrChange w:id="17" w:author="Carlos Bacha" w:date="2020-09-11T15:31:00Z">
            <w:rPr>
              <w:rFonts w:asciiTheme="minorHAnsi" w:eastAsiaTheme="minorEastAsia" w:hAnsiTheme="minorHAnsi" w:cstheme="minorHAnsi"/>
              <w:szCs w:val="24"/>
            </w:rPr>
          </w:rPrChange>
        </w:rPr>
        <w:t>]</w:t>
      </w:r>
      <w:r w:rsidR="002165C2" w:rsidRPr="0045567F">
        <w:rPr>
          <w:rFonts w:asciiTheme="minorHAnsi" w:eastAsiaTheme="minorEastAsia" w:hAnsiTheme="minorHAnsi" w:cstheme="minorHAnsi"/>
          <w:szCs w:val="24"/>
          <w:highlight w:val="yellow"/>
          <w:rPrChange w:id="18" w:author="Carlos Bacha" w:date="2020-09-11T15:31:00Z">
            <w:rPr>
              <w:rFonts w:asciiTheme="minorHAnsi" w:eastAsiaTheme="minorEastAsia" w:hAnsiTheme="minorHAnsi" w:cstheme="minorHAnsi"/>
              <w:szCs w:val="24"/>
            </w:rPr>
          </w:rPrChange>
        </w:rPr>
        <w:t>,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quando deverá ser </w:t>
      </w:r>
      <w:r w:rsidR="00A7463F">
        <w:rPr>
          <w:rFonts w:asciiTheme="minorHAnsi" w:eastAsiaTheme="minorEastAsia" w:hAnsiTheme="minorHAnsi" w:cstheme="minorHAnsi"/>
          <w:szCs w:val="24"/>
        </w:rPr>
        <w:t>resumida 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presente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CD44B9" w:rsidRPr="00A7463F">
        <w:rPr>
          <w:rFonts w:asciiTheme="minorHAnsi" w:eastAsiaTheme="minorEastAsia" w:hAnsiTheme="minorHAnsi" w:cstheme="minorHAnsi"/>
          <w:szCs w:val="24"/>
        </w:rPr>
        <w:t>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ssembleia para </w:t>
      </w:r>
      <w:r w:rsidR="00A7463F">
        <w:rPr>
          <w:rFonts w:asciiTheme="minorHAnsi" w:eastAsiaTheme="minorEastAsia" w:hAnsiTheme="minorHAnsi" w:cstheme="minorHAnsi"/>
          <w:szCs w:val="24"/>
        </w:rPr>
        <w:t xml:space="preserve">concluir a </w:t>
      </w:r>
      <w:r w:rsidR="002165C2" w:rsidRPr="00A7463F">
        <w:rPr>
          <w:rFonts w:asciiTheme="minorHAnsi" w:eastAsiaTheme="minorEastAsia" w:hAnsiTheme="minorHAnsi" w:cstheme="minorHAnsi"/>
          <w:szCs w:val="24"/>
        </w:rPr>
        <w:t>delibera</w:t>
      </w:r>
      <w:r w:rsidR="00A7463F">
        <w:rPr>
          <w:rFonts w:asciiTheme="minorHAnsi" w:eastAsiaTheme="minorEastAsia" w:hAnsiTheme="minorHAnsi" w:cstheme="minorHAnsi"/>
          <w:szCs w:val="24"/>
        </w:rPr>
        <w:t>ção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sobre </w:t>
      </w:r>
      <w:r w:rsidR="00A7463F">
        <w:rPr>
          <w:rFonts w:asciiTheme="minorHAnsi" w:eastAsiaTheme="minorEastAsia" w:hAnsiTheme="minorHAnsi" w:cstheme="minorHAnsi"/>
          <w:szCs w:val="24"/>
        </w:rPr>
        <w:t>as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matérias,</w:t>
      </w:r>
      <w:r w:rsidR="00A7463F" w:rsidRPr="00A7463F">
        <w:rPr>
          <w:rFonts w:ascii="Verdana" w:hAnsi="Verdana"/>
          <w:sz w:val="20"/>
        </w:rPr>
        <w:t xml:space="preserve"> </w:t>
      </w:r>
      <w:r w:rsidR="00A7463F">
        <w:rPr>
          <w:rFonts w:ascii="Verdana" w:hAnsi="Verdana"/>
          <w:sz w:val="20"/>
        </w:rPr>
        <w:t>no mesmo horário e formato remoto e eletrônico utilizado para a presente assembleia, sem a necessidade de nova convocação</w:t>
      </w:r>
      <w:r w:rsidR="00F07D04" w:rsidRPr="00A7463F">
        <w:rPr>
          <w:rFonts w:asciiTheme="minorHAnsi" w:eastAsiaTheme="minorEastAsia" w:hAnsiTheme="minorHAnsi" w:cstheme="minorHAnsi"/>
          <w:szCs w:val="24"/>
        </w:rPr>
        <w:t>.</w:t>
      </w:r>
      <w:r w:rsidR="00F07D04" w:rsidRPr="00A7463F">
        <w:rPr>
          <w:rFonts w:asciiTheme="minorHAnsi" w:hAnsiTheme="minorHAnsi" w:cstheme="minorHAnsi"/>
          <w:szCs w:val="24"/>
        </w:rPr>
        <w:t xml:space="preserve"> Até que a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deliberações da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 xml:space="preserve">presente </w:t>
      </w:r>
      <w:r w:rsidR="00F07D04" w:rsidRPr="00A7463F">
        <w:rPr>
          <w:rFonts w:asciiTheme="minorHAnsi" w:hAnsiTheme="minorHAnsi" w:cstheme="minorHAnsi"/>
          <w:szCs w:val="24"/>
        </w:rPr>
        <w:t>assembleia seja</w:t>
      </w:r>
      <w:r w:rsidR="00A7463F">
        <w:rPr>
          <w:rFonts w:asciiTheme="minorHAnsi" w:hAnsiTheme="minorHAnsi" w:cstheme="minorHAnsi"/>
          <w:szCs w:val="24"/>
        </w:rPr>
        <w:t>m concluídas</w:t>
      </w:r>
      <w:r w:rsidR="00F07D04" w:rsidRPr="00A7463F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 xml:space="preserve">(i) a totalidade dos Recursos Provenientes da Operação de M&amp;A CART devem permanecer bloqueados na Conta Vinculada e (ii) </w:t>
      </w:r>
      <w:r w:rsidR="00F07D04" w:rsidRPr="00A7463F">
        <w:rPr>
          <w:rFonts w:asciiTheme="minorHAnsi" w:hAnsiTheme="minorHAnsi" w:cstheme="minorHAnsi"/>
          <w:szCs w:val="24"/>
        </w:rPr>
        <w:t>o Agente Fiduciário não</w:t>
      </w:r>
      <w:r w:rsidR="00F07D04" w:rsidRPr="00D772F6">
        <w:rPr>
          <w:rFonts w:asciiTheme="minorHAnsi" w:hAnsiTheme="minorHAnsi" w:cstheme="minorHAnsi"/>
          <w:szCs w:val="24"/>
        </w:rPr>
        <w:t xml:space="preserve"> deverá decretar o vencimento antecipado das Debêntures em virtude do rebaixamento da classificação de risco (</w:t>
      </w:r>
      <w:r w:rsidR="00F07D04" w:rsidRPr="00D772F6">
        <w:rPr>
          <w:rFonts w:asciiTheme="minorHAnsi" w:hAnsiTheme="minorHAnsi" w:cstheme="minorHAnsi"/>
          <w:i/>
          <w:iCs/>
          <w:szCs w:val="24"/>
        </w:rPr>
        <w:t>rating</w:t>
      </w:r>
      <w:r w:rsidR="00F07D04" w:rsidRPr="00D772F6">
        <w:rPr>
          <w:rFonts w:asciiTheme="minorHAnsi" w:hAnsiTheme="minorHAnsi" w:cstheme="minorHAnsi"/>
          <w:szCs w:val="24"/>
        </w:rPr>
        <w:t>)</w:t>
      </w:r>
      <w:r w:rsidR="00F07D04">
        <w:rPr>
          <w:rFonts w:asciiTheme="minorHAnsi" w:hAnsiTheme="minorHAnsi" w:cstheme="minorHAnsi"/>
          <w:szCs w:val="24"/>
        </w:rPr>
        <w:t>.</w:t>
      </w:r>
    </w:p>
    <w:p w14:paraId="3E077AA7" w14:textId="77777777" w:rsidR="00917D46" w:rsidRPr="005C4D8E" w:rsidRDefault="00917D46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33A26EDA" w:rsidR="00E336FF" w:rsidRDefault="005C4D8E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A7463F">
        <w:rPr>
          <w:rFonts w:asciiTheme="minorHAnsi" w:eastAsia="Calibri" w:hAnsiTheme="minorHAnsi" w:cstheme="minorHAnsi"/>
          <w:b/>
          <w:color w:val="000000"/>
          <w:szCs w:val="24"/>
        </w:rPr>
        <w:t>2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705BA4">
        <w:rPr>
          <w:rFonts w:asciiTheme="minorHAnsi" w:hAnsiTheme="minorHAnsi" w:cstheme="minorHAnsi"/>
          <w:bCs/>
          <w:spacing w:val="-4"/>
          <w:szCs w:val="24"/>
          <w:lang w:eastAsia="ar-SA"/>
        </w:rPr>
        <w:t>.</w:t>
      </w:r>
    </w:p>
    <w:p w14:paraId="012FF283" w14:textId="277735C7" w:rsidR="002165C2" w:rsidRDefault="002165C2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</w:p>
    <w:p w14:paraId="7DCD259A" w14:textId="1AC85CC6" w:rsidR="00F97AA7" w:rsidRPr="005C4D8E" w:rsidRDefault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A7463F">
        <w:rPr>
          <w:rFonts w:asciiTheme="minorHAnsi" w:hAnsiTheme="minorHAnsi" w:cstheme="minorHAnsi"/>
          <w:b/>
          <w:szCs w:val="24"/>
          <w:lang w:eastAsia="ar-SA"/>
        </w:rPr>
        <w:t>3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Pr="005C4D8E">
        <w:rPr>
          <w:rFonts w:asciiTheme="minorHAnsi" w:hAnsiTheme="minorHAnsi" w:cstheme="minorHAnsi"/>
          <w:bCs/>
          <w:szCs w:val="24"/>
          <w:lang w:eastAsia="ar-SA"/>
        </w:rPr>
        <w:tab/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As deliberações aprovadas acima não poderão: (i) ser interpretadas como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ebêntures quanto ao cumprimento, pela Emissora, de todas e quaisquer obrigações previstas na Escritura de Emissão, nos Contratos de Garantia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lastRenderedPageBreak/>
        <w:t xml:space="preserve">(conforme definido na Escritura de Emissão) e/ou documentos correlatos; ou (ii)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03FA132B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Nada mais havendo 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tratar, tendo sido lavrada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 a presente ata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, a qual, depois de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lida e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aprovada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, foi assinada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pelos presentes. Autorizada a lavratura da </w:t>
      </w:r>
      <w:r w:rsidR="00756C5C" w:rsidRPr="005C4D8E">
        <w:rPr>
          <w:rFonts w:asciiTheme="minorHAnsi" w:hAnsiTheme="minorHAnsi" w:cstheme="minorHAnsi"/>
          <w:color w:val="000000"/>
          <w:szCs w:val="24"/>
        </w:rPr>
        <w:t>presente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43452E4F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2462F7">
        <w:rPr>
          <w:rFonts w:asciiTheme="minorHAnsi" w:hAnsiTheme="minorHAnsi" w:cstheme="minorHAnsi"/>
          <w:szCs w:val="24"/>
        </w:rPr>
        <w:t>14</w:t>
      </w:r>
      <w:r w:rsidR="004D06A2" w:rsidRPr="00C92DF6">
        <w:rPr>
          <w:rFonts w:asciiTheme="minorHAnsi" w:hAnsiTheme="minorHAnsi" w:cstheme="minorHAnsi"/>
          <w:szCs w:val="24"/>
        </w:rPr>
        <w:t xml:space="preserve"> de </w:t>
      </w:r>
      <w:r w:rsidR="002462F7">
        <w:rPr>
          <w:rFonts w:asciiTheme="minorHAnsi" w:hAnsiTheme="minorHAnsi" w:cstheme="minorHAnsi"/>
          <w:szCs w:val="24"/>
        </w:rPr>
        <w:t>setembro</w:t>
      </w:r>
      <w:del w:id="19" w:author="Carlos Bacha" w:date="2020-09-11T15:34:00Z">
        <w:r w:rsidR="002462F7" w:rsidDel="0045567F">
          <w:rPr>
            <w:rFonts w:asciiTheme="minorHAnsi" w:hAnsiTheme="minorHAnsi" w:cstheme="minorHAnsi"/>
            <w:szCs w:val="24"/>
          </w:rPr>
          <w:delText xml:space="preserve"> </w:delText>
        </w:r>
      </w:del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57FD0E44" w:rsidR="000F5E8D" w:rsidRPr="00C92DF6" w:rsidRDefault="0045567F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ins w:id="20" w:author="Carlos Bacha" w:date="2020-09-11T15:37:00Z">
              <w:r>
                <w:rPr>
                  <w:rFonts w:asciiTheme="minorHAnsi" w:hAnsiTheme="minorHAnsi" w:cstheme="minorHAnsi"/>
                  <w:szCs w:val="24"/>
                </w:rPr>
                <w:t>Nilton Pimentel</w:t>
              </w:r>
              <w:r>
                <w:rPr>
                  <w:rFonts w:asciiTheme="minorHAnsi" w:hAnsiTheme="minorHAnsi" w:cstheme="minorHAnsi"/>
                  <w:szCs w:val="24"/>
                </w:rPr>
                <w:br/>
              </w:r>
            </w:ins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5E3A48BA" w:rsidR="000F5E8D" w:rsidRPr="00C92DF6" w:rsidRDefault="0045567F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ins w:id="21" w:author="Carlos Bacha" w:date="2020-09-11T15:37:00Z">
              <w:r>
                <w:rPr>
                  <w:rFonts w:asciiTheme="minorHAnsi" w:hAnsiTheme="minorHAnsi" w:cstheme="minorHAnsi"/>
                  <w:szCs w:val="24"/>
                </w:rPr>
                <w:t>Mariana Dias Rosa</w:t>
              </w:r>
              <w:bookmarkStart w:id="22" w:name="_GoBack"/>
              <w:bookmarkEnd w:id="22"/>
              <w:r>
                <w:rPr>
                  <w:rFonts w:asciiTheme="minorHAnsi" w:hAnsiTheme="minorHAnsi" w:cstheme="minorHAnsi"/>
                  <w:szCs w:val="24"/>
                </w:rPr>
                <w:br/>
              </w:r>
            </w:ins>
            <w:r w:rsidR="000F5E8D" w:rsidRPr="00C92DF6">
              <w:rPr>
                <w:rFonts w:asciiTheme="minorHAnsi" w:hAnsiTheme="minorHAnsi" w:cstheme="minorHAnsi"/>
                <w:szCs w:val="24"/>
              </w:rPr>
              <w:t>Secretári</w:t>
            </w:r>
            <w:r w:rsidR="00961112">
              <w:rPr>
                <w:rFonts w:asciiTheme="minorHAnsi" w:hAnsiTheme="minorHAnsi" w:cstheme="minorHAnsi"/>
                <w:szCs w:val="24"/>
              </w:rPr>
              <w:t>a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F099649" w14:textId="7C072E45" w:rsidR="00350AC8" w:rsidRPr="00C92DF6" w:rsidRDefault="003C3D31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23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ins w:id="24" w:author="Carlos Bacha" w:date="2020-09-11T15:35:00Z">
        <w:r w:rsidR="0045567F">
          <w:rPr>
            <w:rFonts w:asciiTheme="minorHAnsi" w:hAnsiTheme="minorHAnsi" w:cstheme="minorHAnsi"/>
            <w:b/>
            <w:szCs w:val="24"/>
          </w:rPr>
          <w:t xml:space="preserve">1/3 </w:t>
        </w:r>
      </w:ins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>DA 3ª (TERCEIRA) EMISSÃO DE DEBÊNTURES SIMPLES, CONVERSÍVEIS EM AÇÕES, DA ESPÉCIE QUIROGRAFÁRIA, COM GARANTIA REAL ADICIONAL, EM SÉRIE ÚNICA, DA INVESTIMENTOS E PARTICIPAÇÕES EM INFRAESTRUTURA S.A. – INVEPAR</w:t>
      </w:r>
      <w:del w:id="25" w:author="Carlos Bacha" w:date="2020-09-11T15:36:00Z">
        <w:r w:rsidR="00F77CDB" w:rsidRPr="00C92DF6" w:rsidDel="0045567F">
          <w:rPr>
            <w:rFonts w:asciiTheme="minorHAnsi" w:hAnsiTheme="minorHAnsi" w:cstheme="minorHAnsi"/>
            <w:b/>
            <w:szCs w:val="24"/>
          </w:rPr>
          <w:delText>.</w:delText>
        </w:r>
      </w:del>
      <w:r w:rsidR="00F77CDB" w:rsidRPr="00C92DF6">
        <w:rPr>
          <w:rFonts w:asciiTheme="minorHAnsi" w:hAnsiTheme="minorHAnsi" w:cstheme="minorHAnsi"/>
          <w:b/>
          <w:szCs w:val="24"/>
        </w:rPr>
        <w:t xml:space="preserve">, </w:t>
      </w:r>
      <w:ins w:id="26" w:author="Carlos Bacha" w:date="2020-09-11T15:34:00Z">
        <w:r w:rsidR="0045567F">
          <w:rPr>
            <w:rFonts w:asciiTheme="minorHAnsi" w:hAnsiTheme="minorHAnsi" w:cstheme="minorHAnsi"/>
            <w:b/>
            <w:szCs w:val="24"/>
          </w:rPr>
          <w:t>INSTALADA E SUSPENSA EM 28 DE AGOSTO DE 2020 E REABERTA</w:t>
        </w:r>
        <w:r w:rsidR="0045567F" w:rsidRPr="00C92DF6">
          <w:rPr>
            <w:rFonts w:asciiTheme="minorHAnsi" w:hAnsiTheme="minorHAnsi" w:cstheme="minorHAnsi"/>
            <w:b/>
            <w:szCs w:val="24"/>
          </w:rPr>
          <w:t xml:space="preserve"> </w:t>
        </w:r>
      </w:ins>
      <w:del w:id="27" w:author="Carlos Bacha" w:date="2020-09-11T15:34:00Z">
        <w:r w:rsidR="00F77CDB" w:rsidRPr="00C92DF6" w:rsidDel="0045567F">
          <w:rPr>
            <w:rFonts w:asciiTheme="minorHAnsi" w:hAnsiTheme="minorHAnsi" w:cstheme="minorHAnsi"/>
            <w:b/>
            <w:szCs w:val="24"/>
          </w:rPr>
          <w:delText xml:space="preserve">REALIZADA </w:delText>
        </w:r>
      </w:del>
      <w:r w:rsidR="00F77CDB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2462F7">
        <w:rPr>
          <w:rFonts w:asciiTheme="minorHAnsi" w:hAnsiTheme="minorHAnsi" w:cstheme="minorHAnsi"/>
          <w:b/>
          <w:szCs w:val="24"/>
        </w:rPr>
        <w:t>14</w:t>
      </w:r>
      <w:r w:rsidR="00DA1D77">
        <w:rPr>
          <w:rFonts w:asciiTheme="minorHAnsi" w:hAnsiTheme="minorHAnsi" w:cstheme="minorHAnsi"/>
          <w:b/>
          <w:szCs w:val="24"/>
        </w:rPr>
        <w:t xml:space="preserve"> </w:t>
      </w:r>
      <w:r w:rsidR="00D02864">
        <w:rPr>
          <w:rFonts w:asciiTheme="minorHAnsi" w:hAnsiTheme="minorHAnsi" w:cstheme="minorHAnsi"/>
          <w:b/>
          <w:szCs w:val="24"/>
        </w:rPr>
        <w:t xml:space="preserve">DE </w:t>
      </w:r>
      <w:r w:rsidR="002462F7">
        <w:rPr>
          <w:rFonts w:asciiTheme="minorHAnsi" w:hAnsiTheme="minorHAnsi" w:cstheme="minorHAnsi"/>
          <w:b/>
          <w:szCs w:val="24"/>
        </w:rPr>
        <w:t>SETEMBRO</w:t>
      </w:r>
      <w:r w:rsidR="00D02864">
        <w:rPr>
          <w:rFonts w:asciiTheme="minorHAnsi" w:hAnsiTheme="minorHAnsi" w:cstheme="minorHAnsi"/>
          <w:b/>
          <w:szCs w:val="24"/>
        </w:rPr>
        <w:t xml:space="preserve"> </w:t>
      </w:r>
      <w:r w:rsidR="00F77CDB" w:rsidRPr="00C92DF6">
        <w:rPr>
          <w:rFonts w:asciiTheme="minorHAnsi" w:hAnsiTheme="minorHAnsi" w:cstheme="minorHAnsi"/>
          <w:b/>
          <w:szCs w:val="24"/>
        </w:rPr>
        <w:t>DE 2020.</w:t>
      </w:r>
    </w:p>
    <w:p w14:paraId="4DD72717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3A870A80" w:rsidR="000F5E8D" w:rsidRDefault="000F5E8D" w:rsidP="00C92DF6">
      <w:pPr>
        <w:spacing w:line="300" w:lineRule="exact"/>
        <w:rPr>
          <w:ins w:id="28" w:author="Carlos Bacha" w:date="2020-09-11T15:36:00Z"/>
          <w:rFonts w:asciiTheme="minorHAnsi" w:hAnsiTheme="minorHAnsi" w:cstheme="minorHAnsi"/>
          <w:szCs w:val="24"/>
        </w:rPr>
      </w:pPr>
    </w:p>
    <w:p w14:paraId="69AA920F" w14:textId="77777777" w:rsidR="0045567F" w:rsidRPr="00C92DF6" w:rsidRDefault="0045567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23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6D4D2C21" w14:textId="34D428B3" w:rsidR="008779C5" w:rsidRPr="00C92DF6" w:rsidRDefault="008779C5" w:rsidP="008779C5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ins w:id="29" w:author="Carlos Bacha" w:date="2020-09-11T15:36:00Z">
        <w:r w:rsidR="0045567F">
          <w:rPr>
            <w:rFonts w:asciiTheme="minorHAnsi" w:hAnsiTheme="minorHAnsi" w:cstheme="minorHAnsi"/>
            <w:b/>
            <w:szCs w:val="24"/>
          </w:rPr>
          <w:t xml:space="preserve">2/3 </w:t>
        </w:r>
      </w:ins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ins w:id="30" w:author="Carlos Bacha" w:date="2020-09-11T15:34:00Z">
        <w:r w:rsidR="0045567F">
          <w:rPr>
            <w:rFonts w:asciiTheme="minorHAnsi" w:hAnsiTheme="minorHAnsi" w:cstheme="minorHAnsi"/>
            <w:b/>
            <w:szCs w:val="24"/>
          </w:rPr>
          <w:t>INSTALADA E SUSPENSA EM 28 DE AGOSTO DE 2020 E REABERTA</w:t>
        </w:r>
        <w:r w:rsidR="0045567F" w:rsidRPr="00C92DF6">
          <w:rPr>
            <w:rFonts w:asciiTheme="minorHAnsi" w:hAnsiTheme="minorHAnsi" w:cstheme="minorHAnsi"/>
            <w:b/>
            <w:szCs w:val="24"/>
          </w:rPr>
          <w:t xml:space="preserve"> </w:t>
        </w:r>
      </w:ins>
      <w:del w:id="31" w:author="Carlos Bacha" w:date="2020-09-11T15:34:00Z">
        <w:r w:rsidRPr="00C92DF6" w:rsidDel="0045567F">
          <w:rPr>
            <w:rFonts w:asciiTheme="minorHAnsi" w:hAnsiTheme="minorHAnsi" w:cstheme="minorHAnsi"/>
            <w:b/>
            <w:szCs w:val="24"/>
          </w:rPr>
          <w:delText xml:space="preserve">REALIZADA </w:delText>
        </w:r>
      </w:del>
      <w:r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2462F7">
        <w:rPr>
          <w:rFonts w:asciiTheme="minorHAnsi" w:hAnsiTheme="minorHAnsi" w:cstheme="minorHAnsi"/>
          <w:b/>
          <w:szCs w:val="24"/>
        </w:rPr>
        <w:t>14</w:t>
      </w:r>
      <w:r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2462F7">
        <w:rPr>
          <w:rFonts w:asciiTheme="minorHAnsi" w:hAnsiTheme="minorHAnsi" w:cstheme="minorHAnsi"/>
          <w:b/>
          <w:szCs w:val="24"/>
        </w:rPr>
        <w:t>SETEMBRO</w:t>
      </w:r>
      <w:r w:rsidRPr="00C92DF6">
        <w:rPr>
          <w:rFonts w:asciiTheme="minorHAnsi" w:hAnsiTheme="minorHAnsi" w:cstheme="minorHAnsi"/>
          <w:b/>
          <w:szCs w:val="24"/>
        </w:rPr>
        <w:t xml:space="preserve"> DE 2020.</w:t>
      </w:r>
    </w:p>
    <w:p w14:paraId="44A2F10A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1669D9E6" w:rsidR="008779C5" w:rsidRDefault="008779C5" w:rsidP="008779C5">
      <w:pPr>
        <w:spacing w:line="300" w:lineRule="exact"/>
        <w:jc w:val="center"/>
        <w:rPr>
          <w:ins w:id="32" w:author="Carlos Bacha" w:date="2020-09-11T15:35:00Z"/>
          <w:rFonts w:asciiTheme="minorHAnsi" w:hAnsiTheme="minorHAnsi" w:cstheme="minorHAnsi"/>
          <w:szCs w:val="24"/>
        </w:rPr>
      </w:pPr>
    </w:p>
    <w:p w14:paraId="75D903EC" w14:textId="21787DDB" w:rsidR="0045567F" w:rsidRDefault="0045567F" w:rsidP="008779C5">
      <w:pPr>
        <w:spacing w:line="300" w:lineRule="exact"/>
        <w:jc w:val="center"/>
        <w:rPr>
          <w:ins w:id="33" w:author="Carlos Bacha" w:date="2020-09-11T15:35:00Z"/>
          <w:rFonts w:asciiTheme="minorHAnsi" w:hAnsiTheme="minorHAnsi" w:cstheme="minorHAnsi"/>
          <w:szCs w:val="24"/>
        </w:rPr>
      </w:pPr>
    </w:p>
    <w:p w14:paraId="2680FD9F" w14:textId="77777777" w:rsidR="0045567F" w:rsidRPr="00C92DF6" w:rsidRDefault="0045567F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0476E2AE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668DA442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2E36718" w14:textId="48F6EBD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3C38FEB" w14:textId="40751645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6E41E1F" w14:textId="586468E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1A0186" w14:textId="43B938B6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3C17F73" w14:textId="214336BF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A97FA4E" w14:textId="236A4FA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07EF19E" w14:textId="610811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D92DE9F" w14:textId="56732BD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B64B14B" w14:textId="00F23ED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861D1F0" w14:textId="0BBFCC7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814B6B8" w14:textId="2DB28C7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C42A25" w14:textId="419190A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8672DE3" w14:textId="7958216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50722C5" w14:textId="3DCDC73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A5F84A9" w14:textId="5D71036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39CBFF1" w14:textId="3F7C508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291113" w14:textId="0580BFD3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74BC4CA" w14:textId="70C949A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51A93EE" w14:textId="17AA07C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0F90993" w14:textId="1CF133A8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577332" w14:textId="71EB23B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4C65309" w14:textId="276C709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6280F0D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C126621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EE9669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5944C76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98EA3E5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5F999C6" w14:textId="04F8C7DA" w:rsidR="00F77CDB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ins w:id="34" w:author="Carlos Bacha" w:date="2020-09-11T15:36:00Z">
        <w:r w:rsidR="0045567F">
          <w:rPr>
            <w:rFonts w:asciiTheme="minorHAnsi" w:hAnsiTheme="minorHAnsi" w:cstheme="minorHAnsi"/>
            <w:b/>
            <w:szCs w:val="24"/>
          </w:rPr>
          <w:t xml:space="preserve">DA </w:t>
        </w:r>
      </w:ins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ins w:id="35" w:author="Carlos Bacha" w:date="2020-09-11T15:35:00Z">
        <w:r w:rsidR="0045567F">
          <w:rPr>
            <w:rFonts w:asciiTheme="minorHAnsi" w:hAnsiTheme="minorHAnsi" w:cstheme="minorHAnsi"/>
            <w:b/>
            <w:szCs w:val="24"/>
          </w:rPr>
          <w:t>INSTALADA E SUSPENSA EM 28 DE AGOSTO DE 2020 E REABERTA</w:t>
        </w:r>
        <w:r w:rsidR="0045567F" w:rsidRPr="00C92DF6">
          <w:rPr>
            <w:rFonts w:asciiTheme="minorHAnsi" w:hAnsiTheme="minorHAnsi" w:cstheme="minorHAnsi"/>
            <w:b/>
            <w:szCs w:val="24"/>
          </w:rPr>
          <w:t xml:space="preserve"> </w:t>
        </w:r>
      </w:ins>
      <w:del w:id="36" w:author="Carlos Bacha" w:date="2020-09-11T15:35:00Z">
        <w:r w:rsidR="00F77CDB" w:rsidRPr="00C92DF6" w:rsidDel="0045567F">
          <w:rPr>
            <w:rFonts w:asciiTheme="minorHAnsi" w:hAnsiTheme="minorHAnsi" w:cstheme="minorHAnsi"/>
            <w:b/>
            <w:szCs w:val="24"/>
          </w:rPr>
          <w:delText xml:space="preserve">REALIZADA </w:delText>
        </w:r>
      </w:del>
      <w:r w:rsidR="00F77CDB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2462F7">
        <w:rPr>
          <w:rFonts w:asciiTheme="minorHAnsi" w:hAnsiTheme="minorHAnsi" w:cstheme="minorHAnsi"/>
          <w:b/>
          <w:szCs w:val="24"/>
        </w:rPr>
        <w:t>14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2462F7">
        <w:rPr>
          <w:rFonts w:asciiTheme="minorHAnsi" w:hAnsiTheme="minorHAnsi" w:cstheme="minorHAnsi"/>
          <w:b/>
          <w:szCs w:val="24"/>
        </w:rPr>
        <w:t>SETEMBRO</w:t>
      </w:r>
      <w:r w:rsidR="00B71E61">
        <w:rPr>
          <w:rFonts w:asciiTheme="minorHAnsi" w:hAnsiTheme="minorHAnsi" w:cstheme="minorHAnsi"/>
          <w:b/>
          <w:szCs w:val="24"/>
        </w:rPr>
        <w:t xml:space="preserve"> </w:t>
      </w:r>
      <w:r w:rsidR="00F77CDB" w:rsidRPr="00C92DF6">
        <w:rPr>
          <w:rFonts w:asciiTheme="minorHAnsi" w:hAnsiTheme="minorHAnsi" w:cstheme="minorHAnsi"/>
          <w:b/>
          <w:szCs w:val="24"/>
        </w:rPr>
        <w:t>DE 2020.</w:t>
      </w:r>
    </w:p>
    <w:p w14:paraId="338D3C90" w14:textId="77777777" w:rsidR="00533516" w:rsidRPr="00C92DF6" w:rsidRDefault="00533516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14E0" w14:textId="77777777" w:rsidR="00AE4C2E" w:rsidRDefault="00AE4C2E" w:rsidP="00C92DF6">
      <w:pPr>
        <w:spacing w:line="240" w:lineRule="auto"/>
      </w:pPr>
      <w:r>
        <w:separator/>
      </w:r>
    </w:p>
  </w:endnote>
  <w:endnote w:type="continuationSeparator" w:id="0">
    <w:p w14:paraId="63E339FC" w14:textId="77777777" w:rsidR="00AE4C2E" w:rsidRDefault="00AE4C2E" w:rsidP="00C92DF6">
      <w:pPr>
        <w:spacing w:line="240" w:lineRule="auto"/>
      </w:pPr>
      <w:r>
        <w:continuationSeparator/>
      </w:r>
    </w:p>
  </w:endnote>
  <w:endnote w:type="continuationNotice" w:id="1">
    <w:p w14:paraId="39D59D43" w14:textId="77777777" w:rsidR="00AE4C2E" w:rsidRDefault="00AE4C2E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4969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500B542" w14:textId="0228F44D" w:rsidR="00443A6B" w:rsidRDefault="00440276" w:rsidP="005736AD">
        <w:pPr>
          <w:pStyle w:val="Rodap"/>
          <w:tabs>
            <w:tab w:val="left" w:pos="6000"/>
          </w:tabs>
          <w:jc w:val="left"/>
          <w:rPr>
            <w:rFonts w:ascii="Garamond" w:hAnsi="Garamond"/>
          </w:rPr>
        </w:pPr>
        <w:r>
          <w:tab/>
        </w:r>
        <w:r>
          <w:tab/>
        </w:r>
      </w:p>
      <w:p w14:paraId="3736A93A" w14:textId="77777777" w:rsidR="00443A6B" w:rsidRDefault="00443A6B">
        <w:pPr>
          <w:pStyle w:val="Rodap"/>
          <w:jc w:val="center"/>
          <w:rPr>
            <w:rFonts w:ascii="Garamond" w:hAnsi="Garamond"/>
          </w:rPr>
        </w:pPr>
      </w:p>
      <w:p w14:paraId="4706E079" w14:textId="77777777" w:rsidR="00443A6B" w:rsidRPr="00142259" w:rsidRDefault="0045567F">
        <w:pPr>
          <w:pStyle w:val="Rodap"/>
          <w:jc w:val="center"/>
          <w:rPr>
            <w:rFonts w:ascii="Garamond" w:hAnsi="Garamond"/>
          </w:rPr>
        </w:pP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DD40F" w14:textId="77777777" w:rsidR="00AE4C2E" w:rsidRDefault="00AE4C2E" w:rsidP="00C92DF6">
      <w:pPr>
        <w:spacing w:line="240" w:lineRule="auto"/>
      </w:pPr>
      <w:r>
        <w:separator/>
      </w:r>
    </w:p>
  </w:footnote>
  <w:footnote w:type="continuationSeparator" w:id="0">
    <w:p w14:paraId="22335065" w14:textId="77777777" w:rsidR="00AE4C2E" w:rsidRDefault="00AE4C2E" w:rsidP="00C92DF6">
      <w:pPr>
        <w:spacing w:line="240" w:lineRule="auto"/>
      </w:pPr>
      <w:r>
        <w:continuationSeparator/>
      </w:r>
    </w:p>
  </w:footnote>
  <w:footnote w:type="continuationNotice" w:id="1">
    <w:p w14:paraId="02704FBF" w14:textId="77777777" w:rsidR="00AE4C2E" w:rsidRDefault="00AE4C2E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6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B7F63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4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16"/>
  </w:num>
  <w:num w:numId="6">
    <w:abstractNumId w:val="3"/>
  </w:num>
  <w:num w:numId="7">
    <w:abstractNumId w:val="8"/>
  </w:num>
  <w:num w:numId="8">
    <w:abstractNumId w:val="12"/>
  </w:num>
  <w:num w:numId="9">
    <w:abstractNumId w:val="10"/>
  </w:num>
  <w:num w:numId="10">
    <w:abstractNumId w:val="14"/>
  </w:num>
  <w:num w:numId="11">
    <w:abstractNumId w:val="11"/>
  </w:num>
  <w:num w:numId="12">
    <w:abstractNumId w:val="15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2C15"/>
    <w:rsid w:val="00007C0D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FCF"/>
    <w:rsid w:val="000904E0"/>
    <w:rsid w:val="00092A30"/>
    <w:rsid w:val="00092B69"/>
    <w:rsid w:val="0009404F"/>
    <w:rsid w:val="00095F64"/>
    <w:rsid w:val="000961D8"/>
    <w:rsid w:val="000A0918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62B8"/>
    <w:rsid w:val="001070CC"/>
    <w:rsid w:val="00110208"/>
    <w:rsid w:val="00111096"/>
    <w:rsid w:val="00111908"/>
    <w:rsid w:val="001121E0"/>
    <w:rsid w:val="00115965"/>
    <w:rsid w:val="00117860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65C2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4CEB"/>
    <w:rsid w:val="0023605A"/>
    <w:rsid w:val="00237929"/>
    <w:rsid w:val="00237953"/>
    <w:rsid w:val="00240075"/>
    <w:rsid w:val="002446DA"/>
    <w:rsid w:val="002462F7"/>
    <w:rsid w:val="002464A1"/>
    <w:rsid w:val="002468EE"/>
    <w:rsid w:val="002477F9"/>
    <w:rsid w:val="0024793D"/>
    <w:rsid w:val="00251F20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E6F"/>
    <w:rsid w:val="00322B09"/>
    <w:rsid w:val="00324E77"/>
    <w:rsid w:val="00325F80"/>
    <w:rsid w:val="00326E4C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176A"/>
    <w:rsid w:val="00392303"/>
    <w:rsid w:val="00395575"/>
    <w:rsid w:val="00395D3E"/>
    <w:rsid w:val="003960E3"/>
    <w:rsid w:val="0039677C"/>
    <w:rsid w:val="003A187B"/>
    <w:rsid w:val="003A2433"/>
    <w:rsid w:val="003A35F4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A6B"/>
    <w:rsid w:val="00443C14"/>
    <w:rsid w:val="004446FB"/>
    <w:rsid w:val="00445D9E"/>
    <w:rsid w:val="00446533"/>
    <w:rsid w:val="00450130"/>
    <w:rsid w:val="00454680"/>
    <w:rsid w:val="00454E65"/>
    <w:rsid w:val="004554A5"/>
    <w:rsid w:val="0045567F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4FF0"/>
    <w:rsid w:val="005453F3"/>
    <w:rsid w:val="005461D2"/>
    <w:rsid w:val="005511F6"/>
    <w:rsid w:val="00552931"/>
    <w:rsid w:val="00553573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28F2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7824"/>
    <w:rsid w:val="006A016B"/>
    <w:rsid w:val="006A0EB4"/>
    <w:rsid w:val="006A15FB"/>
    <w:rsid w:val="006A2239"/>
    <w:rsid w:val="006A5BDE"/>
    <w:rsid w:val="006A6218"/>
    <w:rsid w:val="006A6291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4285"/>
    <w:rsid w:val="00784A34"/>
    <w:rsid w:val="007875FC"/>
    <w:rsid w:val="00790824"/>
    <w:rsid w:val="00790A12"/>
    <w:rsid w:val="007921A9"/>
    <w:rsid w:val="00794189"/>
    <w:rsid w:val="007950B5"/>
    <w:rsid w:val="007A3B40"/>
    <w:rsid w:val="007A3F6F"/>
    <w:rsid w:val="007A4A3D"/>
    <w:rsid w:val="007A5D9C"/>
    <w:rsid w:val="007A753E"/>
    <w:rsid w:val="007A7BE6"/>
    <w:rsid w:val="007B295B"/>
    <w:rsid w:val="007B2BC6"/>
    <w:rsid w:val="007B69B3"/>
    <w:rsid w:val="007C125B"/>
    <w:rsid w:val="007C3797"/>
    <w:rsid w:val="007C3B2F"/>
    <w:rsid w:val="007C4CE2"/>
    <w:rsid w:val="007C51B5"/>
    <w:rsid w:val="007C5F82"/>
    <w:rsid w:val="007C6829"/>
    <w:rsid w:val="007C7ED0"/>
    <w:rsid w:val="007D12DF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DF"/>
    <w:rsid w:val="008652DB"/>
    <w:rsid w:val="00866E09"/>
    <w:rsid w:val="00866EFD"/>
    <w:rsid w:val="008674B7"/>
    <w:rsid w:val="0087142A"/>
    <w:rsid w:val="0087340F"/>
    <w:rsid w:val="008736C0"/>
    <w:rsid w:val="00874A66"/>
    <w:rsid w:val="008755AA"/>
    <w:rsid w:val="00876313"/>
    <w:rsid w:val="008763E7"/>
    <w:rsid w:val="008777E4"/>
    <w:rsid w:val="008779C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2AD4"/>
    <w:rsid w:val="009032D7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50694"/>
    <w:rsid w:val="00951E07"/>
    <w:rsid w:val="009526DB"/>
    <w:rsid w:val="009574D0"/>
    <w:rsid w:val="00960296"/>
    <w:rsid w:val="00961112"/>
    <w:rsid w:val="00966B46"/>
    <w:rsid w:val="00967D01"/>
    <w:rsid w:val="0097114A"/>
    <w:rsid w:val="00971834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E1"/>
    <w:rsid w:val="009C0E56"/>
    <w:rsid w:val="009C34F5"/>
    <w:rsid w:val="009D1EFB"/>
    <w:rsid w:val="009D2968"/>
    <w:rsid w:val="009D31AC"/>
    <w:rsid w:val="009D4722"/>
    <w:rsid w:val="009D6513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5349"/>
    <w:rsid w:val="00A168D4"/>
    <w:rsid w:val="00A1760F"/>
    <w:rsid w:val="00A17F86"/>
    <w:rsid w:val="00A20BDD"/>
    <w:rsid w:val="00A229C4"/>
    <w:rsid w:val="00A2741A"/>
    <w:rsid w:val="00A27DBF"/>
    <w:rsid w:val="00A3290E"/>
    <w:rsid w:val="00A3501C"/>
    <w:rsid w:val="00A35120"/>
    <w:rsid w:val="00A35459"/>
    <w:rsid w:val="00A356D7"/>
    <w:rsid w:val="00A36CFE"/>
    <w:rsid w:val="00A37042"/>
    <w:rsid w:val="00A37263"/>
    <w:rsid w:val="00A40C89"/>
    <w:rsid w:val="00A426B5"/>
    <w:rsid w:val="00A43D81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7463F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66F5"/>
    <w:rsid w:val="00AC7972"/>
    <w:rsid w:val="00AD21A0"/>
    <w:rsid w:val="00AD7026"/>
    <w:rsid w:val="00AD7EFD"/>
    <w:rsid w:val="00AE06A9"/>
    <w:rsid w:val="00AE06D5"/>
    <w:rsid w:val="00AE13C7"/>
    <w:rsid w:val="00AE3055"/>
    <w:rsid w:val="00AE3D43"/>
    <w:rsid w:val="00AE4C2E"/>
    <w:rsid w:val="00AE4CE6"/>
    <w:rsid w:val="00AE566E"/>
    <w:rsid w:val="00AE7797"/>
    <w:rsid w:val="00AE7C3D"/>
    <w:rsid w:val="00AF0BA3"/>
    <w:rsid w:val="00AF15FF"/>
    <w:rsid w:val="00AF1B29"/>
    <w:rsid w:val="00AF600D"/>
    <w:rsid w:val="00AF6CB5"/>
    <w:rsid w:val="00AF7DA5"/>
    <w:rsid w:val="00B028A5"/>
    <w:rsid w:val="00B02C08"/>
    <w:rsid w:val="00B10467"/>
    <w:rsid w:val="00B10F93"/>
    <w:rsid w:val="00B114DD"/>
    <w:rsid w:val="00B11B54"/>
    <w:rsid w:val="00B12731"/>
    <w:rsid w:val="00B12F4E"/>
    <w:rsid w:val="00B13FC9"/>
    <w:rsid w:val="00B2184A"/>
    <w:rsid w:val="00B224B7"/>
    <w:rsid w:val="00B27EA3"/>
    <w:rsid w:val="00B30CBB"/>
    <w:rsid w:val="00B33455"/>
    <w:rsid w:val="00B352AA"/>
    <w:rsid w:val="00B3657A"/>
    <w:rsid w:val="00B37CC1"/>
    <w:rsid w:val="00B41C20"/>
    <w:rsid w:val="00B42DAD"/>
    <w:rsid w:val="00B445CB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5388"/>
    <w:rsid w:val="00C9753B"/>
    <w:rsid w:val="00CA03B9"/>
    <w:rsid w:val="00CA06C8"/>
    <w:rsid w:val="00CA0843"/>
    <w:rsid w:val="00CA1750"/>
    <w:rsid w:val="00CA264E"/>
    <w:rsid w:val="00CA2FCE"/>
    <w:rsid w:val="00CA53ED"/>
    <w:rsid w:val="00CA6226"/>
    <w:rsid w:val="00CB07F5"/>
    <w:rsid w:val="00CB3F2F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44B9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44032"/>
    <w:rsid w:val="00D511BB"/>
    <w:rsid w:val="00D51C27"/>
    <w:rsid w:val="00D51F6A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07D2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79F7"/>
    <w:rsid w:val="00DD0633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391D"/>
    <w:rsid w:val="00E66A7A"/>
    <w:rsid w:val="00E71790"/>
    <w:rsid w:val="00E72A7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6D27"/>
    <w:rsid w:val="00F07407"/>
    <w:rsid w:val="00F07D04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65EB"/>
    <w:rsid w:val="00F16F89"/>
    <w:rsid w:val="00F17C35"/>
    <w:rsid w:val="00F23F72"/>
    <w:rsid w:val="00F24906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EE7"/>
    <w:rsid w:val="00F65556"/>
    <w:rsid w:val="00F67A68"/>
    <w:rsid w:val="00F70C86"/>
    <w:rsid w:val="00F71663"/>
    <w:rsid w:val="00F71968"/>
    <w:rsid w:val="00F73557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10" ma:contentTypeDescription="Crie um novo documento." ma:contentTypeScope="" ma:versionID="9e1cbaa581a6fe51c2d55d10db1a371d">
  <xsd:schema xmlns:xsd="http://www.w3.org/2001/XMLSchema" xmlns:xs="http://www.w3.org/2001/XMLSchema" xmlns:p="http://schemas.microsoft.com/office/2006/metadata/properties" xmlns:ns1="http://schemas.microsoft.com/sharepoint/v3" xmlns:ns3="d04be878-57bf-4985-8dd3-c307498e634c" targetNamespace="http://schemas.microsoft.com/office/2006/metadata/properties" ma:root="true" ma:fieldsID="f4c8c9f1f5f5d091dfbe2cf06255f285" ns1:_="" ns3:_="">
    <xsd:import namespace="http://schemas.microsoft.com/sharepoint/v3"/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3EFB2E-C0A4-4BD8-81E3-7D90C5E6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53004-148B-482C-8771-237E037E7FDD}">
  <ds:schemaRefs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04be878-57bf-4985-8dd3-c307498e634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E435F550-9EB1-4526-BC26-55F0935E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1553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Carlos Bacha</cp:lastModifiedBy>
  <cp:revision>3</cp:revision>
  <cp:lastPrinted>2018-11-30T00:17:00Z</cp:lastPrinted>
  <dcterms:created xsi:type="dcterms:W3CDTF">2020-09-11T18:28:00Z</dcterms:created>
  <dcterms:modified xsi:type="dcterms:W3CDTF">2020-09-11T18:38:00Z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0x01010062154982B5F0EA40B09AAA3E7B2DAD7B</vt:lpwstr>
  </property>
</Properties>
</file>