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30684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  <w:r w:rsidRPr="00C92DF6">
        <w:rPr>
          <w:rFonts w:asciiTheme="minorHAnsi" w:hAnsiTheme="minorHAnsi" w:cstheme="minorHAnsi"/>
          <w:bCs/>
          <w:smallCap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0BE239E" wp14:editId="3969168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06270" cy="896620"/>
            <wp:effectExtent l="0" t="0" r="0" b="0"/>
            <wp:wrapSquare wrapText="bothSides"/>
            <wp:docPr id="2" name="Imagem 2" descr="http://www.oas.com.br/data/files/73/01/D3/44/2DA8E31003AA48E360AA8204/logoinvepar.jpg;jsessionid=6E7AAC572CF71F3091DF44F815059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as.com.br/data/files/73/01/D3/44/2DA8E31003AA48E360AA8204/logoinvepar.jpg;jsessionid=6E7AAC572CF71F3091DF44F815059559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D9559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6DA7554B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4780068C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1587FCB5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3428BB2A" w14:textId="1614ECCA" w:rsidR="00CA06C8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sz w:val="24"/>
          <w:szCs w:val="24"/>
        </w:rPr>
      </w:pPr>
      <w:r w:rsidRPr="00C92DF6">
        <w:rPr>
          <w:rFonts w:asciiTheme="minorHAnsi" w:hAnsiTheme="minorHAnsi" w:cstheme="minorHAnsi"/>
          <w:sz w:val="24"/>
          <w:szCs w:val="24"/>
        </w:rPr>
        <w:t>INVESTIMENTOS E PARTICIPAÇÕES EM INFRAESTRUTURA S.A. – INVEPAR</w:t>
      </w:r>
      <w:r w:rsidR="00F34EC0" w:rsidRPr="00C92DF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A110E1" w14:textId="77777777" w:rsidR="00CA06C8" w:rsidRPr="00C92DF6" w:rsidRDefault="00CA06C8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Companhia Aberta</w:t>
      </w:r>
    </w:p>
    <w:p w14:paraId="53113A50" w14:textId="2C50EB93" w:rsidR="00CA06C8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92DF6">
        <w:rPr>
          <w:rFonts w:asciiTheme="minorHAnsi" w:hAnsiTheme="minorHAnsi" w:cstheme="minorHAnsi"/>
          <w:b w:val="0"/>
          <w:sz w:val="24"/>
          <w:szCs w:val="24"/>
        </w:rPr>
        <w:t>CNPJ</w:t>
      </w:r>
      <w:r w:rsidR="00F34EC0" w:rsidRPr="00C92DF6">
        <w:rPr>
          <w:rFonts w:asciiTheme="minorHAnsi" w:hAnsiTheme="minorHAnsi" w:cstheme="minorHAnsi"/>
          <w:b w:val="0"/>
          <w:sz w:val="24"/>
          <w:szCs w:val="24"/>
        </w:rPr>
        <w:t xml:space="preserve"> Nº</w:t>
      </w:r>
      <w:r w:rsidRPr="00C92DF6">
        <w:rPr>
          <w:rFonts w:asciiTheme="minorHAnsi" w:hAnsiTheme="minorHAnsi" w:cstheme="minorHAnsi"/>
          <w:b w:val="0"/>
          <w:sz w:val="24"/>
          <w:szCs w:val="24"/>
        </w:rPr>
        <w:t xml:space="preserve"> 03.758.318/0001-24</w:t>
      </w:r>
      <w:r w:rsidR="00F34EC0" w:rsidRPr="00C92D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56F70034" w14:textId="0B91EDEB" w:rsidR="006A6291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92DF6">
        <w:rPr>
          <w:rFonts w:asciiTheme="minorHAnsi" w:hAnsiTheme="minorHAnsi" w:cstheme="minorHAnsi"/>
          <w:b w:val="0"/>
          <w:sz w:val="24"/>
          <w:szCs w:val="24"/>
        </w:rPr>
        <w:t>NIRE 3330026520-1</w:t>
      </w:r>
    </w:p>
    <w:p w14:paraId="5CCFAF5E" w14:textId="77777777" w:rsidR="00951E07" w:rsidRPr="00C92DF6" w:rsidRDefault="00951E07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CÓDIGO CVM 18775</w:t>
      </w:r>
    </w:p>
    <w:p w14:paraId="2687993E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</w:p>
    <w:p w14:paraId="3B0EAF2C" w14:textId="4420224A" w:rsidR="005E11A9" w:rsidRPr="00C92DF6" w:rsidRDefault="00FE2F78" w:rsidP="00C92DF6">
      <w:pPr>
        <w:spacing w:line="300" w:lineRule="exact"/>
        <w:rPr>
          <w:rFonts w:asciiTheme="minorHAnsi" w:hAnsiTheme="minorHAnsi" w:cstheme="minorHAnsi"/>
          <w:b/>
          <w:szCs w:val="24"/>
        </w:rPr>
      </w:pPr>
      <w:bookmarkStart w:id="0" w:name="OLE_LINK1"/>
      <w:bookmarkStart w:id="1" w:name="OLE_LINK2"/>
      <w:r w:rsidRPr="00C92DF6">
        <w:rPr>
          <w:rFonts w:asciiTheme="minorHAnsi" w:hAnsiTheme="minorHAnsi" w:cstheme="minorHAnsi"/>
          <w:b/>
          <w:smallCaps/>
          <w:szCs w:val="24"/>
        </w:rPr>
        <w:t xml:space="preserve">ATA DA </w:t>
      </w:r>
      <w:r w:rsidR="001C785A" w:rsidRPr="00C92DF6">
        <w:rPr>
          <w:rFonts w:asciiTheme="minorHAnsi" w:hAnsiTheme="minorHAnsi" w:cstheme="minorHAnsi"/>
          <w:b/>
          <w:smallCaps/>
          <w:szCs w:val="24"/>
        </w:rPr>
        <w:t xml:space="preserve">ASSEMBLEIA GERAL DE DEBENTURISTAS DA </w:t>
      </w:r>
      <w:r w:rsidR="00A93C36" w:rsidRPr="00C92DF6">
        <w:rPr>
          <w:rFonts w:asciiTheme="minorHAnsi" w:hAnsiTheme="minorHAnsi" w:cstheme="minorHAnsi"/>
          <w:b/>
          <w:smallCaps/>
          <w:szCs w:val="24"/>
        </w:rPr>
        <w:t>3ª (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>TERCEIRA</w:t>
      </w:r>
      <w:r w:rsidR="00A93C36" w:rsidRPr="00C92DF6">
        <w:rPr>
          <w:rFonts w:asciiTheme="minorHAnsi" w:hAnsiTheme="minorHAnsi" w:cstheme="minorHAnsi"/>
          <w:b/>
          <w:smallCaps/>
          <w:szCs w:val="24"/>
        </w:rPr>
        <w:t>)</w:t>
      </w:r>
      <w:r w:rsidR="00CA06C8" w:rsidRPr="00C92DF6">
        <w:rPr>
          <w:rFonts w:asciiTheme="minorHAnsi" w:hAnsiTheme="minorHAnsi" w:cstheme="minorHAnsi"/>
          <w:b/>
          <w:smallCaps/>
          <w:szCs w:val="24"/>
        </w:rPr>
        <w:t xml:space="preserve"> </w:t>
      </w:r>
      <w:r w:rsidR="00F97357" w:rsidRPr="00C92DF6">
        <w:rPr>
          <w:rFonts w:asciiTheme="minorHAnsi" w:hAnsiTheme="minorHAnsi" w:cstheme="minorHAnsi"/>
          <w:b/>
          <w:smallCaps/>
          <w:szCs w:val="24"/>
        </w:rPr>
        <w:t>EMISSÃO DE DEBÊNTURES</w:t>
      </w:r>
      <w:r w:rsidR="00951E07" w:rsidRPr="00C92DF6">
        <w:rPr>
          <w:rFonts w:asciiTheme="minorHAnsi" w:hAnsiTheme="minorHAnsi" w:cstheme="minorHAnsi"/>
          <w:b/>
          <w:smallCaps/>
          <w:szCs w:val="24"/>
        </w:rPr>
        <w:t xml:space="preserve"> SIMPLES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 xml:space="preserve">, </w:t>
      </w:r>
      <w:r w:rsidR="00CA06C8" w:rsidRPr="00C92DF6">
        <w:rPr>
          <w:rFonts w:asciiTheme="minorHAnsi" w:hAnsiTheme="minorHAnsi" w:cstheme="minorHAnsi"/>
          <w:b/>
          <w:smallCaps/>
          <w:szCs w:val="24"/>
        </w:rPr>
        <w:t>CONVERSÍVEIS EM AÇÕES, DA ESPÉCIE QUIROGRAFÁRIA, COM GARANTIA REAL ADICIONAL, EM SÉRIE ÚNICA, PARA DISTRIBUIÇÃO PÚBLICA, COM ESFORÇOS RESTRITOS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 xml:space="preserve"> DE COLOCAÇÃO</w:t>
      </w:r>
      <w:r w:rsidR="001220F5" w:rsidRPr="00C92DF6">
        <w:rPr>
          <w:rFonts w:asciiTheme="minorHAnsi" w:hAnsiTheme="minorHAnsi" w:cstheme="minorHAnsi"/>
          <w:b/>
          <w:smallCaps/>
          <w:szCs w:val="24"/>
        </w:rPr>
        <w:t xml:space="preserve">, </w:t>
      </w:r>
      <w:r w:rsidR="003C2003" w:rsidRPr="00C92DF6">
        <w:rPr>
          <w:rFonts w:asciiTheme="minorHAnsi" w:hAnsiTheme="minorHAnsi" w:cstheme="minorHAnsi"/>
          <w:b/>
          <w:smallCaps/>
          <w:szCs w:val="24"/>
        </w:rPr>
        <w:t xml:space="preserve">DA </w:t>
      </w:r>
      <w:r w:rsidR="00CA06C8" w:rsidRPr="00C92DF6">
        <w:rPr>
          <w:rFonts w:asciiTheme="minorHAnsi" w:hAnsiTheme="minorHAnsi" w:cstheme="minorHAnsi"/>
          <w:b/>
          <w:spacing w:val="-1"/>
          <w:szCs w:val="24"/>
        </w:rPr>
        <w:t>INVESTIMENTOS</w:t>
      </w:r>
      <w:r w:rsidR="00CA06C8" w:rsidRPr="00C92DF6">
        <w:rPr>
          <w:rFonts w:asciiTheme="minorHAnsi" w:hAnsiTheme="minorHAnsi" w:cstheme="minorHAnsi"/>
          <w:b/>
          <w:spacing w:val="10"/>
          <w:szCs w:val="24"/>
        </w:rPr>
        <w:t xml:space="preserve"> </w:t>
      </w:r>
      <w:r w:rsidR="00CA06C8" w:rsidRPr="00C92DF6">
        <w:rPr>
          <w:rFonts w:asciiTheme="minorHAnsi" w:hAnsiTheme="minorHAnsi" w:cstheme="minorHAnsi"/>
          <w:b/>
          <w:szCs w:val="24"/>
        </w:rPr>
        <w:t>E</w:t>
      </w:r>
      <w:r w:rsidR="00CA06C8" w:rsidRPr="00C92DF6">
        <w:rPr>
          <w:rFonts w:asciiTheme="minorHAnsi" w:hAnsiTheme="minorHAnsi" w:cstheme="minorHAnsi"/>
          <w:b/>
          <w:spacing w:val="61"/>
          <w:w w:val="99"/>
          <w:szCs w:val="24"/>
        </w:rPr>
        <w:t xml:space="preserve"> </w:t>
      </w:r>
      <w:r w:rsidR="00CA06C8" w:rsidRPr="00C92DF6">
        <w:rPr>
          <w:rFonts w:asciiTheme="minorHAnsi" w:hAnsiTheme="minorHAnsi" w:cstheme="minorHAnsi"/>
          <w:b/>
          <w:szCs w:val="24"/>
        </w:rPr>
        <w:t>PARTICIPAÇÕES EM INFRAESTRUTURA S.A. – INVEPAR</w:t>
      </w:r>
      <w:r w:rsidR="00F34EC0" w:rsidRPr="00C92DF6">
        <w:rPr>
          <w:rFonts w:asciiTheme="minorHAnsi" w:hAnsiTheme="minorHAnsi" w:cstheme="minorHAnsi"/>
          <w:b/>
          <w:szCs w:val="24"/>
        </w:rPr>
        <w:t>.</w:t>
      </w:r>
      <w:r w:rsidR="0002204F" w:rsidRPr="0002204F">
        <w:rPr>
          <w:rFonts w:asciiTheme="minorHAnsi" w:hAnsiTheme="minorHAnsi" w:cstheme="minorHAnsi"/>
          <w:szCs w:val="24"/>
        </w:rPr>
        <w:t xml:space="preserve"> </w:t>
      </w:r>
      <w:r w:rsidR="0002204F" w:rsidRPr="00EE5F8C">
        <w:rPr>
          <w:rFonts w:asciiTheme="minorHAnsi" w:hAnsiTheme="minorHAnsi" w:cstheme="minorHAnsi"/>
          <w:szCs w:val="24"/>
        </w:rPr>
        <w:t>(“</w:t>
      </w:r>
      <w:r w:rsidR="0002204F" w:rsidRPr="00EE5F8C">
        <w:rPr>
          <w:rFonts w:asciiTheme="minorHAnsi" w:hAnsiTheme="minorHAnsi" w:cstheme="minorHAnsi"/>
          <w:szCs w:val="24"/>
          <w:u w:val="single"/>
        </w:rPr>
        <w:t>Emissora</w:t>
      </w:r>
      <w:r w:rsidR="0002204F" w:rsidRPr="00EE5F8C">
        <w:rPr>
          <w:rFonts w:asciiTheme="minorHAnsi" w:hAnsiTheme="minorHAnsi" w:cstheme="minorHAnsi"/>
          <w:szCs w:val="24"/>
        </w:rPr>
        <w:t>”; “</w:t>
      </w:r>
      <w:r w:rsidR="0002204F" w:rsidRPr="00EE5F8C">
        <w:rPr>
          <w:rFonts w:asciiTheme="minorHAnsi" w:hAnsiTheme="minorHAnsi" w:cstheme="minorHAnsi"/>
          <w:szCs w:val="24"/>
          <w:u w:val="single"/>
        </w:rPr>
        <w:t>Companhia</w:t>
      </w:r>
      <w:r w:rsidR="0002204F" w:rsidRPr="00EE5F8C">
        <w:rPr>
          <w:rFonts w:asciiTheme="minorHAnsi" w:hAnsiTheme="minorHAnsi" w:cstheme="minorHAnsi"/>
          <w:szCs w:val="24"/>
        </w:rPr>
        <w:t>”)</w:t>
      </w:r>
      <w:r w:rsidR="00CB07F5" w:rsidRPr="00C92DF6">
        <w:rPr>
          <w:rFonts w:asciiTheme="minorHAnsi" w:hAnsiTheme="minorHAnsi" w:cstheme="minorHAnsi"/>
          <w:b/>
          <w:szCs w:val="24"/>
        </w:rPr>
        <w:t xml:space="preserve"> </w:t>
      </w:r>
      <w:r w:rsidR="00996A3D">
        <w:rPr>
          <w:rFonts w:asciiTheme="minorHAnsi" w:hAnsiTheme="minorHAnsi" w:cstheme="minorHAnsi"/>
          <w:b/>
          <w:szCs w:val="24"/>
        </w:rPr>
        <w:t>INSTALADA E SUSPENSA EM 28 DE AGOSTO DE 2020, REABERTA E SUSPENSA EM 14 DE SETEMBRO DE 2020</w:t>
      </w:r>
      <w:r w:rsidR="00AF69B6">
        <w:rPr>
          <w:rFonts w:asciiTheme="minorHAnsi" w:hAnsiTheme="minorHAnsi" w:cstheme="minorHAnsi"/>
          <w:b/>
          <w:szCs w:val="24"/>
        </w:rPr>
        <w:t xml:space="preserve">, </w:t>
      </w:r>
      <w:r w:rsidR="003C3D31" w:rsidRPr="00C92DF6">
        <w:rPr>
          <w:rFonts w:asciiTheme="minorHAnsi" w:hAnsiTheme="minorHAnsi" w:cstheme="minorHAnsi"/>
          <w:b/>
          <w:szCs w:val="24"/>
        </w:rPr>
        <w:t>REA</w:t>
      </w:r>
      <w:r w:rsidR="00996A3D">
        <w:rPr>
          <w:rFonts w:asciiTheme="minorHAnsi" w:hAnsiTheme="minorHAnsi" w:cstheme="minorHAnsi"/>
          <w:b/>
          <w:szCs w:val="24"/>
        </w:rPr>
        <w:t>BERTA</w:t>
      </w:r>
      <w:r w:rsidR="003C3D31" w:rsidRPr="00C92DF6">
        <w:rPr>
          <w:rFonts w:asciiTheme="minorHAnsi" w:hAnsiTheme="minorHAnsi" w:cstheme="minorHAnsi"/>
          <w:b/>
          <w:szCs w:val="24"/>
        </w:rPr>
        <w:t xml:space="preserve"> </w:t>
      </w:r>
      <w:r w:rsidR="00AF69B6">
        <w:rPr>
          <w:rFonts w:asciiTheme="minorHAnsi" w:hAnsiTheme="minorHAnsi" w:cstheme="minorHAnsi"/>
          <w:b/>
          <w:szCs w:val="24"/>
        </w:rPr>
        <w:t xml:space="preserve">E SUSPENSA </w:t>
      </w:r>
      <w:r w:rsidR="003C3D31" w:rsidRPr="00C92DF6">
        <w:rPr>
          <w:rFonts w:asciiTheme="minorHAnsi" w:hAnsiTheme="minorHAnsi" w:cstheme="minorHAnsi"/>
          <w:b/>
          <w:szCs w:val="24"/>
        </w:rPr>
        <w:t xml:space="preserve">EM </w:t>
      </w:r>
      <w:r w:rsidR="00943E7C">
        <w:rPr>
          <w:rFonts w:asciiTheme="minorHAnsi" w:hAnsiTheme="minorHAnsi" w:cstheme="minorHAnsi"/>
          <w:b/>
          <w:szCs w:val="24"/>
        </w:rPr>
        <w:t>21</w:t>
      </w:r>
      <w:r w:rsidR="00943E7C" w:rsidRPr="00C92DF6">
        <w:rPr>
          <w:rFonts w:asciiTheme="minorHAnsi" w:hAnsiTheme="minorHAnsi" w:cstheme="minorHAnsi"/>
          <w:b/>
          <w:szCs w:val="24"/>
        </w:rPr>
        <w:t xml:space="preserve"> </w:t>
      </w:r>
      <w:r w:rsidR="003C3D31" w:rsidRPr="00C92DF6">
        <w:rPr>
          <w:rFonts w:asciiTheme="minorHAnsi" w:hAnsiTheme="minorHAnsi" w:cstheme="minorHAnsi"/>
          <w:b/>
          <w:szCs w:val="24"/>
        </w:rPr>
        <w:t xml:space="preserve">DE </w:t>
      </w:r>
      <w:r w:rsidR="00C2001E">
        <w:rPr>
          <w:rFonts w:asciiTheme="minorHAnsi" w:hAnsiTheme="minorHAnsi" w:cstheme="minorHAnsi"/>
          <w:b/>
          <w:szCs w:val="24"/>
        </w:rPr>
        <w:t>SETEMBRO</w:t>
      </w:r>
      <w:r w:rsidR="00C2001E" w:rsidRPr="00C92DF6">
        <w:rPr>
          <w:rFonts w:asciiTheme="minorHAnsi" w:hAnsiTheme="minorHAnsi" w:cstheme="minorHAnsi"/>
          <w:b/>
          <w:szCs w:val="24"/>
        </w:rPr>
        <w:t xml:space="preserve"> </w:t>
      </w:r>
      <w:r w:rsidR="003C3D31" w:rsidRPr="00C92DF6">
        <w:rPr>
          <w:rFonts w:asciiTheme="minorHAnsi" w:hAnsiTheme="minorHAnsi" w:cstheme="minorHAnsi"/>
          <w:b/>
          <w:szCs w:val="24"/>
        </w:rPr>
        <w:t xml:space="preserve">DE </w:t>
      </w:r>
      <w:r w:rsidR="00350AC8" w:rsidRPr="00C92DF6">
        <w:rPr>
          <w:rFonts w:asciiTheme="minorHAnsi" w:hAnsiTheme="minorHAnsi" w:cstheme="minorHAnsi"/>
          <w:b/>
          <w:szCs w:val="24"/>
        </w:rPr>
        <w:t>2020</w:t>
      </w:r>
      <w:r w:rsidR="00AF69B6">
        <w:rPr>
          <w:rFonts w:asciiTheme="minorHAnsi" w:hAnsiTheme="minorHAnsi" w:cstheme="minorHAnsi"/>
          <w:b/>
          <w:szCs w:val="24"/>
        </w:rPr>
        <w:t xml:space="preserve">, </w:t>
      </w:r>
      <w:del w:id="2" w:author="Carlos Bacha" w:date="2020-09-24T15:44:00Z">
        <w:r w:rsidR="00AF69B6" w:rsidDel="00144AC8">
          <w:rPr>
            <w:rFonts w:asciiTheme="minorHAnsi" w:hAnsiTheme="minorHAnsi" w:cstheme="minorHAnsi"/>
            <w:b/>
            <w:szCs w:val="24"/>
          </w:rPr>
          <w:delText>SUSPENSA</w:delText>
        </w:r>
      </w:del>
      <w:r w:rsidR="00AF69B6">
        <w:rPr>
          <w:rFonts w:asciiTheme="minorHAnsi" w:hAnsiTheme="minorHAnsi" w:cstheme="minorHAnsi"/>
          <w:b/>
          <w:szCs w:val="24"/>
        </w:rPr>
        <w:t xml:space="preserve"> E REABERTA </w:t>
      </w:r>
      <w:ins w:id="3" w:author="Carlos Bacha" w:date="2020-09-24T15:44:00Z">
        <w:r w:rsidR="00144AC8">
          <w:rPr>
            <w:rFonts w:asciiTheme="minorHAnsi" w:hAnsiTheme="minorHAnsi" w:cstheme="minorHAnsi"/>
            <w:b/>
            <w:szCs w:val="24"/>
          </w:rPr>
          <w:t xml:space="preserve">E SUSPENSA </w:t>
        </w:r>
      </w:ins>
      <w:r w:rsidR="00AF69B6">
        <w:rPr>
          <w:rFonts w:asciiTheme="minorHAnsi" w:hAnsiTheme="minorHAnsi" w:cstheme="minorHAnsi"/>
          <w:b/>
          <w:szCs w:val="24"/>
        </w:rPr>
        <w:t>EM 24 DE SETEMBRO DE 2020</w:t>
      </w:r>
      <w:r w:rsidR="0002204F">
        <w:rPr>
          <w:rFonts w:asciiTheme="minorHAnsi" w:hAnsiTheme="minorHAnsi" w:cstheme="minorHAnsi"/>
          <w:b/>
          <w:szCs w:val="24"/>
        </w:rPr>
        <w:t>.</w:t>
      </w:r>
    </w:p>
    <w:bookmarkEnd w:id="0"/>
    <w:bookmarkEnd w:id="1"/>
    <w:p w14:paraId="3D63080C" w14:textId="5584C513" w:rsidR="001C785A" w:rsidRPr="00C92DF6" w:rsidRDefault="001C785A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1B387EC4" w14:textId="7624A7BA" w:rsidR="001C785A" w:rsidRPr="005C4D8E" w:rsidRDefault="00EB4DF7" w:rsidP="00D30084">
      <w:pPr>
        <w:numPr>
          <w:ilvl w:val="0"/>
          <w:numId w:val="7"/>
        </w:numPr>
        <w:tabs>
          <w:tab w:val="clear" w:pos="360"/>
          <w:tab w:val="num" w:pos="142"/>
        </w:tabs>
        <w:spacing w:line="300" w:lineRule="exact"/>
        <w:ind w:left="0" w:firstLine="0"/>
        <w:rPr>
          <w:rFonts w:asciiTheme="minorHAnsi" w:hAnsiTheme="minorHAnsi" w:cstheme="minorHAnsi"/>
          <w:b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 xml:space="preserve">Data, Hora e </w:t>
      </w:r>
      <w:r w:rsidRPr="005C4D8E">
        <w:rPr>
          <w:rFonts w:asciiTheme="minorHAnsi" w:hAnsiTheme="minorHAnsi" w:cstheme="minorHAnsi"/>
          <w:b/>
          <w:szCs w:val="24"/>
          <w:u w:val="single"/>
        </w:rPr>
        <w:t>Local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864470">
        <w:rPr>
          <w:rFonts w:asciiTheme="minorHAnsi" w:hAnsiTheme="minorHAnsi" w:cstheme="minorHAnsi"/>
          <w:szCs w:val="24"/>
        </w:rPr>
        <w:t>Iniciada e suspensa em 28 de agosto de 2020 e reaberta e suspensa novamente em 14</w:t>
      </w:r>
      <w:r w:rsidR="00864470" w:rsidRPr="005C4D8E">
        <w:rPr>
          <w:rFonts w:asciiTheme="minorHAnsi" w:hAnsiTheme="minorHAnsi" w:cstheme="minorHAnsi"/>
          <w:szCs w:val="24"/>
        </w:rPr>
        <w:t xml:space="preserve"> de </w:t>
      </w:r>
      <w:r w:rsidR="00864470">
        <w:rPr>
          <w:rFonts w:asciiTheme="minorHAnsi" w:hAnsiTheme="minorHAnsi" w:cstheme="minorHAnsi"/>
          <w:szCs w:val="24"/>
        </w:rPr>
        <w:t>setembro</w:t>
      </w:r>
      <w:r w:rsidR="00864470" w:rsidRPr="005C4D8E">
        <w:rPr>
          <w:rFonts w:asciiTheme="minorHAnsi" w:hAnsiTheme="minorHAnsi" w:cstheme="minorHAnsi"/>
          <w:szCs w:val="24"/>
        </w:rPr>
        <w:t xml:space="preserve"> de 2020</w:t>
      </w:r>
      <w:r w:rsidR="00AF69B6">
        <w:rPr>
          <w:rFonts w:asciiTheme="minorHAnsi" w:hAnsiTheme="minorHAnsi" w:cstheme="minorHAnsi"/>
          <w:szCs w:val="24"/>
        </w:rPr>
        <w:t>,</w:t>
      </w:r>
      <w:r w:rsidR="00864470">
        <w:rPr>
          <w:rFonts w:asciiTheme="minorHAnsi" w:hAnsiTheme="minorHAnsi" w:cstheme="minorHAnsi"/>
          <w:szCs w:val="24"/>
        </w:rPr>
        <w:t xml:space="preserve"> reaberta</w:t>
      </w:r>
      <w:r w:rsidR="00864470" w:rsidRPr="005C4D8E">
        <w:rPr>
          <w:rFonts w:asciiTheme="minorHAnsi" w:hAnsiTheme="minorHAnsi" w:cstheme="minorHAnsi"/>
          <w:szCs w:val="24"/>
        </w:rPr>
        <w:t xml:space="preserve"> </w:t>
      </w:r>
      <w:r w:rsidR="00AF69B6">
        <w:rPr>
          <w:rFonts w:asciiTheme="minorHAnsi" w:hAnsiTheme="minorHAnsi" w:cstheme="minorHAnsi"/>
          <w:szCs w:val="24"/>
        </w:rPr>
        <w:t xml:space="preserve">e suspensa </w:t>
      </w:r>
      <w:r w:rsidR="00864470" w:rsidRPr="005C4D8E">
        <w:rPr>
          <w:rFonts w:asciiTheme="minorHAnsi" w:hAnsiTheme="minorHAnsi" w:cstheme="minorHAnsi"/>
          <w:szCs w:val="24"/>
        </w:rPr>
        <w:t xml:space="preserve">no dia </w:t>
      </w:r>
      <w:r w:rsidR="00864470">
        <w:rPr>
          <w:rFonts w:asciiTheme="minorHAnsi" w:hAnsiTheme="minorHAnsi" w:cstheme="minorHAnsi"/>
          <w:szCs w:val="24"/>
        </w:rPr>
        <w:t>21</w:t>
      </w:r>
      <w:r w:rsidR="00864470" w:rsidRPr="005C4D8E">
        <w:rPr>
          <w:rFonts w:asciiTheme="minorHAnsi" w:hAnsiTheme="minorHAnsi" w:cstheme="minorHAnsi"/>
          <w:szCs w:val="24"/>
        </w:rPr>
        <w:t xml:space="preserve"> de </w:t>
      </w:r>
      <w:r w:rsidR="00864470">
        <w:rPr>
          <w:rFonts w:asciiTheme="minorHAnsi" w:hAnsiTheme="minorHAnsi" w:cstheme="minorHAnsi"/>
          <w:szCs w:val="24"/>
        </w:rPr>
        <w:t>setembro</w:t>
      </w:r>
      <w:r w:rsidR="00864470" w:rsidRPr="005C4D8E">
        <w:rPr>
          <w:rFonts w:asciiTheme="minorHAnsi" w:hAnsiTheme="minorHAnsi" w:cstheme="minorHAnsi"/>
          <w:szCs w:val="24"/>
        </w:rPr>
        <w:t xml:space="preserve"> de 2020</w:t>
      </w:r>
      <w:r w:rsidR="00AF69B6">
        <w:rPr>
          <w:rFonts w:asciiTheme="minorHAnsi" w:hAnsiTheme="minorHAnsi" w:cstheme="minorHAnsi"/>
          <w:szCs w:val="24"/>
        </w:rPr>
        <w:t xml:space="preserve"> e reaberta em 24 de setembro de 2020</w:t>
      </w:r>
      <w:r w:rsidR="00864470" w:rsidRPr="005C4D8E">
        <w:rPr>
          <w:rFonts w:asciiTheme="minorHAnsi" w:hAnsiTheme="minorHAnsi" w:cstheme="minorHAnsi"/>
          <w:szCs w:val="24"/>
        </w:rPr>
        <w:t xml:space="preserve">, às </w:t>
      </w:r>
      <w:r w:rsidR="00864470">
        <w:rPr>
          <w:rFonts w:asciiTheme="minorHAnsi" w:hAnsiTheme="minorHAnsi" w:cstheme="minorHAnsi"/>
          <w:szCs w:val="24"/>
        </w:rPr>
        <w:t>10</w:t>
      </w:r>
      <w:r w:rsidR="00864470" w:rsidRPr="005C4D8E">
        <w:rPr>
          <w:rFonts w:asciiTheme="minorHAnsi" w:hAnsiTheme="minorHAnsi" w:cstheme="minorHAnsi"/>
          <w:szCs w:val="24"/>
        </w:rPr>
        <w:t xml:space="preserve"> horas, realizada </w:t>
      </w:r>
      <w:r w:rsidR="00864470" w:rsidRPr="00D30084">
        <w:rPr>
          <w:rFonts w:asciiTheme="minorHAnsi" w:hAnsiTheme="minorHAnsi" w:cstheme="minorHAnsi"/>
          <w:szCs w:val="24"/>
        </w:rPr>
        <w:t>de forma exclusivamente remota e eletrônica, sendo o acesso disponibilizado individualmente para cada debenturista devidamente habilitado nos termos do Edital de Convocação</w:t>
      </w:r>
      <w:r w:rsidR="00864470">
        <w:rPr>
          <w:rFonts w:asciiTheme="minorHAnsi" w:hAnsiTheme="minorHAnsi" w:cstheme="minorHAnsi"/>
          <w:szCs w:val="24"/>
        </w:rPr>
        <w:t>.</w:t>
      </w:r>
      <w:r w:rsidR="0002204F" w:rsidRPr="00D30084">
        <w:rPr>
          <w:rFonts w:asciiTheme="minorHAnsi" w:hAnsiTheme="minorHAnsi" w:cstheme="minorHAnsi"/>
          <w:szCs w:val="24"/>
        </w:rPr>
        <w:t>.</w:t>
      </w:r>
    </w:p>
    <w:p w14:paraId="6163E6D7" w14:textId="77777777" w:rsidR="001C785A" w:rsidRPr="005C4D8E" w:rsidRDefault="001C785A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/>
          <w:szCs w:val="24"/>
        </w:rPr>
      </w:pPr>
    </w:p>
    <w:p w14:paraId="509BA471" w14:textId="791025F9" w:rsidR="001C785A" w:rsidRPr="005C4D8E" w:rsidRDefault="00EB4DF7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Presença</w:t>
      </w:r>
      <w:r w:rsidR="001C785A" w:rsidRPr="005C4D8E">
        <w:rPr>
          <w:rFonts w:asciiTheme="minorHAnsi" w:hAnsiTheme="minorHAnsi" w:cstheme="minorHAnsi"/>
          <w:b/>
          <w:bCs/>
          <w:szCs w:val="24"/>
          <w:lang w:eastAsia="ar-SA"/>
        </w:rPr>
        <w:t>: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A assembleia foi instalada</w:t>
      </w:r>
      <w:r w:rsidR="00B13FC9" w:rsidRPr="005C4D8E">
        <w:rPr>
          <w:rFonts w:asciiTheme="minorHAnsi" w:hAnsiTheme="minorHAnsi" w:cstheme="minorHAnsi"/>
          <w:szCs w:val="24"/>
        </w:rPr>
        <w:t xml:space="preserve">, nos termos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do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 xml:space="preserve"> artigo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71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,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124</w:t>
      </w:r>
      <w:r w:rsidR="00B13FC9" w:rsidRPr="005C4D8E">
        <w:rPr>
          <w:rFonts w:asciiTheme="minorHAnsi" w:hAnsiTheme="minorHAnsi" w:cstheme="minorHAnsi"/>
          <w:szCs w:val="24"/>
        </w:rPr>
        <w:t xml:space="preserve"> </w:t>
      </w:r>
      <w:r w:rsidR="0069378F" w:rsidRPr="005C4D8E">
        <w:rPr>
          <w:rFonts w:asciiTheme="minorHAnsi" w:hAnsiTheme="minorHAnsi" w:cstheme="minorHAnsi"/>
          <w:szCs w:val="24"/>
        </w:rPr>
        <w:t xml:space="preserve">e seguintes </w:t>
      </w:r>
      <w:r w:rsidR="00B13FC9" w:rsidRPr="005C4D8E">
        <w:rPr>
          <w:rFonts w:asciiTheme="minorHAnsi" w:hAnsiTheme="minorHAnsi" w:cstheme="minorHAnsi"/>
          <w:szCs w:val="24"/>
        </w:rPr>
        <w:t xml:space="preserve">da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Lei 6.404, de 15 de dezembro de 1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9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76, conforme aditada (“</w:t>
      </w:r>
      <w:r w:rsidR="00B13FC9" w:rsidRPr="005C4D8E">
        <w:rPr>
          <w:rFonts w:asciiTheme="minorHAnsi" w:hAnsiTheme="minorHAnsi" w:cstheme="minorHAnsi"/>
          <w:bCs/>
          <w:szCs w:val="24"/>
          <w:u w:val="single"/>
          <w:lang w:eastAsia="ar-SA"/>
        </w:rPr>
        <w:t>Lei das S.A.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”) e clá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usula 8.7 </w:t>
      </w:r>
      <w:r w:rsidR="00951E07" w:rsidRPr="005C4D8E">
        <w:rPr>
          <w:rFonts w:asciiTheme="minorHAnsi" w:hAnsiTheme="minorHAnsi" w:cstheme="minorHAnsi"/>
          <w:bCs/>
          <w:szCs w:val="24"/>
          <w:lang w:eastAsia="ar-SA"/>
        </w:rPr>
        <w:t>do “</w:t>
      </w:r>
      <w:r w:rsidR="00951E07" w:rsidRPr="005C4D8E">
        <w:rPr>
          <w:rFonts w:asciiTheme="minorHAnsi" w:hAnsiTheme="minorHAnsi" w:cstheme="minorHAnsi"/>
          <w:i/>
          <w:szCs w:val="24"/>
        </w:rPr>
        <w:t xml:space="preserve">Instrumento Particular de Escritura da 3ª Emissão de Debêntures </w:t>
      </w:r>
      <w:r w:rsidR="004C07B9">
        <w:rPr>
          <w:rFonts w:asciiTheme="minorHAnsi" w:hAnsiTheme="minorHAnsi" w:cstheme="minorHAnsi"/>
          <w:i/>
          <w:szCs w:val="24"/>
        </w:rPr>
        <w:t xml:space="preserve">Simples, </w:t>
      </w:r>
      <w:r w:rsidR="00951E07" w:rsidRPr="005C4D8E">
        <w:rPr>
          <w:rFonts w:asciiTheme="minorHAnsi" w:hAnsiTheme="minorHAnsi" w:cstheme="minorHAnsi"/>
          <w:i/>
          <w:szCs w:val="24"/>
        </w:rPr>
        <w:t>Conversíveis em Ações, da Espécie Quirografária, com Garantia Real Adicional, em Série Única, para Distribuição Pública, com Esforços Restritos de Colocação, sob Regime Misto de Colocação, da Investimentos e Participações em Infraestrutura S.A. – INVEPAR</w:t>
      </w:r>
      <w:r w:rsidR="00951E07" w:rsidRPr="005C4D8E">
        <w:rPr>
          <w:rFonts w:asciiTheme="minorHAnsi" w:hAnsiTheme="minorHAnsi" w:cstheme="minorHAnsi"/>
          <w:szCs w:val="24"/>
        </w:rPr>
        <w:t>”</w:t>
      </w:r>
      <w:r w:rsidR="006A7347" w:rsidRPr="005C4D8E">
        <w:rPr>
          <w:rFonts w:asciiTheme="minorHAnsi" w:hAnsiTheme="minorHAnsi" w:cstheme="minorHAnsi"/>
          <w:szCs w:val="24"/>
        </w:rPr>
        <w:t xml:space="preserve"> celebrado entre a Emissora e o Agente Fiduciário (conforme definido abaixo), em </w:t>
      </w:r>
      <w:r w:rsidR="008674B7" w:rsidRPr="005C4D8E">
        <w:rPr>
          <w:rFonts w:asciiTheme="minorHAnsi" w:hAnsiTheme="minorHAnsi" w:cstheme="minorHAnsi"/>
          <w:szCs w:val="24"/>
        </w:rPr>
        <w:t>15 de outubro de 2015</w:t>
      </w:r>
      <w:r w:rsidR="006A7347" w:rsidRPr="005C4D8E">
        <w:rPr>
          <w:rFonts w:asciiTheme="minorHAnsi" w:hAnsiTheme="minorHAnsi" w:cstheme="minorHAnsi"/>
          <w:szCs w:val="24"/>
        </w:rPr>
        <w:t>,</w:t>
      </w:r>
      <w:r w:rsidR="00951E07" w:rsidRPr="005C4D8E">
        <w:rPr>
          <w:rFonts w:asciiTheme="minorHAnsi" w:hAnsiTheme="minorHAnsi" w:cstheme="minorHAnsi"/>
          <w:szCs w:val="24"/>
        </w:rPr>
        <w:t xml:space="preserve"> conforme aditad</w:t>
      </w:r>
      <w:r w:rsidR="006A7347" w:rsidRPr="005C4D8E">
        <w:rPr>
          <w:rFonts w:asciiTheme="minorHAnsi" w:hAnsiTheme="minorHAnsi" w:cstheme="minorHAnsi"/>
          <w:szCs w:val="24"/>
        </w:rPr>
        <w:t>o de tempos em tempos</w:t>
      </w:r>
      <w:r w:rsidR="00951E07" w:rsidRPr="005C4D8E">
        <w:rPr>
          <w:rFonts w:asciiTheme="minorHAnsi" w:hAnsiTheme="minorHAnsi" w:cstheme="minorHAnsi"/>
          <w:szCs w:val="24"/>
        </w:rPr>
        <w:t xml:space="preserve"> (“</w:t>
      </w:r>
      <w:r w:rsidR="00951E07" w:rsidRPr="005C4D8E">
        <w:rPr>
          <w:rFonts w:asciiTheme="minorHAnsi" w:hAnsiTheme="minorHAnsi" w:cstheme="minorHAnsi"/>
          <w:szCs w:val="24"/>
          <w:u w:val="single"/>
        </w:rPr>
        <w:t>Escritura de Emissão</w:t>
      </w:r>
      <w:r w:rsidR="00951E07" w:rsidRPr="005C4D8E">
        <w:rPr>
          <w:rFonts w:asciiTheme="minorHAnsi" w:hAnsiTheme="minorHAnsi" w:cstheme="minorHAnsi"/>
          <w:szCs w:val="24"/>
        </w:rPr>
        <w:t>”</w:t>
      </w:r>
      <w:r w:rsidR="000A2B66">
        <w:rPr>
          <w:rFonts w:asciiTheme="minorHAnsi" w:hAnsiTheme="minorHAnsi" w:cstheme="minorHAnsi"/>
          <w:szCs w:val="24"/>
        </w:rPr>
        <w:t xml:space="preserve"> e “</w:t>
      </w:r>
      <w:r w:rsidR="000A2B66">
        <w:rPr>
          <w:rFonts w:asciiTheme="minorHAnsi" w:hAnsiTheme="minorHAnsi" w:cstheme="minorHAnsi"/>
          <w:szCs w:val="24"/>
          <w:u w:val="single"/>
        </w:rPr>
        <w:t>Terceira Emissão</w:t>
      </w:r>
      <w:r w:rsidR="000A2B66">
        <w:rPr>
          <w:rFonts w:asciiTheme="minorHAnsi" w:hAnsiTheme="minorHAnsi" w:cstheme="minorHAnsi"/>
          <w:szCs w:val="24"/>
        </w:rPr>
        <w:t>”, respectivamente</w:t>
      </w:r>
      <w:r w:rsidR="00951E07" w:rsidRPr="005C4D8E">
        <w:rPr>
          <w:rFonts w:asciiTheme="minorHAnsi" w:hAnsiTheme="minorHAnsi" w:cstheme="minorHAnsi"/>
          <w:szCs w:val="24"/>
        </w:rPr>
        <w:t>)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,</w:t>
      </w:r>
      <w:r w:rsidR="00E75948" w:rsidRPr="005C4D8E">
        <w:rPr>
          <w:rFonts w:asciiTheme="minorHAnsi" w:hAnsiTheme="minorHAnsi" w:cstheme="minorHAnsi"/>
          <w:bCs/>
          <w:szCs w:val="24"/>
          <w:lang w:eastAsia="ar-SA"/>
        </w:rPr>
        <w:t xml:space="preserve"> em </w:t>
      </w:r>
      <w:r w:rsidR="00951E07" w:rsidRPr="005C4D8E">
        <w:rPr>
          <w:rFonts w:asciiTheme="minorHAnsi" w:hAnsiTheme="minorHAnsi" w:cstheme="minorHAnsi"/>
          <w:bCs/>
          <w:szCs w:val="24"/>
          <w:lang w:eastAsia="ar-SA"/>
        </w:rPr>
        <w:t>primeira</w:t>
      </w:r>
      <w:r w:rsidR="00E75948" w:rsidRPr="005C4D8E">
        <w:rPr>
          <w:rFonts w:asciiTheme="minorHAnsi" w:hAnsiTheme="minorHAnsi" w:cstheme="minorHAnsi"/>
          <w:bCs/>
          <w:szCs w:val="24"/>
          <w:lang w:eastAsia="ar-SA"/>
        </w:rPr>
        <w:t xml:space="preserve"> convocação,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com a </w:t>
      </w:r>
      <w:r w:rsidR="0069378F" w:rsidRPr="005C4D8E">
        <w:rPr>
          <w:rFonts w:asciiTheme="minorHAnsi" w:hAnsiTheme="minorHAnsi" w:cstheme="minorHAnsi"/>
          <w:szCs w:val="24"/>
        </w:rPr>
        <w:t>presença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:</w:t>
      </w:r>
      <w:r w:rsidR="007176A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(i)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8674B7" w:rsidRPr="005C4D8E">
        <w:rPr>
          <w:rFonts w:asciiTheme="minorHAnsi" w:hAnsiTheme="minorHAnsi" w:cstheme="minorHAnsi"/>
          <w:bCs/>
          <w:szCs w:val="24"/>
          <w:lang w:eastAsia="ar-SA"/>
        </w:rPr>
        <w:t>o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8674B7" w:rsidRPr="005C4D8E">
        <w:rPr>
          <w:rFonts w:asciiTheme="minorHAnsi" w:hAnsiTheme="minorHAnsi" w:cstheme="minorHAnsi"/>
          <w:bCs/>
          <w:szCs w:val="24"/>
          <w:lang w:eastAsia="ar-SA"/>
        </w:rPr>
        <w:t xml:space="preserve">debenturista 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>detentor d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a maioria</w:t>
      </w:r>
      <w:r w:rsidR="003331AB" w:rsidRPr="005C4D8E">
        <w:rPr>
          <w:rFonts w:asciiTheme="minorHAnsi" w:hAnsiTheme="minorHAnsi" w:cstheme="minorHAnsi"/>
          <w:bCs/>
          <w:szCs w:val="24"/>
          <w:lang w:eastAsia="ar-SA"/>
        </w:rPr>
        <w:t xml:space="preserve"> absoluta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das 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ebêntures</w:t>
      </w:r>
      <w:r w:rsidR="00774A9A" w:rsidRPr="005C4D8E">
        <w:rPr>
          <w:rFonts w:asciiTheme="minorHAnsi" w:hAnsiTheme="minorHAnsi" w:cstheme="minorHAnsi"/>
          <w:bCs/>
          <w:szCs w:val="24"/>
          <w:lang w:eastAsia="ar-SA"/>
        </w:rPr>
        <w:t xml:space="preserve"> em 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C</w:t>
      </w:r>
      <w:r w:rsidR="00774A9A" w:rsidRPr="005C4D8E">
        <w:rPr>
          <w:rFonts w:asciiTheme="minorHAnsi" w:hAnsiTheme="minorHAnsi" w:cstheme="minorHAnsi"/>
          <w:bCs/>
          <w:szCs w:val="24"/>
          <w:lang w:eastAsia="ar-SA"/>
        </w:rPr>
        <w:t>irculação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, conforme definido na cláusula 8.10 da Escritura de Emissão</w:t>
      </w:r>
      <w:r w:rsidR="00557D80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(“</w:t>
      </w:r>
      <w:r w:rsidR="00B6208A">
        <w:rPr>
          <w:rFonts w:asciiTheme="minorHAnsi" w:hAnsiTheme="minorHAnsi" w:cstheme="minorHAnsi"/>
          <w:bCs/>
          <w:szCs w:val="24"/>
          <w:u w:val="single"/>
          <w:lang w:eastAsia="ar-SA"/>
        </w:rPr>
        <w:t>Debenturista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”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>)</w:t>
      </w:r>
      <w:r w:rsidR="00AB33A5" w:rsidRPr="005C4D8E">
        <w:rPr>
          <w:rFonts w:asciiTheme="minorHAnsi" w:hAnsiTheme="minorHAnsi" w:cstheme="minorHAnsi"/>
          <w:bCs/>
          <w:szCs w:val="24"/>
          <w:lang w:eastAsia="ar-SA"/>
        </w:rPr>
        <w:t>;</w:t>
      </w:r>
      <w:r w:rsidR="00E40828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</w:t>
      </w:r>
      <w:proofErr w:type="spellStart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ii</w:t>
      </w:r>
      <w:proofErr w:type="spellEnd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szCs w:val="24"/>
        </w:rPr>
        <w:t>d</w:t>
      </w:r>
      <w:r w:rsidR="00774A9A" w:rsidRPr="005C4D8E">
        <w:rPr>
          <w:rFonts w:asciiTheme="minorHAnsi" w:hAnsiTheme="minorHAnsi" w:cstheme="minorHAnsi"/>
          <w:szCs w:val="24"/>
        </w:rPr>
        <w:t xml:space="preserve">a </w:t>
      </w:r>
      <w:r w:rsidR="00CC0D59" w:rsidRPr="005C4D8E">
        <w:rPr>
          <w:rFonts w:asciiTheme="minorHAnsi" w:hAnsiTheme="minorHAnsi" w:cstheme="minorHAnsi"/>
          <w:szCs w:val="24"/>
        </w:rPr>
        <w:t>Simplific Pavarini Distribuidora de Títulos e Valores Mobiliários Ltda.,</w:t>
      </w:r>
      <w:r w:rsidR="00F23F72" w:rsidRPr="005C4D8E">
        <w:rPr>
          <w:rFonts w:asciiTheme="minorHAnsi" w:hAnsiTheme="minorHAnsi" w:cstheme="minorHAnsi"/>
          <w:szCs w:val="24"/>
        </w:rPr>
        <w:t xml:space="preserve"> </w:t>
      </w:r>
      <w:r w:rsidR="00AB33A5" w:rsidRPr="005C4D8E">
        <w:rPr>
          <w:rFonts w:asciiTheme="minorHAnsi" w:hAnsiTheme="minorHAnsi" w:cstheme="minorHAnsi"/>
          <w:bCs/>
          <w:szCs w:val="24"/>
          <w:lang w:eastAsia="ar-SA"/>
        </w:rPr>
        <w:t xml:space="preserve">instituição financeira com sede na Cidade do Rio de Janeiro, Estado do Rio de Janeiro, na Rua Sete de Setembro, nº 99, 24º andar, CEP 20.050-005, inscrita no CNPJ/ME sob o nº 15.227.994/0001-50, </w:t>
      </w:r>
      <w:r w:rsidR="00F23F72" w:rsidRPr="005C4D8E">
        <w:rPr>
          <w:rFonts w:asciiTheme="minorHAnsi" w:hAnsiTheme="minorHAnsi" w:cstheme="minorHAnsi"/>
          <w:szCs w:val="24"/>
        </w:rPr>
        <w:t xml:space="preserve">na </w:t>
      </w:r>
      <w:r w:rsidR="00F23F72" w:rsidRPr="005C4D8E">
        <w:rPr>
          <w:rFonts w:asciiTheme="minorHAnsi" w:hAnsiTheme="minorHAnsi" w:cstheme="minorHAnsi"/>
          <w:szCs w:val="24"/>
        </w:rPr>
        <w:lastRenderedPageBreak/>
        <w:t>qualidade de agente fiduciário</w:t>
      </w:r>
      <w:r w:rsidR="00BD19EA" w:rsidRPr="005C4D8E">
        <w:rPr>
          <w:rFonts w:asciiTheme="minorHAnsi" w:hAnsiTheme="minorHAnsi" w:cstheme="minorHAnsi"/>
          <w:szCs w:val="24"/>
        </w:rPr>
        <w:t xml:space="preserve"> </w:t>
      </w:r>
      <w:r w:rsidR="00BD19EA" w:rsidRPr="005C4D8E">
        <w:rPr>
          <w:rFonts w:asciiTheme="minorHAnsi" w:hAnsiTheme="minorHAnsi" w:cstheme="minorHAnsi"/>
          <w:bCs/>
          <w:szCs w:val="24"/>
          <w:lang w:eastAsia="ar-SA"/>
        </w:rPr>
        <w:t>representante dos titulares das Debêntures</w:t>
      </w:r>
      <w:r w:rsidR="00F23F72" w:rsidRPr="005C4D8E">
        <w:rPr>
          <w:rFonts w:asciiTheme="minorHAnsi" w:hAnsiTheme="minorHAnsi" w:cstheme="minorHAnsi"/>
          <w:szCs w:val="24"/>
        </w:rPr>
        <w:t xml:space="preserve"> (“</w:t>
      </w:r>
      <w:r w:rsidR="00F23F72" w:rsidRPr="005C4D8E">
        <w:rPr>
          <w:rFonts w:asciiTheme="minorHAnsi" w:hAnsiTheme="minorHAnsi" w:cstheme="minorHAnsi"/>
          <w:szCs w:val="24"/>
          <w:u w:val="single"/>
        </w:rPr>
        <w:t>Agente Fiduciário</w:t>
      </w:r>
      <w:r w:rsidR="00F23F72" w:rsidRPr="005C4D8E">
        <w:rPr>
          <w:rFonts w:asciiTheme="minorHAnsi" w:hAnsiTheme="minorHAnsi" w:cstheme="minorHAnsi"/>
          <w:bCs/>
          <w:szCs w:val="24"/>
          <w:lang w:eastAsia="ar-SA"/>
        </w:rPr>
        <w:t>”)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;</w:t>
      </w:r>
      <w:r w:rsidR="00EF22F9" w:rsidRPr="005C4D8E">
        <w:rPr>
          <w:rFonts w:asciiTheme="minorHAnsi" w:hAnsiTheme="minorHAnsi" w:cstheme="minorHAnsi"/>
          <w:bCs/>
          <w:szCs w:val="24"/>
          <w:lang w:eastAsia="ar-SA"/>
        </w:rPr>
        <w:t xml:space="preserve"> e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</w:t>
      </w:r>
      <w:proofErr w:type="spellStart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iii</w:t>
      </w:r>
      <w:proofErr w:type="spellEnd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EF22F9" w:rsidRPr="005C4D8E">
        <w:rPr>
          <w:rFonts w:asciiTheme="minorHAnsi" w:hAnsiTheme="minorHAnsi" w:cstheme="minorHAnsi"/>
          <w:bCs/>
          <w:szCs w:val="24"/>
          <w:lang w:eastAsia="ar-SA"/>
        </w:rPr>
        <w:t xml:space="preserve">a </w:t>
      </w:r>
      <w:r w:rsidR="00095F64" w:rsidRPr="005C4D8E">
        <w:rPr>
          <w:rFonts w:asciiTheme="minorHAnsi" w:hAnsiTheme="minorHAnsi" w:cstheme="minorHAnsi"/>
          <w:bCs/>
          <w:szCs w:val="24"/>
          <w:lang w:eastAsia="ar-SA"/>
        </w:rPr>
        <w:t>Companhia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>.</w:t>
      </w:r>
      <w:r w:rsidR="007176A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</w:p>
    <w:p w14:paraId="7E0050D3" w14:textId="77777777" w:rsidR="00860ACC" w:rsidRPr="005C4D8E" w:rsidRDefault="00860ACC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6D299D52" w14:textId="77438D51" w:rsidR="00860ACC" w:rsidRPr="005C4D8E" w:rsidRDefault="00860ACC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Convocação</w:t>
      </w:r>
      <w:r w:rsidRPr="005C4D8E">
        <w:rPr>
          <w:rFonts w:asciiTheme="minorHAnsi" w:hAnsiTheme="minorHAnsi" w:cstheme="minorHAnsi"/>
          <w:b/>
          <w:smallCaps/>
          <w:szCs w:val="24"/>
        </w:rPr>
        <w:t>: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C2001E">
        <w:rPr>
          <w:rFonts w:asciiTheme="minorHAnsi" w:hAnsiTheme="minorHAnsi" w:cstheme="minorHAnsi"/>
          <w:szCs w:val="24"/>
        </w:rPr>
        <w:t xml:space="preserve">Dispensada a convocação, considerado tratar-se de retomada dos trabalhos suspensos no âmbito da assembleia geral de debenturistas da Terceira Emissão </w:t>
      </w:r>
      <w:r w:rsidR="00996A3D">
        <w:rPr>
          <w:rFonts w:asciiTheme="minorHAnsi" w:hAnsiTheme="minorHAnsi" w:cstheme="minorHAnsi"/>
          <w:szCs w:val="24"/>
        </w:rPr>
        <w:t xml:space="preserve">instalada e suspensa </w:t>
      </w:r>
      <w:r w:rsidR="00C2001E">
        <w:rPr>
          <w:rFonts w:asciiTheme="minorHAnsi" w:hAnsiTheme="minorHAnsi" w:cstheme="minorHAnsi"/>
          <w:szCs w:val="24"/>
        </w:rPr>
        <w:t>em 28 de agosto de 2020</w:t>
      </w:r>
      <w:r w:rsidR="00943E7C">
        <w:rPr>
          <w:rFonts w:asciiTheme="minorHAnsi" w:hAnsiTheme="minorHAnsi" w:cstheme="minorHAnsi"/>
          <w:szCs w:val="24"/>
        </w:rPr>
        <w:t xml:space="preserve"> e retomada em </w:t>
      </w:r>
      <w:r w:rsidR="00864470">
        <w:rPr>
          <w:rFonts w:asciiTheme="minorHAnsi" w:hAnsiTheme="minorHAnsi" w:cstheme="minorHAnsi"/>
          <w:szCs w:val="24"/>
        </w:rPr>
        <w:t xml:space="preserve">14 </w:t>
      </w:r>
      <w:r w:rsidR="00943E7C">
        <w:rPr>
          <w:rFonts w:asciiTheme="minorHAnsi" w:hAnsiTheme="minorHAnsi" w:cstheme="minorHAnsi"/>
          <w:szCs w:val="24"/>
        </w:rPr>
        <w:t xml:space="preserve"> de setembro de 2020 e também suspensa naquela data</w:t>
      </w:r>
      <w:r w:rsidR="00AF69B6">
        <w:rPr>
          <w:rFonts w:asciiTheme="minorHAnsi" w:hAnsiTheme="minorHAnsi" w:cstheme="minorHAnsi"/>
          <w:szCs w:val="24"/>
        </w:rPr>
        <w:t>, reaberta e suspensa em 21 de setembro de 2020</w:t>
      </w:r>
      <w:r w:rsidR="00C2001E">
        <w:rPr>
          <w:rFonts w:asciiTheme="minorHAnsi" w:hAnsiTheme="minorHAnsi" w:cstheme="minorHAnsi"/>
          <w:szCs w:val="24"/>
        </w:rPr>
        <w:t>, conforme deliberado pelo debenturista detentor de 100% (cem por cento) das Debêntures em Circulação da Companhia</w:t>
      </w:r>
      <w:r w:rsidR="00E75948" w:rsidRPr="005C4D8E">
        <w:rPr>
          <w:rFonts w:asciiTheme="minorHAnsi" w:hAnsiTheme="minorHAnsi" w:cstheme="minorHAnsi"/>
          <w:szCs w:val="24"/>
        </w:rPr>
        <w:t>.</w:t>
      </w:r>
    </w:p>
    <w:p w14:paraId="60459807" w14:textId="77777777" w:rsidR="00C92DF6" w:rsidRPr="005C4D8E" w:rsidRDefault="00C92DF6">
      <w:pPr>
        <w:pStyle w:val="Corpodetexto"/>
        <w:suppressAutoHyphens/>
        <w:spacing w:after="0" w:line="300" w:lineRule="exact"/>
        <w:ind w:left="360"/>
        <w:contextualSpacing/>
        <w:outlineLvl w:val="0"/>
        <w:rPr>
          <w:rFonts w:asciiTheme="minorHAnsi" w:hAnsiTheme="minorHAnsi" w:cstheme="minorHAnsi"/>
          <w:szCs w:val="24"/>
        </w:rPr>
      </w:pPr>
    </w:p>
    <w:p w14:paraId="0413DE60" w14:textId="1985340B" w:rsidR="0015796A" w:rsidRPr="005C4D8E" w:rsidRDefault="001C37B8" w:rsidP="00D30084">
      <w:pPr>
        <w:numPr>
          <w:ilvl w:val="0"/>
          <w:numId w:val="7"/>
        </w:numPr>
        <w:tabs>
          <w:tab w:val="clear" w:pos="360"/>
          <w:tab w:val="num" w:pos="142"/>
        </w:tabs>
        <w:spacing w:line="300" w:lineRule="exact"/>
        <w:ind w:left="0" w:firstLine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zCs w:val="24"/>
          <w:u w:val="single"/>
        </w:rPr>
        <w:t>Mesa</w:t>
      </w:r>
      <w:r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b/>
          <w:szCs w:val="24"/>
        </w:rPr>
        <w:t xml:space="preserve"> </w:t>
      </w:r>
      <w:r w:rsidRPr="005C4D8E">
        <w:rPr>
          <w:rFonts w:asciiTheme="minorHAnsi" w:hAnsiTheme="minorHAnsi" w:cstheme="minorHAnsi"/>
          <w:szCs w:val="24"/>
        </w:rPr>
        <w:t>Assumiu a presidência dos trabalhos</w:t>
      </w:r>
      <w:bookmarkStart w:id="4" w:name="_Hlk43215469"/>
      <w:r w:rsidR="0015796A" w:rsidRPr="00E60BC0">
        <w:rPr>
          <w:rFonts w:asciiTheme="minorHAnsi" w:hAnsiTheme="minorHAnsi" w:cstheme="minorHAnsi"/>
          <w:szCs w:val="24"/>
        </w:rPr>
        <w:t xml:space="preserve">, </w:t>
      </w:r>
      <w:r w:rsidR="00961112" w:rsidRPr="00E60BC0">
        <w:rPr>
          <w:rFonts w:asciiTheme="minorHAnsi" w:hAnsiTheme="minorHAnsi" w:cstheme="minorHAnsi"/>
          <w:szCs w:val="24"/>
        </w:rPr>
        <w:t>Nilton Pimentel</w:t>
      </w:r>
      <w:r w:rsidR="0015796A" w:rsidRPr="00E60BC0">
        <w:rPr>
          <w:rFonts w:asciiTheme="minorHAnsi" w:hAnsiTheme="minorHAnsi" w:cstheme="minorHAnsi"/>
          <w:szCs w:val="24"/>
        </w:rPr>
        <w:t xml:space="preserve">, </w:t>
      </w:r>
      <w:bookmarkEnd w:id="4"/>
      <w:r w:rsidR="0015796A" w:rsidRPr="00E60BC0">
        <w:rPr>
          <w:rFonts w:asciiTheme="minorHAnsi" w:hAnsiTheme="minorHAnsi" w:cstheme="minorHAnsi"/>
          <w:szCs w:val="24"/>
        </w:rPr>
        <w:t>indicado pelo Debenturista,</w:t>
      </w:r>
      <w:r w:rsidR="00E106D4" w:rsidRPr="00E60BC0">
        <w:rPr>
          <w:rFonts w:asciiTheme="minorHAnsi" w:hAnsiTheme="minorHAnsi" w:cstheme="minorHAnsi"/>
          <w:szCs w:val="24"/>
        </w:rPr>
        <w:t xml:space="preserve"> </w:t>
      </w:r>
      <w:r w:rsidR="008843C6" w:rsidRPr="00E60BC0">
        <w:rPr>
          <w:rFonts w:asciiTheme="minorHAnsi" w:hAnsiTheme="minorHAnsi" w:cstheme="minorHAnsi"/>
          <w:szCs w:val="24"/>
        </w:rPr>
        <w:t xml:space="preserve">que </w:t>
      </w:r>
      <w:r w:rsidR="00924464" w:rsidRPr="00E60BC0">
        <w:rPr>
          <w:rFonts w:asciiTheme="minorHAnsi" w:hAnsiTheme="minorHAnsi" w:cstheme="minorHAnsi"/>
          <w:szCs w:val="24"/>
        </w:rPr>
        <w:t>foi secretariado</w:t>
      </w:r>
      <w:r w:rsidR="0015796A" w:rsidRPr="00E60BC0">
        <w:rPr>
          <w:rFonts w:asciiTheme="minorHAnsi" w:hAnsiTheme="minorHAnsi" w:cstheme="minorHAnsi"/>
          <w:szCs w:val="24"/>
        </w:rPr>
        <w:t xml:space="preserve"> </w:t>
      </w:r>
      <w:r w:rsidR="004301D1" w:rsidRPr="00E60BC0">
        <w:rPr>
          <w:rFonts w:asciiTheme="minorHAnsi" w:hAnsiTheme="minorHAnsi" w:cstheme="minorHAnsi"/>
          <w:szCs w:val="24"/>
        </w:rPr>
        <w:t>pela</w:t>
      </w:r>
      <w:r w:rsidR="00D30084" w:rsidRPr="00E60BC0">
        <w:rPr>
          <w:rFonts w:asciiTheme="minorHAnsi" w:hAnsiTheme="minorHAnsi" w:cstheme="minorHAnsi"/>
          <w:szCs w:val="24"/>
        </w:rPr>
        <w:t xml:space="preserve"> </w:t>
      </w:r>
      <w:r w:rsidR="00961112" w:rsidRPr="00E60BC0">
        <w:rPr>
          <w:rFonts w:asciiTheme="minorHAnsi" w:hAnsiTheme="minorHAnsi" w:cstheme="minorHAnsi"/>
          <w:szCs w:val="24"/>
        </w:rPr>
        <w:t>Mariana Dias Rosa</w:t>
      </w:r>
      <w:r w:rsidR="0015796A" w:rsidRPr="005C4D8E">
        <w:rPr>
          <w:rFonts w:asciiTheme="minorHAnsi" w:hAnsiTheme="minorHAnsi" w:cstheme="minorHAnsi"/>
          <w:szCs w:val="24"/>
        </w:rPr>
        <w:t>.</w:t>
      </w:r>
    </w:p>
    <w:p w14:paraId="0946AECB" w14:textId="6DB81641" w:rsidR="003C3D31" w:rsidRPr="005C4D8E" w:rsidRDefault="003C3D31">
      <w:pPr>
        <w:spacing w:line="300" w:lineRule="exact"/>
        <w:rPr>
          <w:rFonts w:asciiTheme="minorHAnsi" w:hAnsiTheme="minorHAnsi" w:cstheme="minorHAnsi"/>
          <w:szCs w:val="24"/>
        </w:rPr>
      </w:pPr>
    </w:p>
    <w:p w14:paraId="41B19B5B" w14:textId="432F3077" w:rsidR="001C785A" w:rsidRPr="005C4D8E" w:rsidRDefault="0031018D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Abertura</w:t>
      </w:r>
      <w:r w:rsidRPr="005C4D8E">
        <w:rPr>
          <w:rFonts w:asciiTheme="minorHAnsi" w:hAnsiTheme="minorHAnsi" w:cstheme="minorHAnsi"/>
          <w:b/>
          <w:szCs w:val="24"/>
          <w:u w:val="single"/>
        </w:rPr>
        <w:t>:</w:t>
      </w:r>
      <w:r w:rsidRPr="005C4D8E">
        <w:rPr>
          <w:rFonts w:asciiTheme="minorHAnsi" w:hAnsiTheme="minorHAnsi" w:cstheme="minorHAnsi"/>
          <w:bCs/>
          <w:szCs w:val="24"/>
        </w:rPr>
        <w:t xml:space="preserve"> Iniciando-se os trabalhos, o Presidente esclarece</w:t>
      </w:r>
      <w:r w:rsidR="00996A3D">
        <w:rPr>
          <w:rFonts w:asciiTheme="minorHAnsi" w:hAnsiTheme="minorHAnsi" w:cstheme="minorHAnsi"/>
          <w:bCs/>
          <w:szCs w:val="24"/>
        </w:rPr>
        <w:t>u</w:t>
      </w:r>
      <w:r w:rsidRPr="005C4D8E">
        <w:rPr>
          <w:rFonts w:asciiTheme="minorHAnsi" w:hAnsiTheme="minorHAnsi" w:cstheme="minorHAnsi"/>
          <w:bCs/>
          <w:szCs w:val="24"/>
        </w:rPr>
        <w:t xml:space="preserve"> que a </w:t>
      </w:r>
      <w:r w:rsidR="001C37B8" w:rsidRPr="005C4D8E">
        <w:rPr>
          <w:rFonts w:asciiTheme="minorHAnsi" w:hAnsiTheme="minorHAnsi" w:cstheme="minorHAnsi"/>
          <w:szCs w:val="24"/>
        </w:rPr>
        <w:t>presente</w:t>
      </w:r>
      <w:r w:rsidRPr="005C4D8E">
        <w:rPr>
          <w:rFonts w:asciiTheme="minorHAnsi" w:hAnsiTheme="minorHAnsi" w:cstheme="minorHAnsi"/>
          <w:bCs/>
          <w:szCs w:val="24"/>
        </w:rPr>
        <w:t xml:space="preserve"> </w:t>
      </w:r>
      <w:r w:rsidR="004C07B9">
        <w:rPr>
          <w:rFonts w:asciiTheme="minorHAnsi" w:hAnsiTheme="minorHAnsi" w:cstheme="minorHAnsi"/>
          <w:bCs/>
          <w:szCs w:val="24"/>
        </w:rPr>
        <w:t>a</w:t>
      </w:r>
      <w:r w:rsidRPr="005C4D8E">
        <w:rPr>
          <w:rFonts w:asciiTheme="minorHAnsi" w:hAnsiTheme="minorHAnsi" w:cstheme="minorHAnsi"/>
          <w:bCs/>
          <w:szCs w:val="24"/>
        </w:rPr>
        <w:t>ssembleia foi iniciada e regularmente instalada, conforme Escritura de Emissão, na presente data.</w:t>
      </w:r>
    </w:p>
    <w:p w14:paraId="55A1B844" w14:textId="77777777" w:rsidR="001C785A" w:rsidRPr="005C4D8E" w:rsidRDefault="001C785A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1172E350" w14:textId="693DFFA7" w:rsidR="00F53DE7" w:rsidRDefault="001C37B8" w:rsidP="00D30084">
      <w:pPr>
        <w:pStyle w:val="PargrafodaList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C4D8E">
        <w:rPr>
          <w:rFonts w:asciiTheme="minorHAnsi" w:hAnsiTheme="minorHAnsi" w:cstheme="minorHAnsi"/>
          <w:b/>
          <w:smallCaps/>
          <w:sz w:val="24"/>
          <w:szCs w:val="24"/>
          <w:u w:val="single"/>
        </w:rPr>
        <w:t>Ordem do Dia</w:t>
      </w:r>
      <w:r w:rsidR="001C785A" w:rsidRPr="005C4D8E">
        <w:rPr>
          <w:rFonts w:asciiTheme="minorHAnsi" w:hAnsiTheme="minorHAnsi" w:cstheme="minorHAnsi"/>
          <w:b/>
          <w:sz w:val="24"/>
          <w:szCs w:val="24"/>
        </w:rPr>
        <w:t>:</w:t>
      </w:r>
      <w:r w:rsidR="00907B66" w:rsidRPr="005C4D8E">
        <w:rPr>
          <w:rFonts w:asciiTheme="minorHAnsi" w:hAnsiTheme="minorHAnsi" w:cstheme="minorHAnsi"/>
          <w:sz w:val="24"/>
          <w:szCs w:val="24"/>
        </w:rPr>
        <w:t xml:space="preserve"> </w:t>
      </w:r>
      <w:r w:rsidR="00F53DE7" w:rsidRPr="005C4D8E">
        <w:rPr>
          <w:rFonts w:asciiTheme="minorHAnsi" w:hAnsiTheme="minorHAnsi" w:cstheme="minorHAnsi"/>
          <w:sz w:val="24"/>
          <w:szCs w:val="24"/>
        </w:rPr>
        <w:t>Considerando que</w:t>
      </w:r>
      <w:r w:rsidR="00F53DE7" w:rsidRPr="00D30084">
        <w:rPr>
          <w:rFonts w:asciiTheme="minorHAnsi" w:hAnsiTheme="minorHAnsi" w:cstheme="minorHAnsi"/>
          <w:sz w:val="24"/>
          <w:szCs w:val="24"/>
        </w:rPr>
        <w:t>;</w:t>
      </w:r>
    </w:p>
    <w:p w14:paraId="403816B5" w14:textId="77777777" w:rsidR="0069540E" w:rsidRPr="006A0BA2" w:rsidRDefault="0069540E" w:rsidP="006A0BA2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51FD4180" w14:textId="182312E4" w:rsidR="0069540E" w:rsidRPr="00D30084" w:rsidRDefault="0069540E" w:rsidP="0069540E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</w:t>
      </w:r>
      <w:r w:rsidRPr="0069540E">
        <w:rPr>
          <w:rFonts w:asciiTheme="minorHAnsi" w:hAnsiTheme="minorHAnsi" w:cstheme="minorHAnsi"/>
          <w:sz w:val="24"/>
          <w:szCs w:val="24"/>
        </w:rPr>
        <w:t xml:space="preserve"> </w:t>
      </w:r>
      <w:r w:rsidRPr="00D30084">
        <w:rPr>
          <w:rFonts w:asciiTheme="minorHAnsi" w:hAnsiTheme="minorHAnsi" w:cstheme="minorHAnsi"/>
          <w:sz w:val="24"/>
          <w:szCs w:val="24"/>
        </w:rPr>
        <w:t>Em 02 de abril de 2020 foi realizada Assembleia Geral do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D30084">
        <w:rPr>
          <w:rFonts w:asciiTheme="minorHAnsi" w:hAnsiTheme="minorHAnsi" w:cstheme="minorHAnsi"/>
          <w:sz w:val="24"/>
          <w:szCs w:val="24"/>
        </w:rPr>
        <w:t xml:space="preserve"> Debenturistas da 3ª Emissão, na qual foi aprovada a alienação de 100% da participação da Emissora na Concessionária Auto Raposo Tavares S.A para o INFRAESTRUTURA BRASIL HOLDING II S.A (“</w:t>
      </w:r>
      <w:r w:rsidRPr="00D30084">
        <w:rPr>
          <w:rFonts w:asciiTheme="minorHAnsi" w:hAnsiTheme="minorHAnsi" w:cstheme="minorHAnsi"/>
          <w:sz w:val="24"/>
          <w:szCs w:val="24"/>
          <w:u w:val="single"/>
        </w:rPr>
        <w:t xml:space="preserve">Operação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de </w:t>
      </w:r>
      <w:r w:rsidRPr="00D30084">
        <w:rPr>
          <w:rFonts w:asciiTheme="minorHAnsi" w:hAnsiTheme="minorHAnsi" w:cstheme="minorHAnsi"/>
          <w:sz w:val="24"/>
          <w:szCs w:val="24"/>
          <w:u w:val="single"/>
        </w:rPr>
        <w:t>M&amp;A CART</w:t>
      </w:r>
      <w:r w:rsidRPr="00D30084">
        <w:rPr>
          <w:rFonts w:asciiTheme="minorHAnsi" w:hAnsiTheme="minorHAnsi" w:cstheme="minorHAnsi"/>
          <w:sz w:val="24"/>
          <w:szCs w:val="24"/>
        </w:rPr>
        <w:t xml:space="preserve">”), bem como, como condição à referida aprovação, os respectivos debenturistas autorizaram que os recursos provenientes da Operação de M&amp;A CART </w:t>
      </w:r>
      <w:r>
        <w:rPr>
          <w:rFonts w:asciiTheme="minorHAnsi" w:hAnsiTheme="minorHAnsi" w:cstheme="minorHAnsi"/>
          <w:sz w:val="24"/>
          <w:szCs w:val="24"/>
        </w:rPr>
        <w:t>(“</w:t>
      </w:r>
      <w:r>
        <w:rPr>
          <w:rFonts w:asciiTheme="minorHAnsi" w:hAnsiTheme="minorHAnsi" w:cstheme="minorHAnsi"/>
          <w:sz w:val="24"/>
          <w:szCs w:val="24"/>
          <w:u w:val="single"/>
        </w:rPr>
        <w:t>Recursos Provenientes da Operação de M&amp;A CART</w:t>
      </w:r>
      <w:r>
        <w:rPr>
          <w:rFonts w:asciiTheme="minorHAnsi" w:hAnsiTheme="minorHAnsi" w:cstheme="minorHAnsi"/>
          <w:sz w:val="24"/>
          <w:szCs w:val="24"/>
        </w:rPr>
        <w:t xml:space="preserve">”) </w:t>
      </w:r>
      <w:r w:rsidRPr="00D30084">
        <w:rPr>
          <w:rFonts w:asciiTheme="minorHAnsi" w:hAnsiTheme="minorHAnsi" w:cstheme="minorHAnsi"/>
          <w:sz w:val="24"/>
          <w:szCs w:val="24"/>
        </w:rPr>
        <w:t xml:space="preserve">fossem depositados e mantidos </w:t>
      </w:r>
      <w:r>
        <w:rPr>
          <w:rFonts w:asciiTheme="minorHAnsi" w:hAnsiTheme="minorHAnsi" w:cstheme="minorHAnsi"/>
          <w:sz w:val="24"/>
          <w:szCs w:val="24"/>
        </w:rPr>
        <w:t>na conta corrente nº 35237, de titularidade da Emissora, mantida na agência nº 2373-6, do Banco Bradesco S.A. (“</w:t>
      </w:r>
      <w:r>
        <w:rPr>
          <w:rFonts w:asciiTheme="minorHAnsi" w:hAnsiTheme="minorHAnsi" w:cstheme="minorHAnsi"/>
          <w:sz w:val="24"/>
          <w:szCs w:val="24"/>
          <w:u w:val="single"/>
        </w:rPr>
        <w:t>Conta Vinculada</w:t>
      </w:r>
      <w:r>
        <w:rPr>
          <w:rFonts w:asciiTheme="minorHAnsi" w:hAnsiTheme="minorHAnsi" w:cstheme="minorHAnsi"/>
          <w:sz w:val="24"/>
          <w:szCs w:val="24"/>
        </w:rPr>
        <w:t>” e “</w:t>
      </w:r>
      <w:r>
        <w:rPr>
          <w:rFonts w:asciiTheme="minorHAnsi" w:hAnsiTheme="minorHAnsi" w:cstheme="minorHAnsi"/>
          <w:sz w:val="24"/>
          <w:szCs w:val="24"/>
          <w:u w:val="single"/>
        </w:rPr>
        <w:t>Bradesco</w:t>
      </w:r>
      <w:r>
        <w:rPr>
          <w:rFonts w:asciiTheme="minorHAnsi" w:hAnsiTheme="minorHAnsi" w:cstheme="minorHAnsi"/>
          <w:sz w:val="24"/>
          <w:szCs w:val="24"/>
        </w:rPr>
        <w:t>”)</w:t>
      </w:r>
      <w:r w:rsidRPr="00D30084">
        <w:rPr>
          <w:rFonts w:asciiTheme="minorHAnsi" w:hAnsiTheme="minorHAnsi" w:cstheme="minorHAnsi"/>
          <w:sz w:val="24"/>
          <w:szCs w:val="24"/>
        </w:rPr>
        <w:t xml:space="preserve"> consoante os termos do Contrato de Penhor e Cessão Fiduciária, pelo prazo de 03 meses, devendo na sequência ser integralmente empregados no pagamento das deb</w:t>
      </w:r>
      <w:r>
        <w:rPr>
          <w:rFonts w:asciiTheme="minorHAnsi" w:hAnsiTheme="minorHAnsi" w:cstheme="minorHAnsi"/>
          <w:sz w:val="24"/>
          <w:szCs w:val="24"/>
        </w:rPr>
        <w:t>ê</w:t>
      </w:r>
      <w:r w:rsidRPr="00D30084">
        <w:rPr>
          <w:rFonts w:asciiTheme="minorHAnsi" w:hAnsiTheme="minorHAnsi" w:cstheme="minorHAnsi"/>
          <w:sz w:val="24"/>
          <w:szCs w:val="24"/>
        </w:rPr>
        <w:t>ntures e demais obrigações da Emissora perante os debenturistas, conforme estabelecido na AGD realizada naquela mesma data;</w:t>
      </w:r>
    </w:p>
    <w:p w14:paraId="7BC6B046" w14:textId="77777777" w:rsidR="0069540E" w:rsidRPr="00D30084" w:rsidRDefault="0069540E" w:rsidP="0069540E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10657966" w14:textId="75915B47" w:rsidR="0069540E" w:rsidRDefault="0069540E" w:rsidP="0069540E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 02 de julho de 2020, foi realizada nova assembleia geral de debenturistas da Terceira Emissão (“</w:t>
      </w:r>
      <w:r>
        <w:rPr>
          <w:rFonts w:asciiTheme="minorHAnsi" w:hAnsiTheme="minorHAnsi" w:cstheme="minorHAnsi"/>
          <w:sz w:val="24"/>
          <w:szCs w:val="24"/>
          <w:u w:val="single"/>
        </w:rPr>
        <w:t>AGD de 02 de Julho</w:t>
      </w:r>
      <w:r>
        <w:rPr>
          <w:rFonts w:asciiTheme="minorHAnsi" w:hAnsiTheme="minorHAnsi" w:cstheme="minorHAnsi"/>
          <w:sz w:val="24"/>
          <w:szCs w:val="24"/>
        </w:rPr>
        <w:t xml:space="preserve">”), na qual foi aprovada, dentre outros,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(i)</w:t>
      </w:r>
      <w:r>
        <w:rPr>
          <w:rFonts w:asciiTheme="minorHAnsi" w:hAnsiTheme="minorHAnsi" w:cstheme="minorHAnsi"/>
          <w:sz w:val="24"/>
          <w:szCs w:val="24"/>
        </w:rPr>
        <w:t xml:space="preserve"> a prorrogação do prazo para manutenção dos Recursos Provenientes da Operação de M&amp;A CART na Conta Vinculada até o dia 1º de setembro de 2020 </w:t>
      </w:r>
      <w:r w:rsidRPr="00D30084">
        <w:rPr>
          <w:rFonts w:asciiTheme="minorHAnsi" w:hAnsiTheme="minorHAnsi" w:cstheme="minorHAnsi"/>
          <w:sz w:val="24"/>
          <w:szCs w:val="24"/>
        </w:rPr>
        <w:t>(“</w:t>
      </w:r>
      <w:r w:rsidRPr="00D30084">
        <w:rPr>
          <w:rFonts w:asciiTheme="minorHAnsi" w:hAnsiTheme="minorHAnsi" w:cstheme="minorHAnsi"/>
          <w:sz w:val="24"/>
          <w:szCs w:val="24"/>
          <w:u w:val="single"/>
        </w:rPr>
        <w:t>Data Limite</w:t>
      </w:r>
      <w:r w:rsidRPr="00D30084">
        <w:rPr>
          <w:rFonts w:asciiTheme="minorHAnsi" w:hAnsiTheme="minorHAnsi" w:cstheme="minorHAnsi"/>
          <w:sz w:val="24"/>
          <w:szCs w:val="24"/>
        </w:rPr>
        <w:t>”)</w:t>
      </w:r>
      <w:r>
        <w:rPr>
          <w:rFonts w:asciiTheme="minorHAnsi" w:hAnsiTheme="minorHAnsi" w:cstheme="minorHAnsi"/>
          <w:sz w:val="24"/>
          <w:szCs w:val="24"/>
        </w:rPr>
        <w:t xml:space="preserve">; e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(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ii</w:t>
      </w:r>
      <w:proofErr w:type="spellEnd"/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as regras para transferência de parcela dos Recursos Provenientes da Operação de M&amp;A CART para a conta corrente nº 01477-7, de titularidade da Emissora, mantida na agência nº 0911, do Banco Itaú S.A (“</w:t>
      </w:r>
      <w:r>
        <w:rPr>
          <w:rFonts w:asciiTheme="minorHAnsi" w:hAnsiTheme="minorHAnsi" w:cstheme="minorHAnsi"/>
          <w:sz w:val="24"/>
          <w:szCs w:val="24"/>
          <w:u w:val="single"/>
        </w:rPr>
        <w:t>Conta de Livre Movimentação</w:t>
      </w:r>
      <w:r>
        <w:rPr>
          <w:rFonts w:asciiTheme="minorHAnsi" w:hAnsiTheme="minorHAnsi" w:cstheme="minorHAnsi"/>
          <w:sz w:val="24"/>
          <w:szCs w:val="24"/>
        </w:rPr>
        <w:t xml:space="preserve">”), desde que observadas determinadas condições estabelecidas em referida assembleia; </w:t>
      </w:r>
    </w:p>
    <w:p w14:paraId="1FEEFD39" w14:textId="77777777" w:rsidR="0069540E" w:rsidRPr="00A93EA8" w:rsidRDefault="0069540E" w:rsidP="0069540E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2E752BE8" w14:textId="4A815AE2" w:rsidR="0069540E" w:rsidRDefault="0069540E" w:rsidP="0069540E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C515F">
        <w:rPr>
          <w:rFonts w:asciiTheme="minorHAnsi" w:hAnsiTheme="minorHAnsi" w:cstheme="minorHAnsi"/>
          <w:sz w:val="24"/>
          <w:szCs w:val="24"/>
        </w:rPr>
        <w:t>A Emissora deseja especificar as próximas destinações dos Recursos Provenientes da Operação de M&amp;A CART depositados na Conta Vinculada;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F69B6">
        <w:rPr>
          <w:rFonts w:asciiTheme="minorHAnsi" w:hAnsiTheme="minorHAnsi" w:cstheme="minorHAnsi"/>
          <w:sz w:val="24"/>
          <w:szCs w:val="24"/>
        </w:rPr>
        <w:t>e</w:t>
      </w:r>
    </w:p>
    <w:p w14:paraId="0D32ECCC" w14:textId="77777777" w:rsidR="00AF69B6" w:rsidRPr="00F63B4B" w:rsidRDefault="00AF69B6" w:rsidP="00F63B4B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5F885BB4" w14:textId="17AF1829" w:rsidR="00AF69B6" w:rsidRPr="00CF232C" w:rsidRDefault="00AF69B6" w:rsidP="0069540E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Em 21 de setembro de 2020 a assembleia foi retomada, oportunidade na qual fora incluída na ordem do dia a deliberação dos debenturistas acerca da Decisão do Superior Tribunal de Justiça (“</w:t>
      </w:r>
      <w:r>
        <w:rPr>
          <w:rFonts w:asciiTheme="minorHAnsi" w:hAnsiTheme="minorHAnsi" w:cstheme="minorHAnsi"/>
          <w:sz w:val="24"/>
          <w:szCs w:val="24"/>
          <w:u w:val="single"/>
        </w:rPr>
        <w:t>Decisão STJ</w:t>
      </w:r>
      <w:r>
        <w:rPr>
          <w:rFonts w:asciiTheme="minorHAnsi" w:hAnsiTheme="minorHAnsi" w:cstheme="minorHAnsi"/>
          <w:sz w:val="24"/>
          <w:szCs w:val="24"/>
        </w:rPr>
        <w:t xml:space="preserve">”), </w:t>
      </w:r>
      <w:r w:rsidRPr="00AF2322">
        <w:rPr>
          <w:rFonts w:asciiTheme="minorHAnsi" w:hAnsiTheme="minorHAnsi" w:cstheme="minorHAnsi"/>
          <w:sz w:val="24"/>
          <w:szCs w:val="24"/>
        </w:rPr>
        <w:t xml:space="preserve">conforme informado na notificação enviada pela Emissora em 17 de setembro de 2020, com relação a suspensão dos efeitos das liminares que impediam o processo de encampação da Linha Amarela S.A. (“LAMSA”). </w:t>
      </w:r>
      <w:r>
        <w:rPr>
          <w:rFonts w:asciiTheme="minorHAnsi" w:hAnsiTheme="minorHAnsi" w:cstheme="minorHAnsi"/>
          <w:sz w:val="24"/>
          <w:szCs w:val="24"/>
        </w:rPr>
        <w:t>Em tal oportunidade, a</w:t>
      </w:r>
      <w:r w:rsidRPr="00AF2322">
        <w:rPr>
          <w:rFonts w:asciiTheme="minorHAnsi" w:hAnsiTheme="minorHAnsi" w:cstheme="minorHAnsi"/>
          <w:sz w:val="24"/>
          <w:szCs w:val="24"/>
        </w:rPr>
        <w:t xml:space="preserve"> Companhia informou que está utilizando dos meios jurídicos pertinentes para reverter tal decisão</w:t>
      </w:r>
      <w:r>
        <w:rPr>
          <w:rFonts w:asciiTheme="minorHAnsi" w:hAnsiTheme="minorHAnsi" w:cstheme="minorHAnsi"/>
          <w:sz w:val="24"/>
          <w:szCs w:val="24"/>
        </w:rPr>
        <w:t xml:space="preserve">. A assembleia, então, foi suspensa e retomada na presente data; </w:t>
      </w:r>
    </w:p>
    <w:p w14:paraId="0A858B27" w14:textId="60221F99" w:rsidR="0069540E" w:rsidRPr="00D30084" w:rsidRDefault="0069540E" w:rsidP="006A0BA2">
      <w:pPr>
        <w:pStyle w:val="PargrafodaLista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40AC37E" w14:textId="77777777" w:rsidR="00440276" w:rsidRPr="00D30084" w:rsidRDefault="00440276" w:rsidP="00D30084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52EB9DD1" w14:textId="5845C1CD" w:rsidR="00F53DE7" w:rsidRPr="005C4D8E" w:rsidRDefault="00F53DE7" w:rsidP="004E25FC">
      <w:pPr>
        <w:pStyle w:val="PargrafodaLista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C4D8E">
        <w:rPr>
          <w:rFonts w:asciiTheme="minorHAnsi" w:hAnsiTheme="minorHAnsi" w:cstheme="minorHAnsi"/>
          <w:sz w:val="24"/>
          <w:szCs w:val="24"/>
        </w:rPr>
        <w:t xml:space="preserve">Diante do exposto, </w:t>
      </w:r>
      <w:r w:rsidR="00536DDD" w:rsidRPr="005C4D8E">
        <w:rPr>
          <w:rFonts w:asciiTheme="minorHAnsi" w:hAnsiTheme="minorHAnsi" w:cstheme="minorHAnsi"/>
          <w:sz w:val="24"/>
          <w:szCs w:val="24"/>
        </w:rPr>
        <w:t>c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ompareceu </w:t>
      </w:r>
      <w:r w:rsidR="00115965" w:rsidRPr="005C4D8E">
        <w:rPr>
          <w:rFonts w:asciiTheme="minorHAnsi" w:hAnsiTheme="minorHAnsi" w:cstheme="minorHAnsi"/>
          <w:bCs/>
          <w:sz w:val="24"/>
          <w:szCs w:val="24"/>
          <w:lang w:eastAsia="ar-SA"/>
        </w:rPr>
        <w:t>o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 </w:t>
      </w:r>
      <w:r w:rsidR="00B114DD">
        <w:rPr>
          <w:rFonts w:asciiTheme="minorHAnsi" w:hAnsiTheme="minorHAnsi" w:cstheme="minorHAnsi"/>
          <w:sz w:val="24"/>
          <w:szCs w:val="24"/>
        </w:rPr>
        <w:t>D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ebenturista para deliberar e votar a respeito </w:t>
      </w:r>
      <w:r w:rsidR="004E25FC">
        <w:rPr>
          <w:rFonts w:asciiTheme="minorHAnsi" w:hAnsiTheme="minorHAnsi" w:cstheme="minorHAnsi"/>
          <w:sz w:val="24"/>
          <w:szCs w:val="24"/>
        </w:rPr>
        <w:t>da seguinte ordem do dia</w:t>
      </w:r>
      <w:r w:rsidR="00056823" w:rsidRPr="005C4D8E">
        <w:rPr>
          <w:rFonts w:asciiTheme="minorHAnsi" w:hAnsiTheme="minorHAnsi" w:cstheme="minorHAnsi"/>
          <w:sz w:val="24"/>
          <w:szCs w:val="24"/>
        </w:rPr>
        <w:t>:</w:t>
      </w:r>
      <w:r w:rsidR="00056823" w:rsidRPr="005C4D8E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</w:t>
      </w:r>
    </w:p>
    <w:p w14:paraId="3C001809" w14:textId="0728B323" w:rsidR="00F53DE7" w:rsidRPr="005C4D8E" w:rsidRDefault="00F53DE7">
      <w:pPr>
        <w:pStyle w:val="PargrafodaLista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509725B" w14:textId="4384564C" w:rsidR="00864470" w:rsidRPr="002C515F" w:rsidRDefault="004E25FC" w:rsidP="007C311D">
      <w:pPr>
        <w:pStyle w:val="PargrafodaLista"/>
        <w:numPr>
          <w:ilvl w:val="0"/>
          <w:numId w:val="11"/>
        </w:numPr>
        <w:ind w:left="708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Autorizar ou não a transferência de Recursos Provenientes da Operação de M&amp;A CART ou de parte deles, que se encontram bloqueados na Conta Vinculada, para </w:t>
      </w:r>
      <w:r w:rsidR="007C6829" w:rsidRPr="00454680">
        <w:rPr>
          <w:rFonts w:asciiTheme="minorHAnsi" w:hAnsiTheme="minorHAnsi" w:cstheme="minorHAnsi"/>
          <w:sz w:val="24"/>
          <w:szCs w:val="24"/>
        </w:rPr>
        <w:t>a Conta de Livre Movimentação</w:t>
      </w:r>
      <w:r>
        <w:rPr>
          <w:rFonts w:asciiTheme="minorHAnsi" w:hAnsiTheme="minorHAnsi" w:cstheme="minorHAnsi"/>
          <w:sz w:val="24"/>
          <w:szCs w:val="24"/>
        </w:rPr>
        <w:t>;</w:t>
      </w:r>
      <w:r w:rsidR="00440276" w:rsidRPr="005736AD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</w:p>
    <w:p w14:paraId="3B664312" w14:textId="46EF6EEF" w:rsidR="00440276" w:rsidRPr="005736AD" w:rsidRDefault="00440276" w:rsidP="007C311D">
      <w:pPr>
        <w:pStyle w:val="PargrafodaLista"/>
        <w:ind w:left="1428"/>
        <w:jc w:val="both"/>
        <w:rPr>
          <w:rFonts w:asciiTheme="minorHAnsi" w:hAnsiTheme="minorHAnsi" w:cstheme="minorHAnsi"/>
          <w:sz w:val="24"/>
          <w:szCs w:val="24"/>
        </w:rPr>
      </w:pPr>
    </w:p>
    <w:p w14:paraId="70A4ADD8" w14:textId="2E6FF501" w:rsidR="00440276" w:rsidRDefault="004E25FC" w:rsidP="007C311D">
      <w:pPr>
        <w:pStyle w:val="PargrafodaLista"/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E, ainda, tendo em vista que na AGD de 02 de Julho </w:t>
      </w:r>
      <w:r w:rsidR="00762FFC">
        <w:rPr>
          <w:rFonts w:asciiTheme="minorHAnsi" w:hAnsiTheme="minorHAnsi" w:cstheme="minorHAnsi"/>
          <w:sz w:val="24"/>
          <w:szCs w:val="24"/>
        </w:rPr>
        <w:t xml:space="preserve">e na AGD de 28 de Agosto </w:t>
      </w:r>
      <w:r>
        <w:rPr>
          <w:rFonts w:asciiTheme="minorHAnsi" w:hAnsiTheme="minorHAnsi" w:cstheme="minorHAnsi"/>
          <w:sz w:val="24"/>
          <w:szCs w:val="24"/>
        </w:rPr>
        <w:t>restou aprovada a suspensão da deliberação referente ao vencimento antecipado das debêntures nos termos das Cláusulas 5.17”y” e 5.17.2. da Escritura de Emissão em virtude do relatório divulgado em 31 de março de 2020 pela Agência de Classificação de Risco S&amp;P Global Ratings, por meio do qual foi determinado o rebaixamento da classificação de risco (</w:t>
      </w:r>
      <w:r>
        <w:rPr>
          <w:rFonts w:asciiTheme="minorHAnsi" w:hAnsiTheme="minorHAnsi" w:cstheme="minorHAnsi"/>
          <w:i/>
          <w:iCs/>
          <w:sz w:val="24"/>
          <w:szCs w:val="24"/>
        </w:rPr>
        <w:t>rating</w:t>
      </w:r>
      <w:r>
        <w:rPr>
          <w:rFonts w:asciiTheme="minorHAnsi" w:hAnsiTheme="minorHAnsi" w:cstheme="minorHAnsi"/>
          <w:sz w:val="24"/>
          <w:szCs w:val="24"/>
        </w:rPr>
        <w:t>) atribuída às debêntures, as quais passaram da classificação de “</w:t>
      </w:r>
      <w:proofErr w:type="spellStart"/>
      <w:r>
        <w:rPr>
          <w:rFonts w:asciiTheme="minorHAnsi" w:hAnsiTheme="minorHAnsi" w:cstheme="minorHAnsi"/>
          <w:sz w:val="24"/>
          <w:szCs w:val="24"/>
        </w:rPr>
        <w:t>brBB</w:t>
      </w:r>
      <w:proofErr w:type="spellEnd"/>
      <w:r>
        <w:rPr>
          <w:rFonts w:asciiTheme="minorHAnsi" w:hAnsiTheme="minorHAnsi" w:cstheme="minorHAnsi"/>
          <w:sz w:val="24"/>
          <w:szCs w:val="24"/>
        </w:rPr>
        <w:t>-“ para “</w:t>
      </w:r>
      <w:proofErr w:type="spellStart"/>
      <w:r>
        <w:rPr>
          <w:rFonts w:asciiTheme="minorHAnsi" w:hAnsiTheme="minorHAnsi" w:cstheme="minorHAnsi"/>
          <w:sz w:val="24"/>
          <w:szCs w:val="24"/>
        </w:rPr>
        <w:t>brB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-“, os </w:t>
      </w:r>
      <w:r w:rsidR="00A6057F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ebenturistas devem deliberar sobre:</w:t>
      </w:r>
    </w:p>
    <w:p w14:paraId="0FA39F80" w14:textId="1816EF72" w:rsidR="004E25FC" w:rsidRDefault="004E25FC" w:rsidP="007C311D">
      <w:pPr>
        <w:pStyle w:val="PargrafodaLista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0DBBF80C" w14:textId="7F278F84" w:rsidR="00AF69B6" w:rsidRDefault="004E25FC" w:rsidP="007C311D">
      <w:pPr>
        <w:pStyle w:val="PargrafodaLista"/>
        <w:numPr>
          <w:ilvl w:val="0"/>
          <w:numId w:val="11"/>
        </w:numPr>
        <w:ind w:left="708" w:firstLin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A declaração ou não do vencimento antecipado das debêntures, nos termos das Cláusulas 5.17.”y” e 5.17.2 da Escritura de Emissão, devido ao rebaixamento da classificação de risco (</w:t>
      </w:r>
      <w:r>
        <w:rPr>
          <w:rFonts w:asciiTheme="minorHAnsi" w:eastAsiaTheme="minorEastAsia" w:hAnsiTheme="minorHAnsi" w:cstheme="minorHAnsi"/>
          <w:i/>
          <w:iCs/>
          <w:sz w:val="24"/>
          <w:szCs w:val="24"/>
        </w:rPr>
        <w:t>rating</w:t>
      </w:r>
      <w:r>
        <w:rPr>
          <w:rFonts w:asciiTheme="minorHAnsi" w:eastAsiaTheme="minorEastAsia" w:hAnsiTheme="minorHAnsi" w:cstheme="minorHAnsi"/>
          <w:sz w:val="24"/>
          <w:szCs w:val="24"/>
        </w:rPr>
        <w:t>) atribuída às debêntures, de “</w:t>
      </w:r>
      <w:proofErr w:type="spellStart"/>
      <w:r>
        <w:rPr>
          <w:rFonts w:asciiTheme="minorHAnsi" w:eastAsiaTheme="minorEastAsia" w:hAnsiTheme="minorHAnsi" w:cstheme="minorHAnsi"/>
          <w:sz w:val="24"/>
          <w:szCs w:val="24"/>
        </w:rPr>
        <w:t>brBB</w:t>
      </w:r>
      <w:proofErr w:type="spellEnd"/>
      <w:r>
        <w:rPr>
          <w:rFonts w:asciiTheme="minorHAnsi" w:eastAsiaTheme="minorEastAsia" w:hAnsiTheme="minorHAnsi" w:cstheme="minorHAnsi"/>
          <w:sz w:val="24"/>
          <w:szCs w:val="24"/>
        </w:rPr>
        <w:t>-“ para “</w:t>
      </w:r>
      <w:proofErr w:type="spellStart"/>
      <w:r>
        <w:rPr>
          <w:rFonts w:asciiTheme="minorHAnsi" w:eastAsiaTheme="minorEastAsia" w:hAnsiTheme="minorHAnsi" w:cstheme="minorHAnsi"/>
          <w:sz w:val="24"/>
          <w:szCs w:val="24"/>
        </w:rPr>
        <w:t>brB</w:t>
      </w:r>
      <w:proofErr w:type="spellEnd"/>
      <w:r>
        <w:rPr>
          <w:rFonts w:asciiTheme="minorHAnsi" w:eastAsiaTheme="minorEastAsia" w:hAnsiTheme="minorHAnsi" w:cstheme="minorHAnsi"/>
          <w:sz w:val="24"/>
          <w:szCs w:val="24"/>
        </w:rPr>
        <w:t xml:space="preserve">-“ pela Agência de Classificação de Risco S&amp;P Global Ratings, conforme relatório divulgado em 31 de março de 2020; </w:t>
      </w:r>
    </w:p>
    <w:p w14:paraId="2BB9ACC5" w14:textId="77777777" w:rsidR="00AF69B6" w:rsidRDefault="00AF69B6" w:rsidP="00F63B4B">
      <w:pPr>
        <w:pStyle w:val="PargrafodaLista"/>
        <w:ind w:left="708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1A5E6E57" w14:textId="095AB1CF" w:rsidR="004E25FC" w:rsidRDefault="00AF69B6" w:rsidP="007C311D">
      <w:pPr>
        <w:pStyle w:val="PargrafodaLista"/>
        <w:numPr>
          <w:ilvl w:val="0"/>
          <w:numId w:val="11"/>
        </w:numPr>
        <w:ind w:left="708" w:firstLin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 xml:space="preserve">A declaração ou não do vencimento antecipado das debêntures, nos termos da Escritura de Emissão, em virtude da Decisão STJ; </w:t>
      </w:r>
      <w:r w:rsidR="004E25FC">
        <w:rPr>
          <w:rFonts w:asciiTheme="minorHAnsi" w:eastAsiaTheme="minorEastAsia" w:hAnsiTheme="minorHAnsi" w:cstheme="minorHAnsi"/>
          <w:sz w:val="24"/>
          <w:szCs w:val="24"/>
        </w:rPr>
        <w:t xml:space="preserve">e </w:t>
      </w:r>
    </w:p>
    <w:p w14:paraId="2325FF06" w14:textId="5DAF3BE5" w:rsidR="004E25FC" w:rsidRDefault="004E25FC" w:rsidP="007C311D">
      <w:pPr>
        <w:pStyle w:val="PargrafodaLista"/>
        <w:ind w:left="708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59A4B3D4" w14:textId="2C8DBEB6" w:rsidR="004E25FC" w:rsidRDefault="004E25FC" w:rsidP="007C311D">
      <w:pPr>
        <w:pStyle w:val="PargrafodaLista"/>
        <w:numPr>
          <w:ilvl w:val="0"/>
          <w:numId w:val="11"/>
        </w:numPr>
        <w:ind w:left="708" w:firstLin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Autorização para o Agente Fiduciário, em conjunto com a Companhia, assinar todos os documentos e realizar demais atos necessários para o cumprimento integral das deliberações objeto dos itens acima.</w:t>
      </w:r>
    </w:p>
    <w:p w14:paraId="435EE77C" w14:textId="77777777" w:rsidR="007C6829" w:rsidRPr="007C6829" w:rsidRDefault="007C6829" w:rsidP="007C6829">
      <w:pPr>
        <w:pStyle w:val="PargrafodaLista"/>
        <w:rPr>
          <w:rFonts w:asciiTheme="minorHAnsi" w:eastAsiaTheme="minorEastAsia" w:hAnsiTheme="minorHAnsi" w:cstheme="minorHAnsi"/>
          <w:sz w:val="24"/>
          <w:szCs w:val="24"/>
        </w:rPr>
      </w:pPr>
    </w:p>
    <w:p w14:paraId="5D6B242B" w14:textId="77777777" w:rsidR="003A35F4" w:rsidRPr="005C4D8E" w:rsidRDefault="003A35F4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/>
          <w:bCs/>
          <w:szCs w:val="24"/>
          <w:highlight w:val="yellow"/>
          <w:lang w:eastAsia="ar-SA"/>
        </w:rPr>
      </w:pPr>
    </w:p>
    <w:p w14:paraId="617DC196" w14:textId="1FD057B0" w:rsidR="00254378" w:rsidRDefault="001C37B8" w:rsidP="00254378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color w:val="000000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Deliberações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BB546F" w:rsidRPr="005C4D8E">
        <w:rPr>
          <w:rFonts w:asciiTheme="minorHAnsi" w:hAnsiTheme="minorHAnsi" w:cstheme="minorHAnsi"/>
          <w:color w:val="000000"/>
          <w:szCs w:val="24"/>
        </w:rPr>
        <w:t xml:space="preserve">Instalada a assembleia na presente data, após a leitura da Ordem </w:t>
      </w:r>
      <w:r w:rsidR="00BB546F" w:rsidRPr="005C4D8E">
        <w:rPr>
          <w:rFonts w:asciiTheme="minorHAnsi" w:hAnsiTheme="minorHAnsi" w:cstheme="minorHAnsi"/>
          <w:bCs/>
          <w:szCs w:val="24"/>
        </w:rPr>
        <w:t>do</w:t>
      </w:r>
      <w:r w:rsidR="00BB546F" w:rsidRPr="005C4D8E">
        <w:rPr>
          <w:rFonts w:asciiTheme="minorHAnsi" w:hAnsiTheme="minorHAnsi" w:cstheme="minorHAnsi"/>
          <w:color w:val="000000"/>
          <w:szCs w:val="24"/>
        </w:rPr>
        <w:t xml:space="preserve"> Dia,</w:t>
      </w:r>
      <w:r w:rsidR="00254378">
        <w:rPr>
          <w:rFonts w:asciiTheme="minorHAnsi" w:hAnsiTheme="minorHAnsi" w:cstheme="minorHAnsi"/>
          <w:color w:val="000000"/>
          <w:szCs w:val="24"/>
        </w:rPr>
        <w:t xml:space="preserve"> </w:t>
      </w:r>
      <w:r w:rsidR="00AF69B6">
        <w:rPr>
          <w:rFonts w:asciiTheme="minorHAnsi" w:hAnsiTheme="minorHAnsi" w:cstheme="minorHAnsi"/>
          <w:color w:val="000000"/>
          <w:szCs w:val="24"/>
        </w:rPr>
        <w:t>o Debenturista deliberou e aprovou, sem quaisquer restrições, o quanto segue:</w:t>
      </w:r>
      <w:del w:id="5" w:author="Carlos Bacha" w:date="2020-09-24T15:45:00Z">
        <w:r w:rsidR="00254378" w:rsidDel="00144AC8">
          <w:rPr>
            <w:rFonts w:asciiTheme="minorHAnsi" w:hAnsiTheme="minorHAnsi" w:cstheme="minorHAnsi"/>
            <w:color w:val="000000"/>
            <w:szCs w:val="24"/>
          </w:rPr>
          <w:delText>.</w:delText>
        </w:r>
      </w:del>
    </w:p>
    <w:p w14:paraId="5998E4CB" w14:textId="77777777" w:rsidR="002B1950" w:rsidRPr="005C4D8E" w:rsidRDefault="002B1950">
      <w:pPr>
        <w:pStyle w:val="Estilo"/>
        <w:tabs>
          <w:tab w:val="left" w:pos="2410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4E87334D" w14:textId="3A32B113" w:rsidR="00F07D04" w:rsidRDefault="00CB7F6F" w:rsidP="00F16F4D">
      <w:pPr>
        <w:pStyle w:val="Corpodetexto"/>
        <w:suppressAutoHyphens/>
        <w:spacing w:after="0" w:line="300" w:lineRule="exact"/>
        <w:ind w:left="360"/>
        <w:contextualSpacing/>
        <w:outlineLvl w:val="0"/>
        <w:rPr>
          <w:rFonts w:asciiTheme="minorHAnsi" w:hAnsiTheme="minorHAnsi" w:cstheme="minorHAnsi"/>
          <w:szCs w:val="24"/>
        </w:rPr>
      </w:pPr>
      <w:r w:rsidRPr="00A7463F">
        <w:rPr>
          <w:rFonts w:asciiTheme="minorHAnsi" w:hAnsiTheme="minorHAnsi" w:cstheme="minorHAnsi"/>
          <w:b/>
          <w:szCs w:val="24"/>
          <w:lang w:eastAsia="ar-SA"/>
        </w:rPr>
        <w:t>7</w:t>
      </w:r>
      <w:r w:rsidR="00D61CCD" w:rsidRPr="00A7463F">
        <w:rPr>
          <w:rFonts w:asciiTheme="minorHAnsi" w:hAnsiTheme="minorHAnsi" w:cstheme="minorHAnsi"/>
          <w:b/>
          <w:szCs w:val="24"/>
          <w:lang w:eastAsia="ar-SA"/>
        </w:rPr>
        <w:t>.1.</w:t>
      </w:r>
      <w:r w:rsidR="00D61CCD" w:rsidRPr="00A7463F">
        <w:rPr>
          <w:rFonts w:asciiTheme="minorHAnsi" w:hAnsiTheme="minorHAnsi" w:cstheme="minorHAnsi"/>
          <w:b/>
          <w:szCs w:val="24"/>
          <w:lang w:eastAsia="ar-SA"/>
        </w:rPr>
        <w:tab/>
      </w:r>
      <w:r w:rsidR="00A7463F">
        <w:rPr>
          <w:rFonts w:asciiTheme="minorHAnsi" w:hAnsiTheme="minorHAnsi" w:cstheme="minorHAnsi"/>
          <w:szCs w:val="24"/>
        </w:rPr>
        <w:t>S</w:t>
      </w:r>
      <w:r w:rsidR="00F07D04" w:rsidRPr="00A7463F">
        <w:rPr>
          <w:rFonts w:asciiTheme="minorHAnsi" w:hAnsiTheme="minorHAnsi" w:cstheme="minorHAnsi"/>
          <w:szCs w:val="24"/>
        </w:rPr>
        <w:t xml:space="preserve">uspender </w:t>
      </w:r>
      <w:r w:rsidR="002165C2" w:rsidRPr="00A7463F">
        <w:rPr>
          <w:rFonts w:asciiTheme="minorHAnsi" w:hAnsiTheme="minorHAnsi" w:cstheme="minorHAnsi"/>
          <w:szCs w:val="24"/>
        </w:rPr>
        <w:t>a</w:t>
      </w:r>
      <w:r w:rsidR="00A7463F" w:rsidRPr="00A7463F">
        <w:rPr>
          <w:rFonts w:asciiTheme="minorHAnsi" w:hAnsiTheme="minorHAnsi" w:cstheme="minorHAnsi"/>
          <w:szCs w:val="24"/>
        </w:rPr>
        <w:t>s</w:t>
      </w:r>
      <w:r w:rsidR="00F07D04" w:rsidRPr="00A7463F">
        <w:rPr>
          <w:rFonts w:asciiTheme="minorHAnsi" w:hAnsiTheme="minorHAnsi" w:cstheme="minorHAnsi"/>
          <w:szCs w:val="24"/>
        </w:rPr>
        <w:t xml:space="preserve"> deliberaç</w:t>
      </w:r>
      <w:r w:rsidR="00A7463F" w:rsidRPr="00A7463F">
        <w:rPr>
          <w:rFonts w:asciiTheme="minorHAnsi" w:hAnsiTheme="minorHAnsi" w:cstheme="minorHAnsi"/>
          <w:szCs w:val="24"/>
        </w:rPr>
        <w:t xml:space="preserve">ões constantes na </w:t>
      </w:r>
      <w:r w:rsidR="00B105D7">
        <w:rPr>
          <w:rFonts w:asciiTheme="minorHAnsi" w:hAnsiTheme="minorHAnsi" w:cstheme="minorHAnsi"/>
          <w:szCs w:val="24"/>
        </w:rPr>
        <w:t>O</w:t>
      </w:r>
      <w:r w:rsidR="00A7463F" w:rsidRPr="00A7463F">
        <w:rPr>
          <w:rFonts w:asciiTheme="minorHAnsi" w:hAnsiTheme="minorHAnsi" w:cstheme="minorHAnsi"/>
          <w:szCs w:val="24"/>
        </w:rPr>
        <w:t xml:space="preserve">rdem do </w:t>
      </w:r>
      <w:r w:rsidR="00B105D7">
        <w:rPr>
          <w:rFonts w:asciiTheme="minorHAnsi" w:hAnsiTheme="minorHAnsi" w:cstheme="minorHAnsi"/>
          <w:szCs w:val="24"/>
        </w:rPr>
        <w:t>D</w:t>
      </w:r>
      <w:r w:rsidR="00A7463F" w:rsidRPr="00A7463F">
        <w:rPr>
          <w:rFonts w:asciiTheme="minorHAnsi" w:hAnsiTheme="minorHAnsi" w:cstheme="minorHAnsi"/>
          <w:szCs w:val="24"/>
        </w:rPr>
        <w:t>ia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até </w:t>
      </w:r>
      <w:r w:rsidR="00F63B4B">
        <w:rPr>
          <w:rFonts w:asciiTheme="minorHAnsi" w:eastAsiaTheme="minorEastAsia" w:hAnsiTheme="minorHAnsi" w:cstheme="minorHAnsi"/>
          <w:szCs w:val="24"/>
        </w:rPr>
        <w:t>2</w:t>
      </w:r>
      <w:ins w:id="6" w:author="Mariana Rosa" w:date="2020-09-24T15:15:00Z">
        <w:r w:rsidR="000C273F">
          <w:rPr>
            <w:rFonts w:asciiTheme="minorHAnsi" w:eastAsiaTheme="minorEastAsia" w:hAnsiTheme="minorHAnsi" w:cstheme="minorHAnsi"/>
            <w:szCs w:val="24"/>
          </w:rPr>
          <w:t>8</w:t>
        </w:r>
      </w:ins>
      <w:del w:id="7" w:author="Mariana Rosa" w:date="2020-09-24T15:14:00Z">
        <w:r w:rsidR="00F63B4B" w:rsidDel="000C273F">
          <w:rPr>
            <w:rFonts w:asciiTheme="minorHAnsi" w:eastAsiaTheme="minorEastAsia" w:hAnsiTheme="minorHAnsi" w:cstheme="minorHAnsi"/>
            <w:szCs w:val="24"/>
          </w:rPr>
          <w:delText>5</w:delText>
        </w:r>
      </w:del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.09.2020, quando deverá ser </w:t>
      </w:r>
      <w:r w:rsidR="00A7463F">
        <w:rPr>
          <w:rFonts w:asciiTheme="minorHAnsi" w:eastAsiaTheme="minorEastAsia" w:hAnsiTheme="minorHAnsi" w:cstheme="minorHAnsi"/>
          <w:szCs w:val="24"/>
        </w:rPr>
        <w:t>re</w:t>
      </w:r>
      <w:r w:rsidR="00E74657">
        <w:rPr>
          <w:rFonts w:asciiTheme="minorHAnsi" w:eastAsiaTheme="minorEastAsia" w:hAnsiTheme="minorHAnsi" w:cstheme="minorHAnsi"/>
          <w:szCs w:val="24"/>
        </w:rPr>
        <w:t>tomada</w:t>
      </w:r>
      <w:r w:rsidR="00A7463F">
        <w:rPr>
          <w:rFonts w:asciiTheme="minorHAnsi" w:eastAsiaTheme="minorEastAsia" w:hAnsiTheme="minorHAnsi" w:cstheme="minorHAnsi"/>
          <w:szCs w:val="24"/>
        </w:rPr>
        <w:t xml:space="preserve"> a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</w:t>
      </w:r>
      <w:r w:rsidR="00A7463F">
        <w:rPr>
          <w:rFonts w:asciiTheme="minorHAnsi" w:eastAsiaTheme="minorEastAsia" w:hAnsiTheme="minorHAnsi" w:cstheme="minorHAnsi"/>
          <w:szCs w:val="24"/>
        </w:rPr>
        <w:t>presente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</w:t>
      </w:r>
      <w:r w:rsidR="00CD44B9" w:rsidRPr="00A7463F">
        <w:rPr>
          <w:rFonts w:asciiTheme="minorHAnsi" w:eastAsiaTheme="minorEastAsia" w:hAnsiTheme="minorHAnsi" w:cstheme="minorHAnsi"/>
          <w:szCs w:val="24"/>
        </w:rPr>
        <w:t>a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ssembleia para </w:t>
      </w:r>
      <w:r w:rsidR="00A7463F">
        <w:rPr>
          <w:rFonts w:asciiTheme="minorHAnsi" w:eastAsiaTheme="minorEastAsia" w:hAnsiTheme="minorHAnsi" w:cstheme="minorHAnsi"/>
          <w:szCs w:val="24"/>
        </w:rPr>
        <w:t xml:space="preserve">concluir a </w:t>
      </w:r>
      <w:r w:rsidR="002165C2" w:rsidRPr="00A7463F">
        <w:rPr>
          <w:rFonts w:asciiTheme="minorHAnsi" w:eastAsiaTheme="minorEastAsia" w:hAnsiTheme="minorHAnsi" w:cstheme="minorHAnsi"/>
          <w:szCs w:val="24"/>
        </w:rPr>
        <w:t>delibera</w:t>
      </w:r>
      <w:r w:rsidR="00A7463F">
        <w:rPr>
          <w:rFonts w:asciiTheme="minorHAnsi" w:eastAsiaTheme="minorEastAsia" w:hAnsiTheme="minorHAnsi" w:cstheme="minorHAnsi"/>
          <w:szCs w:val="24"/>
        </w:rPr>
        <w:t>ção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sobre </w:t>
      </w:r>
      <w:r w:rsidR="00A7463F">
        <w:rPr>
          <w:rFonts w:asciiTheme="minorHAnsi" w:eastAsiaTheme="minorEastAsia" w:hAnsiTheme="minorHAnsi" w:cstheme="minorHAnsi"/>
          <w:szCs w:val="24"/>
        </w:rPr>
        <w:t>as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</w:t>
      </w:r>
      <w:r w:rsidR="00A7463F">
        <w:rPr>
          <w:rFonts w:asciiTheme="minorHAnsi" w:eastAsiaTheme="minorEastAsia" w:hAnsiTheme="minorHAnsi" w:cstheme="minorHAnsi"/>
          <w:szCs w:val="24"/>
        </w:rPr>
        <w:t>matérias,</w:t>
      </w:r>
      <w:r w:rsidR="00A7463F" w:rsidRPr="00A7463F">
        <w:rPr>
          <w:rFonts w:ascii="Verdana" w:hAnsi="Verdana"/>
          <w:sz w:val="20"/>
        </w:rPr>
        <w:t xml:space="preserve"> </w:t>
      </w:r>
      <w:r w:rsidR="00A7463F">
        <w:rPr>
          <w:rFonts w:ascii="Verdana" w:hAnsi="Verdana"/>
          <w:sz w:val="20"/>
        </w:rPr>
        <w:t>no mesmo horário e formato remoto e eletrônico utilizado para</w:t>
      </w:r>
      <w:bookmarkStart w:id="8" w:name="_GoBack"/>
      <w:bookmarkEnd w:id="8"/>
      <w:r w:rsidR="00A7463F">
        <w:rPr>
          <w:rFonts w:ascii="Verdana" w:hAnsi="Verdana"/>
          <w:sz w:val="20"/>
        </w:rPr>
        <w:t xml:space="preserve"> </w:t>
      </w:r>
      <w:r w:rsidR="00A7463F">
        <w:rPr>
          <w:rFonts w:ascii="Verdana" w:hAnsi="Verdana"/>
          <w:sz w:val="20"/>
        </w:rPr>
        <w:lastRenderedPageBreak/>
        <w:t>a presente assembleia, sem a necessidade de nova convocação</w:t>
      </w:r>
      <w:r w:rsidR="00F07D04" w:rsidRPr="00A7463F">
        <w:rPr>
          <w:rFonts w:asciiTheme="minorHAnsi" w:eastAsiaTheme="minorEastAsia" w:hAnsiTheme="minorHAnsi" w:cstheme="minorHAnsi"/>
          <w:szCs w:val="24"/>
        </w:rPr>
        <w:t>.</w:t>
      </w:r>
      <w:r w:rsidR="00F07D04" w:rsidRPr="00A7463F">
        <w:rPr>
          <w:rFonts w:asciiTheme="minorHAnsi" w:hAnsiTheme="minorHAnsi" w:cstheme="minorHAnsi"/>
          <w:szCs w:val="24"/>
        </w:rPr>
        <w:t xml:space="preserve"> Até que a</w:t>
      </w:r>
      <w:r w:rsidR="00A7463F">
        <w:rPr>
          <w:rFonts w:asciiTheme="minorHAnsi" w:hAnsiTheme="minorHAnsi" w:cstheme="minorHAnsi"/>
          <w:szCs w:val="24"/>
        </w:rPr>
        <w:t>s</w:t>
      </w:r>
      <w:r w:rsidR="00F07D04" w:rsidRPr="00A7463F">
        <w:rPr>
          <w:rFonts w:asciiTheme="minorHAnsi" w:hAnsiTheme="minorHAnsi" w:cstheme="minorHAnsi"/>
          <w:szCs w:val="24"/>
        </w:rPr>
        <w:t xml:space="preserve"> </w:t>
      </w:r>
      <w:r w:rsidR="00A7463F">
        <w:rPr>
          <w:rFonts w:asciiTheme="minorHAnsi" w:hAnsiTheme="minorHAnsi" w:cstheme="minorHAnsi"/>
          <w:szCs w:val="24"/>
        </w:rPr>
        <w:t>deliberações da</w:t>
      </w:r>
      <w:r w:rsidR="00F07D04" w:rsidRPr="00A7463F">
        <w:rPr>
          <w:rFonts w:asciiTheme="minorHAnsi" w:hAnsiTheme="minorHAnsi" w:cstheme="minorHAnsi"/>
          <w:szCs w:val="24"/>
        </w:rPr>
        <w:t xml:space="preserve"> </w:t>
      </w:r>
      <w:r w:rsidR="00A7463F">
        <w:rPr>
          <w:rFonts w:asciiTheme="minorHAnsi" w:hAnsiTheme="minorHAnsi" w:cstheme="minorHAnsi"/>
          <w:szCs w:val="24"/>
        </w:rPr>
        <w:t xml:space="preserve">presente </w:t>
      </w:r>
      <w:r w:rsidR="00F07D04" w:rsidRPr="00A7463F">
        <w:rPr>
          <w:rFonts w:asciiTheme="minorHAnsi" w:hAnsiTheme="minorHAnsi" w:cstheme="minorHAnsi"/>
          <w:szCs w:val="24"/>
        </w:rPr>
        <w:t>assembleia seja</w:t>
      </w:r>
      <w:r w:rsidR="00A7463F">
        <w:rPr>
          <w:rFonts w:asciiTheme="minorHAnsi" w:hAnsiTheme="minorHAnsi" w:cstheme="minorHAnsi"/>
          <w:szCs w:val="24"/>
        </w:rPr>
        <w:t>m concluídas</w:t>
      </w:r>
      <w:r w:rsidR="00F07D04" w:rsidRPr="00A7463F">
        <w:rPr>
          <w:rFonts w:asciiTheme="minorHAnsi" w:hAnsiTheme="minorHAnsi" w:cstheme="minorHAnsi"/>
          <w:szCs w:val="24"/>
        </w:rPr>
        <w:t xml:space="preserve">, </w:t>
      </w:r>
      <w:r w:rsidR="00A7463F">
        <w:rPr>
          <w:rFonts w:asciiTheme="minorHAnsi" w:hAnsiTheme="minorHAnsi" w:cstheme="minorHAnsi"/>
          <w:szCs w:val="24"/>
        </w:rPr>
        <w:t>(i) a totalidade dos Recursos Provenientes da Operação de M&amp;A CART devem permanecer bloqueados na Conta Vinculada</w:t>
      </w:r>
      <w:r w:rsidR="0069540E">
        <w:rPr>
          <w:rFonts w:asciiTheme="minorHAnsi" w:hAnsiTheme="minorHAnsi" w:cstheme="minorHAnsi"/>
          <w:szCs w:val="24"/>
        </w:rPr>
        <w:t xml:space="preserve">, </w:t>
      </w:r>
      <w:r w:rsidR="00A7463F">
        <w:rPr>
          <w:rFonts w:asciiTheme="minorHAnsi" w:hAnsiTheme="minorHAnsi" w:cstheme="minorHAnsi"/>
          <w:szCs w:val="24"/>
        </w:rPr>
        <w:t xml:space="preserve"> (</w:t>
      </w:r>
      <w:proofErr w:type="spellStart"/>
      <w:r w:rsidR="00A7463F">
        <w:rPr>
          <w:rFonts w:asciiTheme="minorHAnsi" w:hAnsiTheme="minorHAnsi" w:cstheme="minorHAnsi"/>
          <w:szCs w:val="24"/>
        </w:rPr>
        <w:t>ii</w:t>
      </w:r>
      <w:proofErr w:type="spellEnd"/>
      <w:r w:rsidR="00A7463F">
        <w:rPr>
          <w:rFonts w:asciiTheme="minorHAnsi" w:hAnsiTheme="minorHAnsi" w:cstheme="minorHAnsi"/>
          <w:szCs w:val="24"/>
        </w:rPr>
        <w:t xml:space="preserve">) </w:t>
      </w:r>
      <w:bookmarkStart w:id="9" w:name="_Hlk51336801"/>
      <w:r w:rsidR="00F07D04" w:rsidRPr="00A7463F">
        <w:rPr>
          <w:rFonts w:asciiTheme="minorHAnsi" w:hAnsiTheme="minorHAnsi" w:cstheme="minorHAnsi"/>
          <w:szCs w:val="24"/>
        </w:rPr>
        <w:t>o Agente Fiduciário não</w:t>
      </w:r>
      <w:r w:rsidR="00F07D04" w:rsidRPr="00D772F6">
        <w:rPr>
          <w:rFonts w:asciiTheme="minorHAnsi" w:hAnsiTheme="minorHAnsi" w:cstheme="minorHAnsi"/>
          <w:szCs w:val="24"/>
        </w:rPr>
        <w:t xml:space="preserve"> deverá decretar o vencimento antecipado das Debêntures</w:t>
      </w:r>
      <w:bookmarkEnd w:id="9"/>
      <w:r w:rsidR="00F07D04" w:rsidRPr="00D772F6">
        <w:rPr>
          <w:rFonts w:asciiTheme="minorHAnsi" w:hAnsiTheme="minorHAnsi" w:cstheme="minorHAnsi"/>
          <w:szCs w:val="24"/>
        </w:rPr>
        <w:t xml:space="preserve"> em virtude do rebaixamento da classificação de risco (</w:t>
      </w:r>
      <w:r w:rsidR="00F07D04" w:rsidRPr="00D772F6">
        <w:rPr>
          <w:rFonts w:asciiTheme="minorHAnsi" w:hAnsiTheme="minorHAnsi" w:cstheme="minorHAnsi"/>
          <w:i/>
          <w:iCs/>
          <w:szCs w:val="24"/>
        </w:rPr>
        <w:t>rating</w:t>
      </w:r>
      <w:r w:rsidR="00F07D04" w:rsidRPr="00D772F6">
        <w:rPr>
          <w:rFonts w:asciiTheme="minorHAnsi" w:hAnsiTheme="minorHAnsi" w:cstheme="minorHAnsi"/>
          <w:szCs w:val="24"/>
        </w:rPr>
        <w:t>)</w:t>
      </w:r>
      <w:r w:rsidR="00120102">
        <w:rPr>
          <w:rFonts w:asciiTheme="minorHAnsi" w:hAnsiTheme="minorHAnsi" w:cstheme="minorHAnsi"/>
          <w:szCs w:val="24"/>
        </w:rPr>
        <w:t xml:space="preserve"> e</w:t>
      </w:r>
      <w:r w:rsidR="0069540E">
        <w:rPr>
          <w:rFonts w:asciiTheme="minorHAnsi" w:hAnsiTheme="minorHAnsi" w:cstheme="minorHAnsi"/>
          <w:szCs w:val="24"/>
        </w:rPr>
        <w:t xml:space="preserve"> (</w:t>
      </w:r>
      <w:proofErr w:type="spellStart"/>
      <w:r w:rsidR="0069540E">
        <w:rPr>
          <w:rFonts w:asciiTheme="minorHAnsi" w:hAnsiTheme="minorHAnsi" w:cstheme="minorHAnsi"/>
          <w:szCs w:val="24"/>
        </w:rPr>
        <w:t>iii</w:t>
      </w:r>
      <w:proofErr w:type="spellEnd"/>
      <w:r w:rsidR="0069540E">
        <w:rPr>
          <w:rFonts w:asciiTheme="minorHAnsi" w:hAnsiTheme="minorHAnsi" w:cstheme="minorHAnsi"/>
          <w:szCs w:val="24"/>
        </w:rPr>
        <w:t>)</w:t>
      </w:r>
      <w:r w:rsidR="0069540E" w:rsidRPr="0069540E">
        <w:rPr>
          <w:rFonts w:asciiTheme="minorHAnsi" w:hAnsiTheme="minorHAnsi" w:cstheme="minorHAnsi"/>
          <w:szCs w:val="24"/>
        </w:rPr>
        <w:t xml:space="preserve"> </w:t>
      </w:r>
      <w:r w:rsidR="0069540E" w:rsidRPr="00A7463F">
        <w:rPr>
          <w:rFonts w:asciiTheme="minorHAnsi" w:hAnsiTheme="minorHAnsi" w:cstheme="minorHAnsi"/>
          <w:szCs w:val="24"/>
        </w:rPr>
        <w:t>o Agente Fiduciário não</w:t>
      </w:r>
      <w:r w:rsidR="0069540E" w:rsidRPr="00D772F6">
        <w:rPr>
          <w:rFonts w:asciiTheme="minorHAnsi" w:hAnsiTheme="minorHAnsi" w:cstheme="minorHAnsi"/>
          <w:szCs w:val="24"/>
        </w:rPr>
        <w:t xml:space="preserve"> deverá decretar o vencimento antecipado das Debêntures</w:t>
      </w:r>
      <w:r w:rsidR="0069540E">
        <w:rPr>
          <w:rFonts w:asciiTheme="minorHAnsi" w:hAnsiTheme="minorHAnsi" w:cstheme="minorHAnsi"/>
          <w:szCs w:val="24"/>
        </w:rPr>
        <w:t xml:space="preserve"> </w:t>
      </w:r>
      <w:r w:rsidR="00B105D7">
        <w:rPr>
          <w:rFonts w:asciiTheme="minorHAnsi" w:hAnsiTheme="minorHAnsi" w:cstheme="minorHAnsi"/>
          <w:szCs w:val="24"/>
        </w:rPr>
        <w:t xml:space="preserve">com base </w:t>
      </w:r>
      <w:r w:rsidR="00AF69B6">
        <w:rPr>
          <w:rFonts w:asciiTheme="minorHAnsi" w:hAnsiTheme="minorHAnsi" w:cstheme="minorHAnsi"/>
          <w:szCs w:val="24"/>
        </w:rPr>
        <w:t xml:space="preserve">na </w:t>
      </w:r>
      <w:r w:rsidR="00B105D7">
        <w:rPr>
          <w:rFonts w:asciiTheme="minorHAnsi" w:hAnsiTheme="minorHAnsi" w:cstheme="minorHAnsi"/>
          <w:szCs w:val="24"/>
        </w:rPr>
        <w:t xml:space="preserve">Escritura de Emissão, </w:t>
      </w:r>
      <w:r w:rsidR="0069540E">
        <w:rPr>
          <w:rFonts w:asciiTheme="minorHAnsi" w:hAnsiTheme="minorHAnsi" w:cstheme="minorHAnsi"/>
          <w:szCs w:val="24"/>
        </w:rPr>
        <w:t xml:space="preserve">em função da </w:t>
      </w:r>
      <w:r w:rsidR="00971ED3">
        <w:rPr>
          <w:rFonts w:asciiTheme="minorHAnsi" w:hAnsiTheme="minorHAnsi" w:cstheme="minorHAnsi"/>
          <w:szCs w:val="24"/>
        </w:rPr>
        <w:t xml:space="preserve">suspensão das liminares que impediam a encampação </w:t>
      </w:r>
      <w:r w:rsidR="00B105D7">
        <w:rPr>
          <w:rFonts w:asciiTheme="minorHAnsi" w:hAnsiTheme="minorHAnsi" w:cstheme="minorHAnsi"/>
          <w:szCs w:val="24"/>
        </w:rPr>
        <w:t>da LAMSA</w:t>
      </w:r>
      <w:r w:rsidR="00F07D04">
        <w:rPr>
          <w:rFonts w:asciiTheme="minorHAnsi" w:hAnsiTheme="minorHAnsi" w:cstheme="minorHAnsi"/>
          <w:szCs w:val="24"/>
        </w:rPr>
        <w:t>.</w:t>
      </w:r>
    </w:p>
    <w:p w14:paraId="3E077AA7" w14:textId="77777777" w:rsidR="00917D46" w:rsidRPr="005C4D8E" w:rsidRDefault="00917D46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</w:p>
    <w:p w14:paraId="4E216F03" w14:textId="72AF898A" w:rsidR="00E336FF" w:rsidRDefault="005C4D8E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  <w:szCs w:val="24"/>
          <w:lang w:eastAsia="ar-SA"/>
        </w:rPr>
      </w:pPr>
      <w:r w:rsidRPr="00E823E4">
        <w:rPr>
          <w:rFonts w:asciiTheme="minorHAnsi" w:eastAsia="Calibri" w:hAnsiTheme="minorHAnsi" w:cstheme="minorHAnsi"/>
          <w:b/>
          <w:color w:val="000000"/>
          <w:szCs w:val="24"/>
        </w:rPr>
        <w:t>7.</w:t>
      </w:r>
      <w:r w:rsidR="00AF69B6">
        <w:rPr>
          <w:rFonts w:asciiTheme="minorHAnsi" w:eastAsia="Calibri" w:hAnsiTheme="minorHAnsi" w:cstheme="minorHAnsi"/>
          <w:b/>
          <w:color w:val="000000"/>
          <w:szCs w:val="24"/>
        </w:rPr>
        <w:t>2</w:t>
      </w:r>
      <w:r w:rsidRPr="005C4D8E">
        <w:rPr>
          <w:rFonts w:asciiTheme="minorHAnsi" w:eastAsia="Calibri" w:hAnsiTheme="minorHAnsi" w:cstheme="minorHAnsi"/>
          <w:color w:val="000000"/>
          <w:szCs w:val="24"/>
        </w:rPr>
        <w:t xml:space="preserve">. </w:t>
      </w:r>
      <w:r w:rsidR="004D06A2" w:rsidRPr="005C4D8E">
        <w:rPr>
          <w:rFonts w:asciiTheme="minorHAnsi" w:hAnsiTheme="minorHAnsi" w:cstheme="minorHAnsi"/>
          <w:spacing w:val="-4"/>
          <w:szCs w:val="24"/>
          <w:lang w:eastAsia="ar-SA"/>
        </w:rPr>
        <w:t>Autorizar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 o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 Agente Fiduciário, em conjunto com a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Emissora, a 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assinar todos os documentos e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>praticar todos os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 atos necessários para o cumprimento integral das deliberações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>tomadas na presente assembleia geral</w:t>
      </w:r>
      <w:r w:rsidR="00705BA4">
        <w:rPr>
          <w:rFonts w:asciiTheme="minorHAnsi" w:hAnsiTheme="minorHAnsi" w:cstheme="minorHAnsi"/>
          <w:bCs/>
          <w:spacing w:val="-4"/>
          <w:szCs w:val="24"/>
          <w:lang w:eastAsia="ar-SA"/>
        </w:rPr>
        <w:t>.</w:t>
      </w:r>
    </w:p>
    <w:p w14:paraId="012FF283" w14:textId="277735C7" w:rsidR="002165C2" w:rsidRDefault="002165C2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  <w:szCs w:val="24"/>
          <w:lang w:eastAsia="ar-SA"/>
        </w:rPr>
      </w:pPr>
    </w:p>
    <w:p w14:paraId="7DCD259A" w14:textId="533C5729" w:rsidR="00F97AA7" w:rsidRPr="005C4D8E" w:rsidRDefault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  <w:r w:rsidRPr="005C4D8E">
        <w:rPr>
          <w:rFonts w:asciiTheme="minorHAnsi" w:hAnsiTheme="minorHAnsi" w:cstheme="minorHAnsi"/>
          <w:b/>
          <w:szCs w:val="24"/>
          <w:lang w:eastAsia="ar-SA"/>
        </w:rPr>
        <w:t>7.</w:t>
      </w:r>
      <w:r w:rsidR="00AF69B6">
        <w:rPr>
          <w:rFonts w:asciiTheme="minorHAnsi" w:hAnsiTheme="minorHAnsi" w:cstheme="minorHAnsi"/>
          <w:b/>
          <w:szCs w:val="24"/>
          <w:lang w:eastAsia="ar-SA"/>
        </w:rPr>
        <w:t>3</w:t>
      </w:r>
      <w:r w:rsidRPr="005C4D8E">
        <w:rPr>
          <w:rFonts w:asciiTheme="minorHAnsi" w:hAnsiTheme="minorHAnsi" w:cstheme="minorHAnsi"/>
          <w:b/>
          <w:szCs w:val="24"/>
          <w:lang w:eastAsia="ar-SA"/>
        </w:rPr>
        <w:t>.</w:t>
      </w:r>
      <w:r w:rsidRPr="005C4D8E">
        <w:rPr>
          <w:rFonts w:asciiTheme="minorHAnsi" w:hAnsiTheme="minorHAnsi" w:cstheme="minorHAnsi"/>
          <w:bCs/>
          <w:szCs w:val="24"/>
          <w:lang w:eastAsia="ar-SA"/>
        </w:rPr>
        <w:tab/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As deliberações aprovadas acima não poderão: (i) ser interpretadas como</w:t>
      </w:r>
      <w:r w:rsidR="00D5268E">
        <w:rPr>
          <w:rFonts w:asciiTheme="minorHAnsi" w:hAnsiTheme="minorHAnsi" w:cstheme="minorHAnsi"/>
          <w:bCs/>
          <w:szCs w:val="24"/>
          <w:lang w:eastAsia="ar-SA"/>
        </w:rPr>
        <w:t xml:space="preserve"> (a)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 uma renúncia dos titulares das </w:t>
      </w:r>
      <w:r w:rsidR="00705BA4">
        <w:rPr>
          <w:rFonts w:asciiTheme="minorHAnsi" w:hAnsiTheme="minorHAnsi" w:cstheme="minorHAnsi"/>
          <w:bCs/>
          <w:szCs w:val="24"/>
          <w:lang w:eastAsia="ar-SA"/>
        </w:rPr>
        <w:t>d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ebêntures quanto ao cumprimento, pela Emissora, de todas e quaisquer obrigações previstas na Escritura de Emissão, nos Contratos de Garantia (conforme definido na Escritura de Emissão) e/ou documentos correlatos; </w:t>
      </w:r>
      <w:r w:rsidR="00D5268E">
        <w:rPr>
          <w:rFonts w:asciiTheme="minorHAnsi" w:hAnsiTheme="minorHAnsi" w:cstheme="minorHAnsi"/>
          <w:bCs/>
          <w:szCs w:val="24"/>
          <w:lang w:eastAsia="ar-SA"/>
        </w:rPr>
        <w:t xml:space="preserve">(b) reconhecimento por parte do Debenturista acerca dos esclarecimentos e informações ora prestados pela Companhia; 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ou (</w:t>
      </w:r>
      <w:proofErr w:type="spellStart"/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ii</w:t>
      </w:r>
      <w:proofErr w:type="spellEnd"/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) impedir, restringir e/ou limitar o exercício, pelos titulares das </w:t>
      </w:r>
      <w:r w:rsidR="00705BA4">
        <w:rPr>
          <w:rFonts w:asciiTheme="minorHAnsi" w:hAnsiTheme="minorHAnsi" w:cstheme="minorHAnsi"/>
          <w:bCs/>
          <w:szCs w:val="24"/>
          <w:lang w:eastAsia="ar-SA"/>
        </w:rPr>
        <w:t>d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ebêntures, de qualquer direito, obrigação, recurso, poder ou privilégio pactuado na Escritura de Emissão, nos Contratos de Garantia e/ou documentos correlatos.</w:t>
      </w:r>
    </w:p>
    <w:p w14:paraId="2768D6E7" w14:textId="77777777" w:rsidR="00E379D7" w:rsidRPr="005C4D8E" w:rsidRDefault="00E379D7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02722C78" w14:textId="03FA132B" w:rsidR="001C785A" w:rsidRPr="005C4D8E" w:rsidRDefault="001C37B8" w:rsidP="00E823E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Encerramento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Nada mais havendo a 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>tratar, tendo sido lavrada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 a presente ata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, a qual, depois de 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lida e 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>aprovada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, foi assinada 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pelos presentes. Autorizada a lavratura da </w:t>
      </w:r>
      <w:r w:rsidR="00756C5C" w:rsidRPr="005C4D8E">
        <w:rPr>
          <w:rFonts w:asciiTheme="minorHAnsi" w:hAnsiTheme="minorHAnsi" w:cstheme="minorHAnsi"/>
          <w:color w:val="000000"/>
          <w:szCs w:val="24"/>
        </w:rPr>
        <w:t>presente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 ata de Assembleia Geral de Debenturistas na forma de sumário e sua publicação com omissão das assinaturas dos debenturistas, nos termos do artigo 130, parágrafos 1º e 2º da Lei das Sociedades por Ações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>.</w:t>
      </w:r>
    </w:p>
    <w:p w14:paraId="7120AE37" w14:textId="77777777" w:rsidR="000F5E8D" w:rsidRPr="00C92DF6" w:rsidRDefault="000F5E8D" w:rsidP="00C92DF6">
      <w:pPr>
        <w:pStyle w:val="PargrafodaLista"/>
        <w:spacing w:line="300" w:lineRule="exact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3528ADA" w14:textId="123185A1" w:rsidR="00F77CDB" w:rsidRDefault="00F77CDB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10E02AF6" w14:textId="77777777" w:rsidR="00254B04" w:rsidRPr="00C92DF6" w:rsidRDefault="00254B04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0DC85DC9" w14:textId="1532F262" w:rsidR="001C785A" w:rsidRDefault="000F5E8D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Rio de Janeiro</w:t>
      </w:r>
      <w:r w:rsidR="00705BA4">
        <w:rPr>
          <w:rFonts w:asciiTheme="minorHAnsi" w:hAnsiTheme="minorHAnsi" w:cstheme="minorHAnsi"/>
          <w:szCs w:val="24"/>
        </w:rPr>
        <w:t>/RJ</w:t>
      </w:r>
      <w:r w:rsidR="001C785A" w:rsidRPr="00C92DF6">
        <w:rPr>
          <w:rFonts w:asciiTheme="minorHAnsi" w:hAnsiTheme="minorHAnsi" w:cstheme="minorHAnsi"/>
          <w:szCs w:val="24"/>
        </w:rPr>
        <w:t xml:space="preserve">, </w:t>
      </w:r>
      <w:r w:rsidR="00AF69B6">
        <w:rPr>
          <w:rFonts w:asciiTheme="minorHAnsi" w:hAnsiTheme="minorHAnsi" w:cstheme="minorHAnsi"/>
          <w:szCs w:val="24"/>
        </w:rPr>
        <w:t>24</w:t>
      </w:r>
      <w:r w:rsidR="00AF69B6" w:rsidRPr="00C92DF6">
        <w:rPr>
          <w:rFonts w:asciiTheme="minorHAnsi" w:hAnsiTheme="minorHAnsi" w:cstheme="minorHAnsi"/>
          <w:szCs w:val="24"/>
        </w:rPr>
        <w:t xml:space="preserve"> </w:t>
      </w:r>
      <w:r w:rsidR="004D06A2" w:rsidRPr="00C92DF6">
        <w:rPr>
          <w:rFonts w:asciiTheme="minorHAnsi" w:hAnsiTheme="minorHAnsi" w:cstheme="minorHAnsi"/>
          <w:szCs w:val="24"/>
        </w:rPr>
        <w:t xml:space="preserve">de </w:t>
      </w:r>
      <w:r w:rsidR="00762FFC">
        <w:rPr>
          <w:rFonts w:asciiTheme="minorHAnsi" w:hAnsiTheme="minorHAnsi" w:cstheme="minorHAnsi"/>
          <w:szCs w:val="24"/>
        </w:rPr>
        <w:t>setembro</w:t>
      </w:r>
      <w:r w:rsidR="004D06A2" w:rsidRPr="00C92DF6">
        <w:rPr>
          <w:rFonts w:asciiTheme="minorHAnsi" w:hAnsiTheme="minorHAnsi" w:cstheme="minorHAnsi"/>
          <w:szCs w:val="24"/>
        </w:rPr>
        <w:t xml:space="preserve"> de 2020</w:t>
      </w:r>
      <w:r w:rsidR="001C785A" w:rsidRPr="00C92DF6">
        <w:rPr>
          <w:rFonts w:asciiTheme="minorHAnsi" w:hAnsiTheme="minorHAnsi" w:cstheme="minorHAnsi"/>
          <w:szCs w:val="24"/>
        </w:rPr>
        <w:t>.</w:t>
      </w:r>
    </w:p>
    <w:p w14:paraId="719597F2" w14:textId="77777777" w:rsidR="00254B04" w:rsidRPr="00C92DF6" w:rsidRDefault="00254B04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55ED4474" w14:textId="77777777" w:rsidR="004301D1" w:rsidRPr="00C92DF6" w:rsidRDefault="004301D1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A5637" w:rsidRPr="00C92DF6" w14:paraId="0C4296DB" w14:textId="77777777" w:rsidTr="00A37263">
        <w:trPr>
          <w:trHeight w:val="470"/>
        </w:trPr>
        <w:tc>
          <w:tcPr>
            <w:tcW w:w="4247" w:type="dxa"/>
          </w:tcPr>
          <w:p w14:paraId="4251C8F7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  <w:tc>
          <w:tcPr>
            <w:tcW w:w="4247" w:type="dxa"/>
          </w:tcPr>
          <w:p w14:paraId="56977A7B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</w:tr>
      <w:tr w:rsidR="000F5E8D" w:rsidRPr="00C92DF6" w14:paraId="40415850" w14:textId="77777777" w:rsidTr="00F97AA7">
        <w:tc>
          <w:tcPr>
            <w:tcW w:w="4247" w:type="dxa"/>
          </w:tcPr>
          <w:p w14:paraId="1D5FEAE2" w14:textId="3892374D" w:rsidR="000F5E8D" w:rsidRPr="00C92DF6" w:rsidRDefault="00B105D7" w:rsidP="00C92DF6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Nilton Pimentel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="000F5E8D" w:rsidRPr="00C92DF6">
              <w:rPr>
                <w:rFonts w:asciiTheme="minorHAnsi" w:hAnsiTheme="minorHAnsi" w:cstheme="minorHAnsi"/>
                <w:szCs w:val="24"/>
              </w:rPr>
              <w:t>Presidente</w:t>
            </w:r>
          </w:p>
        </w:tc>
        <w:tc>
          <w:tcPr>
            <w:tcW w:w="4247" w:type="dxa"/>
          </w:tcPr>
          <w:p w14:paraId="637951BB" w14:textId="167BD0A9" w:rsidR="000F5E8D" w:rsidRPr="00C92DF6" w:rsidRDefault="00B105D7" w:rsidP="00C92DF6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Mariana Dias Rosa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="000F5E8D" w:rsidRPr="00C92DF6">
              <w:rPr>
                <w:rFonts w:asciiTheme="minorHAnsi" w:hAnsiTheme="minorHAnsi" w:cstheme="minorHAnsi"/>
                <w:szCs w:val="24"/>
              </w:rPr>
              <w:t>Secretári</w:t>
            </w:r>
            <w:r w:rsidR="00961112">
              <w:rPr>
                <w:rFonts w:asciiTheme="minorHAnsi" w:hAnsiTheme="minorHAnsi" w:cstheme="minorHAnsi"/>
                <w:szCs w:val="24"/>
              </w:rPr>
              <w:t>a</w:t>
            </w:r>
          </w:p>
        </w:tc>
      </w:tr>
    </w:tbl>
    <w:p w14:paraId="71A1FEB0" w14:textId="77777777" w:rsidR="003C3D31" w:rsidRPr="00C92DF6" w:rsidRDefault="003C3D31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EB48971" w14:textId="77777777" w:rsidR="003C3D31" w:rsidRPr="00C92DF6" w:rsidRDefault="003C3D31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4BAC3B7" w14:textId="5E8949EE" w:rsidR="00B105D7" w:rsidRPr="00C92DF6" w:rsidRDefault="003C3D31" w:rsidP="00B105D7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szCs w:val="24"/>
        </w:rPr>
        <w:br w:type="page"/>
      </w:r>
      <w:bookmarkStart w:id="10" w:name="_Hlk36713086"/>
      <w:r w:rsidRPr="00C92DF6">
        <w:rPr>
          <w:rFonts w:asciiTheme="minorHAnsi" w:hAnsiTheme="minorHAnsi" w:cstheme="minorHAnsi"/>
          <w:b/>
          <w:szCs w:val="24"/>
        </w:rPr>
        <w:lastRenderedPageBreak/>
        <w:t xml:space="preserve">PÁGINA DE ASSINATURAS </w:t>
      </w:r>
      <w:r w:rsidR="00542D5E">
        <w:rPr>
          <w:rFonts w:asciiTheme="minorHAnsi" w:hAnsiTheme="minorHAnsi" w:cstheme="minorHAnsi"/>
          <w:b/>
          <w:szCs w:val="24"/>
        </w:rPr>
        <w:t>1</w:t>
      </w:r>
      <w:r w:rsidR="00B105D7">
        <w:rPr>
          <w:rFonts w:asciiTheme="minorHAnsi" w:hAnsiTheme="minorHAnsi" w:cstheme="minorHAnsi"/>
          <w:b/>
          <w:szCs w:val="24"/>
        </w:rPr>
        <w:t>/</w:t>
      </w:r>
      <w:r w:rsidR="00542D5E">
        <w:rPr>
          <w:rFonts w:asciiTheme="minorHAnsi" w:hAnsiTheme="minorHAnsi" w:cstheme="minorHAnsi"/>
          <w:b/>
          <w:szCs w:val="24"/>
        </w:rPr>
        <w:t>2</w:t>
      </w:r>
      <w:r w:rsidR="00B105D7">
        <w:rPr>
          <w:rFonts w:asciiTheme="minorHAnsi" w:hAnsiTheme="minorHAnsi" w:cstheme="minorHAnsi"/>
          <w:b/>
          <w:szCs w:val="24"/>
        </w:rPr>
        <w:t xml:space="preserve"> </w:t>
      </w:r>
      <w:r w:rsidRPr="00C92DF6">
        <w:rPr>
          <w:rFonts w:asciiTheme="minorHAnsi" w:hAnsiTheme="minorHAnsi" w:cstheme="minorHAnsi"/>
          <w:b/>
          <w:szCs w:val="24"/>
        </w:rPr>
        <w:t>DA ATA DE ASSEMBLEIA GERAL DE DEBENTURISTAS</w:t>
      </w:r>
      <w:r w:rsidR="00C806D4" w:rsidRPr="00C92DF6">
        <w:rPr>
          <w:rFonts w:asciiTheme="minorHAnsi" w:hAnsiTheme="minorHAnsi" w:cstheme="minorHAnsi"/>
          <w:b/>
          <w:szCs w:val="24"/>
        </w:rPr>
        <w:t xml:space="preserve">. </w:t>
      </w:r>
      <w:r w:rsidR="00F77CDB" w:rsidRPr="00C92DF6">
        <w:rPr>
          <w:rFonts w:asciiTheme="minorHAnsi" w:hAnsiTheme="minorHAnsi" w:cstheme="minorHAnsi"/>
          <w:b/>
          <w:szCs w:val="24"/>
        </w:rPr>
        <w:t xml:space="preserve">DA 3ª (TERCEIRA) EMISSÃO DE DEBÊNTURES SIMPLES, CONVERSÍVEIS EM AÇÕES, DA ESPÉCIE QUIROGRAFÁRIA, COM GARANTIA REAL ADICIONAL, EM SÉRIE ÚNICA, DA INVESTIMENTOS E PARTICIPAÇÕES EM INFRAESTRUTURA S.A. – INVEPAR., </w:t>
      </w:r>
      <w:r w:rsidR="00B105D7">
        <w:rPr>
          <w:rFonts w:asciiTheme="minorHAnsi" w:hAnsiTheme="minorHAnsi" w:cstheme="minorHAnsi"/>
          <w:b/>
          <w:szCs w:val="24"/>
        </w:rPr>
        <w:t>INSTALADA E SUSPENSA EM 28 DE AGOSTO DE 2020, REABERTA E SUSPENSA EM 14 DE SETEMBRO DE 2020</w:t>
      </w:r>
      <w:r w:rsidR="00AF69B6">
        <w:rPr>
          <w:rFonts w:asciiTheme="minorHAnsi" w:hAnsiTheme="minorHAnsi" w:cstheme="minorHAnsi"/>
          <w:b/>
          <w:szCs w:val="24"/>
        </w:rPr>
        <w:t xml:space="preserve">, </w:t>
      </w:r>
      <w:r w:rsidR="00B105D7" w:rsidRPr="00C92DF6">
        <w:rPr>
          <w:rFonts w:asciiTheme="minorHAnsi" w:hAnsiTheme="minorHAnsi" w:cstheme="minorHAnsi"/>
          <w:b/>
          <w:szCs w:val="24"/>
        </w:rPr>
        <w:t>REA</w:t>
      </w:r>
      <w:r w:rsidR="00B105D7">
        <w:rPr>
          <w:rFonts w:asciiTheme="minorHAnsi" w:hAnsiTheme="minorHAnsi" w:cstheme="minorHAnsi"/>
          <w:b/>
          <w:szCs w:val="24"/>
        </w:rPr>
        <w:t>BERTA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</w:t>
      </w:r>
      <w:r w:rsidR="00AF69B6">
        <w:rPr>
          <w:rFonts w:asciiTheme="minorHAnsi" w:hAnsiTheme="minorHAnsi" w:cstheme="minorHAnsi"/>
          <w:b/>
          <w:szCs w:val="24"/>
        </w:rPr>
        <w:t xml:space="preserve">E SUSPENSA 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EM </w:t>
      </w:r>
      <w:r w:rsidR="00B105D7">
        <w:rPr>
          <w:rFonts w:asciiTheme="minorHAnsi" w:hAnsiTheme="minorHAnsi" w:cstheme="minorHAnsi"/>
          <w:b/>
          <w:szCs w:val="24"/>
        </w:rPr>
        <w:t>21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DE </w:t>
      </w:r>
      <w:r w:rsidR="00B105D7">
        <w:rPr>
          <w:rFonts w:asciiTheme="minorHAnsi" w:hAnsiTheme="minorHAnsi" w:cstheme="minorHAnsi"/>
          <w:b/>
          <w:szCs w:val="24"/>
        </w:rPr>
        <w:t>SETEMBRO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DE 2020</w:t>
      </w:r>
      <w:r w:rsidR="00AF69B6">
        <w:rPr>
          <w:rFonts w:asciiTheme="minorHAnsi" w:hAnsiTheme="minorHAnsi" w:cstheme="minorHAnsi"/>
          <w:b/>
          <w:szCs w:val="24"/>
        </w:rPr>
        <w:t xml:space="preserve"> E REABERTA EM 24 DE SETEMBRO DE 2020</w:t>
      </w:r>
      <w:r w:rsidR="00B105D7">
        <w:rPr>
          <w:rFonts w:asciiTheme="minorHAnsi" w:hAnsiTheme="minorHAnsi" w:cstheme="minorHAnsi"/>
          <w:b/>
          <w:szCs w:val="24"/>
        </w:rPr>
        <w:t>.</w:t>
      </w:r>
    </w:p>
    <w:p w14:paraId="4DD72717" w14:textId="77777777" w:rsidR="003C3D31" w:rsidRPr="00C92DF6" w:rsidRDefault="003C3D31" w:rsidP="00B105D7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ACCA1A7" w14:textId="77777777" w:rsidR="00142259" w:rsidRPr="00C92DF6" w:rsidRDefault="003C3D31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 </w:t>
      </w:r>
    </w:p>
    <w:p w14:paraId="47626B5E" w14:textId="77777777" w:rsidR="00607301" w:rsidRPr="00C92DF6" w:rsidRDefault="00607301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7FF977B7" w14:textId="77777777" w:rsidR="003C3D31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INVESTIMENTOS E PARTICIPAÇÕES EM INFRAESTRUTURA S.A</w:t>
      </w:r>
      <w:r w:rsidR="00F77CDB" w:rsidRPr="00C92DF6">
        <w:rPr>
          <w:rFonts w:asciiTheme="minorHAnsi" w:eastAsia="+mn-ea" w:hAnsiTheme="minorHAnsi" w:cstheme="minorHAnsi"/>
          <w:b/>
          <w:szCs w:val="24"/>
          <w:lang w:eastAsia="en-US"/>
        </w:rPr>
        <w:t>-INVEPAR</w:t>
      </w:r>
      <w:r w:rsidR="004A5637" w:rsidRPr="00C92DF6">
        <w:rPr>
          <w:rFonts w:asciiTheme="minorHAnsi" w:eastAsia="+mn-ea" w:hAnsiTheme="minorHAnsi" w:cstheme="minorHAnsi"/>
          <w:b/>
          <w:szCs w:val="24"/>
          <w:lang w:eastAsia="en-US"/>
        </w:rPr>
        <w:t xml:space="preserve">. </w:t>
      </w:r>
    </w:p>
    <w:p w14:paraId="25E5C5B0" w14:textId="207294A7" w:rsidR="000F5E8D" w:rsidRPr="00C92DF6" w:rsidRDefault="000F5E8D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7ADDB57E" w14:textId="77777777" w:rsidR="005F25B3" w:rsidRPr="00C92DF6" w:rsidRDefault="005F25B3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82"/>
        <w:gridCol w:w="3922"/>
      </w:tblGrid>
      <w:tr w:rsidR="00700BA9" w:rsidRPr="00C92DF6" w14:paraId="449728B5" w14:textId="77777777" w:rsidTr="00F97AA7">
        <w:trPr>
          <w:jc w:val="center"/>
        </w:trPr>
        <w:tc>
          <w:tcPr>
            <w:tcW w:w="4606" w:type="dxa"/>
          </w:tcPr>
          <w:p w14:paraId="2688AAB2" w14:textId="66BD972B" w:rsidR="006B279C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  <w:tc>
          <w:tcPr>
            <w:tcW w:w="0" w:type="auto"/>
            <w:shd w:val="clear" w:color="auto" w:fill="auto"/>
          </w:tcPr>
          <w:p w14:paraId="64093552" w14:textId="330DC401" w:rsidR="00700BA9" w:rsidRPr="00C92DF6" w:rsidRDefault="004A5637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A5637" w:rsidRPr="00C92DF6" w14:paraId="68A6AB87" w14:textId="77777777" w:rsidTr="002222E5">
        <w:tc>
          <w:tcPr>
            <w:tcW w:w="4247" w:type="dxa"/>
          </w:tcPr>
          <w:p w14:paraId="3AFE3403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Nome:</w:t>
            </w:r>
          </w:p>
          <w:p w14:paraId="451E1D73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Cargo:</w:t>
            </w:r>
          </w:p>
        </w:tc>
        <w:tc>
          <w:tcPr>
            <w:tcW w:w="4247" w:type="dxa"/>
          </w:tcPr>
          <w:p w14:paraId="2F5C8DC2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Nome:</w:t>
            </w:r>
          </w:p>
          <w:p w14:paraId="0CB7222C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Cargo:</w:t>
            </w:r>
          </w:p>
        </w:tc>
      </w:tr>
    </w:tbl>
    <w:bookmarkEnd w:id="10"/>
    <w:p w14:paraId="5D0F4710" w14:textId="77777777" w:rsidR="003C3D31" w:rsidRPr="00C92DF6" w:rsidRDefault="00A37263" w:rsidP="00C92DF6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br/>
      </w:r>
      <w:r w:rsidRPr="00C92DF6">
        <w:rPr>
          <w:rFonts w:asciiTheme="minorHAnsi" w:hAnsiTheme="minorHAnsi" w:cstheme="minorHAnsi"/>
          <w:b/>
          <w:szCs w:val="24"/>
        </w:rPr>
        <w:br/>
      </w:r>
    </w:p>
    <w:p w14:paraId="2E2615AB" w14:textId="6998B4DB" w:rsidR="00142259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061A0755" w14:textId="77777777" w:rsidR="00142259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2DCAD020" w14:textId="77777777" w:rsidR="00BE0B82" w:rsidRPr="00C92DF6" w:rsidRDefault="00BE0B82" w:rsidP="00C92DF6">
      <w:pPr>
        <w:spacing w:line="300" w:lineRule="exact"/>
        <w:rPr>
          <w:rFonts w:asciiTheme="minorHAnsi" w:hAnsiTheme="minorHAnsi" w:cstheme="minorHAnsi"/>
          <w:bCs/>
          <w:color w:val="000000"/>
          <w:szCs w:val="24"/>
        </w:rPr>
      </w:pPr>
    </w:p>
    <w:p w14:paraId="589F244E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C40A584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71AA959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4DF807E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D512E5A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E6BFE9A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0130D7F" w14:textId="77777777" w:rsidR="00626A37" w:rsidRPr="00C92DF6" w:rsidRDefault="00626A37" w:rsidP="00C92DF6">
      <w:pPr>
        <w:spacing w:after="160"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br w:type="page"/>
      </w:r>
    </w:p>
    <w:p w14:paraId="3CC1EE10" w14:textId="028BF288" w:rsidR="00B105D7" w:rsidRPr="00C92DF6" w:rsidRDefault="008779C5" w:rsidP="00B105D7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lastRenderedPageBreak/>
        <w:t xml:space="preserve">PÁGINA DE ASSINATURAS </w:t>
      </w:r>
      <w:r w:rsidR="00B105D7">
        <w:rPr>
          <w:rFonts w:asciiTheme="minorHAnsi" w:hAnsiTheme="minorHAnsi" w:cstheme="minorHAnsi"/>
          <w:b/>
          <w:szCs w:val="24"/>
        </w:rPr>
        <w:t>2/</w:t>
      </w:r>
      <w:r w:rsidR="00542D5E">
        <w:rPr>
          <w:rFonts w:asciiTheme="minorHAnsi" w:hAnsiTheme="minorHAnsi" w:cstheme="minorHAnsi"/>
          <w:b/>
          <w:szCs w:val="24"/>
        </w:rPr>
        <w:t>2</w:t>
      </w:r>
      <w:r w:rsidR="00B105D7">
        <w:rPr>
          <w:rFonts w:asciiTheme="minorHAnsi" w:hAnsiTheme="minorHAnsi" w:cstheme="minorHAnsi"/>
          <w:b/>
          <w:szCs w:val="24"/>
        </w:rPr>
        <w:t xml:space="preserve"> </w:t>
      </w:r>
      <w:r w:rsidRPr="00C92DF6">
        <w:rPr>
          <w:rFonts w:asciiTheme="minorHAnsi" w:hAnsiTheme="minorHAnsi" w:cstheme="minorHAnsi"/>
          <w:b/>
          <w:szCs w:val="24"/>
        </w:rPr>
        <w:t xml:space="preserve">DA ATA DE ASSEMBLEIA GERAL DE DEBENTURISTAS. DA 3ª (TERCEIRA) EMISSÃO DE DEBÊNTURES SIMPLES, CONVERSÍVEIS EM AÇÕES, DA ESPÉCIE QUIROGRAFÁRIA, COM GARANTIA REAL ADICIONAL, EM SÉRIE ÚNICA, DA INVESTIMENTOS E PARTICIPAÇÕES EM INFRAESTRUTURA S.A. – INVEPAR., </w:t>
      </w:r>
      <w:r w:rsidR="00B105D7">
        <w:rPr>
          <w:rFonts w:asciiTheme="minorHAnsi" w:hAnsiTheme="minorHAnsi" w:cstheme="minorHAnsi"/>
          <w:b/>
          <w:szCs w:val="24"/>
        </w:rPr>
        <w:t>INSTALADA E SUSPENSA EM 28 DE AGOSTO DE 2020, REABERTA E SUSPENSA EM 14 DE SETEMBRO DE 2020</w:t>
      </w:r>
      <w:r w:rsidR="00AF69B6">
        <w:rPr>
          <w:rFonts w:asciiTheme="minorHAnsi" w:hAnsiTheme="minorHAnsi" w:cstheme="minorHAnsi"/>
          <w:b/>
          <w:szCs w:val="24"/>
        </w:rPr>
        <w:t>,</w:t>
      </w:r>
      <w:r w:rsidR="00B105D7">
        <w:rPr>
          <w:rFonts w:asciiTheme="minorHAnsi" w:hAnsiTheme="minorHAnsi" w:cstheme="minorHAnsi"/>
          <w:b/>
          <w:szCs w:val="24"/>
        </w:rPr>
        <w:t xml:space="preserve"> </w:t>
      </w:r>
      <w:r w:rsidR="00B105D7" w:rsidRPr="00C92DF6">
        <w:rPr>
          <w:rFonts w:asciiTheme="minorHAnsi" w:hAnsiTheme="minorHAnsi" w:cstheme="minorHAnsi"/>
          <w:b/>
          <w:szCs w:val="24"/>
        </w:rPr>
        <w:t>REA</w:t>
      </w:r>
      <w:r w:rsidR="00B105D7">
        <w:rPr>
          <w:rFonts w:asciiTheme="minorHAnsi" w:hAnsiTheme="minorHAnsi" w:cstheme="minorHAnsi"/>
          <w:b/>
          <w:szCs w:val="24"/>
        </w:rPr>
        <w:t>BERTA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</w:t>
      </w:r>
      <w:r w:rsidR="00AF69B6">
        <w:rPr>
          <w:rFonts w:asciiTheme="minorHAnsi" w:hAnsiTheme="minorHAnsi" w:cstheme="minorHAnsi"/>
          <w:b/>
          <w:szCs w:val="24"/>
        </w:rPr>
        <w:t xml:space="preserve">E SUSPENSA 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EM </w:t>
      </w:r>
      <w:r w:rsidR="00B105D7">
        <w:rPr>
          <w:rFonts w:asciiTheme="minorHAnsi" w:hAnsiTheme="minorHAnsi" w:cstheme="minorHAnsi"/>
          <w:b/>
          <w:szCs w:val="24"/>
        </w:rPr>
        <w:t>21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DE </w:t>
      </w:r>
      <w:r w:rsidR="00B105D7">
        <w:rPr>
          <w:rFonts w:asciiTheme="minorHAnsi" w:hAnsiTheme="minorHAnsi" w:cstheme="minorHAnsi"/>
          <w:b/>
          <w:szCs w:val="24"/>
        </w:rPr>
        <w:t>SETEMBRO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DE 2020</w:t>
      </w:r>
      <w:r w:rsidR="00AF69B6">
        <w:rPr>
          <w:rFonts w:asciiTheme="minorHAnsi" w:hAnsiTheme="minorHAnsi" w:cstheme="minorHAnsi"/>
          <w:b/>
          <w:szCs w:val="24"/>
        </w:rPr>
        <w:t xml:space="preserve"> E REABERTA EM 24 DE SETEMBRO DE 2020</w:t>
      </w:r>
      <w:r w:rsidR="00B105D7">
        <w:rPr>
          <w:rFonts w:asciiTheme="minorHAnsi" w:hAnsiTheme="minorHAnsi" w:cstheme="minorHAnsi"/>
          <w:b/>
          <w:szCs w:val="24"/>
        </w:rPr>
        <w:t>.</w:t>
      </w:r>
    </w:p>
    <w:p w14:paraId="44A2F10A" w14:textId="77777777" w:rsidR="008779C5" w:rsidRPr="00C92DF6" w:rsidRDefault="008779C5" w:rsidP="00B105D7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A05DAA2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 </w:t>
      </w:r>
    </w:p>
    <w:p w14:paraId="0DA15611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10593221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SIMPLIFIC PAVARINI DISTRIBUIDORA DE TÍTULOS E VALORES MOBILIÁRIOS LTDA.</w:t>
      </w:r>
    </w:p>
    <w:p w14:paraId="48E4C9FE" w14:textId="3D2049E5" w:rsidR="008779C5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1ABF9DC0" w14:textId="44139422" w:rsidR="00542D5E" w:rsidRDefault="00542D5E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3E26BDD5" w14:textId="77777777" w:rsidR="00542D5E" w:rsidRPr="00C92DF6" w:rsidRDefault="00542D5E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0C260359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tbl>
      <w:tblPr>
        <w:tblW w:w="48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8779C5" w:rsidRPr="00C92DF6" w14:paraId="211D25EA" w14:textId="77777777" w:rsidTr="00DA0F3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95B1A4A" w14:textId="77777777" w:rsidR="008779C5" w:rsidRPr="00C92DF6" w:rsidRDefault="008779C5" w:rsidP="00DA0F3C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 xml:space="preserve">Nome: </w:t>
            </w:r>
            <w:r w:rsidRPr="00C92DF6">
              <w:rPr>
                <w:rFonts w:asciiTheme="minorHAnsi" w:hAnsiTheme="minorHAnsi" w:cstheme="minorHAnsi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270C6220" w14:textId="77777777" w:rsidR="008779C5" w:rsidRPr="00C92DF6" w:rsidRDefault="008779C5" w:rsidP="00DA0F3C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16F7C28" w14:textId="11BD1A0A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eastAsia="+mn-ea" w:hAnsiTheme="minorHAnsi" w:cstheme="minorHAnsi"/>
          <w:b/>
          <w:szCs w:val="24"/>
          <w:lang w:eastAsia="en-US"/>
        </w:rPr>
        <w:t xml:space="preserve"> </w:t>
      </w:r>
    </w:p>
    <w:p w14:paraId="2CFAC3EE" w14:textId="77777777" w:rsidR="008779C5" w:rsidRPr="00C92DF6" w:rsidRDefault="008779C5" w:rsidP="008779C5">
      <w:pPr>
        <w:spacing w:line="300" w:lineRule="exact"/>
        <w:rPr>
          <w:rFonts w:asciiTheme="minorHAnsi" w:hAnsiTheme="minorHAnsi" w:cstheme="minorHAnsi"/>
          <w:szCs w:val="24"/>
        </w:rPr>
      </w:pPr>
    </w:p>
    <w:p w14:paraId="2B3B3A2F" w14:textId="77777777" w:rsidR="008779C5" w:rsidRPr="00C92DF6" w:rsidRDefault="008779C5" w:rsidP="008779C5">
      <w:pPr>
        <w:spacing w:line="300" w:lineRule="exact"/>
        <w:rPr>
          <w:rFonts w:asciiTheme="minorHAnsi" w:hAnsiTheme="minorHAnsi" w:cstheme="minorHAnsi"/>
          <w:szCs w:val="24"/>
        </w:rPr>
      </w:pPr>
    </w:p>
    <w:p w14:paraId="3BA969AD" w14:textId="668DA442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2E36718" w14:textId="48F6EBDE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43C38FEB" w14:textId="40751645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6E41E1F" w14:textId="586468EC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F1A0186" w14:textId="43B938B6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3C17F73" w14:textId="214336BF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A97FA4E" w14:textId="236A4FAA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407EF19E" w14:textId="610811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D92DE9F" w14:textId="56732BD0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B64B14B" w14:textId="00F23EDA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861D1F0" w14:textId="0BBFCC7E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5814B6B8" w14:textId="2DB28C7C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5C42A25" w14:textId="419190A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8672DE3" w14:textId="7958216C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450722C5" w14:textId="3DCDC731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A5F84A9" w14:textId="5D710369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539CBFF1" w14:textId="3F7C5080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F291113" w14:textId="0580BFD3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74BC4CA" w14:textId="70C949A1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751A93EE" w14:textId="17AA07C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70F90993" w14:textId="1CF133A8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C577332" w14:textId="71EB23B9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4C65309" w14:textId="276C709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6280F0D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7C126621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5EE9669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5944C76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98EA3E5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DFA1439" w14:textId="3FD848B7" w:rsidR="00B105D7" w:rsidRPr="00C92DF6" w:rsidRDefault="00533516" w:rsidP="00B105D7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LISTA </w:t>
      </w:r>
      <w:r w:rsidR="00115965">
        <w:rPr>
          <w:rFonts w:asciiTheme="minorHAnsi" w:hAnsiTheme="minorHAnsi" w:cstheme="minorHAnsi"/>
          <w:b/>
          <w:szCs w:val="24"/>
        </w:rPr>
        <w:t xml:space="preserve">DE PRESENÇA </w:t>
      </w:r>
      <w:r w:rsidR="00542D5E">
        <w:rPr>
          <w:rFonts w:asciiTheme="minorHAnsi" w:hAnsiTheme="minorHAnsi" w:cstheme="minorHAnsi"/>
          <w:b/>
          <w:szCs w:val="24"/>
        </w:rPr>
        <w:t xml:space="preserve">1/1 DA </w:t>
      </w:r>
      <w:r w:rsidR="00115965">
        <w:rPr>
          <w:rFonts w:asciiTheme="minorHAnsi" w:hAnsiTheme="minorHAnsi" w:cstheme="minorHAnsi"/>
          <w:b/>
          <w:szCs w:val="24"/>
        </w:rPr>
        <w:t xml:space="preserve">ASSEMBLEIA GERAL DE DEBENTURISTAS </w:t>
      </w:r>
      <w:r w:rsidR="00F77CDB" w:rsidRPr="00C92DF6">
        <w:rPr>
          <w:rFonts w:asciiTheme="minorHAnsi" w:hAnsiTheme="minorHAnsi" w:cstheme="minorHAnsi"/>
          <w:b/>
          <w:szCs w:val="24"/>
        </w:rPr>
        <w:t xml:space="preserve">DA 3ª (TERCEIRA) EMISSÃO DE DEBÊNTURES SIMPLES, CONVERSÍVEIS EM AÇÕES, DA ESPÉCIE QUIROGRAFÁRIA, COM GARANTIA REAL ADICIONAL, EM SÉRIE ÚNICA, DA INVESTIMENTOS E PARTICIPAÇÕES EM INFRAESTRUTURA S.A. – INVEPAR, </w:t>
      </w:r>
      <w:r w:rsidR="00B105D7">
        <w:rPr>
          <w:rFonts w:asciiTheme="minorHAnsi" w:hAnsiTheme="minorHAnsi" w:cstheme="minorHAnsi"/>
          <w:b/>
          <w:szCs w:val="24"/>
        </w:rPr>
        <w:t>INSTALADA E SUSPENSA EM 28 DE AGOSTO DE 2020, REABERTA E SUSPENSA EM 14 DE SETEMBRO DE 2020</w:t>
      </w:r>
      <w:r w:rsidR="00AF69B6">
        <w:rPr>
          <w:rFonts w:asciiTheme="minorHAnsi" w:hAnsiTheme="minorHAnsi" w:cstheme="minorHAnsi"/>
          <w:b/>
          <w:szCs w:val="24"/>
        </w:rPr>
        <w:t>,</w:t>
      </w:r>
      <w:r w:rsidR="00B105D7">
        <w:rPr>
          <w:rFonts w:asciiTheme="minorHAnsi" w:hAnsiTheme="minorHAnsi" w:cstheme="minorHAnsi"/>
          <w:b/>
          <w:szCs w:val="24"/>
        </w:rPr>
        <w:t xml:space="preserve"> </w:t>
      </w:r>
      <w:r w:rsidR="00B105D7" w:rsidRPr="00C92DF6">
        <w:rPr>
          <w:rFonts w:asciiTheme="minorHAnsi" w:hAnsiTheme="minorHAnsi" w:cstheme="minorHAnsi"/>
          <w:b/>
          <w:szCs w:val="24"/>
        </w:rPr>
        <w:t>REA</w:t>
      </w:r>
      <w:r w:rsidR="00B105D7">
        <w:rPr>
          <w:rFonts w:asciiTheme="minorHAnsi" w:hAnsiTheme="minorHAnsi" w:cstheme="minorHAnsi"/>
          <w:b/>
          <w:szCs w:val="24"/>
        </w:rPr>
        <w:t>BERTA</w:t>
      </w:r>
      <w:r w:rsidR="00542D5E">
        <w:rPr>
          <w:rFonts w:asciiTheme="minorHAnsi" w:hAnsiTheme="minorHAnsi" w:cstheme="minorHAnsi"/>
          <w:b/>
          <w:szCs w:val="24"/>
        </w:rPr>
        <w:t xml:space="preserve"> </w:t>
      </w:r>
      <w:r w:rsidR="00AF69B6">
        <w:rPr>
          <w:rFonts w:asciiTheme="minorHAnsi" w:hAnsiTheme="minorHAnsi" w:cstheme="minorHAnsi"/>
          <w:b/>
          <w:szCs w:val="24"/>
        </w:rPr>
        <w:t xml:space="preserve"> E SUSPENSA 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EM </w:t>
      </w:r>
      <w:r w:rsidR="00B105D7">
        <w:rPr>
          <w:rFonts w:asciiTheme="minorHAnsi" w:hAnsiTheme="minorHAnsi" w:cstheme="minorHAnsi"/>
          <w:b/>
          <w:szCs w:val="24"/>
        </w:rPr>
        <w:t>21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DE </w:t>
      </w:r>
      <w:r w:rsidR="00B105D7">
        <w:rPr>
          <w:rFonts w:asciiTheme="minorHAnsi" w:hAnsiTheme="minorHAnsi" w:cstheme="minorHAnsi"/>
          <w:b/>
          <w:szCs w:val="24"/>
        </w:rPr>
        <w:t>SETEMBRO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DE 2020</w:t>
      </w:r>
      <w:r w:rsidR="00AF69B6">
        <w:rPr>
          <w:rFonts w:asciiTheme="minorHAnsi" w:hAnsiTheme="minorHAnsi" w:cstheme="minorHAnsi"/>
          <w:b/>
          <w:szCs w:val="24"/>
        </w:rPr>
        <w:t xml:space="preserve"> E REABERTA EM 24 DE SETEMBRO DE 2020</w:t>
      </w:r>
      <w:r w:rsidR="00B105D7">
        <w:rPr>
          <w:rFonts w:asciiTheme="minorHAnsi" w:hAnsiTheme="minorHAnsi" w:cstheme="minorHAnsi"/>
          <w:b/>
          <w:szCs w:val="24"/>
        </w:rPr>
        <w:t>.</w:t>
      </w:r>
    </w:p>
    <w:p w14:paraId="338D3C90" w14:textId="77777777" w:rsidR="00533516" w:rsidRPr="00C92DF6" w:rsidRDefault="00533516" w:rsidP="00B105D7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szCs w:val="24"/>
        </w:rPr>
      </w:pPr>
    </w:p>
    <w:p w14:paraId="4C592EE9" w14:textId="77777777" w:rsidR="00F77CDB" w:rsidRPr="00C92DF6" w:rsidRDefault="00F77CDB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14698F3E" w14:textId="77777777" w:rsidR="00F77CDB" w:rsidRPr="00C92DF6" w:rsidRDefault="00F77CDB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D9DE861" w14:textId="0E45F8CE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b/>
          <w:szCs w:val="24"/>
          <w:u w:val="single"/>
        </w:rPr>
        <w:t>Debenturista</w:t>
      </w:r>
      <w:r w:rsidR="00756C5C" w:rsidRPr="00C92D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8779C5">
        <w:rPr>
          <w:rFonts w:asciiTheme="minorHAnsi" w:hAnsiTheme="minorHAnsi" w:cstheme="minorHAnsi"/>
          <w:b/>
          <w:szCs w:val="24"/>
          <w:u w:val="single"/>
        </w:rPr>
        <w:t>votante</w:t>
      </w:r>
      <w:r w:rsidR="00F77CDB" w:rsidRPr="00C92DF6">
        <w:rPr>
          <w:rFonts w:asciiTheme="minorHAnsi" w:hAnsiTheme="minorHAnsi" w:cstheme="minorHAnsi"/>
          <w:bCs/>
          <w:szCs w:val="24"/>
          <w:lang w:eastAsia="ar-SA"/>
        </w:rPr>
        <w:t>:</w:t>
      </w:r>
    </w:p>
    <w:p w14:paraId="5CC7D7F2" w14:textId="77777777" w:rsidR="00F77CDB" w:rsidRPr="00C92DF6" w:rsidRDefault="00F77CDB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79B4482F" w14:textId="77777777" w:rsidR="00F77CDB" w:rsidRPr="00C92DF6" w:rsidRDefault="00F77CDB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5DE8C54D" w14:textId="77777777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45E602C0" w14:textId="77777777" w:rsidR="00F62BF7" w:rsidRPr="00C92DF6" w:rsidRDefault="00F62BF7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2404492F" w14:textId="77777777" w:rsidR="00CD72F4" w:rsidRPr="00C92DF6" w:rsidRDefault="00BD4B5A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MUBADALA CAPITAL IAV FUNDO DE INVESTIMENTO EM PARTICIPAÇÕES MULTIESTRATEGIA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255"/>
        <w:gridCol w:w="4249"/>
      </w:tblGrid>
      <w:tr w:rsidR="00142259" w:rsidRPr="00C92DF6" w14:paraId="449B3AB1" w14:textId="77777777" w:rsidTr="000E4E51">
        <w:trPr>
          <w:jc w:val="center"/>
        </w:trPr>
        <w:tc>
          <w:tcPr>
            <w:tcW w:w="4423" w:type="dxa"/>
          </w:tcPr>
          <w:p w14:paraId="537843D9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47CFC961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096D5726" w14:textId="77777777" w:rsidR="004301D1" w:rsidRPr="00C92DF6" w:rsidRDefault="004301D1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42B4F62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Nome:</w:t>
            </w:r>
          </w:p>
          <w:p w14:paraId="33548D4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Cargo:</w:t>
            </w:r>
          </w:p>
        </w:tc>
        <w:tc>
          <w:tcPr>
            <w:tcW w:w="4417" w:type="dxa"/>
          </w:tcPr>
          <w:p w14:paraId="4DBD162A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6A0831A1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5764EEAA" w14:textId="77777777" w:rsidR="004301D1" w:rsidRPr="00C92DF6" w:rsidRDefault="004301D1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5624CF4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Nome:</w:t>
            </w:r>
          </w:p>
          <w:p w14:paraId="5D313A6C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Cargo:</w:t>
            </w:r>
          </w:p>
        </w:tc>
      </w:tr>
    </w:tbl>
    <w:p w14:paraId="12278300" w14:textId="77777777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</w:p>
    <w:p w14:paraId="084A2D72" w14:textId="440265F2" w:rsidR="002949DF" w:rsidRPr="00C92DF6" w:rsidRDefault="002949DF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sectPr w:rsidR="002949DF" w:rsidRPr="00C92DF6" w:rsidSect="00C92DF6">
      <w:footerReference w:type="default" r:id="rId14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F9AFD" w14:textId="77777777" w:rsidR="000A164D" w:rsidRDefault="000A164D" w:rsidP="00C92DF6">
      <w:pPr>
        <w:spacing w:line="240" w:lineRule="auto"/>
      </w:pPr>
      <w:r>
        <w:separator/>
      </w:r>
    </w:p>
  </w:endnote>
  <w:endnote w:type="continuationSeparator" w:id="0">
    <w:p w14:paraId="2A10A0F6" w14:textId="77777777" w:rsidR="000A164D" w:rsidRDefault="000A164D" w:rsidP="00C92DF6">
      <w:pPr>
        <w:spacing w:line="240" w:lineRule="auto"/>
      </w:pPr>
      <w:r>
        <w:continuationSeparator/>
      </w:r>
    </w:p>
  </w:endnote>
  <w:endnote w:type="continuationNotice" w:id="1">
    <w:p w14:paraId="052F1AF9" w14:textId="77777777" w:rsidR="000A164D" w:rsidRDefault="000A164D" w:rsidP="00C92D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Negrito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Univer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949693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7500B542" w14:textId="0228F44D" w:rsidR="00443A6B" w:rsidRDefault="00440276" w:rsidP="005736AD">
        <w:pPr>
          <w:pStyle w:val="Rodap"/>
          <w:tabs>
            <w:tab w:val="left" w:pos="6000"/>
          </w:tabs>
          <w:jc w:val="left"/>
          <w:rPr>
            <w:rFonts w:ascii="Garamond" w:hAnsi="Garamond"/>
          </w:rPr>
        </w:pPr>
        <w:r>
          <w:tab/>
        </w:r>
        <w:r>
          <w:tab/>
        </w:r>
      </w:p>
      <w:p w14:paraId="3736A93A" w14:textId="77777777" w:rsidR="00443A6B" w:rsidRDefault="00443A6B">
        <w:pPr>
          <w:pStyle w:val="Rodap"/>
          <w:jc w:val="center"/>
          <w:rPr>
            <w:rFonts w:ascii="Garamond" w:hAnsi="Garamond"/>
          </w:rPr>
        </w:pPr>
      </w:p>
      <w:p w14:paraId="4706E079" w14:textId="77777777" w:rsidR="00443A6B" w:rsidRPr="00142259" w:rsidRDefault="00144AC8">
        <w:pPr>
          <w:pStyle w:val="Rodap"/>
          <w:jc w:val="center"/>
          <w:rPr>
            <w:rFonts w:ascii="Garamond" w:hAnsi="Garamond"/>
          </w:rPr>
        </w:pPr>
      </w:p>
    </w:sdtContent>
  </w:sdt>
  <w:p w14:paraId="6DDE69F4" w14:textId="77777777" w:rsidR="00443A6B" w:rsidRPr="00C92DF6" w:rsidRDefault="00443A6B" w:rsidP="00C92DF6">
    <w:pPr>
      <w:pStyle w:val="Rodap"/>
      <w:jc w:val="lef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9E3CC" w14:textId="77777777" w:rsidR="000A164D" w:rsidRDefault="000A164D" w:rsidP="00C92DF6">
      <w:pPr>
        <w:spacing w:line="240" w:lineRule="auto"/>
      </w:pPr>
      <w:r>
        <w:separator/>
      </w:r>
    </w:p>
  </w:footnote>
  <w:footnote w:type="continuationSeparator" w:id="0">
    <w:p w14:paraId="5F674988" w14:textId="77777777" w:rsidR="000A164D" w:rsidRDefault="000A164D" w:rsidP="00C92DF6">
      <w:pPr>
        <w:spacing w:line="240" w:lineRule="auto"/>
      </w:pPr>
      <w:r>
        <w:continuationSeparator/>
      </w:r>
    </w:p>
  </w:footnote>
  <w:footnote w:type="continuationNotice" w:id="1">
    <w:p w14:paraId="08CA95D1" w14:textId="77777777" w:rsidR="000A164D" w:rsidRDefault="000A164D" w:rsidP="00C92DF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210EC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661A6"/>
    <w:multiLevelType w:val="hybridMultilevel"/>
    <w:tmpl w:val="B69C0D94"/>
    <w:name w:val="WW8Num16"/>
    <w:lvl w:ilvl="0" w:tplc="1ABCDF84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cs="Times New Roman" w:hint="default"/>
        <w:i w:val="0"/>
      </w:rPr>
    </w:lvl>
    <w:lvl w:ilvl="1" w:tplc="55842B80">
      <w:start w:val="1"/>
      <w:numFmt w:val="lowerLetter"/>
      <w:lvlText w:val="(%2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2" w:tplc="36164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3C8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0C9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8A8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B844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0E6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DA7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B82D82"/>
    <w:multiLevelType w:val="hybridMultilevel"/>
    <w:tmpl w:val="A04E607E"/>
    <w:lvl w:ilvl="0" w:tplc="3C54EE82">
      <w:start w:val="1"/>
      <w:numFmt w:val="lowerRoman"/>
      <w:lvlText w:val="%1)"/>
      <w:lvlJc w:val="left"/>
      <w:pPr>
        <w:ind w:left="1004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8B2672"/>
    <w:multiLevelType w:val="singleLevel"/>
    <w:tmpl w:val="27BEF732"/>
    <w:lvl w:ilvl="0">
      <w:start w:val="1"/>
      <w:numFmt w:val="decimal"/>
      <w:pStyle w:val="MF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C9662D"/>
    <w:multiLevelType w:val="hybridMultilevel"/>
    <w:tmpl w:val="0EF88F48"/>
    <w:lvl w:ilvl="0" w:tplc="875AED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12744"/>
    <w:multiLevelType w:val="multilevel"/>
    <w:tmpl w:val="292E21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u w:val="single"/>
      </w:rPr>
    </w:lvl>
  </w:abstractNum>
  <w:abstractNum w:abstractNumId="6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</w:abstractNum>
  <w:abstractNum w:abstractNumId="7" w15:restartNumberingAfterBreak="0">
    <w:nsid w:val="36226217"/>
    <w:multiLevelType w:val="hybridMultilevel"/>
    <w:tmpl w:val="1972758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72F4509"/>
    <w:multiLevelType w:val="multilevel"/>
    <w:tmpl w:val="256ABA3A"/>
    <w:lvl w:ilvl="0">
      <w:start w:val="1"/>
      <w:numFmt w:val="decimal"/>
      <w:pStyle w:val="Estilo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709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Garamond" w:hAnsi="Garamond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BC945BE"/>
    <w:multiLevelType w:val="hybridMultilevel"/>
    <w:tmpl w:val="23F6170E"/>
    <w:lvl w:ilvl="0" w:tplc="F920CF5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0B2"/>
    <w:multiLevelType w:val="hybridMultilevel"/>
    <w:tmpl w:val="D1EA85BE"/>
    <w:lvl w:ilvl="0" w:tplc="7134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0E560A4"/>
    <w:multiLevelType w:val="hybridMultilevel"/>
    <w:tmpl w:val="69FA2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B7F63"/>
    <w:multiLevelType w:val="hybridMultilevel"/>
    <w:tmpl w:val="D3D65BA8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E015258"/>
    <w:multiLevelType w:val="hybridMultilevel"/>
    <w:tmpl w:val="5552BCA4"/>
    <w:lvl w:ilvl="0" w:tplc="D4F43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03A22"/>
    <w:multiLevelType w:val="hybridMultilevel"/>
    <w:tmpl w:val="F58698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344AC"/>
    <w:multiLevelType w:val="multilevel"/>
    <w:tmpl w:val="88BCF452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Garamond" w:hAnsi="Garamond" w:cs="Arial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Garamond" w:hAnsi="Garamond" w:cs="Arial" w:hint="default"/>
        <w:b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Garamond" w:hAnsi="Garamond" w:cs="Arial" w:hint="default"/>
        <w:b/>
        <w:i w:val="0"/>
        <w:sz w:val="24"/>
        <w:szCs w:val="24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Garamond" w:hAnsi="Garamond" w:cs="Arial" w:hint="default"/>
        <w:b w:val="0"/>
        <w:i w:val="0"/>
        <w:sz w:val="24"/>
        <w:szCs w:val="24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Garamond" w:hAnsi="Garamond" w:cs="Arial" w:hint="default"/>
        <w:b w:val="0"/>
        <w:i w:val="0"/>
        <w:sz w:val="24"/>
        <w:szCs w:val="24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Garamond" w:hAnsi="Garamond" w:cs="Arial" w:hint="default"/>
        <w:b w:val="0"/>
        <w:i w:val="0"/>
        <w:sz w:val="24"/>
        <w:szCs w:val="24"/>
      </w:rPr>
    </w:lvl>
    <w:lvl w:ilvl="6">
      <w:start w:val="1"/>
      <w:numFmt w:val="none"/>
      <w:lvlText w:val=""/>
      <w:lvlJc w:val="left"/>
      <w:pPr>
        <w:ind w:left="2517" w:hanging="357"/>
      </w:pPr>
    </w:lvl>
    <w:lvl w:ilvl="7">
      <w:start w:val="1"/>
      <w:numFmt w:val="none"/>
      <w:lvlText w:val=""/>
      <w:lvlJc w:val="left"/>
      <w:pPr>
        <w:ind w:left="2880" w:hanging="363"/>
      </w:pPr>
    </w:lvl>
    <w:lvl w:ilvl="8">
      <w:start w:val="1"/>
      <w:numFmt w:val="none"/>
      <w:lvlText w:val=""/>
      <w:lvlJc w:val="left"/>
      <w:pPr>
        <w:ind w:left="3237" w:hanging="357"/>
      </w:pPr>
    </w:lvl>
  </w:abstractNum>
  <w:abstractNum w:abstractNumId="16" w15:restartNumberingAfterBreak="0">
    <w:nsid w:val="6168152D"/>
    <w:multiLevelType w:val="hybridMultilevel"/>
    <w:tmpl w:val="69FA2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C4C16"/>
    <w:multiLevelType w:val="hybridMultilevel"/>
    <w:tmpl w:val="823481AC"/>
    <w:lvl w:ilvl="0" w:tplc="4D30C344">
      <w:start w:val="4"/>
      <w:numFmt w:val="lowerRoman"/>
      <w:lvlText w:val="%1)"/>
      <w:lvlJc w:val="left"/>
      <w:pPr>
        <w:ind w:left="1080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7081E"/>
    <w:multiLevelType w:val="multilevel"/>
    <w:tmpl w:val="358454A0"/>
    <w:lvl w:ilvl="0">
      <w:start w:val="1"/>
      <w:numFmt w:val="upperRoman"/>
      <w:pStyle w:val="EstiloContratoN1PretoVersalete"/>
      <w:lvlText w:val="CLÁUSULA 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854"/>
        </w:tabs>
        <w:ind w:left="163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8"/>
  </w:num>
  <w:num w:numId="5">
    <w:abstractNumId w:val="18"/>
  </w:num>
  <w:num w:numId="6">
    <w:abstractNumId w:val="3"/>
  </w:num>
  <w:num w:numId="7">
    <w:abstractNumId w:val="10"/>
  </w:num>
  <w:num w:numId="8">
    <w:abstractNumId w:val="14"/>
  </w:num>
  <w:num w:numId="9">
    <w:abstractNumId w:val="12"/>
  </w:num>
  <w:num w:numId="10">
    <w:abstractNumId w:val="16"/>
  </w:num>
  <w:num w:numId="11">
    <w:abstractNumId w:val="13"/>
  </w:num>
  <w:num w:numId="12">
    <w:abstractNumId w:val="17"/>
  </w:num>
  <w:num w:numId="13">
    <w:abstractNumId w:val="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9"/>
  </w:num>
  <w:num w:numId="18">
    <w:abstractNumId w:val="7"/>
  </w:num>
  <w:num w:numId="19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Bacha">
    <w15:presenceInfo w15:providerId="AD" w15:userId="S::carlos.bacha@simplificpavarini.com.br::ccb13bb3-dd4e-47c8-9921-41ec5a5a53d3"/>
  </w15:person>
  <w15:person w15:author="Mariana Rosa">
    <w15:presenceInfo w15:providerId="AD" w15:userId="S::mariana.rosa@invepar.com.br::eca79eae-ce7a-49e6-994e-7658961232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5A"/>
    <w:rsid w:val="00000484"/>
    <w:rsid w:val="000007CE"/>
    <w:rsid w:val="00001000"/>
    <w:rsid w:val="00002C15"/>
    <w:rsid w:val="00007C0D"/>
    <w:rsid w:val="000101EB"/>
    <w:rsid w:val="00010211"/>
    <w:rsid w:val="00011DE1"/>
    <w:rsid w:val="00015029"/>
    <w:rsid w:val="00016F4C"/>
    <w:rsid w:val="00017E55"/>
    <w:rsid w:val="0002204F"/>
    <w:rsid w:val="00023FD4"/>
    <w:rsid w:val="00025924"/>
    <w:rsid w:val="00030FEB"/>
    <w:rsid w:val="00032D64"/>
    <w:rsid w:val="00033303"/>
    <w:rsid w:val="000341CE"/>
    <w:rsid w:val="00035C2C"/>
    <w:rsid w:val="00036C2C"/>
    <w:rsid w:val="00036E1C"/>
    <w:rsid w:val="00037062"/>
    <w:rsid w:val="000412B5"/>
    <w:rsid w:val="00043922"/>
    <w:rsid w:val="00043A6C"/>
    <w:rsid w:val="000449B8"/>
    <w:rsid w:val="00045ABD"/>
    <w:rsid w:val="00050C70"/>
    <w:rsid w:val="00052773"/>
    <w:rsid w:val="00052A21"/>
    <w:rsid w:val="00054931"/>
    <w:rsid w:val="00055AAD"/>
    <w:rsid w:val="00056823"/>
    <w:rsid w:val="00056D8C"/>
    <w:rsid w:val="00061EF6"/>
    <w:rsid w:val="00062E6E"/>
    <w:rsid w:val="00063196"/>
    <w:rsid w:val="0006490F"/>
    <w:rsid w:val="000652DF"/>
    <w:rsid w:val="000652E4"/>
    <w:rsid w:val="000707C7"/>
    <w:rsid w:val="000714F4"/>
    <w:rsid w:val="000744AD"/>
    <w:rsid w:val="000771D3"/>
    <w:rsid w:val="00077F37"/>
    <w:rsid w:val="000811C2"/>
    <w:rsid w:val="00081ABF"/>
    <w:rsid w:val="000834B0"/>
    <w:rsid w:val="00083A31"/>
    <w:rsid w:val="00085FCF"/>
    <w:rsid w:val="000904E0"/>
    <w:rsid w:val="00092A30"/>
    <w:rsid w:val="00092B69"/>
    <w:rsid w:val="0009404F"/>
    <w:rsid w:val="00095F64"/>
    <w:rsid w:val="000961D8"/>
    <w:rsid w:val="000A0918"/>
    <w:rsid w:val="000A164D"/>
    <w:rsid w:val="000A1ABE"/>
    <w:rsid w:val="000A2B66"/>
    <w:rsid w:val="000A2F77"/>
    <w:rsid w:val="000A40EF"/>
    <w:rsid w:val="000A4DCE"/>
    <w:rsid w:val="000A4ECC"/>
    <w:rsid w:val="000A688F"/>
    <w:rsid w:val="000A6F3A"/>
    <w:rsid w:val="000B0574"/>
    <w:rsid w:val="000B099E"/>
    <w:rsid w:val="000B12FA"/>
    <w:rsid w:val="000B582C"/>
    <w:rsid w:val="000B58FA"/>
    <w:rsid w:val="000C052D"/>
    <w:rsid w:val="000C273F"/>
    <w:rsid w:val="000C4A77"/>
    <w:rsid w:val="000D038B"/>
    <w:rsid w:val="000D0ED9"/>
    <w:rsid w:val="000D351B"/>
    <w:rsid w:val="000D3DA9"/>
    <w:rsid w:val="000D3EC1"/>
    <w:rsid w:val="000D42C8"/>
    <w:rsid w:val="000D4335"/>
    <w:rsid w:val="000D4CDD"/>
    <w:rsid w:val="000D51FF"/>
    <w:rsid w:val="000E048A"/>
    <w:rsid w:val="000E05E2"/>
    <w:rsid w:val="000E0B57"/>
    <w:rsid w:val="000E1340"/>
    <w:rsid w:val="000E1821"/>
    <w:rsid w:val="000E1F4A"/>
    <w:rsid w:val="000E2736"/>
    <w:rsid w:val="000E2BFD"/>
    <w:rsid w:val="000E35C9"/>
    <w:rsid w:val="000E4E51"/>
    <w:rsid w:val="000E6BC6"/>
    <w:rsid w:val="000E7DA8"/>
    <w:rsid w:val="000F1D7F"/>
    <w:rsid w:val="000F2127"/>
    <w:rsid w:val="000F5E8D"/>
    <w:rsid w:val="000F5EDB"/>
    <w:rsid w:val="00101314"/>
    <w:rsid w:val="0010199D"/>
    <w:rsid w:val="00102684"/>
    <w:rsid w:val="00103DE3"/>
    <w:rsid w:val="00103E61"/>
    <w:rsid w:val="001062B8"/>
    <w:rsid w:val="001070CC"/>
    <w:rsid w:val="00110208"/>
    <w:rsid w:val="00111096"/>
    <w:rsid w:val="00111908"/>
    <w:rsid w:val="001121E0"/>
    <w:rsid w:val="00115965"/>
    <w:rsid w:val="00117860"/>
    <w:rsid w:val="00120102"/>
    <w:rsid w:val="0012011F"/>
    <w:rsid w:val="0012146D"/>
    <w:rsid w:val="0012182F"/>
    <w:rsid w:val="00121A1A"/>
    <w:rsid w:val="001220F5"/>
    <w:rsid w:val="00124A30"/>
    <w:rsid w:val="001277EC"/>
    <w:rsid w:val="00127B7E"/>
    <w:rsid w:val="0013124A"/>
    <w:rsid w:val="00131427"/>
    <w:rsid w:val="0013197E"/>
    <w:rsid w:val="00131A5E"/>
    <w:rsid w:val="00131CC3"/>
    <w:rsid w:val="00132B84"/>
    <w:rsid w:val="00132C52"/>
    <w:rsid w:val="00133B1D"/>
    <w:rsid w:val="001361C5"/>
    <w:rsid w:val="0013671E"/>
    <w:rsid w:val="001413FD"/>
    <w:rsid w:val="00142259"/>
    <w:rsid w:val="00142343"/>
    <w:rsid w:val="001429CA"/>
    <w:rsid w:val="00144AC8"/>
    <w:rsid w:val="0014659C"/>
    <w:rsid w:val="00155FDA"/>
    <w:rsid w:val="0015796A"/>
    <w:rsid w:val="00160992"/>
    <w:rsid w:val="00160C27"/>
    <w:rsid w:val="0016207B"/>
    <w:rsid w:val="00163AE4"/>
    <w:rsid w:val="00163DF7"/>
    <w:rsid w:val="00172100"/>
    <w:rsid w:val="00173820"/>
    <w:rsid w:val="001743EC"/>
    <w:rsid w:val="001753E9"/>
    <w:rsid w:val="001811AB"/>
    <w:rsid w:val="0018274A"/>
    <w:rsid w:val="00186DCB"/>
    <w:rsid w:val="00187212"/>
    <w:rsid w:val="001877E9"/>
    <w:rsid w:val="00192D1B"/>
    <w:rsid w:val="00196B9B"/>
    <w:rsid w:val="00196F0B"/>
    <w:rsid w:val="00197741"/>
    <w:rsid w:val="001A1F4E"/>
    <w:rsid w:val="001A3786"/>
    <w:rsid w:val="001A3C4A"/>
    <w:rsid w:val="001A3F22"/>
    <w:rsid w:val="001A589D"/>
    <w:rsid w:val="001A7380"/>
    <w:rsid w:val="001B0399"/>
    <w:rsid w:val="001B2177"/>
    <w:rsid w:val="001B34DB"/>
    <w:rsid w:val="001B3920"/>
    <w:rsid w:val="001B3AAA"/>
    <w:rsid w:val="001B4802"/>
    <w:rsid w:val="001B4D6F"/>
    <w:rsid w:val="001B5D08"/>
    <w:rsid w:val="001B78E1"/>
    <w:rsid w:val="001C143D"/>
    <w:rsid w:val="001C1F50"/>
    <w:rsid w:val="001C2D3D"/>
    <w:rsid w:val="001C2E76"/>
    <w:rsid w:val="001C3170"/>
    <w:rsid w:val="001C3486"/>
    <w:rsid w:val="001C37B8"/>
    <w:rsid w:val="001C3EBF"/>
    <w:rsid w:val="001C3F4F"/>
    <w:rsid w:val="001C49A1"/>
    <w:rsid w:val="001C4AF0"/>
    <w:rsid w:val="001C5AF8"/>
    <w:rsid w:val="001C6502"/>
    <w:rsid w:val="001C785A"/>
    <w:rsid w:val="001D01FE"/>
    <w:rsid w:val="001D02FD"/>
    <w:rsid w:val="001D0471"/>
    <w:rsid w:val="001D096F"/>
    <w:rsid w:val="001D15D7"/>
    <w:rsid w:val="001D2211"/>
    <w:rsid w:val="001D54B3"/>
    <w:rsid w:val="001D54CD"/>
    <w:rsid w:val="001D6468"/>
    <w:rsid w:val="001E106F"/>
    <w:rsid w:val="001E2145"/>
    <w:rsid w:val="001E4339"/>
    <w:rsid w:val="001E5154"/>
    <w:rsid w:val="001E5562"/>
    <w:rsid w:val="001E6594"/>
    <w:rsid w:val="001E6D15"/>
    <w:rsid w:val="001E7A75"/>
    <w:rsid w:val="001E7DDA"/>
    <w:rsid w:val="001F186E"/>
    <w:rsid w:val="001F1FCD"/>
    <w:rsid w:val="001F2890"/>
    <w:rsid w:val="001F35E2"/>
    <w:rsid w:val="001F7705"/>
    <w:rsid w:val="002009FD"/>
    <w:rsid w:val="00201850"/>
    <w:rsid w:val="0020204C"/>
    <w:rsid w:val="00206E36"/>
    <w:rsid w:val="002076CB"/>
    <w:rsid w:val="00207E69"/>
    <w:rsid w:val="00211B50"/>
    <w:rsid w:val="00211BB7"/>
    <w:rsid w:val="002135AE"/>
    <w:rsid w:val="00214B35"/>
    <w:rsid w:val="002159DF"/>
    <w:rsid w:val="002165C2"/>
    <w:rsid w:val="00217D5B"/>
    <w:rsid w:val="002204AB"/>
    <w:rsid w:val="002217C0"/>
    <w:rsid w:val="00221852"/>
    <w:rsid w:val="002222E5"/>
    <w:rsid w:val="0022388B"/>
    <w:rsid w:val="002243F5"/>
    <w:rsid w:val="0022548D"/>
    <w:rsid w:val="002265FF"/>
    <w:rsid w:val="00231288"/>
    <w:rsid w:val="00232B90"/>
    <w:rsid w:val="00232D1B"/>
    <w:rsid w:val="002332F9"/>
    <w:rsid w:val="00233C4D"/>
    <w:rsid w:val="00234CEB"/>
    <w:rsid w:val="0023605A"/>
    <w:rsid w:val="00237929"/>
    <w:rsid w:val="00237953"/>
    <w:rsid w:val="00240075"/>
    <w:rsid w:val="002446DA"/>
    <w:rsid w:val="002464A1"/>
    <w:rsid w:val="002468EE"/>
    <w:rsid w:val="002477F9"/>
    <w:rsid w:val="0024793D"/>
    <w:rsid w:val="00251F20"/>
    <w:rsid w:val="00254378"/>
    <w:rsid w:val="00254B04"/>
    <w:rsid w:val="00260267"/>
    <w:rsid w:val="00264F92"/>
    <w:rsid w:val="0027302D"/>
    <w:rsid w:val="0027357F"/>
    <w:rsid w:val="00273FFB"/>
    <w:rsid w:val="002758EE"/>
    <w:rsid w:val="00277772"/>
    <w:rsid w:val="00280100"/>
    <w:rsid w:val="002806BD"/>
    <w:rsid w:val="00280709"/>
    <w:rsid w:val="00281844"/>
    <w:rsid w:val="00282523"/>
    <w:rsid w:val="00282729"/>
    <w:rsid w:val="002861A0"/>
    <w:rsid w:val="00286468"/>
    <w:rsid w:val="00287EB8"/>
    <w:rsid w:val="00290959"/>
    <w:rsid w:val="002909AC"/>
    <w:rsid w:val="00290D3A"/>
    <w:rsid w:val="0029381B"/>
    <w:rsid w:val="002949DF"/>
    <w:rsid w:val="00296100"/>
    <w:rsid w:val="002A07F7"/>
    <w:rsid w:val="002A1028"/>
    <w:rsid w:val="002A1853"/>
    <w:rsid w:val="002A2A29"/>
    <w:rsid w:val="002A2E64"/>
    <w:rsid w:val="002A31F0"/>
    <w:rsid w:val="002A4500"/>
    <w:rsid w:val="002A4A4B"/>
    <w:rsid w:val="002A50A2"/>
    <w:rsid w:val="002A5B5B"/>
    <w:rsid w:val="002A7334"/>
    <w:rsid w:val="002B033D"/>
    <w:rsid w:val="002B041B"/>
    <w:rsid w:val="002B1950"/>
    <w:rsid w:val="002B1F41"/>
    <w:rsid w:val="002B1FD4"/>
    <w:rsid w:val="002B2EDF"/>
    <w:rsid w:val="002B3572"/>
    <w:rsid w:val="002B6712"/>
    <w:rsid w:val="002B6C76"/>
    <w:rsid w:val="002B79E9"/>
    <w:rsid w:val="002C0D61"/>
    <w:rsid w:val="002C132C"/>
    <w:rsid w:val="002C2E7F"/>
    <w:rsid w:val="002C4B42"/>
    <w:rsid w:val="002C515F"/>
    <w:rsid w:val="002C5939"/>
    <w:rsid w:val="002C5A78"/>
    <w:rsid w:val="002C5C57"/>
    <w:rsid w:val="002D06EC"/>
    <w:rsid w:val="002D1067"/>
    <w:rsid w:val="002D1829"/>
    <w:rsid w:val="002D1B18"/>
    <w:rsid w:val="002D36DF"/>
    <w:rsid w:val="002D5C6B"/>
    <w:rsid w:val="002D6968"/>
    <w:rsid w:val="002D7DAB"/>
    <w:rsid w:val="002E03EB"/>
    <w:rsid w:val="002E2434"/>
    <w:rsid w:val="002E2E52"/>
    <w:rsid w:val="002E500F"/>
    <w:rsid w:val="002E5B51"/>
    <w:rsid w:val="002E6CA9"/>
    <w:rsid w:val="002E7C36"/>
    <w:rsid w:val="002F04E2"/>
    <w:rsid w:val="002F1166"/>
    <w:rsid w:val="002F1F8C"/>
    <w:rsid w:val="002F4EAC"/>
    <w:rsid w:val="002F573E"/>
    <w:rsid w:val="002F5C2D"/>
    <w:rsid w:val="002F73BD"/>
    <w:rsid w:val="002F7BEC"/>
    <w:rsid w:val="00300921"/>
    <w:rsid w:val="00301351"/>
    <w:rsid w:val="0030169B"/>
    <w:rsid w:val="00301D85"/>
    <w:rsid w:val="00302210"/>
    <w:rsid w:val="003027D1"/>
    <w:rsid w:val="00302C2E"/>
    <w:rsid w:val="00303FE3"/>
    <w:rsid w:val="00305589"/>
    <w:rsid w:val="00307099"/>
    <w:rsid w:val="0031018D"/>
    <w:rsid w:val="00310DA4"/>
    <w:rsid w:val="00311BB9"/>
    <w:rsid w:val="003124B6"/>
    <w:rsid w:val="00314B3F"/>
    <w:rsid w:val="00314D99"/>
    <w:rsid w:val="003170BC"/>
    <w:rsid w:val="00320081"/>
    <w:rsid w:val="00321E6F"/>
    <w:rsid w:val="00322B09"/>
    <w:rsid w:val="00324E77"/>
    <w:rsid w:val="00325F80"/>
    <w:rsid w:val="00326E4C"/>
    <w:rsid w:val="0032705D"/>
    <w:rsid w:val="00330851"/>
    <w:rsid w:val="00332168"/>
    <w:rsid w:val="00332BC6"/>
    <w:rsid w:val="003331AB"/>
    <w:rsid w:val="003353B3"/>
    <w:rsid w:val="00335DA2"/>
    <w:rsid w:val="00336452"/>
    <w:rsid w:val="00336991"/>
    <w:rsid w:val="00336E8C"/>
    <w:rsid w:val="0033710B"/>
    <w:rsid w:val="00337E1A"/>
    <w:rsid w:val="00341F4A"/>
    <w:rsid w:val="00342CE0"/>
    <w:rsid w:val="0034401F"/>
    <w:rsid w:val="00345317"/>
    <w:rsid w:val="00345556"/>
    <w:rsid w:val="003458FF"/>
    <w:rsid w:val="00350AC8"/>
    <w:rsid w:val="00351717"/>
    <w:rsid w:val="003543EE"/>
    <w:rsid w:val="0035508A"/>
    <w:rsid w:val="00356138"/>
    <w:rsid w:val="003561DC"/>
    <w:rsid w:val="003627E3"/>
    <w:rsid w:val="0036776A"/>
    <w:rsid w:val="00367BA4"/>
    <w:rsid w:val="003707BA"/>
    <w:rsid w:val="00371363"/>
    <w:rsid w:val="00371D04"/>
    <w:rsid w:val="00372B50"/>
    <w:rsid w:val="00376B27"/>
    <w:rsid w:val="00380187"/>
    <w:rsid w:val="0038032E"/>
    <w:rsid w:val="00380355"/>
    <w:rsid w:val="00380516"/>
    <w:rsid w:val="003821A6"/>
    <w:rsid w:val="003825D7"/>
    <w:rsid w:val="003829DD"/>
    <w:rsid w:val="00383A83"/>
    <w:rsid w:val="00384686"/>
    <w:rsid w:val="00384D4A"/>
    <w:rsid w:val="0039176A"/>
    <w:rsid w:val="00392303"/>
    <w:rsid w:val="00395575"/>
    <w:rsid w:val="00395D3E"/>
    <w:rsid w:val="003960E3"/>
    <w:rsid w:val="0039677C"/>
    <w:rsid w:val="003A187B"/>
    <w:rsid w:val="003A2433"/>
    <w:rsid w:val="003A35F4"/>
    <w:rsid w:val="003A48EB"/>
    <w:rsid w:val="003A5DB2"/>
    <w:rsid w:val="003A6D39"/>
    <w:rsid w:val="003B35C5"/>
    <w:rsid w:val="003B58E7"/>
    <w:rsid w:val="003B69A2"/>
    <w:rsid w:val="003B7211"/>
    <w:rsid w:val="003C2003"/>
    <w:rsid w:val="003C25B0"/>
    <w:rsid w:val="003C2AEF"/>
    <w:rsid w:val="003C3465"/>
    <w:rsid w:val="003C3D31"/>
    <w:rsid w:val="003C41C0"/>
    <w:rsid w:val="003D1A96"/>
    <w:rsid w:val="003D1FA2"/>
    <w:rsid w:val="003D5DA6"/>
    <w:rsid w:val="003E199B"/>
    <w:rsid w:val="003E3AE1"/>
    <w:rsid w:val="003E5462"/>
    <w:rsid w:val="003F0D90"/>
    <w:rsid w:val="003F20C8"/>
    <w:rsid w:val="003F2265"/>
    <w:rsid w:val="003F2E3A"/>
    <w:rsid w:val="003F35F0"/>
    <w:rsid w:val="003F6186"/>
    <w:rsid w:val="003F6769"/>
    <w:rsid w:val="003F7FD1"/>
    <w:rsid w:val="00401B1C"/>
    <w:rsid w:val="0040249C"/>
    <w:rsid w:val="004037F8"/>
    <w:rsid w:val="00404A93"/>
    <w:rsid w:val="00404B33"/>
    <w:rsid w:val="004063FF"/>
    <w:rsid w:val="00407FC4"/>
    <w:rsid w:val="00410984"/>
    <w:rsid w:val="00411867"/>
    <w:rsid w:val="00412DEE"/>
    <w:rsid w:val="004131A5"/>
    <w:rsid w:val="00413F91"/>
    <w:rsid w:val="00414E37"/>
    <w:rsid w:val="004153F8"/>
    <w:rsid w:val="004154A5"/>
    <w:rsid w:val="00415FBC"/>
    <w:rsid w:val="00416E58"/>
    <w:rsid w:val="00420A2B"/>
    <w:rsid w:val="00420D55"/>
    <w:rsid w:val="00422C88"/>
    <w:rsid w:val="004233B0"/>
    <w:rsid w:val="00423843"/>
    <w:rsid w:val="00423D15"/>
    <w:rsid w:val="00424007"/>
    <w:rsid w:val="004262D2"/>
    <w:rsid w:val="00426888"/>
    <w:rsid w:val="00427A4D"/>
    <w:rsid w:val="004301D1"/>
    <w:rsid w:val="0043061A"/>
    <w:rsid w:val="00431E44"/>
    <w:rsid w:val="00432AC9"/>
    <w:rsid w:val="0043396F"/>
    <w:rsid w:val="00434867"/>
    <w:rsid w:val="00434A4B"/>
    <w:rsid w:val="004378A3"/>
    <w:rsid w:val="004401BD"/>
    <w:rsid w:val="00440276"/>
    <w:rsid w:val="00443A6B"/>
    <w:rsid w:val="00443C14"/>
    <w:rsid w:val="004446FB"/>
    <w:rsid w:val="00445D9E"/>
    <w:rsid w:val="00446533"/>
    <w:rsid w:val="00450130"/>
    <w:rsid w:val="00454680"/>
    <w:rsid w:val="00454E65"/>
    <w:rsid w:val="004554A5"/>
    <w:rsid w:val="00455D4F"/>
    <w:rsid w:val="00456B93"/>
    <w:rsid w:val="00460461"/>
    <w:rsid w:val="00463F8B"/>
    <w:rsid w:val="004670DC"/>
    <w:rsid w:val="004720CE"/>
    <w:rsid w:val="0047249E"/>
    <w:rsid w:val="0047412E"/>
    <w:rsid w:val="0047536B"/>
    <w:rsid w:val="00475453"/>
    <w:rsid w:val="004754F0"/>
    <w:rsid w:val="00480139"/>
    <w:rsid w:val="00482C77"/>
    <w:rsid w:val="00482E8C"/>
    <w:rsid w:val="0048385D"/>
    <w:rsid w:val="00483A27"/>
    <w:rsid w:val="00483AB7"/>
    <w:rsid w:val="00483E19"/>
    <w:rsid w:val="00486103"/>
    <w:rsid w:val="00492677"/>
    <w:rsid w:val="004A0157"/>
    <w:rsid w:val="004A0180"/>
    <w:rsid w:val="004A096D"/>
    <w:rsid w:val="004A0E9F"/>
    <w:rsid w:val="004A31EC"/>
    <w:rsid w:val="004A40F0"/>
    <w:rsid w:val="004A4C07"/>
    <w:rsid w:val="004A5340"/>
    <w:rsid w:val="004A5637"/>
    <w:rsid w:val="004A60CC"/>
    <w:rsid w:val="004A7A6E"/>
    <w:rsid w:val="004B079A"/>
    <w:rsid w:val="004B0F78"/>
    <w:rsid w:val="004B24B3"/>
    <w:rsid w:val="004B3518"/>
    <w:rsid w:val="004B7E29"/>
    <w:rsid w:val="004C07B9"/>
    <w:rsid w:val="004C0D2E"/>
    <w:rsid w:val="004C1779"/>
    <w:rsid w:val="004C6B14"/>
    <w:rsid w:val="004D06A2"/>
    <w:rsid w:val="004D150E"/>
    <w:rsid w:val="004D54E6"/>
    <w:rsid w:val="004E1412"/>
    <w:rsid w:val="004E15E9"/>
    <w:rsid w:val="004E25FC"/>
    <w:rsid w:val="004E51D1"/>
    <w:rsid w:val="004E6233"/>
    <w:rsid w:val="004E6A7B"/>
    <w:rsid w:val="004F1355"/>
    <w:rsid w:val="004F30E6"/>
    <w:rsid w:val="004F3109"/>
    <w:rsid w:val="004F63C5"/>
    <w:rsid w:val="004F63FE"/>
    <w:rsid w:val="004F6821"/>
    <w:rsid w:val="004F7E3A"/>
    <w:rsid w:val="00500E9C"/>
    <w:rsid w:val="00501131"/>
    <w:rsid w:val="00502D16"/>
    <w:rsid w:val="00503CEA"/>
    <w:rsid w:val="005048F5"/>
    <w:rsid w:val="0050583C"/>
    <w:rsid w:val="00505C11"/>
    <w:rsid w:val="00510709"/>
    <w:rsid w:val="00511559"/>
    <w:rsid w:val="00514E33"/>
    <w:rsid w:val="00516463"/>
    <w:rsid w:val="00517D50"/>
    <w:rsid w:val="0052355D"/>
    <w:rsid w:val="00525786"/>
    <w:rsid w:val="005300A2"/>
    <w:rsid w:val="00531CA3"/>
    <w:rsid w:val="00533516"/>
    <w:rsid w:val="00536DDD"/>
    <w:rsid w:val="005401EA"/>
    <w:rsid w:val="005407AB"/>
    <w:rsid w:val="00540F3C"/>
    <w:rsid w:val="0054121D"/>
    <w:rsid w:val="00541DB2"/>
    <w:rsid w:val="00541EC2"/>
    <w:rsid w:val="00541F1D"/>
    <w:rsid w:val="005426A0"/>
    <w:rsid w:val="00542D5E"/>
    <w:rsid w:val="00544FF0"/>
    <w:rsid w:val="005453F3"/>
    <w:rsid w:val="005461D2"/>
    <w:rsid w:val="005511F6"/>
    <w:rsid w:val="00552931"/>
    <w:rsid w:val="00553573"/>
    <w:rsid w:val="00557D80"/>
    <w:rsid w:val="00561120"/>
    <w:rsid w:val="005618DB"/>
    <w:rsid w:val="00562E5E"/>
    <w:rsid w:val="00564F5F"/>
    <w:rsid w:val="00566EB1"/>
    <w:rsid w:val="00567720"/>
    <w:rsid w:val="00570352"/>
    <w:rsid w:val="005706C0"/>
    <w:rsid w:val="00570736"/>
    <w:rsid w:val="005717F7"/>
    <w:rsid w:val="005725DB"/>
    <w:rsid w:val="005736AD"/>
    <w:rsid w:val="005768B7"/>
    <w:rsid w:val="0058348A"/>
    <w:rsid w:val="00583D33"/>
    <w:rsid w:val="00584D06"/>
    <w:rsid w:val="005854BA"/>
    <w:rsid w:val="00585ACB"/>
    <w:rsid w:val="0058732F"/>
    <w:rsid w:val="0059088B"/>
    <w:rsid w:val="00591315"/>
    <w:rsid w:val="0059168A"/>
    <w:rsid w:val="00593284"/>
    <w:rsid w:val="00593A67"/>
    <w:rsid w:val="00593AC7"/>
    <w:rsid w:val="0059447A"/>
    <w:rsid w:val="0059484B"/>
    <w:rsid w:val="00594F14"/>
    <w:rsid w:val="00595711"/>
    <w:rsid w:val="00595B74"/>
    <w:rsid w:val="00596251"/>
    <w:rsid w:val="005A1652"/>
    <w:rsid w:val="005A3153"/>
    <w:rsid w:val="005A5ADA"/>
    <w:rsid w:val="005A6E78"/>
    <w:rsid w:val="005A70F9"/>
    <w:rsid w:val="005A73A8"/>
    <w:rsid w:val="005B09CA"/>
    <w:rsid w:val="005B194F"/>
    <w:rsid w:val="005B46E6"/>
    <w:rsid w:val="005B59E4"/>
    <w:rsid w:val="005B63FC"/>
    <w:rsid w:val="005B741E"/>
    <w:rsid w:val="005C0C01"/>
    <w:rsid w:val="005C2330"/>
    <w:rsid w:val="005C26D9"/>
    <w:rsid w:val="005C2B9B"/>
    <w:rsid w:val="005C4D8E"/>
    <w:rsid w:val="005C5CD1"/>
    <w:rsid w:val="005C70B6"/>
    <w:rsid w:val="005D1176"/>
    <w:rsid w:val="005D17B2"/>
    <w:rsid w:val="005D4800"/>
    <w:rsid w:val="005D59D0"/>
    <w:rsid w:val="005D7358"/>
    <w:rsid w:val="005D7969"/>
    <w:rsid w:val="005E11A9"/>
    <w:rsid w:val="005E59E6"/>
    <w:rsid w:val="005E6D2A"/>
    <w:rsid w:val="005F20FF"/>
    <w:rsid w:val="005F25B3"/>
    <w:rsid w:val="005F5DBF"/>
    <w:rsid w:val="005F6C43"/>
    <w:rsid w:val="005F7194"/>
    <w:rsid w:val="005F7660"/>
    <w:rsid w:val="005F76B2"/>
    <w:rsid w:val="0060153E"/>
    <w:rsid w:val="006043DB"/>
    <w:rsid w:val="00604588"/>
    <w:rsid w:val="006067AB"/>
    <w:rsid w:val="00606AEB"/>
    <w:rsid w:val="00607301"/>
    <w:rsid w:val="00607CCB"/>
    <w:rsid w:val="00607D8B"/>
    <w:rsid w:val="00610588"/>
    <w:rsid w:val="006107F3"/>
    <w:rsid w:val="00610D58"/>
    <w:rsid w:val="0061244D"/>
    <w:rsid w:val="00613D8E"/>
    <w:rsid w:val="006172BA"/>
    <w:rsid w:val="00620451"/>
    <w:rsid w:val="00623014"/>
    <w:rsid w:val="00624C67"/>
    <w:rsid w:val="00626A37"/>
    <w:rsid w:val="00627AB3"/>
    <w:rsid w:val="00632E49"/>
    <w:rsid w:val="00633DD4"/>
    <w:rsid w:val="00633E3B"/>
    <w:rsid w:val="006360DC"/>
    <w:rsid w:val="00636620"/>
    <w:rsid w:val="00636759"/>
    <w:rsid w:val="0064036B"/>
    <w:rsid w:val="006407BA"/>
    <w:rsid w:val="00640DEF"/>
    <w:rsid w:val="00641127"/>
    <w:rsid w:val="00641ED7"/>
    <w:rsid w:val="006452B0"/>
    <w:rsid w:val="00647F6F"/>
    <w:rsid w:val="006507F1"/>
    <w:rsid w:val="00655137"/>
    <w:rsid w:val="006566B2"/>
    <w:rsid w:val="0065712B"/>
    <w:rsid w:val="0066017A"/>
    <w:rsid w:val="006610CF"/>
    <w:rsid w:val="0066215B"/>
    <w:rsid w:val="00663147"/>
    <w:rsid w:val="0066385C"/>
    <w:rsid w:val="00664902"/>
    <w:rsid w:val="00665A43"/>
    <w:rsid w:val="00665B79"/>
    <w:rsid w:val="00665D19"/>
    <w:rsid w:val="00667372"/>
    <w:rsid w:val="006674C0"/>
    <w:rsid w:val="00670C28"/>
    <w:rsid w:val="00676609"/>
    <w:rsid w:val="00680DC5"/>
    <w:rsid w:val="00682928"/>
    <w:rsid w:val="006836DA"/>
    <w:rsid w:val="00684246"/>
    <w:rsid w:val="00685C4D"/>
    <w:rsid w:val="006866AF"/>
    <w:rsid w:val="0068703B"/>
    <w:rsid w:val="0069378F"/>
    <w:rsid w:val="0069540E"/>
    <w:rsid w:val="00697824"/>
    <w:rsid w:val="006A016B"/>
    <w:rsid w:val="006A0BA2"/>
    <w:rsid w:val="006A0EB4"/>
    <w:rsid w:val="006A15FB"/>
    <w:rsid w:val="006A2239"/>
    <w:rsid w:val="006A5BDE"/>
    <w:rsid w:val="006A6218"/>
    <w:rsid w:val="006A6291"/>
    <w:rsid w:val="006A724B"/>
    <w:rsid w:val="006A7347"/>
    <w:rsid w:val="006B279C"/>
    <w:rsid w:val="006B4366"/>
    <w:rsid w:val="006B44F1"/>
    <w:rsid w:val="006B4CE4"/>
    <w:rsid w:val="006B68F6"/>
    <w:rsid w:val="006B6983"/>
    <w:rsid w:val="006B7BE9"/>
    <w:rsid w:val="006B7D24"/>
    <w:rsid w:val="006C0EDB"/>
    <w:rsid w:val="006C214C"/>
    <w:rsid w:val="006C58D8"/>
    <w:rsid w:val="006C5D3A"/>
    <w:rsid w:val="006C5EE8"/>
    <w:rsid w:val="006C5F87"/>
    <w:rsid w:val="006C7919"/>
    <w:rsid w:val="006C7FA2"/>
    <w:rsid w:val="006D0B3F"/>
    <w:rsid w:val="006D1D34"/>
    <w:rsid w:val="006D2BC2"/>
    <w:rsid w:val="006D3FE2"/>
    <w:rsid w:val="006D6AC9"/>
    <w:rsid w:val="006D6BC2"/>
    <w:rsid w:val="006D72C2"/>
    <w:rsid w:val="006E1DBD"/>
    <w:rsid w:val="006E685C"/>
    <w:rsid w:val="006E7A47"/>
    <w:rsid w:val="006F060F"/>
    <w:rsid w:val="006F1DC9"/>
    <w:rsid w:val="006F2D6C"/>
    <w:rsid w:val="006F5072"/>
    <w:rsid w:val="006F6437"/>
    <w:rsid w:val="00700A3E"/>
    <w:rsid w:val="00700BA9"/>
    <w:rsid w:val="00703364"/>
    <w:rsid w:val="0070369C"/>
    <w:rsid w:val="00703FDC"/>
    <w:rsid w:val="00704B78"/>
    <w:rsid w:val="00705BA4"/>
    <w:rsid w:val="00706973"/>
    <w:rsid w:val="007077F5"/>
    <w:rsid w:val="0071079B"/>
    <w:rsid w:val="007111C0"/>
    <w:rsid w:val="00712415"/>
    <w:rsid w:val="0071465F"/>
    <w:rsid w:val="00714BAF"/>
    <w:rsid w:val="007176AA"/>
    <w:rsid w:val="00720149"/>
    <w:rsid w:val="00720ADD"/>
    <w:rsid w:val="007220C8"/>
    <w:rsid w:val="00724F7B"/>
    <w:rsid w:val="0073034A"/>
    <w:rsid w:val="007306F0"/>
    <w:rsid w:val="00732D9E"/>
    <w:rsid w:val="00733479"/>
    <w:rsid w:val="00735C46"/>
    <w:rsid w:val="00735CC4"/>
    <w:rsid w:val="00736929"/>
    <w:rsid w:val="00737E88"/>
    <w:rsid w:val="00743612"/>
    <w:rsid w:val="00743BB3"/>
    <w:rsid w:val="0074489E"/>
    <w:rsid w:val="00745F50"/>
    <w:rsid w:val="007506C5"/>
    <w:rsid w:val="00750F05"/>
    <w:rsid w:val="0075138E"/>
    <w:rsid w:val="00751592"/>
    <w:rsid w:val="00751A20"/>
    <w:rsid w:val="00753653"/>
    <w:rsid w:val="00754154"/>
    <w:rsid w:val="00754969"/>
    <w:rsid w:val="00756482"/>
    <w:rsid w:val="00756C5C"/>
    <w:rsid w:val="0076140E"/>
    <w:rsid w:val="007625C0"/>
    <w:rsid w:val="00762FFC"/>
    <w:rsid w:val="00763A71"/>
    <w:rsid w:val="00765DBD"/>
    <w:rsid w:val="00766E18"/>
    <w:rsid w:val="007731F5"/>
    <w:rsid w:val="00774407"/>
    <w:rsid w:val="00774A9A"/>
    <w:rsid w:val="00775911"/>
    <w:rsid w:val="00776AF6"/>
    <w:rsid w:val="007778A1"/>
    <w:rsid w:val="00781FC1"/>
    <w:rsid w:val="0078200D"/>
    <w:rsid w:val="00784285"/>
    <w:rsid w:val="00784A34"/>
    <w:rsid w:val="007875FC"/>
    <w:rsid w:val="00790824"/>
    <w:rsid w:val="00790A12"/>
    <w:rsid w:val="007921A9"/>
    <w:rsid w:val="00794189"/>
    <w:rsid w:val="007950B5"/>
    <w:rsid w:val="007A3B40"/>
    <w:rsid w:val="007A3F6F"/>
    <w:rsid w:val="007A4A3D"/>
    <w:rsid w:val="007A5D9C"/>
    <w:rsid w:val="007A753E"/>
    <w:rsid w:val="007A7BE6"/>
    <w:rsid w:val="007B295B"/>
    <w:rsid w:val="007B2BC6"/>
    <w:rsid w:val="007B69B3"/>
    <w:rsid w:val="007C125B"/>
    <w:rsid w:val="007C311D"/>
    <w:rsid w:val="007C3797"/>
    <w:rsid w:val="007C3B2F"/>
    <w:rsid w:val="007C4CE2"/>
    <w:rsid w:val="007C51B5"/>
    <w:rsid w:val="007C5F82"/>
    <w:rsid w:val="007C6829"/>
    <w:rsid w:val="007C7ED0"/>
    <w:rsid w:val="007D12DF"/>
    <w:rsid w:val="007D16BA"/>
    <w:rsid w:val="007D3EA6"/>
    <w:rsid w:val="007D5024"/>
    <w:rsid w:val="007E106F"/>
    <w:rsid w:val="007E38C9"/>
    <w:rsid w:val="007E3C7B"/>
    <w:rsid w:val="007E7CB3"/>
    <w:rsid w:val="007F1581"/>
    <w:rsid w:val="007F2529"/>
    <w:rsid w:val="0080441C"/>
    <w:rsid w:val="00807695"/>
    <w:rsid w:val="008078B1"/>
    <w:rsid w:val="00807E23"/>
    <w:rsid w:val="00810FB5"/>
    <w:rsid w:val="0081117A"/>
    <w:rsid w:val="00816C61"/>
    <w:rsid w:val="00817B01"/>
    <w:rsid w:val="0082375D"/>
    <w:rsid w:val="00824BAE"/>
    <w:rsid w:val="00827E6B"/>
    <w:rsid w:val="008313D8"/>
    <w:rsid w:val="00831E3D"/>
    <w:rsid w:val="008356BC"/>
    <w:rsid w:val="0083720A"/>
    <w:rsid w:val="00841294"/>
    <w:rsid w:val="008415FE"/>
    <w:rsid w:val="00842B5E"/>
    <w:rsid w:val="00842E79"/>
    <w:rsid w:val="00844B4D"/>
    <w:rsid w:val="00845156"/>
    <w:rsid w:val="00845584"/>
    <w:rsid w:val="008460EE"/>
    <w:rsid w:val="00846319"/>
    <w:rsid w:val="00846CE3"/>
    <w:rsid w:val="008508F7"/>
    <w:rsid w:val="008535A2"/>
    <w:rsid w:val="008604DC"/>
    <w:rsid w:val="00860ACC"/>
    <w:rsid w:val="0086297F"/>
    <w:rsid w:val="00862EE2"/>
    <w:rsid w:val="00864470"/>
    <w:rsid w:val="008644DF"/>
    <w:rsid w:val="008652DB"/>
    <w:rsid w:val="00866E09"/>
    <w:rsid w:val="00866EFD"/>
    <w:rsid w:val="008674B7"/>
    <w:rsid w:val="0087142A"/>
    <w:rsid w:val="0087340F"/>
    <w:rsid w:val="008736C0"/>
    <w:rsid w:val="00874A66"/>
    <w:rsid w:val="008755AA"/>
    <w:rsid w:val="00876313"/>
    <w:rsid w:val="008763E7"/>
    <w:rsid w:val="008777E4"/>
    <w:rsid w:val="008779C5"/>
    <w:rsid w:val="00881FCB"/>
    <w:rsid w:val="00883376"/>
    <w:rsid w:val="00883855"/>
    <w:rsid w:val="00883B5D"/>
    <w:rsid w:val="008843C6"/>
    <w:rsid w:val="00884BBB"/>
    <w:rsid w:val="00891495"/>
    <w:rsid w:val="00893E20"/>
    <w:rsid w:val="008951C1"/>
    <w:rsid w:val="008952BF"/>
    <w:rsid w:val="008954AD"/>
    <w:rsid w:val="008960CE"/>
    <w:rsid w:val="0089672E"/>
    <w:rsid w:val="008A06E6"/>
    <w:rsid w:val="008A12C8"/>
    <w:rsid w:val="008A4ECE"/>
    <w:rsid w:val="008B4D53"/>
    <w:rsid w:val="008B6E5B"/>
    <w:rsid w:val="008B722A"/>
    <w:rsid w:val="008B7700"/>
    <w:rsid w:val="008C01A1"/>
    <w:rsid w:val="008C0C47"/>
    <w:rsid w:val="008C152D"/>
    <w:rsid w:val="008C2AFD"/>
    <w:rsid w:val="008C3FF3"/>
    <w:rsid w:val="008C64D3"/>
    <w:rsid w:val="008C656D"/>
    <w:rsid w:val="008C7CFE"/>
    <w:rsid w:val="008D1B98"/>
    <w:rsid w:val="008D24CA"/>
    <w:rsid w:val="008D29CD"/>
    <w:rsid w:val="008D2A13"/>
    <w:rsid w:val="008D2F5E"/>
    <w:rsid w:val="008D36DA"/>
    <w:rsid w:val="008D4A57"/>
    <w:rsid w:val="008D58A5"/>
    <w:rsid w:val="008E17D5"/>
    <w:rsid w:val="008E60D2"/>
    <w:rsid w:val="008E7388"/>
    <w:rsid w:val="008F380D"/>
    <w:rsid w:val="008F395B"/>
    <w:rsid w:val="008F4BCB"/>
    <w:rsid w:val="008F5648"/>
    <w:rsid w:val="008F7A06"/>
    <w:rsid w:val="009006E2"/>
    <w:rsid w:val="00901CC5"/>
    <w:rsid w:val="00902AD4"/>
    <w:rsid w:val="009032D7"/>
    <w:rsid w:val="009061C3"/>
    <w:rsid w:val="00906CED"/>
    <w:rsid w:val="00907B66"/>
    <w:rsid w:val="00907FE2"/>
    <w:rsid w:val="009104F5"/>
    <w:rsid w:val="009108DB"/>
    <w:rsid w:val="00912A50"/>
    <w:rsid w:val="00912C64"/>
    <w:rsid w:val="00914A1A"/>
    <w:rsid w:val="009150D0"/>
    <w:rsid w:val="00917D46"/>
    <w:rsid w:val="0092017B"/>
    <w:rsid w:val="009203F0"/>
    <w:rsid w:val="00923AB2"/>
    <w:rsid w:val="00924464"/>
    <w:rsid w:val="00926450"/>
    <w:rsid w:val="00926DBD"/>
    <w:rsid w:val="00927422"/>
    <w:rsid w:val="00927CA2"/>
    <w:rsid w:val="00930E8B"/>
    <w:rsid w:val="00931A30"/>
    <w:rsid w:val="00932996"/>
    <w:rsid w:val="00933978"/>
    <w:rsid w:val="00933DC0"/>
    <w:rsid w:val="00935220"/>
    <w:rsid w:val="009357DA"/>
    <w:rsid w:val="00935990"/>
    <w:rsid w:val="00936F1E"/>
    <w:rsid w:val="00941D9A"/>
    <w:rsid w:val="009439BD"/>
    <w:rsid w:val="00943E7C"/>
    <w:rsid w:val="00950694"/>
    <w:rsid w:val="00951E07"/>
    <w:rsid w:val="009526DB"/>
    <w:rsid w:val="009574D0"/>
    <w:rsid w:val="00960296"/>
    <w:rsid w:val="00961112"/>
    <w:rsid w:val="00966B46"/>
    <w:rsid w:val="00967D01"/>
    <w:rsid w:val="0097114A"/>
    <w:rsid w:val="00971834"/>
    <w:rsid w:val="00971ED3"/>
    <w:rsid w:val="00972F17"/>
    <w:rsid w:val="009748A9"/>
    <w:rsid w:val="00974A90"/>
    <w:rsid w:val="0097624C"/>
    <w:rsid w:val="00976F5A"/>
    <w:rsid w:val="00977F2C"/>
    <w:rsid w:val="00981C59"/>
    <w:rsid w:val="00984258"/>
    <w:rsid w:val="00985145"/>
    <w:rsid w:val="00985B7F"/>
    <w:rsid w:val="00990C8A"/>
    <w:rsid w:val="0099217B"/>
    <w:rsid w:val="00993AFD"/>
    <w:rsid w:val="00995148"/>
    <w:rsid w:val="00996A3D"/>
    <w:rsid w:val="009A06B6"/>
    <w:rsid w:val="009A12FB"/>
    <w:rsid w:val="009A176A"/>
    <w:rsid w:val="009A243F"/>
    <w:rsid w:val="009A4CCE"/>
    <w:rsid w:val="009A6215"/>
    <w:rsid w:val="009B2425"/>
    <w:rsid w:val="009B4031"/>
    <w:rsid w:val="009B45F5"/>
    <w:rsid w:val="009B4CE1"/>
    <w:rsid w:val="009C0E56"/>
    <w:rsid w:val="009C34F5"/>
    <w:rsid w:val="009D1EFB"/>
    <w:rsid w:val="009D2968"/>
    <w:rsid w:val="009D31AC"/>
    <w:rsid w:val="009D4722"/>
    <w:rsid w:val="009D6513"/>
    <w:rsid w:val="009D776D"/>
    <w:rsid w:val="009D7BA1"/>
    <w:rsid w:val="009E1018"/>
    <w:rsid w:val="009E44C9"/>
    <w:rsid w:val="009E69B8"/>
    <w:rsid w:val="009F0810"/>
    <w:rsid w:val="009F1490"/>
    <w:rsid w:val="009F254A"/>
    <w:rsid w:val="009F30BB"/>
    <w:rsid w:val="009F4320"/>
    <w:rsid w:val="009F7C1B"/>
    <w:rsid w:val="00A01474"/>
    <w:rsid w:val="00A02799"/>
    <w:rsid w:val="00A03107"/>
    <w:rsid w:val="00A0515F"/>
    <w:rsid w:val="00A078BF"/>
    <w:rsid w:val="00A07FAB"/>
    <w:rsid w:val="00A10C54"/>
    <w:rsid w:val="00A11567"/>
    <w:rsid w:val="00A15349"/>
    <w:rsid w:val="00A168D4"/>
    <w:rsid w:val="00A1760F"/>
    <w:rsid w:val="00A17F86"/>
    <w:rsid w:val="00A20BDD"/>
    <w:rsid w:val="00A229C4"/>
    <w:rsid w:val="00A2741A"/>
    <w:rsid w:val="00A27DBF"/>
    <w:rsid w:val="00A3290E"/>
    <w:rsid w:val="00A3501C"/>
    <w:rsid w:val="00A35120"/>
    <w:rsid w:val="00A35459"/>
    <w:rsid w:val="00A356D7"/>
    <w:rsid w:val="00A36CFE"/>
    <w:rsid w:val="00A37042"/>
    <w:rsid w:val="00A37263"/>
    <w:rsid w:val="00A40C89"/>
    <w:rsid w:val="00A426B5"/>
    <w:rsid w:val="00A43D81"/>
    <w:rsid w:val="00A5034B"/>
    <w:rsid w:val="00A50F13"/>
    <w:rsid w:val="00A53D0E"/>
    <w:rsid w:val="00A57EC2"/>
    <w:rsid w:val="00A6057F"/>
    <w:rsid w:val="00A613FF"/>
    <w:rsid w:val="00A61599"/>
    <w:rsid w:val="00A62B82"/>
    <w:rsid w:val="00A63AA9"/>
    <w:rsid w:val="00A66F5F"/>
    <w:rsid w:val="00A70A73"/>
    <w:rsid w:val="00A70AA9"/>
    <w:rsid w:val="00A70C63"/>
    <w:rsid w:val="00A73A7E"/>
    <w:rsid w:val="00A7463F"/>
    <w:rsid w:val="00A80046"/>
    <w:rsid w:val="00A80497"/>
    <w:rsid w:val="00A80F48"/>
    <w:rsid w:val="00A82105"/>
    <w:rsid w:val="00A83C82"/>
    <w:rsid w:val="00A8404A"/>
    <w:rsid w:val="00A84D9F"/>
    <w:rsid w:val="00A85A53"/>
    <w:rsid w:val="00A86218"/>
    <w:rsid w:val="00A864BB"/>
    <w:rsid w:val="00A871C7"/>
    <w:rsid w:val="00A8798D"/>
    <w:rsid w:val="00A903A8"/>
    <w:rsid w:val="00A90760"/>
    <w:rsid w:val="00A913BD"/>
    <w:rsid w:val="00A91C40"/>
    <w:rsid w:val="00A92A78"/>
    <w:rsid w:val="00A92D54"/>
    <w:rsid w:val="00A9342E"/>
    <w:rsid w:val="00A9359A"/>
    <w:rsid w:val="00A93819"/>
    <w:rsid w:val="00A93C36"/>
    <w:rsid w:val="00A93EA8"/>
    <w:rsid w:val="00A947D5"/>
    <w:rsid w:val="00A94AE9"/>
    <w:rsid w:val="00A95172"/>
    <w:rsid w:val="00A97E77"/>
    <w:rsid w:val="00AA0F76"/>
    <w:rsid w:val="00AA138B"/>
    <w:rsid w:val="00AA284C"/>
    <w:rsid w:val="00AA3155"/>
    <w:rsid w:val="00AA386E"/>
    <w:rsid w:val="00AA3C0D"/>
    <w:rsid w:val="00AB02D2"/>
    <w:rsid w:val="00AB03B6"/>
    <w:rsid w:val="00AB33A5"/>
    <w:rsid w:val="00AB64BC"/>
    <w:rsid w:val="00AB70CD"/>
    <w:rsid w:val="00AB75CB"/>
    <w:rsid w:val="00AC0769"/>
    <w:rsid w:val="00AC0915"/>
    <w:rsid w:val="00AC1D3B"/>
    <w:rsid w:val="00AC340C"/>
    <w:rsid w:val="00AC4475"/>
    <w:rsid w:val="00AC66F5"/>
    <w:rsid w:val="00AC7972"/>
    <w:rsid w:val="00AD21A0"/>
    <w:rsid w:val="00AD5C46"/>
    <w:rsid w:val="00AD7026"/>
    <w:rsid w:val="00AD7EFD"/>
    <w:rsid w:val="00AE06A9"/>
    <w:rsid w:val="00AE06D5"/>
    <w:rsid w:val="00AE13C7"/>
    <w:rsid w:val="00AE3055"/>
    <w:rsid w:val="00AE3D43"/>
    <w:rsid w:val="00AE4C2E"/>
    <w:rsid w:val="00AE4CE6"/>
    <w:rsid w:val="00AE566E"/>
    <w:rsid w:val="00AE7797"/>
    <w:rsid w:val="00AE7C3D"/>
    <w:rsid w:val="00AF0BA3"/>
    <w:rsid w:val="00AF15FF"/>
    <w:rsid w:val="00AF1B29"/>
    <w:rsid w:val="00AF600D"/>
    <w:rsid w:val="00AF69B6"/>
    <w:rsid w:val="00AF6CB5"/>
    <w:rsid w:val="00AF7DA5"/>
    <w:rsid w:val="00B028A5"/>
    <w:rsid w:val="00B02C08"/>
    <w:rsid w:val="00B10467"/>
    <w:rsid w:val="00B105D7"/>
    <w:rsid w:val="00B10F93"/>
    <w:rsid w:val="00B114DD"/>
    <w:rsid w:val="00B11B54"/>
    <w:rsid w:val="00B12731"/>
    <w:rsid w:val="00B12F4E"/>
    <w:rsid w:val="00B13FC9"/>
    <w:rsid w:val="00B2184A"/>
    <w:rsid w:val="00B224B7"/>
    <w:rsid w:val="00B26CC3"/>
    <w:rsid w:val="00B27EA3"/>
    <w:rsid w:val="00B30CBB"/>
    <w:rsid w:val="00B33455"/>
    <w:rsid w:val="00B352AA"/>
    <w:rsid w:val="00B3657A"/>
    <w:rsid w:val="00B37CC1"/>
    <w:rsid w:val="00B41C20"/>
    <w:rsid w:val="00B42DAD"/>
    <w:rsid w:val="00B45061"/>
    <w:rsid w:val="00B453BB"/>
    <w:rsid w:val="00B45465"/>
    <w:rsid w:val="00B4780F"/>
    <w:rsid w:val="00B5225D"/>
    <w:rsid w:val="00B53685"/>
    <w:rsid w:val="00B55E2E"/>
    <w:rsid w:val="00B5694E"/>
    <w:rsid w:val="00B576F1"/>
    <w:rsid w:val="00B60D81"/>
    <w:rsid w:val="00B6183F"/>
    <w:rsid w:val="00B61F51"/>
    <w:rsid w:val="00B6208A"/>
    <w:rsid w:val="00B62AD9"/>
    <w:rsid w:val="00B648C7"/>
    <w:rsid w:val="00B64A98"/>
    <w:rsid w:val="00B665A7"/>
    <w:rsid w:val="00B67007"/>
    <w:rsid w:val="00B67BA1"/>
    <w:rsid w:val="00B71E61"/>
    <w:rsid w:val="00B723C6"/>
    <w:rsid w:val="00B73C72"/>
    <w:rsid w:val="00B74B42"/>
    <w:rsid w:val="00B81FBA"/>
    <w:rsid w:val="00B8212C"/>
    <w:rsid w:val="00B836A1"/>
    <w:rsid w:val="00B83EBB"/>
    <w:rsid w:val="00B84793"/>
    <w:rsid w:val="00B84B4B"/>
    <w:rsid w:val="00B86497"/>
    <w:rsid w:val="00B86FCD"/>
    <w:rsid w:val="00B87EBE"/>
    <w:rsid w:val="00B9200B"/>
    <w:rsid w:val="00B9258A"/>
    <w:rsid w:val="00B92DA0"/>
    <w:rsid w:val="00B93DEA"/>
    <w:rsid w:val="00B9692B"/>
    <w:rsid w:val="00BA2C47"/>
    <w:rsid w:val="00BA3DCB"/>
    <w:rsid w:val="00BA3E17"/>
    <w:rsid w:val="00BA4B9E"/>
    <w:rsid w:val="00BA4CD6"/>
    <w:rsid w:val="00BA55AA"/>
    <w:rsid w:val="00BA7957"/>
    <w:rsid w:val="00BB04F9"/>
    <w:rsid w:val="00BB268A"/>
    <w:rsid w:val="00BB3122"/>
    <w:rsid w:val="00BB3AFA"/>
    <w:rsid w:val="00BB3DDC"/>
    <w:rsid w:val="00BB546F"/>
    <w:rsid w:val="00BB63CD"/>
    <w:rsid w:val="00BC17BF"/>
    <w:rsid w:val="00BC1EF9"/>
    <w:rsid w:val="00BC1FE0"/>
    <w:rsid w:val="00BC670C"/>
    <w:rsid w:val="00BC6895"/>
    <w:rsid w:val="00BC68B7"/>
    <w:rsid w:val="00BC6C40"/>
    <w:rsid w:val="00BC7182"/>
    <w:rsid w:val="00BC7925"/>
    <w:rsid w:val="00BD19EA"/>
    <w:rsid w:val="00BD2394"/>
    <w:rsid w:val="00BD2489"/>
    <w:rsid w:val="00BD4B5A"/>
    <w:rsid w:val="00BD4F15"/>
    <w:rsid w:val="00BD572F"/>
    <w:rsid w:val="00BD6CCB"/>
    <w:rsid w:val="00BE0B82"/>
    <w:rsid w:val="00BE1E37"/>
    <w:rsid w:val="00BE2605"/>
    <w:rsid w:val="00BE2837"/>
    <w:rsid w:val="00BE2ED9"/>
    <w:rsid w:val="00BE69C1"/>
    <w:rsid w:val="00BE71CE"/>
    <w:rsid w:val="00BF45D9"/>
    <w:rsid w:val="00BF5771"/>
    <w:rsid w:val="00BF68BE"/>
    <w:rsid w:val="00BF6DE9"/>
    <w:rsid w:val="00C00BFF"/>
    <w:rsid w:val="00C01D07"/>
    <w:rsid w:val="00C021EF"/>
    <w:rsid w:val="00C02CDC"/>
    <w:rsid w:val="00C03E62"/>
    <w:rsid w:val="00C054CD"/>
    <w:rsid w:val="00C13495"/>
    <w:rsid w:val="00C13B9E"/>
    <w:rsid w:val="00C141DA"/>
    <w:rsid w:val="00C175BE"/>
    <w:rsid w:val="00C2001E"/>
    <w:rsid w:val="00C2248B"/>
    <w:rsid w:val="00C24002"/>
    <w:rsid w:val="00C249D4"/>
    <w:rsid w:val="00C2648E"/>
    <w:rsid w:val="00C272F1"/>
    <w:rsid w:val="00C27E02"/>
    <w:rsid w:val="00C30F14"/>
    <w:rsid w:val="00C31AD2"/>
    <w:rsid w:val="00C32B7B"/>
    <w:rsid w:val="00C331C4"/>
    <w:rsid w:val="00C36007"/>
    <w:rsid w:val="00C400AD"/>
    <w:rsid w:val="00C40D74"/>
    <w:rsid w:val="00C433F4"/>
    <w:rsid w:val="00C43458"/>
    <w:rsid w:val="00C437D9"/>
    <w:rsid w:val="00C43B7A"/>
    <w:rsid w:val="00C44FF6"/>
    <w:rsid w:val="00C4511F"/>
    <w:rsid w:val="00C52595"/>
    <w:rsid w:val="00C52AB1"/>
    <w:rsid w:val="00C53560"/>
    <w:rsid w:val="00C548F7"/>
    <w:rsid w:val="00C54909"/>
    <w:rsid w:val="00C549A4"/>
    <w:rsid w:val="00C56960"/>
    <w:rsid w:val="00C57FC2"/>
    <w:rsid w:val="00C62299"/>
    <w:rsid w:val="00C62922"/>
    <w:rsid w:val="00C64D38"/>
    <w:rsid w:val="00C6613E"/>
    <w:rsid w:val="00C67247"/>
    <w:rsid w:val="00C67BCE"/>
    <w:rsid w:val="00C73060"/>
    <w:rsid w:val="00C76B34"/>
    <w:rsid w:val="00C779F7"/>
    <w:rsid w:val="00C806D4"/>
    <w:rsid w:val="00C81DD2"/>
    <w:rsid w:val="00C82917"/>
    <w:rsid w:val="00C82A6F"/>
    <w:rsid w:val="00C84F28"/>
    <w:rsid w:val="00C85338"/>
    <w:rsid w:val="00C85946"/>
    <w:rsid w:val="00C92B04"/>
    <w:rsid w:val="00C92DF6"/>
    <w:rsid w:val="00C9368C"/>
    <w:rsid w:val="00C95388"/>
    <w:rsid w:val="00C9753B"/>
    <w:rsid w:val="00CA03B9"/>
    <w:rsid w:val="00CA06C8"/>
    <w:rsid w:val="00CA0843"/>
    <w:rsid w:val="00CA1750"/>
    <w:rsid w:val="00CA264E"/>
    <w:rsid w:val="00CA2FCE"/>
    <w:rsid w:val="00CA53ED"/>
    <w:rsid w:val="00CA6226"/>
    <w:rsid w:val="00CB07F5"/>
    <w:rsid w:val="00CB47FB"/>
    <w:rsid w:val="00CB7DB3"/>
    <w:rsid w:val="00CB7F6F"/>
    <w:rsid w:val="00CC03B9"/>
    <w:rsid w:val="00CC09F6"/>
    <w:rsid w:val="00CC0D59"/>
    <w:rsid w:val="00CC17A6"/>
    <w:rsid w:val="00CC5775"/>
    <w:rsid w:val="00CD0D6B"/>
    <w:rsid w:val="00CD352A"/>
    <w:rsid w:val="00CD44B9"/>
    <w:rsid w:val="00CD6195"/>
    <w:rsid w:val="00CD72F4"/>
    <w:rsid w:val="00CE1892"/>
    <w:rsid w:val="00CE4F60"/>
    <w:rsid w:val="00CE72A1"/>
    <w:rsid w:val="00CF2083"/>
    <w:rsid w:val="00CF232C"/>
    <w:rsid w:val="00CF58C5"/>
    <w:rsid w:val="00CF60EF"/>
    <w:rsid w:val="00CF6351"/>
    <w:rsid w:val="00CF75C8"/>
    <w:rsid w:val="00CF7E5D"/>
    <w:rsid w:val="00D00B2F"/>
    <w:rsid w:val="00D023DF"/>
    <w:rsid w:val="00D02864"/>
    <w:rsid w:val="00D04036"/>
    <w:rsid w:val="00D06D7E"/>
    <w:rsid w:val="00D111B2"/>
    <w:rsid w:val="00D11FA7"/>
    <w:rsid w:val="00D15B2A"/>
    <w:rsid w:val="00D166E3"/>
    <w:rsid w:val="00D17511"/>
    <w:rsid w:val="00D200E4"/>
    <w:rsid w:val="00D22177"/>
    <w:rsid w:val="00D238F6"/>
    <w:rsid w:val="00D30084"/>
    <w:rsid w:val="00D3119B"/>
    <w:rsid w:val="00D32B04"/>
    <w:rsid w:val="00D33338"/>
    <w:rsid w:val="00D3366C"/>
    <w:rsid w:val="00D34D87"/>
    <w:rsid w:val="00D35641"/>
    <w:rsid w:val="00D404DE"/>
    <w:rsid w:val="00D40C6E"/>
    <w:rsid w:val="00D42DBE"/>
    <w:rsid w:val="00D42FC9"/>
    <w:rsid w:val="00D511BB"/>
    <w:rsid w:val="00D51C27"/>
    <w:rsid w:val="00D51F6A"/>
    <w:rsid w:val="00D5268E"/>
    <w:rsid w:val="00D54CAD"/>
    <w:rsid w:val="00D576C9"/>
    <w:rsid w:val="00D61990"/>
    <w:rsid w:val="00D61CCD"/>
    <w:rsid w:val="00D62CAD"/>
    <w:rsid w:val="00D63688"/>
    <w:rsid w:val="00D651EA"/>
    <w:rsid w:val="00D70723"/>
    <w:rsid w:val="00D734CD"/>
    <w:rsid w:val="00D752A6"/>
    <w:rsid w:val="00D81349"/>
    <w:rsid w:val="00D8436A"/>
    <w:rsid w:val="00D8469F"/>
    <w:rsid w:val="00D96667"/>
    <w:rsid w:val="00D96FF6"/>
    <w:rsid w:val="00D97728"/>
    <w:rsid w:val="00D97AE7"/>
    <w:rsid w:val="00DA1D77"/>
    <w:rsid w:val="00DA28DB"/>
    <w:rsid w:val="00DA4061"/>
    <w:rsid w:val="00DA4167"/>
    <w:rsid w:val="00DA4AE1"/>
    <w:rsid w:val="00DA64B5"/>
    <w:rsid w:val="00DB027A"/>
    <w:rsid w:val="00DB07D2"/>
    <w:rsid w:val="00DB2FCD"/>
    <w:rsid w:val="00DB3628"/>
    <w:rsid w:val="00DB3643"/>
    <w:rsid w:val="00DB5581"/>
    <w:rsid w:val="00DB5897"/>
    <w:rsid w:val="00DB5C44"/>
    <w:rsid w:val="00DB5EC8"/>
    <w:rsid w:val="00DB78F9"/>
    <w:rsid w:val="00DB7EB5"/>
    <w:rsid w:val="00DC2426"/>
    <w:rsid w:val="00DC50EB"/>
    <w:rsid w:val="00DC79F7"/>
    <w:rsid w:val="00DD0633"/>
    <w:rsid w:val="00DD168A"/>
    <w:rsid w:val="00DD222A"/>
    <w:rsid w:val="00DD277C"/>
    <w:rsid w:val="00DD325D"/>
    <w:rsid w:val="00DD40B5"/>
    <w:rsid w:val="00DD4129"/>
    <w:rsid w:val="00DE11A5"/>
    <w:rsid w:val="00DE21C5"/>
    <w:rsid w:val="00DE35AD"/>
    <w:rsid w:val="00DF0421"/>
    <w:rsid w:val="00DF0C41"/>
    <w:rsid w:val="00DF0FD2"/>
    <w:rsid w:val="00DF274F"/>
    <w:rsid w:val="00DF46E4"/>
    <w:rsid w:val="00DF7E89"/>
    <w:rsid w:val="00E0009D"/>
    <w:rsid w:val="00E07C8E"/>
    <w:rsid w:val="00E07CE2"/>
    <w:rsid w:val="00E104BB"/>
    <w:rsid w:val="00E106D4"/>
    <w:rsid w:val="00E11C9B"/>
    <w:rsid w:val="00E14581"/>
    <w:rsid w:val="00E1460E"/>
    <w:rsid w:val="00E14CB4"/>
    <w:rsid w:val="00E161E2"/>
    <w:rsid w:val="00E163FB"/>
    <w:rsid w:val="00E16709"/>
    <w:rsid w:val="00E1708A"/>
    <w:rsid w:val="00E204C0"/>
    <w:rsid w:val="00E205C7"/>
    <w:rsid w:val="00E21213"/>
    <w:rsid w:val="00E23AD7"/>
    <w:rsid w:val="00E24B6C"/>
    <w:rsid w:val="00E2500B"/>
    <w:rsid w:val="00E278EF"/>
    <w:rsid w:val="00E310C2"/>
    <w:rsid w:val="00E336FF"/>
    <w:rsid w:val="00E3408D"/>
    <w:rsid w:val="00E35809"/>
    <w:rsid w:val="00E379D7"/>
    <w:rsid w:val="00E37D1C"/>
    <w:rsid w:val="00E40828"/>
    <w:rsid w:val="00E40B12"/>
    <w:rsid w:val="00E41910"/>
    <w:rsid w:val="00E4203A"/>
    <w:rsid w:val="00E47AA9"/>
    <w:rsid w:val="00E47C8E"/>
    <w:rsid w:val="00E5183D"/>
    <w:rsid w:val="00E52341"/>
    <w:rsid w:val="00E52F54"/>
    <w:rsid w:val="00E53FD5"/>
    <w:rsid w:val="00E54AA0"/>
    <w:rsid w:val="00E60134"/>
    <w:rsid w:val="00E60BC0"/>
    <w:rsid w:val="00E6391D"/>
    <w:rsid w:val="00E66A7A"/>
    <w:rsid w:val="00E71790"/>
    <w:rsid w:val="00E72A77"/>
    <w:rsid w:val="00E74657"/>
    <w:rsid w:val="00E753CB"/>
    <w:rsid w:val="00E75948"/>
    <w:rsid w:val="00E76B17"/>
    <w:rsid w:val="00E778D2"/>
    <w:rsid w:val="00E823E4"/>
    <w:rsid w:val="00E83E5B"/>
    <w:rsid w:val="00E84204"/>
    <w:rsid w:val="00E85428"/>
    <w:rsid w:val="00E86FD4"/>
    <w:rsid w:val="00E87EAF"/>
    <w:rsid w:val="00E90DC4"/>
    <w:rsid w:val="00E9239B"/>
    <w:rsid w:val="00E92D39"/>
    <w:rsid w:val="00EA2435"/>
    <w:rsid w:val="00EA3663"/>
    <w:rsid w:val="00EA67E8"/>
    <w:rsid w:val="00EA69C4"/>
    <w:rsid w:val="00EA6DD4"/>
    <w:rsid w:val="00EA72A6"/>
    <w:rsid w:val="00EB054A"/>
    <w:rsid w:val="00EB0607"/>
    <w:rsid w:val="00EB062B"/>
    <w:rsid w:val="00EB4346"/>
    <w:rsid w:val="00EB475F"/>
    <w:rsid w:val="00EB4DF7"/>
    <w:rsid w:val="00EB4E64"/>
    <w:rsid w:val="00EB767B"/>
    <w:rsid w:val="00EC49E7"/>
    <w:rsid w:val="00EC5E76"/>
    <w:rsid w:val="00EC6255"/>
    <w:rsid w:val="00EC64AC"/>
    <w:rsid w:val="00EC69EA"/>
    <w:rsid w:val="00EC6A1A"/>
    <w:rsid w:val="00EC7D39"/>
    <w:rsid w:val="00ED0151"/>
    <w:rsid w:val="00ED0680"/>
    <w:rsid w:val="00ED2FD7"/>
    <w:rsid w:val="00ED45ED"/>
    <w:rsid w:val="00ED48FD"/>
    <w:rsid w:val="00ED6025"/>
    <w:rsid w:val="00ED6704"/>
    <w:rsid w:val="00EE2094"/>
    <w:rsid w:val="00EE304C"/>
    <w:rsid w:val="00EE38FD"/>
    <w:rsid w:val="00EE51DA"/>
    <w:rsid w:val="00EE528E"/>
    <w:rsid w:val="00EE55FA"/>
    <w:rsid w:val="00EE5F8C"/>
    <w:rsid w:val="00EF1C07"/>
    <w:rsid w:val="00EF22F9"/>
    <w:rsid w:val="00EF3225"/>
    <w:rsid w:val="00EF4E06"/>
    <w:rsid w:val="00EF6222"/>
    <w:rsid w:val="00EF6816"/>
    <w:rsid w:val="00F0139C"/>
    <w:rsid w:val="00F0150A"/>
    <w:rsid w:val="00F01966"/>
    <w:rsid w:val="00F031FD"/>
    <w:rsid w:val="00F0365C"/>
    <w:rsid w:val="00F04312"/>
    <w:rsid w:val="00F045F9"/>
    <w:rsid w:val="00F06D27"/>
    <w:rsid w:val="00F07407"/>
    <w:rsid w:val="00F07D04"/>
    <w:rsid w:val="00F1080A"/>
    <w:rsid w:val="00F10D1E"/>
    <w:rsid w:val="00F110CA"/>
    <w:rsid w:val="00F1136A"/>
    <w:rsid w:val="00F12D9F"/>
    <w:rsid w:val="00F1303C"/>
    <w:rsid w:val="00F13423"/>
    <w:rsid w:val="00F1361B"/>
    <w:rsid w:val="00F13E91"/>
    <w:rsid w:val="00F165EB"/>
    <w:rsid w:val="00F16F4D"/>
    <w:rsid w:val="00F16F89"/>
    <w:rsid w:val="00F17C35"/>
    <w:rsid w:val="00F23F72"/>
    <w:rsid w:val="00F24906"/>
    <w:rsid w:val="00F25920"/>
    <w:rsid w:val="00F26151"/>
    <w:rsid w:val="00F2710C"/>
    <w:rsid w:val="00F2723D"/>
    <w:rsid w:val="00F31099"/>
    <w:rsid w:val="00F31810"/>
    <w:rsid w:val="00F324FF"/>
    <w:rsid w:val="00F3252D"/>
    <w:rsid w:val="00F32A8F"/>
    <w:rsid w:val="00F34EC0"/>
    <w:rsid w:val="00F419B1"/>
    <w:rsid w:val="00F43AA8"/>
    <w:rsid w:val="00F45973"/>
    <w:rsid w:val="00F51A2B"/>
    <w:rsid w:val="00F525F0"/>
    <w:rsid w:val="00F52DC0"/>
    <w:rsid w:val="00F53DE7"/>
    <w:rsid w:val="00F56AF0"/>
    <w:rsid w:val="00F57319"/>
    <w:rsid w:val="00F61125"/>
    <w:rsid w:val="00F62BF7"/>
    <w:rsid w:val="00F62F34"/>
    <w:rsid w:val="00F63B4B"/>
    <w:rsid w:val="00F63EE7"/>
    <w:rsid w:val="00F65556"/>
    <w:rsid w:val="00F67A68"/>
    <w:rsid w:val="00F70C86"/>
    <w:rsid w:val="00F71663"/>
    <w:rsid w:val="00F71968"/>
    <w:rsid w:val="00F73557"/>
    <w:rsid w:val="00F76CEC"/>
    <w:rsid w:val="00F77CDB"/>
    <w:rsid w:val="00F80315"/>
    <w:rsid w:val="00F810C8"/>
    <w:rsid w:val="00F81BCA"/>
    <w:rsid w:val="00F83B28"/>
    <w:rsid w:val="00F83D76"/>
    <w:rsid w:val="00F859A3"/>
    <w:rsid w:val="00F86760"/>
    <w:rsid w:val="00F90814"/>
    <w:rsid w:val="00F90CA0"/>
    <w:rsid w:val="00F92960"/>
    <w:rsid w:val="00F9441F"/>
    <w:rsid w:val="00F94CEF"/>
    <w:rsid w:val="00F9532E"/>
    <w:rsid w:val="00F95650"/>
    <w:rsid w:val="00F95ED2"/>
    <w:rsid w:val="00F97357"/>
    <w:rsid w:val="00F97720"/>
    <w:rsid w:val="00F97AA7"/>
    <w:rsid w:val="00FA236C"/>
    <w:rsid w:val="00FA2DCE"/>
    <w:rsid w:val="00FA5E36"/>
    <w:rsid w:val="00FA63DD"/>
    <w:rsid w:val="00FA667C"/>
    <w:rsid w:val="00FA686D"/>
    <w:rsid w:val="00FA73B4"/>
    <w:rsid w:val="00FA78AB"/>
    <w:rsid w:val="00FA7D1F"/>
    <w:rsid w:val="00FA7FD9"/>
    <w:rsid w:val="00FB10B1"/>
    <w:rsid w:val="00FB2A18"/>
    <w:rsid w:val="00FB483B"/>
    <w:rsid w:val="00FB4FCD"/>
    <w:rsid w:val="00FB76CD"/>
    <w:rsid w:val="00FB7C03"/>
    <w:rsid w:val="00FC050F"/>
    <w:rsid w:val="00FC1D17"/>
    <w:rsid w:val="00FC206B"/>
    <w:rsid w:val="00FC2B4C"/>
    <w:rsid w:val="00FC330C"/>
    <w:rsid w:val="00FC4F18"/>
    <w:rsid w:val="00FC704D"/>
    <w:rsid w:val="00FD028C"/>
    <w:rsid w:val="00FD17F9"/>
    <w:rsid w:val="00FD26BC"/>
    <w:rsid w:val="00FD3CB1"/>
    <w:rsid w:val="00FD4E58"/>
    <w:rsid w:val="00FD7117"/>
    <w:rsid w:val="00FE0CAB"/>
    <w:rsid w:val="00FE2943"/>
    <w:rsid w:val="00FE2F78"/>
    <w:rsid w:val="00FE3060"/>
    <w:rsid w:val="00FE3C01"/>
    <w:rsid w:val="00FE3E49"/>
    <w:rsid w:val="00FE434B"/>
    <w:rsid w:val="00FE4960"/>
    <w:rsid w:val="00FE4CFE"/>
    <w:rsid w:val="00FE5F2E"/>
    <w:rsid w:val="00FE5F9D"/>
    <w:rsid w:val="00FE7208"/>
    <w:rsid w:val="00FE739B"/>
    <w:rsid w:val="00FF2745"/>
    <w:rsid w:val="00FF2B68"/>
    <w:rsid w:val="00FF34B7"/>
    <w:rsid w:val="00FF49B1"/>
    <w:rsid w:val="00FF5605"/>
    <w:rsid w:val="00FF57E4"/>
    <w:rsid w:val="00FF5A6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C51BEE1"/>
  <w15:docId w15:val="{BCAA6650-037B-4900-A10C-C8D5C9F7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DF6"/>
    <w:pPr>
      <w:spacing w:line="320" w:lineRule="atLeast"/>
      <w:jc w:val="both"/>
    </w:pPr>
    <w:rPr>
      <w:rFonts w:ascii="Tahoma" w:eastAsia="Times New Roman" w:hAnsi="Tahom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92D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F1166"/>
    <w:pPr>
      <w:keepNext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D2211"/>
    <w:pPr>
      <w:keepNext/>
      <w:spacing w:after="160" w:line="24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F1166"/>
    <w:pPr>
      <w:keepNext/>
      <w:spacing w:line="240" w:lineRule="auto"/>
      <w:jc w:val="center"/>
      <w:outlineLvl w:val="3"/>
    </w:pPr>
    <w:rPr>
      <w:rFonts w:ascii="Times New Roman" w:hAnsi="Times New Roman"/>
      <w:smallCaps/>
      <w:u w:val="single"/>
    </w:rPr>
  </w:style>
  <w:style w:type="paragraph" w:styleId="Ttulo5">
    <w:name w:val="heading 5"/>
    <w:aliases w:val="H5"/>
    <w:basedOn w:val="Normal"/>
    <w:next w:val="Normal"/>
    <w:link w:val="Ttulo5Char"/>
    <w:qFormat/>
    <w:rsid w:val="00456B93"/>
    <w:pPr>
      <w:keepNext/>
      <w:tabs>
        <w:tab w:val="left" w:pos="2268"/>
      </w:tabs>
      <w:spacing w:after="160" w:line="240" w:lineRule="auto"/>
      <w:ind w:left="709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F1166"/>
    <w:pPr>
      <w:keepNext/>
      <w:autoSpaceDE w:val="0"/>
      <w:autoSpaceDN w:val="0"/>
      <w:adjustRightInd w:val="0"/>
      <w:spacing w:line="240" w:lineRule="auto"/>
      <w:jc w:val="right"/>
      <w:outlineLvl w:val="5"/>
    </w:pPr>
    <w:rPr>
      <w:rFonts w:ascii="Times New Roman" w:hAnsi="Times New Roman"/>
      <w:i/>
    </w:rPr>
  </w:style>
  <w:style w:type="paragraph" w:styleId="Ttulo7">
    <w:name w:val="heading 7"/>
    <w:aliases w:val="H7"/>
    <w:basedOn w:val="Normal"/>
    <w:next w:val="Normal"/>
    <w:link w:val="Ttulo7Char"/>
    <w:qFormat/>
    <w:rsid w:val="00456B93"/>
    <w:pPr>
      <w:keepNext/>
      <w:tabs>
        <w:tab w:val="left" w:pos="2268"/>
      </w:tabs>
      <w:spacing w:after="240" w:line="240" w:lineRule="auto"/>
      <w:jc w:val="center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har"/>
    <w:qFormat/>
    <w:rsid w:val="00456B93"/>
    <w:pPr>
      <w:keepNext/>
      <w:numPr>
        <w:numId w:val="3"/>
      </w:numPr>
      <w:spacing w:after="240" w:line="240" w:lineRule="auto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link w:val="Ttulo9Char"/>
    <w:qFormat/>
    <w:rsid w:val="00456B93"/>
    <w:pPr>
      <w:keepNext/>
      <w:autoSpaceDE w:val="0"/>
      <w:autoSpaceDN w:val="0"/>
      <w:adjustRightInd w:val="0"/>
      <w:spacing w:line="240" w:lineRule="auto"/>
      <w:jc w:val="center"/>
      <w:outlineLvl w:val="8"/>
    </w:pPr>
    <w:rPr>
      <w:rFonts w:ascii="Times New Roman" w:hAnsi="Times New Roman"/>
      <w:b/>
      <w:bCs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0730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2F1166"/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character" w:customStyle="1" w:styleId="Ttulo3Char">
    <w:name w:val="Título 3 Char"/>
    <w:link w:val="Ttulo3"/>
    <w:uiPriority w:val="99"/>
    <w:rsid w:val="001D2211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link w:val="Ttulo4"/>
    <w:uiPriority w:val="99"/>
    <w:rsid w:val="002F1166"/>
    <w:rPr>
      <w:rFonts w:ascii="Times New Roman" w:eastAsia="Times New Roman" w:hAnsi="Times New Roman"/>
      <w:smallCaps/>
      <w:sz w:val="24"/>
      <w:u w:val="single"/>
      <w:lang w:val="pt-BR" w:eastAsia="pt-BR"/>
    </w:rPr>
  </w:style>
  <w:style w:type="character" w:customStyle="1" w:styleId="Ttulo6Char">
    <w:name w:val="Título 6 Char"/>
    <w:link w:val="Ttulo6"/>
    <w:uiPriority w:val="99"/>
    <w:rsid w:val="002F1166"/>
    <w:rPr>
      <w:rFonts w:ascii="Times New Roman" w:eastAsia="Times New Roman" w:hAnsi="Times New Roman"/>
      <w:i/>
      <w:sz w:val="24"/>
      <w:lang w:val="pt-BR" w:eastAsia="pt-BR"/>
    </w:rPr>
  </w:style>
  <w:style w:type="paragraph" w:styleId="Cabealho">
    <w:name w:val="header"/>
    <w:basedOn w:val="Normal"/>
    <w:link w:val="CabealhoChar1"/>
    <w:rsid w:val="00C92DF6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link w:val="Cabealho"/>
    <w:rsid w:val="001C785A"/>
    <w:rPr>
      <w:rFonts w:ascii="Tahoma" w:eastAsia="Times New Roman" w:hAnsi="Tahoma"/>
      <w:sz w:val="24"/>
    </w:rPr>
  </w:style>
  <w:style w:type="character" w:customStyle="1" w:styleId="CabealhoChar">
    <w:name w:val="Cabeçalho Char"/>
    <w:uiPriority w:val="99"/>
    <w:rsid w:val="00C92DF6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">
    <w:name w:val="Body Text"/>
    <w:aliases w:val="b,bt,!Body Text .5s2(J),CG-Single Sp 0.51,s21,Second Heading 2,BT,.BT,bd"/>
    <w:basedOn w:val="Normal"/>
    <w:link w:val="CorpodetextoChar"/>
    <w:uiPriority w:val="99"/>
    <w:rsid w:val="00C92DF6"/>
    <w:pPr>
      <w:spacing w:after="120"/>
    </w:pPr>
  </w:style>
  <w:style w:type="character" w:customStyle="1" w:styleId="CorpodetextoChar">
    <w:name w:val="Corpo de texto Char"/>
    <w:aliases w:val="b Char,bt Char,!Body Text .5s2(J) Char,CG-Single Sp 0.51 Char,s21 Char,Second Heading 2 Char,BT Char,.BT Char,bd Char"/>
    <w:link w:val="Corpodetexto"/>
    <w:uiPriority w:val="99"/>
    <w:rsid w:val="001C785A"/>
    <w:rPr>
      <w:rFonts w:ascii="Tahoma" w:eastAsia="Times New Roman" w:hAnsi="Tahoma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92DF6"/>
    <w:pPr>
      <w:spacing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character" w:customStyle="1" w:styleId="PargrafodaListaChar">
    <w:name w:val="Parágrafo da Lista Char"/>
    <w:link w:val="PargrafodaLista"/>
    <w:uiPriority w:val="34"/>
    <w:locked/>
    <w:rsid w:val="001D2211"/>
    <w:rPr>
      <w:rFonts w:ascii="Times New Roman" w:eastAsia="Times New Roman" w:hAnsi="Times New Roman"/>
    </w:rPr>
  </w:style>
  <w:style w:type="paragraph" w:customStyle="1" w:styleId="Default">
    <w:name w:val="Default"/>
    <w:rsid w:val="00C92DF6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92DF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3561DC"/>
    <w:rPr>
      <w:rFonts w:ascii="Tahoma" w:eastAsia="Times New Roman" w:hAnsi="Tahoma"/>
      <w:sz w:val="24"/>
    </w:rPr>
  </w:style>
  <w:style w:type="paragraph" w:customStyle="1" w:styleId="Estilo">
    <w:name w:val="Estilo"/>
    <w:rsid w:val="00F074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1C3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92DF6"/>
    <w:rPr>
      <w:rFonts w:cs="Times New Roman"/>
      <w:color w:val="0000FF"/>
      <w:u w:val="single"/>
    </w:rPr>
  </w:style>
  <w:style w:type="paragraph" w:customStyle="1" w:styleId="Title">
    <w:name w:val="!Title"/>
    <w:basedOn w:val="Normal"/>
    <w:rsid w:val="008B7700"/>
    <w:pPr>
      <w:keepNext/>
      <w:keepLines/>
      <w:widowControl w:val="0"/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szCs w:val="24"/>
    </w:rPr>
  </w:style>
  <w:style w:type="character" w:customStyle="1" w:styleId="DeltaViewInsertion">
    <w:name w:val="DeltaView Insertion"/>
    <w:rsid w:val="008B7700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E47AA9"/>
    <w:rPr>
      <w:strike/>
      <w:color w:val="FF0000"/>
    </w:rPr>
  </w:style>
  <w:style w:type="paragraph" w:styleId="Commarcadores">
    <w:name w:val="List Bullet"/>
    <w:basedOn w:val="Normal"/>
    <w:unhideWhenUsed/>
    <w:rsid w:val="00C24002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C92DF6"/>
    <w:pPr>
      <w:spacing w:line="240" w:lineRule="auto"/>
    </w:pPr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2C5A78"/>
    <w:rPr>
      <w:rFonts w:ascii="Tahoma" w:eastAsia="Times New Roman" w:hAnsi="Tahoma" w:cs="Tahoma"/>
      <w:sz w:val="16"/>
      <w:szCs w:val="16"/>
    </w:rPr>
  </w:style>
  <w:style w:type="paragraph" w:customStyle="1" w:styleId="p5">
    <w:name w:val="p5"/>
    <w:basedOn w:val="Normal"/>
    <w:uiPriority w:val="99"/>
    <w:rsid w:val="00C92DF6"/>
    <w:pPr>
      <w:widowControl w:val="0"/>
      <w:tabs>
        <w:tab w:val="left" w:pos="720"/>
      </w:tabs>
      <w:spacing w:line="600" w:lineRule="atLeast"/>
    </w:pPr>
    <w:rPr>
      <w:rFonts w:ascii="Times" w:hAnsi="Times" w:cs="Times"/>
      <w:szCs w:val="24"/>
      <w:lang w:eastAsia="en-US"/>
    </w:rPr>
  </w:style>
  <w:style w:type="character" w:styleId="Nmerodepgina">
    <w:name w:val="page number"/>
    <w:rsid w:val="00FE739B"/>
  </w:style>
  <w:style w:type="paragraph" w:styleId="Recuodecorpodetexto">
    <w:name w:val="Body Text Indent"/>
    <w:basedOn w:val="Normal"/>
    <w:link w:val="RecuodecorpodetextoChar"/>
    <w:rsid w:val="002F1166"/>
    <w:pPr>
      <w:spacing w:line="240" w:lineRule="auto"/>
      <w:ind w:firstLine="708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uiPriority w:val="99"/>
    <w:rsid w:val="002F1166"/>
    <w:rPr>
      <w:rFonts w:ascii="Times New Roman" w:eastAsia="Times New Roman" w:hAnsi="Times New Roman"/>
      <w:sz w:val="24"/>
      <w:lang w:val="pt-BR" w:eastAsia="pt-BR"/>
    </w:rPr>
  </w:style>
  <w:style w:type="paragraph" w:customStyle="1" w:styleId="NOTES">
    <w:name w:val="NOTES"/>
    <w:rsid w:val="002F1166"/>
    <w:pPr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jc w:val="both"/>
    </w:pPr>
    <w:rPr>
      <w:rFonts w:ascii="Courier" w:eastAsia="Times New Roman" w:hAnsi="Courier"/>
      <w:spacing w:val="-3"/>
      <w:sz w:val="24"/>
      <w:lang w:val="en-US"/>
    </w:rPr>
  </w:style>
  <w:style w:type="paragraph" w:styleId="Textoembloco">
    <w:name w:val="Block Text"/>
    <w:basedOn w:val="Normal"/>
    <w:rsid w:val="002F1166"/>
    <w:pPr>
      <w:spacing w:line="240" w:lineRule="auto"/>
      <w:ind w:left="2160" w:right="1890"/>
    </w:pPr>
    <w:rPr>
      <w:rFonts w:ascii="Courier New" w:hAnsi="Courier New"/>
      <w:i/>
      <w:spacing w:val="-3"/>
      <w:lang w:val="en-US"/>
    </w:rPr>
  </w:style>
  <w:style w:type="paragraph" w:customStyle="1" w:styleId="NormalPlain">
    <w:name w:val="NormalPlain"/>
    <w:basedOn w:val="Normal"/>
    <w:rsid w:val="002F1166"/>
    <w:pPr>
      <w:widowControl w:val="0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pacing w:val="-3"/>
      <w:lang w:val="en-US"/>
    </w:rPr>
  </w:style>
  <w:style w:type="paragraph" w:styleId="Corpodetexto2">
    <w:name w:val="Body Text 2"/>
    <w:basedOn w:val="Normal"/>
    <w:link w:val="Corpodetexto2Char"/>
    <w:rsid w:val="00C92DF6"/>
    <w:pPr>
      <w:tabs>
        <w:tab w:val="left" w:pos="993"/>
      </w:tabs>
      <w:spacing w:line="240" w:lineRule="auto"/>
    </w:pPr>
    <w:rPr>
      <w:rFonts w:ascii="Courier New" w:hAnsi="Courier New" w:cs="Courier New"/>
    </w:rPr>
  </w:style>
  <w:style w:type="character" w:customStyle="1" w:styleId="Corpodetexto2Char">
    <w:name w:val="Corpo de texto 2 Char"/>
    <w:link w:val="Corpodetexto2"/>
    <w:rsid w:val="002F1166"/>
    <w:rPr>
      <w:rFonts w:ascii="Courier New" w:eastAsia="Times New Roman" w:hAnsi="Courier New" w:cs="Courier New"/>
      <w:sz w:val="24"/>
    </w:rPr>
  </w:style>
  <w:style w:type="paragraph" w:customStyle="1" w:styleId="times">
    <w:name w:val="times"/>
    <w:basedOn w:val="Normal"/>
    <w:rsid w:val="002F1166"/>
    <w:pPr>
      <w:spacing w:line="240" w:lineRule="auto"/>
    </w:pPr>
    <w:rPr>
      <w:rFonts w:ascii="Times New Roman" w:hAnsi="Times New Roman"/>
      <w:lang w:val="en-US"/>
    </w:rPr>
  </w:style>
  <w:style w:type="paragraph" w:customStyle="1" w:styleId="ParagraphText">
    <w:name w:val="Paragraph Text"/>
    <w:basedOn w:val="Normal"/>
    <w:rsid w:val="002F1166"/>
    <w:pPr>
      <w:spacing w:before="160" w:after="40" w:line="240" w:lineRule="auto"/>
      <w:jc w:val="left"/>
    </w:pPr>
    <w:rPr>
      <w:rFonts w:ascii="Times New Roman" w:hAnsi="Times New Roman"/>
      <w:szCs w:val="24"/>
      <w:lang w:val="en-US" w:eastAsia="en-US"/>
    </w:rPr>
  </w:style>
  <w:style w:type="paragraph" w:customStyle="1" w:styleId="TEXTO">
    <w:name w:val="TEXTO"/>
    <w:basedOn w:val="Normal"/>
    <w:rsid w:val="002F1166"/>
    <w:pPr>
      <w:spacing w:line="240" w:lineRule="auto"/>
    </w:pPr>
    <w:rPr>
      <w:rFonts w:ascii="CG Times" w:eastAsia="Calibri" w:hAnsi="CG Times"/>
    </w:rPr>
  </w:style>
  <w:style w:type="paragraph" w:customStyle="1" w:styleId="dx-TitleC">
    <w:name w:val="dx-Title C"/>
    <w:aliases w:val="t10"/>
    <w:basedOn w:val="Normal"/>
    <w:rsid w:val="002F1166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lang w:val="en-US"/>
    </w:rPr>
  </w:style>
  <w:style w:type="paragraph" w:customStyle="1" w:styleId="p0">
    <w:name w:val="p0"/>
    <w:basedOn w:val="Normal"/>
    <w:rsid w:val="002F1166"/>
    <w:pPr>
      <w:autoSpaceDE w:val="0"/>
      <w:autoSpaceDN w:val="0"/>
      <w:adjustRightInd w:val="0"/>
      <w:spacing w:line="240" w:lineRule="atLeast"/>
    </w:pPr>
    <w:rPr>
      <w:rFonts w:ascii="Times" w:hAnsi="Times"/>
      <w:szCs w:val="24"/>
    </w:rPr>
  </w:style>
  <w:style w:type="paragraph" w:customStyle="1" w:styleId="Normala">
    <w:name w:val="Normal(a)"/>
    <w:basedOn w:val="Normal"/>
    <w:rsid w:val="002F1166"/>
    <w:pPr>
      <w:suppressAutoHyphens/>
      <w:autoSpaceDE w:val="0"/>
      <w:autoSpaceDN w:val="0"/>
      <w:adjustRightInd w:val="0"/>
      <w:spacing w:before="240" w:line="240" w:lineRule="auto"/>
      <w:ind w:firstLine="1440"/>
    </w:pPr>
    <w:rPr>
      <w:rFonts w:ascii="Times New Roman" w:hAnsi="Times New Roman"/>
      <w:lang w:val="en-US"/>
    </w:rPr>
  </w:style>
  <w:style w:type="paragraph" w:customStyle="1" w:styleId="BodyTextIndent21">
    <w:name w:val="Body Text Indent 21"/>
    <w:basedOn w:val="Normal"/>
    <w:rsid w:val="002F1166"/>
    <w:pPr>
      <w:suppressAutoHyphens/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rFonts w:ascii="Times New Roman" w:hAnsi="Times New Roman"/>
      <w:spacing w:val="-3"/>
      <w:lang w:val="en-US"/>
    </w:rPr>
  </w:style>
  <w:style w:type="character" w:styleId="Forte">
    <w:name w:val="Strong"/>
    <w:qFormat/>
    <w:rsid w:val="002F1166"/>
    <w:rPr>
      <w:b/>
      <w:bCs/>
    </w:rPr>
  </w:style>
  <w:style w:type="paragraph" w:customStyle="1" w:styleId="5">
    <w:name w:val="5"/>
    <w:rsid w:val="002F1166"/>
    <w:pPr>
      <w:tabs>
        <w:tab w:val="left" w:pos="5103"/>
        <w:tab w:val="right" w:pos="9072"/>
      </w:tabs>
      <w:spacing w:line="360" w:lineRule="auto"/>
      <w:jc w:val="both"/>
    </w:pPr>
    <w:rPr>
      <w:rFonts w:ascii="Arial" w:eastAsia="Times New Roman" w:hAnsi="Arial"/>
      <w:sz w:val="22"/>
    </w:rPr>
  </w:style>
  <w:style w:type="paragraph" w:customStyle="1" w:styleId="BodyText21">
    <w:name w:val="Body Text 21"/>
    <w:basedOn w:val="Normal"/>
    <w:rsid w:val="002F1166"/>
    <w:pPr>
      <w:widowControl w:val="0"/>
      <w:tabs>
        <w:tab w:val="left" w:pos="720"/>
      </w:tabs>
      <w:spacing w:line="240" w:lineRule="auto"/>
      <w:ind w:left="1418" w:hanging="709"/>
    </w:pPr>
    <w:rPr>
      <w:rFonts w:ascii="CG Times" w:hAnsi="CG Times"/>
      <w:lang w:val="en-US"/>
    </w:rPr>
  </w:style>
  <w:style w:type="character" w:styleId="nfase">
    <w:name w:val="Emphasis"/>
    <w:qFormat/>
    <w:rsid w:val="002F1166"/>
    <w:rPr>
      <w:i/>
      <w:iCs/>
    </w:rPr>
  </w:style>
  <w:style w:type="character" w:customStyle="1" w:styleId="apple-converted-space">
    <w:name w:val="apple-converted-space"/>
    <w:rsid w:val="002F1166"/>
  </w:style>
  <w:style w:type="character" w:customStyle="1" w:styleId="deltaviewinsertion0">
    <w:name w:val="deltaviewinsertion"/>
    <w:basedOn w:val="Fontepargpadro"/>
    <w:rsid w:val="00706973"/>
  </w:style>
  <w:style w:type="paragraph" w:styleId="Reviso">
    <w:name w:val="Revision"/>
    <w:hidden/>
    <w:uiPriority w:val="99"/>
    <w:semiHidden/>
    <w:rsid w:val="00C92DF6"/>
    <w:rPr>
      <w:rFonts w:ascii="Tahoma" w:eastAsia="Times New Roman" w:hAnsi="Tahoma"/>
      <w:sz w:val="24"/>
    </w:rPr>
  </w:style>
  <w:style w:type="paragraph" w:styleId="TextosemFormatao">
    <w:name w:val="Plain Text"/>
    <w:basedOn w:val="Normal"/>
    <w:link w:val="TextosemFormataoChar"/>
    <w:uiPriority w:val="99"/>
    <w:rsid w:val="00766E18"/>
    <w:pPr>
      <w:spacing w:line="240" w:lineRule="auto"/>
      <w:jc w:val="left"/>
    </w:pPr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66E18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nhideWhenUsed/>
    <w:rsid w:val="001D15D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15D7"/>
    <w:rPr>
      <w:rFonts w:ascii="Tahoma" w:eastAsia="Times New Roman" w:hAnsi="Tahoma"/>
      <w:sz w:val="24"/>
    </w:rPr>
  </w:style>
  <w:style w:type="paragraph" w:customStyle="1" w:styleId="STDTextoDois-Quatro">
    <w:name w:val="STD Texto Dois-Quatro"/>
    <w:basedOn w:val="Normal"/>
    <w:rsid w:val="00993AFD"/>
    <w:pPr>
      <w:autoSpaceDE w:val="0"/>
      <w:autoSpaceDN w:val="0"/>
      <w:adjustRightInd w:val="0"/>
      <w:spacing w:before="240" w:line="240" w:lineRule="exact"/>
      <w:ind w:left="471"/>
    </w:pPr>
    <w:rPr>
      <w:rFonts w:ascii="Arial" w:hAnsi="Arial"/>
      <w:sz w:val="20"/>
      <w:szCs w:val="24"/>
    </w:rPr>
  </w:style>
  <w:style w:type="paragraph" w:customStyle="1" w:styleId="Level2">
    <w:name w:val="Level 2"/>
    <w:basedOn w:val="Normal"/>
    <w:rsid w:val="00B836A1"/>
    <w:pPr>
      <w:numPr>
        <w:ilvl w:val="1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customStyle="1" w:styleId="Level1">
    <w:name w:val="Level 1"/>
    <w:basedOn w:val="Normal"/>
    <w:rsid w:val="00B836A1"/>
    <w:pPr>
      <w:keepNext/>
      <w:numPr>
        <w:numId w:val="2"/>
      </w:numPr>
      <w:spacing w:before="280" w:after="140" w:line="290" w:lineRule="auto"/>
    </w:pPr>
    <w:rPr>
      <w:rFonts w:ascii="Arial" w:hAnsi="Arial" w:cs="Arial"/>
      <w:b/>
      <w:sz w:val="22"/>
    </w:rPr>
  </w:style>
  <w:style w:type="paragraph" w:customStyle="1" w:styleId="Level3">
    <w:name w:val="Level 3"/>
    <w:basedOn w:val="Normal"/>
    <w:link w:val="Level3Char"/>
    <w:rsid w:val="00B836A1"/>
    <w:pPr>
      <w:numPr>
        <w:ilvl w:val="2"/>
        <w:numId w:val="2"/>
      </w:numPr>
      <w:spacing w:after="140" w:line="290" w:lineRule="auto"/>
      <w:outlineLvl w:val="2"/>
    </w:pPr>
    <w:rPr>
      <w:rFonts w:ascii="Arial" w:hAnsi="Arial" w:cs="Arial"/>
      <w:sz w:val="20"/>
    </w:rPr>
  </w:style>
  <w:style w:type="character" w:customStyle="1" w:styleId="Level3Char">
    <w:name w:val="Level 3 Char"/>
    <w:link w:val="Level3"/>
    <w:rsid w:val="00B836A1"/>
    <w:rPr>
      <w:rFonts w:ascii="Arial" w:eastAsia="Times New Roman" w:hAnsi="Arial" w:cs="Arial"/>
    </w:rPr>
  </w:style>
  <w:style w:type="paragraph" w:customStyle="1" w:styleId="Level4">
    <w:name w:val="Level 4"/>
    <w:basedOn w:val="Normal"/>
    <w:rsid w:val="00B836A1"/>
    <w:pPr>
      <w:numPr>
        <w:ilvl w:val="3"/>
        <w:numId w:val="2"/>
      </w:numPr>
      <w:spacing w:after="140" w:line="290" w:lineRule="auto"/>
      <w:outlineLvl w:val="3"/>
    </w:pPr>
    <w:rPr>
      <w:rFonts w:ascii="Arial" w:hAnsi="Arial" w:cs="Arial"/>
      <w:sz w:val="20"/>
    </w:rPr>
  </w:style>
  <w:style w:type="paragraph" w:customStyle="1" w:styleId="Level5">
    <w:name w:val="Level 5"/>
    <w:basedOn w:val="Normal"/>
    <w:rsid w:val="00B836A1"/>
    <w:pPr>
      <w:numPr>
        <w:ilvl w:val="4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customStyle="1" w:styleId="Level6">
    <w:name w:val="Level 6"/>
    <w:basedOn w:val="Normal"/>
    <w:rsid w:val="00B836A1"/>
    <w:pPr>
      <w:numPr>
        <w:ilvl w:val="5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styleId="Ttulo">
    <w:name w:val="Title"/>
    <w:basedOn w:val="Normal"/>
    <w:link w:val="TtuloChar"/>
    <w:uiPriority w:val="99"/>
    <w:qFormat/>
    <w:rsid w:val="00972F17"/>
    <w:pPr>
      <w:spacing w:line="240" w:lineRule="auto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uiPriority w:val="99"/>
    <w:rsid w:val="00972F17"/>
    <w:rPr>
      <w:rFonts w:ascii="Arial" w:eastAsia="Times New Roman" w:hAnsi="Arial" w:cs="Arial"/>
      <w:b/>
      <w:bCs/>
      <w:sz w:val="32"/>
      <w:szCs w:val="32"/>
      <w:lang w:eastAsia="en-US"/>
    </w:rPr>
  </w:style>
  <w:style w:type="paragraph" w:customStyle="1" w:styleId="Standard">
    <w:name w:val="Standard"/>
    <w:rsid w:val="00972F17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D0D6B"/>
    <w:rPr>
      <w:color w:val="808080"/>
      <w:shd w:val="clear" w:color="auto" w:fill="E6E6E6"/>
    </w:rPr>
  </w:style>
  <w:style w:type="character" w:customStyle="1" w:styleId="Ttulo5Char">
    <w:name w:val="Título 5 Char"/>
    <w:aliases w:val="H5 Char"/>
    <w:basedOn w:val="Fontepargpadro"/>
    <w:link w:val="Ttulo5"/>
    <w:rsid w:val="00456B93"/>
    <w:rPr>
      <w:rFonts w:eastAsia="Times New Roman"/>
      <w:b/>
      <w:bCs/>
      <w:i/>
      <w:iCs/>
      <w:sz w:val="26"/>
      <w:szCs w:val="26"/>
    </w:rPr>
  </w:style>
  <w:style w:type="character" w:customStyle="1" w:styleId="Ttulo7Char">
    <w:name w:val="Título 7 Char"/>
    <w:aliases w:val="H7 Char"/>
    <w:basedOn w:val="Fontepargpadro"/>
    <w:link w:val="Ttulo7"/>
    <w:rsid w:val="00456B93"/>
    <w:rPr>
      <w:rFonts w:eastAsia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456B9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456B93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456B93"/>
    <w:pPr>
      <w:spacing w:after="160" w:line="240" w:lineRule="auto"/>
    </w:pPr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56B93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rsid w:val="00456B93"/>
    <w:rPr>
      <w:rFonts w:cs="Times New Roman"/>
      <w:vertAlign w:val="superscript"/>
    </w:rPr>
  </w:style>
  <w:style w:type="paragraph" w:styleId="Corpodetexto3">
    <w:name w:val="Body Text 3"/>
    <w:basedOn w:val="Normal"/>
    <w:link w:val="Corpodetexto3Char"/>
    <w:rsid w:val="00456B93"/>
    <w:pPr>
      <w:spacing w:line="240" w:lineRule="auto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56B93"/>
    <w:rPr>
      <w:rFonts w:ascii="Times New Roman" w:eastAsia="Times New Roman" w:hAnsi="Times New Roman"/>
      <w:sz w:val="16"/>
      <w:szCs w:val="16"/>
    </w:rPr>
  </w:style>
  <w:style w:type="paragraph" w:styleId="NormalWeb">
    <w:name w:val="Normal (Web)"/>
    <w:basedOn w:val="Normal"/>
    <w:rsid w:val="00456B93"/>
    <w:pPr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Cs w:val="24"/>
    </w:rPr>
  </w:style>
  <w:style w:type="character" w:customStyle="1" w:styleId="INDENT2">
    <w:name w:val="INDENT 2"/>
    <w:uiPriority w:val="99"/>
    <w:rsid w:val="00456B93"/>
    <w:rPr>
      <w:rFonts w:ascii="Times New Roman" w:hAnsi="Times New Roman"/>
      <w:sz w:val="24"/>
    </w:rPr>
  </w:style>
  <w:style w:type="character" w:styleId="Refdecomentrio">
    <w:name w:val="annotation reference"/>
    <w:uiPriority w:val="99"/>
    <w:semiHidden/>
    <w:rsid w:val="00C92DF6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C92DF6"/>
    <w:pPr>
      <w:spacing w:after="160" w:line="240" w:lineRule="auto"/>
    </w:pPr>
    <w:rPr>
      <w:rFonts w:ascii="Times New Roman" w:hAnsi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6B93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C92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6B93"/>
    <w:rPr>
      <w:rFonts w:ascii="Times New Roman" w:eastAsia="Times New Roman" w:hAnsi="Times New Roman"/>
      <w:b/>
      <w:bCs/>
    </w:rPr>
  </w:style>
  <w:style w:type="paragraph" w:customStyle="1" w:styleId="llc">
    <w:name w:val="llc"/>
    <w:uiPriority w:val="99"/>
    <w:rsid w:val="00456B93"/>
    <w:pPr>
      <w:ind w:left="1440"/>
      <w:jc w:val="both"/>
    </w:pPr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CharChar1">
    <w:name w:val="Char Char1"/>
    <w:basedOn w:val="Normal"/>
    <w:uiPriority w:val="99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">
    <w:name w:val="Char Char Char Char Char Char Char Char"/>
    <w:basedOn w:val="Normal"/>
    <w:uiPriority w:val="99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DeltaViewMoveSource">
    <w:name w:val="DeltaView Move Source"/>
    <w:uiPriority w:val="99"/>
    <w:rsid w:val="00456B93"/>
    <w:rPr>
      <w:strike/>
      <w:color w:val="00C000"/>
      <w:spacing w:val="0"/>
    </w:rPr>
  </w:style>
  <w:style w:type="character" w:customStyle="1" w:styleId="DeltaViewMoveDestination">
    <w:name w:val="DeltaView Move Destination"/>
    <w:uiPriority w:val="99"/>
    <w:rsid w:val="00456B93"/>
    <w:rPr>
      <w:color w:val="00C000"/>
      <w:spacing w:val="0"/>
      <w:u w:val="double"/>
    </w:rPr>
  </w:style>
  <w:style w:type="paragraph" w:styleId="MapadoDocumento">
    <w:name w:val="Document Map"/>
    <w:basedOn w:val="Normal"/>
    <w:link w:val="MapadoDocumentoChar"/>
    <w:uiPriority w:val="99"/>
    <w:semiHidden/>
    <w:rsid w:val="00456B93"/>
    <w:pPr>
      <w:shd w:val="clear" w:color="auto" w:fill="000080"/>
      <w:spacing w:after="160" w:line="240" w:lineRule="auto"/>
    </w:pPr>
    <w:rPr>
      <w:rFonts w:ascii="Times New Roman" w:hAnsi="Times New Roman"/>
      <w:sz w:val="2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56B93"/>
    <w:rPr>
      <w:rFonts w:ascii="Times New Roman" w:eastAsia="Times New Roman" w:hAnsi="Times New Roman"/>
      <w:sz w:val="2"/>
      <w:shd w:val="clear" w:color="auto" w:fill="000080"/>
    </w:rPr>
  </w:style>
  <w:style w:type="paragraph" w:customStyle="1" w:styleId="ContratoN2">
    <w:name w:val="Contrato_N2"/>
    <w:basedOn w:val="Normal"/>
    <w:uiPriority w:val="99"/>
    <w:rsid w:val="00456B93"/>
    <w:pPr>
      <w:numPr>
        <w:ilvl w:val="1"/>
        <w:numId w:val="5"/>
      </w:numPr>
      <w:spacing w:before="360" w:after="120" w:line="300" w:lineRule="exact"/>
    </w:pPr>
    <w:rPr>
      <w:rFonts w:ascii="Times New Roman" w:hAnsi="Times New Roman"/>
      <w:szCs w:val="24"/>
      <w:lang w:val="en-US" w:eastAsia="en-US"/>
    </w:rPr>
  </w:style>
  <w:style w:type="paragraph" w:customStyle="1" w:styleId="ContratoN3">
    <w:name w:val="Contrato_N3"/>
    <w:basedOn w:val="ContratoN2"/>
    <w:link w:val="ContratoN3CharChar"/>
    <w:uiPriority w:val="99"/>
    <w:rsid w:val="00456B93"/>
    <w:pPr>
      <w:numPr>
        <w:ilvl w:val="2"/>
      </w:numPr>
    </w:pPr>
  </w:style>
  <w:style w:type="paragraph" w:customStyle="1" w:styleId="EstiloContratoN1PretoVersalete">
    <w:name w:val="Estilo Contrato_N1 + Preto Versalete"/>
    <w:basedOn w:val="Normal"/>
    <w:uiPriority w:val="99"/>
    <w:rsid w:val="00456B93"/>
    <w:pPr>
      <w:numPr>
        <w:numId w:val="5"/>
      </w:numPr>
      <w:spacing w:before="600" w:after="120" w:line="240" w:lineRule="auto"/>
      <w:jc w:val="center"/>
    </w:pPr>
    <w:rPr>
      <w:rFonts w:ascii="Times New Roman Negrito" w:hAnsi="Times New Roman Negrito"/>
      <w:b/>
      <w:bCs/>
      <w:caps/>
      <w:smallCaps/>
      <w:color w:val="000000"/>
      <w:szCs w:val="24"/>
      <w:lang w:val="en-US" w:eastAsia="en-US"/>
    </w:rPr>
  </w:style>
  <w:style w:type="character" w:customStyle="1" w:styleId="apple-style-span">
    <w:name w:val="apple-style-span"/>
    <w:uiPriority w:val="99"/>
    <w:rsid w:val="00456B93"/>
    <w:rPr>
      <w:rFonts w:cs="Times New Roman"/>
    </w:rPr>
  </w:style>
  <w:style w:type="character" w:customStyle="1" w:styleId="ContratoN3CharChar">
    <w:name w:val="Contrato_N3 Char Char"/>
    <w:link w:val="ContratoN3"/>
    <w:uiPriority w:val="99"/>
    <w:locked/>
    <w:rsid w:val="00456B9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PargrafodaLista1">
    <w:name w:val="Parágrafo da Lista1"/>
    <w:basedOn w:val="Normal"/>
    <w:uiPriority w:val="34"/>
    <w:qFormat/>
    <w:rsid w:val="00456B93"/>
    <w:pPr>
      <w:spacing w:after="160" w:line="240" w:lineRule="auto"/>
      <w:ind w:left="720"/>
    </w:pPr>
    <w:rPr>
      <w:rFonts w:ascii="Times New Roman" w:hAnsi="Times New Roman"/>
      <w:sz w:val="26"/>
    </w:rPr>
  </w:style>
  <w:style w:type="numbering" w:customStyle="1" w:styleId="Semlista1">
    <w:name w:val="Sem lista1"/>
    <w:next w:val="Semlista"/>
    <w:semiHidden/>
    <w:rsid w:val="00456B93"/>
  </w:style>
  <w:style w:type="paragraph" w:customStyle="1" w:styleId="Celso1">
    <w:name w:val="Celso1"/>
    <w:basedOn w:val="Normal"/>
    <w:rsid w:val="00456B93"/>
    <w:pPr>
      <w:widowControl w:val="0"/>
      <w:autoSpaceDE w:val="0"/>
      <w:autoSpaceDN w:val="0"/>
      <w:adjustRightInd w:val="0"/>
      <w:spacing w:line="240" w:lineRule="auto"/>
    </w:pPr>
    <w:rPr>
      <w:rFonts w:ascii="Univers (W1)" w:hAnsi="Univers (W1)" w:cs="Univers (W1)"/>
      <w:szCs w:val="24"/>
    </w:rPr>
  </w:style>
  <w:style w:type="paragraph" w:styleId="Recuodecorpodetexto3">
    <w:name w:val="Body Text Indent 3"/>
    <w:basedOn w:val="Normal"/>
    <w:link w:val="Recuodecorpodetexto3Char"/>
    <w:rsid w:val="00456B93"/>
    <w:pPr>
      <w:autoSpaceDE w:val="0"/>
      <w:autoSpaceDN w:val="0"/>
      <w:adjustRightInd w:val="0"/>
      <w:spacing w:line="312" w:lineRule="auto"/>
      <w:ind w:left="1440" w:hanging="1440"/>
    </w:pPr>
    <w:rPr>
      <w:rFonts w:ascii="Times New Roman" w:hAnsi="Times New Roman"/>
      <w:b/>
      <w:bCs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456B93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BalloonText1">
    <w:name w:val="Balloon Text1"/>
    <w:basedOn w:val="Normal"/>
    <w:semiHidden/>
    <w:rsid w:val="00456B93"/>
    <w:pPr>
      <w:autoSpaceDE w:val="0"/>
      <w:autoSpaceDN w:val="0"/>
      <w:adjustRightInd w:val="0"/>
      <w:spacing w:line="240" w:lineRule="auto"/>
      <w:jc w:val="left"/>
    </w:pPr>
    <w:rPr>
      <w:rFonts w:cs="Tahoma"/>
      <w:sz w:val="16"/>
      <w:szCs w:val="16"/>
    </w:rPr>
  </w:style>
  <w:style w:type="character" w:styleId="HiperlinkVisitado">
    <w:name w:val="FollowedHyperlink"/>
    <w:uiPriority w:val="99"/>
    <w:rsid w:val="00C92DF6"/>
    <w:rPr>
      <w:rFonts w:cs="Times New Roman"/>
      <w:color w:val="800080"/>
      <w:spacing w:val="0"/>
      <w:u w:val="single"/>
    </w:rPr>
  </w:style>
  <w:style w:type="paragraph" w:customStyle="1" w:styleId="DeltaViewTableHeading">
    <w:name w:val="DeltaView Table Heading"/>
    <w:basedOn w:val="Normal"/>
    <w:rsid w:val="00456B93"/>
    <w:pPr>
      <w:autoSpaceDE w:val="0"/>
      <w:autoSpaceDN w:val="0"/>
      <w:adjustRightInd w:val="0"/>
      <w:spacing w:after="120" w:line="240" w:lineRule="auto"/>
      <w:jc w:val="left"/>
    </w:pPr>
    <w:rPr>
      <w:rFonts w:ascii="Arial" w:hAnsi="Arial" w:cs="Arial"/>
      <w:b/>
      <w:bCs/>
      <w:szCs w:val="24"/>
      <w:lang w:val="en-US"/>
    </w:rPr>
  </w:style>
  <w:style w:type="paragraph" w:customStyle="1" w:styleId="DeltaViewTableBody">
    <w:name w:val="DeltaView Table Body"/>
    <w:basedOn w:val="Normal"/>
    <w:rsid w:val="00456B9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Cs w:val="24"/>
      <w:lang w:val="en-US"/>
    </w:rPr>
  </w:style>
  <w:style w:type="paragraph" w:customStyle="1" w:styleId="DeltaViewAnnounce">
    <w:name w:val="DeltaView Announce"/>
    <w:rsid w:val="00456B93"/>
    <w:pPr>
      <w:autoSpaceDE w:val="0"/>
      <w:autoSpaceDN w:val="0"/>
      <w:adjustRightInd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DeltaViewChangeNumber">
    <w:name w:val="DeltaView Change Number"/>
    <w:rsid w:val="00456B93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456B93"/>
    <w:rPr>
      <w:spacing w:val="0"/>
    </w:rPr>
  </w:style>
  <w:style w:type="character" w:customStyle="1" w:styleId="DeltaViewFormatChange">
    <w:name w:val="DeltaView Format Change"/>
    <w:rsid w:val="00456B93"/>
    <w:rPr>
      <w:color w:val="000000"/>
      <w:spacing w:val="0"/>
    </w:rPr>
  </w:style>
  <w:style w:type="character" w:customStyle="1" w:styleId="DeltaViewMovedDeletion">
    <w:name w:val="DeltaView Moved Deletion"/>
    <w:rsid w:val="00456B93"/>
    <w:rPr>
      <w:strike/>
      <w:color w:val="auto"/>
      <w:spacing w:val="0"/>
    </w:rPr>
  </w:style>
  <w:style w:type="character" w:customStyle="1" w:styleId="DeltaViewEditorComment">
    <w:name w:val="DeltaView Editor Comment"/>
    <w:rsid w:val="00456B93"/>
    <w:rPr>
      <w:rFonts w:cs="Times New Roman"/>
      <w:color w:val="0000FF"/>
      <w:spacing w:val="0"/>
      <w:u w:val="double"/>
    </w:rPr>
  </w:style>
  <w:style w:type="paragraph" w:customStyle="1" w:styleId="InitialCodes">
    <w:name w:val="InitialCodes"/>
    <w:rsid w:val="00456B93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Courier"/>
      <w:sz w:val="24"/>
      <w:szCs w:val="24"/>
      <w:lang w:val="en-US"/>
    </w:rPr>
  </w:style>
  <w:style w:type="paragraph" w:customStyle="1" w:styleId="indentedtext">
    <w:name w:val="indented text"/>
    <w:basedOn w:val="Normal"/>
    <w:rsid w:val="00456B93"/>
    <w:pPr>
      <w:autoSpaceDE w:val="0"/>
      <w:autoSpaceDN w:val="0"/>
      <w:adjustRightInd w:val="0"/>
      <w:spacing w:after="240" w:line="240" w:lineRule="auto"/>
      <w:ind w:firstLine="1440"/>
      <w:jc w:val="left"/>
    </w:pPr>
    <w:rPr>
      <w:rFonts w:ascii="Times New Roman" w:hAnsi="Times New Roman"/>
      <w:szCs w:val="24"/>
      <w:lang w:val="en-US" w:eastAsia="en-US"/>
    </w:rPr>
  </w:style>
  <w:style w:type="character" w:customStyle="1" w:styleId="INDENT1">
    <w:name w:val="INDENT 1"/>
    <w:rsid w:val="00456B93"/>
    <w:rPr>
      <w:rFonts w:ascii="Times New Roman" w:hAnsi="Times New Roman"/>
      <w:sz w:val="24"/>
    </w:rPr>
  </w:style>
  <w:style w:type="paragraph" w:customStyle="1" w:styleId="A">
    <w:name w:val="A"/>
    <w:basedOn w:val="Normal"/>
    <w:autoRedefine/>
    <w:rsid w:val="00456B93"/>
    <w:pPr>
      <w:widowControl w:val="0"/>
      <w:spacing w:after="240" w:line="240" w:lineRule="auto"/>
      <w:ind w:left="709" w:hanging="709"/>
    </w:pPr>
    <w:rPr>
      <w:rFonts w:ascii="Times New Roman" w:hAnsi="Times New Roman"/>
      <w:sz w:val="26"/>
      <w:szCs w:val="26"/>
    </w:rPr>
  </w:style>
  <w:style w:type="paragraph" w:customStyle="1" w:styleId="Text">
    <w:name w:val="Text"/>
    <w:basedOn w:val="Normal"/>
    <w:rsid w:val="00456B93"/>
    <w:pPr>
      <w:autoSpaceDE w:val="0"/>
      <w:autoSpaceDN w:val="0"/>
      <w:adjustRightInd w:val="0"/>
      <w:spacing w:after="240" w:line="240" w:lineRule="auto"/>
      <w:ind w:firstLine="1440"/>
      <w:jc w:val="left"/>
    </w:pPr>
    <w:rPr>
      <w:rFonts w:ascii="Times New Roman" w:hAnsi="Times New Roman"/>
      <w:szCs w:val="24"/>
      <w:lang w:val="en-US"/>
    </w:rPr>
  </w:style>
  <w:style w:type="paragraph" w:customStyle="1" w:styleId="CommentSubject1">
    <w:name w:val="Comment Subject1"/>
    <w:basedOn w:val="Textodecomentrio"/>
    <w:next w:val="Textodecomentrio"/>
    <w:semiHidden/>
    <w:rsid w:val="00456B93"/>
  </w:style>
  <w:style w:type="paragraph" w:customStyle="1" w:styleId="t71">
    <w:name w:val="t71"/>
    <w:basedOn w:val="Normal"/>
    <w:rsid w:val="00456B93"/>
    <w:pPr>
      <w:widowControl w:val="0"/>
      <w:autoSpaceDE w:val="0"/>
      <w:autoSpaceDN w:val="0"/>
      <w:adjustRightInd w:val="0"/>
      <w:spacing w:line="238" w:lineRule="atLeast"/>
      <w:jc w:val="left"/>
    </w:pPr>
    <w:rPr>
      <w:rFonts w:ascii="Times New Roman" w:hAnsi="Times New Roman"/>
      <w:szCs w:val="24"/>
      <w:lang w:val="en-US"/>
    </w:rPr>
  </w:style>
  <w:style w:type="paragraph" w:styleId="Lista">
    <w:name w:val="List"/>
    <w:basedOn w:val="Normal"/>
    <w:rsid w:val="00456B93"/>
    <w:pPr>
      <w:autoSpaceDE w:val="0"/>
      <w:autoSpaceDN w:val="0"/>
      <w:adjustRightInd w:val="0"/>
      <w:spacing w:line="240" w:lineRule="auto"/>
      <w:ind w:left="283" w:hanging="283"/>
      <w:jc w:val="left"/>
    </w:pPr>
    <w:rPr>
      <w:rFonts w:ascii="Times New Roman" w:hAnsi="Times New Roman"/>
      <w:szCs w:val="24"/>
    </w:rPr>
  </w:style>
  <w:style w:type="paragraph" w:styleId="Lista2">
    <w:name w:val="List 2"/>
    <w:basedOn w:val="Normal"/>
    <w:rsid w:val="00456B93"/>
    <w:pPr>
      <w:autoSpaceDE w:val="0"/>
      <w:autoSpaceDN w:val="0"/>
      <w:adjustRightInd w:val="0"/>
      <w:spacing w:line="240" w:lineRule="auto"/>
      <w:ind w:left="566" w:hanging="283"/>
      <w:jc w:val="left"/>
    </w:pPr>
    <w:rPr>
      <w:rFonts w:ascii="Times New Roman" w:hAnsi="Times New Roman"/>
      <w:szCs w:val="24"/>
    </w:rPr>
  </w:style>
  <w:style w:type="paragraph" w:styleId="Lista3">
    <w:name w:val="List 3"/>
    <w:basedOn w:val="Normal"/>
    <w:rsid w:val="00456B93"/>
    <w:pPr>
      <w:autoSpaceDE w:val="0"/>
      <w:autoSpaceDN w:val="0"/>
      <w:adjustRightInd w:val="0"/>
      <w:spacing w:line="240" w:lineRule="auto"/>
      <w:ind w:left="849" w:hanging="283"/>
      <w:jc w:val="left"/>
    </w:pPr>
    <w:rPr>
      <w:rFonts w:ascii="Times New Roman" w:hAnsi="Times New Roman"/>
      <w:szCs w:val="24"/>
    </w:rPr>
  </w:style>
  <w:style w:type="paragraph" w:styleId="Lista4">
    <w:name w:val="List 4"/>
    <w:basedOn w:val="Normal"/>
    <w:rsid w:val="00456B93"/>
    <w:pPr>
      <w:autoSpaceDE w:val="0"/>
      <w:autoSpaceDN w:val="0"/>
      <w:adjustRightInd w:val="0"/>
      <w:spacing w:line="240" w:lineRule="auto"/>
      <w:ind w:left="1132" w:hanging="283"/>
      <w:jc w:val="left"/>
    </w:pPr>
    <w:rPr>
      <w:rFonts w:ascii="Times New Roman" w:hAnsi="Times New Roman"/>
      <w:szCs w:val="24"/>
    </w:rPr>
  </w:style>
  <w:style w:type="paragraph" w:styleId="Listadecontinuao2">
    <w:name w:val="List Continue 2"/>
    <w:basedOn w:val="Normal"/>
    <w:rsid w:val="00456B93"/>
    <w:pPr>
      <w:autoSpaceDE w:val="0"/>
      <w:autoSpaceDN w:val="0"/>
      <w:adjustRightInd w:val="0"/>
      <w:spacing w:after="120" w:line="240" w:lineRule="auto"/>
      <w:ind w:left="566"/>
      <w:jc w:val="left"/>
    </w:pPr>
    <w:rPr>
      <w:rFonts w:ascii="Times New Roman" w:hAnsi="Times New Roman"/>
      <w:szCs w:val="24"/>
    </w:rPr>
  </w:style>
  <w:style w:type="paragraph" w:styleId="Primeirorecuodecorpodetexto">
    <w:name w:val="Body Text First Indent"/>
    <w:basedOn w:val="Corpodetexto"/>
    <w:link w:val="PrimeirorecuodecorpodetextoChar"/>
    <w:rsid w:val="00456B93"/>
    <w:pPr>
      <w:autoSpaceDE w:val="0"/>
      <w:autoSpaceDN w:val="0"/>
      <w:adjustRightInd w:val="0"/>
      <w:spacing w:line="240" w:lineRule="auto"/>
      <w:ind w:firstLine="210"/>
      <w:jc w:val="left"/>
    </w:pPr>
    <w:rPr>
      <w:rFonts w:ascii="Times New Roman" w:hAnsi="Times New Roman"/>
      <w:szCs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456B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rsid w:val="00456B93"/>
    <w:pPr>
      <w:autoSpaceDE w:val="0"/>
      <w:autoSpaceDN w:val="0"/>
      <w:adjustRightInd w:val="0"/>
      <w:spacing w:after="120"/>
      <w:ind w:left="283" w:firstLine="210"/>
      <w:jc w:val="left"/>
    </w:pPr>
    <w:rPr>
      <w:szCs w:val="24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rsid w:val="00456B93"/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Reviso1">
    <w:name w:val="Revisão1"/>
    <w:hidden/>
    <w:uiPriority w:val="99"/>
    <w:semiHidden/>
    <w:rsid w:val="00456B93"/>
    <w:rPr>
      <w:rFonts w:ascii="Times New Roman" w:eastAsia="Times New Roman" w:hAnsi="Times New Roman"/>
      <w:sz w:val="24"/>
      <w:szCs w:val="24"/>
    </w:rPr>
  </w:style>
  <w:style w:type="paragraph" w:customStyle="1" w:styleId="SombreamentoEscuro-nfase11">
    <w:name w:val="Sombreamento Escuro - Ênfase 11"/>
    <w:hidden/>
    <w:uiPriority w:val="71"/>
    <w:rsid w:val="00456B93"/>
    <w:rPr>
      <w:rFonts w:ascii="Times New Roman" w:eastAsia="Times New Roman" w:hAnsi="Times New Roman"/>
      <w:sz w:val="26"/>
    </w:rPr>
  </w:style>
  <w:style w:type="paragraph" w:customStyle="1" w:styleId="ListaColorida-nfase11">
    <w:name w:val="Lista Colorida - Ênfase 11"/>
    <w:basedOn w:val="Normal"/>
    <w:link w:val="ListaColorida-nfase1Char"/>
    <w:uiPriority w:val="34"/>
    <w:qFormat/>
    <w:rsid w:val="00456B93"/>
    <w:pPr>
      <w:spacing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sub">
    <w:name w:val="sub"/>
    <w:rsid w:val="00456B93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rsid w:val="00456B93"/>
    <w:pPr>
      <w:tabs>
        <w:tab w:val="left" w:pos="426"/>
        <w:tab w:val="right" w:leader="dot" w:pos="9061"/>
      </w:tabs>
      <w:spacing w:after="100" w:line="240" w:lineRule="auto"/>
    </w:pPr>
    <w:rPr>
      <w:rFonts w:ascii="Garamond" w:hAnsi="Garamond"/>
      <w:b/>
    </w:rPr>
  </w:style>
  <w:style w:type="paragraph" w:customStyle="1" w:styleId="Estilo1">
    <w:name w:val="Estilo 1"/>
    <w:basedOn w:val="Normal"/>
    <w:link w:val="Estilo1Char"/>
    <w:qFormat/>
    <w:rsid w:val="00456B93"/>
    <w:pPr>
      <w:widowControl w:val="0"/>
      <w:numPr>
        <w:numId w:val="4"/>
      </w:numPr>
      <w:spacing w:line="280" w:lineRule="atLeast"/>
    </w:pPr>
    <w:rPr>
      <w:rFonts w:ascii="Garamond" w:hAnsi="Garamond"/>
      <w:b/>
      <w:smallCaps/>
      <w:color w:val="000000"/>
      <w:spacing w:val="-2"/>
      <w:szCs w:val="24"/>
      <w:u w:val="single"/>
    </w:rPr>
  </w:style>
  <w:style w:type="character" w:customStyle="1" w:styleId="Estilo1Char">
    <w:name w:val="Estilo 1 Char"/>
    <w:link w:val="Estilo1"/>
    <w:rsid w:val="00456B93"/>
    <w:rPr>
      <w:rFonts w:ascii="Garamond" w:eastAsia="Times New Roman" w:hAnsi="Garamond"/>
      <w:b/>
      <w:smallCaps/>
      <w:color w:val="000000"/>
      <w:spacing w:val="-2"/>
      <w:sz w:val="24"/>
      <w:szCs w:val="24"/>
      <w:u w:val="single"/>
    </w:rPr>
  </w:style>
  <w:style w:type="character" w:customStyle="1" w:styleId="ListaColorida-nfase1Char">
    <w:name w:val="Lista Colorida - Ênfase 1 Char"/>
    <w:link w:val="ListaColorida-nfase11"/>
    <w:uiPriority w:val="34"/>
    <w:locked/>
    <w:rsid w:val="00456B93"/>
    <w:rPr>
      <w:rFonts w:ascii="Times New Roman" w:eastAsia="Times New Roman" w:hAnsi="Times New Roman"/>
    </w:rPr>
  </w:style>
  <w:style w:type="paragraph" w:customStyle="1" w:styleId="citcar">
    <w:name w:val="citcar"/>
    <w:basedOn w:val="Normal"/>
    <w:rsid w:val="00456B93"/>
    <w:pPr>
      <w:widowControl w:val="0"/>
      <w:spacing w:line="240" w:lineRule="exact"/>
      <w:ind w:left="1134" w:right="1134"/>
    </w:pPr>
    <w:rPr>
      <w:rFonts w:ascii="Times New Roman" w:hAnsi="Times New Roman"/>
      <w:sz w:val="26"/>
      <w:szCs w:val="26"/>
    </w:rPr>
  </w:style>
  <w:style w:type="paragraph" w:customStyle="1" w:styleId="citpet">
    <w:name w:val="citpet"/>
    <w:basedOn w:val="citcar"/>
    <w:rsid w:val="00456B93"/>
    <w:pPr>
      <w:ind w:left="1418" w:right="1418"/>
    </w:pPr>
    <w:rPr>
      <w:sz w:val="20"/>
      <w:szCs w:val="20"/>
    </w:rPr>
  </w:style>
  <w:style w:type="paragraph" w:customStyle="1" w:styleId="MF1">
    <w:name w:val="MF1"/>
    <w:basedOn w:val="Normal"/>
    <w:autoRedefine/>
    <w:rsid w:val="00456B93"/>
    <w:pPr>
      <w:spacing w:line="320" w:lineRule="exact"/>
      <w:jc w:val="center"/>
    </w:pPr>
    <w:rPr>
      <w:rFonts w:ascii="Times New Roman" w:hAnsi="Times New Roman"/>
      <w:b/>
      <w:bCs/>
      <w:smallCaps/>
      <w:szCs w:val="24"/>
    </w:rPr>
  </w:style>
  <w:style w:type="paragraph" w:customStyle="1" w:styleId="MF2">
    <w:name w:val="MF2"/>
    <w:basedOn w:val="Normal"/>
    <w:autoRedefine/>
    <w:rsid w:val="00456B93"/>
    <w:pPr>
      <w:numPr>
        <w:numId w:val="6"/>
      </w:numPr>
      <w:spacing w:line="320" w:lineRule="exact"/>
    </w:pPr>
    <w:rPr>
      <w:rFonts w:ascii="Times New Roman" w:hAnsi="Times New Roman"/>
      <w:b/>
      <w:bCs/>
      <w:sz w:val="20"/>
    </w:rPr>
  </w:style>
  <w:style w:type="paragraph" w:customStyle="1" w:styleId="Corpodetexto31">
    <w:name w:val="Corpo de texto 31"/>
    <w:basedOn w:val="Normal"/>
    <w:rsid w:val="00456B93"/>
    <w:rPr>
      <w:rFonts w:ascii="Times New Roman" w:hAnsi="Times New Roman"/>
      <w:sz w:val="26"/>
      <w:szCs w:val="26"/>
    </w:rPr>
  </w:style>
  <w:style w:type="paragraph" w:customStyle="1" w:styleId="c3">
    <w:name w:val="c3"/>
    <w:basedOn w:val="Normal"/>
    <w:rsid w:val="00456B93"/>
    <w:pPr>
      <w:spacing w:line="240" w:lineRule="atLeast"/>
      <w:jc w:val="center"/>
    </w:pPr>
    <w:rPr>
      <w:rFonts w:ascii="Times" w:hAnsi="Times"/>
      <w:szCs w:val="24"/>
    </w:rPr>
  </w:style>
  <w:style w:type="paragraph" w:customStyle="1" w:styleId="Recuodecorpodetexto21">
    <w:name w:val="Recuo de corpo de texto 21"/>
    <w:basedOn w:val="Normal"/>
    <w:rsid w:val="00456B93"/>
    <w:pPr>
      <w:spacing w:line="360" w:lineRule="exact"/>
      <w:ind w:left="720"/>
    </w:pPr>
    <w:rPr>
      <w:rFonts w:ascii="Times New Roman" w:hAnsi="Times New Roman"/>
      <w:szCs w:val="24"/>
    </w:rPr>
  </w:style>
  <w:style w:type="paragraph" w:customStyle="1" w:styleId="t7">
    <w:name w:val="t7"/>
    <w:basedOn w:val="Normal"/>
    <w:rsid w:val="00456B93"/>
    <w:pPr>
      <w:tabs>
        <w:tab w:val="left" w:pos="1540"/>
        <w:tab w:val="left" w:pos="3500"/>
        <w:tab w:val="left" w:pos="5020"/>
      </w:tabs>
      <w:spacing w:line="240" w:lineRule="atLeast"/>
      <w:jc w:val="left"/>
    </w:pPr>
    <w:rPr>
      <w:rFonts w:ascii="Times" w:hAnsi="Times"/>
      <w:szCs w:val="24"/>
    </w:rPr>
  </w:style>
  <w:style w:type="paragraph" w:customStyle="1" w:styleId="Estilo2">
    <w:name w:val="Estilo2"/>
    <w:basedOn w:val="Normal"/>
    <w:rsid w:val="00456B93"/>
    <w:pPr>
      <w:tabs>
        <w:tab w:val="left" w:pos="2835"/>
      </w:tabs>
      <w:spacing w:after="120" w:line="240" w:lineRule="auto"/>
      <w:ind w:left="2977" w:hanging="853"/>
      <w:jc w:val="left"/>
    </w:pPr>
    <w:rPr>
      <w:rFonts w:ascii="Arial" w:hAnsi="Arial" w:cs="Arial"/>
      <w:sz w:val="22"/>
      <w:szCs w:val="22"/>
    </w:rPr>
  </w:style>
  <w:style w:type="paragraph" w:customStyle="1" w:styleId="para10">
    <w:name w:val="para10"/>
    <w:rsid w:val="00456B93"/>
    <w:pPr>
      <w:widowControl w:val="0"/>
      <w:tabs>
        <w:tab w:val="left" w:pos="0"/>
        <w:tab w:val="left" w:pos="1418"/>
        <w:tab w:val="left" w:pos="2835"/>
        <w:tab w:val="left" w:pos="4252"/>
      </w:tabs>
      <w:spacing w:before="121" w:line="232" w:lineRule="atLeast"/>
      <w:jc w:val="both"/>
    </w:pPr>
    <w:rPr>
      <w:rFonts w:ascii="Times" w:eastAsia="Times New Roman" w:hAnsi="Times"/>
      <w:snapToGrid w:val="0"/>
      <w:lang w:eastAsia="en-US"/>
    </w:rPr>
  </w:style>
  <w:style w:type="paragraph" w:customStyle="1" w:styleId="BalloonText2">
    <w:name w:val="Balloon Text2"/>
    <w:basedOn w:val="Normal"/>
    <w:semiHidden/>
    <w:rsid w:val="00456B93"/>
    <w:pPr>
      <w:spacing w:line="240" w:lineRule="auto"/>
    </w:pPr>
    <w:rPr>
      <w:rFonts w:cs="Tahoma"/>
      <w:sz w:val="16"/>
      <w:szCs w:val="16"/>
    </w:rPr>
  </w:style>
  <w:style w:type="paragraph" w:customStyle="1" w:styleId="BalloonText3">
    <w:name w:val="Balloon Text3"/>
    <w:basedOn w:val="Normal"/>
    <w:semiHidden/>
    <w:rsid w:val="00456B93"/>
    <w:pPr>
      <w:spacing w:line="240" w:lineRule="auto"/>
    </w:pPr>
    <w:rPr>
      <w:rFonts w:cs="Tahoma"/>
      <w:sz w:val="16"/>
      <w:szCs w:val="16"/>
    </w:rPr>
  </w:style>
  <w:style w:type="paragraph" w:customStyle="1" w:styleId="CharCharCharCharCharChar1">
    <w:name w:val="Char Char Char Char Char Char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1">
    <w:name w:val="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">
    <w:name w:val="Char Char1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1CharCharCharCharCharChar1Char">
    <w:name w:val="Char Char1 Char Char Char Char Char Char1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p3">
    <w:name w:val="p3"/>
    <w:basedOn w:val="Normal"/>
    <w:rsid w:val="00456B93"/>
    <w:pPr>
      <w:tabs>
        <w:tab w:val="left" w:pos="720"/>
      </w:tabs>
      <w:spacing w:line="240" w:lineRule="atLeast"/>
    </w:pPr>
    <w:rPr>
      <w:rFonts w:ascii="Times" w:hAnsi="Times"/>
      <w:lang w:eastAsia="en-US"/>
    </w:rPr>
  </w:style>
  <w:style w:type="character" w:customStyle="1" w:styleId="HiperlinkChar">
    <w:name w:val="Hiperlink Char"/>
    <w:rsid w:val="00456B93"/>
    <w:rPr>
      <w:rFonts w:ascii="Tahoma" w:hAnsi="Tahoma" w:cs="Tahoma"/>
      <w:noProof w:val="0"/>
      <w:sz w:val="24"/>
      <w:szCs w:val="24"/>
      <w:lang w:val="pt-BR" w:eastAsia="en-US" w:bidi="ar-SA"/>
    </w:rPr>
  </w:style>
  <w:style w:type="paragraph" w:customStyle="1" w:styleId="CharChar1CharCharCharCharCharChar1CharCharCharChar">
    <w:name w:val="Char Char1 Char Char Char Char Char Char1 Char Char Char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">
    <w:name w:val="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">
    <w:name w:val="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3Char1">
    <w:name w:val="Char Char3 Char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4">
    <w:name w:val="Char Char14"/>
    <w:basedOn w:val="Normal"/>
    <w:rsid w:val="00456B93"/>
    <w:pPr>
      <w:widowControl w:val="0"/>
      <w:adjustRightInd w:val="0"/>
      <w:spacing w:after="160" w:line="240" w:lineRule="exact"/>
      <w:jc w:val="left"/>
      <w:textAlignment w:val="baseline"/>
    </w:pPr>
    <w:rPr>
      <w:rFonts w:ascii="Verdana" w:hAnsi="Verdana"/>
      <w:sz w:val="20"/>
      <w:lang w:val="en-US" w:eastAsia="en-US"/>
    </w:rPr>
  </w:style>
  <w:style w:type="paragraph" w:customStyle="1" w:styleId="CharCharChar">
    <w:name w:val="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3">
    <w:name w:val="Char Char Char3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character" w:customStyle="1" w:styleId="msoins0">
    <w:name w:val="msoins"/>
    <w:basedOn w:val="Fontepargpadro"/>
    <w:rsid w:val="00456B93"/>
  </w:style>
  <w:style w:type="paragraph" w:customStyle="1" w:styleId="CharChar16CharCharChar">
    <w:name w:val="Char Char16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character" w:customStyle="1" w:styleId="CharChar11">
    <w:name w:val="Char Char11"/>
    <w:locked/>
    <w:rsid w:val="00456B93"/>
    <w:rPr>
      <w:rFonts w:eastAsia="MS Mincho"/>
      <w:sz w:val="26"/>
      <w:szCs w:val="26"/>
      <w:lang w:val="pt-BR" w:eastAsia="pt-BR" w:bidi="ar-SA"/>
    </w:rPr>
  </w:style>
  <w:style w:type="paragraph" w:customStyle="1" w:styleId="CharCharCharCharChar2CharCharChar1CharCharCharChar">
    <w:name w:val="Char Char Char Char Char2 Char Char Char1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2CharCharChar1CharCharCharCharCharCharCharCharCharCharCharCharChar">
    <w:name w:val="Char Char Char Char Char2 Char Char Char1 Char Char Char Char Char Char 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">
    <w:name w:val="Char Char Char Char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2">
    <w:name w:val="Char2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orpo">
    <w:name w:val="Corpo"/>
    <w:rsid w:val="00456B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styleId="RefernciaSutil">
    <w:name w:val="Subtle Reference"/>
    <w:uiPriority w:val="31"/>
    <w:qFormat/>
    <w:rsid w:val="00456B93"/>
    <w:rPr>
      <w:smallCaps/>
      <w:color w:val="5A5A5A"/>
    </w:rPr>
  </w:style>
  <w:style w:type="character" w:styleId="TextodoEspaoReservado">
    <w:name w:val="Placeholder Text"/>
    <w:basedOn w:val="Fontepargpadro"/>
    <w:uiPriority w:val="99"/>
    <w:semiHidden/>
    <w:rsid w:val="00456B93"/>
    <w:rPr>
      <w:color w:val="80808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56B93"/>
    <w:rPr>
      <w:color w:val="808080"/>
      <w:shd w:val="clear" w:color="auto" w:fill="E6E6E6"/>
    </w:rPr>
  </w:style>
  <w:style w:type="table" w:customStyle="1" w:styleId="Tabelacomgrade1">
    <w:name w:val="Tabela com grade1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merodeClusula">
    <w:name w:val="Número de Cláusula"/>
    <w:basedOn w:val="Ttulo1"/>
    <w:next w:val="Normal"/>
    <w:link w:val="NmerodeClusulaChar"/>
    <w:rsid w:val="000F5E8D"/>
    <w:pPr>
      <w:spacing w:before="480" w:after="120" w:line="360" w:lineRule="auto"/>
      <w:jc w:val="center"/>
    </w:pPr>
    <w:rPr>
      <w:rFonts w:ascii="Arial" w:hAnsi="Arial" w:cs="Arial"/>
      <w:color w:val="000000"/>
      <w:sz w:val="24"/>
      <w:u w:val="single"/>
    </w:rPr>
  </w:style>
  <w:style w:type="character" w:customStyle="1" w:styleId="NmerodeClusulaChar">
    <w:name w:val="Número de Cláusula Char"/>
    <w:link w:val="NmerodeClusula"/>
    <w:rsid w:val="000F5E8D"/>
    <w:rPr>
      <w:rFonts w:ascii="Arial" w:eastAsia="Times New Roman" w:hAnsi="Arial" w:cs="Arial"/>
      <w:b/>
      <w:bCs/>
      <w:color w:val="000000"/>
      <w:kern w:val="32"/>
      <w:sz w:val="24"/>
      <w:szCs w:val="32"/>
      <w:u w:val="single"/>
    </w:rPr>
  </w:style>
  <w:style w:type="paragraph" w:customStyle="1" w:styleId="IncisodeClusula">
    <w:name w:val="Inciso de Cláusula"/>
    <w:basedOn w:val="Normal"/>
    <w:rsid w:val="000F5E8D"/>
    <w:pPr>
      <w:tabs>
        <w:tab w:val="num" w:pos="851"/>
      </w:tabs>
      <w:spacing w:before="60" w:after="120" w:line="360" w:lineRule="auto"/>
      <w:ind w:left="851" w:hanging="851"/>
      <w:outlineLvl w:val="1"/>
    </w:pPr>
    <w:rPr>
      <w:rFonts w:ascii="Arial" w:hAnsi="Arial" w:cs="Arial"/>
      <w:bCs/>
      <w:szCs w:val="24"/>
    </w:rPr>
  </w:style>
  <w:style w:type="paragraph" w:customStyle="1" w:styleId="AlneadeClusula">
    <w:name w:val="Alínea de Cláusula"/>
    <w:basedOn w:val="Normal"/>
    <w:rsid w:val="000F5E8D"/>
    <w:pPr>
      <w:tabs>
        <w:tab w:val="num" w:pos="1304"/>
      </w:tabs>
      <w:autoSpaceDE w:val="0"/>
      <w:autoSpaceDN w:val="0"/>
      <w:adjustRightInd w:val="0"/>
      <w:spacing w:before="60" w:after="60" w:line="360" w:lineRule="auto"/>
      <w:ind w:left="1304" w:right="261" w:hanging="453"/>
      <w:outlineLvl w:val="2"/>
    </w:pPr>
    <w:rPr>
      <w:rFonts w:ascii="Arial" w:hAnsi="Arial" w:cs="Arial"/>
      <w:bCs/>
      <w:szCs w:val="24"/>
    </w:rPr>
  </w:style>
  <w:style w:type="paragraph" w:customStyle="1" w:styleId="Body">
    <w:name w:val="Body"/>
    <w:basedOn w:val="Normal"/>
    <w:rsid w:val="00C92DF6"/>
    <w:pPr>
      <w:spacing w:after="140" w:line="288" w:lineRule="auto"/>
    </w:pPr>
    <w:rPr>
      <w:kern w:val="20"/>
      <w:sz w:val="20"/>
      <w:szCs w:val="24"/>
      <w:lang w:eastAsia="en-US"/>
    </w:rPr>
  </w:style>
  <w:style w:type="paragraph" w:customStyle="1" w:styleId="msonormal0">
    <w:name w:val="msonormal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customStyle="1" w:styleId="font5">
    <w:name w:val="font5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Segoe UI" w:hAnsi="Segoe UI" w:cs="Segoe UI"/>
      <w:color w:val="000000"/>
      <w:sz w:val="18"/>
      <w:szCs w:val="18"/>
    </w:rPr>
  </w:style>
  <w:style w:type="paragraph" w:customStyle="1" w:styleId="font6">
    <w:name w:val="font6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Segoe UI" w:hAnsi="Segoe UI" w:cs="Segoe UI"/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xl67">
    <w:name w:val="xl67"/>
    <w:basedOn w:val="Normal"/>
    <w:rsid w:val="00C92DF6"/>
    <w:pPr>
      <w:shd w:val="clear" w:color="000000" w:fill="DDEBF7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xl68">
    <w:name w:val="xl68"/>
    <w:basedOn w:val="Normal"/>
    <w:rsid w:val="00C92DF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C92DF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http://www.oas.com.br/data/files/73/01/D3/44/2DA8E31003AA48E360AA8204/logoinvepar.jpg;jsessionid=6E7AAC572CF71F3091DF44F815059559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54982B5F0EA40B09AAA3E7B2DAD7B" ma:contentTypeVersion="10" ma:contentTypeDescription="Crie um novo documento." ma:contentTypeScope="" ma:versionID="9e1cbaa581a6fe51c2d55d10db1a371d">
  <xsd:schema xmlns:xsd="http://www.w3.org/2001/XMLSchema" xmlns:xs="http://www.w3.org/2001/XMLSchema" xmlns:p="http://schemas.microsoft.com/office/2006/metadata/properties" xmlns:ns1="http://schemas.microsoft.com/sharepoint/v3" xmlns:ns3="d04be878-57bf-4985-8dd3-c307498e634c" targetNamespace="http://schemas.microsoft.com/office/2006/metadata/properties" ma:root="true" ma:fieldsID="f4c8c9f1f5f5d091dfbe2cf06255f285" ns1:_="" ns3:_="">
    <xsd:import namespace="http://schemas.microsoft.com/sharepoint/v3"/>
    <xsd:import namespace="d04be878-57bf-4985-8dd3-c307498e6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be878-57bf-4985-8dd3-c307498e6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 T E X T ! 5 1 5 1 1 5 9 2 . 2 < / d o c u m e n t i d >  
     < s e n d e r i d > A M E < / s e n d e r i d >  
     < s e n d e r e m a i l > A G O I S @ M A C H A D O M E Y E R . C O M . B R < / s e n d e r e m a i l >  
     < l a s t m o d i f i e d > 2 0 2 0 - 0 3 - 1 3 T 1 3 : 2 6 : 0 0 . 0 0 0 0 0 0 0 - 0 3 : 0 0 < / l a s t m o d i f i e d >  
     < d a t a b a s e > T E X T 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3EFB2E-C0A4-4BD8-81E3-7D90C5E6D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4be878-57bf-4985-8dd3-c307498e6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A5237-378B-4712-8C37-8F2682A1B944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17541838-5AA1-4B7D-8446-6845C2A6BA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753004-148B-482C-8771-237E037E7F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832E2985-6B35-4C47-95AC-8CEC19A3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1756</Words>
  <Characters>9488</Characters>
  <Application>Microsoft Office Word</Application>
  <DocSecurity>4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Carlos Bacha</cp:lastModifiedBy>
  <cp:revision>2</cp:revision>
  <cp:lastPrinted>2018-11-30T00:17:00Z</cp:lastPrinted>
  <dcterms:created xsi:type="dcterms:W3CDTF">2020-09-24T18:46:00Z</dcterms:created>
  <dcterms:modified xsi:type="dcterms:W3CDTF">2020-09-24T18:46:00Z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aCAATcuTL15vBPV4h7Hxbrsi54N02asnPArjVs4dYY76pw4cFgmZuiQUk0zndurKWUrKkKNhh8UjxfP1
5uQvK9liiHWxRX946rUeuJ16GnyGJN1gsz06jFrXl7LVQRO52iJFVYbx6zkrpgRrYP5pH7sDjQ==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ABAAJXrvhtoYpC7dmTfNRpsM8lES92YMO5xlk4MWyg21I7BqsdMDtcarhsM34UwYn7B8</vt:lpwstr>
  </property>
  <property fmtid="{D5CDD505-2E9C-101B-9397-08002B2CF9AE}" pid="5" name="iManageFooter">
    <vt:lpwstr>_x000d_2714189v2 / 1117-62 </vt:lpwstr>
  </property>
  <property fmtid="{D5CDD505-2E9C-101B-9397-08002B2CF9AE}" pid="6" name="ContentTypeId">
    <vt:lpwstr>0x01010062154982B5F0EA40B09AAA3E7B2DAD7B</vt:lpwstr>
  </property>
</Properties>
</file>