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2045EFBA" w:rsidR="005E11A9" w:rsidRPr="00C92DF6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C92DF6">
        <w:rPr>
          <w:rFonts w:asciiTheme="minorHAnsi" w:hAnsiTheme="minorHAnsi" w:cstheme="minorHAnsi"/>
          <w:b/>
          <w:szCs w:val="24"/>
        </w:rPr>
        <w:t>.</w:t>
      </w:r>
      <w:r w:rsidR="0002204F" w:rsidRPr="0002204F">
        <w:rPr>
          <w:rFonts w:asciiTheme="minorHAnsi" w:hAnsiTheme="minorHAnsi" w:cstheme="minorHAnsi"/>
          <w:szCs w:val="24"/>
        </w:rPr>
        <w:t xml:space="preserve"> </w:t>
      </w:r>
      <w:r w:rsidR="0002204F" w:rsidRPr="00EE5F8C">
        <w:rPr>
          <w:rFonts w:asciiTheme="minorHAnsi" w:hAnsiTheme="minorHAnsi" w:cstheme="minorHAnsi"/>
          <w:szCs w:val="24"/>
        </w:rPr>
        <w:t>(“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Emissora</w:t>
      </w:r>
      <w:r w:rsidR="0002204F" w:rsidRPr="00EE5F8C">
        <w:rPr>
          <w:rFonts w:asciiTheme="minorHAnsi" w:hAnsiTheme="minorHAnsi" w:cstheme="minorHAnsi"/>
          <w:szCs w:val="24"/>
        </w:rPr>
        <w:t>”; 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Companhia</w:t>
      </w:r>
      <w:r w:rsidR="0002204F" w:rsidRPr="00EE5F8C">
        <w:rPr>
          <w:rFonts w:asciiTheme="minorHAnsi" w:hAnsiTheme="minorHAnsi" w:cstheme="minorHAnsi"/>
          <w:szCs w:val="24"/>
        </w:rPr>
        <w:t>”)</w:t>
      </w:r>
      <w:r w:rsidR="00CB07F5" w:rsidRPr="00C92DF6">
        <w:rPr>
          <w:rFonts w:asciiTheme="minorHAnsi" w:hAnsiTheme="minorHAnsi" w:cstheme="minorHAnsi"/>
          <w:b/>
          <w:szCs w:val="24"/>
        </w:rPr>
        <w:t xml:space="preserve"> </w:t>
      </w:r>
      <w:r w:rsidR="00996A3D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 xml:space="preserve">, </w:t>
      </w:r>
      <w:r w:rsidR="003C3D31" w:rsidRPr="00C92DF6">
        <w:rPr>
          <w:rFonts w:asciiTheme="minorHAnsi" w:hAnsiTheme="minorHAnsi" w:cstheme="minorHAnsi"/>
          <w:b/>
          <w:szCs w:val="24"/>
        </w:rPr>
        <w:t>REA</w:t>
      </w:r>
      <w:r w:rsidR="00996A3D">
        <w:rPr>
          <w:rFonts w:asciiTheme="minorHAnsi" w:hAnsiTheme="minorHAnsi" w:cstheme="minorHAnsi"/>
          <w:b/>
          <w:szCs w:val="24"/>
        </w:rPr>
        <w:t>BERTA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E SUSPENSA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943E7C">
        <w:rPr>
          <w:rFonts w:asciiTheme="minorHAnsi" w:hAnsiTheme="minorHAnsi" w:cstheme="minorHAnsi"/>
          <w:b/>
          <w:szCs w:val="24"/>
        </w:rPr>
        <w:t>21</w:t>
      </w:r>
      <w:r w:rsidR="00943E7C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C2001E">
        <w:rPr>
          <w:rFonts w:asciiTheme="minorHAnsi" w:hAnsiTheme="minorHAnsi" w:cstheme="minorHAnsi"/>
          <w:b/>
          <w:szCs w:val="24"/>
        </w:rPr>
        <w:t>SETEMBRO</w:t>
      </w:r>
      <w:r w:rsidR="00C2001E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350AC8" w:rsidRPr="00C92DF6">
        <w:rPr>
          <w:rFonts w:asciiTheme="minorHAnsi" w:hAnsiTheme="minorHAnsi" w:cstheme="minorHAnsi"/>
          <w:b/>
          <w:szCs w:val="24"/>
        </w:rPr>
        <w:t>2020</w:t>
      </w:r>
      <w:r w:rsidR="00AF69B6">
        <w:rPr>
          <w:rFonts w:asciiTheme="minorHAnsi" w:hAnsiTheme="minorHAnsi" w:cstheme="minorHAnsi"/>
          <w:b/>
          <w:szCs w:val="24"/>
        </w:rPr>
        <w:t>, SUSPENSA E REABERTA EM 24 DE SETEMBRO DE 2020</w:t>
      </w:r>
      <w:r w:rsidR="0002204F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7624A7BA" w:rsidR="001C785A" w:rsidRPr="005C4D8E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5C4D8E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>Iniciada e suspensa em 28 de agosto de 2020 e reaberta e suspensa novamente em 14</w:t>
      </w:r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</w:t>
      </w:r>
      <w:r w:rsidR="00AF69B6">
        <w:rPr>
          <w:rFonts w:asciiTheme="minorHAnsi" w:hAnsiTheme="minorHAnsi" w:cstheme="minorHAnsi"/>
          <w:szCs w:val="24"/>
        </w:rPr>
        <w:t>,</w:t>
      </w:r>
      <w:r w:rsidR="00864470">
        <w:rPr>
          <w:rFonts w:asciiTheme="minorHAnsi" w:hAnsiTheme="minorHAnsi" w:cstheme="minorHAnsi"/>
          <w:szCs w:val="24"/>
        </w:rPr>
        <w:t xml:space="preserve"> reaberta</w:t>
      </w:r>
      <w:r w:rsidR="00864470" w:rsidRPr="005C4D8E">
        <w:rPr>
          <w:rFonts w:asciiTheme="minorHAnsi" w:hAnsiTheme="minorHAnsi" w:cstheme="minorHAnsi"/>
          <w:szCs w:val="24"/>
        </w:rPr>
        <w:t xml:space="preserve"> </w:t>
      </w:r>
      <w:r w:rsidR="00AF69B6">
        <w:rPr>
          <w:rFonts w:asciiTheme="minorHAnsi" w:hAnsiTheme="minorHAnsi" w:cstheme="minorHAnsi"/>
          <w:szCs w:val="24"/>
        </w:rPr>
        <w:t xml:space="preserve">e suspensa </w:t>
      </w:r>
      <w:r w:rsidR="00864470" w:rsidRPr="005C4D8E">
        <w:rPr>
          <w:rFonts w:asciiTheme="minorHAnsi" w:hAnsiTheme="minorHAnsi" w:cstheme="minorHAnsi"/>
          <w:szCs w:val="24"/>
        </w:rPr>
        <w:t xml:space="preserve">no dia </w:t>
      </w:r>
      <w:r w:rsidR="00864470">
        <w:rPr>
          <w:rFonts w:asciiTheme="minorHAnsi" w:hAnsiTheme="minorHAnsi" w:cstheme="minorHAnsi"/>
          <w:szCs w:val="24"/>
        </w:rPr>
        <w:t>21</w:t>
      </w:r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</w:t>
      </w:r>
      <w:r w:rsidR="00AF69B6">
        <w:rPr>
          <w:rFonts w:asciiTheme="minorHAnsi" w:hAnsiTheme="minorHAnsi" w:cstheme="minorHAnsi"/>
          <w:szCs w:val="24"/>
        </w:rPr>
        <w:t xml:space="preserve"> e reaberta em 24 de setembro de 2020</w:t>
      </w:r>
      <w:r w:rsidR="00864470" w:rsidRPr="005C4D8E">
        <w:rPr>
          <w:rFonts w:asciiTheme="minorHAnsi" w:hAnsiTheme="minorHAnsi" w:cstheme="minorHAnsi"/>
          <w:szCs w:val="24"/>
        </w:rPr>
        <w:t xml:space="preserve">, às </w:t>
      </w:r>
      <w:r w:rsidR="00864470">
        <w:rPr>
          <w:rFonts w:asciiTheme="minorHAnsi" w:hAnsiTheme="minorHAnsi" w:cstheme="minorHAnsi"/>
          <w:szCs w:val="24"/>
        </w:rPr>
        <w:t>10</w:t>
      </w:r>
      <w:r w:rsidR="00864470" w:rsidRPr="005C4D8E">
        <w:rPr>
          <w:rFonts w:asciiTheme="minorHAnsi" w:hAnsiTheme="minorHAnsi" w:cstheme="minorHAnsi"/>
          <w:szCs w:val="24"/>
        </w:rPr>
        <w:t xml:space="preserve"> horas, realizada </w:t>
      </w:r>
      <w:r w:rsidR="00864470" w:rsidRPr="00D30084">
        <w:rPr>
          <w:rFonts w:asciiTheme="minorHAnsi" w:hAnsiTheme="minorHAnsi" w:cstheme="minorHAnsi"/>
          <w:szCs w:val="24"/>
        </w:rPr>
        <w:t>de forma exclusivamente remota e eletrônica, sendo o acesso disponibilizado individualmente para cada debenturista devidamente habilitado nos termos do Edital de Convocação</w:t>
      </w:r>
      <w:r w:rsidR="00864470">
        <w:rPr>
          <w:rFonts w:asciiTheme="minorHAnsi" w:hAnsiTheme="minorHAnsi" w:cstheme="minorHAnsi"/>
          <w:szCs w:val="24"/>
        </w:rPr>
        <w:t>.</w:t>
      </w:r>
      <w:r w:rsidR="0002204F" w:rsidRPr="00D30084">
        <w:rPr>
          <w:rFonts w:asciiTheme="minorHAnsi" w:hAnsiTheme="minorHAnsi" w:cstheme="minorHAnsi"/>
          <w:szCs w:val="24"/>
        </w:rPr>
        <w:t>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791025F9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detentor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a maioria</w:t>
      </w:r>
      <w:r w:rsidR="003331AB" w:rsidRPr="005C4D8E">
        <w:rPr>
          <w:rFonts w:asciiTheme="minorHAnsi" w:hAnsiTheme="minorHAnsi" w:cstheme="minorHAnsi"/>
          <w:bCs/>
          <w:szCs w:val="24"/>
          <w:lang w:eastAsia="ar-SA"/>
        </w:rPr>
        <w:t xml:space="preserve"> absoluta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557D8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 xml:space="preserve">na </w:t>
      </w:r>
      <w:r w:rsidR="00F23F72" w:rsidRPr="005C4D8E">
        <w:rPr>
          <w:rFonts w:asciiTheme="minorHAnsi" w:hAnsiTheme="minorHAnsi" w:cstheme="minorHAnsi"/>
          <w:szCs w:val="24"/>
        </w:rPr>
        <w:lastRenderedPageBreak/>
        <w:t>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representante dos titulares das Debêntures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77438D51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C2001E">
        <w:rPr>
          <w:rFonts w:asciiTheme="minorHAnsi" w:hAnsiTheme="minorHAnsi" w:cstheme="minorHAnsi"/>
          <w:szCs w:val="24"/>
        </w:rPr>
        <w:t xml:space="preserve">Dispensada a convocação, considerado tratar-se de retomada dos trabalhos suspensos no âmbito da assembleia geral de debenturistas da Terceira Emissão </w:t>
      </w:r>
      <w:r w:rsidR="00996A3D">
        <w:rPr>
          <w:rFonts w:asciiTheme="minorHAnsi" w:hAnsiTheme="minorHAnsi" w:cstheme="minorHAnsi"/>
          <w:szCs w:val="24"/>
        </w:rPr>
        <w:t xml:space="preserve">instalada e suspensa </w:t>
      </w:r>
      <w:r w:rsidR="00C2001E">
        <w:rPr>
          <w:rFonts w:asciiTheme="minorHAnsi" w:hAnsiTheme="minorHAnsi" w:cstheme="minorHAnsi"/>
          <w:szCs w:val="24"/>
        </w:rPr>
        <w:t>em 28 de agosto de 2020</w:t>
      </w:r>
      <w:r w:rsidR="00943E7C">
        <w:rPr>
          <w:rFonts w:asciiTheme="minorHAnsi" w:hAnsiTheme="minorHAnsi" w:cstheme="minorHAnsi"/>
          <w:szCs w:val="24"/>
        </w:rPr>
        <w:t xml:space="preserve"> e retomada em </w:t>
      </w:r>
      <w:r w:rsidR="00864470">
        <w:rPr>
          <w:rFonts w:asciiTheme="minorHAnsi" w:hAnsiTheme="minorHAnsi" w:cstheme="minorHAnsi"/>
          <w:szCs w:val="24"/>
        </w:rPr>
        <w:t xml:space="preserve">14 </w:t>
      </w:r>
      <w:r w:rsidR="00943E7C">
        <w:rPr>
          <w:rFonts w:asciiTheme="minorHAnsi" w:hAnsiTheme="minorHAnsi" w:cstheme="minorHAnsi"/>
          <w:szCs w:val="24"/>
        </w:rPr>
        <w:t xml:space="preserve"> de setembro de 2020 e também suspensa naquela data</w:t>
      </w:r>
      <w:r w:rsidR="00AF69B6">
        <w:rPr>
          <w:rFonts w:asciiTheme="minorHAnsi" w:hAnsiTheme="minorHAnsi" w:cstheme="minorHAnsi"/>
          <w:szCs w:val="24"/>
        </w:rPr>
        <w:t>, reaberta e suspensa em 21 de setembro de 2020</w:t>
      </w:r>
      <w:r w:rsidR="00C2001E">
        <w:rPr>
          <w:rFonts w:asciiTheme="minorHAnsi" w:hAnsiTheme="minorHAnsi" w:cstheme="minorHAnsi"/>
          <w:szCs w:val="24"/>
        </w:rPr>
        <w:t>, conforme deliberado pelo debenturista detentor de 100% (cem por cento) das Debêntures em Circulação da Companhia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1985340B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2" w:name="_Hlk43215469"/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r w:rsidR="00961112" w:rsidRPr="00E60BC0">
        <w:rPr>
          <w:rFonts w:asciiTheme="minorHAnsi" w:hAnsiTheme="minorHAnsi" w:cstheme="minorHAnsi"/>
          <w:szCs w:val="24"/>
        </w:rPr>
        <w:t>Nilton Pimentel</w:t>
      </w:r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bookmarkEnd w:id="2"/>
      <w:r w:rsidR="0015796A" w:rsidRPr="00E60BC0">
        <w:rPr>
          <w:rFonts w:asciiTheme="minorHAnsi" w:hAnsiTheme="minorHAnsi" w:cstheme="minorHAnsi"/>
          <w:szCs w:val="24"/>
        </w:rPr>
        <w:t>indicado pelo Debenturista,</w:t>
      </w:r>
      <w:r w:rsidR="00E106D4" w:rsidRPr="00E60BC0">
        <w:rPr>
          <w:rFonts w:asciiTheme="minorHAnsi" w:hAnsiTheme="minorHAnsi" w:cstheme="minorHAnsi"/>
          <w:szCs w:val="24"/>
        </w:rPr>
        <w:t xml:space="preserve"> </w:t>
      </w:r>
      <w:r w:rsidR="008843C6" w:rsidRPr="00E60BC0">
        <w:rPr>
          <w:rFonts w:asciiTheme="minorHAnsi" w:hAnsiTheme="minorHAnsi" w:cstheme="minorHAnsi"/>
          <w:szCs w:val="24"/>
        </w:rPr>
        <w:t xml:space="preserve">que </w:t>
      </w:r>
      <w:r w:rsidR="00924464" w:rsidRPr="00E60BC0">
        <w:rPr>
          <w:rFonts w:asciiTheme="minorHAnsi" w:hAnsiTheme="minorHAnsi" w:cstheme="minorHAnsi"/>
          <w:szCs w:val="24"/>
        </w:rPr>
        <w:t>foi secretariado</w:t>
      </w:r>
      <w:r w:rsidR="0015796A" w:rsidRPr="00E60BC0">
        <w:rPr>
          <w:rFonts w:asciiTheme="minorHAnsi" w:hAnsiTheme="minorHAnsi" w:cstheme="minorHAnsi"/>
          <w:szCs w:val="24"/>
        </w:rPr>
        <w:t xml:space="preserve"> </w:t>
      </w:r>
      <w:r w:rsidR="004301D1" w:rsidRPr="00E60BC0">
        <w:rPr>
          <w:rFonts w:asciiTheme="minorHAnsi" w:hAnsiTheme="minorHAnsi" w:cstheme="minorHAnsi"/>
          <w:szCs w:val="24"/>
        </w:rPr>
        <w:t>pela</w:t>
      </w:r>
      <w:r w:rsidR="00D30084" w:rsidRPr="00E60BC0">
        <w:rPr>
          <w:rFonts w:asciiTheme="minorHAnsi" w:hAnsiTheme="minorHAnsi" w:cstheme="minorHAnsi"/>
          <w:szCs w:val="24"/>
        </w:rPr>
        <w:t xml:space="preserve"> </w:t>
      </w:r>
      <w:r w:rsidR="00961112" w:rsidRPr="00E60BC0">
        <w:rPr>
          <w:rFonts w:asciiTheme="minorHAnsi" w:hAnsiTheme="minorHAnsi" w:cstheme="minorHAnsi"/>
          <w:szCs w:val="24"/>
        </w:rPr>
        <w:t>Mariana Dias Rosa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6DB81641" w:rsidR="003C3D31" w:rsidRPr="005C4D8E" w:rsidRDefault="003C3D31">
      <w:pPr>
        <w:spacing w:line="300" w:lineRule="exact"/>
        <w:rPr>
          <w:rFonts w:asciiTheme="minorHAnsi" w:hAnsiTheme="minorHAnsi" w:cstheme="minorHAnsi"/>
          <w:szCs w:val="24"/>
        </w:rPr>
      </w:pPr>
    </w:p>
    <w:p w14:paraId="41B19B5B" w14:textId="432F3077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</w:t>
      </w:r>
      <w:r w:rsidR="00996A3D">
        <w:rPr>
          <w:rFonts w:asciiTheme="minorHAnsi" w:hAnsiTheme="minorHAnsi" w:cstheme="minorHAnsi"/>
          <w:bCs/>
          <w:szCs w:val="24"/>
        </w:rPr>
        <w:t>u</w:t>
      </w:r>
      <w:r w:rsidRPr="005C4D8E">
        <w:rPr>
          <w:rFonts w:asciiTheme="minorHAnsi" w:hAnsiTheme="minorHAnsi" w:cstheme="minorHAnsi"/>
          <w:bCs/>
          <w:szCs w:val="24"/>
        </w:rPr>
        <w:t xml:space="preserve">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na presente data.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1172E350" w14:textId="693DFFA7" w:rsidR="00F53DE7" w:rsidRDefault="001C37B8" w:rsidP="00D30084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 w:val="24"/>
          <w:szCs w:val="24"/>
        </w:rPr>
        <w:t>:</w:t>
      </w:r>
      <w:r w:rsidR="00907B66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 w:val="24"/>
          <w:szCs w:val="24"/>
        </w:rPr>
        <w:t>Considerando que</w:t>
      </w:r>
      <w:r w:rsidR="00F53DE7" w:rsidRPr="00D30084">
        <w:rPr>
          <w:rFonts w:asciiTheme="minorHAnsi" w:hAnsiTheme="minorHAnsi" w:cstheme="minorHAnsi"/>
          <w:sz w:val="24"/>
          <w:szCs w:val="24"/>
        </w:rPr>
        <w:t>;</w:t>
      </w:r>
    </w:p>
    <w:p w14:paraId="403816B5" w14:textId="77777777" w:rsidR="0069540E" w:rsidRPr="006A0BA2" w:rsidRDefault="0069540E" w:rsidP="006A0BA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1FD4180" w14:textId="182312E4" w:rsidR="0069540E" w:rsidRPr="00D30084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 w:rsidRPr="0069540E">
        <w:rPr>
          <w:rFonts w:asciiTheme="minorHAnsi" w:hAnsiTheme="minorHAnsi" w:cstheme="minorHAnsi"/>
          <w:sz w:val="24"/>
          <w:szCs w:val="24"/>
        </w:rPr>
        <w:t xml:space="preserve"> </w:t>
      </w:r>
      <w:r w:rsidRPr="00D30084">
        <w:rPr>
          <w:rFonts w:asciiTheme="minorHAnsi" w:hAnsiTheme="minorHAnsi" w:cstheme="minorHAnsi"/>
          <w:sz w:val="24"/>
          <w:szCs w:val="24"/>
        </w:rPr>
        <w:t>Em 02 de abril de 2020 foi realizada Assembleia Geral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D30084">
        <w:rPr>
          <w:rFonts w:asciiTheme="minorHAnsi" w:hAnsiTheme="minorHAnsi" w:cstheme="minorHAnsi"/>
          <w:sz w:val="24"/>
          <w:szCs w:val="24"/>
        </w:rPr>
        <w:t xml:space="preserve"> Debenturistas da 3ª Emissão, na qual foi aprovada a alienação de 100% da participação da Emissora na Concessionária Auto Raposo Tavares S.A para o INFRAESTRUTURA BRASIL HOLDING II S.A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 xml:space="preserve">Operação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de 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M&amp;A CART</w:t>
      </w:r>
      <w:r w:rsidRPr="00D30084">
        <w:rPr>
          <w:rFonts w:asciiTheme="minorHAnsi" w:hAnsiTheme="minorHAnsi" w:cstheme="minorHAnsi"/>
          <w:sz w:val="24"/>
          <w:szCs w:val="24"/>
        </w:rPr>
        <w:t xml:space="preserve">”), bem como, como condição à referida aprovação, os respectivos debenturistas autorizaram que os recursos provenientes da Operação de M&amp;A CART </w:t>
      </w:r>
      <w:r>
        <w:rPr>
          <w:rFonts w:asciiTheme="minorHAnsi" w:hAnsiTheme="minorHAnsi" w:cstheme="minorHAnsi"/>
          <w:sz w:val="24"/>
          <w:szCs w:val="24"/>
        </w:rPr>
        <w:t>(“</w:t>
      </w:r>
      <w:r>
        <w:rPr>
          <w:rFonts w:asciiTheme="minorHAnsi" w:hAnsiTheme="minorHAnsi" w:cstheme="minorHAnsi"/>
          <w:sz w:val="24"/>
          <w:szCs w:val="24"/>
          <w:u w:val="single"/>
        </w:rPr>
        <w:t>Recursos Provenientes da Operação de M&amp;A CART</w:t>
      </w:r>
      <w:r>
        <w:rPr>
          <w:rFonts w:asciiTheme="minorHAnsi" w:hAnsiTheme="minorHAnsi" w:cstheme="minorHAnsi"/>
          <w:sz w:val="24"/>
          <w:szCs w:val="24"/>
        </w:rPr>
        <w:t xml:space="preserve">”) </w:t>
      </w:r>
      <w:r w:rsidRPr="00D30084">
        <w:rPr>
          <w:rFonts w:asciiTheme="minorHAnsi" w:hAnsiTheme="minorHAnsi" w:cstheme="minorHAnsi"/>
          <w:sz w:val="24"/>
          <w:szCs w:val="24"/>
        </w:rPr>
        <w:t xml:space="preserve">fossem depositados e mantidos </w:t>
      </w:r>
      <w:r>
        <w:rPr>
          <w:rFonts w:asciiTheme="minorHAnsi" w:hAnsiTheme="minorHAnsi" w:cstheme="minorHAnsi"/>
          <w:sz w:val="24"/>
          <w:szCs w:val="24"/>
        </w:rPr>
        <w:t>na conta corrente nº 35237, de titularidade da Emissora, mantida na agência nº 2373-6, do Banco Bradesco S.A. (“</w:t>
      </w:r>
      <w:r>
        <w:rPr>
          <w:rFonts w:asciiTheme="minorHAnsi" w:hAnsiTheme="minorHAnsi" w:cstheme="minorHAnsi"/>
          <w:sz w:val="24"/>
          <w:szCs w:val="24"/>
          <w:u w:val="single"/>
        </w:rPr>
        <w:t>Conta Vinculada</w:t>
      </w:r>
      <w:r>
        <w:rPr>
          <w:rFonts w:asciiTheme="minorHAnsi" w:hAnsiTheme="minorHAnsi" w:cstheme="minorHAnsi"/>
          <w:sz w:val="24"/>
          <w:szCs w:val="24"/>
        </w:rPr>
        <w:t>” e “</w:t>
      </w:r>
      <w:r>
        <w:rPr>
          <w:rFonts w:asciiTheme="minorHAnsi" w:hAnsiTheme="minorHAnsi" w:cstheme="minorHAnsi"/>
          <w:sz w:val="24"/>
          <w:szCs w:val="24"/>
          <w:u w:val="single"/>
        </w:rPr>
        <w:t>Bradesco</w:t>
      </w:r>
      <w:r>
        <w:rPr>
          <w:rFonts w:asciiTheme="minorHAnsi" w:hAnsiTheme="minorHAnsi" w:cstheme="minorHAnsi"/>
          <w:sz w:val="24"/>
          <w:szCs w:val="24"/>
        </w:rPr>
        <w:t>”)</w:t>
      </w:r>
      <w:r w:rsidRPr="00D30084">
        <w:rPr>
          <w:rFonts w:asciiTheme="minorHAnsi" w:hAnsiTheme="minorHAnsi" w:cstheme="minorHAnsi"/>
          <w:sz w:val="24"/>
          <w:szCs w:val="24"/>
        </w:rPr>
        <w:t xml:space="preserve"> consoante os termos do Contrato de Penhor e Cessão Fiduciária, pelo prazo de 03 meses, devendo na sequência ser integralmente empregados no pagamento das deb</w:t>
      </w:r>
      <w:r>
        <w:rPr>
          <w:rFonts w:asciiTheme="minorHAnsi" w:hAnsiTheme="minorHAnsi" w:cstheme="minorHAnsi"/>
          <w:sz w:val="24"/>
          <w:szCs w:val="24"/>
        </w:rPr>
        <w:t>ê</w:t>
      </w:r>
      <w:r w:rsidRPr="00D30084">
        <w:rPr>
          <w:rFonts w:asciiTheme="minorHAnsi" w:hAnsiTheme="minorHAnsi" w:cstheme="minorHAnsi"/>
          <w:sz w:val="24"/>
          <w:szCs w:val="24"/>
        </w:rPr>
        <w:t>ntures e demais obrigações da Emissora perante os debenturistas, conforme estabelecido na AGD realizada naquela mesma data;</w:t>
      </w:r>
    </w:p>
    <w:p w14:paraId="7BC6B046" w14:textId="77777777" w:rsidR="0069540E" w:rsidRPr="00D30084" w:rsidRDefault="0069540E" w:rsidP="0069540E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10657966" w14:textId="75915B47" w:rsidR="0069540E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02 de julho de 2020, foi realizada nova assembleia geral de debenturistas da Terceira Emissão (“</w:t>
      </w:r>
      <w:r>
        <w:rPr>
          <w:rFonts w:asciiTheme="minorHAnsi" w:hAnsiTheme="minorHAnsi" w:cstheme="minorHAnsi"/>
          <w:sz w:val="24"/>
          <w:szCs w:val="24"/>
          <w:u w:val="single"/>
        </w:rPr>
        <w:t>AGD de 02 de Julho</w:t>
      </w:r>
      <w:r>
        <w:rPr>
          <w:rFonts w:asciiTheme="minorHAnsi" w:hAnsiTheme="minorHAnsi" w:cstheme="minorHAnsi"/>
          <w:sz w:val="24"/>
          <w:szCs w:val="24"/>
        </w:rPr>
        <w:t xml:space="preserve">”), na qual foi aprovada, dentre outros,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(i)</w:t>
      </w:r>
      <w:r>
        <w:rPr>
          <w:rFonts w:asciiTheme="minorHAnsi" w:hAnsiTheme="minorHAnsi" w:cstheme="minorHAnsi"/>
          <w:sz w:val="24"/>
          <w:szCs w:val="24"/>
        </w:rPr>
        <w:t xml:space="preserve"> a prorrogação do prazo para manutenção dos Recursos Provenientes da Operação de M&amp;A CART na Conta Vinculada até o dia 1º de setembro de 2020 </w:t>
      </w:r>
      <w:r w:rsidRPr="00D30084">
        <w:rPr>
          <w:rFonts w:asciiTheme="minorHAnsi" w:hAnsiTheme="minorHAnsi" w:cstheme="minorHAnsi"/>
          <w:sz w:val="24"/>
          <w:szCs w:val="24"/>
        </w:rPr>
        <w:t>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Data Limite</w:t>
      </w:r>
      <w:r w:rsidRPr="00D30084">
        <w:rPr>
          <w:rFonts w:asciiTheme="minorHAnsi" w:hAnsiTheme="minorHAnsi" w:cstheme="minorHAnsi"/>
          <w:sz w:val="24"/>
          <w:szCs w:val="24"/>
        </w:rPr>
        <w:t>”)</w:t>
      </w:r>
      <w:r>
        <w:rPr>
          <w:rFonts w:asciiTheme="minorHAnsi" w:hAnsiTheme="minorHAnsi" w:cstheme="minorHAnsi"/>
          <w:sz w:val="24"/>
          <w:szCs w:val="24"/>
        </w:rPr>
        <w:t xml:space="preserve">; e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ii</w:t>
      </w:r>
      <w:proofErr w:type="spellEnd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as regras para transferência de parcela dos Recursos Provenientes da Operação de M&amp;A CART para a conta corrente nº 01477-7, de titularidade da Emissora, mantida na agência nº 0911, do Banco Itaú S.A (“</w:t>
      </w:r>
      <w:r>
        <w:rPr>
          <w:rFonts w:asciiTheme="minorHAnsi" w:hAnsiTheme="minorHAnsi" w:cstheme="minorHAnsi"/>
          <w:sz w:val="24"/>
          <w:szCs w:val="24"/>
          <w:u w:val="single"/>
        </w:rPr>
        <w:t>Conta de Livre Movimentação</w:t>
      </w:r>
      <w:r>
        <w:rPr>
          <w:rFonts w:asciiTheme="minorHAnsi" w:hAnsiTheme="minorHAnsi" w:cstheme="minorHAnsi"/>
          <w:sz w:val="24"/>
          <w:szCs w:val="24"/>
        </w:rPr>
        <w:t xml:space="preserve">”), desde que observadas determinadas condições estabelecidas em referida assembleia; </w:t>
      </w:r>
    </w:p>
    <w:p w14:paraId="1FEEFD39" w14:textId="77777777" w:rsidR="0069540E" w:rsidRPr="00A93EA8" w:rsidRDefault="0069540E" w:rsidP="0069540E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2E752BE8" w14:textId="4A815AE2" w:rsidR="0069540E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515F">
        <w:rPr>
          <w:rFonts w:asciiTheme="minorHAnsi" w:hAnsiTheme="minorHAnsi" w:cstheme="minorHAnsi"/>
          <w:sz w:val="24"/>
          <w:szCs w:val="24"/>
        </w:rPr>
        <w:t>A Emissora deseja especificar as próximas destinações dos Recursos Provenientes da Operação de M&amp;A CART depositados na Conta Vinculada;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F69B6">
        <w:rPr>
          <w:rFonts w:asciiTheme="minorHAnsi" w:hAnsiTheme="minorHAnsi" w:cstheme="minorHAnsi"/>
          <w:sz w:val="24"/>
          <w:szCs w:val="24"/>
        </w:rPr>
        <w:t>e</w:t>
      </w:r>
    </w:p>
    <w:p w14:paraId="0D32ECCC" w14:textId="77777777" w:rsidR="00AF69B6" w:rsidRPr="00F63B4B" w:rsidRDefault="00AF69B6" w:rsidP="00F63B4B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F885BB4" w14:textId="17AF1829" w:rsidR="00AF69B6" w:rsidRPr="00CF232C" w:rsidRDefault="00AF69B6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Em 21 de setembro de 2020 a assembleia foi retomada, oportunidade na qual fora incluída na ordem do dia a deliberação dos debenturistas acerca da Decisão do Superior Tribunal de Justiça (“</w:t>
      </w:r>
      <w:r>
        <w:rPr>
          <w:rFonts w:asciiTheme="minorHAnsi" w:hAnsiTheme="minorHAnsi" w:cstheme="minorHAnsi"/>
          <w:sz w:val="24"/>
          <w:szCs w:val="24"/>
          <w:u w:val="single"/>
        </w:rPr>
        <w:t>Decisão STJ</w:t>
      </w:r>
      <w:r>
        <w:rPr>
          <w:rFonts w:asciiTheme="minorHAnsi" w:hAnsiTheme="minorHAnsi" w:cstheme="minorHAnsi"/>
          <w:sz w:val="24"/>
          <w:szCs w:val="24"/>
        </w:rPr>
        <w:t xml:space="preserve">”), </w:t>
      </w:r>
      <w:r w:rsidRPr="00AF2322">
        <w:rPr>
          <w:rFonts w:asciiTheme="minorHAnsi" w:hAnsiTheme="minorHAnsi" w:cstheme="minorHAnsi"/>
          <w:sz w:val="24"/>
          <w:szCs w:val="24"/>
        </w:rPr>
        <w:t xml:space="preserve">conforme informado na notificação enviada pela Emissora em 17 de setembro de 2020, com relação a suspensão dos efeitos das liminares que impediam o processo de encampação da Linha Amarela S.A. (“LAMSA”). </w:t>
      </w:r>
      <w:r>
        <w:rPr>
          <w:rFonts w:asciiTheme="minorHAnsi" w:hAnsiTheme="minorHAnsi" w:cstheme="minorHAnsi"/>
          <w:sz w:val="24"/>
          <w:szCs w:val="24"/>
        </w:rPr>
        <w:t>Em tal oportunidade, a</w:t>
      </w:r>
      <w:r w:rsidRPr="00AF2322">
        <w:rPr>
          <w:rFonts w:asciiTheme="minorHAnsi" w:hAnsiTheme="minorHAnsi" w:cstheme="minorHAnsi"/>
          <w:sz w:val="24"/>
          <w:szCs w:val="24"/>
        </w:rPr>
        <w:t xml:space="preserve"> Companhia informou que está utilizando dos meios jurídicos pertinentes para reverter tal decisão</w:t>
      </w:r>
      <w:r>
        <w:rPr>
          <w:rFonts w:asciiTheme="minorHAnsi" w:hAnsiTheme="minorHAnsi" w:cstheme="minorHAnsi"/>
          <w:sz w:val="24"/>
          <w:szCs w:val="24"/>
        </w:rPr>
        <w:t xml:space="preserve">. A assembleia, então, foi suspensa e retomada na presente data; </w:t>
      </w:r>
    </w:p>
    <w:p w14:paraId="0A858B27" w14:textId="60221F99" w:rsidR="0069540E" w:rsidRPr="00D30084" w:rsidRDefault="0069540E" w:rsidP="006A0BA2">
      <w:pPr>
        <w:pStyle w:val="PargrafodaLista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5845C1CD" w:rsidR="00F53DE7" w:rsidRPr="005C4D8E" w:rsidRDefault="00F53DE7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="00536DDD" w:rsidRPr="005C4D8E">
        <w:rPr>
          <w:rFonts w:asciiTheme="minorHAnsi" w:hAnsiTheme="minorHAnsi" w:cstheme="minorHAnsi"/>
          <w:sz w:val="24"/>
          <w:szCs w:val="24"/>
        </w:rPr>
        <w:t>c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0728B323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509725B" w14:textId="4384564C" w:rsidR="00864470" w:rsidRPr="002C515F" w:rsidRDefault="004E25FC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Autorizar ou não a transferência de Recursos Provenientes da Operação de M&amp;A CART ou de parte deles, que se encontram bloqueados na Conta Vinculada, para </w:t>
      </w:r>
      <w:r w:rsidR="007C6829" w:rsidRPr="00454680">
        <w:rPr>
          <w:rFonts w:asciiTheme="minorHAnsi" w:hAnsiTheme="minorHAnsi" w:cstheme="minorHAnsi"/>
          <w:sz w:val="24"/>
          <w:szCs w:val="24"/>
        </w:rPr>
        <w:t>a Conta de Livre Movimentação</w:t>
      </w:r>
      <w:r>
        <w:rPr>
          <w:rFonts w:asciiTheme="minorHAnsi" w:hAnsiTheme="minorHAnsi" w:cstheme="minorHAnsi"/>
          <w:sz w:val="24"/>
          <w:szCs w:val="24"/>
        </w:rPr>
        <w:t>;</w:t>
      </w:r>
      <w:r w:rsidR="00440276" w:rsidRPr="005736AD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3B664312" w14:textId="46EF6EEF" w:rsidR="00440276" w:rsidRPr="005736AD" w:rsidRDefault="00440276" w:rsidP="007C311D">
      <w:pPr>
        <w:pStyle w:val="PargrafodaLista"/>
        <w:ind w:left="1428"/>
        <w:jc w:val="both"/>
        <w:rPr>
          <w:rFonts w:asciiTheme="minorHAnsi" w:hAnsiTheme="minorHAnsi" w:cstheme="minorHAnsi"/>
          <w:sz w:val="24"/>
          <w:szCs w:val="24"/>
        </w:rPr>
      </w:pPr>
    </w:p>
    <w:p w14:paraId="70A4ADD8" w14:textId="2E6FF501" w:rsidR="00440276" w:rsidRDefault="004E25FC" w:rsidP="007C311D">
      <w:pPr>
        <w:pStyle w:val="PargrafodaLista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E, ainda, tendo em vista que na AGD de 02 de Julho </w:t>
      </w:r>
      <w:r w:rsidR="00762FFC">
        <w:rPr>
          <w:rFonts w:asciiTheme="minorHAnsi" w:hAnsiTheme="minorHAnsi" w:cstheme="minorHAnsi"/>
          <w:sz w:val="24"/>
          <w:szCs w:val="24"/>
        </w:rPr>
        <w:t xml:space="preserve">e na AGD de 28 de Agosto </w:t>
      </w:r>
      <w:r>
        <w:rPr>
          <w:rFonts w:asciiTheme="minorHAnsi" w:hAnsiTheme="minorHAnsi" w:cstheme="minorHAnsi"/>
          <w:sz w:val="24"/>
          <w:szCs w:val="24"/>
        </w:rPr>
        <w:t>restou aprovada a suspensão da deliberação referente ao vencimento antecipado das debêntures nos termos das Cláusulas 5.17”y” e 5.17.2. da Escritura de Emissão em virtude do relatório divulgado em 31 de março de 2020 pela Agência de Classificação de Risco S&amp;P Global Ratings, por meio do qual foi determinado o rebaixamento da classificação de risco (</w:t>
      </w:r>
      <w:r>
        <w:rPr>
          <w:rFonts w:asciiTheme="minorHAnsi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hAnsiTheme="minorHAnsi" w:cstheme="minorHAnsi"/>
          <w:sz w:val="24"/>
          <w:szCs w:val="24"/>
        </w:rPr>
        <w:t>) atribuída às debêntures, as quais passaram da classificação de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-“, os </w:t>
      </w:r>
      <w:r w:rsidR="00A6057F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ebenturistas devem deliberar sobre:</w:t>
      </w:r>
    </w:p>
    <w:p w14:paraId="0FA39F80" w14:textId="1816EF72" w:rsidR="004E25FC" w:rsidRDefault="004E25FC" w:rsidP="007C311D">
      <w:pPr>
        <w:pStyle w:val="PargrafodaLista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0DBBF80C" w14:textId="7F278F84" w:rsidR="00AF69B6" w:rsidRDefault="004E25FC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 declaração ou não do vencimento antecipado das debêntures, nos termos das Cláusulas 5.17.”y” e 5.17.2 da Escritura de Emissão, devido ao rebaixamento da classificação de risco (</w:t>
      </w:r>
      <w:r>
        <w:rPr>
          <w:rFonts w:asciiTheme="minorHAnsi" w:eastAsiaTheme="minorEastAsia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eastAsiaTheme="minorEastAsia" w:hAnsiTheme="minorHAnsi" w:cstheme="minorHAnsi"/>
          <w:sz w:val="24"/>
          <w:szCs w:val="24"/>
        </w:rPr>
        <w:t>) atribuída às debêntures, de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 xml:space="preserve">-“ pela Agência de Classificação de Risco S&amp;P Global Ratings, conforme relatório divulgado em 31 de março de 2020; </w:t>
      </w:r>
    </w:p>
    <w:p w14:paraId="2BB9ACC5" w14:textId="77777777" w:rsidR="00AF69B6" w:rsidRDefault="00AF69B6" w:rsidP="00F63B4B">
      <w:pPr>
        <w:pStyle w:val="PargrafodaLista"/>
        <w:ind w:left="708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1A5E6E57" w14:textId="6F356907" w:rsidR="004E25FC" w:rsidRDefault="00AF69B6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A declaração ou não do vencimento antecipado das debêntures, nos termos da Escritura de Emissão, em virtude da Decisão STJ; </w:t>
      </w:r>
      <w:r w:rsidR="004E25FC">
        <w:rPr>
          <w:rFonts w:asciiTheme="minorHAnsi" w:eastAsiaTheme="minorEastAsia" w:hAnsiTheme="minorHAnsi" w:cstheme="minorHAnsi"/>
          <w:sz w:val="24"/>
          <w:szCs w:val="24"/>
        </w:rPr>
        <w:t xml:space="preserve">e </w:t>
      </w:r>
    </w:p>
    <w:p w14:paraId="2325FF06" w14:textId="5DAF3BE5" w:rsidR="004E25FC" w:rsidRDefault="004E25FC" w:rsidP="007C311D">
      <w:pPr>
        <w:pStyle w:val="PargrafodaLista"/>
        <w:ind w:left="708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9A4B3D4" w14:textId="2C8DBEB6" w:rsidR="004E25FC" w:rsidRDefault="004E25FC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Autorização para o Agente Fiduciário, em conjunto com a Companhia, assinar todos os documentos e realizar demais atos necessários para o cumprimento integral das deliberações objeto dos itens acima.</w:t>
      </w:r>
    </w:p>
    <w:p w14:paraId="435EE77C" w14:textId="77777777" w:rsidR="007C6829" w:rsidRPr="007C6829" w:rsidRDefault="007C6829" w:rsidP="007C6829">
      <w:pPr>
        <w:pStyle w:val="PargrafodaLista"/>
        <w:rPr>
          <w:rFonts w:asciiTheme="minorHAnsi" w:eastAsiaTheme="minorEastAsia" w:hAnsiTheme="minorHAnsi" w:cstheme="minorHAnsi"/>
          <w:sz w:val="24"/>
          <w:szCs w:val="24"/>
        </w:rPr>
      </w:pP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617DC196" w14:textId="3A75437D" w:rsidR="00254378" w:rsidRDefault="001C37B8" w:rsidP="00254378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</w:t>
      </w:r>
      <w:r w:rsidR="00AF69B6">
        <w:rPr>
          <w:rFonts w:asciiTheme="minorHAnsi" w:hAnsiTheme="minorHAnsi" w:cstheme="minorHAnsi"/>
          <w:color w:val="000000"/>
          <w:szCs w:val="24"/>
        </w:rPr>
        <w:t xml:space="preserve">o Debenturista deliberou e aprovou, sem quaisquer restrições, o quanto </w:t>
      </w:r>
      <w:proofErr w:type="gramStart"/>
      <w:r w:rsidR="00AF69B6">
        <w:rPr>
          <w:rFonts w:asciiTheme="minorHAnsi" w:hAnsiTheme="minorHAnsi" w:cstheme="minorHAnsi"/>
          <w:color w:val="000000"/>
          <w:szCs w:val="24"/>
        </w:rPr>
        <w:t>segue:</w:t>
      </w:r>
      <w:r w:rsidR="00254378">
        <w:rPr>
          <w:rFonts w:asciiTheme="minorHAnsi" w:hAnsiTheme="minorHAnsi" w:cstheme="minorHAnsi"/>
          <w:color w:val="000000"/>
          <w:szCs w:val="24"/>
        </w:rPr>
        <w:t>.</w:t>
      </w:r>
      <w:proofErr w:type="gramEnd"/>
    </w:p>
    <w:p w14:paraId="5998E4CB" w14:textId="77777777" w:rsidR="002B1950" w:rsidRPr="005C4D8E" w:rsidRDefault="002B1950">
      <w:pPr>
        <w:pStyle w:val="Estilo"/>
        <w:tabs>
          <w:tab w:val="left" w:pos="2410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E87334D" w14:textId="3A32B113" w:rsidR="00F07D04" w:rsidRDefault="00CB7F6F" w:rsidP="00F16F4D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  <w:r w:rsidRPr="00A7463F">
        <w:rPr>
          <w:rFonts w:asciiTheme="minorHAnsi" w:hAnsiTheme="minorHAnsi" w:cstheme="minorHAnsi"/>
          <w:b/>
          <w:szCs w:val="24"/>
          <w:lang w:eastAsia="ar-SA"/>
        </w:rPr>
        <w:t>7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.1.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ab/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uspender </w:t>
      </w:r>
      <w:r w:rsidR="002165C2" w:rsidRPr="00A7463F">
        <w:rPr>
          <w:rFonts w:asciiTheme="minorHAnsi" w:hAnsiTheme="minorHAnsi" w:cstheme="minorHAnsi"/>
          <w:szCs w:val="24"/>
        </w:rPr>
        <w:t>a</w:t>
      </w:r>
      <w:r w:rsidR="00A7463F" w:rsidRP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deliberaç</w:t>
      </w:r>
      <w:r w:rsidR="00A7463F" w:rsidRPr="00A7463F">
        <w:rPr>
          <w:rFonts w:asciiTheme="minorHAnsi" w:hAnsiTheme="minorHAnsi" w:cstheme="minorHAnsi"/>
          <w:szCs w:val="24"/>
        </w:rPr>
        <w:t xml:space="preserve">ões constantes na </w:t>
      </w:r>
      <w:r w:rsidR="00B105D7">
        <w:rPr>
          <w:rFonts w:asciiTheme="minorHAnsi" w:hAnsiTheme="minorHAnsi" w:cstheme="minorHAnsi"/>
          <w:szCs w:val="24"/>
        </w:rPr>
        <w:t>O</w:t>
      </w:r>
      <w:r w:rsidR="00A7463F" w:rsidRPr="00A7463F">
        <w:rPr>
          <w:rFonts w:asciiTheme="minorHAnsi" w:hAnsiTheme="minorHAnsi" w:cstheme="minorHAnsi"/>
          <w:szCs w:val="24"/>
        </w:rPr>
        <w:t xml:space="preserve">rdem do </w:t>
      </w:r>
      <w:r w:rsidR="00B105D7">
        <w:rPr>
          <w:rFonts w:asciiTheme="minorHAnsi" w:hAnsiTheme="minorHAnsi" w:cstheme="minorHAnsi"/>
          <w:szCs w:val="24"/>
        </w:rPr>
        <w:t>D</w:t>
      </w:r>
      <w:r w:rsidR="00A7463F" w:rsidRPr="00A7463F">
        <w:rPr>
          <w:rFonts w:asciiTheme="minorHAnsi" w:hAnsiTheme="minorHAnsi" w:cstheme="minorHAnsi"/>
          <w:szCs w:val="24"/>
        </w:rPr>
        <w:t>ia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até </w:t>
      </w:r>
      <w:r w:rsidR="00F63B4B">
        <w:rPr>
          <w:rFonts w:asciiTheme="minorHAnsi" w:eastAsiaTheme="minorEastAsia" w:hAnsiTheme="minorHAnsi" w:cstheme="minorHAnsi"/>
          <w:szCs w:val="24"/>
        </w:rPr>
        <w:t>2</w:t>
      </w:r>
      <w:ins w:id="3" w:author="Mariana Rosa" w:date="2020-09-24T15:15:00Z">
        <w:r w:rsidR="000C273F">
          <w:rPr>
            <w:rFonts w:asciiTheme="minorHAnsi" w:eastAsiaTheme="minorEastAsia" w:hAnsiTheme="minorHAnsi" w:cstheme="minorHAnsi"/>
            <w:szCs w:val="24"/>
          </w:rPr>
          <w:t>8</w:t>
        </w:r>
      </w:ins>
      <w:bookmarkStart w:id="4" w:name="_GoBack"/>
      <w:bookmarkEnd w:id="4"/>
      <w:del w:id="5" w:author="Mariana Rosa" w:date="2020-09-24T15:14:00Z">
        <w:r w:rsidR="00F63B4B" w:rsidDel="000C273F">
          <w:rPr>
            <w:rFonts w:asciiTheme="minorHAnsi" w:eastAsiaTheme="minorEastAsia" w:hAnsiTheme="minorHAnsi" w:cstheme="minorHAnsi"/>
            <w:szCs w:val="24"/>
          </w:rPr>
          <w:delText>5</w:delText>
        </w:r>
      </w:del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.09.2020, quando deverá ser </w:t>
      </w:r>
      <w:r w:rsidR="00A7463F">
        <w:rPr>
          <w:rFonts w:asciiTheme="minorHAnsi" w:eastAsiaTheme="minorEastAsia" w:hAnsiTheme="minorHAnsi" w:cstheme="minorHAnsi"/>
          <w:szCs w:val="24"/>
        </w:rPr>
        <w:t>re</w:t>
      </w:r>
      <w:r w:rsidR="00E74657">
        <w:rPr>
          <w:rFonts w:asciiTheme="minorHAnsi" w:eastAsiaTheme="minorEastAsia" w:hAnsiTheme="minorHAnsi" w:cstheme="minorHAnsi"/>
          <w:szCs w:val="24"/>
        </w:rPr>
        <w:t>tomada</w:t>
      </w:r>
      <w:r w:rsidR="00A7463F">
        <w:rPr>
          <w:rFonts w:asciiTheme="minorHAnsi" w:eastAsiaTheme="minorEastAsia" w:hAnsiTheme="minorHAnsi" w:cstheme="minorHAnsi"/>
          <w:szCs w:val="24"/>
        </w:rPr>
        <w:t xml:space="preserve"> 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presente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CD44B9" w:rsidRPr="00A7463F">
        <w:rPr>
          <w:rFonts w:asciiTheme="minorHAnsi" w:eastAsiaTheme="minorEastAsia" w:hAnsiTheme="minorHAnsi" w:cstheme="minorHAnsi"/>
          <w:szCs w:val="24"/>
        </w:rPr>
        <w:t>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ssembleia para </w:t>
      </w:r>
      <w:r w:rsidR="00A7463F">
        <w:rPr>
          <w:rFonts w:asciiTheme="minorHAnsi" w:eastAsiaTheme="minorEastAsia" w:hAnsiTheme="minorHAnsi" w:cstheme="minorHAnsi"/>
          <w:szCs w:val="24"/>
        </w:rPr>
        <w:t xml:space="preserve">concluir a </w:t>
      </w:r>
      <w:r w:rsidR="002165C2" w:rsidRPr="00A7463F">
        <w:rPr>
          <w:rFonts w:asciiTheme="minorHAnsi" w:eastAsiaTheme="minorEastAsia" w:hAnsiTheme="minorHAnsi" w:cstheme="minorHAnsi"/>
          <w:szCs w:val="24"/>
        </w:rPr>
        <w:t>delibera</w:t>
      </w:r>
      <w:r w:rsidR="00A7463F">
        <w:rPr>
          <w:rFonts w:asciiTheme="minorHAnsi" w:eastAsiaTheme="minorEastAsia" w:hAnsiTheme="minorHAnsi" w:cstheme="minorHAnsi"/>
          <w:szCs w:val="24"/>
        </w:rPr>
        <w:t>ção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sobre </w:t>
      </w:r>
      <w:r w:rsidR="00A7463F">
        <w:rPr>
          <w:rFonts w:asciiTheme="minorHAnsi" w:eastAsiaTheme="minorEastAsia" w:hAnsiTheme="minorHAnsi" w:cstheme="minorHAnsi"/>
          <w:szCs w:val="24"/>
        </w:rPr>
        <w:t>as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matérias,</w:t>
      </w:r>
      <w:r w:rsidR="00A7463F" w:rsidRPr="00A7463F">
        <w:rPr>
          <w:rFonts w:ascii="Verdana" w:hAnsi="Verdana"/>
          <w:sz w:val="20"/>
        </w:rPr>
        <w:t xml:space="preserve"> </w:t>
      </w:r>
      <w:r w:rsidR="00A7463F">
        <w:rPr>
          <w:rFonts w:ascii="Verdana" w:hAnsi="Verdana"/>
          <w:sz w:val="20"/>
        </w:rPr>
        <w:t xml:space="preserve">no mesmo horário e formato remoto e eletrônico utilizado para </w:t>
      </w:r>
      <w:r w:rsidR="00A7463F">
        <w:rPr>
          <w:rFonts w:ascii="Verdana" w:hAnsi="Verdana"/>
          <w:sz w:val="20"/>
        </w:rPr>
        <w:lastRenderedPageBreak/>
        <w:t>a presente assembleia, sem a necessidade de nova convocação</w:t>
      </w:r>
      <w:r w:rsidR="00F07D04" w:rsidRPr="00A7463F">
        <w:rPr>
          <w:rFonts w:asciiTheme="minorHAnsi" w:eastAsiaTheme="minorEastAsia" w:hAnsiTheme="minorHAnsi" w:cstheme="minorHAnsi"/>
          <w:szCs w:val="24"/>
        </w:rPr>
        <w:t>.</w:t>
      </w:r>
      <w:r w:rsidR="00F07D04" w:rsidRPr="00A7463F">
        <w:rPr>
          <w:rFonts w:asciiTheme="minorHAnsi" w:hAnsiTheme="minorHAnsi" w:cstheme="minorHAnsi"/>
          <w:szCs w:val="24"/>
        </w:rPr>
        <w:t xml:space="preserve"> Até que a</w:t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>deliberações da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 xml:space="preserve">presente </w:t>
      </w:r>
      <w:r w:rsidR="00F07D04" w:rsidRPr="00A7463F">
        <w:rPr>
          <w:rFonts w:asciiTheme="minorHAnsi" w:hAnsiTheme="minorHAnsi" w:cstheme="minorHAnsi"/>
          <w:szCs w:val="24"/>
        </w:rPr>
        <w:t>assembleia seja</w:t>
      </w:r>
      <w:r w:rsidR="00A7463F">
        <w:rPr>
          <w:rFonts w:asciiTheme="minorHAnsi" w:hAnsiTheme="minorHAnsi" w:cstheme="minorHAnsi"/>
          <w:szCs w:val="24"/>
        </w:rPr>
        <w:t>m concluídas</w:t>
      </w:r>
      <w:r w:rsidR="00F07D04" w:rsidRPr="00A7463F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>(i) a totalidade dos Recursos Provenientes da Operação de M&amp;A CART devem permanecer bloqueados na Conta Vinculada</w:t>
      </w:r>
      <w:r w:rsidR="0069540E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A7463F">
        <w:rPr>
          <w:rFonts w:asciiTheme="minorHAnsi" w:hAnsiTheme="minorHAnsi" w:cstheme="minorHAnsi"/>
          <w:szCs w:val="24"/>
        </w:rPr>
        <w:t>ii</w:t>
      </w:r>
      <w:proofErr w:type="spellEnd"/>
      <w:r w:rsidR="00A7463F">
        <w:rPr>
          <w:rFonts w:asciiTheme="minorHAnsi" w:hAnsiTheme="minorHAnsi" w:cstheme="minorHAnsi"/>
          <w:szCs w:val="24"/>
        </w:rPr>
        <w:t xml:space="preserve">) </w:t>
      </w:r>
      <w:bookmarkStart w:id="6" w:name="_Hlk51336801"/>
      <w:r w:rsidR="00F07D04" w:rsidRPr="00A7463F">
        <w:rPr>
          <w:rFonts w:asciiTheme="minorHAnsi" w:hAnsiTheme="minorHAnsi" w:cstheme="minorHAnsi"/>
          <w:szCs w:val="24"/>
        </w:rPr>
        <w:t>o Agente Fiduciário não</w:t>
      </w:r>
      <w:r w:rsidR="00F07D04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bookmarkEnd w:id="6"/>
      <w:r w:rsidR="00F07D04" w:rsidRPr="00D772F6">
        <w:rPr>
          <w:rFonts w:asciiTheme="minorHAnsi" w:hAnsiTheme="minorHAnsi" w:cstheme="minorHAnsi"/>
          <w:szCs w:val="24"/>
        </w:rPr>
        <w:t xml:space="preserve"> em virtude do rebaixamento da classificação de risco (</w:t>
      </w:r>
      <w:r w:rsidR="00F07D04" w:rsidRPr="00D772F6">
        <w:rPr>
          <w:rFonts w:asciiTheme="minorHAnsi" w:hAnsiTheme="minorHAnsi" w:cstheme="minorHAnsi"/>
          <w:i/>
          <w:iCs/>
          <w:szCs w:val="24"/>
        </w:rPr>
        <w:t>rating</w:t>
      </w:r>
      <w:r w:rsidR="00F07D04" w:rsidRPr="00D772F6">
        <w:rPr>
          <w:rFonts w:asciiTheme="minorHAnsi" w:hAnsiTheme="minorHAnsi" w:cstheme="minorHAnsi"/>
          <w:szCs w:val="24"/>
        </w:rPr>
        <w:t>)</w:t>
      </w:r>
      <w:r w:rsidR="00120102">
        <w:rPr>
          <w:rFonts w:asciiTheme="minorHAnsi" w:hAnsiTheme="minorHAnsi" w:cstheme="minorHAnsi"/>
          <w:szCs w:val="24"/>
        </w:rPr>
        <w:t xml:space="preserve"> e</w:t>
      </w:r>
      <w:r w:rsidR="0069540E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69540E">
        <w:rPr>
          <w:rFonts w:asciiTheme="minorHAnsi" w:hAnsiTheme="minorHAnsi" w:cstheme="minorHAnsi"/>
          <w:szCs w:val="24"/>
        </w:rPr>
        <w:t>iii</w:t>
      </w:r>
      <w:proofErr w:type="spellEnd"/>
      <w:r w:rsidR="0069540E">
        <w:rPr>
          <w:rFonts w:asciiTheme="minorHAnsi" w:hAnsiTheme="minorHAnsi" w:cstheme="minorHAnsi"/>
          <w:szCs w:val="24"/>
        </w:rPr>
        <w:t>)</w:t>
      </w:r>
      <w:r w:rsidR="0069540E" w:rsidRPr="0069540E">
        <w:rPr>
          <w:rFonts w:asciiTheme="minorHAnsi" w:hAnsiTheme="minorHAnsi" w:cstheme="minorHAnsi"/>
          <w:szCs w:val="24"/>
        </w:rPr>
        <w:t xml:space="preserve"> </w:t>
      </w:r>
      <w:r w:rsidR="0069540E" w:rsidRPr="00A7463F">
        <w:rPr>
          <w:rFonts w:asciiTheme="minorHAnsi" w:hAnsiTheme="minorHAnsi" w:cstheme="minorHAnsi"/>
          <w:szCs w:val="24"/>
        </w:rPr>
        <w:t>o Agente Fiduciário não</w:t>
      </w:r>
      <w:r w:rsidR="0069540E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r w:rsidR="0069540E">
        <w:rPr>
          <w:rFonts w:asciiTheme="minorHAnsi" w:hAnsiTheme="minorHAnsi" w:cstheme="minorHAnsi"/>
          <w:szCs w:val="24"/>
        </w:rPr>
        <w:t xml:space="preserve"> </w:t>
      </w:r>
      <w:r w:rsidR="00B105D7">
        <w:rPr>
          <w:rFonts w:asciiTheme="minorHAnsi" w:hAnsiTheme="minorHAnsi" w:cstheme="minorHAnsi"/>
          <w:szCs w:val="24"/>
        </w:rPr>
        <w:t xml:space="preserve">com base </w:t>
      </w:r>
      <w:r w:rsidR="00AF69B6">
        <w:rPr>
          <w:rFonts w:asciiTheme="minorHAnsi" w:hAnsiTheme="minorHAnsi" w:cstheme="minorHAnsi"/>
          <w:szCs w:val="24"/>
        </w:rPr>
        <w:t xml:space="preserve">na </w:t>
      </w:r>
      <w:r w:rsidR="00B105D7">
        <w:rPr>
          <w:rFonts w:asciiTheme="minorHAnsi" w:hAnsiTheme="minorHAnsi" w:cstheme="minorHAnsi"/>
          <w:szCs w:val="24"/>
        </w:rPr>
        <w:t xml:space="preserve">Escritura de Emissão, </w:t>
      </w:r>
      <w:r w:rsidR="0069540E">
        <w:rPr>
          <w:rFonts w:asciiTheme="minorHAnsi" w:hAnsiTheme="minorHAnsi" w:cstheme="minorHAnsi"/>
          <w:szCs w:val="24"/>
        </w:rPr>
        <w:t xml:space="preserve">em função da </w:t>
      </w:r>
      <w:r w:rsidR="00971ED3">
        <w:rPr>
          <w:rFonts w:asciiTheme="minorHAnsi" w:hAnsiTheme="minorHAnsi" w:cstheme="minorHAnsi"/>
          <w:szCs w:val="24"/>
        </w:rPr>
        <w:t xml:space="preserve">suspensão das liminares que impediam a encampação </w:t>
      </w:r>
      <w:r w:rsidR="00B105D7">
        <w:rPr>
          <w:rFonts w:asciiTheme="minorHAnsi" w:hAnsiTheme="minorHAnsi" w:cstheme="minorHAnsi"/>
          <w:szCs w:val="24"/>
        </w:rPr>
        <w:t>da LAMSA</w:t>
      </w:r>
      <w:r w:rsidR="00F07D04">
        <w:rPr>
          <w:rFonts w:asciiTheme="minorHAnsi" w:hAnsiTheme="minorHAnsi" w:cstheme="minorHAnsi"/>
          <w:szCs w:val="24"/>
        </w:rPr>
        <w:t>.</w:t>
      </w:r>
    </w:p>
    <w:p w14:paraId="3E077AA7" w14:textId="77777777" w:rsidR="00917D46" w:rsidRPr="005C4D8E" w:rsidRDefault="00917D46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72AF898A" w:rsidR="00E336FF" w:rsidRDefault="005C4D8E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AF69B6">
        <w:rPr>
          <w:rFonts w:asciiTheme="minorHAnsi" w:eastAsia="Calibri" w:hAnsiTheme="minorHAnsi" w:cstheme="minorHAnsi"/>
          <w:b/>
          <w:color w:val="000000"/>
          <w:szCs w:val="24"/>
        </w:rPr>
        <w:t>2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705BA4">
        <w:rPr>
          <w:rFonts w:asciiTheme="minorHAnsi" w:hAnsiTheme="minorHAnsi" w:cstheme="minorHAnsi"/>
          <w:bCs/>
          <w:spacing w:val="-4"/>
          <w:szCs w:val="24"/>
          <w:lang w:eastAsia="ar-SA"/>
        </w:rPr>
        <w:t>.</w:t>
      </w:r>
    </w:p>
    <w:p w14:paraId="012FF283" w14:textId="277735C7" w:rsidR="002165C2" w:rsidRDefault="002165C2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</w:p>
    <w:p w14:paraId="7DCD259A" w14:textId="533C5729" w:rsidR="00F97AA7" w:rsidRPr="005C4D8E" w:rsidRDefault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AF69B6">
        <w:rPr>
          <w:rFonts w:asciiTheme="minorHAnsi" w:hAnsiTheme="minorHAnsi" w:cstheme="minorHAnsi"/>
          <w:b/>
          <w:szCs w:val="24"/>
          <w:lang w:eastAsia="ar-SA"/>
        </w:rPr>
        <w:t>3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Pr="005C4D8E">
        <w:rPr>
          <w:rFonts w:asciiTheme="minorHAnsi" w:hAnsiTheme="minorHAnsi" w:cstheme="minorHAnsi"/>
          <w:bCs/>
          <w:szCs w:val="24"/>
          <w:lang w:eastAsia="ar-SA"/>
        </w:rPr>
        <w:tab/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As deliberações aprovadas acima não poderão: (i) ser interpretadas como</w:t>
      </w:r>
      <w:r w:rsidR="00D5268E">
        <w:rPr>
          <w:rFonts w:asciiTheme="minorHAnsi" w:hAnsiTheme="minorHAnsi" w:cstheme="minorHAnsi"/>
          <w:bCs/>
          <w:szCs w:val="24"/>
          <w:lang w:eastAsia="ar-SA"/>
        </w:rPr>
        <w:t xml:space="preserve"> (a)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 uma renúncia dos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ebêntures quanto ao cumprimento, pela Emissora, de todas e quaisquer obrigações previstas na Escritura de Emissão, nos Contratos de Garantia (conforme definido na Escritura de Emissão) e/ou documentos correlatos; </w:t>
      </w:r>
      <w:r w:rsidR="00D5268E">
        <w:rPr>
          <w:rFonts w:asciiTheme="minorHAnsi" w:hAnsiTheme="minorHAnsi" w:cstheme="minorHAnsi"/>
          <w:bCs/>
          <w:szCs w:val="24"/>
          <w:lang w:eastAsia="ar-SA"/>
        </w:rPr>
        <w:t xml:space="preserve">(b) reconhecimento por parte do Debenturista acerca dos esclarecimentos e informações ora prestados pela Companhia;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ou (</w:t>
      </w:r>
      <w:proofErr w:type="spellStart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ii</w:t>
      </w:r>
      <w:proofErr w:type="spellEnd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) impedir, restringir e/ou limitar o exercício, pelos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03FA132B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Nada mais havendo 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tratar, tendo sido lavrada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 a presente ata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, a qual, depois de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lida e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aprovada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, foi assinada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pelos presentes. Autorizada a lavratura da </w:t>
      </w:r>
      <w:r w:rsidR="00756C5C" w:rsidRPr="005C4D8E">
        <w:rPr>
          <w:rFonts w:asciiTheme="minorHAnsi" w:hAnsiTheme="minorHAnsi" w:cstheme="minorHAnsi"/>
          <w:color w:val="000000"/>
          <w:szCs w:val="24"/>
        </w:rPr>
        <w:t>presente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1532F262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AF69B6">
        <w:rPr>
          <w:rFonts w:asciiTheme="minorHAnsi" w:hAnsiTheme="minorHAnsi" w:cstheme="minorHAnsi"/>
          <w:szCs w:val="24"/>
        </w:rPr>
        <w:t>24</w:t>
      </w:r>
      <w:r w:rsidR="00AF69B6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762FFC">
        <w:rPr>
          <w:rFonts w:asciiTheme="minorHAnsi" w:hAnsiTheme="minorHAnsi" w:cstheme="minorHAnsi"/>
          <w:szCs w:val="24"/>
        </w:rPr>
        <w:t>setembro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3892374D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Nilton Pimentel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167BD0A9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Mariana Dias Rosa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Secretári</w:t>
            </w:r>
            <w:r w:rsidR="00961112">
              <w:rPr>
                <w:rFonts w:asciiTheme="minorHAnsi" w:hAnsiTheme="minorHAnsi" w:cstheme="minorHAnsi"/>
                <w:szCs w:val="24"/>
              </w:rPr>
              <w:t>a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4BAC3B7" w14:textId="5E8949EE" w:rsidR="00B105D7" w:rsidRPr="00C92DF6" w:rsidRDefault="003C3D31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7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542D5E">
        <w:rPr>
          <w:rFonts w:asciiTheme="minorHAnsi" w:hAnsiTheme="minorHAnsi" w:cstheme="minorHAnsi"/>
          <w:b/>
          <w:szCs w:val="24"/>
        </w:rPr>
        <w:t>1</w:t>
      </w:r>
      <w:r w:rsidR="00B105D7">
        <w:rPr>
          <w:rFonts w:asciiTheme="minorHAnsi" w:hAnsiTheme="minorHAnsi" w:cstheme="minorHAnsi"/>
          <w:b/>
          <w:szCs w:val="24"/>
        </w:rPr>
        <w:t>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B105D7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 xml:space="preserve">,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E SUSPENSA 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AF69B6">
        <w:rPr>
          <w:rFonts w:asciiTheme="minorHAnsi" w:hAnsiTheme="minorHAnsi" w:cstheme="minorHAnsi"/>
          <w:b/>
          <w:szCs w:val="24"/>
        </w:rPr>
        <w:t xml:space="preserve"> E REABERTA EM 24 DE SETEMBRO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DD72717" w14:textId="77777777" w:rsidR="003C3D31" w:rsidRPr="00C92DF6" w:rsidRDefault="003C3D31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7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3CC1EE10" w14:textId="028BF288" w:rsidR="00B105D7" w:rsidRPr="00C92DF6" w:rsidRDefault="008779C5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B105D7">
        <w:rPr>
          <w:rFonts w:asciiTheme="minorHAnsi" w:hAnsiTheme="minorHAnsi" w:cstheme="minorHAnsi"/>
          <w:b/>
          <w:szCs w:val="24"/>
        </w:rPr>
        <w:t>2/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r w:rsidR="00B105D7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>,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E SUSPENSA 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AF69B6">
        <w:rPr>
          <w:rFonts w:asciiTheme="minorHAnsi" w:hAnsiTheme="minorHAnsi" w:cstheme="minorHAnsi"/>
          <w:b/>
          <w:szCs w:val="24"/>
        </w:rPr>
        <w:t xml:space="preserve"> E REABERTA EM 24 DE SETEMBRO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4A2F10A" w14:textId="77777777" w:rsidR="008779C5" w:rsidRPr="00C92DF6" w:rsidRDefault="008779C5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3D2049E5" w:rsidR="008779C5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ABF9DC0" w14:textId="44139422" w:rsidR="00542D5E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3E26BDD5" w14:textId="77777777" w:rsidR="00542D5E" w:rsidRPr="00C92DF6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11BD1A0A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 </w:t>
      </w:r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668DA442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2E36718" w14:textId="48F6EBD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3C38FEB" w14:textId="40751645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6E41E1F" w14:textId="586468E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1A0186" w14:textId="43B938B6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3C17F73" w14:textId="214336BF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A97FA4E" w14:textId="236A4FA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07EF19E" w14:textId="610811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D92DE9F" w14:textId="56732BD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B64B14B" w14:textId="00F23ED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861D1F0" w14:textId="0BBFCC7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814B6B8" w14:textId="2DB28C7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C42A25" w14:textId="419190A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8672DE3" w14:textId="7958216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50722C5" w14:textId="3DCDC73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A5F84A9" w14:textId="5D71036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39CBFF1" w14:textId="3F7C508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291113" w14:textId="0580BFD3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74BC4CA" w14:textId="70C949A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51A93EE" w14:textId="17AA07C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0F90993" w14:textId="1CF133A8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577332" w14:textId="71EB23B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4C65309" w14:textId="276C709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6280F0D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C126621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EE9669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5944C76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98EA3E5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FA1439" w14:textId="3FD848B7" w:rsidR="00B105D7" w:rsidRPr="00C92DF6" w:rsidRDefault="00533516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r w:rsidR="00542D5E">
        <w:rPr>
          <w:rFonts w:asciiTheme="minorHAnsi" w:hAnsiTheme="minorHAnsi" w:cstheme="minorHAnsi"/>
          <w:b/>
          <w:szCs w:val="24"/>
        </w:rPr>
        <w:t xml:space="preserve">1/1 DA </w:t>
      </w:r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INVEPAR, </w:t>
      </w:r>
      <w:r w:rsidR="00B105D7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>,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542D5E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 E SUSPENSA 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AF69B6">
        <w:rPr>
          <w:rFonts w:asciiTheme="minorHAnsi" w:hAnsiTheme="minorHAnsi" w:cstheme="minorHAnsi"/>
          <w:b/>
          <w:szCs w:val="24"/>
        </w:rPr>
        <w:t xml:space="preserve"> E REABERTA EM 24 DE SETEMBRO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338D3C90" w14:textId="77777777" w:rsidR="00533516" w:rsidRPr="00C92DF6" w:rsidRDefault="00533516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9AFD" w14:textId="77777777" w:rsidR="000A164D" w:rsidRDefault="000A164D" w:rsidP="00C92DF6">
      <w:pPr>
        <w:spacing w:line="240" w:lineRule="auto"/>
      </w:pPr>
      <w:r>
        <w:separator/>
      </w:r>
    </w:p>
  </w:endnote>
  <w:endnote w:type="continuationSeparator" w:id="0">
    <w:p w14:paraId="2A10A0F6" w14:textId="77777777" w:rsidR="000A164D" w:rsidRDefault="000A164D" w:rsidP="00C92DF6">
      <w:pPr>
        <w:spacing w:line="240" w:lineRule="auto"/>
      </w:pPr>
      <w:r>
        <w:continuationSeparator/>
      </w:r>
    </w:p>
  </w:endnote>
  <w:endnote w:type="continuationNotice" w:id="1">
    <w:p w14:paraId="052F1AF9" w14:textId="77777777" w:rsidR="000A164D" w:rsidRDefault="000A164D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4969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500B542" w14:textId="0228F44D" w:rsidR="00443A6B" w:rsidRDefault="00440276" w:rsidP="005736AD">
        <w:pPr>
          <w:pStyle w:val="Rodap"/>
          <w:tabs>
            <w:tab w:val="left" w:pos="6000"/>
          </w:tabs>
          <w:jc w:val="left"/>
          <w:rPr>
            <w:rFonts w:ascii="Garamond" w:hAnsi="Garamond"/>
          </w:rPr>
        </w:pPr>
        <w:r>
          <w:tab/>
        </w:r>
        <w:r>
          <w:tab/>
        </w:r>
      </w:p>
      <w:p w14:paraId="3736A93A" w14:textId="77777777" w:rsidR="00443A6B" w:rsidRDefault="00443A6B">
        <w:pPr>
          <w:pStyle w:val="Rodap"/>
          <w:jc w:val="center"/>
          <w:rPr>
            <w:rFonts w:ascii="Garamond" w:hAnsi="Garamond"/>
          </w:rPr>
        </w:pPr>
      </w:p>
      <w:p w14:paraId="4706E079" w14:textId="77777777" w:rsidR="00443A6B" w:rsidRPr="00142259" w:rsidRDefault="000C273F">
        <w:pPr>
          <w:pStyle w:val="Rodap"/>
          <w:jc w:val="center"/>
          <w:rPr>
            <w:rFonts w:ascii="Garamond" w:hAnsi="Garamond"/>
          </w:rPr>
        </w:pP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E3CC" w14:textId="77777777" w:rsidR="000A164D" w:rsidRDefault="000A164D" w:rsidP="00C92DF6">
      <w:pPr>
        <w:spacing w:line="240" w:lineRule="auto"/>
      </w:pPr>
      <w:r>
        <w:separator/>
      </w:r>
    </w:p>
  </w:footnote>
  <w:footnote w:type="continuationSeparator" w:id="0">
    <w:p w14:paraId="5F674988" w14:textId="77777777" w:rsidR="000A164D" w:rsidRDefault="000A164D" w:rsidP="00C92DF6">
      <w:pPr>
        <w:spacing w:line="240" w:lineRule="auto"/>
      </w:pPr>
      <w:r>
        <w:continuationSeparator/>
      </w:r>
    </w:p>
  </w:footnote>
  <w:footnote w:type="continuationNotice" w:id="1">
    <w:p w14:paraId="08CA95D1" w14:textId="77777777" w:rsidR="000A164D" w:rsidRDefault="000A164D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744"/>
    <w:multiLevelType w:val="multilevel"/>
    <w:tmpl w:val="292E2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7" w15:restartNumberingAfterBreak="0">
    <w:nsid w:val="36226217"/>
    <w:multiLevelType w:val="hybridMultilevel"/>
    <w:tmpl w:val="1972758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F63"/>
    <w:multiLevelType w:val="hybridMultilevel"/>
    <w:tmpl w:val="D3D65BA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6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8"/>
  </w:num>
  <w:num w:numId="5">
    <w:abstractNumId w:val="18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17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  <w:num w:numId="19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na Rosa">
    <w15:presenceInfo w15:providerId="AD" w15:userId="S::mariana.rosa@invepar.com.br::eca79eae-ce7a-49e6-994e-7658961232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2C15"/>
    <w:rsid w:val="00007C0D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FCF"/>
    <w:rsid w:val="000904E0"/>
    <w:rsid w:val="00092A30"/>
    <w:rsid w:val="00092B69"/>
    <w:rsid w:val="0009404F"/>
    <w:rsid w:val="00095F64"/>
    <w:rsid w:val="000961D8"/>
    <w:rsid w:val="000A0918"/>
    <w:rsid w:val="000A164D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273F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62B8"/>
    <w:rsid w:val="001070CC"/>
    <w:rsid w:val="00110208"/>
    <w:rsid w:val="00111096"/>
    <w:rsid w:val="00111908"/>
    <w:rsid w:val="001121E0"/>
    <w:rsid w:val="00115965"/>
    <w:rsid w:val="00117860"/>
    <w:rsid w:val="00120102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65C2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4CEB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1F20"/>
    <w:rsid w:val="00254378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E6F"/>
    <w:rsid w:val="00322B09"/>
    <w:rsid w:val="00324E77"/>
    <w:rsid w:val="00325F80"/>
    <w:rsid w:val="00326E4C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176A"/>
    <w:rsid w:val="00392303"/>
    <w:rsid w:val="00395575"/>
    <w:rsid w:val="00395D3E"/>
    <w:rsid w:val="003960E3"/>
    <w:rsid w:val="0039677C"/>
    <w:rsid w:val="003A187B"/>
    <w:rsid w:val="003A2433"/>
    <w:rsid w:val="003A35F4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A6B"/>
    <w:rsid w:val="00443C14"/>
    <w:rsid w:val="004446F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2D5E"/>
    <w:rsid w:val="00544FF0"/>
    <w:rsid w:val="005453F3"/>
    <w:rsid w:val="005461D2"/>
    <w:rsid w:val="005511F6"/>
    <w:rsid w:val="00552931"/>
    <w:rsid w:val="00553573"/>
    <w:rsid w:val="00557D80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17F7"/>
    <w:rsid w:val="005725DB"/>
    <w:rsid w:val="005736AD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540E"/>
    <w:rsid w:val="00697824"/>
    <w:rsid w:val="006A016B"/>
    <w:rsid w:val="006A0BA2"/>
    <w:rsid w:val="006A0EB4"/>
    <w:rsid w:val="006A15FB"/>
    <w:rsid w:val="006A2239"/>
    <w:rsid w:val="006A5BDE"/>
    <w:rsid w:val="006A6218"/>
    <w:rsid w:val="006A6291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2FFC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4285"/>
    <w:rsid w:val="00784A34"/>
    <w:rsid w:val="007875FC"/>
    <w:rsid w:val="00790824"/>
    <w:rsid w:val="00790A12"/>
    <w:rsid w:val="007921A9"/>
    <w:rsid w:val="00794189"/>
    <w:rsid w:val="007950B5"/>
    <w:rsid w:val="007A3B40"/>
    <w:rsid w:val="007A3F6F"/>
    <w:rsid w:val="007A4A3D"/>
    <w:rsid w:val="007A5D9C"/>
    <w:rsid w:val="007A753E"/>
    <w:rsid w:val="007A7BE6"/>
    <w:rsid w:val="007B295B"/>
    <w:rsid w:val="007B2BC6"/>
    <w:rsid w:val="007B69B3"/>
    <w:rsid w:val="007C125B"/>
    <w:rsid w:val="007C311D"/>
    <w:rsid w:val="007C3797"/>
    <w:rsid w:val="007C3B2F"/>
    <w:rsid w:val="007C4CE2"/>
    <w:rsid w:val="007C51B5"/>
    <w:rsid w:val="007C5F82"/>
    <w:rsid w:val="007C6829"/>
    <w:rsid w:val="007C7ED0"/>
    <w:rsid w:val="007D12DF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70"/>
    <w:rsid w:val="008644DF"/>
    <w:rsid w:val="008652DB"/>
    <w:rsid w:val="00866E09"/>
    <w:rsid w:val="00866EFD"/>
    <w:rsid w:val="008674B7"/>
    <w:rsid w:val="0087142A"/>
    <w:rsid w:val="0087340F"/>
    <w:rsid w:val="008736C0"/>
    <w:rsid w:val="00874A66"/>
    <w:rsid w:val="008755AA"/>
    <w:rsid w:val="00876313"/>
    <w:rsid w:val="008763E7"/>
    <w:rsid w:val="008777E4"/>
    <w:rsid w:val="008779C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17D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2AD4"/>
    <w:rsid w:val="009032D7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43E7C"/>
    <w:rsid w:val="00950694"/>
    <w:rsid w:val="00951E07"/>
    <w:rsid w:val="009526DB"/>
    <w:rsid w:val="009574D0"/>
    <w:rsid w:val="00960296"/>
    <w:rsid w:val="00961112"/>
    <w:rsid w:val="00966B46"/>
    <w:rsid w:val="00967D01"/>
    <w:rsid w:val="0097114A"/>
    <w:rsid w:val="00971834"/>
    <w:rsid w:val="00971ED3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96A3D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E1"/>
    <w:rsid w:val="009C0E56"/>
    <w:rsid w:val="009C34F5"/>
    <w:rsid w:val="009D1EFB"/>
    <w:rsid w:val="009D2968"/>
    <w:rsid w:val="009D31AC"/>
    <w:rsid w:val="009D4722"/>
    <w:rsid w:val="009D6513"/>
    <w:rsid w:val="009D776D"/>
    <w:rsid w:val="009D7BA1"/>
    <w:rsid w:val="009E1018"/>
    <w:rsid w:val="009E44C9"/>
    <w:rsid w:val="009E69B8"/>
    <w:rsid w:val="009F0810"/>
    <w:rsid w:val="009F1490"/>
    <w:rsid w:val="009F254A"/>
    <w:rsid w:val="009F30BB"/>
    <w:rsid w:val="009F4320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5349"/>
    <w:rsid w:val="00A168D4"/>
    <w:rsid w:val="00A1760F"/>
    <w:rsid w:val="00A17F86"/>
    <w:rsid w:val="00A20BDD"/>
    <w:rsid w:val="00A229C4"/>
    <w:rsid w:val="00A2741A"/>
    <w:rsid w:val="00A27DBF"/>
    <w:rsid w:val="00A3290E"/>
    <w:rsid w:val="00A3501C"/>
    <w:rsid w:val="00A35120"/>
    <w:rsid w:val="00A35459"/>
    <w:rsid w:val="00A356D7"/>
    <w:rsid w:val="00A36CFE"/>
    <w:rsid w:val="00A37042"/>
    <w:rsid w:val="00A37263"/>
    <w:rsid w:val="00A40C89"/>
    <w:rsid w:val="00A426B5"/>
    <w:rsid w:val="00A43D81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7463F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2D2"/>
    <w:rsid w:val="00AB03B6"/>
    <w:rsid w:val="00AB33A5"/>
    <w:rsid w:val="00AB64BC"/>
    <w:rsid w:val="00AB70CD"/>
    <w:rsid w:val="00AB75CB"/>
    <w:rsid w:val="00AC0769"/>
    <w:rsid w:val="00AC0915"/>
    <w:rsid w:val="00AC1D3B"/>
    <w:rsid w:val="00AC340C"/>
    <w:rsid w:val="00AC4475"/>
    <w:rsid w:val="00AC66F5"/>
    <w:rsid w:val="00AC7972"/>
    <w:rsid w:val="00AD21A0"/>
    <w:rsid w:val="00AD5C46"/>
    <w:rsid w:val="00AD7026"/>
    <w:rsid w:val="00AD7EFD"/>
    <w:rsid w:val="00AE06A9"/>
    <w:rsid w:val="00AE06D5"/>
    <w:rsid w:val="00AE13C7"/>
    <w:rsid w:val="00AE3055"/>
    <w:rsid w:val="00AE3D43"/>
    <w:rsid w:val="00AE4C2E"/>
    <w:rsid w:val="00AE4CE6"/>
    <w:rsid w:val="00AE566E"/>
    <w:rsid w:val="00AE7797"/>
    <w:rsid w:val="00AE7C3D"/>
    <w:rsid w:val="00AF0BA3"/>
    <w:rsid w:val="00AF15FF"/>
    <w:rsid w:val="00AF1B29"/>
    <w:rsid w:val="00AF600D"/>
    <w:rsid w:val="00AF69B6"/>
    <w:rsid w:val="00AF6CB5"/>
    <w:rsid w:val="00AF7DA5"/>
    <w:rsid w:val="00B028A5"/>
    <w:rsid w:val="00B02C08"/>
    <w:rsid w:val="00B10467"/>
    <w:rsid w:val="00B105D7"/>
    <w:rsid w:val="00B10F93"/>
    <w:rsid w:val="00B114DD"/>
    <w:rsid w:val="00B11B54"/>
    <w:rsid w:val="00B12731"/>
    <w:rsid w:val="00B12F4E"/>
    <w:rsid w:val="00B13FC9"/>
    <w:rsid w:val="00B2184A"/>
    <w:rsid w:val="00B224B7"/>
    <w:rsid w:val="00B26CC3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8C7"/>
    <w:rsid w:val="00B64A98"/>
    <w:rsid w:val="00B665A7"/>
    <w:rsid w:val="00B67007"/>
    <w:rsid w:val="00B67BA1"/>
    <w:rsid w:val="00B71E61"/>
    <w:rsid w:val="00B723C6"/>
    <w:rsid w:val="00B73C72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001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5388"/>
    <w:rsid w:val="00C9753B"/>
    <w:rsid w:val="00CA03B9"/>
    <w:rsid w:val="00CA06C8"/>
    <w:rsid w:val="00CA0843"/>
    <w:rsid w:val="00CA1750"/>
    <w:rsid w:val="00CA264E"/>
    <w:rsid w:val="00CA2FCE"/>
    <w:rsid w:val="00CA53ED"/>
    <w:rsid w:val="00CA6226"/>
    <w:rsid w:val="00CB07F5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44B9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268E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07D2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50EB"/>
    <w:rsid w:val="00DC79F7"/>
    <w:rsid w:val="00DD0633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1E2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0BC0"/>
    <w:rsid w:val="00E6391D"/>
    <w:rsid w:val="00E66A7A"/>
    <w:rsid w:val="00E71790"/>
    <w:rsid w:val="00E72A77"/>
    <w:rsid w:val="00E7465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6D27"/>
    <w:rsid w:val="00F07407"/>
    <w:rsid w:val="00F07D04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65EB"/>
    <w:rsid w:val="00F16F4D"/>
    <w:rsid w:val="00F16F89"/>
    <w:rsid w:val="00F17C35"/>
    <w:rsid w:val="00F23F72"/>
    <w:rsid w:val="00F24906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B4B"/>
    <w:rsid w:val="00F63EE7"/>
    <w:rsid w:val="00F65556"/>
    <w:rsid w:val="00F67A68"/>
    <w:rsid w:val="00F70C86"/>
    <w:rsid w:val="00F71663"/>
    <w:rsid w:val="00F71968"/>
    <w:rsid w:val="00F73557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4982B5F0EA40B09AAA3E7B2DAD7B" ma:contentTypeVersion="10" ma:contentTypeDescription="Crie um novo documento." ma:contentTypeScope="" ma:versionID="9e1cbaa581a6fe51c2d55d10db1a371d">
  <xsd:schema xmlns:xsd="http://www.w3.org/2001/XMLSchema" xmlns:xs="http://www.w3.org/2001/XMLSchema" xmlns:p="http://schemas.microsoft.com/office/2006/metadata/properties" xmlns:ns1="http://schemas.microsoft.com/sharepoint/v3" xmlns:ns3="d04be878-57bf-4985-8dd3-c307498e634c" targetNamespace="http://schemas.microsoft.com/office/2006/metadata/properties" ma:root="true" ma:fieldsID="f4c8c9f1f5f5d091dfbe2cf06255f285" ns1:_="" ns3:_="">
    <xsd:import namespace="http://schemas.microsoft.com/sharepoint/v3"/>
    <xsd:import namespace="d04be878-57bf-4985-8dd3-c307498e6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e878-57bf-4985-8dd3-c307498e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3EFB2E-C0A4-4BD8-81E3-7D90C5E6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be878-57bf-4985-8dd3-c307498e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D642021E-35F8-481C-9962-5FFABAE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1755</Words>
  <Characters>9478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Mariana Rosa</cp:lastModifiedBy>
  <cp:revision>2</cp:revision>
  <cp:lastPrinted>2018-11-30T00:17:00Z</cp:lastPrinted>
  <dcterms:created xsi:type="dcterms:W3CDTF">2020-09-24T18:16:00Z</dcterms:created>
  <dcterms:modified xsi:type="dcterms:W3CDTF">2020-09-24T18:16:00Z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0x01010062154982B5F0EA40B09AAA3E7B2DAD7B</vt:lpwstr>
  </property>
</Properties>
</file>