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21D1708A"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961598" w:rsidRPr="00F1442E">
        <w:rPr>
          <w:rFonts w:asciiTheme="minorHAnsi" w:hAnsiTheme="minorHAnsi" w:cstheme="minorHAnsi"/>
          <w:b/>
          <w:szCs w:val="24"/>
        </w:rPr>
        <w:t>[</w:t>
      </w:r>
      <w:r w:rsidR="00961598" w:rsidRPr="00D00F0F">
        <w:rPr>
          <w:rFonts w:asciiTheme="minorHAnsi" w:hAnsiTheme="minorHAnsi" w:cstheme="minorHAnsi"/>
          <w:b/>
          <w:szCs w:val="24"/>
          <w:highlight w:val="yellow"/>
        </w:rPr>
        <w:t>XX</w:t>
      </w:r>
      <w:r w:rsidR="00B10E8E">
        <w:rPr>
          <w:rFonts w:asciiTheme="minorHAnsi" w:hAnsiTheme="minorHAnsi" w:cstheme="minorHAnsi"/>
          <w:b/>
          <w:szCs w:val="24"/>
        </w:rPr>
        <w:t>]</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JUNHO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560FE7A1"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961598" w:rsidRPr="00F1442E">
        <w:rPr>
          <w:rFonts w:asciiTheme="minorHAnsi" w:hAnsiTheme="minorHAnsi" w:cstheme="minorHAnsi"/>
          <w:szCs w:val="24"/>
        </w:rPr>
        <w:t>[</w:t>
      </w:r>
      <w:r w:rsidR="00961598" w:rsidRPr="00D00F0F">
        <w:rPr>
          <w:rFonts w:asciiTheme="minorHAnsi" w:hAnsiTheme="minorHAnsi" w:cstheme="minorHAnsi"/>
          <w:szCs w:val="24"/>
          <w:highlight w:val="yellow"/>
        </w:rPr>
        <w:t>XX</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 xml:space="preserve">junho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F1442E">
        <w:rPr>
          <w:rFonts w:asciiTheme="minorHAnsi" w:hAnsiTheme="minorHAnsi" w:cstheme="minorHAnsi"/>
          <w:szCs w:val="24"/>
          <w:highlight w:val="yellow"/>
        </w:rPr>
        <w:t xml:space="preserve">às </w:t>
      </w:r>
      <w:r w:rsidR="00B634FB" w:rsidRPr="00F1442E">
        <w:rPr>
          <w:rFonts w:asciiTheme="minorHAnsi" w:hAnsiTheme="minorHAnsi" w:cstheme="minorHAnsi"/>
          <w:szCs w:val="24"/>
          <w:highlight w:val="yellow"/>
        </w:rPr>
        <w:t>9:30</w:t>
      </w:r>
      <w:r w:rsidR="00864470" w:rsidRPr="00F1442E">
        <w:rPr>
          <w:rFonts w:asciiTheme="minorHAnsi" w:hAnsiTheme="minorHAnsi" w:cstheme="minorHAnsi"/>
          <w:szCs w:val="24"/>
          <w:highlight w:val="yellow"/>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B36015A"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F21293" w:rsidRPr="00D00F0F">
        <w:rPr>
          <w:rFonts w:asciiTheme="minorHAnsi" w:hAnsiTheme="minorHAnsi" w:cstheme="minorHAnsi"/>
          <w:szCs w:val="24"/>
        </w:rPr>
        <w:t>[</w:t>
      </w:r>
      <w:r w:rsidR="00451797" w:rsidRPr="00D00F0F">
        <w:rPr>
          <w:rFonts w:asciiTheme="minorHAnsi" w:hAnsiTheme="minorHAnsi" w:cstheme="minorHAnsi"/>
          <w:b/>
          <w:szCs w:val="24"/>
          <w:highlight w:val="yellow"/>
        </w:rPr>
        <w:t>●</w:t>
      </w:r>
      <w:r w:rsidR="00F21293" w:rsidRPr="00D00F0F">
        <w:rPr>
          <w:rFonts w:asciiTheme="minorHAnsi" w:hAnsiTheme="minorHAnsi" w:cstheme="minorHAnsi"/>
          <w:szCs w:val="24"/>
        </w:rPr>
        <w:t>]</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F21293" w:rsidRPr="00D00F0F">
        <w:rPr>
          <w:rFonts w:asciiTheme="minorHAnsi" w:hAnsiTheme="minorHAnsi" w:cstheme="minorHAnsi"/>
          <w:szCs w:val="24"/>
        </w:rPr>
        <w:t>[</w:t>
      </w:r>
      <w:r w:rsidR="00451797" w:rsidRPr="00D00F0F">
        <w:rPr>
          <w:rFonts w:asciiTheme="minorHAnsi" w:hAnsiTheme="minorHAnsi" w:cstheme="minorHAnsi"/>
          <w:b/>
          <w:szCs w:val="24"/>
          <w:highlight w:val="yellow"/>
        </w:rPr>
        <w:t>●</w:t>
      </w:r>
      <w:r w:rsidR="00F21293" w:rsidRPr="00D00F0F">
        <w:rPr>
          <w:rFonts w:asciiTheme="minorHAnsi" w:hAnsiTheme="minorHAnsi" w:cstheme="minorHAnsi"/>
          <w:szCs w:val="24"/>
        </w:rPr>
        <w:t>]</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6.1. 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2FD5CC3A"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em 05 de abril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384E1E" w:rsidRPr="00D00F0F">
        <w:rPr>
          <w:rFonts w:asciiTheme="minorHAnsi" w:hAnsiTheme="minorHAnsi" w:cstheme="minorHAnsi"/>
          <w:szCs w:val="24"/>
        </w:rPr>
        <w:t>,</w:t>
      </w:r>
      <w:r w:rsidRPr="00D00F0F">
        <w:rPr>
          <w:rFonts w:asciiTheme="minorHAnsi" w:hAnsiTheme="minorHAnsi" w:cstheme="minorHAnsi"/>
          <w:szCs w:val="24"/>
        </w:rPr>
        <w:t xml:space="preserve"> para o dia 30 de junho de 2021 (“</w:t>
      </w:r>
      <w:r w:rsidRPr="00D00F0F">
        <w:rPr>
          <w:rFonts w:asciiTheme="minorHAnsi" w:hAnsiTheme="minorHAnsi" w:cstheme="minorHAnsi"/>
          <w:szCs w:val="24"/>
          <w:u w:val="single"/>
        </w:rPr>
        <w:t>AGDS 05/04/2021</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5194F4CA"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1F1A49DB" w14:textId="6ABED262" w:rsidR="00722489" w:rsidRPr="00D00F0F" w:rsidRDefault="00722489" w:rsidP="00722489">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05/04/2021,</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ins w:id="7" w:author="Carlos Bacha" w:date="2021-06-23T18:00:00Z">
        <w:r w:rsidR="00DA495D">
          <w:rPr>
            <w:rFonts w:asciiTheme="minorHAnsi" w:hAnsiTheme="minorHAnsi" w:cstheme="minorHAnsi"/>
            <w:szCs w:val="24"/>
          </w:rPr>
          <w:t>ram</w:t>
        </w:r>
      </w:ins>
      <w:del w:id="8" w:author="Carlos Bacha" w:date="2021-06-23T18:00:00Z">
        <w:r w:rsidR="00961598" w:rsidRPr="00D00F0F" w:rsidDel="00DA495D">
          <w:rPr>
            <w:rFonts w:asciiTheme="minorHAnsi" w:hAnsiTheme="minorHAnsi" w:cstheme="minorHAnsi"/>
            <w:szCs w:val="24"/>
          </w:rPr>
          <w:delText>i</w:delText>
        </w:r>
      </w:del>
      <w:r w:rsidR="00961598" w:rsidRPr="00D00F0F">
        <w:rPr>
          <w:rFonts w:asciiTheme="minorHAnsi" w:hAnsiTheme="minorHAnsi" w:cstheme="minorHAnsi"/>
          <w:szCs w:val="24"/>
        </w:rPr>
        <w:t xml:space="preserve"> aprovada</w:t>
      </w:r>
      <w:ins w:id="9" w:author="Carlos Bacha" w:date="2021-06-23T18:00:00Z">
        <w:r w:rsidR="00DA495D">
          <w:rPr>
            <w:rFonts w:asciiTheme="minorHAnsi" w:hAnsiTheme="minorHAnsi" w:cstheme="minorHAnsi"/>
            <w:szCs w:val="24"/>
          </w:rPr>
          <w:t>s</w:t>
        </w:r>
      </w:ins>
      <w:r w:rsidR="00961598" w:rsidRPr="00D00F0F">
        <w:rPr>
          <w:rFonts w:asciiTheme="minorHAnsi" w:hAnsiTheme="minorHAnsi" w:cstheme="minorHAnsi"/>
          <w:szCs w:val="24"/>
        </w:rPr>
        <w:t xml:space="preserve"> a</w:t>
      </w:r>
      <w:ins w:id="10" w:author="Carlos Bacha" w:date="2021-06-23T19:09:00Z">
        <w:r w:rsidR="009A167F">
          <w:rPr>
            <w:rFonts w:asciiTheme="minorHAnsi" w:hAnsiTheme="minorHAnsi" w:cstheme="minorHAnsi"/>
            <w:szCs w:val="24"/>
          </w:rPr>
          <w:t>s</w:t>
        </w:r>
      </w:ins>
      <w:r w:rsidR="00961598" w:rsidRPr="00D00F0F">
        <w:rPr>
          <w:rFonts w:asciiTheme="minorHAnsi" w:hAnsiTheme="minorHAnsi" w:cstheme="minorHAnsi"/>
          <w:szCs w:val="24"/>
        </w:rPr>
        <w:t xml:space="preserve"> alteraç</w:t>
      </w:r>
      <w:del w:id="11" w:author="Carlos Bacha" w:date="2021-06-23T19:09:00Z">
        <w:r w:rsidR="00961598" w:rsidRPr="00D00F0F" w:rsidDel="009A167F">
          <w:rPr>
            <w:rFonts w:asciiTheme="minorHAnsi" w:hAnsiTheme="minorHAnsi" w:cstheme="minorHAnsi"/>
            <w:szCs w:val="24"/>
          </w:rPr>
          <w:delText>ão</w:delText>
        </w:r>
      </w:del>
      <w:ins w:id="12" w:author="Carlos Bacha" w:date="2021-06-23T19:09:00Z">
        <w:r w:rsidR="009A167F">
          <w:rPr>
            <w:rFonts w:asciiTheme="minorHAnsi" w:hAnsiTheme="minorHAnsi" w:cstheme="minorHAnsi"/>
            <w:szCs w:val="24"/>
          </w:rPr>
          <w:t>ões</w:t>
        </w:r>
      </w:ins>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os termos do item (i) acima,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w:t>
      </w:r>
      <w:r w:rsidRPr="00D00F0F">
        <w:rPr>
          <w:rFonts w:asciiTheme="minorHAnsi" w:hAnsiTheme="minorHAnsi" w:cstheme="minorHAnsi"/>
          <w:szCs w:val="24"/>
        </w:rPr>
        <w:lastRenderedPageBreak/>
        <w:t xml:space="preserve">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w:t>
      </w:r>
      <w:r w:rsidRPr="00D00F0F" w:rsidDel="00AF782B">
        <w:rPr>
          <w:rFonts w:asciiTheme="minorHAnsi" w:hAnsiTheme="minorHAnsi" w:cstheme="minorHAnsi"/>
          <w:szCs w:val="24"/>
        </w:rPr>
        <w:t xml:space="preserve"> </w:t>
      </w:r>
      <w:r w:rsidRPr="00D00F0F">
        <w:rPr>
          <w:rFonts w:asciiTheme="minorHAnsi" w:hAnsiTheme="minorHAnsi" w:cstheme="minorHAnsi"/>
          <w:szCs w:val="24"/>
        </w:rPr>
        <w:t>(“</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4C628E74"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ins w:id="13" w:author="Carlos Bacha" w:date="2021-06-23T19:13:00Z">
        <w:r w:rsidR="009A167F">
          <w:rPr>
            <w:rFonts w:asciiTheme="minorHAnsi" w:hAnsiTheme="minorHAnsi" w:cstheme="minorHAnsi"/>
            <w:szCs w:val="24"/>
          </w:rPr>
          <w:t xml:space="preserve">da Emissora </w:t>
        </w:r>
      </w:ins>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ins w:id="14" w:author="Carlos Bacha" w:date="2021-06-23T19:12:00Z">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para mais 15 (quinze) dias corridos</w:t>
        </w:r>
      </w:ins>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 xml:space="preserve">a qual já havia sido prorrogada em 80 (oitenta) dias corridos nos termos das AGDS 05/04/2021, </w:t>
      </w:r>
      <w:del w:id="15" w:author="Carlos Bacha" w:date="2021-06-23T19:12:00Z">
        <w:r w:rsidR="005B4620" w:rsidRPr="00D00F0F" w:rsidDel="009A167F">
          <w:rPr>
            <w:rFonts w:asciiTheme="minorHAnsi" w:hAnsiTheme="minorHAnsi" w:cstheme="minorHAnsi"/>
            <w:szCs w:val="24"/>
          </w:rPr>
          <w:delText>para mais 15 (quinze) dias corridos</w:delText>
        </w:r>
      </w:del>
      <w:r w:rsidR="005B4620" w:rsidRPr="00D00F0F">
        <w:rPr>
          <w:rFonts w:asciiTheme="minorHAnsi" w:hAnsiTheme="minorHAnsi" w:cstheme="minorHAnsi"/>
          <w:szCs w:val="24"/>
        </w:rPr>
        <w:t xml:space="preserve">, totalizando, assim, uma prorrogação de 95 (noventa e cinco)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del w:id="16" w:author="Carlos Bacha" w:date="2021-06-23T19:13:00Z">
        <w:r w:rsidR="005B4620" w:rsidRPr="00D00F0F" w:rsidDel="009A167F">
          <w:rPr>
            <w:rFonts w:asciiTheme="minorHAnsi" w:hAnsiTheme="minorHAnsi" w:cstheme="minorHAnsi"/>
            <w:szCs w:val="24"/>
          </w:rPr>
          <w:delText>atualmente</w:delText>
        </w:r>
      </w:del>
      <w:ins w:id="17" w:author="Carlos Bacha" w:date="2021-06-23T19:13:00Z">
        <w:r w:rsidR="009A167F">
          <w:rPr>
            <w:rFonts w:asciiTheme="minorHAnsi" w:hAnsiTheme="minorHAnsi" w:cstheme="minorHAnsi"/>
            <w:szCs w:val="24"/>
          </w:rPr>
          <w:t>originalmente</w:t>
        </w:r>
      </w:ins>
      <w:r w:rsidR="005B4620" w:rsidRPr="00D00F0F">
        <w:rPr>
          <w:rFonts w:asciiTheme="minorHAnsi" w:hAnsiTheme="minorHAnsi" w:cstheme="minorHAnsi"/>
          <w:szCs w:val="24"/>
        </w:rPr>
        <w:t xml:space="preserve"> </w:t>
      </w:r>
      <w:del w:id="18" w:author="Carlos Bacha" w:date="2021-06-23T19:13:00Z">
        <w:r w:rsidR="005B4620" w:rsidRPr="00D00F0F" w:rsidDel="009A167F">
          <w:rPr>
            <w:rFonts w:asciiTheme="minorHAnsi" w:hAnsiTheme="minorHAnsi" w:cstheme="minorHAnsi"/>
            <w:szCs w:val="24"/>
          </w:rPr>
          <w:delText>fixada</w:delText>
        </w:r>
      </w:del>
      <w:ins w:id="19" w:author="Carlos Bacha" w:date="2021-06-23T19:13:00Z">
        <w:r w:rsidR="009A167F">
          <w:rPr>
            <w:rFonts w:asciiTheme="minorHAnsi" w:hAnsiTheme="minorHAnsi" w:cstheme="minorHAnsi"/>
            <w:szCs w:val="24"/>
          </w:rPr>
          <w:t>estabelecida</w:t>
        </w:r>
      </w:ins>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ins w:id="20" w:author="Carlos Bacha" w:date="2021-06-23T19:13:00Z">
        <w:r w:rsidR="009A167F">
          <w:rPr>
            <w:rFonts w:asciiTheme="minorHAnsi" w:hAnsiTheme="minorHAnsi" w:cstheme="minorHAnsi"/>
            <w:szCs w:val="24"/>
          </w:rPr>
          <w:t>e</w:t>
        </w:r>
      </w:ins>
      <w:del w:id="21" w:author="Carlos Bacha" w:date="2021-06-23T19:13:00Z">
        <w:r w:rsidR="005B4620" w:rsidRPr="00D00F0F" w:rsidDel="009A167F">
          <w:rPr>
            <w:rFonts w:asciiTheme="minorHAnsi" w:hAnsiTheme="minorHAnsi" w:cstheme="minorHAnsi"/>
            <w:szCs w:val="24"/>
          </w:rPr>
          <w:delText>a</w:delText>
        </w:r>
      </w:del>
      <w:r w:rsidR="005B4620" w:rsidRPr="00D00F0F">
        <w:rPr>
          <w:rFonts w:asciiTheme="minorHAnsi" w:hAnsiTheme="minorHAnsi" w:cstheme="minorHAnsi"/>
          <w:szCs w:val="24"/>
        </w:rPr>
        <w:t xml:space="preserve"> do dia 30 de junho de 2021, </w:t>
      </w:r>
      <w:del w:id="22" w:author="Carlos Bacha" w:date="2021-06-23T19:15:00Z">
        <w:r w:rsidR="005B4620" w:rsidRPr="00D00F0F" w:rsidDel="009A167F">
          <w:rPr>
            <w:rFonts w:asciiTheme="minorHAnsi" w:hAnsiTheme="minorHAnsi" w:cstheme="minorHAnsi"/>
            <w:szCs w:val="24"/>
          </w:rPr>
          <w:delText>já considerando a prorrogação estabelecida</w:delText>
        </w:r>
      </w:del>
      <w:ins w:id="23" w:author="Carlos Bacha" w:date="2021-06-23T19:15:00Z">
        <w:r w:rsidR="009A167F">
          <w:rPr>
            <w:rFonts w:asciiTheme="minorHAnsi" w:hAnsiTheme="minorHAnsi" w:cstheme="minorHAnsi"/>
            <w:szCs w:val="24"/>
          </w:rPr>
          <w:t>conforme aprovado</w:t>
        </w:r>
      </w:ins>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AGD</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05/04/2021,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julho 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24"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24"/>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25"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p w14:paraId="40F580F4" w14:textId="0F995B10"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bookmarkEnd w:id="25"/>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4C4DDC" w:rsidRPr="00D00F0F">
        <w:rPr>
          <w:rFonts w:asciiTheme="minorHAnsi" w:hAnsiTheme="minorHAnsi" w:cstheme="minorHAnsi"/>
          <w:color w:val="000000"/>
          <w:sz w:val="24"/>
          <w:szCs w:val="24"/>
        </w:rPr>
        <w:t xml:space="preserve"> 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FD1EBA" w:rsidRPr="00D00F0F">
        <w:rPr>
          <w:rFonts w:asciiTheme="minorHAnsi" w:hAnsiTheme="minorHAnsi" w:cstheme="minorHAnsi"/>
          <w:color w:val="000000"/>
          <w:sz w:val="24"/>
          <w:szCs w:val="24"/>
        </w:rPr>
        <w:t xml:space="preserve"> caso autorizada, </w:t>
      </w:r>
      <w:bookmarkStart w:id="26" w:name="_Hlk67581690"/>
      <w:r w:rsidR="007E586D" w:rsidRPr="00D00F0F">
        <w:rPr>
          <w:rFonts w:asciiTheme="minorHAnsi" w:hAnsiTheme="minorHAnsi" w:cstheme="minorHAnsi"/>
          <w:color w:val="000000"/>
          <w:sz w:val="24"/>
          <w:szCs w:val="24"/>
        </w:rPr>
        <w:t>além das alterações já deliberadas na AGD 05/04/2020 da 3ª Emissão</w:t>
      </w:r>
      <w:r w:rsidR="00FD1EBA" w:rsidRPr="00D00F0F">
        <w:rPr>
          <w:rFonts w:asciiTheme="minorHAnsi" w:hAnsiTheme="minorHAnsi" w:cstheme="minorHAnsi"/>
          <w:color w:val="000000"/>
          <w:sz w:val="24"/>
          <w:szCs w:val="24"/>
        </w:rPr>
        <w:t xml:space="preserve">, </w:t>
      </w:r>
      <w:r w:rsidR="00F1442E" w:rsidRPr="00D00F0F">
        <w:rPr>
          <w:rFonts w:asciiTheme="minorHAnsi" w:hAnsiTheme="minorHAnsi" w:cstheme="minorHAnsi"/>
          <w:color w:val="000000"/>
          <w:sz w:val="24"/>
          <w:szCs w:val="24"/>
        </w:rPr>
        <w:t>para</w:t>
      </w:r>
      <w:r w:rsidR="003707AF" w:rsidRPr="00D00F0F">
        <w:rPr>
          <w:rFonts w:asciiTheme="minorHAnsi" w:hAnsiTheme="minorHAnsi" w:cstheme="minorHAnsi"/>
          <w:color w:val="000000"/>
          <w:sz w:val="24"/>
          <w:szCs w:val="24"/>
        </w:rPr>
        <w:t xml:space="preserve"> refletir</w:t>
      </w:r>
      <w:r w:rsidR="00FD1EBA" w:rsidRPr="00D00F0F">
        <w:rPr>
          <w:rFonts w:asciiTheme="minorHAnsi" w:hAnsiTheme="minorHAnsi" w:cstheme="minorHAnsi"/>
          <w:sz w:val="24"/>
          <w:szCs w:val="24"/>
        </w:rPr>
        <w:t xml:space="preserve"> </w:t>
      </w:r>
      <w:r w:rsidR="00FD1EBA" w:rsidRPr="00D00F0F">
        <w:rPr>
          <w:rFonts w:asciiTheme="minorHAnsi" w:hAnsiTheme="minorHAnsi" w:cstheme="minorHAnsi"/>
          <w:color w:val="000000"/>
          <w:sz w:val="24"/>
          <w:szCs w:val="24"/>
        </w:rPr>
        <w:t>o disposto no Terceiro Aditamento ao Contrato de Compra e Venda de Debêntures</w:t>
      </w:r>
      <w:r w:rsidR="00FD1EBA" w:rsidRPr="00D00F0F">
        <w:rPr>
          <w:rFonts w:asciiTheme="minorHAnsi" w:hAnsiTheme="minorHAnsi" w:cstheme="minorHAnsi"/>
          <w:sz w:val="24"/>
          <w:szCs w:val="24"/>
        </w:rPr>
        <w:t xml:space="preserve">, e </w:t>
      </w:r>
      <w:r w:rsidR="00FD1EBA" w:rsidRPr="00D00F0F">
        <w:rPr>
          <w:rFonts w:asciiTheme="minorHAnsi" w:hAnsiTheme="minorHAnsi" w:cstheme="minorHAnsi"/>
          <w:color w:val="000000"/>
          <w:sz w:val="24"/>
          <w:szCs w:val="24"/>
        </w:rPr>
        <w:t>no Distrato ao Contrato de Troca de Risco</w:t>
      </w:r>
      <w:bookmarkEnd w:id="26"/>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2560D700" w14:textId="77777777" w:rsidR="00A72B2F" w:rsidRPr="00D00F0F" w:rsidRDefault="00A72B2F" w:rsidP="00796485">
      <w:pPr>
        <w:pStyle w:val="PargrafodaLista"/>
        <w:rPr>
          <w:rFonts w:asciiTheme="minorHAnsi" w:hAnsiTheme="minorHAnsi" w:cstheme="minorHAnsi"/>
          <w:sz w:val="24"/>
          <w:szCs w:val="24"/>
        </w:rPr>
      </w:pPr>
    </w:p>
    <w:p w14:paraId="22E31619" w14:textId="2635F7B0"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4C4DDC" w:rsidRPr="00D00F0F">
        <w:rPr>
          <w:rFonts w:asciiTheme="minorHAnsi" w:hAnsiTheme="minorHAnsi" w:cstheme="minorHAnsi"/>
          <w:sz w:val="24"/>
          <w:szCs w:val="24"/>
        </w:rPr>
        <w:t>caso autorizado</w:t>
      </w:r>
      <w:r w:rsidR="00F1442E" w:rsidRPr="00D00F0F">
        <w:rPr>
          <w:rFonts w:asciiTheme="minorHAnsi" w:hAnsiTheme="minorHAnsi" w:cstheme="minorHAnsi"/>
          <w:sz w:val="24"/>
          <w:szCs w:val="24"/>
        </w:rPr>
        <w:t>s, e de forma a refletir,</w:t>
      </w:r>
      <w:r w:rsidR="004C4DDC" w:rsidRPr="00D00F0F">
        <w:rPr>
          <w:rFonts w:asciiTheme="minorHAnsi" w:hAnsiTheme="minorHAnsi" w:cstheme="minorHAnsi"/>
          <w:sz w:val="24"/>
          <w:szCs w:val="24"/>
        </w:rPr>
        <w:t xml:space="preserve"> os itens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b</w:t>
      </w:r>
      <w:r w:rsidR="00FD1EBA" w:rsidRPr="00D00F0F">
        <w:rPr>
          <w:rFonts w:asciiTheme="minorHAnsi" w:hAnsiTheme="minorHAnsi" w:cstheme="minorHAnsi"/>
          <w:sz w:val="24"/>
          <w:szCs w:val="24"/>
        </w:rPr>
        <w:t>) acima</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22BC5C1A"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80 (oitenta) dias corridos nos termos das AGDS 05/04/2021, para mais 15 (quinze) dias corridos, totalizando, assim, uma prorrogação de 95 (noventa e cinco) dias corridos a contar da data de vencimento </w:t>
      </w:r>
      <w:del w:id="27" w:author="Carlos Bacha" w:date="2021-06-23T19:17:00Z">
        <w:r w:rsidR="00227AAA" w:rsidRPr="00D00F0F" w:rsidDel="009A167F">
          <w:rPr>
            <w:rFonts w:asciiTheme="minorHAnsi" w:hAnsiTheme="minorHAnsi" w:cstheme="minorHAnsi"/>
            <w:szCs w:val="24"/>
          </w:rPr>
          <w:delText>atualmente</w:delText>
        </w:r>
      </w:del>
      <w:ins w:id="28" w:author="Carlos Bacha" w:date="2021-06-23T19:17:00Z">
        <w:r w:rsidR="009A167F">
          <w:rPr>
            <w:rFonts w:asciiTheme="minorHAnsi" w:hAnsiTheme="minorHAnsi" w:cstheme="minorHAnsi"/>
            <w:szCs w:val="24"/>
          </w:rPr>
          <w:t>originalmente estabelecida</w:t>
        </w:r>
      </w:ins>
      <w:r w:rsidR="00227AAA" w:rsidRPr="00D00F0F">
        <w:rPr>
          <w:rFonts w:asciiTheme="minorHAnsi" w:hAnsiTheme="minorHAnsi" w:cstheme="minorHAnsi"/>
          <w:szCs w:val="24"/>
        </w:rPr>
        <w:t xml:space="preserve"> </w:t>
      </w:r>
      <w:del w:id="29" w:author="Carlos Bacha" w:date="2021-06-23T19:17:00Z">
        <w:r w:rsidR="00227AAA" w:rsidRPr="00D00F0F" w:rsidDel="009A167F">
          <w:rPr>
            <w:rFonts w:asciiTheme="minorHAnsi" w:hAnsiTheme="minorHAnsi" w:cstheme="minorHAnsi"/>
            <w:szCs w:val="24"/>
          </w:rPr>
          <w:delText xml:space="preserve">fixada </w:delText>
        </w:r>
      </w:del>
      <w:r w:rsidR="00227AAA" w:rsidRPr="00D00F0F">
        <w:rPr>
          <w:rFonts w:asciiTheme="minorHAnsi" w:hAnsiTheme="minorHAnsi" w:cstheme="minorHAnsi"/>
          <w:szCs w:val="24"/>
        </w:rPr>
        <w:t xml:space="preserve">na Escritura da 5ª Emissão, de forma que a data de vencimento da 5ª Emissão passa do dia 30 de junho de 2021, </w:t>
      </w:r>
      <w:del w:id="30" w:author="Carlos Bacha" w:date="2021-06-23T19:17:00Z">
        <w:r w:rsidR="00227AAA" w:rsidRPr="00D00F0F" w:rsidDel="009A167F">
          <w:rPr>
            <w:rFonts w:asciiTheme="minorHAnsi" w:hAnsiTheme="minorHAnsi" w:cstheme="minorHAnsi"/>
            <w:szCs w:val="24"/>
          </w:rPr>
          <w:delText>já considerando a prorrogação estabelecida</w:delText>
        </w:r>
      </w:del>
      <w:ins w:id="31" w:author="Carlos Bacha" w:date="2021-06-23T19:17:00Z">
        <w:r w:rsidR="009A167F">
          <w:rPr>
            <w:rFonts w:asciiTheme="minorHAnsi" w:hAnsiTheme="minorHAnsi" w:cstheme="minorHAnsi"/>
            <w:szCs w:val="24"/>
          </w:rPr>
          <w:t>conforme aprovado</w:t>
        </w:r>
      </w:ins>
      <w:r w:rsidR="00227AAA" w:rsidRPr="00D00F0F">
        <w:rPr>
          <w:rFonts w:asciiTheme="minorHAnsi" w:hAnsiTheme="minorHAnsi" w:cstheme="minorHAnsi"/>
          <w:szCs w:val="24"/>
        </w:rPr>
        <w:t xml:space="preserve"> pelas AGDS 05/04/2021,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julho 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julho de 2021.</w:t>
      </w:r>
    </w:p>
    <w:p w14:paraId="179801AB" w14:textId="3D84B89D"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7B131177" w14:textId="495072E0"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6</w:t>
      </w:r>
      <w:ins w:id="32" w:author="Carlos Bacha" w:date="2021-06-23T19:19:00Z">
        <w:r w:rsidR="009A167F">
          <w:rPr>
            <w:rFonts w:asciiTheme="minorHAnsi" w:hAnsiTheme="minorHAnsi" w:cstheme="minorHAnsi"/>
            <w:szCs w:val="24"/>
          </w:rPr>
          <w:t>.1.</w:t>
        </w:r>
      </w:ins>
      <w:r w:rsidR="00BA41C3" w:rsidRPr="00D00F0F">
        <w:rPr>
          <w:rFonts w:asciiTheme="minorHAnsi" w:hAnsiTheme="minorHAnsi" w:cstheme="minorHAnsi"/>
          <w:szCs w:val="24"/>
        </w:rPr>
        <w:t>(</w:t>
      </w:r>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D478F01"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nos termos do item 6</w:t>
      </w:r>
      <w:ins w:id="33" w:author="Carlos Bacha" w:date="2021-06-23T19:19:00Z">
        <w:r w:rsidR="001801B0">
          <w:rPr>
            <w:rFonts w:asciiTheme="minorHAnsi" w:hAnsiTheme="minorHAnsi" w:cstheme="minorHAnsi"/>
            <w:szCs w:val="24"/>
          </w:rPr>
          <w:t>.1.</w:t>
        </w:r>
      </w:ins>
      <w:r w:rsidR="00FD1EBA" w:rsidRPr="00D00F0F">
        <w:rPr>
          <w:rFonts w:asciiTheme="minorHAnsi" w:hAnsiTheme="minorHAnsi" w:cstheme="minorHAnsi"/>
          <w:szCs w:val="24"/>
        </w:rPr>
        <w:t>(</w:t>
      </w:r>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ins w:id="34" w:author="Carlos Bacha" w:date="2021-06-23T19:20:00Z">
        <w:r w:rsidR="001801B0">
          <w:rPr>
            <w:rFonts w:asciiTheme="minorHAnsi" w:hAnsiTheme="minorHAnsi" w:cstheme="minorHAnsi"/>
            <w:szCs w:val="24"/>
          </w:rPr>
          <w:t xml:space="preserve"> da 3ª Emissão</w:t>
        </w:r>
      </w:ins>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54F6F551"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FF4B57" w:rsidRPr="00D00F0F">
        <w:rPr>
          <w:rFonts w:asciiTheme="minorHAnsi" w:hAnsiTheme="minorHAnsi" w:cstheme="minorHAnsi"/>
          <w:szCs w:val="24"/>
        </w:rPr>
        <w:t>[</w:t>
      </w:r>
      <w:r w:rsidR="00FF4B57" w:rsidRPr="00D00F0F">
        <w:rPr>
          <w:rFonts w:asciiTheme="minorHAnsi" w:hAnsiTheme="minorHAnsi" w:cstheme="minorHAnsi"/>
          <w:szCs w:val="24"/>
          <w:highlight w:val="yellow"/>
        </w:rPr>
        <w:t>=</w:t>
      </w:r>
      <w:r w:rsidR="00FF4B57" w:rsidRPr="00D00F0F">
        <w:rPr>
          <w:rFonts w:asciiTheme="minorHAnsi" w:hAnsiTheme="minorHAnsi" w:cstheme="minorHAnsi"/>
          <w:szCs w:val="24"/>
        </w:rPr>
        <w:t>]</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742B94" w:rsidRPr="00D00F0F">
        <w:rPr>
          <w:rFonts w:asciiTheme="minorHAnsi" w:hAnsiTheme="minorHAnsi" w:cstheme="minorHAnsi"/>
          <w:szCs w:val="24"/>
        </w:rPr>
        <w:t xml:space="preserve">junho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B283AEF" w:rsidR="000F5E8D" w:rsidRPr="00D00F0F" w:rsidRDefault="006C792B" w:rsidP="00C92DF6">
            <w:pPr>
              <w:spacing w:line="300" w:lineRule="exact"/>
              <w:jc w:val="center"/>
              <w:rPr>
                <w:rFonts w:asciiTheme="minorHAnsi" w:hAnsiTheme="minorHAnsi" w:cstheme="minorHAnsi"/>
                <w:szCs w:val="24"/>
              </w:rPr>
            </w:pPr>
            <w:r w:rsidRPr="00D00F0F">
              <w:rPr>
                <w:rFonts w:asciiTheme="minorHAnsi" w:hAnsiTheme="minorHAnsi" w:cstheme="minorHAnsi"/>
                <w:szCs w:val="24"/>
              </w:rPr>
              <w:t>[</w:t>
            </w:r>
            <w:r w:rsidR="00BD0A4C" w:rsidRPr="00D00F0F">
              <w:rPr>
                <w:rFonts w:asciiTheme="minorHAnsi" w:hAnsiTheme="minorHAnsi" w:cstheme="minorHAnsi"/>
                <w:b/>
                <w:szCs w:val="24"/>
                <w:highlight w:val="yellow"/>
              </w:rPr>
              <w:t>●</w:t>
            </w:r>
            <w:r w:rsidRPr="00D00F0F">
              <w:rPr>
                <w:rFonts w:asciiTheme="minorHAnsi" w:hAnsiTheme="minorHAnsi" w:cstheme="minorHAnsi"/>
                <w:szCs w:val="24"/>
              </w:rPr>
              <w:t>]</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169CC06" w:rsidR="000F5E8D" w:rsidRPr="00D00F0F" w:rsidRDefault="006C792B" w:rsidP="00C92DF6">
            <w:pPr>
              <w:spacing w:line="300" w:lineRule="exact"/>
              <w:jc w:val="center"/>
              <w:rPr>
                <w:rFonts w:asciiTheme="minorHAnsi" w:hAnsiTheme="minorHAnsi" w:cstheme="minorHAnsi"/>
                <w:szCs w:val="24"/>
              </w:rPr>
            </w:pPr>
            <w:r w:rsidRPr="00D00F0F">
              <w:rPr>
                <w:rFonts w:asciiTheme="minorHAnsi" w:hAnsiTheme="minorHAnsi" w:cstheme="minorHAnsi"/>
                <w:szCs w:val="24"/>
              </w:rPr>
              <w:t>[</w:t>
            </w:r>
            <w:r w:rsidR="00BD0A4C" w:rsidRPr="00D00F0F">
              <w:rPr>
                <w:rFonts w:asciiTheme="minorHAnsi" w:hAnsiTheme="minorHAnsi" w:cstheme="minorHAnsi"/>
                <w:b/>
                <w:szCs w:val="24"/>
                <w:highlight w:val="yellow"/>
              </w:rPr>
              <w:t>●</w:t>
            </w:r>
            <w:r w:rsidRPr="00D00F0F">
              <w:rPr>
                <w:rFonts w:asciiTheme="minorHAnsi" w:hAnsiTheme="minorHAnsi" w:cstheme="minorHAnsi"/>
                <w:szCs w:val="24"/>
              </w:rPr>
              <w:t>]</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sidR="00961112" w:rsidRPr="00D00F0F">
              <w:rPr>
                <w:rFonts w:asciiTheme="minorHAnsi" w:hAnsiTheme="minorHAnsi" w:cstheme="minorHAnsi"/>
                <w:szCs w:val="24"/>
              </w:rPr>
              <w:t>a</w:t>
            </w:r>
          </w:p>
        </w:tc>
      </w:tr>
    </w:tbl>
    <w:p w14:paraId="64BAC3B7" w14:textId="1B2064FB"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35"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[XX]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JUNHO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35"/>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0E1406B1"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 [XX] DE JUNHO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1D8AF200"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EM [XX] DE JUNHO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5DB5" w14:textId="77777777" w:rsidR="00796485" w:rsidRDefault="00796485" w:rsidP="00C92DF6">
      <w:pPr>
        <w:spacing w:line="240" w:lineRule="auto"/>
      </w:pPr>
      <w:r>
        <w:separator/>
      </w:r>
    </w:p>
  </w:endnote>
  <w:endnote w:type="continuationSeparator" w:id="0">
    <w:p w14:paraId="76E77CDA" w14:textId="77777777" w:rsidR="00796485" w:rsidRDefault="00796485" w:rsidP="00C92DF6">
      <w:pPr>
        <w:spacing w:line="240" w:lineRule="auto"/>
      </w:pPr>
      <w:r>
        <w:continuationSeparator/>
      </w:r>
    </w:p>
  </w:endnote>
  <w:endnote w:type="continuationNotice" w:id="1">
    <w:p w14:paraId="0498E177" w14:textId="77777777" w:rsidR="00796485" w:rsidRDefault="00796485"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1801B0">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720A" w14:textId="77777777" w:rsidR="00796485" w:rsidRDefault="00796485" w:rsidP="00C92DF6">
      <w:pPr>
        <w:spacing w:line="240" w:lineRule="auto"/>
      </w:pPr>
      <w:r>
        <w:separator/>
      </w:r>
    </w:p>
  </w:footnote>
  <w:footnote w:type="continuationSeparator" w:id="0">
    <w:p w14:paraId="52D86B29" w14:textId="77777777" w:rsidR="00796485" w:rsidRDefault="00796485" w:rsidP="00C92DF6">
      <w:pPr>
        <w:spacing w:line="240" w:lineRule="auto"/>
      </w:pPr>
      <w:r>
        <w:continuationSeparator/>
      </w:r>
    </w:p>
  </w:footnote>
  <w:footnote w:type="continuationNotice" w:id="1">
    <w:p w14:paraId="6E153FC8" w14:textId="77777777" w:rsidR="00796485" w:rsidRDefault="00796485"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586D"/>
    <w:rsid w:val="007E7CB3"/>
    <w:rsid w:val="007F0BE1"/>
    <w:rsid w:val="007F1581"/>
    <w:rsid w:val="007F1FAC"/>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1636</Words>
  <Characters>8836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2</cp:revision>
  <cp:lastPrinted>2021-06-23T15:39:00Z</cp:lastPrinted>
  <dcterms:created xsi:type="dcterms:W3CDTF">2021-06-23T22:21:00Z</dcterms:created>
  <dcterms:modified xsi:type="dcterms:W3CDTF">2021-06-23T22:21:00Z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