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3FA25013"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066944">
        <w:rPr>
          <w:rFonts w:asciiTheme="minorHAnsi" w:hAnsiTheme="minorHAnsi" w:cstheme="minorHAnsi"/>
          <w:b/>
          <w:szCs w:val="24"/>
        </w:rPr>
        <w:t>[●]</w:t>
      </w:r>
      <w:r w:rsidR="00066944" w:rsidRPr="00F1442E">
        <w:rPr>
          <w:rFonts w:asciiTheme="minorHAnsi" w:hAnsiTheme="minorHAnsi" w:cstheme="minorHAnsi"/>
          <w:b/>
          <w:szCs w:val="24"/>
        </w:rPr>
        <w:t xml:space="preserve"> </w:t>
      </w:r>
      <w:r w:rsidR="00B634FB" w:rsidRPr="00F1442E">
        <w:rPr>
          <w:rFonts w:asciiTheme="minorHAnsi" w:hAnsiTheme="minorHAnsi" w:cstheme="minorHAnsi"/>
          <w:b/>
          <w:szCs w:val="24"/>
        </w:rPr>
        <w:t xml:space="preserve">DE </w:t>
      </w:r>
      <w:r w:rsidR="00066944">
        <w:rPr>
          <w:rFonts w:asciiTheme="minorHAnsi" w:hAnsiTheme="minorHAnsi" w:cstheme="minorHAnsi"/>
          <w:b/>
          <w:szCs w:val="24"/>
        </w:rPr>
        <w:t>AGOSTO</w:t>
      </w:r>
      <w:r w:rsidR="00066944"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794399E9"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066944">
        <w:rPr>
          <w:rFonts w:asciiTheme="minorHAnsi" w:hAnsiTheme="minorHAnsi" w:cstheme="minorHAnsi"/>
          <w:szCs w:val="24"/>
        </w:rPr>
        <w:t>[●]</w:t>
      </w:r>
      <w:r w:rsidR="00066944"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D7592B">
        <w:rPr>
          <w:rFonts w:asciiTheme="minorHAnsi" w:hAnsiTheme="minorHAnsi" w:cstheme="minorHAnsi"/>
          <w:szCs w:val="24"/>
        </w:rPr>
        <w:t>agosto</w:t>
      </w:r>
      <w:r w:rsidR="00D7592B"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s através da plataforma eletrônica Teams</w:t>
      </w:r>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317477E8"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D7592B">
        <w:rPr>
          <w:rFonts w:asciiTheme="minorHAnsi" w:hAnsiTheme="minorHAnsi" w:cstheme="minorHAnsi"/>
          <w:bCs/>
          <w:szCs w:val="24"/>
          <w:lang w:eastAsia="ar-SA"/>
        </w:rPr>
        <w:t>.</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B013805"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6AD040CF"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D7592B">
        <w:rPr>
          <w:rFonts w:asciiTheme="minorHAnsi" w:hAnsiTheme="minorHAnsi" w:cstheme="minorHAnsi"/>
          <w:szCs w:val="24"/>
        </w:rPr>
        <w:t>13</w:t>
      </w:r>
      <w:r w:rsidR="00D7592B">
        <w:rPr>
          <w:rFonts w:asciiTheme="minorHAnsi" w:hAnsiTheme="minorHAnsi" w:cstheme="minorHAnsi"/>
          <w:szCs w:val="24"/>
        </w:rPr>
        <w:t xml:space="preserve"> de </w:t>
      </w:r>
      <w:r w:rsidR="00D7592B">
        <w:rPr>
          <w:rFonts w:asciiTheme="minorHAnsi" w:hAnsiTheme="minorHAnsi" w:cstheme="minorHAnsi"/>
          <w:szCs w:val="24"/>
        </w:rPr>
        <w:t>julho</w:t>
      </w:r>
      <w:r w:rsidR="00D7592B" w:rsidRPr="00D00F0F">
        <w:rPr>
          <w:rFonts w:asciiTheme="minorHAnsi" w:hAnsiTheme="minorHAnsi" w:cstheme="minorHAnsi"/>
          <w:szCs w:val="24"/>
        </w:rPr>
        <w:t xml:space="preserve"> </w:t>
      </w:r>
      <w:r w:rsidRPr="00D00F0F">
        <w:rPr>
          <w:rFonts w:asciiTheme="minorHAnsi" w:hAnsiTheme="minorHAnsi" w:cstheme="minorHAnsi"/>
          <w:szCs w:val="24"/>
        </w:rPr>
        <w:t>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 xml:space="preserve">5ª </w:t>
      </w:r>
      <w:r w:rsidR="007D0ED9">
        <w:rPr>
          <w:rFonts w:asciiTheme="minorHAnsi" w:hAnsiTheme="minorHAnsi" w:cstheme="minorHAnsi"/>
          <w:szCs w:val="24"/>
        </w:rPr>
        <w:t>E</w:t>
      </w:r>
      <w:r w:rsidR="00BD60DA" w:rsidRPr="00D00F0F">
        <w:rPr>
          <w:rFonts w:asciiTheme="minorHAnsi" w:hAnsiTheme="minorHAnsi" w:cstheme="minorHAnsi"/>
          <w:szCs w:val="24"/>
        </w:rPr>
        <w:t>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del w:id="7" w:author="Stocche Forbes " w:date="2021-08-09T10:27:00Z">
        <w:r w:rsidR="007F1FAC">
          <w:rPr>
            <w:rFonts w:asciiTheme="minorHAnsi" w:hAnsiTheme="minorHAnsi" w:cstheme="minorHAnsi"/>
            <w:szCs w:val="24"/>
          </w:rPr>
          <w:delText>)</w:delText>
        </w:r>
        <w:r w:rsidRPr="00D00F0F">
          <w:rPr>
            <w:rFonts w:asciiTheme="minorHAnsi" w:hAnsiTheme="minorHAnsi" w:cstheme="minorHAnsi"/>
            <w:szCs w:val="24"/>
          </w:rPr>
          <w:delText>,</w:delText>
        </w:r>
      </w:del>
      <w:ins w:id="8" w:author="Stocche Forbes " w:date="2021-08-09T10:27:00Z">
        <w:r w:rsidR="007F1FAC">
          <w:rPr>
            <w:rFonts w:asciiTheme="minorHAnsi" w:hAnsiTheme="minorHAnsi" w:cstheme="minorHAnsi"/>
            <w:szCs w:val="24"/>
          </w:rPr>
          <w:t>)</w:t>
        </w:r>
        <w:r w:rsidR="00E6468E">
          <w:rPr>
            <w:rFonts w:asciiTheme="minorHAnsi" w:hAnsiTheme="minorHAnsi" w:cstheme="minorHAnsi"/>
            <w:szCs w:val="24"/>
          </w:rPr>
          <w:t xml:space="preserve"> para o dia 15 de agosto de  2021 (“</w:t>
        </w:r>
        <w:r w:rsidR="00E6468E" w:rsidRPr="005442A3">
          <w:rPr>
            <w:rFonts w:asciiTheme="minorHAnsi" w:hAnsiTheme="minorHAnsi" w:cstheme="minorHAnsi"/>
            <w:szCs w:val="24"/>
            <w:u w:val="single"/>
          </w:rPr>
          <w:t>AGDs 13/07/2021</w:t>
        </w:r>
        <w:r w:rsidR="00E6468E">
          <w:rPr>
            <w:rFonts w:asciiTheme="minorHAnsi" w:hAnsiTheme="minorHAnsi" w:cstheme="minorHAnsi"/>
            <w:szCs w:val="24"/>
          </w:rPr>
          <w:t>”)</w:t>
        </w:r>
        <w:r w:rsidRPr="00D00F0F">
          <w:rPr>
            <w:rFonts w:asciiTheme="minorHAnsi" w:hAnsiTheme="minorHAnsi" w:cstheme="minorHAnsi"/>
            <w:szCs w:val="24"/>
          </w:rPr>
          <w:t>,</w:t>
        </w:r>
      </w:ins>
      <w:r w:rsidRPr="00D00F0F">
        <w:rPr>
          <w:rFonts w:asciiTheme="minorHAnsi" w:hAnsiTheme="minorHAnsi" w:cstheme="minorHAnsi"/>
          <w:szCs w:val="24"/>
        </w:rPr>
        <w:t xml:space="preserve"> originalmente prevista em 11 de abril de 2021</w:t>
      </w:r>
      <w:r w:rsidR="00F258E8">
        <w:rPr>
          <w:rFonts w:asciiTheme="minorHAnsi" w:hAnsiTheme="minorHAnsi" w:cstheme="minorHAnsi"/>
          <w:szCs w:val="24"/>
        </w:rPr>
        <w:t xml:space="preserve"> e </w:t>
      </w:r>
      <w:del w:id="9" w:author="Stocche Forbes " w:date="2021-08-09T10:27:00Z">
        <w:r w:rsidR="00323E46">
          <w:rPr>
            <w:rFonts w:asciiTheme="minorHAnsi" w:hAnsiTheme="minorHAnsi" w:cstheme="minorHAnsi"/>
            <w:szCs w:val="24"/>
          </w:rPr>
          <w:delText>posteriormente</w:delText>
        </w:r>
      </w:del>
      <w:ins w:id="10" w:author="Stocche Forbes " w:date="2021-08-09T10:27:00Z">
        <w:r w:rsidR="00E6468E">
          <w:rPr>
            <w:rFonts w:asciiTheme="minorHAnsi" w:hAnsiTheme="minorHAnsi" w:cstheme="minorHAnsi"/>
            <w:szCs w:val="24"/>
          </w:rPr>
          <w:t>que já havia sido</w:t>
        </w:r>
      </w:ins>
      <w:r w:rsidR="00E6468E">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w:t>
      </w:r>
      <w:r w:rsidR="00B52A4D">
        <w:rPr>
          <w:rFonts w:asciiTheme="minorHAnsi" w:hAnsiTheme="minorHAnsi" w:cstheme="minorHAnsi"/>
          <w:color w:val="000000"/>
          <w:szCs w:val="24"/>
          <w:u w:val="single"/>
        </w:rPr>
        <w:t>s</w:t>
      </w:r>
      <w:r w:rsidR="00323E46" w:rsidRPr="000B4E7E">
        <w:rPr>
          <w:rFonts w:asciiTheme="minorHAnsi" w:hAnsiTheme="minorHAnsi" w:cstheme="minorHAnsi"/>
          <w:color w:val="000000"/>
          <w:szCs w:val="24"/>
          <w:u w:val="single"/>
        </w:rPr>
        <w:t xml:space="preserve"> 05/04/2021</w:t>
      </w:r>
      <w:r w:rsidR="00323E46">
        <w:rPr>
          <w:rFonts w:asciiTheme="minorHAnsi" w:hAnsiTheme="minorHAnsi" w:cstheme="minorHAnsi"/>
          <w:color w:val="000000"/>
          <w:szCs w:val="24"/>
        </w:rPr>
        <w:t>”)</w:t>
      </w:r>
      <w:r w:rsidR="00B52A4D">
        <w:rPr>
          <w:rFonts w:asciiTheme="minorHAnsi" w:hAnsiTheme="minorHAnsi" w:cstheme="minorHAnsi"/>
          <w:szCs w:val="24"/>
        </w:rPr>
        <w:t xml:space="preserve"> e</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00B52A4D">
        <w:rPr>
          <w:rFonts w:asciiTheme="minorHAnsi" w:hAnsiTheme="minorHAnsi" w:cstheme="minorHAnsi"/>
          <w:szCs w:val="24"/>
        </w:rPr>
        <w:t xml:space="preserve">em sede das </w:t>
      </w:r>
      <w:r w:rsidR="00B52A4D" w:rsidRPr="00D00F0F">
        <w:rPr>
          <w:rFonts w:asciiTheme="minorHAnsi" w:hAnsiTheme="minorHAnsi" w:cstheme="minorHAnsi"/>
          <w:szCs w:val="24"/>
        </w:rPr>
        <w:t xml:space="preserve"> Assembleias Gerais de Debenturistas da 3ª Emissão e da </w:t>
      </w:r>
      <w:r w:rsidR="00B52A4D" w:rsidRPr="00D00F0F">
        <w:rPr>
          <w:rFonts w:asciiTheme="minorHAnsi" w:hAnsiTheme="minorHAnsi" w:cstheme="minorHAnsi"/>
          <w:color w:val="000000"/>
          <w:szCs w:val="24"/>
        </w:rPr>
        <w:t>5ª</w:t>
      </w:r>
      <w:r w:rsidR="00B52A4D">
        <w:rPr>
          <w:rFonts w:asciiTheme="minorHAnsi" w:hAnsiTheme="minorHAnsi" w:cstheme="minorHAnsi"/>
          <w:color w:val="000000"/>
          <w:szCs w:val="24"/>
        </w:rPr>
        <w:t xml:space="preserve"> Emissão realizadas em 24 </w:t>
      </w:r>
      <w:r w:rsidR="007D0ED9">
        <w:rPr>
          <w:rFonts w:asciiTheme="minorHAnsi" w:hAnsiTheme="minorHAnsi" w:cstheme="minorHAnsi"/>
          <w:color w:val="000000"/>
          <w:szCs w:val="24"/>
        </w:rPr>
        <w:t>d</w:t>
      </w:r>
      <w:r w:rsidR="00B52A4D">
        <w:rPr>
          <w:rFonts w:asciiTheme="minorHAnsi" w:hAnsiTheme="minorHAnsi" w:cstheme="minorHAnsi"/>
          <w:color w:val="000000"/>
          <w:szCs w:val="24"/>
        </w:rPr>
        <w:t xml:space="preserve">e junho de 2021 </w:t>
      </w:r>
      <w:r w:rsidRPr="00D00F0F">
        <w:rPr>
          <w:rFonts w:asciiTheme="minorHAnsi" w:hAnsiTheme="minorHAnsi" w:cstheme="minorHAnsi"/>
          <w:szCs w:val="24"/>
        </w:rPr>
        <w:t>(“</w:t>
      </w:r>
      <w:r w:rsidRPr="00D00F0F">
        <w:rPr>
          <w:rFonts w:asciiTheme="minorHAnsi" w:hAnsiTheme="minorHAnsi" w:cstheme="minorHAnsi"/>
          <w:szCs w:val="24"/>
          <w:u w:val="single"/>
        </w:rPr>
        <w:t>AGD</w:t>
      </w:r>
      <w:r w:rsidR="00B52A4D">
        <w:rPr>
          <w:rFonts w:asciiTheme="minorHAnsi" w:hAnsiTheme="minorHAnsi" w:cstheme="minorHAnsi"/>
          <w:szCs w:val="24"/>
          <w:u w:val="single"/>
        </w:rPr>
        <w:t>s</w:t>
      </w:r>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del w:id="11" w:author="Stocche Forbes " w:date="2021-08-09T10:27:00Z">
        <w:r w:rsidRPr="00D00F0F">
          <w:rPr>
            <w:rFonts w:asciiTheme="minorHAnsi" w:hAnsiTheme="minorHAnsi" w:cstheme="minorHAnsi"/>
            <w:szCs w:val="24"/>
          </w:rPr>
          <w:delText>”</w:delText>
        </w:r>
        <w:r w:rsidR="00D7592B">
          <w:rPr>
            <w:rFonts w:asciiTheme="minorHAnsi" w:hAnsiTheme="minorHAnsi" w:cstheme="minorHAnsi"/>
            <w:szCs w:val="24"/>
          </w:rPr>
          <w:delText>)</w:delText>
        </w:r>
        <w:r w:rsidR="00B52A4D">
          <w:rPr>
            <w:rFonts w:asciiTheme="minorHAnsi" w:hAnsiTheme="minorHAnsi" w:cstheme="minorHAnsi"/>
            <w:szCs w:val="24"/>
          </w:rPr>
          <w:delText>,</w:delText>
        </w:r>
        <w:r w:rsidR="007D0ED9">
          <w:rPr>
            <w:rFonts w:asciiTheme="minorHAnsi" w:hAnsiTheme="minorHAnsi" w:cstheme="minorHAnsi"/>
            <w:szCs w:val="24"/>
          </w:rPr>
          <w:delText xml:space="preserve"> e</w:delText>
        </w:r>
        <w:r w:rsidR="00B52A4D">
          <w:rPr>
            <w:rFonts w:asciiTheme="minorHAnsi" w:hAnsiTheme="minorHAnsi" w:cstheme="minorHAnsi"/>
            <w:szCs w:val="24"/>
          </w:rPr>
          <w:delText xml:space="preserve"> para o dia 15 de agosto de  2021 (</w:delText>
        </w:r>
        <w:r w:rsidR="007D0ED9">
          <w:rPr>
            <w:rFonts w:asciiTheme="minorHAnsi" w:hAnsiTheme="minorHAnsi" w:cstheme="minorHAnsi"/>
            <w:szCs w:val="24"/>
          </w:rPr>
          <w:delText>“</w:delText>
        </w:r>
        <w:r w:rsidR="00B52A4D">
          <w:rPr>
            <w:rFonts w:asciiTheme="minorHAnsi" w:hAnsiTheme="minorHAnsi" w:cstheme="minorHAnsi"/>
            <w:szCs w:val="24"/>
          </w:rPr>
          <w:delText>AGDs 13/07/2021</w:delText>
        </w:r>
      </w:del>
      <w:r w:rsidRPr="00D00F0F">
        <w:rPr>
          <w:rFonts w:asciiTheme="minorHAnsi" w:hAnsiTheme="minorHAnsi" w:cstheme="minorHAnsi"/>
          <w:szCs w:val="24"/>
        </w:rPr>
        <w:t>”</w:t>
      </w:r>
      <w:r w:rsidR="00E6468E">
        <w:rPr>
          <w:rFonts w:asciiTheme="minorHAnsi" w:hAnsiTheme="minorHAnsi" w:cstheme="minorHAnsi"/>
          <w:szCs w:val="24"/>
        </w:rPr>
        <w:t xml:space="preserve"> </w:t>
      </w:r>
      <w:r w:rsidR="007F2A35">
        <w:rPr>
          <w:rFonts w:asciiTheme="minorHAnsi" w:hAnsiTheme="minorHAnsi" w:cstheme="minorHAnsi"/>
          <w:szCs w:val="24"/>
        </w:rPr>
        <w:t xml:space="preserve">e, em conjunto com </w:t>
      </w:r>
      <w:r w:rsidR="007F2A35">
        <w:rPr>
          <w:rFonts w:asciiTheme="minorHAnsi" w:hAnsiTheme="minorHAnsi" w:cstheme="minorHAnsi"/>
          <w:szCs w:val="24"/>
        </w:rPr>
        <w:t>AGD</w:t>
      </w:r>
      <w:r w:rsidR="00B52A4D">
        <w:rPr>
          <w:rFonts w:asciiTheme="minorHAnsi" w:hAnsiTheme="minorHAnsi" w:cstheme="minorHAnsi"/>
          <w:szCs w:val="24"/>
        </w:rPr>
        <w:t>s</w:t>
      </w:r>
      <w:r w:rsidR="007F2A35">
        <w:rPr>
          <w:rFonts w:asciiTheme="minorHAnsi" w:hAnsiTheme="minorHAnsi" w:cstheme="minorHAnsi"/>
          <w:szCs w:val="24"/>
        </w:rPr>
        <w:t xml:space="preserve"> 05/04</w:t>
      </w:r>
      <w:r w:rsidR="007F2A35">
        <w:rPr>
          <w:rFonts w:asciiTheme="minorHAnsi" w:hAnsiTheme="minorHAnsi" w:cstheme="minorHAnsi"/>
          <w:szCs w:val="24"/>
        </w:rPr>
        <w:t>/2021</w:t>
      </w:r>
      <w:r w:rsidR="00B52A4D">
        <w:rPr>
          <w:rFonts w:asciiTheme="minorHAnsi" w:hAnsiTheme="minorHAnsi" w:cstheme="minorHAnsi"/>
          <w:szCs w:val="24"/>
        </w:rPr>
        <w:t xml:space="preserve"> e AGDs </w:t>
      </w:r>
      <w:del w:id="12" w:author="Stocche Forbes " w:date="2021-08-09T10:27:00Z">
        <w:r w:rsidR="00B52A4D">
          <w:rPr>
            <w:rFonts w:asciiTheme="minorHAnsi" w:hAnsiTheme="minorHAnsi" w:cstheme="minorHAnsi"/>
            <w:szCs w:val="24"/>
          </w:rPr>
          <w:delText>24/06</w:delText>
        </w:r>
      </w:del>
      <w:ins w:id="13" w:author="Stocche Forbes " w:date="2021-08-09T10:27:00Z">
        <w:r w:rsidR="00E6468E">
          <w:rPr>
            <w:rFonts w:asciiTheme="minorHAnsi" w:hAnsiTheme="minorHAnsi" w:cstheme="minorHAnsi"/>
            <w:szCs w:val="24"/>
          </w:rPr>
          <w:t>13</w:t>
        </w:r>
        <w:r w:rsidR="00B52A4D">
          <w:rPr>
            <w:rFonts w:asciiTheme="minorHAnsi" w:hAnsiTheme="minorHAnsi" w:cstheme="minorHAnsi"/>
            <w:szCs w:val="24"/>
          </w:rPr>
          <w:t>/</w:t>
        </w:r>
        <w:r w:rsidR="00E6468E">
          <w:rPr>
            <w:rFonts w:asciiTheme="minorHAnsi" w:hAnsiTheme="minorHAnsi" w:cstheme="minorHAnsi"/>
            <w:szCs w:val="24"/>
          </w:rPr>
          <w:t>07</w:t>
        </w:r>
      </w:ins>
      <w:r w:rsidR="00B52A4D">
        <w:rPr>
          <w:rFonts w:asciiTheme="minorHAnsi" w:hAnsiTheme="minorHAnsi" w:cstheme="minorHAnsi"/>
          <w:szCs w:val="24"/>
        </w:rPr>
        <w:t>/2021</w:t>
      </w:r>
      <w:r w:rsidR="007F2A35">
        <w:rPr>
          <w:rFonts w:asciiTheme="minorHAnsi" w:hAnsiTheme="minorHAnsi" w:cstheme="minorHAnsi"/>
          <w:szCs w:val="24"/>
        </w:rPr>
        <w:t>,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AGDs </w:t>
      </w:r>
      <w:r w:rsidR="007F2A35">
        <w:rPr>
          <w:rFonts w:asciiTheme="minorHAnsi" w:hAnsiTheme="minorHAnsi" w:cstheme="minorHAnsi"/>
          <w:szCs w:val="24"/>
        </w:rPr>
        <w:lastRenderedPageBreak/>
        <w:t>Anteriores</w:t>
      </w:r>
      <w:r w:rsidRPr="00D00F0F">
        <w:rPr>
          <w:rFonts w:asciiTheme="minorHAnsi" w:hAnsiTheme="minorHAnsi" w:cstheme="minorHAnsi"/>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o Mubadala Capital IAV Fundo de Investimento em Participações Multiestratégia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60D92C77"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A2789A">
        <w:rPr>
          <w:rFonts w:asciiTheme="minorHAnsi" w:hAnsiTheme="minorHAnsi" w:cstheme="minorHAnsi"/>
          <w:szCs w:val="24"/>
        </w:rPr>
        <w:t>16</w:t>
      </w:r>
      <w:r w:rsidR="00A2789A" w:rsidRPr="00D00F0F">
        <w:rPr>
          <w:rFonts w:asciiTheme="minorHAnsi" w:hAnsiTheme="minorHAnsi" w:cstheme="minorHAnsi"/>
          <w:szCs w:val="24"/>
        </w:rPr>
        <w:t xml:space="preserve"> </w:t>
      </w:r>
      <w:r w:rsidR="009A167F" w:rsidRPr="00D00F0F">
        <w:rPr>
          <w:rFonts w:asciiTheme="minorHAnsi" w:hAnsiTheme="minorHAnsi" w:cstheme="minorHAnsi"/>
          <w:szCs w:val="24"/>
        </w:rPr>
        <w:t>(</w:t>
      </w:r>
      <w:r w:rsidR="00A2789A">
        <w:rPr>
          <w:rFonts w:asciiTheme="minorHAnsi" w:hAnsiTheme="minorHAnsi" w:cstheme="minorHAnsi"/>
          <w:szCs w:val="24"/>
        </w:rPr>
        <w:t>dezesseis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29364E">
        <w:rPr>
          <w:rFonts w:asciiTheme="minorHAnsi" w:hAnsiTheme="minorHAnsi" w:cstheme="minorHAnsi"/>
          <w:szCs w:val="24"/>
        </w:rPr>
        <w:t>126</w:t>
      </w:r>
      <w:r w:rsidR="0029364E" w:rsidRPr="00D00F0F">
        <w:rPr>
          <w:rFonts w:asciiTheme="minorHAnsi" w:hAnsiTheme="minorHAnsi" w:cstheme="minorHAnsi"/>
          <w:szCs w:val="24"/>
        </w:rPr>
        <w:t xml:space="preserve"> (</w:t>
      </w:r>
      <w:r w:rsidR="0029364E">
        <w:rPr>
          <w:rFonts w:asciiTheme="minorHAnsi" w:hAnsiTheme="minorHAnsi" w:cstheme="minorHAnsi"/>
          <w:szCs w:val="24"/>
        </w:rPr>
        <w:t>cento</w:t>
      </w:r>
      <w:r w:rsidR="0029364E">
        <w:rPr>
          <w:rFonts w:asciiTheme="minorHAnsi" w:hAnsiTheme="minorHAnsi" w:cstheme="minorHAnsi"/>
          <w:szCs w:val="24"/>
        </w:rPr>
        <w:t xml:space="preserve"> e </w:t>
      </w:r>
      <w:r w:rsidR="0029364E">
        <w:rPr>
          <w:rFonts w:asciiTheme="minorHAnsi" w:hAnsiTheme="minorHAnsi" w:cstheme="minorHAnsi"/>
          <w:szCs w:val="24"/>
        </w:rPr>
        <w:t>vinte e seis</w:t>
      </w:r>
      <w:r w:rsidR="0029364E" w:rsidRPr="00D00F0F">
        <w:rPr>
          <w:rFonts w:asciiTheme="minorHAnsi" w:hAnsiTheme="minorHAnsi" w:cstheme="minorHAnsi"/>
          <w:szCs w:val="24"/>
        </w:rPr>
        <w:t>)</w:t>
      </w:r>
      <w:r w:rsidR="005B4620" w:rsidRPr="00D00F0F">
        <w:rPr>
          <w:rFonts w:asciiTheme="minorHAnsi" w:hAnsiTheme="minorHAnsi" w:cstheme="minorHAnsi"/>
          <w:szCs w:val="24"/>
        </w:rPr>
        <w:t xml:space="preserve"> dias corridos nos termos das AGDS </w:t>
      </w:r>
      <w:r w:rsidR="00B11A7E">
        <w:rPr>
          <w:rFonts w:asciiTheme="minorHAnsi" w:hAnsiTheme="minorHAnsi" w:cstheme="minorHAnsi"/>
          <w:szCs w:val="24"/>
        </w:rPr>
        <w:t xml:space="preserve"> Anteriores</w:t>
      </w:r>
      <w:r w:rsidR="005B4620" w:rsidRPr="00D00F0F">
        <w:rPr>
          <w:rFonts w:asciiTheme="minorHAnsi" w:hAnsiTheme="minorHAnsi" w:cstheme="minorHAnsi"/>
          <w:szCs w:val="24"/>
        </w:rPr>
        <w:t>, totalizando, assim, uma prorrogação de</w:t>
      </w:r>
      <w:r w:rsidR="0029364E">
        <w:rPr>
          <w:rFonts w:asciiTheme="minorHAnsi" w:hAnsiTheme="minorHAnsi" w:cstheme="minorHAnsi"/>
          <w:szCs w:val="24"/>
        </w:rPr>
        <w:t xml:space="preserve"> </w:t>
      </w:r>
      <w:r w:rsidR="0029364E">
        <w:rPr>
          <w:rFonts w:asciiTheme="minorHAnsi" w:hAnsiTheme="minorHAnsi" w:cstheme="minorHAnsi"/>
          <w:szCs w:val="24"/>
        </w:rPr>
        <w:t>1</w:t>
      </w:r>
      <w:r w:rsidR="00A2789A">
        <w:rPr>
          <w:rFonts w:asciiTheme="minorHAnsi" w:hAnsiTheme="minorHAnsi" w:cstheme="minorHAnsi"/>
          <w:szCs w:val="24"/>
        </w:rPr>
        <w:t>42</w:t>
      </w:r>
      <w:r w:rsidR="0029364E">
        <w:rPr>
          <w:rFonts w:asciiTheme="minorHAnsi" w:hAnsiTheme="minorHAnsi" w:cstheme="minorHAnsi"/>
          <w:szCs w:val="24"/>
        </w:rPr>
        <w:t xml:space="preserve"> (cento e </w:t>
      </w:r>
      <w:r w:rsidR="00A2789A">
        <w:rPr>
          <w:rFonts w:asciiTheme="minorHAnsi" w:hAnsiTheme="minorHAnsi" w:cstheme="minorHAnsi"/>
          <w:szCs w:val="24"/>
        </w:rPr>
        <w:t>quarenta</w:t>
      </w:r>
      <w:r w:rsidR="00A2789A">
        <w:rPr>
          <w:rFonts w:asciiTheme="minorHAnsi" w:hAnsiTheme="minorHAnsi" w:cstheme="minorHAnsi"/>
          <w:szCs w:val="24"/>
        </w:rPr>
        <w:t xml:space="preserve"> e </w:t>
      </w:r>
      <w:r w:rsidR="00A2789A">
        <w:rPr>
          <w:rFonts w:asciiTheme="minorHAnsi" w:hAnsiTheme="minorHAnsi" w:cstheme="minorHAnsi"/>
          <w:szCs w:val="24"/>
        </w:rPr>
        <w:t>dois</w:t>
      </w:r>
      <w:r w:rsidR="0029364E">
        <w:rPr>
          <w:rFonts w:asciiTheme="minorHAnsi" w:hAnsiTheme="minorHAnsi" w:cstheme="minorHAnsi"/>
          <w:szCs w:val="24"/>
        </w:rPr>
        <w:t>)</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29364E">
        <w:rPr>
          <w:rFonts w:asciiTheme="minorHAnsi" w:hAnsiTheme="minorHAnsi" w:cstheme="minorHAnsi"/>
          <w:szCs w:val="24"/>
        </w:rPr>
        <w:t>agosto</w:t>
      </w:r>
      <w:r w:rsidR="0029364E"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AGD</w:t>
      </w:r>
      <w:r w:rsidR="0029364E">
        <w:rPr>
          <w:rFonts w:asciiTheme="minorHAnsi" w:hAnsiTheme="minorHAnsi" w:cstheme="minorHAnsi"/>
          <w:szCs w:val="24"/>
        </w:rPr>
        <w:t>s</w:t>
      </w:r>
      <w:r w:rsidR="00323E46">
        <w:rPr>
          <w:rFonts w:asciiTheme="minorHAnsi" w:hAnsiTheme="minorHAnsi" w:cstheme="minorHAnsi"/>
          <w:szCs w:val="24"/>
        </w:rPr>
        <w:t xml:space="preserve"> </w:t>
      </w:r>
      <w:r w:rsidR="0029364E">
        <w:rPr>
          <w:rFonts w:asciiTheme="minorHAnsi" w:hAnsiTheme="minorHAnsi" w:cstheme="minorHAnsi"/>
          <w:szCs w:val="24"/>
        </w:rPr>
        <w:t>13</w:t>
      </w:r>
      <w:r w:rsidR="00827749">
        <w:rPr>
          <w:rFonts w:asciiTheme="minorHAnsi" w:hAnsiTheme="minorHAnsi" w:cstheme="minorHAnsi"/>
          <w:szCs w:val="24"/>
        </w:rPr>
        <w:t>/0</w:t>
      </w:r>
      <w:r w:rsidR="0029364E">
        <w:rPr>
          <w:rFonts w:asciiTheme="minorHAnsi" w:hAnsiTheme="minorHAnsi" w:cstheme="minorHAnsi"/>
          <w:szCs w:val="24"/>
        </w:rPr>
        <w:t>7</w:t>
      </w:r>
      <w:r w:rsidR="00827749">
        <w:rPr>
          <w:rFonts w:asciiTheme="minorHAnsi" w:hAnsiTheme="minorHAnsi" w:cstheme="minorHAnsi"/>
          <w:szCs w:val="24"/>
        </w:rPr>
        <w:t>/2021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w:t>
      </w:r>
      <w:r w:rsidR="00A2789A">
        <w:rPr>
          <w:rFonts w:asciiTheme="minorHAnsi" w:hAnsiTheme="minorHAnsi" w:cstheme="minorHAnsi"/>
          <w:szCs w:val="24"/>
        </w:rPr>
        <w:t>31</w:t>
      </w:r>
      <w:r w:rsidR="00A2789A"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w:t>
      </w:r>
      <w:r w:rsidR="00B11A7E">
        <w:rPr>
          <w:rFonts w:asciiTheme="minorHAnsi" w:hAnsiTheme="minorHAnsi" w:cstheme="minorHAnsi"/>
          <w:color w:val="000000"/>
          <w:szCs w:val="24"/>
        </w:rPr>
        <w:t>á</w:t>
      </w:r>
      <w:r w:rsidR="00483364" w:rsidRPr="00D00F0F">
        <w:rPr>
          <w:rFonts w:asciiTheme="minorHAnsi" w:hAnsiTheme="minorHAnsi" w:cstheme="minorHAnsi"/>
          <w:color w:val="000000"/>
          <w:szCs w:val="24"/>
        </w:rPr>
        <w:t>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49AA9C2B"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14"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14"/>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9E228A">
        <w:rPr>
          <w:rFonts w:asciiTheme="minorHAnsi" w:hAnsiTheme="minorHAnsi" w:cstheme="minorHAnsi"/>
          <w:color w:val="000000"/>
          <w:sz w:val="24"/>
          <w:szCs w:val="24"/>
        </w:rPr>
        <w:t>s</w:t>
      </w:r>
      <w:r w:rsidR="00483364" w:rsidRPr="009E228A">
        <w:rPr>
          <w:rFonts w:asciiTheme="minorHAnsi" w:hAnsiTheme="minorHAnsi" w:cstheme="minorHAnsi"/>
          <w:color w:val="000000"/>
          <w:sz w:val="24"/>
          <w:szCs w:val="24"/>
        </w:rPr>
        <w:t>egundo</w:t>
      </w:r>
      <w:r w:rsidR="00483364" w:rsidRPr="00D00F0F">
        <w:rPr>
          <w:rFonts w:asciiTheme="minorHAnsi" w:hAnsiTheme="minorHAnsi" w:cstheme="minorHAnsi"/>
          <w:color w:val="000000"/>
          <w:sz w:val="24"/>
          <w:szCs w:val="24"/>
        </w:rPr>
        <w:t xml:space="preserve">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15" w:name="_Hlk66268711"/>
      <w:r w:rsidR="009E228A">
        <w:rPr>
          <w:rFonts w:asciiTheme="minorHAnsi" w:hAnsiTheme="minorHAnsi" w:cstheme="minorHAnsi"/>
          <w:color w:val="000000"/>
          <w:sz w:val="24"/>
          <w:szCs w:val="24"/>
        </w:rPr>
        <w:t xml:space="preserve">  </w:t>
      </w:r>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15"/>
    <w:p w14:paraId="471CD7D0" w14:textId="3AC959B3"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16"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E586D"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16"/>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1EC071A3"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w:t>
      </w:r>
      <w:r w:rsidR="00813539"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w:t>
      </w:r>
      <w:r w:rsidR="009E228A">
        <w:rPr>
          <w:rFonts w:asciiTheme="minorHAnsi" w:hAnsiTheme="minorHAnsi" w:cstheme="minorHAnsi"/>
          <w:color w:val="000000"/>
          <w:sz w:val="24"/>
          <w:szCs w:val="24"/>
        </w:rPr>
        <w:t>Anteriores</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193E93C8"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9E228A">
        <w:rPr>
          <w:rFonts w:asciiTheme="minorHAnsi" w:hAnsiTheme="minorHAnsi" w:cstheme="minorHAnsi"/>
          <w:szCs w:val="24"/>
        </w:rPr>
        <w:t>126</w:t>
      </w:r>
      <w:r w:rsidR="009E228A" w:rsidRPr="00D00F0F">
        <w:rPr>
          <w:rFonts w:asciiTheme="minorHAnsi" w:hAnsiTheme="minorHAnsi" w:cstheme="minorHAnsi"/>
          <w:szCs w:val="24"/>
        </w:rPr>
        <w:t xml:space="preserve"> (</w:t>
      </w:r>
      <w:r w:rsidR="009E228A">
        <w:rPr>
          <w:rFonts w:asciiTheme="minorHAnsi" w:hAnsiTheme="minorHAnsi" w:cstheme="minorHAnsi"/>
          <w:szCs w:val="24"/>
        </w:rPr>
        <w:t>cento e vinte e seis</w:t>
      </w:r>
      <w:r w:rsidR="009E228A" w:rsidRPr="00D00F0F">
        <w:rPr>
          <w:rFonts w:asciiTheme="minorHAnsi" w:hAnsiTheme="minorHAnsi" w:cstheme="minorHAnsi"/>
          <w:szCs w:val="24"/>
        </w:rPr>
        <w:t>)</w:t>
      </w:r>
      <w:r w:rsidR="00227AAA" w:rsidRPr="00D00F0F">
        <w:rPr>
          <w:rFonts w:asciiTheme="minorHAnsi" w:hAnsiTheme="minorHAnsi" w:cstheme="minorHAnsi"/>
          <w:szCs w:val="24"/>
        </w:rPr>
        <w:t xml:space="preserve"> dias corridos nos termos das </w:t>
      </w:r>
      <w:r w:rsidR="00227AAA" w:rsidRPr="00D00F0F">
        <w:rPr>
          <w:rFonts w:asciiTheme="minorHAnsi" w:hAnsiTheme="minorHAnsi" w:cstheme="minorHAnsi"/>
          <w:szCs w:val="24"/>
        </w:rPr>
        <w:t>AGD</w:t>
      </w:r>
      <w:r w:rsidR="009E228A">
        <w:rPr>
          <w:rFonts w:asciiTheme="minorHAnsi" w:hAnsiTheme="minorHAnsi" w:cstheme="minorHAnsi"/>
          <w:szCs w:val="24"/>
        </w:rPr>
        <w:t>s</w:t>
      </w:r>
      <w:r w:rsidR="00227AAA" w:rsidRPr="00D00F0F">
        <w:rPr>
          <w:rFonts w:asciiTheme="minorHAnsi" w:hAnsiTheme="minorHAnsi" w:cstheme="minorHAnsi"/>
          <w:szCs w:val="24"/>
        </w:rPr>
        <w:t xml:space="preserve"> </w:t>
      </w:r>
      <w:r w:rsidR="00B11A7E">
        <w:rPr>
          <w:rFonts w:asciiTheme="minorHAnsi" w:hAnsiTheme="minorHAnsi" w:cstheme="minorHAnsi"/>
          <w:szCs w:val="24"/>
        </w:rPr>
        <w:t xml:space="preserve">Anteriores </w:t>
      </w:r>
      <w:r w:rsidR="00227AAA" w:rsidRPr="00D00F0F">
        <w:rPr>
          <w:rFonts w:asciiTheme="minorHAnsi" w:hAnsiTheme="minorHAnsi" w:cstheme="minorHAnsi"/>
          <w:szCs w:val="24"/>
        </w:rPr>
        <w:t xml:space="preserve">, para mais </w:t>
      </w:r>
      <w:r w:rsidR="009E228A">
        <w:rPr>
          <w:rFonts w:asciiTheme="minorHAnsi" w:hAnsiTheme="minorHAnsi" w:cstheme="minorHAnsi"/>
          <w:szCs w:val="24"/>
        </w:rPr>
        <w:t>16</w:t>
      </w:r>
      <w:r w:rsidR="00873A43">
        <w:rPr>
          <w:rFonts w:asciiTheme="minorHAnsi" w:hAnsiTheme="minorHAnsi" w:cstheme="minorHAnsi"/>
          <w:szCs w:val="24"/>
        </w:rPr>
        <w:t xml:space="preserve"> </w:t>
      </w:r>
      <w:r w:rsidR="00827749">
        <w:rPr>
          <w:rFonts w:asciiTheme="minorHAnsi" w:hAnsiTheme="minorHAnsi" w:cstheme="minorHAnsi"/>
          <w:szCs w:val="24"/>
        </w:rPr>
        <w:t>(</w:t>
      </w:r>
      <w:r w:rsidR="009E228A">
        <w:rPr>
          <w:rFonts w:asciiTheme="minorHAnsi" w:hAnsiTheme="minorHAnsi" w:cstheme="minorHAnsi"/>
          <w:szCs w:val="24"/>
        </w:rPr>
        <w:t>dezesseis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dias corridos, totalizando, assim, uma prorrogação de </w:t>
      </w:r>
      <w:r w:rsidR="00873A43">
        <w:rPr>
          <w:rFonts w:asciiTheme="minorHAnsi" w:hAnsiTheme="minorHAnsi" w:cstheme="minorHAnsi"/>
          <w:szCs w:val="24"/>
        </w:rPr>
        <w:t>1</w:t>
      </w:r>
      <w:r w:rsidR="009E228A">
        <w:rPr>
          <w:rFonts w:asciiTheme="minorHAnsi" w:hAnsiTheme="minorHAnsi" w:cstheme="minorHAnsi"/>
          <w:szCs w:val="24"/>
        </w:rPr>
        <w:t>42</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r w:rsidR="009E228A">
        <w:rPr>
          <w:rFonts w:asciiTheme="minorHAnsi" w:hAnsiTheme="minorHAnsi" w:cstheme="minorHAnsi"/>
          <w:szCs w:val="24"/>
        </w:rPr>
        <w:t>quarenta</w:t>
      </w:r>
      <w:r w:rsidR="009E228A">
        <w:rPr>
          <w:rFonts w:asciiTheme="minorHAnsi" w:hAnsiTheme="minorHAnsi" w:cstheme="minorHAnsi"/>
          <w:szCs w:val="24"/>
        </w:rPr>
        <w:t xml:space="preserve"> e </w:t>
      </w:r>
      <w:r w:rsidR="009E228A">
        <w:rPr>
          <w:rFonts w:asciiTheme="minorHAnsi" w:hAnsiTheme="minorHAnsi" w:cstheme="minorHAnsi"/>
          <w:szCs w:val="24"/>
        </w:rPr>
        <w:t>dois</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 xml:space="preserve">15 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w:t>
      </w:r>
      <w:r w:rsidR="00227AAA" w:rsidRPr="00D00F0F">
        <w:rPr>
          <w:rFonts w:asciiTheme="minorHAnsi" w:hAnsiTheme="minorHAnsi" w:cstheme="minorHAnsi"/>
          <w:szCs w:val="24"/>
        </w:rPr>
        <w:t>AGD</w:t>
      </w:r>
      <w:r w:rsidR="009E228A">
        <w:rPr>
          <w:rFonts w:asciiTheme="minorHAnsi" w:hAnsiTheme="minorHAnsi" w:cstheme="minorHAnsi"/>
          <w:szCs w:val="24"/>
        </w:rPr>
        <w:t>s</w:t>
      </w:r>
      <w:r w:rsidR="00827749">
        <w:rPr>
          <w:rFonts w:asciiTheme="minorHAnsi" w:hAnsiTheme="minorHAnsi" w:cstheme="minorHAnsi"/>
          <w:szCs w:val="24"/>
        </w:rPr>
        <w:t xml:space="preserve"> </w:t>
      </w:r>
      <w:r w:rsidR="009E228A">
        <w:rPr>
          <w:rFonts w:asciiTheme="minorHAnsi" w:hAnsiTheme="minorHAnsi" w:cstheme="minorHAnsi"/>
          <w:szCs w:val="24"/>
        </w:rPr>
        <w:t>13/07</w:t>
      </w:r>
      <w:r w:rsidR="00827749">
        <w:rPr>
          <w:rFonts w:asciiTheme="minorHAnsi" w:hAnsiTheme="minorHAnsi" w:cstheme="minorHAnsi"/>
          <w:szCs w:val="24"/>
        </w:rPr>
        <w:t>/2021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w:t>
      </w:r>
      <w:r w:rsidR="00873A43">
        <w:rPr>
          <w:rFonts w:asciiTheme="minorHAnsi" w:hAnsiTheme="minorHAnsi" w:cstheme="minorHAnsi"/>
          <w:szCs w:val="24"/>
        </w:rPr>
        <w:t xml:space="preserve">agosto </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775751"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4112FCDE"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9E228A">
        <w:rPr>
          <w:rFonts w:asciiTheme="minorHAnsi" w:hAnsiTheme="minorHAnsi" w:cstheme="minorHAnsi"/>
          <w:szCs w:val="24"/>
        </w:rPr>
        <w:t>[●]</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lastRenderedPageBreak/>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35640CBF"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7"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7"/>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01EEA307"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7E18CDC2"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ACBF" w14:textId="77777777" w:rsidR="005442A3" w:rsidRDefault="005442A3" w:rsidP="00C92DF6">
      <w:pPr>
        <w:spacing w:line="240" w:lineRule="auto"/>
      </w:pPr>
      <w:r>
        <w:separator/>
      </w:r>
    </w:p>
  </w:endnote>
  <w:endnote w:type="continuationSeparator" w:id="0">
    <w:p w14:paraId="00BB6BE5" w14:textId="77777777" w:rsidR="005442A3" w:rsidRDefault="005442A3" w:rsidP="00C92DF6">
      <w:pPr>
        <w:spacing w:line="240" w:lineRule="auto"/>
      </w:pPr>
      <w:r>
        <w:continuationSeparator/>
      </w:r>
    </w:p>
  </w:endnote>
  <w:endnote w:type="continuationNotice" w:id="1">
    <w:p w14:paraId="3A9198F6" w14:textId="77777777" w:rsidR="005442A3" w:rsidRDefault="005442A3"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5442A3">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9CF" w14:textId="77777777" w:rsidR="005442A3" w:rsidRDefault="005442A3" w:rsidP="00C92DF6">
      <w:pPr>
        <w:spacing w:line="240" w:lineRule="auto"/>
      </w:pPr>
      <w:r>
        <w:separator/>
      </w:r>
    </w:p>
  </w:footnote>
  <w:footnote w:type="continuationSeparator" w:id="0">
    <w:p w14:paraId="6B70A5B5" w14:textId="77777777" w:rsidR="005442A3" w:rsidRDefault="005442A3" w:rsidP="00C92DF6">
      <w:pPr>
        <w:spacing w:line="240" w:lineRule="auto"/>
      </w:pPr>
      <w:r>
        <w:continuationSeparator/>
      </w:r>
    </w:p>
  </w:footnote>
  <w:footnote w:type="continuationNotice" w:id="1">
    <w:p w14:paraId="0AAA7AE5" w14:textId="77777777" w:rsidR="005442A3" w:rsidRDefault="005442A3"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1706</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2021-08-09T13:27:00Z</cp:lastPrinted>
  <dcterms:created xsi:type="dcterms:W3CDTF">2021-08-06T15:06:00Z</dcterms:created>
  <dcterms:modified xsi:type="dcterms:W3CDTF">2021-08-09T13:28:00Z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