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3225A786"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C54909" w:rsidRPr="00C92DF6">
        <w:rPr>
          <w:rFonts w:asciiTheme="minorHAnsi" w:hAnsiTheme="minorHAnsi" w:cstheme="minorHAnsi"/>
          <w:b w:val="0"/>
          <w:sz w:val="24"/>
          <w:szCs w:val="24"/>
        </w:rPr>
        <w:t>ME</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6998819D"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r w:rsidR="00F34EC0" w:rsidRPr="00C92DF6">
        <w:rPr>
          <w:rFonts w:asciiTheme="minorHAnsi" w:hAnsiTheme="minorHAnsi" w:cstheme="minorHAnsi"/>
          <w:b w:val="0"/>
          <w:sz w:val="24"/>
          <w:szCs w:val="24"/>
        </w:rPr>
        <w:t xml:space="preserve"> </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562F185B"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bookmarkStart w:id="2" w:name="_Hlk81226934"/>
      <w:r w:rsidR="00CB3153">
        <w:rPr>
          <w:rFonts w:asciiTheme="minorHAnsi" w:hAnsiTheme="minorHAnsi" w:cstheme="minorHAnsi"/>
          <w:b/>
          <w:szCs w:val="24"/>
        </w:rPr>
        <w:t>[</w:t>
      </w:r>
      <w:r w:rsidR="00CB3153" w:rsidRPr="00C870CF">
        <w:rPr>
          <w:rFonts w:asciiTheme="minorHAnsi" w:hAnsiTheme="minorHAnsi" w:cstheme="minorHAnsi"/>
          <w:b/>
          <w:szCs w:val="24"/>
          <w:highlight w:val="yellow"/>
        </w:rPr>
        <w:t>•</w:t>
      </w:r>
      <w:r w:rsidR="00CB3153">
        <w:rPr>
          <w:rFonts w:asciiTheme="minorHAnsi" w:hAnsiTheme="minorHAnsi" w:cstheme="minorHAnsi"/>
          <w:b/>
          <w:szCs w:val="24"/>
        </w:rPr>
        <w:t>]</w:t>
      </w:r>
      <w:bookmarkEnd w:id="2"/>
      <w:r w:rsidR="003C3D31" w:rsidRPr="00C92DF6">
        <w:rPr>
          <w:rFonts w:asciiTheme="minorHAnsi" w:hAnsiTheme="minorHAnsi" w:cstheme="minorHAnsi"/>
          <w:b/>
          <w:szCs w:val="24"/>
        </w:rPr>
        <w:t xml:space="preserve"> DE </w:t>
      </w:r>
      <w:r w:rsidR="00956AC5">
        <w:rPr>
          <w:rFonts w:asciiTheme="minorHAnsi" w:hAnsiTheme="minorHAnsi" w:cstheme="minorHAnsi"/>
          <w:b/>
          <w:szCs w:val="24"/>
        </w:rPr>
        <w:t>SETEMBRO</w:t>
      </w:r>
      <w:r w:rsidR="00956AC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DE </w:t>
      </w:r>
      <w:r w:rsidR="00956AC5">
        <w:rPr>
          <w:rFonts w:asciiTheme="minorHAnsi" w:hAnsiTheme="minorHAnsi" w:cstheme="minorHAnsi"/>
          <w:b/>
          <w:szCs w:val="24"/>
        </w:rPr>
        <w:t>2021.</w:t>
      </w:r>
    </w:p>
    <w:p w14:paraId="3D63080C" w14:textId="4684D76F" w:rsidR="001C785A" w:rsidRPr="00C92DF6"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C92DF6">
        <w:rPr>
          <w:rFonts w:asciiTheme="minorHAnsi" w:hAnsiTheme="minorHAnsi" w:cstheme="minorHAnsi"/>
          <w:bCs/>
          <w:szCs w:val="24"/>
        </w:rPr>
        <w:tab/>
      </w:r>
      <w:bookmarkEnd w:id="0"/>
      <w:bookmarkEnd w:id="1"/>
    </w:p>
    <w:p w14:paraId="1B387EC4" w14:textId="479FC19B" w:rsidR="001C785A" w:rsidRPr="00C92DF6" w:rsidRDefault="00EB4DF7" w:rsidP="00A9342E">
      <w:pPr>
        <w:numPr>
          <w:ilvl w:val="0"/>
          <w:numId w:val="7"/>
        </w:numPr>
        <w:tabs>
          <w:tab w:val="clear" w:pos="360"/>
          <w:tab w:val="num" w:pos="142"/>
        </w:tabs>
        <w:spacing w:line="300" w:lineRule="exact"/>
        <w:ind w:left="0" w:firstLine="0"/>
        <w:rPr>
          <w:rFonts w:asciiTheme="minorHAnsi" w:hAnsiTheme="minorHAnsi" w:cstheme="minorHAnsi"/>
          <w:b/>
          <w:szCs w:val="24"/>
        </w:rPr>
      </w:pPr>
      <w:r w:rsidRPr="00C92DF6">
        <w:rPr>
          <w:rFonts w:asciiTheme="minorHAnsi" w:hAnsiTheme="minorHAnsi" w:cstheme="minorHAnsi"/>
          <w:b/>
          <w:smallCaps/>
          <w:szCs w:val="24"/>
          <w:u w:val="single"/>
        </w:rPr>
        <w:t xml:space="preserve">Data, Hora e </w:t>
      </w:r>
      <w:r w:rsidRPr="00C92DF6">
        <w:rPr>
          <w:rFonts w:asciiTheme="minorHAnsi" w:hAnsiTheme="minorHAnsi" w:cstheme="minorHAnsi"/>
          <w:b/>
          <w:szCs w:val="24"/>
          <w:u w:val="single"/>
        </w:rPr>
        <w:t>Local</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Realizada </w:t>
      </w:r>
      <w:r w:rsidR="001C37B8" w:rsidRPr="00C92DF6">
        <w:rPr>
          <w:rFonts w:asciiTheme="minorHAnsi" w:hAnsiTheme="minorHAnsi" w:cstheme="minorHAnsi"/>
          <w:szCs w:val="24"/>
        </w:rPr>
        <w:t>no dia</w:t>
      </w:r>
      <w:r w:rsidR="001C37B8" w:rsidRPr="00CB3153">
        <w:rPr>
          <w:rFonts w:asciiTheme="minorHAnsi" w:hAnsiTheme="minorHAnsi" w:cstheme="minorHAnsi"/>
          <w:bCs/>
          <w:szCs w:val="24"/>
        </w:rPr>
        <w:t xml:space="preserve"> </w:t>
      </w:r>
      <w:r w:rsidR="00CB3153" w:rsidRPr="00CB3153">
        <w:rPr>
          <w:rFonts w:asciiTheme="minorHAnsi" w:hAnsiTheme="minorHAnsi" w:cstheme="minorHAnsi"/>
          <w:bCs/>
          <w:szCs w:val="24"/>
        </w:rPr>
        <w:t>[</w:t>
      </w:r>
      <w:r w:rsidR="00CB3153" w:rsidRPr="00C870CF">
        <w:rPr>
          <w:rFonts w:asciiTheme="minorHAnsi" w:hAnsiTheme="minorHAnsi" w:cstheme="minorHAnsi"/>
          <w:bCs/>
          <w:szCs w:val="24"/>
          <w:highlight w:val="yellow"/>
        </w:rPr>
        <w:t>•</w:t>
      </w:r>
      <w:r w:rsidR="00CB3153" w:rsidRPr="00CB3153">
        <w:rPr>
          <w:rFonts w:asciiTheme="minorHAnsi" w:hAnsiTheme="minorHAnsi" w:cstheme="minorHAnsi"/>
          <w:bCs/>
          <w:szCs w:val="24"/>
        </w:rPr>
        <w:t>]</w:t>
      </w:r>
      <w:r w:rsidR="00415FBC" w:rsidRPr="00CB3153">
        <w:rPr>
          <w:rFonts w:asciiTheme="minorHAnsi" w:hAnsiTheme="minorHAnsi" w:cstheme="minorHAnsi"/>
          <w:szCs w:val="24"/>
        </w:rPr>
        <w:t xml:space="preserve"> </w:t>
      </w:r>
      <w:r w:rsidR="00BC68B7" w:rsidRPr="00CB3153">
        <w:rPr>
          <w:rFonts w:asciiTheme="minorHAnsi" w:hAnsiTheme="minorHAnsi" w:cstheme="minorHAnsi"/>
          <w:szCs w:val="24"/>
        </w:rPr>
        <w:t>(</w:t>
      </w:r>
      <w:r w:rsidR="00C870CF" w:rsidRPr="00CB3153">
        <w:rPr>
          <w:rFonts w:asciiTheme="minorHAnsi" w:hAnsiTheme="minorHAnsi" w:cstheme="minorHAnsi"/>
          <w:bCs/>
          <w:szCs w:val="24"/>
        </w:rPr>
        <w:t>[</w:t>
      </w:r>
      <w:r w:rsidR="00C870CF" w:rsidRPr="00C870CF">
        <w:rPr>
          <w:rFonts w:asciiTheme="minorHAnsi" w:hAnsiTheme="minorHAnsi" w:cstheme="minorHAnsi"/>
          <w:bCs/>
          <w:szCs w:val="24"/>
          <w:highlight w:val="yellow"/>
        </w:rPr>
        <w:t>•</w:t>
      </w:r>
      <w:r w:rsidR="00C870CF" w:rsidRPr="00CB3153">
        <w:rPr>
          <w:rFonts w:asciiTheme="minorHAnsi" w:hAnsiTheme="minorHAnsi" w:cstheme="minorHAnsi"/>
          <w:bCs/>
          <w:szCs w:val="24"/>
        </w:rPr>
        <w:t>]</w:t>
      </w:r>
      <w:r w:rsidR="00BC68B7" w:rsidRPr="00CB3153">
        <w:rPr>
          <w:rFonts w:asciiTheme="minorHAnsi" w:hAnsiTheme="minorHAnsi" w:cstheme="minorHAnsi"/>
          <w:szCs w:val="24"/>
        </w:rPr>
        <w:t>)</w:t>
      </w:r>
      <w:r w:rsidR="0048385D" w:rsidRPr="00CB3153">
        <w:rPr>
          <w:rFonts w:asciiTheme="minorHAnsi" w:hAnsiTheme="minorHAnsi" w:cstheme="minorHAnsi"/>
          <w:szCs w:val="24"/>
        </w:rPr>
        <w:t xml:space="preserve"> </w:t>
      </w:r>
      <w:r w:rsidR="008D29CD" w:rsidRPr="00CB3153">
        <w:rPr>
          <w:rFonts w:asciiTheme="minorHAnsi" w:hAnsiTheme="minorHAnsi" w:cstheme="minorHAnsi"/>
          <w:szCs w:val="24"/>
        </w:rPr>
        <w:t xml:space="preserve">de </w:t>
      </w:r>
      <w:r w:rsidR="00956AC5">
        <w:rPr>
          <w:rFonts w:asciiTheme="minorHAnsi" w:hAnsiTheme="minorHAnsi" w:cstheme="minorHAnsi"/>
          <w:bCs/>
          <w:szCs w:val="24"/>
        </w:rPr>
        <w:t>setembro</w:t>
      </w:r>
      <w:r w:rsidR="00956AC5" w:rsidRPr="00CB3153">
        <w:rPr>
          <w:rFonts w:asciiTheme="minorHAnsi" w:hAnsiTheme="minorHAnsi" w:cstheme="minorHAnsi"/>
          <w:szCs w:val="24"/>
        </w:rPr>
        <w:t xml:space="preserve"> </w:t>
      </w:r>
      <w:r w:rsidR="008D29CD" w:rsidRPr="00CB3153">
        <w:rPr>
          <w:rFonts w:asciiTheme="minorHAnsi" w:hAnsiTheme="minorHAnsi" w:cstheme="minorHAnsi"/>
          <w:szCs w:val="24"/>
        </w:rPr>
        <w:t xml:space="preserve">de </w:t>
      </w:r>
      <w:r w:rsidR="00956AC5">
        <w:rPr>
          <w:rFonts w:asciiTheme="minorHAnsi" w:hAnsiTheme="minorHAnsi" w:cstheme="minorHAnsi"/>
          <w:bCs/>
          <w:szCs w:val="24"/>
        </w:rPr>
        <w:t>2021</w:t>
      </w:r>
      <w:r w:rsidR="00956AC5" w:rsidRPr="00C92DF6">
        <w:rPr>
          <w:rFonts w:asciiTheme="minorHAnsi" w:hAnsiTheme="minorHAnsi" w:cstheme="minorHAnsi"/>
          <w:szCs w:val="24"/>
        </w:rPr>
        <w:t xml:space="preserve">, </w:t>
      </w:r>
      <w:r w:rsidR="001C785A" w:rsidRPr="00C92DF6">
        <w:rPr>
          <w:rFonts w:asciiTheme="minorHAnsi" w:hAnsiTheme="minorHAnsi" w:cstheme="minorHAnsi"/>
          <w:szCs w:val="24"/>
        </w:rPr>
        <w:t xml:space="preserve">às </w:t>
      </w:r>
      <w:r w:rsidR="00C870CF" w:rsidRPr="00CB3153">
        <w:rPr>
          <w:rFonts w:asciiTheme="minorHAnsi" w:hAnsiTheme="minorHAnsi" w:cstheme="minorHAnsi"/>
          <w:bCs/>
          <w:szCs w:val="24"/>
        </w:rPr>
        <w:t>[</w:t>
      </w:r>
      <w:r w:rsidR="00C870CF" w:rsidRPr="00C870CF">
        <w:rPr>
          <w:rFonts w:asciiTheme="minorHAnsi" w:hAnsiTheme="minorHAnsi" w:cstheme="minorHAnsi"/>
          <w:bCs/>
          <w:szCs w:val="24"/>
          <w:highlight w:val="yellow"/>
        </w:rPr>
        <w:t>•</w:t>
      </w:r>
      <w:r w:rsidR="00C870CF" w:rsidRPr="00CB3153">
        <w:rPr>
          <w:rFonts w:asciiTheme="minorHAnsi" w:hAnsiTheme="minorHAnsi" w:cstheme="minorHAnsi"/>
          <w:bCs/>
          <w:szCs w:val="24"/>
        </w:rPr>
        <w:t>]</w:t>
      </w:r>
      <w:r w:rsidR="00C870CF" w:rsidRPr="00CB3153">
        <w:rPr>
          <w:rFonts w:asciiTheme="minorHAnsi" w:hAnsiTheme="minorHAnsi" w:cstheme="minorHAnsi"/>
          <w:szCs w:val="24"/>
        </w:rPr>
        <w:t xml:space="preserve"> </w:t>
      </w:r>
      <w:r w:rsidR="001C785A" w:rsidRPr="00C92DF6">
        <w:rPr>
          <w:rFonts w:asciiTheme="minorHAnsi" w:hAnsiTheme="minorHAnsi" w:cstheme="minorHAnsi"/>
          <w:szCs w:val="24"/>
        </w:rPr>
        <w:t xml:space="preserve">horas, </w:t>
      </w:r>
      <w:r w:rsidRPr="00C92DF6">
        <w:rPr>
          <w:rFonts w:asciiTheme="minorHAnsi" w:hAnsiTheme="minorHAnsi" w:cstheme="minorHAnsi"/>
          <w:szCs w:val="24"/>
        </w:rPr>
        <w:t xml:space="preserve">na sede da </w:t>
      </w:r>
      <w:r w:rsidR="00CA06C8" w:rsidRPr="00C92DF6">
        <w:rPr>
          <w:rFonts w:asciiTheme="minorHAnsi" w:hAnsiTheme="minorHAnsi" w:cstheme="minorHAnsi"/>
          <w:bCs/>
          <w:szCs w:val="24"/>
          <w:lang w:eastAsia="ar-SA"/>
        </w:rPr>
        <w:t>Investimentos e Participações em Infraestrutura S.A. – INVEPAR</w:t>
      </w:r>
      <w:r w:rsidRPr="00C92DF6">
        <w:rPr>
          <w:rFonts w:asciiTheme="minorHAnsi" w:hAnsiTheme="minorHAnsi" w:cstheme="minorHAnsi"/>
          <w:szCs w:val="24"/>
        </w:rPr>
        <w:t xml:space="preserve">, </w:t>
      </w:r>
      <w:r w:rsidR="00CA06C8" w:rsidRPr="00C92DF6">
        <w:rPr>
          <w:rFonts w:asciiTheme="minorHAnsi" w:hAnsiTheme="minorHAnsi" w:cstheme="minorHAnsi"/>
          <w:bCs/>
          <w:szCs w:val="24"/>
          <w:lang w:eastAsia="ar-SA"/>
        </w:rPr>
        <w:t>situada</w:t>
      </w:r>
      <w:r w:rsidR="00CA06C8" w:rsidRPr="00C92DF6">
        <w:rPr>
          <w:rFonts w:asciiTheme="minorHAnsi" w:hAnsiTheme="minorHAnsi" w:cstheme="minorHAnsi"/>
          <w:szCs w:val="24"/>
        </w:rPr>
        <w:t xml:space="preserve"> na </w:t>
      </w:r>
      <w:r w:rsidR="001E4339" w:rsidRPr="00C92DF6">
        <w:rPr>
          <w:rFonts w:asciiTheme="minorHAnsi" w:hAnsiTheme="minorHAnsi" w:cstheme="minorHAnsi"/>
          <w:szCs w:val="24"/>
        </w:rPr>
        <w:t>C</w:t>
      </w:r>
      <w:r w:rsidR="00CA06C8" w:rsidRPr="00C92DF6">
        <w:rPr>
          <w:rFonts w:asciiTheme="minorHAnsi" w:hAnsiTheme="minorHAnsi" w:cstheme="minorHAnsi"/>
          <w:szCs w:val="24"/>
        </w:rPr>
        <w:t xml:space="preserve">idade do Rio de Janeiro, </w:t>
      </w:r>
      <w:r w:rsidR="001E4339" w:rsidRPr="00C92DF6">
        <w:rPr>
          <w:rFonts w:asciiTheme="minorHAnsi" w:hAnsiTheme="minorHAnsi" w:cstheme="minorHAnsi"/>
          <w:szCs w:val="24"/>
        </w:rPr>
        <w:t>E</w:t>
      </w:r>
      <w:r w:rsidR="00CA06C8" w:rsidRPr="00C92DF6">
        <w:rPr>
          <w:rFonts w:asciiTheme="minorHAnsi" w:hAnsiTheme="minorHAnsi" w:cstheme="minorHAnsi"/>
          <w:szCs w:val="24"/>
        </w:rPr>
        <w:t>stado do Rio de Janeiro, na Av. Almirante Barroso, nº 52, 3001 e 3002, Centro</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Emissora</w:t>
      </w:r>
      <w:r w:rsidR="00951E07" w:rsidRPr="00C92DF6">
        <w:rPr>
          <w:rFonts w:asciiTheme="minorHAnsi" w:hAnsiTheme="minorHAnsi" w:cstheme="minorHAnsi"/>
          <w:szCs w:val="24"/>
        </w:rPr>
        <w:t>”</w:t>
      </w:r>
      <w:r w:rsidR="00CB3153">
        <w:rPr>
          <w:rFonts w:asciiTheme="minorHAnsi" w:hAnsiTheme="minorHAnsi" w:cstheme="minorHAnsi"/>
          <w:szCs w:val="24"/>
        </w:rPr>
        <w:t xml:space="preserve"> ou</w:t>
      </w:r>
      <w:r w:rsidR="00115965">
        <w:rPr>
          <w:rFonts w:asciiTheme="minorHAnsi" w:hAnsiTheme="minorHAnsi" w:cstheme="minorHAnsi"/>
          <w:szCs w:val="24"/>
        </w:rPr>
        <w:t xml:space="preserve"> “</w:t>
      </w:r>
      <w:r w:rsidR="00115965" w:rsidRPr="00D752A6">
        <w:rPr>
          <w:rFonts w:asciiTheme="minorHAnsi" w:hAnsiTheme="minorHAnsi" w:cstheme="minorHAnsi"/>
          <w:szCs w:val="24"/>
          <w:u w:val="single"/>
        </w:rPr>
        <w:t>Companhia</w:t>
      </w:r>
      <w:r w:rsidR="00115965">
        <w:rPr>
          <w:rFonts w:asciiTheme="minorHAnsi" w:hAnsiTheme="minorHAnsi" w:cstheme="minorHAnsi"/>
          <w:szCs w:val="24"/>
        </w:rPr>
        <w:t>”</w:t>
      </w:r>
      <w:r w:rsidR="00951E07" w:rsidRPr="00C92DF6">
        <w:rPr>
          <w:rFonts w:asciiTheme="minorHAnsi" w:hAnsiTheme="minorHAnsi" w:cstheme="minorHAnsi"/>
          <w:szCs w:val="24"/>
        </w:rPr>
        <w:t>)</w:t>
      </w:r>
      <w:r w:rsidR="001C785A" w:rsidRPr="00C92DF6">
        <w:rPr>
          <w:rFonts w:asciiTheme="minorHAnsi" w:hAnsiTheme="minorHAnsi" w:cstheme="minorHAnsi"/>
          <w:szCs w:val="24"/>
        </w:rPr>
        <w:t>.</w:t>
      </w:r>
    </w:p>
    <w:p w14:paraId="6163E6D7" w14:textId="77777777" w:rsidR="001C785A" w:rsidRPr="00C92DF6" w:rsidRDefault="001C785A" w:rsidP="00C92DF6">
      <w:pPr>
        <w:pStyle w:val="Corpodetexto"/>
        <w:suppressAutoHyphens/>
        <w:spacing w:after="0" w:line="300" w:lineRule="exact"/>
        <w:contextualSpacing/>
        <w:rPr>
          <w:rFonts w:asciiTheme="minorHAnsi" w:hAnsiTheme="minorHAnsi" w:cstheme="minorHAnsi"/>
          <w:b/>
          <w:szCs w:val="24"/>
        </w:rPr>
      </w:pPr>
    </w:p>
    <w:p w14:paraId="202E9AB1" w14:textId="16E80B58" w:rsidR="00956AC5" w:rsidRPr="00247B86" w:rsidRDefault="00956AC5"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247B86">
        <w:rPr>
          <w:rFonts w:asciiTheme="minorHAnsi" w:hAnsiTheme="minorHAnsi" w:cstheme="minorHAnsi"/>
          <w:b/>
          <w:smallCaps/>
          <w:szCs w:val="24"/>
          <w:u w:val="single"/>
        </w:rPr>
        <w:t>Convocação</w:t>
      </w:r>
      <w:r>
        <w:rPr>
          <w:rFonts w:asciiTheme="minorHAnsi" w:hAnsiTheme="minorHAnsi" w:cstheme="minorHAnsi"/>
          <w:szCs w:val="24"/>
        </w:rPr>
        <w:t xml:space="preserve">: </w:t>
      </w:r>
      <w:r w:rsidRPr="00956AC5">
        <w:rPr>
          <w:rFonts w:asciiTheme="minorHAnsi" w:hAnsiTheme="minorHAnsi" w:cstheme="minorHAnsi"/>
          <w:bCs/>
          <w:szCs w:val="24"/>
          <w:lang w:eastAsia="ar-SA"/>
        </w:rPr>
        <w:t>Dispensada a convocação, considerando a presença do debenturista detentor da totalidade das Debêntures em Circulação</w:t>
      </w:r>
      <w:r w:rsidR="009A4264">
        <w:rPr>
          <w:rFonts w:asciiTheme="minorHAnsi" w:hAnsiTheme="minorHAnsi" w:cstheme="minorHAnsi"/>
          <w:bCs/>
          <w:szCs w:val="24"/>
          <w:lang w:eastAsia="ar-SA"/>
        </w:rPr>
        <w:t>,</w:t>
      </w:r>
      <w:r w:rsidR="006E49B4">
        <w:rPr>
          <w:rFonts w:asciiTheme="minorHAnsi" w:hAnsiTheme="minorHAnsi" w:cstheme="minorHAnsi"/>
          <w:bCs/>
          <w:szCs w:val="24"/>
          <w:lang w:eastAsia="ar-SA"/>
        </w:rPr>
        <w:t xml:space="preserve"> </w:t>
      </w:r>
      <w:r w:rsidRPr="00956AC5">
        <w:rPr>
          <w:rFonts w:asciiTheme="minorHAnsi" w:hAnsiTheme="minorHAnsi" w:cstheme="minorHAnsi"/>
          <w:bCs/>
          <w:szCs w:val="24"/>
          <w:lang w:eastAsia="ar-SA"/>
        </w:rPr>
        <w:t>conforme este termo é definido na Escritura de Emissão</w:t>
      </w:r>
      <w:r w:rsidR="009A4264">
        <w:rPr>
          <w:rFonts w:asciiTheme="minorHAnsi" w:hAnsiTheme="minorHAnsi" w:cstheme="minorHAnsi"/>
          <w:bCs/>
          <w:szCs w:val="24"/>
          <w:lang w:eastAsia="ar-SA"/>
        </w:rPr>
        <w:t xml:space="preserve"> </w:t>
      </w:r>
      <w:r w:rsidR="009A4264" w:rsidRPr="00956AC5">
        <w:rPr>
          <w:rFonts w:asciiTheme="minorHAnsi" w:hAnsiTheme="minorHAnsi" w:cstheme="minorHAnsi"/>
          <w:bCs/>
          <w:szCs w:val="24"/>
          <w:lang w:eastAsia="ar-SA"/>
        </w:rPr>
        <w:t>(“</w:t>
      </w:r>
      <w:r w:rsidR="009A4264" w:rsidRPr="008A29EB">
        <w:rPr>
          <w:rFonts w:asciiTheme="minorHAnsi" w:hAnsiTheme="minorHAnsi" w:cstheme="minorHAnsi"/>
          <w:bCs/>
          <w:szCs w:val="24"/>
          <w:u w:val="single"/>
          <w:lang w:eastAsia="ar-SA"/>
        </w:rPr>
        <w:t>Debenturista</w:t>
      </w:r>
      <w:r w:rsidR="009A4264" w:rsidRPr="00956AC5">
        <w:rPr>
          <w:rFonts w:asciiTheme="minorHAnsi" w:hAnsiTheme="minorHAnsi" w:cstheme="minorHAnsi"/>
          <w:bCs/>
          <w:szCs w:val="24"/>
          <w:lang w:eastAsia="ar-SA"/>
        </w:rPr>
        <w:t>”)</w:t>
      </w:r>
      <w:r w:rsidRPr="00956AC5">
        <w:rPr>
          <w:rFonts w:asciiTheme="minorHAnsi" w:hAnsiTheme="minorHAnsi" w:cstheme="minorHAnsi"/>
          <w:bCs/>
          <w:szCs w:val="24"/>
          <w:lang w:eastAsia="ar-SA"/>
        </w:rPr>
        <w:t xml:space="preserve"> </w:t>
      </w:r>
      <w:r w:rsidR="006E49B4">
        <w:rPr>
          <w:rFonts w:asciiTheme="minorHAnsi" w:hAnsiTheme="minorHAnsi" w:cstheme="minorHAnsi"/>
          <w:bCs/>
          <w:szCs w:val="24"/>
          <w:lang w:eastAsia="ar-SA"/>
        </w:rPr>
        <w:t>emitidas no âmbito do “</w:t>
      </w:r>
      <w:r w:rsidR="006E49B4" w:rsidRPr="00247B86">
        <w:rPr>
          <w:rFonts w:asciiTheme="minorHAnsi" w:hAnsiTheme="minorHAnsi" w:cstheme="minorHAnsi"/>
          <w:bCs/>
          <w:i/>
          <w:iCs/>
          <w:szCs w:val="24"/>
          <w:lang w:eastAsia="ar-SA"/>
        </w:rPr>
        <w:t>Instrumento Particular</w:t>
      </w:r>
      <w:r w:rsidR="006E49B4">
        <w:rPr>
          <w:rFonts w:asciiTheme="minorHAnsi" w:hAnsiTheme="minorHAnsi" w:cstheme="minorHAnsi"/>
          <w:bCs/>
          <w:szCs w:val="24"/>
          <w:lang w:eastAsia="ar-SA"/>
        </w:rPr>
        <w:t xml:space="preserve"> </w:t>
      </w:r>
      <w:r w:rsidR="007578A6" w:rsidRPr="00247B86">
        <w:rPr>
          <w:rFonts w:asciiTheme="minorHAnsi" w:hAnsiTheme="minorHAnsi" w:cstheme="minorHAnsi"/>
          <w:bCs/>
          <w:i/>
          <w:iCs/>
          <w:szCs w:val="24"/>
          <w:lang w:eastAsia="ar-SA"/>
        </w:rPr>
        <w:t xml:space="preserve">de Escritura da </w:t>
      </w:r>
      <w:r w:rsidRPr="00247B86">
        <w:rPr>
          <w:rFonts w:asciiTheme="minorHAnsi" w:hAnsiTheme="minorHAnsi" w:cstheme="minorHAnsi"/>
          <w:bCs/>
          <w:i/>
          <w:iCs/>
          <w:szCs w:val="24"/>
          <w:lang w:eastAsia="ar-SA"/>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Pr>
          <w:rFonts w:asciiTheme="minorHAnsi" w:hAnsiTheme="minorHAnsi" w:cstheme="minorHAnsi"/>
          <w:bCs/>
          <w:szCs w:val="24"/>
          <w:lang w:eastAsia="ar-SA"/>
        </w:rPr>
        <w:t>”</w:t>
      </w:r>
      <w:r w:rsidRPr="00247B86">
        <w:rPr>
          <w:rFonts w:asciiTheme="minorHAnsi" w:hAnsiTheme="minorHAnsi" w:cstheme="minorHAnsi"/>
          <w:bCs/>
          <w:i/>
          <w:iCs/>
          <w:szCs w:val="24"/>
          <w:lang w:eastAsia="ar-SA"/>
        </w:rPr>
        <w:t xml:space="preserve"> </w:t>
      </w:r>
      <w:r>
        <w:rPr>
          <w:rFonts w:asciiTheme="minorHAnsi" w:hAnsiTheme="minorHAnsi" w:cstheme="minorHAnsi"/>
          <w:bCs/>
          <w:szCs w:val="24"/>
          <w:lang w:eastAsia="ar-SA"/>
        </w:rPr>
        <w:t>(“</w:t>
      </w:r>
      <w:r w:rsidRPr="00247B86">
        <w:rPr>
          <w:rFonts w:asciiTheme="minorHAnsi" w:hAnsiTheme="minorHAnsi" w:cstheme="minorHAnsi"/>
          <w:bCs/>
          <w:szCs w:val="24"/>
          <w:u w:val="single"/>
          <w:lang w:eastAsia="ar-SA"/>
        </w:rPr>
        <w:t>Escritura de Emissão</w:t>
      </w:r>
      <w:r>
        <w:rPr>
          <w:rFonts w:asciiTheme="minorHAnsi" w:hAnsiTheme="minorHAnsi" w:cstheme="minorHAnsi"/>
          <w:bCs/>
          <w:szCs w:val="24"/>
          <w:lang w:eastAsia="ar-SA"/>
        </w:rPr>
        <w:t>”</w:t>
      </w:r>
      <w:r w:rsidR="00CE346A">
        <w:rPr>
          <w:rFonts w:asciiTheme="minorHAnsi" w:hAnsiTheme="minorHAnsi" w:cstheme="minorHAnsi"/>
          <w:bCs/>
          <w:szCs w:val="24"/>
          <w:lang w:eastAsia="ar-SA"/>
        </w:rPr>
        <w:t xml:space="preserve"> e </w:t>
      </w:r>
      <w:r>
        <w:rPr>
          <w:rFonts w:asciiTheme="minorHAnsi" w:hAnsiTheme="minorHAnsi" w:cstheme="minorHAnsi"/>
          <w:bCs/>
          <w:szCs w:val="24"/>
          <w:lang w:eastAsia="ar-SA"/>
        </w:rPr>
        <w:t>“</w:t>
      </w:r>
      <w:r w:rsidRPr="00247B86">
        <w:rPr>
          <w:rFonts w:asciiTheme="minorHAnsi" w:hAnsiTheme="minorHAnsi" w:cstheme="minorHAnsi"/>
          <w:bCs/>
          <w:szCs w:val="24"/>
          <w:u w:val="single"/>
          <w:lang w:eastAsia="ar-SA"/>
        </w:rPr>
        <w:t>3ª Emissão</w:t>
      </w:r>
      <w:r>
        <w:rPr>
          <w:rFonts w:asciiTheme="minorHAnsi" w:hAnsiTheme="minorHAnsi" w:cstheme="minorHAnsi"/>
          <w:bCs/>
          <w:szCs w:val="24"/>
          <w:lang w:eastAsia="ar-SA"/>
        </w:rPr>
        <w:t>”, respectivamente),</w:t>
      </w:r>
      <w:r w:rsidR="001B492B">
        <w:rPr>
          <w:rFonts w:asciiTheme="minorHAnsi" w:hAnsiTheme="minorHAnsi" w:cstheme="minorHAnsi"/>
          <w:bCs/>
          <w:szCs w:val="24"/>
          <w:lang w:eastAsia="ar-SA"/>
        </w:rPr>
        <w:t xml:space="preserve"> </w:t>
      </w:r>
      <w:r w:rsidR="001B492B" w:rsidRPr="00C92DF6">
        <w:rPr>
          <w:rFonts w:asciiTheme="minorHAnsi" w:hAnsiTheme="minorHAnsi" w:cstheme="minorHAnsi"/>
          <w:szCs w:val="24"/>
        </w:rPr>
        <w:t xml:space="preserve">nos termos </w:t>
      </w:r>
      <w:r w:rsidR="001B492B" w:rsidRPr="00C92DF6">
        <w:rPr>
          <w:rFonts w:asciiTheme="minorHAnsi" w:hAnsiTheme="minorHAnsi" w:cstheme="minorHAnsi"/>
          <w:bCs/>
          <w:szCs w:val="24"/>
          <w:lang w:eastAsia="ar-SA"/>
        </w:rPr>
        <w:t>do artigo 71 e 124</w:t>
      </w:r>
      <w:r w:rsidR="001B492B">
        <w:rPr>
          <w:rFonts w:asciiTheme="minorHAnsi" w:hAnsiTheme="minorHAnsi" w:cstheme="minorHAnsi"/>
          <w:bCs/>
          <w:szCs w:val="24"/>
          <w:lang w:eastAsia="ar-SA"/>
        </w:rPr>
        <w:t xml:space="preserve">, §4º, </w:t>
      </w:r>
      <w:r w:rsidR="001B492B" w:rsidRPr="00C92DF6">
        <w:rPr>
          <w:rFonts w:asciiTheme="minorHAnsi" w:hAnsiTheme="minorHAnsi" w:cstheme="minorHAnsi"/>
          <w:szCs w:val="24"/>
        </w:rPr>
        <w:t xml:space="preserve">da </w:t>
      </w:r>
      <w:r w:rsidR="001B492B" w:rsidRPr="00C92DF6">
        <w:rPr>
          <w:rFonts w:asciiTheme="minorHAnsi" w:hAnsiTheme="minorHAnsi" w:cstheme="minorHAnsi"/>
          <w:bCs/>
          <w:szCs w:val="24"/>
          <w:lang w:eastAsia="ar-SA"/>
        </w:rPr>
        <w:t>Lei</w:t>
      </w:r>
      <w:r w:rsidR="001B492B">
        <w:rPr>
          <w:rFonts w:asciiTheme="minorHAnsi" w:hAnsiTheme="minorHAnsi" w:cstheme="minorHAnsi"/>
          <w:bCs/>
          <w:szCs w:val="24"/>
          <w:lang w:eastAsia="ar-SA"/>
        </w:rPr>
        <w:t xml:space="preserve"> nº</w:t>
      </w:r>
      <w:r w:rsidR="001B492B" w:rsidRPr="00C92DF6">
        <w:rPr>
          <w:rFonts w:asciiTheme="minorHAnsi" w:hAnsiTheme="minorHAnsi" w:cstheme="minorHAnsi"/>
          <w:bCs/>
          <w:szCs w:val="24"/>
          <w:lang w:eastAsia="ar-SA"/>
        </w:rPr>
        <w:t xml:space="preserve"> 6.404, de 15 de dezembro de 1076, conforme a</w:t>
      </w:r>
      <w:r w:rsidR="001B492B">
        <w:rPr>
          <w:rFonts w:asciiTheme="minorHAnsi" w:hAnsiTheme="minorHAnsi" w:cstheme="minorHAnsi"/>
          <w:bCs/>
          <w:szCs w:val="24"/>
          <w:lang w:eastAsia="ar-SA"/>
        </w:rPr>
        <w:t>lterada</w:t>
      </w:r>
      <w:r w:rsidR="001B492B" w:rsidRPr="00C92DF6">
        <w:rPr>
          <w:rFonts w:asciiTheme="minorHAnsi" w:hAnsiTheme="minorHAnsi" w:cstheme="minorHAnsi"/>
          <w:bCs/>
          <w:szCs w:val="24"/>
          <w:lang w:eastAsia="ar-SA"/>
        </w:rPr>
        <w:t xml:space="preserve"> (“</w:t>
      </w:r>
      <w:r w:rsidR="001B492B" w:rsidRPr="00C92DF6">
        <w:rPr>
          <w:rFonts w:asciiTheme="minorHAnsi" w:hAnsiTheme="minorHAnsi" w:cstheme="minorHAnsi"/>
          <w:bCs/>
          <w:szCs w:val="24"/>
          <w:u w:val="single"/>
          <w:lang w:eastAsia="ar-SA"/>
        </w:rPr>
        <w:t xml:space="preserve">Lei das </w:t>
      </w:r>
      <w:r w:rsidR="00CE346A">
        <w:rPr>
          <w:rFonts w:asciiTheme="minorHAnsi" w:hAnsiTheme="minorHAnsi" w:cstheme="minorHAnsi"/>
          <w:bCs/>
          <w:szCs w:val="24"/>
          <w:u w:val="single"/>
          <w:lang w:eastAsia="ar-SA"/>
        </w:rPr>
        <w:t>Sociedades por Ações</w:t>
      </w:r>
      <w:r w:rsidR="001B492B" w:rsidRPr="00C92DF6">
        <w:rPr>
          <w:rFonts w:asciiTheme="minorHAnsi" w:hAnsiTheme="minorHAnsi" w:cstheme="minorHAnsi"/>
          <w:bCs/>
          <w:szCs w:val="24"/>
          <w:lang w:eastAsia="ar-SA"/>
        </w:rPr>
        <w:t>”)</w:t>
      </w:r>
      <w:r w:rsidR="001A34B4">
        <w:rPr>
          <w:rFonts w:asciiTheme="minorHAnsi" w:hAnsiTheme="minorHAnsi" w:cstheme="minorHAnsi"/>
          <w:bCs/>
          <w:szCs w:val="24"/>
          <w:lang w:eastAsia="ar-SA"/>
        </w:rPr>
        <w:t xml:space="preserve"> e das </w:t>
      </w:r>
      <w:r w:rsidR="001A34B4" w:rsidRPr="00C92DF6">
        <w:rPr>
          <w:rFonts w:asciiTheme="minorHAnsi" w:hAnsiTheme="minorHAnsi" w:cstheme="minorHAnsi"/>
          <w:bCs/>
          <w:szCs w:val="24"/>
          <w:lang w:eastAsia="ar-SA"/>
        </w:rPr>
        <w:t>cláusula</w:t>
      </w:r>
      <w:r w:rsidR="001A34B4">
        <w:rPr>
          <w:rFonts w:asciiTheme="minorHAnsi" w:hAnsiTheme="minorHAnsi" w:cstheme="minorHAnsi"/>
          <w:bCs/>
          <w:szCs w:val="24"/>
          <w:lang w:eastAsia="ar-SA"/>
        </w:rPr>
        <w:t>s</w:t>
      </w:r>
      <w:r w:rsidR="001A34B4" w:rsidRPr="00C92DF6">
        <w:rPr>
          <w:rFonts w:asciiTheme="minorHAnsi" w:hAnsiTheme="minorHAnsi" w:cstheme="minorHAnsi"/>
          <w:bCs/>
          <w:szCs w:val="24"/>
          <w:lang w:eastAsia="ar-SA"/>
        </w:rPr>
        <w:t xml:space="preserve"> 8.7</w:t>
      </w:r>
      <w:r w:rsidR="001A34B4">
        <w:rPr>
          <w:rFonts w:asciiTheme="minorHAnsi" w:hAnsiTheme="minorHAnsi" w:cstheme="minorHAnsi"/>
          <w:bCs/>
          <w:szCs w:val="24"/>
          <w:lang w:eastAsia="ar-SA"/>
        </w:rPr>
        <w:t xml:space="preserve"> e 8.10</w:t>
      </w:r>
      <w:r w:rsidR="001A34B4" w:rsidRPr="00C92DF6">
        <w:rPr>
          <w:rFonts w:asciiTheme="minorHAnsi" w:hAnsiTheme="minorHAnsi" w:cstheme="minorHAnsi"/>
          <w:bCs/>
          <w:szCs w:val="24"/>
          <w:lang w:eastAsia="ar-SA"/>
        </w:rPr>
        <w:t xml:space="preserve"> d</w:t>
      </w:r>
      <w:r w:rsidR="001A34B4">
        <w:rPr>
          <w:rFonts w:asciiTheme="minorHAnsi" w:hAnsiTheme="minorHAnsi" w:cstheme="minorHAnsi"/>
          <w:bCs/>
          <w:szCs w:val="24"/>
          <w:lang w:eastAsia="ar-SA"/>
        </w:rPr>
        <w:t>a</w:t>
      </w:r>
      <w:r w:rsidR="001A34B4" w:rsidRPr="00C92DF6">
        <w:rPr>
          <w:rFonts w:asciiTheme="minorHAnsi" w:hAnsiTheme="minorHAnsi" w:cstheme="minorHAnsi"/>
          <w:bCs/>
          <w:szCs w:val="24"/>
          <w:lang w:eastAsia="ar-SA"/>
        </w:rPr>
        <w:t xml:space="preserve"> </w:t>
      </w:r>
      <w:r w:rsidR="001A34B4">
        <w:rPr>
          <w:rFonts w:asciiTheme="minorHAnsi" w:hAnsiTheme="minorHAnsi" w:cstheme="minorHAnsi"/>
          <w:bCs/>
          <w:szCs w:val="24"/>
          <w:lang w:eastAsia="ar-SA"/>
        </w:rPr>
        <w:t>Escritura de Emissão</w:t>
      </w:r>
      <w:r w:rsidR="00004348">
        <w:rPr>
          <w:rFonts w:asciiTheme="minorHAnsi" w:hAnsiTheme="minorHAnsi" w:cstheme="minorHAnsi"/>
          <w:bCs/>
          <w:szCs w:val="24"/>
          <w:lang w:eastAsia="ar-SA"/>
        </w:rPr>
        <w:t xml:space="preserve">, </w:t>
      </w:r>
      <w:r w:rsidR="00004348" w:rsidRPr="00004348">
        <w:rPr>
          <w:rFonts w:asciiTheme="minorHAnsi" w:hAnsiTheme="minorHAnsi" w:cstheme="minorHAnsi"/>
          <w:bCs/>
          <w:szCs w:val="24"/>
          <w:lang w:eastAsia="ar-SA"/>
        </w:rPr>
        <w:t>conforme se verifica pela assinatura constante da Lista de</w:t>
      </w:r>
      <w:r w:rsidR="00004348">
        <w:rPr>
          <w:rFonts w:asciiTheme="minorHAnsi" w:hAnsiTheme="minorHAnsi" w:cstheme="minorHAnsi"/>
          <w:bCs/>
          <w:szCs w:val="24"/>
          <w:lang w:eastAsia="ar-SA"/>
        </w:rPr>
        <w:t xml:space="preserve"> Presença</w:t>
      </w:r>
      <w:r>
        <w:rPr>
          <w:rFonts w:asciiTheme="minorHAnsi" w:hAnsiTheme="minorHAnsi" w:cstheme="minorHAnsi"/>
          <w:bCs/>
          <w:szCs w:val="24"/>
          <w:lang w:eastAsia="ar-SA"/>
        </w:rPr>
        <w:t>.</w:t>
      </w:r>
    </w:p>
    <w:p w14:paraId="36F13E49" w14:textId="77777777" w:rsidR="00956AC5" w:rsidRDefault="00956AC5" w:rsidP="00247B86">
      <w:pPr>
        <w:pStyle w:val="PargrafodaLista"/>
        <w:rPr>
          <w:rFonts w:asciiTheme="minorHAnsi" w:hAnsiTheme="minorHAnsi" w:cstheme="minorHAnsi"/>
          <w:b/>
          <w:smallCaps/>
          <w:szCs w:val="24"/>
          <w:u w:val="single"/>
        </w:rPr>
      </w:pPr>
    </w:p>
    <w:p w14:paraId="6D299D52" w14:textId="7F34C684" w:rsidR="00860ACC"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Presença</w:t>
      </w:r>
      <w:r w:rsidR="001C785A" w:rsidRPr="00C92DF6">
        <w:rPr>
          <w:rFonts w:asciiTheme="minorHAnsi" w:hAnsiTheme="minorHAnsi" w:cstheme="minorHAnsi"/>
          <w:b/>
          <w:bCs/>
          <w:szCs w:val="24"/>
          <w:lang w:eastAsia="ar-SA"/>
        </w:rPr>
        <w:t>:</w:t>
      </w:r>
      <w:r w:rsidR="001C785A"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 xml:space="preserve">A </w:t>
      </w:r>
      <w:r w:rsidR="00210DA9">
        <w:rPr>
          <w:rFonts w:asciiTheme="minorHAnsi" w:hAnsiTheme="minorHAnsi" w:cstheme="minorHAnsi"/>
          <w:bCs/>
          <w:szCs w:val="24"/>
          <w:lang w:eastAsia="ar-SA"/>
        </w:rPr>
        <w:t>A</w:t>
      </w:r>
      <w:r w:rsidR="00B13FC9" w:rsidRPr="00C92DF6">
        <w:rPr>
          <w:rFonts w:asciiTheme="minorHAnsi" w:hAnsiTheme="minorHAnsi" w:cstheme="minorHAnsi"/>
          <w:bCs/>
          <w:szCs w:val="24"/>
          <w:lang w:eastAsia="ar-SA"/>
        </w:rPr>
        <w:t>ssembleia</w:t>
      </w:r>
      <w:r w:rsidR="00210DA9">
        <w:rPr>
          <w:rFonts w:asciiTheme="minorHAnsi" w:hAnsiTheme="minorHAnsi" w:cstheme="minorHAnsi"/>
          <w:bCs/>
          <w:szCs w:val="24"/>
          <w:lang w:eastAsia="ar-SA"/>
        </w:rPr>
        <w:t xml:space="preserve"> Geral de Debenturistas </w:t>
      </w:r>
      <w:r w:rsidR="00B13FC9" w:rsidRPr="00C92DF6">
        <w:rPr>
          <w:rFonts w:asciiTheme="minorHAnsi" w:hAnsiTheme="minorHAnsi" w:cstheme="minorHAnsi"/>
          <w:bCs/>
          <w:szCs w:val="24"/>
          <w:lang w:eastAsia="ar-SA"/>
        </w:rPr>
        <w:t>foi instalada</w:t>
      </w:r>
      <w:r w:rsidR="00B13FC9" w:rsidRPr="00C92DF6">
        <w:rPr>
          <w:rFonts w:asciiTheme="minorHAnsi" w:hAnsiTheme="minorHAnsi" w:cstheme="minorHAnsi"/>
          <w:szCs w:val="24"/>
        </w:rPr>
        <w:t>,</w:t>
      </w:r>
      <w:r w:rsidR="009A4264">
        <w:rPr>
          <w:rFonts w:asciiTheme="minorHAnsi" w:hAnsiTheme="minorHAnsi" w:cstheme="minorHAnsi"/>
          <w:szCs w:val="24"/>
        </w:rPr>
        <w:t xml:space="preserve"> nos termos do artigos 71, 124 e seguintes da Lei das S</w:t>
      </w:r>
      <w:r w:rsidR="00CE346A">
        <w:rPr>
          <w:rFonts w:asciiTheme="minorHAnsi" w:hAnsiTheme="minorHAnsi" w:cstheme="minorHAnsi"/>
          <w:szCs w:val="24"/>
        </w:rPr>
        <w:t xml:space="preserve">ociedades por </w:t>
      </w:r>
      <w:r w:rsidR="009A4264">
        <w:rPr>
          <w:rFonts w:asciiTheme="minorHAnsi" w:hAnsiTheme="minorHAnsi" w:cstheme="minorHAnsi"/>
          <w:szCs w:val="24"/>
        </w:rPr>
        <w:t>A</w:t>
      </w:r>
      <w:r w:rsidR="00CE346A">
        <w:rPr>
          <w:rFonts w:asciiTheme="minorHAnsi" w:hAnsiTheme="minorHAnsi" w:cstheme="minorHAnsi"/>
          <w:szCs w:val="24"/>
        </w:rPr>
        <w:t>ções</w:t>
      </w:r>
      <w:r w:rsidR="009A4264">
        <w:rPr>
          <w:rFonts w:asciiTheme="minorHAnsi" w:hAnsiTheme="minorHAnsi" w:cstheme="minorHAnsi"/>
          <w:szCs w:val="24"/>
        </w:rPr>
        <w:t xml:space="preserve"> e das </w:t>
      </w:r>
      <w:r w:rsidR="00B13FC9" w:rsidRPr="00C92DF6">
        <w:rPr>
          <w:rFonts w:asciiTheme="minorHAnsi" w:hAnsiTheme="minorHAnsi" w:cstheme="minorHAnsi"/>
          <w:bCs/>
          <w:szCs w:val="24"/>
          <w:lang w:eastAsia="ar-SA"/>
        </w:rPr>
        <w:t>clá</w:t>
      </w:r>
      <w:r w:rsidR="0069378F" w:rsidRPr="00C92DF6">
        <w:rPr>
          <w:rFonts w:asciiTheme="minorHAnsi" w:hAnsiTheme="minorHAnsi" w:cstheme="minorHAnsi"/>
          <w:bCs/>
          <w:szCs w:val="24"/>
          <w:lang w:eastAsia="ar-SA"/>
        </w:rPr>
        <w:t>usula</w:t>
      </w:r>
      <w:r w:rsidR="009A4264">
        <w:rPr>
          <w:rFonts w:asciiTheme="minorHAnsi" w:hAnsiTheme="minorHAnsi" w:cstheme="minorHAnsi"/>
          <w:bCs/>
          <w:szCs w:val="24"/>
          <w:lang w:eastAsia="ar-SA"/>
        </w:rPr>
        <w:t>s</w:t>
      </w:r>
      <w:r w:rsidR="0069378F" w:rsidRPr="00C92DF6">
        <w:rPr>
          <w:rFonts w:asciiTheme="minorHAnsi" w:hAnsiTheme="minorHAnsi" w:cstheme="minorHAnsi"/>
          <w:bCs/>
          <w:szCs w:val="24"/>
          <w:lang w:eastAsia="ar-SA"/>
        </w:rPr>
        <w:t xml:space="preserve"> 8.7</w:t>
      </w:r>
      <w:r w:rsidR="009A4264">
        <w:rPr>
          <w:rFonts w:asciiTheme="minorHAnsi" w:hAnsiTheme="minorHAnsi" w:cstheme="minorHAnsi"/>
          <w:bCs/>
          <w:szCs w:val="24"/>
          <w:lang w:eastAsia="ar-SA"/>
        </w:rPr>
        <w:t xml:space="preserve"> e 8.10</w:t>
      </w:r>
      <w:r w:rsidR="0069378F" w:rsidRPr="00C92DF6">
        <w:rPr>
          <w:rFonts w:asciiTheme="minorHAnsi" w:hAnsiTheme="minorHAnsi" w:cstheme="minorHAnsi"/>
          <w:bCs/>
          <w:szCs w:val="24"/>
          <w:lang w:eastAsia="ar-SA"/>
        </w:rPr>
        <w:t xml:space="preserve"> </w:t>
      </w:r>
      <w:r w:rsidR="00951E07" w:rsidRPr="00C92DF6">
        <w:rPr>
          <w:rFonts w:asciiTheme="minorHAnsi" w:hAnsiTheme="minorHAnsi" w:cstheme="minorHAnsi"/>
          <w:bCs/>
          <w:szCs w:val="24"/>
          <w:lang w:eastAsia="ar-SA"/>
        </w:rPr>
        <w:t>d</w:t>
      </w:r>
      <w:r w:rsidR="009A4264">
        <w:rPr>
          <w:rFonts w:asciiTheme="minorHAnsi" w:hAnsiTheme="minorHAnsi" w:cstheme="minorHAnsi"/>
          <w:bCs/>
          <w:szCs w:val="24"/>
          <w:lang w:eastAsia="ar-SA"/>
        </w:rPr>
        <w:t>a</w:t>
      </w:r>
      <w:r w:rsidR="00951E07" w:rsidRPr="00C92DF6">
        <w:rPr>
          <w:rFonts w:asciiTheme="minorHAnsi" w:hAnsiTheme="minorHAnsi" w:cstheme="minorHAnsi"/>
          <w:bCs/>
          <w:szCs w:val="24"/>
          <w:lang w:eastAsia="ar-SA"/>
        </w:rPr>
        <w:t xml:space="preserve"> </w:t>
      </w:r>
      <w:r w:rsidR="009A4264">
        <w:rPr>
          <w:rFonts w:asciiTheme="minorHAnsi" w:hAnsiTheme="minorHAnsi" w:cstheme="minorHAnsi"/>
          <w:bCs/>
          <w:szCs w:val="24"/>
          <w:lang w:eastAsia="ar-SA"/>
        </w:rPr>
        <w:t>Escritura de Emissão</w:t>
      </w:r>
      <w:r w:rsidR="0069378F" w:rsidRPr="00C92DF6">
        <w:rPr>
          <w:rFonts w:asciiTheme="minorHAnsi" w:hAnsiTheme="minorHAnsi" w:cstheme="minorHAnsi"/>
          <w:bCs/>
          <w:szCs w:val="24"/>
          <w:lang w:eastAsia="ar-SA"/>
        </w:rPr>
        <w:t>,</w:t>
      </w:r>
      <w:r w:rsidR="00E75948" w:rsidRPr="00C92DF6">
        <w:rPr>
          <w:rFonts w:asciiTheme="minorHAnsi" w:hAnsiTheme="minorHAnsi" w:cstheme="minorHAnsi"/>
          <w:bCs/>
          <w:szCs w:val="24"/>
          <w:lang w:eastAsia="ar-SA"/>
        </w:rPr>
        <w:t xml:space="preserve"> em </w:t>
      </w:r>
      <w:r w:rsidR="00951E07" w:rsidRPr="00C92DF6">
        <w:rPr>
          <w:rFonts w:asciiTheme="minorHAnsi" w:hAnsiTheme="minorHAnsi" w:cstheme="minorHAnsi"/>
          <w:bCs/>
          <w:szCs w:val="24"/>
          <w:lang w:eastAsia="ar-SA"/>
        </w:rPr>
        <w:t>primeira</w:t>
      </w:r>
      <w:r w:rsidR="00E75948" w:rsidRPr="00C92DF6">
        <w:rPr>
          <w:rFonts w:asciiTheme="minorHAnsi" w:hAnsiTheme="minorHAnsi" w:cstheme="minorHAnsi"/>
          <w:bCs/>
          <w:szCs w:val="24"/>
          <w:lang w:eastAsia="ar-SA"/>
        </w:rPr>
        <w:t xml:space="preserve"> convocação,</w:t>
      </w:r>
      <w:r w:rsidR="0069378F" w:rsidRPr="00C92DF6">
        <w:rPr>
          <w:rFonts w:asciiTheme="minorHAnsi" w:hAnsiTheme="minorHAnsi" w:cstheme="minorHAnsi"/>
          <w:bCs/>
          <w:szCs w:val="24"/>
          <w:lang w:eastAsia="ar-SA"/>
        </w:rPr>
        <w:t xml:space="preserve"> com a </w:t>
      </w:r>
      <w:r w:rsidR="0069378F" w:rsidRPr="00C92DF6">
        <w:rPr>
          <w:rFonts w:asciiTheme="minorHAnsi" w:hAnsiTheme="minorHAnsi" w:cstheme="minorHAnsi"/>
          <w:szCs w:val="24"/>
        </w:rPr>
        <w:t>presença</w:t>
      </w:r>
      <w:r w:rsidR="0069378F"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r w:rsidR="009D4722" w:rsidRPr="00665A43">
        <w:rPr>
          <w:rFonts w:asciiTheme="minorHAnsi" w:hAnsiTheme="minorHAnsi" w:cstheme="minorHAnsi"/>
          <w:bCs/>
          <w:szCs w:val="24"/>
          <w:lang w:eastAsia="ar-SA"/>
        </w:rPr>
        <w:t xml:space="preserve">(i) </w:t>
      </w:r>
      <w:r w:rsidR="0069378F" w:rsidRPr="00665A43">
        <w:rPr>
          <w:rFonts w:asciiTheme="minorHAnsi" w:hAnsiTheme="minorHAnsi" w:cstheme="minorHAnsi"/>
          <w:bCs/>
          <w:szCs w:val="24"/>
          <w:lang w:eastAsia="ar-SA"/>
        </w:rPr>
        <w:t>d</w:t>
      </w:r>
      <w:r w:rsidR="008674B7" w:rsidRPr="00665A43">
        <w:rPr>
          <w:rFonts w:asciiTheme="minorHAnsi" w:hAnsiTheme="minorHAnsi" w:cstheme="minorHAnsi"/>
          <w:bCs/>
          <w:szCs w:val="24"/>
          <w:lang w:eastAsia="ar-SA"/>
        </w:rPr>
        <w:t>o</w:t>
      </w:r>
      <w:r w:rsidR="001C785A" w:rsidRPr="00665A43">
        <w:rPr>
          <w:rFonts w:asciiTheme="minorHAnsi" w:hAnsiTheme="minorHAnsi" w:cstheme="minorHAnsi"/>
          <w:bCs/>
          <w:szCs w:val="24"/>
          <w:lang w:eastAsia="ar-SA"/>
        </w:rPr>
        <w:t xml:space="preserve"> </w:t>
      </w:r>
      <w:r w:rsidR="009A4264">
        <w:rPr>
          <w:rFonts w:asciiTheme="minorHAnsi" w:hAnsiTheme="minorHAnsi" w:cstheme="minorHAnsi"/>
          <w:bCs/>
          <w:szCs w:val="24"/>
          <w:lang w:eastAsia="ar-SA"/>
        </w:rPr>
        <w:t>Debenturista</w:t>
      </w:r>
      <w:r w:rsidR="00AB33A5" w:rsidRPr="00665A43">
        <w:rPr>
          <w:rFonts w:asciiTheme="minorHAnsi" w:hAnsiTheme="minorHAnsi" w:cstheme="minorHAnsi"/>
          <w:bCs/>
          <w:szCs w:val="24"/>
          <w:lang w:eastAsia="ar-SA"/>
        </w:rPr>
        <w:t>;</w:t>
      </w:r>
      <w:r w:rsidR="00E40828" w:rsidRPr="00C92DF6">
        <w:rPr>
          <w:rFonts w:asciiTheme="minorHAnsi" w:hAnsiTheme="minorHAnsi" w:cstheme="minorHAnsi"/>
          <w:bCs/>
          <w:szCs w:val="24"/>
          <w:lang w:eastAsia="ar-SA"/>
        </w:rPr>
        <w:t xml:space="preserve"> </w:t>
      </w:r>
      <w:r w:rsidR="009D4722" w:rsidRPr="00C92DF6">
        <w:rPr>
          <w:rFonts w:asciiTheme="minorHAnsi" w:hAnsiTheme="minorHAnsi" w:cstheme="minorHAnsi"/>
          <w:bCs/>
          <w:szCs w:val="24"/>
          <w:lang w:eastAsia="ar-SA"/>
        </w:rPr>
        <w:t>(</w:t>
      </w:r>
      <w:proofErr w:type="spellStart"/>
      <w:r w:rsidR="009D4722" w:rsidRPr="00C92DF6">
        <w:rPr>
          <w:rFonts w:asciiTheme="minorHAnsi" w:hAnsiTheme="minorHAnsi" w:cstheme="minorHAnsi"/>
          <w:bCs/>
          <w:szCs w:val="24"/>
          <w:lang w:eastAsia="ar-SA"/>
        </w:rPr>
        <w:t>ii</w:t>
      </w:r>
      <w:proofErr w:type="spellEnd"/>
      <w:r w:rsidR="009D4722" w:rsidRPr="00C92DF6">
        <w:rPr>
          <w:rFonts w:asciiTheme="minorHAnsi" w:hAnsiTheme="minorHAnsi" w:cstheme="minorHAnsi"/>
          <w:bCs/>
          <w:szCs w:val="24"/>
          <w:lang w:eastAsia="ar-SA"/>
        </w:rPr>
        <w:t xml:space="preserve">) </w:t>
      </w:r>
      <w:r w:rsidR="0069378F" w:rsidRPr="00C92DF6">
        <w:rPr>
          <w:rFonts w:asciiTheme="minorHAnsi" w:hAnsiTheme="minorHAnsi" w:cstheme="minorHAnsi"/>
          <w:szCs w:val="24"/>
        </w:rPr>
        <w:t>d</w:t>
      </w:r>
      <w:r w:rsidR="00774A9A" w:rsidRPr="00C92DF6">
        <w:rPr>
          <w:rFonts w:asciiTheme="minorHAnsi" w:hAnsiTheme="minorHAnsi" w:cstheme="minorHAnsi"/>
          <w:szCs w:val="24"/>
        </w:rPr>
        <w:t xml:space="preserve">a </w:t>
      </w:r>
      <w:r w:rsidR="00CC0D59" w:rsidRPr="00C92DF6">
        <w:rPr>
          <w:rFonts w:asciiTheme="minorHAnsi" w:hAnsiTheme="minorHAnsi" w:cstheme="minorHAnsi"/>
          <w:szCs w:val="24"/>
        </w:rPr>
        <w:t>Simplific Pavarini Distribuidora de Títulos e Valores Mobiliários Ltda.,</w:t>
      </w:r>
      <w:r w:rsidR="00F23F72" w:rsidRPr="00C92DF6">
        <w:rPr>
          <w:rFonts w:asciiTheme="minorHAnsi" w:hAnsiTheme="minorHAnsi" w:cstheme="minorHAnsi"/>
          <w:szCs w:val="24"/>
        </w:rPr>
        <w:t xml:space="preserve"> </w:t>
      </w:r>
      <w:r w:rsidR="00AB33A5" w:rsidRPr="00C92DF6">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C92DF6">
        <w:rPr>
          <w:rFonts w:asciiTheme="minorHAnsi" w:hAnsiTheme="minorHAnsi" w:cstheme="minorHAnsi"/>
          <w:szCs w:val="24"/>
        </w:rPr>
        <w:t>na qualidade de agente fiduciário</w:t>
      </w:r>
      <w:r w:rsidR="00BD19EA" w:rsidRPr="00C92DF6">
        <w:rPr>
          <w:rFonts w:asciiTheme="minorHAnsi" w:hAnsiTheme="minorHAnsi" w:cstheme="minorHAnsi"/>
          <w:szCs w:val="24"/>
        </w:rPr>
        <w:t xml:space="preserve"> </w:t>
      </w:r>
      <w:r w:rsidR="00BD19EA" w:rsidRPr="00C92DF6">
        <w:rPr>
          <w:rFonts w:asciiTheme="minorHAnsi" w:hAnsiTheme="minorHAnsi" w:cstheme="minorHAnsi"/>
          <w:bCs/>
          <w:szCs w:val="24"/>
          <w:lang w:eastAsia="ar-SA"/>
        </w:rPr>
        <w:t>representante dos titulares das Debêntures</w:t>
      </w:r>
      <w:r w:rsidR="00F23F72" w:rsidRPr="00C92DF6">
        <w:rPr>
          <w:rFonts w:asciiTheme="minorHAnsi" w:hAnsiTheme="minorHAnsi" w:cstheme="minorHAnsi"/>
          <w:szCs w:val="24"/>
        </w:rPr>
        <w:t xml:space="preserve"> (“</w:t>
      </w:r>
      <w:r w:rsidR="00F23F72" w:rsidRPr="00C92DF6">
        <w:rPr>
          <w:rFonts w:asciiTheme="minorHAnsi" w:hAnsiTheme="minorHAnsi" w:cstheme="minorHAnsi"/>
          <w:szCs w:val="24"/>
          <w:u w:val="single"/>
        </w:rPr>
        <w:t>Agente Fiduciário</w:t>
      </w:r>
      <w:r w:rsidR="00F23F72" w:rsidRPr="00C92DF6">
        <w:rPr>
          <w:rFonts w:asciiTheme="minorHAnsi" w:hAnsiTheme="minorHAnsi" w:cstheme="minorHAnsi"/>
          <w:bCs/>
          <w:szCs w:val="24"/>
          <w:lang w:eastAsia="ar-SA"/>
        </w:rPr>
        <w:t>”)</w:t>
      </w:r>
      <w:r w:rsidR="0069378F" w:rsidRPr="00C92DF6">
        <w:rPr>
          <w:rFonts w:asciiTheme="minorHAnsi" w:hAnsiTheme="minorHAnsi" w:cstheme="minorHAnsi"/>
          <w:bCs/>
          <w:szCs w:val="24"/>
          <w:lang w:eastAsia="ar-SA"/>
        </w:rPr>
        <w:t>;</w:t>
      </w:r>
      <w:r w:rsidR="00EF22F9" w:rsidRPr="00C92DF6">
        <w:rPr>
          <w:rFonts w:asciiTheme="minorHAnsi" w:hAnsiTheme="minorHAnsi" w:cstheme="minorHAnsi"/>
          <w:bCs/>
          <w:szCs w:val="24"/>
          <w:lang w:eastAsia="ar-SA"/>
        </w:rPr>
        <w:t xml:space="preserve"> e </w:t>
      </w:r>
      <w:r w:rsidR="009D4722" w:rsidRPr="00C92DF6">
        <w:rPr>
          <w:rFonts w:asciiTheme="minorHAnsi" w:hAnsiTheme="minorHAnsi" w:cstheme="minorHAnsi"/>
          <w:bCs/>
          <w:szCs w:val="24"/>
          <w:lang w:eastAsia="ar-SA"/>
        </w:rPr>
        <w:t xml:space="preserve">(iii) </w:t>
      </w:r>
      <w:r w:rsidR="0069378F" w:rsidRPr="00C92DF6">
        <w:rPr>
          <w:rFonts w:asciiTheme="minorHAnsi" w:hAnsiTheme="minorHAnsi" w:cstheme="minorHAnsi"/>
          <w:bCs/>
          <w:szCs w:val="24"/>
          <w:lang w:eastAsia="ar-SA"/>
        </w:rPr>
        <w:t>d</w:t>
      </w:r>
      <w:r w:rsidR="00EF22F9" w:rsidRPr="00C92DF6">
        <w:rPr>
          <w:rFonts w:asciiTheme="minorHAnsi" w:hAnsiTheme="minorHAnsi" w:cstheme="minorHAnsi"/>
          <w:bCs/>
          <w:szCs w:val="24"/>
          <w:lang w:eastAsia="ar-SA"/>
        </w:rPr>
        <w:t xml:space="preserve">a </w:t>
      </w:r>
      <w:r w:rsidR="00095F64" w:rsidRPr="00C92DF6">
        <w:rPr>
          <w:rFonts w:asciiTheme="minorHAnsi" w:hAnsiTheme="minorHAnsi" w:cstheme="minorHAnsi"/>
          <w:bCs/>
          <w:szCs w:val="24"/>
          <w:lang w:eastAsia="ar-SA"/>
        </w:rPr>
        <w:t>Companhia</w:t>
      </w:r>
      <w:r w:rsidR="001C785A" w:rsidRPr="00C92DF6">
        <w:rPr>
          <w:rFonts w:asciiTheme="minorHAnsi" w:hAnsiTheme="minorHAnsi" w:cstheme="minorHAnsi"/>
          <w:bCs/>
          <w:szCs w:val="24"/>
          <w:lang w:eastAsia="ar-SA"/>
        </w:rPr>
        <w:t>.</w:t>
      </w:r>
    </w:p>
    <w:p w14:paraId="60459807" w14:textId="77777777" w:rsidR="00C92DF6" w:rsidRPr="00C92DF6" w:rsidRDefault="00C92DF6" w:rsidP="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6FEA79AE" w:rsidR="0015796A" w:rsidRPr="00C92DF6"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247B86">
        <w:rPr>
          <w:rFonts w:asciiTheme="minorHAnsi" w:hAnsiTheme="minorHAnsi" w:cstheme="minorHAnsi"/>
          <w:b/>
          <w:smallCaps/>
          <w:szCs w:val="24"/>
          <w:u w:val="single"/>
        </w:rPr>
        <w:lastRenderedPageBreak/>
        <w:t>Mesa</w:t>
      </w:r>
      <w:r w:rsidRPr="00C92DF6">
        <w:rPr>
          <w:rFonts w:asciiTheme="minorHAnsi" w:hAnsiTheme="minorHAnsi" w:cstheme="minorHAnsi"/>
          <w:b/>
          <w:szCs w:val="24"/>
        </w:rPr>
        <w:t>:</w:t>
      </w:r>
      <w:r w:rsidR="001C785A" w:rsidRPr="00C92DF6">
        <w:rPr>
          <w:rFonts w:asciiTheme="minorHAnsi" w:hAnsiTheme="minorHAnsi" w:cstheme="minorHAnsi"/>
          <w:b/>
          <w:szCs w:val="24"/>
        </w:rPr>
        <w:t xml:space="preserve"> </w:t>
      </w:r>
      <w:r w:rsidR="00C80694">
        <w:rPr>
          <w:rFonts w:asciiTheme="minorHAnsi" w:hAnsiTheme="minorHAnsi" w:cstheme="minorHAnsi"/>
          <w:szCs w:val="24"/>
        </w:rPr>
        <w:t>Presidente:</w:t>
      </w:r>
      <w:r w:rsidR="0015796A" w:rsidRPr="00C92DF6">
        <w:rPr>
          <w:rFonts w:asciiTheme="minorHAnsi" w:hAnsiTheme="minorHAnsi" w:cstheme="minorHAnsi"/>
          <w:szCs w:val="24"/>
        </w:rPr>
        <w:t xml:space="preserve"> </w:t>
      </w:r>
      <w:r w:rsidR="00C870CF" w:rsidRPr="00247B86">
        <w:rPr>
          <w:rFonts w:asciiTheme="minorHAnsi" w:hAnsiTheme="minorHAnsi" w:cstheme="minorHAnsi"/>
          <w:b/>
          <w:szCs w:val="24"/>
        </w:rPr>
        <w:t>[</w:t>
      </w:r>
      <w:r w:rsidR="00C870CF" w:rsidRPr="00247B86">
        <w:rPr>
          <w:rFonts w:asciiTheme="minorHAnsi" w:hAnsiTheme="minorHAnsi" w:cstheme="minorHAnsi"/>
          <w:b/>
          <w:szCs w:val="24"/>
          <w:highlight w:val="yellow"/>
        </w:rPr>
        <w:t>•</w:t>
      </w:r>
      <w:r w:rsidR="00C870CF" w:rsidRPr="00247B86">
        <w:rPr>
          <w:rFonts w:asciiTheme="minorHAnsi" w:hAnsiTheme="minorHAnsi" w:cstheme="minorHAnsi"/>
          <w:b/>
          <w:szCs w:val="24"/>
        </w:rPr>
        <w:t>]</w:t>
      </w:r>
      <w:r w:rsidR="00C80694">
        <w:rPr>
          <w:rFonts w:asciiTheme="minorHAnsi" w:hAnsiTheme="minorHAnsi" w:cstheme="minorHAnsi"/>
          <w:szCs w:val="24"/>
        </w:rPr>
        <w:t xml:space="preserve"> e Secretário:</w:t>
      </w:r>
      <w:r w:rsidR="0015796A" w:rsidRPr="00C92DF6">
        <w:rPr>
          <w:rFonts w:asciiTheme="minorHAnsi" w:hAnsiTheme="minorHAnsi" w:cstheme="minorHAnsi"/>
          <w:szCs w:val="24"/>
        </w:rPr>
        <w:t xml:space="preserve"> </w:t>
      </w:r>
      <w:r w:rsidR="00C870CF" w:rsidRPr="00247B86">
        <w:rPr>
          <w:rFonts w:asciiTheme="minorHAnsi" w:hAnsiTheme="minorHAnsi" w:cstheme="minorHAnsi"/>
          <w:b/>
          <w:bCs/>
          <w:szCs w:val="24"/>
        </w:rPr>
        <w:t>[</w:t>
      </w:r>
      <w:r w:rsidR="00C870CF" w:rsidRPr="00247B86">
        <w:rPr>
          <w:rFonts w:asciiTheme="minorHAnsi" w:hAnsiTheme="minorHAnsi" w:cstheme="minorHAnsi"/>
          <w:b/>
          <w:bCs/>
          <w:szCs w:val="24"/>
          <w:highlight w:val="yellow"/>
        </w:rPr>
        <w:t>•</w:t>
      </w:r>
      <w:r w:rsidR="00C870CF" w:rsidRPr="00247B86">
        <w:rPr>
          <w:rFonts w:asciiTheme="minorHAnsi" w:hAnsiTheme="minorHAnsi" w:cstheme="minorHAnsi"/>
          <w:b/>
          <w:bCs/>
          <w:szCs w:val="24"/>
        </w:rPr>
        <w:t>]</w:t>
      </w:r>
      <w:r w:rsidR="00C870CF">
        <w:rPr>
          <w:rFonts w:asciiTheme="minorHAnsi" w:hAnsiTheme="minorHAnsi" w:cstheme="minorHAnsi"/>
          <w:bCs/>
          <w:szCs w:val="24"/>
        </w:rPr>
        <w:t>.</w:t>
      </w:r>
    </w:p>
    <w:p w14:paraId="0946AECB" w14:textId="77777777" w:rsidR="003C3D31" w:rsidRPr="00C92DF6" w:rsidRDefault="00EC7D39" w:rsidP="00C92DF6">
      <w:pPr>
        <w:spacing w:line="300" w:lineRule="exact"/>
        <w:rPr>
          <w:rFonts w:asciiTheme="minorHAnsi" w:hAnsiTheme="minorHAnsi" w:cstheme="minorHAnsi"/>
          <w:szCs w:val="24"/>
        </w:rPr>
      </w:pPr>
      <w:r w:rsidRPr="00C92DF6">
        <w:rPr>
          <w:rFonts w:asciiTheme="minorHAnsi" w:hAnsiTheme="minorHAnsi" w:cstheme="minorHAnsi"/>
          <w:szCs w:val="24"/>
        </w:rPr>
        <w:t xml:space="preserve"> </w:t>
      </w:r>
    </w:p>
    <w:p w14:paraId="41B19B5B" w14:textId="114B08B7" w:rsidR="001C785A" w:rsidRPr="00C92DF6"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Abertura</w:t>
      </w:r>
      <w:r w:rsidRPr="00C92DF6">
        <w:rPr>
          <w:rFonts w:asciiTheme="minorHAnsi" w:hAnsiTheme="minorHAnsi" w:cstheme="minorHAnsi"/>
          <w:b/>
          <w:szCs w:val="24"/>
          <w:u w:val="single"/>
        </w:rPr>
        <w:t>:</w:t>
      </w:r>
      <w:r w:rsidRPr="00C92DF6">
        <w:rPr>
          <w:rFonts w:asciiTheme="minorHAnsi" w:hAnsiTheme="minorHAnsi" w:cstheme="minorHAnsi"/>
          <w:bCs/>
          <w:szCs w:val="24"/>
        </w:rPr>
        <w:t xml:space="preserve"> Iniciando-se os trabalhos, o Presidente esclarece</w:t>
      </w:r>
      <w:r w:rsidR="009A4264">
        <w:rPr>
          <w:rFonts w:asciiTheme="minorHAnsi" w:hAnsiTheme="minorHAnsi" w:cstheme="minorHAnsi"/>
          <w:bCs/>
          <w:szCs w:val="24"/>
        </w:rPr>
        <w:t>u</w:t>
      </w:r>
      <w:r w:rsidRPr="00C92DF6">
        <w:rPr>
          <w:rFonts w:asciiTheme="minorHAnsi" w:hAnsiTheme="minorHAnsi" w:cstheme="minorHAnsi"/>
          <w:bCs/>
          <w:szCs w:val="24"/>
        </w:rPr>
        <w:t xml:space="preserve"> que a </w:t>
      </w:r>
      <w:r w:rsidR="001C37B8" w:rsidRPr="00C92DF6">
        <w:rPr>
          <w:rFonts w:asciiTheme="minorHAnsi" w:hAnsiTheme="minorHAnsi" w:cstheme="minorHAnsi"/>
          <w:szCs w:val="24"/>
        </w:rPr>
        <w:t>presente</w:t>
      </w:r>
      <w:r w:rsidRPr="00C92DF6">
        <w:rPr>
          <w:rFonts w:asciiTheme="minorHAnsi" w:hAnsiTheme="minorHAnsi" w:cstheme="minorHAnsi"/>
          <w:bCs/>
          <w:szCs w:val="24"/>
        </w:rPr>
        <w:t xml:space="preserve"> Assembleia </w:t>
      </w:r>
      <w:r w:rsidR="009A4264">
        <w:rPr>
          <w:rFonts w:asciiTheme="minorHAnsi" w:hAnsiTheme="minorHAnsi" w:cstheme="minorHAnsi"/>
          <w:bCs/>
          <w:szCs w:val="24"/>
        </w:rPr>
        <w:t xml:space="preserve">Geral de Debenturistas </w:t>
      </w:r>
      <w:r w:rsidRPr="00C92DF6">
        <w:rPr>
          <w:rFonts w:asciiTheme="minorHAnsi" w:hAnsiTheme="minorHAnsi" w:cstheme="minorHAnsi"/>
          <w:bCs/>
          <w:szCs w:val="24"/>
        </w:rPr>
        <w:t xml:space="preserve">foi iniciada e regularmente instalada, </w:t>
      </w:r>
      <w:r w:rsidR="009A4264">
        <w:rPr>
          <w:rFonts w:asciiTheme="minorHAnsi" w:hAnsiTheme="minorHAnsi" w:cstheme="minorHAnsi"/>
          <w:bCs/>
          <w:szCs w:val="24"/>
        </w:rPr>
        <w:t>nos termos da</w:t>
      </w:r>
      <w:r w:rsidR="009A4264" w:rsidRPr="00C92DF6">
        <w:rPr>
          <w:rFonts w:asciiTheme="minorHAnsi" w:hAnsiTheme="minorHAnsi" w:cstheme="minorHAnsi"/>
          <w:bCs/>
          <w:szCs w:val="24"/>
        </w:rPr>
        <w:t xml:space="preserve"> </w:t>
      </w:r>
      <w:r w:rsidRPr="00C92DF6">
        <w:rPr>
          <w:rFonts w:asciiTheme="minorHAnsi" w:hAnsiTheme="minorHAnsi" w:cstheme="minorHAnsi"/>
          <w:bCs/>
          <w:szCs w:val="24"/>
        </w:rPr>
        <w:t>Escritura de Emissão, na presente data.</w:t>
      </w:r>
    </w:p>
    <w:p w14:paraId="55A1B844" w14:textId="77777777" w:rsidR="001C785A" w:rsidRPr="00C92DF6" w:rsidRDefault="001C785A" w:rsidP="00C92DF6">
      <w:pPr>
        <w:pStyle w:val="Corpodetexto"/>
        <w:suppressAutoHyphens/>
        <w:spacing w:after="0" w:line="300" w:lineRule="exact"/>
        <w:contextualSpacing/>
        <w:rPr>
          <w:rFonts w:asciiTheme="minorHAnsi" w:hAnsiTheme="minorHAnsi" w:cstheme="minorHAnsi"/>
          <w:szCs w:val="24"/>
        </w:rPr>
      </w:pPr>
    </w:p>
    <w:p w14:paraId="4398D17E" w14:textId="069A1BBE" w:rsidR="003B5E15"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Ordem do Dia</w:t>
      </w:r>
      <w:r w:rsidR="001C785A" w:rsidRPr="00C92DF6">
        <w:rPr>
          <w:rFonts w:asciiTheme="minorHAnsi" w:hAnsiTheme="minorHAnsi" w:cstheme="minorHAnsi"/>
          <w:b/>
          <w:szCs w:val="24"/>
        </w:rPr>
        <w:t>:</w:t>
      </w:r>
      <w:r w:rsidR="00907B66" w:rsidRPr="00C92DF6">
        <w:rPr>
          <w:rFonts w:asciiTheme="minorHAnsi" w:hAnsiTheme="minorHAnsi" w:cstheme="minorHAnsi"/>
          <w:szCs w:val="24"/>
        </w:rPr>
        <w:t xml:space="preserve"> </w:t>
      </w:r>
      <w:bookmarkStart w:id="3" w:name="_Hlk34992617"/>
    </w:p>
    <w:p w14:paraId="58A9A76A" w14:textId="77777777" w:rsidR="003B5E15" w:rsidRDefault="003B5E15" w:rsidP="00247B86">
      <w:pPr>
        <w:pStyle w:val="PargrafodaLista"/>
        <w:rPr>
          <w:rFonts w:asciiTheme="minorHAnsi" w:hAnsiTheme="minorHAnsi" w:cstheme="minorHAnsi"/>
          <w:szCs w:val="24"/>
        </w:rPr>
      </w:pPr>
    </w:p>
    <w:p w14:paraId="1D4A0DA6" w14:textId="5A8E7B85" w:rsidR="00C96D0F" w:rsidRDefault="003B5E15" w:rsidP="00247B86">
      <w:pPr>
        <w:pStyle w:val="Corpodetexto"/>
        <w:suppressAutoHyphens/>
        <w:spacing w:after="0" w:line="300" w:lineRule="exact"/>
        <w:contextualSpacing/>
        <w:outlineLvl w:val="0"/>
        <w:rPr>
          <w:rFonts w:asciiTheme="minorHAnsi" w:hAnsiTheme="minorHAnsi" w:cstheme="minorHAnsi"/>
          <w:szCs w:val="24"/>
        </w:rPr>
      </w:pPr>
      <w:bookmarkStart w:id="4" w:name="_Hlk82713719"/>
      <w:r>
        <w:rPr>
          <w:rFonts w:asciiTheme="minorHAnsi" w:hAnsiTheme="minorHAnsi" w:cstheme="minorHAnsi"/>
          <w:szCs w:val="24"/>
        </w:rPr>
        <w:t>Considerando que</w:t>
      </w:r>
      <w:bookmarkEnd w:id="3"/>
      <w:r w:rsidR="00C96D0F">
        <w:rPr>
          <w:rFonts w:asciiTheme="minorHAnsi" w:hAnsiTheme="minorHAnsi" w:cstheme="minorHAnsi"/>
          <w:szCs w:val="24"/>
        </w:rPr>
        <w:t>:</w:t>
      </w:r>
    </w:p>
    <w:p w14:paraId="4A2E6E7F" w14:textId="3DDA2B7F" w:rsidR="003321EC" w:rsidRDefault="003321EC" w:rsidP="003321EC">
      <w:pPr>
        <w:pStyle w:val="PargrafodaLista"/>
        <w:ind w:left="0"/>
        <w:jc w:val="both"/>
        <w:rPr>
          <w:rFonts w:asciiTheme="minorHAnsi" w:hAnsiTheme="minorHAnsi" w:cstheme="minorHAnsi"/>
          <w:sz w:val="24"/>
          <w:szCs w:val="24"/>
        </w:rPr>
      </w:pPr>
    </w:p>
    <w:p w14:paraId="635E60C3" w14:textId="076C212D" w:rsidR="00CE346A" w:rsidRDefault="00CE346A" w:rsidP="003B5E15">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a</w:t>
      </w:r>
      <w:r w:rsidR="003B5E15">
        <w:rPr>
          <w:rFonts w:asciiTheme="minorHAnsi" w:hAnsiTheme="minorHAnsi" w:cstheme="minorHAnsi"/>
          <w:sz w:val="24"/>
          <w:szCs w:val="24"/>
        </w:rPr>
        <w:t xml:space="preserve"> </w:t>
      </w:r>
      <w:r w:rsidR="007578A6">
        <w:rPr>
          <w:rFonts w:asciiTheme="minorHAnsi" w:hAnsiTheme="minorHAnsi" w:cstheme="minorHAnsi"/>
          <w:sz w:val="24"/>
          <w:szCs w:val="24"/>
        </w:rPr>
        <w:t xml:space="preserve">Emissora pretende </w:t>
      </w:r>
      <w:r w:rsidR="00F954A1">
        <w:rPr>
          <w:rFonts w:asciiTheme="minorHAnsi" w:hAnsiTheme="minorHAnsi" w:cstheme="minorHAnsi"/>
          <w:sz w:val="24"/>
          <w:szCs w:val="24"/>
        </w:rPr>
        <w:t>quitar</w:t>
      </w:r>
      <w:r w:rsidR="005B1DE0">
        <w:rPr>
          <w:rFonts w:asciiTheme="minorHAnsi" w:hAnsiTheme="minorHAnsi" w:cstheme="minorHAnsi"/>
          <w:sz w:val="24"/>
          <w:szCs w:val="24"/>
        </w:rPr>
        <w:t xml:space="preserve"> parte </w:t>
      </w:r>
      <w:r w:rsidR="00B4663D">
        <w:rPr>
          <w:rFonts w:asciiTheme="minorHAnsi" w:hAnsiTheme="minorHAnsi" w:cstheme="minorHAnsi"/>
          <w:sz w:val="24"/>
          <w:szCs w:val="24"/>
        </w:rPr>
        <w:t>d</w:t>
      </w:r>
      <w:r w:rsidR="005B1DE0">
        <w:rPr>
          <w:rFonts w:asciiTheme="minorHAnsi" w:hAnsiTheme="minorHAnsi" w:cstheme="minorHAnsi"/>
          <w:sz w:val="24"/>
          <w:szCs w:val="24"/>
        </w:rPr>
        <w:t>e sua</w:t>
      </w:r>
      <w:r w:rsidR="00B4663D">
        <w:rPr>
          <w:rFonts w:asciiTheme="minorHAnsi" w:hAnsiTheme="minorHAnsi" w:cstheme="minorHAnsi"/>
          <w:sz w:val="24"/>
          <w:szCs w:val="24"/>
        </w:rPr>
        <w:t xml:space="preserve"> dívida decorrente</w:t>
      </w:r>
      <w:r>
        <w:rPr>
          <w:rFonts w:asciiTheme="minorHAnsi" w:hAnsiTheme="minorHAnsi" w:cstheme="minorHAnsi"/>
          <w:sz w:val="24"/>
          <w:szCs w:val="24"/>
        </w:rPr>
        <w:t xml:space="preserve"> </w:t>
      </w:r>
      <w:r w:rsidR="007578A6">
        <w:rPr>
          <w:rFonts w:asciiTheme="minorHAnsi" w:hAnsiTheme="minorHAnsi" w:cstheme="minorHAnsi"/>
          <w:sz w:val="24"/>
          <w:szCs w:val="24"/>
        </w:rPr>
        <w:t>das</w:t>
      </w:r>
      <w:r w:rsidR="003D7690">
        <w:rPr>
          <w:rFonts w:asciiTheme="minorHAnsi" w:hAnsiTheme="minorHAnsi" w:cstheme="minorHAnsi"/>
          <w:sz w:val="24"/>
          <w:szCs w:val="24"/>
        </w:rPr>
        <w:t xml:space="preserve"> </w:t>
      </w:r>
      <w:r>
        <w:rPr>
          <w:rFonts w:asciiTheme="minorHAnsi" w:hAnsiTheme="minorHAnsi" w:cstheme="minorHAnsi"/>
          <w:sz w:val="24"/>
          <w:szCs w:val="24"/>
        </w:rPr>
        <w:t>d</w:t>
      </w:r>
      <w:r w:rsidR="003D7690">
        <w:rPr>
          <w:rFonts w:asciiTheme="minorHAnsi" w:hAnsiTheme="minorHAnsi" w:cstheme="minorHAnsi"/>
          <w:sz w:val="24"/>
          <w:szCs w:val="24"/>
        </w:rPr>
        <w:t>ebêntures</w:t>
      </w:r>
      <w:r>
        <w:rPr>
          <w:rFonts w:asciiTheme="minorHAnsi" w:hAnsiTheme="minorHAnsi" w:cstheme="minorHAnsi"/>
          <w:sz w:val="24"/>
          <w:szCs w:val="24"/>
        </w:rPr>
        <w:t xml:space="preserve"> da 3ª Emissão e das debêntures emitidas no âmbito do </w:t>
      </w:r>
      <w:r w:rsidRPr="00CE346A">
        <w:rPr>
          <w:rFonts w:asciiTheme="minorHAnsi" w:hAnsiTheme="minorHAnsi" w:cstheme="minorHAnsi"/>
          <w:sz w:val="24"/>
          <w:szCs w:val="24"/>
        </w:rPr>
        <w:t>“</w:t>
      </w:r>
      <w:r w:rsidRPr="00247B86">
        <w:rPr>
          <w:rFonts w:asciiTheme="minorHAnsi" w:hAnsiTheme="minorHAnsi" w:cstheme="minorHAnsi"/>
          <w:i/>
          <w:iCs/>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Pr="00CE346A">
        <w:rPr>
          <w:rFonts w:asciiTheme="minorHAnsi" w:hAnsiTheme="minorHAnsi" w:cstheme="minorHAnsi"/>
          <w:sz w:val="24"/>
          <w:szCs w:val="24"/>
        </w:rPr>
        <w:t>”</w:t>
      </w:r>
      <w:r w:rsidR="00535E9B">
        <w:rPr>
          <w:rFonts w:asciiTheme="minorHAnsi" w:hAnsiTheme="minorHAnsi" w:cstheme="minorHAnsi"/>
          <w:sz w:val="24"/>
          <w:szCs w:val="24"/>
        </w:rPr>
        <w:t xml:space="preserve"> (“</w:t>
      </w:r>
      <w:r w:rsidR="00535E9B" w:rsidRPr="00247B86">
        <w:rPr>
          <w:rFonts w:asciiTheme="minorHAnsi" w:hAnsiTheme="minorHAnsi" w:cstheme="minorHAnsi"/>
          <w:sz w:val="24"/>
          <w:szCs w:val="24"/>
          <w:u w:val="single"/>
        </w:rPr>
        <w:t>5ª Emissão</w:t>
      </w:r>
      <w:r w:rsidR="00535E9B">
        <w:rPr>
          <w:rFonts w:asciiTheme="minorHAnsi" w:hAnsiTheme="minorHAnsi" w:cstheme="minorHAnsi"/>
          <w:sz w:val="24"/>
          <w:szCs w:val="24"/>
        </w:rPr>
        <w:t>” e, em conjunto com a 3ª Emissão, as “</w:t>
      </w:r>
      <w:r w:rsidR="00535E9B" w:rsidRPr="00247B86">
        <w:rPr>
          <w:rFonts w:asciiTheme="minorHAnsi" w:hAnsiTheme="minorHAnsi" w:cstheme="minorHAnsi"/>
          <w:sz w:val="24"/>
          <w:szCs w:val="24"/>
          <w:u w:val="single"/>
        </w:rPr>
        <w:t>Emissões</w:t>
      </w:r>
      <w:r w:rsidR="00535E9B">
        <w:rPr>
          <w:rFonts w:asciiTheme="minorHAnsi" w:hAnsiTheme="minorHAnsi" w:cstheme="minorHAnsi"/>
          <w:sz w:val="24"/>
          <w:szCs w:val="24"/>
        </w:rPr>
        <w:t>”)</w:t>
      </w:r>
      <w:r>
        <w:rPr>
          <w:rFonts w:asciiTheme="minorHAnsi" w:hAnsiTheme="minorHAnsi" w:cstheme="minorHAnsi"/>
          <w:sz w:val="24"/>
          <w:szCs w:val="24"/>
        </w:rPr>
        <w:t xml:space="preserve">, </w:t>
      </w:r>
      <w:r w:rsidR="003E70A4">
        <w:rPr>
          <w:rFonts w:asciiTheme="minorHAnsi" w:hAnsiTheme="minorHAnsi" w:cstheme="minorHAnsi"/>
          <w:sz w:val="24"/>
          <w:szCs w:val="24"/>
        </w:rPr>
        <w:t xml:space="preserve">por meio de </w:t>
      </w:r>
      <w:del w:id="5" w:author="Carlos Bacha" w:date="2021-09-20T16:20:00Z">
        <w:r w:rsidR="003E70A4" w:rsidDel="00767CE3">
          <w:rPr>
            <w:rFonts w:asciiTheme="minorHAnsi" w:hAnsiTheme="minorHAnsi" w:cstheme="minorHAnsi"/>
            <w:sz w:val="24"/>
            <w:szCs w:val="24"/>
          </w:rPr>
          <w:delText>uma</w:delText>
        </w:r>
        <w:r w:rsidDel="00767CE3">
          <w:rPr>
            <w:rFonts w:asciiTheme="minorHAnsi" w:hAnsiTheme="minorHAnsi" w:cstheme="minorHAnsi"/>
            <w:sz w:val="24"/>
            <w:szCs w:val="24"/>
          </w:rPr>
          <w:delText xml:space="preserve"> </w:delText>
        </w:r>
      </w:del>
      <w:r>
        <w:rPr>
          <w:rFonts w:asciiTheme="minorHAnsi" w:hAnsiTheme="minorHAnsi" w:cstheme="minorHAnsi"/>
          <w:sz w:val="24"/>
          <w:szCs w:val="24"/>
        </w:rPr>
        <w:t>dação em pagamento</w:t>
      </w:r>
      <w:r w:rsidR="00103FA8">
        <w:rPr>
          <w:rFonts w:asciiTheme="minorHAnsi" w:hAnsiTheme="minorHAnsi" w:cstheme="minorHAnsi"/>
          <w:sz w:val="24"/>
          <w:szCs w:val="24"/>
        </w:rPr>
        <w:t xml:space="preserve">, </w:t>
      </w:r>
      <w:bookmarkStart w:id="6" w:name="_Hlk82720525"/>
      <w:r w:rsidR="00103FA8">
        <w:rPr>
          <w:rFonts w:asciiTheme="minorHAnsi" w:hAnsiTheme="minorHAnsi" w:cstheme="minorHAnsi"/>
          <w:sz w:val="24"/>
          <w:szCs w:val="24"/>
        </w:rPr>
        <w:t>nos termos do artigo 356 da Lei nº 10.406, de 10 de janeiro de 2002</w:t>
      </w:r>
      <w:bookmarkEnd w:id="6"/>
      <w:r w:rsidR="003E70A4">
        <w:rPr>
          <w:rFonts w:asciiTheme="minorHAnsi" w:hAnsiTheme="minorHAnsi" w:cstheme="minorHAnsi"/>
          <w:sz w:val="24"/>
          <w:szCs w:val="24"/>
        </w:rPr>
        <w:t xml:space="preserve">, </w:t>
      </w:r>
      <w:r w:rsidR="00ED011F">
        <w:rPr>
          <w:rFonts w:asciiTheme="minorHAnsi" w:hAnsiTheme="minorHAnsi" w:cstheme="minorHAnsi"/>
          <w:sz w:val="24"/>
          <w:szCs w:val="24"/>
        </w:rPr>
        <w:t xml:space="preserve">mediante </w:t>
      </w:r>
      <w:r w:rsidR="00F954A1">
        <w:rPr>
          <w:rFonts w:asciiTheme="minorHAnsi" w:hAnsiTheme="minorHAnsi" w:cstheme="minorHAnsi"/>
          <w:sz w:val="24"/>
          <w:szCs w:val="24"/>
        </w:rPr>
        <w:t>a transferência</w:t>
      </w:r>
      <w:r w:rsidR="003E70A4">
        <w:rPr>
          <w:rFonts w:asciiTheme="minorHAnsi" w:hAnsiTheme="minorHAnsi" w:cstheme="minorHAnsi"/>
          <w:sz w:val="24"/>
          <w:szCs w:val="24"/>
        </w:rPr>
        <w:t xml:space="preserve"> </w:t>
      </w:r>
      <w:r w:rsidR="00535E9B">
        <w:rPr>
          <w:rFonts w:asciiTheme="minorHAnsi" w:hAnsiTheme="minorHAnsi" w:cstheme="minorHAnsi"/>
          <w:sz w:val="24"/>
          <w:szCs w:val="24"/>
        </w:rPr>
        <w:t>d</w:t>
      </w:r>
      <w:r w:rsidR="00087883">
        <w:rPr>
          <w:rFonts w:asciiTheme="minorHAnsi" w:hAnsiTheme="minorHAnsi" w:cstheme="minorHAnsi"/>
          <w:sz w:val="24"/>
          <w:szCs w:val="24"/>
        </w:rPr>
        <w:t xml:space="preserve">as ações representativas de </w:t>
      </w:r>
      <w:r w:rsidR="007306B2">
        <w:rPr>
          <w:rFonts w:asciiTheme="minorHAnsi" w:hAnsiTheme="minorHAnsi" w:cstheme="minorHAnsi"/>
          <w:sz w:val="24"/>
          <w:szCs w:val="24"/>
        </w:rPr>
        <w:t xml:space="preserve">100% (cem por cento) do capital social </w:t>
      </w:r>
      <w:r w:rsidR="007306B2" w:rsidRPr="00247B86">
        <w:rPr>
          <w:rFonts w:asciiTheme="minorHAnsi" w:hAnsiTheme="minorHAnsi" w:cstheme="minorHAnsi"/>
          <w:i/>
          <w:iCs/>
          <w:sz w:val="24"/>
          <w:szCs w:val="24"/>
        </w:rPr>
        <w:t>(1)</w:t>
      </w:r>
      <w:r w:rsidR="007306B2">
        <w:rPr>
          <w:rFonts w:asciiTheme="minorHAnsi" w:hAnsiTheme="minorHAnsi" w:cstheme="minorHAnsi"/>
          <w:sz w:val="24"/>
          <w:szCs w:val="24"/>
        </w:rPr>
        <w:t xml:space="preserve"> da </w:t>
      </w:r>
      <w:r w:rsidR="007306B2" w:rsidRPr="000E385C">
        <w:rPr>
          <w:rFonts w:asciiTheme="minorHAnsi" w:hAnsiTheme="minorHAnsi" w:cstheme="minorHAnsi"/>
          <w:sz w:val="24"/>
          <w:szCs w:val="24"/>
        </w:rPr>
        <w:t xml:space="preserve">Concessão Metroviária </w:t>
      </w:r>
      <w:r w:rsidR="007306B2">
        <w:rPr>
          <w:rFonts w:asciiTheme="minorHAnsi" w:hAnsiTheme="minorHAnsi" w:cstheme="minorHAnsi"/>
          <w:sz w:val="24"/>
          <w:szCs w:val="24"/>
        </w:rPr>
        <w:t>d</w:t>
      </w:r>
      <w:r w:rsidR="007306B2" w:rsidRPr="000E385C">
        <w:rPr>
          <w:rFonts w:asciiTheme="minorHAnsi" w:hAnsiTheme="minorHAnsi" w:cstheme="minorHAnsi"/>
          <w:sz w:val="24"/>
          <w:szCs w:val="24"/>
        </w:rPr>
        <w:t xml:space="preserve">o Rio </w:t>
      </w:r>
      <w:r w:rsidR="007306B2">
        <w:rPr>
          <w:rFonts w:asciiTheme="minorHAnsi" w:hAnsiTheme="minorHAnsi" w:cstheme="minorHAnsi"/>
          <w:sz w:val="24"/>
          <w:szCs w:val="24"/>
        </w:rPr>
        <w:t>d</w:t>
      </w:r>
      <w:r w:rsidR="007306B2" w:rsidRPr="000E385C">
        <w:rPr>
          <w:rFonts w:asciiTheme="minorHAnsi" w:hAnsiTheme="minorHAnsi" w:cstheme="minorHAnsi"/>
          <w:sz w:val="24"/>
          <w:szCs w:val="24"/>
        </w:rPr>
        <w:t>e Janeiro S.A., sociedade por</w:t>
      </w:r>
      <w:r w:rsidR="007306B2" w:rsidRPr="00C870CF">
        <w:rPr>
          <w:rFonts w:asciiTheme="minorHAnsi" w:hAnsiTheme="minorHAnsi" w:cstheme="minorHAnsi"/>
          <w:sz w:val="24"/>
          <w:szCs w:val="24"/>
        </w:rPr>
        <w:t xml:space="preserve"> ações inscrita</w:t>
      </w:r>
      <w:r w:rsidR="007306B2" w:rsidRPr="003321EC">
        <w:rPr>
          <w:rFonts w:asciiTheme="minorHAnsi" w:hAnsiTheme="minorHAnsi" w:cstheme="minorHAnsi"/>
          <w:sz w:val="24"/>
          <w:szCs w:val="24"/>
        </w:rPr>
        <w:t xml:space="preserve"> no CNPJ</w:t>
      </w:r>
      <w:r w:rsidR="007306B2">
        <w:rPr>
          <w:rFonts w:asciiTheme="minorHAnsi" w:hAnsiTheme="minorHAnsi" w:cstheme="minorHAnsi"/>
          <w:sz w:val="24"/>
          <w:szCs w:val="24"/>
        </w:rPr>
        <w:t xml:space="preserve"> </w:t>
      </w:r>
      <w:r w:rsidR="007306B2" w:rsidRPr="003321EC">
        <w:rPr>
          <w:rFonts w:asciiTheme="minorHAnsi" w:hAnsiTheme="minorHAnsi" w:cstheme="minorHAnsi"/>
          <w:sz w:val="24"/>
          <w:szCs w:val="24"/>
        </w:rPr>
        <w:t>sob o nº 10.324.624/0001-18</w:t>
      </w:r>
      <w:r w:rsidR="007306B2">
        <w:rPr>
          <w:rFonts w:asciiTheme="minorHAnsi" w:hAnsiTheme="minorHAnsi" w:cstheme="minorHAnsi"/>
          <w:sz w:val="24"/>
          <w:szCs w:val="24"/>
        </w:rPr>
        <w:t xml:space="preserve"> (“</w:t>
      </w:r>
      <w:r w:rsidR="007306B2" w:rsidRPr="00247B86">
        <w:rPr>
          <w:rFonts w:asciiTheme="minorHAnsi" w:hAnsiTheme="minorHAnsi" w:cstheme="minorHAnsi"/>
          <w:sz w:val="24"/>
          <w:szCs w:val="24"/>
          <w:u w:val="single"/>
        </w:rPr>
        <w:t>Metrô Rio</w:t>
      </w:r>
      <w:r w:rsidR="007306B2">
        <w:rPr>
          <w:rFonts w:asciiTheme="minorHAnsi" w:hAnsiTheme="minorHAnsi" w:cstheme="minorHAnsi"/>
          <w:sz w:val="24"/>
          <w:szCs w:val="24"/>
        </w:rPr>
        <w:t>”)</w:t>
      </w:r>
      <w:r w:rsidR="003E70A4">
        <w:rPr>
          <w:rFonts w:asciiTheme="minorHAnsi" w:hAnsiTheme="minorHAnsi" w:cstheme="minorHAnsi"/>
          <w:sz w:val="24"/>
          <w:szCs w:val="24"/>
        </w:rPr>
        <w:t xml:space="preserve"> e</w:t>
      </w:r>
      <w:r w:rsidR="007306B2">
        <w:rPr>
          <w:rFonts w:asciiTheme="minorHAnsi" w:hAnsiTheme="minorHAnsi" w:cstheme="minorHAnsi"/>
          <w:sz w:val="24"/>
          <w:szCs w:val="24"/>
        </w:rPr>
        <w:t xml:space="preserve"> </w:t>
      </w:r>
      <w:r w:rsidR="007306B2" w:rsidRPr="00247B86">
        <w:rPr>
          <w:rFonts w:asciiTheme="minorHAnsi" w:hAnsiTheme="minorHAnsi" w:cstheme="minorHAnsi"/>
          <w:i/>
          <w:iCs/>
          <w:sz w:val="24"/>
          <w:szCs w:val="24"/>
        </w:rPr>
        <w:t>(2)</w:t>
      </w:r>
      <w:r w:rsidR="007306B2">
        <w:rPr>
          <w:rFonts w:asciiTheme="minorHAnsi" w:hAnsiTheme="minorHAnsi" w:cstheme="minorHAnsi"/>
          <w:sz w:val="24"/>
          <w:szCs w:val="24"/>
        </w:rPr>
        <w:t xml:space="preserve"> da </w:t>
      </w:r>
      <w:r w:rsidR="007306B2" w:rsidRPr="007306B2">
        <w:rPr>
          <w:rFonts w:asciiTheme="minorHAnsi" w:hAnsiTheme="minorHAnsi" w:cstheme="minorHAnsi"/>
          <w:sz w:val="24"/>
          <w:szCs w:val="24"/>
        </w:rPr>
        <w:t xml:space="preserve">Metrô Barra S.A. – </w:t>
      </w:r>
      <w:proofErr w:type="spellStart"/>
      <w:r w:rsidR="007306B2" w:rsidRPr="007306B2">
        <w:rPr>
          <w:rFonts w:asciiTheme="minorHAnsi" w:hAnsiTheme="minorHAnsi" w:cstheme="minorHAnsi"/>
          <w:sz w:val="24"/>
          <w:szCs w:val="24"/>
        </w:rPr>
        <w:t>Metrobarra</w:t>
      </w:r>
      <w:proofErr w:type="spellEnd"/>
      <w:r w:rsidR="007306B2" w:rsidRPr="007306B2">
        <w:rPr>
          <w:rFonts w:asciiTheme="minorHAnsi" w:hAnsiTheme="minorHAnsi" w:cstheme="minorHAnsi"/>
          <w:sz w:val="24"/>
          <w:szCs w:val="24"/>
        </w:rPr>
        <w:t>, sociedade por ações inscrita no CNPJ sob o nº 17.339.410/0001-64</w:t>
      </w:r>
      <w:r w:rsidR="007306B2">
        <w:rPr>
          <w:rFonts w:asciiTheme="minorHAnsi" w:hAnsiTheme="minorHAnsi" w:cstheme="minorHAnsi"/>
          <w:sz w:val="24"/>
          <w:szCs w:val="24"/>
        </w:rPr>
        <w:t xml:space="preserve"> (“</w:t>
      </w:r>
      <w:r w:rsidR="007306B2" w:rsidRPr="00247B86">
        <w:rPr>
          <w:rFonts w:asciiTheme="minorHAnsi" w:hAnsiTheme="minorHAnsi" w:cstheme="minorHAnsi"/>
          <w:sz w:val="24"/>
          <w:szCs w:val="24"/>
          <w:u w:val="single"/>
        </w:rPr>
        <w:t>Metrô Barra</w:t>
      </w:r>
      <w:r w:rsidR="007306B2">
        <w:rPr>
          <w:rFonts w:asciiTheme="minorHAnsi" w:hAnsiTheme="minorHAnsi" w:cstheme="minorHAnsi"/>
          <w:sz w:val="24"/>
          <w:szCs w:val="24"/>
        </w:rPr>
        <w:t>”);</w:t>
      </w:r>
    </w:p>
    <w:p w14:paraId="18B4449B" w14:textId="77777777" w:rsidR="007306B2" w:rsidRDefault="007306B2" w:rsidP="00247B86">
      <w:pPr>
        <w:pStyle w:val="PargrafodaLista"/>
        <w:ind w:left="567"/>
        <w:jc w:val="both"/>
        <w:rPr>
          <w:rFonts w:asciiTheme="minorHAnsi" w:hAnsiTheme="minorHAnsi" w:cstheme="minorHAnsi"/>
          <w:sz w:val="24"/>
          <w:szCs w:val="24"/>
        </w:rPr>
      </w:pPr>
    </w:p>
    <w:p w14:paraId="75C38BD6" w14:textId="28D80B9A" w:rsidR="003B5E15" w:rsidRPr="00F531A3" w:rsidRDefault="00981FCC">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nos termos d</w:t>
      </w:r>
      <w:r w:rsidR="00036622">
        <w:rPr>
          <w:rFonts w:asciiTheme="minorHAnsi" w:hAnsiTheme="minorHAnsi" w:cstheme="minorHAnsi"/>
          <w:sz w:val="24"/>
          <w:szCs w:val="24"/>
        </w:rPr>
        <w:t>a cláusula</w:t>
      </w:r>
      <w:r>
        <w:rPr>
          <w:rFonts w:asciiTheme="minorHAnsi" w:hAnsiTheme="minorHAnsi" w:cstheme="minorHAnsi"/>
          <w:sz w:val="24"/>
          <w:szCs w:val="24"/>
        </w:rPr>
        <w:t xml:space="preserve"> 5.17, item (v), da Escritura de Emissão, a alteração da participação societária da Emissora no capital social d</w:t>
      </w:r>
      <w:ins w:id="7" w:author="Carlos Bacha" w:date="2021-09-20T16:13:00Z">
        <w:r w:rsidR="00E64AF1">
          <w:rPr>
            <w:rFonts w:asciiTheme="minorHAnsi" w:hAnsiTheme="minorHAnsi" w:cstheme="minorHAnsi"/>
            <w:sz w:val="24"/>
            <w:szCs w:val="24"/>
          </w:rPr>
          <w:t>a</w:t>
        </w:r>
      </w:ins>
      <w:del w:id="8" w:author="Carlos Bacha" w:date="2021-09-20T16:13:00Z">
        <w:r w:rsidDel="00E64AF1">
          <w:rPr>
            <w:rFonts w:asciiTheme="minorHAnsi" w:hAnsiTheme="minorHAnsi" w:cstheme="minorHAnsi"/>
            <w:sz w:val="24"/>
            <w:szCs w:val="24"/>
          </w:rPr>
          <w:delText>o</w:delText>
        </w:r>
      </w:del>
      <w:r>
        <w:rPr>
          <w:rFonts w:asciiTheme="minorHAnsi" w:hAnsiTheme="minorHAnsi" w:cstheme="minorHAnsi"/>
          <w:sz w:val="24"/>
          <w:szCs w:val="24"/>
        </w:rPr>
        <w:t xml:space="preserve"> Metrô Rio</w:t>
      </w:r>
      <w:r w:rsidR="00BE0001">
        <w:rPr>
          <w:rFonts w:asciiTheme="minorHAnsi" w:hAnsiTheme="minorHAnsi" w:cstheme="minorHAnsi"/>
          <w:sz w:val="24"/>
          <w:szCs w:val="24"/>
        </w:rPr>
        <w:t>, sem a prévia anuência do Debenturista, implicaria em um Evento de Vencimento Antecipado (conforme este termo é definido na Escritura de Emissão)</w:t>
      </w:r>
      <w:r w:rsidR="00B4663D">
        <w:rPr>
          <w:rFonts w:asciiTheme="minorHAnsi" w:hAnsiTheme="minorHAnsi" w:cstheme="minorHAnsi"/>
          <w:sz w:val="24"/>
          <w:szCs w:val="24"/>
        </w:rPr>
        <w:t>, sujeitando a Emissora ao pagamento</w:t>
      </w:r>
      <w:r w:rsidR="00ED011F">
        <w:rPr>
          <w:rFonts w:asciiTheme="minorHAnsi" w:hAnsiTheme="minorHAnsi" w:cstheme="minorHAnsi"/>
          <w:sz w:val="24"/>
          <w:szCs w:val="24"/>
        </w:rPr>
        <w:t>,</w:t>
      </w:r>
      <w:r w:rsidR="00B4663D">
        <w:rPr>
          <w:rFonts w:asciiTheme="minorHAnsi" w:hAnsiTheme="minorHAnsi" w:cstheme="minorHAnsi"/>
          <w:sz w:val="24"/>
          <w:szCs w:val="24"/>
        </w:rPr>
        <w:t xml:space="preserve"> de forma imediata, das obrigações decorrentes da Escritura de Emissão</w:t>
      </w:r>
      <w:r w:rsidR="00BE0001" w:rsidRPr="00F531A3">
        <w:rPr>
          <w:rFonts w:asciiTheme="minorHAnsi" w:hAnsiTheme="minorHAnsi" w:cstheme="minorHAnsi"/>
          <w:sz w:val="24"/>
          <w:szCs w:val="24"/>
        </w:rPr>
        <w:t>;</w:t>
      </w:r>
      <w:r w:rsidR="003E70A4" w:rsidRPr="00F531A3">
        <w:rPr>
          <w:rFonts w:asciiTheme="minorHAnsi" w:hAnsiTheme="minorHAnsi" w:cstheme="minorHAnsi"/>
          <w:sz w:val="24"/>
          <w:szCs w:val="24"/>
        </w:rPr>
        <w:t xml:space="preserve"> </w:t>
      </w:r>
    </w:p>
    <w:p w14:paraId="29793406" w14:textId="77777777" w:rsidR="00BE0001" w:rsidRPr="00247B86" w:rsidRDefault="00BE0001" w:rsidP="00247B86">
      <w:pPr>
        <w:pStyle w:val="PargrafodaLista"/>
        <w:rPr>
          <w:rFonts w:asciiTheme="minorHAnsi" w:hAnsiTheme="minorHAnsi" w:cstheme="minorHAnsi"/>
          <w:sz w:val="24"/>
          <w:szCs w:val="24"/>
        </w:rPr>
      </w:pPr>
    </w:p>
    <w:p w14:paraId="7F8B98FE" w14:textId="128D538C" w:rsidR="00BE0001" w:rsidRDefault="00BE0001" w:rsidP="00247B86">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nos termos da cláusula 6.1, inciso V, da Escritura de Emissão, a Emissora se obriga a não reduzir sua participação acionária no capital social d</w:t>
      </w:r>
      <w:ins w:id="9" w:author="Carlos Bacha" w:date="2021-09-20T16:13:00Z">
        <w:r w:rsidR="00E64AF1">
          <w:rPr>
            <w:rFonts w:asciiTheme="minorHAnsi" w:hAnsiTheme="minorHAnsi" w:cstheme="minorHAnsi"/>
            <w:sz w:val="24"/>
            <w:szCs w:val="24"/>
          </w:rPr>
          <w:t>a</w:t>
        </w:r>
      </w:ins>
      <w:del w:id="10" w:author="Carlos Bacha" w:date="2021-09-20T16:13:00Z">
        <w:r w:rsidDel="00E64AF1">
          <w:rPr>
            <w:rFonts w:asciiTheme="minorHAnsi" w:hAnsiTheme="minorHAnsi" w:cstheme="minorHAnsi"/>
            <w:sz w:val="24"/>
            <w:szCs w:val="24"/>
          </w:rPr>
          <w:delText>o</w:delText>
        </w:r>
      </w:del>
      <w:r>
        <w:rPr>
          <w:rFonts w:asciiTheme="minorHAnsi" w:hAnsiTheme="minorHAnsi" w:cstheme="minorHAnsi"/>
          <w:sz w:val="24"/>
          <w:szCs w:val="24"/>
        </w:rPr>
        <w:t xml:space="preserve"> Metrô Barra</w:t>
      </w:r>
      <w:r w:rsidR="0018515C">
        <w:rPr>
          <w:rFonts w:asciiTheme="minorHAnsi" w:hAnsiTheme="minorHAnsi" w:cstheme="minorHAnsi"/>
          <w:sz w:val="24"/>
          <w:szCs w:val="24"/>
        </w:rPr>
        <w:t>; e</w:t>
      </w:r>
    </w:p>
    <w:p w14:paraId="00FE449D" w14:textId="77777777" w:rsidR="0018515C" w:rsidRPr="0018515C" w:rsidRDefault="0018515C" w:rsidP="0018515C">
      <w:pPr>
        <w:pStyle w:val="PargrafodaLista"/>
        <w:rPr>
          <w:rFonts w:asciiTheme="minorHAnsi" w:hAnsiTheme="minorHAnsi" w:cstheme="minorHAnsi"/>
          <w:sz w:val="24"/>
          <w:szCs w:val="24"/>
        </w:rPr>
      </w:pPr>
    </w:p>
    <w:p w14:paraId="265D1BA8" w14:textId="4352EFBE" w:rsidR="0018515C" w:rsidRPr="007B6D2E" w:rsidRDefault="0018515C" w:rsidP="0018515C">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 xml:space="preserve">há obrigações nos contratos da 3ª emissão que precisam de anuência dos debenturistas, quais sejam: </w:t>
      </w:r>
      <w:r w:rsidRPr="00C64C5B">
        <w:rPr>
          <w:rFonts w:asciiTheme="minorHAnsi" w:hAnsiTheme="minorHAnsi" w:cstheme="minorHAnsi"/>
          <w:b/>
          <w:bCs/>
          <w:sz w:val="24"/>
          <w:szCs w:val="24"/>
        </w:rPr>
        <w:t>(a)</w:t>
      </w:r>
      <w:r w:rsidRPr="00C64C5B">
        <w:rPr>
          <w:rFonts w:asciiTheme="minorHAnsi" w:hAnsiTheme="minorHAnsi" w:cstheme="minorHAnsi"/>
          <w:sz w:val="24"/>
          <w:szCs w:val="24"/>
        </w:rPr>
        <w:t xml:space="preserve"> ajustar a redação da Cláusula 5.23 “i” “Garantia Real” da Escritura de Emissão, com objetivo de excluir seu ite</w:t>
      </w:r>
      <w:r>
        <w:rPr>
          <w:rFonts w:asciiTheme="minorHAnsi" w:hAnsiTheme="minorHAnsi" w:cstheme="minorHAnsi"/>
          <w:sz w:val="24"/>
          <w:szCs w:val="24"/>
        </w:rPr>
        <w:t>ns</w:t>
      </w:r>
      <w:r w:rsidRPr="00C64C5B">
        <w:rPr>
          <w:rFonts w:asciiTheme="minorHAnsi" w:hAnsiTheme="minorHAnsi" w:cstheme="minorHAnsi"/>
          <w:sz w:val="24"/>
          <w:szCs w:val="24"/>
        </w:rPr>
        <w:t xml:space="preserve"> (</w:t>
      </w:r>
      <w:r>
        <w:rPr>
          <w:rFonts w:asciiTheme="minorHAnsi" w:hAnsiTheme="minorHAnsi" w:cstheme="minorHAnsi"/>
          <w:sz w:val="24"/>
          <w:szCs w:val="24"/>
        </w:rPr>
        <w:t>x</w:t>
      </w:r>
      <w:r w:rsidRPr="00C64C5B">
        <w:rPr>
          <w:rFonts w:asciiTheme="minorHAnsi" w:hAnsiTheme="minorHAnsi" w:cstheme="minorHAnsi"/>
          <w:sz w:val="24"/>
          <w:szCs w:val="24"/>
        </w:rPr>
        <w:t>i)</w:t>
      </w:r>
      <w:r>
        <w:rPr>
          <w:rFonts w:asciiTheme="minorHAnsi" w:hAnsiTheme="minorHAnsi" w:cstheme="minorHAnsi"/>
          <w:sz w:val="24"/>
          <w:szCs w:val="24"/>
        </w:rPr>
        <w:t xml:space="preserve"> e (</w:t>
      </w:r>
      <w:proofErr w:type="spellStart"/>
      <w:r>
        <w:rPr>
          <w:rFonts w:asciiTheme="minorHAnsi" w:hAnsiTheme="minorHAnsi" w:cstheme="minorHAnsi"/>
          <w:sz w:val="24"/>
          <w:szCs w:val="24"/>
        </w:rPr>
        <w:t>xii</w:t>
      </w:r>
      <w:proofErr w:type="spellEnd"/>
      <w:r>
        <w:rPr>
          <w:rFonts w:asciiTheme="minorHAnsi" w:hAnsiTheme="minorHAnsi" w:cstheme="minorHAnsi"/>
          <w:sz w:val="24"/>
          <w:szCs w:val="24"/>
        </w:rPr>
        <w:t>)</w:t>
      </w:r>
      <w:r w:rsidRPr="00C64C5B">
        <w:rPr>
          <w:rFonts w:asciiTheme="minorHAnsi" w:hAnsiTheme="minorHAnsi" w:cstheme="minorHAnsi"/>
          <w:sz w:val="24"/>
          <w:szCs w:val="24"/>
        </w:rPr>
        <w:t xml:space="preserve"> referente</w:t>
      </w:r>
      <w:r>
        <w:rPr>
          <w:rFonts w:asciiTheme="minorHAnsi" w:hAnsiTheme="minorHAnsi" w:cstheme="minorHAnsi"/>
          <w:sz w:val="24"/>
          <w:szCs w:val="24"/>
        </w:rPr>
        <w:t>s</w:t>
      </w:r>
      <w:r w:rsidRPr="00C64C5B">
        <w:rPr>
          <w:rFonts w:asciiTheme="minorHAnsi" w:hAnsiTheme="minorHAnsi" w:cstheme="minorHAnsi"/>
          <w:sz w:val="24"/>
          <w:szCs w:val="24"/>
        </w:rPr>
        <w:t xml:space="preserve"> </w:t>
      </w:r>
      <w:r>
        <w:rPr>
          <w:rFonts w:asciiTheme="minorHAnsi" w:hAnsiTheme="minorHAnsi" w:cstheme="minorHAnsi"/>
          <w:sz w:val="24"/>
          <w:szCs w:val="24"/>
        </w:rPr>
        <w:t>à</w:t>
      </w:r>
      <w:r w:rsidRPr="00C64C5B">
        <w:rPr>
          <w:rFonts w:asciiTheme="minorHAnsi" w:hAnsiTheme="minorHAnsi" w:cstheme="minorHAnsi"/>
          <w:sz w:val="24"/>
          <w:szCs w:val="24"/>
        </w:rPr>
        <w:t xml:space="preserve"> cessão fiduciária, nos termos do § 3º do artigo 66-B da Lei nº 4.728, de 14 de julho de 1965, dos valores efetivamente pagos, creditados ou distribuídos à Emissora, ou recebidos pela Emissora,</w:t>
      </w:r>
      <w:r w:rsidRPr="00C64C5B" w:rsidDel="00680A6B">
        <w:rPr>
          <w:rFonts w:asciiTheme="minorHAnsi" w:hAnsiTheme="minorHAnsi" w:cstheme="minorHAnsi"/>
          <w:sz w:val="24"/>
          <w:szCs w:val="24"/>
        </w:rPr>
        <w:t xml:space="preserve"> </w:t>
      </w:r>
      <w:r w:rsidRPr="00C64C5B">
        <w:rPr>
          <w:rFonts w:asciiTheme="minorHAnsi" w:hAnsiTheme="minorHAnsi" w:cstheme="minorHAnsi"/>
          <w:sz w:val="24"/>
          <w:szCs w:val="24"/>
        </w:rPr>
        <w:t>decorrentes de suas ações n</w:t>
      </w:r>
      <w:ins w:id="11" w:author="Carlos Bacha" w:date="2021-09-20T16:12:00Z">
        <w:r w:rsidR="00E64AF1">
          <w:rPr>
            <w:rFonts w:asciiTheme="minorHAnsi" w:hAnsiTheme="minorHAnsi" w:cstheme="minorHAnsi"/>
            <w:sz w:val="24"/>
            <w:szCs w:val="24"/>
          </w:rPr>
          <w:t>a</w:t>
        </w:r>
      </w:ins>
      <w:del w:id="12" w:author="Carlos Bacha" w:date="2021-09-20T16:12:00Z">
        <w:r w:rsidDel="00E64AF1">
          <w:rPr>
            <w:rFonts w:asciiTheme="minorHAnsi" w:hAnsiTheme="minorHAnsi" w:cstheme="minorHAnsi"/>
            <w:sz w:val="24"/>
            <w:szCs w:val="24"/>
          </w:rPr>
          <w:delText>o</w:delText>
        </w:r>
      </w:del>
      <w:r w:rsidRPr="00C64C5B">
        <w:rPr>
          <w:rFonts w:asciiTheme="minorHAnsi" w:hAnsiTheme="minorHAnsi" w:cstheme="minorHAnsi"/>
          <w:sz w:val="24"/>
          <w:szCs w:val="24"/>
        </w:rPr>
        <w:t xml:space="preserve"> </w:t>
      </w:r>
      <w:r>
        <w:rPr>
          <w:rFonts w:asciiTheme="minorHAnsi" w:hAnsiTheme="minorHAnsi" w:cstheme="minorHAnsi"/>
          <w:sz w:val="24"/>
          <w:szCs w:val="24"/>
        </w:rPr>
        <w:t xml:space="preserve">Metrô Rio e </w:t>
      </w:r>
      <w:proofErr w:type="spellStart"/>
      <w:r>
        <w:rPr>
          <w:rFonts w:asciiTheme="minorHAnsi" w:hAnsiTheme="minorHAnsi" w:cstheme="minorHAnsi"/>
          <w:sz w:val="24"/>
          <w:szCs w:val="24"/>
        </w:rPr>
        <w:t>na</w:t>
      </w:r>
      <w:proofErr w:type="spellEnd"/>
      <w:r>
        <w:rPr>
          <w:rFonts w:asciiTheme="minorHAnsi" w:hAnsiTheme="minorHAnsi" w:cstheme="minorHAnsi"/>
          <w:sz w:val="24"/>
          <w:szCs w:val="24"/>
        </w:rPr>
        <w:t xml:space="preserve"> Metr</w:t>
      </w:r>
      <w:ins w:id="13" w:author="Carlos Bacha" w:date="2021-09-20T16:11:00Z">
        <w:r w:rsidR="00E64AF1">
          <w:rPr>
            <w:rFonts w:asciiTheme="minorHAnsi" w:hAnsiTheme="minorHAnsi" w:cstheme="minorHAnsi"/>
            <w:sz w:val="24"/>
            <w:szCs w:val="24"/>
          </w:rPr>
          <w:t>ô</w:t>
        </w:r>
      </w:ins>
      <w:del w:id="14" w:author="Carlos Bacha" w:date="2021-09-20T16:11:00Z">
        <w:r w:rsidDel="00E64AF1">
          <w:rPr>
            <w:rFonts w:asciiTheme="minorHAnsi" w:hAnsiTheme="minorHAnsi" w:cstheme="minorHAnsi"/>
            <w:sz w:val="24"/>
            <w:szCs w:val="24"/>
          </w:rPr>
          <w:delText>o</w:delText>
        </w:r>
      </w:del>
      <w:ins w:id="15" w:author="Carlos Bacha" w:date="2021-09-20T16:11:00Z">
        <w:r w:rsidR="00E64AF1">
          <w:rPr>
            <w:rFonts w:asciiTheme="minorHAnsi" w:hAnsiTheme="minorHAnsi" w:cstheme="minorHAnsi"/>
            <w:sz w:val="24"/>
            <w:szCs w:val="24"/>
          </w:rPr>
          <w:t xml:space="preserve"> B</w:t>
        </w:r>
      </w:ins>
      <w:del w:id="16" w:author="Carlos Bacha" w:date="2021-09-20T16:11:00Z">
        <w:r w:rsidDel="00E64AF1">
          <w:rPr>
            <w:rFonts w:asciiTheme="minorHAnsi" w:hAnsiTheme="minorHAnsi" w:cstheme="minorHAnsi"/>
            <w:sz w:val="24"/>
            <w:szCs w:val="24"/>
          </w:rPr>
          <w:delText>b</w:delText>
        </w:r>
      </w:del>
      <w:r>
        <w:rPr>
          <w:rFonts w:asciiTheme="minorHAnsi" w:hAnsiTheme="minorHAnsi" w:cstheme="minorHAnsi"/>
          <w:sz w:val="24"/>
          <w:szCs w:val="24"/>
        </w:rPr>
        <w:t>arra</w:t>
      </w:r>
      <w:r w:rsidRPr="00C64C5B">
        <w:rPr>
          <w:rFonts w:asciiTheme="minorHAnsi" w:hAnsiTheme="minorHAnsi" w:cstheme="minorHAnsi"/>
          <w:sz w:val="24"/>
          <w:szCs w:val="24"/>
        </w:rPr>
        <w:t>;</w:t>
      </w:r>
      <w:r>
        <w:rPr>
          <w:rFonts w:asciiTheme="minorHAnsi" w:hAnsiTheme="minorHAnsi" w:cstheme="minorHAnsi"/>
          <w:sz w:val="24"/>
          <w:szCs w:val="24"/>
        </w:rPr>
        <w:t xml:space="preserve"> e</w:t>
      </w:r>
      <w:r w:rsidRPr="00C64C5B">
        <w:rPr>
          <w:rFonts w:asciiTheme="minorHAnsi" w:hAnsiTheme="minorHAnsi" w:cstheme="minorHAnsi"/>
          <w:sz w:val="24"/>
          <w:szCs w:val="24"/>
        </w:rPr>
        <w:t xml:space="preserve"> </w:t>
      </w:r>
      <w:r w:rsidRPr="00C64C5B">
        <w:rPr>
          <w:rFonts w:asciiTheme="minorHAnsi" w:hAnsiTheme="minorHAnsi" w:cstheme="minorHAnsi"/>
          <w:b/>
          <w:bCs/>
          <w:sz w:val="24"/>
          <w:szCs w:val="24"/>
        </w:rPr>
        <w:t>(b)</w:t>
      </w:r>
      <w:r w:rsidRPr="00C64C5B">
        <w:rPr>
          <w:rFonts w:asciiTheme="minorHAnsi" w:hAnsiTheme="minorHAnsi" w:cstheme="minorHAnsi"/>
          <w:sz w:val="24"/>
          <w:szCs w:val="24"/>
        </w:rPr>
        <w:t xml:space="preserve"> alterar o</w:t>
      </w:r>
      <w:r>
        <w:rPr>
          <w:rFonts w:asciiTheme="minorHAnsi" w:hAnsiTheme="minorHAnsi" w:cstheme="minorHAnsi"/>
          <w:sz w:val="24"/>
          <w:szCs w:val="24"/>
        </w:rPr>
        <w:t>s</w:t>
      </w:r>
      <w:r w:rsidRPr="00C64C5B">
        <w:rPr>
          <w:rFonts w:asciiTheme="minorHAnsi" w:hAnsiTheme="minorHAnsi" w:cstheme="minorHAnsi"/>
          <w:sz w:val="24"/>
          <w:szCs w:val="24"/>
        </w:rPr>
        <w:t xml:space="preserve"> ite</w:t>
      </w:r>
      <w:r>
        <w:rPr>
          <w:rFonts w:asciiTheme="minorHAnsi" w:hAnsiTheme="minorHAnsi" w:cstheme="minorHAnsi"/>
          <w:sz w:val="24"/>
          <w:szCs w:val="24"/>
        </w:rPr>
        <w:t>ns</w:t>
      </w:r>
      <w:r w:rsidRPr="00C64C5B">
        <w:rPr>
          <w:rFonts w:asciiTheme="minorHAnsi" w:hAnsiTheme="minorHAnsi" w:cstheme="minorHAnsi"/>
          <w:sz w:val="24"/>
          <w:szCs w:val="24"/>
        </w:rPr>
        <w:t xml:space="preserve"> (</w:t>
      </w:r>
      <w:r>
        <w:rPr>
          <w:rFonts w:asciiTheme="minorHAnsi" w:hAnsiTheme="minorHAnsi" w:cstheme="minorHAnsi"/>
          <w:sz w:val="24"/>
          <w:szCs w:val="24"/>
        </w:rPr>
        <w:t>x</w:t>
      </w:r>
      <w:r w:rsidRPr="00C64C5B">
        <w:rPr>
          <w:rFonts w:asciiTheme="minorHAnsi" w:hAnsiTheme="minorHAnsi" w:cstheme="minorHAnsi"/>
          <w:sz w:val="24"/>
          <w:szCs w:val="24"/>
        </w:rPr>
        <w:t>i)</w:t>
      </w:r>
      <w:r>
        <w:rPr>
          <w:rFonts w:asciiTheme="minorHAnsi" w:hAnsiTheme="minorHAnsi" w:cstheme="minorHAnsi"/>
          <w:sz w:val="24"/>
          <w:szCs w:val="24"/>
        </w:rPr>
        <w:t xml:space="preserve"> e (</w:t>
      </w:r>
      <w:proofErr w:type="spellStart"/>
      <w:r>
        <w:rPr>
          <w:rFonts w:asciiTheme="minorHAnsi" w:hAnsiTheme="minorHAnsi" w:cstheme="minorHAnsi"/>
          <w:sz w:val="24"/>
          <w:szCs w:val="24"/>
        </w:rPr>
        <w:t>xii</w:t>
      </w:r>
      <w:proofErr w:type="spellEnd"/>
      <w:r>
        <w:rPr>
          <w:rFonts w:asciiTheme="minorHAnsi" w:hAnsiTheme="minorHAnsi" w:cstheme="minorHAnsi"/>
          <w:sz w:val="24"/>
          <w:szCs w:val="24"/>
        </w:rPr>
        <w:t>)</w:t>
      </w:r>
      <w:r w:rsidRPr="00C64C5B">
        <w:rPr>
          <w:rFonts w:asciiTheme="minorHAnsi" w:hAnsiTheme="minorHAnsi" w:cstheme="minorHAnsi"/>
          <w:sz w:val="24"/>
          <w:szCs w:val="24"/>
        </w:rPr>
        <w:t xml:space="preserve"> da alínea (a), da Cláusula 1.1.1</w:t>
      </w:r>
      <w:r>
        <w:rPr>
          <w:rFonts w:asciiTheme="minorHAnsi" w:hAnsiTheme="minorHAnsi" w:cstheme="minorHAnsi"/>
          <w:sz w:val="24"/>
          <w:szCs w:val="24"/>
        </w:rPr>
        <w:t xml:space="preserve"> </w:t>
      </w:r>
      <w:r w:rsidRPr="00C64C5B">
        <w:rPr>
          <w:rFonts w:asciiTheme="minorHAnsi" w:hAnsiTheme="minorHAnsi" w:cstheme="minorHAnsi"/>
          <w:sz w:val="24"/>
          <w:szCs w:val="24"/>
        </w:rPr>
        <w:t>do “Instrumento Particular de Contrato de Penhor de Ações, Cessão Fiduciária de Direitos Creditórios, Administração de Conta e Outras Avenças”, celebrado em 15 de outubro de 2015, conforme aditado (“</w:t>
      </w:r>
      <w:r w:rsidRPr="00C64C5B">
        <w:rPr>
          <w:rFonts w:asciiTheme="minorHAnsi" w:hAnsiTheme="minorHAnsi" w:cstheme="minorHAnsi"/>
          <w:sz w:val="24"/>
          <w:szCs w:val="24"/>
          <w:u w:val="single"/>
        </w:rPr>
        <w:t>Contrato de Penhor de Ações</w:t>
      </w:r>
      <w:r w:rsidRPr="00C64C5B">
        <w:rPr>
          <w:rFonts w:asciiTheme="minorHAnsi" w:hAnsiTheme="minorHAnsi" w:cstheme="minorHAnsi"/>
          <w:sz w:val="24"/>
          <w:szCs w:val="24"/>
        </w:rPr>
        <w:t xml:space="preserve">”), com o objetivo de excluir </w:t>
      </w:r>
      <w:del w:id="17" w:author="Carlos Bacha" w:date="2021-09-20T16:13:00Z">
        <w:r w:rsidDel="00E64AF1">
          <w:rPr>
            <w:rFonts w:asciiTheme="minorHAnsi" w:hAnsiTheme="minorHAnsi" w:cstheme="minorHAnsi"/>
            <w:sz w:val="24"/>
            <w:szCs w:val="24"/>
          </w:rPr>
          <w:delText>o</w:delText>
        </w:r>
      </w:del>
      <w:ins w:id="18" w:author="Carlos Bacha" w:date="2021-09-20T16:13:00Z">
        <w:r w:rsidR="00E64AF1">
          <w:rPr>
            <w:rFonts w:asciiTheme="minorHAnsi" w:hAnsiTheme="minorHAnsi" w:cstheme="minorHAnsi"/>
            <w:sz w:val="24"/>
            <w:szCs w:val="24"/>
          </w:rPr>
          <w:t>a</w:t>
        </w:r>
      </w:ins>
      <w:r w:rsidRPr="00C64C5B">
        <w:rPr>
          <w:rFonts w:asciiTheme="minorHAnsi" w:hAnsiTheme="minorHAnsi" w:cstheme="minorHAnsi"/>
          <w:sz w:val="24"/>
          <w:szCs w:val="24"/>
        </w:rPr>
        <w:t xml:space="preserve"> </w:t>
      </w:r>
      <w:r>
        <w:rPr>
          <w:rFonts w:asciiTheme="minorHAnsi" w:hAnsiTheme="minorHAnsi" w:cstheme="minorHAnsi"/>
          <w:sz w:val="24"/>
          <w:szCs w:val="24"/>
        </w:rPr>
        <w:t>Metrô Rio e a Metr</w:t>
      </w:r>
      <w:ins w:id="19" w:author="Carlos Bacha" w:date="2021-09-20T16:13:00Z">
        <w:r w:rsidR="00E64AF1">
          <w:rPr>
            <w:rFonts w:asciiTheme="minorHAnsi" w:hAnsiTheme="minorHAnsi" w:cstheme="minorHAnsi"/>
            <w:sz w:val="24"/>
            <w:szCs w:val="24"/>
          </w:rPr>
          <w:t>ô</w:t>
        </w:r>
      </w:ins>
      <w:del w:id="20" w:author="Carlos Bacha" w:date="2021-09-20T16:13:00Z">
        <w:r w:rsidDel="00E64AF1">
          <w:rPr>
            <w:rFonts w:asciiTheme="minorHAnsi" w:hAnsiTheme="minorHAnsi" w:cstheme="minorHAnsi"/>
            <w:sz w:val="24"/>
            <w:szCs w:val="24"/>
          </w:rPr>
          <w:delText>o</w:delText>
        </w:r>
      </w:del>
      <w:ins w:id="21" w:author="Carlos Bacha" w:date="2021-09-20T16:13:00Z">
        <w:r w:rsidR="00E64AF1">
          <w:rPr>
            <w:rFonts w:asciiTheme="minorHAnsi" w:hAnsiTheme="minorHAnsi" w:cstheme="minorHAnsi"/>
            <w:sz w:val="24"/>
            <w:szCs w:val="24"/>
          </w:rPr>
          <w:t xml:space="preserve"> B</w:t>
        </w:r>
      </w:ins>
      <w:del w:id="22" w:author="Carlos Bacha" w:date="2021-09-20T16:13:00Z">
        <w:r w:rsidDel="00E64AF1">
          <w:rPr>
            <w:rFonts w:asciiTheme="minorHAnsi" w:hAnsiTheme="minorHAnsi" w:cstheme="minorHAnsi"/>
            <w:sz w:val="24"/>
            <w:szCs w:val="24"/>
          </w:rPr>
          <w:delText>b</w:delText>
        </w:r>
      </w:del>
      <w:r>
        <w:rPr>
          <w:rFonts w:asciiTheme="minorHAnsi" w:hAnsiTheme="minorHAnsi" w:cstheme="minorHAnsi"/>
          <w:sz w:val="24"/>
          <w:szCs w:val="24"/>
        </w:rPr>
        <w:t>arra</w:t>
      </w:r>
      <w:r w:rsidRPr="00C64C5B">
        <w:rPr>
          <w:rFonts w:asciiTheme="minorHAnsi" w:hAnsiTheme="minorHAnsi" w:cstheme="minorHAnsi"/>
          <w:sz w:val="24"/>
          <w:szCs w:val="24"/>
        </w:rPr>
        <w:t xml:space="preserve"> do rol das concessionárias indicadas, nas quais a Emissora, em garantia </w:t>
      </w:r>
      <w:r>
        <w:rPr>
          <w:rFonts w:asciiTheme="minorHAnsi" w:hAnsiTheme="minorHAnsi" w:cstheme="minorHAnsi"/>
          <w:sz w:val="24"/>
          <w:szCs w:val="24"/>
        </w:rPr>
        <w:t xml:space="preserve">à </w:t>
      </w:r>
      <w:r w:rsidRPr="009A4E43">
        <w:rPr>
          <w:rFonts w:asciiTheme="minorHAnsi" w:hAnsiTheme="minorHAnsi" w:cstheme="minorHAnsi"/>
          <w:sz w:val="24"/>
          <w:szCs w:val="24"/>
        </w:rPr>
        <w:t>Emissão</w:t>
      </w:r>
      <w:r w:rsidRPr="00C64C5B">
        <w:rPr>
          <w:rFonts w:asciiTheme="minorHAnsi" w:hAnsiTheme="minorHAnsi" w:cstheme="minorHAnsi"/>
          <w:sz w:val="24"/>
          <w:szCs w:val="24"/>
        </w:rPr>
        <w:t xml:space="preserve">, cede fiduciariamente quaisquer valores efetivamente pagos, creditados, distribuídos ou recebidos em </w:t>
      </w:r>
      <w:r w:rsidRPr="00C64C5B">
        <w:rPr>
          <w:rFonts w:asciiTheme="minorHAnsi" w:hAnsiTheme="minorHAnsi" w:cstheme="minorHAnsi"/>
          <w:sz w:val="24"/>
          <w:szCs w:val="24"/>
        </w:rPr>
        <w:lastRenderedPageBreak/>
        <w:t xml:space="preserve">decorrência de suas participações acionárias nas concessionárias indicadas, bem como excluir </w:t>
      </w:r>
      <w:del w:id="23" w:author="Carlos Bacha" w:date="2021-09-20T16:14:00Z">
        <w:r w:rsidDel="00E64AF1">
          <w:rPr>
            <w:rFonts w:asciiTheme="minorHAnsi" w:hAnsiTheme="minorHAnsi" w:cstheme="minorHAnsi"/>
            <w:sz w:val="24"/>
            <w:szCs w:val="24"/>
          </w:rPr>
          <w:delText>o</w:delText>
        </w:r>
      </w:del>
      <w:r w:rsidRPr="00C64C5B">
        <w:rPr>
          <w:rFonts w:asciiTheme="minorHAnsi" w:hAnsiTheme="minorHAnsi" w:cstheme="minorHAnsi"/>
          <w:sz w:val="24"/>
          <w:szCs w:val="24"/>
        </w:rPr>
        <w:t xml:space="preserve"> </w:t>
      </w:r>
      <w:ins w:id="24" w:author="Carlos Bacha" w:date="2021-09-20T16:14:00Z">
        <w:r w:rsidR="00E64AF1">
          <w:rPr>
            <w:rFonts w:asciiTheme="minorHAnsi" w:hAnsiTheme="minorHAnsi" w:cstheme="minorHAnsi"/>
            <w:sz w:val="24"/>
            <w:szCs w:val="24"/>
          </w:rPr>
          <w:t xml:space="preserve">a </w:t>
        </w:r>
      </w:ins>
      <w:r>
        <w:rPr>
          <w:rFonts w:asciiTheme="minorHAnsi" w:hAnsiTheme="minorHAnsi" w:cstheme="minorHAnsi"/>
          <w:sz w:val="24"/>
          <w:szCs w:val="24"/>
        </w:rPr>
        <w:t>Metrô Rio e a Metr</w:t>
      </w:r>
      <w:ins w:id="25" w:author="Carlos Bacha" w:date="2021-09-20T16:14:00Z">
        <w:r w:rsidR="00E64AF1">
          <w:rPr>
            <w:rFonts w:asciiTheme="minorHAnsi" w:hAnsiTheme="minorHAnsi" w:cstheme="minorHAnsi"/>
            <w:sz w:val="24"/>
            <w:szCs w:val="24"/>
          </w:rPr>
          <w:t>ô</w:t>
        </w:r>
      </w:ins>
      <w:del w:id="26" w:author="Carlos Bacha" w:date="2021-09-20T16:14:00Z">
        <w:r w:rsidDel="00E64AF1">
          <w:rPr>
            <w:rFonts w:asciiTheme="minorHAnsi" w:hAnsiTheme="minorHAnsi" w:cstheme="minorHAnsi"/>
            <w:sz w:val="24"/>
            <w:szCs w:val="24"/>
          </w:rPr>
          <w:delText>o</w:delText>
        </w:r>
      </w:del>
      <w:ins w:id="27" w:author="Carlos Bacha" w:date="2021-09-20T16:14:00Z">
        <w:r w:rsidR="00E64AF1">
          <w:rPr>
            <w:rFonts w:asciiTheme="minorHAnsi" w:hAnsiTheme="minorHAnsi" w:cstheme="minorHAnsi"/>
            <w:sz w:val="24"/>
            <w:szCs w:val="24"/>
          </w:rPr>
          <w:t xml:space="preserve"> B</w:t>
        </w:r>
      </w:ins>
      <w:del w:id="28" w:author="Carlos Bacha" w:date="2021-09-20T16:14:00Z">
        <w:r w:rsidDel="00E64AF1">
          <w:rPr>
            <w:rFonts w:asciiTheme="minorHAnsi" w:hAnsiTheme="minorHAnsi" w:cstheme="minorHAnsi"/>
            <w:sz w:val="24"/>
            <w:szCs w:val="24"/>
          </w:rPr>
          <w:delText>b</w:delText>
        </w:r>
      </w:del>
      <w:r>
        <w:rPr>
          <w:rFonts w:asciiTheme="minorHAnsi" w:hAnsiTheme="minorHAnsi" w:cstheme="minorHAnsi"/>
          <w:sz w:val="24"/>
          <w:szCs w:val="24"/>
        </w:rPr>
        <w:t>arra</w:t>
      </w:r>
      <w:r w:rsidRPr="00C64C5B">
        <w:rPr>
          <w:rFonts w:asciiTheme="minorHAnsi" w:hAnsiTheme="minorHAnsi" w:cstheme="minorHAnsi"/>
          <w:sz w:val="24"/>
          <w:szCs w:val="24"/>
        </w:rPr>
        <w:t xml:space="preserve"> das definições de “Concessionárias” ou “Ações das Concessionárias”; </w:t>
      </w:r>
    </w:p>
    <w:p w14:paraId="420EE444" w14:textId="77777777" w:rsidR="0018515C" w:rsidRDefault="0018515C" w:rsidP="0018515C">
      <w:pPr>
        <w:pStyle w:val="PargrafodaLista"/>
        <w:ind w:left="567"/>
        <w:jc w:val="both"/>
        <w:rPr>
          <w:rFonts w:asciiTheme="minorHAnsi" w:hAnsiTheme="minorHAnsi" w:cstheme="minorHAnsi"/>
          <w:sz w:val="24"/>
          <w:szCs w:val="24"/>
        </w:rPr>
      </w:pPr>
    </w:p>
    <w:bookmarkEnd w:id="4"/>
    <w:p w14:paraId="2E423AE5" w14:textId="24CC802C" w:rsidR="003B5E15" w:rsidRDefault="003B5E15" w:rsidP="003321EC">
      <w:pPr>
        <w:pStyle w:val="PargrafodaLista"/>
        <w:ind w:left="0"/>
        <w:jc w:val="both"/>
        <w:rPr>
          <w:rFonts w:asciiTheme="minorHAnsi" w:hAnsiTheme="minorHAnsi" w:cstheme="minorHAnsi"/>
          <w:sz w:val="24"/>
          <w:szCs w:val="24"/>
        </w:rPr>
      </w:pPr>
    </w:p>
    <w:p w14:paraId="545DCBAF" w14:textId="5B5E6DE9" w:rsidR="00C80694" w:rsidRDefault="00C80694" w:rsidP="003321EC">
      <w:pPr>
        <w:pStyle w:val="PargrafodaLista"/>
        <w:ind w:left="0"/>
        <w:jc w:val="both"/>
        <w:rPr>
          <w:rFonts w:asciiTheme="minorHAnsi" w:hAnsiTheme="minorHAnsi" w:cstheme="minorHAnsi"/>
          <w:sz w:val="24"/>
          <w:szCs w:val="24"/>
        </w:rPr>
      </w:pPr>
      <w:r>
        <w:rPr>
          <w:rFonts w:asciiTheme="minorHAnsi" w:hAnsiTheme="minorHAnsi" w:cstheme="minorHAnsi"/>
          <w:sz w:val="24"/>
          <w:szCs w:val="24"/>
        </w:rPr>
        <w:t xml:space="preserve">Tendo em vista </w:t>
      </w:r>
      <w:r w:rsidR="00B21E20">
        <w:rPr>
          <w:rFonts w:asciiTheme="minorHAnsi" w:hAnsiTheme="minorHAnsi" w:cstheme="minorHAnsi"/>
          <w:sz w:val="24"/>
          <w:szCs w:val="24"/>
        </w:rPr>
        <w:t>as deliberações tomadas no âmbito das Assembleias Gerais de Debenturistas da 3ª Emissão realizadas em 5 de abril de 2021, 24 de junho de 2021</w:t>
      </w:r>
      <w:r w:rsidR="006F1C3C">
        <w:rPr>
          <w:rFonts w:asciiTheme="minorHAnsi" w:hAnsiTheme="minorHAnsi" w:cstheme="minorHAnsi"/>
          <w:sz w:val="24"/>
          <w:szCs w:val="24"/>
        </w:rPr>
        <w:t>, 13 de julho de 2021 e 26 de agosto de 2021, bem como a</w:t>
      </w:r>
      <w:r>
        <w:rPr>
          <w:rFonts w:asciiTheme="minorHAnsi" w:hAnsiTheme="minorHAnsi" w:cstheme="minorHAnsi"/>
          <w:sz w:val="24"/>
          <w:szCs w:val="24"/>
        </w:rPr>
        <w:t xml:space="preserve"> anuência do Debenturista para </w:t>
      </w:r>
      <w:r w:rsidR="00E50CB3">
        <w:rPr>
          <w:rFonts w:asciiTheme="minorHAnsi" w:hAnsiTheme="minorHAnsi" w:cstheme="minorHAnsi"/>
          <w:sz w:val="24"/>
          <w:szCs w:val="24"/>
        </w:rPr>
        <w:t>que ocorra a transferênci</w:t>
      </w:r>
      <w:r w:rsidR="000A645E">
        <w:rPr>
          <w:rFonts w:asciiTheme="minorHAnsi" w:hAnsiTheme="minorHAnsi" w:cstheme="minorHAnsi"/>
          <w:sz w:val="24"/>
          <w:szCs w:val="24"/>
        </w:rPr>
        <w:t>a das</w:t>
      </w:r>
      <w:r w:rsidR="00DB2899">
        <w:rPr>
          <w:rFonts w:asciiTheme="minorHAnsi" w:hAnsiTheme="minorHAnsi" w:cstheme="minorHAnsi"/>
          <w:sz w:val="24"/>
          <w:szCs w:val="24"/>
        </w:rPr>
        <w:t xml:space="preserve"> ações de emissão d</w:t>
      </w:r>
      <w:ins w:id="29" w:author="Carlos Bacha" w:date="2021-09-20T16:14:00Z">
        <w:r w:rsidR="00E64AF1">
          <w:rPr>
            <w:rFonts w:asciiTheme="minorHAnsi" w:hAnsiTheme="minorHAnsi" w:cstheme="minorHAnsi"/>
            <w:sz w:val="24"/>
            <w:szCs w:val="24"/>
          </w:rPr>
          <w:t>a</w:t>
        </w:r>
      </w:ins>
      <w:del w:id="30" w:author="Carlos Bacha" w:date="2021-09-20T16:14:00Z">
        <w:r w:rsidR="00DB2899" w:rsidDel="00E64AF1">
          <w:rPr>
            <w:rFonts w:asciiTheme="minorHAnsi" w:hAnsiTheme="minorHAnsi" w:cstheme="minorHAnsi"/>
            <w:sz w:val="24"/>
            <w:szCs w:val="24"/>
          </w:rPr>
          <w:delText>o</w:delText>
        </w:r>
      </w:del>
      <w:r w:rsidR="00DB2899">
        <w:rPr>
          <w:rFonts w:asciiTheme="minorHAnsi" w:hAnsiTheme="minorHAnsi" w:cstheme="minorHAnsi"/>
          <w:sz w:val="24"/>
          <w:szCs w:val="24"/>
        </w:rPr>
        <w:t xml:space="preserve"> Metrô Rio e d</w:t>
      </w:r>
      <w:ins w:id="31" w:author="Carlos Bacha" w:date="2021-09-20T16:14:00Z">
        <w:r w:rsidR="00E64AF1">
          <w:rPr>
            <w:rFonts w:asciiTheme="minorHAnsi" w:hAnsiTheme="minorHAnsi" w:cstheme="minorHAnsi"/>
            <w:sz w:val="24"/>
            <w:szCs w:val="24"/>
          </w:rPr>
          <w:t>a</w:t>
        </w:r>
      </w:ins>
      <w:del w:id="32" w:author="Carlos Bacha" w:date="2021-09-20T16:14:00Z">
        <w:r w:rsidR="00DB2899" w:rsidDel="00E64AF1">
          <w:rPr>
            <w:rFonts w:asciiTheme="minorHAnsi" w:hAnsiTheme="minorHAnsi" w:cstheme="minorHAnsi"/>
            <w:sz w:val="24"/>
            <w:szCs w:val="24"/>
          </w:rPr>
          <w:delText>o</w:delText>
        </w:r>
      </w:del>
      <w:r w:rsidR="00DB2899">
        <w:rPr>
          <w:rFonts w:asciiTheme="minorHAnsi" w:hAnsiTheme="minorHAnsi" w:cstheme="minorHAnsi"/>
          <w:sz w:val="24"/>
          <w:szCs w:val="24"/>
        </w:rPr>
        <w:t xml:space="preserve"> Metrô Barra, o Debenturista deve deliberar sobre:</w:t>
      </w:r>
    </w:p>
    <w:p w14:paraId="2AE29899" w14:textId="77777777" w:rsidR="005C0B70" w:rsidRPr="005C0B70" w:rsidRDefault="005C0B70" w:rsidP="00247B86"/>
    <w:p w14:paraId="340D746F" w14:textId="5C16B9B0" w:rsidR="00D84A67" w:rsidRDefault="0020494F" w:rsidP="007A2CDE">
      <w:pPr>
        <w:pStyle w:val="PargrafodaLista"/>
        <w:numPr>
          <w:ilvl w:val="0"/>
          <w:numId w:val="8"/>
        </w:numPr>
        <w:ind w:left="567" w:hanging="567"/>
        <w:jc w:val="both"/>
        <w:rPr>
          <w:rFonts w:asciiTheme="minorHAnsi" w:hAnsiTheme="minorHAnsi" w:cstheme="minorHAnsi"/>
          <w:sz w:val="24"/>
          <w:szCs w:val="24"/>
        </w:rPr>
      </w:pPr>
      <w:r>
        <w:rPr>
          <w:rFonts w:asciiTheme="minorHAnsi" w:hAnsiTheme="minorHAnsi" w:cstheme="minorHAnsi"/>
          <w:sz w:val="24"/>
          <w:szCs w:val="24"/>
        </w:rPr>
        <w:t>autorizar ou não</w:t>
      </w:r>
      <w:r w:rsidR="003F538D">
        <w:rPr>
          <w:rFonts w:asciiTheme="minorHAnsi" w:hAnsiTheme="minorHAnsi" w:cstheme="minorHAnsi"/>
          <w:sz w:val="24"/>
          <w:szCs w:val="24"/>
        </w:rPr>
        <w:t xml:space="preserve"> a transferência das ações representativas de 100% (cem por cento) do capital social d</w:t>
      </w:r>
      <w:ins w:id="33" w:author="Carlos Bacha" w:date="2021-09-20T16:14:00Z">
        <w:r w:rsidR="00E64AF1">
          <w:rPr>
            <w:rFonts w:asciiTheme="minorHAnsi" w:hAnsiTheme="minorHAnsi" w:cstheme="minorHAnsi"/>
            <w:sz w:val="24"/>
            <w:szCs w:val="24"/>
          </w:rPr>
          <w:t>a</w:t>
        </w:r>
      </w:ins>
      <w:del w:id="34" w:author="Carlos Bacha" w:date="2021-09-20T16:14:00Z">
        <w:r w:rsidR="003F538D" w:rsidDel="00E64AF1">
          <w:rPr>
            <w:rFonts w:asciiTheme="minorHAnsi" w:hAnsiTheme="minorHAnsi" w:cstheme="minorHAnsi"/>
            <w:sz w:val="24"/>
            <w:szCs w:val="24"/>
          </w:rPr>
          <w:delText>o</w:delText>
        </w:r>
      </w:del>
      <w:r w:rsidR="003F538D">
        <w:rPr>
          <w:rFonts w:asciiTheme="minorHAnsi" w:hAnsiTheme="minorHAnsi" w:cstheme="minorHAnsi"/>
          <w:sz w:val="24"/>
          <w:szCs w:val="24"/>
        </w:rPr>
        <w:t xml:space="preserve"> Metrô Rio (“</w:t>
      </w:r>
      <w:r w:rsidR="003F538D" w:rsidRPr="008A29EB">
        <w:rPr>
          <w:rFonts w:asciiTheme="minorHAnsi" w:hAnsiTheme="minorHAnsi" w:cstheme="minorHAnsi"/>
          <w:sz w:val="24"/>
          <w:szCs w:val="24"/>
          <w:u w:val="single"/>
        </w:rPr>
        <w:t xml:space="preserve">Transferência de </w:t>
      </w:r>
      <w:r w:rsidR="003F538D">
        <w:rPr>
          <w:rFonts w:asciiTheme="minorHAnsi" w:hAnsiTheme="minorHAnsi" w:cstheme="minorHAnsi"/>
          <w:sz w:val="24"/>
          <w:szCs w:val="24"/>
          <w:u w:val="single"/>
        </w:rPr>
        <w:t>Ações</w:t>
      </w:r>
      <w:r w:rsidR="003F538D" w:rsidRPr="008A29EB">
        <w:rPr>
          <w:rFonts w:asciiTheme="minorHAnsi" w:hAnsiTheme="minorHAnsi" w:cstheme="minorHAnsi"/>
          <w:sz w:val="24"/>
          <w:szCs w:val="24"/>
          <w:u w:val="single"/>
        </w:rPr>
        <w:t xml:space="preserve"> </w:t>
      </w:r>
      <w:r w:rsidR="003F538D">
        <w:rPr>
          <w:rFonts w:asciiTheme="minorHAnsi" w:hAnsiTheme="minorHAnsi" w:cstheme="minorHAnsi"/>
          <w:sz w:val="24"/>
          <w:szCs w:val="24"/>
          <w:u w:val="single"/>
        </w:rPr>
        <w:t>Metrô Rio</w:t>
      </w:r>
      <w:r w:rsidR="003F538D">
        <w:rPr>
          <w:rFonts w:asciiTheme="minorHAnsi" w:hAnsiTheme="minorHAnsi" w:cstheme="minorHAnsi"/>
          <w:sz w:val="24"/>
          <w:szCs w:val="24"/>
        </w:rPr>
        <w:t>”)</w:t>
      </w:r>
      <w:r w:rsidR="0018515C">
        <w:rPr>
          <w:rFonts w:asciiTheme="minorHAnsi" w:hAnsiTheme="minorHAnsi" w:cstheme="minorHAnsi"/>
          <w:sz w:val="24"/>
          <w:szCs w:val="24"/>
        </w:rPr>
        <w:t xml:space="preserve"> para HMOBI Participações S.A., sociedade por ações inscrita no </w:t>
      </w:r>
      <w:r w:rsidR="0018515C" w:rsidRPr="0072026A">
        <w:rPr>
          <w:rFonts w:asciiTheme="minorHAnsi" w:hAnsiTheme="minorHAnsi" w:cstheme="minorHAnsi"/>
          <w:sz w:val="24"/>
          <w:szCs w:val="24"/>
        </w:rPr>
        <w:t>CNPJ sob nº 40.159.947/0001-64</w:t>
      </w:r>
      <w:r w:rsidR="003F538D">
        <w:rPr>
          <w:rFonts w:asciiTheme="minorHAnsi" w:hAnsiTheme="minorHAnsi" w:cstheme="minorHAnsi"/>
          <w:sz w:val="24"/>
          <w:szCs w:val="24"/>
        </w:rPr>
        <w:t>,</w:t>
      </w:r>
      <w:r>
        <w:rPr>
          <w:rFonts w:asciiTheme="minorHAnsi" w:hAnsiTheme="minorHAnsi" w:cstheme="minorHAnsi"/>
          <w:sz w:val="24"/>
          <w:szCs w:val="24"/>
        </w:rPr>
        <w:t xml:space="preserve"> </w:t>
      </w:r>
      <w:r w:rsidR="00D84A67">
        <w:rPr>
          <w:rFonts w:asciiTheme="minorHAnsi" w:hAnsiTheme="minorHAnsi" w:cstheme="minorHAnsi"/>
          <w:sz w:val="24"/>
          <w:szCs w:val="24"/>
        </w:rPr>
        <w:t>em cumprimento ao disposto na</w:t>
      </w:r>
      <w:r w:rsidR="0018515C">
        <w:rPr>
          <w:rFonts w:asciiTheme="minorHAnsi" w:hAnsiTheme="minorHAnsi" w:cstheme="minorHAnsi"/>
          <w:sz w:val="24"/>
          <w:szCs w:val="24"/>
        </w:rPr>
        <w:t>s</w:t>
      </w:r>
      <w:r w:rsidR="00D84A67">
        <w:rPr>
          <w:rFonts w:asciiTheme="minorHAnsi" w:hAnsiTheme="minorHAnsi" w:cstheme="minorHAnsi"/>
          <w:sz w:val="24"/>
          <w:szCs w:val="24"/>
        </w:rPr>
        <w:t xml:space="preserve"> cláusula</w:t>
      </w:r>
      <w:r w:rsidR="0018515C">
        <w:rPr>
          <w:rFonts w:asciiTheme="minorHAnsi" w:hAnsiTheme="minorHAnsi" w:cstheme="minorHAnsi"/>
          <w:sz w:val="24"/>
          <w:szCs w:val="24"/>
        </w:rPr>
        <w:t>s</w:t>
      </w:r>
      <w:r w:rsidR="00D84A67">
        <w:rPr>
          <w:rFonts w:asciiTheme="minorHAnsi" w:hAnsiTheme="minorHAnsi" w:cstheme="minorHAnsi"/>
          <w:sz w:val="24"/>
          <w:szCs w:val="24"/>
        </w:rPr>
        <w:t xml:space="preserve"> 5</w:t>
      </w:r>
      <w:r w:rsidR="00D84A67" w:rsidRPr="00D84A67">
        <w:rPr>
          <w:rFonts w:asciiTheme="minorHAnsi" w:hAnsiTheme="minorHAnsi" w:cstheme="minorHAnsi"/>
          <w:sz w:val="24"/>
          <w:szCs w:val="24"/>
        </w:rPr>
        <w:t>.17, item (v)</w:t>
      </w:r>
      <w:r w:rsidR="0018515C">
        <w:rPr>
          <w:rFonts w:asciiTheme="minorHAnsi" w:hAnsiTheme="minorHAnsi" w:cstheme="minorHAnsi"/>
          <w:sz w:val="24"/>
          <w:szCs w:val="24"/>
        </w:rPr>
        <w:t xml:space="preserve"> e </w:t>
      </w:r>
      <w:r w:rsidR="0018515C" w:rsidRPr="00C64C5B">
        <w:rPr>
          <w:rFonts w:asciiTheme="minorHAnsi" w:hAnsiTheme="minorHAnsi" w:cstheme="minorHAnsi"/>
          <w:sz w:val="24"/>
          <w:szCs w:val="24"/>
        </w:rPr>
        <w:t>5.23 “i” “Garantia Real</w:t>
      </w:r>
      <w:r w:rsidR="0018515C">
        <w:rPr>
          <w:rFonts w:asciiTheme="minorHAnsi" w:hAnsiTheme="minorHAnsi" w:cstheme="minorHAnsi"/>
          <w:sz w:val="24"/>
          <w:szCs w:val="24"/>
        </w:rPr>
        <w:t>,</w:t>
      </w:r>
      <w:r w:rsidR="0018515C" w:rsidRPr="009B5703">
        <w:rPr>
          <w:rFonts w:asciiTheme="minorHAnsi" w:hAnsiTheme="minorHAnsi" w:cstheme="minorHAnsi"/>
          <w:sz w:val="24"/>
          <w:szCs w:val="24"/>
        </w:rPr>
        <w:t xml:space="preserve"> </w:t>
      </w:r>
      <w:r w:rsidR="0018515C" w:rsidRPr="00C64C5B">
        <w:rPr>
          <w:rFonts w:asciiTheme="minorHAnsi" w:hAnsiTheme="minorHAnsi" w:cstheme="minorHAnsi"/>
          <w:sz w:val="24"/>
          <w:szCs w:val="24"/>
        </w:rPr>
        <w:t>ite</w:t>
      </w:r>
      <w:r w:rsidR="0018515C">
        <w:rPr>
          <w:rFonts w:asciiTheme="minorHAnsi" w:hAnsiTheme="minorHAnsi" w:cstheme="minorHAnsi"/>
          <w:sz w:val="24"/>
          <w:szCs w:val="24"/>
        </w:rPr>
        <w:t>m</w:t>
      </w:r>
      <w:r w:rsidR="0018515C" w:rsidRPr="00C64C5B">
        <w:rPr>
          <w:rFonts w:asciiTheme="minorHAnsi" w:hAnsiTheme="minorHAnsi" w:cstheme="minorHAnsi"/>
          <w:sz w:val="24"/>
          <w:szCs w:val="24"/>
        </w:rPr>
        <w:t xml:space="preserve"> (</w:t>
      </w:r>
      <w:r w:rsidR="0018515C">
        <w:rPr>
          <w:rFonts w:asciiTheme="minorHAnsi" w:hAnsiTheme="minorHAnsi" w:cstheme="minorHAnsi"/>
          <w:sz w:val="24"/>
          <w:szCs w:val="24"/>
        </w:rPr>
        <w:t>x</w:t>
      </w:r>
      <w:r w:rsidR="0018515C" w:rsidRPr="00C64C5B">
        <w:rPr>
          <w:rFonts w:asciiTheme="minorHAnsi" w:hAnsiTheme="minorHAnsi" w:cstheme="minorHAnsi"/>
          <w:sz w:val="24"/>
          <w:szCs w:val="24"/>
        </w:rPr>
        <w:t>i)</w:t>
      </w:r>
      <w:r w:rsidR="0018515C">
        <w:rPr>
          <w:rFonts w:asciiTheme="minorHAnsi" w:hAnsiTheme="minorHAnsi" w:cstheme="minorHAnsi"/>
          <w:sz w:val="24"/>
          <w:szCs w:val="24"/>
        </w:rPr>
        <w:t xml:space="preserve"> </w:t>
      </w:r>
      <w:r w:rsidR="0018515C" w:rsidRPr="00FD0D78">
        <w:rPr>
          <w:rFonts w:asciiTheme="minorHAnsi" w:hAnsiTheme="minorHAnsi" w:cstheme="minorHAnsi"/>
          <w:sz w:val="24"/>
          <w:szCs w:val="24"/>
        </w:rPr>
        <w:t>da Escritura de Emissão</w:t>
      </w:r>
      <w:r w:rsidR="0018515C">
        <w:rPr>
          <w:rFonts w:asciiTheme="minorHAnsi" w:hAnsiTheme="minorHAnsi" w:cstheme="minorHAnsi"/>
          <w:sz w:val="24"/>
          <w:szCs w:val="24"/>
        </w:rPr>
        <w:t xml:space="preserve"> e no Contrato de Penhor de Ações</w:t>
      </w:r>
      <w:r w:rsidR="00D84A67">
        <w:rPr>
          <w:rFonts w:asciiTheme="minorHAnsi" w:hAnsiTheme="minorHAnsi" w:cstheme="minorHAnsi"/>
          <w:sz w:val="24"/>
          <w:szCs w:val="24"/>
        </w:rPr>
        <w:t>;</w:t>
      </w:r>
    </w:p>
    <w:p w14:paraId="1601CAF2" w14:textId="77777777" w:rsidR="00D84A67" w:rsidRDefault="00D84A67" w:rsidP="00247B86">
      <w:pPr>
        <w:pStyle w:val="PargrafodaLista"/>
        <w:ind w:left="567"/>
        <w:jc w:val="both"/>
        <w:rPr>
          <w:rFonts w:asciiTheme="minorHAnsi" w:hAnsiTheme="minorHAnsi" w:cstheme="minorHAnsi"/>
          <w:sz w:val="24"/>
          <w:szCs w:val="24"/>
        </w:rPr>
      </w:pPr>
    </w:p>
    <w:p w14:paraId="3471772B" w14:textId="7073C37F" w:rsidR="003A35F4" w:rsidRPr="00247B86" w:rsidRDefault="00D84A67" w:rsidP="00247B86">
      <w:pPr>
        <w:pStyle w:val="PargrafodaLista"/>
        <w:numPr>
          <w:ilvl w:val="0"/>
          <w:numId w:val="8"/>
        </w:numPr>
        <w:ind w:left="567" w:hanging="567"/>
        <w:jc w:val="both"/>
        <w:rPr>
          <w:rFonts w:asciiTheme="minorHAnsi" w:hAnsiTheme="minorHAnsi" w:cstheme="minorHAnsi"/>
          <w:sz w:val="24"/>
          <w:szCs w:val="24"/>
        </w:rPr>
      </w:pPr>
      <w:r w:rsidRPr="00D84A67">
        <w:rPr>
          <w:rFonts w:asciiTheme="minorHAnsi" w:hAnsiTheme="minorHAnsi" w:cstheme="minorHAnsi"/>
          <w:sz w:val="24"/>
          <w:szCs w:val="24"/>
        </w:rPr>
        <w:t>autorizar</w:t>
      </w:r>
      <w:r>
        <w:rPr>
          <w:rFonts w:asciiTheme="minorHAnsi" w:hAnsiTheme="minorHAnsi" w:cstheme="minorHAnsi"/>
          <w:sz w:val="24"/>
          <w:szCs w:val="24"/>
        </w:rPr>
        <w:t xml:space="preserve"> ou não</w:t>
      </w:r>
      <w:r w:rsidR="003F538D">
        <w:rPr>
          <w:rFonts w:asciiTheme="minorHAnsi" w:hAnsiTheme="minorHAnsi" w:cstheme="minorHAnsi"/>
          <w:sz w:val="24"/>
          <w:szCs w:val="24"/>
        </w:rPr>
        <w:t xml:space="preserve"> a transferência das ações representativas de 100% (cem por cento) do capital social d</w:t>
      </w:r>
      <w:ins w:id="35" w:author="Carlos Bacha" w:date="2021-09-20T16:15:00Z">
        <w:r w:rsidR="00E64AF1">
          <w:rPr>
            <w:rFonts w:asciiTheme="minorHAnsi" w:hAnsiTheme="minorHAnsi" w:cstheme="minorHAnsi"/>
            <w:sz w:val="24"/>
            <w:szCs w:val="24"/>
          </w:rPr>
          <w:t>a</w:t>
        </w:r>
      </w:ins>
      <w:del w:id="36" w:author="Carlos Bacha" w:date="2021-09-20T16:15:00Z">
        <w:r w:rsidR="003F538D" w:rsidDel="00E64AF1">
          <w:rPr>
            <w:rFonts w:asciiTheme="minorHAnsi" w:hAnsiTheme="minorHAnsi" w:cstheme="minorHAnsi"/>
            <w:sz w:val="24"/>
            <w:szCs w:val="24"/>
          </w:rPr>
          <w:delText>o</w:delText>
        </w:r>
      </w:del>
      <w:r w:rsidR="003F538D">
        <w:rPr>
          <w:rFonts w:asciiTheme="minorHAnsi" w:hAnsiTheme="minorHAnsi" w:cstheme="minorHAnsi"/>
          <w:sz w:val="24"/>
          <w:szCs w:val="24"/>
        </w:rPr>
        <w:t xml:space="preserve"> Metrô Barra (“</w:t>
      </w:r>
      <w:r w:rsidR="003F538D" w:rsidRPr="00247B86">
        <w:rPr>
          <w:rFonts w:asciiTheme="minorHAnsi" w:hAnsiTheme="minorHAnsi" w:cstheme="minorHAnsi"/>
          <w:sz w:val="24"/>
          <w:szCs w:val="24"/>
          <w:u w:val="single"/>
        </w:rPr>
        <w:t xml:space="preserve">Transferência </w:t>
      </w:r>
      <w:proofErr w:type="spellStart"/>
      <w:r w:rsidR="003F538D" w:rsidRPr="00247B86">
        <w:rPr>
          <w:rFonts w:asciiTheme="minorHAnsi" w:hAnsiTheme="minorHAnsi" w:cstheme="minorHAnsi"/>
          <w:sz w:val="24"/>
          <w:szCs w:val="24"/>
          <w:u w:val="single"/>
        </w:rPr>
        <w:t>d</w:t>
      </w:r>
      <w:ins w:id="37" w:author="Carlos Bacha" w:date="2021-09-20T16:16:00Z">
        <w:r w:rsidR="00E64AF1">
          <w:rPr>
            <w:rFonts w:asciiTheme="minorHAnsi" w:hAnsiTheme="minorHAnsi" w:cstheme="minorHAnsi"/>
            <w:sz w:val="24"/>
            <w:szCs w:val="24"/>
            <w:u w:val="single"/>
          </w:rPr>
          <w:t>e</w:t>
        </w:r>
      </w:ins>
      <w:del w:id="38" w:author="Carlos Bacha" w:date="2021-09-20T16:16:00Z">
        <w:r w:rsidR="003F538D" w:rsidRPr="00247B86" w:rsidDel="00E64AF1">
          <w:rPr>
            <w:rFonts w:asciiTheme="minorHAnsi" w:hAnsiTheme="minorHAnsi" w:cstheme="minorHAnsi"/>
            <w:sz w:val="24"/>
            <w:szCs w:val="24"/>
            <w:u w:val="single"/>
          </w:rPr>
          <w:delText>a</w:delText>
        </w:r>
      </w:del>
      <w:r w:rsidR="003F538D" w:rsidRPr="00247B86">
        <w:rPr>
          <w:rFonts w:asciiTheme="minorHAnsi" w:hAnsiTheme="minorHAnsi" w:cstheme="minorHAnsi"/>
          <w:sz w:val="24"/>
          <w:szCs w:val="24"/>
          <w:u w:val="single"/>
        </w:rPr>
        <w:t>s</w:t>
      </w:r>
      <w:proofErr w:type="spellEnd"/>
      <w:r w:rsidR="003F538D" w:rsidRPr="00247B86">
        <w:rPr>
          <w:rFonts w:asciiTheme="minorHAnsi" w:hAnsiTheme="minorHAnsi" w:cstheme="minorHAnsi"/>
          <w:sz w:val="24"/>
          <w:szCs w:val="24"/>
          <w:u w:val="single"/>
        </w:rPr>
        <w:t xml:space="preserve"> Ações Metrô Barra</w:t>
      </w:r>
      <w:r w:rsidR="003F538D">
        <w:rPr>
          <w:rFonts w:asciiTheme="minorHAnsi" w:hAnsiTheme="minorHAnsi" w:cstheme="minorHAnsi"/>
          <w:sz w:val="24"/>
          <w:szCs w:val="24"/>
        </w:rPr>
        <w:t>”</w:t>
      </w:r>
      <w:r w:rsidR="0025503F">
        <w:rPr>
          <w:rFonts w:asciiTheme="minorHAnsi" w:hAnsiTheme="minorHAnsi" w:cstheme="minorHAnsi"/>
          <w:sz w:val="24"/>
          <w:szCs w:val="24"/>
        </w:rPr>
        <w:t xml:space="preserve"> e, em conjunto com a </w:t>
      </w:r>
      <w:r w:rsidR="0025503F" w:rsidRPr="0025503F">
        <w:rPr>
          <w:rFonts w:asciiTheme="minorHAnsi" w:hAnsiTheme="minorHAnsi" w:cstheme="minorHAnsi"/>
          <w:sz w:val="24"/>
          <w:szCs w:val="24"/>
        </w:rPr>
        <w:t xml:space="preserve">Transferência </w:t>
      </w:r>
      <w:proofErr w:type="spellStart"/>
      <w:r w:rsidR="0025503F" w:rsidRPr="0025503F">
        <w:rPr>
          <w:rFonts w:asciiTheme="minorHAnsi" w:hAnsiTheme="minorHAnsi" w:cstheme="minorHAnsi"/>
          <w:sz w:val="24"/>
          <w:szCs w:val="24"/>
        </w:rPr>
        <w:t>d</w:t>
      </w:r>
      <w:ins w:id="39" w:author="Carlos Bacha" w:date="2021-09-20T16:16:00Z">
        <w:r w:rsidR="00E64AF1">
          <w:rPr>
            <w:rFonts w:asciiTheme="minorHAnsi" w:hAnsiTheme="minorHAnsi" w:cstheme="minorHAnsi"/>
            <w:sz w:val="24"/>
            <w:szCs w:val="24"/>
          </w:rPr>
          <w:t>e</w:t>
        </w:r>
      </w:ins>
      <w:del w:id="40" w:author="Carlos Bacha" w:date="2021-09-20T16:16:00Z">
        <w:r w:rsidR="0025503F" w:rsidRPr="0025503F" w:rsidDel="00E64AF1">
          <w:rPr>
            <w:rFonts w:asciiTheme="minorHAnsi" w:hAnsiTheme="minorHAnsi" w:cstheme="minorHAnsi"/>
            <w:sz w:val="24"/>
            <w:szCs w:val="24"/>
          </w:rPr>
          <w:delText>a</w:delText>
        </w:r>
      </w:del>
      <w:r w:rsidR="0025503F" w:rsidRPr="0025503F">
        <w:rPr>
          <w:rFonts w:asciiTheme="minorHAnsi" w:hAnsiTheme="minorHAnsi" w:cstheme="minorHAnsi"/>
          <w:sz w:val="24"/>
          <w:szCs w:val="24"/>
        </w:rPr>
        <w:t>s</w:t>
      </w:r>
      <w:proofErr w:type="spellEnd"/>
      <w:r w:rsidR="0025503F" w:rsidRPr="0025503F">
        <w:rPr>
          <w:rFonts w:asciiTheme="minorHAnsi" w:hAnsiTheme="minorHAnsi" w:cstheme="minorHAnsi"/>
          <w:sz w:val="24"/>
          <w:szCs w:val="24"/>
        </w:rPr>
        <w:t xml:space="preserve"> Ações Metrô</w:t>
      </w:r>
      <w:r w:rsidR="0025503F">
        <w:rPr>
          <w:rFonts w:asciiTheme="minorHAnsi" w:hAnsiTheme="minorHAnsi" w:cstheme="minorHAnsi"/>
          <w:sz w:val="24"/>
          <w:szCs w:val="24"/>
        </w:rPr>
        <w:t xml:space="preserve"> Rio, a “</w:t>
      </w:r>
      <w:r w:rsidR="0025503F" w:rsidRPr="00247B86">
        <w:rPr>
          <w:rFonts w:asciiTheme="minorHAnsi" w:hAnsiTheme="minorHAnsi" w:cstheme="minorHAnsi"/>
          <w:sz w:val="24"/>
          <w:szCs w:val="24"/>
          <w:u w:val="single"/>
        </w:rPr>
        <w:t xml:space="preserve">Transferência de Controle </w:t>
      </w:r>
      <w:del w:id="41" w:author="Carlos Bacha" w:date="2021-09-20T16:15:00Z">
        <w:r w:rsidR="0025503F" w:rsidRPr="00247B86" w:rsidDel="00E64AF1">
          <w:rPr>
            <w:rFonts w:asciiTheme="minorHAnsi" w:hAnsiTheme="minorHAnsi" w:cstheme="minorHAnsi"/>
            <w:sz w:val="24"/>
            <w:szCs w:val="24"/>
            <w:u w:val="single"/>
          </w:rPr>
          <w:delText xml:space="preserve">dos </w:delText>
        </w:r>
      </w:del>
      <w:r w:rsidR="0025503F" w:rsidRPr="00247B86">
        <w:rPr>
          <w:rFonts w:asciiTheme="minorHAnsi" w:hAnsiTheme="minorHAnsi" w:cstheme="minorHAnsi"/>
          <w:sz w:val="24"/>
          <w:szCs w:val="24"/>
          <w:u w:val="single"/>
        </w:rPr>
        <w:t>Metrôs</w:t>
      </w:r>
      <w:r w:rsidR="0025503F">
        <w:rPr>
          <w:rFonts w:asciiTheme="minorHAnsi" w:hAnsiTheme="minorHAnsi" w:cstheme="minorHAnsi"/>
          <w:sz w:val="24"/>
          <w:szCs w:val="24"/>
        </w:rPr>
        <w:t>”</w:t>
      </w:r>
      <w:r w:rsidR="003F538D">
        <w:rPr>
          <w:rFonts w:asciiTheme="minorHAnsi" w:hAnsiTheme="minorHAnsi" w:cstheme="minorHAnsi"/>
          <w:sz w:val="24"/>
          <w:szCs w:val="24"/>
        </w:rPr>
        <w:t>)</w:t>
      </w:r>
      <w:r w:rsidR="0018515C">
        <w:rPr>
          <w:rFonts w:asciiTheme="minorHAnsi" w:hAnsiTheme="minorHAnsi" w:cstheme="minorHAnsi"/>
          <w:sz w:val="24"/>
          <w:szCs w:val="24"/>
        </w:rPr>
        <w:t xml:space="preserve"> para HMOBI Participações S.A., sociedade por ações inscrita no </w:t>
      </w:r>
      <w:r w:rsidR="0018515C" w:rsidRPr="0072026A">
        <w:rPr>
          <w:rFonts w:asciiTheme="minorHAnsi" w:hAnsiTheme="minorHAnsi" w:cstheme="minorHAnsi"/>
          <w:sz w:val="24"/>
          <w:szCs w:val="24"/>
        </w:rPr>
        <w:t>CNPJ sob nº 40.159.947/0001-64</w:t>
      </w:r>
      <w:r w:rsidR="00614822">
        <w:rPr>
          <w:rFonts w:asciiTheme="minorHAnsi" w:hAnsiTheme="minorHAnsi" w:cstheme="minorHAnsi"/>
          <w:sz w:val="24"/>
          <w:szCs w:val="24"/>
        </w:rPr>
        <w:t xml:space="preserve">, </w:t>
      </w:r>
      <w:r w:rsidR="00ED011F">
        <w:rPr>
          <w:rFonts w:asciiTheme="minorHAnsi" w:hAnsiTheme="minorHAnsi" w:cstheme="minorHAnsi"/>
          <w:sz w:val="24"/>
          <w:szCs w:val="24"/>
        </w:rPr>
        <w:t>de modo que a Transferência de Ações Metrô Barra não seja considerad</w:t>
      </w:r>
      <w:r w:rsidR="00F954A1">
        <w:rPr>
          <w:rFonts w:asciiTheme="minorHAnsi" w:hAnsiTheme="minorHAnsi" w:cstheme="minorHAnsi"/>
          <w:sz w:val="24"/>
          <w:szCs w:val="24"/>
        </w:rPr>
        <w:t>a</w:t>
      </w:r>
      <w:r w:rsidR="00ED011F">
        <w:rPr>
          <w:rFonts w:asciiTheme="minorHAnsi" w:hAnsiTheme="minorHAnsi" w:cstheme="minorHAnsi"/>
          <w:sz w:val="24"/>
          <w:szCs w:val="24"/>
        </w:rPr>
        <w:t xml:space="preserve"> um descumprimento das obrigações da Emissora previstas</w:t>
      </w:r>
      <w:r w:rsidRPr="00D84A67">
        <w:rPr>
          <w:rFonts w:asciiTheme="minorHAnsi" w:hAnsiTheme="minorHAnsi" w:cstheme="minorHAnsi"/>
          <w:sz w:val="24"/>
          <w:szCs w:val="24"/>
        </w:rPr>
        <w:t xml:space="preserve"> </w:t>
      </w:r>
      <w:r w:rsidR="00ED011F">
        <w:rPr>
          <w:rFonts w:asciiTheme="minorHAnsi" w:hAnsiTheme="minorHAnsi" w:cstheme="minorHAnsi"/>
          <w:sz w:val="24"/>
          <w:szCs w:val="24"/>
        </w:rPr>
        <w:t>na</w:t>
      </w:r>
      <w:r w:rsidR="0018515C">
        <w:rPr>
          <w:rFonts w:asciiTheme="minorHAnsi" w:hAnsiTheme="minorHAnsi" w:cstheme="minorHAnsi"/>
          <w:sz w:val="24"/>
          <w:szCs w:val="24"/>
        </w:rPr>
        <w:t>s</w:t>
      </w:r>
      <w:r w:rsidRPr="00D84A67">
        <w:rPr>
          <w:rFonts w:asciiTheme="minorHAnsi" w:hAnsiTheme="minorHAnsi" w:cstheme="minorHAnsi"/>
          <w:sz w:val="24"/>
          <w:szCs w:val="24"/>
        </w:rPr>
        <w:t xml:space="preserve"> cláusula</w:t>
      </w:r>
      <w:r w:rsidR="0018515C">
        <w:rPr>
          <w:rFonts w:asciiTheme="minorHAnsi" w:hAnsiTheme="minorHAnsi" w:cstheme="minorHAnsi"/>
          <w:sz w:val="24"/>
          <w:szCs w:val="24"/>
        </w:rPr>
        <w:t>s</w:t>
      </w:r>
      <w:r w:rsidRPr="00D84A67">
        <w:rPr>
          <w:rFonts w:asciiTheme="minorHAnsi" w:hAnsiTheme="minorHAnsi" w:cstheme="minorHAnsi"/>
          <w:sz w:val="24"/>
          <w:szCs w:val="24"/>
        </w:rPr>
        <w:t xml:space="preserve"> 6.1, inciso V</w:t>
      </w:r>
      <w:r w:rsidR="0018515C">
        <w:rPr>
          <w:rFonts w:asciiTheme="minorHAnsi" w:hAnsiTheme="minorHAnsi" w:cstheme="minorHAnsi"/>
          <w:sz w:val="24"/>
          <w:szCs w:val="24"/>
        </w:rPr>
        <w:t xml:space="preserve"> e </w:t>
      </w:r>
      <w:r w:rsidR="0018515C" w:rsidRPr="00C64C5B">
        <w:rPr>
          <w:rFonts w:asciiTheme="minorHAnsi" w:hAnsiTheme="minorHAnsi" w:cstheme="minorHAnsi"/>
          <w:sz w:val="24"/>
          <w:szCs w:val="24"/>
        </w:rPr>
        <w:t>5.23 “i” “Garantia Real</w:t>
      </w:r>
      <w:r w:rsidR="0018515C">
        <w:rPr>
          <w:rFonts w:asciiTheme="minorHAnsi" w:hAnsiTheme="minorHAnsi" w:cstheme="minorHAnsi"/>
          <w:sz w:val="24"/>
          <w:szCs w:val="24"/>
        </w:rPr>
        <w:t>,</w:t>
      </w:r>
      <w:r w:rsidR="0018515C" w:rsidRPr="009B5703">
        <w:rPr>
          <w:rFonts w:asciiTheme="minorHAnsi" w:hAnsiTheme="minorHAnsi" w:cstheme="minorHAnsi"/>
          <w:sz w:val="24"/>
          <w:szCs w:val="24"/>
        </w:rPr>
        <w:t xml:space="preserve"> </w:t>
      </w:r>
      <w:r w:rsidR="0018515C" w:rsidRPr="00C64C5B">
        <w:rPr>
          <w:rFonts w:asciiTheme="minorHAnsi" w:hAnsiTheme="minorHAnsi" w:cstheme="minorHAnsi"/>
          <w:sz w:val="24"/>
          <w:szCs w:val="24"/>
        </w:rPr>
        <w:t>ite</w:t>
      </w:r>
      <w:r w:rsidR="0018515C">
        <w:rPr>
          <w:rFonts w:asciiTheme="minorHAnsi" w:hAnsiTheme="minorHAnsi" w:cstheme="minorHAnsi"/>
          <w:sz w:val="24"/>
          <w:szCs w:val="24"/>
        </w:rPr>
        <w:t>m (</w:t>
      </w:r>
      <w:proofErr w:type="spellStart"/>
      <w:r w:rsidR="0018515C">
        <w:rPr>
          <w:rFonts w:asciiTheme="minorHAnsi" w:hAnsiTheme="minorHAnsi" w:cstheme="minorHAnsi"/>
          <w:sz w:val="24"/>
          <w:szCs w:val="24"/>
        </w:rPr>
        <w:t>xii</w:t>
      </w:r>
      <w:proofErr w:type="spellEnd"/>
      <w:r w:rsidR="0018515C">
        <w:rPr>
          <w:rFonts w:asciiTheme="minorHAnsi" w:hAnsiTheme="minorHAnsi" w:cstheme="minorHAnsi"/>
          <w:sz w:val="24"/>
          <w:szCs w:val="24"/>
        </w:rPr>
        <w:t>)</w:t>
      </w:r>
      <w:r w:rsidR="0018515C" w:rsidRPr="00FD0D78">
        <w:rPr>
          <w:rFonts w:asciiTheme="minorHAnsi" w:hAnsiTheme="minorHAnsi" w:cstheme="minorHAnsi"/>
          <w:sz w:val="24"/>
          <w:szCs w:val="24"/>
        </w:rPr>
        <w:t>, da Escritura de Emissão</w:t>
      </w:r>
      <w:r w:rsidR="0018515C">
        <w:rPr>
          <w:rFonts w:asciiTheme="minorHAnsi" w:hAnsiTheme="minorHAnsi" w:cstheme="minorHAnsi"/>
          <w:sz w:val="24"/>
          <w:szCs w:val="24"/>
        </w:rPr>
        <w:t xml:space="preserve"> e no Contrato de Penhor de Ações</w:t>
      </w:r>
      <w:r w:rsidR="007A2CDE">
        <w:rPr>
          <w:rFonts w:asciiTheme="minorHAnsi" w:hAnsiTheme="minorHAnsi" w:cstheme="minorHAnsi"/>
          <w:sz w:val="24"/>
          <w:szCs w:val="24"/>
        </w:rPr>
        <w:t>;</w:t>
      </w:r>
    </w:p>
    <w:p w14:paraId="2A78BC30" w14:textId="77777777" w:rsidR="005C0B70" w:rsidRPr="005C0B70" w:rsidRDefault="005C0B70" w:rsidP="005C0B70">
      <w:pPr>
        <w:pStyle w:val="PargrafodaLista"/>
        <w:ind w:left="0"/>
        <w:jc w:val="both"/>
        <w:rPr>
          <w:rFonts w:asciiTheme="minorHAnsi" w:hAnsiTheme="minorHAnsi" w:cstheme="minorHAnsi"/>
          <w:sz w:val="24"/>
          <w:szCs w:val="24"/>
        </w:rPr>
      </w:pPr>
    </w:p>
    <w:p w14:paraId="53FC80A3" w14:textId="167EE341" w:rsidR="003A35F4" w:rsidRPr="003A35F4" w:rsidRDefault="002566CA" w:rsidP="00247B86">
      <w:pPr>
        <w:pStyle w:val="PargrafodaLista"/>
        <w:numPr>
          <w:ilvl w:val="0"/>
          <w:numId w:val="8"/>
        </w:numPr>
        <w:ind w:left="567" w:hanging="567"/>
        <w:jc w:val="both"/>
        <w:rPr>
          <w:rFonts w:asciiTheme="minorHAnsi" w:hAnsiTheme="minorHAnsi" w:cstheme="minorHAnsi"/>
          <w:b/>
          <w:bCs/>
          <w:sz w:val="24"/>
          <w:szCs w:val="24"/>
          <w:lang w:eastAsia="ar-SA"/>
        </w:rPr>
      </w:pPr>
      <w:bookmarkStart w:id="42" w:name="_Hlk81300296"/>
      <w:r>
        <w:rPr>
          <w:rFonts w:asciiTheme="minorHAnsi" w:hAnsiTheme="minorHAnsi" w:cstheme="minorHAnsi"/>
          <w:sz w:val="24"/>
          <w:szCs w:val="24"/>
          <w:shd w:val="clear" w:color="auto" w:fill="FFFFFF"/>
        </w:rPr>
        <w:t>autorizar ou não</w:t>
      </w:r>
      <w:r w:rsidR="007A2CDE">
        <w:rPr>
          <w:rFonts w:asciiTheme="minorHAnsi" w:hAnsiTheme="minorHAnsi" w:cstheme="minorHAnsi"/>
          <w:sz w:val="24"/>
          <w:szCs w:val="24"/>
        </w:rPr>
        <w:t xml:space="preserve"> </w:t>
      </w:r>
      <w:r w:rsidR="003A35F4" w:rsidRPr="003A35F4">
        <w:rPr>
          <w:rFonts w:asciiTheme="minorHAnsi" w:hAnsiTheme="minorHAnsi" w:cstheme="minorHAnsi"/>
          <w:sz w:val="24"/>
          <w:szCs w:val="24"/>
        </w:rPr>
        <w:t>o Agente Fiduciário</w:t>
      </w:r>
      <w:r>
        <w:rPr>
          <w:rFonts w:asciiTheme="minorHAnsi" w:hAnsiTheme="minorHAnsi" w:cstheme="minorHAnsi"/>
          <w:sz w:val="24"/>
          <w:szCs w:val="24"/>
        </w:rPr>
        <w:t xml:space="preserve"> e</w:t>
      </w:r>
      <w:r w:rsidR="003A35F4" w:rsidRPr="003A35F4">
        <w:rPr>
          <w:rFonts w:asciiTheme="minorHAnsi" w:hAnsiTheme="minorHAnsi" w:cstheme="minorHAnsi"/>
          <w:sz w:val="24"/>
          <w:szCs w:val="24"/>
        </w:rPr>
        <w:t xml:space="preserve"> a Companhia, </w:t>
      </w:r>
      <w:r>
        <w:rPr>
          <w:rFonts w:asciiTheme="minorHAnsi" w:hAnsiTheme="minorHAnsi" w:cstheme="minorHAnsi"/>
          <w:sz w:val="24"/>
          <w:szCs w:val="24"/>
        </w:rPr>
        <w:t>a celebrar</w:t>
      </w:r>
      <w:r w:rsidRPr="003A35F4">
        <w:rPr>
          <w:rFonts w:asciiTheme="minorHAnsi" w:hAnsiTheme="minorHAnsi" w:cstheme="minorHAnsi"/>
          <w:sz w:val="24"/>
          <w:szCs w:val="24"/>
        </w:rPr>
        <w:t xml:space="preserve"> </w:t>
      </w:r>
      <w:r w:rsidR="003A35F4" w:rsidRPr="003A35F4">
        <w:rPr>
          <w:rFonts w:asciiTheme="minorHAnsi" w:hAnsiTheme="minorHAnsi" w:cstheme="minorHAnsi"/>
          <w:sz w:val="24"/>
          <w:szCs w:val="24"/>
        </w:rPr>
        <w:t xml:space="preserve">todos os documentos e realizar </w:t>
      </w:r>
      <w:r>
        <w:rPr>
          <w:rFonts w:asciiTheme="minorHAnsi" w:hAnsiTheme="minorHAnsi" w:cstheme="minorHAnsi"/>
          <w:sz w:val="24"/>
          <w:szCs w:val="24"/>
        </w:rPr>
        <w:t xml:space="preserve">os </w:t>
      </w:r>
      <w:r w:rsidR="003A35F4" w:rsidRPr="003A35F4">
        <w:rPr>
          <w:rFonts w:asciiTheme="minorHAnsi" w:hAnsiTheme="minorHAnsi" w:cstheme="minorHAnsi"/>
          <w:sz w:val="24"/>
          <w:szCs w:val="24"/>
        </w:rPr>
        <w:t>demais atos necessários para o cumprimento integral das deliberações objetos dos itens acima</w:t>
      </w:r>
      <w:r w:rsidR="005C0B70">
        <w:rPr>
          <w:rFonts w:asciiTheme="minorHAnsi" w:hAnsiTheme="minorHAnsi" w:cstheme="minorHAnsi"/>
          <w:sz w:val="24"/>
          <w:szCs w:val="24"/>
        </w:rPr>
        <w:t xml:space="preserve">, </w:t>
      </w:r>
      <w:r>
        <w:rPr>
          <w:rFonts w:asciiTheme="minorHAnsi" w:hAnsiTheme="minorHAnsi" w:cstheme="minorHAnsi"/>
          <w:sz w:val="24"/>
          <w:szCs w:val="24"/>
        </w:rPr>
        <w:t xml:space="preserve">de maneira a </w:t>
      </w:r>
      <w:r w:rsidR="005C0B70">
        <w:rPr>
          <w:rFonts w:asciiTheme="minorHAnsi" w:hAnsiTheme="minorHAnsi" w:cstheme="minorHAnsi"/>
          <w:sz w:val="24"/>
          <w:szCs w:val="24"/>
        </w:rPr>
        <w:t>efetiva</w:t>
      </w:r>
      <w:r>
        <w:rPr>
          <w:rFonts w:asciiTheme="minorHAnsi" w:hAnsiTheme="minorHAnsi" w:cstheme="minorHAnsi"/>
          <w:sz w:val="24"/>
          <w:szCs w:val="24"/>
        </w:rPr>
        <w:t>r</w:t>
      </w:r>
      <w:r w:rsidR="005C0B70">
        <w:rPr>
          <w:rFonts w:asciiTheme="minorHAnsi" w:hAnsiTheme="minorHAnsi" w:cstheme="minorHAnsi"/>
          <w:sz w:val="24"/>
          <w:szCs w:val="24"/>
        </w:rPr>
        <w:t xml:space="preserve"> a Transferência de </w:t>
      </w:r>
      <w:r w:rsidR="0025503F">
        <w:rPr>
          <w:rFonts w:asciiTheme="minorHAnsi" w:hAnsiTheme="minorHAnsi" w:cstheme="minorHAnsi"/>
          <w:sz w:val="24"/>
          <w:szCs w:val="24"/>
        </w:rPr>
        <w:t>Controle dos Metrôs</w:t>
      </w:r>
      <w:r w:rsidR="005C0B70">
        <w:rPr>
          <w:rFonts w:asciiTheme="minorHAnsi" w:hAnsiTheme="minorHAnsi" w:cstheme="minorHAnsi"/>
          <w:sz w:val="24"/>
          <w:szCs w:val="24"/>
        </w:rPr>
        <w:t>.</w:t>
      </w:r>
    </w:p>
    <w:bookmarkEnd w:id="42"/>
    <w:p w14:paraId="5D6B242B" w14:textId="77777777" w:rsidR="003A35F4" w:rsidRDefault="003A35F4" w:rsidP="003A35F4">
      <w:pPr>
        <w:pStyle w:val="Corpodetexto"/>
        <w:suppressAutoHyphens/>
        <w:spacing w:after="0" w:line="300" w:lineRule="exact"/>
        <w:contextualSpacing/>
        <w:outlineLvl w:val="0"/>
        <w:rPr>
          <w:rFonts w:asciiTheme="minorHAnsi" w:hAnsiTheme="minorHAnsi" w:cstheme="minorHAnsi"/>
          <w:b/>
          <w:bCs/>
          <w:szCs w:val="24"/>
          <w:lang w:eastAsia="ar-SA"/>
        </w:rPr>
      </w:pPr>
    </w:p>
    <w:p w14:paraId="4E91FBD1" w14:textId="3C55819A" w:rsidR="00C92DF6"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C92DF6">
        <w:rPr>
          <w:rFonts w:asciiTheme="minorHAnsi" w:hAnsiTheme="minorHAnsi" w:cstheme="minorHAnsi"/>
          <w:b/>
          <w:smallCaps/>
          <w:szCs w:val="24"/>
          <w:u w:val="single"/>
        </w:rPr>
        <w:t>Deliberações</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BB546F" w:rsidRPr="00C92DF6">
        <w:rPr>
          <w:rFonts w:asciiTheme="minorHAnsi" w:hAnsiTheme="minorHAnsi" w:cstheme="minorHAnsi"/>
          <w:color w:val="000000"/>
          <w:szCs w:val="24"/>
        </w:rPr>
        <w:t xml:space="preserve">Instalada a </w:t>
      </w:r>
      <w:r w:rsidR="00210DA9">
        <w:rPr>
          <w:rFonts w:asciiTheme="minorHAnsi" w:hAnsiTheme="minorHAnsi" w:cstheme="minorHAnsi"/>
          <w:color w:val="000000"/>
          <w:szCs w:val="24"/>
        </w:rPr>
        <w:t>A</w:t>
      </w:r>
      <w:r w:rsidR="00BB546F" w:rsidRPr="00C92DF6">
        <w:rPr>
          <w:rFonts w:asciiTheme="minorHAnsi" w:hAnsiTheme="minorHAnsi" w:cstheme="minorHAnsi"/>
          <w:color w:val="000000"/>
          <w:szCs w:val="24"/>
        </w:rPr>
        <w:t xml:space="preserve">ssembleia na presente data, após a leitura da Ordem </w:t>
      </w:r>
      <w:r w:rsidR="00BB546F" w:rsidRPr="00C92DF6">
        <w:rPr>
          <w:rFonts w:asciiTheme="minorHAnsi" w:hAnsiTheme="minorHAnsi" w:cstheme="minorHAnsi"/>
          <w:bCs/>
          <w:szCs w:val="24"/>
        </w:rPr>
        <w:t>do</w:t>
      </w:r>
      <w:r w:rsidR="00BB546F" w:rsidRPr="00C92DF6">
        <w:rPr>
          <w:rFonts w:asciiTheme="minorHAnsi" w:hAnsiTheme="minorHAnsi" w:cstheme="minorHAnsi"/>
          <w:color w:val="000000"/>
          <w:szCs w:val="24"/>
        </w:rPr>
        <w:t xml:space="preserve"> Dia, </w:t>
      </w:r>
      <w:r w:rsidR="00115965">
        <w:rPr>
          <w:rFonts w:asciiTheme="minorHAnsi" w:hAnsiTheme="minorHAnsi" w:cstheme="minorHAnsi"/>
          <w:color w:val="000000"/>
          <w:szCs w:val="24"/>
        </w:rPr>
        <w:t>o</w:t>
      </w:r>
      <w:r w:rsidR="00BB546F" w:rsidRPr="00C92DF6">
        <w:rPr>
          <w:rFonts w:asciiTheme="minorHAnsi" w:hAnsiTheme="minorHAnsi" w:cstheme="minorHAnsi"/>
          <w:color w:val="000000"/>
          <w:szCs w:val="24"/>
        </w:rPr>
        <w:t xml:space="preserve"> </w:t>
      </w:r>
      <w:r w:rsidR="008B722A" w:rsidRPr="00C92DF6">
        <w:rPr>
          <w:rFonts w:asciiTheme="minorHAnsi" w:hAnsiTheme="minorHAnsi" w:cstheme="minorHAnsi"/>
          <w:color w:val="000000"/>
          <w:szCs w:val="24"/>
        </w:rPr>
        <w:t>Debenturista</w:t>
      </w:r>
      <w:r w:rsidR="00BB546F" w:rsidRPr="00C92DF6">
        <w:rPr>
          <w:rFonts w:asciiTheme="minorHAnsi" w:hAnsiTheme="minorHAnsi" w:cstheme="minorHAnsi"/>
          <w:szCs w:val="24"/>
        </w:rPr>
        <w:t xml:space="preserve"> </w:t>
      </w:r>
      <w:r w:rsidR="007C12F9">
        <w:rPr>
          <w:rFonts w:asciiTheme="minorHAnsi" w:hAnsiTheme="minorHAnsi" w:cstheme="minorHAnsi"/>
          <w:color w:val="000000"/>
          <w:szCs w:val="24"/>
        </w:rPr>
        <w:t>deliberou e aprovou</w:t>
      </w:r>
      <w:r w:rsidR="00883855" w:rsidRPr="00C92DF6">
        <w:rPr>
          <w:rFonts w:asciiTheme="minorHAnsi" w:hAnsiTheme="minorHAnsi" w:cstheme="minorHAnsi"/>
          <w:color w:val="000000"/>
          <w:szCs w:val="24"/>
        </w:rPr>
        <w:t>,</w:t>
      </w:r>
      <w:r w:rsidR="00E336FF" w:rsidRPr="00C92DF6">
        <w:rPr>
          <w:rFonts w:asciiTheme="minorHAnsi" w:hAnsiTheme="minorHAnsi" w:cstheme="minorHAnsi"/>
          <w:color w:val="000000"/>
          <w:szCs w:val="24"/>
        </w:rPr>
        <w:t xml:space="preserve"> sem quaisquer restrições, o </w:t>
      </w:r>
      <w:r w:rsidR="00774A9A" w:rsidRPr="00C92DF6">
        <w:rPr>
          <w:rFonts w:asciiTheme="minorHAnsi" w:hAnsiTheme="minorHAnsi" w:cstheme="minorHAnsi"/>
          <w:color w:val="000000"/>
          <w:szCs w:val="24"/>
        </w:rPr>
        <w:t xml:space="preserve">quanto </w:t>
      </w:r>
      <w:r w:rsidR="00E336FF" w:rsidRPr="00C92DF6">
        <w:rPr>
          <w:rFonts w:asciiTheme="minorHAnsi" w:hAnsiTheme="minorHAnsi" w:cstheme="minorHAnsi"/>
          <w:color w:val="000000"/>
          <w:szCs w:val="24"/>
        </w:rPr>
        <w:t>segue:</w:t>
      </w:r>
      <w:r w:rsidR="00883855" w:rsidRPr="00C92DF6">
        <w:rPr>
          <w:rFonts w:asciiTheme="minorHAnsi" w:hAnsiTheme="minorHAnsi" w:cstheme="minorHAnsi"/>
          <w:color w:val="000000"/>
          <w:szCs w:val="24"/>
        </w:rPr>
        <w:t xml:space="preserve"> </w:t>
      </w:r>
    </w:p>
    <w:p w14:paraId="5998E4CB" w14:textId="77777777" w:rsidR="002B1950" w:rsidRPr="00C92DF6" w:rsidRDefault="002B1950" w:rsidP="00C92DF6">
      <w:pPr>
        <w:pStyle w:val="Estilo"/>
        <w:tabs>
          <w:tab w:val="left" w:pos="2410"/>
        </w:tabs>
        <w:spacing w:line="300" w:lineRule="exact"/>
        <w:jc w:val="both"/>
        <w:rPr>
          <w:rFonts w:asciiTheme="minorHAnsi" w:hAnsiTheme="minorHAnsi" w:cstheme="minorHAnsi"/>
        </w:rPr>
      </w:pPr>
    </w:p>
    <w:p w14:paraId="085C7A9A" w14:textId="291758D4" w:rsidR="0025503F" w:rsidRDefault="009167F0"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43" w:name="_Hlk81300356"/>
      <w:r>
        <w:rPr>
          <w:rFonts w:asciiTheme="minorHAnsi" w:hAnsiTheme="minorHAnsi" w:cstheme="minorHAnsi"/>
          <w:bCs/>
          <w:szCs w:val="24"/>
          <w:lang w:eastAsia="ar-SA"/>
        </w:rPr>
        <w:t xml:space="preserve">a </w:t>
      </w:r>
      <w:r w:rsidR="0011225A">
        <w:rPr>
          <w:rFonts w:asciiTheme="minorHAnsi" w:hAnsiTheme="minorHAnsi" w:cstheme="minorHAnsi"/>
          <w:szCs w:val="24"/>
        </w:rPr>
        <w:t>Transferência de Ações Metrô Rio</w:t>
      </w:r>
      <w:r w:rsidR="00DA47EF">
        <w:rPr>
          <w:rFonts w:asciiTheme="minorHAnsi" w:hAnsiTheme="minorHAnsi" w:cstheme="minorHAnsi"/>
          <w:bCs/>
          <w:szCs w:val="24"/>
          <w:lang w:eastAsia="ar-SA"/>
        </w:rPr>
        <w:t>,</w:t>
      </w:r>
      <w:r>
        <w:rPr>
          <w:rFonts w:asciiTheme="minorHAnsi" w:hAnsiTheme="minorHAnsi" w:cstheme="minorHAnsi"/>
          <w:bCs/>
          <w:szCs w:val="24"/>
          <w:lang w:eastAsia="ar-SA"/>
        </w:rPr>
        <w:t xml:space="preserve"> em cumprimento ao disposto na</w:t>
      </w:r>
      <w:r w:rsidR="0018515C">
        <w:rPr>
          <w:rFonts w:asciiTheme="minorHAnsi" w:hAnsiTheme="minorHAnsi" w:cstheme="minorHAnsi"/>
          <w:bCs/>
          <w:szCs w:val="24"/>
          <w:lang w:eastAsia="ar-SA"/>
        </w:rPr>
        <w:t>s</w:t>
      </w:r>
      <w:r>
        <w:rPr>
          <w:rFonts w:asciiTheme="minorHAnsi" w:hAnsiTheme="minorHAnsi" w:cstheme="minorHAnsi"/>
          <w:bCs/>
          <w:szCs w:val="24"/>
          <w:lang w:eastAsia="ar-SA"/>
        </w:rPr>
        <w:t xml:space="preserve"> cláusula</w:t>
      </w:r>
      <w:r w:rsidR="0018515C">
        <w:rPr>
          <w:rFonts w:asciiTheme="minorHAnsi" w:hAnsiTheme="minorHAnsi" w:cstheme="minorHAnsi"/>
          <w:bCs/>
          <w:szCs w:val="24"/>
          <w:lang w:eastAsia="ar-SA"/>
        </w:rPr>
        <w:t>s</w:t>
      </w:r>
      <w:r>
        <w:rPr>
          <w:rFonts w:asciiTheme="minorHAnsi" w:hAnsiTheme="minorHAnsi" w:cstheme="minorHAnsi"/>
          <w:bCs/>
          <w:szCs w:val="24"/>
          <w:lang w:eastAsia="ar-SA"/>
        </w:rPr>
        <w:t xml:space="preserve"> 5.17, item (v)</w:t>
      </w:r>
      <w:r w:rsidR="0018515C">
        <w:rPr>
          <w:rFonts w:asciiTheme="minorHAnsi" w:hAnsiTheme="minorHAnsi" w:cstheme="minorHAnsi"/>
          <w:bCs/>
          <w:szCs w:val="24"/>
          <w:lang w:eastAsia="ar-SA"/>
        </w:rPr>
        <w:t xml:space="preserve"> </w:t>
      </w:r>
      <w:r w:rsidR="0018515C">
        <w:rPr>
          <w:rFonts w:asciiTheme="minorHAnsi" w:hAnsiTheme="minorHAnsi" w:cstheme="minorHAnsi"/>
          <w:szCs w:val="24"/>
        </w:rPr>
        <w:t xml:space="preserve">e </w:t>
      </w:r>
      <w:r w:rsidR="0018515C" w:rsidRPr="00C64C5B">
        <w:rPr>
          <w:rFonts w:asciiTheme="minorHAnsi" w:hAnsiTheme="minorHAnsi" w:cstheme="minorHAnsi"/>
          <w:szCs w:val="24"/>
        </w:rPr>
        <w:t>5.23 “i” “Garantia Real</w:t>
      </w:r>
      <w:r w:rsidR="0018515C">
        <w:rPr>
          <w:rFonts w:asciiTheme="minorHAnsi" w:hAnsiTheme="minorHAnsi" w:cstheme="minorHAnsi"/>
          <w:szCs w:val="24"/>
        </w:rPr>
        <w:t>,</w:t>
      </w:r>
      <w:r w:rsidR="0018515C" w:rsidRPr="009B5703">
        <w:rPr>
          <w:rFonts w:asciiTheme="minorHAnsi" w:hAnsiTheme="minorHAnsi" w:cstheme="minorHAnsi"/>
          <w:szCs w:val="24"/>
        </w:rPr>
        <w:t xml:space="preserve"> </w:t>
      </w:r>
      <w:r w:rsidR="0018515C" w:rsidRPr="00C64C5B">
        <w:rPr>
          <w:rFonts w:asciiTheme="minorHAnsi" w:hAnsiTheme="minorHAnsi" w:cstheme="minorHAnsi"/>
          <w:szCs w:val="24"/>
        </w:rPr>
        <w:t>ite</w:t>
      </w:r>
      <w:r w:rsidR="00613EE8">
        <w:rPr>
          <w:rFonts w:asciiTheme="minorHAnsi" w:hAnsiTheme="minorHAnsi" w:cstheme="minorHAnsi"/>
          <w:szCs w:val="24"/>
        </w:rPr>
        <w:t>m</w:t>
      </w:r>
      <w:r w:rsidR="0018515C" w:rsidRPr="00C64C5B">
        <w:rPr>
          <w:rFonts w:asciiTheme="minorHAnsi" w:hAnsiTheme="minorHAnsi" w:cstheme="minorHAnsi"/>
          <w:szCs w:val="24"/>
        </w:rPr>
        <w:t xml:space="preserve"> (</w:t>
      </w:r>
      <w:r w:rsidR="0018515C">
        <w:rPr>
          <w:rFonts w:asciiTheme="minorHAnsi" w:hAnsiTheme="minorHAnsi" w:cstheme="minorHAnsi"/>
          <w:szCs w:val="24"/>
        </w:rPr>
        <w:t>x</w:t>
      </w:r>
      <w:r w:rsidR="0018515C" w:rsidRPr="00C64C5B">
        <w:rPr>
          <w:rFonts w:asciiTheme="minorHAnsi" w:hAnsiTheme="minorHAnsi" w:cstheme="minorHAnsi"/>
          <w:szCs w:val="24"/>
        </w:rPr>
        <w:t>i)</w:t>
      </w:r>
      <w:r w:rsidR="0018515C" w:rsidRPr="00FD0D78">
        <w:rPr>
          <w:rFonts w:asciiTheme="minorHAnsi" w:hAnsiTheme="minorHAnsi" w:cstheme="minorHAnsi"/>
          <w:szCs w:val="24"/>
        </w:rPr>
        <w:t>, da Escritura de Emissão</w:t>
      </w:r>
      <w:r w:rsidR="0018515C">
        <w:rPr>
          <w:rFonts w:asciiTheme="minorHAnsi" w:hAnsiTheme="minorHAnsi" w:cstheme="minorHAnsi"/>
          <w:szCs w:val="24"/>
        </w:rPr>
        <w:t xml:space="preserve"> e no Contrato de Penhor de Ações</w:t>
      </w:r>
      <w:r w:rsidR="0025503F">
        <w:rPr>
          <w:rFonts w:asciiTheme="minorHAnsi" w:hAnsiTheme="minorHAnsi" w:cstheme="minorHAnsi"/>
          <w:bCs/>
          <w:szCs w:val="24"/>
          <w:lang w:eastAsia="ar-SA"/>
        </w:rPr>
        <w:t>;</w:t>
      </w:r>
      <w:ins w:id="44" w:author="Carlos Bacha" w:date="2021-09-20T16:30:00Z">
        <w:r w:rsidR="00961074">
          <w:rPr>
            <w:rFonts w:asciiTheme="minorHAnsi" w:hAnsiTheme="minorHAnsi" w:cstheme="minorHAnsi"/>
            <w:bCs/>
            <w:szCs w:val="24"/>
            <w:lang w:eastAsia="ar-SA"/>
          </w:rPr>
          <w:t xml:space="preserve"> (SP: De que maneira a </w:t>
        </w:r>
      </w:ins>
      <w:ins w:id="45" w:author="Carlos Bacha" w:date="2021-09-20T16:33:00Z">
        <w:r w:rsidR="00961074">
          <w:rPr>
            <w:rFonts w:asciiTheme="minorHAnsi" w:hAnsiTheme="minorHAnsi" w:cstheme="minorHAnsi"/>
            <w:bCs/>
            <w:szCs w:val="24"/>
            <w:lang w:eastAsia="ar-SA"/>
          </w:rPr>
          <w:t xml:space="preserve">transferência para a HMOBI resultará </w:t>
        </w:r>
      </w:ins>
      <w:ins w:id="46" w:author="Carlos Bacha" w:date="2021-09-20T16:34:00Z">
        <w:r w:rsidR="00961074">
          <w:rPr>
            <w:rFonts w:asciiTheme="minorHAnsi" w:hAnsiTheme="minorHAnsi" w:cstheme="minorHAnsi"/>
            <w:bCs/>
            <w:szCs w:val="24"/>
            <w:lang w:eastAsia="ar-SA"/>
          </w:rPr>
          <w:t>na</w:t>
        </w:r>
      </w:ins>
      <w:ins w:id="47" w:author="Carlos Bacha" w:date="2021-09-20T16:33:00Z">
        <w:r w:rsidR="00961074">
          <w:rPr>
            <w:rFonts w:asciiTheme="minorHAnsi" w:hAnsiTheme="minorHAnsi" w:cstheme="minorHAnsi"/>
            <w:bCs/>
            <w:szCs w:val="24"/>
            <w:lang w:eastAsia="ar-SA"/>
          </w:rPr>
          <w:t xml:space="preserve"> </w:t>
        </w:r>
      </w:ins>
      <w:ins w:id="48" w:author="Carlos Bacha" w:date="2021-09-20T16:30:00Z">
        <w:r w:rsidR="00961074">
          <w:rPr>
            <w:rFonts w:asciiTheme="minorHAnsi" w:hAnsiTheme="minorHAnsi" w:cstheme="minorHAnsi"/>
            <w:bCs/>
            <w:szCs w:val="24"/>
            <w:lang w:eastAsia="ar-SA"/>
          </w:rPr>
          <w:t xml:space="preserve">dação em pagamento </w:t>
        </w:r>
      </w:ins>
      <w:ins w:id="49" w:author="Carlos Bacha" w:date="2021-09-20T16:31:00Z">
        <w:r w:rsidR="00961074">
          <w:rPr>
            <w:rFonts w:asciiTheme="minorHAnsi" w:hAnsiTheme="minorHAnsi" w:cstheme="minorHAnsi"/>
            <w:bCs/>
            <w:szCs w:val="24"/>
            <w:lang w:eastAsia="ar-SA"/>
          </w:rPr>
          <w:t xml:space="preserve">das ações </w:t>
        </w:r>
      </w:ins>
      <w:ins w:id="50" w:author="Carlos Bacha" w:date="2021-09-20T16:34:00Z">
        <w:r w:rsidR="00961074">
          <w:rPr>
            <w:rFonts w:asciiTheme="minorHAnsi" w:hAnsiTheme="minorHAnsi" w:cstheme="minorHAnsi"/>
            <w:bCs/>
            <w:szCs w:val="24"/>
            <w:lang w:eastAsia="ar-SA"/>
          </w:rPr>
          <w:t xml:space="preserve">para </w:t>
        </w:r>
      </w:ins>
      <w:ins w:id="51" w:author="Carlos Bacha" w:date="2021-09-20T16:31:00Z">
        <w:r w:rsidR="00961074">
          <w:rPr>
            <w:rFonts w:asciiTheme="minorHAnsi" w:hAnsiTheme="minorHAnsi" w:cstheme="minorHAnsi"/>
            <w:bCs/>
            <w:szCs w:val="24"/>
            <w:lang w:eastAsia="ar-SA"/>
          </w:rPr>
          <w:t>quita</w:t>
        </w:r>
      </w:ins>
      <w:ins w:id="52" w:author="Carlos Bacha" w:date="2021-09-20T16:34:00Z">
        <w:r w:rsidR="00961074">
          <w:rPr>
            <w:rFonts w:asciiTheme="minorHAnsi" w:hAnsiTheme="minorHAnsi" w:cstheme="minorHAnsi"/>
            <w:bCs/>
            <w:szCs w:val="24"/>
            <w:lang w:eastAsia="ar-SA"/>
          </w:rPr>
          <w:t>ção de</w:t>
        </w:r>
      </w:ins>
      <w:ins w:id="53" w:author="Carlos Bacha" w:date="2021-09-20T16:31:00Z">
        <w:r w:rsidR="00961074">
          <w:rPr>
            <w:rFonts w:asciiTheme="minorHAnsi" w:hAnsiTheme="minorHAnsi" w:cstheme="minorHAnsi"/>
            <w:bCs/>
            <w:szCs w:val="24"/>
            <w:lang w:eastAsia="ar-SA"/>
          </w:rPr>
          <w:t xml:space="preserve"> parte da dívida da 3ª emissão?)</w:t>
        </w:r>
      </w:ins>
    </w:p>
    <w:p w14:paraId="682A93A6" w14:textId="77777777" w:rsidR="0025503F"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7C70B69D" w14:textId="77777777" w:rsidR="00961074" w:rsidRDefault="0011225A" w:rsidP="00961074">
      <w:pPr>
        <w:pStyle w:val="Corpodetexto"/>
        <w:numPr>
          <w:ilvl w:val="0"/>
          <w:numId w:val="13"/>
        </w:numPr>
        <w:suppressAutoHyphens/>
        <w:spacing w:after="0" w:line="300" w:lineRule="exact"/>
        <w:ind w:left="567" w:hanging="567"/>
        <w:contextualSpacing/>
        <w:outlineLvl w:val="0"/>
        <w:rPr>
          <w:ins w:id="54" w:author="Carlos Bacha" w:date="2021-09-20T16:34:00Z"/>
          <w:rFonts w:asciiTheme="minorHAnsi" w:hAnsiTheme="minorHAnsi" w:cstheme="minorHAnsi"/>
          <w:bCs/>
          <w:szCs w:val="24"/>
          <w:lang w:eastAsia="ar-SA"/>
        </w:rPr>
      </w:pPr>
      <w:r w:rsidRPr="00961074">
        <w:rPr>
          <w:rFonts w:asciiTheme="minorHAnsi" w:hAnsiTheme="minorHAnsi" w:cstheme="minorHAnsi"/>
          <w:bCs/>
          <w:szCs w:val="24"/>
          <w:lang w:eastAsia="ar-SA"/>
        </w:rPr>
        <w:t xml:space="preserve">a </w:t>
      </w:r>
      <w:r w:rsidR="0025503F" w:rsidRPr="00961074">
        <w:rPr>
          <w:rFonts w:asciiTheme="minorHAnsi" w:hAnsiTheme="minorHAnsi" w:cstheme="minorHAnsi"/>
          <w:bCs/>
          <w:szCs w:val="24"/>
          <w:lang w:eastAsia="ar-SA"/>
        </w:rPr>
        <w:t>Transferência de Ações Metrô Barra, de modo que a Companhia possa reduzir sua participação no capital social</w:t>
      </w:r>
      <w:r w:rsidR="00010772" w:rsidRPr="00961074">
        <w:rPr>
          <w:rFonts w:asciiTheme="minorHAnsi" w:hAnsiTheme="minorHAnsi" w:cstheme="minorHAnsi"/>
          <w:bCs/>
          <w:szCs w:val="24"/>
          <w:lang w:eastAsia="ar-SA"/>
        </w:rPr>
        <w:t xml:space="preserve"> d</w:t>
      </w:r>
      <w:ins w:id="55" w:author="Carlos Bacha" w:date="2021-09-20T16:17:00Z">
        <w:r w:rsidR="00E64AF1" w:rsidRPr="00961074">
          <w:rPr>
            <w:rFonts w:asciiTheme="minorHAnsi" w:hAnsiTheme="minorHAnsi" w:cstheme="minorHAnsi"/>
            <w:bCs/>
            <w:szCs w:val="24"/>
            <w:lang w:eastAsia="ar-SA"/>
          </w:rPr>
          <w:t>a</w:t>
        </w:r>
      </w:ins>
      <w:del w:id="56" w:author="Carlos Bacha" w:date="2021-09-20T16:17:00Z">
        <w:r w:rsidR="00010772" w:rsidRPr="00961074" w:rsidDel="00E64AF1">
          <w:rPr>
            <w:rFonts w:asciiTheme="minorHAnsi" w:hAnsiTheme="minorHAnsi" w:cstheme="minorHAnsi"/>
            <w:bCs/>
            <w:szCs w:val="24"/>
            <w:lang w:eastAsia="ar-SA"/>
          </w:rPr>
          <w:delText>o</w:delText>
        </w:r>
      </w:del>
      <w:r w:rsidR="00010772" w:rsidRPr="00961074">
        <w:rPr>
          <w:rFonts w:asciiTheme="minorHAnsi" w:hAnsiTheme="minorHAnsi" w:cstheme="minorHAnsi"/>
          <w:bCs/>
          <w:szCs w:val="24"/>
          <w:lang w:eastAsia="ar-SA"/>
        </w:rPr>
        <w:t xml:space="preserve"> Metrô Barra</w:t>
      </w:r>
      <w:r w:rsidR="0025503F" w:rsidRPr="00961074">
        <w:rPr>
          <w:rFonts w:asciiTheme="minorHAnsi" w:hAnsiTheme="minorHAnsi" w:cstheme="minorHAnsi"/>
          <w:bCs/>
          <w:szCs w:val="24"/>
          <w:lang w:eastAsia="ar-SA"/>
        </w:rPr>
        <w:t xml:space="preserve">, para fins de viabilizar a Transferência de Controle </w:t>
      </w:r>
      <w:del w:id="57" w:author="Carlos Bacha" w:date="2021-09-20T16:17:00Z">
        <w:r w:rsidR="0025503F" w:rsidRPr="00961074" w:rsidDel="00E64AF1">
          <w:rPr>
            <w:rFonts w:asciiTheme="minorHAnsi" w:hAnsiTheme="minorHAnsi" w:cstheme="minorHAnsi"/>
            <w:bCs/>
            <w:szCs w:val="24"/>
            <w:lang w:eastAsia="ar-SA"/>
          </w:rPr>
          <w:delText xml:space="preserve">dos </w:delText>
        </w:r>
      </w:del>
      <w:r w:rsidR="0025503F" w:rsidRPr="00961074">
        <w:rPr>
          <w:rFonts w:asciiTheme="minorHAnsi" w:hAnsiTheme="minorHAnsi" w:cstheme="minorHAnsi"/>
          <w:bCs/>
          <w:szCs w:val="24"/>
          <w:lang w:eastAsia="ar-SA"/>
        </w:rPr>
        <w:t>Metrôs</w:t>
      </w:r>
      <w:r w:rsidR="00F954A1" w:rsidRPr="00961074">
        <w:rPr>
          <w:rFonts w:asciiTheme="minorHAnsi" w:hAnsiTheme="minorHAnsi" w:cstheme="minorHAnsi"/>
          <w:bCs/>
          <w:szCs w:val="24"/>
          <w:lang w:eastAsia="ar-SA"/>
        </w:rPr>
        <w:t xml:space="preserve"> e que não </w:t>
      </w:r>
      <w:r w:rsidR="00F954A1" w:rsidRPr="00961074">
        <w:rPr>
          <w:rFonts w:asciiTheme="minorHAnsi" w:hAnsiTheme="minorHAnsi" w:cstheme="minorHAnsi"/>
          <w:szCs w:val="24"/>
        </w:rPr>
        <w:t>seja considerada um descumprimento das obrigações da Emissora previstas na</w:t>
      </w:r>
      <w:r w:rsidR="00613EE8" w:rsidRPr="00961074">
        <w:rPr>
          <w:rFonts w:asciiTheme="minorHAnsi" w:hAnsiTheme="minorHAnsi" w:cstheme="minorHAnsi"/>
          <w:szCs w:val="24"/>
        </w:rPr>
        <w:t>s</w:t>
      </w:r>
      <w:r w:rsidR="00F954A1" w:rsidRPr="00961074">
        <w:rPr>
          <w:rFonts w:asciiTheme="minorHAnsi" w:hAnsiTheme="minorHAnsi" w:cstheme="minorHAnsi"/>
          <w:szCs w:val="24"/>
        </w:rPr>
        <w:t xml:space="preserve"> cláusula</w:t>
      </w:r>
      <w:r w:rsidR="00613EE8" w:rsidRPr="00961074">
        <w:rPr>
          <w:rFonts w:asciiTheme="minorHAnsi" w:hAnsiTheme="minorHAnsi" w:cstheme="minorHAnsi"/>
          <w:szCs w:val="24"/>
        </w:rPr>
        <w:t>s</w:t>
      </w:r>
      <w:r w:rsidR="00F954A1" w:rsidRPr="00961074">
        <w:rPr>
          <w:rFonts w:asciiTheme="minorHAnsi" w:hAnsiTheme="minorHAnsi" w:cstheme="minorHAnsi"/>
          <w:szCs w:val="24"/>
        </w:rPr>
        <w:t xml:space="preserve"> 6.1, inciso V</w:t>
      </w:r>
      <w:r w:rsidR="00613EE8" w:rsidRPr="00961074">
        <w:rPr>
          <w:rFonts w:asciiTheme="minorHAnsi" w:hAnsiTheme="minorHAnsi" w:cstheme="minorHAnsi"/>
          <w:szCs w:val="24"/>
        </w:rPr>
        <w:t xml:space="preserve"> e 5.23 “i” “Garantia Real, item (</w:t>
      </w:r>
      <w:proofErr w:type="spellStart"/>
      <w:r w:rsidR="00613EE8" w:rsidRPr="00961074">
        <w:rPr>
          <w:rFonts w:asciiTheme="minorHAnsi" w:hAnsiTheme="minorHAnsi" w:cstheme="minorHAnsi"/>
          <w:szCs w:val="24"/>
        </w:rPr>
        <w:t>xii</w:t>
      </w:r>
      <w:proofErr w:type="spellEnd"/>
      <w:r w:rsidR="00613EE8" w:rsidRPr="00961074">
        <w:rPr>
          <w:rFonts w:asciiTheme="minorHAnsi" w:hAnsiTheme="minorHAnsi" w:cstheme="minorHAnsi"/>
          <w:szCs w:val="24"/>
        </w:rPr>
        <w:t xml:space="preserve">), da Escritura de Emissão e no Contrato de </w:t>
      </w:r>
      <w:r w:rsidR="00613EE8" w:rsidRPr="00961074">
        <w:rPr>
          <w:rFonts w:asciiTheme="minorHAnsi" w:hAnsiTheme="minorHAnsi" w:cstheme="minorHAnsi"/>
          <w:szCs w:val="24"/>
        </w:rPr>
        <w:lastRenderedPageBreak/>
        <w:t>Penhor de Ações</w:t>
      </w:r>
      <w:r w:rsidR="00B4663D" w:rsidRPr="00961074">
        <w:rPr>
          <w:rFonts w:asciiTheme="minorHAnsi" w:hAnsiTheme="minorHAnsi" w:cstheme="minorHAnsi"/>
          <w:bCs/>
          <w:szCs w:val="24"/>
          <w:lang w:eastAsia="ar-SA"/>
        </w:rPr>
        <w:t xml:space="preserve">; </w:t>
      </w:r>
      <w:ins w:id="58" w:author="Carlos Bacha" w:date="2021-09-20T16:34:00Z">
        <w:r w:rsidR="00961074">
          <w:rPr>
            <w:rFonts w:asciiTheme="minorHAnsi" w:hAnsiTheme="minorHAnsi" w:cstheme="minorHAnsi"/>
            <w:bCs/>
            <w:szCs w:val="24"/>
            <w:lang w:eastAsia="ar-SA"/>
          </w:rPr>
          <w:t>(SP: De que maneira a transferência para a HMOBI resultará na dação em pagamento das ações para quitação de parte da dívida da 3ª emissão?)</w:t>
        </w:r>
      </w:ins>
    </w:p>
    <w:p w14:paraId="60915332" w14:textId="0B1AAD1C" w:rsidR="009167F0" w:rsidDel="00961074" w:rsidRDefault="009167F0" w:rsidP="00961074">
      <w:pPr>
        <w:pStyle w:val="Corpodetexto"/>
        <w:suppressAutoHyphens/>
        <w:spacing w:after="0" w:line="300" w:lineRule="exact"/>
        <w:ind w:left="567"/>
        <w:contextualSpacing/>
        <w:outlineLvl w:val="0"/>
        <w:rPr>
          <w:del w:id="59" w:author="Carlos Bacha" w:date="2021-09-20T16:34:00Z"/>
          <w:rFonts w:asciiTheme="minorHAnsi" w:hAnsiTheme="minorHAnsi" w:cstheme="minorHAnsi"/>
          <w:bCs/>
          <w:szCs w:val="24"/>
          <w:lang w:eastAsia="ar-SA"/>
        </w:rPr>
        <w:pPrChange w:id="60" w:author="Carlos Bacha" w:date="2021-09-20T16:34:00Z">
          <w:pPr>
            <w:pStyle w:val="Corpodetexto"/>
            <w:numPr>
              <w:numId w:val="13"/>
            </w:numPr>
            <w:suppressAutoHyphens/>
            <w:spacing w:after="0" w:line="300" w:lineRule="exact"/>
            <w:ind w:left="567" w:hanging="567"/>
            <w:contextualSpacing/>
            <w:outlineLvl w:val="0"/>
          </w:pPr>
        </w:pPrChange>
      </w:pPr>
    </w:p>
    <w:p w14:paraId="2EF9BAB8" w14:textId="77777777" w:rsidR="004A4159" w:rsidRPr="00961074" w:rsidRDefault="004A4159" w:rsidP="00AB7B94">
      <w:pPr>
        <w:pStyle w:val="PargrafodaLista"/>
        <w:rPr>
          <w:rFonts w:asciiTheme="minorHAnsi" w:hAnsiTheme="minorHAnsi" w:cstheme="minorHAnsi"/>
          <w:bCs/>
          <w:szCs w:val="24"/>
          <w:lang w:eastAsia="ar-SA"/>
        </w:rPr>
      </w:pPr>
    </w:p>
    <w:p w14:paraId="396691F2" w14:textId="5763348F" w:rsidR="004A4159" w:rsidRDefault="004A4159"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A</w:t>
      </w:r>
      <w:r w:rsidRPr="008A352B">
        <w:rPr>
          <w:rFonts w:asciiTheme="minorHAnsi" w:hAnsiTheme="minorHAnsi" w:cstheme="minorHAnsi"/>
          <w:szCs w:val="24"/>
        </w:rPr>
        <w:t xml:space="preserve"> alteração do</w:t>
      </w:r>
      <w:r>
        <w:rPr>
          <w:rFonts w:asciiTheme="minorHAnsi" w:hAnsiTheme="minorHAnsi" w:cstheme="minorHAnsi"/>
          <w:szCs w:val="24"/>
        </w:rPr>
        <w:t>s</w:t>
      </w:r>
      <w:r w:rsidRPr="008A352B">
        <w:rPr>
          <w:rFonts w:asciiTheme="minorHAnsi" w:hAnsiTheme="minorHAnsi" w:cstheme="minorHAnsi"/>
          <w:szCs w:val="24"/>
        </w:rPr>
        <w:t xml:space="preserve"> ite</w:t>
      </w:r>
      <w:r>
        <w:rPr>
          <w:rFonts w:asciiTheme="minorHAnsi" w:hAnsiTheme="minorHAnsi" w:cstheme="minorHAnsi"/>
          <w:szCs w:val="24"/>
        </w:rPr>
        <w:t>ns</w:t>
      </w:r>
      <w:r w:rsidRPr="008A352B">
        <w:rPr>
          <w:rFonts w:asciiTheme="minorHAnsi" w:hAnsiTheme="minorHAnsi" w:cstheme="minorHAnsi"/>
          <w:szCs w:val="24"/>
        </w:rPr>
        <w:t xml:space="preserve"> (</w:t>
      </w:r>
      <w:r>
        <w:rPr>
          <w:rFonts w:asciiTheme="minorHAnsi" w:hAnsiTheme="minorHAnsi" w:cstheme="minorHAnsi"/>
          <w:szCs w:val="24"/>
        </w:rPr>
        <w:t>x</w:t>
      </w:r>
      <w:r w:rsidRPr="008A352B">
        <w:rPr>
          <w:rFonts w:asciiTheme="minorHAnsi" w:hAnsiTheme="minorHAnsi" w:cstheme="minorHAnsi"/>
          <w:szCs w:val="24"/>
        </w:rPr>
        <w:t>i)</w:t>
      </w:r>
      <w:r>
        <w:rPr>
          <w:rFonts w:asciiTheme="minorHAnsi" w:hAnsiTheme="minorHAnsi" w:cstheme="minorHAnsi"/>
          <w:szCs w:val="24"/>
        </w:rPr>
        <w:t xml:space="preserve"> e (</w:t>
      </w:r>
      <w:proofErr w:type="spellStart"/>
      <w:r>
        <w:rPr>
          <w:rFonts w:asciiTheme="minorHAnsi" w:hAnsiTheme="minorHAnsi" w:cstheme="minorHAnsi"/>
          <w:szCs w:val="24"/>
        </w:rPr>
        <w:t>xii</w:t>
      </w:r>
      <w:proofErr w:type="spellEnd"/>
      <w:r>
        <w:rPr>
          <w:rFonts w:asciiTheme="minorHAnsi" w:hAnsiTheme="minorHAnsi" w:cstheme="minorHAnsi"/>
          <w:szCs w:val="24"/>
        </w:rPr>
        <w:t>)</w:t>
      </w:r>
      <w:r w:rsidRPr="008A352B">
        <w:rPr>
          <w:rFonts w:asciiTheme="minorHAnsi" w:hAnsiTheme="minorHAnsi" w:cstheme="minorHAnsi"/>
          <w:szCs w:val="24"/>
        </w:rPr>
        <w:t xml:space="preserve"> da alínea (a), da </w:t>
      </w:r>
      <w:r>
        <w:rPr>
          <w:rFonts w:asciiTheme="minorHAnsi" w:hAnsiTheme="minorHAnsi" w:cstheme="minorHAnsi"/>
          <w:szCs w:val="24"/>
        </w:rPr>
        <w:t>c</w:t>
      </w:r>
      <w:r w:rsidRPr="008A352B">
        <w:rPr>
          <w:rFonts w:asciiTheme="minorHAnsi" w:hAnsiTheme="minorHAnsi" w:cstheme="minorHAnsi"/>
          <w:szCs w:val="24"/>
        </w:rPr>
        <w:t xml:space="preserve">láusula 1.1.1 do Contrato de Penhor de Ações, </w:t>
      </w:r>
      <w:r w:rsidRPr="008A352B">
        <w:rPr>
          <w:rFonts w:asciiTheme="minorHAnsi" w:hAnsiTheme="minorHAnsi" w:cstheme="minorHAnsi"/>
          <w:bCs/>
          <w:szCs w:val="24"/>
          <w:lang w:eastAsia="ar-SA"/>
        </w:rPr>
        <w:t>com o objetivo</w:t>
      </w:r>
      <w:r w:rsidRPr="008A352B">
        <w:rPr>
          <w:rFonts w:asciiTheme="minorHAnsi" w:hAnsiTheme="minorHAnsi" w:cstheme="minorHAnsi"/>
          <w:szCs w:val="24"/>
        </w:rPr>
        <w:t xml:space="preserve"> de </w:t>
      </w:r>
      <w:r w:rsidRPr="008A352B">
        <w:rPr>
          <w:rFonts w:asciiTheme="minorHAnsi" w:hAnsiTheme="minorHAnsi" w:cstheme="minorHAnsi"/>
          <w:bCs/>
          <w:szCs w:val="24"/>
          <w:lang w:eastAsia="ar-SA"/>
        </w:rPr>
        <w:t>excluir</w:t>
      </w:r>
      <w:r w:rsidRPr="008A352B">
        <w:rPr>
          <w:rFonts w:asciiTheme="minorHAnsi" w:hAnsiTheme="minorHAnsi" w:cstheme="minorHAnsi"/>
          <w:szCs w:val="24"/>
        </w:rPr>
        <w:t xml:space="preserve"> </w:t>
      </w:r>
      <w:del w:id="61" w:author="Carlos Bacha" w:date="2021-09-20T16:17:00Z">
        <w:r w:rsidDel="00E64AF1">
          <w:rPr>
            <w:rFonts w:asciiTheme="minorHAnsi" w:hAnsiTheme="minorHAnsi" w:cstheme="minorHAnsi"/>
            <w:szCs w:val="24"/>
          </w:rPr>
          <w:delText>o</w:delText>
        </w:r>
      </w:del>
      <w:ins w:id="62" w:author="Carlos Bacha" w:date="2021-09-20T16:17:00Z">
        <w:r w:rsidR="00E64AF1">
          <w:rPr>
            <w:rFonts w:asciiTheme="minorHAnsi" w:hAnsiTheme="minorHAnsi" w:cstheme="minorHAnsi"/>
            <w:szCs w:val="24"/>
          </w:rPr>
          <w:t>a</w:t>
        </w:r>
      </w:ins>
      <w:r>
        <w:rPr>
          <w:rFonts w:asciiTheme="minorHAnsi" w:hAnsiTheme="minorHAnsi" w:cstheme="minorHAnsi"/>
          <w:szCs w:val="24"/>
        </w:rPr>
        <w:t xml:space="preserve"> Metrô Rio e a Metr</w:t>
      </w:r>
      <w:ins w:id="63" w:author="Carlos Bacha" w:date="2021-09-20T16:17:00Z">
        <w:r w:rsidR="00E64AF1">
          <w:rPr>
            <w:rFonts w:asciiTheme="minorHAnsi" w:hAnsiTheme="minorHAnsi" w:cstheme="minorHAnsi"/>
            <w:szCs w:val="24"/>
          </w:rPr>
          <w:t>ô</w:t>
        </w:r>
      </w:ins>
      <w:del w:id="64" w:author="Carlos Bacha" w:date="2021-09-20T16:17:00Z">
        <w:r w:rsidDel="00E64AF1">
          <w:rPr>
            <w:rFonts w:asciiTheme="minorHAnsi" w:hAnsiTheme="minorHAnsi" w:cstheme="minorHAnsi"/>
            <w:szCs w:val="24"/>
          </w:rPr>
          <w:delText>o</w:delText>
        </w:r>
      </w:del>
      <w:ins w:id="65" w:author="Carlos Bacha" w:date="2021-09-20T16:17:00Z">
        <w:r w:rsidR="00E64AF1">
          <w:rPr>
            <w:rFonts w:asciiTheme="minorHAnsi" w:hAnsiTheme="minorHAnsi" w:cstheme="minorHAnsi"/>
            <w:szCs w:val="24"/>
          </w:rPr>
          <w:t xml:space="preserve"> B</w:t>
        </w:r>
      </w:ins>
      <w:del w:id="66" w:author="Carlos Bacha" w:date="2021-09-20T16:17:00Z">
        <w:r w:rsidDel="00E64AF1">
          <w:rPr>
            <w:rFonts w:asciiTheme="minorHAnsi" w:hAnsiTheme="minorHAnsi" w:cstheme="minorHAnsi"/>
            <w:szCs w:val="24"/>
          </w:rPr>
          <w:delText>b</w:delText>
        </w:r>
      </w:del>
      <w:r>
        <w:rPr>
          <w:rFonts w:asciiTheme="minorHAnsi" w:hAnsiTheme="minorHAnsi" w:cstheme="minorHAnsi"/>
          <w:szCs w:val="24"/>
        </w:rPr>
        <w:t>arra</w:t>
      </w:r>
      <w:r w:rsidRPr="008A352B">
        <w:rPr>
          <w:rFonts w:asciiTheme="minorHAnsi" w:hAnsiTheme="minorHAnsi" w:cstheme="minorHAnsi"/>
          <w:szCs w:val="24"/>
        </w:rPr>
        <w:t xml:space="preserve"> do rol das concessionárias indicadas</w:t>
      </w:r>
      <w:r w:rsidRPr="008A352B">
        <w:rPr>
          <w:rFonts w:asciiTheme="minorHAnsi" w:hAnsiTheme="minorHAnsi" w:cstheme="minorHAnsi"/>
          <w:bCs/>
          <w:szCs w:val="24"/>
          <w:lang w:eastAsia="ar-SA"/>
        </w:rPr>
        <w:t xml:space="preserve"> em referida disposição, com relação às</w:t>
      </w:r>
      <w:r w:rsidRPr="008A352B">
        <w:rPr>
          <w:rFonts w:asciiTheme="minorHAnsi" w:hAnsiTheme="minorHAnsi" w:cstheme="minorHAnsi"/>
          <w:szCs w:val="24"/>
        </w:rPr>
        <w:t xml:space="preserve"> quais a Emissora, em garantia </w:t>
      </w:r>
      <w:r w:rsidRPr="008A352B">
        <w:rPr>
          <w:rFonts w:asciiTheme="minorHAnsi" w:hAnsiTheme="minorHAnsi" w:cstheme="minorHAnsi"/>
          <w:bCs/>
          <w:szCs w:val="24"/>
          <w:lang w:eastAsia="ar-SA"/>
        </w:rPr>
        <w:t>às obrigações por ela assumidas no âmbito da</w:t>
      </w:r>
      <w:r w:rsidRPr="008A352B">
        <w:rPr>
          <w:rFonts w:asciiTheme="minorHAnsi" w:hAnsiTheme="minorHAnsi" w:cstheme="minorHAnsi"/>
          <w:szCs w:val="24"/>
        </w:rPr>
        <w:t xml:space="preserve"> Emissão, </w:t>
      </w:r>
      <w:r w:rsidRPr="008A352B">
        <w:rPr>
          <w:rFonts w:asciiTheme="minorHAnsi" w:hAnsiTheme="minorHAnsi" w:cstheme="minorHAnsi"/>
          <w:bCs/>
          <w:szCs w:val="24"/>
          <w:lang w:eastAsia="ar-SA"/>
        </w:rPr>
        <w:t>cedeu</w:t>
      </w:r>
      <w:r w:rsidRPr="008A352B">
        <w:rPr>
          <w:rFonts w:asciiTheme="minorHAnsi" w:hAnsiTheme="minorHAnsi" w:cstheme="minorHAnsi"/>
          <w:szCs w:val="24"/>
        </w:rPr>
        <w:t xml:space="preserve"> fiduciariamente quaisquer valores efetivamente pagos, creditados, distribuídos ou recebidos em decorrência </w:t>
      </w:r>
      <w:r w:rsidRPr="008A352B">
        <w:rPr>
          <w:rFonts w:asciiTheme="minorHAnsi" w:hAnsiTheme="minorHAnsi" w:cstheme="minorHAnsi"/>
          <w:bCs/>
          <w:szCs w:val="24"/>
          <w:lang w:eastAsia="ar-SA"/>
        </w:rPr>
        <w:t>das</w:t>
      </w:r>
      <w:r w:rsidRPr="008A352B">
        <w:rPr>
          <w:rFonts w:asciiTheme="minorHAnsi" w:hAnsiTheme="minorHAnsi" w:cstheme="minorHAnsi"/>
          <w:szCs w:val="24"/>
        </w:rPr>
        <w:t xml:space="preserve"> suas participações acionárias nas </w:t>
      </w:r>
      <w:r w:rsidRPr="008A352B">
        <w:rPr>
          <w:rFonts w:asciiTheme="minorHAnsi" w:hAnsiTheme="minorHAnsi" w:cstheme="minorHAnsi"/>
          <w:bCs/>
          <w:szCs w:val="24"/>
          <w:lang w:eastAsia="ar-SA"/>
        </w:rPr>
        <w:t xml:space="preserve">referidas </w:t>
      </w:r>
      <w:r w:rsidRPr="008A352B">
        <w:rPr>
          <w:rFonts w:asciiTheme="minorHAnsi" w:hAnsiTheme="minorHAnsi" w:cstheme="minorHAnsi"/>
          <w:szCs w:val="24"/>
        </w:rPr>
        <w:t xml:space="preserve">concessionárias, bem como </w:t>
      </w:r>
      <w:r w:rsidRPr="008A352B">
        <w:rPr>
          <w:rFonts w:asciiTheme="minorHAnsi" w:hAnsiTheme="minorHAnsi" w:cstheme="minorHAnsi"/>
          <w:bCs/>
          <w:szCs w:val="24"/>
          <w:lang w:eastAsia="ar-SA"/>
        </w:rPr>
        <w:t>aprovar</w:t>
      </w:r>
      <w:r w:rsidRPr="008A352B">
        <w:rPr>
          <w:rFonts w:asciiTheme="minorHAnsi" w:hAnsiTheme="minorHAnsi" w:cstheme="minorHAnsi"/>
          <w:szCs w:val="24"/>
        </w:rPr>
        <w:t xml:space="preserve"> a </w:t>
      </w:r>
      <w:r w:rsidRPr="008A352B">
        <w:rPr>
          <w:rFonts w:asciiTheme="minorHAnsi" w:hAnsiTheme="minorHAnsi" w:cstheme="minorHAnsi"/>
          <w:bCs/>
          <w:szCs w:val="24"/>
          <w:lang w:eastAsia="ar-SA"/>
        </w:rPr>
        <w:t xml:space="preserve">exclusão </w:t>
      </w:r>
      <w:r>
        <w:rPr>
          <w:rFonts w:asciiTheme="minorHAnsi" w:hAnsiTheme="minorHAnsi" w:cstheme="minorHAnsi"/>
          <w:bCs/>
          <w:szCs w:val="24"/>
          <w:lang w:eastAsia="ar-SA"/>
        </w:rPr>
        <w:t>d</w:t>
      </w:r>
      <w:ins w:id="67" w:author="Carlos Bacha" w:date="2021-09-20T16:17:00Z">
        <w:r w:rsidR="00E64AF1">
          <w:rPr>
            <w:rFonts w:asciiTheme="minorHAnsi" w:hAnsiTheme="minorHAnsi" w:cstheme="minorHAnsi"/>
            <w:bCs/>
            <w:szCs w:val="24"/>
            <w:lang w:eastAsia="ar-SA"/>
          </w:rPr>
          <w:t>a</w:t>
        </w:r>
      </w:ins>
      <w:del w:id="68" w:author="Carlos Bacha" w:date="2021-09-20T16:17:00Z">
        <w:r w:rsidDel="00E64AF1">
          <w:rPr>
            <w:rFonts w:asciiTheme="minorHAnsi" w:hAnsiTheme="minorHAnsi" w:cstheme="minorHAnsi"/>
            <w:szCs w:val="24"/>
          </w:rPr>
          <w:delText>o</w:delText>
        </w:r>
      </w:del>
      <w:r>
        <w:rPr>
          <w:rFonts w:asciiTheme="minorHAnsi" w:hAnsiTheme="minorHAnsi" w:cstheme="minorHAnsi"/>
          <w:szCs w:val="24"/>
        </w:rPr>
        <w:t xml:space="preserve"> Metrô Rio e da Metr</w:t>
      </w:r>
      <w:ins w:id="69" w:author="Carlos Bacha" w:date="2021-09-20T16:17:00Z">
        <w:r w:rsidR="00E64AF1">
          <w:rPr>
            <w:rFonts w:asciiTheme="minorHAnsi" w:hAnsiTheme="minorHAnsi" w:cstheme="minorHAnsi"/>
            <w:szCs w:val="24"/>
          </w:rPr>
          <w:t>ô</w:t>
        </w:r>
      </w:ins>
      <w:del w:id="70" w:author="Carlos Bacha" w:date="2021-09-20T16:17:00Z">
        <w:r w:rsidDel="00E64AF1">
          <w:rPr>
            <w:rFonts w:asciiTheme="minorHAnsi" w:hAnsiTheme="minorHAnsi" w:cstheme="minorHAnsi"/>
            <w:szCs w:val="24"/>
          </w:rPr>
          <w:delText>o</w:delText>
        </w:r>
      </w:del>
      <w:ins w:id="71" w:author="Carlos Bacha" w:date="2021-09-20T16:17:00Z">
        <w:r w:rsidR="00E64AF1">
          <w:rPr>
            <w:rFonts w:asciiTheme="minorHAnsi" w:hAnsiTheme="minorHAnsi" w:cstheme="minorHAnsi"/>
            <w:szCs w:val="24"/>
          </w:rPr>
          <w:t xml:space="preserve"> B</w:t>
        </w:r>
      </w:ins>
      <w:del w:id="72" w:author="Carlos Bacha" w:date="2021-09-20T16:17:00Z">
        <w:r w:rsidDel="00E64AF1">
          <w:rPr>
            <w:rFonts w:asciiTheme="minorHAnsi" w:hAnsiTheme="minorHAnsi" w:cstheme="minorHAnsi"/>
            <w:szCs w:val="24"/>
          </w:rPr>
          <w:delText>b</w:delText>
        </w:r>
      </w:del>
      <w:r>
        <w:rPr>
          <w:rFonts w:asciiTheme="minorHAnsi" w:hAnsiTheme="minorHAnsi" w:cstheme="minorHAnsi"/>
          <w:szCs w:val="24"/>
        </w:rPr>
        <w:t>arra</w:t>
      </w:r>
      <w:r w:rsidRPr="008A352B">
        <w:rPr>
          <w:rFonts w:asciiTheme="minorHAnsi" w:hAnsiTheme="minorHAnsi" w:cstheme="minorHAnsi"/>
          <w:bCs/>
          <w:szCs w:val="24"/>
          <w:lang w:eastAsia="ar-SA"/>
        </w:rPr>
        <w:t xml:space="preserve"> </w:t>
      </w:r>
      <w:r w:rsidRPr="008A352B">
        <w:rPr>
          <w:rFonts w:asciiTheme="minorHAnsi" w:hAnsiTheme="minorHAnsi" w:cstheme="minorHAnsi"/>
          <w:szCs w:val="24"/>
        </w:rPr>
        <w:t xml:space="preserve"> </w:t>
      </w:r>
      <w:r w:rsidRPr="008A352B">
        <w:rPr>
          <w:rFonts w:asciiTheme="minorHAnsi" w:hAnsiTheme="minorHAnsi" w:cstheme="minorHAnsi"/>
          <w:bCs/>
          <w:szCs w:val="24"/>
          <w:lang w:eastAsia="ar-SA"/>
        </w:rPr>
        <w:t>da definição</w:t>
      </w:r>
      <w:r w:rsidRPr="008A352B">
        <w:rPr>
          <w:rFonts w:asciiTheme="minorHAnsi" w:hAnsiTheme="minorHAnsi" w:cstheme="minorHAnsi"/>
          <w:szCs w:val="24"/>
        </w:rPr>
        <w:t xml:space="preserve"> de “Concessionárias” </w:t>
      </w:r>
      <w:r w:rsidRPr="008A352B">
        <w:rPr>
          <w:rFonts w:asciiTheme="minorHAnsi" w:hAnsiTheme="minorHAnsi" w:cstheme="minorHAnsi"/>
          <w:bCs/>
          <w:szCs w:val="24"/>
          <w:lang w:eastAsia="ar-SA"/>
        </w:rPr>
        <w:t xml:space="preserve">e das ações de emissão </w:t>
      </w:r>
      <w:r>
        <w:rPr>
          <w:rFonts w:asciiTheme="minorHAnsi" w:hAnsiTheme="minorHAnsi" w:cstheme="minorHAnsi"/>
          <w:bCs/>
          <w:szCs w:val="24"/>
          <w:lang w:eastAsia="ar-SA"/>
        </w:rPr>
        <w:t>d</w:t>
      </w:r>
      <w:ins w:id="73" w:author="Carlos Bacha" w:date="2021-09-20T16:18:00Z">
        <w:r w:rsidR="00E64AF1">
          <w:rPr>
            <w:rFonts w:asciiTheme="minorHAnsi" w:hAnsiTheme="minorHAnsi" w:cstheme="minorHAnsi"/>
            <w:bCs/>
            <w:szCs w:val="24"/>
            <w:lang w:eastAsia="ar-SA"/>
          </w:rPr>
          <w:t>a</w:t>
        </w:r>
      </w:ins>
      <w:del w:id="74" w:author="Carlos Bacha" w:date="2021-09-20T16:18:00Z">
        <w:r w:rsidDel="00E64AF1">
          <w:rPr>
            <w:rFonts w:asciiTheme="minorHAnsi" w:hAnsiTheme="minorHAnsi" w:cstheme="minorHAnsi"/>
            <w:szCs w:val="24"/>
          </w:rPr>
          <w:delText>o</w:delText>
        </w:r>
      </w:del>
      <w:r>
        <w:rPr>
          <w:rFonts w:asciiTheme="minorHAnsi" w:hAnsiTheme="minorHAnsi" w:cstheme="minorHAnsi"/>
          <w:szCs w:val="24"/>
        </w:rPr>
        <w:t xml:space="preserve"> Metrô Rio e da Metr</w:t>
      </w:r>
      <w:ins w:id="75" w:author="Carlos Bacha" w:date="2021-09-20T16:18:00Z">
        <w:r w:rsidR="00E64AF1">
          <w:rPr>
            <w:rFonts w:asciiTheme="minorHAnsi" w:hAnsiTheme="minorHAnsi" w:cstheme="minorHAnsi"/>
            <w:szCs w:val="24"/>
          </w:rPr>
          <w:t>ô</w:t>
        </w:r>
      </w:ins>
      <w:del w:id="76" w:author="Carlos Bacha" w:date="2021-09-20T16:18:00Z">
        <w:r w:rsidDel="00E64AF1">
          <w:rPr>
            <w:rFonts w:asciiTheme="minorHAnsi" w:hAnsiTheme="minorHAnsi" w:cstheme="minorHAnsi"/>
            <w:szCs w:val="24"/>
          </w:rPr>
          <w:delText>o</w:delText>
        </w:r>
      </w:del>
      <w:ins w:id="77" w:author="Carlos Bacha" w:date="2021-09-20T16:18:00Z">
        <w:r w:rsidR="00E64AF1">
          <w:rPr>
            <w:rFonts w:asciiTheme="minorHAnsi" w:hAnsiTheme="minorHAnsi" w:cstheme="minorHAnsi"/>
            <w:szCs w:val="24"/>
          </w:rPr>
          <w:t xml:space="preserve"> B</w:t>
        </w:r>
      </w:ins>
      <w:del w:id="78" w:author="Carlos Bacha" w:date="2021-09-20T16:18:00Z">
        <w:r w:rsidDel="00E64AF1">
          <w:rPr>
            <w:rFonts w:asciiTheme="minorHAnsi" w:hAnsiTheme="minorHAnsi" w:cstheme="minorHAnsi"/>
            <w:szCs w:val="24"/>
          </w:rPr>
          <w:delText>b</w:delText>
        </w:r>
      </w:del>
      <w:r>
        <w:rPr>
          <w:rFonts w:asciiTheme="minorHAnsi" w:hAnsiTheme="minorHAnsi" w:cstheme="minorHAnsi"/>
          <w:szCs w:val="24"/>
        </w:rPr>
        <w:t>arra</w:t>
      </w:r>
      <w:r w:rsidRPr="008A352B">
        <w:rPr>
          <w:rFonts w:asciiTheme="minorHAnsi" w:hAnsiTheme="minorHAnsi" w:cstheme="minorHAnsi"/>
          <w:szCs w:val="24"/>
        </w:rPr>
        <w:t xml:space="preserve"> </w:t>
      </w:r>
      <w:r w:rsidRPr="008A352B">
        <w:rPr>
          <w:rFonts w:asciiTheme="minorHAnsi" w:hAnsiTheme="minorHAnsi" w:cstheme="minorHAnsi"/>
          <w:bCs/>
          <w:szCs w:val="24"/>
          <w:lang w:eastAsia="ar-SA"/>
        </w:rPr>
        <w:t xml:space="preserve">da definição de </w:t>
      </w:r>
      <w:r w:rsidRPr="008A352B">
        <w:rPr>
          <w:rFonts w:asciiTheme="minorHAnsi" w:hAnsiTheme="minorHAnsi" w:cstheme="minorHAnsi"/>
          <w:szCs w:val="24"/>
        </w:rPr>
        <w:t>“Ações das Concessionárias”;</w:t>
      </w:r>
    </w:p>
    <w:p w14:paraId="0C460CD9" w14:textId="77777777" w:rsidR="00BC1F9A" w:rsidRPr="00247B86"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698F8150" w:rsidR="005C0B70" w:rsidRDefault="00F33AEC" w:rsidP="00247B86">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a </w:t>
      </w:r>
      <w:r w:rsidR="0011225A">
        <w:rPr>
          <w:rFonts w:asciiTheme="minorHAnsi" w:hAnsiTheme="minorHAnsi" w:cstheme="minorHAnsi"/>
          <w:bCs/>
          <w:szCs w:val="24"/>
          <w:lang w:eastAsia="ar-SA"/>
        </w:rPr>
        <w:t>a</w:t>
      </w:r>
      <w:bookmarkStart w:id="79" w:name="_Hlk81300388"/>
      <w:bookmarkEnd w:id="43"/>
      <w:r w:rsidR="004D06A2" w:rsidRPr="005C0B70">
        <w:rPr>
          <w:rFonts w:asciiTheme="minorHAnsi" w:hAnsiTheme="minorHAnsi" w:cstheme="minorHAnsi"/>
          <w:spacing w:val="-4"/>
          <w:szCs w:val="24"/>
          <w:lang w:eastAsia="ar-SA"/>
        </w:rPr>
        <w:t>utoriza</w:t>
      </w:r>
      <w:r>
        <w:rPr>
          <w:rFonts w:asciiTheme="minorHAnsi" w:hAnsiTheme="minorHAnsi" w:cstheme="minorHAnsi"/>
          <w:spacing w:val="-4"/>
          <w:szCs w:val="24"/>
          <w:lang w:eastAsia="ar-SA"/>
        </w:rPr>
        <w:t>ção ao</w:t>
      </w:r>
      <w:r w:rsidR="004D06A2" w:rsidRPr="005C0B70">
        <w:rPr>
          <w:rFonts w:asciiTheme="minorHAnsi" w:hAnsiTheme="minorHAnsi" w:cstheme="minorHAnsi"/>
          <w:spacing w:val="-4"/>
          <w:szCs w:val="24"/>
        </w:rPr>
        <w:t xml:space="preserve"> Agente Fiduciário</w:t>
      </w:r>
      <w:r w:rsidR="0011225A">
        <w:rPr>
          <w:rFonts w:asciiTheme="minorHAnsi" w:hAnsiTheme="minorHAnsi" w:cstheme="minorHAnsi"/>
          <w:spacing w:val="-4"/>
          <w:szCs w:val="24"/>
        </w:rPr>
        <w:t>, na qualidade de representante dos debenturistas da 3ª Emissão</w:t>
      </w:r>
      <w:r w:rsidR="004D06A2" w:rsidRPr="005C0B70">
        <w:rPr>
          <w:rFonts w:asciiTheme="minorHAnsi" w:hAnsiTheme="minorHAnsi" w:cstheme="minorHAnsi"/>
          <w:spacing w:val="-4"/>
          <w:szCs w:val="24"/>
        </w:rPr>
        <w:t xml:space="preserve">, em conjunto com a </w:t>
      </w:r>
      <w:r w:rsidR="004D06A2" w:rsidRPr="005C0B70">
        <w:rPr>
          <w:rFonts w:asciiTheme="minorHAnsi" w:hAnsiTheme="minorHAnsi" w:cstheme="minorHAnsi"/>
          <w:bCs/>
          <w:spacing w:val="-4"/>
          <w:szCs w:val="24"/>
          <w:lang w:eastAsia="ar-SA"/>
        </w:rPr>
        <w:t xml:space="preserve">Emissora, a </w:t>
      </w:r>
      <w:r w:rsidR="0011225A">
        <w:rPr>
          <w:rFonts w:asciiTheme="minorHAnsi" w:hAnsiTheme="minorHAnsi" w:cstheme="minorHAnsi"/>
          <w:spacing w:val="-4"/>
          <w:szCs w:val="24"/>
        </w:rPr>
        <w:t>celebrar</w:t>
      </w:r>
      <w:r w:rsidR="0011225A" w:rsidRPr="005C0B70">
        <w:rPr>
          <w:rFonts w:asciiTheme="minorHAnsi" w:hAnsiTheme="minorHAnsi" w:cstheme="minorHAnsi"/>
          <w:spacing w:val="-4"/>
          <w:szCs w:val="24"/>
        </w:rPr>
        <w:t xml:space="preserve"> </w:t>
      </w:r>
      <w:r w:rsidR="004D06A2" w:rsidRPr="005C0B70">
        <w:rPr>
          <w:rFonts w:asciiTheme="minorHAnsi" w:hAnsiTheme="minorHAnsi" w:cstheme="minorHAnsi"/>
          <w:spacing w:val="-4"/>
          <w:szCs w:val="24"/>
        </w:rPr>
        <w:t xml:space="preserve">todos os documentos e </w:t>
      </w:r>
      <w:r w:rsidR="004D06A2" w:rsidRPr="005C0B70">
        <w:rPr>
          <w:rFonts w:asciiTheme="minorHAnsi" w:hAnsiTheme="minorHAnsi" w:cstheme="minorHAnsi"/>
          <w:bCs/>
          <w:spacing w:val="-4"/>
          <w:szCs w:val="24"/>
          <w:lang w:eastAsia="ar-SA"/>
        </w:rPr>
        <w:t>praticar todos os</w:t>
      </w:r>
      <w:r w:rsidR="004D06A2" w:rsidRPr="005C0B70">
        <w:rPr>
          <w:rFonts w:asciiTheme="minorHAnsi" w:hAnsiTheme="minorHAnsi" w:cstheme="minorHAnsi"/>
          <w:spacing w:val="-4"/>
          <w:szCs w:val="24"/>
        </w:rPr>
        <w:t xml:space="preserve"> atos necessários para o cumprimento integral das deliberações </w:t>
      </w:r>
      <w:r w:rsidR="004D06A2" w:rsidRPr="005C0B70">
        <w:rPr>
          <w:rFonts w:asciiTheme="minorHAnsi" w:hAnsiTheme="minorHAnsi" w:cstheme="minorHAnsi"/>
          <w:bCs/>
          <w:spacing w:val="-4"/>
          <w:szCs w:val="24"/>
          <w:lang w:eastAsia="ar-SA"/>
        </w:rPr>
        <w:t xml:space="preserve">tomadas na presente </w:t>
      </w:r>
      <w:r w:rsidR="00210DA9">
        <w:rPr>
          <w:rFonts w:asciiTheme="minorHAnsi" w:hAnsiTheme="minorHAnsi" w:cstheme="minorHAnsi"/>
          <w:bCs/>
          <w:spacing w:val="-4"/>
          <w:szCs w:val="24"/>
          <w:lang w:eastAsia="ar-SA"/>
        </w:rPr>
        <w:t>As</w:t>
      </w:r>
      <w:r w:rsidR="004D06A2" w:rsidRPr="005C0B70">
        <w:rPr>
          <w:rFonts w:asciiTheme="minorHAnsi" w:hAnsiTheme="minorHAnsi" w:cstheme="minorHAnsi"/>
          <w:bCs/>
          <w:spacing w:val="-4"/>
          <w:szCs w:val="24"/>
          <w:lang w:eastAsia="ar-SA"/>
        </w:rPr>
        <w:t>sembleia.</w:t>
      </w:r>
    </w:p>
    <w:bookmarkEnd w:id="79"/>
    <w:p w14:paraId="2768D6E7" w14:textId="77777777" w:rsidR="00E379D7" w:rsidRDefault="00E379D7" w:rsidP="00E379D7">
      <w:pPr>
        <w:pStyle w:val="Corpodetexto"/>
        <w:suppressAutoHyphens/>
        <w:spacing w:after="0" w:line="300" w:lineRule="exact"/>
        <w:contextualSpacing/>
        <w:rPr>
          <w:rFonts w:asciiTheme="minorHAnsi" w:hAnsiTheme="minorHAnsi" w:cstheme="minorHAnsi"/>
          <w:szCs w:val="24"/>
        </w:rPr>
      </w:pPr>
    </w:p>
    <w:p w14:paraId="02722C78" w14:textId="4D2EF659" w:rsidR="001C785A"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Encerramento</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1C785A" w:rsidRPr="00C92DF6">
        <w:rPr>
          <w:rFonts w:asciiTheme="minorHAnsi" w:hAnsiTheme="minorHAnsi" w:cstheme="minorHAnsi"/>
          <w:color w:val="000000"/>
          <w:szCs w:val="24"/>
        </w:rPr>
        <w:t xml:space="preserve">Nada mais havendo a </w:t>
      </w:r>
      <w:r w:rsidR="003C3D31" w:rsidRPr="00C92DF6">
        <w:rPr>
          <w:rFonts w:asciiTheme="minorHAnsi" w:hAnsiTheme="minorHAnsi" w:cstheme="minorHAnsi"/>
          <w:color w:val="000000"/>
          <w:szCs w:val="24"/>
        </w:rPr>
        <w:t>tratar, foram encerrados os trabalhos, tendo sido lavrada</w:t>
      </w:r>
      <w:r w:rsidR="001C785A" w:rsidRPr="00C92DF6">
        <w:rPr>
          <w:rFonts w:asciiTheme="minorHAnsi" w:hAnsiTheme="minorHAnsi" w:cstheme="minorHAnsi"/>
          <w:color w:val="000000"/>
          <w:szCs w:val="24"/>
        </w:rPr>
        <w:t xml:space="preserve"> a presente ata</w:t>
      </w:r>
      <w:r w:rsidR="003C3D31" w:rsidRPr="00C92DF6">
        <w:rPr>
          <w:rFonts w:asciiTheme="minorHAnsi" w:hAnsiTheme="minorHAnsi" w:cstheme="minorHAnsi"/>
          <w:color w:val="000000"/>
          <w:szCs w:val="24"/>
        </w:rPr>
        <w:t xml:space="preserve">, a qual, depois de </w:t>
      </w:r>
      <w:r w:rsidR="001C785A" w:rsidRPr="00C92DF6">
        <w:rPr>
          <w:rFonts w:asciiTheme="minorHAnsi" w:hAnsiTheme="minorHAnsi" w:cstheme="minorHAnsi"/>
          <w:color w:val="000000"/>
          <w:szCs w:val="24"/>
        </w:rPr>
        <w:t xml:space="preserve">lida e </w:t>
      </w:r>
      <w:r w:rsidR="003C3D31" w:rsidRPr="00C92DF6">
        <w:rPr>
          <w:rFonts w:asciiTheme="minorHAnsi" w:hAnsiTheme="minorHAnsi" w:cstheme="minorHAnsi"/>
          <w:color w:val="000000"/>
          <w:szCs w:val="24"/>
        </w:rPr>
        <w:t>aprovada</w:t>
      </w:r>
      <w:r w:rsidR="001C785A" w:rsidRPr="00C92DF6">
        <w:rPr>
          <w:rFonts w:asciiTheme="minorHAnsi" w:hAnsiTheme="minorHAnsi" w:cstheme="minorHAnsi"/>
          <w:color w:val="000000"/>
          <w:szCs w:val="24"/>
        </w:rPr>
        <w:t xml:space="preserve">, foi assinada </w:t>
      </w:r>
      <w:r w:rsidR="003C3D31" w:rsidRPr="00C92DF6">
        <w:rPr>
          <w:rFonts w:asciiTheme="minorHAnsi" w:hAnsiTheme="minorHAnsi" w:cstheme="minorHAnsi"/>
          <w:color w:val="000000"/>
          <w:szCs w:val="24"/>
        </w:rPr>
        <w:t xml:space="preserve">pelos presentes. Autorizada a lavratura da </w:t>
      </w:r>
      <w:r w:rsidR="00756C5C" w:rsidRPr="00C92DF6">
        <w:rPr>
          <w:rFonts w:asciiTheme="minorHAnsi" w:hAnsiTheme="minorHAnsi" w:cstheme="minorHAnsi"/>
          <w:color w:val="000000"/>
          <w:szCs w:val="24"/>
        </w:rPr>
        <w:t>presente</w:t>
      </w:r>
      <w:r w:rsidR="003C3D31" w:rsidRPr="00C92DF6">
        <w:rPr>
          <w:rFonts w:asciiTheme="minorHAnsi" w:hAnsiTheme="minorHAnsi" w:cstheme="minorHAnsi"/>
          <w:color w:val="000000"/>
          <w:szCs w:val="24"/>
        </w:rPr>
        <w:t xml:space="preserve"> ata de Assembleia na forma de sumário e sua publicação com omissão das assinaturas dos debenturistas, nos termos do artigo 130, parágrafos 1º e 2º da Lei das Sociedades por Ações</w:t>
      </w:r>
      <w:r w:rsidR="001C785A" w:rsidRPr="00C92DF6">
        <w:rPr>
          <w:rFonts w:asciiTheme="minorHAnsi" w:hAnsiTheme="minorHAnsi" w:cstheme="minorHAnsi"/>
          <w:color w:val="000000"/>
          <w:szCs w:val="24"/>
        </w:rPr>
        <w:t>.</w:t>
      </w:r>
    </w:p>
    <w:p w14:paraId="10E02AF6" w14:textId="77777777" w:rsidR="00254B04" w:rsidRPr="00C92DF6" w:rsidRDefault="00254B04" w:rsidP="00C92DF6">
      <w:pPr>
        <w:spacing w:line="300" w:lineRule="exact"/>
        <w:jc w:val="center"/>
        <w:rPr>
          <w:rFonts w:asciiTheme="minorHAnsi" w:hAnsiTheme="minorHAnsi" w:cstheme="minorHAnsi"/>
          <w:szCs w:val="24"/>
        </w:rPr>
      </w:pPr>
    </w:p>
    <w:p w14:paraId="0DC85DC9" w14:textId="1F00A8E6" w:rsidR="001C785A"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1C785A" w:rsidRPr="00C92DF6">
        <w:rPr>
          <w:rFonts w:asciiTheme="minorHAnsi" w:hAnsiTheme="minorHAnsi" w:cstheme="minorHAnsi"/>
          <w:szCs w:val="24"/>
        </w:rPr>
        <w:t xml:space="preserve">, </w:t>
      </w:r>
      <w:r w:rsidR="008E6B8A" w:rsidRPr="008E6B8A">
        <w:rPr>
          <w:rFonts w:asciiTheme="minorHAnsi" w:hAnsiTheme="minorHAnsi" w:cstheme="minorHAnsi"/>
          <w:bCs/>
        </w:rPr>
        <w:t>[</w:t>
      </w:r>
      <w:r w:rsidR="00535E9B">
        <w:rPr>
          <w:rFonts w:asciiTheme="minorHAnsi" w:hAnsiTheme="minorHAnsi" w:cstheme="minorHAnsi"/>
          <w:bCs/>
          <w:highlight w:val="yellow"/>
        </w:rPr>
        <w:t>●</w:t>
      </w:r>
      <w:r w:rsidR="008E6B8A" w:rsidRPr="008E6B8A">
        <w:rPr>
          <w:rFonts w:asciiTheme="minorHAnsi" w:hAnsiTheme="minorHAnsi" w:cstheme="minorHAnsi"/>
          <w:bCs/>
        </w:rPr>
        <w:t>]</w:t>
      </w:r>
      <w:r w:rsidR="005C0B70">
        <w:rPr>
          <w:rFonts w:asciiTheme="minorHAnsi" w:hAnsiTheme="minorHAnsi" w:cstheme="minorHAnsi"/>
          <w:szCs w:val="24"/>
        </w:rPr>
        <w:t xml:space="preserve"> </w:t>
      </w:r>
      <w:r w:rsidR="004D06A2" w:rsidRPr="00C92DF6">
        <w:rPr>
          <w:rFonts w:asciiTheme="minorHAnsi" w:hAnsiTheme="minorHAnsi" w:cstheme="minorHAnsi"/>
          <w:szCs w:val="24"/>
        </w:rPr>
        <w:t xml:space="preserve">de </w:t>
      </w:r>
      <w:r w:rsidR="00535E9B">
        <w:rPr>
          <w:rFonts w:asciiTheme="minorHAnsi" w:hAnsiTheme="minorHAnsi" w:cstheme="minorHAnsi"/>
          <w:bCs/>
        </w:rPr>
        <w:t>setembro</w:t>
      </w:r>
      <w:r w:rsidR="00535E9B" w:rsidRPr="00C92DF6">
        <w:rPr>
          <w:rFonts w:asciiTheme="minorHAnsi" w:hAnsiTheme="minorHAnsi" w:cstheme="minorHAnsi"/>
          <w:szCs w:val="24"/>
        </w:rPr>
        <w:t xml:space="preserve"> </w:t>
      </w:r>
      <w:r w:rsidR="004D06A2" w:rsidRPr="00C92DF6">
        <w:rPr>
          <w:rFonts w:asciiTheme="minorHAnsi" w:hAnsiTheme="minorHAnsi" w:cstheme="minorHAnsi"/>
          <w:szCs w:val="24"/>
        </w:rPr>
        <w:t xml:space="preserve">de </w:t>
      </w:r>
      <w:r w:rsidR="00535E9B">
        <w:rPr>
          <w:rFonts w:asciiTheme="minorHAnsi" w:hAnsiTheme="minorHAnsi" w:cstheme="minorHAnsi"/>
          <w:bCs/>
        </w:rPr>
        <w:t>2021</w:t>
      </w:r>
      <w:r w:rsidR="00535E9B" w:rsidRPr="00C92DF6">
        <w:rPr>
          <w:rFonts w:asciiTheme="minorHAnsi" w:hAnsiTheme="minorHAnsi" w:cstheme="minorHAnsi"/>
          <w:szCs w:val="24"/>
        </w:rPr>
        <w:t>.</w:t>
      </w:r>
    </w:p>
    <w:p w14:paraId="719597F2" w14:textId="77777777" w:rsidR="00254B04" w:rsidRPr="00C92DF6" w:rsidRDefault="00254B04" w:rsidP="00210DA9">
      <w:pPr>
        <w:spacing w:line="300" w:lineRule="exact"/>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01D8E902" w14:textId="77777777" w:rsidR="002C556E" w:rsidRDefault="002C556E" w:rsidP="00C92DF6">
      <w:pPr>
        <w:pStyle w:val="Corpodetexto2"/>
        <w:tabs>
          <w:tab w:val="left" w:pos="851"/>
        </w:tabs>
        <w:spacing w:line="300" w:lineRule="exact"/>
        <w:rPr>
          <w:rFonts w:asciiTheme="minorHAnsi" w:hAnsiTheme="minorHAnsi" w:cstheme="minorHAnsi"/>
          <w:szCs w:val="24"/>
        </w:rPr>
      </w:pPr>
    </w:p>
    <w:p w14:paraId="1F099649" w14:textId="05EA1621"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80" w:name="_Hlk36713086"/>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w:t>
      </w:r>
      <w:r w:rsidR="00F77CDB" w:rsidRPr="008E6B8A">
        <w:rPr>
          <w:rFonts w:asciiTheme="minorHAnsi" w:hAnsiTheme="minorHAnsi" w:cstheme="minorHAnsi"/>
          <w:b/>
          <w:szCs w:val="24"/>
        </w:rPr>
        <w:t xml:space="preserve"> </w:t>
      </w:r>
      <w:r w:rsidR="00B5671E" w:rsidRPr="008E6B8A">
        <w:rPr>
          <w:rFonts w:asciiTheme="minorHAnsi" w:hAnsiTheme="minorHAnsi" w:cstheme="minorHAnsi"/>
          <w:b/>
          <w:szCs w:val="24"/>
        </w:rPr>
        <w:t>[</w:t>
      </w:r>
      <w:r w:rsidR="00B5671E" w:rsidRPr="002C556E">
        <w:rPr>
          <w:rFonts w:asciiTheme="minorHAnsi" w:hAnsiTheme="minorHAnsi" w:cstheme="minorHAnsi"/>
          <w:b/>
          <w:szCs w:val="24"/>
          <w:highlight w:val="yellow"/>
        </w:rPr>
        <w:t>•</w:t>
      </w:r>
      <w:r w:rsidR="00B5671E" w:rsidRPr="008E6B8A">
        <w:rPr>
          <w:rFonts w:asciiTheme="minorHAnsi" w:hAnsiTheme="minorHAnsi" w:cstheme="minorHAnsi"/>
          <w:b/>
          <w:szCs w:val="24"/>
        </w:rPr>
        <w:t xml:space="preserve">] </w:t>
      </w:r>
      <w:r w:rsidR="00F77CDB" w:rsidRPr="008E6B8A">
        <w:rPr>
          <w:rFonts w:asciiTheme="minorHAnsi" w:hAnsiTheme="minorHAnsi" w:cstheme="minorHAnsi"/>
          <w:b/>
          <w:szCs w:val="24"/>
        </w:rPr>
        <w:t xml:space="preserve">DE </w:t>
      </w:r>
      <w:r w:rsidR="00535E9B">
        <w:rPr>
          <w:rFonts w:asciiTheme="minorHAnsi" w:hAnsiTheme="minorHAnsi" w:cstheme="minorHAnsi"/>
          <w:b/>
          <w:szCs w:val="24"/>
        </w:rPr>
        <w:t>SETEMBRO</w:t>
      </w:r>
      <w:r w:rsidR="00535E9B">
        <w:rPr>
          <w:rFonts w:asciiTheme="minorHAnsi" w:hAnsiTheme="minorHAnsi" w:cstheme="minorHAnsi"/>
          <w:szCs w:val="24"/>
        </w:rPr>
        <w:t xml:space="preserve"> </w:t>
      </w:r>
      <w:r w:rsidR="00F77CDB" w:rsidRPr="00C92DF6">
        <w:rPr>
          <w:rFonts w:asciiTheme="minorHAnsi" w:hAnsiTheme="minorHAnsi" w:cstheme="minorHAnsi"/>
          <w:b/>
          <w:szCs w:val="24"/>
        </w:rPr>
        <w:t>DE</w:t>
      </w:r>
      <w:r w:rsidR="00F77CDB" w:rsidRPr="008E6B8A">
        <w:rPr>
          <w:rFonts w:asciiTheme="minorHAnsi" w:hAnsiTheme="minorHAnsi" w:cstheme="minorHAnsi"/>
          <w:b/>
          <w:szCs w:val="24"/>
        </w:rPr>
        <w:t xml:space="preserve"> </w:t>
      </w:r>
      <w:r w:rsidR="00535E9B">
        <w:rPr>
          <w:rFonts w:asciiTheme="minorHAnsi" w:hAnsiTheme="minorHAnsi" w:cstheme="minorHAnsi"/>
          <w:b/>
        </w:rPr>
        <w:t>2021</w:t>
      </w:r>
      <w:r w:rsidR="00535E9B" w:rsidRPr="008E6B8A">
        <w:rPr>
          <w:rFonts w:asciiTheme="minorHAnsi" w:hAnsiTheme="minorHAnsi" w:cstheme="minorHAnsi"/>
          <w:b/>
        </w:rPr>
        <w:t>.</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80"/>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D4D2C21" w14:textId="15D367D0" w:rsidR="008779C5" w:rsidRPr="00C92DF6" w:rsidRDefault="008779C5" w:rsidP="008779C5">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w:t>
      </w:r>
      <w:r w:rsidRPr="008E6B8A">
        <w:rPr>
          <w:rFonts w:asciiTheme="minorHAnsi" w:hAnsiTheme="minorHAnsi" w:cstheme="minorHAnsi"/>
          <w:b/>
          <w:szCs w:val="24"/>
        </w:rPr>
        <w:t xml:space="preserve"> </w:t>
      </w:r>
      <w:r w:rsidR="00B5671E" w:rsidRPr="008E6B8A">
        <w:rPr>
          <w:rFonts w:asciiTheme="minorHAnsi" w:hAnsiTheme="minorHAnsi" w:cstheme="minorHAnsi"/>
          <w:b/>
          <w:szCs w:val="24"/>
        </w:rPr>
        <w:t>[</w:t>
      </w:r>
      <w:r w:rsidR="00B5671E" w:rsidRPr="002C556E">
        <w:rPr>
          <w:rFonts w:asciiTheme="minorHAnsi" w:hAnsiTheme="minorHAnsi" w:cstheme="minorHAnsi"/>
          <w:b/>
          <w:szCs w:val="24"/>
          <w:highlight w:val="yellow"/>
        </w:rPr>
        <w:t>•</w:t>
      </w:r>
      <w:r w:rsidR="00B5671E" w:rsidRPr="008E6B8A">
        <w:rPr>
          <w:rFonts w:asciiTheme="minorHAnsi" w:hAnsiTheme="minorHAnsi" w:cstheme="minorHAnsi"/>
          <w:b/>
          <w:szCs w:val="24"/>
        </w:rPr>
        <w:t>]</w:t>
      </w:r>
      <w:r w:rsidR="002C556E">
        <w:rPr>
          <w:rFonts w:asciiTheme="minorHAnsi" w:hAnsiTheme="minorHAnsi" w:cstheme="minorHAnsi"/>
          <w:b/>
          <w:szCs w:val="24"/>
        </w:rPr>
        <w:t xml:space="preserve"> </w:t>
      </w:r>
      <w:r w:rsidRPr="008E6B8A">
        <w:rPr>
          <w:rFonts w:asciiTheme="minorHAnsi" w:hAnsiTheme="minorHAnsi" w:cstheme="minorHAnsi"/>
          <w:b/>
          <w:szCs w:val="24"/>
        </w:rPr>
        <w:t xml:space="preserve">DE </w:t>
      </w:r>
      <w:r w:rsidR="00535E9B">
        <w:rPr>
          <w:rFonts w:asciiTheme="minorHAnsi" w:hAnsiTheme="minorHAnsi" w:cstheme="minorHAnsi"/>
          <w:b/>
          <w:szCs w:val="24"/>
        </w:rPr>
        <w:t>SETEMBRO</w:t>
      </w:r>
      <w:r w:rsidR="00535E9B">
        <w:rPr>
          <w:rFonts w:asciiTheme="minorHAnsi" w:hAnsiTheme="minorHAnsi" w:cstheme="minorHAnsi"/>
          <w:szCs w:val="24"/>
        </w:rPr>
        <w:t xml:space="preserve"> </w:t>
      </w:r>
      <w:r w:rsidR="00535E9B" w:rsidRPr="00C92DF6">
        <w:rPr>
          <w:rFonts w:asciiTheme="minorHAnsi" w:hAnsiTheme="minorHAnsi" w:cstheme="minorHAnsi"/>
          <w:b/>
          <w:szCs w:val="24"/>
        </w:rPr>
        <w:t>DE</w:t>
      </w:r>
      <w:r w:rsidR="00535E9B" w:rsidRPr="008E6B8A">
        <w:rPr>
          <w:rFonts w:asciiTheme="minorHAnsi" w:hAnsiTheme="minorHAnsi" w:cstheme="minorHAnsi"/>
          <w:b/>
          <w:szCs w:val="24"/>
        </w:rPr>
        <w:t xml:space="preserve"> </w:t>
      </w:r>
      <w:r w:rsidR="00535E9B">
        <w:rPr>
          <w:rFonts w:asciiTheme="minorHAnsi" w:hAnsiTheme="minorHAnsi" w:cstheme="minorHAnsi"/>
          <w:b/>
        </w:rPr>
        <w:t>2021</w:t>
      </w:r>
      <w:r w:rsidR="008E6B8A" w:rsidRPr="008E6B8A">
        <w:rPr>
          <w:rFonts w:asciiTheme="minorHAnsi" w:hAnsiTheme="minorHAnsi" w:cstheme="minorHAnsi"/>
          <w:b/>
        </w:rPr>
        <w:t>.</w:t>
      </w:r>
    </w:p>
    <w:p w14:paraId="44A2F10A" w14:textId="77777777" w:rsidR="008779C5" w:rsidRPr="00C92DF6" w:rsidRDefault="008779C5" w:rsidP="008779C5">
      <w:pPr>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77777777" w:rsidR="008779C5" w:rsidRPr="00C92DF6" w:rsidRDefault="008779C5"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6A4250A1"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198EA3E5" w14:textId="51AA37BF" w:rsidR="008779C5" w:rsidRDefault="00B5671E" w:rsidP="00B5671E">
      <w:pPr>
        <w:spacing w:line="240" w:lineRule="auto"/>
        <w:jc w:val="left"/>
        <w:rPr>
          <w:rFonts w:asciiTheme="minorHAnsi" w:hAnsiTheme="minorHAnsi" w:cstheme="minorHAnsi"/>
          <w:b/>
          <w:szCs w:val="24"/>
        </w:rPr>
      </w:pPr>
      <w:r>
        <w:rPr>
          <w:rFonts w:asciiTheme="minorHAnsi" w:hAnsiTheme="minorHAnsi" w:cstheme="minorHAnsi"/>
          <w:b/>
          <w:szCs w:val="24"/>
        </w:rPr>
        <w:br w:type="page"/>
      </w:r>
    </w:p>
    <w:p w14:paraId="65F999C6" w14:textId="039CC2ED"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r w:rsidR="00115965">
        <w:rPr>
          <w:rFonts w:asciiTheme="minorHAnsi" w:hAnsiTheme="minorHAnsi" w:cstheme="minorHAnsi"/>
          <w:b/>
          <w:szCs w:val="24"/>
        </w:rPr>
        <w:t xml:space="preserve">DE PRESENÇA ASSEMBLEIA GERAL DE DEBENTURISTAS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8E6B8A">
        <w:rPr>
          <w:rFonts w:asciiTheme="minorHAnsi" w:hAnsiTheme="minorHAnsi" w:cstheme="minorHAnsi"/>
          <w:b/>
          <w:bCs/>
          <w:szCs w:val="24"/>
        </w:rPr>
        <w:t>[</w:t>
      </w:r>
      <w:r w:rsidR="00B5671E" w:rsidRPr="00210DA9">
        <w:rPr>
          <w:rFonts w:asciiTheme="minorHAnsi" w:hAnsiTheme="minorHAnsi" w:cstheme="minorHAnsi"/>
          <w:b/>
          <w:bCs/>
          <w:szCs w:val="24"/>
          <w:highlight w:val="yellow"/>
        </w:rPr>
        <w:t>•</w:t>
      </w:r>
      <w:r w:rsidR="00B5671E" w:rsidRPr="008E6B8A">
        <w:rPr>
          <w:rFonts w:asciiTheme="minorHAnsi" w:hAnsiTheme="minorHAnsi" w:cstheme="minorHAnsi"/>
          <w:b/>
          <w:bCs/>
          <w:szCs w:val="24"/>
        </w:rPr>
        <w:t>]</w:t>
      </w:r>
      <w:r w:rsidR="00B5671E">
        <w:rPr>
          <w:rFonts w:asciiTheme="minorHAnsi" w:hAnsiTheme="minorHAnsi" w:cstheme="minorHAnsi"/>
          <w:szCs w:val="24"/>
        </w:rPr>
        <w:t xml:space="preserve"> </w:t>
      </w:r>
      <w:r w:rsidR="00F77CDB" w:rsidRPr="00C92DF6">
        <w:rPr>
          <w:rFonts w:asciiTheme="minorHAnsi" w:hAnsiTheme="minorHAnsi" w:cstheme="minorHAnsi"/>
          <w:b/>
          <w:szCs w:val="24"/>
        </w:rPr>
        <w:t xml:space="preserve">DE </w:t>
      </w:r>
      <w:r w:rsidR="00535E9B">
        <w:rPr>
          <w:rFonts w:asciiTheme="minorHAnsi" w:hAnsiTheme="minorHAnsi" w:cstheme="minorHAnsi"/>
          <w:b/>
          <w:szCs w:val="24"/>
        </w:rPr>
        <w:t>SETEMBRO</w:t>
      </w:r>
      <w:r w:rsidR="00535E9B">
        <w:rPr>
          <w:rFonts w:asciiTheme="minorHAnsi" w:hAnsiTheme="minorHAnsi" w:cstheme="minorHAnsi"/>
          <w:szCs w:val="24"/>
        </w:rPr>
        <w:t xml:space="preserve"> </w:t>
      </w:r>
      <w:r w:rsidR="00535E9B" w:rsidRPr="00C92DF6">
        <w:rPr>
          <w:rFonts w:asciiTheme="minorHAnsi" w:hAnsiTheme="minorHAnsi" w:cstheme="minorHAnsi"/>
          <w:b/>
          <w:szCs w:val="24"/>
        </w:rPr>
        <w:t>DE</w:t>
      </w:r>
      <w:r w:rsidR="00535E9B" w:rsidRPr="008E6B8A">
        <w:rPr>
          <w:rFonts w:asciiTheme="minorHAnsi" w:hAnsiTheme="minorHAnsi" w:cstheme="minorHAnsi"/>
          <w:b/>
          <w:szCs w:val="24"/>
        </w:rPr>
        <w:t xml:space="preserve"> </w:t>
      </w:r>
      <w:r w:rsidR="00535E9B">
        <w:rPr>
          <w:rFonts w:asciiTheme="minorHAnsi" w:hAnsiTheme="minorHAnsi" w:cstheme="minorHAnsi"/>
          <w:b/>
        </w:rPr>
        <w:t>2021</w:t>
      </w:r>
      <w:r w:rsidR="00F77CDB" w:rsidRPr="00C92DF6">
        <w:rPr>
          <w:rFonts w:asciiTheme="minorHAnsi" w:hAnsiTheme="minorHAnsi" w:cstheme="minorHAnsi"/>
          <w:b/>
          <w:szCs w:val="24"/>
        </w:rPr>
        <w:t>.</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0E45F8CE"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w:t>
      </w:r>
      <w:r w:rsidR="008779C5">
        <w:rPr>
          <w:rFonts w:asciiTheme="minorHAnsi" w:hAnsiTheme="minorHAnsi" w:cstheme="minorHAnsi"/>
          <w:b/>
          <w:szCs w:val="24"/>
          <w:u w:val="single"/>
        </w:rPr>
        <w:t>votante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96B6" w14:textId="77777777" w:rsidR="0099217B" w:rsidRDefault="0099217B" w:rsidP="00C92DF6">
      <w:pPr>
        <w:spacing w:line="240" w:lineRule="auto"/>
      </w:pPr>
      <w:r>
        <w:separator/>
      </w:r>
    </w:p>
  </w:endnote>
  <w:endnote w:type="continuationSeparator" w:id="0">
    <w:p w14:paraId="5A19811F" w14:textId="77777777" w:rsidR="0099217B" w:rsidRDefault="0099217B" w:rsidP="00C92DF6">
      <w:pPr>
        <w:spacing w:line="240" w:lineRule="auto"/>
      </w:pPr>
      <w:r>
        <w:continuationSeparator/>
      </w:r>
    </w:p>
  </w:endnote>
  <w:endnote w:type="continuationNotice" w:id="1">
    <w:p w14:paraId="5BE7D357" w14:textId="77777777" w:rsidR="0099217B" w:rsidRDefault="0099217B"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7777777"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961074">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F7E1" w14:textId="77777777" w:rsidR="0099217B" w:rsidRDefault="0099217B" w:rsidP="00C92DF6">
      <w:pPr>
        <w:spacing w:line="240" w:lineRule="auto"/>
      </w:pPr>
      <w:r>
        <w:separator/>
      </w:r>
    </w:p>
  </w:footnote>
  <w:footnote w:type="continuationSeparator" w:id="0">
    <w:p w14:paraId="3835B53F" w14:textId="77777777" w:rsidR="0099217B" w:rsidRDefault="0099217B" w:rsidP="00C92DF6">
      <w:pPr>
        <w:spacing w:line="240" w:lineRule="auto"/>
      </w:pPr>
      <w:r>
        <w:continuationSeparator/>
      </w:r>
    </w:p>
  </w:footnote>
  <w:footnote w:type="continuationNotice" w:id="1">
    <w:p w14:paraId="15124FDB" w14:textId="77777777" w:rsidR="0099217B" w:rsidRDefault="0099217B"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1"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0"/>
  </w:num>
  <w:num w:numId="3">
    <w:abstractNumId w:val="4"/>
  </w:num>
  <w:num w:numId="4">
    <w:abstractNumId w:val="6"/>
  </w:num>
  <w:num w:numId="5">
    <w:abstractNumId w:val="13"/>
  </w:num>
  <w:num w:numId="6">
    <w:abstractNumId w:val="3"/>
  </w:num>
  <w:num w:numId="7">
    <w:abstractNumId w:val="8"/>
  </w:num>
  <w:num w:numId="8">
    <w:abstractNumId w:val="9"/>
  </w:num>
  <w:num w:numId="9">
    <w:abstractNumId w:val="7"/>
  </w:num>
  <w:num w:numId="10">
    <w:abstractNumId w:val="2"/>
  </w:num>
  <w:num w:numId="11">
    <w:abstractNumId w:val="12"/>
  </w:num>
  <w:num w:numId="12">
    <w:abstractNumId w:val="11"/>
  </w:num>
  <w:num w:numId="1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4348"/>
    <w:rsid w:val="000101EB"/>
    <w:rsid w:val="00010211"/>
    <w:rsid w:val="00010772"/>
    <w:rsid w:val="00011DE1"/>
    <w:rsid w:val="00016F4C"/>
    <w:rsid w:val="00017E55"/>
    <w:rsid w:val="00025924"/>
    <w:rsid w:val="00030063"/>
    <w:rsid w:val="00030FEB"/>
    <w:rsid w:val="00032D64"/>
    <w:rsid w:val="00033303"/>
    <w:rsid w:val="000341CE"/>
    <w:rsid w:val="00035C2C"/>
    <w:rsid w:val="00036622"/>
    <w:rsid w:val="00036C2C"/>
    <w:rsid w:val="00036E1C"/>
    <w:rsid w:val="00037062"/>
    <w:rsid w:val="000412B5"/>
    <w:rsid w:val="00043922"/>
    <w:rsid w:val="00043A6C"/>
    <w:rsid w:val="000449B8"/>
    <w:rsid w:val="00045ABD"/>
    <w:rsid w:val="00052773"/>
    <w:rsid w:val="00052A21"/>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87883"/>
    <w:rsid w:val="000904E0"/>
    <w:rsid w:val="00092A30"/>
    <w:rsid w:val="00092B69"/>
    <w:rsid w:val="0009404F"/>
    <w:rsid w:val="00095F64"/>
    <w:rsid w:val="000961D8"/>
    <w:rsid w:val="000A2F77"/>
    <w:rsid w:val="000A40EF"/>
    <w:rsid w:val="000A4ECC"/>
    <w:rsid w:val="000A645E"/>
    <w:rsid w:val="000A688F"/>
    <w:rsid w:val="000A6F3A"/>
    <w:rsid w:val="000B0574"/>
    <w:rsid w:val="000B099E"/>
    <w:rsid w:val="000B12FA"/>
    <w:rsid w:val="000B582C"/>
    <w:rsid w:val="000B58FA"/>
    <w:rsid w:val="000C052D"/>
    <w:rsid w:val="000C4A77"/>
    <w:rsid w:val="000D038B"/>
    <w:rsid w:val="000D0ED9"/>
    <w:rsid w:val="000D351B"/>
    <w:rsid w:val="000D3DA9"/>
    <w:rsid w:val="000D42C8"/>
    <w:rsid w:val="000D4335"/>
    <w:rsid w:val="000D4CDD"/>
    <w:rsid w:val="000D51FF"/>
    <w:rsid w:val="000E048A"/>
    <w:rsid w:val="000E05E2"/>
    <w:rsid w:val="000E1340"/>
    <w:rsid w:val="000E1821"/>
    <w:rsid w:val="000E1F4A"/>
    <w:rsid w:val="000E2736"/>
    <w:rsid w:val="000E2BFD"/>
    <w:rsid w:val="000E35C9"/>
    <w:rsid w:val="000E385C"/>
    <w:rsid w:val="000E4E51"/>
    <w:rsid w:val="000E7DA8"/>
    <w:rsid w:val="000F1D7F"/>
    <w:rsid w:val="000F2127"/>
    <w:rsid w:val="000F5E8D"/>
    <w:rsid w:val="000F5EDB"/>
    <w:rsid w:val="00101314"/>
    <w:rsid w:val="0010199D"/>
    <w:rsid w:val="00103DE3"/>
    <w:rsid w:val="00103E61"/>
    <w:rsid w:val="00103FA8"/>
    <w:rsid w:val="001062B8"/>
    <w:rsid w:val="001070CC"/>
    <w:rsid w:val="00110208"/>
    <w:rsid w:val="00111096"/>
    <w:rsid w:val="00111908"/>
    <w:rsid w:val="001121E0"/>
    <w:rsid w:val="0011225A"/>
    <w:rsid w:val="00115965"/>
    <w:rsid w:val="00117860"/>
    <w:rsid w:val="0012011F"/>
    <w:rsid w:val="0012146D"/>
    <w:rsid w:val="00121614"/>
    <w:rsid w:val="0012182F"/>
    <w:rsid w:val="00121A1A"/>
    <w:rsid w:val="001220F5"/>
    <w:rsid w:val="00124A30"/>
    <w:rsid w:val="001277EC"/>
    <w:rsid w:val="00127B7E"/>
    <w:rsid w:val="0013124A"/>
    <w:rsid w:val="0013197E"/>
    <w:rsid w:val="00131A5E"/>
    <w:rsid w:val="00131CC3"/>
    <w:rsid w:val="00132B84"/>
    <w:rsid w:val="00132C52"/>
    <w:rsid w:val="001361C5"/>
    <w:rsid w:val="0013671E"/>
    <w:rsid w:val="00142259"/>
    <w:rsid w:val="00142343"/>
    <w:rsid w:val="001429CA"/>
    <w:rsid w:val="0014659C"/>
    <w:rsid w:val="0015796A"/>
    <w:rsid w:val="00160992"/>
    <w:rsid w:val="00160C27"/>
    <w:rsid w:val="0016207B"/>
    <w:rsid w:val="00163AE4"/>
    <w:rsid w:val="00163DF7"/>
    <w:rsid w:val="00173820"/>
    <w:rsid w:val="001743EC"/>
    <w:rsid w:val="001753E9"/>
    <w:rsid w:val="00176120"/>
    <w:rsid w:val="001811AB"/>
    <w:rsid w:val="0018274A"/>
    <w:rsid w:val="0018515C"/>
    <w:rsid w:val="00186DCB"/>
    <w:rsid w:val="00187212"/>
    <w:rsid w:val="001877E9"/>
    <w:rsid w:val="001918C3"/>
    <w:rsid w:val="00192D1B"/>
    <w:rsid w:val="00196B9B"/>
    <w:rsid w:val="00196F0B"/>
    <w:rsid w:val="00197741"/>
    <w:rsid w:val="001A1F4E"/>
    <w:rsid w:val="001A34B4"/>
    <w:rsid w:val="001A3786"/>
    <w:rsid w:val="001A3F22"/>
    <w:rsid w:val="001A7380"/>
    <w:rsid w:val="001B0399"/>
    <w:rsid w:val="001B2177"/>
    <w:rsid w:val="001B34DB"/>
    <w:rsid w:val="001B3920"/>
    <w:rsid w:val="001B3AAA"/>
    <w:rsid w:val="001B4802"/>
    <w:rsid w:val="001B492B"/>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837"/>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494F"/>
    <w:rsid w:val="00206E36"/>
    <w:rsid w:val="002076CB"/>
    <w:rsid w:val="00207E69"/>
    <w:rsid w:val="00210DA9"/>
    <w:rsid w:val="00211B50"/>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446DA"/>
    <w:rsid w:val="002464A1"/>
    <w:rsid w:val="002468EE"/>
    <w:rsid w:val="002477F9"/>
    <w:rsid w:val="0024793D"/>
    <w:rsid w:val="00247B86"/>
    <w:rsid w:val="00251F20"/>
    <w:rsid w:val="00252138"/>
    <w:rsid w:val="00254B04"/>
    <w:rsid w:val="0025503F"/>
    <w:rsid w:val="002566CA"/>
    <w:rsid w:val="00260267"/>
    <w:rsid w:val="00264F92"/>
    <w:rsid w:val="0027302D"/>
    <w:rsid w:val="0027357F"/>
    <w:rsid w:val="00273FFB"/>
    <w:rsid w:val="002758EE"/>
    <w:rsid w:val="00280100"/>
    <w:rsid w:val="002806BD"/>
    <w:rsid w:val="00280709"/>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2E7F"/>
    <w:rsid w:val="002C4B42"/>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500F"/>
    <w:rsid w:val="002E5B51"/>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1EC"/>
    <w:rsid w:val="00332BC6"/>
    <w:rsid w:val="003331AB"/>
    <w:rsid w:val="00335247"/>
    <w:rsid w:val="003353B3"/>
    <w:rsid w:val="00335DA2"/>
    <w:rsid w:val="00336452"/>
    <w:rsid w:val="00336991"/>
    <w:rsid w:val="00336E8C"/>
    <w:rsid w:val="0033710B"/>
    <w:rsid w:val="00337E1A"/>
    <w:rsid w:val="00341F4A"/>
    <w:rsid w:val="00342CE0"/>
    <w:rsid w:val="0034401F"/>
    <w:rsid w:val="00345317"/>
    <w:rsid w:val="00345556"/>
    <w:rsid w:val="00350AC8"/>
    <w:rsid w:val="00351717"/>
    <w:rsid w:val="003543EE"/>
    <w:rsid w:val="0035508A"/>
    <w:rsid w:val="00356138"/>
    <w:rsid w:val="003561DC"/>
    <w:rsid w:val="003627E3"/>
    <w:rsid w:val="0036776A"/>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92303"/>
    <w:rsid w:val="00395575"/>
    <w:rsid w:val="00395D3E"/>
    <w:rsid w:val="003960E3"/>
    <w:rsid w:val="0039677C"/>
    <w:rsid w:val="003A187B"/>
    <w:rsid w:val="003A2433"/>
    <w:rsid w:val="003A35F4"/>
    <w:rsid w:val="003A48EB"/>
    <w:rsid w:val="003A5DB2"/>
    <w:rsid w:val="003A6D39"/>
    <w:rsid w:val="003B35C5"/>
    <w:rsid w:val="003B58E7"/>
    <w:rsid w:val="003B5E15"/>
    <w:rsid w:val="003B69A2"/>
    <w:rsid w:val="003B7211"/>
    <w:rsid w:val="003C2003"/>
    <w:rsid w:val="003C25B0"/>
    <w:rsid w:val="003C2AEF"/>
    <w:rsid w:val="003C3465"/>
    <w:rsid w:val="003C3D31"/>
    <w:rsid w:val="003C41C0"/>
    <w:rsid w:val="003D1A96"/>
    <w:rsid w:val="003D1FA2"/>
    <w:rsid w:val="003D5DA6"/>
    <w:rsid w:val="003D7690"/>
    <w:rsid w:val="003E3AE1"/>
    <w:rsid w:val="003E5462"/>
    <w:rsid w:val="003E70A4"/>
    <w:rsid w:val="003F20C8"/>
    <w:rsid w:val="003F2265"/>
    <w:rsid w:val="003F2E3A"/>
    <w:rsid w:val="003F35F0"/>
    <w:rsid w:val="003F538D"/>
    <w:rsid w:val="003F6186"/>
    <w:rsid w:val="003F7FD1"/>
    <w:rsid w:val="00401B1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4867"/>
    <w:rsid w:val="00434A4B"/>
    <w:rsid w:val="004378A3"/>
    <w:rsid w:val="00443A6B"/>
    <w:rsid w:val="00443C14"/>
    <w:rsid w:val="004446FB"/>
    <w:rsid w:val="00445D9E"/>
    <w:rsid w:val="00446533"/>
    <w:rsid w:val="00450130"/>
    <w:rsid w:val="00454E65"/>
    <w:rsid w:val="004554A5"/>
    <w:rsid w:val="00455D4F"/>
    <w:rsid w:val="00456B93"/>
    <w:rsid w:val="00463F8B"/>
    <w:rsid w:val="004670DC"/>
    <w:rsid w:val="004720CE"/>
    <w:rsid w:val="0047412E"/>
    <w:rsid w:val="00475453"/>
    <w:rsid w:val="004754F0"/>
    <w:rsid w:val="00480139"/>
    <w:rsid w:val="0048049B"/>
    <w:rsid w:val="00482C77"/>
    <w:rsid w:val="0048385D"/>
    <w:rsid w:val="00483A27"/>
    <w:rsid w:val="00483AB7"/>
    <w:rsid w:val="00486103"/>
    <w:rsid w:val="00492677"/>
    <w:rsid w:val="004A0180"/>
    <w:rsid w:val="004A096D"/>
    <w:rsid w:val="004A0E9F"/>
    <w:rsid w:val="004A31EC"/>
    <w:rsid w:val="004A40F0"/>
    <w:rsid w:val="004A4159"/>
    <w:rsid w:val="004A4C07"/>
    <w:rsid w:val="004A5340"/>
    <w:rsid w:val="004A5637"/>
    <w:rsid w:val="004A60CC"/>
    <w:rsid w:val="004A7A6E"/>
    <w:rsid w:val="004B079A"/>
    <w:rsid w:val="004B0F78"/>
    <w:rsid w:val="004B24B3"/>
    <w:rsid w:val="004B3518"/>
    <w:rsid w:val="004B44B3"/>
    <w:rsid w:val="004B49D6"/>
    <w:rsid w:val="004B7E29"/>
    <w:rsid w:val="004C0D2E"/>
    <w:rsid w:val="004C1779"/>
    <w:rsid w:val="004C6B14"/>
    <w:rsid w:val="004D06A2"/>
    <w:rsid w:val="004D150E"/>
    <w:rsid w:val="004E1038"/>
    <w:rsid w:val="004E1412"/>
    <w:rsid w:val="004E15E9"/>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355D"/>
    <w:rsid w:val="00525786"/>
    <w:rsid w:val="005300A2"/>
    <w:rsid w:val="00531CA3"/>
    <w:rsid w:val="00533516"/>
    <w:rsid w:val="00535E9B"/>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61120"/>
    <w:rsid w:val="005618DB"/>
    <w:rsid w:val="00562E5E"/>
    <w:rsid w:val="00564F5F"/>
    <w:rsid w:val="00567720"/>
    <w:rsid w:val="00570352"/>
    <w:rsid w:val="005706C0"/>
    <w:rsid w:val="00570736"/>
    <w:rsid w:val="005725DB"/>
    <w:rsid w:val="005768B7"/>
    <w:rsid w:val="0058348A"/>
    <w:rsid w:val="00583D33"/>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3A8"/>
    <w:rsid w:val="005B09CA"/>
    <w:rsid w:val="005B194F"/>
    <w:rsid w:val="005B1DE0"/>
    <w:rsid w:val="005B36AA"/>
    <w:rsid w:val="005B46E6"/>
    <w:rsid w:val="005B59E4"/>
    <w:rsid w:val="005B63FC"/>
    <w:rsid w:val="005B741E"/>
    <w:rsid w:val="005C0B70"/>
    <w:rsid w:val="005C0C01"/>
    <w:rsid w:val="005C2330"/>
    <w:rsid w:val="005C26D9"/>
    <w:rsid w:val="005C2B9B"/>
    <w:rsid w:val="005D1176"/>
    <w:rsid w:val="005D17B2"/>
    <w:rsid w:val="005D4800"/>
    <w:rsid w:val="005D59D0"/>
    <w:rsid w:val="005D7358"/>
    <w:rsid w:val="005D7969"/>
    <w:rsid w:val="005E11A9"/>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244D"/>
    <w:rsid w:val="00613D8E"/>
    <w:rsid w:val="00613EE8"/>
    <w:rsid w:val="00614822"/>
    <w:rsid w:val="006172BA"/>
    <w:rsid w:val="00620451"/>
    <w:rsid w:val="00623014"/>
    <w:rsid w:val="00624C67"/>
    <w:rsid w:val="00626A37"/>
    <w:rsid w:val="00627AB3"/>
    <w:rsid w:val="00632E49"/>
    <w:rsid w:val="00633DD4"/>
    <w:rsid w:val="00633E3B"/>
    <w:rsid w:val="00634995"/>
    <w:rsid w:val="006360DC"/>
    <w:rsid w:val="00636620"/>
    <w:rsid w:val="00636759"/>
    <w:rsid w:val="0064036B"/>
    <w:rsid w:val="006407BA"/>
    <w:rsid w:val="00640DEF"/>
    <w:rsid w:val="00641127"/>
    <w:rsid w:val="00641ED7"/>
    <w:rsid w:val="006452B0"/>
    <w:rsid w:val="00647F6F"/>
    <w:rsid w:val="00655137"/>
    <w:rsid w:val="006566B2"/>
    <w:rsid w:val="0065712B"/>
    <w:rsid w:val="0066017A"/>
    <w:rsid w:val="006610CF"/>
    <w:rsid w:val="0066215B"/>
    <w:rsid w:val="00663147"/>
    <w:rsid w:val="00664902"/>
    <w:rsid w:val="00665A43"/>
    <w:rsid w:val="00665B79"/>
    <w:rsid w:val="00665D19"/>
    <w:rsid w:val="00667372"/>
    <w:rsid w:val="006674C0"/>
    <w:rsid w:val="00670C28"/>
    <w:rsid w:val="00676609"/>
    <w:rsid w:val="00680DC5"/>
    <w:rsid w:val="00682928"/>
    <w:rsid w:val="006836DA"/>
    <w:rsid w:val="00685C4D"/>
    <w:rsid w:val="006866AF"/>
    <w:rsid w:val="0068703B"/>
    <w:rsid w:val="0069378F"/>
    <w:rsid w:val="00697824"/>
    <w:rsid w:val="006A016B"/>
    <w:rsid w:val="006A0EB4"/>
    <w:rsid w:val="006A15FB"/>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2BC2"/>
    <w:rsid w:val="006D3FE2"/>
    <w:rsid w:val="006D6AC9"/>
    <w:rsid w:val="006D6BC2"/>
    <w:rsid w:val="006D72C2"/>
    <w:rsid w:val="006E1DBD"/>
    <w:rsid w:val="006E49B4"/>
    <w:rsid w:val="006E7437"/>
    <w:rsid w:val="006E7A47"/>
    <w:rsid w:val="006F060F"/>
    <w:rsid w:val="006F1C3C"/>
    <w:rsid w:val="006F1DC9"/>
    <w:rsid w:val="006F2D6C"/>
    <w:rsid w:val="006F5072"/>
    <w:rsid w:val="006F6437"/>
    <w:rsid w:val="00700A3E"/>
    <w:rsid w:val="00700BA9"/>
    <w:rsid w:val="00703364"/>
    <w:rsid w:val="0070369C"/>
    <w:rsid w:val="00703FDC"/>
    <w:rsid w:val="00704B78"/>
    <w:rsid w:val="00706973"/>
    <w:rsid w:val="0071079B"/>
    <w:rsid w:val="00712415"/>
    <w:rsid w:val="0071465F"/>
    <w:rsid w:val="00714BAF"/>
    <w:rsid w:val="007176AA"/>
    <w:rsid w:val="00720149"/>
    <w:rsid w:val="00720ADD"/>
    <w:rsid w:val="007220C8"/>
    <w:rsid w:val="00724F7B"/>
    <w:rsid w:val="0073034A"/>
    <w:rsid w:val="007306B2"/>
    <w:rsid w:val="007306F0"/>
    <w:rsid w:val="00732D9E"/>
    <w:rsid w:val="00733479"/>
    <w:rsid w:val="00735C46"/>
    <w:rsid w:val="00736929"/>
    <w:rsid w:val="00737E88"/>
    <w:rsid w:val="00743612"/>
    <w:rsid w:val="00743BB3"/>
    <w:rsid w:val="0074489E"/>
    <w:rsid w:val="00745F50"/>
    <w:rsid w:val="007506C5"/>
    <w:rsid w:val="00751592"/>
    <w:rsid w:val="00751A20"/>
    <w:rsid w:val="00753653"/>
    <w:rsid w:val="00754154"/>
    <w:rsid w:val="00756C5C"/>
    <w:rsid w:val="007578A6"/>
    <w:rsid w:val="0076140E"/>
    <w:rsid w:val="007625C0"/>
    <w:rsid w:val="00765DBD"/>
    <w:rsid w:val="00766E18"/>
    <w:rsid w:val="00767CE3"/>
    <w:rsid w:val="007731F5"/>
    <w:rsid w:val="00774407"/>
    <w:rsid w:val="00774A9A"/>
    <w:rsid w:val="00775911"/>
    <w:rsid w:val="00776AF6"/>
    <w:rsid w:val="007778A1"/>
    <w:rsid w:val="00781FC1"/>
    <w:rsid w:val="0078200D"/>
    <w:rsid w:val="00784285"/>
    <w:rsid w:val="00784A34"/>
    <w:rsid w:val="007875FC"/>
    <w:rsid w:val="00790824"/>
    <w:rsid w:val="00790A12"/>
    <w:rsid w:val="00794189"/>
    <w:rsid w:val="007950B5"/>
    <w:rsid w:val="007A2CDE"/>
    <w:rsid w:val="007A3B40"/>
    <w:rsid w:val="007A3F6F"/>
    <w:rsid w:val="007A4A3D"/>
    <w:rsid w:val="007A5D9C"/>
    <w:rsid w:val="007A753E"/>
    <w:rsid w:val="007A7BE6"/>
    <w:rsid w:val="007B295B"/>
    <w:rsid w:val="007B2BC6"/>
    <w:rsid w:val="007B69B3"/>
    <w:rsid w:val="007C125B"/>
    <w:rsid w:val="007C12F9"/>
    <w:rsid w:val="007C3797"/>
    <w:rsid w:val="007C3B2F"/>
    <w:rsid w:val="007C51B5"/>
    <w:rsid w:val="007C7ED0"/>
    <w:rsid w:val="007D16BA"/>
    <w:rsid w:val="007D3EA6"/>
    <w:rsid w:val="007D5024"/>
    <w:rsid w:val="007E106F"/>
    <w:rsid w:val="007E38C9"/>
    <w:rsid w:val="007E3C7B"/>
    <w:rsid w:val="007E7CB3"/>
    <w:rsid w:val="007F1581"/>
    <w:rsid w:val="007F2529"/>
    <w:rsid w:val="0080441C"/>
    <w:rsid w:val="00807695"/>
    <w:rsid w:val="00807E23"/>
    <w:rsid w:val="00810FB5"/>
    <w:rsid w:val="0081117A"/>
    <w:rsid w:val="00816C61"/>
    <w:rsid w:val="00817B01"/>
    <w:rsid w:val="00824BAE"/>
    <w:rsid w:val="00827E6B"/>
    <w:rsid w:val="00831E3D"/>
    <w:rsid w:val="008356BC"/>
    <w:rsid w:val="0083720A"/>
    <w:rsid w:val="00841294"/>
    <w:rsid w:val="008415FE"/>
    <w:rsid w:val="00842B5E"/>
    <w:rsid w:val="00842E79"/>
    <w:rsid w:val="00844B4D"/>
    <w:rsid w:val="00845584"/>
    <w:rsid w:val="00846319"/>
    <w:rsid w:val="00846CE3"/>
    <w:rsid w:val="008508F7"/>
    <w:rsid w:val="008535A2"/>
    <w:rsid w:val="008604DC"/>
    <w:rsid w:val="00860919"/>
    <w:rsid w:val="00860ACC"/>
    <w:rsid w:val="0086297F"/>
    <w:rsid w:val="00862EE2"/>
    <w:rsid w:val="008644DF"/>
    <w:rsid w:val="008652DB"/>
    <w:rsid w:val="00866E09"/>
    <w:rsid w:val="00866EFD"/>
    <w:rsid w:val="008674B7"/>
    <w:rsid w:val="0087142A"/>
    <w:rsid w:val="0087340F"/>
    <w:rsid w:val="008736C0"/>
    <w:rsid w:val="00874A66"/>
    <w:rsid w:val="00876313"/>
    <w:rsid w:val="008763E7"/>
    <w:rsid w:val="008777E4"/>
    <w:rsid w:val="008779C5"/>
    <w:rsid w:val="00881FCB"/>
    <w:rsid w:val="00883376"/>
    <w:rsid w:val="00883855"/>
    <w:rsid w:val="00883B5D"/>
    <w:rsid w:val="008843C6"/>
    <w:rsid w:val="00891495"/>
    <w:rsid w:val="00893E20"/>
    <w:rsid w:val="008951C1"/>
    <w:rsid w:val="008952BF"/>
    <w:rsid w:val="008954AD"/>
    <w:rsid w:val="008960CE"/>
    <w:rsid w:val="0089643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9CD"/>
    <w:rsid w:val="008D2A13"/>
    <w:rsid w:val="008D2F5E"/>
    <w:rsid w:val="008D36DA"/>
    <w:rsid w:val="008D4A57"/>
    <w:rsid w:val="008D58A5"/>
    <w:rsid w:val="008E60D2"/>
    <w:rsid w:val="008E6B8A"/>
    <w:rsid w:val="008E7388"/>
    <w:rsid w:val="008F380D"/>
    <w:rsid w:val="008F395B"/>
    <w:rsid w:val="008F4BCB"/>
    <w:rsid w:val="008F5648"/>
    <w:rsid w:val="008F7A06"/>
    <w:rsid w:val="009006E2"/>
    <w:rsid w:val="00901CC5"/>
    <w:rsid w:val="009032D7"/>
    <w:rsid w:val="009061C3"/>
    <w:rsid w:val="00907B66"/>
    <w:rsid w:val="00907FE2"/>
    <w:rsid w:val="009104F5"/>
    <w:rsid w:val="009108DB"/>
    <w:rsid w:val="00912A50"/>
    <w:rsid w:val="00912C64"/>
    <w:rsid w:val="00914A1A"/>
    <w:rsid w:val="009150D0"/>
    <w:rsid w:val="009167F0"/>
    <w:rsid w:val="00917D46"/>
    <w:rsid w:val="0092017B"/>
    <w:rsid w:val="009203F0"/>
    <w:rsid w:val="00923AB2"/>
    <w:rsid w:val="00924464"/>
    <w:rsid w:val="00926450"/>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56AC5"/>
    <w:rsid w:val="00960296"/>
    <w:rsid w:val="00961074"/>
    <w:rsid w:val="00966B46"/>
    <w:rsid w:val="00967D01"/>
    <w:rsid w:val="0097114A"/>
    <w:rsid w:val="00971834"/>
    <w:rsid w:val="00972F17"/>
    <w:rsid w:val="009748A9"/>
    <w:rsid w:val="00974A90"/>
    <w:rsid w:val="0097624C"/>
    <w:rsid w:val="00976F5A"/>
    <w:rsid w:val="00977F2C"/>
    <w:rsid w:val="00981C59"/>
    <w:rsid w:val="00981FCC"/>
    <w:rsid w:val="00984258"/>
    <w:rsid w:val="00985145"/>
    <w:rsid w:val="00985B7F"/>
    <w:rsid w:val="00990C8A"/>
    <w:rsid w:val="0099217B"/>
    <w:rsid w:val="00993AFD"/>
    <w:rsid w:val="00995148"/>
    <w:rsid w:val="009A06B6"/>
    <w:rsid w:val="009A12FB"/>
    <w:rsid w:val="009A176A"/>
    <w:rsid w:val="009A243F"/>
    <w:rsid w:val="009A4264"/>
    <w:rsid w:val="009A4CCE"/>
    <w:rsid w:val="009A6215"/>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2B7"/>
    <w:rsid w:val="00A40C89"/>
    <w:rsid w:val="00A426B5"/>
    <w:rsid w:val="00A5034B"/>
    <w:rsid w:val="00A50F13"/>
    <w:rsid w:val="00A53D0E"/>
    <w:rsid w:val="00A57EC2"/>
    <w:rsid w:val="00A613FF"/>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6BF"/>
    <w:rsid w:val="00AC07BE"/>
    <w:rsid w:val="00AC0915"/>
    <w:rsid w:val="00AC1D3B"/>
    <w:rsid w:val="00AC7972"/>
    <w:rsid w:val="00AD7026"/>
    <w:rsid w:val="00AD72E3"/>
    <w:rsid w:val="00AD7EFD"/>
    <w:rsid w:val="00AE06A9"/>
    <w:rsid w:val="00AE06D5"/>
    <w:rsid w:val="00AE3055"/>
    <w:rsid w:val="00AE3D43"/>
    <w:rsid w:val="00AE4CE6"/>
    <w:rsid w:val="00AE51CB"/>
    <w:rsid w:val="00AE566E"/>
    <w:rsid w:val="00AE7797"/>
    <w:rsid w:val="00AE7C3D"/>
    <w:rsid w:val="00AF0BA3"/>
    <w:rsid w:val="00AF15FF"/>
    <w:rsid w:val="00AF1B29"/>
    <w:rsid w:val="00AF600D"/>
    <w:rsid w:val="00AF6CB5"/>
    <w:rsid w:val="00AF7DA5"/>
    <w:rsid w:val="00B028A5"/>
    <w:rsid w:val="00B02C08"/>
    <w:rsid w:val="00B12731"/>
    <w:rsid w:val="00B12F4E"/>
    <w:rsid w:val="00B13FC9"/>
    <w:rsid w:val="00B2184A"/>
    <w:rsid w:val="00B21E20"/>
    <w:rsid w:val="00B27EA3"/>
    <w:rsid w:val="00B30CBB"/>
    <w:rsid w:val="00B33455"/>
    <w:rsid w:val="00B352AA"/>
    <w:rsid w:val="00B3657A"/>
    <w:rsid w:val="00B37CC1"/>
    <w:rsid w:val="00B41C20"/>
    <w:rsid w:val="00B45061"/>
    <w:rsid w:val="00B453BB"/>
    <w:rsid w:val="00B45465"/>
    <w:rsid w:val="00B4663D"/>
    <w:rsid w:val="00B4780F"/>
    <w:rsid w:val="00B53685"/>
    <w:rsid w:val="00B55E2E"/>
    <w:rsid w:val="00B5671E"/>
    <w:rsid w:val="00B5694E"/>
    <w:rsid w:val="00B576F1"/>
    <w:rsid w:val="00B60D81"/>
    <w:rsid w:val="00B6183F"/>
    <w:rsid w:val="00B61F51"/>
    <w:rsid w:val="00B62AD9"/>
    <w:rsid w:val="00B648C7"/>
    <w:rsid w:val="00B64A98"/>
    <w:rsid w:val="00B665A7"/>
    <w:rsid w:val="00B67007"/>
    <w:rsid w:val="00B67BA1"/>
    <w:rsid w:val="00B723C6"/>
    <w:rsid w:val="00B73C72"/>
    <w:rsid w:val="00B74B42"/>
    <w:rsid w:val="00B81FBA"/>
    <w:rsid w:val="00B8212C"/>
    <w:rsid w:val="00B836A1"/>
    <w:rsid w:val="00B83EBB"/>
    <w:rsid w:val="00B84793"/>
    <w:rsid w:val="00B84B4B"/>
    <w:rsid w:val="00B86497"/>
    <w:rsid w:val="00B86FCD"/>
    <w:rsid w:val="00B87EBE"/>
    <w:rsid w:val="00B9200B"/>
    <w:rsid w:val="00B92DA0"/>
    <w:rsid w:val="00B93DEA"/>
    <w:rsid w:val="00B9692B"/>
    <w:rsid w:val="00BA2C47"/>
    <w:rsid w:val="00BA3DCB"/>
    <w:rsid w:val="00BA3E17"/>
    <w:rsid w:val="00BA4B9E"/>
    <w:rsid w:val="00BA4CD6"/>
    <w:rsid w:val="00BA55AA"/>
    <w:rsid w:val="00BA7957"/>
    <w:rsid w:val="00BB04F9"/>
    <w:rsid w:val="00BB268A"/>
    <w:rsid w:val="00BB3122"/>
    <w:rsid w:val="00BB3DDC"/>
    <w:rsid w:val="00BB546F"/>
    <w:rsid w:val="00BB63CD"/>
    <w:rsid w:val="00BC17BF"/>
    <w:rsid w:val="00BC1EF9"/>
    <w:rsid w:val="00BC1F9A"/>
    <w:rsid w:val="00BC670C"/>
    <w:rsid w:val="00BC6895"/>
    <w:rsid w:val="00BC68B7"/>
    <w:rsid w:val="00BC6C40"/>
    <w:rsid w:val="00BC7182"/>
    <w:rsid w:val="00BC7925"/>
    <w:rsid w:val="00BD19EA"/>
    <w:rsid w:val="00BD2394"/>
    <w:rsid w:val="00BD2489"/>
    <w:rsid w:val="00BD4B5A"/>
    <w:rsid w:val="00BD4F15"/>
    <w:rsid w:val="00BD572F"/>
    <w:rsid w:val="00BD6CCB"/>
    <w:rsid w:val="00BE0001"/>
    <w:rsid w:val="00BE0B82"/>
    <w:rsid w:val="00BE1E37"/>
    <w:rsid w:val="00BE2605"/>
    <w:rsid w:val="00BE2837"/>
    <w:rsid w:val="00BE2ED9"/>
    <w:rsid w:val="00BE69C1"/>
    <w:rsid w:val="00BF45D9"/>
    <w:rsid w:val="00BF5771"/>
    <w:rsid w:val="00BF68BE"/>
    <w:rsid w:val="00BF6DE9"/>
    <w:rsid w:val="00C00BFF"/>
    <w:rsid w:val="00C02CDC"/>
    <w:rsid w:val="00C03E62"/>
    <w:rsid w:val="00C054CD"/>
    <w:rsid w:val="00C13495"/>
    <w:rsid w:val="00C13B9E"/>
    <w:rsid w:val="00C141DA"/>
    <w:rsid w:val="00C2248B"/>
    <w:rsid w:val="00C24002"/>
    <w:rsid w:val="00C249D4"/>
    <w:rsid w:val="00C2648E"/>
    <w:rsid w:val="00C272F1"/>
    <w:rsid w:val="00C27E02"/>
    <w:rsid w:val="00C31AD2"/>
    <w:rsid w:val="00C331C4"/>
    <w:rsid w:val="00C3347F"/>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62299"/>
    <w:rsid w:val="00C62922"/>
    <w:rsid w:val="00C64D38"/>
    <w:rsid w:val="00C6613E"/>
    <w:rsid w:val="00C67BCE"/>
    <w:rsid w:val="00C73060"/>
    <w:rsid w:val="00C75732"/>
    <w:rsid w:val="00C76B34"/>
    <w:rsid w:val="00C779F7"/>
    <w:rsid w:val="00C80694"/>
    <w:rsid w:val="00C806D4"/>
    <w:rsid w:val="00C82917"/>
    <w:rsid w:val="00C82A6F"/>
    <w:rsid w:val="00C84F28"/>
    <w:rsid w:val="00C85338"/>
    <w:rsid w:val="00C85946"/>
    <w:rsid w:val="00C870CF"/>
    <w:rsid w:val="00C92B04"/>
    <w:rsid w:val="00C92DF6"/>
    <w:rsid w:val="00C9368C"/>
    <w:rsid w:val="00C95388"/>
    <w:rsid w:val="00C96D0F"/>
    <w:rsid w:val="00C9753B"/>
    <w:rsid w:val="00CA03B9"/>
    <w:rsid w:val="00CA06C8"/>
    <w:rsid w:val="00CA0843"/>
    <w:rsid w:val="00CA1750"/>
    <w:rsid w:val="00CA264E"/>
    <w:rsid w:val="00CA2FCE"/>
    <w:rsid w:val="00CA53ED"/>
    <w:rsid w:val="00CA6226"/>
    <w:rsid w:val="00CB07F5"/>
    <w:rsid w:val="00CB3153"/>
    <w:rsid w:val="00CB47FB"/>
    <w:rsid w:val="00CB7DB3"/>
    <w:rsid w:val="00CC03B9"/>
    <w:rsid w:val="00CC09F6"/>
    <w:rsid w:val="00CC0D59"/>
    <w:rsid w:val="00CC17A6"/>
    <w:rsid w:val="00CC5775"/>
    <w:rsid w:val="00CD0D6B"/>
    <w:rsid w:val="00CD352A"/>
    <w:rsid w:val="00CD72F4"/>
    <w:rsid w:val="00CE1892"/>
    <w:rsid w:val="00CE346A"/>
    <w:rsid w:val="00CE5987"/>
    <w:rsid w:val="00CE72A1"/>
    <w:rsid w:val="00CF2083"/>
    <w:rsid w:val="00CF58C5"/>
    <w:rsid w:val="00CF60EF"/>
    <w:rsid w:val="00CF6351"/>
    <w:rsid w:val="00CF75C8"/>
    <w:rsid w:val="00CF7E5D"/>
    <w:rsid w:val="00D023DF"/>
    <w:rsid w:val="00D04036"/>
    <w:rsid w:val="00D06D7E"/>
    <w:rsid w:val="00D111B2"/>
    <w:rsid w:val="00D15B2A"/>
    <w:rsid w:val="00D166E3"/>
    <w:rsid w:val="00D17511"/>
    <w:rsid w:val="00D200E4"/>
    <w:rsid w:val="00D22177"/>
    <w:rsid w:val="00D238F6"/>
    <w:rsid w:val="00D3119B"/>
    <w:rsid w:val="00D32B04"/>
    <w:rsid w:val="00D33338"/>
    <w:rsid w:val="00D3366C"/>
    <w:rsid w:val="00D34D87"/>
    <w:rsid w:val="00D35641"/>
    <w:rsid w:val="00D404DE"/>
    <w:rsid w:val="00D40C6E"/>
    <w:rsid w:val="00D42FC9"/>
    <w:rsid w:val="00D45364"/>
    <w:rsid w:val="00D511BB"/>
    <w:rsid w:val="00D51C27"/>
    <w:rsid w:val="00D51F6A"/>
    <w:rsid w:val="00D54CAD"/>
    <w:rsid w:val="00D576C9"/>
    <w:rsid w:val="00D61990"/>
    <w:rsid w:val="00D61CCD"/>
    <w:rsid w:val="00D62CAD"/>
    <w:rsid w:val="00D63688"/>
    <w:rsid w:val="00D651EA"/>
    <w:rsid w:val="00D66ADE"/>
    <w:rsid w:val="00D70723"/>
    <w:rsid w:val="00D734CD"/>
    <w:rsid w:val="00D752A6"/>
    <w:rsid w:val="00D81349"/>
    <w:rsid w:val="00D8436A"/>
    <w:rsid w:val="00D84A67"/>
    <w:rsid w:val="00D96667"/>
    <w:rsid w:val="00D96FF6"/>
    <w:rsid w:val="00D97728"/>
    <w:rsid w:val="00D97AE7"/>
    <w:rsid w:val="00DA28DB"/>
    <w:rsid w:val="00DA4061"/>
    <w:rsid w:val="00DA4167"/>
    <w:rsid w:val="00DA47EF"/>
    <w:rsid w:val="00DA4AE1"/>
    <w:rsid w:val="00DB027A"/>
    <w:rsid w:val="00DB2899"/>
    <w:rsid w:val="00DB2FCD"/>
    <w:rsid w:val="00DB3628"/>
    <w:rsid w:val="00DB3643"/>
    <w:rsid w:val="00DB5581"/>
    <w:rsid w:val="00DB5897"/>
    <w:rsid w:val="00DB5C44"/>
    <w:rsid w:val="00DB5EC8"/>
    <w:rsid w:val="00DB78F9"/>
    <w:rsid w:val="00DB7EB5"/>
    <w:rsid w:val="00DD0633"/>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7E89"/>
    <w:rsid w:val="00E0009D"/>
    <w:rsid w:val="00E07C8E"/>
    <w:rsid w:val="00E07CE2"/>
    <w:rsid w:val="00E106D4"/>
    <w:rsid w:val="00E11C9B"/>
    <w:rsid w:val="00E14581"/>
    <w:rsid w:val="00E14CB4"/>
    <w:rsid w:val="00E163FB"/>
    <w:rsid w:val="00E16709"/>
    <w:rsid w:val="00E1708A"/>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7AA9"/>
    <w:rsid w:val="00E47C8E"/>
    <w:rsid w:val="00E50CB3"/>
    <w:rsid w:val="00E5183D"/>
    <w:rsid w:val="00E52341"/>
    <w:rsid w:val="00E52F54"/>
    <w:rsid w:val="00E53FD5"/>
    <w:rsid w:val="00E54AA0"/>
    <w:rsid w:val="00E60134"/>
    <w:rsid w:val="00E6391D"/>
    <w:rsid w:val="00E64AF1"/>
    <w:rsid w:val="00E66A7A"/>
    <w:rsid w:val="00E71790"/>
    <w:rsid w:val="00E72A77"/>
    <w:rsid w:val="00E753CB"/>
    <w:rsid w:val="00E75948"/>
    <w:rsid w:val="00E76B17"/>
    <w:rsid w:val="00E778D2"/>
    <w:rsid w:val="00E83E5B"/>
    <w:rsid w:val="00E84204"/>
    <w:rsid w:val="00E85428"/>
    <w:rsid w:val="00E86FD4"/>
    <w:rsid w:val="00E87EAF"/>
    <w:rsid w:val="00E90DC4"/>
    <w:rsid w:val="00E9239B"/>
    <w:rsid w:val="00E92D39"/>
    <w:rsid w:val="00EA2435"/>
    <w:rsid w:val="00EA3663"/>
    <w:rsid w:val="00EA67E8"/>
    <w:rsid w:val="00EA69C4"/>
    <w:rsid w:val="00EA72A6"/>
    <w:rsid w:val="00EB054A"/>
    <w:rsid w:val="00EB062B"/>
    <w:rsid w:val="00EB4346"/>
    <w:rsid w:val="00EB475F"/>
    <w:rsid w:val="00EB4DF7"/>
    <w:rsid w:val="00EB4E64"/>
    <w:rsid w:val="00EB767B"/>
    <w:rsid w:val="00EC49E7"/>
    <w:rsid w:val="00EC5E76"/>
    <w:rsid w:val="00EC6255"/>
    <w:rsid w:val="00EC64AC"/>
    <w:rsid w:val="00EC69EA"/>
    <w:rsid w:val="00EC6A1A"/>
    <w:rsid w:val="00EC7D39"/>
    <w:rsid w:val="00ED011F"/>
    <w:rsid w:val="00ED0151"/>
    <w:rsid w:val="00ED0680"/>
    <w:rsid w:val="00ED2FD7"/>
    <w:rsid w:val="00ED45ED"/>
    <w:rsid w:val="00ED48FD"/>
    <w:rsid w:val="00ED6025"/>
    <w:rsid w:val="00ED6704"/>
    <w:rsid w:val="00EE2094"/>
    <w:rsid w:val="00EE304C"/>
    <w:rsid w:val="00EE38FD"/>
    <w:rsid w:val="00EE51DA"/>
    <w:rsid w:val="00EE528E"/>
    <w:rsid w:val="00EE55FA"/>
    <w:rsid w:val="00EF1C07"/>
    <w:rsid w:val="00EF22F9"/>
    <w:rsid w:val="00EF3225"/>
    <w:rsid w:val="00EF4E06"/>
    <w:rsid w:val="00EF6222"/>
    <w:rsid w:val="00EF6816"/>
    <w:rsid w:val="00F0139C"/>
    <w:rsid w:val="00F0150A"/>
    <w:rsid w:val="00F01966"/>
    <w:rsid w:val="00F031FD"/>
    <w:rsid w:val="00F04312"/>
    <w:rsid w:val="00F045F9"/>
    <w:rsid w:val="00F06D27"/>
    <w:rsid w:val="00F07407"/>
    <w:rsid w:val="00F1080A"/>
    <w:rsid w:val="00F10D1E"/>
    <w:rsid w:val="00F110CA"/>
    <w:rsid w:val="00F1136A"/>
    <w:rsid w:val="00F1303C"/>
    <w:rsid w:val="00F13423"/>
    <w:rsid w:val="00F1361B"/>
    <w:rsid w:val="00F165EB"/>
    <w:rsid w:val="00F16F89"/>
    <w:rsid w:val="00F17C35"/>
    <w:rsid w:val="00F23F72"/>
    <w:rsid w:val="00F24906"/>
    <w:rsid w:val="00F25920"/>
    <w:rsid w:val="00F26151"/>
    <w:rsid w:val="00F2723D"/>
    <w:rsid w:val="00F31810"/>
    <w:rsid w:val="00F3252D"/>
    <w:rsid w:val="00F32A8F"/>
    <w:rsid w:val="00F33AEC"/>
    <w:rsid w:val="00F34EC0"/>
    <w:rsid w:val="00F45973"/>
    <w:rsid w:val="00F51A2B"/>
    <w:rsid w:val="00F52DC0"/>
    <w:rsid w:val="00F531A3"/>
    <w:rsid w:val="00F56AF0"/>
    <w:rsid w:val="00F57319"/>
    <w:rsid w:val="00F61125"/>
    <w:rsid w:val="00F62BF7"/>
    <w:rsid w:val="00F62F34"/>
    <w:rsid w:val="00F63EE7"/>
    <w:rsid w:val="00F65556"/>
    <w:rsid w:val="00F67A68"/>
    <w:rsid w:val="00F70C86"/>
    <w:rsid w:val="00F71663"/>
    <w:rsid w:val="00F76CEC"/>
    <w:rsid w:val="00F77CDB"/>
    <w:rsid w:val="00F80315"/>
    <w:rsid w:val="00F810C8"/>
    <w:rsid w:val="00F83B28"/>
    <w:rsid w:val="00F83D76"/>
    <w:rsid w:val="00F859A3"/>
    <w:rsid w:val="00F86760"/>
    <w:rsid w:val="00F90814"/>
    <w:rsid w:val="00F9296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4E58"/>
    <w:rsid w:val="00FD7117"/>
    <w:rsid w:val="00FE0CAB"/>
    <w:rsid w:val="00FE2943"/>
    <w:rsid w:val="00FE2F78"/>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B8753004-148B-482C-8771-237E037E7FDD}">
  <ds:schemaRefs>
    <ds:schemaRef ds:uri="d04be878-57bf-4985-8dd3-c307498e634c"/>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1686</Words>
  <Characters>9106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3</cp:revision>
  <cp:lastPrinted>2018-11-30T00:17:00Z</cp:lastPrinted>
  <dcterms:created xsi:type="dcterms:W3CDTF">2021-09-20T19:18:00Z</dcterms:created>
  <dcterms:modified xsi:type="dcterms:W3CDTF">2021-09-20T19:35:00Z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