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6FA7946A"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del w:id="3" w:author="Stocche Forbes " w:date="2021-09-20T17:14:00Z">
        <w:r w:rsidR="00F34EC0" w:rsidRPr="00C92DF6">
          <w:rPr>
            <w:rFonts w:asciiTheme="minorHAnsi" w:hAnsiTheme="minorHAnsi" w:cstheme="minorHAnsi"/>
            <w:b/>
            <w:szCs w:val="24"/>
          </w:rPr>
          <w:delText>.</w:delText>
        </w:r>
        <w:r w:rsidR="00CB07F5" w:rsidRPr="00C92DF6">
          <w:rPr>
            <w:rFonts w:asciiTheme="minorHAnsi" w:hAnsiTheme="minorHAnsi" w:cstheme="minorHAnsi"/>
            <w:b/>
            <w:szCs w:val="24"/>
          </w:rPr>
          <w:delText>,</w:delText>
        </w:r>
      </w:del>
      <w:ins w:id="4" w:author="Stocche Forbes " w:date="2021-09-20T17:14:00Z">
        <w:r w:rsidR="00CB07F5" w:rsidRPr="00531319">
          <w:rPr>
            <w:rFonts w:asciiTheme="minorHAnsi" w:hAnsiTheme="minorHAnsi" w:cstheme="minorHAnsi"/>
            <w:b/>
            <w:szCs w:val="24"/>
          </w:rPr>
          <w:t>,</w:t>
        </w:r>
      </w:ins>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5"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5"/>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0AF58B5D"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del w:id="6" w:author="Stocche Forbes " w:date="2021-09-20T17:14:00Z">
        <w:r w:rsidRPr="00C92DF6">
          <w:rPr>
            <w:rFonts w:asciiTheme="minorHAnsi" w:hAnsiTheme="minorHAnsi" w:cstheme="minorHAnsi"/>
            <w:szCs w:val="24"/>
          </w:rPr>
          <w:delText xml:space="preserve">na sede da </w:delText>
        </w:r>
        <w:r w:rsidR="00CA06C8" w:rsidRPr="00C92DF6">
          <w:rPr>
            <w:rFonts w:asciiTheme="minorHAnsi" w:hAnsiTheme="minorHAnsi" w:cstheme="minorHAnsi"/>
            <w:bCs/>
            <w:szCs w:val="24"/>
            <w:lang w:eastAsia="ar-SA"/>
          </w:rPr>
          <w:delText>Investimentos e Participações em Infraestrutura S.A. – INVEPAR</w:delText>
        </w:r>
        <w:r w:rsidRPr="00C92DF6">
          <w:rPr>
            <w:rFonts w:asciiTheme="minorHAnsi" w:hAnsiTheme="minorHAnsi" w:cstheme="minorHAnsi"/>
            <w:szCs w:val="24"/>
          </w:rPr>
          <w:delText xml:space="preserve">, </w:delText>
        </w:r>
        <w:r w:rsidR="00CA06C8" w:rsidRPr="00C92DF6">
          <w:rPr>
            <w:rFonts w:asciiTheme="minorHAnsi" w:hAnsiTheme="minorHAnsi" w:cstheme="minorHAnsi"/>
            <w:bCs/>
            <w:szCs w:val="24"/>
            <w:lang w:eastAsia="ar-SA"/>
          </w:rPr>
          <w:delText>situada</w:delText>
        </w:r>
        <w:r w:rsidR="00CA06C8" w:rsidRPr="00C92DF6">
          <w:rPr>
            <w:rFonts w:asciiTheme="minorHAnsi" w:hAnsiTheme="minorHAnsi" w:cstheme="minorHAnsi"/>
            <w:szCs w:val="24"/>
          </w:rPr>
          <w:delText xml:space="preserve"> na </w:delText>
        </w:r>
        <w:r w:rsidR="001E4339" w:rsidRPr="00C92DF6">
          <w:rPr>
            <w:rFonts w:asciiTheme="minorHAnsi" w:hAnsiTheme="minorHAnsi" w:cstheme="minorHAnsi"/>
            <w:szCs w:val="24"/>
          </w:rPr>
          <w:delText>C</w:delText>
        </w:r>
        <w:r w:rsidR="00CA06C8" w:rsidRPr="00C92DF6">
          <w:rPr>
            <w:rFonts w:asciiTheme="minorHAnsi" w:hAnsiTheme="minorHAnsi" w:cstheme="minorHAnsi"/>
            <w:szCs w:val="24"/>
          </w:rPr>
          <w:delText xml:space="preserve">idade do Rio de Janeiro, </w:delText>
        </w:r>
        <w:r w:rsidR="001E4339" w:rsidRPr="00C92DF6">
          <w:rPr>
            <w:rFonts w:asciiTheme="minorHAnsi" w:hAnsiTheme="minorHAnsi" w:cstheme="minorHAnsi"/>
            <w:szCs w:val="24"/>
          </w:rPr>
          <w:delText>E</w:delText>
        </w:r>
        <w:r w:rsidR="00CA06C8" w:rsidRPr="00C92DF6">
          <w:rPr>
            <w:rFonts w:asciiTheme="minorHAnsi" w:hAnsiTheme="minorHAnsi" w:cstheme="minorHAnsi"/>
            <w:szCs w:val="24"/>
          </w:rPr>
          <w:delText>stado do Rio de Janeiro, na Av. Almirante Barroso, nº 52, 3001 e 3002, Centro</w:delText>
        </w:r>
        <w:r w:rsidR="00951E07" w:rsidRPr="00C92DF6">
          <w:rPr>
            <w:rFonts w:asciiTheme="minorHAnsi" w:hAnsiTheme="minorHAnsi" w:cstheme="minorHAnsi"/>
            <w:szCs w:val="24"/>
          </w:rPr>
          <w:delText xml:space="preserve"> (“</w:delText>
        </w:r>
        <w:r w:rsidR="00951E07" w:rsidRPr="00C92DF6">
          <w:rPr>
            <w:rFonts w:asciiTheme="minorHAnsi" w:hAnsiTheme="minorHAnsi" w:cstheme="minorHAnsi"/>
            <w:szCs w:val="24"/>
            <w:u w:val="single"/>
          </w:rPr>
          <w:delText>Emissora</w:delText>
        </w:r>
        <w:r w:rsidR="00951E07" w:rsidRPr="00C92DF6">
          <w:rPr>
            <w:rFonts w:asciiTheme="minorHAnsi" w:hAnsiTheme="minorHAnsi" w:cstheme="minorHAnsi"/>
            <w:szCs w:val="24"/>
          </w:rPr>
          <w:delText>”</w:delText>
        </w:r>
        <w:r w:rsidR="00CB3153">
          <w:rPr>
            <w:rFonts w:asciiTheme="minorHAnsi" w:hAnsiTheme="minorHAnsi" w:cstheme="minorHAnsi"/>
            <w:szCs w:val="24"/>
          </w:rPr>
          <w:delText xml:space="preserve"> ou</w:delText>
        </w:r>
        <w:r w:rsidR="00115965">
          <w:rPr>
            <w:rFonts w:asciiTheme="minorHAnsi" w:hAnsiTheme="minorHAnsi" w:cstheme="minorHAnsi"/>
            <w:szCs w:val="24"/>
          </w:rPr>
          <w:delText xml:space="preserve"> “</w:delText>
        </w:r>
        <w:r w:rsidR="00115965" w:rsidRPr="00D752A6">
          <w:rPr>
            <w:rFonts w:asciiTheme="minorHAnsi" w:hAnsiTheme="minorHAnsi" w:cstheme="minorHAnsi"/>
            <w:szCs w:val="24"/>
            <w:u w:val="single"/>
          </w:rPr>
          <w:delText>Companhia</w:delText>
        </w:r>
      </w:del>
      <w:ins w:id="7" w:author="Stocche Forbes " w:date="2021-09-20T17:14:00Z">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ins>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0233956D" w:rsidR="00956AC5" w:rsidRPr="00531319" w:rsidRDefault="00956AC5">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Change w:id="8" w:author="Stocche Forbes " w:date="2021-09-20T17:14:00Z">
          <w:pPr>
            <w:pStyle w:val="Corpodetexto"/>
            <w:numPr>
              <w:numId w:val="7"/>
            </w:numPr>
            <w:tabs>
              <w:tab w:val="num" w:pos="0"/>
              <w:tab w:val="num" w:pos="360"/>
            </w:tabs>
            <w:suppressAutoHyphens/>
            <w:spacing w:after="0" w:line="300" w:lineRule="exact"/>
            <w:ind w:left="360" w:hanging="360"/>
            <w:contextualSpacing/>
            <w:outlineLvl w:val="0"/>
          </w:pPr>
        </w:pPrChange>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del w:id="9" w:author="Stocche Forbes " w:date="2021-09-20T17:14:00Z">
        <w:r w:rsidR="001B492B" w:rsidRPr="00C92DF6">
          <w:rPr>
            <w:rFonts w:asciiTheme="minorHAnsi" w:hAnsiTheme="minorHAnsi" w:cstheme="minorHAnsi"/>
            <w:bCs/>
            <w:szCs w:val="24"/>
            <w:lang w:eastAsia="ar-SA"/>
          </w:rPr>
          <w:delText>do artigo</w:delText>
        </w:r>
      </w:del>
      <w:ins w:id="10" w:author="Stocche Forbes " w:date="2021-09-20T17:14:00Z">
        <w:r w:rsidR="00F21293" w:rsidRPr="00531319">
          <w:rPr>
            <w:rFonts w:asciiTheme="minorHAnsi" w:hAnsiTheme="minorHAnsi" w:cstheme="minorHAnsi"/>
            <w:bCs/>
            <w:szCs w:val="24"/>
            <w:lang w:eastAsia="ar-SA"/>
          </w:rPr>
          <w:t>dos artigos</w:t>
        </w:r>
      </w:ins>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del w:id="11" w:author="Stocche Forbes " w:date="2021-09-20T17:14:00Z">
        <w:r w:rsidR="001B492B" w:rsidRPr="00C92DF6">
          <w:rPr>
            <w:rFonts w:asciiTheme="minorHAnsi" w:hAnsiTheme="minorHAnsi" w:cstheme="minorHAnsi"/>
            <w:bCs/>
            <w:szCs w:val="24"/>
            <w:lang w:eastAsia="ar-SA"/>
          </w:rPr>
          <w:delText>1076</w:delText>
        </w:r>
      </w:del>
      <w:ins w:id="12" w:author="Stocche Forbes " w:date="2021-09-20T17:14:00Z">
        <w:r w:rsidR="00F21293" w:rsidRPr="00531319">
          <w:rPr>
            <w:rFonts w:asciiTheme="minorHAnsi" w:hAnsiTheme="minorHAnsi" w:cstheme="minorHAnsi"/>
            <w:bCs/>
            <w:szCs w:val="24"/>
            <w:lang w:eastAsia="ar-SA"/>
          </w:rPr>
          <w:t>1976</w:t>
        </w:r>
      </w:ins>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3DFA3202"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w:t>
      </w:r>
      <w:r w:rsidR="00AB33A5" w:rsidRPr="00531319">
        <w:rPr>
          <w:rFonts w:asciiTheme="minorHAnsi" w:hAnsiTheme="minorHAnsi" w:cstheme="minorHAnsi"/>
        </w:rPr>
        <w:lastRenderedPageBreak/>
        <w:t xml:space="preserve">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13" w:name="_Hlk56106449"/>
      <w:del w:id="14" w:author="Stocche Forbes " w:date="2021-09-20T17:14:00Z">
        <w:r w:rsidR="00BD19EA" w:rsidRPr="00C92DF6">
          <w:rPr>
            <w:rFonts w:asciiTheme="minorHAnsi" w:hAnsiTheme="minorHAnsi" w:cstheme="minorHAnsi"/>
            <w:bCs/>
            <w:szCs w:val="24"/>
            <w:lang w:eastAsia="ar-SA"/>
          </w:rPr>
          <w:delText>Debêntures</w:delText>
        </w:r>
      </w:del>
      <w:ins w:id="15" w:author="Stocche Forbes " w:date="2021-09-20T17:14:00Z">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ins>
      <w:r w:rsidR="00F23F72" w:rsidRPr="00531319">
        <w:rPr>
          <w:rFonts w:asciiTheme="minorHAnsi" w:hAnsiTheme="minorHAnsi" w:cstheme="minorHAnsi"/>
        </w:rPr>
        <w:t xml:space="preserve"> </w:t>
      </w:r>
      <w:bookmarkEnd w:id="13"/>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del w:id="16" w:author="Stocche Forbes " w:date="2021-09-20T17:14:00Z">
        <w:r w:rsidR="00F23F72" w:rsidRPr="00C92DF6">
          <w:rPr>
            <w:rFonts w:asciiTheme="minorHAnsi" w:hAnsiTheme="minorHAnsi" w:cstheme="minorHAnsi"/>
            <w:bCs/>
            <w:szCs w:val="24"/>
            <w:lang w:eastAsia="ar-SA"/>
          </w:rPr>
          <w:delText>”)</w:delText>
        </w:r>
        <w:r w:rsidR="0069378F" w:rsidRPr="00C92DF6">
          <w:rPr>
            <w:rFonts w:asciiTheme="minorHAnsi" w:hAnsiTheme="minorHAnsi" w:cstheme="minorHAnsi"/>
            <w:bCs/>
            <w:szCs w:val="24"/>
            <w:lang w:eastAsia="ar-SA"/>
          </w:rPr>
          <w:delText>;</w:delText>
        </w:r>
      </w:del>
      <w:ins w:id="17" w:author="Stocche Forbes " w:date="2021-09-20T17:14:00Z">
        <w:r w:rsidR="00F23F72" w:rsidRPr="00531319">
          <w:rPr>
            <w:rFonts w:asciiTheme="minorHAnsi" w:hAnsiTheme="minorHAnsi" w:cstheme="minorHAnsi"/>
            <w:bCs/>
            <w:szCs w:val="24"/>
            <w:lang w:eastAsia="ar-SA"/>
          </w:rPr>
          <w:t>”</w:t>
        </w:r>
        <w:r w:rsidR="002773D6" w:rsidRPr="00531319">
          <w:rPr>
            <w:rFonts w:asciiTheme="minorHAnsi" w:hAnsiTheme="minorHAnsi" w:cstheme="minorHAnsi"/>
            <w:bCs/>
            <w:szCs w:val="24"/>
            <w:lang w:eastAsia="ar-SA"/>
          </w:rPr>
          <w:t xml:space="preserve"> 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ins>
      <w:r w:rsidR="00EF22F9" w:rsidRPr="00531319">
        <w:rPr>
          <w:rFonts w:asciiTheme="minorHAnsi" w:hAnsiTheme="minorHAnsi" w:cstheme="minorHAnsi"/>
        </w:rPr>
        <w:t xml:space="preserve"> e </w:t>
      </w:r>
      <w:r w:rsidR="009D4722" w:rsidRPr="00531319">
        <w:rPr>
          <w:rFonts w:asciiTheme="minorHAnsi" w:hAnsiTheme="minorHAnsi" w:cstheme="minorHAnsi"/>
        </w:rPr>
        <w:t>(</w:t>
      </w:r>
      <w:proofErr w:type="spellStart"/>
      <w:r w:rsidR="009D4722" w:rsidRPr="00531319">
        <w:rPr>
          <w:rFonts w:asciiTheme="minorHAnsi" w:hAnsiTheme="minorHAnsi" w:cstheme="minorHAnsi"/>
        </w:rPr>
        <w:t>iii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18"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19" w:name="_Hlk82713719"/>
      <w:r w:rsidRPr="00531319">
        <w:rPr>
          <w:rFonts w:asciiTheme="minorHAnsi" w:hAnsiTheme="minorHAnsi" w:cstheme="minorHAnsi"/>
        </w:rPr>
        <w:t>Considerando que</w:t>
      </w:r>
      <w:bookmarkEnd w:id="18"/>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425D5463" w:rsidR="00CE346A" w:rsidRPr="00531319"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20"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del w:id="21" w:author="Stocche Forbes " w:date="2021-09-20T17:14:00Z">
        <w:r w:rsidR="003E70A4">
          <w:rPr>
            <w:rFonts w:asciiTheme="minorHAnsi" w:hAnsiTheme="minorHAnsi" w:cstheme="minorHAnsi"/>
            <w:sz w:val="24"/>
            <w:szCs w:val="24"/>
          </w:rPr>
          <w:delText>uma</w:delText>
        </w:r>
        <w:r>
          <w:rPr>
            <w:rFonts w:asciiTheme="minorHAnsi" w:hAnsiTheme="minorHAnsi" w:cstheme="minorHAnsi"/>
            <w:sz w:val="24"/>
            <w:szCs w:val="24"/>
          </w:rPr>
          <w:delText xml:space="preserve"> </w:delText>
        </w:r>
      </w:del>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22" w:name="_Hlk82720525"/>
      <w:r w:rsidR="00103FA8" w:rsidRPr="00531319">
        <w:rPr>
          <w:rFonts w:asciiTheme="minorHAnsi" w:hAnsiTheme="minorHAnsi" w:cstheme="minorHAnsi"/>
          <w:sz w:val="24"/>
          <w:szCs w:val="24"/>
        </w:rPr>
        <w:t>nos termos do artigo 356 da Lei nº 10.406, de 10 de janeiro de 2002</w:t>
      </w:r>
      <w:bookmarkEnd w:id="22"/>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ins w:id="23" w:author="Stocche Forbes " w:date="2021-09-20T17:14:00Z">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ins>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20"/>
    <w:p w14:paraId="75C38BD6" w14:textId="117B35C1"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w:t>
      </w:r>
      <w:del w:id="24" w:author="Stocche Forbes " w:date="2021-09-20T17:14:00Z">
        <w:r>
          <w:rPr>
            <w:rFonts w:asciiTheme="minorHAnsi" w:hAnsiTheme="minorHAnsi" w:cstheme="minorHAnsi"/>
            <w:sz w:val="24"/>
            <w:szCs w:val="24"/>
          </w:rPr>
          <w:delText>do</w:delText>
        </w:r>
      </w:del>
      <w:ins w:id="25" w:author="Stocche Forbes " w:date="2021-09-20T17:14:00Z">
        <w:r w:rsidRPr="00531319">
          <w:rPr>
            <w:rFonts w:asciiTheme="minorHAnsi" w:hAnsiTheme="minorHAnsi" w:cstheme="minorHAnsi"/>
            <w:sz w:val="24"/>
            <w:szCs w:val="24"/>
          </w:rPr>
          <w:t>d</w:t>
        </w:r>
        <w:r w:rsidR="004D45A5">
          <w:rPr>
            <w:rFonts w:asciiTheme="minorHAnsi" w:hAnsiTheme="minorHAnsi" w:cstheme="minorHAnsi"/>
            <w:sz w:val="24"/>
            <w:szCs w:val="24"/>
          </w:rPr>
          <w:t>a</w:t>
        </w:r>
      </w:ins>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sem a prévia anuência do Debenturista, implicaria em um Evento de Vencimento Antecipado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F8B98FE" w14:textId="64A810C5" w:rsidR="00BE0001" w:rsidRPr="00531319"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nos termos da cláusula 6.1, inciso V, da Escritura de Emissão, a Emissora se </w:t>
      </w:r>
      <w:del w:id="26" w:author="Stocche Forbes " w:date="2021-09-20T17:14:00Z">
        <w:r>
          <w:rPr>
            <w:rFonts w:asciiTheme="minorHAnsi" w:hAnsiTheme="minorHAnsi" w:cstheme="minorHAnsi"/>
            <w:sz w:val="24"/>
            <w:szCs w:val="24"/>
          </w:rPr>
          <w:delText>obriga</w:delText>
        </w:r>
      </w:del>
      <w:ins w:id="27" w:author="Stocche Forbes " w:date="2021-09-20T17:14:00Z">
        <w:r w:rsidRPr="00531319">
          <w:rPr>
            <w:rFonts w:asciiTheme="minorHAnsi" w:hAnsiTheme="minorHAnsi" w:cstheme="minorHAnsi"/>
            <w:sz w:val="24"/>
            <w:szCs w:val="24"/>
          </w:rPr>
          <w:t>obrig</w:t>
        </w:r>
        <w:r w:rsidR="00D93CCD" w:rsidRPr="00531319">
          <w:rPr>
            <w:rFonts w:asciiTheme="minorHAnsi" w:hAnsiTheme="minorHAnsi" w:cstheme="minorHAnsi"/>
            <w:sz w:val="24"/>
            <w:szCs w:val="24"/>
          </w:rPr>
          <w:t>ou</w:t>
        </w:r>
      </w:ins>
      <w:r w:rsidRPr="00531319">
        <w:rPr>
          <w:rFonts w:asciiTheme="minorHAnsi" w:hAnsiTheme="minorHAnsi" w:cstheme="minorHAnsi"/>
          <w:sz w:val="24"/>
          <w:szCs w:val="24"/>
        </w:rPr>
        <w:t xml:space="preserve"> a não reduzir sua participação acionária no capital social </w:t>
      </w:r>
      <w:del w:id="28" w:author="Stocche Forbes " w:date="2021-09-20T17:14:00Z">
        <w:r>
          <w:rPr>
            <w:rFonts w:asciiTheme="minorHAnsi" w:hAnsiTheme="minorHAnsi" w:cstheme="minorHAnsi"/>
            <w:sz w:val="24"/>
            <w:szCs w:val="24"/>
          </w:rPr>
          <w:delText>do</w:delText>
        </w:r>
      </w:del>
      <w:ins w:id="29" w:author="Stocche Forbes " w:date="2021-09-20T17:14:00Z">
        <w:r w:rsidR="004D45A5">
          <w:rPr>
            <w:rFonts w:asciiTheme="minorHAnsi" w:hAnsiTheme="minorHAnsi" w:cstheme="minorHAnsi"/>
            <w:sz w:val="24"/>
            <w:szCs w:val="24"/>
          </w:rPr>
          <w:t>da</w:t>
        </w:r>
      </w:ins>
      <w:r w:rsidR="004D45A5">
        <w:rPr>
          <w:rFonts w:asciiTheme="minorHAnsi" w:hAnsiTheme="minorHAnsi" w:cstheme="minorHAnsi"/>
          <w:sz w:val="24"/>
          <w:szCs w:val="24"/>
        </w:rPr>
        <w:t xml:space="preserve"> Metrô</w:t>
      </w:r>
      <w:r w:rsidRPr="00531319">
        <w:rPr>
          <w:rFonts w:asciiTheme="minorHAnsi" w:hAnsiTheme="minorHAnsi" w:cstheme="minorHAnsi"/>
          <w:sz w:val="24"/>
          <w:szCs w:val="24"/>
        </w:rPr>
        <w:t xml:space="preserve"> Barra</w:t>
      </w:r>
      <w:r w:rsidR="0018515C" w:rsidRPr="00531319">
        <w:rPr>
          <w:rFonts w:asciiTheme="minorHAnsi" w:hAnsiTheme="minorHAnsi" w:cstheme="minorHAnsi"/>
          <w:sz w:val="24"/>
          <w:szCs w:val="24"/>
        </w:rPr>
        <w:t>; e</w:t>
      </w:r>
    </w:p>
    <w:p w14:paraId="00FE449D" w14:textId="77777777" w:rsidR="0018515C" w:rsidRPr="00531319" w:rsidRDefault="0018515C" w:rsidP="0018515C">
      <w:pPr>
        <w:pStyle w:val="PargrafodaLista"/>
        <w:rPr>
          <w:rFonts w:asciiTheme="minorHAnsi" w:hAnsiTheme="minorHAnsi" w:cstheme="minorHAnsi"/>
          <w:sz w:val="24"/>
          <w:szCs w:val="24"/>
        </w:rPr>
      </w:pPr>
    </w:p>
    <w:p w14:paraId="265D1BA8" w14:textId="1E5CF785" w:rsidR="0018515C" w:rsidRPr="00531319" w:rsidRDefault="00D93CCD" w:rsidP="0018515C">
      <w:pPr>
        <w:pStyle w:val="PargrafodaLista"/>
        <w:numPr>
          <w:ilvl w:val="0"/>
          <w:numId w:val="12"/>
        </w:numPr>
        <w:ind w:left="567" w:hanging="567"/>
        <w:jc w:val="both"/>
        <w:rPr>
          <w:rFonts w:asciiTheme="minorHAnsi" w:hAnsiTheme="minorHAnsi" w:cstheme="minorHAnsi"/>
          <w:sz w:val="24"/>
          <w:szCs w:val="24"/>
        </w:rPr>
      </w:pPr>
      <w:ins w:id="30" w:author="Stocche Forbes " w:date="2021-09-20T17:14:00Z">
        <w:r w:rsidRPr="00531319">
          <w:rPr>
            <w:rFonts w:asciiTheme="minorHAnsi" w:hAnsiTheme="minorHAnsi" w:cstheme="minorHAnsi"/>
            <w:sz w:val="24"/>
            <w:szCs w:val="24"/>
          </w:rPr>
          <w:t xml:space="preserve">tendo em vista a realização da Operação, </w:t>
        </w:r>
      </w:ins>
      <w:r w:rsidR="0018515C" w:rsidRPr="00531319">
        <w:rPr>
          <w:rFonts w:asciiTheme="minorHAnsi" w:hAnsiTheme="minorHAnsi" w:cstheme="minorHAnsi"/>
          <w:sz w:val="24"/>
          <w:szCs w:val="24"/>
        </w:rPr>
        <w:t xml:space="preserve">há obrigações nos contratos da 3ª </w:t>
      </w:r>
      <w:del w:id="31" w:author="Stocche Forbes " w:date="2021-09-20T17:14:00Z">
        <w:r w:rsidR="0018515C">
          <w:rPr>
            <w:rFonts w:asciiTheme="minorHAnsi" w:hAnsiTheme="minorHAnsi" w:cstheme="minorHAnsi"/>
            <w:sz w:val="24"/>
            <w:szCs w:val="24"/>
          </w:rPr>
          <w:delText>emissão</w:delText>
        </w:r>
      </w:del>
      <w:ins w:id="32" w:author="Stocche Forbes " w:date="2021-09-20T17:14:00Z">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w:t>
        </w:r>
      </w:ins>
      <w:r w:rsidR="0018515C" w:rsidRPr="00531319">
        <w:rPr>
          <w:rFonts w:asciiTheme="minorHAnsi" w:hAnsiTheme="minorHAnsi" w:cstheme="minorHAnsi"/>
          <w:sz w:val="24"/>
          <w:szCs w:val="24"/>
        </w:rPr>
        <w:t xml:space="preserve"> que </w:t>
      </w:r>
      <w:del w:id="33" w:author="Stocche Forbes " w:date="2021-09-20T17:14:00Z">
        <w:r w:rsidR="0018515C">
          <w:rPr>
            <w:rFonts w:asciiTheme="minorHAnsi" w:hAnsiTheme="minorHAnsi" w:cstheme="minorHAnsi"/>
            <w:sz w:val="24"/>
            <w:szCs w:val="24"/>
          </w:rPr>
          <w:delText>precisam de</w:delText>
        </w:r>
      </w:del>
      <w:ins w:id="34" w:author="Stocche Forbes " w:date="2021-09-20T17:14:00Z">
        <w:r w:rsidR="0018515C" w:rsidRPr="00531319">
          <w:rPr>
            <w:rFonts w:asciiTheme="minorHAnsi" w:hAnsiTheme="minorHAnsi" w:cstheme="minorHAnsi"/>
            <w:sz w:val="24"/>
            <w:szCs w:val="24"/>
          </w:rPr>
          <w:t>precis</w:t>
        </w:r>
        <w:r w:rsidRPr="00531319">
          <w:rPr>
            <w:rFonts w:asciiTheme="minorHAnsi" w:hAnsiTheme="minorHAnsi" w:cstheme="minorHAnsi"/>
            <w:sz w:val="24"/>
            <w:szCs w:val="24"/>
          </w:rPr>
          <w:t>ariam ser ajustadas, mediante a prévia</w:t>
        </w:r>
      </w:ins>
      <w:r w:rsidR="0018515C" w:rsidRPr="00531319">
        <w:rPr>
          <w:rFonts w:asciiTheme="minorHAnsi" w:hAnsiTheme="minorHAnsi" w:cstheme="minorHAnsi"/>
          <w:sz w:val="24"/>
          <w:szCs w:val="24"/>
        </w:rPr>
        <w:t xml:space="preserve"> anuência dos debenturistas</w:t>
      </w:r>
      <w:ins w:id="35" w:author="Stocche Forbes " w:date="2021-09-20T17:14:00Z">
        <w:r w:rsidRPr="00531319">
          <w:rPr>
            <w:rFonts w:asciiTheme="minorHAnsi" w:hAnsiTheme="minorHAnsi" w:cstheme="minorHAnsi"/>
            <w:sz w:val="24"/>
            <w:szCs w:val="24"/>
          </w:rPr>
          <w:t xml:space="preserve"> da 3ª Emissão</w:t>
        </w:r>
      </w:ins>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w:t>
      </w:r>
      <w:del w:id="36" w:author="Stocche Forbes " w:date="2021-09-20T17:14:00Z">
        <w:r w:rsidR="0018515C" w:rsidRPr="00C64C5B">
          <w:rPr>
            <w:rFonts w:asciiTheme="minorHAnsi" w:hAnsiTheme="minorHAnsi" w:cstheme="minorHAnsi"/>
            <w:sz w:val="24"/>
            <w:szCs w:val="24"/>
          </w:rPr>
          <w:delText xml:space="preserve">“Garantia Real” </w:delText>
        </w:r>
      </w:del>
      <w:r w:rsidRPr="00531319">
        <w:rPr>
          <w:rFonts w:asciiTheme="minorHAnsi" w:hAnsiTheme="minorHAnsi" w:cstheme="minorHAnsi"/>
          <w:sz w:val="24"/>
          <w:szCs w:val="24"/>
        </w:rPr>
        <w:t>da Escritura de Emissão,</w:t>
      </w:r>
      <w:del w:id="37" w:author="Stocche Forbes " w:date="2021-09-20T17:14:00Z">
        <w:r w:rsidR="0018515C" w:rsidRPr="00C64C5B">
          <w:rPr>
            <w:rFonts w:asciiTheme="minorHAnsi" w:hAnsiTheme="minorHAnsi" w:cstheme="minorHAnsi"/>
            <w:sz w:val="24"/>
            <w:szCs w:val="24"/>
          </w:rPr>
          <w:delText xml:space="preserve"> com objetivo de excluir seu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r w:rsidRPr="00531319">
        <w:rPr>
          <w:rFonts w:asciiTheme="minorHAnsi" w:hAnsiTheme="minorHAnsi" w:cstheme="minorHAnsi"/>
          <w:sz w:val="24"/>
          <w:szCs w:val="24"/>
        </w:rPr>
        <w:t xml:space="preserve"> referentes à cessão fiduciária, nos termos do § 3º do artigo 66-B da Lei nº 4.728, de 14 de julho de 1965, </w:t>
      </w:r>
      <w:del w:id="38" w:author="Stocche Forbes " w:date="2021-09-20T17:14:00Z">
        <w:r w:rsidR="0018515C" w:rsidRPr="00C64C5B">
          <w:rPr>
            <w:rFonts w:asciiTheme="minorHAnsi" w:hAnsiTheme="minorHAnsi" w:cstheme="minorHAnsi"/>
            <w:sz w:val="24"/>
            <w:szCs w:val="24"/>
          </w:rPr>
          <w:delText>dos</w:delText>
        </w:r>
      </w:del>
      <w:ins w:id="39" w:author="Stocche Forbes " w:date="2021-09-20T17:14:00Z">
        <w:r w:rsidRPr="00531319">
          <w:rPr>
            <w:rFonts w:asciiTheme="minorHAnsi" w:hAnsiTheme="minorHAnsi" w:cstheme="minorHAnsi"/>
            <w:sz w:val="24"/>
            <w:szCs w:val="24"/>
          </w:rPr>
          <w:t xml:space="preserve">com objetivo de excluir de seus 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w:t>
        </w:r>
        <w:r w:rsidRPr="00531319">
          <w:rPr>
            <w:rFonts w:asciiTheme="minorHAnsi" w:hAnsiTheme="minorHAnsi" w:cstheme="minorHAnsi"/>
            <w:sz w:val="24"/>
            <w:szCs w:val="24"/>
          </w:rPr>
          <w:lastRenderedPageBreak/>
          <w:t xml:space="preserve">Emissora, em garantia à </w:t>
        </w:r>
      </w:ins>
      <w:ins w:id="40" w:author="Stocche Forbes " w:date="2021-09-20T20:17:00Z">
        <w:r w:rsidR="00BB75A5">
          <w:rPr>
            <w:rFonts w:asciiTheme="minorHAnsi" w:hAnsiTheme="minorHAnsi" w:cstheme="minorHAnsi"/>
            <w:sz w:val="24"/>
            <w:szCs w:val="24"/>
          </w:rPr>
          <w:t>3</w:t>
        </w:r>
      </w:ins>
      <w:ins w:id="41" w:author="Stocche Forbes " w:date="2021-09-20T17:14:00Z">
        <w:r w:rsidRPr="00531319">
          <w:rPr>
            <w:rFonts w:asciiTheme="minorHAnsi" w:hAnsiTheme="minorHAnsi" w:cstheme="minorHAnsi"/>
            <w:sz w:val="24"/>
            <w:szCs w:val="24"/>
          </w:rPr>
          <w:t>ª Emissão, cede fiduciariamente quaisquer</w:t>
        </w:r>
      </w:ins>
      <w:r w:rsidRPr="00531319">
        <w:rPr>
          <w:rFonts w:asciiTheme="minorHAnsi" w:hAnsiTheme="minorHAnsi" w:cstheme="minorHAnsi"/>
          <w:sz w:val="24"/>
          <w:szCs w:val="24"/>
        </w:rPr>
        <w:t xml:space="preserve"> valores efetivamente pagos, creditados</w:t>
      </w:r>
      <w:del w:id="42" w:author="Stocche Forbes " w:date="2021-09-20T17:14:00Z">
        <w:r w:rsidR="0018515C" w:rsidRPr="00C64C5B">
          <w:rPr>
            <w:rFonts w:asciiTheme="minorHAnsi" w:hAnsiTheme="minorHAnsi" w:cstheme="minorHAnsi"/>
            <w:sz w:val="24"/>
            <w:szCs w:val="24"/>
          </w:rPr>
          <w:delText xml:space="preserve"> ou</w:delText>
        </w:r>
      </w:del>
      <w:ins w:id="43" w:author="Stocche Forbes " w:date="2021-09-20T17:14:00Z">
        <w:r w:rsidRPr="00531319">
          <w:rPr>
            <w:rFonts w:asciiTheme="minorHAnsi" w:hAnsiTheme="minorHAnsi" w:cstheme="minorHAnsi"/>
            <w:sz w:val="24"/>
            <w:szCs w:val="24"/>
          </w:rPr>
          <w:t>,</w:t>
        </w:r>
      </w:ins>
      <w:r w:rsidRPr="00531319">
        <w:rPr>
          <w:rFonts w:asciiTheme="minorHAnsi" w:hAnsiTheme="minorHAnsi" w:cstheme="minorHAnsi"/>
          <w:sz w:val="24"/>
          <w:szCs w:val="24"/>
        </w:rPr>
        <w:t xml:space="preserve"> distribuídos </w:t>
      </w:r>
      <w:del w:id="44" w:author="Stocche Forbes " w:date="2021-09-20T17:14:00Z">
        <w:r w:rsidR="0018515C" w:rsidRPr="00C64C5B">
          <w:rPr>
            <w:rFonts w:asciiTheme="minorHAnsi" w:hAnsiTheme="minorHAnsi" w:cstheme="minorHAnsi"/>
            <w:sz w:val="24"/>
            <w:szCs w:val="24"/>
          </w:rPr>
          <w:delText xml:space="preserve">à Emissora, </w:delText>
        </w:r>
      </w:del>
      <w:r w:rsidRPr="00531319">
        <w:rPr>
          <w:rFonts w:asciiTheme="minorHAnsi" w:hAnsiTheme="minorHAnsi" w:cstheme="minorHAnsi"/>
          <w:sz w:val="24"/>
          <w:szCs w:val="24"/>
        </w:rPr>
        <w:t xml:space="preserve">ou recebidos </w:t>
      </w:r>
      <w:del w:id="45" w:author="Stocche Forbes " w:date="2021-09-20T17:14:00Z">
        <w:r w:rsidR="0018515C" w:rsidRPr="00C64C5B">
          <w:rPr>
            <w:rFonts w:asciiTheme="minorHAnsi" w:hAnsiTheme="minorHAnsi" w:cstheme="minorHAnsi"/>
            <w:sz w:val="24"/>
            <w:szCs w:val="24"/>
          </w:rPr>
          <w:delText>pela Emissora,</w:delText>
        </w:r>
        <w:r w:rsidR="0018515C" w:rsidRPr="00C64C5B" w:rsidDel="00680A6B">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decorrentes</w:delText>
        </w:r>
      </w:del>
      <w:ins w:id="46" w:author="Stocche Forbes " w:date="2021-09-20T17:14:00Z">
        <w:r w:rsidRPr="00531319">
          <w:rPr>
            <w:rFonts w:asciiTheme="minorHAnsi" w:hAnsiTheme="minorHAnsi" w:cstheme="minorHAnsi"/>
            <w:sz w:val="24"/>
            <w:szCs w:val="24"/>
          </w:rPr>
          <w:t>em decorrência</w:t>
        </w:r>
      </w:ins>
      <w:r w:rsidRPr="00531319">
        <w:rPr>
          <w:rFonts w:asciiTheme="minorHAnsi" w:hAnsiTheme="minorHAnsi" w:cstheme="minorHAnsi"/>
          <w:sz w:val="24"/>
          <w:szCs w:val="24"/>
        </w:rPr>
        <w:t xml:space="preserve"> de suas </w:t>
      </w:r>
      <w:del w:id="47" w:author="Stocche Forbes " w:date="2021-09-20T17:14:00Z">
        <w:r w:rsidR="0018515C" w:rsidRPr="00C64C5B">
          <w:rPr>
            <w:rFonts w:asciiTheme="minorHAnsi" w:hAnsiTheme="minorHAnsi" w:cstheme="minorHAnsi"/>
            <w:sz w:val="24"/>
            <w:szCs w:val="24"/>
          </w:rPr>
          <w:delText>ações n</w:delText>
        </w:r>
        <w:r w:rsidR="0018515C">
          <w:rPr>
            <w:rFonts w:asciiTheme="minorHAnsi" w:hAnsiTheme="minorHAnsi" w:cstheme="minorHAnsi"/>
            <w:sz w:val="24"/>
            <w:szCs w:val="24"/>
          </w:rPr>
          <w:delText>o</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Metrô Rio e na Metrobarra</w:delText>
        </w:r>
      </w:del>
      <w:ins w:id="48" w:author="Stocche Forbes " w:date="2021-09-20T17:14:00Z">
        <w:r w:rsidRPr="00531319">
          <w:rPr>
            <w:rFonts w:asciiTheme="minorHAnsi" w:hAnsiTheme="minorHAnsi" w:cstheme="minorHAnsi"/>
            <w:sz w:val="24"/>
            <w:szCs w:val="24"/>
          </w:rPr>
          <w:t>participações acionárias nas concessionárias indicadas</w:t>
        </w:r>
      </w:ins>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del w:id="49" w:author="Stocche Forbes " w:date="2021-09-20T17:14:00Z">
        <w:r w:rsidR="0018515C" w:rsidRPr="00C64C5B">
          <w:rPr>
            <w:rFonts w:asciiTheme="minorHAnsi" w:hAnsiTheme="minorHAnsi" w:cstheme="minorHAnsi"/>
            <w:sz w:val="24"/>
            <w:szCs w:val="24"/>
          </w:rPr>
          <w:delText>alterar o</w:delText>
        </w:r>
        <w:r w:rsidR="0018515C">
          <w:rPr>
            <w:rFonts w:asciiTheme="minorHAnsi" w:hAnsiTheme="minorHAnsi" w:cstheme="minorHAnsi"/>
            <w:sz w:val="24"/>
            <w:szCs w:val="24"/>
          </w:rPr>
          <w:delText>s</w:delText>
        </w:r>
        <w:r w:rsidR="0018515C" w:rsidRPr="00C64C5B">
          <w:rPr>
            <w:rFonts w:asciiTheme="minorHAnsi" w:hAnsiTheme="minorHAnsi" w:cstheme="minorHAnsi"/>
            <w:sz w:val="24"/>
            <w:szCs w:val="24"/>
          </w:rPr>
          <w:delText xml:space="preserve"> ite</w:delText>
        </w:r>
        <w:r w:rsidR="0018515C">
          <w:rPr>
            <w:rFonts w:asciiTheme="minorHAnsi" w:hAnsiTheme="minorHAnsi" w:cstheme="minorHAnsi"/>
            <w:sz w:val="24"/>
            <w:szCs w:val="24"/>
          </w:rPr>
          <w:delText>ns</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r w:rsidR="0018515C">
          <w:rPr>
            <w:rFonts w:asciiTheme="minorHAnsi" w:hAnsiTheme="minorHAnsi" w:cstheme="minorHAnsi"/>
            <w:sz w:val="24"/>
            <w:szCs w:val="24"/>
          </w:rPr>
          <w:delText xml:space="preserve"> e (xii)</w:delText>
        </w:r>
      </w:del>
      <w:ins w:id="50" w:author="Stocche Forbes " w:date="2021-09-20T17:14:00Z">
        <w:r w:rsidR="00625EEB" w:rsidRPr="00531319">
          <w:rPr>
            <w:rFonts w:asciiTheme="minorHAnsi" w:hAnsiTheme="minorHAnsi" w:cstheme="minorHAnsi"/>
            <w:sz w:val="24"/>
            <w:szCs w:val="24"/>
          </w:rPr>
          <w:t>ajustar a redação</w:t>
        </w:r>
      </w:ins>
      <w:r w:rsidR="00625EEB" w:rsidRPr="00531319">
        <w:rPr>
          <w:rFonts w:asciiTheme="minorHAnsi" w:hAnsiTheme="minorHAnsi" w:cstheme="minorHAnsi"/>
          <w:sz w:val="24"/>
          <w:szCs w:val="24"/>
        </w:rPr>
        <w:t xml:space="preserve">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w:t>
      </w:r>
      <w:ins w:id="51" w:author="Stocche Forbes " w:date="2021-09-20T17:14:00Z">
        <w:r w:rsidR="00625EEB" w:rsidRPr="00531319">
          <w:rPr>
            <w:rFonts w:asciiTheme="minorHAnsi" w:hAnsiTheme="minorHAnsi" w:cstheme="minorHAnsi"/>
            <w:sz w:val="24"/>
            <w:szCs w:val="24"/>
            <w:u w:val="single"/>
          </w:rPr>
          <w:t xml:space="preserve"> e Cessão Fiduciária</w:t>
        </w:r>
      </w:ins>
      <w:r w:rsidR="00625EEB" w:rsidRPr="00531319">
        <w:rPr>
          <w:rFonts w:asciiTheme="minorHAnsi" w:hAnsiTheme="minorHAnsi" w:cstheme="minorHAnsi"/>
          <w:sz w:val="24"/>
          <w:szCs w:val="24"/>
        </w:rPr>
        <w:t xml:space="preserve">”), com o objetivo de excluir </w:t>
      </w:r>
      <w:del w:id="52" w:author="Stocche Forbes " w:date="2021-09-20T17:14:00Z">
        <w:r w:rsidR="0018515C">
          <w:rPr>
            <w:rFonts w:asciiTheme="minorHAnsi" w:hAnsiTheme="minorHAnsi" w:cstheme="minorHAnsi"/>
            <w:sz w:val="24"/>
            <w:szCs w:val="24"/>
          </w:rPr>
          <w:delText>o</w:delText>
        </w:r>
      </w:del>
      <w:ins w:id="53" w:author="Stocche Forbes " w:date="2021-09-20T17:14:00Z">
        <w:r w:rsidR="004D45A5">
          <w:rPr>
            <w:rFonts w:asciiTheme="minorHAnsi" w:hAnsiTheme="minorHAnsi" w:cstheme="minorHAnsi"/>
            <w:sz w:val="24"/>
            <w:szCs w:val="24"/>
          </w:rPr>
          <w:t>a</w:t>
        </w:r>
      </w:ins>
      <w:r w:rsidR="004D45A5">
        <w:rPr>
          <w:rFonts w:asciiTheme="minorHAnsi" w:hAnsiTheme="minorHAnsi" w:cstheme="minorHAnsi"/>
          <w:sz w:val="24"/>
          <w:szCs w:val="24"/>
        </w:rPr>
        <w:t xml:space="preserve"> Metrô</w:t>
      </w:r>
      <w:r w:rsidR="00625EEB" w:rsidRPr="00531319">
        <w:rPr>
          <w:rFonts w:asciiTheme="minorHAnsi" w:hAnsiTheme="minorHAnsi" w:cstheme="minorHAnsi"/>
          <w:sz w:val="24"/>
          <w:szCs w:val="24"/>
        </w:rPr>
        <w:t xml:space="preserve"> Rio e a </w:t>
      </w:r>
      <w:del w:id="54" w:author="Stocche Forbes " w:date="2021-09-20T17:14:00Z">
        <w:r w:rsidR="0018515C">
          <w:rPr>
            <w:rFonts w:asciiTheme="minorHAnsi" w:hAnsiTheme="minorHAnsi" w:cstheme="minorHAnsi"/>
            <w:sz w:val="24"/>
            <w:szCs w:val="24"/>
          </w:rPr>
          <w:delText>Metrobarra</w:delText>
        </w:r>
      </w:del>
      <w:ins w:id="55" w:author="Stocche Forbes " w:date="2021-09-20T17:14:00Z">
        <w:r w:rsidR="00625EEB" w:rsidRPr="00531319">
          <w:rPr>
            <w:rFonts w:asciiTheme="minorHAnsi" w:hAnsiTheme="minorHAnsi" w:cstheme="minorHAnsi"/>
            <w:sz w:val="24"/>
            <w:szCs w:val="24"/>
          </w:rPr>
          <w:t>Metrô Barra</w:t>
        </w:r>
      </w:ins>
      <w:r w:rsidR="00625EEB" w:rsidRPr="00531319">
        <w:rPr>
          <w:rFonts w:asciiTheme="minorHAnsi" w:hAnsiTheme="minorHAnsi" w:cstheme="minorHAnsi"/>
          <w:sz w:val="24"/>
          <w:szCs w:val="24"/>
        </w:rPr>
        <w:t xml:space="preserve"> do rol das concessionárias indicadas, nas quais a Emissora, em garantia </w:t>
      </w:r>
      <w:del w:id="56" w:author="Stocche Forbes " w:date="2021-09-20T17:14:00Z">
        <w:r w:rsidR="0018515C">
          <w:rPr>
            <w:rFonts w:asciiTheme="minorHAnsi" w:hAnsiTheme="minorHAnsi" w:cstheme="minorHAnsi"/>
            <w:sz w:val="24"/>
            <w:szCs w:val="24"/>
          </w:rPr>
          <w:delText xml:space="preserve">à </w:delText>
        </w:r>
        <w:r w:rsidR="0018515C" w:rsidRPr="009A4E43">
          <w:rPr>
            <w:rFonts w:asciiTheme="minorHAnsi" w:hAnsiTheme="minorHAnsi" w:cstheme="minorHAnsi"/>
            <w:sz w:val="24"/>
            <w:szCs w:val="24"/>
          </w:rPr>
          <w:delText>Emissão</w:delText>
        </w:r>
      </w:del>
      <w:ins w:id="57" w:author="Stocche Forbes " w:date="2021-09-20T17:14:00Z">
        <w:r w:rsidR="00625EEB" w:rsidRPr="00531319">
          <w:rPr>
            <w:rFonts w:asciiTheme="minorHAnsi" w:hAnsiTheme="minorHAnsi" w:cstheme="minorHAnsi"/>
            <w:sz w:val="24"/>
            <w:szCs w:val="24"/>
          </w:rPr>
          <w:t>às Emissões</w:t>
        </w:r>
      </w:ins>
      <w:r w:rsidR="00625EEB" w:rsidRPr="00531319">
        <w:rPr>
          <w:rFonts w:asciiTheme="minorHAnsi" w:hAnsiTheme="minorHAnsi" w:cstheme="minorHAnsi"/>
          <w:sz w:val="24"/>
          <w:szCs w:val="24"/>
        </w:rPr>
        <w:t xml:space="preserve">, cede fiduciariamente quaisquer valores efetivamente pagos, creditados, distribuídos ou recebidos em decorrência de suas participações acionárias nas concessionárias indicadas, bem como excluir </w:t>
      </w:r>
      <w:del w:id="58" w:author="Stocche Forbes " w:date="2021-09-20T17:14:00Z">
        <w:r w:rsidR="0018515C">
          <w:rPr>
            <w:rFonts w:asciiTheme="minorHAnsi" w:hAnsiTheme="minorHAnsi" w:cstheme="minorHAnsi"/>
            <w:sz w:val="24"/>
            <w:szCs w:val="24"/>
          </w:rPr>
          <w:delText>o</w:delText>
        </w:r>
      </w:del>
      <w:ins w:id="59" w:author="Stocche Forbes " w:date="2021-09-20T17:14:00Z">
        <w:r w:rsidR="004D45A5">
          <w:rPr>
            <w:rFonts w:asciiTheme="minorHAnsi" w:hAnsiTheme="minorHAnsi" w:cstheme="minorHAnsi"/>
            <w:sz w:val="24"/>
            <w:szCs w:val="24"/>
          </w:rPr>
          <w:t>a</w:t>
        </w:r>
      </w:ins>
      <w:r w:rsidR="004D45A5">
        <w:rPr>
          <w:rFonts w:asciiTheme="minorHAnsi" w:hAnsiTheme="minorHAnsi" w:cstheme="minorHAnsi"/>
          <w:sz w:val="24"/>
          <w:szCs w:val="24"/>
        </w:rPr>
        <w:t xml:space="preserve"> Metrô</w:t>
      </w:r>
      <w:r w:rsidR="00625EEB" w:rsidRPr="00531319">
        <w:rPr>
          <w:rFonts w:asciiTheme="minorHAnsi" w:hAnsiTheme="minorHAnsi" w:cstheme="minorHAnsi"/>
          <w:sz w:val="24"/>
          <w:szCs w:val="24"/>
        </w:rPr>
        <w:t xml:space="preserve"> Rio e a </w:t>
      </w:r>
      <w:del w:id="60" w:author="Stocche Forbes " w:date="2021-09-20T17:14:00Z">
        <w:r w:rsidR="0018515C">
          <w:rPr>
            <w:rFonts w:asciiTheme="minorHAnsi" w:hAnsiTheme="minorHAnsi" w:cstheme="minorHAnsi"/>
            <w:sz w:val="24"/>
            <w:szCs w:val="24"/>
          </w:rPr>
          <w:delText>Metrobarra</w:delText>
        </w:r>
      </w:del>
      <w:ins w:id="61" w:author="Stocche Forbes " w:date="2021-09-20T17:14:00Z">
        <w:r w:rsidR="00625EEB" w:rsidRPr="00531319">
          <w:rPr>
            <w:rFonts w:asciiTheme="minorHAnsi" w:hAnsiTheme="minorHAnsi" w:cstheme="minorHAnsi"/>
            <w:sz w:val="24"/>
            <w:szCs w:val="24"/>
          </w:rPr>
          <w:t>Metrô Barra</w:t>
        </w:r>
      </w:ins>
      <w:r w:rsidR="00625EEB" w:rsidRPr="00531319">
        <w:rPr>
          <w:rFonts w:asciiTheme="minorHAnsi" w:hAnsiTheme="minorHAnsi" w:cstheme="minorHAnsi"/>
          <w:sz w:val="24"/>
          <w:szCs w:val="24"/>
        </w:rPr>
        <w:t xml:space="preserve"> das definições de “Concessionárias” ou “Ações das Concessionárias”</w:t>
      </w:r>
      <w:r w:rsidR="0018515C" w:rsidRPr="00531319">
        <w:rPr>
          <w:rFonts w:asciiTheme="minorHAnsi" w:hAnsiTheme="minorHAnsi" w:cstheme="minorHAnsi"/>
          <w:sz w:val="24"/>
          <w:szCs w:val="24"/>
        </w:rPr>
        <w:t xml:space="preserve">; </w:t>
      </w:r>
    </w:p>
    <w:p w14:paraId="420EE444" w14:textId="77777777" w:rsidR="0018515C" w:rsidRPr="00531319" w:rsidRDefault="0018515C" w:rsidP="00531319">
      <w:pPr>
        <w:pStyle w:val="PargrafodaLista"/>
        <w:ind w:left="567"/>
        <w:jc w:val="both"/>
        <w:rPr>
          <w:rFonts w:asciiTheme="minorHAnsi" w:hAnsiTheme="minorHAnsi" w:cstheme="minorHAnsi"/>
          <w:sz w:val="24"/>
        </w:rPr>
      </w:pPr>
    </w:p>
    <w:bookmarkEnd w:id="19"/>
    <w:p w14:paraId="024EB2DC" w14:textId="77777777" w:rsidR="003B5E15" w:rsidRDefault="003B5E15" w:rsidP="003321EC">
      <w:pPr>
        <w:pStyle w:val="PargrafodaLista"/>
        <w:ind w:left="0"/>
        <w:jc w:val="both"/>
        <w:rPr>
          <w:del w:id="62" w:author="Stocche Forbes " w:date="2021-09-20T17:14:00Z"/>
          <w:rFonts w:asciiTheme="minorHAnsi" w:hAnsiTheme="minorHAnsi" w:cstheme="minorHAnsi"/>
          <w:sz w:val="24"/>
          <w:szCs w:val="24"/>
        </w:rPr>
      </w:pPr>
    </w:p>
    <w:p w14:paraId="545DCBAF" w14:textId="79239D68"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del w:id="63" w:author="Stocche Forbes " w:date="2021-09-20T17:14:00Z">
        <w:r w:rsidR="00DB2899">
          <w:rPr>
            <w:rFonts w:asciiTheme="minorHAnsi" w:hAnsiTheme="minorHAnsi" w:cstheme="minorHAnsi"/>
            <w:sz w:val="24"/>
            <w:szCs w:val="24"/>
          </w:rPr>
          <w:delText>do</w:delText>
        </w:r>
      </w:del>
      <w:ins w:id="64" w:author="Stocche Forbes " w:date="2021-09-20T17:14:00Z">
        <w:r w:rsidR="004D45A5">
          <w:rPr>
            <w:rFonts w:asciiTheme="minorHAnsi" w:hAnsiTheme="minorHAnsi" w:cstheme="minorHAnsi"/>
            <w:sz w:val="24"/>
            <w:szCs w:val="24"/>
          </w:rPr>
          <w:t>da</w:t>
        </w:r>
      </w:ins>
      <w:r w:rsidR="004D45A5">
        <w:rPr>
          <w:rFonts w:asciiTheme="minorHAnsi" w:hAnsiTheme="minorHAnsi" w:cstheme="minorHAnsi"/>
          <w:sz w:val="24"/>
          <w:szCs w:val="24"/>
        </w:rPr>
        <w:t xml:space="preserve"> Metrô</w:t>
      </w:r>
      <w:r w:rsidR="00DB2899" w:rsidRPr="00531319">
        <w:rPr>
          <w:rFonts w:asciiTheme="minorHAnsi" w:hAnsiTheme="minorHAnsi" w:cstheme="minorHAnsi"/>
          <w:sz w:val="24"/>
          <w:szCs w:val="24"/>
        </w:rPr>
        <w:t xml:space="preserve"> Rio e </w:t>
      </w:r>
      <w:del w:id="65" w:author="Stocche Forbes " w:date="2021-09-20T17:14:00Z">
        <w:r w:rsidR="00DB2899">
          <w:rPr>
            <w:rFonts w:asciiTheme="minorHAnsi" w:hAnsiTheme="minorHAnsi" w:cstheme="minorHAnsi"/>
            <w:sz w:val="24"/>
            <w:szCs w:val="24"/>
          </w:rPr>
          <w:delText>do</w:delText>
        </w:r>
      </w:del>
      <w:ins w:id="66" w:author="Stocche Forbes " w:date="2021-09-20T17:14:00Z">
        <w:r w:rsidR="004D45A5">
          <w:rPr>
            <w:rFonts w:asciiTheme="minorHAnsi" w:hAnsiTheme="minorHAnsi" w:cstheme="minorHAnsi"/>
            <w:sz w:val="24"/>
            <w:szCs w:val="24"/>
          </w:rPr>
          <w:t>da</w:t>
        </w:r>
      </w:ins>
      <w:r w:rsidR="004D45A5">
        <w:rPr>
          <w:rFonts w:asciiTheme="minorHAnsi" w:hAnsiTheme="minorHAnsi" w:cstheme="minorHAnsi"/>
          <w:sz w:val="24"/>
          <w:szCs w:val="24"/>
        </w:rPr>
        <w:t xml:space="preserve">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531319" w:rsidRDefault="005C0B70" w:rsidP="00531319">
      <w:pPr>
        <w:rPr>
          <w:rFonts w:asciiTheme="minorHAnsi" w:hAnsiTheme="minorHAnsi"/>
          <w:rPrChange w:id="67" w:author="Stocche Forbes " w:date="2021-09-20T17:14:00Z">
            <w:rPr/>
          </w:rPrChange>
        </w:rPr>
      </w:pPr>
    </w:p>
    <w:p w14:paraId="340D746F" w14:textId="2C19B119" w:rsidR="00D84A67" w:rsidRPr="00531319" w:rsidRDefault="0020494F" w:rsidP="007A2CDE">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del w:id="68" w:author="Stocche Forbes " w:date="2021-09-20T17:14:00Z">
        <w:r w:rsidR="003F538D">
          <w:rPr>
            <w:rFonts w:asciiTheme="minorHAnsi" w:hAnsiTheme="minorHAnsi" w:cstheme="minorHAnsi"/>
            <w:sz w:val="24"/>
            <w:szCs w:val="24"/>
          </w:rPr>
          <w:delText>do</w:delText>
        </w:r>
      </w:del>
      <w:ins w:id="69" w:author="Stocche Forbes " w:date="2021-09-20T17:14:00Z">
        <w:r w:rsidR="004D45A5">
          <w:rPr>
            <w:rFonts w:asciiTheme="minorHAnsi" w:hAnsiTheme="minorHAnsi" w:cstheme="minorHAnsi"/>
            <w:sz w:val="24"/>
            <w:szCs w:val="24"/>
          </w:rPr>
          <w:t>da</w:t>
        </w:r>
      </w:ins>
      <w:r w:rsidR="004D45A5">
        <w:rPr>
          <w:rFonts w:asciiTheme="minorHAnsi" w:hAnsiTheme="minorHAnsi" w:cstheme="minorHAnsi"/>
          <w:sz w:val="24"/>
          <w:szCs w:val="24"/>
        </w:rPr>
        <w:t xml:space="preserve">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w:t>
      </w:r>
      <w:ins w:id="70" w:author="Stocche Forbes " w:date="2021-09-20T17:14:00Z">
        <w:r w:rsidR="00673679">
          <w:rPr>
            <w:rFonts w:asciiTheme="minorHAnsi" w:hAnsiTheme="minorHAnsi" w:cstheme="minorHAnsi"/>
            <w:sz w:val="24"/>
            <w:szCs w:val="24"/>
          </w:rPr>
          <w:t>a</w:t>
        </w:r>
        <w:r w:rsidR="0018515C" w:rsidRPr="00531319">
          <w:rPr>
            <w:rFonts w:asciiTheme="minorHAnsi" w:hAnsiTheme="minorHAnsi" w:cstheme="minorHAnsi"/>
            <w:sz w:val="24"/>
            <w:szCs w:val="24"/>
          </w:rPr>
          <w:t xml:space="preserve"> </w:t>
        </w:r>
      </w:ins>
      <w:r w:rsidR="0018515C" w:rsidRPr="00531319">
        <w:rPr>
          <w:rFonts w:asciiTheme="minorHAnsi" w:hAnsiTheme="minorHAnsi" w:cstheme="minorHAnsi"/>
          <w:sz w:val="24"/>
          <w:szCs w:val="24"/>
        </w:rPr>
        <w:t>HMOBI Participações S.A., sociedade por ações inscrita no CNPJ sob nº 40.159.947/0001-64</w:t>
      </w:r>
      <w:del w:id="71" w:author="Stocche Forbes " w:date="2021-09-20T17:14:00Z">
        <w:r w:rsidR="003F538D">
          <w:rPr>
            <w:rFonts w:asciiTheme="minorHAnsi" w:hAnsiTheme="minorHAnsi" w:cstheme="minorHAnsi"/>
            <w:sz w:val="24"/>
            <w:szCs w:val="24"/>
          </w:rPr>
          <w:delText>,</w:delText>
        </w:r>
      </w:del>
      <w:ins w:id="72" w:author="Stocche Forbes " w:date="2021-09-20T17:14:00Z">
        <w:r w:rsidR="004D45A5">
          <w:rPr>
            <w:rFonts w:asciiTheme="minorHAnsi" w:hAnsiTheme="minorHAnsi" w:cstheme="minorHAnsi"/>
            <w:sz w:val="24"/>
            <w:szCs w:val="24"/>
          </w:rPr>
          <w:t xml:space="preserve"> (“</w:t>
        </w:r>
        <w:r w:rsidR="004D45A5" w:rsidRPr="00531319">
          <w:rPr>
            <w:rFonts w:asciiTheme="minorHAnsi" w:hAnsiTheme="minorHAnsi" w:cstheme="minorHAnsi"/>
            <w:sz w:val="24"/>
            <w:szCs w:val="24"/>
            <w:u w:val="single"/>
          </w:rPr>
          <w:t>HMOBI</w:t>
        </w:r>
        <w:r w:rsidR="004D45A5">
          <w:rPr>
            <w:rFonts w:asciiTheme="minorHAnsi" w:hAnsiTheme="minorHAnsi" w:cstheme="minorHAnsi"/>
            <w:sz w:val="24"/>
            <w:szCs w:val="24"/>
          </w:rPr>
          <w:t>”)</w:t>
        </w:r>
        <w:r w:rsidR="003F538D" w:rsidRPr="00531319">
          <w:rPr>
            <w:rFonts w:asciiTheme="minorHAnsi" w:hAnsiTheme="minorHAnsi" w:cstheme="minorHAnsi"/>
            <w:sz w:val="24"/>
            <w:szCs w:val="24"/>
          </w:rPr>
          <w:t>,</w:t>
        </w:r>
      </w:ins>
      <w:r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w:t>
      </w:r>
      <w:del w:id="73" w:author="Stocche Forbes " w:date="2021-09-20T17:14:00Z">
        <w:r w:rsidR="00D84A67" w:rsidRPr="00D84A67">
          <w:rPr>
            <w:rFonts w:asciiTheme="minorHAnsi" w:hAnsiTheme="minorHAnsi" w:cstheme="minorHAnsi"/>
            <w:sz w:val="24"/>
            <w:szCs w:val="24"/>
          </w:rPr>
          <w:delText>,</w:delText>
        </w:r>
      </w:del>
      <w:r w:rsidR="00D84A67" w:rsidRPr="00531319">
        <w:rPr>
          <w:rFonts w:asciiTheme="minorHAnsi" w:hAnsiTheme="minorHAnsi" w:cstheme="minorHAnsi"/>
          <w:sz w:val="24"/>
          <w:szCs w:val="24"/>
        </w:rPr>
        <w:t xml:space="preserve"> item (v</w:t>
      </w:r>
      <w:del w:id="74" w:author="Stocche Forbes " w:date="2021-09-20T17:14:00Z">
        <w:r w:rsidR="00D84A67" w:rsidRPr="00D84A67">
          <w:rPr>
            <w:rFonts w:asciiTheme="minorHAnsi" w:hAnsiTheme="minorHAnsi" w:cstheme="minorHAnsi"/>
            <w:sz w:val="24"/>
            <w:szCs w:val="24"/>
          </w:rPr>
          <w:delText>)</w:delText>
        </w:r>
      </w:del>
      <w:ins w:id="75" w:author="Stocche Forbes " w:date="2021-09-20T17:14:00Z">
        <w:r w:rsidR="00D84A67"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w:t>
      </w:r>
      <w:del w:id="76" w:author="Stocche Forbes " w:date="2021-09-20T17:14:00Z">
        <w:r w:rsidR="0018515C" w:rsidRPr="00C64C5B">
          <w:rPr>
            <w:rFonts w:asciiTheme="minorHAnsi" w:hAnsiTheme="minorHAnsi" w:cstheme="minorHAnsi"/>
            <w:sz w:val="24"/>
            <w:szCs w:val="24"/>
          </w:rPr>
          <w:delText>” “Garantia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w:delText>
        </w:r>
        <w:r w:rsidR="0018515C" w:rsidRPr="00C64C5B">
          <w:rPr>
            <w:rFonts w:asciiTheme="minorHAnsi" w:hAnsiTheme="minorHAnsi" w:cstheme="minorHAnsi"/>
            <w:sz w:val="24"/>
            <w:szCs w:val="24"/>
          </w:rPr>
          <w:delText xml:space="preserve"> (</w:delText>
        </w:r>
        <w:r w:rsidR="0018515C">
          <w:rPr>
            <w:rFonts w:asciiTheme="minorHAnsi" w:hAnsiTheme="minorHAnsi" w:cstheme="minorHAnsi"/>
            <w:sz w:val="24"/>
            <w:szCs w:val="24"/>
          </w:rPr>
          <w:delText>x</w:delText>
        </w:r>
        <w:r w:rsidR="0018515C" w:rsidRPr="00C64C5B">
          <w:rPr>
            <w:rFonts w:asciiTheme="minorHAnsi" w:hAnsiTheme="minorHAnsi" w:cstheme="minorHAnsi"/>
            <w:sz w:val="24"/>
            <w:szCs w:val="24"/>
          </w:rPr>
          <w:delText>i)</w:delText>
        </w:r>
      </w:del>
      <w:ins w:id="77" w:author="Stocche Forbes " w:date="2021-09-20T17:14:00Z">
        <w:r w:rsidR="0018515C" w:rsidRPr="00531319">
          <w:rPr>
            <w:rFonts w:asciiTheme="minorHAnsi" w:hAnsiTheme="minorHAnsi" w:cstheme="minorHAnsi"/>
            <w:sz w:val="24"/>
            <w:szCs w:val="24"/>
          </w:rPr>
          <w:t>”</w:t>
        </w:r>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da Escritura de Emissão</w:t>
      </w:r>
      <w:ins w:id="78" w:author="Stocche Forbes " w:date="2021-09-20T17:14: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7D7F43C9" w:rsidR="003A35F4" w:rsidRPr="00531319" w:rsidRDefault="00D84A67" w:rsidP="00247B86">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del w:id="79" w:author="Stocche Forbes " w:date="2021-09-20T17:14:00Z">
        <w:r w:rsidR="003F538D">
          <w:rPr>
            <w:rFonts w:asciiTheme="minorHAnsi" w:hAnsiTheme="minorHAnsi" w:cstheme="minorHAnsi"/>
            <w:sz w:val="24"/>
            <w:szCs w:val="24"/>
          </w:rPr>
          <w:delText>do</w:delText>
        </w:r>
      </w:del>
      <w:ins w:id="80" w:author="Stocche Forbes " w:date="2021-09-20T17:14:00Z">
        <w:r w:rsidR="004D45A5">
          <w:rPr>
            <w:rFonts w:asciiTheme="minorHAnsi" w:hAnsiTheme="minorHAnsi" w:cstheme="minorHAnsi"/>
            <w:sz w:val="24"/>
            <w:szCs w:val="24"/>
          </w:rPr>
          <w:t>da</w:t>
        </w:r>
      </w:ins>
      <w:r w:rsidR="004D45A5">
        <w:rPr>
          <w:rFonts w:asciiTheme="minorHAnsi" w:hAnsiTheme="minorHAnsi" w:cstheme="minorHAnsi"/>
          <w:sz w:val="24"/>
          <w:szCs w:val="24"/>
        </w:rPr>
        <w:t xml:space="preserve">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 xml:space="preserve">Transferência </w:t>
      </w:r>
      <w:del w:id="81" w:author="Stocche Forbes " w:date="2021-09-20T17:14:00Z">
        <w:r w:rsidR="003F538D" w:rsidRPr="00247B86">
          <w:rPr>
            <w:rFonts w:asciiTheme="minorHAnsi" w:hAnsiTheme="minorHAnsi" w:cstheme="minorHAnsi"/>
            <w:sz w:val="24"/>
            <w:szCs w:val="24"/>
            <w:u w:val="single"/>
          </w:rPr>
          <w:delText>das</w:delText>
        </w:r>
      </w:del>
      <w:ins w:id="82" w:author="Stocche Forbes " w:date="2021-09-20T17:14:00Z">
        <w:r w:rsidR="003F538D" w:rsidRPr="00531319">
          <w:rPr>
            <w:rFonts w:asciiTheme="minorHAnsi" w:hAnsiTheme="minorHAnsi" w:cstheme="minorHAnsi"/>
            <w:sz w:val="24"/>
            <w:szCs w:val="24"/>
            <w:u w:val="single"/>
          </w:rPr>
          <w:t>d</w:t>
        </w:r>
        <w:r w:rsidR="00673679">
          <w:rPr>
            <w:rFonts w:asciiTheme="minorHAnsi" w:hAnsiTheme="minorHAnsi" w:cstheme="minorHAnsi"/>
            <w:sz w:val="24"/>
            <w:szCs w:val="24"/>
            <w:u w:val="single"/>
          </w:rPr>
          <w:t>e</w:t>
        </w:r>
      </w:ins>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das Ações Metrô Rio, a “</w:t>
      </w:r>
      <w:r w:rsidR="0025503F" w:rsidRPr="00531319">
        <w:rPr>
          <w:rFonts w:asciiTheme="minorHAnsi" w:hAnsiTheme="minorHAnsi" w:cstheme="minorHAnsi"/>
          <w:sz w:val="24"/>
          <w:szCs w:val="24"/>
          <w:u w:val="single"/>
        </w:rPr>
        <w:t xml:space="preserve">Transferência de Controle </w:t>
      </w:r>
      <w:del w:id="83" w:author="Stocche Forbes " w:date="2021-09-20T17:14:00Z">
        <w:r w:rsidR="0025503F" w:rsidRPr="00247B86">
          <w:rPr>
            <w:rFonts w:asciiTheme="minorHAnsi" w:hAnsiTheme="minorHAnsi" w:cstheme="minorHAnsi"/>
            <w:sz w:val="24"/>
            <w:szCs w:val="24"/>
            <w:u w:val="single"/>
          </w:rPr>
          <w:delText xml:space="preserve">dos </w:delText>
        </w:r>
      </w:del>
      <w:r w:rsidR="0025503F" w:rsidRPr="00531319">
        <w:rPr>
          <w:rFonts w:asciiTheme="minorHAnsi" w:hAnsiTheme="minorHAnsi" w:cstheme="minorHAnsi"/>
          <w:sz w:val="24"/>
          <w:szCs w:val="24"/>
          <w:u w:val="single"/>
        </w:rPr>
        <w:t>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ins w:id="84" w:author="Stocche Forbes " w:date="2021-09-20T17:14:00Z">
        <w:r w:rsidR="00673679">
          <w:rPr>
            <w:rFonts w:asciiTheme="minorHAnsi" w:hAnsiTheme="minorHAnsi" w:cstheme="minorHAnsi"/>
            <w:sz w:val="24"/>
            <w:szCs w:val="24"/>
          </w:rPr>
          <w:t xml:space="preserve">a </w:t>
        </w:r>
      </w:ins>
      <w:r w:rsidR="0018515C" w:rsidRPr="00531319">
        <w:rPr>
          <w:rFonts w:asciiTheme="minorHAnsi" w:hAnsiTheme="minorHAnsi" w:cstheme="minorHAnsi"/>
          <w:sz w:val="24"/>
          <w:szCs w:val="24"/>
        </w:rPr>
        <w:t>HMOBI</w:t>
      </w:r>
      <w:del w:id="85" w:author="Stocche Forbes " w:date="2021-09-20T17:14:00Z">
        <w:r w:rsidR="0018515C">
          <w:rPr>
            <w:rFonts w:asciiTheme="minorHAnsi" w:hAnsiTheme="minorHAnsi" w:cstheme="minorHAnsi"/>
            <w:sz w:val="24"/>
            <w:szCs w:val="24"/>
          </w:rPr>
          <w:delText xml:space="preserve"> Participações S.A., sociedade por ações inscrita no </w:delText>
        </w:r>
        <w:r w:rsidR="0018515C" w:rsidRPr="0072026A">
          <w:rPr>
            <w:rFonts w:asciiTheme="minorHAnsi" w:hAnsiTheme="minorHAnsi" w:cstheme="minorHAnsi"/>
            <w:sz w:val="24"/>
            <w:szCs w:val="24"/>
          </w:rPr>
          <w:delText>CNPJ sob nº 40.159.947/0001-64</w:delText>
        </w:r>
      </w:del>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Pr="00531319">
        <w:rPr>
          <w:rFonts w:asciiTheme="minorHAnsi" w:hAnsiTheme="minorHAnsi" w:cstheme="minorHAnsi"/>
          <w:sz w:val="24"/>
          <w:szCs w:val="24"/>
        </w:rPr>
        <w:t xml:space="preserve"> 6.1, inciso V</w:t>
      </w:r>
      <w:ins w:id="86" w:author="Stocche Forbes " w:date="2021-09-20T17:14: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5.23 “i” </w:t>
      </w:r>
      <w:del w:id="87" w:author="Stocche Forbes " w:date="2021-09-20T17:14:00Z">
        <w:r w:rsidR="0018515C" w:rsidRPr="00C64C5B">
          <w:rPr>
            <w:rFonts w:asciiTheme="minorHAnsi" w:hAnsiTheme="minorHAnsi" w:cstheme="minorHAnsi"/>
            <w:sz w:val="24"/>
            <w:szCs w:val="24"/>
          </w:rPr>
          <w:delText>“Garantia Real</w:delText>
        </w:r>
        <w:r w:rsidR="0018515C">
          <w:rPr>
            <w:rFonts w:asciiTheme="minorHAnsi" w:hAnsiTheme="minorHAnsi" w:cstheme="minorHAnsi"/>
            <w:sz w:val="24"/>
            <w:szCs w:val="24"/>
          </w:rPr>
          <w:delText>,</w:delText>
        </w:r>
        <w:r w:rsidR="0018515C" w:rsidRPr="009B5703">
          <w:rPr>
            <w:rFonts w:asciiTheme="minorHAnsi" w:hAnsiTheme="minorHAnsi" w:cstheme="minorHAnsi"/>
            <w:sz w:val="24"/>
            <w:szCs w:val="24"/>
          </w:rPr>
          <w:delText xml:space="preserve"> </w:delText>
        </w:r>
        <w:r w:rsidR="0018515C" w:rsidRPr="00C64C5B">
          <w:rPr>
            <w:rFonts w:asciiTheme="minorHAnsi" w:hAnsiTheme="minorHAnsi" w:cstheme="minorHAnsi"/>
            <w:sz w:val="24"/>
            <w:szCs w:val="24"/>
          </w:rPr>
          <w:delText>ite</w:delText>
        </w:r>
        <w:r w:rsidR="0018515C">
          <w:rPr>
            <w:rFonts w:asciiTheme="minorHAnsi" w:hAnsiTheme="minorHAnsi" w:cstheme="minorHAnsi"/>
            <w:sz w:val="24"/>
            <w:szCs w:val="24"/>
          </w:rPr>
          <w:delText>m (xii)</w:delText>
        </w:r>
        <w:r w:rsidR="0018515C" w:rsidRPr="00FD0D78">
          <w:rPr>
            <w:rFonts w:asciiTheme="minorHAnsi" w:hAnsiTheme="minorHAnsi" w:cstheme="minorHAnsi"/>
            <w:sz w:val="24"/>
            <w:szCs w:val="24"/>
          </w:rPr>
          <w:delText xml:space="preserve">, </w:delText>
        </w:r>
      </w:del>
      <w:r w:rsidR="0018515C" w:rsidRPr="00531319">
        <w:rPr>
          <w:rFonts w:asciiTheme="minorHAnsi" w:hAnsiTheme="minorHAnsi" w:cstheme="minorHAnsi"/>
          <w:sz w:val="24"/>
          <w:szCs w:val="24"/>
        </w:rPr>
        <w:t>da Escritura de Emissão</w:t>
      </w:r>
      <w:ins w:id="88" w:author="Stocche Forbes " w:date="2021-09-20T17:14:00Z">
        <w:r w:rsidR="00625EEB" w:rsidRPr="00531319">
          <w:rPr>
            <w:rFonts w:asciiTheme="minorHAnsi" w:hAnsiTheme="minorHAnsi" w:cstheme="minorHAnsi"/>
            <w:sz w:val="24"/>
            <w:szCs w:val="24"/>
          </w:rPr>
          <w:t>,</w:t>
        </w:r>
      </w:ins>
      <w:r w:rsidR="0018515C" w:rsidRPr="00531319">
        <w:rPr>
          <w:rFonts w:asciiTheme="minorHAnsi" w:hAnsiTheme="minorHAnsi" w:cstheme="minorHAnsi"/>
          <w:sz w:val="24"/>
          <w:szCs w:val="24"/>
        </w:rPr>
        <w:t xml:space="preserve"> e no Contrato de Penhor de Ações</w:t>
      </w:r>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ins w:id="89" w:author="Stocche Forbes " w:date="2021-09-20T17:14:00Z"/>
          <w:rFonts w:asciiTheme="minorHAnsi" w:hAnsiTheme="minorHAnsi" w:cstheme="minorHAnsi"/>
          <w:sz w:val="24"/>
          <w:szCs w:val="24"/>
        </w:rPr>
      </w:pPr>
    </w:p>
    <w:p w14:paraId="0A4EE1E3" w14:textId="0A7662A8" w:rsidR="00625EEB" w:rsidRPr="00531319" w:rsidRDefault="00625EEB" w:rsidP="00247B86">
      <w:pPr>
        <w:pStyle w:val="PargrafodaLista"/>
        <w:numPr>
          <w:ilvl w:val="0"/>
          <w:numId w:val="8"/>
        </w:numPr>
        <w:ind w:left="567" w:hanging="567"/>
        <w:jc w:val="both"/>
        <w:rPr>
          <w:ins w:id="90" w:author="Stocche Forbes " w:date="2021-09-20T17:14:00Z"/>
          <w:rFonts w:asciiTheme="minorHAnsi" w:hAnsiTheme="minorHAnsi" w:cstheme="minorHAnsi"/>
          <w:sz w:val="24"/>
          <w:szCs w:val="24"/>
        </w:rPr>
      </w:pPr>
      <w:ins w:id="91" w:author="Stocche Forbes " w:date="2021-09-20T17:14:00Z">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e</w:t>
        </w:r>
      </w:ins>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5A85E032"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92"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 xml:space="preserve">demais atos necessários para o cumprimento integral </w:t>
      </w:r>
      <w:r w:rsidR="003A35F4" w:rsidRPr="00531319">
        <w:rPr>
          <w:rFonts w:asciiTheme="minorHAnsi" w:hAnsiTheme="minorHAnsi" w:cstheme="minorHAnsi"/>
          <w:sz w:val="24"/>
        </w:rPr>
        <w:lastRenderedPageBreak/>
        <w:t>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 xml:space="preserve">Controle </w:t>
      </w:r>
      <w:del w:id="93" w:author="Stocche Forbes " w:date="2021-09-20T17:14:00Z">
        <w:r w:rsidR="0025503F">
          <w:rPr>
            <w:rFonts w:asciiTheme="minorHAnsi" w:hAnsiTheme="minorHAnsi" w:cstheme="minorHAnsi"/>
            <w:sz w:val="24"/>
            <w:szCs w:val="24"/>
          </w:rPr>
          <w:delText xml:space="preserve">dos </w:delText>
        </w:r>
      </w:del>
      <w:r w:rsidR="0025503F" w:rsidRPr="00531319">
        <w:rPr>
          <w:rFonts w:asciiTheme="minorHAnsi" w:hAnsiTheme="minorHAnsi" w:cstheme="minorHAnsi"/>
          <w:sz w:val="24"/>
          <w:szCs w:val="24"/>
        </w:rPr>
        <w:t>Metrôs</w:t>
      </w:r>
      <w:r w:rsidR="005C0B70" w:rsidRPr="00531319">
        <w:rPr>
          <w:rFonts w:asciiTheme="minorHAnsi" w:hAnsiTheme="minorHAnsi" w:cstheme="minorHAnsi"/>
          <w:sz w:val="24"/>
        </w:rPr>
        <w:t>.</w:t>
      </w:r>
    </w:p>
    <w:bookmarkEnd w:id="92"/>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5CF6C184" w:rsidR="0025503F" w:rsidRPr="00531319" w:rsidRDefault="009167F0"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94" w:name="_Hlk81300356"/>
      <w:r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w:t>
      </w:r>
      <w:del w:id="95" w:author="Stocche Forbes " w:date="2021-09-20T17:14:00Z">
        <w:r w:rsidR="0018515C" w:rsidRPr="00C64C5B">
          <w:rPr>
            <w:rFonts w:asciiTheme="minorHAnsi" w:hAnsiTheme="minorHAnsi" w:cstheme="minorHAnsi"/>
            <w:szCs w:val="24"/>
          </w:rPr>
          <w:delText>” “Garantia Real</w:delText>
        </w:r>
        <w:r w:rsidR="0018515C">
          <w:rPr>
            <w:rFonts w:asciiTheme="minorHAnsi" w:hAnsiTheme="minorHAnsi" w:cstheme="minorHAnsi"/>
            <w:szCs w:val="24"/>
          </w:rPr>
          <w:delText>,</w:delText>
        </w:r>
        <w:r w:rsidR="0018515C" w:rsidRPr="009B5703">
          <w:rPr>
            <w:rFonts w:asciiTheme="minorHAnsi" w:hAnsiTheme="minorHAnsi" w:cstheme="minorHAnsi"/>
            <w:szCs w:val="24"/>
          </w:rPr>
          <w:delText xml:space="preserve"> </w:delText>
        </w:r>
        <w:r w:rsidR="0018515C" w:rsidRPr="00C64C5B">
          <w:rPr>
            <w:rFonts w:asciiTheme="minorHAnsi" w:hAnsiTheme="minorHAnsi" w:cstheme="minorHAnsi"/>
            <w:szCs w:val="24"/>
          </w:rPr>
          <w:delText>ite</w:delText>
        </w:r>
        <w:r w:rsidR="00613EE8">
          <w:rPr>
            <w:rFonts w:asciiTheme="minorHAnsi" w:hAnsiTheme="minorHAnsi" w:cstheme="minorHAnsi"/>
            <w:szCs w:val="24"/>
          </w:rPr>
          <w:delText>m</w:delText>
        </w:r>
        <w:r w:rsidR="0018515C" w:rsidRPr="00C64C5B">
          <w:rPr>
            <w:rFonts w:asciiTheme="minorHAnsi" w:hAnsiTheme="minorHAnsi" w:cstheme="minorHAnsi"/>
            <w:szCs w:val="24"/>
          </w:rPr>
          <w:delText xml:space="preserve"> (</w:delText>
        </w:r>
        <w:r w:rsidR="0018515C">
          <w:rPr>
            <w:rFonts w:asciiTheme="minorHAnsi" w:hAnsiTheme="minorHAnsi" w:cstheme="minorHAnsi"/>
            <w:szCs w:val="24"/>
          </w:rPr>
          <w:delText>x</w:delText>
        </w:r>
        <w:r w:rsidR="0018515C" w:rsidRPr="00C64C5B">
          <w:rPr>
            <w:rFonts w:asciiTheme="minorHAnsi" w:hAnsiTheme="minorHAnsi" w:cstheme="minorHAnsi"/>
            <w:szCs w:val="24"/>
          </w:rPr>
          <w:delText>i)</w:delText>
        </w:r>
        <w:r w:rsidR="0018515C" w:rsidRPr="00FD0D78">
          <w:rPr>
            <w:rFonts w:asciiTheme="minorHAnsi" w:hAnsiTheme="minorHAnsi" w:cstheme="minorHAnsi"/>
            <w:szCs w:val="24"/>
          </w:rPr>
          <w:delText>,</w:delText>
        </w:r>
      </w:del>
      <w:ins w:id="96" w:author="Stocche Forbes " w:date="2021-09-20T17:14:00Z">
        <w:r w:rsidR="0018515C" w:rsidRPr="00531319">
          <w:rPr>
            <w:rFonts w:asciiTheme="minorHAnsi" w:hAnsiTheme="minorHAnsi" w:cstheme="minorHAnsi"/>
            <w:szCs w:val="24"/>
          </w:rPr>
          <w:t>”,</w:t>
        </w:r>
      </w:ins>
      <w:r w:rsidR="0018515C" w:rsidRPr="00531319">
        <w:rPr>
          <w:rFonts w:asciiTheme="minorHAnsi" w:hAnsiTheme="minorHAnsi" w:cstheme="minorHAnsi"/>
          <w:szCs w:val="24"/>
        </w:rPr>
        <w:t xml:space="preserve"> da Escritura de Emissão</w:t>
      </w:r>
      <w:ins w:id="97" w:author="Stocche Forbes " w:date="2021-09-20T17:14:00Z">
        <w:r w:rsidR="00625EEB" w:rsidRPr="00531319">
          <w:rPr>
            <w:rFonts w:asciiTheme="minorHAnsi" w:hAnsiTheme="minorHAnsi" w:cstheme="minorHAnsi"/>
            <w:szCs w:val="24"/>
          </w:rPr>
          <w:t>,</w:t>
        </w:r>
      </w:ins>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ins w:id="98" w:author="Stocche Forbes " w:date="2021-09-20T17:14:00Z">
        <w:r w:rsidR="00625EEB" w:rsidRPr="00531319">
          <w:rPr>
            <w:rFonts w:asciiTheme="minorHAnsi" w:hAnsiTheme="minorHAnsi" w:cstheme="minorHAnsi"/>
            <w:szCs w:val="24"/>
          </w:rPr>
          <w:t xml:space="preserve"> e Cessão Fiduciária</w:t>
        </w:r>
      </w:ins>
      <w:r w:rsidR="0025503F" w:rsidRPr="00531319">
        <w:rPr>
          <w:rFonts w:asciiTheme="minorHAnsi" w:hAnsiTheme="minorHAnsi" w:cstheme="minorHAnsi"/>
          <w:bCs/>
          <w:szCs w:val="24"/>
          <w:lang w:eastAsia="ar-SA"/>
        </w:rPr>
        <w:t>;</w:t>
      </w:r>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0270ED28" w:rsidR="009167F0" w:rsidRPr="00531319" w:rsidRDefault="0011225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del w:id="99" w:author="Stocche Forbes " w:date="2021-09-20T17:14:00Z">
        <w:r w:rsidR="00010772">
          <w:rPr>
            <w:rFonts w:asciiTheme="minorHAnsi" w:hAnsiTheme="minorHAnsi" w:cstheme="minorHAnsi"/>
            <w:bCs/>
            <w:szCs w:val="24"/>
            <w:lang w:eastAsia="ar-SA"/>
          </w:rPr>
          <w:delText>do</w:delText>
        </w:r>
      </w:del>
      <w:ins w:id="100" w:author="Stocche Forbes " w:date="2021-09-20T17:14:00Z">
        <w:r w:rsidR="004D45A5">
          <w:rPr>
            <w:rFonts w:asciiTheme="minorHAnsi" w:hAnsiTheme="minorHAnsi" w:cstheme="minorHAnsi"/>
            <w:bCs/>
            <w:szCs w:val="24"/>
            <w:lang w:eastAsia="ar-SA"/>
          </w:rPr>
          <w:t>da</w:t>
        </w:r>
      </w:ins>
      <w:r w:rsidR="004D45A5">
        <w:rPr>
          <w:rFonts w:asciiTheme="minorHAnsi" w:hAnsiTheme="minorHAnsi" w:cstheme="minorHAnsi"/>
          <w:bCs/>
          <w:szCs w:val="24"/>
          <w:lang w:eastAsia="ar-SA"/>
        </w:rPr>
        <w:t xml:space="preserve">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xml:space="preserve">, para fins de viabilizar a Transferência de Controle </w:t>
      </w:r>
      <w:del w:id="101" w:author="Stocche Forbes " w:date="2021-09-20T17:14:00Z">
        <w:r w:rsidR="0025503F">
          <w:rPr>
            <w:rFonts w:asciiTheme="minorHAnsi" w:hAnsiTheme="minorHAnsi" w:cstheme="minorHAnsi"/>
            <w:bCs/>
            <w:szCs w:val="24"/>
            <w:lang w:eastAsia="ar-SA"/>
          </w:rPr>
          <w:delText xml:space="preserve">dos </w:delText>
        </w:r>
      </w:del>
      <w:r w:rsidR="0025503F" w:rsidRPr="00531319">
        <w:rPr>
          <w:rFonts w:asciiTheme="minorHAnsi" w:hAnsiTheme="minorHAnsi" w:cstheme="minorHAnsi"/>
          <w:bCs/>
          <w:szCs w:val="24"/>
          <w:lang w:eastAsia="ar-SA"/>
        </w:rPr>
        <w:t>Metrôs</w:t>
      </w:r>
      <w:del w:id="102" w:author="Stocche Forbes " w:date="2021-09-20T17:14:00Z">
        <w:r w:rsidR="00F954A1">
          <w:rPr>
            <w:rFonts w:asciiTheme="minorHAnsi" w:hAnsiTheme="minorHAnsi" w:cstheme="minorHAnsi"/>
            <w:bCs/>
            <w:szCs w:val="24"/>
            <w:lang w:eastAsia="ar-SA"/>
          </w:rPr>
          <w:delText xml:space="preserve"> e</w:delText>
        </w:r>
      </w:del>
      <w:ins w:id="103" w:author="Stocche Forbes " w:date="2021-09-20T17:14:00Z">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de forma</w:t>
        </w:r>
      </w:ins>
      <w:r w:rsidR="00625EEB" w:rsidRPr="00531319">
        <w:rPr>
          <w:rFonts w:asciiTheme="minorHAnsi" w:hAnsiTheme="minorHAnsi" w:cstheme="minorHAnsi"/>
          <w:bCs/>
          <w:szCs w:val="24"/>
          <w:lang w:eastAsia="ar-SA"/>
        </w:rPr>
        <w:t xml:space="preserve"> que </w:t>
      </w:r>
      <w:ins w:id="104" w:author="Stocche Forbes " w:date="2021-09-20T17:14:00Z">
        <w:r w:rsidR="00625EEB" w:rsidRPr="00531319">
          <w:rPr>
            <w:rFonts w:asciiTheme="minorHAnsi" w:hAnsiTheme="minorHAnsi" w:cstheme="minorHAnsi"/>
            <w:bCs/>
            <w:szCs w:val="24"/>
            <w:lang w:eastAsia="ar-SA"/>
          </w:rPr>
          <w:t xml:space="preserve">a Transferência de Ações Metrô Barra, exclusivamente, </w:t>
        </w:r>
      </w:ins>
      <w:r w:rsidR="00F954A1" w:rsidRPr="00531319">
        <w:rPr>
          <w:rFonts w:asciiTheme="minorHAnsi" w:hAnsiTheme="minorHAnsi" w:cstheme="minorHAnsi"/>
          <w:bCs/>
          <w:szCs w:val="24"/>
          <w:lang w:eastAsia="ar-SA"/>
        </w:rPr>
        <w:t xml:space="preserve">não </w:t>
      </w:r>
      <w:del w:id="105" w:author="Stocche Forbes " w:date="2021-09-20T17:14:00Z">
        <w:r w:rsidR="00F954A1">
          <w:rPr>
            <w:rFonts w:asciiTheme="minorHAnsi" w:hAnsiTheme="minorHAnsi" w:cstheme="minorHAnsi"/>
            <w:szCs w:val="24"/>
          </w:rPr>
          <w:delText>seja</w:delText>
        </w:r>
      </w:del>
      <w:ins w:id="106" w:author="Stocche Forbes " w:date="2021-09-20T17:14:00Z">
        <w:r w:rsidR="00625EEB" w:rsidRPr="00531319">
          <w:rPr>
            <w:rFonts w:asciiTheme="minorHAnsi" w:hAnsiTheme="minorHAnsi" w:cstheme="minorHAnsi"/>
            <w:szCs w:val="24"/>
          </w:rPr>
          <w:t>será</w:t>
        </w:r>
      </w:ins>
      <w:r w:rsidR="00625EEB" w:rsidRPr="00531319">
        <w:rPr>
          <w:rFonts w:asciiTheme="minorHAnsi" w:hAnsiTheme="minorHAnsi" w:cstheme="minorHAnsi"/>
          <w:szCs w:val="24"/>
        </w:rPr>
        <w:t xml:space="preserve"> </w:t>
      </w:r>
      <w:r w:rsidR="00F954A1" w:rsidRPr="00531319">
        <w:rPr>
          <w:rFonts w:asciiTheme="minorHAnsi" w:hAnsiTheme="minorHAnsi" w:cstheme="minorHAnsi"/>
          <w:szCs w:val="24"/>
        </w:rPr>
        <w:t xml:space="preserve">considerada um descumprimento das obrigações da Emissora previstas </w:t>
      </w:r>
      <w:del w:id="107" w:author="Stocche Forbes " w:date="2021-09-20T17:14:00Z">
        <w:r w:rsidR="00F954A1">
          <w:rPr>
            <w:rFonts w:asciiTheme="minorHAnsi" w:hAnsiTheme="minorHAnsi" w:cstheme="minorHAnsi"/>
            <w:szCs w:val="24"/>
          </w:rPr>
          <w:delText>na</w:delText>
        </w:r>
        <w:r w:rsidR="00613EE8">
          <w:rPr>
            <w:rFonts w:asciiTheme="minorHAnsi" w:hAnsiTheme="minorHAnsi" w:cstheme="minorHAnsi"/>
            <w:szCs w:val="24"/>
          </w:rPr>
          <w:delText>s</w:delText>
        </w:r>
        <w:r w:rsidR="00F954A1" w:rsidRPr="00D84A67">
          <w:rPr>
            <w:rFonts w:asciiTheme="minorHAnsi" w:hAnsiTheme="minorHAnsi" w:cstheme="minorHAnsi"/>
            <w:szCs w:val="24"/>
          </w:rPr>
          <w:delText xml:space="preserve"> cláusula</w:delText>
        </w:r>
        <w:r w:rsidR="00613EE8">
          <w:rPr>
            <w:rFonts w:asciiTheme="minorHAnsi" w:hAnsiTheme="minorHAnsi" w:cstheme="minorHAnsi"/>
            <w:szCs w:val="24"/>
          </w:rPr>
          <w:delText>s</w:delText>
        </w:r>
      </w:del>
      <w:ins w:id="108" w:author="Stocche Forbes " w:date="2021-09-20T17:14:00Z">
        <w:r w:rsidR="00F954A1" w:rsidRPr="00531319">
          <w:rPr>
            <w:rFonts w:asciiTheme="minorHAnsi" w:hAnsiTheme="minorHAnsi" w:cstheme="minorHAnsi"/>
            <w:szCs w:val="24"/>
          </w:rPr>
          <w:t>na cláusula</w:t>
        </w:r>
      </w:ins>
      <w:r w:rsidR="00F954A1" w:rsidRPr="00531319">
        <w:rPr>
          <w:rFonts w:asciiTheme="minorHAnsi" w:hAnsiTheme="minorHAnsi" w:cstheme="minorHAnsi"/>
          <w:szCs w:val="24"/>
        </w:rPr>
        <w:t xml:space="preserve">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ins w:id="109" w:author="Stocche Forbes " w:date="2021-09-20T17:14:00Z">
        <w:r w:rsidR="009F4663" w:rsidRPr="00531319">
          <w:rPr>
            <w:rFonts w:asciiTheme="minorHAnsi" w:hAnsiTheme="minorHAnsi" w:cstheme="minorHAnsi"/>
            <w:szCs w:val="24"/>
          </w:rPr>
          <w:t>,</w:t>
        </w:r>
      </w:ins>
      <w:r w:rsidR="009F4663" w:rsidRPr="00531319">
        <w:rPr>
          <w:rFonts w:asciiTheme="minorHAnsi" w:hAnsiTheme="minorHAnsi" w:cstheme="minorHAnsi"/>
          <w:szCs w:val="24"/>
        </w:rPr>
        <w:t xml:space="preserve"> e </w:t>
      </w:r>
      <w:ins w:id="110" w:author="Stocche Forbes " w:date="2021-09-20T17:14:00Z">
        <w:r w:rsidR="009F4663" w:rsidRPr="00531319">
          <w:rPr>
            <w:rFonts w:asciiTheme="minorHAnsi" w:hAnsiTheme="minorHAnsi" w:cstheme="minorHAnsi"/>
            <w:szCs w:val="24"/>
          </w:rPr>
          <w:t>na cláusula</w:t>
        </w:r>
        <w:r w:rsidR="00613EE8" w:rsidRPr="00531319">
          <w:rPr>
            <w:rFonts w:asciiTheme="minorHAnsi" w:hAnsiTheme="minorHAnsi" w:cstheme="minorHAnsi"/>
            <w:szCs w:val="24"/>
          </w:rPr>
          <w:t xml:space="preserve"> </w:t>
        </w:r>
      </w:ins>
      <w:r w:rsidR="00613EE8" w:rsidRPr="00531319">
        <w:rPr>
          <w:rFonts w:asciiTheme="minorHAnsi" w:hAnsiTheme="minorHAnsi" w:cstheme="minorHAnsi"/>
          <w:szCs w:val="24"/>
        </w:rPr>
        <w:t>5.23 “i</w:t>
      </w:r>
      <w:del w:id="111" w:author="Stocche Forbes " w:date="2021-09-20T17:14:00Z">
        <w:r w:rsidR="00613EE8" w:rsidRPr="00C64C5B">
          <w:rPr>
            <w:rFonts w:asciiTheme="minorHAnsi" w:hAnsiTheme="minorHAnsi" w:cstheme="minorHAnsi"/>
            <w:szCs w:val="24"/>
          </w:rPr>
          <w:delText>” “Garantia Real</w:delText>
        </w:r>
        <w:r w:rsidR="00613EE8">
          <w:rPr>
            <w:rFonts w:asciiTheme="minorHAnsi" w:hAnsiTheme="minorHAnsi" w:cstheme="minorHAnsi"/>
            <w:szCs w:val="24"/>
          </w:rPr>
          <w:delText>,</w:delText>
        </w:r>
        <w:r w:rsidR="00613EE8" w:rsidRPr="009B5703">
          <w:rPr>
            <w:rFonts w:asciiTheme="minorHAnsi" w:hAnsiTheme="minorHAnsi" w:cstheme="minorHAnsi"/>
            <w:szCs w:val="24"/>
          </w:rPr>
          <w:delText xml:space="preserve"> </w:delText>
        </w:r>
        <w:r w:rsidR="00613EE8" w:rsidRPr="00C64C5B">
          <w:rPr>
            <w:rFonts w:asciiTheme="minorHAnsi" w:hAnsiTheme="minorHAnsi" w:cstheme="minorHAnsi"/>
            <w:szCs w:val="24"/>
          </w:rPr>
          <w:delText>ite</w:delText>
        </w:r>
        <w:r w:rsidR="00613EE8">
          <w:rPr>
            <w:rFonts w:asciiTheme="minorHAnsi" w:hAnsiTheme="minorHAnsi" w:cstheme="minorHAnsi"/>
            <w:szCs w:val="24"/>
          </w:rPr>
          <w:delText>m</w:delText>
        </w:r>
        <w:r w:rsidR="00613EE8" w:rsidRPr="00C64C5B">
          <w:rPr>
            <w:rFonts w:asciiTheme="minorHAnsi" w:hAnsiTheme="minorHAnsi" w:cstheme="minorHAnsi"/>
            <w:szCs w:val="24"/>
          </w:rPr>
          <w:delText xml:space="preserve"> </w:delText>
        </w:r>
        <w:r w:rsidR="00613EE8">
          <w:rPr>
            <w:rFonts w:asciiTheme="minorHAnsi" w:hAnsiTheme="minorHAnsi" w:cstheme="minorHAnsi"/>
            <w:szCs w:val="24"/>
          </w:rPr>
          <w:delText>(xii)</w:delText>
        </w:r>
        <w:r w:rsidR="00613EE8" w:rsidRPr="00FD0D78">
          <w:rPr>
            <w:rFonts w:asciiTheme="minorHAnsi" w:hAnsiTheme="minorHAnsi" w:cstheme="minorHAnsi"/>
            <w:szCs w:val="24"/>
          </w:rPr>
          <w:delText>,</w:delText>
        </w:r>
      </w:del>
      <w:ins w:id="112" w:author="Stocche Forbes " w:date="2021-09-20T17:14:00Z">
        <w:r w:rsidR="00613EE8" w:rsidRPr="00531319">
          <w:rPr>
            <w:rFonts w:asciiTheme="minorHAnsi" w:hAnsiTheme="minorHAnsi" w:cstheme="minorHAnsi"/>
            <w:szCs w:val="24"/>
          </w:rPr>
          <w:t>”,</w:t>
        </w:r>
      </w:ins>
      <w:r w:rsidR="00613EE8" w:rsidRPr="00531319">
        <w:rPr>
          <w:rFonts w:asciiTheme="minorHAnsi" w:hAnsiTheme="minorHAnsi" w:cstheme="minorHAnsi"/>
          <w:szCs w:val="24"/>
        </w:rPr>
        <w:t xml:space="preserve"> da Escritura de Emissão</w:t>
      </w:r>
      <w:ins w:id="113" w:author="Stocche Forbes " w:date="2021-09-20T17:14:00Z">
        <w:r w:rsidR="009F4663" w:rsidRPr="00531319">
          <w:rPr>
            <w:rFonts w:asciiTheme="minorHAnsi" w:hAnsiTheme="minorHAnsi" w:cstheme="minorHAnsi"/>
            <w:szCs w:val="24"/>
          </w:rPr>
          <w:t>,</w:t>
        </w:r>
      </w:ins>
      <w:r w:rsidR="00613EE8" w:rsidRPr="00531319">
        <w:rPr>
          <w:rFonts w:asciiTheme="minorHAnsi" w:hAnsiTheme="minorHAnsi" w:cstheme="minorHAnsi"/>
          <w:szCs w:val="24"/>
        </w:rPr>
        <w:t xml:space="preserve"> e </w:t>
      </w:r>
      <w:del w:id="114" w:author="Stocche Forbes " w:date="2021-09-20T17:14:00Z">
        <w:r w:rsidR="00613EE8">
          <w:rPr>
            <w:rFonts w:asciiTheme="minorHAnsi" w:hAnsiTheme="minorHAnsi" w:cstheme="minorHAnsi"/>
            <w:szCs w:val="24"/>
          </w:rPr>
          <w:delText>no</w:delText>
        </w:r>
      </w:del>
      <w:ins w:id="115" w:author="Stocche Forbes " w:date="2021-09-20T17:14:00Z">
        <w:r w:rsidR="00613EE8" w:rsidRPr="00531319">
          <w:rPr>
            <w:rFonts w:asciiTheme="minorHAnsi" w:hAnsiTheme="minorHAnsi" w:cstheme="minorHAnsi"/>
            <w:szCs w:val="24"/>
          </w:rPr>
          <w:t>no</w:t>
        </w:r>
        <w:r w:rsidR="009F4663">
          <w:rPr>
            <w:rFonts w:asciiTheme="minorHAnsi" w:hAnsiTheme="minorHAnsi" w:cstheme="minorHAnsi"/>
            <w:szCs w:val="24"/>
          </w:rPr>
          <w:t>s termos do</w:t>
        </w:r>
      </w:ins>
      <w:r w:rsidR="00613EE8" w:rsidRPr="00531319">
        <w:rPr>
          <w:rFonts w:asciiTheme="minorHAnsi" w:hAnsiTheme="minorHAnsi" w:cstheme="minorHAnsi"/>
          <w:szCs w:val="24"/>
        </w:rPr>
        <w:t xml:space="preserve"> Contrato de Penhor de Ações</w:t>
      </w:r>
      <w:ins w:id="116" w:author="Stocche Forbes " w:date="2021-09-20T17:14:00Z">
        <w:r w:rsidR="00673679">
          <w:rPr>
            <w:rFonts w:asciiTheme="minorHAnsi" w:hAnsiTheme="minorHAnsi" w:cstheme="minorHAnsi"/>
            <w:szCs w:val="24"/>
          </w:rPr>
          <w:t xml:space="preserve"> e Cessão Fiduciária</w:t>
        </w:r>
      </w:ins>
      <w:r w:rsidR="00B4663D" w:rsidRPr="00531319">
        <w:rPr>
          <w:rFonts w:asciiTheme="minorHAnsi" w:hAnsiTheme="minorHAnsi" w:cstheme="minorHAnsi"/>
          <w:bCs/>
          <w:szCs w:val="24"/>
          <w:lang w:eastAsia="ar-SA"/>
        </w:rPr>
        <w:t xml:space="preserve">; </w:t>
      </w:r>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396691F2" w14:textId="18F66D03" w:rsidR="004A4159" w:rsidRPr="00531319" w:rsidRDefault="004A4159"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del w:id="117" w:author="Stocche Forbes " w:date="2021-09-20T17:14:00Z">
        <w:r>
          <w:rPr>
            <w:rFonts w:asciiTheme="minorHAnsi" w:hAnsiTheme="minorHAnsi" w:cstheme="minorHAnsi"/>
            <w:bCs/>
            <w:szCs w:val="24"/>
            <w:lang w:eastAsia="ar-SA"/>
          </w:rPr>
          <w:delText>A</w:delText>
        </w:r>
      </w:del>
      <w:ins w:id="118" w:author="Stocche Forbes " w:date="2021-09-20T17:14:00Z">
        <w:r w:rsidR="009F4663" w:rsidRPr="00531319">
          <w:rPr>
            <w:rFonts w:asciiTheme="minorHAnsi" w:hAnsiTheme="minorHAnsi" w:cstheme="minorHAnsi"/>
            <w:szCs w:val="24"/>
          </w:rPr>
          <w:t>a</w:t>
        </w:r>
      </w:ins>
      <w:r w:rsidR="009F4663" w:rsidRPr="00531319">
        <w:rPr>
          <w:rFonts w:asciiTheme="minorHAnsi" w:hAnsiTheme="minorHAnsi" w:cstheme="minorHAnsi"/>
          <w:szCs w:val="24"/>
        </w:rPr>
        <w:t xml:space="preserve"> alteração </w:t>
      </w:r>
      <w:del w:id="119" w:author="Stocche Forbes " w:date="2021-09-20T17:14:00Z">
        <w:r w:rsidRPr="008A352B">
          <w:rPr>
            <w:rFonts w:asciiTheme="minorHAnsi" w:hAnsiTheme="minorHAnsi" w:cstheme="minorHAnsi"/>
            <w:szCs w:val="24"/>
          </w:rPr>
          <w:delText>do</w:delText>
        </w:r>
        <w:r>
          <w:rPr>
            <w:rFonts w:asciiTheme="minorHAnsi" w:hAnsiTheme="minorHAnsi" w:cstheme="minorHAnsi"/>
            <w:szCs w:val="24"/>
          </w:rPr>
          <w:delText>s</w:delText>
        </w:r>
        <w:r w:rsidRPr="008A352B">
          <w:rPr>
            <w:rFonts w:asciiTheme="minorHAnsi" w:hAnsiTheme="minorHAnsi" w:cstheme="minorHAnsi"/>
            <w:szCs w:val="24"/>
          </w:rPr>
          <w:delText xml:space="preserve"> ite</w:delText>
        </w:r>
        <w:r>
          <w:rPr>
            <w:rFonts w:asciiTheme="minorHAnsi" w:hAnsiTheme="minorHAnsi" w:cstheme="minorHAnsi"/>
            <w:szCs w:val="24"/>
          </w:rPr>
          <w:delText>ns</w:delText>
        </w:r>
        <w:r w:rsidRPr="008A352B">
          <w:rPr>
            <w:rFonts w:asciiTheme="minorHAnsi" w:hAnsiTheme="minorHAnsi" w:cstheme="minorHAnsi"/>
            <w:szCs w:val="24"/>
          </w:rPr>
          <w:delText xml:space="preserve"> (</w:delText>
        </w:r>
        <w:r>
          <w:rPr>
            <w:rFonts w:asciiTheme="minorHAnsi" w:hAnsiTheme="minorHAnsi" w:cstheme="minorHAnsi"/>
            <w:szCs w:val="24"/>
          </w:rPr>
          <w:delText>x</w:delText>
        </w:r>
        <w:r w:rsidRPr="008A352B">
          <w:rPr>
            <w:rFonts w:asciiTheme="minorHAnsi" w:hAnsiTheme="minorHAnsi" w:cstheme="minorHAnsi"/>
            <w:szCs w:val="24"/>
          </w:rPr>
          <w:delText>i)</w:delText>
        </w:r>
        <w:r>
          <w:rPr>
            <w:rFonts w:asciiTheme="minorHAnsi" w:hAnsiTheme="minorHAnsi" w:cstheme="minorHAnsi"/>
            <w:szCs w:val="24"/>
          </w:rPr>
          <w:delText xml:space="preserve"> e (xii)</w:delText>
        </w:r>
        <w:r w:rsidRPr="008A352B">
          <w:rPr>
            <w:rFonts w:asciiTheme="minorHAnsi" w:hAnsiTheme="minorHAnsi" w:cstheme="minorHAnsi"/>
            <w:szCs w:val="24"/>
          </w:rPr>
          <w:delText xml:space="preserve"> </w:delText>
        </w:r>
      </w:del>
      <w:r w:rsidR="009F4663" w:rsidRPr="00531319">
        <w:rPr>
          <w:rFonts w:asciiTheme="minorHAnsi" w:hAnsiTheme="minorHAnsi" w:cstheme="minorHAnsi"/>
          <w:szCs w:val="24"/>
        </w:rPr>
        <w:t xml:space="preserve">da </w:t>
      </w:r>
      <w:ins w:id="120" w:author="Stocche Forbes " w:date="2021-09-20T17:14:00Z">
        <w:r w:rsidR="009F4663" w:rsidRPr="00531319">
          <w:rPr>
            <w:rFonts w:asciiTheme="minorHAnsi" w:hAnsiTheme="minorHAnsi" w:cstheme="minorHAnsi"/>
            <w:b/>
            <w:bCs/>
            <w:szCs w:val="24"/>
          </w:rPr>
          <w:t>(i)</w:t>
        </w:r>
        <w:r w:rsidR="009F4663" w:rsidRPr="00531319">
          <w:rPr>
            <w:rFonts w:asciiTheme="minorHAnsi" w:hAnsiTheme="minorHAnsi" w:cstheme="minorHAnsi"/>
            <w:szCs w:val="24"/>
          </w:rPr>
          <w:t xml:space="preserve"> Cláusula 1.1.1, </w:t>
        </w:r>
      </w:ins>
      <w:r w:rsidR="009F4663" w:rsidRPr="00531319">
        <w:rPr>
          <w:rFonts w:asciiTheme="minorHAnsi" w:hAnsiTheme="minorHAnsi" w:cstheme="minorHAnsi"/>
          <w:szCs w:val="24"/>
        </w:rPr>
        <w:t xml:space="preserve">alínea (a), da </w:t>
      </w:r>
      <w:del w:id="121" w:author="Stocche Forbes " w:date="2021-09-20T17:14:00Z">
        <w:r>
          <w:rPr>
            <w:rFonts w:asciiTheme="minorHAnsi" w:hAnsiTheme="minorHAnsi" w:cstheme="minorHAnsi"/>
            <w:szCs w:val="24"/>
          </w:rPr>
          <w:delText>c</w:delText>
        </w:r>
        <w:r w:rsidRPr="008A352B">
          <w:rPr>
            <w:rFonts w:asciiTheme="minorHAnsi" w:hAnsiTheme="minorHAnsi" w:cstheme="minorHAnsi"/>
            <w:szCs w:val="24"/>
          </w:rPr>
          <w:delText xml:space="preserve">láusula 1.1.1 </w:delText>
        </w:r>
      </w:del>
      <w:r w:rsidR="009F4663" w:rsidRPr="00531319">
        <w:rPr>
          <w:rFonts w:asciiTheme="minorHAnsi" w:hAnsiTheme="minorHAnsi" w:cstheme="minorHAnsi"/>
          <w:szCs w:val="24"/>
        </w:rPr>
        <w:t>do Contrato de Penhor de Ações</w:t>
      </w:r>
      <w:ins w:id="122" w:author="Stocche Forbes " w:date="2021-09-20T17:14:00Z">
        <w:r w:rsidR="009F4663" w:rsidRPr="00531319">
          <w:rPr>
            <w:rFonts w:asciiTheme="minorHAnsi" w:hAnsiTheme="minorHAnsi" w:cstheme="minorHAnsi"/>
            <w:szCs w:val="24"/>
          </w:rPr>
          <w:t xml:space="preserve"> e Cessão Fiduciária, e </w:t>
        </w:r>
        <w:r w:rsidR="009F4663" w:rsidRPr="00531319">
          <w:rPr>
            <w:rFonts w:asciiTheme="minorHAnsi" w:hAnsiTheme="minorHAnsi" w:cstheme="minorHAnsi"/>
            <w:b/>
            <w:bCs/>
            <w:szCs w:val="24"/>
          </w:rPr>
          <w:t>(</w:t>
        </w:r>
        <w:proofErr w:type="spellStart"/>
        <w:r w:rsidR="009F4663" w:rsidRPr="00531319">
          <w:rPr>
            <w:rFonts w:asciiTheme="minorHAnsi" w:hAnsiTheme="minorHAnsi" w:cstheme="minorHAnsi"/>
            <w:b/>
            <w:bCs/>
            <w:szCs w:val="24"/>
          </w:rPr>
          <w:t>ii</w:t>
        </w:r>
        <w:proofErr w:type="spellEnd"/>
        <w:r w:rsidR="009F4663" w:rsidRPr="00531319">
          <w:rPr>
            <w:rFonts w:asciiTheme="minorHAnsi" w:hAnsiTheme="minorHAnsi" w:cstheme="minorHAnsi"/>
            <w:b/>
            <w:bCs/>
            <w:szCs w:val="24"/>
          </w:rPr>
          <w:t>)</w:t>
        </w:r>
        <w:r w:rsidR="009F4663" w:rsidRPr="00531319">
          <w:rPr>
            <w:rFonts w:asciiTheme="minorHAnsi" w:hAnsiTheme="minorHAnsi" w:cstheme="minorHAnsi"/>
            <w:szCs w:val="24"/>
          </w:rPr>
          <w:t xml:space="preserve"> Cláusula 5.23, item “i”, da Escritura de Emissão</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com o objetivo</w:t>
      </w:r>
      <w:r w:rsidR="009F4663" w:rsidRPr="00531319">
        <w:rPr>
          <w:rFonts w:asciiTheme="minorHAnsi" w:hAnsiTheme="minorHAnsi" w:cstheme="minorHAnsi"/>
          <w:szCs w:val="24"/>
        </w:rPr>
        <w:t xml:space="preserve"> de </w:t>
      </w:r>
      <w:r w:rsidR="009F4663" w:rsidRPr="00531319">
        <w:rPr>
          <w:rFonts w:asciiTheme="minorHAnsi" w:hAnsiTheme="minorHAnsi" w:cstheme="minorHAnsi"/>
          <w:bCs/>
          <w:szCs w:val="24"/>
          <w:lang w:eastAsia="ar-SA"/>
        </w:rPr>
        <w:t>excluir</w:t>
      </w:r>
      <w:r w:rsidR="009F4663" w:rsidRPr="00531319">
        <w:rPr>
          <w:rFonts w:asciiTheme="minorHAnsi" w:hAnsiTheme="minorHAnsi" w:cstheme="minorHAnsi"/>
          <w:szCs w:val="24"/>
        </w:rPr>
        <w:t xml:space="preserve"> </w:t>
      </w:r>
      <w:del w:id="123" w:author="Stocche Forbes " w:date="2021-09-20T17:14:00Z">
        <w:r>
          <w:rPr>
            <w:rFonts w:asciiTheme="minorHAnsi" w:hAnsiTheme="minorHAnsi" w:cstheme="minorHAnsi"/>
            <w:szCs w:val="24"/>
          </w:rPr>
          <w:delText>o</w:delText>
        </w:r>
      </w:del>
      <w:ins w:id="124" w:author="Stocche Forbes " w:date="2021-09-20T17:14:00Z">
        <w:r w:rsidR="004D45A5">
          <w:rPr>
            <w:rFonts w:asciiTheme="minorHAnsi" w:hAnsiTheme="minorHAnsi" w:cstheme="minorHAnsi"/>
            <w:szCs w:val="24"/>
          </w:rPr>
          <w:t>a</w:t>
        </w:r>
      </w:ins>
      <w:r w:rsidR="004D45A5">
        <w:rPr>
          <w:rFonts w:asciiTheme="minorHAnsi" w:hAnsiTheme="minorHAnsi" w:cstheme="minorHAnsi"/>
          <w:szCs w:val="24"/>
        </w:rPr>
        <w:t xml:space="preserve"> Metrô</w:t>
      </w:r>
      <w:r w:rsidR="009F4663" w:rsidRPr="00531319">
        <w:rPr>
          <w:rFonts w:asciiTheme="minorHAnsi" w:hAnsiTheme="minorHAnsi" w:cstheme="minorHAnsi"/>
          <w:szCs w:val="24"/>
        </w:rPr>
        <w:t xml:space="preserve"> Rio e a </w:t>
      </w:r>
      <w:del w:id="125" w:author="Stocche Forbes " w:date="2021-09-20T17:14:00Z">
        <w:r>
          <w:rPr>
            <w:rFonts w:asciiTheme="minorHAnsi" w:hAnsiTheme="minorHAnsi" w:cstheme="minorHAnsi"/>
            <w:szCs w:val="24"/>
          </w:rPr>
          <w:delText>Metrobarra</w:delText>
        </w:r>
      </w:del>
      <w:ins w:id="126" w:author="Stocche Forbes " w:date="2021-09-20T17:14:00Z">
        <w:r w:rsidR="009F4663" w:rsidRPr="00531319">
          <w:rPr>
            <w:rFonts w:asciiTheme="minorHAnsi" w:hAnsiTheme="minorHAnsi" w:cstheme="minorHAnsi"/>
            <w:szCs w:val="24"/>
          </w:rPr>
          <w:t>Metrô Barra</w:t>
        </w:r>
      </w:ins>
      <w:r w:rsidR="009F4663" w:rsidRPr="00531319">
        <w:rPr>
          <w:rFonts w:asciiTheme="minorHAnsi" w:hAnsiTheme="minorHAnsi" w:cstheme="minorHAnsi"/>
          <w:szCs w:val="24"/>
        </w:rPr>
        <w:t xml:space="preserve"> do rol das concessionárias indicadas</w:t>
      </w:r>
      <w:r w:rsidR="009F4663" w:rsidRPr="00531319">
        <w:rPr>
          <w:rFonts w:asciiTheme="minorHAnsi" w:hAnsiTheme="minorHAnsi" w:cstheme="minorHAnsi"/>
          <w:bCs/>
          <w:szCs w:val="24"/>
          <w:lang w:eastAsia="ar-SA"/>
        </w:rPr>
        <w:t xml:space="preserve"> em </w:t>
      </w:r>
      <w:del w:id="127" w:author="Stocche Forbes " w:date="2021-09-20T17:14:00Z">
        <w:r w:rsidRPr="008A352B">
          <w:rPr>
            <w:rFonts w:asciiTheme="minorHAnsi" w:hAnsiTheme="minorHAnsi" w:cstheme="minorHAnsi"/>
            <w:bCs/>
            <w:szCs w:val="24"/>
            <w:lang w:eastAsia="ar-SA"/>
          </w:rPr>
          <w:delText>referida disposição</w:delText>
        </w:r>
      </w:del>
      <w:ins w:id="128" w:author="Stocche Forbes " w:date="2021-09-20T17:14:00Z">
        <w:r w:rsidR="009F4663" w:rsidRPr="00531319">
          <w:rPr>
            <w:rFonts w:asciiTheme="minorHAnsi" w:hAnsiTheme="minorHAnsi" w:cstheme="minorHAnsi"/>
            <w:bCs/>
            <w:szCs w:val="24"/>
            <w:lang w:eastAsia="ar-SA"/>
          </w:rPr>
          <w:t>referidas disposições</w:t>
        </w:r>
      </w:ins>
      <w:r w:rsidR="009F4663" w:rsidRPr="00531319">
        <w:rPr>
          <w:rFonts w:asciiTheme="minorHAnsi" w:hAnsiTheme="minorHAnsi" w:cstheme="minorHAnsi"/>
          <w:bCs/>
          <w:szCs w:val="24"/>
          <w:lang w:eastAsia="ar-SA"/>
        </w:rPr>
        <w:t>, com relação às</w:t>
      </w:r>
      <w:r w:rsidR="009F4663" w:rsidRPr="00531319">
        <w:rPr>
          <w:rFonts w:asciiTheme="minorHAnsi" w:hAnsiTheme="minorHAnsi" w:cstheme="minorHAnsi"/>
          <w:szCs w:val="24"/>
        </w:rPr>
        <w:t xml:space="preserve"> quais a Emissora, em garantia </w:t>
      </w:r>
      <w:r w:rsidR="009F4663" w:rsidRPr="00531319">
        <w:rPr>
          <w:rFonts w:asciiTheme="minorHAnsi" w:hAnsiTheme="minorHAnsi" w:cstheme="minorHAnsi"/>
          <w:bCs/>
          <w:szCs w:val="24"/>
          <w:lang w:eastAsia="ar-SA"/>
        </w:rPr>
        <w:t xml:space="preserve">às obrigações por ela assumidas no âmbito </w:t>
      </w:r>
      <w:del w:id="129" w:author="Stocche Forbes " w:date="2021-09-20T17:14:00Z">
        <w:r w:rsidRPr="008A352B">
          <w:rPr>
            <w:rFonts w:asciiTheme="minorHAnsi" w:hAnsiTheme="minorHAnsi" w:cstheme="minorHAnsi"/>
            <w:bCs/>
            <w:szCs w:val="24"/>
            <w:lang w:eastAsia="ar-SA"/>
          </w:rPr>
          <w:delText>da</w:delText>
        </w:r>
      </w:del>
      <w:ins w:id="130" w:author="Stocche Forbes " w:date="2021-09-20T17:14:00Z">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w:t>
        </w:r>
      </w:ins>
      <w:r w:rsidR="009F4663" w:rsidRPr="00531319">
        <w:rPr>
          <w:rFonts w:asciiTheme="minorHAnsi" w:hAnsiTheme="minorHAnsi" w:cstheme="minorHAnsi"/>
          <w:szCs w:val="24"/>
        </w:rPr>
        <w:t xml:space="preserve"> Emissão, </w:t>
      </w:r>
      <w:r w:rsidR="009F4663" w:rsidRPr="00531319">
        <w:rPr>
          <w:rFonts w:asciiTheme="minorHAnsi" w:hAnsiTheme="minorHAnsi" w:cstheme="minorHAnsi"/>
          <w:bCs/>
          <w:szCs w:val="24"/>
          <w:lang w:eastAsia="ar-SA"/>
        </w:rPr>
        <w:t>cedeu</w:t>
      </w:r>
      <w:r w:rsidR="009F4663" w:rsidRPr="00531319">
        <w:rPr>
          <w:rFonts w:asciiTheme="minorHAnsi" w:hAnsiTheme="minorHAnsi" w:cstheme="minorHAnsi"/>
          <w:szCs w:val="24"/>
        </w:rPr>
        <w:t xml:space="preserve"> fiduciariamente quaisquer valores efetivamente pagos, creditados, distribuídos ou recebidos em decorrência </w:t>
      </w:r>
      <w:r w:rsidR="009F4663" w:rsidRPr="00531319">
        <w:rPr>
          <w:rFonts w:asciiTheme="minorHAnsi" w:hAnsiTheme="minorHAnsi" w:cstheme="minorHAnsi"/>
          <w:bCs/>
          <w:szCs w:val="24"/>
          <w:lang w:eastAsia="ar-SA"/>
        </w:rPr>
        <w:t>das</w:t>
      </w:r>
      <w:r w:rsidR="009F4663" w:rsidRPr="00531319">
        <w:rPr>
          <w:rFonts w:asciiTheme="minorHAnsi" w:hAnsiTheme="minorHAnsi" w:cstheme="minorHAnsi"/>
          <w:szCs w:val="24"/>
        </w:rPr>
        <w:t xml:space="preserve"> suas participações acionárias nas </w:t>
      </w:r>
      <w:r w:rsidR="009F4663" w:rsidRPr="00531319">
        <w:rPr>
          <w:rFonts w:asciiTheme="minorHAnsi" w:hAnsiTheme="minorHAnsi" w:cstheme="minorHAnsi"/>
          <w:bCs/>
          <w:szCs w:val="24"/>
          <w:lang w:eastAsia="ar-SA"/>
        </w:rPr>
        <w:t xml:space="preserve">referidas </w:t>
      </w:r>
      <w:r w:rsidR="009F4663" w:rsidRPr="00531319">
        <w:rPr>
          <w:rFonts w:asciiTheme="minorHAnsi" w:hAnsiTheme="minorHAnsi" w:cstheme="minorHAnsi"/>
          <w:szCs w:val="24"/>
        </w:rPr>
        <w:t xml:space="preserve">concessionárias, bem como </w:t>
      </w:r>
      <w:r w:rsidR="009F4663" w:rsidRPr="00531319">
        <w:rPr>
          <w:rFonts w:asciiTheme="minorHAnsi" w:hAnsiTheme="minorHAnsi" w:cstheme="minorHAnsi"/>
          <w:bCs/>
          <w:szCs w:val="24"/>
          <w:lang w:eastAsia="ar-SA"/>
        </w:rPr>
        <w:t>aprovar</w:t>
      </w:r>
      <w:r w:rsidR="009F4663" w:rsidRPr="00531319">
        <w:rPr>
          <w:rFonts w:asciiTheme="minorHAnsi" w:hAnsiTheme="minorHAnsi" w:cstheme="minorHAnsi"/>
          <w:szCs w:val="24"/>
        </w:rPr>
        <w:t xml:space="preserve"> a </w:t>
      </w:r>
      <w:r w:rsidR="009F4663" w:rsidRPr="00531319">
        <w:rPr>
          <w:rFonts w:asciiTheme="minorHAnsi" w:hAnsiTheme="minorHAnsi" w:cstheme="minorHAnsi"/>
          <w:bCs/>
          <w:szCs w:val="24"/>
          <w:lang w:eastAsia="ar-SA"/>
        </w:rPr>
        <w:t xml:space="preserve">exclusão </w:t>
      </w:r>
      <w:del w:id="131" w:author="Stocche Forbes " w:date="2021-09-20T17:14:00Z">
        <w:r>
          <w:rPr>
            <w:rFonts w:asciiTheme="minorHAnsi" w:hAnsiTheme="minorHAnsi" w:cstheme="minorHAnsi"/>
            <w:bCs/>
            <w:szCs w:val="24"/>
            <w:lang w:eastAsia="ar-SA"/>
          </w:rPr>
          <w:delText>d</w:delText>
        </w:r>
        <w:r>
          <w:rPr>
            <w:rFonts w:asciiTheme="minorHAnsi" w:hAnsiTheme="minorHAnsi" w:cstheme="minorHAnsi"/>
            <w:szCs w:val="24"/>
          </w:rPr>
          <w:delText>o</w:delText>
        </w:r>
      </w:del>
      <w:ins w:id="132" w:author="Stocche Forbes " w:date="2021-09-20T17:14:00Z">
        <w:r w:rsidR="004D45A5">
          <w:rPr>
            <w:rFonts w:asciiTheme="minorHAnsi" w:hAnsiTheme="minorHAnsi" w:cstheme="minorHAnsi"/>
            <w:bCs/>
            <w:szCs w:val="24"/>
            <w:lang w:eastAsia="ar-SA"/>
          </w:rPr>
          <w:t>da</w:t>
        </w:r>
      </w:ins>
      <w:r w:rsidR="004D45A5">
        <w:rPr>
          <w:rFonts w:asciiTheme="minorHAnsi" w:hAnsiTheme="minorHAnsi" w:cstheme="minorHAnsi"/>
          <w:bCs/>
          <w:szCs w:val="24"/>
          <w:lang w:eastAsia="ar-SA"/>
        </w:rPr>
        <w:t xml:space="preserve"> Metrô</w:t>
      </w:r>
      <w:r w:rsidR="009F4663" w:rsidRPr="00531319">
        <w:rPr>
          <w:rFonts w:asciiTheme="minorHAnsi" w:hAnsiTheme="minorHAnsi" w:cstheme="minorHAnsi"/>
          <w:szCs w:val="24"/>
        </w:rPr>
        <w:t xml:space="preserve"> Rio e da </w:t>
      </w:r>
      <w:del w:id="133" w:author="Stocche Forbes " w:date="2021-09-20T17:14:00Z">
        <w:r>
          <w:rPr>
            <w:rFonts w:asciiTheme="minorHAnsi" w:hAnsiTheme="minorHAnsi" w:cstheme="minorHAnsi"/>
            <w:szCs w:val="24"/>
          </w:rPr>
          <w:delText>Metrobarra</w:delText>
        </w:r>
        <w:r w:rsidRPr="008A352B">
          <w:rPr>
            <w:rFonts w:asciiTheme="minorHAnsi" w:hAnsiTheme="minorHAnsi" w:cstheme="minorHAnsi"/>
            <w:bCs/>
            <w:szCs w:val="24"/>
            <w:lang w:eastAsia="ar-SA"/>
          </w:rPr>
          <w:delText xml:space="preserve"> </w:delText>
        </w:r>
      </w:del>
      <w:ins w:id="134" w:author="Stocche Forbes " w:date="2021-09-20T17:14:00Z">
        <w:r w:rsidR="009F4663" w:rsidRPr="00531319">
          <w:rPr>
            <w:rFonts w:asciiTheme="minorHAnsi" w:hAnsiTheme="minorHAnsi" w:cstheme="minorHAnsi"/>
            <w:szCs w:val="24"/>
          </w:rPr>
          <w:t>Metrô Barra</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da definição</w:t>
      </w:r>
      <w:r w:rsidR="009F4663" w:rsidRPr="00531319">
        <w:rPr>
          <w:rFonts w:asciiTheme="minorHAnsi" w:hAnsiTheme="minorHAnsi" w:cstheme="minorHAnsi"/>
          <w:szCs w:val="24"/>
        </w:rPr>
        <w:t xml:space="preserve"> de “Concessionárias” </w:t>
      </w:r>
      <w:r w:rsidR="009F4663" w:rsidRPr="00531319">
        <w:rPr>
          <w:rFonts w:asciiTheme="minorHAnsi" w:hAnsiTheme="minorHAnsi" w:cstheme="minorHAnsi"/>
          <w:bCs/>
          <w:szCs w:val="24"/>
          <w:lang w:eastAsia="ar-SA"/>
        </w:rPr>
        <w:t xml:space="preserve">e das ações de emissão </w:t>
      </w:r>
      <w:del w:id="135" w:author="Stocche Forbes " w:date="2021-09-20T17:14:00Z">
        <w:r>
          <w:rPr>
            <w:rFonts w:asciiTheme="minorHAnsi" w:hAnsiTheme="minorHAnsi" w:cstheme="minorHAnsi"/>
            <w:bCs/>
            <w:szCs w:val="24"/>
            <w:lang w:eastAsia="ar-SA"/>
          </w:rPr>
          <w:delText>d</w:delText>
        </w:r>
        <w:r>
          <w:rPr>
            <w:rFonts w:asciiTheme="minorHAnsi" w:hAnsiTheme="minorHAnsi" w:cstheme="minorHAnsi"/>
            <w:szCs w:val="24"/>
          </w:rPr>
          <w:delText>o</w:delText>
        </w:r>
      </w:del>
      <w:ins w:id="136" w:author="Stocche Forbes " w:date="2021-09-20T17:14:00Z">
        <w:r w:rsidR="004D45A5">
          <w:rPr>
            <w:rFonts w:asciiTheme="minorHAnsi" w:hAnsiTheme="minorHAnsi" w:cstheme="minorHAnsi"/>
            <w:bCs/>
            <w:szCs w:val="24"/>
            <w:lang w:eastAsia="ar-SA"/>
          </w:rPr>
          <w:t>da</w:t>
        </w:r>
      </w:ins>
      <w:r w:rsidR="004D45A5">
        <w:rPr>
          <w:rFonts w:asciiTheme="minorHAnsi" w:hAnsiTheme="minorHAnsi" w:cstheme="minorHAnsi"/>
          <w:bCs/>
          <w:szCs w:val="24"/>
          <w:lang w:eastAsia="ar-SA"/>
        </w:rPr>
        <w:t xml:space="preserve"> Metrô</w:t>
      </w:r>
      <w:r w:rsidR="009F4663" w:rsidRPr="00531319">
        <w:rPr>
          <w:rFonts w:asciiTheme="minorHAnsi" w:hAnsiTheme="minorHAnsi" w:cstheme="minorHAnsi"/>
          <w:szCs w:val="24"/>
        </w:rPr>
        <w:t xml:space="preserve"> Rio e da </w:t>
      </w:r>
      <w:del w:id="137" w:author="Stocche Forbes " w:date="2021-09-20T17:14:00Z">
        <w:r>
          <w:rPr>
            <w:rFonts w:asciiTheme="minorHAnsi" w:hAnsiTheme="minorHAnsi" w:cstheme="minorHAnsi"/>
            <w:szCs w:val="24"/>
          </w:rPr>
          <w:delText>Metrobarra</w:delText>
        </w:r>
      </w:del>
      <w:ins w:id="138" w:author="Stocche Forbes " w:date="2021-09-20T17:14:00Z">
        <w:r w:rsidR="009F4663" w:rsidRPr="00531319">
          <w:rPr>
            <w:rFonts w:asciiTheme="minorHAnsi" w:hAnsiTheme="minorHAnsi" w:cstheme="minorHAnsi"/>
            <w:szCs w:val="24"/>
          </w:rPr>
          <w:t>Metrô Barra</w:t>
        </w:r>
      </w:ins>
      <w:r w:rsidR="009F4663" w:rsidRPr="00531319">
        <w:rPr>
          <w:rFonts w:asciiTheme="minorHAnsi" w:hAnsiTheme="minorHAnsi" w:cstheme="minorHAnsi"/>
          <w:szCs w:val="24"/>
        </w:rPr>
        <w:t xml:space="preserve"> </w:t>
      </w:r>
      <w:r w:rsidR="009F4663" w:rsidRPr="00531319">
        <w:rPr>
          <w:rFonts w:asciiTheme="minorHAnsi" w:hAnsiTheme="minorHAnsi" w:cstheme="minorHAnsi"/>
          <w:bCs/>
          <w:szCs w:val="24"/>
          <w:lang w:eastAsia="ar-SA"/>
        </w:rPr>
        <w:t xml:space="preserve">da definição de </w:t>
      </w:r>
      <w:r w:rsidR="009F4663" w:rsidRPr="00531319">
        <w:rPr>
          <w:rFonts w:asciiTheme="minorHAnsi" w:hAnsiTheme="minorHAnsi" w:cstheme="minorHAnsi"/>
          <w:szCs w:val="24"/>
        </w:rPr>
        <w:t>“Ações das Concessionárias</w:t>
      </w:r>
      <w:del w:id="139" w:author="Stocche Forbes " w:date="2021-09-20T17:14:00Z">
        <w:r w:rsidRPr="008A352B">
          <w:rPr>
            <w:rFonts w:asciiTheme="minorHAnsi" w:hAnsiTheme="minorHAnsi" w:cstheme="minorHAnsi"/>
            <w:szCs w:val="24"/>
          </w:rPr>
          <w:delText>”;</w:delText>
        </w:r>
      </w:del>
      <w:ins w:id="140" w:author="Stocche Forbes " w:date="2021-09-20T17:14:00Z">
        <w:r w:rsidR="009F4663" w:rsidRPr="00531319">
          <w:rPr>
            <w:rFonts w:asciiTheme="minorHAnsi" w:hAnsiTheme="minorHAnsi" w:cstheme="minorHAnsi"/>
            <w:szCs w:val="24"/>
          </w:rPr>
          <w:t>”, no Contrato de Penhor de Ações e Cessão Fiduciária</w:t>
        </w:r>
        <w:r w:rsidRPr="00531319">
          <w:rPr>
            <w:rFonts w:asciiTheme="minorHAnsi" w:hAnsiTheme="minorHAnsi" w:cstheme="minorHAnsi"/>
            <w:szCs w:val="24"/>
          </w:rPr>
          <w:t>;</w:t>
        </w:r>
        <w:r w:rsidR="009F4663" w:rsidRPr="00531319">
          <w:rPr>
            <w:rFonts w:asciiTheme="minorHAnsi" w:hAnsiTheme="minorHAnsi" w:cstheme="minorHAnsi"/>
            <w:szCs w:val="24"/>
          </w:rPr>
          <w:t xml:space="preserve"> e</w:t>
        </w:r>
      </w:ins>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141" w:name="_Hlk81300388"/>
      <w:bookmarkEnd w:id="94"/>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141"/>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lastRenderedPageBreak/>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142"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142"/>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DA54" w14:textId="77777777" w:rsidR="00531319" w:rsidRDefault="00531319" w:rsidP="00C92DF6">
      <w:pPr>
        <w:spacing w:line="240" w:lineRule="auto"/>
      </w:pPr>
      <w:r>
        <w:separator/>
      </w:r>
    </w:p>
  </w:endnote>
  <w:endnote w:type="continuationSeparator" w:id="0">
    <w:p w14:paraId="6170C6EA" w14:textId="77777777" w:rsidR="00531319" w:rsidRDefault="00531319" w:rsidP="00C92DF6">
      <w:pPr>
        <w:spacing w:line="240" w:lineRule="auto"/>
      </w:pPr>
      <w:r>
        <w:continuationSeparator/>
      </w:r>
    </w:p>
  </w:endnote>
  <w:endnote w:type="continuationNotice" w:id="1">
    <w:p w14:paraId="167DC955" w14:textId="77777777" w:rsidR="00531319" w:rsidRDefault="00531319"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BB75A5">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599B" w14:textId="77777777" w:rsidR="00531319" w:rsidRDefault="00531319" w:rsidP="00C92DF6">
      <w:pPr>
        <w:spacing w:line="240" w:lineRule="auto"/>
      </w:pPr>
      <w:r>
        <w:separator/>
      </w:r>
    </w:p>
  </w:footnote>
  <w:footnote w:type="continuationSeparator" w:id="0">
    <w:p w14:paraId="7F53A77F" w14:textId="77777777" w:rsidR="00531319" w:rsidRDefault="00531319" w:rsidP="00C92DF6">
      <w:pPr>
        <w:spacing w:line="240" w:lineRule="auto"/>
      </w:pPr>
      <w:r>
        <w:continuationSeparator/>
      </w:r>
    </w:p>
  </w:footnote>
  <w:footnote w:type="continuationNotice" w:id="1">
    <w:p w14:paraId="0892DD0D" w14:textId="77777777" w:rsidR="00531319" w:rsidRDefault="00531319"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4F7B"/>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1864</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2</cp:revision>
  <cp:lastPrinted>2018-11-30T00:17:00Z</cp:lastPrinted>
  <dcterms:created xsi:type="dcterms:W3CDTF">2021-09-19T22:29:00Z</dcterms:created>
  <dcterms:modified xsi:type="dcterms:W3CDTF">2021-09-20T23:17:00Z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