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338882E6"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r w:rsidR="00CB07F5" w:rsidRPr="00531319">
        <w:rPr>
          <w:rFonts w:asciiTheme="minorHAnsi" w:hAnsiTheme="minorHAnsi" w:cstheme="minorHAnsi"/>
          <w:b/>
          <w:szCs w:val="24"/>
        </w:rPr>
        <w:t>,</w:t>
      </w:r>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3"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3"/>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1982AF76"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6A483BCB" w:rsidR="00956AC5" w:rsidRPr="00531319" w:rsidRDefault="00956AC5" w:rsidP="00910BCB">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r w:rsidR="00F21293" w:rsidRPr="00531319">
        <w:rPr>
          <w:rFonts w:asciiTheme="minorHAnsi" w:hAnsiTheme="minorHAnsi" w:cstheme="minorHAnsi"/>
          <w:bCs/>
          <w:szCs w:val="24"/>
          <w:lang w:eastAsia="ar-SA"/>
        </w:rPr>
        <w:t>dos artigos</w:t>
      </w:r>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r w:rsidR="00F21293" w:rsidRPr="00531319">
        <w:rPr>
          <w:rFonts w:asciiTheme="minorHAnsi" w:hAnsiTheme="minorHAnsi" w:cstheme="minorHAnsi"/>
          <w:bCs/>
          <w:szCs w:val="24"/>
          <w:lang w:eastAsia="ar-SA"/>
        </w:rPr>
        <w:t>1976</w:t>
      </w:r>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4F3D98D2"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4" w:name="_Hlk56106449"/>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r w:rsidR="00F23F72" w:rsidRPr="00531319">
        <w:rPr>
          <w:rFonts w:asciiTheme="minorHAnsi" w:hAnsiTheme="minorHAnsi" w:cstheme="minorHAnsi"/>
        </w:rPr>
        <w:t xml:space="preserve"> </w:t>
      </w:r>
      <w:bookmarkEnd w:id="4"/>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ins w:id="5" w:author="Stocche Forbes " w:date="2021-09-22T17:12:00Z">
        <w:r w:rsidR="00F23F72" w:rsidRPr="00531319">
          <w:rPr>
            <w:rFonts w:asciiTheme="minorHAnsi" w:hAnsiTheme="minorHAnsi" w:cstheme="minorHAnsi"/>
            <w:bCs/>
            <w:szCs w:val="24"/>
            <w:lang w:eastAsia="ar-SA"/>
          </w:rPr>
          <w:t>”</w:t>
        </w:r>
        <w:r w:rsidR="003A44D4">
          <w:rPr>
            <w:rFonts w:asciiTheme="minorHAnsi" w:hAnsiTheme="minorHAnsi" w:cstheme="minorHAnsi"/>
            <w:bCs/>
            <w:szCs w:val="24"/>
            <w:lang w:eastAsia="ar-SA"/>
          </w:rPr>
          <w:t>, “</w:t>
        </w:r>
        <w:r w:rsidR="003A44D4" w:rsidRPr="00A967C1">
          <w:rPr>
            <w:rFonts w:asciiTheme="minorHAnsi" w:hAnsiTheme="minorHAnsi" w:cstheme="minorHAnsi"/>
            <w:bCs/>
            <w:szCs w:val="24"/>
            <w:u w:val="single"/>
            <w:lang w:eastAsia="ar-SA"/>
          </w:rPr>
          <w:t>Debenturistas</w:t>
        </w:r>
      </w:ins>
      <w:r w:rsidR="003A44D4">
        <w:rPr>
          <w:rFonts w:asciiTheme="minorHAnsi" w:hAnsiTheme="minorHAnsi" w:cstheme="minorHAnsi"/>
          <w:bCs/>
          <w:szCs w:val="24"/>
          <w:lang w:eastAsia="ar-SA"/>
        </w:rPr>
        <w:t>” e</w:t>
      </w:r>
      <w:r w:rsidR="002773D6" w:rsidRPr="00531319">
        <w:rPr>
          <w:rFonts w:asciiTheme="minorHAnsi" w:hAnsiTheme="minorHAnsi" w:cstheme="minorHAnsi"/>
          <w:bCs/>
          <w:szCs w:val="24"/>
          <w:lang w:eastAsia="ar-SA"/>
        </w:rPr>
        <w:t xml:space="preserv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r w:rsidR="00EF22F9" w:rsidRPr="00531319">
        <w:rPr>
          <w:rFonts w:asciiTheme="minorHAnsi" w:hAnsiTheme="minorHAnsi" w:cstheme="minorHAnsi"/>
        </w:rPr>
        <w:t xml:space="preserve"> e </w:t>
      </w:r>
      <w:r w:rsidR="009D4722" w:rsidRPr="00531319">
        <w:rPr>
          <w:rFonts w:asciiTheme="minorHAnsi" w:hAnsiTheme="minorHAnsi" w:cstheme="minorHAnsi"/>
        </w:rPr>
        <w:t xml:space="preserve">(iii)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6"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7" w:name="_Hlk82713719"/>
      <w:r w:rsidRPr="00531319">
        <w:rPr>
          <w:rFonts w:asciiTheme="minorHAnsi" w:hAnsiTheme="minorHAnsi" w:cstheme="minorHAnsi"/>
        </w:rPr>
        <w:t>Considerando que</w:t>
      </w:r>
      <w:bookmarkEnd w:id="6"/>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732A90F1" w:rsidR="00CE346A" w:rsidRPr="00531319"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8"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9" w:name="_Hlk82720525"/>
      <w:r w:rsidR="00103FA8" w:rsidRPr="00531319">
        <w:rPr>
          <w:rFonts w:asciiTheme="minorHAnsi" w:hAnsiTheme="minorHAnsi" w:cstheme="minorHAnsi"/>
          <w:sz w:val="24"/>
          <w:szCs w:val="24"/>
        </w:rPr>
        <w:t>nos termos do artigo 356 da Lei nº 10.406, de 10 de janeiro de 2002</w:t>
      </w:r>
      <w:bookmarkEnd w:id="9"/>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8"/>
    <w:p w14:paraId="75C38BD6" w14:textId="43075879"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d</w:t>
      </w:r>
      <w:r w:rsidR="004D45A5">
        <w:rPr>
          <w:rFonts w:asciiTheme="minorHAnsi" w:hAnsiTheme="minorHAnsi" w:cstheme="minorHAnsi"/>
          <w:sz w:val="24"/>
          <w:szCs w:val="24"/>
        </w:rPr>
        <w:t>a</w:t>
      </w:r>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sem a prévia anuência do Debenturista, implicaria em um Evento de Vencimento Antecipado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D69BE4B" w14:textId="06534E6E" w:rsidR="0042126F"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da cláusula 6.1, inciso V, da Escritura de Emissão, a Emissora se obrig</w:t>
      </w:r>
      <w:r w:rsidR="00D93CCD" w:rsidRPr="00531319">
        <w:rPr>
          <w:rFonts w:asciiTheme="minorHAnsi" w:hAnsiTheme="minorHAnsi" w:cstheme="minorHAnsi"/>
          <w:sz w:val="24"/>
          <w:szCs w:val="24"/>
        </w:rPr>
        <w:t>ou</w:t>
      </w:r>
      <w:r w:rsidRPr="00531319">
        <w:rPr>
          <w:rFonts w:asciiTheme="minorHAnsi" w:hAnsiTheme="minorHAnsi" w:cstheme="minorHAnsi"/>
          <w:sz w:val="24"/>
          <w:szCs w:val="24"/>
        </w:rPr>
        <w:t xml:space="preserve"> a não reduzir sua participação acionária no capital social </w:t>
      </w:r>
      <w:r w:rsidR="004D45A5">
        <w:rPr>
          <w:rFonts w:asciiTheme="minorHAnsi" w:hAnsiTheme="minorHAnsi" w:cstheme="minorHAnsi"/>
          <w:sz w:val="24"/>
          <w:szCs w:val="24"/>
        </w:rPr>
        <w:t>da Metrô</w:t>
      </w:r>
      <w:r w:rsidRPr="00531319">
        <w:rPr>
          <w:rFonts w:asciiTheme="minorHAnsi" w:hAnsiTheme="minorHAnsi" w:cstheme="minorHAnsi"/>
          <w:sz w:val="24"/>
          <w:szCs w:val="24"/>
        </w:rPr>
        <w:t xml:space="preserve"> Barra</w:t>
      </w:r>
      <w:del w:id="10" w:author="Stocche Forbes " w:date="2021-09-22T17:12:00Z">
        <w:r w:rsidR="0018515C" w:rsidRPr="00531319">
          <w:rPr>
            <w:rFonts w:asciiTheme="minorHAnsi" w:hAnsiTheme="minorHAnsi" w:cstheme="minorHAnsi"/>
            <w:sz w:val="24"/>
            <w:szCs w:val="24"/>
          </w:rPr>
          <w:delText>; e</w:delText>
        </w:r>
      </w:del>
      <w:ins w:id="11" w:author="Stocche Forbes " w:date="2021-09-22T17:12:00Z">
        <w:r w:rsidR="0042126F">
          <w:rPr>
            <w:rFonts w:asciiTheme="minorHAnsi" w:hAnsiTheme="minorHAnsi" w:cstheme="minorHAnsi"/>
            <w:sz w:val="24"/>
            <w:szCs w:val="24"/>
          </w:rPr>
          <w:t xml:space="preserve"> </w:t>
        </w:r>
        <w:r w:rsidR="0042126F" w:rsidRPr="0042126F">
          <w:rPr>
            <w:rFonts w:asciiTheme="minorHAnsi" w:hAnsiTheme="minorHAnsi" w:cstheme="minorHAnsi"/>
            <w:sz w:val="24"/>
            <w:szCs w:val="24"/>
          </w:rPr>
          <w:t>para percentual inferior a 80%</w:t>
        </w:r>
        <w:r w:rsidR="0042126F">
          <w:rPr>
            <w:rFonts w:asciiTheme="minorHAnsi" w:hAnsiTheme="minorHAnsi" w:cstheme="minorHAnsi"/>
            <w:sz w:val="24"/>
            <w:szCs w:val="24"/>
          </w:rPr>
          <w:t xml:space="preserve"> (oitenta por cento)</w:t>
        </w:r>
        <w:r w:rsidR="0018515C" w:rsidRPr="00531319">
          <w:rPr>
            <w:rFonts w:asciiTheme="minorHAnsi" w:hAnsiTheme="minorHAnsi" w:cstheme="minorHAnsi"/>
            <w:sz w:val="24"/>
            <w:szCs w:val="24"/>
          </w:rPr>
          <w:t xml:space="preserve">; </w:t>
        </w:r>
      </w:ins>
    </w:p>
    <w:p w14:paraId="341C5A08" w14:textId="77777777" w:rsidR="0042126F" w:rsidRPr="003815F2" w:rsidRDefault="0042126F" w:rsidP="0042126F">
      <w:pPr>
        <w:pStyle w:val="PargrafodaLista"/>
        <w:rPr>
          <w:ins w:id="12" w:author="Stocche Forbes " w:date="2021-09-22T17:12:00Z"/>
          <w:rFonts w:asciiTheme="minorHAnsi" w:hAnsiTheme="minorHAnsi" w:cstheme="minorHAnsi"/>
          <w:sz w:val="24"/>
          <w:szCs w:val="24"/>
        </w:rPr>
      </w:pPr>
    </w:p>
    <w:p w14:paraId="7F8B98FE" w14:textId="091C8603" w:rsidR="00BE0001" w:rsidRPr="00531319" w:rsidRDefault="0042126F" w:rsidP="0042126F">
      <w:pPr>
        <w:pStyle w:val="PargrafodaLista"/>
        <w:numPr>
          <w:ilvl w:val="0"/>
          <w:numId w:val="12"/>
        </w:numPr>
        <w:ind w:left="567" w:hanging="567"/>
        <w:jc w:val="both"/>
        <w:rPr>
          <w:ins w:id="13" w:author="Stocche Forbes " w:date="2021-09-22T17:12:00Z"/>
          <w:rFonts w:asciiTheme="minorHAnsi" w:hAnsiTheme="minorHAnsi" w:cstheme="minorHAnsi"/>
          <w:sz w:val="24"/>
          <w:szCs w:val="24"/>
        </w:rPr>
      </w:pPr>
      <w:ins w:id="14" w:author="Stocche Forbes " w:date="2021-09-22T17:12:00Z">
        <w:r>
          <w:rPr>
            <w:rFonts w:asciiTheme="minorHAnsi" w:hAnsiTheme="minorHAnsi"/>
            <w:sz w:val="24"/>
          </w:rPr>
          <w:t>a Emissora e as partes envolvidas na Operação obtiveram todas as aprovações e consentimentos necessários, por parte das autoridades governamentais competentes, incluindo as responsáveis pela concessão operada pelo Metrô Rio, para a realização da Operação;</w:t>
        </w:r>
      </w:ins>
    </w:p>
    <w:p w14:paraId="00FE449D" w14:textId="77777777" w:rsidR="0018515C" w:rsidRPr="00531319" w:rsidRDefault="0018515C" w:rsidP="0018515C">
      <w:pPr>
        <w:pStyle w:val="PargrafodaLista"/>
        <w:rPr>
          <w:rFonts w:asciiTheme="minorHAnsi" w:hAnsiTheme="minorHAnsi" w:cstheme="minorHAnsi"/>
          <w:sz w:val="24"/>
          <w:szCs w:val="24"/>
        </w:rPr>
      </w:pPr>
    </w:p>
    <w:p w14:paraId="131610E5" w14:textId="5092E4B3" w:rsidR="00C1656F" w:rsidRDefault="00D93CCD" w:rsidP="0018515C">
      <w:pPr>
        <w:pStyle w:val="PargrafodaLista"/>
        <w:numPr>
          <w:ilvl w:val="0"/>
          <w:numId w:val="12"/>
        </w:numPr>
        <w:ind w:left="567" w:hanging="567"/>
        <w:jc w:val="both"/>
        <w:rPr>
          <w:ins w:id="15" w:author="Stocche Forbes " w:date="2021-09-22T17:12:00Z"/>
          <w:rFonts w:asciiTheme="minorHAnsi" w:hAnsiTheme="minorHAnsi" w:cstheme="minorHAnsi"/>
          <w:sz w:val="24"/>
          <w:szCs w:val="24"/>
        </w:rPr>
      </w:pPr>
      <w:r w:rsidRPr="00531319">
        <w:rPr>
          <w:rFonts w:asciiTheme="minorHAnsi" w:hAnsiTheme="minorHAnsi" w:cstheme="minorHAnsi"/>
          <w:sz w:val="24"/>
          <w:szCs w:val="24"/>
        </w:rPr>
        <w:t xml:space="preserve">tendo em vista a realização da Operação, </w:t>
      </w:r>
      <w:r w:rsidR="0018515C" w:rsidRPr="00531319">
        <w:rPr>
          <w:rFonts w:asciiTheme="minorHAnsi" w:hAnsiTheme="minorHAnsi" w:cstheme="minorHAnsi"/>
          <w:sz w:val="24"/>
          <w:szCs w:val="24"/>
        </w:rPr>
        <w:t xml:space="preserve">há obrigações nos contratos da 3ª </w:t>
      </w:r>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 que precis</w:t>
      </w:r>
      <w:r w:rsidRPr="00531319">
        <w:rPr>
          <w:rFonts w:asciiTheme="minorHAnsi" w:hAnsiTheme="minorHAnsi" w:cstheme="minorHAnsi"/>
          <w:sz w:val="24"/>
          <w:szCs w:val="24"/>
        </w:rPr>
        <w:t>ariam ser ajustadas, mediante a prévia</w:t>
      </w:r>
      <w:r w:rsidR="0018515C" w:rsidRPr="00531319">
        <w:rPr>
          <w:rFonts w:asciiTheme="minorHAnsi" w:hAnsiTheme="minorHAnsi" w:cstheme="minorHAnsi"/>
          <w:sz w:val="24"/>
          <w:szCs w:val="24"/>
        </w:rPr>
        <w:t xml:space="preserve"> anuência dos debenturistas</w:t>
      </w:r>
      <w:r w:rsidRPr="00531319">
        <w:rPr>
          <w:rFonts w:asciiTheme="minorHAnsi" w:hAnsiTheme="minorHAnsi" w:cstheme="minorHAnsi"/>
          <w:sz w:val="24"/>
          <w:szCs w:val="24"/>
        </w:rPr>
        <w:t xml:space="preserve"> da 3ª Emissão</w:t>
      </w:r>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da Escritura de Emissão, referentes à cessão fiduciária, nos termos do § 3º do artigo 66-B da Lei nº 4.728, de 14 de julho de 1965, com objetivo de excluir de seus </w:t>
      </w:r>
      <w:r w:rsidRPr="00531319">
        <w:rPr>
          <w:rFonts w:asciiTheme="minorHAnsi" w:hAnsiTheme="minorHAnsi" w:cstheme="minorHAnsi"/>
          <w:sz w:val="24"/>
          <w:szCs w:val="24"/>
        </w:rPr>
        <w:lastRenderedPageBreak/>
        <w:t xml:space="preserve">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Emissora, em garantia à </w:t>
      </w:r>
      <w:r w:rsidR="00BB75A5">
        <w:rPr>
          <w:rFonts w:asciiTheme="minorHAnsi" w:hAnsiTheme="minorHAnsi" w:cstheme="minorHAnsi"/>
          <w:sz w:val="24"/>
          <w:szCs w:val="24"/>
        </w:rPr>
        <w:t>3</w:t>
      </w:r>
      <w:r w:rsidRPr="00531319">
        <w:rPr>
          <w:rFonts w:asciiTheme="minorHAnsi" w:hAnsiTheme="minorHAnsi" w:cstheme="minorHAnsi"/>
          <w:sz w:val="24"/>
          <w:szCs w:val="24"/>
        </w:rPr>
        <w:t>ª Emissão, cede fiduciariamente quaisquer valores efetivamente pagos, creditados, distribuídos ou recebidos em decorrência de suas participações acionárias nas concessionárias indicadas</w:t>
      </w:r>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r w:rsidR="00625EEB" w:rsidRPr="00531319">
        <w:rPr>
          <w:rFonts w:asciiTheme="minorHAnsi" w:hAnsiTheme="minorHAnsi" w:cstheme="minorHAnsi"/>
          <w:sz w:val="24"/>
          <w:szCs w:val="24"/>
        </w:rPr>
        <w:t>ajustar a redação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 e Cessão Fiduciária</w:t>
      </w:r>
      <w:r w:rsidR="00625EEB" w:rsidRPr="00531319">
        <w:rPr>
          <w:rFonts w:asciiTheme="minorHAnsi" w:hAnsiTheme="minorHAnsi" w:cstheme="minorHAnsi"/>
          <w:sz w:val="24"/>
          <w:szCs w:val="24"/>
        </w:rPr>
        <w:t xml:space="preserve">”), com o objetivo de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do rol das concessionárias indicadas, nas quais a Emissora, em garantia às Emissões, cede fiduciariamente quaisquer valores efetivamente pagos, creditados, distribuídos ou recebidos em decorrência de suas participações acionárias nas concessionárias indicadas, bem como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das definições de “Concessionárias” ou “Ações das Concessionárias”</w:t>
      </w:r>
      <w:r w:rsidR="0018515C" w:rsidRPr="00531319">
        <w:rPr>
          <w:rFonts w:asciiTheme="minorHAnsi" w:hAnsiTheme="minorHAnsi" w:cstheme="minorHAnsi"/>
          <w:sz w:val="24"/>
          <w:szCs w:val="24"/>
        </w:rPr>
        <w:t>;</w:t>
      </w:r>
      <w:r w:rsidR="00C1656F">
        <w:rPr>
          <w:rFonts w:asciiTheme="minorHAnsi" w:hAnsiTheme="minorHAnsi" w:cstheme="minorHAnsi"/>
          <w:sz w:val="24"/>
          <w:szCs w:val="24"/>
        </w:rPr>
        <w:t xml:space="preserve"> </w:t>
      </w:r>
      <w:ins w:id="16" w:author="Stocche Forbes " w:date="2021-09-22T17:12:00Z">
        <w:r w:rsidR="00C1656F">
          <w:rPr>
            <w:rFonts w:asciiTheme="minorHAnsi" w:hAnsiTheme="minorHAnsi" w:cstheme="minorHAnsi"/>
            <w:sz w:val="24"/>
            <w:szCs w:val="24"/>
          </w:rPr>
          <w:t>e</w:t>
        </w:r>
      </w:ins>
    </w:p>
    <w:p w14:paraId="2E5C9A1E" w14:textId="77777777" w:rsidR="00C1656F" w:rsidRDefault="00C1656F" w:rsidP="00A967C1">
      <w:pPr>
        <w:pStyle w:val="PargrafodaLista"/>
        <w:ind w:left="567"/>
        <w:jc w:val="both"/>
        <w:rPr>
          <w:ins w:id="17" w:author="Stocche Forbes " w:date="2021-09-22T17:12:00Z"/>
          <w:rFonts w:asciiTheme="minorHAnsi" w:hAnsiTheme="minorHAnsi" w:cstheme="minorHAnsi"/>
          <w:sz w:val="24"/>
          <w:szCs w:val="24"/>
        </w:rPr>
      </w:pPr>
    </w:p>
    <w:p w14:paraId="265D1BA8" w14:textId="45AE16A1" w:rsidR="0018515C" w:rsidRPr="00531319" w:rsidRDefault="0018515C" w:rsidP="0018515C">
      <w:pPr>
        <w:pStyle w:val="PargrafodaLista"/>
        <w:numPr>
          <w:ilvl w:val="0"/>
          <w:numId w:val="12"/>
        </w:numPr>
        <w:ind w:left="567" w:hanging="567"/>
        <w:jc w:val="both"/>
        <w:rPr>
          <w:rFonts w:asciiTheme="minorHAnsi" w:hAnsiTheme="minorHAnsi" w:cstheme="minorHAnsi"/>
          <w:sz w:val="24"/>
          <w:szCs w:val="24"/>
        </w:rPr>
      </w:pPr>
      <w:ins w:id="18" w:author="Stocche Forbes " w:date="2021-09-22T17:12:00Z">
        <w:r w:rsidRPr="00531319">
          <w:rPr>
            <w:rFonts w:asciiTheme="minorHAnsi" w:hAnsiTheme="minorHAnsi" w:cstheme="minorHAnsi"/>
            <w:sz w:val="24"/>
            <w:szCs w:val="24"/>
          </w:rPr>
          <w:t xml:space="preserve"> </w:t>
        </w:r>
        <w:r w:rsidR="00982548">
          <w:rPr>
            <w:rFonts w:asciiTheme="minorHAnsi" w:hAnsiTheme="minorHAnsi" w:cstheme="minorHAnsi"/>
            <w:sz w:val="24"/>
            <w:szCs w:val="24"/>
          </w:rPr>
          <w:t>a Emissora pretende ajustar determinados termos da Escritura de Emissão, de forma a possibilitar a realização, pela Emissora, de (a) oferta de resgate antecipado das Debêntures, e (b) aquisição facultativa das Debêntures</w:t>
        </w:r>
        <w:r w:rsidR="00C1656F">
          <w:rPr>
            <w:rFonts w:asciiTheme="minorHAnsi" w:hAnsiTheme="minorHAnsi" w:cstheme="minorHAnsi"/>
            <w:sz w:val="24"/>
            <w:szCs w:val="24"/>
          </w:rPr>
          <w:t xml:space="preserve">; </w:t>
        </w:r>
      </w:ins>
    </w:p>
    <w:p w14:paraId="420EE444" w14:textId="77777777" w:rsidR="0018515C" w:rsidRPr="00531319" w:rsidRDefault="0018515C" w:rsidP="00531319">
      <w:pPr>
        <w:pStyle w:val="PargrafodaLista"/>
        <w:ind w:left="567"/>
        <w:jc w:val="both"/>
        <w:rPr>
          <w:rFonts w:asciiTheme="minorHAnsi" w:hAnsiTheme="minorHAnsi" w:cstheme="minorHAnsi"/>
          <w:sz w:val="24"/>
        </w:rPr>
      </w:pPr>
    </w:p>
    <w:bookmarkEnd w:id="7"/>
    <w:p w14:paraId="545DCBAF" w14:textId="4D6D65A2"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Rio e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910BCB" w:rsidRDefault="005C0B70" w:rsidP="00531319">
      <w:pPr>
        <w:rPr>
          <w:rFonts w:asciiTheme="minorHAnsi" w:hAnsiTheme="minorHAnsi"/>
        </w:rPr>
      </w:pPr>
    </w:p>
    <w:p w14:paraId="340D746F" w14:textId="2738BC5B" w:rsidR="00D84A67" w:rsidRPr="00531319" w:rsidRDefault="0020494F" w:rsidP="007A2CDE">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a</w:t>
      </w:r>
      <w:r w:rsidR="0018515C" w:rsidRPr="00531319">
        <w:rPr>
          <w:rFonts w:asciiTheme="minorHAnsi" w:hAnsiTheme="minorHAnsi" w:cstheme="minorHAnsi"/>
          <w:sz w:val="24"/>
          <w:szCs w:val="24"/>
        </w:rPr>
        <w:t xml:space="preserve"> HMOBI Participações S.A., sociedade por ações inscrita no CNPJ sob nº 40.159.947/0001-64</w:t>
      </w:r>
      <w:r w:rsidR="004D45A5">
        <w:rPr>
          <w:rFonts w:asciiTheme="minorHAnsi" w:hAnsiTheme="minorHAnsi" w:cstheme="minorHAnsi"/>
          <w:sz w:val="24"/>
          <w:szCs w:val="24"/>
        </w:rPr>
        <w:t xml:space="preserve"> (“</w:t>
      </w:r>
      <w:r w:rsidR="004D45A5" w:rsidRPr="00531319">
        <w:rPr>
          <w:rFonts w:asciiTheme="minorHAnsi" w:hAnsiTheme="minorHAnsi" w:cstheme="minorHAnsi"/>
          <w:sz w:val="24"/>
          <w:szCs w:val="24"/>
          <w:u w:val="single"/>
        </w:rPr>
        <w:t>HMOBI</w:t>
      </w:r>
      <w:r w:rsidR="004D45A5">
        <w:rPr>
          <w:rFonts w:asciiTheme="minorHAnsi" w:hAnsiTheme="minorHAnsi" w:cstheme="minorHAnsi"/>
          <w:sz w:val="24"/>
          <w:szCs w:val="24"/>
        </w:rPr>
        <w:t>”)</w:t>
      </w:r>
      <w:r w:rsidR="003F538D"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 item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18E711BD" w:rsidR="003A35F4" w:rsidRPr="00531319" w:rsidRDefault="00D84A67" w:rsidP="00247B86">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Transferência d</w:t>
      </w:r>
      <w:r w:rsidR="00673679">
        <w:rPr>
          <w:rFonts w:asciiTheme="minorHAnsi" w:hAnsiTheme="minorHAnsi" w:cstheme="minorHAnsi"/>
          <w:sz w:val="24"/>
          <w:szCs w:val="24"/>
          <w:u w:val="single"/>
        </w:rPr>
        <w:t>e</w:t>
      </w:r>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das Ações Metrô Rio, a “</w:t>
      </w:r>
      <w:r w:rsidR="0025503F" w:rsidRPr="00531319">
        <w:rPr>
          <w:rFonts w:asciiTheme="minorHAnsi" w:hAnsiTheme="minorHAnsi" w:cstheme="minorHAnsi"/>
          <w:sz w:val="24"/>
          <w:szCs w:val="24"/>
          <w:u w:val="single"/>
        </w:rPr>
        <w:t>Transferência de Controle 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r w:rsidR="00673679">
        <w:rPr>
          <w:rFonts w:asciiTheme="minorHAnsi" w:hAnsiTheme="minorHAnsi" w:cstheme="minorHAnsi"/>
          <w:sz w:val="24"/>
          <w:szCs w:val="24"/>
        </w:rPr>
        <w:t xml:space="preserve">a </w:t>
      </w:r>
      <w:r w:rsidR="0018515C" w:rsidRPr="00531319">
        <w:rPr>
          <w:rFonts w:asciiTheme="minorHAnsi" w:hAnsiTheme="minorHAnsi" w:cstheme="minorHAnsi"/>
          <w:sz w:val="24"/>
          <w:szCs w:val="24"/>
        </w:rPr>
        <w:t>HMOBI</w:t>
      </w:r>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Pr="00531319">
        <w:rPr>
          <w:rFonts w:asciiTheme="minorHAnsi" w:hAnsiTheme="minorHAnsi" w:cstheme="minorHAnsi"/>
          <w:sz w:val="24"/>
          <w:szCs w:val="24"/>
        </w:rPr>
        <w:t xml:space="preserve"> 6.1, inciso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rFonts w:asciiTheme="minorHAnsi" w:hAnsiTheme="minorHAnsi" w:cstheme="minorHAnsi"/>
          <w:sz w:val="24"/>
          <w:szCs w:val="24"/>
        </w:rPr>
      </w:pPr>
    </w:p>
    <w:p w14:paraId="715E8090" w14:textId="44F487C2" w:rsidR="00C1656F" w:rsidRDefault="00625EEB" w:rsidP="00247B86">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w:t>
      </w:r>
      <w:del w:id="19" w:author="Stocche Forbes " w:date="2021-09-22T17:12:00Z">
        <w:r w:rsidRPr="00531319">
          <w:rPr>
            <w:rFonts w:asciiTheme="minorHAnsi" w:hAnsiTheme="minorHAnsi" w:cstheme="minorHAnsi"/>
            <w:sz w:val="24"/>
            <w:szCs w:val="24"/>
            <w:lang w:eastAsia="ar-SA"/>
          </w:rPr>
          <w:delText>e</w:delText>
        </w:r>
      </w:del>
    </w:p>
    <w:p w14:paraId="5176FE56" w14:textId="77777777" w:rsidR="00C1656F" w:rsidRPr="00A967C1" w:rsidRDefault="00C1656F" w:rsidP="00A967C1">
      <w:pPr>
        <w:pStyle w:val="PargrafodaLista"/>
        <w:rPr>
          <w:ins w:id="20" w:author="Stocche Forbes " w:date="2021-09-22T17:12:00Z"/>
          <w:rFonts w:asciiTheme="minorHAnsi" w:hAnsiTheme="minorHAnsi" w:cstheme="minorHAnsi"/>
          <w:sz w:val="24"/>
          <w:szCs w:val="24"/>
          <w:lang w:eastAsia="ar-SA"/>
        </w:rPr>
      </w:pPr>
    </w:p>
    <w:p w14:paraId="0A4EE1E3" w14:textId="77ADB1B3" w:rsidR="00625EEB" w:rsidRPr="00531319" w:rsidRDefault="00C1656F" w:rsidP="00247B86">
      <w:pPr>
        <w:pStyle w:val="PargrafodaLista"/>
        <w:numPr>
          <w:ilvl w:val="0"/>
          <w:numId w:val="8"/>
        </w:numPr>
        <w:ind w:left="567" w:hanging="567"/>
        <w:jc w:val="both"/>
        <w:rPr>
          <w:ins w:id="21" w:author="Stocche Forbes " w:date="2021-09-22T17:12:00Z"/>
          <w:rFonts w:asciiTheme="minorHAnsi" w:hAnsiTheme="minorHAnsi" w:cstheme="minorHAnsi"/>
          <w:sz w:val="24"/>
          <w:szCs w:val="24"/>
        </w:rPr>
      </w:pPr>
      <w:bookmarkStart w:id="22" w:name="_Hlk83204530"/>
      <w:ins w:id="23" w:author="Stocche Forbes " w:date="2021-09-22T17:12:00Z">
        <w:r>
          <w:rPr>
            <w:rFonts w:asciiTheme="minorHAnsi" w:hAnsiTheme="minorHAnsi" w:cstheme="minorHAnsi"/>
            <w:sz w:val="24"/>
            <w:szCs w:val="24"/>
            <w:lang w:eastAsia="ar-SA"/>
          </w:rPr>
          <w:t xml:space="preserve">autorizar ou não a alteração </w:t>
        </w:r>
        <w:r w:rsidR="00982548">
          <w:rPr>
            <w:rFonts w:asciiTheme="minorHAnsi" w:hAnsiTheme="minorHAnsi" w:cstheme="minorHAnsi"/>
            <w:sz w:val="24"/>
            <w:szCs w:val="24"/>
            <w:lang w:eastAsia="ar-SA"/>
          </w:rPr>
          <w:t>d</w:t>
        </w:r>
        <w:r>
          <w:rPr>
            <w:rFonts w:asciiTheme="minorHAnsi" w:hAnsiTheme="minorHAnsi" w:cstheme="minorHAnsi"/>
            <w:sz w:val="24"/>
            <w:szCs w:val="24"/>
            <w:lang w:eastAsia="ar-SA"/>
          </w:rPr>
          <w:t xml:space="preserve">a Escritura de Emissão, de forma a incluir a possibilidade de realização, pela Emissora, de (i) oferta de resgate antecipado </w:t>
        </w:r>
        <w:r>
          <w:rPr>
            <w:rFonts w:asciiTheme="minorHAnsi" w:hAnsiTheme="minorHAnsi" w:cstheme="minorHAnsi"/>
            <w:sz w:val="24"/>
            <w:szCs w:val="24"/>
            <w:lang w:eastAsia="ar-SA"/>
          </w:rPr>
          <w:lastRenderedPageBreak/>
          <w:t xml:space="preserve">parcial ou </w:t>
        </w:r>
        <w:r w:rsidR="00573B68">
          <w:rPr>
            <w:rFonts w:asciiTheme="minorHAnsi" w:hAnsiTheme="minorHAnsi" w:cstheme="minorHAnsi"/>
            <w:sz w:val="24"/>
            <w:szCs w:val="24"/>
            <w:lang w:eastAsia="ar-SA"/>
          </w:rPr>
          <w:t>da totalidade</w:t>
        </w:r>
        <w:r>
          <w:rPr>
            <w:rFonts w:asciiTheme="minorHAnsi" w:hAnsiTheme="minorHAnsi" w:cstheme="minorHAnsi"/>
            <w:sz w:val="24"/>
            <w:szCs w:val="24"/>
            <w:lang w:eastAsia="ar-SA"/>
          </w:rPr>
          <w:t xml:space="preserve"> das Debêntures</w:t>
        </w:r>
        <w:r w:rsidR="00253E4B">
          <w:rPr>
            <w:rFonts w:asciiTheme="minorHAnsi" w:hAnsiTheme="minorHAnsi" w:cstheme="minorHAnsi"/>
            <w:sz w:val="24"/>
            <w:szCs w:val="24"/>
            <w:lang w:eastAsia="ar-SA"/>
          </w:rPr>
          <w:t xml:space="preserve"> (“</w:t>
        </w:r>
        <w:r w:rsidR="00253E4B" w:rsidRPr="00A967C1">
          <w:rPr>
            <w:rFonts w:asciiTheme="minorHAnsi" w:hAnsiTheme="minorHAnsi" w:cstheme="minorHAnsi"/>
            <w:sz w:val="24"/>
            <w:szCs w:val="24"/>
            <w:u w:val="single"/>
            <w:lang w:eastAsia="ar-SA"/>
          </w:rPr>
          <w:t>Oferta de Resgate</w:t>
        </w:r>
        <w:r w:rsidR="00573B68">
          <w:rPr>
            <w:rFonts w:asciiTheme="minorHAnsi" w:hAnsiTheme="minorHAnsi" w:cstheme="minorHAnsi"/>
            <w:sz w:val="24"/>
            <w:szCs w:val="24"/>
            <w:u w:val="single"/>
            <w:lang w:eastAsia="ar-SA"/>
          </w:rPr>
          <w:t xml:space="preserve"> Antecipado</w:t>
        </w:r>
        <w:r w:rsidR="00253E4B">
          <w:rPr>
            <w:rFonts w:asciiTheme="minorHAnsi" w:hAnsiTheme="minorHAnsi" w:cstheme="minorHAnsi"/>
            <w:sz w:val="24"/>
            <w:szCs w:val="24"/>
            <w:lang w:eastAsia="ar-SA"/>
          </w:rPr>
          <w:t>”)</w:t>
        </w:r>
        <w:r>
          <w:rPr>
            <w:rFonts w:asciiTheme="minorHAnsi" w:hAnsiTheme="minorHAnsi" w:cstheme="minorHAnsi"/>
            <w:sz w:val="24"/>
            <w:szCs w:val="24"/>
            <w:lang w:eastAsia="ar-SA"/>
          </w:rPr>
          <w:t>, e (</w:t>
        </w:r>
        <w:proofErr w:type="spellStart"/>
        <w:r>
          <w:rPr>
            <w:rFonts w:asciiTheme="minorHAnsi" w:hAnsiTheme="minorHAnsi" w:cstheme="minorHAnsi"/>
            <w:sz w:val="24"/>
            <w:szCs w:val="24"/>
            <w:lang w:eastAsia="ar-SA"/>
          </w:rPr>
          <w:t>ii</w:t>
        </w:r>
        <w:proofErr w:type="spellEnd"/>
        <w:r>
          <w:rPr>
            <w:rFonts w:asciiTheme="minorHAnsi" w:hAnsiTheme="minorHAnsi" w:cstheme="minorHAnsi"/>
            <w:sz w:val="24"/>
            <w:szCs w:val="24"/>
            <w:lang w:eastAsia="ar-SA"/>
          </w:rPr>
          <w:t xml:space="preserve">) aquisição facultativa parcial ou </w:t>
        </w:r>
        <w:r w:rsidR="00573B68">
          <w:rPr>
            <w:rFonts w:asciiTheme="minorHAnsi" w:hAnsiTheme="minorHAnsi" w:cstheme="minorHAnsi"/>
            <w:sz w:val="24"/>
            <w:szCs w:val="24"/>
            <w:lang w:eastAsia="ar-SA"/>
          </w:rPr>
          <w:t xml:space="preserve">da </w:t>
        </w:r>
        <w:r>
          <w:rPr>
            <w:rFonts w:asciiTheme="minorHAnsi" w:hAnsiTheme="minorHAnsi" w:cstheme="minorHAnsi"/>
            <w:sz w:val="24"/>
            <w:szCs w:val="24"/>
            <w:lang w:eastAsia="ar-SA"/>
          </w:rPr>
          <w:t>total</w:t>
        </w:r>
        <w:r w:rsidR="00573B68">
          <w:rPr>
            <w:rFonts w:asciiTheme="minorHAnsi" w:hAnsiTheme="minorHAnsi" w:cstheme="minorHAnsi"/>
            <w:sz w:val="24"/>
            <w:szCs w:val="24"/>
            <w:lang w:eastAsia="ar-SA"/>
          </w:rPr>
          <w:t>idade</w:t>
        </w:r>
        <w:r>
          <w:rPr>
            <w:rFonts w:asciiTheme="minorHAnsi" w:hAnsiTheme="minorHAnsi" w:cstheme="minorHAnsi"/>
            <w:sz w:val="24"/>
            <w:szCs w:val="24"/>
            <w:lang w:eastAsia="ar-SA"/>
          </w:rPr>
          <w:t xml:space="preserve"> das Debêntures</w:t>
        </w:r>
        <w:r w:rsidR="00982548">
          <w:rPr>
            <w:rFonts w:asciiTheme="minorHAnsi" w:hAnsiTheme="minorHAnsi" w:cstheme="minorHAnsi"/>
            <w:sz w:val="24"/>
            <w:szCs w:val="24"/>
            <w:lang w:eastAsia="ar-SA"/>
          </w:rPr>
          <w:t xml:space="preserve"> (“</w:t>
        </w:r>
        <w:r w:rsidR="00982548" w:rsidRPr="003815F2">
          <w:rPr>
            <w:rFonts w:asciiTheme="minorHAnsi" w:hAnsiTheme="minorHAnsi" w:cstheme="minorHAnsi"/>
            <w:sz w:val="24"/>
            <w:szCs w:val="24"/>
            <w:u w:val="single"/>
            <w:lang w:eastAsia="ar-SA"/>
          </w:rPr>
          <w:t xml:space="preserve">Aquisição </w:t>
        </w:r>
        <w:r w:rsidR="0081541B">
          <w:rPr>
            <w:rFonts w:asciiTheme="minorHAnsi" w:hAnsiTheme="minorHAnsi" w:cstheme="minorHAnsi"/>
            <w:sz w:val="24"/>
            <w:szCs w:val="24"/>
            <w:u w:val="single"/>
            <w:lang w:eastAsia="ar-SA"/>
          </w:rPr>
          <w:t>Facultativa</w:t>
        </w:r>
        <w:r w:rsidR="00982548">
          <w:rPr>
            <w:rFonts w:asciiTheme="minorHAnsi" w:hAnsiTheme="minorHAnsi" w:cstheme="minorHAnsi"/>
            <w:sz w:val="24"/>
            <w:szCs w:val="24"/>
            <w:lang w:eastAsia="ar-SA"/>
          </w:rPr>
          <w:t>”)</w:t>
        </w:r>
        <w:r>
          <w:rPr>
            <w:rFonts w:asciiTheme="minorHAnsi" w:hAnsiTheme="minorHAnsi" w:cstheme="minorHAnsi"/>
            <w:sz w:val="24"/>
            <w:szCs w:val="24"/>
            <w:lang w:eastAsia="ar-SA"/>
          </w:rPr>
          <w:t>;</w:t>
        </w:r>
        <w:bookmarkEnd w:id="22"/>
        <w:r>
          <w:rPr>
            <w:rFonts w:asciiTheme="minorHAnsi" w:hAnsiTheme="minorHAnsi" w:cstheme="minorHAnsi"/>
            <w:sz w:val="24"/>
            <w:szCs w:val="24"/>
            <w:lang w:eastAsia="ar-SA"/>
          </w:rPr>
          <w:t xml:space="preserve"> e</w:t>
        </w:r>
      </w:ins>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74090759"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24"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demais atos necessários para o cumprimento integral 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Controle Metrôs</w:t>
      </w:r>
      <w:del w:id="25" w:author="Stocche Forbes " w:date="2021-09-22T17:12:00Z">
        <w:r w:rsidR="005C0B70" w:rsidRPr="00531319">
          <w:rPr>
            <w:rFonts w:asciiTheme="minorHAnsi" w:hAnsiTheme="minorHAnsi" w:cstheme="minorHAnsi"/>
            <w:sz w:val="24"/>
          </w:rPr>
          <w:delText>.</w:delText>
        </w:r>
      </w:del>
    </w:p>
    <w:bookmarkEnd w:id="24"/>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4F051CAE" w:rsidR="0025503F" w:rsidRPr="00531319" w:rsidRDefault="009167F0"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26" w:name="_Hlk81300356"/>
      <w:r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 da Escritura de Emissão</w:t>
      </w:r>
      <w:r w:rsidR="00625EEB" w:rsidRPr="00531319">
        <w:rPr>
          <w:rFonts w:asciiTheme="minorHAnsi" w:hAnsiTheme="minorHAnsi" w:cstheme="minorHAnsi"/>
          <w:szCs w:val="24"/>
        </w:rPr>
        <w:t>,</w:t>
      </w:r>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r w:rsidR="00625EEB" w:rsidRPr="00531319">
        <w:rPr>
          <w:rFonts w:asciiTheme="minorHAnsi" w:hAnsiTheme="minorHAnsi" w:cstheme="minorHAnsi"/>
          <w:szCs w:val="24"/>
        </w:rPr>
        <w:t xml:space="preserve"> e Cessão Fiduciária</w:t>
      </w:r>
      <w:r w:rsidR="0025503F" w:rsidRPr="00531319">
        <w:rPr>
          <w:rFonts w:asciiTheme="minorHAnsi" w:hAnsiTheme="minorHAnsi" w:cstheme="minorHAnsi"/>
          <w:bCs/>
          <w:szCs w:val="24"/>
          <w:lang w:eastAsia="ar-SA"/>
        </w:rPr>
        <w:t>;</w:t>
      </w:r>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32E80BF9" w:rsidR="009167F0" w:rsidRPr="00531319" w:rsidRDefault="0011225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r w:rsidR="004D45A5">
        <w:rPr>
          <w:rFonts w:asciiTheme="minorHAnsi" w:hAnsiTheme="minorHAnsi" w:cstheme="minorHAnsi"/>
          <w:bCs/>
          <w:szCs w:val="24"/>
          <w:lang w:eastAsia="ar-SA"/>
        </w:rPr>
        <w:t>da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para fins de viabilizar a Transferência de Controle Metrôs</w:t>
      </w:r>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 xml:space="preserve">de forma que a Transferência de Ações Metrô Barra, exclusivamente, </w:t>
      </w:r>
      <w:r w:rsidR="00F954A1" w:rsidRPr="00531319">
        <w:rPr>
          <w:rFonts w:asciiTheme="minorHAnsi" w:hAnsiTheme="minorHAnsi" w:cstheme="minorHAnsi"/>
          <w:bCs/>
          <w:szCs w:val="24"/>
          <w:lang w:eastAsia="ar-SA"/>
        </w:rPr>
        <w:t xml:space="preserve">não </w:t>
      </w:r>
      <w:r w:rsidR="00625EEB" w:rsidRPr="00531319">
        <w:rPr>
          <w:rFonts w:asciiTheme="minorHAnsi" w:hAnsiTheme="minorHAnsi" w:cstheme="minorHAnsi"/>
          <w:szCs w:val="24"/>
        </w:rPr>
        <w:t xml:space="preserve">será </w:t>
      </w:r>
      <w:r w:rsidR="00F954A1" w:rsidRPr="00531319">
        <w:rPr>
          <w:rFonts w:asciiTheme="minorHAnsi" w:hAnsiTheme="minorHAnsi" w:cstheme="minorHAnsi"/>
          <w:szCs w:val="24"/>
        </w:rPr>
        <w:t>considerada um descumprimento das obrigações da Emissora previstas na cláusula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r w:rsidR="009F4663" w:rsidRPr="00531319">
        <w:rPr>
          <w:rFonts w:asciiTheme="minorHAnsi" w:hAnsiTheme="minorHAnsi" w:cstheme="minorHAnsi"/>
          <w:szCs w:val="24"/>
        </w:rPr>
        <w:t>, e na cláusula</w:t>
      </w:r>
      <w:r w:rsidR="00613EE8" w:rsidRPr="00531319">
        <w:rPr>
          <w:rFonts w:asciiTheme="minorHAnsi" w:hAnsiTheme="minorHAnsi" w:cstheme="minorHAnsi"/>
          <w:szCs w:val="24"/>
        </w:rPr>
        <w:t xml:space="preserve"> 5.23 “i”, da Escritura de Emissão</w:t>
      </w:r>
      <w:r w:rsidR="009F4663" w:rsidRPr="00531319">
        <w:rPr>
          <w:rFonts w:asciiTheme="minorHAnsi" w:hAnsiTheme="minorHAnsi" w:cstheme="minorHAnsi"/>
          <w:szCs w:val="24"/>
        </w:rPr>
        <w:t>,</w:t>
      </w:r>
      <w:r w:rsidR="00613EE8" w:rsidRPr="00531319">
        <w:rPr>
          <w:rFonts w:asciiTheme="minorHAnsi" w:hAnsiTheme="minorHAnsi" w:cstheme="minorHAnsi"/>
          <w:szCs w:val="24"/>
        </w:rPr>
        <w:t xml:space="preserve"> e no</w:t>
      </w:r>
      <w:r w:rsidR="009F4663">
        <w:rPr>
          <w:rFonts w:asciiTheme="minorHAnsi" w:hAnsiTheme="minorHAnsi" w:cstheme="minorHAnsi"/>
          <w:szCs w:val="24"/>
        </w:rPr>
        <w:t>s termos do</w:t>
      </w:r>
      <w:r w:rsidR="00613EE8" w:rsidRPr="00531319">
        <w:rPr>
          <w:rFonts w:asciiTheme="minorHAnsi" w:hAnsiTheme="minorHAnsi" w:cstheme="minorHAnsi"/>
          <w:szCs w:val="24"/>
        </w:rPr>
        <w:t xml:space="preserve"> Contrato de Penhor de Ações</w:t>
      </w:r>
      <w:r w:rsidR="00673679">
        <w:rPr>
          <w:rFonts w:asciiTheme="minorHAnsi" w:hAnsiTheme="minorHAnsi" w:cstheme="minorHAnsi"/>
          <w:szCs w:val="24"/>
        </w:rPr>
        <w:t xml:space="preserve"> e Cessão Fiduciária</w:t>
      </w:r>
      <w:r w:rsidR="00B4663D" w:rsidRPr="00531319">
        <w:rPr>
          <w:rFonts w:asciiTheme="minorHAnsi" w:hAnsiTheme="minorHAnsi" w:cstheme="minorHAnsi"/>
          <w:bCs/>
          <w:szCs w:val="24"/>
          <w:lang w:eastAsia="ar-SA"/>
        </w:rPr>
        <w:t xml:space="preserve">; </w:t>
      </w:r>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7CCE2B3A" w14:textId="58C10D12" w:rsidR="00C1656F" w:rsidRPr="00A967C1" w:rsidRDefault="009F4663"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sidRPr="00531319">
        <w:rPr>
          <w:rFonts w:asciiTheme="minorHAnsi" w:hAnsiTheme="minorHAnsi" w:cstheme="minorHAnsi"/>
          <w:szCs w:val="24"/>
        </w:rPr>
        <w:t xml:space="preserve">a alteração da </w:t>
      </w:r>
      <w:r w:rsidRPr="00531319">
        <w:rPr>
          <w:rFonts w:asciiTheme="minorHAnsi" w:hAnsiTheme="minorHAnsi" w:cstheme="minorHAnsi"/>
          <w:b/>
          <w:bCs/>
          <w:szCs w:val="24"/>
        </w:rPr>
        <w:t>(i)</w:t>
      </w:r>
      <w:r w:rsidRPr="00531319">
        <w:rPr>
          <w:rFonts w:asciiTheme="minorHAnsi" w:hAnsiTheme="minorHAnsi" w:cstheme="minorHAnsi"/>
          <w:szCs w:val="24"/>
        </w:rPr>
        <w:t xml:space="preserve"> Cláusula 1.1.1, alínea (a), da do Contrato de Penhor de Ações e Cessão Fiduciária, e </w:t>
      </w:r>
      <w:r w:rsidRPr="00531319">
        <w:rPr>
          <w:rFonts w:asciiTheme="minorHAnsi" w:hAnsiTheme="minorHAnsi" w:cstheme="minorHAnsi"/>
          <w:b/>
          <w:bCs/>
          <w:szCs w:val="24"/>
        </w:rPr>
        <w:t>(</w:t>
      </w:r>
      <w:proofErr w:type="spellStart"/>
      <w:r w:rsidRPr="00531319">
        <w:rPr>
          <w:rFonts w:asciiTheme="minorHAnsi" w:hAnsiTheme="minorHAnsi" w:cstheme="minorHAnsi"/>
          <w:b/>
          <w:bCs/>
          <w:szCs w:val="24"/>
        </w:rPr>
        <w:t>ii</w:t>
      </w:r>
      <w:proofErr w:type="spellEnd"/>
      <w:r w:rsidRPr="00531319">
        <w:rPr>
          <w:rFonts w:asciiTheme="minorHAnsi" w:hAnsiTheme="minorHAnsi" w:cstheme="minorHAnsi"/>
          <w:b/>
          <w:bCs/>
          <w:szCs w:val="24"/>
        </w:rPr>
        <w:t>)</w:t>
      </w:r>
      <w:r w:rsidRPr="00531319">
        <w:rPr>
          <w:rFonts w:asciiTheme="minorHAnsi" w:hAnsiTheme="minorHAnsi" w:cstheme="minorHAnsi"/>
          <w:szCs w:val="24"/>
        </w:rPr>
        <w:t xml:space="preserve"> Cláusula 5.23, item “i”, da Escritura de Emissão, </w:t>
      </w:r>
      <w:r w:rsidRPr="00531319">
        <w:rPr>
          <w:rFonts w:asciiTheme="minorHAnsi" w:hAnsiTheme="minorHAnsi" w:cstheme="minorHAnsi"/>
          <w:bCs/>
          <w:szCs w:val="24"/>
          <w:lang w:eastAsia="ar-SA"/>
        </w:rPr>
        <w:t>com o objetivo</w:t>
      </w:r>
      <w:r w:rsidRPr="00531319">
        <w:rPr>
          <w:rFonts w:asciiTheme="minorHAnsi" w:hAnsiTheme="minorHAnsi" w:cstheme="minorHAnsi"/>
          <w:szCs w:val="24"/>
        </w:rPr>
        <w:t xml:space="preserve"> de </w:t>
      </w:r>
      <w:r w:rsidRPr="00531319">
        <w:rPr>
          <w:rFonts w:asciiTheme="minorHAnsi" w:hAnsiTheme="minorHAnsi" w:cstheme="minorHAnsi"/>
          <w:bCs/>
          <w:szCs w:val="24"/>
          <w:lang w:eastAsia="ar-SA"/>
        </w:rPr>
        <w:t>excluir</w:t>
      </w:r>
      <w:r w:rsidRPr="00531319">
        <w:rPr>
          <w:rFonts w:asciiTheme="minorHAnsi" w:hAnsiTheme="minorHAnsi" w:cstheme="minorHAnsi"/>
          <w:szCs w:val="24"/>
        </w:rPr>
        <w:t xml:space="preserve"> </w:t>
      </w:r>
      <w:r w:rsidR="004D45A5">
        <w:rPr>
          <w:rFonts w:asciiTheme="minorHAnsi" w:hAnsiTheme="minorHAnsi" w:cstheme="minorHAnsi"/>
          <w:szCs w:val="24"/>
        </w:rPr>
        <w:t>a Metrô</w:t>
      </w:r>
      <w:r w:rsidRPr="00531319">
        <w:rPr>
          <w:rFonts w:asciiTheme="minorHAnsi" w:hAnsiTheme="minorHAnsi" w:cstheme="minorHAnsi"/>
          <w:szCs w:val="24"/>
        </w:rPr>
        <w:t xml:space="preserve"> Rio e a Metrô Barra do rol das concessionárias indicadas</w:t>
      </w:r>
      <w:r w:rsidRPr="00531319">
        <w:rPr>
          <w:rFonts w:asciiTheme="minorHAnsi" w:hAnsiTheme="minorHAnsi" w:cstheme="minorHAnsi"/>
          <w:bCs/>
          <w:szCs w:val="24"/>
          <w:lang w:eastAsia="ar-SA"/>
        </w:rPr>
        <w:t xml:space="preserve"> em referidas disposições, com relação às</w:t>
      </w:r>
      <w:r w:rsidRPr="00531319">
        <w:rPr>
          <w:rFonts w:asciiTheme="minorHAnsi" w:hAnsiTheme="minorHAnsi" w:cstheme="minorHAnsi"/>
          <w:szCs w:val="24"/>
        </w:rPr>
        <w:t xml:space="preserve"> quais a Emissora, em garantia </w:t>
      </w:r>
      <w:r w:rsidRPr="00531319">
        <w:rPr>
          <w:rFonts w:asciiTheme="minorHAnsi" w:hAnsiTheme="minorHAnsi" w:cstheme="minorHAnsi"/>
          <w:bCs/>
          <w:szCs w:val="24"/>
          <w:lang w:eastAsia="ar-SA"/>
        </w:rPr>
        <w:t>às obrigações por ela assumidas no âmbito das</w:t>
      </w:r>
      <w:r w:rsidRPr="00531319">
        <w:rPr>
          <w:rFonts w:asciiTheme="minorHAnsi" w:hAnsiTheme="minorHAnsi" w:cstheme="minorHAnsi"/>
          <w:szCs w:val="24"/>
        </w:rPr>
        <w:t xml:space="preserve"> </w:t>
      </w:r>
      <w:del w:id="27" w:author="Stocche Forbes " w:date="2021-09-22T17:12:00Z">
        <w:r w:rsidRPr="00531319">
          <w:rPr>
            <w:rFonts w:asciiTheme="minorHAnsi" w:hAnsiTheme="minorHAnsi" w:cstheme="minorHAnsi"/>
            <w:szCs w:val="24"/>
          </w:rPr>
          <w:delText xml:space="preserve"> Emissão</w:delText>
        </w:r>
      </w:del>
      <w:ins w:id="28" w:author="Stocche Forbes " w:date="2021-09-22T17:12:00Z">
        <w:r w:rsidRPr="00531319">
          <w:rPr>
            <w:rFonts w:asciiTheme="minorHAnsi" w:hAnsiTheme="minorHAnsi" w:cstheme="minorHAnsi"/>
            <w:szCs w:val="24"/>
          </w:rPr>
          <w:t>Emiss</w:t>
        </w:r>
        <w:r w:rsidR="0042126F">
          <w:rPr>
            <w:rFonts w:asciiTheme="minorHAnsi" w:hAnsiTheme="minorHAnsi" w:cstheme="minorHAnsi"/>
            <w:szCs w:val="24"/>
          </w:rPr>
          <w:t>ões</w:t>
        </w:r>
      </w:ins>
      <w:r w:rsidRPr="00531319">
        <w:rPr>
          <w:rFonts w:asciiTheme="minorHAnsi" w:hAnsiTheme="minorHAnsi" w:cstheme="minorHAnsi"/>
          <w:szCs w:val="24"/>
        </w:rPr>
        <w:t xml:space="preserve">, </w:t>
      </w:r>
      <w:r w:rsidRPr="00531319">
        <w:rPr>
          <w:rFonts w:asciiTheme="minorHAnsi" w:hAnsiTheme="minorHAnsi" w:cstheme="minorHAnsi"/>
          <w:bCs/>
          <w:szCs w:val="24"/>
          <w:lang w:eastAsia="ar-SA"/>
        </w:rPr>
        <w:t>cedeu</w:t>
      </w:r>
      <w:r w:rsidRPr="00531319">
        <w:rPr>
          <w:rFonts w:asciiTheme="minorHAnsi" w:hAnsiTheme="minorHAnsi" w:cstheme="minorHAnsi"/>
          <w:szCs w:val="24"/>
        </w:rPr>
        <w:t xml:space="preserve"> fiduciariamente quaisquer valores efetivamente pagos, creditados, distribuídos ou recebidos em decorrência </w:t>
      </w:r>
      <w:r w:rsidRPr="00531319">
        <w:rPr>
          <w:rFonts w:asciiTheme="minorHAnsi" w:hAnsiTheme="minorHAnsi" w:cstheme="minorHAnsi"/>
          <w:bCs/>
          <w:szCs w:val="24"/>
          <w:lang w:eastAsia="ar-SA"/>
        </w:rPr>
        <w:t>das</w:t>
      </w:r>
      <w:r w:rsidRPr="00531319">
        <w:rPr>
          <w:rFonts w:asciiTheme="minorHAnsi" w:hAnsiTheme="minorHAnsi" w:cstheme="minorHAnsi"/>
          <w:szCs w:val="24"/>
        </w:rPr>
        <w:t xml:space="preserve"> suas participações acionárias nas </w:t>
      </w:r>
      <w:r w:rsidRPr="00531319">
        <w:rPr>
          <w:rFonts w:asciiTheme="minorHAnsi" w:hAnsiTheme="minorHAnsi" w:cstheme="minorHAnsi"/>
          <w:bCs/>
          <w:szCs w:val="24"/>
          <w:lang w:eastAsia="ar-SA"/>
        </w:rPr>
        <w:t xml:space="preserve">referidas </w:t>
      </w:r>
      <w:r w:rsidRPr="00531319">
        <w:rPr>
          <w:rFonts w:asciiTheme="minorHAnsi" w:hAnsiTheme="minorHAnsi" w:cstheme="minorHAnsi"/>
          <w:szCs w:val="24"/>
        </w:rPr>
        <w:t xml:space="preserve">concessionárias, bem como </w:t>
      </w:r>
      <w:r w:rsidRPr="00531319">
        <w:rPr>
          <w:rFonts w:asciiTheme="minorHAnsi" w:hAnsiTheme="minorHAnsi" w:cstheme="minorHAnsi"/>
          <w:bCs/>
          <w:szCs w:val="24"/>
          <w:lang w:eastAsia="ar-SA"/>
        </w:rPr>
        <w:t>aprovar</w:t>
      </w:r>
      <w:r w:rsidRPr="00531319">
        <w:rPr>
          <w:rFonts w:asciiTheme="minorHAnsi" w:hAnsiTheme="minorHAnsi" w:cstheme="minorHAnsi"/>
          <w:szCs w:val="24"/>
        </w:rPr>
        <w:t xml:space="preserve"> a </w:t>
      </w:r>
      <w:r w:rsidRPr="00531319">
        <w:rPr>
          <w:rFonts w:asciiTheme="minorHAnsi" w:hAnsiTheme="minorHAnsi" w:cstheme="minorHAnsi"/>
          <w:bCs/>
          <w:szCs w:val="24"/>
          <w:lang w:eastAsia="ar-SA"/>
        </w:rPr>
        <w:t xml:space="preserve">exclusão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da definição</w:t>
      </w:r>
      <w:r w:rsidRPr="00531319">
        <w:rPr>
          <w:rFonts w:asciiTheme="minorHAnsi" w:hAnsiTheme="minorHAnsi" w:cstheme="minorHAnsi"/>
          <w:szCs w:val="24"/>
        </w:rPr>
        <w:t xml:space="preserve"> de “Concessionárias” </w:t>
      </w:r>
      <w:r w:rsidRPr="00531319">
        <w:rPr>
          <w:rFonts w:asciiTheme="minorHAnsi" w:hAnsiTheme="minorHAnsi" w:cstheme="minorHAnsi"/>
          <w:bCs/>
          <w:szCs w:val="24"/>
          <w:lang w:eastAsia="ar-SA"/>
        </w:rPr>
        <w:t xml:space="preserve">e das ações de emissão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 xml:space="preserve">da definição de </w:t>
      </w:r>
      <w:r w:rsidRPr="00531319">
        <w:rPr>
          <w:rFonts w:asciiTheme="minorHAnsi" w:hAnsiTheme="minorHAnsi" w:cstheme="minorHAnsi"/>
          <w:szCs w:val="24"/>
        </w:rPr>
        <w:t>“Ações das Concessionárias”, no Contrato de Penhor de Ações e Cessão Fiduciária</w:t>
      </w:r>
      <w:r w:rsidR="004A4159" w:rsidRPr="00531319">
        <w:rPr>
          <w:rFonts w:asciiTheme="minorHAnsi" w:hAnsiTheme="minorHAnsi" w:cstheme="minorHAnsi"/>
          <w:szCs w:val="24"/>
        </w:rPr>
        <w:t>;</w:t>
      </w:r>
      <w:r w:rsidRPr="00531319">
        <w:rPr>
          <w:rFonts w:asciiTheme="minorHAnsi" w:hAnsiTheme="minorHAnsi" w:cstheme="minorHAnsi"/>
          <w:szCs w:val="24"/>
        </w:rPr>
        <w:t xml:space="preserve"> </w:t>
      </w:r>
      <w:del w:id="29" w:author="Stocche Forbes " w:date="2021-09-22T17:12:00Z">
        <w:r w:rsidRPr="00531319">
          <w:rPr>
            <w:rFonts w:asciiTheme="minorHAnsi" w:hAnsiTheme="minorHAnsi" w:cstheme="minorHAnsi"/>
            <w:szCs w:val="24"/>
          </w:rPr>
          <w:delText>e</w:delText>
        </w:r>
      </w:del>
    </w:p>
    <w:p w14:paraId="0C5D41BD" w14:textId="77777777" w:rsidR="00C1656F" w:rsidRDefault="00C1656F" w:rsidP="00A967C1">
      <w:pPr>
        <w:pStyle w:val="PargrafodaLista"/>
        <w:rPr>
          <w:ins w:id="30" w:author="Stocche Forbes " w:date="2021-09-22T17:12:00Z"/>
          <w:rFonts w:asciiTheme="minorHAnsi" w:hAnsiTheme="minorHAnsi" w:cstheme="minorHAnsi"/>
          <w:szCs w:val="24"/>
        </w:rPr>
      </w:pPr>
    </w:p>
    <w:p w14:paraId="399BB77B" w14:textId="77777777" w:rsidR="00573B68" w:rsidRPr="00573B68" w:rsidRDefault="00C1656F" w:rsidP="0011225A">
      <w:pPr>
        <w:pStyle w:val="Corpodetexto"/>
        <w:numPr>
          <w:ilvl w:val="0"/>
          <w:numId w:val="13"/>
        </w:numPr>
        <w:suppressAutoHyphens/>
        <w:spacing w:after="0" w:line="300" w:lineRule="exact"/>
        <w:ind w:left="567" w:hanging="567"/>
        <w:contextualSpacing/>
        <w:outlineLvl w:val="0"/>
        <w:rPr>
          <w:ins w:id="31" w:author="Stocche Forbes " w:date="2021-09-22T17:12:00Z"/>
          <w:rFonts w:asciiTheme="minorHAnsi" w:hAnsiTheme="minorHAnsi" w:cstheme="minorHAnsi"/>
          <w:bCs/>
          <w:szCs w:val="24"/>
          <w:lang w:eastAsia="ar-SA"/>
        </w:rPr>
      </w:pPr>
      <w:bookmarkStart w:id="32" w:name="_Hlk83204590"/>
      <w:ins w:id="33" w:author="Stocche Forbes " w:date="2021-09-22T17:12:00Z">
        <w:r>
          <w:rPr>
            <w:rFonts w:asciiTheme="minorHAnsi" w:hAnsiTheme="minorHAnsi" w:cstheme="minorHAnsi"/>
            <w:szCs w:val="24"/>
          </w:rPr>
          <w:t xml:space="preserve">a alteração da Escritura de Emissão, </w:t>
        </w:r>
        <w:r>
          <w:rPr>
            <w:rFonts w:asciiTheme="minorHAnsi" w:hAnsiTheme="minorHAnsi" w:cstheme="minorHAnsi"/>
            <w:szCs w:val="24"/>
            <w:lang w:eastAsia="ar-SA"/>
          </w:rPr>
          <w:t xml:space="preserve">de forma a incluir </w:t>
        </w:r>
        <w:r w:rsidR="00725C72">
          <w:rPr>
            <w:rFonts w:asciiTheme="minorHAnsi" w:hAnsiTheme="minorHAnsi" w:cstheme="minorHAnsi"/>
            <w:szCs w:val="24"/>
            <w:lang w:eastAsia="ar-SA"/>
          </w:rPr>
          <w:t xml:space="preserve">a possibilidade de realização, pela Emissora, </w:t>
        </w:r>
        <w:r w:rsidR="00727E52">
          <w:rPr>
            <w:rFonts w:asciiTheme="minorHAnsi" w:hAnsiTheme="minorHAnsi" w:cstheme="minorHAnsi"/>
            <w:szCs w:val="24"/>
            <w:lang w:eastAsia="ar-SA"/>
          </w:rPr>
          <w:t xml:space="preserve">a seu exclusivo critério, </w:t>
        </w:r>
        <w:r w:rsidR="00253E4B">
          <w:rPr>
            <w:rFonts w:asciiTheme="minorHAnsi" w:hAnsiTheme="minorHAnsi" w:cstheme="minorHAnsi"/>
            <w:szCs w:val="24"/>
            <w:lang w:eastAsia="ar-SA"/>
          </w:rPr>
          <w:t>de</w:t>
        </w:r>
        <w:r>
          <w:rPr>
            <w:rFonts w:asciiTheme="minorHAnsi" w:hAnsiTheme="minorHAnsi" w:cstheme="minorHAnsi"/>
            <w:szCs w:val="24"/>
            <w:lang w:eastAsia="ar-SA"/>
          </w:rPr>
          <w:t xml:space="preserve"> </w:t>
        </w:r>
        <w:r w:rsidR="00253E4B">
          <w:rPr>
            <w:rFonts w:asciiTheme="minorHAnsi" w:hAnsiTheme="minorHAnsi" w:cstheme="minorHAnsi"/>
            <w:szCs w:val="24"/>
            <w:lang w:eastAsia="ar-SA"/>
          </w:rPr>
          <w:t>O</w:t>
        </w:r>
        <w:r>
          <w:rPr>
            <w:rFonts w:asciiTheme="minorHAnsi" w:hAnsiTheme="minorHAnsi" w:cstheme="minorHAnsi"/>
            <w:szCs w:val="24"/>
            <w:lang w:eastAsia="ar-SA"/>
          </w:rPr>
          <w:t xml:space="preserve">ferta de </w:t>
        </w:r>
        <w:r w:rsidR="00253E4B">
          <w:rPr>
            <w:rFonts w:asciiTheme="minorHAnsi" w:hAnsiTheme="minorHAnsi" w:cstheme="minorHAnsi"/>
            <w:szCs w:val="24"/>
            <w:lang w:eastAsia="ar-SA"/>
          </w:rPr>
          <w:t>R</w:t>
        </w:r>
        <w:r>
          <w:rPr>
            <w:rFonts w:asciiTheme="minorHAnsi" w:hAnsiTheme="minorHAnsi" w:cstheme="minorHAnsi"/>
            <w:szCs w:val="24"/>
            <w:lang w:eastAsia="ar-SA"/>
          </w:rPr>
          <w:t xml:space="preserve">esgate </w:t>
        </w:r>
        <w:r w:rsidR="00253E4B">
          <w:rPr>
            <w:rFonts w:asciiTheme="minorHAnsi" w:hAnsiTheme="minorHAnsi" w:cstheme="minorHAnsi"/>
            <w:szCs w:val="24"/>
            <w:lang w:eastAsia="ar-SA"/>
          </w:rPr>
          <w:t>A</w:t>
        </w:r>
        <w:r>
          <w:rPr>
            <w:rFonts w:asciiTheme="minorHAnsi" w:hAnsiTheme="minorHAnsi" w:cstheme="minorHAnsi"/>
            <w:szCs w:val="24"/>
            <w:lang w:eastAsia="ar-SA"/>
          </w:rPr>
          <w:t>ntecipado</w:t>
        </w:r>
        <w:r w:rsidR="00725C72">
          <w:rPr>
            <w:rFonts w:asciiTheme="minorHAnsi" w:hAnsiTheme="minorHAnsi" w:cstheme="minorHAnsi"/>
            <w:szCs w:val="24"/>
            <w:lang w:eastAsia="ar-SA"/>
          </w:rPr>
          <w:t>, observadas as seguintes premissas:</w:t>
        </w:r>
      </w:ins>
    </w:p>
    <w:p w14:paraId="25DAB763" w14:textId="77777777" w:rsidR="00573B68" w:rsidRDefault="00573B68" w:rsidP="00A967C1">
      <w:pPr>
        <w:pStyle w:val="PargrafodaLista"/>
        <w:rPr>
          <w:ins w:id="34" w:author="Stocche Forbes " w:date="2021-09-22T17:12:00Z"/>
          <w:rFonts w:asciiTheme="minorHAnsi" w:hAnsiTheme="minorHAnsi" w:cstheme="minorHAnsi"/>
          <w:szCs w:val="24"/>
          <w:lang w:eastAsia="ar-SA"/>
        </w:rPr>
      </w:pPr>
    </w:p>
    <w:p w14:paraId="1A656074" w14:textId="64E4EE77" w:rsidR="00573B68" w:rsidRPr="00573B68" w:rsidRDefault="00253E4B" w:rsidP="00573B68">
      <w:pPr>
        <w:pStyle w:val="Corpodetexto"/>
        <w:numPr>
          <w:ilvl w:val="1"/>
          <w:numId w:val="13"/>
        </w:numPr>
        <w:suppressAutoHyphens/>
        <w:spacing w:after="0" w:line="300" w:lineRule="exact"/>
        <w:contextualSpacing/>
        <w:outlineLvl w:val="0"/>
        <w:rPr>
          <w:ins w:id="35" w:author="Stocche Forbes " w:date="2021-09-22T17:12:00Z"/>
          <w:rFonts w:asciiTheme="minorHAnsi" w:hAnsiTheme="minorHAnsi" w:cstheme="minorHAnsi"/>
          <w:bCs/>
          <w:szCs w:val="24"/>
          <w:lang w:eastAsia="ar-SA"/>
        </w:rPr>
      </w:pPr>
      <w:ins w:id="36" w:author="Stocche Forbes " w:date="2021-09-22T17:12:00Z">
        <w:r>
          <w:rPr>
            <w:rFonts w:asciiTheme="minorHAnsi" w:hAnsiTheme="minorHAnsi" w:cstheme="minorHAnsi"/>
            <w:szCs w:val="24"/>
            <w:lang w:eastAsia="ar-SA"/>
          </w:rPr>
          <w:t>a</w:t>
        </w:r>
        <w:r w:rsidRPr="00253E4B">
          <w:rPr>
            <w:rFonts w:asciiTheme="minorHAnsi" w:hAnsiTheme="minorHAnsi" w:cstheme="minorHAnsi"/>
            <w:szCs w:val="24"/>
            <w:lang w:eastAsia="ar-SA"/>
          </w:rPr>
          <w:t xml:space="preserve"> </w:t>
        </w:r>
        <w:r>
          <w:rPr>
            <w:rFonts w:asciiTheme="minorHAnsi" w:hAnsiTheme="minorHAnsi" w:cstheme="minorHAnsi"/>
            <w:szCs w:val="24"/>
            <w:lang w:eastAsia="ar-SA"/>
          </w:rPr>
          <w:t xml:space="preserve">Oferta de Resgate Antecipado deve ser endereçada a todos os </w:t>
        </w:r>
        <w:r w:rsidR="00573B68">
          <w:rPr>
            <w:rFonts w:asciiTheme="minorHAnsi" w:hAnsiTheme="minorHAnsi" w:cstheme="minorHAnsi"/>
            <w:szCs w:val="24"/>
            <w:lang w:eastAsia="ar-SA"/>
          </w:rPr>
          <w:t>D</w:t>
        </w:r>
        <w:r>
          <w:rPr>
            <w:rFonts w:asciiTheme="minorHAnsi" w:hAnsiTheme="minorHAnsi" w:cstheme="minorHAnsi"/>
            <w:szCs w:val="24"/>
            <w:lang w:eastAsia="ar-SA"/>
          </w:rPr>
          <w:t xml:space="preserve">ebenturistas, </w:t>
        </w:r>
        <w:r w:rsidR="00573B68">
          <w:rPr>
            <w:rFonts w:asciiTheme="minorHAnsi" w:hAnsiTheme="minorHAnsi" w:cstheme="minorHAnsi"/>
            <w:szCs w:val="24"/>
            <w:lang w:eastAsia="ar-SA"/>
          </w:rPr>
          <w:t xml:space="preserve">sem distinção, </w:t>
        </w:r>
        <w:r w:rsidRPr="00253E4B">
          <w:rPr>
            <w:rFonts w:asciiTheme="minorHAnsi" w:hAnsiTheme="minorHAnsi" w:cstheme="minorHAnsi"/>
            <w:szCs w:val="24"/>
            <w:lang w:eastAsia="ar-SA"/>
          </w:rPr>
          <w:t xml:space="preserve">assegurada a igualdade de condições a todos os </w:t>
        </w:r>
        <w:r w:rsidR="00573B68">
          <w:rPr>
            <w:rFonts w:asciiTheme="minorHAnsi" w:hAnsiTheme="minorHAnsi" w:cstheme="minorHAnsi"/>
            <w:szCs w:val="24"/>
            <w:lang w:eastAsia="ar-SA"/>
          </w:rPr>
          <w:t>D</w:t>
        </w:r>
        <w:r w:rsidRPr="00253E4B">
          <w:rPr>
            <w:rFonts w:asciiTheme="minorHAnsi" w:hAnsiTheme="minorHAnsi" w:cstheme="minorHAnsi"/>
            <w:szCs w:val="24"/>
            <w:lang w:eastAsia="ar-SA"/>
          </w:rPr>
          <w:t xml:space="preserve">ebenturistas, para aceitar a </w:t>
        </w:r>
        <w:r w:rsidR="00C4673D">
          <w:rPr>
            <w:rFonts w:asciiTheme="minorHAnsi" w:hAnsiTheme="minorHAnsi" w:cstheme="minorHAnsi"/>
            <w:szCs w:val="24"/>
            <w:lang w:eastAsia="ar-SA"/>
          </w:rPr>
          <w:t>O</w:t>
        </w:r>
        <w:r w:rsidRPr="00253E4B">
          <w:rPr>
            <w:rFonts w:asciiTheme="minorHAnsi" w:hAnsiTheme="minorHAnsi" w:cstheme="minorHAnsi"/>
            <w:szCs w:val="24"/>
            <w:lang w:eastAsia="ar-SA"/>
          </w:rPr>
          <w:t xml:space="preserve">ferta de </w:t>
        </w:r>
        <w:r w:rsidR="00C4673D">
          <w:rPr>
            <w:rFonts w:asciiTheme="minorHAnsi" w:hAnsiTheme="minorHAnsi" w:cstheme="minorHAnsi"/>
            <w:szCs w:val="24"/>
            <w:lang w:eastAsia="ar-SA"/>
          </w:rPr>
          <w:t>R</w:t>
        </w:r>
        <w:r w:rsidRPr="00253E4B">
          <w:rPr>
            <w:rFonts w:asciiTheme="minorHAnsi" w:hAnsiTheme="minorHAnsi" w:cstheme="minorHAnsi"/>
            <w:szCs w:val="24"/>
            <w:lang w:eastAsia="ar-SA"/>
          </w:rPr>
          <w:t xml:space="preserve">esgate </w:t>
        </w:r>
        <w:r w:rsidR="00C4673D">
          <w:rPr>
            <w:rFonts w:asciiTheme="minorHAnsi" w:hAnsiTheme="minorHAnsi" w:cstheme="minorHAnsi"/>
            <w:szCs w:val="24"/>
            <w:lang w:eastAsia="ar-SA"/>
          </w:rPr>
          <w:t>A</w:t>
        </w:r>
        <w:r w:rsidRPr="00253E4B">
          <w:rPr>
            <w:rFonts w:asciiTheme="minorHAnsi" w:hAnsiTheme="minorHAnsi" w:cstheme="minorHAnsi"/>
            <w:szCs w:val="24"/>
            <w:lang w:eastAsia="ar-SA"/>
          </w:rPr>
          <w:t>ntecipado das Debêntures de que forem titulares</w:t>
        </w:r>
        <w:r w:rsidR="00573B68">
          <w:rPr>
            <w:rFonts w:asciiTheme="minorHAnsi" w:hAnsiTheme="minorHAnsi" w:cstheme="minorHAnsi"/>
            <w:szCs w:val="24"/>
            <w:lang w:eastAsia="ar-SA"/>
          </w:rPr>
          <w:t>;</w:t>
        </w:r>
      </w:ins>
    </w:p>
    <w:p w14:paraId="626AEEEE" w14:textId="3D9D3913" w:rsidR="00573B68" w:rsidRPr="00573B68" w:rsidRDefault="00573B68" w:rsidP="00573B68">
      <w:pPr>
        <w:pStyle w:val="Corpodetexto"/>
        <w:numPr>
          <w:ilvl w:val="1"/>
          <w:numId w:val="13"/>
        </w:numPr>
        <w:suppressAutoHyphens/>
        <w:spacing w:after="0" w:line="300" w:lineRule="exact"/>
        <w:contextualSpacing/>
        <w:outlineLvl w:val="0"/>
        <w:rPr>
          <w:ins w:id="37" w:author="Stocche Forbes " w:date="2021-09-22T17:12:00Z"/>
          <w:rFonts w:asciiTheme="minorHAnsi" w:hAnsiTheme="minorHAnsi" w:cstheme="minorHAnsi"/>
          <w:bCs/>
          <w:szCs w:val="24"/>
          <w:lang w:eastAsia="ar-SA"/>
        </w:rPr>
      </w:pPr>
      <w:ins w:id="38" w:author="Stocche Forbes " w:date="2021-09-22T17:12:00Z">
        <w:r>
          <w:rPr>
            <w:rFonts w:asciiTheme="minorHAnsi" w:hAnsiTheme="minorHAnsi" w:cstheme="minorHAnsi"/>
            <w:szCs w:val="24"/>
            <w:lang w:eastAsia="ar-SA"/>
          </w:rPr>
          <w:t xml:space="preserve">a Emissora poderá realizar a Oferta de Resgate Antecipado mediante </w:t>
        </w:r>
        <w:r w:rsidRPr="00573B68">
          <w:rPr>
            <w:rFonts w:asciiTheme="minorHAnsi" w:hAnsiTheme="minorHAnsi" w:cstheme="minorHAnsi"/>
            <w:szCs w:val="24"/>
            <w:lang w:eastAsia="ar-SA"/>
          </w:rPr>
          <w:t>(</w:t>
        </w:r>
        <w:r>
          <w:rPr>
            <w:rFonts w:asciiTheme="minorHAnsi" w:hAnsiTheme="minorHAnsi" w:cstheme="minorHAnsi"/>
            <w:szCs w:val="24"/>
            <w:lang w:eastAsia="ar-SA"/>
          </w:rPr>
          <w:t>i</w:t>
        </w:r>
        <w:r w:rsidRPr="00573B68">
          <w:rPr>
            <w:rFonts w:asciiTheme="minorHAnsi" w:hAnsiTheme="minorHAnsi" w:cstheme="minorHAnsi"/>
            <w:szCs w:val="24"/>
            <w:lang w:eastAsia="ar-SA"/>
          </w:rPr>
          <w:t>) o envio de comunicação escrita aos Debenturistas, com cópia ao Agente Fiduciário; e (</w:t>
        </w:r>
        <w:proofErr w:type="spellStart"/>
        <w:r>
          <w:rPr>
            <w:rFonts w:asciiTheme="minorHAnsi" w:hAnsiTheme="minorHAnsi" w:cstheme="minorHAnsi"/>
            <w:szCs w:val="24"/>
            <w:lang w:eastAsia="ar-SA"/>
          </w:rPr>
          <w:t>ii</w:t>
        </w:r>
        <w:proofErr w:type="spellEnd"/>
        <w:r w:rsidRPr="00573B68">
          <w:rPr>
            <w:rFonts w:asciiTheme="minorHAnsi" w:hAnsiTheme="minorHAnsi" w:cstheme="minorHAnsi"/>
            <w:szCs w:val="24"/>
            <w:lang w:eastAsia="ar-SA"/>
          </w:rPr>
          <w:t xml:space="preserve">) envio de comunicação escrita à B3 e ao </w:t>
        </w:r>
        <w:proofErr w:type="spellStart"/>
        <w:r w:rsidRPr="00573B68">
          <w:rPr>
            <w:rFonts w:asciiTheme="minorHAnsi" w:hAnsiTheme="minorHAnsi" w:cstheme="minorHAnsi"/>
            <w:szCs w:val="24"/>
            <w:lang w:eastAsia="ar-SA"/>
          </w:rPr>
          <w:t>Escriturador</w:t>
        </w:r>
        <w:proofErr w:type="spellEnd"/>
        <w:r w:rsidRPr="00573B68">
          <w:rPr>
            <w:rFonts w:asciiTheme="minorHAnsi" w:hAnsiTheme="minorHAnsi" w:cstheme="minorHAnsi"/>
            <w:szCs w:val="24"/>
            <w:lang w:eastAsia="ar-SA"/>
          </w:rPr>
          <w:t xml:space="preserve">; </w:t>
        </w:r>
        <w:r w:rsidRPr="00573B68">
          <w:rPr>
            <w:rFonts w:asciiTheme="minorHAnsi" w:hAnsiTheme="minorHAnsi" w:cstheme="minorHAnsi"/>
            <w:szCs w:val="24"/>
            <w:lang w:eastAsia="ar-SA"/>
          </w:rPr>
          <w:lastRenderedPageBreak/>
          <w:t>devendo todas as comunicações ser enviadas com antecedência mínima de 3 (três) Dias Úteis da Data da Oferta de Resgate Antecipado (conforme definido abaixo) (“</w:t>
        </w:r>
        <w:r w:rsidRPr="00573B68">
          <w:rPr>
            <w:rFonts w:asciiTheme="minorHAnsi" w:hAnsiTheme="minorHAnsi" w:cstheme="minorHAnsi"/>
            <w:szCs w:val="24"/>
            <w:u w:val="single"/>
            <w:lang w:eastAsia="ar-SA"/>
          </w:rPr>
          <w:t>Comunicado de Oferta de Resgate Antecipado</w:t>
        </w:r>
        <w:r w:rsidRPr="00573B68">
          <w:rPr>
            <w:rFonts w:asciiTheme="minorHAnsi" w:hAnsiTheme="minorHAnsi" w:cstheme="minorHAnsi"/>
            <w:szCs w:val="24"/>
            <w:lang w:eastAsia="ar-SA"/>
          </w:rPr>
          <w:t>”), sendo assegurado a todos os Debenturistas igualdade de condições para aceitar ou recusar, a seu exclusivo critério, a Oferta de Resgate Antecipado.</w:t>
        </w:r>
        <w:r w:rsidR="00253E4B">
          <w:rPr>
            <w:rFonts w:asciiTheme="minorHAnsi" w:hAnsiTheme="minorHAnsi" w:cstheme="minorHAnsi"/>
            <w:szCs w:val="24"/>
            <w:lang w:eastAsia="ar-SA"/>
          </w:rPr>
          <w:t xml:space="preserve"> n</w:t>
        </w:r>
        <w:r w:rsidR="00253E4B" w:rsidRPr="00253E4B">
          <w:rPr>
            <w:rFonts w:asciiTheme="minorHAnsi" w:hAnsiTheme="minorHAnsi" w:cstheme="minorHAnsi"/>
            <w:szCs w:val="24"/>
            <w:lang w:eastAsia="ar-SA"/>
          </w:rPr>
          <w:t>o</w:t>
        </w:r>
        <w:r w:rsidR="00704089">
          <w:rPr>
            <w:rFonts w:asciiTheme="minorHAnsi" w:hAnsiTheme="minorHAnsi" w:cstheme="minorHAnsi"/>
            <w:szCs w:val="24"/>
            <w:lang w:eastAsia="ar-SA"/>
          </w:rPr>
          <w:t>s</w:t>
        </w:r>
        <w:r w:rsidR="00253E4B" w:rsidRPr="00253E4B">
          <w:rPr>
            <w:rFonts w:asciiTheme="minorHAnsi" w:hAnsiTheme="minorHAnsi" w:cstheme="minorHAnsi"/>
            <w:szCs w:val="24"/>
            <w:lang w:eastAsia="ar-SA"/>
          </w:rPr>
          <w:t xml:space="preserve"> </w:t>
        </w:r>
        <w:r w:rsidR="00253E4B">
          <w:rPr>
            <w:rFonts w:asciiTheme="minorHAnsi" w:hAnsiTheme="minorHAnsi" w:cstheme="minorHAnsi"/>
            <w:szCs w:val="24"/>
            <w:lang w:eastAsia="ar-SA"/>
          </w:rPr>
          <w:t>c</w:t>
        </w:r>
        <w:r w:rsidR="00253E4B" w:rsidRPr="00253E4B">
          <w:rPr>
            <w:rFonts w:asciiTheme="minorHAnsi" w:hAnsiTheme="minorHAnsi" w:cstheme="minorHAnsi"/>
            <w:szCs w:val="24"/>
            <w:lang w:eastAsia="ar-SA"/>
          </w:rPr>
          <w:t>omunicado</w:t>
        </w:r>
        <w:r w:rsidR="00704089">
          <w:rPr>
            <w:rFonts w:asciiTheme="minorHAnsi" w:hAnsiTheme="minorHAnsi" w:cstheme="minorHAnsi"/>
            <w:szCs w:val="24"/>
            <w:lang w:eastAsia="ar-SA"/>
          </w:rPr>
          <w:t xml:space="preserve">s informando acerca </w:t>
        </w:r>
        <w:r w:rsidR="00253E4B" w:rsidRPr="00253E4B">
          <w:rPr>
            <w:rFonts w:asciiTheme="minorHAnsi" w:hAnsiTheme="minorHAnsi" w:cstheme="minorHAnsi"/>
            <w:szCs w:val="24"/>
            <w:lang w:eastAsia="ar-SA"/>
          </w:rPr>
          <w:t>d</w:t>
        </w:r>
        <w:r w:rsidR="00704089">
          <w:rPr>
            <w:rFonts w:asciiTheme="minorHAnsi" w:hAnsiTheme="minorHAnsi" w:cstheme="minorHAnsi"/>
            <w:szCs w:val="24"/>
            <w:lang w:eastAsia="ar-SA"/>
          </w:rPr>
          <w:t>a</w:t>
        </w:r>
        <w:r w:rsidR="00253E4B" w:rsidRPr="00253E4B">
          <w:rPr>
            <w:rFonts w:asciiTheme="minorHAnsi" w:hAnsiTheme="minorHAnsi" w:cstheme="minorHAnsi"/>
            <w:szCs w:val="24"/>
            <w:lang w:eastAsia="ar-SA"/>
          </w:rPr>
          <w:t xml:space="preserve"> Oferta de Resgate Antecipado</w:t>
        </w:r>
        <w:r>
          <w:rPr>
            <w:rFonts w:asciiTheme="minorHAnsi" w:hAnsiTheme="minorHAnsi" w:cstheme="minorHAnsi"/>
            <w:szCs w:val="24"/>
            <w:lang w:eastAsia="ar-SA"/>
          </w:rPr>
          <w:t>;</w:t>
        </w:r>
      </w:ins>
    </w:p>
    <w:p w14:paraId="6405D175" w14:textId="3E810721" w:rsidR="00573B68" w:rsidRDefault="00573B68" w:rsidP="00573B68">
      <w:pPr>
        <w:pStyle w:val="Corpodetexto"/>
        <w:numPr>
          <w:ilvl w:val="1"/>
          <w:numId w:val="13"/>
        </w:numPr>
        <w:suppressAutoHyphens/>
        <w:spacing w:after="0" w:line="300" w:lineRule="exact"/>
        <w:contextualSpacing/>
        <w:outlineLvl w:val="0"/>
        <w:rPr>
          <w:ins w:id="39" w:author="Stocche Forbes " w:date="2021-09-22T17:12:00Z"/>
          <w:rFonts w:asciiTheme="minorHAnsi" w:hAnsiTheme="minorHAnsi" w:cstheme="minorHAnsi"/>
          <w:bCs/>
          <w:szCs w:val="24"/>
          <w:lang w:eastAsia="ar-SA"/>
        </w:rPr>
      </w:pPr>
      <w:ins w:id="40" w:author="Stocche Forbes " w:date="2021-09-22T17:12:00Z">
        <w:r>
          <w:rPr>
            <w:rFonts w:asciiTheme="minorHAnsi" w:hAnsiTheme="minorHAnsi" w:cstheme="minorHAnsi"/>
            <w:bCs/>
            <w:szCs w:val="24"/>
            <w:lang w:eastAsia="ar-SA"/>
          </w:rPr>
          <w:t xml:space="preserve">No </w:t>
        </w:r>
        <w:r w:rsidRPr="00573B68">
          <w:rPr>
            <w:rFonts w:asciiTheme="minorHAnsi" w:hAnsiTheme="minorHAnsi" w:cstheme="minorHAnsi"/>
            <w:bCs/>
            <w:szCs w:val="24"/>
            <w:lang w:eastAsia="ar-SA"/>
          </w:rPr>
          <w:t>Comunicado de Oferta de Resgate Antecipado, bem como na comunicação a ser enviada à B3, nos termos d</w:t>
        </w:r>
        <w:r>
          <w:rPr>
            <w:rFonts w:asciiTheme="minorHAnsi" w:hAnsiTheme="minorHAnsi" w:cstheme="minorHAnsi"/>
            <w:bCs/>
            <w:szCs w:val="24"/>
            <w:lang w:eastAsia="ar-SA"/>
          </w:rPr>
          <w:t>o item (b)</w:t>
        </w:r>
        <w:r w:rsidRPr="00573B68">
          <w:rPr>
            <w:rFonts w:asciiTheme="minorHAnsi" w:hAnsiTheme="minorHAnsi" w:cstheme="minorHAnsi"/>
            <w:bCs/>
            <w:szCs w:val="24"/>
            <w:lang w:eastAsia="ar-SA"/>
          </w:rPr>
          <w:t xml:space="preserve"> acima, deverão constar os termos e condições da Oferta de Resgate Antecipado, incluindo: (a) a data efetiva da realização do resgate antecipado, a qual deverá ser, no máximo, até 5 (cinco) Dias Úteis a contar do término do prazo para manifestação dos Debenturistas quanto a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adesão à Oferta de Resgate Antecipado, conforme previsto n</w:t>
        </w:r>
        <w:r>
          <w:rPr>
            <w:rFonts w:asciiTheme="minorHAnsi" w:hAnsiTheme="minorHAnsi" w:cstheme="minorHAnsi"/>
            <w:bCs/>
            <w:szCs w:val="24"/>
            <w:lang w:eastAsia="ar-SA"/>
          </w:rPr>
          <w:t>o item (d) abaixo</w:t>
        </w:r>
        <w:r w:rsidRPr="00573B68">
          <w:rPr>
            <w:rFonts w:asciiTheme="minorHAnsi" w:hAnsiTheme="minorHAnsi" w:cstheme="minorHAnsi"/>
            <w:bCs/>
            <w:szCs w:val="24"/>
            <w:lang w:eastAsia="ar-SA"/>
          </w:rPr>
          <w:t xml:space="preserve"> (“</w:t>
        </w:r>
        <w:r w:rsidRPr="00A967C1">
          <w:rPr>
            <w:rFonts w:asciiTheme="minorHAnsi" w:hAnsiTheme="minorHAnsi" w:cstheme="minorHAnsi"/>
            <w:bCs/>
            <w:szCs w:val="24"/>
            <w:u w:val="single"/>
            <w:lang w:eastAsia="ar-SA"/>
          </w:rPr>
          <w:t>Data da Oferta de Resgate Antecipado</w:t>
        </w:r>
        <w:r w:rsidRPr="00573B68">
          <w:rPr>
            <w:rFonts w:asciiTheme="minorHAnsi" w:hAnsiTheme="minorHAnsi" w:cstheme="minorHAnsi"/>
            <w:bCs/>
            <w:szCs w:val="24"/>
            <w:lang w:eastAsia="ar-SA"/>
          </w:rPr>
          <w:t>”); (b) a forma de manifestação à Emissora, com cópia ao Agente Fiduciário, dos Debenturistas que optarem pela não adesão à Oferta de Resgate Antecipado, observado o prazo previsto abaixo; (c) forma de pagamento da Oferta de Resgate</w:t>
        </w:r>
        <w:r w:rsidR="00C071DE">
          <w:rPr>
            <w:rFonts w:asciiTheme="minorHAnsi" w:hAnsiTheme="minorHAnsi" w:cstheme="minorHAnsi"/>
            <w:bCs/>
            <w:szCs w:val="24"/>
            <w:lang w:eastAsia="ar-SA"/>
          </w:rPr>
          <w:t xml:space="preserve"> Antecipado</w:t>
        </w:r>
        <w:r w:rsidRPr="00573B68">
          <w:rPr>
            <w:rFonts w:asciiTheme="minorHAnsi" w:hAnsiTheme="minorHAnsi" w:cstheme="minorHAnsi"/>
            <w:bCs/>
            <w:szCs w:val="24"/>
            <w:lang w:eastAsia="ar-SA"/>
          </w:rPr>
          <w:t>; e (d) quaisquer outras informações necessárias para a tomada de decisão pelos Debenturistas e à operacionalização da Oferta de Resgate Antecipado</w:t>
        </w:r>
        <w:r>
          <w:rPr>
            <w:rFonts w:asciiTheme="minorHAnsi" w:hAnsiTheme="minorHAnsi" w:cstheme="minorHAnsi"/>
            <w:bCs/>
            <w:szCs w:val="24"/>
            <w:lang w:eastAsia="ar-SA"/>
          </w:rPr>
          <w:t>;</w:t>
        </w:r>
      </w:ins>
    </w:p>
    <w:p w14:paraId="5501E5C0" w14:textId="47690737" w:rsidR="00573B68" w:rsidRDefault="00573B68" w:rsidP="00573B68">
      <w:pPr>
        <w:pStyle w:val="Corpodetexto"/>
        <w:numPr>
          <w:ilvl w:val="1"/>
          <w:numId w:val="13"/>
        </w:numPr>
        <w:suppressAutoHyphens/>
        <w:spacing w:after="0" w:line="300" w:lineRule="exact"/>
        <w:contextualSpacing/>
        <w:outlineLvl w:val="0"/>
        <w:rPr>
          <w:ins w:id="41" w:author="Stocche Forbes " w:date="2021-09-22T17:12:00Z"/>
          <w:rFonts w:asciiTheme="minorHAnsi" w:hAnsiTheme="minorHAnsi" w:cstheme="minorHAnsi"/>
          <w:bCs/>
          <w:szCs w:val="24"/>
          <w:lang w:eastAsia="ar-SA"/>
        </w:rPr>
      </w:pPr>
      <w:ins w:id="42" w:author="Stocche Forbes " w:date="2021-09-22T17:12:00Z">
        <w:r>
          <w:rPr>
            <w:rFonts w:asciiTheme="minorHAnsi" w:hAnsiTheme="minorHAnsi" w:cstheme="minorHAnsi"/>
            <w:bCs/>
            <w:szCs w:val="24"/>
            <w:lang w:eastAsia="ar-SA"/>
          </w:rPr>
          <w:t xml:space="preserve">Após </w:t>
        </w:r>
        <w:r w:rsidRPr="00573B68">
          <w:rPr>
            <w:rFonts w:asciiTheme="minorHAnsi" w:hAnsiTheme="minorHAnsi" w:cstheme="minorHAnsi"/>
            <w:bCs/>
            <w:szCs w:val="24"/>
            <w:lang w:eastAsia="ar-SA"/>
          </w:rPr>
          <w:t xml:space="preserve">o envio do Comunicado de Oferta de Resgate Antecipado,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desejarem aderir à Oferta de Resgate Antecipado deverão se manifestar formalmente nesse sentido à Emissora, com cópia para o Agente Fiduciário, na forma a ser estabelecida no Comunicado de Oferta de Resgate Antecipado, no prazo de até 2 (dois) Dias Úteis após a data do envio do Comunicado de Oferta de Resgate Antecipado.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se manifestarem durante o prazo de até 2 (dois) Dias Úteis previsto nest</w:t>
        </w:r>
        <w:r>
          <w:rPr>
            <w:rFonts w:asciiTheme="minorHAnsi" w:hAnsiTheme="minorHAnsi" w:cstheme="minorHAnsi"/>
            <w:bCs/>
            <w:szCs w:val="24"/>
            <w:lang w:eastAsia="ar-SA"/>
          </w:rPr>
          <w:t>e item (d)</w:t>
        </w:r>
        <w:r w:rsidRPr="00573B68">
          <w:rPr>
            <w:rFonts w:asciiTheme="minorHAnsi" w:hAnsiTheme="minorHAnsi" w:cstheme="minorHAnsi"/>
            <w:bCs/>
            <w:szCs w:val="24"/>
            <w:lang w:eastAsia="ar-SA"/>
          </w:rPr>
          <w:t xml:space="preserve"> terão as Debêntures de sua titularidade resgatadas antecipadamente pela Emissora, desde que tomem as providências necessárias perante a B3 para criação e efetivação dos eventos de resgate antecipado e pagamento dos valores previstos n</w:t>
        </w:r>
        <w:r>
          <w:rPr>
            <w:rFonts w:asciiTheme="minorHAnsi" w:hAnsiTheme="minorHAnsi" w:cstheme="minorHAnsi"/>
            <w:bCs/>
            <w:szCs w:val="24"/>
            <w:lang w:eastAsia="ar-SA"/>
          </w:rPr>
          <w:t>o item (e) abaixo;</w:t>
        </w:r>
      </w:ins>
    </w:p>
    <w:p w14:paraId="30585831" w14:textId="664056B6" w:rsidR="00573B68" w:rsidRDefault="00573B68" w:rsidP="00573B68">
      <w:pPr>
        <w:pStyle w:val="Corpodetexto"/>
        <w:numPr>
          <w:ilvl w:val="1"/>
          <w:numId w:val="13"/>
        </w:numPr>
        <w:suppressAutoHyphens/>
        <w:spacing w:after="0" w:line="300" w:lineRule="exact"/>
        <w:contextualSpacing/>
        <w:outlineLvl w:val="0"/>
        <w:rPr>
          <w:ins w:id="43" w:author="Stocche Forbes " w:date="2021-09-22T17:12:00Z"/>
          <w:rFonts w:asciiTheme="minorHAnsi" w:hAnsiTheme="minorHAnsi" w:cstheme="minorHAnsi"/>
          <w:bCs/>
          <w:szCs w:val="24"/>
          <w:lang w:eastAsia="ar-SA"/>
        </w:rPr>
      </w:pPr>
      <w:ins w:id="44" w:author="Stocche Forbes " w:date="2021-09-22T17:12:00Z">
        <w:r>
          <w:rPr>
            <w:rFonts w:asciiTheme="minorHAnsi" w:hAnsiTheme="minorHAnsi" w:cstheme="minorHAnsi"/>
            <w:bCs/>
            <w:szCs w:val="24"/>
            <w:lang w:eastAsia="ar-SA"/>
          </w:rPr>
          <w:t xml:space="preserve">A </w:t>
        </w:r>
        <w:r w:rsidRPr="00573B68">
          <w:rPr>
            <w:rFonts w:asciiTheme="minorHAnsi" w:hAnsiTheme="minorHAnsi" w:cstheme="minorHAnsi"/>
            <w:bCs/>
            <w:szCs w:val="24"/>
            <w:lang w:eastAsia="ar-SA"/>
          </w:rPr>
          <w:t>Emissora deverá, na respectiva data de término do prazo de adesão à Oferta de Resgate Antecipado, confirmar ao Agente Fiduciário a Data da Oferta de Resgate Antecipado</w:t>
        </w:r>
        <w:r>
          <w:rPr>
            <w:rFonts w:asciiTheme="minorHAnsi" w:hAnsiTheme="minorHAnsi" w:cstheme="minorHAnsi"/>
            <w:bCs/>
            <w:szCs w:val="24"/>
            <w:lang w:eastAsia="ar-SA"/>
          </w:rPr>
          <w:t>; e</w:t>
        </w:r>
      </w:ins>
    </w:p>
    <w:p w14:paraId="7FC3D468" w14:textId="08E6C668" w:rsidR="00253E4B" w:rsidRPr="00AF4E15" w:rsidRDefault="00573B68" w:rsidP="00A967C1">
      <w:pPr>
        <w:pStyle w:val="Corpodetexto"/>
        <w:numPr>
          <w:ilvl w:val="1"/>
          <w:numId w:val="13"/>
        </w:numPr>
        <w:suppressAutoHyphens/>
        <w:spacing w:after="0" w:line="300" w:lineRule="exact"/>
        <w:contextualSpacing/>
        <w:outlineLvl w:val="0"/>
        <w:rPr>
          <w:ins w:id="45" w:author="Stocche Forbes " w:date="2021-09-22T17:12:00Z"/>
          <w:rFonts w:asciiTheme="minorHAnsi" w:hAnsiTheme="minorHAnsi" w:cstheme="minorHAnsi"/>
          <w:bCs/>
          <w:szCs w:val="24"/>
          <w:lang w:eastAsia="ar-SA"/>
        </w:rPr>
      </w:pPr>
      <w:ins w:id="46" w:author="Stocche Forbes " w:date="2021-09-22T17:12:00Z">
        <w:r>
          <w:rPr>
            <w:rFonts w:asciiTheme="minorHAnsi" w:hAnsiTheme="minorHAnsi" w:cstheme="minorHAnsi"/>
            <w:bCs/>
            <w:szCs w:val="24"/>
            <w:lang w:eastAsia="ar-SA"/>
          </w:rPr>
          <w:t xml:space="preserve">O </w:t>
        </w:r>
        <w:r w:rsidRPr="00573B68">
          <w:rPr>
            <w:rFonts w:asciiTheme="minorHAnsi" w:hAnsiTheme="minorHAnsi" w:cstheme="minorHAnsi"/>
            <w:bCs/>
            <w:szCs w:val="24"/>
            <w:lang w:eastAsia="ar-SA"/>
          </w:rPr>
          <w:t xml:space="preserve">valor a ser pago aos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indicaram seu interesse em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participar da Oferta de Resgate Antecipado, conforme previsto n</w:t>
        </w:r>
        <w:r>
          <w:rPr>
            <w:rFonts w:asciiTheme="minorHAnsi" w:hAnsiTheme="minorHAnsi" w:cstheme="minorHAnsi"/>
            <w:bCs/>
            <w:szCs w:val="24"/>
            <w:lang w:eastAsia="ar-SA"/>
          </w:rPr>
          <w:t>o item (d)</w:t>
        </w:r>
        <w:r w:rsidRPr="00573B68">
          <w:rPr>
            <w:rFonts w:asciiTheme="minorHAnsi" w:hAnsiTheme="minorHAnsi" w:cstheme="minorHAnsi"/>
            <w:bCs/>
            <w:szCs w:val="24"/>
            <w:lang w:eastAsia="ar-SA"/>
          </w:rPr>
          <w:t xml:space="preserve"> acima, será equivalente ao saldo do Valor Nominal Unitário Atualizado, acrescido dos Juros Remuneratórios, além dos demais encargos devidos e não pagos até a Data da Oferta de Resgate Antecipado, sem a incidência de qualquer prêmio, e poderá ser pago pela Emissora em moeda corrente nacional e/ou com quaisquer créditos, bens e/ou ativos de titularidade da Emissora, incluindo valores mobiliários de emissão de sociedades investidas da Emissora.</w:t>
        </w:r>
        <w:r w:rsidR="00C071DE" w:rsidDel="00573B68">
          <w:rPr>
            <w:rFonts w:asciiTheme="minorHAnsi" w:hAnsiTheme="minorHAnsi" w:cstheme="minorHAnsi"/>
            <w:szCs w:val="24"/>
            <w:lang w:eastAsia="ar-SA"/>
          </w:rPr>
          <w:t xml:space="preserve"> </w:t>
        </w:r>
      </w:ins>
    </w:p>
    <w:p w14:paraId="16B8A06E" w14:textId="77777777" w:rsidR="00253E4B" w:rsidRDefault="00253E4B" w:rsidP="00A967C1">
      <w:pPr>
        <w:pStyle w:val="PargrafodaLista"/>
        <w:rPr>
          <w:ins w:id="47" w:author="Stocche Forbes " w:date="2021-09-22T17:12:00Z"/>
          <w:rFonts w:asciiTheme="minorHAnsi" w:hAnsiTheme="minorHAnsi" w:cstheme="minorHAnsi"/>
          <w:szCs w:val="24"/>
          <w:lang w:eastAsia="ar-SA"/>
        </w:rPr>
      </w:pPr>
    </w:p>
    <w:p w14:paraId="396691F2" w14:textId="15BC548A" w:rsidR="004A4159" w:rsidRPr="00531319" w:rsidRDefault="00727E52" w:rsidP="0011225A">
      <w:pPr>
        <w:pStyle w:val="Corpodetexto"/>
        <w:numPr>
          <w:ilvl w:val="0"/>
          <w:numId w:val="13"/>
        </w:numPr>
        <w:suppressAutoHyphens/>
        <w:spacing w:after="0" w:line="300" w:lineRule="exact"/>
        <w:ind w:left="567" w:hanging="567"/>
        <w:contextualSpacing/>
        <w:outlineLvl w:val="0"/>
        <w:rPr>
          <w:ins w:id="48" w:author="Stocche Forbes " w:date="2021-09-22T17:12:00Z"/>
          <w:rFonts w:asciiTheme="minorHAnsi" w:hAnsiTheme="minorHAnsi" w:cstheme="minorHAnsi"/>
          <w:bCs/>
          <w:szCs w:val="24"/>
          <w:lang w:eastAsia="ar-SA"/>
        </w:rPr>
      </w:pPr>
      <w:ins w:id="49" w:author="Stocche Forbes " w:date="2021-09-22T17:12:00Z">
        <w:r>
          <w:rPr>
            <w:rFonts w:asciiTheme="minorHAnsi" w:hAnsiTheme="minorHAnsi" w:cstheme="minorHAnsi"/>
            <w:szCs w:val="24"/>
          </w:rPr>
          <w:t>o</w:t>
        </w:r>
        <w:r w:rsidRPr="00EE17FA">
          <w:rPr>
            <w:rFonts w:asciiTheme="minorHAnsi" w:hAnsiTheme="minorHAnsi" w:cstheme="minorHAnsi"/>
            <w:szCs w:val="24"/>
          </w:rPr>
          <w:t xml:space="preserve">bservadas as restrições de negociação e prazo previstos na Instrução </w:t>
        </w:r>
        <w:r>
          <w:rPr>
            <w:rFonts w:asciiTheme="minorHAnsi" w:hAnsiTheme="minorHAnsi" w:cstheme="minorHAnsi"/>
            <w:szCs w:val="24"/>
          </w:rPr>
          <w:t xml:space="preserve">da </w:t>
        </w:r>
        <w:r w:rsidRPr="00EE17FA">
          <w:rPr>
            <w:rFonts w:asciiTheme="minorHAnsi" w:hAnsiTheme="minorHAnsi" w:cstheme="minorHAnsi"/>
            <w:color w:val="000000"/>
            <w:szCs w:val="24"/>
          </w:rPr>
          <w:t>Comissão de Valores Mobiliários</w:t>
        </w:r>
        <w:r>
          <w:rPr>
            <w:rFonts w:asciiTheme="minorHAnsi" w:hAnsiTheme="minorHAnsi" w:cstheme="minorHAnsi"/>
            <w:color w:val="000000"/>
            <w:szCs w:val="24"/>
          </w:rPr>
          <w:t xml:space="preserve"> (“</w:t>
        </w:r>
        <w:r w:rsidRPr="00A967C1">
          <w:rPr>
            <w:rFonts w:asciiTheme="minorHAnsi" w:hAnsiTheme="minorHAnsi" w:cstheme="minorHAnsi"/>
            <w:color w:val="000000"/>
            <w:szCs w:val="24"/>
            <w:u w:val="single"/>
          </w:rPr>
          <w:t>CVM</w:t>
        </w:r>
        <w:r>
          <w:rPr>
            <w:rFonts w:asciiTheme="minorHAnsi" w:hAnsiTheme="minorHAnsi" w:cstheme="minorHAnsi"/>
            <w:color w:val="000000"/>
            <w:szCs w:val="24"/>
          </w:rPr>
          <w:t>”)</w:t>
        </w:r>
        <w:r w:rsidR="00C071DE">
          <w:rPr>
            <w:rFonts w:asciiTheme="minorHAnsi" w:hAnsiTheme="minorHAnsi" w:cstheme="minorHAnsi"/>
            <w:color w:val="000000"/>
            <w:szCs w:val="24"/>
          </w:rPr>
          <w:t xml:space="preserve"> nº</w:t>
        </w:r>
        <w:r w:rsidRPr="00EE17FA">
          <w:rPr>
            <w:rFonts w:asciiTheme="minorHAnsi" w:hAnsiTheme="minorHAnsi" w:cstheme="minorHAnsi"/>
            <w:color w:val="000000"/>
            <w:szCs w:val="24"/>
          </w:rPr>
          <w:t xml:space="preserve"> </w:t>
        </w:r>
        <w:r w:rsidRPr="00EE17FA">
          <w:rPr>
            <w:rFonts w:asciiTheme="minorHAnsi" w:hAnsiTheme="minorHAnsi" w:cstheme="minorHAnsi"/>
            <w:szCs w:val="24"/>
          </w:rPr>
          <w:t>476</w:t>
        </w:r>
        <w:r w:rsidR="00C071DE">
          <w:rPr>
            <w:rFonts w:asciiTheme="minorHAnsi" w:hAnsiTheme="minorHAnsi" w:cstheme="minorHAnsi"/>
            <w:szCs w:val="24"/>
          </w:rPr>
          <w:t>, de 16 de janeiro de 2009, conforme alterada</w:t>
        </w:r>
        <w:r w:rsidRPr="00EE17FA">
          <w:rPr>
            <w:rFonts w:asciiTheme="minorHAnsi" w:hAnsiTheme="minorHAnsi" w:cstheme="minorHAnsi"/>
            <w:szCs w:val="24"/>
          </w:rPr>
          <w:t xml:space="preserve">, </w:t>
        </w:r>
        <w:bookmarkStart w:id="50" w:name="_DV_M342"/>
        <w:bookmarkStart w:id="51" w:name="_DV_M343"/>
        <w:bookmarkEnd w:id="50"/>
        <w:bookmarkEnd w:id="51"/>
        <w:r w:rsidR="00C4673D" w:rsidRPr="00EE17FA">
          <w:rPr>
            <w:rFonts w:asciiTheme="minorHAnsi" w:hAnsiTheme="minorHAnsi" w:cstheme="minorHAnsi"/>
            <w:szCs w:val="24"/>
          </w:rPr>
          <w:t>o disposto no parágrafo 3º do artigo 55 da Lei das Sociedades por Ações e os termos e condições da Instrução CVM nº 620, de 17 de março de 2020</w:t>
        </w:r>
        <w:r w:rsidR="00C4673D">
          <w:rPr>
            <w:rFonts w:asciiTheme="minorHAnsi" w:hAnsiTheme="minorHAnsi" w:cstheme="minorHAnsi"/>
            <w:szCs w:val="24"/>
          </w:rPr>
          <w:t xml:space="preserve">, a alteração da Escritura de Emissão, </w:t>
        </w:r>
        <w:r w:rsidR="00C4673D">
          <w:rPr>
            <w:rFonts w:asciiTheme="minorHAnsi" w:hAnsiTheme="minorHAnsi" w:cstheme="minorHAnsi"/>
            <w:szCs w:val="24"/>
            <w:lang w:eastAsia="ar-SA"/>
          </w:rPr>
          <w:t xml:space="preserve">de forma a incluir a possibilidade de realização, pela Emissora, a seu exclusivo critério, de Aquisição Facultativa, observadas as seguintes premissas: (i) </w:t>
        </w:r>
        <w:r w:rsidR="00C4673D" w:rsidRPr="00EE17FA">
          <w:rPr>
            <w:rFonts w:asciiTheme="minorHAnsi" w:hAnsiTheme="minorHAnsi" w:cstheme="minorHAnsi"/>
            <w:szCs w:val="24"/>
          </w:rPr>
          <w:t xml:space="preserve">a Emissora poderá adquirir Debêntures, na medida em que a aquisição seja por valor igual ou inferior ao Valor Nominal Unitário das Debêntures, acrescido da Remuneração, calculada </w:t>
        </w:r>
        <w:r w:rsidR="00C4673D" w:rsidRPr="00EE17FA">
          <w:rPr>
            <w:rFonts w:asciiTheme="minorHAnsi" w:hAnsiTheme="minorHAnsi" w:cstheme="minorHAnsi"/>
            <w:i/>
            <w:szCs w:val="24"/>
          </w:rPr>
          <w:t xml:space="preserve">pro rata </w:t>
        </w:r>
        <w:proofErr w:type="spellStart"/>
        <w:r w:rsidR="00C4673D" w:rsidRPr="00EE17FA">
          <w:rPr>
            <w:rFonts w:asciiTheme="minorHAnsi" w:hAnsiTheme="minorHAnsi" w:cstheme="minorHAnsi"/>
            <w:i/>
            <w:szCs w:val="24"/>
          </w:rPr>
          <w:t>temporis</w:t>
        </w:r>
        <w:proofErr w:type="spellEnd"/>
        <w:r w:rsidR="00C4673D" w:rsidRPr="00EE17FA">
          <w:rPr>
            <w:rFonts w:asciiTheme="minorHAnsi" w:hAnsiTheme="minorHAnsi" w:cstheme="minorHAnsi"/>
            <w:szCs w:val="24"/>
          </w:rPr>
          <w:t xml:space="preserve"> desde a </w:t>
        </w:r>
        <w:r w:rsidR="00C4673D">
          <w:rPr>
            <w:rFonts w:asciiTheme="minorHAnsi" w:hAnsiTheme="minorHAnsi" w:cstheme="minorHAnsi"/>
            <w:szCs w:val="24"/>
          </w:rPr>
          <w:t>data</w:t>
        </w:r>
        <w:r w:rsidR="00C4673D" w:rsidRPr="00EE17FA">
          <w:rPr>
            <w:rFonts w:asciiTheme="minorHAnsi" w:hAnsiTheme="minorHAnsi" w:cstheme="minorHAnsi"/>
            <w:szCs w:val="24"/>
          </w:rPr>
          <w:t xml:space="preserve"> de </w:t>
        </w:r>
        <w:r w:rsidR="00C4673D">
          <w:rPr>
            <w:rFonts w:asciiTheme="minorHAnsi" w:hAnsiTheme="minorHAnsi" w:cstheme="minorHAnsi"/>
            <w:szCs w:val="24"/>
          </w:rPr>
          <w:t>s</w:t>
        </w:r>
        <w:r w:rsidR="00C4673D" w:rsidRPr="00EE17FA">
          <w:rPr>
            <w:rFonts w:asciiTheme="minorHAnsi" w:hAnsiTheme="minorHAnsi" w:cstheme="minorHAnsi"/>
            <w:szCs w:val="24"/>
          </w:rPr>
          <w:t xml:space="preserve">ubscrição e </w:t>
        </w:r>
        <w:r w:rsidR="00C4673D">
          <w:rPr>
            <w:rFonts w:asciiTheme="minorHAnsi" w:hAnsiTheme="minorHAnsi" w:cstheme="minorHAnsi"/>
            <w:szCs w:val="24"/>
          </w:rPr>
          <w:t>i</w:t>
        </w:r>
        <w:r w:rsidR="00C4673D" w:rsidRPr="00EE17FA">
          <w:rPr>
            <w:rFonts w:asciiTheme="minorHAnsi" w:hAnsiTheme="minorHAnsi" w:cstheme="minorHAnsi"/>
            <w:szCs w:val="24"/>
          </w:rPr>
          <w:t>ntegralização das Debêntures, e dos Encargos Moratórios, caso aplicável, até a data da efetiva aquisição facultativa</w:t>
        </w:r>
        <w:r w:rsidR="00C4673D">
          <w:rPr>
            <w:rFonts w:asciiTheme="minorHAnsi" w:hAnsiTheme="minorHAnsi" w:cstheme="minorHAnsi"/>
            <w:szCs w:val="24"/>
          </w:rPr>
          <w:t>, (</w:t>
        </w:r>
        <w:proofErr w:type="spellStart"/>
        <w:r w:rsidR="00C4673D">
          <w:rPr>
            <w:rFonts w:asciiTheme="minorHAnsi" w:hAnsiTheme="minorHAnsi" w:cstheme="minorHAnsi"/>
            <w:szCs w:val="24"/>
          </w:rPr>
          <w:t>ii</w:t>
        </w:r>
        <w:proofErr w:type="spellEnd"/>
        <w:r w:rsidR="00C4673D">
          <w:rPr>
            <w:rFonts w:asciiTheme="minorHAnsi" w:hAnsiTheme="minorHAnsi" w:cstheme="minorHAnsi"/>
            <w:szCs w:val="24"/>
          </w:rPr>
          <w:t xml:space="preserve">) </w:t>
        </w:r>
        <w:r w:rsidR="00C4673D">
          <w:rPr>
            <w:rFonts w:asciiTheme="minorHAnsi" w:hAnsiTheme="minorHAnsi" w:cstheme="minorHAnsi"/>
            <w:szCs w:val="24"/>
            <w:lang w:eastAsia="ar-SA"/>
          </w:rPr>
          <w:t>a</w:t>
        </w:r>
        <w:r w:rsidR="00C4673D" w:rsidRPr="00253E4B">
          <w:rPr>
            <w:rFonts w:asciiTheme="minorHAnsi" w:hAnsiTheme="minorHAnsi" w:cstheme="minorHAnsi"/>
            <w:szCs w:val="24"/>
            <w:lang w:eastAsia="ar-SA"/>
          </w:rPr>
          <w:t xml:space="preserve"> </w:t>
        </w:r>
        <w:r w:rsidR="00C4673D">
          <w:rPr>
            <w:rFonts w:asciiTheme="minorHAnsi" w:hAnsiTheme="minorHAnsi" w:cstheme="minorHAnsi"/>
            <w:szCs w:val="24"/>
            <w:lang w:eastAsia="ar-SA"/>
          </w:rPr>
          <w:t xml:space="preserve">Aquisição Facultativa deve ser endereçada a todos os </w:t>
        </w:r>
        <w:r w:rsidR="00C071DE">
          <w:rPr>
            <w:rFonts w:asciiTheme="minorHAnsi" w:hAnsiTheme="minorHAnsi" w:cstheme="minorHAnsi"/>
            <w:szCs w:val="24"/>
            <w:lang w:eastAsia="ar-SA"/>
          </w:rPr>
          <w:t>D</w:t>
        </w:r>
        <w:r w:rsidR="00C4673D">
          <w:rPr>
            <w:rFonts w:asciiTheme="minorHAnsi" w:hAnsiTheme="minorHAnsi" w:cstheme="minorHAnsi"/>
            <w:szCs w:val="24"/>
            <w:lang w:eastAsia="ar-SA"/>
          </w:rPr>
          <w:t xml:space="preserve">ebenturistas, </w:t>
        </w:r>
        <w:r w:rsidR="00C4673D" w:rsidRPr="00253E4B">
          <w:rPr>
            <w:rFonts w:asciiTheme="minorHAnsi" w:hAnsiTheme="minorHAnsi" w:cstheme="minorHAnsi"/>
            <w:szCs w:val="24"/>
            <w:lang w:eastAsia="ar-SA"/>
          </w:rPr>
          <w:t xml:space="preserve">assegurada a igualdade de condições a todos os </w:t>
        </w:r>
        <w:r w:rsidR="00C071DE">
          <w:rPr>
            <w:rFonts w:asciiTheme="minorHAnsi" w:hAnsiTheme="minorHAnsi" w:cstheme="minorHAnsi"/>
            <w:szCs w:val="24"/>
            <w:lang w:eastAsia="ar-SA"/>
          </w:rPr>
          <w:t>D</w:t>
        </w:r>
        <w:r w:rsidR="00C4673D" w:rsidRPr="00253E4B">
          <w:rPr>
            <w:rFonts w:asciiTheme="minorHAnsi" w:hAnsiTheme="minorHAnsi" w:cstheme="minorHAnsi"/>
            <w:szCs w:val="24"/>
            <w:lang w:eastAsia="ar-SA"/>
          </w:rPr>
          <w:t xml:space="preserve">ebenturistas, para aceitar a oferta de </w:t>
        </w:r>
        <w:r w:rsidR="00C4673D">
          <w:rPr>
            <w:rFonts w:asciiTheme="minorHAnsi" w:hAnsiTheme="minorHAnsi" w:cstheme="minorHAnsi"/>
            <w:szCs w:val="24"/>
            <w:lang w:eastAsia="ar-SA"/>
          </w:rPr>
          <w:t xml:space="preserve">Aquisição Facultativa das Debêntures de que forem titulares, </w:t>
        </w:r>
        <w:r w:rsidR="00C4673D">
          <w:rPr>
            <w:rFonts w:asciiTheme="minorHAnsi" w:hAnsiTheme="minorHAnsi" w:cstheme="minorHAnsi"/>
            <w:szCs w:val="24"/>
          </w:rPr>
          <w:t>e (</w:t>
        </w:r>
        <w:proofErr w:type="spellStart"/>
        <w:r w:rsidR="00C4673D">
          <w:rPr>
            <w:rFonts w:asciiTheme="minorHAnsi" w:hAnsiTheme="minorHAnsi" w:cstheme="minorHAnsi"/>
            <w:szCs w:val="24"/>
          </w:rPr>
          <w:t>iii</w:t>
        </w:r>
        <w:proofErr w:type="spellEnd"/>
        <w:r w:rsidR="00C4673D">
          <w:rPr>
            <w:rFonts w:asciiTheme="minorHAnsi" w:hAnsiTheme="minorHAnsi" w:cstheme="minorHAnsi"/>
            <w:szCs w:val="24"/>
          </w:rPr>
          <w:t xml:space="preserve">) </w:t>
        </w:r>
        <w:r w:rsidR="00C4673D" w:rsidRPr="00EE17FA">
          <w:rPr>
            <w:rFonts w:asciiTheme="minorHAnsi" w:hAnsiTheme="minorHAnsi" w:cstheme="minorHAnsi"/>
            <w:szCs w:val="24"/>
          </w:rPr>
          <w:t>as Debêntures adquiridas pela Emissora poderão</w:t>
        </w:r>
        <w:r w:rsidR="00C4673D">
          <w:rPr>
            <w:rFonts w:asciiTheme="minorHAnsi" w:hAnsiTheme="minorHAnsi" w:cstheme="minorHAnsi"/>
            <w:szCs w:val="24"/>
          </w:rPr>
          <w:t xml:space="preserve"> </w:t>
        </w:r>
        <w:r w:rsidR="00C4673D" w:rsidRPr="00EE17FA">
          <w:rPr>
            <w:rFonts w:asciiTheme="minorHAnsi" w:hAnsiTheme="minorHAnsi" w:cstheme="minorHAnsi"/>
            <w:szCs w:val="24"/>
          </w:rPr>
          <w:t>ser canceladas</w:t>
        </w:r>
        <w:r w:rsidR="00C4673D">
          <w:rPr>
            <w:rFonts w:asciiTheme="minorHAnsi" w:hAnsiTheme="minorHAnsi" w:cstheme="minorHAnsi"/>
            <w:szCs w:val="24"/>
          </w:rPr>
          <w:t xml:space="preserve"> ou </w:t>
        </w:r>
        <w:r w:rsidR="00C4673D" w:rsidRPr="00EE17FA">
          <w:rPr>
            <w:rFonts w:asciiTheme="minorHAnsi" w:hAnsiTheme="minorHAnsi" w:cstheme="minorHAnsi"/>
            <w:szCs w:val="24"/>
          </w:rPr>
          <w:t>permanecer em tesouraria, desde que observada a regulamentação aplicável em vigor</w:t>
        </w:r>
        <w:r w:rsidR="00C4673D">
          <w:rPr>
            <w:rFonts w:asciiTheme="minorHAnsi" w:hAnsiTheme="minorHAnsi" w:cstheme="minorHAnsi"/>
            <w:szCs w:val="24"/>
          </w:rPr>
          <w:t xml:space="preserve">; </w:t>
        </w:r>
        <w:r>
          <w:rPr>
            <w:rFonts w:asciiTheme="minorHAnsi" w:hAnsiTheme="minorHAnsi" w:cstheme="minorHAnsi"/>
            <w:szCs w:val="24"/>
          </w:rPr>
          <w:t xml:space="preserve"> e</w:t>
        </w:r>
        <w:bookmarkEnd w:id="32"/>
      </w:ins>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52" w:name="_Hlk81300388"/>
      <w:bookmarkEnd w:id="26"/>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52"/>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53"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53"/>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C382" w14:textId="77777777" w:rsidR="00A967C1" w:rsidRDefault="00A967C1" w:rsidP="00C92DF6">
      <w:pPr>
        <w:spacing w:line="240" w:lineRule="auto"/>
      </w:pPr>
      <w:r>
        <w:separator/>
      </w:r>
    </w:p>
  </w:endnote>
  <w:endnote w:type="continuationSeparator" w:id="0">
    <w:p w14:paraId="1BCB34D0" w14:textId="77777777" w:rsidR="00A967C1" w:rsidRDefault="00A967C1" w:rsidP="00C92DF6">
      <w:pPr>
        <w:spacing w:line="240" w:lineRule="auto"/>
      </w:pPr>
      <w:r>
        <w:continuationSeparator/>
      </w:r>
    </w:p>
  </w:endnote>
  <w:endnote w:type="continuationNotice" w:id="1">
    <w:p w14:paraId="205BB011" w14:textId="77777777" w:rsidR="00A967C1" w:rsidRDefault="00A967C1"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A967C1">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791F" w14:textId="77777777" w:rsidR="00A967C1" w:rsidRDefault="00A967C1" w:rsidP="00C92DF6">
      <w:pPr>
        <w:spacing w:line="240" w:lineRule="auto"/>
      </w:pPr>
      <w:r>
        <w:separator/>
      </w:r>
    </w:p>
  </w:footnote>
  <w:footnote w:type="continuationSeparator" w:id="0">
    <w:p w14:paraId="03B863EA" w14:textId="77777777" w:rsidR="00A967C1" w:rsidRDefault="00A967C1" w:rsidP="00C92DF6">
      <w:pPr>
        <w:spacing w:line="240" w:lineRule="auto"/>
      </w:pPr>
      <w:r>
        <w:continuationSeparator/>
      </w:r>
    </w:p>
  </w:footnote>
  <w:footnote w:type="continuationNotice" w:id="1">
    <w:p w14:paraId="7E1D8251" w14:textId="77777777" w:rsidR="00A967C1" w:rsidRDefault="00A967C1"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3.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A5237-378B-4712-8C37-8F2682A1B944}">
  <ds:schemaRefs>
    <ds:schemaRef ds:uri="http://www.imanage.com/work/xmlschema"/>
  </ds:schemaRefs>
</ds:datastoreItem>
</file>

<file path=customXml/itemProps6.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2621</Words>
  <Characters>14155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1</cp:revision>
  <cp:lastPrinted>2021-09-21T00:28:00Z</cp:lastPrinted>
  <dcterms:created xsi:type="dcterms:W3CDTF">2021-09-22T20:02:00Z</dcterms:created>
  <dcterms:modified xsi:type="dcterms:W3CDTF">2021-09-22T20:13:00Z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