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531319">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531319" w:rsidRDefault="00CA06C8" w:rsidP="00531319">
      <w:pPr>
        <w:pStyle w:val="Ttulo1"/>
        <w:spacing w:line="300" w:lineRule="exact"/>
        <w:ind w:left="156"/>
        <w:jc w:val="center"/>
        <w:rPr>
          <w:rFonts w:asciiTheme="minorHAnsi" w:hAnsiTheme="minorHAnsi" w:cstheme="minorHAnsi"/>
          <w:sz w:val="24"/>
        </w:rPr>
      </w:pPr>
      <w:r w:rsidRPr="00531319">
        <w:rPr>
          <w:rFonts w:asciiTheme="minorHAnsi" w:hAnsiTheme="minorHAnsi" w:cstheme="minorHAnsi"/>
          <w:sz w:val="24"/>
        </w:rPr>
        <w:t>INVESTIMENTOS E PARTICIPAÇÕES EM INFRAESTRUTURA S.A. – INVEPAR</w:t>
      </w:r>
      <w:r w:rsidR="00F34EC0" w:rsidRPr="00531319">
        <w:rPr>
          <w:rFonts w:asciiTheme="minorHAnsi" w:hAnsiTheme="minorHAnsi" w:cstheme="minorHAnsi"/>
          <w:sz w:val="24"/>
        </w:rPr>
        <w:t xml:space="preserve"> </w:t>
      </w:r>
    </w:p>
    <w:p w14:paraId="19A110E1" w14:textId="77777777" w:rsidR="00CA06C8" w:rsidRPr="00531319" w:rsidRDefault="00CA06C8" w:rsidP="00531319">
      <w:pPr>
        <w:spacing w:line="300" w:lineRule="exact"/>
        <w:jc w:val="center"/>
        <w:rPr>
          <w:rFonts w:asciiTheme="minorHAnsi" w:hAnsiTheme="minorHAnsi" w:cstheme="minorHAnsi"/>
        </w:rPr>
      </w:pPr>
      <w:r w:rsidRPr="00531319">
        <w:rPr>
          <w:rFonts w:asciiTheme="minorHAnsi" w:hAnsiTheme="minorHAnsi" w:cstheme="minorHAnsi"/>
        </w:rPr>
        <w:t>Companhia Aberta</w:t>
      </w:r>
    </w:p>
    <w:p w14:paraId="53113A50" w14:textId="3225A786" w:rsidR="00CA06C8"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CNPJ</w:t>
      </w:r>
      <w:r w:rsidRPr="00531319">
        <w:rPr>
          <w:rFonts w:asciiTheme="minorHAnsi" w:hAnsiTheme="minorHAnsi" w:cstheme="minorHAnsi"/>
          <w:b w:val="0"/>
          <w:sz w:val="24"/>
          <w:szCs w:val="24"/>
        </w:rPr>
        <w:t>/</w:t>
      </w:r>
      <w:r w:rsidR="00C54909" w:rsidRPr="00531319">
        <w:rPr>
          <w:rFonts w:asciiTheme="minorHAnsi" w:hAnsiTheme="minorHAnsi" w:cstheme="minorHAnsi"/>
          <w:b w:val="0"/>
          <w:sz w:val="24"/>
          <w:szCs w:val="24"/>
        </w:rPr>
        <w:t>ME</w:t>
      </w:r>
      <w:r w:rsidR="00F34EC0" w:rsidRPr="00531319">
        <w:rPr>
          <w:rFonts w:asciiTheme="minorHAnsi" w:hAnsiTheme="minorHAnsi" w:cstheme="minorHAnsi"/>
          <w:b w:val="0"/>
          <w:sz w:val="24"/>
        </w:rPr>
        <w:t xml:space="preserve"> Nº</w:t>
      </w:r>
      <w:r w:rsidRPr="00531319">
        <w:rPr>
          <w:rFonts w:asciiTheme="minorHAnsi" w:hAnsiTheme="minorHAnsi" w:cstheme="minorHAnsi"/>
          <w:b w:val="0"/>
          <w:sz w:val="24"/>
        </w:rPr>
        <w:t xml:space="preserve"> 03.758.318/0001-24</w:t>
      </w:r>
      <w:r w:rsidR="00F34EC0" w:rsidRPr="00531319">
        <w:rPr>
          <w:rFonts w:asciiTheme="minorHAnsi" w:hAnsiTheme="minorHAnsi" w:cstheme="minorHAnsi"/>
          <w:b w:val="0"/>
          <w:sz w:val="24"/>
        </w:rPr>
        <w:t xml:space="preserve"> </w:t>
      </w:r>
    </w:p>
    <w:p w14:paraId="56F70034" w14:textId="6E5A6F95" w:rsidR="006A6291"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 xml:space="preserve">NIRE </w:t>
      </w:r>
      <w:r w:rsidRPr="00531319">
        <w:rPr>
          <w:rFonts w:asciiTheme="minorHAnsi" w:hAnsiTheme="minorHAnsi" w:cstheme="minorHAnsi"/>
          <w:b w:val="0"/>
          <w:sz w:val="24"/>
          <w:szCs w:val="24"/>
        </w:rPr>
        <w:t>33.3.002.6.520</w:t>
      </w:r>
      <w:r w:rsidRPr="00531319">
        <w:rPr>
          <w:rFonts w:asciiTheme="minorHAnsi" w:hAnsiTheme="minorHAnsi" w:cstheme="minorHAnsi"/>
          <w:b w:val="0"/>
          <w:sz w:val="24"/>
        </w:rPr>
        <w:t>-1</w:t>
      </w:r>
      <w:r w:rsidR="00F34EC0" w:rsidRPr="00531319">
        <w:rPr>
          <w:rFonts w:asciiTheme="minorHAnsi" w:hAnsiTheme="minorHAnsi" w:cstheme="minorHAnsi"/>
          <w:b w:val="0"/>
          <w:sz w:val="24"/>
          <w:szCs w:val="24"/>
        </w:rPr>
        <w:t xml:space="preserve"> </w:t>
      </w:r>
    </w:p>
    <w:p w14:paraId="5CCFAF5E" w14:textId="77777777" w:rsidR="00951E07" w:rsidRPr="00531319" w:rsidRDefault="00951E07" w:rsidP="00531319">
      <w:pPr>
        <w:pStyle w:val="Corpodetexto"/>
        <w:suppressAutoHyphens/>
        <w:spacing w:after="0" w:line="300" w:lineRule="exact"/>
        <w:contextualSpacing/>
        <w:jc w:val="center"/>
        <w:rPr>
          <w:rFonts w:asciiTheme="minorHAnsi" w:hAnsiTheme="minorHAnsi" w:cstheme="minorHAnsi"/>
        </w:rPr>
      </w:pPr>
      <w:r w:rsidRPr="00531319">
        <w:rPr>
          <w:rFonts w:asciiTheme="minorHAnsi" w:hAnsiTheme="minorHAnsi" w:cstheme="minorHAnsi"/>
        </w:rPr>
        <w:t>CÓDIGO CVM 18775</w:t>
      </w:r>
    </w:p>
    <w:p w14:paraId="2687993E"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rPr>
      </w:pPr>
    </w:p>
    <w:p w14:paraId="3B0EAF2C" w14:textId="293424C5" w:rsidR="005E11A9" w:rsidRPr="00531319" w:rsidRDefault="00FE2F78" w:rsidP="00C92DF6">
      <w:pPr>
        <w:spacing w:line="300" w:lineRule="exact"/>
        <w:rPr>
          <w:rFonts w:asciiTheme="minorHAnsi" w:hAnsiTheme="minorHAnsi" w:cstheme="minorHAnsi"/>
          <w:b/>
        </w:rPr>
      </w:pPr>
      <w:bookmarkStart w:id="0" w:name="OLE_LINK1"/>
      <w:bookmarkStart w:id="1" w:name="OLE_LINK2"/>
      <w:r w:rsidRPr="00531319">
        <w:rPr>
          <w:rFonts w:asciiTheme="minorHAnsi" w:hAnsiTheme="minorHAnsi" w:cstheme="minorHAnsi"/>
          <w:b/>
          <w:smallCaps/>
        </w:rPr>
        <w:t xml:space="preserve">ATA DA </w:t>
      </w:r>
      <w:r w:rsidR="001C785A" w:rsidRPr="00531319">
        <w:rPr>
          <w:rFonts w:asciiTheme="minorHAnsi" w:hAnsiTheme="minorHAnsi" w:cstheme="minorHAnsi"/>
          <w:b/>
          <w:smallCaps/>
        </w:rPr>
        <w:t xml:space="preserve">ASSEMBLEIA GERAL DE DEBENTURISTAS DA </w:t>
      </w:r>
      <w:bookmarkStart w:id="2" w:name="_Hlk65688441"/>
      <w:r w:rsidR="00A93C36" w:rsidRPr="00531319">
        <w:rPr>
          <w:rFonts w:asciiTheme="minorHAnsi" w:hAnsiTheme="minorHAnsi" w:cstheme="minorHAnsi"/>
          <w:b/>
          <w:smallCaps/>
        </w:rPr>
        <w:t>3ª (</w:t>
      </w:r>
      <w:r w:rsidR="00117860" w:rsidRPr="00531319">
        <w:rPr>
          <w:rFonts w:asciiTheme="minorHAnsi" w:hAnsiTheme="minorHAnsi" w:cstheme="minorHAnsi"/>
          <w:b/>
          <w:smallCaps/>
        </w:rPr>
        <w:t>TERCEIRA</w:t>
      </w:r>
      <w:r w:rsidR="00A93C36" w:rsidRPr="00531319">
        <w:rPr>
          <w:rFonts w:asciiTheme="minorHAnsi" w:hAnsiTheme="minorHAnsi" w:cstheme="minorHAnsi"/>
          <w:b/>
          <w:smallCaps/>
        </w:rPr>
        <w:t>)</w:t>
      </w:r>
      <w:r w:rsidR="00CA06C8" w:rsidRPr="00531319">
        <w:rPr>
          <w:rFonts w:asciiTheme="minorHAnsi" w:hAnsiTheme="minorHAnsi" w:cstheme="minorHAnsi"/>
          <w:b/>
          <w:smallCaps/>
        </w:rPr>
        <w:t xml:space="preserve"> </w:t>
      </w:r>
      <w:r w:rsidR="00F97357" w:rsidRPr="00531319">
        <w:rPr>
          <w:rFonts w:asciiTheme="minorHAnsi" w:hAnsiTheme="minorHAnsi" w:cstheme="minorHAnsi"/>
          <w:b/>
          <w:smallCaps/>
        </w:rPr>
        <w:t>EMISSÃO DE DEBÊNTURES</w:t>
      </w:r>
      <w:r w:rsidR="00951E07" w:rsidRPr="00531319">
        <w:rPr>
          <w:rFonts w:asciiTheme="minorHAnsi" w:hAnsiTheme="minorHAnsi" w:cstheme="minorHAnsi"/>
          <w:b/>
          <w:smallCaps/>
        </w:rPr>
        <w:t xml:space="preserve"> SIMPLES</w:t>
      </w:r>
      <w:r w:rsidR="00117860" w:rsidRPr="00531319">
        <w:rPr>
          <w:rFonts w:asciiTheme="minorHAnsi" w:hAnsiTheme="minorHAnsi" w:cstheme="minorHAnsi"/>
          <w:b/>
          <w:smallCaps/>
        </w:rPr>
        <w:t xml:space="preserve">, </w:t>
      </w:r>
      <w:r w:rsidR="00CA06C8" w:rsidRPr="00531319">
        <w:rPr>
          <w:rFonts w:asciiTheme="minorHAnsi" w:hAnsiTheme="minorHAnsi" w:cstheme="minorHAnsi"/>
          <w:b/>
          <w:smallCaps/>
        </w:rPr>
        <w:t>CONVERSÍVEIS EM AÇÕES, DA ESPÉCIE QUIROGRAFÁRIA, COM GARANTIA REAL ADICIONAL, EM SÉRIE ÚNICA, PARA DISTRIBUIÇÃO PÚBLICA, COM ESFORÇOS RESTRITOS</w:t>
      </w:r>
      <w:r w:rsidR="00117860" w:rsidRPr="00531319">
        <w:rPr>
          <w:rFonts w:asciiTheme="minorHAnsi" w:hAnsiTheme="minorHAnsi" w:cstheme="minorHAnsi"/>
          <w:b/>
          <w:smallCaps/>
        </w:rPr>
        <w:t xml:space="preserve"> DE COLOCAÇÃO</w:t>
      </w:r>
      <w:r w:rsidR="001220F5" w:rsidRPr="00531319">
        <w:rPr>
          <w:rFonts w:asciiTheme="minorHAnsi" w:hAnsiTheme="minorHAnsi" w:cstheme="minorHAnsi"/>
          <w:b/>
          <w:smallCaps/>
        </w:rPr>
        <w:t xml:space="preserve">, </w:t>
      </w:r>
      <w:r w:rsidR="003C2003" w:rsidRPr="00531319">
        <w:rPr>
          <w:rFonts w:asciiTheme="minorHAnsi" w:hAnsiTheme="minorHAnsi" w:cstheme="minorHAnsi"/>
          <w:b/>
          <w:smallCaps/>
        </w:rPr>
        <w:t xml:space="preserve">DA </w:t>
      </w:r>
      <w:r w:rsidR="00CA06C8" w:rsidRPr="00531319">
        <w:rPr>
          <w:rFonts w:asciiTheme="minorHAnsi" w:hAnsiTheme="minorHAnsi" w:cstheme="minorHAnsi"/>
          <w:b/>
          <w:spacing w:val="-1"/>
        </w:rPr>
        <w:t>INVESTIMENTOS</w:t>
      </w:r>
      <w:r w:rsidR="00CA06C8" w:rsidRPr="00531319">
        <w:rPr>
          <w:rFonts w:asciiTheme="minorHAnsi" w:hAnsiTheme="minorHAnsi" w:cstheme="minorHAnsi"/>
          <w:b/>
          <w:spacing w:val="10"/>
        </w:rPr>
        <w:t xml:space="preserve"> </w:t>
      </w:r>
      <w:r w:rsidR="00CA06C8" w:rsidRPr="00531319">
        <w:rPr>
          <w:rFonts w:asciiTheme="minorHAnsi" w:hAnsiTheme="minorHAnsi" w:cstheme="minorHAnsi"/>
          <w:b/>
        </w:rPr>
        <w:t>E</w:t>
      </w:r>
      <w:r w:rsidR="00CA06C8" w:rsidRPr="00531319">
        <w:rPr>
          <w:rFonts w:asciiTheme="minorHAnsi" w:hAnsiTheme="minorHAnsi" w:cstheme="minorHAnsi"/>
          <w:b/>
          <w:spacing w:val="61"/>
          <w:w w:val="99"/>
        </w:rPr>
        <w:t xml:space="preserve"> </w:t>
      </w:r>
      <w:r w:rsidR="00CA06C8" w:rsidRPr="00531319">
        <w:rPr>
          <w:rFonts w:asciiTheme="minorHAnsi" w:hAnsiTheme="minorHAnsi" w:cstheme="minorHAnsi"/>
          <w:b/>
        </w:rPr>
        <w:t>PARTICIPAÇÕES EM INFRAESTRUTURA S.A. – INVEPAR</w:t>
      </w:r>
      <w:bookmarkEnd w:id="2"/>
      <w:r w:rsidR="00CB07F5" w:rsidRPr="00531319">
        <w:rPr>
          <w:rFonts w:asciiTheme="minorHAnsi" w:hAnsiTheme="minorHAnsi" w:cstheme="minorHAnsi"/>
          <w:b/>
          <w:szCs w:val="24"/>
        </w:rPr>
        <w:t>,</w:t>
      </w:r>
      <w:r w:rsidR="00CB07F5" w:rsidRPr="00531319">
        <w:rPr>
          <w:rFonts w:asciiTheme="minorHAnsi" w:hAnsiTheme="minorHAnsi" w:cstheme="minorHAnsi"/>
          <w:b/>
        </w:rPr>
        <w:t xml:space="preserve"> </w:t>
      </w:r>
      <w:r w:rsidR="003C3D31" w:rsidRPr="00531319">
        <w:rPr>
          <w:rFonts w:asciiTheme="minorHAnsi" w:hAnsiTheme="minorHAnsi" w:cstheme="minorHAnsi"/>
          <w:b/>
        </w:rPr>
        <w:t xml:space="preserve">REALIZADA EM </w:t>
      </w:r>
      <w:bookmarkStart w:id="3" w:name="_Hlk81226934"/>
      <w:r w:rsidR="00CB3153" w:rsidRPr="00531319">
        <w:rPr>
          <w:rFonts w:asciiTheme="minorHAnsi" w:hAnsiTheme="minorHAnsi" w:cstheme="minorHAnsi"/>
          <w:b/>
          <w:szCs w:val="24"/>
        </w:rPr>
        <w:t>[</w:t>
      </w:r>
      <w:r w:rsidR="00CB3153" w:rsidRPr="00531319">
        <w:rPr>
          <w:rFonts w:asciiTheme="minorHAnsi" w:hAnsiTheme="minorHAnsi" w:cstheme="minorHAnsi"/>
          <w:b/>
          <w:szCs w:val="24"/>
          <w:highlight w:val="yellow"/>
        </w:rPr>
        <w:t>•</w:t>
      </w:r>
      <w:r w:rsidR="00CB3153" w:rsidRPr="00531319">
        <w:rPr>
          <w:rFonts w:asciiTheme="minorHAnsi" w:hAnsiTheme="minorHAnsi" w:cstheme="minorHAnsi"/>
          <w:b/>
          <w:szCs w:val="24"/>
        </w:rPr>
        <w:t>]</w:t>
      </w:r>
      <w:bookmarkEnd w:id="3"/>
      <w:r w:rsidR="003C3D31" w:rsidRPr="00531319">
        <w:rPr>
          <w:rFonts w:asciiTheme="minorHAnsi" w:hAnsiTheme="minorHAnsi" w:cstheme="minorHAnsi"/>
          <w:b/>
        </w:rPr>
        <w:t xml:space="preserve"> DE </w:t>
      </w:r>
      <w:r w:rsidR="00956AC5" w:rsidRPr="00531319">
        <w:rPr>
          <w:rFonts w:asciiTheme="minorHAnsi" w:hAnsiTheme="minorHAnsi" w:cstheme="minorHAnsi"/>
          <w:b/>
        </w:rPr>
        <w:t xml:space="preserve">SETEMBRO </w:t>
      </w:r>
      <w:r w:rsidR="003C3D31" w:rsidRPr="00531319">
        <w:rPr>
          <w:rFonts w:asciiTheme="minorHAnsi" w:hAnsiTheme="minorHAnsi" w:cstheme="minorHAnsi"/>
          <w:b/>
        </w:rPr>
        <w:t xml:space="preserve">DE </w:t>
      </w:r>
      <w:r w:rsidR="00956AC5" w:rsidRPr="00531319">
        <w:rPr>
          <w:rFonts w:asciiTheme="minorHAnsi" w:hAnsiTheme="minorHAnsi" w:cstheme="minorHAnsi"/>
          <w:b/>
        </w:rPr>
        <w:t>2021.</w:t>
      </w:r>
    </w:p>
    <w:p w14:paraId="3D63080C" w14:textId="4684D76F" w:rsidR="001C785A" w:rsidRPr="00531319" w:rsidRDefault="003C3D31" w:rsidP="00C92DF6">
      <w:pPr>
        <w:pStyle w:val="Corpodetexto"/>
        <w:suppressAutoHyphens/>
        <w:spacing w:after="0" w:line="300" w:lineRule="exact"/>
        <w:contextualSpacing/>
        <w:rPr>
          <w:rFonts w:asciiTheme="minorHAnsi" w:hAnsiTheme="minorHAnsi" w:cstheme="minorHAnsi"/>
        </w:rPr>
      </w:pPr>
      <w:r w:rsidRPr="00531319">
        <w:rPr>
          <w:rFonts w:asciiTheme="minorHAnsi" w:hAnsiTheme="minorHAnsi" w:cstheme="minorHAnsi"/>
          <w:bCs/>
          <w:szCs w:val="24"/>
        </w:rPr>
        <w:tab/>
      </w:r>
      <w:bookmarkEnd w:id="0"/>
      <w:bookmarkEnd w:id="1"/>
    </w:p>
    <w:p w14:paraId="1B387EC4" w14:textId="2341FB7E" w:rsidR="001C785A" w:rsidRPr="00531319" w:rsidRDefault="00EB4DF7" w:rsidP="00A9342E">
      <w:pPr>
        <w:numPr>
          <w:ilvl w:val="0"/>
          <w:numId w:val="7"/>
        </w:numPr>
        <w:tabs>
          <w:tab w:val="clear" w:pos="360"/>
          <w:tab w:val="num" w:pos="142"/>
        </w:tabs>
        <w:spacing w:line="300" w:lineRule="exact"/>
        <w:ind w:left="0" w:firstLine="0"/>
        <w:rPr>
          <w:rFonts w:asciiTheme="minorHAnsi" w:hAnsiTheme="minorHAnsi" w:cstheme="minorHAnsi"/>
          <w:b/>
        </w:rPr>
      </w:pPr>
      <w:r w:rsidRPr="00531319">
        <w:rPr>
          <w:rFonts w:asciiTheme="minorHAnsi" w:hAnsiTheme="minorHAnsi" w:cstheme="minorHAnsi"/>
          <w:b/>
          <w:smallCaps/>
          <w:u w:val="single"/>
        </w:rPr>
        <w:t xml:space="preserve">Data, Hora e </w:t>
      </w:r>
      <w:r w:rsidRPr="00531319">
        <w:rPr>
          <w:rFonts w:asciiTheme="minorHAnsi" w:hAnsiTheme="minorHAnsi" w:cstheme="minorHAnsi"/>
          <w:b/>
          <w:u w:val="single"/>
        </w:rPr>
        <w:t>Local</w:t>
      </w:r>
      <w:r w:rsidR="001C785A" w:rsidRPr="00531319">
        <w:rPr>
          <w:rFonts w:asciiTheme="minorHAnsi" w:hAnsiTheme="minorHAnsi" w:cstheme="minorHAnsi"/>
          <w:b/>
        </w:rPr>
        <w:t>:</w:t>
      </w:r>
      <w:r w:rsidR="001C785A" w:rsidRPr="00531319">
        <w:rPr>
          <w:rFonts w:asciiTheme="minorHAnsi" w:hAnsiTheme="minorHAnsi" w:cstheme="minorHAnsi"/>
        </w:rPr>
        <w:t xml:space="preserve"> Realizada </w:t>
      </w:r>
      <w:r w:rsidR="001C37B8" w:rsidRPr="00531319">
        <w:rPr>
          <w:rFonts w:asciiTheme="minorHAnsi" w:hAnsiTheme="minorHAnsi" w:cstheme="minorHAnsi"/>
          <w:szCs w:val="24"/>
        </w:rPr>
        <w:t>no dia</w:t>
      </w:r>
      <w:r w:rsidR="001C37B8" w:rsidRPr="00531319">
        <w:rPr>
          <w:rFonts w:asciiTheme="minorHAnsi" w:hAnsiTheme="minorHAnsi" w:cstheme="minorHAnsi"/>
          <w:bCs/>
          <w:szCs w:val="24"/>
        </w:rPr>
        <w:t xml:space="preserve"> </w:t>
      </w:r>
      <w:r w:rsidR="00CB3153" w:rsidRPr="00531319">
        <w:rPr>
          <w:rFonts w:asciiTheme="minorHAnsi" w:hAnsiTheme="minorHAnsi" w:cstheme="minorHAnsi"/>
          <w:bCs/>
          <w:szCs w:val="24"/>
        </w:rPr>
        <w:t>[</w:t>
      </w:r>
      <w:r w:rsidR="00CB3153" w:rsidRPr="00531319">
        <w:rPr>
          <w:rFonts w:asciiTheme="minorHAnsi" w:hAnsiTheme="minorHAnsi" w:cstheme="minorHAnsi"/>
          <w:bCs/>
          <w:szCs w:val="24"/>
          <w:highlight w:val="yellow"/>
        </w:rPr>
        <w:t>•</w:t>
      </w:r>
      <w:r w:rsidR="00CB3153" w:rsidRPr="00531319">
        <w:rPr>
          <w:rFonts w:asciiTheme="minorHAnsi" w:hAnsiTheme="minorHAnsi" w:cstheme="minorHAnsi"/>
          <w:bCs/>
          <w:szCs w:val="24"/>
        </w:rPr>
        <w:t>]</w:t>
      </w:r>
      <w:r w:rsidR="00415FBC" w:rsidRPr="00531319">
        <w:rPr>
          <w:rFonts w:asciiTheme="minorHAnsi" w:hAnsiTheme="minorHAnsi" w:cstheme="minorHAnsi"/>
          <w:szCs w:val="24"/>
        </w:rPr>
        <w:t xml:space="preserve"> </w:t>
      </w:r>
      <w:r w:rsidR="00BC68B7" w:rsidRPr="00531319">
        <w:rPr>
          <w:rFonts w:asciiTheme="minorHAnsi" w:hAnsiTheme="minorHAnsi" w:cstheme="minorHAnsi"/>
          <w:szCs w:val="24"/>
        </w:rPr>
        <w:t>(</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BC68B7" w:rsidRPr="00531319">
        <w:rPr>
          <w:rFonts w:asciiTheme="minorHAnsi" w:hAnsiTheme="minorHAnsi" w:cstheme="minorHAnsi"/>
          <w:szCs w:val="24"/>
        </w:rPr>
        <w:t>)</w:t>
      </w:r>
      <w:r w:rsidR="0048385D" w:rsidRPr="00531319">
        <w:rPr>
          <w:rFonts w:asciiTheme="minorHAnsi" w:hAnsiTheme="minorHAnsi" w:cstheme="minorHAnsi"/>
        </w:rPr>
        <w:t xml:space="preserve">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setembro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2021, </w:t>
      </w:r>
      <w:r w:rsidR="001C785A" w:rsidRPr="00531319">
        <w:rPr>
          <w:rFonts w:asciiTheme="minorHAnsi" w:hAnsiTheme="minorHAnsi" w:cstheme="minorHAnsi"/>
        </w:rPr>
        <w:t xml:space="preserve">às </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C870CF" w:rsidRPr="00531319">
        <w:rPr>
          <w:rFonts w:asciiTheme="minorHAnsi" w:hAnsiTheme="minorHAnsi" w:cstheme="minorHAnsi"/>
        </w:rPr>
        <w:t xml:space="preserve"> </w:t>
      </w:r>
      <w:r w:rsidR="001C785A" w:rsidRPr="00531319">
        <w:rPr>
          <w:rFonts w:asciiTheme="minorHAnsi" w:hAnsiTheme="minorHAnsi" w:cstheme="minorHAnsi"/>
        </w:rPr>
        <w:t xml:space="preserve">horas, </w:t>
      </w:r>
      <w:r w:rsidR="00864470" w:rsidRPr="00531319">
        <w:rPr>
          <w:rFonts w:asciiTheme="minorHAnsi" w:hAnsiTheme="minorHAnsi" w:cstheme="minorHAnsi"/>
          <w:szCs w:val="24"/>
        </w:rPr>
        <w:t xml:space="preserve">de forma exclusivamente remota e eletrônica, </w:t>
      </w:r>
      <w:r w:rsidR="00A30C14" w:rsidRPr="00531319">
        <w:rPr>
          <w:rFonts w:asciiTheme="minorHAnsi" w:hAnsiTheme="minorHAnsi" w:cstheme="minorHAnsi"/>
          <w:szCs w:val="24"/>
        </w:rPr>
        <w:t>a partir da</w:t>
      </w:r>
      <w:r w:rsidRPr="00531319">
        <w:rPr>
          <w:rFonts w:asciiTheme="minorHAnsi" w:hAnsiTheme="minorHAnsi" w:cstheme="minorHAnsi"/>
        </w:rPr>
        <w:t xml:space="preserve"> sede da </w:t>
      </w:r>
      <w:r w:rsidR="00115965" w:rsidRPr="00531319">
        <w:rPr>
          <w:rFonts w:asciiTheme="minorHAnsi" w:hAnsiTheme="minorHAnsi" w:cstheme="minorHAnsi"/>
        </w:rPr>
        <w:t>Companhia</w:t>
      </w:r>
      <w:r w:rsidR="00A30C14" w:rsidRPr="00531319">
        <w:rPr>
          <w:rFonts w:asciiTheme="minorHAnsi" w:hAnsiTheme="minorHAnsi" w:cstheme="minorHAnsi"/>
          <w:szCs w:val="24"/>
        </w:rPr>
        <w:t xml:space="preserve">, </w:t>
      </w:r>
      <w:r w:rsidR="00864470" w:rsidRPr="00531319">
        <w:rPr>
          <w:rFonts w:asciiTheme="minorHAnsi" w:hAnsiTheme="minorHAnsi" w:cstheme="minorHAnsi"/>
          <w:szCs w:val="24"/>
        </w:rPr>
        <w:t xml:space="preserve">sendo o acesso disponibilizado para </w:t>
      </w:r>
      <w:r w:rsidR="00A57091" w:rsidRPr="00531319">
        <w:rPr>
          <w:rFonts w:asciiTheme="minorHAnsi" w:hAnsiTheme="minorHAnsi" w:cstheme="minorHAnsi"/>
          <w:szCs w:val="24"/>
        </w:rPr>
        <w:t>os</w:t>
      </w:r>
      <w:r w:rsidR="00864470" w:rsidRPr="00531319">
        <w:rPr>
          <w:rFonts w:asciiTheme="minorHAnsi" w:hAnsiTheme="minorHAnsi" w:cstheme="minorHAnsi"/>
          <w:szCs w:val="24"/>
        </w:rPr>
        <w:t xml:space="preserve"> debenturista</w:t>
      </w:r>
      <w:r w:rsidR="00A57091" w:rsidRPr="00531319">
        <w:rPr>
          <w:rFonts w:asciiTheme="minorHAnsi" w:hAnsiTheme="minorHAnsi" w:cstheme="minorHAnsi"/>
          <w:szCs w:val="24"/>
        </w:rPr>
        <w:t xml:space="preserve">s através da plataforma eletrônica </w:t>
      </w:r>
      <w:proofErr w:type="spellStart"/>
      <w:r w:rsidR="00A57091" w:rsidRPr="00531319">
        <w:rPr>
          <w:rFonts w:asciiTheme="minorHAnsi" w:hAnsiTheme="minorHAnsi" w:cstheme="minorHAnsi"/>
          <w:szCs w:val="24"/>
        </w:rPr>
        <w:t>Teams</w:t>
      </w:r>
      <w:proofErr w:type="spellEnd"/>
      <w:r w:rsidR="00CC5D8C" w:rsidRPr="00531319">
        <w:rPr>
          <w:rFonts w:asciiTheme="minorHAnsi" w:hAnsiTheme="minorHAnsi" w:cstheme="minorHAnsi"/>
          <w:szCs w:val="24"/>
        </w:rPr>
        <w:t xml:space="preserve"> (“</w:t>
      </w:r>
      <w:r w:rsidR="00CC5D8C" w:rsidRPr="00531319">
        <w:rPr>
          <w:rFonts w:asciiTheme="minorHAnsi" w:hAnsiTheme="minorHAnsi" w:cstheme="minorHAnsi"/>
          <w:szCs w:val="24"/>
          <w:u w:val="single"/>
        </w:rPr>
        <w:t>Assembleia Geral de Debenturistas</w:t>
      </w:r>
      <w:r w:rsidR="00115965" w:rsidRPr="00531319">
        <w:rPr>
          <w:rFonts w:asciiTheme="minorHAnsi" w:hAnsiTheme="minorHAnsi" w:cstheme="minorHAnsi"/>
        </w:rPr>
        <w:t>”</w:t>
      </w:r>
      <w:r w:rsidR="00951E07" w:rsidRPr="00531319">
        <w:rPr>
          <w:rFonts w:asciiTheme="minorHAnsi" w:hAnsiTheme="minorHAnsi" w:cstheme="minorHAnsi"/>
        </w:rPr>
        <w:t>)</w:t>
      </w:r>
      <w:r w:rsidR="001C785A" w:rsidRPr="00531319">
        <w:rPr>
          <w:rFonts w:asciiTheme="minorHAnsi" w:hAnsiTheme="minorHAnsi" w:cstheme="minorHAnsi"/>
        </w:rPr>
        <w:t>.</w:t>
      </w:r>
    </w:p>
    <w:p w14:paraId="6163E6D7" w14:textId="77777777" w:rsidR="001C785A" w:rsidRPr="00531319" w:rsidRDefault="001C785A" w:rsidP="00531319">
      <w:pPr>
        <w:pStyle w:val="Corpodetexto"/>
        <w:suppressAutoHyphens/>
        <w:spacing w:after="0" w:line="300" w:lineRule="exact"/>
        <w:contextualSpacing/>
        <w:rPr>
          <w:rFonts w:asciiTheme="minorHAnsi" w:hAnsiTheme="minorHAnsi" w:cstheme="minorHAnsi"/>
          <w:b/>
        </w:rPr>
      </w:pPr>
    </w:p>
    <w:p w14:paraId="202E9AB1" w14:textId="5248C036" w:rsidR="00956AC5" w:rsidRPr="00531319" w:rsidRDefault="00956AC5" w:rsidP="00D85857">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Convocação</w:t>
      </w:r>
      <w:r w:rsidRPr="00531319">
        <w:rPr>
          <w:rFonts w:asciiTheme="minorHAnsi" w:hAnsiTheme="minorHAnsi" w:cstheme="minorHAnsi"/>
        </w:rPr>
        <w:t>: Dispensada a convocação, considerando a presença do debenturista detentor da totalidade das Debêntures em Circulação</w:t>
      </w:r>
      <w:r w:rsidR="009A4264" w:rsidRPr="00531319">
        <w:rPr>
          <w:rFonts w:asciiTheme="minorHAnsi" w:hAnsiTheme="minorHAnsi" w:cstheme="minorHAnsi"/>
          <w:bCs/>
          <w:szCs w:val="24"/>
          <w:lang w:eastAsia="ar-SA"/>
        </w:rPr>
        <w:t>,</w:t>
      </w:r>
      <w:r w:rsidR="006E49B4" w:rsidRPr="00531319">
        <w:rPr>
          <w:rFonts w:asciiTheme="minorHAnsi" w:hAnsiTheme="minorHAnsi" w:cstheme="minorHAnsi"/>
          <w:bCs/>
          <w:szCs w:val="24"/>
          <w:lang w:eastAsia="ar-SA"/>
        </w:rPr>
        <w:t xml:space="preserve"> </w:t>
      </w:r>
      <w:r w:rsidRPr="00531319">
        <w:rPr>
          <w:rFonts w:asciiTheme="minorHAnsi" w:hAnsiTheme="minorHAnsi" w:cstheme="minorHAnsi"/>
        </w:rPr>
        <w:t>conforme este termo é definido na Escritura de Emissão</w:t>
      </w:r>
      <w:r w:rsidR="009A4264" w:rsidRPr="00531319">
        <w:rPr>
          <w:rFonts w:asciiTheme="minorHAnsi" w:hAnsiTheme="minorHAnsi" w:cstheme="minorHAnsi"/>
          <w:bCs/>
          <w:szCs w:val="24"/>
          <w:lang w:eastAsia="ar-SA"/>
        </w:rPr>
        <w:t xml:space="preserve"> (“</w:t>
      </w:r>
      <w:r w:rsidR="009A4264" w:rsidRPr="00531319">
        <w:rPr>
          <w:rFonts w:asciiTheme="minorHAnsi" w:hAnsiTheme="minorHAnsi" w:cstheme="minorHAnsi"/>
          <w:bCs/>
          <w:szCs w:val="24"/>
          <w:u w:val="single"/>
          <w:lang w:eastAsia="ar-SA"/>
        </w:rPr>
        <w:t>Debenturista</w:t>
      </w:r>
      <w:r w:rsidR="009A4264" w:rsidRPr="00531319">
        <w:rPr>
          <w:rFonts w:asciiTheme="minorHAnsi" w:hAnsiTheme="minorHAnsi" w:cstheme="minorHAnsi"/>
          <w:bCs/>
          <w:szCs w:val="24"/>
          <w:lang w:eastAsia="ar-SA"/>
        </w:rPr>
        <w:t>”)</w:t>
      </w:r>
      <w:r w:rsidRPr="00531319">
        <w:rPr>
          <w:rFonts w:asciiTheme="minorHAnsi" w:hAnsiTheme="minorHAnsi" w:cstheme="minorHAnsi"/>
          <w:bCs/>
          <w:szCs w:val="24"/>
          <w:lang w:eastAsia="ar-SA"/>
        </w:rPr>
        <w:t xml:space="preserve"> </w:t>
      </w:r>
      <w:r w:rsidR="006E49B4" w:rsidRPr="00531319">
        <w:rPr>
          <w:rFonts w:asciiTheme="minorHAnsi" w:hAnsiTheme="minorHAnsi" w:cstheme="minorHAnsi"/>
          <w:bCs/>
          <w:szCs w:val="24"/>
          <w:lang w:eastAsia="ar-SA"/>
        </w:rPr>
        <w:t>emitidas no âmbito do “</w:t>
      </w:r>
      <w:r w:rsidR="006E49B4" w:rsidRPr="00531319">
        <w:rPr>
          <w:rFonts w:asciiTheme="minorHAnsi" w:hAnsiTheme="minorHAnsi" w:cstheme="minorHAnsi"/>
          <w:bCs/>
          <w:i/>
          <w:iCs/>
          <w:szCs w:val="24"/>
          <w:lang w:eastAsia="ar-SA"/>
        </w:rPr>
        <w:t>Instrumento Particular</w:t>
      </w:r>
      <w:r w:rsidR="006E49B4" w:rsidRPr="00531319">
        <w:rPr>
          <w:rFonts w:asciiTheme="minorHAnsi" w:hAnsiTheme="minorHAnsi" w:cstheme="minorHAnsi"/>
          <w:bCs/>
          <w:szCs w:val="24"/>
          <w:lang w:eastAsia="ar-SA"/>
        </w:rPr>
        <w:t xml:space="preserve"> </w:t>
      </w:r>
      <w:r w:rsidR="007578A6" w:rsidRPr="00531319">
        <w:rPr>
          <w:rFonts w:asciiTheme="minorHAnsi" w:hAnsiTheme="minorHAnsi" w:cstheme="minorHAnsi"/>
          <w:bCs/>
          <w:i/>
          <w:iCs/>
          <w:szCs w:val="24"/>
          <w:lang w:eastAsia="ar-SA"/>
        </w:rPr>
        <w:t>de Escritura</w:t>
      </w:r>
      <w:r w:rsidR="007578A6" w:rsidRPr="00531319">
        <w:rPr>
          <w:rFonts w:asciiTheme="minorHAnsi" w:hAnsiTheme="minorHAnsi" w:cstheme="minorHAnsi"/>
          <w:i/>
        </w:rPr>
        <w:t xml:space="preserve"> da </w:t>
      </w:r>
      <w:r w:rsidRPr="00531319">
        <w:rPr>
          <w:rFonts w:asciiTheme="minorHAnsi" w:hAnsiTheme="minorHAnsi" w:cstheme="minorHAnsi"/>
          <w:i/>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531319">
        <w:rPr>
          <w:rFonts w:asciiTheme="minorHAnsi" w:hAnsiTheme="minorHAnsi" w:cstheme="minorHAnsi"/>
          <w:bCs/>
          <w:szCs w:val="24"/>
          <w:lang w:eastAsia="ar-SA"/>
        </w:rPr>
        <w:t>”</w:t>
      </w:r>
      <w:r w:rsidRPr="00531319">
        <w:rPr>
          <w:rFonts w:asciiTheme="minorHAnsi" w:hAnsiTheme="minorHAnsi" w:cstheme="minorHAnsi"/>
          <w:i/>
        </w:rPr>
        <w:t xml:space="preserve"> </w:t>
      </w:r>
      <w:r w:rsidRPr="00531319">
        <w:rPr>
          <w:rFonts w:asciiTheme="minorHAnsi" w:hAnsiTheme="minorHAnsi" w:cstheme="minorHAnsi"/>
        </w:rPr>
        <w:t>(“</w:t>
      </w:r>
      <w:r w:rsidRPr="00531319">
        <w:rPr>
          <w:rFonts w:asciiTheme="minorHAnsi" w:hAnsiTheme="minorHAnsi" w:cstheme="minorHAnsi"/>
          <w:u w:val="single"/>
        </w:rPr>
        <w:t>Escritura de Emissão</w:t>
      </w:r>
      <w:r w:rsidRPr="00531319">
        <w:rPr>
          <w:rFonts w:asciiTheme="minorHAnsi" w:hAnsiTheme="minorHAnsi" w:cstheme="minorHAnsi"/>
        </w:rPr>
        <w:t>”</w:t>
      </w:r>
      <w:r w:rsidR="00CE346A" w:rsidRPr="00531319">
        <w:rPr>
          <w:rFonts w:asciiTheme="minorHAnsi" w:hAnsiTheme="minorHAnsi" w:cstheme="minorHAnsi"/>
        </w:rPr>
        <w:t xml:space="preserve"> e </w:t>
      </w:r>
      <w:r w:rsidRPr="00531319">
        <w:rPr>
          <w:rFonts w:asciiTheme="minorHAnsi" w:hAnsiTheme="minorHAnsi" w:cstheme="minorHAnsi"/>
        </w:rPr>
        <w:t>“</w:t>
      </w:r>
      <w:r w:rsidRPr="00531319">
        <w:rPr>
          <w:rFonts w:asciiTheme="minorHAnsi" w:hAnsiTheme="minorHAnsi" w:cstheme="minorHAnsi"/>
          <w:u w:val="single"/>
        </w:rPr>
        <w:t>3ª Emissão</w:t>
      </w:r>
      <w:r w:rsidRPr="00531319">
        <w:rPr>
          <w:rFonts w:asciiTheme="minorHAnsi" w:hAnsiTheme="minorHAnsi" w:cstheme="minorHAnsi"/>
        </w:rPr>
        <w:t>”, respectivamente</w:t>
      </w:r>
      <w:r w:rsidRPr="00531319">
        <w:rPr>
          <w:rFonts w:asciiTheme="minorHAnsi" w:hAnsiTheme="minorHAnsi" w:cstheme="minorHAnsi"/>
          <w:bCs/>
          <w:szCs w:val="24"/>
          <w:lang w:eastAsia="ar-SA"/>
        </w:rPr>
        <w:t>),</w:t>
      </w:r>
      <w:r w:rsidR="001B492B" w:rsidRPr="00531319">
        <w:rPr>
          <w:rFonts w:asciiTheme="minorHAnsi" w:hAnsiTheme="minorHAnsi" w:cstheme="minorHAnsi"/>
        </w:rPr>
        <w:t xml:space="preserve"> nos termos </w:t>
      </w:r>
      <w:r w:rsidR="00F21293" w:rsidRPr="00531319">
        <w:rPr>
          <w:rFonts w:asciiTheme="minorHAnsi" w:hAnsiTheme="minorHAnsi" w:cstheme="minorHAnsi"/>
          <w:bCs/>
          <w:szCs w:val="24"/>
          <w:lang w:eastAsia="ar-SA"/>
        </w:rPr>
        <w:t>dos artigos</w:t>
      </w:r>
      <w:r w:rsidR="001B492B" w:rsidRPr="00531319">
        <w:rPr>
          <w:rFonts w:asciiTheme="minorHAnsi" w:hAnsiTheme="minorHAnsi" w:cstheme="minorHAnsi"/>
        </w:rPr>
        <w:t xml:space="preserve"> 71 e 124, §4º, da Lei nº</w:t>
      </w:r>
      <w:r w:rsidR="001B492B" w:rsidRPr="00531319">
        <w:rPr>
          <w:rFonts w:asciiTheme="minorHAnsi" w:hAnsiTheme="minorHAnsi" w:cstheme="minorHAnsi"/>
          <w:bCs/>
          <w:szCs w:val="24"/>
          <w:lang w:eastAsia="ar-SA"/>
        </w:rPr>
        <w:t xml:space="preserve"> </w:t>
      </w:r>
      <w:r w:rsidR="001B492B" w:rsidRPr="00531319">
        <w:rPr>
          <w:rFonts w:asciiTheme="minorHAnsi" w:hAnsiTheme="minorHAnsi" w:cstheme="minorHAnsi"/>
        </w:rPr>
        <w:t xml:space="preserve">6.404, de 15 de dezembro de </w:t>
      </w:r>
      <w:r w:rsidR="00F21293" w:rsidRPr="00531319">
        <w:rPr>
          <w:rFonts w:asciiTheme="minorHAnsi" w:hAnsiTheme="minorHAnsi" w:cstheme="minorHAnsi"/>
          <w:bCs/>
          <w:szCs w:val="24"/>
          <w:lang w:eastAsia="ar-SA"/>
        </w:rPr>
        <w:t>1976</w:t>
      </w:r>
      <w:r w:rsidR="001B492B" w:rsidRPr="00531319">
        <w:rPr>
          <w:rFonts w:asciiTheme="minorHAnsi" w:hAnsiTheme="minorHAnsi" w:cstheme="minorHAnsi"/>
        </w:rPr>
        <w:t>, conforme alterada (“</w:t>
      </w:r>
      <w:r w:rsidR="001B492B" w:rsidRPr="00531319">
        <w:rPr>
          <w:rFonts w:asciiTheme="minorHAnsi" w:hAnsiTheme="minorHAnsi" w:cstheme="minorHAnsi"/>
          <w:u w:val="single"/>
        </w:rPr>
        <w:t xml:space="preserve">Lei das </w:t>
      </w:r>
      <w:r w:rsidR="00CE346A" w:rsidRPr="00531319">
        <w:rPr>
          <w:rFonts w:asciiTheme="minorHAnsi" w:hAnsiTheme="minorHAnsi" w:cstheme="minorHAnsi"/>
          <w:u w:val="single"/>
        </w:rPr>
        <w:t>Sociedades por Ações</w:t>
      </w:r>
      <w:r w:rsidR="001B492B" w:rsidRPr="00531319">
        <w:rPr>
          <w:rFonts w:asciiTheme="minorHAnsi" w:hAnsiTheme="minorHAnsi" w:cstheme="minorHAnsi"/>
        </w:rPr>
        <w:t>”)</w:t>
      </w:r>
      <w:r w:rsidR="001A34B4" w:rsidRPr="00531319">
        <w:rPr>
          <w:rFonts w:asciiTheme="minorHAnsi" w:hAnsiTheme="minorHAnsi" w:cstheme="minorHAnsi"/>
          <w:bCs/>
          <w:szCs w:val="24"/>
          <w:lang w:eastAsia="ar-SA"/>
        </w:rPr>
        <w:t xml:space="preserve"> e das cláusulas 8.7 e 8.10 da Escritura de Emissão</w:t>
      </w:r>
      <w:r w:rsidR="00004348" w:rsidRPr="00531319">
        <w:rPr>
          <w:rFonts w:asciiTheme="minorHAnsi" w:hAnsiTheme="minorHAnsi" w:cstheme="minorHAnsi"/>
          <w:bCs/>
          <w:szCs w:val="24"/>
          <w:lang w:eastAsia="ar-SA"/>
        </w:rPr>
        <w:t>,</w:t>
      </w:r>
      <w:r w:rsidR="00004348" w:rsidRPr="00531319">
        <w:rPr>
          <w:rFonts w:asciiTheme="minorHAnsi" w:hAnsiTheme="minorHAnsi" w:cstheme="minorHAnsi"/>
        </w:rPr>
        <w:t xml:space="preserve"> conforme se verifica pela assinatura constante da Lista de Presença</w:t>
      </w:r>
      <w:r w:rsidRPr="00531319">
        <w:rPr>
          <w:rFonts w:asciiTheme="minorHAnsi" w:hAnsiTheme="minorHAnsi" w:cstheme="minorHAnsi"/>
        </w:rPr>
        <w:t>.</w:t>
      </w:r>
    </w:p>
    <w:p w14:paraId="36F13E49" w14:textId="77777777" w:rsidR="00956AC5" w:rsidRPr="00531319" w:rsidRDefault="00956AC5" w:rsidP="00531319">
      <w:pPr>
        <w:pStyle w:val="PargrafodaLista"/>
        <w:rPr>
          <w:rFonts w:asciiTheme="minorHAnsi" w:hAnsiTheme="minorHAnsi" w:cstheme="minorHAnsi"/>
          <w:b/>
          <w:smallCaps/>
          <w:u w:val="single"/>
        </w:rPr>
      </w:pPr>
    </w:p>
    <w:p w14:paraId="6D299D52" w14:textId="340E0ADE" w:rsidR="00860ACC" w:rsidRPr="00531319"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Presença</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13FC9" w:rsidRPr="00531319">
        <w:rPr>
          <w:rFonts w:asciiTheme="minorHAnsi" w:hAnsiTheme="minorHAnsi" w:cstheme="minorHAnsi"/>
        </w:rPr>
        <w:t xml:space="preserve">A </w:t>
      </w:r>
      <w:r w:rsidR="00210DA9" w:rsidRPr="00531319">
        <w:rPr>
          <w:rFonts w:asciiTheme="minorHAnsi" w:hAnsiTheme="minorHAnsi" w:cstheme="minorHAnsi"/>
        </w:rPr>
        <w:t>A</w:t>
      </w:r>
      <w:r w:rsidR="00B13FC9" w:rsidRPr="00531319">
        <w:rPr>
          <w:rFonts w:asciiTheme="minorHAnsi" w:hAnsiTheme="minorHAnsi" w:cstheme="minorHAnsi"/>
        </w:rPr>
        <w:t>ssembleia</w:t>
      </w:r>
      <w:r w:rsidR="00210DA9" w:rsidRPr="00531319">
        <w:rPr>
          <w:rFonts w:asciiTheme="minorHAnsi" w:hAnsiTheme="minorHAnsi" w:cstheme="minorHAnsi"/>
        </w:rPr>
        <w:t xml:space="preserve"> Geral de Debenturistas </w:t>
      </w:r>
      <w:r w:rsidR="00B13FC9" w:rsidRPr="00531319">
        <w:rPr>
          <w:rFonts w:asciiTheme="minorHAnsi" w:hAnsiTheme="minorHAnsi" w:cstheme="minorHAnsi"/>
        </w:rPr>
        <w:t>foi instalada,</w:t>
      </w:r>
      <w:r w:rsidR="009A4264" w:rsidRPr="00531319">
        <w:rPr>
          <w:rFonts w:asciiTheme="minorHAnsi" w:hAnsiTheme="minorHAnsi" w:cstheme="minorHAnsi"/>
        </w:rPr>
        <w:t xml:space="preserve"> nos termos </w:t>
      </w:r>
      <w:r w:rsidR="009A4264" w:rsidRPr="00531319">
        <w:rPr>
          <w:rFonts w:asciiTheme="minorHAnsi" w:hAnsiTheme="minorHAnsi" w:cstheme="minorHAnsi"/>
          <w:szCs w:val="24"/>
        </w:rPr>
        <w:t>do</w:t>
      </w:r>
      <w:r w:rsidR="009A4264" w:rsidRPr="00531319">
        <w:rPr>
          <w:rFonts w:asciiTheme="minorHAnsi" w:hAnsiTheme="minorHAnsi" w:cstheme="minorHAnsi"/>
        </w:rPr>
        <w:t xml:space="preserve"> artigos 71, 124 e seguintes da Lei das </w:t>
      </w:r>
      <w:r w:rsidR="009A4264" w:rsidRPr="00531319">
        <w:rPr>
          <w:rFonts w:asciiTheme="minorHAnsi" w:hAnsiTheme="minorHAnsi" w:cstheme="minorHAnsi"/>
          <w:szCs w:val="24"/>
        </w:rPr>
        <w:t>S</w:t>
      </w:r>
      <w:r w:rsidR="00CE346A" w:rsidRPr="00531319">
        <w:rPr>
          <w:rFonts w:asciiTheme="minorHAnsi" w:hAnsiTheme="minorHAnsi" w:cstheme="minorHAnsi"/>
          <w:szCs w:val="24"/>
        </w:rPr>
        <w:t xml:space="preserve">ociedades por </w:t>
      </w:r>
      <w:r w:rsidR="009A4264" w:rsidRPr="00531319">
        <w:rPr>
          <w:rFonts w:asciiTheme="minorHAnsi" w:hAnsiTheme="minorHAnsi" w:cstheme="minorHAnsi"/>
          <w:szCs w:val="24"/>
        </w:rPr>
        <w:t>A</w:t>
      </w:r>
      <w:r w:rsidR="00CE346A" w:rsidRPr="00531319">
        <w:rPr>
          <w:rFonts w:asciiTheme="minorHAnsi" w:hAnsiTheme="minorHAnsi" w:cstheme="minorHAnsi"/>
          <w:szCs w:val="24"/>
        </w:rPr>
        <w:t>ções</w:t>
      </w:r>
      <w:r w:rsidR="009A4264" w:rsidRPr="00531319">
        <w:rPr>
          <w:rFonts w:asciiTheme="minorHAnsi" w:hAnsiTheme="minorHAnsi" w:cstheme="minorHAnsi"/>
        </w:rPr>
        <w:t xml:space="preserve"> e das </w:t>
      </w:r>
      <w:r w:rsidR="00B13FC9" w:rsidRPr="00531319">
        <w:rPr>
          <w:rFonts w:asciiTheme="minorHAnsi" w:hAnsiTheme="minorHAnsi" w:cstheme="minorHAnsi"/>
        </w:rPr>
        <w:t>clá</w:t>
      </w:r>
      <w:r w:rsidR="0069378F" w:rsidRPr="00531319">
        <w:rPr>
          <w:rFonts w:asciiTheme="minorHAnsi" w:hAnsiTheme="minorHAnsi" w:cstheme="minorHAnsi"/>
        </w:rPr>
        <w:t>usula</w:t>
      </w:r>
      <w:r w:rsidR="009A4264" w:rsidRPr="00531319">
        <w:rPr>
          <w:rFonts w:asciiTheme="minorHAnsi" w:hAnsiTheme="minorHAnsi" w:cstheme="minorHAnsi"/>
        </w:rPr>
        <w:t>s</w:t>
      </w:r>
      <w:r w:rsidR="0069378F" w:rsidRPr="00531319">
        <w:rPr>
          <w:rFonts w:asciiTheme="minorHAnsi" w:hAnsiTheme="minorHAnsi" w:cstheme="minorHAnsi"/>
        </w:rPr>
        <w:t xml:space="preserve"> 8.7</w:t>
      </w:r>
      <w:r w:rsidR="009A4264" w:rsidRPr="00531319">
        <w:rPr>
          <w:rFonts w:asciiTheme="minorHAnsi" w:hAnsiTheme="minorHAnsi" w:cstheme="minorHAnsi"/>
        </w:rPr>
        <w:t xml:space="preserve"> e 8.10</w:t>
      </w:r>
      <w:r w:rsidR="0069378F" w:rsidRPr="00531319">
        <w:rPr>
          <w:rFonts w:asciiTheme="minorHAnsi" w:hAnsiTheme="minorHAnsi" w:cstheme="minorHAnsi"/>
        </w:rPr>
        <w:t xml:space="preserve"> </w:t>
      </w:r>
      <w:r w:rsidR="00951E07" w:rsidRPr="00531319">
        <w:rPr>
          <w:rFonts w:asciiTheme="minorHAnsi" w:hAnsiTheme="minorHAnsi" w:cstheme="minorHAnsi"/>
        </w:rPr>
        <w:t>d</w:t>
      </w:r>
      <w:r w:rsidR="009A4264" w:rsidRPr="00531319">
        <w:rPr>
          <w:rFonts w:asciiTheme="minorHAnsi" w:hAnsiTheme="minorHAnsi" w:cstheme="minorHAnsi"/>
        </w:rPr>
        <w:t>a</w:t>
      </w:r>
      <w:r w:rsidR="00951E07" w:rsidRPr="00531319">
        <w:rPr>
          <w:rFonts w:asciiTheme="minorHAnsi" w:hAnsiTheme="minorHAnsi" w:cstheme="minorHAnsi"/>
        </w:rPr>
        <w:t xml:space="preserve"> </w:t>
      </w:r>
      <w:r w:rsidR="009A4264" w:rsidRPr="00531319">
        <w:rPr>
          <w:rFonts w:asciiTheme="minorHAnsi" w:hAnsiTheme="minorHAnsi" w:cstheme="minorHAnsi"/>
        </w:rPr>
        <w:t>Escritura de Emissão</w:t>
      </w:r>
      <w:r w:rsidR="0069378F" w:rsidRPr="00531319">
        <w:rPr>
          <w:rFonts w:asciiTheme="minorHAnsi" w:hAnsiTheme="minorHAnsi" w:cstheme="minorHAnsi"/>
        </w:rPr>
        <w:t>,</w:t>
      </w:r>
      <w:r w:rsidR="00E75948" w:rsidRPr="00531319">
        <w:rPr>
          <w:rFonts w:asciiTheme="minorHAnsi" w:hAnsiTheme="minorHAnsi" w:cstheme="minorHAnsi"/>
        </w:rPr>
        <w:t xml:space="preserve"> em </w:t>
      </w:r>
      <w:r w:rsidR="00951E07" w:rsidRPr="00531319">
        <w:rPr>
          <w:rFonts w:asciiTheme="minorHAnsi" w:hAnsiTheme="minorHAnsi" w:cstheme="minorHAnsi"/>
        </w:rPr>
        <w:t>primeira</w:t>
      </w:r>
      <w:r w:rsidR="00E75948" w:rsidRPr="00531319">
        <w:rPr>
          <w:rFonts w:asciiTheme="minorHAnsi" w:hAnsiTheme="minorHAnsi" w:cstheme="minorHAnsi"/>
        </w:rPr>
        <w:t xml:space="preserve"> convocação,</w:t>
      </w:r>
      <w:r w:rsidR="0069378F" w:rsidRPr="00531319">
        <w:rPr>
          <w:rFonts w:asciiTheme="minorHAnsi" w:hAnsiTheme="minorHAnsi" w:cstheme="minorHAnsi"/>
        </w:rPr>
        <w:t xml:space="preserve"> com a presença:</w:t>
      </w:r>
      <w:r w:rsidR="007176AA" w:rsidRPr="00531319">
        <w:rPr>
          <w:rFonts w:asciiTheme="minorHAnsi" w:hAnsiTheme="minorHAnsi" w:cstheme="minorHAnsi"/>
        </w:rPr>
        <w:t xml:space="preserve"> </w:t>
      </w:r>
      <w:r w:rsidR="009D4722" w:rsidRPr="00531319">
        <w:rPr>
          <w:rFonts w:asciiTheme="minorHAnsi" w:hAnsiTheme="minorHAnsi" w:cstheme="minorHAnsi"/>
        </w:rPr>
        <w:t xml:space="preserve">(i) </w:t>
      </w:r>
      <w:r w:rsidR="0069378F" w:rsidRPr="00531319">
        <w:rPr>
          <w:rFonts w:asciiTheme="minorHAnsi" w:hAnsiTheme="minorHAnsi" w:cstheme="minorHAnsi"/>
        </w:rPr>
        <w:t>d</w:t>
      </w:r>
      <w:r w:rsidR="008674B7" w:rsidRPr="00531319">
        <w:rPr>
          <w:rFonts w:asciiTheme="minorHAnsi" w:hAnsiTheme="minorHAnsi" w:cstheme="minorHAnsi"/>
        </w:rPr>
        <w:t>o</w:t>
      </w:r>
      <w:r w:rsidR="001C785A" w:rsidRPr="00531319">
        <w:rPr>
          <w:rFonts w:asciiTheme="minorHAnsi" w:hAnsiTheme="minorHAnsi" w:cstheme="minorHAnsi"/>
        </w:rPr>
        <w:t xml:space="preserve"> </w:t>
      </w:r>
      <w:r w:rsidR="009A4264" w:rsidRPr="00531319">
        <w:rPr>
          <w:rFonts w:asciiTheme="minorHAnsi" w:hAnsiTheme="minorHAnsi" w:cstheme="minorHAnsi"/>
        </w:rPr>
        <w:t>Debenturista</w:t>
      </w:r>
      <w:r w:rsidR="00AB33A5" w:rsidRPr="00531319">
        <w:rPr>
          <w:rFonts w:asciiTheme="minorHAnsi" w:hAnsiTheme="minorHAnsi" w:cstheme="minorHAnsi"/>
        </w:rPr>
        <w:t>;</w:t>
      </w:r>
      <w:r w:rsidR="00E40828" w:rsidRPr="00531319">
        <w:rPr>
          <w:rFonts w:asciiTheme="minorHAnsi" w:hAnsiTheme="minorHAnsi" w:cstheme="minorHAnsi"/>
        </w:rPr>
        <w:t xml:space="preserve"> </w:t>
      </w:r>
      <w:r w:rsidR="009D4722" w:rsidRPr="00531319">
        <w:rPr>
          <w:rFonts w:asciiTheme="minorHAnsi" w:hAnsiTheme="minorHAnsi" w:cstheme="minorHAnsi"/>
        </w:rPr>
        <w:t>(</w:t>
      </w:r>
      <w:proofErr w:type="spellStart"/>
      <w:r w:rsidR="009D4722" w:rsidRPr="00531319">
        <w:rPr>
          <w:rFonts w:asciiTheme="minorHAnsi" w:hAnsiTheme="minorHAnsi" w:cstheme="minorHAnsi"/>
        </w:rPr>
        <w:t>ii</w:t>
      </w:r>
      <w:proofErr w:type="spellEnd"/>
      <w:r w:rsidR="009D4722" w:rsidRPr="00531319">
        <w:rPr>
          <w:rFonts w:asciiTheme="minorHAnsi" w:hAnsiTheme="minorHAnsi" w:cstheme="minorHAnsi"/>
        </w:rPr>
        <w:t xml:space="preserve">) </w:t>
      </w:r>
      <w:r w:rsidR="0069378F" w:rsidRPr="00531319">
        <w:rPr>
          <w:rFonts w:asciiTheme="minorHAnsi" w:hAnsiTheme="minorHAnsi" w:cstheme="minorHAnsi"/>
        </w:rPr>
        <w:t>d</w:t>
      </w:r>
      <w:r w:rsidR="00774A9A" w:rsidRPr="00531319">
        <w:rPr>
          <w:rFonts w:asciiTheme="minorHAnsi" w:hAnsiTheme="minorHAnsi" w:cstheme="minorHAnsi"/>
        </w:rPr>
        <w:t xml:space="preserve">a </w:t>
      </w:r>
      <w:r w:rsidR="00CC0D59" w:rsidRPr="00531319">
        <w:rPr>
          <w:rFonts w:asciiTheme="minorHAnsi" w:hAnsiTheme="minorHAnsi" w:cstheme="minorHAnsi"/>
        </w:rPr>
        <w:t>Simplific Pavarini Distribuidora de Títulos e Valores Mobiliários Ltda.,</w:t>
      </w:r>
      <w:r w:rsidR="00F23F72" w:rsidRPr="00531319">
        <w:rPr>
          <w:rFonts w:asciiTheme="minorHAnsi" w:hAnsiTheme="minorHAnsi" w:cstheme="minorHAnsi"/>
        </w:rPr>
        <w:t xml:space="preserve"> </w:t>
      </w:r>
      <w:r w:rsidR="00AB33A5" w:rsidRPr="00531319">
        <w:rPr>
          <w:rFonts w:asciiTheme="minorHAnsi" w:hAnsiTheme="minorHAnsi" w:cstheme="minorHAnsi"/>
        </w:rPr>
        <w:t xml:space="preserve">instituição financeira com sede na Cidade do Rio de Janeiro, Estado do Rio de Janeiro, na Rua Sete de Setembro, nº 99, 24º andar, CEP 20.050-005, inscrita no CNPJ/ME sob o nº 15.227.994/0001-50, </w:t>
      </w:r>
      <w:r w:rsidR="00F23F72" w:rsidRPr="00531319">
        <w:rPr>
          <w:rFonts w:asciiTheme="minorHAnsi" w:hAnsiTheme="minorHAnsi" w:cstheme="minorHAnsi"/>
        </w:rPr>
        <w:t>na qualidade de agente fiduciário</w:t>
      </w:r>
      <w:r w:rsidR="00BD19EA" w:rsidRPr="00531319">
        <w:rPr>
          <w:rFonts w:asciiTheme="minorHAnsi" w:hAnsiTheme="minorHAnsi" w:cstheme="minorHAnsi"/>
        </w:rPr>
        <w:t xml:space="preserve"> representante dos titulares das </w:t>
      </w:r>
      <w:bookmarkStart w:id="4" w:name="_Hlk56106449"/>
      <w:r w:rsidR="002773D6" w:rsidRPr="00531319">
        <w:rPr>
          <w:rFonts w:asciiTheme="minorHAnsi" w:hAnsiTheme="minorHAnsi" w:cstheme="minorHAnsi"/>
          <w:bCs/>
          <w:szCs w:val="24"/>
          <w:lang w:eastAsia="ar-SA"/>
        </w:rPr>
        <w:t>d</w:t>
      </w:r>
      <w:r w:rsidR="00BD19EA" w:rsidRPr="00531319">
        <w:rPr>
          <w:rFonts w:asciiTheme="minorHAnsi" w:hAnsiTheme="minorHAnsi" w:cstheme="minorHAnsi"/>
          <w:bCs/>
          <w:szCs w:val="24"/>
          <w:lang w:eastAsia="ar-SA"/>
        </w:rPr>
        <w:t>ebêntures</w:t>
      </w:r>
      <w:r w:rsidR="00AC2B14" w:rsidRPr="00531319">
        <w:rPr>
          <w:rFonts w:asciiTheme="minorHAnsi" w:hAnsiTheme="minorHAnsi" w:cstheme="minorHAnsi"/>
          <w:bCs/>
          <w:szCs w:val="24"/>
          <w:lang w:eastAsia="ar-SA"/>
        </w:rPr>
        <w:t xml:space="preserve"> da</w:t>
      </w:r>
      <w:r w:rsidR="00F23F72" w:rsidRPr="00531319">
        <w:rPr>
          <w:rFonts w:asciiTheme="minorHAnsi" w:hAnsiTheme="minorHAnsi" w:cstheme="minorHAnsi"/>
          <w:szCs w:val="24"/>
        </w:rPr>
        <w:t xml:space="preserve"> </w:t>
      </w:r>
      <w:r w:rsidR="001B6C23" w:rsidRPr="00531319">
        <w:rPr>
          <w:rFonts w:asciiTheme="minorHAnsi" w:hAnsiTheme="minorHAnsi" w:cstheme="minorHAnsi"/>
          <w:szCs w:val="24"/>
        </w:rPr>
        <w:t>3ª Emissão</w:t>
      </w:r>
      <w:r w:rsidR="00F23F72" w:rsidRPr="00531319">
        <w:rPr>
          <w:rFonts w:asciiTheme="minorHAnsi" w:hAnsiTheme="minorHAnsi" w:cstheme="minorHAnsi"/>
        </w:rPr>
        <w:t xml:space="preserve"> </w:t>
      </w:r>
      <w:bookmarkEnd w:id="4"/>
      <w:r w:rsidR="00F23F72" w:rsidRPr="00531319">
        <w:rPr>
          <w:rFonts w:asciiTheme="minorHAnsi" w:hAnsiTheme="minorHAnsi" w:cstheme="minorHAnsi"/>
        </w:rPr>
        <w:t>(“</w:t>
      </w:r>
      <w:r w:rsidR="00F23F72" w:rsidRPr="00531319">
        <w:rPr>
          <w:rFonts w:asciiTheme="minorHAnsi" w:hAnsiTheme="minorHAnsi" w:cstheme="minorHAnsi"/>
          <w:u w:val="single"/>
        </w:rPr>
        <w:t>Agente Fiduciário</w:t>
      </w:r>
      <w:r w:rsidR="00F23F72" w:rsidRPr="00531319">
        <w:rPr>
          <w:rFonts w:asciiTheme="minorHAnsi" w:hAnsiTheme="minorHAnsi" w:cstheme="minorHAnsi"/>
          <w:bCs/>
          <w:szCs w:val="24"/>
          <w:lang w:eastAsia="ar-SA"/>
        </w:rPr>
        <w:t>”</w:t>
      </w:r>
      <w:r w:rsidR="003A44D4">
        <w:rPr>
          <w:rFonts w:asciiTheme="minorHAnsi" w:hAnsiTheme="minorHAnsi" w:cstheme="minorHAnsi"/>
          <w:bCs/>
          <w:szCs w:val="24"/>
          <w:lang w:eastAsia="ar-SA"/>
        </w:rPr>
        <w:t>, “</w:t>
      </w:r>
      <w:r w:rsidR="003A44D4" w:rsidRPr="00A967C1">
        <w:rPr>
          <w:rFonts w:asciiTheme="minorHAnsi" w:hAnsiTheme="minorHAnsi" w:cstheme="minorHAnsi"/>
          <w:bCs/>
          <w:szCs w:val="24"/>
          <w:u w:val="single"/>
          <w:lang w:eastAsia="ar-SA"/>
        </w:rPr>
        <w:t>Debenturistas</w:t>
      </w:r>
      <w:r w:rsidR="003A44D4">
        <w:rPr>
          <w:rFonts w:asciiTheme="minorHAnsi" w:hAnsiTheme="minorHAnsi" w:cstheme="minorHAnsi"/>
          <w:bCs/>
          <w:szCs w:val="24"/>
          <w:lang w:eastAsia="ar-SA"/>
        </w:rPr>
        <w:t>” e</w:t>
      </w:r>
      <w:r w:rsidR="002773D6" w:rsidRPr="00531319">
        <w:rPr>
          <w:rFonts w:asciiTheme="minorHAnsi" w:hAnsiTheme="minorHAnsi" w:cstheme="minorHAnsi"/>
          <w:bCs/>
          <w:szCs w:val="24"/>
          <w:lang w:eastAsia="ar-SA"/>
        </w:rPr>
        <w:t xml:space="preserve"> “</w:t>
      </w:r>
      <w:r w:rsidR="002773D6" w:rsidRPr="00531319">
        <w:rPr>
          <w:rFonts w:asciiTheme="minorHAnsi" w:hAnsiTheme="minorHAnsi" w:cstheme="minorHAnsi"/>
          <w:bCs/>
          <w:szCs w:val="24"/>
          <w:u w:val="single"/>
          <w:lang w:eastAsia="ar-SA"/>
        </w:rPr>
        <w:t>Debêntures</w:t>
      </w:r>
      <w:r w:rsidR="002773D6" w:rsidRPr="00531319">
        <w:rPr>
          <w:rFonts w:asciiTheme="minorHAnsi" w:hAnsiTheme="minorHAnsi" w:cstheme="minorHAnsi"/>
          <w:bCs/>
          <w:szCs w:val="24"/>
          <w:lang w:eastAsia="ar-SA"/>
        </w:rPr>
        <w:t>”, respectivamente</w:t>
      </w:r>
      <w:r w:rsidR="00F23F72" w:rsidRPr="00531319">
        <w:rPr>
          <w:rFonts w:asciiTheme="minorHAnsi" w:hAnsiTheme="minorHAnsi" w:cstheme="minorHAnsi"/>
          <w:bCs/>
          <w:szCs w:val="24"/>
          <w:lang w:eastAsia="ar-SA"/>
        </w:rPr>
        <w:t>)</w:t>
      </w:r>
      <w:r w:rsidR="0069378F" w:rsidRPr="00531319">
        <w:rPr>
          <w:rFonts w:asciiTheme="minorHAnsi" w:hAnsiTheme="minorHAnsi" w:cstheme="minorHAnsi"/>
          <w:bCs/>
          <w:szCs w:val="24"/>
          <w:lang w:eastAsia="ar-SA"/>
        </w:rPr>
        <w:t>;</w:t>
      </w:r>
      <w:r w:rsidR="00EF22F9" w:rsidRPr="00531319">
        <w:rPr>
          <w:rFonts w:asciiTheme="minorHAnsi" w:hAnsiTheme="minorHAnsi" w:cstheme="minorHAnsi"/>
        </w:rPr>
        <w:t xml:space="preserve"> e </w:t>
      </w:r>
      <w:r w:rsidR="009D4722" w:rsidRPr="00531319">
        <w:rPr>
          <w:rFonts w:asciiTheme="minorHAnsi" w:hAnsiTheme="minorHAnsi" w:cstheme="minorHAnsi"/>
        </w:rPr>
        <w:t>(</w:t>
      </w:r>
      <w:proofErr w:type="spellStart"/>
      <w:r w:rsidR="009D4722" w:rsidRPr="00531319">
        <w:rPr>
          <w:rFonts w:asciiTheme="minorHAnsi" w:hAnsiTheme="minorHAnsi" w:cstheme="minorHAnsi"/>
        </w:rPr>
        <w:t>iii</w:t>
      </w:r>
      <w:proofErr w:type="spellEnd"/>
      <w:r w:rsidR="009D4722" w:rsidRPr="00531319">
        <w:rPr>
          <w:rFonts w:asciiTheme="minorHAnsi" w:hAnsiTheme="minorHAnsi" w:cstheme="minorHAnsi"/>
        </w:rPr>
        <w:t xml:space="preserve">) </w:t>
      </w:r>
      <w:r w:rsidR="0069378F" w:rsidRPr="00531319">
        <w:rPr>
          <w:rFonts w:asciiTheme="minorHAnsi" w:hAnsiTheme="minorHAnsi" w:cstheme="minorHAnsi"/>
        </w:rPr>
        <w:t>d</w:t>
      </w:r>
      <w:r w:rsidR="00EF22F9" w:rsidRPr="00531319">
        <w:rPr>
          <w:rFonts w:asciiTheme="minorHAnsi" w:hAnsiTheme="minorHAnsi" w:cstheme="minorHAnsi"/>
        </w:rPr>
        <w:t xml:space="preserve">a </w:t>
      </w:r>
      <w:r w:rsidR="00095F64" w:rsidRPr="00531319">
        <w:rPr>
          <w:rFonts w:asciiTheme="minorHAnsi" w:hAnsiTheme="minorHAnsi" w:cstheme="minorHAnsi"/>
        </w:rPr>
        <w:t>Companhia</w:t>
      </w:r>
      <w:r w:rsidR="001C785A" w:rsidRPr="00531319">
        <w:rPr>
          <w:rFonts w:asciiTheme="minorHAnsi" w:hAnsiTheme="minorHAnsi" w:cstheme="minorHAnsi"/>
        </w:rPr>
        <w:t>.</w:t>
      </w:r>
    </w:p>
    <w:p w14:paraId="60459807" w14:textId="77777777" w:rsidR="00C92DF6" w:rsidRPr="00531319" w:rsidRDefault="00C92DF6" w:rsidP="00531319">
      <w:pPr>
        <w:pStyle w:val="Corpodetexto"/>
        <w:suppressAutoHyphens/>
        <w:spacing w:after="0" w:line="300" w:lineRule="exact"/>
        <w:ind w:left="360"/>
        <w:contextualSpacing/>
        <w:outlineLvl w:val="0"/>
        <w:rPr>
          <w:rFonts w:asciiTheme="minorHAnsi" w:hAnsiTheme="minorHAnsi" w:cstheme="minorHAnsi"/>
        </w:rPr>
      </w:pPr>
    </w:p>
    <w:p w14:paraId="0413DE60" w14:textId="6FEA79AE" w:rsidR="0015796A" w:rsidRPr="00531319" w:rsidRDefault="001C37B8" w:rsidP="00A9342E">
      <w:pPr>
        <w:numPr>
          <w:ilvl w:val="0"/>
          <w:numId w:val="7"/>
        </w:numPr>
        <w:tabs>
          <w:tab w:val="clear" w:pos="360"/>
          <w:tab w:val="num" w:pos="142"/>
        </w:tabs>
        <w:spacing w:line="300" w:lineRule="exact"/>
        <w:ind w:left="0" w:firstLine="0"/>
        <w:rPr>
          <w:rFonts w:asciiTheme="minorHAnsi" w:hAnsiTheme="minorHAnsi" w:cstheme="minorHAnsi"/>
          <w:szCs w:val="24"/>
        </w:rPr>
      </w:pPr>
      <w:r w:rsidRPr="00531319">
        <w:rPr>
          <w:rFonts w:asciiTheme="minorHAnsi" w:hAnsiTheme="minorHAnsi" w:cstheme="minorHAnsi"/>
          <w:b/>
          <w:smallCaps/>
          <w:szCs w:val="24"/>
          <w:u w:val="single"/>
        </w:rPr>
        <w:t>Mesa</w:t>
      </w:r>
      <w:r w:rsidRPr="00531319">
        <w:rPr>
          <w:rFonts w:asciiTheme="minorHAnsi" w:hAnsiTheme="minorHAnsi" w:cstheme="minorHAnsi"/>
          <w:b/>
          <w:szCs w:val="24"/>
        </w:rPr>
        <w:t>:</w:t>
      </w:r>
      <w:r w:rsidR="001C785A" w:rsidRPr="00531319">
        <w:rPr>
          <w:rFonts w:asciiTheme="minorHAnsi" w:hAnsiTheme="minorHAnsi" w:cstheme="minorHAnsi"/>
          <w:b/>
          <w:szCs w:val="24"/>
        </w:rPr>
        <w:t xml:space="preserve"> </w:t>
      </w:r>
      <w:r w:rsidR="00C80694" w:rsidRPr="00531319">
        <w:rPr>
          <w:rFonts w:asciiTheme="minorHAnsi" w:hAnsiTheme="minorHAnsi" w:cstheme="minorHAnsi"/>
          <w:szCs w:val="24"/>
        </w:rPr>
        <w:t>Presidente:</w:t>
      </w:r>
      <w:r w:rsidR="0015796A" w:rsidRPr="00531319">
        <w:rPr>
          <w:rFonts w:asciiTheme="minorHAnsi" w:hAnsiTheme="minorHAnsi" w:cstheme="minorHAnsi"/>
          <w:szCs w:val="24"/>
        </w:rPr>
        <w:t xml:space="preserve"> </w:t>
      </w:r>
      <w:r w:rsidR="00C870CF" w:rsidRPr="00531319">
        <w:rPr>
          <w:rFonts w:asciiTheme="minorHAnsi" w:hAnsiTheme="minorHAnsi" w:cstheme="minorHAnsi"/>
          <w:b/>
          <w:szCs w:val="24"/>
        </w:rPr>
        <w:t>[</w:t>
      </w:r>
      <w:r w:rsidR="00C870CF" w:rsidRPr="00531319">
        <w:rPr>
          <w:rFonts w:asciiTheme="minorHAnsi" w:hAnsiTheme="minorHAnsi" w:cstheme="minorHAnsi"/>
          <w:b/>
          <w:szCs w:val="24"/>
          <w:highlight w:val="yellow"/>
        </w:rPr>
        <w:t>•</w:t>
      </w:r>
      <w:r w:rsidR="00C870CF" w:rsidRPr="00531319">
        <w:rPr>
          <w:rFonts w:asciiTheme="minorHAnsi" w:hAnsiTheme="minorHAnsi" w:cstheme="minorHAnsi"/>
          <w:b/>
          <w:szCs w:val="24"/>
        </w:rPr>
        <w:t>]</w:t>
      </w:r>
      <w:r w:rsidR="00C80694" w:rsidRPr="00531319">
        <w:rPr>
          <w:rFonts w:asciiTheme="minorHAnsi" w:hAnsiTheme="minorHAnsi" w:cstheme="minorHAnsi"/>
          <w:szCs w:val="24"/>
        </w:rPr>
        <w:t xml:space="preserve"> e Secretário:</w:t>
      </w:r>
      <w:r w:rsidR="0015796A" w:rsidRPr="00531319">
        <w:rPr>
          <w:rFonts w:asciiTheme="minorHAnsi" w:hAnsiTheme="minorHAnsi" w:cstheme="minorHAnsi"/>
          <w:szCs w:val="24"/>
        </w:rPr>
        <w:t xml:space="preserve"> </w:t>
      </w:r>
      <w:r w:rsidR="00C870CF" w:rsidRPr="00531319">
        <w:rPr>
          <w:rFonts w:asciiTheme="minorHAnsi" w:hAnsiTheme="minorHAnsi" w:cstheme="minorHAnsi"/>
          <w:b/>
          <w:bCs/>
          <w:szCs w:val="24"/>
        </w:rPr>
        <w:t>[</w:t>
      </w:r>
      <w:r w:rsidR="00C870CF" w:rsidRPr="00531319">
        <w:rPr>
          <w:rFonts w:asciiTheme="minorHAnsi" w:hAnsiTheme="minorHAnsi" w:cstheme="minorHAnsi"/>
          <w:b/>
          <w:bCs/>
          <w:szCs w:val="24"/>
          <w:highlight w:val="yellow"/>
        </w:rPr>
        <w:t>•</w:t>
      </w:r>
      <w:r w:rsidR="00C870CF" w:rsidRPr="00531319">
        <w:rPr>
          <w:rFonts w:asciiTheme="minorHAnsi" w:hAnsiTheme="minorHAnsi" w:cstheme="minorHAnsi"/>
          <w:b/>
          <w:bCs/>
          <w:szCs w:val="24"/>
        </w:rPr>
        <w:t>]</w:t>
      </w:r>
      <w:r w:rsidR="00C870CF" w:rsidRPr="00531319">
        <w:rPr>
          <w:rFonts w:asciiTheme="minorHAnsi" w:hAnsiTheme="minorHAnsi" w:cstheme="minorHAnsi"/>
          <w:bCs/>
          <w:szCs w:val="24"/>
        </w:rPr>
        <w:t>.</w:t>
      </w:r>
    </w:p>
    <w:p w14:paraId="0946AECB" w14:textId="77777777" w:rsidR="003C3D31" w:rsidRPr="00531319" w:rsidRDefault="00EC7D39" w:rsidP="00C92DF6">
      <w:pPr>
        <w:spacing w:line="300" w:lineRule="exact"/>
        <w:rPr>
          <w:rFonts w:asciiTheme="minorHAnsi" w:hAnsiTheme="minorHAnsi" w:cstheme="minorHAnsi"/>
          <w:szCs w:val="24"/>
        </w:rPr>
      </w:pPr>
      <w:r w:rsidRPr="00531319">
        <w:rPr>
          <w:rFonts w:asciiTheme="minorHAnsi" w:hAnsiTheme="minorHAnsi" w:cstheme="minorHAnsi"/>
          <w:szCs w:val="24"/>
        </w:rPr>
        <w:t xml:space="preserve"> </w:t>
      </w:r>
    </w:p>
    <w:p w14:paraId="41B19B5B" w14:textId="114B08B7" w:rsidR="001C785A" w:rsidRPr="00531319"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Abertura</w:t>
      </w:r>
      <w:r w:rsidRPr="00531319">
        <w:rPr>
          <w:rFonts w:asciiTheme="minorHAnsi" w:hAnsiTheme="minorHAnsi" w:cstheme="minorHAnsi"/>
          <w:b/>
          <w:u w:val="single"/>
        </w:rPr>
        <w:t>:</w:t>
      </w:r>
      <w:r w:rsidRPr="00531319">
        <w:rPr>
          <w:rFonts w:asciiTheme="minorHAnsi" w:hAnsiTheme="minorHAnsi" w:cstheme="minorHAnsi"/>
        </w:rPr>
        <w:t xml:space="preserve"> Iniciando-se os trabalhos, o Presidente esclarece</w:t>
      </w:r>
      <w:r w:rsidR="009A4264" w:rsidRPr="00531319">
        <w:rPr>
          <w:rFonts w:asciiTheme="minorHAnsi" w:hAnsiTheme="minorHAnsi" w:cstheme="minorHAnsi"/>
        </w:rPr>
        <w:t>u</w:t>
      </w:r>
      <w:r w:rsidRPr="00531319">
        <w:rPr>
          <w:rFonts w:asciiTheme="minorHAnsi" w:hAnsiTheme="minorHAnsi" w:cstheme="minorHAnsi"/>
        </w:rPr>
        <w:t xml:space="preserve"> que a </w:t>
      </w:r>
      <w:r w:rsidR="001C37B8" w:rsidRPr="00531319">
        <w:rPr>
          <w:rFonts w:asciiTheme="minorHAnsi" w:hAnsiTheme="minorHAnsi" w:cstheme="minorHAnsi"/>
        </w:rPr>
        <w:t>presente</w:t>
      </w:r>
      <w:r w:rsidRPr="00531319">
        <w:rPr>
          <w:rFonts w:asciiTheme="minorHAnsi" w:hAnsiTheme="minorHAnsi" w:cstheme="minorHAnsi"/>
        </w:rPr>
        <w:t xml:space="preserve"> Assembleia </w:t>
      </w:r>
      <w:r w:rsidR="009A4264" w:rsidRPr="00531319">
        <w:rPr>
          <w:rFonts w:asciiTheme="minorHAnsi" w:hAnsiTheme="minorHAnsi" w:cstheme="minorHAnsi"/>
        </w:rPr>
        <w:t xml:space="preserve">Geral de Debenturistas </w:t>
      </w:r>
      <w:r w:rsidRPr="00531319">
        <w:rPr>
          <w:rFonts w:asciiTheme="minorHAnsi" w:hAnsiTheme="minorHAnsi" w:cstheme="minorHAnsi"/>
        </w:rPr>
        <w:t xml:space="preserve">foi iniciada e regularmente instalada, </w:t>
      </w:r>
      <w:r w:rsidR="009A4264" w:rsidRPr="00531319">
        <w:rPr>
          <w:rFonts w:asciiTheme="minorHAnsi" w:hAnsiTheme="minorHAnsi" w:cstheme="minorHAnsi"/>
        </w:rPr>
        <w:t xml:space="preserve">nos termos da </w:t>
      </w:r>
      <w:r w:rsidRPr="00531319">
        <w:rPr>
          <w:rFonts w:asciiTheme="minorHAnsi" w:hAnsiTheme="minorHAnsi" w:cstheme="minorHAnsi"/>
        </w:rPr>
        <w:t>Escritura de Emissão, na presente data.</w:t>
      </w:r>
    </w:p>
    <w:p w14:paraId="55A1B844" w14:textId="77777777" w:rsidR="001C785A" w:rsidRPr="00531319" w:rsidRDefault="001C785A" w:rsidP="00C92DF6">
      <w:pPr>
        <w:pStyle w:val="Corpodetexto"/>
        <w:suppressAutoHyphens/>
        <w:spacing w:after="0" w:line="300" w:lineRule="exact"/>
        <w:contextualSpacing/>
        <w:rPr>
          <w:rFonts w:asciiTheme="minorHAnsi" w:hAnsiTheme="minorHAnsi" w:cstheme="minorHAnsi"/>
        </w:rPr>
      </w:pPr>
    </w:p>
    <w:p w14:paraId="4398D17E" w14:textId="069A1BBE" w:rsidR="003B5E15" w:rsidRPr="00531319"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Ordem do Dia</w:t>
      </w:r>
      <w:r w:rsidR="001C785A" w:rsidRPr="00531319">
        <w:rPr>
          <w:rFonts w:asciiTheme="minorHAnsi" w:hAnsiTheme="minorHAnsi" w:cstheme="minorHAnsi"/>
          <w:b/>
        </w:rPr>
        <w:t>:</w:t>
      </w:r>
      <w:r w:rsidR="00907B66" w:rsidRPr="00531319">
        <w:rPr>
          <w:rFonts w:asciiTheme="minorHAnsi" w:hAnsiTheme="minorHAnsi" w:cstheme="minorHAnsi"/>
        </w:rPr>
        <w:t xml:space="preserve"> </w:t>
      </w:r>
      <w:bookmarkStart w:id="5" w:name="_Hlk34992617"/>
    </w:p>
    <w:p w14:paraId="58A9A76A" w14:textId="77777777" w:rsidR="003B5E15" w:rsidRPr="00531319" w:rsidRDefault="003B5E15" w:rsidP="00531319">
      <w:pPr>
        <w:pStyle w:val="PargrafodaLista"/>
        <w:rPr>
          <w:rFonts w:asciiTheme="minorHAnsi" w:hAnsiTheme="minorHAnsi" w:cstheme="minorHAnsi"/>
        </w:rPr>
      </w:pPr>
    </w:p>
    <w:p w14:paraId="1D4A0DA6" w14:textId="5A8E7B85" w:rsidR="00C96D0F" w:rsidRPr="00531319" w:rsidRDefault="003B5E15" w:rsidP="00531319">
      <w:pPr>
        <w:pStyle w:val="Corpodetexto"/>
        <w:suppressAutoHyphens/>
        <w:spacing w:after="0" w:line="300" w:lineRule="exact"/>
        <w:contextualSpacing/>
        <w:outlineLvl w:val="0"/>
        <w:rPr>
          <w:rFonts w:asciiTheme="minorHAnsi" w:hAnsiTheme="minorHAnsi" w:cstheme="minorHAnsi"/>
        </w:rPr>
      </w:pPr>
      <w:bookmarkStart w:id="6" w:name="_Hlk82713719"/>
      <w:r w:rsidRPr="00531319">
        <w:rPr>
          <w:rFonts w:asciiTheme="minorHAnsi" w:hAnsiTheme="minorHAnsi" w:cstheme="minorHAnsi"/>
        </w:rPr>
        <w:t>Considerando que</w:t>
      </w:r>
      <w:bookmarkEnd w:id="5"/>
      <w:r w:rsidR="00C96D0F" w:rsidRPr="00531319">
        <w:rPr>
          <w:rFonts w:asciiTheme="minorHAnsi" w:hAnsiTheme="minorHAnsi" w:cstheme="minorHAnsi"/>
        </w:rPr>
        <w:t>:</w:t>
      </w:r>
    </w:p>
    <w:p w14:paraId="4A2E6E7F" w14:textId="3DDA2B7F" w:rsidR="003321EC" w:rsidRPr="00531319" w:rsidRDefault="003321EC" w:rsidP="00531319">
      <w:pPr>
        <w:pStyle w:val="PargrafodaLista"/>
        <w:ind w:left="0"/>
        <w:jc w:val="both"/>
        <w:rPr>
          <w:rFonts w:asciiTheme="minorHAnsi" w:hAnsiTheme="minorHAnsi" w:cstheme="minorHAnsi"/>
          <w:sz w:val="24"/>
        </w:rPr>
      </w:pPr>
    </w:p>
    <w:p w14:paraId="635E60C3" w14:textId="163720B0" w:rsidR="00CE346A" w:rsidRPr="00AD4C5E" w:rsidRDefault="00CE346A" w:rsidP="00531319">
      <w:pPr>
        <w:pStyle w:val="PargrafodaLista"/>
        <w:numPr>
          <w:ilvl w:val="0"/>
          <w:numId w:val="12"/>
        </w:numPr>
        <w:ind w:left="567" w:hanging="567"/>
        <w:jc w:val="both"/>
        <w:rPr>
          <w:rFonts w:asciiTheme="minorHAnsi" w:hAnsiTheme="minorHAnsi" w:cstheme="minorHAnsi"/>
          <w:sz w:val="24"/>
        </w:rPr>
      </w:pPr>
      <w:r w:rsidRPr="00531319">
        <w:rPr>
          <w:rFonts w:asciiTheme="minorHAnsi" w:hAnsiTheme="minorHAnsi" w:cstheme="minorHAnsi"/>
          <w:sz w:val="24"/>
          <w:szCs w:val="24"/>
        </w:rPr>
        <w:t>a</w:t>
      </w:r>
      <w:r w:rsidR="003B5E15"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 xml:space="preserve">Emissora pretende </w:t>
      </w:r>
      <w:r w:rsidR="00F954A1" w:rsidRPr="00531319">
        <w:rPr>
          <w:rFonts w:asciiTheme="minorHAnsi" w:hAnsiTheme="minorHAnsi" w:cstheme="minorHAnsi"/>
          <w:sz w:val="24"/>
          <w:szCs w:val="24"/>
        </w:rPr>
        <w:t>quitar</w:t>
      </w:r>
      <w:r w:rsidR="005B1DE0" w:rsidRPr="00531319">
        <w:rPr>
          <w:rFonts w:asciiTheme="minorHAnsi" w:hAnsiTheme="minorHAnsi" w:cstheme="minorHAnsi"/>
          <w:sz w:val="24"/>
          <w:szCs w:val="24"/>
        </w:rPr>
        <w:t xml:space="preserve"> parte </w:t>
      </w:r>
      <w:r w:rsidR="00B4663D" w:rsidRPr="00531319">
        <w:rPr>
          <w:rFonts w:asciiTheme="minorHAnsi" w:hAnsiTheme="minorHAnsi" w:cstheme="minorHAnsi"/>
          <w:sz w:val="24"/>
          <w:szCs w:val="24"/>
        </w:rPr>
        <w:t>d</w:t>
      </w:r>
      <w:r w:rsidR="005B1DE0" w:rsidRPr="00531319">
        <w:rPr>
          <w:rFonts w:asciiTheme="minorHAnsi" w:hAnsiTheme="minorHAnsi" w:cstheme="minorHAnsi"/>
          <w:sz w:val="24"/>
          <w:szCs w:val="24"/>
        </w:rPr>
        <w:t>e sua</w:t>
      </w:r>
      <w:r w:rsidR="00B4663D" w:rsidRPr="00531319">
        <w:rPr>
          <w:rFonts w:asciiTheme="minorHAnsi" w:hAnsiTheme="minorHAnsi" w:cstheme="minorHAnsi"/>
          <w:sz w:val="24"/>
          <w:szCs w:val="24"/>
        </w:rPr>
        <w:t xml:space="preserve"> dívida decorrente</w:t>
      </w:r>
      <w:r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das</w:t>
      </w:r>
      <w:r w:rsidR="003D7690" w:rsidRPr="00531319">
        <w:rPr>
          <w:rFonts w:asciiTheme="minorHAnsi" w:hAnsiTheme="minorHAnsi" w:cstheme="minorHAnsi"/>
          <w:sz w:val="24"/>
          <w:szCs w:val="24"/>
        </w:rPr>
        <w:t xml:space="preserve"> </w:t>
      </w:r>
      <w:r w:rsidRPr="00531319">
        <w:rPr>
          <w:rFonts w:asciiTheme="minorHAnsi" w:hAnsiTheme="minorHAnsi" w:cstheme="minorHAnsi"/>
          <w:sz w:val="24"/>
          <w:szCs w:val="24"/>
        </w:rPr>
        <w:t>d</w:t>
      </w:r>
      <w:r w:rsidR="003D7690" w:rsidRPr="00531319">
        <w:rPr>
          <w:rFonts w:asciiTheme="minorHAnsi" w:hAnsiTheme="minorHAnsi" w:cstheme="minorHAnsi"/>
          <w:sz w:val="24"/>
          <w:szCs w:val="24"/>
        </w:rPr>
        <w:t>ebêntures</w:t>
      </w:r>
      <w:r w:rsidRPr="00531319">
        <w:rPr>
          <w:rFonts w:asciiTheme="minorHAnsi" w:hAnsiTheme="minorHAnsi" w:cstheme="minorHAnsi"/>
          <w:sz w:val="24"/>
          <w:szCs w:val="24"/>
        </w:rPr>
        <w:t xml:space="preserve"> da 3ª Emissão e das debêntures emitidas no âmbito do</w:t>
      </w:r>
      <w:r w:rsidRPr="00531319">
        <w:rPr>
          <w:rFonts w:asciiTheme="minorHAnsi" w:hAnsiTheme="minorHAnsi" w:cstheme="minorHAnsi"/>
          <w:sz w:val="24"/>
        </w:rPr>
        <w:t xml:space="preserve"> “</w:t>
      </w:r>
      <w:r w:rsidRPr="00531319">
        <w:rPr>
          <w:rFonts w:asciiTheme="minorHAnsi" w:hAnsiTheme="minorHAnsi" w:cstheme="minorHAnsi"/>
          <w:i/>
          <w:sz w:val="24"/>
        </w:rPr>
        <w:t>Instrumento Particular de Escritura da 5ª (Quinta) Emissão de Debêntures Conversíveis em Ações, da Espécie Quirografária, com Garantia Real Adicional, em Série Única, para Distribuição Pública, com Esforços Restritos</w:t>
      </w:r>
      <w:bookmarkStart w:id="7" w:name="_Hlk66268711"/>
      <w:r w:rsidRPr="00531319">
        <w:rPr>
          <w:rFonts w:asciiTheme="minorHAnsi" w:hAnsiTheme="minorHAnsi" w:cstheme="minorHAnsi"/>
          <w:i/>
          <w:iCs/>
          <w:sz w:val="24"/>
          <w:szCs w:val="24"/>
        </w:rPr>
        <w:t xml:space="preserve"> da Investimentos e Participações em Infraestrutura S.A. – INVEPAR</w:t>
      </w:r>
      <w:r w:rsidRPr="00531319">
        <w:rPr>
          <w:rFonts w:asciiTheme="minorHAnsi" w:hAnsiTheme="minorHAnsi" w:cstheme="minorHAnsi"/>
          <w:sz w:val="24"/>
          <w:szCs w:val="24"/>
        </w:rPr>
        <w:t>”</w:t>
      </w:r>
      <w:r w:rsidR="00535E9B"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u w:val="single"/>
        </w:rPr>
        <w:t>5ª Emissão</w:t>
      </w:r>
      <w:r w:rsidR="00535E9B" w:rsidRPr="00531319">
        <w:rPr>
          <w:rFonts w:asciiTheme="minorHAnsi" w:hAnsiTheme="minorHAnsi" w:cstheme="minorHAnsi"/>
          <w:sz w:val="24"/>
          <w:szCs w:val="24"/>
        </w:rPr>
        <w:t>” e, em conjunto com a 3ª Emissão, as “</w:t>
      </w:r>
      <w:r w:rsidR="00535E9B" w:rsidRPr="00531319">
        <w:rPr>
          <w:rFonts w:asciiTheme="minorHAnsi" w:hAnsiTheme="minorHAnsi" w:cstheme="minorHAnsi"/>
          <w:sz w:val="24"/>
          <w:szCs w:val="24"/>
          <w:u w:val="single"/>
        </w:rPr>
        <w:t>Emissões</w:t>
      </w:r>
      <w:r w:rsidR="00535E9B" w:rsidRPr="00531319">
        <w:rPr>
          <w:rFonts w:asciiTheme="minorHAnsi" w:hAnsiTheme="minorHAnsi" w:cstheme="minorHAnsi"/>
          <w:sz w:val="24"/>
          <w:szCs w:val="24"/>
        </w:rPr>
        <w:t>”)</w:t>
      </w:r>
      <w:r w:rsidRPr="00531319">
        <w:rPr>
          <w:rFonts w:asciiTheme="minorHAnsi" w:hAnsiTheme="minorHAnsi" w:cstheme="minorHAnsi"/>
          <w:sz w:val="24"/>
          <w:szCs w:val="24"/>
        </w:rPr>
        <w:t xml:space="preserve">, </w:t>
      </w:r>
      <w:r w:rsidR="003E70A4" w:rsidRPr="00531319">
        <w:rPr>
          <w:rFonts w:asciiTheme="minorHAnsi" w:hAnsiTheme="minorHAnsi" w:cstheme="minorHAnsi"/>
          <w:sz w:val="24"/>
          <w:szCs w:val="24"/>
        </w:rPr>
        <w:t xml:space="preserve">por meio de </w:t>
      </w:r>
      <w:r w:rsidRPr="00531319">
        <w:rPr>
          <w:rFonts w:asciiTheme="minorHAnsi" w:hAnsiTheme="minorHAnsi" w:cstheme="minorHAnsi"/>
          <w:sz w:val="24"/>
          <w:szCs w:val="24"/>
        </w:rPr>
        <w:t>dação em pagamento</w:t>
      </w:r>
      <w:r w:rsidR="00103FA8" w:rsidRPr="00531319">
        <w:rPr>
          <w:rFonts w:asciiTheme="minorHAnsi" w:hAnsiTheme="minorHAnsi" w:cstheme="minorHAnsi"/>
          <w:sz w:val="24"/>
          <w:szCs w:val="24"/>
        </w:rPr>
        <w:t xml:space="preserve">, </w:t>
      </w:r>
      <w:bookmarkStart w:id="8" w:name="_Hlk82720525"/>
      <w:r w:rsidR="00103FA8" w:rsidRPr="00531319">
        <w:rPr>
          <w:rFonts w:asciiTheme="minorHAnsi" w:hAnsiTheme="minorHAnsi" w:cstheme="minorHAnsi"/>
          <w:sz w:val="24"/>
          <w:szCs w:val="24"/>
        </w:rPr>
        <w:t>nos termos do artigo 356 da Lei nº 10.406, de 10 de janeiro de 2002</w:t>
      </w:r>
      <w:bookmarkEnd w:id="8"/>
      <w:r w:rsidR="003E70A4"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 xml:space="preserve">mediante </w:t>
      </w:r>
      <w:r w:rsidR="00F954A1" w:rsidRPr="00531319">
        <w:rPr>
          <w:rFonts w:asciiTheme="minorHAnsi" w:hAnsiTheme="minorHAnsi" w:cstheme="minorHAnsi"/>
          <w:sz w:val="24"/>
          <w:szCs w:val="24"/>
        </w:rPr>
        <w:t>a transferência</w:t>
      </w:r>
      <w:r w:rsidR="003E70A4"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rPr>
        <w:t>d</w:t>
      </w:r>
      <w:r w:rsidR="00087883" w:rsidRPr="00531319">
        <w:rPr>
          <w:rFonts w:asciiTheme="minorHAnsi" w:hAnsiTheme="minorHAnsi" w:cstheme="minorHAnsi"/>
          <w:sz w:val="24"/>
          <w:szCs w:val="24"/>
        </w:rPr>
        <w:t xml:space="preserve">as ações representativas de </w:t>
      </w:r>
      <w:r w:rsidR="007306B2" w:rsidRPr="00531319">
        <w:rPr>
          <w:rFonts w:asciiTheme="minorHAnsi" w:hAnsiTheme="minorHAnsi" w:cstheme="minorHAnsi"/>
          <w:sz w:val="24"/>
          <w:szCs w:val="24"/>
        </w:rPr>
        <w:t xml:space="preserve">100% (cem por cento) do capital social </w:t>
      </w:r>
      <w:r w:rsidR="007306B2" w:rsidRPr="00531319">
        <w:rPr>
          <w:rFonts w:asciiTheme="minorHAnsi" w:hAnsiTheme="minorHAnsi" w:cstheme="minorHAnsi"/>
          <w:i/>
          <w:iCs/>
          <w:sz w:val="24"/>
          <w:szCs w:val="24"/>
        </w:rPr>
        <w:t>(1)</w:t>
      </w:r>
      <w:r w:rsidR="007306B2" w:rsidRPr="00531319">
        <w:rPr>
          <w:rFonts w:asciiTheme="minorHAnsi" w:hAnsiTheme="minorHAnsi" w:cstheme="minorHAnsi"/>
          <w:sz w:val="24"/>
          <w:szCs w:val="24"/>
        </w:rPr>
        <w:t xml:space="preserve"> da Concessão Metroviária do Rio de Janeiro S.A., sociedade por ações inscrita no CNPJ sob o nº 10.324.624/0001-18 (“</w:t>
      </w:r>
      <w:r w:rsidR="007306B2" w:rsidRPr="00531319">
        <w:rPr>
          <w:rFonts w:asciiTheme="minorHAnsi" w:hAnsiTheme="minorHAnsi" w:cstheme="minorHAnsi"/>
          <w:sz w:val="24"/>
          <w:szCs w:val="24"/>
          <w:u w:val="single"/>
        </w:rPr>
        <w:t>Metrô Rio</w:t>
      </w:r>
      <w:r w:rsidR="007306B2"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e</w:t>
      </w:r>
      <w:r w:rsidR="007306B2" w:rsidRPr="00531319">
        <w:rPr>
          <w:rFonts w:asciiTheme="minorHAnsi" w:hAnsiTheme="minorHAnsi" w:cstheme="minorHAnsi"/>
          <w:sz w:val="24"/>
          <w:szCs w:val="24"/>
        </w:rPr>
        <w:t xml:space="preserve"> </w:t>
      </w:r>
      <w:r w:rsidR="007306B2" w:rsidRPr="00531319">
        <w:rPr>
          <w:rFonts w:asciiTheme="minorHAnsi" w:hAnsiTheme="minorHAnsi" w:cstheme="minorHAnsi"/>
          <w:i/>
          <w:iCs/>
          <w:sz w:val="24"/>
          <w:szCs w:val="24"/>
        </w:rPr>
        <w:t>(2)</w:t>
      </w:r>
      <w:r w:rsidR="007306B2" w:rsidRPr="00531319">
        <w:rPr>
          <w:rFonts w:asciiTheme="minorHAnsi" w:hAnsiTheme="minorHAnsi" w:cstheme="minorHAnsi"/>
          <w:sz w:val="24"/>
          <w:szCs w:val="24"/>
        </w:rPr>
        <w:t xml:space="preserve"> da Metrô Barra S.A. – </w:t>
      </w:r>
      <w:proofErr w:type="spellStart"/>
      <w:r w:rsidR="007306B2" w:rsidRPr="00531319">
        <w:rPr>
          <w:rFonts w:asciiTheme="minorHAnsi" w:hAnsiTheme="minorHAnsi" w:cstheme="minorHAnsi"/>
          <w:sz w:val="24"/>
          <w:szCs w:val="24"/>
        </w:rPr>
        <w:t>Metrobarra</w:t>
      </w:r>
      <w:proofErr w:type="spellEnd"/>
      <w:r w:rsidR="007306B2" w:rsidRPr="00531319">
        <w:rPr>
          <w:rFonts w:asciiTheme="minorHAnsi" w:hAnsiTheme="minorHAnsi" w:cstheme="minorHAnsi"/>
          <w:sz w:val="24"/>
          <w:szCs w:val="24"/>
        </w:rPr>
        <w:t>, sociedade por ações inscrita no CNPJ sob o nº 17.339.410/0001-64 (“</w:t>
      </w:r>
      <w:r w:rsidR="007306B2" w:rsidRPr="00531319">
        <w:rPr>
          <w:rFonts w:asciiTheme="minorHAnsi" w:hAnsiTheme="minorHAnsi" w:cstheme="minorHAnsi"/>
          <w:sz w:val="24"/>
          <w:szCs w:val="24"/>
          <w:u w:val="single"/>
        </w:rPr>
        <w:t>Metrô Barra</w:t>
      </w:r>
      <w:r w:rsidR="007306B2" w:rsidRPr="00531319">
        <w:rPr>
          <w:rFonts w:asciiTheme="minorHAnsi" w:hAnsiTheme="minorHAnsi" w:cstheme="minorHAnsi"/>
          <w:sz w:val="24"/>
          <w:szCs w:val="24"/>
        </w:rPr>
        <w:t>”</w:t>
      </w:r>
      <w:r w:rsidR="00D93CCD" w:rsidRPr="00531319">
        <w:rPr>
          <w:rFonts w:asciiTheme="minorHAnsi" w:hAnsiTheme="minorHAnsi" w:cstheme="minorHAnsi"/>
          <w:sz w:val="24"/>
          <w:szCs w:val="24"/>
        </w:rPr>
        <w:t xml:space="preserve"> e, respectivamente, a “</w:t>
      </w:r>
      <w:r w:rsidR="00D93CCD" w:rsidRPr="00531319">
        <w:rPr>
          <w:rFonts w:asciiTheme="minorHAnsi" w:hAnsiTheme="minorHAnsi" w:cstheme="minorHAnsi"/>
          <w:sz w:val="24"/>
          <w:szCs w:val="24"/>
          <w:u w:val="single"/>
        </w:rPr>
        <w:t>Operação</w:t>
      </w:r>
      <w:r w:rsidR="00D93CCD" w:rsidRPr="00531319">
        <w:rPr>
          <w:rFonts w:asciiTheme="minorHAnsi" w:hAnsiTheme="minorHAnsi" w:cstheme="minorHAnsi"/>
          <w:sz w:val="24"/>
          <w:szCs w:val="24"/>
        </w:rPr>
        <w:t>”</w:t>
      </w:r>
      <w:r w:rsidR="007306B2" w:rsidRPr="00531319">
        <w:rPr>
          <w:rFonts w:asciiTheme="minorHAnsi" w:hAnsiTheme="minorHAnsi" w:cstheme="minorHAnsi"/>
          <w:sz w:val="24"/>
          <w:szCs w:val="24"/>
        </w:rPr>
        <w:t>);</w:t>
      </w:r>
    </w:p>
    <w:p w14:paraId="5BEDB67C" w14:textId="77777777" w:rsidR="00EC69AA" w:rsidRPr="00AD4C5E" w:rsidRDefault="00EC69AA" w:rsidP="00AD4C5E">
      <w:pPr>
        <w:pStyle w:val="PargrafodaLista"/>
        <w:ind w:left="567"/>
        <w:jc w:val="both"/>
        <w:rPr>
          <w:rFonts w:asciiTheme="minorHAnsi" w:hAnsiTheme="minorHAnsi" w:cstheme="minorHAnsi"/>
          <w:sz w:val="24"/>
        </w:rPr>
      </w:pPr>
    </w:p>
    <w:p w14:paraId="2D194912" w14:textId="1AA312E2" w:rsidR="00EC69AA" w:rsidRPr="00531319" w:rsidRDefault="00EC69AA" w:rsidP="00531319">
      <w:pPr>
        <w:pStyle w:val="PargrafodaLista"/>
        <w:numPr>
          <w:ilvl w:val="0"/>
          <w:numId w:val="12"/>
        </w:numPr>
        <w:ind w:left="567" w:hanging="567"/>
        <w:jc w:val="both"/>
        <w:rPr>
          <w:rFonts w:asciiTheme="minorHAnsi" w:hAnsiTheme="minorHAnsi" w:cstheme="minorHAnsi"/>
          <w:sz w:val="24"/>
        </w:rPr>
      </w:pPr>
      <w:r>
        <w:rPr>
          <w:rFonts w:asciiTheme="minorHAnsi" w:hAnsiTheme="minorHAnsi" w:cstheme="minorHAnsi"/>
          <w:sz w:val="24"/>
          <w:szCs w:val="24"/>
        </w:rPr>
        <w:t xml:space="preserve">de forma a estruturar a Operação, a </w:t>
      </w:r>
      <w:proofErr w:type="spellStart"/>
      <w:r>
        <w:rPr>
          <w:rFonts w:asciiTheme="minorHAnsi" w:hAnsiTheme="minorHAnsi" w:cstheme="minorHAnsi"/>
          <w:sz w:val="24"/>
          <w:szCs w:val="24"/>
        </w:rPr>
        <w:t>Invepar</w:t>
      </w:r>
      <w:proofErr w:type="spellEnd"/>
      <w:r>
        <w:rPr>
          <w:rFonts w:asciiTheme="minorHAnsi" w:hAnsiTheme="minorHAnsi" w:cstheme="minorHAnsi"/>
          <w:sz w:val="24"/>
          <w:szCs w:val="24"/>
        </w:rPr>
        <w:t xml:space="preserve"> deverá, inicialmente, transferir as ações de emissão da HMOBI Participações S.A., sociedade por ações inscrita no </w:t>
      </w:r>
      <w:r w:rsidRPr="0072026A">
        <w:rPr>
          <w:rFonts w:asciiTheme="minorHAnsi" w:hAnsiTheme="minorHAnsi" w:cstheme="minorHAnsi"/>
          <w:sz w:val="24"/>
          <w:szCs w:val="24"/>
        </w:rPr>
        <w:t>CNPJ sob nº 40.159.947/0001-64</w:t>
      </w:r>
      <w:r>
        <w:rPr>
          <w:rFonts w:asciiTheme="minorHAnsi" w:hAnsiTheme="minorHAnsi" w:cstheme="minorHAnsi"/>
          <w:sz w:val="24"/>
          <w:szCs w:val="24"/>
        </w:rPr>
        <w:t xml:space="preserve"> (“</w:t>
      </w:r>
      <w:r w:rsidRPr="009874C7">
        <w:rPr>
          <w:rFonts w:asciiTheme="minorHAnsi" w:hAnsiTheme="minorHAnsi" w:cstheme="minorHAnsi"/>
          <w:sz w:val="24"/>
          <w:szCs w:val="24"/>
          <w:u w:val="single"/>
        </w:rPr>
        <w:t>HMOBI</w:t>
      </w:r>
      <w:r>
        <w:rPr>
          <w:rFonts w:asciiTheme="minorHAnsi" w:hAnsiTheme="minorHAnsi" w:cstheme="minorHAnsi"/>
          <w:sz w:val="24"/>
          <w:szCs w:val="24"/>
        </w:rPr>
        <w:t>”), de sua titularidade, representativas de 100% (cem por cento) do capital social da HMOBI, para o Debenturista (“</w:t>
      </w:r>
      <w:r w:rsidRPr="00AD4C5E">
        <w:rPr>
          <w:rFonts w:asciiTheme="minorHAnsi" w:hAnsiTheme="minorHAnsi" w:cstheme="minorHAnsi"/>
          <w:sz w:val="24"/>
          <w:szCs w:val="24"/>
          <w:u w:val="single"/>
        </w:rPr>
        <w:t>Transferência HMOBI</w:t>
      </w:r>
      <w:r>
        <w:rPr>
          <w:rFonts w:asciiTheme="minorHAnsi" w:hAnsiTheme="minorHAnsi" w:cstheme="minorHAnsi"/>
          <w:sz w:val="24"/>
          <w:szCs w:val="24"/>
        </w:rPr>
        <w:t>”);</w:t>
      </w:r>
    </w:p>
    <w:p w14:paraId="18B4449B" w14:textId="77777777" w:rsidR="007306B2" w:rsidRPr="00531319" w:rsidRDefault="007306B2" w:rsidP="00531319">
      <w:pPr>
        <w:pStyle w:val="PargrafodaLista"/>
        <w:ind w:left="567"/>
        <w:jc w:val="both"/>
        <w:rPr>
          <w:rFonts w:asciiTheme="minorHAnsi" w:hAnsiTheme="minorHAnsi" w:cstheme="minorHAnsi"/>
          <w:sz w:val="24"/>
        </w:rPr>
      </w:pPr>
    </w:p>
    <w:bookmarkEnd w:id="7"/>
    <w:p w14:paraId="75C38BD6" w14:textId="19C3A97D" w:rsidR="003B5E15" w:rsidRPr="00531319" w:rsidRDefault="00981FCC">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nos termos d</w:t>
      </w:r>
      <w:r w:rsidR="00036622" w:rsidRPr="00531319">
        <w:rPr>
          <w:rFonts w:asciiTheme="minorHAnsi" w:hAnsiTheme="minorHAnsi" w:cstheme="minorHAnsi"/>
          <w:sz w:val="24"/>
          <w:szCs w:val="24"/>
        </w:rPr>
        <w:t>a cláusula</w:t>
      </w:r>
      <w:r w:rsidRPr="00531319">
        <w:rPr>
          <w:rFonts w:asciiTheme="minorHAnsi" w:hAnsiTheme="minorHAnsi" w:cstheme="minorHAnsi"/>
          <w:sz w:val="24"/>
          <w:szCs w:val="24"/>
        </w:rPr>
        <w:t xml:space="preserve"> 5.17, item (v), da Escritura de Emissão, a alteração da participação societária da Emissora no capital social d</w:t>
      </w:r>
      <w:r w:rsidR="004D45A5">
        <w:rPr>
          <w:rFonts w:asciiTheme="minorHAnsi" w:hAnsiTheme="minorHAnsi" w:cstheme="minorHAnsi"/>
          <w:sz w:val="24"/>
          <w:szCs w:val="24"/>
        </w:rPr>
        <w:t>a</w:t>
      </w:r>
      <w:r w:rsidRPr="00531319">
        <w:rPr>
          <w:rFonts w:asciiTheme="minorHAnsi" w:hAnsiTheme="minorHAnsi" w:cstheme="minorHAnsi"/>
          <w:sz w:val="24"/>
          <w:szCs w:val="24"/>
        </w:rPr>
        <w:t xml:space="preserve"> Metrô Rio</w:t>
      </w:r>
      <w:r w:rsidR="00BE0001" w:rsidRPr="00531319">
        <w:rPr>
          <w:rFonts w:asciiTheme="minorHAnsi" w:hAnsiTheme="minorHAnsi" w:cstheme="minorHAnsi"/>
          <w:sz w:val="24"/>
          <w:szCs w:val="24"/>
        </w:rPr>
        <w:t xml:space="preserve">, sem a prévia anuência do Debenturista, implicaria em um Evento de Vencimento </w:t>
      </w:r>
      <w:r w:rsidR="00342661">
        <w:rPr>
          <w:rFonts w:asciiTheme="minorHAnsi" w:hAnsiTheme="minorHAnsi" w:cstheme="minorHAnsi"/>
          <w:sz w:val="24"/>
          <w:szCs w:val="24"/>
        </w:rPr>
        <w:t>Antecipado</w:t>
      </w:r>
      <w:r w:rsidR="00BE0001" w:rsidRPr="00531319">
        <w:rPr>
          <w:rFonts w:asciiTheme="minorHAnsi" w:hAnsiTheme="minorHAnsi" w:cstheme="minorHAnsi"/>
          <w:sz w:val="24"/>
          <w:szCs w:val="24"/>
        </w:rPr>
        <w:t xml:space="preserve"> (conforme este termo é definido na Escritura de Emissão)</w:t>
      </w:r>
      <w:r w:rsidR="00B4663D" w:rsidRPr="00531319">
        <w:rPr>
          <w:rFonts w:asciiTheme="minorHAnsi" w:hAnsiTheme="minorHAnsi" w:cstheme="minorHAnsi"/>
          <w:sz w:val="24"/>
          <w:szCs w:val="24"/>
        </w:rPr>
        <w:t>, sujeitando a Emissora ao pagamento</w:t>
      </w:r>
      <w:r w:rsidR="00ED011F" w:rsidRPr="00531319">
        <w:rPr>
          <w:rFonts w:asciiTheme="minorHAnsi" w:hAnsiTheme="minorHAnsi" w:cstheme="minorHAnsi"/>
          <w:sz w:val="24"/>
          <w:szCs w:val="24"/>
        </w:rPr>
        <w:t>,</w:t>
      </w:r>
      <w:r w:rsidR="00B4663D" w:rsidRPr="00531319">
        <w:rPr>
          <w:rFonts w:asciiTheme="minorHAnsi" w:hAnsiTheme="minorHAnsi" w:cstheme="minorHAnsi"/>
          <w:sz w:val="24"/>
          <w:szCs w:val="24"/>
        </w:rPr>
        <w:t xml:space="preserve"> de forma imediata, das obrigações decorrentes da Escritura de Emissão</w:t>
      </w:r>
      <w:r w:rsidR="00BE0001"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w:t>
      </w:r>
    </w:p>
    <w:p w14:paraId="29793406" w14:textId="77777777" w:rsidR="00BE0001" w:rsidRPr="00531319" w:rsidRDefault="00BE0001" w:rsidP="00247B86">
      <w:pPr>
        <w:pStyle w:val="PargrafodaLista"/>
        <w:rPr>
          <w:rFonts w:asciiTheme="minorHAnsi" w:hAnsiTheme="minorHAnsi" w:cstheme="minorHAnsi"/>
          <w:sz w:val="24"/>
          <w:szCs w:val="24"/>
        </w:rPr>
      </w:pPr>
    </w:p>
    <w:p w14:paraId="7D69BE4B" w14:textId="6574FB95" w:rsidR="0042126F" w:rsidRDefault="00BE0001" w:rsidP="00247B86">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nos termos da cláusula 6.1, inciso V, da Escritura de Emissão, a Emissora se obrig</w:t>
      </w:r>
      <w:r w:rsidR="00D93CCD" w:rsidRPr="00531319">
        <w:rPr>
          <w:rFonts w:asciiTheme="minorHAnsi" w:hAnsiTheme="minorHAnsi" w:cstheme="minorHAnsi"/>
          <w:sz w:val="24"/>
          <w:szCs w:val="24"/>
        </w:rPr>
        <w:t>ou</w:t>
      </w:r>
      <w:r w:rsidRPr="00531319">
        <w:rPr>
          <w:rFonts w:asciiTheme="minorHAnsi" w:hAnsiTheme="minorHAnsi" w:cstheme="minorHAnsi"/>
          <w:sz w:val="24"/>
          <w:szCs w:val="24"/>
        </w:rPr>
        <w:t xml:space="preserve"> a não reduzir sua participação acionária no capital social </w:t>
      </w:r>
      <w:r w:rsidR="004D45A5">
        <w:rPr>
          <w:rFonts w:asciiTheme="minorHAnsi" w:hAnsiTheme="minorHAnsi" w:cstheme="minorHAnsi"/>
          <w:sz w:val="24"/>
          <w:szCs w:val="24"/>
        </w:rPr>
        <w:t>da Metrô</w:t>
      </w:r>
      <w:r w:rsidRPr="00531319">
        <w:rPr>
          <w:rFonts w:asciiTheme="minorHAnsi" w:hAnsiTheme="minorHAnsi" w:cstheme="minorHAnsi"/>
          <w:sz w:val="24"/>
          <w:szCs w:val="24"/>
        </w:rPr>
        <w:t xml:space="preserve"> Barra</w:t>
      </w:r>
      <w:r w:rsidR="0042126F">
        <w:rPr>
          <w:rFonts w:asciiTheme="minorHAnsi" w:hAnsiTheme="minorHAnsi" w:cstheme="minorHAnsi"/>
          <w:sz w:val="24"/>
          <w:szCs w:val="24"/>
        </w:rPr>
        <w:t xml:space="preserve"> </w:t>
      </w:r>
      <w:r w:rsidR="0042126F" w:rsidRPr="0042126F">
        <w:rPr>
          <w:rFonts w:asciiTheme="minorHAnsi" w:hAnsiTheme="minorHAnsi" w:cstheme="minorHAnsi"/>
          <w:sz w:val="24"/>
          <w:szCs w:val="24"/>
        </w:rPr>
        <w:t>para percentual inferior a 80%</w:t>
      </w:r>
      <w:r w:rsidR="0042126F">
        <w:rPr>
          <w:rFonts w:asciiTheme="minorHAnsi" w:hAnsiTheme="minorHAnsi" w:cstheme="minorHAnsi"/>
          <w:sz w:val="24"/>
          <w:szCs w:val="24"/>
        </w:rPr>
        <w:t xml:space="preserve"> (oitenta por cento)</w:t>
      </w:r>
      <w:r w:rsidR="0018515C" w:rsidRPr="00531319">
        <w:rPr>
          <w:rFonts w:asciiTheme="minorHAnsi" w:hAnsiTheme="minorHAnsi" w:cstheme="minorHAnsi"/>
          <w:sz w:val="24"/>
          <w:szCs w:val="24"/>
        </w:rPr>
        <w:t xml:space="preserve">; </w:t>
      </w:r>
    </w:p>
    <w:p w14:paraId="00FE449D" w14:textId="77777777" w:rsidR="0018515C" w:rsidRPr="00531319" w:rsidRDefault="0018515C" w:rsidP="0018515C">
      <w:pPr>
        <w:pStyle w:val="PargrafodaLista"/>
        <w:rPr>
          <w:rFonts w:asciiTheme="minorHAnsi" w:hAnsiTheme="minorHAnsi" w:cstheme="minorHAnsi"/>
          <w:sz w:val="24"/>
          <w:szCs w:val="24"/>
        </w:rPr>
      </w:pPr>
    </w:p>
    <w:p w14:paraId="131610E5" w14:textId="295ED60A" w:rsidR="00C1656F" w:rsidRDefault="00D93CCD" w:rsidP="0018515C">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 xml:space="preserve">tendo em vista a realização da Operação, </w:t>
      </w:r>
      <w:r w:rsidR="0018515C" w:rsidRPr="00531319">
        <w:rPr>
          <w:rFonts w:asciiTheme="minorHAnsi" w:hAnsiTheme="minorHAnsi" w:cstheme="minorHAnsi"/>
          <w:sz w:val="24"/>
          <w:szCs w:val="24"/>
        </w:rPr>
        <w:t xml:space="preserve">há obrigações nos contratos da 3ª </w:t>
      </w:r>
      <w:r w:rsidRPr="00531319">
        <w:rPr>
          <w:rFonts w:asciiTheme="minorHAnsi" w:hAnsiTheme="minorHAnsi" w:cstheme="minorHAnsi"/>
          <w:sz w:val="24"/>
          <w:szCs w:val="24"/>
        </w:rPr>
        <w:t>E</w:t>
      </w:r>
      <w:r w:rsidR="0018515C" w:rsidRPr="00531319">
        <w:rPr>
          <w:rFonts w:asciiTheme="minorHAnsi" w:hAnsiTheme="minorHAnsi" w:cstheme="minorHAnsi"/>
          <w:sz w:val="24"/>
          <w:szCs w:val="24"/>
        </w:rPr>
        <w:t>missão que precis</w:t>
      </w:r>
      <w:r w:rsidRPr="00531319">
        <w:rPr>
          <w:rFonts w:asciiTheme="minorHAnsi" w:hAnsiTheme="minorHAnsi" w:cstheme="minorHAnsi"/>
          <w:sz w:val="24"/>
          <w:szCs w:val="24"/>
        </w:rPr>
        <w:t>ariam ser ajustadas, mediante a prévia</w:t>
      </w:r>
      <w:r w:rsidR="0018515C" w:rsidRPr="00531319">
        <w:rPr>
          <w:rFonts w:asciiTheme="minorHAnsi" w:hAnsiTheme="minorHAnsi" w:cstheme="minorHAnsi"/>
          <w:sz w:val="24"/>
          <w:szCs w:val="24"/>
        </w:rPr>
        <w:t xml:space="preserve"> anuência dos debenturistas</w:t>
      </w:r>
      <w:r w:rsidRPr="00531319">
        <w:rPr>
          <w:rFonts w:asciiTheme="minorHAnsi" w:hAnsiTheme="minorHAnsi" w:cstheme="minorHAnsi"/>
          <w:sz w:val="24"/>
          <w:szCs w:val="24"/>
        </w:rPr>
        <w:t xml:space="preserve"> da 3ª Emissão</w:t>
      </w:r>
      <w:r w:rsidR="0018515C" w:rsidRPr="00531319">
        <w:rPr>
          <w:rFonts w:asciiTheme="minorHAnsi" w:hAnsiTheme="minorHAnsi" w:cstheme="minorHAnsi"/>
          <w:sz w:val="24"/>
          <w:szCs w:val="24"/>
        </w:rPr>
        <w:t xml:space="preserve">, quais sejam: </w:t>
      </w:r>
      <w:r w:rsidR="0018515C" w:rsidRPr="00531319">
        <w:rPr>
          <w:rFonts w:asciiTheme="minorHAnsi" w:hAnsiTheme="minorHAnsi" w:cstheme="minorHAnsi"/>
          <w:b/>
          <w:bCs/>
          <w:sz w:val="24"/>
          <w:szCs w:val="24"/>
        </w:rPr>
        <w:t>(a)</w:t>
      </w:r>
      <w:r w:rsidR="0018515C"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ajustar a redação da Cláusula 5.23 “i” da Escritura de Emissão, referentes à cessão fiduciária, nos termos do § 3º do </w:t>
      </w:r>
      <w:r w:rsidRPr="00531319">
        <w:rPr>
          <w:rFonts w:asciiTheme="minorHAnsi" w:hAnsiTheme="minorHAnsi" w:cstheme="minorHAnsi"/>
          <w:sz w:val="24"/>
          <w:szCs w:val="24"/>
        </w:rPr>
        <w:lastRenderedPageBreak/>
        <w:t xml:space="preserve">artigo 66-B da Lei nº 4.728, de 14 de julho de 1965, com objetivo de excluir de seus itens </w:t>
      </w:r>
      <w:r w:rsidR="004D45A5">
        <w:rPr>
          <w:rFonts w:asciiTheme="minorHAnsi" w:hAnsiTheme="minorHAnsi" w:cstheme="minorHAnsi"/>
          <w:sz w:val="24"/>
          <w:szCs w:val="24"/>
        </w:rPr>
        <w:t>a Metrô</w:t>
      </w:r>
      <w:r w:rsidRPr="00531319">
        <w:rPr>
          <w:rFonts w:asciiTheme="minorHAnsi" w:hAnsiTheme="minorHAnsi" w:cstheme="minorHAnsi"/>
          <w:sz w:val="24"/>
          <w:szCs w:val="24"/>
        </w:rPr>
        <w:t xml:space="preserve"> Rio e a Metrô Barra do rol das concessionárias indicadas, nas quais a Emissora, em garantia à </w:t>
      </w:r>
      <w:r w:rsidR="00BB75A5">
        <w:rPr>
          <w:rFonts w:asciiTheme="minorHAnsi" w:hAnsiTheme="minorHAnsi" w:cstheme="minorHAnsi"/>
          <w:sz w:val="24"/>
          <w:szCs w:val="24"/>
        </w:rPr>
        <w:t>3</w:t>
      </w:r>
      <w:r w:rsidRPr="00531319">
        <w:rPr>
          <w:rFonts w:asciiTheme="minorHAnsi" w:hAnsiTheme="minorHAnsi" w:cstheme="minorHAnsi"/>
          <w:sz w:val="24"/>
          <w:szCs w:val="24"/>
        </w:rPr>
        <w:t>ª Emissão, cede fiduciariamente quaisquer valores efetivamente pagos, creditados, distribuídos ou recebidos em decorrência de suas participações acionárias nas concessionárias indicadas</w:t>
      </w:r>
      <w:r w:rsidR="0018515C" w:rsidRPr="00531319">
        <w:rPr>
          <w:rFonts w:asciiTheme="minorHAnsi" w:hAnsiTheme="minorHAnsi" w:cstheme="minorHAnsi"/>
          <w:sz w:val="24"/>
          <w:szCs w:val="24"/>
        </w:rPr>
        <w:t xml:space="preserve">; e </w:t>
      </w:r>
      <w:r w:rsidR="0018515C" w:rsidRPr="00531319">
        <w:rPr>
          <w:rFonts w:asciiTheme="minorHAnsi" w:hAnsiTheme="minorHAnsi" w:cstheme="minorHAnsi"/>
          <w:b/>
          <w:bCs/>
          <w:sz w:val="24"/>
          <w:szCs w:val="24"/>
        </w:rPr>
        <w:t>(b)</w:t>
      </w:r>
      <w:r w:rsidR="0018515C" w:rsidRPr="00531319">
        <w:rPr>
          <w:rFonts w:asciiTheme="minorHAnsi" w:hAnsiTheme="minorHAnsi" w:cstheme="minorHAnsi"/>
          <w:sz w:val="24"/>
          <w:szCs w:val="24"/>
        </w:rPr>
        <w:t xml:space="preserve"> </w:t>
      </w:r>
      <w:r w:rsidR="00625EEB" w:rsidRPr="00531319">
        <w:rPr>
          <w:rFonts w:asciiTheme="minorHAnsi" w:hAnsiTheme="minorHAnsi" w:cstheme="minorHAnsi"/>
          <w:sz w:val="24"/>
          <w:szCs w:val="24"/>
        </w:rPr>
        <w:t>ajustar a redação da alínea (a), da Cláusula 1.1.1 do “Instrumento Particular de Contrato de Penhor de Ações, Cessão Fiduciária de Direitos Creditórios, Administração de Conta e Outras Avenças”, celebrado em 15 de outubro de 2015, conforme aditado (“</w:t>
      </w:r>
      <w:r w:rsidR="00625EEB" w:rsidRPr="00531319">
        <w:rPr>
          <w:rFonts w:asciiTheme="minorHAnsi" w:hAnsiTheme="minorHAnsi" w:cstheme="minorHAnsi"/>
          <w:sz w:val="24"/>
          <w:szCs w:val="24"/>
          <w:u w:val="single"/>
        </w:rPr>
        <w:t>Contrato de Penhor de Ações e Cessão Fiduciária</w:t>
      </w:r>
      <w:r w:rsidR="00625EEB" w:rsidRPr="00531319">
        <w:rPr>
          <w:rFonts w:asciiTheme="minorHAnsi" w:hAnsiTheme="minorHAnsi" w:cstheme="minorHAnsi"/>
          <w:sz w:val="24"/>
          <w:szCs w:val="24"/>
        </w:rPr>
        <w:t xml:space="preserve">”), com o objetivo de excluir </w:t>
      </w:r>
      <w:r w:rsidR="004D45A5">
        <w:rPr>
          <w:rFonts w:asciiTheme="minorHAnsi" w:hAnsiTheme="minorHAnsi" w:cstheme="minorHAnsi"/>
          <w:sz w:val="24"/>
          <w:szCs w:val="24"/>
        </w:rPr>
        <w:t>a Metrô</w:t>
      </w:r>
      <w:r w:rsidR="00625EEB" w:rsidRPr="00531319">
        <w:rPr>
          <w:rFonts w:asciiTheme="minorHAnsi" w:hAnsiTheme="minorHAnsi" w:cstheme="minorHAnsi"/>
          <w:sz w:val="24"/>
          <w:szCs w:val="24"/>
        </w:rPr>
        <w:t xml:space="preserve"> Rio e a Metrô Barra do rol das concessionárias indicadas, nas quais a Emissora, em garantia às Emissões, cede fiduciariamente quaisquer valores efetivamente pagos, creditados, distribuídos ou recebidos em decorrência de suas participações acionárias nas concessionárias indicadas, bem como excluir </w:t>
      </w:r>
      <w:r w:rsidR="004D45A5">
        <w:rPr>
          <w:rFonts w:asciiTheme="minorHAnsi" w:hAnsiTheme="minorHAnsi" w:cstheme="minorHAnsi"/>
          <w:sz w:val="24"/>
          <w:szCs w:val="24"/>
        </w:rPr>
        <w:t>a Metrô</w:t>
      </w:r>
      <w:r w:rsidR="00625EEB" w:rsidRPr="00531319">
        <w:rPr>
          <w:rFonts w:asciiTheme="minorHAnsi" w:hAnsiTheme="minorHAnsi" w:cstheme="minorHAnsi"/>
          <w:sz w:val="24"/>
          <w:szCs w:val="24"/>
        </w:rPr>
        <w:t xml:space="preserve"> Rio e a Metrô Barra das definições de “Concessionárias” ou “Ações das Concessionárias”</w:t>
      </w:r>
      <w:r w:rsidR="0018515C" w:rsidRPr="00531319">
        <w:rPr>
          <w:rFonts w:asciiTheme="minorHAnsi" w:hAnsiTheme="minorHAnsi" w:cstheme="minorHAnsi"/>
          <w:sz w:val="24"/>
          <w:szCs w:val="24"/>
        </w:rPr>
        <w:t>;</w:t>
      </w:r>
      <w:r w:rsidR="00C1656F">
        <w:rPr>
          <w:rFonts w:asciiTheme="minorHAnsi" w:hAnsiTheme="minorHAnsi" w:cstheme="minorHAnsi"/>
          <w:sz w:val="24"/>
          <w:szCs w:val="24"/>
        </w:rPr>
        <w:t xml:space="preserve"> e</w:t>
      </w:r>
    </w:p>
    <w:p w14:paraId="2E5C9A1E" w14:textId="77777777" w:rsidR="00C1656F" w:rsidRDefault="00C1656F" w:rsidP="00A967C1">
      <w:pPr>
        <w:pStyle w:val="PargrafodaLista"/>
        <w:ind w:left="567"/>
        <w:jc w:val="both"/>
        <w:rPr>
          <w:rFonts w:asciiTheme="minorHAnsi" w:hAnsiTheme="minorHAnsi" w:cstheme="minorHAnsi"/>
          <w:sz w:val="24"/>
          <w:szCs w:val="24"/>
        </w:rPr>
      </w:pPr>
    </w:p>
    <w:p w14:paraId="265D1BA8" w14:textId="358A21F9" w:rsidR="0018515C" w:rsidRPr="00531319" w:rsidRDefault="0018515C" w:rsidP="0018515C">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 xml:space="preserve"> </w:t>
      </w:r>
      <w:r w:rsidR="00982548">
        <w:rPr>
          <w:rFonts w:asciiTheme="minorHAnsi" w:hAnsiTheme="minorHAnsi" w:cstheme="minorHAnsi"/>
          <w:sz w:val="24"/>
          <w:szCs w:val="24"/>
        </w:rPr>
        <w:t>a Emissora pretende ajustar determinados termos da Escritura de Emissão, de forma a possibilitar a realização, pela Emissora, de (a) oferta de resgate</w:t>
      </w:r>
      <w:r w:rsidR="00342661">
        <w:rPr>
          <w:rFonts w:asciiTheme="minorHAnsi" w:hAnsiTheme="minorHAnsi" w:cstheme="minorHAnsi"/>
          <w:sz w:val="24"/>
          <w:szCs w:val="24"/>
        </w:rPr>
        <w:t xml:space="preserve"> antecipado facultativo</w:t>
      </w:r>
      <w:r w:rsidR="00982548">
        <w:rPr>
          <w:rFonts w:asciiTheme="minorHAnsi" w:hAnsiTheme="minorHAnsi" w:cstheme="minorHAnsi"/>
          <w:sz w:val="24"/>
          <w:szCs w:val="24"/>
        </w:rPr>
        <w:t xml:space="preserve"> das Debêntures, e (b) aquisição facultativa das Debêntures</w:t>
      </w:r>
      <w:r w:rsidR="00C1656F">
        <w:rPr>
          <w:rFonts w:asciiTheme="minorHAnsi" w:hAnsiTheme="minorHAnsi" w:cstheme="minorHAnsi"/>
          <w:sz w:val="24"/>
          <w:szCs w:val="24"/>
        </w:rPr>
        <w:t xml:space="preserve">; </w:t>
      </w:r>
    </w:p>
    <w:p w14:paraId="420EE444" w14:textId="77777777" w:rsidR="0018515C" w:rsidRPr="00531319" w:rsidRDefault="0018515C" w:rsidP="00D85857">
      <w:pPr>
        <w:pStyle w:val="PargrafodaLista"/>
        <w:ind w:left="567"/>
        <w:jc w:val="both"/>
        <w:rPr>
          <w:rFonts w:asciiTheme="minorHAnsi" w:hAnsiTheme="minorHAnsi" w:cstheme="minorHAnsi"/>
          <w:sz w:val="24"/>
        </w:rPr>
      </w:pPr>
    </w:p>
    <w:bookmarkEnd w:id="6"/>
    <w:p w14:paraId="545DCBAF" w14:textId="4D6D65A2" w:rsidR="00C80694" w:rsidRPr="00531319" w:rsidRDefault="00C80694" w:rsidP="003321EC">
      <w:pPr>
        <w:pStyle w:val="PargrafodaLista"/>
        <w:ind w:left="0"/>
        <w:jc w:val="both"/>
        <w:rPr>
          <w:rFonts w:asciiTheme="minorHAnsi" w:hAnsiTheme="minorHAnsi" w:cstheme="minorHAnsi"/>
          <w:sz w:val="24"/>
          <w:szCs w:val="24"/>
        </w:rPr>
      </w:pPr>
      <w:r w:rsidRPr="00531319">
        <w:rPr>
          <w:rFonts w:asciiTheme="minorHAnsi" w:hAnsiTheme="minorHAnsi" w:cstheme="minorHAnsi"/>
          <w:sz w:val="24"/>
        </w:rPr>
        <w:t xml:space="preserve">Tendo em vista </w:t>
      </w:r>
      <w:r w:rsidR="00B21E20" w:rsidRPr="00531319">
        <w:rPr>
          <w:rFonts w:asciiTheme="minorHAnsi" w:hAnsiTheme="minorHAnsi" w:cstheme="minorHAnsi"/>
          <w:sz w:val="24"/>
          <w:szCs w:val="24"/>
        </w:rPr>
        <w:t>as deliberações tomadas no âmbito das Assembleias Gerais de Debenturistas da 3ª Emissão realizadas em 5 de abril de 2021, 24 de junho de 2021</w:t>
      </w:r>
      <w:r w:rsidR="006F1C3C" w:rsidRPr="00531319">
        <w:rPr>
          <w:rFonts w:asciiTheme="minorHAnsi" w:hAnsiTheme="minorHAnsi" w:cstheme="minorHAnsi"/>
          <w:sz w:val="24"/>
          <w:szCs w:val="24"/>
        </w:rPr>
        <w:t>, 13 de julho de 2021 e 26 de agosto de 2021, bem como a</w:t>
      </w:r>
      <w:r w:rsidRPr="00531319">
        <w:rPr>
          <w:rFonts w:asciiTheme="minorHAnsi" w:hAnsiTheme="minorHAnsi" w:cstheme="minorHAnsi"/>
          <w:sz w:val="24"/>
          <w:szCs w:val="24"/>
        </w:rPr>
        <w:t xml:space="preserve"> anuência do Debenturista para </w:t>
      </w:r>
      <w:r w:rsidR="00E50CB3" w:rsidRPr="00531319">
        <w:rPr>
          <w:rFonts w:asciiTheme="minorHAnsi" w:hAnsiTheme="minorHAnsi" w:cstheme="minorHAnsi"/>
          <w:sz w:val="24"/>
          <w:szCs w:val="24"/>
        </w:rPr>
        <w:t>que ocorra a transferênci</w:t>
      </w:r>
      <w:r w:rsidR="000A645E" w:rsidRPr="00531319">
        <w:rPr>
          <w:rFonts w:asciiTheme="minorHAnsi" w:hAnsiTheme="minorHAnsi" w:cstheme="minorHAnsi"/>
          <w:sz w:val="24"/>
          <w:szCs w:val="24"/>
        </w:rPr>
        <w:t>a das</w:t>
      </w:r>
      <w:r w:rsidR="00DB2899" w:rsidRPr="00531319">
        <w:rPr>
          <w:rFonts w:asciiTheme="minorHAnsi" w:hAnsiTheme="minorHAnsi" w:cstheme="minorHAnsi"/>
          <w:sz w:val="24"/>
          <w:szCs w:val="24"/>
        </w:rPr>
        <w:t xml:space="preserve"> ações de emissão </w:t>
      </w:r>
      <w:r w:rsidR="004D45A5">
        <w:rPr>
          <w:rFonts w:asciiTheme="minorHAnsi" w:hAnsiTheme="minorHAnsi" w:cstheme="minorHAnsi"/>
          <w:sz w:val="24"/>
          <w:szCs w:val="24"/>
        </w:rPr>
        <w:t>da Metrô</w:t>
      </w:r>
      <w:r w:rsidR="00DB2899" w:rsidRPr="00531319">
        <w:rPr>
          <w:rFonts w:asciiTheme="minorHAnsi" w:hAnsiTheme="minorHAnsi" w:cstheme="minorHAnsi"/>
          <w:sz w:val="24"/>
          <w:szCs w:val="24"/>
        </w:rPr>
        <w:t xml:space="preserve"> Rio e </w:t>
      </w:r>
      <w:r w:rsidR="004D45A5">
        <w:rPr>
          <w:rFonts w:asciiTheme="minorHAnsi" w:hAnsiTheme="minorHAnsi" w:cstheme="minorHAnsi"/>
          <w:sz w:val="24"/>
          <w:szCs w:val="24"/>
        </w:rPr>
        <w:t>da Metrô</w:t>
      </w:r>
      <w:r w:rsidR="00DB2899" w:rsidRPr="00531319">
        <w:rPr>
          <w:rFonts w:asciiTheme="minorHAnsi" w:hAnsiTheme="minorHAnsi" w:cstheme="minorHAnsi"/>
          <w:sz w:val="24"/>
          <w:szCs w:val="24"/>
        </w:rPr>
        <w:t xml:space="preserve"> Barra, o Debenturista deve deliberar sobre:</w:t>
      </w:r>
    </w:p>
    <w:p w14:paraId="2AE29899" w14:textId="77777777" w:rsidR="005C0B70" w:rsidRPr="00D85857" w:rsidRDefault="005C0B70" w:rsidP="00531319">
      <w:pPr>
        <w:rPr>
          <w:rFonts w:asciiTheme="minorHAnsi" w:hAnsiTheme="minorHAnsi"/>
        </w:rPr>
      </w:pPr>
    </w:p>
    <w:p w14:paraId="340D746F" w14:textId="1964F676" w:rsidR="00D84A67" w:rsidRPr="00531319" w:rsidRDefault="00AD4C5E" w:rsidP="007A2CDE">
      <w:pPr>
        <w:pStyle w:val="PargrafodaLista"/>
        <w:numPr>
          <w:ilvl w:val="0"/>
          <w:numId w:val="8"/>
        </w:numPr>
        <w:ind w:left="567" w:hanging="567"/>
        <w:jc w:val="both"/>
        <w:rPr>
          <w:rFonts w:asciiTheme="minorHAnsi" w:hAnsiTheme="minorHAnsi" w:cstheme="minorHAnsi"/>
          <w:sz w:val="24"/>
          <w:szCs w:val="24"/>
        </w:rPr>
      </w:pPr>
      <w:r>
        <w:rPr>
          <w:rFonts w:asciiTheme="minorHAnsi" w:hAnsiTheme="minorHAnsi" w:cstheme="minorHAnsi"/>
          <w:sz w:val="24"/>
          <w:szCs w:val="24"/>
        </w:rPr>
        <w:t xml:space="preserve">desde que concluída a Transferência HMOBI, </w:t>
      </w:r>
      <w:r w:rsidR="0020494F"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a </w:t>
      </w:r>
      <w:r w:rsidR="003F538D" w:rsidRPr="00531319">
        <w:rPr>
          <w:rFonts w:asciiTheme="minorHAnsi" w:hAnsiTheme="minorHAnsi" w:cstheme="minorHAnsi"/>
          <w:sz w:val="24"/>
          <w:szCs w:val="24"/>
        </w:rPr>
        <w:t xml:space="preserve">transferência das ações representativas de 100% (cem por cento) do capital social </w:t>
      </w:r>
      <w:r w:rsidR="004D45A5">
        <w:rPr>
          <w:rFonts w:asciiTheme="minorHAnsi" w:hAnsiTheme="minorHAnsi" w:cstheme="minorHAnsi"/>
          <w:sz w:val="24"/>
          <w:szCs w:val="24"/>
        </w:rPr>
        <w:t>da Metrô</w:t>
      </w:r>
      <w:r w:rsidR="003F538D" w:rsidRPr="00531319">
        <w:rPr>
          <w:rFonts w:asciiTheme="minorHAnsi" w:hAnsiTheme="minorHAnsi" w:cstheme="minorHAnsi"/>
          <w:sz w:val="24"/>
          <w:szCs w:val="24"/>
        </w:rPr>
        <w:t xml:space="preserve"> Rio (“</w:t>
      </w:r>
      <w:r w:rsidR="003F538D" w:rsidRPr="00531319">
        <w:rPr>
          <w:rFonts w:asciiTheme="minorHAnsi" w:hAnsiTheme="minorHAnsi" w:cstheme="minorHAnsi"/>
          <w:sz w:val="24"/>
          <w:szCs w:val="24"/>
          <w:u w:val="single"/>
        </w:rPr>
        <w:t>Transferência de Ações Metrô Rio</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w:t>
      </w:r>
      <w:r w:rsidR="00673679">
        <w:rPr>
          <w:rFonts w:asciiTheme="minorHAnsi" w:hAnsiTheme="minorHAnsi" w:cstheme="minorHAnsi"/>
          <w:sz w:val="24"/>
          <w:szCs w:val="24"/>
        </w:rPr>
        <w:t xml:space="preserve"> a</w:t>
      </w:r>
      <w:r>
        <w:rPr>
          <w:rFonts w:asciiTheme="minorHAnsi" w:hAnsiTheme="minorHAnsi" w:cstheme="minorHAnsi"/>
          <w:sz w:val="24"/>
          <w:szCs w:val="24"/>
        </w:rPr>
        <w:t xml:space="preserve"> HMOBI</w:t>
      </w:r>
      <w:r w:rsidR="003F538D" w:rsidRPr="00531319">
        <w:rPr>
          <w:rFonts w:asciiTheme="minorHAnsi" w:hAnsiTheme="minorHAnsi" w:cstheme="minorHAnsi"/>
          <w:sz w:val="24"/>
          <w:szCs w:val="24"/>
        </w:rPr>
        <w:t>,</w:t>
      </w:r>
      <w:r w:rsidR="0020494F" w:rsidRPr="00531319">
        <w:rPr>
          <w:rFonts w:asciiTheme="minorHAnsi" w:hAnsiTheme="minorHAnsi" w:cstheme="minorHAnsi"/>
          <w:sz w:val="24"/>
          <w:szCs w:val="24"/>
        </w:rPr>
        <w:t xml:space="preserve"> </w:t>
      </w:r>
      <w:r w:rsidR="00D84A67" w:rsidRPr="00531319">
        <w:rPr>
          <w:rFonts w:asciiTheme="minorHAnsi" w:hAnsiTheme="minorHAnsi" w:cstheme="minorHAnsi"/>
          <w:sz w:val="24"/>
          <w:szCs w:val="24"/>
        </w:rPr>
        <w:t>em cumprimento ao disposto na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5.17 item (v)</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5.23 “i”</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da Escritura de Emissão</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no Contrato de Penhor de Ações</w:t>
      </w:r>
      <w:r w:rsidR="00746848">
        <w:rPr>
          <w:rFonts w:asciiTheme="minorHAnsi" w:hAnsiTheme="minorHAnsi" w:cstheme="minorHAnsi"/>
          <w:sz w:val="24"/>
          <w:szCs w:val="24"/>
        </w:rPr>
        <w:t xml:space="preserve"> e Cessão Fiduciária</w:t>
      </w:r>
      <w:r w:rsidR="00D84A67" w:rsidRPr="00531319">
        <w:rPr>
          <w:rFonts w:asciiTheme="minorHAnsi" w:hAnsiTheme="minorHAnsi" w:cstheme="minorHAnsi"/>
          <w:sz w:val="24"/>
          <w:szCs w:val="24"/>
        </w:rPr>
        <w:t>;</w:t>
      </w:r>
    </w:p>
    <w:p w14:paraId="1601CAF2" w14:textId="77777777" w:rsidR="00D84A67" w:rsidRPr="00531319" w:rsidRDefault="00D84A67" w:rsidP="00531319">
      <w:pPr>
        <w:pStyle w:val="PargrafodaLista"/>
        <w:ind w:left="567"/>
        <w:jc w:val="both"/>
        <w:rPr>
          <w:rFonts w:asciiTheme="minorHAnsi" w:hAnsiTheme="minorHAnsi" w:cstheme="minorHAnsi"/>
          <w:sz w:val="24"/>
        </w:rPr>
      </w:pPr>
    </w:p>
    <w:p w14:paraId="3471772B" w14:textId="63544633" w:rsidR="003A35F4" w:rsidRPr="00531319" w:rsidRDefault="00EC69AA" w:rsidP="00247B86">
      <w:pPr>
        <w:pStyle w:val="PargrafodaLista"/>
        <w:numPr>
          <w:ilvl w:val="0"/>
          <w:numId w:val="8"/>
        </w:numPr>
        <w:ind w:left="567" w:hanging="567"/>
        <w:jc w:val="both"/>
        <w:rPr>
          <w:rFonts w:asciiTheme="minorHAnsi" w:hAnsiTheme="minorHAnsi" w:cstheme="minorHAnsi"/>
          <w:sz w:val="24"/>
          <w:szCs w:val="24"/>
        </w:rPr>
      </w:pPr>
      <w:r>
        <w:rPr>
          <w:rFonts w:asciiTheme="minorHAnsi" w:hAnsiTheme="minorHAnsi" w:cstheme="minorHAnsi"/>
          <w:sz w:val="24"/>
          <w:szCs w:val="24"/>
        </w:rPr>
        <w:t xml:space="preserve">desde que concluída a Transferência HMOBI, </w:t>
      </w:r>
      <w:r w:rsidR="00D84A67"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w:t>
      </w:r>
      <w:r w:rsidR="003F538D" w:rsidRPr="00531319">
        <w:rPr>
          <w:rFonts w:asciiTheme="minorHAnsi" w:hAnsiTheme="minorHAnsi" w:cstheme="minorHAnsi"/>
          <w:sz w:val="24"/>
          <w:szCs w:val="24"/>
        </w:rPr>
        <w:t xml:space="preserve">a transferência das ações representativas de 100% (cem por cento) do capital social </w:t>
      </w:r>
      <w:r w:rsidR="004D45A5">
        <w:rPr>
          <w:rFonts w:asciiTheme="minorHAnsi" w:hAnsiTheme="minorHAnsi" w:cstheme="minorHAnsi"/>
          <w:sz w:val="24"/>
          <w:szCs w:val="24"/>
        </w:rPr>
        <w:t>da Metrô</w:t>
      </w:r>
      <w:r w:rsidR="003F538D" w:rsidRPr="00531319">
        <w:rPr>
          <w:rFonts w:asciiTheme="minorHAnsi" w:hAnsiTheme="minorHAnsi" w:cstheme="minorHAnsi"/>
          <w:sz w:val="24"/>
          <w:szCs w:val="24"/>
        </w:rPr>
        <w:t xml:space="preserve"> Barra (“</w:t>
      </w:r>
      <w:r w:rsidR="003F538D" w:rsidRPr="00531319">
        <w:rPr>
          <w:rFonts w:asciiTheme="minorHAnsi" w:hAnsiTheme="minorHAnsi" w:cstheme="minorHAnsi"/>
          <w:sz w:val="24"/>
          <w:szCs w:val="24"/>
          <w:u w:val="single"/>
        </w:rPr>
        <w:t>Transferência d</w:t>
      </w:r>
      <w:r w:rsidR="00673679">
        <w:rPr>
          <w:rFonts w:asciiTheme="minorHAnsi" w:hAnsiTheme="minorHAnsi" w:cstheme="minorHAnsi"/>
          <w:sz w:val="24"/>
          <w:szCs w:val="24"/>
          <w:u w:val="single"/>
        </w:rPr>
        <w:t>e</w:t>
      </w:r>
      <w:r w:rsidR="003F538D" w:rsidRPr="00531319">
        <w:rPr>
          <w:rFonts w:asciiTheme="minorHAnsi" w:hAnsiTheme="minorHAnsi" w:cstheme="minorHAnsi"/>
          <w:sz w:val="24"/>
          <w:szCs w:val="24"/>
          <w:u w:val="single"/>
        </w:rPr>
        <w:t xml:space="preserve"> Ações Metrô Barra</w:t>
      </w:r>
      <w:r w:rsidR="003F538D" w:rsidRPr="00531319">
        <w:rPr>
          <w:rFonts w:asciiTheme="minorHAnsi" w:hAnsiTheme="minorHAnsi" w:cstheme="minorHAnsi"/>
          <w:sz w:val="24"/>
          <w:szCs w:val="24"/>
        </w:rPr>
        <w:t>”</w:t>
      </w:r>
      <w:r w:rsidR="0025503F" w:rsidRPr="00531319">
        <w:rPr>
          <w:rFonts w:asciiTheme="minorHAnsi" w:hAnsiTheme="minorHAnsi" w:cstheme="minorHAnsi"/>
          <w:sz w:val="24"/>
          <w:szCs w:val="24"/>
        </w:rPr>
        <w:t xml:space="preserve"> e, em conjunto com a Transferência das Ações Metrô Rio, a “</w:t>
      </w:r>
      <w:r w:rsidR="0025503F" w:rsidRPr="00531319">
        <w:rPr>
          <w:rFonts w:asciiTheme="minorHAnsi" w:hAnsiTheme="minorHAnsi" w:cstheme="minorHAnsi"/>
          <w:sz w:val="24"/>
          <w:szCs w:val="24"/>
          <w:u w:val="single"/>
        </w:rPr>
        <w:t>Transferência de Controle Metrôs</w:t>
      </w:r>
      <w:r w:rsidR="0025503F" w:rsidRPr="00531319">
        <w:rPr>
          <w:rFonts w:asciiTheme="minorHAnsi" w:hAnsiTheme="minorHAnsi" w:cstheme="minorHAnsi"/>
          <w:sz w:val="24"/>
          <w:szCs w:val="24"/>
        </w:rPr>
        <w:t>”</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 </w:t>
      </w:r>
      <w:r w:rsidR="00673679">
        <w:rPr>
          <w:rFonts w:asciiTheme="minorHAnsi" w:hAnsiTheme="minorHAnsi" w:cstheme="minorHAnsi"/>
          <w:sz w:val="24"/>
          <w:szCs w:val="24"/>
        </w:rPr>
        <w:t xml:space="preserve">a </w:t>
      </w:r>
      <w:r w:rsidR="0018515C" w:rsidRPr="00531319">
        <w:rPr>
          <w:rFonts w:asciiTheme="minorHAnsi" w:hAnsiTheme="minorHAnsi" w:cstheme="minorHAnsi"/>
          <w:sz w:val="24"/>
          <w:szCs w:val="24"/>
        </w:rPr>
        <w:t>HMOBI</w:t>
      </w:r>
      <w:r w:rsidR="00614822"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de modo que a Transferência de Ações Metrô Barra não seja considerad</w:t>
      </w:r>
      <w:r w:rsidR="00F954A1" w:rsidRPr="00531319">
        <w:rPr>
          <w:rFonts w:asciiTheme="minorHAnsi" w:hAnsiTheme="minorHAnsi" w:cstheme="minorHAnsi"/>
          <w:sz w:val="24"/>
          <w:szCs w:val="24"/>
        </w:rPr>
        <w:t>a</w:t>
      </w:r>
      <w:r w:rsidR="00ED011F" w:rsidRPr="00531319">
        <w:rPr>
          <w:rFonts w:asciiTheme="minorHAnsi" w:hAnsiTheme="minorHAnsi" w:cstheme="minorHAnsi"/>
          <w:sz w:val="24"/>
          <w:szCs w:val="24"/>
        </w:rPr>
        <w:t xml:space="preserve"> um descumprimento das obrigações da Emissora previstas</w:t>
      </w:r>
      <w:r w:rsidR="00D84A67"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na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6.1, inciso V</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5.23 “i” da Escritura de Emissão</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no Contrato de Penhor de Ações</w:t>
      </w:r>
      <w:r w:rsidR="00746848">
        <w:rPr>
          <w:rFonts w:asciiTheme="minorHAnsi" w:hAnsiTheme="minorHAnsi" w:cstheme="minorHAnsi"/>
          <w:sz w:val="24"/>
          <w:szCs w:val="24"/>
        </w:rPr>
        <w:t xml:space="preserve"> e Cessão Fiduciária</w:t>
      </w:r>
      <w:r w:rsidR="007A2CDE" w:rsidRPr="00531319">
        <w:rPr>
          <w:rFonts w:asciiTheme="minorHAnsi" w:hAnsiTheme="minorHAnsi" w:cstheme="minorHAnsi"/>
          <w:sz w:val="24"/>
          <w:szCs w:val="24"/>
        </w:rPr>
        <w:t>;</w:t>
      </w:r>
    </w:p>
    <w:p w14:paraId="226C131D" w14:textId="77777777" w:rsidR="00625EEB" w:rsidRPr="00531319" w:rsidRDefault="00625EEB" w:rsidP="00531319">
      <w:pPr>
        <w:pStyle w:val="PargrafodaLista"/>
        <w:rPr>
          <w:rFonts w:asciiTheme="minorHAnsi" w:hAnsiTheme="minorHAnsi" w:cstheme="minorHAnsi"/>
          <w:sz w:val="24"/>
          <w:szCs w:val="24"/>
        </w:rPr>
      </w:pPr>
    </w:p>
    <w:p w14:paraId="715E8090" w14:textId="7737ED20" w:rsidR="00C1656F" w:rsidRDefault="00625EEB" w:rsidP="00247B86">
      <w:pPr>
        <w:pStyle w:val="PargrafodaLista"/>
        <w:numPr>
          <w:ilvl w:val="0"/>
          <w:numId w:val="8"/>
        </w:numPr>
        <w:ind w:left="567" w:hanging="567"/>
        <w:jc w:val="both"/>
        <w:rPr>
          <w:rFonts w:asciiTheme="minorHAnsi" w:hAnsiTheme="minorHAnsi" w:cstheme="minorHAnsi"/>
          <w:sz w:val="24"/>
          <w:szCs w:val="24"/>
        </w:rPr>
      </w:pPr>
      <w:r w:rsidRPr="00531319">
        <w:rPr>
          <w:rFonts w:asciiTheme="minorHAnsi" w:hAnsiTheme="minorHAnsi" w:cstheme="minorHAnsi"/>
          <w:sz w:val="24"/>
          <w:szCs w:val="24"/>
          <w:lang w:eastAsia="ar-SA"/>
        </w:rPr>
        <w:t>caso autorizada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a alteração </w:t>
      </w:r>
      <w:r w:rsidRPr="00531319">
        <w:rPr>
          <w:rFonts w:asciiTheme="minorHAnsi" w:hAnsiTheme="minorHAnsi" w:cstheme="minorHAnsi"/>
          <w:b/>
          <w:bCs/>
          <w:sz w:val="24"/>
          <w:szCs w:val="24"/>
          <w:lang w:eastAsia="ar-SA"/>
        </w:rPr>
        <w:t xml:space="preserve">(i) </w:t>
      </w:r>
      <w:r w:rsidRPr="00531319">
        <w:rPr>
          <w:rFonts w:asciiTheme="minorHAnsi" w:hAnsiTheme="minorHAnsi" w:cstheme="minorHAnsi"/>
          <w:sz w:val="24"/>
          <w:szCs w:val="24"/>
          <w:lang w:eastAsia="ar-SA"/>
        </w:rPr>
        <w:t xml:space="preserve">na Cláusula 1.1.1, alínea (a), do Contrato de Penhor de Ações e Cessão Fiduciária, e </w:t>
      </w:r>
      <w:r w:rsidRPr="00531319">
        <w:rPr>
          <w:rFonts w:asciiTheme="minorHAnsi" w:hAnsiTheme="minorHAnsi" w:cstheme="minorHAnsi"/>
          <w:b/>
          <w:bCs/>
          <w:sz w:val="24"/>
          <w:szCs w:val="24"/>
          <w:lang w:eastAsia="ar-SA"/>
        </w:rPr>
        <w:t>(</w:t>
      </w:r>
      <w:proofErr w:type="spellStart"/>
      <w:r w:rsidRPr="00531319">
        <w:rPr>
          <w:rFonts w:asciiTheme="minorHAnsi" w:hAnsiTheme="minorHAnsi" w:cstheme="minorHAnsi"/>
          <w:b/>
          <w:bCs/>
          <w:sz w:val="24"/>
          <w:szCs w:val="24"/>
          <w:lang w:eastAsia="ar-SA"/>
        </w:rPr>
        <w:t>ii</w:t>
      </w:r>
      <w:proofErr w:type="spellEnd"/>
      <w:r w:rsidRPr="00531319">
        <w:rPr>
          <w:rFonts w:asciiTheme="minorHAnsi" w:hAnsiTheme="minorHAnsi" w:cstheme="minorHAnsi"/>
          <w:b/>
          <w:bCs/>
          <w:sz w:val="24"/>
          <w:szCs w:val="24"/>
          <w:lang w:eastAsia="ar-SA"/>
        </w:rPr>
        <w:t xml:space="preserve">) </w:t>
      </w:r>
      <w:r w:rsidRPr="00531319">
        <w:rPr>
          <w:rFonts w:asciiTheme="minorHAnsi" w:hAnsiTheme="minorHAnsi" w:cstheme="minorHAnsi"/>
          <w:sz w:val="24"/>
          <w:szCs w:val="24"/>
          <w:lang w:eastAsia="ar-SA"/>
        </w:rPr>
        <w:t>na Cláusula 5.23, item “i”, da Escritura de Emissão, de forma a refletir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nos respectivos instrumentos; </w:t>
      </w:r>
    </w:p>
    <w:p w14:paraId="5176FE56" w14:textId="77777777" w:rsidR="00C1656F" w:rsidRPr="00A967C1" w:rsidRDefault="00C1656F" w:rsidP="00A967C1">
      <w:pPr>
        <w:pStyle w:val="PargrafodaLista"/>
        <w:rPr>
          <w:rFonts w:asciiTheme="minorHAnsi" w:hAnsiTheme="minorHAnsi" w:cstheme="minorHAnsi"/>
          <w:sz w:val="24"/>
          <w:szCs w:val="24"/>
          <w:lang w:eastAsia="ar-SA"/>
        </w:rPr>
      </w:pPr>
    </w:p>
    <w:p w14:paraId="0A4EE1E3" w14:textId="2A103D03" w:rsidR="00625EEB" w:rsidRPr="00531319" w:rsidRDefault="00C1656F" w:rsidP="00247B86">
      <w:pPr>
        <w:pStyle w:val="PargrafodaLista"/>
        <w:numPr>
          <w:ilvl w:val="0"/>
          <w:numId w:val="8"/>
        </w:numPr>
        <w:ind w:left="567" w:hanging="567"/>
        <w:jc w:val="both"/>
        <w:rPr>
          <w:rFonts w:asciiTheme="minorHAnsi" w:hAnsiTheme="minorHAnsi" w:cstheme="minorHAnsi"/>
          <w:sz w:val="24"/>
          <w:szCs w:val="24"/>
        </w:rPr>
      </w:pPr>
      <w:bookmarkStart w:id="9" w:name="_Hlk83204530"/>
      <w:r>
        <w:rPr>
          <w:rFonts w:asciiTheme="minorHAnsi" w:hAnsiTheme="minorHAnsi" w:cstheme="minorHAnsi"/>
          <w:sz w:val="24"/>
          <w:szCs w:val="24"/>
          <w:lang w:eastAsia="ar-SA"/>
        </w:rPr>
        <w:lastRenderedPageBreak/>
        <w:t xml:space="preserve">autorizar ou não a alteração </w:t>
      </w:r>
      <w:r w:rsidR="00982548">
        <w:rPr>
          <w:rFonts w:asciiTheme="minorHAnsi" w:hAnsiTheme="minorHAnsi" w:cstheme="minorHAnsi"/>
          <w:sz w:val="24"/>
          <w:szCs w:val="24"/>
          <w:lang w:eastAsia="ar-SA"/>
        </w:rPr>
        <w:t>d</w:t>
      </w:r>
      <w:r>
        <w:rPr>
          <w:rFonts w:asciiTheme="minorHAnsi" w:hAnsiTheme="minorHAnsi" w:cstheme="minorHAnsi"/>
          <w:sz w:val="24"/>
          <w:szCs w:val="24"/>
          <w:lang w:eastAsia="ar-SA"/>
        </w:rPr>
        <w:t xml:space="preserve">a Escritura de Emissão, de forma a </w:t>
      </w:r>
      <w:r w:rsidR="00F92E80">
        <w:rPr>
          <w:rFonts w:asciiTheme="minorHAnsi" w:hAnsiTheme="minorHAnsi" w:cstheme="minorHAnsi"/>
          <w:sz w:val="24"/>
          <w:szCs w:val="24"/>
          <w:lang w:eastAsia="ar-SA"/>
        </w:rPr>
        <w:t xml:space="preserve">(i) </w:t>
      </w:r>
      <w:r>
        <w:rPr>
          <w:rFonts w:asciiTheme="minorHAnsi" w:hAnsiTheme="minorHAnsi" w:cstheme="minorHAnsi"/>
          <w:sz w:val="24"/>
          <w:szCs w:val="24"/>
          <w:lang w:eastAsia="ar-SA"/>
        </w:rPr>
        <w:t xml:space="preserve">incluir a possibilidade de realização, pela Emissora, de oferta de resgate </w:t>
      </w:r>
      <w:proofErr w:type="gramStart"/>
      <w:r w:rsidR="00342661">
        <w:rPr>
          <w:rFonts w:asciiTheme="minorHAnsi" w:hAnsiTheme="minorHAnsi" w:cstheme="minorHAnsi"/>
          <w:sz w:val="24"/>
          <w:szCs w:val="24"/>
          <w:lang w:eastAsia="ar-SA"/>
        </w:rPr>
        <w:t>antecipado  facultativo</w:t>
      </w:r>
      <w:proofErr w:type="gramEnd"/>
      <w:r>
        <w:rPr>
          <w:rFonts w:asciiTheme="minorHAnsi" w:hAnsiTheme="minorHAnsi" w:cstheme="minorHAnsi"/>
          <w:sz w:val="24"/>
          <w:szCs w:val="24"/>
          <w:lang w:eastAsia="ar-SA"/>
        </w:rPr>
        <w:t xml:space="preserve"> parcial ou </w:t>
      </w:r>
      <w:r w:rsidR="00573B68">
        <w:rPr>
          <w:rFonts w:asciiTheme="minorHAnsi" w:hAnsiTheme="minorHAnsi" w:cstheme="minorHAnsi"/>
          <w:sz w:val="24"/>
          <w:szCs w:val="24"/>
          <w:lang w:eastAsia="ar-SA"/>
        </w:rPr>
        <w:t>da totalidade</w:t>
      </w:r>
      <w:r>
        <w:rPr>
          <w:rFonts w:asciiTheme="minorHAnsi" w:hAnsiTheme="minorHAnsi" w:cstheme="minorHAnsi"/>
          <w:sz w:val="24"/>
          <w:szCs w:val="24"/>
          <w:lang w:eastAsia="ar-SA"/>
        </w:rPr>
        <w:t xml:space="preserve"> das Debêntures</w:t>
      </w:r>
      <w:r w:rsidR="00253E4B">
        <w:rPr>
          <w:rFonts w:asciiTheme="minorHAnsi" w:hAnsiTheme="minorHAnsi" w:cstheme="minorHAnsi"/>
          <w:sz w:val="24"/>
          <w:szCs w:val="24"/>
          <w:lang w:eastAsia="ar-SA"/>
        </w:rPr>
        <w:t xml:space="preserve"> (“</w:t>
      </w:r>
      <w:r w:rsidR="00253E4B" w:rsidRPr="00A967C1">
        <w:rPr>
          <w:rFonts w:asciiTheme="minorHAnsi" w:hAnsiTheme="minorHAnsi" w:cstheme="minorHAnsi"/>
          <w:sz w:val="24"/>
          <w:szCs w:val="24"/>
          <w:u w:val="single"/>
          <w:lang w:eastAsia="ar-SA"/>
        </w:rPr>
        <w:t>Oferta de Resgate</w:t>
      </w:r>
      <w:r w:rsidR="00573B68">
        <w:rPr>
          <w:rFonts w:asciiTheme="minorHAnsi" w:hAnsiTheme="minorHAnsi" w:cstheme="minorHAnsi"/>
          <w:sz w:val="24"/>
          <w:szCs w:val="24"/>
          <w:u w:val="single"/>
          <w:lang w:eastAsia="ar-SA"/>
        </w:rPr>
        <w:t xml:space="preserve"> </w:t>
      </w:r>
      <w:r w:rsidR="00342661">
        <w:rPr>
          <w:rFonts w:asciiTheme="minorHAnsi" w:hAnsiTheme="minorHAnsi" w:cstheme="minorHAnsi"/>
          <w:sz w:val="24"/>
          <w:szCs w:val="24"/>
          <w:u w:val="single"/>
          <w:lang w:eastAsia="ar-SA"/>
        </w:rPr>
        <w:t>Antecipado Facultativo</w:t>
      </w:r>
      <w:r w:rsidR="00253E4B">
        <w:rPr>
          <w:rFonts w:asciiTheme="minorHAnsi" w:hAnsiTheme="minorHAnsi" w:cstheme="minorHAnsi"/>
          <w:sz w:val="24"/>
          <w:szCs w:val="24"/>
          <w:lang w:eastAsia="ar-SA"/>
        </w:rPr>
        <w:t>”)</w:t>
      </w:r>
      <w:r>
        <w:rPr>
          <w:rFonts w:asciiTheme="minorHAnsi" w:hAnsiTheme="minorHAnsi" w:cstheme="minorHAnsi"/>
          <w:sz w:val="24"/>
          <w:szCs w:val="24"/>
          <w:lang w:eastAsia="ar-SA"/>
        </w:rPr>
        <w:t>, e (</w:t>
      </w:r>
      <w:proofErr w:type="spellStart"/>
      <w:r>
        <w:rPr>
          <w:rFonts w:asciiTheme="minorHAnsi" w:hAnsiTheme="minorHAnsi" w:cstheme="minorHAnsi"/>
          <w:sz w:val="24"/>
          <w:szCs w:val="24"/>
          <w:lang w:eastAsia="ar-SA"/>
        </w:rPr>
        <w:t>ii</w:t>
      </w:r>
      <w:proofErr w:type="spellEnd"/>
      <w:r>
        <w:rPr>
          <w:rFonts w:asciiTheme="minorHAnsi" w:hAnsiTheme="minorHAnsi" w:cstheme="minorHAnsi"/>
          <w:sz w:val="24"/>
          <w:szCs w:val="24"/>
          <w:lang w:eastAsia="ar-SA"/>
        </w:rPr>
        <w:t xml:space="preserve">) </w:t>
      </w:r>
      <w:r w:rsidR="00F92E80">
        <w:rPr>
          <w:rFonts w:asciiTheme="minorHAnsi" w:hAnsiTheme="minorHAnsi" w:cstheme="minorHAnsi"/>
          <w:sz w:val="24"/>
          <w:szCs w:val="24"/>
          <w:lang w:eastAsia="ar-SA"/>
        </w:rPr>
        <w:t xml:space="preserve">regular a </w:t>
      </w:r>
      <w:r>
        <w:rPr>
          <w:rFonts w:asciiTheme="minorHAnsi" w:hAnsiTheme="minorHAnsi" w:cstheme="minorHAnsi"/>
          <w:sz w:val="24"/>
          <w:szCs w:val="24"/>
          <w:lang w:eastAsia="ar-SA"/>
        </w:rPr>
        <w:t xml:space="preserve">aquisição facultativa parcial ou </w:t>
      </w:r>
      <w:r w:rsidR="00573B68">
        <w:rPr>
          <w:rFonts w:asciiTheme="minorHAnsi" w:hAnsiTheme="minorHAnsi" w:cstheme="minorHAnsi"/>
          <w:sz w:val="24"/>
          <w:szCs w:val="24"/>
          <w:lang w:eastAsia="ar-SA"/>
        </w:rPr>
        <w:t xml:space="preserve">da </w:t>
      </w:r>
      <w:r>
        <w:rPr>
          <w:rFonts w:asciiTheme="minorHAnsi" w:hAnsiTheme="minorHAnsi" w:cstheme="minorHAnsi"/>
          <w:sz w:val="24"/>
          <w:szCs w:val="24"/>
          <w:lang w:eastAsia="ar-SA"/>
        </w:rPr>
        <w:t>total</w:t>
      </w:r>
      <w:r w:rsidR="00573B68">
        <w:rPr>
          <w:rFonts w:asciiTheme="minorHAnsi" w:hAnsiTheme="minorHAnsi" w:cstheme="minorHAnsi"/>
          <w:sz w:val="24"/>
          <w:szCs w:val="24"/>
          <w:lang w:eastAsia="ar-SA"/>
        </w:rPr>
        <w:t>idade</w:t>
      </w:r>
      <w:r>
        <w:rPr>
          <w:rFonts w:asciiTheme="minorHAnsi" w:hAnsiTheme="minorHAnsi" w:cstheme="minorHAnsi"/>
          <w:sz w:val="24"/>
          <w:szCs w:val="24"/>
          <w:lang w:eastAsia="ar-SA"/>
        </w:rPr>
        <w:t xml:space="preserve"> das Debêntures</w:t>
      </w:r>
      <w:r w:rsidR="00982548">
        <w:rPr>
          <w:rFonts w:asciiTheme="minorHAnsi" w:hAnsiTheme="minorHAnsi" w:cstheme="minorHAnsi"/>
          <w:sz w:val="24"/>
          <w:szCs w:val="24"/>
          <w:lang w:eastAsia="ar-SA"/>
        </w:rPr>
        <w:t xml:space="preserve"> (“</w:t>
      </w:r>
      <w:r w:rsidR="00982548" w:rsidRPr="003815F2">
        <w:rPr>
          <w:rFonts w:asciiTheme="minorHAnsi" w:hAnsiTheme="minorHAnsi" w:cstheme="minorHAnsi"/>
          <w:sz w:val="24"/>
          <w:szCs w:val="24"/>
          <w:u w:val="single"/>
          <w:lang w:eastAsia="ar-SA"/>
        </w:rPr>
        <w:t xml:space="preserve">Aquisição </w:t>
      </w:r>
      <w:r w:rsidR="0081541B">
        <w:rPr>
          <w:rFonts w:asciiTheme="minorHAnsi" w:hAnsiTheme="minorHAnsi" w:cstheme="minorHAnsi"/>
          <w:sz w:val="24"/>
          <w:szCs w:val="24"/>
          <w:u w:val="single"/>
          <w:lang w:eastAsia="ar-SA"/>
        </w:rPr>
        <w:t>Facultativa</w:t>
      </w:r>
      <w:r w:rsidR="00982548">
        <w:rPr>
          <w:rFonts w:asciiTheme="minorHAnsi" w:hAnsiTheme="minorHAnsi" w:cstheme="minorHAnsi"/>
          <w:sz w:val="24"/>
          <w:szCs w:val="24"/>
          <w:lang w:eastAsia="ar-SA"/>
        </w:rPr>
        <w:t>”)</w:t>
      </w:r>
      <w:r>
        <w:rPr>
          <w:rFonts w:asciiTheme="minorHAnsi" w:hAnsiTheme="minorHAnsi" w:cstheme="minorHAnsi"/>
          <w:sz w:val="24"/>
          <w:szCs w:val="24"/>
          <w:lang w:eastAsia="ar-SA"/>
        </w:rPr>
        <w:t>;</w:t>
      </w:r>
      <w:bookmarkEnd w:id="9"/>
      <w:r>
        <w:rPr>
          <w:rFonts w:asciiTheme="minorHAnsi" w:hAnsiTheme="minorHAnsi" w:cstheme="minorHAnsi"/>
          <w:sz w:val="24"/>
          <w:szCs w:val="24"/>
          <w:lang w:eastAsia="ar-SA"/>
        </w:rPr>
        <w:t xml:space="preserve"> e</w:t>
      </w:r>
    </w:p>
    <w:p w14:paraId="2A78BC30" w14:textId="77777777" w:rsidR="005C0B70" w:rsidRPr="00531319" w:rsidRDefault="005C0B70" w:rsidP="005C0B70">
      <w:pPr>
        <w:pStyle w:val="PargrafodaLista"/>
        <w:ind w:left="0"/>
        <w:jc w:val="both"/>
        <w:rPr>
          <w:rFonts w:asciiTheme="minorHAnsi" w:hAnsiTheme="minorHAnsi" w:cstheme="minorHAnsi"/>
          <w:sz w:val="24"/>
          <w:szCs w:val="24"/>
        </w:rPr>
      </w:pPr>
    </w:p>
    <w:p w14:paraId="53FC80A3" w14:textId="6EA3024E" w:rsidR="003A35F4" w:rsidRPr="00531319" w:rsidRDefault="002566CA" w:rsidP="00531319">
      <w:pPr>
        <w:pStyle w:val="PargrafodaLista"/>
        <w:numPr>
          <w:ilvl w:val="0"/>
          <w:numId w:val="8"/>
        </w:numPr>
        <w:ind w:left="567" w:hanging="567"/>
        <w:jc w:val="both"/>
        <w:rPr>
          <w:rFonts w:asciiTheme="minorHAnsi" w:hAnsiTheme="minorHAnsi" w:cstheme="minorHAnsi"/>
          <w:b/>
          <w:sz w:val="24"/>
        </w:rPr>
      </w:pPr>
      <w:bookmarkStart w:id="10" w:name="_Hlk81300296"/>
      <w:r w:rsidRPr="00531319">
        <w:rPr>
          <w:rFonts w:asciiTheme="minorHAnsi" w:hAnsiTheme="minorHAnsi" w:cstheme="minorHAnsi"/>
          <w:sz w:val="24"/>
          <w:shd w:val="clear" w:color="auto" w:fill="FFFFFF"/>
        </w:rPr>
        <w:t>autorizar ou não</w:t>
      </w:r>
      <w:r w:rsidR="007A2CDE" w:rsidRPr="00531319">
        <w:rPr>
          <w:rFonts w:asciiTheme="minorHAnsi" w:hAnsiTheme="minorHAnsi" w:cstheme="minorHAnsi"/>
          <w:sz w:val="24"/>
        </w:rPr>
        <w:t xml:space="preserve"> </w:t>
      </w:r>
      <w:r w:rsidR="003A35F4" w:rsidRPr="00531319">
        <w:rPr>
          <w:rFonts w:asciiTheme="minorHAnsi" w:hAnsiTheme="minorHAnsi" w:cstheme="minorHAnsi"/>
          <w:sz w:val="24"/>
        </w:rPr>
        <w:t>o Agente Fiduciário</w:t>
      </w:r>
      <w:r w:rsidRPr="00531319">
        <w:rPr>
          <w:rFonts w:asciiTheme="minorHAnsi" w:hAnsiTheme="minorHAnsi" w:cstheme="minorHAnsi"/>
          <w:sz w:val="24"/>
        </w:rPr>
        <w:t xml:space="preserve"> e</w:t>
      </w:r>
      <w:r w:rsidR="003A35F4" w:rsidRPr="00531319">
        <w:rPr>
          <w:rFonts w:asciiTheme="minorHAnsi" w:hAnsiTheme="minorHAnsi" w:cstheme="minorHAnsi"/>
          <w:sz w:val="24"/>
        </w:rPr>
        <w:t xml:space="preserve"> a Companhia</w:t>
      </w:r>
      <w:r w:rsidR="003A35F4"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 celebrar </w:t>
      </w:r>
      <w:r w:rsidR="003A35F4" w:rsidRPr="00531319">
        <w:rPr>
          <w:rFonts w:asciiTheme="minorHAnsi" w:hAnsiTheme="minorHAnsi" w:cstheme="minorHAnsi"/>
          <w:sz w:val="24"/>
        </w:rPr>
        <w:t xml:space="preserve">todos os documentos e realizar </w:t>
      </w:r>
      <w:r w:rsidRPr="00531319">
        <w:rPr>
          <w:rFonts w:asciiTheme="minorHAnsi" w:hAnsiTheme="minorHAnsi" w:cstheme="minorHAnsi"/>
          <w:sz w:val="24"/>
          <w:szCs w:val="24"/>
        </w:rPr>
        <w:t xml:space="preserve">os </w:t>
      </w:r>
      <w:r w:rsidR="003A35F4" w:rsidRPr="00531319">
        <w:rPr>
          <w:rFonts w:asciiTheme="minorHAnsi" w:hAnsiTheme="minorHAnsi" w:cstheme="minorHAnsi"/>
          <w:sz w:val="24"/>
        </w:rPr>
        <w:t>demais atos necessários para o cumprimento integral das deliberações objetos dos itens acima</w:t>
      </w:r>
      <w:r w:rsidR="005C0B70"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de maneira a </w:t>
      </w:r>
      <w:r w:rsidR="005C0B70" w:rsidRPr="00531319">
        <w:rPr>
          <w:rFonts w:asciiTheme="minorHAnsi" w:hAnsiTheme="minorHAnsi" w:cstheme="minorHAnsi"/>
          <w:sz w:val="24"/>
          <w:szCs w:val="24"/>
        </w:rPr>
        <w:t>efetiva</w:t>
      </w:r>
      <w:r w:rsidRPr="00531319">
        <w:rPr>
          <w:rFonts w:asciiTheme="minorHAnsi" w:hAnsiTheme="minorHAnsi" w:cstheme="minorHAnsi"/>
          <w:sz w:val="24"/>
          <w:szCs w:val="24"/>
        </w:rPr>
        <w:t>r</w:t>
      </w:r>
      <w:r w:rsidR="005C0B70" w:rsidRPr="00531319">
        <w:rPr>
          <w:rFonts w:asciiTheme="minorHAnsi" w:hAnsiTheme="minorHAnsi" w:cstheme="minorHAnsi"/>
          <w:sz w:val="24"/>
          <w:szCs w:val="24"/>
        </w:rPr>
        <w:t xml:space="preserve"> a Transferência de </w:t>
      </w:r>
      <w:r w:rsidR="0025503F" w:rsidRPr="00531319">
        <w:rPr>
          <w:rFonts w:asciiTheme="minorHAnsi" w:hAnsiTheme="minorHAnsi" w:cstheme="minorHAnsi"/>
          <w:sz w:val="24"/>
          <w:szCs w:val="24"/>
        </w:rPr>
        <w:t>Controle Metrôs</w:t>
      </w:r>
    </w:p>
    <w:bookmarkEnd w:id="10"/>
    <w:p w14:paraId="5D6B242B" w14:textId="77777777" w:rsidR="003A35F4" w:rsidRPr="00531319" w:rsidRDefault="003A35F4" w:rsidP="00531319">
      <w:pPr>
        <w:pStyle w:val="Corpodetexto"/>
        <w:suppressAutoHyphens/>
        <w:spacing w:after="0" w:line="300" w:lineRule="exact"/>
        <w:contextualSpacing/>
        <w:outlineLvl w:val="0"/>
        <w:rPr>
          <w:rFonts w:asciiTheme="minorHAnsi" w:hAnsiTheme="minorHAnsi" w:cstheme="minorHAnsi"/>
          <w:b/>
        </w:rPr>
      </w:pPr>
    </w:p>
    <w:p w14:paraId="4E91FBD1" w14:textId="5621CD9A" w:rsidR="00C92DF6"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rPr>
      </w:pPr>
      <w:r w:rsidRPr="00531319">
        <w:rPr>
          <w:rFonts w:asciiTheme="minorHAnsi" w:hAnsiTheme="minorHAnsi" w:cstheme="minorHAnsi"/>
          <w:b/>
          <w:smallCaps/>
          <w:u w:val="single"/>
        </w:rPr>
        <w:t>Deliberações</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B546F" w:rsidRPr="00531319">
        <w:rPr>
          <w:rFonts w:asciiTheme="minorHAnsi" w:hAnsiTheme="minorHAnsi" w:cstheme="minorHAnsi"/>
          <w:color w:val="000000"/>
        </w:rPr>
        <w:t xml:space="preserve">Instalada a </w:t>
      </w:r>
      <w:r w:rsidR="00210DA9" w:rsidRPr="00531319">
        <w:rPr>
          <w:rFonts w:asciiTheme="minorHAnsi" w:hAnsiTheme="minorHAnsi" w:cstheme="minorHAnsi"/>
          <w:color w:val="000000"/>
          <w:szCs w:val="24"/>
        </w:rPr>
        <w:t>A</w:t>
      </w:r>
      <w:r w:rsidR="00BB546F" w:rsidRPr="00531319">
        <w:rPr>
          <w:rFonts w:asciiTheme="minorHAnsi" w:hAnsiTheme="minorHAnsi" w:cstheme="minorHAnsi"/>
          <w:color w:val="000000"/>
          <w:szCs w:val="24"/>
        </w:rPr>
        <w:t>ssembleia</w:t>
      </w:r>
      <w:r w:rsidR="00BB546F" w:rsidRPr="00531319">
        <w:rPr>
          <w:rFonts w:asciiTheme="minorHAnsi" w:hAnsiTheme="minorHAnsi" w:cstheme="minorHAnsi"/>
          <w:color w:val="000000"/>
        </w:rPr>
        <w:t xml:space="preserve"> na presente data, após a leitura da Ordem </w:t>
      </w:r>
      <w:r w:rsidR="00BB546F" w:rsidRPr="00531319">
        <w:rPr>
          <w:rFonts w:asciiTheme="minorHAnsi" w:hAnsiTheme="minorHAnsi" w:cstheme="minorHAnsi"/>
        </w:rPr>
        <w:t>do</w:t>
      </w:r>
      <w:r w:rsidR="00BB546F" w:rsidRPr="00531319">
        <w:rPr>
          <w:rFonts w:asciiTheme="minorHAnsi" w:hAnsiTheme="minorHAnsi" w:cstheme="minorHAnsi"/>
          <w:color w:val="000000"/>
        </w:rPr>
        <w:t xml:space="preserve"> Dia, </w:t>
      </w:r>
      <w:r w:rsidR="00115965" w:rsidRPr="00531319">
        <w:rPr>
          <w:rFonts w:asciiTheme="minorHAnsi" w:hAnsiTheme="minorHAnsi" w:cstheme="minorHAnsi"/>
          <w:color w:val="000000"/>
        </w:rPr>
        <w:t>o</w:t>
      </w:r>
      <w:r w:rsidR="00BB546F" w:rsidRPr="00531319">
        <w:rPr>
          <w:rFonts w:asciiTheme="minorHAnsi" w:hAnsiTheme="minorHAnsi" w:cstheme="minorHAnsi"/>
          <w:color w:val="000000"/>
        </w:rPr>
        <w:t xml:space="preserve"> </w:t>
      </w:r>
      <w:r w:rsidR="008B722A" w:rsidRPr="00531319">
        <w:rPr>
          <w:rFonts w:asciiTheme="minorHAnsi" w:hAnsiTheme="minorHAnsi" w:cstheme="minorHAnsi"/>
          <w:color w:val="000000"/>
        </w:rPr>
        <w:t>Debenturista</w:t>
      </w:r>
      <w:r w:rsidR="00BB546F" w:rsidRPr="00531319">
        <w:rPr>
          <w:rFonts w:asciiTheme="minorHAnsi" w:hAnsiTheme="minorHAnsi" w:cstheme="minorHAnsi"/>
        </w:rPr>
        <w:t xml:space="preserve"> </w:t>
      </w:r>
      <w:r w:rsidR="007C12F9" w:rsidRPr="00531319">
        <w:rPr>
          <w:rFonts w:asciiTheme="minorHAnsi" w:hAnsiTheme="minorHAnsi" w:cstheme="minorHAnsi"/>
          <w:color w:val="000000"/>
        </w:rPr>
        <w:t>deliberou e aprovou</w:t>
      </w:r>
      <w:r w:rsidR="00883855" w:rsidRPr="00531319">
        <w:rPr>
          <w:rFonts w:asciiTheme="minorHAnsi" w:hAnsiTheme="minorHAnsi" w:cstheme="minorHAnsi"/>
          <w:color w:val="000000"/>
        </w:rPr>
        <w:t>,</w:t>
      </w:r>
      <w:r w:rsidR="00E336FF" w:rsidRPr="00531319">
        <w:rPr>
          <w:rFonts w:asciiTheme="minorHAnsi" w:hAnsiTheme="minorHAnsi" w:cstheme="minorHAnsi"/>
          <w:color w:val="000000"/>
        </w:rPr>
        <w:t xml:space="preserve"> sem quaisquer restrições, o </w:t>
      </w:r>
      <w:r w:rsidR="00774A9A" w:rsidRPr="00531319">
        <w:rPr>
          <w:rFonts w:asciiTheme="minorHAnsi" w:hAnsiTheme="minorHAnsi" w:cstheme="minorHAnsi"/>
          <w:color w:val="000000"/>
        </w:rPr>
        <w:t xml:space="preserve">quanto </w:t>
      </w:r>
      <w:r w:rsidR="00E336FF" w:rsidRPr="00531319">
        <w:rPr>
          <w:rFonts w:asciiTheme="minorHAnsi" w:hAnsiTheme="minorHAnsi" w:cstheme="minorHAnsi"/>
          <w:color w:val="000000"/>
        </w:rPr>
        <w:t>segue:</w:t>
      </w:r>
      <w:r w:rsidR="00883855" w:rsidRPr="00531319">
        <w:rPr>
          <w:rFonts w:asciiTheme="minorHAnsi" w:hAnsiTheme="minorHAnsi" w:cstheme="minorHAnsi"/>
          <w:color w:val="000000"/>
          <w:szCs w:val="24"/>
        </w:rPr>
        <w:t xml:space="preserve"> </w:t>
      </w:r>
    </w:p>
    <w:p w14:paraId="5998E4CB" w14:textId="77777777" w:rsidR="002B1950" w:rsidRPr="00531319" w:rsidRDefault="002B1950" w:rsidP="00531319">
      <w:pPr>
        <w:pStyle w:val="Estilo"/>
        <w:tabs>
          <w:tab w:val="left" w:pos="2410"/>
        </w:tabs>
        <w:spacing w:line="300" w:lineRule="exact"/>
        <w:jc w:val="both"/>
        <w:rPr>
          <w:rFonts w:asciiTheme="minorHAnsi" w:hAnsiTheme="minorHAnsi" w:cstheme="minorHAnsi"/>
        </w:rPr>
      </w:pPr>
    </w:p>
    <w:p w14:paraId="085C7A9A" w14:textId="5964C553" w:rsidR="0025503F" w:rsidRPr="00531319" w:rsidRDefault="00EC69AA"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bookmarkStart w:id="11" w:name="_Hlk81300356"/>
      <w:r>
        <w:rPr>
          <w:rFonts w:asciiTheme="minorHAnsi" w:hAnsiTheme="minorHAnsi" w:cstheme="minorHAnsi"/>
          <w:bCs/>
          <w:szCs w:val="24"/>
          <w:lang w:eastAsia="ar-SA"/>
        </w:rPr>
        <w:t xml:space="preserve">desde que concluída a Transferência HMOBI, </w:t>
      </w:r>
      <w:r w:rsidR="009167F0" w:rsidRPr="00531319">
        <w:rPr>
          <w:rFonts w:asciiTheme="minorHAnsi" w:hAnsiTheme="minorHAnsi" w:cstheme="minorHAnsi"/>
          <w:bCs/>
          <w:szCs w:val="24"/>
          <w:lang w:eastAsia="ar-SA"/>
        </w:rPr>
        <w:t xml:space="preserve">a </w:t>
      </w:r>
      <w:r w:rsidR="0011225A" w:rsidRPr="00531319">
        <w:rPr>
          <w:rFonts w:asciiTheme="minorHAnsi" w:hAnsiTheme="minorHAnsi" w:cstheme="minorHAnsi"/>
          <w:szCs w:val="24"/>
        </w:rPr>
        <w:t>Transferência de Ações Metrô Rio</w:t>
      </w:r>
      <w:r w:rsidR="00DA47EF" w:rsidRPr="00531319">
        <w:rPr>
          <w:rFonts w:asciiTheme="minorHAnsi" w:hAnsiTheme="minorHAnsi" w:cstheme="minorHAnsi"/>
          <w:bCs/>
          <w:szCs w:val="24"/>
          <w:lang w:eastAsia="ar-SA"/>
        </w:rPr>
        <w:t>,</w:t>
      </w:r>
      <w:r w:rsidR="009167F0" w:rsidRPr="00531319">
        <w:rPr>
          <w:rFonts w:asciiTheme="minorHAnsi" w:hAnsiTheme="minorHAnsi" w:cstheme="minorHAnsi"/>
          <w:bCs/>
          <w:szCs w:val="24"/>
          <w:lang w:eastAsia="ar-SA"/>
        </w:rPr>
        <w:t xml:space="preserve"> em cumprimento ao disposto na</w:t>
      </w:r>
      <w:r w:rsidR="0018515C" w:rsidRPr="00531319">
        <w:rPr>
          <w:rFonts w:asciiTheme="minorHAnsi" w:hAnsiTheme="minorHAnsi" w:cstheme="minorHAnsi"/>
          <w:bCs/>
          <w:szCs w:val="24"/>
          <w:lang w:eastAsia="ar-SA"/>
        </w:rPr>
        <w:t>s</w:t>
      </w:r>
      <w:r w:rsidR="009167F0" w:rsidRPr="00531319">
        <w:rPr>
          <w:rFonts w:asciiTheme="minorHAnsi" w:hAnsiTheme="minorHAnsi" w:cstheme="minorHAnsi"/>
          <w:bCs/>
          <w:szCs w:val="24"/>
          <w:lang w:eastAsia="ar-SA"/>
        </w:rPr>
        <w:t xml:space="preserve"> cláusula</w:t>
      </w:r>
      <w:r w:rsidR="0018515C" w:rsidRPr="00531319">
        <w:rPr>
          <w:rFonts w:asciiTheme="minorHAnsi" w:hAnsiTheme="minorHAnsi" w:cstheme="minorHAnsi"/>
          <w:bCs/>
          <w:szCs w:val="24"/>
          <w:lang w:eastAsia="ar-SA"/>
        </w:rPr>
        <w:t>s</w:t>
      </w:r>
      <w:r w:rsidR="009167F0" w:rsidRPr="00531319">
        <w:rPr>
          <w:rFonts w:asciiTheme="minorHAnsi" w:hAnsiTheme="minorHAnsi" w:cstheme="minorHAnsi"/>
          <w:bCs/>
          <w:szCs w:val="24"/>
          <w:lang w:eastAsia="ar-SA"/>
        </w:rPr>
        <w:t xml:space="preserve"> 5.17, item (v)</w:t>
      </w:r>
      <w:r w:rsidR="0018515C" w:rsidRPr="00531319">
        <w:rPr>
          <w:rFonts w:asciiTheme="minorHAnsi" w:hAnsiTheme="minorHAnsi" w:cstheme="minorHAnsi"/>
          <w:bCs/>
          <w:szCs w:val="24"/>
          <w:lang w:eastAsia="ar-SA"/>
        </w:rPr>
        <w:t xml:space="preserve"> </w:t>
      </w:r>
      <w:r w:rsidR="0018515C" w:rsidRPr="00531319">
        <w:rPr>
          <w:rFonts w:asciiTheme="minorHAnsi" w:hAnsiTheme="minorHAnsi" w:cstheme="minorHAnsi"/>
          <w:szCs w:val="24"/>
        </w:rPr>
        <w:t>e 5.23 “i”, da Escritura de Emissão</w:t>
      </w:r>
      <w:r w:rsidR="00625EEB" w:rsidRPr="00531319">
        <w:rPr>
          <w:rFonts w:asciiTheme="minorHAnsi" w:hAnsiTheme="minorHAnsi" w:cstheme="minorHAnsi"/>
          <w:szCs w:val="24"/>
        </w:rPr>
        <w:t>,</w:t>
      </w:r>
      <w:r w:rsidR="0018515C" w:rsidRPr="00531319">
        <w:rPr>
          <w:rFonts w:asciiTheme="minorHAnsi" w:hAnsiTheme="minorHAnsi" w:cstheme="minorHAnsi"/>
          <w:szCs w:val="24"/>
        </w:rPr>
        <w:t xml:space="preserve"> e </w:t>
      </w:r>
      <w:r w:rsidR="009F4663">
        <w:rPr>
          <w:rFonts w:asciiTheme="minorHAnsi" w:hAnsiTheme="minorHAnsi" w:cstheme="minorHAnsi"/>
          <w:szCs w:val="24"/>
        </w:rPr>
        <w:t xml:space="preserve">no </w:t>
      </w:r>
      <w:r w:rsidR="0018515C" w:rsidRPr="00531319">
        <w:rPr>
          <w:rFonts w:asciiTheme="minorHAnsi" w:hAnsiTheme="minorHAnsi" w:cstheme="minorHAnsi"/>
          <w:szCs w:val="24"/>
        </w:rPr>
        <w:t>Contrato de Penhor de Ações</w:t>
      </w:r>
      <w:r w:rsidR="00625EEB" w:rsidRPr="00531319">
        <w:rPr>
          <w:rFonts w:asciiTheme="minorHAnsi" w:hAnsiTheme="minorHAnsi" w:cstheme="minorHAnsi"/>
          <w:szCs w:val="24"/>
        </w:rPr>
        <w:t xml:space="preserve"> e Cessão Fiduciária</w:t>
      </w:r>
      <w:r w:rsidR="0025503F" w:rsidRPr="00531319">
        <w:rPr>
          <w:rFonts w:asciiTheme="minorHAnsi" w:hAnsiTheme="minorHAnsi" w:cstheme="minorHAnsi"/>
          <w:bCs/>
          <w:szCs w:val="24"/>
          <w:lang w:eastAsia="ar-SA"/>
        </w:rPr>
        <w:t>;</w:t>
      </w:r>
    </w:p>
    <w:p w14:paraId="682A93A6" w14:textId="77777777" w:rsidR="0025503F" w:rsidRPr="00531319" w:rsidRDefault="0025503F"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60915332" w14:textId="32CEE977" w:rsidR="009167F0" w:rsidRPr="00531319" w:rsidRDefault="00AD4C5E"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desde que concluída a Transferência HMOBI,</w:t>
      </w:r>
      <w:r w:rsidRPr="00531319">
        <w:rPr>
          <w:rFonts w:asciiTheme="minorHAnsi" w:hAnsiTheme="minorHAnsi" w:cstheme="minorHAnsi"/>
          <w:bCs/>
          <w:szCs w:val="24"/>
          <w:lang w:eastAsia="ar-SA"/>
        </w:rPr>
        <w:t xml:space="preserve"> </w:t>
      </w:r>
      <w:r w:rsidR="0011225A" w:rsidRPr="00531319">
        <w:rPr>
          <w:rFonts w:asciiTheme="minorHAnsi" w:hAnsiTheme="minorHAnsi" w:cstheme="minorHAnsi"/>
          <w:bCs/>
          <w:szCs w:val="24"/>
          <w:lang w:eastAsia="ar-SA"/>
        </w:rPr>
        <w:t xml:space="preserve">a </w:t>
      </w:r>
      <w:r w:rsidR="0025503F" w:rsidRPr="00531319">
        <w:rPr>
          <w:rFonts w:asciiTheme="minorHAnsi" w:hAnsiTheme="minorHAnsi" w:cstheme="minorHAnsi"/>
          <w:bCs/>
          <w:szCs w:val="24"/>
          <w:lang w:eastAsia="ar-SA"/>
        </w:rPr>
        <w:t>Transferência de Ações Metrô Barra, de modo que a Companhia possa reduzir sua participação no capital social</w:t>
      </w:r>
      <w:r w:rsidR="00010772" w:rsidRPr="00531319">
        <w:rPr>
          <w:rFonts w:asciiTheme="minorHAnsi" w:hAnsiTheme="minorHAnsi" w:cstheme="minorHAnsi"/>
          <w:bCs/>
          <w:szCs w:val="24"/>
          <w:lang w:eastAsia="ar-SA"/>
        </w:rPr>
        <w:t xml:space="preserve"> </w:t>
      </w:r>
      <w:r w:rsidR="004D45A5">
        <w:rPr>
          <w:rFonts w:asciiTheme="minorHAnsi" w:hAnsiTheme="minorHAnsi" w:cstheme="minorHAnsi"/>
          <w:bCs/>
          <w:szCs w:val="24"/>
          <w:lang w:eastAsia="ar-SA"/>
        </w:rPr>
        <w:t>da Metrô</w:t>
      </w:r>
      <w:r w:rsidR="00010772" w:rsidRPr="00531319">
        <w:rPr>
          <w:rFonts w:asciiTheme="minorHAnsi" w:hAnsiTheme="minorHAnsi" w:cstheme="minorHAnsi"/>
          <w:bCs/>
          <w:szCs w:val="24"/>
          <w:lang w:eastAsia="ar-SA"/>
        </w:rPr>
        <w:t xml:space="preserve"> Barra</w:t>
      </w:r>
      <w:r w:rsidR="0025503F" w:rsidRPr="00531319">
        <w:rPr>
          <w:rFonts w:asciiTheme="minorHAnsi" w:hAnsiTheme="minorHAnsi" w:cstheme="minorHAnsi"/>
          <w:bCs/>
          <w:szCs w:val="24"/>
          <w:lang w:eastAsia="ar-SA"/>
        </w:rPr>
        <w:t>, para fins de viabilizar a Transferência de Controle Metrôs</w:t>
      </w:r>
      <w:r w:rsidR="00625EEB" w:rsidRPr="00531319">
        <w:rPr>
          <w:rFonts w:asciiTheme="minorHAnsi" w:hAnsiTheme="minorHAnsi" w:cstheme="minorHAnsi"/>
          <w:bCs/>
          <w:szCs w:val="24"/>
          <w:lang w:eastAsia="ar-SA"/>
        </w:rPr>
        <w:t>,</w:t>
      </w:r>
      <w:r w:rsidR="00F954A1" w:rsidRPr="00531319">
        <w:rPr>
          <w:rFonts w:asciiTheme="minorHAnsi" w:hAnsiTheme="minorHAnsi" w:cstheme="minorHAnsi"/>
          <w:bCs/>
          <w:szCs w:val="24"/>
          <w:lang w:eastAsia="ar-SA"/>
        </w:rPr>
        <w:t xml:space="preserve"> </w:t>
      </w:r>
      <w:r w:rsidR="00625EEB" w:rsidRPr="00531319">
        <w:rPr>
          <w:rFonts w:asciiTheme="minorHAnsi" w:hAnsiTheme="minorHAnsi" w:cstheme="minorHAnsi"/>
          <w:bCs/>
          <w:szCs w:val="24"/>
          <w:lang w:eastAsia="ar-SA"/>
        </w:rPr>
        <w:t xml:space="preserve">de forma que a Transferência de Ações Metrô Barra, exclusivamente, </w:t>
      </w:r>
      <w:r w:rsidR="00F954A1" w:rsidRPr="00531319">
        <w:rPr>
          <w:rFonts w:asciiTheme="minorHAnsi" w:hAnsiTheme="minorHAnsi" w:cstheme="minorHAnsi"/>
          <w:bCs/>
          <w:szCs w:val="24"/>
          <w:lang w:eastAsia="ar-SA"/>
        </w:rPr>
        <w:t xml:space="preserve">não </w:t>
      </w:r>
      <w:r w:rsidR="00625EEB" w:rsidRPr="00531319">
        <w:rPr>
          <w:rFonts w:asciiTheme="minorHAnsi" w:hAnsiTheme="minorHAnsi" w:cstheme="minorHAnsi"/>
          <w:szCs w:val="24"/>
        </w:rPr>
        <w:t xml:space="preserve">será </w:t>
      </w:r>
      <w:r w:rsidR="00F954A1" w:rsidRPr="00531319">
        <w:rPr>
          <w:rFonts w:asciiTheme="minorHAnsi" w:hAnsiTheme="minorHAnsi" w:cstheme="minorHAnsi"/>
          <w:szCs w:val="24"/>
        </w:rPr>
        <w:t>considerada um descumprimento das obrigações da Emissora previstas na cláusula 6.1</w:t>
      </w:r>
      <w:r w:rsidR="009F4663" w:rsidRPr="00531319">
        <w:rPr>
          <w:rFonts w:asciiTheme="minorHAnsi" w:hAnsiTheme="minorHAnsi" w:cstheme="minorHAnsi"/>
          <w:szCs w:val="24"/>
        </w:rPr>
        <w:t xml:space="preserve">, </w:t>
      </w:r>
      <w:r w:rsidR="00F954A1" w:rsidRPr="00531319">
        <w:rPr>
          <w:rFonts w:asciiTheme="minorHAnsi" w:hAnsiTheme="minorHAnsi" w:cstheme="minorHAnsi"/>
          <w:szCs w:val="24"/>
        </w:rPr>
        <w:t>inciso V</w:t>
      </w:r>
      <w:r w:rsidR="009F4663" w:rsidRPr="00531319">
        <w:rPr>
          <w:rFonts w:asciiTheme="minorHAnsi" w:hAnsiTheme="minorHAnsi" w:cstheme="minorHAnsi"/>
          <w:szCs w:val="24"/>
        </w:rPr>
        <w:t>, e na cláusula</w:t>
      </w:r>
      <w:r w:rsidR="00613EE8" w:rsidRPr="00531319">
        <w:rPr>
          <w:rFonts w:asciiTheme="minorHAnsi" w:hAnsiTheme="minorHAnsi" w:cstheme="minorHAnsi"/>
          <w:szCs w:val="24"/>
        </w:rPr>
        <w:t xml:space="preserve"> 5.23 “i”, da Escritura de Emissão</w:t>
      </w:r>
      <w:r w:rsidR="009F4663" w:rsidRPr="00531319">
        <w:rPr>
          <w:rFonts w:asciiTheme="minorHAnsi" w:hAnsiTheme="minorHAnsi" w:cstheme="minorHAnsi"/>
          <w:szCs w:val="24"/>
        </w:rPr>
        <w:t>,</w:t>
      </w:r>
      <w:r w:rsidR="00613EE8" w:rsidRPr="00531319">
        <w:rPr>
          <w:rFonts w:asciiTheme="minorHAnsi" w:hAnsiTheme="minorHAnsi" w:cstheme="minorHAnsi"/>
          <w:szCs w:val="24"/>
        </w:rPr>
        <w:t xml:space="preserve"> e no</w:t>
      </w:r>
      <w:r w:rsidR="009F4663">
        <w:rPr>
          <w:rFonts w:asciiTheme="minorHAnsi" w:hAnsiTheme="minorHAnsi" w:cstheme="minorHAnsi"/>
          <w:szCs w:val="24"/>
        </w:rPr>
        <w:t>s termos do</w:t>
      </w:r>
      <w:r w:rsidR="00613EE8" w:rsidRPr="00531319">
        <w:rPr>
          <w:rFonts w:asciiTheme="minorHAnsi" w:hAnsiTheme="minorHAnsi" w:cstheme="minorHAnsi"/>
          <w:szCs w:val="24"/>
        </w:rPr>
        <w:t xml:space="preserve"> Contrato de Penhor de Ações</w:t>
      </w:r>
      <w:r w:rsidR="00673679">
        <w:rPr>
          <w:rFonts w:asciiTheme="minorHAnsi" w:hAnsiTheme="minorHAnsi" w:cstheme="minorHAnsi"/>
          <w:szCs w:val="24"/>
        </w:rPr>
        <w:t xml:space="preserve"> e Cessão Fiduciária</w:t>
      </w:r>
      <w:r w:rsidR="00B4663D" w:rsidRPr="00531319">
        <w:rPr>
          <w:rFonts w:asciiTheme="minorHAnsi" w:hAnsiTheme="minorHAnsi" w:cstheme="minorHAnsi"/>
          <w:bCs/>
          <w:szCs w:val="24"/>
          <w:lang w:eastAsia="ar-SA"/>
        </w:rPr>
        <w:t xml:space="preserve">; </w:t>
      </w:r>
    </w:p>
    <w:p w14:paraId="2EF9BAB8" w14:textId="77777777" w:rsidR="004A4159" w:rsidRPr="00531319" w:rsidRDefault="004A4159" w:rsidP="004A4159">
      <w:pPr>
        <w:pStyle w:val="PargrafodaLista"/>
        <w:rPr>
          <w:rFonts w:asciiTheme="minorHAnsi" w:hAnsiTheme="minorHAnsi" w:cstheme="minorHAnsi"/>
          <w:bCs/>
          <w:szCs w:val="24"/>
          <w:lang w:eastAsia="ar-SA"/>
        </w:rPr>
      </w:pPr>
    </w:p>
    <w:p w14:paraId="7CCE2B3A" w14:textId="072B6328" w:rsidR="00C1656F" w:rsidRPr="00A967C1" w:rsidRDefault="009F4663"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sidRPr="00531319">
        <w:rPr>
          <w:rFonts w:asciiTheme="minorHAnsi" w:hAnsiTheme="minorHAnsi" w:cstheme="minorHAnsi"/>
          <w:szCs w:val="24"/>
        </w:rPr>
        <w:t xml:space="preserve">a alteração da </w:t>
      </w:r>
      <w:r w:rsidRPr="00531319">
        <w:rPr>
          <w:rFonts w:asciiTheme="minorHAnsi" w:hAnsiTheme="minorHAnsi" w:cstheme="minorHAnsi"/>
          <w:b/>
          <w:bCs/>
          <w:szCs w:val="24"/>
        </w:rPr>
        <w:t>(i)</w:t>
      </w:r>
      <w:r w:rsidRPr="00531319">
        <w:rPr>
          <w:rFonts w:asciiTheme="minorHAnsi" w:hAnsiTheme="minorHAnsi" w:cstheme="minorHAnsi"/>
          <w:szCs w:val="24"/>
        </w:rPr>
        <w:t xml:space="preserve"> Cláusula 1.1.1, alínea (a), da do Contrato de Penhor de Ações e Cessão Fiduciária, e </w:t>
      </w:r>
      <w:r w:rsidRPr="00531319">
        <w:rPr>
          <w:rFonts w:asciiTheme="minorHAnsi" w:hAnsiTheme="minorHAnsi" w:cstheme="minorHAnsi"/>
          <w:b/>
          <w:bCs/>
          <w:szCs w:val="24"/>
        </w:rPr>
        <w:t>(</w:t>
      </w:r>
      <w:proofErr w:type="spellStart"/>
      <w:r w:rsidRPr="00531319">
        <w:rPr>
          <w:rFonts w:asciiTheme="minorHAnsi" w:hAnsiTheme="minorHAnsi" w:cstheme="minorHAnsi"/>
          <w:b/>
          <w:bCs/>
          <w:szCs w:val="24"/>
        </w:rPr>
        <w:t>ii</w:t>
      </w:r>
      <w:proofErr w:type="spellEnd"/>
      <w:r w:rsidRPr="00531319">
        <w:rPr>
          <w:rFonts w:asciiTheme="minorHAnsi" w:hAnsiTheme="minorHAnsi" w:cstheme="minorHAnsi"/>
          <w:b/>
          <w:bCs/>
          <w:szCs w:val="24"/>
        </w:rPr>
        <w:t>)</w:t>
      </w:r>
      <w:r w:rsidRPr="00531319">
        <w:rPr>
          <w:rFonts w:asciiTheme="minorHAnsi" w:hAnsiTheme="minorHAnsi" w:cstheme="minorHAnsi"/>
          <w:szCs w:val="24"/>
        </w:rPr>
        <w:t xml:space="preserve"> Cláusula 5.23, item “i”, da Escritura de Emissão, </w:t>
      </w:r>
      <w:r w:rsidRPr="00531319">
        <w:rPr>
          <w:rFonts w:asciiTheme="minorHAnsi" w:hAnsiTheme="minorHAnsi" w:cstheme="minorHAnsi"/>
          <w:bCs/>
          <w:szCs w:val="24"/>
          <w:lang w:eastAsia="ar-SA"/>
        </w:rPr>
        <w:t>com o objetivo</w:t>
      </w:r>
      <w:r w:rsidRPr="00531319">
        <w:rPr>
          <w:rFonts w:asciiTheme="minorHAnsi" w:hAnsiTheme="minorHAnsi" w:cstheme="minorHAnsi"/>
          <w:szCs w:val="24"/>
        </w:rPr>
        <w:t xml:space="preserve"> de </w:t>
      </w:r>
      <w:r w:rsidRPr="00531319">
        <w:rPr>
          <w:rFonts w:asciiTheme="minorHAnsi" w:hAnsiTheme="minorHAnsi" w:cstheme="minorHAnsi"/>
          <w:bCs/>
          <w:szCs w:val="24"/>
          <w:lang w:eastAsia="ar-SA"/>
        </w:rPr>
        <w:t>excluir</w:t>
      </w:r>
      <w:r w:rsidRPr="00531319">
        <w:rPr>
          <w:rFonts w:asciiTheme="minorHAnsi" w:hAnsiTheme="minorHAnsi" w:cstheme="minorHAnsi"/>
          <w:szCs w:val="24"/>
        </w:rPr>
        <w:t xml:space="preserve"> </w:t>
      </w:r>
      <w:r w:rsidR="004D45A5">
        <w:rPr>
          <w:rFonts w:asciiTheme="minorHAnsi" w:hAnsiTheme="minorHAnsi" w:cstheme="minorHAnsi"/>
          <w:szCs w:val="24"/>
        </w:rPr>
        <w:t>a Metrô</w:t>
      </w:r>
      <w:r w:rsidRPr="00531319">
        <w:rPr>
          <w:rFonts w:asciiTheme="minorHAnsi" w:hAnsiTheme="minorHAnsi" w:cstheme="minorHAnsi"/>
          <w:szCs w:val="24"/>
        </w:rPr>
        <w:t xml:space="preserve"> Rio e a Metrô Barra do rol das concessionárias indicadas</w:t>
      </w:r>
      <w:r w:rsidRPr="00531319">
        <w:rPr>
          <w:rFonts w:asciiTheme="minorHAnsi" w:hAnsiTheme="minorHAnsi" w:cstheme="minorHAnsi"/>
          <w:bCs/>
          <w:szCs w:val="24"/>
          <w:lang w:eastAsia="ar-SA"/>
        </w:rPr>
        <w:t xml:space="preserve"> em referidas disposições, com relação às</w:t>
      </w:r>
      <w:r w:rsidRPr="00531319">
        <w:rPr>
          <w:rFonts w:asciiTheme="minorHAnsi" w:hAnsiTheme="minorHAnsi" w:cstheme="minorHAnsi"/>
          <w:szCs w:val="24"/>
        </w:rPr>
        <w:t xml:space="preserve"> quais a Emissora, em garantia </w:t>
      </w:r>
      <w:r w:rsidRPr="00531319">
        <w:rPr>
          <w:rFonts w:asciiTheme="minorHAnsi" w:hAnsiTheme="minorHAnsi" w:cstheme="minorHAnsi"/>
          <w:bCs/>
          <w:szCs w:val="24"/>
          <w:lang w:eastAsia="ar-SA"/>
        </w:rPr>
        <w:t>às obrigações por ela assumidas no âmbito das</w:t>
      </w:r>
      <w:r w:rsidRPr="00531319">
        <w:rPr>
          <w:rFonts w:asciiTheme="minorHAnsi" w:hAnsiTheme="minorHAnsi" w:cstheme="minorHAnsi"/>
          <w:szCs w:val="24"/>
        </w:rPr>
        <w:t xml:space="preserve"> Emiss</w:t>
      </w:r>
      <w:r w:rsidR="0042126F">
        <w:rPr>
          <w:rFonts w:asciiTheme="minorHAnsi" w:hAnsiTheme="minorHAnsi" w:cstheme="minorHAnsi"/>
          <w:szCs w:val="24"/>
        </w:rPr>
        <w:t>ões</w:t>
      </w:r>
      <w:r w:rsidRPr="00531319">
        <w:rPr>
          <w:rFonts w:asciiTheme="minorHAnsi" w:hAnsiTheme="minorHAnsi" w:cstheme="minorHAnsi"/>
          <w:szCs w:val="24"/>
        </w:rPr>
        <w:t xml:space="preserve">, </w:t>
      </w:r>
      <w:r w:rsidRPr="00531319">
        <w:rPr>
          <w:rFonts w:asciiTheme="minorHAnsi" w:hAnsiTheme="minorHAnsi" w:cstheme="minorHAnsi"/>
          <w:bCs/>
          <w:szCs w:val="24"/>
          <w:lang w:eastAsia="ar-SA"/>
        </w:rPr>
        <w:t>cedeu</w:t>
      </w:r>
      <w:r w:rsidRPr="00531319">
        <w:rPr>
          <w:rFonts w:asciiTheme="minorHAnsi" w:hAnsiTheme="minorHAnsi" w:cstheme="minorHAnsi"/>
          <w:szCs w:val="24"/>
        </w:rPr>
        <w:t xml:space="preserve"> fiduciariamente quaisquer valores efetivamente pagos, creditados, distribuídos ou recebidos em decorrência </w:t>
      </w:r>
      <w:r w:rsidRPr="00531319">
        <w:rPr>
          <w:rFonts w:asciiTheme="minorHAnsi" w:hAnsiTheme="minorHAnsi" w:cstheme="minorHAnsi"/>
          <w:bCs/>
          <w:szCs w:val="24"/>
          <w:lang w:eastAsia="ar-SA"/>
        </w:rPr>
        <w:t>das</w:t>
      </w:r>
      <w:r w:rsidRPr="00531319">
        <w:rPr>
          <w:rFonts w:asciiTheme="minorHAnsi" w:hAnsiTheme="minorHAnsi" w:cstheme="minorHAnsi"/>
          <w:szCs w:val="24"/>
        </w:rPr>
        <w:t xml:space="preserve"> suas participações acionárias nas </w:t>
      </w:r>
      <w:r w:rsidRPr="00531319">
        <w:rPr>
          <w:rFonts w:asciiTheme="minorHAnsi" w:hAnsiTheme="minorHAnsi" w:cstheme="minorHAnsi"/>
          <w:bCs/>
          <w:szCs w:val="24"/>
          <w:lang w:eastAsia="ar-SA"/>
        </w:rPr>
        <w:t xml:space="preserve">referidas </w:t>
      </w:r>
      <w:r w:rsidRPr="00531319">
        <w:rPr>
          <w:rFonts w:asciiTheme="minorHAnsi" w:hAnsiTheme="minorHAnsi" w:cstheme="minorHAnsi"/>
          <w:szCs w:val="24"/>
        </w:rPr>
        <w:t xml:space="preserve">concessionárias, bem como </w:t>
      </w:r>
      <w:r w:rsidRPr="00531319">
        <w:rPr>
          <w:rFonts w:asciiTheme="minorHAnsi" w:hAnsiTheme="minorHAnsi" w:cstheme="minorHAnsi"/>
          <w:bCs/>
          <w:szCs w:val="24"/>
          <w:lang w:eastAsia="ar-SA"/>
        </w:rPr>
        <w:t>aprovar</w:t>
      </w:r>
      <w:r w:rsidRPr="00531319">
        <w:rPr>
          <w:rFonts w:asciiTheme="minorHAnsi" w:hAnsiTheme="minorHAnsi" w:cstheme="minorHAnsi"/>
          <w:szCs w:val="24"/>
        </w:rPr>
        <w:t xml:space="preserve"> a </w:t>
      </w:r>
      <w:r w:rsidRPr="00531319">
        <w:rPr>
          <w:rFonts w:asciiTheme="minorHAnsi" w:hAnsiTheme="minorHAnsi" w:cstheme="minorHAnsi"/>
          <w:bCs/>
          <w:szCs w:val="24"/>
          <w:lang w:eastAsia="ar-SA"/>
        </w:rPr>
        <w:t xml:space="preserve">exclusão </w:t>
      </w:r>
      <w:r w:rsidR="004D45A5">
        <w:rPr>
          <w:rFonts w:asciiTheme="minorHAnsi" w:hAnsiTheme="minorHAnsi" w:cstheme="minorHAnsi"/>
          <w:bCs/>
          <w:szCs w:val="24"/>
          <w:lang w:eastAsia="ar-SA"/>
        </w:rPr>
        <w:t>da Metrô</w:t>
      </w:r>
      <w:r w:rsidRPr="00531319">
        <w:rPr>
          <w:rFonts w:asciiTheme="minorHAnsi" w:hAnsiTheme="minorHAnsi" w:cstheme="minorHAnsi"/>
          <w:szCs w:val="24"/>
        </w:rPr>
        <w:t xml:space="preserve"> Rio e da Metrô Barra </w:t>
      </w:r>
      <w:r w:rsidRPr="00531319">
        <w:rPr>
          <w:rFonts w:asciiTheme="minorHAnsi" w:hAnsiTheme="minorHAnsi" w:cstheme="minorHAnsi"/>
          <w:bCs/>
          <w:szCs w:val="24"/>
          <w:lang w:eastAsia="ar-SA"/>
        </w:rPr>
        <w:t>da definição</w:t>
      </w:r>
      <w:r w:rsidRPr="00531319">
        <w:rPr>
          <w:rFonts w:asciiTheme="minorHAnsi" w:hAnsiTheme="minorHAnsi" w:cstheme="minorHAnsi"/>
          <w:szCs w:val="24"/>
        </w:rPr>
        <w:t xml:space="preserve"> de “Concessionárias” </w:t>
      </w:r>
      <w:r w:rsidRPr="00531319">
        <w:rPr>
          <w:rFonts w:asciiTheme="minorHAnsi" w:hAnsiTheme="minorHAnsi" w:cstheme="minorHAnsi"/>
          <w:bCs/>
          <w:szCs w:val="24"/>
          <w:lang w:eastAsia="ar-SA"/>
        </w:rPr>
        <w:t xml:space="preserve">e das ações de emissão </w:t>
      </w:r>
      <w:r w:rsidR="004D45A5">
        <w:rPr>
          <w:rFonts w:asciiTheme="minorHAnsi" w:hAnsiTheme="minorHAnsi" w:cstheme="minorHAnsi"/>
          <w:bCs/>
          <w:szCs w:val="24"/>
          <w:lang w:eastAsia="ar-SA"/>
        </w:rPr>
        <w:t>da Metrô</w:t>
      </w:r>
      <w:r w:rsidRPr="00531319">
        <w:rPr>
          <w:rFonts w:asciiTheme="minorHAnsi" w:hAnsiTheme="minorHAnsi" w:cstheme="minorHAnsi"/>
          <w:szCs w:val="24"/>
        </w:rPr>
        <w:t xml:space="preserve"> Rio e da Metrô Barra </w:t>
      </w:r>
      <w:r w:rsidRPr="00531319">
        <w:rPr>
          <w:rFonts w:asciiTheme="minorHAnsi" w:hAnsiTheme="minorHAnsi" w:cstheme="minorHAnsi"/>
          <w:bCs/>
          <w:szCs w:val="24"/>
          <w:lang w:eastAsia="ar-SA"/>
        </w:rPr>
        <w:t xml:space="preserve">da definição de </w:t>
      </w:r>
      <w:r w:rsidRPr="00531319">
        <w:rPr>
          <w:rFonts w:asciiTheme="minorHAnsi" w:hAnsiTheme="minorHAnsi" w:cstheme="minorHAnsi"/>
          <w:szCs w:val="24"/>
        </w:rPr>
        <w:t>“Ações das Concessionárias”, no Contrato de Penhor de Ações e Cessão Fiduciária</w:t>
      </w:r>
      <w:r w:rsidR="004A4159" w:rsidRPr="00531319">
        <w:rPr>
          <w:rFonts w:asciiTheme="minorHAnsi" w:hAnsiTheme="minorHAnsi" w:cstheme="minorHAnsi"/>
          <w:szCs w:val="24"/>
        </w:rPr>
        <w:t>;</w:t>
      </w:r>
      <w:r w:rsidRPr="00531319">
        <w:rPr>
          <w:rFonts w:asciiTheme="minorHAnsi" w:hAnsiTheme="minorHAnsi" w:cstheme="minorHAnsi"/>
          <w:szCs w:val="24"/>
        </w:rPr>
        <w:t xml:space="preserve"> </w:t>
      </w:r>
    </w:p>
    <w:p w14:paraId="0C5D41BD" w14:textId="77777777" w:rsidR="00C1656F" w:rsidRDefault="00C1656F" w:rsidP="00A967C1">
      <w:pPr>
        <w:pStyle w:val="PargrafodaLista"/>
        <w:rPr>
          <w:rFonts w:asciiTheme="minorHAnsi" w:hAnsiTheme="minorHAnsi" w:cstheme="minorHAnsi"/>
          <w:szCs w:val="24"/>
        </w:rPr>
      </w:pPr>
    </w:p>
    <w:p w14:paraId="399BB77B" w14:textId="3F376EB5" w:rsidR="00573B68" w:rsidRPr="00573B68" w:rsidRDefault="00C1656F"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bookmarkStart w:id="12" w:name="_Hlk83204590"/>
      <w:r>
        <w:rPr>
          <w:rFonts w:asciiTheme="minorHAnsi" w:hAnsiTheme="minorHAnsi" w:cstheme="minorHAnsi"/>
          <w:szCs w:val="24"/>
        </w:rPr>
        <w:t xml:space="preserve">a alteração da Escritura de Emissão, </w:t>
      </w:r>
      <w:r>
        <w:rPr>
          <w:rFonts w:asciiTheme="minorHAnsi" w:hAnsiTheme="minorHAnsi" w:cstheme="minorHAnsi"/>
          <w:szCs w:val="24"/>
          <w:lang w:eastAsia="ar-SA"/>
        </w:rPr>
        <w:t xml:space="preserve">de forma a incluir </w:t>
      </w:r>
      <w:r w:rsidR="00725C72">
        <w:rPr>
          <w:rFonts w:asciiTheme="minorHAnsi" w:hAnsiTheme="minorHAnsi" w:cstheme="minorHAnsi"/>
          <w:szCs w:val="24"/>
          <w:lang w:eastAsia="ar-SA"/>
        </w:rPr>
        <w:t xml:space="preserve">a possibilidade de realização, pela Emissora, </w:t>
      </w:r>
      <w:r w:rsidR="00727E52">
        <w:rPr>
          <w:rFonts w:asciiTheme="minorHAnsi" w:hAnsiTheme="minorHAnsi" w:cstheme="minorHAnsi"/>
          <w:szCs w:val="24"/>
          <w:lang w:eastAsia="ar-SA"/>
        </w:rPr>
        <w:t xml:space="preserve">a seu exclusivo critério, </w:t>
      </w:r>
      <w:r w:rsidR="00253E4B">
        <w:rPr>
          <w:rFonts w:asciiTheme="minorHAnsi" w:hAnsiTheme="minorHAnsi" w:cstheme="minorHAnsi"/>
          <w:szCs w:val="24"/>
          <w:lang w:eastAsia="ar-SA"/>
        </w:rPr>
        <w:t>de</w:t>
      </w:r>
      <w:r>
        <w:rPr>
          <w:rFonts w:asciiTheme="minorHAnsi" w:hAnsiTheme="minorHAnsi" w:cstheme="minorHAnsi"/>
          <w:szCs w:val="24"/>
          <w:lang w:eastAsia="ar-SA"/>
        </w:rPr>
        <w:t xml:space="preserve"> </w:t>
      </w:r>
      <w:r w:rsidR="00253E4B">
        <w:rPr>
          <w:rFonts w:asciiTheme="minorHAnsi" w:hAnsiTheme="minorHAnsi" w:cstheme="minorHAnsi"/>
          <w:szCs w:val="24"/>
          <w:lang w:eastAsia="ar-SA"/>
        </w:rPr>
        <w:t>O</w:t>
      </w:r>
      <w:r>
        <w:rPr>
          <w:rFonts w:asciiTheme="minorHAnsi" w:hAnsiTheme="minorHAnsi" w:cstheme="minorHAnsi"/>
          <w:szCs w:val="24"/>
          <w:lang w:eastAsia="ar-SA"/>
        </w:rPr>
        <w:t xml:space="preserve">ferta de </w:t>
      </w:r>
      <w:r w:rsidR="00253E4B">
        <w:rPr>
          <w:rFonts w:asciiTheme="minorHAnsi" w:hAnsiTheme="minorHAnsi" w:cstheme="minorHAnsi"/>
          <w:szCs w:val="24"/>
          <w:lang w:eastAsia="ar-SA"/>
        </w:rPr>
        <w:t>R</w:t>
      </w:r>
      <w:r>
        <w:rPr>
          <w:rFonts w:asciiTheme="minorHAnsi" w:hAnsiTheme="minorHAnsi" w:cstheme="minorHAnsi"/>
          <w:szCs w:val="24"/>
          <w:lang w:eastAsia="ar-SA"/>
        </w:rPr>
        <w:t xml:space="preserve">esgate </w:t>
      </w:r>
      <w:r w:rsidR="00342661">
        <w:rPr>
          <w:rFonts w:asciiTheme="minorHAnsi" w:hAnsiTheme="minorHAnsi" w:cstheme="minorHAnsi"/>
          <w:szCs w:val="24"/>
          <w:lang w:eastAsia="ar-SA"/>
        </w:rPr>
        <w:t>Antecipado Facultativo</w:t>
      </w:r>
      <w:r w:rsidR="00725C72">
        <w:rPr>
          <w:rFonts w:asciiTheme="minorHAnsi" w:hAnsiTheme="minorHAnsi" w:cstheme="minorHAnsi"/>
          <w:szCs w:val="24"/>
          <w:lang w:eastAsia="ar-SA"/>
        </w:rPr>
        <w:t>, observadas as seguintes premissas:</w:t>
      </w:r>
    </w:p>
    <w:p w14:paraId="25DAB763" w14:textId="77777777" w:rsidR="00573B68" w:rsidRDefault="00573B68" w:rsidP="00A967C1">
      <w:pPr>
        <w:pStyle w:val="PargrafodaLista"/>
        <w:rPr>
          <w:rFonts w:asciiTheme="minorHAnsi" w:hAnsiTheme="minorHAnsi" w:cstheme="minorHAnsi"/>
          <w:szCs w:val="24"/>
          <w:lang w:eastAsia="ar-SA"/>
        </w:rPr>
      </w:pPr>
    </w:p>
    <w:p w14:paraId="1A656074" w14:textId="7B664227" w:rsidR="00573B68" w:rsidRPr="00573B68" w:rsidRDefault="00253E4B" w:rsidP="00573B68">
      <w:pPr>
        <w:pStyle w:val="Corpodetexto"/>
        <w:numPr>
          <w:ilvl w:val="1"/>
          <w:numId w:val="13"/>
        </w:numPr>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szCs w:val="24"/>
          <w:lang w:eastAsia="ar-SA"/>
        </w:rPr>
        <w:t>a</w:t>
      </w:r>
      <w:r w:rsidRPr="00253E4B">
        <w:rPr>
          <w:rFonts w:asciiTheme="minorHAnsi" w:hAnsiTheme="minorHAnsi" w:cstheme="minorHAnsi"/>
          <w:szCs w:val="24"/>
          <w:lang w:eastAsia="ar-SA"/>
        </w:rPr>
        <w:t xml:space="preserve"> </w:t>
      </w:r>
      <w:r>
        <w:rPr>
          <w:rFonts w:asciiTheme="minorHAnsi" w:hAnsiTheme="minorHAnsi" w:cstheme="minorHAnsi"/>
          <w:szCs w:val="24"/>
          <w:lang w:eastAsia="ar-SA"/>
        </w:rPr>
        <w:t xml:space="preserve">Oferta de Resgate </w:t>
      </w:r>
      <w:r w:rsidR="00342661">
        <w:rPr>
          <w:rFonts w:asciiTheme="minorHAnsi" w:hAnsiTheme="minorHAnsi" w:cstheme="minorHAnsi"/>
          <w:szCs w:val="24"/>
          <w:lang w:eastAsia="ar-SA"/>
        </w:rPr>
        <w:t xml:space="preserve">Antecipado Facultativo </w:t>
      </w:r>
      <w:r>
        <w:rPr>
          <w:rFonts w:asciiTheme="minorHAnsi" w:hAnsiTheme="minorHAnsi" w:cstheme="minorHAnsi"/>
          <w:szCs w:val="24"/>
          <w:lang w:eastAsia="ar-SA"/>
        </w:rPr>
        <w:t xml:space="preserve">deve ser endereçada a todos os </w:t>
      </w:r>
      <w:r w:rsidR="00573B68">
        <w:rPr>
          <w:rFonts w:asciiTheme="minorHAnsi" w:hAnsiTheme="minorHAnsi" w:cstheme="minorHAnsi"/>
          <w:szCs w:val="24"/>
          <w:lang w:eastAsia="ar-SA"/>
        </w:rPr>
        <w:t>D</w:t>
      </w:r>
      <w:r>
        <w:rPr>
          <w:rFonts w:asciiTheme="minorHAnsi" w:hAnsiTheme="minorHAnsi" w:cstheme="minorHAnsi"/>
          <w:szCs w:val="24"/>
          <w:lang w:eastAsia="ar-SA"/>
        </w:rPr>
        <w:t xml:space="preserve">ebenturistas, </w:t>
      </w:r>
      <w:r w:rsidR="00573B68">
        <w:rPr>
          <w:rFonts w:asciiTheme="minorHAnsi" w:hAnsiTheme="minorHAnsi" w:cstheme="minorHAnsi"/>
          <w:szCs w:val="24"/>
          <w:lang w:eastAsia="ar-SA"/>
        </w:rPr>
        <w:t xml:space="preserve">sem distinção, </w:t>
      </w:r>
      <w:r w:rsidRPr="00253E4B">
        <w:rPr>
          <w:rFonts w:asciiTheme="minorHAnsi" w:hAnsiTheme="minorHAnsi" w:cstheme="minorHAnsi"/>
          <w:szCs w:val="24"/>
          <w:lang w:eastAsia="ar-SA"/>
        </w:rPr>
        <w:t xml:space="preserve">assegurada a igualdade de condições a todos os </w:t>
      </w:r>
      <w:r w:rsidR="00573B68">
        <w:rPr>
          <w:rFonts w:asciiTheme="minorHAnsi" w:hAnsiTheme="minorHAnsi" w:cstheme="minorHAnsi"/>
          <w:szCs w:val="24"/>
          <w:lang w:eastAsia="ar-SA"/>
        </w:rPr>
        <w:t>D</w:t>
      </w:r>
      <w:r w:rsidRPr="00253E4B">
        <w:rPr>
          <w:rFonts w:asciiTheme="minorHAnsi" w:hAnsiTheme="minorHAnsi" w:cstheme="minorHAnsi"/>
          <w:szCs w:val="24"/>
          <w:lang w:eastAsia="ar-SA"/>
        </w:rPr>
        <w:t xml:space="preserve">ebenturistas, para aceitar a </w:t>
      </w:r>
      <w:r w:rsidR="00C4673D">
        <w:rPr>
          <w:rFonts w:asciiTheme="minorHAnsi" w:hAnsiTheme="minorHAnsi" w:cstheme="minorHAnsi"/>
          <w:szCs w:val="24"/>
          <w:lang w:eastAsia="ar-SA"/>
        </w:rPr>
        <w:t>O</w:t>
      </w:r>
      <w:r w:rsidRPr="00253E4B">
        <w:rPr>
          <w:rFonts w:asciiTheme="minorHAnsi" w:hAnsiTheme="minorHAnsi" w:cstheme="minorHAnsi"/>
          <w:szCs w:val="24"/>
          <w:lang w:eastAsia="ar-SA"/>
        </w:rPr>
        <w:t xml:space="preserve">ferta de </w:t>
      </w:r>
      <w:r w:rsidR="00C4673D">
        <w:rPr>
          <w:rFonts w:asciiTheme="minorHAnsi" w:hAnsiTheme="minorHAnsi" w:cstheme="minorHAnsi"/>
          <w:szCs w:val="24"/>
          <w:lang w:eastAsia="ar-SA"/>
        </w:rPr>
        <w:t>R</w:t>
      </w:r>
      <w:r w:rsidRPr="00253E4B">
        <w:rPr>
          <w:rFonts w:asciiTheme="minorHAnsi" w:hAnsiTheme="minorHAnsi" w:cstheme="minorHAnsi"/>
          <w:szCs w:val="24"/>
          <w:lang w:eastAsia="ar-SA"/>
        </w:rPr>
        <w:t xml:space="preserve">esgate </w:t>
      </w:r>
      <w:r w:rsidR="00342661">
        <w:rPr>
          <w:rFonts w:asciiTheme="minorHAnsi" w:hAnsiTheme="minorHAnsi" w:cstheme="minorHAnsi"/>
          <w:szCs w:val="24"/>
          <w:lang w:eastAsia="ar-SA"/>
        </w:rPr>
        <w:t xml:space="preserve">Antecipado Facultativo </w:t>
      </w:r>
      <w:r w:rsidRPr="00253E4B">
        <w:rPr>
          <w:rFonts w:asciiTheme="minorHAnsi" w:hAnsiTheme="minorHAnsi" w:cstheme="minorHAnsi"/>
          <w:szCs w:val="24"/>
          <w:lang w:eastAsia="ar-SA"/>
        </w:rPr>
        <w:t>das Debêntures de que forem titulares</w:t>
      </w:r>
      <w:r w:rsidR="00573B68">
        <w:rPr>
          <w:rFonts w:asciiTheme="minorHAnsi" w:hAnsiTheme="minorHAnsi" w:cstheme="minorHAnsi"/>
          <w:szCs w:val="24"/>
          <w:lang w:eastAsia="ar-SA"/>
        </w:rPr>
        <w:t>;</w:t>
      </w:r>
    </w:p>
    <w:p w14:paraId="626AEEEE" w14:textId="54E46F39" w:rsidR="00573B68" w:rsidRPr="00573B68" w:rsidRDefault="00573B68" w:rsidP="00573B68">
      <w:pPr>
        <w:pStyle w:val="Corpodetexto"/>
        <w:numPr>
          <w:ilvl w:val="1"/>
          <w:numId w:val="13"/>
        </w:numPr>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szCs w:val="24"/>
          <w:lang w:eastAsia="ar-SA"/>
        </w:rPr>
        <w:lastRenderedPageBreak/>
        <w:t xml:space="preserve">a Emissora poderá realizar a Oferta de Resgate </w:t>
      </w:r>
      <w:r w:rsidR="00342661">
        <w:rPr>
          <w:rFonts w:asciiTheme="minorHAnsi" w:hAnsiTheme="minorHAnsi" w:cstheme="minorHAnsi"/>
          <w:szCs w:val="24"/>
          <w:lang w:eastAsia="ar-SA"/>
        </w:rPr>
        <w:t>Antecipado Facultativo</w:t>
      </w:r>
      <w:r>
        <w:rPr>
          <w:rFonts w:asciiTheme="minorHAnsi" w:hAnsiTheme="minorHAnsi" w:cstheme="minorHAnsi"/>
          <w:szCs w:val="24"/>
          <w:lang w:eastAsia="ar-SA"/>
        </w:rPr>
        <w:t xml:space="preserve"> </w:t>
      </w:r>
      <w:r w:rsidR="00342661">
        <w:rPr>
          <w:rFonts w:asciiTheme="minorHAnsi" w:hAnsiTheme="minorHAnsi" w:cstheme="minorHAnsi"/>
          <w:szCs w:val="24"/>
          <w:lang w:eastAsia="ar-SA"/>
        </w:rPr>
        <w:t xml:space="preserve"> </w:t>
      </w:r>
      <w:r>
        <w:rPr>
          <w:rFonts w:asciiTheme="minorHAnsi" w:hAnsiTheme="minorHAnsi" w:cstheme="minorHAnsi"/>
          <w:szCs w:val="24"/>
          <w:lang w:eastAsia="ar-SA"/>
        </w:rPr>
        <w:t xml:space="preserve">mediante </w:t>
      </w:r>
      <w:r w:rsidRPr="00573B68">
        <w:rPr>
          <w:rFonts w:asciiTheme="minorHAnsi" w:hAnsiTheme="minorHAnsi" w:cstheme="minorHAnsi"/>
          <w:szCs w:val="24"/>
          <w:lang w:eastAsia="ar-SA"/>
        </w:rPr>
        <w:t>(</w:t>
      </w:r>
      <w:r>
        <w:rPr>
          <w:rFonts w:asciiTheme="minorHAnsi" w:hAnsiTheme="minorHAnsi" w:cstheme="minorHAnsi"/>
          <w:szCs w:val="24"/>
          <w:lang w:eastAsia="ar-SA"/>
        </w:rPr>
        <w:t>i</w:t>
      </w:r>
      <w:r w:rsidRPr="00573B68">
        <w:rPr>
          <w:rFonts w:asciiTheme="minorHAnsi" w:hAnsiTheme="minorHAnsi" w:cstheme="minorHAnsi"/>
          <w:szCs w:val="24"/>
          <w:lang w:eastAsia="ar-SA"/>
        </w:rPr>
        <w:t>) o envio de comunicação escrita aos Debenturistas, com cópia ao Agente Fiduciário; e (</w:t>
      </w:r>
      <w:proofErr w:type="spellStart"/>
      <w:r>
        <w:rPr>
          <w:rFonts w:asciiTheme="minorHAnsi" w:hAnsiTheme="minorHAnsi" w:cstheme="minorHAnsi"/>
          <w:szCs w:val="24"/>
          <w:lang w:eastAsia="ar-SA"/>
        </w:rPr>
        <w:t>ii</w:t>
      </w:r>
      <w:proofErr w:type="spellEnd"/>
      <w:r w:rsidRPr="00573B68">
        <w:rPr>
          <w:rFonts w:asciiTheme="minorHAnsi" w:hAnsiTheme="minorHAnsi" w:cstheme="minorHAnsi"/>
          <w:szCs w:val="24"/>
          <w:lang w:eastAsia="ar-SA"/>
        </w:rPr>
        <w:t xml:space="preserve">) envio de comunicação escrita à B3 e ao </w:t>
      </w:r>
      <w:proofErr w:type="spellStart"/>
      <w:r w:rsidRPr="00573B68">
        <w:rPr>
          <w:rFonts w:asciiTheme="minorHAnsi" w:hAnsiTheme="minorHAnsi" w:cstheme="minorHAnsi"/>
          <w:szCs w:val="24"/>
          <w:lang w:eastAsia="ar-SA"/>
        </w:rPr>
        <w:t>Escriturador</w:t>
      </w:r>
      <w:proofErr w:type="spellEnd"/>
      <w:r w:rsidRPr="00573B68">
        <w:rPr>
          <w:rFonts w:asciiTheme="minorHAnsi" w:hAnsiTheme="minorHAnsi" w:cstheme="minorHAnsi"/>
          <w:szCs w:val="24"/>
          <w:lang w:eastAsia="ar-SA"/>
        </w:rPr>
        <w:t xml:space="preserve">; devendo todas as comunicações ser enviadas com antecedência mínima de 3 (três) Dias Úteis da Data da Oferta de Resgate </w:t>
      </w:r>
      <w:r w:rsidR="00342661">
        <w:rPr>
          <w:rFonts w:asciiTheme="minorHAnsi" w:hAnsiTheme="minorHAnsi" w:cstheme="minorHAnsi"/>
          <w:szCs w:val="24"/>
          <w:lang w:eastAsia="ar-SA"/>
        </w:rPr>
        <w:t>Antecipado Facultativo</w:t>
      </w:r>
      <w:r w:rsidRPr="00573B68">
        <w:rPr>
          <w:rFonts w:asciiTheme="minorHAnsi" w:hAnsiTheme="minorHAnsi" w:cstheme="minorHAnsi"/>
          <w:szCs w:val="24"/>
          <w:lang w:eastAsia="ar-SA"/>
        </w:rPr>
        <w:t xml:space="preserve"> (conforme definido abaixo) (“</w:t>
      </w:r>
      <w:r w:rsidRPr="00573B68">
        <w:rPr>
          <w:rFonts w:asciiTheme="minorHAnsi" w:hAnsiTheme="minorHAnsi" w:cstheme="minorHAnsi"/>
          <w:szCs w:val="24"/>
          <w:u w:val="single"/>
          <w:lang w:eastAsia="ar-SA"/>
        </w:rPr>
        <w:t xml:space="preserve">Comunicado de Oferta de Resgate </w:t>
      </w:r>
      <w:r w:rsidR="00342661">
        <w:rPr>
          <w:rFonts w:asciiTheme="minorHAnsi" w:hAnsiTheme="minorHAnsi" w:cstheme="minorHAnsi"/>
          <w:szCs w:val="24"/>
          <w:u w:val="single"/>
          <w:lang w:eastAsia="ar-SA"/>
        </w:rPr>
        <w:t>Antecipado Facultativo</w:t>
      </w:r>
      <w:r w:rsidRPr="00573B68">
        <w:rPr>
          <w:rFonts w:asciiTheme="minorHAnsi" w:hAnsiTheme="minorHAnsi" w:cstheme="minorHAnsi"/>
          <w:szCs w:val="24"/>
          <w:lang w:eastAsia="ar-SA"/>
        </w:rPr>
        <w:t xml:space="preserve">”), sendo assegurado a todos os Debenturistas igualdade de condições para aceitar ou recusar, a seu exclusivo critério, a Oferta de Resgate </w:t>
      </w:r>
      <w:r w:rsidR="00342661">
        <w:rPr>
          <w:rFonts w:asciiTheme="minorHAnsi" w:hAnsiTheme="minorHAnsi" w:cstheme="minorHAnsi"/>
          <w:szCs w:val="24"/>
          <w:lang w:eastAsia="ar-SA"/>
        </w:rPr>
        <w:t>Antecipado Facultativo</w:t>
      </w:r>
      <w:del w:id="13" w:author="Stocche Forbes " w:date="2021-09-24T14:34:00Z">
        <w:r w:rsidR="00253E4B" w:rsidDel="00E404C7">
          <w:rPr>
            <w:rFonts w:asciiTheme="minorHAnsi" w:hAnsiTheme="minorHAnsi" w:cstheme="minorHAnsi"/>
            <w:szCs w:val="24"/>
            <w:lang w:eastAsia="ar-SA"/>
          </w:rPr>
          <w:delText xml:space="preserve"> n</w:delText>
        </w:r>
        <w:r w:rsidR="00253E4B" w:rsidRPr="00253E4B" w:rsidDel="00E404C7">
          <w:rPr>
            <w:rFonts w:asciiTheme="minorHAnsi" w:hAnsiTheme="minorHAnsi" w:cstheme="minorHAnsi"/>
            <w:szCs w:val="24"/>
            <w:lang w:eastAsia="ar-SA"/>
          </w:rPr>
          <w:delText>o</w:delText>
        </w:r>
        <w:r w:rsidR="00704089" w:rsidDel="00E404C7">
          <w:rPr>
            <w:rFonts w:asciiTheme="minorHAnsi" w:hAnsiTheme="minorHAnsi" w:cstheme="minorHAnsi"/>
            <w:szCs w:val="24"/>
            <w:lang w:eastAsia="ar-SA"/>
          </w:rPr>
          <w:delText>s</w:delText>
        </w:r>
        <w:r w:rsidR="00253E4B" w:rsidRPr="00253E4B" w:rsidDel="00E404C7">
          <w:rPr>
            <w:rFonts w:asciiTheme="minorHAnsi" w:hAnsiTheme="minorHAnsi" w:cstheme="minorHAnsi"/>
            <w:szCs w:val="24"/>
            <w:lang w:eastAsia="ar-SA"/>
          </w:rPr>
          <w:delText xml:space="preserve"> </w:delText>
        </w:r>
        <w:r w:rsidR="00253E4B" w:rsidDel="00E404C7">
          <w:rPr>
            <w:rFonts w:asciiTheme="minorHAnsi" w:hAnsiTheme="minorHAnsi" w:cstheme="minorHAnsi"/>
            <w:szCs w:val="24"/>
            <w:lang w:eastAsia="ar-SA"/>
          </w:rPr>
          <w:delText>c</w:delText>
        </w:r>
        <w:r w:rsidR="00253E4B" w:rsidRPr="00253E4B" w:rsidDel="00E404C7">
          <w:rPr>
            <w:rFonts w:asciiTheme="minorHAnsi" w:hAnsiTheme="minorHAnsi" w:cstheme="minorHAnsi"/>
            <w:szCs w:val="24"/>
            <w:lang w:eastAsia="ar-SA"/>
          </w:rPr>
          <w:delText>omunicado</w:delText>
        </w:r>
        <w:r w:rsidR="00704089" w:rsidDel="00E404C7">
          <w:rPr>
            <w:rFonts w:asciiTheme="minorHAnsi" w:hAnsiTheme="minorHAnsi" w:cstheme="minorHAnsi"/>
            <w:szCs w:val="24"/>
            <w:lang w:eastAsia="ar-SA"/>
          </w:rPr>
          <w:delText xml:space="preserve">s informando acerca </w:delText>
        </w:r>
        <w:r w:rsidR="00253E4B" w:rsidRPr="00253E4B" w:rsidDel="00E404C7">
          <w:rPr>
            <w:rFonts w:asciiTheme="minorHAnsi" w:hAnsiTheme="minorHAnsi" w:cstheme="minorHAnsi"/>
            <w:szCs w:val="24"/>
            <w:lang w:eastAsia="ar-SA"/>
          </w:rPr>
          <w:delText>d</w:delText>
        </w:r>
        <w:r w:rsidR="00704089" w:rsidDel="00E404C7">
          <w:rPr>
            <w:rFonts w:asciiTheme="minorHAnsi" w:hAnsiTheme="minorHAnsi" w:cstheme="minorHAnsi"/>
            <w:szCs w:val="24"/>
            <w:lang w:eastAsia="ar-SA"/>
          </w:rPr>
          <w:delText>a</w:delText>
        </w:r>
        <w:r w:rsidR="00253E4B" w:rsidRPr="00253E4B" w:rsidDel="00E404C7">
          <w:rPr>
            <w:rFonts w:asciiTheme="minorHAnsi" w:hAnsiTheme="minorHAnsi" w:cstheme="minorHAnsi"/>
            <w:szCs w:val="24"/>
            <w:lang w:eastAsia="ar-SA"/>
          </w:rPr>
          <w:delText xml:space="preserve"> Oferta de Resgate </w:delText>
        </w:r>
        <w:r w:rsidR="00342661" w:rsidDel="00E404C7">
          <w:rPr>
            <w:rFonts w:asciiTheme="minorHAnsi" w:hAnsiTheme="minorHAnsi" w:cstheme="minorHAnsi"/>
            <w:szCs w:val="24"/>
            <w:lang w:eastAsia="ar-SA"/>
          </w:rPr>
          <w:delText>Antecipado Facultativo</w:delText>
        </w:r>
      </w:del>
      <w:r>
        <w:rPr>
          <w:rFonts w:asciiTheme="minorHAnsi" w:hAnsiTheme="minorHAnsi" w:cstheme="minorHAnsi"/>
          <w:szCs w:val="24"/>
          <w:lang w:eastAsia="ar-SA"/>
        </w:rPr>
        <w:t>;</w:t>
      </w:r>
    </w:p>
    <w:p w14:paraId="6405D175" w14:textId="09BFEB69" w:rsidR="00573B68" w:rsidRDefault="00573B68" w:rsidP="00573B68">
      <w:pPr>
        <w:pStyle w:val="Corpodetexto"/>
        <w:numPr>
          <w:ilvl w:val="1"/>
          <w:numId w:val="13"/>
        </w:numPr>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 xml:space="preserve">No </w:t>
      </w:r>
      <w:r w:rsidRPr="00573B68">
        <w:rPr>
          <w:rFonts w:asciiTheme="minorHAnsi" w:hAnsiTheme="minorHAnsi" w:cstheme="minorHAnsi"/>
          <w:bCs/>
          <w:szCs w:val="24"/>
          <w:lang w:eastAsia="ar-SA"/>
        </w:rPr>
        <w:t xml:space="preserve">Comunicado de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bem como na comunicação a ser enviada à B3, nos termos d</w:t>
      </w:r>
      <w:r>
        <w:rPr>
          <w:rFonts w:asciiTheme="minorHAnsi" w:hAnsiTheme="minorHAnsi" w:cstheme="minorHAnsi"/>
          <w:bCs/>
          <w:szCs w:val="24"/>
          <w:lang w:eastAsia="ar-SA"/>
        </w:rPr>
        <w:t>o item (b)</w:t>
      </w:r>
      <w:r w:rsidRPr="00573B68">
        <w:rPr>
          <w:rFonts w:asciiTheme="minorHAnsi" w:hAnsiTheme="minorHAnsi" w:cstheme="minorHAnsi"/>
          <w:bCs/>
          <w:szCs w:val="24"/>
          <w:lang w:eastAsia="ar-SA"/>
        </w:rPr>
        <w:t xml:space="preserve"> acima, deverão constar os termos e condições da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incluindo: (a) a data efetiva da realização do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a qual deverá ser, no máximo, até 5 (cinco) Dias Úteis a contar do término do prazo para manifestação dos Debenturistas quanto </w:t>
      </w:r>
      <w:ins w:id="14" w:author="Stocche Forbes " w:date="2021-09-24T14:35:00Z">
        <w:r w:rsidR="00E404C7">
          <w:rPr>
            <w:rFonts w:asciiTheme="minorHAnsi" w:hAnsiTheme="minorHAnsi" w:cstheme="minorHAnsi"/>
            <w:bCs/>
            <w:szCs w:val="24"/>
            <w:lang w:eastAsia="ar-SA"/>
          </w:rPr>
          <w:t xml:space="preserve">a </w:t>
        </w:r>
      </w:ins>
      <w:del w:id="15" w:author="Stocche Forbes " w:date="2021-09-24T14:35:00Z">
        <w:r w:rsidRPr="00573B68" w:rsidDel="00E404C7">
          <w:rPr>
            <w:rFonts w:asciiTheme="minorHAnsi" w:hAnsiTheme="minorHAnsi" w:cstheme="minorHAnsi"/>
            <w:bCs/>
            <w:szCs w:val="24"/>
            <w:lang w:eastAsia="ar-SA"/>
          </w:rPr>
          <w:delText xml:space="preserve">a </w:delText>
        </w:r>
        <w:r w:rsidRPr="00A967C1" w:rsidDel="00E404C7">
          <w:rPr>
            <w:rFonts w:asciiTheme="minorHAnsi" w:hAnsiTheme="minorHAnsi" w:cstheme="minorHAnsi"/>
            <w:b/>
            <w:szCs w:val="24"/>
            <w:lang w:eastAsia="ar-SA"/>
          </w:rPr>
          <w:delText>não</w:delText>
        </w:r>
        <w:r w:rsidRPr="00573B68" w:rsidDel="00E404C7">
          <w:rPr>
            <w:rFonts w:asciiTheme="minorHAnsi" w:hAnsiTheme="minorHAnsi" w:cstheme="minorHAnsi"/>
            <w:bCs/>
            <w:szCs w:val="24"/>
            <w:lang w:eastAsia="ar-SA"/>
          </w:rPr>
          <w:delText xml:space="preserve"> </w:delText>
        </w:r>
      </w:del>
      <w:r w:rsidRPr="00573B68">
        <w:rPr>
          <w:rFonts w:asciiTheme="minorHAnsi" w:hAnsiTheme="minorHAnsi" w:cstheme="minorHAnsi"/>
          <w:bCs/>
          <w:szCs w:val="24"/>
          <w:lang w:eastAsia="ar-SA"/>
        </w:rPr>
        <w:t xml:space="preserve">adesão à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conforme previsto n</w:t>
      </w:r>
      <w:r>
        <w:rPr>
          <w:rFonts w:asciiTheme="minorHAnsi" w:hAnsiTheme="minorHAnsi" w:cstheme="minorHAnsi"/>
          <w:bCs/>
          <w:szCs w:val="24"/>
          <w:lang w:eastAsia="ar-SA"/>
        </w:rPr>
        <w:t>o item (d) abaixo</w:t>
      </w:r>
      <w:r w:rsidRPr="00573B68">
        <w:rPr>
          <w:rFonts w:asciiTheme="minorHAnsi" w:hAnsiTheme="minorHAnsi" w:cstheme="minorHAnsi"/>
          <w:bCs/>
          <w:szCs w:val="24"/>
          <w:lang w:eastAsia="ar-SA"/>
        </w:rPr>
        <w:t xml:space="preserve"> (“</w:t>
      </w:r>
      <w:r w:rsidRPr="00A967C1">
        <w:rPr>
          <w:rFonts w:asciiTheme="minorHAnsi" w:hAnsiTheme="minorHAnsi" w:cstheme="minorHAnsi"/>
          <w:bCs/>
          <w:szCs w:val="24"/>
          <w:u w:val="single"/>
          <w:lang w:eastAsia="ar-SA"/>
        </w:rPr>
        <w:t xml:space="preserve">Data da Oferta de Resgate </w:t>
      </w:r>
      <w:r w:rsidR="00342661">
        <w:rPr>
          <w:rFonts w:asciiTheme="minorHAnsi" w:hAnsiTheme="minorHAnsi" w:cstheme="minorHAnsi"/>
          <w:bCs/>
          <w:szCs w:val="24"/>
          <w:u w:val="single"/>
          <w:lang w:eastAsia="ar-SA"/>
        </w:rPr>
        <w:t>Antecipado Facultativo</w:t>
      </w:r>
      <w:r w:rsidRPr="00573B68">
        <w:rPr>
          <w:rFonts w:asciiTheme="minorHAnsi" w:hAnsiTheme="minorHAnsi" w:cstheme="minorHAnsi"/>
          <w:bCs/>
          <w:szCs w:val="24"/>
          <w:lang w:eastAsia="ar-SA"/>
        </w:rPr>
        <w:t xml:space="preserve">”); (b) a forma de manifestação à Emissora, com cópia ao Agente Fiduciário, dos Debenturistas que optarem pela </w:t>
      </w:r>
      <w:del w:id="16" w:author="Stocche Forbes " w:date="2021-09-24T14:35:00Z">
        <w:r w:rsidRPr="00573B68" w:rsidDel="00E404C7">
          <w:rPr>
            <w:rFonts w:asciiTheme="minorHAnsi" w:hAnsiTheme="minorHAnsi" w:cstheme="minorHAnsi"/>
            <w:bCs/>
            <w:szCs w:val="24"/>
            <w:lang w:eastAsia="ar-SA"/>
          </w:rPr>
          <w:delText xml:space="preserve">não </w:delText>
        </w:r>
      </w:del>
      <w:r w:rsidRPr="00573B68">
        <w:rPr>
          <w:rFonts w:asciiTheme="minorHAnsi" w:hAnsiTheme="minorHAnsi" w:cstheme="minorHAnsi"/>
          <w:bCs/>
          <w:szCs w:val="24"/>
          <w:lang w:eastAsia="ar-SA"/>
        </w:rPr>
        <w:t xml:space="preserve">adesão à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observado o prazo previsto abaixo; (c) forma de pagamento da Oferta de Resgate</w:t>
      </w:r>
      <w:r w:rsidR="00C071DE">
        <w:rPr>
          <w:rFonts w:asciiTheme="minorHAnsi" w:hAnsiTheme="minorHAnsi" w:cstheme="minorHAnsi"/>
          <w:bCs/>
          <w:szCs w:val="24"/>
          <w:lang w:eastAsia="ar-SA"/>
        </w:rPr>
        <w:t xml:space="preserv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e (d) quaisquer outras informações necessárias para a tomada de decisão pelos Debenturistas e à operacionalização da Oferta de Resgate </w:t>
      </w:r>
      <w:r w:rsidR="00342661">
        <w:rPr>
          <w:rFonts w:asciiTheme="minorHAnsi" w:hAnsiTheme="minorHAnsi" w:cstheme="minorHAnsi"/>
          <w:bCs/>
          <w:szCs w:val="24"/>
          <w:lang w:eastAsia="ar-SA"/>
        </w:rPr>
        <w:t>Antecipado Facultativo</w:t>
      </w:r>
      <w:r>
        <w:rPr>
          <w:rFonts w:asciiTheme="minorHAnsi" w:hAnsiTheme="minorHAnsi" w:cstheme="minorHAnsi"/>
          <w:bCs/>
          <w:szCs w:val="24"/>
          <w:lang w:eastAsia="ar-SA"/>
        </w:rPr>
        <w:t>;</w:t>
      </w:r>
    </w:p>
    <w:p w14:paraId="5501E5C0" w14:textId="410353B0" w:rsidR="00573B68" w:rsidRDefault="00573B68" w:rsidP="00573B68">
      <w:pPr>
        <w:pStyle w:val="Corpodetexto"/>
        <w:numPr>
          <w:ilvl w:val="1"/>
          <w:numId w:val="13"/>
        </w:numPr>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 xml:space="preserve">Após </w:t>
      </w:r>
      <w:r w:rsidRPr="00573B68">
        <w:rPr>
          <w:rFonts w:asciiTheme="minorHAnsi" w:hAnsiTheme="minorHAnsi" w:cstheme="minorHAnsi"/>
          <w:bCs/>
          <w:szCs w:val="24"/>
          <w:lang w:eastAsia="ar-SA"/>
        </w:rPr>
        <w:t xml:space="preserve">o envio do Comunicado de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os Debenturistas que </w:t>
      </w:r>
      <w:del w:id="17" w:author="Stocche Forbes " w:date="2021-09-24T14:37:00Z">
        <w:r w:rsidRPr="00A967C1" w:rsidDel="00E404C7">
          <w:rPr>
            <w:rFonts w:asciiTheme="minorHAnsi" w:hAnsiTheme="minorHAnsi" w:cstheme="minorHAnsi"/>
            <w:b/>
            <w:szCs w:val="24"/>
            <w:lang w:eastAsia="ar-SA"/>
          </w:rPr>
          <w:delText>não</w:delText>
        </w:r>
        <w:r w:rsidRPr="00573B68" w:rsidDel="00E404C7">
          <w:rPr>
            <w:rFonts w:asciiTheme="minorHAnsi" w:hAnsiTheme="minorHAnsi" w:cstheme="minorHAnsi"/>
            <w:bCs/>
            <w:szCs w:val="24"/>
            <w:lang w:eastAsia="ar-SA"/>
          </w:rPr>
          <w:delText xml:space="preserve"> </w:delText>
        </w:r>
      </w:del>
      <w:r w:rsidRPr="00573B68">
        <w:rPr>
          <w:rFonts w:asciiTheme="minorHAnsi" w:hAnsiTheme="minorHAnsi" w:cstheme="minorHAnsi"/>
          <w:bCs/>
          <w:szCs w:val="24"/>
          <w:lang w:eastAsia="ar-SA"/>
        </w:rPr>
        <w:t xml:space="preserve">desejarem aderir à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deverão se manifestar formalmente nesse sentido à Emissora, com cópia para o Agente Fiduciário, na forma a ser estabelecida no Comunicado de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no prazo de até 2 (dois) Dias Úteis após a data do envio do Comunicado de Oferta de Resgate </w:t>
      </w:r>
      <w:r w:rsidR="00342661">
        <w:rPr>
          <w:rFonts w:asciiTheme="minorHAnsi" w:hAnsiTheme="minorHAnsi" w:cstheme="minorHAnsi"/>
          <w:bCs/>
          <w:szCs w:val="24"/>
          <w:lang w:eastAsia="ar-SA"/>
        </w:rPr>
        <w:t>Antecipado Facultativo</w:t>
      </w:r>
      <w:ins w:id="18" w:author="Stocche Forbes " w:date="2021-09-24T14:43:00Z">
        <w:r w:rsidR="00510893">
          <w:rPr>
            <w:rFonts w:asciiTheme="minorHAnsi" w:hAnsiTheme="minorHAnsi" w:cstheme="minorHAnsi"/>
            <w:bCs/>
            <w:szCs w:val="24"/>
            <w:lang w:eastAsia="ar-SA"/>
          </w:rPr>
          <w:t>,</w:t>
        </w:r>
      </w:ins>
      <w:ins w:id="19" w:author="Stocche Forbes " w:date="2021-09-24T14:37:00Z">
        <w:r w:rsidR="00E404C7">
          <w:rPr>
            <w:rFonts w:asciiTheme="minorHAnsi" w:hAnsiTheme="minorHAnsi" w:cstheme="minorHAnsi"/>
            <w:bCs/>
            <w:szCs w:val="24"/>
            <w:lang w:eastAsia="ar-SA"/>
          </w:rPr>
          <w:t xml:space="preserve"> sendo certo que a adesão à Oferta de Resgate Antecipado Facultativo</w:t>
        </w:r>
      </w:ins>
      <w:ins w:id="20" w:author="Stocche Forbes " w:date="2021-09-24T14:42:00Z">
        <w:r w:rsidR="00510893">
          <w:rPr>
            <w:rFonts w:asciiTheme="minorHAnsi" w:hAnsiTheme="minorHAnsi" w:cstheme="minorHAnsi"/>
            <w:bCs/>
            <w:szCs w:val="24"/>
            <w:lang w:eastAsia="ar-SA"/>
          </w:rPr>
          <w:t xml:space="preserve"> pelos Debenturistas </w:t>
        </w:r>
      </w:ins>
      <w:ins w:id="21" w:author="Stocche Forbes " w:date="2021-09-24T14:37:00Z">
        <w:r w:rsidR="00E404C7">
          <w:rPr>
            <w:rFonts w:asciiTheme="minorHAnsi" w:hAnsiTheme="minorHAnsi" w:cstheme="minorHAnsi"/>
            <w:bCs/>
            <w:szCs w:val="24"/>
            <w:lang w:eastAsia="ar-SA"/>
          </w:rPr>
          <w:t xml:space="preserve">depende de </w:t>
        </w:r>
      </w:ins>
      <w:ins w:id="22" w:author="Stocche Forbes " w:date="2021-09-24T14:42:00Z">
        <w:r w:rsidR="00510893">
          <w:rPr>
            <w:rFonts w:asciiTheme="minorHAnsi" w:hAnsiTheme="minorHAnsi" w:cstheme="minorHAnsi"/>
            <w:bCs/>
            <w:szCs w:val="24"/>
            <w:lang w:eastAsia="ar-SA"/>
          </w:rPr>
          <w:t>manifestação</w:t>
        </w:r>
      </w:ins>
      <w:ins w:id="23" w:author="Stocche Forbes " w:date="2021-09-24T14:37:00Z">
        <w:r w:rsidR="00E404C7">
          <w:rPr>
            <w:rFonts w:asciiTheme="minorHAnsi" w:hAnsiTheme="minorHAnsi" w:cstheme="minorHAnsi"/>
            <w:bCs/>
            <w:szCs w:val="24"/>
            <w:lang w:eastAsia="ar-SA"/>
          </w:rPr>
          <w:t xml:space="preserve"> expressa por parte do</w:t>
        </w:r>
      </w:ins>
      <w:ins w:id="24" w:author="Stocche Forbes " w:date="2021-09-24T14:41:00Z">
        <w:r w:rsidR="00510893">
          <w:rPr>
            <w:rFonts w:asciiTheme="minorHAnsi" w:hAnsiTheme="minorHAnsi" w:cstheme="minorHAnsi"/>
            <w:bCs/>
            <w:szCs w:val="24"/>
            <w:lang w:eastAsia="ar-SA"/>
          </w:rPr>
          <w:t>s</w:t>
        </w:r>
      </w:ins>
      <w:ins w:id="25" w:author="Stocche Forbes " w:date="2021-09-24T14:40:00Z">
        <w:r w:rsidR="00510893">
          <w:rPr>
            <w:rFonts w:asciiTheme="minorHAnsi" w:hAnsiTheme="minorHAnsi" w:cstheme="minorHAnsi"/>
            <w:bCs/>
            <w:szCs w:val="24"/>
            <w:lang w:eastAsia="ar-SA"/>
          </w:rPr>
          <w:t xml:space="preserve"> respectivo</w:t>
        </w:r>
      </w:ins>
      <w:ins w:id="26" w:author="Stocche Forbes " w:date="2021-09-24T14:41:00Z">
        <w:r w:rsidR="00510893">
          <w:rPr>
            <w:rFonts w:asciiTheme="minorHAnsi" w:hAnsiTheme="minorHAnsi" w:cstheme="minorHAnsi"/>
            <w:bCs/>
            <w:szCs w:val="24"/>
            <w:lang w:eastAsia="ar-SA"/>
          </w:rPr>
          <w:t>s</w:t>
        </w:r>
      </w:ins>
      <w:ins w:id="27" w:author="Stocche Forbes " w:date="2021-09-24T14:37:00Z">
        <w:r w:rsidR="00E404C7">
          <w:rPr>
            <w:rFonts w:asciiTheme="minorHAnsi" w:hAnsiTheme="minorHAnsi" w:cstheme="minorHAnsi"/>
            <w:bCs/>
            <w:szCs w:val="24"/>
            <w:lang w:eastAsia="ar-SA"/>
          </w:rPr>
          <w:t xml:space="preserve"> Debenturista</w:t>
        </w:r>
      </w:ins>
      <w:ins w:id="28" w:author="Stocche Forbes " w:date="2021-09-24T14:41:00Z">
        <w:r w:rsidR="00510893">
          <w:rPr>
            <w:rFonts w:asciiTheme="minorHAnsi" w:hAnsiTheme="minorHAnsi" w:cstheme="minorHAnsi"/>
            <w:bCs/>
            <w:szCs w:val="24"/>
            <w:lang w:eastAsia="ar-SA"/>
          </w:rPr>
          <w:t>s</w:t>
        </w:r>
      </w:ins>
      <w:ins w:id="29" w:author="Stocche Forbes " w:date="2021-09-24T14:43:00Z">
        <w:r w:rsidR="00510893">
          <w:rPr>
            <w:rFonts w:asciiTheme="minorHAnsi" w:hAnsiTheme="minorHAnsi" w:cstheme="minorHAnsi"/>
            <w:bCs/>
            <w:szCs w:val="24"/>
            <w:lang w:eastAsia="ar-SA"/>
          </w:rPr>
          <w:t>, de forma que</w:t>
        </w:r>
      </w:ins>
      <w:ins w:id="30" w:author="Stocche Forbes " w:date="2021-09-24T14:52:00Z">
        <w:r w:rsidR="00596817">
          <w:rPr>
            <w:rFonts w:asciiTheme="minorHAnsi" w:hAnsiTheme="minorHAnsi" w:cstheme="minorHAnsi"/>
            <w:bCs/>
            <w:szCs w:val="24"/>
            <w:lang w:eastAsia="ar-SA"/>
          </w:rPr>
          <w:t>, neste caso,</w:t>
        </w:r>
      </w:ins>
      <w:ins w:id="31" w:author="Stocche Forbes " w:date="2021-09-24T14:43:00Z">
        <w:r w:rsidR="00510893">
          <w:rPr>
            <w:rFonts w:asciiTheme="minorHAnsi" w:hAnsiTheme="minorHAnsi" w:cstheme="minorHAnsi"/>
            <w:bCs/>
            <w:szCs w:val="24"/>
            <w:lang w:eastAsia="ar-SA"/>
          </w:rPr>
          <w:t xml:space="preserve"> </w:t>
        </w:r>
      </w:ins>
      <w:ins w:id="32" w:author="Stocche Forbes " w:date="2021-09-24T14:48:00Z">
        <w:r w:rsidR="00596817">
          <w:rPr>
            <w:rFonts w:asciiTheme="minorHAnsi" w:hAnsiTheme="minorHAnsi" w:cstheme="minorHAnsi"/>
            <w:bCs/>
            <w:szCs w:val="24"/>
            <w:lang w:eastAsia="ar-SA"/>
          </w:rPr>
          <w:t xml:space="preserve">a ausência de manifestação no prazo acima acordado </w:t>
        </w:r>
      </w:ins>
      <w:ins w:id="33" w:author="Stocche Forbes " w:date="2021-09-24T14:50:00Z">
        <w:r w:rsidR="00596817">
          <w:rPr>
            <w:rFonts w:asciiTheme="minorHAnsi" w:hAnsiTheme="minorHAnsi" w:cstheme="minorHAnsi"/>
            <w:bCs/>
            <w:szCs w:val="24"/>
            <w:lang w:eastAsia="ar-SA"/>
          </w:rPr>
          <w:t>será interpretado como</w:t>
        </w:r>
      </w:ins>
      <w:ins w:id="34" w:author="Stocche Forbes " w:date="2021-09-24T14:48:00Z">
        <w:r w:rsidR="00596817">
          <w:rPr>
            <w:rFonts w:asciiTheme="minorHAnsi" w:hAnsiTheme="minorHAnsi" w:cstheme="minorHAnsi"/>
            <w:bCs/>
            <w:szCs w:val="24"/>
            <w:lang w:eastAsia="ar-SA"/>
          </w:rPr>
          <w:t xml:space="preserve"> </w:t>
        </w:r>
      </w:ins>
      <w:ins w:id="35" w:author="Stocche Forbes " w:date="2021-09-24T14:52:00Z">
        <w:r w:rsidR="00596817">
          <w:rPr>
            <w:rFonts w:asciiTheme="minorHAnsi" w:hAnsiTheme="minorHAnsi" w:cstheme="minorHAnsi"/>
            <w:bCs/>
            <w:szCs w:val="24"/>
            <w:lang w:eastAsia="ar-SA"/>
          </w:rPr>
          <w:t xml:space="preserve">uma </w:t>
        </w:r>
      </w:ins>
      <w:ins w:id="36" w:author="Stocche Forbes " w:date="2021-09-24T14:50:00Z">
        <w:r w:rsidR="00596817">
          <w:rPr>
            <w:rFonts w:asciiTheme="minorHAnsi" w:hAnsiTheme="minorHAnsi" w:cstheme="minorHAnsi"/>
            <w:bCs/>
            <w:szCs w:val="24"/>
            <w:lang w:eastAsia="ar-SA"/>
          </w:rPr>
          <w:t xml:space="preserve">manifestação </w:t>
        </w:r>
      </w:ins>
      <w:ins w:id="37" w:author="Stocche Forbes " w:date="2021-09-24T14:52:00Z">
        <w:r w:rsidR="00596817">
          <w:rPr>
            <w:rFonts w:asciiTheme="minorHAnsi" w:hAnsiTheme="minorHAnsi" w:cstheme="minorHAnsi"/>
            <w:bCs/>
            <w:szCs w:val="24"/>
            <w:lang w:eastAsia="ar-SA"/>
          </w:rPr>
          <w:t xml:space="preserve">pela </w:t>
        </w:r>
      </w:ins>
      <w:ins w:id="38" w:author="Stocche Forbes " w:date="2021-09-24T14:43:00Z">
        <w:r w:rsidR="00510893">
          <w:rPr>
            <w:rFonts w:asciiTheme="minorHAnsi" w:hAnsiTheme="minorHAnsi" w:cstheme="minorHAnsi"/>
            <w:bCs/>
            <w:szCs w:val="24"/>
            <w:lang w:eastAsia="ar-SA"/>
          </w:rPr>
          <w:t xml:space="preserve">não adesão do respectivo debenturista à </w:t>
        </w:r>
        <w:r w:rsidR="00510893">
          <w:rPr>
            <w:rFonts w:asciiTheme="minorHAnsi" w:hAnsiTheme="minorHAnsi" w:cstheme="minorHAnsi"/>
            <w:bCs/>
            <w:szCs w:val="24"/>
            <w:lang w:eastAsia="ar-SA"/>
          </w:rPr>
          <w:t>Oferta de Resgate Antecipado Facultativo</w:t>
        </w:r>
      </w:ins>
      <w:ins w:id="39" w:author="Stocche Forbes " w:date="2021-09-24T14:37:00Z">
        <w:r w:rsidR="00E404C7">
          <w:rPr>
            <w:rFonts w:asciiTheme="minorHAnsi" w:hAnsiTheme="minorHAnsi" w:cstheme="minorHAnsi"/>
            <w:bCs/>
            <w:szCs w:val="24"/>
            <w:lang w:eastAsia="ar-SA"/>
          </w:rPr>
          <w:t>;</w:t>
        </w:r>
      </w:ins>
      <w:ins w:id="40" w:author="Stocche Forbes " w:date="2021-09-24T14:38:00Z">
        <w:r w:rsidR="00E404C7">
          <w:rPr>
            <w:rFonts w:asciiTheme="minorHAnsi" w:hAnsiTheme="minorHAnsi" w:cstheme="minorHAnsi"/>
            <w:bCs/>
            <w:szCs w:val="24"/>
            <w:lang w:eastAsia="ar-SA"/>
          </w:rPr>
          <w:t xml:space="preserve"> e</w:t>
        </w:r>
      </w:ins>
      <w:del w:id="41" w:author="Stocche Forbes " w:date="2021-09-24T14:37:00Z">
        <w:r w:rsidRPr="00573B68" w:rsidDel="00E404C7">
          <w:rPr>
            <w:rFonts w:asciiTheme="minorHAnsi" w:hAnsiTheme="minorHAnsi" w:cstheme="minorHAnsi"/>
            <w:bCs/>
            <w:szCs w:val="24"/>
            <w:lang w:eastAsia="ar-SA"/>
          </w:rPr>
          <w:delText xml:space="preserve">. Os Debenturistas que </w:delText>
        </w:r>
        <w:r w:rsidRPr="00A967C1" w:rsidDel="00E404C7">
          <w:rPr>
            <w:rFonts w:asciiTheme="minorHAnsi" w:hAnsiTheme="minorHAnsi" w:cstheme="minorHAnsi"/>
            <w:b/>
            <w:szCs w:val="24"/>
            <w:lang w:eastAsia="ar-SA"/>
          </w:rPr>
          <w:delText>não</w:delText>
        </w:r>
        <w:r w:rsidRPr="00573B68" w:rsidDel="00E404C7">
          <w:rPr>
            <w:rFonts w:asciiTheme="minorHAnsi" w:hAnsiTheme="minorHAnsi" w:cstheme="minorHAnsi"/>
            <w:bCs/>
            <w:szCs w:val="24"/>
            <w:lang w:eastAsia="ar-SA"/>
          </w:rPr>
          <w:delText xml:space="preserve"> se manifestarem durante o prazo de até 2 (dois) Dias Úteis previsto nest</w:delText>
        </w:r>
        <w:r w:rsidDel="00E404C7">
          <w:rPr>
            <w:rFonts w:asciiTheme="minorHAnsi" w:hAnsiTheme="minorHAnsi" w:cstheme="minorHAnsi"/>
            <w:bCs/>
            <w:szCs w:val="24"/>
            <w:lang w:eastAsia="ar-SA"/>
          </w:rPr>
          <w:delText>e item (d)</w:delText>
        </w:r>
        <w:r w:rsidRPr="00573B68" w:rsidDel="00E404C7">
          <w:rPr>
            <w:rFonts w:asciiTheme="minorHAnsi" w:hAnsiTheme="minorHAnsi" w:cstheme="minorHAnsi"/>
            <w:bCs/>
            <w:szCs w:val="24"/>
            <w:lang w:eastAsia="ar-SA"/>
          </w:rPr>
          <w:delText xml:space="preserve"> terão as Debêntures de sua titularidade resgatadas antecipadamente pela Emissora, desde que tomem as providências necessárias perante a B3 para criação e efetivação dos eventos de resgate </w:delText>
        </w:r>
        <w:r w:rsidR="00342661" w:rsidDel="00E404C7">
          <w:rPr>
            <w:rFonts w:asciiTheme="minorHAnsi" w:hAnsiTheme="minorHAnsi" w:cstheme="minorHAnsi"/>
            <w:bCs/>
            <w:szCs w:val="24"/>
            <w:lang w:eastAsia="ar-SA"/>
          </w:rPr>
          <w:delText>Antecipado Facultativo</w:delText>
        </w:r>
        <w:r w:rsidRPr="00573B68" w:rsidDel="00E404C7">
          <w:rPr>
            <w:rFonts w:asciiTheme="minorHAnsi" w:hAnsiTheme="minorHAnsi" w:cstheme="minorHAnsi"/>
            <w:bCs/>
            <w:szCs w:val="24"/>
            <w:lang w:eastAsia="ar-SA"/>
          </w:rPr>
          <w:delText xml:space="preserve"> e pagamento dos valores previstos n</w:delText>
        </w:r>
        <w:r w:rsidDel="00E404C7">
          <w:rPr>
            <w:rFonts w:asciiTheme="minorHAnsi" w:hAnsiTheme="minorHAnsi" w:cstheme="minorHAnsi"/>
            <w:bCs/>
            <w:szCs w:val="24"/>
            <w:lang w:eastAsia="ar-SA"/>
          </w:rPr>
          <w:delText>o item (e) abaixo;</w:delText>
        </w:r>
      </w:del>
    </w:p>
    <w:p w14:paraId="30585831" w14:textId="44A917E0" w:rsidR="00573B68" w:rsidRDefault="00573B68" w:rsidP="00573B68">
      <w:pPr>
        <w:pStyle w:val="Corpodetexto"/>
        <w:numPr>
          <w:ilvl w:val="1"/>
          <w:numId w:val="13"/>
        </w:numPr>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lastRenderedPageBreak/>
        <w:t xml:space="preserve">A </w:t>
      </w:r>
      <w:r w:rsidRPr="00573B68">
        <w:rPr>
          <w:rFonts w:asciiTheme="minorHAnsi" w:hAnsiTheme="minorHAnsi" w:cstheme="minorHAnsi"/>
          <w:bCs/>
          <w:szCs w:val="24"/>
          <w:lang w:eastAsia="ar-SA"/>
        </w:rPr>
        <w:t xml:space="preserve">Emissora deverá, na respectiva data de término do prazo de adesão à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confirmar ao Agente Fiduciário a Data da Oferta de Resgate </w:t>
      </w:r>
      <w:r w:rsidR="00342661">
        <w:rPr>
          <w:rFonts w:asciiTheme="minorHAnsi" w:hAnsiTheme="minorHAnsi" w:cstheme="minorHAnsi"/>
          <w:bCs/>
          <w:szCs w:val="24"/>
          <w:lang w:eastAsia="ar-SA"/>
        </w:rPr>
        <w:t>Antecipado Facultativo</w:t>
      </w:r>
      <w:ins w:id="42" w:author="Stocche Forbes " w:date="2021-09-24T14:38:00Z">
        <w:r w:rsidR="00E404C7">
          <w:rPr>
            <w:rFonts w:asciiTheme="minorHAnsi" w:hAnsiTheme="minorHAnsi" w:cstheme="minorHAnsi"/>
            <w:bCs/>
            <w:szCs w:val="24"/>
            <w:lang w:eastAsia="ar-SA"/>
          </w:rPr>
          <w:t>.</w:t>
        </w:r>
      </w:ins>
      <w:del w:id="43" w:author="Stocche Forbes " w:date="2021-09-24T14:38:00Z">
        <w:r w:rsidDel="00E404C7">
          <w:rPr>
            <w:rFonts w:asciiTheme="minorHAnsi" w:hAnsiTheme="minorHAnsi" w:cstheme="minorHAnsi"/>
            <w:bCs/>
            <w:szCs w:val="24"/>
            <w:lang w:eastAsia="ar-SA"/>
          </w:rPr>
          <w:delText>; e</w:delText>
        </w:r>
      </w:del>
    </w:p>
    <w:p w14:paraId="7FC3D468" w14:textId="37090740" w:rsidR="00253E4B" w:rsidRPr="00D85857" w:rsidDel="00E404C7" w:rsidRDefault="00573B68" w:rsidP="00A967C1">
      <w:pPr>
        <w:pStyle w:val="Corpodetexto"/>
        <w:numPr>
          <w:ilvl w:val="1"/>
          <w:numId w:val="13"/>
        </w:numPr>
        <w:suppressAutoHyphens/>
        <w:spacing w:after="0" w:line="300" w:lineRule="exact"/>
        <w:contextualSpacing/>
        <w:outlineLvl w:val="0"/>
        <w:rPr>
          <w:del w:id="44" w:author="Stocche Forbes " w:date="2021-09-24T14:38:00Z"/>
          <w:rFonts w:asciiTheme="minorHAnsi" w:hAnsiTheme="minorHAnsi" w:cstheme="minorHAnsi"/>
          <w:bCs/>
          <w:szCs w:val="24"/>
          <w:highlight w:val="yellow"/>
          <w:lang w:eastAsia="ar-SA"/>
        </w:rPr>
      </w:pPr>
      <w:del w:id="45" w:author="Stocche Forbes " w:date="2021-09-24T14:38:00Z">
        <w:r w:rsidDel="00E404C7">
          <w:rPr>
            <w:rFonts w:asciiTheme="minorHAnsi" w:hAnsiTheme="minorHAnsi" w:cstheme="minorHAnsi"/>
            <w:bCs/>
            <w:szCs w:val="24"/>
            <w:lang w:eastAsia="ar-SA"/>
          </w:rPr>
          <w:delText xml:space="preserve">O </w:delText>
        </w:r>
        <w:r w:rsidRPr="00573B68" w:rsidDel="00E404C7">
          <w:rPr>
            <w:rFonts w:asciiTheme="minorHAnsi" w:hAnsiTheme="minorHAnsi" w:cstheme="minorHAnsi"/>
            <w:bCs/>
            <w:szCs w:val="24"/>
            <w:lang w:eastAsia="ar-SA"/>
          </w:rPr>
          <w:delText xml:space="preserve">valor a ser pago aos Debenturistas que </w:delText>
        </w:r>
        <w:r w:rsidRPr="00A967C1" w:rsidDel="00E404C7">
          <w:rPr>
            <w:rFonts w:asciiTheme="minorHAnsi" w:hAnsiTheme="minorHAnsi" w:cstheme="minorHAnsi"/>
            <w:b/>
            <w:szCs w:val="24"/>
            <w:lang w:eastAsia="ar-SA"/>
          </w:rPr>
          <w:delText>não</w:delText>
        </w:r>
        <w:r w:rsidRPr="00573B68" w:rsidDel="00E404C7">
          <w:rPr>
            <w:rFonts w:asciiTheme="minorHAnsi" w:hAnsiTheme="minorHAnsi" w:cstheme="minorHAnsi"/>
            <w:bCs/>
            <w:szCs w:val="24"/>
            <w:lang w:eastAsia="ar-SA"/>
          </w:rPr>
          <w:delText xml:space="preserve"> indicaram seu interesse em </w:delText>
        </w:r>
        <w:r w:rsidRPr="00A967C1" w:rsidDel="00E404C7">
          <w:rPr>
            <w:rFonts w:asciiTheme="minorHAnsi" w:hAnsiTheme="minorHAnsi" w:cstheme="minorHAnsi"/>
            <w:b/>
            <w:szCs w:val="24"/>
            <w:lang w:eastAsia="ar-SA"/>
          </w:rPr>
          <w:delText>não</w:delText>
        </w:r>
        <w:r w:rsidRPr="00573B68" w:rsidDel="00E404C7">
          <w:rPr>
            <w:rFonts w:asciiTheme="minorHAnsi" w:hAnsiTheme="minorHAnsi" w:cstheme="minorHAnsi"/>
            <w:bCs/>
            <w:szCs w:val="24"/>
            <w:lang w:eastAsia="ar-SA"/>
          </w:rPr>
          <w:delText xml:space="preserve"> participar da Oferta de Resgate </w:delText>
        </w:r>
        <w:r w:rsidR="00342661" w:rsidDel="00E404C7">
          <w:rPr>
            <w:rFonts w:asciiTheme="minorHAnsi" w:hAnsiTheme="minorHAnsi" w:cstheme="minorHAnsi"/>
            <w:bCs/>
            <w:szCs w:val="24"/>
            <w:lang w:eastAsia="ar-SA"/>
          </w:rPr>
          <w:delText>Antecipado Facultativo</w:delText>
        </w:r>
        <w:r w:rsidRPr="00573B68" w:rsidDel="00E404C7">
          <w:rPr>
            <w:rFonts w:asciiTheme="minorHAnsi" w:hAnsiTheme="minorHAnsi" w:cstheme="minorHAnsi"/>
            <w:bCs/>
            <w:szCs w:val="24"/>
            <w:lang w:eastAsia="ar-SA"/>
          </w:rPr>
          <w:delText>, conforme previsto n</w:delText>
        </w:r>
        <w:r w:rsidDel="00E404C7">
          <w:rPr>
            <w:rFonts w:asciiTheme="minorHAnsi" w:hAnsiTheme="minorHAnsi" w:cstheme="minorHAnsi"/>
            <w:bCs/>
            <w:szCs w:val="24"/>
            <w:lang w:eastAsia="ar-SA"/>
          </w:rPr>
          <w:delText>o item (d)</w:delText>
        </w:r>
        <w:r w:rsidRPr="00573B68" w:rsidDel="00E404C7">
          <w:rPr>
            <w:rFonts w:asciiTheme="minorHAnsi" w:hAnsiTheme="minorHAnsi" w:cstheme="minorHAnsi"/>
            <w:bCs/>
            <w:szCs w:val="24"/>
            <w:lang w:eastAsia="ar-SA"/>
          </w:rPr>
          <w:delText xml:space="preserve"> acima, será equivalente ao saldo do Valor Nominal Unitário Atualizado, acrescido dos Juros Remuneratórios, além dos demais encargos devidos e não pagos até a Data da Oferta de Resgate </w:delText>
        </w:r>
        <w:r w:rsidR="00342661" w:rsidDel="00E404C7">
          <w:rPr>
            <w:rFonts w:asciiTheme="minorHAnsi" w:hAnsiTheme="minorHAnsi" w:cstheme="minorHAnsi"/>
            <w:bCs/>
            <w:szCs w:val="24"/>
            <w:lang w:eastAsia="ar-SA"/>
          </w:rPr>
          <w:delText>Antecipado Facultativo</w:delText>
        </w:r>
        <w:r w:rsidRPr="00573B68" w:rsidDel="00E404C7">
          <w:rPr>
            <w:rFonts w:asciiTheme="minorHAnsi" w:hAnsiTheme="minorHAnsi" w:cstheme="minorHAnsi"/>
            <w:bCs/>
            <w:szCs w:val="24"/>
            <w:lang w:eastAsia="ar-SA"/>
          </w:rPr>
          <w:delText>, sem a incidência de qualquer prêmio, e poderá ser pago pela Emissora em moeda corrente nacional e/ou com quaisquer créditos, bens e/ou ativos de titularidade da Emissora, incluindo valores mobiliários de emissão de sociedades investidas da Emissora.</w:delText>
        </w:r>
        <w:r w:rsidR="00C071DE" w:rsidDel="00E404C7">
          <w:rPr>
            <w:rFonts w:asciiTheme="minorHAnsi" w:hAnsiTheme="minorHAnsi" w:cstheme="minorHAnsi"/>
            <w:szCs w:val="24"/>
            <w:lang w:eastAsia="ar-SA"/>
          </w:rPr>
          <w:delText xml:space="preserve"> </w:delText>
        </w:r>
      </w:del>
      <w:del w:id="46" w:author="Stocche Forbes " w:date="2021-09-24T12:14:00Z">
        <w:r w:rsidR="00F92E80">
          <w:rPr>
            <w:rFonts w:asciiTheme="minorHAnsi" w:hAnsiTheme="minorHAnsi" w:cstheme="minorHAnsi"/>
            <w:szCs w:val="24"/>
            <w:lang w:eastAsia="ar-SA"/>
          </w:rPr>
          <w:delText>(</w:delText>
        </w:r>
        <w:r w:rsidR="00F92E80" w:rsidRPr="007236EA">
          <w:rPr>
            <w:rFonts w:asciiTheme="minorHAnsi" w:hAnsiTheme="minorHAnsi" w:cstheme="minorHAnsi"/>
            <w:szCs w:val="24"/>
            <w:highlight w:val="yellow"/>
            <w:lang w:eastAsia="ar-SA"/>
          </w:rPr>
          <w:delText>SP: Verificar junto à B3 em caso de resgate não financeiro)</w:delText>
        </w:r>
      </w:del>
    </w:p>
    <w:p w14:paraId="16B8A06E" w14:textId="77777777" w:rsidR="00253E4B" w:rsidRDefault="00253E4B" w:rsidP="00A967C1">
      <w:pPr>
        <w:pStyle w:val="PargrafodaLista"/>
        <w:rPr>
          <w:rFonts w:asciiTheme="minorHAnsi" w:hAnsiTheme="minorHAnsi" w:cstheme="minorHAnsi"/>
          <w:szCs w:val="24"/>
          <w:lang w:eastAsia="ar-SA"/>
        </w:rPr>
      </w:pPr>
    </w:p>
    <w:p w14:paraId="396691F2" w14:textId="381C8CD5" w:rsidR="004A4159" w:rsidRPr="00D85857" w:rsidRDefault="00727E52"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highlight w:val="yellow"/>
          <w:lang w:eastAsia="ar-SA"/>
        </w:rPr>
      </w:pPr>
      <w:r>
        <w:rPr>
          <w:rFonts w:asciiTheme="minorHAnsi" w:hAnsiTheme="minorHAnsi" w:cstheme="minorHAnsi"/>
          <w:szCs w:val="24"/>
        </w:rPr>
        <w:t>o</w:t>
      </w:r>
      <w:r w:rsidRPr="00EE17FA">
        <w:rPr>
          <w:rFonts w:asciiTheme="minorHAnsi" w:hAnsiTheme="minorHAnsi" w:cstheme="minorHAnsi"/>
          <w:szCs w:val="24"/>
        </w:rPr>
        <w:t xml:space="preserve">bservadas as restrições de negociação e prazo previstos na Instrução </w:t>
      </w:r>
      <w:r>
        <w:rPr>
          <w:rFonts w:asciiTheme="minorHAnsi" w:hAnsiTheme="minorHAnsi" w:cstheme="minorHAnsi"/>
          <w:szCs w:val="24"/>
        </w:rPr>
        <w:t xml:space="preserve">da </w:t>
      </w:r>
      <w:r w:rsidRPr="00EE17FA">
        <w:rPr>
          <w:rFonts w:asciiTheme="minorHAnsi" w:hAnsiTheme="minorHAnsi" w:cstheme="minorHAnsi"/>
          <w:color w:val="000000"/>
          <w:szCs w:val="24"/>
        </w:rPr>
        <w:t>Comissão de Valores Mobiliários</w:t>
      </w:r>
      <w:r>
        <w:rPr>
          <w:rFonts w:asciiTheme="minorHAnsi" w:hAnsiTheme="minorHAnsi" w:cstheme="minorHAnsi"/>
          <w:color w:val="000000"/>
          <w:szCs w:val="24"/>
        </w:rPr>
        <w:t xml:space="preserve"> (“</w:t>
      </w:r>
      <w:r w:rsidRPr="00A967C1">
        <w:rPr>
          <w:rFonts w:asciiTheme="minorHAnsi" w:hAnsiTheme="minorHAnsi" w:cstheme="minorHAnsi"/>
          <w:color w:val="000000"/>
          <w:szCs w:val="24"/>
          <w:u w:val="single"/>
        </w:rPr>
        <w:t>CVM</w:t>
      </w:r>
      <w:r>
        <w:rPr>
          <w:rFonts w:asciiTheme="minorHAnsi" w:hAnsiTheme="minorHAnsi" w:cstheme="minorHAnsi"/>
          <w:color w:val="000000"/>
          <w:szCs w:val="24"/>
        </w:rPr>
        <w:t>”)</w:t>
      </w:r>
      <w:r w:rsidR="00C071DE">
        <w:rPr>
          <w:rFonts w:asciiTheme="minorHAnsi" w:hAnsiTheme="minorHAnsi" w:cstheme="minorHAnsi"/>
          <w:color w:val="000000"/>
          <w:szCs w:val="24"/>
        </w:rPr>
        <w:t xml:space="preserve"> nº</w:t>
      </w:r>
      <w:r w:rsidRPr="00EE17FA">
        <w:rPr>
          <w:rFonts w:asciiTheme="minorHAnsi" w:hAnsiTheme="minorHAnsi" w:cstheme="minorHAnsi"/>
          <w:color w:val="000000"/>
          <w:szCs w:val="24"/>
        </w:rPr>
        <w:t xml:space="preserve"> </w:t>
      </w:r>
      <w:r w:rsidRPr="00EE17FA">
        <w:rPr>
          <w:rFonts w:asciiTheme="minorHAnsi" w:hAnsiTheme="minorHAnsi" w:cstheme="minorHAnsi"/>
          <w:szCs w:val="24"/>
        </w:rPr>
        <w:t>476</w:t>
      </w:r>
      <w:r w:rsidR="00C071DE">
        <w:rPr>
          <w:rFonts w:asciiTheme="minorHAnsi" w:hAnsiTheme="minorHAnsi" w:cstheme="minorHAnsi"/>
          <w:szCs w:val="24"/>
        </w:rPr>
        <w:t>, de 16 de janeiro de 2009, conforme alterada</w:t>
      </w:r>
      <w:r w:rsidRPr="00EE17FA">
        <w:rPr>
          <w:rFonts w:asciiTheme="minorHAnsi" w:hAnsiTheme="minorHAnsi" w:cstheme="minorHAnsi"/>
          <w:szCs w:val="24"/>
        </w:rPr>
        <w:t xml:space="preserve">, </w:t>
      </w:r>
      <w:bookmarkStart w:id="47" w:name="_DV_M342"/>
      <w:bookmarkStart w:id="48" w:name="_DV_M343"/>
      <w:bookmarkEnd w:id="47"/>
      <w:bookmarkEnd w:id="48"/>
      <w:r w:rsidR="00C4673D" w:rsidRPr="00EE17FA">
        <w:rPr>
          <w:rFonts w:asciiTheme="minorHAnsi" w:hAnsiTheme="minorHAnsi" w:cstheme="minorHAnsi"/>
          <w:szCs w:val="24"/>
        </w:rPr>
        <w:t>o disposto no parágrafo 3º do artigo 55 da Lei das Sociedades por Ações e os termos e condições da Instrução CVM nº 620, de 17 de março de 2020</w:t>
      </w:r>
      <w:r w:rsidR="00C4673D">
        <w:rPr>
          <w:rFonts w:asciiTheme="minorHAnsi" w:hAnsiTheme="minorHAnsi" w:cstheme="minorHAnsi"/>
          <w:szCs w:val="24"/>
        </w:rPr>
        <w:t xml:space="preserve">, a alteração da Escritura de Emissão, </w:t>
      </w:r>
      <w:r w:rsidR="00C4673D">
        <w:rPr>
          <w:rFonts w:asciiTheme="minorHAnsi" w:hAnsiTheme="minorHAnsi" w:cstheme="minorHAnsi"/>
          <w:szCs w:val="24"/>
          <w:lang w:eastAsia="ar-SA"/>
        </w:rPr>
        <w:t xml:space="preserve">de forma a </w:t>
      </w:r>
      <w:r w:rsidR="00F92E80">
        <w:rPr>
          <w:rFonts w:asciiTheme="minorHAnsi" w:hAnsiTheme="minorHAnsi" w:cstheme="minorHAnsi"/>
          <w:szCs w:val="24"/>
          <w:lang w:eastAsia="ar-SA"/>
        </w:rPr>
        <w:t>regular a</w:t>
      </w:r>
      <w:r w:rsidR="00C4673D">
        <w:rPr>
          <w:rFonts w:asciiTheme="minorHAnsi" w:hAnsiTheme="minorHAnsi" w:cstheme="minorHAnsi"/>
          <w:szCs w:val="24"/>
          <w:lang w:eastAsia="ar-SA"/>
        </w:rPr>
        <w:t xml:space="preserve"> realização, pela Emissora, a seu exclusivo critério, de Aquisição Facultativa, observadas as seguintes premissas: </w:t>
      </w:r>
      <w:r w:rsidR="00A85515">
        <w:rPr>
          <w:rFonts w:asciiTheme="minorHAnsi" w:hAnsiTheme="minorHAnsi" w:cstheme="minorHAnsi"/>
          <w:szCs w:val="24"/>
          <w:lang w:eastAsia="ar-SA"/>
        </w:rPr>
        <w:t xml:space="preserve">(i) a </w:t>
      </w:r>
      <w:ins w:id="49" w:author="Stocche Forbes " w:date="2021-09-24T12:14:00Z">
        <w:r w:rsidR="00A85515">
          <w:rPr>
            <w:rFonts w:asciiTheme="minorHAnsi" w:hAnsiTheme="minorHAnsi" w:cstheme="minorHAnsi"/>
            <w:szCs w:val="24"/>
            <w:lang w:eastAsia="ar-SA"/>
          </w:rPr>
          <w:t>realização d</w:t>
        </w:r>
        <w:r w:rsidR="00D85857">
          <w:rPr>
            <w:rFonts w:asciiTheme="minorHAnsi" w:hAnsiTheme="minorHAnsi" w:cstheme="minorHAnsi"/>
            <w:szCs w:val="24"/>
            <w:lang w:eastAsia="ar-SA"/>
          </w:rPr>
          <w:t>a</w:t>
        </w:r>
        <w:r w:rsidR="00A85515">
          <w:rPr>
            <w:rFonts w:asciiTheme="minorHAnsi" w:hAnsiTheme="minorHAnsi" w:cstheme="minorHAnsi"/>
            <w:szCs w:val="24"/>
            <w:lang w:eastAsia="ar-SA"/>
          </w:rPr>
          <w:t xml:space="preserve"> Aquisição Facultativa deverá ser previamente autorizada pelos Debenturistas, por meio da realização de assembleia geral de debenturistas; </w:t>
        </w:r>
        <w:r w:rsidR="00C4673D">
          <w:rPr>
            <w:rFonts w:asciiTheme="minorHAnsi" w:hAnsiTheme="minorHAnsi" w:cstheme="minorHAnsi"/>
            <w:szCs w:val="24"/>
            <w:lang w:eastAsia="ar-SA"/>
          </w:rPr>
          <w:t>(</w:t>
        </w:r>
        <w:proofErr w:type="spellStart"/>
        <w:r w:rsidR="00A85515">
          <w:rPr>
            <w:rFonts w:asciiTheme="minorHAnsi" w:hAnsiTheme="minorHAnsi" w:cstheme="minorHAnsi"/>
            <w:szCs w:val="24"/>
            <w:lang w:eastAsia="ar-SA"/>
          </w:rPr>
          <w:t>ii</w:t>
        </w:r>
        <w:proofErr w:type="spellEnd"/>
        <w:r w:rsidR="00C4673D">
          <w:rPr>
            <w:rFonts w:asciiTheme="minorHAnsi" w:hAnsiTheme="minorHAnsi" w:cstheme="minorHAnsi"/>
            <w:szCs w:val="24"/>
            <w:lang w:eastAsia="ar-SA"/>
          </w:rPr>
          <w:t xml:space="preserve">) </w:t>
        </w:r>
        <w:r w:rsidR="00C4673D" w:rsidRPr="00EE17FA">
          <w:rPr>
            <w:rFonts w:asciiTheme="minorHAnsi" w:hAnsiTheme="minorHAnsi" w:cstheme="minorHAnsi"/>
            <w:szCs w:val="24"/>
          </w:rPr>
          <w:t xml:space="preserve">a </w:t>
        </w:r>
      </w:ins>
      <w:r w:rsidR="00C4673D" w:rsidRPr="00EE17FA">
        <w:rPr>
          <w:rFonts w:asciiTheme="minorHAnsi" w:hAnsiTheme="minorHAnsi" w:cstheme="minorHAnsi"/>
          <w:szCs w:val="24"/>
        </w:rPr>
        <w:t xml:space="preserve">Emissora poderá adquirir Debêntures, na medida em que a aquisição seja por valor igual ou inferior ao Valor Nominal Unitário das Debêntures, acrescido da Remuneração, calculada </w:t>
      </w:r>
      <w:r w:rsidR="00C4673D" w:rsidRPr="00EE17FA">
        <w:rPr>
          <w:rFonts w:asciiTheme="minorHAnsi" w:hAnsiTheme="minorHAnsi" w:cstheme="minorHAnsi"/>
          <w:i/>
          <w:szCs w:val="24"/>
        </w:rPr>
        <w:t xml:space="preserve">pro rata </w:t>
      </w:r>
      <w:proofErr w:type="spellStart"/>
      <w:r w:rsidR="00C4673D" w:rsidRPr="00EE17FA">
        <w:rPr>
          <w:rFonts w:asciiTheme="minorHAnsi" w:hAnsiTheme="minorHAnsi" w:cstheme="minorHAnsi"/>
          <w:i/>
          <w:szCs w:val="24"/>
        </w:rPr>
        <w:t>temporis</w:t>
      </w:r>
      <w:proofErr w:type="spellEnd"/>
      <w:r w:rsidR="00C4673D" w:rsidRPr="00EE17FA">
        <w:rPr>
          <w:rFonts w:asciiTheme="minorHAnsi" w:hAnsiTheme="minorHAnsi" w:cstheme="minorHAnsi"/>
          <w:szCs w:val="24"/>
        </w:rPr>
        <w:t xml:space="preserve"> desde a </w:t>
      </w:r>
      <w:r w:rsidR="00C4673D">
        <w:rPr>
          <w:rFonts w:asciiTheme="minorHAnsi" w:hAnsiTheme="minorHAnsi" w:cstheme="minorHAnsi"/>
          <w:szCs w:val="24"/>
        </w:rPr>
        <w:t>data</w:t>
      </w:r>
      <w:r w:rsidR="00C4673D" w:rsidRPr="00EE17FA">
        <w:rPr>
          <w:rFonts w:asciiTheme="minorHAnsi" w:hAnsiTheme="minorHAnsi" w:cstheme="minorHAnsi"/>
          <w:szCs w:val="24"/>
        </w:rPr>
        <w:t xml:space="preserve"> de </w:t>
      </w:r>
      <w:r w:rsidR="00C4673D">
        <w:rPr>
          <w:rFonts w:asciiTheme="minorHAnsi" w:hAnsiTheme="minorHAnsi" w:cstheme="minorHAnsi"/>
          <w:szCs w:val="24"/>
        </w:rPr>
        <w:t>s</w:t>
      </w:r>
      <w:r w:rsidR="00C4673D" w:rsidRPr="00EE17FA">
        <w:rPr>
          <w:rFonts w:asciiTheme="minorHAnsi" w:hAnsiTheme="minorHAnsi" w:cstheme="minorHAnsi"/>
          <w:szCs w:val="24"/>
        </w:rPr>
        <w:t xml:space="preserve">ubscrição e </w:t>
      </w:r>
      <w:r w:rsidR="00C4673D">
        <w:rPr>
          <w:rFonts w:asciiTheme="minorHAnsi" w:hAnsiTheme="minorHAnsi" w:cstheme="minorHAnsi"/>
          <w:szCs w:val="24"/>
        </w:rPr>
        <w:t>i</w:t>
      </w:r>
      <w:r w:rsidR="00C4673D" w:rsidRPr="00EE17FA">
        <w:rPr>
          <w:rFonts w:asciiTheme="minorHAnsi" w:hAnsiTheme="minorHAnsi" w:cstheme="minorHAnsi"/>
          <w:szCs w:val="24"/>
        </w:rPr>
        <w:t>ntegralização das Debêntures, e dos Encargos Moratórios, caso aplicável, até a data da efetiva aquisição facultativa</w:t>
      </w:r>
      <w:r w:rsidR="00C4673D">
        <w:rPr>
          <w:rFonts w:asciiTheme="minorHAnsi" w:hAnsiTheme="minorHAnsi" w:cstheme="minorHAnsi"/>
          <w:szCs w:val="24"/>
        </w:rPr>
        <w:t>, (</w:t>
      </w:r>
      <w:proofErr w:type="spellStart"/>
      <w:del w:id="50" w:author="Stocche Forbes " w:date="2021-09-24T12:14:00Z">
        <w:r w:rsidR="00C4673D">
          <w:rPr>
            <w:rFonts w:asciiTheme="minorHAnsi" w:hAnsiTheme="minorHAnsi" w:cstheme="minorHAnsi"/>
            <w:szCs w:val="24"/>
          </w:rPr>
          <w:delText>ii</w:delText>
        </w:r>
      </w:del>
      <w:ins w:id="51" w:author="Stocche Forbes " w:date="2021-09-24T12:14:00Z">
        <w:r w:rsidR="00C4673D">
          <w:rPr>
            <w:rFonts w:asciiTheme="minorHAnsi" w:hAnsiTheme="minorHAnsi" w:cstheme="minorHAnsi"/>
            <w:szCs w:val="24"/>
          </w:rPr>
          <w:t>i</w:t>
        </w:r>
        <w:r w:rsidR="00A85515">
          <w:rPr>
            <w:rFonts w:asciiTheme="minorHAnsi" w:hAnsiTheme="minorHAnsi" w:cstheme="minorHAnsi"/>
            <w:szCs w:val="24"/>
          </w:rPr>
          <w:t>i</w:t>
        </w:r>
        <w:r w:rsidR="00C4673D">
          <w:rPr>
            <w:rFonts w:asciiTheme="minorHAnsi" w:hAnsiTheme="minorHAnsi" w:cstheme="minorHAnsi"/>
            <w:szCs w:val="24"/>
          </w:rPr>
          <w:t>i</w:t>
        </w:r>
      </w:ins>
      <w:proofErr w:type="spellEnd"/>
      <w:r w:rsidR="00C4673D">
        <w:rPr>
          <w:rFonts w:asciiTheme="minorHAnsi" w:hAnsiTheme="minorHAnsi" w:cstheme="minorHAnsi"/>
          <w:szCs w:val="24"/>
        </w:rPr>
        <w:t xml:space="preserve">) </w:t>
      </w:r>
      <w:r w:rsidR="00C4673D">
        <w:rPr>
          <w:rFonts w:asciiTheme="minorHAnsi" w:hAnsiTheme="minorHAnsi" w:cstheme="minorHAnsi"/>
          <w:szCs w:val="24"/>
          <w:lang w:eastAsia="ar-SA"/>
        </w:rPr>
        <w:t>a</w:t>
      </w:r>
      <w:r w:rsidR="00C4673D" w:rsidRPr="00253E4B">
        <w:rPr>
          <w:rFonts w:asciiTheme="minorHAnsi" w:hAnsiTheme="minorHAnsi" w:cstheme="minorHAnsi"/>
          <w:szCs w:val="24"/>
          <w:lang w:eastAsia="ar-SA"/>
        </w:rPr>
        <w:t xml:space="preserve"> </w:t>
      </w:r>
      <w:r w:rsidR="00C4673D">
        <w:rPr>
          <w:rFonts w:asciiTheme="minorHAnsi" w:hAnsiTheme="minorHAnsi" w:cstheme="minorHAnsi"/>
          <w:szCs w:val="24"/>
          <w:lang w:eastAsia="ar-SA"/>
        </w:rPr>
        <w:t xml:space="preserve">Aquisição Facultativa deve ser endereçada a todos os </w:t>
      </w:r>
      <w:r w:rsidR="00C071DE">
        <w:rPr>
          <w:rFonts w:asciiTheme="minorHAnsi" w:hAnsiTheme="minorHAnsi" w:cstheme="minorHAnsi"/>
          <w:szCs w:val="24"/>
          <w:lang w:eastAsia="ar-SA"/>
        </w:rPr>
        <w:t>D</w:t>
      </w:r>
      <w:r w:rsidR="00C4673D">
        <w:rPr>
          <w:rFonts w:asciiTheme="minorHAnsi" w:hAnsiTheme="minorHAnsi" w:cstheme="minorHAnsi"/>
          <w:szCs w:val="24"/>
          <w:lang w:eastAsia="ar-SA"/>
        </w:rPr>
        <w:t xml:space="preserve">ebenturistas, </w:t>
      </w:r>
      <w:r w:rsidR="00C4673D" w:rsidRPr="00253E4B">
        <w:rPr>
          <w:rFonts w:asciiTheme="minorHAnsi" w:hAnsiTheme="minorHAnsi" w:cstheme="minorHAnsi"/>
          <w:szCs w:val="24"/>
          <w:lang w:eastAsia="ar-SA"/>
        </w:rPr>
        <w:t xml:space="preserve">assegurada a igualdade de condições a todos os </w:t>
      </w:r>
      <w:r w:rsidR="00C071DE">
        <w:rPr>
          <w:rFonts w:asciiTheme="minorHAnsi" w:hAnsiTheme="minorHAnsi" w:cstheme="minorHAnsi"/>
          <w:szCs w:val="24"/>
          <w:lang w:eastAsia="ar-SA"/>
        </w:rPr>
        <w:t>D</w:t>
      </w:r>
      <w:r w:rsidR="00C4673D" w:rsidRPr="00253E4B">
        <w:rPr>
          <w:rFonts w:asciiTheme="minorHAnsi" w:hAnsiTheme="minorHAnsi" w:cstheme="minorHAnsi"/>
          <w:szCs w:val="24"/>
          <w:lang w:eastAsia="ar-SA"/>
        </w:rPr>
        <w:t xml:space="preserve">ebenturistas, para aceitar a oferta de </w:t>
      </w:r>
      <w:r w:rsidR="00C4673D">
        <w:rPr>
          <w:rFonts w:asciiTheme="minorHAnsi" w:hAnsiTheme="minorHAnsi" w:cstheme="minorHAnsi"/>
          <w:szCs w:val="24"/>
          <w:lang w:eastAsia="ar-SA"/>
        </w:rPr>
        <w:t xml:space="preserve">Aquisição Facultativa das Debêntures de que forem titulares, </w:t>
      </w:r>
      <w:r w:rsidR="00C4673D">
        <w:rPr>
          <w:rFonts w:asciiTheme="minorHAnsi" w:hAnsiTheme="minorHAnsi" w:cstheme="minorHAnsi"/>
          <w:szCs w:val="24"/>
        </w:rPr>
        <w:t>e (</w:t>
      </w:r>
      <w:proofErr w:type="spellStart"/>
      <w:del w:id="52" w:author="Stocche Forbes " w:date="2021-09-24T12:14:00Z">
        <w:r w:rsidR="00C4673D">
          <w:rPr>
            <w:rFonts w:asciiTheme="minorHAnsi" w:hAnsiTheme="minorHAnsi" w:cstheme="minorHAnsi"/>
            <w:szCs w:val="24"/>
          </w:rPr>
          <w:delText>iii</w:delText>
        </w:r>
      </w:del>
      <w:ins w:id="53" w:author="Stocche Forbes " w:date="2021-09-24T12:14:00Z">
        <w:r w:rsidR="00A85515">
          <w:rPr>
            <w:rFonts w:asciiTheme="minorHAnsi" w:hAnsiTheme="minorHAnsi" w:cstheme="minorHAnsi"/>
            <w:szCs w:val="24"/>
          </w:rPr>
          <w:t>iv</w:t>
        </w:r>
      </w:ins>
      <w:proofErr w:type="spellEnd"/>
      <w:r w:rsidR="00C4673D">
        <w:rPr>
          <w:rFonts w:asciiTheme="minorHAnsi" w:hAnsiTheme="minorHAnsi" w:cstheme="minorHAnsi"/>
          <w:szCs w:val="24"/>
        </w:rPr>
        <w:t xml:space="preserve">) </w:t>
      </w:r>
      <w:r w:rsidR="00C4673D" w:rsidRPr="00EE17FA">
        <w:rPr>
          <w:rFonts w:asciiTheme="minorHAnsi" w:hAnsiTheme="minorHAnsi" w:cstheme="minorHAnsi"/>
          <w:szCs w:val="24"/>
        </w:rPr>
        <w:t>as Debêntures adquiridas pela Emissora poderão</w:t>
      </w:r>
      <w:r w:rsidR="00C4673D">
        <w:rPr>
          <w:rFonts w:asciiTheme="minorHAnsi" w:hAnsiTheme="minorHAnsi" w:cstheme="minorHAnsi"/>
          <w:szCs w:val="24"/>
        </w:rPr>
        <w:t xml:space="preserve"> </w:t>
      </w:r>
      <w:r w:rsidR="00C4673D" w:rsidRPr="00EE17FA">
        <w:rPr>
          <w:rFonts w:asciiTheme="minorHAnsi" w:hAnsiTheme="minorHAnsi" w:cstheme="minorHAnsi"/>
          <w:szCs w:val="24"/>
        </w:rPr>
        <w:t>ser canceladas</w:t>
      </w:r>
      <w:r w:rsidR="00C4673D">
        <w:rPr>
          <w:rFonts w:asciiTheme="minorHAnsi" w:hAnsiTheme="minorHAnsi" w:cstheme="minorHAnsi"/>
          <w:szCs w:val="24"/>
        </w:rPr>
        <w:t xml:space="preserve"> ou </w:t>
      </w:r>
      <w:r w:rsidR="00C4673D" w:rsidRPr="00EE17FA">
        <w:rPr>
          <w:rFonts w:asciiTheme="minorHAnsi" w:hAnsiTheme="minorHAnsi" w:cstheme="minorHAnsi"/>
          <w:szCs w:val="24"/>
        </w:rPr>
        <w:t>permanecer em tesouraria, desde que observada a regulamentação aplicável em vigor</w:t>
      </w:r>
      <w:r w:rsidR="00C4673D">
        <w:rPr>
          <w:rFonts w:asciiTheme="minorHAnsi" w:hAnsiTheme="minorHAnsi" w:cstheme="minorHAnsi"/>
          <w:szCs w:val="24"/>
        </w:rPr>
        <w:t xml:space="preserve">; </w:t>
      </w:r>
      <w:r>
        <w:rPr>
          <w:rFonts w:asciiTheme="minorHAnsi" w:hAnsiTheme="minorHAnsi" w:cstheme="minorHAnsi"/>
          <w:szCs w:val="24"/>
        </w:rPr>
        <w:t xml:space="preserve"> e</w:t>
      </w:r>
      <w:bookmarkEnd w:id="12"/>
      <w:r w:rsidR="00F92E80">
        <w:rPr>
          <w:rFonts w:asciiTheme="minorHAnsi" w:hAnsiTheme="minorHAnsi" w:cstheme="minorHAnsi"/>
          <w:szCs w:val="24"/>
        </w:rPr>
        <w:t xml:space="preserve"> </w:t>
      </w:r>
      <w:del w:id="54" w:author="Stocche Forbes " w:date="2021-09-24T12:14:00Z">
        <w:r w:rsidR="00F92E80">
          <w:rPr>
            <w:rFonts w:asciiTheme="minorHAnsi" w:hAnsiTheme="minorHAnsi" w:cstheme="minorHAnsi"/>
            <w:szCs w:val="24"/>
          </w:rPr>
          <w:delText>(</w:delText>
        </w:r>
        <w:r w:rsidR="00F92E80" w:rsidRPr="007236EA">
          <w:rPr>
            <w:rFonts w:asciiTheme="minorHAnsi" w:hAnsiTheme="minorHAnsi" w:cstheme="minorHAnsi"/>
            <w:szCs w:val="24"/>
            <w:highlight w:val="yellow"/>
          </w:rPr>
          <w:delText>SP: a Aquisição Facultativa é um direito da Companhia estabelecido na Lei 6.404)</w:delText>
        </w:r>
      </w:del>
    </w:p>
    <w:p w14:paraId="3B39F62D" w14:textId="20F7FF2F" w:rsidR="00F92E80" w:rsidRPr="00531319" w:rsidRDefault="00F92E80" w:rsidP="00D85857">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0C460CD9" w14:textId="77777777" w:rsidR="00BC1F9A" w:rsidRPr="00531319" w:rsidRDefault="00BC1F9A"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0D3740CC" w14:textId="20EF674E" w:rsidR="005C0B70" w:rsidRPr="00531319" w:rsidRDefault="00F33AEC" w:rsidP="00531319">
      <w:pPr>
        <w:pStyle w:val="Corpodetexto"/>
        <w:numPr>
          <w:ilvl w:val="0"/>
          <w:numId w:val="13"/>
        </w:numPr>
        <w:suppressAutoHyphens/>
        <w:spacing w:after="0" w:line="300" w:lineRule="exact"/>
        <w:ind w:left="567" w:hanging="567"/>
        <w:contextualSpacing/>
        <w:outlineLvl w:val="0"/>
        <w:rPr>
          <w:rFonts w:asciiTheme="minorHAnsi" w:hAnsiTheme="minorHAnsi" w:cstheme="minorHAnsi"/>
        </w:rPr>
      </w:pPr>
      <w:r w:rsidRPr="00531319">
        <w:rPr>
          <w:rFonts w:asciiTheme="minorHAnsi" w:hAnsiTheme="minorHAnsi" w:cstheme="minorHAnsi"/>
          <w:bCs/>
          <w:szCs w:val="24"/>
          <w:lang w:eastAsia="ar-SA"/>
        </w:rPr>
        <w:t xml:space="preserve">a </w:t>
      </w:r>
      <w:r w:rsidR="0011225A" w:rsidRPr="00531319">
        <w:rPr>
          <w:rFonts w:asciiTheme="minorHAnsi" w:hAnsiTheme="minorHAnsi" w:cstheme="minorHAnsi"/>
          <w:bCs/>
          <w:szCs w:val="24"/>
          <w:lang w:eastAsia="ar-SA"/>
        </w:rPr>
        <w:t>a</w:t>
      </w:r>
      <w:bookmarkStart w:id="55" w:name="_Hlk81300388"/>
      <w:bookmarkEnd w:id="11"/>
      <w:r w:rsidR="004D06A2" w:rsidRPr="00531319">
        <w:rPr>
          <w:rFonts w:asciiTheme="minorHAnsi" w:hAnsiTheme="minorHAnsi" w:cstheme="minorHAnsi"/>
          <w:spacing w:val="-4"/>
          <w:szCs w:val="24"/>
          <w:lang w:eastAsia="ar-SA"/>
        </w:rPr>
        <w:t>utoriza</w:t>
      </w:r>
      <w:r w:rsidRPr="00531319">
        <w:rPr>
          <w:rFonts w:asciiTheme="minorHAnsi" w:hAnsiTheme="minorHAnsi" w:cstheme="minorHAnsi"/>
          <w:spacing w:val="-4"/>
          <w:szCs w:val="24"/>
          <w:lang w:eastAsia="ar-SA"/>
        </w:rPr>
        <w:t>ção ao</w:t>
      </w:r>
      <w:r w:rsidR="004D06A2" w:rsidRPr="00531319">
        <w:rPr>
          <w:rFonts w:asciiTheme="minorHAnsi" w:hAnsiTheme="minorHAnsi" w:cstheme="minorHAnsi"/>
          <w:spacing w:val="-4"/>
        </w:rPr>
        <w:t xml:space="preserve"> Agente Fiduciário</w:t>
      </w:r>
      <w:r w:rsidR="0011225A" w:rsidRPr="00531319">
        <w:rPr>
          <w:rFonts w:asciiTheme="minorHAnsi" w:hAnsiTheme="minorHAnsi" w:cstheme="minorHAnsi"/>
          <w:spacing w:val="-4"/>
        </w:rPr>
        <w:t>, na qualidade de representante dos debenturistas da 3ª Emissão</w:t>
      </w:r>
      <w:r w:rsidR="004D06A2" w:rsidRPr="00531319">
        <w:rPr>
          <w:rFonts w:asciiTheme="minorHAnsi" w:hAnsiTheme="minorHAnsi" w:cstheme="minorHAnsi"/>
          <w:spacing w:val="-4"/>
        </w:rPr>
        <w:t xml:space="preserve">, </w:t>
      </w:r>
      <w:r w:rsidR="004D06A2" w:rsidRPr="00531319">
        <w:rPr>
          <w:rFonts w:asciiTheme="minorHAnsi" w:hAnsiTheme="minorHAnsi" w:cstheme="minorHAnsi"/>
          <w:spacing w:val="-4"/>
          <w:szCs w:val="24"/>
        </w:rPr>
        <w:t>em conjunto com</w:t>
      </w:r>
      <w:r w:rsidR="004D06A2" w:rsidRPr="00531319">
        <w:rPr>
          <w:rFonts w:asciiTheme="minorHAnsi" w:hAnsiTheme="minorHAnsi" w:cstheme="minorHAnsi"/>
          <w:spacing w:val="-4"/>
        </w:rPr>
        <w:t xml:space="preserve"> a </w:t>
      </w:r>
      <w:r w:rsidR="004D06A2" w:rsidRPr="00531319">
        <w:rPr>
          <w:rFonts w:asciiTheme="minorHAnsi" w:hAnsiTheme="minorHAnsi" w:cstheme="minorHAnsi"/>
          <w:bCs/>
          <w:spacing w:val="-4"/>
          <w:szCs w:val="24"/>
          <w:lang w:eastAsia="ar-SA"/>
        </w:rPr>
        <w:t>Emissora</w:t>
      </w:r>
      <w:r w:rsidR="004D06A2" w:rsidRPr="00531319">
        <w:rPr>
          <w:rFonts w:asciiTheme="minorHAnsi" w:hAnsiTheme="minorHAnsi" w:cstheme="minorHAnsi"/>
          <w:spacing w:val="-4"/>
        </w:rPr>
        <w:t xml:space="preserve">, a </w:t>
      </w:r>
      <w:r w:rsidR="0011225A" w:rsidRPr="00531319">
        <w:rPr>
          <w:rFonts w:asciiTheme="minorHAnsi" w:hAnsiTheme="minorHAnsi" w:cstheme="minorHAnsi"/>
          <w:spacing w:val="-4"/>
          <w:szCs w:val="24"/>
        </w:rPr>
        <w:t>celebrar</w:t>
      </w:r>
      <w:r w:rsidR="0011225A" w:rsidRPr="00531319">
        <w:rPr>
          <w:rFonts w:asciiTheme="minorHAnsi" w:hAnsiTheme="minorHAnsi" w:cstheme="minorHAnsi"/>
          <w:spacing w:val="-4"/>
        </w:rPr>
        <w:t xml:space="preserve"> </w:t>
      </w:r>
      <w:r w:rsidR="004D06A2" w:rsidRPr="00531319">
        <w:rPr>
          <w:rFonts w:asciiTheme="minorHAnsi" w:hAnsiTheme="minorHAnsi" w:cstheme="minorHAnsi"/>
          <w:spacing w:val="-4"/>
        </w:rPr>
        <w:t xml:space="preserve">todos os documentos e </w:t>
      </w:r>
      <w:r w:rsidR="004D06A2" w:rsidRPr="00531319">
        <w:rPr>
          <w:rFonts w:asciiTheme="minorHAnsi" w:hAnsiTheme="minorHAnsi" w:cstheme="minorHAnsi"/>
          <w:bCs/>
          <w:spacing w:val="-4"/>
          <w:szCs w:val="24"/>
          <w:lang w:eastAsia="ar-SA"/>
        </w:rPr>
        <w:t>praticar todos os</w:t>
      </w:r>
      <w:r w:rsidR="004D06A2" w:rsidRPr="00531319">
        <w:rPr>
          <w:rFonts w:asciiTheme="minorHAnsi" w:hAnsiTheme="minorHAnsi" w:cstheme="minorHAnsi"/>
          <w:spacing w:val="-4"/>
        </w:rPr>
        <w:t xml:space="preserve"> atos necessários para o cumprimento integral das deliberações </w:t>
      </w:r>
      <w:r w:rsidR="004D06A2" w:rsidRPr="00531319">
        <w:rPr>
          <w:rFonts w:asciiTheme="minorHAnsi" w:hAnsiTheme="minorHAnsi" w:cstheme="minorHAnsi"/>
          <w:bCs/>
          <w:spacing w:val="-4"/>
          <w:szCs w:val="24"/>
          <w:lang w:eastAsia="ar-SA"/>
        </w:rPr>
        <w:t xml:space="preserve">tomadas na presente </w:t>
      </w:r>
      <w:r w:rsidR="00210DA9" w:rsidRPr="00531319">
        <w:rPr>
          <w:rFonts w:asciiTheme="minorHAnsi" w:hAnsiTheme="minorHAnsi" w:cstheme="minorHAnsi"/>
          <w:bCs/>
          <w:spacing w:val="-4"/>
          <w:szCs w:val="24"/>
          <w:lang w:eastAsia="ar-SA"/>
        </w:rPr>
        <w:t>As</w:t>
      </w:r>
      <w:r w:rsidR="004D06A2" w:rsidRPr="00531319">
        <w:rPr>
          <w:rFonts w:asciiTheme="minorHAnsi" w:hAnsiTheme="minorHAnsi" w:cstheme="minorHAnsi"/>
          <w:bCs/>
          <w:spacing w:val="-4"/>
          <w:szCs w:val="24"/>
          <w:lang w:eastAsia="ar-SA"/>
        </w:rPr>
        <w:t>sembleia.</w:t>
      </w:r>
    </w:p>
    <w:bookmarkEnd w:id="55"/>
    <w:p w14:paraId="2768D6E7" w14:textId="77777777" w:rsidR="00E379D7" w:rsidRPr="00531319" w:rsidRDefault="00E379D7" w:rsidP="00531319">
      <w:pPr>
        <w:pStyle w:val="Corpodetexto"/>
        <w:suppressAutoHyphens/>
        <w:spacing w:after="0" w:line="300" w:lineRule="exact"/>
        <w:contextualSpacing/>
        <w:rPr>
          <w:rFonts w:asciiTheme="minorHAnsi" w:hAnsiTheme="minorHAnsi" w:cstheme="minorHAnsi"/>
        </w:rPr>
      </w:pPr>
    </w:p>
    <w:p w14:paraId="02722C78" w14:textId="1B5AE452" w:rsidR="001C785A"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Encerramento</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1C785A" w:rsidRPr="00531319">
        <w:rPr>
          <w:rFonts w:asciiTheme="minorHAnsi" w:hAnsiTheme="minorHAnsi" w:cstheme="minorHAnsi"/>
          <w:color w:val="000000"/>
        </w:rPr>
        <w:t xml:space="preserve">Nada mais havendo a </w:t>
      </w:r>
      <w:r w:rsidR="003C3D31" w:rsidRPr="00531319">
        <w:rPr>
          <w:rFonts w:asciiTheme="minorHAnsi" w:hAnsiTheme="minorHAnsi" w:cstheme="minorHAnsi"/>
          <w:color w:val="000000"/>
        </w:rPr>
        <w:t>tratar</w:t>
      </w:r>
      <w:r w:rsidR="003C3D31" w:rsidRPr="00531319">
        <w:rPr>
          <w:rFonts w:asciiTheme="minorHAnsi" w:hAnsiTheme="minorHAnsi" w:cstheme="minorHAnsi"/>
          <w:color w:val="000000"/>
          <w:szCs w:val="24"/>
        </w:rPr>
        <w:t>, foram encerrados os trabalhos</w:t>
      </w:r>
      <w:r w:rsidR="003C3D31" w:rsidRPr="00531319">
        <w:rPr>
          <w:rFonts w:asciiTheme="minorHAnsi" w:hAnsiTheme="minorHAnsi" w:cstheme="minorHAnsi"/>
          <w:color w:val="000000"/>
        </w:rPr>
        <w:t>, tendo sido lavrada</w:t>
      </w:r>
      <w:r w:rsidR="001C785A" w:rsidRPr="00531319">
        <w:rPr>
          <w:rFonts w:asciiTheme="minorHAnsi" w:hAnsiTheme="minorHAnsi" w:cstheme="minorHAnsi"/>
          <w:color w:val="000000"/>
        </w:rPr>
        <w:t xml:space="preserve"> a presente ata</w:t>
      </w:r>
      <w:r w:rsidR="003C3D31" w:rsidRPr="00531319">
        <w:rPr>
          <w:rFonts w:asciiTheme="minorHAnsi" w:hAnsiTheme="minorHAnsi" w:cstheme="minorHAnsi"/>
          <w:color w:val="000000"/>
        </w:rPr>
        <w:t xml:space="preserve">, a qual, depois de </w:t>
      </w:r>
      <w:r w:rsidR="001C785A" w:rsidRPr="00531319">
        <w:rPr>
          <w:rFonts w:asciiTheme="minorHAnsi" w:hAnsiTheme="minorHAnsi" w:cstheme="minorHAnsi"/>
          <w:color w:val="000000"/>
        </w:rPr>
        <w:t xml:space="preserve">lida e </w:t>
      </w:r>
      <w:r w:rsidR="003C3D31" w:rsidRPr="00531319">
        <w:rPr>
          <w:rFonts w:asciiTheme="minorHAnsi" w:hAnsiTheme="minorHAnsi" w:cstheme="minorHAnsi"/>
          <w:color w:val="000000"/>
        </w:rPr>
        <w:t>aprovada</w:t>
      </w:r>
      <w:r w:rsidR="001C785A" w:rsidRPr="00531319">
        <w:rPr>
          <w:rFonts w:asciiTheme="minorHAnsi" w:hAnsiTheme="minorHAnsi" w:cstheme="minorHAnsi"/>
          <w:color w:val="000000"/>
        </w:rPr>
        <w:t xml:space="preserve">, foi assinada </w:t>
      </w:r>
      <w:r w:rsidR="003C3D31" w:rsidRPr="00531319">
        <w:rPr>
          <w:rFonts w:asciiTheme="minorHAnsi" w:hAnsiTheme="minorHAnsi" w:cstheme="minorHAnsi"/>
          <w:color w:val="000000"/>
        </w:rPr>
        <w:t xml:space="preserve">pelos presentes. Autorizada a lavratura da </w:t>
      </w:r>
      <w:r w:rsidR="00756C5C" w:rsidRPr="00531319">
        <w:rPr>
          <w:rFonts w:asciiTheme="minorHAnsi" w:hAnsiTheme="minorHAnsi" w:cstheme="minorHAnsi"/>
          <w:color w:val="000000"/>
        </w:rPr>
        <w:t>presente</w:t>
      </w:r>
      <w:r w:rsidR="003C3D31" w:rsidRPr="00531319">
        <w:rPr>
          <w:rFonts w:asciiTheme="minorHAnsi" w:hAnsiTheme="minorHAnsi" w:cstheme="minorHAnsi"/>
          <w:color w:val="000000"/>
        </w:rPr>
        <w:t xml:space="preserve"> ata de Assembleia na forma de sumário e sua publicação com omissão das assinaturas dos debenturistas, nos termos do artigo 130, parágrafos 1º e 2º da Lei das Sociedades por Ações</w:t>
      </w:r>
      <w:r w:rsidR="001C785A" w:rsidRPr="00531319">
        <w:rPr>
          <w:rFonts w:asciiTheme="minorHAnsi" w:hAnsiTheme="minorHAnsi" w:cstheme="minorHAnsi"/>
          <w:color w:val="000000"/>
        </w:rPr>
        <w:t>.</w:t>
      </w:r>
    </w:p>
    <w:p w14:paraId="10E02AF6" w14:textId="77777777" w:rsidR="00254B04" w:rsidRPr="00531319" w:rsidRDefault="00254B04" w:rsidP="00531319">
      <w:pPr>
        <w:spacing w:line="300" w:lineRule="exact"/>
        <w:jc w:val="center"/>
        <w:rPr>
          <w:rFonts w:asciiTheme="minorHAnsi" w:hAnsiTheme="minorHAnsi" w:cstheme="minorHAnsi"/>
        </w:rPr>
      </w:pPr>
    </w:p>
    <w:p w14:paraId="0DC85DC9" w14:textId="08F5CE1F" w:rsidR="001C785A"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Rio de Janeiro</w:t>
      </w:r>
      <w:r w:rsidR="001C785A" w:rsidRPr="00531319">
        <w:rPr>
          <w:rFonts w:asciiTheme="minorHAnsi" w:hAnsiTheme="minorHAnsi" w:cstheme="minorHAnsi"/>
        </w:rPr>
        <w:t xml:space="preserve">, </w:t>
      </w:r>
      <w:r w:rsidR="008E6B8A" w:rsidRPr="00531319">
        <w:rPr>
          <w:rFonts w:asciiTheme="minorHAnsi" w:hAnsiTheme="minorHAnsi" w:cstheme="minorHAnsi"/>
        </w:rPr>
        <w:t>[</w:t>
      </w:r>
      <w:r w:rsidR="00535E9B" w:rsidRPr="00531319">
        <w:rPr>
          <w:rFonts w:asciiTheme="minorHAnsi" w:hAnsiTheme="minorHAnsi" w:cstheme="minorHAnsi"/>
          <w:highlight w:val="yellow"/>
        </w:rPr>
        <w:t>●</w:t>
      </w:r>
      <w:r w:rsidR="008E6B8A" w:rsidRPr="00531319">
        <w:rPr>
          <w:rFonts w:asciiTheme="minorHAnsi" w:hAnsiTheme="minorHAnsi" w:cstheme="minorHAnsi"/>
        </w:rPr>
        <w:t>]</w:t>
      </w:r>
      <w:r w:rsidR="005C0B70" w:rsidRPr="00531319">
        <w:rPr>
          <w:rFonts w:asciiTheme="minorHAnsi" w:hAnsiTheme="minorHAnsi" w:cstheme="minorHAnsi"/>
        </w:rPr>
        <w:t xml:space="preserve"> </w:t>
      </w:r>
      <w:r w:rsidR="004D06A2" w:rsidRPr="00531319">
        <w:rPr>
          <w:rFonts w:asciiTheme="minorHAnsi" w:hAnsiTheme="minorHAnsi" w:cstheme="minorHAnsi"/>
        </w:rPr>
        <w:t xml:space="preserve">de </w:t>
      </w:r>
      <w:r w:rsidR="00535E9B" w:rsidRPr="00531319">
        <w:rPr>
          <w:rFonts w:asciiTheme="minorHAnsi" w:hAnsiTheme="minorHAnsi" w:cstheme="minorHAnsi"/>
        </w:rPr>
        <w:t xml:space="preserve">setembro </w:t>
      </w:r>
      <w:r w:rsidR="004D06A2" w:rsidRPr="00531319">
        <w:rPr>
          <w:rFonts w:asciiTheme="minorHAnsi" w:hAnsiTheme="minorHAnsi" w:cstheme="minorHAnsi"/>
        </w:rPr>
        <w:t xml:space="preserve">de </w:t>
      </w:r>
      <w:r w:rsidR="00535E9B" w:rsidRPr="00531319">
        <w:rPr>
          <w:rFonts w:asciiTheme="minorHAnsi" w:hAnsiTheme="minorHAnsi" w:cstheme="minorHAnsi"/>
        </w:rPr>
        <w:t>2021.</w:t>
      </w:r>
    </w:p>
    <w:p w14:paraId="719597F2" w14:textId="77777777" w:rsidR="00254B04" w:rsidRPr="00531319" w:rsidRDefault="00254B04" w:rsidP="00531319">
      <w:pPr>
        <w:spacing w:line="300" w:lineRule="exact"/>
        <w:rPr>
          <w:rFonts w:asciiTheme="minorHAnsi" w:hAnsiTheme="minorHAnsi" w:cstheme="minorHAnsi"/>
        </w:rPr>
      </w:pPr>
    </w:p>
    <w:p w14:paraId="55ED4474" w14:textId="77777777" w:rsidR="004301D1" w:rsidRPr="00531319" w:rsidRDefault="004301D1" w:rsidP="00C92DF6">
      <w:pPr>
        <w:spacing w:line="300" w:lineRule="exact"/>
        <w:jc w:val="center"/>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0C4296DB" w14:textId="77777777" w:rsidTr="00A37263">
        <w:trPr>
          <w:trHeight w:val="470"/>
        </w:trPr>
        <w:tc>
          <w:tcPr>
            <w:tcW w:w="4247" w:type="dxa"/>
          </w:tcPr>
          <w:p w14:paraId="4251C8F7"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t>_______________________________</w:t>
            </w:r>
          </w:p>
        </w:tc>
        <w:tc>
          <w:tcPr>
            <w:tcW w:w="4247" w:type="dxa"/>
          </w:tcPr>
          <w:p w14:paraId="56977A7B"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t>_______________________________</w:t>
            </w:r>
          </w:p>
        </w:tc>
      </w:tr>
      <w:tr w:rsidR="000F5E8D" w:rsidRPr="00531319" w14:paraId="40415850" w14:textId="77777777" w:rsidTr="00F97AA7">
        <w:tc>
          <w:tcPr>
            <w:tcW w:w="4247" w:type="dxa"/>
          </w:tcPr>
          <w:p w14:paraId="1D5FEAE2" w14:textId="3883AFDB"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Presidente</w:t>
            </w:r>
          </w:p>
        </w:tc>
        <w:tc>
          <w:tcPr>
            <w:tcW w:w="4247" w:type="dxa"/>
          </w:tcPr>
          <w:p w14:paraId="637951BB" w14:textId="6C532DB7"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Secretário</w:t>
            </w:r>
          </w:p>
        </w:tc>
      </w:tr>
    </w:tbl>
    <w:p w14:paraId="01D8E902" w14:textId="77777777" w:rsidR="002C556E" w:rsidRPr="00531319" w:rsidRDefault="002C556E" w:rsidP="00C92DF6">
      <w:pPr>
        <w:pStyle w:val="Corpodetexto2"/>
        <w:tabs>
          <w:tab w:val="left" w:pos="851"/>
        </w:tabs>
        <w:spacing w:line="300" w:lineRule="exact"/>
        <w:rPr>
          <w:rFonts w:asciiTheme="minorHAnsi" w:hAnsiTheme="minorHAnsi" w:cstheme="minorHAnsi"/>
          <w:szCs w:val="24"/>
        </w:rPr>
      </w:pPr>
    </w:p>
    <w:p w14:paraId="1F099649" w14:textId="473648E3" w:rsidR="00350AC8" w:rsidRPr="00531319" w:rsidRDefault="003C3D31"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rPr>
        <w:br w:type="page"/>
      </w:r>
      <w:bookmarkStart w:id="56" w:name="_Hlk36713086"/>
      <w:r w:rsidRPr="00531319">
        <w:rPr>
          <w:rFonts w:asciiTheme="minorHAnsi" w:hAnsiTheme="minorHAnsi" w:cstheme="minorHAnsi"/>
          <w:b/>
          <w:szCs w:val="24"/>
        </w:rPr>
        <w:lastRenderedPageBreak/>
        <w:t>PÁGINA DE ASSINATURAS DA ATA DE ASSEMBLEIA GERAL DE DEBENTURISTAS</w:t>
      </w:r>
      <w:r w:rsidR="00C806D4"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rPr>
        <w:t>2021.</w:t>
      </w:r>
    </w:p>
    <w:p w14:paraId="4DD72717" w14:textId="235276C0" w:rsidR="003C3D31" w:rsidRPr="00531319" w:rsidRDefault="003C3D31" w:rsidP="00531319">
      <w:pPr>
        <w:spacing w:line="300" w:lineRule="exact"/>
        <w:rPr>
          <w:rFonts w:asciiTheme="minorHAnsi" w:hAnsiTheme="minorHAnsi" w:cstheme="minorHAnsi"/>
          <w:b/>
          <w:szCs w:val="24"/>
        </w:rPr>
      </w:pPr>
    </w:p>
    <w:p w14:paraId="6ACCA1A7" w14:textId="77777777" w:rsidR="00142259" w:rsidRPr="00531319" w:rsidRDefault="003C3D31"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47626B5E" w14:textId="77777777" w:rsidR="00607301" w:rsidRPr="00531319" w:rsidRDefault="00607301" w:rsidP="00C92DF6">
      <w:pPr>
        <w:spacing w:line="300" w:lineRule="exact"/>
        <w:jc w:val="center"/>
        <w:rPr>
          <w:rFonts w:asciiTheme="minorHAnsi" w:hAnsiTheme="minorHAnsi" w:cstheme="minorHAnsi"/>
          <w:b/>
          <w:szCs w:val="24"/>
        </w:rPr>
      </w:pPr>
    </w:p>
    <w:p w14:paraId="7FF977B7" w14:textId="77777777" w:rsidR="003C3D31" w:rsidRPr="00531319" w:rsidRDefault="00142259"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INVESTIMENTOS E PARTICIPAÇÕES EM INFRAESTRUTURA S.A</w:t>
      </w:r>
      <w:r w:rsidR="00F77CDB" w:rsidRPr="00531319">
        <w:rPr>
          <w:rFonts w:asciiTheme="minorHAnsi" w:eastAsia="+mn-ea" w:hAnsiTheme="minorHAnsi" w:cstheme="minorHAnsi"/>
          <w:b/>
          <w:szCs w:val="24"/>
          <w:lang w:eastAsia="en-US"/>
        </w:rPr>
        <w:t>-INVEPAR</w:t>
      </w:r>
      <w:r w:rsidR="004A5637" w:rsidRPr="00531319">
        <w:rPr>
          <w:rFonts w:asciiTheme="minorHAnsi" w:eastAsia="+mn-ea" w:hAnsiTheme="minorHAnsi" w:cstheme="minorHAnsi"/>
          <w:b/>
          <w:szCs w:val="24"/>
          <w:lang w:eastAsia="en-US"/>
        </w:rPr>
        <w:t xml:space="preserve">. </w:t>
      </w:r>
    </w:p>
    <w:p w14:paraId="25E5C5B0" w14:textId="207294A7" w:rsidR="000F5E8D" w:rsidRPr="00531319" w:rsidRDefault="000F5E8D" w:rsidP="00C92DF6">
      <w:pPr>
        <w:spacing w:line="300" w:lineRule="exact"/>
        <w:rPr>
          <w:rFonts w:asciiTheme="minorHAnsi" w:hAnsiTheme="minorHAnsi" w:cstheme="minorHAnsi"/>
          <w:szCs w:val="24"/>
        </w:rPr>
      </w:pPr>
    </w:p>
    <w:p w14:paraId="7ADDB57E" w14:textId="77777777" w:rsidR="005F25B3" w:rsidRPr="00531319"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531319" w14:paraId="449728B5" w14:textId="77777777" w:rsidTr="00531319">
        <w:trPr>
          <w:jc w:val="center"/>
        </w:trPr>
        <w:tc>
          <w:tcPr>
            <w:tcW w:w="4606" w:type="dxa"/>
          </w:tcPr>
          <w:p w14:paraId="2688AAB2" w14:textId="66BD972B" w:rsidR="006B279C"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_______________________________</w:t>
            </w:r>
          </w:p>
        </w:tc>
        <w:tc>
          <w:tcPr>
            <w:tcW w:w="0" w:type="auto"/>
            <w:shd w:val="clear" w:color="auto" w:fill="auto"/>
          </w:tcPr>
          <w:p w14:paraId="64093552" w14:textId="330DC401" w:rsidR="00700BA9" w:rsidRPr="00531319" w:rsidRDefault="004A5637">
            <w:pPr>
              <w:spacing w:line="240" w:lineRule="auto"/>
              <w:jc w:val="left"/>
              <w:rPr>
                <w:rFonts w:asciiTheme="minorHAnsi" w:hAnsiTheme="minorHAnsi" w:cstheme="minorHAnsi"/>
                <w:szCs w:val="24"/>
              </w:rPr>
            </w:pPr>
            <w:r w:rsidRPr="00531319">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68A6AB87" w14:textId="77777777" w:rsidTr="002222E5">
        <w:tc>
          <w:tcPr>
            <w:tcW w:w="4247" w:type="dxa"/>
          </w:tcPr>
          <w:p w14:paraId="3AFE340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451E1D7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c>
          <w:tcPr>
            <w:tcW w:w="4247" w:type="dxa"/>
          </w:tcPr>
          <w:p w14:paraId="2F5C8DC2"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0CB7222C"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r>
    </w:tbl>
    <w:bookmarkEnd w:id="56"/>
    <w:p w14:paraId="5D0F4710" w14:textId="77777777" w:rsidR="003C3D31" w:rsidRPr="00531319" w:rsidRDefault="00A37263" w:rsidP="00C92DF6">
      <w:pPr>
        <w:spacing w:line="300" w:lineRule="exact"/>
        <w:rPr>
          <w:rFonts w:asciiTheme="minorHAnsi" w:hAnsiTheme="minorHAnsi" w:cstheme="minorHAnsi"/>
          <w:b/>
          <w:szCs w:val="24"/>
        </w:rPr>
      </w:pPr>
      <w:r w:rsidRPr="00531319">
        <w:rPr>
          <w:rFonts w:asciiTheme="minorHAnsi" w:hAnsiTheme="minorHAnsi" w:cstheme="minorHAnsi"/>
          <w:b/>
          <w:szCs w:val="24"/>
        </w:rPr>
        <w:br/>
      </w:r>
      <w:r w:rsidRPr="00531319">
        <w:rPr>
          <w:rFonts w:asciiTheme="minorHAnsi" w:hAnsiTheme="minorHAnsi" w:cstheme="minorHAnsi"/>
          <w:b/>
          <w:szCs w:val="24"/>
        </w:rPr>
        <w:br/>
      </w:r>
    </w:p>
    <w:p w14:paraId="2E2615AB" w14:textId="6998B4DB" w:rsidR="00142259" w:rsidRPr="00531319" w:rsidRDefault="00142259" w:rsidP="00C92DF6">
      <w:pPr>
        <w:spacing w:line="300" w:lineRule="exact"/>
        <w:jc w:val="center"/>
        <w:rPr>
          <w:rFonts w:asciiTheme="minorHAnsi" w:hAnsiTheme="minorHAnsi" w:cstheme="minorHAnsi"/>
          <w:b/>
          <w:szCs w:val="24"/>
        </w:rPr>
      </w:pPr>
    </w:p>
    <w:p w14:paraId="2D512E5A" w14:textId="77777777" w:rsidR="00533516" w:rsidRPr="00531319" w:rsidRDefault="00533516" w:rsidP="00531319">
      <w:pPr>
        <w:pStyle w:val="Corpodetexto2"/>
        <w:tabs>
          <w:tab w:val="left" w:pos="851"/>
        </w:tabs>
        <w:spacing w:line="300" w:lineRule="exact"/>
        <w:rPr>
          <w:rFonts w:asciiTheme="minorHAnsi" w:hAnsiTheme="minorHAnsi" w:cstheme="minorHAnsi"/>
          <w:b/>
          <w:szCs w:val="24"/>
        </w:rPr>
      </w:pPr>
    </w:p>
    <w:p w14:paraId="1E6BFE9A" w14:textId="77777777" w:rsidR="00533516" w:rsidRPr="00531319" w:rsidRDefault="00533516" w:rsidP="00531319">
      <w:pPr>
        <w:pStyle w:val="Corpodetexto2"/>
        <w:tabs>
          <w:tab w:val="left" w:pos="851"/>
        </w:tabs>
        <w:spacing w:line="300" w:lineRule="exact"/>
        <w:rPr>
          <w:rFonts w:asciiTheme="minorHAnsi" w:hAnsiTheme="minorHAnsi" w:cstheme="minorHAnsi"/>
          <w:b/>
        </w:rPr>
      </w:pPr>
    </w:p>
    <w:p w14:paraId="30130D7F" w14:textId="77777777" w:rsidR="00626A37" w:rsidRPr="00531319" w:rsidRDefault="00626A37" w:rsidP="00C92DF6">
      <w:pPr>
        <w:spacing w:after="160" w:line="300" w:lineRule="exact"/>
        <w:rPr>
          <w:rFonts w:asciiTheme="minorHAnsi" w:hAnsiTheme="minorHAnsi" w:cstheme="minorHAnsi"/>
          <w:b/>
          <w:szCs w:val="24"/>
        </w:rPr>
      </w:pPr>
      <w:r w:rsidRPr="00531319">
        <w:rPr>
          <w:rFonts w:asciiTheme="minorHAnsi" w:hAnsiTheme="minorHAnsi" w:cstheme="minorHAnsi"/>
          <w:b/>
          <w:szCs w:val="24"/>
        </w:rPr>
        <w:br w:type="page"/>
      </w:r>
    </w:p>
    <w:p w14:paraId="6D4D2C21" w14:textId="3257BB54" w:rsidR="008779C5" w:rsidRPr="00531319" w:rsidRDefault="008779C5"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w:t>
      </w:r>
      <w:r w:rsidR="002C556E" w:rsidRPr="00531319">
        <w:rPr>
          <w:rFonts w:asciiTheme="minorHAnsi" w:hAnsiTheme="minorHAnsi" w:cstheme="minorHAnsi"/>
          <w:b/>
          <w:szCs w:val="24"/>
        </w:rPr>
        <w:t xml:space="preserve"> </w:t>
      </w:r>
      <w:r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8E6B8A" w:rsidRPr="00531319">
        <w:rPr>
          <w:rFonts w:asciiTheme="minorHAnsi" w:hAnsiTheme="minorHAnsi" w:cstheme="minorHAnsi"/>
          <w:b/>
        </w:rPr>
        <w:t>.</w:t>
      </w:r>
    </w:p>
    <w:p w14:paraId="44A2F10A" w14:textId="77777777" w:rsidR="008779C5" w:rsidRPr="00531319" w:rsidRDefault="008779C5" w:rsidP="00531319">
      <w:pPr>
        <w:spacing w:line="300" w:lineRule="exact"/>
        <w:rPr>
          <w:rFonts w:asciiTheme="minorHAnsi" w:hAnsiTheme="minorHAnsi" w:cstheme="minorHAnsi"/>
          <w:b/>
          <w:szCs w:val="24"/>
        </w:rPr>
      </w:pPr>
    </w:p>
    <w:p w14:paraId="3A05DAA2"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0DA15611" w14:textId="77777777" w:rsidR="008779C5" w:rsidRPr="00531319" w:rsidRDefault="008779C5" w:rsidP="008779C5">
      <w:pPr>
        <w:spacing w:line="300" w:lineRule="exact"/>
        <w:jc w:val="center"/>
        <w:rPr>
          <w:rFonts w:asciiTheme="minorHAnsi" w:hAnsiTheme="minorHAnsi" w:cstheme="minorHAnsi"/>
          <w:b/>
          <w:szCs w:val="24"/>
        </w:rPr>
      </w:pPr>
    </w:p>
    <w:p w14:paraId="10593221"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SIMPLIFIC PAVARINI DISTRIBUIDORA DE TÍTULOS E VALORES MOBILIÁRIOS LTDA.</w:t>
      </w:r>
    </w:p>
    <w:p w14:paraId="48E4C9FE" w14:textId="77777777" w:rsidR="008779C5" w:rsidRPr="00531319" w:rsidRDefault="008779C5" w:rsidP="008779C5">
      <w:pPr>
        <w:spacing w:line="300" w:lineRule="exact"/>
        <w:jc w:val="center"/>
        <w:rPr>
          <w:rFonts w:asciiTheme="minorHAnsi" w:hAnsiTheme="minorHAnsi" w:cstheme="minorHAnsi"/>
          <w:b/>
          <w:szCs w:val="24"/>
        </w:rPr>
      </w:pPr>
    </w:p>
    <w:p w14:paraId="0C260359" w14:textId="77777777" w:rsidR="008779C5" w:rsidRPr="00531319" w:rsidRDefault="008779C5" w:rsidP="008779C5">
      <w:pPr>
        <w:spacing w:line="300" w:lineRule="exact"/>
        <w:jc w:val="center"/>
        <w:rPr>
          <w:rFonts w:asciiTheme="minorHAnsi" w:hAnsiTheme="minorHAnsi" w:cs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531319" w14:paraId="211D25EA" w14:textId="77777777" w:rsidTr="00DA0F3C">
        <w:trPr>
          <w:cantSplit/>
        </w:trPr>
        <w:tc>
          <w:tcPr>
            <w:tcW w:w="4253" w:type="dxa"/>
            <w:tcBorders>
              <w:top w:val="single" w:sz="6" w:space="0" w:color="auto"/>
            </w:tcBorders>
          </w:tcPr>
          <w:p w14:paraId="295B1A4A" w14:textId="77777777" w:rsidR="008779C5" w:rsidRPr="00531319" w:rsidRDefault="008779C5" w:rsidP="00DA0F3C">
            <w:pPr>
              <w:spacing w:line="300" w:lineRule="exact"/>
              <w:rPr>
                <w:rFonts w:asciiTheme="minorHAnsi" w:hAnsiTheme="minorHAnsi" w:cstheme="minorHAnsi"/>
                <w:szCs w:val="24"/>
              </w:rPr>
            </w:pPr>
            <w:r w:rsidRPr="00531319">
              <w:rPr>
                <w:rFonts w:asciiTheme="minorHAnsi" w:hAnsiTheme="minorHAnsi" w:cstheme="minorHAnsi"/>
                <w:szCs w:val="24"/>
              </w:rPr>
              <w:t xml:space="preserve">Nome: </w:t>
            </w:r>
            <w:r w:rsidRPr="00531319">
              <w:rPr>
                <w:rFonts w:asciiTheme="minorHAnsi" w:hAnsiTheme="minorHAnsi" w:cstheme="minorHAnsi"/>
                <w:szCs w:val="24"/>
              </w:rPr>
              <w:br/>
              <w:t>Cargo:</w:t>
            </w:r>
          </w:p>
        </w:tc>
        <w:tc>
          <w:tcPr>
            <w:tcW w:w="567" w:type="dxa"/>
          </w:tcPr>
          <w:p w14:paraId="270C6220" w14:textId="77777777" w:rsidR="008779C5" w:rsidRPr="00531319" w:rsidRDefault="008779C5" w:rsidP="00DA0F3C">
            <w:pPr>
              <w:spacing w:line="300" w:lineRule="exact"/>
              <w:jc w:val="center"/>
              <w:rPr>
                <w:rFonts w:asciiTheme="minorHAnsi" w:hAnsiTheme="minorHAnsi" w:cstheme="minorHAnsi"/>
                <w:szCs w:val="24"/>
              </w:rPr>
            </w:pPr>
          </w:p>
        </w:tc>
      </w:tr>
    </w:tbl>
    <w:p w14:paraId="016F7C28" w14:textId="6A4250A1"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eastAsia="+mn-ea" w:hAnsiTheme="minorHAnsi" w:cstheme="minorHAnsi"/>
          <w:b/>
          <w:szCs w:val="24"/>
          <w:lang w:eastAsia="en-US"/>
        </w:rPr>
        <w:t xml:space="preserve"> </w:t>
      </w:r>
    </w:p>
    <w:p w14:paraId="2CFAC3EE" w14:textId="77777777" w:rsidR="008779C5" w:rsidRPr="00531319" w:rsidRDefault="008779C5" w:rsidP="008779C5">
      <w:pPr>
        <w:spacing w:line="300" w:lineRule="exact"/>
        <w:rPr>
          <w:rFonts w:asciiTheme="minorHAnsi" w:hAnsiTheme="minorHAnsi" w:cstheme="minorHAnsi"/>
          <w:szCs w:val="24"/>
        </w:rPr>
      </w:pPr>
    </w:p>
    <w:p w14:paraId="2B3B3A2F" w14:textId="77777777" w:rsidR="008779C5" w:rsidRPr="00531319" w:rsidRDefault="008779C5" w:rsidP="008779C5">
      <w:pPr>
        <w:spacing w:line="300" w:lineRule="exact"/>
        <w:rPr>
          <w:rFonts w:asciiTheme="minorHAnsi" w:hAnsiTheme="minorHAnsi" w:cstheme="minorHAnsi"/>
          <w:szCs w:val="24"/>
        </w:rPr>
      </w:pPr>
    </w:p>
    <w:p w14:paraId="198EA3E5" w14:textId="51AA37BF" w:rsidR="008779C5" w:rsidRPr="00531319" w:rsidRDefault="00B5671E" w:rsidP="00B5671E">
      <w:pPr>
        <w:spacing w:line="240" w:lineRule="auto"/>
        <w:jc w:val="left"/>
        <w:rPr>
          <w:rFonts w:asciiTheme="minorHAnsi" w:hAnsiTheme="minorHAnsi" w:cstheme="minorHAnsi"/>
          <w:b/>
          <w:szCs w:val="24"/>
        </w:rPr>
      </w:pPr>
      <w:r w:rsidRPr="00531319">
        <w:rPr>
          <w:rFonts w:asciiTheme="minorHAnsi" w:hAnsiTheme="minorHAnsi" w:cstheme="minorHAnsi"/>
          <w:b/>
          <w:szCs w:val="24"/>
        </w:rPr>
        <w:br w:type="page"/>
      </w:r>
    </w:p>
    <w:p w14:paraId="65F999C6" w14:textId="199A19CC" w:rsidR="00F77CDB" w:rsidRPr="00531319" w:rsidRDefault="00533516"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LISTA </w:t>
      </w:r>
      <w:r w:rsidR="00115965" w:rsidRPr="00531319">
        <w:rPr>
          <w:rFonts w:asciiTheme="minorHAnsi" w:hAnsiTheme="minorHAnsi" w:cstheme="minorHAnsi"/>
          <w:b/>
          <w:szCs w:val="24"/>
        </w:rPr>
        <w:t xml:space="preserve">DE PRESENÇA ASSEMBLEIA GERAL DE DEBENTURISTAS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bCs/>
          <w:szCs w:val="24"/>
        </w:rPr>
        <w:t>[</w:t>
      </w:r>
      <w:r w:rsidR="00B5671E" w:rsidRPr="00531319">
        <w:rPr>
          <w:rFonts w:asciiTheme="minorHAnsi" w:hAnsiTheme="minorHAnsi" w:cstheme="minorHAnsi"/>
          <w:b/>
          <w:bCs/>
          <w:szCs w:val="24"/>
          <w:highlight w:val="yellow"/>
        </w:rPr>
        <w:t>•</w:t>
      </w:r>
      <w:r w:rsidR="00B5671E" w:rsidRPr="00531319">
        <w:rPr>
          <w:rFonts w:asciiTheme="minorHAnsi" w:hAnsiTheme="minorHAnsi" w:cstheme="minorHAnsi"/>
          <w:b/>
          <w:bCs/>
          <w:szCs w:val="24"/>
        </w:rPr>
        <w:t>]</w:t>
      </w:r>
      <w:r w:rsidR="00B5671E"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F77CDB" w:rsidRPr="00531319">
        <w:rPr>
          <w:rFonts w:asciiTheme="minorHAnsi" w:hAnsiTheme="minorHAnsi" w:cstheme="minorHAnsi"/>
          <w:b/>
          <w:szCs w:val="24"/>
        </w:rPr>
        <w:t>.</w:t>
      </w:r>
    </w:p>
    <w:p w14:paraId="338D3C90" w14:textId="77777777" w:rsidR="00533516" w:rsidRPr="00531319" w:rsidRDefault="00533516" w:rsidP="00531319">
      <w:pPr>
        <w:spacing w:line="300" w:lineRule="exact"/>
        <w:rPr>
          <w:rFonts w:asciiTheme="minorHAnsi" w:hAnsiTheme="minorHAnsi" w:cstheme="minorHAnsi"/>
        </w:rPr>
      </w:pPr>
    </w:p>
    <w:p w14:paraId="4C592EE9" w14:textId="77777777" w:rsidR="00F77CDB" w:rsidRPr="00531319" w:rsidRDefault="00F77CDB" w:rsidP="00C92DF6">
      <w:pPr>
        <w:spacing w:line="300" w:lineRule="exact"/>
        <w:rPr>
          <w:rFonts w:asciiTheme="minorHAnsi" w:hAnsiTheme="minorHAnsi" w:cstheme="minorHAnsi"/>
          <w:szCs w:val="24"/>
        </w:rPr>
      </w:pPr>
    </w:p>
    <w:p w14:paraId="14698F3E" w14:textId="77777777" w:rsidR="00F77CDB" w:rsidRPr="00531319" w:rsidRDefault="00F77CDB" w:rsidP="00C92DF6">
      <w:pPr>
        <w:spacing w:line="300" w:lineRule="exact"/>
        <w:rPr>
          <w:rFonts w:asciiTheme="minorHAnsi" w:hAnsiTheme="minorHAnsi" w:cstheme="minorHAnsi"/>
          <w:szCs w:val="24"/>
        </w:rPr>
      </w:pPr>
    </w:p>
    <w:p w14:paraId="6D9DE861" w14:textId="0E45F8CE"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r w:rsidRPr="00531319">
        <w:rPr>
          <w:rFonts w:asciiTheme="minorHAnsi" w:hAnsiTheme="minorHAnsi" w:cstheme="minorHAnsi"/>
          <w:b/>
          <w:szCs w:val="24"/>
          <w:u w:val="single"/>
        </w:rPr>
        <w:t>Debenturista</w:t>
      </w:r>
      <w:r w:rsidR="00756C5C" w:rsidRPr="00531319">
        <w:rPr>
          <w:rFonts w:asciiTheme="minorHAnsi" w:hAnsiTheme="minorHAnsi" w:cstheme="minorHAnsi"/>
          <w:b/>
          <w:szCs w:val="24"/>
          <w:u w:val="single"/>
        </w:rPr>
        <w:t xml:space="preserve"> </w:t>
      </w:r>
      <w:r w:rsidR="008779C5" w:rsidRPr="00531319">
        <w:rPr>
          <w:rFonts w:asciiTheme="minorHAnsi" w:hAnsiTheme="minorHAnsi" w:cstheme="minorHAnsi"/>
          <w:b/>
          <w:szCs w:val="24"/>
          <w:u w:val="single"/>
        </w:rPr>
        <w:t>votante</w:t>
      </w:r>
      <w:r w:rsidR="00F77CDB" w:rsidRPr="00531319">
        <w:rPr>
          <w:rFonts w:asciiTheme="minorHAnsi" w:hAnsiTheme="minorHAnsi" w:cstheme="minorHAnsi"/>
          <w:bCs/>
          <w:szCs w:val="24"/>
          <w:lang w:eastAsia="ar-SA"/>
        </w:rPr>
        <w:t>:</w:t>
      </w:r>
    </w:p>
    <w:p w14:paraId="5CC7D7F2"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531319"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531319" w:rsidRDefault="00BD4B5A" w:rsidP="00C92DF6">
      <w:pPr>
        <w:pStyle w:val="Corpodetexto"/>
        <w:suppressAutoHyphens/>
        <w:spacing w:after="0" w:line="300" w:lineRule="exact"/>
        <w:contextualSpacing/>
        <w:jc w:val="center"/>
        <w:rPr>
          <w:rFonts w:asciiTheme="minorHAnsi" w:hAnsiTheme="minorHAnsi" w:cstheme="minorHAnsi"/>
          <w:szCs w:val="24"/>
        </w:rPr>
      </w:pPr>
      <w:r w:rsidRPr="00531319">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531319" w14:paraId="449B3AB1" w14:textId="77777777" w:rsidTr="000E4E51">
        <w:trPr>
          <w:jc w:val="center"/>
        </w:trPr>
        <w:tc>
          <w:tcPr>
            <w:tcW w:w="4423" w:type="dxa"/>
          </w:tcPr>
          <w:p w14:paraId="537843D9"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33548D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c>
          <w:tcPr>
            <w:tcW w:w="4417" w:type="dxa"/>
          </w:tcPr>
          <w:p w14:paraId="4DBD162A"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5D313A6C"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r>
    </w:tbl>
    <w:p w14:paraId="12278300" w14:textId="77777777" w:rsidR="00142259" w:rsidRPr="00531319"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9F4663" w:rsidRDefault="002949DF" w:rsidP="00C92DF6">
      <w:pPr>
        <w:spacing w:line="300" w:lineRule="exact"/>
        <w:rPr>
          <w:rFonts w:asciiTheme="minorHAnsi" w:hAnsiTheme="minorHAnsi"/>
        </w:rPr>
      </w:pPr>
    </w:p>
    <w:sectPr w:rsidR="002949DF" w:rsidRPr="009F4663"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0EAF" w14:textId="77777777" w:rsidR="00D85857" w:rsidRDefault="00D85857" w:rsidP="00C92DF6">
      <w:pPr>
        <w:spacing w:line="240" w:lineRule="auto"/>
      </w:pPr>
      <w:r>
        <w:separator/>
      </w:r>
    </w:p>
  </w:endnote>
  <w:endnote w:type="continuationSeparator" w:id="0">
    <w:p w14:paraId="24B4C5C8" w14:textId="77777777" w:rsidR="00D85857" w:rsidRDefault="00D85857" w:rsidP="00C92DF6">
      <w:pPr>
        <w:spacing w:line="240" w:lineRule="auto"/>
      </w:pPr>
      <w:r>
        <w:continuationSeparator/>
      </w:r>
    </w:p>
  </w:endnote>
  <w:endnote w:type="continuationNotice" w:id="1">
    <w:p w14:paraId="1681D917" w14:textId="77777777" w:rsidR="00D85857" w:rsidRDefault="00D85857"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596817">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2E6F" w14:textId="77777777" w:rsidR="00D85857" w:rsidRDefault="00D85857" w:rsidP="00C92DF6">
      <w:pPr>
        <w:spacing w:line="240" w:lineRule="auto"/>
      </w:pPr>
      <w:r>
        <w:separator/>
      </w:r>
    </w:p>
  </w:footnote>
  <w:footnote w:type="continuationSeparator" w:id="0">
    <w:p w14:paraId="2DE026DC" w14:textId="77777777" w:rsidR="00D85857" w:rsidRDefault="00D85857" w:rsidP="00C92DF6">
      <w:pPr>
        <w:spacing w:line="240" w:lineRule="auto"/>
      </w:pPr>
      <w:r>
        <w:continuationSeparator/>
      </w:r>
    </w:p>
  </w:footnote>
  <w:footnote w:type="continuationNotice" w:id="1">
    <w:p w14:paraId="1F20B8B5" w14:textId="77777777" w:rsidR="00D85857" w:rsidRDefault="00D85857"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3"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0"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9"/>
  </w:num>
  <w:num w:numId="3">
    <w:abstractNumId w:val="12"/>
  </w:num>
  <w:num w:numId="4">
    <w:abstractNumId w:val="17"/>
  </w:num>
  <w:num w:numId="5">
    <w:abstractNumId w:val="35"/>
  </w:num>
  <w:num w:numId="6">
    <w:abstractNumId w:val="8"/>
  </w:num>
  <w:num w:numId="7">
    <w:abstractNumId w:val="21"/>
  </w:num>
  <w:num w:numId="8">
    <w:abstractNumId w:val="27"/>
  </w:num>
  <w:num w:numId="9">
    <w:abstractNumId w:val="20"/>
  </w:num>
  <w:num w:numId="10">
    <w:abstractNumId w:val="7"/>
  </w:num>
  <w:num w:numId="11">
    <w:abstractNumId w:val="34"/>
  </w:num>
  <w:num w:numId="12">
    <w:abstractNumId w:val="30"/>
  </w:num>
  <w:num w:numId="13">
    <w:abstractNumId w:val="15"/>
  </w:num>
  <w:num w:numId="14">
    <w:abstractNumId w:val="24"/>
  </w:num>
  <w:num w:numId="15">
    <w:abstractNumId w:val="32"/>
  </w:num>
  <w:num w:numId="16">
    <w:abstractNumId w:val="25"/>
  </w:num>
  <w:num w:numId="17">
    <w:abstractNumId w:val="33"/>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
  </w:num>
  <w:num w:numId="22">
    <w:abstractNumId w:val="19"/>
  </w:num>
  <w:num w:numId="23">
    <w:abstractNumId w:val="16"/>
  </w:num>
  <w:num w:numId="24">
    <w:abstractNumId w:val="11"/>
  </w:num>
  <w:num w:numId="25">
    <w:abstractNumId w:val="14"/>
  </w:num>
  <w:num w:numId="26">
    <w:abstractNumId w:val="36"/>
  </w:num>
  <w:num w:numId="27">
    <w:abstractNumId w:val="3"/>
  </w:num>
  <w:num w:numId="28">
    <w:abstractNumId w:val="6"/>
  </w:num>
  <w:num w:numId="29">
    <w:abstractNumId w:val="18"/>
  </w:num>
  <w:num w:numId="30">
    <w:abstractNumId w:val="4"/>
  </w:num>
  <w:num w:numId="31">
    <w:abstractNumId w:val="13"/>
  </w:num>
  <w:num w:numId="32">
    <w:abstractNumId w:val="22"/>
  </w:num>
  <w:num w:numId="33">
    <w:abstractNumId w:val="31"/>
  </w:num>
  <w:num w:numId="34">
    <w:abstractNumId w:val="9"/>
  </w:num>
  <w:num w:numId="35">
    <w:abstractNumId w:val="28"/>
  </w:num>
  <w:num w:numId="36">
    <w:abstractNumId w:val="26"/>
  </w:num>
  <w:num w:numId="3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5D44"/>
    <w:rsid w:val="002464A1"/>
    <w:rsid w:val="002468EE"/>
    <w:rsid w:val="002477F9"/>
    <w:rsid w:val="002478F3"/>
    <w:rsid w:val="0024793D"/>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8A6"/>
    <w:rsid w:val="0076140E"/>
    <w:rsid w:val="007625C0"/>
    <w:rsid w:val="00762FFC"/>
    <w:rsid w:val="00763A71"/>
    <w:rsid w:val="00765DBD"/>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37D97"/>
    <w:rsid w:val="00A402B7"/>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List Paragraph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7A5237-378B-4712-8C37-8F2682A1B944}">
  <ds:schemaRefs>
    <ds:schemaRef ds:uri="http://www.imanage.com/work/xmlschema"/>
  </ds:schemaRefs>
</ds:datastoreItem>
</file>

<file path=customXml/itemProps4.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2801</Words>
  <Characters>15127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Stocche Forbes </cp:lastModifiedBy>
  <cp:revision>3</cp:revision>
  <cp:lastPrinted>2021-09-21T00:28:00Z</cp:lastPrinted>
  <dcterms:created xsi:type="dcterms:W3CDTF">2021-09-24T17:39:00Z</dcterms:created>
  <dcterms:modified xsi:type="dcterms:W3CDTF">2021-09-24T17:53:00Z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