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947A" w14:textId="77777777" w:rsidR="00804566" w:rsidRPr="00C84F4D" w:rsidRDefault="00804566" w:rsidP="00C92DF6">
      <w:pPr>
        <w:pStyle w:val="BodyText"/>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BodyText"/>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BodyText"/>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BodyText"/>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BodyText"/>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BodyText"/>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Heading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Heading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Heading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BodyText"/>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BodyText"/>
        <w:suppressAutoHyphens/>
        <w:spacing w:after="0" w:line="300" w:lineRule="exact"/>
        <w:contextualSpacing/>
        <w:jc w:val="center"/>
        <w:rPr>
          <w:rFonts w:ascii="Times New Roman" w:hAnsi="Times New Roman"/>
          <w:szCs w:val="24"/>
        </w:rPr>
      </w:pPr>
    </w:p>
    <w:p w14:paraId="3B0EAF2C" w14:textId="08EDFC8C"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r w:rsidR="00716644">
        <w:rPr>
          <w:rFonts w:ascii="Times New Roman" w:hAnsi="Times New Roman"/>
          <w:b/>
          <w:szCs w:val="24"/>
        </w:rPr>
        <w:t>28</w:t>
      </w:r>
      <w:r w:rsidR="00066944" w:rsidRPr="00E83344">
        <w:rPr>
          <w:rFonts w:ascii="Times New Roman" w:hAnsi="Times New Roman"/>
          <w:b/>
          <w:szCs w:val="24"/>
        </w:rPr>
        <w:t xml:space="preserve"> </w:t>
      </w:r>
      <w:r w:rsidR="00B634FB" w:rsidRPr="00E83344">
        <w:rPr>
          <w:rFonts w:ascii="Times New Roman" w:hAnsi="Times New Roman"/>
          <w:b/>
          <w:szCs w:val="24"/>
        </w:rPr>
        <w:t xml:space="preserve">DE </w:t>
      </w:r>
      <w:r w:rsidR="00716644">
        <w:rPr>
          <w:rFonts w:ascii="Times New Roman" w:hAnsi="Times New Roman"/>
          <w:b/>
          <w:szCs w:val="24"/>
        </w:rPr>
        <w:t>SETEMBRO</w:t>
      </w:r>
      <w:r w:rsidR="00D65954">
        <w:rPr>
          <w:rFonts w:ascii="Times New Roman" w:hAnsi="Times New Roman"/>
          <w:b/>
          <w:szCs w:val="24"/>
        </w:rPr>
        <w:t xml:space="preserve">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BodyText"/>
        <w:suppressAutoHyphens/>
        <w:spacing w:after="0" w:line="300" w:lineRule="exact"/>
        <w:contextualSpacing/>
        <w:rPr>
          <w:rFonts w:ascii="Times New Roman" w:hAnsi="Times New Roman"/>
          <w:bCs/>
          <w:szCs w:val="24"/>
          <w:lang w:eastAsia="ar-SA"/>
        </w:rPr>
      </w:pPr>
    </w:p>
    <w:p w14:paraId="540FFCCB" w14:textId="69EC76BC"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r w:rsidR="00716644">
        <w:rPr>
          <w:rFonts w:ascii="Times New Roman" w:hAnsi="Times New Roman"/>
          <w:szCs w:val="24"/>
        </w:rPr>
        <w:t>28</w:t>
      </w:r>
      <w:r w:rsidR="00066944" w:rsidRPr="00E83344">
        <w:rPr>
          <w:rFonts w:ascii="Times New Roman" w:hAnsi="Times New Roman"/>
          <w:szCs w:val="24"/>
        </w:rPr>
        <w:t xml:space="preserve"> </w:t>
      </w:r>
      <w:r w:rsidR="00B634FB" w:rsidRPr="00E83344">
        <w:rPr>
          <w:rFonts w:ascii="Times New Roman" w:hAnsi="Times New Roman"/>
          <w:szCs w:val="24"/>
        </w:rPr>
        <w:t xml:space="preserve">de </w:t>
      </w:r>
      <w:r w:rsidR="00716644">
        <w:rPr>
          <w:rFonts w:ascii="Times New Roman" w:hAnsi="Times New Roman"/>
          <w:szCs w:val="24"/>
        </w:rPr>
        <w:t>setembro</w:t>
      </w:r>
      <w:r w:rsidR="00D7592B"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xml:space="preserve">, às </w:t>
      </w:r>
      <w:r w:rsidR="00D65954">
        <w:rPr>
          <w:rFonts w:ascii="Times New Roman" w:hAnsi="Times New Roman"/>
          <w:szCs w:val="24"/>
        </w:rPr>
        <w:t>[</w:t>
      </w:r>
      <w:r w:rsidR="00D65954" w:rsidRPr="00D65954">
        <w:rPr>
          <w:rFonts w:ascii="Times New Roman" w:hAnsi="Times New Roman"/>
          <w:szCs w:val="24"/>
          <w:highlight w:val="yellow"/>
        </w:rPr>
        <w:t>●</w:t>
      </w:r>
      <w:r w:rsidR="00D65954">
        <w:rPr>
          <w:rFonts w:ascii="Times New Roman" w:hAnsi="Times New Roman"/>
          <w:szCs w:val="24"/>
        </w:rPr>
        <w:t>]</w:t>
      </w:r>
      <w:r w:rsidR="00864470" w:rsidRPr="00E83344">
        <w:rPr>
          <w:rFonts w:ascii="Times New Roman" w:hAnsi="Times New Roman"/>
          <w:szCs w:val="24"/>
        </w:rPr>
        <w:t xml:space="preserve"> 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 xml:space="preserve">s através da plataforma eletrônica </w:t>
      </w:r>
      <w:proofErr w:type="spellStart"/>
      <w:r w:rsidR="00A57091" w:rsidRPr="00E83344">
        <w:rPr>
          <w:rFonts w:ascii="Times New Roman" w:hAnsi="Times New Roman"/>
          <w:szCs w:val="24"/>
        </w:rPr>
        <w:t>Teams</w:t>
      </w:r>
      <w:proofErr w:type="spellEnd"/>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BodyText"/>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proofErr w:type="spellStart"/>
      <w:r w:rsidR="00CC0D59" w:rsidRPr="00E83344">
        <w:rPr>
          <w:rFonts w:ascii="Times New Roman" w:hAnsi="Times New Roman"/>
          <w:szCs w:val="24"/>
        </w:rPr>
        <w:t>Simplific</w:t>
      </w:r>
      <w:proofErr w:type="spellEnd"/>
      <w:r w:rsidR="00CC0D59" w:rsidRPr="00E83344">
        <w:rPr>
          <w:rFonts w:ascii="Times New Roman" w:hAnsi="Times New Roman"/>
          <w:szCs w:val="24"/>
        </w:rPr>
        <w:t xml:space="preserve"> </w:t>
      </w:r>
      <w:proofErr w:type="spellStart"/>
      <w:r w:rsidR="00CC0D59" w:rsidRPr="00E83344">
        <w:rPr>
          <w:rFonts w:ascii="Times New Roman" w:hAnsi="Times New Roman"/>
          <w:szCs w:val="24"/>
        </w:rPr>
        <w:t>Pavarini</w:t>
      </w:r>
      <w:proofErr w:type="spellEnd"/>
      <w:r w:rsidR="00CC0D59" w:rsidRPr="00E83344">
        <w:rPr>
          <w:rFonts w:ascii="Times New Roman" w:hAnsi="Times New Roman"/>
          <w:szCs w:val="24"/>
        </w:rPr>
        <w:t xml:space="preserve">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3" w:name="_Hlk56106449"/>
      <w:r w:rsidR="002773D6" w:rsidRPr="00E83344">
        <w:rPr>
          <w:rFonts w:ascii="Times New Roman" w:hAnsi="Times New Roman"/>
          <w:bCs/>
          <w:szCs w:val="24"/>
          <w:lang w:eastAsia="ar-SA"/>
        </w:rPr>
        <w:lastRenderedPageBreak/>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3"/>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w:t>
      </w:r>
      <w:proofErr w:type="spellStart"/>
      <w:r w:rsidR="009D4722" w:rsidRPr="00E83344">
        <w:rPr>
          <w:rFonts w:ascii="Times New Roman" w:hAnsi="Times New Roman"/>
          <w:b/>
          <w:szCs w:val="24"/>
          <w:lang w:eastAsia="ar-SA"/>
        </w:rPr>
        <w:t>iii</w:t>
      </w:r>
      <w:proofErr w:type="spellEnd"/>
      <w:r w:rsidR="009D4722" w:rsidRPr="00E83344">
        <w:rPr>
          <w:rFonts w:ascii="Times New Roman" w:hAnsi="Times New Roman"/>
          <w:b/>
          <w:szCs w:val="24"/>
          <w:lang w:eastAsia="ar-SA"/>
        </w:rPr>
        <w:t>)</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BodyText"/>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4"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4"/>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BodyText"/>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BodyText"/>
        <w:suppressAutoHyphens/>
        <w:spacing w:after="0" w:line="300" w:lineRule="exact"/>
        <w:contextualSpacing/>
        <w:rPr>
          <w:rFonts w:ascii="Times New Roman" w:hAnsi="Times New Roman"/>
          <w:szCs w:val="24"/>
        </w:rPr>
      </w:pPr>
    </w:p>
    <w:p w14:paraId="68D5007D" w14:textId="4995F3C6" w:rsidR="00483364" w:rsidRPr="00E83344" w:rsidRDefault="001C37B8" w:rsidP="00B31DD2">
      <w:pPr>
        <w:pStyle w:val="BodyText"/>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5"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del w:id="6" w:author="Valeria Lacerda Machado Araujo (Mubadala Capital)" w:date="2021-09-27T15:06:00Z">
        <w:r w:rsidR="00980BCD" w:rsidDel="008D578D">
          <w:rPr>
            <w:rFonts w:ascii="Times New Roman" w:hAnsi="Times New Roman"/>
            <w:szCs w:val="24"/>
          </w:rPr>
          <w:delText>[</w:delText>
        </w:r>
        <w:r w:rsidR="00980BCD" w:rsidRPr="00980BCD" w:rsidDel="008D578D">
          <w:rPr>
            <w:rFonts w:ascii="Times New Roman" w:hAnsi="Times New Roman"/>
            <w:szCs w:val="24"/>
            <w:highlight w:val="yellow"/>
          </w:rPr>
          <w:delText>●</w:delText>
        </w:r>
        <w:r w:rsidR="00980BCD" w:rsidDel="008D578D">
          <w:rPr>
            <w:rFonts w:ascii="Times New Roman" w:hAnsi="Times New Roman"/>
            <w:szCs w:val="24"/>
          </w:rPr>
          <w:delText>]</w:delText>
        </w:r>
        <w:r w:rsidR="00AA59A6" w:rsidRPr="00DD1428" w:rsidDel="008D578D">
          <w:rPr>
            <w:rFonts w:ascii="Times New Roman" w:hAnsi="Times New Roman"/>
            <w:szCs w:val="24"/>
          </w:rPr>
          <w:delText xml:space="preserve"> </w:delText>
        </w:r>
      </w:del>
      <w:ins w:id="7" w:author="Valeria Lacerda Machado Araujo (Mubadala Capital)" w:date="2021-09-27T15:06:00Z">
        <w:r w:rsidR="008D578D">
          <w:rPr>
            <w:rFonts w:ascii="Times New Roman" w:hAnsi="Times New Roman"/>
            <w:szCs w:val="24"/>
          </w:rPr>
          <w:t>6</w:t>
        </w:r>
        <w:r w:rsidR="008D578D" w:rsidRPr="00DD1428">
          <w:rPr>
            <w:rFonts w:ascii="Times New Roman" w:hAnsi="Times New Roman"/>
            <w:szCs w:val="24"/>
          </w:rPr>
          <w:t xml:space="preserve"> </w:t>
        </w:r>
      </w:ins>
      <w:del w:id="8" w:author="Valeria Lacerda Machado Araujo (Mubadala Capital)" w:date="2021-09-27T15:06:00Z">
        <w:r w:rsidR="00AA59A6" w:rsidRPr="00DD1428" w:rsidDel="008D578D">
          <w:rPr>
            <w:rFonts w:ascii="Times New Roman" w:hAnsi="Times New Roman"/>
            <w:szCs w:val="24"/>
          </w:rPr>
          <w:delText>(</w:delText>
        </w:r>
        <w:r w:rsidR="00980BCD" w:rsidDel="008D578D">
          <w:rPr>
            <w:rFonts w:ascii="Times New Roman" w:hAnsi="Times New Roman"/>
            <w:szCs w:val="24"/>
          </w:rPr>
          <w:delText>[</w:delText>
        </w:r>
        <w:r w:rsidR="00980BCD" w:rsidRPr="00980BCD" w:rsidDel="008D578D">
          <w:rPr>
            <w:rFonts w:ascii="Times New Roman" w:hAnsi="Times New Roman"/>
            <w:szCs w:val="24"/>
            <w:highlight w:val="yellow"/>
          </w:rPr>
          <w:delText>●</w:delText>
        </w:r>
        <w:r w:rsidR="00980BCD" w:rsidDel="008D578D">
          <w:rPr>
            <w:rFonts w:ascii="Times New Roman" w:hAnsi="Times New Roman"/>
            <w:szCs w:val="24"/>
          </w:rPr>
          <w:delText>])</w:delText>
        </w:r>
        <w:r w:rsidR="00E83344" w:rsidRPr="00DD1428" w:rsidDel="008D578D">
          <w:rPr>
            <w:rFonts w:ascii="Times New Roman" w:hAnsi="Times New Roman"/>
            <w:szCs w:val="24"/>
          </w:rPr>
          <w:delText xml:space="preserve"> </w:delText>
        </w:r>
      </w:del>
      <w:ins w:id="9" w:author="Valeria Lacerda Machado Araujo (Mubadala Capital)" w:date="2021-09-27T15:06:00Z">
        <w:r w:rsidR="008D578D" w:rsidRPr="00DD1428">
          <w:rPr>
            <w:rFonts w:ascii="Times New Roman" w:hAnsi="Times New Roman"/>
            <w:szCs w:val="24"/>
          </w:rPr>
          <w:t>(</w:t>
        </w:r>
        <w:r w:rsidR="008D578D">
          <w:rPr>
            <w:rFonts w:ascii="Times New Roman" w:hAnsi="Times New Roman"/>
            <w:szCs w:val="24"/>
          </w:rPr>
          <w:t>seis</w:t>
        </w:r>
        <w:r w:rsidR="008D578D">
          <w:rPr>
            <w:rFonts w:ascii="Times New Roman" w:hAnsi="Times New Roman"/>
            <w:szCs w:val="24"/>
          </w:rPr>
          <w:t>)</w:t>
        </w:r>
        <w:r w:rsidR="008D578D" w:rsidRPr="00DD1428">
          <w:rPr>
            <w:rFonts w:ascii="Times New Roman" w:hAnsi="Times New Roman"/>
            <w:szCs w:val="24"/>
          </w:rPr>
          <w:t xml:space="preserve"> </w:t>
        </w:r>
      </w:ins>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r w:rsidR="00980BCD">
        <w:rPr>
          <w:rFonts w:ascii="Times New Roman" w:hAnsi="Times New Roman"/>
          <w:szCs w:val="24"/>
        </w:rPr>
        <w:t>30</w:t>
      </w:r>
      <w:r w:rsidR="00AA59A6" w:rsidRPr="00DD1428">
        <w:rPr>
          <w:rFonts w:ascii="Times New Roman" w:hAnsi="Times New Roman"/>
          <w:szCs w:val="24"/>
        </w:rPr>
        <w:t xml:space="preserve"> </w:t>
      </w:r>
      <w:r w:rsidR="005B4620" w:rsidRPr="00DD1428">
        <w:rPr>
          <w:rFonts w:ascii="Times New Roman" w:hAnsi="Times New Roman"/>
          <w:szCs w:val="24"/>
        </w:rPr>
        <w:t xml:space="preserve">de </w:t>
      </w:r>
      <w:r w:rsidR="00617618" w:rsidRPr="00DD1428">
        <w:rPr>
          <w:rFonts w:ascii="Times New Roman" w:hAnsi="Times New Roman"/>
          <w:szCs w:val="24"/>
        </w:rPr>
        <w:t xml:space="preserve">setembro </w:t>
      </w:r>
      <w:r w:rsidR="005B4620" w:rsidRPr="00DD1428">
        <w:rPr>
          <w:rFonts w:ascii="Times New Roman" w:hAnsi="Times New Roman"/>
          <w:szCs w:val="24"/>
        </w:rPr>
        <w:t xml:space="preserve">de 2021,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del w:id="10" w:author="Valeria Lacerda Machado Araujo (Mubadala Capital)" w:date="2021-09-27T15:06:00Z">
        <w:r w:rsidR="00980BCD" w:rsidDel="008D578D">
          <w:rPr>
            <w:rFonts w:ascii="Times New Roman" w:hAnsi="Times New Roman"/>
            <w:b/>
            <w:bCs/>
            <w:szCs w:val="24"/>
          </w:rPr>
          <w:delText>[</w:delText>
        </w:r>
        <w:r w:rsidR="00980BCD" w:rsidRPr="00980BCD" w:rsidDel="008D578D">
          <w:rPr>
            <w:rFonts w:ascii="Times New Roman" w:hAnsi="Times New Roman"/>
            <w:b/>
            <w:bCs/>
            <w:szCs w:val="24"/>
            <w:highlight w:val="yellow"/>
          </w:rPr>
          <w:delText>●</w:delText>
        </w:r>
        <w:r w:rsidR="00980BCD" w:rsidDel="008D578D">
          <w:rPr>
            <w:rFonts w:ascii="Times New Roman" w:hAnsi="Times New Roman"/>
            <w:b/>
            <w:bCs/>
            <w:szCs w:val="24"/>
          </w:rPr>
          <w:delText>]</w:delText>
        </w:r>
        <w:r w:rsidR="002C176A" w:rsidRPr="00C84F4D" w:rsidDel="008D578D">
          <w:rPr>
            <w:rFonts w:ascii="Times New Roman" w:hAnsi="Times New Roman"/>
            <w:b/>
          </w:rPr>
          <w:delText xml:space="preserve"> </w:delText>
        </w:r>
      </w:del>
      <w:ins w:id="11" w:author="Valeria Lacerda Machado Araujo (Mubadala Capital)" w:date="2021-09-27T15:06:00Z">
        <w:r w:rsidR="008D578D">
          <w:rPr>
            <w:rFonts w:ascii="Times New Roman" w:hAnsi="Times New Roman"/>
            <w:b/>
            <w:bCs/>
            <w:szCs w:val="24"/>
          </w:rPr>
          <w:t>6</w:t>
        </w:r>
        <w:r w:rsidR="008D578D" w:rsidRPr="00C84F4D">
          <w:rPr>
            <w:rFonts w:ascii="Times New Roman" w:hAnsi="Times New Roman"/>
            <w:b/>
          </w:rPr>
          <w:t xml:space="preserve"> </w:t>
        </w:r>
      </w:ins>
      <w:r w:rsidR="002C176A" w:rsidRPr="00C84F4D">
        <w:rPr>
          <w:rFonts w:ascii="Times New Roman" w:hAnsi="Times New Roman"/>
          <w:b/>
        </w:rPr>
        <w:t xml:space="preserve">de </w:t>
      </w:r>
      <w:r w:rsidR="0016232F">
        <w:rPr>
          <w:rFonts w:ascii="Times New Roman" w:hAnsi="Times New Roman"/>
          <w:b/>
        </w:rPr>
        <w:t>outubro</w:t>
      </w:r>
      <w:r w:rsidR="00873A43"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ListParagraph"/>
        <w:numPr>
          <w:ilvl w:val="0"/>
          <w:numId w:val="32"/>
        </w:numPr>
        <w:spacing w:line="300" w:lineRule="exact"/>
        <w:ind w:hanging="436"/>
        <w:jc w:val="both"/>
        <w:rPr>
          <w:color w:val="000000"/>
          <w:sz w:val="24"/>
          <w:szCs w:val="24"/>
        </w:rPr>
      </w:pPr>
      <w:bookmarkStart w:id="12"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12"/>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ListParagraph"/>
        <w:rPr>
          <w:sz w:val="24"/>
          <w:szCs w:val="24"/>
        </w:rPr>
      </w:pPr>
    </w:p>
    <w:p w14:paraId="5F324347" w14:textId="2E40D21F" w:rsidR="00BD0A4C" w:rsidRPr="00E83344" w:rsidRDefault="00A72B2F" w:rsidP="00E83344">
      <w:pPr>
        <w:pStyle w:val="ListParagraph"/>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5"/>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BodyText"/>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BodyText"/>
        <w:suppressAutoHyphens/>
        <w:spacing w:after="0" w:line="300" w:lineRule="exact"/>
        <w:contextualSpacing/>
        <w:outlineLvl w:val="0"/>
        <w:rPr>
          <w:rFonts w:ascii="Times New Roman" w:hAnsi="Times New Roman"/>
          <w:color w:val="000000"/>
          <w:szCs w:val="24"/>
        </w:rPr>
      </w:pPr>
    </w:p>
    <w:p w14:paraId="66EA457C" w14:textId="1BB31743" w:rsidR="00824939" w:rsidRPr="00E83344" w:rsidRDefault="00BD0A4C" w:rsidP="00CD24CE">
      <w:pPr>
        <w:pStyle w:val="BodyText"/>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para mais </w:t>
      </w:r>
      <w:del w:id="13" w:author="Valeria Lacerda Machado Araujo (Mubadala Capital)" w:date="2021-09-27T15:06:00Z">
        <w:r w:rsidR="00B955E2" w:rsidDel="008D578D">
          <w:rPr>
            <w:rFonts w:ascii="Times New Roman" w:hAnsi="Times New Roman"/>
            <w:szCs w:val="24"/>
          </w:rPr>
          <w:delText>[</w:delText>
        </w:r>
        <w:r w:rsidR="00B955E2" w:rsidRPr="00B955E2" w:rsidDel="008D578D">
          <w:rPr>
            <w:rFonts w:ascii="Times New Roman" w:hAnsi="Times New Roman"/>
            <w:szCs w:val="24"/>
            <w:highlight w:val="yellow"/>
          </w:rPr>
          <w:delText>●</w:delText>
        </w:r>
        <w:r w:rsidR="00B955E2" w:rsidDel="008D578D">
          <w:rPr>
            <w:rFonts w:ascii="Times New Roman" w:hAnsi="Times New Roman"/>
            <w:szCs w:val="24"/>
          </w:rPr>
          <w:delText>]</w:delText>
        </w:r>
        <w:r w:rsidR="00617618" w:rsidRPr="00DD1428" w:rsidDel="008D578D">
          <w:rPr>
            <w:rFonts w:ascii="Times New Roman" w:hAnsi="Times New Roman"/>
            <w:szCs w:val="24"/>
          </w:rPr>
          <w:delText xml:space="preserve"> </w:delText>
        </w:r>
      </w:del>
      <w:ins w:id="14" w:author="Valeria Lacerda Machado Araujo (Mubadala Capital)" w:date="2021-09-27T15:06:00Z">
        <w:r w:rsidR="008D578D">
          <w:rPr>
            <w:rFonts w:ascii="Times New Roman" w:hAnsi="Times New Roman"/>
            <w:szCs w:val="24"/>
          </w:rPr>
          <w:t>6</w:t>
        </w:r>
        <w:r w:rsidR="008D578D" w:rsidRPr="00DD1428">
          <w:rPr>
            <w:rFonts w:ascii="Times New Roman" w:hAnsi="Times New Roman"/>
            <w:szCs w:val="24"/>
          </w:rPr>
          <w:t xml:space="preserve"> </w:t>
        </w:r>
      </w:ins>
      <w:del w:id="15" w:author="Valeria Lacerda Machado Araujo (Mubadala Capital)" w:date="2021-09-27T15:06:00Z">
        <w:r w:rsidR="00827749" w:rsidRPr="00DD1428" w:rsidDel="008D578D">
          <w:rPr>
            <w:rFonts w:ascii="Times New Roman" w:hAnsi="Times New Roman"/>
            <w:szCs w:val="24"/>
          </w:rPr>
          <w:delText>(</w:delText>
        </w:r>
        <w:r w:rsidR="00B955E2" w:rsidDel="008D578D">
          <w:rPr>
            <w:rFonts w:ascii="Times New Roman" w:hAnsi="Times New Roman"/>
            <w:szCs w:val="24"/>
          </w:rPr>
          <w:delText>[</w:delText>
        </w:r>
        <w:r w:rsidR="00B955E2" w:rsidRPr="00B955E2" w:rsidDel="008D578D">
          <w:rPr>
            <w:rFonts w:ascii="Times New Roman" w:hAnsi="Times New Roman"/>
            <w:szCs w:val="24"/>
            <w:highlight w:val="yellow"/>
          </w:rPr>
          <w:delText>●</w:delText>
        </w:r>
        <w:r w:rsidR="00B955E2" w:rsidDel="008D578D">
          <w:rPr>
            <w:rFonts w:ascii="Times New Roman" w:hAnsi="Times New Roman"/>
            <w:szCs w:val="24"/>
          </w:rPr>
          <w:delText>]</w:delText>
        </w:r>
        <w:r w:rsidR="00827749" w:rsidRPr="00DD1428" w:rsidDel="008D578D">
          <w:rPr>
            <w:rFonts w:ascii="Times New Roman" w:hAnsi="Times New Roman"/>
            <w:szCs w:val="24"/>
          </w:rPr>
          <w:delText xml:space="preserve">) </w:delText>
        </w:r>
      </w:del>
      <w:ins w:id="16" w:author="Valeria Lacerda Machado Araujo (Mubadala Capital)" w:date="2021-09-27T15:06:00Z">
        <w:r w:rsidR="008D578D" w:rsidRPr="00DD1428">
          <w:rPr>
            <w:rFonts w:ascii="Times New Roman" w:hAnsi="Times New Roman"/>
            <w:szCs w:val="24"/>
          </w:rPr>
          <w:t>(</w:t>
        </w:r>
        <w:r w:rsidR="008D578D">
          <w:rPr>
            <w:rFonts w:ascii="Times New Roman" w:hAnsi="Times New Roman"/>
            <w:szCs w:val="24"/>
          </w:rPr>
          <w:t>seis</w:t>
        </w:r>
        <w:r w:rsidR="008D578D" w:rsidRPr="00DD1428">
          <w:rPr>
            <w:rFonts w:ascii="Times New Roman" w:hAnsi="Times New Roman"/>
            <w:szCs w:val="24"/>
          </w:rPr>
          <w:t xml:space="preserve">) </w:t>
        </w:r>
      </w:ins>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r w:rsidR="00E3211F">
        <w:rPr>
          <w:rFonts w:ascii="Times New Roman" w:hAnsi="Times New Roman"/>
          <w:szCs w:val="24"/>
        </w:rPr>
        <w:t>30</w:t>
      </w:r>
      <w:r w:rsidR="00827749" w:rsidRPr="00DD1428">
        <w:rPr>
          <w:rFonts w:ascii="Times New Roman" w:hAnsi="Times New Roman"/>
          <w:szCs w:val="24"/>
        </w:rPr>
        <w:t xml:space="preserve"> de </w:t>
      </w:r>
      <w:r w:rsidR="00617618" w:rsidRPr="00DD1428">
        <w:rPr>
          <w:rFonts w:ascii="Times New Roman" w:hAnsi="Times New Roman"/>
          <w:szCs w:val="24"/>
        </w:rPr>
        <w:t xml:space="preserve">setembro </w:t>
      </w:r>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17" w:author="Valeria Lacerda Machado Araujo (Mubadala Capital)" w:date="2021-09-27T15:06:00Z">
        <w:r w:rsidR="00E3211F" w:rsidDel="008D578D">
          <w:rPr>
            <w:rFonts w:ascii="Times New Roman" w:hAnsi="Times New Roman"/>
            <w:b/>
            <w:bCs/>
            <w:szCs w:val="24"/>
          </w:rPr>
          <w:delText>[</w:delText>
        </w:r>
        <w:r w:rsidR="00E3211F" w:rsidRPr="00E3211F" w:rsidDel="008D578D">
          <w:rPr>
            <w:rFonts w:ascii="Times New Roman" w:hAnsi="Times New Roman"/>
            <w:b/>
            <w:bCs/>
            <w:szCs w:val="24"/>
            <w:highlight w:val="yellow"/>
          </w:rPr>
          <w:delText>●</w:delText>
        </w:r>
        <w:r w:rsidR="00E3211F" w:rsidDel="008D578D">
          <w:rPr>
            <w:rFonts w:ascii="Times New Roman" w:hAnsi="Times New Roman"/>
            <w:b/>
            <w:bCs/>
            <w:szCs w:val="24"/>
          </w:rPr>
          <w:delText>]</w:delText>
        </w:r>
        <w:r w:rsidR="009E228A" w:rsidRPr="00C84F4D" w:rsidDel="008D578D">
          <w:rPr>
            <w:rFonts w:ascii="Times New Roman" w:hAnsi="Times New Roman"/>
            <w:b/>
          </w:rPr>
          <w:delText xml:space="preserve"> </w:delText>
        </w:r>
      </w:del>
      <w:ins w:id="18" w:author="Valeria Lacerda Machado Araujo (Mubadala Capital)" w:date="2021-09-27T15:06:00Z">
        <w:r w:rsidR="008D578D">
          <w:rPr>
            <w:rFonts w:ascii="Times New Roman" w:hAnsi="Times New Roman"/>
            <w:b/>
            <w:bCs/>
            <w:szCs w:val="24"/>
          </w:rPr>
          <w:t>6</w:t>
        </w:r>
        <w:r w:rsidR="008D578D" w:rsidRPr="00C84F4D">
          <w:rPr>
            <w:rFonts w:ascii="Times New Roman" w:hAnsi="Times New Roman"/>
            <w:b/>
          </w:rPr>
          <w:t xml:space="preserve"> </w:t>
        </w:r>
      </w:ins>
      <w:r w:rsidR="00227AAA" w:rsidRPr="00C84F4D">
        <w:rPr>
          <w:rFonts w:ascii="Times New Roman" w:hAnsi="Times New Roman"/>
          <w:b/>
        </w:rPr>
        <w:t xml:space="preserve">de </w:t>
      </w:r>
      <w:r w:rsidR="0016232F">
        <w:rPr>
          <w:rFonts w:ascii="Times New Roman" w:hAnsi="Times New Roman"/>
          <w:b/>
        </w:rPr>
        <w:t>outubro</w:t>
      </w:r>
      <w:r w:rsidR="002C176A"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19" w:author="Valeria Lacerda Machado Araujo (Mubadala Capital)" w:date="2021-09-27T15:06:00Z">
        <w:r w:rsidR="00E3211F" w:rsidDel="008D578D">
          <w:rPr>
            <w:rFonts w:ascii="Times New Roman" w:hAnsi="Times New Roman"/>
            <w:szCs w:val="24"/>
          </w:rPr>
          <w:delText>[</w:delText>
        </w:r>
        <w:r w:rsidR="00E3211F" w:rsidRPr="00E3211F" w:rsidDel="008D578D">
          <w:rPr>
            <w:rFonts w:ascii="Times New Roman" w:hAnsi="Times New Roman"/>
            <w:szCs w:val="24"/>
            <w:highlight w:val="yellow"/>
          </w:rPr>
          <w:delText>●</w:delText>
        </w:r>
        <w:r w:rsidR="00E3211F" w:rsidDel="008D578D">
          <w:rPr>
            <w:rFonts w:ascii="Times New Roman" w:hAnsi="Times New Roman"/>
            <w:szCs w:val="24"/>
          </w:rPr>
          <w:delText>]</w:delText>
        </w:r>
        <w:r w:rsidR="009E228A" w:rsidRPr="00DD1428" w:rsidDel="008D578D">
          <w:rPr>
            <w:rFonts w:ascii="Times New Roman" w:hAnsi="Times New Roman"/>
            <w:szCs w:val="24"/>
          </w:rPr>
          <w:delText xml:space="preserve"> </w:delText>
        </w:r>
      </w:del>
      <w:ins w:id="20" w:author="Valeria Lacerda Machado Araujo (Mubadala Capital)" w:date="2021-09-27T15:06:00Z">
        <w:r w:rsidR="008D578D">
          <w:rPr>
            <w:rFonts w:ascii="Times New Roman" w:hAnsi="Times New Roman"/>
            <w:szCs w:val="24"/>
          </w:rPr>
          <w:t>6</w:t>
        </w:r>
        <w:r w:rsidR="008D578D" w:rsidRPr="00DD1428">
          <w:rPr>
            <w:rFonts w:ascii="Times New Roman" w:hAnsi="Times New Roman"/>
            <w:szCs w:val="24"/>
          </w:rPr>
          <w:t xml:space="preserve"> </w:t>
        </w:r>
      </w:ins>
      <w:r w:rsidR="00775751" w:rsidRPr="00DD1428">
        <w:rPr>
          <w:rFonts w:ascii="Times New Roman" w:hAnsi="Times New Roman"/>
          <w:szCs w:val="24"/>
        </w:rPr>
        <w:t>de</w:t>
      </w:r>
      <w:r w:rsidR="00775751" w:rsidRPr="00E83344">
        <w:rPr>
          <w:rFonts w:ascii="Times New Roman" w:hAnsi="Times New Roman"/>
          <w:szCs w:val="24"/>
        </w:rPr>
        <w:t xml:space="preserve"> </w:t>
      </w:r>
      <w:r w:rsidR="0016232F">
        <w:rPr>
          <w:rFonts w:ascii="Times New Roman" w:hAnsi="Times New Roman"/>
          <w:szCs w:val="24"/>
        </w:rPr>
        <w:t>outu</w:t>
      </w:r>
      <w:r w:rsidR="00B31DD2">
        <w:rPr>
          <w:rFonts w:ascii="Times New Roman" w:hAnsi="Times New Roman"/>
          <w:szCs w:val="24"/>
        </w:rPr>
        <w:t>bro</w:t>
      </w:r>
      <w:r w:rsidR="002C176A"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BodyText"/>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BodyText"/>
        <w:suppressAutoHyphens/>
        <w:spacing w:after="0" w:line="300" w:lineRule="exact"/>
        <w:contextualSpacing/>
        <w:outlineLvl w:val="0"/>
        <w:rPr>
          <w:rFonts w:ascii="Times New Roman" w:hAnsi="Times New Roman"/>
          <w:szCs w:val="24"/>
        </w:rPr>
      </w:pPr>
      <w:r w:rsidRPr="00E83344">
        <w:rPr>
          <w:rFonts w:ascii="Times New Roman" w:hAnsi="Times New Roman"/>
          <w:szCs w:val="24"/>
        </w:rPr>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BodyText"/>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BodyText"/>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1A136799"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r w:rsidR="00B31DD2">
        <w:rPr>
          <w:rFonts w:ascii="Times New Roman" w:hAnsi="Times New Roman"/>
          <w:szCs w:val="24"/>
        </w:rPr>
        <w:t>28</w:t>
      </w:r>
      <w:r w:rsidR="009E228A" w:rsidRPr="00E83344">
        <w:rPr>
          <w:rFonts w:ascii="Times New Roman" w:hAnsi="Times New Roman"/>
          <w:szCs w:val="24"/>
        </w:rPr>
        <w:t xml:space="preserve"> </w:t>
      </w:r>
      <w:r w:rsidR="004D06A2" w:rsidRPr="00E83344">
        <w:rPr>
          <w:rFonts w:ascii="Times New Roman" w:hAnsi="Times New Roman"/>
          <w:szCs w:val="24"/>
        </w:rPr>
        <w:t xml:space="preserve">de </w:t>
      </w:r>
      <w:r w:rsidR="00B31DD2">
        <w:rPr>
          <w:rFonts w:ascii="Times New Roman" w:hAnsi="Times New Roman"/>
          <w:szCs w:val="24"/>
        </w:rPr>
        <w:t>setembro</w:t>
      </w:r>
      <w:r w:rsidR="00E3211F">
        <w:rPr>
          <w:rFonts w:ascii="Times New Roman" w:hAnsi="Times New Roman"/>
          <w:szCs w:val="24"/>
        </w:rPr>
        <w:t xml:space="preserve">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0A539E9B"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21" w:name="_Hlk36713086"/>
      <w:r w:rsidRPr="00C84F4D">
        <w:rPr>
          <w:rFonts w:asciiTheme="minorHAnsi" w:hAnsiTheme="minorHAnsi"/>
          <w:b/>
        </w:rPr>
        <w:lastRenderedPageBreak/>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r w:rsidR="00B31DD2">
        <w:rPr>
          <w:rFonts w:asciiTheme="minorHAnsi" w:hAnsiTheme="minorHAnsi"/>
          <w:b/>
        </w:rPr>
        <w:t>28</w:t>
      </w:r>
      <w:r w:rsidR="009E228A" w:rsidRPr="00C84F4D">
        <w:rPr>
          <w:rFonts w:asciiTheme="minorHAnsi" w:hAnsiTheme="minorHAnsi"/>
          <w:b/>
        </w:rPr>
        <w:t xml:space="preserve"> </w:t>
      </w:r>
      <w:r w:rsidR="00793E9C"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BodyText2"/>
        <w:tabs>
          <w:tab w:val="left" w:pos="851"/>
        </w:tabs>
        <w:spacing w:line="300" w:lineRule="exact"/>
        <w:rPr>
          <w:rFonts w:asciiTheme="minorHAnsi" w:hAnsiTheme="minorHAnsi"/>
          <w:b/>
        </w:rPr>
      </w:pPr>
    </w:p>
    <w:p w14:paraId="19C287F8" w14:textId="77777777" w:rsidR="00E83344" w:rsidRPr="00C84F4D" w:rsidRDefault="00E83344" w:rsidP="00B105D7">
      <w:pPr>
        <w:pStyle w:val="BodyText2"/>
        <w:tabs>
          <w:tab w:val="left" w:pos="851"/>
        </w:tabs>
        <w:spacing w:line="300" w:lineRule="exact"/>
        <w:rPr>
          <w:rFonts w:asciiTheme="minorHAnsi" w:hAnsiTheme="minorHAnsi"/>
          <w:b/>
        </w:rPr>
      </w:pPr>
    </w:p>
    <w:p w14:paraId="1C909D05" w14:textId="5114F099" w:rsidR="00E83344" w:rsidRPr="00C84F4D" w:rsidRDefault="00E83344" w:rsidP="00B105D7">
      <w:pPr>
        <w:pStyle w:val="BodyText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21"/>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BodyText2"/>
        <w:tabs>
          <w:tab w:val="left" w:pos="851"/>
        </w:tabs>
        <w:spacing w:line="300" w:lineRule="exact"/>
        <w:rPr>
          <w:rFonts w:asciiTheme="minorHAnsi" w:hAnsiTheme="minorHAnsi"/>
          <w:b/>
        </w:rPr>
      </w:pPr>
    </w:p>
    <w:p w14:paraId="6C40A584" w14:textId="77777777" w:rsidR="00533516" w:rsidRPr="00C84F4D" w:rsidRDefault="00533516" w:rsidP="00C92DF6">
      <w:pPr>
        <w:pStyle w:val="BodyText2"/>
        <w:tabs>
          <w:tab w:val="left" w:pos="851"/>
        </w:tabs>
        <w:spacing w:line="300" w:lineRule="exact"/>
        <w:rPr>
          <w:rFonts w:asciiTheme="minorHAnsi" w:hAnsiTheme="minorHAnsi"/>
          <w:b/>
        </w:rPr>
      </w:pPr>
    </w:p>
    <w:p w14:paraId="071AA959" w14:textId="77777777" w:rsidR="00533516" w:rsidRPr="00C84F4D" w:rsidRDefault="00533516" w:rsidP="00C92DF6">
      <w:pPr>
        <w:pStyle w:val="BodyText2"/>
        <w:tabs>
          <w:tab w:val="left" w:pos="851"/>
        </w:tabs>
        <w:spacing w:line="300" w:lineRule="exact"/>
        <w:rPr>
          <w:rFonts w:asciiTheme="minorHAnsi" w:hAnsiTheme="minorHAnsi"/>
          <w:b/>
        </w:rPr>
      </w:pPr>
    </w:p>
    <w:p w14:paraId="24DF807E" w14:textId="77777777" w:rsidR="00533516" w:rsidRPr="00C84F4D" w:rsidRDefault="00533516" w:rsidP="00C92DF6">
      <w:pPr>
        <w:pStyle w:val="BodyText2"/>
        <w:tabs>
          <w:tab w:val="left" w:pos="851"/>
        </w:tabs>
        <w:spacing w:line="300" w:lineRule="exact"/>
        <w:rPr>
          <w:rFonts w:asciiTheme="minorHAnsi" w:hAnsiTheme="minorHAnsi"/>
          <w:b/>
        </w:rPr>
      </w:pPr>
    </w:p>
    <w:p w14:paraId="2D512E5A" w14:textId="77777777" w:rsidR="00533516" w:rsidRPr="00C84F4D" w:rsidRDefault="00533516" w:rsidP="00C92DF6">
      <w:pPr>
        <w:pStyle w:val="BodyText2"/>
        <w:tabs>
          <w:tab w:val="left" w:pos="851"/>
        </w:tabs>
        <w:spacing w:line="300" w:lineRule="exact"/>
        <w:rPr>
          <w:rFonts w:asciiTheme="minorHAnsi" w:hAnsiTheme="minorHAnsi"/>
          <w:b/>
        </w:rPr>
      </w:pPr>
    </w:p>
    <w:p w14:paraId="1E6BFE9A" w14:textId="77777777" w:rsidR="00533516" w:rsidRPr="00C84F4D" w:rsidRDefault="00533516" w:rsidP="00C92DF6">
      <w:pPr>
        <w:pStyle w:val="BodyText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3AC461EA" w:rsidR="00742B94" w:rsidRPr="00C84F4D" w:rsidRDefault="008779C5" w:rsidP="00742B94">
      <w:pPr>
        <w:spacing w:line="300" w:lineRule="exact"/>
        <w:rPr>
          <w:rFonts w:asciiTheme="minorHAnsi" w:hAnsiTheme="minorHAnsi"/>
          <w:b/>
        </w:rPr>
      </w:pPr>
      <w:r w:rsidRPr="00C84F4D">
        <w:rPr>
          <w:rFonts w:asciiTheme="minorHAnsi" w:hAnsiTheme="minorHAnsi"/>
          <w:b/>
        </w:rPr>
        <w:lastRenderedPageBreak/>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r w:rsidR="00B31DD2">
        <w:rPr>
          <w:rFonts w:asciiTheme="minorHAnsi" w:hAnsiTheme="minorHAnsi" w:cstheme="minorHAnsi"/>
          <w:b/>
          <w:szCs w:val="24"/>
        </w:rPr>
        <w:t>28</w:t>
      </w:r>
      <w:r w:rsidR="009E228A" w:rsidRPr="00C84F4D">
        <w:rPr>
          <w:rFonts w:asciiTheme="minorHAnsi" w:hAnsiTheme="minorHAnsi"/>
          <w:b/>
        </w:rPr>
        <w:t xml:space="preserve"> </w:t>
      </w:r>
      <w:r w:rsidR="00742B94"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42B94" w:rsidRPr="00C84F4D">
        <w:rPr>
          <w:rFonts w:asciiTheme="minorHAnsi" w:hAnsiTheme="minorHAnsi"/>
          <w:b/>
        </w:rPr>
        <w:t>DE 2021.</w:t>
      </w:r>
    </w:p>
    <w:p w14:paraId="1DE9CADC" w14:textId="77777777" w:rsidR="00742B94" w:rsidRPr="00C84F4D" w:rsidRDefault="00742B94" w:rsidP="00742B94">
      <w:pPr>
        <w:pStyle w:val="BodyText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BodyText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BodyText2"/>
        <w:tabs>
          <w:tab w:val="left" w:pos="851"/>
        </w:tabs>
        <w:spacing w:line="300" w:lineRule="exact"/>
        <w:rPr>
          <w:rFonts w:asciiTheme="minorHAnsi" w:hAnsiTheme="minorHAnsi"/>
          <w:b/>
        </w:rPr>
      </w:pPr>
    </w:p>
    <w:p w14:paraId="62E36718" w14:textId="48F6EBDE" w:rsidR="008779C5" w:rsidRPr="00C84F4D" w:rsidRDefault="008779C5" w:rsidP="00C92DF6">
      <w:pPr>
        <w:pStyle w:val="BodyText2"/>
        <w:tabs>
          <w:tab w:val="left" w:pos="851"/>
        </w:tabs>
        <w:spacing w:line="300" w:lineRule="exact"/>
        <w:rPr>
          <w:rFonts w:asciiTheme="minorHAnsi" w:hAnsiTheme="minorHAnsi"/>
          <w:b/>
        </w:rPr>
      </w:pPr>
    </w:p>
    <w:p w14:paraId="43C38FEB" w14:textId="40751645" w:rsidR="008779C5" w:rsidRPr="00C84F4D" w:rsidRDefault="008779C5" w:rsidP="00C92DF6">
      <w:pPr>
        <w:pStyle w:val="BodyText2"/>
        <w:tabs>
          <w:tab w:val="left" w:pos="851"/>
        </w:tabs>
        <w:spacing w:line="300" w:lineRule="exact"/>
        <w:rPr>
          <w:rFonts w:asciiTheme="minorHAnsi" w:hAnsiTheme="minorHAnsi"/>
          <w:b/>
        </w:rPr>
      </w:pPr>
    </w:p>
    <w:p w14:paraId="66E41E1F" w14:textId="586468EC" w:rsidR="008779C5" w:rsidRPr="00C84F4D" w:rsidRDefault="008779C5" w:rsidP="00C92DF6">
      <w:pPr>
        <w:pStyle w:val="BodyText2"/>
        <w:tabs>
          <w:tab w:val="left" w:pos="851"/>
        </w:tabs>
        <w:spacing w:line="300" w:lineRule="exact"/>
        <w:rPr>
          <w:rFonts w:asciiTheme="minorHAnsi" w:hAnsiTheme="minorHAnsi"/>
          <w:b/>
        </w:rPr>
      </w:pPr>
    </w:p>
    <w:p w14:paraId="1F1A0186" w14:textId="43B938B6" w:rsidR="008779C5" w:rsidRPr="00C84F4D" w:rsidRDefault="008779C5" w:rsidP="00C92DF6">
      <w:pPr>
        <w:pStyle w:val="BodyText2"/>
        <w:tabs>
          <w:tab w:val="left" w:pos="851"/>
        </w:tabs>
        <w:spacing w:line="300" w:lineRule="exact"/>
        <w:rPr>
          <w:rFonts w:asciiTheme="minorHAnsi" w:hAnsiTheme="minorHAnsi"/>
          <w:b/>
        </w:rPr>
      </w:pPr>
    </w:p>
    <w:p w14:paraId="33C17F73" w14:textId="214336BF" w:rsidR="008779C5" w:rsidRPr="00C84F4D" w:rsidRDefault="008779C5" w:rsidP="00C92DF6">
      <w:pPr>
        <w:pStyle w:val="BodyText2"/>
        <w:tabs>
          <w:tab w:val="left" w:pos="851"/>
        </w:tabs>
        <w:spacing w:line="300" w:lineRule="exact"/>
        <w:rPr>
          <w:rFonts w:asciiTheme="minorHAnsi" w:hAnsiTheme="minorHAnsi"/>
          <w:b/>
        </w:rPr>
      </w:pPr>
    </w:p>
    <w:p w14:paraId="2A97FA4E" w14:textId="236A4FAA" w:rsidR="008779C5" w:rsidRPr="00C84F4D" w:rsidRDefault="008779C5" w:rsidP="00C92DF6">
      <w:pPr>
        <w:pStyle w:val="BodyText2"/>
        <w:tabs>
          <w:tab w:val="left" w:pos="851"/>
        </w:tabs>
        <w:spacing w:line="300" w:lineRule="exact"/>
        <w:rPr>
          <w:rFonts w:asciiTheme="minorHAnsi" w:hAnsiTheme="minorHAnsi"/>
          <w:b/>
        </w:rPr>
      </w:pPr>
    </w:p>
    <w:p w14:paraId="407EF19E" w14:textId="61081177" w:rsidR="008779C5" w:rsidRPr="00C84F4D" w:rsidRDefault="008779C5" w:rsidP="00C92DF6">
      <w:pPr>
        <w:pStyle w:val="BodyText2"/>
        <w:tabs>
          <w:tab w:val="left" w:pos="851"/>
        </w:tabs>
        <w:spacing w:line="300" w:lineRule="exact"/>
        <w:rPr>
          <w:rFonts w:asciiTheme="minorHAnsi" w:hAnsiTheme="minorHAnsi"/>
          <w:b/>
        </w:rPr>
      </w:pPr>
    </w:p>
    <w:p w14:paraId="0D92DE9F" w14:textId="56732BD0" w:rsidR="008779C5" w:rsidRPr="00C84F4D" w:rsidRDefault="008779C5" w:rsidP="00C92DF6">
      <w:pPr>
        <w:pStyle w:val="BodyText2"/>
        <w:tabs>
          <w:tab w:val="left" w:pos="851"/>
        </w:tabs>
        <w:spacing w:line="300" w:lineRule="exact"/>
        <w:rPr>
          <w:rFonts w:asciiTheme="minorHAnsi" w:hAnsiTheme="minorHAnsi"/>
          <w:b/>
        </w:rPr>
      </w:pPr>
    </w:p>
    <w:p w14:paraId="1B64B14B" w14:textId="00F23EDA" w:rsidR="008779C5" w:rsidRPr="00C84F4D" w:rsidRDefault="008779C5" w:rsidP="00C92DF6">
      <w:pPr>
        <w:pStyle w:val="BodyText2"/>
        <w:tabs>
          <w:tab w:val="left" w:pos="851"/>
        </w:tabs>
        <w:spacing w:line="300" w:lineRule="exact"/>
        <w:rPr>
          <w:rFonts w:asciiTheme="minorHAnsi" w:hAnsiTheme="minorHAnsi"/>
          <w:b/>
        </w:rPr>
      </w:pPr>
    </w:p>
    <w:p w14:paraId="6861D1F0" w14:textId="0BBFCC7E" w:rsidR="008779C5" w:rsidRPr="00C84F4D" w:rsidRDefault="008779C5" w:rsidP="00C92DF6">
      <w:pPr>
        <w:pStyle w:val="BodyText2"/>
        <w:tabs>
          <w:tab w:val="left" w:pos="851"/>
        </w:tabs>
        <w:spacing w:line="300" w:lineRule="exact"/>
        <w:rPr>
          <w:rFonts w:asciiTheme="minorHAnsi" w:hAnsiTheme="minorHAnsi"/>
          <w:b/>
        </w:rPr>
      </w:pPr>
    </w:p>
    <w:p w14:paraId="5814B6B8" w14:textId="2DB28C7C" w:rsidR="008779C5" w:rsidRPr="00C84F4D" w:rsidRDefault="008779C5" w:rsidP="00C92DF6">
      <w:pPr>
        <w:pStyle w:val="BodyText2"/>
        <w:tabs>
          <w:tab w:val="left" w:pos="851"/>
        </w:tabs>
        <w:spacing w:line="300" w:lineRule="exact"/>
        <w:rPr>
          <w:rFonts w:asciiTheme="minorHAnsi" w:hAnsiTheme="minorHAnsi"/>
          <w:b/>
        </w:rPr>
      </w:pPr>
    </w:p>
    <w:p w14:paraId="35C42A25" w14:textId="419190A7" w:rsidR="008779C5" w:rsidRPr="00C84F4D" w:rsidRDefault="008779C5" w:rsidP="00C92DF6">
      <w:pPr>
        <w:pStyle w:val="BodyText2"/>
        <w:tabs>
          <w:tab w:val="left" w:pos="851"/>
        </w:tabs>
        <w:spacing w:line="300" w:lineRule="exact"/>
        <w:rPr>
          <w:rFonts w:asciiTheme="minorHAnsi" w:hAnsiTheme="minorHAnsi"/>
          <w:b/>
        </w:rPr>
      </w:pPr>
    </w:p>
    <w:p w14:paraId="08672DE3" w14:textId="7958216C" w:rsidR="008779C5" w:rsidRPr="00C84F4D" w:rsidRDefault="008779C5" w:rsidP="00C92DF6">
      <w:pPr>
        <w:pStyle w:val="BodyText2"/>
        <w:tabs>
          <w:tab w:val="left" w:pos="851"/>
        </w:tabs>
        <w:spacing w:line="300" w:lineRule="exact"/>
        <w:rPr>
          <w:rFonts w:asciiTheme="minorHAnsi" w:hAnsiTheme="minorHAnsi"/>
          <w:b/>
        </w:rPr>
      </w:pPr>
    </w:p>
    <w:p w14:paraId="450722C5" w14:textId="3DCDC731" w:rsidR="008779C5" w:rsidRPr="00C84F4D" w:rsidRDefault="008779C5" w:rsidP="00C92DF6">
      <w:pPr>
        <w:pStyle w:val="BodyText2"/>
        <w:tabs>
          <w:tab w:val="left" w:pos="851"/>
        </w:tabs>
        <w:spacing w:line="300" w:lineRule="exact"/>
        <w:rPr>
          <w:rFonts w:asciiTheme="minorHAnsi" w:hAnsiTheme="minorHAnsi"/>
          <w:b/>
        </w:rPr>
      </w:pPr>
    </w:p>
    <w:p w14:paraId="1A5F84A9" w14:textId="5D710369" w:rsidR="008779C5" w:rsidRPr="00C84F4D" w:rsidRDefault="008779C5" w:rsidP="00C92DF6">
      <w:pPr>
        <w:pStyle w:val="BodyText2"/>
        <w:tabs>
          <w:tab w:val="left" w:pos="851"/>
        </w:tabs>
        <w:spacing w:line="300" w:lineRule="exact"/>
        <w:rPr>
          <w:rFonts w:asciiTheme="minorHAnsi" w:hAnsiTheme="minorHAnsi"/>
          <w:b/>
        </w:rPr>
      </w:pPr>
    </w:p>
    <w:p w14:paraId="539CBFF1" w14:textId="3F7C5080" w:rsidR="008779C5" w:rsidRPr="00C84F4D" w:rsidRDefault="008779C5" w:rsidP="00C92DF6">
      <w:pPr>
        <w:pStyle w:val="BodyText2"/>
        <w:tabs>
          <w:tab w:val="left" w:pos="851"/>
        </w:tabs>
        <w:spacing w:line="300" w:lineRule="exact"/>
        <w:rPr>
          <w:rFonts w:asciiTheme="minorHAnsi" w:hAnsiTheme="minorHAnsi"/>
          <w:b/>
        </w:rPr>
      </w:pPr>
    </w:p>
    <w:p w14:paraId="1F291113" w14:textId="0580BFD3" w:rsidR="008779C5" w:rsidRPr="00C84F4D" w:rsidRDefault="008779C5" w:rsidP="00C92DF6">
      <w:pPr>
        <w:pStyle w:val="BodyText2"/>
        <w:tabs>
          <w:tab w:val="left" w:pos="851"/>
        </w:tabs>
        <w:spacing w:line="300" w:lineRule="exact"/>
        <w:rPr>
          <w:rFonts w:asciiTheme="minorHAnsi" w:hAnsiTheme="minorHAnsi"/>
          <w:b/>
        </w:rPr>
      </w:pPr>
    </w:p>
    <w:p w14:paraId="374BC4CA" w14:textId="70C949A1" w:rsidR="008779C5" w:rsidRPr="00C84F4D" w:rsidRDefault="008779C5" w:rsidP="00C92DF6">
      <w:pPr>
        <w:pStyle w:val="BodyText2"/>
        <w:tabs>
          <w:tab w:val="left" w:pos="851"/>
        </w:tabs>
        <w:spacing w:line="300" w:lineRule="exact"/>
        <w:rPr>
          <w:rFonts w:asciiTheme="minorHAnsi" w:hAnsiTheme="minorHAnsi"/>
          <w:b/>
        </w:rPr>
      </w:pPr>
    </w:p>
    <w:p w14:paraId="751A93EE" w14:textId="17AA07C7" w:rsidR="008779C5" w:rsidRPr="00C84F4D" w:rsidRDefault="008779C5" w:rsidP="00C92DF6">
      <w:pPr>
        <w:pStyle w:val="BodyText2"/>
        <w:tabs>
          <w:tab w:val="left" w:pos="851"/>
        </w:tabs>
        <w:spacing w:line="300" w:lineRule="exact"/>
        <w:rPr>
          <w:rFonts w:asciiTheme="minorHAnsi" w:hAnsiTheme="minorHAnsi"/>
          <w:b/>
        </w:rPr>
      </w:pPr>
    </w:p>
    <w:p w14:paraId="70F90993" w14:textId="1CF133A8" w:rsidR="008779C5" w:rsidRPr="00C84F4D" w:rsidRDefault="008779C5" w:rsidP="00C92DF6">
      <w:pPr>
        <w:pStyle w:val="BodyText2"/>
        <w:tabs>
          <w:tab w:val="left" w:pos="851"/>
        </w:tabs>
        <w:spacing w:line="300" w:lineRule="exact"/>
        <w:rPr>
          <w:rFonts w:asciiTheme="minorHAnsi" w:hAnsiTheme="minorHAnsi"/>
          <w:b/>
        </w:rPr>
      </w:pPr>
    </w:p>
    <w:p w14:paraId="6C577332" w14:textId="71EB23B9" w:rsidR="008779C5" w:rsidRPr="00C84F4D" w:rsidRDefault="008779C5" w:rsidP="00C92DF6">
      <w:pPr>
        <w:pStyle w:val="BodyText2"/>
        <w:tabs>
          <w:tab w:val="left" w:pos="851"/>
        </w:tabs>
        <w:spacing w:line="300" w:lineRule="exact"/>
        <w:rPr>
          <w:rFonts w:asciiTheme="minorHAnsi" w:hAnsiTheme="minorHAnsi"/>
          <w:b/>
        </w:rPr>
      </w:pPr>
    </w:p>
    <w:p w14:paraId="198EA3E5" w14:textId="77777777" w:rsidR="008779C5" w:rsidRPr="00C84F4D" w:rsidRDefault="008779C5" w:rsidP="00C92DF6">
      <w:pPr>
        <w:pStyle w:val="BodyText2"/>
        <w:tabs>
          <w:tab w:val="left" w:pos="851"/>
        </w:tabs>
        <w:spacing w:line="300" w:lineRule="exact"/>
        <w:rPr>
          <w:rFonts w:asciiTheme="minorHAnsi" w:hAnsiTheme="minorHAnsi"/>
          <w:b/>
        </w:rPr>
      </w:pPr>
    </w:p>
    <w:p w14:paraId="5EBDADDF" w14:textId="293BC158" w:rsidR="00742B94" w:rsidRPr="00C84F4D" w:rsidRDefault="00533516" w:rsidP="00742B94">
      <w:pPr>
        <w:spacing w:line="300" w:lineRule="exact"/>
        <w:rPr>
          <w:rFonts w:asciiTheme="minorHAnsi" w:hAnsiTheme="minorHAnsi"/>
          <w:b/>
        </w:rPr>
      </w:pPr>
      <w:r w:rsidRPr="00C84F4D">
        <w:rPr>
          <w:rFonts w:asciiTheme="minorHAnsi" w:hAnsiTheme="minorHAnsi"/>
          <w:b/>
        </w:rPr>
        <w:lastRenderedPageBreak/>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r w:rsidR="00B31DD2">
        <w:rPr>
          <w:rFonts w:asciiTheme="minorHAnsi" w:hAnsiTheme="minorHAnsi"/>
          <w:b/>
        </w:rPr>
        <w:t>28</w:t>
      </w:r>
      <w:r w:rsidR="009E228A" w:rsidRPr="00C84F4D">
        <w:rPr>
          <w:rFonts w:asciiTheme="minorHAnsi" w:hAnsiTheme="minorHAnsi"/>
          <w:b/>
        </w:rPr>
        <w:t xml:space="preserve"> </w:t>
      </w:r>
      <w:r w:rsidR="00742B94" w:rsidRPr="00C84F4D">
        <w:rPr>
          <w:rFonts w:asciiTheme="minorHAnsi" w:hAnsiTheme="minorHAnsi"/>
          <w:b/>
        </w:rPr>
        <w:t xml:space="preserve">DE </w:t>
      </w:r>
      <w:r w:rsidR="00B31DD2">
        <w:rPr>
          <w:rFonts w:asciiTheme="minorHAnsi" w:hAnsiTheme="minorHAnsi" w:cstheme="minorHAnsi"/>
          <w:b/>
          <w:szCs w:val="24"/>
        </w:rPr>
        <w:t>SETEMBRO</w:t>
      </w:r>
      <w:r w:rsidR="00E3211F">
        <w:rPr>
          <w:rFonts w:asciiTheme="minorHAnsi" w:hAnsiTheme="minorHAnsi" w:cstheme="minorHAnsi"/>
          <w:b/>
          <w:szCs w:val="24"/>
        </w:rPr>
        <w:t xml:space="preserve"> </w:t>
      </w:r>
      <w:r w:rsidR="00742B94" w:rsidRPr="00C84F4D">
        <w:rPr>
          <w:rFonts w:asciiTheme="minorHAnsi" w:hAnsiTheme="minorHAnsi"/>
          <w:b/>
        </w:rPr>
        <w:t>DE 2021.</w:t>
      </w:r>
    </w:p>
    <w:p w14:paraId="2DC43A40" w14:textId="77777777" w:rsidR="00742B94" w:rsidRPr="00C84F4D" w:rsidRDefault="00742B94" w:rsidP="00742B94">
      <w:pPr>
        <w:pStyle w:val="BodyText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BodyText"/>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BodyText"/>
        <w:suppressAutoHyphens/>
        <w:spacing w:after="0" w:line="300" w:lineRule="exact"/>
        <w:contextualSpacing/>
        <w:rPr>
          <w:rFonts w:asciiTheme="minorHAnsi" w:hAnsiTheme="minorHAnsi"/>
        </w:rPr>
      </w:pPr>
    </w:p>
    <w:p w14:paraId="79B4482F" w14:textId="77777777" w:rsidR="00F77CDB" w:rsidRPr="00C84F4D" w:rsidRDefault="00F77CDB" w:rsidP="00C92DF6">
      <w:pPr>
        <w:pStyle w:val="BodyText"/>
        <w:suppressAutoHyphens/>
        <w:spacing w:after="0" w:line="300" w:lineRule="exact"/>
        <w:contextualSpacing/>
        <w:rPr>
          <w:rFonts w:asciiTheme="minorHAnsi" w:hAnsiTheme="minorHAnsi"/>
        </w:rPr>
      </w:pPr>
    </w:p>
    <w:p w14:paraId="5DE8C54D" w14:textId="77777777" w:rsidR="00142259" w:rsidRPr="00C84F4D" w:rsidRDefault="00142259" w:rsidP="00C92DF6">
      <w:pPr>
        <w:pStyle w:val="BodyText"/>
        <w:suppressAutoHyphens/>
        <w:spacing w:after="0" w:line="300" w:lineRule="exact"/>
        <w:contextualSpacing/>
        <w:rPr>
          <w:rFonts w:asciiTheme="minorHAnsi" w:hAnsiTheme="minorHAnsi"/>
        </w:rPr>
      </w:pPr>
    </w:p>
    <w:p w14:paraId="45E602C0" w14:textId="77777777" w:rsidR="00F62BF7" w:rsidRPr="00C84F4D" w:rsidRDefault="00F62BF7" w:rsidP="00C92DF6">
      <w:pPr>
        <w:pStyle w:val="BodyText"/>
        <w:suppressAutoHyphens/>
        <w:spacing w:after="0" w:line="300" w:lineRule="exact"/>
        <w:contextualSpacing/>
        <w:rPr>
          <w:rFonts w:asciiTheme="minorHAnsi" w:hAnsiTheme="minorHAnsi"/>
        </w:rPr>
      </w:pPr>
    </w:p>
    <w:p w14:paraId="2404492F" w14:textId="77777777" w:rsidR="00CD72F4" w:rsidRPr="00C84F4D" w:rsidRDefault="00BD4B5A" w:rsidP="00C92DF6">
      <w:pPr>
        <w:pStyle w:val="BodyText"/>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BodyText"/>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10444" w14:textId="77777777" w:rsidR="00716644" w:rsidRDefault="00716644" w:rsidP="00C92DF6">
      <w:pPr>
        <w:spacing w:line="240" w:lineRule="auto"/>
      </w:pPr>
      <w:r>
        <w:separator/>
      </w:r>
    </w:p>
  </w:endnote>
  <w:endnote w:type="continuationSeparator" w:id="0">
    <w:p w14:paraId="11720CB5" w14:textId="77777777" w:rsidR="00716644" w:rsidRDefault="00716644" w:rsidP="00C92DF6">
      <w:pPr>
        <w:spacing w:line="240" w:lineRule="auto"/>
      </w:pPr>
      <w:r>
        <w:continuationSeparator/>
      </w:r>
    </w:p>
  </w:endnote>
  <w:endnote w:type="continuationNotice" w:id="1">
    <w:p w14:paraId="3C606F6F" w14:textId="77777777" w:rsidR="00716644" w:rsidRDefault="00716644"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Footer"/>
          <w:tabs>
            <w:tab w:val="left" w:pos="6000"/>
          </w:tabs>
          <w:jc w:val="left"/>
          <w:rPr>
            <w:rFonts w:ascii="Garamond" w:hAnsi="Garamond"/>
          </w:rPr>
        </w:pPr>
        <w:r>
          <w:tab/>
        </w:r>
        <w:r>
          <w:tab/>
        </w:r>
      </w:p>
      <w:p w14:paraId="3736A93A" w14:textId="77777777" w:rsidR="00443A6B" w:rsidRDefault="00443A6B">
        <w:pPr>
          <w:pStyle w:val="Footer"/>
          <w:jc w:val="center"/>
          <w:rPr>
            <w:rFonts w:ascii="Garamond" w:hAnsi="Garamond"/>
          </w:rPr>
        </w:pPr>
      </w:p>
      <w:p w14:paraId="4706E079" w14:textId="03588369" w:rsidR="00443A6B" w:rsidRPr="00142259" w:rsidRDefault="008D578D">
        <w:pPr>
          <w:pStyle w:val="Footer"/>
          <w:jc w:val="center"/>
          <w:rPr>
            <w:rFonts w:ascii="Garamond" w:hAnsi="Garamond"/>
          </w:rPr>
        </w:pPr>
      </w:p>
    </w:sdtContent>
  </w:sdt>
  <w:p w14:paraId="6DDE69F4" w14:textId="77777777" w:rsidR="00443A6B" w:rsidRPr="00C92DF6" w:rsidRDefault="00443A6B" w:rsidP="00C92DF6">
    <w:pPr>
      <w:pStyle w:val="Footer"/>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9C9DD" w14:textId="77777777" w:rsidR="00716644" w:rsidRDefault="00716644" w:rsidP="00C92DF6">
      <w:pPr>
        <w:spacing w:line="240" w:lineRule="auto"/>
      </w:pPr>
      <w:r>
        <w:separator/>
      </w:r>
    </w:p>
  </w:footnote>
  <w:footnote w:type="continuationSeparator" w:id="0">
    <w:p w14:paraId="7411B717" w14:textId="77777777" w:rsidR="00716644" w:rsidRDefault="00716644" w:rsidP="00C92DF6">
      <w:pPr>
        <w:spacing w:line="240" w:lineRule="auto"/>
      </w:pPr>
      <w:r>
        <w:continuationSeparator/>
      </w:r>
    </w:p>
  </w:footnote>
  <w:footnote w:type="continuationNotice" w:id="1">
    <w:p w14:paraId="1EC68763" w14:textId="77777777" w:rsidR="00716644" w:rsidRDefault="00716644"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B1D3" w14:textId="77777777" w:rsidR="00DC5FCD" w:rsidRDefault="00DC5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10E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eria Lacerda Machado Araujo (Mubadala Capital)">
    <w15:presenceInfo w15:providerId="AD" w15:userId="S::varaujo@mubadalacapital.ae::d1d59710-d0c8-42c7-9356-9e41cac38c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Heading1">
    <w:name w:val="heading 1"/>
    <w:basedOn w:val="Normal"/>
    <w:next w:val="Normal"/>
    <w:link w:val="Heading1Char"/>
    <w:uiPriority w:val="9"/>
    <w:qFormat/>
    <w:rsid w:val="00C92D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F1166"/>
    <w:pPr>
      <w:keepNext/>
      <w:spacing w:before="240" w:after="60" w:line="240" w:lineRule="auto"/>
      <w:jc w:val="left"/>
      <w:outlineLvl w:val="1"/>
    </w:pPr>
    <w:rPr>
      <w:rFonts w:ascii="Arial" w:hAnsi="Arial" w:cs="Arial"/>
      <w:b/>
      <w:bCs/>
      <w:i/>
      <w:iCs/>
      <w:sz w:val="28"/>
      <w:szCs w:val="28"/>
    </w:rPr>
  </w:style>
  <w:style w:type="paragraph" w:styleId="Heading3">
    <w:name w:val="heading 3"/>
    <w:basedOn w:val="Normal"/>
    <w:next w:val="Normal"/>
    <w:link w:val="Heading3Char"/>
    <w:qFormat/>
    <w:rsid w:val="001D2211"/>
    <w:pPr>
      <w:keepNext/>
      <w:spacing w:after="160" w:line="240" w:lineRule="auto"/>
      <w:jc w:val="center"/>
      <w:outlineLvl w:val="2"/>
    </w:pPr>
    <w:rPr>
      <w:rFonts w:ascii="Cambria" w:hAnsi="Cambria"/>
      <w:b/>
      <w:bCs/>
      <w:sz w:val="26"/>
      <w:szCs w:val="26"/>
    </w:rPr>
  </w:style>
  <w:style w:type="paragraph" w:styleId="Heading4">
    <w:name w:val="heading 4"/>
    <w:basedOn w:val="Normal"/>
    <w:next w:val="Normal"/>
    <w:link w:val="Heading4Char"/>
    <w:qFormat/>
    <w:rsid w:val="002F1166"/>
    <w:pPr>
      <w:keepNext/>
      <w:spacing w:line="240" w:lineRule="auto"/>
      <w:jc w:val="center"/>
      <w:outlineLvl w:val="3"/>
    </w:pPr>
    <w:rPr>
      <w:rFonts w:ascii="Times New Roman" w:hAnsi="Times New Roman"/>
      <w:smallCaps/>
      <w:u w:val="single"/>
    </w:rPr>
  </w:style>
  <w:style w:type="paragraph" w:styleId="Heading5">
    <w:name w:val="heading 5"/>
    <w:aliases w:val="H5"/>
    <w:basedOn w:val="Normal"/>
    <w:next w:val="Normal"/>
    <w:link w:val="Heading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Heading6">
    <w:name w:val="heading 6"/>
    <w:basedOn w:val="Normal"/>
    <w:next w:val="Normal"/>
    <w:link w:val="Heading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Heading7">
    <w:name w:val="heading 7"/>
    <w:aliases w:val="H7"/>
    <w:basedOn w:val="Normal"/>
    <w:next w:val="Normal"/>
    <w:link w:val="Heading7Char"/>
    <w:qFormat/>
    <w:rsid w:val="00456B93"/>
    <w:pPr>
      <w:keepNext/>
      <w:tabs>
        <w:tab w:val="left" w:pos="2268"/>
      </w:tabs>
      <w:spacing w:after="240" w:line="240" w:lineRule="auto"/>
      <w:jc w:val="center"/>
      <w:outlineLvl w:val="6"/>
    </w:pPr>
    <w:rPr>
      <w:rFonts w:ascii="Calibri" w:hAnsi="Calibri"/>
      <w:szCs w:val="24"/>
    </w:rPr>
  </w:style>
  <w:style w:type="paragraph" w:styleId="Heading8">
    <w:name w:val="heading 8"/>
    <w:basedOn w:val="Normal"/>
    <w:next w:val="Normal"/>
    <w:link w:val="Heading8Char"/>
    <w:qFormat/>
    <w:rsid w:val="00456B93"/>
    <w:pPr>
      <w:keepNext/>
      <w:numPr>
        <w:numId w:val="3"/>
      </w:numPr>
      <w:spacing w:after="240" w:line="240" w:lineRule="auto"/>
      <w:outlineLvl w:val="7"/>
    </w:pPr>
    <w:rPr>
      <w:rFonts w:ascii="Calibri" w:hAnsi="Calibri"/>
      <w:i/>
      <w:iCs/>
      <w:szCs w:val="24"/>
    </w:rPr>
  </w:style>
  <w:style w:type="paragraph" w:styleId="Heading9">
    <w:name w:val="heading 9"/>
    <w:basedOn w:val="Normal"/>
    <w:next w:val="Normal"/>
    <w:link w:val="Heading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7301"/>
    <w:rPr>
      <w:rFonts w:ascii="Cambria" w:eastAsia="Times New Roman" w:hAnsi="Cambria"/>
      <w:b/>
      <w:bCs/>
      <w:kern w:val="32"/>
      <w:sz w:val="32"/>
      <w:szCs w:val="32"/>
    </w:rPr>
  </w:style>
  <w:style w:type="character" w:customStyle="1" w:styleId="Heading2Char">
    <w:name w:val="Heading 2 Char"/>
    <w:link w:val="Heading2"/>
    <w:uiPriority w:val="99"/>
    <w:rsid w:val="002F1166"/>
    <w:rPr>
      <w:rFonts w:ascii="Arial" w:eastAsia="Times New Roman" w:hAnsi="Arial" w:cs="Arial"/>
      <w:b/>
      <w:bCs/>
      <w:i/>
      <w:iCs/>
      <w:sz w:val="28"/>
      <w:szCs w:val="28"/>
      <w:lang w:val="pt-BR" w:eastAsia="pt-BR"/>
    </w:rPr>
  </w:style>
  <w:style w:type="character" w:customStyle="1" w:styleId="Heading3Char">
    <w:name w:val="Heading 3 Char"/>
    <w:link w:val="Heading3"/>
    <w:uiPriority w:val="99"/>
    <w:rsid w:val="001D2211"/>
    <w:rPr>
      <w:rFonts w:ascii="Cambria" w:eastAsia="Times New Roman" w:hAnsi="Cambria" w:cs="Times New Roman"/>
      <w:b/>
      <w:bCs/>
      <w:sz w:val="26"/>
      <w:szCs w:val="26"/>
      <w:lang w:eastAsia="pt-BR"/>
    </w:rPr>
  </w:style>
  <w:style w:type="character" w:customStyle="1" w:styleId="Heading4Char">
    <w:name w:val="Heading 4 Char"/>
    <w:link w:val="Heading4"/>
    <w:uiPriority w:val="99"/>
    <w:rsid w:val="002F1166"/>
    <w:rPr>
      <w:rFonts w:ascii="Times New Roman" w:eastAsia="Times New Roman" w:hAnsi="Times New Roman"/>
      <w:smallCaps/>
      <w:sz w:val="24"/>
      <w:u w:val="single"/>
      <w:lang w:val="pt-BR" w:eastAsia="pt-BR"/>
    </w:rPr>
  </w:style>
  <w:style w:type="character" w:customStyle="1" w:styleId="Heading6Char">
    <w:name w:val="Heading 6 Char"/>
    <w:link w:val="Heading6"/>
    <w:uiPriority w:val="99"/>
    <w:rsid w:val="002F1166"/>
    <w:rPr>
      <w:rFonts w:ascii="Times New Roman" w:eastAsia="Times New Roman" w:hAnsi="Times New Roman"/>
      <w:i/>
      <w:sz w:val="24"/>
      <w:lang w:val="pt-BR" w:eastAsia="pt-BR"/>
    </w:rPr>
  </w:style>
  <w:style w:type="paragraph" w:styleId="Header">
    <w:name w:val="header"/>
    <w:basedOn w:val="Normal"/>
    <w:link w:val="HeaderChar"/>
    <w:rsid w:val="00C92DF6"/>
    <w:pPr>
      <w:tabs>
        <w:tab w:val="center" w:pos="4419"/>
        <w:tab w:val="right" w:pos="8838"/>
      </w:tabs>
    </w:pPr>
  </w:style>
  <w:style w:type="character" w:customStyle="1" w:styleId="HeaderChar">
    <w:name w:val="Header Char"/>
    <w:link w:val="Header"/>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BodyText">
    <w:name w:val="Body Text"/>
    <w:aliases w:val="b,bt,!Body Text .5s2(J),CG-Single Sp 0.51,s21,Second Heading 2,BT,.BT,bd"/>
    <w:basedOn w:val="Normal"/>
    <w:link w:val="BodyTextChar"/>
    <w:rsid w:val="00C92DF6"/>
    <w:pPr>
      <w:spacing w:after="120"/>
    </w:pPr>
  </w:style>
  <w:style w:type="character" w:customStyle="1" w:styleId="BodyTextChar">
    <w:name w:val="Body Text Char"/>
    <w:aliases w:val="b Char,bt Char,!Body Text .5s2(J) Char,CG-Single Sp 0.51 Char,s21 Char,Second Heading 2 Char,BT Char,.BT Char,bd Char"/>
    <w:link w:val="BodyText"/>
    <w:uiPriority w:val="99"/>
    <w:rsid w:val="001C785A"/>
    <w:rPr>
      <w:rFonts w:ascii="Tahoma" w:eastAsia="Times New Roman" w:hAnsi="Tahoma"/>
      <w:sz w:val="24"/>
    </w:rPr>
  </w:style>
  <w:style w:type="paragraph" w:styleId="ListParagraph">
    <w:name w:val="List Paragraph"/>
    <w:basedOn w:val="Normal"/>
    <w:link w:val="ListParagraphChar"/>
    <w:uiPriority w:val="34"/>
    <w:qFormat/>
    <w:rsid w:val="00C92DF6"/>
    <w:pPr>
      <w:spacing w:line="240" w:lineRule="auto"/>
      <w:ind w:left="720"/>
      <w:contextualSpacing/>
      <w:jc w:val="left"/>
    </w:pPr>
    <w:rPr>
      <w:rFonts w:ascii="Times New Roman" w:hAnsi="Times New Roman"/>
      <w:sz w:val="20"/>
    </w:rPr>
  </w:style>
  <w:style w:type="character" w:customStyle="1" w:styleId="ListParagraphChar">
    <w:name w:val="List Paragraph Char"/>
    <w:link w:val="ListParagraph"/>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Footer">
    <w:name w:val="footer"/>
    <w:basedOn w:val="Normal"/>
    <w:link w:val="FooterChar"/>
    <w:uiPriority w:val="99"/>
    <w:unhideWhenUsed/>
    <w:rsid w:val="00C92DF6"/>
    <w:pPr>
      <w:tabs>
        <w:tab w:val="center" w:pos="4252"/>
        <w:tab w:val="right" w:pos="8504"/>
      </w:tabs>
      <w:spacing w:line="240" w:lineRule="auto"/>
    </w:pPr>
  </w:style>
  <w:style w:type="character" w:customStyle="1" w:styleId="FooterChar">
    <w:name w:val="Footer Char"/>
    <w:link w:val="Footer"/>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ListBullet">
    <w:name w:val="List Bullet"/>
    <w:basedOn w:val="Normal"/>
    <w:unhideWhenUsed/>
    <w:rsid w:val="00C24002"/>
    <w:pPr>
      <w:numPr>
        <w:numId w:val="1"/>
      </w:numPr>
      <w:contextualSpacing/>
    </w:pPr>
  </w:style>
  <w:style w:type="paragraph" w:styleId="BalloonText">
    <w:name w:val="Balloon Text"/>
    <w:basedOn w:val="Normal"/>
    <w:link w:val="BalloonTextChar"/>
    <w:uiPriority w:val="99"/>
    <w:unhideWhenUsed/>
    <w:rsid w:val="00C92DF6"/>
    <w:pPr>
      <w:spacing w:line="240" w:lineRule="auto"/>
    </w:pPr>
    <w:rPr>
      <w:rFonts w:cs="Tahoma"/>
      <w:sz w:val="16"/>
      <w:szCs w:val="16"/>
    </w:rPr>
  </w:style>
  <w:style w:type="character" w:customStyle="1" w:styleId="BalloonTextChar">
    <w:name w:val="Balloon Text Char"/>
    <w:link w:val="BalloonText"/>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PageNumber">
    <w:name w:val="page number"/>
    <w:rsid w:val="00FE739B"/>
  </w:style>
  <w:style w:type="paragraph" w:styleId="BodyTextIndent">
    <w:name w:val="Body Text Indent"/>
    <w:basedOn w:val="Normal"/>
    <w:link w:val="BodyTextIndentChar"/>
    <w:rsid w:val="002F1166"/>
    <w:pPr>
      <w:spacing w:line="240" w:lineRule="auto"/>
      <w:ind w:firstLine="708"/>
    </w:pPr>
    <w:rPr>
      <w:rFonts w:ascii="Times New Roman" w:hAnsi="Times New Roman"/>
    </w:rPr>
  </w:style>
  <w:style w:type="character" w:customStyle="1" w:styleId="BodyTextIndentChar">
    <w:name w:val="Body Text Indent Char"/>
    <w:link w:val="BodyTextIndent"/>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BlockText">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BodyText2">
    <w:name w:val="Body Text 2"/>
    <w:basedOn w:val="Normal"/>
    <w:link w:val="BodyText2Char"/>
    <w:rsid w:val="00C92DF6"/>
    <w:pPr>
      <w:tabs>
        <w:tab w:val="left" w:pos="993"/>
      </w:tabs>
      <w:spacing w:line="240" w:lineRule="auto"/>
    </w:pPr>
    <w:rPr>
      <w:rFonts w:ascii="Courier New" w:hAnsi="Courier New" w:cs="Courier New"/>
    </w:rPr>
  </w:style>
  <w:style w:type="character" w:customStyle="1" w:styleId="BodyText2Char">
    <w:name w:val="Body Text 2 Char"/>
    <w:link w:val="BodyText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Strong">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Emphasis">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DefaultParagraphFont"/>
    <w:rsid w:val="00706973"/>
  </w:style>
  <w:style w:type="paragraph" w:styleId="Revision">
    <w:name w:val="Revision"/>
    <w:hidden/>
    <w:uiPriority w:val="99"/>
    <w:semiHidden/>
    <w:rsid w:val="00C92DF6"/>
    <w:rPr>
      <w:rFonts w:ascii="Tahoma" w:eastAsia="Times New Roman" w:hAnsi="Tahoma"/>
      <w:sz w:val="24"/>
    </w:rPr>
  </w:style>
  <w:style w:type="paragraph" w:styleId="PlainText">
    <w:name w:val="Plain Text"/>
    <w:basedOn w:val="Normal"/>
    <w:link w:val="PlainTextChar"/>
    <w:uiPriority w:val="99"/>
    <w:rsid w:val="00766E18"/>
    <w:pPr>
      <w:spacing w:line="240" w:lineRule="auto"/>
      <w:jc w:val="left"/>
    </w:pPr>
    <w:rPr>
      <w:rFonts w:ascii="Courier New" w:hAnsi="Courier New"/>
      <w:sz w:val="20"/>
    </w:rPr>
  </w:style>
  <w:style w:type="character" w:customStyle="1" w:styleId="PlainTextChar">
    <w:name w:val="Plain Text Char"/>
    <w:basedOn w:val="DefaultParagraphFont"/>
    <w:link w:val="PlainText"/>
    <w:uiPriority w:val="99"/>
    <w:rsid w:val="00766E18"/>
    <w:rPr>
      <w:rFonts w:ascii="Courier New" w:eastAsia="Times New Roman" w:hAnsi="Courier New"/>
    </w:rPr>
  </w:style>
  <w:style w:type="paragraph" w:styleId="BodyTextIndent2">
    <w:name w:val="Body Text Indent 2"/>
    <w:basedOn w:val="Normal"/>
    <w:link w:val="BodyTextIndent2Char"/>
    <w:unhideWhenUsed/>
    <w:rsid w:val="001D15D7"/>
    <w:pPr>
      <w:spacing w:after="120" w:line="480" w:lineRule="auto"/>
      <w:ind w:left="283"/>
    </w:pPr>
  </w:style>
  <w:style w:type="character" w:customStyle="1" w:styleId="BodyTextIndent2Char">
    <w:name w:val="Body Text Indent 2 Char"/>
    <w:basedOn w:val="DefaultParagraphFont"/>
    <w:link w:val="BodyTextIndent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itle0">
    <w:name w:val="Title"/>
    <w:basedOn w:val="Normal"/>
    <w:link w:val="TitleChar"/>
    <w:uiPriority w:val="99"/>
    <w:qFormat/>
    <w:rsid w:val="00972F17"/>
    <w:pPr>
      <w:spacing w:line="240" w:lineRule="auto"/>
      <w:jc w:val="center"/>
    </w:pPr>
    <w:rPr>
      <w:rFonts w:ascii="Arial" w:hAnsi="Arial" w:cs="Arial"/>
      <w:b/>
      <w:bCs/>
      <w:sz w:val="32"/>
      <w:szCs w:val="32"/>
      <w:lang w:eastAsia="en-US"/>
    </w:rPr>
  </w:style>
  <w:style w:type="character" w:customStyle="1" w:styleId="TitleChar">
    <w:name w:val="Title Char"/>
    <w:basedOn w:val="DefaultParagraphFont"/>
    <w:link w:val="Title0"/>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DefaultParagraphFont"/>
    <w:uiPriority w:val="99"/>
    <w:semiHidden/>
    <w:unhideWhenUsed/>
    <w:rsid w:val="00CD0D6B"/>
    <w:rPr>
      <w:color w:val="808080"/>
      <w:shd w:val="clear" w:color="auto" w:fill="E6E6E6"/>
    </w:rPr>
  </w:style>
  <w:style w:type="character" w:customStyle="1" w:styleId="Heading5Char">
    <w:name w:val="Heading 5 Char"/>
    <w:aliases w:val="H5 Char"/>
    <w:basedOn w:val="DefaultParagraphFont"/>
    <w:link w:val="Heading5"/>
    <w:rsid w:val="00456B93"/>
    <w:rPr>
      <w:rFonts w:eastAsia="Times New Roman"/>
      <w:b/>
      <w:bCs/>
      <w:i/>
      <w:iCs/>
      <w:sz w:val="26"/>
      <w:szCs w:val="26"/>
    </w:rPr>
  </w:style>
  <w:style w:type="character" w:customStyle="1" w:styleId="Heading7Char">
    <w:name w:val="Heading 7 Char"/>
    <w:aliases w:val="H7 Char"/>
    <w:basedOn w:val="DefaultParagraphFont"/>
    <w:link w:val="Heading7"/>
    <w:rsid w:val="00456B93"/>
    <w:rPr>
      <w:rFonts w:eastAsia="Times New Roman"/>
      <w:sz w:val="24"/>
      <w:szCs w:val="24"/>
    </w:rPr>
  </w:style>
  <w:style w:type="character" w:customStyle="1" w:styleId="Heading8Char">
    <w:name w:val="Heading 8 Char"/>
    <w:basedOn w:val="DefaultParagraphFont"/>
    <w:link w:val="Heading8"/>
    <w:rsid w:val="00456B93"/>
    <w:rPr>
      <w:rFonts w:eastAsia="Times New Roman"/>
      <w:i/>
      <w:iCs/>
      <w:sz w:val="24"/>
      <w:szCs w:val="24"/>
    </w:rPr>
  </w:style>
  <w:style w:type="character" w:customStyle="1" w:styleId="Heading9Char">
    <w:name w:val="Heading 9 Char"/>
    <w:basedOn w:val="DefaultParagraphFont"/>
    <w:link w:val="Heading9"/>
    <w:rsid w:val="00456B93"/>
    <w:rPr>
      <w:rFonts w:ascii="Times New Roman" w:eastAsia="Times New Roman" w:hAnsi="Times New Roman"/>
      <w:b/>
      <w:bCs/>
      <w:color w:val="000000"/>
      <w:sz w:val="24"/>
      <w:szCs w:val="24"/>
    </w:rPr>
  </w:style>
  <w:style w:type="paragraph" w:styleId="FootnoteText">
    <w:name w:val="footnote text"/>
    <w:basedOn w:val="Normal"/>
    <w:link w:val="FootnoteTextChar"/>
    <w:uiPriority w:val="99"/>
    <w:rsid w:val="00456B93"/>
    <w:pPr>
      <w:spacing w:after="160" w:line="240" w:lineRule="auto"/>
    </w:pPr>
    <w:rPr>
      <w:rFonts w:ascii="Times New Roman" w:hAnsi="Times New Roman"/>
      <w:sz w:val="20"/>
    </w:rPr>
  </w:style>
  <w:style w:type="character" w:customStyle="1" w:styleId="FootnoteTextChar">
    <w:name w:val="Footnote Text Char"/>
    <w:basedOn w:val="DefaultParagraphFont"/>
    <w:link w:val="FootnoteText"/>
    <w:uiPriority w:val="99"/>
    <w:rsid w:val="00456B93"/>
    <w:rPr>
      <w:rFonts w:ascii="Times New Roman" w:eastAsia="Times New Roman" w:hAnsi="Times New Roman"/>
    </w:rPr>
  </w:style>
  <w:style w:type="character" w:styleId="FootnoteReference">
    <w:name w:val="footnote reference"/>
    <w:uiPriority w:val="99"/>
    <w:rsid w:val="00456B93"/>
    <w:rPr>
      <w:rFonts w:cs="Times New Roman"/>
      <w:vertAlign w:val="superscript"/>
    </w:rPr>
  </w:style>
  <w:style w:type="paragraph" w:styleId="BodyText3">
    <w:name w:val="Body Text 3"/>
    <w:basedOn w:val="Normal"/>
    <w:link w:val="BodyText3Char"/>
    <w:rsid w:val="00456B93"/>
    <w:pPr>
      <w:spacing w:line="240" w:lineRule="auto"/>
    </w:pPr>
    <w:rPr>
      <w:rFonts w:ascii="Times New Roman" w:hAnsi="Times New Roman"/>
      <w:sz w:val="16"/>
      <w:szCs w:val="16"/>
    </w:rPr>
  </w:style>
  <w:style w:type="character" w:customStyle="1" w:styleId="BodyText3Char">
    <w:name w:val="Body Text 3 Char"/>
    <w:basedOn w:val="DefaultParagraphFont"/>
    <w:link w:val="BodyText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CommentReference">
    <w:name w:val="annotation reference"/>
    <w:uiPriority w:val="99"/>
    <w:semiHidden/>
    <w:rsid w:val="00C92DF6"/>
    <w:rPr>
      <w:rFonts w:cs="Times New Roman"/>
      <w:sz w:val="16"/>
    </w:rPr>
  </w:style>
  <w:style w:type="paragraph" w:styleId="CommentText">
    <w:name w:val="annotation text"/>
    <w:basedOn w:val="Normal"/>
    <w:link w:val="CommentTextChar"/>
    <w:uiPriority w:val="99"/>
    <w:semiHidden/>
    <w:rsid w:val="00C92DF6"/>
    <w:pPr>
      <w:spacing w:after="160" w:line="240" w:lineRule="auto"/>
    </w:pPr>
    <w:rPr>
      <w:rFonts w:ascii="Times New Roman" w:hAnsi="Times New Roman"/>
      <w:sz w:val="20"/>
    </w:rPr>
  </w:style>
  <w:style w:type="character" w:customStyle="1" w:styleId="CommentTextChar">
    <w:name w:val="Comment Text Char"/>
    <w:basedOn w:val="DefaultParagraphFont"/>
    <w:link w:val="CommentText"/>
    <w:uiPriority w:val="99"/>
    <w:semiHidden/>
    <w:rsid w:val="00456B93"/>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C92DF6"/>
    <w:rPr>
      <w:b/>
      <w:bCs/>
    </w:rPr>
  </w:style>
  <w:style w:type="character" w:customStyle="1" w:styleId="CommentSubjectChar">
    <w:name w:val="Comment Subject Char"/>
    <w:basedOn w:val="CommentTextChar"/>
    <w:link w:val="CommentSubject"/>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DocumentMap">
    <w:name w:val="Document Map"/>
    <w:basedOn w:val="Normal"/>
    <w:link w:val="DocumentMapChar"/>
    <w:uiPriority w:val="99"/>
    <w:semiHidden/>
    <w:rsid w:val="00456B93"/>
    <w:pPr>
      <w:shd w:val="clear" w:color="auto" w:fill="000080"/>
      <w:spacing w:after="160" w:line="240" w:lineRule="auto"/>
    </w:pPr>
    <w:rPr>
      <w:rFonts w:ascii="Times New Roman" w:hAnsi="Times New Roman"/>
      <w:sz w:val="2"/>
    </w:rPr>
  </w:style>
  <w:style w:type="character" w:customStyle="1" w:styleId="DocumentMapChar">
    <w:name w:val="Document Map Char"/>
    <w:basedOn w:val="DefaultParagraphFont"/>
    <w:link w:val="DocumentMap"/>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NoList"/>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BodyTextIndent3">
    <w:name w:val="Body Text Indent 3"/>
    <w:basedOn w:val="Normal"/>
    <w:link w:val="BodyTextIndent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BodyTextIndent3Char">
    <w:name w:val="Body Text Indent 3 Char"/>
    <w:basedOn w:val="DefaultParagraphFont"/>
    <w:link w:val="BodyTextIndent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FollowedHyperlink">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CommentText"/>
    <w:next w:val="CommentText"/>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Continue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BodyTextFirstIndent">
    <w:name w:val="Body Text First Indent"/>
    <w:basedOn w:val="BodyText"/>
    <w:link w:val="BodyTextFirstIndent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BodyTextFirstIndentChar">
    <w:name w:val="Body Text First Indent Char"/>
    <w:basedOn w:val="BodyTextChar"/>
    <w:link w:val="BodyTextFirstIndent"/>
    <w:rsid w:val="00456B93"/>
    <w:rPr>
      <w:rFonts w:ascii="Times New Roman" w:eastAsia="Times New Roman" w:hAnsi="Times New Roman" w:cs="Times New Roman"/>
      <w:sz w:val="24"/>
      <w:szCs w:val="24"/>
      <w:lang w:eastAsia="pt-BR"/>
    </w:rPr>
  </w:style>
  <w:style w:type="paragraph" w:styleId="BodyTextFirstIndent2">
    <w:name w:val="Body Text First Indent 2"/>
    <w:basedOn w:val="BodyTextIndent"/>
    <w:link w:val="BodyTextFirstIndent2Char"/>
    <w:rsid w:val="00456B93"/>
    <w:pPr>
      <w:autoSpaceDE w:val="0"/>
      <w:autoSpaceDN w:val="0"/>
      <w:adjustRightInd w:val="0"/>
      <w:spacing w:after="120"/>
      <w:ind w:left="283" w:firstLine="210"/>
      <w:jc w:val="left"/>
    </w:pPr>
    <w:rPr>
      <w:szCs w:val="24"/>
    </w:rPr>
  </w:style>
  <w:style w:type="character" w:customStyle="1" w:styleId="BodyTextFirstIndent2Char">
    <w:name w:val="Body Text First Indent 2 Char"/>
    <w:basedOn w:val="BodyTextIndentChar"/>
    <w:link w:val="BodyTextFirstIndent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TOC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DefaultParagraphFont"/>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SubtleReference">
    <w:name w:val="Subtle Reference"/>
    <w:uiPriority w:val="31"/>
    <w:qFormat/>
    <w:rsid w:val="00456B93"/>
    <w:rPr>
      <w:smallCaps/>
      <w:color w:val="5A5A5A"/>
    </w:rPr>
  </w:style>
  <w:style w:type="character" w:styleId="PlaceholderText">
    <w:name w:val="Placeholder Text"/>
    <w:basedOn w:val="DefaultParagraphFont"/>
    <w:uiPriority w:val="99"/>
    <w:semiHidden/>
    <w:rsid w:val="00456B93"/>
    <w:rPr>
      <w:color w:val="808080"/>
    </w:rPr>
  </w:style>
  <w:style w:type="character" w:customStyle="1" w:styleId="MenoPendente2">
    <w:name w:val="Menção Pendente2"/>
    <w:basedOn w:val="DefaultParagraphFont"/>
    <w:uiPriority w:val="99"/>
    <w:semiHidden/>
    <w:unhideWhenUsed/>
    <w:rsid w:val="00456B93"/>
    <w:rPr>
      <w:color w:val="808080"/>
      <w:shd w:val="clear" w:color="auto" w:fill="E6E6E6"/>
    </w:rPr>
  </w:style>
  <w:style w:type="table" w:customStyle="1" w:styleId="Tabelacomgrade1">
    <w:name w:val="Tabela com grade1"/>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leNormal"/>
    <w:next w:val="TableGrid"/>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Heading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2.xml><?xml version="1.0" encoding="utf-8"?>
<ds:datastoreItem xmlns:ds="http://schemas.openxmlformats.org/officeDocument/2006/customXml" ds:itemID="{697A5237-378B-4712-8C37-8F2682A1B944}">
  <ds:schemaRefs>
    <ds:schemaRef ds:uri="http://www.imanage.com/work/xmlschema"/>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1043</Words>
  <Characters>5951</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Valeria Lacerda Machado Araujo (Mubadala Capital)</cp:lastModifiedBy>
  <cp:revision>2</cp:revision>
  <cp:lastPrinted>2021-06-24T17:26:00Z</cp:lastPrinted>
  <dcterms:created xsi:type="dcterms:W3CDTF">2021-09-27T18:08:00Z</dcterms:created>
  <dcterms:modified xsi:type="dcterms:W3CDTF">2021-09-27T18:08:00Z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