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55EBA2AA"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5A4DC3">
        <w:rPr>
          <w:rFonts w:ascii="Times New Roman" w:hAnsi="Times New Roman"/>
          <w:b/>
          <w:szCs w:val="24"/>
        </w:rPr>
        <w:t>[●]</w:t>
      </w:r>
      <w:r w:rsidR="005A4DC3" w:rsidRPr="00E83344">
        <w:rPr>
          <w:rFonts w:ascii="Times New Roman" w:hAnsi="Times New Roman"/>
          <w:b/>
          <w:szCs w:val="24"/>
        </w:rPr>
        <w:t xml:space="preserve"> </w:t>
      </w:r>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040D60C5"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5A4DC3">
        <w:rPr>
          <w:rFonts w:ascii="Times New Roman" w:hAnsi="Times New Roman"/>
          <w:szCs w:val="24"/>
        </w:rPr>
        <w:t>[●]</w:t>
      </w:r>
      <w:r w:rsidR="005A4DC3" w:rsidRPr="00E83344">
        <w:rPr>
          <w:rFonts w:ascii="Times New Roman" w:hAnsi="Times New Roman"/>
          <w:szCs w:val="24"/>
        </w:rPr>
        <w:t xml:space="preserve"> </w:t>
      </w:r>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proofErr w:type="gramStart"/>
      <w:r w:rsidR="005A4DC3">
        <w:rPr>
          <w:rFonts w:ascii="Times New Roman" w:hAnsi="Times New Roman"/>
          <w:szCs w:val="24"/>
        </w:rPr>
        <w:t>●]</w:t>
      </w:r>
      <w:r w:rsidR="00864470" w:rsidRPr="00E83344">
        <w:rPr>
          <w:rFonts w:ascii="Times New Roman" w:hAnsi="Times New Roman"/>
          <w:szCs w:val="24"/>
        </w:rPr>
        <w:t>horas</w:t>
      </w:r>
      <w:proofErr w:type="gramEnd"/>
      <w:r w:rsidR="00864470" w:rsidRPr="00E83344">
        <w:rPr>
          <w:rFonts w:ascii="Times New Roman" w:hAnsi="Times New Roman"/>
          <w:szCs w:val="24"/>
        </w:rPr>
        <w:t xml:space="preserve">,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s através da plataforma eletrônica Teams</w:t>
      </w:r>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(ii)</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36F129DD"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6" w:author="Stocche Forbes " w:date="2021-10-04T12:17:00Z">
        <w:r w:rsidR="005A4DC3">
          <w:rPr>
            <w:rFonts w:ascii="Times New Roman" w:hAnsi="Times New Roman"/>
            <w:szCs w:val="24"/>
          </w:rPr>
          <w:delText>[●]</w:delText>
        </w:r>
        <w:r w:rsidR="005A4DC3" w:rsidRPr="00DD1428">
          <w:rPr>
            <w:rFonts w:ascii="Times New Roman" w:hAnsi="Times New Roman"/>
            <w:szCs w:val="24"/>
          </w:rPr>
          <w:delText xml:space="preserve"> </w:delText>
        </w:r>
        <w:r w:rsidR="008D578D" w:rsidRPr="00DD1428">
          <w:rPr>
            <w:rFonts w:ascii="Times New Roman" w:hAnsi="Times New Roman"/>
            <w:szCs w:val="24"/>
          </w:rPr>
          <w:delText>(</w:delText>
        </w:r>
        <w:r w:rsidR="005A4DC3">
          <w:rPr>
            <w:rFonts w:ascii="Times New Roman" w:hAnsi="Times New Roman"/>
            <w:szCs w:val="24"/>
          </w:rPr>
          <w:delText>[●]</w:delText>
        </w:r>
        <w:r w:rsidR="008D578D">
          <w:rPr>
            <w:rFonts w:ascii="Times New Roman" w:hAnsi="Times New Roman"/>
            <w:szCs w:val="24"/>
          </w:rPr>
          <w:delText>)</w:delText>
        </w:r>
      </w:del>
      <w:ins w:id="7" w:author="Stocche Forbes " w:date="2021-10-04T12:17:00Z">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Pr>
            <w:rFonts w:ascii="Times New Roman" w:hAnsi="Times New Roman"/>
            <w:szCs w:val="24"/>
          </w:rPr>
          <w:t>)</w:t>
        </w:r>
      </w:ins>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5A4DC3">
        <w:rPr>
          <w:rFonts w:ascii="Times New Roman" w:hAnsi="Times New Roman"/>
          <w:szCs w:val="24"/>
        </w:rPr>
        <w:t>6</w:t>
      </w:r>
      <w:r w:rsidR="005A4DC3" w:rsidRPr="00DD1428">
        <w:rPr>
          <w:rFonts w:ascii="Times New Roman" w:hAnsi="Times New Roman"/>
          <w:szCs w:val="24"/>
        </w:rPr>
        <w:t xml:space="preserve"> </w:t>
      </w:r>
      <w:r w:rsidR="005B4620"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5B4620" w:rsidRPr="00DD1428">
        <w:rPr>
          <w:rFonts w:ascii="Times New Roman" w:hAnsi="Times New Roman"/>
          <w:szCs w:val="24"/>
        </w:rPr>
        <w:t>de 2021,</w:t>
      </w:r>
      <w:r w:rsidR="00A35F26">
        <w:rPr>
          <w:rFonts w:ascii="Times New Roman" w:hAnsi="Times New Roman"/>
          <w:szCs w:val="24"/>
        </w:rPr>
        <w:t xml:space="preserve"> </w:t>
      </w:r>
      <w:del w:id="8" w:author="Stocche Forbes " w:date="2021-10-04T12:17:00Z">
        <w:r w:rsidR="005B4620" w:rsidRPr="00DD1428">
          <w:rPr>
            <w:rFonts w:ascii="Times New Roman" w:hAnsi="Times New Roman"/>
            <w:b/>
            <w:szCs w:val="24"/>
            <w:u w:val="single"/>
          </w:rPr>
          <w:delText>para</w:delText>
        </w:r>
        <w:r w:rsidR="005B4620" w:rsidRPr="00DD1428">
          <w:rPr>
            <w:rFonts w:ascii="Times New Roman" w:hAnsi="Times New Roman"/>
            <w:szCs w:val="24"/>
          </w:rPr>
          <w:delText xml:space="preserve"> o dia </w:delText>
        </w:r>
        <w:r w:rsidR="005A4DC3">
          <w:rPr>
            <w:rFonts w:ascii="Times New Roman" w:hAnsi="Times New Roman"/>
            <w:b/>
            <w:bCs/>
            <w:szCs w:val="24"/>
          </w:rPr>
          <w:delText>[●]</w:delText>
        </w:r>
      </w:del>
      <w:ins w:id="9" w:author="Stocche Forbes " w:date="2021-10-04T12:17:00Z">
        <w:r w:rsidR="00A15244">
          <w:rPr>
            <w:rFonts w:ascii="Times New Roman" w:hAnsi="Times New Roman"/>
            <w:szCs w:val="24"/>
          </w:rPr>
          <w:t>conforme deliberado na assembleia geral de debenturistas realizada em 28 de setembro 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r w:rsidR="00A35F26">
          <w:rPr>
            <w:rFonts w:ascii="Times New Roman" w:hAnsi="Times New Roman"/>
            <w:b/>
            <w:bCs/>
            <w:szCs w:val="24"/>
          </w:rPr>
          <w:t>13</w:t>
        </w:r>
      </w:ins>
      <w:r w:rsidR="005A4DC3" w:rsidRPr="00C84F4D">
        <w:rPr>
          <w:rFonts w:ascii="Times New Roman" w:hAnsi="Times New Roman"/>
          <w:b/>
        </w:rPr>
        <w:t xml:space="preserve"> </w:t>
      </w:r>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10"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10"/>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772E9A18"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em 17</w:t>
      </w:r>
      <w:r w:rsidR="005A4DC3">
        <w:rPr>
          <w:rFonts w:ascii="Times New Roman" w:hAnsi="Times New Roman"/>
          <w:szCs w:val="24"/>
        </w:rPr>
        <w:t>8</w:t>
      </w:r>
      <w:r w:rsidR="00E1204B">
        <w:rPr>
          <w:rFonts w:ascii="Times New Roman" w:hAnsi="Times New Roman"/>
          <w:szCs w:val="24"/>
        </w:rPr>
        <w:t xml:space="preserve"> (cento e setenta e </w:t>
      </w:r>
      <w:r w:rsidR="005A4DC3">
        <w:rPr>
          <w:rFonts w:ascii="Times New Roman" w:hAnsi="Times New Roman"/>
          <w:szCs w:val="24"/>
        </w:rPr>
        <w:t>oito</w:t>
      </w:r>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del w:id="11" w:author="Stocche Forbes " w:date="2021-10-04T12:17:00Z">
        <w:r w:rsidR="005A4DC3">
          <w:rPr>
            <w:rFonts w:ascii="Times New Roman" w:hAnsi="Times New Roman"/>
            <w:szCs w:val="24"/>
          </w:rPr>
          <w:delText>[●]</w:delText>
        </w:r>
        <w:r w:rsidR="005A4DC3" w:rsidRPr="00DD1428">
          <w:rPr>
            <w:rFonts w:ascii="Times New Roman" w:hAnsi="Times New Roman"/>
            <w:szCs w:val="24"/>
          </w:rPr>
          <w:delText xml:space="preserve"> </w:delText>
        </w:r>
        <w:r w:rsidR="008D578D" w:rsidRPr="00DD1428">
          <w:rPr>
            <w:rFonts w:ascii="Times New Roman" w:hAnsi="Times New Roman"/>
            <w:szCs w:val="24"/>
          </w:rPr>
          <w:delText>(</w:delText>
        </w:r>
        <w:r w:rsidR="005A4DC3">
          <w:rPr>
            <w:rFonts w:ascii="Times New Roman" w:hAnsi="Times New Roman"/>
            <w:szCs w:val="24"/>
          </w:rPr>
          <w:delText>[●]</w:delText>
        </w:r>
        <w:r w:rsidR="008D578D" w:rsidRPr="00DD1428">
          <w:rPr>
            <w:rFonts w:ascii="Times New Roman" w:hAnsi="Times New Roman"/>
            <w:szCs w:val="24"/>
          </w:rPr>
          <w:delText>)</w:delText>
        </w:r>
      </w:del>
      <w:ins w:id="12" w:author="Stocche Forbes " w:date="2021-10-04T12:17:00Z">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sidRPr="00DD1428">
          <w:rPr>
            <w:rFonts w:ascii="Times New Roman" w:hAnsi="Times New Roman"/>
            <w:szCs w:val="24"/>
          </w:rPr>
          <w:t>)</w:t>
        </w:r>
      </w:ins>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r w:rsidR="005A4DC3">
        <w:rPr>
          <w:rFonts w:ascii="Times New Roman" w:hAnsi="Times New Roman"/>
          <w:szCs w:val="24"/>
        </w:rPr>
        <w:t>6</w:t>
      </w:r>
      <w:r w:rsidR="005A4DC3" w:rsidRPr="00DD1428">
        <w:rPr>
          <w:rFonts w:ascii="Times New Roman" w:hAnsi="Times New Roman"/>
          <w:szCs w:val="24"/>
        </w:rPr>
        <w:t xml:space="preserve"> </w:t>
      </w:r>
      <w:r w:rsidR="00827749"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13" w:author="Stocche Forbes " w:date="2021-10-04T12:17:00Z">
        <w:r w:rsidR="005A4DC3">
          <w:rPr>
            <w:rFonts w:ascii="Times New Roman" w:hAnsi="Times New Roman"/>
            <w:b/>
            <w:bCs/>
            <w:szCs w:val="24"/>
          </w:rPr>
          <w:delText>[●]</w:delText>
        </w:r>
      </w:del>
      <w:ins w:id="14" w:author="Stocche Forbes " w:date="2021-10-04T12:17:00Z">
        <w:r w:rsidR="00A35F26">
          <w:rPr>
            <w:rFonts w:ascii="Times New Roman" w:hAnsi="Times New Roman"/>
            <w:b/>
            <w:bCs/>
            <w:szCs w:val="24"/>
          </w:rPr>
          <w:t>13</w:t>
        </w:r>
      </w:ins>
      <w:r w:rsidR="005A4DC3" w:rsidRPr="00C84F4D">
        <w:rPr>
          <w:rFonts w:ascii="Times New Roman" w:hAnsi="Times New Roman"/>
          <w:b/>
        </w:rPr>
        <w:t xml:space="preserve"> </w:t>
      </w:r>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15" w:author="Stocche Forbes " w:date="2021-10-04T12:17:00Z">
        <w:r w:rsidR="005A4DC3">
          <w:rPr>
            <w:rFonts w:ascii="Times New Roman" w:hAnsi="Times New Roman"/>
            <w:szCs w:val="24"/>
          </w:rPr>
          <w:delText>[●]</w:delText>
        </w:r>
      </w:del>
      <w:ins w:id="16" w:author="Stocche Forbes " w:date="2021-10-04T12:17:00Z">
        <w:r w:rsidR="00A35F26">
          <w:rPr>
            <w:rFonts w:ascii="Times New Roman" w:hAnsi="Times New Roman"/>
            <w:szCs w:val="24"/>
          </w:rPr>
          <w:t>13</w:t>
        </w:r>
      </w:ins>
      <w:r w:rsidR="005A4DC3" w:rsidRPr="00DD1428">
        <w:rPr>
          <w:rFonts w:ascii="Times New Roman" w:hAnsi="Times New Roman"/>
          <w:szCs w:val="24"/>
        </w:rPr>
        <w:t xml:space="preserve"> </w:t>
      </w:r>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lastRenderedPageBreak/>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0CD69E7C"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5A4DC3">
        <w:rPr>
          <w:rFonts w:ascii="Times New Roman" w:hAnsi="Times New Roman"/>
          <w:szCs w:val="24"/>
        </w:rPr>
        <w:t>[●]</w:t>
      </w:r>
      <w:r w:rsidR="005A4DC3" w:rsidRPr="00E83344">
        <w:rPr>
          <w:rFonts w:ascii="Times New Roman" w:hAnsi="Times New Roman"/>
          <w:szCs w:val="24"/>
        </w:rPr>
        <w:t xml:space="preserve"> </w:t>
      </w:r>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61CFFB1C"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17"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r w:rsidR="005A4DC3">
        <w:rPr>
          <w:rFonts w:asciiTheme="minorHAnsi" w:hAnsiTheme="minorHAnsi"/>
          <w:b/>
        </w:rPr>
        <w:t>[●]</w:t>
      </w:r>
      <w:r w:rsidR="005A4DC3" w:rsidRPr="00C84F4D">
        <w:rPr>
          <w:rFonts w:asciiTheme="minorHAnsi" w:hAnsiTheme="minorHAnsi"/>
          <w:b/>
        </w:rPr>
        <w:t xml:space="preserve"> </w:t>
      </w:r>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17"/>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0240E6CA"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r w:rsidR="005A4DC3">
        <w:rPr>
          <w:rFonts w:asciiTheme="minorHAnsi" w:hAnsiTheme="minorHAnsi" w:cstheme="minorHAnsi"/>
          <w:b/>
          <w:szCs w:val="24"/>
        </w:rPr>
        <w:t>[●]</w:t>
      </w:r>
      <w:r w:rsidR="005A4DC3" w:rsidRPr="00C84F4D">
        <w:rPr>
          <w:rFonts w:asciiTheme="minorHAnsi" w:hAnsiTheme="minorHAnsi"/>
          <w:b/>
        </w:rPr>
        <w:t xml:space="preserve"> </w:t>
      </w:r>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28ACD10E"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r w:rsidR="005A4DC3">
        <w:rPr>
          <w:rFonts w:asciiTheme="minorHAnsi" w:hAnsiTheme="minorHAnsi"/>
          <w:b/>
        </w:rPr>
        <w:t>[●]</w:t>
      </w:r>
      <w:r w:rsidR="005A4DC3" w:rsidRPr="00C84F4D">
        <w:rPr>
          <w:rFonts w:asciiTheme="minorHAnsi" w:hAnsiTheme="minorHAnsi"/>
          <w:b/>
        </w:rPr>
        <w:t xml:space="preserve"> </w:t>
      </w:r>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477A8A">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1114</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2021-06-24T17:26:00Z</cp:lastPrinted>
  <dcterms:created xsi:type="dcterms:W3CDTF">2021-10-03T12:50:00Z</dcterms:created>
  <dcterms:modified xsi:type="dcterms:W3CDTF">2021-10-04T15:17:00Z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