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296D7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296D7D" w:rsidRDefault="00CA06C8" w:rsidP="00531319">
      <w:pPr>
        <w:pStyle w:val="Ttulo1"/>
        <w:spacing w:line="300" w:lineRule="exact"/>
        <w:ind w:left="156"/>
        <w:jc w:val="center"/>
        <w:rPr>
          <w:rFonts w:asciiTheme="minorHAnsi" w:hAnsiTheme="minorHAnsi" w:cstheme="minorHAnsi"/>
          <w:sz w:val="22"/>
          <w:szCs w:val="22"/>
        </w:rPr>
      </w:pPr>
      <w:r w:rsidRPr="00296D7D">
        <w:rPr>
          <w:rFonts w:asciiTheme="minorHAnsi" w:hAnsiTheme="minorHAnsi" w:cstheme="minorHAnsi"/>
          <w:sz w:val="22"/>
          <w:szCs w:val="22"/>
        </w:rPr>
        <w:t>INVESTIMENTOS E PARTICIPAÇÕES EM INFRAESTRUTURA S.A. – INVEPAR</w:t>
      </w:r>
      <w:r w:rsidR="00F34EC0" w:rsidRPr="00296D7D">
        <w:rPr>
          <w:rFonts w:asciiTheme="minorHAnsi" w:hAnsiTheme="minorHAnsi" w:cstheme="minorHAnsi"/>
          <w:sz w:val="22"/>
          <w:szCs w:val="22"/>
        </w:rPr>
        <w:t xml:space="preserve"> </w:t>
      </w:r>
    </w:p>
    <w:p w14:paraId="19A110E1" w14:textId="77777777" w:rsidR="00CA06C8" w:rsidRPr="00296D7D" w:rsidRDefault="00CA06C8" w:rsidP="00531319">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Companhia Aberta</w:t>
      </w:r>
    </w:p>
    <w:p w14:paraId="53113A50" w14:textId="3225A786" w:rsidR="00CA06C8"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CNPJ/</w:t>
      </w:r>
      <w:r w:rsidR="00C54909" w:rsidRPr="00296D7D">
        <w:rPr>
          <w:rFonts w:asciiTheme="minorHAnsi" w:hAnsiTheme="minorHAnsi" w:cstheme="minorHAnsi"/>
          <w:b w:val="0"/>
          <w:sz w:val="22"/>
          <w:szCs w:val="22"/>
        </w:rPr>
        <w:t>ME</w:t>
      </w:r>
      <w:r w:rsidR="00F34EC0" w:rsidRPr="00296D7D">
        <w:rPr>
          <w:rFonts w:asciiTheme="minorHAnsi" w:hAnsiTheme="minorHAnsi" w:cstheme="minorHAnsi"/>
          <w:b w:val="0"/>
          <w:sz w:val="22"/>
          <w:szCs w:val="22"/>
        </w:rPr>
        <w:t xml:space="preserve"> Nº</w:t>
      </w:r>
      <w:r w:rsidRPr="00296D7D">
        <w:rPr>
          <w:rFonts w:asciiTheme="minorHAnsi" w:hAnsiTheme="minorHAnsi" w:cstheme="minorHAnsi"/>
          <w:b w:val="0"/>
          <w:sz w:val="22"/>
          <w:szCs w:val="22"/>
        </w:rPr>
        <w:t xml:space="preserve"> 03.758.318/0001-24</w:t>
      </w:r>
      <w:r w:rsidR="00F34EC0" w:rsidRPr="00296D7D">
        <w:rPr>
          <w:rFonts w:asciiTheme="minorHAnsi" w:hAnsiTheme="minorHAnsi" w:cstheme="minorHAnsi"/>
          <w:b w:val="0"/>
          <w:sz w:val="22"/>
          <w:szCs w:val="22"/>
        </w:rPr>
        <w:t xml:space="preserve"> </w:t>
      </w:r>
    </w:p>
    <w:p w14:paraId="56F70034" w14:textId="6E5A6F95" w:rsidR="006A6291"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NIRE 33.3.002.6.520-1</w:t>
      </w:r>
      <w:r w:rsidR="00F34EC0" w:rsidRPr="00296D7D">
        <w:rPr>
          <w:rFonts w:asciiTheme="minorHAnsi" w:hAnsiTheme="minorHAnsi" w:cstheme="minorHAnsi"/>
          <w:b w:val="0"/>
          <w:sz w:val="22"/>
          <w:szCs w:val="22"/>
        </w:rPr>
        <w:t xml:space="preserve"> </w:t>
      </w:r>
    </w:p>
    <w:p w14:paraId="5CCFAF5E" w14:textId="77777777" w:rsidR="00951E07" w:rsidRPr="00296D7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sz w:val="22"/>
          <w:szCs w:val="22"/>
        </w:rPr>
        <w:t>CÓDIGO CVM 18775</w:t>
      </w:r>
    </w:p>
    <w:p w14:paraId="2687993E"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5D89BE73" w:rsidR="005E11A9" w:rsidRPr="00296D7D" w:rsidRDefault="00FE2F78" w:rsidP="00C92DF6">
      <w:pPr>
        <w:spacing w:line="300" w:lineRule="exact"/>
        <w:rPr>
          <w:rFonts w:asciiTheme="minorHAnsi" w:hAnsiTheme="minorHAnsi" w:cstheme="minorHAnsi"/>
          <w:b/>
          <w:sz w:val="22"/>
          <w:szCs w:val="22"/>
        </w:rPr>
      </w:pPr>
      <w:bookmarkStart w:id="0" w:name="OLE_LINK1"/>
      <w:bookmarkStart w:id="1" w:name="OLE_LINK2"/>
      <w:r w:rsidRPr="00296D7D">
        <w:rPr>
          <w:rFonts w:asciiTheme="minorHAnsi" w:hAnsiTheme="minorHAnsi" w:cstheme="minorHAnsi"/>
          <w:b/>
          <w:smallCaps/>
          <w:sz w:val="22"/>
          <w:szCs w:val="22"/>
        </w:rPr>
        <w:t xml:space="preserve">ATA DA </w:t>
      </w:r>
      <w:r w:rsidR="001C785A" w:rsidRPr="00296D7D">
        <w:rPr>
          <w:rFonts w:asciiTheme="minorHAnsi" w:hAnsiTheme="minorHAnsi" w:cstheme="minorHAnsi"/>
          <w:b/>
          <w:smallCaps/>
          <w:sz w:val="22"/>
          <w:szCs w:val="22"/>
        </w:rPr>
        <w:t xml:space="preserve">ASSEMBLEIA GERAL DE DEBENTURISTAS DA </w:t>
      </w:r>
      <w:bookmarkStart w:id="2" w:name="_Hlk65688441"/>
      <w:r w:rsidR="00A93C36" w:rsidRPr="00296D7D">
        <w:rPr>
          <w:rFonts w:asciiTheme="minorHAnsi" w:hAnsiTheme="minorHAnsi" w:cstheme="minorHAnsi"/>
          <w:b/>
          <w:smallCaps/>
          <w:sz w:val="22"/>
          <w:szCs w:val="22"/>
        </w:rPr>
        <w:t>3ª (</w:t>
      </w:r>
      <w:r w:rsidR="00117860" w:rsidRPr="00296D7D">
        <w:rPr>
          <w:rFonts w:asciiTheme="minorHAnsi" w:hAnsiTheme="minorHAnsi" w:cstheme="minorHAnsi"/>
          <w:b/>
          <w:smallCaps/>
          <w:sz w:val="22"/>
          <w:szCs w:val="22"/>
        </w:rPr>
        <w:t>TERCEIRA</w:t>
      </w:r>
      <w:r w:rsidR="00A93C36" w:rsidRPr="00296D7D">
        <w:rPr>
          <w:rFonts w:asciiTheme="minorHAnsi" w:hAnsiTheme="minorHAnsi" w:cstheme="minorHAnsi"/>
          <w:b/>
          <w:smallCaps/>
          <w:sz w:val="22"/>
          <w:szCs w:val="22"/>
        </w:rPr>
        <w:t>)</w:t>
      </w:r>
      <w:r w:rsidR="00CA06C8" w:rsidRPr="00296D7D">
        <w:rPr>
          <w:rFonts w:asciiTheme="minorHAnsi" w:hAnsiTheme="minorHAnsi" w:cstheme="minorHAnsi"/>
          <w:b/>
          <w:smallCaps/>
          <w:sz w:val="22"/>
          <w:szCs w:val="22"/>
        </w:rPr>
        <w:t xml:space="preserve"> </w:t>
      </w:r>
      <w:r w:rsidR="00F97357" w:rsidRPr="00296D7D">
        <w:rPr>
          <w:rFonts w:asciiTheme="minorHAnsi" w:hAnsiTheme="minorHAnsi" w:cstheme="minorHAnsi"/>
          <w:b/>
          <w:smallCaps/>
          <w:sz w:val="22"/>
          <w:szCs w:val="22"/>
        </w:rPr>
        <w:t>EMISSÃO DE DEBÊNTURES</w:t>
      </w:r>
      <w:r w:rsidR="00951E07" w:rsidRPr="00296D7D">
        <w:rPr>
          <w:rFonts w:asciiTheme="minorHAnsi" w:hAnsiTheme="minorHAnsi" w:cstheme="minorHAnsi"/>
          <w:b/>
          <w:smallCaps/>
          <w:sz w:val="22"/>
          <w:szCs w:val="22"/>
        </w:rPr>
        <w:t xml:space="preserve"> SIMPLES</w:t>
      </w:r>
      <w:r w:rsidR="00117860" w:rsidRPr="00296D7D">
        <w:rPr>
          <w:rFonts w:asciiTheme="minorHAnsi" w:hAnsiTheme="minorHAnsi" w:cstheme="minorHAnsi"/>
          <w:b/>
          <w:smallCaps/>
          <w:sz w:val="22"/>
          <w:szCs w:val="22"/>
        </w:rPr>
        <w:t xml:space="preserve">, </w:t>
      </w:r>
      <w:r w:rsidR="00CA06C8" w:rsidRPr="00296D7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296D7D">
        <w:rPr>
          <w:rFonts w:asciiTheme="minorHAnsi" w:hAnsiTheme="minorHAnsi" w:cstheme="minorHAnsi"/>
          <w:b/>
          <w:smallCaps/>
          <w:sz w:val="22"/>
          <w:szCs w:val="22"/>
        </w:rPr>
        <w:t xml:space="preserve"> DE COLOCAÇÃO</w:t>
      </w:r>
      <w:r w:rsidR="001220F5" w:rsidRPr="00296D7D">
        <w:rPr>
          <w:rFonts w:asciiTheme="minorHAnsi" w:hAnsiTheme="minorHAnsi" w:cstheme="minorHAnsi"/>
          <w:b/>
          <w:smallCaps/>
          <w:sz w:val="22"/>
          <w:szCs w:val="22"/>
        </w:rPr>
        <w:t xml:space="preserve">, </w:t>
      </w:r>
      <w:r w:rsidR="003C2003" w:rsidRPr="00296D7D">
        <w:rPr>
          <w:rFonts w:asciiTheme="minorHAnsi" w:hAnsiTheme="minorHAnsi" w:cstheme="minorHAnsi"/>
          <w:b/>
          <w:smallCaps/>
          <w:sz w:val="22"/>
          <w:szCs w:val="22"/>
        </w:rPr>
        <w:t xml:space="preserve">DA </w:t>
      </w:r>
      <w:r w:rsidR="00CA06C8" w:rsidRPr="00296D7D">
        <w:rPr>
          <w:rFonts w:asciiTheme="minorHAnsi" w:hAnsiTheme="minorHAnsi" w:cstheme="minorHAnsi"/>
          <w:b/>
          <w:spacing w:val="-1"/>
          <w:sz w:val="22"/>
          <w:szCs w:val="22"/>
        </w:rPr>
        <w:t>INVESTIMENTOS</w:t>
      </w:r>
      <w:r w:rsidR="00CA06C8" w:rsidRPr="00296D7D">
        <w:rPr>
          <w:rFonts w:asciiTheme="minorHAnsi" w:hAnsiTheme="minorHAnsi" w:cstheme="minorHAnsi"/>
          <w:b/>
          <w:spacing w:val="10"/>
          <w:sz w:val="22"/>
          <w:szCs w:val="22"/>
        </w:rPr>
        <w:t xml:space="preserve"> </w:t>
      </w:r>
      <w:r w:rsidR="00CA06C8" w:rsidRPr="00296D7D">
        <w:rPr>
          <w:rFonts w:asciiTheme="minorHAnsi" w:hAnsiTheme="minorHAnsi" w:cstheme="minorHAnsi"/>
          <w:b/>
          <w:sz w:val="22"/>
          <w:szCs w:val="22"/>
        </w:rPr>
        <w:t>E</w:t>
      </w:r>
      <w:r w:rsidR="00CA06C8" w:rsidRPr="00296D7D">
        <w:rPr>
          <w:rFonts w:asciiTheme="minorHAnsi" w:hAnsiTheme="minorHAnsi" w:cstheme="minorHAnsi"/>
          <w:b/>
          <w:spacing w:val="61"/>
          <w:w w:val="99"/>
          <w:sz w:val="22"/>
          <w:szCs w:val="22"/>
        </w:rPr>
        <w:t xml:space="preserve"> </w:t>
      </w:r>
      <w:r w:rsidR="00CA06C8" w:rsidRPr="00296D7D">
        <w:rPr>
          <w:rFonts w:asciiTheme="minorHAnsi" w:hAnsiTheme="minorHAnsi" w:cstheme="minorHAnsi"/>
          <w:b/>
          <w:sz w:val="22"/>
          <w:szCs w:val="22"/>
        </w:rPr>
        <w:t>PARTICIPAÇÕES EM INFRAESTRUTURA S.A. – INVEPAR</w:t>
      </w:r>
      <w:bookmarkEnd w:id="2"/>
      <w:r w:rsidR="00CB07F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REALIZADA EM </w:t>
      </w:r>
      <w:r w:rsidR="00EF4BF7" w:rsidRPr="00296D7D">
        <w:rPr>
          <w:rFonts w:asciiTheme="minorHAnsi" w:hAnsiTheme="minorHAnsi" w:cstheme="minorHAnsi"/>
          <w:b/>
          <w:sz w:val="22"/>
          <w:szCs w:val="22"/>
        </w:rPr>
        <w:t>[</w:t>
      </w:r>
      <w:del w:id="3" w:author="Carlos Bacha" w:date="2021-10-22T15:20:00Z">
        <w:r w:rsidR="00EF4BF7" w:rsidRPr="00296D7D" w:rsidDel="00766046">
          <w:rPr>
            <w:rFonts w:asciiTheme="minorHAnsi" w:hAnsiTheme="minorHAnsi" w:cstheme="minorHAnsi"/>
            <w:b/>
            <w:sz w:val="22"/>
            <w:szCs w:val="22"/>
          </w:rPr>
          <w:delText>30</w:delText>
        </w:r>
      </w:del>
      <w:r w:rsidR="00EF4BF7"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ins w:id="4" w:author="Carlos Bacha" w:date="2021-10-22T15:20:00Z">
        <w:r w:rsidR="00766046">
          <w:rPr>
            <w:rFonts w:asciiTheme="minorHAnsi" w:hAnsiTheme="minorHAnsi" w:cstheme="minorHAnsi"/>
            <w:b/>
            <w:sz w:val="22"/>
            <w:szCs w:val="22"/>
          </w:rPr>
          <w:t>OUTUBRO</w:t>
        </w:r>
      </w:ins>
      <w:del w:id="5" w:author="Carlos Bacha" w:date="2021-10-22T15:20:00Z">
        <w:r w:rsidR="00956AC5" w:rsidRPr="00296D7D" w:rsidDel="00766046">
          <w:rPr>
            <w:rFonts w:asciiTheme="minorHAnsi" w:hAnsiTheme="minorHAnsi" w:cstheme="minorHAnsi"/>
            <w:b/>
            <w:sz w:val="22"/>
            <w:szCs w:val="22"/>
          </w:rPr>
          <w:delText>SETEMBRO</w:delText>
        </w:r>
      </w:del>
      <w:r w:rsidR="00956AC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2021.</w:t>
      </w:r>
    </w:p>
    <w:p w14:paraId="3D63080C" w14:textId="4684D76F" w:rsidR="001C785A" w:rsidRPr="00296D7D" w:rsidRDefault="003C3D31"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Cs/>
          <w:sz w:val="22"/>
          <w:szCs w:val="22"/>
        </w:rPr>
        <w:tab/>
      </w:r>
      <w:bookmarkEnd w:id="0"/>
      <w:bookmarkEnd w:id="1"/>
    </w:p>
    <w:p w14:paraId="1B387EC4" w14:textId="5BD3E8AF" w:rsidR="001C785A" w:rsidRPr="00296D7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296D7D">
        <w:rPr>
          <w:rFonts w:asciiTheme="minorHAnsi" w:hAnsiTheme="minorHAnsi" w:cstheme="minorHAnsi"/>
          <w:b/>
          <w:smallCaps/>
          <w:sz w:val="22"/>
          <w:szCs w:val="22"/>
          <w:u w:val="single"/>
        </w:rPr>
        <w:t xml:space="preserve">Data, Hora e </w:t>
      </w:r>
      <w:r w:rsidRPr="00296D7D">
        <w:rPr>
          <w:rFonts w:asciiTheme="minorHAnsi" w:hAnsiTheme="minorHAnsi" w:cstheme="minorHAnsi"/>
          <w:b/>
          <w:sz w:val="22"/>
          <w:szCs w:val="22"/>
          <w:u w:val="single"/>
        </w:rPr>
        <w:t>Local</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Realizada </w:t>
      </w:r>
      <w:r w:rsidR="001C37B8" w:rsidRPr="00296D7D">
        <w:rPr>
          <w:rFonts w:asciiTheme="minorHAnsi" w:hAnsiTheme="minorHAnsi" w:cstheme="minorHAnsi"/>
          <w:sz w:val="22"/>
          <w:szCs w:val="22"/>
        </w:rPr>
        <w:t>no dia</w:t>
      </w:r>
      <w:r w:rsidR="001C37B8" w:rsidRPr="00296D7D">
        <w:rPr>
          <w:rFonts w:asciiTheme="minorHAnsi" w:hAnsiTheme="minorHAnsi" w:cstheme="minorHAnsi"/>
          <w:bCs/>
          <w:sz w:val="22"/>
          <w:szCs w:val="22"/>
        </w:rPr>
        <w:t xml:space="preserve"> </w:t>
      </w:r>
      <w:r w:rsidR="00EF4BF7" w:rsidRPr="00296D7D">
        <w:rPr>
          <w:rFonts w:asciiTheme="minorHAnsi" w:hAnsiTheme="minorHAnsi" w:cstheme="minorHAnsi"/>
          <w:bCs/>
          <w:sz w:val="22"/>
          <w:szCs w:val="22"/>
        </w:rPr>
        <w:t>[</w:t>
      </w:r>
      <w:del w:id="6" w:author="Carlos Bacha" w:date="2021-10-22T15:20:00Z">
        <w:r w:rsidR="00EF4BF7" w:rsidRPr="00296D7D" w:rsidDel="00766046">
          <w:rPr>
            <w:rFonts w:asciiTheme="minorHAnsi" w:hAnsiTheme="minorHAnsi" w:cstheme="minorHAnsi"/>
            <w:bCs/>
            <w:sz w:val="22"/>
            <w:szCs w:val="22"/>
          </w:rPr>
          <w:delText>30</w:delText>
        </w:r>
      </w:del>
      <w:r w:rsidR="00EF4BF7" w:rsidRPr="00296D7D">
        <w:rPr>
          <w:rFonts w:asciiTheme="minorHAnsi" w:hAnsiTheme="minorHAnsi" w:cstheme="minorHAnsi"/>
          <w:bCs/>
          <w:sz w:val="22"/>
          <w:szCs w:val="22"/>
        </w:rPr>
        <w:t>]</w:t>
      </w:r>
      <w:r w:rsidR="00EF4BF7" w:rsidRPr="00296D7D">
        <w:rPr>
          <w:rFonts w:asciiTheme="minorHAnsi" w:hAnsiTheme="minorHAnsi" w:cstheme="minorHAnsi"/>
          <w:sz w:val="22"/>
          <w:szCs w:val="22"/>
        </w:rPr>
        <w:t xml:space="preserve"> (</w:t>
      </w:r>
      <w:r w:rsidR="00EF4BF7" w:rsidRPr="00296D7D">
        <w:rPr>
          <w:rFonts w:asciiTheme="minorHAnsi" w:hAnsiTheme="minorHAnsi" w:cstheme="minorHAnsi"/>
          <w:bCs/>
          <w:sz w:val="22"/>
          <w:szCs w:val="22"/>
        </w:rPr>
        <w:t>[</w:t>
      </w:r>
      <w:del w:id="7" w:author="Carlos Bacha" w:date="2021-10-22T15:20:00Z">
        <w:r w:rsidR="00EF4BF7" w:rsidRPr="00296D7D" w:rsidDel="00766046">
          <w:rPr>
            <w:rFonts w:asciiTheme="minorHAnsi" w:hAnsiTheme="minorHAnsi" w:cstheme="minorHAnsi"/>
            <w:bCs/>
            <w:sz w:val="22"/>
            <w:szCs w:val="22"/>
          </w:rPr>
          <w:delText>trinta</w:delText>
        </w:r>
      </w:del>
      <w:r w:rsidR="00EF4BF7" w:rsidRPr="00296D7D">
        <w:rPr>
          <w:rFonts w:asciiTheme="minorHAnsi" w:hAnsiTheme="minorHAnsi" w:cstheme="minorHAnsi"/>
          <w:bCs/>
          <w:sz w:val="22"/>
          <w:szCs w:val="22"/>
        </w:rPr>
        <w:t>]</w:t>
      </w:r>
      <w:r w:rsidR="00EF4BF7"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ins w:id="8" w:author="Carlos Bacha" w:date="2021-10-22T15:20:00Z">
        <w:r w:rsidR="00766046">
          <w:rPr>
            <w:rFonts w:asciiTheme="minorHAnsi" w:hAnsiTheme="minorHAnsi" w:cstheme="minorHAnsi"/>
            <w:sz w:val="22"/>
            <w:szCs w:val="22"/>
          </w:rPr>
          <w:t>outubro</w:t>
        </w:r>
      </w:ins>
      <w:del w:id="9" w:author="Carlos Bacha" w:date="2021-10-22T15:20:00Z">
        <w:r w:rsidR="00956AC5" w:rsidRPr="00296D7D" w:rsidDel="00766046">
          <w:rPr>
            <w:rFonts w:asciiTheme="minorHAnsi" w:hAnsiTheme="minorHAnsi" w:cstheme="minorHAnsi"/>
            <w:sz w:val="22"/>
            <w:szCs w:val="22"/>
          </w:rPr>
          <w:delText>setembro</w:delText>
        </w:r>
      </w:del>
      <w:r w:rsidR="00956AC5"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2021, </w:t>
      </w:r>
      <w:r w:rsidR="001C785A" w:rsidRPr="00296D7D">
        <w:rPr>
          <w:rFonts w:asciiTheme="minorHAnsi" w:hAnsiTheme="minorHAnsi" w:cstheme="minorHAnsi"/>
          <w:sz w:val="22"/>
          <w:szCs w:val="22"/>
        </w:rPr>
        <w:t xml:space="preserve">às </w:t>
      </w:r>
      <w:r w:rsidR="00C870CF" w:rsidRPr="00296D7D">
        <w:rPr>
          <w:rFonts w:asciiTheme="minorHAnsi" w:hAnsiTheme="minorHAnsi" w:cstheme="minorHAnsi"/>
          <w:bCs/>
          <w:sz w:val="22"/>
          <w:szCs w:val="22"/>
        </w:rPr>
        <w:t>[</w:t>
      </w:r>
      <w:r w:rsidR="00C870CF" w:rsidRPr="00296D7D">
        <w:rPr>
          <w:rFonts w:asciiTheme="minorHAnsi" w:hAnsiTheme="minorHAnsi" w:cstheme="minorHAnsi"/>
          <w:bCs/>
          <w:sz w:val="22"/>
          <w:szCs w:val="22"/>
          <w:highlight w:val="yellow"/>
        </w:rPr>
        <w:t>•</w:t>
      </w:r>
      <w:r w:rsidR="00C870CF" w:rsidRPr="00296D7D">
        <w:rPr>
          <w:rFonts w:asciiTheme="minorHAnsi" w:hAnsiTheme="minorHAnsi" w:cstheme="minorHAnsi"/>
          <w:bCs/>
          <w:sz w:val="22"/>
          <w:szCs w:val="22"/>
        </w:rPr>
        <w:t>]</w:t>
      </w:r>
      <w:r w:rsidR="00C870CF" w:rsidRPr="00296D7D">
        <w:rPr>
          <w:rFonts w:asciiTheme="minorHAnsi" w:hAnsiTheme="minorHAnsi" w:cstheme="minorHAnsi"/>
          <w:sz w:val="22"/>
          <w:szCs w:val="22"/>
        </w:rPr>
        <w:t xml:space="preserve"> </w:t>
      </w:r>
      <w:r w:rsidR="001C785A" w:rsidRPr="00296D7D">
        <w:rPr>
          <w:rFonts w:asciiTheme="minorHAnsi" w:hAnsiTheme="minorHAnsi" w:cstheme="minorHAnsi"/>
          <w:sz w:val="22"/>
          <w:szCs w:val="22"/>
        </w:rPr>
        <w:t xml:space="preserve">horas, </w:t>
      </w:r>
      <w:r w:rsidR="00864470" w:rsidRPr="00296D7D">
        <w:rPr>
          <w:rFonts w:asciiTheme="minorHAnsi" w:hAnsiTheme="minorHAnsi" w:cstheme="minorHAnsi"/>
          <w:sz w:val="22"/>
          <w:szCs w:val="22"/>
        </w:rPr>
        <w:t xml:space="preserve">de forma exclusivamente remota e eletrônica, </w:t>
      </w:r>
      <w:r w:rsidR="00A30C14" w:rsidRPr="00296D7D">
        <w:rPr>
          <w:rFonts w:asciiTheme="minorHAnsi" w:hAnsiTheme="minorHAnsi" w:cstheme="minorHAnsi"/>
          <w:sz w:val="22"/>
          <w:szCs w:val="22"/>
        </w:rPr>
        <w:t>a partir da</w:t>
      </w:r>
      <w:r w:rsidRPr="00296D7D">
        <w:rPr>
          <w:rFonts w:asciiTheme="minorHAnsi" w:hAnsiTheme="minorHAnsi" w:cstheme="minorHAnsi"/>
          <w:sz w:val="22"/>
          <w:szCs w:val="22"/>
        </w:rPr>
        <w:t xml:space="preserve"> sede </w:t>
      </w:r>
      <w:r w:rsidR="007D732D" w:rsidRPr="00296D7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296D7D">
        <w:rPr>
          <w:rFonts w:asciiTheme="minorHAnsi" w:hAnsiTheme="minorHAnsi" w:cstheme="minorHAnsi"/>
          <w:sz w:val="22"/>
          <w:szCs w:val="22"/>
          <w:u w:val="single"/>
        </w:rPr>
        <w:t>Emissora</w:t>
      </w:r>
      <w:r w:rsidR="007D732D" w:rsidRPr="00296D7D">
        <w:rPr>
          <w:rFonts w:asciiTheme="minorHAnsi" w:hAnsiTheme="minorHAnsi" w:cstheme="minorHAnsi"/>
          <w:sz w:val="22"/>
          <w:szCs w:val="22"/>
        </w:rPr>
        <w:t>” ou “</w:t>
      </w:r>
      <w:r w:rsidR="007D732D" w:rsidRPr="00296D7D">
        <w:rPr>
          <w:rFonts w:asciiTheme="minorHAnsi" w:hAnsiTheme="minorHAnsi" w:cstheme="minorHAnsi"/>
          <w:sz w:val="22"/>
          <w:szCs w:val="22"/>
          <w:u w:val="single"/>
        </w:rPr>
        <w:t>Companhia</w:t>
      </w:r>
      <w:r w:rsidR="007D732D" w:rsidRPr="00296D7D">
        <w:rPr>
          <w:rFonts w:asciiTheme="minorHAnsi" w:hAnsiTheme="minorHAnsi" w:cstheme="minorHAnsi"/>
          <w:sz w:val="22"/>
          <w:szCs w:val="22"/>
        </w:rPr>
        <w:t>”)</w:t>
      </w:r>
      <w:r w:rsidR="00A30C14" w:rsidRPr="00296D7D">
        <w:rPr>
          <w:rFonts w:asciiTheme="minorHAnsi" w:hAnsiTheme="minorHAnsi" w:cstheme="minorHAnsi"/>
          <w:sz w:val="22"/>
          <w:szCs w:val="22"/>
        </w:rPr>
        <w:t xml:space="preserve">, </w:t>
      </w:r>
      <w:r w:rsidR="00864470" w:rsidRPr="00296D7D">
        <w:rPr>
          <w:rFonts w:asciiTheme="minorHAnsi" w:hAnsiTheme="minorHAnsi" w:cstheme="minorHAnsi"/>
          <w:sz w:val="22"/>
          <w:szCs w:val="22"/>
        </w:rPr>
        <w:t xml:space="preserve">sendo o acesso disponibilizado para </w:t>
      </w:r>
      <w:r w:rsidR="00A57091" w:rsidRPr="00296D7D">
        <w:rPr>
          <w:rFonts w:asciiTheme="minorHAnsi" w:hAnsiTheme="minorHAnsi" w:cstheme="minorHAnsi"/>
          <w:sz w:val="22"/>
          <w:szCs w:val="22"/>
        </w:rPr>
        <w:t>os</w:t>
      </w:r>
      <w:r w:rsidR="00864470" w:rsidRPr="00296D7D">
        <w:rPr>
          <w:rFonts w:asciiTheme="minorHAnsi" w:hAnsiTheme="minorHAnsi" w:cstheme="minorHAnsi"/>
          <w:sz w:val="22"/>
          <w:szCs w:val="22"/>
        </w:rPr>
        <w:t xml:space="preserve"> debenturista</w:t>
      </w:r>
      <w:r w:rsidR="00A57091" w:rsidRPr="00296D7D">
        <w:rPr>
          <w:rFonts w:asciiTheme="minorHAnsi" w:hAnsiTheme="minorHAnsi" w:cstheme="minorHAnsi"/>
          <w:sz w:val="22"/>
          <w:szCs w:val="22"/>
        </w:rPr>
        <w:t xml:space="preserve">s através da plataforma eletrônica </w:t>
      </w:r>
      <w:proofErr w:type="spellStart"/>
      <w:r w:rsidR="00A57091" w:rsidRPr="00296D7D">
        <w:rPr>
          <w:rFonts w:asciiTheme="minorHAnsi" w:hAnsiTheme="minorHAnsi" w:cstheme="minorHAnsi"/>
          <w:sz w:val="22"/>
          <w:szCs w:val="22"/>
        </w:rPr>
        <w:t>Teams</w:t>
      </w:r>
      <w:proofErr w:type="spellEnd"/>
      <w:r w:rsidR="00CC5D8C" w:rsidRPr="00296D7D">
        <w:rPr>
          <w:rFonts w:asciiTheme="minorHAnsi" w:hAnsiTheme="minorHAnsi" w:cstheme="minorHAnsi"/>
          <w:sz w:val="22"/>
          <w:szCs w:val="22"/>
        </w:rPr>
        <w:t xml:space="preserve"> (“</w:t>
      </w:r>
      <w:r w:rsidR="00CC5D8C" w:rsidRPr="00296D7D">
        <w:rPr>
          <w:rFonts w:asciiTheme="minorHAnsi" w:hAnsiTheme="minorHAnsi" w:cstheme="minorHAnsi"/>
          <w:sz w:val="22"/>
          <w:szCs w:val="22"/>
          <w:u w:val="single"/>
        </w:rPr>
        <w:t>Assembleia Geral de Debenturistas</w:t>
      </w:r>
      <w:r w:rsidR="00115965" w:rsidRPr="00296D7D">
        <w:rPr>
          <w:rFonts w:asciiTheme="minorHAnsi" w:hAnsiTheme="minorHAnsi" w:cstheme="minorHAnsi"/>
          <w:sz w:val="22"/>
          <w:szCs w:val="22"/>
        </w:rPr>
        <w:t>”</w:t>
      </w:r>
      <w:r w:rsidR="00951E07" w:rsidRPr="00296D7D">
        <w:rPr>
          <w:rFonts w:asciiTheme="minorHAnsi" w:hAnsiTheme="minorHAnsi" w:cstheme="minorHAnsi"/>
          <w:sz w:val="22"/>
          <w:szCs w:val="22"/>
        </w:rPr>
        <w:t>)</w:t>
      </w:r>
      <w:r w:rsidR="001C785A" w:rsidRPr="00296D7D">
        <w:rPr>
          <w:rFonts w:asciiTheme="minorHAnsi" w:hAnsiTheme="minorHAnsi" w:cstheme="minorHAnsi"/>
          <w:sz w:val="22"/>
          <w:szCs w:val="22"/>
        </w:rPr>
        <w:t>.</w:t>
      </w:r>
    </w:p>
    <w:p w14:paraId="6163E6D7" w14:textId="77777777" w:rsidR="001C785A" w:rsidRPr="00296D7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296D7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Convocação</w:t>
      </w:r>
      <w:r w:rsidRPr="00296D7D">
        <w:rPr>
          <w:rFonts w:asciiTheme="minorHAnsi" w:hAnsiTheme="minorHAnsi" w:cstheme="minorHAnsi"/>
          <w:sz w:val="22"/>
          <w:szCs w:val="22"/>
        </w:rPr>
        <w:t>: Dispensada a convocação, considerando a presença do debenturista detentor da totalidade das Debêntures em Circulação</w:t>
      </w:r>
      <w:r w:rsidR="009A4264" w:rsidRPr="00296D7D">
        <w:rPr>
          <w:rFonts w:asciiTheme="minorHAnsi" w:hAnsiTheme="minorHAnsi" w:cstheme="minorHAnsi"/>
          <w:bCs/>
          <w:sz w:val="22"/>
          <w:szCs w:val="22"/>
          <w:lang w:eastAsia="ar-SA"/>
        </w:rPr>
        <w:t>,</w:t>
      </w:r>
      <w:r w:rsidR="006E49B4" w:rsidRPr="00296D7D">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conforme este termo é definido na Escritura de Emissão</w:t>
      </w:r>
      <w:r w:rsidR="009A4264" w:rsidRPr="00296D7D">
        <w:rPr>
          <w:rFonts w:asciiTheme="minorHAnsi" w:hAnsiTheme="minorHAnsi" w:cstheme="minorHAnsi"/>
          <w:bCs/>
          <w:sz w:val="22"/>
          <w:szCs w:val="22"/>
          <w:lang w:eastAsia="ar-SA"/>
        </w:rPr>
        <w:t xml:space="preserve"> (“</w:t>
      </w:r>
      <w:r w:rsidR="009A4264" w:rsidRPr="00296D7D">
        <w:rPr>
          <w:rFonts w:asciiTheme="minorHAnsi" w:hAnsiTheme="minorHAnsi" w:cstheme="minorHAnsi"/>
          <w:bCs/>
          <w:sz w:val="22"/>
          <w:szCs w:val="22"/>
          <w:u w:val="single"/>
          <w:lang w:eastAsia="ar-SA"/>
        </w:rPr>
        <w:t>Debenturista</w:t>
      </w:r>
      <w:r w:rsidR="009A4264" w:rsidRPr="00296D7D">
        <w:rPr>
          <w:rFonts w:asciiTheme="minorHAnsi" w:hAnsiTheme="minorHAnsi" w:cstheme="minorHAnsi"/>
          <w:bCs/>
          <w:sz w:val="22"/>
          <w:szCs w:val="22"/>
          <w:lang w:eastAsia="ar-SA"/>
        </w:rPr>
        <w:t>”)</w:t>
      </w:r>
      <w:r w:rsidR="002E5125">
        <w:rPr>
          <w:rFonts w:asciiTheme="minorHAnsi" w:hAnsiTheme="minorHAnsi" w:cstheme="minorHAnsi"/>
          <w:bCs/>
          <w:sz w:val="22"/>
          <w:szCs w:val="22"/>
          <w:lang w:eastAsia="ar-SA"/>
        </w:rPr>
        <w:t>,</w:t>
      </w:r>
      <w:r w:rsidRPr="00296D7D">
        <w:rPr>
          <w:rFonts w:asciiTheme="minorHAnsi" w:hAnsiTheme="minorHAnsi" w:cstheme="minorHAnsi"/>
          <w:bCs/>
          <w:sz w:val="22"/>
          <w:szCs w:val="22"/>
          <w:lang w:eastAsia="ar-SA"/>
        </w:rPr>
        <w:t xml:space="preserve"> </w:t>
      </w:r>
      <w:r w:rsidR="006E49B4" w:rsidRPr="00296D7D">
        <w:rPr>
          <w:rFonts w:asciiTheme="minorHAnsi" w:hAnsiTheme="minorHAnsi" w:cstheme="minorHAnsi"/>
          <w:bCs/>
          <w:sz w:val="22"/>
          <w:szCs w:val="22"/>
          <w:lang w:eastAsia="ar-SA"/>
        </w:rPr>
        <w:t>emitidas no âmbito do “</w:t>
      </w:r>
      <w:bookmarkStart w:id="10" w:name="_Hlk83823189"/>
      <w:r w:rsidR="006E49B4" w:rsidRPr="00296D7D">
        <w:rPr>
          <w:rFonts w:asciiTheme="minorHAnsi" w:hAnsiTheme="minorHAnsi" w:cstheme="minorHAnsi"/>
          <w:bCs/>
          <w:i/>
          <w:iCs/>
          <w:sz w:val="22"/>
          <w:szCs w:val="22"/>
          <w:lang w:eastAsia="ar-SA"/>
        </w:rPr>
        <w:t>Instrumento Particular</w:t>
      </w:r>
      <w:r w:rsidR="006E49B4" w:rsidRPr="00296D7D">
        <w:rPr>
          <w:rFonts w:asciiTheme="minorHAnsi" w:hAnsiTheme="minorHAnsi" w:cstheme="minorHAnsi"/>
          <w:bCs/>
          <w:sz w:val="22"/>
          <w:szCs w:val="22"/>
          <w:lang w:eastAsia="ar-SA"/>
        </w:rPr>
        <w:t xml:space="preserve"> </w:t>
      </w:r>
      <w:r w:rsidR="007578A6" w:rsidRPr="00296D7D">
        <w:rPr>
          <w:rFonts w:asciiTheme="minorHAnsi" w:hAnsiTheme="minorHAnsi" w:cstheme="minorHAnsi"/>
          <w:bCs/>
          <w:i/>
          <w:iCs/>
          <w:sz w:val="22"/>
          <w:szCs w:val="22"/>
          <w:lang w:eastAsia="ar-SA"/>
        </w:rPr>
        <w:t>de Escritura</w:t>
      </w:r>
      <w:r w:rsidR="007578A6" w:rsidRPr="00296D7D">
        <w:rPr>
          <w:rFonts w:asciiTheme="minorHAnsi" w:hAnsiTheme="minorHAnsi" w:cstheme="minorHAnsi"/>
          <w:i/>
          <w:sz w:val="22"/>
          <w:szCs w:val="22"/>
        </w:rPr>
        <w:t xml:space="preserve"> da </w:t>
      </w:r>
      <w:r w:rsidRPr="00296D7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296D7D">
        <w:rPr>
          <w:rFonts w:asciiTheme="minorHAnsi" w:hAnsiTheme="minorHAnsi" w:cstheme="minorHAnsi"/>
          <w:bCs/>
          <w:sz w:val="22"/>
          <w:szCs w:val="22"/>
          <w:lang w:eastAsia="ar-SA"/>
        </w:rPr>
        <w:t>”</w:t>
      </w:r>
      <w:r w:rsidRPr="00296D7D">
        <w:rPr>
          <w:rFonts w:asciiTheme="minorHAnsi" w:hAnsiTheme="minorHAnsi" w:cstheme="minorHAnsi"/>
          <w:i/>
          <w:sz w:val="22"/>
          <w:szCs w:val="22"/>
        </w:rPr>
        <w:t xml:space="preserv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Escritura de Emissão</w:t>
      </w:r>
      <w:r w:rsidRPr="00296D7D">
        <w:rPr>
          <w:rFonts w:asciiTheme="minorHAnsi" w:hAnsiTheme="minorHAnsi" w:cstheme="minorHAnsi"/>
          <w:sz w:val="22"/>
          <w:szCs w:val="22"/>
        </w:rPr>
        <w:t>”</w:t>
      </w:r>
      <w:r w:rsidR="00CE346A" w:rsidRPr="00296D7D">
        <w:rPr>
          <w:rFonts w:asciiTheme="minorHAnsi" w:hAnsiTheme="minorHAnsi" w:cstheme="minorHAnsi"/>
          <w:sz w:val="22"/>
          <w:szCs w:val="22"/>
        </w:rPr>
        <w:t xml:space="preserve"> 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3ª Emissão</w:t>
      </w:r>
      <w:r w:rsidRPr="00296D7D">
        <w:rPr>
          <w:rFonts w:asciiTheme="minorHAnsi" w:hAnsiTheme="minorHAnsi" w:cstheme="minorHAnsi"/>
          <w:sz w:val="22"/>
          <w:szCs w:val="22"/>
        </w:rPr>
        <w:t>”, respectivamente</w:t>
      </w:r>
      <w:r w:rsidRPr="00296D7D">
        <w:rPr>
          <w:rFonts w:asciiTheme="minorHAnsi" w:hAnsiTheme="minorHAnsi" w:cstheme="minorHAnsi"/>
          <w:bCs/>
          <w:sz w:val="22"/>
          <w:szCs w:val="22"/>
          <w:lang w:eastAsia="ar-SA"/>
        </w:rPr>
        <w:t>)</w:t>
      </w:r>
      <w:bookmarkEnd w:id="10"/>
      <w:r w:rsidRPr="00296D7D">
        <w:rPr>
          <w:rFonts w:asciiTheme="minorHAnsi" w:hAnsiTheme="minorHAnsi" w:cstheme="minorHAnsi"/>
          <w:bCs/>
          <w:sz w:val="22"/>
          <w:szCs w:val="22"/>
          <w:lang w:eastAsia="ar-SA"/>
        </w:rPr>
        <w:t>,</w:t>
      </w:r>
      <w:r w:rsidR="001B492B" w:rsidRPr="00296D7D">
        <w:rPr>
          <w:rFonts w:asciiTheme="minorHAnsi" w:hAnsiTheme="minorHAnsi" w:cstheme="minorHAnsi"/>
          <w:sz w:val="22"/>
          <w:szCs w:val="22"/>
        </w:rPr>
        <w:t xml:space="preserve"> nos termos </w:t>
      </w:r>
      <w:r w:rsidR="00F21293" w:rsidRPr="00296D7D">
        <w:rPr>
          <w:rFonts w:asciiTheme="minorHAnsi" w:hAnsiTheme="minorHAnsi" w:cstheme="minorHAnsi"/>
          <w:bCs/>
          <w:sz w:val="22"/>
          <w:szCs w:val="22"/>
          <w:lang w:eastAsia="ar-SA"/>
        </w:rPr>
        <w:t>dos artigos</w:t>
      </w:r>
      <w:r w:rsidR="001B492B" w:rsidRPr="00296D7D">
        <w:rPr>
          <w:rFonts w:asciiTheme="minorHAnsi" w:hAnsiTheme="minorHAnsi" w:cstheme="minorHAnsi"/>
          <w:sz w:val="22"/>
          <w:szCs w:val="22"/>
        </w:rPr>
        <w:t xml:space="preserve"> 71 e 124, §4º, da Lei nº</w:t>
      </w:r>
      <w:r w:rsidR="001B492B" w:rsidRPr="00296D7D">
        <w:rPr>
          <w:rFonts w:asciiTheme="minorHAnsi" w:hAnsiTheme="minorHAnsi" w:cstheme="minorHAnsi"/>
          <w:bCs/>
          <w:sz w:val="22"/>
          <w:szCs w:val="22"/>
          <w:lang w:eastAsia="ar-SA"/>
        </w:rPr>
        <w:t xml:space="preserve"> </w:t>
      </w:r>
      <w:r w:rsidR="001B492B" w:rsidRPr="00296D7D">
        <w:rPr>
          <w:rFonts w:asciiTheme="minorHAnsi" w:hAnsiTheme="minorHAnsi" w:cstheme="minorHAnsi"/>
          <w:sz w:val="22"/>
          <w:szCs w:val="22"/>
        </w:rPr>
        <w:t xml:space="preserve">6.404, de 15 de dezembro de </w:t>
      </w:r>
      <w:r w:rsidR="00F21293" w:rsidRPr="00296D7D">
        <w:rPr>
          <w:rFonts w:asciiTheme="minorHAnsi" w:hAnsiTheme="minorHAnsi" w:cstheme="minorHAnsi"/>
          <w:bCs/>
          <w:sz w:val="22"/>
          <w:szCs w:val="22"/>
          <w:lang w:eastAsia="ar-SA"/>
        </w:rPr>
        <w:t>1976</w:t>
      </w:r>
      <w:r w:rsidR="001B492B" w:rsidRPr="00296D7D">
        <w:rPr>
          <w:rFonts w:asciiTheme="minorHAnsi" w:hAnsiTheme="minorHAnsi" w:cstheme="minorHAnsi"/>
          <w:sz w:val="22"/>
          <w:szCs w:val="22"/>
        </w:rPr>
        <w:t>, conforme alterada (“</w:t>
      </w:r>
      <w:r w:rsidR="001B492B" w:rsidRPr="00296D7D">
        <w:rPr>
          <w:rFonts w:asciiTheme="minorHAnsi" w:hAnsiTheme="minorHAnsi" w:cstheme="minorHAnsi"/>
          <w:sz w:val="22"/>
          <w:szCs w:val="22"/>
          <w:u w:val="single"/>
        </w:rPr>
        <w:t xml:space="preserve">Lei das </w:t>
      </w:r>
      <w:r w:rsidR="00CE346A" w:rsidRPr="00296D7D">
        <w:rPr>
          <w:rFonts w:asciiTheme="minorHAnsi" w:hAnsiTheme="minorHAnsi" w:cstheme="minorHAnsi"/>
          <w:sz w:val="22"/>
          <w:szCs w:val="22"/>
          <w:u w:val="single"/>
        </w:rPr>
        <w:t>Sociedades por Ações</w:t>
      </w:r>
      <w:r w:rsidR="001B492B" w:rsidRPr="00296D7D">
        <w:rPr>
          <w:rFonts w:asciiTheme="minorHAnsi" w:hAnsiTheme="minorHAnsi" w:cstheme="minorHAnsi"/>
          <w:sz w:val="22"/>
          <w:szCs w:val="22"/>
        </w:rPr>
        <w:t>”)</w:t>
      </w:r>
      <w:r w:rsidR="001A34B4" w:rsidRPr="00296D7D">
        <w:rPr>
          <w:rFonts w:asciiTheme="minorHAnsi" w:hAnsiTheme="minorHAnsi" w:cstheme="minorHAnsi"/>
          <w:bCs/>
          <w:sz w:val="22"/>
          <w:szCs w:val="22"/>
          <w:lang w:eastAsia="ar-SA"/>
        </w:rPr>
        <w:t xml:space="preserve"> e das cláusulas 8.7 e 8.10 da Escritura de Emissão</w:t>
      </w:r>
      <w:r w:rsidR="00004348" w:rsidRPr="00296D7D">
        <w:rPr>
          <w:rFonts w:asciiTheme="minorHAnsi" w:hAnsiTheme="minorHAnsi" w:cstheme="minorHAnsi"/>
          <w:bCs/>
          <w:sz w:val="22"/>
          <w:szCs w:val="22"/>
          <w:lang w:eastAsia="ar-SA"/>
        </w:rPr>
        <w:t>,</w:t>
      </w:r>
      <w:r w:rsidR="00004348" w:rsidRPr="00296D7D">
        <w:rPr>
          <w:rFonts w:asciiTheme="minorHAnsi" w:hAnsiTheme="minorHAnsi" w:cstheme="minorHAnsi"/>
          <w:sz w:val="22"/>
          <w:szCs w:val="22"/>
        </w:rPr>
        <w:t xml:space="preserve"> conforme se verifica pela assinatura constante da Lista de Presença</w:t>
      </w:r>
      <w:r w:rsidRPr="00296D7D">
        <w:rPr>
          <w:rFonts w:asciiTheme="minorHAnsi" w:hAnsiTheme="minorHAnsi" w:cstheme="minorHAnsi"/>
          <w:sz w:val="22"/>
          <w:szCs w:val="22"/>
        </w:rPr>
        <w:t>.</w:t>
      </w:r>
    </w:p>
    <w:p w14:paraId="36F13E49" w14:textId="77777777" w:rsidR="00956AC5" w:rsidRPr="00296D7D" w:rsidRDefault="00956AC5" w:rsidP="00531319">
      <w:pPr>
        <w:pStyle w:val="PargrafodaLista"/>
        <w:rPr>
          <w:rFonts w:asciiTheme="minorHAnsi" w:hAnsiTheme="minorHAnsi" w:cstheme="minorHAnsi"/>
          <w:b/>
          <w:smallCaps/>
          <w:sz w:val="22"/>
          <w:szCs w:val="22"/>
          <w:u w:val="single"/>
        </w:rPr>
      </w:pPr>
    </w:p>
    <w:p w14:paraId="6D299D52" w14:textId="7A46C63B" w:rsidR="00860ACC" w:rsidRPr="00296D7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Presença</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13FC9" w:rsidRPr="00296D7D">
        <w:rPr>
          <w:rFonts w:asciiTheme="minorHAnsi" w:hAnsiTheme="minorHAnsi" w:cstheme="minorHAnsi"/>
          <w:sz w:val="22"/>
          <w:szCs w:val="22"/>
        </w:rPr>
        <w:t xml:space="preserve">A </w:t>
      </w:r>
      <w:r w:rsidR="00210DA9" w:rsidRPr="00296D7D">
        <w:rPr>
          <w:rFonts w:asciiTheme="minorHAnsi" w:hAnsiTheme="minorHAnsi" w:cstheme="minorHAnsi"/>
          <w:sz w:val="22"/>
          <w:szCs w:val="22"/>
        </w:rPr>
        <w:t>A</w:t>
      </w:r>
      <w:r w:rsidR="00B13FC9" w:rsidRPr="00296D7D">
        <w:rPr>
          <w:rFonts w:asciiTheme="minorHAnsi" w:hAnsiTheme="minorHAnsi" w:cstheme="minorHAnsi"/>
          <w:sz w:val="22"/>
          <w:szCs w:val="22"/>
        </w:rPr>
        <w:t>ssembleia</w:t>
      </w:r>
      <w:r w:rsidR="00210DA9" w:rsidRPr="00296D7D">
        <w:rPr>
          <w:rFonts w:asciiTheme="minorHAnsi" w:hAnsiTheme="minorHAnsi" w:cstheme="minorHAnsi"/>
          <w:sz w:val="22"/>
          <w:szCs w:val="22"/>
        </w:rPr>
        <w:t xml:space="preserve"> Geral de Debenturistas </w:t>
      </w:r>
      <w:r w:rsidR="00B13FC9" w:rsidRPr="00296D7D">
        <w:rPr>
          <w:rFonts w:asciiTheme="minorHAnsi" w:hAnsiTheme="minorHAnsi" w:cstheme="minorHAnsi"/>
          <w:sz w:val="22"/>
          <w:szCs w:val="22"/>
        </w:rPr>
        <w:t>foi instalada,</w:t>
      </w:r>
      <w:r w:rsidR="009A4264" w:rsidRPr="00296D7D">
        <w:rPr>
          <w:rFonts w:asciiTheme="minorHAnsi" w:hAnsiTheme="minorHAnsi" w:cstheme="minorHAnsi"/>
          <w:sz w:val="22"/>
          <w:szCs w:val="22"/>
        </w:rPr>
        <w:t xml:space="preserve"> nos termos do artigos 71, 124 e seguintes da Lei das S</w:t>
      </w:r>
      <w:r w:rsidR="00CE346A" w:rsidRPr="00296D7D">
        <w:rPr>
          <w:rFonts w:asciiTheme="minorHAnsi" w:hAnsiTheme="minorHAnsi" w:cstheme="minorHAnsi"/>
          <w:sz w:val="22"/>
          <w:szCs w:val="22"/>
        </w:rPr>
        <w:t xml:space="preserve">ociedades por </w:t>
      </w:r>
      <w:r w:rsidR="009A4264" w:rsidRPr="00296D7D">
        <w:rPr>
          <w:rFonts w:asciiTheme="minorHAnsi" w:hAnsiTheme="minorHAnsi" w:cstheme="minorHAnsi"/>
          <w:sz w:val="22"/>
          <w:szCs w:val="22"/>
        </w:rPr>
        <w:t>A</w:t>
      </w:r>
      <w:r w:rsidR="00CE346A" w:rsidRPr="00296D7D">
        <w:rPr>
          <w:rFonts w:asciiTheme="minorHAnsi" w:hAnsiTheme="minorHAnsi" w:cstheme="minorHAnsi"/>
          <w:sz w:val="22"/>
          <w:szCs w:val="22"/>
        </w:rPr>
        <w:t>ções</w:t>
      </w:r>
      <w:r w:rsidR="009A4264" w:rsidRPr="00296D7D">
        <w:rPr>
          <w:rFonts w:asciiTheme="minorHAnsi" w:hAnsiTheme="minorHAnsi" w:cstheme="minorHAnsi"/>
          <w:sz w:val="22"/>
          <w:szCs w:val="22"/>
        </w:rPr>
        <w:t xml:space="preserve"> e das </w:t>
      </w:r>
      <w:r w:rsidR="00B13FC9" w:rsidRPr="00296D7D">
        <w:rPr>
          <w:rFonts w:asciiTheme="minorHAnsi" w:hAnsiTheme="minorHAnsi" w:cstheme="minorHAnsi"/>
          <w:sz w:val="22"/>
          <w:szCs w:val="22"/>
        </w:rPr>
        <w:t>clá</w:t>
      </w:r>
      <w:r w:rsidR="0069378F" w:rsidRPr="00296D7D">
        <w:rPr>
          <w:rFonts w:asciiTheme="minorHAnsi" w:hAnsiTheme="minorHAnsi" w:cstheme="minorHAnsi"/>
          <w:sz w:val="22"/>
          <w:szCs w:val="22"/>
        </w:rPr>
        <w:t>usula</w:t>
      </w:r>
      <w:r w:rsidR="009A4264" w:rsidRPr="00296D7D">
        <w:rPr>
          <w:rFonts w:asciiTheme="minorHAnsi" w:hAnsiTheme="minorHAnsi" w:cstheme="minorHAnsi"/>
          <w:sz w:val="22"/>
          <w:szCs w:val="22"/>
        </w:rPr>
        <w:t>s</w:t>
      </w:r>
      <w:r w:rsidR="0069378F" w:rsidRPr="00296D7D">
        <w:rPr>
          <w:rFonts w:asciiTheme="minorHAnsi" w:hAnsiTheme="minorHAnsi" w:cstheme="minorHAnsi"/>
          <w:sz w:val="22"/>
          <w:szCs w:val="22"/>
        </w:rPr>
        <w:t xml:space="preserve"> 8.7</w:t>
      </w:r>
      <w:r w:rsidR="009A4264" w:rsidRPr="00296D7D">
        <w:rPr>
          <w:rFonts w:asciiTheme="minorHAnsi" w:hAnsiTheme="minorHAnsi" w:cstheme="minorHAnsi"/>
          <w:sz w:val="22"/>
          <w:szCs w:val="22"/>
        </w:rPr>
        <w:t xml:space="preserve"> e 8.10</w:t>
      </w:r>
      <w:r w:rsidR="0069378F" w:rsidRPr="00296D7D">
        <w:rPr>
          <w:rFonts w:asciiTheme="minorHAnsi" w:hAnsiTheme="minorHAnsi" w:cstheme="minorHAnsi"/>
          <w:sz w:val="22"/>
          <w:szCs w:val="22"/>
        </w:rPr>
        <w:t xml:space="preserve"> </w:t>
      </w:r>
      <w:r w:rsidR="00951E07" w:rsidRPr="00296D7D">
        <w:rPr>
          <w:rFonts w:asciiTheme="minorHAnsi" w:hAnsiTheme="minorHAnsi" w:cstheme="minorHAnsi"/>
          <w:sz w:val="22"/>
          <w:szCs w:val="22"/>
        </w:rPr>
        <w:t>d</w:t>
      </w:r>
      <w:r w:rsidR="009A4264" w:rsidRPr="00296D7D">
        <w:rPr>
          <w:rFonts w:asciiTheme="minorHAnsi" w:hAnsiTheme="minorHAnsi" w:cstheme="minorHAnsi"/>
          <w:sz w:val="22"/>
          <w:szCs w:val="22"/>
        </w:rPr>
        <w:t>a</w:t>
      </w:r>
      <w:r w:rsidR="00951E07"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Escritura de Emissão</w:t>
      </w:r>
      <w:r w:rsidR="0069378F" w:rsidRPr="00296D7D">
        <w:rPr>
          <w:rFonts w:asciiTheme="minorHAnsi" w:hAnsiTheme="minorHAnsi" w:cstheme="minorHAnsi"/>
          <w:sz w:val="22"/>
          <w:szCs w:val="22"/>
        </w:rPr>
        <w:t>,</w:t>
      </w:r>
      <w:r w:rsidR="00E75948" w:rsidRPr="00296D7D">
        <w:rPr>
          <w:rFonts w:asciiTheme="minorHAnsi" w:hAnsiTheme="minorHAnsi" w:cstheme="minorHAnsi"/>
          <w:sz w:val="22"/>
          <w:szCs w:val="22"/>
        </w:rPr>
        <w:t xml:space="preserve"> em </w:t>
      </w:r>
      <w:r w:rsidR="00951E07" w:rsidRPr="00296D7D">
        <w:rPr>
          <w:rFonts w:asciiTheme="minorHAnsi" w:hAnsiTheme="minorHAnsi" w:cstheme="minorHAnsi"/>
          <w:sz w:val="22"/>
          <w:szCs w:val="22"/>
        </w:rPr>
        <w:t>primeira</w:t>
      </w:r>
      <w:r w:rsidR="00E75948" w:rsidRPr="00296D7D">
        <w:rPr>
          <w:rFonts w:asciiTheme="minorHAnsi" w:hAnsiTheme="minorHAnsi" w:cstheme="minorHAnsi"/>
          <w:sz w:val="22"/>
          <w:szCs w:val="22"/>
        </w:rPr>
        <w:t xml:space="preserve"> convocação,</w:t>
      </w:r>
      <w:r w:rsidR="0069378F" w:rsidRPr="00296D7D">
        <w:rPr>
          <w:rFonts w:asciiTheme="minorHAnsi" w:hAnsiTheme="minorHAnsi" w:cstheme="minorHAnsi"/>
          <w:sz w:val="22"/>
          <w:szCs w:val="22"/>
        </w:rPr>
        <w:t xml:space="preserve"> com a presença:</w:t>
      </w:r>
      <w:r w:rsidR="007176AA"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 </w:t>
      </w:r>
      <w:r w:rsidR="0069378F" w:rsidRPr="00296D7D">
        <w:rPr>
          <w:rFonts w:asciiTheme="minorHAnsi" w:hAnsiTheme="minorHAnsi" w:cstheme="minorHAnsi"/>
          <w:sz w:val="22"/>
          <w:szCs w:val="22"/>
        </w:rPr>
        <w:t>d</w:t>
      </w:r>
      <w:r w:rsidR="008674B7" w:rsidRPr="00296D7D">
        <w:rPr>
          <w:rFonts w:asciiTheme="minorHAnsi" w:hAnsiTheme="minorHAnsi" w:cstheme="minorHAnsi"/>
          <w:sz w:val="22"/>
          <w:szCs w:val="22"/>
        </w:rPr>
        <w:t>o</w:t>
      </w:r>
      <w:r w:rsidR="001C785A"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Debenturista</w:t>
      </w:r>
      <w:r w:rsidR="00AB33A5" w:rsidRPr="00296D7D">
        <w:rPr>
          <w:rFonts w:asciiTheme="minorHAnsi" w:hAnsiTheme="minorHAnsi" w:cstheme="minorHAnsi"/>
          <w:sz w:val="22"/>
          <w:szCs w:val="22"/>
        </w:rPr>
        <w:t>;</w:t>
      </w:r>
      <w:r w:rsidR="00E40828"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774A9A" w:rsidRPr="00296D7D">
        <w:rPr>
          <w:rFonts w:asciiTheme="minorHAnsi" w:hAnsiTheme="minorHAnsi" w:cstheme="minorHAnsi"/>
          <w:sz w:val="22"/>
          <w:szCs w:val="22"/>
        </w:rPr>
        <w:t xml:space="preserve">a </w:t>
      </w:r>
      <w:r w:rsidR="00CC0D59" w:rsidRPr="00296D7D">
        <w:rPr>
          <w:rFonts w:asciiTheme="minorHAnsi" w:hAnsiTheme="minorHAnsi" w:cstheme="minorHAnsi"/>
          <w:sz w:val="22"/>
          <w:szCs w:val="22"/>
        </w:rPr>
        <w:t>Simplific Pavarini Distribuidora de Títulos e Valores Mobiliários Ltda.,</w:t>
      </w:r>
      <w:r w:rsidR="00F23F72"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296D7D">
        <w:rPr>
          <w:rFonts w:asciiTheme="minorHAnsi" w:hAnsiTheme="minorHAnsi" w:cstheme="minorHAnsi"/>
          <w:sz w:val="22"/>
          <w:szCs w:val="22"/>
        </w:rPr>
        <w:t>Cadastro Nacional da Pessoa Jurídica do Ministério da Economia (“</w:t>
      </w:r>
      <w:r w:rsidR="00EF4BF7" w:rsidRPr="00296D7D">
        <w:rPr>
          <w:rFonts w:asciiTheme="minorHAnsi" w:hAnsiTheme="minorHAnsi" w:cstheme="minorHAnsi"/>
          <w:sz w:val="22"/>
          <w:szCs w:val="22"/>
          <w:u w:val="single"/>
        </w:rPr>
        <w:t>CNPJ/ME</w:t>
      </w:r>
      <w:r w:rsidR="00EF4BF7"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sob o nº 15.227.994/0001-50, </w:t>
      </w:r>
      <w:r w:rsidR="00F23F72" w:rsidRPr="00296D7D">
        <w:rPr>
          <w:rFonts w:asciiTheme="minorHAnsi" w:hAnsiTheme="minorHAnsi" w:cstheme="minorHAnsi"/>
          <w:sz w:val="22"/>
          <w:szCs w:val="22"/>
        </w:rPr>
        <w:t>na qualidade de agente fiduciário</w:t>
      </w:r>
      <w:r w:rsidR="00BD19EA" w:rsidRPr="00296D7D">
        <w:rPr>
          <w:rFonts w:asciiTheme="minorHAnsi" w:hAnsiTheme="minorHAnsi" w:cstheme="minorHAnsi"/>
          <w:sz w:val="22"/>
          <w:szCs w:val="22"/>
        </w:rPr>
        <w:t xml:space="preserve"> representante dos </w:t>
      </w:r>
      <w:r w:rsidR="00BD19EA" w:rsidRPr="00296D7D">
        <w:rPr>
          <w:rFonts w:asciiTheme="minorHAnsi" w:hAnsiTheme="minorHAnsi" w:cstheme="minorHAnsi"/>
          <w:sz w:val="22"/>
          <w:szCs w:val="22"/>
        </w:rPr>
        <w:lastRenderedPageBreak/>
        <w:t xml:space="preserve">titulares das </w:t>
      </w:r>
      <w:bookmarkStart w:id="11" w:name="_Hlk56106449"/>
      <w:r w:rsidR="002773D6" w:rsidRPr="00296D7D">
        <w:rPr>
          <w:rFonts w:asciiTheme="minorHAnsi" w:hAnsiTheme="minorHAnsi" w:cstheme="minorHAnsi"/>
          <w:bCs/>
          <w:sz w:val="22"/>
          <w:szCs w:val="22"/>
          <w:lang w:eastAsia="ar-SA"/>
        </w:rPr>
        <w:t>d</w:t>
      </w:r>
      <w:r w:rsidR="00BD19EA" w:rsidRPr="00296D7D">
        <w:rPr>
          <w:rFonts w:asciiTheme="minorHAnsi" w:hAnsiTheme="minorHAnsi" w:cstheme="minorHAnsi"/>
          <w:bCs/>
          <w:sz w:val="22"/>
          <w:szCs w:val="22"/>
          <w:lang w:eastAsia="ar-SA"/>
        </w:rPr>
        <w:t>ebêntures</w:t>
      </w:r>
      <w:r w:rsidR="00AC2B14" w:rsidRPr="00296D7D">
        <w:rPr>
          <w:rFonts w:asciiTheme="minorHAnsi" w:hAnsiTheme="minorHAnsi" w:cstheme="minorHAnsi"/>
          <w:bCs/>
          <w:sz w:val="22"/>
          <w:szCs w:val="22"/>
          <w:lang w:eastAsia="ar-SA"/>
        </w:rPr>
        <w:t xml:space="preserve"> da</w:t>
      </w:r>
      <w:r w:rsidR="00F23F72" w:rsidRPr="00296D7D">
        <w:rPr>
          <w:rFonts w:asciiTheme="minorHAnsi" w:hAnsiTheme="minorHAnsi" w:cstheme="minorHAnsi"/>
          <w:sz w:val="22"/>
          <w:szCs w:val="22"/>
        </w:rPr>
        <w:t xml:space="preserve"> </w:t>
      </w:r>
      <w:r w:rsidR="001B6C23" w:rsidRPr="00296D7D">
        <w:rPr>
          <w:rFonts w:asciiTheme="minorHAnsi" w:hAnsiTheme="minorHAnsi" w:cstheme="minorHAnsi"/>
          <w:sz w:val="22"/>
          <w:szCs w:val="22"/>
        </w:rPr>
        <w:t>3ª Emissão</w:t>
      </w:r>
      <w:r w:rsidR="00F23F72" w:rsidRPr="00296D7D">
        <w:rPr>
          <w:rFonts w:asciiTheme="minorHAnsi" w:hAnsiTheme="minorHAnsi" w:cstheme="minorHAnsi"/>
          <w:sz w:val="22"/>
          <w:szCs w:val="22"/>
        </w:rPr>
        <w:t xml:space="preserve"> </w:t>
      </w:r>
      <w:bookmarkEnd w:id="11"/>
      <w:r w:rsidR="00F23F72" w:rsidRPr="00296D7D">
        <w:rPr>
          <w:rFonts w:asciiTheme="minorHAnsi" w:hAnsiTheme="minorHAnsi" w:cstheme="minorHAnsi"/>
          <w:sz w:val="22"/>
          <w:szCs w:val="22"/>
        </w:rPr>
        <w:t>(“</w:t>
      </w:r>
      <w:r w:rsidR="00F23F72" w:rsidRPr="00296D7D">
        <w:rPr>
          <w:rFonts w:asciiTheme="minorHAnsi" w:hAnsiTheme="minorHAnsi" w:cstheme="minorHAnsi"/>
          <w:sz w:val="22"/>
          <w:szCs w:val="22"/>
          <w:u w:val="single"/>
        </w:rPr>
        <w:t>Agente Fiduciário</w:t>
      </w:r>
      <w:r w:rsidR="00F23F72" w:rsidRPr="00296D7D">
        <w:rPr>
          <w:rFonts w:asciiTheme="minorHAnsi" w:hAnsiTheme="minorHAnsi" w:cstheme="minorHAnsi"/>
          <w:bCs/>
          <w:sz w:val="22"/>
          <w:szCs w:val="22"/>
          <w:lang w:eastAsia="ar-SA"/>
        </w:rPr>
        <w:t>”</w:t>
      </w:r>
      <w:r w:rsidR="003A44D4" w:rsidRPr="00296D7D">
        <w:rPr>
          <w:rFonts w:asciiTheme="minorHAnsi" w:hAnsiTheme="minorHAnsi" w:cstheme="minorHAnsi"/>
          <w:bCs/>
          <w:sz w:val="22"/>
          <w:szCs w:val="22"/>
          <w:lang w:eastAsia="ar-SA"/>
        </w:rPr>
        <w:t>, “</w:t>
      </w:r>
      <w:r w:rsidR="003A44D4" w:rsidRPr="00296D7D">
        <w:rPr>
          <w:rFonts w:asciiTheme="minorHAnsi" w:hAnsiTheme="minorHAnsi" w:cstheme="minorHAnsi"/>
          <w:bCs/>
          <w:sz w:val="22"/>
          <w:szCs w:val="22"/>
          <w:u w:val="single"/>
          <w:lang w:eastAsia="ar-SA"/>
        </w:rPr>
        <w:t>Debenturistas</w:t>
      </w:r>
      <w:r w:rsidR="003A44D4" w:rsidRPr="00296D7D">
        <w:rPr>
          <w:rFonts w:asciiTheme="minorHAnsi" w:hAnsiTheme="minorHAnsi" w:cstheme="minorHAnsi"/>
          <w:bCs/>
          <w:sz w:val="22"/>
          <w:szCs w:val="22"/>
          <w:lang w:eastAsia="ar-SA"/>
        </w:rPr>
        <w:t>” e</w:t>
      </w:r>
      <w:r w:rsidR="002773D6" w:rsidRPr="00296D7D">
        <w:rPr>
          <w:rFonts w:asciiTheme="minorHAnsi" w:hAnsiTheme="minorHAnsi" w:cstheme="minorHAnsi"/>
          <w:bCs/>
          <w:sz w:val="22"/>
          <w:szCs w:val="22"/>
          <w:lang w:eastAsia="ar-SA"/>
        </w:rPr>
        <w:t xml:space="preserve"> “</w:t>
      </w:r>
      <w:r w:rsidR="002773D6" w:rsidRPr="00296D7D">
        <w:rPr>
          <w:rFonts w:asciiTheme="minorHAnsi" w:hAnsiTheme="minorHAnsi" w:cstheme="minorHAnsi"/>
          <w:bCs/>
          <w:sz w:val="22"/>
          <w:szCs w:val="22"/>
          <w:u w:val="single"/>
          <w:lang w:eastAsia="ar-SA"/>
        </w:rPr>
        <w:t>Debêntures</w:t>
      </w:r>
      <w:r w:rsidR="002773D6" w:rsidRPr="00296D7D">
        <w:rPr>
          <w:rFonts w:asciiTheme="minorHAnsi" w:hAnsiTheme="minorHAnsi" w:cstheme="minorHAnsi"/>
          <w:bCs/>
          <w:sz w:val="22"/>
          <w:szCs w:val="22"/>
          <w:lang w:eastAsia="ar-SA"/>
        </w:rPr>
        <w:t>”, respectivamente</w:t>
      </w:r>
      <w:r w:rsidR="00F23F72" w:rsidRPr="00296D7D">
        <w:rPr>
          <w:rFonts w:asciiTheme="minorHAnsi" w:hAnsiTheme="minorHAnsi" w:cstheme="minorHAnsi"/>
          <w:bCs/>
          <w:sz w:val="22"/>
          <w:szCs w:val="22"/>
          <w:lang w:eastAsia="ar-SA"/>
        </w:rPr>
        <w:t>)</w:t>
      </w:r>
      <w:r w:rsidR="0069378F" w:rsidRPr="00296D7D">
        <w:rPr>
          <w:rFonts w:asciiTheme="minorHAnsi" w:hAnsiTheme="minorHAnsi" w:cstheme="minorHAnsi"/>
          <w:bCs/>
          <w:sz w:val="22"/>
          <w:szCs w:val="22"/>
          <w:lang w:eastAsia="ar-SA"/>
        </w:rPr>
        <w:t>;</w:t>
      </w:r>
      <w:r w:rsidR="00EF22F9" w:rsidRPr="00296D7D">
        <w:rPr>
          <w:rFonts w:asciiTheme="minorHAnsi" w:hAnsiTheme="minorHAnsi" w:cstheme="minorHAnsi"/>
          <w:sz w:val="22"/>
          <w:szCs w:val="22"/>
        </w:rPr>
        <w:t xml:space="preserve"> e </w:t>
      </w:r>
      <w:r w:rsidR="009D4722" w:rsidRPr="00296D7D">
        <w:rPr>
          <w:rFonts w:asciiTheme="minorHAnsi" w:hAnsiTheme="minorHAnsi" w:cstheme="minorHAnsi"/>
          <w:sz w:val="22"/>
          <w:szCs w:val="22"/>
        </w:rPr>
        <w:t xml:space="preserve">(iii) </w:t>
      </w:r>
      <w:r w:rsidR="0069378F" w:rsidRPr="00296D7D">
        <w:rPr>
          <w:rFonts w:asciiTheme="minorHAnsi" w:hAnsiTheme="minorHAnsi" w:cstheme="minorHAnsi"/>
          <w:sz w:val="22"/>
          <w:szCs w:val="22"/>
        </w:rPr>
        <w:t>d</w:t>
      </w:r>
      <w:r w:rsidR="00EF22F9" w:rsidRPr="00296D7D">
        <w:rPr>
          <w:rFonts w:asciiTheme="minorHAnsi" w:hAnsiTheme="minorHAnsi" w:cstheme="minorHAnsi"/>
          <w:sz w:val="22"/>
          <w:szCs w:val="22"/>
        </w:rPr>
        <w:t xml:space="preserve">a </w:t>
      </w:r>
      <w:r w:rsidR="00095F64" w:rsidRPr="00296D7D">
        <w:rPr>
          <w:rFonts w:asciiTheme="minorHAnsi" w:hAnsiTheme="minorHAnsi" w:cstheme="minorHAnsi"/>
          <w:sz w:val="22"/>
          <w:szCs w:val="22"/>
        </w:rPr>
        <w:t>Companhia</w:t>
      </w:r>
      <w:r w:rsidR="001C785A" w:rsidRPr="00296D7D">
        <w:rPr>
          <w:rFonts w:asciiTheme="minorHAnsi" w:hAnsiTheme="minorHAnsi" w:cstheme="minorHAnsi"/>
          <w:sz w:val="22"/>
          <w:szCs w:val="22"/>
        </w:rPr>
        <w:t>.</w:t>
      </w:r>
    </w:p>
    <w:p w14:paraId="60459807" w14:textId="77777777" w:rsidR="00C92DF6" w:rsidRPr="00296D7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6FEA79AE" w:rsidR="0015796A" w:rsidRPr="00296D7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296D7D">
        <w:rPr>
          <w:rFonts w:asciiTheme="minorHAnsi" w:hAnsiTheme="minorHAnsi" w:cstheme="minorHAnsi"/>
          <w:b/>
          <w:smallCaps/>
          <w:sz w:val="22"/>
          <w:szCs w:val="22"/>
          <w:u w:val="single"/>
        </w:rPr>
        <w:t>Mesa</w:t>
      </w:r>
      <w:r w:rsidRPr="00296D7D">
        <w:rPr>
          <w:rFonts w:asciiTheme="minorHAnsi" w:hAnsiTheme="minorHAnsi" w:cstheme="minorHAnsi"/>
          <w:b/>
          <w:sz w:val="22"/>
          <w:szCs w:val="22"/>
        </w:rPr>
        <w:t>:</w:t>
      </w:r>
      <w:r w:rsidR="001C785A" w:rsidRPr="00296D7D">
        <w:rPr>
          <w:rFonts w:asciiTheme="minorHAnsi" w:hAnsiTheme="minorHAnsi" w:cstheme="minorHAnsi"/>
          <w:b/>
          <w:sz w:val="22"/>
          <w:szCs w:val="22"/>
        </w:rPr>
        <w:t xml:space="preserve"> </w:t>
      </w:r>
      <w:r w:rsidR="00C80694" w:rsidRPr="00296D7D">
        <w:rPr>
          <w:rFonts w:asciiTheme="minorHAnsi" w:hAnsiTheme="minorHAnsi" w:cstheme="minorHAnsi"/>
          <w:sz w:val="22"/>
          <w:szCs w:val="22"/>
        </w:rPr>
        <w:t>Presidente:</w:t>
      </w:r>
      <w:r w:rsidR="0015796A" w:rsidRPr="00296D7D">
        <w:rPr>
          <w:rFonts w:asciiTheme="minorHAnsi" w:hAnsiTheme="minorHAnsi" w:cstheme="minorHAnsi"/>
          <w:sz w:val="22"/>
          <w:szCs w:val="22"/>
        </w:rPr>
        <w:t xml:space="preserve"> </w:t>
      </w:r>
      <w:r w:rsidR="00C870CF" w:rsidRPr="00296D7D">
        <w:rPr>
          <w:rFonts w:asciiTheme="minorHAnsi" w:hAnsiTheme="minorHAnsi" w:cstheme="minorHAnsi"/>
          <w:b/>
          <w:sz w:val="22"/>
          <w:szCs w:val="22"/>
        </w:rPr>
        <w:t>[</w:t>
      </w:r>
      <w:r w:rsidR="00C870CF" w:rsidRPr="00296D7D">
        <w:rPr>
          <w:rFonts w:asciiTheme="minorHAnsi" w:hAnsiTheme="minorHAnsi" w:cstheme="minorHAnsi"/>
          <w:b/>
          <w:sz w:val="22"/>
          <w:szCs w:val="22"/>
          <w:highlight w:val="yellow"/>
        </w:rPr>
        <w:t>•</w:t>
      </w:r>
      <w:r w:rsidR="00C870CF" w:rsidRPr="00296D7D">
        <w:rPr>
          <w:rFonts w:asciiTheme="minorHAnsi" w:hAnsiTheme="minorHAnsi" w:cstheme="minorHAnsi"/>
          <w:b/>
          <w:sz w:val="22"/>
          <w:szCs w:val="22"/>
        </w:rPr>
        <w:t>]</w:t>
      </w:r>
      <w:r w:rsidR="00C80694" w:rsidRPr="00296D7D">
        <w:rPr>
          <w:rFonts w:asciiTheme="minorHAnsi" w:hAnsiTheme="minorHAnsi" w:cstheme="minorHAnsi"/>
          <w:sz w:val="22"/>
          <w:szCs w:val="22"/>
        </w:rPr>
        <w:t xml:space="preserve"> e Secretário:</w:t>
      </w:r>
      <w:r w:rsidR="0015796A" w:rsidRPr="00296D7D">
        <w:rPr>
          <w:rFonts w:asciiTheme="minorHAnsi" w:hAnsiTheme="minorHAnsi" w:cstheme="minorHAnsi"/>
          <w:sz w:val="22"/>
          <w:szCs w:val="22"/>
        </w:rPr>
        <w:t xml:space="preserve"> </w:t>
      </w:r>
      <w:r w:rsidR="00C870CF" w:rsidRPr="00296D7D">
        <w:rPr>
          <w:rFonts w:asciiTheme="minorHAnsi" w:hAnsiTheme="minorHAnsi" w:cstheme="minorHAnsi"/>
          <w:b/>
          <w:bCs/>
          <w:sz w:val="22"/>
          <w:szCs w:val="22"/>
        </w:rPr>
        <w:t>[</w:t>
      </w:r>
      <w:r w:rsidR="00C870CF" w:rsidRPr="00296D7D">
        <w:rPr>
          <w:rFonts w:asciiTheme="minorHAnsi" w:hAnsiTheme="minorHAnsi" w:cstheme="minorHAnsi"/>
          <w:b/>
          <w:bCs/>
          <w:sz w:val="22"/>
          <w:szCs w:val="22"/>
          <w:highlight w:val="yellow"/>
        </w:rPr>
        <w:t>•</w:t>
      </w:r>
      <w:r w:rsidR="00C870CF" w:rsidRPr="00296D7D">
        <w:rPr>
          <w:rFonts w:asciiTheme="minorHAnsi" w:hAnsiTheme="minorHAnsi" w:cstheme="minorHAnsi"/>
          <w:b/>
          <w:bCs/>
          <w:sz w:val="22"/>
          <w:szCs w:val="22"/>
        </w:rPr>
        <w:t>]</w:t>
      </w:r>
      <w:r w:rsidR="00C870CF" w:rsidRPr="00296D7D">
        <w:rPr>
          <w:rFonts w:asciiTheme="minorHAnsi" w:hAnsiTheme="minorHAnsi" w:cstheme="minorHAnsi"/>
          <w:bCs/>
          <w:sz w:val="22"/>
          <w:szCs w:val="22"/>
        </w:rPr>
        <w:t>.</w:t>
      </w:r>
    </w:p>
    <w:p w14:paraId="0946AECB" w14:textId="77777777" w:rsidR="003C3D31" w:rsidRPr="00296D7D" w:rsidRDefault="00EC7D39"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 </w:t>
      </w:r>
    </w:p>
    <w:p w14:paraId="41B19B5B" w14:textId="114B08B7" w:rsidR="001C785A" w:rsidRPr="00296D7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Abertura</w:t>
      </w:r>
      <w:r w:rsidRPr="00296D7D">
        <w:rPr>
          <w:rFonts w:asciiTheme="minorHAnsi" w:hAnsiTheme="minorHAnsi" w:cstheme="minorHAnsi"/>
          <w:b/>
          <w:sz w:val="22"/>
          <w:szCs w:val="22"/>
          <w:u w:val="single"/>
        </w:rPr>
        <w:t>:</w:t>
      </w:r>
      <w:r w:rsidRPr="00296D7D">
        <w:rPr>
          <w:rFonts w:asciiTheme="minorHAnsi" w:hAnsiTheme="minorHAnsi" w:cstheme="minorHAnsi"/>
          <w:sz w:val="22"/>
          <w:szCs w:val="22"/>
        </w:rPr>
        <w:t xml:space="preserve"> Iniciando-se os trabalhos, o Presidente esclarece</w:t>
      </w:r>
      <w:r w:rsidR="009A4264" w:rsidRPr="00296D7D">
        <w:rPr>
          <w:rFonts w:asciiTheme="minorHAnsi" w:hAnsiTheme="minorHAnsi" w:cstheme="minorHAnsi"/>
          <w:sz w:val="22"/>
          <w:szCs w:val="22"/>
        </w:rPr>
        <w:t>u</w:t>
      </w:r>
      <w:r w:rsidRPr="00296D7D">
        <w:rPr>
          <w:rFonts w:asciiTheme="minorHAnsi" w:hAnsiTheme="minorHAnsi" w:cstheme="minorHAnsi"/>
          <w:sz w:val="22"/>
          <w:szCs w:val="22"/>
        </w:rPr>
        <w:t xml:space="preserve"> que a </w:t>
      </w:r>
      <w:r w:rsidR="001C37B8" w:rsidRPr="00296D7D">
        <w:rPr>
          <w:rFonts w:asciiTheme="minorHAnsi" w:hAnsiTheme="minorHAnsi" w:cstheme="minorHAnsi"/>
          <w:sz w:val="22"/>
          <w:szCs w:val="22"/>
        </w:rPr>
        <w:t>presente</w:t>
      </w:r>
      <w:r w:rsidRPr="00296D7D">
        <w:rPr>
          <w:rFonts w:asciiTheme="minorHAnsi" w:hAnsiTheme="minorHAnsi" w:cstheme="minorHAnsi"/>
          <w:sz w:val="22"/>
          <w:szCs w:val="22"/>
        </w:rPr>
        <w:t xml:space="preserve"> Assembleia </w:t>
      </w:r>
      <w:r w:rsidR="009A4264" w:rsidRPr="00296D7D">
        <w:rPr>
          <w:rFonts w:asciiTheme="minorHAnsi" w:hAnsiTheme="minorHAnsi" w:cstheme="minorHAnsi"/>
          <w:sz w:val="22"/>
          <w:szCs w:val="22"/>
        </w:rPr>
        <w:t xml:space="preserve">Geral de Debenturistas </w:t>
      </w:r>
      <w:r w:rsidRPr="00296D7D">
        <w:rPr>
          <w:rFonts w:asciiTheme="minorHAnsi" w:hAnsiTheme="minorHAnsi" w:cstheme="minorHAnsi"/>
          <w:sz w:val="22"/>
          <w:szCs w:val="22"/>
        </w:rPr>
        <w:t xml:space="preserve">foi iniciada e regularmente instalada, </w:t>
      </w:r>
      <w:r w:rsidR="009A4264" w:rsidRPr="00296D7D">
        <w:rPr>
          <w:rFonts w:asciiTheme="minorHAnsi" w:hAnsiTheme="minorHAnsi" w:cstheme="minorHAnsi"/>
          <w:sz w:val="22"/>
          <w:szCs w:val="22"/>
        </w:rPr>
        <w:t xml:space="preserve">nos termos da </w:t>
      </w:r>
      <w:r w:rsidRPr="00296D7D">
        <w:rPr>
          <w:rFonts w:asciiTheme="minorHAnsi" w:hAnsiTheme="minorHAnsi" w:cstheme="minorHAnsi"/>
          <w:sz w:val="22"/>
          <w:szCs w:val="22"/>
        </w:rPr>
        <w:t>Escritura de Emissão, na presente data.</w:t>
      </w:r>
    </w:p>
    <w:p w14:paraId="55A1B844" w14:textId="77777777" w:rsidR="001C785A" w:rsidRPr="00296D7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296D7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Ordem do Dia</w:t>
      </w:r>
      <w:r w:rsidR="001C785A" w:rsidRPr="00296D7D">
        <w:rPr>
          <w:rFonts w:asciiTheme="minorHAnsi" w:hAnsiTheme="minorHAnsi" w:cstheme="minorHAnsi"/>
          <w:b/>
          <w:sz w:val="22"/>
          <w:szCs w:val="22"/>
        </w:rPr>
        <w:t>:</w:t>
      </w:r>
      <w:r w:rsidR="00907B66" w:rsidRPr="00296D7D">
        <w:rPr>
          <w:rFonts w:asciiTheme="minorHAnsi" w:hAnsiTheme="minorHAnsi" w:cstheme="minorHAnsi"/>
          <w:sz w:val="22"/>
          <w:szCs w:val="22"/>
        </w:rPr>
        <w:t xml:space="preserve"> </w:t>
      </w:r>
      <w:bookmarkStart w:id="12" w:name="_Hlk34992617"/>
    </w:p>
    <w:p w14:paraId="58A9A76A" w14:textId="77777777" w:rsidR="003B5E15" w:rsidRPr="00296D7D" w:rsidRDefault="003B5E15" w:rsidP="00531319">
      <w:pPr>
        <w:pStyle w:val="PargrafodaLista"/>
        <w:rPr>
          <w:rFonts w:asciiTheme="minorHAnsi" w:hAnsiTheme="minorHAnsi" w:cstheme="minorHAnsi"/>
          <w:sz w:val="22"/>
          <w:szCs w:val="22"/>
        </w:rPr>
      </w:pPr>
    </w:p>
    <w:p w14:paraId="01C40301" w14:textId="3DB466EB" w:rsidR="008567B9"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13" w:name="_Hlk83823154"/>
      <w:bookmarkStart w:id="14" w:name="_Hlk82713719"/>
      <w:r w:rsidRPr="00296D7D">
        <w:rPr>
          <w:rFonts w:asciiTheme="minorHAnsi" w:hAnsiTheme="minorHAnsi" w:cstheme="minorHAnsi"/>
          <w:b/>
          <w:bCs/>
          <w:smallCaps/>
          <w:sz w:val="22"/>
          <w:szCs w:val="22"/>
        </w:rPr>
        <w:t>CONSIDERANDO QUE</w:t>
      </w:r>
      <w:bookmarkEnd w:id="12"/>
      <w:r w:rsidRPr="00296D7D">
        <w:rPr>
          <w:rFonts w:asciiTheme="minorHAnsi" w:hAnsiTheme="minorHAnsi" w:cstheme="minorHAnsi"/>
          <w:sz w:val="22"/>
          <w:szCs w:val="22"/>
        </w:rPr>
        <w:t xml:space="preserve"> </w:t>
      </w:r>
      <w:r w:rsidR="00EF4BF7" w:rsidRPr="00296D7D">
        <w:rPr>
          <w:rFonts w:asciiTheme="minorHAnsi" w:hAnsiTheme="minorHAnsi" w:cstheme="minorHAnsi"/>
          <w:sz w:val="22"/>
          <w:szCs w:val="22"/>
        </w:rPr>
        <w:t xml:space="preserve">a Emissora </w:t>
      </w:r>
      <w:ins w:id="15" w:author="Carlos Bacha" w:date="2021-10-22T15:23:00Z">
        <w:r w:rsidR="00766046">
          <w:rPr>
            <w:rFonts w:asciiTheme="minorHAnsi" w:hAnsiTheme="minorHAnsi" w:cstheme="minorHAnsi"/>
            <w:sz w:val="22"/>
            <w:szCs w:val="22"/>
          </w:rPr>
          <w:t>resgatou parcialmente</w:t>
        </w:r>
      </w:ins>
      <w:del w:id="16" w:author="Carlos Bacha" w:date="2021-10-22T15:23:00Z">
        <w:r w:rsidR="00EF4BF7" w:rsidRPr="00296D7D" w:rsidDel="00766046">
          <w:rPr>
            <w:rFonts w:asciiTheme="minorHAnsi" w:hAnsiTheme="minorHAnsi" w:cstheme="minorHAnsi"/>
            <w:sz w:val="22"/>
            <w:szCs w:val="22"/>
          </w:rPr>
          <w:delText>quitou</w:delText>
        </w:r>
      </w:del>
      <w:r w:rsidR="004B6DEB">
        <w:rPr>
          <w:rFonts w:asciiTheme="minorHAnsi" w:hAnsiTheme="minorHAnsi" w:cstheme="minorHAnsi"/>
          <w:sz w:val="22"/>
          <w:szCs w:val="22"/>
        </w:rPr>
        <w:t>, na presente data,</w:t>
      </w:r>
      <w:r w:rsidR="00EF4BF7" w:rsidRPr="00296D7D">
        <w:rPr>
          <w:rFonts w:asciiTheme="minorHAnsi" w:hAnsiTheme="minorHAnsi" w:cstheme="minorHAnsi"/>
          <w:sz w:val="22"/>
          <w:szCs w:val="22"/>
        </w:rPr>
        <w:t xml:space="preserve"> </w:t>
      </w:r>
      <w:ins w:id="17" w:author="Carlos Bacha" w:date="2021-10-22T15:24:00Z">
        <w:r w:rsidR="00766046">
          <w:rPr>
            <w:rFonts w:asciiTheme="minorHAnsi" w:hAnsiTheme="minorHAnsi" w:cstheme="minorHAnsi"/>
            <w:sz w:val="22"/>
            <w:szCs w:val="22"/>
          </w:rPr>
          <w:t>fora do ambiente B</w:t>
        </w:r>
      </w:ins>
      <w:ins w:id="18" w:author="Carlos Bacha" w:date="2021-10-22T15:25:00Z">
        <w:r w:rsidR="00766046">
          <w:rPr>
            <w:rFonts w:asciiTheme="minorHAnsi" w:hAnsiTheme="minorHAnsi" w:cstheme="minorHAnsi"/>
            <w:sz w:val="22"/>
            <w:szCs w:val="22"/>
          </w:rPr>
          <w:t>3,</w:t>
        </w:r>
      </w:ins>
      <w:ins w:id="19" w:author="Carlos Bacha" w:date="2021-10-22T15:26:00Z">
        <w:r w:rsidR="00766046">
          <w:rPr>
            <w:rFonts w:asciiTheme="minorHAnsi" w:hAnsiTheme="minorHAnsi" w:cstheme="minorHAnsi"/>
            <w:sz w:val="22"/>
            <w:szCs w:val="22"/>
          </w:rPr>
          <w:t xml:space="preserve"> </w:t>
        </w:r>
      </w:ins>
      <w:del w:id="20" w:author="Carlos Bacha" w:date="2021-10-22T15:23:00Z">
        <w:r w:rsidR="005B1DE0" w:rsidRPr="00296D7D" w:rsidDel="00766046">
          <w:rPr>
            <w:rFonts w:asciiTheme="minorHAnsi" w:hAnsiTheme="minorHAnsi" w:cstheme="minorHAnsi"/>
            <w:sz w:val="22"/>
            <w:szCs w:val="22"/>
          </w:rPr>
          <w:delText xml:space="preserve">parte </w:delText>
        </w:r>
        <w:r w:rsidR="00B4663D" w:rsidRPr="00296D7D" w:rsidDel="00766046">
          <w:rPr>
            <w:rFonts w:asciiTheme="minorHAnsi" w:hAnsiTheme="minorHAnsi" w:cstheme="minorHAnsi"/>
            <w:sz w:val="22"/>
            <w:szCs w:val="22"/>
          </w:rPr>
          <w:delText>d</w:delText>
        </w:r>
        <w:r w:rsidR="005B1DE0" w:rsidRPr="00296D7D" w:rsidDel="00766046">
          <w:rPr>
            <w:rFonts w:asciiTheme="minorHAnsi" w:hAnsiTheme="minorHAnsi" w:cstheme="minorHAnsi"/>
            <w:sz w:val="22"/>
            <w:szCs w:val="22"/>
          </w:rPr>
          <w:delText>e sua</w:delText>
        </w:r>
        <w:r w:rsidR="00B4663D" w:rsidRPr="00296D7D" w:rsidDel="00766046">
          <w:rPr>
            <w:rFonts w:asciiTheme="minorHAnsi" w:hAnsiTheme="minorHAnsi" w:cstheme="minorHAnsi"/>
            <w:sz w:val="22"/>
            <w:szCs w:val="22"/>
          </w:rPr>
          <w:delText xml:space="preserve"> d</w:delText>
        </w:r>
      </w:del>
      <w:del w:id="21" w:author="Carlos Bacha" w:date="2021-10-22T15:24:00Z">
        <w:r w:rsidR="00B4663D" w:rsidRPr="00296D7D" w:rsidDel="00766046">
          <w:rPr>
            <w:rFonts w:asciiTheme="minorHAnsi" w:hAnsiTheme="minorHAnsi" w:cstheme="minorHAnsi"/>
            <w:sz w:val="22"/>
            <w:szCs w:val="22"/>
          </w:rPr>
          <w:delText>ívida decorrente</w:delText>
        </w:r>
        <w:r w:rsidR="00CE346A" w:rsidRPr="00296D7D" w:rsidDel="00766046">
          <w:rPr>
            <w:rFonts w:asciiTheme="minorHAnsi" w:hAnsiTheme="minorHAnsi" w:cstheme="minorHAnsi"/>
            <w:sz w:val="22"/>
            <w:szCs w:val="22"/>
          </w:rPr>
          <w:delText xml:space="preserve"> </w:delText>
        </w:r>
        <w:r w:rsidR="007578A6" w:rsidRPr="00296D7D" w:rsidDel="00766046">
          <w:rPr>
            <w:rFonts w:asciiTheme="minorHAnsi" w:hAnsiTheme="minorHAnsi" w:cstheme="minorHAnsi"/>
            <w:sz w:val="22"/>
            <w:szCs w:val="22"/>
          </w:rPr>
          <w:delText>das</w:delText>
        </w:r>
        <w:r w:rsidR="003D7690" w:rsidRPr="00296D7D" w:rsidDel="00766046">
          <w:rPr>
            <w:rFonts w:asciiTheme="minorHAnsi" w:hAnsiTheme="minorHAnsi" w:cstheme="minorHAnsi"/>
            <w:sz w:val="22"/>
            <w:szCs w:val="22"/>
          </w:rPr>
          <w:delText xml:space="preserve"> </w:delText>
        </w:r>
      </w:del>
      <w:ins w:id="22" w:author="Carlos Bacha" w:date="2021-10-26T08:53:00Z">
        <w:r w:rsidR="00A409DE">
          <w:rPr>
            <w:rFonts w:asciiTheme="minorHAnsi" w:hAnsiTheme="minorHAnsi" w:cstheme="minorHAnsi"/>
            <w:sz w:val="22"/>
            <w:szCs w:val="22"/>
          </w:rPr>
          <w:t xml:space="preserve">(quantidade) </w:t>
        </w:r>
      </w:ins>
      <w:r w:rsidR="00CE346A" w:rsidRPr="00296D7D">
        <w:rPr>
          <w:rFonts w:asciiTheme="minorHAnsi" w:hAnsiTheme="minorHAnsi" w:cstheme="minorHAnsi"/>
          <w:sz w:val="22"/>
          <w:szCs w:val="22"/>
        </w:rPr>
        <w:t>d</w:t>
      </w:r>
      <w:r w:rsidR="003D7690" w:rsidRPr="00296D7D">
        <w:rPr>
          <w:rFonts w:asciiTheme="minorHAnsi" w:hAnsiTheme="minorHAnsi" w:cstheme="minorHAnsi"/>
          <w:sz w:val="22"/>
          <w:szCs w:val="22"/>
        </w:rPr>
        <w:t>ebêntures</w:t>
      </w:r>
      <w:r w:rsidR="00CE346A" w:rsidRPr="00296D7D">
        <w:rPr>
          <w:rFonts w:asciiTheme="minorHAnsi" w:hAnsiTheme="minorHAnsi" w:cstheme="minorHAnsi"/>
          <w:sz w:val="22"/>
          <w:szCs w:val="22"/>
        </w:rPr>
        <w:t xml:space="preserve"> da 3ª Emissão e </w:t>
      </w:r>
      <w:del w:id="23" w:author="Carlos Bacha" w:date="2021-10-22T15:24:00Z">
        <w:r w:rsidR="00CE346A" w:rsidRPr="00296D7D" w:rsidDel="00766046">
          <w:rPr>
            <w:rFonts w:asciiTheme="minorHAnsi" w:hAnsiTheme="minorHAnsi" w:cstheme="minorHAnsi"/>
            <w:sz w:val="22"/>
            <w:szCs w:val="22"/>
          </w:rPr>
          <w:delText xml:space="preserve">das </w:delText>
        </w:r>
      </w:del>
      <w:ins w:id="24" w:author="Carlos Bacha" w:date="2021-10-26T08:53:00Z">
        <w:r w:rsidR="00A409DE">
          <w:rPr>
            <w:rFonts w:asciiTheme="minorHAnsi" w:hAnsiTheme="minorHAnsi" w:cstheme="minorHAnsi"/>
            <w:sz w:val="22"/>
            <w:szCs w:val="22"/>
          </w:rPr>
          <w:t xml:space="preserve">(quantidade) </w:t>
        </w:r>
      </w:ins>
      <w:r w:rsidR="00CE346A" w:rsidRPr="00296D7D">
        <w:rPr>
          <w:rFonts w:asciiTheme="minorHAnsi" w:hAnsiTheme="minorHAnsi" w:cstheme="minorHAnsi"/>
          <w:sz w:val="22"/>
          <w:szCs w:val="22"/>
        </w:rPr>
        <w:t>debêntures emitidas no âmbito do “Instrumento Particular de Escritura da 5ª (Quinta) Emissão de Debêntures Conversíveis em Ações, da Espécie Quirografária, com Garantia Real Adicional, em Série Única, para Distribuição Pública, com Esforços Restritos</w:t>
      </w:r>
      <w:bookmarkStart w:id="25" w:name="_Hlk66268711"/>
      <w:r w:rsidR="00CE346A" w:rsidRPr="00296D7D">
        <w:rPr>
          <w:rFonts w:asciiTheme="minorHAnsi" w:hAnsiTheme="minorHAnsi" w:cstheme="minorHAnsi"/>
          <w:iCs/>
          <w:sz w:val="22"/>
          <w:szCs w:val="22"/>
        </w:rPr>
        <w:t xml:space="preserve"> da </w:t>
      </w:r>
      <w:r w:rsidR="00CE346A" w:rsidRPr="007570DA">
        <w:rPr>
          <w:rFonts w:asciiTheme="minorHAnsi" w:hAnsiTheme="minorHAnsi" w:cstheme="minorHAnsi"/>
          <w:iCs/>
          <w:sz w:val="22"/>
          <w:szCs w:val="22"/>
        </w:rPr>
        <w:t>Investimentos e Participações em Infraestrutura S.A. – INVEPAR</w:t>
      </w:r>
      <w:r w:rsidR="00CE346A" w:rsidRPr="007570DA">
        <w:rPr>
          <w:rFonts w:asciiTheme="minorHAnsi" w:hAnsiTheme="minorHAnsi" w:cstheme="minorHAnsi"/>
          <w:sz w:val="22"/>
          <w:szCs w:val="22"/>
        </w:rPr>
        <w:t>”</w:t>
      </w:r>
      <w:r w:rsidR="00535E9B"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u w:val="single"/>
        </w:rPr>
        <w:t>5ª Emissão</w:t>
      </w:r>
      <w:r w:rsidR="00535E9B" w:rsidRPr="007570DA">
        <w:rPr>
          <w:rFonts w:asciiTheme="minorHAnsi" w:hAnsiTheme="minorHAnsi" w:cstheme="minorHAnsi"/>
          <w:sz w:val="22"/>
          <w:szCs w:val="22"/>
        </w:rPr>
        <w:t>” e, em conjunto com a 3ª Emissão, as “</w:t>
      </w:r>
      <w:r w:rsidR="00535E9B" w:rsidRPr="007570DA">
        <w:rPr>
          <w:rFonts w:asciiTheme="minorHAnsi" w:hAnsiTheme="minorHAnsi" w:cstheme="minorHAnsi"/>
          <w:sz w:val="22"/>
          <w:szCs w:val="22"/>
          <w:u w:val="single"/>
        </w:rPr>
        <w:t>Emissões</w:t>
      </w:r>
      <w:r w:rsidR="00535E9B" w:rsidRPr="007570DA">
        <w:rPr>
          <w:rFonts w:asciiTheme="minorHAnsi" w:hAnsiTheme="minorHAnsi" w:cstheme="minorHAnsi"/>
          <w:sz w:val="22"/>
          <w:szCs w:val="22"/>
        </w:rPr>
        <w:t>”)</w:t>
      </w:r>
      <w:r w:rsidR="00CE346A" w:rsidRPr="007570DA">
        <w:rPr>
          <w:rFonts w:asciiTheme="minorHAnsi" w:hAnsiTheme="minorHAnsi" w:cstheme="minorHAnsi"/>
          <w:sz w:val="22"/>
          <w:szCs w:val="22"/>
        </w:rPr>
        <w:t xml:space="preserve">, </w:t>
      </w:r>
      <w:r w:rsidR="003E70A4" w:rsidRPr="007570DA">
        <w:rPr>
          <w:rFonts w:asciiTheme="minorHAnsi" w:hAnsiTheme="minorHAnsi" w:cstheme="minorHAnsi"/>
          <w:sz w:val="22"/>
          <w:szCs w:val="22"/>
        </w:rPr>
        <w:t xml:space="preserve">por meio de </w:t>
      </w:r>
      <w:r w:rsidR="00CE346A" w:rsidRPr="007570DA">
        <w:rPr>
          <w:rFonts w:asciiTheme="minorHAnsi" w:hAnsiTheme="minorHAnsi" w:cstheme="minorHAnsi"/>
          <w:sz w:val="22"/>
          <w:szCs w:val="22"/>
        </w:rPr>
        <w:t>dação em pagamento</w:t>
      </w:r>
      <w:r w:rsidR="00103FA8" w:rsidRPr="007570DA">
        <w:rPr>
          <w:rFonts w:asciiTheme="minorHAnsi" w:hAnsiTheme="minorHAnsi" w:cstheme="minorHAnsi"/>
          <w:sz w:val="22"/>
          <w:szCs w:val="22"/>
        </w:rPr>
        <w:t xml:space="preserve">, </w:t>
      </w:r>
      <w:bookmarkStart w:id="26" w:name="_Hlk82720525"/>
      <w:r w:rsidR="00103FA8" w:rsidRPr="007570DA">
        <w:rPr>
          <w:rFonts w:asciiTheme="minorHAnsi" w:hAnsiTheme="minorHAnsi" w:cstheme="minorHAnsi"/>
          <w:sz w:val="22"/>
          <w:szCs w:val="22"/>
        </w:rPr>
        <w:t>nos termos do artigo 356 da Lei nº 10.406, de 10 de janeiro de 2002</w:t>
      </w:r>
      <w:bookmarkEnd w:id="26"/>
      <w:r w:rsidR="003E70A4" w:rsidRPr="007570DA">
        <w:rPr>
          <w:rFonts w:asciiTheme="minorHAnsi" w:hAnsiTheme="minorHAnsi" w:cstheme="minorHAnsi"/>
          <w:sz w:val="22"/>
          <w:szCs w:val="22"/>
        </w:rPr>
        <w:t xml:space="preserve">, </w:t>
      </w:r>
      <w:r w:rsidR="00ED011F" w:rsidRPr="007570DA">
        <w:rPr>
          <w:rFonts w:asciiTheme="minorHAnsi" w:hAnsiTheme="minorHAnsi" w:cstheme="minorHAnsi"/>
          <w:sz w:val="22"/>
          <w:szCs w:val="22"/>
        </w:rPr>
        <w:t xml:space="preserve">mediante </w:t>
      </w:r>
      <w:r w:rsidR="00F954A1" w:rsidRPr="007570DA">
        <w:rPr>
          <w:rFonts w:asciiTheme="minorHAnsi" w:hAnsiTheme="minorHAnsi" w:cstheme="minorHAnsi"/>
          <w:sz w:val="22"/>
          <w:szCs w:val="22"/>
        </w:rPr>
        <w:t>a transferência</w:t>
      </w:r>
      <w:r w:rsidR="003E70A4"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rPr>
        <w:t>d</w:t>
      </w:r>
      <w:r w:rsidR="00087883" w:rsidRPr="007570DA">
        <w:rPr>
          <w:rFonts w:asciiTheme="minorHAnsi" w:hAnsiTheme="minorHAnsi" w:cstheme="minorHAnsi"/>
          <w:sz w:val="22"/>
          <w:szCs w:val="22"/>
        </w:rPr>
        <w:t xml:space="preserve">as ações representativas de </w:t>
      </w:r>
      <w:r w:rsidR="007306B2" w:rsidRPr="007570DA">
        <w:rPr>
          <w:rFonts w:asciiTheme="minorHAnsi" w:hAnsiTheme="minorHAnsi" w:cstheme="minorHAnsi"/>
          <w:sz w:val="22"/>
          <w:szCs w:val="22"/>
        </w:rPr>
        <w:t xml:space="preserve">100% (cem por cento) do capital social </w:t>
      </w:r>
      <w:r w:rsidR="007306B2" w:rsidRPr="007570DA">
        <w:rPr>
          <w:rFonts w:asciiTheme="minorHAnsi" w:hAnsiTheme="minorHAnsi" w:cstheme="minorHAnsi"/>
          <w:iCs/>
          <w:sz w:val="22"/>
          <w:szCs w:val="22"/>
        </w:rPr>
        <w:t>(1)</w:t>
      </w:r>
      <w:r w:rsidR="007306B2" w:rsidRPr="007570DA">
        <w:rPr>
          <w:rFonts w:asciiTheme="minorHAnsi" w:hAnsiTheme="minorHAnsi" w:cstheme="minorHAnsi"/>
          <w:sz w:val="22"/>
          <w:szCs w:val="22"/>
        </w:rPr>
        <w:t xml:space="preserve"> da Concessão Metroviária do Rio de Janeiro S.A., sociedade por ações inscrita no CNPJ sob o nº 10.324.624/0001-18 (“</w:t>
      </w:r>
      <w:r w:rsidR="007306B2" w:rsidRPr="007570DA">
        <w:rPr>
          <w:rFonts w:asciiTheme="minorHAnsi" w:hAnsiTheme="minorHAnsi" w:cstheme="minorHAnsi"/>
          <w:sz w:val="22"/>
          <w:szCs w:val="22"/>
          <w:u w:val="single"/>
        </w:rPr>
        <w:t>Metrô Rio</w:t>
      </w:r>
      <w:r w:rsidR="007306B2" w:rsidRPr="007570DA">
        <w:rPr>
          <w:rFonts w:asciiTheme="minorHAnsi" w:hAnsiTheme="minorHAnsi" w:cstheme="minorHAnsi"/>
          <w:sz w:val="22"/>
          <w:szCs w:val="22"/>
        </w:rPr>
        <w:t>”)</w:t>
      </w:r>
      <w:r w:rsidR="003E70A4" w:rsidRPr="007570DA">
        <w:rPr>
          <w:rFonts w:asciiTheme="minorHAnsi" w:hAnsiTheme="minorHAnsi" w:cstheme="minorHAnsi"/>
          <w:sz w:val="22"/>
          <w:szCs w:val="22"/>
        </w:rPr>
        <w:t xml:space="preserve"> e</w:t>
      </w:r>
      <w:r w:rsidR="007306B2" w:rsidRPr="007570DA">
        <w:rPr>
          <w:rFonts w:asciiTheme="minorHAnsi" w:hAnsiTheme="minorHAnsi" w:cstheme="minorHAnsi"/>
          <w:sz w:val="22"/>
          <w:szCs w:val="22"/>
        </w:rPr>
        <w:t xml:space="preserve"> </w:t>
      </w:r>
      <w:r w:rsidR="007306B2" w:rsidRPr="007570DA">
        <w:rPr>
          <w:rFonts w:asciiTheme="minorHAnsi" w:hAnsiTheme="minorHAnsi" w:cstheme="minorHAnsi"/>
          <w:iCs/>
          <w:sz w:val="22"/>
          <w:szCs w:val="22"/>
        </w:rPr>
        <w:t>(2)</w:t>
      </w:r>
      <w:r w:rsidR="007306B2" w:rsidRPr="007570DA">
        <w:rPr>
          <w:rFonts w:asciiTheme="minorHAnsi" w:hAnsiTheme="minorHAnsi" w:cstheme="minorHAnsi"/>
          <w:sz w:val="22"/>
          <w:szCs w:val="22"/>
        </w:rPr>
        <w:t xml:space="preserve"> da Metrô Barra S.A. – </w:t>
      </w:r>
      <w:proofErr w:type="spellStart"/>
      <w:r w:rsidR="007306B2" w:rsidRPr="007570DA">
        <w:rPr>
          <w:rFonts w:asciiTheme="minorHAnsi" w:hAnsiTheme="minorHAnsi" w:cstheme="minorHAnsi"/>
          <w:sz w:val="22"/>
          <w:szCs w:val="22"/>
        </w:rPr>
        <w:t>Metrobarra</w:t>
      </w:r>
      <w:proofErr w:type="spellEnd"/>
      <w:r w:rsidR="007306B2" w:rsidRPr="007570DA">
        <w:rPr>
          <w:rFonts w:asciiTheme="minorHAnsi" w:hAnsiTheme="minorHAnsi" w:cstheme="minorHAnsi"/>
          <w:sz w:val="22"/>
          <w:szCs w:val="22"/>
        </w:rPr>
        <w:t>, sociedade por ações inscrita no CNPJ sob o nº 17.339.410/0001-64 (“</w:t>
      </w:r>
      <w:r w:rsidR="007306B2" w:rsidRPr="007570DA">
        <w:rPr>
          <w:rFonts w:asciiTheme="minorHAnsi" w:hAnsiTheme="minorHAnsi" w:cstheme="minorHAnsi"/>
          <w:sz w:val="22"/>
          <w:szCs w:val="22"/>
          <w:u w:val="single"/>
        </w:rPr>
        <w:t>Metrô Barra</w:t>
      </w:r>
      <w:r w:rsidR="007306B2" w:rsidRPr="007570DA">
        <w:rPr>
          <w:rFonts w:asciiTheme="minorHAnsi" w:hAnsiTheme="minorHAnsi" w:cstheme="minorHAnsi"/>
          <w:sz w:val="22"/>
          <w:szCs w:val="22"/>
        </w:rPr>
        <w:t>”</w:t>
      </w:r>
      <w:r w:rsidR="004B6DEB" w:rsidRPr="007570DA">
        <w:rPr>
          <w:rFonts w:asciiTheme="minorHAnsi" w:hAnsiTheme="minorHAnsi" w:cstheme="minorHAnsi"/>
          <w:sz w:val="22"/>
          <w:szCs w:val="22"/>
        </w:rPr>
        <w:t xml:space="preserve">), para a </w:t>
      </w:r>
      <w:r w:rsidR="004B6DEB" w:rsidRPr="00A33960">
        <w:rPr>
          <w:rFonts w:asciiTheme="minorHAnsi" w:hAnsiTheme="minorHAnsi" w:cstheme="minorHAnsi"/>
          <w:sz w:val="22"/>
          <w:szCs w:val="22"/>
        </w:rPr>
        <w:t xml:space="preserve">HMOBI Participações S.A., sociedade por ações inscrita no CNPJ/ME sob nº 40.159.947/0001-64, sociedade detida integralmente pelos Debenturistas </w:t>
      </w:r>
      <w:r w:rsidR="004B6DEB" w:rsidRPr="007570DA">
        <w:rPr>
          <w:rFonts w:asciiTheme="minorHAnsi" w:hAnsiTheme="minorHAnsi" w:cstheme="minorHAnsi"/>
          <w:sz w:val="22"/>
          <w:szCs w:val="22"/>
        </w:rPr>
        <w:t>(</w:t>
      </w:r>
      <w:r w:rsidR="00D93CCD" w:rsidRPr="007570DA">
        <w:rPr>
          <w:rFonts w:asciiTheme="minorHAnsi" w:hAnsiTheme="minorHAnsi" w:cstheme="minorHAnsi"/>
          <w:sz w:val="22"/>
          <w:szCs w:val="22"/>
        </w:rPr>
        <w:t>“</w:t>
      </w:r>
      <w:r w:rsidR="00D93CCD" w:rsidRPr="008C0BE8">
        <w:rPr>
          <w:rFonts w:asciiTheme="minorHAnsi" w:hAnsiTheme="minorHAnsi" w:cstheme="minorHAnsi"/>
          <w:sz w:val="22"/>
          <w:szCs w:val="22"/>
          <w:u w:val="single"/>
        </w:rPr>
        <w:t>Operação</w:t>
      </w:r>
      <w:r w:rsidR="00D93CCD" w:rsidRPr="008C0BE8">
        <w:rPr>
          <w:rFonts w:asciiTheme="minorHAnsi" w:hAnsiTheme="minorHAnsi" w:cstheme="minorHAnsi"/>
          <w:sz w:val="22"/>
          <w:szCs w:val="22"/>
        </w:rPr>
        <w:t>”</w:t>
      </w:r>
      <w:r w:rsidR="007306B2" w:rsidRPr="008C0BE8">
        <w:rPr>
          <w:rFonts w:asciiTheme="minorHAnsi" w:hAnsiTheme="minorHAnsi" w:cstheme="minorHAnsi"/>
          <w:sz w:val="22"/>
          <w:szCs w:val="22"/>
        </w:rPr>
        <w:t>)</w:t>
      </w:r>
      <w:ins w:id="27" w:author="Carlos Bacha" w:date="2021-10-26T08:56:00Z">
        <w:r w:rsidR="00A409DE">
          <w:rPr>
            <w:rFonts w:asciiTheme="minorHAnsi" w:hAnsiTheme="minorHAnsi" w:cstheme="minorHAnsi"/>
            <w:sz w:val="22"/>
            <w:szCs w:val="22"/>
          </w:rPr>
          <w:t>, restando em circulação (quantidade) debêntures da 3ª Emissão e (quantidade) d</w:t>
        </w:r>
      </w:ins>
      <w:ins w:id="28" w:author="Carlos Bacha" w:date="2021-10-26T08:57:00Z">
        <w:r w:rsidR="00A409DE">
          <w:rPr>
            <w:rFonts w:asciiTheme="minorHAnsi" w:hAnsiTheme="minorHAnsi" w:cstheme="minorHAnsi"/>
            <w:sz w:val="22"/>
            <w:szCs w:val="22"/>
          </w:rPr>
          <w:t>ebêntures da 5ª Emissão</w:t>
        </w:r>
      </w:ins>
      <w:r w:rsidR="00EF4BF7" w:rsidRPr="007570DA">
        <w:rPr>
          <w:rFonts w:asciiTheme="minorHAnsi" w:hAnsiTheme="minorHAnsi" w:cstheme="minorHAnsi"/>
          <w:sz w:val="22"/>
          <w:szCs w:val="22"/>
        </w:rPr>
        <w:t xml:space="preserve">; </w:t>
      </w:r>
    </w:p>
    <w:p w14:paraId="2DA3F459" w14:textId="77777777" w:rsidR="008567B9"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296D7D" w:rsidRDefault="008567B9">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Pr>
          <w:rFonts w:asciiTheme="minorHAnsi" w:hAnsiTheme="minorHAnsi" w:cstheme="minorHAnsi"/>
          <w:sz w:val="22"/>
          <w:szCs w:val="22"/>
        </w:rPr>
        <w:t xml:space="preserve">, em decorrência da conclusão da Operação, o </w:t>
      </w:r>
      <w:r w:rsidRPr="008567B9">
        <w:rPr>
          <w:rFonts w:asciiTheme="minorHAnsi" w:hAnsiTheme="minorHAnsi" w:cstheme="minorHAnsi"/>
          <w:sz w:val="22"/>
          <w:szCs w:val="22"/>
        </w:rPr>
        <w:t xml:space="preserve">Contrato de Compra e Venda de Debêntures com Opção de Revenda celebrado entre o Debenturista, a </w:t>
      </w:r>
      <w:r>
        <w:rPr>
          <w:rFonts w:asciiTheme="minorHAnsi" w:hAnsiTheme="minorHAnsi" w:cstheme="minorHAnsi"/>
          <w:sz w:val="22"/>
          <w:szCs w:val="22"/>
        </w:rPr>
        <w:t>Emissora</w:t>
      </w:r>
      <w:r w:rsidRPr="008567B9">
        <w:rPr>
          <w:rFonts w:asciiTheme="minorHAnsi" w:hAnsiTheme="minorHAnsi" w:cstheme="minorHAnsi"/>
          <w:sz w:val="22"/>
          <w:szCs w:val="22"/>
        </w:rPr>
        <w:t xml:space="preserve"> e a </w:t>
      </w:r>
      <w:proofErr w:type="spellStart"/>
      <w:r w:rsidRPr="008567B9">
        <w:rPr>
          <w:rFonts w:asciiTheme="minorHAnsi" w:hAnsiTheme="minorHAnsi" w:cstheme="minorHAnsi"/>
          <w:sz w:val="22"/>
          <w:szCs w:val="22"/>
        </w:rPr>
        <w:t>Linea</w:t>
      </w:r>
      <w:proofErr w:type="spellEnd"/>
      <w:r w:rsidRPr="008567B9">
        <w:rPr>
          <w:rFonts w:asciiTheme="minorHAnsi" w:hAnsiTheme="minorHAnsi" w:cstheme="minorHAnsi"/>
          <w:sz w:val="22"/>
          <w:szCs w:val="22"/>
        </w:rPr>
        <w:t xml:space="preserve"> </w:t>
      </w:r>
      <w:proofErr w:type="spellStart"/>
      <w:r w:rsidRPr="008567B9">
        <w:rPr>
          <w:rFonts w:asciiTheme="minorHAnsi" w:hAnsiTheme="minorHAnsi" w:cstheme="minorHAnsi"/>
          <w:sz w:val="22"/>
          <w:szCs w:val="22"/>
        </w:rPr>
        <w:t>Amarilla</w:t>
      </w:r>
      <w:proofErr w:type="spellEnd"/>
      <w:r w:rsidRPr="008567B9">
        <w:rPr>
          <w:rFonts w:asciiTheme="minorHAnsi" w:hAnsiTheme="minorHAnsi" w:cstheme="minorHAnsi"/>
          <w:sz w:val="22"/>
          <w:szCs w:val="22"/>
        </w:rPr>
        <w:t xml:space="preserve"> Brasil Participações S.A., em 5 de dezembro de 2017, conforme aditado de tempos em tempos</w:t>
      </w:r>
      <w:r>
        <w:rPr>
          <w:rFonts w:asciiTheme="minorHAnsi" w:hAnsiTheme="minorHAnsi" w:cstheme="minorHAnsi"/>
          <w:sz w:val="22"/>
          <w:szCs w:val="22"/>
        </w:rPr>
        <w:t xml:space="preserve"> (Contrato de Compra e Venda), foi distratado; e</w:t>
      </w:r>
    </w:p>
    <w:p w14:paraId="5F72B4C4" w14:textId="77777777" w:rsidR="00EF4BF7" w:rsidRPr="00296D7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296D7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sidR="00984BED">
        <w:rPr>
          <w:rFonts w:asciiTheme="minorHAnsi" w:hAnsiTheme="minorHAnsi" w:cstheme="minorHAnsi"/>
          <w:b/>
          <w:bCs/>
          <w:smallCaps/>
          <w:sz w:val="22"/>
          <w:szCs w:val="22"/>
        </w:rPr>
        <w:t>,</w:t>
      </w:r>
      <w:r w:rsidRPr="00296D7D">
        <w:rPr>
          <w:rFonts w:asciiTheme="minorHAnsi" w:hAnsiTheme="minorHAnsi" w:cstheme="minorHAnsi"/>
          <w:sz w:val="22"/>
          <w:szCs w:val="22"/>
        </w:rPr>
        <w:t xml:space="preserve"> </w:t>
      </w:r>
      <w:r w:rsidR="00984BED">
        <w:rPr>
          <w:rFonts w:asciiTheme="minorHAnsi" w:hAnsiTheme="minorHAnsi" w:cstheme="minorHAnsi"/>
          <w:sz w:val="22"/>
          <w:szCs w:val="22"/>
        </w:rPr>
        <w:t xml:space="preserve">também </w:t>
      </w:r>
      <w:r w:rsidR="00EF4BF7" w:rsidRPr="00296D7D">
        <w:rPr>
          <w:rFonts w:asciiTheme="minorHAnsi" w:hAnsiTheme="minorHAnsi" w:cstheme="minorHAnsi"/>
          <w:sz w:val="22"/>
          <w:szCs w:val="22"/>
        </w:rPr>
        <w:t>em decorrência da conclusão da Operação, os Debenturistas acordaram em modificar determinados termos e condições da Escritura</w:t>
      </w:r>
      <w:r w:rsidR="004B6DEB">
        <w:rPr>
          <w:rFonts w:asciiTheme="minorHAnsi" w:hAnsiTheme="minorHAnsi" w:cstheme="minorHAnsi"/>
          <w:sz w:val="22"/>
          <w:szCs w:val="22"/>
        </w:rPr>
        <w:t xml:space="preserve"> de Emissão</w:t>
      </w:r>
      <w:r w:rsidR="00EF4BF7" w:rsidRPr="00296D7D">
        <w:rPr>
          <w:rFonts w:asciiTheme="minorHAnsi" w:hAnsiTheme="minorHAnsi" w:cstheme="minorHAnsi"/>
          <w:sz w:val="22"/>
          <w:szCs w:val="22"/>
        </w:rPr>
        <w:t>.</w:t>
      </w:r>
    </w:p>
    <w:bookmarkEnd w:id="13"/>
    <w:bookmarkEnd w:id="25"/>
    <w:p w14:paraId="420EE444" w14:textId="77777777" w:rsidR="0018515C" w:rsidRPr="00296D7D" w:rsidRDefault="0018515C" w:rsidP="00296D7D">
      <w:pPr>
        <w:rPr>
          <w:rFonts w:asciiTheme="minorHAnsi" w:hAnsiTheme="minorHAnsi" w:cstheme="minorHAnsi"/>
          <w:sz w:val="22"/>
          <w:szCs w:val="22"/>
        </w:rPr>
      </w:pPr>
    </w:p>
    <w:bookmarkEnd w:id="14"/>
    <w:p w14:paraId="545DCBAF" w14:textId="0916EC70" w:rsidR="00C80694" w:rsidRPr="00296D7D" w:rsidRDefault="00EF4BF7" w:rsidP="003321EC">
      <w:pPr>
        <w:pStyle w:val="PargrafodaLista"/>
        <w:ind w:left="0"/>
        <w:jc w:val="both"/>
        <w:rPr>
          <w:rFonts w:asciiTheme="minorHAnsi" w:hAnsiTheme="minorHAnsi" w:cstheme="minorHAnsi"/>
          <w:sz w:val="22"/>
          <w:szCs w:val="22"/>
        </w:rPr>
      </w:pPr>
      <w:r w:rsidRPr="00296D7D">
        <w:rPr>
          <w:rFonts w:asciiTheme="minorHAnsi" w:hAnsiTheme="minorHAnsi" w:cstheme="minorHAnsi"/>
          <w:sz w:val="22"/>
          <w:szCs w:val="22"/>
        </w:rPr>
        <w:t xml:space="preserve">Comparece </w:t>
      </w:r>
      <w:r w:rsidR="00DB2899" w:rsidRPr="00296D7D">
        <w:rPr>
          <w:rFonts w:asciiTheme="minorHAnsi" w:hAnsiTheme="minorHAnsi" w:cstheme="minorHAnsi"/>
          <w:sz w:val="22"/>
          <w:szCs w:val="22"/>
        </w:rPr>
        <w:t xml:space="preserve">o Debenturista </w:t>
      </w:r>
      <w:r w:rsidRPr="00296D7D">
        <w:rPr>
          <w:rFonts w:asciiTheme="minorHAnsi" w:hAnsiTheme="minorHAnsi" w:cstheme="minorHAnsi"/>
          <w:sz w:val="22"/>
          <w:szCs w:val="22"/>
        </w:rPr>
        <w:t xml:space="preserve">para </w:t>
      </w:r>
      <w:r w:rsidR="00DB2899" w:rsidRPr="00296D7D">
        <w:rPr>
          <w:rFonts w:asciiTheme="minorHAnsi" w:hAnsiTheme="minorHAnsi" w:cstheme="minorHAnsi"/>
          <w:sz w:val="22"/>
          <w:szCs w:val="22"/>
        </w:rPr>
        <w:t xml:space="preserve">deliberar </w:t>
      </w:r>
      <w:r w:rsidRPr="00296D7D">
        <w:rPr>
          <w:rFonts w:asciiTheme="minorHAnsi" w:hAnsiTheme="minorHAnsi" w:cstheme="minorHAnsi"/>
          <w:sz w:val="22"/>
          <w:szCs w:val="22"/>
        </w:rPr>
        <w:t>acerca da seguinte ordem do dia</w:t>
      </w:r>
      <w:r w:rsidR="00DB2899" w:rsidRPr="00296D7D">
        <w:rPr>
          <w:rFonts w:asciiTheme="minorHAnsi" w:hAnsiTheme="minorHAnsi" w:cstheme="minorHAnsi"/>
          <w:sz w:val="22"/>
          <w:szCs w:val="22"/>
        </w:rPr>
        <w:t>:</w:t>
      </w:r>
    </w:p>
    <w:p w14:paraId="5176FE56" w14:textId="77777777" w:rsidR="00C1656F" w:rsidRPr="00296D7D" w:rsidRDefault="00C1656F" w:rsidP="00296D7D">
      <w:pPr>
        <w:rPr>
          <w:rFonts w:asciiTheme="minorHAnsi" w:hAnsiTheme="minorHAnsi" w:cstheme="minorHAnsi"/>
          <w:sz w:val="22"/>
          <w:szCs w:val="22"/>
          <w:lang w:eastAsia="ar-SA"/>
        </w:rPr>
      </w:pPr>
    </w:p>
    <w:p w14:paraId="478BE150" w14:textId="34ECF801" w:rsidR="007D732D" w:rsidRPr="00296D7D" w:rsidRDefault="00121158" w:rsidP="002448C6">
      <w:pPr>
        <w:pStyle w:val="PargrafodaLista"/>
        <w:numPr>
          <w:ilvl w:val="1"/>
          <w:numId w:val="39"/>
        </w:numPr>
        <w:ind w:left="0" w:firstLine="0"/>
        <w:jc w:val="both"/>
        <w:rPr>
          <w:rFonts w:asciiTheme="minorHAnsi" w:hAnsiTheme="minorHAnsi" w:cstheme="minorHAnsi"/>
          <w:sz w:val="22"/>
          <w:szCs w:val="22"/>
        </w:rPr>
      </w:pPr>
      <w:bookmarkStart w:id="29" w:name="_Hlk83204530"/>
      <w:bookmarkStart w:id="30" w:name="_Hlk83825683"/>
      <w:r>
        <w:rPr>
          <w:rFonts w:asciiTheme="minorHAnsi" w:hAnsiTheme="minorHAnsi" w:cstheme="minorHAnsi"/>
          <w:sz w:val="22"/>
          <w:szCs w:val="22"/>
          <w:lang w:eastAsia="ar-SA"/>
        </w:rPr>
        <w:t>A</w:t>
      </w:r>
      <w:r w:rsidR="00C1656F" w:rsidRPr="00296D7D">
        <w:rPr>
          <w:rFonts w:asciiTheme="minorHAnsi" w:hAnsiTheme="minorHAnsi" w:cstheme="minorHAnsi"/>
          <w:sz w:val="22"/>
          <w:szCs w:val="22"/>
          <w:lang w:eastAsia="ar-SA"/>
        </w:rPr>
        <w:t xml:space="preserve">utorizar </w:t>
      </w:r>
      <w:r w:rsidR="007D732D" w:rsidRPr="00296D7D">
        <w:rPr>
          <w:rFonts w:asciiTheme="minorHAnsi" w:hAnsiTheme="minorHAnsi" w:cstheme="minorHAnsi"/>
          <w:sz w:val="22"/>
          <w:szCs w:val="22"/>
          <w:lang w:eastAsia="ar-SA"/>
        </w:rPr>
        <w:t xml:space="preserve">as seguintes alterações na </w:t>
      </w:r>
      <w:r w:rsidR="00C1656F" w:rsidRPr="00296D7D">
        <w:rPr>
          <w:rFonts w:asciiTheme="minorHAnsi" w:hAnsiTheme="minorHAnsi" w:cstheme="minorHAnsi"/>
          <w:sz w:val="22"/>
          <w:szCs w:val="22"/>
          <w:lang w:eastAsia="ar-SA"/>
        </w:rPr>
        <w:t>Escritura de Emissão</w:t>
      </w:r>
      <w:r w:rsidR="007D732D" w:rsidRPr="00296D7D">
        <w:rPr>
          <w:rFonts w:asciiTheme="minorHAnsi" w:hAnsiTheme="minorHAnsi" w:cstheme="minorHAnsi"/>
          <w:sz w:val="22"/>
          <w:szCs w:val="22"/>
          <w:lang w:eastAsia="ar-SA"/>
        </w:rPr>
        <w:t>:</w:t>
      </w:r>
      <w:r w:rsidR="002448C6" w:rsidRPr="00296D7D">
        <w:rPr>
          <w:rFonts w:asciiTheme="minorHAnsi" w:hAnsiTheme="minorHAnsi" w:cstheme="minorHAnsi"/>
          <w:sz w:val="22"/>
          <w:szCs w:val="22"/>
          <w:lang w:eastAsia="ar-SA"/>
        </w:rPr>
        <w:t xml:space="preserve"> </w:t>
      </w:r>
    </w:p>
    <w:p w14:paraId="7E875B46" w14:textId="77777777" w:rsidR="007D732D" w:rsidRPr="00296D7D" w:rsidRDefault="007D732D" w:rsidP="00296D7D">
      <w:pPr>
        <w:pStyle w:val="PargrafodaLista"/>
        <w:ind w:left="0"/>
        <w:jc w:val="both"/>
        <w:rPr>
          <w:rFonts w:asciiTheme="minorHAnsi" w:hAnsiTheme="minorHAnsi" w:cstheme="minorHAnsi"/>
          <w:sz w:val="22"/>
          <w:szCs w:val="22"/>
        </w:rPr>
      </w:pPr>
    </w:p>
    <w:p w14:paraId="622819F0" w14:textId="665BCFE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alteração de determinados termos e condições das Debêntures, incluindo a alteração</w:t>
      </w:r>
      <w:r w:rsidR="00796C49" w:rsidRPr="00296D7D">
        <w:rPr>
          <w:rFonts w:asciiTheme="minorHAnsi" w:hAnsiTheme="minorHAnsi" w:cstheme="minorHAnsi"/>
          <w:sz w:val="22"/>
          <w:szCs w:val="22"/>
        </w:rPr>
        <w:t xml:space="preserve"> (conforme os respectivos termos são definidos na Escritura de Emissão)</w:t>
      </w:r>
      <w:r w:rsidRPr="00296D7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296D7D">
        <w:rPr>
          <w:rFonts w:asciiTheme="minorHAnsi" w:hAnsiTheme="minorHAnsi" w:cstheme="minorHAnsi"/>
          <w:bCs/>
          <w:sz w:val="22"/>
          <w:szCs w:val="22"/>
        </w:rPr>
        <w:t xml:space="preserve"> da Amortização Extraordinária Obrigatória Parcial; (e) do Evento de Vencimento Antecipado previsto no </w:t>
      </w:r>
      <w:r w:rsidRPr="00296D7D">
        <w:rPr>
          <w:rFonts w:asciiTheme="minorHAnsi" w:hAnsiTheme="minorHAnsi" w:cstheme="minorHAnsi"/>
          <w:bCs/>
          <w:sz w:val="22"/>
          <w:szCs w:val="22"/>
        </w:rPr>
        <w:lastRenderedPageBreak/>
        <w:t xml:space="preserve">item </w:t>
      </w:r>
      <w:r w:rsidRPr="00296D7D">
        <w:rPr>
          <w:rFonts w:asciiTheme="minorHAnsi" w:hAnsiTheme="minorHAnsi" w:cstheme="minorHAnsi"/>
          <w:bCs/>
          <w:i/>
          <w:iCs/>
          <w:sz w:val="22"/>
          <w:szCs w:val="22"/>
        </w:rPr>
        <w:t xml:space="preserve">(y) </w:t>
      </w:r>
      <w:r w:rsidRPr="00296D7D">
        <w:rPr>
          <w:rFonts w:asciiTheme="minorHAnsi" w:hAnsiTheme="minorHAnsi" w:cstheme="minorHAnsi"/>
          <w:bCs/>
          <w:sz w:val="22"/>
          <w:szCs w:val="22"/>
        </w:rPr>
        <w:t>da</w:t>
      </w:r>
      <w:r w:rsidRPr="00296D7D">
        <w:rPr>
          <w:rFonts w:asciiTheme="minorHAnsi" w:hAnsiTheme="minorHAnsi" w:cstheme="minorHAnsi"/>
          <w:bCs/>
          <w:i/>
          <w:iCs/>
          <w:sz w:val="22"/>
          <w:szCs w:val="22"/>
        </w:rPr>
        <w:t xml:space="preserve"> </w:t>
      </w:r>
      <w:r w:rsidRPr="00296D7D">
        <w:rPr>
          <w:rFonts w:asciiTheme="minorHAnsi" w:hAnsiTheme="minorHAnsi" w:cstheme="minorHAnsi"/>
          <w:bCs/>
          <w:sz w:val="22"/>
          <w:szCs w:val="22"/>
        </w:rPr>
        <w:t>Cláusula 5.17 da Escritura de Emissão; e (f) de determinadas obrigações da Emissora previstas na Cláusula 6.1</w:t>
      </w:r>
      <w:r w:rsidR="00121158">
        <w:rPr>
          <w:rFonts w:asciiTheme="minorHAnsi" w:hAnsiTheme="minorHAnsi" w:cstheme="minorHAnsi"/>
          <w:bCs/>
          <w:sz w:val="22"/>
          <w:szCs w:val="22"/>
        </w:rPr>
        <w:t xml:space="preserve"> da Escritura de Emissão (“</w:t>
      </w:r>
      <w:r w:rsidR="00121158" w:rsidRPr="00296D7D">
        <w:rPr>
          <w:rFonts w:asciiTheme="minorHAnsi" w:hAnsiTheme="minorHAnsi" w:cstheme="minorHAnsi"/>
          <w:bCs/>
          <w:sz w:val="22"/>
          <w:szCs w:val="22"/>
          <w:u w:val="single"/>
        </w:rPr>
        <w:t>Repactuação da Emissão</w:t>
      </w:r>
      <w:r w:rsidR="00121158">
        <w:rPr>
          <w:rFonts w:asciiTheme="minorHAnsi" w:hAnsiTheme="minorHAnsi" w:cstheme="minorHAnsi"/>
          <w:bCs/>
          <w:sz w:val="22"/>
          <w:szCs w:val="22"/>
        </w:rPr>
        <w:t>”)</w:t>
      </w:r>
      <w:r w:rsidRPr="00296D7D">
        <w:rPr>
          <w:rFonts w:asciiTheme="minorHAnsi" w:hAnsiTheme="minorHAnsi" w:cstheme="minorHAnsi"/>
          <w:sz w:val="22"/>
          <w:szCs w:val="22"/>
        </w:rPr>
        <w:t xml:space="preserve">; </w:t>
      </w:r>
    </w:p>
    <w:p w14:paraId="6E3D13DF" w14:textId="77777777" w:rsidR="007D732D" w:rsidRPr="00296D7D" w:rsidRDefault="007D732D" w:rsidP="00296D7D">
      <w:pPr>
        <w:pStyle w:val="PargrafodaLista"/>
        <w:ind w:left="709"/>
        <w:jc w:val="both"/>
        <w:rPr>
          <w:rFonts w:asciiTheme="minorHAnsi" w:hAnsiTheme="minorHAnsi" w:cstheme="minorHAnsi"/>
          <w:sz w:val="22"/>
          <w:szCs w:val="22"/>
        </w:rPr>
      </w:pPr>
    </w:p>
    <w:p w14:paraId="6509A713" w14:textId="109EADD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 a constituição e o compartilhamento com os debenturistas da 5ª Emissão da cessão fiduciária, sob condição suspensiva, a ser constituída pela Linha Amarela S.A. – LAMSA (“</w:t>
      </w:r>
      <w:r w:rsidRPr="00296D7D">
        <w:rPr>
          <w:rFonts w:asciiTheme="minorHAnsi" w:hAnsiTheme="minorHAnsi" w:cstheme="minorHAnsi"/>
          <w:sz w:val="22"/>
          <w:szCs w:val="22"/>
          <w:u w:val="single"/>
        </w:rPr>
        <w:t>LAMSA</w:t>
      </w:r>
      <w:r w:rsidRPr="00296D7D">
        <w:rPr>
          <w:rFonts w:asciiTheme="minorHAnsi" w:hAnsiTheme="minorHAnsi" w:cstheme="minorHAnsi"/>
          <w:sz w:val="22"/>
          <w:szCs w:val="22"/>
        </w:rPr>
        <w:t xml:space="preserve">”), em </w:t>
      </w:r>
      <w:r w:rsidRPr="00296D7D">
        <w:rPr>
          <w:rFonts w:asciiTheme="minorHAnsi" w:eastAsia="SimSun" w:hAnsiTheme="minorHAnsi" w:cstheme="minorHAnsi"/>
          <w:color w:val="000000"/>
          <w:sz w:val="22"/>
          <w:szCs w:val="22"/>
        </w:rPr>
        <w:t>favor (a) dos Debenturistas</w:t>
      </w:r>
      <w:r w:rsidRPr="00296D7D">
        <w:rPr>
          <w:rFonts w:asciiTheme="minorHAnsi" w:hAnsiTheme="minorHAnsi" w:cstheme="minorHAnsi"/>
          <w:sz w:val="22"/>
          <w:szCs w:val="22"/>
        </w:rPr>
        <w:t>,</w:t>
      </w:r>
      <w:r w:rsidRPr="00296D7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xml:space="preserve"> representados pelo agente fiduciário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296D7D">
        <w:rPr>
          <w:rFonts w:asciiTheme="minorHAnsi" w:hAnsiTheme="minorHAnsi" w:cstheme="minorHAnsi"/>
          <w:sz w:val="22"/>
          <w:szCs w:val="22"/>
        </w:rPr>
        <w:t xml:space="preserve"> </w:t>
      </w:r>
      <w:bookmarkStart w:id="31" w:name="_Hlk80179847"/>
      <w:r w:rsidRPr="00296D7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296D7D">
        <w:rPr>
          <w:rFonts w:asciiTheme="minorHAnsi" w:hAnsiTheme="minorHAnsi" w:cstheme="minorHAnsi"/>
          <w:sz w:val="22"/>
          <w:szCs w:val="22"/>
          <w:u w:val="single"/>
        </w:rPr>
        <w:t>Poder Concedente</w:t>
      </w:r>
      <w:r w:rsidRPr="00296D7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296D7D">
        <w:rPr>
          <w:rFonts w:asciiTheme="minorHAnsi" w:hAnsiTheme="minorHAnsi" w:cstheme="minorHAnsi"/>
          <w:sz w:val="22"/>
          <w:szCs w:val="22"/>
        </w:rPr>
        <w:t>Emissora</w:t>
      </w:r>
      <w:r w:rsidRPr="00296D7D">
        <w:rPr>
          <w:rFonts w:asciiTheme="minorHAnsi" w:hAnsiTheme="minorHAnsi" w:cstheme="minorHAnsi"/>
          <w:sz w:val="22"/>
          <w:szCs w:val="22"/>
        </w:rPr>
        <w:t xml:space="preserve"> ou quaisquer de suas afiliadas ou eventuais sucessores</w:t>
      </w:r>
      <w:bookmarkEnd w:id="31"/>
      <w:r w:rsidRPr="00296D7D">
        <w:rPr>
          <w:rFonts w:asciiTheme="minorHAnsi" w:hAnsiTheme="minorHAnsi" w:cstheme="minorHAnsi"/>
          <w:sz w:val="22"/>
          <w:szCs w:val="22"/>
        </w:rPr>
        <w:t xml:space="preserve"> </w:t>
      </w:r>
      <w:r w:rsidR="00FA356E">
        <w:rPr>
          <w:rFonts w:asciiTheme="minorHAnsi" w:hAnsiTheme="minorHAnsi" w:cstheme="minorHAnsi"/>
          <w:sz w:val="22"/>
          <w:szCs w:val="22"/>
        </w:rPr>
        <w:t>(</w:t>
      </w:r>
      <w:r w:rsidR="00121158">
        <w:rPr>
          <w:rFonts w:asciiTheme="minorHAnsi" w:hAnsiTheme="minorHAnsi" w:cstheme="minorHAnsi"/>
          <w:sz w:val="22"/>
          <w:szCs w:val="22"/>
        </w:rPr>
        <w:t>“</w:t>
      </w:r>
      <w:r w:rsidR="00121158" w:rsidRPr="00296D7D">
        <w:rPr>
          <w:rFonts w:asciiTheme="minorHAnsi" w:hAnsiTheme="minorHAnsi" w:cstheme="minorHAnsi"/>
          <w:sz w:val="22"/>
          <w:szCs w:val="22"/>
          <w:u w:val="single"/>
        </w:rPr>
        <w:t>Cessão Fiduciária sobre os Direitos Emergentes</w:t>
      </w:r>
      <w:r w:rsidR="00121158">
        <w:rPr>
          <w:rFonts w:asciiTheme="minorHAnsi" w:hAnsiTheme="minorHAnsi" w:cstheme="minorHAnsi"/>
          <w:sz w:val="22"/>
          <w:szCs w:val="22"/>
        </w:rPr>
        <w:t>”</w:t>
      </w:r>
      <w:r w:rsidRPr="00296D7D">
        <w:rPr>
          <w:rFonts w:asciiTheme="minorHAnsi" w:hAnsiTheme="minorHAnsi" w:cstheme="minorHAnsi"/>
          <w:sz w:val="22"/>
          <w:szCs w:val="22"/>
        </w:rPr>
        <w:t xml:space="preserve">); </w:t>
      </w:r>
    </w:p>
    <w:p w14:paraId="526470FB" w14:textId="77777777" w:rsidR="007D732D" w:rsidRPr="00296D7D" w:rsidRDefault="007D732D" w:rsidP="00296D7D">
      <w:pPr>
        <w:pStyle w:val="PargrafodaLista"/>
        <w:ind w:left="709"/>
        <w:jc w:val="both"/>
        <w:rPr>
          <w:rFonts w:asciiTheme="minorHAnsi" w:hAnsiTheme="minorHAnsi" w:cstheme="minorHAnsi"/>
          <w:sz w:val="22"/>
          <w:szCs w:val="22"/>
        </w:rPr>
      </w:pPr>
    </w:p>
    <w:p w14:paraId="26C7FFB3" w14:textId="65C322B7" w:rsidR="00796C49"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a celebração do sétimo aditamento ao </w:t>
      </w:r>
      <w:r w:rsidR="007D732D" w:rsidRPr="00296D7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2E5125">
        <w:rPr>
          <w:rFonts w:asciiTheme="minorHAnsi" w:hAnsiTheme="minorHAnsi" w:cstheme="minorHAnsi"/>
          <w:sz w:val="22"/>
          <w:szCs w:val="22"/>
        </w:rPr>
        <w:t xml:space="preserve">agente fiduciário da </w:t>
      </w:r>
      <w:r w:rsidR="002E5125">
        <w:rPr>
          <w:rFonts w:asciiTheme="minorHAnsi" w:hAnsiTheme="minorHAnsi" w:cstheme="minorHAnsi"/>
          <w:sz w:val="22"/>
          <w:szCs w:val="22"/>
        </w:rPr>
        <w:t>5</w:t>
      </w:r>
      <w:r w:rsidR="002E5125" w:rsidRPr="002E5125">
        <w:rPr>
          <w:rFonts w:asciiTheme="minorHAnsi" w:hAnsiTheme="minorHAnsi" w:cstheme="minorHAnsi"/>
          <w:sz w:val="22"/>
          <w:szCs w:val="22"/>
        </w:rPr>
        <w:t>ª Emissão</w:t>
      </w:r>
      <w:r w:rsidR="002E5125">
        <w:rPr>
          <w:rFonts w:asciiTheme="minorHAnsi" w:hAnsiTheme="minorHAnsi" w:cstheme="minorHAnsi"/>
          <w:sz w:val="22"/>
          <w:szCs w:val="22"/>
        </w:rPr>
        <w:t>,</w:t>
      </w:r>
      <w:r w:rsidR="002E5125" w:rsidRPr="002E5125">
        <w:rPr>
          <w:rFonts w:asciiTheme="minorHAnsi" w:hAnsiTheme="minorHAnsi" w:cstheme="minorHAnsi"/>
          <w:sz w:val="22"/>
          <w:szCs w:val="22"/>
        </w:rPr>
        <w:t xml:space="preserve"> </w:t>
      </w:r>
      <w:r w:rsidR="007D732D" w:rsidRPr="00296D7D">
        <w:rPr>
          <w:rFonts w:asciiTheme="minorHAnsi" w:hAnsiTheme="minorHAnsi" w:cstheme="minorHAnsi"/>
          <w:sz w:val="22"/>
          <w:szCs w:val="22"/>
        </w:rPr>
        <w:t>a Emissora e a LAMSA, conforme aditado de tempos em tempos, (“</w:t>
      </w:r>
      <w:r w:rsidR="007D732D" w:rsidRPr="00296D7D">
        <w:rPr>
          <w:rFonts w:asciiTheme="minorHAnsi" w:hAnsiTheme="minorHAnsi" w:cstheme="minorHAnsi"/>
          <w:sz w:val="22"/>
          <w:szCs w:val="22"/>
          <w:u w:val="single"/>
        </w:rPr>
        <w:t>Instrumento de Penhor e Cessão Fiduciária</w:t>
      </w:r>
      <w:r w:rsidR="007D732D" w:rsidRPr="00296D7D">
        <w:rPr>
          <w:rFonts w:asciiTheme="minorHAnsi" w:hAnsiTheme="minorHAnsi" w:cstheme="minorHAnsi"/>
          <w:sz w:val="22"/>
          <w:szCs w:val="22"/>
        </w:rPr>
        <w:t>”)</w:t>
      </w:r>
      <w:r w:rsidRPr="00296D7D">
        <w:rPr>
          <w:rFonts w:asciiTheme="minorHAnsi" w:hAnsiTheme="minorHAnsi" w:cstheme="minorHAnsi"/>
          <w:sz w:val="22"/>
          <w:szCs w:val="22"/>
        </w:rPr>
        <w:t xml:space="preserve"> de forma a prever </w:t>
      </w:r>
      <w:r w:rsidR="008567B9">
        <w:rPr>
          <w:rFonts w:asciiTheme="minorHAnsi" w:hAnsiTheme="minorHAnsi" w:cstheme="minorHAnsi"/>
          <w:sz w:val="22"/>
          <w:szCs w:val="22"/>
        </w:rPr>
        <w:t>(</w:t>
      </w:r>
      <w:r w:rsidR="00984BED">
        <w:rPr>
          <w:rFonts w:asciiTheme="minorHAnsi" w:hAnsiTheme="minorHAnsi" w:cstheme="minorHAnsi"/>
          <w:sz w:val="22"/>
          <w:szCs w:val="22"/>
        </w:rPr>
        <w:t>a</w:t>
      </w:r>
      <w:r w:rsidR="008567B9">
        <w:rPr>
          <w:rFonts w:asciiTheme="minorHAnsi" w:hAnsiTheme="minorHAnsi" w:cstheme="minorHAnsi"/>
          <w:sz w:val="22"/>
          <w:szCs w:val="22"/>
        </w:rPr>
        <w:t xml:space="preserve">) </w:t>
      </w:r>
      <w:r w:rsidRPr="00296D7D">
        <w:rPr>
          <w:rFonts w:asciiTheme="minorHAnsi" w:hAnsiTheme="minorHAnsi" w:cstheme="minorHAnsi"/>
          <w:sz w:val="22"/>
          <w:szCs w:val="22"/>
        </w:rPr>
        <w:t xml:space="preserve">a inclusão da </w:t>
      </w:r>
      <w:r w:rsidR="00121158">
        <w:rPr>
          <w:rFonts w:asciiTheme="minorHAnsi" w:hAnsiTheme="minorHAnsi" w:cstheme="minorHAnsi"/>
          <w:sz w:val="22"/>
          <w:szCs w:val="22"/>
        </w:rPr>
        <w:t>C</w:t>
      </w:r>
      <w:r w:rsidRPr="00296D7D">
        <w:rPr>
          <w:rFonts w:asciiTheme="minorHAnsi" w:hAnsiTheme="minorHAnsi" w:cstheme="minorHAnsi"/>
          <w:sz w:val="22"/>
          <w:szCs w:val="22"/>
        </w:rPr>
        <w:t xml:space="preserve">essão </w:t>
      </w:r>
      <w:r w:rsidR="00121158">
        <w:rPr>
          <w:rFonts w:asciiTheme="minorHAnsi" w:hAnsiTheme="minorHAnsi" w:cstheme="minorHAnsi"/>
          <w:sz w:val="22"/>
          <w:szCs w:val="22"/>
        </w:rPr>
        <w:t>F</w:t>
      </w:r>
      <w:r w:rsidRPr="00296D7D">
        <w:rPr>
          <w:rFonts w:asciiTheme="minorHAnsi" w:hAnsiTheme="minorHAnsi" w:cstheme="minorHAnsi"/>
          <w:sz w:val="22"/>
          <w:szCs w:val="22"/>
        </w:rPr>
        <w:t>iduciária sobre os Direitos Emergentes</w:t>
      </w:r>
      <w:r w:rsidR="008567B9">
        <w:rPr>
          <w:rFonts w:asciiTheme="minorHAnsi" w:hAnsiTheme="minorHAnsi" w:cstheme="minorHAnsi"/>
          <w:sz w:val="22"/>
          <w:szCs w:val="22"/>
        </w:rPr>
        <w:t>, (</w:t>
      </w:r>
      <w:r w:rsidR="00984BED">
        <w:rPr>
          <w:rFonts w:asciiTheme="minorHAnsi" w:hAnsiTheme="minorHAnsi" w:cstheme="minorHAnsi"/>
          <w:sz w:val="22"/>
          <w:szCs w:val="22"/>
        </w:rPr>
        <w:t>b</w:t>
      </w:r>
      <w:r w:rsidR="008567B9">
        <w:rPr>
          <w:rFonts w:asciiTheme="minorHAnsi" w:hAnsiTheme="minorHAnsi" w:cstheme="minorHAnsi"/>
          <w:sz w:val="22"/>
          <w:szCs w:val="22"/>
        </w:rPr>
        <w:t>) a exclusão</w:t>
      </w:r>
      <w:r w:rsidR="00984BED">
        <w:rPr>
          <w:rFonts w:asciiTheme="minorHAnsi" w:hAnsiTheme="minorHAnsi" w:cstheme="minorHAnsi"/>
          <w:sz w:val="22"/>
          <w:szCs w:val="22"/>
        </w:rPr>
        <w:t xml:space="preserve"> do Contrato de Compra e Venda como Obrigação Garantida, conforme definição no I</w:t>
      </w:r>
      <w:r w:rsidR="00984BED"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 </w:t>
      </w:r>
      <w:r w:rsidR="00803F47">
        <w:rPr>
          <w:rFonts w:asciiTheme="minorHAnsi" w:hAnsiTheme="minorHAnsi" w:cstheme="minorHAnsi"/>
          <w:sz w:val="22"/>
          <w:szCs w:val="22"/>
        </w:rPr>
        <w:t xml:space="preserve">a </w:t>
      </w:r>
      <w:r w:rsidR="00984BED">
        <w:rPr>
          <w:rFonts w:asciiTheme="minorHAnsi" w:hAnsiTheme="minorHAnsi" w:cstheme="minorHAnsi"/>
          <w:sz w:val="22"/>
          <w:szCs w:val="22"/>
        </w:rPr>
        <w:t xml:space="preserve">consequente exclusão do Debenturista como parte do </w:t>
      </w:r>
      <w:r w:rsidR="00803F47">
        <w:rPr>
          <w:rFonts w:asciiTheme="minorHAnsi" w:hAnsiTheme="minorHAnsi" w:cstheme="minorHAnsi"/>
          <w:sz w:val="22"/>
          <w:szCs w:val="22"/>
        </w:rPr>
        <w:t>I</w:t>
      </w:r>
      <w:r w:rsidR="00803F47"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em decorrência da celebração do distrato ao Contrato de Compra e Venda, (c) </w:t>
      </w:r>
      <w:r w:rsidR="00803F47">
        <w:rPr>
          <w:rFonts w:asciiTheme="minorHAnsi" w:hAnsiTheme="minorHAnsi" w:cstheme="minorHAnsi"/>
          <w:sz w:val="22"/>
          <w:szCs w:val="22"/>
        </w:rPr>
        <w:t>[</w:t>
      </w:r>
      <w:r w:rsidR="00984BED" w:rsidRPr="003A32FB">
        <w:rPr>
          <w:rFonts w:asciiTheme="minorHAnsi" w:hAnsiTheme="minorHAnsi" w:cstheme="minorHAnsi"/>
          <w:sz w:val="22"/>
          <w:szCs w:val="22"/>
          <w:highlight w:val="yellow"/>
        </w:rPr>
        <w:t>a alteração do grau do penhor constituído sobre os Bens Empenhados, conforme definição no Instrumento de Penhor e Cessão Fiduciária, de forma que tal penhor passe a ser de segundo grau</w:t>
      </w:r>
      <w:r w:rsidR="00803F47">
        <w:rPr>
          <w:rFonts w:asciiTheme="minorHAnsi" w:hAnsiTheme="minorHAnsi" w:cstheme="minorHAnsi"/>
          <w:sz w:val="22"/>
          <w:szCs w:val="22"/>
        </w:rPr>
        <w:t>]</w:t>
      </w:r>
      <w:r w:rsidR="00984BED">
        <w:rPr>
          <w:rFonts w:asciiTheme="minorHAnsi" w:hAnsiTheme="minorHAnsi" w:cstheme="minorHAnsi"/>
          <w:sz w:val="22"/>
          <w:szCs w:val="22"/>
        </w:rPr>
        <w:t>, e (d)</w:t>
      </w:r>
      <w:r w:rsidRPr="00296D7D">
        <w:rPr>
          <w:rFonts w:asciiTheme="minorHAnsi" w:hAnsiTheme="minorHAnsi" w:cstheme="minorHAnsi"/>
          <w:sz w:val="22"/>
          <w:szCs w:val="22"/>
        </w:rPr>
        <w:t xml:space="preserve"> as novas regras de movimentação da Conta Vinculada</w:t>
      </w:r>
      <w:r w:rsidR="00FA356E">
        <w:rPr>
          <w:rFonts w:asciiTheme="minorHAnsi" w:hAnsiTheme="minorHAnsi" w:cstheme="minorHAnsi"/>
          <w:sz w:val="22"/>
          <w:szCs w:val="22"/>
        </w:rPr>
        <w:t xml:space="preserve">, </w:t>
      </w:r>
      <w:r w:rsidRPr="00296D7D">
        <w:rPr>
          <w:rFonts w:asciiTheme="minorHAnsi" w:hAnsiTheme="minorHAnsi" w:cstheme="minorHAnsi"/>
          <w:sz w:val="22"/>
          <w:szCs w:val="22"/>
        </w:rPr>
        <w:t xml:space="preserve">conforme </w:t>
      </w:r>
      <w:r w:rsidR="00FA356E">
        <w:rPr>
          <w:rFonts w:asciiTheme="minorHAnsi" w:hAnsiTheme="minorHAnsi" w:cstheme="minorHAnsi"/>
          <w:sz w:val="22"/>
          <w:szCs w:val="22"/>
        </w:rPr>
        <w:t>definição</w:t>
      </w:r>
      <w:r w:rsidRPr="00296D7D">
        <w:rPr>
          <w:rFonts w:asciiTheme="minorHAnsi" w:hAnsiTheme="minorHAnsi" w:cstheme="minorHAnsi"/>
          <w:sz w:val="22"/>
          <w:szCs w:val="22"/>
        </w:rPr>
        <w:t xml:space="preserve"> no Instrumento de Penhor e Cessão Fiduciária</w:t>
      </w:r>
      <w:r w:rsidR="00FA356E">
        <w:rPr>
          <w:rFonts w:asciiTheme="minorHAnsi" w:hAnsiTheme="minorHAnsi" w:cstheme="minorHAnsi"/>
          <w:sz w:val="22"/>
          <w:szCs w:val="22"/>
        </w:rPr>
        <w:t xml:space="preserve"> </w:t>
      </w:r>
      <w:r w:rsidR="00FA356E" w:rsidRPr="003815F2">
        <w:rPr>
          <w:rFonts w:asciiTheme="minorHAnsi" w:hAnsiTheme="minorHAnsi" w:cstheme="minorHAnsi"/>
          <w:sz w:val="22"/>
          <w:szCs w:val="22"/>
        </w:rPr>
        <w:t>(“</w:t>
      </w:r>
      <w:r w:rsidR="00FA356E" w:rsidRPr="00296D7D">
        <w:rPr>
          <w:rFonts w:asciiTheme="minorHAnsi" w:hAnsiTheme="minorHAnsi" w:cstheme="minorHAnsi"/>
          <w:sz w:val="22"/>
          <w:szCs w:val="22"/>
          <w:u w:val="single"/>
        </w:rPr>
        <w:t xml:space="preserve">Sétimo Aditamento ao </w:t>
      </w:r>
      <w:r w:rsidR="00FA356E" w:rsidRPr="003815F2">
        <w:rPr>
          <w:rFonts w:asciiTheme="minorHAnsi" w:hAnsiTheme="minorHAnsi" w:cstheme="minorHAnsi"/>
          <w:sz w:val="22"/>
          <w:szCs w:val="22"/>
          <w:u w:val="single"/>
        </w:rPr>
        <w:t>Instrumento de Penhor e Cessão Fiduciária</w:t>
      </w:r>
      <w:r w:rsidR="00FA356E" w:rsidRPr="003815F2">
        <w:rPr>
          <w:rFonts w:asciiTheme="minorHAnsi" w:hAnsiTheme="minorHAnsi" w:cstheme="minorHAnsi"/>
          <w:sz w:val="22"/>
          <w:szCs w:val="22"/>
        </w:rPr>
        <w:t>”)</w:t>
      </w:r>
      <w:r w:rsidRPr="00296D7D">
        <w:rPr>
          <w:rFonts w:asciiTheme="minorHAnsi" w:hAnsiTheme="minorHAnsi" w:cstheme="minorHAnsi"/>
          <w:sz w:val="22"/>
          <w:szCs w:val="22"/>
        </w:rPr>
        <w:t>;</w:t>
      </w:r>
    </w:p>
    <w:p w14:paraId="61A941B4" w14:textId="77777777" w:rsidR="00796C49" w:rsidRPr="00296D7D" w:rsidRDefault="00796C49" w:rsidP="00296D7D">
      <w:pPr>
        <w:pStyle w:val="PargrafodaLista"/>
        <w:rPr>
          <w:rFonts w:asciiTheme="minorHAnsi" w:hAnsiTheme="minorHAnsi" w:cstheme="minorHAnsi"/>
          <w:sz w:val="22"/>
          <w:szCs w:val="22"/>
        </w:rPr>
      </w:pPr>
    </w:p>
    <w:p w14:paraId="74FAFA9A" w14:textId="3EA9A428" w:rsidR="00984BED" w:rsidRDefault="007570DA" w:rsidP="00296D7D">
      <w:pPr>
        <w:pStyle w:val="PargrafodaLista"/>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Pr>
          <w:rFonts w:asciiTheme="minorHAnsi" w:hAnsiTheme="minorHAnsi" w:cstheme="minorHAnsi"/>
          <w:sz w:val="22"/>
          <w:szCs w:val="22"/>
        </w:rPr>
        <w:t>e</w:t>
      </w:r>
    </w:p>
    <w:p w14:paraId="5B6CD9DC" w14:textId="77777777" w:rsidR="00984BED" w:rsidRPr="003A32FB" w:rsidRDefault="00984BED" w:rsidP="003A32FB">
      <w:pPr>
        <w:pStyle w:val="PargrafodaLista"/>
        <w:rPr>
          <w:rFonts w:asciiTheme="minorHAnsi" w:hAnsiTheme="minorHAnsi" w:cstheme="minorHAnsi"/>
          <w:sz w:val="22"/>
          <w:szCs w:val="22"/>
        </w:rPr>
      </w:pPr>
    </w:p>
    <w:p w14:paraId="0A4EE1E3" w14:textId="5E329442" w:rsidR="00625EEB" w:rsidRPr="00296D7D" w:rsidRDefault="002448C6" w:rsidP="00296D7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296D7D">
        <w:rPr>
          <w:rFonts w:asciiTheme="minorHAnsi" w:hAnsiTheme="minorHAnsi" w:cstheme="minorHAnsi"/>
          <w:sz w:val="22"/>
          <w:szCs w:val="22"/>
          <w:lang w:eastAsia="ar-SA"/>
        </w:rPr>
        <w:t>.</w:t>
      </w:r>
      <w:bookmarkEnd w:id="29"/>
    </w:p>
    <w:p w14:paraId="2A78BC30" w14:textId="77777777" w:rsidR="005C0B70" w:rsidRPr="00296D7D" w:rsidRDefault="005C0B70" w:rsidP="005C0B70">
      <w:pPr>
        <w:pStyle w:val="PargrafodaLista"/>
        <w:ind w:left="0"/>
        <w:jc w:val="both"/>
        <w:rPr>
          <w:rFonts w:asciiTheme="minorHAnsi" w:hAnsiTheme="minorHAnsi" w:cstheme="minorHAnsi"/>
          <w:sz w:val="22"/>
          <w:szCs w:val="22"/>
        </w:rPr>
      </w:pPr>
    </w:p>
    <w:p w14:paraId="53FC80A3" w14:textId="0D801893" w:rsidR="003A35F4" w:rsidRPr="00296D7D" w:rsidRDefault="00121158" w:rsidP="00296D7D">
      <w:pPr>
        <w:pStyle w:val="PargrafodaLista"/>
        <w:numPr>
          <w:ilvl w:val="1"/>
          <w:numId w:val="39"/>
        </w:numPr>
        <w:ind w:left="0" w:firstLine="0"/>
        <w:jc w:val="both"/>
        <w:rPr>
          <w:rFonts w:asciiTheme="minorHAnsi" w:hAnsiTheme="minorHAnsi" w:cstheme="minorHAnsi"/>
          <w:b/>
          <w:sz w:val="22"/>
          <w:szCs w:val="22"/>
        </w:rPr>
      </w:pPr>
      <w:bookmarkStart w:id="32" w:name="_Hlk81300296"/>
      <w:r>
        <w:rPr>
          <w:rFonts w:asciiTheme="minorHAnsi" w:hAnsiTheme="minorHAnsi" w:cstheme="minorHAnsi"/>
          <w:sz w:val="22"/>
          <w:szCs w:val="22"/>
          <w:shd w:val="clear" w:color="auto" w:fill="FFFFFF"/>
        </w:rPr>
        <w:t>A</w:t>
      </w:r>
      <w:r w:rsidR="002566CA" w:rsidRPr="00296D7D">
        <w:rPr>
          <w:rFonts w:asciiTheme="minorHAnsi" w:hAnsiTheme="minorHAnsi" w:cstheme="minorHAnsi"/>
          <w:sz w:val="22"/>
          <w:szCs w:val="22"/>
          <w:shd w:val="clear" w:color="auto" w:fill="FFFFFF"/>
        </w:rPr>
        <w:t>utorizar ou não</w:t>
      </w:r>
      <w:r w:rsidR="007A2CDE" w:rsidRPr="00296D7D">
        <w:rPr>
          <w:rFonts w:asciiTheme="minorHAnsi" w:hAnsiTheme="minorHAnsi" w:cstheme="minorHAnsi"/>
          <w:sz w:val="22"/>
          <w:szCs w:val="22"/>
        </w:rPr>
        <w:t xml:space="preserve"> </w:t>
      </w:r>
      <w:r w:rsidR="003A35F4" w:rsidRPr="00296D7D">
        <w:rPr>
          <w:rFonts w:asciiTheme="minorHAnsi" w:hAnsiTheme="minorHAnsi" w:cstheme="minorHAnsi"/>
          <w:sz w:val="22"/>
          <w:szCs w:val="22"/>
        </w:rPr>
        <w:t>o Agente Fiduciário</w:t>
      </w:r>
      <w:r w:rsidR="002566CA" w:rsidRPr="00296D7D">
        <w:rPr>
          <w:rFonts w:asciiTheme="minorHAnsi" w:hAnsiTheme="minorHAnsi" w:cstheme="minorHAnsi"/>
          <w:sz w:val="22"/>
          <w:szCs w:val="22"/>
        </w:rPr>
        <w:t xml:space="preserve"> e</w:t>
      </w:r>
      <w:r w:rsidR="003A35F4" w:rsidRPr="00296D7D">
        <w:rPr>
          <w:rFonts w:asciiTheme="minorHAnsi" w:hAnsiTheme="minorHAnsi" w:cstheme="minorHAnsi"/>
          <w:sz w:val="22"/>
          <w:szCs w:val="22"/>
        </w:rPr>
        <w:t xml:space="preserve"> a Companhia, </w:t>
      </w:r>
      <w:r w:rsidR="002566CA" w:rsidRPr="00296D7D">
        <w:rPr>
          <w:rFonts w:asciiTheme="minorHAnsi" w:hAnsiTheme="minorHAnsi" w:cstheme="minorHAnsi"/>
          <w:sz w:val="22"/>
          <w:szCs w:val="22"/>
        </w:rPr>
        <w:t xml:space="preserve">a celebrar </w:t>
      </w:r>
      <w:r w:rsidR="003A35F4" w:rsidRPr="00296D7D">
        <w:rPr>
          <w:rFonts w:asciiTheme="minorHAnsi" w:hAnsiTheme="minorHAnsi" w:cstheme="minorHAnsi"/>
          <w:sz w:val="22"/>
          <w:szCs w:val="22"/>
        </w:rPr>
        <w:t xml:space="preserve">todos os documentos e realizar </w:t>
      </w:r>
      <w:r w:rsidR="002566CA" w:rsidRPr="00296D7D">
        <w:rPr>
          <w:rFonts w:asciiTheme="minorHAnsi" w:hAnsiTheme="minorHAnsi" w:cstheme="minorHAnsi"/>
          <w:sz w:val="22"/>
          <w:szCs w:val="22"/>
        </w:rPr>
        <w:t xml:space="preserve">os </w:t>
      </w:r>
      <w:r w:rsidR="003A35F4" w:rsidRPr="00296D7D">
        <w:rPr>
          <w:rFonts w:asciiTheme="minorHAnsi" w:hAnsiTheme="minorHAnsi" w:cstheme="minorHAnsi"/>
          <w:sz w:val="22"/>
          <w:szCs w:val="22"/>
        </w:rPr>
        <w:t>demais atos necessários para o cumprimento integral das deliberações objetos dos itens acima</w:t>
      </w:r>
      <w:r w:rsidR="00796C49" w:rsidRPr="00296D7D">
        <w:rPr>
          <w:rFonts w:asciiTheme="minorHAnsi" w:hAnsiTheme="minorHAnsi" w:cstheme="minorHAnsi"/>
          <w:sz w:val="22"/>
          <w:szCs w:val="22"/>
        </w:rPr>
        <w:t>.</w:t>
      </w:r>
    </w:p>
    <w:bookmarkEnd w:id="32"/>
    <w:bookmarkEnd w:id="30"/>
    <w:p w14:paraId="5D6B242B" w14:textId="77777777" w:rsidR="003A35F4" w:rsidRPr="00296D7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296D7D">
        <w:rPr>
          <w:rFonts w:asciiTheme="minorHAnsi" w:hAnsiTheme="minorHAnsi" w:cstheme="minorHAnsi"/>
          <w:b/>
          <w:smallCaps/>
          <w:sz w:val="22"/>
          <w:szCs w:val="22"/>
          <w:u w:val="single"/>
        </w:rPr>
        <w:t>Deliberações</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B546F" w:rsidRPr="00296D7D">
        <w:rPr>
          <w:rFonts w:asciiTheme="minorHAnsi" w:hAnsiTheme="minorHAnsi" w:cstheme="minorHAnsi"/>
          <w:color w:val="000000"/>
          <w:sz w:val="22"/>
          <w:szCs w:val="22"/>
        </w:rPr>
        <w:t xml:space="preserve">Instalada a </w:t>
      </w:r>
      <w:r w:rsidR="00210DA9" w:rsidRPr="00296D7D">
        <w:rPr>
          <w:rFonts w:asciiTheme="minorHAnsi" w:hAnsiTheme="minorHAnsi" w:cstheme="minorHAnsi"/>
          <w:color w:val="000000"/>
          <w:sz w:val="22"/>
          <w:szCs w:val="22"/>
        </w:rPr>
        <w:t>A</w:t>
      </w:r>
      <w:r w:rsidR="00BB546F" w:rsidRPr="00296D7D">
        <w:rPr>
          <w:rFonts w:asciiTheme="minorHAnsi" w:hAnsiTheme="minorHAnsi" w:cstheme="minorHAnsi"/>
          <w:color w:val="000000"/>
          <w:sz w:val="22"/>
          <w:szCs w:val="22"/>
        </w:rPr>
        <w:t xml:space="preserve">ssembleia na presente data, após a leitura da Ordem </w:t>
      </w:r>
      <w:r w:rsidR="00BB546F" w:rsidRPr="00296D7D">
        <w:rPr>
          <w:rFonts w:asciiTheme="minorHAnsi" w:hAnsiTheme="minorHAnsi" w:cstheme="minorHAnsi"/>
          <w:sz w:val="22"/>
          <w:szCs w:val="22"/>
        </w:rPr>
        <w:t>do</w:t>
      </w:r>
      <w:r w:rsidR="00BB546F" w:rsidRPr="00296D7D">
        <w:rPr>
          <w:rFonts w:asciiTheme="minorHAnsi" w:hAnsiTheme="minorHAnsi" w:cstheme="minorHAnsi"/>
          <w:color w:val="000000"/>
          <w:sz w:val="22"/>
          <w:szCs w:val="22"/>
        </w:rPr>
        <w:t xml:space="preserve"> Dia, </w:t>
      </w:r>
      <w:r w:rsidR="00115965" w:rsidRPr="00296D7D">
        <w:rPr>
          <w:rFonts w:asciiTheme="minorHAnsi" w:hAnsiTheme="minorHAnsi" w:cstheme="minorHAnsi"/>
          <w:color w:val="000000"/>
          <w:sz w:val="22"/>
          <w:szCs w:val="22"/>
        </w:rPr>
        <w:t>o</w:t>
      </w:r>
      <w:r w:rsidR="00BB546F" w:rsidRPr="00296D7D">
        <w:rPr>
          <w:rFonts w:asciiTheme="minorHAnsi" w:hAnsiTheme="minorHAnsi" w:cstheme="minorHAnsi"/>
          <w:color w:val="000000"/>
          <w:sz w:val="22"/>
          <w:szCs w:val="22"/>
        </w:rPr>
        <w:t xml:space="preserve"> </w:t>
      </w:r>
      <w:r w:rsidR="008B722A" w:rsidRPr="00296D7D">
        <w:rPr>
          <w:rFonts w:asciiTheme="minorHAnsi" w:hAnsiTheme="minorHAnsi" w:cstheme="minorHAnsi"/>
          <w:color w:val="000000"/>
          <w:sz w:val="22"/>
          <w:szCs w:val="22"/>
        </w:rPr>
        <w:t>Debenturista</w:t>
      </w:r>
      <w:r w:rsidR="00BB546F" w:rsidRPr="00296D7D">
        <w:rPr>
          <w:rFonts w:asciiTheme="minorHAnsi" w:hAnsiTheme="minorHAnsi" w:cstheme="minorHAnsi"/>
          <w:sz w:val="22"/>
          <w:szCs w:val="22"/>
        </w:rPr>
        <w:t xml:space="preserve"> </w:t>
      </w:r>
      <w:r w:rsidR="007C12F9" w:rsidRPr="00296D7D">
        <w:rPr>
          <w:rFonts w:asciiTheme="minorHAnsi" w:hAnsiTheme="minorHAnsi" w:cstheme="minorHAnsi"/>
          <w:color w:val="000000"/>
          <w:sz w:val="22"/>
          <w:szCs w:val="22"/>
        </w:rPr>
        <w:t>deliberou e aprovou</w:t>
      </w:r>
      <w:r w:rsidR="00883855" w:rsidRPr="00296D7D">
        <w:rPr>
          <w:rFonts w:asciiTheme="minorHAnsi" w:hAnsiTheme="minorHAnsi" w:cstheme="minorHAnsi"/>
          <w:color w:val="000000"/>
          <w:sz w:val="22"/>
          <w:szCs w:val="22"/>
        </w:rPr>
        <w:t>,</w:t>
      </w:r>
      <w:r w:rsidR="00E336FF" w:rsidRPr="00296D7D">
        <w:rPr>
          <w:rFonts w:asciiTheme="minorHAnsi" w:hAnsiTheme="minorHAnsi" w:cstheme="minorHAnsi"/>
          <w:color w:val="000000"/>
          <w:sz w:val="22"/>
          <w:szCs w:val="22"/>
        </w:rPr>
        <w:t xml:space="preserve"> sem quaisquer restrições, o </w:t>
      </w:r>
      <w:r w:rsidR="00774A9A" w:rsidRPr="00296D7D">
        <w:rPr>
          <w:rFonts w:asciiTheme="minorHAnsi" w:hAnsiTheme="minorHAnsi" w:cstheme="minorHAnsi"/>
          <w:color w:val="000000"/>
          <w:sz w:val="22"/>
          <w:szCs w:val="22"/>
        </w:rPr>
        <w:t xml:space="preserve">quanto </w:t>
      </w:r>
      <w:r w:rsidR="00E336FF" w:rsidRPr="00296D7D">
        <w:rPr>
          <w:rFonts w:asciiTheme="minorHAnsi" w:hAnsiTheme="minorHAnsi" w:cstheme="minorHAnsi"/>
          <w:color w:val="000000"/>
          <w:sz w:val="22"/>
          <w:szCs w:val="22"/>
        </w:rPr>
        <w:t>segue:</w:t>
      </w:r>
      <w:r w:rsidR="00883855" w:rsidRPr="00296D7D">
        <w:rPr>
          <w:rFonts w:asciiTheme="minorHAnsi" w:hAnsiTheme="minorHAnsi" w:cstheme="minorHAnsi"/>
          <w:color w:val="000000"/>
          <w:sz w:val="22"/>
          <w:szCs w:val="22"/>
        </w:rPr>
        <w:t xml:space="preserve"> </w:t>
      </w:r>
    </w:p>
    <w:p w14:paraId="5998E4CB" w14:textId="77777777" w:rsidR="002B1950" w:rsidRPr="00296D7D" w:rsidRDefault="002B1950" w:rsidP="00531319">
      <w:pPr>
        <w:pStyle w:val="Estilo"/>
        <w:tabs>
          <w:tab w:val="left" w:pos="2410"/>
        </w:tabs>
        <w:spacing w:line="300" w:lineRule="exact"/>
        <w:jc w:val="both"/>
        <w:rPr>
          <w:rFonts w:asciiTheme="minorHAnsi" w:hAnsiTheme="minorHAnsi" w:cstheme="minorHAnsi"/>
          <w:sz w:val="22"/>
          <w:szCs w:val="22"/>
        </w:rPr>
      </w:pPr>
      <w:bookmarkStart w:id="33" w:name="_Hlk83826339"/>
    </w:p>
    <w:p w14:paraId="085C7A9A" w14:textId="03F54919" w:rsidR="0025503F"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34" w:name="_Hlk81300356"/>
      <w:r>
        <w:rPr>
          <w:rFonts w:asciiTheme="minorHAnsi" w:hAnsiTheme="minorHAnsi" w:cstheme="minorHAnsi"/>
          <w:bCs/>
          <w:sz w:val="22"/>
          <w:szCs w:val="22"/>
          <w:lang w:eastAsia="ar-SA"/>
        </w:rPr>
        <w:lastRenderedPageBreak/>
        <w:t xml:space="preserve">Autorizar a  </w:t>
      </w:r>
      <w:r w:rsidRPr="003815F2">
        <w:rPr>
          <w:rFonts w:asciiTheme="minorHAnsi" w:hAnsiTheme="minorHAnsi" w:cstheme="minorHAnsi"/>
          <w:sz w:val="22"/>
          <w:szCs w:val="22"/>
        </w:rPr>
        <w:t>alteração de determinados termos e condições das Debêntures</w:t>
      </w:r>
      <w:r>
        <w:rPr>
          <w:rFonts w:asciiTheme="minorHAnsi" w:hAnsiTheme="minorHAnsi" w:cstheme="minorHAnsi"/>
          <w:sz w:val="22"/>
          <w:szCs w:val="22"/>
        </w:rPr>
        <w:t>, incluindo</w:t>
      </w:r>
      <w:r w:rsidRPr="00121158">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(i) a Repactuação da Emissão, nos termos do subitem “i” do  item 6.1 acima</w:t>
      </w:r>
      <w:r w:rsidR="0025503F" w:rsidRPr="00296D7D">
        <w:rPr>
          <w:rFonts w:asciiTheme="minorHAnsi" w:hAnsiTheme="minorHAnsi" w:cstheme="minorHAnsi"/>
          <w:bCs/>
          <w:sz w:val="22"/>
          <w:szCs w:val="22"/>
          <w:lang w:eastAsia="ar-SA"/>
        </w:rPr>
        <w:t>;</w:t>
      </w:r>
      <w:r>
        <w:rPr>
          <w:rFonts w:asciiTheme="minorHAnsi" w:hAnsiTheme="minorHAnsi" w:cstheme="minorHAnsi"/>
          <w:bCs/>
          <w:sz w:val="22"/>
          <w:szCs w:val="22"/>
          <w:lang w:eastAsia="ar-SA"/>
        </w:rPr>
        <w:t xml:space="preserve">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a constituição da Cessão Fiduciária sobre os Direitos Emergentes, nos termos do subitem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a celebração do Sétimo Aditamento ao</w:t>
      </w:r>
      <w:r w:rsidRPr="00121158">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Instrumento de Penhor e Cessão Fiduciária</w:t>
      </w:r>
      <w:r>
        <w:rPr>
          <w:rFonts w:asciiTheme="minorHAnsi" w:hAnsiTheme="minorHAnsi" w:cstheme="minorHAnsi"/>
          <w:sz w:val="22"/>
          <w:szCs w:val="22"/>
        </w:rPr>
        <w:t xml:space="preserve">, </w:t>
      </w:r>
      <w:r>
        <w:rPr>
          <w:rFonts w:asciiTheme="minorHAnsi" w:hAnsiTheme="minorHAnsi" w:cstheme="minorHAnsi"/>
          <w:bCs/>
          <w:sz w:val="22"/>
          <w:szCs w:val="22"/>
          <w:lang w:eastAsia="ar-SA"/>
        </w:rPr>
        <w:t>nos termos do subitem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iv</w:t>
      </w:r>
      <w:proofErr w:type="spellEnd"/>
      <w:r>
        <w:rPr>
          <w:rFonts w:asciiTheme="minorHAnsi" w:hAnsiTheme="minorHAnsi" w:cstheme="minorHAnsi"/>
          <w:bCs/>
          <w:sz w:val="22"/>
          <w:szCs w:val="22"/>
          <w:lang w:eastAsia="ar-SA"/>
        </w:rPr>
        <w:t>)</w:t>
      </w:r>
      <w:r w:rsidR="007570DA">
        <w:rPr>
          <w:rFonts w:asciiTheme="minorHAnsi" w:hAnsiTheme="minorHAnsi" w:cstheme="minorHAnsi"/>
          <w:bCs/>
          <w:sz w:val="22"/>
          <w:szCs w:val="22"/>
          <w:lang w:eastAsia="ar-SA"/>
        </w:rPr>
        <w:t xml:space="preserve"> a exclusão de todas as menções à Metrô Rio e Metrô Barra ao longo da Escritura de Emissão, nos termos do subitem “iv” do item 6.1 acima; e (v)</w:t>
      </w:r>
      <w:r>
        <w:rPr>
          <w:rFonts w:asciiTheme="minorHAnsi" w:hAnsiTheme="minorHAnsi" w:cstheme="minorHAnsi"/>
          <w:bCs/>
          <w:sz w:val="22"/>
          <w:szCs w:val="22"/>
          <w:lang w:eastAsia="ar-SA"/>
        </w:rPr>
        <w:t xml:space="preserve"> </w:t>
      </w:r>
      <w:r w:rsidRPr="003815F2">
        <w:rPr>
          <w:rFonts w:asciiTheme="minorHAnsi" w:hAnsiTheme="minorHAnsi" w:cstheme="minorHAnsi"/>
          <w:sz w:val="22"/>
          <w:szCs w:val="22"/>
        </w:rPr>
        <w:t xml:space="preserve">a realização de ajustes diversos ao longo da Escritura de Emissão para refletir as alterações </w:t>
      </w:r>
      <w:r>
        <w:rPr>
          <w:rFonts w:asciiTheme="minorHAnsi" w:hAnsiTheme="minorHAnsi" w:cstheme="minorHAnsi"/>
          <w:sz w:val="22"/>
          <w:szCs w:val="22"/>
        </w:rPr>
        <w:t>aqui listadas</w:t>
      </w:r>
      <w:r w:rsidRPr="003815F2">
        <w:rPr>
          <w:rFonts w:asciiTheme="minorHAnsi" w:hAnsiTheme="minorHAnsi" w:cstheme="minorHAnsi"/>
          <w:sz w:val="22"/>
          <w:szCs w:val="22"/>
        </w:rPr>
        <w:t>, bem como atualizações decorrentes de alterações na regulamentação em vigor</w:t>
      </w:r>
      <w:r w:rsidR="00FA356E">
        <w:rPr>
          <w:rFonts w:asciiTheme="minorHAnsi" w:hAnsiTheme="minorHAnsi" w:cstheme="minorHAnsi"/>
          <w:sz w:val="22"/>
          <w:szCs w:val="22"/>
        </w:rPr>
        <w:t xml:space="preserve">, de forma que, em decorrência dos ajustes deliberados neste item 7.1, </w:t>
      </w:r>
      <w:r>
        <w:rPr>
          <w:rFonts w:asciiTheme="minorHAnsi" w:hAnsiTheme="minorHAnsi" w:cstheme="minorHAnsi"/>
          <w:sz w:val="22"/>
          <w:szCs w:val="22"/>
        </w:rPr>
        <w:t xml:space="preserve"> </w:t>
      </w:r>
      <w:r w:rsidR="00FA356E" w:rsidRPr="00FA356E">
        <w:rPr>
          <w:rFonts w:asciiTheme="minorHAnsi" w:hAnsiTheme="minorHAnsi" w:cstheme="minorHAnsi"/>
          <w:sz w:val="22"/>
          <w:szCs w:val="22"/>
        </w:rPr>
        <w:t>a Escritura de Emissão passará a vigorar conforme o disposto na versão consolidada constante do</w:t>
      </w:r>
      <w:r w:rsidR="00FA356E">
        <w:rPr>
          <w:rFonts w:asciiTheme="minorHAnsi" w:hAnsiTheme="minorHAnsi" w:cstheme="minorHAnsi"/>
          <w:sz w:val="22"/>
          <w:szCs w:val="22"/>
        </w:rPr>
        <w:t xml:space="preserve"> </w:t>
      </w:r>
      <w:r w:rsidR="00FA356E" w:rsidRPr="00296D7D">
        <w:rPr>
          <w:rFonts w:asciiTheme="minorHAnsi" w:hAnsiTheme="minorHAnsi" w:cstheme="minorHAnsi"/>
          <w:sz w:val="22"/>
          <w:szCs w:val="22"/>
          <w:u w:val="single"/>
        </w:rPr>
        <w:t>Anexo A</w:t>
      </w:r>
      <w:r w:rsidR="00FA356E">
        <w:rPr>
          <w:rFonts w:asciiTheme="minorHAnsi" w:hAnsiTheme="minorHAnsi" w:cstheme="minorHAnsi"/>
          <w:sz w:val="22"/>
          <w:szCs w:val="22"/>
        </w:rPr>
        <w:t xml:space="preserve"> desta</w:t>
      </w:r>
      <w:r w:rsidR="00FA356E" w:rsidRPr="00FA356E">
        <w:rPr>
          <w:rFonts w:asciiTheme="minorHAnsi" w:hAnsiTheme="minorHAnsi" w:cstheme="minorHAnsi"/>
          <w:sz w:val="22"/>
          <w:szCs w:val="22"/>
        </w:rPr>
        <w:t xml:space="preserve"> </w:t>
      </w:r>
      <w:r w:rsidR="00FA356E" w:rsidRPr="00296D7D">
        <w:rPr>
          <w:rFonts w:asciiTheme="minorHAnsi" w:hAnsiTheme="minorHAnsi" w:cstheme="minorHAnsi"/>
          <w:sz w:val="22"/>
          <w:szCs w:val="22"/>
        </w:rPr>
        <w:t>Assembleia Geral de Debenturistas.</w:t>
      </w:r>
    </w:p>
    <w:p w14:paraId="6D629725" w14:textId="77777777" w:rsidR="00121158" w:rsidRPr="00296D7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sz w:val="22"/>
          <w:szCs w:val="22"/>
        </w:rPr>
      </w:pPr>
      <w:bookmarkStart w:id="35" w:name="_DV_M342"/>
      <w:bookmarkStart w:id="36" w:name="_DV_M343"/>
      <w:bookmarkStart w:id="37" w:name="_Hlk81300388"/>
      <w:bookmarkEnd w:id="35"/>
      <w:bookmarkEnd w:id="36"/>
      <w:bookmarkEnd w:id="34"/>
      <w:r>
        <w:rPr>
          <w:rFonts w:asciiTheme="minorHAnsi" w:hAnsiTheme="minorHAnsi" w:cstheme="minorHAnsi"/>
          <w:bCs/>
          <w:sz w:val="22"/>
          <w:szCs w:val="22"/>
          <w:lang w:eastAsia="ar-SA"/>
        </w:rPr>
        <w:t xml:space="preserve">Autorizar </w:t>
      </w:r>
      <w:r w:rsidR="00F33AEC" w:rsidRPr="00296D7D">
        <w:rPr>
          <w:rFonts w:asciiTheme="minorHAnsi" w:hAnsiTheme="minorHAnsi" w:cstheme="minorHAnsi"/>
          <w:spacing w:val="-4"/>
          <w:sz w:val="22"/>
          <w:szCs w:val="22"/>
          <w:lang w:eastAsia="ar-SA"/>
        </w:rPr>
        <w:t>o</w:t>
      </w:r>
      <w:r w:rsidR="004D06A2" w:rsidRPr="00296D7D">
        <w:rPr>
          <w:rFonts w:asciiTheme="minorHAnsi" w:hAnsiTheme="minorHAnsi" w:cstheme="minorHAnsi"/>
          <w:spacing w:val="-4"/>
          <w:sz w:val="22"/>
          <w:szCs w:val="22"/>
        </w:rPr>
        <w:t xml:space="preserve"> Agente Fiduciário</w:t>
      </w:r>
      <w:r w:rsidR="0011225A" w:rsidRPr="00296D7D">
        <w:rPr>
          <w:rFonts w:asciiTheme="minorHAnsi" w:hAnsiTheme="minorHAnsi" w:cstheme="minorHAnsi"/>
          <w:spacing w:val="-4"/>
          <w:sz w:val="22"/>
          <w:szCs w:val="22"/>
        </w:rPr>
        <w:t xml:space="preserve">, na qualidade de representante dos </w:t>
      </w:r>
      <w:r w:rsidR="00296D7D">
        <w:rPr>
          <w:rFonts w:asciiTheme="minorHAnsi" w:hAnsiTheme="minorHAnsi" w:cstheme="minorHAnsi"/>
          <w:spacing w:val="-4"/>
          <w:sz w:val="22"/>
          <w:szCs w:val="22"/>
        </w:rPr>
        <w:t>Debenturistas</w:t>
      </w:r>
      <w:r w:rsidR="004D06A2" w:rsidRPr="00296D7D">
        <w:rPr>
          <w:rFonts w:asciiTheme="minorHAnsi" w:hAnsiTheme="minorHAnsi" w:cstheme="minorHAnsi"/>
          <w:spacing w:val="-4"/>
          <w:sz w:val="22"/>
          <w:szCs w:val="22"/>
        </w:rPr>
        <w:t xml:space="preserve">, em conjunto com a </w:t>
      </w:r>
      <w:r w:rsidR="004D06A2" w:rsidRPr="00296D7D">
        <w:rPr>
          <w:rFonts w:asciiTheme="minorHAnsi" w:hAnsiTheme="minorHAnsi" w:cstheme="minorHAnsi"/>
          <w:bCs/>
          <w:spacing w:val="-4"/>
          <w:sz w:val="22"/>
          <w:szCs w:val="22"/>
          <w:lang w:eastAsia="ar-SA"/>
        </w:rPr>
        <w:t>Emissora</w:t>
      </w:r>
      <w:r w:rsidR="004D06A2" w:rsidRPr="00296D7D">
        <w:rPr>
          <w:rFonts w:asciiTheme="minorHAnsi" w:hAnsiTheme="minorHAnsi" w:cstheme="minorHAnsi"/>
          <w:spacing w:val="-4"/>
          <w:sz w:val="22"/>
          <w:szCs w:val="22"/>
        </w:rPr>
        <w:t xml:space="preserve">, a </w:t>
      </w:r>
      <w:r w:rsidR="0011225A" w:rsidRPr="00296D7D">
        <w:rPr>
          <w:rFonts w:asciiTheme="minorHAnsi" w:hAnsiTheme="minorHAnsi" w:cstheme="minorHAnsi"/>
          <w:spacing w:val="-4"/>
          <w:sz w:val="22"/>
          <w:szCs w:val="22"/>
        </w:rPr>
        <w:t xml:space="preserve">celebrar </w:t>
      </w:r>
      <w:r w:rsidR="004D06A2" w:rsidRPr="00296D7D">
        <w:rPr>
          <w:rFonts w:asciiTheme="minorHAnsi" w:hAnsiTheme="minorHAnsi" w:cstheme="minorHAnsi"/>
          <w:spacing w:val="-4"/>
          <w:sz w:val="22"/>
          <w:szCs w:val="22"/>
        </w:rPr>
        <w:t xml:space="preserve">todos os documentos e </w:t>
      </w:r>
      <w:r w:rsidR="004D06A2" w:rsidRPr="00296D7D">
        <w:rPr>
          <w:rFonts w:asciiTheme="minorHAnsi" w:hAnsiTheme="minorHAnsi" w:cstheme="minorHAnsi"/>
          <w:bCs/>
          <w:spacing w:val="-4"/>
          <w:sz w:val="22"/>
          <w:szCs w:val="22"/>
          <w:lang w:eastAsia="ar-SA"/>
        </w:rPr>
        <w:t>praticar todos os</w:t>
      </w:r>
      <w:r w:rsidR="004D06A2" w:rsidRPr="00296D7D">
        <w:rPr>
          <w:rFonts w:asciiTheme="minorHAnsi" w:hAnsiTheme="minorHAnsi" w:cstheme="minorHAnsi"/>
          <w:spacing w:val="-4"/>
          <w:sz w:val="22"/>
          <w:szCs w:val="22"/>
        </w:rPr>
        <w:t xml:space="preserve"> atos necessários para o cumprimento integral das deliberações </w:t>
      </w:r>
      <w:r w:rsidR="004D06A2" w:rsidRPr="00296D7D">
        <w:rPr>
          <w:rFonts w:asciiTheme="minorHAnsi" w:hAnsiTheme="minorHAnsi" w:cstheme="minorHAnsi"/>
          <w:bCs/>
          <w:spacing w:val="-4"/>
          <w:sz w:val="22"/>
          <w:szCs w:val="22"/>
          <w:lang w:eastAsia="ar-SA"/>
        </w:rPr>
        <w:t xml:space="preserve">tomadas na presente </w:t>
      </w:r>
      <w:r w:rsidR="00210DA9" w:rsidRPr="00296D7D">
        <w:rPr>
          <w:rFonts w:asciiTheme="minorHAnsi" w:hAnsiTheme="minorHAnsi" w:cstheme="minorHAnsi"/>
          <w:bCs/>
          <w:spacing w:val="-4"/>
          <w:sz w:val="22"/>
          <w:szCs w:val="22"/>
          <w:lang w:eastAsia="ar-SA"/>
        </w:rPr>
        <w:t>As</w:t>
      </w:r>
      <w:r w:rsidR="004D06A2" w:rsidRPr="00296D7D">
        <w:rPr>
          <w:rFonts w:asciiTheme="minorHAnsi" w:hAnsiTheme="minorHAnsi" w:cstheme="minorHAnsi"/>
          <w:bCs/>
          <w:spacing w:val="-4"/>
          <w:sz w:val="22"/>
          <w:szCs w:val="22"/>
          <w:lang w:eastAsia="ar-SA"/>
        </w:rPr>
        <w:t>sembleia</w:t>
      </w:r>
      <w:r w:rsidR="00D1660F">
        <w:rPr>
          <w:rFonts w:asciiTheme="minorHAnsi" w:hAnsiTheme="minorHAnsi" w:cstheme="minorHAnsi"/>
          <w:bCs/>
          <w:spacing w:val="-4"/>
          <w:sz w:val="22"/>
          <w:szCs w:val="22"/>
          <w:lang w:eastAsia="ar-SA"/>
        </w:rPr>
        <w:t xml:space="preserve">, </w:t>
      </w:r>
      <w:r w:rsidR="00607E7B">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w:t>
      </w:r>
      <w:r w:rsidR="00607E7B" w:rsidRPr="00607E7B">
        <w:rPr>
          <w:rFonts w:asciiTheme="minorHAnsi" w:hAnsiTheme="minorHAnsi" w:cstheme="minorHAnsi"/>
          <w:bCs/>
          <w:spacing w:val="-4"/>
          <w:sz w:val="22"/>
          <w:szCs w:val="22"/>
          <w:lang w:eastAsia="ar-SA"/>
        </w:rPr>
        <w:t>15 de outubro de 2015</w:t>
      </w:r>
      <w:r w:rsidR="00607E7B">
        <w:rPr>
          <w:rFonts w:asciiTheme="minorHAnsi" w:hAnsiTheme="minorHAnsi" w:cstheme="minorHAnsi"/>
          <w:bCs/>
          <w:spacing w:val="-4"/>
          <w:sz w:val="22"/>
          <w:szCs w:val="22"/>
          <w:lang w:eastAsia="ar-SA"/>
        </w:rPr>
        <w:t xml:space="preserve">, conforme aditado de tempos em tempos, de forma a prever as </w:t>
      </w:r>
      <w:r w:rsidR="00607E7B" w:rsidRPr="001830AB">
        <w:rPr>
          <w:rFonts w:asciiTheme="minorHAnsi" w:hAnsiTheme="minorHAnsi" w:cstheme="minorHAnsi"/>
          <w:sz w:val="22"/>
          <w:szCs w:val="22"/>
        </w:rPr>
        <w:t>novas regras de movimentação da Conta Vinculada</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 xml:space="preserve">conforme </w:t>
      </w:r>
      <w:r w:rsidR="00607E7B">
        <w:rPr>
          <w:rFonts w:asciiTheme="minorHAnsi" w:hAnsiTheme="minorHAnsi" w:cstheme="minorHAnsi"/>
          <w:sz w:val="22"/>
          <w:szCs w:val="22"/>
        </w:rPr>
        <w:t>definição</w:t>
      </w:r>
      <w:r w:rsidR="00607E7B" w:rsidRPr="001830AB">
        <w:rPr>
          <w:rFonts w:asciiTheme="minorHAnsi" w:hAnsiTheme="minorHAnsi" w:cstheme="minorHAnsi"/>
          <w:sz w:val="22"/>
          <w:szCs w:val="22"/>
        </w:rPr>
        <w:t xml:space="preserve"> no Instrumento de Penhor</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e Cessão Fiduciária</w:t>
      </w:r>
      <w:r w:rsidR="00607E7B">
        <w:rPr>
          <w:rFonts w:asciiTheme="minorHAnsi" w:hAnsiTheme="minorHAnsi" w:cstheme="minorHAnsi"/>
          <w:sz w:val="22"/>
          <w:szCs w:val="22"/>
        </w:rPr>
        <w:t xml:space="preserve">, nos termos </w:t>
      </w:r>
      <w:r w:rsidR="00607E7B">
        <w:rPr>
          <w:rFonts w:asciiTheme="minorHAnsi" w:hAnsiTheme="minorHAnsi" w:cstheme="minorHAnsi"/>
          <w:bCs/>
          <w:sz w:val="22"/>
          <w:szCs w:val="22"/>
          <w:lang w:eastAsia="ar-SA"/>
        </w:rPr>
        <w:t>do subitem “</w:t>
      </w:r>
      <w:proofErr w:type="spellStart"/>
      <w:r w:rsidR="00607E7B">
        <w:rPr>
          <w:rFonts w:asciiTheme="minorHAnsi" w:hAnsiTheme="minorHAnsi" w:cstheme="minorHAnsi"/>
          <w:bCs/>
          <w:sz w:val="22"/>
          <w:szCs w:val="22"/>
          <w:lang w:eastAsia="ar-SA"/>
        </w:rPr>
        <w:t>iii</w:t>
      </w:r>
      <w:proofErr w:type="spellEnd"/>
      <w:r w:rsidR="00607E7B">
        <w:rPr>
          <w:rFonts w:asciiTheme="minorHAnsi" w:hAnsiTheme="minorHAnsi" w:cstheme="minorHAnsi"/>
          <w:bCs/>
          <w:sz w:val="22"/>
          <w:szCs w:val="22"/>
          <w:lang w:eastAsia="ar-SA"/>
        </w:rPr>
        <w:t>” do  item 6.1 acima</w:t>
      </w:r>
      <w:r w:rsidR="004D06A2" w:rsidRPr="00296D7D">
        <w:rPr>
          <w:rFonts w:asciiTheme="minorHAnsi" w:hAnsiTheme="minorHAnsi" w:cstheme="minorHAnsi"/>
          <w:bCs/>
          <w:spacing w:val="-4"/>
          <w:sz w:val="22"/>
          <w:szCs w:val="22"/>
          <w:lang w:eastAsia="ar-SA"/>
        </w:rPr>
        <w:t>.</w:t>
      </w:r>
      <w:bookmarkEnd w:id="33"/>
    </w:p>
    <w:bookmarkEnd w:id="37"/>
    <w:p w14:paraId="2768D6E7" w14:textId="77777777" w:rsidR="00E379D7" w:rsidRPr="00296D7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Encerramento</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1C785A" w:rsidRPr="00296D7D">
        <w:rPr>
          <w:rFonts w:asciiTheme="minorHAnsi" w:hAnsiTheme="minorHAnsi" w:cstheme="minorHAnsi"/>
          <w:color w:val="000000"/>
          <w:sz w:val="22"/>
          <w:szCs w:val="22"/>
        </w:rPr>
        <w:t xml:space="preserve">Nada mais havendo a </w:t>
      </w:r>
      <w:r w:rsidR="003C3D31" w:rsidRPr="00296D7D">
        <w:rPr>
          <w:rFonts w:asciiTheme="minorHAnsi" w:hAnsiTheme="minorHAnsi" w:cstheme="minorHAnsi"/>
          <w:color w:val="000000"/>
          <w:sz w:val="22"/>
          <w:szCs w:val="22"/>
        </w:rPr>
        <w:t>tratar, foram encerrados os trabalhos, tendo sido lavrada</w:t>
      </w:r>
      <w:r w:rsidR="001C785A" w:rsidRPr="00296D7D">
        <w:rPr>
          <w:rFonts w:asciiTheme="minorHAnsi" w:hAnsiTheme="minorHAnsi" w:cstheme="minorHAnsi"/>
          <w:color w:val="000000"/>
          <w:sz w:val="22"/>
          <w:szCs w:val="22"/>
        </w:rPr>
        <w:t xml:space="preserve"> a presente ata</w:t>
      </w:r>
      <w:r w:rsidR="003C3D31" w:rsidRPr="00296D7D">
        <w:rPr>
          <w:rFonts w:asciiTheme="minorHAnsi" w:hAnsiTheme="minorHAnsi" w:cstheme="minorHAnsi"/>
          <w:color w:val="000000"/>
          <w:sz w:val="22"/>
          <w:szCs w:val="22"/>
        </w:rPr>
        <w:t xml:space="preserve">, a qual, depois de </w:t>
      </w:r>
      <w:r w:rsidR="001C785A" w:rsidRPr="00296D7D">
        <w:rPr>
          <w:rFonts w:asciiTheme="minorHAnsi" w:hAnsiTheme="minorHAnsi" w:cstheme="minorHAnsi"/>
          <w:color w:val="000000"/>
          <w:sz w:val="22"/>
          <w:szCs w:val="22"/>
        </w:rPr>
        <w:t xml:space="preserve">lida e </w:t>
      </w:r>
      <w:r w:rsidR="003C3D31" w:rsidRPr="00296D7D">
        <w:rPr>
          <w:rFonts w:asciiTheme="minorHAnsi" w:hAnsiTheme="minorHAnsi" w:cstheme="minorHAnsi"/>
          <w:color w:val="000000"/>
          <w:sz w:val="22"/>
          <w:szCs w:val="22"/>
        </w:rPr>
        <w:t>aprovada</w:t>
      </w:r>
      <w:r w:rsidR="001C785A" w:rsidRPr="00296D7D">
        <w:rPr>
          <w:rFonts w:asciiTheme="minorHAnsi" w:hAnsiTheme="minorHAnsi" w:cstheme="minorHAnsi"/>
          <w:color w:val="000000"/>
          <w:sz w:val="22"/>
          <w:szCs w:val="22"/>
        </w:rPr>
        <w:t xml:space="preserve">, foi assinada </w:t>
      </w:r>
      <w:r w:rsidR="003C3D31" w:rsidRPr="00296D7D">
        <w:rPr>
          <w:rFonts w:asciiTheme="minorHAnsi" w:hAnsiTheme="minorHAnsi" w:cstheme="minorHAnsi"/>
          <w:color w:val="000000"/>
          <w:sz w:val="22"/>
          <w:szCs w:val="22"/>
        </w:rPr>
        <w:t xml:space="preserve">pelos presentes. Autorizada a lavratura da </w:t>
      </w:r>
      <w:r w:rsidR="00756C5C" w:rsidRPr="00296D7D">
        <w:rPr>
          <w:rFonts w:asciiTheme="minorHAnsi" w:hAnsiTheme="minorHAnsi" w:cstheme="minorHAnsi"/>
          <w:color w:val="000000"/>
          <w:sz w:val="22"/>
          <w:szCs w:val="22"/>
        </w:rPr>
        <w:t>presente</w:t>
      </w:r>
      <w:r w:rsidR="003C3D31" w:rsidRPr="00296D7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296D7D">
        <w:rPr>
          <w:rFonts w:asciiTheme="minorHAnsi" w:hAnsiTheme="minorHAnsi" w:cstheme="minorHAnsi"/>
          <w:color w:val="000000"/>
          <w:sz w:val="22"/>
          <w:szCs w:val="22"/>
        </w:rPr>
        <w:t>.</w:t>
      </w:r>
    </w:p>
    <w:p w14:paraId="10E02AF6" w14:textId="77777777" w:rsidR="00254B04" w:rsidRPr="00296D7D" w:rsidRDefault="00254B04" w:rsidP="00531319">
      <w:pPr>
        <w:spacing w:line="300" w:lineRule="exact"/>
        <w:jc w:val="center"/>
        <w:rPr>
          <w:rFonts w:asciiTheme="minorHAnsi" w:hAnsiTheme="minorHAnsi" w:cstheme="minorHAnsi"/>
          <w:sz w:val="22"/>
          <w:szCs w:val="22"/>
        </w:rPr>
      </w:pPr>
    </w:p>
    <w:p w14:paraId="0DC85DC9" w14:textId="679BA372" w:rsidR="001C785A"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Rio de Janeiro</w:t>
      </w:r>
      <w:r w:rsidR="001C785A" w:rsidRPr="00296D7D">
        <w:rPr>
          <w:rFonts w:asciiTheme="minorHAnsi" w:hAnsiTheme="minorHAnsi" w:cstheme="minorHAnsi"/>
          <w:sz w:val="22"/>
          <w:szCs w:val="22"/>
        </w:rPr>
        <w:t xml:space="preserve">, </w:t>
      </w:r>
      <w:r w:rsidR="00607E7B" w:rsidRPr="00296D7D">
        <w:rPr>
          <w:rFonts w:asciiTheme="minorHAnsi" w:hAnsiTheme="minorHAnsi" w:cstheme="minorHAnsi"/>
          <w:sz w:val="22"/>
          <w:szCs w:val="22"/>
        </w:rPr>
        <w:t>[</w:t>
      </w:r>
      <w:r w:rsidR="00607E7B">
        <w:rPr>
          <w:rFonts w:asciiTheme="minorHAnsi" w:hAnsiTheme="minorHAnsi" w:cstheme="minorHAnsi"/>
          <w:sz w:val="22"/>
          <w:szCs w:val="22"/>
        </w:rPr>
        <w:t>30</w:t>
      </w:r>
      <w:r w:rsidR="00607E7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 xml:space="preserve">setembro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2021.</w:t>
      </w:r>
    </w:p>
    <w:p w14:paraId="719597F2" w14:textId="77777777" w:rsidR="00254B04" w:rsidRPr="00296D7D" w:rsidRDefault="00254B04" w:rsidP="00531319">
      <w:pPr>
        <w:spacing w:line="300" w:lineRule="exact"/>
        <w:rPr>
          <w:rFonts w:asciiTheme="minorHAnsi" w:hAnsiTheme="minorHAnsi" w:cstheme="minorHAnsi"/>
          <w:sz w:val="22"/>
          <w:szCs w:val="22"/>
        </w:rPr>
      </w:pPr>
    </w:p>
    <w:p w14:paraId="55ED4474" w14:textId="77777777" w:rsidR="004301D1" w:rsidRPr="00296D7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0C4296DB" w14:textId="77777777" w:rsidTr="00A37263">
        <w:trPr>
          <w:trHeight w:val="470"/>
        </w:trPr>
        <w:tc>
          <w:tcPr>
            <w:tcW w:w="4247" w:type="dxa"/>
          </w:tcPr>
          <w:p w14:paraId="4251C8F7"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4247" w:type="dxa"/>
          </w:tcPr>
          <w:p w14:paraId="56977A7B"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r w:rsidR="000F5E8D" w:rsidRPr="00121158" w14:paraId="40415850" w14:textId="77777777" w:rsidTr="00F97AA7">
        <w:tc>
          <w:tcPr>
            <w:tcW w:w="4247" w:type="dxa"/>
          </w:tcPr>
          <w:p w14:paraId="1D5FEAE2" w14:textId="3883AFDB"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Presidente</w:t>
            </w:r>
          </w:p>
        </w:tc>
        <w:tc>
          <w:tcPr>
            <w:tcW w:w="4247" w:type="dxa"/>
          </w:tcPr>
          <w:p w14:paraId="637951BB" w14:textId="6C532DB7"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Secretário</w:t>
            </w:r>
          </w:p>
        </w:tc>
      </w:tr>
    </w:tbl>
    <w:p w14:paraId="01D8E902" w14:textId="77777777" w:rsidR="002C556E" w:rsidRPr="00296D7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5F1720E1" w:rsidR="00350AC8" w:rsidRPr="00296D7D" w:rsidRDefault="003C3D31"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sz w:val="22"/>
          <w:szCs w:val="22"/>
        </w:rPr>
        <w:br w:type="page"/>
      </w:r>
      <w:bookmarkStart w:id="38" w:name="_Hlk36713086"/>
      <w:r w:rsidRPr="00296D7D">
        <w:rPr>
          <w:rFonts w:asciiTheme="minorHAnsi" w:hAnsiTheme="minorHAnsi" w:cstheme="minorHAnsi"/>
          <w:b/>
          <w:sz w:val="22"/>
          <w:szCs w:val="22"/>
        </w:rPr>
        <w:lastRenderedPageBreak/>
        <w:t>PÁGINA DE ASSINATURAS DA ATA DE ASSEMBLEIA GERAL DE DEBENTURISTAS</w:t>
      </w:r>
      <w:r w:rsidR="00C806D4"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sz w:val="22"/>
          <w:szCs w:val="22"/>
        </w:rPr>
        <w:t>[</w:t>
      </w:r>
      <w:r w:rsidR="00FA356E">
        <w:rPr>
          <w:rFonts w:asciiTheme="minorHAnsi" w:hAnsiTheme="minorHAnsi" w:cstheme="minorHAnsi"/>
          <w:b/>
          <w:sz w:val="22"/>
          <w:szCs w:val="22"/>
        </w:rPr>
        <w:t>30</w:t>
      </w:r>
      <w:r w:rsidR="00FA356E"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2021.</w:t>
      </w:r>
    </w:p>
    <w:p w14:paraId="4DD72717" w14:textId="235276C0" w:rsidR="003C3D31" w:rsidRPr="00296D7D" w:rsidRDefault="003C3D31" w:rsidP="00531319">
      <w:pPr>
        <w:spacing w:line="300" w:lineRule="exact"/>
        <w:rPr>
          <w:rFonts w:asciiTheme="minorHAnsi" w:hAnsiTheme="minorHAnsi" w:cstheme="minorHAnsi"/>
          <w:b/>
          <w:sz w:val="22"/>
          <w:szCs w:val="22"/>
        </w:rPr>
      </w:pPr>
    </w:p>
    <w:p w14:paraId="6ACCA1A7" w14:textId="77777777" w:rsidR="00142259" w:rsidRPr="00296D7D" w:rsidRDefault="003C3D31"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47626B5E" w14:textId="77777777" w:rsidR="00607301" w:rsidRPr="00296D7D" w:rsidRDefault="00607301" w:rsidP="00C92DF6">
      <w:pPr>
        <w:spacing w:line="300" w:lineRule="exact"/>
        <w:jc w:val="center"/>
        <w:rPr>
          <w:rFonts w:asciiTheme="minorHAnsi" w:hAnsiTheme="minorHAnsi" w:cstheme="minorHAnsi"/>
          <w:b/>
          <w:sz w:val="22"/>
          <w:szCs w:val="22"/>
        </w:rPr>
      </w:pPr>
    </w:p>
    <w:p w14:paraId="7FF977B7" w14:textId="77777777" w:rsidR="003C3D31" w:rsidRPr="00296D7D" w:rsidRDefault="00142259"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INVESTIMENTOS E PARTICIPAÇÕES EM INFRAESTRUTURA S.A</w:t>
      </w:r>
      <w:r w:rsidR="00F77CDB" w:rsidRPr="00296D7D">
        <w:rPr>
          <w:rFonts w:asciiTheme="minorHAnsi" w:eastAsia="+mn-ea" w:hAnsiTheme="minorHAnsi" w:cstheme="minorHAnsi"/>
          <w:b/>
          <w:sz w:val="22"/>
          <w:szCs w:val="22"/>
          <w:lang w:eastAsia="en-US"/>
        </w:rPr>
        <w:t>-INVEPAR</w:t>
      </w:r>
      <w:r w:rsidR="004A5637" w:rsidRPr="00296D7D">
        <w:rPr>
          <w:rFonts w:asciiTheme="minorHAnsi" w:eastAsia="+mn-ea" w:hAnsiTheme="minorHAnsi" w:cstheme="minorHAnsi"/>
          <w:b/>
          <w:sz w:val="22"/>
          <w:szCs w:val="22"/>
          <w:lang w:eastAsia="en-US"/>
        </w:rPr>
        <w:t xml:space="preserve">. </w:t>
      </w:r>
    </w:p>
    <w:p w14:paraId="25E5C5B0" w14:textId="207294A7" w:rsidR="000F5E8D" w:rsidRPr="00296D7D" w:rsidRDefault="000F5E8D" w:rsidP="00C92DF6">
      <w:pPr>
        <w:spacing w:line="300" w:lineRule="exact"/>
        <w:rPr>
          <w:rFonts w:asciiTheme="minorHAnsi" w:hAnsiTheme="minorHAnsi" w:cstheme="minorHAnsi"/>
          <w:sz w:val="22"/>
          <w:szCs w:val="22"/>
        </w:rPr>
      </w:pPr>
    </w:p>
    <w:p w14:paraId="7ADDB57E" w14:textId="77777777" w:rsidR="005F25B3" w:rsidRPr="00296D7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121158" w14:paraId="449728B5" w14:textId="77777777" w:rsidTr="00531319">
        <w:trPr>
          <w:jc w:val="center"/>
        </w:trPr>
        <w:tc>
          <w:tcPr>
            <w:tcW w:w="4606" w:type="dxa"/>
          </w:tcPr>
          <w:p w14:paraId="2688AAB2" w14:textId="66BD972B" w:rsidR="006B279C"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296D7D" w:rsidRDefault="004A5637">
            <w:pPr>
              <w:spacing w:line="240" w:lineRule="auto"/>
              <w:jc w:val="lef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68A6AB87" w14:textId="77777777" w:rsidTr="002222E5">
        <w:tc>
          <w:tcPr>
            <w:tcW w:w="4247" w:type="dxa"/>
          </w:tcPr>
          <w:p w14:paraId="3AFE340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451E1D7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247" w:type="dxa"/>
          </w:tcPr>
          <w:p w14:paraId="2F5C8DC2"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0CB7222C"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bookmarkEnd w:id="38"/>
    <w:p w14:paraId="5D0F4710" w14:textId="77777777" w:rsidR="003C3D31" w:rsidRPr="00296D7D" w:rsidRDefault="00A37263" w:rsidP="00C92DF6">
      <w:pPr>
        <w:spacing w:line="300" w:lineRule="exact"/>
        <w:rPr>
          <w:rFonts w:asciiTheme="minorHAnsi" w:hAnsiTheme="minorHAnsi" w:cstheme="minorHAnsi"/>
          <w:b/>
          <w:sz w:val="22"/>
          <w:szCs w:val="22"/>
        </w:rPr>
      </w:pPr>
      <w:r w:rsidRPr="00296D7D">
        <w:rPr>
          <w:rFonts w:asciiTheme="minorHAnsi" w:hAnsiTheme="minorHAnsi" w:cstheme="minorHAnsi"/>
          <w:b/>
          <w:sz w:val="22"/>
          <w:szCs w:val="22"/>
        </w:rPr>
        <w:br/>
      </w:r>
      <w:r w:rsidRPr="00296D7D">
        <w:rPr>
          <w:rFonts w:asciiTheme="minorHAnsi" w:hAnsiTheme="minorHAnsi" w:cstheme="minorHAnsi"/>
          <w:b/>
          <w:sz w:val="22"/>
          <w:szCs w:val="22"/>
        </w:rPr>
        <w:br/>
      </w:r>
    </w:p>
    <w:p w14:paraId="2E2615AB" w14:textId="6998B4DB" w:rsidR="00142259" w:rsidRPr="00296D7D" w:rsidRDefault="00142259" w:rsidP="00C92DF6">
      <w:pPr>
        <w:spacing w:line="300" w:lineRule="exact"/>
        <w:jc w:val="center"/>
        <w:rPr>
          <w:rFonts w:asciiTheme="minorHAnsi" w:hAnsiTheme="minorHAnsi" w:cstheme="minorHAnsi"/>
          <w:b/>
          <w:sz w:val="22"/>
          <w:szCs w:val="22"/>
        </w:rPr>
      </w:pPr>
    </w:p>
    <w:p w14:paraId="2D512E5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296D7D" w:rsidRDefault="00626A37" w:rsidP="00C92DF6">
      <w:pPr>
        <w:spacing w:after="160" w:line="300" w:lineRule="exact"/>
        <w:rPr>
          <w:rFonts w:asciiTheme="minorHAnsi" w:hAnsiTheme="minorHAnsi" w:cstheme="minorHAnsi"/>
          <w:b/>
          <w:sz w:val="22"/>
          <w:szCs w:val="22"/>
        </w:rPr>
      </w:pPr>
      <w:r w:rsidRPr="00296D7D">
        <w:rPr>
          <w:rFonts w:asciiTheme="minorHAnsi" w:hAnsiTheme="minorHAnsi" w:cstheme="minorHAnsi"/>
          <w:b/>
          <w:sz w:val="22"/>
          <w:szCs w:val="22"/>
        </w:rPr>
        <w:br w:type="page"/>
      </w:r>
    </w:p>
    <w:p w14:paraId="6D4D2C21" w14:textId="7B522D49" w:rsidR="008779C5" w:rsidRPr="00296D7D" w:rsidRDefault="008779C5"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sz w:val="22"/>
          <w:szCs w:val="22"/>
        </w:rPr>
        <w:t>[</w:t>
      </w:r>
      <w:r w:rsidR="00FA356E">
        <w:rPr>
          <w:rFonts w:asciiTheme="minorHAnsi" w:hAnsiTheme="minorHAnsi" w:cstheme="minorHAnsi"/>
          <w:b/>
          <w:sz w:val="22"/>
          <w:szCs w:val="22"/>
        </w:rPr>
        <w:t>30</w:t>
      </w:r>
      <w:r w:rsidR="00FA356E" w:rsidRPr="00296D7D">
        <w:rPr>
          <w:rFonts w:asciiTheme="minorHAnsi" w:hAnsiTheme="minorHAnsi" w:cstheme="minorHAnsi"/>
          <w:b/>
          <w:sz w:val="22"/>
          <w:szCs w:val="22"/>
        </w:rPr>
        <w:t xml:space="preserve">] </w:t>
      </w:r>
      <w:r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8E6B8A" w:rsidRPr="00296D7D">
        <w:rPr>
          <w:rFonts w:asciiTheme="minorHAnsi" w:hAnsiTheme="minorHAnsi" w:cstheme="minorHAnsi"/>
          <w:b/>
          <w:sz w:val="22"/>
          <w:szCs w:val="22"/>
        </w:rPr>
        <w:t>.</w:t>
      </w:r>
    </w:p>
    <w:p w14:paraId="44A2F10A" w14:textId="77777777" w:rsidR="008779C5" w:rsidRPr="00296D7D" w:rsidRDefault="008779C5" w:rsidP="00531319">
      <w:pPr>
        <w:spacing w:line="300" w:lineRule="exact"/>
        <w:rPr>
          <w:rFonts w:asciiTheme="minorHAnsi" w:hAnsiTheme="minorHAnsi" w:cstheme="minorHAnsi"/>
          <w:b/>
          <w:sz w:val="22"/>
          <w:szCs w:val="22"/>
        </w:rPr>
      </w:pPr>
    </w:p>
    <w:p w14:paraId="3A05DAA2"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0DA15611" w14:textId="77777777" w:rsidR="008779C5" w:rsidRPr="00296D7D" w:rsidRDefault="008779C5" w:rsidP="008779C5">
      <w:pPr>
        <w:spacing w:line="300" w:lineRule="exact"/>
        <w:jc w:val="center"/>
        <w:rPr>
          <w:rFonts w:asciiTheme="minorHAnsi" w:hAnsiTheme="minorHAnsi" w:cstheme="minorHAnsi"/>
          <w:b/>
          <w:sz w:val="22"/>
          <w:szCs w:val="22"/>
        </w:rPr>
      </w:pPr>
    </w:p>
    <w:p w14:paraId="10593221"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SIMPLIFIC PAVARINI DISTRIBUIDORA DE TÍTULOS E VALORES MOBILIÁRIOS LTDA.</w:t>
      </w:r>
    </w:p>
    <w:p w14:paraId="48E4C9FE" w14:textId="77777777" w:rsidR="008779C5" w:rsidRPr="00296D7D" w:rsidRDefault="008779C5" w:rsidP="008779C5">
      <w:pPr>
        <w:spacing w:line="300" w:lineRule="exact"/>
        <w:jc w:val="center"/>
        <w:rPr>
          <w:rFonts w:asciiTheme="minorHAnsi" w:hAnsiTheme="minorHAnsi" w:cstheme="minorHAnsi"/>
          <w:b/>
          <w:sz w:val="22"/>
          <w:szCs w:val="22"/>
        </w:rPr>
      </w:pPr>
    </w:p>
    <w:p w14:paraId="0C260359" w14:textId="77777777" w:rsidR="008779C5" w:rsidRPr="00296D7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121158" w14:paraId="211D25EA" w14:textId="77777777" w:rsidTr="00DA0F3C">
        <w:trPr>
          <w:cantSplit/>
        </w:trPr>
        <w:tc>
          <w:tcPr>
            <w:tcW w:w="4253" w:type="dxa"/>
            <w:tcBorders>
              <w:top w:val="single" w:sz="6" w:space="0" w:color="auto"/>
            </w:tcBorders>
          </w:tcPr>
          <w:p w14:paraId="295B1A4A" w14:textId="77777777" w:rsidR="008779C5" w:rsidRPr="00296D7D" w:rsidRDefault="008779C5" w:rsidP="00DA0F3C">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Nome: </w:t>
            </w:r>
            <w:r w:rsidRPr="00296D7D">
              <w:rPr>
                <w:rFonts w:asciiTheme="minorHAnsi" w:hAnsiTheme="minorHAnsi" w:cstheme="minorHAnsi"/>
                <w:sz w:val="22"/>
                <w:szCs w:val="22"/>
              </w:rPr>
              <w:br/>
              <w:t>Cargo:</w:t>
            </w:r>
          </w:p>
        </w:tc>
        <w:tc>
          <w:tcPr>
            <w:tcW w:w="567" w:type="dxa"/>
          </w:tcPr>
          <w:p w14:paraId="270C6220" w14:textId="77777777" w:rsidR="008779C5" w:rsidRPr="00296D7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eastAsia="+mn-ea" w:hAnsiTheme="minorHAnsi" w:cstheme="minorHAnsi"/>
          <w:b/>
          <w:sz w:val="22"/>
          <w:szCs w:val="22"/>
          <w:lang w:eastAsia="en-US"/>
        </w:rPr>
        <w:t xml:space="preserve"> </w:t>
      </w:r>
    </w:p>
    <w:p w14:paraId="2CFAC3EE" w14:textId="77777777" w:rsidR="008779C5" w:rsidRPr="00296D7D" w:rsidRDefault="008779C5" w:rsidP="008779C5">
      <w:pPr>
        <w:spacing w:line="300" w:lineRule="exact"/>
        <w:rPr>
          <w:rFonts w:asciiTheme="minorHAnsi" w:hAnsiTheme="minorHAnsi" w:cstheme="minorHAnsi"/>
          <w:sz w:val="22"/>
          <w:szCs w:val="22"/>
        </w:rPr>
      </w:pPr>
    </w:p>
    <w:p w14:paraId="2B3B3A2F" w14:textId="77777777" w:rsidR="008779C5" w:rsidRPr="00296D7D" w:rsidRDefault="008779C5" w:rsidP="008779C5">
      <w:pPr>
        <w:spacing w:line="300" w:lineRule="exact"/>
        <w:rPr>
          <w:rFonts w:asciiTheme="minorHAnsi" w:hAnsiTheme="minorHAnsi" w:cstheme="minorHAnsi"/>
          <w:sz w:val="22"/>
          <w:szCs w:val="22"/>
        </w:rPr>
      </w:pPr>
    </w:p>
    <w:p w14:paraId="198EA3E5" w14:textId="51AA37BF" w:rsidR="008779C5" w:rsidRPr="00296D7D" w:rsidRDefault="00B5671E" w:rsidP="00B5671E">
      <w:pPr>
        <w:spacing w:line="240" w:lineRule="auto"/>
        <w:jc w:val="left"/>
        <w:rPr>
          <w:rFonts w:asciiTheme="minorHAnsi" w:hAnsiTheme="minorHAnsi" w:cstheme="minorHAnsi"/>
          <w:b/>
          <w:sz w:val="22"/>
          <w:szCs w:val="22"/>
        </w:rPr>
      </w:pPr>
      <w:r w:rsidRPr="00296D7D">
        <w:rPr>
          <w:rFonts w:asciiTheme="minorHAnsi" w:hAnsiTheme="minorHAnsi" w:cstheme="minorHAnsi"/>
          <w:b/>
          <w:sz w:val="22"/>
          <w:szCs w:val="22"/>
        </w:rPr>
        <w:br w:type="page"/>
      </w:r>
    </w:p>
    <w:p w14:paraId="65F999C6" w14:textId="408FB328" w:rsidR="00F77CDB" w:rsidRPr="00296D7D" w:rsidRDefault="00533516"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LISTA </w:t>
      </w:r>
      <w:r w:rsidR="00115965" w:rsidRPr="00296D7D">
        <w:rPr>
          <w:rFonts w:asciiTheme="minorHAnsi" w:hAnsiTheme="minorHAnsi" w:cstheme="minorHAnsi"/>
          <w:b/>
          <w:sz w:val="22"/>
          <w:szCs w:val="22"/>
        </w:rPr>
        <w:t xml:space="preserve">DE PRESENÇA ASSEMBLEIA GERAL DE DEBENTURISTAS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bCs/>
          <w:sz w:val="22"/>
          <w:szCs w:val="22"/>
        </w:rPr>
        <w:t>[</w:t>
      </w:r>
      <w:r w:rsidR="00FA356E">
        <w:rPr>
          <w:rFonts w:asciiTheme="minorHAnsi" w:hAnsiTheme="minorHAnsi" w:cstheme="minorHAnsi"/>
          <w:b/>
          <w:bCs/>
          <w:sz w:val="22"/>
          <w:szCs w:val="22"/>
        </w:rPr>
        <w:t>30</w:t>
      </w:r>
      <w:r w:rsidR="00FA356E" w:rsidRPr="00296D7D">
        <w:rPr>
          <w:rFonts w:asciiTheme="minorHAnsi" w:hAnsiTheme="minorHAnsi" w:cstheme="minorHAnsi"/>
          <w:b/>
          <w:bCs/>
          <w:sz w:val="22"/>
          <w:szCs w:val="22"/>
        </w:rPr>
        <w:t>]</w:t>
      </w:r>
      <w:r w:rsidR="00FA356E"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F77CDB" w:rsidRPr="00296D7D">
        <w:rPr>
          <w:rFonts w:asciiTheme="minorHAnsi" w:hAnsiTheme="minorHAnsi" w:cstheme="minorHAnsi"/>
          <w:b/>
          <w:sz w:val="22"/>
          <w:szCs w:val="22"/>
        </w:rPr>
        <w:t>.</w:t>
      </w:r>
    </w:p>
    <w:p w14:paraId="338D3C90" w14:textId="77777777" w:rsidR="00533516" w:rsidRPr="00296D7D" w:rsidRDefault="00533516" w:rsidP="00531319">
      <w:pPr>
        <w:spacing w:line="300" w:lineRule="exact"/>
        <w:rPr>
          <w:rFonts w:asciiTheme="minorHAnsi" w:hAnsiTheme="minorHAnsi" w:cstheme="minorHAnsi"/>
          <w:sz w:val="22"/>
          <w:szCs w:val="22"/>
        </w:rPr>
      </w:pPr>
    </w:p>
    <w:p w14:paraId="4C592EE9" w14:textId="77777777" w:rsidR="00F77CDB" w:rsidRPr="00296D7D" w:rsidRDefault="00F77CDB" w:rsidP="00C92DF6">
      <w:pPr>
        <w:spacing w:line="300" w:lineRule="exact"/>
        <w:rPr>
          <w:rFonts w:asciiTheme="minorHAnsi" w:hAnsiTheme="minorHAnsi" w:cstheme="minorHAnsi"/>
          <w:sz w:val="22"/>
          <w:szCs w:val="22"/>
        </w:rPr>
      </w:pPr>
    </w:p>
    <w:p w14:paraId="14698F3E" w14:textId="77777777" w:rsidR="00F77CDB" w:rsidRPr="00296D7D" w:rsidRDefault="00F77CDB" w:rsidP="00C92DF6">
      <w:pPr>
        <w:spacing w:line="300" w:lineRule="exact"/>
        <w:rPr>
          <w:rFonts w:asciiTheme="minorHAnsi" w:hAnsiTheme="minorHAnsi" w:cstheme="minorHAnsi"/>
          <w:sz w:val="22"/>
          <w:szCs w:val="22"/>
        </w:rPr>
      </w:pPr>
    </w:p>
    <w:p w14:paraId="6D9DE861" w14:textId="0E45F8CE"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
          <w:sz w:val="22"/>
          <w:szCs w:val="22"/>
          <w:u w:val="single"/>
        </w:rPr>
        <w:t>Debenturista</w:t>
      </w:r>
      <w:r w:rsidR="00756C5C" w:rsidRPr="00296D7D">
        <w:rPr>
          <w:rFonts w:asciiTheme="minorHAnsi" w:hAnsiTheme="minorHAnsi" w:cstheme="minorHAnsi"/>
          <w:b/>
          <w:sz w:val="22"/>
          <w:szCs w:val="22"/>
          <w:u w:val="single"/>
        </w:rPr>
        <w:t xml:space="preserve"> </w:t>
      </w:r>
      <w:r w:rsidR="008779C5" w:rsidRPr="00296D7D">
        <w:rPr>
          <w:rFonts w:asciiTheme="minorHAnsi" w:hAnsiTheme="minorHAnsi" w:cstheme="minorHAnsi"/>
          <w:b/>
          <w:sz w:val="22"/>
          <w:szCs w:val="22"/>
          <w:u w:val="single"/>
        </w:rPr>
        <w:t>votante</w:t>
      </w:r>
      <w:r w:rsidR="00F77CDB" w:rsidRPr="00296D7D">
        <w:rPr>
          <w:rFonts w:asciiTheme="minorHAnsi" w:hAnsiTheme="minorHAnsi" w:cstheme="minorHAnsi"/>
          <w:bCs/>
          <w:sz w:val="22"/>
          <w:szCs w:val="22"/>
          <w:lang w:eastAsia="ar-SA"/>
        </w:rPr>
        <w:t>:</w:t>
      </w:r>
    </w:p>
    <w:p w14:paraId="5CC7D7F2"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296D7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77777777" w:rsidR="00CD72F4" w:rsidRPr="00296D7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b/>
          <w:sz w:val="22"/>
          <w:szCs w:val="22"/>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121158" w14:paraId="449B3AB1" w14:textId="77777777" w:rsidTr="000E4E51">
        <w:trPr>
          <w:jc w:val="center"/>
        </w:trPr>
        <w:tc>
          <w:tcPr>
            <w:tcW w:w="4423" w:type="dxa"/>
          </w:tcPr>
          <w:p w14:paraId="537843D9"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47CFC961"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096D5726" w14:textId="77777777" w:rsidR="004301D1" w:rsidRPr="00296D7D" w:rsidRDefault="004301D1" w:rsidP="00C92DF6">
            <w:pPr>
              <w:pStyle w:val="p5"/>
              <w:pBdr>
                <w:bottom w:val="single" w:sz="4" w:space="1" w:color="auto"/>
              </w:pBdr>
              <w:spacing w:line="300" w:lineRule="exact"/>
              <w:rPr>
                <w:rFonts w:asciiTheme="minorHAnsi" w:hAnsiTheme="minorHAnsi" w:cstheme="minorHAnsi"/>
                <w:sz w:val="22"/>
                <w:szCs w:val="22"/>
              </w:rPr>
            </w:pPr>
          </w:p>
          <w:p w14:paraId="42B4F62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33548D4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417" w:type="dxa"/>
          </w:tcPr>
          <w:p w14:paraId="4DBD162A"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6A0831A1"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5764EEAA" w14:textId="77777777" w:rsidR="004301D1" w:rsidRPr="00296D7D" w:rsidRDefault="004301D1" w:rsidP="00C92DF6">
            <w:pPr>
              <w:pStyle w:val="p5"/>
              <w:pBdr>
                <w:bottom w:val="single" w:sz="4" w:space="1" w:color="auto"/>
              </w:pBdr>
              <w:spacing w:line="300" w:lineRule="exact"/>
              <w:rPr>
                <w:rFonts w:asciiTheme="minorHAnsi" w:hAnsiTheme="minorHAnsi" w:cstheme="minorHAnsi"/>
                <w:sz w:val="22"/>
                <w:szCs w:val="22"/>
              </w:rPr>
            </w:pPr>
          </w:p>
          <w:p w14:paraId="5624CF4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5D313A6C"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p w14:paraId="12278300" w14:textId="77777777" w:rsidR="00142259" w:rsidRPr="00296D7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Default="00FA356E">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69B204DD" w14:textId="77777777" w:rsidR="00FA356E" w:rsidRDefault="00FA356E" w:rsidP="00FA356E">
      <w:pPr>
        <w:spacing w:line="300" w:lineRule="exact"/>
        <w:jc w:val="center"/>
        <w:rPr>
          <w:rFonts w:asciiTheme="minorHAnsi" w:hAnsiTheme="minorHAnsi" w:cstheme="minorHAnsi"/>
          <w:sz w:val="22"/>
          <w:szCs w:val="22"/>
        </w:rPr>
      </w:pPr>
    </w:p>
    <w:p w14:paraId="6B9FE4A1" w14:textId="77777777" w:rsidR="00FA356E" w:rsidRPr="003815F2" w:rsidRDefault="00FA356E" w:rsidP="00FA356E">
      <w:pPr>
        <w:spacing w:line="300" w:lineRule="exact"/>
        <w:rPr>
          <w:rFonts w:asciiTheme="minorHAnsi" w:hAnsiTheme="minorHAnsi" w:cstheme="minorHAnsi"/>
          <w:b/>
          <w:sz w:val="22"/>
          <w:szCs w:val="22"/>
        </w:rPr>
      </w:pPr>
      <w:r w:rsidRPr="003815F2">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3815F2">
        <w:rPr>
          <w:rFonts w:asciiTheme="minorHAnsi" w:hAnsiTheme="minorHAnsi" w:cstheme="minorHAnsi"/>
          <w:b/>
          <w:spacing w:val="-1"/>
          <w:sz w:val="22"/>
          <w:szCs w:val="22"/>
        </w:rPr>
        <w:t>INVESTIMENTOS</w:t>
      </w:r>
      <w:r w:rsidRPr="003815F2">
        <w:rPr>
          <w:rFonts w:asciiTheme="minorHAnsi" w:hAnsiTheme="minorHAnsi" w:cstheme="minorHAnsi"/>
          <w:b/>
          <w:spacing w:val="10"/>
          <w:sz w:val="22"/>
          <w:szCs w:val="22"/>
        </w:rPr>
        <w:t xml:space="preserve"> </w:t>
      </w:r>
      <w:r w:rsidRPr="003815F2">
        <w:rPr>
          <w:rFonts w:asciiTheme="minorHAnsi" w:hAnsiTheme="minorHAnsi" w:cstheme="minorHAnsi"/>
          <w:b/>
          <w:sz w:val="22"/>
          <w:szCs w:val="22"/>
        </w:rPr>
        <w:t>E</w:t>
      </w:r>
      <w:r w:rsidRPr="003815F2">
        <w:rPr>
          <w:rFonts w:asciiTheme="minorHAnsi" w:hAnsiTheme="minorHAnsi" w:cstheme="minorHAnsi"/>
          <w:b/>
          <w:spacing w:val="61"/>
          <w:w w:val="99"/>
          <w:sz w:val="22"/>
          <w:szCs w:val="22"/>
        </w:rPr>
        <w:t xml:space="preserve"> </w:t>
      </w:r>
      <w:r w:rsidRPr="003815F2">
        <w:rPr>
          <w:rFonts w:asciiTheme="minorHAnsi" w:hAnsiTheme="minorHAnsi" w:cstheme="minorHAnsi"/>
          <w:b/>
          <w:sz w:val="22"/>
          <w:szCs w:val="22"/>
        </w:rPr>
        <w:t>PARTICIPAÇÕES EM INFRAESTRUTURA S.A. – INVEPAR, REALIZADA EM [30] DE SETEMBRO DE 2021.</w:t>
      </w:r>
    </w:p>
    <w:p w14:paraId="361F58D6" w14:textId="77777777" w:rsidR="00FA356E" w:rsidRDefault="00FA356E" w:rsidP="00FA356E">
      <w:pPr>
        <w:spacing w:line="300" w:lineRule="exact"/>
        <w:jc w:val="center"/>
        <w:rPr>
          <w:rFonts w:asciiTheme="minorHAnsi" w:hAnsiTheme="minorHAnsi" w:cstheme="minorHAnsi"/>
          <w:sz w:val="22"/>
          <w:szCs w:val="22"/>
        </w:rPr>
      </w:pPr>
    </w:p>
    <w:p w14:paraId="460DDA0B" w14:textId="4EBB8614" w:rsidR="00FA356E" w:rsidRDefault="00FA356E" w:rsidP="00FA356E">
      <w:pPr>
        <w:spacing w:line="300" w:lineRule="exact"/>
        <w:jc w:val="center"/>
        <w:rPr>
          <w:rFonts w:asciiTheme="minorHAnsi" w:hAnsiTheme="minorHAnsi" w:cstheme="minorHAnsi"/>
          <w:sz w:val="22"/>
          <w:szCs w:val="22"/>
        </w:rPr>
      </w:pPr>
      <w:bookmarkStart w:id="39" w:name="_Hlk83827173"/>
      <w:r w:rsidRPr="00FA356E">
        <w:rPr>
          <w:rFonts w:asciiTheme="minorHAnsi" w:hAnsiTheme="minorHAnsi" w:cstheme="minorHAnsi"/>
          <w:b/>
          <w:bCs/>
          <w:sz w:val="22"/>
          <w:szCs w:val="22"/>
        </w:rPr>
        <w:t>ANEXO A – CONSOLIDAÇÃO DA ESCRITURA DE EMISSÃO</w:t>
      </w:r>
    </w:p>
    <w:p w14:paraId="75B8C073" w14:textId="61A367E2" w:rsidR="00FA356E" w:rsidRDefault="00FA356E" w:rsidP="00FA356E">
      <w:pPr>
        <w:spacing w:line="300" w:lineRule="exact"/>
        <w:jc w:val="center"/>
        <w:rPr>
          <w:rFonts w:asciiTheme="minorHAnsi" w:hAnsiTheme="minorHAnsi" w:cstheme="minorHAnsi"/>
          <w:sz w:val="22"/>
          <w:szCs w:val="22"/>
        </w:rPr>
      </w:pPr>
    </w:p>
    <w:p w14:paraId="54D539F1" w14:textId="2D5D47E4" w:rsidR="00FA356E" w:rsidRPr="00296D7D" w:rsidRDefault="00FA356E" w:rsidP="00296D7D">
      <w:pPr>
        <w:spacing w:line="300" w:lineRule="exact"/>
        <w:jc w:val="center"/>
        <w:rPr>
          <w:rFonts w:asciiTheme="minorHAnsi" w:hAnsiTheme="minorHAnsi" w:cstheme="minorHAnsi"/>
          <w:sz w:val="22"/>
          <w:szCs w:val="22"/>
        </w:rPr>
      </w:pPr>
      <w:r>
        <w:rPr>
          <w:rFonts w:asciiTheme="minorHAnsi" w:hAnsiTheme="minorHAnsi" w:cstheme="minorHAnsi"/>
          <w:sz w:val="22"/>
          <w:szCs w:val="22"/>
        </w:rPr>
        <w:t>[</w:t>
      </w:r>
      <w:r w:rsidRPr="00296D7D">
        <w:rPr>
          <w:rFonts w:asciiTheme="minorHAnsi" w:hAnsiTheme="minorHAnsi" w:cstheme="minorHAnsi"/>
          <w:i/>
          <w:iCs/>
          <w:sz w:val="22"/>
          <w:szCs w:val="22"/>
        </w:rPr>
        <w:t>documento segue nas páginas seguintes</w:t>
      </w:r>
      <w:r>
        <w:rPr>
          <w:rFonts w:asciiTheme="minorHAnsi" w:hAnsiTheme="minorHAnsi" w:cstheme="minorHAnsi"/>
          <w:sz w:val="22"/>
          <w:szCs w:val="22"/>
        </w:rPr>
        <w:t>]</w:t>
      </w:r>
      <w:bookmarkEnd w:id="39"/>
    </w:p>
    <w:sectPr w:rsidR="00FA356E" w:rsidRPr="00296D7D"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EAF" w14:textId="77777777" w:rsidR="00D85857" w:rsidRDefault="00D85857" w:rsidP="00C92DF6">
      <w:pPr>
        <w:spacing w:line="240" w:lineRule="auto"/>
      </w:pPr>
      <w:r>
        <w:separator/>
      </w:r>
    </w:p>
  </w:endnote>
  <w:endnote w:type="continuationSeparator" w:id="0">
    <w:p w14:paraId="24B4C5C8" w14:textId="77777777" w:rsidR="00D85857" w:rsidRDefault="00D85857" w:rsidP="00C92DF6">
      <w:pPr>
        <w:spacing w:line="240" w:lineRule="auto"/>
      </w:pPr>
      <w:r>
        <w:continuationSeparator/>
      </w:r>
    </w:p>
  </w:endnote>
  <w:endnote w:type="continuationNotice" w:id="1">
    <w:p w14:paraId="1681D917" w14:textId="77777777" w:rsidR="00D85857" w:rsidRDefault="00D85857"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A409DE">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E6F" w14:textId="77777777" w:rsidR="00D85857" w:rsidRDefault="00D85857" w:rsidP="00C92DF6">
      <w:pPr>
        <w:spacing w:line="240" w:lineRule="auto"/>
      </w:pPr>
      <w:r>
        <w:separator/>
      </w:r>
    </w:p>
  </w:footnote>
  <w:footnote w:type="continuationSeparator" w:id="0">
    <w:p w14:paraId="2DE026DC" w14:textId="77777777" w:rsidR="00D85857" w:rsidRDefault="00D85857" w:rsidP="00C92DF6">
      <w:pPr>
        <w:spacing w:line="240" w:lineRule="auto"/>
      </w:pPr>
      <w:r>
        <w:continuationSeparator/>
      </w:r>
    </w:p>
  </w:footnote>
  <w:footnote w:type="continuationNotice" w:id="1">
    <w:p w14:paraId="1F20B8B5" w14:textId="77777777" w:rsidR="00D85857" w:rsidRDefault="00D85857"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5"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4"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602A38"/>
    <w:multiLevelType w:val="hybridMultilevel"/>
    <w:tmpl w:val="0978B014"/>
    <w:lvl w:ilvl="0" w:tplc="1696B916">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14"/>
  </w:num>
  <w:num w:numId="4">
    <w:abstractNumId w:val="19"/>
  </w:num>
  <w:num w:numId="5">
    <w:abstractNumId w:val="39"/>
  </w:num>
  <w:num w:numId="6">
    <w:abstractNumId w:val="10"/>
  </w:num>
  <w:num w:numId="7">
    <w:abstractNumId w:val="23"/>
  </w:num>
  <w:num w:numId="8">
    <w:abstractNumId w:val="29"/>
  </w:num>
  <w:num w:numId="9">
    <w:abstractNumId w:val="22"/>
  </w:num>
  <w:num w:numId="10">
    <w:abstractNumId w:val="9"/>
  </w:num>
  <w:num w:numId="11">
    <w:abstractNumId w:val="38"/>
  </w:num>
  <w:num w:numId="12">
    <w:abstractNumId w:val="32"/>
  </w:num>
  <w:num w:numId="13">
    <w:abstractNumId w:val="17"/>
  </w:num>
  <w:num w:numId="14">
    <w:abstractNumId w:val="26"/>
  </w:num>
  <w:num w:numId="15">
    <w:abstractNumId w:val="35"/>
  </w:num>
  <w:num w:numId="16">
    <w:abstractNumId w:val="27"/>
  </w:num>
  <w:num w:numId="17">
    <w:abstractNumId w:val="3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1"/>
  </w:num>
  <w:num w:numId="23">
    <w:abstractNumId w:val="18"/>
  </w:num>
  <w:num w:numId="24">
    <w:abstractNumId w:val="13"/>
  </w:num>
  <w:num w:numId="25">
    <w:abstractNumId w:val="16"/>
  </w:num>
  <w:num w:numId="26">
    <w:abstractNumId w:val="40"/>
  </w:num>
  <w:num w:numId="27">
    <w:abstractNumId w:val="3"/>
  </w:num>
  <w:num w:numId="28">
    <w:abstractNumId w:val="8"/>
  </w:num>
  <w:num w:numId="29">
    <w:abstractNumId w:val="20"/>
  </w:num>
  <w:num w:numId="30">
    <w:abstractNumId w:val="5"/>
  </w:num>
  <w:num w:numId="31">
    <w:abstractNumId w:val="15"/>
  </w:num>
  <w:num w:numId="32">
    <w:abstractNumId w:val="24"/>
  </w:num>
  <w:num w:numId="33">
    <w:abstractNumId w:val="33"/>
  </w:num>
  <w:num w:numId="34">
    <w:abstractNumId w:val="11"/>
  </w:num>
  <w:num w:numId="35">
    <w:abstractNumId w:val="30"/>
  </w:num>
  <w:num w:numId="36">
    <w:abstractNumId w:val="28"/>
  </w:num>
  <w:num w:numId="37">
    <w:abstractNumId w:val="6"/>
  </w:num>
  <w:num w:numId="38">
    <w:abstractNumId w:val="34"/>
  </w:num>
  <w:num w:numId="39">
    <w:abstractNumId w:val="4"/>
  </w:num>
  <w:num w:numId="40">
    <w:abstractNumId w:val="36"/>
  </w:num>
  <w:num w:numId="4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1985</Words>
  <Characters>10724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2</cp:revision>
  <cp:lastPrinted>2021-09-21T00:28:00Z</cp:lastPrinted>
  <dcterms:created xsi:type="dcterms:W3CDTF">2021-10-26T12:02:00Z</dcterms:created>
  <dcterms:modified xsi:type="dcterms:W3CDTF">2021-10-26T12:02:00Z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