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67EA1780"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del w:id="3" w:author="Danielle Silva" w:date="2021-10-07T16:30:00Z">
        <w:r w:rsidR="005A4DC3" w:rsidDel="0001738D">
          <w:rPr>
            <w:rFonts w:ascii="Times New Roman" w:hAnsi="Times New Roman"/>
            <w:b/>
            <w:szCs w:val="24"/>
          </w:rPr>
          <w:delText>[</w:delText>
        </w:r>
        <w:r w:rsidR="005A4DC3" w:rsidRPr="00F64572" w:rsidDel="0001738D">
          <w:rPr>
            <w:rFonts w:ascii="Times New Roman" w:hAnsi="Times New Roman"/>
            <w:b/>
            <w:szCs w:val="24"/>
            <w:highlight w:val="yellow"/>
            <w:rPrChange w:id="4" w:author="Arthur Barbosa Porto" w:date="2021-10-07T11:48:00Z">
              <w:rPr>
                <w:rFonts w:ascii="Times New Roman" w:hAnsi="Times New Roman"/>
                <w:b/>
                <w:szCs w:val="24"/>
              </w:rPr>
            </w:rPrChange>
          </w:rPr>
          <w:delText>●</w:delText>
        </w:r>
        <w:r w:rsidR="005A4DC3" w:rsidDel="0001738D">
          <w:rPr>
            <w:rFonts w:ascii="Times New Roman" w:hAnsi="Times New Roman"/>
            <w:b/>
            <w:szCs w:val="24"/>
          </w:rPr>
          <w:delText>]</w:delText>
        </w:r>
        <w:r w:rsidR="005A4DC3" w:rsidRPr="00E83344" w:rsidDel="0001738D">
          <w:rPr>
            <w:rFonts w:ascii="Times New Roman" w:hAnsi="Times New Roman"/>
            <w:b/>
            <w:szCs w:val="24"/>
          </w:rPr>
          <w:delText xml:space="preserve"> </w:delText>
        </w:r>
      </w:del>
      <w:ins w:id="5" w:author="Danielle Silva" w:date="2021-10-07T16:30:00Z">
        <w:r w:rsidR="0001738D">
          <w:rPr>
            <w:rFonts w:ascii="Times New Roman" w:hAnsi="Times New Roman"/>
            <w:b/>
            <w:szCs w:val="24"/>
          </w:rPr>
          <w:t>8</w:t>
        </w:r>
        <w:r w:rsidR="0001738D" w:rsidRPr="00E83344">
          <w:rPr>
            <w:rFonts w:ascii="Times New Roman" w:hAnsi="Times New Roman"/>
            <w:b/>
            <w:szCs w:val="24"/>
          </w:rPr>
          <w:t xml:space="preserve"> </w:t>
        </w:r>
      </w:ins>
      <w:r w:rsidR="00B634FB" w:rsidRPr="00E83344">
        <w:rPr>
          <w:rFonts w:ascii="Times New Roman" w:hAnsi="Times New Roman"/>
          <w:b/>
          <w:szCs w:val="24"/>
        </w:rPr>
        <w:t xml:space="preserve">DE </w:t>
      </w:r>
      <w:r w:rsidR="005A4DC3">
        <w:rPr>
          <w:rFonts w:ascii="Times New Roman" w:hAnsi="Times New Roman"/>
          <w:b/>
          <w:szCs w:val="24"/>
        </w:rPr>
        <w:t xml:space="preserve">OUTUBRO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122FF787"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del w:id="6" w:author="Danielle Silva" w:date="2021-10-07T16:30:00Z">
        <w:r w:rsidR="005A4DC3" w:rsidDel="0001738D">
          <w:rPr>
            <w:rFonts w:ascii="Times New Roman" w:hAnsi="Times New Roman"/>
            <w:szCs w:val="24"/>
          </w:rPr>
          <w:delText>[</w:delText>
        </w:r>
        <w:r w:rsidR="005A4DC3" w:rsidRPr="00F64572" w:rsidDel="0001738D">
          <w:rPr>
            <w:rFonts w:ascii="Times New Roman" w:hAnsi="Times New Roman"/>
            <w:szCs w:val="24"/>
            <w:highlight w:val="yellow"/>
            <w:rPrChange w:id="7" w:author="Arthur Barbosa Porto" w:date="2021-10-07T11:48:00Z">
              <w:rPr>
                <w:rFonts w:ascii="Times New Roman" w:hAnsi="Times New Roman"/>
                <w:szCs w:val="24"/>
              </w:rPr>
            </w:rPrChange>
          </w:rPr>
          <w:delText>●</w:delText>
        </w:r>
        <w:r w:rsidR="005A4DC3" w:rsidDel="0001738D">
          <w:rPr>
            <w:rFonts w:ascii="Times New Roman" w:hAnsi="Times New Roman"/>
            <w:szCs w:val="24"/>
          </w:rPr>
          <w:delText>]</w:delText>
        </w:r>
        <w:r w:rsidR="005A4DC3" w:rsidRPr="00E83344" w:rsidDel="0001738D">
          <w:rPr>
            <w:rFonts w:ascii="Times New Roman" w:hAnsi="Times New Roman"/>
            <w:szCs w:val="24"/>
          </w:rPr>
          <w:delText xml:space="preserve"> </w:delText>
        </w:r>
      </w:del>
      <w:ins w:id="8" w:author="Danielle Silva" w:date="2021-10-07T16:30:00Z">
        <w:r w:rsidR="0001738D">
          <w:rPr>
            <w:rFonts w:ascii="Times New Roman" w:hAnsi="Times New Roman"/>
            <w:szCs w:val="24"/>
          </w:rPr>
          <w:t>8</w:t>
        </w:r>
        <w:r w:rsidR="0001738D" w:rsidRPr="00E83344">
          <w:rPr>
            <w:rFonts w:ascii="Times New Roman" w:hAnsi="Times New Roman"/>
            <w:szCs w:val="24"/>
          </w:rPr>
          <w:t xml:space="preserve"> </w:t>
        </w:r>
      </w:ins>
      <w:r w:rsidR="00B634FB" w:rsidRPr="00E83344">
        <w:rPr>
          <w:rFonts w:ascii="Times New Roman" w:hAnsi="Times New Roman"/>
          <w:szCs w:val="24"/>
        </w:rPr>
        <w:t xml:space="preserve">de </w:t>
      </w:r>
      <w:r w:rsidR="005A4DC3">
        <w:rPr>
          <w:rFonts w:ascii="Times New Roman" w:hAnsi="Times New Roman"/>
          <w:szCs w:val="24"/>
        </w:rPr>
        <w:t>outubro</w:t>
      </w:r>
      <w:r w:rsidR="005A4DC3"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às</w:t>
      </w:r>
      <w:r w:rsidR="005A4DC3">
        <w:rPr>
          <w:rFonts w:ascii="Times New Roman" w:hAnsi="Times New Roman"/>
          <w:szCs w:val="24"/>
        </w:rPr>
        <w:t xml:space="preserve"> [</w:t>
      </w:r>
      <w:r w:rsidR="005A4DC3" w:rsidRPr="00F64572">
        <w:rPr>
          <w:rFonts w:ascii="Times New Roman" w:hAnsi="Times New Roman"/>
          <w:szCs w:val="24"/>
          <w:highlight w:val="yellow"/>
          <w:rPrChange w:id="9" w:author="Arthur Barbosa Porto" w:date="2021-10-07T11:48:00Z">
            <w:rPr>
              <w:rFonts w:ascii="Times New Roman" w:hAnsi="Times New Roman"/>
              <w:szCs w:val="24"/>
            </w:rPr>
          </w:rPrChange>
        </w:rPr>
        <w:t>●</w:t>
      </w:r>
      <w:r w:rsidR="005A4DC3">
        <w:rPr>
          <w:rFonts w:ascii="Times New Roman" w:hAnsi="Times New Roman"/>
          <w:szCs w:val="24"/>
        </w:rPr>
        <w:t>]</w:t>
      </w:r>
      <w:ins w:id="10" w:author="Arthur Barbosa Porto" w:date="2021-10-07T11:48:00Z">
        <w:r w:rsidR="00F64572">
          <w:rPr>
            <w:rFonts w:ascii="Times New Roman" w:hAnsi="Times New Roman"/>
            <w:szCs w:val="24"/>
          </w:rPr>
          <w:t xml:space="preserve"> </w:t>
        </w:r>
      </w:ins>
      <w:r w:rsidR="00864470" w:rsidRPr="00E83344">
        <w:rPr>
          <w:rFonts w:ascii="Times New Roman" w:hAnsi="Times New Roman"/>
          <w:szCs w:val="24"/>
        </w:rPr>
        <w:t xml:space="preserve">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11" w:name="_Hlk56106449"/>
      <w:r w:rsidR="002773D6" w:rsidRPr="00E83344">
        <w:rPr>
          <w:rFonts w:ascii="Times New Roman" w:hAnsi="Times New Roman"/>
          <w:bCs/>
          <w:szCs w:val="24"/>
          <w:lang w:eastAsia="ar-SA"/>
        </w:rPr>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11"/>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12"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12"/>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4B623824"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13"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Pr>
          <w:rFonts w:ascii="Times New Roman" w:hAnsi="Times New Roman"/>
          <w:szCs w:val="24"/>
        </w:rPr>
        <w:t>)</w:t>
      </w:r>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del w:id="14" w:author="Arthur Barbosa Porto" w:date="2021-10-07T11:59:00Z">
        <w:r w:rsidR="005A4DC3" w:rsidDel="00177FD1">
          <w:rPr>
            <w:rFonts w:ascii="Times New Roman" w:hAnsi="Times New Roman"/>
            <w:szCs w:val="24"/>
          </w:rPr>
          <w:delText>6</w:delText>
        </w:r>
        <w:r w:rsidR="005A4DC3" w:rsidRPr="00DD1428" w:rsidDel="00177FD1">
          <w:rPr>
            <w:rFonts w:ascii="Times New Roman" w:hAnsi="Times New Roman"/>
            <w:szCs w:val="24"/>
          </w:rPr>
          <w:delText xml:space="preserve"> </w:delText>
        </w:r>
      </w:del>
      <w:ins w:id="15" w:author="Arthur Barbosa Porto" w:date="2021-10-07T11:59:00Z">
        <w:r w:rsidR="00177FD1">
          <w:rPr>
            <w:rFonts w:ascii="Times New Roman" w:hAnsi="Times New Roman"/>
            <w:szCs w:val="24"/>
          </w:rPr>
          <w:t>13</w:t>
        </w:r>
        <w:r w:rsidR="00177FD1" w:rsidRPr="00DD1428">
          <w:rPr>
            <w:rFonts w:ascii="Times New Roman" w:hAnsi="Times New Roman"/>
            <w:szCs w:val="24"/>
          </w:rPr>
          <w:t xml:space="preserve"> </w:t>
        </w:r>
      </w:ins>
      <w:r w:rsidR="005B4620"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5B4620" w:rsidRPr="00DD1428">
        <w:rPr>
          <w:rFonts w:ascii="Times New Roman" w:hAnsi="Times New Roman"/>
          <w:szCs w:val="24"/>
        </w:rPr>
        <w:t>de 2021,</w:t>
      </w:r>
      <w:r w:rsidR="00A35F26">
        <w:rPr>
          <w:rFonts w:ascii="Times New Roman" w:hAnsi="Times New Roman"/>
          <w:szCs w:val="24"/>
        </w:rPr>
        <w:t xml:space="preserve"> </w:t>
      </w:r>
      <w:r w:rsidR="00A15244">
        <w:rPr>
          <w:rFonts w:ascii="Times New Roman" w:hAnsi="Times New Roman"/>
          <w:szCs w:val="24"/>
        </w:rPr>
        <w:t xml:space="preserve">conforme deliberado na assembleia geral de debenturistas realizada em </w:t>
      </w:r>
      <w:del w:id="16" w:author="Arthur Barbosa Porto" w:date="2021-10-07T11:59:00Z">
        <w:r w:rsidR="00A15244" w:rsidDel="00177FD1">
          <w:rPr>
            <w:rFonts w:ascii="Times New Roman" w:hAnsi="Times New Roman"/>
            <w:szCs w:val="24"/>
          </w:rPr>
          <w:delText xml:space="preserve">28 </w:delText>
        </w:r>
      </w:del>
      <w:ins w:id="17" w:author="Arthur Barbosa Porto" w:date="2021-10-07T11:59:00Z">
        <w:r w:rsidR="00177FD1">
          <w:rPr>
            <w:rFonts w:ascii="Times New Roman" w:hAnsi="Times New Roman"/>
            <w:szCs w:val="24"/>
          </w:rPr>
          <w:t xml:space="preserve">4 </w:t>
        </w:r>
      </w:ins>
      <w:r w:rsidR="00A15244">
        <w:rPr>
          <w:rFonts w:ascii="Times New Roman" w:hAnsi="Times New Roman"/>
          <w:szCs w:val="24"/>
        </w:rPr>
        <w:t xml:space="preserve">de </w:t>
      </w:r>
      <w:del w:id="18" w:author="Arthur Barbosa Porto" w:date="2021-10-07T11:59:00Z">
        <w:r w:rsidR="00A15244" w:rsidDel="00177FD1">
          <w:rPr>
            <w:rFonts w:ascii="Times New Roman" w:hAnsi="Times New Roman"/>
            <w:szCs w:val="24"/>
          </w:rPr>
          <w:delText xml:space="preserve">setembro </w:delText>
        </w:r>
      </w:del>
      <w:ins w:id="19" w:author="Arthur Barbosa Porto" w:date="2021-10-07T11:59:00Z">
        <w:r w:rsidR="00177FD1">
          <w:rPr>
            <w:rFonts w:ascii="Times New Roman" w:hAnsi="Times New Roman"/>
            <w:szCs w:val="24"/>
          </w:rPr>
          <w:t xml:space="preserve">outubro </w:t>
        </w:r>
      </w:ins>
      <w:r w:rsidR="00A15244">
        <w:rPr>
          <w:rFonts w:ascii="Times New Roman" w:hAnsi="Times New Roman"/>
          <w:szCs w:val="24"/>
        </w:rPr>
        <w:t>de 2021</w:t>
      </w:r>
      <w:r w:rsidR="00A35F26">
        <w:rPr>
          <w:rFonts w:ascii="Times New Roman" w:hAnsi="Times New Roman"/>
          <w:szCs w:val="24"/>
        </w:rPr>
        <w:t>,</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20" w:author="Arthur Barbosa Porto" w:date="2021-10-07T11:59:00Z">
        <w:r w:rsidR="00A35F26" w:rsidDel="00177FD1">
          <w:rPr>
            <w:rFonts w:ascii="Times New Roman" w:hAnsi="Times New Roman"/>
            <w:b/>
            <w:bCs/>
            <w:szCs w:val="24"/>
          </w:rPr>
          <w:delText>13</w:delText>
        </w:r>
        <w:r w:rsidR="005A4DC3" w:rsidRPr="00C84F4D" w:rsidDel="00177FD1">
          <w:rPr>
            <w:rFonts w:ascii="Times New Roman" w:hAnsi="Times New Roman"/>
            <w:b/>
          </w:rPr>
          <w:delText xml:space="preserve"> </w:delText>
        </w:r>
      </w:del>
      <w:ins w:id="21" w:author="Arthur Barbosa Porto" w:date="2021-10-07T11:59:00Z">
        <w:del w:id="22" w:author="Danielle Silva" w:date="2021-10-07T16:31:00Z">
          <w:r w:rsidR="00177FD1" w:rsidDel="0001738D">
            <w:rPr>
              <w:rFonts w:ascii="Times New Roman" w:hAnsi="Times New Roman"/>
              <w:b/>
              <w:bCs/>
              <w:szCs w:val="24"/>
            </w:rPr>
            <w:delText>[</w:delText>
          </w:r>
          <w:r w:rsidR="00177FD1" w:rsidRPr="00177FD1" w:rsidDel="0001738D">
            <w:rPr>
              <w:rFonts w:ascii="Times New Roman" w:hAnsi="Times New Roman"/>
              <w:b/>
              <w:bCs/>
              <w:szCs w:val="24"/>
              <w:highlight w:val="yellow"/>
              <w:rPrChange w:id="23" w:author="Arthur Barbosa Porto" w:date="2021-10-07T11:59:00Z">
                <w:rPr>
                  <w:rFonts w:ascii="Times New Roman" w:hAnsi="Times New Roman"/>
                  <w:b/>
                  <w:bCs/>
                  <w:szCs w:val="24"/>
                </w:rPr>
              </w:rPrChange>
            </w:rPr>
            <w:delText>●</w:delText>
          </w:r>
          <w:r w:rsidR="00177FD1" w:rsidDel="0001738D">
            <w:rPr>
              <w:rFonts w:ascii="Times New Roman" w:hAnsi="Times New Roman"/>
              <w:b/>
              <w:bCs/>
              <w:szCs w:val="24"/>
            </w:rPr>
            <w:delText>]</w:delText>
          </w:r>
        </w:del>
      </w:ins>
      <w:ins w:id="24" w:author="Danielle Silva" w:date="2021-10-07T16:31:00Z">
        <w:r w:rsidR="0001738D">
          <w:rPr>
            <w:rFonts w:ascii="Times New Roman" w:hAnsi="Times New Roman"/>
            <w:b/>
            <w:bCs/>
            <w:szCs w:val="24"/>
          </w:rPr>
          <w:t>20</w:t>
        </w:r>
      </w:ins>
      <w:ins w:id="25" w:author="Arthur Barbosa Porto" w:date="2021-10-07T11:59:00Z">
        <w:r w:rsidR="00177FD1" w:rsidRPr="00C84F4D">
          <w:rPr>
            <w:rFonts w:ascii="Times New Roman" w:hAnsi="Times New Roman"/>
            <w:b/>
          </w:rPr>
          <w:t xml:space="preserve"> </w:t>
        </w:r>
      </w:ins>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26"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26"/>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13"/>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648DCBC4"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 xml:space="preserve">em </w:t>
      </w:r>
      <w:del w:id="27" w:author="Arthur Barbosa Porto" w:date="2021-10-07T12:00:00Z">
        <w:r w:rsidR="00E1204B" w:rsidDel="00E15B9A">
          <w:rPr>
            <w:rFonts w:ascii="Times New Roman" w:hAnsi="Times New Roman"/>
            <w:szCs w:val="24"/>
          </w:rPr>
          <w:delText>17</w:delText>
        </w:r>
        <w:r w:rsidR="005A4DC3" w:rsidDel="00E15B9A">
          <w:rPr>
            <w:rFonts w:ascii="Times New Roman" w:hAnsi="Times New Roman"/>
            <w:szCs w:val="24"/>
          </w:rPr>
          <w:delText>8</w:delText>
        </w:r>
        <w:r w:rsidR="00E1204B" w:rsidDel="00E15B9A">
          <w:rPr>
            <w:rFonts w:ascii="Times New Roman" w:hAnsi="Times New Roman"/>
            <w:szCs w:val="24"/>
          </w:rPr>
          <w:delText xml:space="preserve"> </w:delText>
        </w:r>
      </w:del>
      <w:ins w:id="28" w:author="Arthur Barbosa Porto" w:date="2021-10-07T12:00:00Z">
        <w:r w:rsidR="00E15B9A">
          <w:rPr>
            <w:rFonts w:ascii="Times New Roman" w:hAnsi="Times New Roman"/>
            <w:szCs w:val="24"/>
          </w:rPr>
          <w:t xml:space="preserve">185 </w:t>
        </w:r>
      </w:ins>
      <w:r w:rsidR="00E1204B">
        <w:rPr>
          <w:rFonts w:ascii="Times New Roman" w:hAnsi="Times New Roman"/>
          <w:szCs w:val="24"/>
        </w:rPr>
        <w:t xml:space="preserve">(cento e </w:t>
      </w:r>
      <w:del w:id="29" w:author="Arthur Barbosa Porto" w:date="2021-10-07T12:00:00Z">
        <w:r w:rsidR="00E1204B" w:rsidDel="00E15B9A">
          <w:rPr>
            <w:rFonts w:ascii="Times New Roman" w:hAnsi="Times New Roman"/>
            <w:szCs w:val="24"/>
          </w:rPr>
          <w:delText xml:space="preserve">setenta </w:delText>
        </w:r>
      </w:del>
      <w:ins w:id="30" w:author="Arthur Barbosa Porto" w:date="2021-10-07T12:00:00Z">
        <w:r w:rsidR="00E15B9A">
          <w:rPr>
            <w:rFonts w:ascii="Times New Roman" w:hAnsi="Times New Roman"/>
            <w:szCs w:val="24"/>
          </w:rPr>
          <w:t xml:space="preserve">oitenta </w:t>
        </w:r>
      </w:ins>
      <w:r w:rsidR="00E1204B">
        <w:rPr>
          <w:rFonts w:ascii="Times New Roman" w:hAnsi="Times New Roman"/>
          <w:szCs w:val="24"/>
        </w:rPr>
        <w:t xml:space="preserve">e </w:t>
      </w:r>
      <w:del w:id="31" w:author="Arthur Barbosa Porto" w:date="2021-10-07T12:00:00Z">
        <w:r w:rsidR="005A4DC3" w:rsidDel="00E15B9A">
          <w:rPr>
            <w:rFonts w:ascii="Times New Roman" w:hAnsi="Times New Roman"/>
            <w:szCs w:val="24"/>
          </w:rPr>
          <w:delText>oito</w:delText>
        </w:r>
      </w:del>
      <w:ins w:id="32" w:author="Arthur Barbosa Porto" w:date="2021-10-07T12:00:00Z">
        <w:r w:rsidR="00E15B9A">
          <w:rPr>
            <w:rFonts w:ascii="Times New Roman" w:hAnsi="Times New Roman"/>
            <w:szCs w:val="24"/>
          </w:rPr>
          <w:t>cinco</w:t>
        </w:r>
      </w:ins>
      <w:r w:rsidR="00E1204B">
        <w:rPr>
          <w:rFonts w:ascii="Times New Roman" w:hAnsi="Times New Roman"/>
          <w:szCs w:val="24"/>
        </w:rPr>
        <w:t>) dias</w:t>
      </w:r>
      <w:r w:rsidR="005A4DC3">
        <w:rPr>
          <w:rFonts w:ascii="Times New Roman" w:hAnsi="Times New Roman"/>
          <w:szCs w:val="24"/>
        </w:rPr>
        <w:t>,</w:t>
      </w:r>
      <w:r w:rsidR="00E1204B">
        <w:rPr>
          <w:rFonts w:ascii="Times New Roman" w:hAnsi="Times New Roman"/>
          <w:szCs w:val="24"/>
        </w:rPr>
        <w:t xml:space="preserve"> </w:t>
      </w:r>
      <w:r w:rsidR="00227AAA" w:rsidRPr="00DD1428">
        <w:rPr>
          <w:rFonts w:ascii="Times New Roman" w:hAnsi="Times New Roman"/>
          <w:szCs w:val="24"/>
        </w:rPr>
        <w:t xml:space="preserve">para mais </w:t>
      </w:r>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del w:id="33" w:author="Arthur Barbosa Porto" w:date="2021-10-07T12:01:00Z">
        <w:r w:rsidR="005A4DC3" w:rsidDel="00E15B9A">
          <w:rPr>
            <w:rFonts w:ascii="Times New Roman" w:hAnsi="Times New Roman"/>
            <w:szCs w:val="24"/>
          </w:rPr>
          <w:delText>6</w:delText>
        </w:r>
        <w:r w:rsidR="005A4DC3" w:rsidRPr="00DD1428" w:rsidDel="00E15B9A">
          <w:rPr>
            <w:rFonts w:ascii="Times New Roman" w:hAnsi="Times New Roman"/>
            <w:szCs w:val="24"/>
          </w:rPr>
          <w:delText xml:space="preserve"> </w:delText>
        </w:r>
      </w:del>
      <w:ins w:id="34" w:author="Arthur Barbosa Porto" w:date="2021-10-07T12:01:00Z">
        <w:r w:rsidR="00E15B9A">
          <w:rPr>
            <w:rFonts w:ascii="Times New Roman" w:hAnsi="Times New Roman"/>
            <w:szCs w:val="24"/>
          </w:rPr>
          <w:t>13</w:t>
        </w:r>
        <w:r w:rsidR="00E15B9A" w:rsidRPr="00DD1428">
          <w:rPr>
            <w:rFonts w:ascii="Times New Roman" w:hAnsi="Times New Roman"/>
            <w:szCs w:val="24"/>
          </w:rPr>
          <w:t xml:space="preserve"> </w:t>
        </w:r>
      </w:ins>
      <w:r w:rsidR="00827749"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35" w:author="Arthur Barbosa Porto" w:date="2021-10-07T12:01:00Z">
        <w:r w:rsidR="00A35F26" w:rsidDel="00E15B9A">
          <w:rPr>
            <w:rFonts w:ascii="Times New Roman" w:hAnsi="Times New Roman"/>
            <w:b/>
            <w:bCs/>
            <w:szCs w:val="24"/>
          </w:rPr>
          <w:delText>13</w:delText>
        </w:r>
        <w:r w:rsidR="005A4DC3" w:rsidRPr="00C84F4D" w:rsidDel="00E15B9A">
          <w:rPr>
            <w:rFonts w:ascii="Times New Roman" w:hAnsi="Times New Roman"/>
            <w:b/>
          </w:rPr>
          <w:delText xml:space="preserve"> </w:delText>
        </w:r>
      </w:del>
      <w:ins w:id="36" w:author="Arthur Barbosa Porto" w:date="2021-10-07T12:01:00Z">
        <w:del w:id="37" w:author="Danielle Silva" w:date="2021-10-07T16:31:00Z">
          <w:r w:rsidR="00E15B9A" w:rsidDel="0001738D">
            <w:rPr>
              <w:rFonts w:ascii="Times New Roman" w:hAnsi="Times New Roman"/>
              <w:b/>
              <w:bCs/>
              <w:szCs w:val="24"/>
            </w:rPr>
            <w:delText>[</w:delText>
          </w:r>
          <w:r w:rsidR="00E15B9A" w:rsidRPr="00E15B9A" w:rsidDel="0001738D">
            <w:rPr>
              <w:rFonts w:ascii="Times New Roman" w:hAnsi="Times New Roman"/>
              <w:b/>
              <w:bCs/>
              <w:szCs w:val="24"/>
              <w:highlight w:val="yellow"/>
              <w:rPrChange w:id="38" w:author="Arthur Barbosa Porto" w:date="2021-10-07T12:01:00Z">
                <w:rPr>
                  <w:rFonts w:ascii="Times New Roman" w:hAnsi="Times New Roman"/>
                  <w:b/>
                  <w:bCs/>
                  <w:szCs w:val="24"/>
                </w:rPr>
              </w:rPrChange>
            </w:rPr>
            <w:delText>●</w:delText>
          </w:r>
          <w:r w:rsidR="00E15B9A" w:rsidDel="0001738D">
            <w:rPr>
              <w:rFonts w:ascii="Times New Roman" w:hAnsi="Times New Roman"/>
              <w:b/>
              <w:bCs/>
              <w:szCs w:val="24"/>
            </w:rPr>
            <w:delText>]</w:delText>
          </w:r>
        </w:del>
      </w:ins>
      <w:ins w:id="39" w:author="Danielle Silva" w:date="2021-10-07T16:31:00Z">
        <w:r w:rsidR="0001738D">
          <w:rPr>
            <w:rFonts w:ascii="Times New Roman" w:hAnsi="Times New Roman"/>
            <w:b/>
            <w:bCs/>
            <w:szCs w:val="24"/>
          </w:rPr>
          <w:t>20</w:t>
        </w:r>
      </w:ins>
      <w:ins w:id="40" w:author="Arthur Barbosa Porto" w:date="2021-10-07T12:01:00Z">
        <w:r w:rsidR="00E15B9A" w:rsidRPr="00C84F4D">
          <w:rPr>
            <w:rFonts w:ascii="Times New Roman" w:hAnsi="Times New Roman"/>
            <w:b/>
          </w:rPr>
          <w:t xml:space="preserve"> </w:t>
        </w:r>
      </w:ins>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41" w:author="Arthur Barbosa Porto" w:date="2021-10-07T12:01:00Z">
        <w:r w:rsidR="00A35F26" w:rsidDel="00E15B9A">
          <w:rPr>
            <w:rFonts w:ascii="Times New Roman" w:hAnsi="Times New Roman"/>
            <w:szCs w:val="24"/>
          </w:rPr>
          <w:delText>13</w:delText>
        </w:r>
        <w:r w:rsidR="005A4DC3" w:rsidRPr="00DD1428" w:rsidDel="00E15B9A">
          <w:rPr>
            <w:rFonts w:ascii="Times New Roman" w:hAnsi="Times New Roman"/>
            <w:szCs w:val="24"/>
          </w:rPr>
          <w:delText xml:space="preserve"> </w:delText>
        </w:r>
      </w:del>
      <w:ins w:id="42" w:author="Arthur Barbosa Porto" w:date="2021-10-07T12:01:00Z">
        <w:del w:id="43" w:author="Danielle Silva" w:date="2021-10-07T16:32:00Z">
          <w:r w:rsidR="00E15B9A" w:rsidDel="0001738D">
            <w:rPr>
              <w:rFonts w:ascii="Times New Roman" w:hAnsi="Times New Roman"/>
              <w:szCs w:val="24"/>
            </w:rPr>
            <w:delText>[</w:delText>
          </w:r>
          <w:r w:rsidR="00E15B9A" w:rsidRPr="00E15B9A" w:rsidDel="0001738D">
            <w:rPr>
              <w:rFonts w:ascii="Times New Roman" w:hAnsi="Times New Roman"/>
              <w:szCs w:val="24"/>
              <w:highlight w:val="yellow"/>
              <w:rPrChange w:id="44" w:author="Arthur Barbosa Porto" w:date="2021-10-07T12:01:00Z">
                <w:rPr>
                  <w:rFonts w:ascii="Times New Roman" w:hAnsi="Times New Roman"/>
                  <w:szCs w:val="24"/>
                </w:rPr>
              </w:rPrChange>
            </w:rPr>
            <w:delText>●</w:delText>
          </w:r>
          <w:r w:rsidR="00E15B9A" w:rsidDel="0001738D">
            <w:rPr>
              <w:rFonts w:ascii="Times New Roman" w:hAnsi="Times New Roman"/>
              <w:szCs w:val="24"/>
            </w:rPr>
            <w:delText>]</w:delText>
          </w:r>
        </w:del>
      </w:ins>
      <w:ins w:id="45" w:author="Danielle Silva" w:date="2021-10-07T16:32:00Z">
        <w:r w:rsidR="0001738D">
          <w:rPr>
            <w:rFonts w:ascii="Times New Roman" w:hAnsi="Times New Roman"/>
            <w:szCs w:val="24"/>
          </w:rPr>
          <w:t>20</w:t>
        </w:r>
      </w:ins>
      <w:ins w:id="46" w:author="Arthur Barbosa Porto" w:date="2021-10-07T12:01:00Z">
        <w:r w:rsidR="00E15B9A"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0DF15F46"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del w:id="47" w:author="Danielle Silva" w:date="2021-10-07T16:32:00Z">
        <w:r w:rsidR="005A4DC3" w:rsidDel="0001738D">
          <w:rPr>
            <w:rFonts w:ascii="Times New Roman" w:hAnsi="Times New Roman"/>
            <w:szCs w:val="24"/>
          </w:rPr>
          <w:delText>[</w:delText>
        </w:r>
        <w:r w:rsidR="005A4DC3" w:rsidRPr="00E15B9A" w:rsidDel="0001738D">
          <w:rPr>
            <w:rFonts w:ascii="Times New Roman" w:hAnsi="Times New Roman"/>
            <w:szCs w:val="24"/>
            <w:highlight w:val="yellow"/>
            <w:rPrChange w:id="48" w:author="Arthur Barbosa Porto" w:date="2021-10-07T12:01:00Z">
              <w:rPr>
                <w:rFonts w:ascii="Times New Roman" w:hAnsi="Times New Roman"/>
                <w:szCs w:val="24"/>
              </w:rPr>
            </w:rPrChange>
          </w:rPr>
          <w:delText>●</w:delText>
        </w:r>
        <w:r w:rsidR="005A4DC3" w:rsidDel="0001738D">
          <w:rPr>
            <w:rFonts w:ascii="Times New Roman" w:hAnsi="Times New Roman"/>
            <w:szCs w:val="24"/>
          </w:rPr>
          <w:delText>]</w:delText>
        </w:r>
        <w:r w:rsidR="005A4DC3" w:rsidRPr="00E83344" w:rsidDel="0001738D">
          <w:rPr>
            <w:rFonts w:ascii="Times New Roman" w:hAnsi="Times New Roman"/>
            <w:szCs w:val="24"/>
          </w:rPr>
          <w:delText xml:space="preserve"> </w:delText>
        </w:r>
      </w:del>
      <w:ins w:id="49" w:author="Danielle Silva" w:date="2021-10-07T16:32:00Z">
        <w:r w:rsidR="0001738D">
          <w:rPr>
            <w:rFonts w:ascii="Times New Roman" w:hAnsi="Times New Roman"/>
            <w:szCs w:val="24"/>
          </w:rPr>
          <w:t xml:space="preserve">8 </w:t>
        </w:r>
      </w:ins>
      <w:r w:rsidR="004D06A2" w:rsidRPr="00E83344">
        <w:rPr>
          <w:rFonts w:ascii="Times New Roman" w:hAnsi="Times New Roman"/>
          <w:szCs w:val="24"/>
        </w:rPr>
        <w:t xml:space="preserve">de </w:t>
      </w:r>
      <w:r w:rsidR="005A4DC3">
        <w:rPr>
          <w:rFonts w:ascii="Times New Roman" w:hAnsi="Times New Roman"/>
          <w:szCs w:val="24"/>
        </w:rPr>
        <w:t xml:space="preserve">outubro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43B57D02"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50" w:name="_Hlk36713086"/>
      <w:r w:rsidRPr="00C84F4D">
        <w:rPr>
          <w:rFonts w:asciiTheme="minorHAnsi" w:hAnsiTheme="minorHAnsi"/>
          <w:b/>
        </w:rPr>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del w:id="51" w:author="Danielle Silva" w:date="2021-10-07T16:32:00Z">
        <w:r w:rsidR="005A4DC3" w:rsidDel="0001738D">
          <w:rPr>
            <w:rFonts w:asciiTheme="minorHAnsi" w:hAnsiTheme="minorHAnsi"/>
            <w:b/>
          </w:rPr>
          <w:delText>[</w:delText>
        </w:r>
        <w:r w:rsidR="005A4DC3" w:rsidRPr="00E15B9A" w:rsidDel="0001738D">
          <w:rPr>
            <w:rFonts w:asciiTheme="minorHAnsi" w:hAnsiTheme="minorHAnsi"/>
            <w:b/>
            <w:highlight w:val="yellow"/>
            <w:rPrChange w:id="52" w:author="Arthur Barbosa Porto" w:date="2021-10-07T12:01:00Z">
              <w:rPr>
                <w:rFonts w:asciiTheme="minorHAnsi" w:hAnsiTheme="minorHAnsi"/>
                <w:b/>
              </w:rPr>
            </w:rPrChange>
          </w:rPr>
          <w:delText>●</w:delText>
        </w:r>
        <w:r w:rsidR="005A4DC3" w:rsidDel="0001738D">
          <w:rPr>
            <w:rFonts w:asciiTheme="minorHAnsi" w:hAnsiTheme="minorHAnsi"/>
            <w:b/>
          </w:rPr>
          <w:delText>]</w:delText>
        </w:r>
        <w:r w:rsidR="005A4DC3" w:rsidRPr="00C84F4D" w:rsidDel="0001738D">
          <w:rPr>
            <w:rFonts w:asciiTheme="minorHAnsi" w:hAnsiTheme="minorHAnsi"/>
            <w:b/>
          </w:rPr>
          <w:delText xml:space="preserve"> </w:delText>
        </w:r>
      </w:del>
      <w:ins w:id="53" w:author="Danielle Silva" w:date="2021-10-07T16:32:00Z">
        <w:r w:rsidR="0001738D">
          <w:rPr>
            <w:rFonts w:asciiTheme="minorHAnsi" w:hAnsiTheme="minorHAnsi"/>
            <w:b/>
          </w:rPr>
          <w:t>8</w:t>
        </w:r>
        <w:r w:rsidR="0001738D" w:rsidRPr="00C84F4D">
          <w:rPr>
            <w:rFonts w:asciiTheme="minorHAnsi" w:hAnsiTheme="minorHAnsi"/>
            <w:b/>
          </w:rPr>
          <w:t xml:space="preserve"> </w:t>
        </w:r>
      </w:ins>
      <w:r w:rsidR="00793E9C" w:rsidRPr="00C84F4D">
        <w:rPr>
          <w:rFonts w:asciiTheme="minorHAnsi" w:hAnsiTheme="minorHAnsi"/>
          <w:b/>
        </w:rPr>
        <w:t xml:space="preserve">DE </w:t>
      </w:r>
      <w:r w:rsidR="005A4DC3">
        <w:rPr>
          <w:rFonts w:asciiTheme="minorHAnsi" w:hAnsiTheme="minorHAnsi" w:cstheme="minorHAnsi"/>
          <w:b/>
          <w:szCs w:val="24"/>
        </w:rPr>
        <w:t xml:space="preserve">OUTUBRO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50"/>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511C07B3" w:rsidR="00742B94" w:rsidRPr="00C84F4D" w:rsidRDefault="008779C5" w:rsidP="00742B94">
      <w:pPr>
        <w:spacing w:line="300" w:lineRule="exact"/>
        <w:rPr>
          <w:rFonts w:asciiTheme="minorHAnsi" w:hAnsiTheme="minorHAnsi"/>
          <w:b/>
        </w:rPr>
      </w:pPr>
      <w:r w:rsidRPr="00C84F4D">
        <w:rPr>
          <w:rFonts w:asciiTheme="minorHAnsi" w:hAnsiTheme="minorHAnsi"/>
          <w:b/>
        </w:rPr>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del w:id="54" w:author="Danielle Silva" w:date="2021-10-07T16:32:00Z">
        <w:r w:rsidR="005A4DC3" w:rsidDel="0001738D">
          <w:rPr>
            <w:rFonts w:asciiTheme="minorHAnsi" w:hAnsiTheme="minorHAnsi" w:cstheme="minorHAnsi"/>
            <w:b/>
            <w:szCs w:val="24"/>
          </w:rPr>
          <w:delText>[</w:delText>
        </w:r>
        <w:r w:rsidR="005A4DC3" w:rsidRPr="00E15B9A" w:rsidDel="0001738D">
          <w:rPr>
            <w:rFonts w:asciiTheme="minorHAnsi" w:hAnsiTheme="minorHAnsi" w:cstheme="minorHAnsi"/>
            <w:b/>
            <w:szCs w:val="24"/>
            <w:highlight w:val="yellow"/>
            <w:rPrChange w:id="55" w:author="Arthur Barbosa Porto" w:date="2021-10-07T12:01:00Z">
              <w:rPr>
                <w:rFonts w:asciiTheme="minorHAnsi" w:hAnsiTheme="minorHAnsi" w:cstheme="minorHAnsi"/>
                <w:b/>
                <w:szCs w:val="24"/>
              </w:rPr>
            </w:rPrChange>
          </w:rPr>
          <w:delText>●</w:delText>
        </w:r>
        <w:r w:rsidR="005A4DC3" w:rsidDel="0001738D">
          <w:rPr>
            <w:rFonts w:asciiTheme="minorHAnsi" w:hAnsiTheme="minorHAnsi" w:cstheme="minorHAnsi"/>
            <w:b/>
            <w:szCs w:val="24"/>
          </w:rPr>
          <w:delText>]</w:delText>
        </w:r>
        <w:r w:rsidR="005A4DC3" w:rsidRPr="00C84F4D" w:rsidDel="0001738D">
          <w:rPr>
            <w:rFonts w:asciiTheme="minorHAnsi" w:hAnsiTheme="minorHAnsi"/>
            <w:b/>
          </w:rPr>
          <w:delText xml:space="preserve"> </w:delText>
        </w:r>
      </w:del>
      <w:ins w:id="56" w:author="Danielle Silva" w:date="2021-10-07T16:32:00Z">
        <w:r w:rsidR="0001738D">
          <w:rPr>
            <w:rFonts w:asciiTheme="minorHAnsi" w:hAnsiTheme="minorHAnsi" w:cstheme="minorHAnsi"/>
            <w:b/>
            <w:szCs w:val="24"/>
          </w:rPr>
          <w:t xml:space="preserve">8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38EEC7EC" w:rsidR="00742B94" w:rsidRPr="00C84F4D" w:rsidRDefault="00533516" w:rsidP="00742B94">
      <w:pPr>
        <w:spacing w:line="300" w:lineRule="exact"/>
        <w:rPr>
          <w:rFonts w:asciiTheme="minorHAnsi" w:hAnsiTheme="minorHAnsi"/>
          <w:b/>
        </w:rPr>
      </w:pPr>
      <w:r w:rsidRPr="00C84F4D">
        <w:rPr>
          <w:rFonts w:asciiTheme="minorHAnsi" w:hAnsiTheme="minorHAnsi"/>
          <w:b/>
        </w:rPr>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del w:id="57" w:author="Danielle Silva" w:date="2021-10-07T16:33:00Z">
        <w:r w:rsidR="005A4DC3" w:rsidDel="0001738D">
          <w:rPr>
            <w:rFonts w:asciiTheme="minorHAnsi" w:hAnsiTheme="minorHAnsi"/>
            <w:b/>
          </w:rPr>
          <w:delText>[</w:delText>
        </w:r>
        <w:r w:rsidR="005A4DC3" w:rsidRPr="00E15B9A" w:rsidDel="0001738D">
          <w:rPr>
            <w:rFonts w:asciiTheme="minorHAnsi" w:hAnsiTheme="minorHAnsi"/>
            <w:b/>
            <w:highlight w:val="yellow"/>
            <w:rPrChange w:id="58" w:author="Arthur Barbosa Porto" w:date="2021-10-07T12:01:00Z">
              <w:rPr>
                <w:rFonts w:asciiTheme="minorHAnsi" w:hAnsiTheme="minorHAnsi"/>
                <w:b/>
              </w:rPr>
            </w:rPrChange>
          </w:rPr>
          <w:delText>●</w:delText>
        </w:r>
        <w:r w:rsidR="005A4DC3" w:rsidDel="0001738D">
          <w:rPr>
            <w:rFonts w:asciiTheme="minorHAnsi" w:hAnsiTheme="minorHAnsi"/>
            <w:b/>
          </w:rPr>
          <w:delText>]</w:delText>
        </w:r>
        <w:r w:rsidR="005A4DC3" w:rsidRPr="00C84F4D" w:rsidDel="0001738D">
          <w:rPr>
            <w:rFonts w:asciiTheme="minorHAnsi" w:hAnsiTheme="minorHAnsi"/>
            <w:b/>
          </w:rPr>
          <w:delText xml:space="preserve"> </w:delText>
        </w:r>
      </w:del>
      <w:ins w:id="59" w:author="Danielle Silva" w:date="2021-10-07T16:33:00Z">
        <w:r w:rsidR="0001738D">
          <w:rPr>
            <w:rFonts w:asciiTheme="minorHAnsi" w:hAnsiTheme="minorHAnsi"/>
            <w:b/>
          </w:rPr>
          <w:t>8</w:t>
        </w:r>
        <w:r w:rsidR="0001738D" w:rsidRPr="00C84F4D">
          <w:rPr>
            <w:rFonts w:asciiTheme="minorHAnsi" w:hAnsiTheme="minorHAnsi"/>
            <w:b/>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D4B6" w14:textId="77777777" w:rsidR="00477A8A" w:rsidRDefault="00477A8A" w:rsidP="00C92DF6">
      <w:pPr>
        <w:spacing w:line="240" w:lineRule="auto"/>
      </w:pPr>
      <w:r>
        <w:separator/>
      </w:r>
    </w:p>
  </w:endnote>
  <w:endnote w:type="continuationSeparator" w:id="0">
    <w:p w14:paraId="47FF3028" w14:textId="77777777" w:rsidR="00477A8A" w:rsidRDefault="00477A8A" w:rsidP="00C92DF6">
      <w:pPr>
        <w:spacing w:line="240" w:lineRule="auto"/>
      </w:pPr>
      <w:r>
        <w:continuationSeparator/>
      </w:r>
    </w:p>
  </w:endnote>
  <w:endnote w:type="continuationNotice" w:id="1">
    <w:p w14:paraId="7B5FEFB7" w14:textId="77777777" w:rsidR="00477A8A" w:rsidRDefault="00477A8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01738D">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5D558" w14:textId="77777777" w:rsidR="00477A8A" w:rsidRDefault="00477A8A" w:rsidP="00C92DF6">
      <w:pPr>
        <w:spacing w:line="240" w:lineRule="auto"/>
      </w:pPr>
      <w:r>
        <w:separator/>
      </w:r>
    </w:p>
  </w:footnote>
  <w:footnote w:type="continuationSeparator" w:id="0">
    <w:p w14:paraId="31351371" w14:textId="77777777" w:rsidR="00477A8A" w:rsidRDefault="00477A8A" w:rsidP="00C92DF6">
      <w:pPr>
        <w:spacing w:line="240" w:lineRule="auto"/>
      </w:pPr>
      <w:r>
        <w:continuationSeparator/>
      </w:r>
    </w:p>
  </w:footnote>
  <w:footnote w:type="continuationNotice" w:id="1">
    <w:p w14:paraId="5C613228" w14:textId="77777777" w:rsidR="00477A8A" w:rsidRDefault="00477A8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Silva">
    <w15:presenceInfo w15:providerId="AD" w15:userId="S::DanielleS@invepar.com.br::9c8b62fa-25d1-41d6-90e6-b1e74a4eb2f0"/>
  </w15:person>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38D"/>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77FD1"/>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77A8A"/>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244"/>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5F26"/>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5B9A"/>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1DFE"/>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4572"/>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1118</Words>
  <Characters>6038</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Danielle Silva</cp:lastModifiedBy>
  <cp:revision>2</cp:revision>
  <cp:lastPrinted>2021-06-24T17:26:00Z</cp:lastPrinted>
  <dcterms:created xsi:type="dcterms:W3CDTF">2021-10-07T19:34:00Z</dcterms:created>
  <dcterms:modified xsi:type="dcterms:W3CDTF">2021-10-07T19:34:00Z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