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02BC6C76"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Arthur Barbosa Porto" w:date="2021-10-15T11:00:00Z">
        <w:r w:rsidR="0001738D" w:rsidDel="00257D09">
          <w:rPr>
            <w:rFonts w:ascii="Times New Roman" w:hAnsi="Times New Roman"/>
            <w:b/>
            <w:szCs w:val="24"/>
          </w:rPr>
          <w:delText>8</w:delText>
        </w:r>
        <w:r w:rsidR="0001738D" w:rsidRPr="00E83344" w:rsidDel="00257D09">
          <w:rPr>
            <w:rFonts w:ascii="Times New Roman" w:hAnsi="Times New Roman"/>
            <w:b/>
            <w:szCs w:val="24"/>
          </w:rPr>
          <w:delText xml:space="preserve"> </w:delText>
        </w:r>
      </w:del>
      <w:ins w:id="4" w:author="Arthur Barbosa Porto" w:date="2021-10-15T19:22:00Z">
        <w:r w:rsidR="00BA7F2E">
          <w:rPr>
            <w:rFonts w:ascii="Times New Roman" w:hAnsi="Times New Roman"/>
            <w:b/>
            <w:szCs w:val="24"/>
          </w:rPr>
          <w:t>18</w:t>
        </w:r>
      </w:ins>
      <w:ins w:id="5" w:author="Arthur Barbosa Porto" w:date="2021-10-15T11:00:00Z">
        <w:r w:rsidR="00257D09" w:rsidRPr="00E83344">
          <w:rPr>
            <w:rFonts w:ascii="Times New Roman" w:hAnsi="Times New Roman"/>
            <w:b/>
            <w:szCs w:val="24"/>
          </w:rPr>
          <w:t xml:space="preserve"> </w:t>
        </w:r>
      </w:ins>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3264D910"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6" w:author="Arthur Barbosa Porto" w:date="2021-10-15T19:11:00Z">
        <w:r w:rsidR="0001738D" w:rsidDel="00BA496B">
          <w:rPr>
            <w:rFonts w:ascii="Times New Roman" w:hAnsi="Times New Roman"/>
            <w:szCs w:val="24"/>
          </w:rPr>
          <w:delText>8</w:delText>
        </w:r>
        <w:r w:rsidR="0001738D" w:rsidRPr="00E83344" w:rsidDel="00BA496B">
          <w:rPr>
            <w:rFonts w:ascii="Times New Roman" w:hAnsi="Times New Roman"/>
            <w:szCs w:val="24"/>
          </w:rPr>
          <w:delText xml:space="preserve"> </w:delText>
        </w:r>
      </w:del>
      <w:ins w:id="7" w:author="Arthur Barbosa Porto" w:date="2021-10-15T19:22:00Z">
        <w:r w:rsidR="00BA7F2E">
          <w:rPr>
            <w:rFonts w:ascii="Times New Roman" w:hAnsi="Times New Roman"/>
            <w:szCs w:val="24"/>
          </w:rPr>
          <w:t>18</w:t>
        </w:r>
      </w:ins>
      <w:ins w:id="8" w:author="Arthur Barbosa Porto" w:date="2021-10-15T19:11:00Z">
        <w:r w:rsidR="00BA496B" w:rsidRPr="00E83344">
          <w:rPr>
            <w:rFonts w:ascii="Times New Roman" w:hAnsi="Times New Roman"/>
            <w:szCs w:val="24"/>
          </w:rPr>
          <w:t xml:space="preserve"> </w:t>
        </w:r>
      </w:ins>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r w:rsidR="005A4DC3" w:rsidRPr="00703EB6">
        <w:rPr>
          <w:rFonts w:ascii="Times New Roman" w:hAnsi="Times New Roman"/>
          <w:szCs w:val="24"/>
          <w:highlight w:val="yellow"/>
        </w:rPr>
        <w:t>●</w:t>
      </w:r>
      <w:r w:rsidR="005A4DC3">
        <w:rPr>
          <w:rFonts w:ascii="Times New Roman" w:hAnsi="Times New Roman"/>
          <w:szCs w:val="24"/>
        </w:rPr>
        <w:t>]</w:t>
      </w:r>
      <w:r w:rsidR="00F64572">
        <w:rPr>
          <w:rFonts w:ascii="Times New Roman" w:hAnsi="Times New Roman"/>
          <w:szCs w:val="24"/>
        </w:rPr>
        <w:t xml:space="preserve"> </w:t>
      </w:r>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9"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9"/>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0"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0"/>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762874EE"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1"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del w:id="12" w:author="Arthur Barbosa Porto" w:date="2021-10-15T19:11:00Z">
        <w:r w:rsidR="00177FD1" w:rsidDel="00BA496B">
          <w:rPr>
            <w:rFonts w:ascii="Times New Roman" w:hAnsi="Times New Roman"/>
            <w:szCs w:val="24"/>
          </w:rPr>
          <w:delText>13</w:delText>
        </w:r>
        <w:r w:rsidR="00177FD1" w:rsidRPr="00DD1428" w:rsidDel="00BA496B">
          <w:rPr>
            <w:rFonts w:ascii="Times New Roman" w:hAnsi="Times New Roman"/>
            <w:szCs w:val="24"/>
          </w:rPr>
          <w:delText xml:space="preserve"> </w:delText>
        </w:r>
      </w:del>
      <w:ins w:id="13" w:author="Arthur Barbosa Porto" w:date="2021-10-15T19:11:00Z">
        <w:r w:rsidR="00BA496B">
          <w:rPr>
            <w:rFonts w:ascii="Times New Roman" w:hAnsi="Times New Roman"/>
            <w:szCs w:val="24"/>
          </w:rPr>
          <w:t>20</w:t>
        </w:r>
        <w:r w:rsidR="00BA496B" w:rsidRPr="00DD1428">
          <w:rPr>
            <w:rFonts w:ascii="Times New Roman" w:hAnsi="Times New Roman"/>
            <w:szCs w:val="24"/>
          </w:rPr>
          <w:t xml:space="preserve"> </w:t>
        </w:r>
      </w:ins>
      <w:r w:rsidR="005B4620"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5B4620" w:rsidRPr="00DD1428">
        <w:rPr>
          <w:rFonts w:ascii="Times New Roman" w:hAnsi="Times New Roman"/>
          <w:szCs w:val="24"/>
        </w:rPr>
        <w:t>de 2021,</w:t>
      </w:r>
      <w:r w:rsidR="00A35F26">
        <w:rPr>
          <w:rFonts w:ascii="Times New Roman" w:hAnsi="Times New Roman"/>
          <w:szCs w:val="24"/>
        </w:rPr>
        <w:t xml:space="preserve"> </w:t>
      </w:r>
      <w:r w:rsidR="00A15244">
        <w:rPr>
          <w:rFonts w:ascii="Times New Roman" w:hAnsi="Times New Roman"/>
          <w:szCs w:val="24"/>
        </w:rPr>
        <w:t xml:space="preserve">conforme deliberado na assembleia geral de debenturistas realizada em </w:t>
      </w:r>
      <w:del w:id="14" w:author="Arthur Barbosa Porto" w:date="2021-10-15T19:11:00Z">
        <w:r w:rsidR="00177FD1" w:rsidDel="00BA496B">
          <w:rPr>
            <w:rFonts w:ascii="Times New Roman" w:hAnsi="Times New Roman"/>
            <w:szCs w:val="24"/>
          </w:rPr>
          <w:delText xml:space="preserve">4 </w:delText>
        </w:r>
      </w:del>
      <w:ins w:id="15" w:author="Arthur Barbosa Porto" w:date="2021-10-15T19:11:00Z">
        <w:r w:rsidR="00BA496B">
          <w:rPr>
            <w:rFonts w:ascii="Times New Roman" w:hAnsi="Times New Roman"/>
            <w:szCs w:val="24"/>
          </w:rPr>
          <w:t xml:space="preserve">8 </w:t>
        </w:r>
      </w:ins>
      <w:r w:rsidR="00A15244">
        <w:rPr>
          <w:rFonts w:ascii="Times New Roman" w:hAnsi="Times New Roman"/>
          <w:szCs w:val="24"/>
        </w:rPr>
        <w:t xml:space="preserve">de </w:t>
      </w:r>
      <w:r w:rsidR="00177FD1">
        <w:rPr>
          <w:rFonts w:ascii="Times New Roman" w:hAnsi="Times New Roman"/>
          <w:szCs w:val="24"/>
        </w:rPr>
        <w:t xml:space="preserve">outubro </w:t>
      </w:r>
      <w:r w:rsidR="00A15244">
        <w:rPr>
          <w:rFonts w:ascii="Times New Roman" w:hAnsi="Times New Roman"/>
          <w:szCs w:val="24"/>
        </w:rPr>
        <w:t>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16" w:author="Arthur Barbosa Porto" w:date="2021-10-15T19:12:00Z">
        <w:r w:rsidR="0001738D" w:rsidDel="00BA496B">
          <w:rPr>
            <w:rFonts w:ascii="Times New Roman" w:hAnsi="Times New Roman"/>
            <w:b/>
            <w:bCs/>
            <w:szCs w:val="24"/>
          </w:rPr>
          <w:delText>20</w:delText>
        </w:r>
        <w:r w:rsidR="00177FD1" w:rsidRPr="00C84F4D" w:rsidDel="00BA496B">
          <w:rPr>
            <w:rFonts w:ascii="Times New Roman" w:hAnsi="Times New Roman"/>
            <w:b/>
          </w:rPr>
          <w:delText xml:space="preserve"> </w:delText>
        </w:r>
      </w:del>
      <w:ins w:id="17" w:author="Arthur Barbosa Porto" w:date="2021-10-15T19:12:00Z">
        <w:del w:id="18" w:author="Stocche Forbes " w:date="2021-10-18T15:16:00Z">
          <w:r w:rsidR="00BA496B" w:rsidDel="004B41FB">
            <w:rPr>
              <w:rFonts w:ascii="Times New Roman" w:hAnsi="Times New Roman"/>
              <w:b/>
              <w:bCs/>
              <w:szCs w:val="24"/>
            </w:rPr>
            <w:delText>[</w:delText>
          </w:r>
          <w:r w:rsidR="00BA496B" w:rsidRPr="00BA496B" w:rsidDel="004B41FB">
            <w:rPr>
              <w:rFonts w:ascii="Times New Roman" w:hAnsi="Times New Roman"/>
              <w:b/>
              <w:bCs/>
              <w:szCs w:val="24"/>
              <w:highlight w:val="yellow"/>
              <w:rPrChange w:id="19" w:author="Arthur Barbosa Porto" w:date="2021-10-15T19:12:00Z">
                <w:rPr>
                  <w:rFonts w:ascii="Times New Roman" w:hAnsi="Times New Roman"/>
                  <w:b/>
                  <w:bCs/>
                  <w:szCs w:val="24"/>
                </w:rPr>
              </w:rPrChange>
            </w:rPr>
            <w:delText>●</w:delText>
          </w:r>
          <w:r w:rsidR="00BA496B" w:rsidDel="004B41FB">
            <w:rPr>
              <w:rFonts w:ascii="Times New Roman" w:hAnsi="Times New Roman"/>
              <w:b/>
              <w:bCs/>
              <w:szCs w:val="24"/>
            </w:rPr>
            <w:delText>]</w:delText>
          </w:r>
        </w:del>
      </w:ins>
      <w:ins w:id="20" w:author="Stocche Forbes " w:date="2021-10-18T15:16:00Z">
        <w:r w:rsidR="004B41FB">
          <w:rPr>
            <w:rFonts w:ascii="Times New Roman" w:hAnsi="Times New Roman"/>
            <w:b/>
            <w:bCs/>
            <w:szCs w:val="24"/>
          </w:rPr>
          <w:t>27</w:t>
        </w:r>
      </w:ins>
      <w:ins w:id="21" w:author="Arthur Barbosa Porto" w:date="2021-10-15T19:12:00Z">
        <w:r w:rsidR="00BA496B"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22"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22"/>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1"/>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1CD13071"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 xml:space="preserve">em </w:t>
      </w:r>
      <w:del w:id="23" w:author="Arthur Barbosa Porto" w:date="2021-10-15T19:12:00Z">
        <w:r w:rsidR="00E15B9A" w:rsidDel="00BA496B">
          <w:rPr>
            <w:rFonts w:ascii="Times New Roman" w:hAnsi="Times New Roman"/>
            <w:szCs w:val="24"/>
          </w:rPr>
          <w:delText xml:space="preserve">185 </w:delText>
        </w:r>
      </w:del>
      <w:ins w:id="24" w:author="Arthur Barbosa Porto" w:date="2021-10-15T19:12:00Z">
        <w:r w:rsidR="00BA496B">
          <w:rPr>
            <w:rFonts w:ascii="Times New Roman" w:hAnsi="Times New Roman"/>
            <w:szCs w:val="24"/>
          </w:rPr>
          <w:t xml:space="preserve">192 </w:t>
        </w:r>
      </w:ins>
      <w:r w:rsidR="00E1204B">
        <w:rPr>
          <w:rFonts w:ascii="Times New Roman" w:hAnsi="Times New Roman"/>
          <w:szCs w:val="24"/>
        </w:rPr>
        <w:t xml:space="preserve">(cento e </w:t>
      </w:r>
      <w:del w:id="25" w:author="Arthur Barbosa Porto" w:date="2021-10-15T19:12:00Z">
        <w:r w:rsidR="00E15B9A" w:rsidDel="00BA496B">
          <w:rPr>
            <w:rFonts w:ascii="Times New Roman" w:hAnsi="Times New Roman"/>
            <w:szCs w:val="24"/>
          </w:rPr>
          <w:delText xml:space="preserve">oitenta </w:delText>
        </w:r>
        <w:r w:rsidR="00E1204B" w:rsidDel="00BA496B">
          <w:rPr>
            <w:rFonts w:ascii="Times New Roman" w:hAnsi="Times New Roman"/>
            <w:szCs w:val="24"/>
          </w:rPr>
          <w:delText xml:space="preserve">e </w:delText>
        </w:r>
        <w:r w:rsidR="00E15B9A" w:rsidDel="00BA496B">
          <w:rPr>
            <w:rFonts w:ascii="Times New Roman" w:hAnsi="Times New Roman"/>
            <w:szCs w:val="24"/>
          </w:rPr>
          <w:delText>cinco</w:delText>
        </w:r>
      </w:del>
      <w:ins w:id="26" w:author="Arthur Barbosa Porto" w:date="2021-10-15T19:12:00Z">
        <w:r w:rsidR="00BA496B">
          <w:rPr>
            <w:rFonts w:ascii="Times New Roman" w:hAnsi="Times New Roman"/>
            <w:szCs w:val="24"/>
          </w:rPr>
          <w:t>noventa e dois</w:t>
        </w:r>
      </w:ins>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del w:id="27" w:author="Arthur Barbosa Porto" w:date="2021-10-15T19:12:00Z">
        <w:r w:rsidR="00E15B9A" w:rsidDel="00BA496B">
          <w:rPr>
            <w:rFonts w:ascii="Times New Roman" w:hAnsi="Times New Roman"/>
            <w:szCs w:val="24"/>
          </w:rPr>
          <w:delText>13</w:delText>
        </w:r>
        <w:r w:rsidR="00E15B9A" w:rsidRPr="00DD1428" w:rsidDel="00BA496B">
          <w:rPr>
            <w:rFonts w:ascii="Times New Roman" w:hAnsi="Times New Roman"/>
            <w:szCs w:val="24"/>
          </w:rPr>
          <w:delText xml:space="preserve"> </w:delText>
        </w:r>
      </w:del>
      <w:ins w:id="28" w:author="Arthur Barbosa Porto" w:date="2021-10-15T19:12:00Z">
        <w:r w:rsidR="00BA496B">
          <w:rPr>
            <w:rFonts w:ascii="Times New Roman" w:hAnsi="Times New Roman"/>
            <w:szCs w:val="24"/>
          </w:rPr>
          <w:t>20</w:t>
        </w:r>
        <w:r w:rsidR="00BA496B" w:rsidRPr="00DD1428">
          <w:rPr>
            <w:rFonts w:ascii="Times New Roman" w:hAnsi="Times New Roman"/>
            <w:szCs w:val="24"/>
          </w:rPr>
          <w:t xml:space="preserve"> </w:t>
        </w:r>
      </w:ins>
      <w:r w:rsidR="00827749"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29" w:author="Arthur Barbosa Porto" w:date="2021-10-15T19:13:00Z">
        <w:r w:rsidR="0001738D" w:rsidDel="00BA496B">
          <w:rPr>
            <w:rFonts w:ascii="Times New Roman" w:hAnsi="Times New Roman"/>
            <w:b/>
            <w:bCs/>
            <w:szCs w:val="24"/>
          </w:rPr>
          <w:delText>20</w:delText>
        </w:r>
        <w:r w:rsidR="00E15B9A" w:rsidRPr="00C84F4D" w:rsidDel="00BA496B">
          <w:rPr>
            <w:rFonts w:ascii="Times New Roman" w:hAnsi="Times New Roman"/>
            <w:b/>
          </w:rPr>
          <w:delText xml:space="preserve"> </w:delText>
        </w:r>
      </w:del>
      <w:ins w:id="30" w:author="Arthur Barbosa Porto" w:date="2021-10-15T19:13:00Z">
        <w:del w:id="31" w:author="Stocche Forbes " w:date="2021-10-18T15:16:00Z">
          <w:r w:rsidR="00BA496B" w:rsidDel="004B41FB">
            <w:rPr>
              <w:rFonts w:ascii="Times New Roman" w:hAnsi="Times New Roman"/>
              <w:b/>
              <w:bCs/>
              <w:szCs w:val="24"/>
            </w:rPr>
            <w:delText>[</w:delText>
          </w:r>
          <w:r w:rsidR="00BA496B" w:rsidRPr="00BA496B" w:rsidDel="004B41FB">
            <w:rPr>
              <w:rFonts w:ascii="Times New Roman" w:hAnsi="Times New Roman"/>
              <w:b/>
              <w:bCs/>
              <w:szCs w:val="24"/>
              <w:highlight w:val="yellow"/>
              <w:rPrChange w:id="32" w:author="Arthur Barbosa Porto" w:date="2021-10-15T19:13:00Z">
                <w:rPr>
                  <w:rFonts w:ascii="Times New Roman" w:hAnsi="Times New Roman"/>
                  <w:b/>
                  <w:bCs/>
                  <w:szCs w:val="24"/>
                </w:rPr>
              </w:rPrChange>
            </w:rPr>
            <w:delText>●</w:delText>
          </w:r>
          <w:r w:rsidR="00BA496B" w:rsidDel="004B41FB">
            <w:rPr>
              <w:rFonts w:ascii="Times New Roman" w:hAnsi="Times New Roman"/>
              <w:b/>
              <w:bCs/>
              <w:szCs w:val="24"/>
            </w:rPr>
            <w:delText>]</w:delText>
          </w:r>
        </w:del>
      </w:ins>
      <w:ins w:id="33" w:author="Stocche Forbes " w:date="2021-10-18T15:16:00Z">
        <w:r w:rsidR="004B41FB">
          <w:rPr>
            <w:rFonts w:ascii="Times New Roman" w:hAnsi="Times New Roman"/>
            <w:b/>
            <w:bCs/>
            <w:szCs w:val="24"/>
          </w:rPr>
          <w:t>27</w:t>
        </w:r>
      </w:ins>
      <w:ins w:id="34" w:author="Arthur Barbosa Porto" w:date="2021-10-15T19:13:00Z">
        <w:r w:rsidR="00BA496B"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35" w:author="Arthur Barbosa Porto" w:date="2021-10-15T19:13:00Z">
        <w:r w:rsidR="0001738D" w:rsidDel="00BA496B">
          <w:rPr>
            <w:rFonts w:ascii="Times New Roman" w:hAnsi="Times New Roman"/>
            <w:szCs w:val="24"/>
          </w:rPr>
          <w:delText>20</w:delText>
        </w:r>
        <w:r w:rsidR="00E15B9A" w:rsidRPr="00DD1428" w:rsidDel="00BA496B">
          <w:rPr>
            <w:rFonts w:ascii="Times New Roman" w:hAnsi="Times New Roman"/>
            <w:szCs w:val="24"/>
          </w:rPr>
          <w:delText xml:space="preserve"> </w:delText>
        </w:r>
      </w:del>
      <w:ins w:id="36" w:author="Arthur Barbosa Porto" w:date="2021-10-15T19:13:00Z">
        <w:del w:id="37" w:author="Stocche Forbes " w:date="2021-10-18T15:16:00Z">
          <w:r w:rsidR="00BA496B" w:rsidDel="004B41FB">
            <w:rPr>
              <w:rFonts w:ascii="Times New Roman" w:hAnsi="Times New Roman"/>
              <w:szCs w:val="24"/>
            </w:rPr>
            <w:delText>[</w:delText>
          </w:r>
          <w:r w:rsidR="00BA496B" w:rsidRPr="00BA496B" w:rsidDel="004B41FB">
            <w:rPr>
              <w:rFonts w:ascii="Times New Roman" w:hAnsi="Times New Roman"/>
              <w:szCs w:val="24"/>
              <w:highlight w:val="yellow"/>
              <w:rPrChange w:id="38" w:author="Arthur Barbosa Porto" w:date="2021-10-15T19:13:00Z">
                <w:rPr>
                  <w:rFonts w:ascii="Times New Roman" w:hAnsi="Times New Roman"/>
                  <w:szCs w:val="24"/>
                </w:rPr>
              </w:rPrChange>
            </w:rPr>
            <w:delText>●</w:delText>
          </w:r>
          <w:r w:rsidR="00BA496B" w:rsidDel="004B41FB">
            <w:rPr>
              <w:rFonts w:ascii="Times New Roman" w:hAnsi="Times New Roman"/>
              <w:szCs w:val="24"/>
            </w:rPr>
            <w:delText>]</w:delText>
          </w:r>
        </w:del>
      </w:ins>
      <w:ins w:id="39" w:author="Stocche Forbes " w:date="2021-10-18T15:16:00Z">
        <w:r w:rsidR="004B41FB">
          <w:rPr>
            <w:rFonts w:ascii="Times New Roman" w:hAnsi="Times New Roman"/>
            <w:szCs w:val="24"/>
          </w:rPr>
          <w:t>27</w:t>
        </w:r>
      </w:ins>
      <w:ins w:id="40" w:author="Arthur Barbosa Porto" w:date="2021-10-15T19:13:00Z">
        <w:r w:rsidR="00BA496B"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lastRenderedPageBreak/>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723AAD4C"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41" w:author="Arthur Barbosa Porto" w:date="2021-10-15T19:13:00Z">
        <w:r w:rsidR="0001738D" w:rsidDel="00BA496B">
          <w:rPr>
            <w:rFonts w:ascii="Times New Roman" w:hAnsi="Times New Roman"/>
            <w:szCs w:val="24"/>
          </w:rPr>
          <w:delText xml:space="preserve">8 </w:delText>
        </w:r>
      </w:del>
      <w:ins w:id="42" w:author="Arthur Barbosa Porto" w:date="2021-10-15T19:23:00Z">
        <w:r w:rsidR="00BA7F2E">
          <w:rPr>
            <w:rFonts w:ascii="Times New Roman" w:hAnsi="Times New Roman"/>
            <w:szCs w:val="24"/>
          </w:rPr>
          <w:t>18</w:t>
        </w:r>
      </w:ins>
      <w:ins w:id="43" w:author="Arthur Barbosa Porto" w:date="2021-10-15T19:13:00Z">
        <w:r w:rsidR="00BA496B">
          <w:rPr>
            <w:rFonts w:ascii="Times New Roman" w:hAnsi="Times New Roman"/>
            <w:szCs w:val="24"/>
          </w:rPr>
          <w:t xml:space="preserve"> </w:t>
        </w:r>
      </w:ins>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1068F959"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44"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45" w:author="Arthur Barbosa Porto" w:date="2021-10-15T19:13:00Z">
        <w:r w:rsidR="0001738D" w:rsidDel="00BA496B">
          <w:rPr>
            <w:rFonts w:asciiTheme="minorHAnsi" w:hAnsiTheme="minorHAnsi"/>
            <w:b/>
          </w:rPr>
          <w:delText>8</w:delText>
        </w:r>
        <w:r w:rsidR="0001738D" w:rsidRPr="00C84F4D" w:rsidDel="00BA496B">
          <w:rPr>
            <w:rFonts w:asciiTheme="minorHAnsi" w:hAnsiTheme="minorHAnsi"/>
            <w:b/>
          </w:rPr>
          <w:delText xml:space="preserve"> </w:delText>
        </w:r>
      </w:del>
      <w:ins w:id="46" w:author="Arthur Barbosa Porto" w:date="2021-10-15T19:23:00Z">
        <w:r w:rsidR="00BA7F2E">
          <w:rPr>
            <w:rFonts w:asciiTheme="minorHAnsi" w:hAnsiTheme="minorHAnsi"/>
            <w:b/>
          </w:rPr>
          <w:t>18</w:t>
        </w:r>
      </w:ins>
      <w:ins w:id="47" w:author="Arthur Barbosa Porto" w:date="2021-10-15T19:13:00Z">
        <w:r w:rsidR="00BA496B" w:rsidRPr="00C84F4D">
          <w:rPr>
            <w:rFonts w:asciiTheme="minorHAnsi" w:hAnsiTheme="minorHAnsi"/>
            <w:b/>
          </w:rPr>
          <w:t xml:space="preserve"> </w:t>
        </w:r>
      </w:ins>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44"/>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4FB81F00"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48" w:author="Arthur Barbosa Porto" w:date="2021-10-15T19:13:00Z">
        <w:r w:rsidR="0001738D" w:rsidDel="00BA496B">
          <w:rPr>
            <w:rFonts w:asciiTheme="minorHAnsi" w:hAnsiTheme="minorHAnsi" w:cstheme="minorHAnsi"/>
            <w:b/>
            <w:szCs w:val="24"/>
          </w:rPr>
          <w:delText xml:space="preserve">8 </w:delText>
        </w:r>
      </w:del>
      <w:ins w:id="49" w:author="Arthur Barbosa Porto" w:date="2021-10-15T19:23:00Z">
        <w:r w:rsidR="00BA7F2E">
          <w:rPr>
            <w:rFonts w:asciiTheme="minorHAnsi" w:hAnsiTheme="minorHAnsi" w:cstheme="minorHAnsi"/>
            <w:b/>
            <w:szCs w:val="24"/>
          </w:rPr>
          <w:t>18</w:t>
        </w:r>
      </w:ins>
      <w:ins w:id="50" w:author="Arthur Barbosa Porto" w:date="2021-10-15T19:13:00Z">
        <w:r w:rsidR="00BA496B">
          <w:rPr>
            <w:rFonts w:asciiTheme="minorHAnsi" w:hAnsiTheme="minorHAnsi" w:cstheme="minorHAnsi"/>
            <w:b/>
            <w:szCs w:val="24"/>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4FA5AD55"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51" w:author="Arthur Barbosa Porto" w:date="2021-10-15T19:14:00Z">
        <w:r w:rsidR="0001738D" w:rsidDel="00BA496B">
          <w:rPr>
            <w:rFonts w:asciiTheme="minorHAnsi" w:hAnsiTheme="minorHAnsi"/>
            <w:b/>
          </w:rPr>
          <w:delText>8</w:delText>
        </w:r>
        <w:r w:rsidR="0001738D" w:rsidRPr="00C84F4D" w:rsidDel="00BA496B">
          <w:rPr>
            <w:rFonts w:asciiTheme="minorHAnsi" w:hAnsiTheme="minorHAnsi"/>
            <w:b/>
          </w:rPr>
          <w:delText xml:space="preserve"> </w:delText>
        </w:r>
      </w:del>
      <w:ins w:id="52" w:author="Arthur Barbosa Porto" w:date="2021-10-15T19:23:00Z">
        <w:r w:rsidR="00BA7F2E">
          <w:rPr>
            <w:rFonts w:asciiTheme="minorHAnsi" w:hAnsiTheme="minorHAnsi"/>
            <w:b/>
          </w:rPr>
          <w:t>18</w:t>
        </w:r>
      </w:ins>
      <w:ins w:id="53" w:author="Arthur Barbosa Porto" w:date="2021-10-15T19:14:00Z">
        <w:r w:rsidR="00BA496B" w:rsidRPr="00C84F4D">
          <w:rPr>
            <w:rFonts w:asciiTheme="minorHAnsi" w:hAnsiTheme="minorHAnsi"/>
            <w:b/>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4B41FB">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38D"/>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77FD1"/>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57D09"/>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41FB"/>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EB6"/>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96B"/>
    <w:rsid w:val="00BA4B9E"/>
    <w:rsid w:val="00BA4CD6"/>
    <w:rsid w:val="00BA55AA"/>
    <w:rsid w:val="00BA7957"/>
    <w:rsid w:val="00BA7F2E"/>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39C2"/>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5B9A"/>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4572"/>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6028</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2</cp:revision>
  <cp:lastPrinted>2021-06-24T17:26:00Z</cp:lastPrinted>
  <dcterms:created xsi:type="dcterms:W3CDTF">2021-10-18T18:16:00Z</dcterms:created>
  <dcterms:modified xsi:type="dcterms:W3CDTF">2021-10-18T18:16:00Z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