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C84F4D" w:rsidRDefault="00804566" w:rsidP="00C92DF6">
      <w:pPr>
        <w:pStyle w:val="Corpodetexto"/>
        <w:suppressAutoHyphens/>
        <w:spacing w:after="0" w:line="300" w:lineRule="exact"/>
        <w:contextualSpacing/>
        <w:jc w:val="center"/>
        <w:rPr>
          <w:rFonts w:asciiTheme="minorHAnsi" w:hAnsiTheme="minorHAnsi"/>
          <w:b/>
        </w:rPr>
      </w:pPr>
    </w:p>
    <w:p w14:paraId="03330684" w14:textId="1924ED7D" w:rsidR="004A0180" w:rsidRPr="00C84F4D" w:rsidRDefault="004A0180" w:rsidP="00C92DF6">
      <w:pPr>
        <w:pStyle w:val="Corpodetexto"/>
        <w:suppressAutoHyphens/>
        <w:spacing w:after="0" w:line="300" w:lineRule="exact"/>
        <w:contextualSpacing/>
        <w:jc w:val="center"/>
        <w:rPr>
          <w:rFonts w:asciiTheme="minorHAnsi" w:hAnsiTheme="minorHAnsi"/>
          <w:b/>
        </w:rPr>
      </w:pPr>
      <w:r w:rsidRPr="00C84F4D">
        <w:rPr>
          <w:rFonts w:asciiTheme="minorHAnsi" w:hAnsiTheme="minorHAnsi"/>
          <w:smallCaps/>
          <w:noProof/>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6DA7554B"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780068C"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1587FCB5" w14:textId="77777777" w:rsidR="004A0180" w:rsidRPr="00C84F4D" w:rsidRDefault="004A0180" w:rsidP="00C92DF6">
      <w:pPr>
        <w:pStyle w:val="Corpodetexto"/>
        <w:suppressAutoHyphens/>
        <w:spacing w:after="0" w:line="300" w:lineRule="exact"/>
        <w:contextualSpacing/>
        <w:jc w:val="center"/>
        <w:rPr>
          <w:rFonts w:asciiTheme="minorHAnsi" w:hAnsiTheme="minorHAnsi"/>
          <w:b/>
        </w:rPr>
      </w:pPr>
    </w:p>
    <w:p w14:paraId="42036FD4" w14:textId="77777777" w:rsidR="002C176A" w:rsidRPr="00E83344" w:rsidRDefault="002C176A" w:rsidP="002C176A">
      <w:pPr>
        <w:pStyle w:val="Ttulo1"/>
        <w:spacing w:line="276" w:lineRule="auto"/>
        <w:ind w:left="156"/>
        <w:jc w:val="center"/>
        <w:rPr>
          <w:rFonts w:ascii="Times New Roman" w:hAnsi="Times New Roman"/>
          <w:sz w:val="24"/>
          <w:szCs w:val="24"/>
        </w:rPr>
      </w:pPr>
      <w:r w:rsidRPr="002C176A">
        <w:rPr>
          <w:rFonts w:ascii="Times New Roman" w:hAnsi="Times New Roman"/>
          <w:sz w:val="24"/>
          <w:szCs w:val="24"/>
        </w:rPr>
        <w:t>INVESTIMENTOS E PARTICIPAÇÕES EM INFRAESTRUTURA S.A. – INVEPAR</w:t>
      </w:r>
      <w:r w:rsidRPr="00E83344">
        <w:rPr>
          <w:rFonts w:ascii="Times New Roman" w:hAnsi="Times New Roman"/>
          <w:sz w:val="24"/>
          <w:szCs w:val="24"/>
        </w:rPr>
        <w:t xml:space="preserve"> </w:t>
      </w:r>
    </w:p>
    <w:p w14:paraId="18E5FFCB" w14:textId="77777777" w:rsidR="002C176A" w:rsidRPr="00E83344" w:rsidRDefault="002C176A" w:rsidP="002C176A">
      <w:pPr>
        <w:spacing w:line="276" w:lineRule="auto"/>
        <w:jc w:val="center"/>
        <w:rPr>
          <w:rFonts w:ascii="Times New Roman" w:hAnsi="Times New Roman"/>
          <w:szCs w:val="24"/>
        </w:rPr>
      </w:pPr>
      <w:r w:rsidRPr="00E83344">
        <w:rPr>
          <w:rFonts w:ascii="Times New Roman" w:hAnsi="Times New Roman"/>
          <w:szCs w:val="24"/>
        </w:rPr>
        <w:t>Companhia Aberta</w:t>
      </w:r>
    </w:p>
    <w:p w14:paraId="4A92D82D"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 xml:space="preserve">CNPJ Nº 03.758.318/0001-24 </w:t>
      </w:r>
    </w:p>
    <w:p w14:paraId="7E7C107C" w14:textId="77777777" w:rsidR="002C176A" w:rsidRPr="00E83344" w:rsidRDefault="002C176A" w:rsidP="002C176A">
      <w:pPr>
        <w:pStyle w:val="Ttulo1"/>
        <w:spacing w:before="0" w:after="0" w:line="276" w:lineRule="auto"/>
        <w:ind w:left="156"/>
        <w:jc w:val="center"/>
        <w:rPr>
          <w:rFonts w:ascii="Times New Roman" w:hAnsi="Times New Roman"/>
          <w:b w:val="0"/>
          <w:sz w:val="24"/>
          <w:szCs w:val="24"/>
        </w:rPr>
      </w:pPr>
      <w:r w:rsidRPr="00E83344">
        <w:rPr>
          <w:rFonts w:ascii="Times New Roman" w:hAnsi="Times New Roman"/>
          <w:b w:val="0"/>
          <w:sz w:val="24"/>
          <w:szCs w:val="24"/>
        </w:rPr>
        <w:t>NIRE 3330026520-1</w:t>
      </w:r>
    </w:p>
    <w:p w14:paraId="78915297" w14:textId="77777777" w:rsidR="002C176A" w:rsidRPr="00E83344" w:rsidRDefault="002C176A" w:rsidP="002C176A">
      <w:pPr>
        <w:pStyle w:val="Corpodetexto"/>
        <w:suppressAutoHyphens/>
        <w:spacing w:after="0" w:line="276" w:lineRule="auto"/>
        <w:contextualSpacing/>
        <w:jc w:val="center"/>
        <w:rPr>
          <w:rFonts w:ascii="Times New Roman" w:hAnsi="Times New Roman"/>
          <w:szCs w:val="24"/>
        </w:rPr>
      </w:pPr>
      <w:r w:rsidRPr="00E83344">
        <w:rPr>
          <w:rFonts w:ascii="Times New Roman" w:hAnsi="Times New Roman"/>
          <w:szCs w:val="24"/>
        </w:rPr>
        <w:t>CÓDIGO CVM 18775</w:t>
      </w:r>
    </w:p>
    <w:p w14:paraId="2687993E" w14:textId="77777777" w:rsidR="004A0180" w:rsidRPr="00E83344" w:rsidRDefault="004A0180" w:rsidP="00C92DF6">
      <w:pPr>
        <w:pStyle w:val="Corpodetexto"/>
        <w:suppressAutoHyphens/>
        <w:spacing w:after="0" w:line="300" w:lineRule="exact"/>
        <w:contextualSpacing/>
        <w:jc w:val="center"/>
        <w:rPr>
          <w:rFonts w:ascii="Times New Roman" w:hAnsi="Times New Roman"/>
          <w:szCs w:val="24"/>
        </w:rPr>
      </w:pPr>
    </w:p>
    <w:p w14:paraId="3B0EAF2C" w14:textId="02BC6C76" w:rsidR="005E11A9" w:rsidRPr="00E83344" w:rsidRDefault="00FE2F78" w:rsidP="00C92DF6">
      <w:pPr>
        <w:spacing w:line="300" w:lineRule="exact"/>
        <w:rPr>
          <w:rFonts w:ascii="Times New Roman" w:hAnsi="Times New Roman"/>
          <w:b/>
          <w:szCs w:val="24"/>
        </w:rPr>
      </w:pPr>
      <w:bookmarkStart w:id="0" w:name="OLE_LINK1"/>
      <w:bookmarkStart w:id="1" w:name="OLE_LINK2"/>
      <w:r w:rsidRPr="00E83344">
        <w:rPr>
          <w:rFonts w:ascii="Times New Roman" w:hAnsi="Times New Roman"/>
          <w:b/>
          <w:smallCaps/>
          <w:szCs w:val="24"/>
        </w:rPr>
        <w:t xml:space="preserve">ATA DA </w:t>
      </w:r>
      <w:r w:rsidR="001C785A" w:rsidRPr="00E83344">
        <w:rPr>
          <w:rFonts w:ascii="Times New Roman" w:hAnsi="Times New Roman"/>
          <w:b/>
          <w:smallCaps/>
          <w:szCs w:val="24"/>
        </w:rPr>
        <w:t xml:space="preserve">ASSEMBLEIA GERAL DE DEBENTURISTAS DA </w:t>
      </w:r>
      <w:bookmarkStart w:id="2" w:name="_Hlk65688441"/>
      <w:r w:rsidR="00A93C36" w:rsidRPr="00E83344">
        <w:rPr>
          <w:rFonts w:ascii="Times New Roman" w:hAnsi="Times New Roman"/>
          <w:b/>
          <w:smallCaps/>
          <w:szCs w:val="24"/>
        </w:rPr>
        <w:t>3ª (</w:t>
      </w:r>
      <w:r w:rsidR="00117860" w:rsidRPr="00E83344">
        <w:rPr>
          <w:rFonts w:ascii="Times New Roman" w:hAnsi="Times New Roman"/>
          <w:b/>
          <w:smallCaps/>
          <w:szCs w:val="24"/>
        </w:rPr>
        <w:t>TERCEIRA</w:t>
      </w:r>
      <w:r w:rsidR="00A93C36" w:rsidRPr="00E83344">
        <w:rPr>
          <w:rFonts w:ascii="Times New Roman" w:hAnsi="Times New Roman"/>
          <w:b/>
          <w:smallCaps/>
          <w:szCs w:val="24"/>
        </w:rPr>
        <w:t>)</w:t>
      </w:r>
      <w:r w:rsidR="00CA06C8" w:rsidRPr="00E83344">
        <w:rPr>
          <w:rFonts w:ascii="Times New Roman" w:hAnsi="Times New Roman"/>
          <w:b/>
          <w:smallCaps/>
          <w:szCs w:val="24"/>
        </w:rPr>
        <w:t xml:space="preserve"> </w:t>
      </w:r>
      <w:r w:rsidR="00F97357" w:rsidRPr="00E83344">
        <w:rPr>
          <w:rFonts w:ascii="Times New Roman" w:hAnsi="Times New Roman"/>
          <w:b/>
          <w:smallCaps/>
          <w:szCs w:val="24"/>
        </w:rPr>
        <w:t>EMISSÃO DE DEBÊNTURES</w:t>
      </w:r>
      <w:r w:rsidR="00951E07" w:rsidRPr="00E83344">
        <w:rPr>
          <w:rFonts w:ascii="Times New Roman" w:hAnsi="Times New Roman"/>
          <w:b/>
          <w:smallCaps/>
          <w:szCs w:val="24"/>
        </w:rPr>
        <w:t xml:space="preserve"> SIMPLES</w:t>
      </w:r>
      <w:r w:rsidR="00117860" w:rsidRPr="00E83344">
        <w:rPr>
          <w:rFonts w:ascii="Times New Roman" w:hAnsi="Times New Roman"/>
          <w:b/>
          <w:smallCaps/>
          <w:szCs w:val="24"/>
        </w:rPr>
        <w:t xml:space="preserve">, </w:t>
      </w:r>
      <w:r w:rsidR="00CA06C8" w:rsidRPr="00E83344">
        <w:rPr>
          <w:rFonts w:ascii="Times New Roman" w:hAnsi="Times New Roman"/>
          <w:b/>
          <w:smallCaps/>
          <w:szCs w:val="24"/>
        </w:rPr>
        <w:t>CONVERSÍVEIS EM AÇÕES, DA ESPÉCIE QUIROGRAFÁRIA, COM GARANTIA REAL ADICIONAL, EM SÉRIE ÚNICA, PARA DISTRIBUIÇÃO PÚBLICA, COM ESFORÇOS RESTRITOS</w:t>
      </w:r>
      <w:r w:rsidR="00117860" w:rsidRPr="00E83344">
        <w:rPr>
          <w:rFonts w:ascii="Times New Roman" w:hAnsi="Times New Roman"/>
          <w:b/>
          <w:smallCaps/>
          <w:szCs w:val="24"/>
        </w:rPr>
        <w:t xml:space="preserve"> DE COLOCAÇÃO</w:t>
      </w:r>
      <w:r w:rsidR="001220F5" w:rsidRPr="00E83344">
        <w:rPr>
          <w:rFonts w:ascii="Times New Roman" w:hAnsi="Times New Roman"/>
          <w:b/>
          <w:smallCaps/>
          <w:szCs w:val="24"/>
        </w:rPr>
        <w:t xml:space="preserve">, </w:t>
      </w:r>
      <w:r w:rsidR="003C2003" w:rsidRPr="00E83344">
        <w:rPr>
          <w:rFonts w:ascii="Times New Roman" w:hAnsi="Times New Roman"/>
          <w:b/>
          <w:smallCaps/>
          <w:szCs w:val="24"/>
        </w:rPr>
        <w:t xml:space="preserve">DA </w:t>
      </w:r>
      <w:r w:rsidR="00CA06C8" w:rsidRPr="00E83344">
        <w:rPr>
          <w:rFonts w:ascii="Times New Roman" w:hAnsi="Times New Roman"/>
          <w:b/>
          <w:spacing w:val="-1"/>
          <w:szCs w:val="24"/>
        </w:rPr>
        <w:t>INVESTIMENTOS</w:t>
      </w:r>
      <w:r w:rsidR="00CA06C8" w:rsidRPr="00E83344">
        <w:rPr>
          <w:rFonts w:ascii="Times New Roman" w:hAnsi="Times New Roman"/>
          <w:b/>
          <w:spacing w:val="10"/>
          <w:szCs w:val="24"/>
        </w:rPr>
        <w:t xml:space="preserve"> </w:t>
      </w:r>
      <w:r w:rsidR="00CA06C8" w:rsidRPr="00E83344">
        <w:rPr>
          <w:rFonts w:ascii="Times New Roman" w:hAnsi="Times New Roman"/>
          <w:b/>
          <w:szCs w:val="24"/>
        </w:rPr>
        <w:t>E</w:t>
      </w:r>
      <w:r w:rsidR="00CA06C8" w:rsidRPr="00E83344">
        <w:rPr>
          <w:rFonts w:ascii="Times New Roman" w:hAnsi="Times New Roman"/>
          <w:b/>
          <w:spacing w:val="61"/>
          <w:w w:val="99"/>
          <w:szCs w:val="24"/>
        </w:rPr>
        <w:t xml:space="preserve"> </w:t>
      </w:r>
      <w:r w:rsidR="00CA06C8" w:rsidRPr="00E83344">
        <w:rPr>
          <w:rFonts w:ascii="Times New Roman" w:hAnsi="Times New Roman"/>
          <w:b/>
          <w:szCs w:val="24"/>
        </w:rPr>
        <w:t>PARTICIPAÇÕES EM INFRAESTRUTURA S.A. – INVEPAR</w:t>
      </w:r>
      <w:bookmarkEnd w:id="2"/>
      <w:r w:rsidR="0002204F" w:rsidRPr="00E83344">
        <w:rPr>
          <w:rFonts w:ascii="Times New Roman" w:hAnsi="Times New Roman"/>
          <w:szCs w:val="24"/>
        </w:rPr>
        <w:t xml:space="preserve"> (“</w:t>
      </w:r>
      <w:r w:rsidR="0002204F" w:rsidRPr="00E83344">
        <w:rPr>
          <w:rFonts w:ascii="Times New Roman" w:hAnsi="Times New Roman"/>
          <w:szCs w:val="24"/>
          <w:u w:val="single"/>
        </w:rPr>
        <w:t>Emissora</w:t>
      </w:r>
      <w:r w:rsidR="0002204F" w:rsidRPr="00E83344">
        <w:rPr>
          <w:rFonts w:ascii="Times New Roman" w:hAnsi="Times New Roman"/>
          <w:szCs w:val="24"/>
        </w:rPr>
        <w:t>”; “</w:t>
      </w:r>
      <w:r w:rsidR="0002204F" w:rsidRPr="00E83344">
        <w:rPr>
          <w:rFonts w:ascii="Times New Roman" w:hAnsi="Times New Roman"/>
          <w:szCs w:val="24"/>
          <w:u w:val="single"/>
        </w:rPr>
        <w:t>Companhia</w:t>
      </w:r>
      <w:r w:rsidR="0002204F" w:rsidRPr="00E83344">
        <w:rPr>
          <w:rFonts w:ascii="Times New Roman" w:hAnsi="Times New Roman"/>
          <w:szCs w:val="24"/>
        </w:rPr>
        <w:t>”)</w:t>
      </w:r>
      <w:r w:rsidR="00CB07F5" w:rsidRPr="00E83344">
        <w:rPr>
          <w:rFonts w:ascii="Times New Roman" w:hAnsi="Times New Roman"/>
          <w:b/>
          <w:szCs w:val="24"/>
        </w:rPr>
        <w:t xml:space="preserve"> </w:t>
      </w:r>
      <w:r w:rsidR="00FC4932" w:rsidRPr="00E83344">
        <w:rPr>
          <w:rFonts w:ascii="Times New Roman" w:hAnsi="Times New Roman"/>
          <w:b/>
          <w:szCs w:val="24"/>
        </w:rPr>
        <w:t>REALIZADA</w:t>
      </w:r>
      <w:r w:rsidR="00996A3D" w:rsidRPr="00E83344">
        <w:rPr>
          <w:rFonts w:ascii="Times New Roman" w:hAnsi="Times New Roman"/>
          <w:b/>
          <w:szCs w:val="24"/>
        </w:rPr>
        <w:t xml:space="preserve"> </w:t>
      </w:r>
      <w:r w:rsidR="002972FA" w:rsidRPr="00E83344">
        <w:rPr>
          <w:rFonts w:ascii="Times New Roman" w:hAnsi="Times New Roman"/>
          <w:b/>
          <w:szCs w:val="24"/>
        </w:rPr>
        <w:t>EM</w:t>
      </w:r>
      <w:r w:rsidR="00B634FB" w:rsidRPr="00E83344">
        <w:rPr>
          <w:rFonts w:ascii="Times New Roman" w:hAnsi="Times New Roman"/>
          <w:b/>
          <w:szCs w:val="24"/>
        </w:rPr>
        <w:t xml:space="preserve"> </w:t>
      </w:r>
      <w:del w:id="3" w:author="Arthur Barbosa Porto" w:date="2021-10-15T11:00:00Z">
        <w:r w:rsidR="0001738D" w:rsidDel="00257D09">
          <w:rPr>
            <w:rFonts w:ascii="Times New Roman" w:hAnsi="Times New Roman"/>
            <w:b/>
            <w:szCs w:val="24"/>
          </w:rPr>
          <w:delText>8</w:delText>
        </w:r>
        <w:r w:rsidR="0001738D" w:rsidRPr="00E83344" w:rsidDel="00257D09">
          <w:rPr>
            <w:rFonts w:ascii="Times New Roman" w:hAnsi="Times New Roman"/>
            <w:b/>
            <w:szCs w:val="24"/>
          </w:rPr>
          <w:delText xml:space="preserve"> </w:delText>
        </w:r>
      </w:del>
      <w:ins w:id="4" w:author="Arthur Barbosa Porto" w:date="2021-10-15T19:22:00Z">
        <w:r w:rsidR="00BA7F2E">
          <w:rPr>
            <w:rFonts w:ascii="Times New Roman" w:hAnsi="Times New Roman"/>
            <w:b/>
            <w:szCs w:val="24"/>
          </w:rPr>
          <w:t>18</w:t>
        </w:r>
      </w:ins>
      <w:ins w:id="5" w:author="Arthur Barbosa Porto" w:date="2021-10-15T11:00:00Z">
        <w:r w:rsidR="00257D09" w:rsidRPr="00E83344">
          <w:rPr>
            <w:rFonts w:ascii="Times New Roman" w:hAnsi="Times New Roman"/>
            <w:b/>
            <w:szCs w:val="24"/>
          </w:rPr>
          <w:t xml:space="preserve"> </w:t>
        </w:r>
      </w:ins>
      <w:r w:rsidR="00B634FB" w:rsidRPr="00E83344">
        <w:rPr>
          <w:rFonts w:ascii="Times New Roman" w:hAnsi="Times New Roman"/>
          <w:b/>
          <w:szCs w:val="24"/>
        </w:rPr>
        <w:t xml:space="preserve">DE </w:t>
      </w:r>
      <w:r w:rsidR="005A4DC3">
        <w:rPr>
          <w:rFonts w:ascii="Times New Roman" w:hAnsi="Times New Roman"/>
          <w:b/>
          <w:szCs w:val="24"/>
        </w:rPr>
        <w:t xml:space="preserve">OUTUBRO </w:t>
      </w:r>
      <w:r w:rsidR="00EC7D62" w:rsidRPr="00E83344">
        <w:rPr>
          <w:rFonts w:ascii="Times New Roman" w:hAnsi="Times New Roman"/>
          <w:b/>
          <w:szCs w:val="24"/>
        </w:rPr>
        <w:t>DE 2021</w:t>
      </w:r>
      <w:r w:rsidR="0002204F" w:rsidRPr="00E83344">
        <w:rPr>
          <w:rFonts w:ascii="Times New Roman" w:hAnsi="Times New Roman"/>
          <w:b/>
          <w:szCs w:val="24"/>
        </w:rPr>
        <w:t>.</w:t>
      </w:r>
    </w:p>
    <w:bookmarkEnd w:id="0"/>
    <w:bookmarkEnd w:id="1"/>
    <w:p w14:paraId="3D63080C" w14:textId="5584C513" w:rsidR="001C785A" w:rsidRPr="00E83344" w:rsidRDefault="001C785A" w:rsidP="00C92DF6">
      <w:pPr>
        <w:pStyle w:val="Corpodetexto"/>
        <w:suppressAutoHyphens/>
        <w:spacing w:after="0" w:line="300" w:lineRule="exact"/>
        <w:contextualSpacing/>
        <w:rPr>
          <w:rFonts w:ascii="Times New Roman" w:hAnsi="Times New Roman"/>
          <w:bCs/>
          <w:szCs w:val="24"/>
          <w:lang w:eastAsia="ar-SA"/>
        </w:rPr>
      </w:pPr>
    </w:p>
    <w:p w14:paraId="540FFCCB" w14:textId="3264D910" w:rsidR="00143D64" w:rsidRPr="00E83344" w:rsidRDefault="00EB4DF7" w:rsidP="00143D64">
      <w:pPr>
        <w:numPr>
          <w:ilvl w:val="0"/>
          <w:numId w:val="7"/>
        </w:numPr>
        <w:tabs>
          <w:tab w:val="clear" w:pos="360"/>
          <w:tab w:val="num" w:pos="142"/>
        </w:tabs>
        <w:spacing w:line="300" w:lineRule="exact"/>
        <w:ind w:left="0" w:firstLine="0"/>
        <w:rPr>
          <w:rFonts w:ascii="Times New Roman" w:hAnsi="Times New Roman"/>
          <w:b/>
          <w:szCs w:val="24"/>
        </w:rPr>
      </w:pPr>
      <w:r w:rsidRPr="00E83344">
        <w:rPr>
          <w:rFonts w:ascii="Times New Roman" w:hAnsi="Times New Roman"/>
          <w:b/>
          <w:smallCaps/>
          <w:szCs w:val="24"/>
          <w:u w:val="single"/>
        </w:rPr>
        <w:t xml:space="preserve">Data, Hora e </w:t>
      </w:r>
      <w:r w:rsidRPr="00E83344">
        <w:rPr>
          <w:rFonts w:ascii="Times New Roman" w:hAnsi="Times New Roman"/>
          <w:b/>
          <w:szCs w:val="24"/>
          <w:u w:val="single"/>
        </w:rPr>
        <w:t>Local</w:t>
      </w:r>
      <w:r w:rsidR="001C785A" w:rsidRPr="00E83344">
        <w:rPr>
          <w:rFonts w:ascii="Times New Roman" w:hAnsi="Times New Roman"/>
          <w:b/>
          <w:szCs w:val="24"/>
        </w:rPr>
        <w:t>:</w:t>
      </w:r>
      <w:r w:rsidR="001C785A" w:rsidRPr="00E83344">
        <w:rPr>
          <w:rFonts w:ascii="Times New Roman" w:hAnsi="Times New Roman"/>
          <w:szCs w:val="24"/>
        </w:rPr>
        <w:t xml:space="preserve"> </w:t>
      </w:r>
      <w:r w:rsidR="0049636C" w:rsidRPr="00E83344">
        <w:rPr>
          <w:rFonts w:ascii="Times New Roman" w:hAnsi="Times New Roman"/>
          <w:szCs w:val="24"/>
        </w:rPr>
        <w:t>Realizada</w:t>
      </w:r>
      <w:r w:rsidR="00864470" w:rsidRPr="00E83344">
        <w:rPr>
          <w:rFonts w:ascii="Times New Roman" w:hAnsi="Times New Roman"/>
          <w:szCs w:val="24"/>
        </w:rPr>
        <w:t xml:space="preserve"> </w:t>
      </w:r>
      <w:r w:rsidR="00AF69B6" w:rsidRPr="00E83344">
        <w:rPr>
          <w:rFonts w:ascii="Times New Roman" w:hAnsi="Times New Roman"/>
          <w:szCs w:val="24"/>
        </w:rPr>
        <w:t xml:space="preserve">em </w:t>
      </w:r>
      <w:del w:id="6" w:author="Arthur Barbosa Porto" w:date="2021-10-15T19:11:00Z">
        <w:r w:rsidR="0001738D" w:rsidDel="00BA496B">
          <w:rPr>
            <w:rFonts w:ascii="Times New Roman" w:hAnsi="Times New Roman"/>
            <w:szCs w:val="24"/>
          </w:rPr>
          <w:delText>8</w:delText>
        </w:r>
        <w:r w:rsidR="0001738D" w:rsidRPr="00E83344" w:rsidDel="00BA496B">
          <w:rPr>
            <w:rFonts w:ascii="Times New Roman" w:hAnsi="Times New Roman"/>
            <w:szCs w:val="24"/>
          </w:rPr>
          <w:delText xml:space="preserve"> </w:delText>
        </w:r>
      </w:del>
      <w:ins w:id="7" w:author="Arthur Barbosa Porto" w:date="2021-10-15T19:22:00Z">
        <w:r w:rsidR="00BA7F2E">
          <w:rPr>
            <w:rFonts w:ascii="Times New Roman" w:hAnsi="Times New Roman"/>
            <w:szCs w:val="24"/>
          </w:rPr>
          <w:t>18</w:t>
        </w:r>
      </w:ins>
      <w:ins w:id="8" w:author="Arthur Barbosa Porto" w:date="2021-10-15T19:11:00Z">
        <w:r w:rsidR="00BA496B" w:rsidRPr="00E83344">
          <w:rPr>
            <w:rFonts w:ascii="Times New Roman" w:hAnsi="Times New Roman"/>
            <w:szCs w:val="24"/>
          </w:rPr>
          <w:t xml:space="preserve"> </w:t>
        </w:r>
      </w:ins>
      <w:r w:rsidR="00B634FB" w:rsidRPr="00E83344">
        <w:rPr>
          <w:rFonts w:ascii="Times New Roman" w:hAnsi="Times New Roman"/>
          <w:szCs w:val="24"/>
        </w:rPr>
        <w:t xml:space="preserve">de </w:t>
      </w:r>
      <w:r w:rsidR="005A4DC3">
        <w:rPr>
          <w:rFonts w:ascii="Times New Roman" w:hAnsi="Times New Roman"/>
          <w:szCs w:val="24"/>
        </w:rPr>
        <w:t>outubro</w:t>
      </w:r>
      <w:r w:rsidR="005A4DC3" w:rsidRPr="00E83344">
        <w:rPr>
          <w:rFonts w:ascii="Times New Roman" w:hAnsi="Times New Roman"/>
          <w:szCs w:val="24"/>
        </w:rPr>
        <w:t xml:space="preserve"> </w:t>
      </w:r>
      <w:r w:rsidR="00B634FB" w:rsidRPr="00E83344">
        <w:rPr>
          <w:rFonts w:ascii="Times New Roman" w:hAnsi="Times New Roman"/>
          <w:szCs w:val="24"/>
        </w:rPr>
        <w:t>de 2021</w:t>
      </w:r>
      <w:r w:rsidR="00864470" w:rsidRPr="00E83344">
        <w:rPr>
          <w:rFonts w:ascii="Times New Roman" w:hAnsi="Times New Roman"/>
          <w:szCs w:val="24"/>
        </w:rPr>
        <w:t>, às</w:t>
      </w:r>
      <w:r w:rsidR="005A4DC3">
        <w:rPr>
          <w:rFonts w:ascii="Times New Roman" w:hAnsi="Times New Roman"/>
          <w:szCs w:val="24"/>
        </w:rPr>
        <w:t xml:space="preserve"> [</w:t>
      </w:r>
      <w:r w:rsidR="005A4DC3" w:rsidRPr="00703EB6">
        <w:rPr>
          <w:rFonts w:ascii="Times New Roman" w:hAnsi="Times New Roman"/>
          <w:szCs w:val="24"/>
          <w:highlight w:val="yellow"/>
        </w:rPr>
        <w:t>●</w:t>
      </w:r>
      <w:r w:rsidR="005A4DC3">
        <w:rPr>
          <w:rFonts w:ascii="Times New Roman" w:hAnsi="Times New Roman"/>
          <w:szCs w:val="24"/>
        </w:rPr>
        <w:t>]</w:t>
      </w:r>
      <w:r w:rsidR="00F64572">
        <w:rPr>
          <w:rFonts w:ascii="Times New Roman" w:hAnsi="Times New Roman"/>
          <w:szCs w:val="24"/>
        </w:rPr>
        <w:t xml:space="preserve"> </w:t>
      </w:r>
      <w:r w:rsidR="00864470" w:rsidRPr="00E83344">
        <w:rPr>
          <w:rFonts w:ascii="Times New Roman" w:hAnsi="Times New Roman"/>
          <w:szCs w:val="24"/>
        </w:rPr>
        <w:t xml:space="preserve">horas, de forma exclusivamente remota e eletrônica, </w:t>
      </w:r>
      <w:r w:rsidR="00A30C14" w:rsidRPr="00E83344">
        <w:rPr>
          <w:rFonts w:ascii="Times New Roman" w:hAnsi="Times New Roman"/>
          <w:szCs w:val="24"/>
        </w:rPr>
        <w:t xml:space="preserve">a partir da sede da Companhia, </w:t>
      </w:r>
      <w:r w:rsidR="00864470" w:rsidRPr="00E83344">
        <w:rPr>
          <w:rFonts w:ascii="Times New Roman" w:hAnsi="Times New Roman"/>
          <w:szCs w:val="24"/>
        </w:rPr>
        <w:t xml:space="preserve">sendo o acesso disponibilizado para </w:t>
      </w:r>
      <w:r w:rsidR="00A57091" w:rsidRPr="00E83344">
        <w:rPr>
          <w:rFonts w:ascii="Times New Roman" w:hAnsi="Times New Roman"/>
          <w:szCs w:val="24"/>
        </w:rPr>
        <w:t>os</w:t>
      </w:r>
      <w:r w:rsidR="00864470" w:rsidRPr="00E83344">
        <w:rPr>
          <w:rFonts w:ascii="Times New Roman" w:hAnsi="Times New Roman"/>
          <w:szCs w:val="24"/>
        </w:rPr>
        <w:t xml:space="preserve"> debenturista</w:t>
      </w:r>
      <w:r w:rsidR="00A57091" w:rsidRPr="00E83344">
        <w:rPr>
          <w:rFonts w:ascii="Times New Roman" w:hAnsi="Times New Roman"/>
          <w:szCs w:val="24"/>
        </w:rPr>
        <w:t>s através da plataforma eletrônica Teams</w:t>
      </w:r>
      <w:r w:rsidR="00CC5D8C" w:rsidRPr="00E83344">
        <w:rPr>
          <w:rFonts w:ascii="Times New Roman" w:hAnsi="Times New Roman"/>
          <w:szCs w:val="24"/>
        </w:rPr>
        <w:t xml:space="preserve"> (“</w:t>
      </w:r>
      <w:r w:rsidR="00CC5D8C" w:rsidRPr="00E83344">
        <w:rPr>
          <w:rFonts w:ascii="Times New Roman" w:hAnsi="Times New Roman"/>
          <w:szCs w:val="24"/>
          <w:u w:val="single"/>
        </w:rPr>
        <w:t>Assembleia Geral de Debenturistas</w:t>
      </w:r>
      <w:r w:rsidR="00CC5D8C" w:rsidRPr="00E83344">
        <w:rPr>
          <w:rFonts w:ascii="Times New Roman" w:hAnsi="Times New Roman"/>
          <w:szCs w:val="24"/>
        </w:rPr>
        <w:t>”)</w:t>
      </w:r>
      <w:r w:rsidR="002972FA" w:rsidRPr="00E83344">
        <w:rPr>
          <w:rFonts w:ascii="Times New Roman" w:hAnsi="Times New Roman"/>
          <w:szCs w:val="24"/>
        </w:rPr>
        <w:t>.</w:t>
      </w:r>
    </w:p>
    <w:p w14:paraId="39B1E225" w14:textId="77777777" w:rsidR="00143D64" w:rsidRPr="00E83344" w:rsidRDefault="00143D64" w:rsidP="00143D64">
      <w:pPr>
        <w:spacing w:line="300" w:lineRule="exact"/>
        <w:rPr>
          <w:rFonts w:ascii="Times New Roman" w:hAnsi="Times New Roman"/>
          <w:b/>
          <w:szCs w:val="24"/>
        </w:rPr>
      </w:pPr>
    </w:p>
    <w:p w14:paraId="0AD983C9" w14:textId="01CAF41A" w:rsidR="0033384E" w:rsidRPr="00E83344"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szCs w:val="24"/>
          <w:u w:val="single"/>
        </w:rPr>
      </w:pPr>
      <w:r w:rsidRPr="00E83344">
        <w:rPr>
          <w:rFonts w:ascii="Times New Roman" w:hAnsi="Times New Roman"/>
          <w:b/>
          <w:smallCaps/>
          <w:szCs w:val="24"/>
          <w:u w:val="single"/>
        </w:rPr>
        <w:t>Convocação</w:t>
      </w:r>
      <w:r w:rsidRPr="00E83344">
        <w:rPr>
          <w:rFonts w:ascii="Times New Roman" w:hAnsi="Times New Roman"/>
          <w:b/>
          <w:smallCaps/>
          <w:szCs w:val="24"/>
        </w:rPr>
        <w:t>:</w:t>
      </w:r>
      <w:r w:rsidR="00B10E8E" w:rsidRPr="00E83344">
        <w:rPr>
          <w:rFonts w:ascii="Times New Roman" w:hAnsi="Times New Roman"/>
          <w:szCs w:val="24"/>
        </w:rPr>
        <w:t xml:space="preserve"> </w:t>
      </w:r>
      <w:r w:rsidR="00F21293" w:rsidRPr="00E83344">
        <w:rPr>
          <w:rFonts w:ascii="Times New Roman" w:hAnsi="Times New Roman"/>
          <w:szCs w:val="24"/>
          <w:lang w:eastAsia="ar-SA"/>
        </w:rPr>
        <w:t>Di</w:t>
      </w:r>
      <w:r w:rsidR="00F21293" w:rsidRPr="00E83344">
        <w:rPr>
          <w:rFonts w:ascii="Times New Roman" w:hAnsi="Times New Roman"/>
          <w:bCs/>
          <w:szCs w:val="24"/>
          <w:lang w:eastAsia="ar-SA"/>
        </w:rPr>
        <w:t xml:space="preserve">spensada a convocação, considerando a presença do debenturista detentor da totalidade das Debêntures em Circulação (conforme este termo é definido na Escritura de Emissão) da </w:t>
      </w:r>
      <w:r w:rsidR="00F21293" w:rsidRPr="00E83344">
        <w:rPr>
          <w:rFonts w:ascii="Times New Roman" w:hAnsi="Times New Roman"/>
          <w:i/>
          <w:iCs/>
          <w:szCs w:val="24"/>
        </w:rPr>
        <w:t xml:space="preserve">3ª (Terceira) </w:t>
      </w:r>
      <w:r w:rsidR="00F21293" w:rsidRPr="00E83344">
        <w:rPr>
          <w:rFonts w:ascii="Times New Roman" w:hAnsi="Times New Roman"/>
          <w:i/>
          <w:szCs w:val="24"/>
        </w:rPr>
        <w:t xml:space="preserve">Emissão </w:t>
      </w:r>
      <w:r w:rsidR="00F21293" w:rsidRPr="00E83344">
        <w:rPr>
          <w:rFonts w:ascii="Times New Roman" w:hAnsi="Times New Roman"/>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E83344">
        <w:rPr>
          <w:rFonts w:ascii="Times New Roman" w:hAnsi="Times New Roman"/>
          <w:szCs w:val="24"/>
        </w:rPr>
        <w:t xml:space="preserve"> (“</w:t>
      </w:r>
      <w:r w:rsidR="00F21293" w:rsidRPr="00E83344">
        <w:rPr>
          <w:rFonts w:ascii="Times New Roman" w:hAnsi="Times New Roman"/>
          <w:szCs w:val="24"/>
          <w:u w:val="single"/>
        </w:rPr>
        <w:t>Escritura de Emissão</w:t>
      </w:r>
      <w:r w:rsidR="00F21293" w:rsidRPr="00E83344">
        <w:rPr>
          <w:rFonts w:ascii="Times New Roman" w:hAnsi="Times New Roman"/>
          <w:szCs w:val="24"/>
        </w:rPr>
        <w:t>” e “</w:t>
      </w:r>
      <w:r w:rsidR="00F21293" w:rsidRPr="00E83344">
        <w:rPr>
          <w:rFonts w:ascii="Times New Roman" w:hAnsi="Times New Roman"/>
          <w:szCs w:val="24"/>
          <w:u w:val="single"/>
        </w:rPr>
        <w:t>3ª Emissão</w:t>
      </w:r>
      <w:r w:rsidR="00F21293" w:rsidRPr="00E83344">
        <w:rPr>
          <w:rFonts w:ascii="Times New Roman" w:hAnsi="Times New Roman"/>
          <w:szCs w:val="24"/>
        </w:rPr>
        <w:t>”, respectivamente</w:t>
      </w:r>
      <w:r w:rsidR="00F21293" w:rsidRPr="00E83344">
        <w:rPr>
          <w:rFonts w:ascii="Times New Roman" w:hAnsi="Times New Roman"/>
          <w:bCs/>
          <w:szCs w:val="24"/>
          <w:lang w:eastAsia="ar-SA"/>
        </w:rPr>
        <w:t>)</w:t>
      </w:r>
      <w:r w:rsidR="00600E13" w:rsidRPr="00E83344">
        <w:rPr>
          <w:rFonts w:ascii="Times New Roman" w:hAnsi="Times New Roman"/>
          <w:bCs/>
          <w:szCs w:val="24"/>
          <w:lang w:eastAsia="ar-SA"/>
        </w:rPr>
        <w:t xml:space="preserve"> (“</w:t>
      </w:r>
      <w:r w:rsidR="00600E13" w:rsidRPr="00E83344">
        <w:rPr>
          <w:rFonts w:ascii="Times New Roman" w:hAnsi="Times New Roman"/>
          <w:bCs/>
          <w:szCs w:val="24"/>
          <w:u w:val="single"/>
          <w:lang w:eastAsia="ar-SA"/>
        </w:rPr>
        <w:t>Debenturista</w:t>
      </w:r>
      <w:r w:rsidR="00600E13" w:rsidRPr="00E83344">
        <w:rPr>
          <w:rFonts w:ascii="Times New Roman" w:hAnsi="Times New Roman"/>
          <w:bCs/>
          <w:szCs w:val="24"/>
          <w:lang w:eastAsia="ar-SA"/>
        </w:rPr>
        <w:t>”)</w:t>
      </w:r>
      <w:r w:rsidR="00F21293" w:rsidRPr="00E83344">
        <w:rPr>
          <w:rFonts w:ascii="Times New Roman" w:hAnsi="Times New Roman"/>
          <w:bCs/>
          <w:szCs w:val="24"/>
          <w:lang w:eastAsia="ar-SA"/>
        </w:rPr>
        <w:t>, nos termos dos artigos 71 e 124, §4º, da Lei nº 6.404, de 15 de dezembro de 1976, conforme alterada (“</w:t>
      </w:r>
      <w:r w:rsidR="00F21293" w:rsidRPr="00E83344">
        <w:rPr>
          <w:rFonts w:ascii="Times New Roman" w:hAnsi="Times New Roman"/>
          <w:bCs/>
          <w:szCs w:val="24"/>
          <w:u w:val="single"/>
          <w:lang w:eastAsia="ar-SA"/>
        </w:rPr>
        <w:t>Lei das Sociedades por Ações</w:t>
      </w:r>
      <w:r w:rsidR="00F21293" w:rsidRPr="00E83344">
        <w:rPr>
          <w:rFonts w:ascii="Times New Roman" w:hAnsi="Times New Roman"/>
          <w:bCs/>
          <w:szCs w:val="24"/>
          <w:lang w:eastAsia="ar-SA"/>
        </w:rPr>
        <w:t xml:space="preserve">”) </w:t>
      </w:r>
      <w:r w:rsidR="00F21293" w:rsidRPr="00E83344">
        <w:rPr>
          <w:rFonts w:ascii="Times New Roman" w:hAnsi="Times New Roman"/>
          <w:szCs w:val="24"/>
        </w:rPr>
        <w:t>conforme se verifica pela assinatura constante da Lista de Presença</w:t>
      </w:r>
      <w:r w:rsidR="00D7592B" w:rsidRPr="00E83344">
        <w:rPr>
          <w:rFonts w:ascii="Times New Roman" w:hAnsi="Times New Roman"/>
          <w:bCs/>
          <w:szCs w:val="24"/>
          <w:lang w:eastAsia="ar-SA"/>
        </w:rPr>
        <w:t>.</w:t>
      </w:r>
    </w:p>
    <w:p w14:paraId="0A70E0F2" w14:textId="77777777" w:rsidR="00F21293" w:rsidRPr="00E83344" w:rsidRDefault="00F21293" w:rsidP="00417BB6">
      <w:pPr>
        <w:suppressAutoHyphens/>
        <w:spacing w:line="300" w:lineRule="exact"/>
        <w:contextualSpacing/>
        <w:outlineLvl w:val="0"/>
        <w:rPr>
          <w:rFonts w:ascii="Times New Roman" w:hAnsi="Times New Roman"/>
          <w:b/>
          <w:smallCaps/>
          <w:szCs w:val="24"/>
          <w:u w:val="single"/>
        </w:rPr>
      </w:pPr>
    </w:p>
    <w:p w14:paraId="6D299D52" w14:textId="5816DF36" w:rsidR="00860ACC" w:rsidRPr="00E83344"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Presença</w:t>
      </w:r>
      <w:r w:rsidR="001C785A" w:rsidRPr="00E83344">
        <w:rPr>
          <w:rFonts w:ascii="Times New Roman" w:hAnsi="Times New Roman"/>
          <w:b/>
          <w:bCs/>
          <w:szCs w:val="24"/>
          <w:lang w:eastAsia="ar-SA"/>
        </w:rPr>
        <w:t>:</w:t>
      </w:r>
      <w:r w:rsidR="001C785A"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 xml:space="preserve">A </w:t>
      </w:r>
      <w:r w:rsidR="0098194E" w:rsidRPr="00E83344">
        <w:rPr>
          <w:rFonts w:ascii="Times New Roman" w:hAnsi="Times New Roman"/>
          <w:bCs/>
          <w:szCs w:val="24"/>
          <w:lang w:eastAsia="ar-SA"/>
        </w:rPr>
        <w:t>Assembleia Geral de Debenturistas</w:t>
      </w:r>
      <w:r w:rsidR="001B6C23"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foi instalada</w:t>
      </w:r>
      <w:r w:rsidR="00B13FC9" w:rsidRPr="00E83344">
        <w:rPr>
          <w:rFonts w:ascii="Times New Roman" w:hAnsi="Times New Roman"/>
          <w:szCs w:val="24"/>
        </w:rPr>
        <w:t xml:space="preserve">, nos termos </w:t>
      </w:r>
      <w:r w:rsidR="00B13FC9" w:rsidRPr="00E83344">
        <w:rPr>
          <w:rFonts w:ascii="Times New Roman" w:hAnsi="Times New Roman"/>
          <w:bCs/>
          <w:szCs w:val="24"/>
          <w:lang w:eastAsia="ar-SA"/>
        </w:rPr>
        <w:t>do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artigo</w:t>
      </w:r>
      <w:r w:rsidR="004C07B9" w:rsidRPr="00E83344">
        <w:rPr>
          <w:rFonts w:ascii="Times New Roman" w:hAnsi="Times New Roman"/>
          <w:bCs/>
          <w:szCs w:val="24"/>
          <w:lang w:eastAsia="ar-SA"/>
        </w:rPr>
        <w:t>s</w:t>
      </w:r>
      <w:r w:rsidR="00B13FC9"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71</w:t>
      </w:r>
      <w:r w:rsidR="004C07B9" w:rsidRPr="00E83344">
        <w:rPr>
          <w:rFonts w:ascii="Times New Roman" w:hAnsi="Times New Roman"/>
          <w:bCs/>
          <w:szCs w:val="24"/>
          <w:lang w:eastAsia="ar-SA"/>
        </w:rPr>
        <w:t>,</w:t>
      </w:r>
      <w:r w:rsidR="0069378F" w:rsidRPr="00E83344">
        <w:rPr>
          <w:rFonts w:ascii="Times New Roman" w:hAnsi="Times New Roman"/>
          <w:bCs/>
          <w:szCs w:val="24"/>
          <w:lang w:eastAsia="ar-SA"/>
        </w:rPr>
        <w:t xml:space="preserve"> </w:t>
      </w:r>
      <w:r w:rsidR="00B13FC9" w:rsidRPr="00E83344">
        <w:rPr>
          <w:rFonts w:ascii="Times New Roman" w:hAnsi="Times New Roman"/>
          <w:bCs/>
          <w:szCs w:val="24"/>
          <w:lang w:eastAsia="ar-SA"/>
        </w:rPr>
        <w:t>124</w:t>
      </w:r>
      <w:r w:rsidR="00B13FC9" w:rsidRPr="00E83344">
        <w:rPr>
          <w:rFonts w:ascii="Times New Roman" w:hAnsi="Times New Roman"/>
          <w:szCs w:val="24"/>
        </w:rPr>
        <w:t xml:space="preserve"> </w:t>
      </w:r>
      <w:r w:rsidR="0069378F" w:rsidRPr="00E83344">
        <w:rPr>
          <w:rFonts w:ascii="Times New Roman" w:hAnsi="Times New Roman"/>
          <w:szCs w:val="24"/>
        </w:rPr>
        <w:t xml:space="preserve">e seguintes </w:t>
      </w:r>
      <w:r w:rsidR="00B13FC9" w:rsidRPr="00E83344">
        <w:rPr>
          <w:rFonts w:ascii="Times New Roman" w:hAnsi="Times New Roman"/>
          <w:szCs w:val="24"/>
        </w:rPr>
        <w:t xml:space="preserve">da </w:t>
      </w:r>
      <w:r w:rsidR="00B13FC9" w:rsidRPr="00E83344">
        <w:rPr>
          <w:rFonts w:ascii="Times New Roman" w:hAnsi="Times New Roman"/>
          <w:bCs/>
          <w:szCs w:val="24"/>
          <w:lang w:eastAsia="ar-SA"/>
        </w:rPr>
        <w:t xml:space="preserve">Lei </w:t>
      </w:r>
      <w:r w:rsidR="002478F3" w:rsidRPr="00E83344">
        <w:rPr>
          <w:rFonts w:ascii="Times New Roman" w:hAnsi="Times New Roman"/>
          <w:szCs w:val="24"/>
        </w:rPr>
        <w:t xml:space="preserve">das </w:t>
      </w:r>
      <w:r w:rsidR="00716644">
        <w:rPr>
          <w:rFonts w:ascii="Times New Roman" w:hAnsi="Times New Roman"/>
          <w:szCs w:val="24"/>
        </w:rPr>
        <w:t>Sociedades por Ações</w:t>
      </w:r>
      <w:r w:rsidR="00B13FC9" w:rsidRPr="00E83344">
        <w:rPr>
          <w:rFonts w:ascii="Times New Roman" w:hAnsi="Times New Roman"/>
          <w:bCs/>
          <w:szCs w:val="24"/>
          <w:lang w:eastAsia="ar-SA"/>
        </w:rPr>
        <w:t xml:space="preserve"> e</w:t>
      </w:r>
      <w:r w:rsidR="004453A4" w:rsidRPr="00E83344">
        <w:rPr>
          <w:rFonts w:ascii="Times New Roman" w:hAnsi="Times New Roman"/>
          <w:bCs/>
          <w:szCs w:val="24"/>
          <w:lang w:eastAsia="ar-SA"/>
        </w:rPr>
        <w:t xml:space="preserve"> das</w:t>
      </w:r>
      <w:r w:rsidR="00B13FC9" w:rsidRPr="00E83344">
        <w:rPr>
          <w:rFonts w:ascii="Times New Roman" w:hAnsi="Times New Roman"/>
          <w:bCs/>
          <w:szCs w:val="24"/>
          <w:lang w:eastAsia="ar-SA"/>
        </w:rPr>
        <w:t xml:space="preserve"> clá</w:t>
      </w:r>
      <w:r w:rsidR="0069378F" w:rsidRPr="00E83344">
        <w:rPr>
          <w:rFonts w:ascii="Times New Roman" w:hAnsi="Times New Roman"/>
          <w:bCs/>
          <w:szCs w:val="24"/>
          <w:lang w:eastAsia="ar-SA"/>
        </w:rPr>
        <w:t>usula</w:t>
      </w:r>
      <w:r w:rsidR="004453A4" w:rsidRPr="00E83344">
        <w:rPr>
          <w:rFonts w:ascii="Times New Roman" w:hAnsi="Times New Roman"/>
          <w:bCs/>
          <w:szCs w:val="24"/>
          <w:lang w:eastAsia="ar-SA"/>
        </w:rPr>
        <w:t>s</w:t>
      </w:r>
      <w:r w:rsidR="0069378F" w:rsidRPr="00E83344">
        <w:rPr>
          <w:rFonts w:ascii="Times New Roman" w:hAnsi="Times New Roman"/>
          <w:bCs/>
          <w:szCs w:val="24"/>
          <w:lang w:eastAsia="ar-SA"/>
        </w:rPr>
        <w:t xml:space="preserve"> 8.7</w:t>
      </w:r>
      <w:r w:rsidR="004453A4" w:rsidRPr="00E83344">
        <w:rPr>
          <w:rFonts w:ascii="Times New Roman" w:hAnsi="Times New Roman"/>
          <w:bCs/>
          <w:szCs w:val="24"/>
          <w:lang w:eastAsia="ar-SA"/>
        </w:rPr>
        <w:t xml:space="preserve"> e 8.10</w:t>
      </w:r>
      <w:r w:rsidR="0069378F" w:rsidRPr="00E83344">
        <w:rPr>
          <w:rFonts w:ascii="Times New Roman" w:hAnsi="Times New Roman"/>
          <w:bCs/>
          <w:szCs w:val="24"/>
          <w:lang w:eastAsia="ar-SA"/>
        </w:rPr>
        <w:t xml:space="preserve"> </w:t>
      </w:r>
      <w:r w:rsidR="00951E07" w:rsidRPr="00E83344">
        <w:rPr>
          <w:rFonts w:ascii="Times New Roman" w:hAnsi="Times New Roman"/>
          <w:bCs/>
          <w:szCs w:val="24"/>
          <w:lang w:eastAsia="ar-SA"/>
        </w:rPr>
        <w:t>d</w:t>
      </w:r>
      <w:r w:rsidR="00ED1DFB" w:rsidRPr="00E83344">
        <w:rPr>
          <w:rFonts w:ascii="Times New Roman" w:hAnsi="Times New Roman"/>
          <w:bCs/>
          <w:szCs w:val="24"/>
          <w:lang w:eastAsia="ar-SA"/>
        </w:rPr>
        <w:t>a Escritura de Emissão</w:t>
      </w:r>
      <w:r w:rsidR="0069378F" w:rsidRPr="00E83344">
        <w:rPr>
          <w:rFonts w:ascii="Times New Roman" w:hAnsi="Times New Roman"/>
          <w:bCs/>
          <w:szCs w:val="24"/>
          <w:lang w:eastAsia="ar-SA"/>
        </w:rPr>
        <w:t>,</w:t>
      </w:r>
      <w:r w:rsidR="00E75948" w:rsidRPr="00E83344">
        <w:rPr>
          <w:rFonts w:ascii="Times New Roman" w:hAnsi="Times New Roman"/>
          <w:bCs/>
          <w:szCs w:val="24"/>
          <w:lang w:eastAsia="ar-SA"/>
        </w:rPr>
        <w:t xml:space="preserve"> em </w:t>
      </w:r>
      <w:r w:rsidR="00951E07" w:rsidRPr="00E83344">
        <w:rPr>
          <w:rFonts w:ascii="Times New Roman" w:hAnsi="Times New Roman"/>
          <w:bCs/>
          <w:szCs w:val="24"/>
          <w:lang w:eastAsia="ar-SA"/>
        </w:rPr>
        <w:t>primeira</w:t>
      </w:r>
      <w:r w:rsidR="00E75948" w:rsidRPr="00E83344">
        <w:rPr>
          <w:rFonts w:ascii="Times New Roman" w:hAnsi="Times New Roman"/>
          <w:bCs/>
          <w:szCs w:val="24"/>
          <w:lang w:eastAsia="ar-SA"/>
        </w:rPr>
        <w:t xml:space="preserve"> convocação,</w:t>
      </w:r>
      <w:r w:rsidR="0069378F" w:rsidRPr="00E83344">
        <w:rPr>
          <w:rFonts w:ascii="Times New Roman" w:hAnsi="Times New Roman"/>
          <w:bCs/>
          <w:szCs w:val="24"/>
          <w:lang w:eastAsia="ar-SA"/>
        </w:rPr>
        <w:t xml:space="preserve"> com a </w:t>
      </w:r>
      <w:r w:rsidR="0069378F" w:rsidRPr="00E83344">
        <w:rPr>
          <w:rFonts w:ascii="Times New Roman" w:hAnsi="Times New Roman"/>
          <w:szCs w:val="24"/>
        </w:rPr>
        <w:t>presença</w:t>
      </w:r>
      <w:r w:rsidR="0069378F"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w:t>
      </w:r>
      <w:r w:rsidR="00ED1DFB" w:rsidRPr="00E83344">
        <w:rPr>
          <w:rFonts w:ascii="Times New Roman" w:hAnsi="Times New Roman"/>
          <w:b/>
          <w:szCs w:val="24"/>
          <w:lang w:eastAsia="ar-SA"/>
        </w:rPr>
        <w:t xml:space="preserve"> </w:t>
      </w:r>
      <w:r w:rsidR="00ED1DFB" w:rsidRPr="00E83344">
        <w:rPr>
          <w:rFonts w:ascii="Times New Roman" w:hAnsi="Times New Roman"/>
          <w:bCs/>
          <w:szCs w:val="24"/>
          <w:lang w:eastAsia="ar-SA"/>
        </w:rPr>
        <w:t>do Debenturista</w:t>
      </w:r>
      <w:r w:rsidR="00AB33A5" w:rsidRPr="00E83344">
        <w:rPr>
          <w:rFonts w:ascii="Times New Roman" w:hAnsi="Times New Roman"/>
          <w:bCs/>
          <w:szCs w:val="24"/>
          <w:lang w:eastAsia="ar-SA"/>
        </w:rPr>
        <w:t>;</w:t>
      </w:r>
      <w:r w:rsidR="00E40828" w:rsidRPr="00E83344">
        <w:rPr>
          <w:rFonts w:ascii="Times New Roman" w:hAnsi="Times New Roman"/>
          <w:bCs/>
          <w:szCs w:val="24"/>
          <w:lang w:eastAsia="ar-SA"/>
        </w:rPr>
        <w:t xml:space="preserve"> </w:t>
      </w:r>
      <w:r w:rsidR="009D4722" w:rsidRPr="00E83344">
        <w:rPr>
          <w:rFonts w:ascii="Times New Roman" w:hAnsi="Times New Roman"/>
          <w:b/>
          <w:szCs w:val="24"/>
          <w:lang w:eastAsia="ar-SA"/>
        </w:rPr>
        <w:t>(ii)</w:t>
      </w:r>
      <w:r w:rsidR="009D4722" w:rsidRPr="00E83344">
        <w:rPr>
          <w:rFonts w:ascii="Times New Roman" w:hAnsi="Times New Roman"/>
          <w:bCs/>
          <w:szCs w:val="24"/>
          <w:lang w:eastAsia="ar-SA"/>
        </w:rPr>
        <w:t xml:space="preserve"> </w:t>
      </w:r>
      <w:r w:rsidR="0069378F" w:rsidRPr="00E83344">
        <w:rPr>
          <w:rFonts w:ascii="Times New Roman" w:hAnsi="Times New Roman"/>
          <w:szCs w:val="24"/>
        </w:rPr>
        <w:t>d</w:t>
      </w:r>
      <w:r w:rsidR="00774A9A" w:rsidRPr="00E83344">
        <w:rPr>
          <w:rFonts w:ascii="Times New Roman" w:hAnsi="Times New Roman"/>
          <w:szCs w:val="24"/>
        </w:rPr>
        <w:t xml:space="preserve">a </w:t>
      </w:r>
      <w:r w:rsidR="00CC0D59" w:rsidRPr="00E83344">
        <w:rPr>
          <w:rFonts w:ascii="Times New Roman" w:hAnsi="Times New Roman"/>
          <w:szCs w:val="24"/>
        </w:rPr>
        <w:t>Simplific Pavarini Distribuidora de Títulos e Valores Mobiliários Ltda.,</w:t>
      </w:r>
      <w:r w:rsidR="00F23F72" w:rsidRPr="00E83344">
        <w:rPr>
          <w:rFonts w:ascii="Times New Roman" w:hAnsi="Times New Roman"/>
          <w:szCs w:val="24"/>
        </w:rPr>
        <w:t xml:space="preserve"> </w:t>
      </w:r>
      <w:r w:rsidR="00AB33A5" w:rsidRPr="00E83344">
        <w:rPr>
          <w:rFonts w:ascii="Times New Roman" w:hAnsi="Times New Roman"/>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E83344">
        <w:rPr>
          <w:rFonts w:ascii="Times New Roman" w:hAnsi="Times New Roman"/>
          <w:szCs w:val="24"/>
        </w:rPr>
        <w:t>na qualidade de agente fiduciário</w:t>
      </w:r>
      <w:r w:rsidR="00BD19EA" w:rsidRPr="00E83344">
        <w:rPr>
          <w:rFonts w:ascii="Times New Roman" w:hAnsi="Times New Roman"/>
          <w:szCs w:val="24"/>
        </w:rPr>
        <w:t xml:space="preserve"> </w:t>
      </w:r>
      <w:r w:rsidR="00BD19EA" w:rsidRPr="00E83344">
        <w:rPr>
          <w:rFonts w:ascii="Times New Roman" w:hAnsi="Times New Roman"/>
          <w:bCs/>
          <w:szCs w:val="24"/>
          <w:lang w:eastAsia="ar-SA"/>
        </w:rPr>
        <w:t xml:space="preserve">representante dos titulares das </w:t>
      </w:r>
      <w:bookmarkStart w:id="9" w:name="_Hlk56106449"/>
      <w:r w:rsidR="002773D6" w:rsidRPr="00E83344">
        <w:rPr>
          <w:rFonts w:ascii="Times New Roman" w:hAnsi="Times New Roman"/>
          <w:bCs/>
          <w:szCs w:val="24"/>
          <w:lang w:eastAsia="ar-SA"/>
        </w:rPr>
        <w:lastRenderedPageBreak/>
        <w:t>d</w:t>
      </w:r>
      <w:r w:rsidR="00BD19EA" w:rsidRPr="00E83344">
        <w:rPr>
          <w:rFonts w:ascii="Times New Roman" w:hAnsi="Times New Roman"/>
          <w:bCs/>
          <w:szCs w:val="24"/>
          <w:lang w:eastAsia="ar-SA"/>
        </w:rPr>
        <w:t>ebêntures</w:t>
      </w:r>
      <w:r w:rsidR="00AC2B14" w:rsidRPr="00E83344">
        <w:rPr>
          <w:rFonts w:ascii="Times New Roman" w:hAnsi="Times New Roman"/>
          <w:bCs/>
          <w:szCs w:val="24"/>
          <w:lang w:eastAsia="ar-SA"/>
        </w:rPr>
        <w:t xml:space="preserve"> da</w:t>
      </w:r>
      <w:r w:rsidR="00F23F72" w:rsidRPr="00E83344">
        <w:rPr>
          <w:rFonts w:ascii="Times New Roman" w:hAnsi="Times New Roman"/>
          <w:szCs w:val="24"/>
        </w:rPr>
        <w:t xml:space="preserve"> </w:t>
      </w:r>
      <w:r w:rsidR="001B6C23" w:rsidRPr="00E83344">
        <w:rPr>
          <w:rFonts w:ascii="Times New Roman" w:hAnsi="Times New Roman"/>
          <w:szCs w:val="24"/>
        </w:rPr>
        <w:t>3ª Emissão</w:t>
      </w:r>
      <w:r w:rsidR="002773D6" w:rsidRPr="00E83344">
        <w:rPr>
          <w:rFonts w:ascii="Times New Roman" w:hAnsi="Times New Roman"/>
          <w:szCs w:val="24"/>
        </w:rPr>
        <w:t xml:space="preserve"> </w:t>
      </w:r>
      <w:bookmarkEnd w:id="9"/>
      <w:r w:rsidR="00F23F72" w:rsidRPr="00E83344">
        <w:rPr>
          <w:rFonts w:ascii="Times New Roman" w:hAnsi="Times New Roman"/>
          <w:szCs w:val="24"/>
        </w:rPr>
        <w:t>(“</w:t>
      </w:r>
      <w:r w:rsidR="00F23F72" w:rsidRPr="00E83344">
        <w:rPr>
          <w:rFonts w:ascii="Times New Roman" w:hAnsi="Times New Roman"/>
          <w:szCs w:val="24"/>
          <w:u w:val="single"/>
        </w:rPr>
        <w:t>Agente Fiduciário</w:t>
      </w:r>
      <w:r w:rsidR="00F23F72" w:rsidRPr="00E83344">
        <w:rPr>
          <w:rFonts w:ascii="Times New Roman" w:hAnsi="Times New Roman"/>
          <w:bCs/>
          <w:szCs w:val="24"/>
          <w:lang w:eastAsia="ar-SA"/>
        </w:rPr>
        <w:t>”</w:t>
      </w:r>
      <w:r w:rsidR="002773D6" w:rsidRPr="00E83344">
        <w:rPr>
          <w:rFonts w:ascii="Times New Roman" w:hAnsi="Times New Roman"/>
          <w:bCs/>
          <w:szCs w:val="24"/>
          <w:lang w:eastAsia="ar-SA"/>
        </w:rPr>
        <w:t xml:space="preserve"> e “</w:t>
      </w:r>
      <w:r w:rsidR="002773D6" w:rsidRPr="00E83344">
        <w:rPr>
          <w:rFonts w:ascii="Times New Roman" w:hAnsi="Times New Roman"/>
          <w:bCs/>
          <w:szCs w:val="24"/>
          <w:u w:val="single"/>
          <w:lang w:eastAsia="ar-SA"/>
        </w:rPr>
        <w:t>Debêntures</w:t>
      </w:r>
      <w:r w:rsidR="002773D6" w:rsidRPr="00E83344">
        <w:rPr>
          <w:rFonts w:ascii="Times New Roman" w:hAnsi="Times New Roman"/>
          <w:bCs/>
          <w:szCs w:val="24"/>
          <w:lang w:eastAsia="ar-SA"/>
        </w:rPr>
        <w:t>”, respectivamente</w:t>
      </w:r>
      <w:r w:rsidR="00F23F72" w:rsidRPr="00E83344">
        <w:rPr>
          <w:rFonts w:ascii="Times New Roman" w:hAnsi="Times New Roman"/>
          <w:bCs/>
          <w:szCs w:val="24"/>
          <w:lang w:eastAsia="ar-SA"/>
        </w:rPr>
        <w:t>)</w:t>
      </w:r>
      <w:r w:rsidR="0069378F" w:rsidRPr="00E83344">
        <w:rPr>
          <w:rFonts w:ascii="Times New Roman" w:hAnsi="Times New Roman"/>
          <w:bCs/>
          <w:szCs w:val="24"/>
          <w:lang w:eastAsia="ar-SA"/>
        </w:rPr>
        <w:t>;</w:t>
      </w:r>
      <w:r w:rsidR="00EF22F9" w:rsidRPr="00E83344">
        <w:rPr>
          <w:rFonts w:ascii="Times New Roman" w:hAnsi="Times New Roman"/>
          <w:bCs/>
          <w:szCs w:val="24"/>
          <w:lang w:eastAsia="ar-SA"/>
        </w:rPr>
        <w:t xml:space="preserve"> e </w:t>
      </w:r>
      <w:r w:rsidR="009D4722" w:rsidRPr="00E83344">
        <w:rPr>
          <w:rFonts w:ascii="Times New Roman" w:hAnsi="Times New Roman"/>
          <w:b/>
          <w:szCs w:val="24"/>
          <w:lang w:eastAsia="ar-SA"/>
        </w:rPr>
        <w:t>(iii)</w:t>
      </w:r>
      <w:r w:rsidR="009D4722" w:rsidRPr="00E83344">
        <w:rPr>
          <w:rFonts w:ascii="Times New Roman" w:hAnsi="Times New Roman"/>
          <w:bCs/>
          <w:szCs w:val="24"/>
          <w:lang w:eastAsia="ar-SA"/>
        </w:rPr>
        <w:t xml:space="preserve"> </w:t>
      </w:r>
      <w:r w:rsidR="0069378F" w:rsidRPr="00E83344">
        <w:rPr>
          <w:rFonts w:ascii="Times New Roman" w:hAnsi="Times New Roman"/>
          <w:bCs/>
          <w:szCs w:val="24"/>
          <w:lang w:eastAsia="ar-SA"/>
        </w:rPr>
        <w:t>d</w:t>
      </w:r>
      <w:r w:rsidR="00EF22F9" w:rsidRPr="00E83344">
        <w:rPr>
          <w:rFonts w:ascii="Times New Roman" w:hAnsi="Times New Roman"/>
          <w:bCs/>
          <w:szCs w:val="24"/>
          <w:lang w:eastAsia="ar-SA"/>
        </w:rPr>
        <w:t xml:space="preserve">a </w:t>
      </w:r>
      <w:r w:rsidR="00095F64" w:rsidRPr="00E83344">
        <w:rPr>
          <w:rFonts w:ascii="Times New Roman" w:hAnsi="Times New Roman"/>
          <w:bCs/>
          <w:szCs w:val="24"/>
          <w:lang w:eastAsia="ar-SA"/>
        </w:rPr>
        <w:t>Companhia</w:t>
      </w:r>
      <w:r w:rsidR="001C785A" w:rsidRPr="00E83344">
        <w:rPr>
          <w:rFonts w:ascii="Times New Roman" w:hAnsi="Times New Roman"/>
          <w:bCs/>
          <w:szCs w:val="24"/>
          <w:lang w:eastAsia="ar-SA"/>
        </w:rPr>
        <w:t>.</w:t>
      </w:r>
      <w:r w:rsidR="007176AA" w:rsidRPr="00E83344">
        <w:rPr>
          <w:rFonts w:ascii="Times New Roman" w:hAnsi="Times New Roman"/>
          <w:bCs/>
          <w:szCs w:val="24"/>
          <w:lang w:eastAsia="ar-SA"/>
        </w:rPr>
        <w:t xml:space="preserve"> </w:t>
      </w:r>
    </w:p>
    <w:p w14:paraId="60459807" w14:textId="77777777" w:rsidR="00C92DF6" w:rsidRPr="00E83344" w:rsidRDefault="00C92DF6" w:rsidP="00E83344">
      <w:pPr>
        <w:pStyle w:val="Corpodetexto"/>
        <w:suppressAutoHyphens/>
        <w:spacing w:after="0" w:line="300" w:lineRule="exact"/>
        <w:contextualSpacing/>
        <w:outlineLvl w:val="0"/>
        <w:rPr>
          <w:rFonts w:ascii="Times New Roman" w:hAnsi="Times New Roman"/>
          <w:szCs w:val="24"/>
        </w:rPr>
      </w:pPr>
    </w:p>
    <w:p w14:paraId="0413DE60" w14:textId="0ACA6D41" w:rsidR="0015796A" w:rsidRPr="00E83344" w:rsidRDefault="001C37B8" w:rsidP="00D30084">
      <w:pPr>
        <w:numPr>
          <w:ilvl w:val="0"/>
          <w:numId w:val="7"/>
        </w:numPr>
        <w:tabs>
          <w:tab w:val="clear" w:pos="360"/>
          <w:tab w:val="num" w:pos="142"/>
        </w:tabs>
        <w:spacing w:line="300" w:lineRule="exact"/>
        <w:ind w:left="0" w:firstLine="0"/>
        <w:rPr>
          <w:rFonts w:ascii="Times New Roman" w:hAnsi="Times New Roman"/>
          <w:szCs w:val="24"/>
        </w:rPr>
      </w:pPr>
      <w:r w:rsidRPr="00E83344">
        <w:rPr>
          <w:rFonts w:ascii="Times New Roman" w:hAnsi="Times New Roman"/>
          <w:b/>
          <w:szCs w:val="24"/>
          <w:u w:val="single"/>
        </w:rPr>
        <w:t>Mesa</w:t>
      </w:r>
      <w:r w:rsidRPr="00E83344">
        <w:rPr>
          <w:rFonts w:ascii="Times New Roman" w:hAnsi="Times New Roman"/>
          <w:b/>
          <w:szCs w:val="24"/>
        </w:rPr>
        <w:t>:</w:t>
      </w:r>
      <w:r w:rsidR="001C785A" w:rsidRPr="00E83344">
        <w:rPr>
          <w:rFonts w:ascii="Times New Roman" w:hAnsi="Times New Roman"/>
          <w:b/>
          <w:szCs w:val="24"/>
        </w:rPr>
        <w:t xml:space="preserve"> </w:t>
      </w:r>
      <w:r w:rsidRPr="00E83344">
        <w:rPr>
          <w:rFonts w:ascii="Times New Roman" w:hAnsi="Times New Roman"/>
          <w:szCs w:val="24"/>
        </w:rPr>
        <w:t>Assumiu a presidência dos trabalhos</w:t>
      </w:r>
      <w:bookmarkStart w:id="10" w:name="_Hlk43215469"/>
      <w:r w:rsidR="0015796A" w:rsidRPr="00E83344">
        <w:rPr>
          <w:rFonts w:ascii="Times New Roman" w:hAnsi="Times New Roman"/>
          <w:szCs w:val="24"/>
        </w:rPr>
        <w:t xml:space="preserve">, </w:t>
      </w:r>
      <w:r w:rsidR="00C56251">
        <w:rPr>
          <w:rFonts w:ascii="Times New Roman" w:hAnsi="Times New Roman"/>
          <w:szCs w:val="24"/>
        </w:rPr>
        <w:t>Marcelo Vieira dos Santos</w:t>
      </w:r>
      <w:r w:rsidR="0015796A" w:rsidRPr="00E83344">
        <w:rPr>
          <w:rFonts w:ascii="Times New Roman" w:hAnsi="Times New Roman"/>
          <w:szCs w:val="24"/>
        </w:rPr>
        <w:t xml:space="preserve">, </w:t>
      </w:r>
      <w:bookmarkEnd w:id="10"/>
      <w:r w:rsidR="0015796A" w:rsidRPr="00E83344">
        <w:rPr>
          <w:rFonts w:ascii="Times New Roman" w:hAnsi="Times New Roman"/>
          <w:szCs w:val="24"/>
        </w:rPr>
        <w:t>indicado pelo Debenturista,</w:t>
      </w:r>
      <w:r w:rsidR="00E106D4" w:rsidRPr="00E83344">
        <w:rPr>
          <w:rFonts w:ascii="Times New Roman" w:hAnsi="Times New Roman"/>
          <w:szCs w:val="24"/>
        </w:rPr>
        <w:t xml:space="preserve"> </w:t>
      </w:r>
      <w:r w:rsidR="008843C6" w:rsidRPr="00E83344">
        <w:rPr>
          <w:rFonts w:ascii="Times New Roman" w:hAnsi="Times New Roman"/>
          <w:szCs w:val="24"/>
        </w:rPr>
        <w:t xml:space="preserve">que </w:t>
      </w:r>
      <w:r w:rsidR="00924464" w:rsidRPr="00E83344">
        <w:rPr>
          <w:rFonts w:ascii="Times New Roman" w:hAnsi="Times New Roman"/>
          <w:szCs w:val="24"/>
        </w:rPr>
        <w:t>foi secretariado</w:t>
      </w:r>
      <w:r w:rsidR="0015796A" w:rsidRPr="00E83344">
        <w:rPr>
          <w:rFonts w:ascii="Times New Roman" w:hAnsi="Times New Roman"/>
          <w:szCs w:val="24"/>
        </w:rPr>
        <w:t xml:space="preserve"> </w:t>
      </w:r>
      <w:r w:rsidR="004301D1" w:rsidRPr="00E83344">
        <w:rPr>
          <w:rFonts w:ascii="Times New Roman" w:hAnsi="Times New Roman"/>
          <w:szCs w:val="24"/>
        </w:rPr>
        <w:t>p</w:t>
      </w:r>
      <w:r w:rsidR="00D05636" w:rsidRPr="00E83344">
        <w:rPr>
          <w:rFonts w:ascii="Times New Roman" w:hAnsi="Times New Roman"/>
          <w:szCs w:val="24"/>
        </w:rPr>
        <w:t>or</w:t>
      </w:r>
      <w:r w:rsidR="00D30084" w:rsidRPr="00E83344">
        <w:rPr>
          <w:rFonts w:ascii="Times New Roman" w:hAnsi="Times New Roman"/>
          <w:szCs w:val="24"/>
        </w:rPr>
        <w:t xml:space="preserve"> </w:t>
      </w:r>
      <w:r w:rsidR="00C56251">
        <w:rPr>
          <w:rFonts w:ascii="Times New Roman" w:hAnsi="Times New Roman"/>
          <w:szCs w:val="24"/>
        </w:rPr>
        <w:t>Carlos Alberto Bacha</w:t>
      </w:r>
      <w:r w:rsidR="0015796A" w:rsidRPr="00E83344">
        <w:rPr>
          <w:rFonts w:ascii="Times New Roman" w:hAnsi="Times New Roman"/>
          <w:szCs w:val="24"/>
        </w:rPr>
        <w:t>.</w:t>
      </w:r>
    </w:p>
    <w:p w14:paraId="0946AECB" w14:textId="6DB81641" w:rsidR="003C3D31" w:rsidRPr="00E83344" w:rsidRDefault="003C3D31">
      <w:pPr>
        <w:spacing w:line="300" w:lineRule="exact"/>
        <w:rPr>
          <w:rFonts w:ascii="Times New Roman" w:hAnsi="Times New Roman"/>
          <w:szCs w:val="24"/>
        </w:rPr>
      </w:pPr>
    </w:p>
    <w:p w14:paraId="41B19B5B" w14:textId="688D3F22" w:rsidR="001C785A" w:rsidRPr="00E8334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Abertura</w:t>
      </w:r>
      <w:r w:rsidRPr="00E83344">
        <w:rPr>
          <w:rFonts w:ascii="Times New Roman" w:hAnsi="Times New Roman"/>
          <w:b/>
          <w:szCs w:val="24"/>
          <w:u w:val="single"/>
        </w:rPr>
        <w:t>:</w:t>
      </w:r>
      <w:r w:rsidRPr="00E83344">
        <w:rPr>
          <w:rFonts w:ascii="Times New Roman" w:hAnsi="Times New Roman"/>
          <w:bCs/>
          <w:szCs w:val="24"/>
        </w:rPr>
        <w:t xml:space="preserve"> </w:t>
      </w:r>
      <w:r w:rsidR="002C176A" w:rsidRPr="00DB767A">
        <w:rPr>
          <w:rFonts w:ascii="Times New Roman" w:hAnsi="Times New Roman"/>
          <w:bCs/>
          <w:szCs w:val="24"/>
        </w:rPr>
        <w:t xml:space="preserve">Iniciando-se os trabalhos, o Presidente esclareceu que a </w:t>
      </w:r>
      <w:r w:rsidR="002C176A" w:rsidRPr="00DB767A">
        <w:rPr>
          <w:rFonts w:ascii="Times New Roman" w:hAnsi="Times New Roman"/>
          <w:szCs w:val="24"/>
        </w:rPr>
        <w:t>presente</w:t>
      </w:r>
      <w:r w:rsidR="002C176A" w:rsidRPr="00DB767A">
        <w:rPr>
          <w:rFonts w:ascii="Times New Roman" w:hAnsi="Times New Roman"/>
          <w:bCs/>
          <w:szCs w:val="24"/>
        </w:rPr>
        <w:t xml:space="preserve"> </w:t>
      </w:r>
      <w:r w:rsidR="002C176A" w:rsidRPr="00DB767A">
        <w:rPr>
          <w:rFonts w:ascii="Times New Roman" w:hAnsi="Times New Roman"/>
          <w:bCs/>
          <w:szCs w:val="24"/>
          <w:lang w:eastAsia="ar-SA"/>
        </w:rPr>
        <w:t>Assembleia Geral de Debenturistas</w:t>
      </w:r>
      <w:r w:rsidR="002C176A" w:rsidRPr="00DB767A" w:rsidDel="00D13AD7">
        <w:rPr>
          <w:rFonts w:ascii="Times New Roman" w:hAnsi="Times New Roman"/>
          <w:bCs/>
          <w:szCs w:val="24"/>
        </w:rPr>
        <w:t xml:space="preserve"> </w:t>
      </w:r>
      <w:r w:rsidR="002C176A" w:rsidRPr="00DB767A">
        <w:rPr>
          <w:rFonts w:ascii="Times New Roman" w:hAnsi="Times New Roman"/>
          <w:bCs/>
          <w:szCs w:val="24"/>
        </w:rPr>
        <w:t>foi iniciada e regularmente instalada, nos termos da Escritura de Emissão, na presente data.</w:t>
      </w:r>
    </w:p>
    <w:p w14:paraId="55A1B844" w14:textId="77777777" w:rsidR="001C785A" w:rsidRPr="00E83344" w:rsidRDefault="001C785A">
      <w:pPr>
        <w:pStyle w:val="Corpodetexto"/>
        <w:suppressAutoHyphens/>
        <w:spacing w:after="0" w:line="300" w:lineRule="exact"/>
        <w:contextualSpacing/>
        <w:rPr>
          <w:rFonts w:ascii="Times New Roman" w:hAnsi="Times New Roman"/>
          <w:szCs w:val="24"/>
        </w:rPr>
      </w:pPr>
    </w:p>
    <w:p w14:paraId="68D5007D" w14:textId="2CD96BF0" w:rsidR="00483364" w:rsidRPr="00E83344" w:rsidRDefault="001C37B8" w:rsidP="00B31DD2">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Ordem do Dia</w:t>
      </w:r>
      <w:r w:rsidR="001C785A" w:rsidRPr="00E83344">
        <w:rPr>
          <w:rFonts w:ascii="Times New Roman" w:hAnsi="Times New Roman"/>
          <w:b/>
          <w:szCs w:val="24"/>
        </w:rPr>
        <w:t>:</w:t>
      </w:r>
      <w:r w:rsidR="00EC7D62" w:rsidRPr="00E83344">
        <w:rPr>
          <w:rFonts w:ascii="Times New Roman" w:hAnsi="Times New Roman"/>
          <w:szCs w:val="24"/>
        </w:rPr>
        <w:t xml:space="preserve"> </w:t>
      </w:r>
      <w:bookmarkStart w:id="11" w:name="_Hlk34992617"/>
      <w:r w:rsidR="00961598" w:rsidRPr="00E83344">
        <w:rPr>
          <w:rFonts w:ascii="Times New Roman" w:hAnsi="Times New Roman"/>
          <w:szCs w:val="24"/>
        </w:rPr>
        <w:t>Tendo em vist</w:t>
      </w:r>
      <w:r w:rsidR="00E83344">
        <w:rPr>
          <w:rFonts w:ascii="Times New Roman" w:hAnsi="Times New Roman"/>
          <w:szCs w:val="24"/>
        </w:rPr>
        <w:t>a</w:t>
      </w:r>
      <w:r w:rsidR="00961598" w:rsidRPr="00E83344">
        <w:rPr>
          <w:rFonts w:ascii="Times New Roman" w:hAnsi="Times New Roman"/>
          <w:szCs w:val="24"/>
        </w:rPr>
        <w:t xml:space="preserve"> a </w:t>
      </w:r>
      <w:r w:rsidR="005B4620" w:rsidRPr="00E83344">
        <w:rPr>
          <w:rFonts w:ascii="Times New Roman" w:hAnsi="Times New Roman"/>
          <w:szCs w:val="24"/>
        </w:rPr>
        <w:t>proposta</w:t>
      </w:r>
      <w:r w:rsidR="00961598" w:rsidRPr="00E83344">
        <w:rPr>
          <w:rFonts w:ascii="Times New Roman" w:hAnsi="Times New Roman"/>
          <w:szCs w:val="24"/>
        </w:rPr>
        <w:t xml:space="preserve"> </w:t>
      </w:r>
      <w:r w:rsidR="009A167F" w:rsidRPr="00E83344">
        <w:rPr>
          <w:rFonts w:ascii="Times New Roman" w:hAnsi="Times New Roman"/>
          <w:szCs w:val="24"/>
        </w:rPr>
        <w:t xml:space="preserve">da Emissora </w:t>
      </w:r>
      <w:r w:rsidR="00961598" w:rsidRPr="00E83344">
        <w:rPr>
          <w:rFonts w:ascii="Times New Roman" w:hAnsi="Times New Roman"/>
          <w:szCs w:val="24"/>
        </w:rPr>
        <w:t>de nova postergação</w:t>
      </w:r>
      <w:r w:rsidR="00483364" w:rsidRPr="00E83344">
        <w:rPr>
          <w:rFonts w:ascii="Times New Roman" w:hAnsi="Times New Roman"/>
          <w:color w:val="000000"/>
          <w:szCs w:val="24"/>
        </w:rPr>
        <w:t xml:space="preserve"> da </w:t>
      </w:r>
      <w:r w:rsidR="00796485" w:rsidRPr="00E83344">
        <w:rPr>
          <w:rFonts w:ascii="Times New Roman" w:hAnsi="Times New Roman"/>
          <w:color w:val="000000"/>
          <w:szCs w:val="24"/>
        </w:rPr>
        <w:t xml:space="preserve">data </w:t>
      </w:r>
      <w:r w:rsidR="00483364" w:rsidRPr="00E83344">
        <w:rPr>
          <w:rFonts w:ascii="Times New Roman" w:hAnsi="Times New Roman"/>
          <w:color w:val="000000"/>
          <w:szCs w:val="24"/>
        </w:rPr>
        <w:t xml:space="preserve">de </w:t>
      </w:r>
      <w:r w:rsidR="00796485" w:rsidRPr="00E83344">
        <w:rPr>
          <w:rFonts w:ascii="Times New Roman" w:hAnsi="Times New Roman"/>
          <w:color w:val="000000"/>
          <w:szCs w:val="24"/>
        </w:rPr>
        <w:t xml:space="preserve">vencimento </w:t>
      </w:r>
      <w:r w:rsidR="00483364" w:rsidRPr="00E83344">
        <w:rPr>
          <w:rFonts w:ascii="Times New Roman" w:hAnsi="Times New Roman"/>
          <w:color w:val="000000"/>
          <w:szCs w:val="24"/>
        </w:rPr>
        <w:t>d</w:t>
      </w:r>
      <w:r w:rsidR="00ED6B36">
        <w:rPr>
          <w:rFonts w:ascii="Times New Roman" w:hAnsi="Times New Roman"/>
          <w:color w:val="000000"/>
          <w:szCs w:val="24"/>
        </w:rPr>
        <w:t>o</w:t>
      </w:r>
      <w:r w:rsidR="00796485" w:rsidRPr="00E83344">
        <w:rPr>
          <w:rFonts w:ascii="Times New Roman" w:hAnsi="Times New Roman"/>
          <w:color w:val="000000"/>
          <w:szCs w:val="24"/>
        </w:rPr>
        <w:t xml:space="preserve"> </w:t>
      </w:r>
      <w:r w:rsidR="00ED6B36" w:rsidRPr="00ED6B36">
        <w:rPr>
          <w:rFonts w:ascii="Times New Roman" w:hAnsi="Times New Roman"/>
          <w:color w:val="000000"/>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 celebrado entre a Emissora e a Pentágono S.A. Distribuidora de Títulos e Valores Mobiliários, em 02 de abril de 2019, conforme aditado de tempos em tempos (“</w:t>
      </w:r>
      <w:r w:rsidR="00ED6B36" w:rsidRPr="00ED6B36">
        <w:rPr>
          <w:rFonts w:ascii="Times New Roman" w:hAnsi="Times New Roman"/>
          <w:color w:val="000000"/>
          <w:szCs w:val="24"/>
          <w:u w:val="single"/>
        </w:rPr>
        <w:t>Escritura da 5ª Emissão</w:t>
      </w:r>
      <w:r w:rsidR="00ED6B36" w:rsidRPr="00ED6B36">
        <w:rPr>
          <w:rFonts w:ascii="Times New Roman" w:hAnsi="Times New Roman"/>
          <w:color w:val="000000"/>
          <w:szCs w:val="24"/>
        </w:rPr>
        <w:t>”</w:t>
      </w:r>
      <w:r w:rsidR="00ED6B36">
        <w:rPr>
          <w:rFonts w:ascii="Times New Roman" w:hAnsi="Times New Roman"/>
          <w:color w:val="000000"/>
          <w:szCs w:val="24"/>
        </w:rPr>
        <w:t xml:space="preserve"> e “</w:t>
      </w:r>
      <w:r w:rsidR="00ED6B36" w:rsidRPr="00ED6B36">
        <w:rPr>
          <w:rFonts w:ascii="Times New Roman" w:hAnsi="Times New Roman"/>
          <w:color w:val="000000"/>
          <w:szCs w:val="24"/>
          <w:u w:val="single"/>
        </w:rPr>
        <w:t>5ª Emissão</w:t>
      </w:r>
      <w:r w:rsidR="00ED6B36">
        <w:rPr>
          <w:rFonts w:ascii="Times New Roman" w:hAnsi="Times New Roman"/>
          <w:color w:val="000000"/>
          <w:szCs w:val="24"/>
        </w:rPr>
        <w:t>”, respectivamente</w:t>
      </w:r>
      <w:r w:rsidR="00ED6B36" w:rsidRPr="00ED6B36">
        <w:rPr>
          <w:rFonts w:ascii="Times New Roman" w:hAnsi="Times New Roman"/>
          <w:color w:val="000000"/>
          <w:szCs w:val="24"/>
        </w:rPr>
        <w:t>)</w:t>
      </w:r>
      <w:r w:rsidR="00ED6B36">
        <w:rPr>
          <w:rFonts w:ascii="Times New Roman" w:hAnsi="Times New Roman"/>
          <w:color w:val="000000"/>
          <w:szCs w:val="24"/>
        </w:rPr>
        <w:t xml:space="preserve"> </w:t>
      </w:r>
      <w:r w:rsidR="00ED6B36">
        <w:rPr>
          <w:rFonts w:ascii="Times New Roman" w:hAnsi="Times New Roman"/>
          <w:szCs w:val="24"/>
        </w:rPr>
        <w:t>por</w:t>
      </w:r>
      <w:r w:rsidR="009A167F" w:rsidRPr="00E83344">
        <w:rPr>
          <w:rFonts w:ascii="Times New Roman" w:hAnsi="Times New Roman"/>
          <w:szCs w:val="24"/>
        </w:rPr>
        <w:t xml:space="preserve"> </w:t>
      </w:r>
      <w:r w:rsidR="009A167F" w:rsidRPr="00DD1428">
        <w:rPr>
          <w:rFonts w:ascii="Times New Roman" w:hAnsi="Times New Roman"/>
          <w:szCs w:val="24"/>
        </w:rPr>
        <w:t xml:space="preserve">mais </w:t>
      </w:r>
      <w:r w:rsidR="00A35F26">
        <w:rPr>
          <w:rFonts w:ascii="Times New Roman" w:hAnsi="Times New Roman"/>
          <w:szCs w:val="24"/>
        </w:rPr>
        <w:t>7</w:t>
      </w:r>
      <w:r w:rsidR="005A4DC3" w:rsidRPr="00DD1428">
        <w:rPr>
          <w:rFonts w:ascii="Times New Roman" w:hAnsi="Times New Roman"/>
          <w:szCs w:val="24"/>
        </w:rPr>
        <w:t xml:space="preserve"> </w:t>
      </w:r>
      <w:r w:rsidR="008D578D" w:rsidRPr="00DD1428">
        <w:rPr>
          <w:rFonts w:ascii="Times New Roman" w:hAnsi="Times New Roman"/>
          <w:szCs w:val="24"/>
        </w:rPr>
        <w:t>(</w:t>
      </w:r>
      <w:r w:rsidR="00A35F26">
        <w:rPr>
          <w:rFonts w:ascii="Times New Roman" w:hAnsi="Times New Roman"/>
          <w:szCs w:val="24"/>
        </w:rPr>
        <w:t>sete</w:t>
      </w:r>
      <w:r w:rsidR="008D578D">
        <w:rPr>
          <w:rFonts w:ascii="Times New Roman" w:hAnsi="Times New Roman"/>
          <w:szCs w:val="24"/>
        </w:rPr>
        <w:t>)</w:t>
      </w:r>
      <w:r w:rsidR="008D578D" w:rsidRPr="00DD1428">
        <w:rPr>
          <w:rFonts w:ascii="Times New Roman" w:hAnsi="Times New Roman"/>
          <w:szCs w:val="24"/>
        </w:rPr>
        <w:t xml:space="preserve"> </w:t>
      </w:r>
      <w:r w:rsidR="009A167F" w:rsidRPr="00DD1428">
        <w:rPr>
          <w:rFonts w:ascii="Times New Roman" w:hAnsi="Times New Roman"/>
          <w:szCs w:val="24"/>
        </w:rPr>
        <w:t>dias corridos</w:t>
      </w:r>
      <w:r w:rsidR="00716644">
        <w:rPr>
          <w:rFonts w:ascii="Times New Roman" w:hAnsi="Times New Roman"/>
          <w:szCs w:val="24"/>
        </w:rPr>
        <w:t>,</w:t>
      </w:r>
      <w:r w:rsidR="00716644">
        <w:rPr>
          <w:rFonts w:ascii="Times New Roman" w:hAnsi="Times New Roman"/>
          <w:color w:val="000000"/>
          <w:szCs w:val="24"/>
        </w:rPr>
        <w:t xml:space="preserve"> contados</w:t>
      </w:r>
      <w:r w:rsidR="005B4620" w:rsidRPr="00DD1428">
        <w:rPr>
          <w:rFonts w:ascii="Times New Roman" w:hAnsi="Times New Roman"/>
          <w:szCs w:val="24"/>
        </w:rPr>
        <w:t xml:space="preserve"> da </w:t>
      </w:r>
      <w:r w:rsidR="00995A6F" w:rsidRPr="00DD1428">
        <w:rPr>
          <w:rFonts w:ascii="Times New Roman" w:hAnsi="Times New Roman"/>
          <w:szCs w:val="24"/>
        </w:rPr>
        <w:t>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A167F" w:rsidRPr="00DD1428">
        <w:rPr>
          <w:rFonts w:ascii="Times New Roman" w:hAnsi="Times New Roman"/>
          <w:szCs w:val="24"/>
        </w:rPr>
        <w:t>estabelecida</w:t>
      </w:r>
      <w:r w:rsidR="005B4620" w:rsidRPr="00DD1428">
        <w:rPr>
          <w:rFonts w:ascii="Times New Roman" w:hAnsi="Times New Roman"/>
          <w:szCs w:val="24"/>
        </w:rPr>
        <w:t xml:space="preserve"> na </w:t>
      </w:r>
      <w:r w:rsidR="00ED6B36">
        <w:rPr>
          <w:rFonts w:ascii="Times New Roman" w:hAnsi="Times New Roman"/>
          <w:bCs/>
          <w:color w:val="000000"/>
          <w:szCs w:val="24"/>
          <w:lang w:eastAsia="ar-SA"/>
        </w:rPr>
        <w:t>E</w:t>
      </w:r>
      <w:r w:rsidR="00ED6B36" w:rsidRPr="00DD1428">
        <w:rPr>
          <w:rFonts w:ascii="Times New Roman" w:hAnsi="Times New Roman"/>
          <w:szCs w:val="24"/>
        </w:rPr>
        <w:t xml:space="preserve">scritura </w:t>
      </w:r>
      <w:r w:rsidR="005B4620" w:rsidRPr="00DD1428">
        <w:rPr>
          <w:rFonts w:ascii="Times New Roman" w:hAnsi="Times New Roman"/>
          <w:szCs w:val="24"/>
        </w:rPr>
        <w:t>da 5ª Emissão, de forma que a</w:t>
      </w:r>
      <w:r w:rsidR="00995A6F" w:rsidRPr="00DD1428">
        <w:rPr>
          <w:rFonts w:ascii="Times New Roman" w:hAnsi="Times New Roman"/>
          <w:szCs w:val="24"/>
        </w:rPr>
        <w:t xml:space="preserve"> d</w:t>
      </w:r>
      <w:r w:rsidR="005B4620" w:rsidRPr="00DD1428">
        <w:rPr>
          <w:rFonts w:ascii="Times New Roman" w:hAnsi="Times New Roman"/>
          <w:szCs w:val="24"/>
        </w:rPr>
        <w:t xml:space="preserve">ata de </w:t>
      </w:r>
      <w:r w:rsidR="00995A6F" w:rsidRPr="00DD1428">
        <w:rPr>
          <w:rFonts w:ascii="Times New Roman" w:hAnsi="Times New Roman"/>
          <w:szCs w:val="24"/>
        </w:rPr>
        <w:t>v</w:t>
      </w:r>
      <w:r w:rsidR="005B4620" w:rsidRPr="00DD1428">
        <w:rPr>
          <w:rFonts w:ascii="Times New Roman" w:hAnsi="Times New Roman"/>
          <w:szCs w:val="24"/>
        </w:rPr>
        <w:t xml:space="preserve">encimento </w:t>
      </w:r>
      <w:r w:rsidR="00995A6F" w:rsidRPr="00DD1428">
        <w:rPr>
          <w:rFonts w:ascii="Times New Roman" w:hAnsi="Times New Roman"/>
          <w:szCs w:val="24"/>
        </w:rPr>
        <w:t xml:space="preserve">da 5ª Emissão </w:t>
      </w:r>
      <w:r w:rsidR="005B4620" w:rsidRPr="00DD1428">
        <w:rPr>
          <w:rFonts w:ascii="Times New Roman" w:hAnsi="Times New Roman"/>
          <w:szCs w:val="24"/>
        </w:rPr>
        <w:t>pass</w:t>
      </w:r>
      <w:r w:rsidR="009A167F" w:rsidRPr="00DD1428">
        <w:rPr>
          <w:rFonts w:ascii="Times New Roman" w:hAnsi="Times New Roman"/>
          <w:szCs w:val="24"/>
        </w:rPr>
        <w:t>e</w:t>
      </w:r>
      <w:r w:rsidR="005B4620" w:rsidRPr="00DD1428">
        <w:rPr>
          <w:rFonts w:ascii="Times New Roman" w:hAnsi="Times New Roman"/>
          <w:szCs w:val="24"/>
        </w:rPr>
        <w:t xml:space="preserve"> do dia </w:t>
      </w:r>
      <w:del w:id="12" w:author="Arthur Barbosa Porto" w:date="2021-10-15T19:11:00Z">
        <w:r w:rsidR="00177FD1" w:rsidDel="00BA496B">
          <w:rPr>
            <w:rFonts w:ascii="Times New Roman" w:hAnsi="Times New Roman"/>
            <w:szCs w:val="24"/>
          </w:rPr>
          <w:delText>13</w:delText>
        </w:r>
        <w:r w:rsidR="00177FD1" w:rsidRPr="00DD1428" w:rsidDel="00BA496B">
          <w:rPr>
            <w:rFonts w:ascii="Times New Roman" w:hAnsi="Times New Roman"/>
            <w:szCs w:val="24"/>
          </w:rPr>
          <w:delText xml:space="preserve"> </w:delText>
        </w:r>
      </w:del>
      <w:ins w:id="13" w:author="Arthur Barbosa Porto" w:date="2021-10-15T19:11:00Z">
        <w:r w:rsidR="00BA496B">
          <w:rPr>
            <w:rFonts w:ascii="Times New Roman" w:hAnsi="Times New Roman"/>
            <w:szCs w:val="24"/>
          </w:rPr>
          <w:t>20</w:t>
        </w:r>
        <w:r w:rsidR="00BA496B" w:rsidRPr="00DD1428">
          <w:rPr>
            <w:rFonts w:ascii="Times New Roman" w:hAnsi="Times New Roman"/>
            <w:szCs w:val="24"/>
          </w:rPr>
          <w:t xml:space="preserve"> </w:t>
        </w:r>
      </w:ins>
      <w:r w:rsidR="005B4620"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5B4620" w:rsidRPr="00DD1428">
        <w:rPr>
          <w:rFonts w:ascii="Times New Roman" w:hAnsi="Times New Roman"/>
          <w:szCs w:val="24"/>
        </w:rPr>
        <w:t>de 2021,</w:t>
      </w:r>
      <w:r w:rsidR="00A35F26">
        <w:rPr>
          <w:rFonts w:ascii="Times New Roman" w:hAnsi="Times New Roman"/>
          <w:szCs w:val="24"/>
        </w:rPr>
        <w:t xml:space="preserve"> </w:t>
      </w:r>
      <w:r w:rsidR="00A15244">
        <w:rPr>
          <w:rFonts w:ascii="Times New Roman" w:hAnsi="Times New Roman"/>
          <w:szCs w:val="24"/>
        </w:rPr>
        <w:t xml:space="preserve">conforme deliberado na assembleia geral de debenturistas realizada em </w:t>
      </w:r>
      <w:del w:id="14" w:author="Arthur Barbosa Porto" w:date="2021-10-15T19:11:00Z">
        <w:r w:rsidR="00177FD1" w:rsidDel="00BA496B">
          <w:rPr>
            <w:rFonts w:ascii="Times New Roman" w:hAnsi="Times New Roman"/>
            <w:szCs w:val="24"/>
          </w:rPr>
          <w:delText xml:space="preserve">4 </w:delText>
        </w:r>
      </w:del>
      <w:ins w:id="15" w:author="Arthur Barbosa Porto" w:date="2021-10-15T19:11:00Z">
        <w:r w:rsidR="00BA496B">
          <w:rPr>
            <w:rFonts w:ascii="Times New Roman" w:hAnsi="Times New Roman"/>
            <w:szCs w:val="24"/>
          </w:rPr>
          <w:t xml:space="preserve">8 </w:t>
        </w:r>
      </w:ins>
      <w:r w:rsidR="00A15244">
        <w:rPr>
          <w:rFonts w:ascii="Times New Roman" w:hAnsi="Times New Roman"/>
          <w:szCs w:val="24"/>
        </w:rPr>
        <w:t xml:space="preserve">de </w:t>
      </w:r>
      <w:r w:rsidR="00177FD1">
        <w:rPr>
          <w:rFonts w:ascii="Times New Roman" w:hAnsi="Times New Roman"/>
          <w:szCs w:val="24"/>
        </w:rPr>
        <w:t xml:space="preserve">outubro </w:t>
      </w:r>
      <w:r w:rsidR="00A15244">
        <w:rPr>
          <w:rFonts w:ascii="Times New Roman" w:hAnsi="Times New Roman"/>
          <w:szCs w:val="24"/>
        </w:rPr>
        <w:t>de 2021</w:t>
      </w:r>
      <w:r w:rsidR="00A35F26">
        <w:rPr>
          <w:rFonts w:ascii="Times New Roman" w:hAnsi="Times New Roman"/>
          <w:szCs w:val="24"/>
        </w:rPr>
        <w:t>,</w:t>
      </w:r>
      <w:r w:rsidR="005B4620" w:rsidRPr="00DD1428">
        <w:rPr>
          <w:rFonts w:ascii="Times New Roman" w:hAnsi="Times New Roman"/>
          <w:szCs w:val="24"/>
        </w:rPr>
        <w:t xml:space="preserve"> </w:t>
      </w:r>
      <w:r w:rsidR="005B4620" w:rsidRPr="00DD1428">
        <w:rPr>
          <w:rFonts w:ascii="Times New Roman" w:hAnsi="Times New Roman"/>
          <w:b/>
          <w:szCs w:val="24"/>
          <w:u w:val="single"/>
        </w:rPr>
        <w:t>para</w:t>
      </w:r>
      <w:r w:rsidR="005B4620" w:rsidRPr="00DD1428">
        <w:rPr>
          <w:rFonts w:ascii="Times New Roman" w:hAnsi="Times New Roman"/>
          <w:szCs w:val="24"/>
        </w:rPr>
        <w:t xml:space="preserve"> o dia </w:t>
      </w:r>
      <w:del w:id="16" w:author="Arthur Barbosa Porto" w:date="2021-10-15T19:12:00Z">
        <w:r w:rsidR="0001738D" w:rsidDel="00BA496B">
          <w:rPr>
            <w:rFonts w:ascii="Times New Roman" w:hAnsi="Times New Roman"/>
            <w:b/>
            <w:bCs/>
            <w:szCs w:val="24"/>
          </w:rPr>
          <w:delText>20</w:delText>
        </w:r>
        <w:r w:rsidR="00177FD1" w:rsidRPr="00C84F4D" w:rsidDel="00BA496B">
          <w:rPr>
            <w:rFonts w:ascii="Times New Roman" w:hAnsi="Times New Roman"/>
            <w:b/>
          </w:rPr>
          <w:delText xml:space="preserve"> </w:delText>
        </w:r>
      </w:del>
      <w:ins w:id="17" w:author="Arthur Barbosa Porto" w:date="2021-10-15T19:12:00Z">
        <w:r w:rsidR="00BA496B">
          <w:rPr>
            <w:rFonts w:ascii="Times New Roman" w:hAnsi="Times New Roman"/>
            <w:b/>
            <w:bCs/>
            <w:szCs w:val="24"/>
          </w:rPr>
          <w:t>[</w:t>
        </w:r>
        <w:r w:rsidR="00BA496B" w:rsidRPr="00BA496B">
          <w:rPr>
            <w:rFonts w:ascii="Times New Roman" w:hAnsi="Times New Roman"/>
            <w:b/>
            <w:bCs/>
            <w:szCs w:val="24"/>
            <w:highlight w:val="yellow"/>
            <w:rPrChange w:id="18" w:author="Arthur Barbosa Porto" w:date="2021-10-15T19:12:00Z">
              <w:rPr>
                <w:rFonts w:ascii="Times New Roman" w:hAnsi="Times New Roman"/>
                <w:b/>
                <w:bCs/>
                <w:szCs w:val="24"/>
              </w:rPr>
            </w:rPrChange>
          </w:rPr>
          <w:t>●</w:t>
        </w:r>
        <w:r w:rsidR="00BA496B">
          <w:rPr>
            <w:rFonts w:ascii="Times New Roman" w:hAnsi="Times New Roman"/>
            <w:b/>
            <w:bCs/>
            <w:szCs w:val="24"/>
          </w:rPr>
          <w:t>]</w:t>
        </w:r>
        <w:r w:rsidR="00BA496B" w:rsidRPr="00C84F4D">
          <w:rPr>
            <w:rFonts w:ascii="Times New Roman" w:hAnsi="Times New Roman"/>
            <w:b/>
          </w:rPr>
          <w:t xml:space="preserve"> </w:t>
        </w:r>
      </w:ins>
      <w:r w:rsidR="002C176A" w:rsidRPr="00C84F4D">
        <w:rPr>
          <w:rFonts w:ascii="Times New Roman" w:hAnsi="Times New Roman"/>
          <w:b/>
        </w:rPr>
        <w:t xml:space="preserve">de </w:t>
      </w:r>
      <w:r w:rsidR="0016232F">
        <w:rPr>
          <w:rFonts w:ascii="Times New Roman" w:hAnsi="Times New Roman"/>
          <w:b/>
        </w:rPr>
        <w:t>outubro</w:t>
      </w:r>
      <w:r w:rsidR="00873A43" w:rsidRPr="00C84F4D">
        <w:rPr>
          <w:rFonts w:ascii="Times New Roman" w:hAnsi="Times New Roman"/>
          <w:b/>
        </w:rPr>
        <w:t xml:space="preserve"> </w:t>
      </w:r>
      <w:r w:rsidR="005B4620" w:rsidRPr="00C84F4D">
        <w:rPr>
          <w:rFonts w:ascii="Times New Roman" w:hAnsi="Times New Roman"/>
          <w:b/>
        </w:rPr>
        <w:t>de 2021</w:t>
      </w:r>
      <w:r w:rsidR="00417BB6" w:rsidRPr="00DD1428">
        <w:rPr>
          <w:rFonts w:ascii="Times New Roman" w:hAnsi="Times New Roman"/>
          <w:color w:val="000000"/>
          <w:szCs w:val="24"/>
        </w:rPr>
        <w:t>,</w:t>
      </w:r>
      <w:r w:rsidR="00CE2452" w:rsidRPr="00DD1428">
        <w:rPr>
          <w:rFonts w:ascii="Times New Roman" w:hAnsi="Times New Roman"/>
          <w:color w:val="000000"/>
          <w:szCs w:val="24"/>
        </w:rPr>
        <w:t xml:space="preserve"> </w:t>
      </w:r>
      <w:r w:rsidR="00483364" w:rsidRPr="00DD1428">
        <w:rPr>
          <w:rFonts w:ascii="Times New Roman" w:hAnsi="Times New Roman"/>
          <w:color w:val="000000"/>
          <w:szCs w:val="24"/>
        </w:rPr>
        <w:t xml:space="preserve">bem como o compartilhamento das garantias referentes </w:t>
      </w:r>
      <w:r w:rsidR="00DF3193" w:rsidRPr="00DD1428">
        <w:rPr>
          <w:rFonts w:ascii="Times New Roman" w:hAnsi="Times New Roman"/>
          <w:color w:val="000000"/>
          <w:szCs w:val="24"/>
        </w:rPr>
        <w:t>à</w:t>
      </w:r>
      <w:r w:rsidR="00483364" w:rsidRPr="00DD1428">
        <w:rPr>
          <w:rFonts w:ascii="Times New Roman" w:hAnsi="Times New Roman"/>
          <w:color w:val="000000"/>
          <w:szCs w:val="24"/>
        </w:rPr>
        <w:t xml:space="preserve"> Cessão Fiduciária dos Rendimentos de Ações e da Cessão Fiduciária da Conta Vinculada (conforme definido nas escrituras da 3ª Emissão e da 5ª Emissão) entre os </w:t>
      </w:r>
      <w:r w:rsidR="00DF3193" w:rsidRPr="00DD1428">
        <w:rPr>
          <w:rFonts w:ascii="Times New Roman" w:hAnsi="Times New Roman"/>
          <w:color w:val="000000"/>
          <w:szCs w:val="24"/>
        </w:rPr>
        <w:t>titulares das debêntures</w:t>
      </w:r>
      <w:r w:rsidR="00DF3193" w:rsidRPr="00E83344">
        <w:rPr>
          <w:rFonts w:ascii="Times New Roman" w:hAnsi="Times New Roman"/>
          <w:color w:val="000000"/>
          <w:szCs w:val="24"/>
        </w:rPr>
        <w:t xml:space="preserve"> </w:t>
      </w:r>
      <w:r w:rsidR="00483364" w:rsidRPr="00E83344">
        <w:rPr>
          <w:rFonts w:ascii="Times New Roman" w:hAnsi="Times New Roman"/>
          <w:color w:val="000000"/>
          <w:szCs w:val="24"/>
        </w:rPr>
        <w:t>da 3ª Emissão e da 5ª Emissão</w:t>
      </w:r>
      <w:r w:rsidR="000542FC" w:rsidRPr="00E83344">
        <w:rPr>
          <w:rFonts w:ascii="Times New Roman" w:hAnsi="Times New Roman"/>
          <w:color w:val="000000"/>
          <w:szCs w:val="24"/>
        </w:rPr>
        <w:t>,</w:t>
      </w:r>
      <w:r w:rsidR="00483364" w:rsidRPr="00E83344">
        <w:rPr>
          <w:rFonts w:ascii="Times New Roman" w:hAnsi="Times New Roman"/>
          <w:color w:val="000000"/>
          <w:szCs w:val="24"/>
        </w:rPr>
        <w:t xml:space="preserve"> o Debenturista deve deliberar sobre: </w:t>
      </w:r>
    </w:p>
    <w:p w14:paraId="39180553" w14:textId="77777777" w:rsidR="00483364" w:rsidRPr="00E83344" w:rsidRDefault="00483364" w:rsidP="00534F62">
      <w:pPr>
        <w:spacing w:line="240" w:lineRule="auto"/>
        <w:rPr>
          <w:rFonts w:ascii="Times New Roman" w:hAnsi="Times New Roman"/>
          <w:color w:val="000000"/>
          <w:szCs w:val="24"/>
        </w:rPr>
      </w:pPr>
    </w:p>
    <w:p w14:paraId="22E31619" w14:textId="6B67B3D6" w:rsidR="00A72B2F" w:rsidRPr="006131E0" w:rsidRDefault="0039773A" w:rsidP="00980BCD">
      <w:pPr>
        <w:pStyle w:val="PargrafodaLista"/>
        <w:numPr>
          <w:ilvl w:val="0"/>
          <w:numId w:val="32"/>
        </w:numPr>
        <w:spacing w:line="300" w:lineRule="exact"/>
        <w:ind w:hanging="436"/>
        <w:jc w:val="both"/>
        <w:rPr>
          <w:color w:val="000000"/>
          <w:sz w:val="24"/>
          <w:szCs w:val="24"/>
        </w:rPr>
      </w:pPr>
      <w:bookmarkStart w:id="19" w:name="_Hlk66268552"/>
      <w:r w:rsidRPr="006131E0">
        <w:rPr>
          <w:bCs/>
          <w:color w:val="000000"/>
          <w:sz w:val="24"/>
          <w:szCs w:val="24"/>
          <w:lang w:eastAsia="ar-SA"/>
        </w:rPr>
        <w:t>a</w:t>
      </w:r>
      <w:r w:rsidR="00483364" w:rsidRPr="006131E0">
        <w:rPr>
          <w:bCs/>
          <w:color w:val="000000"/>
          <w:sz w:val="24"/>
          <w:szCs w:val="24"/>
          <w:lang w:eastAsia="ar-SA"/>
        </w:rPr>
        <w:t>utorizar</w:t>
      </w:r>
      <w:r w:rsidR="004C4DDC" w:rsidRPr="006131E0">
        <w:rPr>
          <w:color w:val="000000"/>
          <w:sz w:val="24"/>
          <w:szCs w:val="24"/>
        </w:rPr>
        <w:t xml:space="preserve"> ou não </w:t>
      </w:r>
      <w:bookmarkEnd w:id="19"/>
      <w:r w:rsidR="00A5716B" w:rsidRPr="006131E0">
        <w:rPr>
          <w:color w:val="000000"/>
          <w:sz w:val="24"/>
          <w:szCs w:val="24"/>
        </w:rPr>
        <w:t>a Companhia</w:t>
      </w:r>
      <w:r w:rsidR="006131E0">
        <w:rPr>
          <w:color w:val="000000"/>
          <w:sz w:val="24"/>
          <w:szCs w:val="24"/>
        </w:rPr>
        <w:t xml:space="preserve"> a alterar a</w:t>
      </w:r>
      <w:r w:rsidR="00483364" w:rsidRPr="006131E0">
        <w:rPr>
          <w:color w:val="000000"/>
          <w:sz w:val="24"/>
          <w:szCs w:val="24"/>
        </w:rPr>
        <w:t xml:space="preserve"> </w:t>
      </w:r>
      <w:r w:rsidR="006131E0" w:rsidRPr="006131E0">
        <w:rPr>
          <w:sz w:val="24"/>
          <w:szCs w:val="24"/>
        </w:rPr>
        <w:t xml:space="preserve">Data de Vencimento (conforme definida na Escritura de Emissão), prevista na cláusula 5.8 da </w:t>
      </w:r>
      <w:r w:rsidR="00ED6B36">
        <w:rPr>
          <w:sz w:val="24"/>
          <w:szCs w:val="24"/>
        </w:rPr>
        <w:t>E</w:t>
      </w:r>
      <w:r w:rsidR="00716644">
        <w:rPr>
          <w:sz w:val="24"/>
          <w:szCs w:val="24"/>
        </w:rPr>
        <w:t>scritura da 5ª</w:t>
      </w:r>
      <w:r w:rsidR="006131E0" w:rsidRPr="006131E0">
        <w:rPr>
          <w:sz w:val="24"/>
          <w:szCs w:val="24"/>
        </w:rPr>
        <w:t xml:space="preserve"> Emissão</w:t>
      </w:r>
      <w:r w:rsidR="006131E0">
        <w:rPr>
          <w:color w:val="000000"/>
          <w:sz w:val="24"/>
          <w:szCs w:val="24"/>
        </w:rPr>
        <w:t xml:space="preserve">; </w:t>
      </w:r>
      <w:r w:rsidR="00A72B2F" w:rsidRPr="006131E0">
        <w:rPr>
          <w:sz w:val="24"/>
          <w:szCs w:val="24"/>
        </w:rPr>
        <w:t>e</w:t>
      </w:r>
    </w:p>
    <w:p w14:paraId="7CD385FC" w14:textId="77777777" w:rsidR="00A72B2F" w:rsidRPr="00E83344" w:rsidRDefault="00A72B2F" w:rsidP="00796485">
      <w:pPr>
        <w:pStyle w:val="PargrafodaLista"/>
        <w:rPr>
          <w:sz w:val="24"/>
          <w:szCs w:val="24"/>
        </w:rPr>
      </w:pPr>
    </w:p>
    <w:p w14:paraId="5F324347" w14:textId="2E40D21F" w:rsidR="00BD0A4C" w:rsidRPr="00E83344" w:rsidRDefault="00A72B2F" w:rsidP="00E83344">
      <w:pPr>
        <w:pStyle w:val="PargrafodaLista"/>
        <w:numPr>
          <w:ilvl w:val="0"/>
          <w:numId w:val="32"/>
        </w:numPr>
        <w:spacing w:line="300" w:lineRule="exact"/>
        <w:ind w:hanging="436"/>
        <w:jc w:val="both"/>
        <w:rPr>
          <w:color w:val="000000"/>
          <w:sz w:val="24"/>
          <w:szCs w:val="24"/>
        </w:rPr>
      </w:pPr>
      <w:r w:rsidRPr="00E83344">
        <w:rPr>
          <w:sz w:val="24"/>
          <w:szCs w:val="24"/>
        </w:rPr>
        <w:t xml:space="preserve"> </w:t>
      </w:r>
      <w:r w:rsidR="0039773A" w:rsidRPr="00E83344">
        <w:rPr>
          <w:sz w:val="24"/>
          <w:szCs w:val="24"/>
        </w:rPr>
        <w:t>t</w:t>
      </w:r>
      <w:r w:rsidR="00483364" w:rsidRPr="00E83344">
        <w:rPr>
          <w:sz w:val="24"/>
          <w:szCs w:val="24"/>
        </w:rPr>
        <w:t>endo em vista o disposto no ite</w:t>
      </w:r>
      <w:r w:rsidR="00980BCD">
        <w:rPr>
          <w:sz w:val="24"/>
          <w:szCs w:val="24"/>
        </w:rPr>
        <w:t>m</w:t>
      </w:r>
      <w:r w:rsidR="00B31DD2">
        <w:rPr>
          <w:sz w:val="24"/>
          <w:szCs w:val="24"/>
        </w:rPr>
        <w:t xml:space="preserve"> (a)</w:t>
      </w:r>
      <w:r w:rsidR="00483364" w:rsidRPr="00E83344">
        <w:rPr>
          <w:sz w:val="24"/>
          <w:szCs w:val="24"/>
        </w:rPr>
        <w:t xml:space="preserve"> acima, aprovar</w:t>
      </w:r>
      <w:r w:rsidR="004C4DDC" w:rsidRPr="00E83344">
        <w:rPr>
          <w:sz w:val="24"/>
          <w:szCs w:val="24"/>
        </w:rPr>
        <w:t xml:space="preserve"> ou não, </w:t>
      </w:r>
      <w:r w:rsidR="00483364" w:rsidRPr="00E83344">
        <w:rPr>
          <w:sz w:val="24"/>
          <w:szCs w:val="24"/>
        </w:rPr>
        <w:t>a celebração, pelo Agente Fiduciário</w:t>
      </w:r>
      <w:r w:rsidR="00A5716B" w:rsidRPr="00E83344">
        <w:rPr>
          <w:sz w:val="24"/>
          <w:szCs w:val="24"/>
        </w:rPr>
        <w:t xml:space="preserve"> e pela Companhia,</w:t>
      </w:r>
      <w:r w:rsidR="00483364" w:rsidRPr="00E83344">
        <w:rPr>
          <w:sz w:val="24"/>
          <w:szCs w:val="24"/>
        </w:rPr>
        <w:t xml:space="preserve"> </w:t>
      </w:r>
      <w:bookmarkEnd w:id="11"/>
      <w:r w:rsidR="00CC5D8C" w:rsidRPr="00E83344">
        <w:rPr>
          <w:sz w:val="24"/>
          <w:szCs w:val="24"/>
        </w:rPr>
        <w:t>de</w:t>
      </w:r>
      <w:r w:rsidR="00483364" w:rsidRPr="00E83344">
        <w:rPr>
          <w:sz w:val="24"/>
          <w:szCs w:val="24"/>
        </w:rPr>
        <w:t xml:space="preserve"> todos os documentos e realizar demais atos necessários para o cumprimento integral da deliberaç</w:t>
      </w:r>
      <w:r w:rsidR="00980BCD">
        <w:rPr>
          <w:sz w:val="24"/>
          <w:szCs w:val="24"/>
        </w:rPr>
        <w:t>ão</w:t>
      </w:r>
      <w:r w:rsidR="00483364" w:rsidRPr="00E83344">
        <w:rPr>
          <w:sz w:val="24"/>
          <w:szCs w:val="24"/>
        </w:rPr>
        <w:t xml:space="preserve"> objeto do ite</w:t>
      </w:r>
      <w:r w:rsidR="00980BCD">
        <w:rPr>
          <w:sz w:val="24"/>
          <w:szCs w:val="24"/>
        </w:rPr>
        <w:t>m</w:t>
      </w:r>
      <w:r w:rsidR="00483364" w:rsidRPr="00E83344">
        <w:rPr>
          <w:sz w:val="24"/>
          <w:szCs w:val="24"/>
        </w:rPr>
        <w:t xml:space="preserve"> acima</w:t>
      </w:r>
      <w:r w:rsidR="00FF4B57" w:rsidRPr="00E83344">
        <w:rPr>
          <w:sz w:val="24"/>
          <w:szCs w:val="24"/>
        </w:rPr>
        <w:t>.</w:t>
      </w:r>
    </w:p>
    <w:p w14:paraId="41B72C1F" w14:textId="77777777" w:rsidR="00737FD2" w:rsidRPr="00E83344" w:rsidRDefault="00737FD2" w:rsidP="00737FD2">
      <w:pPr>
        <w:spacing w:line="300" w:lineRule="exact"/>
        <w:rPr>
          <w:rFonts w:ascii="Times New Roman" w:hAnsi="Times New Roman"/>
          <w:szCs w:val="24"/>
        </w:rPr>
      </w:pPr>
    </w:p>
    <w:p w14:paraId="210B43B6" w14:textId="32764B9B" w:rsidR="00CE5F1F" w:rsidRPr="00E83344"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szCs w:val="24"/>
        </w:rPr>
      </w:pPr>
      <w:r w:rsidRPr="00E83344">
        <w:rPr>
          <w:rFonts w:ascii="Times New Roman" w:hAnsi="Times New Roman"/>
          <w:b/>
          <w:smallCaps/>
          <w:szCs w:val="24"/>
          <w:u w:val="single"/>
        </w:rPr>
        <w:t>Deliberações</w:t>
      </w:r>
      <w:r w:rsidR="001C785A" w:rsidRPr="00E83344">
        <w:rPr>
          <w:rFonts w:ascii="Times New Roman" w:hAnsi="Times New Roman"/>
          <w:b/>
          <w:szCs w:val="24"/>
        </w:rPr>
        <w:t>:</w:t>
      </w:r>
      <w:r w:rsidR="001C785A" w:rsidRPr="00E83344">
        <w:rPr>
          <w:rFonts w:ascii="Times New Roman" w:hAnsi="Times New Roman"/>
          <w:szCs w:val="24"/>
        </w:rPr>
        <w:t xml:space="preserve"> </w:t>
      </w:r>
      <w:r w:rsidR="00BB546F" w:rsidRPr="00E83344">
        <w:rPr>
          <w:rFonts w:ascii="Times New Roman" w:hAnsi="Times New Roman"/>
          <w:color w:val="000000"/>
          <w:szCs w:val="24"/>
        </w:rPr>
        <w:t xml:space="preserve">Instalada a assembleia na presente data, após a leitura da Ordem </w:t>
      </w:r>
      <w:r w:rsidR="00BB546F" w:rsidRPr="00E83344">
        <w:rPr>
          <w:rFonts w:ascii="Times New Roman" w:hAnsi="Times New Roman"/>
          <w:szCs w:val="24"/>
        </w:rPr>
        <w:t>do</w:t>
      </w:r>
      <w:r w:rsidR="00BB546F" w:rsidRPr="00E83344">
        <w:rPr>
          <w:rFonts w:ascii="Times New Roman" w:hAnsi="Times New Roman"/>
          <w:color w:val="000000"/>
          <w:szCs w:val="24"/>
        </w:rPr>
        <w:t xml:space="preserve"> Dia,</w:t>
      </w:r>
      <w:r w:rsidR="00254378" w:rsidRPr="00E83344">
        <w:rPr>
          <w:rFonts w:ascii="Times New Roman" w:hAnsi="Times New Roman"/>
          <w:color w:val="000000"/>
          <w:szCs w:val="24"/>
        </w:rPr>
        <w:t xml:space="preserve"> </w:t>
      </w:r>
      <w:r w:rsidR="00AF69B6" w:rsidRPr="00E83344">
        <w:rPr>
          <w:rFonts w:ascii="Times New Roman" w:hAnsi="Times New Roman"/>
          <w:color w:val="000000"/>
          <w:szCs w:val="24"/>
        </w:rPr>
        <w:t>o Debenturista deliberou e aprovou, sem quaisquer restrições, o quanto segue:</w:t>
      </w:r>
    </w:p>
    <w:p w14:paraId="5245F360" w14:textId="60969CF7" w:rsidR="001D246B" w:rsidRPr="00E83344" w:rsidRDefault="001D246B" w:rsidP="001D246B">
      <w:pPr>
        <w:pStyle w:val="Corpodetexto"/>
        <w:suppressAutoHyphens/>
        <w:spacing w:after="0" w:line="300" w:lineRule="exact"/>
        <w:contextualSpacing/>
        <w:outlineLvl w:val="0"/>
        <w:rPr>
          <w:rFonts w:ascii="Times New Roman" w:hAnsi="Times New Roman"/>
          <w:color w:val="000000"/>
          <w:szCs w:val="24"/>
        </w:rPr>
      </w:pPr>
    </w:p>
    <w:p w14:paraId="66EA457C" w14:textId="6A2E39E2" w:rsidR="00824939" w:rsidRPr="00E83344" w:rsidRDefault="00BD0A4C" w:rsidP="00CD24CE">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t>A1)</w:t>
      </w:r>
      <w:r w:rsidRPr="00E83344">
        <w:rPr>
          <w:rFonts w:ascii="Times New Roman" w:hAnsi="Times New Roman"/>
          <w:szCs w:val="24"/>
        </w:rPr>
        <w:tab/>
      </w:r>
      <w:r w:rsidR="0039773A" w:rsidRPr="00E83344">
        <w:rPr>
          <w:rFonts w:ascii="Times New Roman" w:hAnsi="Times New Roman"/>
          <w:szCs w:val="24"/>
        </w:rPr>
        <w:t>a</w:t>
      </w:r>
      <w:r w:rsidR="001D246B" w:rsidRPr="00E83344">
        <w:rPr>
          <w:rFonts w:ascii="Times New Roman" w:hAnsi="Times New Roman"/>
          <w:szCs w:val="24"/>
        </w:rPr>
        <w:t xml:space="preserve">utorizou </w:t>
      </w:r>
      <w:r w:rsidR="006131E0">
        <w:rPr>
          <w:rFonts w:ascii="Times New Roman" w:hAnsi="Times New Roman"/>
          <w:szCs w:val="24"/>
        </w:rPr>
        <w:t>a alteração da Data de Vencimento</w:t>
      </w:r>
      <w:r w:rsidR="001D246B" w:rsidRPr="00E83344">
        <w:rPr>
          <w:rFonts w:ascii="Times New Roman" w:hAnsi="Times New Roman"/>
          <w:szCs w:val="24"/>
        </w:rPr>
        <w:t xml:space="preserve">, </w:t>
      </w:r>
      <w:r w:rsidR="00085939" w:rsidRPr="00E83344">
        <w:rPr>
          <w:rFonts w:ascii="Times New Roman" w:hAnsi="Times New Roman"/>
          <w:szCs w:val="24"/>
        </w:rPr>
        <w:t>prorrogando a data de vencimento das debêntures da 5ª Emissão</w:t>
      </w:r>
      <w:r w:rsidR="00227AAA" w:rsidRPr="00E83344">
        <w:rPr>
          <w:rFonts w:ascii="Times New Roman" w:hAnsi="Times New Roman"/>
          <w:szCs w:val="24"/>
        </w:rPr>
        <w:t>,</w:t>
      </w:r>
      <w:r w:rsidR="00085939" w:rsidRPr="00E83344">
        <w:rPr>
          <w:rFonts w:ascii="Times New Roman" w:hAnsi="Times New Roman"/>
          <w:szCs w:val="24"/>
        </w:rPr>
        <w:t xml:space="preserve"> </w:t>
      </w:r>
      <w:r w:rsidR="00227AAA" w:rsidRPr="00E83344">
        <w:rPr>
          <w:rFonts w:ascii="Times New Roman" w:hAnsi="Times New Roman"/>
          <w:szCs w:val="24"/>
        </w:rPr>
        <w:t xml:space="preserve">a qual já havia sido </w:t>
      </w:r>
      <w:r w:rsidR="00227AAA" w:rsidRPr="00DD1428">
        <w:rPr>
          <w:rFonts w:ascii="Times New Roman" w:hAnsi="Times New Roman"/>
          <w:szCs w:val="24"/>
        </w:rPr>
        <w:t xml:space="preserve">prorrogada </w:t>
      </w:r>
      <w:r w:rsidR="00E1204B">
        <w:rPr>
          <w:rFonts w:ascii="Times New Roman" w:hAnsi="Times New Roman"/>
          <w:szCs w:val="24"/>
        </w:rPr>
        <w:t xml:space="preserve">em </w:t>
      </w:r>
      <w:del w:id="20" w:author="Arthur Barbosa Porto" w:date="2021-10-15T19:12:00Z">
        <w:r w:rsidR="00E15B9A" w:rsidDel="00BA496B">
          <w:rPr>
            <w:rFonts w:ascii="Times New Roman" w:hAnsi="Times New Roman"/>
            <w:szCs w:val="24"/>
          </w:rPr>
          <w:delText xml:space="preserve">185 </w:delText>
        </w:r>
      </w:del>
      <w:ins w:id="21" w:author="Arthur Barbosa Porto" w:date="2021-10-15T19:12:00Z">
        <w:r w:rsidR="00BA496B">
          <w:rPr>
            <w:rFonts w:ascii="Times New Roman" w:hAnsi="Times New Roman"/>
            <w:szCs w:val="24"/>
          </w:rPr>
          <w:t xml:space="preserve">192 </w:t>
        </w:r>
      </w:ins>
      <w:r w:rsidR="00E1204B">
        <w:rPr>
          <w:rFonts w:ascii="Times New Roman" w:hAnsi="Times New Roman"/>
          <w:szCs w:val="24"/>
        </w:rPr>
        <w:t xml:space="preserve">(cento e </w:t>
      </w:r>
      <w:del w:id="22" w:author="Arthur Barbosa Porto" w:date="2021-10-15T19:12:00Z">
        <w:r w:rsidR="00E15B9A" w:rsidDel="00BA496B">
          <w:rPr>
            <w:rFonts w:ascii="Times New Roman" w:hAnsi="Times New Roman"/>
            <w:szCs w:val="24"/>
          </w:rPr>
          <w:delText xml:space="preserve">oitenta </w:delText>
        </w:r>
        <w:r w:rsidR="00E1204B" w:rsidDel="00BA496B">
          <w:rPr>
            <w:rFonts w:ascii="Times New Roman" w:hAnsi="Times New Roman"/>
            <w:szCs w:val="24"/>
          </w:rPr>
          <w:delText xml:space="preserve">e </w:delText>
        </w:r>
        <w:r w:rsidR="00E15B9A" w:rsidDel="00BA496B">
          <w:rPr>
            <w:rFonts w:ascii="Times New Roman" w:hAnsi="Times New Roman"/>
            <w:szCs w:val="24"/>
          </w:rPr>
          <w:delText>cinco</w:delText>
        </w:r>
      </w:del>
      <w:ins w:id="23" w:author="Arthur Barbosa Porto" w:date="2021-10-15T19:12:00Z">
        <w:r w:rsidR="00BA496B">
          <w:rPr>
            <w:rFonts w:ascii="Times New Roman" w:hAnsi="Times New Roman"/>
            <w:szCs w:val="24"/>
          </w:rPr>
          <w:t>noventa e dois</w:t>
        </w:r>
      </w:ins>
      <w:r w:rsidR="00E1204B">
        <w:rPr>
          <w:rFonts w:ascii="Times New Roman" w:hAnsi="Times New Roman"/>
          <w:szCs w:val="24"/>
        </w:rPr>
        <w:t>) dias</w:t>
      </w:r>
      <w:r w:rsidR="005A4DC3">
        <w:rPr>
          <w:rFonts w:ascii="Times New Roman" w:hAnsi="Times New Roman"/>
          <w:szCs w:val="24"/>
        </w:rPr>
        <w:t>,</w:t>
      </w:r>
      <w:r w:rsidR="00E1204B">
        <w:rPr>
          <w:rFonts w:ascii="Times New Roman" w:hAnsi="Times New Roman"/>
          <w:szCs w:val="24"/>
        </w:rPr>
        <w:t xml:space="preserve"> </w:t>
      </w:r>
      <w:r w:rsidR="00227AAA" w:rsidRPr="00DD1428">
        <w:rPr>
          <w:rFonts w:ascii="Times New Roman" w:hAnsi="Times New Roman"/>
          <w:szCs w:val="24"/>
        </w:rPr>
        <w:t xml:space="preserve">para mais </w:t>
      </w:r>
      <w:del w:id="24" w:author="Arthur Barbosa Porto" w:date="2021-10-15T19:12:00Z">
        <w:r w:rsidR="00A35F26" w:rsidDel="00BA496B">
          <w:rPr>
            <w:rFonts w:ascii="Times New Roman" w:hAnsi="Times New Roman"/>
            <w:szCs w:val="24"/>
          </w:rPr>
          <w:delText>7</w:delText>
        </w:r>
        <w:r w:rsidR="005A4DC3" w:rsidRPr="00DD1428" w:rsidDel="00BA496B">
          <w:rPr>
            <w:rFonts w:ascii="Times New Roman" w:hAnsi="Times New Roman"/>
            <w:szCs w:val="24"/>
          </w:rPr>
          <w:delText xml:space="preserve"> </w:delText>
        </w:r>
      </w:del>
      <w:ins w:id="25" w:author="Arthur Barbosa Porto" w:date="2021-10-15T19:12:00Z">
        <w:r w:rsidR="00BA496B">
          <w:rPr>
            <w:rFonts w:ascii="Times New Roman" w:hAnsi="Times New Roman"/>
            <w:szCs w:val="24"/>
          </w:rPr>
          <w:t>[</w:t>
        </w:r>
        <w:r w:rsidR="00BA496B" w:rsidRPr="00BA496B">
          <w:rPr>
            <w:rFonts w:ascii="Times New Roman" w:hAnsi="Times New Roman"/>
            <w:szCs w:val="24"/>
            <w:highlight w:val="yellow"/>
            <w:rPrChange w:id="26" w:author="Arthur Barbosa Porto" w:date="2021-10-15T19:12:00Z">
              <w:rPr>
                <w:rFonts w:ascii="Times New Roman" w:hAnsi="Times New Roman"/>
                <w:szCs w:val="24"/>
              </w:rPr>
            </w:rPrChange>
          </w:rPr>
          <w:t>●</w:t>
        </w:r>
        <w:r w:rsidR="00BA496B">
          <w:rPr>
            <w:rFonts w:ascii="Times New Roman" w:hAnsi="Times New Roman"/>
            <w:szCs w:val="24"/>
          </w:rPr>
          <w:t>]</w:t>
        </w:r>
        <w:r w:rsidR="00BA496B" w:rsidRPr="00DD1428">
          <w:rPr>
            <w:rFonts w:ascii="Times New Roman" w:hAnsi="Times New Roman"/>
            <w:szCs w:val="24"/>
          </w:rPr>
          <w:t xml:space="preserve"> </w:t>
        </w:r>
      </w:ins>
      <w:r w:rsidR="008D578D" w:rsidRPr="00DD1428">
        <w:rPr>
          <w:rFonts w:ascii="Times New Roman" w:hAnsi="Times New Roman"/>
          <w:szCs w:val="24"/>
        </w:rPr>
        <w:t>(</w:t>
      </w:r>
      <w:ins w:id="27" w:author="Arthur Barbosa Porto" w:date="2021-10-15T19:12:00Z">
        <w:r w:rsidR="00BA496B">
          <w:rPr>
            <w:rFonts w:ascii="Times New Roman" w:hAnsi="Times New Roman"/>
            <w:szCs w:val="24"/>
          </w:rPr>
          <w:t>[</w:t>
        </w:r>
        <w:r w:rsidR="00BA496B" w:rsidRPr="009629EE">
          <w:rPr>
            <w:rFonts w:ascii="Times New Roman" w:hAnsi="Times New Roman"/>
            <w:szCs w:val="24"/>
            <w:highlight w:val="yellow"/>
          </w:rPr>
          <w:t>●</w:t>
        </w:r>
        <w:r w:rsidR="00BA496B">
          <w:rPr>
            <w:rFonts w:ascii="Times New Roman" w:hAnsi="Times New Roman"/>
            <w:szCs w:val="24"/>
          </w:rPr>
          <w:t>]</w:t>
        </w:r>
      </w:ins>
      <w:del w:id="28" w:author="Arthur Barbosa Porto" w:date="2021-10-15T19:12:00Z">
        <w:r w:rsidR="00A35F26" w:rsidDel="00BA496B">
          <w:rPr>
            <w:rFonts w:ascii="Times New Roman" w:hAnsi="Times New Roman"/>
            <w:szCs w:val="24"/>
          </w:rPr>
          <w:delText>sete</w:delText>
        </w:r>
      </w:del>
      <w:r w:rsidR="008D578D" w:rsidRPr="00DD1428">
        <w:rPr>
          <w:rFonts w:ascii="Times New Roman" w:hAnsi="Times New Roman"/>
          <w:szCs w:val="24"/>
        </w:rPr>
        <w:t xml:space="preserve">) </w:t>
      </w:r>
      <w:r w:rsidR="00227AAA" w:rsidRPr="00DD1428">
        <w:rPr>
          <w:rFonts w:ascii="Times New Roman" w:hAnsi="Times New Roman"/>
          <w:szCs w:val="24"/>
        </w:rPr>
        <w:t xml:space="preserve">dias corridos, de </w:t>
      </w:r>
      <w:r w:rsidR="00B31DD2">
        <w:rPr>
          <w:rFonts w:ascii="Times New Roman" w:hAnsi="Times New Roman"/>
          <w:szCs w:val="24"/>
        </w:rPr>
        <w:t>modo</w:t>
      </w:r>
      <w:r w:rsidR="00B31DD2" w:rsidRPr="00DD1428">
        <w:rPr>
          <w:rFonts w:ascii="Times New Roman" w:hAnsi="Times New Roman"/>
          <w:szCs w:val="24"/>
        </w:rPr>
        <w:t xml:space="preserve"> </w:t>
      </w:r>
      <w:r w:rsidR="00227AAA" w:rsidRPr="00DD1428">
        <w:rPr>
          <w:rFonts w:ascii="Times New Roman" w:hAnsi="Times New Roman"/>
          <w:szCs w:val="24"/>
        </w:rPr>
        <w:t xml:space="preserve">que a data de vencimento da 5ª Emissão passa do dia </w:t>
      </w:r>
      <w:del w:id="29" w:author="Arthur Barbosa Porto" w:date="2021-10-15T19:12:00Z">
        <w:r w:rsidR="00E15B9A" w:rsidDel="00BA496B">
          <w:rPr>
            <w:rFonts w:ascii="Times New Roman" w:hAnsi="Times New Roman"/>
            <w:szCs w:val="24"/>
          </w:rPr>
          <w:delText>13</w:delText>
        </w:r>
        <w:r w:rsidR="00E15B9A" w:rsidRPr="00DD1428" w:rsidDel="00BA496B">
          <w:rPr>
            <w:rFonts w:ascii="Times New Roman" w:hAnsi="Times New Roman"/>
            <w:szCs w:val="24"/>
          </w:rPr>
          <w:delText xml:space="preserve"> </w:delText>
        </w:r>
      </w:del>
      <w:ins w:id="30" w:author="Arthur Barbosa Porto" w:date="2021-10-15T19:12:00Z">
        <w:r w:rsidR="00BA496B">
          <w:rPr>
            <w:rFonts w:ascii="Times New Roman" w:hAnsi="Times New Roman"/>
            <w:szCs w:val="24"/>
          </w:rPr>
          <w:t>20</w:t>
        </w:r>
        <w:r w:rsidR="00BA496B" w:rsidRPr="00DD1428">
          <w:rPr>
            <w:rFonts w:ascii="Times New Roman" w:hAnsi="Times New Roman"/>
            <w:szCs w:val="24"/>
          </w:rPr>
          <w:t xml:space="preserve"> </w:t>
        </w:r>
      </w:ins>
      <w:r w:rsidR="00827749" w:rsidRPr="00DD1428">
        <w:rPr>
          <w:rFonts w:ascii="Times New Roman" w:hAnsi="Times New Roman"/>
          <w:szCs w:val="24"/>
        </w:rPr>
        <w:t xml:space="preserve">de </w:t>
      </w:r>
      <w:r w:rsidR="005A4DC3">
        <w:rPr>
          <w:rFonts w:ascii="Times New Roman" w:hAnsi="Times New Roman"/>
          <w:szCs w:val="24"/>
        </w:rPr>
        <w:t>outubro</w:t>
      </w:r>
      <w:r w:rsidR="005A4DC3" w:rsidRPr="00DD1428">
        <w:rPr>
          <w:rFonts w:ascii="Times New Roman" w:hAnsi="Times New Roman"/>
          <w:szCs w:val="24"/>
        </w:rPr>
        <w:t xml:space="preserve"> </w:t>
      </w:r>
      <w:r w:rsidR="00227AAA" w:rsidRPr="00DD1428">
        <w:rPr>
          <w:rFonts w:ascii="Times New Roman" w:hAnsi="Times New Roman"/>
          <w:szCs w:val="24"/>
        </w:rPr>
        <w:t xml:space="preserve">de 2021 </w:t>
      </w:r>
      <w:r w:rsidR="00227AAA" w:rsidRPr="00DD1428">
        <w:rPr>
          <w:rFonts w:ascii="Times New Roman" w:hAnsi="Times New Roman"/>
          <w:b/>
          <w:bCs/>
          <w:szCs w:val="24"/>
          <w:u w:val="single"/>
        </w:rPr>
        <w:t>para</w:t>
      </w:r>
      <w:r w:rsidR="00227AAA" w:rsidRPr="00DD1428">
        <w:rPr>
          <w:rFonts w:ascii="Times New Roman" w:hAnsi="Times New Roman"/>
          <w:szCs w:val="24"/>
        </w:rPr>
        <w:t xml:space="preserve"> o dia </w:t>
      </w:r>
      <w:del w:id="31" w:author="Arthur Barbosa Porto" w:date="2021-10-15T19:13:00Z">
        <w:r w:rsidR="0001738D" w:rsidDel="00BA496B">
          <w:rPr>
            <w:rFonts w:ascii="Times New Roman" w:hAnsi="Times New Roman"/>
            <w:b/>
            <w:bCs/>
            <w:szCs w:val="24"/>
          </w:rPr>
          <w:delText>20</w:delText>
        </w:r>
        <w:r w:rsidR="00E15B9A" w:rsidRPr="00C84F4D" w:rsidDel="00BA496B">
          <w:rPr>
            <w:rFonts w:ascii="Times New Roman" w:hAnsi="Times New Roman"/>
            <w:b/>
          </w:rPr>
          <w:delText xml:space="preserve"> </w:delText>
        </w:r>
      </w:del>
      <w:ins w:id="32" w:author="Arthur Barbosa Porto" w:date="2021-10-15T19:13:00Z">
        <w:r w:rsidR="00BA496B">
          <w:rPr>
            <w:rFonts w:ascii="Times New Roman" w:hAnsi="Times New Roman"/>
            <w:b/>
            <w:bCs/>
            <w:szCs w:val="24"/>
          </w:rPr>
          <w:t>[</w:t>
        </w:r>
        <w:r w:rsidR="00BA496B" w:rsidRPr="00BA496B">
          <w:rPr>
            <w:rFonts w:ascii="Times New Roman" w:hAnsi="Times New Roman"/>
            <w:b/>
            <w:bCs/>
            <w:szCs w:val="24"/>
            <w:highlight w:val="yellow"/>
            <w:rPrChange w:id="33" w:author="Arthur Barbosa Porto" w:date="2021-10-15T19:13:00Z">
              <w:rPr>
                <w:rFonts w:ascii="Times New Roman" w:hAnsi="Times New Roman"/>
                <w:b/>
                <w:bCs/>
                <w:szCs w:val="24"/>
              </w:rPr>
            </w:rPrChange>
          </w:rPr>
          <w:t>●</w:t>
        </w:r>
        <w:r w:rsidR="00BA496B">
          <w:rPr>
            <w:rFonts w:ascii="Times New Roman" w:hAnsi="Times New Roman"/>
            <w:b/>
            <w:bCs/>
            <w:szCs w:val="24"/>
          </w:rPr>
          <w:t>]</w:t>
        </w:r>
        <w:r w:rsidR="00BA496B" w:rsidRPr="00C84F4D">
          <w:rPr>
            <w:rFonts w:ascii="Times New Roman" w:hAnsi="Times New Roman"/>
            <w:b/>
          </w:rPr>
          <w:t xml:space="preserve"> </w:t>
        </w:r>
      </w:ins>
      <w:r w:rsidR="00227AAA" w:rsidRPr="00C84F4D">
        <w:rPr>
          <w:rFonts w:ascii="Times New Roman" w:hAnsi="Times New Roman"/>
          <w:b/>
        </w:rPr>
        <w:t xml:space="preserve">de </w:t>
      </w:r>
      <w:r w:rsidR="0016232F">
        <w:rPr>
          <w:rFonts w:ascii="Times New Roman" w:hAnsi="Times New Roman"/>
          <w:b/>
        </w:rPr>
        <w:t>outubro</w:t>
      </w:r>
      <w:r w:rsidR="002C176A" w:rsidRPr="00C84F4D">
        <w:rPr>
          <w:rFonts w:ascii="Times New Roman" w:hAnsi="Times New Roman"/>
          <w:b/>
        </w:rPr>
        <w:t xml:space="preserve"> </w:t>
      </w:r>
      <w:r w:rsidR="00227AAA" w:rsidRPr="00C84F4D">
        <w:rPr>
          <w:rFonts w:ascii="Times New Roman" w:hAnsi="Times New Roman"/>
          <w:b/>
        </w:rPr>
        <w:t>de 2021</w:t>
      </w:r>
      <w:r w:rsidR="00B31DD2">
        <w:rPr>
          <w:rFonts w:ascii="Times New Roman" w:hAnsi="Times New Roman"/>
          <w:szCs w:val="24"/>
        </w:rPr>
        <w:t xml:space="preserve"> e</w:t>
      </w:r>
      <w:r w:rsidR="00775751" w:rsidRPr="00DD1428">
        <w:rPr>
          <w:rFonts w:ascii="Times New Roman" w:hAnsi="Times New Roman"/>
          <w:szCs w:val="24"/>
        </w:rPr>
        <w:t xml:space="preserve">, consequentemente, fica alterada a definição de “Data de Vencimento” disposta na cláusula 5.8 da </w:t>
      </w:r>
      <w:r w:rsidR="00ED6B36">
        <w:rPr>
          <w:rFonts w:ascii="Times New Roman" w:hAnsi="Times New Roman"/>
          <w:szCs w:val="24"/>
        </w:rPr>
        <w:t>E</w:t>
      </w:r>
      <w:r w:rsidR="00775751" w:rsidRPr="00DD1428">
        <w:rPr>
          <w:rFonts w:ascii="Times New Roman" w:hAnsi="Times New Roman"/>
          <w:szCs w:val="24"/>
        </w:rPr>
        <w:t>scritura d</w:t>
      </w:r>
      <w:r w:rsidR="00227AAA" w:rsidRPr="00DD1428">
        <w:rPr>
          <w:rFonts w:ascii="Times New Roman" w:hAnsi="Times New Roman"/>
          <w:szCs w:val="24"/>
        </w:rPr>
        <w:t>a</w:t>
      </w:r>
      <w:r w:rsidR="00775751" w:rsidRPr="00DD1428">
        <w:rPr>
          <w:rFonts w:ascii="Times New Roman" w:hAnsi="Times New Roman"/>
          <w:szCs w:val="24"/>
        </w:rPr>
        <w:t xml:space="preserve"> </w:t>
      </w:r>
      <w:r w:rsidR="007F1FAC" w:rsidRPr="00DD1428">
        <w:rPr>
          <w:rFonts w:ascii="Times New Roman" w:hAnsi="Times New Roman"/>
          <w:szCs w:val="24"/>
        </w:rPr>
        <w:t xml:space="preserve">5ª </w:t>
      </w:r>
      <w:r w:rsidR="00775751" w:rsidRPr="00DD1428">
        <w:rPr>
          <w:rFonts w:ascii="Times New Roman" w:hAnsi="Times New Roman"/>
          <w:szCs w:val="24"/>
        </w:rPr>
        <w:t xml:space="preserve">Emissão, devendo ser considerada a data de </w:t>
      </w:r>
      <w:del w:id="34" w:author="Arthur Barbosa Porto" w:date="2021-10-15T19:13:00Z">
        <w:r w:rsidR="0001738D" w:rsidDel="00BA496B">
          <w:rPr>
            <w:rFonts w:ascii="Times New Roman" w:hAnsi="Times New Roman"/>
            <w:szCs w:val="24"/>
          </w:rPr>
          <w:delText>20</w:delText>
        </w:r>
        <w:r w:rsidR="00E15B9A" w:rsidRPr="00DD1428" w:rsidDel="00BA496B">
          <w:rPr>
            <w:rFonts w:ascii="Times New Roman" w:hAnsi="Times New Roman"/>
            <w:szCs w:val="24"/>
          </w:rPr>
          <w:delText xml:space="preserve"> </w:delText>
        </w:r>
      </w:del>
      <w:ins w:id="35" w:author="Arthur Barbosa Porto" w:date="2021-10-15T19:13:00Z">
        <w:r w:rsidR="00BA496B">
          <w:rPr>
            <w:rFonts w:ascii="Times New Roman" w:hAnsi="Times New Roman"/>
            <w:szCs w:val="24"/>
          </w:rPr>
          <w:t>[</w:t>
        </w:r>
        <w:r w:rsidR="00BA496B" w:rsidRPr="00BA496B">
          <w:rPr>
            <w:rFonts w:ascii="Times New Roman" w:hAnsi="Times New Roman"/>
            <w:szCs w:val="24"/>
            <w:highlight w:val="yellow"/>
            <w:rPrChange w:id="36" w:author="Arthur Barbosa Porto" w:date="2021-10-15T19:13:00Z">
              <w:rPr>
                <w:rFonts w:ascii="Times New Roman" w:hAnsi="Times New Roman"/>
                <w:szCs w:val="24"/>
              </w:rPr>
            </w:rPrChange>
          </w:rPr>
          <w:t>●</w:t>
        </w:r>
        <w:r w:rsidR="00BA496B">
          <w:rPr>
            <w:rFonts w:ascii="Times New Roman" w:hAnsi="Times New Roman"/>
            <w:szCs w:val="24"/>
          </w:rPr>
          <w:t>]</w:t>
        </w:r>
        <w:r w:rsidR="00BA496B" w:rsidRPr="00DD1428">
          <w:rPr>
            <w:rFonts w:ascii="Times New Roman" w:hAnsi="Times New Roman"/>
            <w:szCs w:val="24"/>
          </w:rPr>
          <w:t xml:space="preserve"> </w:t>
        </w:r>
      </w:ins>
      <w:r w:rsidR="00775751" w:rsidRPr="00DD1428">
        <w:rPr>
          <w:rFonts w:ascii="Times New Roman" w:hAnsi="Times New Roman"/>
          <w:szCs w:val="24"/>
        </w:rPr>
        <w:t>de</w:t>
      </w:r>
      <w:r w:rsidR="00775751" w:rsidRPr="00E83344">
        <w:rPr>
          <w:rFonts w:ascii="Times New Roman" w:hAnsi="Times New Roman"/>
          <w:szCs w:val="24"/>
        </w:rPr>
        <w:t xml:space="preserve"> </w:t>
      </w:r>
      <w:r w:rsidR="0016232F">
        <w:rPr>
          <w:rFonts w:ascii="Times New Roman" w:hAnsi="Times New Roman"/>
          <w:szCs w:val="24"/>
        </w:rPr>
        <w:t>outu</w:t>
      </w:r>
      <w:r w:rsidR="00B31DD2">
        <w:rPr>
          <w:rFonts w:ascii="Times New Roman" w:hAnsi="Times New Roman"/>
          <w:szCs w:val="24"/>
        </w:rPr>
        <w:t>bro</w:t>
      </w:r>
      <w:r w:rsidR="002C176A" w:rsidRPr="00E83344">
        <w:rPr>
          <w:rFonts w:ascii="Times New Roman" w:hAnsi="Times New Roman"/>
          <w:szCs w:val="24"/>
        </w:rPr>
        <w:t xml:space="preserve"> </w:t>
      </w:r>
      <w:r w:rsidR="00775751" w:rsidRPr="00E83344">
        <w:rPr>
          <w:rFonts w:ascii="Times New Roman" w:hAnsi="Times New Roman"/>
          <w:szCs w:val="24"/>
        </w:rPr>
        <w:t>de 2021</w:t>
      </w:r>
      <w:r w:rsidR="00E83344">
        <w:rPr>
          <w:rFonts w:ascii="Times New Roman" w:hAnsi="Times New Roman"/>
          <w:szCs w:val="24"/>
        </w:rPr>
        <w:t>;</w:t>
      </w:r>
      <w:r w:rsidR="00B31DD2">
        <w:rPr>
          <w:rFonts w:ascii="Times New Roman" w:hAnsi="Times New Roman"/>
          <w:szCs w:val="24"/>
        </w:rPr>
        <w:t xml:space="preserve"> </w:t>
      </w:r>
      <w:r w:rsidR="00E83344">
        <w:rPr>
          <w:rFonts w:ascii="Times New Roman" w:hAnsi="Times New Roman"/>
          <w:szCs w:val="24"/>
        </w:rPr>
        <w:t>e</w:t>
      </w:r>
    </w:p>
    <w:p w14:paraId="63910C28" w14:textId="77777777" w:rsidR="0033523A" w:rsidRPr="00E83344" w:rsidRDefault="0033523A" w:rsidP="00370C76">
      <w:pPr>
        <w:pStyle w:val="Corpodetexto"/>
        <w:suppressAutoHyphens/>
        <w:spacing w:after="0" w:line="300" w:lineRule="exact"/>
        <w:contextualSpacing/>
        <w:outlineLvl w:val="0"/>
        <w:rPr>
          <w:rFonts w:ascii="Times New Roman" w:hAnsi="Times New Roman"/>
          <w:szCs w:val="24"/>
        </w:rPr>
      </w:pPr>
    </w:p>
    <w:p w14:paraId="2768D6E7" w14:textId="42D66059" w:rsidR="00E379D7" w:rsidRPr="00E83344" w:rsidRDefault="00BD0A4C">
      <w:pPr>
        <w:pStyle w:val="Corpodetexto"/>
        <w:suppressAutoHyphens/>
        <w:spacing w:after="0" w:line="300" w:lineRule="exact"/>
        <w:contextualSpacing/>
        <w:outlineLvl w:val="0"/>
        <w:rPr>
          <w:rFonts w:ascii="Times New Roman" w:hAnsi="Times New Roman"/>
          <w:szCs w:val="24"/>
        </w:rPr>
      </w:pPr>
      <w:r w:rsidRPr="00E83344">
        <w:rPr>
          <w:rFonts w:ascii="Times New Roman" w:hAnsi="Times New Roman"/>
          <w:szCs w:val="24"/>
        </w:rPr>
        <w:lastRenderedPageBreak/>
        <w:t>A</w:t>
      </w:r>
      <w:r w:rsidR="00B31DD2">
        <w:rPr>
          <w:rFonts w:ascii="Times New Roman" w:hAnsi="Times New Roman"/>
          <w:szCs w:val="24"/>
        </w:rPr>
        <w:t>2</w:t>
      </w:r>
      <w:r w:rsidRPr="00E83344">
        <w:rPr>
          <w:rFonts w:ascii="Times New Roman" w:hAnsi="Times New Roman"/>
          <w:szCs w:val="24"/>
        </w:rPr>
        <w:t>)</w:t>
      </w:r>
      <w:r w:rsidRPr="00E83344">
        <w:rPr>
          <w:rFonts w:ascii="Times New Roman" w:hAnsi="Times New Roman"/>
          <w:szCs w:val="24"/>
        </w:rPr>
        <w:tab/>
      </w:r>
      <w:r w:rsidR="0039773A" w:rsidRPr="00E83344">
        <w:rPr>
          <w:rFonts w:ascii="Times New Roman" w:hAnsi="Times New Roman"/>
          <w:szCs w:val="24"/>
        </w:rPr>
        <w:t>a</w:t>
      </w:r>
      <w:r w:rsidR="0033523A" w:rsidRPr="00E83344">
        <w:rPr>
          <w:rFonts w:ascii="Times New Roman" w:hAnsi="Times New Roman"/>
          <w:szCs w:val="24"/>
        </w:rPr>
        <w:t xml:space="preserve">utorizou o Agente Fiduciário, na qualidade de representante dos </w:t>
      </w:r>
      <w:r w:rsidR="0049636C" w:rsidRPr="00E83344">
        <w:rPr>
          <w:rFonts w:ascii="Times New Roman" w:hAnsi="Times New Roman"/>
          <w:szCs w:val="24"/>
        </w:rPr>
        <w:t>d</w:t>
      </w:r>
      <w:r w:rsidR="0033523A" w:rsidRPr="00E83344">
        <w:rPr>
          <w:rFonts w:ascii="Times New Roman" w:hAnsi="Times New Roman"/>
          <w:szCs w:val="24"/>
        </w:rPr>
        <w:t>ebenturistas</w:t>
      </w:r>
      <w:r w:rsidR="001801B0" w:rsidRPr="00E83344">
        <w:rPr>
          <w:rFonts w:ascii="Times New Roman" w:hAnsi="Times New Roman"/>
          <w:szCs w:val="24"/>
        </w:rPr>
        <w:t xml:space="preserve"> da 3ª Emissão</w:t>
      </w:r>
      <w:r w:rsidR="0033523A" w:rsidRPr="00E83344">
        <w:rPr>
          <w:rFonts w:ascii="Times New Roman" w:hAnsi="Times New Roman"/>
          <w:szCs w:val="24"/>
        </w:rPr>
        <w:t xml:space="preserve">, </w:t>
      </w:r>
      <w:r w:rsidR="00A5716B" w:rsidRPr="00E83344">
        <w:rPr>
          <w:rFonts w:ascii="Times New Roman" w:hAnsi="Times New Roman"/>
          <w:szCs w:val="24"/>
        </w:rPr>
        <w:t xml:space="preserve">e a Companhia, </w:t>
      </w:r>
      <w:r w:rsidR="0033523A" w:rsidRPr="00E83344">
        <w:rPr>
          <w:rFonts w:ascii="Times New Roman" w:hAnsi="Times New Roman"/>
          <w:szCs w:val="24"/>
        </w:rPr>
        <w:t xml:space="preserve">a </w:t>
      </w:r>
      <w:r w:rsidR="00CC5D8C" w:rsidRPr="00E83344">
        <w:rPr>
          <w:rFonts w:ascii="Times New Roman" w:hAnsi="Times New Roman"/>
          <w:szCs w:val="24"/>
        </w:rPr>
        <w:t>celebrar</w:t>
      </w:r>
      <w:r w:rsidR="00A5716B" w:rsidRPr="00E83344">
        <w:rPr>
          <w:rFonts w:ascii="Times New Roman" w:hAnsi="Times New Roman"/>
          <w:szCs w:val="24"/>
        </w:rPr>
        <w:t>em</w:t>
      </w:r>
      <w:r w:rsidR="00CC5D8C" w:rsidRPr="00E83344">
        <w:rPr>
          <w:rFonts w:ascii="Times New Roman" w:hAnsi="Times New Roman"/>
          <w:szCs w:val="24"/>
        </w:rPr>
        <w:t xml:space="preserve"> </w:t>
      </w:r>
      <w:r w:rsidR="0033523A" w:rsidRPr="00E83344">
        <w:rPr>
          <w:rFonts w:ascii="Times New Roman" w:hAnsi="Times New Roman"/>
          <w:szCs w:val="24"/>
        </w:rPr>
        <w:t>todos os documentos e realizar demais atos necessários para o cumprimento integral da deliberaç</w:t>
      </w:r>
      <w:r w:rsidR="00E3211F">
        <w:rPr>
          <w:rFonts w:ascii="Times New Roman" w:hAnsi="Times New Roman"/>
          <w:szCs w:val="24"/>
        </w:rPr>
        <w:t>ão</w:t>
      </w:r>
      <w:r w:rsidR="0033523A" w:rsidRPr="00E83344">
        <w:rPr>
          <w:rFonts w:ascii="Times New Roman" w:hAnsi="Times New Roman"/>
          <w:szCs w:val="24"/>
        </w:rPr>
        <w:t xml:space="preserve"> objeto do ite</w:t>
      </w:r>
      <w:r w:rsidR="00E3211F">
        <w:rPr>
          <w:rFonts w:ascii="Times New Roman" w:hAnsi="Times New Roman"/>
          <w:szCs w:val="24"/>
        </w:rPr>
        <w:t>m</w:t>
      </w:r>
      <w:r w:rsidR="0033523A" w:rsidRPr="00E83344">
        <w:rPr>
          <w:rFonts w:ascii="Times New Roman" w:hAnsi="Times New Roman"/>
          <w:szCs w:val="24"/>
        </w:rPr>
        <w:t xml:space="preserve"> acima.</w:t>
      </w:r>
    </w:p>
    <w:p w14:paraId="7A66C1F0" w14:textId="5BA106A0" w:rsidR="00B52BA0" w:rsidRPr="00E83344" w:rsidRDefault="00B52BA0" w:rsidP="00B31DD2">
      <w:pPr>
        <w:pStyle w:val="Corpodetexto"/>
        <w:suppressAutoHyphens/>
        <w:spacing w:after="0" w:line="300" w:lineRule="exact"/>
        <w:contextualSpacing/>
        <w:rPr>
          <w:rFonts w:ascii="Times New Roman" w:hAnsi="Times New Roman"/>
          <w:szCs w:val="24"/>
        </w:rPr>
      </w:pPr>
    </w:p>
    <w:p w14:paraId="02722C78" w14:textId="2BA84807" w:rsidR="001C785A" w:rsidRPr="00E8334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szCs w:val="24"/>
        </w:rPr>
      </w:pPr>
      <w:r w:rsidRPr="00E83344">
        <w:rPr>
          <w:rFonts w:ascii="Times New Roman" w:hAnsi="Times New Roman"/>
          <w:b/>
          <w:smallCaps/>
          <w:szCs w:val="24"/>
          <w:u w:val="single"/>
        </w:rPr>
        <w:t>Encerramento</w:t>
      </w:r>
      <w:r w:rsidR="001C785A" w:rsidRPr="00E83344">
        <w:rPr>
          <w:rFonts w:ascii="Times New Roman" w:hAnsi="Times New Roman"/>
          <w:b/>
          <w:szCs w:val="24"/>
        </w:rPr>
        <w:t>:</w:t>
      </w:r>
      <w:r w:rsidR="001C785A" w:rsidRPr="00E83344">
        <w:rPr>
          <w:rFonts w:ascii="Times New Roman" w:hAnsi="Times New Roman"/>
          <w:szCs w:val="24"/>
        </w:rPr>
        <w:t xml:space="preserve"> </w:t>
      </w:r>
      <w:r w:rsidR="001C785A" w:rsidRPr="00E83344">
        <w:rPr>
          <w:rFonts w:ascii="Times New Roman" w:hAnsi="Times New Roman"/>
          <w:color w:val="000000"/>
          <w:szCs w:val="24"/>
        </w:rPr>
        <w:t xml:space="preserve">Nada mais havendo a </w:t>
      </w:r>
      <w:r w:rsidR="003C3D31" w:rsidRPr="00E83344">
        <w:rPr>
          <w:rFonts w:ascii="Times New Roman" w:hAnsi="Times New Roman"/>
          <w:color w:val="000000"/>
          <w:szCs w:val="24"/>
        </w:rPr>
        <w:t>tratar, tendo sido lavrada</w:t>
      </w:r>
      <w:r w:rsidR="001C785A" w:rsidRPr="00E83344">
        <w:rPr>
          <w:rFonts w:ascii="Times New Roman" w:hAnsi="Times New Roman"/>
          <w:color w:val="000000"/>
          <w:szCs w:val="24"/>
        </w:rPr>
        <w:t xml:space="preserve"> a presente ata</w:t>
      </w:r>
      <w:r w:rsidR="003C3D31" w:rsidRPr="00E83344">
        <w:rPr>
          <w:rFonts w:ascii="Times New Roman" w:hAnsi="Times New Roman"/>
          <w:color w:val="000000"/>
          <w:szCs w:val="24"/>
        </w:rPr>
        <w:t xml:space="preserve">, a qual, depois de </w:t>
      </w:r>
      <w:r w:rsidR="001C785A" w:rsidRPr="00E83344">
        <w:rPr>
          <w:rFonts w:ascii="Times New Roman" w:hAnsi="Times New Roman"/>
          <w:color w:val="000000"/>
          <w:szCs w:val="24"/>
        </w:rPr>
        <w:t xml:space="preserve">lida e </w:t>
      </w:r>
      <w:r w:rsidR="003C3D31" w:rsidRPr="00E83344">
        <w:rPr>
          <w:rFonts w:ascii="Times New Roman" w:hAnsi="Times New Roman"/>
          <w:color w:val="000000"/>
          <w:szCs w:val="24"/>
        </w:rPr>
        <w:t>aprovada</w:t>
      </w:r>
      <w:r w:rsidR="001C785A" w:rsidRPr="00E83344">
        <w:rPr>
          <w:rFonts w:ascii="Times New Roman" w:hAnsi="Times New Roman"/>
          <w:color w:val="000000"/>
          <w:szCs w:val="24"/>
        </w:rPr>
        <w:t xml:space="preserve">, foi assinada </w:t>
      </w:r>
      <w:r w:rsidR="003C3D31" w:rsidRPr="00E83344">
        <w:rPr>
          <w:rFonts w:ascii="Times New Roman" w:hAnsi="Times New Roman"/>
          <w:color w:val="000000"/>
          <w:szCs w:val="24"/>
        </w:rPr>
        <w:t xml:space="preserve">pelos presentes. Autorizada a lavratura da </w:t>
      </w:r>
      <w:r w:rsidR="00756C5C" w:rsidRPr="00E83344">
        <w:rPr>
          <w:rFonts w:ascii="Times New Roman" w:hAnsi="Times New Roman"/>
          <w:color w:val="000000"/>
          <w:szCs w:val="24"/>
        </w:rPr>
        <w:t>presente</w:t>
      </w:r>
      <w:r w:rsidR="003C3D31" w:rsidRPr="00E83344">
        <w:rPr>
          <w:rFonts w:ascii="Times New Roman" w:hAnsi="Times New Roman"/>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E83344">
        <w:rPr>
          <w:rFonts w:ascii="Times New Roman" w:hAnsi="Times New Roman"/>
          <w:color w:val="000000"/>
          <w:szCs w:val="24"/>
        </w:rPr>
        <w:t>.</w:t>
      </w:r>
    </w:p>
    <w:p w14:paraId="10E02AF6" w14:textId="77777777" w:rsidR="00254B04" w:rsidRPr="00E83344" w:rsidRDefault="00254B04" w:rsidP="00B31DD2">
      <w:pPr>
        <w:spacing w:line="300" w:lineRule="exact"/>
        <w:rPr>
          <w:rFonts w:ascii="Times New Roman" w:hAnsi="Times New Roman"/>
          <w:szCs w:val="24"/>
        </w:rPr>
      </w:pPr>
    </w:p>
    <w:p w14:paraId="719597F2" w14:textId="723AAD4C" w:rsidR="00254B04" w:rsidRPr="00E83344" w:rsidRDefault="000F5E8D" w:rsidP="00206BDC">
      <w:pPr>
        <w:spacing w:line="300" w:lineRule="exact"/>
        <w:jc w:val="center"/>
        <w:rPr>
          <w:rFonts w:ascii="Times New Roman" w:hAnsi="Times New Roman"/>
          <w:szCs w:val="24"/>
        </w:rPr>
      </w:pPr>
      <w:r w:rsidRPr="00E83344">
        <w:rPr>
          <w:rFonts w:ascii="Times New Roman" w:hAnsi="Times New Roman"/>
          <w:szCs w:val="24"/>
        </w:rPr>
        <w:t>Rio de Janeiro</w:t>
      </w:r>
      <w:r w:rsidR="00705BA4" w:rsidRPr="00E83344">
        <w:rPr>
          <w:rFonts w:ascii="Times New Roman" w:hAnsi="Times New Roman"/>
          <w:szCs w:val="24"/>
        </w:rPr>
        <w:t>/RJ</w:t>
      </w:r>
      <w:r w:rsidR="001C785A" w:rsidRPr="00E83344">
        <w:rPr>
          <w:rFonts w:ascii="Times New Roman" w:hAnsi="Times New Roman"/>
          <w:szCs w:val="24"/>
        </w:rPr>
        <w:t xml:space="preserve">, </w:t>
      </w:r>
      <w:del w:id="37" w:author="Arthur Barbosa Porto" w:date="2021-10-15T19:13:00Z">
        <w:r w:rsidR="0001738D" w:rsidDel="00BA496B">
          <w:rPr>
            <w:rFonts w:ascii="Times New Roman" w:hAnsi="Times New Roman"/>
            <w:szCs w:val="24"/>
          </w:rPr>
          <w:delText xml:space="preserve">8 </w:delText>
        </w:r>
      </w:del>
      <w:ins w:id="38" w:author="Arthur Barbosa Porto" w:date="2021-10-15T19:23:00Z">
        <w:r w:rsidR="00BA7F2E">
          <w:rPr>
            <w:rFonts w:ascii="Times New Roman" w:hAnsi="Times New Roman"/>
            <w:szCs w:val="24"/>
          </w:rPr>
          <w:t>18</w:t>
        </w:r>
      </w:ins>
      <w:ins w:id="39" w:author="Arthur Barbosa Porto" w:date="2021-10-15T19:13:00Z">
        <w:r w:rsidR="00BA496B">
          <w:rPr>
            <w:rFonts w:ascii="Times New Roman" w:hAnsi="Times New Roman"/>
            <w:szCs w:val="24"/>
          </w:rPr>
          <w:t xml:space="preserve"> </w:t>
        </w:r>
      </w:ins>
      <w:r w:rsidR="004D06A2" w:rsidRPr="00E83344">
        <w:rPr>
          <w:rFonts w:ascii="Times New Roman" w:hAnsi="Times New Roman"/>
          <w:szCs w:val="24"/>
        </w:rPr>
        <w:t xml:space="preserve">de </w:t>
      </w:r>
      <w:r w:rsidR="005A4DC3">
        <w:rPr>
          <w:rFonts w:ascii="Times New Roman" w:hAnsi="Times New Roman"/>
          <w:szCs w:val="24"/>
        </w:rPr>
        <w:t xml:space="preserve">outubro </w:t>
      </w:r>
      <w:r w:rsidR="004D06A2" w:rsidRPr="00E83344">
        <w:rPr>
          <w:rFonts w:ascii="Times New Roman" w:hAnsi="Times New Roman"/>
          <w:szCs w:val="24"/>
        </w:rPr>
        <w:t>de 202</w:t>
      </w:r>
      <w:r w:rsidR="0033523A" w:rsidRPr="00E83344">
        <w:rPr>
          <w:rFonts w:ascii="Times New Roman" w:hAnsi="Times New Roman"/>
          <w:szCs w:val="24"/>
        </w:rPr>
        <w:t>1</w:t>
      </w:r>
      <w:r w:rsidR="001C785A" w:rsidRPr="00E83344">
        <w:rPr>
          <w:rFonts w:ascii="Times New Roman" w:hAnsi="Times New Roman"/>
          <w:szCs w:val="24"/>
        </w:rPr>
        <w:t>.</w:t>
      </w:r>
    </w:p>
    <w:p w14:paraId="57846635" w14:textId="77777777" w:rsidR="006C792B" w:rsidRPr="00E83344" w:rsidRDefault="006C792B" w:rsidP="00206BDC">
      <w:pPr>
        <w:spacing w:line="300" w:lineRule="exact"/>
        <w:jc w:val="center"/>
        <w:rPr>
          <w:rFonts w:ascii="Times New Roman" w:hAnsi="Times New Roman"/>
          <w:szCs w:val="24"/>
        </w:rPr>
      </w:pPr>
    </w:p>
    <w:p w14:paraId="55ED4474" w14:textId="77777777" w:rsidR="004301D1" w:rsidRPr="00E83344" w:rsidRDefault="004301D1" w:rsidP="00C92DF6">
      <w:pPr>
        <w:spacing w:line="300" w:lineRule="exact"/>
        <w:jc w:val="center"/>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E83344" w14:paraId="0C4296DB" w14:textId="77777777" w:rsidTr="00A37263">
        <w:trPr>
          <w:trHeight w:val="470"/>
        </w:trPr>
        <w:tc>
          <w:tcPr>
            <w:tcW w:w="4247" w:type="dxa"/>
          </w:tcPr>
          <w:p w14:paraId="4251C8F7"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c>
          <w:tcPr>
            <w:tcW w:w="4247" w:type="dxa"/>
          </w:tcPr>
          <w:p w14:paraId="56977A7B" w14:textId="77777777" w:rsidR="004A5637" w:rsidRPr="00E83344" w:rsidRDefault="004A5637" w:rsidP="00C92DF6">
            <w:pPr>
              <w:spacing w:line="300" w:lineRule="exact"/>
              <w:rPr>
                <w:rFonts w:ascii="Times New Roman" w:hAnsi="Times New Roman"/>
                <w:szCs w:val="24"/>
              </w:rPr>
            </w:pPr>
            <w:r w:rsidRPr="00E83344">
              <w:rPr>
                <w:rFonts w:ascii="Times New Roman" w:hAnsi="Times New Roman"/>
                <w:szCs w:val="24"/>
              </w:rPr>
              <w:t>_______________________________</w:t>
            </w:r>
          </w:p>
        </w:tc>
      </w:tr>
      <w:tr w:rsidR="000F5E8D" w:rsidRPr="00E83344" w14:paraId="40415850" w14:textId="77777777" w:rsidTr="00F97AA7">
        <w:tc>
          <w:tcPr>
            <w:tcW w:w="4247" w:type="dxa"/>
          </w:tcPr>
          <w:p w14:paraId="1D5FEAE2" w14:textId="5265D383"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Marcelo Vieira dos Santos</w:t>
            </w:r>
            <w:r w:rsidR="00B105D7" w:rsidRPr="00E83344">
              <w:rPr>
                <w:rFonts w:ascii="Times New Roman" w:hAnsi="Times New Roman"/>
                <w:szCs w:val="24"/>
              </w:rPr>
              <w:br/>
            </w:r>
            <w:r w:rsidR="000F5E8D" w:rsidRPr="00E83344">
              <w:rPr>
                <w:rFonts w:ascii="Times New Roman" w:hAnsi="Times New Roman"/>
                <w:szCs w:val="24"/>
              </w:rPr>
              <w:t>Presidente</w:t>
            </w:r>
          </w:p>
        </w:tc>
        <w:tc>
          <w:tcPr>
            <w:tcW w:w="4247" w:type="dxa"/>
          </w:tcPr>
          <w:p w14:paraId="637951BB" w14:textId="27702CD9" w:rsidR="000F5E8D" w:rsidRPr="00E83344" w:rsidRDefault="00C56251" w:rsidP="00C92DF6">
            <w:pPr>
              <w:spacing w:line="300" w:lineRule="exact"/>
              <w:jc w:val="center"/>
              <w:rPr>
                <w:rFonts w:ascii="Times New Roman" w:hAnsi="Times New Roman"/>
                <w:szCs w:val="24"/>
              </w:rPr>
            </w:pPr>
            <w:r>
              <w:rPr>
                <w:rFonts w:ascii="Times New Roman" w:hAnsi="Times New Roman"/>
                <w:szCs w:val="24"/>
              </w:rPr>
              <w:t>Carlos Alberto Bacha</w:t>
            </w:r>
            <w:r w:rsidR="00B105D7" w:rsidRPr="00E83344">
              <w:rPr>
                <w:rFonts w:ascii="Times New Roman" w:hAnsi="Times New Roman"/>
                <w:szCs w:val="24"/>
              </w:rPr>
              <w:br/>
            </w:r>
            <w:r w:rsidR="000F5E8D" w:rsidRPr="00E83344">
              <w:rPr>
                <w:rFonts w:ascii="Times New Roman" w:hAnsi="Times New Roman"/>
                <w:szCs w:val="24"/>
              </w:rPr>
              <w:t>Secretári</w:t>
            </w:r>
            <w:r w:rsidR="00134B76" w:rsidRPr="00E83344">
              <w:rPr>
                <w:rFonts w:ascii="Times New Roman" w:hAnsi="Times New Roman"/>
                <w:szCs w:val="24"/>
              </w:rPr>
              <w:t>o</w:t>
            </w:r>
          </w:p>
        </w:tc>
      </w:tr>
    </w:tbl>
    <w:p w14:paraId="64BAC3B7" w14:textId="1068F959" w:rsidR="00B105D7" w:rsidRPr="00C84F4D" w:rsidRDefault="003C3D31" w:rsidP="00B105D7">
      <w:pPr>
        <w:spacing w:line="300" w:lineRule="exact"/>
        <w:rPr>
          <w:rFonts w:asciiTheme="minorHAnsi" w:hAnsiTheme="minorHAnsi"/>
          <w:b/>
        </w:rPr>
      </w:pPr>
      <w:r w:rsidRPr="00E83344">
        <w:rPr>
          <w:rFonts w:ascii="Times New Roman" w:hAnsi="Times New Roman"/>
          <w:szCs w:val="24"/>
        </w:rPr>
        <w:br w:type="page"/>
      </w:r>
      <w:bookmarkStart w:id="40" w:name="_Hlk36713086"/>
      <w:r w:rsidRPr="00C84F4D">
        <w:rPr>
          <w:rFonts w:asciiTheme="minorHAnsi" w:hAnsiTheme="minorHAnsi"/>
          <w:b/>
        </w:rPr>
        <w:lastRenderedPageBreak/>
        <w:t xml:space="preserve">PÁGINA DE ASSINATURAS </w:t>
      </w:r>
      <w:r w:rsidR="00542D5E" w:rsidRPr="00C84F4D">
        <w:rPr>
          <w:rFonts w:asciiTheme="minorHAnsi" w:hAnsiTheme="minorHAnsi"/>
          <w:b/>
        </w:rPr>
        <w:t>1</w:t>
      </w:r>
      <w:r w:rsidR="00B105D7" w:rsidRPr="00C84F4D">
        <w:rPr>
          <w:rFonts w:asciiTheme="minorHAnsi" w:hAnsiTheme="minorHAnsi"/>
          <w:b/>
        </w:rPr>
        <w:t>/</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DA ATA DE ASSEMBLEIA GERAL DE DEBENTURISTAS</w:t>
      </w:r>
      <w:r w:rsidR="00C806D4" w:rsidRPr="00C84F4D">
        <w:rPr>
          <w:rFonts w:asciiTheme="minorHAnsi" w:hAnsiTheme="minorHAnsi"/>
          <w:b/>
        </w:rPr>
        <w:t xml:space="preserve">. </w:t>
      </w:r>
      <w:r w:rsidR="00F77CDB" w:rsidRPr="00C84F4D">
        <w:rPr>
          <w:rFonts w:asciiTheme="minorHAnsi" w:hAnsiTheme="minorHAnsi"/>
          <w:b/>
        </w:rPr>
        <w:t xml:space="preserve">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REALIZADA EM</w:t>
      </w:r>
      <w:r w:rsidR="00793E9C" w:rsidRPr="00C84F4D">
        <w:rPr>
          <w:rFonts w:asciiTheme="minorHAnsi" w:hAnsiTheme="minorHAnsi"/>
          <w:b/>
        </w:rPr>
        <w:t xml:space="preserve"> </w:t>
      </w:r>
      <w:del w:id="41" w:author="Arthur Barbosa Porto" w:date="2021-10-15T19:13:00Z">
        <w:r w:rsidR="0001738D" w:rsidDel="00BA496B">
          <w:rPr>
            <w:rFonts w:asciiTheme="minorHAnsi" w:hAnsiTheme="minorHAnsi"/>
            <w:b/>
          </w:rPr>
          <w:delText>8</w:delText>
        </w:r>
        <w:r w:rsidR="0001738D" w:rsidRPr="00C84F4D" w:rsidDel="00BA496B">
          <w:rPr>
            <w:rFonts w:asciiTheme="minorHAnsi" w:hAnsiTheme="minorHAnsi"/>
            <w:b/>
          </w:rPr>
          <w:delText xml:space="preserve"> </w:delText>
        </w:r>
      </w:del>
      <w:ins w:id="42" w:author="Arthur Barbosa Porto" w:date="2021-10-15T19:23:00Z">
        <w:r w:rsidR="00BA7F2E">
          <w:rPr>
            <w:rFonts w:asciiTheme="minorHAnsi" w:hAnsiTheme="minorHAnsi"/>
            <w:b/>
          </w:rPr>
          <w:t>18</w:t>
        </w:r>
      </w:ins>
      <w:ins w:id="43" w:author="Arthur Barbosa Porto" w:date="2021-10-15T19:13:00Z">
        <w:r w:rsidR="00BA496B" w:rsidRPr="00C84F4D">
          <w:rPr>
            <w:rFonts w:asciiTheme="minorHAnsi" w:hAnsiTheme="minorHAnsi"/>
            <w:b/>
          </w:rPr>
          <w:t xml:space="preserve"> </w:t>
        </w:r>
      </w:ins>
      <w:r w:rsidR="00793E9C" w:rsidRPr="00C84F4D">
        <w:rPr>
          <w:rFonts w:asciiTheme="minorHAnsi" w:hAnsiTheme="minorHAnsi"/>
          <w:b/>
        </w:rPr>
        <w:t xml:space="preserve">DE </w:t>
      </w:r>
      <w:r w:rsidR="005A4DC3">
        <w:rPr>
          <w:rFonts w:asciiTheme="minorHAnsi" w:hAnsiTheme="minorHAnsi" w:cstheme="minorHAnsi"/>
          <w:b/>
          <w:szCs w:val="24"/>
        </w:rPr>
        <w:t xml:space="preserve">OUTUBRO </w:t>
      </w:r>
      <w:r w:rsidR="00793E9C" w:rsidRPr="00C84F4D">
        <w:rPr>
          <w:rFonts w:asciiTheme="minorHAnsi" w:hAnsiTheme="minorHAnsi"/>
          <w:b/>
        </w:rPr>
        <w:t>DE 2021</w:t>
      </w:r>
      <w:r w:rsidR="00B105D7" w:rsidRPr="00C84F4D">
        <w:rPr>
          <w:rFonts w:asciiTheme="minorHAnsi" w:hAnsiTheme="minorHAnsi"/>
          <w:b/>
        </w:rPr>
        <w:t>.</w:t>
      </w:r>
    </w:p>
    <w:p w14:paraId="4DD72717" w14:textId="11F91B15" w:rsidR="003C3D31" w:rsidRPr="00C84F4D" w:rsidRDefault="003C3D31" w:rsidP="00B105D7">
      <w:pPr>
        <w:pStyle w:val="Corpodetexto2"/>
        <w:tabs>
          <w:tab w:val="left" w:pos="851"/>
        </w:tabs>
        <w:spacing w:line="300" w:lineRule="exact"/>
        <w:rPr>
          <w:rFonts w:asciiTheme="minorHAnsi" w:hAnsiTheme="minorHAnsi"/>
          <w:b/>
        </w:rPr>
      </w:pPr>
    </w:p>
    <w:p w14:paraId="19C287F8" w14:textId="77777777" w:rsidR="00E83344" w:rsidRPr="00C84F4D" w:rsidRDefault="00E83344" w:rsidP="00B105D7">
      <w:pPr>
        <w:pStyle w:val="Corpodetexto2"/>
        <w:tabs>
          <w:tab w:val="left" w:pos="851"/>
        </w:tabs>
        <w:spacing w:line="300" w:lineRule="exact"/>
        <w:rPr>
          <w:rFonts w:asciiTheme="minorHAnsi" w:hAnsiTheme="minorHAnsi"/>
          <w:b/>
        </w:rPr>
      </w:pPr>
    </w:p>
    <w:p w14:paraId="1C909D05" w14:textId="5114F099" w:rsidR="00E83344"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Emissora</w:t>
      </w:r>
      <w:r w:rsidRPr="00C84F4D">
        <w:rPr>
          <w:rFonts w:asciiTheme="minorHAnsi" w:hAnsiTheme="minorHAnsi"/>
          <w:b/>
        </w:rPr>
        <w:t>:</w:t>
      </w:r>
    </w:p>
    <w:p w14:paraId="6ACCA1A7" w14:textId="77777777" w:rsidR="00142259" w:rsidRPr="00C84F4D" w:rsidRDefault="003C3D31" w:rsidP="00C92DF6">
      <w:pPr>
        <w:spacing w:line="300" w:lineRule="exact"/>
        <w:jc w:val="center"/>
        <w:rPr>
          <w:rFonts w:asciiTheme="minorHAnsi" w:hAnsiTheme="minorHAnsi"/>
          <w:b/>
        </w:rPr>
      </w:pPr>
      <w:r w:rsidRPr="00C84F4D">
        <w:rPr>
          <w:rFonts w:asciiTheme="minorHAnsi" w:hAnsiTheme="minorHAnsi"/>
          <w:b/>
        </w:rPr>
        <w:t xml:space="preserve"> </w:t>
      </w:r>
    </w:p>
    <w:p w14:paraId="47626B5E" w14:textId="77777777" w:rsidR="00607301" w:rsidRPr="00C84F4D" w:rsidRDefault="00607301" w:rsidP="00C92DF6">
      <w:pPr>
        <w:spacing w:line="300" w:lineRule="exact"/>
        <w:jc w:val="center"/>
        <w:rPr>
          <w:rFonts w:asciiTheme="minorHAnsi" w:hAnsiTheme="minorHAnsi"/>
          <w:b/>
        </w:rPr>
      </w:pPr>
    </w:p>
    <w:p w14:paraId="7FF977B7" w14:textId="77777777" w:rsidR="003C3D31" w:rsidRPr="00C84F4D" w:rsidRDefault="00142259" w:rsidP="00C92DF6">
      <w:pPr>
        <w:spacing w:line="300" w:lineRule="exact"/>
        <w:jc w:val="center"/>
        <w:rPr>
          <w:rFonts w:asciiTheme="minorHAnsi" w:hAnsiTheme="minorHAnsi"/>
          <w:b/>
        </w:rPr>
      </w:pPr>
      <w:r w:rsidRPr="00C84F4D">
        <w:rPr>
          <w:rFonts w:asciiTheme="minorHAnsi" w:hAnsiTheme="minorHAnsi"/>
          <w:b/>
        </w:rPr>
        <w:t>INVESTIMENTOS E PARTICIPAÇÕES EM INFRAESTRUTURA S.A</w:t>
      </w:r>
      <w:r w:rsidR="00F77CDB" w:rsidRPr="00C84F4D">
        <w:rPr>
          <w:rFonts w:asciiTheme="minorHAnsi" w:eastAsia="+mn-ea" w:hAnsiTheme="minorHAnsi"/>
          <w:b/>
        </w:rPr>
        <w:t>-INVEPAR</w:t>
      </w:r>
      <w:r w:rsidR="004A5637" w:rsidRPr="00C84F4D">
        <w:rPr>
          <w:rFonts w:asciiTheme="minorHAnsi" w:eastAsia="+mn-ea" w:hAnsiTheme="minorHAnsi"/>
          <w:b/>
        </w:rPr>
        <w:t xml:space="preserve">. </w:t>
      </w:r>
    </w:p>
    <w:p w14:paraId="25E5C5B0" w14:textId="207294A7" w:rsidR="000F5E8D" w:rsidRPr="00C84F4D" w:rsidRDefault="000F5E8D" w:rsidP="00C92DF6">
      <w:pPr>
        <w:spacing w:line="300" w:lineRule="exact"/>
        <w:rPr>
          <w:rFonts w:asciiTheme="minorHAnsi" w:hAnsiTheme="minorHAnsi"/>
        </w:rPr>
      </w:pPr>
    </w:p>
    <w:p w14:paraId="7ADDB57E" w14:textId="77777777" w:rsidR="005F25B3" w:rsidRPr="00C84F4D" w:rsidRDefault="005F25B3" w:rsidP="00C92DF6">
      <w:pPr>
        <w:spacing w:line="300" w:lineRule="exact"/>
        <w:rPr>
          <w:rFonts w:asciiTheme="minorHAnsi" w:hAnsiTheme="minorHAnsi"/>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C84F4D" w:rsidRDefault="004A5637" w:rsidP="00C92DF6">
            <w:pPr>
              <w:spacing w:line="300" w:lineRule="exact"/>
              <w:rPr>
                <w:rFonts w:asciiTheme="minorHAnsi" w:hAnsiTheme="minorHAnsi"/>
              </w:rPr>
            </w:pPr>
            <w:r w:rsidRPr="00C84F4D">
              <w:rPr>
                <w:rFonts w:asciiTheme="minorHAnsi" w:hAnsiTheme="minorHAnsi"/>
              </w:rPr>
              <w:t>_______________________________</w:t>
            </w:r>
          </w:p>
        </w:tc>
        <w:tc>
          <w:tcPr>
            <w:tcW w:w="4251" w:type="dxa"/>
            <w:shd w:val="clear" w:color="auto" w:fill="auto"/>
          </w:tcPr>
          <w:p w14:paraId="64093552" w14:textId="330DC401" w:rsidR="00700BA9" w:rsidRPr="00C84F4D" w:rsidRDefault="004A5637">
            <w:pPr>
              <w:spacing w:line="240" w:lineRule="auto"/>
              <w:jc w:val="left"/>
              <w:rPr>
                <w:rFonts w:asciiTheme="minorHAnsi" w:hAnsiTheme="minorHAnsi"/>
              </w:rPr>
            </w:pPr>
            <w:r w:rsidRPr="00C84F4D">
              <w:rPr>
                <w:rFonts w:asciiTheme="minorHAnsi" w:hAnsiTheme="minorHAnsi"/>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451E1D73"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c>
          <w:tcPr>
            <w:tcW w:w="4247" w:type="dxa"/>
          </w:tcPr>
          <w:p w14:paraId="2F5C8DC2" w14:textId="77777777" w:rsidR="004A5637" w:rsidRPr="00C84F4D" w:rsidRDefault="004A5637" w:rsidP="00C92DF6">
            <w:pPr>
              <w:spacing w:line="300" w:lineRule="exact"/>
              <w:rPr>
                <w:rFonts w:asciiTheme="minorHAnsi" w:hAnsiTheme="minorHAnsi"/>
              </w:rPr>
            </w:pPr>
            <w:r w:rsidRPr="00C84F4D">
              <w:rPr>
                <w:rFonts w:asciiTheme="minorHAnsi" w:hAnsiTheme="minorHAnsi"/>
              </w:rPr>
              <w:t>Nome:</w:t>
            </w:r>
          </w:p>
          <w:p w14:paraId="0CB7222C" w14:textId="77777777" w:rsidR="004A5637" w:rsidRPr="00C84F4D" w:rsidRDefault="004A5637" w:rsidP="00C92DF6">
            <w:pPr>
              <w:spacing w:line="300" w:lineRule="exact"/>
              <w:rPr>
                <w:rFonts w:asciiTheme="minorHAnsi" w:hAnsiTheme="minorHAnsi"/>
              </w:rPr>
            </w:pPr>
            <w:r w:rsidRPr="00C84F4D">
              <w:rPr>
                <w:rFonts w:asciiTheme="minorHAnsi" w:hAnsiTheme="minorHAnsi"/>
              </w:rPr>
              <w:t>Cargo:</w:t>
            </w:r>
          </w:p>
        </w:tc>
      </w:tr>
    </w:tbl>
    <w:bookmarkEnd w:id="40"/>
    <w:p w14:paraId="5D0F4710" w14:textId="77777777" w:rsidR="003C3D31" w:rsidRPr="00C84F4D" w:rsidRDefault="00A37263" w:rsidP="00C92DF6">
      <w:pPr>
        <w:spacing w:line="300" w:lineRule="exact"/>
        <w:rPr>
          <w:rFonts w:asciiTheme="minorHAnsi" w:hAnsiTheme="minorHAnsi"/>
          <w:b/>
        </w:rPr>
      </w:pPr>
      <w:r w:rsidRPr="00C84F4D">
        <w:rPr>
          <w:rFonts w:asciiTheme="minorHAnsi" w:hAnsiTheme="minorHAnsi"/>
          <w:b/>
        </w:rPr>
        <w:br/>
      </w:r>
      <w:r w:rsidRPr="00C84F4D">
        <w:rPr>
          <w:rFonts w:asciiTheme="minorHAnsi" w:hAnsiTheme="minorHAnsi"/>
          <w:b/>
        </w:rPr>
        <w:br/>
      </w:r>
    </w:p>
    <w:p w14:paraId="2E2615AB" w14:textId="6998B4DB" w:rsidR="00142259" w:rsidRPr="00C84F4D" w:rsidRDefault="00142259" w:rsidP="00C92DF6">
      <w:pPr>
        <w:spacing w:line="300" w:lineRule="exact"/>
        <w:jc w:val="center"/>
        <w:rPr>
          <w:rFonts w:asciiTheme="minorHAnsi" w:hAnsiTheme="minorHAnsi"/>
          <w:b/>
        </w:rPr>
      </w:pPr>
    </w:p>
    <w:p w14:paraId="061A0755" w14:textId="77777777" w:rsidR="00142259" w:rsidRPr="00C84F4D" w:rsidRDefault="00142259" w:rsidP="00C92DF6">
      <w:pPr>
        <w:spacing w:line="300" w:lineRule="exact"/>
        <w:jc w:val="center"/>
        <w:rPr>
          <w:rFonts w:asciiTheme="minorHAnsi" w:hAnsiTheme="minorHAnsi"/>
          <w:b/>
        </w:rPr>
      </w:pPr>
    </w:p>
    <w:p w14:paraId="2DCAD020" w14:textId="77777777" w:rsidR="00BE0B82" w:rsidRPr="00C84F4D" w:rsidRDefault="00BE0B82" w:rsidP="00C92DF6">
      <w:pPr>
        <w:spacing w:line="300" w:lineRule="exact"/>
        <w:rPr>
          <w:rFonts w:asciiTheme="minorHAnsi" w:hAnsiTheme="minorHAnsi"/>
          <w:color w:val="000000"/>
        </w:rPr>
      </w:pPr>
    </w:p>
    <w:p w14:paraId="589F244E" w14:textId="77777777" w:rsidR="00533516" w:rsidRPr="00C84F4D" w:rsidRDefault="00533516" w:rsidP="00C92DF6">
      <w:pPr>
        <w:pStyle w:val="Corpodetexto2"/>
        <w:tabs>
          <w:tab w:val="left" w:pos="851"/>
        </w:tabs>
        <w:spacing w:line="300" w:lineRule="exact"/>
        <w:rPr>
          <w:rFonts w:asciiTheme="minorHAnsi" w:hAnsiTheme="minorHAnsi"/>
          <w:b/>
        </w:rPr>
      </w:pPr>
    </w:p>
    <w:p w14:paraId="6C40A584" w14:textId="77777777" w:rsidR="00533516" w:rsidRPr="00C84F4D" w:rsidRDefault="00533516" w:rsidP="00C92DF6">
      <w:pPr>
        <w:pStyle w:val="Corpodetexto2"/>
        <w:tabs>
          <w:tab w:val="left" w:pos="851"/>
        </w:tabs>
        <w:spacing w:line="300" w:lineRule="exact"/>
        <w:rPr>
          <w:rFonts w:asciiTheme="minorHAnsi" w:hAnsiTheme="minorHAnsi"/>
          <w:b/>
        </w:rPr>
      </w:pPr>
    </w:p>
    <w:p w14:paraId="071AA959" w14:textId="77777777" w:rsidR="00533516" w:rsidRPr="00C84F4D" w:rsidRDefault="00533516" w:rsidP="00C92DF6">
      <w:pPr>
        <w:pStyle w:val="Corpodetexto2"/>
        <w:tabs>
          <w:tab w:val="left" w:pos="851"/>
        </w:tabs>
        <w:spacing w:line="300" w:lineRule="exact"/>
        <w:rPr>
          <w:rFonts w:asciiTheme="minorHAnsi" w:hAnsiTheme="minorHAnsi"/>
          <w:b/>
        </w:rPr>
      </w:pPr>
    </w:p>
    <w:p w14:paraId="24DF807E" w14:textId="77777777" w:rsidR="00533516" w:rsidRPr="00C84F4D" w:rsidRDefault="00533516" w:rsidP="00C92DF6">
      <w:pPr>
        <w:pStyle w:val="Corpodetexto2"/>
        <w:tabs>
          <w:tab w:val="left" w:pos="851"/>
        </w:tabs>
        <w:spacing w:line="300" w:lineRule="exact"/>
        <w:rPr>
          <w:rFonts w:asciiTheme="minorHAnsi" w:hAnsiTheme="minorHAnsi"/>
          <w:b/>
        </w:rPr>
      </w:pPr>
    </w:p>
    <w:p w14:paraId="2D512E5A" w14:textId="77777777" w:rsidR="00533516" w:rsidRPr="00C84F4D" w:rsidRDefault="00533516" w:rsidP="00C92DF6">
      <w:pPr>
        <w:pStyle w:val="Corpodetexto2"/>
        <w:tabs>
          <w:tab w:val="left" w:pos="851"/>
        </w:tabs>
        <w:spacing w:line="300" w:lineRule="exact"/>
        <w:rPr>
          <w:rFonts w:asciiTheme="minorHAnsi" w:hAnsiTheme="minorHAnsi"/>
          <w:b/>
        </w:rPr>
      </w:pPr>
    </w:p>
    <w:p w14:paraId="1E6BFE9A" w14:textId="77777777" w:rsidR="00533516" w:rsidRPr="00C84F4D" w:rsidRDefault="00533516" w:rsidP="00C92DF6">
      <w:pPr>
        <w:pStyle w:val="Corpodetexto2"/>
        <w:tabs>
          <w:tab w:val="left" w:pos="851"/>
        </w:tabs>
        <w:spacing w:line="300" w:lineRule="exact"/>
        <w:rPr>
          <w:rFonts w:asciiTheme="minorHAnsi" w:hAnsiTheme="minorHAnsi"/>
          <w:b/>
        </w:rPr>
      </w:pPr>
    </w:p>
    <w:p w14:paraId="30130D7F" w14:textId="77777777" w:rsidR="00626A37" w:rsidRPr="00C84F4D" w:rsidRDefault="00626A37" w:rsidP="00C92DF6">
      <w:pPr>
        <w:spacing w:after="160" w:line="300" w:lineRule="exact"/>
        <w:rPr>
          <w:rFonts w:asciiTheme="minorHAnsi" w:hAnsiTheme="minorHAnsi"/>
          <w:b/>
        </w:rPr>
      </w:pPr>
      <w:r w:rsidRPr="00C84F4D">
        <w:rPr>
          <w:rFonts w:asciiTheme="minorHAnsi" w:hAnsiTheme="minorHAnsi"/>
          <w:b/>
        </w:rPr>
        <w:br w:type="page"/>
      </w:r>
    </w:p>
    <w:p w14:paraId="43E0B0C2" w14:textId="4FB81F00" w:rsidR="00742B94" w:rsidRPr="00C84F4D" w:rsidRDefault="008779C5" w:rsidP="00742B94">
      <w:pPr>
        <w:spacing w:line="300" w:lineRule="exact"/>
        <w:rPr>
          <w:rFonts w:asciiTheme="minorHAnsi" w:hAnsiTheme="minorHAnsi"/>
          <w:b/>
        </w:rPr>
      </w:pPr>
      <w:r w:rsidRPr="00C84F4D">
        <w:rPr>
          <w:rFonts w:asciiTheme="minorHAnsi" w:hAnsiTheme="minorHAnsi"/>
          <w:b/>
        </w:rPr>
        <w:lastRenderedPageBreak/>
        <w:t xml:space="preserve">PÁGINA DE ASSINATURAS </w:t>
      </w:r>
      <w:r w:rsidR="00B105D7" w:rsidRPr="00C84F4D">
        <w:rPr>
          <w:rFonts w:asciiTheme="minorHAnsi" w:hAnsiTheme="minorHAnsi"/>
          <w:b/>
        </w:rPr>
        <w:t>2/</w:t>
      </w:r>
      <w:r w:rsidR="00542D5E" w:rsidRPr="00C84F4D">
        <w:rPr>
          <w:rFonts w:asciiTheme="minorHAnsi" w:hAnsiTheme="minorHAnsi"/>
          <w:b/>
        </w:rPr>
        <w:t>2</w:t>
      </w:r>
      <w:r w:rsidR="00B105D7" w:rsidRPr="00C84F4D">
        <w:rPr>
          <w:rFonts w:asciiTheme="minorHAnsi" w:hAnsiTheme="minorHAnsi"/>
          <w:b/>
        </w:rPr>
        <w:t xml:space="preserve"> </w:t>
      </w:r>
      <w:r w:rsidRPr="00C84F4D">
        <w:rPr>
          <w:rFonts w:asciiTheme="minorHAnsi" w:hAnsiTheme="minorHAnsi"/>
          <w:b/>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C84F4D">
        <w:rPr>
          <w:rFonts w:asciiTheme="minorHAnsi" w:hAnsiTheme="minorHAnsi"/>
          <w:b/>
        </w:rPr>
        <w:t xml:space="preserve">REALIZADA </w:t>
      </w:r>
      <w:r w:rsidR="00742B94" w:rsidRPr="00C84F4D">
        <w:rPr>
          <w:rFonts w:asciiTheme="minorHAnsi" w:hAnsiTheme="minorHAnsi"/>
          <w:b/>
        </w:rPr>
        <w:t>EM</w:t>
      </w:r>
      <w:r w:rsidR="004E650A" w:rsidRPr="00C84F4D">
        <w:rPr>
          <w:rFonts w:asciiTheme="minorHAnsi" w:hAnsiTheme="minorHAnsi"/>
          <w:b/>
        </w:rPr>
        <w:t xml:space="preserve"> </w:t>
      </w:r>
      <w:del w:id="44" w:author="Arthur Barbosa Porto" w:date="2021-10-15T19:13:00Z">
        <w:r w:rsidR="0001738D" w:rsidDel="00BA496B">
          <w:rPr>
            <w:rFonts w:asciiTheme="minorHAnsi" w:hAnsiTheme="minorHAnsi" w:cstheme="minorHAnsi"/>
            <w:b/>
            <w:szCs w:val="24"/>
          </w:rPr>
          <w:delText xml:space="preserve">8 </w:delText>
        </w:r>
      </w:del>
      <w:ins w:id="45" w:author="Arthur Barbosa Porto" w:date="2021-10-15T19:23:00Z">
        <w:r w:rsidR="00BA7F2E">
          <w:rPr>
            <w:rFonts w:asciiTheme="minorHAnsi" w:hAnsiTheme="minorHAnsi" w:cstheme="minorHAnsi"/>
            <w:b/>
            <w:szCs w:val="24"/>
          </w:rPr>
          <w:t>18</w:t>
        </w:r>
      </w:ins>
      <w:ins w:id="46" w:author="Arthur Barbosa Porto" w:date="2021-10-15T19:13:00Z">
        <w:r w:rsidR="00BA496B">
          <w:rPr>
            <w:rFonts w:asciiTheme="minorHAnsi" w:hAnsiTheme="minorHAnsi" w:cstheme="minorHAnsi"/>
            <w:b/>
            <w:szCs w:val="24"/>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1DE9CADC" w14:textId="77777777" w:rsidR="00742B94" w:rsidRPr="00C84F4D" w:rsidRDefault="00742B94" w:rsidP="00742B94">
      <w:pPr>
        <w:pStyle w:val="Corpodetexto2"/>
        <w:tabs>
          <w:tab w:val="left" w:pos="851"/>
        </w:tabs>
        <w:spacing w:line="300" w:lineRule="exact"/>
        <w:rPr>
          <w:rFonts w:asciiTheme="minorHAnsi" w:hAnsiTheme="minorHAnsi"/>
          <w:b/>
        </w:rPr>
      </w:pPr>
    </w:p>
    <w:p w14:paraId="2D182AB2"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CC1EE10" w14:textId="132AC12A" w:rsidR="00B105D7" w:rsidRPr="00C84F4D" w:rsidRDefault="00B105D7" w:rsidP="00B105D7">
      <w:pPr>
        <w:spacing w:line="300" w:lineRule="exact"/>
        <w:rPr>
          <w:rFonts w:asciiTheme="minorHAnsi" w:hAnsiTheme="minorHAnsi"/>
          <w:b/>
          <w:u w:val="single"/>
        </w:rPr>
      </w:pPr>
    </w:p>
    <w:p w14:paraId="44A2F10A" w14:textId="08E4CE8B" w:rsidR="008779C5" w:rsidRPr="00C84F4D" w:rsidRDefault="00E83344" w:rsidP="00B105D7">
      <w:pPr>
        <w:pStyle w:val="Corpodetexto2"/>
        <w:tabs>
          <w:tab w:val="left" w:pos="851"/>
        </w:tabs>
        <w:spacing w:line="300" w:lineRule="exact"/>
        <w:rPr>
          <w:rFonts w:asciiTheme="minorHAnsi" w:hAnsiTheme="minorHAnsi"/>
          <w:b/>
        </w:rPr>
      </w:pPr>
      <w:r w:rsidRPr="00C84F4D">
        <w:rPr>
          <w:rFonts w:asciiTheme="minorHAnsi" w:hAnsiTheme="minorHAnsi"/>
          <w:b/>
          <w:u w:val="single"/>
        </w:rPr>
        <w:t>Agente Fiduciário</w:t>
      </w:r>
      <w:r w:rsidRPr="00C84F4D">
        <w:rPr>
          <w:rFonts w:asciiTheme="minorHAnsi" w:hAnsiTheme="minorHAnsi"/>
          <w:b/>
        </w:rPr>
        <w:t>:</w:t>
      </w:r>
    </w:p>
    <w:p w14:paraId="3A05DAA2"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 xml:space="preserve"> </w:t>
      </w:r>
    </w:p>
    <w:p w14:paraId="0DA15611" w14:textId="77777777" w:rsidR="008779C5" w:rsidRPr="00C84F4D" w:rsidRDefault="008779C5" w:rsidP="008779C5">
      <w:pPr>
        <w:spacing w:line="300" w:lineRule="exact"/>
        <w:jc w:val="center"/>
        <w:rPr>
          <w:rFonts w:asciiTheme="minorHAnsi" w:hAnsiTheme="minorHAnsi"/>
          <w:b/>
        </w:rPr>
      </w:pPr>
    </w:p>
    <w:p w14:paraId="10593221" w14:textId="77777777" w:rsidR="008779C5" w:rsidRPr="00C84F4D" w:rsidRDefault="008779C5" w:rsidP="008779C5">
      <w:pPr>
        <w:spacing w:line="300" w:lineRule="exact"/>
        <w:jc w:val="center"/>
        <w:rPr>
          <w:rFonts w:asciiTheme="minorHAnsi" w:hAnsiTheme="minorHAnsi"/>
          <w:b/>
        </w:rPr>
      </w:pPr>
      <w:r w:rsidRPr="00C84F4D">
        <w:rPr>
          <w:rFonts w:asciiTheme="minorHAnsi" w:hAnsiTheme="minorHAnsi"/>
          <w:b/>
        </w:rPr>
        <w:t>SIMPLIFIC PAVARINI DISTRIBUIDORA DE TÍTULOS E VALORES MOBILIÁRIOS LTDA.</w:t>
      </w:r>
    </w:p>
    <w:p w14:paraId="48E4C9FE" w14:textId="3D2049E5" w:rsidR="008779C5" w:rsidRPr="00C84F4D" w:rsidRDefault="008779C5" w:rsidP="008779C5">
      <w:pPr>
        <w:spacing w:line="300" w:lineRule="exact"/>
        <w:jc w:val="center"/>
        <w:rPr>
          <w:rFonts w:asciiTheme="minorHAnsi" w:hAnsiTheme="minorHAnsi"/>
          <w:b/>
        </w:rPr>
      </w:pPr>
    </w:p>
    <w:p w14:paraId="1ABF9DC0" w14:textId="44139422" w:rsidR="00542D5E" w:rsidRPr="00C84F4D" w:rsidRDefault="00542D5E" w:rsidP="008779C5">
      <w:pPr>
        <w:spacing w:line="300" w:lineRule="exact"/>
        <w:jc w:val="center"/>
        <w:rPr>
          <w:rFonts w:asciiTheme="minorHAnsi" w:hAnsiTheme="minorHAnsi"/>
          <w:b/>
        </w:rPr>
      </w:pPr>
    </w:p>
    <w:p w14:paraId="3E26BDD5" w14:textId="77777777" w:rsidR="00542D5E" w:rsidRPr="00C84F4D" w:rsidRDefault="00542D5E" w:rsidP="008779C5">
      <w:pPr>
        <w:spacing w:line="300" w:lineRule="exact"/>
        <w:jc w:val="center"/>
        <w:rPr>
          <w:rFonts w:asciiTheme="minorHAnsi" w:hAnsiTheme="minorHAnsi"/>
          <w:b/>
        </w:rPr>
      </w:pPr>
    </w:p>
    <w:p w14:paraId="0C260359" w14:textId="77777777" w:rsidR="008779C5" w:rsidRPr="00C84F4D" w:rsidRDefault="008779C5" w:rsidP="008779C5">
      <w:pPr>
        <w:spacing w:line="300" w:lineRule="exact"/>
        <w:jc w:val="center"/>
        <w:rPr>
          <w:rFonts w:asciiTheme="minorHAnsi" w:hAnsiTheme="minorHAnsi"/>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C84F4D" w:rsidRDefault="008779C5" w:rsidP="000729BE">
            <w:pPr>
              <w:spacing w:line="300" w:lineRule="exact"/>
              <w:rPr>
                <w:rFonts w:asciiTheme="minorHAnsi" w:hAnsiTheme="minorHAnsi"/>
              </w:rPr>
            </w:pPr>
            <w:r w:rsidRPr="00C84F4D">
              <w:rPr>
                <w:rFonts w:asciiTheme="minorHAnsi" w:hAnsiTheme="minorHAnsi"/>
              </w:rPr>
              <w:t xml:space="preserve">Nome: </w:t>
            </w:r>
            <w:r w:rsidRPr="00C84F4D">
              <w:rPr>
                <w:rFonts w:asciiTheme="minorHAnsi" w:hAnsiTheme="minorHAnsi"/>
              </w:rPr>
              <w:br/>
              <w:t>Cargo:</w:t>
            </w:r>
          </w:p>
        </w:tc>
        <w:tc>
          <w:tcPr>
            <w:tcW w:w="567" w:type="dxa"/>
          </w:tcPr>
          <w:p w14:paraId="270C6220" w14:textId="77777777" w:rsidR="008779C5" w:rsidRPr="00C84F4D" w:rsidRDefault="008779C5" w:rsidP="000729BE">
            <w:pPr>
              <w:spacing w:line="300" w:lineRule="exact"/>
              <w:jc w:val="center"/>
              <w:rPr>
                <w:rFonts w:asciiTheme="minorHAnsi" w:hAnsiTheme="minorHAnsi"/>
              </w:rPr>
            </w:pPr>
          </w:p>
        </w:tc>
      </w:tr>
    </w:tbl>
    <w:p w14:paraId="016F7C28" w14:textId="11BD1A0A" w:rsidR="008779C5" w:rsidRPr="00C84F4D" w:rsidRDefault="008779C5" w:rsidP="008779C5">
      <w:pPr>
        <w:spacing w:line="300" w:lineRule="exact"/>
        <w:jc w:val="center"/>
        <w:rPr>
          <w:rFonts w:asciiTheme="minorHAnsi" w:hAnsiTheme="minorHAnsi"/>
          <w:b/>
        </w:rPr>
      </w:pPr>
      <w:r w:rsidRPr="00C84F4D">
        <w:rPr>
          <w:rFonts w:asciiTheme="minorHAnsi" w:eastAsia="+mn-ea" w:hAnsiTheme="minorHAnsi"/>
          <w:b/>
        </w:rPr>
        <w:t xml:space="preserve"> </w:t>
      </w:r>
    </w:p>
    <w:p w14:paraId="2CFAC3EE" w14:textId="77777777" w:rsidR="008779C5" w:rsidRPr="00C84F4D" w:rsidRDefault="008779C5" w:rsidP="008779C5">
      <w:pPr>
        <w:spacing w:line="300" w:lineRule="exact"/>
        <w:rPr>
          <w:rFonts w:asciiTheme="minorHAnsi" w:hAnsiTheme="minorHAnsi"/>
        </w:rPr>
      </w:pPr>
    </w:p>
    <w:p w14:paraId="2B3B3A2F" w14:textId="77777777" w:rsidR="008779C5" w:rsidRPr="00C84F4D" w:rsidRDefault="008779C5" w:rsidP="008779C5">
      <w:pPr>
        <w:spacing w:line="300" w:lineRule="exact"/>
        <w:rPr>
          <w:rFonts w:asciiTheme="minorHAnsi" w:hAnsiTheme="minorHAnsi"/>
        </w:rPr>
      </w:pPr>
    </w:p>
    <w:p w14:paraId="3BA969AD" w14:textId="668DA442" w:rsidR="008779C5" w:rsidRPr="00C84F4D" w:rsidRDefault="008779C5" w:rsidP="00C92DF6">
      <w:pPr>
        <w:pStyle w:val="Corpodetexto2"/>
        <w:tabs>
          <w:tab w:val="left" w:pos="851"/>
        </w:tabs>
        <w:spacing w:line="300" w:lineRule="exact"/>
        <w:rPr>
          <w:rFonts w:asciiTheme="minorHAnsi" w:hAnsiTheme="minorHAnsi"/>
          <w:b/>
        </w:rPr>
      </w:pPr>
    </w:p>
    <w:p w14:paraId="62E36718" w14:textId="48F6EBDE" w:rsidR="008779C5" w:rsidRPr="00C84F4D" w:rsidRDefault="008779C5" w:rsidP="00C92DF6">
      <w:pPr>
        <w:pStyle w:val="Corpodetexto2"/>
        <w:tabs>
          <w:tab w:val="left" w:pos="851"/>
        </w:tabs>
        <w:spacing w:line="300" w:lineRule="exact"/>
        <w:rPr>
          <w:rFonts w:asciiTheme="minorHAnsi" w:hAnsiTheme="minorHAnsi"/>
          <w:b/>
        </w:rPr>
      </w:pPr>
    </w:p>
    <w:p w14:paraId="43C38FEB" w14:textId="40751645" w:rsidR="008779C5" w:rsidRPr="00C84F4D" w:rsidRDefault="008779C5" w:rsidP="00C92DF6">
      <w:pPr>
        <w:pStyle w:val="Corpodetexto2"/>
        <w:tabs>
          <w:tab w:val="left" w:pos="851"/>
        </w:tabs>
        <w:spacing w:line="300" w:lineRule="exact"/>
        <w:rPr>
          <w:rFonts w:asciiTheme="minorHAnsi" w:hAnsiTheme="minorHAnsi"/>
          <w:b/>
        </w:rPr>
      </w:pPr>
    </w:p>
    <w:p w14:paraId="66E41E1F" w14:textId="586468EC" w:rsidR="008779C5" w:rsidRPr="00C84F4D" w:rsidRDefault="008779C5" w:rsidP="00C92DF6">
      <w:pPr>
        <w:pStyle w:val="Corpodetexto2"/>
        <w:tabs>
          <w:tab w:val="left" w:pos="851"/>
        </w:tabs>
        <w:spacing w:line="300" w:lineRule="exact"/>
        <w:rPr>
          <w:rFonts w:asciiTheme="minorHAnsi" w:hAnsiTheme="minorHAnsi"/>
          <w:b/>
        </w:rPr>
      </w:pPr>
    </w:p>
    <w:p w14:paraId="1F1A0186" w14:textId="43B938B6" w:rsidR="008779C5" w:rsidRPr="00C84F4D" w:rsidRDefault="008779C5" w:rsidP="00C92DF6">
      <w:pPr>
        <w:pStyle w:val="Corpodetexto2"/>
        <w:tabs>
          <w:tab w:val="left" w:pos="851"/>
        </w:tabs>
        <w:spacing w:line="300" w:lineRule="exact"/>
        <w:rPr>
          <w:rFonts w:asciiTheme="minorHAnsi" w:hAnsiTheme="minorHAnsi"/>
          <w:b/>
        </w:rPr>
      </w:pPr>
    </w:p>
    <w:p w14:paraId="33C17F73" w14:textId="214336BF" w:rsidR="008779C5" w:rsidRPr="00C84F4D" w:rsidRDefault="008779C5" w:rsidP="00C92DF6">
      <w:pPr>
        <w:pStyle w:val="Corpodetexto2"/>
        <w:tabs>
          <w:tab w:val="left" w:pos="851"/>
        </w:tabs>
        <w:spacing w:line="300" w:lineRule="exact"/>
        <w:rPr>
          <w:rFonts w:asciiTheme="minorHAnsi" w:hAnsiTheme="minorHAnsi"/>
          <w:b/>
        </w:rPr>
      </w:pPr>
    </w:p>
    <w:p w14:paraId="2A97FA4E" w14:textId="236A4FAA" w:rsidR="008779C5" w:rsidRPr="00C84F4D" w:rsidRDefault="008779C5" w:rsidP="00C92DF6">
      <w:pPr>
        <w:pStyle w:val="Corpodetexto2"/>
        <w:tabs>
          <w:tab w:val="left" w:pos="851"/>
        </w:tabs>
        <w:spacing w:line="300" w:lineRule="exact"/>
        <w:rPr>
          <w:rFonts w:asciiTheme="minorHAnsi" w:hAnsiTheme="minorHAnsi"/>
          <w:b/>
        </w:rPr>
      </w:pPr>
    </w:p>
    <w:p w14:paraId="407EF19E" w14:textId="61081177" w:rsidR="008779C5" w:rsidRPr="00C84F4D" w:rsidRDefault="008779C5" w:rsidP="00C92DF6">
      <w:pPr>
        <w:pStyle w:val="Corpodetexto2"/>
        <w:tabs>
          <w:tab w:val="left" w:pos="851"/>
        </w:tabs>
        <w:spacing w:line="300" w:lineRule="exact"/>
        <w:rPr>
          <w:rFonts w:asciiTheme="minorHAnsi" w:hAnsiTheme="minorHAnsi"/>
          <w:b/>
        </w:rPr>
      </w:pPr>
    </w:p>
    <w:p w14:paraId="0D92DE9F" w14:textId="56732BD0" w:rsidR="008779C5" w:rsidRPr="00C84F4D" w:rsidRDefault="008779C5" w:rsidP="00C92DF6">
      <w:pPr>
        <w:pStyle w:val="Corpodetexto2"/>
        <w:tabs>
          <w:tab w:val="left" w:pos="851"/>
        </w:tabs>
        <w:spacing w:line="300" w:lineRule="exact"/>
        <w:rPr>
          <w:rFonts w:asciiTheme="minorHAnsi" w:hAnsiTheme="minorHAnsi"/>
          <w:b/>
        </w:rPr>
      </w:pPr>
    </w:p>
    <w:p w14:paraId="1B64B14B" w14:textId="00F23EDA" w:rsidR="008779C5" w:rsidRPr="00C84F4D" w:rsidRDefault="008779C5" w:rsidP="00C92DF6">
      <w:pPr>
        <w:pStyle w:val="Corpodetexto2"/>
        <w:tabs>
          <w:tab w:val="left" w:pos="851"/>
        </w:tabs>
        <w:spacing w:line="300" w:lineRule="exact"/>
        <w:rPr>
          <w:rFonts w:asciiTheme="minorHAnsi" w:hAnsiTheme="minorHAnsi"/>
          <w:b/>
        </w:rPr>
      </w:pPr>
    </w:p>
    <w:p w14:paraId="6861D1F0" w14:textId="0BBFCC7E" w:rsidR="008779C5" w:rsidRPr="00C84F4D" w:rsidRDefault="008779C5" w:rsidP="00C92DF6">
      <w:pPr>
        <w:pStyle w:val="Corpodetexto2"/>
        <w:tabs>
          <w:tab w:val="left" w:pos="851"/>
        </w:tabs>
        <w:spacing w:line="300" w:lineRule="exact"/>
        <w:rPr>
          <w:rFonts w:asciiTheme="minorHAnsi" w:hAnsiTheme="minorHAnsi"/>
          <w:b/>
        </w:rPr>
      </w:pPr>
    </w:p>
    <w:p w14:paraId="5814B6B8" w14:textId="2DB28C7C" w:rsidR="008779C5" w:rsidRPr="00C84F4D" w:rsidRDefault="008779C5" w:rsidP="00C92DF6">
      <w:pPr>
        <w:pStyle w:val="Corpodetexto2"/>
        <w:tabs>
          <w:tab w:val="left" w:pos="851"/>
        </w:tabs>
        <w:spacing w:line="300" w:lineRule="exact"/>
        <w:rPr>
          <w:rFonts w:asciiTheme="minorHAnsi" w:hAnsiTheme="minorHAnsi"/>
          <w:b/>
        </w:rPr>
      </w:pPr>
    </w:p>
    <w:p w14:paraId="35C42A25" w14:textId="419190A7" w:rsidR="008779C5" w:rsidRPr="00C84F4D" w:rsidRDefault="008779C5" w:rsidP="00C92DF6">
      <w:pPr>
        <w:pStyle w:val="Corpodetexto2"/>
        <w:tabs>
          <w:tab w:val="left" w:pos="851"/>
        </w:tabs>
        <w:spacing w:line="300" w:lineRule="exact"/>
        <w:rPr>
          <w:rFonts w:asciiTheme="minorHAnsi" w:hAnsiTheme="minorHAnsi"/>
          <w:b/>
        </w:rPr>
      </w:pPr>
    </w:p>
    <w:p w14:paraId="08672DE3" w14:textId="7958216C" w:rsidR="008779C5" w:rsidRPr="00C84F4D" w:rsidRDefault="008779C5" w:rsidP="00C92DF6">
      <w:pPr>
        <w:pStyle w:val="Corpodetexto2"/>
        <w:tabs>
          <w:tab w:val="left" w:pos="851"/>
        </w:tabs>
        <w:spacing w:line="300" w:lineRule="exact"/>
        <w:rPr>
          <w:rFonts w:asciiTheme="minorHAnsi" w:hAnsiTheme="minorHAnsi"/>
          <w:b/>
        </w:rPr>
      </w:pPr>
    </w:p>
    <w:p w14:paraId="450722C5" w14:textId="3DCDC731" w:rsidR="008779C5" w:rsidRPr="00C84F4D" w:rsidRDefault="008779C5" w:rsidP="00C92DF6">
      <w:pPr>
        <w:pStyle w:val="Corpodetexto2"/>
        <w:tabs>
          <w:tab w:val="left" w:pos="851"/>
        </w:tabs>
        <w:spacing w:line="300" w:lineRule="exact"/>
        <w:rPr>
          <w:rFonts w:asciiTheme="minorHAnsi" w:hAnsiTheme="minorHAnsi"/>
          <w:b/>
        </w:rPr>
      </w:pPr>
    </w:p>
    <w:p w14:paraId="1A5F84A9" w14:textId="5D710369" w:rsidR="008779C5" w:rsidRPr="00C84F4D" w:rsidRDefault="008779C5" w:rsidP="00C92DF6">
      <w:pPr>
        <w:pStyle w:val="Corpodetexto2"/>
        <w:tabs>
          <w:tab w:val="left" w:pos="851"/>
        </w:tabs>
        <w:spacing w:line="300" w:lineRule="exact"/>
        <w:rPr>
          <w:rFonts w:asciiTheme="minorHAnsi" w:hAnsiTheme="minorHAnsi"/>
          <w:b/>
        </w:rPr>
      </w:pPr>
    </w:p>
    <w:p w14:paraId="539CBFF1" w14:textId="3F7C5080" w:rsidR="008779C5" w:rsidRPr="00C84F4D" w:rsidRDefault="008779C5" w:rsidP="00C92DF6">
      <w:pPr>
        <w:pStyle w:val="Corpodetexto2"/>
        <w:tabs>
          <w:tab w:val="left" w:pos="851"/>
        </w:tabs>
        <w:spacing w:line="300" w:lineRule="exact"/>
        <w:rPr>
          <w:rFonts w:asciiTheme="minorHAnsi" w:hAnsiTheme="minorHAnsi"/>
          <w:b/>
        </w:rPr>
      </w:pPr>
    </w:p>
    <w:p w14:paraId="1F291113" w14:textId="0580BFD3" w:rsidR="008779C5" w:rsidRPr="00C84F4D" w:rsidRDefault="008779C5" w:rsidP="00C92DF6">
      <w:pPr>
        <w:pStyle w:val="Corpodetexto2"/>
        <w:tabs>
          <w:tab w:val="left" w:pos="851"/>
        </w:tabs>
        <w:spacing w:line="300" w:lineRule="exact"/>
        <w:rPr>
          <w:rFonts w:asciiTheme="minorHAnsi" w:hAnsiTheme="minorHAnsi"/>
          <w:b/>
        </w:rPr>
      </w:pPr>
    </w:p>
    <w:p w14:paraId="374BC4CA" w14:textId="70C949A1" w:rsidR="008779C5" w:rsidRPr="00C84F4D" w:rsidRDefault="008779C5" w:rsidP="00C92DF6">
      <w:pPr>
        <w:pStyle w:val="Corpodetexto2"/>
        <w:tabs>
          <w:tab w:val="left" w:pos="851"/>
        </w:tabs>
        <w:spacing w:line="300" w:lineRule="exact"/>
        <w:rPr>
          <w:rFonts w:asciiTheme="minorHAnsi" w:hAnsiTheme="minorHAnsi"/>
          <w:b/>
        </w:rPr>
      </w:pPr>
    </w:p>
    <w:p w14:paraId="751A93EE" w14:textId="17AA07C7" w:rsidR="008779C5" w:rsidRPr="00C84F4D" w:rsidRDefault="008779C5" w:rsidP="00C92DF6">
      <w:pPr>
        <w:pStyle w:val="Corpodetexto2"/>
        <w:tabs>
          <w:tab w:val="left" w:pos="851"/>
        </w:tabs>
        <w:spacing w:line="300" w:lineRule="exact"/>
        <w:rPr>
          <w:rFonts w:asciiTheme="minorHAnsi" w:hAnsiTheme="minorHAnsi"/>
          <w:b/>
        </w:rPr>
      </w:pPr>
    </w:p>
    <w:p w14:paraId="70F90993" w14:textId="1CF133A8" w:rsidR="008779C5" w:rsidRPr="00C84F4D" w:rsidRDefault="008779C5" w:rsidP="00C92DF6">
      <w:pPr>
        <w:pStyle w:val="Corpodetexto2"/>
        <w:tabs>
          <w:tab w:val="left" w:pos="851"/>
        </w:tabs>
        <w:spacing w:line="300" w:lineRule="exact"/>
        <w:rPr>
          <w:rFonts w:asciiTheme="minorHAnsi" w:hAnsiTheme="minorHAnsi"/>
          <w:b/>
        </w:rPr>
      </w:pPr>
    </w:p>
    <w:p w14:paraId="6C577332" w14:textId="71EB23B9" w:rsidR="008779C5" w:rsidRPr="00C84F4D" w:rsidRDefault="008779C5" w:rsidP="00C92DF6">
      <w:pPr>
        <w:pStyle w:val="Corpodetexto2"/>
        <w:tabs>
          <w:tab w:val="left" w:pos="851"/>
        </w:tabs>
        <w:spacing w:line="300" w:lineRule="exact"/>
        <w:rPr>
          <w:rFonts w:asciiTheme="minorHAnsi" w:hAnsiTheme="minorHAnsi"/>
          <w:b/>
        </w:rPr>
      </w:pPr>
    </w:p>
    <w:p w14:paraId="198EA3E5" w14:textId="77777777" w:rsidR="008779C5" w:rsidRPr="00C84F4D" w:rsidRDefault="008779C5" w:rsidP="00C92DF6">
      <w:pPr>
        <w:pStyle w:val="Corpodetexto2"/>
        <w:tabs>
          <w:tab w:val="left" w:pos="851"/>
        </w:tabs>
        <w:spacing w:line="300" w:lineRule="exact"/>
        <w:rPr>
          <w:rFonts w:asciiTheme="minorHAnsi" w:hAnsiTheme="minorHAnsi"/>
          <w:b/>
        </w:rPr>
      </w:pPr>
    </w:p>
    <w:p w14:paraId="5EBDADDF" w14:textId="4FA5AD55" w:rsidR="00742B94" w:rsidRPr="00C84F4D" w:rsidRDefault="00533516" w:rsidP="00742B94">
      <w:pPr>
        <w:spacing w:line="300" w:lineRule="exact"/>
        <w:rPr>
          <w:rFonts w:asciiTheme="minorHAnsi" w:hAnsiTheme="minorHAnsi"/>
          <w:b/>
        </w:rPr>
      </w:pPr>
      <w:r w:rsidRPr="00C84F4D">
        <w:rPr>
          <w:rFonts w:asciiTheme="minorHAnsi" w:hAnsiTheme="minorHAnsi"/>
          <w:b/>
        </w:rPr>
        <w:lastRenderedPageBreak/>
        <w:t xml:space="preserve">LISTA </w:t>
      </w:r>
      <w:r w:rsidR="00115965" w:rsidRPr="00C84F4D">
        <w:rPr>
          <w:rFonts w:asciiTheme="minorHAnsi" w:hAnsiTheme="minorHAnsi"/>
          <w:b/>
        </w:rPr>
        <w:t xml:space="preserve">DE PRESENÇA </w:t>
      </w:r>
      <w:r w:rsidR="00542D5E" w:rsidRPr="00C84F4D">
        <w:rPr>
          <w:rFonts w:asciiTheme="minorHAnsi" w:hAnsiTheme="minorHAnsi"/>
          <w:b/>
        </w:rPr>
        <w:t xml:space="preserve">1/1 DA </w:t>
      </w:r>
      <w:r w:rsidR="00115965" w:rsidRPr="00C84F4D">
        <w:rPr>
          <w:rFonts w:asciiTheme="minorHAnsi" w:hAnsiTheme="minorHAnsi"/>
          <w:b/>
        </w:rPr>
        <w:t xml:space="preserve">ASSEMBLEIA GERAL DE DEBENTURISTAS </w:t>
      </w:r>
      <w:r w:rsidR="00F77CDB" w:rsidRPr="00C84F4D">
        <w:rPr>
          <w:rFonts w:asciiTheme="minorHAnsi" w:hAnsiTheme="minorHAnsi"/>
          <w:b/>
        </w:rPr>
        <w:t>DA 3ª (TERCEIRA) EMISSÃO DE DEBÊNTURES SIMPLES, CONVERSÍVEIS EM AÇÕES, DA ESPÉCIE QUIROGRAFÁRIA, COM GARANTIA REAL ADICIONAL, EM SÉRIE ÚNICA, DA INVESTIMENTOS E PARTICIPAÇÕES EM INFRAESTRUTURA S.A. – INVEPAR</w:t>
      </w:r>
      <w:r w:rsidR="004B04A8" w:rsidRPr="00C84F4D">
        <w:rPr>
          <w:rFonts w:asciiTheme="minorHAnsi" w:hAnsiTheme="minorHAnsi"/>
          <w:b/>
        </w:rPr>
        <w:t xml:space="preserve"> REALIZADA </w:t>
      </w:r>
      <w:r w:rsidR="00742B94" w:rsidRPr="00C84F4D">
        <w:rPr>
          <w:rFonts w:asciiTheme="minorHAnsi" w:hAnsiTheme="minorHAnsi"/>
          <w:b/>
        </w:rPr>
        <w:t xml:space="preserve">EM </w:t>
      </w:r>
      <w:del w:id="47" w:author="Arthur Barbosa Porto" w:date="2021-10-15T19:14:00Z">
        <w:r w:rsidR="0001738D" w:rsidDel="00BA496B">
          <w:rPr>
            <w:rFonts w:asciiTheme="minorHAnsi" w:hAnsiTheme="minorHAnsi"/>
            <w:b/>
          </w:rPr>
          <w:delText>8</w:delText>
        </w:r>
        <w:r w:rsidR="0001738D" w:rsidRPr="00C84F4D" w:rsidDel="00BA496B">
          <w:rPr>
            <w:rFonts w:asciiTheme="minorHAnsi" w:hAnsiTheme="minorHAnsi"/>
            <w:b/>
          </w:rPr>
          <w:delText xml:space="preserve"> </w:delText>
        </w:r>
      </w:del>
      <w:ins w:id="48" w:author="Arthur Barbosa Porto" w:date="2021-10-15T19:23:00Z">
        <w:r w:rsidR="00BA7F2E">
          <w:rPr>
            <w:rFonts w:asciiTheme="minorHAnsi" w:hAnsiTheme="minorHAnsi"/>
            <w:b/>
          </w:rPr>
          <w:t>18</w:t>
        </w:r>
      </w:ins>
      <w:ins w:id="49" w:author="Arthur Barbosa Porto" w:date="2021-10-15T19:14:00Z">
        <w:r w:rsidR="00BA496B" w:rsidRPr="00C84F4D">
          <w:rPr>
            <w:rFonts w:asciiTheme="minorHAnsi" w:hAnsiTheme="minorHAnsi"/>
            <w:b/>
          </w:rPr>
          <w:t xml:space="preserve"> </w:t>
        </w:r>
      </w:ins>
      <w:r w:rsidR="00742B94" w:rsidRPr="00C84F4D">
        <w:rPr>
          <w:rFonts w:asciiTheme="minorHAnsi" w:hAnsiTheme="minorHAnsi"/>
          <w:b/>
        </w:rPr>
        <w:t xml:space="preserve">DE </w:t>
      </w:r>
      <w:r w:rsidR="005A4DC3">
        <w:rPr>
          <w:rFonts w:asciiTheme="minorHAnsi" w:hAnsiTheme="minorHAnsi" w:cstheme="minorHAnsi"/>
          <w:b/>
          <w:szCs w:val="24"/>
        </w:rPr>
        <w:t xml:space="preserve">OUTUBRO </w:t>
      </w:r>
      <w:r w:rsidR="00742B94" w:rsidRPr="00C84F4D">
        <w:rPr>
          <w:rFonts w:asciiTheme="minorHAnsi" w:hAnsiTheme="minorHAnsi"/>
          <w:b/>
        </w:rPr>
        <w:t>DE 2021.</w:t>
      </w:r>
    </w:p>
    <w:p w14:paraId="2DC43A40" w14:textId="77777777" w:rsidR="00742B94" w:rsidRPr="00C84F4D" w:rsidRDefault="00742B94" w:rsidP="00742B94">
      <w:pPr>
        <w:pStyle w:val="Corpodetexto2"/>
        <w:tabs>
          <w:tab w:val="left" w:pos="851"/>
        </w:tabs>
        <w:spacing w:line="300" w:lineRule="exact"/>
        <w:rPr>
          <w:rFonts w:asciiTheme="minorHAnsi" w:hAnsiTheme="minorHAnsi"/>
          <w:b/>
        </w:rPr>
      </w:pPr>
    </w:p>
    <w:p w14:paraId="5BFB74DA" w14:textId="77777777" w:rsidR="00742B94" w:rsidRPr="00C84F4D" w:rsidRDefault="00742B94" w:rsidP="00742B94">
      <w:pPr>
        <w:spacing w:line="300" w:lineRule="exact"/>
        <w:jc w:val="center"/>
        <w:rPr>
          <w:rFonts w:asciiTheme="minorHAnsi" w:hAnsiTheme="minorHAnsi"/>
          <w:b/>
        </w:rPr>
      </w:pPr>
      <w:r w:rsidRPr="00C84F4D">
        <w:rPr>
          <w:rFonts w:asciiTheme="minorHAnsi" w:hAnsiTheme="minorHAnsi"/>
          <w:b/>
        </w:rPr>
        <w:t xml:space="preserve"> </w:t>
      </w:r>
    </w:p>
    <w:p w14:paraId="338D3C90" w14:textId="58BEB399" w:rsidR="00533516" w:rsidRPr="00C84F4D" w:rsidRDefault="00533516" w:rsidP="00796485">
      <w:pPr>
        <w:spacing w:line="300" w:lineRule="exact"/>
        <w:rPr>
          <w:rFonts w:asciiTheme="minorHAnsi" w:hAnsiTheme="minorHAnsi"/>
        </w:rPr>
      </w:pPr>
    </w:p>
    <w:p w14:paraId="4C592EE9" w14:textId="77777777" w:rsidR="00F77CDB" w:rsidRPr="00C84F4D" w:rsidRDefault="00F77CDB" w:rsidP="00C92DF6">
      <w:pPr>
        <w:spacing w:line="300" w:lineRule="exact"/>
        <w:rPr>
          <w:rFonts w:asciiTheme="minorHAnsi" w:hAnsiTheme="minorHAnsi"/>
        </w:rPr>
      </w:pPr>
    </w:p>
    <w:p w14:paraId="14698F3E" w14:textId="77777777" w:rsidR="00F77CDB" w:rsidRPr="00C84F4D" w:rsidRDefault="00F77CDB" w:rsidP="00C92DF6">
      <w:pPr>
        <w:spacing w:line="300" w:lineRule="exact"/>
        <w:rPr>
          <w:rFonts w:asciiTheme="minorHAnsi" w:hAnsiTheme="minorHAnsi"/>
        </w:rPr>
      </w:pPr>
    </w:p>
    <w:p w14:paraId="6D9DE861" w14:textId="2F8D8F28" w:rsidR="00142259" w:rsidRPr="00C84F4D" w:rsidRDefault="00142259" w:rsidP="00C92DF6">
      <w:pPr>
        <w:pStyle w:val="Corpodetexto"/>
        <w:suppressAutoHyphens/>
        <w:spacing w:after="0" w:line="300" w:lineRule="exact"/>
        <w:contextualSpacing/>
        <w:rPr>
          <w:rFonts w:asciiTheme="minorHAnsi" w:hAnsiTheme="minorHAnsi"/>
        </w:rPr>
      </w:pPr>
      <w:r w:rsidRPr="00C84F4D">
        <w:rPr>
          <w:rFonts w:asciiTheme="minorHAnsi" w:hAnsiTheme="minorHAnsi"/>
          <w:b/>
          <w:u w:val="single"/>
        </w:rPr>
        <w:t>Debenturista</w:t>
      </w:r>
      <w:r w:rsidR="00F77CDB" w:rsidRPr="00C84F4D">
        <w:rPr>
          <w:rFonts w:asciiTheme="minorHAnsi" w:hAnsiTheme="minorHAnsi"/>
        </w:rPr>
        <w:t>:</w:t>
      </w:r>
    </w:p>
    <w:p w14:paraId="5CC7D7F2"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79B4482F" w14:textId="77777777" w:rsidR="00F77CDB" w:rsidRPr="00C84F4D" w:rsidRDefault="00F77CDB" w:rsidP="00C92DF6">
      <w:pPr>
        <w:pStyle w:val="Corpodetexto"/>
        <w:suppressAutoHyphens/>
        <w:spacing w:after="0" w:line="300" w:lineRule="exact"/>
        <w:contextualSpacing/>
        <w:rPr>
          <w:rFonts w:asciiTheme="minorHAnsi" w:hAnsiTheme="minorHAnsi"/>
        </w:rPr>
      </w:pPr>
    </w:p>
    <w:p w14:paraId="5DE8C54D" w14:textId="77777777" w:rsidR="00142259" w:rsidRPr="00C84F4D" w:rsidRDefault="00142259" w:rsidP="00C92DF6">
      <w:pPr>
        <w:pStyle w:val="Corpodetexto"/>
        <w:suppressAutoHyphens/>
        <w:spacing w:after="0" w:line="300" w:lineRule="exact"/>
        <w:contextualSpacing/>
        <w:rPr>
          <w:rFonts w:asciiTheme="minorHAnsi" w:hAnsiTheme="minorHAnsi"/>
        </w:rPr>
      </w:pPr>
    </w:p>
    <w:p w14:paraId="45E602C0" w14:textId="77777777" w:rsidR="00F62BF7" w:rsidRPr="00C84F4D" w:rsidRDefault="00F62BF7" w:rsidP="00C92DF6">
      <w:pPr>
        <w:pStyle w:val="Corpodetexto"/>
        <w:suppressAutoHyphens/>
        <w:spacing w:after="0" w:line="300" w:lineRule="exact"/>
        <w:contextualSpacing/>
        <w:rPr>
          <w:rFonts w:asciiTheme="minorHAnsi" w:hAnsiTheme="minorHAnsi"/>
        </w:rPr>
      </w:pPr>
    </w:p>
    <w:p w14:paraId="2404492F" w14:textId="77777777" w:rsidR="00CD72F4" w:rsidRPr="00C84F4D" w:rsidRDefault="00BD4B5A" w:rsidP="00C92DF6">
      <w:pPr>
        <w:pStyle w:val="Corpodetexto"/>
        <w:suppressAutoHyphens/>
        <w:spacing w:after="0" w:line="300" w:lineRule="exact"/>
        <w:contextualSpacing/>
        <w:jc w:val="center"/>
        <w:rPr>
          <w:rFonts w:asciiTheme="minorHAnsi" w:hAnsiTheme="minorHAnsi"/>
        </w:rPr>
      </w:pPr>
      <w:r w:rsidRPr="00C84F4D">
        <w:rPr>
          <w:rFonts w:asciiTheme="minorHAnsi" w:hAnsiTheme="minorHAnsi"/>
          <w:b/>
        </w:rPr>
        <w:t>MUBADALA CAPITAL IAV FUNDO DE INVESTIMENTO EM PARTICIPAÇÕES MULTIESTRATEGIA</w:t>
      </w:r>
    </w:p>
    <w:tbl>
      <w:tblPr>
        <w:tblW w:w="0" w:type="auto"/>
        <w:jc w:val="center"/>
        <w:tblLook w:val="00A0" w:firstRow="1" w:lastRow="0" w:firstColumn="1" w:lastColumn="0" w:noHBand="0" w:noVBand="0"/>
      </w:tblPr>
      <w:tblGrid>
        <w:gridCol w:w="4269"/>
        <w:gridCol w:w="4235"/>
      </w:tblGrid>
      <w:tr w:rsidR="00142259" w:rsidRPr="00D00F0F" w14:paraId="449B3AB1" w14:textId="77777777" w:rsidTr="000E4E51">
        <w:trPr>
          <w:jc w:val="center"/>
        </w:trPr>
        <w:tc>
          <w:tcPr>
            <w:tcW w:w="4423" w:type="dxa"/>
          </w:tcPr>
          <w:p w14:paraId="537843D9" w14:textId="77777777" w:rsidR="00142259" w:rsidRPr="00C84F4D" w:rsidRDefault="00142259" w:rsidP="00C92DF6">
            <w:pPr>
              <w:pStyle w:val="p5"/>
              <w:pBdr>
                <w:bottom w:val="single" w:sz="4" w:space="1" w:color="auto"/>
              </w:pBdr>
              <w:spacing w:line="300" w:lineRule="exact"/>
              <w:rPr>
                <w:rFonts w:asciiTheme="minorHAnsi" w:hAnsiTheme="minorHAnsi"/>
              </w:rPr>
            </w:pPr>
          </w:p>
          <w:p w14:paraId="47CFC961" w14:textId="77777777" w:rsidR="00142259" w:rsidRPr="00C84F4D" w:rsidRDefault="00142259" w:rsidP="00C92DF6">
            <w:pPr>
              <w:pStyle w:val="p5"/>
              <w:pBdr>
                <w:bottom w:val="single" w:sz="4" w:space="1" w:color="auto"/>
              </w:pBdr>
              <w:spacing w:line="300" w:lineRule="exact"/>
              <w:rPr>
                <w:rFonts w:asciiTheme="minorHAnsi" w:hAnsiTheme="minorHAnsi"/>
              </w:rPr>
            </w:pPr>
          </w:p>
          <w:p w14:paraId="096D5726" w14:textId="77777777" w:rsidR="004301D1" w:rsidRPr="00C84F4D" w:rsidRDefault="004301D1" w:rsidP="00C92DF6">
            <w:pPr>
              <w:pStyle w:val="p5"/>
              <w:pBdr>
                <w:bottom w:val="single" w:sz="4" w:space="1" w:color="auto"/>
              </w:pBdr>
              <w:spacing w:line="300" w:lineRule="exact"/>
              <w:rPr>
                <w:rFonts w:asciiTheme="minorHAnsi" w:hAnsiTheme="minorHAnsi"/>
              </w:rPr>
            </w:pPr>
          </w:p>
          <w:p w14:paraId="42B4F62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Nome:</w:t>
            </w:r>
          </w:p>
          <w:p w14:paraId="33548D4A" w14:textId="77777777" w:rsidR="00142259" w:rsidRPr="00C84F4D" w:rsidRDefault="00142259" w:rsidP="00C92DF6">
            <w:pPr>
              <w:pStyle w:val="p5"/>
              <w:spacing w:line="300" w:lineRule="exact"/>
              <w:rPr>
                <w:rFonts w:asciiTheme="minorHAnsi" w:hAnsiTheme="minorHAnsi"/>
              </w:rPr>
            </w:pPr>
            <w:r w:rsidRPr="00C84F4D">
              <w:rPr>
                <w:rFonts w:asciiTheme="minorHAnsi" w:hAnsiTheme="minorHAnsi"/>
              </w:rPr>
              <w:t>Cargo:</w:t>
            </w:r>
          </w:p>
        </w:tc>
        <w:tc>
          <w:tcPr>
            <w:tcW w:w="4417" w:type="dxa"/>
          </w:tcPr>
          <w:p w14:paraId="5D313A6C" w14:textId="2A455ADA" w:rsidR="00142259" w:rsidRPr="00C84F4D" w:rsidRDefault="00142259" w:rsidP="00C92DF6">
            <w:pPr>
              <w:pStyle w:val="p5"/>
              <w:spacing w:line="300" w:lineRule="exact"/>
              <w:rPr>
                <w:rFonts w:asciiTheme="minorHAnsi" w:hAnsiTheme="minorHAnsi"/>
              </w:rPr>
            </w:pPr>
          </w:p>
        </w:tc>
      </w:tr>
    </w:tbl>
    <w:p w14:paraId="12278300" w14:textId="77777777" w:rsidR="00142259" w:rsidRPr="00C84F4D" w:rsidRDefault="00142259" w:rsidP="00C92DF6">
      <w:pPr>
        <w:pStyle w:val="Corpodetexto"/>
        <w:suppressAutoHyphens/>
        <w:spacing w:after="0" w:line="300" w:lineRule="exact"/>
        <w:contextualSpacing/>
        <w:jc w:val="center"/>
        <w:rPr>
          <w:rFonts w:asciiTheme="minorHAnsi" w:hAnsiTheme="minorHAnsi"/>
        </w:rPr>
      </w:pPr>
    </w:p>
    <w:p w14:paraId="084A2D72" w14:textId="440265F2" w:rsidR="002949DF" w:rsidRPr="00D00F0F" w:rsidRDefault="002949DF" w:rsidP="00C92DF6">
      <w:pPr>
        <w:spacing w:line="300" w:lineRule="exact"/>
        <w:rPr>
          <w:rFonts w:asciiTheme="minorHAnsi" w:hAnsiTheme="minorHAnsi"/>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D4B6" w14:textId="77777777" w:rsidR="00477A8A" w:rsidRDefault="00477A8A" w:rsidP="00C92DF6">
      <w:pPr>
        <w:spacing w:line="240" w:lineRule="auto"/>
      </w:pPr>
      <w:r>
        <w:separator/>
      </w:r>
    </w:p>
  </w:endnote>
  <w:endnote w:type="continuationSeparator" w:id="0">
    <w:p w14:paraId="47FF3028" w14:textId="77777777" w:rsidR="00477A8A" w:rsidRDefault="00477A8A" w:rsidP="00C92DF6">
      <w:pPr>
        <w:spacing w:line="240" w:lineRule="auto"/>
      </w:pPr>
      <w:r>
        <w:continuationSeparator/>
      </w:r>
    </w:p>
  </w:endnote>
  <w:endnote w:type="continuationNotice" w:id="1">
    <w:p w14:paraId="7B5FEFB7" w14:textId="77777777" w:rsidR="00477A8A" w:rsidRDefault="00477A8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BA7F2E">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D558" w14:textId="77777777" w:rsidR="00477A8A" w:rsidRDefault="00477A8A" w:rsidP="00C92DF6">
      <w:pPr>
        <w:spacing w:line="240" w:lineRule="auto"/>
      </w:pPr>
      <w:r>
        <w:separator/>
      </w:r>
    </w:p>
  </w:footnote>
  <w:footnote w:type="continuationSeparator" w:id="0">
    <w:p w14:paraId="31351371" w14:textId="77777777" w:rsidR="00477A8A" w:rsidRDefault="00477A8A" w:rsidP="00C92DF6">
      <w:pPr>
        <w:spacing w:line="240" w:lineRule="auto"/>
      </w:pPr>
      <w:r>
        <w:continuationSeparator/>
      </w:r>
    </w:p>
  </w:footnote>
  <w:footnote w:type="continuationNotice" w:id="1">
    <w:p w14:paraId="5C613228" w14:textId="77777777" w:rsidR="00477A8A" w:rsidRDefault="00477A8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Barbosa Porto">
    <w15:presenceInfo w15:providerId="AD" w15:userId="S::arthur.porto@twk.com.br::8a1990e7-8f3e-4f00-9480-1661e8479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4414"/>
    <w:rsid w:val="00007C0D"/>
    <w:rsid w:val="000101EB"/>
    <w:rsid w:val="00010211"/>
    <w:rsid w:val="000116A5"/>
    <w:rsid w:val="00011DE1"/>
    <w:rsid w:val="00014F0A"/>
    <w:rsid w:val="00015029"/>
    <w:rsid w:val="00016F4C"/>
    <w:rsid w:val="0001738D"/>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52C0"/>
    <w:rsid w:val="001277EC"/>
    <w:rsid w:val="00127B7E"/>
    <w:rsid w:val="0013124A"/>
    <w:rsid w:val="00131427"/>
    <w:rsid w:val="0013197E"/>
    <w:rsid w:val="00131A5E"/>
    <w:rsid w:val="00131CC3"/>
    <w:rsid w:val="00132751"/>
    <w:rsid w:val="0013298F"/>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232F"/>
    <w:rsid w:val="00163AE4"/>
    <w:rsid w:val="00163DF7"/>
    <w:rsid w:val="00172100"/>
    <w:rsid w:val="001732A8"/>
    <w:rsid w:val="00173820"/>
    <w:rsid w:val="001743EC"/>
    <w:rsid w:val="001753E9"/>
    <w:rsid w:val="00177FD1"/>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1F7BEA"/>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57D09"/>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0DEF"/>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4BC"/>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77A8A"/>
    <w:rsid w:val="00480139"/>
    <w:rsid w:val="00482C77"/>
    <w:rsid w:val="00482E8C"/>
    <w:rsid w:val="00483364"/>
    <w:rsid w:val="0048385D"/>
    <w:rsid w:val="00483A27"/>
    <w:rsid w:val="00483AB7"/>
    <w:rsid w:val="00483E19"/>
    <w:rsid w:val="00486103"/>
    <w:rsid w:val="004908D6"/>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5CE7"/>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4DC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495"/>
    <w:rsid w:val="00610588"/>
    <w:rsid w:val="006107F3"/>
    <w:rsid w:val="00610D58"/>
    <w:rsid w:val="006116EA"/>
    <w:rsid w:val="0061244D"/>
    <w:rsid w:val="006131E0"/>
    <w:rsid w:val="00613D8E"/>
    <w:rsid w:val="006172BA"/>
    <w:rsid w:val="00617618"/>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A6D"/>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EB6"/>
    <w:rsid w:val="00703FDC"/>
    <w:rsid w:val="00704B78"/>
    <w:rsid w:val="00705BA4"/>
    <w:rsid w:val="00706973"/>
    <w:rsid w:val="007077F5"/>
    <w:rsid w:val="0071079B"/>
    <w:rsid w:val="007111C0"/>
    <w:rsid w:val="00712415"/>
    <w:rsid w:val="00712600"/>
    <w:rsid w:val="0071465F"/>
    <w:rsid w:val="00714BAF"/>
    <w:rsid w:val="00716230"/>
    <w:rsid w:val="00716644"/>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77C"/>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0F13"/>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5D1"/>
    <w:rsid w:val="00827749"/>
    <w:rsid w:val="00827E6B"/>
    <w:rsid w:val="00830DE6"/>
    <w:rsid w:val="008313D8"/>
    <w:rsid w:val="00831E3D"/>
    <w:rsid w:val="008356BC"/>
    <w:rsid w:val="0083720A"/>
    <w:rsid w:val="00841294"/>
    <w:rsid w:val="008415FE"/>
    <w:rsid w:val="00842B5E"/>
    <w:rsid w:val="00842E79"/>
    <w:rsid w:val="0084321B"/>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78D"/>
    <w:rsid w:val="008D58A5"/>
    <w:rsid w:val="008E60D2"/>
    <w:rsid w:val="008E7388"/>
    <w:rsid w:val="008F380D"/>
    <w:rsid w:val="008F395B"/>
    <w:rsid w:val="008F4853"/>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2CE7"/>
    <w:rsid w:val="00914A1A"/>
    <w:rsid w:val="00914AE8"/>
    <w:rsid w:val="009150D0"/>
    <w:rsid w:val="00917D46"/>
    <w:rsid w:val="0092017B"/>
    <w:rsid w:val="009203F0"/>
    <w:rsid w:val="00920A70"/>
    <w:rsid w:val="00923AB2"/>
    <w:rsid w:val="00923F3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BCD"/>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2FC3"/>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5EF3"/>
    <w:rsid w:val="009E69B8"/>
    <w:rsid w:val="009E7EFA"/>
    <w:rsid w:val="009F0810"/>
    <w:rsid w:val="009F1490"/>
    <w:rsid w:val="009F157C"/>
    <w:rsid w:val="009F254A"/>
    <w:rsid w:val="009F30BB"/>
    <w:rsid w:val="009F4320"/>
    <w:rsid w:val="009F7C1B"/>
    <w:rsid w:val="009F7EF1"/>
    <w:rsid w:val="00A01474"/>
    <w:rsid w:val="00A02799"/>
    <w:rsid w:val="00A03107"/>
    <w:rsid w:val="00A0515F"/>
    <w:rsid w:val="00A078BF"/>
    <w:rsid w:val="00A07FAB"/>
    <w:rsid w:val="00A10C54"/>
    <w:rsid w:val="00A11567"/>
    <w:rsid w:val="00A15244"/>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5F26"/>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B16"/>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1DD2"/>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AB1"/>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55E2"/>
    <w:rsid w:val="00B9692B"/>
    <w:rsid w:val="00BA2C47"/>
    <w:rsid w:val="00BA3DCB"/>
    <w:rsid w:val="00BA3E17"/>
    <w:rsid w:val="00BA3EB2"/>
    <w:rsid w:val="00BA41C3"/>
    <w:rsid w:val="00BA496B"/>
    <w:rsid w:val="00BA4B9E"/>
    <w:rsid w:val="00BA4CD6"/>
    <w:rsid w:val="00BA55AA"/>
    <w:rsid w:val="00BA7957"/>
    <w:rsid w:val="00BA7F2E"/>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382A"/>
    <w:rsid w:val="00C548F7"/>
    <w:rsid w:val="00C54909"/>
    <w:rsid w:val="00C549A4"/>
    <w:rsid w:val="00C56251"/>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4F4D"/>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39C2"/>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65954"/>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428"/>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204B"/>
    <w:rsid w:val="00E133E5"/>
    <w:rsid w:val="00E14581"/>
    <w:rsid w:val="00E1460E"/>
    <w:rsid w:val="00E14CB4"/>
    <w:rsid w:val="00E15B9A"/>
    <w:rsid w:val="00E161E2"/>
    <w:rsid w:val="00E163FB"/>
    <w:rsid w:val="00E16709"/>
    <w:rsid w:val="00E1708A"/>
    <w:rsid w:val="00E204C0"/>
    <w:rsid w:val="00E205C7"/>
    <w:rsid w:val="00E21213"/>
    <w:rsid w:val="00E23AD7"/>
    <w:rsid w:val="00E24B6C"/>
    <w:rsid w:val="00E2500B"/>
    <w:rsid w:val="00E278EF"/>
    <w:rsid w:val="00E310C2"/>
    <w:rsid w:val="00E3211F"/>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75E"/>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D6B36"/>
    <w:rsid w:val="00EE125D"/>
    <w:rsid w:val="00EE2094"/>
    <w:rsid w:val="00EE304C"/>
    <w:rsid w:val="00EE38FD"/>
    <w:rsid w:val="00EE51DA"/>
    <w:rsid w:val="00EE528E"/>
    <w:rsid w:val="00EE55FA"/>
    <w:rsid w:val="00EE5F8C"/>
    <w:rsid w:val="00EF1C07"/>
    <w:rsid w:val="00EF1DFE"/>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4572"/>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09BD"/>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1116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Arthur Barbosa Porto</cp:lastModifiedBy>
  <cp:revision>3</cp:revision>
  <cp:lastPrinted>2021-06-24T17:26:00Z</cp:lastPrinted>
  <dcterms:created xsi:type="dcterms:W3CDTF">2021-10-15T22:15:00Z</dcterms:created>
  <dcterms:modified xsi:type="dcterms:W3CDTF">2021-10-15T22:23:00Z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