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04DF" w14:textId="0CE7D27D" w:rsidR="00DC2CA7" w:rsidRPr="00F77441" w:rsidRDefault="00DC2CA7" w:rsidP="00F77441">
      <w:pPr>
        <w:spacing w:after="0" w:line="240" w:lineRule="auto"/>
        <w:ind w:left="709"/>
        <w:jc w:val="center"/>
        <w:rPr>
          <w:b/>
        </w:rPr>
      </w:pPr>
      <w:del w:id="0" w:author="TWK" w:date="2021-10-20T17:02:00Z">
        <w:r w:rsidRPr="00F77441">
          <w:rPr>
            <w:b/>
          </w:rPr>
          <w:delText>SEGUNDO</w:delText>
        </w:r>
      </w:del>
      <w:ins w:id="1" w:author="TWK" w:date="2021-10-20T17:02:00Z">
        <w:r w:rsidRPr="00F77441">
          <w:rPr>
            <w:b/>
          </w:rPr>
          <w:t>TERCEIRO</w:t>
        </w:r>
      </w:ins>
      <w:r w:rsidRPr="00F77441">
        <w:rPr>
          <w:b/>
          <w:smallCaps/>
        </w:rPr>
        <w:t xml:space="preserve"> ADITAMENTO AO</w:t>
      </w:r>
      <w:r w:rsidRPr="00F77441">
        <w:rPr>
          <w:b/>
        </w:rPr>
        <w:br/>
        <w:t>CONTRATO DE PRESTAÇÃO DE SERVIÇOS DE DEPOSITÁRIO</w:t>
      </w:r>
    </w:p>
    <w:p w14:paraId="2E6697BC" w14:textId="77777777" w:rsidR="00DC2CA7" w:rsidRPr="00F77441" w:rsidRDefault="00DC2CA7">
      <w:pPr>
        <w:spacing w:after="0" w:line="240" w:lineRule="auto"/>
        <w:ind w:left="709"/>
      </w:pPr>
    </w:p>
    <w:p w14:paraId="30D7CE08" w14:textId="77777777" w:rsidR="00DC2CA7" w:rsidRPr="00F77441" w:rsidRDefault="00DC2CA7">
      <w:pPr>
        <w:tabs>
          <w:tab w:val="left" w:pos="851"/>
        </w:tabs>
        <w:spacing w:after="0" w:line="240" w:lineRule="auto"/>
        <w:ind w:left="709"/>
      </w:pPr>
      <w:r w:rsidRPr="00F77441">
        <w:t>Pelo presente instrumento particular, as partes:</w:t>
      </w:r>
    </w:p>
    <w:p w14:paraId="6207CE5D" w14:textId="77777777" w:rsidR="00DC2CA7" w:rsidRPr="00F77441" w:rsidRDefault="00DC2CA7">
      <w:pPr>
        <w:widowControl w:val="0"/>
        <w:tabs>
          <w:tab w:val="left" w:pos="851"/>
        </w:tabs>
        <w:suppressAutoHyphens/>
        <w:spacing w:after="0" w:line="240" w:lineRule="auto"/>
        <w:ind w:left="709"/>
        <w:rPr>
          <w:bCs/>
        </w:rPr>
      </w:pPr>
    </w:p>
    <w:p w14:paraId="6084AE3C" w14:textId="3482BC8F"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rPr>
        <w:t>BANCO BRADESCO S.A.</w:t>
      </w:r>
      <w:r w:rsidRPr="00F77441">
        <w:t>, instituição financeira com sede no Núcleo Cidade de Deus, s/nº, na Vila Yara, na Cidade de Osasco, no Estado de São Paulo, inscrito no CNPJ/</w:t>
      </w:r>
      <w:del w:id="2" w:author="TWK" w:date="2021-10-20T17:02:00Z">
        <w:r w:rsidRPr="00F77441">
          <w:delText>MF</w:delText>
        </w:r>
      </w:del>
      <w:ins w:id="3" w:author="TWK" w:date="2021-10-20T17:02:00Z">
        <w:r w:rsidRPr="00F77441">
          <w:t>ME</w:t>
        </w:r>
      </w:ins>
      <w:r w:rsidRPr="00F77441">
        <w:t xml:space="preserve"> sob nº 60.746.948/0001-12, neste ato representada na forma de seu Estatuto Social (“</w:t>
      </w:r>
      <w:r w:rsidRPr="00F77441">
        <w:rPr>
          <w:b/>
          <w:u w:val="single" w:color="000000"/>
        </w:rPr>
        <w:t>BRADESCO</w:t>
      </w:r>
      <w:r w:rsidRPr="00F77441">
        <w:t>”);</w:t>
      </w:r>
    </w:p>
    <w:p w14:paraId="5D1D1594" w14:textId="77777777" w:rsidR="00DC2CA7" w:rsidRPr="00F77441" w:rsidRDefault="00DC2CA7">
      <w:pPr>
        <w:widowControl w:val="0"/>
        <w:tabs>
          <w:tab w:val="left" w:pos="851"/>
        </w:tabs>
        <w:suppressAutoHyphens/>
        <w:spacing w:after="0" w:line="240" w:lineRule="auto"/>
        <w:ind w:left="709"/>
        <w:rPr>
          <w:bCs/>
        </w:rPr>
      </w:pPr>
    </w:p>
    <w:p w14:paraId="3FD1AA2E" w14:textId="25E089F9"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rPr>
        <w:t>INVESTIMENTOS E PARTICIPAÇÕES EM INFRAESTRUTURA S.A. – INVEPAR</w:t>
      </w:r>
      <w:r w:rsidRPr="00F77441">
        <w:t>, sociedade por ações, com registro de companhia aberta sob a categoria “A” perante a CVM – Comissão de Valores Mobiliários</w:t>
      </w:r>
      <w:del w:id="4" w:author="TWK" w:date="2021-10-20T17:02:00Z">
        <w:r w:rsidRPr="00F77441">
          <w:delText>,</w:delText>
        </w:r>
      </w:del>
      <w:ins w:id="5" w:author="TWK" w:date="2021-10-20T17:02:00Z">
        <w:r w:rsidRPr="00F77441">
          <w:t xml:space="preserve"> (“</w:t>
        </w:r>
        <w:r w:rsidRPr="00861D39">
          <w:rPr>
            <w:b/>
          </w:rPr>
          <w:t>CVM</w:t>
        </w:r>
        <w:r w:rsidRPr="00F77441">
          <w:t>”),</w:t>
        </w:r>
      </w:ins>
      <w:r w:rsidRPr="00F77441">
        <w:t xml:space="preserve"> com sede na Cidade do Rio de Janeiro, Estado do Rio de Janeiro, na Avenida Almirante Barroso, nº 52, salas </w:t>
      </w:r>
      <w:del w:id="6" w:author="TWK" w:date="2021-10-20T17:02:00Z">
        <w:r w:rsidRPr="00F77441">
          <w:delText xml:space="preserve">801, </w:delText>
        </w:r>
      </w:del>
      <w:r w:rsidRPr="00F77441">
        <w:t>3001 e 3002, Centro, CEP 20031-000, inscrita no CNPJ/</w:t>
      </w:r>
      <w:del w:id="7" w:author="TWK" w:date="2021-10-20T17:02:00Z">
        <w:r w:rsidRPr="00F77441">
          <w:delText>MF</w:delText>
        </w:r>
      </w:del>
      <w:ins w:id="8" w:author="TWK" w:date="2021-10-20T17:02:00Z">
        <w:r w:rsidRPr="00F77441">
          <w:t>ME</w:t>
        </w:r>
      </w:ins>
      <w:r w:rsidRPr="00F77441">
        <w:t xml:space="preserve"> sob o nº 03.758.318/0001-24, neste ato representada na forma de seu Estatuto Social (“</w:t>
      </w:r>
      <w:r w:rsidRPr="00F77441">
        <w:rPr>
          <w:b/>
          <w:u w:val="single"/>
        </w:rPr>
        <w:t>CONTRATANTE</w:t>
      </w:r>
      <w:r w:rsidRPr="00F77441">
        <w:t>”);</w:t>
      </w:r>
    </w:p>
    <w:p w14:paraId="697A7143" w14:textId="77777777" w:rsidR="00DC2CA7" w:rsidRPr="00F77441" w:rsidRDefault="00DC2CA7">
      <w:pPr>
        <w:tabs>
          <w:tab w:val="left" w:pos="851"/>
        </w:tabs>
        <w:spacing w:after="0" w:line="240" w:lineRule="auto"/>
        <w:ind w:left="709"/>
        <w:rPr>
          <w:bCs/>
        </w:rPr>
      </w:pPr>
    </w:p>
    <w:p w14:paraId="19580D48" w14:textId="77777777"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SIMPLIFIC PAVARINI DISTRIBUIDORA DE TÍTULOS E VALORES MOBILIÁRIOS LTDA.</w:t>
      </w:r>
      <w:r w:rsidRPr="00F77441">
        <w:rPr>
          <w:bCs/>
        </w:rPr>
        <w:t>, instituição financeira com sede na cidade do Rio de Janeiro, Estado do Rio de Janeiro, na Rua Sete de Setembro, nº 99, 24º andar, CEP 20.050-005, inscrita no CNPJ/MF sob o nº 15.227.994/0001-50</w:t>
      </w:r>
      <w:r w:rsidRPr="00F77441">
        <w:t>, neste ato representada nos termos de seu contrato social, que comparece na qualidade de agente fiduciário da Terceira Emissão (conforme abaixo definida), representando a comunhão dos titulares das Debêntures da Terceira Emissão (conforme abaixo definidos)</w:t>
      </w:r>
      <w:r w:rsidRPr="00F77441">
        <w:rPr>
          <w:bCs/>
        </w:rPr>
        <w:t xml:space="preserve"> (“</w:t>
      </w:r>
      <w:r w:rsidRPr="00F77441">
        <w:rPr>
          <w:b/>
          <w:bCs/>
          <w:u w:val="single"/>
        </w:rPr>
        <w:t>AGENTE FIDUCIÁRIO DA TERCEIRA EMISSÃO</w:t>
      </w:r>
      <w:r w:rsidRPr="00F77441">
        <w:rPr>
          <w:bCs/>
        </w:rPr>
        <w:t xml:space="preserve">”);  </w:t>
      </w:r>
    </w:p>
    <w:p w14:paraId="620232E2" w14:textId="77777777" w:rsidR="00DC2CA7" w:rsidRPr="00F77441" w:rsidRDefault="00DC2CA7">
      <w:pPr>
        <w:widowControl w:val="0"/>
        <w:tabs>
          <w:tab w:val="left" w:pos="709"/>
          <w:tab w:val="left" w:pos="1134"/>
        </w:tabs>
        <w:suppressAutoHyphens/>
        <w:spacing w:after="0" w:line="240" w:lineRule="auto"/>
        <w:ind w:left="0" w:firstLine="0"/>
        <w:rPr>
          <w:bCs/>
        </w:rPr>
      </w:pPr>
    </w:p>
    <w:p w14:paraId="3219CE1B" w14:textId="77777777" w:rsidR="00DC2CA7" w:rsidRPr="00F77441" w:rsidRDefault="00DC2CA7">
      <w:pPr>
        <w:widowControl w:val="0"/>
        <w:spacing w:after="0" w:line="240" w:lineRule="auto"/>
        <w:ind w:left="709"/>
        <w:rPr>
          <w:del w:id="9" w:author="TWK" w:date="2021-10-20T17:02:00Z"/>
        </w:rPr>
      </w:pPr>
      <w:del w:id="10" w:author="TWK" w:date="2021-10-20T17:02:00Z">
        <w:r w:rsidRPr="003157CE">
          <w:delText>e, também como parte ingressante,</w:delText>
        </w:r>
        <w:r w:rsidRPr="00F77441">
          <w:delText xml:space="preserve"> </w:delText>
        </w:r>
      </w:del>
    </w:p>
    <w:p w14:paraId="4F045D89" w14:textId="77777777" w:rsidR="00DC2CA7" w:rsidRPr="00F77441" w:rsidRDefault="00DC2CA7">
      <w:pPr>
        <w:pStyle w:val="PargrafodaLista"/>
        <w:spacing w:after="0" w:line="240" w:lineRule="auto"/>
        <w:rPr>
          <w:bCs/>
        </w:rPr>
      </w:pPr>
    </w:p>
    <w:p w14:paraId="7585329F" w14:textId="738E6CD6"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MUBADALA CAPITAL IAV FUNDO DE INVESTIMENTO EM PARTICIPAÇÕES MULTIESTRATÉGIA</w:t>
      </w:r>
      <w:r w:rsidRPr="00F77441">
        <w:rPr>
          <w:bCs/>
        </w:rPr>
        <w:t>, um fundo de investimento em participações devidamente organizado e existente sob as leis do Brasil, registrado no CNPJ/MF</w:t>
      </w:r>
      <w:r w:rsidRPr="00F77441">
        <w:rPr>
          <w:b/>
          <w:bCs/>
        </w:rPr>
        <w:t xml:space="preserve"> </w:t>
      </w:r>
      <w:r w:rsidRPr="00F77441">
        <w:rPr>
          <w:bCs/>
        </w:rPr>
        <w:t>sob o nº 25.167.377/0001-60, administrado pela BRL Trust Investimentos Ltda., com sede na cidade de São Paulo, Estado de São Paulo, Brasil, na Rua Iguatemi, nº 151, 19º andar, registrado no CNPJ/MF sob o nº 23.025.053/0001-62, neste ato representada de acordo com seu contrato social (“</w:t>
      </w:r>
      <w:r w:rsidRPr="00F77441">
        <w:rPr>
          <w:b/>
          <w:bCs/>
          <w:u w:val="single"/>
        </w:rPr>
        <w:t>FIP</w:t>
      </w:r>
      <w:r w:rsidRPr="00F77441">
        <w:rPr>
          <w:bCs/>
        </w:rPr>
        <w:t xml:space="preserve">”), que comparece </w:t>
      </w:r>
      <w:r w:rsidRPr="00F77441">
        <w:t>na qualidade de parte do Contrato de Troca de Risco Quinta Emissão (conforme abaixo definido) e de parte do Contrato de Compra e Venda de Debêntures (conforme abaixo definido)</w:t>
      </w:r>
      <w:r w:rsidRPr="00F77441">
        <w:rPr>
          <w:bCs/>
        </w:rPr>
        <w:t>; e</w:t>
      </w:r>
    </w:p>
    <w:p w14:paraId="11F40682" w14:textId="77777777" w:rsidR="00DC2CA7" w:rsidRPr="00F77441" w:rsidRDefault="00DC2CA7">
      <w:pPr>
        <w:widowControl w:val="0"/>
        <w:tabs>
          <w:tab w:val="left" w:pos="709"/>
          <w:tab w:val="left" w:pos="1134"/>
        </w:tabs>
        <w:suppressAutoHyphens/>
        <w:spacing w:after="0" w:line="240" w:lineRule="auto"/>
        <w:ind w:left="1134" w:firstLine="0"/>
        <w:rPr>
          <w:bCs/>
        </w:rPr>
      </w:pPr>
    </w:p>
    <w:p w14:paraId="59AA6FBC" w14:textId="77777777"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PENTÁGONO S.A. DISTRIBUIDORA DE TÍTULOS E VALORES MOBILIÁRIOS</w:t>
      </w:r>
      <w:r w:rsidRPr="00F77441">
        <w:t>,</w:t>
      </w:r>
      <w:r w:rsidRPr="00F77441">
        <w:rPr>
          <w:bCs/>
        </w:rPr>
        <w:t xml:space="preserve"> instituição financeira com sede na cidade do </w:t>
      </w:r>
      <w:r w:rsidRPr="00F77441">
        <w:t>Rio de Janeiro</w:t>
      </w:r>
      <w:r w:rsidRPr="00F77441">
        <w:rPr>
          <w:bCs/>
        </w:rPr>
        <w:t xml:space="preserve">, Estado do </w:t>
      </w:r>
      <w:r w:rsidRPr="00F77441">
        <w:t>Rio de Janeiro</w:t>
      </w:r>
      <w:r w:rsidRPr="00F77441">
        <w:rPr>
          <w:bCs/>
        </w:rPr>
        <w:t xml:space="preserve">, na </w:t>
      </w:r>
      <w:r w:rsidRPr="00F77441">
        <w:t>Avenida das Américas, nº 4.200, Bloco 08, Ala B, Salas 302, 303 e 304 – Barra da Tijuca, CEP 22640-102</w:t>
      </w:r>
      <w:r w:rsidRPr="00F77441">
        <w:rPr>
          <w:bCs/>
        </w:rPr>
        <w:t>, inscrita no CNPJ/MF sob o nº </w:t>
      </w:r>
      <w:r w:rsidRPr="00F77441">
        <w:t>17.343.682/0001-38, neste ato representada nos termos de seu estatuto social, que</w:t>
      </w:r>
      <w:r w:rsidRPr="00F77441">
        <w:rPr>
          <w:bCs/>
        </w:rPr>
        <w:t xml:space="preserve"> comparece como parte ingressante na </w:t>
      </w:r>
      <w:r w:rsidRPr="00F77441">
        <w:t>qualidade de agente fiduciário da Quinta Emissão (conforme abaixo definida), representando a comunhão dos titulares das Debêntures da Quinta Emissão (conforme abaixo definidos)</w:t>
      </w:r>
      <w:r w:rsidRPr="00F77441">
        <w:rPr>
          <w:bCs/>
        </w:rPr>
        <w:t xml:space="preserve"> (“</w:t>
      </w:r>
      <w:r w:rsidRPr="00F77441">
        <w:rPr>
          <w:b/>
          <w:bCs/>
          <w:u w:val="single"/>
        </w:rPr>
        <w:t>AGENTE FIDUCIÁRIO DA QUINTA EMISSÃO</w:t>
      </w:r>
      <w:r w:rsidRPr="00F77441">
        <w:rPr>
          <w:bCs/>
        </w:rPr>
        <w:t>”)</w:t>
      </w:r>
    </w:p>
    <w:p w14:paraId="7A8D5636" w14:textId="77777777" w:rsidR="00DC2CA7" w:rsidRPr="00F77441" w:rsidRDefault="00DC2CA7">
      <w:pPr>
        <w:pStyle w:val="ListaColorida-nfase11"/>
        <w:tabs>
          <w:tab w:val="left" w:pos="1715"/>
        </w:tabs>
        <w:ind w:left="709"/>
        <w:rPr>
          <w:color w:val="000000"/>
          <w:sz w:val="22"/>
          <w:szCs w:val="22"/>
        </w:rPr>
      </w:pPr>
    </w:p>
    <w:p w14:paraId="1B314A6F" w14:textId="77777777" w:rsidR="00DC2CA7" w:rsidRPr="00F77441" w:rsidRDefault="00DC2CA7">
      <w:pPr>
        <w:widowControl w:val="0"/>
        <w:spacing w:after="0" w:line="240" w:lineRule="auto"/>
        <w:ind w:left="709"/>
      </w:pPr>
      <w:r w:rsidRPr="00F77441">
        <w:t xml:space="preserve">sendo o </w:t>
      </w:r>
      <w:r w:rsidRPr="00F77441">
        <w:rPr>
          <w:b/>
        </w:rPr>
        <w:t>BRADESCO</w:t>
      </w:r>
      <w:r w:rsidRPr="00F77441">
        <w:t xml:space="preserve">, a </w:t>
      </w:r>
      <w:r w:rsidRPr="00F77441">
        <w:rPr>
          <w:b/>
        </w:rPr>
        <w:t>CONTRATANTE</w:t>
      </w:r>
      <w:r w:rsidRPr="00F77441">
        <w:t xml:space="preserve">, o </w:t>
      </w:r>
      <w:r w:rsidRPr="00F77441">
        <w:rPr>
          <w:b/>
          <w:bCs/>
        </w:rPr>
        <w:t>AGENTE FIDUCIÁRIO DA TERCEIRA EMISSÃO</w:t>
      </w:r>
      <w:r w:rsidRPr="00F77441">
        <w:rPr>
          <w:bCs/>
        </w:rPr>
        <w:t>,</w:t>
      </w:r>
      <w:r w:rsidRPr="00F77441">
        <w:t xml:space="preserve"> o </w:t>
      </w:r>
      <w:r w:rsidRPr="00F77441">
        <w:rPr>
          <w:b/>
        </w:rPr>
        <w:t>FIP</w:t>
      </w:r>
      <w:r w:rsidRPr="00F77441">
        <w:t xml:space="preserve"> e o </w:t>
      </w:r>
      <w:r w:rsidRPr="00F77441">
        <w:rPr>
          <w:b/>
          <w:bCs/>
        </w:rPr>
        <w:t>AGENTE FIDUCIÁRIO DA QUINTA EMISSÃO</w:t>
      </w:r>
      <w:r w:rsidRPr="00F77441">
        <w:t xml:space="preserve"> doravante denominados, quando referidos em conjunto, como “</w:t>
      </w:r>
      <w:r w:rsidRPr="00F77441">
        <w:rPr>
          <w:b/>
          <w:u w:val="single"/>
        </w:rPr>
        <w:t>PARTES</w:t>
      </w:r>
      <w:r w:rsidRPr="00F77441">
        <w:t>”, ou, quando referidos individual e indistintamente, como “</w:t>
      </w:r>
      <w:r w:rsidRPr="00F77441">
        <w:rPr>
          <w:b/>
          <w:u w:val="single"/>
        </w:rPr>
        <w:t>PARTE</w:t>
      </w:r>
      <w:r w:rsidRPr="00F77441">
        <w:t xml:space="preserve">”; </w:t>
      </w:r>
    </w:p>
    <w:p w14:paraId="4D013EB1" w14:textId="77777777" w:rsidR="00DC2CA7" w:rsidRPr="00F77441" w:rsidRDefault="00DC2CA7">
      <w:pPr>
        <w:pStyle w:val="p0"/>
        <w:spacing w:line="240" w:lineRule="auto"/>
        <w:ind w:left="709"/>
        <w:rPr>
          <w:rFonts w:ascii="Times New Roman" w:hAnsi="Times New Roman"/>
          <w:sz w:val="22"/>
          <w:szCs w:val="22"/>
        </w:rPr>
      </w:pPr>
    </w:p>
    <w:p w14:paraId="43CEF93F" w14:textId="03B74DFC" w:rsidR="00DC2CA7" w:rsidRPr="00F77441" w:rsidRDefault="00DC2CA7">
      <w:pPr>
        <w:spacing w:after="0" w:line="240" w:lineRule="auto"/>
        <w:ind w:left="709"/>
      </w:pPr>
      <w:r w:rsidRPr="00F77441">
        <w:t>vêm, por esta e na melhor forma de direito, celebrar este “</w:t>
      </w:r>
      <w:del w:id="11" w:author="TWK" w:date="2021-10-20T17:02:00Z">
        <w:r w:rsidRPr="00F77441">
          <w:delText>Segundo</w:delText>
        </w:r>
      </w:del>
      <w:ins w:id="12" w:author="TWK" w:date="2021-10-20T17:02:00Z">
        <w:r w:rsidRPr="00F77441">
          <w:t>Terceiro</w:t>
        </w:r>
      </w:ins>
      <w:r w:rsidRPr="00F77441">
        <w:t xml:space="preserve"> Aditamento ao Contrato de Prestação de Serviços de Depositário” (“</w:t>
      </w:r>
      <w:del w:id="13" w:author="TWK" w:date="2021-10-20T17:02:00Z">
        <w:r w:rsidRPr="00F77441">
          <w:rPr>
            <w:b/>
            <w:u w:val="single"/>
          </w:rPr>
          <w:delText>Segundo</w:delText>
        </w:r>
      </w:del>
      <w:ins w:id="14" w:author="TWK" w:date="2021-10-20T17:02:00Z">
        <w:r w:rsidRPr="00F77441">
          <w:rPr>
            <w:b/>
            <w:u w:val="single"/>
          </w:rPr>
          <w:t>Terceiro</w:t>
        </w:r>
      </w:ins>
      <w:r w:rsidRPr="00F77441">
        <w:rPr>
          <w:b/>
          <w:u w:val="single"/>
        </w:rPr>
        <w:t xml:space="preserve"> Aditamento</w:t>
      </w:r>
      <w:r w:rsidRPr="00F77441">
        <w:t>”), conforme as seguintes cláusulas e condições:</w:t>
      </w:r>
    </w:p>
    <w:p w14:paraId="763CC3C5" w14:textId="77777777" w:rsidR="00DC2CA7" w:rsidRPr="00F77441" w:rsidRDefault="00DC2CA7">
      <w:pPr>
        <w:spacing w:after="0" w:line="240" w:lineRule="auto"/>
        <w:ind w:left="709"/>
      </w:pPr>
    </w:p>
    <w:p w14:paraId="142F4D43" w14:textId="77777777" w:rsidR="00DC2CA7" w:rsidRPr="00F77441" w:rsidRDefault="00DC2CA7">
      <w:pPr>
        <w:keepNext/>
        <w:spacing w:after="0" w:line="240" w:lineRule="auto"/>
        <w:ind w:left="709"/>
        <w:rPr>
          <w:b/>
        </w:rPr>
      </w:pPr>
      <w:r w:rsidRPr="00F77441">
        <w:rPr>
          <w:b/>
        </w:rPr>
        <w:t>CONSIDERANDO QUE:</w:t>
      </w:r>
    </w:p>
    <w:p w14:paraId="75B3BE01" w14:textId="77777777" w:rsidR="00DC2CA7" w:rsidRPr="00F77441" w:rsidRDefault="00DC2CA7">
      <w:pPr>
        <w:widowControl w:val="0"/>
        <w:spacing w:after="0" w:line="240" w:lineRule="auto"/>
        <w:ind w:left="709"/>
      </w:pPr>
    </w:p>
    <w:p w14:paraId="0B8D3530"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e a Linha Amarela S.A. – LAMSA (“</w:t>
      </w:r>
      <w:r w:rsidRPr="00F77441">
        <w:rPr>
          <w:b/>
          <w:u w:val="single"/>
        </w:rPr>
        <w:t>LAMSA</w:t>
      </w:r>
      <w:r w:rsidRPr="00F77441">
        <w:t>”) firmaram, em 15 de outubro de 2015, o “</w:t>
      </w:r>
      <w:r w:rsidRPr="00F77441">
        <w:rPr>
          <w:i/>
        </w:rPr>
        <w:t>Instrumento Particular de Contrato de Penhor de Ações, Cessão Fiduciária de Direitos Creditórios, Administração de Conta e Outras Avenças</w:t>
      </w:r>
      <w:r w:rsidRPr="00F77441">
        <w:t>” (“</w:t>
      </w:r>
      <w:r w:rsidRPr="00F77441">
        <w:rPr>
          <w:b/>
          <w:u w:val="single" w:color="000000"/>
        </w:rPr>
        <w:t>Contrato</w:t>
      </w:r>
      <w:r w:rsidRPr="00F77441">
        <w:rPr>
          <w:b/>
          <w:u w:val="single"/>
        </w:rPr>
        <w:t xml:space="preserve"> </w:t>
      </w:r>
      <w:r w:rsidRPr="00F77441">
        <w:rPr>
          <w:b/>
          <w:u w:val="single" w:color="000000"/>
        </w:rPr>
        <w:t>Originador</w:t>
      </w:r>
      <w:r w:rsidRPr="00F77441">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F77441">
        <w:rPr>
          <w:b/>
        </w:rPr>
        <w:t>CONTRATANTE</w:t>
      </w:r>
      <w:r w:rsidRPr="00F77441">
        <w:t xml:space="preserve"> e o </w:t>
      </w:r>
      <w:r w:rsidRPr="00F77441">
        <w:rPr>
          <w:b/>
        </w:rPr>
        <w:t>AGENTE FIDUCIÁRIO DA TERCEIRA EMISSÃO</w:t>
      </w:r>
      <w:r w:rsidRPr="00F77441" w:rsidDel="00D87260">
        <w:rPr>
          <w:b/>
        </w:rPr>
        <w:t xml:space="preserve"> </w:t>
      </w:r>
      <w:r w:rsidRPr="00F77441">
        <w:t>(“</w:t>
      </w:r>
      <w:r w:rsidRPr="00F77441">
        <w:rPr>
          <w:b/>
          <w:u w:val="single" w:color="000000"/>
        </w:rPr>
        <w:t>Escritura da Terceira Emissão</w:t>
      </w:r>
      <w:r w:rsidRPr="00F77441">
        <w:t xml:space="preserve">”), conforme aditada de tempos em tempos, devidamente arquivada na Junta Comercial do Estado do Rio de Janeiro, em 22 de outubro de 2015, a qual rege os termos e condições da terceira emissão de debêntures da </w:t>
      </w:r>
      <w:r w:rsidRPr="00F77441">
        <w:rPr>
          <w:b/>
        </w:rPr>
        <w:t>CONTRATANTE</w:t>
      </w:r>
      <w:r w:rsidRPr="00F77441">
        <w:t xml:space="preserve"> (“</w:t>
      </w:r>
      <w:r w:rsidRPr="00F77441">
        <w:rPr>
          <w:b/>
          <w:u w:val="single"/>
        </w:rPr>
        <w:t>Terceira Emissão</w:t>
      </w:r>
      <w:r w:rsidRPr="00F77441">
        <w:t>” e “</w:t>
      </w:r>
      <w:r w:rsidRPr="00F77441">
        <w:rPr>
          <w:b/>
          <w:u w:val="single"/>
        </w:rPr>
        <w:t>Debêntures da Terceira Emissão</w:t>
      </w:r>
      <w:r w:rsidRPr="00F77441">
        <w:t>”, respectivamente);</w:t>
      </w:r>
    </w:p>
    <w:p w14:paraId="433E19A0" w14:textId="77777777" w:rsidR="00DC2CA7" w:rsidRPr="00F77441" w:rsidRDefault="00DC2CA7">
      <w:pPr>
        <w:spacing w:after="0" w:line="240" w:lineRule="auto"/>
        <w:ind w:left="709" w:firstLine="0"/>
        <w:jc w:val="left"/>
      </w:pPr>
    </w:p>
    <w:p w14:paraId="4069E8E4" w14:textId="77777777" w:rsidR="00DC2CA7" w:rsidRPr="00F77441" w:rsidRDefault="00DC2CA7">
      <w:pPr>
        <w:numPr>
          <w:ilvl w:val="0"/>
          <w:numId w:val="2"/>
        </w:numPr>
        <w:spacing w:after="0" w:line="240" w:lineRule="auto"/>
        <w:ind w:left="709" w:firstLine="0"/>
      </w:pPr>
      <w:r w:rsidRPr="00F77441">
        <w:t xml:space="preserve">para assegurar o cumprimento das obrigações previstas no Contrato Originador, a </w:t>
      </w:r>
      <w:r w:rsidRPr="00F77441">
        <w:rPr>
          <w:b/>
        </w:rPr>
        <w:t>CONTRATANTE</w:t>
      </w:r>
      <w:r w:rsidRPr="00F77441">
        <w:t xml:space="preserve"> e o </w:t>
      </w:r>
      <w:r w:rsidRPr="00F77441">
        <w:rPr>
          <w:b/>
        </w:rPr>
        <w:t>AGENTE FIDUCIÁRIO DA TERCEIRA EMISSÃO</w:t>
      </w:r>
      <w:r w:rsidRPr="00F77441" w:rsidDel="00D87260">
        <w:rPr>
          <w:b/>
        </w:rPr>
        <w:t xml:space="preserve"> </w:t>
      </w:r>
      <w:r w:rsidRPr="00F77441">
        <w:t xml:space="preserve">resolveram contratar o </w:t>
      </w:r>
      <w:r w:rsidRPr="00F77441">
        <w:rPr>
          <w:b/>
        </w:rPr>
        <w:t>BRADESCO</w:t>
      </w:r>
      <w:r w:rsidRPr="00F77441">
        <w:t xml:space="preserve"> como banco depositário dos valores depositados na Conta Vinculada, para promover sua gestão e acompanhamento nos termos do Contrato de Prestação de Serviços de Depositário (“</w:t>
      </w:r>
      <w:r w:rsidRPr="00F77441">
        <w:rPr>
          <w:b/>
          <w:u w:val="single"/>
        </w:rPr>
        <w:t>Contrato de Depositário</w:t>
      </w:r>
      <w:r w:rsidRPr="00F77441">
        <w:t xml:space="preserve">”), e o </w:t>
      </w:r>
      <w:r w:rsidRPr="00F77441">
        <w:rPr>
          <w:b/>
        </w:rPr>
        <w:t xml:space="preserve">BRADESCO </w:t>
      </w:r>
      <w:r w:rsidRPr="00F77441">
        <w:t>concordou e aceitou prestar os serviços previstos no Contrato de Depositário;</w:t>
      </w:r>
    </w:p>
    <w:p w14:paraId="3A183D88" w14:textId="77777777" w:rsidR="00DC2CA7" w:rsidRPr="00F77441" w:rsidRDefault="00DC2CA7">
      <w:pPr>
        <w:pStyle w:val="PargrafodaLista"/>
        <w:spacing w:after="0" w:line="240" w:lineRule="auto"/>
      </w:pPr>
    </w:p>
    <w:p w14:paraId="4EFD67EB"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rsidDel="00D87260">
        <w:rPr>
          <w:b/>
        </w:rPr>
        <w:t xml:space="preserve"> </w:t>
      </w:r>
      <w:r w:rsidRPr="00F77441">
        <w:t xml:space="preserve">e a </w:t>
      </w:r>
      <w:r w:rsidRPr="00F77441">
        <w:rPr>
          <w:b/>
        </w:rPr>
        <w:t>LAMSA</w:t>
      </w:r>
      <w:r w:rsidRPr="00F77441">
        <w:t xml:space="preserve"> celebraram, em 15 de agosto de 2017, o “</w:t>
      </w:r>
      <w:r w:rsidRPr="00F77441">
        <w:rPr>
          <w:i/>
        </w:rPr>
        <w:t>Primeiro Aditamento ao Instrumento Particular de Contrato de Penhor de Ações, Cessão Fiduciária de Direitos Creditórios, Administração de Conta e Outras Avenças</w:t>
      </w:r>
      <w:r w:rsidRPr="00F77441">
        <w:t>”, o qual teve por objeto alterar determinados termos e condições relacionados às garantias (“</w:t>
      </w:r>
      <w:r w:rsidRPr="00F77441">
        <w:rPr>
          <w:b/>
          <w:u w:val="single"/>
        </w:rPr>
        <w:t>Primeiro Aditamento ao Contrato Originador</w:t>
      </w:r>
      <w:r w:rsidRPr="00F77441">
        <w:t>”);</w:t>
      </w:r>
    </w:p>
    <w:p w14:paraId="6A887038" w14:textId="77777777" w:rsidR="00DC2CA7" w:rsidRPr="00F77441" w:rsidRDefault="00DC2CA7">
      <w:pPr>
        <w:spacing w:after="0" w:line="240" w:lineRule="auto"/>
        <w:ind w:left="709" w:firstLine="0"/>
      </w:pPr>
    </w:p>
    <w:p w14:paraId="0F4609FC"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realizou, em 1º de dezembro de 2017, a sua 4ª (quarta) emissão de debêntures conversíveis em ações, da espécie quirografária, com garantia real adicional, em série única (“</w:t>
      </w:r>
      <w:r w:rsidRPr="00F77441">
        <w:rPr>
          <w:b/>
          <w:u w:val="single"/>
        </w:rPr>
        <w:t>Quarta Emissão</w:t>
      </w:r>
      <w:r w:rsidRPr="00F77441">
        <w:t>” e “</w:t>
      </w:r>
      <w:r w:rsidRPr="00F77441">
        <w:rPr>
          <w:b/>
          <w:u w:val="single"/>
        </w:rPr>
        <w:t>Debêntures da Quarta Emissão</w:t>
      </w:r>
      <w:r w:rsidRPr="00F77441">
        <w:t>”, respectivamente), para distribuição pública com esforços restritos, nos termos do “</w:t>
      </w:r>
      <w:r w:rsidRPr="00F77441">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 (“</w:t>
      </w:r>
      <w:r w:rsidRPr="00F77441">
        <w:rPr>
          <w:b/>
          <w:u w:val="single"/>
        </w:rPr>
        <w:t>Escritura da Quarta Emissão</w:t>
      </w:r>
      <w:r w:rsidRPr="00F77441">
        <w:t>”);</w:t>
      </w:r>
    </w:p>
    <w:p w14:paraId="0CF9C2C5" w14:textId="77777777" w:rsidR="00DC2CA7" w:rsidRPr="00F77441" w:rsidRDefault="00DC2CA7">
      <w:pPr>
        <w:pStyle w:val="PargrafodaLista"/>
        <w:spacing w:after="0" w:line="240" w:lineRule="auto"/>
      </w:pPr>
    </w:p>
    <w:p w14:paraId="64B1B836" w14:textId="77777777" w:rsidR="00DC2CA7" w:rsidRPr="00F77441" w:rsidRDefault="00DC2CA7">
      <w:pPr>
        <w:numPr>
          <w:ilvl w:val="0"/>
          <w:numId w:val="2"/>
        </w:numPr>
        <w:spacing w:after="0" w:line="240" w:lineRule="auto"/>
        <w:ind w:left="709" w:firstLine="0"/>
      </w:pPr>
      <w:r w:rsidRPr="00F77441">
        <w:t xml:space="preserve">o </w:t>
      </w:r>
      <w:r w:rsidRPr="00F77441">
        <w:rPr>
          <w:b/>
        </w:rPr>
        <w:t>FIP</w:t>
      </w:r>
      <w:r w:rsidRPr="00F77441">
        <w:t xml:space="preserve"> subscreveu 65.000 (sessenta e cinco mil) Debêntures da Quarta Emissão e, na qualidade de titular das Debêntures da Quarta Emissão, aceitou a proposta que a </w:t>
      </w:r>
      <w:r w:rsidRPr="00F77441">
        <w:rPr>
          <w:b/>
        </w:rPr>
        <w:t>CONTRATANTE</w:t>
      </w:r>
      <w:r w:rsidRPr="00F77441">
        <w:t xml:space="preserve"> enviou a todos os titulares das Debêntures para trocar a rentabilidade das Debêntures no âmbito da Quarta Emissão, o que foi formalizado por meio do “</w:t>
      </w:r>
      <w:r w:rsidRPr="00F77441">
        <w:rPr>
          <w:i/>
        </w:rPr>
        <w:t>Contrato de Troca de Risco”</w:t>
      </w:r>
      <w:r w:rsidRPr="00F77441">
        <w:t xml:space="preserve">, celebrado entre a </w:t>
      </w:r>
      <w:r w:rsidRPr="00F77441">
        <w:rPr>
          <w:b/>
        </w:rPr>
        <w:t>CONTRATANTE</w:t>
      </w:r>
      <w:r w:rsidRPr="00F77441">
        <w:t xml:space="preserve"> e o </w:t>
      </w:r>
      <w:r w:rsidRPr="00F77441">
        <w:rPr>
          <w:b/>
        </w:rPr>
        <w:t>FIP</w:t>
      </w:r>
      <w:r w:rsidRPr="00F77441">
        <w:t xml:space="preserve"> (“</w:t>
      </w:r>
      <w:r w:rsidRPr="00F77441">
        <w:rPr>
          <w:b/>
          <w:u w:val="single"/>
        </w:rPr>
        <w:t>Contrato de Troca de Risco Quarta Emissão</w:t>
      </w:r>
      <w:r w:rsidRPr="00F77441">
        <w:t>”);</w:t>
      </w:r>
    </w:p>
    <w:p w14:paraId="10F4D5BF" w14:textId="77777777" w:rsidR="00DC2CA7" w:rsidRPr="00F77441" w:rsidRDefault="00DC2CA7">
      <w:pPr>
        <w:pStyle w:val="PargrafodaLista"/>
        <w:spacing w:after="0" w:line="240" w:lineRule="auto"/>
      </w:pPr>
    </w:p>
    <w:p w14:paraId="1BB8C9F8" w14:textId="77777777" w:rsidR="00DC2CA7" w:rsidRPr="00F77441" w:rsidRDefault="00DC2CA7">
      <w:pPr>
        <w:numPr>
          <w:ilvl w:val="0"/>
          <w:numId w:val="2"/>
        </w:numPr>
        <w:spacing w:after="0" w:line="240" w:lineRule="auto"/>
        <w:ind w:left="709" w:firstLine="0"/>
      </w:pPr>
      <w:r w:rsidRPr="00F77441">
        <w:t xml:space="preserve">a </w:t>
      </w:r>
      <w:proofErr w:type="spellStart"/>
      <w:r w:rsidRPr="00F77441">
        <w:t>Linea</w:t>
      </w:r>
      <w:proofErr w:type="spellEnd"/>
      <w:r w:rsidRPr="00F77441">
        <w:t xml:space="preserve"> </w:t>
      </w:r>
      <w:proofErr w:type="spellStart"/>
      <w:r w:rsidRPr="00F77441">
        <w:t>Amarilla</w:t>
      </w:r>
      <w:proofErr w:type="spellEnd"/>
      <w:r w:rsidRPr="00F77441">
        <w:t xml:space="preserve"> Brasil Participações S.A. (“</w:t>
      </w:r>
      <w:r w:rsidRPr="00F77441">
        <w:rPr>
          <w:b/>
          <w:u w:val="single"/>
        </w:rPr>
        <w:t>LAMBRA</w:t>
      </w:r>
      <w:r w:rsidRPr="00F77441">
        <w:t xml:space="preserve">”) celebrou em 5 de dezembro de 2017 com o </w:t>
      </w:r>
      <w:r w:rsidRPr="00F77441">
        <w:rPr>
          <w:b/>
        </w:rPr>
        <w:t>FIP</w:t>
      </w:r>
      <w:r w:rsidRPr="00F77441">
        <w:t xml:space="preserve"> e a </w:t>
      </w:r>
      <w:r w:rsidRPr="00F77441">
        <w:rPr>
          <w:b/>
        </w:rPr>
        <w:t>CONTRATANTE</w:t>
      </w:r>
      <w:r w:rsidRPr="00F77441">
        <w:t xml:space="preserve"> contrato de compra e venda das Debêntures da Terceira Emissão, com opção de revenda, por meio do qual a </w:t>
      </w:r>
      <w:r w:rsidRPr="00F77441">
        <w:rPr>
          <w:b/>
        </w:rPr>
        <w:t>LAMBRA</w:t>
      </w:r>
      <w:r w:rsidRPr="00F77441">
        <w:t xml:space="preserve"> transferiu ao </w:t>
      </w:r>
      <w:r w:rsidRPr="00F77441">
        <w:rPr>
          <w:b/>
        </w:rPr>
        <w:t>FIP</w:t>
      </w:r>
      <w:r w:rsidRPr="00F77441">
        <w:t xml:space="preserve"> 15.690 (quinze mil, seiscentas e noventa) Debêntures da Terceira Emissão </w:t>
      </w:r>
      <w:r w:rsidRPr="00F77441">
        <w:rPr>
          <w:rFonts w:eastAsia="SimSun"/>
        </w:rPr>
        <w:t>(“</w:t>
      </w:r>
      <w:r w:rsidRPr="00F77441">
        <w:rPr>
          <w:rFonts w:eastAsia="SimSun"/>
          <w:b/>
          <w:u w:val="single"/>
        </w:rPr>
        <w:t>Contrato de Compra e Venda de Debêntures</w:t>
      </w:r>
      <w:r w:rsidRPr="00F77441">
        <w:rPr>
          <w:rFonts w:eastAsia="SimSun"/>
        </w:rPr>
        <w:t>”)</w:t>
      </w:r>
      <w:r w:rsidRPr="00F77441">
        <w:t>;</w:t>
      </w:r>
    </w:p>
    <w:p w14:paraId="1B28F0CF" w14:textId="77777777" w:rsidR="00DC2CA7" w:rsidRPr="00F77441" w:rsidRDefault="00DC2CA7">
      <w:pPr>
        <w:spacing w:after="0" w:line="240" w:lineRule="auto"/>
        <w:ind w:left="709" w:firstLine="0"/>
      </w:pPr>
    </w:p>
    <w:p w14:paraId="0CAAF424" w14:textId="77777777" w:rsidR="00DC2CA7" w:rsidRPr="00F77441" w:rsidRDefault="00DC2CA7">
      <w:pPr>
        <w:numPr>
          <w:ilvl w:val="0"/>
          <w:numId w:val="2"/>
        </w:numPr>
        <w:spacing w:after="0" w:line="240" w:lineRule="auto"/>
        <w:ind w:left="709" w:firstLine="0"/>
      </w:pPr>
      <w:r w:rsidRPr="00F77441">
        <w:lastRenderedPageBreak/>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e o agente fiduciário da Quarta Emissão celebraram o “</w:t>
      </w:r>
      <w:r w:rsidRPr="00F77441">
        <w:rPr>
          <w:i/>
        </w:rPr>
        <w:t>Segundo Aditamento ao Instrumento Particular de Contrato de Penhor de Ações, Cessão Fiduciária de Direitos Creditórios, Administração de Conta e Outras Avenças</w:t>
      </w:r>
      <w:r w:rsidRPr="00F77441">
        <w:t>” (“</w:t>
      </w:r>
      <w:r w:rsidRPr="00F77441">
        <w:rPr>
          <w:b/>
          <w:u w:val="single"/>
        </w:rPr>
        <w:t>Segundo Aditamento Contrato Originador</w:t>
      </w:r>
      <w:r w:rsidRPr="00F77441">
        <w:t xml:space="preserve">”) de forma que as garantias relacionadas às Debêntures da Terceira Emissão passaram a garantir também (a) determinadas obrigações da </w:t>
      </w:r>
      <w:r w:rsidRPr="00F77441">
        <w:rPr>
          <w:b/>
        </w:rPr>
        <w:t>LAMBRA</w:t>
      </w:r>
      <w:r w:rsidRPr="00F77441">
        <w:t xml:space="preserve"> e da </w:t>
      </w:r>
      <w:r w:rsidRPr="00F77441">
        <w:rPr>
          <w:b/>
        </w:rPr>
        <w:t xml:space="preserve">CONTRATANTE </w:t>
      </w:r>
      <w:r w:rsidRPr="00F77441">
        <w:t xml:space="preserve">nos termos do Contrato de Compra e Venda de Debêntures; (b) as obrigações assumidas pela </w:t>
      </w:r>
      <w:r w:rsidRPr="00F77441">
        <w:rPr>
          <w:b/>
        </w:rPr>
        <w:t>CONTRATANTE</w:t>
      </w:r>
      <w:r w:rsidRPr="00F77441">
        <w:t xml:space="preserve"> no âmbito da Quarta Emissão; e (c) as obrigações assumidas pela </w:t>
      </w:r>
      <w:r w:rsidRPr="00F77441">
        <w:rPr>
          <w:b/>
        </w:rPr>
        <w:t>CONTRATANTE</w:t>
      </w:r>
      <w:r w:rsidRPr="00F77441">
        <w:t xml:space="preserve"> no Contrato de Troca de Risco Quarta Emissão;</w:t>
      </w:r>
    </w:p>
    <w:p w14:paraId="1564D2BC" w14:textId="77777777" w:rsidR="00DC2CA7" w:rsidRPr="00F77441" w:rsidRDefault="00DC2CA7" w:rsidP="00186E28">
      <w:pPr>
        <w:pStyle w:val="PargrafodaLista"/>
        <w:spacing w:after="0" w:line="240" w:lineRule="auto"/>
        <w:pPrChange w:id="15" w:author="TWK" w:date="2021-10-20T17:02:00Z">
          <w:pPr>
            <w:pStyle w:val="PargrafodaLista"/>
          </w:pPr>
        </w:pPrChange>
      </w:pPr>
    </w:p>
    <w:p w14:paraId="57F53EFA" w14:textId="2A377E43"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realizou, em 11 de abril de 2019 a sua 5ª (quinta) emissão de debêntures conversíveis em ações, da espécie quirografária, com garantia real adicional, em série única (“</w:t>
      </w:r>
      <w:r w:rsidRPr="00F77441">
        <w:rPr>
          <w:b/>
          <w:u w:val="single"/>
        </w:rPr>
        <w:t>Quinta Emissão</w:t>
      </w:r>
      <w:r w:rsidRPr="00F77441">
        <w:t>” e “</w:t>
      </w:r>
      <w:r w:rsidRPr="00F77441">
        <w:rPr>
          <w:b/>
          <w:u w:val="single"/>
        </w:rPr>
        <w:t>Debêntures da Quinta Emissão</w:t>
      </w:r>
      <w:r w:rsidRPr="00F77441">
        <w:t>”, respectivamente), para distribuição pública com esforços restritos, nos termos do “</w:t>
      </w:r>
      <w:r w:rsidRPr="00F77441">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del w:id="16" w:author="TWK" w:date="2021-10-20T17:02:00Z">
        <w:r w:rsidRPr="00F77441">
          <w:delText>”</w:delText>
        </w:r>
      </w:del>
      <w:ins w:id="17" w:author="TWK" w:date="2021-10-20T17:02:00Z">
        <w:r w:rsidRPr="00F77441">
          <w:t>”</w:t>
        </w:r>
        <w:r w:rsidR="00C0644C">
          <w:t xml:space="preserve">, conforme </w:t>
        </w:r>
        <w:r w:rsidR="002D3E4B">
          <w:t>aditado de tempos em tempos, devidamente arquivad</w:t>
        </w:r>
        <w:r w:rsidR="004D3625">
          <w:t>o</w:t>
        </w:r>
        <w:r w:rsidR="002D3E4B">
          <w:t xml:space="preserve"> </w:t>
        </w:r>
        <w:r w:rsidR="002D3E4B" w:rsidRPr="00F77441">
          <w:t xml:space="preserve">na Junta Comercial do Estado do Rio de Janeiro, em </w:t>
        </w:r>
        <w:r w:rsidR="002D3E4B">
          <w:t>[</w:t>
        </w:r>
        <w:r w:rsidR="002D3E4B" w:rsidRPr="00186E28">
          <w:rPr>
            <w:highlight w:val="yellow"/>
          </w:rPr>
          <w:t>●</w:t>
        </w:r>
        <w:r w:rsidR="002D3E4B">
          <w:t>]</w:t>
        </w:r>
        <w:r w:rsidR="002D3E4B" w:rsidRPr="00F77441">
          <w:t xml:space="preserve"> de </w:t>
        </w:r>
        <w:r w:rsidR="002D3E4B">
          <w:t>[</w:t>
        </w:r>
        <w:r w:rsidR="002D3E4B" w:rsidRPr="00186E28">
          <w:rPr>
            <w:i/>
            <w:iCs/>
            <w:highlight w:val="yellow"/>
          </w:rPr>
          <w:t>mês</w:t>
        </w:r>
        <w:r w:rsidR="002D3E4B">
          <w:t>]</w:t>
        </w:r>
        <w:r w:rsidR="002D3E4B" w:rsidRPr="00F77441">
          <w:t xml:space="preserve"> de </w:t>
        </w:r>
        <w:r w:rsidR="002D3E4B">
          <w:t>2019</w:t>
        </w:r>
        <w:r w:rsidR="002D3E4B" w:rsidRPr="00F77441">
          <w:t xml:space="preserve">, </w:t>
        </w:r>
        <w:r w:rsidR="004D3625">
          <w:t>o</w:t>
        </w:r>
        <w:r w:rsidR="002D3E4B" w:rsidRPr="00F77441">
          <w:t xml:space="preserve"> qual rege os termos e condições da </w:t>
        </w:r>
        <w:r w:rsidR="002D3E4B">
          <w:t>quinta</w:t>
        </w:r>
        <w:r w:rsidR="002D3E4B" w:rsidRPr="00F77441">
          <w:t xml:space="preserve"> emissão de debêntures da </w:t>
        </w:r>
        <w:r w:rsidR="002D3E4B" w:rsidRPr="00F77441">
          <w:rPr>
            <w:b/>
          </w:rPr>
          <w:t>CONTRATANTE</w:t>
        </w:r>
      </w:ins>
      <w:r w:rsidRPr="00F77441">
        <w:t xml:space="preserve"> (“</w:t>
      </w:r>
      <w:r w:rsidRPr="00F77441">
        <w:rPr>
          <w:b/>
          <w:u w:val="single"/>
        </w:rPr>
        <w:t>Escritura da Quinta Emissão</w:t>
      </w:r>
      <w:r w:rsidRPr="00F77441">
        <w:t>” e, em conjunto com a Escritura da Terceira Emissão, as “</w:t>
      </w:r>
      <w:r w:rsidRPr="00F77441">
        <w:rPr>
          <w:b/>
          <w:u w:val="single"/>
        </w:rPr>
        <w:t>Escrituras de Emissão</w:t>
      </w:r>
      <w:r w:rsidRPr="00F77441">
        <w:t xml:space="preserve">”); </w:t>
      </w:r>
    </w:p>
    <w:p w14:paraId="767DDE00" w14:textId="77777777" w:rsidR="00DC2CA7" w:rsidRPr="00F77441" w:rsidRDefault="00DC2CA7">
      <w:pPr>
        <w:pStyle w:val="PargrafodaLista"/>
        <w:spacing w:after="0" w:line="240" w:lineRule="auto"/>
      </w:pPr>
    </w:p>
    <w:p w14:paraId="55BA9664" w14:textId="77777777" w:rsidR="00DC2CA7" w:rsidRPr="00F77441" w:rsidRDefault="00DC2CA7">
      <w:pPr>
        <w:numPr>
          <w:ilvl w:val="0"/>
          <w:numId w:val="2"/>
        </w:numPr>
        <w:spacing w:after="0" w:line="240" w:lineRule="auto"/>
        <w:ind w:left="709" w:firstLine="0"/>
      </w:pPr>
      <w:r w:rsidRPr="00F77441">
        <w:t xml:space="preserve">o </w:t>
      </w:r>
      <w:r w:rsidRPr="00F77441">
        <w:rPr>
          <w:b/>
        </w:rPr>
        <w:t>FIP</w:t>
      </w:r>
      <w:r w:rsidRPr="00F77441">
        <w:t xml:space="preserve"> subscreveu 71.217 (setenta e uma mil, duzentas e dezessete) Debêntures da Quinta Emissão, entregando à </w:t>
      </w:r>
      <w:r w:rsidRPr="00F77441">
        <w:rPr>
          <w:b/>
        </w:rPr>
        <w:t>CONTRATANTE</w:t>
      </w:r>
      <w:r w:rsidRPr="00F77441">
        <w:t>, como pagamento pelas referidas debêntures, parte das Debêntures da Quarta Emissão de sua titularidade;</w:t>
      </w:r>
    </w:p>
    <w:p w14:paraId="722865D9" w14:textId="77777777" w:rsidR="00DC2CA7" w:rsidRPr="00F77441" w:rsidRDefault="00DC2CA7">
      <w:pPr>
        <w:pStyle w:val="PargrafodaLista"/>
        <w:spacing w:after="0" w:line="240" w:lineRule="auto"/>
      </w:pPr>
    </w:p>
    <w:p w14:paraId="12D828C6" w14:textId="2DF38F48" w:rsidR="00DC2CA7" w:rsidRPr="00F77441" w:rsidRDefault="00DC2CA7" w:rsidP="00186E28">
      <w:pPr>
        <w:numPr>
          <w:ilvl w:val="0"/>
          <w:numId w:val="2"/>
        </w:numPr>
        <w:spacing w:after="0" w:line="240" w:lineRule="auto"/>
        <w:ind w:left="709" w:firstLine="0"/>
        <w:pPrChange w:id="18" w:author="TWK" w:date="2021-10-20T17:02:00Z">
          <w:pPr>
            <w:spacing w:after="0" w:line="240" w:lineRule="auto"/>
            <w:ind w:left="0" w:firstLine="0"/>
          </w:pPr>
        </w:pPrChange>
      </w:pPr>
      <w:r w:rsidRPr="00F77441">
        <w:t xml:space="preserve">em consonância com a emissão das Debêntures da Quinta Emissão, </w:t>
      </w:r>
      <w:r w:rsidRPr="00186E28">
        <w:rPr>
          <w:rPrChange w:id="19" w:author="TWK" w:date="2021-10-20T17:02:00Z">
            <w:rPr>
              <w:highlight w:val="cyan"/>
            </w:rPr>
          </w:rPrChange>
        </w:rPr>
        <w:t xml:space="preserve">(a) a </w:t>
      </w:r>
      <w:r w:rsidRPr="00186E28">
        <w:rPr>
          <w:b/>
          <w:rPrChange w:id="20" w:author="TWK" w:date="2021-10-20T17:02:00Z">
            <w:rPr>
              <w:b/>
              <w:highlight w:val="cyan"/>
            </w:rPr>
          </w:rPrChange>
        </w:rPr>
        <w:t>LAMBRA</w:t>
      </w:r>
      <w:r w:rsidRPr="00186E28">
        <w:rPr>
          <w:rPrChange w:id="21" w:author="TWK" w:date="2021-10-20T17:02:00Z">
            <w:rPr>
              <w:highlight w:val="cyan"/>
            </w:rPr>
          </w:rPrChange>
        </w:rPr>
        <w:t xml:space="preserve">, o </w:t>
      </w:r>
      <w:r w:rsidRPr="00186E28">
        <w:rPr>
          <w:b/>
          <w:rPrChange w:id="22" w:author="TWK" w:date="2021-10-20T17:02:00Z">
            <w:rPr>
              <w:b/>
              <w:highlight w:val="cyan"/>
            </w:rPr>
          </w:rPrChange>
        </w:rPr>
        <w:t>FIP</w:t>
      </w:r>
      <w:r w:rsidRPr="00186E28">
        <w:rPr>
          <w:rPrChange w:id="23" w:author="TWK" w:date="2021-10-20T17:02:00Z">
            <w:rPr>
              <w:highlight w:val="cyan"/>
            </w:rPr>
          </w:rPrChange>
        </w:rPr>
        <w:t xml:space="preserve"> e a </w:t>
      </w:r>
      <w:r w:rsidRPr="00186E28">
        <w:rPr>
          <w:b/>
          <w:rPrChange w:id="24" w:author="TWK" w:date="2021-10-20T17:02:00Z">
            <w:rPr>
              <w:b/>
              <w:highlight w:val="cyan"/>
            </w:rPr>
          </w:rPrChange>
        </w:rPr>
        <w:t>CONTRATANTE</w:t>
      </w:r>
      <w:r w:rsidRPr="00186E28">
        <w:rPr>
          <w:rPrChange w:id="25" w:author="TWK" w:date="2021-10-20T17:02:00Z">
            <w:rPr>
              <w:highlight w:val="cyan"/>
            </w:rPr>
          </w:rPrChange>
        </w:rPr>
        <w:t xml:space="preserve"> celebraram aditamento ao Contrato de Compra e Venda de Debêntures de forma a postergar a data de exercício das opções lá previstas para a data de vencimento das Debêntures da Quinta Emissão e antecipar parcela do preço das referidas opções;</w:t>
      </w:r>
      <w:r w:rsidRPr="00F77441">
        <w:t xml:space="preserve"> (</w:t>
      </w:r>
      <w:r w:rsidRPr="00186E28">
        <w:rPr>
          <w:rPrChange w:id="26" w:author="TWK" w:date="2021-10-20T17:02:00Z">
            <w:rPr>
              <w:highlight w:val="yellow"/>
            </w:rPr>
          </w:rPrChange>
        </w:rPr>
        <w:t xml:space="preserve">b) a </w:t>
      </w:r>
      <w:r w:rsidRPr="00186E28">
        <w:rPr>
          <w:b/>
          <w:rPrChange w:id="27" w:author="TWK" w:date="2021-10-20T17:02:00Z">
            <w:rPr>
              <w:b/>
              <w:highlight w:val="yellow"/>
            </w:rPr>
          </w:rPrChange>
        </w:rPr>
        <w:t>CONTRATANTE</w:t>
      </w:r>
      <w:r w:rsidRPr="00186E28">
        <w:rPr>
          <w:rPrChange w:id="28" w:author="TWK" w:date="2021-10-20T17:02:00Z">
            <w:rPr>
              <w:highlight w:val="yellow"/>
            </w:rPr>
          </w:rPrChange>
        </w:rPr>
        <w:t xml:space="preserve"> e o </w:t>
      </w:r>
      <w:r w:rsidRPr="00186E28">
        <w:rPr>
          <w:b/>
          <w:rPrChange w:id="29" w:author="TWK" w:date="2021-10-20T17:02:00Z">
            <w:rPr>
              <w:b/>
              <w:highlight w:val="yellow"/>
            </w:rPr>
          </w:rPrChange>
        </w:rPr>
        <w:t>FIP</w:t>
      </w:r>
      <w:r w:rsidRPr="00186E28">
        <w:rPr>
          <w:rPrChange w:id="30" w:author="TWK" w:date="2021-10-20T17:02:00Z">
            <w:rPr>
              <w:highlight w:val="yellow"/>
            </w:rPr>
          </w:rPrChange>
        </w:rPr>
        <w:t xml:space="preserve"> celebraram novo contrato de troca de risco (“</w:t>
      </w:r>
      <w:r w:rsidRPr="00186E28">
        <w:rPr>
          <w:u w:val="single"/>
          <w:rPrChange w:id="31" w:author="TWK" w:date="2021-10-20T17:02:00Z">
            <w:rPr>
              <w:highlight w:val="yellow"/>
              <w:u w:val="single"/>
            </w:rPr>
          </w:rPrChange>
        </w:rPr>
        <w:t>Contrato de Troca de Risco Quinta Emissão</w:t>
      </w:r>
      <w:r w:rsidRPr="00186E28">
        <w:rPr>
          <w:rPrChange w:id="32" w:author="TWK" w:date="2021-10-20T17:02:00Z">
            <w:rPr>
              <w:highlight w:val="yellow"/>
            </w:rPr>
          </w:rPrChange>
        </w:rPr>
        <w:t>”),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w:t>
      </w:r>
      <w:r w:rsidRPr="00F77441">
        <w:t xml:space="preserve"> e (c) </w:t>
      </w:r>
      <w:del w:id="33" w:author="TWK" w:date="2021-10-20T17:02:00Z">
        <w:r w:rsidRPr="00F77441">
          <w:delText xml:space="preserve"> </w:delText>
        </w:r>
      </w:del>
      <w:r w:rsidRPr="00F77441">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o </w:t>
      </w:r>
      <w:r w:rsidRPr="00F77441">
        <w:rPr>
          <w:b/>
        </w:rPr>
        <w:t>AGENTE FIDUCIÁRIO DA QUINTA EMISSÃO</w:t>
      </w:r>
      <w:r w:rsidRPr="00F77441">
        <w:t xml:space="preserve"> celebraram o “</w:t>
      </w:r>
      <w:r w:rsidRPr="00F77441">
        <w:rPr>
          <w:i/>
        </w:rPr>
        <w:t>Quinto Aditamento ao Instrumento Particular de Contrato de Penhor de Ações, Cessão Fiduciária de Direitos Creditórios, Administração de Conta e Outras Avenças</w:t>
      </w:r>
      <w:r w:rsidRPr="00F77441">
        <w:t>” (“</w:t>
      </w:r>
      <w:r w:rsidRPr="00F77441">
        <w:rPr>
          <w:b/>
          <w:u w:val="single"/>
        </w:rPr>
        <w:t>Quinto Aditamento Contrato Originador</w:t>
      </w:r>
      <w:r w:rsidRPr="00F77441">
        <w:t xml:space="preserve">”) de forma 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F77441">
        <w:rPr>
          <w:b/>
        </w:rPr>
        <w:t>CONTRATANTE</w:t>
      </w:r>
      <w:r w:rsidRPr="00F77441">
        <w:t>;</w:t>
      </w:r>
    </w:p>
    <w:p w14:paraId="420C0B95" w14:textId="77777777" w:rsidR="00DC2CA7" w:rsidRPr="00F77441" w:rsidRDefault="00DC2CA7" w:rsidP="00861D39">
      <w:pPr>
        <w:spacing w:after="0" w:line="240" w:lineRule="auto"/>
        <w:ind w:left="709" w:firstLine="0"/>
        <w:rPr>
          <w:ins w:id="34" w:author="TWK" w:date="2021-10-20T17:02:00Z"/>
        </w:rPr>
      </w:pPr>
    </w:p>
    <w:p w14:paraId="3E24A299" w14:textId="3D031BFE" w:rsidR="00DC2CA7" w:rsidRPr="00F77441" w:rsidRDefault="00DC2CA7">
      <w:pPr>
        <w:numPr>
          <w:ilvl w:val="0"/>
          <w:numId w:val="2"/>
        </w:numPr>
        <w:spacing w:after="0" w:line="240" w:lineRule="auto"/>
        <w:ind w:left="709" w:firstLine="0"/>
        <w:rPr>
          <w:ins w:id="35" w:author="TWK" w:date="2021-10-20T17:02:00Z"/>
        </w:rPr>
      </w:pPr>
      <w:ins w:id="36" w:author="TWK" w:date="2021-10-20T17:02:00Z">
        <w:r w:rsidRPr="00F77441">
          <w:t xml:space="preserve">em </w:t>
        </w:r>
        <w:r w:rsidR="006E54B2">
          <w:t>24 de setembro de 2021</w:t>
        </w:r>
        <w:r w:rsidR="00C32808">
          <w:t>,</w:t>
        </w:r>
        <w:r w:rsidRPr="00F77441">
          <w:t xml:space="preserve"> o </w:t>
        </w:r>
        <w:r w:rsidRPr="00F77441">
          <w:rPr>
            <w:b/>
          </w:rPr>
          <w:t>CONTRATANTE</w:t>
        </w:r>
        <w:r w:rsidRPr="00F77441">
          <w:t xml:space="preserve">, o </w:t>
        </w:r>
        <w:r w:rsidRPr="00F77441">
          <w:rPr>
            <w:b/>
          </w:rPr>
          <w:t>AGENTE FIDUCIÁRIO DA TERCEIRA EMISSÃO</w:t>
        </w:r>
        <w:r w:rsidRPr="00F77441">
          <w:t xml:space="preserve">, o </w:t>
        </w:r>
        <w:r w:rsidRPr="00F77441">
          <w:rPr>
            <w:b/>
          </w:rPr>
          <w:t xml:space="preserve">FIP </w:t>
        </w:r>
        <w:r w:rsidRPr="00861D39">
          <w:rPr>
            <w:bCs/>
          </w:rPr>
          <w:t>e</w:t>
        </w:r>
        <w:r w:rsidRPr="00F77441">
          <w:t xml:space="preserve"> o </w:t>
        </w:r>
        <w:r w:rsidRPr="00F77441">
          <w:rPr>
            <w:b/>
          </w:rPr>
          <w:t>AGENTE FIDUCIÁRIO DA QUINTA EMISSÃO</w:t>
        </w:r>
        <w:r w:rsidRPr="00F77441">
          <w:t xml:space="preserve"> celebraram o “Sexto</w:t>
        </w:r>
        <w:r w:rsidRPr="00F77441">
          <w:rPr>
            <w:i/>
          </w:rPr>
          <w:t xml:space="preserve"> Aditamento ao Instrumento Particular de Contrato de Penhor de Ações, Cessão Fiduciária de Direitos Creditórios, Administração de Conta e Outras Avenças</w:t>
        </w:r>
        <w:r w:rsidRPr="00F77441">
          <w:t>” (“</w:t>
        </w:r>
        <w:r w:rsidRPr="00F77441">
          <w:rPr>
            <w:b/>
            <w:u w:val="single"/>
          </w:rPr>
          <w:t>Sexto Aditamento Contrato Originador</w:t>
        </w:r>
        <w:r w:rsidRPr="00F77441">
          <w:t>”) de forma a refletir a alteração de determinados termos e condições das Debêntures da Quinta Emissão e das Debêntures da Terceira Emissão, bem como refletir a quitação do Contrato de Troca de Risco, nos termos do</w:t>
        </w:r>
        <w:r w:rsidRPr="00861D39">
          <w:t xml:space="preserve"> Distrato do Contrato de Troca de Risco, celebrado em 19 de março de 2021, entre a </w:t>
        </w:r>
        <w:r w:rsidRPr="00861D39">
          <w:rPr>
            <w:b/>
            <w:bCs/>
          </w:rPr>
          <w:t>CONTRATANTE</w:t>
        </w:r>
        <w:r w:rsidRPr="00861D39">
          <w:t xml:space="preserve"> e o </w:t>
        </w:r>
        <w:r w:rsidRPr="00861D39">
          <w:rPr>
            <w:b/>
            <w:bCs/>
          </w:rPr>
          <w:t>FIP</w:t>
        </w:r>
        <w:r w:rsidR="00DF770F" w:rsidRPr="00F77441">
          <w:rPr>
            <w:b/>
            <w:bCs/>
          </w:rPr>
          <w:t xml:space="preserve"> </w:t>
        </w:r>
        <w:r w:rsidR="00DF770F" w:rsidRPr="00861D39">
          <w:t>(“</w:t>
        </w:r>
        <w:r w:rsidR="00DF770F" w:rsidRPr="00861D39">
          <w:rPr>
            <w:b/>
            <w:bCs/>
            <w:u w:val="single"/>
          </w:rPr>
          <w:t>Distrato do Contrato de Troca de Risco</w:t>
        </w:r>
        <w:r w:rsidR="00DF770F" w:rsidRPr="00861D39">
          <w:t>”)</w:t>
        </w:r>
        <w:r w:rsidRPr="00861D39">
          <w:rPr>
            <w:b/>
            <w:bCs/>
          </w:rPr>
          <w:t xml:space="preserve">; </w:t>
        </w:r>
        <w:r w:rsidRPr="00F77441">
          <w:t xml:space="preserve"> </w:t>
        </w:r>
      </w:ins>
    </w:p>
    <w:p w14:paraId="1E7E8FD1" w14:textId="77777777" w:rsidR="00DC2CA7" w:rsidRPr="00F77441" w:rsidRDefault="00DC2CA7" w:rsidP="00861D39">
      <w:pPr>
        <w:pStyle w:val="PargrafodaLista"/>
        <w:spacing w:after="0" w:line="240" w:lineRule="auto"/>
        <w:rPr>
          <w:ins w:id="37" w:author="TWK" w:date="2021-10-20T17:02:00Z"/>
        </w:rPr>
      </w:pPr>
    </w:p>
    <w:p w14:paraId="155ED25E" w14:textId="206D1C98" w:rsidR="00DC2CA7" w:rsidRPr="00861D39" w:rsidRDefault="00DC2CA7">
      <w:pPr>
        <w:numPr>
          <w:ilvl w:val="0"/>
          <w:numId w:val="2"/>
        </w:numPr>
        <w:spacing w:after="0" w:line="240" w:lineRule="auto"/>
        <w:ind w:left="709" w:firstLine="0"/>
        <w:rPr>
          <w:ins w:id="38" w:author="TWK" w:date="2021-10-20T17:02:00Z"/>
          <w:color w:val="auto"/>
        </w:rPr>
      </w:pPr>
      <w:ins w:id="39" w:author="TWK" w:date="2021-10-20T17:02:00Z">
        <w:r w:rsidRPr="00861D39">
          <w:rPr>
            <w:color w:val="auto"/>
          </w:rPr>
          <w:t>em [</w:t>
        </w:r>
        <w:r w:rsidR="00B83FB6" w:rsidRPr="00186E28">
          <w:rPr>
            <w:color w:val="auto"/>
            <w:highlight w:val="yellow"/>
          </w:rPr>
          <w:t>●</w:t>
        </w:r>
        <w:r w:rsidRPr="00861D39">
          <w:rPr>
            <w:color w:val="auto"/>
          </w:rPr>
          <w:t xml:space="preserve">] de </w:t>
        </w:r>
        <w:r w:rsidR="003041D6">
          <w:rPr>
            <w:color w:val="auto"/>
          </w:rPr>
          <w:t>outubro</w:t>
        </w:r>
        <w:r w:rsidRPr="00861D39">
          <w:rPr>
            <w:color w:val="auto"/>
          </w:rPr>
          <w:t xml:space="preserve"> de 2021</w:t>
        </w:r>
        <w:r w:rsidR="00C32808">
          <w:rPr>
            <w:color w:val="auto"/>
          </w:rPr>
          <w:t>,</w:t>
        </w:r>
        <w:r w:rsidRPr="00861D39">
          <w:rPr>
            <w:color w:val="auto"/>
          </w:rPr>
          <w:t xml:space="preserve"> o </w:t>
        </w:r>
        <w:r w:rsidRPr="00861D39">
          <w:rPr>
            <w:b/>
            <w:color w:val="auto"/>
          </w:rPr>
          <w:t>CONTRATANTE</w:t>
        </w:r>
        <w:r w:rsidRPr="00861D39">
          <w:rPr>
            <w:color w:val="auto"/>
          </w:rPr>
          <w:t xml:space="preserve">, o </w:t>
        </w:r>
        <w:r w:rsidRPr="00861D39">
          <w:rPr>
            <w:b/>
            <w:color w:val="auto"/>
          </w:rPr>
          <w:t>AGENTE FIDUCIÁRIO DA TERCEIRA EMISSÃO</w:t>
        </w:r>
        <w:r w:rsidR="009A4DC2">
          <w:rPr>
            <w:bCs/>
            <w:color w:val="auto"/>
          </w:rPr>
          <w:t xml:space="preserve">, o </w:t>
        </w:r>
        <w:r w:rsidR="009A4DC2">
          <w:rPr>
            <w:b/>
            <w:color w:val="auto"/>
          </w:rPr>
          <w:t>FIP</w:t>
        </w:r>
        <w:r w:rsidRPr="00861D39">
          <w:rPr>
            <w:color w:val="auto"/>
          </w:rPr>
          <w:t xml:space="preserve"> e </w:t>
        </w:r>
        <w:r w:rsidR="009A4DC2">
          <w:rPr>
            <w:color w:val="auto"/>
          </w:rPr>
          <w:t xml:space="preserve">o </w:t>
        </w:r>
        <w:r w:rsidRPr="00861D39">
          <w:rPr>
            <w:b/>
            <w:color w:val="auto"/>
          </w:rPr>
          <w:t>AGENTE FIDUCIÁRIO DA QUINTA EMISSÃO</w:t>
        </w:r>
        <w:r w:rsidRPr="00861D39">
          <w:rPr>
            <w:color w:val="auto"/>
          </w:rPr>
          <w:t xml:space="preserve"> celebraram o “Sétimo</w:t>
        </w:r>
        <w:r w:rsidRPr="00861D39">
          <w:rPr>
            <w:i/>
            <w:color w:val="auto"/>
          </w:rPr>
          <w:t xml:space="preserve"> Aditamento ao Instrumento Particular de Contrato de Penhor de Ações, Cessão Fiduciária de Direitos Creditórios, Administração de Conta e Outras Avenças</w:t>
        </w:r>
        <w:r w:rsidRPr="00861D39">
          <w:rPr>
            <w:color w:val="auto"/>
          </w:rPr>
          <w:t>” (“</w:t>
        </w:r>
        <w:r w:rsidRPr="007A52DE">
          <w:rPr>
            <w:b/>
            <w:color w:val="auto"/>
            <w:u w:val="single"/>
          </w:rPr>
          <w:t>Sétimo</w:t>
        </w:r>
        <w:r w:rsidRPr="00861D39">
          <w:rPr>
            <w:b/>
            <w:color w:val="auto"/>
            <w:u w:val="single"/>
          </w:rPr>
          <w:t xml:space="preserve"> Aditamento Contrato Originador</w:t>
        </w:r>
        <w:r w:rsidRPr="00861D39">
          <w:rPr>
            <w:color w:val="auto"/>
          </w:rPr>
          <w:t>”) de forma a refletir a (</w:t>
        </w:r>
        <w:r w:rsidR="00C32808">
          <w:rPr>
            <w:color w:val="auto"/>
          </w:rPr>
          <w:t>a</w:t>
        </w:r>
        <w:r w:rsidRPr="00861D39">
          <w:rPr>
            <w:color w:val="auto"/>
          </w:rPr>
          <w:t>) alteração de determinados termos e condições das Debêntures da Quinta Emissão e das Debêntures da Terceira Emissão; (</w:t>
        </w:r>
        <w:r w:rsidR="00C32808">
          <w:rPr>
            <w:color w:val="auto"/>
          </w:rPr>
          <w:t>b</w:t>
        </w:r>
        <w:r w:rsidRPr="00861D39">
          <w:rPr>
            <w:color w:val="auto"/>
          </w:rPr>
          <w:t>) alteração das regras de movimentação da Conta Vinculada; e (</w:t>
        </w:r>
        <w:r w:rsidR="00C32808">
          <w:rPr>
            <w:color w:val="auto"/>
          </w:rPr>
          <w:t>c</w:t>
        </w:r>
        <w:r w:rsidRPr="00861D39">
          <w:rPr>
            <w:color w:val="auto"/>
          </w:rPr>
          <w:t xml:space="preserve">) quitação do Contrato de Compra e Venda de Debêntures, nos termos do </w:t>
        </w:r>
        <w:r w:rsidRPr="00861D39">
          <w:t>“[</w:t>
        </w:r>
        <w:r w:rsidRPr="00861D39">
          <w:rPr>
            <w:highlight w:val="yellow"/>
          </w:rPr>
          <w:t>distrato e quitação</w:t>
        </w:r>
        <w:r w:rsidRPr="00861D39">
          <w:t xml:space="preserve">]”, celebrado entre o </w:t>
        </w:r>
        <w:r w:rsidRPr="00861D39">
          <w:rPr>
            <w:b/>
            <w:bCs/>
          </w:rPr>
          <w:t>FIP</w:t>
        </w:r>
        <w:r w:rsidRPr="00861D39">
          <w:t xml:space="preserve"> e a </w:t>
        </w:r>
        <w:r w:rsidRPr="00861D39">
          <w:rPr>
            <w:b/>
            <w:bCs/>
          </w:rPr>
          <w:t>CONTRATANTE</w:t>
        </w:r>
        <w:r w:rsidR="00C32808">
          <w:rPr>
            <w:b/>
            <w:bCs/>
          </w:rPr>
          <w:t xml:space="preserve"> e</w:t>
        </w:r>
        <w:r w:rsidR="00C32808" w:rsidRPr="00861D39">
          <w:t>m [</w:t>
        </w:r>
        <w:r w:rsidR="00C32808" w:rsidRPr="00861D39">
          <w:rPr>
            <w:i/>
            <w:iCs/>
            <w:highlight w:val="yellow"/>
          </w:rPr>
          <w:t>data</w:t>
        </w:r>
        <w:r w:rsidR="00C32808" w:rsidRPr="00861D39">
          <w:t>]</w:t>
        </w:r>
        <w:r w:rsidR="00DF770F" w:rsidRPr="00F77441">
          <w:rPr>
            <w:b/>
            <w:bCs/>
          </w:rPr>
          <w:t xml:space="preserve"> </w:t>
        </w:r>
        <w:r w:rsidR="00DF770F" w:rsidRPr="00F77441">
          <w:t>(“</w:t>
        </w:r>
        <w:r w:rsidR="00DF770F" w:rsidRPr="00F77441">
          <w:rPr>
            <w:b/>
            <w:bCs/>
            <w:u w:val="single"/>
          </w:rPr>
          <w:t>Distrato do Contrato de Compra e Venda de Debêntures</w:t>
        </w:r>
        <w:r w:rsidR="00DF770F" w:rsidRPr="00F77441">
          <w:t>”)</w:t>
        </w:r>
        <w:r w:rsidRPr="00861D39">
          <w:t>;</w:t>
        </w:r>
      </w:ins>
    </w:p>
    <w:p w14:paraId="0089280A" w14:textId="77777777" w:rsidR="00DC2CA7" w:rsidRPr="00F77441" w:rsidRDefault="00DC2CA7" w:rsidP="00861D39">
      <w:pPr>
        <w:spacing w:after="0" w:line="240" w:lineRule="auto"/>
        <w:ind w:left="709" w:firstLine="0"/>
        <w:rPr>
          <w:ins w:id="40" w:author="TWK" w:date="2021-10-20T17:02:00Z"/>
        </w:rPr>
      </w:pPr>
    </w:p>
    <w:p w14:paraId="28D1B1AB" w14:textId="73CC86CF" w:rsidR="00DC2CA7" w:rsidRPr="00F77441" w:rsidRDefault="00DC2CA7">
      <w:pPr>
        <w:pStyle w:val="Recuodecorpodetexto3"/>
        <w:spacing w:after="0"/>
        <w:ind w:left="709"/>
        <w:jc w:val="both"/>
        <w:rPr>
          <w:sz w:val="22"/>
          <w:szCs w:val="22"/>
          <w:lang w:val="pt-BR"/>
        </w:rPr>
      </w:pPr>
      <w:r w:rsidRPr="00F77441">
        <w:rPr>
          <w:b/>
          <w:sz w:val="22"/>
          <w:szCs w:val="22"/>
          <w:lang w:val="pt-BR"/>
        </w:rPr>
        <w:t>RESOLVEM</w:t>
      </w:r>
      <w:r w:rsidRPr="00F77441">
        <w:rPr>
          <w:sz w:val="22"/>
          <w:szCs w:val="22"/>
          <w:lang w:val="pt-BR"/>
        </w:rPr>
        <w:t xml:space="preserve"> as Partes aditar o Contrato de Depositário, por meio deste </w:t>
      </w:r>
      <w:del w:id="41" w:author="TWK" w:date="2021-10-20T17:02:00Z">
        <w:r w:rsidRPr="00F77441">
          <w:rPr>
            <w:sz w:val="22"/>
            <w:szCs w:val="22"/>
            <w:lang w:val="pt-BR"/>
          </w:rPr>
          <w:delText>Segundo</w:delText>
        </w:r>
      </w:del>
      <w:ins w:id="42" w:author="TWK" w:date="2021-10-20T17:02:00Z">
        <w:r w:rsidRPr="00F77441">
          <w:rPr>
            <w:sz w:val="22"/>
            <w:szCs w:val="22"/>
            <w:lang w:val="pt-BR"/>
          </w:rPr>
          <w:t>Terceiro</w:t>
        </w:r>
      </w:ins>
      <w:r w:rsidRPr="00F77441">
        <w:rPr>
          <w:sz w:val="22"/>
          <w:szCs w:val="22"/>
          <w:lang w:val="pt-BR"/>
        </w:rPr>
        <w:t xml:space="preserve"> Aditamento, observadas as cláusulas, condições e características abaixo.</w:t>
      </w:r>
    </w:p>
    <w:p w14:paraId="0F99C325" w14:textId="77777777" w:rsidR="00DC2CA7" w:rsidRPr="00F77441" w:rsidRDefault="00DC2CA7">
      <w:pPr>
        <w:pStyle w:val="Recuodecorpodetexto3"/>
        <w:spacing w:after="0"/>
        <w:ind w:left="709"/>
        <w:jc w:val="both"/>
        <w:rPr>
          <w:sz w:val="22"/>
          <w:szCs w:val="22"/>
          <w:lang w:val="pt-BR"/>
        </w:rPr>
      </w:pPr>
      <w:bookmarkStart w:id="43" w:name="_DV_M33"/>
      <w:bookmarkEnd w:id="43"/>
    </w:p>
    <w:p w14:paraId="18E00F24" w14:textId="64C905DA" w:rsidR="00DC2CA7" w:rsidRPr="00F77441" w:rsidRDefault="00DC2CA7">
      <w:pPr>
        <w:pStyle w:val="Recuodecorpodetexto3"/>
        <w:spacing w:after="0"/>
        <w:ind w:left="709"/>
        <w:jc w:val="both"/>
        <w:rPr>
          <w:sz w:val="22"/>
          <w:szCs w:val="22"/>
          <w:lang w:val="pt-BR"/>
        </w:rPr>
      </w:pPr>
      <w:r w:rsidRPr="00F77441">
        <w:rPr>
          <w:sz w:val="22"/>
          <w:szCs w:val="22"/>
          <w:lang w:val="pt-BR"/>
        </w:rPr>
        <w:t xml:space="preserve">Os termos aqui iniciados em letra maiúscula, estejam no singular ou no plural, terão o significado a eles atribuído no Contrato de Depositário e/ou no Contrato Originador </w:t>
      </w:r>
      <w:del w:id="44" w:author="TWK" w:date="2021-10-20T17:02:00Z">
        <w:r w:rsidRPr="00F77441">
          <w:rPr>
            <w:sz w:val="22"/>
            <w:szCs w:val="22"/>
            <w:lang w:val="pt-BR"/>
          </w:rPr>
          <w:delText xml:space="preserve"> </w:delText>
        </w:r>
      </w:del>
      <w:r w:rsidRPr="00F77441">
        <w:rPr>
          <w:sz w:val="22"/>
          <w:szCs w:val="22"/>
          <w:lang w:val="pt-BR"/>
        </w:rPr>
        <w:t>e/ou nas Escrituras de</w:t>
      </w:r>
      <w:del w:id="45" w:author="TWK" w:date="2021-10-20T17:02:00Z">
        <w:r w:rsidRPr="00F77441">
          <w:rPr>
            <w:sz w:val="22"/>
            <w:szCs w:val="22"/>
            <w:lang w:val="pt-BR"/>
          </w:rPr>
          <w:delText xml:space="preserve"> Emissão e/ou no Contrato de Compra e Venda de Debêntures  e/ou no Contrato de Troca de Risco</w:delText>
        </w:r>
        <w:r w:rsidRPr="007A5302">
          <w:rPr>
            <w:lang w:val="pt-BR"/>
          </w:rPr>
          <w:delText xml:space="preserve"> </w:delText>
        </w:r>
        <w:r w:rsidRPr="00F77441">
          <w:rPr>
            <w:sz w:val="22"/>
            <w:szCs w:val="22"/>
            <w:lang w:val="pt-BR"/>
          </w:rPr>
          <w:delText>Quinta</w:delText>
        </w:r>
      </w:del>
      <w:r w:rsidRPr="00F77441">
        <w:rPr>
          <w:sz w:val="22"/>
          <w:szCs w:val="22"/>
          <w:lang w:val="pt-BR"/>
        </w:rPr>
        <w:t xml:space="preserve"> Emissão, conforme aditados, ainda que posteriormente ao seu uso.</w:t>
      </w:r>
    </w:p>
    <w:p w14:paraId="66B185BF" w14:textId="77777777" w:rsidR="00DC2CA7" w:rsidRPr="00F77441" w:rsidRDefault="00DC2CA7">
      <w:pPr>
        <w:pStyle w:val="Corpodetexto"/>
        <w:ind w:left="709"/>
        <w:jc w:val="both"/>
        <w:rPr>
          <w:rFonts w:eastAsia="Arial Unicode MS"/>
          <w:sz w:val="22"/>
          <w:szCs w:val="22"/>
          <w:lang w:val="pt-BR"/>
        </w:rPr>
      </w:pPr>
    </w:p>
    <w:p w14:paraId="4364D248" w14:textId="77777777" w:rsidR="00DC2CA7" w:rsidRPr="00F77441" w:rsidRDefault="00DC2CA7">
      <w:pPr>
        <w:keepNext/>
        <w:tabs>
          <w:tab w:val="left" w:pos="0"/>
        </w:tabs>
        <w:spacing w:after="0" w:line="240" w:lineRule="auto"/>
        <w:ind w:left="709"/>
        <w:jc w:val="center"/>
        <w:rPr>
          <w:rFonts w:eastAsia="SimSun"/>
          <w:b/>
          <w:lang w:eastAsia="en-US"/>
        </w:rPr>
      </w:pPr>
      <w:r w:rsidRPr="00F77441">
        <w:rPr>
          <w:rFonts w:eastAsia="SimSun"/>
          <w:b/>
          <w:lang w:eastAsia="en-US"/>
        </w:rPr>
        <w:t>CLÁUSULA I</w:t>
      </w:r>
    </w:p>
    <w:p w14:paraId="0DE3E6E1" w14:textId="77777777" w:rsidR="00DC2CA7" w:rsidRPr="00F77441" w:rsidRDefault="00DC2CA7">
      <w:pPr>
        <w:keepNext/>
        <w:spacing w:after="0" w:line="240" w:lineRule="auto"/>
        <w:ind w:left="709"/>
        <w:jc w:val="center"/>
        <w:outlineLvl w:val="0"/>
        <w:rPr>
          <w:lang w:eastAsia="en-US"/>
        </w:rPr>
      </w:pPr>
      <w:r w:rsidRPr="00F77441">
        <w:rPr>
          <w:b/>
          <w:lang w:eastAsia="en-US"/>
        </w:rPr>
        <w:t>AUTORIZAÇÃO</w:t>
      </w:r>
    </w:p>
    <w:p w14:paraId="7B1D0D97" w14:textId="77777777" w:rsidR="00DC2CA7" w:rsidRPr="00F77441" w:rsidRDefault="00DC2CA7">
      <w:pPr>
        <w:keepNext/>
        <w:keepLines/>
        <w:tabs>
          <w:tab w:val="left" w:pos="2366"/>
        </w:tabs>
        <w:spacing w:after="0" w:line="240" w:lineRule="auto"/>
        <w:ind w:left="709"/>
        <w:rPr>
          <w:rFonts w:eastAsia="MS Mincho"/>
        </w:rPr>
      </w:pPr>
    </w:p>
    <w:p w14:paraId="249F617A" w14:textId="1CAFF8B3" w:rsidR="00DC2CA7" w:rsidRPr="00F77441" w:rsidRDefault="00DC2CA7">
      <w:pPr>
        <w:pStyle w:val="PargrafodaLista"/>
        <w:autoSpaceDE w:val="0"/>
        <w:autoSpaceDN w:val="0"/>
        <w:adjustRightInd w:val="0"/>
        <w:spacing w:after="0" w:line="240" w:lineRule="auto"/>
        <w:ind w:left="709" w:firstLine="0"/>
        <w:contextualSpacing w:val="0"/>
        <w:rPr>
          <w:lang w:eastAsia="en-US"/>
        </w:rPr>
      </w:pPr>
      <w:r w:rsidRPr="00F77441">
        <w:rPr>
          <w:lang w:eastAsia="en-US"/>
        </w:rPr>
        <w:t>1.1.</w:t>
      </w:r>
      <w:r w:rsidRPr="00F77441">
        <w:rPr>
          <w:lang w:eastAsia="en-US"/>
        </w:rPr>
        <w:tab/>
        <w:t xml:space="preserve">Este </w:t>
      </w:r>
      <w:del w:id="46" w:author="TWK" w:date="2021-10-20T17:02:00Z">
        <w:r w:rsidRPr="00F77441">
          <w:rPr>
            <w:lang w:eastAsia="en-US"/>
          </w:rPr>
          <w:delText>SegundoAditamento</w:delText>
        </w:r>
      </w:del>
      <w:ins w:id="47" w:author="TWK" w:date="2021-10-20T17:02:00Z">
        <w:r w:rsidR="00DF770F" w:rsidRPr="00F77441">
          <w:rPr>
            <w:lang w:eastAsia="en-US"/>
          </w:rPr>
          <w:t>Terceiro Aditamento</w:t>
        </w:r>
      </w:ins>
      <w:r w:rsidR="00DF770F" w:rsidRPr="00F77441">
        <w:rPr>
          <w:lang w:eastAsia="en-US"/>
        </w:rPr>
        <w:t xml:space="preserve"> </w:t>
      </w:r>
      <w:r w:rsidRPr="00F77441">
        <w:rPr>
          <w:lang w:eastAsia="en-US"/>
        </w:rPr>
        <w:t xml:space="preserve">é celebrado de acordo </w:t>
      </w:r>
      <w:ins w:id="48" w:author="TWK" w:date="2021-10-20T17:02:00Z">
        <w:r w:rsidR="00DF770F" w:rsidRPr="00861D39">
          <w:t xml:space="preserve">com as deliberações </w:t>
        </w:r>
      </w:ins>
      <w:r w:rsidR="00DF770F" w:rsidRPr="00861D39">
        <w:t>(</w:t>
      </w:r>
      <w:bookmarkStart w:id="49" w:name="_Hlk531885335"/>
      <w:r w:rsidR="00DF770F" w:rsidRPr="00861D39">
        <w:t xml:space="preserve">i) </w:t>
      </w:r>
      <w:del w:id="50" w:author="TWK" w:date="2021-10-20T17:02:00Z">
        <w:r w:rsidRPr="003157CE">
          <w:rPr>
            <w:lang w:eastAsia="en-US"/>
          </w:rPr>
          <w:delText>com a deliberação da Ass</w:delText>
        </w:r>
        <w:r w:rsidRPr="00F77441">
          <w:rPr>
            <w:lang w:eastAsia="en-US"/>
          </w:rPr>
          <w:delText>embleia Geral</w:delText>
        </w:r>
      </w:del>
      <w:ins w:id="51" w:author="TWK" w:date="2021-10-20T17:02:00Z">
        <w:r w:rsidR="00DF770F" w:rsidRPr="00861D39">
          <w:t>das Assembleias Gerais</w:t>
        </w:r>
      </w:ins>
      <w:r w:rsidR="00DF770F" w:rsidRPr="00861D39">
        <w:t xml:space="preserve"> de Debenturistas da</w:t>
      </w:r>
      <w:bookmarkEnd w:id="49"/>
      <w:r w:rsidR="00DF770F" w:rsidRPr="00861D39">
        <w:t xml:space="preserve"> Terceira Emissão</w:t>
      </w:r>
      <w:del w:id="52" w:author="TWK" w:date="2021-10-20T17:02:00Z">
        <w:r w:rsidRPr="00F77441">
          <w:delText>, realizada</w:delText>
        </w:r>
      </w:del>
      <w:ins w:id="53" w:author="TWK" w:date="2021-10-20T17:02:00Z">
        <w:r w:rsidR="00DF770F" w:rsidRPr="00861D39">
          <w:t xml:space="preserve"> e da Quinta Emissão, realizadas</w:t>
        </w:r>
      </w:ins>
      <w:r w:rsidR="00DF770F" w:rsidRPr="00861D39">
        <w:t xml:space="preserve"> em </w:t>
      </w:r>
      <w:del w:id="54" w:author="TWK" w:date="2021-10-20T17:02:00Z">
        <w:r w:rsidRPr="00F77441">
          <w:delText>26 de março de 2019,</w:delText>
        </w:r>
      </w:del>
      <w:ins w:id="55" w:author="TWK" w:date="2021-10-20T17:02:00Z">
        <w:r w:rsidR="00DF770F" w:rsidRPr="00861D39">
          <w:t>[</w:t>
        </w:r>
        <w:r w:rsidR="00DF770F" w:rsidRPr="00861D39">
          <w:rPr>
            <w:i/>
            <w:iCs/>
            <w:highlight w:val="yellow"/>
          </w:rPr>
          <w:t>data</w:t>
        </w:r>
        <w:r w:rsidR="00DF770F" w:rsidRPr="00861D39">
          <w:t>],</w:t>
        </w:r>
      </w:ins>
      <w:r w:rsidR="00DF770F" w:rsidRPr="00861D39">
        <w:t xml:space="preserve"> por debenturistas representando 100</w:t>
      </w:r>
      <w:del w:id="56" w:author="TWK" w:date="2021-10-20T17:02:00Z">
        <w:r w:rsidRPr="00F77441">
          <w:delText>,00</w:delText>
        </w:r>
      </w:del>
      <w:r w:rsidR="00DF770F" w:rsidRPr="00861D39">
        <w:t>% (cem por cento) das Debêntures da Terceira Emissão em circulação</w:t>
      </w:r>
      <w:del w:id="57" w:author="TWK" w:date="2021-10-20T17:02:00Z">
        <w:r w:rsidRPr="00F77441">
          <w:rPr>
            <w:lang w:eastAsia="en-US"/>
          </w:rPr>
          <w:delText>;</w:delText>
        </w:r>
      </w:del>
      <w:ins w:id="58" w:author="TWK" w:date="2021-10-20T17:02:00Z">
        <w:r w:rsidR="00C32808">
          <w:t xml:space="preserve"> </w:t>
        </w:r>
        <w:r w:rsidR="00C32808" w:rsidRPr="003157CE">
          <w:t>e das Debêntures da Quinta Emissão em circulação</w:t>
        </w:r>
        <w:r w:rsidR="00DF770F" w:rsidRPr="00861D39">
          <w:t>; e</w:t>
        </w:r>
      </w:ins>
      <w:r w:rsidR="00DF770F" w:rsidRPr="00861D39">
        <w:t xml:space="preserve"> (</w:t>
      </w:r>
      <w:proofErr w:type="spellStart"/>
      <w:r w:rsidR="00DF770F" w:rsidRPr="00861D39">
        <w:t>ii</w:t>
      </w:r>
      <w:proofErr w:type="spellEnd"/>
      <w:r w:rsidR="00DF770F" w:rsidRPr="00861D39">
        <w:t>)</w:t>
      </w:r>
      <w:del w:id="59" w:author="TWK" w:date="2021-10-20T17:02:00Z">
        <w:r w:rsidRPr="00F77441">
          <w:rPr>
            <w:lang w:eastAsia="en-US"/>
          </w:rPr>
          <w:delText xml:space="preserve"> com a deliberação </w:delText>
        </w:r>
      </w:del>
      <w:ins w:id="60" w:author="TWK" w:date="2021-10-20T17:02:00Z">
        <w:r w:rsidR="00DF770F" w:rsidRPr="00861D39">
          <w:t> </w:t>
        </w:r>
      </w:ins>
      <w:r w:rsidR="00DF770F" w:rsidRPr="00861D39">
        <w:t xml:space="preserve">da Assembleia Geral de Acionistas da </w:t>
      </w:r>
      <w:r w:rsidR="009D750A" w:rsidRPr="00861D39">
        <w:rPr>
          <w:b/>
          <w:bCs/>
        </w:rPr>
        <w:t>CONTRATANTE</w:t>
      </w:r>
      <w:r w:rsidR="00DF770F" w:rsidRPr="00861D39">
        <w:t xml:space="preserve">, realizada em </w:t>
      </w:r>
      <w:del w:id="61" w:author="TWK" w:date="2021-10-20T17:02:00Z">
        <w:r w:rsidRPr="00F77441">
          <w:delText xml:space="preserve">27 de fevereiro de 2019, por Acionistas representando 100% do capital social da </w:delText>
        </w:r>
        <w:r w:rsidRPr="00F77441">
          <w:rPr>
            <w:b/>
          </w:rPr>
          <w:delText>CONTRATANTE</w:delText>
        </w:r>
        <w:r w:rsidRPr="00F77441">
          <w:rPr>
            <w:lang w:eastAsia="en-US"/>
          </w:rPr>
          <w:delText xml:space="preserve">; e (iii) com a deliberação da Reunião do Conselho de Administração da </w:delText>
        </w:r>
        <w:r w:rsidRPr="00F77441">
          <w:rPr>
            <w:b/>
            <w:lang w:eastAsia="en-US"/>
          </w:rPr>
          <w:delText>CONTRATANTE</w:delText>
        </w:r>
        <w:r w:rsidRPr="00F77441">
          <w:rPr>
            <w:lang w:eastAsia="en-US"/>
          </w:rPr>
          <w:delText xml:space="preserve">, realizada em 01 de março de 2019, pelos conselheiros da </w:delText>
        </w:r>
        <w:r w:rsidRPr="00F77441">
          <w:rPr>
            <w:b/>
            <w:lang w:eastAsia="en-US"/>
          </w:rPr>
          <w:delText>CONTRATANTE</w:delText>
        </w:r>
        <w:r w:rsidRPr="00F77441">
          <w:rPr>
            <w:lang w:eastAsia="en-US"/>
          </w:rPr>
          <w:delText>. [PTGN: favor confirmaros ajustes.]</w:delText>
        </w:r>
      </w:del>
      <w:ins w:id="62" w:author="TWK" w:date="2021-10-20T17:02:00Z">
        <w:r w:rsidR="00DF770F" w:rsidRPr="00861D39">
          <w:t xml:space="preserve">28 de setembro de 2021. </w:t>
        </w:r>
      </w:ins>
      <w:r w:rsidRPr="00F77441">
        <w:rPr>
          <w:lang w:eastAsia="en-US"/>
        </w:rPr>
        <w:t xml:space="preserve"> </w:t>
      </w:r>
    </w:p>
    <w:p w14:paraId="116B5679" w14:textId="77777777" w:rsidR="00DC2CA7" w:rsidRPr="00F77441" w:rsidRDefault="00DC2CA7">
      <w:pPr>
        <w:spacing w:after="0" w:line="240" w:lineRule="auto"/>
        <w:ind w:left="709"/>
      </w:pPr>
    </w:p>
    <w:p w14:paraId="5DE10891" w14:textId="77777777" w:rsidR="00DC2CA7" w:rsidRPr="00F77441" w:rsidRDefault="00DC2CA7">
      <w:pPr>
        <w:spacing w:after="0" w:line="240" w:lineRule="auto"/>
        <w:ind w:left="709"/>
        <w:jc w:val="center"/>
        <w:rPr>
          <w:b/>
          <w:smallCaps/>
        </w:rPr>
      </w:pPr>
      <w:bookmarkStart w:id="63" w:name="_Hlk499777407"/>
      <w:r w:rsidRPr="00F77441">
        <w:rPr>
          <w:b/>
          <w:smallCaps/>
        </w:rPr>
        <w:t>CLÁUSULA II</w:t>
      </w:r>
    </w:p>
    <w:p w14:paraId="1D128DC0" w14:textId="77777777" w:rsidR="00DC2CA7" w:rsidRPr="00F77441" w:rsidRDefault="00DC2CA7">
      <w:pPr>
        <w:spacing w:after="0" w:line="240" w:lineRule="auto"/>
        <w:ind w:left="709"/>
        <w:jc w:val="center"/>
        <w:rPr>
          <w:smallCaps/>
        </w:rPr>
      </w:pPr>
      <w:r w:rsidRPr="00F77441">
        <w:rPr>
          <w:b/>
          <w:smallCaps/>
        </w:rPr>
        <w:t>RETIFICAÇÕES</w:t>
      </w:r>
    </w:p>
    <w:p w14:paraId="6BD4C7E1" w14:textId="77777777" w:rsidR="00DC2CA7" w:rsidRPr="00F77441" w:rsidRDefault="00DC2CA7">
      <w:pPr>
        <w:pStyle w:val="Recuodecorpodetexto3"/>
        <w:spacing w:after="0"/>
        <w:ind w:left="709"/>
        <w:jc w:val="both"/>
        <w:rPr>
          <w:sz w:val="22"/>
          <w:szCs w:val="22"/>
          <w:lang w:val="pt-BR"/>
        </w:rPr>
      </w:pPr>
    </w:p>
    <w:p w14:paraId="5D04E75E" w14:textId="11155A08" w:rsidR="00DC2CA7" w:rsidRPr="00F77441" w:rsidRDefault="00DC2CA7">
      <w:pPr>
        <w:spacing w:after="0" w:line="240" w:lineRule="auto"/>
        <w:ind w:left="709"/>
        <w:rPr>
          <w:ins w:id="64" w:author="TWK" w:date="2021-10-20T17:02:00Z"/>
        </w:rPr>
      </w:pPr>
      <w:r w:rsidRPr="00F77441">
        <w:t>2.1.</w:t>
      </w:r>
      <w:r w:rsidRPr="00F77441">
        <w:tab/>
        <w:t xml:space="preserve">Por meio deste </w:t>
      </w:r>
      <w:del w:id="65" w:author="TWK" w:date="2021-10-20T17:02:00Z">
        <w:r w:rsidRPr="00F77441">
          <w:delText>SegundoAditamento</w:delText>
        </w:r>
      </w:del>
      <w:ins w:id="66" w:author="TWK" w:date="2021-10-20T17:02:00Z">
        <w:r w:rsidR="00DF770F" w:rsidRPr="00F77441">
          <w:t xml:space="preserve">Terceiro </w:t>
        </w:r>
        <w:r w:rsidRPr="00F77441">
          <w:t>Aditamento</w:t>
        </w:r>
      </w:ins>
      <w:r w:rsidRPr="00F77441">
        <w:t xml:space="preserve">, tendo em vista a celebração do </w:t>
      </w:r>
      <w:del w:id="67" w:author="TWK" w:date="2021-10-20T17:02:00Z">
        <w:r w:rsidRPr="00F77441">
          <w:delText>termo aditivo ao</w:delText>
        </w:r>
      </w:del>
      <w:ins w:id="68" w:author="TWK" w:date="2021-10-20T17:02:00Z">
        <w:r w:rsidR="00DF770F" w:rsidRPr="00861D39">
          <w:t>Distrato do Contrato de Troca de Risco</w:t>
        </w:r>
        <w:r w:rsidR="00DF770F" w:rsidRPr="00F77441">
          <w:t>, do Distrato do</w:t>
        </w:r>
      </w:ins>
      <w:r w:rsidR="00DF770F" w:rsidRPr="00F77441">
        <w:t xml:space="preserve"> Contrato de Compra </w:t>
      </w:r>
      <w:del w:id="69" w:author="TWK" w:date="2021-10-20T17:02:00Z">
        <w:r w:rsidRPr="00F77441">
          <w:delText>e</w:delText>
        </w:r>
      </w:del>
      <w:ins w:id="70" w:author="TWK" w:date="2021-10-20T17:02:00Z">
        <w:r w:rsidR="00DF770F" w:rsidRPr="00F77441">
          <w:t>de</w:t>
        </w:r>
      </w:ins>
      <w:r w:rsidR="00DF770F" w:rsidRPr="00F77441">
        <w:t xml:space="preserve"> Venda de Debêntures, do </w:t>
      </w:r>
      <w:del w:id="71" w:author="TWK" w:date="2021-10-20T17:02:00Z">
        <w:r w:rsidRPr="00F77441">
          <w:delText xml:space="preserve">Contrato de Troca de </w:delText>
        </w:r>
        <w:r w:rsidRPr="008A2911">
          <w:delText>Risco Quinta Emissão e do Quinto</w:delText>
        </w:r>
      </w:del>
      <w:ins w:id="72" w:author="TWK" w:date="2021-10-20T17:02:00Z">
        <w:r w:rsidR="00DF770F" w:rsidRPr="00F77441">
          <w:t>Sétimo</w:t>
        </w:r>
      </w:ins>
      <w:r w:rsidRPr="008A2911">
        <w:t xml:space="preserve"> Aditamento ao Contrato Originador, </w:t>
      </w:r>
      <w:del w:id="73" w:author="TWK" w:date="2021-10-20T17:02:00Z">
        <w:r w:rsidRPr="008A2911">
          <w:delText xml:space="preserve">além da realização da Quinta Emissão, </w:delText>
        </w:r>
      </w:del>
      <w:r w:rsidRPr="008A2911">
        <w:t xml:space="preserve">as Partes decidem alterar o Contrato de Depositário de forma </w:t>
      </w:r>
      <w:del w:id="74" w:author="TWK" w:date="2021-10-20T17:02:00Z">
        <w:r w:rsidRPr="008A2911">
          <w:delText>a substituir</w:delText>
        </w:r>
      </w:del>
      <w:ins w:id="75" w:author="TWK" w:date="2021-10-20T17:02:00Z">
        <w:r w:rsidR="00DF770F" w:rsidRPr="008A2911">
          <w:t xml:space="preserve">excluir o </w:t>
        </w:r>
        <w:r w:rsidR="00DF770F" w:rsidRPr="00861D39">
          <w:rPr>
            <w:b/>
            <w:bCs/>
          </w:rPr>
          <w:t>FIP</w:t>
        </w:r>
        <w:r w:rsidR="00DF770F" w:rsidRPr="008A2911">
          <w:t xml:space="preserve"> como Parte do Contrato de Depósito, bem como excluir</w:t>
        </w:r>
      </w:ins>
      <w:r w:rsidR="00DF770F" w:rsidRPr="008A2911">
        <w:t xml:space="preserve"> </w:t>
      </w:r>
      <w:r w:rsidRPr="008A2911">
        <w:t xml:space="preserve">todas as referências </w:t>
      </w:r>
      <w:ins w:id="76" w:author="TWK" w:date="2021-10-20T17:02:00Z">
        <w:r w:rsidR="00DF770F" w:rsidRPr="008A2911">
          <w:t>ao “</w:t>
        </w:r>
        <w:r w:rsidR="00DF770F" w:rsidRPr="00861D39">
          <w:rPr>
            <w:b/>
            <w:bCs/>
          </w:rPr>
          <w:t>FIP</w:t>
        </w:r>
        <w:r w:rsidR="00DF770F" w:rsidRPr="008A2911">
          <w:t xml:space="preserve">”, </w:t>
        </w:r>
        <w:r w:rsidR="00C32808" w:rsidRPr="008A2911">
          <w:t xml:space="preserve">ao </w:t>
        </w:r>
        <w:r w:rsidR="00DF770F" w:rsidRPr="008A2911">
          <w:t xml:space="preserve">“Contrato de Troca de Risco”, </w:t>
        </w:r>
        <w:r w:rsidR="00C32808" w:rsidRPr="008A2911">
          <w:t xml:space="preserve">ao </w:t>
        </w:r>
        <w:r w:rsidR="00DF770F" w:rsidRPr="008A2911">
          <w:t>“Contrato de Compra e Venda de Debêntures”</w:t>
        </w:r>
        <w:r w:rsidR="009128B1" w:rsidRPr="008A2911">
          <w:t xml:space="preserve">, </w:t>
        </w:r>
        <w:r w:rsidR="00C32808" w:rsidRPr="008A2911">
          <w:t>inclusive do</w:t>
        </w:r>
        <w:r w:rsidR="009128B1" w:rsidRPr="008A2911">
          <w:t xml:space="preserve"> Anexo I</w:t>
        </w:r>
        <w:r w:rsidR="00C32808" w:rsidRPr="008A2911">
          <w:t xml:space="preserve"> ao Contrato de Depositário</w:t>
        </w:r>
        <w:r w:rsidRPr="00F77441">
          <w:t>.</w:t>
        </w:r>
      </w:ins>
    </w:p>
    <w:p w14:paraId="202CD8E4" w14:textId="77777777" w:rsidR="00DC2CA7" w:rsidRPr="00F77441" w:rsidRDefault="00DC2CA7">
      <w:pPr>
        <w:spacing w:after="0" w:line="240" w:lineRule="auto"/>
        <w:ind w:left="709"/>
        <w:rPr>
          <w:ins w:id="77" w:author="TWK" w:date="2021-10-20T17:02:00Z"/>
        </w:rPr>
      </w:pPr>
    </w:p>
    <w:p w14:paraId="73897133" w14:textId="7B2B9528" w:rsidR="00DC2CA7" w:rsidRDefault="00DC2CA7" w:rsidP="00F77441">
      <w:pPr>
        <w:spacing w:after="0" w:line="240" w:lineRule="auto"/>
        <w:ind w:left="709"/>
        <w:rPr>
          <w:ins w:id="78" w:author="TWK" w:date="2021-10-20T17:02:00Z"/>
        </w:rPr>
      </w:pPr>
      <w:moveToRangeStart w:id="79" w:author="TWK" w:date="2021-10-20T17:02:00Z" w:name="move85641766"/>
      <w:moveTo w:id="80" w:author="TWK" w:date="2021-10-20T17:02:00Z">
        <w:r w:rsidRPr="00F77441">
          <w:t>2.2.</w:t>
        </w:r>
        <w:r w:rsidRPr="00F77441">
          <w:tab/>
          <w:t xml:space="preserve">Tendo em vista </w:t>
        </w:r>
      </w:moveTo>
      <w:moveToRangeEnd w:id="79"/>
      <w:del w:id="81" w:author="TWK" w:date="2021-10-20T17:02:00Z">
        <w:r w:rsidRPr="008A2911">
          <w:delText>à “Quarta Emissão”, “</w:delText>
        </w:r>
      </w:del>
      <w:ins w:id="82" w:author="TWK" w:date="2021-10-20T17:02:00Z">
        <w:r w:rsidR="00DF770F" w:rsidRPr="00F77441">
          <w:t xml:space="preserve">a alteração de determinadas regras de operacionalização da Conta Vinculada, as Partes resolvem </w:t>
        </w:r>
        <w:r w:rsidR="00771906">
          <w:t xml:space="preserve">também </w:t>
        </w:r>
        <w:r w:rsidR="009128B1">
          <w:t xml:space="preserve">(i) </w:t>
        </w:r>
        <w:r w:rsidR="00DF770F" w:rsidRPr="00F77441">
          <w:t xml:space="preserve">alterar as Cláusulas </w:t>
        </w:r>
        <w:r w:rsidR="009128B1">
          <w:t xml:space="preserve">2.2, 2.3, 3.2, 3.3, 3.4, e 11.1.2 </w:t>
        </w:r>
        <w:r w:rsidR="00DF770F" w:rsidRPr="00F77441">
          <w:t>do Contrato de Depositário, que passarão a vigorar com as redações</w:t>
        </w:r>
        <w:r w:rsidR="00C32808">
          <w:t xml:space="preserve"> reproduzidas abaixo</w:t>
        </w:r>
        <w:r w:rsidR="009128B1">
          <w:t>; e (</w:t>
        </w:r>
        <w:proofErr w:type="spellStart"/>
        <w:r w:rsidR="009128B1">
          <w:t>ii</w:t>
        </w:r>
        <w:proofErr w:type="spellEnd"/>
        <w:r w:rsidR="009128B1">
          <w:t>) excluir a cláusula original 3.5. e remunerar as cláusulas seguintes do Contrato de Depositário</w:t>
        </w:r>
        <w:r w:rsidR="00DF770F" w:rsidRPr="00F77441">
          <w:t>:</w:t>
        </w:r>
      </w:ins>
    </w:p>
    <w:p w14:paraId="48D0A32B" w14:textId="07108802" w:rsidR="009128B1" w:rsidRPr="00861D39" w:rsidRDefault="009128B1" w:rsidP="00F77441">
      <w:pPr>
        <w:spacing w:after="0" w:line="240" w:lineRule="auto"/>
        <w:ind w:left="709"/>
        <w:rPr>
          <w:ins w:id="83" w:author="TWK" w:date="2021-10-20T17:02:00Z"/>
          <w:i/>
          <w:iCs/>
        </w:rPr>
      </w:pPr>
    </w:p>
    <w:p w14:paraId="1680B56F" w14:textId="700B2CAA" w:rsidR="009128B1" w:rsidRPr="00861D39" w:rsidRDefault="009128B1" w:rsidP="00861D39">
      <w:pPr>
        <w:spacing w:after="0" w:line="240" w:lineRule="auto"/>
        <w:ind w:left="1416" w:firstLine="0"/>
        <w:rPr>
          <w:ins w:id="84" w:author="TWK" w:date="2021-10-20T17:02:00Z"/>
          <w:i/>
          <w:iCs/>
        </w:rPr>
      </w:pPr>
      <w:ins w:id="85" w:author="TWK" w:date="2021-10-20T17:02:00Z">
        <w:r w:rsidRPr="00861D39">
          <w:rPr>
            <w:i/>
            <w:iCs/>
          </w:rPr>
          <w:t>“2.2.</w:t>
        </w:r>
        <w:r w:rsidRPr="00861D39">
          <w:rPr>
            <w:i/>
            <w:iCs/>
          </w:rPr>
          <w:tab/>
          <w:t xml:space="preserve">Os Recursos são representados pelos Direitos Creditórios Cedidos Fiduciariamente (conforme definido no Contrato Originador) e deverão ser </w:t>
        </w:r>
        <w:r w:rsidR="005A2BA0">
          <w:rPr>
            <w:i/>
            <w:iCs/>
          </w:rPr>
          <w:lastRenderedPageBreak/>
          <w:t xml:space="preserve">integralmente </w:t>
        </w:r>
        <w:r w:rsidRPr="00861D39">
          <w:rPr>
            <w:i/>
            <w:iCs/>
          </w:rPr>
          <w:t xml:space="preserve">recebidos pela </w:t>
        </w:r>
        <w:r w:rsidRPr="00861D39">
          <w:rPr>
            <w:b/>
            <w:bCs/>
            <w:i/>
            <w:iCs/>
          </w:rPr>
          <w:t>CONTRATANTE</w:t>
        </w:r>
        <w:r w:rsidRPr="00861D39">
          <w:rPr>
            <w:i/>
            <w:iCs/>
          </w:rPr>
          <w:t xml:space="preserve"> </w:t>
        </w:r>
        <w:r w:rsidR="008E797E">
          <w:rPr>
            <w:i/>
            <w:iCs/>
          </w:rPr>
          <w:t xml:space="preserve">diretamente na Conta Vinculada </w:t>
        </w:r>
        <w:r w:rsidRPr="00861D39">
          <w:rPr>
            <w:i/>
            <w:iCs/>
          </w:rPr>
          <w:t xml:space="preserve">e/ou </w:t>
        </w:r>
        <w:r w:rsidR="005A2BA0">
          <w:rPr>
            <w:i/>
            <w:iCs/>
          </w:rPr>
          <w:t xml:space="preserve">integralmente </w:t>
        </w:r>
        <w:r w:rsidRPr="00861D39">
          <w:rPr>
            <w:i/>
            <w:iCs/>
          </w:rPr>
          <w:t xml:space="preserve">transferidos pela </w:t>
        </w:r>
        <w:r w:rsidRPr="00861D39">
          <w:rPr>
            <w:b/>
            <w:bCs/>
            <w:i/>
            <w:iCs/>
          </w:rPr>
          <w:t>LAMSA</w:t>
        </w:r>
        <w:r w:rsidR="008E797E">
          <w:rPr>
            <w:b/>
            <w:bCs/>
            <w:i/>
            <w:iCs/>
          </w:rPr>
          <w:t xml:space="preserve"> </w:t>
        </w:r>
        <w:r w:rsidR="008E797E">
          <w:rPr>
            <w:i/>
            <w:iCs/>
          </w:rPr>
          <w:t>para a Conta Vinculada</w:t>
        </w:r>
        <w:r w:rsidRPr="00861D39">
          <w:rPr>
            <w:i/>
            <w:iCs/>
          </w:rPr>
          <w:t>, após a implementação da Condição Suspensiva (conforme definido no Contrato Originador), conforme o caso, nos termos do Contrato Originador</w:t>
        </w:r>
        <w:r w:rsidR="008E797E">
          <w:rPr>
            <w:i/>
            <w:iCs/>
          </w:rPr>
          <w:t>,</w:t>
        </w:r>
        <w:r w:rsidRPr="00861D39">
          <w:rPr>
            <w:i/>
            <w:iCs/>
          </w:rPr>
          <w:t xml:space="preserve"> Conta Vinculada</w:t>
        </w:r>
        <w:r w:rsidR="008E797E">
          <w:rPr>
            <w:i/>
            <w:iCs/>
          </w:rPr>
          <w:t xml:space="preserve"> esta que </w:t>
        </w:r>
        <w:r w:rsidRPr="00861D39">
          <w:rPr>
            <w:i/>
            <w:iCs/>
          </w:rPr>
          <w:t xml:space="preserve">deverá ser mantida e administrada sempre de acordo com os termos deste Contrato e do Contrato Originador, conforme instruções do </w:t>
        </w:r>
      </w:ins>
      <w:r w:rsidRPr="00186E28">
        <w:rPr>
          <w:b/>
          <w:i/>
          <w:rPrChange w:id="86" w:author="TWK" w:date="2021-10-20T17:02:00Z">
            <w:rPr>
              <w:b/>
            </w:rPr>
          </w:rPrChange>
        </w:rPr>
        <w:t xml:space="preserve">AGENTE FIDUCIÁRIO DA </w:t>
      </w:r>
      <w:del w:id="87" w:author="TWK" w:date="2021-10-20T17:02:00Z">
        <w:r w:rsidR="00DC2CA7" w:rsidRPr="008A2911">
          <w:rPr>
            <w:b/>
          </w:rPr>
          <w:delText>QUARTA</w:delText>
        </w:r>
      </w:del>
      <w:ins w:id="88" w:author="TWK" w:date="2021-10-20T17:02:00Z">
        <w:r w:rsidRPr="00861D39">
          <w:rPr>
            <w:b/>
            <w:i/>
            <w:iCs/>
          </w:rPr>
          <w:t>TERCEIRA</w:t>
        </w:r>
      </w:ins>
      <w:r w:rsidRPr="00186E28">
        <w:rPr>
          <w:b/>
          <w:i/>
          <w:rPrChange w:id="89" w:author="TWK" w:date="2021-10-20T17:02:00Z">
            <w:rPr>
              <w:b/>
            </w:rPr>
          </w:rPrChange>
        </w:rPr>
        <w:t xml:space="preserve"> EMISSÃO</w:t>
      </w:r>
      <w:del w:id="90" w:author="TWK" w:date="2021-10-20T17:02:00Z">
        <w:r w:rsidR="00DC2CA7" w:rsidRPr="008A2911">
          <w:delText>”, “Escritura da Quarta Emissão” e “Debêntures da Quarta Emissão” por “Quinta Emissão</w:delText>
        </w:r>
        <w:r w:rsidR="00DC2CA7" w:rsidRPr="00F77441">
          <w:delText>”, “</w:delText>
        </w:r>
      </w:del>
      <w:ins w:id="91" w:author="TWK" w:date="2021-10-20T17:02:00Z">
        <w:r w:rsidRPr="00861D39">
          <w:rPr>
            <w:b/>
            <w:i/>
            <w:iCs/>
          </w:rPr>
          <w:t xml:space="preserve"> </w:t>
        </w:r>
        <w:r w:rsidRPr="00861D39">
          <w:rPr>
            <w:i/>
            <w:iCs/>
          </w:rPr>
          <w:t xml:space="preserve">e do </w:t>
        </w:r>
      </w:ins>
      <w:r w:rsidRPr="00186E28">
        <w:rPr>
          <w:b/>
          <w:i/>
          <w:rPrChange w:id="92" w:author="TWK" w:date="2021-10-20T17:02:00Z">
            <w:rPr>
              <w:b/>
            </w:rPr>
          </w:rPrChange>
        </w:rPr>
        <w:t>AGENTE FIDUCIÁRIO DA QUINTA EMISSÃO</w:t>
      </w:r>
      <w:del w:id="93" w:author="TWK" w:date="2021-10-20T17:02:00Z">
        <w:r w:rsidR="00DC2CA7" w:rsidRPr="00F77441">
          <w:delText>”, “Escritura da Quinta Emissão” e “Debêntures da Quinta Emissão</w:delText>
        </w:r>
      </w:del>
      <w:ins w:id="94" w:author="TWK" w:date="2021-10-20T17:02:00Z">
        <w:r w:rsidRPr="00861D39">
          <w:rPr>
            <w:i/>
            <w:iCs/>
          </w:rPr>
          <w:t xml:space="preserve"> até o seu término. </w:t>
        </w:r>
      </w:ins>
    </w:p>
    <w:p w14:paraId="62BD26E8" w14:textId="77777777" w:rsidR="009128B1" w:rsidRPr="00861D39" w:rsidRDefault="009128B1" w:rsidP="009128B1">
      <w:pPr>
        <w:spacing w:after="0" w:line="240" w:lineRule="auto"/>
        <w:ind w:left="709" w:firstLine="0"/>
        <w:jc w:val="left"/>
        <w:rPr>
          <w:ins w:id="95" w:author="TWK" w:date="2021-10-20T17:02:00Z"/>
          <w:i/>
          <w:iCs/>
        </w:rPr>
      </w:pPr>
    </w:p>
    <w:p w14:paraId="0D8A8C58" w14:textId="4E550B39" w:rsidR="009128B1" w:rsidRPr="00861D39" w:rsidRDefault="009128B1" w:rsidP="009128B1">
      <w:pPr>
        <w:spacing w:after="0" w:line="240" w:lineRule="auto"/>
        <w:ind w:left="1416" w:firstLine="0"/>
        <w:rPr>
          <w:ins w:id="96" w:author="TWK" w:date="2021-10-20T17:02:00Z"/>
          <w:i/>
          <w:iCs/>
        </w:rPr>
      </w:pPr>
      <w:ins w:id="97" w:author="TWK" w:date="2021-10-20T17:02:00Z">
        <w:r w:rsidRPr="00861D39">
          <w:rPr>
            <w:i/>
            <w:iCs/>
          </w:rPr>
          <w:t>2.3.</w:t>
        </w:r>
        <w:r w:rsidRPr="00861D39">
          <w:rPr>
            <w:i/>
            <w:iCs/>
          </w:rPr>
          <w:tab/>
          <w:t xml:space="preserve">Nos termos do Contrato Originador, caso a </w:t>
        </w:r>
        <w:r w:rsidRPr="00861D39">
          <w:rPr>
            <w:b/>
            <w:i/>
            <w:iCs/>
          </w:rPr>
          <w:t>CONTRATANTE</w:t>
        </w:r>
        <w:r w:rsidRPr="00861D39">
          <w:rPr>
            <w:i/>
            <w:iCs/>
          </w:rPr>
          <w:t xml:space="preserve"> venha a receber, em violação ao disposto no presente Contrato, quaisquer Direitos Creditórios Cedidos Fiduciariamente de forma diversa da aqui prevista, ou em conta diversa da Conta Vinculada, recebê-los-á na qualidade de fiel depositári</w:t>
        </w:r>
        <w:r w:rsidR="008E797E">
          <w:rPr>
            <w:i/>
            <w:iCs/>
          </w:rPr>
          <w:t>a</w:t>
        </w:r>
        <w:r w:rsidRPr="00861D39">
          <w:rPr>
            <w:i/>
            <w:iCs/>
          </w:rPr>
          <w:t xml:space="preserve"> do </w:t>
        </w:r>
        <w:r w:rsidRPr="00861D39">
          <w:rPr>
            <w:b/>
            <w:i/>
            <w:iCs/>
          </w:rPr>
          <w:t xml:space="preserve">AGENTE FIDUCIÁRIO DA TERCEIRA EMISSÃO </w:t>
        </w:r>
        <w:r w:rsidRPr="00861D39">
          <w:rPr>
            <w:i/>
            <w:iCs/>
          </w:rPr>
          <w:t>e do</w:t>
        </w:r>
        <w:r w:rsidRPr="00861D39">
          <w:rPr>
            <w:b/>
            <w:i/>
            <w:iCs/>
          </w:rPr>
          <w:t xml:space="preserve"> AGENTE FIDUCIÁRIO DA QUINTA EMISSÃO </w:t>
        </w:r>
        <w:r w:rsidRPr="00861D39">
          <w:rPr>
            <w:i/>
            <w:iCs/>
          </w:rPr>
          <w:t xml:space="preserve">e se obriga, de forma irrevogável e irretratável, a depositar a totalidade dos Direitos Creditórios Cedidos Fiduciariamente, assim recebidos, na Conta Vinculada, em até 2 (dois) dia úteis 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ins>
    </w:p>
    <w:p w14:paraId="05BF337A" w14:textId="132689B1" w:rsidR="009128B1" w:rsidRPr="00861D39" w:rsidRDefault="009128B1" w:rsidP="009128B1">
      <w:pPr>
        <w:spacing w:after="0" w:line="240" w:lineRule="auto"/>
        <w:ind w:left="1416" w:firstLine="0"/>
        <w:rPr>
          <w:ins w:id="98" w:author="TWK" w:date="2021-10-20T17:02:00Z"/>
          <w:i/>
          <w:iCs/>
        </w:rPr>
      </w:pPr>
    </w:p>
    <w:p w14:paraId="59ADFC3D" w14:textId="175823CF" w:rsidR="009128B1" w:rsidRPr="00861D39" w:rsidRDefault="009128B1" w:rsidP="009128B1">
      <w:pPr>
        <w:spacing w:after="0" w:line="240" w:lineRule="auto"/>
        <w:ind w:left="1416" w:firstLine="0"/>
        <w:rPr>
          <w:ins w:id="99" w:author="TWK" w:date="2021-10-20T17:02:00Z"/>
          <w:i/>
          <w:iCs/>
        </w:rPr>
      </w:pPr>
      <w:ins w:id="100" w:author="TWK" w:date="2021-10-20T17:02:00Z">
        <w:r w:rsidRPr="00861D39">
          <w:rPr>
            <w:i/>
            <w:iCs/>
          </w:rPr>
          <w:t>3.2.</w:t>
        </w:r>
        <w:r w:rsidRPr="00861D39">
          <w:rPr>
            <w:i/>
            <w:iCs/>
          </w:rPr>
          <w:tab/>
          <w:t xml:space="preserve">O </w:t>
        </w:r>
        <w:r w:rsidRPr="00861D39">
          <w:rPr>
            <w:b/>
            <w:i/>
            <w:iCs/>
          </w:rPr>
          <w:t xml:space="preserve">BRADESCO </w:t>
        </w:r>
        <w:r w:rsidRPr="00861D39">
          <w:rPr>
            <w:i/>
            <w:iCs/>
          </w:rPr>
          <w:t xml:space="preserve">se obriga a monitorar e supervisionar a Conta Vinculada em estrita conformidade com as regras e procedimentos abaixo descritos e conforme instruções do </w:t>
        </w:r>
        <w:r w:rsidRPr="00861D39">
          <w:rPr>
            <w:b/>
            <w:i/>
            <w:iCs/>
          </w:rPr>
          <w:t xml:space="preserve">AGENTE FIDUCIÁRIO DA TERCEIRA EMISSÃO </w:t>
        </w:r>
        <w:r w:rsidRPr="00861D39">
          <w:rPr>
            <w:i/>
            <w:iCs/>
          </w:rPr>
          <w:t>e</w:t>
        </w:r>
        <w:r w:rsidR="008E797E">
          <w:rPr>
            <w:i/>
            <w:iCs/>
          </w:rPr>
          <w:t>/ou</w:t>
        </w:r>
        <w:r w:rsidRPr="00861D39">
          <w:rPr>
            <w:i/>
            <w:iCs/>
          </w:rPr>
          <w:t xml:space="preserve"> do</w:t>
        </w:r>
        <w:r w:rsidRPr="00861D39">
          <w:rPr>
            <w:b/>
            <w:i/>
            <w:iCs/>
          </w:rPr>
          <w:t xml:space="preserve"> AGENTE FIDUCIÁRIO DA QUINTA EMISSÃO</w:t>
        </w:r>
        <w:r w:rsidRPr="00861D39">
          <w:rPr>
            <w:i/>
            <w:iCs/>
          </w:rPr>
          <w:t xml:space="preserve">, a partir da data de assinatura deste Contrato, </w:t>
        </w:r>
        <w:r w:rsidR="00C32808">
          <w:rPr>
            <w:i/>
            <w:iCs/>
          </w:rPr>
          <w:t>sendo</w:t>
        </w:r>
        <w:r w:rsidRPr="00861D39">
          <w:rPr>
            <w:i/>
            <w:iCs/>
          </w:rPr>
          <w:t xml:space="preserve"> certo que o </w:t>
        </w:r>
        <w:r w:rsidRPr="00861D39">
          <w:rPr>
            <w:b/>
            <w:i/>
            <w:iCs/>
          </w:rPr>
          <w:t>BRADESCO</w:t>
        </w:r>
        <w:r w:rsidRPr="00861D39">
          <w:rPr>
            <w:i/>
            <w:iCs/>
          </w:rPr>
          <w:t xml:space="preserve"> será responsabilizado a partir de tal data. </w:t>
        </w:r>
      </w:ins>
    </w:p>
    <w:p w14:paraId="1778F2B9" w14:textId="16046899" w:rsidR="009128B1" w:rsidRPr="00861D39" w:rsidRDefault="009128B1" w:rsidP="009128B1">
      <w:pPr>
        <w:spacing w:after="0" w:line="240" w:lineRule="auto"/>
        <w:ind w:left="1416" w:firstLine="0"/>
        <w:rPr>
          <w:ins w:id="101" w:author="TWK" w:date="2021-10-20T17:02:00Z"/>
          <w:i/>
          <w:iCs/>
        </w:rPr>
      </w:pPr>
    </w:p>
    <w:p w14:paraId="7BFA9484" w14:textId="2F9C6D10" w:rsidR="009128B1" w:rsidRPr="00186E28" w:rsidRDefault="009128B1" w:rsidP="00186E28">
      <w:pPr>
        <w:spacing w:after="0" w:line="240" w:lineRule="auto"/>
        <w:ind w:left="1416" w:firstLine="0"/>
        <w:rPr>
          <w:i/>
          <w:rPrChange w:id="102" w:author="TWK" w:date="2021-10-20T17:02:00Z">
            <w:rPr/>
          </w:rPrChange>
        </w:rPr>
        <w:pPrChange w:id="103" w:author="TWK" w:date="2021-10-20T17:02:00Z">
          <w:pPr>
            <w:spacing w:after="0" w:line="240" w:lineRule="auto"/>
            <w:ind w:left="709"/>
          </w:pPr>
        </w:pPrChange>
      </w:pPr>
      <w:ins w:id="104" w:author="TWK" w:date="2021-10-20T17:02:00Z">
        <w:r w:rsidRPr="00861D39">
          <w:rPr>
            <w:i/>
            <w:iCs/>
          </w:rPr>
          <w:t>3.3.</w:t>
        </w:r>
        <w:r w:rsidRPr="00861D39">
          <w:rPr>
            <w:i/>
            <w:iCs/>
          </w:rPr>
          <w:tab/>
          <w:t xml:space="preserve">A partir da data de celebração deste Contrato e observadas as disposições do Contrato Originador, todos e quaisquer valores referentes aos Recursos depositados na Conta Vinculado deverão permanecer retidos na Conta Vinculada e somente serão liberados mediante recebimento, pelo </w:t>
        </w:r>
        <w:r w:rsidRPr="00861D39">
          <w:rPr>
            <w:b/>
            <w:bCs/>
            <w:i/>
            <w:iCs/>
          </w:rPr>
          <w:t>BRADESCO</w:t>
        </w:r>
        <w:r w:rsidRPr="00861D39">
          <w:rPr>
            <w:i/>
            <w:iCs/>
          </w:rPr>
          <w:t xml:space="preserve">, de notificação do </w:t>
        </w:r>
        <w:r w:rsidRPr="00861D39">
          <w:rPr>
            <w:b/>
            <w:i/>
            <w:iCs/>
          </w:rPr>
          <w:t>AGENTE FIDUCIÁRIO DA TERCEIRA EMISSÃO</w:t>
        </w:r>
        <w:r w:rsidRPr="00861D39">
          <w:rPr>
            <w:i/>
            <w:iCs/>
          </w:rPr>
          <w:t xml:space="preserve"> ou do </w:t>
        </w:r>
        <w:r w:rsidRPr="00861D39">
          <w:rPr>
            <w:b/>
            <w:i/>
            <w:iCs/>
          </w:rPr>
          <w:t>AGENTE FIDUCIÁRIO DA QUINTA EMISSÃO</w:t>
        </w:r>
        <w:r w:rsidRPr="00861D39">
          <w:rPr>
            <w:i/>
            <w:iCs/>
          </w:rPr>
          <w:t>, atuando individualmente, por escrito, por meio de via assinada pelos seus representantes legais e/ou Pessoas Autorizadas e Pessoas de Contato indicadas no Anexo I deste Contrato, nos exatos termos da Cláusula Onze abaixo</w:t>
        </w:r>
        <w:r w:rsidR="00C32808">
          <w:rPr>
            <w:i/>
            <w:iCs/>
          </w:rPr>
          <w:t xml:space="preserve"> </w:t>
        </w:r>
        <w:r w:rsidR="00C32808" w:rsidRPr="0020784F">
          <w:rPr>
            <w:bCs/>
            <w:i/>
            <w:iCs/>
          </w:rPr>
          <w:t>(“</w:t>
        </w:r>
        <w:r w:rsidR="00C32808" w:rsidRPr="0020784F">
          <w:rPr>
            <w:bCs/>
            <w:i/>
            <w:iCs/>
            <w:u w:val="single"/>
          </w:rPr>
          <w:t>Notificação</w:t>
        </w:r>
        <w:r w:rsidR="008E797E">
          <w:rPr>
            <w:bCs/>
            <w:i/>
            <w:iCs/>
            <w:u w:val="single"/>
          </w:rPr>
          <w:t>”</w:t>
        </w:r>
        <w:r w:rsidR="00C32808" w:rsidRPr="0020784F">
          <w:rPr>
            <w:bCs/>
            <w:i/>
            <w:iCs/>
          </w:rPr>
          <w:t>)</w:t>
        </w:r>
        <w:r w:rsidRPr="00861D39">
          <w:rPr>
            <w:i/>
            <w:iCs/>
          </w:rPr>
          <w:t>,</w:t>
        </w:r>
        <w:r w:rsidRPr="00861D39">
          <w:rPr>
            <w:bCs/>
            <w:i/>
            <w:iCs/>
          </w:rPr>
          <w:t xml:space="preserve"> a qual deverá indicar expressamente o valor a ser transferido </w:t>
        </w:r>
        <w:r w:rsidRPr="00861D39">
          <w:rPr>
            <w:i/>
            <w:iCs/>
          </w:rPr>
          <w:t xml:space="preserve">para a conta corrente de livre movimento n° 01477-7, de titularidade da </w:t>
        </w:r>
        <w:r w:rsidRPr="00861D39">
          <w:rPr>
            <w:b/>
            <w:i/>
            <w:iCs/>
          </w:rPr>
          <w:t>CONTRATANTE</w:t>
        </w:r>
        <w:r w:rsidRPr="00861D39">
          <w:rPr>
            <w:i/>
            <w:iCs/>
          </w:rPr>
          <w:t>, mantida na agência nº 0911, do ITAÚ UNIBANCO S.A. (</w:t>
        </w:r>
        <w:r w:rsidRPr="00861D39">
          <w:rPr>
            <w:bCs/>
            <w:i/>
            <w:iCs/>
          </w:rPr>
          <w:t>“</w:t>
        </w:r>
        <w:r w:rsidRPr="00861D39">
          <w:rPr>
            <w:bCs/>
            <w:i/>
            <w:iCs/>
            <w:u w:val="single"/>
          </w:rPr>
          <w:t>Montante Liberado</w:t>
        </w:r>
        <w:r w:rsidRPr="00861D39">
          <w:rPr>
            <w:bCs/>
            <w:i/>
            <w:iCs/>
          </w:rPr>
          <w:t>” e</w:t>
        </w:r>
        <w:r w:rsidRPr="00861D39">
          <w:rPr>
            <w:i/>
            <w:iCs/>
          </w:rPr>
          <w:t xml:space="preserve"> “</w:t>
        </w:r>
        <w:r w:rsidRPr="00861D39">
          <w:rPr>
            <w:i/>
            <w:iCs/>
            <w:u w:val="single"/>
          </w:rPr>
          <w:t>Conta de Livre Movimento</w:t>
        </w:r>
      </w:ins>
      <w:r w:rsidRPr="00186E28">
        <w:rPr>
          <w:i/>
          <w:rPrChange w:id="105" w:author="TWK" w:date="2021-10-20T17:02:00Z">
            <w:rPr/>
          </w:rPrChange>
        </w:rPr>
        <w:t>”, respectivamente</w:t>
      </w:r>
      <w:ins w:id="106" w:author="TWK" w:date="2021-10-20T17:02:00Z">
        <w:r w:rsidRPr="00861D39">
          <w:rPr>
            <w:i/>
            <w:iCs/>
          </w:rPr>
          <w:t>)</w:t>
        </w:r>
        <w:r w:rsidR="008A2911">
          <w:rPr>
            <w:i/>
            <w:iCs/>
          </w:rPr>
          <w:t xml:space="preserve">. </w:t>
        </w:r>
        <w:r w:rsidR="008A2911" w:rsidRPr="00214E82">
          <w:rPr>
            <w:i/>
            <w:iCs/>
          </w:rPr>
          <w:t xml:space="preserve">O </w:t>
        </w:r>
        <w:r w:rsidR="008A2911" w:rsidRPr="00214E82">
          <w:rPr>
            <w:b/>
            <w:i/>
            <w:iCs/>
          </w:rPr>
          <w:t>AGENTE FIDUCIÁRIO DA TERCEIRA EMISSÃO</w:t>
        </w:r>
        <w:r w:rsidR="008A2911" w:rsidRPr="00214E82">
          <w:rPr>
            <w:i/>
            <w:iCs/>
          </w:rPr>
          <w:t xml:space="preserve"> </w:t>
        </w:r>
        <w:r w:rsidR="00214E82" w:rsidRPr="00861D39">
          <w:rPr>
            <w:i/>
            <w:iCs/>
          </w:rPr>
          <w:t xml:space="preserve">e </w:t>
        </w:r>
        <w:r w:rsidR="008A2911" w:rsidRPr="00214E82">
          <w:rPr>
            <w:i/>
            <w:iCs/>
          </w:rPr>
          <w:t xml:space="preserve">o </w:t>
        </w:r>
        <w:r w:rsidR="008A2911" w:rsidRPr="00214E82">
          <w:rPr>
            <w:b/>
            <w:i/>
            <w:iCs/>
          </w:rPr>
          <w:t>AGENTE FIDUCIÁRIO DA QUINTA EMISSÃO</w:t>
        </w:r>
        <w:r w:rsidR="008A2911" w:rsidRPr="00214E82">
          <w:rPr>
            <w:bCs/>
            <w:i/>
            <w:iCs/>
          </w:rPr>
          <w:t xml:space="preserve"> obrigam-se a </w:t>
        </w:r>
        <w:r w:rsidR="008E797E">
          <w:rPr>
            <w:bCs/>
            <w:i/>
            <w:iCs/>
          </w:rPr>
          <w:t>formalizar</w:t>
        </w:r>
        <w:r w:rsidR="008A2911" w:rsidRPr="00214E82">
          <w:rPr>
            <w:bCs/>
            <w:i/>
            <w:iCs/>
          </w:rPr>
          <w:t xml:space="preserve"> as Notificações para a liberação de Recursos para a Conta de Livre Movimento em estrita observância aos termos deste Contrato e do Contrato Originador</w:t>
        </w:r>
      </w:ins>
      <w:r w:rsidR="00214E82" w:rsidRPr="00186E28">
        <w:rPr>
          <w:i/>
          <w:rPrChange w:id="107" w:author="TWK" w:date="2021-10-20T17:02:00Z">
            <w:rPr/>
          </w:rPrChange>
        </w:rPr>
        <w:t>.</w:t>
      </w:r>
    </w:p>
    <w:p w14:paraId="572084A9" w14:textId="77777777" w:rsidR="009128B1" w:rsidRPr="00186E28" w:rsidRDefault="009128B1" w:rsidP="00186E28">
      <w:pPr>
        <w:spacing w:after="0" w:line="240" w:lineRule="auto"/>
        <w:ind w:left="709" w:firstLine="0"/>
        <w:jc w:val="left"/>
        <w:rPr>
          <w:i/>
          <w:rPrChange w:id="108" w:author="TWK" w:date="2021-10-20T17:02:00Z">
            <w:rPr/>
          </w:rPrChange>
        </w:rPr>
        <w:pPrChange w:id="109" w:author="TWK" w:date="2021-10-20T17:02:00Z">
          <w:pPr>
            <w:spacing w:after="0" w:line="240" w:lineRule="auto"/>
            <w:ind w:left="709"/>
          </w:pPr>
        </w:pPrChange>
      </w:pPr>
    </w:p>
    <w:p w14:paraId="158E3937" w14:textId="7F564BCF" w:rsidR="009128B1" w:rsidRPr="00861D39" w:rsidRDefault="009128B1" w:rsidP="00861D39">
      <w:pPr>
        <w:pStyle w:val="PargrafodaLista"/>
        <w:numPr>
          <w:ilvl w:val="2"/>
          <w:numId w:val="24"/>
        </w:numPr>
        <w:spacing w:after="0" w:line="240" w:lineRule="auto"/>
        <w:rPr>
          <w:ins w:id="110" w:author="TWK" w:date="2021-10-20T17:02:00Z"/>
          <w:i/>
          <w:iCs/>
        </w:rPr>
      </w:pPr>
      <w:ins w:id="111" w:author="TWK" w:date="2021-10-20T17:02:00Z">
        <w:r w:rsidRPr="00861D39">
          <w:rPr>
            <w:i/>
            <w:iCs/>
          </w:rPr>
          <w:t xml:space="preserve">As Notificações previstas na cláusula 3.3 acima deverão ser enviadas pelo </w:t>
        </w:r>
        <w:r w:rsidRPr="00861D39">
          <w:rPr>
            <w:b/>
            <w:i/>
            <w:iCs/>
          </w:rPr>
          <w:t xml:space="preserve">AGENTE FIDUCIÁRIO DA TERCEIRA EMISSÃO </w:t>
        </w:r>
        <w:r w:rsidRPr="00861D39">
          <w:rPr>
            <w:i/>
            <w:iCs/>
          </w:rPr>
          <w:t>e pelo</w:t>
        </w:r>
        <w:r w:rsidRPr="00861D39">
          <w:rPr>
            <w:b/>
            <w:i/>
            <w:iCs/>
          </w:rPr>
          <w:t xml:space="preserve"> AGENTE FIDUCIÁRIO DA QUINTA EMISSÃO</w:t>
        </w:r>
        <w:r w:rsidRPr="00861D39">
          <w:rPr>
            <w:i/>
            <w:iCs/>
          </w:rPr>
          <w:t xml:space="preserve"> ao </w:t>
        </w:r>
        <w:r w:rsidRPr="00861D39">
          <w:rPr>
            <w:b/>
            <w:bCs/>
            <w:i/>
            <w:iCs/>
          </w:rPr>
          <w:t>BRADESCO</w:t>
        </w:r>
        <w:r w:rsidRPr="00861D39">
          <w:rPr>
            <w:i/>
            <w:iCs/>
          </w:rPr>
          <w:t xml:space="preserve"> no prazo de até 2 (dois) dias úteis contados d</w:t>
        </w:r>
        <w:r w:rsidR="00214E82">
          <w:rPr>
            <w:i/>
            <w:iCs/>
          </w:rPr>
          <w:t>o recebimento,</w:t>
        </w:r>
        <w:r w:rsidR="00214E82" w:rsidRPr="00214E82">
          <w:rPr>
            <w:i/>
            <w:iCs/>
          </w:rPr>
          <w:t xml:space="preserve"> </w:t>
        </w:r>
        <w:r w:rsidR="00214E82" w:rsidRPr="000E2AB0">
          <w:rPr>
            <w:i/>
            <w:iCs/>
          </w:rPr>
          <w:t xml:space="preserve">pelo </w:t>
        </w:r>
        <w:r w:rsidR="00214E82" w:rsidRPr="000E2AB0">
          <w:rPr>
            <w:b/>
            <w:i/>
            <w:iCs/>
          </w:rPr>
          <w:t xml:space="preserve">AGENTE FIDUCIÁRIO DA TERCEIRA EMISSÃO </w:t>
        </w:r>
        <w:r w:rsidR="00214E82" w:rsidRPr="000E2AB0">
          <w:rPr>
            <w:i/>
            <w:iCs/>
          </w:rPr>
          <w:t>e pelo</w:t>
        </w:r>
        <w:r w:rsidR="00214E82" w:rsidRPr="000E2AB0">
          <w:rPr>
            <w:b/>
            <w:i/>
            <w:iCs/>
          </w:rPr>
          <w:t xml:space="preserve"> AGENTE FIDUCIÁRIO DA </w:t>
        </w:r>
        <w:r w:rsidR="00214E82" w:rsidRPr="000E2AB0">
          <w:rPr>
            <w:b/>
            <w:i/>
            <w:iCs/>
          </w:rPr>
          <w:lastRenderedPageBreak/>
          <w:t>QUINTA EMISSÃO</w:t>
        </w:r>
        <w:r w:rsidR="00214E82" w:rsidRPr="00861D39">
          <w:rPr>
            <w:bCs/>
            <w:i/>
            <w:iCs/>
          </w:rPr>
          <w:t>,</w:t>
        </w:r>
        <w:r w:rsidR="00214E82">
          <w:rPr>
            <w:i/>
            <w:iCs/>
          </w:rPr>
          <w:t xml:space="preserve"> de </w:t>
        </w:r>
        <w:r w:rsidRPr="00861D39">
          <w:rPr>
            <w:i/>
            <w:iCs/>
          </w:rPr>
          <w:t xml:space="preserve">comunicação da </w:t>
        </w:r>
        <w:r w:rsidRPr="00861D39">
          <w:rPr>
            <w:b/>
            <w:bCs/>
            <w:i/>
            <w:iCs/>
          </w:rPr>
          <w:t>CONTRATANTE</w:t>
        </w:r>
        <w:r w:rsidRPr="00861D39">
          <w:rPr>
            <w:i/>
            <w:iCs/>
          </w:rPr>
          <w:t xml:space="preserve"> na qual conste a comprovação de que os limites previstos no Contrato Originador estão sendo observados ou do recebimento de quaisquer </w:t>
        </w:r>
        <w:r w:rsidR="00214E82" w:rsidRPr="00214E82">
          <w:rPr>
            <w:i/>
            <w:iCs/>
          </w:rPr>
          <w:t xml:space="preserve">Recursos </w:t>
        </w:r>
        <w:r w:rsidRPr="00861D39">
          <w:rPr>
            <w:i/>
            <w:iCs/>
          </w:rPr>
          <w:t>na Conta Vinculada</w:t>
        </w:r>
        <w:r w:rsidR="00214E82" w:rsidRPr="00214E82">
          <w:rPr>
            <w:i/>
            <w:iCs/>
          </w:rPr>
          <w:t>, desde que observados os limites previstos no Contrato Originador</w:t>
        </w:r>
        <w:r w:rsidRPr="00861D39">
          <w:rPr>
            <w:i/>
            <w:iCs/>
          </w:rPr>
          <w:t>.</w:t>
        </w:r>
      </w:ins>
    </w:p>
    <w:p w14:paraId="0C35A317" w14:textId="77777777" w:rsidR="009128B1" w:rsidRPr="00861D39" w:rsidRDefault="009128B1" w:rsidP="009128B1">
      <w:pPr>
        <w:pStyle w:val="PargrafodaLista"/>
        <w:spacing w:after="0" w:line="240" w:lineRule="auto"/>
        <w:ind w:left="1920" w:firstLine="0"/>
        <w:rPr>
          <w:ins w:id="112" w:author="TWK" w:date="2021-10-20T17:02:00Z"/>
          <w:i/>
          <w:iCs/>
        </w:rPr>
      </w:pPr>
    </w:p>
    <w:p w14:paraId="00BE4E00" w14:textId="521199D3" w:rsidR="009128B1" w:rsidRPr="00861D39" w:rsidRDefault="009128B1" w:rsidP="00861D39">
      <w:pPr>
        <w:pStyle w:val="PargrafodaLista"/>
        <w:numPr>
          <w:ilvl w:val="2"/>
          <w:numId w:val="24"/>
        </w:numPr>
        <w:spacing w:after="0" w:line="240" w:lineRule="auto"/>
        <w:rPr>
          <w:ins w:id="113" w:author="TWK" w:date="2021-10-20T17:02:00Z"/>
          <w:i/>
          <w:iCs/>
        </w:rPr>
      </w:pPr>
      <w:ins w:id="114" w:author="TWK" w:date="2021-10-20T17:02:00Z">
        <w:r w:rsidRPr="00861D39">
          <w:rPr>
            <w:i/>
            <w:iCs/>
          </w:rPr>
          <w:t xml:space="preserve">O </w:t>
        </w:r>
        <w:r w:rsidRPr="00861D39">
          <w:rPr>
            <w:b/>
            <w:i/>
            <w:iCs/>
          </w:rPr>
          <w:t>BRADESCO</w:t>
        </w:r>
        <w:r w:rsidRPr="00861D39">
          <w:rPr>
            <w:i/>
            <w:iCs/>
          </w:rPr>
          <w:t xml:space="preserve"> deverá transferir, no prazo de até 1 (um) dia útil, contado da data de recebimento das respectivas Notificações, o Montante Liberado da Conta Vinculada para</w:t>
        </w:r>
        <w:r w:rsidR="00C32808">
          <w:rPr>
            <w:i/>
            <w:iCs/>
          </w:rPr>
          <w:t xml:space="preserve"> a</w:t>
        </w:r>
        <w:r w:rsidRPr="00861D39">
          <w:rPr>
            <w:i/>
            <w:iCs/>
          </w:rPr>
          <w:t xml:space="preserve"> Conta de Livre Movimento.</w:t>
        </w:r>
      </w:ins>
    </w:p>
    <w:p w14:paraId="1FC302A9" w14:textId="77777777" w:rsidR="009128B1" w:rsidRPr="00861D39" w:rsidRDefault="009128B1" w:rsidP="009128B1">
      <w:pPr>
        <w:spacing w:after="0" w:line="240" w:lineRule="auto"/>
        <w:ind w:left="1200" w:firstLine="0"/>
        <w:rPr>
          <w:ins w:id="115" w:author="TWK" w:date="2021-10-20T17:02:00Z"/>
          <w:i/>
          <w:iCs/>
        </w:rPr>
      </w:pPr>
    </w:p>
    <w:p w14:paraId="1749CAC4" w14:textId="14EEA98B" w:rsidR="009128B1" w:rsidRPr="00861D39" w:rsidRDefault="009128B1" w:rsidP="00861D39">
      <w:pPr>
        <w:pStyle w:val="Recuodecorpodetexto3"/>
        <w:spacing w:after="0"/>
        <w:ind w:left="1416"/>
        <w:jc w:val="both"/>
        <w:rPr>
          <w:ins w:id="116" w:author="TWK" w:date="2021-10-20T17:02:00Z"/>
          <w:i/>
          <w:iCs/>
          <w:sz w:val="22"/>
          <w:szCs w:val="22"/>
          <w:lang w:val="pt-BR"/>
        </w:rPr>
      </w:pPr>
      <w:ins w:id="117" w:author="TWK" w:date="2021-10-20T17:02:00Z">
        <w:r w:rsidRPr="00861D39">
          <w:rPr>
            <w:i/>
            <w:iCs/>
            <w:sz w:val="22"/>
            <w:szCs w:val="22"/>
            <w:lang w:val="pt-BR"/>
          </w:rPr>
          <w:t>3.4.</w:t>
        </w:r>
        <w:r w:rsidRPr="00861D39">
          <w:rPr>
            <w:i/>
            <w:iCs/>
            <w:sz w:val="22"/>
            <w:szCs w:val="22"/>
            <w:lang w:val="pt-BR"/>
          </w:rPr>
          <w:tab/>
          <w:t xml:space="preserve">Uma vez liquidado o montante total das Obrigações Garantidas, o </w:t>
        </w:r>
        <w:r w:rsidRPr="00861D39">
          <w:rPr>
            <w:b/>
            <w:i/>
            <w:iCs/>
            <w:sz w:val="22"/>
            <w:szCs w:val="22"/>
            <w:lang w:val="pt-BR"/>
          </w:rPr>
          <w:t xml:space="preserve">AGENTE FIDUCIÁRIO DA TERCEIRA EMISSÃO </w:t>
        </w:r>
        <w:r w:rsidRPr="00861D39">
          <w:rPr>
            <w:i/>
            <w:iCs/>
            <w:sz w:val="22"/>
            <w:szCs w:val="22"/>
            <w:lang w:val="pt-BR"/>
          </w:rPr>
          <w:t xml:space="preserve">e o </w:t>
        </w:r>
        <w:r w:rsidRPr="00861D39">
          <w:rPr>
            <w:b/>
            <w:i/>
            <w:iCs/>
            <w:sz w:val="22"/>
            <w:szCs w:val="22"/>
            <w:lang w:val="pt-BR"/>
          </w:rPr>
          <w:t>AGENTE FIDUCIÁRIO DA QUINTA EMISSÃO</w:t>
        </w:r>
        <w:r w:rsidRPr="00861D39">
          <w:rPr>
            <w:i/>
            <w:iCs/>
            <w:sz w:val="22"/>
            <w:szCs w:val="22"/>
            <w:lang w:val="pt-BR"/>
          </w:rPr>
          <w:t xml:space="preserve"> deverão informar ao </w:t>
        </w:r>
        <w:r w:rsidRPr="00861D39">
          <w:rPr>
            <w:b/>
            <w:bCs/>
            <w:i/>
            <w:iCs/>
            <w:sz w:val="22"/>
            <w:szCs w:val="22"/>
            <w:lang w:val="pt-BR"/>
          </w:rPr>
          <w:t>BRADESCO</w:t>
        </w:r>
        <w:r w:rsidRPr="00861D39">
          <w:rPr>
            <w:i/>
            <w:iCs/>
            <w:sz w:val="22"/>
            <w:szCs w:val="22"/>
            <w:lang w:val="pt-BR"/>
          </w:rPr>
          <w:t>, por meio de Notificação, a ser enviada no prazo de até 2 (dois) Dias Úteis contados da quitação das Obrigações Garantidas, sobre a</w:t>
        </w:r>
        <w:r w:rsidR="006C3F8A">
          <w:rPr>
            <w:i/>
            <w:iCs/>
            <w:sz w:val="22"/>
            <w:szCs w:val="22"/>
            <w:lang w:val="pt-BR"/>
          </w:rPr>
          <w:t xml:space="preserve"> referida</w:t>
        </w:r>
        <w:r w:rsidRPr="00861D39">
          <w:rPr>
            <w:i/>
            <w:iCs/>
            <w:sz w:val="22"/>
            <w:szCs w:val="22"/>
            <w:lang w:val="pt-BR"/>
          </w:rPr>
          <w:t xml:space="preserve"> quitação. Neste caso, o saldo restante na Conta Vinculada estará à disposição da </w:t>
        </w:r>
        <w:r w:rsidRPr="00861D39">
          <w:rPr>
            <w:b/>
            <w:bCs/>
            <w:i/>
            <w:iCs/>
            <w:sz w:val="22"/>
            <w:szCs w:val="22"/>
            <w:lang w:val="pt-BR"/>
          </w:rPr>
          <w:t>CONTRATANTE</w:t>
        </w:r>
        <w:r w:rsidRPr="00861D39">
          <w:rPr>
            <w:i/>
            <w:iCs/>
            <w:sz w:val="22"/>
            <w:szCs w:val="22"/>
            <w:lang w:val="pt-BR"/>
          </w:rPr>
          <w:t xml:space="preserve"> e deverá ser transferido pelo </w:t>
        </w:r>
        <w:r w:rsidRPr="00861D39">
          <w:rPr>
            <w:b/>
            <w:bCs/>
            <w:i/>
            <w:iCs/>
            <w:sz w:val="22"/>
            <w:szCs w:val="22"/>
            <w:lang w:val="pt-BR"/>
          </w:rPr>
          <w:t>BRADESCO</w:t>
        </w:r>
        <w:r w:rsidRPr="00861D39">
          <w:rPr>
            <w:i/>
            <w:iCs/>
            <w:sz w:val="22"/>
            <w:szCs w:val="22"/>
            <w:lang w:val="pt-BR"/>
          </w:rPr>
          <w:t xml:space="preserve">, no prazo de até 1 (um) </w:t>
        </w:r>
        <w:r w:rsidR="008E797E">
          <w:rPr>
            <w:i/>
            <w:iCs/>
            <w:sz w:val="22"/>
            <w:szCs w:val="22"/>
            <w:lang w:val="pt-BR"/>
          </w:rPr>
          <w:t>d</w:t>
        </w:r>
        <w:r w:rsidRPr="00861D39">
          <w:rPr>
            <w:i/>
            <w:iCs/>
            <w:sz w:val="22"/>
            <w:szCs w:val="22"/>
            <w:lang w:val="pt-BR"/>
          </w:rPr>
          <w:t xml:space="preserve">ia </w:t>
        </w:r>
        <w:r w:rsidR="008E797E">
          <w:rPr>
            <w:i/>
            <w:iCs/>
            <w:sz w:val="22"/>
            <w:szCs w:val="22"/>
            <w:lang w:val="pt-BR"/>
          </w:rPr>
          <w:t>ú</w:t>
        </w:r>
        <w:r w:rsidRPr="00861D39">
          <w:rPr>
            <w:i/>
            <w:iCs/>
            <w:sz w:val="22"/>
            <w:szCs w:val="22"/>
            <w:lang w:val="pt-BR"/>
          </w:rPr>
          <w:t xml:space="preserve">til, para </w:t>
        </w:r>
        <w:r w:rsidR="00214E82" w:rsidRPr="00861D39">
          <w:rPr>
            <w:i/>
            <w:iCs/>
            <w:sz w:val="22"/>
            <w:szCs w:val="22"/>
            <w:lang w:val="pt-BR"/>
          </w:rPr>
          <w:t>a Conta de Livre Movimento ou para outra(s)</w:t>
        </w:r>
        <w:r w:rsidRPr="00861D39">
          <w:rPr>
            <w:i/>
            <w:iCs/>
            <w:sz w:val="22"/>
            <w:szCs w:val="22"/>
            <w:lang w:val="pt-BR"/>
          </w:rPr>
          <w:t xml:space="preserve"> conta(s) a ser(em) indicada</w:t>
        </w:r>
        <w:r w:rsidR="00214E82" w:rsidRPr="00861D39">
          <w:rPr>
            <w:i/>
            <w:iCs/>
            <w:sz w:val="22"/>
            <w:szCs w:val="22"/>
            <w:lang w:val="pt-BR"/>
          </w:rPr>
          <w:t>(</w:t>
        </w:r>
        <w:r w:rsidRPr="00861D39">
          <w:rPr>
            <w:i/>
            <w:iCs/>
            <w:sz w:val="22"/>
            <w:szCs w:val="22"/>
            <w:lang w:val="pt-BR"/>
          </w:rPr>
          <w:t>s</w:t>
        </w:r>
        <w:r w:rsidR="00214E82" w:rsidRPr="00861D39">
          <w:rPr>
            <w:i/>
            <w:iCs/>
            <w:sz w:val="22"/>
            <w:szCs w:val="22"/>
            <w:lang w:val="pt-BR"/>
          </w:rPr>
          <w:t>)</w:t>
        </w:r>
        <w:r w:rsidRPr="00861D39">
          <w:rPr>
            <w:i/>
            <w:iCs/>
            <w:sz w:val="22"/>
            <w:szCs w:val="22"/>
            <w:lang w:val="pt-BR"/>
          </w:rPr>
          <w:t xml:space="preserve"> pela </w:t>
        </w:r>
        <w:r w:rsidRPr="00861D39">
          <w:rPr>
            <w:b/>
            <w:bCs/>
            <w:i/>
            <w:iCs/>
            <w:sz w:val="22"/>
            <w:szCs w:val="22"/>
            <w:lang w:val="pt-BR"/>
          </w:rPr>
          <w:t>CONTRATANTE</w:t>
        </w:r>
        <w:r w:rsidRPr="00861D39">
          <w:rPr>
            <w:i/>
            <w:iCs/>
            <w:sz w:val="22"/>
            <w:szCs w:val="22"/>
            <w:lang w:val="pt-BR"/>
          </w:rPr>
          <w:t xml:space="preserve">, a seu exclusivo critério. </w:t>
        </w:r>
      </w:ins>
    </w:p>
    <w:p w14:paraId="04F4771E" w14:textId="77777777" w:rsidR="009128B1" w:rsidRPr="00861D39" w:rsidRDefault="009128B1" w:rsidP="009128B1">
      <w:pPr>
        <w:spacing w:after="0" w:line="240" w:lineRule="auto"/>
        <w:ind w:left="709"/>
        <w:jc w:val="left"/>
        <w:rPr>
          <w:ins w:id="118" w:author="TWK" w:date="2021-10-20T17:02:00Z"/>
          <w:i/>
          <w:iCs/>
        </w:rPr>
      </w:pPr>
    </w:p>
    <w:p w14:paraId="422D6157" w14:textId="0C59BFDC" w:rsidR="009128B1" w:rsidRPr="00861D39" w:rsidRDefault="009128B1" w:rsidP="00861D39">
      <w:pPr>
        <w:spacing w:after="0" w:line="240" w:lineRule="auto"/>
        <w:ind w:left="1416" w:firstLine="0"/>
        <w:rPr>
          <w:ins w:id="119" w:author="TWK" w:date="2021-10-20T17:02:00Z"/>
          <w:i/>
          <w:iCs/>
        </w:rPr>
      </w:pPr>
      <w:ins w:id="120" w:author="TWK" w:date="2021-10-20T17:02:00Z">
        <w:r w:rsidRPr="00861D39">
          <w:rPr>
            <w:i/>
            <w:iCs/>
          </w:rPr>
          <w:t>11.1.2.</w:t>
        </w:r>
        <w:r w:rsidRPr="00861D39">
          <w:rPr>
            <w:i/>
            <w:iCs/>
          </w:rPr>
          <w:tab/>
          <w:t xml:space="preserve">As Notificações que tenham por objeto a liberação de Recursos existentes na Conta Vinculada, nos termos deste Contrato, somente serão aceitas pelo </w:t>
        </w:r>
        <w:r w:rsidRPr="00861D39">
          <w:rPr>
            <w:b/>
            <w:i/>
            <w:iCs/>
          </w:rPr>
          <w:t>BRADESCO</w:t>
        </w:r>
        <w:r w:rsidRPr="00861D39">
          <w:rPr>
            <w:i/>
            <w:iCs/>
          </w:rPr>
          <w:t xml:space="preserve"> quando enviadas por correspondência ou por e-mail ou fac-símile, devidamente assinadas pelos seus representantes legais e/ou Pessoas Autorizadas e Pessoas de Contato, indicadas no Anexo I deste Contrato, sendo que esse também deverá contar com aviso de confirmação de recebimento, desde que o meio utilizado possa identificar o representante legal e/ou a Pessoa Autorizada, seja pela </w:t>
        </w:r>
        <w:r w:rsidRPr="00861D39">
          <w:rPr>
            <w:b/>
            <w:i/>
            <w:iCs/>
          </w:rPr>
          <w:t>CONTRATANTE</w:t>
        </w:r>
        <w:r w:rsidRPr="00861D39">
          <w:rPr>
            <w:i/>
            <w:iCs/>
          </w:rPr>
          <w:t xml:space="preserve">, pelo </w:t>
        </w:r>
        <w:r w:rsidRPr="00861D39">
          <w:rPr>
            <w:b/>
            <w:i/>
            <w:iCs/>
          </w:rPr>
          <w:t>AGENTE FIDUCIÁRIO DA TERCEIRA EMISSÃO</w:t>
        </w:r>
        <w:r w:rsidRPr="00861D39">
          <w:rPr>
            <w:i/>
            <w:iCs/>
          </w:rPr>
          <w:t xml:space="preserve"> ou pelo </w:t>
        </w:r>
        <w:r w:rsidRPr="00861D39">
          <w:rPr>
            <w:b/>
            <w:i/>
            <w:iCs/>
          </w:rPr>
          <w:t>AGENTE FIDUCIÁRIO DA QUINTA EMISSÃO</w:t>
        </w:r>
        <w:r w:rsidRPr="00861D39">
          <w:rPr>
            <w:i/>
            <w:iCs/>
          </w:rPr>
          <w:t>.”</w:t>
        </w:r>
      </w:ins>
    </w:p>
    <w:p w14:paraId="375B1308" w14:textId="77777777" w:rsidR="009128B1" w:rsidRPr="00F77441" w:rsidRDefault="00DC2CA7">
      <w:pPr>
        <w:spacing w:after="0" w:line="240" w:lineRule="auto"/>
        <w:ind w:left="709"/>
        <w:rPr>
          <w:del w:id="121" w:author="TWK" w:date="2021-10-20T17:02:00Z"/>
        </w:rPr>
      </w:pPr>
      <w:moveFromRangeStart w:id="122" w:author="TWK" w:date="2021-10-20T17:02:00Z" w:name="move85641766"/>
      <w:moveFrom w:id="123" w:author="TWK" w:date="2021-10-20T17:02:00Z">
        <w:r w:rsidRPr="00F77441">
          <w:t>2.2.</w:t>
        </w:r>
        <w:r w:rsidRPr="00F77441">
          <w:tab/>
          <w:t xml:space="preserve">Tendo em vista </w:t>
        </w:r>
      </w:moveFrom>
      <w:moveFromRangeEnd w:id="122"/>
      <w:del w:id="124" w:author="TWK" w:date="2021-10-20T17:02:00Z">
        <w:r w:rsidRPr="00F77441">
          <w:delText>que as Debêntures da Terceira Emissão foram adquiridas pelo FIP em 11 de dezembro de 2017, tendo sido adimplida a Condição, conforme definida no Contrato de Depositário, as Partes decidem alterar o Contrato de Depositário de forma a excluir as Cláusulas 2.1.1 e 2.1.2, bem como todas as referências ao adimplemento da Condição.</w:delText>
        </w:r>
      </w:del>
    </w:p>
    <w:p w14:paraId="3BF5FA7D" w14:textId="77777777" w:rsidR="00DC2CA7" w:rsidRPr="00F77441" w:rsidRDefault="00DC2CA7">
      <w:pPr>
        <w:pStyle w:val="Recuodecorpodetexto3"/>
        <w:spacing w:after="0"/>
        <w:ind w:left="709"/>
        <w:jc w:val="both"/>
        <w:rPr>
          <w:del w:id="125" w:author="TWK" w:date="2021-10-20T17:02:00Z"/>
          <w:sz w:val="22"/>
          <w:szCs w:val="22"/>
          <w:lang w:val="pt-BR"/>
        </w:rPr>
      </w:pPr>
    </w:p>
    <w:p w14:paraId="66976C6B" w14:textId="77777777" w:rsidR="00DC2CA7" w:rsidRPr="00F77441" w:rsidRDefault="00DC2CA7">
      <w:pPr>
        <w:pStyle w:val="Recuodecorpodetexto3"/>
        <w:spacing w:after="0"/>
        <w:ind w:left="709"/>
        <w:jc w:val="both"/>
        <w:rPr>
          <w:del w:id="126" w:author="TWK" w:date="2021-10-20T17:02:00Z"/>
          <w:sz w:val="22"/>
          <w:szCs w:val="22"/>
          <w:lang w:val="pt-BR"/>
        </w:rPr>
      </w:pPr>
      <w:del w:id="127" w:author="TWK" w:date="2021-10-20T17:02:00Z">
        <w:r w:rsidRPr="00447775">
          <w:rPr>
            <w:lang w:val="pt-BR"/>
          </w:rPr>
          <w:delText>2.3.</w:delText>
        </w:r>
        <w:r w:rsidRPr="00447775">
          <w:rPr>
            <w:lang w:val="pt-BR"/>
          </w:rPr>
          <w:tab/>
          <w:delText>As Partes decidem, ainda, atualizar as definições de “</w:delText>
        </w:r>
        <w:r w:rsidRPr="00447775">
          <w:rPr>
            <w:b/>
            <w:lang w:val="pt-BR"/>
          </w:rPr>
          <w:delText>Contrato de Compra e Venda de Debêntures</w:delText>
        </w:r>
        <w:r w:rsidRPr="00447775">
          <w:rPr>
            <w:lang w:val="pt-BR"/>
          </w:rPr>
          <w:delText>”</w:delText>
        </w:r>
        <w:r w:rsidRPr="00447775">
          <w:rPr>
            <w:b/>
            <w:lang w:val="pt-BR"/>
          </w:rPr>
          <w:delText xml:space="preserve"> </w:delText>
        </w:r>
        <w:r w:rsidRPr="00447775">
          <w:rPr>
            <w:lang w:val="pt-BR"/>
          </w:rPr>
          <w:delText>e</w:delText>
        </w:r>
        <w:r w:rsidRPr="00447775">
          <w:rPr>
            <w:b/>
            <w:lang w:val="pt-BR"/>
          </w:rPr>
          <w:delText xml:space="preserve"> </w:delText>
        </w:r>
        <w:r w:rsidRPr="00447775">
          <w:rPr>
            <w:lang w:val="pt-BR"/>
          </w:rPr>
          <w:delText>“</w:delText>
        </w:r>
        <w:r w:rsidRPr="00447775">
          <w:rPr>
            <w:b/>
            <w:lang w:val="pt-BR"/>
          </w:rPr>
          <w:delText>Contrato Originador</w:delText>
        </w:r>
        <w:r w:rsidRPr="00447775">
          <w:rPr>
            <w:lang w:val="pt-BR"/>
          </w:rPr>
          <w:delText xml:space="preserve">”, de forma a contemplar os referidos instrumentos conforme alterados nos termos dos instrumentos aditivos, com a consequente alteração dos Considerandos e da Cláusula I do Contrato de Depositário. </w:delText>
        </w:r>
      </w:del>
    </w:p>
    <w:p w14:paraId="5A272AFF" w14:textId="77777777" w:rsidR="00DC2CA7" w:rsidRPr="00AC3F85" w:rsidRDefault="00DC2CA7" w:rsidP="007A5302">
      <w:pPr>
        <w:spacing w:after="0" w:line="240" w:lineRule="auto"/>
        <w:ind w:left="709"/>
        <w:rPr>
          <w:del w:id="128" w:author="TWK" w:date="2021-10-20T17:02:00Z"/>
          <w:i/>
        </w:rPr>
      </w:pPr>
    </w:p>
    <w:p w14:paraId="2BA96895" w14:textId="77777777" w:rsidR="00DC2CA7" w:rsidRPr="00F77441" w:rsidRDefault="00DC2CA7">
      <w:pPr>
        <w:pStyle w:val="Recuodecorpodetexto3"/>
        <w:spacing w:after="0"/>
        <w:ind w:left="709"/>
        <w:jc w:val="both"/>
        <w:rPr>
          <w:del w:id="129" w:author="TWK" w:date="2021-10-20T17:02:00Z"/>
          <w:sz w:val="22"/>
          <w:szCs w:val="22"/>
          <w:lang w:val="pt-BR"/>
        </w:rPr>
      </w:pPr>
    </w:p>
    <w:p w14:paraId="487D11E2" w14:textId="1D1DDDD8" w:rsidR="009128B1" w:rsidRPr="003E3299" w:rsidRDefault="009128B1" w:rsidP="00186E28">
      <w:pPr>
        <w:spacing w:after="0" w:line="240" w:lineRule="auto"/>
        <w:ind w:left="1416" w:firstLine="0"/>
        <w:pPrChange w:id="130" w:author="TWK" w:date="2021-10-20T17:02:00Z">
          <w:pPr>
            <w:pStyle w:val="Recuodecorpodetexto3"/>
            <w:spacing w:after="0"/>
            <w:ind w:left="709"/>
            <w:jc w:val="both"/>
          </w:pPr>
        </w:pPrChange>
      </w:pPr>
    </w:p>
    <w:bookmarkEnd w:id="63"/>
    <w:p w14:paraId="2F105C0E" w14:textId="77777777" w:rsidR="00DC2CA7" w:rsidRPr="00F77441" w:rsidRDefault="00DC2CA7">
      <w:pPr>
        <w:spacing w:after="0" w:line="240" w:lineRule="auto"/>
        <w:ind w:left="709"/>
        <w:jc w:val="center"/>
        <w:rPr>
          <w:b/>
          <w:smallCaps/>
        </w:rPr>
      </w:pPr>
      <w:r w:rsidRPr="00F77441">
        <w:rPr>
          <w:b/>
          <w:smallCaps/>
        </w:rPr>
        <w:t>CLÁUSULA III</w:t>
      </w:r>
    </w:p>
    <w:p w14:paraId="21A8587C" w14:textId="77777777" w:rsidR="00DC2CA7" w:rsidRPr="00F77441" w:rsidRDefault="00DC2CA7">
      <w:pPr>
        <w:spacing w:after="0" w:line="240" w:lineRule="auto"/>
        <w:ind w:left="709"/>
        <w:jc w:val="center"/>
        <w:rPr>
          <w:smallCaps/>
        </w:rPr>
      </w:pPr>
      <w:r w:rsidRPr="00F77441">
        <w:rPr>
          <w:b/>
          <w:smallCaps/>
        </w:rPr>
        <w:t>RATIFICAÇÕES</w:t>
      </w:r>
    </w:p>
    <w:p w14:paraId="525746E4" w14:textId="77777777" w:rsidR="00DC2CA7" w:rsidRPr="00F77441" w:rsidRDefault="00DC2CA7">
      <w:pPr>
        <w:spacing w:after="0" w:line="240" w:lineRule="auto"/>
        <w:ind w:left="709"/>
      </w:pPr>
    </w:p>
    <w:p w14:paraId="79477B5B" w14:textId="1DD46669" w:rsidR="00DC2CA7" w:rsidRPr="00F77441" w:rsidRDefault="00DC2CA7">
      <w:pPr>
        <w:widowControl w:val="0"/>
        <w:spacing w:after="0" w:line="240" w:lineRule="auto"/>
        <w:ind w:left="709"/>
      </w:pPr>
      <w:r w:rsidRPr="00F77441">
        <w:t>3.1.</w:t>
      </w:r>
      <w:r w:rsidRPr="00F77441">
        <w:tab/>
        <w:t xml:space="preserve">Ficam ratificadas, nos termos em que se encontram redigidas, todas as cláusulas, itens, características e condições constantes do Contrato de Depositário que não expressamente alteradas por este </w:t>
      </w:r>
      <w:del w:id="131" w:author="TWK" w:date="2021-10-20T17:02:00Z">
        <w:r w:rsidRPr="00F77441">
          <w:delText>Segundo</w:delText>
        </w:r>
      </w:del>
      <w:ins w:id="132" w:author="TWK" w:date="2021-10-20T17:02:00Z">
        <w:r w:rsidR="00D4685A">
          <w:t>Terceiro</w:t>
        </w:r>
      </w:ins>
      <w:r w:rsidR="00D4685A">
        <w:t xml:space="preserve"> </w:t>
      </w:r>
      <w:r w:rsidRPr="00F77441">
        <w:t>Aditamento.</w:t>
      </w:r>
    </w:p>
    <w:p w14:paraId="46544CCB" w14:textId="77777777" w:rsidR="00DC2CA7" w:rsidRPr="00F77441" w:rsidRDefault="00DC2CA7">
      <w:pPr>
        <w:widowControl w:val="0"/>
        <w:spacing w:after="0" w:line="240" w:lineRule="auto"/>
        <w:ind w:left="709"/>
      </w:pPr>
    </w:p>
    <w:p w14:paraId="2B12CF9B" w14:textId="786993CC" w:rsidR="00DC2CA7" w:rsidRPr="00F77441" w:rsidRDefault="00DC2CA7">
      <w:pPr>
        <w:widowControl w:val="0"/>
        <w:spacing w:after="0" w:line="240" w:lineRule="auto"/>
        <w:ind w:left="709"/>
      </w:pPr>
      <w:r w:rsidRPr="00F77441">
        <w:t>3.2.</w:t>
      </w:r>
      <w:r w:rsidRPr="00F77441">
        <w:tab/>
        <w:t xml:space="preserve">Em função do disposto na Cláusula 2 acima, resolvem as Partes, de comum acordo, consolidar as alterações ao Contrato de Depositário, na forma do </w:t>
      </w:r>
      <w:r w:rsidRPr="00F77441">
        <w:rPr>
          <w:u w:val="single"/>
        </w:rPr>
        <w:t>Anexo A</w:t>
      </w:r>
      <w:r w:rsidRPr="00F77441">
        <w:t xml:space="preserve"> ao presente </w:t>
      </w:r>
      <w:del w:id="133" w:author="TWK" w:date="2021-10-20T17:02:00Z">
        <w:r w:rsidRPr="00F77441">
          <w:delText>Primeiro</w:delText>
        </w:r>
      </w:del>
      <w:ins w:id="134" w:author="TWK" w:date="2021-10-20T17:02:00Z">
        <w:r w:rsidR="00DF770F" w:rsidRPr="00F77441">
          <w:t>Terceiro</w:t>
        </w:r>
      </w:ins>
      <w:r w:rsidR="00DF770F" w:rsidRPr="00F77441">
        <w:t xml:space="preserve"> </w:t>
      </w:r>
      <w:r w:rsidRPr="00F77441">
        <w:t>Aditamento, renumerando as cláusulas quando necessário, em função de inclusões e exclusões.</w:t>
      </w:r>
    </w:p>
    <w:p w14:paraId="0BB32835" w14:textId="77777777" w:rsidR="00DC2CA7" w:rsidRPr="00F77441" w:rsidRDefault="00DC2CA7">
      <w:pPr>
        <w:widowControl w:val="0"/>
        <w:spacing w:after="0" w:line="240" w:lineRule="auto"/>
        <w:ind w:left="709"/>
      </w:pPr>
    </w:p>
    <w:p w14:paraId="731A23E3" w14:textId="77777777" w:rsidR="00DC2CA7" w:rsidRPr="00F77441" w:rsidRDefault="00DC2CA7">
      <w:pPr>
        <w:spacing w:after="0" w:line="240" w:lineRule="auto"/>
        <w:ind w:left="709"/>
        <w:jc w:val="center"/>
        <w:rPr>
          <w:b/>
          <w:smallCaps/>
        </w:rPr>
      </w:pPr>
      <w:r w:rsidRPr="00F77441">
        <w:rPr>
          <w:b/>
          <w:smallCaps/>
        </w:rPr>
        <w:t>CLÁUSULA IV</w:t>
      </w:r>
    </w:p>
    <w:p w14:paraId="4CDFA2DE" w14:textId="77777777" w:rsidR="00DC2CA7" w:rsidRPr="00F77441" w:rsidRDefault="00DC2CA7">
      <w:pPr>
        <w:spacing w:after="0" w:line="240" w:lineRule="auto"/>
        <w:ind w:left="709"/>
        <w:jc w:val="center"/>
        <w:rPr>
          <w:b/>
          <w:bCs/>
          <w:smallCaps/>
        </w:rPr>
      </w:pPr>
      <w:r w:rsidRPr="00F77441">
        <w:rPr>
          <w:b/>
          <w:bCs/>
          <w:smallCaps/>
        </w:rPr>
        <w:t>DISPOSIÇÕES GERAIS</w:t>
      </w:r>
    </w:p>
    <w:p w14:paraId="3A77EB9A" w14:textId="77777777" w:rsidR="00DC2CA7" w:rsidRPr="00F77441" w:rsidRDefault="00DC2CA7">
      <w:pPr>
        <w:widowControl w:val="0"/>
        <w:spacing w:after="0" w:line="240" w:lineRule="auto"/>
        <w:ind w:left="709"/>
      </w:pPr>
    </w:p>
    <w:p w14:paraId="25963B54" w14:textId="0557E828" w:rsidR="00DC2CA7" w:rsidRPr="00F77441" w:rsidRDefault="00DC2CA7">
      <w:pPr>
        <w:widowControl w:val="0"/>
        <w:spacing w:after="0" w:line="240" w:lineRule="auto"/>
        <w:ind w:left="709"/>
      </w:pPr>
      <w:r w:rsidRPr="00F77441">
        <w:t>4.1.</w:t>
      </w:r>
      <w:r w:rsidRPr="00F77441">
        <w:tab/>
        <w:t xml:space="preserve">Este </w:t>
      </w:r>
      <w:del w:id="135" w:author="TWK" w:date="2021-10-20T17:02:00Z">
        <w:r w:rsidRPr="00F77441">
          <w:delText>SegundoAditamento</w:delText>
        </w:r>
      </w:del>
      <w:ins w:id="136" w:author="TWK" w:date="2021-10-20T17:02:00Z">
        <w:r w:rsidR="00DF770F" w:rsidRPr="00F77441">
          <w:t>Terceiro Aditamento</w:t>
        </w:r>
      </w:ins>
      <w:r w:rsidR="00DF770F" w:rsidRPr="00F77441">
        <w:t xml:space="preserve"> </w:t>
      </w:r>
      <w:r w:rsidRPr="00F77441">
        <w:t>é firmado em caráter irrevogável e irretratável, obrigando as Partes por si e seus sucessores.</w:t>
      </w:r>
    </w:p>
    <w:p w14:paraId="0F6ECAD4" w14:textId="77777777" w:rsidR="00DC2CA7" w:rsidRPr="00F77441" w:rsidRDefault="00DC2CA7">
      <w:pPr>
        <w:widowControl w:val="0"/>
        <w:spacing w:after="0" w:line="240" w:lineRule="auto"/>
        <w:ind w:left="709"/>
      </w:pPr>
    </w:p>
    <w:p w14:paraId="2867DB2B" w14:textId="18720181" w:rsidR="00DC2CA7" w:rsidRPr="00F77441" w:rsidRDefault="00DC2CA7">
      <w:pPr>
        <w:widowControl w:val="0"/>
        <w:spacing w:after="0" w:line="240" w:lineRule="auto"/>
        <w:ind w:left="709"/>
      </w:pPr>
      <w:r w:rsidRPr="00F77441">
        <w:t>4.2.</w:t>
      </w:r>
      <w:r w:rsidRPr="00F77441">
        <w:tab/>
        <w:t xml:space="preserve">Qualquer alteração a este </w:t>
      </w:r>
      <w:del w:id="137" w:author="TWK" w:date="2021-10-20T17:02:00Z">
        <w:r w:rsidRPr="00F77441">
          <w:delText>SegundoAditamento</w:delText>
        </w:r>
      </w:del>
      <w:ins w:id="138" w:author="TWK" w:date="2021-10-20T17:02:00Z">
        <w:r w:rsidR="00DF770F" w:rsidRPr="00F77441">
          <w:t>Terceiro Aditamento</w:t>
        </w:r>
      </w:ins>
      <w:r w:rsidR="00DF770F" w:rsidRPr="00F77441">
        <w:t xml:space="preserve"> </w:t>
      </w:r>
      <w:r w:rsidRPr="00F77441">
        <w:t>somente será considerada válida se formalizada por escrito, em instrumento próprio assinado por todas as Partes.</w:t>
      </w:r>
    </w:p>
    <w:p w14:paraId="334FC448" w14:textId="77777777" w:rsidR="00DC2CA7" w:rsidRPr="00F77441" w:rsidRDefault="00DC2CA7">
      <w:pPr>
        <w:widowControl w:val="0"/>
        <w:spacing w:after="0" w:line="240" w:lineRule="auto"/>
        <w:ind w:left="709"/>
      </w:pPr>
    </w:p>
    <w:p w14:paraId="1629D8D3" w14:textId="77777777" w:rsidR="00DC2CA7" w:rsidRPr="00F77441" w:rsidRDefault="00DC2CA7">
      <w:pPr>
        <w:widowControl w:val="0"/>
        <w:spacing w:after="0" w:line="240" w:lineRule="auto"/>
        <w:ind w:left="709"/>
      </w:pPr>
      <w:r w:rsidRPr="00F77441">
        <w:t>4.3.</w:t>
      </w:r>
      <w:r w:rsidRPr="00F77441">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E6FC1E2" w14:textId="77777777" w:rsidR="00DC2CA7" w:rsidRPr="00F77441" w:rsidRDefault="00DC2CA7">
      <w:pPr>
        <w:widowControl w:val="0"/>
        <w:spacing w:after="0" w:line="240" w:lineRule="auto"/>
        <w:ind w:left="709"/>
      </w:pPr>
    </w:p>
    <w:p w14:paraId="006DF3E4" w14:textId="68B06377" w:rsidR="00DC2CA7" w:rsidRPr="00F77441" w:rsidRDefault="00DC2CA7">
      <w:pPr>
        <w:widowControl w:val="0"/>
        <w:spacing w:after="0" w:line="240" w:lineRule="auto"/>
        <w:ind w:left="709"/>
      </w:pPr>
      <w:r w:rsidRPr="00F77441">
        <w:t>4.4.</w:t>
      </w:r>
      <w:r w:rsidRPr="00F77441">
        <w:tab/>
        <w:t xml:space="preserve">Este </w:t>
      </w:r>
      <w:del w:id="139" w:author="TWK" w:date="2021-10-20T17:02:00Z">
        <w:r w:rsidRPr="00F77441">
          <w:delText>SegundoAditamento</w:delText>
        </w:r>
      </w:del>
      <w:ins w:id="140" w:author="TWK" w:date="2021-10-20T17:02:00Z">
        <w:r w:rsidR="00DF770F" w:rsidRPr="00F77441">
          <w:t>Terceiro Aditamento</w:t>
        </w:r>
      </w:ins>
      <w:r w:rsidR="00DF770F" w:rsidRPr="00F77441">
        <w:t xml:space="preserve"> </w:t>
      </w:r>
      <w:r w:rsidRPr="00F77441">
        <w:t>é regido pelas Leis da República Federativa do Brasil.</w:t>
      </w:r>
    </w:p>
    <w:p w14:paraId="15321DD0" w14:textId="77777777" w:rsidR="00DC2CA7" w:rsidRPr="00F77441" w:rsidRDefault="00DC2CA7">
      <w:pPr>
        <w:widowControl w:val="0"/>
        <w:spacing w:after="0" w:line="240" w:lineRule="auto"/>
        <w:ind w:left="709"/>
      </w:pPr>
    </w:p>
    <w:p w14:paraId="3EAE7FF1" w14:textId="51E4AF82" w:rsidR="00DC2CA7" w:rsidRPr="00F77441" w:rsidRDefault="00DC2CA7">
      <w:pPr>
        <w:widowControl w:val="0"/>
        <w:spacing w:after="0" w:line="240" w:lineRule="auto"/>
        <w:ind w:left="709"/>
      </w:pPr>
      <w:r w:rsidRPr="00F77441">
        <w:t>4.5.</w:t>
      </w:r>
      <w:r w:rsidRPr="00F77441">
        <w:tab/>
        <w:t xml:space="preserve">As Partes reconhecem este </w:t>
      </w:r>
      <w:del w:id="141" w:author="TWK" w:date="2021-10-20T17:02:00Z">
        <w:r w:rsidRPr="00F77441">
          <w:delText>SegundoAditamento</w:delText>
        </w:r>
      </w:del>
      <w:ins w:id="142" w:author="TWK" w:date="2021-10-20T17:02:00Z">
        <w:r w:rsidR="00DF770F" w:rsidRPr="00F77441">
          <w:t>Terceiro Aditamento</w:t>
        </w:r>
      </w:ins>
      <w:r w:rsidR="00DF770F" w:rsidRPr="00F77441">
        <w:t xml:space="preserve"> </w:t>
      </w:r>
      <w:r w:rsidRPr="00F77441">
        <w:t>como título executivo extrajudicial nos termos do artigo 784, incisos I e III, da Lei nº 13.105, de 16 de março de 2015 (“</w:t>
      </w:r>
      <w:r w:rsidRPr="00F77441">
        <w:rPr>
          <w:b/>
          <w:u w:val="single"/>
        </w:rPr>
        <w:t>Código de Processo Civil</w:t>
      </w:r>
      <w:r w:rsidRPr="00F77441">
        <w:t>”).</w:t>
      </w:r>
    </w:p>
    <w:p w14:paraId="476F1B8D" w14:textId="77777777" w:rsidR="00DC2CA7" w:rsidRPr="00F77441" w:rsidRDefault="00DC2CA7">
      <w:pPr>
        <w:widowControl w:val="0"/>
        <w:spacing w:after="0" w:line="240" w:lineRule="auto"/>
        <w:ind w:left="709"/>
      </w:pPr>
    </w:p>
    <w:p w14:paraId="0C80CE09" w14:textId="4D2E01EA" w:rsidR="00DC2CA7" w:rsidRDefault="00DC2CA7">
      <w:pPr>
        <w:widowControl w:val="0"/>
        <w:spacing w:after="0" w:line="240" w:lineRule="auto"/>
        <w:ind w:left="709"/>
      </w:pPr>
      <w:r w:rsidRPr="00F77441">
        <w:t>4.6.</w:t>
      </w:r>
      <w:r w:rsidRPr="00F77441">
        <w:tab/>
        <w:t xml:space="preserve">Para os fins deste </w:t>
      </w:r>
      <w:del w:id="143" w:author="TWK" w:date="2021-10-20T17:02:00Z">
        <w:r w:rsidRPr="00F77441">
          <w:delText>Segundo</w:delText>
        </w:r>
      </w:del>
      <w:ins w:id="144" w:author="TWK" w:date="2021-10-20T17:02:00Z">
        <w:r w:rsidR="00DF770F" w:rsidRPr="00F77441">
          <w:t>Terceiro</w:t>
        </w:r>
      </w:ins>
      <w:r w:rsidR="00DF770F" w:rsidRPr="00F77441" w:rsidDel="00A22DFF">
        <w:t xml:space="preserve"> </w:t>
      </w:r>
      <w:r w:rsidRPr="00F77441">
        <w:t>Aditamento, as Partes poderão, a seu critério exclusivo, requerer a execução específica das obrigações aqui assumidas, nos termos dos artigos 497, 498, 806, 815 e seguintes do Código de Processo Civil.</w:t>
      </w:r>
    </w:p>
    <w:p w14:paraId="1F08A07F" w14:textId="2901E774" w:rsidR="006E54B2" w:rsidRPr="00186E28" w:rsidRDefault="006E54B2" w:rsidP="00186E28">
      <w:pPr>
        <w:widowControl w:val="0"/>
        <w:spacing w:after="0" w:line="240" w:lineRule="auto"/>
        <w:ind w:left="709"/>
        <w:rPr>
          <w:rPrChange w:id="145" w:author="TWK" w:date="2021-10-20T17:02:00Z">
            <w:rPr>
              <w:w w:val="0"/>
            </w:rPr>
          </w:rPrChange>
        </w:rPr>
        <w:pPrChange w:id="146" w:author="TWK" w:date="2021-10-20T17:02:00Z">
          <w:pPr>
            <w:spacing w:after="0" w:line="240" w:lineRule="auto"/>
            <w:ind w:left="709"/>
          </w:pPr>
        </w:pPrChange>
      </w:pPr>
    </w:p>
    <w:p w14:paraId="62053EDE" w14:textId="74D43234" w:rsidR="006E54B2" w:rsidRPr="00861D39" w:rsidRDefault="006E54B2" w:rsidP="00861D39">
      <w:pPr>
        <w:pStyle w:val="Article1L2"/>
        <w:tabs>
          <w:tab w:val="left" w:pos="851"/>
        </w:tabs>
        <w:spacing w:line="320" w:lineRule="exact"/>
        <w:ind w:left="709"/>
        <w:jc w:val="both"/>
        <w:rPr>
          <w:ins w:id="147" w:author="TWK" w:date="2021-10-20T17:02:00Z"/>
          <w:bCs/>
          <w:sz w:val="22"/>
          <w:szCs w:val="22"/>
          <w:lang w:val="pt-BR"/>
        </w:rPr>
      </w:pPr>
      <w:ins w:id="148" w:author="TWK" w:date="2021-10-20T17:02:00Z">
        <w:r>
          <w:rPr>
            <w:rFonts w:ascii="Garamond" w:hAnsi="Garamond" w:cstheme="minorHAnsi"/>
            <w:szCs w:val="24"/>
            <w:lang w:val="pt-BR"/>
          </w:rPr>
          <w:t>4.7.</w:t>
        </w:r>
        <w:r>
          <w:rPr>
            <w:rFonts w:ascii="Garamond" w:hAnsi="Garamond" w:cstheme="minorHAnsi"/>
            <w:szCs w:val="24"/>
            <w:lang w:val="pt-BR"/>
          </w:rPr>
          <w:tab/>
        </w:r>
        <w:r w:rsidRPr="00861D39">
          <w:rPr>
            <w:sz w:val="22"/>
            <w:szCs w:val="22"/>
            <w:lang w:val="pt-BR"/>
          </w:rPr>
          <w:t>As Partes acordam que este Terceiro Aditamento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Terceiro Aditamento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ins>
    </w:p>
    <w:p w14:paraId="7E49ADB3" w14:textId="77777777" w:rsidR="006E54B2" w:rsidRPr="00861D39" w:rsidRDefault="006E54B2" w:rsidP="006E54B2">
      <w:pPr>
        <w:spacing w:line="300" w:lineRule="exact"/>
        <w:rPr>
          <w:ins w:id="149" w:author="TWK" w:date="2021-10-20T17:02:00Z"/>
        </w:rPr>
      </w:pPr>
    </w:p>
    <w:p w14:paraId="446CF2A1" w14:textId="77777777" w:rsidR="00DC2CA7" w:rsidRPr="00D4685A" w:rsidRDefault="00DC2CA7">
      <w:pPr>
        <w:spacing w:after="0" w:line="240" w:lineRule="auto"/>
        <w:ind w:left="709"/>
        <w:rPr>
          <w:ins w:id="150" w:author="TWK" w:date="2021-10-20T17:02:00Z"/>
          <w:w w:val="0"/>
        </w:rPr>
      </w:pPr>
    </w:p>
    <w:p w14:paraId="22A4EFA5" w14:textId="790C593A" w:rsidR="00DC2CA7" w:rsidRPr="00F77441" w:rsidRDefault="006E54B2">
      <w:pPr>
        <w:spacing w:after="0" w:line="240" w:lineRule="auto"/>
        <w:ind w:left="709"/>
        <w:rPr>
          <w:w w:val="0"/>
        </w:rPr>
      </w:pPr>
      <w:r w:rsidRPr="00186E28">
        <w:rPr>
          <w:rFonts w:eastAsia="Arial Unicode MS"/>
          <w:rPrChange w:id="151" w:author="TWK" w:date="2021-10-20T17:02:00Z">
            <w:rPr>
              <w:rFonts w:eastAsia="Arial Unicode MS"/>
              <w:w w:val="0"/>
            </w:rPr>
          </w:rPrChange>
        </w:rPr>
        <w:t xml:space="preserve">Estando assim, as Partes, certas e ajustadas, firmam o presente instrumento, </w:t>
      </w:r>
      <w:del w:id="152" w:author="TWK" w:date="2021-10-20T17:02:00Z">
        <w:r w:rsidR="00DC2CA7" w:rsidRPr="00F77441">
          <w:rPr>
            <w:w w:val="0"/>
          </w:rPr>
          <w:delText xml:space="preserve">em 5 (cinco) vias de igual teor e forma, </w:delText>
        </w:r>
      </w:del>
      <w:r w:rsidRPr="00186E28">
        <w:rPr>
          <w:rFonts w:eastAsia="Arial Unicode MS"/>
          <w:rPrChange w:id="153" w:author="TWK" w:date="2021-10-20T17:02:00Z">
            <w:rPr>
              <w:rFonts w:eastAsia="Arial Unicode MS"/>
              <w:w w:val="0"/>
            </w:rPr>
          </w:rPrChange>
        </w:rPr>
        <w:t>juntamente com 2 (duas) testemunhas, que também o assinam</w:t>
      </w:r>
      <w:r w:rsidR="00DC2CA7" w:rsidRPr="00F77441">
        <w:rPr>
          <w:w w:val="0"/>
        </w:rPr>
        <w:t>.</w:t>
      </w:r>
    </w:p>
    <w:p w14:paraId="2C8A48A9" w14:textId="77777777" w:rsidR="00DC2CA7" w:rsidRPr="00F77441" w:rsidRDefault="00DC2CA7">
      <w:pPr>
        <w:spacing w:after="0" w:line="240" w:lineRule="auto"/>
        <w:ind w:left="709"/>
        <w:rPr>
          <w:w w:val="0"/>
        </w:rPr>
      </w:pPr>
    </w:p>
    <w:p w14:paraId="50124C51" w14:textId="77777777" w:rsidR="00DC2CA7" w:rsidRPr="00F77441" w:rsidRDefault="00DC2CA7">
      <w:pPr>
        <w:spacing w:after="0" w:line="240" w:lineRule="auto"/>
        <w:ind w:left="709"/>
        <w:rPr>
          <w:w w:val="0"/>
        </w:rPr>
      </w:pPr>
    </w:p>
    <w:p w14:paraId="69069FDB" w14:textId="2C9599A0" w:rsidR="00DC2CA7" w:rsidRPr="00F77441" w:rsidRDefault="00DC2CA7">
      <w:pPr>
        <w:widowControl w:val="0"/>
        <w:spacing w:after="0" w:line="240" w:lineRule="auto"/>
        <w:ind w:left="709"/>
        <w:jc w:val="center"/>
      </w:pPr>
      <w:r w:rsidRPr="00F77441">
        <w:t xml:space="preserve">Rio de Janeiro, </w:t>
      </w:r>
      <w:del w:id="154" w:author="TWK" w:date="2021-10-20T17:02:00Z">
        <w:r w:rsidRPr="00F77441">
          <w:delText>11</w:delText>
        </w:r>
      </w:del>
      <w:ins w:id="155" w:author="TWK" w:date="2021-10-20T17:02:00Z">
        <w:r w:rsidR="00DF770F" w:rsidRPr="00F77441">
          <w:t>[=]</w:t>
        </w:r>
      </w:ins>
      <w:r w:rsidRPr="00F77441">
        <w:t xml:space="preserve"> de </w:t>
      </w:r>
      <w:del w:id="156" w:author="TWK" w:date="2021-10-20T17:02:00Z">
        <w:r w:rsidRPr="00F77441">
          <w:delText>abril</w:delText>
        </w:r>
      </w:del>
      <w:ins w:id="157" w:author="TWK" w:date="2021-10-20T17:02:00Z">
        <w:r w:rsidR="00DF770F" w:rsidRPr="00F77441">
          <w:t>[=]</w:t>
        </w:r>
      </w:ins>
      <w:r w:rsidRPr="00F77441">
        <w:t xml:space="preserve"> de </w:t>
      </w:r>
      <w:del w:id="158" w:author="TWK" w:date="2021-10-20T17:02:00Z">
        <w:r w:rsidRPr="00F77441">
          <w:delText>2019</w:delText>
        </w:r>
      </w:del>
      <w:ins w:id="159" w:author="TWK" w:date="2021-10-20T17:02:00Z">
        <w:r w:rsidR="00DF770F" w:rsidRPr="00F77441">
          <w:t>2021</w:t>
        </w:r>
      </w:ins>
    </w:p>
    <w:p w14:paraId="3E2F8BFF" w14:textId="77777777" w:rsidR="00DC2CA7" w:rsidRPr="00F77441" w:rsidRDefault="00DC2CA7">
      <w:pPr>
        <w:widowControl w:val="0"/>
        <w:spacing w:after="0" w:line="240" w:lineRule="auto"/>
        <w:ind w:left="709"/>
        <w:jc w:val="center"/>
      </w:pPr>
    </w:p>
    <w:p w14:paraId="411A7DA5" w14:textId="77777777" w:rsidR="00DC2CA7" w:rsidRPr="00F77441" w:rsidRDefault="00DC2CA7">
      <w:pPr>
        <w:widowControl w:val="0"/>
        <w:spacing w:after="0" w:line="240" w:lineRule="auto"/>
        <w:ind w:left="709"/>
        <w:jc w:val="center"/>
      </w:pPr>
      <w:r w:rsidRPr="00F77441">
        <w:t>(</w:t>
      </w:r>
      <w:r w:rsidRPr="00F77441">
        <w:rPr>
          <w:i/>
        </w:rPr>
        <w:t>o restante da página foi intencionalmente deixado em branco</w:t>
      </w:r>
      <w:r w:rsidRPr="00F77441">
        <w:t>)</w:t>
      </w:r>
    </w:p>
    <w:p w14:paraId="3052EBC6" w14:textId="77777777" w:rsidR="00DC2CA7" w:rsidRPr="00F77441" w:rsidRDefault="00DC2CA7">
      <w:pPr>
        <w:spacing w:after="0" w:line="240" w:lineRule="auto"/>
        <w:ind w:left="0" w:firstLine="0"/>
        <w:jc w:val="left"/>
        <w:rPr>
          <w:i/>
        </w:rPr>
      </w:pPr>
      <w:r w:rsidRPr="00F77441">
        <w:rPr>
          <w:i/>
        </w:rPr>
        <w:br w:type="page"/>
      </w:r>
    </w:p>
    <w:p w14:paraId="782BD3AF" w14:textId="02334740" w:rsidR="00DC2CA7" w:rsidRPr="00F77441" w:rsidRDefault="00DC2CA7">
      <w:pPr>
        <w:tabs>
          <w:tab w:val="left" w:pos="851"/>
          <w:tab w:val="left" w:pos="3690"/>
        </w:tabs>
        <w:spacing w:after="0" w:line="240" w:lineRule="auto"/>
        <w:ind w:left="708" w:hanging="11"/>
        <w:rPr>
          <w:bCs/>
          <w:i/>
        </w:rPr>
      </w:pPr>
      <w:r w:rsidRPr="00F77441">
        <w:rPr>
          <w:i/>
        </w:rPr>
        <w:lastRenderedPageBreak/>
        <w:t xml:space="preserve">Página de assinaturas 1/6 do </w:t>
      </w:r>
      <w:r w:rsidRPr="00F77441">
        <w:rPr>
          <w:bCs/>
          <w:i/>
        </w:rPr>
        <w:t>“</w:t>
      </w:r>
      <w:del w:id="160" w:author="TWK" w:date="2021-10-20T17:02:00Z">
        <w:r w:rsidRPr="00F77441">
          <w:rPr>
            <w:i/>
          </w:rPr>
          <w:delText>Segundo</w:delText>
        </w:r>
      </w:del>
      <w:ins w:id="161" w:author="TWK" w:date="2021-10-20T17:02:00Z">
        <w:r w:rsidR="00DF770F" w:rsidRPr="00F77441">
          <w:rPr>
            <w:bCs/>
            <w:i/>
          </w:rPr>
          <w:t>Terceiro</w:t>
        </w:r>
      </w:ins>
      <w:r w:rsidRPr="00F77441" w:rsidDel="00A22DFF">
        <w:rPr>
          <w:i/>
        </w:rPr>
        <w:t xml:space="preserve"> </w:t>
      </w:r>
      <w:r w:rsidRPr="00F77441">
        <w:rPr>
          <w:i/>
        </w:rPr>
        <w:t xml:space="preserve">Aditamento ao </w:t>
      </w:r>
      <w:r w:rsidRPr="00F77441">
        <w:rPr>
          <w:bCs/>
          <w:i/>
        </w:rPr>
        <w:t>Contrato de Prestação de Serviços de Depositário”</w:t>
      </w:r>
    </w:p>
    <w:p w14:paraId="4464C8BA" w14:textId="77777777" w:rsidR="00DC2CA7" w:rsidRPr="00F77441" w:rsidRDefault="00DC2CA7">
      <w:pPr>
        <w:widowControl w:val="0"/>
        <w:tabs>
          <w:tab w:val="left" w:pos="851"/>
        </w:tabs>
        <w:spacing w:after="0" w:line="240" w:lineRule="auto"/>
        <w:ind w:left="708" w:hanging="11"/>
        <w:rPr>
          <w:bCs/>
        </w:rPr>
      </w:pPr>
    </w:p>
    <w:p w14:paraId="69754DA0" w14:textId="77777777" w:rsidR="00DC2CA7" w:rsidRPr="00F77441" w:rsidRDefault="00DC2CA7">
      <w:pPr>
        <w:widowControl w:val="0"/>
        <w:tabs>
          <w:tab w:val="left" w:pos="851"/>
        </w:tabs>
        <w:spacing w:after="0" w:line="240" w:lineRule="auto"/>
        <w:ind w:left="708" w:hanging="11"/>
        <w:rPr>
          <w:bCs/>
        </w:rPr>
      </w:pPr>
    </w:p>
    <w:p w14:paraId="542FECF5" w14:textId="77777777" w:rsidR="00DC2CA7" w:rsidRPr="00F77441" w:rsidRDefault="00DC2CA7">
      <w:pPr>
        <w:widowControl w:val="0"/>
        <w:tabs>
          <w:tab w:val="left" w:pos="851"/>
        </w:tabs>
        <w:spacing w:after="0" w:line="240" w:lineRule="auto"/>
        <w:ind w:left="708" w:hanging="11"/>
        <w:rPr>
          <w:bCs/>
        </w:rPr>
      </w:pPr>
    </w:p>
    <w:p w14:paraId="4DA25A2E" w14:textId="77777777" w:rsidR="00DC2CA7" w:rsidRPr="00F77441" w:rsidRDefault="00DC2CA7">
      <w:pPr>
        <w:tabs>
          <w:tab w:val="left" w:pos="851"/>
        </w:tabs>
        <w:spacing w:after="0" w:line="240" w:lineRule="auto"/>
        <w:ind w:left="708" w:hanging="11"/>
        <w:jc w:val="center"/>
      </w:pPr>
      <w:r w:rsidRPr="00F77441">
        <w:rPr>
          <w:b/>
        </w:rPr>
        <w:t>BANCO BRADESCO S.A.</w:t>
      </w:r>
    </w:p>
    <w:p w14:paraId="686A751E" w14:textId="77777777" w:rsidR="00DC2CA7" w:rsidRPr="00F77441" w:rsidRDefault="00DC2CA7">
      <w:pPr>
        <w:widowControl w:val="0"/>
        <w:tabs>
          <w:tab w:val="left" w:pos="851"/>
        </w:tabs>
        <w:spacing w:after="0" w:line="240" w:lineRule="auto"/>
        <w:ind w:left="708" w:hanging="11"/>
        <w:rPr>
          <w:bCs/>
        </w:rPr>
      </w:pPr>
    </w:p>
    <w:p w14:paraId="571BFB01" w14:textId="77777777" w:rsidR="00DC2CA7" w:rsidRPr="00F77441" w:rsidRDefault="00DC2CA7">
      <w:pPr>
        <w:widowControl w:val="0"/>
        <w:tabs>
          <w:tab w:val="left" w:pos="851"/>
        </w:tabs>
        <w:spacing w:after="0" w:line="240" w:lineRule="auto"/>
        <w:ind w:left="708" w:hanging="11"/>
      </w:pPr>
    </w:p>
    <w:tbl>
      <w:tblPr>
        <w:tblW w:w="0" w:type="auto"/>
        <w:jc w:val="center"/>
        <w:tblLook w:val="04A0" w:firstRow="1" w:lastRow="0" w:firstColumn="1" w:lastColumn="0" w:noHBand="0" w:noVBand="1"/>
      </w:tblPr>
      <w:tblGrid>
        <w:gridCol w:w="4493"/>
        <w:gridCol w:w="4492"/>
      </w:tblGrid>
      <w:tr w:rsidR="00DC2CA7" w:rsidRPr="00F77441" w14:paraId="02DD5F71" w14:textId="77777777" w:rsidTr="009E1B13">
        <w:trPr>
          <w:jc w:val="center"/>
        </w:trPr>
        <w:tc>
          <w:tcPr>
            <w:tcW w:w="5050" w:type="dxa"/>
          </w:tcPr>
          <w:p w14:paraId="67793FE9" w14:textId="77777777" w:rsidR="00DC2CA7" w:rsidRPr="00F77441" w:rsidRDefault="00DC2CA7">
            <w:pPr>
              <w:widowControl w:val="0"/>
              <w:pBdr>
                <w:bottom w:val="single" w:sz="12" w:space="1" w:color="auto"/>
              </w:pBdr>
              <w:tabs>
                <w:tab w:val="left" w:pos="851"/>
              </w:tabs>
              <w:spacing w:after="0" w:line="240" w:lineRule="auto"/>
              <w:ind w:left="708" w:hanging="11"/>
            </w:pPr>
          </w:p>
          <w:p w14:paraId="3195B2B9" w14:textId="77777777" w:rsidR="00DC2CA7" w:rsidRPr="00F77441" w:rsidRDefault="00DC2CA7">
            <w:pPr>
              <w:widowControl w:val="0"/>
              <w:tabs>
                <w:tab w:val="left" w:pos="851"/>
              </w:tabs>
              <w:spacing w:after="0" w:line="240" w:lineRule="auto"/>
              <w:ind w:left="708" w:hanging="11"/>
            </w:pPr>
            <w:r w:rsidRPr="00F77441">
              <w:t>Nome:</w:t>
            </w:r>
            <w:r w:rsidRPr="00F77441">
              <w:br/>
              <w:t>Cargo:</w:t>
            </w:r>
          </w:p>
        </w:tc>
        <w:tc>
          <w:tcPr>
            <w:tcW w:w="5050" w:type="dxa"/>
          </w:tcPr>
          <w:p w14:paraId="56F63E52" w14:textId="77777777" w:rsidR="00DC2CA7" w:rsidRPr="00F77441" w:rsidRDefault="00DC2CA7">
            <w:pPr>
              <w:widowControl w:val="0"/>
              <w:pBdr>
                <w:bottom w:val="single" w:sz="12" w:space="1" w:color="auto"/>
              </w:pBdr>
              <w:tabs>
                <w:tab w:val="left" w:pos="851"/>
              </w:tabs>
              <w:spacing w:after="0" w:line="240" w:lineRule="auto"/>
              <w:ind w:left="708" w:hanging="11"/>
            </w:pPr>
            <w:r w:rsidRPr="00F77441">
              <w:tab/>
            </w:r>
          </w:p>
          <w:p w14:paraId="3FC1A4D5" w14:textId="77777777" w:rsidR="00DC2CA7" w:rsidRPr="00F77441" w:rsidRDefault="00DC2CA7">
            <w:pPr>
              <w:widowControl w:val="0"/>
              <w:tabs>
                <w:tab w:val="left" w:pos="451"/>
                <w:tab w:val="left" w:pos="851"/>
              </w:tabs>
              <w:spacing w:after="0" w:line="240" w:lineRule="auto"/>
              <w:ind w:left="708" w:hanging="11"/>
            </w:pPr>
            <w:r w:rsidRPr="00F77441">
              <w:t>Nome:</w:t>
            </w:r>
            <w:r w:rsidRPr="00F77441">
              <w:br/>
              <w:t>Cargo:</w:t>
            </w:r>
          </w:p>
        </w:tc>
      </w:tr>
    </w:tbl>
    <w:p w14:paraId="01A32049" w14:textId="77777777" w:rsidR="00DC2CA7" w:rsidRPr="00F77441" w:rsidRDefault="00DC2CA7">
      <w:pPr>
        <w:widowControl w:val="0"/>
        <w:spacing w:after="0" w:line="240" w:lineRule="auto"/>
        <w:ind w:left="708" w:hanging="11"/>
        <w:jc w:val="center"/>
      </w:pPr>
    </w:p>
    <w:p w14:paraId="6A1A46C5" w14:textId="77777777" w:rsidR="00DC2CA7" w:rsidRPr="00F77441" w:rsidRDefault="00DC2CA7">
      <w:pPr>
        <w:spacing w:after="0" w:line="240" w:lineRule="auto"/>
        <w:ind w:left="708" w:hanging="11"/>
      </w:pPr>
      <w:r w:rsidRPr="00F77441">
        <w:br w:type="page"/>
      </w:r>
    </w:p>
    <w:p w14:paraId="0D19D186" w14:textId="0441179A" w:rsidR="00DC2CA7" w:rsidRPr="00F77441" w:rsidRDefault="00DC2CA7">
      <w:pPr>
        <w:tabs>
          <w:tab w:val="left" w:pos="851"/>
        </w:tabs>
        <w:spacing w:after="0" w:line="240" w:lineRule="auto"/>
        <w:ind w:left="709"/>
        <w:rPr>
          <w:bCs/>
          <w:i/>
        </w:rPr>
      </w:pPr>
      <w:r w:rsidRPr="00F77441">
        <w:rPr>
          <w:i/>
        </w:rPr>
        <w:lastRenderedPageBreak/>
        <w:t xml:space="preserve">Página de assinaturas 2/6 do </w:t>
      </w:r>
      <w:r w:rsidRPr="00F77441">
        <w:rPr>
          <w:bCs/>
          <w:i/>
        </w:rPr>
        <w:t>“</w:t>
      </w:r>
      <w:del w:id="162" w:author="TWK" w:date="2021-10-20T17:02:00Z">
        <w:r w:rsidRPr="00F77441">
          <w:rPr>
            <w:bCs/>
            <w:i/>
          </w:rPr>
          <w:delText>Segundo</w:delText>
        </w:r>
        <w:r w:rsidRPr="00F77441">
          <w:rPr>
            <w:i/>
          </w:rPr>
          <w:delText>Aditamento</w:delText>
        </w:r>
      </w:del>
      <w:ins w:id="163" w:author="TWK" w:date="2021-10-20T17:02:00Z">
        <w:r w:rsidR="00DF770F" w:rsidRPr="00F77441">
          <w:rPr>
            <w:bCs/>
            <w:i/>
          </w:rPr>
          <w:t xml:space="preserve">Terceiro </w:t>
        </w:r>
        <w:r w:rsidRPr="00F77441">
          <w:rPr>
            <w:i/>
          </w:rPr>
          <w:t>Aditamento</w:t>
        </w:r>
      </w:ins>
      <w:r w:rsidRPr="00F77441">
        <w:rPr>
          <w:i/>
        </w:rPr>
        <w:t xml:space="preserve"> ao </w:t>
      </w:r>
      <w:r w:rsidRPr="00F77441">
        <w:rPr>
          <w:bCs/>
          <w:i/>
        </w:rPr>
        <w:t>Contrato de Prestação de Serviços de Depositário”</w:t>
      </w:r>
    </w:p>
    <w:p w14:paraId="3287BFDF" w14:textId="77777777" w:rsidR="00DC2CA7" w:rsidRPr="00F77441" w:rsidRDefault="00DC2CA7">
      <w:pPr>
        <w:tabs>
          <w:tab w:val="left" w:pos="851"/>
        </w:tabs>
        <w:spacing w:after="0" w:line="240" w:lineRule="auto"/>
        <w:ind w:left="709"/>
        <w:rPr>
          <w:bCs/>
          <w:i/>
        </w:rPr>
      </w:pPr>
    </w:p>
    <w:p w14:paraId="1CD89EB6" w14:textId="77777777" w:rsidR="00DC2CA7" w:rsidRPr="00F77441" w:rsidRDefault="00DC2CA7">
      <w:pPr>
        <w:widowControl w:val="0"/>
        <w:tabs>
          <w:tab w:val="left" w:pos="851"/>
        </w:tabs>
        <w:spacing w:after="0" w:line="240" w:lineRule="auto"/>
        <w:ind w:left="709"/>
      </w:pPr>
    </w:p>
    <w:p w14:paraId="3D4D77A5" w14:textId="77777777" w:rsidR="00DC2CA7" w:rsidRPr="00F77441" w:rsidRDefault="00DC2CA7">
      <w:pPr>
        <w:widowControl w:val="0"/>
        <w:tabs>
          <w:tab w:val="left" w:pos="851"/>
        </w:tabs>
        <w:spacing w:after="0" w:line="240" w:lineRule="auto"/>
        <w:ind w:left="709"/>
      </w:pPr>
    </w:p>
    <w:p w14:paraId="5FF3D260" w14:textId="77777777" w:rsidR="00DC2CA7" w:rsidRPr="00F77441" w:rsidRDefault="00DC2CA7">
      <w:pPr>
        <w:tabs>
          <w:tab w:val="left" w:pos="851"/>
        </w:tabs>
        <w:spacing w:after="0" w:line="240" w:lineRule="auto"/>
        <w:ind w:left="709"/>
        <w:jc w:val="center"/>
        <w:rPr>
          <w:b/>
        </w:rPr>
      </w:pPr>
      <w:r w:rsidRPr="00F77441">
        <w:rPr>
          <w:b/>
        </w:rPr>
        <w:t>INVESTIMENTOS E PARTICIPAÇÕES EM INFRAESTRUTURA S.A. – INVEPAR</w:t>
      </w:r>
    </w:p>
    <w:p w14:paraId="27DA9A1F" w14:textId="77777777" w:rsidR="00DC2CA7" w:rsidRPr="00F77441" w:rsidRDefault="00DC2CA7">
      <w:pPr>
        <w:widowControl w:val="0"/>
        <w:tabs>
          <w:tab w:val="left" w:pos="851"/>
        </w:tabs>
        <w:spacing w:after="0" w:line="240" w:lineRule="auto"/>
        <w:ind w:left="709"/>
      </w:pPr>
    </w:p>
    <w:p w14:paraId="08576AA9"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DC2CA7" w:rsidRPr="00F77441" w14:paraId="74B0481E" w14:textId="77777777" w:rsidTr="009E1B13">
        <w:trPr>
          <w:jc w:val="center"/>
        </w:trPr>
        <w:tc>
          <w:tcPr>
            <w:tcW w:w="4361" w:type="dxa"/>
          </w:tcPr>
          <w:p w14:paraId="1CA38F3E" w14:textId="77777777" w:rsidR="00DC2CA7" w:rsidRPr="00F77441" w:rsidRDefault="00DC2CA7">
            <w:pPr>
              <w:widowControl w:val="0"/>
              <w:pBdr>
                <w:bottom w:val="single" w:sz="12" w:space="1" w:color="auto"/>
              </w:pBdr>
              <w:tabs>
                <w:tab w:val="left" w:pos="851"/>
              </w:tabs>
              <w:spacing w:after="0" w:line="240" w:lineRule="auto"/>
              <w:ind w:left="709"/>
            </w:pPr>
          </w:p>
          <w:p w14:paraId="49BAF9B1"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4360" w:type="dxa"/>
          </w:tcPr>
          <w:p w14:paraId="2509CFAC" w14:textId="77777777" w:rsidR="00DC2CA7" w:rsidRPr="00F77441" w:rsidRDefault="00DC2CA7">
            <w:pPr>
              <w:widowControl w:val="0"/>
              <w:pBdr>
                <w:bottom w:val="single" w:sz="12" w:space="1" w:color="auto"/>
              </w:pBdr>
              <w:tabs>
                <w:tab w:val="left" w:pos="851"/>
              </w:tabs>
              <w:spacing w:after="0" w:line="240" w:lineRule="auto"/>
              <w:ind w:left="709"/>
            </w:pPr>
            <w:r w:rsidRPr="00F77441">
              <w:tab/>
            </w:r>
          </w:p>
          <w:p w14:paraId="0470C132" w14:textId="77777777" w:rsidR="00DC2CA7" w:rsidRPr="00F77441" w:rsidRDefault="00DC2CA7">
            <w:pPr>
              <w:widowControl w:val="0"/>
              <w:tabs>
                <w:tab w:val="left" w:pos="451"/>
                <w:tab w:val="left" w:pos="851"/>
              </w:tabs>
              <w:spacing w:after="0" w:line="240" w:lineRule="auto"/>
              <w:ind w:left="709"/>
            </w:pPr>
            <w:r w:rsidRPr="00F77441">
              <w:t>Nome:</w:t>
            </w:r>
            <w:r w:rsidRPr="00F77441">
              <w:br/>
              <w:t>Cargo:</w:t>
            </w:r>
          </w:p>
        </w:tc>
      </w:tr>
    </w:tbl>
    <w:p w14:paraId="29CBA681" w14:textId="77777777" w:rsidR="00DC2CA7" w:rsidRPr="00F77441" w:rsidRDefault="00DC2CA7">
      <w:pPr>
        <w:spacing w:after="0" w:line="240" w:lineRule="auto"/>
        <w:ind w:left="709"/>
      </w:pPr>
    </w:p>
    <w:p w14:paraId="04BF633B" w14:textId="77777777" w:rsidR="00DC2CA7" w:rsidRPr="00F77441" w:rsidRDefault="00DC2CA7">
      <w:pPr>
        <w:spacing w:after="0" w:line="240" w:lineRule="auto"/>
      </w:pPr>
      <w:r w:rsidRPr="00F77441">
        <w:br w:type="page"/>
      </w:r>
    </w:p>
    <w:p w14:paraId="3D4E8309" w14:textId="50332F03" w:rsidR="00DC2CA7" w:rsidRPr="00F77441" w:rsidRDefault="00DC2CA7">
      <w:pPr>
        <w:tabs>
          <w:tab w:val="left" w:pos="851"/>
        </w:tabs>
        <w:spacing w:after="0" w:line="240" w:lineRule="auto"/>
        <w:ind w:left="709"/>
        <w:rPr>
          <w:bCs/>
          <w:i/>
        </w:rPr>
      </w:pPr>
      <w:r w:rsidRPr="00F77441">
        <w:rPr>
          <w:i/>
        </w:rPr>
        <w:lastRenderedPageBreak/>
        <w:t xml:space="preserve">Página de assinaturas 3/6 do </w:t>
      </w:r>
      <w:r w:rsidRPr="00F77441">
        <w:rPr>
          <w:bCs/>
          <w:i/>
        </w:rPr>
        <w:t>“</w:t>
      </w:r>
      <w:del w:id="164" w:author="TWK" w:date="2021-10-20T17:02:00Z">
        <w:r w:rsidRPr="00F77441">
          <w:rPr>
            <w:bCs/>
            <w:i/>
          </w:rPr>
          <w:delText>Segundo</w:delText>
        </w:r>
        <w:r w:rsidRPr="00F77441">
          <w:rPr>
            <w:i/>
          </w:rPr>
          <w:delText>Aditamento</w:delText>
        </w:r>
      </w:del>
      <w:ins w:id="165" w:author="TWK" w:date="2021-10-20T17:02:00Z">
        <w:r w:rsidR="00DF770F" w:rsidRPr="00F77441">
          <w:rPr>
            <w:bCs/>
            <w:i/>
          </w:rPr>
          <w:t xml:space="preserve">Terceiro </w:t>
        </w:r>
        <w:r w:rsidR="00DF770F" w:rsidRPr="00F77441">
          <w:rPr>
            <w:i/>
          </w:rPr>
          <w:t>Aditamento</w:t>
        </w:r>
      </w:ins>
      <w:r w:rsidR="00DF770F" w:rsidRPr="00F77441">
        <w:rPr>
          <w:i/>
        </w:rPr>
        <w:t xml:space="preserve"> </w:t>
      </w:r>
      <w:r w:rsidRPr="00F77441">
        <w:rPr>
          <w:i/>
        </w:rPr>
        <w:t xml:space="preserve">ao </w:t>
      </w:r>
      <w:r w:rsidRPr="00F77441">
        <w:rPr>
          <w:bCs/>
          <w:i/>
        </w:rPr>
        <w:t>Contrato de Prestação de Serviços de Depositário”</w:t>
      </w:r>
    </w:p>
    <w:p w14:paraId="0805B761" w14:textId="77777777" w:rsidR="00DC2CA7" w:rsidRPr="00F77441" w:rsidRDefault="00DC2CA7">
      <w:pPr>
        <w:widowControl w:val="0"/>
        <w:tabs>
          <w:tab w:val="left" w:pos="851"/>
        </w:tabs>
        <w:spacing w:after="0" w:line="240" w:lineRule="auto"/>
        <w:ind w:left="709"/>
        <w:rPr>
          <w:bCs/>
        </w:rPr>
      </w:pPr>
    </w:p>
    <w:p w14:paraId="5E58C62C" w14:textId="77777777" w:rsidR="00DC2CA7" w:rsidRPr="00F77441" w:rsidRDefault="00DC2CA7">
      <w:pPr>
        <w:widowControl w:val="0"/>
        <w:tabs>
          <w:tab w:val="left" w:pos="851"/>
        </w:tabs>
        <w:spacing w:after="0" w:line="240" w:lineRule="auto"/>
        <w:ind w:left="709"/>
        <w:rPr>
          <w:bCs/>
        </w:rPr>
      </w:pPr>
    </w:p>
    <w:p w14:paraId="0EB78032" w14:textId="77777777" w:rsidR="00DC2CA7" w:rsidRPr="00F77441" w:rsidRDefault="00DC2CA7">
      <w:pPr>
        <w:widowControl w:val="0"/>
        <w:tabs>
          <w:tab w:val="left" w:pos="851"/>
        </w:tabs>
        <w:spacing w:after="0" w:line="240" w:lineRule="auto"/>
        <w:ind w:left="709"/>
        <w:rPr>
          <w:bCs/>
        </w:rPr>
      </w:pPr>
    </w:p>
    <w:p w14:paraId="30BDBB75" w14:textId="77777777" w:rsidR="00DC2CA7" w:rsidRPr="00F77441" w:rsidRDefault="00DC2CA7">
      <w:pPr>
        <w:tabs>
          <w:tab w:val="left" w:pos="851"/>
        </w:tabs>
        <w:spacing w:after="0" w:line="240" w:lineRule="auto"/>
        <w:ind w:left="709"/>
        <w:jc w:val="center"/>
      </w:pPr>
      <w:r w:rsidRPr="00F77441">
        <w:rPr>
          <w:b/>
          <w:bCs/>
        </w:rPr>
        <w:t>SIMPLIFIC PAVARINI DISTRIBUIDORA DE TÍTULOS E VALORES MOBILIÁRIOS LTDA.</w:t>
      </w:r>
    </w:p>
    <w:p w14:paraId="79CD414E" w14:textId="77777777" w:rsidR="00DC2CA7" w:rsidRPr="00F77441" w:rsidRDefault="00DC2CA7">
      <w:pPr>
        <w:widowControl w:val="0"/>
        <w:tabs>
          <w:tab w:val="left" w:pos="851"/>
        </w:tabs>
        <w:spacing w:after="0" w:line="240" w:lineRule="auto"/>
        <w:ind w:left="709"/>
      </w:pPr>
    </w:p>
    <w:p w14:paraId="524F4A51"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493"/>
        <w:gridCol w:w="4492"/>
      </w:tblGrid>
      <w:tr w:rsidR="00DC2CA7" w:rsidRPr="00F77441" w14:paraId="6256D8C9" w14:textId="77777777" w:rsidTr="009E1B13">
        <w:trPr>
          <w:jc w:val="center"/>
        </w:trPr>
        <w:tc>
          <w:tcPr>
            <w:tcW w:w="5050" w:type="dxa"/>
          </w:tcPr>
          <w:p w14:paraId="46E2DE5E" w14:textId="77777777" w:rsidR="00DC2CA7" w:rsidRPr="00F77441" w:rsidRDefault="00DC2CA7">
            <w:pPr>
              <w:widowControl w:val="0"/>
              <w:pBdr>
                <w:bottom w:val="single" w:sz="12" w:space="1" w:color="auto"/>
              </w:pBdr>
              <w:tabs>
                <w:tab w:val="left" w:pos="851"/>
              </w:tabs>
              <w:spacing w:after="0" w:line="240" w:lineRule="auto"/>
              <w:ind w:left="709"/>
            </w:pPr>
          </w:p>
          <w:p w14:paraId="087986EE"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5050" w:type="dxa"/>
          </w:tcPr>
          <w:p w14:paraId="393A1694" w14:textId="77777777" w:rsidR="00DC2CA7" w:rsidRPr="00F77441" w:rsidRDefault="00DC2CA7">
            <w:pPr>
              <w:widowControl w:val="0"/>
              <w:pBdr>
                <w:bottom w:val="single" w:sz="12" w:space="1" w:color="auto"/>
              </w:pBdr>
              <w:tabs>
                <w:tab w:val="left" w:pos="851"/>
              </w:tabs>
              <w:spacing w:after="0" w:line="240" w:lineRule="auto"/>
              <w:ind w:left="709"/>
            </w:pPr>
            <w:r w:rsidRPr="00F77441">
              <w:tab/>
            </w:r>
          </w:p>
          <w:p w14:paraId="0480F580" w14:textId="77777777" w:rsidR="00DC2CA7" w:rsidRPr="00F77441" w:rsidRDefault="00DC2CA7">
            <w:pPr>
              <w:widowControl w:val="0"/>
              <w:tabs>
                <w:tab w:val="left" w:pos="451"/>
                <w:tab w:val="left" w:pos="851"/>
              </w:tabs>
              <w:spacing w:after="0" w:line="240" w:lineRule="auto"/>
              <w:ind w:left="709"/>
            </w:pPr>
            <w:r w:rsidRPr="00F77441">
              <w:t>Nome:</w:t>
            </w:r>
            <w:r w:rsidRPr="00F77441">
              <w:br/>
              <w:t>Cargo:</w:t>
            </w:r>
          </w:p>
        </w:tc>
      </w:tr>
    </w:tbl>
    <w:p w14:paraId="38C77415" w14:textId="77777777" w:rsidR="00DC2CA7" w:rsidRPr="00F77441" w:rsidRDefault="00DC2CA7">
      <w:pPr>
        <w:widowControl w:val="0"/>
        <w:spacing w:after="0" w:line="240" w:lineRule="auto"/>
        <w:ind w:left="709"/>
        <w:jc w:val="center"/>
      </w:pPr>
    </w:p>
    <w:p w14:paraId="56BD1408" w14:textId="77777777" w:rsidR="00DC2CA7" w:rsidRPr="00F77441" w:rsidRDefault="00DC2CA7">
      <w:pPr>
        <w:spacing w:after="0" w:line="240" w:lineRule="auto"/>
      </w:pPr>
      <w:r w:rsidRPr="00F77441">
        <w:br w:type="page"/>
      </w:r>
    </w:p>
    <w:p w14:paraId="2EB65EE8" w14:textId="569F5C2C" w:rsidR="00DC2CA7" w:rsidRPr="00F77441" w:rsidRDefault="00DC2CA7">
      <w:pPr>
        <w:tabs>
          <w:tab w:val="left" w:pos="851"/>
        </w:tabs>
        <w:spacing w:after="0" w:line="240" w:lineRule="auto"/>
        <w:ind w:left="709"/>
        <w:rPr>
          <w:bCs/>
          <w:i/>
        </w:rPr>
      </w:pPr>
      <w:r w:rsidRPr="00F77441">
        <w:rPr>
          <w:i/>
        </w:rPr>
        <w:lastRenderedPageBreak/>
        <w:t xml:space="preserve">Página de assinaturas 4/6 do </w:t>
      </w:r>
      <w:r w:rsidRPr="00F77441">
        <w:rPr>
          <w:bCs/>
          <w:i/>
        </w:rPr>
        <w:t>“</w:t>
      </w:r>
      <w:del w:id="166" w:author="TWK" w:date="2021-10-20T17:02:00Z">
        <w:r w:rsidRPr="00F77441">
          <w:rPr>
            <w:bCs/>
            <w:i/>
          </w:rPr>
          <w:delText>Segundo</w:delText>
        </w:r>
        <w:r w:rsidRPr="00F77441">
          <w:rPr>
            <w:i/>
          </w:rPr>
          <w:delText>Aditamento</w:delText>
        </w:r>
      </w:del>
      <w:ins w:id="167" w:author="TWK" w:date="2021-10-20T17:02:00Z">
        <w:r w:rsidR="00DF770F" w:rsidRPr="00F77441">
          <w:rPr>
            <w:bCs/>
            <w:i/>
          </w:rPr>
          <w:t xml:space="preserve">Terceiro </w:t>
        </w:r>
        <w:r w:rsidR="00DF770F" w:rsidRPr="00F77441">
          <w:rPr>
            <w:i/>
          </w:rPr>
          <w:t>Aditamento</w:t>
        </w:r>
      </w:ins>
      <w:r w:rsidR="00DF770F" w:rsidRPr="00F77441">
        <w:rPr>
          <w:i/>
        </w:rPr>
        <w:t xml:space="preserve"> </w:t>
      </w:r>
      <w:r w:rsidRPr="00F77441">
        <w:rPr>
          <w:i/>
        </w:rPr>
        <w:t xml:space="preserve">ao </w:t>
      </w:r>
      <w:r w:rsidRPr="00F77441">
        <w:rPr>
          <w:bCs/>
          <w:i/>
        </w:rPr>
        <w:t>Contrato de Prestação de Serviços de Depositário”</w:t>
      </w:r>
    </w:p>
    <w:p w14:paraId="2563C89E" w14:textId="77777777" w:rsidR="00DC2CA7" w:rsidRPr="00F77441" w:rsidRDefault="00DC2CA7">
      <w:pPr>
        <w:widowControl w:val="0"/>
        <w:tabs>
          <w:tab w:val="left" w:pos="851"/>
        </w:tabs>
        <w:spacing w:after="0" w:line="240" w:lineRule="auto"/>
        <w:ind w:left="709"/>
      </w:pPr>
    </w:p>
    <w:p w14:paraId="0014232E" w14:textId="77777777" w:rsidR="00DC2CA7" w:rsidRPr="00F77441" w:rsidRDefault="00DC2CA7">
      <w:pPr>
        <w:widowControl w:val="0"/>
        <w:tabs>
          <w:tab w:val="left" w:pos="851"/>
        </w:tabs>
        <w:spacing w:after="0" w:line="240" w:lineRule="auto"/>
        <w:ind w:left="709"/>
      </w:pPr>
    </w:p>
    <w:p w14:paraId="1F963DA8" w14:textId="77777777" w:rsidR="00DC2CA7" w:rsidRPr="00F77441" w:rsidRDefault="00DC2CA7">
      <w:pPr>
        <w:widowControl w:val="0"/>
        <w:tabs>
          <w:tab w:val="left" w:pos="851"/>
        </w:tabs>
        <w:spacing w:after="0" w:line="240" w:lineRule="auto"/>
        <w:ind w:left="709"/>
      </w:pPr>
    </w:p>
    <w:p w14:paraId="61C8145F" w14:textId="77777777" w:rsidR="00DC2CA7" w:rsidRPr="00F77441" w:rsidRDefault="00DC2CA7">
      <w:pPr>
        <w:widowControl w:val="0"/>
        <w:tabs>
          <w:tab w:val="left" w:pos="851"/>
        </w:tabs>
        <w:spacing w:after="0" w:line="240" w:lineRule="auto"/>
        <w:ind w:left="709"/>
        <w:jc w:val="center"/>
      </w:pPr>
      <w:r w:rsidRPr="00F77441">
        <w:rPr>
          <w:b/>
        </w:rPr>
        <w:t xml:space="preserve">MUBADALA CAPITAL IAV FUNDO DE INVESTIMENTO EM PARTICIPAÇÕES </w:t>
      </w:r>
      <w:r w:rsidRPr="00F77441">
        <w:rPr>
          <w:b/>
          <w:bCs/>
        </w:rPr>
        <w:t>MULTIESTRATÉGIA</w:t>
      </w:r>
    </w:p>
    <w:p w14:paraId="53C26CC8" w14:textId="77777777" w:rsidR="00DC2CA7" w:rsidRPr="00F77441" w:rsidRDefault="00DC2CA7">
      <w:pPr>
        <w:widowControl w:val="0"/>
        <w:tabs>
          <w:tab w:val="left" w:pos="851"/>
        </w:tabs>
        <w:spacing w:after="0" w:line="240" w:lineRule="auto"/>
        <w:ind w:left="709"/>
        <w:jc w:val="center"/>
      </w:pPr>
      <w:r w:rsidRPr="00F77441">
        <w:rPr>
          <w:bCs/>
        </w:rPr>
        <w:t>(administrado pela BRL Trust Investimentos Ltda.)</w:t>
      </w:r>
    </w:p>
    <w:p w14:paraId="64D4208D" w14:textId="77777777" w:rsidR="00DC2CA7" w:rsidRPr="00F77441" w:rsidRDefault="00DC2CA7">
      <w:pPr>
        <w:widowControl w:val="0"/>
        <w:tabs>
          <w:tab w:val="left" w:pos="851"/>
        </w:tabs>
        <w:spacing w:after="0" w:line="240" w:lineRule="auto"/>
        <w:ind w:left="709"/>
      </w:pPr>
    </w:p>
    <w:p w14:paraId="38F1B0A4"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DC2CA7" w:rsidRPr="00F77441" w14:paraId="6AD387F2" w14:textId="77777777" w:rsidTr="009E1B13">
        <w:trPr>
          <w:jc w:val="center"/>
        </w:trPr>
        <w:tc>
          <w:tcPr>
            <w:tcW w:w="4361" w:type="dxa"/>
          </w:tcPr>
          <w:p w14:paraId="2B12613D" w14:textId="77777777" w:rsidR="00DC2CA7" w:rsidRPr="00F77441" w:rsidRDefault="00DC2CA7">
            <w:pPr>
              <w:widowControl w:val="0"/>
              <w:pBdr>
                <w:bottom w:val="single" w:sz="12" w:space="1" w:color="auto"/>
              </w:pBdr>
              <w:tabs>
                <w:tab w:val="left" w:pos="851"/>
              </w:tabs>
              <w:spacing w:after="0" w:line="240" w:lineRule="auto"/>
              <w:ind w:left="709"/>
            </w:pPr>
          </w:p>
          <w:p w14:paraId="7B293CF2"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4360" w:type="dxa"/>
          </w:tcPr>
          <w:p w14:paraId="7813FD4E" w14:textId="77777777" w:rsidR="00DC2CA7" w:rsidRPr="00F77441" w:rsidRDefault="00DC2CA7">
            <w:pPr>
              <w:widowControl w:val="0"/>
              <w:pBdr>
                <w:bottom w:val="single" w:sz="12" w:space="1" w:color="auto"/>
              </w:pBdr>
              <w:tabs>
                <w:tab w:val="left" w:pos="851"/>
              </w:tabs>
              <w:spacing w:after="0" w:line="240" w:lineRule="auto"/>
              <w:ind w:left="709"/>
            </w:pPr>
            <w:r w:rsidRPr="00F77441">
              <w:tab/>
            </w:r>
          </w:p>
          <w:p w14:paraId="31E9A108" w14:textId="77777777" w:rsidR="00DC2CA7" w:rsidRPr="00F77441" w:rsidRDefault="00DC2CA7">
            <w:pPr>
              <w:widowControl w:val="0"/>
              <w:tabs>
                <w:tab w:val="left" w:pos="451"/>
                <w:tab w:val="left" w:pos="851"/>
              </w:tabs>
              <w:spacing w:after="0" w:line="240" w:lineRule="auto"/>
              <w:ind w:left="709"/>
            </w:pPr>
            <w:r w:rsidRPr="00F77441">
              <w:t>Nome:</w:t>
            </w:r>
            <w:r w:rsidRPr="00F77441">
              <w:br/>
              <w:t>Cargo:</w:t>
            </w:r>
          </w:p>
        </w:tc>
      </w:tr>
    </w:tbl>
    <w:p w14:paraId="50133929" w14:textId="77777777" w:rsidR="00DC2CA7" w:rsidRPr="00F77441" w:rsidRDefault="00DC2CA7">
      <w:pPr>
        <w:spacing w:after="0" w:line="240" w:lineRule="auto"/>
        <w:ind w:left="709"/>
      </w:pPr>
    </w:p>
    <w:p w14:paraId="0C84C99E" w14:textId="77777777" w:rsidR="00DC2CA7" w:rsidRPr="00F77441" w:rsidRDefault="00DC2CA7">
      <w:pPr>
        <w:spacing w:after="0" w:line="240" w:lineRule="auto"/>
        <w:ind w:left="0" w:firstLine="0"/>
        <w:jc w:val="left"/>
      </w:pPr>
      <w:r w:rsidRPr="00F77441">
        <w:br w:type="page"/>
      </w:r>
    </w:p>
    <w:p w14:paraId="5D375F34" w14:textId="3A9FE996" w:rsidR="00DC2CA7" w:rsidRPr="00F77441" w:rsidRDefault="00DC2CA7">
      <w:pPr>
        <w:tabs>
          <w:tab w:val="left" w:pos="851"/>
        </w:tabs>
        <w:spacing w:after="0" w:line="240" w:lineRule="auto"/>
        <w:ind w:left="709"/>
        <w:rPr>
          <w:bCs/>
          <w:i/>
        </w:rPr>
      </w:pPr>
      <w:r w:rsidRPr="00F77441">
        <w:rPr>
          <w:i/>
        </w:rPr>
        <w:lastRenderedPageBreak/>
        <w:t xml:space="preserve">Página de assinaturas 5/6 do </w:t>
      </w:r>
      <w:r w:rsidRPr="00F77441">
        <w:rPr>
          <w:bCs/>
          <w:i/>
        </w:rPr>
        <w:t>“</w:t>
      </w:r>
      <w:del w:id="168" w:author="TWK" w:date="2021-10-20T17:02:00Z">
        <w:r w:rsidRPr="00F77441">
          <w:rPr>
            <w:bCs/>
            <w:i/>
          </w:rPr>
          <w:delText>Segundo</w:delText>
        </w:r>
        <w:r w:rsidRPr="00F77441">
          <w:rPr>
            <w:i/>
          </w:rPr>
          <w:delText>Aditamento</w:delText>
        </w:r>
      </w:del>
      <w:ins w:id="169" w:author="TWK" w:date="2021-10-20T17:02:00Z">
        <w:r w:rsidR="00DF770F" w:rsidRPr="00F77441">
          <w:rPr>
            <w:bCs/>
            <w:i/>
          </w:rPr>
          <w:t xml:space="preserve">Terceiro </w:t>
        </w:r>
        <w:r w:rsidRPr="00F77441">
          <w:rPr>
            <w:i/>
          </w:rPr>
          <w:t>Aditamento</w:t>
        </w:r>
      </w:ins>
      <w:r w:rsidRPr="00F77441">
        <w:rPr>
          <w:i/>
        </w:rPr>
        <w:t xml:space="preserve"> ao </w:t>
      </w:r>
      <w:r w:rsidRPr="00F77441">
        <w:rPr>
          <w:bCs/>
          <w:i/>
        </w:rPr>
        <w:t>Contrato de Prestação de Serviços de Depositário”</w:t>
      </w:r>
    </w:p>
    <w:p w14:paraId="304C3F8F" w14:textId="77777777" w:rsidR="00DC2CA7" w:rsidRPr="00F77441" w:rsidRDefault="00DC2CA7">
      <w:pPr>
        <w:widowControl w:val="0"/>
        <w:tabs>
          <w:tab w:val="left" w:pos="851"/>
        </w:tabs>
        <w:spacing w:after="0" w:line="240" w:lineRule="auto"/>
        <w:ind w:left="709"/>
      </w:pPr>
    </w:p>
    <w:p w14:paraId="782F197A" w14:textId="77777777" w:rsidR="00DC2CA7" w:rsidRPr="00F77441" w:rsidRDefault="00DC2CA7">
      <w:pPr>
        <w:widowControl w:val="0"/>
        <w:tabs>
          <w:tab w:val="left" w:pos="851"/>
        </w:tabs>
        <w:spacing w:after="0" w:line="240" w:lineRule="auto"/>
        <w:ind w:left="709"/>
      </w:pPr>
    </w:p>
    <w:p w14:paraId="41F156EE" w14:textId="77777777" w:rsidR="00DC2CA7" w:rsidRPr="00F77441" w:rsidRDefault="00DC2CA7">
      <w:pPr>
        <w:widowControl w:val="0"/>
        <w:tabs>
          <w:tab w:val="left" w:pos="851"/>
        </w:tabs>
        <w:spacing w:after="0" w:line="240" w:lineRule="auto"/>
        <w:ind w:left="709"/>
      </w:pPr>
    </w:p>
    <w:p w14:paraId="62A0BACE" w14:textId="77777777" w:rsidR="00DC2CA7" w:rsidRPr="00F77441" w:rsidRDefault="00DC2CA7">
      <w:pPr>
        <w:widowControl w:val="0"/>
        <w:tabs>
          <w:tab w:val="left" w:pos="851"/>
        </w:tabs>
        <w:spacing w:after="0" w:line="240" w:lineRule="auto"/>
        <w:ind w:left="709"/>
        <w:jc w:val="center"/>
      </w:pPr>
      <w:r w:rsidRPr="00186E28">
        <w:rPr>
          <w:b/>
          <w:rPrChange w:id="170" w:author="TWK" w:date="2021-10-20T17:02:00Z">
            <w:rPr>
              <w:rFonts w:ascii="Garamond" w:hAnsi="Garamond"/>
              <w:b/>
              <w:sz w:val="24"/>
            </w:rPr>
          </w:rPrChange>
        </w:rPr>
        <w:t>PENTÁGONO S.A. DISTRIBUIDORA DE TÍTULOS E VALORES MOBILIÁRIOS</w:t>
      </w:r>
    </w:p>
    <w:p w14:paraId="4B2B6294" w14:textId="77777777" w:rsidR="00DC2CA7" w:rsidRPr="00F77441" w:rsidRDefault="00DC2CA7">
      <w:pPr>
        <w:widowControl w:val="0"/>
        <w:tabs>
          <w:tab w:val="left" w:pos="851"/>
        </w:tabs>
        <w:spacing w:after="0" w:line="240" w:lineRule="auto"/>
        <w:ind w:left="709"/>
      </w:pPr>
    </w:p>
    <w:p w14:paraId="5A719743"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DC2CA7" w:rsidRPr="00F77441" w14:paraId="254A8252" w14:textId="77777777" w:rsidTr="009E1B13">
        <w:trPr>
          <w:jc w:val="center"/>
        </w:trPr>
        <w:tc>
          <w:tcPr>
            <w:tcW w:w="4361" w:type="dxa"/>
          </w:tcPr>
          <w:p w14:paraId="52C4DAD4" w14:textId="77777777" w:rsidR="00DC2CA7" w:rsidRPr="00F77441" w:rsidRDefault="00DC2CA7">
            <w:pPr>
              <w:widowControl w:val="0"/>
              <w:pBdr>
                <w:bottom w:val="single" w:sz="12" w:space="1" w:color="auto"/>
              </w:pBdr>
              <w:tabs>
                <w:tab w:val="left" w:pos="851"/>
              </w:tabs>
              <w:spacing w:after="0" w:line="240" w:lineRule="auto"/>
              <w:ind w:left="709"/>
            </w:pPr>
          </w:p>
          <w:p w14:paraId="650BC9A9"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4360" w:type="dxa"/>
          </w:tcPr>
          <w:p w14:paraId="10443FA6" w14:textId="77777777" w:rsidR="00DC2CA7" w:rsidRPr="00F77441" w:rsidRDefault="00DC2CA7">
            <w:pPr>
              <w:widowControl w:val="0"/>
              <w:pBdr>
                <w:bottom w:val="single" w:sz="12" w:space="1" w:color="auto"/>
              </w:pBdr>
              <w:tabs>
                <w:tab w:val="left" w:pos="851"/>
              </w:tabs>
              <w:spacing w:after="0" w:line="240" w:lineRule="auto"/>
              <w:ind w:left="709"/>
            </w:pPr>
            <w:r w:rsidRPr="00F77441">
              <w:tab/>
            </w:r>
          </w:p>
        </w:tc>
      </w:tr>
    </w:tbl>
    <w:p w14:paraId="3676546A" w14:textId="77777777" w:rsidR="00DC2CA7" w:rsidRPr="00F77441" w:rsidRDefault="00DC2CA7">
      <w:pPr>
        <w:spacing w:after="0" w:line="240" w:lineRule="auto"/>
        <w:ind w:left="709"/>
      </w:pPr>
    </w:p>
    <w:p w14:paraId="74912B10" w14:textId="77777777" w:rsidR="00DC2CA7" w:rsidRPr="00F77441" w:rsidRDefault="00DC2CA7" w:rsidP="00186E28">
      <w:pPr>
        <w:spacing w:after="0" w:line="240" w:lineRule="auto"/>
        <w:ind w:left="0" w:firstLine="0"/>
        <w:jc w:val="left"/>
        <w:pPrChange w:id="171" w:author="TWK" w:date="2021-10-20T17:02:00Z">
          <w:pPr>
            <w:spacing w:after="160" w:line="259" w:lineRule="auto"/>
            <w:ind w:left="0" w:firstLine="0"/>
            <w:jc w:val="left"/>
          </w:pPr>
        </w:pPrChange>
      </w:pPr>
      <w:r w:rsidRPr="00F77441">
        <w:br w:type="page"/>
      </w:r>
    </w:p>
    <w:p w14:paraId="002E0CBD" w14:textId="77777777" w:rsidR="00DC2CA7" w:rsidRPr="00F77441" w:rsidRDefault="00DC2CA7">
      <w:pPr>
        <w:spacing w:after="0" w:line="240" w:lineRule="auto"/>
        <w:ind w:left="709"/>
      </w:pPr>
    </w:p>
    <w:p w14:paraId="01AB4EF5" w14:textId="23D10506" w:rsidR="00DC2CA7" w:rsidRPr="00F77441" w:rsidRDefault="00DC2CA7">
      <w:pPr>
        <w:tabs>
          <w:tab w:val="left" w:pos="851"/>
        </w:tabs>
        <w:spacing w:after="0" w:line="240" w:lineRule="auto"/>
        <w:ind w:left="709"/>
        <w:rPr>
          <w:b/>
        </w:rPr>
      </w:pPr>
      <w:r w:rsidRPr="00F77441">
        <w:rPr>
          <w:i/>
        </w:rPr>
        <w:t xml:space="preserve">Página de assinaturas 6/6 do </w:t>
      </w:r>
      <w:r w:rsidRPr="00F77441">
        <w:rPr>
          <w:bCs/>
          <w:i/>
        </w:rPr>
        <w:t>“</w:t>
      </w:r>
      <w:del w:id="172" w:author="TWK" w:date="2021-10-20T17:02:00Z">
        <w:r w:rsidRPr="00F77441">
          <w:rPr>
            <w:bCs/>
            <w:i/>
          </w:rPr>
          <w:delText>Segundo</w:delText>
        </w:r>
        <w:r w:rsidRPr="00F77441">
          <w:rPr>
            <w:i/>
          </w:rPr>
          <w:delText>Aditamento</w:delText>
        </w:r>
      </w:del>
      <w:ins w:id="173" w:author="TWK" w:date="2021-10-20T17:02:00Z">
        <w:r w:rsidR="00DF770F" w:rsidRPr="00F77441">
          <w:rPr>
            <w:bCs/>
            <w:i/>
          </w:rPr>
          <w:t xml:space="preserve">Terceiro </w:t>
        </w:r>
        <w:r w:rsidR="00DF770F" w:rsidRPr="00F77441">
          <w:rPr>
            <w:i/>
          </w:rPr>
          <w:t>Aditamento</w:t>
        </w:r>
      </w:ins>
      <w:r w:rsidR="00DF770F" w:rsidRPr="00F77441">
        <w:rPr>
          <w:i/>
        </w:rPr>
        <w:t xml:space="preserve"> </w:t>
      </w:r>
      <w:r w:rsidRPr="00F77441">
        <w:rPr>
          <w:i/>
        </w:rPr>
        <w:t xml:space="preserve">ao </w:t>
      </w:r>
      <w:r w:rsidRPr="00F77441">
        <w:rPr>
          <w:bCs/>
          <w:i/>
        </w:rPr>
        <w:t>Contrato de Prestação de Serviços de Depositário”</w:t>
      </w:r>
    </w:p>
    <w:p w14:paraId="2400CB7F" w14:textId="77777777" w:rsidR="00DC2CA7" w:rsidRPr="00F77441" w:rsidRDefault="00DC2CA7">
      <w:pPr>
        <w:spacing w:after="0" w:line="240" w:lineRule="auto"/>
        <w:ind w:left="709"/>
      </w:pPr>
    </w:p>
    <w:p w14:paraId="4D8B9BB8" w14:textId="77777777" w:rsidR="00DC2CA7" w:rsidRPr="00F77441" w:rsidRDefault="00DC2CA7">
      <w:pPr>
        <w:spacing w:after="0" w:line="240" w:lineRule="auto"/>
        <w:ind w:left="709"/>
      </w:pPr>
    </w:p>
    <w:p w14:paraId="7FE1BE90" w14:textId="77777777" w:rsidR="00DC2CA7" w:rsidRPr="00F77441" w:rsidRDefault="00DC2CA7">
      <w:pPr>
        <w:spacing w:after="0" w:line="240" w:lineRule="auto"/>
        <w:ind w:left="709"/>
      </w:pPr>
    </w:p>
    <w:p w14:paraId="1258A53C" w14:textId="77777777" w:rsidR="00DC2CA7" w:rsidRPr="00F77441" w:rsidRDefault="00DC2CA7">
      <w:pPr>
        <w:spacing w:after="0" w:line="240" w:lineRule="auto"/>
        <w:ind w:left="709"/>
        <w:rPr>
          <w:b/>
        </w:rPr>
      </w:pPr>
      <w:r w:rsidRPr="00F77441">
        <w:rPr>
          <w:b/>
        </w:rPr>
        <w:t>Testemunhas:</w:t>
      </w:r>
    </w:p>
    <w:p w14:paraId="6DC79947" w14:textId="77777777" w:rsidR="00DC2CA7" w:rsidRPr="00F77441" w:rsidRDefault="00DC2CA7">
      <w:pPr>
        <w:pStyle w:val="Rodap"/>
        <w:ind w:left="709"/>
        <w:rPr>
          <w:rFonts w:ascii="Times New Roman" w:hAnsi="Times New Roman"/>
          <w:sz w:val="22"/>
          <w:szCs w:val="22"/>
        </w:rPr>
      </w:pPr>
    </w:p>
    <w:p w14:paraId="1D5038A0" w14:textId="77777777" w:rsidR="00DC2CA7" w:rsidRPr="00F77441" w:rsidRDefault="00DC2CA7">
      <w:pPr>
        <w:pStyle w:val="Rodap"/>
        <w:ind w:left="709"/>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DC2CA7" w:rsidRPr="00F77441" w14:paraId="5F2BA150" w14:textId="77777777" w:rsidTr="009E1B13">
        <w:trPr>
          <w:cantSplit/>
          <w:trHeight w:val="856"/>
        </w:trPr>
        <w:tc>
          <w:tcPr>
            <w:tcW w:w="4405" w:type="dxa"/>
          </w:tcPr>
          <w:p w14:paraId="2999011B" w14:textId="77777777" w:rsidR="00DC2CA7" w:rsidRPr="00F77441" w:rsidRDefault="00DC2CA7">
            <w:pPr>
              <w:spacing w:after="0" w:line="240" w:lineRule="auto"/>
              <w:ind w:left="709"/>
            </w:pPr>
            <w:r w:rsidRPr="00F77441">
              <w:t>1. ______________________________</w:t>
            </w:r>
          </w:p>
          <w:p w14:paraId="6DCC3E60" w14:textId="77777777" w:rsidR="00DC2CA7" w:rsidRPr="00F77441" w:rsidRDefault="00DC2CA7">
            <w:pPr>
              <w:spacing w:after="0" w:line="240" w:lineRule="auto"/>
              <w:ind w:left="709"/>
            </w:pPr>
            <w:r w:rsidRPr="00F77441">
              <w:t>Nome:</w:t>
            </w:r>
          </w:p>
          <w:p w14:paraId="4F81D359" w14:textId="77777777" w:rsidR="00DC2CA7" w:rsidRPr="00F77441" w:rsidRDefault="00DC2CA7">
            <w:pPr>
              <w:spacing w:after="0" w:line="240" w:lineRule="auto"/>
              <w:ind w:left="709"/>
            </w:pPr>
            <w:r w:rsidRPr="00F77441">
              <w:t>RG.:</w:t>
            </w:r>
          </w:p>
          <w:p w14:paraId="4295DB84" w14:textId="77777777" w:rsidR="00DC2CA7" w:rsidRPr="00F77441" w:rsidRDefault="00DC2CA7">
            <w:pPr>
              <w:spacing w:after="0" w:line="240" w:lineRule="auto"/>
              <w:ind w:left="709"/>
            </w:pPr>
            <w:r w:rsidRPr="00F77441">
              <w:t>CPF:</w:t>
            </w:r>
          </w:p>
        </w:tc>
        <w:tc>
          <w:tcPr>
            <w:tcW w:w="4405" w:type="dxa"/>
          </w:tcPr>
          <w:p w14:paraId="0A133D29" w14:textId="77777777" w:rsidR="00DC2CA7" w:rsidRPr="00F77441" w:rsidRDefault="00DC2CA7">
            <w:pPr>
              <w:spacing w:after="0" w:line="240" w:lineRule="auto"/>
              <w:ind w:left="709"/>
            </w:pPr>
            <w:r w:rsidRPr="00F77441">
              <w:t>2. ______________________________</w:t>
            </w:r>
          </w:p>
          <w:p w14:paraId="1F1DF815" w14:textId="77777777" w:rsidR="00DC2CA7" w:rsidRPr="00F77441" w:rsidRDefault="00DC2CA7">
            <w:pPr>
              <w:spacing w:after="0" w:line="240" w:lineRule="auto"/>
              <w:ind w:left="709"/>
            </w:pPr>
            <w:r w:rsidRPr="00F77441">
              <w:t>Nome:</w:t>
            </w:r>
          </w:p>
          <w:p w14:paraId="5BC2FB38" w14:textId="77777777" w:rsidR="00DC2CA7" w:rsidRPr="00F77441" w:rsidRDefault="00DC2CA7">
            <w:pPr>
              <w:spacing w:after="0" w:line="240" w:lineRule="auto"/>
              <w:ind w:left="709"/>
            </w:pPr>
            <w:r w:rsidRPr="00F77441">
              <w:t>RG.:</w:t>
            </w:r>
          </w:p>
          <w:p w14:paraId="622C7905" w14:textId="77777777" w:rsidR="00DC2CA7" w:rsidRPr="00F77441" w:rsidRDefault="00DC2CA7">
            <w:pPr>
              <w:spacing w:after="0" w:line="240" w:lineRule="auto"/>
              <w:ind w:left="709"/>
            </w:pPr>
            <w:r w:rsidRPr="00F77441">
              <w:t>CPF:</w:t>
            </w:r>
          </w:p>
        </w:tc>
      </w:tr>
    </w:tbl>
    <w:p w14:paraId="27D85481" w14:textId="77777777" w:rsidR="00DC2CA7" w:rsidRPr="00F77441" w:rsidRDefault="00DC2CA7">
      <w:pPr>
        <w:spacing w:after="0" w:line="240" w:lineRule="auto"/>
        <w:ind w:left="709"/>
      </w:pPr>
    </w:p>
    <w:p w14:paraId="312E958E" w14:textId="77777777" w:rsidR="00DC2CA7" w:rsidRPr="00F77441" w:rsidRDefault="00DC2CA7">
      <w:pPr>
        <w:spacing w:after="0" w:line="240" w:lineRule="auto"/>
        <w:ind w:left="709"/>
      </w:pPr>
      <w:r w:rsidRPr="00F77441">
        <w:br w:type="page"/>
      </w:r>
    </w:p>
    <w:p w14:paraId="632C475E" w14:textId="77777777" w:rsidR="00DC2CA7" w:rsidRPr="00F77441" w:rsidRDefault="00DC2CA7">
      <w:pPr>
        <w:spacing w:after="0" w:line="240" w:lineRule="auto"/>
        <w:ind w:left="709"/>
        <w:jc w:val="center"/>
        <w:rPr>
          <w:b/>
        </w:rPr>
      </w:pPr>
    </w:p>
    <w:p w14:paraId="34BAD8BC" w14:textId="77777777" w:rsidR="00DC2CA7" w:rsidRPr="00F77441" w:rsidRDefault="00DC2CA7">
      <w:pPr>
        <w:spacing w:after="0" w:line="240" w:lineRule="auto"/>
        <w:ind w:left="709"/>
        <w:jc w:val="center"/>
        <w:rPr>
          <w:b/>
        </w:rPr>
      </w:pPr>
      <w:bookmarkStart w:id="174" w:name="_Hlk493255372"/>
      <w:r w:rsidRPr="00F77441">
        <w:rPr>
          <w:b/>
        </w:rPr>
        <w:t>ANEXO A</w:t>
      </w:r>
    </w:p>
    <w:p w14:paraId="7F197A3C" w14:textId="1BA0F67C" w:rsidR="00DC2CA7" w:rsidRPr="00F77441" w:rsidRDefault="00DC2CA7" w:rsidP="00186E28">
      <w:pPr>
        <w:pBdr>
          <w:bottom w:val="single" w:sz="12" w:space="1" w:color="auto"/>
        </w:pBdr>
        <w:spacing w:after="0" w:line="240" w:lineRule="auto"/>
        <w:ind w:left="709"/>
        <w:jc w:val="center"/>
        <w:rPr>
          <w:b/>
        </w:rPr>
        <w:pPrChange w:id="175" w:author="TWK" w:date="2021-10-20T17:02:00Z">
          <w:pPr>
            <w:spacing w:after="0" w:line="240" w:lineRule="auto"/>
            <w:ind w:left="709"/>
            <w:jc w:val="center"/>
          </w:pPr>
        </w:pPrChange>
      </w:pPr>
      <w:r w:rsidRPr="00F77441">
        <w:rPr>
          <w:b/>
        </w:rPr>
        <w:t>CONSOLIDAÇÃO DO CONTRATO DE PRESTAÇÃO DE SERVIÇOS DE DEPOSITÁRIO</w:t>
      </w:r>
    </w:p>
    <w:p w14:paraId="0F735D1D" w14:textId="77777777" w:rsidR="00DC2CA7" w:rsidRPr="00F77441" w:rsidRDefault="00DC2CA7">
      <w:pPr>
        <w:spacing w:after="0" w:line="240" w:lineRule="auto"/>
        <w:ind w:left="709"/>
      </w:pPr>
    </w:p>
    <w:p w14:paraId="57C7EB30" w14:textId="77777777" w:rsidR="00DC2CA7" w:rsidRPr="00F77441" w:rsidRDefault="00DC2CA7">
      <w:pPr>
        <w:spacing w:after="0" w:line="240" w:lineRule="auto"/>
        <w:ind w:left="709"/>
      </w:pPr>
    </w:p>
    <w:p w14:paraId="2B967F7C" w14:textId="77777777" w:rsidR="00DC2CA7" w:rsidRPr="00F77441" w:rsidRDefault="00DC2CA7">
      <w:pPr>
        <w:pStyle w:val="Ttulo1"/>
        <w:keepNext w:val="0"/>
        <w:keepLines w:val="0"/>
        <w:widowControl w:val="0"/>
        <w:spacing w:line="240" w:lineRule="auto"/>
        <w:ind w:left="709" w:right="6" w:hanging="11"/>
      </w:pPr>
      <w:r w:rsidRPr="00F77441">
        <w:t xml:space="preserve">CONTRATO DE PRESTAÇÃO DE SERVIÇOS DE DEPOSITÁRIO </w:t>
      </w:r>
    </w:p>
    <w:p w14:paraId="47A572DE" w14:textId="77777777" w:rsidR="00DC2CA7" w:rsidRPr="00F77441" w:rsidRDefault="00DC2CA7">
      <w:pPr>
        <w:widowControl w:val="0"/>
        <w:spacing w:after="0" w:line="240" w:lineRule="auto"/>
        <w:ind w:left="709" w:firstLine="0"/>
        <w:jc w:val="left"/>
      </w:pPr>
    </w:p>
    <w:p w14:paraId="313478AE" w14:textId="77777777" w:rsidR="00DC2CA7" w:rsidRPr="00F77441" w:rsidRDefault="00DC2CA7">
      <w:pPr>
        <w:spacing w:after="0" w:line="240" w:lineRule="auto"/>
        <w:ind w:left="709"/>
      </w:pPr>
      <w:r w:rsidRPr="00F77441">
        <w:t>São partes (“</w:t>
      </w:r>
      <w:r w:rsidRPr="00F77441">
        <w:rPr>
          <w:b/>
          <w:u w:val="single" w:color="000000"/>
        </w:rPr>
        <w:t>Partes</w:t>
      </w:r>
      <w:r w:rsidRPr="00F77441">
        <w:t>”) no presente Contrato de Prestação de Serviços de Depositário (“</w:t>
      </w:r>
      <w:r w:rsidRPr="00F77441">
        <w:rPr>
          <w:b/>
          <w:u w:val="single" w:color="000000"/>
        </w:rPr>
        <w:t>Contrato</w:t>
      </w:r>
      <w:r w:rsidRPr="00F77441">
        <w:t>”):</w:t>
      </w:r>
    </w:p>
    <w:p w14:paraId="4506705F" w14:textId="77777777" w:rsidR="00DC2CA7" w:rsidRPr="00F77441" w:rsidRDefault="00DC2CA7">
      <w:pPr>
        <w:spacing w:after="0" w:line="240" w:lineRule="auto"/>
        <w:ind w:left="709" w:firstLine="0"/>
        <w:jc w:val="left"/>
      </w:pPr>
    </w:p>
    <w:p w14:paraId="2311B917" w14:textId="77777777" w:rsidR="00DC2CA7" w:rsidRPr="00F77441" w:rsidRDefault="00DC2CA7">
      <w:pPr>
        <w:numPr>
          <w:ilvl w:val="0"/>
          <w:numId w:val="1"/>
        </w:numPr>
        <w:spacing w:after="0" w:line="240" w:lineRule="auto"/>
        <w:ind w:left="1134" w:hanging="425"/>
      </w:pPr>
      <w:r w:rsidRPr="00F77441">
        <w:rPr>
          <w:b/>
        </w:rPr>
        <w:t>BANCO BRADESCO S.A.</w:t>
      </w:r>
      <w:r w:rsidRPr="00F77441">
        <w:t>, instituição financeira com sede no Núcleo Cidade de Deus, s/nº, na Vila Yara, na Cidade de Osasco, no Estado de São Paulo, inscrito no CNPJ/MF sob nº 60.746.948/0001-12, neste ato representada na forma de seu Estatuto Social (“</w:t>
      </w:r>
      <w:r w:rsidRPr="00F77441">
        <w:rPr>
          <w:b/>
          <w:u w:val="single" w:color="000000"/>
        </w:rPr>
        <w:t>BRADESCO</w:t>
      </w:r>
      <w:r w:rsidRPr="00F77441">
        <w:t xml:space="preserve">”); </w:t>
      </w:r>
    </w:p>
    <w:p w14:paraId="79F67341" w14:textId="77777777" w:rsidR="00DC2CA7" w:rsidRPr="00F77441" w:rsidRDefault="00DC2CA7">
      <w:pPr>
        <w:spacing w:after="0" w:line="240" w:lineRule="auto"/>
        <w:ind w:left="1134" w:hanging="425"/>
      </w:pPr>
    </w:p>
    <w:p w14:paraId="7EB084E3" w14:textId="24BA6F61" w:rsidR="00DC2CA7" w:rsidRPr="00F77441" w:rsidRDefault="00DC2CA7">
      <w:pPr>
        <w:numPr>
          <w:ilvl w:val="0"/>
          <w:numId w:val="1"/>
        </w:numPr>
        <w:spacing w:after="0" w:line="240" w:lineRule="auto"/>
        <w:ind w:left="1134" w:hanging="425"/>
      </w:pPr>
      <w:r w:rsidRPr="00F77441">
        <w:rPr>
          <w:b/>
        </w:rPr>
        <w:t>INVESTIMENTOS E PARTICIPAÇÕES EM INFRAESTRUTURA S.A. – INVEPAR</w:t>
      </w:r>
      <w:r w:rsidRPr="00F77441">
        <w:t>, sociedade por ações, com registro de companhia aberta sob a categoria “A” perante a Comissão de Valores Mobiliários (“</w:t>
      </w:r>
      <w:r w:rsidRPr="00F77441">
        <w:rPr>
          <w:b/>
          <w:u w:val="single" w:color="000000"/>
        </w:rPr>
        <w:t>CVM</w:t>
      </w:r>
      <w:r w:rsidRPr="00F77441">
        <w:t xml:space="preserve">”), com sede na Cidade do Rio de Janeiro, Estado do Rio de Janeiro, na Avenida Almirante Barroso, nº 52, salas </w:t>
      </w:r>
      <w:del w:id="176" w:author="TWK" w:date="2021-10-20T17:02:00Z">
        <w:r w:rsidRPr="00F77441">
          <w:delText xml:space="preserve">801, </w:delText>
        </w:r>
      </w:del>
      <w:r w:rsidRPr="00F77441">
        <w:t>3001 e 3002, Centro, CEP 20031-000, inscrita no CNPJ/MF sob o nº 03.758.318/000124, neste ato representada na forma de seu Estatuto Social (“</w:t>
      </w:r>
      <w:r w:rsidRPr="00F77441">
        <w:rPr>
          <w:b/>
          <w:u w:val="single" w:color="000000"/>
        </w:rPr>
        <w:t>CONTRATANTE</w:t>
      </w:r>
      <w:r w:rsidRPr="00F77441">
        <w:t>”);</w:t>
      </w:r>
    </w:p>
    <w:p w14:paraId="54E6F778" w14:textId="77777777" w:rsidR="00DC2CA7" w:rsidRPr="00F77441" w:rsidRDefault="00DC2CA7" w:rsidP="00186E28">
      <w:pPr>
        <w:pStyle w:val="PargrafodaLista"/>
        <w:spacing w:after="0" w:line="240" w:lineRule="auto"/>
        <w:pPrChange w:id="177" w:author="TWK" w:date="2021-10-20T17:02:00Z">
          <w:pPr>
            <w:pStyle w:val="PargrafodaLista"/>
          </w:pPr>
        </w:pPrChange>
      </w:pPr>
    </w:p>
    <w:p w14:paraId="3BB08BF0" w14:textId="77777777" w:rsidR="00DC2CA7" w:rsidRPr="00F77441" w:rsidRDefault="00DC2CA7">
      <w:pPr>
        <w:spacing w:after="0" w:line="240" w:lineRule="auto"/>
        <w:ind w:left="1134" w:firstLine="0"/>
      </w:pPr>
    </w:p>
    <w:p w14:paraId="7EF54BC1" w14:textId="4FD292D2" w:rsidR="00DC2CA7" w:rsidRPr="00F77441" w:rsidRDefault="00DC2CA7" w:rsidP="00186E28">
      <w:pPr>
        <w:pStyle w:val="PargrafodaLista"/>
        <w:numPr>
          <w:ilvl w:val="0"/>
          <w:numId w:val="1"/>
        </w:numPr>
        <w:spacing w:after="0" w:line="240" w:lineRule="auto"/>
        <w:ind w:left="1134" w:hanging="425"/>
        <w:rPr>
          <w:bCs/>
        </w:rPr>
        <w:pPrChange w:id="178" w:author="TWK" w:date="2021-10-20T17:02:00Z">
          <w:pPr>
            <w:pStyle w:val="PargrafodaLista"/>
            <w:numPr>
              <w:numId w:val="1"/>
            </w:numPr>
            <w:ind w:left="1134" w:hanging="425"/>
          </w:pPr>
        </w:pPrChange>
      </w:pPr>
      <w:r w:rsidRPr="00F77441">
        <w:rPr>
          <w:b/>
        </w:rPr>
        <w:t>SIMPLIFIC PAVARINI DISTRIBUIDORA DE TÍTULOS E VALORES MOBILIÁRIOS LTDA.</w:t>
      </w:r>
      <w:r w:rsidRPr="00F77441">
        <w:t>, instituição financeira com sede na cidade do Rio de Janeiro, Estado do Rio de Janeiro, na Rua Sete de Setembro, nº 99, 24º andar, CEP 20.050-005, inscrita no CNPJ/MF sob nº 15.227.994/0001-50, neste ato representada nos termos de seu contrato social, que (i) comparece na qualidade de agente fiduciário da Terceira Emissão (conforme abaixo definida), representando a comunhão dos titulares das Debêntures da Terceira Emissão (conforme abaixo definidos)</w:t>
      </w:r>
      <w:r w:rsidRPr="00F77441">
        <w:rPr>
          <w:bCs/>
        </w:rPr>
        <w:t xml:space="preserve"> (“</w:t>
      </w:r>
      <w:r w:rsidRPr="00F77441">
        <w:rPr>
          <w:b/>
          <w:bCs/>
          <w:u w:val="single"/>
        </w:rPr>
        <w:t>AGENTE FIDUCIÁRIO DA TERCEIRA EMISSÃO</w:t>
      </w:r>
      <w:r w:rsidRPr="00F77441">
        <w:rPr>
          <w:bCs/>
        </w:rPr>
        <w:t>”);</w:t>
      </w:r>
      <w:ins w:id="179" w:author="TWK" w:date="2021-10-20T17:02:00Z">
        <w:r w:rsidR="00DF770F" w:rsidRPr="00F77441">
          <w:rPr>
            <w:bCs/>
          </w:rPr>
          <w:t xml:space="preserve"> e</w:t>
        </w:r>
      </w:ins>
    </w:p>
    <w:p w14:paraId="1F4F988F" w14:textId="77777777" w:rsidR="00DC2CA7" w:rsidRPr="00F77441" w:rsidRDefault="00DC2CA7" w:rsidP="007A5302">
      <w:pPr>
        <w:rPr>
          <w:del w:id="180" w:author="TWK" w:date="2021-10-20T17:02:00Z"/>
        </w:rPr>
      </w:pPr>
    </w:p>
    <w:p w14:paraId="23681597" w14:textId="4B9C61E4" w:rsidR="00DC2CA7" w:rsidRPr="00F77441" w:rsidRDefault="00DC2CA7" w:rsidP="00186E28">
      <w:pPr>
        <w:spacing w:after="0" w:line="240" w:lineRule="auto"/>
        <w:pPrChange w:id="181" w:author="TWK" w:date="2021-10-20T17:02:00Z">
          <w:pPr>
            <w:numPr>
              <w:numId w:val="1"/>
            </w:numPr>
            <w:spacing w:after="0" w:line="240" w:lineRule="auto"/>
            <w:ind w:left="1134" w:hanging="425"/>
          </w:pPr>
        </w:pPrChange>
      </w:pPr>
      <w:del w:id="182" w:author="TWK" w:date="2021-10-20T17:02:00Z">
        <w:r w:rsidRPr="00F77441">
          <w:rPr>
            <w:b/>
            <w:bCs/>
          </w:rPr>
          <w:delText>MUBADALA CAPITAL IAV FUNDO DE INVESTIMENTO EM PARTICIPAÇÕES MULTIESTRATÉGIA</w:delText>
        </w:r>
        <w:r w:rsidRPr="00F77441">
          <w:rPr>
            <w:bCs/>
          </w:rPr>
          <w:delText>, um fundo de investimento em participações devidamente organizado e existente sob as leis do Brasil, registrado no Cadastro Nacional de Pessoas Jurídicas sob o nº 25.167.377/0001-60, administrado pela BRL Trust Investimentos Ltda., com sede na cidade de São Paulo, Estado de São Paulo, Brasil, na Rua Iguatemi, nº 151, 19º andar, registrado no CNPJ/MF sob o nº 23.025.053/0001-62, neste ato representada de acordo com seu contrato social (“</w:delText>
        </w:r>
        <w:r w:rsidRPr="00F77441">
          <w:rPr>
            <w:b/>
            <w:bCs/>
            <w:u w:val="single"/>
          </w:rPr>
          <w:delText>FIP</w:delText>
        </w:r>
        <w:r w:rsidRPr="00F77441">
          <w:rPr>
            <w:bCs/>
          </w:rPr>
          <w:delText>”); e</w:delText>
        </w:r>
      </w:del>
    </w:p>
    <w:p w14:paraId="0547480E" w14:textId="77777777" w:rsidR="00DC2CA7" w:rsidRPr="00F77441" w:rsidRDefault="00DC2CA7">
      <w:pPr>
        <w:spacing w:after="0" w:line="240" w:lineRule="auto"/>
      </w:pPr>
    </w:p>
    <w:p w14:paraId="1AA3EB46" w14:textId="77777777" w:rsidR="00DC2CA7" w:rsidRPr="00F77441" w:rsidRDefault="00DC2CA7">
      <w:pPr>
        <w:numPr>
          <w:ilvl w:val="0"/>
          <w:numId w:val="1"/>
        </w:numPr>
        <w:spacing w:after="0" w:line="240" w:lineRule="auto"/>
        <w:ind w:left="1134" w:hanging="425"/>
        <w:rPr>
          <w:bCs/>
        </w:rPr>
      </w:pPr>
      <w:r w:rsidRPr="00F77441">
        <w:rPr>
          <w:b/>
          <w:bCs/>
        </w:rPr>
        <w:t>PENTÁGONO S.A. DISTRIBUIDORA DE TÍTULOS E VALORES MOBILIÁRIOS</w:t>
      </w:r>
      <w:r w:rsidRPr="00F77441">
        <w:t>,</w:t>
      </w:r>
      <w:r w:rsidRPr="00F77441">
        <w:rPr>
          <w:bCs/>
        </w:rPr>
        <w:t xml:space="preserve"> instituição financeira com sede na cidade do </w:t>
      </w:r>
      <w:r w:rsidRPr="00F77441">
        <w:t>Rio de Janeiro</w:t>
      </w:r>
      <w:r w:rsidRPr="00F77441">
        <w:rPr>
          <w:bCs/>
        </w:rPr>
        <w:t xml:space="preserve">, Estado do </w:t>
      </w:r>
      <w:r w:rsidRPr="00F77441">
        <w:t>Rio de Janeiro</w:t>
      </w:r>
      <w:r w:rsidRPr="00F77441">
        <w:rPr>
          <w:bCs/>
        </w:rPr>
        <w:t xml:space="preserve">, na </w:t>
      </w:r>
      <w:r w:rsidRPr="00F77441">
        <w:t>Avenida das Américas, nº 4.200, Bloco 08, Ala B, Salas 302, 303 e 304 – Barra da Tijuca, CEP 22640-102</w:t>
      </w:r>
      <w:r w:rsidRPr="00F77441">
        <w:rPr>
          <w:bCs/>
        </w:rPr>
        <w:t>, inscrita no CNPJ/MF sob o nº </w:t>
      </w:r>
      <w:r w:rsidRPr="00F77441">
        <w:t>17.343.682/0001-38, neste ato representada nos termos de seu estatuto social, que</w:t>
      </w:r>
      <w:r w:rsidRPr="00F77441">
        <w:rPr>
          <w:bCs/>
        </w:rPr>
        <w:t xml:space="preserve"> comparece na </w:t>
      </w:r>
      <w:r w:rsidRPr="00F77441">
        <w:t>qualidade de agente fiduciário da Quinta Emissão (</w:t>
      </w:r>
      <w:r w:rsidRPr="00F77441">
        <w:rPr>
          <w:bCs/>
        </w:rPr>
        <w:t>conforme</w:t>
      </w:r>
      <w:r w:rsidRPr="00F77441">
        <w:t xml:space="preserve"> abaixo definida), representando a comunhão dos titulares das Debêntures da Quinta Emissão (conforme abaixo definidos)</w:t>
      </w:r>
      <w:r w:rsidRPr="00F77441">
        <w:rPr>
          <w:bCs/>
        </w:rPr>
        <w:t xml:space="preserve"> (“</w:t>
      </w:r>
      <w:r w:rsidRPr="00F77441">
        <w:rPr>
          <w:b/>
          <w:bCs/>
          <w:u w:val="single"/>
        </w:rPr>
        <w:t>AGENTE FIDUCIÁRIO DA QUINTA EMISSÃO</w:t>
      </w:r>
      <w:r w:rsidRPr="00F77441">
        <w:rPr>
          <w:bCs/>
        </w:rPr>
        <w:t>”)</w:t>
      </w:r>
    </w:p>
    <w:p w14:paraId="1D859A06" w14:textId="77777777" w:rsidR="00DC2CA7" w:rsidRPr="00F77441" w:rsidRDefault="00DC2CA7">
      <w:pPr>
        <w:spacing w:after="0" w:line="240" w:lineRule="auto"/>
      </w:pPr>
    </w:p>
    <w:p w14:paraId="2972977F" w14:textId="77777777" w:rsidR="00DC2CA7" w:rsidRPr="00F77441" w:rsidRDefault="00DC2CA7">
      <w:pPr>
        <w:spacing w:after="0" w:line="240" w:lineRule="auto"/>
        <w:ind w:left="709"/>
        <w:jc w:val="left"/>
      </w:pPr>
      <w:r w:rsidRPr="00F77441">
        <w:rPr>
          <w:b/>
        </w:rPr>
        <w:t>Considerando que:</w:t>
      </w:r>
    </w:p>
    <w:p w14:paraId="2C2AA945" w14:textId="77777777" w:rsidR="00DC2CA7" w:rsidRPr="00F77441" w:rsidRDefault="00DC2CA7">
      <w:pPr>
        <w:spacing w:after="0" w:line="240" w:lineRule="auto"/>
        <w:ind w:left="709" w:firstLine="0"/>
        <w:jc w:val="left"/>
      </w:pPr>
    </w:p>
    <w:p w14:paraId="7BAC9680" w14:textId="77777777" w:rsidR="00DC2CA7" w:rsidRPr="00F77441" w:rsidRDefault="00DC2CA7">
      <w:pPr>
        <w:numPr>
          <w:ilvl w:val="0"/>
          <w:numId w:val="17"/>
        </w:numPr>
        <w:spacing w:after="0" w:line="240" w:lineRule="auto"/>
        <w:ind w:left="709" w:firstLine="0"/>
      </w:pPr>
      <w:r w:rsidRPr="00F77441">
        <w:lastRenderedPageBreak/>
        <w:t xml:space="preserve">a </w:t>
      </w:r>
      <w:r w:rsidRPr="00F77441">
        <w:rPr>
          <w:b/>
        </w:rPr>
        <w:t>CONTRATANTE</w:t>
      </w:r>
      <w:r w:rsidRPr="00F77441">
        <w:t xml:space="preserve">, o </w:t>
      </w:r>
      <w:r w:rsidRPr="00F77441">
        <w:rPr>
          <w:b/>
        </w:rPr>
        <w:t>AGENTE FIDUCIÁRIO</w:t>
      </w:r>
      <w:r w:rsidRPr="00F77441">
        <w:t xml:space="preserve"> </w:t>
      </w:r>
      <w:r w:rsidRPr="00F77441">
        <w:rPr>
          <w:b/>
        </w:rPr>
        <w:t>DA TERCEIRA EMISSÃO</w:t>
      </w:r>
      <w:r w:rsidRPr="00F77441">
        <w:t xml:space="preserve"> e a Linha Amarela S.A. – LAMSA (“</w:t>
      </w:r>
      <w:r w:rsidRPr="00F77441">
        <w:rPr>
          <w:b/>
          <w:u w:val="single"/>
        </w:rPr>
        <w:t>LAMSA</w:t>
      </w:r>
      <w:r w:rsidRPr="00F77441">
        <w:t>”) firmaram, em 15 de outubro de 2015, o “Instrumento Particular de Contrato de Penhor de Ações, Cessão Fiduciária de Direitos Creditórios, Administração de Conta e Outras Avenças” (“</w:t>
      </w:r>
      <w:r w:rsidRPr="00F77441">
        <w:rPr>
          <w:b/>
          <w:u w:val="single" w:color="000000"/>
        </w:rPr>
        <w:t>Contrato</w:t>
      </w:r>
      <w:r w:rsidRPr="00F77441">
        <w:rPr>
          <w:b/>
          <w:u w:val="single"/>
        </w:rPr>
        <w:t xml:space="preserve"> </w:t>
      </w:r>
      <w:r w:rsidRPr="00F77441">
        <w:rPr>
          <w:b/>
          <w:u w:val="single" w:color="000000"/>
        </w:rPr>
        <w:t>Originador</w:t>
      </w:r>
      <w:r w:rsidRPr="00F77441">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F77441">
        <w:rPr>
          <w:b/>
        </w:rPr>
        <w:t>CONTRATANTE</w:t>
      </w:r>
      <w:r w:rsidRPr="00F77441">
        <w:t xml:space="preserve"> e o </w:t>
      </w:r>
      <w:r w:rsidRPr="00F77441">
        <w:rPr>
          <w:b/>
        </w:rPr>
        <w:t>AGENTE FIDUCIÁRIO</w:t>
      </w:r>
      <w:r w:rsidRPr="00F77441">
        <w:t xml:space="preserve"> </w:t>
      </w:r>
      <w:r w:rsidRPr="00F77441">
        <w:rPr>
          <w:b/>
        </w:rPr>
        <w:t>DA TERCEIRA EMISSÃO</w:t>
      </w:r>
      <w:r w:rsidRPr="00F77441">
        <w:t xml:space="preserve"> (“</w:t>
      </w:r>
      <w:r w:rsidRPr="00F77441">
        <w:rPr>
          <w:b/>
          <w:u w:val="single" w:color="000000"/>
        </w:rPr>
        <w:t>Escritura da Terceira Emissão</w:t>
      </w:r>
      <w:r w:rsidRPr="00F77441">
        <w:t xml:space="preserve">”), conforme aditada de tempos em tempos, devidamente arquivada na Junta Comercial do Estado do Rio de Janeiro, em 22 de outubro de 2015, a qual rege os termos e condições da terceira emissão de debêntures da </w:t>
      </w:r>
      <w:r w:rsidRPr="00F77441">
        <w:rPr>
          <w:b/>
        </w:rPr>
        <w:t>CONTRATANTE</w:t>
      </w:r>
      <w:r w:rsidRPr="00F77441">
        <w:t xml:space="preserve"> (“</w:t>
      </w:r>
      <w:r w:rsidRPr="00F77441">
        <w:rPr>
          <w:b/>
          <w:u w:val="single"/>
        </w:rPr>
        <w:t>Terceira Emissão</w:t>
      </w:r>
      <w:r w:rsidRPr="00F77441">
        <w:t>” e “</w:t>
      </w:r>
      <w:r w:rsidRPr="00F77441">
        <w:rPr>
          <w:b/>
          <w:u w:val="single"/>
        </w:rPr>
        <w:t>Debêntures da Terceira Emissão</w:t>
      </w:r>
      <w:r w:rsidRPr="00F77441">
        <w:t>”, respectivamente);</w:t>
      </w:r>
    </w:p>
    <w:p w14:paraId="2716B5EC" w14:textId="77777777" w:rsidR="00DC2CA7" w:rsidRPr="00F77441" w:rsidRDefault="00DC2CA7">
      <w:pPr>
        <w:pStyle w:val="PargrafodaLista"/>
        <w:spacing w:after="0" w:line="240" w:lineRule="auto"/>
      </w:pPr>
    </w:p>
    <w:p w14:paraId="2D4DD74F"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w:t>
      </w:r>
      <w:r w:rsidRPr="00F77441">
        <w:t xml:space="preserve"> </w:t>
      </w:r>
      <w:r w:rsidRPr="00F77441">
        <w:rPr>
          <w:b/>
        </w:rPr>
        <w:t>DA TERCEIRA EMISSÃO</w:t>
      </w:r>
      <w:r w:rsidRPr="00F77441">
        <w:t xml:space="preserve"> e a LAMSA celebraram, em 15 de agosto de 2017, o “</w:t>
      </w:r>
      <w:r w:rsidRPr="00F77441">
        <w:rPr>
          <w:i/>
        </w:rPr>
        <w:t>Primeiro Aditamento ao Instrumento Particular de Contrato de Penhor de Ações, Cessão Fiduciária de Direitos Creditórios, Administração de Conta e Outras Avenças</w:t>
      </w:r>
      <w:r w:rsidRPr="00F77441">
        <w:t>”, o qual teve por objeto alterar determinados termos e condições relacionados às garantias (“</w:t>
      </w:r>
      <w:r w:rsidRPr="00F77441">
        <w:rPr>
          <w:b/>
          <w:u w:val="single"/>
        </w:rPr>
        <w:t>Primeiro Aditamento ao Contrato Originador</w:t>
      </w:r>
      <w:r w:rsidRPr="00F77441">
        <w:t>”);</w:t>
      </w:r>
    </w:p>
    <w:p w14:paraId="1E49AA7F" w14:textId="77777777" w:rsidR="00DC2CA7" w:rsidRPr="00F77441" w:rsidRDefault="00DC2CA7">
      <w:pPr>
        <w:pStyle w:val="PargrafodaLista"/>
        <w:spacing w:after="0" w:line="240" w:lineRule="auto"/>
      </w:pPr>
    </w:p>
    <w:p w14:paraId="0B1E97D7"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realizou, em 1º de dezembro de 2017, a sua 4ª (quarta) emissão de debêntures conversíveis em ações, da espécie quirografária, com garantia real adicional, em série única (“</w:t>
      </w:r>
      <w:r w:rsidRPr="00F77441">
        <w:rPr>
          <w:b/>
        </w:rPr>
        <w:t>Quarta Emissão</w:t>
      </w:r>
      <w:r w:rsidRPr="00F77441">
        <w:t>” e “</w:t>
      </w:r>
      <w:r w:rsidRPr="00F77441">
        <w:rPr>
          <w:b/>
          <w:u w:val="single"/>
        </w:rPr>
        <w:t>Debêntures da Quarta Emissão</w:t>
      </w:r>
      <w:r w:rsidRPr="00F77441">
        <w:t>”, respectivamente), para distribuição pública com esforços restritos, nos termos do “</w:t>
      </w:r>
      <w:r w:rsidRPr="00F77441">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 (“</w:t>
      </w:r>
      <w:r w:rsidRPr="00F77441">
        <w:rPr>
          <w:b/>
          <w:u w:val="single"/>
        </w:rPr>
        <w:t>Escritura da Quarta Emissão</w:t>
      </w:r>
      <w:r w:rsidRPr="00F77441">
        <w:t>”);</w:t>
      </w:r>
    </w:p>
    <w:p w14:paraId="2FB3D472" w14:textId="77777777" w:rsidR="00DC2CA7" w:rsidRPr="00F77441" w:rsidRDefault="00DC2CA7">
      <w:pPr>
        <w:spacing w:after="0" w:line="240" w:lineRule="auto"/>
        <w:ind w:left="709" w:firstLine="0"/>
      </w:pPr>
    </w:p>
    <w:p w14:paraId="20E9DBE1" w14:textId="49644DA8" w:rsidR="00DC2CA7" w:rsidRPr="00F77441" w:rsidRDefault="00DC2CA7">
      <w:pPr>
        <w:numPr>
          <w:ilvl w:val="0"/>
          <w:numId w:val="17"/>
        </w:numPr>
        <w:spacing w:after="0" w:line="240" w:lineRule="auto"/>
        <w:ind w:left="709" w:firstLine="0"/>
      </w:pPr>
      <w:del w:id="183" w:author="TWK" w:date="2021-10-20T17:02:00Z">
        <w:r w:rsidRPr="00F77441">
          <w:delText xml:space="preserve">o </w:delText>
        </w:r>
        <w:r w:rsidRPr="007A5302">
          <w:rPr>
            <w:b/>
          </w:rPr>
          <w:delText>FIP</w:delText>
        </w:r>
      </w:del>
      <w:ins w:id="184" w:author="TWK" w:date="2021-10-20T17:02:00Z">
        <w:r w:rsidRPr="00F77441">
          <w:t xml:space="preserve">o </w:t>
        </w:r>
        <w:r w:rsidR="00C94633" w:rsidRPr="00F77441">
          <w:rPr>
            <w:b/>
            <w:bCs/>
          </w:rPr>
          <w:t>MUBADALA CAPITAL IAV FUNDO DE INVESTIMENTO EM PARTICIPAÇÕES MULTIESTRATÉGIA</w:t>
        </w:r>
        <w:r w:rsidR="00C94633" w:rsidRPr="00F77441">
          <w:rPr>
            <w:b/>
          </w:rPr>
          <w:t xml:space="preserve"> </w:t>
        </w:r>
        <w:r w:rsidR="00C94633" w:rsidRPr="00861D39">
          <w:rPr>
            <w:bCs/>
          </w:rPr>
          <w:t>(“</w:t>
        </w:r>
        <w:r w:rsidRPr="00861D39">
          <w:rPr>
            <w:b/>
            <w:u w:val="single"/>
          </w:rPr>
          <w:t>FIP</w:t>
        </w:r>
        <w:r w:rsidR="00C94633" w:rsidRPr="00861D39">
          <w:rPr>
            <w:bCs/>
          </w:rPr>
          <w:t>”)</w:t>
        </w:r>
      </w:ins>
      <w:r w:rsidRPr="00F77441">
        <w:rPr>
          <w:b/>
        </w:rPr>
        <w:t xml:space="preserve"> </w:t>
      </w:r>
      <w:r w:rsidRPr="00F77441">
        <w:t xml:space="preserve">subscreveu 65.000 (sessenta e cinco mil) Debêntures da Quarta Emissão e, na qualidade de titular das Debêntures da Quarta Emissão aceitou a proposta que a </w:t>
      </w:r>
      <w:r w:rsidRPr="00F77441">
        <w:rPr>
          <w:b/>
        </w:rPr>
        <w:t>CONTRATANTE</w:t>
      </w:r>
      <w:r w:rsidRPr="00F77441">
        <w:t xml:space="preserve"> enviou a todos os titulares das Debêntures para trocar a rentabilidade das Debêntures no âmbito da Quarta Emissão, o que foi formalizado por meio do “</w:t>
      </w:r>
      <w:r w:rsidRPr="00F77441">
        <w:rPr>
          <w:i/>
        </w:rPr>
        <w:t>Contrato de Troca de Risco</w:t>
      </w:r>
      <w:r w:rsidRPr="00F77441">
        <w:t xml:space="preserve">”, celebrado entre a </w:t>
      </w:r>
      <w:r w:rsidRPr="00F77441">
        <w:rPr>
          <w:b/>
        </w:rPr>
        <w:t>CONTRATANTE</w:t>
      </w:r>
      <w:r w:rsidRPr="00F77441">
        <w:t xml:space="preserve"> e o </w:t>
      </w:r>
      <w:r w:rsidRPr="00F77441">
        <w:rPr>
          <w:b/>
        </w:rPr>
        <w:t>FIP</w:t>
      </w:r>
      <w:r w:rsidRPr="00F77441">
        <w:t xml:space="preserve"> (“</w:t>
      </w:r>
      <w:r w:rsidRPr="00F77441">
        <w:rPr>
          <w:b/>
          <w:u w:val="single"/>
        </w:rPr>
        <w:t>Contrato de Troca de Risco Quarta Emissão</w:t>
      </w:r>
      <w:r w:rsidRPr="00F77441">
        <w:t>”);</w:t>
      </w:r>
    </w:p>
    <w:p w14:paraId="46A4FEA2" w14:textId="77777777" w:rsidR="00DC2CA7" w:rsidRPr="00F77441" w:rsidRDefault="00DC2CA7">
      <w:pPr>
        <w:pStyle w:val="PargrafodaLista"/>
        <w:spacing w:after="0" w:line="240" w:lineRule="auto"/>
      </w:pPr>
    </w:p>
    <w:p w14:paraId="42C97A06" w14:textId="77777777" w:rsidR="00DC2CA7" w:rsidRPr="00F77441" w:rsidRDefault="00DC2CA7">
      <w:pPr>
        <w:numPr>
          <w:ilvl w:val="0"/>
          <w:numId w:val="17"/>
        </w:numPr>
        <w:spacing w:after="0" w:line="240" w:lineRule="auto"/>
        <w:ind w:left="709" w:firstLine="0"/>
      </w:pPr>
      <w:r w:rsidRPr="00F77441">
        <w:t xml:space="preserve">a </w:t>
      </w:r>
      <w:proofErr w:type="spellStart"/>
      <w:r w:rsidRPr="00F77441">
        <w:t>Linea</w:t>
      </w:r>
      <w:proofErr w:type="spellEnd"/>
      <w:r w:rsidRPr="00F77441">
        <w:t xml:space="preserve"> </w:t>
      </w:r>
      <w:proofErr w:type="spellStart"/>
      <w:r w:rsidRPr="00F77441">
        <w:t>Amarilla</w:t>
      </w:r>
      <w:proofErr w:type="spellEnd"/>
      <w:r w:rsidRPr="00F77441">
        <w:t xml:space="preserve"> Brasil Participações S.A. (“</w:t>
      </w:r>
      <w:r w:rsidRPr="00F77441">
        <w:rPr>
          <w:b/>
          <w:u w:val="single"/>
        </w:rPr>
        <w:t>LAMBRA</w:t>
      </w:r>
      <w:r w:rsidRPr="00F77441">
        <w:t xml:space="preserve">”), celebrou, em 5 de dezembro de 2017, com o </w:t>
      </w:r>
      <w:r w:rsidRPr="00F77441">
        <w:rPr>
          <w:b/>
        </w:rPr>
        <w:t>FIP</w:t>
      </w:r>
      <w:r w:rsidRPr="00F77441">
        <w:t xml:space="preserve"> e a </w:t>
      </w:r>
      <w:r w:rsidRPr="00F77441">
        <w:rPr>
          <w:b/>
        </w:rPr>
        <w:t>CONTRATANTE</w:t>
      </w:r>
      <w:r w:rsidRPr="00F77441">
        <w:t xml:space="preserve"> contrato de compra e venda das Debêntures da Terceira Emissão, com opção de revenda, por meio do qual a </w:t>
      </w:r>
      <w:r w:rsidRPr="00F77441">
        <w:rPr>
          <w:b/>
        </w:rPr>
        <w:t>LAMBRA</w:t>
      </w:r>
      <w:r w:rsidRPr="00F77441">
        <w:t xml:space="preserve"> transferiu ao </w:t>
      </w:r>
      <w:r w:rsidRPr="00F77441">
        <w:rPr>
          <w:b/>
        </w:rPr>
        <w:t>FIP</w:t>
      </w:r>
      <w:r w:rsidRPr="00F77441">
        <w:t xml:space="preserve"> 15.690 (quinze mil, seiscentas e noventa) Debêntures da Terceira Emissão </w:t>
      </w:r>
      <w:r w:rsidRPr="00F77441">
        <w:rPr>
          <w:rFonts w:eastAsia="SimSun"/>
        </w:rPr>
        <w:t>(“</w:t>
      </w:r>
      <w:r w:rsidRPr="00F77441">
        <w:rPr>
          <w:rFonts w:eastAsia="SimSun"/>
          <w:b/>
          <w:u w:val="single"/>
        </w:rPr>
        <w:t>Contrato de Compra e Venda de Debêntures</w:t>
      </w:r>
      <w:r w:rsidRPr="00F77441">
        <w:rPr>
          <w:rFonts w:eastAsia="SimSun"/>
        </w:rPr>
        <w:t>”)</w:t>
      </w:r>
      <w:r w:rsidRPr="00F77441">
        <w:t>;</w:t>
      </w:r>
    </w:p>
    <w:p w14:paraId="465B049B" w14:textId="77777777" w:rsidR="00DC2CA7" w:rsidRPr="00F77441" w:rsidRDefault="00DC2CA7">
      <w:pPr>
        <w:pStyle w:val="PargrafodaLista"/>
        <w:spacing w:after="0" w:line="240" w:lineRule="auto"/>
      </w:pPr>
    </w:p>
    <w:p w14:paraId="2CCC92A4" w14:textId="2803FA1A"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e o agente fiduciário da Quarta Emissão celebraram o “</w:t>
      </w:r>
      <w:r w:rsidRPr="00F77441">
        <w:rPr>
          <w:i/>
        </w:rPr>
        <w:t>Segundo Aditamento ao Instrumento Particular de Contrato de Penhor de Ações, Cessão Fiduciária de Direitos Creditórios, Administração de Conta e Outras Avenças</w:t>
      </w:r>
      <w:r w:rsidRPr="00F77441">
        <w:t>” (“</w:t>
      </w:r>
      <w:r w:rsidRPr="00F77441">
        <w:rPr>
          <w:b/>
          <w:u w:val="single"/>
        </w:rPr>
        <w:t>Segundo Aditamento Contrato Originado</w:t>
      </w:r>
      <w:r w:rsidRPr="00F77441">
        <w:t xml:space="preserve">r”) de forma que as garantias relacionadas às Debêntures da Terceira Emissão passaram a garantir também (a) determinadas obrigações da </w:t>
      </w:r>
      <w:r w:rsidRPr="00F77441">
        <w:rPr>
          <w:b/>
        </w:rPr>
        <w:t>LAMBRA</w:t>
      </w:r>
      <w:r w:rsidRPr="00F77441">
        <w:t xml:space="preserve"> e da </w:t>
      </w:r>
      <w:r w:rsidRPr="00F77441">
        <w:rPr>
          <w:b/>
        </w:rPr>
        <w:t xml:space="preserve">CONTRATANTE </w:t>
      </w:r>
      <w:r w:rsidRPr="00F77441">
        <w:t xml:space="preserve">nos termos do Contrato de Compra e Venda de Debêntures; (b) as obrigações assumidas pela </w:t>
      </w:r>
      <w:r w:rsidRPr="00F77441">
        <w:rPr>
          <w:b/>
        </w:rPr>
        <w:t>CONTRATANTE</w:t>
      </w:r>
      <w:r w:rsidRPr="00F77441">
        <w:t xml:space="preserve"> no âmbito da Quarta Emissão; e (c) as obrigações assumidas pela </w:t>
      </w:r>
      <w:r w:rsidRPr="00F77441">
        <w:rPr>
          <w:b/>
        </w:rPr>
        <w:t>CONTRATANTE</w:t>
      </w:r>
      <w:r w:rsidRPr="00F77441">
        <w:t xml:space="preserve"> </w:t>
      </w:r>
      <w:del w:id="185" w:author="TWK" w:date="2021-10-20T17:02:00Z">
        <w:r w:rsidRPr="00F77441">
          <w:delText>noContrato</w:delText>
        </w:r>
      </w:del>
      <w:ins w:id="186" w:author="TWK" w:date="2021-10-20T17:02:00Z">
        <w:r w:rsidRPr="00F77441">
          <w:t>no</w:t>
        </w:r>
        <w:r w:rsidR="00FA1148" w:rsidRPr="00F77441">
          <w:t xml:space="preserve"> </w:t>
        </w:r>
        <w:r w:rsidRPr="00F77441">
          <w:t>Contrato</w:t>
        </w:r>
      </w:ins>
      <w:r w:rsidRPr="00F77441">
        <w:t xml:space="preserve"> de Troca de Risco Quarta Emissão;</w:t>
      </w:r>
    </w:p>
    <w:p w14:paraId="3F22595F" w14:textId="77777777" w:rsidR="00DC2CA7" w:rsidRPr="00F77441" w:rsidRDefault="00DC2CA7" w:rsidP="00186E28">
      <w:pPr>
        <w:pStyle w:val="PargrafodaLista"/>
        <w:spacing w:after="0" w:line="240" w:lineRule="auto"/>
        <w:pPrChange w:id="187" w:author="TWK" w:date="2021-10-20T17:02:00Z">
          <w:pPr>
            <w:pStyle w:val="PargrafodaLista"/>
          </w:pPr>
        </w:pPrChange>
      </w:pPr>
    </w:p>
    <w:p w14:paraId="23CB6968" w14:textId="3B9E89A4" w:rsidR="00DC2CA7" w:rsidRPr="00F77441" w:rsidRDefault="00DC2CA7">
      <w:pPr>
        <w:numPr>
          <w:ilvl w:val="0"/>
          <w:numId w:val="17"/>
        </w:numPr>
        <w:spacing w:after="0" w:line="240" w:lineRule="auto"/>
        <w:ind w:left="709" w:firstLine="0"/>
      </w:pPr>
      <w:r w:rsidRPr="00F77441">
        <w:t xml:space="preserve">a </w:t>
      </w:r>
      <w:r w:rsidRPr="00F77441">
        <w:rPr>
          <w:b/>
        </w:rPr>
        <w:t>CONTRANTE</w:t>
      </w:r>
      <w:r w:rsidRPr="00F77441">
        <w:t xml:space="preserve"> realizou, em 11 de abril de 2019, a sua 5ª (quinta) emissão de debêntures conversíveis em ações, da espécie quirografária, com garantia real adicional, em série única (“</w:t>
      </w:r>
      <w:r w:rsidRPr="00F77441">
        <w:rPr>
          <w:b/>
          <w:u w:val="single"/>
        </w:rPr>
        <w:t>Quinta Emissão</w:t>
      </w:r>
      <w:r w:rsidRPr="00F77441">
        <w:t>” e “</w:t>
      </w:r>
      <w:r w:rsidRPr="00F77441">
        <w:rPr>
          <w:b/>
          <w:u w:val="single"/>
        </w:rPr>
        <w:t>Debêntures da Quinta Emissão</w:t>
      </w:r>
      <w:r w:rsidRPr="00F77441">
        <w:t>”, respectivamente), para distribuição pública com esforços restritos, nos termos do “</w:t>
      </w:r>
      <w:r w:rsidRPr="00F77441">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del w:id="188" w:author="TWK" w:date="2021-10-20T17:02:00Z">
        <w:r w:rsidRPr="00F77441">
          <w:delText>”</w:delText>
        </w:r>
      </w:del>
      <w:ins w:id="189" w:author="TWK" w:date="2021-10-20T17:02:00Z">
        <w:r w:rsidRPr="00F77441">
          <w:t>”</w:t>
        </w:r>
        <w:r w:rsidR="00D4685A">
          <w:t xml:space="preserve">, </w:t>
        </w:r>
        <w:r w:rsidR="00C465E7">
          <w:t>conforme aditado de tempos em tempos, devidamente arquivad</w:t>
        </w:r>
        <w:r w:rsidR="004D3625">
          <w:t>o</w:t>
        </w:r>
        <w:r w:rsidR="00C465E7">
          <w:t xml:space="preserve"> </w:t>
        </w:r>
        <w:r w:rsidR="00C465E7" w:rsidRPr="00F77441">
          <w:t xml:space="preserve">na Junta Comercial do Estado do Rio de Janeiro, em </w:t>
        </w:r>
        <w:r w:rsidR="00C465E7">
          <w:t>[</w:t>
        </w:r>
        <w:r w:rsidR="00C465E7" w:rsidRPr="00186E28">
          <w:rPr>
            <w:highlight w:val="yellow"/>
          </w:rPr>
          <w:t>●</w:t>
        </w:r>
        <w:r w:rsidR="00C465E7">
          <w:t>]</w:t>
        </w:r>
        <w:r w:rsidR="00C465E7" w:rsidRPr="00F77441">
          <w:t xml:space="preserve"> de </w:t>
        </w:r>
        <w:r w:rsidR="00C465E7">
          <w:t>[</w:t>
        </w:r>
        <w:r w:rsidR="00C465E7" w:rsidRPr="00186E28">
          <w:rPr>
            <w:i/>
            <w:iCs/>
            <w:highlight w:val="yellow"/>
          </w:rPr>
          <w:t>mês</w:t>
        </w:r>
        <w:r w:rsidR="00C465E7">
          <w:t>]</w:t>
        </w:r>
        <w:r w:rsidR="00C465E7" w:rsidRPr="00F77441">
          <w:t xml:space="preserve"> de </w:t>
        </w:r>
        <w:r w:rsidR="00C465E7">
          <w:t>2019</w:t>
        </w:r>
        <w:r w:rsidR="00C465E7" w:rsidRPr="00F77441">
          <w:t xml:space="preserve">, </w:t>
        </w:r>
        <w:r w:rsidR="004D3625">
          <w:t>o</w:t>
        </w:r>
        <w:r w:rsidR="00C465E7" w:rsidRPr="00F77441">
          <w:t xml:space="preserve"> qual rege os termos e condições da </w:t>
        </w:r>
        <w:r w:rsidR="00C465E7">
          <w:t>quinta</w:t>
        </w:r>
        <w:r w:rsidR="00C465E7" w:rsidRPr="00F77441">
          <w:t xml:space="preserve"> emissão de debêntures da </w:t>
        </w:r>
        <w:r w:rsidR="00C465E7" w:rsidRPr="00F77441">
          <w:rPr>
            <w:b/>
          </w:rPr>
          <w:t>CONTRATANTE</w:t>
        </w:r>
      </w:ins>
      <w:r w:rsidR="00C465E7" w:rsidRPr="00F77441">
        <w:t xml:space="preserve"> </w:t>
      </w:r>
      <w:r w:rsidRPr="00F77441">
        <w:t>(“</w:t>
      </w:r>
      <w:r w:rsidRPr="00F77441">
        <w:rPr>
          <w:b/>
          <w:u w:val="single"/>
        </w:rPr>
        <w:t>Escritura da Quinta Emissão</w:t>
      </w:r>
      <w:r w:rsidRPr="00F77441">
        <w:t>” e, em conjunto com a Escritura da Terceira Emissão, as “</w:t>
      </w:r>
      <w:r w:rsidRPr="00F77441">
        <w:rPr>
          <w:b/>
          <w:u w:val="single"/>
        </w:rPr>
        <w:t>Escrituras de Emissão</w:t>
      </w:r>
      <w:r w:rsidRPr="00F77441">
        <w:t xml:space="preserve">”); </w:t>
      </w:r>
    </w:p>
    <w:p w14:paraId="4D9770BB" w14:textId="77777777" w:rsidR="00DC2CA7" w:rsidRPr="00F77441" w:rsidRDefault="00DC2CA7">
      <w:pPr>
        <w:spacing w:after="0" w:line="240" w:lineRule="auto"/>
        <w:ind w:left="709" w:firstLine="0"/>
      </w:pPr>
    </w:p>
    <w:p w14:paraId="45CC8761" w14:textId="4C133C62" w:rsidR="00DC2CA7" w:rsidRPr="00F77441" w:rsidRDefault="00DC2CA7">
      <w:pPr>
        <w:numPr>
          <w:ilvl w:val="0"/>
          <w:numId w:val="17"/>
        </w:numPr>
        <w:spacing w:after="0" w:line="240" w:lineRule="auto"/>
        <w:ind w:left="709" w:firstLine="0"/>
      </w:pPr>
      <w:r w:rsidRPr="00F77441">
        <w:t xml:space="preserve">o </w:t>
      </w:r>
      <w:r w:rsidRPr="00F77441">
        <w:rPr>
          <w:b/>
        </w:rPr>
        <w:t>FIP</w:t>
      </w:r>
      <w:r w:rsidRPr="00F77441">
        <w:t xml:space="preserve"> subscreveu 71.217 (setenta e uma mil, duzentas e dezessete) Debêntures da Quinta Emissão, entregando à </w:t>
      </w:r>
      <w:r w:rsidRPr="00F77441">
        <w:rPr>
          <w:b/>
        </w:rPr>
        <w:t>CONTRATANTE</w:t>
      </w:r>
      <w:r w:rsidRPr="00F77441">
        <w:t>, como pagamento pelas referidas debêntures, parte das Debêntures da Quarta Emissão de sua titularidade</w:t>
      </w:r>
      <w:del w:id="190" w:author="TWK" w:date="2021-10-20T17:02:00Z">
        <w:r w:rsidRPr="00F77441">
          <w:delText xml:space="preserve"> </w:delText>
        </w:r>
      </w:del>
      <w:r w:rsidRPr="00F77441">
        <w:t>;</w:t>
      </w:r>
    </w:p>
    <w:p w14:paraId="52727F16" w14:textId="77777777" w:rsidR="00DC2CA7" w:rsidRPr="00F77441" w:rsidRDefault="00DC2CA7">
      <w:pPr>
        <w:spacing w:after="0" w:line="240" w:lineRule="auto"/>
        <w:ind w:left="709" w:firstLine="0"/>
      </w:pPr>
    </w:p>
    <w:p w14:paraId="0D824995" w14:textId="77777777" w:rsidR="00DC2CA7" w:rsidRPr="00F77441" w:rsidRDefault="00DC2CA7">
      <w:pPr>
        <w:numPr>
          <w:ilvl w:val="0"/>
          <w:numId w:val="17"/>
        </w:numPr>
        <w:spacing w:after="0" w:line="240" w:lineRule="auto"/>
        <w:ind w:left="709" w:firstLine="0"/>
      </w:pPr>
      <w:r w:rsidRPr="00F77441">
        <w:t xml:space="preserve">em consonância com a emissão das Debêntures da Quinta </w:t>
      </w:r>
      <w:r w:rsidRPr="00186E28">
        <w:rPr>
          <w:color w:val="auto"/>
          <w:rPrChange w:id="191" w:author="TWK" w:date="2021-10-20T17:02:00Z">
            <w:rPr/>
          </w:rPrChange>
        </w:rPr>
        <w:t>Emissão</w:t>
      </w:r>
      <w:r w:rsidRPr="00F77441">
        <w:t xml:space="preserve">, </w:t>
      </w:r>
      <w:r w:rsidRPr="00186E28">
        <w:rPr>
          <w:color w:val="auto"/>
          <w:rPrChange w:id="192" w:author="TWK" w:date="2021-10-20T17:02:00Z">
            <w:rPr>
              <w:color w:val="FF0000"/>
              <w:highlight w:val="cyan"/>
            </w:rPr>
          </w:rPrChange>
        </w:rPr>
        <w:t xml:space="preserve">(a) a </w:t>
      </w:r>
      <w:r w:rsidRPr="00186E28">
        <w:rPr>
          <w:b/>
          <w:color w:val="auto"/>
          <w:rPrChange w:id="193" w:author="TWK" w:date="2021-10-20T17:02:00Z">
            <w:rPr>
              <w:b/>
              <w:color w:val="FF0000"/>
              <w:highlight w:val="cyan"/>
            </w:rPr>
          </w:rPrChange>
        </w:rPr>
        <w:t>LAMBRA</w:t>
      </w:r>
      <w:r w:rsidRPr="00186E28">
        <w:rPr>
          <w:color w:val="auto"/>
          <w:rPrChange w:id="194" w:author="TWK" w:date="2021-10-20T17:02:00Z">
            <w:rPr>
              <w:color w:val="FF0000"/>
              <w:highlight w:val="cyan"/>
            </w:rPr>
          </w:rPrChange>
        </w:rPr>
        <w:t xml:space="preserve">, o </w:t>
      </w:r>
      <w:r w:rsidRPr="00186E28">
        <w:rPr>
          <w:b/>
          <w:color w:val="auto"/>
          <w:rPrChange w:id="195" w:author="TWK" w:date="2021-10-20T17:02:00Z">
            <w:rPr>
              <w:b/>
              <w:color w:val="FF0000"/>
              <w:highlight w:val="cyan"/>
            </w:rPr>
          </w:rPrChange>
        </w:rPr>
        <w:t>FIP</w:t>
      </w:r>
      <w:r w:rsidRPr="00186E28">
        <w:rPr>
          <w:color w:val="auto"/>
          <w:rPrChange w:id="196" w:author="TWK" w:date="2021-10-20T17:02:00Z">
            <w:rPr>
              <w:color w:val="FF0000"/>
              <w:highlight w:val="cyan"/>
            </w:rPr>
          </w:rPrChange>
        </w:rPr>
        <w:t xml:space="preserve"> e a </w:t>
      </w:r>
      <w:r w:rsidRPr="00186E28">
        <w:rPr>
          <w:b/>
          <w:color w:val="auto"/>
          <w:rPrChange w:id="197" w:author="TWK" w:date="2021-10-20T17:02:00Z">
            <w:rPr>
              <w:b/>
              <w:color w:val="FF0000"/>
              <w:highlight w:val="cyan"/>
            </w:rPr>
          </w:rPrChange>
        </w:rPr>
        <w:t>CONTRATANTE</w:t>
      </w:r>
      <w:r w:rsidRPr="00186E28">
        <w:rPr>
          <w:color w:val="auto"/>
          <w:rPrChange w:id="198" w:author="TWK" w:date="2021-10-20T17:02:00Z">
            <w:rPr>
              <w:color w:val="FF0000"/>
              <w:highlight w:val="cyan"/>
            </w:rPr>
          </w:rPrChange>
        </w:rPr>
        <w:t xml:space="preserve"> celebraram aditamento ao Contrato de Compra e Venda de Debêntures de forma a postergar a data de exercício das opções lá previstas para a data de vencimento das Debêntures da Quinta Emissão e antecipar parcela do preço das referidas opções (“</w:t>
      </w:r>
      <w:r w:rsidRPr="00186E28">
        <w:rPr>
          <w:b/>
          <w:color w:val="auto"/>
          <w:u w:val="single"/>
          <w:rPrChange w:id="199" w:author="TWK" w:date="2021-10-20T17:02:00Z">
            <w:rPr>
              <w:b/>
              <w:color w:val="FF0000"/>
              <w:highlight w:val="cyan"/>
              <w:u w:val="single"/>
            </w:rPr>
          </w:rPrChange>
        </w:rPr>
        <w:t>Primeiro Aditamento Contrato Compra e Venda</w:t>
      </w:r>
      <w:r w:rsidRPr="00186E28">
        <w:rPr>
          <w:color w:val="auto"/>
          <w:rPrChange w:id="200" w:author="TWK" w:date="2021-10-20T17:02:00Z">
            <w:rPr>
              <w:color w:val="FF0000"/>
              <w:highlight w:val="cyan"/>
            </w:rPr>
          </w:rPrChange>
        </w:rPr>
        <w:t>”);</w:t>
      </w:r>
      <w:r w:rsidRPr="00186E28">
        <w:rPr>
          <w:color w:val="auto"/>
          <w:rPrChange w:id="201" w:author="TWK" w:date="2021-10-20T17:02:00Z">
            <w:rPr>
              <w:color w:val="FF0000"/>
            </w:rPr>
          </w:rPrChange>
        </w:rPr>
        <w:t xml:space="preserve"> </w:t>
      </w:r>
      <w:r w:rsidRPr="00186E28">
        <w:rPr>
          <w:color w:val="auto"/>
          <w:rPrChange w:id="202" w:author="TWK" w:date="2021-10-20T17:02:00Z">
            <w:rPr/>
          </w:rPrChange>
        </w:rPr>
        <w:t>(</w:t>
      </w:r>
      <w:r w:rsidRPr="00186E28">
        <w:rPr>
          <w:color w:val="auto"/>
          <w:rPrChange w:id="203" w:author="TWK" w:date="2021-10-20T17:02:00Z">
            <w:rPr>
              <w:highlight w:val="yellow"/>
            </w:rPr>
          </w:rPrChange>
        </w:rPr>
        <w:t xml:space="preserve">b) a </w:t>
      </w:r>
      <w:r w:rsidRPr="00186E28">
        <w:rPr>
          <w:b/>
          <w:color w:val="auto"/>
          <w:rPrChange w:id="204" w:author="TWK" w:date="2021-10-20T17:02:00Z">
            <w:rPr>
              <w:b/>
              <w:highlight w:val="yellow"/>
            </w:rPr>
          </w:rPrChange>
        </w:rPr>
        <w:t>CONTRATANTE</w:t>
      </w:r>
      <w:r w:rsidRPr="00186E28">
        <w:rPr>
          <w:color w:val="auto"/>
          <w:rPrChange w:id="205" w:author="TWK" w:date="2021-10-20T17:02:00Z">
            <w:rPr>
              <w:highlight w:val="yellow"/>
            </w:rPr>
          </w:rPrChange>
        </w:rPr>
        <w:t xml:space="preserve"> e o </w:t>
      </w:r>
      <w:r w:rsidRPr="00186E28">
        <w:rPr>
          <w:b/>
          <w:color w:val="auto"/>
          <w:rPrChange w:id="206" w:author="TWK" w:date="2021-10-20T17:02:00Z">
            <w:rPr>
              <w:b/>
              <w:highlight w:val="yellow"/>
            </w:rPr>
          </w:rPrChange>
        </w:rPr>
        <w:t>FIP</w:t>
      </w:r>
      <w:r w:rsidRPr="00186E28">
        <w:rPr>
          <w:color w:val="auto"/>
          <w:rPrChange w:id="207" w:author="TWK" w:date="2021-10-20T17:02:00Z">
            <w:rPr>
              <w:highlight w:val="yellow"/>
            </w:rPr>
          </w:rPrChange>
        </w:rPr>
        <w:t xml:space="preserve"> celebraram novo contrato de troca de risco (“</w:t>
      </w:r>
      <w:r w:rsidRPr="00186E28">
        <w:rPr>
          <w:color w:val="auto"/>
          <w:u w:val="single"/>
          <w:rPrChange w:id="208" w:author="TWK" w:date="2021-10-20T17:02:00Z">
            <w:rPr>
              <w:highlight w:val="yellow"/>
              <w:u w:val="single"/>
            </w:rPr>
          </w:rPrChange>
        </w:rPr>
        <w:t>Contrato de Troca de Risco Quinta Emissão</w:t>
      </w:r>
      <w:r w:rsidRPr="00186E28">
        <w:rPr>
          <w:color w:val="auto"/>
          <w:rPrChange w:id="209" w:author="TWK" w:date="2021-10-20T17:02:00Z">
            <w:rPr>
              <w:highlight w:val="yellow"/>
            </w:rPr>
          </w:rPrChange>
        </w:rPr>
        <w:t>”),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 (“</w:t>
      </w:r>
      <w:r w:rsidRPr="00186E28">
        <w:rPr>
          <w:b/>
          <w:color w:val="auto"/>
          <w:u w:val="single"/>
          <w:rPrChange w:id="210" w:author="TWK" w:date="2021-10-20T17:02:00Z">
            <w:rPr>
              <w:b/>
              <w:highlight w:val="yellow"/>
              <w:u w:val="single"/>
            </w:rPr>
          </w:rPrChange>
        </w:rPr>
        <w:t>Primeiro Aditamento Contrato Troca de Risco</w:t>
      </w:r>
      <w:r w:rsidRPr="00186E28">
        <w:rPr>
          <w:color w:val="auto"/>
          <w:rPrChange w:id="211" w:author="TWK" w:date="2021-10-20T17:02:00Z">
            <w:rPr>
              <w:highlight w:val="yellow"/>
            </w:rPr>
          </w:rPrChange>
        </w:rPr>
        <w:t>”);</w:t>
      </w:r>
      <w:r w:rsidRPr="00186E28">
        <w:rPr>
          <w:color w:val="auto"/>
          <w:rPrChange w:id="212" w:author="TWK" w:date="2021-10-20T17:02:00Z">
            <w:rPr/>
          </w:rPrChange>
        </w:rPr>
        <w:t xml:space="preserve"> e </w:t>
      </w:r>
      <w:r w:rsidRPr="00F77441">
        <w:t xml:space="preserve">(c) 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o </w:t>
      </w:r>
      <w:r w:rsidRPr="00F77441">
        <w:rPr>
          <w:b/>
        </w:rPr>
        <w:t>AGENTE FIDUCIÁRIO DA QUINTA EMISSÃO</w:t>
      </w:r>
      <w:r w:rsidRPr="00F77441">
        <w:t xml:space="preserve"> celebraram o “</w:t>
      </w:r>
      <w:r w:rsidRPr="00F77441">
        <w:rPr>
          <w:i/>
        </w:rPr>
        <w:t>Quinto Aditamento ao Instrumento Particular de Contrato de Penhor de Ações, Cessão Fiduciária de Direitos Creditórios, Administração de Conta e Outras Avenças</w:t>
      </w:r>
      <w:r w:rsidRPr="00F77441">
        <w:t>” (“</w:t>
      </w:r>
      <w:r w:rsidRPr="00F77441">
        <w:rPr>
          <w:b/>
          <w:u w:val="single"/>
        </w:rPr>
        <w:t>Quinto Aditamento Contrato Originador</w:t>
      </w:r>
      <w:r w:rsidRPr="00F77441">
        <w:t xml:space="preserve">”) de forma 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F77441">
        <w:rPr>
          <w:b/>
        </w:rPr>
        <w:t>CONTRATANTE</w:t>
      </w:r>
      <w:r w:rsidRPr="00F77441">
        <w:t>;</w:t>
      </w:r>
    </w:p>
    <w:p w14:paraId="5267E16E" w14:textId="77777777" w:rsidR="00DC2CA7" w:rsidRPr="00F77441" w:rsidRDefault="00DC2CA7" w:rsidP="00186E28">
      <w:pPr>
        <w:spacing w:after="0" w:line="240" w:lineRule="auto"/>
        <w:ind w:left="709" w:firstLine="0"/>
        <w:pPrChange w:id="213" w:author="TWK" w:date="2021-10-20T17:02:00Z">
          <w:pPr/>
        </w:pPrChange>
      </w:pPr>
    </w:p>
    <w:p w14:paraId="19005358" w14:textId="77777777" w:rsidR="00DC2CA7" w:rsidRPr="00F77441" w:rsidRDefault="00DC2CA7">
      <w:pPr>
        <w:spacing w:after="0" w:line="240" w:lineRule="auto"/>
        <w:ind w:left="709" w:firstLine="0"/>
        <w:rPr>
          <w:del w:id="214" w:author="TWK" w:date="2021-10-20T17:02:00Z"/>
        </w:rPr>
      </w:pPr>
    </w:p>
    <w:p w14:paraId="3C8A2558" w14:textId="77777777" w:rsidR="00DC2CA7" w:rsidRPr="00F77441" w:rsidRDefault="00DC2CA7">
      <w:pPr>
        <w:spacing w:after="0" w:line="240" w:lineRule="auto"/>
        <w:ind w:left="709" w:firstLine="0"/>
        <w:rPr>
          <w:del w:id="215" w:author="TWK" w:date="2021-10-20T17:02:00Z"/>
        </w:rPr>
      </w:pPr>
    </w:p>
    <w:p w14:paraId="4F80EAAE" w14:textId="1A08B951" w:rsidR="00097949" w:rsidRPr="00F77441" w:rsidRDefault="00DC2CA7" w:rsidP="00861D39">
      <w:pPr>
        <w:numPr>
          <w:ilvl w:val="0"/>
          <w:numId w:val="17"/>
        </w:numPr>
        <w:spacing w:after="0" w:line="240" w:lineRule="auto"/>
        <w:ind w:left="709" w:firstLine="0"/>
        <w:rPr>
          <w:ins w:id="216" w:author="TWK" w:date="2021-10-20T17:02:00Z"/>
        </w:rPr>
      </w:pPr>
      <w:del w:id="217" w:author="TWK" w:date="2021-10-20T17:02:00Z">
        <w:r w:rsidRPr="00F77441">
          <w:delText>para assegurar o cumprimento das obrigações previstas no Contrato Originador (conforme aditado nos termos do Quinto Aditamento Contrato Originador), no Contrato de Compra e Venda de Debêntures (conforme aditado), no Contrato de Troca de Risco Quinta Emissão e nas Escrituras da Quinta Emissão, a</w:delText>
        </w:r>
      </w:del>
      <w:ins w:id="218" w:author="TWK" w:date="2021-10-20T17:02:00Z">
        <w:r w:rsidR="00097949" w:rsidRPr="00F77441">
          <w:t xml:space="preserve">em </w:t>
        </w:r>
        <w:r w:rsidR="00D4685A">
          <w:t>24 de setembro de 2021,</w:t>
        </w:r>
        <w:r w:rsidR="00097949" w:rsidRPr="00F77441">
          <w:t xml:space="preserve"> o</w:t>
        </w:r>
      </w:ins>
      <w:r w:rsidR="00097949" w:rsidRPr="00F77441">
        <w:t xml:space="preserve"> </w:t>
      </w:r>
      <w:r w:rsidR="00097949" w:rsidRPr="00F77441">
        <w:rPr>
          <w:b/>
        </w:rPr>
        <w:t>CONTRATANTE</w:t>
      </w:r>
      <w:r w:rsidR="00097949" w:rsidRPr="00F77441">
        <w:t xml:space="preserve">, o </w:t>
      </w:r>
      <w:r w:rsidR="00097949" w:rsidRPr="00F77441">
        <w:rPr>
          <w:b/>
        </w:rPr>
        <w:t>AGENTE FIDUCIÁRIO DA TERCEIRA EMISSÃO</w:t>
      </w:r>
      <w:r w:rsidR="00097949" w:rsidRPr="00F77441">
        <w:t>, o</w:t>
      </w:r>
      <w:r w:rsidR="00097949" w:rsidRPr="00186E28">
        <w:rPr>
          <w:rPrChange w:id="219" w:author="TWK" w:date="2021-10-20T17:02:00Z">
            <w:rPr>
              <w:b/>
            </w:rPr>
          </w:rPrChange>
        </w:rPr>
        <w:t xml:space="preserve"> </w:t>
      </w:r>
      <w:r w:rsidR="00097949" w:rsidRPr="00F77441">
        <w:rPr>
          <w:b/>
        </w:rPr>
        <w:t xml:space="preserve">FIP </w:t>
      </w:r>
      <w:r w:rsidR="00097949" w:rsidRPr="00F77441">
        <w:rPr>
          <w:bCs/>
        </w:rPr>
        <w:t>e</w:t>
      </w:r>
      <w:r w:rsidR="00097949" w:rsidRPr="00F77441">
        <w:t xml:space="preserve"> o</w:t>
      </w:r>
      <w:r w:rsidR="00097949" w:rsidRPr="00186E28">
        <w:rPr>
          <w:rPrChange w:id="220" w:author="TWK" w:date="2021-10-20T17:02:00Z">
            <w:rPr>
              <w:b/>
            </w:rPr>
          </w:rPrChange>
        </w:rPr>
        <w:t xml:space="preserve"> </w:t>
      </w:r>
      <w:r w:rsidR="00097949" w:rsidRPr="00F77441">
        <w:rPr>
          <w:b/>
        </w:rPr>
        <w:t>AGENTE FIDUCIÁRIO DA QUINTA EMISSÃO</w:t>
      </w:r>
      <w:r w:rsidR="00097949" w:rsidRPr="00186E28">
        <w:rPr>
          <w:rPrChange w:id="221" w:author="TWK" w:date="2021-10-20T17:02:00Z">
            <w:rPr>
              <w:b/>
            </w:rPr>
          </w:rPrChange>
        </w:rPr>
        <w:t xml:space="preserve"> </w:t>
      </w:r>
      <w:del w:id="222" w:author="TWK" w:date="2021-10-20T17:02:00Z">
        <w:r w:rsidRPr="00F77441">
          <w:delText>resolveram contratar</w:delText>
        </w:r>
      </w:del>
      <w:ins w:id="223" w:author="TWK" w:date="2021-10-20T17:02:00Z">
        <w:r w:rsidR="00097949" w:rsidRPr="00F77441">
          <w:t>celebraram</w:t>
        </w:r>
      </w:ins>
      <w:r w:rsidR="00097949" w:rsidRPr="00F77441">
        <w:t xml:space="preserve"> o </w:t>
      </w:r>
      <w:del w:id="224" w:author="TWK" w:date="2021-10-20T17:02:00Z">
        <w:r w:rsidRPr="00F77441">
          <w:rPr>
            <w:b/>
          </w:rPr>
          <w:delText>BRADESCO</w:delText>
        </w:r>
      </w:del>
      <w:ins w:id="225" w:author="TWK" w:date="2021-10-20T17:02:00Z">
        <w:r w:rsidR="00097949" w:rsidRPr="00F77441">
          <w:t>“Sexto</w:t>
        </w:r>
        <w:r w:rsidR="00097949" w:rsidRPr="00F77441">
          <w:rPr>
            <w:i/>
          </w:rPr>
          <w:t xml:space="preserve"> Aditamento ao Instrumento Particular de Contrato de Penhor de Ações, Cessão Fiduciária de Direitos Creditórios, Administração de Conta e Outras Avenças</w:t>
        </w:r>
        <w:r w:rsidR="00097949" w:rsidRPr="00F77441">
          <w:t>” (“</w:t>
        </w:r>
        <w:r w:rsidR="00097949" w:rsidRPr="00F77441">
          <w:rPr>
            <w:b/>
            <w:u w:val="single"/>
          </w:rPr>
          <w:t>Sexto Aditamento Contrato Originador</w:t>
        </w:r>
        <w:r w:rsidR="00097949" w:rsidRPr="00F77441">
          <w:t>”) de forma a refletir a alteração de determinados termos e condições das Debêntures da Quinta Emissão e das Debêntures da Terceira Emissão, bem</w:t>
        </w:r>
      </w:ins>
      <w:r w:rsidR="00097949" w:rsidRPr="00F77441">
        <w:t xml:space="preserve"> como </w:t>
      </w:r>
      <w:del w:id="226" w:author="TWK" w:date="2021-10-20T17:02:00Z">
        <w:r w:rsidRPr="00F77441">
          <w:delText>banco depositário dos valores depositados na</w:delText>
        </w:r>
      </w:del>
      <w:ins w:id="227" w:author="TWK" w:date="2021-10-20T17:02:00Z">
        <w:r w:rsidR="00097949" w:rsidRPr="00F77441">
          <w:t xml:space="preserve">refletir a quitação do Contrato de Troca de Risco, nos termos do Distrato do Contrato de Troca de Risco, celebrado em 19 de março de 2021, entre a </w:t>
        </w:r>
        <w:r w:rsidR="00097949" w:rsidRPr="00F77441">
          <w:rPr>
            <w:b/>
            <w:bCs/>
          </w:rPr>
          <w:t>CONTRATANTE</w:t>
        </w:r>
        <w:r w:rsidR="00097949" w:rsidRPr="00F77441">
          <w:t xml:space="preserve"> e o </w:t>
        </w:r>
        <w:r w:rsidR="00097949" w:rsidRPr="00F77441">
          <w:rPr>
            <w:b/>
            <w:bCs/>
          </w:rPr>
          <w:t xml:space="preserve">FIP </w:t>
        </w:r>
        <w:r w:rsidR="00097949" w:rsidRPr="00F77441">
          <w:t>(“</w:t>
        </w:r>
        <w:r w:rsidR="00097949" w:rsidRPr="00F77441">
          <w:rPr>
            <w:b/>
            <w:bCs/>
            <w:u w:val="single"/>
          </w:rPr>
          <w:t>Distrato do Contrato de Troca de Risco</w:t>
        </w:r>
        <w:r w:rsidR="00097949" w:rsidRPr="00F77441">
          <w:t>”)</w:t>
        </w:r>
        <w:r w:rsidR="00097949" w:rsidRPr="00F77441">
          <w:rPr>
            <w:b/>
            <w:bCs/>
          </w:rPr>
          <w:t xml:space="preserve">; </w:t>
        </w:r>
        <w:r w:rsidR="00097949" w:rsidRPr="00F77441">
          <w:t xml:space="preserve"> </w:t>
        </w:r>
      </w:ins>
    </w:p>
    <w:p w14:paraId="1FB7F918" w14:textId="77777777" w:rsidR="00097949" w:rsidRPr="00F77441" w:rsidRDefault="00097949" w:rsidP="00861D39">
      <w:pPr>
        <w:pStyle w:val="PargrafodaLista"/>
        <w:spacing w:after="0" w:line="240" w:lineRule="auto"/>
        <w:rPr>
          <w:ins w:id="228" w:author="TWK" w:date="2021-10-20T17:02:00Z"/>
        </w:rPr>
      </w:pPr>
    </w:p>
    <w:p w14:paraId="6FDBC610" w14:textId="0B676E98" w:rsidR="00097949" w:rsidRPr="00186E28" w:rsidRDefault="00097949" w:rsidP="00861D39">
      <w:pPr>
        <w:numPr>
          <w:ilvl w:val="0"/>
          <w:numId w:val="17"/>
        </w:numPr>
        <w:spacing w:after="0" w:line="240" w:lineRule="auto"/>
        <w:ind w:left="709" w:firstLine="0"/>
        <w:rPr>
          <w:color w:val="auto"/>
          <w:rPrChange w:id="229" w:author="TWK" w:date="2021-10-20T17:02:00Z">
            <w:rPr/>
          </w:rPrChange>
        </w:rPr>
      </w:pPr>
      <w:ins w:id="230" w:author="TWK" w:date="2021-10-20T17:02:00Z">
        <w:r w:rsidRPr="00F77441">
          <w:rPr>
            <w:color w:val="auto"/>
          </w:rPr>
          <w:lastRenderedPageBreak/>
          <w:t>em [</w:t>
        </w:r>
        <w:r w:rsidR="00C465E7" w:rsidRPr="00186E28">
          <w:rPr>
            <w:color w:val="auto"/>
            <w:highlight w:val="yellow"/>
          </w:rPr>
          <w:t>●</w:t>
        </w:r>
        <w:r w:rsidRPr="00F77441">
          <w:rPr>
            <w:color w:val="auto"/>
          </w:rPr>
          <w:t xml:space="preserve">] de </w:t>
        </w:r>
        <w:r w:rsidR="00C465E7">
          <w:rPr>
            <w:color w:val="auto"/>
          </w:rPr>
          <w:t>outubro</w:t>
        </w:r>
        <w:r w:rsidRPr="00F77441">
          <w:rPr>
            <w:color w:val="auto"/>
          </w:rPr>
          <w:t xml:space="preserve"> de 2021 o </w:t>
        </w:r>
        <w:r w:rsidRPr="00F77441">
          <w:rPr>
            <w:b/>
            <w:color w:val="auto"/>
          </w:rPr>
          <w:t>CONTRATANTE</w:t>
        </w:r>
        <w:r w:rsidRPr="00F77441">
          <w:rPr>
            <w:color w:val="auto"/>
          </w:rPr>
          <w:t xml:space="preserve">, o </w:t>
        </w:r>
        <w:r w:rsidRPr="00F77441">
          <w:rPr>
            <w:b/>
            <w:color w:val="auto"/>
          </w:rPr>
          <w:t>AGENTE FIDUCIÁRIO DA TERCEIRA EMISSÃO</w:t>
        </w:r>
        <w:r w:rsidR="00D4685A">
          <w:rPr>
            <w:bCs/>
            <w:color w:val="auto"/>
          </w:rPr>
          <w:t xml:space="preserve">, o </w:t>
        </w:r>
        <w:r w:rsidR="00D4685A">
          <w:rPr>
            <w:b/>
            <w:color w:val="auto"/>
          </w:rPr>
          <w:t>FIP</w:t>
        </w:r>
        <w:r w:rsidRPr="00F77441">
          <w:rPr>
            <w:color w:val="auto"/>
          </w:rPr>
          <w:t xml:space="preserve"> e</w:t>
        </w:r>
        <w:r w:rsidR="00D4685A">
          <w:rPr>
            <w:color w:val="auto"/>
          </w:rPr>
          <w:t xml:space="preserve"> o</w:t>
        </w:r>
        <w:r w:rsidRPr="00F77441">
          <w:rPr>
            <w:color w:val="auto"/>
          </w:rPr>
          <w:t xml:space="preserve"> </w:t>
        </w:r>
        <w:r w:rsidRPr="00F77441">
          <w:rPr>
            <w:b/>
            <w:color w:val="auto"/>
          </w:rPr>
          <w:t>AGENTE FIDUCIÁRIO DA QUINTA EMISSÃO</w:t>
        </w:r>
        <w:r w:rsidRPr="00F77441">
          <w:rPr>
            <w:color w:val="auto"/>
          </w:rPr>
          <w:t xml:space="preserve"> celebraram o “Sétimo</w:t>
        </w:r>
        <w:r w:rsidRPr="00F77441">
          <w:rPr>
            <w:i/>
            <w:color w:val="auto"/>
          </w:rPr>
          <w:t xml:space="preserve"> Aditamento ao Instrumento Particular de Contrato de Penhor de Ações, Cessão Fiduciária de Direitos Creditórios, Administração de Conta e Outras Avenças</w:t>
        </w:r>
        <w:r w:rsidRPr="00F77441">
          <w:rPr>
            <w:color w:val="auto"/>
          </w:rPr>
          <w:t>” (“</w:t>
        </w:r>
        <w:r w:rsidRPr="00F77441">
          <w:rPr>
            <w:b/>
            <w:bCs/>
            <w:color w:val="auto"/>
          </w:rPr>
          <w:t>Sétimo</w:t>
        </w:r>
        <w:r w:rsidRPr="00F77441">
          <w:rPr>
            <w:b/>
            <w:color w:val="auto"/>
            <w:u w:val="single"/>
          </w:rPr>
          <w:t xml:space="preserve"> Aditamento Contrato Originador</w:t>
        </w:r>
        <w:r w:rsidRPr="00F77441">
          <w:rPr>
            <w:color w:val="auto"/>
          </w:rPr>
          <w:t>”) de forma a refletir a (A) alteração de determinados termos e condições das Debêntures da Quinta Emissão e das Debêntures da Terceira Emissão; (B) a alteração das regras de movimentação da</w:t>
        </w:r>
      </w:ins>
      <w:r w:rsidRPr="00186E28">
        <w:rPr>
          <w:color w:val="auto"/>
          <w:rPrChange w:id="231" w:author="TWK" w:date="2021-10-20T17:02:00Z">
            <w:rPr/>
          </w:rPrChange>
        </w:rPr>
        <w:t xml:space="preserve"> Conta Vinculada</w:t>
      </w:r>
      <w:del w:id="232" w:author="TWK" w:date="2021-10-20T17:02:00Z">
        <w:r w:rsidR="00DC2CA7" w:rsidRPr="00F77441">
          <w:delText xml:space="preserve"> (conforme abaixo definido), para promover sua gestão e acompanhamento</w:delText>
        </w:r>
      </w:del>
      <w:ins w:id="233" w:author="TWK" w:date="2021-10-20T17:02:00Z">
        <w:r w:rsidRPr="00F77441">
          <w:rPr>
            <w:color w:val="auto"/>
          </w:rPr>
          <w:t>; e (C) a quitação do Contrato de Compra e Venda de Debêntures,</w:t>
        </w:r>
      </w:ins>
      <w:r w:rsidRPr="00186E28">
        <w:rPr>
          <w:color w:val="auto"/>
          <w:rPrChange w:id="234" w:author="TWK" w:date="2021-10-20T17:02:00Z">
            <w:rPr/>
          </w:rPrChange>
        </w:rPr>
        <w:t xml:space="preserve"> nos termos </w:t>
      </w:r>
      <w:del w:id="235" w:author="TWK" w:date="2021-10-20T17:02:00Z">
        <w:r w:rsidR="00DC2CA7" w:rsidRPr="00F77441">
          <w:delText xml:space="preserve">deste Contrato; e </w:delText>
        </w:r>
      </w:del>
      <w:ins w:id="236" w:author="TWK" w:date="2021-10-20T17:02:00Z">
        <w:r w:rsidRPr="00F77441">
          <w:rPr>
            <w:color w:val="auto"/>
          </w:rPr>
          <w:t xml:space="preserve">do </w:t>
        </w:r>
        <w:r w:rsidRPr="00F77441">
          <w:t>“[</w:t>
        </w:r>
        <w:r w:rsidRPr="00F77441">
          <w:rPr>
            <w:highlight w:val="yellow"/>
          </w:rPr>
          <w:t>distrato e quitação</w:t>
        </w:r>
        <w:r w:rsidRPr="00F77441">
          <w:t xml:space="preserve">]”, celebrado entre o </w:t>
        </w:r>
        <w:r w:rsidRPr="00F77441">
          <w:rPr>
            <w:b/>
            <w:bCs/>
          </w:rPr>
          <w:t>FIP</w:t>
        </w:r>
        <w:r w:rsidRPr="00F77441">
          <w:t xml:space="preserve"> e a </w:t>
        </w:r>
        <w:r w:rsidRPr="00F77441">
          <w:rPr>
            <w:b/>
            <w:bCs/>
          </w:rPr>
          <w:t xml:space="preserve">CONTRATANTE </w:t>
        </w:r>
        <w:r w:rsidRPr="00F77441">
          <w:t>(“</w:t>
        </w:r>
        <w:r w:rsidRPr="00F77441">
          <w:rPr>
            <w:b/>
            <w:bCs/>
            <w:u w:val="single"/>
          </w:rPr>
          <w:t>Distrato do Contrato de Compra e Venda de Debêntures</w:t>
        </w:r>
        <w:r w:rsidRPr="00F77441">
          <w:t>”);</w:t>
        </w:r>
      </w:ins>
    </w:p>
    <w:p w14:paraId="16BE8A60" w14:textId="77777777" w:rsidR="00DC2CA7" w:rsidRPr="00F77441" w:rsidRDefault="00DC2CA7">
      <w:pPr>
        <w:spacing w:after="0" w:line="240" w:lineRule="auto"/>
        <w:ind w:left="709" w:firstLine="0"/>
        <w:jc w:val="left"/>
      </w:pPr>
    </w:p>
    <w:p w14:paraId="26CF4398" w14:textId="77777777" w:rsidR="00DC2CA7" w:rsidRPr="00F77441" w:rsidRDefault="00DC2CA7">
      <w:pPr>
        <w:numPr>
          <w:ilvl w:val="0"/>
          <w:numId w:val="17"/>
        </w:numPr>
        <w:spacing w:after="0" w:line="240" w:lineRule="auto"/>
        <w:ind w:left="709" w:firstLine="0"/>
      </w:pPr>
      <w:r w:rsidRPr="00F77441">
        <w:t xml:space="preserve">o </w:t>
      </w:r>
      <w:r w:rsidRPr="00F77441">
        <w:rPr>
          <w:b/>
        </w:rPr>
        <w:t xml:space="preserve">BRADESCO </w:t>
      </w:r>
      <w:r w:rsidRPr="00F77441">
        <w:t xml:space="preserve">concorda e aceita em prestar os serviços previstos neste Contrato. </w:t>
      </w:r>
    </w:p>
    <w:p w14:paraId="7860D2F7" w14:textId="77777777" w:rsidR="00DC2CA7" w:rsidRPr="00F77441" w:rsidRDefault="00DC2CA7">
      <w:pPr>
        <w:spacing w:after="0" w:line="240" w:lineRule="auto"/>
        <w:ind w:left="709" w:firstLine="0"/>
        <w:jc w:val="left"/>
      </w:pPr>
    </w:p>
    <w:p w14:paraId="358A4923" w14:textId="77777777" w:rsidR="00DC2CA7" w:rsidRPr="00F77441" w:rsidRDefault="00DC2CA7">
      <w:pPr>
        <w:spacing w:after="0" w:line="240" w:lineRule="auto"/>
        <w:ind w:left="709"/>
      </w:pPr>
      <w:r w:rsidRPr="00F77441">
        <w:t>As Partes, por seus representantes legais ao final assinados, devidamente constituídos na forma de seus atos constitutivos, resolvem celebrar o presente Contrato, nos termos e condições abaixo descritos.</w:t>
      </w:r>
    </w:p>
    <w:p w14:paraId="1524A3DA" w14:textId="77777777" w:rsidR="00DC2CA7" w:rsidRPr="00F77441" w:rsidRDefault="00DC2CA7">
      <w:pPr>
        <w:spacing w:after="0" w:line="240" w:lineRule="auto"/>
        <w:ind w:left="709"/>
      </w:pPr>
    </w:p>
    <w:p w14:paraId="39AE9765" w14:textId="77777777" w:rsidR="00DC2CA7" w:rsidRPr="00F77441" w:rsidRDefault="00DC2CA7">
      <w:pPr>
        <w:pStyle w:val="Ttulo1"/>
        <w:spacing w:line="240" w:lineRule="auto"/>
        <w:ind w:left="709" w:right="4"/>
        <w:rPr>
          <w:b w:val="0"/>
        </w:rPr>
      </w:pPr>
      <w:r w:rsidRPr="00F77441">
        <w:t>CLÁUSULA</w:t>
      </w:r>
      <w:r w:rsidRPr="00F77441">
        <w:rPr>
          <w:b w:val="0"/>
        </w:rPr>
        <w:t xml:space="preserve"> </w:t>
      </w:r>
      <w:r w:rsidRPr="00F77441">
        <w:t>PRIMEIRA</w:t>
      </w:r>
      <w:r w:rsidRPr="00F77441">
        <w:rPr>
          <w:b w:val="0"/>
        </w:rPr>
        <w:t xml:space="preserve"> – </w:t>
      </w:r>
      <w:r w:rsidRPr="00F77441">
        <w:t>PRINCÍPIOS</w:t>
      </w:r>
      <w:r w:rsidRPr="00F77441">
        <w:rPr>
          <w:b w:val="0"/>
        </w:rPr>
        <w:t xml:space="preserve"> </w:t>
      </w:r>
      <w:r w:rsidRPr="00F77441">
        <w:t>E</w:t>
      </w:r>
      <w:r w:rsidRPr="00F77441">
        <w:rPr>
          <w:b w:val="0"/>
        </w:rPr>
        <w:t xml:space="preserve"> </w:t>
      </w:r>
      <w:r w:rsidRPr="00F77441">
        <w:t>DEFINIÇÕES</w:t>
      </w:r>
    </w:p>
    <w:p w14:paraId="79F2D62E" w14:textId="77777777" w:rsidR="00DC2CA7" w:rsidRPr="00F77441" w:rsidRDefault="00DC2CA7">
      <w:pPr>
        <w:spacing w:after="0" w:line="240" w:lineRule="auto"/>
        <w:ind w:left="709" w:firstLine="0"/>
      </w:pPr>
    </w:p>
    <w:p w14:paraId="740F9067" w14:textId="1D80EF1D" w:rsidR="00DC2CA7" w:rsidRPr="00F77441" w:rsidRDefault="00DC2CA7">
      <w:pPr>
        <w:spacing w:after="0" w:line="240" w:lineRule="auto"/>
        <w:ind w:left="709"/>
      </w:pPr>
      <w:r w:rsidRPr="00F77441">
        <w:t>1.1.</w:t>
      </w:r>
      <w:r w:rsidRPr="00F77441">
        <w:tab/>
        <w:t>Os termos em letras maiúsculas ou com iniciais maiúsculas empregados e que não estejam de outra forma definidos neste Contrato são aqui utilizados com o significado correspondente a eles atribuído nas Escrituras de Emissão</w:t>
      </w:r>
      <w:del w:id="237" w:author="TWK" w:date="2021-10-20T17:02:00Z">
        <w:r w:rsidRPr="00F77441">
          <w:delText>, no Contrato de Compra e Venda de Debêntures (conforme aditado nos termos do Primeiro Aditamento Contrato Compra e Venda), no Contrato de Troca de Risco Quinta Emissão</w:delText>
        </w:r>
      </w:del>
      <w:r w:rsidRPr="00F77441">
        <w:t xml:space="preserve"> e no Contrato Originador (conforme aditado nos termos do Quinto Aditamento Contrato Originador), conforme o caso</w:t>
      </w:r>
      <w:r w:rsidRPr="008A2911">
        <w:t>.</w:t>
      </w:r>
      <w:r w:rsidRPr="00186E28">
        <w:rPr>
          <w:rPrChange w:id="238" w:author="TWK" w:date="2021-10-20T17:02:00Z">
            <w:rPr>
              <w:highlight w:val="yellow"/>
            </w:rPr>
          </w:rPrChange>
        </w:rPr>
        <w:t xml:space="preserve"> </w:t>
      </w:r>
      <w:del w:id="239" w:author="TWK" w:date="2021-10-20T17:02:00Z">
        <w:r w:rsidRPr="008A2911">
          <w:delText>[PTGN: Favor observar o comentário incluído no Considerando ix acima no que se refere ao Contrato</w:delText>
        </w:r>
        <w:r w:rsidRPr="00F77441">
          <w:delText xml:space="preserve"> de Troca de Risco.]</w:delText>
        </w:r>
      </w:del>
    </w:p>
    <w:p w14:paraId="1423BCA0" w14:textId="77777777" w:rsidR="00DC2CA7" w:rsidRPr="00F77441" w:rsidRDefault="00DC2CA7">
      <w:pPr>
        <w:spacing w:after="0" w:line="240" w:lineRule="auto"/>
        <w:ind w:left="709" w:firstLine="0"/>
        <w:jc w:val="left"/>
      </w:pPr>
    </w:p>
    <w:p w14:paraId="3A080DAF" w14:textId="7661F749" w:rsidR="00DC2CA7" w:rsidRPr="00F77441" w:rsidRDefault="00DC2CA7">
      <w:pPr>
        <w:spacing w:after="0" w:line="240" w:lineRule="auto"/>
        <w:ind w:left="709"/>
      </w:pPr>
      <w:r w:rsidRPr="00F77441">
        <w:t>1.2.</w:t>
      </w:r>
      <w:r w:rsidRPr="00F77441">
        <w:tab/>
        <w:t>Salvo qualquer outra disposição em contrário neste Contrato, todos os termos e condições das Escrituras de Emissão</w:t>
      </w:r>
      <w:del w:id="240" w:author="TWK" w:date="2021-10-20T17:02:00Z">
        <w:r w:rsidRPr="00F77441">
          <w:delText>, do Contrato de Compra e Venda de Debêntures, do Contrato de Troca de Risco Quinta Emissão</w:delText>
        </w:r>
      </w:del>
      <w:r w:rsidRPr="00F77441">
        <w:t xml:space="preserve"> e do Contrato Originador, todos conforme aditados, caso aplicável, aplicam-se total e automaticamente a este Contrato, </w:t>
      </w:r>
      <w:r w:rsidRPr="00F77441">
        <w:rPr>
          <w:i/>
        </w:rPr>
        <w:t>mutatis mutandis</w:t>
      </w:r>
      <w:r w:rsidRPr="00F77441">
        <w:t xml:space="preserve">, e deverão ser considerados como uma parte integral deste, como se estivessem aqui transcritos. </w:t>
      </w:r>
    </w:p>
    <w:p w14:paraId="6201B7F5" w14:textId="77777777" w:rsidR="00DC2CA7" w:rsidRPr="00F77441" w:rsidRDefault="00DC2CA7">
      <w:pPr>
        <w:spacing w:after="0" w:line="240" w:lineRule="auto"/>
        <w:ind w:left="709" w:firstLine="0"/>
      </w:pPr>
    </w:p>
    <w:p w14:paraId="76FB137C" w14:textId="77777777" w:rsidR="00DC2CA7" w:rsidRPr="00F77441" w:rsidRDefault="00DC2CA7">
      <w:pPr>
        <w:pStyle w:val="Ttulo1"/>
        <w:spacing w:line="240" w:lineRule="auto"/>
        <w:ind w:left="709" w:right="4"/>
      </w:pPr>
      <w:r w:rsidRPr="00F77441">
        <w:t>CLÁUSULA SEGUNDA – OBJETO</w:t>
      </w:r>
    </w:p>
    <w:p w14:paraId="192761F4" w14:textId="77777777" w:rsidR="00DC2CA7" w:rsidRPr="00F77441" w:rsidRDefault="00DC2CA7">
      <w:pPr>
        <w:spacing w:after="0" w:line="240" w:lineRule="auto"/>
        <w:ind w:left="709" w:firstLine="0"/>
        <w:jc w:val="left"/>
      </w:pPr>
    </w:p>
    <w:p w14:paraId="16E58251" w14:textId="3C653019" w:rsidR="00DC2CA7" w:rsidRPr="00F77441" w:rsidRDefault="00DC2CA7">
      <w:pPr>
        <w:spacing w:after="0" w:line="240" w:lineRule="auto"/>
        <w:ind w:left="709"/>
      </w:pPr>
      <w:r w:rsidRPr="00F77441">
        <w:t>2.1.</w:t>
      </w:r>
      <w:r w:rsidRPr="00F77441">
        <w:tab/>
        <w:t xml:space="preserve">O presente Contrato tem por objeto regular os termos e condições segundo os quais o </w:t>
      </w:r>
      <w:r w:rsidRPr="00F77441">
        <w:rPr>
          <w:b/>
        </w:rPr>
        <w:t>BRADESCO</w:t>
      </w:r>
      <w:r w:rsidRPr="00F77441">
        <w:t xml:space="preserve"> irá atuar como prestador de serviços de banco depositário, com a obrigação de monitorar, reter, aplicar, resgatar e transferir os valores creditados (“</w:t>
      </w:r>
      <w:r w:rsidRPr="00F77441">
        <w:rPr>
          <w:b/>
          <w:u w:val="single" w:color="000000"/>
        </w:rPr>
        <w:t>Recursos</w:t>
      </w:r>
      <w:r w:rsidRPr="00F77441">
        <w:t xml:space="preserve">”) na conta corrente específica nº 3.532-7, de titularidade da </w:t>
      </w:r>
      <w:r w:rsidRPr="00F77441">
        <w:rPr>
          <w:b/>
        </w:rPr>
        <w:t>CONTRATANTE</w:t>
      </w:r>
      <w:r w:rsidRPr="00F77441">
        <w:t xml:space="preserve"> e movimentável exclusivamente pelo </w:t>
      </w:r>
      <w:r w:rsidRPr="00F77441">
        <w:rPr>
          <w:b/>
        </w:rPr>
        <w:t>BRADESCO</w:t>
      </w:r>
      <w:r w:rsidRPr="00F77441">
        <w:t xml:space="preserve"> de acordo com este Contrato e, conforme aplicável, com as ordens do </w:t>
      </w:r>
      <w:r w:rsidRPr="00F77441">
        <w:rPr>
          <w:b/>
        </w:rPr>
        <w:t>AGENTE FIDUCIÁRIO DA TERCEIRA EMISSÃO</w:t>
      </w:r>
      <w:del w:id="241" w:author="TWK" w:date="2021-10-20T17:02:00Z">
        <w:r w:rsidRPr="00F77441">
          <w:delText xml:space="preserve">, do </w:delText>
        </w:r>
        <w:r w:rsidRPr="00F77441">
          <w:rPr>
            <w:b/>
          </w:rPr>
          <w:delText>FIP</w:delText>
        </w:r>
      </w:del>
      <w:r w:rsidRPr="00F77441">
        <w:rPr>
          <w:b/>
        </w:rPr>
        <w:t xml:space="preserve"> </w:t>
      </w:r>
      <w:r w:rsidRPr="00F77441">
        <w:t xml:space="preserve">e do </w:t>
      </w:r>
      <w:r w:rsidRPr="00F77441">
        <w:rPr>
          <w:b/>
        </w:rPr>
        <w:t>AGENTE FIDUCIÁRIO DA QUINTA EMISSÃO</w:t>
      </w:r>
      <w:r w:rsidRPr="00F77441">
        <w:t>, mantida na agência nº 2373-6, do Banco Bradesco S.A. (“</w:t>
      </w:r>
      <w:r w:rsidRPr="00F77441">
        <w:rPr>
          <w:b/>
          <w:u w:val="single" w:color="000000"/>
        </w:rPr>
        <w:t>Conta Vinculada</w:t>
      </w:r>
      <w:r w:rsidRPr="00F77441">
        <w:t xml:space="preserve">”), sendo certo que o </w:t>
      </w:r>
      <w:r w:rsidRPr="00F77441">
        <w:rPr>
          <w:b/>
        </w:rPr>
        <w:t>BRADESCO</w:t>
      </w:r>
      <w:r w:rsidRPr="00F77441">
        <w:t xml:space="preserve"> observará a ordem cronológica de recebimento das notificações e o disposto no item 10.1.6., em razão do cumprimento (i) das obrigações assumidas pela </w:t>
      </w:r>
      <w:r w:rsidRPr="00F77441">
        <w:rPr>
          <w:b/>
        </w:rPr>
        <w:t>CONTRATANTE</w:t>
      </w:r>
      <w:r w:rsidRPr="00F77441">
        <w:t xml:space="preserve"> perante os titulares das Debêntures da Terceira Emissão, representados pelo </w:t>
      </w:r>
      <w:r w:rsidRPr="00F77441">
        <w:rPr>
          <w:b/>
        </w:rPr>
        <w:t xml:space="preserve">AGENTE FIDUCIÁRIO DA TERCEIRA EMISSÃO </w:t>
      </w:r>
      <w:r w:rsidRPr="00F77441">
        <w:t>na Escritura da Terceira Emissão</w:t>
      </w:r>
      <w:del w:id="242" w:author="TWK" w:date="2021-10-20T17:02:00Z">
        <w:r w:rsidRPr="00F77441">
          <w:delText xml:space="preserve">, (ii) das obrigações assumidas pela </w:delText>
        </w:r>
        <w:r w:rsidRPr="00F77441">
          <w:rPr>
            <w:b/>
          </w:rPr>
          <w:delText>LAMBRA</w:delText>
        </w:r>
        <w:r w:rsidRPr="00F77441">
          <w:delText xml:space="preserve"> e pela </w:delText>
        </w:r>
        <w:r w:rsidRPr="00F77441">
          <w:rPr>
            <w:b/>
          </w:rPr>
          <w:delText>CONTRATANTE</w:delText>
        </w:r>
        <w:r w:rsidRPr="00F77441">
          <w:delText xml:space="preserve"> no Contrato de Compra e Venda de Debêntures, (iii) das obrigações assumidas pela </w:delText>
        </w:r>
        <w:r w:rsidRPr="00F77441">
          <w:rPr>
            <w:b/>
          </w:rPr>
          <w:delText>CONTRATANTE</w:delText>
        </w:r>
        <w:r w:rsidRPr="00F77441">
          <w:delText xml:space="preserve"> no Contrato Originador; (iv</w:delText>
        </w:r>
      </w:del>
      <w:ins w:id="243" w:author="TWK" w:date="2021-10-20T17:02:00Z">
        <w:r w:rsidRPr="00F77441">
          <w:t xml:space="preserve">,; </w:t>
        </w:r>
        <w:r w:rsidR="00097949" w:rsidRPr="00F77441">
          <w:t xml:space="preserve">e </w:t>
        </w:r>
        <w:r w:rsidRPr="00F77441">
          <w:t>(</w:t>
        </w:r>
        <w:proofErr w:type="spellStart"/>
        <w:r w:rsidRPr="00F77441">
          <w:t>i</w:t>
        </w:r>
        <w:r w:rsidR="00097949" w:rsidRPr="00F77441">
          <w:t>i</w:t>
        </w:r>
      </w:ins>
      <w:proofErr w:type="spellEnd"/>
      <w:r w:rsidRPr="00F77441">
        <w:t xml:space="preserve">) das obrigações assumidas pela </w:t>
      </w:r>
      <w:r w:rsidRPr="00F77441">
        <w:rPr>
          <w:b/>
        </w:rPr>
        <w:t>CONTRATANTE</w:t>
      </w:r>
      <w:r w:rsidRPr="00F77441">
        <w:t xml:space="preserve"> perante os titulares das Debêntures da Quinta Emissão, representados pelo </w:t>
      </w:r>
      <w:r w:rsidRPr="00F77441">
        <w:rPr>
          <w:b/>
        </w:rPr>
        <w:t xml:space="preserve">AGENTE FIDUCIÁRIO DA QUINTA EMISSÃO </w:t>
      </w:r>
      <w:r w:rsidRPr="00F77441">
        <w:t xml:space="preserve">na Escritura da </w:t>
      </w:r>
      <w:r w:rsidRPr="00F77441">
        <w:lastRenderedPageBreak/>
        <w:t>Quinta Emissão</w:t>
      </w:r>
      <w:del w:id="244" w:author="TWK" w:date="2021-10-20T17:02:00Z">
        <w:r w:rsidRPr="00F77441">
          <w:delText xml:space="preserve">; e (v) das obrigações assumidas pela </w:delText>
        </w:r>
        <w:r w:rsidRPr="00F77441">
          <w:rPr>
            <w:b/>
          </w:rPr>
          <w:delText>CONTRATANTE</w:delText>
        </w:r>
        <w:r w:rsidRPr="00F77441">
          <w:delText xml:space="preserve"> no Contrato de Troca de Risco Quinta Emissão.</w:delText>
        </w:r>
      </w:del>
      <w:ins w:id="245" w:author="TWK" w:date="2021-10-20T17:02:00Z">
        <w:r w:rsidRPr="00F77441">
          <w:t>.</w:t>
        </w:r>
      </w:ins>
    </w:p>
    <w:p w14:paraId="7DC52B7F" w14:textId="77777777" w:rsidR="00DC2CA7" w:rsidRPr="00F77441" w:rsidRDefault="00DC2CA7">
      <w:pPr>
        <w:spacing w:after="0" w:line="240" w:lineRule="auto"/>
        <w:ind w:left="709"/>
      </w:pPr>
    </w:p>
    <w:p w14:paraId="1022B1AF" w14:textId="77777777" w:rsidR="00DC2CA7" w:rsidRPr="00F77441" w:rsidRDefault="00DC2CA7">
      <w:pPr>
        <w:spacing w:after="0" w:line="240" w:lineRule="auto"/>
        <w:ind w:left="709" w:firstLine="0"/>
        <w:jc w:val="left"/>
      </w:pPr>
    </w:p>
    <w:p w14:paraId="1E073482" w14:textId="54A82052" w:rsidR="00DC2CA7" w:rsidRPr="00F77441" w:rsidRDefault="00DC2CA7">
      <w:pPr>
        <w:spacing w:after="0" w:line="240" w:lineRule="auto"/>
        <w:ind w:left="709"/>
      </w:pPr>
      <w:r w:rsidRPr="00F77441">
        <w:t>2.2.</w:t>
      </w:r>
      <w:r w:rsidRPr="00F77441">
        <w:tab/>
        <w:t xml:space="preserve">Os Recursos são representados pelos Direitos Creditórios Cedidos Fiduciariamente (conforme definido no Contrato Originador) e deverão ser </w:t>
      </w:r>
      <w:ins w:id="246" w:author="TWK" w:date="2021-10-20T17:02:00Z">
        <w:r w:rsidR="005A2BA0">
          <w:t xml:space="preserve">integralmente </w:t>
        </w:r>
      </w:ins>
      <w:r w:rsidRPr="00F77441">
        <w:t>recebidos</w:t>
      </w:r>
      <w:r w:rsidR="00407134" w:rsidRPr="00F77441">
        <w:t xml:space="preserve"> pela </w:t>
      </w:r>
      <w:r w:rsidR="00407134" w:rsidRPr="00861D39">
        <w:rPr>
          <w:b/>
          <w:bCs/>
        </w:rPr>
        <w:t>CONTRATANTE</w:t>
      </w:r>
      <w:r w:rsidRPr="00F77441">
        <w:t xml:space="preserve"> </w:t>
      </w:r>
      <w:r w:rsidR="005672C5">
        <w:t>diretamente na Conta Vinculada</w:t>
      </w:r>
      <w:del w:id="247" w:author="TWK" w:date="2021-10-20T17:02:00Z">
        <w:r w:rsidRPr="00F77441">
          <w:delText>,</w:delText>
        </w:r>
      </w:del>
      <w:ins w:id="248" w:author="TWK" w:date="2021-10-20T17:02:00Z">
        <w:r w:rsidR="005672C5">
          <w:t xml:space="preserve"> </w:t>
        </w:r>
        <w:r w:rsidR="00407134" w:rsidRPr="00861D39">
          <w:t xml:space="preserve">e/ou </w:t>
        </w:r>
        <w:r w:rsidR="005A2BA0">
          <w:t xml:space="preserve">integralmente </w:t>
        </w:r>
        <w:r w:rsidR="00407134" w:rsidRPr="00861D39">
          <w:t xml:space="preserve">transferidos pela </w:t>
        </w:r>
        <w:r w:rsidR="00C94633" w:rsidRPr="00861D39">
          <w:rPr>
            <w:b/>
            <w:bCs/>
          </w:rPr>
          <w:t>LAMSA</w:t>
        </w:r>
        <w:r w:rsidR="005672C5" w:rsidRPr="00861D39">
          <w:t xml:space="preserve"> para</w:t>
        </w:r>
      </w:ins>
      <w:r w:rsidR="005672C5" w:rsidRPr="00861D39">
        <w:t xml:space="preserve"> a </w:t>
      </w:r>
      <w:del w:id="249" w:author="TWK" w:date="2021-10-20T17:02:00Z">
        <w:r w:rsidRPr="00F77441">
          <w:delText>qual</w:delText>
        </w:r>
      </w:del>
      <w:ins w:id="250" w:author="TWK" w:date="2021-10-20T17:02:00Z">
        <w:r w:rsidR="005672C5" w:rsidRPr="00861D39">
          <w:t>Conta Vinculada</w:t>
        </w:r>
        <w:r w:rsidR="00407134" w:rsidRPr="00861D39">
          <w:t>, após a implementação da Condição Suspensiva (conforme definido no Contrato</w:t>
        </w:r>
        <w:r w:rsidR="00C94633" w:rsidRPr="00F77441">
          <w:t xml:space="preserve"> Originador</w:t>
        </w:r>
        <w:r w:rsidR="00407134" w:rsidRPr="00861D39">
          <w:t xml:space="preserve">), conforme o caso, nos termos do Contrato </w:t>
        </w:r>
        <w:r w:rsidR="00C94633" w:rsidRPr="00F77441">
          <w:t>Originador</w:t>
        </w:r>
        <w:r w:rsidR="005672C5">
          <w:t>,</w:t>
        </w:r>
        <w:r w:rsidR="00407134" w:rsidRPr="00F77441">
          <w:t xml:space="preserve"> </w:t>
        </w:r>
        <w:r w:rsidRPr="00F77441">
          <w:t xml:space="preserve"> Conta Vinculada</w:t>
        </w:r>
        <w:r w:rsidR="005672C5">
          <w:t xml:space="preserve"> esta que</w:t>
        </w:r>
      </w:ins>
      <w:r w:rsidR="005672C5">
        <w:t xml:space="preserve"> </w:t>
      </w:r>
      <w:r w:rsidRPr="00F77441">
        <w:t>deverá ser mantida e administrada sempre de acordo com os termos deste Contrato</w:t>
      </w:r>
      <w:del w:id="251" w:author="TWK" w:date="2021-10-20T17:02:00Z">
        <w:r w:rsidRPr="00F77441">
          <w:delText>,</w:delText>
        </w:r>
      </w:del>
      <w:ins w:id="252" w:author="TWK" w:date="2021-10-20T17:02:00Z">
        <w:r w:rsidR="00B311F4" w:rsidRPr="00F77441">
          <w:t xml:space="preserve"> e do Contrato Origi</w:t>
        </w:r>
        <w:r w:rsidR="00C94633" w:rsidRPr="00F77441">
          <w:t>nador</w:t>
        </w:r>
        <w:r w:rsidRPr="00F77441">
          <w:t>,</w:t>
        </w:r>
        <w:r w:rsidR="00B311F4" w:rsidRPr="00F77441">
          <w:t xml:space="preserve"> conforme instruções do </w:t>
        </w:r>
        <w:r w:rsidR="00B311F4" w:rsidRPr="00F77441">
          <w:rPr>
            <w:b/>
          </w:rPr>
          <w:t xml:space="preserve">AGENTE FIDUCIÁRIO DA TERCEIRA EMISSÃO </w:t>
        </w:r>
        <w:r w:rsidR="00B311F4" w:rsidRPr="00F77441">
          <w:t xml:space="preserve">e do </w:t>
        </w:r>
        <w:r w:rsidR="00B311F4" w:rsidRPr="00F77441">
          <w:rPr>
            <w:b/>
          </w:rPr>
          <w:t>AGENTE FIDUCIÁRIO DA QUINTA EMISSÃO</w:t>
        </w:r>
      </w:ins>
      <w:r w:rsidRPr="00F77441">
        <w:t xml:space="preserve"> até o seu término. </w:t>
      </w:r>
    </w:p>
    <w:p w14:paraId="15761FF8" w14:textId="77777777" w:rsidR="00DC2CA7" w:rsidRPr="00F77441" w:rsidRDefault="00DC2CA7">
      <w:pPr>
        <w:spacing w:after="0" w:line="240" w:lineRule="auto"/>
        <w:ind w:left="709" w:firstLine="0"/>
        <w:jc w:val="left"/>
      </w:pPr>
    </w:p>
    <w:p w14:paraId="6FB51E2B" w14:textId="13012506" w:rsidR="00DC2CA7" w:rsidRPr="00F77441" w:rsidRDefault="00DC2CA7">
      <w:pPr>
        <w:spacing w:after="0" w:line="240" w:lineRule="auto"/>
        <w:ind w:left="709"/>
      </w:pPr>
      <w:r w:rsidRPr="00F77441">
        <w:t>2.3.</w:t>
      </w:r>
      <w:r w:rsidRPr="00F77441">
        <w:tab/>
      </w:r>
      <w:del w:id="253" w:author="TWK" w:date="2021-10-20T17:02:00Z">
        <w:r w:rsidRPr="00F77441">
          <w:delText>Caso</w:delText>
        </w:r>
      </w:del>
      <w:ins w:id="254" w:author="TWK" w:date="2021-10-20T17:02:00Z">
        <w:r w:rsidR="00B211A6" w:rsidRPr="00F77441">
          <w:t>Nos termos do Contrato Origi</w:t>
        </w:r>
        <w:r w:rsidR="00C94633" w:rsidRPr="00F77441">
          <w:t>nador</w:t>
        </w:r>
        <w:r w:rsidR="00B211A6" w:rsidRPr="00F77441">
          <w:t>, c</w:t>
        </w:r>
        <w:r w:rsidRPr="00F77441">
          <w:t>aso</w:t>
        </w:r>
      </w:ins>
      <w:r w:rsidRPr="00F77441">
        <w:t xml:space="preserve"> a </w:t>
      </w:r>
      <w:r w:rsidRPr="00F77441">
        <w:rPr>
          <w:b/>
        </w:rPr>
        <w:t>CONTRATANTE</w:t>
      </w:r>
      <w:r w:rsidRPr="00F77441">
        <w:t xml:space="preserve"> venha a receber, em violação ao disposto no presente Contrato, quaisquer Direitos Creditórios Cedidos Fiduciariamente de forma diversa da aqui prevista, ou em conta diversa da Conta Vinculada, recebê-los-á na qualidade de fiel </w:t>
      </w:r>
      <w:del w:id="255" w:author="TWK" w:date="2021-10-20T17:02:00Z">
        <w:r w:rsidRPr="00F77441">
          <w:delText>depositário</w:delText>
        </w:r>
      </w:del>
      <w:ins w:id="256" w:author="TWK" w:date="2021-10-20T17:02:00Z">
        <w:r w:rsidR="005672C5" w:rsidRPr="00F77441">
          <w:t>depositári</w:t>
        </w:r>
        <w:r w:rsidR="005672C5">
          <w:t>a</w:t>
        </w:r>
      </w:ins>
      <w:r w:rsidR="005672C5" w:rsidRPr="00F77441">
        <w:t xml:space="preserve"> </w:t>
      </w:r>
      <w:r w:rsidRPr="00F77441">
        <w:t xml:space="preserve">do </w:t>
      </w:r>
      <w:r w:rsidRPr="00F77441">
        <w:rPr>
          <w:b/>
        </w:rPr>
        <w:t>AGENTE FIDUCIÁRIO DA TERCEIRA EMISSÃO</w:t>
      </w:r>
      <w:del w:id="257" w:author="TWK" w:date="2021-10-20T17:02:00Z">
        <w:r w:rsidRPr="00F77441">
          <w:delText>,</w:delText>
        </w:r>
        <w:r w:rsidRPr="00F77441">
          <w:rPr>
            <w:b/>
          </w:rPr>
          <w:delText xml:space="preserve"> </w:delText>
        </w:r>
        <w:r w:rsidRPr="00F77441">
          <w:delText>do</w:delText>
        </w:r>
        <w:r w:rsidRPr="00F77441">
          <w:rPr>
            <w:b/>
          </w:rPr>
          <w:delText xml:space="preserve"> FIP</w:delText>
        </w:r>
      </w:del>
      <w:r w:rsidRPr="00F77441">
        <w:rPr>
          <w:b/>
        </w:rPr>
        <w:t xml:space="preserve"> </w:t>
      </w:r>
      <w:r w:rsidRPr="00F77441">
        <w:t>e do</w:t>
      </w:r>
      <w:r w:rsidRPr="00F77441">
        <w:rPr>
          <w:b/>
        </w:rPr>
        <w:t xml:space="preserve"> AGENTE FIDUCIÁRIO DA QUINTA EMISSÃO </w:t>
      </w:r>
      <w:r w:rsidRPr="00F77441">
        <w:t xml:space="preserve">e se obriga, de forma irrevogável e irretratável, a depositar a totalidade dos Direitos Creditórios Cedidos Fiduciariamente, assim recebidos, na Conta Vinculada, em até 2 (dois) dia úteis 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p>
    <w:p w14:paraId="125356DA" w14:textId="77777777" w:rsidR="00DC2CA7" w:rsidRPr="00F77441" w:rsidRDefault="00DC2CA7">
      <w:pPr>
        <w:spacing w:after="0" w:line="240" w:lineRule="auto"/>
        <w:ind w:left="709" w:firstLine="0"/>
        <w:jc w:val="left"/>
      </w:pPr>
    </w:p>
    <w:p w14:paraId="2237AD28" w14:textId="77777777" w:rsidR="00DC2CA7" w:rsidRPr="00F77441" w:rsidRDefault="00DC2CA7">
      <w:pPr>
        <w:pStyle w:val="Ttulo1"/>
        <w:spacing w:line="240" w:lineRule="auto"/>
        <w:ind w:left="709" w:right="4"/>
      </w:pPr>
      <w:r w:rsidRPr="00F77441">
        <w:t>CLÁUSULA TERCEIRA – OPERACIONALIZAÇÃO DA CONTA VINCULADA</w:t>
      </w:r>
    </w:p>
    <w:p w14:paraId="4CFAA7B4" w14:textId="77777777" w:rsidR="00DC2CA7" w:rsidRPr="00F77441" w:rsidRDefault="00DC2CA7">
      <w:pPr>
        <w:spacing w:after="0" w:line="240" w:lineRule="auto"/>
        <w:ind w:left="709" w:firstLine="0"/>
        <w:jc w:val="left"/>
      </w:pPr>
    </w:p>
    <w:p w14:paraId="47008BDE" w14:textId="2DF60DA7" w:rsidR="00DC2CA7" w:rsidRPr="00F77441" w:rsidRDefault="00DC2CA7">
      <w:pPr>
        <w:spacing w:after="0" w:line="240" w:lineRule="auto"/>
        <w:ind w:left="709"/>
      </w:pPr>
      <w:r w:rsidRPr="00F77441">
        <w:t>3.1.</w:t>
      </w:r>
      <w:r w:rsidRPr="00F77441">
        <w:tab/>
        <w:t xml:space="preserve">A administração dos Recursos existentes na Conta Vinculada, no que tange à sua movimentação, será de responsabilidade do </w:t>
      </w:r>
      <w:r w:rsidRPr="00F77441">
        <w:rPr>
          <w:b/>
        </w:rPr>
        <w:t>AGENTE FIDUCIÁRIO DA TERCEIRA EMISSÃO</w:t>
      </w:r>
      <w:del w:id="258" w:author="TWK" w:date="2021-10-20T17:02:00Z">
        <w:r w:rsidRPr="00F77441">
          <w:delText>,</w:delText>
        </w:r>
        <w:r w:rsidRPr="00F77441">
          <w:rPr>
            <w:b/>
          </w:rPr>
          <w:delText xml:space="preserve"> </w:delText>
        </w:r>
        <w:r w:rsidRPr="00F77441">
          <w:delText>do</w:delText>
        </w:r>
        <w:r w:rsidRPr="00F77441">
          <w:rPr>
            <w:b/>
          </w:rPr>
          <w:delText xml:space="preserve"> FIP</w:delText>
        </w:r>
      </w:del>
      <w:r w:rsidRPr="00F77441">
        <w:rPr>
          <w:b/>
        </w:rPr>
        <w:t xml:space="preserve"> </w:t>
      </w:r>
      <w:r w:rsidRPr="00F77441">
        <w:t>e do</w:t>
      </w:r>
      <w:r w:rsidRPr="00F77441">
        <w:rPr>
          <w:b/>
        </w:rPr>
        <w:t xml:space="preserve"> AGENTE FIDUCIÁRIO DA QUINTA EMISSÃO</w:t>
      </w:r>
      <w:r w:rsidRPr="00F77441">
        <w:t xml:space="preserve">, sendo certo e acordado que qualquer outro atributo relacionado à Conta Vinculada, inclusive as declarações referentes aos aspectos cadastrais e fiscais, será de inteira e exclusiva responsabilidade da </w:t>
      </w:r>
      <w:r w:rsidRPr="00F77441">
        <w:rPr>
          <w:b/>
        </w:rPr>
        <w:t>CONTRATANTE</w:t>
      </w:r>
      <w:r w:rsidRPr="00F77441">
        <w:t>.</w:t>
      </w:r>
    </w:p>
    <w:p w14:paraId="7B029791" w14:textId="77777777" w:rsidR="00DC2CA7" w:rsidRPr="00F77441" w:rsidRDefault="00DC2CA7">
      <w:pPr>
        <w:spacing w:after="0" w:line="240" w:lineRule="auto"/>
        <w:ind w:left="709" w:firstLine="0"/>
        <w:jc w:val="left"/>
      </w:pPr>
    </w:p>
    <w:p w14:paraId="2D7D804D" w14:textId="3DF48D7A" w:rsidR="00DC2CA7" w:rsidRPr="00F77441" w:rsidRDefault="00DC2CA7">
      <w:pPr>
        <w:spacing w:after="0" w:line="240" w:lineRule="auto"/>
        <w:ind w:left="709"/>
      </w:pPr>
      <w:r w:rsidRPr="00F77441">
        <w:t>3.2.</w:t>
      </w:r>
      <w:r w:rsidRPr="00F77441">
        <w:tab/>
        <w:t xml:space="preserve">O </w:t>
      </w:r>
      <w:r w:rsidRPr="00F77441">
        <w:rPr>
          <w:b/>
        </w:rPr>
        <w:t xml:space="preserve">BRADESCO </w:t>
      </w:r>
      <w:r w:rsidRPr="00F77441">
        <w:t>se obriga a monitorar e supervisionar a Conta Vinculada em estrita conformidade com as regras e procedimentos abaixo descritos</w:t>
      </w:r>
      <w:ins w:id="259" w:author="TWK" w:date="2021-10-20T17:02:00Z">
        <w:r w:rsidR="00C94633" w:rsidRPr="00F77441">
          <w:t xml:space="preserve"> e conforme instruções do </w:t>
        </w:r>
        <w:r w:rsidR="00C94633" w:rsidRPr="00F77441">
          <w:rPr>
            <w:b/>
          </w:rPr>
          <w:t xml:space="preserve">AGENTE FIDUCIÁRIO DA TERCEIRA EMISSÃO </w:t>
        </w:r>
        <w:r w:rsidR="00C94633" w:rsidRPr="00F77441">
          <w:t>e</w:t>
        </w:r>
        <w:r w:rsidR="005672C5">
          <w:t>/ou</w:t>
        </w:r>
        <w:r w:rsidR="00C94633" w:rsidRPr="00F77441">
          <w:t xml:space="preserve"> do</w:t>
        </w:r>
        <w:r w:rsidR="00C94633" w:rsidRPr="00F77441">
          <w:rPr>
            <w:b/>
          </w:rPr>
          <w:t xml:space="preserve"> AGENTE FIDUCIÁRIO DA QUINTA EMISSÃO</w:t>
        </w:r>
      </w:ins>
      <w:r w:rsidRPr="00F77441">
        <w:t xml:space="preserve">, a partir da data de assinatura deste Contrato, ficando certo </w:t>
      </w:r>
      <w:proofErr w:type="gramStart"/>
      <w:r w:rsidRPr="00F77441">
        <w:t>que</w:t>
      </w:r>
      <w:proofErr w:type="gramEnd"/>
      <w:r w:rsidRPr="00F77441">
        <w:t xml:space="preserve"> o </w:t>
      </w:r>
      <w:r w:rsidRPr="00F77441">
        <w:rPr>
          <w:b/>
        </w:rPr>
        <w:t>BRADESCO</w:t>
      </w:r>
      <w:r w:rsidRPr="00F77441">
        <w:t xml:space="preserve"> será responsabilizado a partir de tal data. </w:t>
      </w:r>
    </w:p>
    <w:p w14:paraId="42AFCFBB" w14:textId="77777777" w:rsidR="00DC2CA7" w:rsidRPr="00F77441" w:rsidRDefault="00DC2CA7">
      <w:pPr>
        <w:spacing w:after="0" w:line="240" w:lineRule="auto"/>
        <w:ind w:left="709" w:firstLine="0"/>
        <w:jc w:val="left"/>
      </w:pPr>
    </w:p>
    <w:p w14:paraId="53769B87" w14:textId="77777777" w:rsidR="00DC2CA7" w:rsidRPr="004D77B2" w:rsidRDefault="00DC2CA7" w:rsidP="007A5302">
      <w:pPr>
        <w:spacing w:after="0" w:line="240" w:lineRule="auto"/>
        <w:ind w:left="709"/>
        <w:rPr>
          <w:del w:id="260" w:author="TWK" w:date="2021-10-20T17:02:00Z"/>
        </w:rPr>
      </w:pPr>
      <w:r w:rsidRPr="00F77441">
        <w:t>3.3.</w:t>
      </w:r>
      <w:r w:rsidRPr="00F77441">
        <w:tab/>
      </w:r>
      <w:r w:rsidR="004D77B2" w:rsidRPr="00861D39">
        <w:t xml:space="preserve">A partir da </w:t>
      </w:r>
      <w:del w:id="261" w:author="TWK" w:date="2021-10-20T17:02:00Z">
        <w:r w:rsidRPr="004D77B2">
          <w:delText xml:space="preserve">assinatura do presente Contrato, a </w:delText>
        </w:r>
        <w:r w:rsidRPr="004D77B2">
          <w:rPr>
            <w:b/>
          </w:rPr>
          <w:delText xml:space="preserve">CONTRATANTE </w:delText>
        </w:r>
        <w:r w:rsidRPr="004D77B2">
          <w:delText xml:space="preserve">passará a receber periodicamente créditos na Conta Vinculada, decorrente de suas atividades regulares, nos termos do Contrato Originador. </w:delText>
        </w:r>
      </w:del>
    </w:p>
    <w:p w14:paraId="08397E69" w14:textId="77777777" w:rsidR="00DC2CA7" w:rsidRPr="004D77B2" w:rsidRDefault="00DC2CA7" w:rsidP="007A5302">
      <w:pPr>
        <w:spacing w:after="0" w:line="240" w:lineRule="auto"/>
        <w:ind w:left="709" w:firstLine="0"/>
        <w:jc w:val="left"/>
        <w:rPr>
          <w:del w:id="262" w:author="TWK" w:date="2021-10-20T17:02:00Z"/>
        </w:rPr>
      </w:pPr>
    </w:p>
    <w:p w14:paraId="20B338FF" w14:textId="77777777" w:rsidR="00DC2CA7" w:rsidRPr="004D77B2" w:rsidRDefault="00DC2CA7" w:rsidP="007A5302">
      <w:pPr>
        <w:spacing w:after="0" w:line="240" w:lineRule="auto"/>
        <w:ind w:left="709"/>
        <w:rPr>
          <w:del w:id="263" w:author="TWK" w:date="2021-10-20T17:02:00Z"/>
        </w:rPr>
      </w:pPr>
      <w:del w:id="264" w:author="TWK" w:date="2021-10-20T17:02:00Z">
        <w:r w:rsidRPr="004D77B2">
          <w:delText>3.4.</w:delText>
        </w:r>
        <w:r w:rsidRPr="004D77B2">
          <w:tab/>
          <w:delText xml:space="preserve">Observada a possibilidade de realização dos Investimentos Permitidos (conforme abaixo definido), todos os Recursos depositados na Conta Vinculada serão movimentados conforme os seguintes eventos: </w:delText>
        </w:r>
      </w:del>
    </w:p>
    <w:p w14:paraId="169E409E" w14:textId="77777777" w:rsidR="00DC2CA7" w:rsidRPr="00F77441" w:rsidRDefault="00DC2CA7" w:rsidP="007A5302">
      <w:pPr>
        <w:spacing w:after="0" w:line="240" w:lineRule="auto"/>
        <w:ind w:left="709" w:firstLine="0"/>
        <w:jc w:val="left"/>
        <w:rPr>
          <w:del w:id="265" w:author="TWK" w:date="2021-10-20T17:02:00Z"/>
        </w:rPr>
      </w:pPr>
    </w:p>
    <w:p w14:paraId="360898D5" w14:textId="77777777" w:rsidR="00DC2CA7" w:rsidRPr="00F77441" w:rsidRDefault="00DC2CA7" w:rsidP="007A5302">
      <w:pPr>
        <w:numPr>
          <w:ilvl w:val="0"/>
          <w:numId w:val="3"/>
        </w:numPr>
        <w:spacing w:after="0" w:line="240" w:lineRule="auto"/>
        <w:ind w:left="709" w:firstLine="0"/>
        <w:rPr>
          <w:del w:id="266" w:author="TWK" w:date="2021-10-20T17:02:00Z"/>
        </w:rPr>
      </w:pPr>
      <w:del w:id="267" w:author="TWK" w:date="2021-10-20T17:02:00Z">
        <w:r w:rsidRPr="00F77441">
          <w:delText xml:space="preserve">a partir da </w:delText>
        </w:r>
      </w:del>
      <w:r w:rsidR="004D77B2" w:rsidRPr="00861D39">
        <w:t>data de celebração deste Contrato</w:t>
      </w:r>
      <w:ins w:id="268" w:author="TWK" w:date="2021-10-20T17:02:00Z">
        <w:r w:rsidR="004D77B2" w:rsidRPr="00861D39">
          <w:t xml:space="preserve"> e observadas as disposições do Contrato Originador</w:t>
        </w:r>
      </w:ins>
      <w:r w:rsidR="004D77B2" w:rsidRPr="00861D39">
        <w:t xml:space="preserve">, todos e quaisquer valores referentes aos </w:t>
      </w:r>
      <w:del w:id="269" w:author="TWK" w:date="2021-10-20T17:02:00Z">
        <w:r w:rsidRPr="007A5302">
          <w:delText>Rendimentos das Ações (conforme definido no Contrato Originador) serão depositados,</w:delText>
        </w:r>
        <w:r w:rsidRPr="00214E82">
          <w:delText xml:space="preserve"> pelas</w:delText>
        </w:r>
        <w:r w:rsidRPr="00F77441">
          <w:delText xml:space="preserve"> Concessionárias (conforme definido no Contrato Originador) e/ou pela </w:delText>
        </w:r>
        <w:r w:rsidRPr="00F77441">
          <w:rPr>
            <w:b/>
          </w:rPr>
          <w:delText>LAMSA</w:delText>
        </w:r>
        <w:r w:rsidRPr="00F77441">
          <w:delText xml:space="preserve">, conforme vierem a distribuir tais Rendimentos das Ações, na Conta Vinculada; </w:delText>
        </w:r>
      </w:del>
    </w:p>
    <w:p w14:paraId="02DBEA1E" w14:textId="77777777" w:rsidR="00DC2CA7" w:rsidRPr="00F77441" w:rsidRDefault="00DC2CA7">
      <w:pPr>
        <w:spacing w:after="0" w:line="240" w:lineRule="auto"/>
        <w:ind w:left="709" w:firstLine="0"/>
        <w:jc w:val="left"/>
        <w:rPr>
          <w:del w:id="270" w:author="TWK" w:date="2021-10-20T17:02:00Z"/>
        </w:rPr>
      </w:pPr>
    </w:p>
    <w:p w14:paraId="4E7120FE" w14:textId="77777777" w:rsidR="00DC2CA7" w:rsidRPr="00F77441" w:rsidRDefault="00DC2CA7" w:rsidP="007A5302">
      <w:pPr>
        <w:numPr>
          <w:ilvl w:val="0"/>
          <w:numId w:val="3"/>
        </w:numPr>
        <w:spacing w:after="0" w:line="240" w:lineRule="auto"/>
        <w:ind w:left="709" w:firstLine="0"/>
        <w:rPr>
          <w:del w:id="271" w:author="TWK" w:date="2021-10-20T17:02:00Z"/>
        </w:rPr>
      </w:pPr>
      <w:del w:id="272" w:author="TWK" w:date="2021-10-20T17:02:00Z">
        <w:r w:rsidRPr="00F77441">
          <w:delText xml:space="preserve">desde que não tenha havido ou esteja em curso um Evento de Vencimento Antecipado, conforme definido em cada uma das Escrituras de Emissão, ou um inadimplemento, nos termos do Contrato de Compra </w:delText>
        </w:r>
      </w:del>
      <w:ins w:id="273" w:author="TWK" w:date="2021-10-20T17:02:00Z">
        <w:r w:rsidR="004D77B2" w:rsidRPr="00861D39">
          <w:t xml:space="preserve">Recursos depositados na Conta Vinculado deverão permanecer retidos na Conta Vinculada </w:t>
        </w:r>
      </w:ins>
      <w:r w:rsidR="004D77B2" w:rsidRPr="00861D39">
        <w:t xml:space="preserve">e </w:t>
      </w:r>
      <w:del w:id="274" w:author="TWK" w:date="2021-10-20T17:02:00Z">
        <w:r w:rsidRPr="00F77441">
          <w:delText>Venda de Debêntures  e do Contrato de Troca de Risco Quinta Emissão, e respeitados os respectivos prazos de cura, o</w:delText>
        </w:r>
        <w:r w:rsidRPr="004D77B2">
          <w:delText xml:space="preserve"> </w:delText>
        </w:r>
        <w:r w:rsidRPr="004D77B2">
          <w:rPr>
            <w:b/>
          </w:rPr>
          <w:delText>BRADESCO</w:delText>
        </w:r>
        <w:r w:rsidRPr="004D77B2">
          <w:delText xml:space="preserve"> deverá transferir, no prazo de até 1 (um) dia útil, os recursos existentes na Conta Vinculada</w:delText>
        </w:r>
      </w:del>
      <w:ins w:id="275" w:author="TWK" w:date="2021-10-20T17:02:00Z">
        <w:r w:rsidR="004D77B2" w:rsidRPr="00861D39">
          <w:t xml:space="preserve">somente serão liberados mediante recebimento, pelo </w:t>
        </w:r>
        <w:r w:rsidR="004D77B2" w:rsidRPr="00861D39">
          <w:rPr>
            <w:b/>
            <w:bCs/>
          </w:rPr>
          <w:t>BRADESCO</w:t>
        </w:r>
        <w:r w:rsidR="004D77B2" w:rsidRPr="00861D39">
          <w:t xml:space="preserve">, de notificação do </w:t>
        </w:r>
        <w:r w:rsidR="004D77B2" w:rsidRPr="00861D39">
          <w:rPr>
            <w:b/>
          </w:rPr>
          <w:t>AGENTE FIDUCIÁRIO DA TERCEIRA EMISSÃO</w:t>
        </w:r>
        <w:r w:rsidR="004D77B2" w:rsidRPr="00861D39">
          <w:t xml:space="preserve"> ou do </w:t>
        </w:r>
        <w:r w:rsidR="004D77B2" w:rsidRPr="00861D39">
          <w:rPr>
            <w:b/>
          </w:rPr>
          <w:t>AGENTE FIDUCIÁRIO DA QUINTA EMISSÃO</w:t>
        </w:r>
        <w:r w:rsidR="004D77B2" w:rsidRPr="00861D39">
          <w:t xml:space="preserve">, atuando individualmente, por escrito, por meio de via assinada pelos seus representantes legais e/ou Pessoas Autorizadas e Pessoas de Contato indicadas no Anexo I deste Contrato, nos exatos termos da Cláusula Onze abaixo </w:t>
        </w:r>
        <w:r w:rsidR="004D77B2" w:rsidRPr="00861D39">
          <w:rPr>
            <w:bCs/>
          </w:rPr>
          <w:t>(“</w:t>
        </w:r>
        <w:r w:rsidR="004D77B2" w:rsidRPr="00861D39">
          <w:rPr>
            <w:bCs/>
            <w:u w:val="single"/>
          </w:rPr>
          <w:t>Notificação</w:t>
        </w:r>
        <w:r w:rsidR="004D77B2" w:rsidRPr="00861D39">
          <w:rPr>
            <w:bCs/>
          </w:rPr>
          <w:t>)</w:t>
        </w:r>
        <w:r w:rsidR="004D77B2" w:rsidRPr="00861D39">
          <w:t>,</w:t>
        </w:r>
        <w:r w:rsidR="004D77B2" w:rsidRPr="00861D39">
          <w:rPr>
            <w:bCs/>
          </w:rPr>
          <w:t xml:space="preserve"> a qual deverá indicar expressamente o valor a ser transferido</w:t>
        </w:r>
      </w:ins>
      <w:r w:rsidR="004D77B2" w:rsidRPr="00861D39">
        <w:rPr>
          <w:bCs/>
        </w:rPr>
        <w:t xml:space="preserve"> </w:t>
      </w:r>
      <w:r w:rsidR="004D77B2" w:rsidRPr="00861D39">
        <w:t xml:space="preserve">para a conta corrente de livre movimento n° 01477-7, de titularidade da </w:t>
      </w:r>
      <w:r w:rsidR="004D77B2" w:rsidRPr="00861D39">
        <w:rPr>
          <w:b/>
        </w:rPr>
        <w:t>CONTRATANTE</w:t>
      </w:r>
      <w:r w:rsidR="004D77B2" w:rsidRPr="00861D39">
        <w:t>, mantida na agência nº 0911, do ITAÚ UNIBANCO S.A. (</w:t>
      </w:r>
      <w:r w:rsidR="004D77B2" w:rsidRPr="00861D39">
        <w:rPr>
          <w:bCs/>
        </w:rPr>
        <w:t>“</w:t>
      </w:r>
      <w:ins w:id="276" w:author="TWK" w:date="2021-10-20T17:02:00Z">
        <w:r w:rsidR="004D77B2" w:rsidRPr="00861D39">
          <w:rPr>
            <w:bCs/>
            <w:u w:val="single"/>
          </w:rPr>
          <w:t>Montante Liberado</w:t>
        </w:r>
        <w:r w:rsidR="004D77B2" w:rsidRPr="00861D39">
          <w:rPr>
            <w:bCs/>
          </w:rPr>
          <w:t>” e</w:t>
        </w:r>
        <w:r w:rsidR="004D77B2" w:rsidRPr="00861D39">
          <w:t xml:space="preserve"> “</w:t>
        </w:r>
      </w:ins>
      <w:r w:rsidR="004D77B2" w:rsidRPr="00861D39">
        <w:rPr>
          <w:u w:val="single"/>
        </w:rPr>
        <w:t>Conta de Livre Movimento</w:t>
      </w:r>
      <w:del w:id="277" w:author="TWK" w:date="2021-10-20T17:02:00Z">
        <w:r w:rsidRPr="004D77B2">
          <w:delText>”)</w:delText>
        </w:r>
        <w:r w:rsidRPr="00F77441">
          <w:delText xml:space="preserve">; </w:delText>
        </w:r>
      </w:del>
    </w:p>
    <w:p w14:paraId="650B829E" w14:textId="77777777" w:rsidR="00DC2CA7" w:rsidRPr="007A5302" w:rsidRDefault="00DC2CA7">
      <w:pPr>
        <w:spacing w:after="0" w:line="240" w:lineRule="auto"/>
        <w:ind w:left="709" w:firstLine="0"/>
        <w:jc w:val="left"/>
        <w:rPr>
          <w:del w:id="278" w:author="TWK" w:date="2021-10-20T17:02:00Z"/>
        </w:rPr>
      </w:pPr>
    </w:p>
    <w:p w14:paraId="1016FB89" w14:textId="332105A2" w:rsidR="00DC2CA7" w:rsidRPr="00F77441" w:rsidRDefault="00DC2CA7" w:rsidP="00186E28">
      <w:pPr>
        <w:spacing w:after="0" w:line="240" w:lineRule="auto"/>
        <w:ind w:left="709" w:firstLine="0"/>
        <w:pPrChange w:id="279" w:author="TWK" w:date="2021-10-20T17:02:00Z">
          <w:pPr>
            <w:numPr>
              <w:numId w:val="3"/>
            </w:numPr>
            <w:spacing w:after="0" w:line="240" w:lineRule="auto"/>
            <w:ind w:left="709" w:firstLine="0"/>
          </w:pPr>
        </w:pPrChange>
      </w:pPr>
      <w:del w:id="280" w:author="TWK" w:date="2021-10-20T17:02:00Z">
        <w:r w:rsidRPr="007A5302">
          <w:delText xml:space="preserve">a qualquer momento de vigência deste Contrato e enquanto as Obrigações Garantidas não forem integralmente liquidadas, em caso de (a) inadimplemento de obrigação pecuniária no âmbito das Debêntures da Terceira Emissão, ou (b) decretação do vencimento antecipado das Debêntures da Terceira Emissão, ou (c) inadimplemento de obrigação pecuniária no âmbito do Contrato de Compra e Venda de Debêntures  ou do Contrato de Troca de Risco Quinta Emissão, ou (d) inadimplemento de obrigação pecuniária no âmbito das Debêntures da Quinta Emissão, ou (e) decretação do vencimento antecipado das Debêntures da Quinta Emissão, o </w:delText>
        </w:r>
        <w:r w:rsidRPr="007A5302">
          <w:rPr>
            <w:b/>
          </w:rPr>
          <w:delText>BRADESCO</w:delText>
        </w:r>
        <w:r w:rsidRPr="007A5302">
          <w:delText xml:space="preserve">, seguindo instruções do </w:delText>
        </w:r>
        <w:r w:rsidRPr="007A5302">
          <w:rPr>
            <w:b/>
          </w:rPr>
          <w:delText>AGENTE FIDUCIÁRIO DA TERCEIRA EMISSÃO</w:delText>
        </w:r>
        <w:r w:rsidRPr="007A5302">
          <w:delText>,</w:delText>
        </w:r>
        <w:r w:rsidRPr="007A5302">
          <w:rPr>
            <w:b/>
          </w:rPr>
          <w:delText xml:space="preserve"> </w:delText>
        </w:r>
        <w:r w:rsidRPr="007A5302">
          <w:delText>do</w:delText>
        </w:r>
        <w:r w:rsidRPr="007A5302">
          <w:rPr>
            <w:b/>
          </w:rPr>
          <w:delText xml:space="preserve"> FIP </w:delText>
        </w:r>
        <w:r w:rsidRPr="007A5302">
          <w:delText>ou do</w:delText>
        </w:r>
        <w:r w:rsidRPr="007A5302">
          <w:rPr>
            <w:b/>
          </w:rPr>
          <w:delText xml:space="preserve"> AGENTE FIDUCIÁRIO DA QUINTA EMISSÃO</w:delText>
        </w:r>
        <w:r w:rsidRPr="007A5302">
          <w:delText>, atuando individualmente, independentemente de qualquer outra formalidade ou procedimento, deverá reter, quantas vezes forem necessárias, e transferir todos os recursos existentes e/ou que venham a ser depositados na Conta Vinculada, para pagamento das Obrigações Garantidas devidas e não pagas, conforme instruções do</w:delText>
        </w:r>
      </w:del>
      <w:ins w:id="281" w:author="TWK" w:date="2021-10-20T17:02:00Z">
        <w:r w:rsidR="004D77B2" w:rsidRPr="00861D39">
          <w:t>”</w:t>
        </w:r>
        <w:r w:rsidR="004D77B2" w:rsidRPr="00861D39">
          <w:rPr>
            <w:bCs/>
          </w:rPr>
          <w:t>, respectivamente</w:t>
        </w:r>
        <w:r w:rsidR="004D77B2" w:rsidRPr="00861D39">
          <w:t>). O</w:t>
        </w:r>
      </w:ins>
      <w:r w:rsidR="004D77B2" w:rsidRPr="00861D39">
        <w:t xml:space="preserve"> </w:t>
      </w:r>
      <w:r w:rsidR="004D77B2" w:rsidRPr="00861D39">
        <w:rPr>
          <w:b/>
        </w:rPr>
        <w:t>AGENTE FIDUCIÁRIO DA TERCEIRA EMISSÃO</w:t>
      </w:r>
      <w:del w:id="282" w:author="TWK" w:date="2021-10-20T17:02:00Z">
        <w:r w:rsidRPr="007A5302">
          <w:delText>,</w:delText>
        </w:r>
        <w:r w:rsidRPr="007A5302">
          <w:rPr>
            <w:b/>
          </w:rPr>
          <w:delText xml:space="preserve"> </w:delText>
        </w:r>
        <w:r w:rsidRPr="007A5302">
          <w:delText>do</w:delText>
        </w:r>
        <w:r w:rsidRPr="007A5302">
          <w:rPr>
            <w:b/>
          </w:rPr>
          <w:delText xml:space="preserve"> FIP</w:delText>
        </w:r>
      </w:del>
      <w:r w:rsidR="004D77B2" w:rsidRPr="00186E28">
        <w:rPr>
          <w:rPrChange w:id="283" w:author="TWK" w:date="2021-10-20T17:02:00Z">
            <w:rPr>
              <w:b/>
            </w:rPr>
          </w:rPrChange>
        </w:rPr>
        <w:t xml:space="preserve"> </w:t>
      </w:r>
      <w:r w:rsidR="004D77B2" w:rsidRPr="00861D39">
        <w:t>e</w:t>
      </w:r>
      <w:del w:id="284" w:author="TWK" w:date="2021-10-20T17:02:00Z">
        <w:r w:rsidRPr="007A5302">
          <w:delText>/ou do</w:delText>
        </w:r>
      </w:del>
      <w:ins w:id="285" w:author="TWK" w:date="2021-10-20T17:02:00Z">
        <w:r w:rsidR="004D77B2" w:rsidRPr="00861D39">
          <w:t xml:space="preserve"> o</w:t>
        </w:r>
      </w:ins>
      <w:r w:rsidR="004D77B2" w:rsidRPr="00186E28">
        <w:rPr>
          <w:rPrChange w:id="286" w:author="TWK" w:date="2021-10-20T17:02:00Z">
            <w:rPr>
              <w:b/>
            </w:rPr>
          </w:rPrChange>
        </w:rPr>
        <w:t xml:space="preserve"> </w:t>
      </w:r>
      <w:r w:rsidR="004D77B2" w:rsidRPr="00861D39">
        <w:rPr>
          <w:b/>
        </w:rPr>
        <w:t>AGENTE FIDUCIÁRIO DA QUINTA EMISSÃO</w:t>
      </w:r>
      <w:del w:id="287" w:author="TWK" w:date="2021-10-20T17:02:00Z">
        <w:r w:rsidRPr="007A5302">
          <w:delText>, conforme o caso. Neste caso, ficam interrompidas</w:delText>
        </w:r>
      </w:del>
      <w:ins w:id="288" w:author="TWK" w:date="2021-10-20T17:02:00Z">
        <w:r w:rsidR="004D77B2" w:rsidRPr="00861D39">
          <w:rPr>
            <w:bCs/>
          </w:rPr>
          <w:t xml:space="preserve"> obrigam-se a </w:t>
        </w:r>
        <w:r w:rsidR="005672C5">
          <w:rPr>
            <w:bCs/>
          </w:rPr>
          <w:t>formalizar</w:t>
        </w:r>
      </w:ins>
      <w:r w:rsidR="004D77B2" w:rsidRPr="00861D39">
        <w:rPr>
          <w:bCs/>
        </w:rPr>
        <w:t xml:space="preserve"> as </w:t>
      </w:r>
      <w:del w:id="289" w:author="TWK" w:date="2021-10-20T17:02:00Z">
        <w:r w:rsidRPr="007A5302">
          <w:delText>transferências</w:delText>
        </w:r>
      </w:del>
      <w:ins w:id="290" w:author="TWK" w:date="2021-10-20T17:02:00Z">
        <w:r w:rsidR="004D77B2" w:rsidRPr="00861D39">
          <w:rPr>
            <w:bCs/>
          </w:rPr>
          <w:t>Notificações para a liberação de Recursos</w:t>
        </w:r>
      </w:ins>
      <w:r w:rsidR="004D77B2" w:rsidRPr="00861D39">
        <w:rPr>
          <w:bCs/>
        </w:rPr>
        <w:t xml:space="preserve"> para a Conta de Livre Movimento</w:t>
      </w:r>
      <w:del w:id="291" w:author="TWK" w:date="2021-10-20T17:02:00Z">
        <w:r w:rsidRPr="007A5302">
          <w:delText>;</w:delText>
        </w:r>
      </w:del>
      <w:ins w:id="292" w:author="TWK" w:date="2021-10-20T17:02:00Z">
        <w:r w:rsidR="004D77B2" w:rsidRPr="00861D39">
          <w:rPr>
            <w:bCs/>
          </w:rPr>
          <w:t xml:space="preserve"> em estrita observância aos termos deste Contrato</w:t>
        </w:r>
      </w:ins>
      <w:r w:rsidR="004D77B2" w:rsidRPr="00861D39">
        <w:rPr>
          <w:bCs/>
        </w:rPr>
        <w:t xml:space="preserve"> e</w:t>
      </w:r>
      <w:ins w:id="293" w:author="TWK" w:date="2021-10-20T17:02:00Z">
        <w:r w:rsidR="004D77B2" w:rsidRPr="00861D39">
          <w:rPr>
            <w:bCs/>
          </w:rPr>
          <w:t xml:space="preserve"> do Contrato Originador</w:t>
        </w:r>
        <w:r w:rsidR="00214E82" w:rsidRPr="00861D39">
          <w:rPr>
            <w:bCs/>
          </w:rPr>
          <w:t>.</w:t>
        </w:r>
      </w:ins>
      <w:r w:rsidRPr="00F77441">
        <w:t xml:space="preserve"> </w:t>
      </w:r>
    </w:p>
    <w:p w14:paraId="5CBC6E5D" w14:textId="77777777" w:rsidR="00DC2CA7" w:rsidRPr="00F77441" w:rsidRDefault="00DC2CA7">
      <w:pPr>
        <w:spacing w:after="0" w:line="240" w:lineRule="auto"/>
        <w:ind w:left="709" w:firstLine="0"/>
        <w:jc w:val="left"/>
      </w:pPr>
    </w:p>
    <w:p w14:paraId="30182D49" w14:textId="2EA1B31E" w:rsidR="00AB5908" w:rsidRPr="00861D39" w:rsidRDefault="00DC2CA7">
      <w:pPr>
        <w:pStyle w:val="PargrafodaLista"/>
        <w:numPr>
          <w:ilvl w:val="2"/>
          <w:numId w:val="21"/>
        </w:numPr>
        <w:spacing w:after="0" w:line="240" w:lineRule="auto"/>
        <w:rPr>
          <w:ins w:id="294" w:author="TWK" w:date="2021-10-20T17:02:00Z"/>
        </w:rPr>
      </w:pPr>
      <w:del w:id="295" w:author="TWK" w:date="2021-10-20T17:02:00Z">
        <w:r w:rsidRPr="00F77441">
          <w:delText>Na hipótese do item III</w:delText>
        </w:r>
      </w:del>
      <w:ins w:id="296" w:author="TWK" w:date="2021-10-20T17:02:00Z">
        <w:r w:rsidR="004D77B2" w:rsidRPr="00861D39">
          <w:t>As Notificações previstas na cláusula 3.3</w:t>
        </w:r>
      </w:ins>
      <w:r w:rsidR="004D77B2" w:rsidRPr="00861D39">
        <w:t xml:space="preserve"> acima</w:t>
      </w:r>
      <w:del w:id="297" w:author="TWK" w:date="2021-10-20T17:02:00Z">
        <w:r w:rsidRPr="00F77441">
          <w:delText>, uma vez liquidado o montante total das Obrigações Garantidas, conforme informado</w:delText>
        </w:r>
      </w:del>
      <w:ins w:id="298" w:author="TWK" w:date="2021-10-20T17:02:00Z">
        <w:r w:rsidR="004D77B2" w:rsidRPr="00861D39">
          <w:t xml:space="preserve"> deverão ser enviadas</w:t>
        </w:r>
      </w:ins>
      <w:r w:rsidR="004D77B2" w:rsidRPr="00861D39">
        <w:t xml:space="preserve"> pelo </w:t>
      </w:r>
      <w:r w:rsidR="004D77B2" w:rsidRPr="00861D39">
        <w:rPr>
          <w:b/>
        </w:rPr>
        <w:t>AGENTE FIDUCIÁRIO DA TERCEIRA EMISSÃO</w:t>
      </w:r>
      <w:del w:id="299" w:author="TWK" w:date="2021-10-20T17:02:00Z">
        <w:r w:rsidRPr="00F77441">
          <w:delText xml:space="preserve">, pelo </w:delText>
        </w:r>
        <w:r w:rsidRPr="00F77441">
          <w:rPr>
            <w:b/>
          </w:rPr>
          <w:delText>FIP</w:delText>
        </w:r>
        <w:r w:rsidRPr="00F77441">
          <w:delText xml:space="preserve"> ou</w:delText>
        </w:r>
      </w:del>
      <w:ins w:id="300" w:author="TWK" w:date="2021-10-20T17:02:00Z">
        <w:r w:rsidR="004D77B2" w:rsidRPr="00861D39">
          <w:rPr>
            <w:b/>
          </w:rPr>
          <w:t xml:space="preserve"> </w:t>
        </w:r>
        <w:r w:rsidR="004D77B2" w:rsidRPr="00861D39">
          <w:t>e</w:t>
        </w:r>
      </w:ins>
      <w:r w:rsidR="004D77B2" w:rsidRPr="00861D39">
        <w:t xml:space="preserve"> pelo</w:t>
      </w:r>
      <w:r w:rsidR="004D77B2" w:rsidRPr="00186E28">
        <w:rPr>
          <w:b/>
          <w:rPrChange w:id="301" w:author="TWK" w:date="2021-10-20T17:02:00Z">
            <w:rPr/>
          </w:rPrChange>
        </w:rPr>
        <w:t xml:space="preserve"> </w:t>
      </w:r>
      <w:r w:rsidR="004D77B2" w:rsidRPr="00861D39">
        <w:rPr>
          <w:b/>
        </w:rPr>
        <w:t>AGENTE FIDUCIÁRIO DA QUINTA EMISSÃO</w:t>
      </w:r>
      <w:del w:id="302" w:author="TWK" w:date="2021-10-20T17:02:00Z">
        <w:r w:rsidRPr="00F77441">
          <w:delText>, conforme o caso,</w:delText>
        </w:r>
      </w:del>
      <w:r w:rsidR="004D77B2" w:rsidRPr="00861D39">
        <w:t xml:space="preserve"> ao </w:t>
      </w:r>
      <w:r w:rsidR="004D77B2" w:rsidRPr="00861D39">
        <w:rPr>
          <w:b/>
          <w:bCs/>
        </w:rPr>
        <w:t>BRADESCO</w:t>
      </w:r>
      <w:ins w:id="303" w:author="TWK" w:date="2021-10-20T17:02:00Z">
        <w:r w:rsidR="004D77B2" w:rsidRPr="00861D39">
          <w:t xml:space="preserve"> no prazo de até 2 (dois) dias úteis contados do recebimento, pelo </w:t>
        </w:r>
        <w:r w:rsidR="004D77B2" w:rsidRPr="00861D39">
          <w:rPr>
            <w:b/>
          </w:rPr>
          <w:t xml:space="preserve">AGENTE FIDUCIÁRIO DA TERCEIRA EMISSÃO </w:t>
        </w:r>
        <w:r w:rsidR="004D77B2" w:rsidRPr="00861D39">
          <w:t>e pelo</w:t>
        </w:r>
        <w:r w:rsidR="004D77B2" w:rsidRPr="00861D39">
          <w:rPr>
            <w:b/>
          </w:rPr>
          <w:t xml:space="preserve"> AGENTE FIDUCIÁRIO DA QUINTA EMISSÃO</w:t>
        </w:r>
        <w:r w:rsidR="004D77B2" w:rsidRPr="00861D39">
          <w:rPr>
            <w:bCs/>
          </w:rPr>
          <w:t>,</w:t>
        </w:r>
        <w:r w:rsidR="004D77B2" w:rsidRPr="00861D39">
          <w:t xml:space="preserve"> de comunicação da </w:t>
        </w:r>
        <w:r w:rsidR="004D77B2" w:rsidRPr="00861D39">
          <w:rPr>
            <w:b/>
            <w:bCs/>
          </w:rPr>
          <w:t>CONTRATANTE</w:t>
        </w:r>
        <w:r w:rsidR="004D77B2" w:rsidRPr="00861D39">
          <w:t xml:space="preserve"> na qual conste a comprovação de que os limites previstos no Contrato Originador estão sendo observados ou do recebimento de quaisquer Recursos na Conta Vinculada, desde que observados os limites previstos no Contrato Originador</w:t>
        </w:r>
        <w:r w:rsidR="00A02380" w:rsidRPr="00861D39">
          <w:t>.</w:t>
        </w:r>
      </w:ins>
    </w:p>
    <w:p w14:paraId="7504CFB9" w14:textId="77777777" w:rsidR="00A02380" w:rsidRPr="00F77441" w:rsidRDefault="00A02380" w:rsidP="00861D39">
      <w:pPr>
        <w:pStyle w:val="PargrafodaLista"/>
        <w:spacing w:after="0" w:line="240" w:lineRule="auto"/>
        <w:ind w:left="1920" w:firstLine="0"/>
        <w:rPr>
          <w:ins w:id="304" w:author="TWK" w:date="2021-10-20T17:02:00Z"/>
        </w:rPr>
      </w:pPr>
    </w:p>
    <w:p w14:paraId="727529C6" w14:textId="3D1C809D" w:rsidR="00AB5908" w:rsidRPr="004D77B2" w:rsidRDefault="004D77B2">
      <w:pPr>
        <w:pStyle w:val="PargrafodaLista"/>
        <w:numPr>
          <w:ilvl w:val="2"/>
          <w:numId w:val="21"/>
        </w:numPr>
        <w:spacing w:after="0" w:line="240" w:lineRule="auto"/>
        <w:rPr>
          <w:ins w:id="305" w:author="TWK" w:date="2021-10-20T17:02:00Z"/>
        </w:rPr>
      </w:pPr>
      <w:ins w:id="306" w:author="TWK" w:date="2021-10-20T17:02:00Z">
        <w:r w:rsidRPr="00861D39">
          <w:t xml:space="preserve">O </w:t>
        </w:r>
        <w:r w:rsidRPr="00861D39">
          <w:rPr>
            <w:b/>
          </w:rPr>
          <w:t>BRADESCO</w:t>
        </w:r>
        <w:r w:rsidRPr="00861D39">
          <w:t xml:space="preserve"> deverá transferir, no prazo de até 1 (um) dia útil, contado da data de recebimento das respectivas Notificações, o Montante Liberado da Conta Vinculada para a Conta de Livre Movimento</w:t>
        </w:r>
        <w:r w:rsidR="00AB5908" w:rsidRPr="004D77B2">
          <w:t>.</w:t>
        </w:r>
      </w:ins>
    </w:p>
    <w:p w14:paraId="43E2DD72" w14:textId="6523B06C" w:rsidR="00DC2CA7" w:rsidRPr="00F77441" w:rsidRDefault="00DC2CA7" w:rsidP="00861D39">
      <w:pPr>
        <w:spacing w:after="0" w:line="240" w:lineRule="auto"/>
        <w:ind w:left="1200" w:firstLine="0"/>
        <w:rPr>
          <w:ins w:id="307" w:author="TWK" w:date="2021-10-20T17:02:00Z"/>
        </w:rPr>
      </w:pPr>
    </w:p>
    <w:p w14:paraId="2BC2B1B5" w14:textId="0C615CD2" w:rsidR="00A02380" w:rsidRPr="007A52DE" w:rsidRDefault="004D77B2" w:rsidP="00186E28">
      <w:pPr>
        <w:pStyle w:val="Recuodecorpodetexto3"/>
        <w:numPr>
          <w:ilvl w:val="1"/>
          <w:numId w:val="21"/>
        </w:numPr>
        <w:spacing w:after="0"/>
        <w:ind w:left="709" w:firstLine="0"/>
        <w:jc w:val="both"/>
        <w:rPr>
          <w:i/>
          <w:lang w:val="pt-BR"/>
          <w:rPrChange w:id="308" w:author="TWK" w:date="2021-10-20T17:02:00Z">
            <w:rPr/>
          </w:rPrChange>
        </w:rPr>
        <w:pPrChange w:id="309" w:author="TWK" w:date="2021-10-20T17:02:00Z">
          <w:pPr>
            <w:numPr>
              <w:numId w:val="3"/>
            </w:numPr>
            <w:spacing w:after="0" w:line="240" w:lineRule="auto"/>
            <w:ind w:left="709" w:firstLine="0"/>
          </w:pPr>
        </w:pPrChange>
      </w:pPr>
      <w:ins w:id="310" w:author="TWK" w:date="2021-10-20T17:02:00Z">
        <w:r w:rsidRPr="004D77B2">
          <w:rPr>
            <w:i/>
            <w:iCs/>
            <w:sz w:val="22"/>
            <w:szCs w:val="22"/>
            <w:lang w:val="pt-BR"/>
          </w:rPr>
          <w:t xml:space="preserve">Uma vez liquidado o montante total das Obrigações Garantidas, o </w:t>
        </w:r>
        <w:r w:rsidRPr="004D77B2">
          <w:rPr>
            <w:b/>
            <w:i/>
            <w:iCs/>
            <w:sz w:val="22"/>
            <w:szCs w:val="22"/>
            <w:lang w:val="pt-BR"/>
          </w:rPr>
          <w:t xml:space="preserve">AGENTE FIDUCIÁRIO DA TERCEIRA EMISSÃO </w:t>
        </w:r>
        <w:r w:rsidRPr="004D77B2">
          <w:rPr>
            <w:i/>
            <w:iCs/>
            <w:sz w:val="22"/>
            <w:szCs w:val="22"/>
            <w:lang w:val="pt-BR"/>
          </w:rPr>
          <w:t xml:space="preserve">e o </w:t>
        </w:r>
        <w:r w:rsidRPr="004D77B2">
          <w:rPr>
            <w:b/>
            <w:i/>
            <w:iCs/>
            <w:sz w:val="22"/>
            <w:szCs w:val="22"/>
            <w:lang w:val="pt-BR"/>
          </w:rPr>
          <w:t>AGENTE FIDUCIÁRIO DA QUINTA EMISSÃO</w:t>
        </w:r>
        <w:r w:rsidRPr="004D77B2">
          <w:rPr>
            <w:i/>
            <w:iCs/>
            <w:sz w:val="22"/>
            <w:szCs w:val="22"/>
            <w:lang w:val="pt-BR"/>
          </w:rPr>
          <w:t xml:space="preserve"> deverão informar ao </w:t>
        </w:r>
        <w:r w:rsidRPr="004D77B2">
          <w:rPr>
            <w:b/>
            <w:bCs/>
            <w:i/>
            <w:iCs/>
            <w:sz w:val="22"/>
            <w:szCs w:val="22"/>
            <w:lang w:val="pt-BR"/>
          </w:rPr>
          <w:t>BRADESCO</w:t>
        </w:r>
        <w:r w:rsidRPr="004D77B2">
          <w:rPr>
            <w:i/>
            <w:iCs/>
            <w:sz w:val="22"/>
            <w:szCs w:val="22"/>
            <w:lang w:val="pt-BR"/>
          </w:rPr>
          <w:t>, por meio de Notificação, a ser enviada no prazo de até 2 (dois) Dias Úteis contados da quitação das Obrigações Garantidas, sobre a</w:t>
        </w:r>
        <w:r w:rsidR="006C3F8A">
          <w:rPr>
            <w:i/>
            <w:iCs/>
            <w:sz w:val="22"/>
            <w:szCs w:val="22"/>
            <w:lang w:val="pt-BR"/>
          </w:rPr>
          <w:t xml:space="preserve"> referida</w:t>
        </w:r>
        <w:r w:rsidRPr="004D77B2">
          <w:rPr>
            <w:i/>
            <w:iCs/>
            <w:sz w:val="22"/>
            <w:szCs w:val="22"/>
            <w:lang w:val="pt-BR"/>
          </w:rPr>
          <w:t xml:space="preserve"> </w:t>
        </w:r>
        <w:r w:rsidRPr="004D77B2">
          <w:rPr>
            <w:i/>
            <w:iCs/>
            <w:sz w:val="22"/>
            <w:szCs w:val="22"/>
            <w:lang w:val="pt-BR"/>
          </w:rPr>
          <w:lastRenderedPageBreak/>
          <w:t>quitação. Neste caso</w:t>
        </w:r>
      </w:ins>
      <w:r w:rsidRPr="00186E28">
        <w:rPr>
          <w:i/>
          <w:sz w:val="22"/>
          <w:lang w:val="pt-BR"/>
          <w:rPrChange w:id="311" w:author="TWK" w:date="2021-10-20T17:02:00Z">
            <w:rPr/>
          </w:rPrChange>
        </w:rPr>
        <w:t xml:space="preserve">, o saldo restante na Conta Vinculada estará à disposição da </w:t>
      </w:r>
      <w:r w:rsidRPr="00186E28">
        <w:rPr>
          <w:b/>
          <w:i/>
          <w:sz w:val="22"/>
          <w:lang w:val="pt-BR"/>
          <w:rPrChange w:id="312" w:author="TWK" w:date="2021-10-20T17:02:00Z">
            <w:rPr>
              <w:b/>
            </w:rPr>
          </w:rPrChange>
        </w:rPr>
        <w:t>CONTRATANTE</w:t>
      </w:r>
      <w:r w:rsidRPr="00186E28">
        <w:rPr>
          <w:i/>
          <w:sz w:val="22"/>
          <w:lang w:val="pt-BR"/>
          <w:rPrChange w:id="313" w:author="TWK" w:date="2021-10-20T17:02:00Z">
            <w:rPr/>
          </w:rPrChange>
        </w:rPr>
        <w:t xml:space="preserve"> e deverá ser transferido pelo </w:t>
      </w:r>
      <w:r w:rsidRPr="00186E28">
        <w:rPr>
          <w:b/>
          <w:i/>
          <w:sz w:val="22"/>
          <w:lang w:val="pt-BR"/>
          <w:rPrChange w:id="314" w:author="TWK" w:date="2021-10-20T17:02:00Z">
            <w:rPr>
              <w:b/>
            </w:rPr>
          </w:rPrChange>
        </w:rPr>
        <w:t>BRADESCO</w:t>
      </w:r>
      <w:r w:rsidRPr="00186E28">
        <w:rPr>
          <w:i/>
          <w:sz w:val="22"/>
          <w:lang w:val="pt-BR"/>
          <w:rPrChange w:id="315" w:author="TWK" w:date="2021-10-20T17:02:00Z">
            <w:rPr/>
          </w:rPrChange>
        </w:rPr>
        <w:t xml:space="preserve">, no prazo de até 1 (um) </w:t>
      </w:r>
      <w:r w:rsidR="005672C5" w:rsidRPr="00186E28">
        <w:rPr>
          <w:i/>
          <w:sz w:val="22"/>
          <w:lang w:val="pt-BR"/>
          <w:rPrChange w:id="316" w:author="TWK" w:date="2021-10-20T17:02:00Z">
            <w:rPr/>
          </w:rPrChange>
        </w:rPr>
        <w:t>d</w:t>
      </w:r>
      <w:r w:rsidRPr="00186E28">
        <w:rPr>
          <w:i/>
          <w:sz w:val="22"/>
          <w:lang w:val="pt-BR"/>
          <w:rPrChange w:id="317" w:author="TWK" w:date="2021-10-20T17:02:00Z">
            <w:rPr/>
          </w:rPrChange>
        </w:rPr>
        <w:t xml:space="preserve">ia </w:t>
      </w:r>
      <w:r w:rsidR="005672C5" w:rsidRPr="00186E28">
        <w:rPr>
          <w:i/>
          <w:sz w:val="22"/>
          <w:lang w:val="pt-BR"/>
          <w:rPrChange w:id="318" w:author="TWK" w:date="2021-10-20T17:02:00Z">
            <w:rPr/>
          </w:rPrChange>
        </w:rPr>
        <w:t>ú</w:t>
      </w:r>
      <w:r w:rsidRPr="00186E28">
        <w:rPr>
          <w:i/>
          <w:sz w:val="22"/>
          <w:lang w:val="pt-BR"/>
          <w:rPrChange w:id="319" w:author="TWK" w:date="2021-10-20T17:02:00Z">
            <w:rPr/>
          </w:rPrChange>
        </w:rPr>
        <w:t xml:space="preserve">til, para </w:t>
      </w:r>
      <w:ins w:id="320" w:author="TWK" w:date="2021-10-20T17:02:00Z">
        <w:r w:rsidRPr="004D77B2">
          <w:rPr>
            <w:i/>
            <w:iCs/>
            <w:sz w:val="22"/>
            <w:szCs w:val="22"/>
            <w:lang w:val="pt-BR"/>
          </w:rPr>
          <w:t xml:space="preserve">a Conta de Livre Movimento ou para </w:t>
        </w:r>
      </w:ins>
      <w:r w:rsidRPr="00186E28">
        <w:rPr>
          <w:i/>
          <w:sz w:val="22"/>
          <w:lang w:val="pt-BR"/>
          <w:rPrChange w:id="321" w:author="TWK" w:date="2021-10-20T17:02:00Z">
            <w:rPr/>
          </w:rPrChange>
        </w:rPr>
        <w:t xml:space="preserve">outra(s) conta(s) a ser(em) </w:t>
      </w:r>
      <w:del w:id="322" w:author="TWK" w:date="2021-10-20T17:02:00Z">
        <w:r w:rsidR="00DC2CA7" w:rsidRPr="003E3299">
          <w:rPr>
            <w:lang w:val="pt-BR"/>
            <w:rPrChange w:id="323" w:author="Arthur Barbosa Porto" w:date="2021-10-20T17:02:00Z">
              <w:rPr/>
            </w:rPrChange>
          </w:rPr>
          <w:delText>indicadas</w:delText>
        </w:r>
      </w:del>
      <w:ins w:id="324" w:author="TWK" w:date="2021-10-20T17:02:00Z">
        <w:r w:rsidRPr="004D77B2">
          <w:rPr>
            <w:i/>
            <w:iCs/>
            <w:sz w:val="22"/>
            <w:szCs w:val="22"/>
            <w:lang w:val="pt-BR"/>
          </w:rPr>
          <w:t>indicada(s)</w:t>
        </w:r>
      </w:ins>
      <w:r w:rsidRPr="00186E28">
        <w:rPr>
          <w:i/>
          <w:sz w:val="22"/>
          <w:lang w:val="pt-BR"/>
          <w:rPrChange w:id="325" w:author="TWK" w:date="2021-10-20T17:02:00Z">
            <w:rPr/>
          </w:rPrChange>
        </w:rPr>
        <w:t xml:space="preserve"> pela </w:t>
      </w:r>
      <w:r w:rsidRPr="00186E28">
        <w:rPr>
          <w:b/>
          <w:i/>
          <w:sz w:val="22"/>
          <w:lang w:val="pt-BR"/>
          <w:rPrChange w:id="326" w:author="TWK" w:date="2021-10-20T17:02:00Z">
            <w:rPr>
              <w:b/>
            </w:rPr>
          </w:rPrChange>
        </w:rPr>
        <w:t>CONTRATANTE</w:t>
      </w:r>
      <w:r w:rsidRPr="00186E28">
        <w:rPr>
          <w:i/>
          <w:sz w:val="22"/>
          <w:lang w:val="pt-BR"/>
          <w:rPrChange w:id="327" w:author="TWK" w:date="2021-10-20T17:02:00Z">
            <w:rPr/>
          </w:rPrChange>
        </w:rPr>
        <w:t>, a seu exclusivo critério</w:t>
      </w:r>
      <w:r w:rsidR="00A02380" w:rsidRPr="00186E28">
        <w:rPr>
          <w:i/>
          <w:sz w:val="22"/>
          <w:lang w:val="pt-BR"/>
          <w:rPrChange w:id="328" w:author="TWK" w:date="2021-10-20T17:02:00Z">
            <w:rPr/>
          </w:rPrChange>
        </w:rPr>
        <w:t>.</w:t>
      </w:r>
      <w:ins w:id="329" w:author="TWK" w:date="2021-10-20T17:02:00Z">
        <w:r w:rsidR="00A02380" w:rsidRPr="00861D39">
          <w:rPr>
            <w:i/>
            <w:iCs/>
            <w:sz w:val="22"/>
            <w:szCs w:val="22"/>
            <w:lang w:val="pt-BR"/>
          </w:rPr>
          <w:t xml:space="preserve"> </w:t>
        </w:r>
      </w:ins>
    </w:p>
    <w:p w14:paraId="0DABF44C" w14:textId="77777777" w:rsidR="00DC2CA7" w:rsidRPr="00F77441" w:rsidRDefault="00DC2CA7">
      <w:pPr>
        <w:spacing w:after="0" w:line="240" w:lineRule="auto"/>
        <w:ind w:left="709"/>
        <w:jc w:val="left"/>
      </w:pPr>
    </w:p>
    <w:p w14:paraId="0E328C61" w14:textId="77777777" w:rsidR="00DC2CA7" w:rsidRPr="00F77441" w:rsidRDefault="00DC2CA7">
      <w:pPr>
        <w:spacing w:after="0" w:line="240" w:lineRule="auto"/>
        <w:ind w:left="709"/>
        <w:rPr>
          <w:del w:id="330" w:author="TWK" w:date="2021-10-20T17:02:00Z"/>
        </w:rPr>
      </w:pPr>
      <w:del w:id="331" w:author="TWK" w:date="2021-10-20T17:02:00Z">
        <w:r w:rsidRPr="00F77441">
          <w:delText>3.5.</w:delText>
        </w:r>
        <w:r w:rsidRPr="00F77441">
          <w:tab/>
          <w:delText xml:space="preserve">Caso haja algum evento no Contrato Originador em que os recursos devam permanecer na Conta Vinculada, o </w:delText>
        </w:r>
        <w:r w:rsidRPr="00F77441">
          <w:rPr>
            <w:b/>
          </w:rPr>
          <w:delText>AGENTE FIDUCIÁRIO DA TERCEIRA EMISSÃO</w:delText>
        </w:r>
        <w:r w:rsidRPr="00F77441">
          <w:delText xml:space="preserve">, o </w:delText>
        </w:r>
        <w:r w:rsidRPr="00F77441">
          <w:rPr>
            <w:b/>
          </w:rPr>
          <w:delText>FIP</w:delText>
        </w:r>
        <w:r w:rsidRPr="00F77441">
          <w:delText xml:space="preserve"> ou o </w:delText>
        </w:r>
        <w:r w:rsidRPr="00F77441">
          <w:rPr>
            <w:b/>
          </w:rPr>
          <w:delText>AGENTE FIDUCIÁRIO DA QUINTA EMISSÃO</w:delText>
        </w:r>
        <w:r w:rsidRPr="00F77441">
          <w:delText xml:space="preserve">, atuando individualmente, deverão notificar previamente e por escrito o </w:delText>
        </w:r>
        <w:r w:rsidRPr="00F77441">
          <w:rPr>
            <w:b/>
          </w:rPr>
          <w:delText>BRADESCO</w:delText>
        </w:r>
        <w:r w:rsidRPr="00F77441">
          <w:delText>, por meio de via assinada pelos seus representantes legais e/ou Pessoas Autorizadas e Pessoas de Contato, indicadas no Anexo I deste Contrato, nos exatos termos da Cláusula Dez abaixo.</w:delText>
        </w:r>
      </w:del>
    </w:p>
    <w:p w14:paraId="44401F88" w14:textId="77777777" w:rsidR="00DC2CA7" w:rsidRPr="00F77441" w:rsidRDefault="00DC2CA7">
      <w:pPr>
        <w:spacing w:after="0" w:line="240" w:lineRule="auto"/>
        <w:ind w:left="709"/>
        <w:jc w:val="left"/>
        <w:rPr>
          <w:del w:id="332" w:author="TWK" w:date="2021-10-20T17:02:00Z"/>
        </w:rPr>
      </w:pPr>
    </w:p>
    <w:p w14:paraId="18C7CE92" w14:textId="5DB231A0" w:rsidR="00DC2CA7" w:rsidRPr="007A52DE" w:rsidRDefault="00DC2CA7" w:rsidP="00186E28">
      <w:pPr>
        <w:pStyle w:val="Recuodecorpodetexto3"/>
        <w:numPr>
          <w:ilvl w:val="1"/>
          <w:numId w:val="21"/>
        </w:numPr>
        <w:spacing w:after="0"/>
        <w:ind w:left="709" w:firstLine="0"/>
        <w:jc w:val="both"/>
        <w:rPr>
          <w:lang w:val="pt-BR"/>
          <w:rPrChange w:id="333" w:author="TWK" w:date="2021-10-20T17:02:00Z">
            <w:rPr/>
          </w:rPrChange>
        </w:rPr>
        <w:pPrChange w:id="334" w:author="TWK" w:date="2021-10-20T17:02:00Z">
          <w:pPr>
            <w:spacing w:after="0" w:line="240" w:lineRule="auto"/>
            <w:ind w:left="709"/>
          </w:pPr>
        </w:pPrChange>
      </w:pPr>
      <w:del w:id="335" w:author="TWK" w:date="2021-10-20T17:02:00Z">
        <w:r w:rsidRPr="003E3299">
          <w:rPr>
            <w:lang w:val="pt-BR"/>
            <w:rPrChange w:id="336" w:author="Arthur Barbosa Porto" w:date="2021-10-20T17:02:00Z">
              <w:rPr/>
            </w:rPrChange>
          </w:rPr>
          <w:delText>3.6.</w:delText>
        </w:r>
      </w:del>
      <w:r w:rsidRPr="00186E28">
        <w:rPr>
          <w:sz w:val="22"/>
          <w:lang w:val="pt-BR"/>
          <w:rPrChange w:id="337" w:author="TWK" w:date="2021-10-20T17:02:00Z">
            <w:rPr/>
          </w:rPrChange>
        </w:rPr>
        <w:tab/>
        <w:t>Qualquer modificação nas regras e procedimentos estabelecidos nas Cláusulas 3.</w:t>
      </w:r>
      <w:del w:id="338" w:author="TWK" w:date="2021-10-20T17:02:00Z">
        <w:r w:rsidRPr="003E3299">
          <w:rPr>
            <w:lang w:val="pt-BR"/>
            <w:rPrChange w:id="339" w:author="Arthur Barbosa Porto" w:date="2021-10-20T17:02:00Z">
              <w:rPr/>
            </w:rPrChange>
          </w:rPr>
          <w:delText>4</w:delText>
        </w:r>
      </w:del>
      <w:ins w:id="340" w:author="TWK" w:date="2021-10-20T17:02:00Z">
        <w:r w:rsidR="00F77441" w:rsidRPr="00861D39">
          <w:rPr>
            <w:sz w:val="22"/>
            <w:szCs w:val="22"/>
            <w:lang w:val="pt-BR"/>
          </w:rPr>
          <w:t>3</w:t>
        </w:r>
      </w:ins>
      <w:r w:rsidR="00F77441" w:rsidRPr="00186E28">
        <w:rPr>
          <w:sz w:val="22"/>
          <w:lang w:val="pt-BR"/>
          <w:rPrChange w:id="341" w:author="TWK" w:date="2021-10-20T17:02:00Z">
            <w:rPr/>
          </w:rPrChange>
        </w:rPr>
        <w:t xml:space="preserve"> </w:t>
      </w:r>
      <w:r w:rsidRPr="00186E28">
        <w:rPr>
          <w:sz w:val="22"/>
          <w:lang w:val="pt-BR"/>
          <w:rPrChange w:id="342" w:author="TWK" w:date="2021-10-20T17:02:00Z">
            <w:rPr/>
          </w:rPrChange>
        </w:rPr>
        <w:t>e 3.</w:t>
      </w:r>
      <w:del w:id="343" w:author="TWK" w:date="2021-10-20T17:02:00Z">
        <w:r w:rsidRPr="003E3299">
          <w:rPr>
            <w:lang w:val="pt-BR"/>
            <w:rPrChange w:id="344" w:author="Arthur Barbosa Porto" w:date="2021-10-20T17:02:00Z">
              <w:rPr/>
            </w:rPrChange>
          </w:rPr>
          <w:delText>5</w:delText>
        </w:r>
      </w:del>
      <w:ins w:id="345" w:author="TWK" w:date="2021-10-20T17:02:00Z">
        <w:r w:rsidR="00F77441">
          <w:rPr>
            <w:sz w:val="22"/>
            <w:szCs w:val="22"/>
            <w:lang w:val="pt-BR"/>
          </w:rPr>
          <w:t>4</w:t>
        </w:r>
      </w:ins>
      <w:r w:rsidR="00F77441" w:rsidRPr="00186E28">
        <w:rPr>
          <w:sz w:val="22"/>
          <w:lang w:val="pt-BR"/>
          <w:rPrChange w:id="346" w:author="TWK" w:date="2021-10-20T17:02:00Z">
            <w:rPr/>
          </w:rPrChange>
        </w:rPr>
        <w:t xml:space="preserve"> </w:t>
      </w:r>
      <w:r w:rsidRPr="00186E28">
        <w:rPr>
          <w:sz w:val="22"/>
          <w:lang w:val="pt-BR"/>
          <w:rPrChange w:id="347" w:author="TWK" w:date="2021-10-20T17:02:00Z">
            <w:rPr/>
          </w:rPrChange>
        </w:rPr>
        <w:t xml:space="preserve">acima deverá ser consignada em termo aditivo a este Contrato, com antecedência mínima de 05 (cinco) dias úteis, do início de sua vigência. </w:t>
      </w:r>
    </w:p>
    <w:p w14:paraId="444C6B0A" w14:textId="15FE630B" w:rsidR="00DC2CA7" w:rsidRPr="00F77441" w:rsidRDefault="00DC2CA7">
      <w:pPr>
        <w:spacing w:after="0" w:line="240" w:lineRule="auto"/>
        <w:ind w:left="709"/>
        <w:jc w:val="left"/>
      </w:pPr>
    </w:p>
    <w:p w14:paraId="42B33AB8" w14:textId="173175A0" w:rsidR="00DC2CA7" w:rsidRPr="007A52DE" w:rsidRDefault="00DC2CA7" w:rsidP="00186E28">
      <w:pPr>
        <w:pStyle w:val="Recuodecorpodetexto3"/>
        <w:numPr>
          <w:ilvl w:val="1"/>
          <w:numId w:val="21"/>
        </w:numPr>
        <w:spacing w:after="0"/>
        <w:ind w:left="709" w:firstLine="0"/>
        <w:jc w:val="both"/>
        <w:rPr>
          <w:lang w:val="pt-BR"/>
          <w:rPrChange w:id="348" w:author="TWK" w:date="2021-10-20T17:02:00Z">
            <w:rPr/>
          </w:rPrChange>
        </w:rPr>
        <w:pPrChange w:id="349" w:author="TWK" w:date="2021-10-20T17:02:00Z">
          <w:pPr>
            <w:spacing w:after="0" w:line="240" w:lineRule="auto"/>
            <w:ind w:left="709"/>
          </w:pPr>
        </w:pPrChange>
      </w:pPr>
      <w:del w:id="350" w:author="TWK" w:date="2021-10-20T17:02:00Z">
        <w:r w:rsidRPr="003E3299">
          <w:rPr>
            <w:lang w:val="pt-BR"/>
            <w:rPrChange w:id="351" w:author="Arthur Barbosa Porto" w:date="2021-10-20T17:02:00Z">
              <w:rPr/>
            </w:rPrChange>
          </w:rPr>
          <w:delText>3.7.</w:delText>
        </w:r>
        <w:r w:rsidRPr="003E3299">
          <w:rPr>
            <w:lang w:val="pt-BR"/>
            <w:rPrChange w:id="352" w:author="Arthur Barbosa Porto" w:date="2021-10-20T17:02:00Z">
              <w:rPr/>
            </w:rPrChange>
          </w:rPr>
          <w:tab/>
        </w:r>
      </w:del>
      <w:r w:rsidRPr="00186E28">
        <w:rPr>
          <w:sz w:val="22"/>
          <w:lang w:val="pt-BR"/>
          <w:rPrChange w:id="353" w:author="TWK" w:date="2021-10-20T17:02:00Z">
            <w:rPr/>
          </w:rPrChange>
        </w:rPr>
        <w:t xml:space="preserve">Os Recursos mantidos na Conta Vinculada poderão ser aplicados, mediante </w:t>
      </w:r>
      <w:del w:id="354" w:author="TWK" w:date="2021-10-20T17:02:00Z">
        <w:r w:rsidRPr="003E3299">
          <w:rPr>
            <w:lang w:val="pt-BR"/>
            <w:rPrChange w:id="355" w:author="Arthur Barbosa Porto" w:date="2021-10-20T17:02:00Z">
              <w:rPr/>
            </w:rPrChange>
          </w:rPr>
          <w:delText>notificação</w:delText>
        </w:r>
      </w:del>
      <w:ins w:id="356" w:author="TWK" w:date="2021-10-20T17:02:00Z">
        <w:r w:rsidR="00A02380" w:rsidRPr="00861D39">
          <w:rPr>
            <w:sz w:val="22"/>
            <w:szCs w:val="22"/>
            <w:lang w:val="pt-BR"/>
          </w:rPr>
          <w:t>N</w:t>
        </w:r>
        <w:r w:rsidRPr="00861D39">
          <w:rPr>
            <w:sz w:val="22"/>
            <w:szCs w:val="22"/>
            <w:lang w:val="pt-BR"/>
          </w:rPr>
          <w:t>otificação</w:t>
        </w:r>
      </w:ins>
      <w:r w:rsidRPr="00186E28">
        <w:rPr>
          <w:sz w:val="22"/>
          <w:lang w:val="pt-BR"/>
          <w:rPrChange w:id="357" w:author="TWK" w:date="2021-10-20T17:02:00Z">
            <w:rPr/>
          </w:rPrChange>
        </w:rPr>
        <w:t xml:space="preserve"> prévia e por escrito, a ser enviada ao </w:t>
      </w:r>
      <w:r w:rsidRPr="00186E28">
        <w:rPr>
          <w:b/>
          <w:sz w:val="22"/>
          <w:lang w:val="pt-BR"/>
          <w:rPrChange w:id="358" w:author="TWK" w:date="2021-10-20T17:02:00Z">
            <w:rPr>
              <w:b/>
            </w:rPr>
          </w:rPrChange>
        </w:rPr>
        <w:t>BRADESCO</w:t>
      </w:r>
      <w:r w:rsidRPr="00186E28">
        <w:rPr>
          <w:sz w:val="22"/>
          <w:lang w:val="pt-BR"/>
          <w:rPrChange w:id="359" w:author="TWK" w:date="2021-10-20T17:02:00Z">
            <w:rPr/>
          </w:rPrChange>
        </w:rPr>
        <w:t xml:space="preserve"> pelo </w:t>
      </w:r>
      <w:r w:rsidRPr="00186E28">
        <w:rPr>
          <w:b/>
          <w:sz w:val="22"/>
          <w:lang w:val="pt-BR"/>
          <w:rPrChange w:id="360" w:author="TWK" w:date="2021-10-20T17:02:00Z">
            <w:rPr>
              <w:b/>
            </w:rPr>
          </w:rPrChange>
        </w:rPr>
        <w:t>AGENTE FIDUCIÁRIO DA TERCEIRA EMISSÃO</w:t>
      </w:r>
      <w:del w:id="361" w:author="TWK" w:date="2021-10-20T17:02:00Z">
        <w:r w:rsidRPr="003E3299">
          <w:rPr>
            <w:lang w:val="pt-BR"/>
            <w:rPrChange w:id="362" w:author="Arthur Barbosa Porto" w:date="2021-10-20T17:02:00Z">
              <w:rPr/>
            </w:rPrChange>
          </w:rPr>
          <w:delText xml:space="preserve">, pelo </w:delText>
        </w:r>
        <w:r w:rsidRPr="003E3299">
          <w:rPr>
            <w:b/>
            <w:lang w:val="pt-BR"/>
            <w:rPrChange w:id="363" w:author="Arthur Barbosa Porto" w:date="2021-10-20T17:02:00Z">
              <w:rPr>
                <w:b/>
              </w:rPr>
            </w:rPrChange>
          </w:rPr>
          <w:delText>FIP</w:delText>
        </w:r>
      </w:del>
      <w:r w:rsidRPr="00186E28">
        <w:rPr>
          <w:sz w:val="22"/>
          <w:lang w:val="pt-BR"/>
          <w:rPrChange w:id="364" w:author="TWK" w:date="2021-10-20T17:02:00Z">
            <w:rPr/>
          </w:rPrChange>
        </w:rPr>
        <w:t xml:space="preserve"> ou pelo </w:t>
      </w:r>
      <w:r w:rsidRPr="00186E28">
        <w:rPr>
          <w:b/>
          <w:sz w:val="22"/>
          <w:lang w:val="pt-BR"/>
          <w:rPrChange w:id="365" w:author="TWK" w:date="2021-10-20T17:02:00Z">
            <w:rPr>
              <w:b/>
            </w:rPr>
          </w:rPrChange>
        </w:rPr>
        <w:t>AGENTE FIDUCIÁRIO DA QUINTA EMISSÃO</w:t>
      </w:r>
      <w:r w:rsidRPr="00186E28">
        <w:rPr>
          <w:sz w:val="22"/>
          <w:lang w:val="pt-BR"/>
          <w:rPrChange w:id="366" w:author="TWK" w:date="2021-10-20T17:02:00Z">
            <w:rPr/>
          </w:rPrChange>
        </w:rPr>
        <w:t>, atuando individualmente,</w:t>
      </w:r>
      <w:r w:rsidRPr="00186E28" w:rsidDel="009B04C3">
        <w:rPr>
          <w:sz w:val="22"/>
          <w:lang w:val="pt-BR"/>
          <w:rPrChange w:id="367" w:author="TWK" w:date="2021-10-20T17:02:00Z">
            <w:rPr/>
          </w:rPrChange>
        </w:rPr>
        <w:t xml:space="preserve"> </w:t>
      </w:r>
      <w:r w:rsidRPr="00186E28">
        <w:rPr>
          <w:sz w:val="22"/>
          <w:lang w:val="pt-BR"/>
          <w:rPrChange w:id="368" w:author="TWK" w:date="2021-10-20T17:02:00Z">
            <w:rPr/>
          </w:rPrChange>
        </w:rPr>
        <w:t>conforme orientações da</w:t>
      </w:r>
      <w:r w:rsidRPr="00186E28">
        <w:rPr>
          <w:b/>
          <w:sz w:val="22"/>
          <w:lang w:val="pt-BR"/>
          <w:rPrChange w:id="369" w:author="TWK" w:date="2021-10-20T17:02:00Z">
            <w:rPr>
              <w:b/>
            </w:rPr>
          </w:rPrChange>
        </w:rPr>
        <w:t xml:space="preserve"> CONTRATANTE </w:t>
      </w:r>
      <w:r w:rsidRPr="00186E28">
        <w:rPr>
          <w:sz w:val="22"/>
          <w:lang w:val="pt-BR"/>
          <w:rPrChange w:id="370" w:author="TWK" w:date="2021-10-20T17:02:00Z">
            <w:rPr/>
          </w:rPrChange>
        </w:rPr>
        <w:t xml:space="preserve">ou diretamente pela própria </w:t>
      </w:r>
      <w:r w:rsidRPr="00186E28">
        <w:rPr>
          <w:b/>
          <w:sz w:val="22"/>
          <w:lang w:val="pt-BR"/>
          <w:rPrChange w:id="371" w:author="TWK" w:date="2021-10-20T17:02:00Z">
            <w:rPr>
              <w:b/>
            </w:rPr>
          </w:rPrChange>
        </w:rPr>
        <w:t>CONTRATANTE</w:t>
      </w:r>
      <w:r w:rsidRPr="00186E28">
        <w:rPr>
          <w:sz w:val="22"/>
          <w:lang w:val="pt-BR"/>
          <w:rPrChange w:id="372" w:author="TWK" w:date="2021-10-20T17:02:00Z">
            <w:rPr/>
          </w:rPrChange>
        </w:rPr>
        <w:t>, em: (i) títulos públicos federais; e/ou (</w:t>
      </w:r>
      <w:proofErr w:type="spellStart"/>
      <w:r w:rsidRPr="00186E28">
        <w:rPr>
          <w:sz w:val="22"/>
          <w:lang w:val="pt-BR"/>
          <w:rPrChange w:id="373" w:author="TWK" w:date="2021-10-20T17:02:00Z">
            <w:rPr/>
          </w:rPrChange>
        </w:rPr>
        <w:t>ii</w:t>
      </w:r>
      <w:proofErr w:type="spellEnd"/>
      <w:r w:rsidRPr="00186E28">
        <w:rPr>
          <w:sz w:val="22"/>
          <w:lang w:val="pt-BR"/>
          <w:rPrChange w:id="374" w:author="TWK" w:date="2021-10-20T17:02:00Z">
            <w:rPr/>
          </w:rPrChange>
        </w:rPr>
        <w:t xml:space="preserve">) ativos de renda fixa, de baixo risco, que possuam disponibilidade diária de resgate, sem prejuízo ao valor do principal investido; e/ou (iii) cotas de fundos de investimento administrados pelo </w:t>
      </w:r>
      <w:r w:rsidRPr="00186E28">
        <w:rPr>
          <w:b/>
          <w:sz w:val="22"/>
          <w:lang w:val="pt-BR"/>
          <w:rPrChange w:id="375" w:author="TWK" w:date="2021-10-20T17:02:00Z">
            <w:rPr>
              <w:b/>
            </w:rPr>
          </w:rPrChange>
        </w:rPr>
        <w:t>BRADESCO</w:t>
      </w:r>
      <w:r w:rsidRPr="00186E28">
        <w:rPr>
          <w:sz w:val="22"/>
          <w:lang w:val="pt-BR"/>
          <w:rPrChange w:id="376" w:author="TWK" w:date="2021-10-20T17:02:00Z">
            <w:rPr/>
          </w:rPrChange>
        </w:rPr>
        <w:t xml:space="preserv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a serem aplicados, bem como a modalidade do investimento devidamente especificada (“</w:t>
      </w:r>
      <w:r w:rsidRPr="00186E28">
        <w:rPr>
          <w:b/>
          <w:sz w:val="22"/>
          <w:u w:val="single" w:color="000000"/>
          <w:lang w:val="pt-BR"/>
          <w:rPrChange w:id="377" w:author="TWK" w:date="2021-10-20T17:02:00Z">
            <w:rPr>
              <w:b/>
              <w:u w:val="single" w:color="000000"/>
            </w:rPr>
          </w:rPrChange>
        </w:rPr>
        <w:t>Investimentos Permitidos</w:t>
      </w:r>
      <w:r w:rsidRPr="00186E28">
        <w:rPr>
          <w:sz w:val="22"/>
          <w:lang w:val="pt-BR"/>
          <w:rPrChange w:id="378" w:author="TWK" w:date="2021-10-20T17:02:00Z">
            <w:rPr/>
          </w:rPrChange>
        </w:rPr>
        <w:t>”), ressaltando que o</w:t>
      </w:r>
      <w:r w:rsidRPr="00186E28">
        <w:rPr>
          <w:b/>
          <w:sz w:val="22"/>
          <w:lang w:val="pt-BR"/>
          <w:rPrChange w:id="379" w:author="TWK" w:date="2021-10-20T17:02:00Z">
            <w:rPr>
              <w:b/>
            </w:rPr>
          </w:rPrChange>
        </w:rPr>
        <w:t xml:space="preserve"> BRADESCO</w:t>
      </w:r>
      <w:r w:rsidRPr="00186E28">
        <w:rPr>
          <w:sz w:val="22"/>
          <w:lang w:val="pt-BR"/>
          <w:rPrChange w:id="380" w:author="TWK" w:date="2021-10-20T17:02:00Z">
            <w:rPr/>
          </w:rPrChange>
        </w:rPr>
        <w:t>, o</w:t>
      </w:r>
      <w:r w:rsidRPr="00186E28">
        <w:rPr>
          <w:b/>
          <w:sz w:val="22"/>
          <w:lang w:val="pt-BR"/>
          <w:rPrChange w:id="381" w:author="TWK" w:date="2021-10-20T17:02:00Z">
            <w:rPr>
              <w:b/>
            </w:rPr>
          </w:rPrChange>
        </w:rPr>
        <w:t xml:space="preserve"> AGENTE FIDUCIÁRIO DA TERCEIRA EMISSÃO</w:t>
      </w:r>
      <w:del w:id="382" w:author="TWK" w:date="2021-10-20T17:02:00Z">
        <w:r w:rsidRPr="003E3299">
          <w:rPr>
            <w:lang w:val="pt-BR"/>
            <w:rPrChange w:id="383" w:author="Arthur Barbosa Porto" w:date="2021-10-20T17:02:00Z">
              <w:rPr/>
            </w:rPrChange>
          </w:rPr>
          <w:delText xml:space="preserve">, o </w:delText>
        </w:r>
        <w:r w:rsidRPr="003E3299">
          <w:rPr>
            <w:b/>
            <w:lang w:val="pt-BR"/>
            <w:rPrChange w:id="384" w:author="Arthur Barbosa Porto" w:date="2021-10-20T17:02:00Z">
              <w:rPr>
                <w:b/>
              </w:rPr>
            </w:rPrChange>
          </w:rPr>
          <w:delText>FIP</w:delText>
        </w:r>
      </w:del>
      <w:r w:rsidRPr="00186E28">
        <w:rPr>
          <w:sz w:val="22"/>
          <w:lang w:val="pt-BR"/>
          <w:rPrChange w:id="385" w:author="TWK" w:date="2021-10-20T17:02:00Z">
            <w:rPr/>
          </w:rPrChange>
        </w:rPr>
        <w:t xml:space="preserve"> ou o </w:t>
      </w:r>
      <w:r w:rsidRPr="00186E28">
        <w:rPr>
          <w:b/>
          <w:sz w:val="22"/>
          <w:lang w:val="pt-BR"/>
          <w:rPrChange w:id="386" w:author="TWK" w:date="2021-10-20T17:02:00Z">
            <w:rPr>
              <w:b/>
            </w:rPr>
          </w:rPrChange>
        </w:rPr>
        <w:t>AGENTE FIDUCIÁRIO DA QUINTA EMISSÃO</w:t>
      </w:r>
      <w:r w:rsidRPr="00186E28" w:rsidDel="009B04C3">
        <w:rPr>
          <w:b/>
          <w:sz w:val="22"/>
          <w:lang w:val="pt-BR"/>
          <w:rPrChange w:id="387" w:author="TWK" w:date="2021-10-20T17:02:00Z">
            <w:rPr>
              <w:b/>
            </w:rPr>
          </w:rPrChange>
        </w:rPr>
        <w:t xml:space="preserve"> </w:t>
      </w:r>
      <w:r w:rsidRPr="00186E28">
        <w:rPr>
          <w:sz w:val="22"/>
          <w:lang w:val="pt-BR"/>
          <w:rPrChange w:id="388" w:author="TWK" w:date="2021-10-20T17:02:00Z">
            <w:rPr/>
          </w:rPrChange>
        </w:rPr>
        <w:t xml:space="preserve">não terão qualquer responsabilidade sobre eventuais perdas decorrentes do investimento definido pela </w:t>
      </w:r>
      <w:r w:rsidRPr="00186E28">
        <w:rPr>
          <w:b/>
          <w:sz w:val="22"/>
          <w:lang w:val="pt-BR"/>
          <w:rPrChange w:id="389" w:author="TWK" w:date="2021-10-20T17:02:00Z">
            <w:rPr>
              <w:b/>
            </w:rPr>
          </w:rPrChange>
        </w:rPr>
        <w:t>CONTRATANTE</w:t>
      </w:r>
      <w:r w:rsidRPr="00186E28">
        <w:rPr>
          <w:sz w:val="22"/>
          <w:lang w:val="pt-BR"/>
          <w:rPrChange w:id="390" w:author="TWK" w:date="2021-10-20T17:02:00Z">
            <w:rPr/>
          </w:rPrChange>
        </w:rPr>
        <w:t xml:space="preserve"> e que o </w:t>
      </w:r>
      <w:r w:rsidRPr="00186E28">
        <w:rPr>
          <w:b/>
          <w:sz w:val="22"/>
          <w:lang w:val="pt-BR"/>
          <w:rPrChange w:id="391" w:author="TWK" w:date="2021-10-20T17:02:00Z">
            <w:rPr>
              <w:b/>
            </w:rPr>
          </w:rPrChange>
        </w:rPr>
        <w:t>BRADESCO</w:t>
      </w:r>
      <w:r w:rsidRPr="00186E28">
        <w:rPr>
          <w:sz w:val="22"/>
          <w:lang w:val="pt-BR"/>
          <w:rPrChange w:id="392" w:author="TWK" w:date="2021-10-20T17:02:00Z">
            <w:rPr/>
          </w:rPrChange>
        </w:rPr>
        <w:t xml:space="preserve"> agirá exclusivamente na qualidade de mandatário da </w:t>
      </w:r>
      <w:r w:rsidRPr="00186E28">
        <w:rPr>
          <w:b/>
          <w:sz w:val="22"/>
          <w:lang w:val="pt-BR"/>
          <w:rPrChange w:id="393" w:author="TWK" w:date="2021-10-20T17:02:00Z">
            <w:rPr>
              <w:b/>
            </w:rPr>
          </w:rPrChange>
        </w:rPr>
        <w:t>CONTRATANTE</w:t>
      </w:r>
      <w:r w:rsidRPr="00186E28">
        <w:rPr>
          <w:sz w:val="22"/>
          <w:lang w:val="pt-BR"/>
          <w:rPrChange w:id="394" w:author="TWK" w:date="2021-10-20T17:02:00Z">
            <w:rPr/>
          </w:rPrChange>
        </w:rPr>
        <w:t>.</w:t>
      </w:r>
    </w:p>
    <w:p w14:paraId="70E087BF" w14:textId="77777777" w:rsidR="00DC2CA7" w:rsidRPr="00F77441" w:rsidRDefault="00DC2CA7">
      <w:pPr>
        <w:spacing w:after="0" w:line="240" w:lineRule="auto"/>
        <w:ind w:left="709"/>
        <w:jc w:val="left"/>
      </w:pPr>
    </w:p>
    <w:p w14:paraId="70C4A198" w14:textId="5F7A3E7C" w:rsidR="00DC2CA7" w:rsidRPr="00F77441" w:rsidRDefault="00DC2CA7">
      <w:pPr>
        <w:spacing w:after="0" w:line="240" w:lineRule="auto"/>
        <w:ind w:left="709"/>
      </w:pPr>
      <w:r w:rsidRPr="00F77441">
        <w:t>3.</w:t>
      </w:r>
      <w:del w:id="395" w:author="TWK" w:date="2021-10-20T17:02:00Z">
        <w:r w:rsidRPr="00F77441">
          <w:delText>7</w:delText>
        </w:r>
      </w:del>
      <w:ins w:id="396" w:author="TWK" w:date="2021-10-20T17:02:00Z">
        <w:r w:rsidR="00F77441">
          <w:t>6</w:t>
        </w:r>
      </w:ins>
      <w:r w:rsidRPr="00F77441">
        <w:t>.1.</w:t>
      </w:r>
      <w:r w:rsidRPr="00F77441">
        <w:tab/>
        <w:t xml:space="preserve">As Partes concordam que todos e quaisquer rendimentos obtidos com as aplicações dos Recursos incorporar-se-ão automaticamente à garantia prevista no Contrato Originador e terão o mesmo destino dos Recursos. </w:t>
      </w:r>
    </w:p>
    <w:p w14:paraId="4278441F" w14:textId="77777777" w:rsidR="00DC2CA7" w:rsidRPr="00F77441" w:rsidRDefault="00DC2CA7">
      <w:pPr>
        <w:spacing w:after="0" w:line="240" w:lineRule="auto"/>
        <w:ind w:left="709" w:firstLine="0"/>
        <w:jc w:val="left"/>
      </w:pPr>
    </w:p>
    <w:p w14:paraId="1ADA3580" w14:textId="0418DFAC" w:rsidR="00DC2CA7" w:rsidRPr="007A52DE" w:rsidRDefault="00DC2CA7" w:rsidP="00186E28">
      <w:pPr>
        <w:pStyle w:val="Recuodecorpodetexto3"/>
        <w:numPr>
          <w:ilvl w:val="1"/>
          <w:numId w:val="21"/>
        </w:numPr>
        <w:spacing w:after="0"/>
        <w:ind w:left="709" w:firstLine="0"/>
        <w:jc w:val="both"/>
        <w:rPr>
          <w:lang w:val="pt-BR"/>
          <w:rPrChange w:id="397" w:author="TWK" w:date="2021-10-20T17:02:00Z">
            <w:rPr/>
          </w:rPrChange>
        </w:rPr>
        <w:pPrChange w:id="398" w:author="TWK" w:date="2021-10-20T17:02:00Z">
          <w:pPr>
            <w:numPr>
              <w:ilvl w:val="1"/>
              <w:numId w:val="5"/>
            </w:numPr>
            <w:spacing w:after="0" w:line="240" w:lineRule="auto"/>
            <w:ind w:left="709"/>
          </w:pPr>
        </w:pPrChange>
      </w:pPr>
      <w:r w:rsidRPr="00186E28">
        <w:rPr>
          <w:sz w:val="22"/>
          <w:lang w:val="pt-BR"/>
          <w:rPrChange w:id="399" w:author="TWK" w:date="2021-10-20T17:02:00Z">
            <w:rPr/>
          </w:rPrChange>
        </w:rPr>
        <w:t xml:space="preserve">A </w:t>
      </w:r>
      <w:r w:rsidRPr="00186E28">
        <w:rPr>
          <w:b/>
          <w:sz w:val="22"/>
          <w:lang w:val="pt-BR"/>
          <w:rPrChange w:id="400" w:author="TWK" w:date="2021-10-20T17:02:00Z">
            <w:rPr>
              <w:b/>
            </w:rPr>
          </w:rPrChange>
        </w:rPr>
        <w:t>CONTRATANTE</w:t>
      </w:r>
      <w:r w:rsidRPr="00186E28">
        <w:rPr>
          <w:sz w:val="22"/>
          <w:lang w:val="pt-BR"/>
          <w:rPrChange w:id="401" w:author="TWK" w:date="2021-10-20T17:02:00Z">
            <w:rPr/>
          </w:rPrChange>
        </w:rPr>
        <w:t xml:space="preserve"> aceita e concorda que: (i) os Recursos existentes na Conta Vinculada somente poderão ser movimentados para operações de débito mediante ordens de transferências entre contas do Banco Bradesco S.A., de titularidade da </w:t>
      </w:r>
      <w:r w:rsidRPr="00186E28">
        <w:rPr>
          <w:b/>
          <w:sz w:val="22"/>
          <w:lang w:val="pt-BR"/>
          <w:rPrChange w:id="402" w:author="TWK" w:date="2021-10-20T17:02:00Z">
            <w:rPr>
              <w:b/>
            </w:rPr>
          </w:rPrChange>
        </w:rPr>
        <w:t>CONTRATANTE</w:t>
      </w:r>
      <w:r w:rsidRPr="00186E28">
        <w:rPr>
          <w:sz w:val="22"/>
          <w:lang w:val="pt-BR"/>
          <w:rPrChange w:id="403" w:author="TWK" w:date="2021-10-20T17:02:00Z">
            <w:rPr/>
          </w:rPrChange>
        </w:rPr>
        <w:t xml:space="preserve"> e/ou </w:t>
      </w:r>
      <w:del w:id="404" w:author="TWK" w:date="2021-10-20T17:02:00Z">
        <w:r w:rsidRPr="003E3299">
          <w:rPr>
            <w:lang w:val="pt-BR"/>
            <w:rPrChange w:id="405" w:author="Arthur Barbosa Porto" w:date="2021-10-20T17:02:00Z">
              <w:rPr/>
            </w:rPrChange>
          </w:rPr>
          <w:delText xml:space="preserve">do </w:delText>
        </w:r>
        <w:r w:rsidRPr="003E3299">
          <w:rPr>
            <w:b/>
            <w:lang w:val="pt-BR"/>
            <w:rPrChange w:id="406" w:author="Arthur Barbosa Porto" w:date="2021-10-20T17:02:00Z">
              <w:rPr>
                <w:b/>
              </w:rPr>
            </w:rPrChange>
          </w:rPr>
          <w:delText>AGENTE FIDUCIÁRIO</w:delText>
        </w:r>
      </w:del>
      <w:ins w:id="407" w:author="TWK" w:date="2021-10-20T17:02:00Z">
        <w:r w:rsidRPr="00861D39">
          <w:rPr>
            <w:sz w:val="22"/>
            <w:szCs w:val="22"/>
            <w:lang w:val="pt-BR"/>
          </w:rPr>
          <w:t>do</w:t>
        </w:r>
        <w:r w:rsidR="005454DA" w:rsidRPr="00861D39">
          <w:rPr>
            <w:sz w:val="22"/>
            <w:szCs w:val="22"/>
            <w:lang w:val="pt-BR"/>
          </w:rPr>
          <w:t xml:space="preserve">s </w:t>
        </w:r>
        <w:r w:rsidR="005454DA" w:rsidRPr="00861D39">
          <w:rPr>
            <w:b/>
            <w:bCs/>
            <w:sz w:val="22"/>
            <w:szCs w:val="22"/>
            <w:lang w:val="pt-BR"/>
          </w:rPr>
          <w:t>DEBENTURISTAS</w:t>
        </w:r>
      </w:ins>
      <w:r w:rsidRPr="00186E28">
        <w:rPr>
          <w:b/>
          <w:sz w:val="22"/>
          <w:lang w:val="pt-BR"/>
          <w:rPrChange w:id="408" w:author="TWK" w:date="2021-10-20T17:02:00Z">
            <w:rPr>
              <w:b/>
            </w:rPr>
          </w:rPrChange>
        </w:rPr>
        <w:t xml:space="preserve"> DA TERCEIRA EMISSÃO</w:t>
      </w:r>
      <w:del w:id="409" w:author="TWK" w:date="2021-10-20T17:02:00Z">
        <w:r w:rsidRPr="003E3299">
          <w:rPr>
            <w:lang w:val="pt-BR"/>
            <w:rPrChange w:id="410" w:author="Arthur Barbosa Porto" w:date="2021-10-20T17:02:00Z">
              <w:rPr/>
            </w:rPrChange>
          </w:rPr>
          <w:delText xml:space="preserve">, e/ou do </w:delText>
        </w:r>
        <w:r w:rsidRPr="003E3299">
          <w:rPr>
            <w:b/>
            <w:lang w:val="pt-BR"/>
            <w:rPrChange w:id="411" w:author="Arthur Barbosa Porto" w:date="2021-10-20T17:02:00Z">
              <w:rPr>
                <w:b/>
              </w:rPr>
            </w:rPrChange>
          </w:rPr>
          <w:delText>FIP</w:delText>
        </w:r>
      </w:del>
      <w:r w:rsidRPr="00186E28">
        <w:rPr>
          <w:sz w:val="22"/>
          <w:lang w:val="pt-BR"/>
          <w:rPrChange w:id="412" w:author="TWK" w:date="2021-10-20T17:02:00Z">
            <w:rPr/>
          </w:rPrChange>
        </w:rPr>
        <w:t xml:space="preserve"> e/ou dos </w:t>
      </w:r>
      <w:r w:rsidR="005454DA" w:rsidRPr="00186E28">
        <w:rPr>
          <w:b/>
          <w:sz w:val="22"/>
          <w:lang w:val="pt-BR"/>
          <w:rPrChange w:id="413" w:author="TWK" w:date="2021-10-20T17:02:00Z">
            <w:rPr>
              <w:b/>
            </w:rPr>
          </w:rPrChange>
        </w:rPr>
        <w:t xml:space="preserve">DEBENTURISTAS </w:t>
      </w:r>
      <w:r w:rsidRPr="00186E28">
        <w:rPr>
          <w:b/>
          <w:sz w:val="22"/>
          <w:lang w:val="pt-BR"/>
          <w:rPrChange w:id="414" w:author="TWK" w:date="2021-10-20T17:02:00Z">
            <w:rPr>
              <w:b/>
            </w:rPr>
          </w:rPrChange>
        </w:rPr>
        <w:t>DA QUINTA EMISSÃO</w:t>
      </w:r>
      <w:r w:rsidRPr="00186E28">
        <w:rPr>
          <w:sz w:val="22"/>
          <w:lang w:val="pt-BR"/>
          <w:rPrChange w:id="415" w:author="TWK" w:date="2021-10-20T17:02:00Z">
            <w:rPr/>
          </w:rPrChange>
        </w:rPr>
        <w:t>; e (</w:t>
      </w:r>
      <w:proofErr w:type="spellStart"/>
      <w:r w:rsidRPr="00186E28">
        <w:rPr>
          <w:sz w:val="22"/>
          <w:lang w:val="pt-BR"/>
          <w:rPrChange w:id="416" w:author="TWK" w:date="2021-10-20T17:02:00Z">
            <w:rPr/>
          </w:rPrChange>
        </w:rPr>
        <w:t>ii</w:t>
      </w:r>
      <w:proofErr w:type="spellEnd"/>
      <w:r w:rsidRPr="00186E28">
        <w:rPr>
          <w:sz w:val="22"/>
          <w:lang w:val="pt-BR"/>
          <w:rPrChange w:id="417" w:author="TWK" w:date="2021-10-20T17:02:00Z">
            <w:rPr/>
          </w:rPrChange>
        </w:rPr>
        <w:t xml:space="preserve">) não serão, por conseguinte, emitidos talonários de cheques ou ainda disponibilizados quaisquer outros meios para movimentação desses Recursos. </w:t>
      </w:r>
      <w:del w:id="418" w:author="TWK" w:date="2021-10-20T17:02:00Z">
        <w:r w:rsidRPr="003E3299">
          <w:rPr>
            <w:lang w:val="pt-BR"/>
            <w:rPrChange w:id="419" w:author="Arthur Barbosa Porto" w:date="2021-10-20T17:02:00Z">
              <w:rPr/>
            </w:rPrChange>
          </w:rPr>
          <w:delText>[PTGN: Os recursos não transitam por conta do AF]</w:delText>
        </w:r>
      </w:del>
    </w:p>
    <w:p w14:paraId="404339FB" w14:textId="77777777" w:rsidR="00DC2CA7" w:rsidRPr="00F77441" w:rsidRDefault="00DC2CA7">
      <w:pPr>
        <w:spacing w:after="0" w:line="240" w:lineRule="auto"/>
        <w:ind w:left="709" w:firstLine="0"/>
        <w:jc w:val="left"/>
      </w:pPr>
    </w:p>
    <w:p w14:paraId="6E141AC9" w14:textId="49498A86" w:rsidR="00DC2CA7" w:rsidRPr="007A52DE" w:rsidRDefault="00DC2CA7" w:rsidP="00186E28">
      <w:pPr>
        <w:pStyle w:val="Recuodecorpodetexto3"/>
        <w:numPr>
          <w:ilvl w:val="1"/>
          <w:numId w:val="21"/>
        </w:numPr>
        <w:spacing w:after="0"/>
        <w:ind w:left="709" w:firstLine="0"/>
        <w:jc w:val="both"/>
        <w:rPr>
          <w:lang w:val="pt-BR"/>
          <w:rPrChange w:id="420" w:author="TWK" w:date="2021-10-20T17:02:00Z">
            <w:rPr/>
          </w:rPrChange>
        </w:rPr>
        <w:pPrChange w:id="421" w:author="TWK" w:date="2021-10-20T17:02:00Z">
          <w:pPr>
            <w:numPr>
              <w:ilvl w:val="1"/>
              <w:numId w:val="5"/>
            </w:numPr>
            <w:spacing w:after="0" w:line="240" w:lineRule="auto"/>
            <w:ind w:left="709"/>
          </w:pPr>
        </w:pPrChange>
      </w:pPr>
      <w:r w:rsidRPr="00186E28">
        <w:rPr>
          <w:sz w:val="22"/>
          <w:lang w:val="pt-BR"/>
          <w:rPrChange w:id="422" w:author="TWK" w:date="2021-10-20T17:02:00Z">
            <w:rPr/>
          </w:rPrChange>
        </w:rPr>
        <w:t xml:space="preserve">A Conta Vinculada será movimentada, única e exclusivamente, pelo </w:t>
      </w:r>
      <w:r w:rsidRPr="00186E28">
        <w:rPr>
          <w:b/>
          <w:sz w:val="22"/>
          <w:lang w:val="pt-BR"/>
          <w:rPrChange w:id="423" w:author="TWK" w:date="2021-10-20T17:02:00Z">
            <w:rPr>
              <w:b/>
            </w:rPr>
          </w:rPrChange>
        </w:rPr>
        <w:t>BRADESCO</w:t>
      </w:r>
      <w:r w:rsidRPr="00186E28">
        <w:rPr>
          <w:sz w:val="22"/>
          <w:lang w:val="pt-BR"/>
          <w:rPrChange w:id="424" w:author="TWK" w:date="2021-10-20T17:02:00Z">
            <w:rPr/>
          </w:rPrChange>
        </w:rPr>
        <w:t xml:space="preserve">, na forma desse Contrato e, conforme o caso, mediante orientação expressa do </w:t>
      </w:r>
      <w:r w:rsidRPr="00186E28">
        <w:rPr>
          <w:b/>
          <w:sz w:val="22"/>
          <w:lang w:val="pt-BR"/>
          <w:rPrChange w:id="425" w:author="TWK" w:date="2021-10-20T17:02:00Z">
            <w:rPr>
              <w:b/>
            </w:rPr>
          </w:rPrChange>
        </w:rPr>
        <w:t>AGENTE FIDUCIÁRIO DA TERCEIRA EMISSÃO</w:t>
      </w:r>
      <w:del w:id="426" w:author="TWK" w:date="2021-10-20T17:02:00Z">
        <w:r w:rsidRPr="003E3299">
          <w:rPr>
            <w:lang w:val="pt-BR"/>
            <w:rPrChange w:id="427" w:author="Arthur Barbosa Porto" w:date="2021-10-20T17:02:00Z">
              <w:rPr/>
            </w:rPrChange>
          </w:rPr>
          <w:delText xml:space="preserve">, do </w:delText>
        </w:r>
        <w:r w:rsidRPr="003E3299">
          <w:rPr>
            <w:b/>
            <w:lang w:val="pt-BR"/>
            <w:rPrChange w:id="428" w:author="Arthur Barbosa Porto" w:date="2021-10-20T17:02:00Z">
              <w:rPr>
                <w:b/>
              </w:rPr>
            </w:rPrChange>
          </w:rPr>
          <w:delText>FIP</w:delText>
        </w:r>
      </w:del>
      <w:r w:rsidRPr="00186E28">
        <w:rPr>
          <w:sz w:val="22"/>
          <w:lang w:val="pt-BR"/>
          <w:rPrChange w:id="429" w:author="TWK" w:date="2021-10-20T17:02:00Z">
            <w:rPr/>
          </w:rPrChange>
        </w:rPr>
        <w:t xml:space="preserve"> ou do </w:t>
      </w:r>
      <w:r w:rsidRPr="00186E28">
        <w:rPr>
          <w:b/>
          <w:sz w:val="22"/>
          <w:lang w:val="pt-BR"/>
          <w:rPrChange w:id="430" w:author="TWK" w:date="2021-10-20T17:02:00Z">
            <w:rPr>
              <w:b/>
            </w:rPr>
          </w:rPrChange>
        </w:rPr>
        <w:t>AGENTE FIDUCIÁRIO DA QUINTA EMISSÃO</w:t>
      </w:r>
      <w:r w:rsidRPr="00186E28">
        <w:rPr>
          <w:sz w:val="22"/>
          <w:lang w:val="pt-BR"/>
          <w:rPrChange w:id="431" w:author="TWK" w:date="2021-10-20T17:02:00Z">
            <w:rPr/>
          </w:rPrChange>
        </w:rPr>
        <w:t xml:space="preserve">, atuando individualmente, e não poderá ser movimentada, nem encerrada, pela </w:t>
      </w:r>
      <w:r w:rsidRPr="00186E28">
        <w:rPr>
          <w:b/>
          <w:sz w:val="22"/>
          <w:lang w:val="pt-BR"/>
          <w:rPrChange w:id="432" w:author="TWK" w:date="2021-10-20T17:02:00Z">
            <w:rPr>
              <w:b/>
            </w:rPr>
          </w:rPrChange>
        </w:rPr>
        <w:t>CONTRATANTE</w:t>
      </w:r>
      <w:r w:rsidRPr="00186E28">
        <w:rPr>
          <w:sz w:val="22"/>
          <w:lang w:val="pt-BR"/>
          <w:rPrChange w:id="433" w:author="TWK" w:date="2021-10-20T17:02:00Z">
            <w:rPr/>
          </w:rPrChange>
        </w:rPr>
        <w:t xml:space="preserve">, sob qualquer forma. O </w:t>
      </w:r>
      <w:r w:rsidRPr="00186E28">
        <w:rPr>
          <w:b/>
          <w:sz w:val="22"/>
          <w:lang w:val="pt-BR"/>
          <w:rPrChange w:id="434" w:author="TWK" w:date="2021-10-20T17:02:00Z">
            <w:rPr>
              <w:b/>
            </w:rPr>
          </w:rPrChange>
        </w:rPr>
        <w:t>BRADESCO</w:t>
      </w:r>
      <w:r w:rsidRPr="00186E28">
        <w:rPr>
          <w:sz w:val="22"/>
          <w:lang w:val="pt-BR"/>
          <w:rPrChange w:id="435" w:author="TWK" w:date="2021-10-20T17:02:00Z">
            <w:rPr/>
          </w:rPrChange>
        </w:rPr>
        <w:t xml:space="preserve"> não poderá acatar qualquer ordem da </w:t>
      </w:r>
      <w:r w:rsidRPr="00186E28">
        <w:rPr>
          <w:b/>
          <w:sz w:val="22"/>
          <w:lang w:val="pt-BR"/>
          <w:rPrChange w:id="436" w:author="TWK" w:date="2021-10-20T17:02:00Z">
            <w:rPr>
              <w:b/>
            </w:rPr>
          </w:rPrChange>
        </w:rPr>
        <w:t xml:space="preserve">CONTRATANTE, </w:t>
      </w:r>
      <w:r w:rsidRPr="00186E28">
        <w:rPr>
          <w:sz w:val="22"/>
          <w:lang w:val="pt-BR"/>
          <w:rPrChange w:id="437" w:author="TWK" w:date="2021-10-20T17:02:00Z">
            <w:rPr/>
          </w:rPrChange>
        </w:rPr>
        <w:t xml:space="preserve">exceto ordens relacionadas à aplicação dos Recursos, conforme previsto na Cláusula 3.7 acima.  </w:t>
      </w:r>
    </w:p>
    <w:p w14:paraId="14549199" w14:textId="77777777" w:rsidR="00DC2CA7" w:rsidRPr="00F77441" w:rsidRDefault="00DC2CA7">
      <w:pPr>
        <w:spacing w:after="0" w:line="240" w:lineRule="auto"/>
        <w:ind w:left="709" w:firstLine="0"/>
        <w:jc w:val="left"/>
      </w:pPr>
    </w:p>
    <w:p w14:paraId="0B6268BC" w14:textId="77777777" w:rsidR="00DC2CA7" w:rsidRPr="00F77441" w:rsidRDefault="00DC2CA7">
      <w:pPr>
        <w:numPr>
          <w:ilvl w:val="1"/>
          <w:numId w:val="5"/>
        </w:numPr>
        <w:spacing w:after="0" w:line="240" w:lineRule="auto"/>
        <w:ind w:left="709"/>
      </w:pPr>
      <w:r w:rsidRPr="00F77441">
        <w:lastRenderedPageBreak/>
        <w:t xml:space="preserve">Na hipótese de controvérsia resultante do presente Contrato, inclusive, entre outras, referente ao direito de quaisquer das Partes de dispor de qualquer quantia depositada na Conta Vinculada, o </w:t>
      </w:r>
      <w:r w:rsidRPr="00F77441">
        <w:rPr>
          <w:b/>
        </w:rPr>
        <w:t>BRADESCO</w:t>
      </w:r>
      <w:r w:rsidRPr="00F77441">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w:t>
      </w:r>
      <w:proofErr w:type="spellStart"/>
      <w:r w:rsidRPr="00F77441">
        <w:t>ii</w:t>
      </w:r>
      <w:proofErr w:type="spellEnd"/>
      <w:r w:rsidRPr="00F77441">
        <w:t xml:space="preserve">) a depositar qualquer quantia mantida na Conta Vinculada junto ao juízo competente, após o que o </w:t>
      </w:r>
      <w:r w:rsidRPr="00F77441">
        <w:rPr>
          <w:b/>
        </w:rPr>
        <w:t>BRADESCO</w:t>
      </w:r>
      <w:r w:rsidRPr="00F77441">
        <w:t xml:space="preserve"> será exonerado e liberado de toda e qualquer responsabilidade ou obrigação referente à quantia depositada em juízo. </w:t>
      </w:r>
    </w:p>
    <w:p w14:paraId="5958B914" w14:textId="77777777" w:rsidR="00DC2CA7" w:rsidRPr="00F77441" w:rsidRDefault="00DC2CA7">
      <w:pPr>
        <w:spacing w:after="0" w:line="240" w:lineRule="auto"/>
        <w:ind w:left="709" w:firstLine="0"/>
        <w:jc w:val="left"/>
      </w:pPr>
    </w:p>
    <w:p w14:paraId="3BC12ABA" w14:textId="231C263C" w:rsidR="00DC2CA7" w:rsidRPr="00F77441" w:rsidRDefault="00DC2CA7">
      <w:pPr>
        <w:numPr>
          <w:ilvl w:val="1"/>
          <w:numId w:val="5"/>
        </w:numPr>
        <w:spacing w:after="0" w:line="240" w:lineRule="auto"/>
        <w:ind w:left="709"/>
      </w:pPr>
      <w:r w:rsidRPr="00F77441">
        <w:t xml:space="preserve">Face aos procedimentos e condições estabelecidos neste Contrato, fica certa e definida a inexistência de qualquer responsabilidade ou garantia do </w:t>
      </w:r>
      <w:r w:rsidRPr="00F77441">
        <w:rPr>
          <w:b/>
        </w:rPr>
        <w:t>BRADESCO</w:t>
      </w:r>
      <w:r w:rsidRPr="00F77441">
        <w:t xml:space="preserve"> pelo pagamento das obrigações da </w:t>
      </w:r>
      <w:r w:rsidRPr="00F77441">
        <w:rPr>
          <w:b/>
        </w:rPr>
        <w:t xml:space="preserve">CONTRATANTE </w:t>
      </w:r>
      <w:r w:rsidRPr="00F77441">
        <w:t xml:space="preserve">perante o </w:t>
      </w:r>
      <w:r w:rsidRPr="00F77441">
        <w:rPr>
          <w:b/>
        </w:rPr>
        <w:t>AGENTE FIDUCIÁRIO DA TERCEIRA EMISSÃO</w:t>
      </w:r>
      <w:del w:id="438"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conforme o caso, constantes no Contrato Originador, nas Escrituras de Emissão, </w:t>
      </w:r>
      <w:del w:id="439" w:author="TWK" w:date="2021-10-20T17:02:00Z">
        <w:r w:rsidRPr="00F77441">
          <w:delText xml:space="preserve">no Contrato de Compra e Venda de Debêntures  ou no Contrato de Troca de Risco Quinta Emissão, </w:delText>
        </w:r>
      </w:del>
      <w:r w:rsidRPr="00F77441">
        <w:t xml:space="preserve">cabendo a este apenas e tão-somente a responsabilidade pela execução dos serviços estabelecidos neste Contrato. </w:t>
      </w:r>
    </w:p>
    <w:p w14:paraId="7C910213" w14:textId="77777777" w:rsidR="00DC2CA7" w:rsidRPr="00F77441" w:rsidRDefault="00DC2CA7">
      <w:pPr>
        <w:spacing w:after="0" w:line="240" w:lineRule="auto"/>
        <w:ind w:left="709" w:firstLine="0"/>
        <w:jc w:val="left"/>
      </w:pPr>
    </w:p>
    <w:p w14:paraId="6209914E" w14:textId="77777777" w:rsidR="00DC2CA7" w:rsidRPr="00F77441" w:rsidRDefault="00DC2CA7">
      <w:pPr>
        <w:pStyle w:val="Ttulo1"/>
        <w:spacing w:line="240" w:lineRule="auto"/>
        <w:ind w:left="709" w:right="1"/>
      </w:pPr>
      <w:r w:rsidRPr="00F77441">
        <w:t>CLÁUSULA QUARTA – ASSESSORIA E CONSULTORIA</w:t>
      </w:r>
      <w:r w:rsidRPr="00F77441">
        <w:rPr>
          <w:b w:val="0"/>
        </w:rPr>
        <w:t xml:space="preserve"> </w:t>
      </w:r>
    </w:p>
    <w:p w14:paraId="241847A9" w14:textId="77777777" w:rsidR="00DC2CA7" w:rsidRPr="00F77441" w:rsidRDefault="00DC2CA7">
      <w:pPr>
        <w:spacing w:after="0" w:line="240" w:lineRule="auto"/>
        <w:ind w:left="709" w:firstLine="0"/>
        <w:jc w:val="left"/>
      </w:pPr>
    </w:p>
    <w:p w14:paraId="5281EE91" w14:textId="09F3911C" w:rsidR="00DC2CA7" w:rsidRPr="00F77441" w:rsidRDefault="00DC2CA7">
      <w:pPr>
        <w:spacing w:after="0" w:line="240" w:lineRule="auto"/>
        <w:ind w:left="709"/>
      </w:pPr>
      <w:r w:rsidRPr="00F77441">
        <w:t>4.1.</w:t>
      </w:r>
      <w:r w:rsidRPr="00F77441">
        <w:tab/>
        <w:t xml:space="preserve">O </w:t>
      </w:r>
      <w:r w:rsidRPr="00F77441">
        <w:rPr>
          <w:b/>
        </w:rPr>
        <w:t>BRADESCO</w:t>
      </w:r>
      <w:r w:rsidRPr="00F77441">
        <w:t xml:space="preserve"> não prestará à </w:t>
      </w:r>
      <w:r w:rsidRPr="00F77441">
        <w:rPr>
          <w:b/>
        </w:rPr>
        <w:t xml:space="preserve">CONTRATANTE </w:t>
      </w:r>
      <w:r w:rsidRPr="00F77441">
        <w:t xml:space="preserve">e/ou ao </w:t>
      </w:r>
      <w:r w:rsidRPr="00F77441">
        <w:rPr>
          <w:b/>
        </w:rPr>
        <w:t>AGENTE FIDUCIÁRIO DA TERCEIRA EMISSÃO</w:t>
      </w:r>
      <w:del w:id="440" w:author="TWK" w:date="2021-10-20T17:02:00Z">
        <w:r w:rsidRPr="00F77441">
          <w:delText xml:space="preserve">, e/ou ao </w:delText>
        </w:r>
        <w:r w:rsidRPr="00F77441">
          <w:rPr>
            <w:b/>
          </w:rPr>
          <w:delText>FIP,</w:delText>
        </w:r>
      </w:del>
      <w:r w:rsidRPr="00F77441">
        <w:t xml:space="preserve"> e/ou ao </w:t>
      </w:r>
      <w:r w:rsidRPr="00F77441">
        <w:rPr>
          <w:b/>
        </w:rPr>
        <w:t>AGENTE FIDUCIÁRIO DA QUINTA EMISSÃO</w:t>
      </w:r>
      <w:r w:rsidRPr="00F77441" w:rsidDel="006B1C28">
        <w:t xml:space="preserve"> </w:t>
      </w:r>
      <w:r w:rsidRPr="00F77441">
        <w:t xml:space="preserve">serviços de assessoria e/ou consultoria de qualquer espécie. </w:t>
      </w:r>
    </w:p>
    <w:p w14:paraId="5DAA1826" w14:textId="77777777" w:rsidR="00DC2CA7" w:rsidRPr="00F77441" w:rsidRDefault="00DC2CA7">
      <w:pPr>
        <w:spacing w:after="0" w:line="240" w:lineRule="auto"/>
        <w:ind w:left="709" w:firstLine="0"/>
        <w:jc w:val="left"/>
      </w:pPr>
    </w:p>
    <w:p w14:paraId="616D6416" w14:textId="77777777" w:rsidR="00DC2CA7" w:rsidRPr="00F77441" w:rsidRDefault="00DC2CA7">
      <w:pPr>
        <w:pStyle w:val="Ttulo1"/>
        <w:spacing w:line="240" w:lineRule="auto"/>
        <w:ind w:left="709" w:right="6"/>
      </w:pPr>
      <w:r w:rsidRPr="00F77441">
        <w:t xml:space="preserve">CLÁUSULA QUINTA – OBRIGAÇÕES E RESPONSABILIDADES </w:t>
      </w:r>
    </w:p>
    <w:p w14:paraId="3CA58A9E" w14:textId="77777777" w:rsidR="00DC2CA7" w:rsidRPr="00F77441" w:rsidRDefault="00DC2CA7">
      <w:pPr>
        <w:spacing w:after="0" w:line="240" w:lineRule="auto"/>
        <w:ind w:left="709" w:firstLine="0"/>
        <w:jc w:val="left"/>
      </w:pPr>
    </w:p>
    <w:p w14:paraId="35C39515" w14:textId="77777777" w:rsidR="00DC2CA7" w:rsidRPr="00F77441" w:rsidRDefault="00DC2CA7">
      <w:pPr>
        <w:spacing w:after="0" w:line="240" w:lineRule="auto"/>
        <w:ind w:left="709"/>
      </w:pPr>
      <w:r w:rsidRPr="00F77441">
        <w:t>5.1.</w:t>
      </w:r>
      <w:r w:rsidRPr="00F77441">
        <w:tab/>
        <w:t xml:space="preserve">Para o cumprimento do disposto neste Contrato, nos termos e durante a vigência deste Contrato, o </w:t>
      </w:r>
      <w:r w:rsidRPr="00F77441">
        <w:rPr>
          <w:b/>
        </w:rPr>
        <w:t>BRADESCO</w:t>
      </w:r>
      <w:r w:rsidRPr="00F77441">
        <w:t xml:space="preserve"> obriga-se a:</w:t>
      </w:r>
    </w:p>
    <w:p w14:paraId="2B3B1D9F" w14:textId="77777777" w:rsidR="00DC2CA7" w:rsidRPr="00F77441" w:rsidRDefault="00DC2CA7">
      <w:pPr>
        <w:spacing w:after="0" w:line="240" w:lineRule="auto"/>
        <w:ind w:left="709" w:firstLine="0"/>
        <w:jc w:val="left"/>
      </w:pPr>
    </w:p>
    <w:p w14:paraId="15EC322F" w14:textId="77777777" w:rsidR="00DC2CA7" w:rsidRPr="00F77441" w:rsidRDefault="00DC2CA7">
      <w:pPr>
        <w:numPr>
          <w:ilvl w:val="0"/>
          <w:numId w:val="6"/>
        </w:numPr>
        <w:spacing w:after="0" w:line="240" w:lineRule="auto"/>
        <w:ind w:left="709" w:firstLine="0"/>
      </w:pPr>
      <w:r w:rsidRPr="00F77441">
        <w:t>acompanhar, reter e transferir os Recursos existentes na Conta Vinculada, conforme os termos acordados no presente Contrato;</w:t>
      </w:r>
    </w:p>
    <w:p w14:paraId="214DEB40" w14:textId="77777777" w:rsidR="00DC2CA7" w:rsidRPr="00F77441" w:rsidRDefault="00DC2CA7">
      <w:pPr>
        <w:spacing w:after="0" w:line="240" w:lineRule="auto"/>
        <w:ind w:left="709" w:firstLine="0"/>
        <w:jc w:val="left"/>
      </w:pPr>
    </w:p>
    <w:p w14:paraId="4546B63D" w14:textId="43AA9AD0" w:rsidR="00DC2CA7" w:rsidRPr="00F77441" w:rsidRDefault="00DC2CA7">
      <w:pPr>
        <w:numPr>
          <w:ilvl w:val="0"/>
          <w:numId w:val="6"/>
        </w:numPr>
        <w:spacing w:after="0" w:line="240" w:lineRule="auto"/>
        <w:ind w:left="709" w:firstLine="0"/>
      </w:pPr>
      <w:r w:rsidRPr="00F77441">
        <w:t xml:space="preserve">enviar à </w:t>
      </w:r>
      <w:r w:rsidRPr="00F77441">
        <w:rPr>
          <w:b/>
        </w:rPr>
        <w:t>CONTRATANTE</w:t>
      </w:r>
      <w:r w:rsidRPr="00F77441">
        <w:t xml:space="preserve">, ao </w:t>
      </w:r>
      <w:r w:rsidRPr="00F77441">
        <w:rPr>
          <w:b/>
        </w:rPr>
        <w:t>AGENTE FIDUCIÁRIO DA TERCEIRA EMISSÃO</w:t>
      </w:r>
      <w:del w:id="441"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t xml:space="preserve"> até o 5º (quinto) dia útil de cada mês, relatórios mensais (“</w:t>
      </w:r>
      <w:r w:rsidRPr="00F77441">
        <w:rPr>
          <w:b/>
          <w:u w:val="single" w:color="000000"/>
        </w:rPr>
        <w:t>Extratos Bancários</w:t>
      </w:r>
      <w:r w:rsidRPr="00F77441">
        <w:t xml:space="preserve">”) de acompanhamento dos Recursos e aplicações financeiras existentes na Conta Vinculada, podendo tais informações ser repassadas aos Debenturistas da Terceira Emissão, mediante instruções do </w:t>
      </w:r>
      <w:r w:rsidRPr="00F77441">
        <w:rPr>
          <w:b/>
        </w:rPr>
        <w:t>AGENTE FIDUCIÁRIO DA TERCEIRA EMISSÃO</w:t>
      </w:r>
      <w:del w:id="442" w:author="TWK" w:date="2021-10-20T17:02:00Z">
        <w:r w:rsidRPr="00F77441">
          <w:delText>,</w:delText>
        </w:r>
        <w:r w:rsidRPr="00F77441">
          <w:rPr>
            <w:b/>
          </w:rPr>
          <w:delText xml:space="preserve"> </w:delText>
        </w:r>
        <w:r w:rsidRPr="00F77441">
          <w:delText>ao</w:delText>
        </w:r>
        <w:r w:rsidRPr="00F77441">
          <w:rPr>
            <w:b/>
          </w:rPr>
          <w:delText xml:space="preserve"> FIP</w:delText>
        </w:r>
      </w:del>
      <w:r w:rsidRPr="00F77441">
        <w:t xml:space="preserve"> e aos Debenturistas da Quinta Emissão, mediante instruções do</w:t>
      </w:r>
      <w:r w:rsidRPr="00F77441">
        <w:rPr>
          <w:b/>
        </w:rPr>
        <w:t xml:space="preserve"> AGENTE FIDUCIÁRIO DA QUINTA EMISSÃO</w:t>
      </w:r>
      <w:r w:rsidRPr="00F77441">
        <w:t>; e</w:t>
      </w:r>
    </w:p>
    <w:p w14:paraId="44CA20A5" w14:textId="77777777" w:rsidR="00DC2CA7" w:rsidRPr="00F77441" w:rsidRDefault="00DC2CA7">
      <w:pPr>
        <w:spacing w:after="0" w:line="240" w:lineRule="auto"/>
        <w:ind w:left="709" w:firstLine="0"/>
        <w:jc w:val="left"/>
      </w:pPr>
    </w:p>
    <w:p w14:paraId="195335A8" w14:textId="77777777" w:rsidR="00DC2CA7" w:rsidRPr="00F77441" w:rsidRDefault="00DC2CA7">
      <w:pPr>
        <w:numPr>
          <w:ilvl w:val="0"/>
          <w:numId w:val="6"/>
        </w:numPr>
        <w:spacing w:after="0" w:line="240" w:lineRule="auto"/>
        <w:ind w:left="709" w:firstLine="0"/>
      </w:pPr>
      <w:r w:rsidRPr="00F77441">
        <w:t>transferir os Recursos mantidos na Conta Vinculada observadas as regras estabelecidas neste Contrato.</w:t>
      </w:r>
    </w:p>
    <w:p w14:paraId="283E2E19" w14:textId="77777777" w:rsidR="00DC2CA7" w:rsidRPr="00F77441" w:rsidRDefault="00DC2CA7">
      <w:pPr>
        <w:spacing w:after="0" w:line="240" w:lineRule="auto"/>
        <w:ind w:left="709" w:firstLine="0"/>
        <w:jc w:val="left"/>
      </w:pPr>
    </w:p>
    <w:p w14:paraId="747B342B" w14:textId="0301F83B" w:rsidR="00DC2CA7" w:rsidRPr="00F77441" w:rsidRDefault="00DC2CA7">
      <w:pPr>
        <w:spacing w:after="0" w:line="240" w:lineRule="auto"/>
        <w:ind w:left="709"/>
      </w:pPr>
      <w:r w:rsidRPr="00F77441">
        <w:t>5.1.1.</w:t>
      </w:r>
      <w:r w:rsidRPr="00F77441">
        <w:tab/>
        <w:t xml:space="preserve">O </w:t>
      </w:r>
      <w:r w:rsidRPr="00F77441">
        <w:rPr>
          <w:b/>
        </w:rPr>
        <w:t>BRADESCO</w:t>
      </w:r>
      <w:r w:rsidRPr="00F77441">
        <w:t xml:space="preserve"> não será responsável perante a </w:t>
      </w:r>
      <w:r w:rsidRPr="00F77441">
        <w:rPr>
          <w:b/>
        </w:rPr>
        <w:t>CONTRATANTE</w:t>
      </w:r>
      <w:r w:rsidRPr="00F77441">
        <w:t>,</w:t>
      </w:r>
      <w:r w:rsidRPr="00F77441">
        <w:rPr>
          <w:b/>
        </w:rPr>
        <w:t xml:space="preserve"> </w:t>
      </w:r>
      <w:r w:rsidRPr="00F77441">
        <w:t>o</w:t>
      </w:r>
      <w:r w:rsidRPr="00F77441">
        <w:rPr>
          <w:b/>
        </w:rPr>
        <w:t xml:space="preserve"> AGENTE FIDUCIÁRIO DA TERCEIRA EMISSÃO</w:t>
      </w:r>
      <w:del w:id="443"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ou ainda perante qualquer terceiro, pela inadimplência das obrigações constantes no Contrato Originador ou em qualquer outro em que não seja parte.</w:t>
      </w:r>
    </w:p>
    <w:p w14:paraId="358D5394" w14:textId="77777777" w:rsidR="00DC2CA7" w:rsidRPr="00F77441" w:rsidRDefault="00DC2CA7">
      <w:pPr>
        <w:spacing w:after="0" w:line="240" w:lineRule="auto"/>
        <w:ind w:left="709" w:firstLine="0"/>
        <w:jc w:val="left"/>
      </w:pPr>
    </w:p>
    <w:p w14:paraId="09CC1548" w14:textId="7BE6648B" w:rsidR="00DC2CA7" w:rsidRPr="00F77441" w:rsidRDefault="00DC2CA7">
      <w:pPr>
        <w:spacing w:after="0" w:line="240" w:lineRule="auto"/>
        <w:ind w:left="709"/>
      </w:pPr>
      <w:r w:rsidRPr="00F77441">
        <w:t>5.1.2.</w:t>
      </w:r>
      <w:r w:rsidRPr="00F77441">
        <w:tab/>
        <w:t xml:space="preserve">O </w:t>
      </w:r>
      <w:r w:rsidRPr="00F77441">
        <w:rPr>
          <w:b/>
        </w:rPr>
        <w:t>BRADESCO</w:t>
      </w:r>
      <w:r w:rsidRPr="00F77441">
        <w:t xml:space="preserve"> não será responsável perante a </w:t>
      </w:r>
      <w:r w:rsidRPr="00F77441">
        <w:rPr>
          <w:b/>
        </w:rPr>
        <w:t>CONTRATANTE</w:t>
      </w:r>
      <w:r w:rsidRPr="00F77441">
        <w:t xml:space="preserve"> por qualquer ordem que, de boa-fé e no estrito cumprimento do disposto neste Contrato, vier a acatar do </w:t>
      </w:r>
      <w:r w:rsidRPr="00F77441">
        <w:rPr>
          <w:b/>
        </w:rPr>
        <w:t>AGENTE FIDUCIÁRIO DA TERCEIRA EMISSÃO</w:t>
      </w:r>
      <w:del w:id="444" w:author="TWK" w:date="2021-10-20T17:02:00Z">
        <w:r w:rsidRPr="00F77441">
          <w:delText xml:space="preserve">, do </w:delText>
        </w:r>
        <w:r w:rsidRPr="00F77441">
          <w:rPr>
            <w:b/>
          </w:rPr>
          <w:delText>FIP</w:delText>
        </w:r>
      </w:del>
      <w:r w:rsidRPr="00F77441">
        <w:t xml:space="preserve"> e/ou do </w:t>
      </w:r>
      <w:r w:rsidRPr="00F77441">
        <w:rPr>
          <w:b/>
        </w:rPr>
        <w:t>AGENTE FIDUCIÁRIO DA QUINTA EMISSÃO</w:t>
      </w:r>
      <w:r w:rsidRPr="00F77441">
        <w:t xml:space="preserve">, conforme o caso, ainda que daí possa resultar perdas para a </w:t>
      </w:r>
      <w:r w:rsidRPr="00F77441">
        <w:rPr>
          <w:b/>
        </w:rPr>
        <w:t>CONTRATANTE</w:t>
      </w:r>
      <w:r w:rsidRPr="00F77441">
        <w:t>, para o</w:t>
      </w:r>
      <w:r w:rsidRPr="00F77441">
        <w:rPr>
          <w:b/>
        </w:rPr>
        <w:t xml:space="preserve"> AGENTE FIDUCIÁRIO DA TERCEIRA </w:t>
      </w:r>
      <w:r w:rsidRPr="00F77441">
        <w:rPr>
          <w:b/>
        </w:rPr>
        <w:lastRenderedPageBreak/>
        <w:t>EMISSÃO</w:t>
      </w:r>
      <w:r w:rsidRPr="00F77441">
        <w:t xml:space="preserve">, o </w:t>
      </w:r>
      <w:del w:id="445" w:author="TWK" w:date="2021-10-20T17:02:00Z">
        <w:r w:rsidRPr="00F77441">
          <w:rPr>
            <w:b/>
          </w:rPr>
          <w:delText>FIP</w:delText>
        </w:r>
        <w:r w:rsidRPr="00F77441">
          <w:delText xml:space="preserve">, o </w:delText>
        </w:r>
      </w:del>
      <w:r w:rsidRPr="00F77441">
        <w:rPr>
          <w:b/>
        </w:rPr>
        <w:t>AGENTE FIDUCIÁRIO DA QUINTA EMISSÃO</w:t>
      </w:r>
      <w:r w:rsidRPr="00F77441" w:rsidDel="008263FE">
        <w:rPr>
          <w:b/>
        </w:rPr>
        <w:t xml:space="preserve"> </w:t>
      </w:r>
      <w:r w:rsidRPr="00F77441">
        <w:t>ou para qualquer terceiro.</w:t>
      </w:r>
    </w:p>
    <w:p w14:paraId="75592DB1" w14:textId="77777777" w:rsidR="00DC2CA7" w:rsidRPr="00F77441" w:rsidRDefault="00DC2CA7">
      <w:pPr>
        <w:spacing w:after="0" w:line="240" w:lineRule="auto"/>
        <w:ind w:left="709" w:firstLine="0"/>
        <w:jc w:val="left"/>
      </w:pPr>
    </w:p>
    <w:p w14:paraId="793AC487" w14:textId="77777777" w:rsidR="00DC2CA7" w:rsidRPr="00F77441" w:rsidRDefault="00DC2CA7">
      <w:pPr>
        <w:spacing w:after="0" w:line="240" w:lineRule="auto"/>
        <w:ind w:left="709"/>
      </w:pPr>
      <w:r w:rsidRPr="00F77441">
        <w:t>5.1.3.</w:t>
      </w:r>
      <w:r w:rsidRPr="00F77441">
        <w:tab/>
        <w:t xml:space="preserve">O </w:t>
      </w:r>
      <w:r w:rsidRPr="00F77441">
        <w:rPr>
          <w:b/>
        </w:rPr>
        <w:t>BRADESCO</w:t>
      </w:r>
      <w:r w:rsidRPr="00F77441">
        <w:t xml:space="preserve"> não terá qualquer responsabilidade caso, por força de ordem judicial, tome ou deixe de tomar qualquer medida que de outro modo seria exigível.</w:t>
      </w:r>
    </w:p>
    <w:p w14:paraId="5E92582A" w14:textId="77777777" w:rsidR="00DC2CA7" w:rsidRPr="00F77441" w:rsidRDefault="00DC2CA7">
      <w:pPr>
        <w:spacing w:after="0" w:line="240" w:lineRule="auto"/>
        <w:ind w:left="709" w:firstLine="0"/>
        <w:jc w:val="left"/>
      </w:pPr>
    </w:p>
    <w:p w14:paraId="2F4D3D78" w14:textId="50AC11EB" w:rsidR="00DC2CA7" w:rsidRPr="00F77441" w:rsidRDefault="00DC2CA7">
      <w:pPr>
        <w:spacing w:after="0" w:line="240" w:lineRule="auto"/>
        <w:ind w:left="709"/>
      </w:pPr>
      <w:r w:rsidRPr="00F77441">
        <w:t>5.1.3.1.</w:t>
      </w:r>
      <w:r w:rsidRPr="00F77441">
        <w:tab/>
        <w:t xml:space="preserve">Caso o </w:t>
      </w:r>
      <w:r w:rsidRPr="00F77441">
        <w:rPr>
          <w:b/>
        </w:rPr>
        <w:t>BRADESCO</w:t>
      </w:r>
      <w:r w:rsidRPr="00F77441">
        <w:t xml:space="preserve"> tenha recebido ordem judicial, nos termos da Cláusula 5.1.3 acima, e a </w:t>
      </w:r>
      <w:r w:rsidRPr="00F77441">
        <w:rPr>
          <w:b/>
        </w:rPr>
        <w:t>CONTRATANTE</w:t>
      </w:r>
      <w:r w:rsidRPr="00F77441">
        <w:t xml:space="preserve">, o </w:t>
      </w:r>
      <w:r w:rsidRPr="00F77441">
        <w:rPr>
          <w:b/>
        </w:rPr>
        <w:t>AGENTE FIDUCIÁRIO DA TERCEIRA EMISSÃO</w:t>
      </w:r>
      <w:del w:id="446"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conforme o caso, não fornecerem as instruções de cumprimento, o </w:t>
      </w:r>
      <w:r w:rsidRPr="00F77441">
        <w:rPr>
          <w:b/>
        </w:rPr>
        <w:t>BRADESCO</w:t>
      </w:r>
      <w:r w:rsidRPr="00F77441">
        <w:t xml:space="preserve"> estará autorizado a liquidar os investimentos existentes com vistas à obtenção dos recursos necessários para a realização do pagamento em questão, sem que lhe seja imputada qualquer responsabilidade nesse sentido.</w:t>
      </w:r>
    </w:p>
    <w:p w14:paraId="413BE1E3" w14:textId="77777777" w:rsidR="00DC2CA7" w:rsidRPr="00F77441" w:rsidRDefault="00DC2CA7">
      <w:pPr>
        <w:spacing w:after="0" w:line="240" w:lineRule="auto"/>
        <w:ind w:left="709" w:firstLine="0"/>
        <w:jc w:val="left"/>
      </w:pPr>
    </w:p>
    <w:p w14:paraId="31558B45" w14:textId="74385416" w:rsidR="00DC2CA7" w:rsidRPr="00F77441" w:rsidRDefault="00DC2CA7">
      <w:pPr>
        <w:spacing w:after="0" w:line="240" w:lineRule="auto"/>
        <w:ind w:left="709"/>
      </w:pPr>
      <w:r w:rsidRPr="00F77441">
        <w:t>5.1.4.</w:t>
      </w:r>
      <w:r w:rsidRPr="00F77441">
        <w:tab/>
        <w:t xml:space="preserve">O </w:t>
      </w:r>
      <w:r w:rsidRPr="00F77441">
        <w:rPr>
          <w:b/>
        </w:rPr>
        <w:t>BRADESCO</w:t>
      </w:r>
      <w:r w:rsidRPr="00F77441">
        <w:t xml:space="preserve"> não terá qualquer responsabilidade caso, por força de ordem judicial, os Recursos existentes na Conta Vinculada sejam arrestados e/ou bloqueados, cabendo ao </w:t>
      </w:r>
      <w:r w:rsidRPr="00F77441">
        <w:rPr>
          <w:b/>
        </w:rPr>
        <w:t>BRADESCO</w:t>
      </w:r>
      <w:r w:rsidRPr="00F77441">
        <w:t>, tão somente, notificar por escrito a</w:t>
      </w:r>
      <w:r w:rsidRPr="00F77441">
        <w:rPr>
          <w:b/>
        </w:rPr>
        <w:t xml:space="preserve"> CONTRATANTE</w:t>
      </w:r>
      <w:r w:rsidRPr="00F77441">
        <w:t xml:space="preserve">, com cópia para o </w:t>
      </w:r>
      <w:r w:rsidRPr="00F77441">
        <w:rPr>
          <w:b/>
        </w:rPr>
        <w:t>AGENTE FIDUCIÁRIO DA TERCEIRA EMISSÃO</w:t>
      </w:r>
      <w:del w:id="447" w:author="TWK" w:date="2021-10-20T17:02:00Z">
        <w:r w:rsidRPr="00F77441">
          <w:delText xml:space="preserve">, para o </w:delText>
        </w:r>
        <w:r w:rsidRPr="00F77441">
          <w:rPr>
            <w:b/>
          </w:rPr>
          <w:delText>FIP</w:delText>
        </w:r>
      </w:del>
      <w:r w:rsidRPr="00F77441">
        <w:t xml:space="preserve"> e para o </w:t>
      </w:r>
      <w:r w:rsidRPr="00F77441">
        <w:rPr>
          <w:b/>
        </w:rPr>
        <w:t>AGENTE FIDUCIÁRIO DA QUINTA EMISSÃO</w:t>
      </w:r>
      <w:r w:rsidRPr="00F77441">
        <w:t>.</w:t>
      </w:r>
    </w:p>
    <w:p w14:paraId="39CCACAF" w14:textId="77777777" w:rsidR="00DC2CA7" w:rsidRPr="00F77441" w:rsidRDefault="00DC2CA7">
      <w:pPr>
        <w:spacing w:after="0" w:line="240" w:lineRule="auto"/>
        <w:ind w:left="709" w:firstLine="0"/>
        <w:jc w:val="left"/>
      </w:pPr>
    </w:p>
    <w:p w14:paraId="7C098E83" w14:textId="77777777" w:rsidR="00DC2CA7" w:rsidRPr="00F77441" w:rsidRDefault="00DC2CA7">
      <w:pPr>
        <w:spacing w:after="0" w:line="240" w:lineRule="auto"/>
        <w:ind w:left="709"/>
      </w:pPr>
      <w:r w:rsidRPr="00F77441">
        <w:t>5.1.5.</w:t>
      </w:r>
      <w:r w:rsidRPr="00F77441">
        <w:tab/>
        <w:t xml:space="preserve">O </w:t>
      </w:r>
      <w:r w:rsidRPr="00F77441">
        <w:rPr>
          <w:b/>
        </w:rPr>
        <w:t>BRADESCO</w:t>
      </w:r>
      <w:r w:rsidRPr="00F77441">
        <w:t xml:space="preserve"> não terá qualquer responsabilidade pela eventual inexistência de Recursos na Conta Vinculada, exceto se agir em desacordo com este Contrato.</w:t>
      </w:r>
    </w:p>
    <w:p w14:paraId="15AD28BC" w14:textId="77777777" w:rsidR="00DC2CA7" w:rsidRPr="00F77441" w:rsidRDefault="00DC2CA7">
      <w:pPr>
        <w:spacing w:after="0" w:line="240" w:lineRule="auto"/>
        <w:ind w:left="709" w:firstLine="0"/>
        <w:jc w:val="left"/>
      </w:pPr>
    </w:p>
    <w:p w14:paraId="2F007290" w14:textId="2FFEC987" w:rsidR="00DC2CA7" w:rsidRPr="00F77441" w:rsidRDefault="00DC2CA7">
      <w:pPr>
        <w:spacing w:after="0" w:line="240" w:lineRule="auto"/>
        <w:ind w:left="709"/>
      </w:pPr>
      <w:r w:rsidRPr="00F77441">
        <w:t>5.1.6.</w:t>
      </w:r>
      <w:r w:rsidRPr="00F77441">
        <w:tab/>
        <w:t xml:space="preserve">A </w:t>
      </w:r>
      <w:r w:rsidRPr="00F77441">
        <w:rPr>
          <w:b/>
        </w:rPr>
        <w:t>CONTRATANTE</w:t>
      </w:r>
      <w:r w:rsidRPr="00F77441">
        <w:t xml:space="preserve">, o </w:t>
      </w:r>
      <w:r w:rsidRPr="00F77441">
        <w:rPr>
          <w:b/>
        </w:rPr>
        <w:t>AGENTE FIDUCIÁRIO DA TERCEIRA EMISSÃO</w:t>
      </w:r>
      <w:del w:id="448"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desde já declaram, para todos os fins, que a atuação do </w:t>
      </w:r>
      <w:r w:rsidRPr="00F77441">
        <w:rPr>
          <w:b/>
        </w:rPr>
        <w:t>BRADESCO</w:t>
      </w:r>
      <w:r w:rsidRPr="00F77441">
        <w:t xml:space="preserve"> está exaustivamente contemplada neste Contrato, não lhe sendo exigida análise ou interpretação dos termos e condições do Contrato Originador ou de qualquer outro que não seja parte.</w:t>
      </w:r>
    </w:p>
    <w:p w14:paraId="3F37D5FB" w14:textId="77777777" w:rsidR="00DC2CA7" w:rsidRPr="00F77441" w:rsidRDefault="00DC2CA7">
      <w:pPr>
        <w:spacing w:after="0" w:line="240" w:lineRule="auto"/>
        <w:ind w:left="709" w:firstLine="0"/>
        <w:jc w:val="left"/>
      </w:pPr>
    </w:p>
    <w:p w14:paraId="5C18C597" w14:textId="5C860B7F" w:rsidR="00DC2CA7" w:rsidRPr="00F77441" w:rsidRDefault="00DC2CA7">
      <w:pPr>
        <w:spacing w:after="0" w:line="240" w:lineRule="auto"/>
        <w:ind w:left="709"/>
      </w:pPr>
      <w:r w:rsidRPr="00F77441">
        <w:t>5.1.7.</w:t>
      </w:r>
      <w:r w:rsidRPr="00F77441">
        <w:tab/>
        <w:t xml:space="preserve">O </w:t>
      </w:r>
      <w:r w:rsidRPr="00F77441">
        <w:rPr>
          <w:b/>
        </w:rPr>
        <w:t>BRADESCO</w:t>
      </w:r>
      <w:r w:rsidRPr="00F77441">
        <w:t xml:space="preserve"> não será chamado a atuar como árbitro de qualquer disputa entre a </w:t>
      </w:r>
      <w:r w:rsidRPr="00F77441">
        <w:rPr>
          <w:b/>
        </w:rPr>
        <w:t>CONTRATANTE</w:t>
      </w:r>
      <w:r w:rsidRPr="00F77441">
        <w:t xml:space="preserve">, o </w:t>
      </w:r>
      <w:r w:rsidRPr="00F77441">
        <w:rPr>
          <w:b/>
        </w:rPr>
        <w:t>AGENTE FIDUCIÁRIO DA TERCEIRA EMISSÃO</w:t>
      </w:r>
      <w:del w:id="449"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as quais reconhecem o direito do </w:t>
      </w:r>
      <w:r w:rsidRPr="00F77441">
        <w:rPr>
          <w:b/>
        </w:rPr>
        <w:t>BRADESCO</w:t>
      </w:r>
      <w:r w:rsidRPr="00F77441">
        <w:t xml:space="preserve"> de reter a parcela dos Recursos que seja objeto de disputa entre as Partes, até que de forma diversa seja ordenado por árbitro ou juízo competente. </w:t>
      </w:r>
    </w:p>
    <w:p w14:paraId="3D610FAB" w14:textId="77777777" w:rsidR="00DC2CA7" w:rsidRPr="00F77441" w:rsidRDefault="00DC2CA7">
      <w:pPr>
        <w:spacing w:after="0" w:line="240" w:lineRule="auto"/>
        <w:ind w:left="709" w:firstLine="0"/>
        <w:jc w:val="left"/>
      </w:pPr>
    </w:p>
    <w:p w14:paraId="4FA2D67B" w14:textId="77777777" w:rsidR="00DC2CA7" w:rsidRPr="00F77441" w:rsidRDefault="00DC2CA7">
      <w:pPr>
        <w:spacing w:after="0" w:line="240" w:lineRule="auto"/>
        <w:ind w:left="709" w:firstLine="0"/>
        <w:jc w:val="left"/>
      </w:pPr>
      <w:r w:rsidRPr="00F77441">
        <w:t>5.2.</w:t>
      </w:r>
      <w:r w:rsidRPr="00F77441">
        <w:tab/>
        <w:t xml:space="preserve">Para cumprimento do disposto neste Contrato, a </w:t>
      </w:r>
      <w:r w:rsidRPr="00F77441">
        <w:rPr>
          <w:b/>
        </w:rPr>
        <w:t>CONTRATANTE</w:t>
      </w:r>
      <w:r w:rsidRPr="00F77441">
        <w:t xml:space="preserve">, se obriga a: </w:t>
      </w:r>
    </w:p>
    <w:p w14:paraId="350B11D6" w14:textId="77777777" w:rsidR="00DC2CA7" w:rsidRPr="00F77441" w:rsidRDefault="00DC2CA7">
      <w:pPr>
        <w:spacing w:after="0" w:line="240" w:lineRule="auto"/>
        <w:ind w:left="709" w:firstLine="0"/>
        <w:jc w:val="left"/>
      </w:pPr>
    </w:p>
    <w:p w14:paraId="04B820D4" w14:textId="77777777" w:rsidR="00DC2CA7" w:rsidRPr="00F77441" w:rsidRDefault="00DC2CA7">
      <w:pPr>
        <w:numPr>
          <w:ilvl w:val="0"/>
          <w:numId w:val="7"/>
        </w:numPr>
        <w:spacing w:after="0" w:line="240" w:lineRule="auto"/>
        <w:ind w:left="709" w:firstLine="0"/>
      </w:pPr>
      <w:r w:rsidRPr="00F77441">
        <w:t>manter aberta a Conta Vinculada, durante a vigência deste Contrato;</w:t>
      </w:r>
    </w:p>
    <w:p w14:paraId="26D00F94" w14:textId="77777777" w:rsidR="00DC2CA7" w:rsidRPr="00F77441" w:rsidRDefault="00DC2CA7">
      <w:pPr>
        <w:spacing w:after="0" w:line="240" w:lineRule="auto"/>
        <w:ind w:left="709" w:firstLine="0"/>
        <w:jc w:val="left"/>
      </w:pPr>
    </w:p>
    <w:p w14:paraId="16F25AD6" w14:textId="77777777" w:rsidR="00DC2CA7" w:rsidRPr="00F77441" w:rsidRDefault="00DC2CA7">
      <w:pPr>
        <w:numPr>
          <w:ilvl w:val="0"/>
          <w:numId w:val="7"/>
        </w:numPr>
        <w:spacing w:after="0" w:line="240" w:lineRule="auto"/>
        <w:ind w:left="709" w:firstLine="0"/>
      </w:pPr>
      <w:r w:rsidRPr="00F77441">
        <w:t>responsabilizar-se pelo pagamento de quaisquer tributos e contribuições exigidos ou que vierem a ser exigidos em decorrência do cumprimento deste Contrato e/ou da movimentação de Recursos na Conta Vinculada, durante o prazo de vigência deste Contrato</w:t>
      </w:r>
    </w:p>
    <w:p w14:paraId="6A9394D0" w14:textId="77777777" w:rsidR="00DC2CA7" w:rsidRPr="00F77441" w:rsidRDefault="00DC2CA7">
      <w:pPr>
        <w:spacing w:after="0" w:line="240" w:lineRule="auto"/>
        <w:ind w:left="709" w:firstLine="0"/>
        <w:jc w:val="left"/>
      </w:pPr>
    </w:p>
    <w:p w14:paraId="3AC0DDEF" w14:textId="77777777" w:rsidR="00DC2CA7" w:rsidRPr="00F77441" w:rsidRDefault="00DC2CA7">
      <w:pPr>
        <w:numPr>
          <w:ilvl w:val="0"/>
          <w:numId w:val="7"/>
        </w:numPr>
        <w:spacing w:after="0" w:line="240" w:lineRule="auto"/>
        <w:ind w:left="709" w:firstLine="0"/>
      </w:pPr>
      <w:r w:rsidRPr="00F77441">
        <w:t>realizar o pagamento das taxas bancárias que forem devidas para a manutenção da Conta Vinculada; e</w:t>
      </w:r>
    </w:p>
    <w:p w14:paraId="140EE2A8" w14:textId="77777777" w:rsidR="00DC2CA7" w:rsidRPr="00F77441" w:rsidRDefault="00DC2CA7">
      <w:pPr>
        <w:spacing w:after="0" w:line="240" w:lineRule="auto"/>
        <w:ind w:left="709" w:firstLine="0"/>
        <w:jc w:val="left"/>
      </w:pPr>
    </w:p>
    <w:p w14:paraId="1A1A0FCA" w14:textId="77777777" w:rsidR="00DC2CA7" w:rsidRPr="00F77441" w:rsidRDefault="00DC2CA7">
      <w:pPr>
        <w:numPr>
          <w:ilvl w:val="0"/>
          <w:numId w:val="7"/>
        </w:numPr>
        <w:spacing w:after="0" w:line="240" w:lineRule="auto"/>
        <w:ind w:left="709" w:firstLine="0"/>
      </w:pPr>
      <w:r w:rsidRPr="00F77441">
        <w:t xml:space="preserve">realizar o pagamento da remuneração devida ao </w:t>
      </w:r>
      <w:r w:rsidRPr="00F77441">
        <w:rPr>
          <w:b/>
        </w:rPr>
        <w:t>BRADESCO</w:t>
      </w:r>
      <w:r w:rsidRPr="00F77441">
        <w:t>,</w:t>
      </w:r>
      <w:r w:rsidRPr="00F77441">
        <w:rPr>
          <w:b/>
        </w:rPr>
        <w:t xml:space="preserve"> </w:t>
      </w:r>
      <w:r w:rsidRPr="00F77441">
        <w:t>conforme Cláusula Sétima abaixo.</w:t>
      </w:r>
    </w:p>
    <w:p w14:paraId="74DC7A2B" w14:textId="77777777" w:rsidR="00DC2CA7" w:rsidRPr="00F77441" w:rsidRDefault="00DC2CA7">
      <w:pPr>
        <w:spacing w:after="0" w:line="240" w:lineRule="auto"/>
        <w:ind w:left="709" w:firstLine="0"/>
        <w:jc w:val="left"/>
      </w:pPr>
    </w:p>
    <w:p w14:paraId="4947AFE4" w14:textId="01094E51" w:rsidR="00DC2CA7" w:rsidRPr="00F77441" w:rsidRDefault="00DC2CA7">
      <w:pPr>
        <w:spacing w:after="0" w:line="240" w:lineRule="auto"/>
        <w:ind w:left="709"/>
      </w:pPr>
      <w:r w:rsidRPr="00F77441">
        <w:t>5.3.</w:t>
      </w:r>
      <w:r w:rsidRPr="00F77441">
        <w:tab/>
        <w:t xml:space="preserve">As </w:t>
      </w:r>
      <w:del w:id="450" w:author="TWK" w:date="2021-10-20T17:02:00Z">
        <w:r w:rsidRPr="00F77441">
          <w:delText>notificações</w:delText>
        </w:r>
      </w:del>
      <w:ins w:id="451" w:author="TWK" w:date="2021-10-20T17:02:00Z">
        <w:r w:rsidR="005454DA" w:rsidRPr="00F77441">
          <w:t>N</w:t>
        </w:r>
        <w:r w:rsidRPr="00F77441">
          <w:t>otificações</w:t>
        </w:r>
      </w:ins>
      <w:r w:rsidRPr="00F77441">
        <w:t xml:space="preserve"> enviadas ao </w:t>
      </w:r>
      <w:r w:rsidRPr="00F77441">
        <w:rPr>
          <w:b/>
        </w:rPr>
        <w:t xml:space="preserve">BRADESCO </w:t>
      </w:r>
      <w:r w:rsidRPr="00F77441">
        <w:t>pelo</w:t>
      </w:r>
      <w:r w:rsidRPr="00F77441">
        <w:rPr>
          <w:b/>
        </w:rPr>
        <w:t xml:space="preserve"> AGENTE FIDUCIÁRIO DA TERCEIRA EMISSÃO</w:t>
      </w:r>
      <w:del w:id="452" w:author="TWK" w:date="2021-10-20T17:02:00Z">
        <w:r w:rsidRPr="00F77441">
          <w:delText xml:space="preserve">, pelo </w:delText>
        </w:r>
        <w:r w:rsidRPr="00F77441">
          <w:rPr>
            <w:b/>
          </w:rPr>
          <w:delText>FIP</w:delText>
        </w:r>
      </w:del>
      <w:r w:rsidRPr="00F77441">
        <w:t xml:space="preserve"> ou pelo </w:t>
      </w:r>
      <w:r w:rsidRPr="00F77441">
        <w:rPr>
          <w:b/>
        </w:rPr>
        <w:t>AGENTE FIDUCIÁRIO DA QUINTA EMISSÃO</w:t>
      </w:r>
      <w:r w:rsidRPr="00F77441">
        <w:t xml:space="preserve">, conforme o caso, com estrita observância das regras previstas neste Contrato, no sentido de autorizar aplicações financeiras e ordenar resgates e/ou a realização de transferências, terão efeitos a partir da data do recebimento pelo </w:t>
      </w:r>
      <w:r w:rsidRPr="00F77441">
        <w:rPr>
          <w:b/>
        </w:rPr>
        <w:t>BRADESCO</w:t>
      </w:r>
      <w:r w:rsidRPr="00F77441">
        <w:t xml:space="preserve">, desde que observados os seguintes critérios: (i) até às 15h00, horário de Brasília, a ordem será executada </w:t>
      </w:r>
      <w:r w:rsidRPr="00F77441">
        <w:lastRenderedPageBreak/>
        <w:t xml:space="preserve">pelo </w:t>
      </w:r>
      <w:r w:rsidRPr="00F77441">
        <w:rPr>
          <w:b/>
        </w:rPr>
        <w:t>BRADESCO</w:t>
      </w:r>
      <w:r w:rsidRPr="00F77441">
        <w:t xml:space="preserve"> no mesmo expediente bancário; e (</w:t>
      </w:r>
      <w:proofErr w:type="spellStart"/>
      <w:r w:rsidRPr="00F77441">
        <w:t>ii</w:t>
      </w:r>
      <w:proofErr w:type="spellEnd"/>
      <w:r w:rsidRPr="00F77441">
        <w:t xml:space="preserve">) após às 15h00, horário de Brasília, a ordem somente será executada pelo </w:t>
      </w:r>
      <w:r w:rsidRPr="00F77441">
        <w:rPr>
          <w:b/>
        </w:rPr>
        <w:t>BRADESCO</w:t>
      </w:r>
      <w:r w:rsidRPr="00F77441">
        <w:t xml:space="preserve"> no próximo dia útil, até às 12h00, horário de Brasília, sempre com base nos Recursos existentes na Conta Vinculada, no dia útil anterior à data do recebimento da notificação.  </w:t>
      </w:r>
    </w:p>
    <w:p w14:paraId="5E33A9CC" w14:textId="77777777" w:rsidR="00DC2CA7" w:rsidRPr="00F77441" w:rsidRDefault="00DC2CA7">
      <w:pPr>
        <w:spacing w:after="0" w:line="240" w:lineRule="auto"/>
        <w:ind w:left="709" w:firstLine="0"/>
        <w:jc w:val="left"/>
      </w:pPr>
    </w:p>
    <w:p w14:paraId="7F05ED7E" w14:textId="77777777" w:rsidR="00DC2CA7" w:rsidRPr="00F77441" w:rsidRDefault="00DC2CA7">
      <w:pPr>
        <w:spacing w:after="0" w:line="240" w:lineRule="auto"/>
        <w:ind w:left="709"/>
      </w:pPr>
      <w:r w:rsidRPr="00F77441">
        <w:t>5.3.1.</w:t>
      </w:r>
      <w:r w:rsidRPr="00F77441">
        <w:tab/>
        <w:t xml:space="preserve">Quando o objeto da notificação versar sobre aplicações financeiras, nela deverá constar obrigatoriamente o montante dos Recursos a ser aplicado e/ou resgatado, conforme o caso, e a modalidade de investimento. </w:t>
      </w:r>
    </w:p>
    <w:p w14:paraId="2174FAAE" w14:textId="77777777" w:rsidR="00DC2CA7" w:rsidRPr="00F77441" w:rsidRDefault="00DC2CA7">
      <w:pPr>
        <w:spacing w:after="0" w:line="240" w:lineRule="auto"/>
        <w:ind w:left="709" w:firstLine="0"/>
        <w:jc w:val="left"/>
      </w:pPr>
    </w:p>
    <w:p w14:paraId="1FC19B16" w14:textId="77777777" w:rsidR="00DC2CA7" w:rsidRPr="00F77441" w:rsidRDefault="00DC2CA7">
      <w:pPr>
        <w:numPr>
          <w:ilvl w:val="2"/>
          <w:numId w:val="8"/>
        </w:numPr>
        <w:spacing w:after="0" w:line="240" w:lineRule="auto"/>
        <w:ind w:left="709"/>
      </w:pPr>
      <w:r w:rsidRPr="00F77441">
        <w:t xml:space="preserve">As Partes reconhecem que o </w:t>
      </w:r>
      <w:r w:rsidRPr="00F77441">
        <w:rPr>
          <w:b/>
        </w:rPr>
        <w:t>BRADESCO</w:t>
      </w:r>
      <w:r w:rsidRPr="00F77441">
        <w:t xml:space="preserve"> não terá qualquer responsabilidade por qualquer perda de capital investido, reivindicação, demanda, dano, tributo ou despesa decorrentes de qualquer investimento, reinvestimento, transferência ou liquidação dos Recursos, agindo exclusivamente na qualidade de mandatário das Partes. </w:t>
      </w:r>
    </w:p>
    <w:p w14:paraId="61676578" w14:textId="77777777" w:rsidR="00DC2CA7" w:rsidRPr="00F77441" w:rsidRDefault="00DC2CA7">
      <w:pPr>
        <w:spacing w:after="0" w:line="240" w:lineRule="auto"/>
        <w:ind w:left="709" w:firstLine="0"/>
        <w:jc w:val="left"/>
      </w:pPr>
      <w:r w:rsidRPr="00F77441">
        <w:t xml:space="preserve"> </w:t>
      </w:r>
    </w:p>
    <w:p w14:paraId="56AC9B90" w14:textId="77777777" w:rsidR="00DC2CA7" w:rsidRPr="00F77441" w:rsidRDefault="00DC2CA7">
      <w:pPr>
        <w:numPr>
          <w:ilvl w:val="2"/>
          <w:numId w:val="8"/>
        </w:numPr>
        <w:spacing w:after="0" w:line="240" w:lineRule="auto"/>
        <w:ind w:left="709"/>
      </w:pPr>
      <w:r w:rsidRPr="00F77441">
        <w:t xml:space="preserve">O </w:t>
      </w:r>
      <w:r w:rsidRPr="00F77441">
        <w:rPr>
          <w:b/>
        </w:rPr>
        <w:t>BRADESCO</w:t>
      </w:r>
      <w:r w:rsidRPr="00F77441">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dolo ou de um descumprimento deste Contrato, por parte do </w:t>
      </w:r>
      <w:r w:rsidRPr="00F77441">
        <w:rPr>
          <w:b/>
        </w:rPr>
        <w:t>BRADESCO</w:t>
      </w:r>
      <w:r w:rsidRPr="00F77441">
        <w:t>, devidamente comprovados.</w:t>
      </w:r>
    </w:p>
    <w:p w14:paraId="36D8BD87" w14:textId="77777777" w:rsidR="00DC2CA7" w:rsidRPr="00F77441" w:rsidRDefault="00DC2CA7">
      <w:pPr>
        <w:spacing w:after="0" w:line="240" w:lineRule="auto"/>
        <w:ind w:left="709" w:firstLine="0"/>
        <w:jc w:val="left"/>
      </w:pPr>
    </w:p>
    <w:p w14:paraId="33EBB232" w14:textId="77777777" w:rsidR="00DC2CA7" w:rsidRPr="00F77441" w:rsidRDefault="00DC2CA7">
      <w:pPr>
        <w:pStyle w:val="Ttulo1"/>
        <w:spacing w:line="240" w:lineRule="auto"/>
        <w:ind w:left="709" w:right="6"/>
      </w:pPr>
      <w:r w:rsidRPr="00F77441">
        <w:t>CLÁUSULA SEXTA – AUTORIZAÇÃO E REPRESENTAÇÃO</w:t>
      </w:r>
    </w:p>
    <w:p w14:paraId="741FECF2" w14:textId="77777777" w:rsidR="00DC2CA7" w:rsidRPr="00F77441" w:rsidRDefault="00DC2CA7">
      <w:pPr>
        <w:spacing w:after="0" w:line="240" w:lineRule="auto"/>
        <w:ind w:left="709" w:firstLine="0"/>
        <w:jc w:val="left"/>
      </w:pPr>
    </w:p>
    <w:p w14:paraId="07D1F661" w14:textId="5D0E2615" w:rsidR="00DC2CA7" w:rsidRPr="00F77441" w:rsidRDefault="00DC2CA7">
      <w:pPr>
        <w:spacing w:after="0" w:line="240" w:lineRule="auto"/>
        <w:ind w:left="709"/>
      </w:pPr>
      <w:r w:rsidRPr="00F77441">
        <w:t>6.1.</w:t>
      </w:r>
      <w:r w:rsidRPr="00F77441">
        <w:tab/>
        <w:t xml:space="preserve">A </w:t>
      </w:r>
      <w:r w:rsidRPr="00F77441">
        <w:rPr>
          <w:b/>
        </w:rPr>
        <w:t>CONTRATANTE</w:t>
      </w:r>
      <w:r w:rsidRPr="00F77441">
        <w:t xml:space="preserve">, neste ato, autoriza o </w:t>
      </w:r>
      <w:r w:rsidRPr="00F77441">
        <w:rPr>
          <w:b/>
        </w:rPr>
        <w:t>BRADESCO</w:t>
      </w:r>
      <w:r w:rsidRPr="00F77441">
        <w:t xml:space="preserve">, em caráter irrevogável e irretratável, nos termos do presente Contrato, e, quando aplicável, desde que devidamente notificado pelo </w:t>
      </w:r>
      <w:r w:rsidRPr="00F77441">
        <w:rPr>
          <w:b/>
        </w:rPr>
        <w:t>AGENTE FIDUCIÁRIO DA TERCEIRA EMISSÃO</w:t>
      </w:r>
      <w:del w:id="453" w:author="TWK" w:date="2021-10-20T17:02:00Z">
        <w:r w:rsidRPr="00F77441">
          <w:delText xml:space="preserve">, pelo </w:delText>
        </w:r>
        <w:r w:rsidRPr="00F77441">
          <w:rPr>
            <w:b/>
          </w:rPr>
          <w:delText>FIP</w:delText>
        </w:r>
      </w:del>
      <w:r w:rsidRPr="00F77441">
        <w:t xml:space="preserve"> e pelo </w:t>
      </w:r>
      <w:r w:rsidRPr="00F77441">
        <w:rPr>
          <w:b/>
        </w:rPr>
        <w:t>AGENTE FIDUCIÁRIO DA QUINTA EMISSÃO</w:t>
      </w:r>
      <w:r w:rsidRPr="00F77441">
        <w:t>, a reter, aplicar e/ou resgatar aplicações financeiras e transferir os Recursos existentes na Conta Vinculada, deduzidos os tributos e/ou taxas incidentes, vigentes à época dos resgates e das transferências.</w:t>
      </w:r>
    </w:p>
    <w:p w14:paraId="1CE5A176" w14:textId="77777777" w:rsidR="00DC2CA7" w:rsidRPr="00F77441" w:rsidRDefault="00DC2CA7">
      <w:pPr>
        <w:spacing w:after="0" w:line="240" w:lineRule="auto"/>
        <w:ind w:left="709" w:firstLine="0"/>
        <w:jc w:val="left"/>
      </w:pPr>
    </w:p>
    <w:p w14:paraId="306FE484" w14:textId="02D7D75D" w:rsidR="00DC2CA7" w:rsidRPr="00F77441" w:rsidRDefault="00DC2CA7">
      <w:pPr>
        <w:spacing w:after="0" w:line="240" w:lineRule="auto"/>
        <w:ind w:left="709"/>
      </w:pPr>
      <w:r w:rsidRPr="00F77441">
        <w:t>6.2.</w:t>
      </w:r>
      <w:r w:rsidRPr="00F77441">
        <w:tab/>
        <w:t>A</w:t>
      </w:r>
      <w:r w:rsidRPr="00F77441">
        <w:rPr>
          <w:b/>
        </w:rPr>
        <w:t xml:space="preserve"> CONTRATANTE </w:t>
      </w:r>
      <w:r w:rsidRPr="00F77441">
        <w:t xml:space="preserve">autoriza expressamente o </w:t>
      </w:r>
      <w:r w:rsidRPr="00F77441">
        <w:rPr>
          <w:b/>
        </w:rPr>
        <w:t>BRADESCO</w:t>
      </w:r>
      <w:r w:rsidRPr="00F77441">
        <w:t>, desde logo, de forma irrevogável e irretratável, a informar e fornecer ao</w:t>
      </w:r>
      <w:r w:rsidRPr="00F77441">
        <w:rPr>
          <w:b/>
        </w:rPr>
        <w:t xml:space="preserve"> AGENTE FIDUCIÁRIO DA TERCEIRA EMISSÃO</w:t>
      </w:r>
      <w:del w:id="454"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rsidDel="008A1991">
        <w:rPr>
          <w:b/>
        </w:rPr>
        <w:t xml:space="preserve"> </w:t>
      </w:r>
      <w:r w:rsidRPr="00F77441">
        <w:t>os Extratos Bancários da Conta Vinculada, podendo tais informações ser repassadas aos Debenturistas da Terceira Emissão e aos Debenturistas da Quinta Emissão, reconhecendo que este procedimento não constitui infração às regras que disciplinam o sigilo bancário, tendo em vista as peculiaridades que revestem os serviços objeto deste Contrato.</w:t>
      </w:r>
    </w:p>
    <w:p w14:paraId="4F9E5BB7" w14:textId="77777777" w:rsidR="00DC2CA7" w:rsidRPr="00F77441" w:rsidRDefault="00DC2CA7">
      <w:pPr>
        <w:spacing w:after="0" w:line="240" w:lineRule="auto"/>
        <w:ind w:left="709" w:firstLine="0"/>
        <w:jc w:val="left"/>
      </w:pPr>
    </w:p>
    <w:p w14:paraId="09316B6D" w14:textId="77777777" w:rsidR="00DC2CA7" w:rsidRPr="00F77441" w:rsidRDefault="00DC2CA7">
      <w:pPr>
        <w:spacing w:after="0" w:line="240" w:lineRule="auto"/>
        <w:ind w:left="709"/>
      </w:pPr>
      <w:r w:rsidRPr="00F77441">
        <w:t>6.3.</w:t>
      </w:r>
      <w:r w:rsidRPr="00F77441">
        <w:tab/>
        <w:t xml:space="preserve">A </w:t>
      </w:r>
      <w:r w:rsidRPr="00F77441">
        <w:rPr>
          <w:b/>
        </w:rPr>
        <w:t>CONTRATANTE</w:t>
      </w:r>
      <w:r w:rsidRPr="00F77441">
        <w:t xml:space="preserve">, neste ato, de forma irrevogável e irretratável, nomeia e constitui o </w:t>
      </w:r>
      <w:r w:rsidRPr="00F77441">
        <w:rPr>
          <w:b/>
        </w:rPr>
        <w:t>BRADESCO</w:t>
      </w:r>
      <w:r w:rsidRPr="00F77441">
        <w:t xml:space="preserve"> como seu procurador, de acordo com os artigos 653, 684, 686 e seu parágrafo único, do Código Civil Brasileiro, conferindo a ele poderes especiais para a finalidade específica de manter e gerir a Conta Vinculada, descrita na Cláusula 2.1 acima, com poderes para movimentar os Recursos existentes na referida conta, de acordo com os termos do presente Contrato, sendo investido com todos os poderes necessários e incidentais ao seu objeto.</w:t>
      </w:r>
    </w:p>
    <w:p w14:paraId="47F2F64F" w14:textId="77777777" w:rsidR="00DC2CA7" w:rsidRPr="00F77441" w:rsidRDefault="00DC2CA7">
      <w:pPr>
        <w:spacing w:after="0" w:line="240" w:lineRule="auto"/>
        <w:ind w:left="709" w:firstLine="0"/>
        <w:jc w:val="left"/>
      </w:pPr>
    </w:p>
    <w:p w14:paraId="4EE01A00" w14:textId="77777777" w:rsidR="00DC2CA7" w:rsidRPr="00F77441" w:rsidRDefault="00DC2CA7">
      <w:pPr>
        <w:pStyle w:val="Ttulo1"/>
        <w:spacing w:line="240" w:lineRule="auto"/>
        <w:ind w:left="709" w:right="8"/>
      </w:pPr>
      <w:r w:rsidRPr="00F77441">
        <w:t>CLÁUSULA SÉTIMA – REMUNERAÇÃO</w:t>
      </w:r>
    </w:p>
    <w:p w14:paraId="06526206" w14:textId="77777777" w:rsidR="00DC2CA7" w:rsidRPr="00F77441" w:rsidRDefault="00DC2CA7">
      <w:pPr>
        <w:spacing w:after="0" w:line="240" w:lineRule="auto"/>
        <w:ind w:left="709" w:firstLine="0"/>
        <w:jc w:val="left"/>
      </w:pPr>
    </w:p>
    <w:p w14:paraId="21872280" w14:textId="77777777" w:rsidR="00DC2CA7" w:rsidRPr="00F77441" w:rsidRDefault="00DC2CA7">
      <w:pPr>
        <w:spacing w:after="0" w:line="240" w:lineRule="auto"/>
        <w:ind w:left="709"/>
      </w:pPr>
      <w:r w:rsidRPr="00F77441">
        <w:t>7.1.</w:t>
      </w:r>
      <w:r w:rsidRPr="00F77441">
        <w:tab/>
        <w:t xml:space="preserve">A </w:t>
      </w:r>
      <w:r w:rsidRPr="00F77441">
        <w:rPr>
          <w:b/>
        </w:rPr>
        <w:t xml:space="preserve">CONTRATANTE </w:t>
      </w:r>
      <w:r w:rsidRPr="00F77441">
        <w:t xml:space="preserve">pagará ao </w:t>
      </w:r>
      <w:r w:rsidRPr="00F77441">
        <w:rPr>
          <w:b/>
        </w:rPr>
        <w:t>BRADESCO</w:t>
      </w:r>
      <w:r w:rsidRPr="00F77441">
        <w:t xml:space="preserve"> a título de remuneração pelos serviços prestados nos termos e durante o período de vigência deste Contrato, o valor correspondente a </w:t>
      </w:r>
      <w:r w:rsidRPr="00F77441">
        <w:rPr>
          <w:b/>
        </w:rPr>
        <w:t>R$ 3.000,00 (três mil reais),</w:t>
      </w:r>
      <w:r w:rsidRPr="00F77441">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F77441">
        <w:rPr>
          <w:b/>
        </w:rPr>
        <w:lastRenderedPageBreak/>
        <w:t xml:space="preserve">CONTRATANTE </w:t>
      </w:r>
      <w:r w:rsidRPr="00F77441">
        <w:t>pagará ao</w:t>
      </w:r>
      <w:r w:rsidRPr="00F77441">
        <w:rPr>
          <w:b/>
        </w:rPr>
        <w:t xml:space="preserve"> B</w:t>
      </w:r>
      <w:r w:rsidRPr="00F77441">
        <w:t xml:space="preserve">RADESCO em uma única parcela e a título de implantação dos serviços ora contratados, o valor de </w:t>
      </w:r>
      <w:r w:rsidRPr="00F77441">
        <w:rPr>
          <w:b/>
        </w:rPr>
        <w:t>R$ 3.000,00 (três mil reais).</w:t>
      </w:r>
      <w:r w:rsidRPr="00F77441">
        <w:t xml:space="preserve"> </w:t>
      </w:r>
    </w:p>
    <w:p w14:paraId="58434351" w14:textId="77777777" w:rsidR="00DC2CA7" w:rsidRPr="00F77441" w:rsidRDefault="00DC2CA7">
      <w:pPr>
        <w:spacing w:after="0" w:line="240" w:lineRule="auto"/>
        <w:ind w:left="709" w:firstLine="0"/>
        <w:jc w:val="left"/>
      </w:pPr>
    </w:p>
    <w:p w14:paraId="277A6AD2" w14:textId="77777777" w:rsidR="00DC2CA7" w:rsidRPr="00F77441" w:rsidRDefault="00DC2CA7">
      <w:pPr>
        <w:spacing w:after="0" w:line="240" w:lineRule="auto"/>
        <w:ind w:left="709"/>
      </w:pPr>
      <w:r w:rsidRPr="00F77441">
        <w:t>7.1.1.</w:t>
      </w:r>
      <w:r w:rsidRPr="00F77441">
        <w:tab/>
        <w:t>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60BF73" w14:textId="77777777" w:rsidR="00DC2CA7" w:rsidRPr="00F77441" w:rsidRDefault="00DC2CA7">
      <w:pPr>
        <w:spacing w:after="0" w:line="240" w:lineRule="auto"/>
        <w:ind w:left="709" w:firstLine="0"/>
        <w:jc w:val="left"/>
      </w:pPr>
    </w:p>
    <w:p w14:paraId="009D6B5C" w14:textId="77777777" w:rsidR="00DC2CA7" w:rsidRPr="00F77441" w:rsidRDefault="00DC2CA7">
      <w:pPr>
        <w:spacing w:after="0" w:line="240" w:lineRule="auto"/>
        <w:ind w:left="709"/>
      </w:pPr>
      <w:r w:rsidRPr="00F77441">
        <w:t>7.2.</w:t>
      </w:r>
      <w:r w:rsidRPr="00F77441">
        <w:tab/>
        <w:t xml:space="preserve">Os valores devidos ao </w:t>
      </w:r>
      <w:r w:rsidRPr="00F77441">
        <w:rPr>
          <w:b/>
        </w:rPr>
        <w:t>BRADESCO</w:t>
      </w:r>
      <w:r w:rsidRPr="00F77441">
        <w:t xml:space="preserve"> serão pagos pela </w:t>
      </w:r>
      <w:r w:rsidRPr="00F77441">
        <w:rPr>
          <w:b/>
        </w:rPr>
        <w:t>CONTRATANTE</w:t>
      </w:r>
      <w:r w:rsidRPr="00F77441">
        <w:t xml:space="preserve">, até o efetivo rompimento ou cumprimento do Contrato, nos termos da Cláusula Oitava abaixo, mediante débito na conta corrente n.º 2881-9 mantida por ela na agência nº 2373, do Banco Bradesco S.A., valendo os comprovantes do débito como recibo dos pagamentos efetuados, ficando, desde já, o </w:t>
      </w:r>
      <w:r w:rsidRPr="00F77441">
        <w:rPr>
          <w:b/>
        </w:rPr>
        <w:t>BRADESCO</w:t>
      </w:r>
      <w:r w:rsidRPr="00F77441">
        <w:t xml:space="preserve"> autorizado expressamente pela </w:t>
      </w:r>
      <w:r w:rsidRPr="00F77441">
        <w:rPr>
          <w:b/>
        </w:rPr>
        <w:t>CONTRATANTE</w:t>
      </w:r>
      <w:r w:rsidRPr="00F77441">
        <w:t>, de forma irrevogável e irretratável, a realizar os débitos acima referidos, como forma de pagamento da obrigação ora constituída.</w:t>
      </w:r>
    </w:p>
    <w:p w14:paraId="322C4DF6" w14:textId="77777777" w:rsidR="00DC2CA7" w:rsidRPr="00F77441" w:rsidRDefault="00DC2CA7">
      <w:pPr>
        <w:spacing w:after="0" w:line="240" w:lineRule="auto"/>
        <w:ind w:left="709" w:firstLine="0"/>
        <w:jc w:val="left"/>
      </w:pPr>
    </w:p>
    <w:p w14:paraId="68B7B048" w14:textId="77777777" w:rsidR="00DC2CA7" w:rsidRPr="00F77441" w:rsidRDefault="00DC2CA7">
      <w:pPr>
        <w:spacing w:after="0" w:line="240" w:lineRule="auto"/>
        <w:ind w:left="709"/>
      </w:pPr>
      <w:r w:rsidRPr="00F77441">
        <w:t>7.3.</w:t>
      </w:r>
      <w:r w:rsidRPr="00F77441">
        <w:tab/>
        <w:t xml:space="preserve">Na hipótese da conta corrente nº 2881-9 mantida por ela na agência nº 2373, do Banco Bradesco S.A., não possuir saldo suficiente para garantir o pagamento da obrigação referida na Cláusula 7.1 acima, ou encontrar-se indisponível para débito por qualquer motivo, a </w:t>
      </w:r>
      <w:r w:rsidRPr="00F77441">
        <w:rPr>
          <w:b/>
        </w:rPr>
        <w:t>CONTRATANTE</w:t>
      </w:r>
      <w:r w:rsidRPr="00F77441">
        <w:t xml:space="preserve"> autoriza expressamente o </w:t>
      </w:r>
      <w:r w:rsidRPr="00F77441">
        <w:rPr>
          <w:b/>
        </w:rPr>
        <w:t>BRADESCO</w:t>
      </w:r>
      <w:r w:rsidRPr="00F77441">
        <w:t xml:space="preserve">, desde logo, de forma irrevogável e irretratável, a seu exclusivo critério, a debitar em outra conta de depósito (excluída, para esta finalidade, a Conta Vinculada), resgatar aplicação mantida pela </w:t>
      </w:r>
      <w:r w:rsidRPr="00F77441">
        <w:rPr>
          <w:b/>
        </w:rPr>
        <w:t>CONTRATANTE</w:t>
      </w:r>
      <w:r w:rsidRPr="00F77441">
        <w:t xml:space="preserve"> no </w:t>
      </w:r>
      <w:r w:rsidRPr="00F77441">
        <w:rPr>
          <w:b/>
        </w:rPr>
        <w:t>Banco Bradesco</w:t>
      </w:r>
      <w:r w:rsidRPr="00F77441">
        <w:t xml:space="preserve"> (excluídos, para esta finalidade, os Investimentos Permitidos) ou emitir fatura diretamente à </w:t>
      </w:r>
      <w:r w:rsidRPr="00F77441">
        <w:rPr>
          <w:b/>
        </w:rPr>
        <w:t>CONTRATANTE</w:t>
      </w:r>
      <w:r w:rsidRPr="00F77441">
        <w:t xml:space="preserve">, relativos aos valores devidos ao </w:t>
      </w:r>
      <w:r w:rsidRPr="00F77441">
        <w:rPr>
          <w:b/>
        </w:rPr>
        <w:t>BRADESCO</w:t>
      </w:r>
      <w:r w:rsidRPr="00F77441">
        <w:t>, pelos serviços ora prestados.</w:t>
      </w:r>
    </w:p>
    <w:p w14:paraId="69F29E4C" w14:textId="77777777" w:rsidR="00DC2CA7" w:rsidRPr="00F77441" w:rsidRDefault="00DC2CA7">
      <w:pPr>
        <w:spacing w:after="0" w:line="240" w:lineRule="auto"/>
        <w:ind w:left="709"/>
        <w:jc w:val="left"/>
      </w:pPr>
    </w:p>
    <w:p w14:paraId="1BAFAD91" w14:textId="77777777" w:rsidR="00DC2CA7" w:rsidRPr="00F77441" w:rsidRDefault="00DC2CA7">
      <w:pPr>
        <w:spacing w:after="0" w:line="240" w:lineRule="auto"/>
        <w:ind w:left="709"/>
      </w:pPr>
      <w:r w:rsidRPr="00F77441">
        <w:t>7.3.1.</w:t>
      </w:r>
      <w:r w:rsidRPr="00F77441">
        <w:tab/>
        <w:t xml:space="preserve">Caso o pagamento pela prestação de serviços não seja realizado pela </w:t>
      </w:r>
      <w:r w:rsidRPr="00F77441">
        <w:rPr>
          <w:b/>
        </w:rPr>
        <w:t>CONTRATANTE</w:t>
      </w:r>
      <w:r w:rsidRPr="00F77441">
        <w:t xml:space="preserve">, observado o disposto na Cláusula 7.3 acima, considerar-se-á inadimplente a partir da data do vencimento da obrigação até a data do efetivo pagamento, podendo o </w:t>
      </w:r>
      <w:r w:rsidRPr="00F77441">
        <w:rPr>
          <w:b/>
        </w:rPr>
        <w:t>BRADESCO</w:t>
      </w:r>
      <w:r w:rsidRPr="00F77441">
        <w:t xml:space="preserve"> rescindir o Contrato, conforme previsto na Cláusula 8.7 abaixo. O </w:t>
      </w:r>
      <w:r w:rsidRPr="00F77441">
        <w:rPr>
          <w:b/>
        </w:rPr>
        <w:t xml:space="preserve">BRADESCO </w:t>
      </w:r>
      <w:r w:rsidRPr="00F77441">
        <w:t xml:space="preserve">poderá, a seu exclusivo critério, adotar as medidas que entender necessárias para o recebimento da Remuneração devida e não paga. </w:t>
      </w:r>
    </w:p>
    <w:p w14:paraId="3DA252FE" w14:textId="77777777" w:rsidR="00DC2CA7" w:rsidRPr="00F77441" w:rsidRDefault="00DC2CA7">
      <w:pPr>
        <w:spacing w:after="0" w:line="240" w:lineRule="auto"/>
        <w:ind w:left="709" w:firstLine="0"/>
        <w:jc w:val="left"/>
      </w:pPr>
    </w:p>
    <w:p w14:paraId="1756A069" w14:textId="77777777" w:rsidR="00DC2CA7" w:rsidRPr="00F77441" w:rsidRDefault="00DC2CA7">
      <w:pPr>
        <w:pStyle w:val="Ttulo1"/>
        <w:spacing w:line="240" w:lineRule="auto"/>
        <w:ind w:left="709" w:right="6"/>
      </w:pPr>
      <w:r w:rsidRPr="00F77441">
        <w:t>CLÁUSULA OITAVA – VIGÊNCIA E ROMPIMENTO DO CONTRATO</w:t>
      </w:r>
    </w:p>
    <w:p w14:paraId="71549038" w14:textId="77777777" w:rsidR="00DC2CA7" w:rsidRPr="00F77441" w:rsidRDefault="00DC2CA7">
      <w:pPr>
        <w:spacing w:after="0" w:line="240" w:lineRule="auto"/>
        <w:ind w:left="709" w:firstLine="0"/>
        <w:jc w:val="left"/>
      </w:pPr>
    </w:p>
    <w:p w14:paraId="542D9766" w14:textId="2D6DC0A9" w:rsidR="00DC2CA7" w:rsidRPr="00F77441" w:rsidRDefault="00DC2CA7">
      <w:pPr>
        <w:spacing w:after="0" w:line="240" w:lineRule="auto"/>
        <w:ind w:left="709"/>
      </w:pPr>
      <w:r w:rsidRPr="00F77441">
        <w:t>8.1.</w:t>
      </w:r>
      <w:r w:rsidRPr="00F77441">
        <w:tab/>
        <w:t xml:space="preserve">Este Contrato vigorará a partir da presente data e permanecerá em vigor enquanto todas as Obrigações Garantidas não estiverem devidamente quitadas, conforme vier a ser informado pelo </w:t>
      </w:r>
      <w:r w:rsidRPr="00F77441">
        <w:rPr>
          <w:b/>
        </w:rPr>
        <w:t>AGENTE FIDUCIÁRIO DA TERCEIRA EMISSÃO</w:t>
      </w:r>
      <w:del w:id="455" w:author="TWK" w:date="2021-10-20T17:02:00Z">
        <w:r w:rsidRPr="00F77441">
          <w:delText xml:space="preserve">, pelo </w:delText>
        </w:r>
        <w:r w:rsidRPr="00F77441">
          <w:rPr>
            <w:b/>
          </w:rPr>
          <w:delText>FIP</w:delText>
        </w:r>
      </w:del>
      <w:r w:rsidRPr="00F77441">
        <w:t xml:space="preserve"> e pelo </w:t>
      </w:r>
      <w:r w:rsidRPr="00F77441">
        <w:rPr>
          <w:b/>
        </w:rPr>
        <w:t>AGENTE FIDUCIÁRIO DA QUINTA EMISSÃO</w:t>
      </w:r>
      <w:r w:rsidRPr="00F77441">
        <w:t xml:space="preserve">, conforme o caso, ao </w:t>
      </w:r>
      <w:r w:rsidRPr="00F77441">
        <w:rPr>
          <w:b/>
        </w:rPr>
        <w:t>BRADESCO</w:t>
      </w:r>
      <w:r w:rsidRPr="00F77441">
        <w:t>.</w:t>
      </w:r>
    </w:p>
    <w:p w14:paraId="741602FC" w14:textId="77777777" w:rsidR="00DC2CA7" w:rsidRPr="00F77441" w:rsidRDefault="00DC2CA7">
      <w:pPr>
        <w:spacing w:after="0" w:line="240" w:lineRule="auto"/>
        <w:ind w:left="709" w:firstLine="0"/>
        <w:jc w:val="left"/>
      </w:pPr>
    </w:p>
    <w:p w14:paraId="0B7D8313" w14:textId="6684DDE0" w:rsidR="00DC2CA7" w:rsidRPr="00F77441" w:rsidRDefault="00DC2CA7">
      <w:pPr>
        <w:spacing w:after="0" w:line="240" w:lineRule="auto"/>
        <w:ind w:left="709"/>
      </w:pPr>
      <w:r w:rsidRPr="00F77441">
        <w:t>8.2.</w:t>
      </w:r>
      <w:r w:rsidRPr="00F77441">
        <w:tab/>
        <w:t xml:space="preserve">Após a quitação das Obrigações Garantidas, deverá a </w:t>
      </w:r>
      <w:r w:rsidRPr="00F77441">
        <w:rPr>
          <w:b/>
        </w:rPr>
        <w:t>CONTRATANTE</w:t>
      </w:r>
      <w:r w:rsidRPr="00F77441">
        <w:t xml:space="preserve"> em conjunto com o </w:t>
      </w:r>
      <w:r w:rsidRPr="00F77441">
        <w:rPr>
          <w:b/>
        </w:rPr>
        <w:t>AGENTE FIDUCIÁRIO DA TERCEIRA EMISSÃO</w:t>
      </w:r>
      <w:del w:id="456" w:author="TWK" w:date="2021-10-20T17:02:00Z">
        <w:r w:rsidRPr="00F77441">
          <w:delText xml:space="preserve">, com o </w:delText>
        </w:r>
        <w:r w:rsidRPr="00F77441">
          <w:rPr>
            <w:b/>
          </w:rPr>
          <w:delText>FIP</w:delText>
        </w:r>
      </w:del>
      <w:r w:rsidRPr="00F77441">
        <w:t xml:space="preserve"> e com o </w:t>
      </w:r>
      <w:r w:rsidRPr="00F77441">
        <w:rPr>
          <w:b/>
        </w:rPr>
        <w:t>AGENTE FIDUCIÁRIO DA QUINTA EMISSÃO</w:t>
      </w:r>
      <w:r w:rsidRPr="00F77441">
        <w:t xml:space="preserve">, conforme o caso, notificar previamente e por escrito o </w:t>
      </w:r>
      <w:r w:rsidRPr="00F77441">
        <w:rPr>
          <w:b/>
        </w:rPr>
        <w:t>BRADESCO</w:t>
      </w:r>
      <w:r w:rsidRPr="00F77441">
        <w:t>, ficando este, a partir da entrega de tal documento, eximido de qualquer responsabilidade adicional no que concerne ao controle da Conta Vinculada, dando-se por encerrado o presente Contrato para todos os fins e efeitos de direito.</w:t>
      </w:r>
    </w:p>
    <w:p w14:paraId="691A1763" w14:textId="77777777" w:rsidR="00DC2CA7" w:rsidRPr="00F77441" w:rsidRDefault="00DC2CA7">
      <w:pPr>
        <w:spacing w:after="0" w:line="240" w:lineRule="auto"/>
        <w:ind w:left="709" w:firstLine="0"/>
        <w:jc w:val="left"/>
      </w:pPr>
    </w:p>
    <w:p w14:paraId="2900269B" w14:textId="22E580A4" w:rsidR="00DC2CA7" w:rsidRPr="00F77441" w:rsidRDefault="00DC2CA7">
      <w:pPr>
        <w:spacing w:after="0" w:line="240" w:lineRule="auto"/>
        <w:ind w:left="709"/>
      </w:pPr>
      <w:r w:rsidRPr="00F77441">
        <w:t>8.2.1.</w:t>
      </w:r>
      <w:r w:rsidRPr="00F77441">
        <w:tab/>
        <w:t xml:space="preserve">Caso ocorra qualquer das hipóteses de rescisão/resilição prevista neste Contrato, exceto o estabelecido na Cláusula 8.3 abaixo, o </w:t>
      </w:r>
      <w:r w:rsidRPr="00F77441">
        <w:rPr>
          <w:b/>
        </w:rPr>
        <w:t>BRADESCO</w:t>
      </w:r>
      <w:r w:rsidRPr="00F77441">
        <w:t xml:space="preserve"> deverá comunicar tal fato à </w:t>
      </w:r>
      <w:r w:rsidRPr="00F77441">
        <w:rPr>
          <w:b/>
        </w:rPr>
        <w:lastRenderedPageBreak/>
        <w:t>CONTRATANTE</w:t>
      </w:r>
      <w:r w:rsidRPr="00F77441">
        <w:t>, ao</w:t>
      </w:r>
      <w:r w:rsidRPr="00F77441">
        <w:rPr>
          <w:b/>
        </w:rPr>
        <w:t xml:space="preserve"> AGENTE FIDUCIÁRIO DA TERCEIRA EMISSÃO</w:t>
      </w:r>
      <w:del w:id="457" w:author="TWK" w:date="2021-10-20T17:02:00Z">
        <w:r w:rsidRPr="00F77441">
          <w:delText xml:space="preserve">, ao </w:delText>
        </w:r>
        <w:r w:rsidRPr="00F77441">
          <w:rPr>
            <w:b/>
          </w:rPr>
          <w:delText>FIP</w:delText>
        </w:r>
      </w:del>
      <w:r w:rsidRPr="00F77441">
        <w:t xml:space="preserve"> e ao </w:t>
      </w:r>
      <w:r w:rsidRPr="00F77441">
        <w:rPr>
          <w:b/>
        </w:rPr>
        <w:t xml:space="preserve">AGENTE FIDUCIÁRIO DA QUINTA EMISSÃO. </w:t>
      </w:r>
      <w:r w:rsidRPr="00F77441">
        <w:t xml:space="preserve">Nessa circunstância, caso o </w:t>
      </w:r>
      <w:r w:rsidRPr="00F77441">
        <w:rPr>
          <w:b/>
        </w:rPr>
        <w:t xml:space="preserve">BRADESCO </w:t>
      </w:r>
      <w:r w:rsidRPr="00F77441">
        <w:t xml:space="preserve">não tenha recepcionado, no prazo de 10 (dez) dias úteis contados da data do recebimento da comunicação, notificação indicativa dispondo de forma distinta, enviada pela </w:t>
      </w:r>
      <w:r w:rsidRPr="00F77441">
        <w:rPr>
          <w:b/>
        </w:rPr>
        <w:t>CONTRATANTE</w:t>
      </w:r>
      <w:r w:rsidRPr="00F77441">
        <w:t xml:space="preserve">, com a anuência por escrito do </w:t>
      </w:r>
      <w:r w:rsidRPr="00F77441">
        <w:rPr>
          <w:b/>
        </w:rPr>
        <w:t>AGENTE FIDUCIÁRIO DA TERCEIRA EMISSÃO</w:t>
      </w:r>
      <w:del w:id="458" w:author="TWK" w:date="2021-10-20T17:02:00Z">
        <w:r w:rsidRPr="00F77441">
          <w:delText xml:space="preserve">, do </w:delText>
        </w:r>
        <w:r w:rsidRPr="00F77441">
          <w:rPr>
            <w:b/>
          </w:rPr>
          <w:delText>FIP</w:delText>
        </w:r>
      </w:del>
      <w:r w:rsidRPr="00F77441">
        <w:t xml:space="preserve"> e do </w:t>
      </w:r>
      <w:r w:rsidRPr="00F77441">
        <w:rPr>
          <w:b/>
        </w:rPr>
        <w:t>AGENTE FIDUCIÁRIO DA QUINTA EMISSÃO</w:t>
      </w:r>
      <w:r w:rsidRPr="00F77441">
        <w:t xml:space="preserve">, os Recursos que eventualmente permaneçam na Conta Vinculada serão transferidos para a conta corrente a ser indicada pelo </w:t>
      </w:r>
      <w:r w:rsidRPr="00F77441">
        <w:rPr>
          <w:b/>
        </w:rPr>
        <w:t>AGENTE FIDUCIÁRIO DA TERCEIRA EMISSÃO</w:t>
      </w:r>
      <w:del w:id="459" w:author="TWK" w:date="2021-10-20T17:02:00Z">
        <w:r w:rsidRPr="00F77441">
          <w:delText xml:space="preserve">, pelo </w:delText>
        </w:r>
        <w:r w:rsidRPr="00F77441">
          <w:rPr>
            <w:b/>
          </w:rPr>
          <w:delText>FIP</w:delText>
        </w:r>
      </w:del>
      <w:r w:rsidRPr="00F77441">
        <w:t xml:space="preserve"> e/ou pelo </w:t>
      </w:r>
      <w:r w:rsidRPr="00F77441">
        <w:rPr>
          <w:b/>
        </w:rPr>
        <w:t>AGENTE FIDUCIÁRIO DA QUINTA EMISSÃO</w:t>
      </w:r>
      <w:r w:rsidRPr="00F77441">
        <w:t xml:space="preserve">, conforme o caso, ao </w:t>
      </w:r>
      <w:r w:rsidRPr="00F77441">
        <w:rPr>
          <w:b/>
        </w:rPr>
        <w:t>BRADESCO</w:t>
      </w:r>
      <w:r w:rsidRPr="00F77441">
        <w:t xml:space="preserve"> e, após tal transferência, porá fim imediato à relação contratual.</w:t>
      </w:r>
    </w:p>
    <w:p w14:paraId="05D5C288" w14:textId="77777777" w:rsidR="00DC2CA7" w:rsidRPr="00F77441" w:rsidRDefault="00DC2CA7">
      <w:pPr>
        <w:spacing w:after="0" w:line="240" w:lineRule="auto"/>
        <w:ind w:left="709" w:firstLine="0"/>
        <w:jc w:val="left"/>
      </w:pPr>
    </w:p>
    <w:p w14:paraId="7494940D" w14:textId="5984D849" w:rsidR="00DC2CA7" w:rsidRPr="00F77441" w:rsidRDefault="00DC2CA7">
      <w:pPr>
        <w:spacing w:after="0" w:line="240" w:lineRule="auto"/>
        <w:ind w:left="709"/>
      </w:pPr>
      <w:r w:rsidRPr="00F77441">
        <w:t>8.3.</w:t>
      </w:r>
      <w:r w:rsidRPr="00F77441">
        <w:tab/>
        <w:t xml:space="preserve">O </w:t>
      </w:r>
      <w:r w:rsidRPr="00F77441">
        <w:rPr>
          <w:b/>
        </w:rPr>
        <w:t>BRADESCO</w:t>
      </w:r>
      <w:r w:rsidRPr="00F77441">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75 (setenta e cinco) dias, contados a partir da data do recebimento da comunicação pela </w:t>
      </w:r>
      <w:r w:rsidRPr="00F77441">
        <w:rPr>
          <w:b/>
        </w:rPr>
        <w:t>CONTRATANTE</w:t>
      </w:r>
      <w:r w:rsidRPr="00F77441">
        <w:t xml:space="preserve">, pelo </w:t>
      </w:r>
      <w:r w:rsidRPr="00F77441">
        <w:rPr>
          <w:b/>
        </w:rPr>
        <w:t>AGENTE FIDUCIÁRIO DA TERCEIRA EMISSÃO</w:t>
      </w:r>
      <w:del w:id="460" w:author="TWK" w:date="2021-10-20T17:02:00Z">
        <w:r w:rsidRPr="00F77441">
          <w:delText xml:space="preserve">, pelo </w:delText>
        </w:r>
        <w:r w:rsidRPr="00F77441">
          <w:rPr>
            <w:b/>
          </w:rPr>
          <w:delText>FIP</w:delText>
        </w:r>
      </w:del>
      <w:r w:rsidRPr="00F77441">
        <w:t xml:space="preserve"> e pelo </w:t>
      </w:r>
      <w:r w:rsidRPr="00F77441">
        <w:rPr>
          <w:b/>
        </w:rPr>
        <w:t>AGENTE FIDUCIÁRIO DA QUINTA EMISSÃO</w:t>
      </w:r>
      <w:r w:rsidRPr="00F77441">
        <w:t xml:space="preserve"> da solicitação de substituição formulada pelo </w:t>
      </w:r>
      <w:r w:rsidRPr="00F77441">
        <w:rPr>
          <w:b/>
        </w:rPr>
        <w:t>BRADESCO</w:t>
      </w:r>
      <w:r w:rsidRPr="00F77441">
        <w:t xml:space="preserve">, eximindo-se o </w:t>
      </w:r>
      <w:r w:rsidRPr="00F77441">
        <w:rPr>
          <w:b/>
        </w:rPr>
        <w:t>BRADESCO</w:t>
      </w:r>
      <w:r w:rsidRPr="00F77441">
        <w:t xml:space="preserve"> de toda e qualquer responsabilidade sobre os fatos gerados após o término desse prazo, seja a que tempo ou título for, independentemente de haver a nova instituição financeira assumido sua função. </w:t>
      </w:r>
    </w:p>
    <w:p w14:paraId="03009CDB" w14:textId="77777777" w:rsidR="00DC2CA7" w:rsidRPr="00F77441" w:rsidRDefault="00DC2CA7">
      <w:pPr>
        <w:spacing w:after="0" w:line="240" w:lineRule="auto"/>
        <w:ind w:left="709" w:firstLine="0"/>
        <w:jc w:val="left"/>
      </w:pPr>
    </w:p>
    <w:p w14:paraId="498E20D9" w14:textId="586A5803" w:rsidR="00DC2CA7" w:rsidRPr="00F77441" w:rsidRDefault="00DC2CA7">
      <w:pPr>
        <w:spacing w:after="0" w:line="240" w:lineRule="auto"/>
        <w:ind w:left="709"/>
      </w:pPr>
      <w:r w:rsidRPr="00F77441">
        <w:t>8.3.1.</w:t>
      </w:r>
      <w:r w:rsidRPr="00F77441">
        <w:tab/>
        <w:t xml:space="preserve">Na hipótese de ocorrência da substituição mencionada na Cláusula 8.3 acima, o </w:t>
      </w:r>
      <w:r w:rsidRPr="00F77441">
        <w:rPr>
          <w:b/>
        </w:rPr>
        <w:t>BRADESCO</w:t>
      </w:r>
      <w:r w:rsidRPr="00F77441">
        <w:t xml:space="preserve"> deverá ser orientado por escrito pela </w:t>
      </w:r>
      <w:r w:rsidRPr="00F77441">
        <w:rPr>
          <w:b/>
        </w:rPr>
        <w:t>CONTRATANTE</w:t>
      </w:r>
      <w:r w:rsidRPr="00F77441">
        <w:t xml:space="preserve">, com a anuência por escrito do </w:t>
      </w:r>
      <w:r w:rsidRPr="00F77441">
        <w:rPr>
          <w:b/>
        </w:rPr>
        <w:t>AGENTE FIDUCIÁRIO DA TERCEIRA EMISSÃO</w:t>
      </w:r>
      <w:del w:id="461" w:author="TWK" w:date="2021-10-20T17:02:00Z">
        <w:r w:rsidRPr="00F77441">
          <w:delText xml:space="preserve">, do </w:delText>
        </w:r>
        <w:r w:rsidRPr="00F77441">
          <w:rPr>
            <w:b/>
          </w:rPr>
          <w:delText>FIP</w:delText>
        </w:r>
      </w:del>
      <w:r w:rsidRPr="00F77441">
        <w:t xml:space="preserve"> e do </w:t>
      </w:r>
      <w:r w:rsidRPr="00F77441">
        <w:rPr>
          <w:b/>
        </w:rPr>
        <w:t>AGENTE FIDUCIÁRIO DA QUINTA EMISSÃO</w:t>
      </w:r>
      <w:r w:rsidRPr="00F77441">
        <w:t>, sobre o destino dos Recursos existentes na Conta Vinculada.</w:t>
      </w:r>
    </w:p>
    <w:p w14:paraId="6C8F13E0" w14:textId="77777777" w:rsidR="00DC2CA7" w:rsidRPr="00F77441" w:rsidRDefault="00DC2CA7">
      <w:pPr>
        <w:spacing w:after="0" w:line="240" w:lineRule="auto"/>
        <w:ind w:left="709" w:firstLine="0"/>
        <w:jc w:val="left"/>
      </w:pPr>
    </w:p>
    <w:p w14:paraId="47FA708F" w14:textId="02BF4FB9" w:rsidR="00DC2CA7" w:rsidRPr="00F77441" w:rsidRDefault="00DC2CA7">
      <w:pPr>
        <w:spacing w:after="0" w:line="240" w:lineRule="auto"/>
        <w:ind w:left="709"/>
      </w:pPr>
      <w:r w:rsidRPr="00F77441">
        <w:t>8.4.</w:t>
      </w:r>
      <w:r w:rsidRPr="00F77441">
        <w:tab/>
        <w:t xml:space="preserve">O presente Contrato poderá ser resilido a qualquer tempo, pelo </w:t>
      </w:r>
      <w:r w:rsidRPr="00F77441">
        <w:rPr>
          <w:b/>
        </w:rPr>
        <w:t>BRADESCO</w:t>
      </w:r>
      <w:r w:rsidRPr="00F77441">
        <w:t xml:space="preserve"> ou pelo </w:t>
      </w:r>
      <w:r w:rsidRPr="00F77441">
        <w:rPr>
          <w:b/>
        </w:rPr>
        <w:t>AGENTE FIDUCIÁRIO DA TERCEIRA EMISSÃO</w:t>
      </w:r>
      <w:del w:id="462" w:author="TWK" w:date="2021-10-20T17:02:00Z">
        <w:r w:rsidRPr="00F77441">
          <w:delText xml:space="preserve">, ou pelo </w:delText>
        </w:r>
        <w:r w:rsidRPr="00F77441">
          <w:rPr>
            <w:b/>
          </w:rPr>
          <w:delText>FIP,</w:delText>
        </w:r>
      </w:del>
      <w:r w:rsidRPr="00F77441">
        <w:t xml:space="preserve"> ou pelo </w:t>
      </w:r>
      <w:r w:rsidRPr="00F77441">
        <w:rPr>
          <w:b/>
        </w:rPr>
        <w:t>AGENTE FIDUCIÁRIO DA QUINTA EMISSÃO</w:t>
      </w:r>
      <w:r w:rsidRPr="00F77441">
        <w:t xml:space="preserve">, sem direito a compensações ou indenizações, mediante denúncia escrita com até 75 (setenta e cinco) dias de antecedência contados do recebimento do comunicado pelas outras Partes, período em que as Partes deverão cumprir regularmente com as obrigações ora assumidas. </w:t>
      </w:r>
    </w:p>
    <w:p w14:paraId="6DBD0546" w14:textId="77777777" w:rsidR="00DC2CA7" w:rsidRPr="00F77441" w:rsidRDefault="00DC2CA7">
      <w:pPr>
        <w:spacing w:after="0" w:line="240" w:lineRule="auto"/>
        <w:ind w:left="709" w:firstLine="0"/>
        <w:jc w:val="left"/>
      </w:pPr>
    </w:p>
    <w:p w14:paraId="07803AC8" w14:textId="77777777" w:rsidR="00DC2CA7" w:rsidRPr="00F77441" w:rsidRDefault="00DC2CA7">
      <w:pPr>
        <w:spacing w:after="0" w:line="240" w:lineRule="auto"/>
        <w:ind w:left="709"/>
      </w:pPr>
      <w:r w:rsidRPr="00F77441">
        <w:t>8.5.</w:t>
      </w:r>
      <w:r w:rsidRPr="00F77441">
        <w:tab/>
        <w:t xml:space="preserve">Se a resilição for de iniciativa do </w:t>
      </w:r>
      <w:r w:rsidRPr="00F77441">
        <w:rPr>
          <w:b/>
        </w:rPr>
        <w:t>BRADESCO</w:t>
      </w:r>
      <w:r w:rsidRPr="00F77441">
        <w:t xml:space="preserve">, caberá a ele prestar conta de todos os serviços que até então tenham sido prestados/executados, recebendo, em seguida, a importância a que eventualmente </w:t>
      </w:r>
      <w:proofErr w:type="spellStart"/>
      <w:r w:rsidRPr="00F77441">
        <w:t>fizer</w:t>
      </w:r>
      <w:proofErr w:type="spellEnd"/>
      <w:r w:rsidRPr="00F77441">
        <w:t xml:space="preserve"> jus, perecendo o direito a qualquer pagamento pelos serviços que não tenham sido concluídos. </w:t>
      </w:r>
    </w:p>
    <w:p w14:paraId="5D5BB0F1" w14:textId="77777777" w:rsidR="00DC2CA7" w:rsidRPr="00F77441" w:rsidRDefault="00DC2CA7">
      <w:pPr>
        <w:spacing w:after="0" w:line="240" w:lineRule="auto"/>
        <w:ind w:left="709"/>
        <w:jc w:val="left"/>
      </w:pPr>
    </w:p>
    <w:p w14:paraId="21A006C9" w14:textId="00621D84" w:rsidR="00DC2CA7" w:rsidRPr="00F77441" w:rsidRDefault="00DC2CA7">
      <w:pPr>
        <w:spacing w:after="0" w:line="240" w:lineRule="auto"/>
        <w:ind w:left="709"/>
      </w:pPr>
      <w:r w:rsidRPr="00F77441">
        <w:t>8.5.1.</w:t>
      </w:r>
      <w:r w:rsidRPr="00F77441">
        <w:tab/>
        <w:t xml:space="preserve">Sendo do </w:t>
      </w:r>
      <w:r w:rsidRPr="00F77441">
        <w:rPr>
          <w:b/>
        </w:rPr>
        <w:t>AGENTE FIDUCIÁRIO DA TERCEIRA EMISSÃO</w:t>
      </w:r>
      <w:del w:id="463" w:author="TWK" w:date="2021-10-20T17:02:00Z">
        <w:r w:rsidRPr="00F77441">
          <w:delText xml:space="preserve">, do </w:delText>
        </w:r>
        <w:r w:rsidRPr="00F77441">
          <w:rPr>
            <w:b/>
          </w:rPr>
          <w:delText>FIP</w:delText>
        </w:r>
      </w:del>
      <w:r w:rsidRPr="00F77441">
        <w:t xml:space="preserve"> ou do </w:t>
      </w:r>
      <w:r w:rsidRPr="00F77441">
        <w:rPr>
          <w:b/>
        </w:rPr>
        <w:t xml:space="preserve">AGENTE FIDUCIÁRIO DA QUINTA EMISSÃO </w:t>
      </w:r>
      <w:r w:rsidRPr="00F77441">
        <w:t xml:space="preserve">a iniciativa de romper o Contrato, desde que conte com a concordância prévia e expressa do </w:t>
      </w:r>
      <w:r w:rsidRPr="00F77441">
        <w:rPr>
          <w:b/>
        </w:rPr>
        <w:t>CONTRATANTE</w:t>
      </w:r>
      <w:r w:rsidRPr="00F77441">
        <w:t>, será devido somente os valores em relação aos serviços das etapas já concluídas e que estejam, ainda, pendentes de pagamento.</w:t>
      </w:r>
    </w:p>
    <w:p w14:paraId="133122D1" w14:textId="77777777" w:rsidR="00DC2CA7" w:rsidRPr="00F77441" w:rsidRDefault="00DC2CA7">
      <w:pPr>
        <w:spacing w:after="0" w:line="240" w:lineRule="auto"/>
        <w:ind w:left="709"/>
        <w:jc w:val="left"/>
      </w:pPr>
    </w:p>
    <w:p w14:paraId="5F115E93" w14:textId="4F12F200" w:rsidR="00DC2CA7" w:rsidRPr="00F77441" w:rsidRDefault="00DC2CA7">
      <w:pPr>
        <w:spacing w:after="0" w:line="240" w:lineRule="auto"/>
        <w:ind w:left="709"/>
      </w:pPr>
      <w:r w:rsidRPr="00F77441">
        <w:t>8.6.</w:t>
      </w:r>
      <w:r w:rsidRPr="00F77441">
        <w:tab/>
        <w:t xml:space="preserve">Na hipótese de rescisão/resilição ou término deste Contrato, deverá o </w:t>
      </w:r>
      <w:r w:rsidRPr="00F77441">
        <w:rPr>
          <w:b/>
        </w:rPr>
        <w:t>BRADESCO</w:t>
      </w:r>
      <w:r w:rsidRPr="00F77441">
        <w:t xml:space="preserve"> devolver à </w:t>
      </w:r>
      <w:r w:rsidRPr="00F77441">
        <w:rPr>
          <w:b/>
        </w:rPr>
        <w:t>CONTRATANTE</w:t>
      </w:r>
      <w:r w:rsidRPr="00F77441">
        <w:t xml:space="preserve">, com cópia ao </w:t>
      </w:r>
      <w:r w:rsidRPr="00F77441">
        <w:rPr>
          <w:b/>
        </w:rPr>
        <w:t>AGENTE FIDUCIÁRIO DA TERCEIRA EMISSÃO</w:t>
      </w:r>
      <w:del w:id="464"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t>, todos os documentos que, eventualmente, se encontrarem em seu poder.</w:t>
      </w:r>
    </w:p>
    <w:p w14:paraId="38662583" w14:textId="77777777" w:rsidR="00DC2CA7" w:rsidRPr="00F77441" w:rsidRDefault="00DC2CA7">
      <w:pPr>
        <w:spacing w:after="0" w:line="240" w:lineRule="auto"/>
        <w:ind w:left="709" w:firstLine="0"/>
        <w:jc w:val="left"/>
      </w:pPr>
    </w:p>
    <w:p w14:paraId="41B9F2F3" w14:textId="24DAB872" w:rsidR="00DC2CA7" w:rsidRPr="00F77441" w:rsidRDefault="00DC2CA7">
      <w:pPr>
        <w:spacing w:after="0" w:line="240" w:lineRule="auto"/>
        <w:ind w:left="709"/>
      </w:pPr>
      <w:r w:rsidRPr="00F77441">
        <w:t>8.7.</w:t>
      </w:r>
      <w:r w:rsidRPr="00F77441">
        <w:tab/>
        <w:t>Além das previstas em lei, este Contrato poderá ser rescindido/resilido de imediato e sem qualquer aviso, em relação às hipóteses “b” e “d” desta Cláusula 8.7, e (</w:t>
      </w:r>
      <w:proofErr w:type="spellStart"/>
      <w:r w:rsidRPr="00F77441">
        <w:t>ii</w:t>
      </w:r>
      <w:proofErr w:type="spellEnd"/>
      <w:r w:rsidRPr="00F77441">
        <w:t xml:space="preserve">) mediante notificação prévia de, pelo menos, 10 (dez) dias úteis, em relação às hipóteses “a” e “c” desta </w:t>
      </w:r>
      <w:r w:rsidRPr="00F77441">
        <w:lastRenderedPageBreak/>
        <w:t xml:space="preserve">Cláusula 8.7, nas seguintes hipóteses: a) se quaisquer das Partes falir, requerer recuperação judicial ou iniciar procedimentos de recuperação extrajudicial, tiver sua falência ou liquidação requerida; b) se o </w:t>
      </w:r>
      <w:r w:rsidRPr="00F77441">
        <w:rPr>
          <w:b/>
        </w:rPr>
        <w:t>BRADESCO</w:t>
      </w:r>
      <w:r w:rsidRPr="00F77441">
        <w:t xml:space="preserve"> tiver cassada sua autorização para a prestação/execução dos serviços ora contratados; c) se não houver pagamento da remuneração devida ao </w:t>
      </w:r>
      <w:r w:rsidRPr="00F77441">
        <w:rPr>
          <w:b/>
        </w:rPr>
        <w:t>BRADESCO</w:t>
      </w:r>
      <w:r w:rsidRPr="00F77441">
        <w:t xml:space="preserve">, não sanada no prazo de 30 (trinta) dias úteis; e d) se for concedida decisão judicial, mesmo que em caráter liminar, que verse sobre a proibição de práticas de quaisquer atos tendentes à execução das garantias constituídas e/ou sobre a liberação dos Recursos existentes na Conta Vinculada. Em caso de rescisão/resilição, e, caso não tenha sido definido um novo banco depositário em substituição ao </w:t>
      </w:r>
      <w:r w:rsidRPr="00F77441">
        <w:rPr>
          <w:b/>
        </w:rPr>
        <w:t>BRADESCO</w:t>
      </w:r>
      <w:r w:rsidRPr="00F77441">
        <w:t xml:space="preserve">, o </w:t>
      </w:r>
      <w:r w:rsidRPr="00F77441">
        <w:rPr>
          <w:b/>
        </w:rPr>
        <w:t xml:space="preserve">BRADESCO </w:t>
      </w:r>
      <w:r w:rsidRPr="00F77441">
        <w:t xml:space="preserve">deverá transferir os Recursos existentes na Conta Vinculada para uma conta a ser indicada pelo </w:t>
      </w:r>
      <w:r w:rsidRPr="00F77441">
        <w:rPr>
          <w:b/>
        </w:rPr>
        <w:t>AGENTE FIDUCIÁRIO DA TERCEIRA EMISSÃO</w:t>
      </w:r>
      <w:del w:id="465" w:author="TWK" w:date="2021-10-20T17:02:00Z">
        <w:r w:rsidRPr="00F77441">
          <w:delText xml:space="preserve">, pelo </w:delText>
        </w:r>
        <w:r w:rsidRPr="00F77441">
          <w:rPr>
            <w:b/>
          </w:rPr>
          <w:delText>FIP</w:delText>
        </w:r>
      </w:del>
      <w:r w:rsidRPr="00F77441">
        <w:t xml:space="preserve"> e pelo </w:t>
      </w:r>
      <w:r w:rsidRPr="00F77441">
        <w:rPr>
          <w:b/>
        </w:rPr>
        <w:t>AGENTE FIDUCIÁRIO DA QUINTA EMISSÃO</w:t>
      </w:r>
      <w:r w:rsidRPr="00F77441">
        <w:t>.</w:t>
      </w:r>
    </w:p>
    <w:p w14:paraId="15AA1E62" w14:textId="77777777" w:rsidR="00DC2CA7" w:rsidRPr="00F77441" w:rsidRDefault="00DC2CA7">
      <w:pPr>
        <w:spacing w:after="0" w:line="240" w:lineRule="auto"/>
        <w:ind w:left="709" w:firstLine="0"/>
        <w:jc w:val="left"/>
      </w:pPr>
    </w:p>
    <w:p w14:paraId="3A5C61BB" w14:textId="77777777" w:rsidR="00DC2CA7" w:rsidRPr="00F77441" w:rsidRDefault="00DC2CA7">
      <w:pPr>
        <w:spacing w:after="0" w:line="240" w:lineRule="auto"/>
        <w:ind w:left="709"/>
      </w:pPr>
      <w:r w:rsidRPr="00F77441">
        <w:t>8.7.1.</w:t>
      </w:r>
      <w:r w:rsidRPr="00F77441">
        <w:tab/>
        <w:t xml:space="preserve">Caso a referida decisão proferida mencionada na alínea “b” da Cláusula 8.7 acima não disponha textualmente sobre a liberação dos Recursos: </w:t>
      </w:r>
    </w:p>
    <w:p w14:paraId="051E0B65" w14:textId="77777777" w:rsidR="00DC2CA7" w:rsidRPr="00F77441" w:rsidRDefault="00DC2CA7">
      <w:pPr>
        <w:spacing w:after="0" w:line="240" w:lineRule="auto"/>
        <w:ind w:left="709"/>
        <w:jc w:val="left"/>
      </w:pPr>
    </w:p>
    <w:p w14:paraId="6CA7C79A" w14:textId="77777777" w:rsidR="00DC2CA7" w:rsidRPr="00F77441" w:rsidRDefault="00DC2CA7">
      <w:pPr>
        <w:numPr>
          <w:ilvl w:val="0"/>
          <w:numId w:val="9"/>
        </w:numPr>
        <w:spacing w:after="0" w:line="240" w:lineRule="auto"/>
        <w:ind w:left="709" w:firstLine="0"/>
      </w:pPr>
      <w:r w:rsidRPr="00F77441">
        <w:t>deverá a Parte requerente solicitar ao juízo ou ao tribunal arbitral da causa que se manifeste sobre o assunto, ficando mantidas as obrigações de remuneração na forma da Cláusula Sétima acima, até que o juiz ou o árbitro, conforme aplicável, determine a liberação dos Recursos existentes na Conta Vinculada; e</w:t>
      </w:r>
    </w:p>
    <w:p w14:paraId="7BA15BB3" w14:textId="77777777" w:rsidR="00DC2CA7" w:rsidRPr="00F77441" w:rsidRDefault="00DC2CA7">
      <w:pPr>
        <w:spacing w:after="0" w:line="240" w:lineRule="auto"/>
        <w:ind w:left="709" w:firstLine="0"/>
        <w:jc w:val="left"/>
      </w:pPr>
    </w:p>
    <w:p w14:paraId="7847CC7F" w14:textId="77777777" w:rsidR="00DC2CA7" w:rsidRPr="00F77441" w:rsidRDefault="00DC2CA7">
      <w:pPr>
        <w:numPr>
          <w:ilvl w:val="0"/>
          <w:numId w:val="9"/>
        </w:numPr>
        <w:spacing w:after="0" w:line="240" w:lineRule="auto"/>
        <w:ind w:left="709" w:firstLine="0"/>
      </w:pPr>
      <w:r w:rsidRPr="00F77441">
        <w:t xml:space="preserve">poderá o </w:t>
      </w:r>
      <w:r w:rsidRPr="00F77441">
        <w:rPr>
          <w:b/>
        </w:rPr>
        <w:t>BRADESCO</w:t>
      </w:r>
      <w:r w:rsidRPr="00F77441">
        <w:t xml:space="preserve">, a seu exclusivo critério, efetuar o depósito judicial do valor em conta à disposição do juízo, hipótese em que o depósito judicial liberará o </w:t>
      </w:r>
      <w:r w:rsidRPr="00F77441">
        <w:rPr>
          <w:b/>
        </w:rPr>
        <w:t>BRADESCO</w:t>
      </w:r>
      <w:r w:rsidRPr="00F77441">
        <w:t xml:space="preserve"> das responsabilidades futuras e porá fim imediato à relação contratual.</w:t>
      </w:r>
    </w:p>
    <w:p w14:paraId="757D28AF" w14:textId="77777777" w:rsidR="00DC2CA7" w:rsidRPr="00F77441" w:rsidRDefault="00DC2CA7">
      <w:pPr>
        <w:spacing w:after="0" w:line="240" w:lineRule="auto"/>
        <w:ind w:left="709" w:firstLine="0"/>
        <w:jc w:val="left"/>
      </w:pPr>
    </w:p>
    <w:p w14:paraId="5D8EA7DA" w14:textId="77777777" w:rsidR="00DC2CA7" w:rsidRPr="00F77441" w:rsidRDefault="00DC2CA7">
      <w:pPr>
        <w:spacing w:after="0" w:line="240" w:lineRule="auto"/>
        <w:ind w:left="709"/>
      </w:pPr>
      <w:r w:rsidRPr="00F77441">
        <w:t>8.8.</w:t>
      </w:r>
      <w:r w:rsidRPr="00F77441">
        <w:tab/>
        <w:t>A infração de quaisquer das cláusulas ou condições aqui estipuladas poderá ensejar imediata rescisão/resilição deste Contrato, por simples notificação escrita com indicação da denúncia à Parte infratora, que terá prazo de 60 (sessenta) dias, após o recebimento, para sanar a falta, exceto o disposto na Cláusula 8.7 acima. Decorrido o prazo e não tendo sido sanada a falta, o Contrato ficará rescindido de pleno direito, respondendo ainda, a Parte infratora pelas perdas e danos decorrentes, devendo as Partes observar o procedimento descrito na Cláusula 8.2.1 acima acerca da movimentação dos Recursos.</w:t>
      </w:r>
    </w:p>
    <w:p w14:paraId="44CA2DC9" w14:textId="77777777" w:rsidR="00DC2CA7" w:rsidRPr="00F77441" w:rsidRDefault="00DC2CA7">
      <w:pPr>
        <w:spacing w:after="0" w:line="240" w:lineRule="auto"/>
        <w:ind w:left="709"/>
      </w:pPr>
    </w:p>
    <w:p w14:paraId="1B4B5ED3" w14:textId="77777777" w:rsidR="00DC2CA7" w:rsidRPr="00F77441" w:rsidRDefault="00DC2CA7">
      <w:pPr>
        <w:pStyle w:val="Ttulo1"/>
        <w:spacing w:line="240" w:lineRule="auto"/>
        <w:ind w:left="709" w:right="6"/>
      </w:pPr>
    </w:p>
    <w:p w14:paraId="35818039" w14:textId="77777777" w:rsidR="00DC2CA7" w:rsidRPr="00F77441" w:rsidRDefault="00DC2CA7">
      <w:pPr>
        <w:pStyle w:val="Ttulo1"/>
        <w:spacing w:line="240" w:lineRule="auto"/>
        <w:ind w:left="709" w:right="6"/>
      </w:pPr>
      <w:r w:rsidRPr="00F77441">
        <w:t>CLÁUSULA NONA – CONFIDENCIALIDADE</w:t>
      </w:r>
    </w:p>
    <w:p w14:paraId="4420CDB1" w14:textId="77777777" w:rsidR="00DC2CA7" w:rsidRPr="00F77441" w:rsidRDefault="00DC2CA7" w:rsidP="00186E28">
      <w:pPr>
        <w:spacing w:after="0" w:line="240" w:lineRule="auto"/>
        <w:pPrChange w:id="466" w:author="TWK" w:date="2021-10-20T17:02:00Z">
          <w:pPr/>
        </w:pPrChange>
      </w:pPr>
    </w:p>
    <w:p w14:paraId="397FE7FA" w14:textId="77777777" w:rsidR="00DC2CA7" w:rsidRPr="00F77441" w:rsidRDefault="00DC2CA7" w:rsidP="00186E28">
      <w:pPr>
        <w:pStyle w:val="Ttulo4"/>
        <w:spacing w:before="0" w:line="240" w:lineRule="auto"/>
        <w:ind w:left="709" w:firstLine="0"/>
        <w:rPr>
          <w:rFonts w:ascii="Times New Roman" w:eastAsia="Times New Roman" w:hAnsi="Times New Roman" w:cs="Times New Roman"/>
          <w:i w:val="0"/>
          <w:iCs w:val="0"/>
          <w:color w:val="000000"/>
        </w:rPr>
        <w:pPrChange w:id="467" w:author="TWK" w:date="2021-10-20T17:02:00Z">
          <w:pPr>
            <w:pStyle w:val="Ttulo4"/>
            <w:spacing w:line="240" w:lineRule="auto"/>
            <w:ind w:left="709" w:firstLine="0"/>
          </w:pPr>
        </w:pPrChange>
      </w:pPr>
      <w:r w:rsidRPr="00F77441">
        <w:rPr>
          <w:rFonts w:ascii="Times New Roman" w:eastAsia="Times New Roman" w:hAnsi="Times New Roman" w:cs="Times New Roman"/>
          <w:i w:val="0"/>
          <w:iCs w:val="0"/>
          <w:color w:val="000000"/>
        </w:rPr>
        <w:t>9.1.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7AF33224" w14:textId="77777777" w:rsidR="00DC2CA7" w:rsidRPr="00F77441" w:rsidRDefault="00DC2CA7" w:rsidP="00186E28">
      <w:pPr>
        <w:pStyle w:val="Textoembloco"/>
        <w:spacing w:after="0"/>
        <w:ind w:left="0" w:right="0" w:hanging="501"/>
        <w:jc w:val="both"/>
        <w:rPr>
          <w:color w:val="000000"/>
          <w:sz w:val="22"/>
          <w:szCs w:val="22"/>
        </w:rPr>
        <w:pPrChange w:id="468" w:author="TWK" w:date="2021-10-20T17:02:00Z">
          <w:pPr>
            <w:pStyle w:val="Textoembloco"/>
            <w:spacing w:after="0" w:line="360" w:lineRule="auto"/>
            <w:ind w:left="0" w:right="0" w:hanging="501"/>
            <w:jc w:val="both"/>
          </w:pPr>
        </w:pPrChange>
      </w:pPr>
    </w:p>
    <w:p w14:paraId="5ED7847D" w14:textId="77777777" w:rsidR="00DC2CA7" w:rsidRPr="00F77441" w:rsidRDefault="00DC2CA7" w:rsidP="00186E28">
      <w:pPr>
        <w:pStyle w:val="Ttulo4"/>
        <w:spacing w:before="0" w:line="240" w:lineRule="auto"/>
        <w:ind w:left="709" w:firstLine="0"/>
        <w:rPr>
          <w:rFonts w:ascii="Times New Roman" w:eastAsia="Times New Roman" w:hAnsi="Times New Roman" w:cs="Times New Roman"/>
          <w:i w:val="0"/>
          <w:iCs w:val="0"/>
          <w:color w:val="000000"/>
        </w:rPr>
        <w:pPrChange w:id="469" w:author="TWK" w:date="2021-10-20T17:02:00Z">
          <w:pPr>
            <w:pStyle w:val="Ttulo4"/>
            <w:spacing w:line="240" w:lineRule="auto"/>
            <w:ind w:left="709" w:firstLine="0"/>
          </w:pPr>
        </w:pPrChange>
      </w:pPr>
      <w:bookmarkStart w:id="470" w:name="_DV_M98"/>
      <w:bookmarkEnd w:id="470"/>
      <w:r w:rsidRPr="00F77441">
        <w:rPr>
          <w:rFonts w:ascii="Times New Roman" w:eastAsia="Times New Roman" w:hAnsi="Times New Roman" w:cs="Times New Roman"/>
          <w:i w:val="0"/>
          <w:iCs w:val="0"/>
          <w:color w:val="000000"/>
        </w:rPr>
        <w:lastRenderedPageBreak/>
        <w:t>9.1.1. Excluem-se deste Contrato as informações: (i) de domínio público; e, (</w:t>
      </w:r>
      <w:proofErr w:type="spellStart"/>
      <w:r w:rsidRPr="00F77441">
        <w:rPr>
          <w:rFonts w:ascii="Times New Roman" w:eastAsia="Times New Roman" w:hAnsi="Times New Roman" w:cs="Times New Roman"/>
          <w:i w:val="0"/>
          <w:iCs w:val="0"/>
          <w:color w:val="000000"/>
        </w:rPr>
        <w:t>ii</w:t>
      </w:r>
      <w:proofErr w:type="spellEnd"/>
      <w:r w:rsidRPr="00F77441">
        <w:rPr>
          <w:rFonts w:ascii="Times New Roman" w:eastAsia="Times New Roman" w:hAnsi="Times New Roman" w:cs="Times New Roman"/>
          <w:i w:val="0"/>
          <w:iCs w:val="0"/>
          <w:color w:val="000000"/>
        </w:rPr>
        <w:t>) as que já eram do conhecimento da Parte receptora.</w:t>
      </w:r>
    </w:p>
    <w:p w14:paraId="0D02A188" w14:textId="77777777" w:rsidR="00DC2CA7" w:rsidRPr="00F77441" w:rsidRDefault="00DC2CA7" w:rsidP="00186E28">
      <w:pPr>
        <w:pStyle w:val="Ttulo4"/>
        <w:spacing w:before="0" w:line="240" w:lineRule="auto"/>
        <w:ind w:hanging="501"/>
        <w:rPr>
          <w:rFonts w:ascii="Times New Roman" w:eastAsia="Times New Roman" w:hAnsi="Times New Roman" w:cs="Times New Roman"/>
          <w:i w:val="0"/>
          <w:iCs w:val="0"/>
          <w:color w:val="000000"/>
        </w:rPr>
        <w:pPrChange w:id="471" w:author="TWK" w:date="2021-10-20T17:02:00Z">
          <w:pPr>
            <w:pStyle w:val="Ttulo4"/>
            <w:spacing w:line="360" w:lineRule="auto"/>
            <w:ind w:hanging="501"/>
          </w:pPr>
        </w:pPrChange>
      </w:pPr>
      <w:bookmarkStart w:id="472" w:name="_DV_M99"/>
      <w:bookmarkEnd w:id="472"/>
    </w:p>
    <w:p w14:paraId="38FB8405" w14:textId="77777777" w:rsidR="00DC2CA7" w:rsidRPr="00F77441" w:rsidRDefault="00DC2CA7" w:rsidP="00186E28">
      <w:pPr>
        <w:pStyle w:val="Ttulo4"/>
        <w:spacing w:before="0" w:line="240" w:lineRule="auto"/>
        <w:ind w:left="709" w:firstLine="0"/>
        <w:rPr>
          <w:rFonts w:ascii="Times New Roman" w:eastAsia="Times New Roman" w:hAnsi="Times New Roman" w:cs="Times New Roman"/>
          <w:i w:val="0"/>
          <w:iCs w:val="0"/>
          <w:color w:val="000000"/>
        </w:rPr>
        <w:pPrChange w:id="473" w:author="TWK" w:date="2021-10-20T17:02:00Z">
          <w:pPr>
            <w:pStyle w:val="Ttulo4"/>
            <w:spacing w:line="240" w:lineRule="auto"/>
            <w:ind w:left="709" w:firstLine="0"/>
          </w:pPr>
        </w:pPrChange>
      </w:pPr>
      <w:r w:rsidRPr="00F77441">
        <w:rPr>
          <w:rFonts w:ascii="Times New Roman" w:eastAsia="Times New Roman" w:hAnsi="Times New Roman" w:cs="Times New Roman"/>
          <w:i w:val="0"/>
          <w:iCs w:val="0"/>
          <w:color w:val="000000"/>
        </w:rPr>
        <w:t>9.2.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40494B3" w14:textId="77777777" w:rsidR="00DC2CA7" w:rsidRPr="00F77441" w:rsidRDefault="00DC2CA7">
      <w:pPr>
        <w:spacing w:after="0" w:line="240" w:lineRule="auto"/>
        <w:ind w:left="709"/>
      </w:pPr>
    </w:p>
    <w:p w14:paraId="5EC96B8B" w14:textId="77777777" w:rsidR="00DC2CA7" w:rsidRPr="00F77441" w:rsidRDefault="00DC2CA7">
      <w:pPr>
        <w:spacing w:after="0" w:line="240" w:lineRule="auto"/>
        <w:ind w:left="709" w:firstLine="0"/>
        <w:jc w:val="left"/>
      </w:pPr>
    </w:p>
    <w:p w14:paraId="702FAF80" w14:textId="77777777" w:rsidR="00DC2CA7" w:rsidRPr="00F77441" w:rsidRDefault="00DC2CA7">
      <w:pPr>
        <w:pStyle w:val="Ttulo1"/>
        <w:spacing w:line="240" w:lineRule="auto"/>
        <w:ind w:left="709" w:right="6"/>
      </w:pPr>
      <w:r w:rsidRPr="00F77441">
        <w:t xml:space="preserve">CLÁUSULA DÉCIMA – PENALIDADES </w:t>
      </w:r>
    </w:p>
    <w:p w14:paraId="706CB2F0" w14:textId="77777777" w:rsidR="00DC2CA7" w:rsidRPr="00F77441" w:rsidRDefault="00DC2CA7">
      <w:pPr>
        <w:spacing w:after="0" w:line="240" w:lineRule="auto"/>
        <w:ind w:left="709" w:firstLine="0"/>
        <w:jc w:val="left"/>
      </w:pPr>
    </w:p>
    <w:p w14:paraId="1519A1B1" w14:textId="77777777" w:rsidR="00DC2CA7" w:rsidRPr="00F77441" w:rsidRDefault="00DC2CA7">
      <w:pPr>
        <w:spacing w:after="0" w:line="240" w:lineRule="auto"/>
        <w:ind w:left="709"/>
      </w:pPr>
      <w:r w:rsidRPr="00F77441">
        <w:t>10.1.</w:t>
      </w:r>
      <w:r w:rsidRPr="00F77441">
        <w:tab/>
        <w:t xml:space="preserve">O inadimplemento pela </w:t>
      </w:r>
      <w:r w:rsidRPr="00F77441">
        <w:rPr>
          <w:b/>
        </w:rPr>
        <w:t>CONTRATANTE</w:t>
      </w:r>
      <w:r w:rsidRPr="00F77441">
        <w:t xml:space="preserve"> das obrigações de pagamento descritas na Cláusula 7.1 acima, caracterizará, de pleno direito, independentemente de qualquer aviso ou notificação, a mora da </w:t>
      </w:r>
      <w:r w:rsidRPr="00F77441">
        <w:rPr>
          <w:b/>
        </w:rPr>
        <w:t>CONTRATANTE</w:t>
      </w:r>
      <w:r w:rsidRPr="00F77441">
        <w:t xml:space="preserve">, sujeitando-a ao pagamento dos seguintes encargos pelo atraso: (i) juros de mora de 1% (um por cento) ao mês, calculados </w:t>
      </w:r>
      <w:r w:rsidRPr="00F77441">
        <w:rPr>
          <w:i/>
        </w:rPr>
        <w:t xml:space="preserve">pro rata </w:t>
      </w:r>
      <w:proofErr w:type="spellStart"/>
      <w:r w:rsidRPr="00F77441">
        <w:rPr>
          <w:i/>
        </w:rPr>
        <w:t>temporis</w:t>
      </w:r>
      <w:proofErr w:type="spellEnd"/>
      <w:r w:rsidRPr="00F77441">
        <w:t xml:space="preserve"> desde a data em que o pagamento era devido até o seu integral recebimento pelo </w:t>
      </w:r>
      <w:r w:rsidRPr="00F77441">
        <w:rPr>
          <w:b/>
        </w:rPr>
        <w:t>BRADESCO</w:t>
      </w:r>
      <w:r w:rsidRPr="00F77441">
        <w:t>; e (</w:t>
      </w:r>
      <w:proofErr w:type="spellStart"/>
      <w:r w:rsidRPr="00F77441">
        <w:t>ii</w:t>
      </w:r>
      <w:proofErr w:type="spellEnd"/>
      <w:r w:rsidRPr="00F77441">
        <w:t>) multa convencional, não compensatória, de 2% (dois por cento), calculada sobre o valor devido.</w:t>
      </w:r>
    </w:p>
    <w:p w14:paraId="135CCA90" w14:textId="77777777" w:rsidR="00DC2CA7" w:rsidRPr="00F77441" w:rsidRDefault="00DC2CA7">
      <w:pPr>
        <w:spacing w:after="0" w:line="240" w:lineRule="auto"/>
        <w:ind w:left="709" w:firstLine="0"/>
        <w:jc w:val="left"/>
      </w:pPr>
    </w:p>
    <w:p w14:paraId="69D39FD2" w14:textId="77777777" w:rsidR="00DC2CA7" w:rsidRPr="00F77441" w:rsidRDefault="00DC2CA7">
      <w:pPr>
        <w:spacing w:after="0" w:line="240" w:lineRule="auto"/>
        <w:ind w:left="709"/>
      </w:pPr>
      <w:r w:rsidRPr="00F77441">
        <w:t>10.2.</w:t>
      </w:r>
      <w:r w:rsidRPr="00F77441">
        <w:tab/>
        <w:t>A Parte que deixar de cumprir quaisquer das obrigações previstas neste Contrato ficará sujeita ao pagamento à outra Parte de perdas e danos a serem apurados na forma da legislação vigente.</w:t>
      </w:r>
    </w:p>
    <w:p w14:paraId="76A72D41" w14:textId="77777777" w:rsidR="00DC2CA7" w:rsidRPr="00F77441" w:rsidRDefault="00DC2CA7">
      <w:pPr>
        <w:spacing w:after="0" w:line="240" w:lineRule="auto"/>
        <w:ind w:left="709" w:firstLine="0"/>
        <w:jc w:val="left"/>
      </w:pPr>
    </w:p>
    <w:p w14:paraId="067FFB05" w14:textId="77777777" w:rsidR="00DC2CA7" w:rsidRPr="00F77441" w:rsidRDefault="00DC2CA7">
      <w:pPr>
        <w:spacing w:after="0" w:line="240" w:lineRule="auto"/>
        <w:ind w:left="709" w:firstLine="0"/>
        <w:jc w:val="left"/>
      </w:pPr>
    </w:p>
    <w:p w14:paraId="76CDB193" w14:textId="77777777" w:rsidR="00DC2CA7" w:rsidRPr="00F77441" w:rsidRDefault="00DC2CA7">
      <w:pPr>
        <w:pStyle w:val="Ttulo1"/>
        <w:spacing w:line="240" w:lineRule="auto"/>
        <w:ind w:left="709" w:right="1"/>
      </w:pPr>
      <w:r w:rsidRPr="00F77441">
        <w:t>CLÁUSULA DÉCIMA PRIMEIRA</w:t>
      </w:r>
      <w:r w:rsidRPr="00F77441">
        <w:br/>
        <w:t xml:space="preserve">PESSOAS AUTORIZADAS E TRANSMISSÃO DE INFORMAÇÕES </w:t>
      </w:r>
    </w:p>
    <w:p w14:paraId="4C224E89" w14:textId="77777777" w:rsidR="00DC2CA7" w:rsidRPr="00F77441" w:rsidRDefault="00DC2CA7">
      <w:pPr>
        <w:spacing w:after="0" w:line="240" w:lineRule="auto"/>
        <w:ind w:left="709" w:firstLine="0"/>
        <w:jc w:val="left"/>
      </w:pPr>
    </w:p>
    <w:p w14:paraId="5B2BBA9B" w14:textId="1698AA95" w:rsidR="00DC2CA7" w:rsidRPr="00F77441" w:rsidRDefault="00DC2CA7">
      <w:pPr>
        <w:spacing w:after="0" w:line="240" w:lineRule="auto"/>
        <w:ind w:left="709"/>
      </w:pPr>
      <w:r w:rsidRPr="00F77441">
        <w:t>11.1.</w:t>
      </w:r>
      <w:r w:rsidRPr="00F77441">
        <w:tab/>
        <w:t xml:space="preserve">O </w:t>
      </w:r>
      <w:r w:rsidRPr="00F77441">
        <w:rPr>
          <w:b/>
        </w:rPr>
        <w:t xml:space="preserve">BRADESCO </w:t>
      </w:r>
      <w:r w:rsidRPr="00F77441">
        <w:t xml:space="preserve">acatará ordens somente do </w:t>
      </w:r>
      <w:r w:rsidRPr="00F77441">
        <w:rPr>
          <w:b/>
        </w:rPr>
        <w:t>AGENTE FIDUCIÁRIO DA TERCEIRA EMISSÃO</w:t>
      </w:r>
      <w:del w:id="474" w:author="TWK" w:date="2021-10-20T17:02:00Z">
        <w:r w:rsidRPr="00F77441">
          <w:delText xml:space="preserve">, do </w:delText>
        </w:r>
        <w:r w:rsidRPr="00F77441">
          <w:rPr>
            <w:b/>
          </w:rPr>
          <w:delText>FIP</w:delText>
        </w:r>
      </w:del>
      <w:r w:rsidRPr="00F77441">
        <w:t xml:space="preserve"> e do </w:t>
      </w:r>
      <w:r w:rsidRPr="00F77441">
        <w:rPr>
          <w:b/>
        </w:rPr>
        <w:t>AGENTE FIDUCIÁRIO DA QUINTA EMISSÃO</w:t>
      </w:r>
      <w:r w:rsidRPr="00F77441">
        <w:t xml:space="preserve">, respeitadas as regras e procedimentos definidos neste Contrato, e somente prestará informações à </w:t>
      </w:r>
      <w:r w:rsidRPr="00F77441">
        <w:rPr>
          <w:b/>
        </w:rPr>
        <w:t>CONTRATANTE</w:t>
      </w:r>
      <w:r w:rsidRPr="00F77441">
        <w:t xml:space="preserve">, ao </w:t>
      </w:r>
      <w:r w:rsidRPr="00F77441">
        <w:rPr>
          <w:b/>
        </w:rPr>
        <w:t>AGENTE FIDUCIÁRIO DA TERCEIRA EMISSÃO</w:t>
      </w:r>
      <w:del w:id="475"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t>, desde que tais ordens e/ou solicitações de informações estejam devidamente assinadas: (i) pelos representantes legais, acompanhada dos documentos de representação; (</w:t>
      </w:r>
      <w:proofErr w:type="spellStart"/>
      <w:r w:rsidRPr="00F77441">
        <w:t>ii</w:t>
      </w:r>
      <w:proofErr w:type="spellEnd"/>
      <w:r w:rsidRPr="00F77441">
        <w:t>) pelos mandatários constituídos por procuração específica, acompanhada dos documentos de representação; ou (iii) pelos indicados, de forma isolada, na Lista de Pessoas Autorizadas e Pessoas de Contato (“</w:t>
      </w:r>
      <w:r w:rsidRPr="00F77441">
        <w:rPr>
          <w:b/>
          <w:u w:val="single" w:color="000000"/>
        </w:rPr>
        <w:t>Pessoas Autorizadas</w:t>
      </w:r>
      <w:r w:rsidRPr="00F77441">
        <w:t>”), constantes do Anexo I deste Contrato.</w:t>
      </w:r>
    </w:p>
    <w:p w14:paraId="37A2A82C" w14:textId="77777777" w:rsidR="00DC2CA7" w:rsidRPr="00F77441" w:rsidRDefault="00DC2CA7">
      <w:pPr>
        <w:spacing w:after="0" w:line="240" w:lineRule="auto"/>
        <w:ind w:left="709" w:firstLine="0"/>
        <w:jc w:val="left"/>
      </w:pPr>
    </w:p>
    <w:p w14:paraId="761A6DFB" w14:textId="76496E51" w:rsidR="00DC2CA7" w:rsidRPr="00F77441" w:rsidRDefault="00DC2CA7">
      <w:pPr>
        <w:spacing w:after="0" w:line="240" w:lineRule="auto"/>
        <w:ind w:left="709"/>
      </w:pPr>
      <w:r w:rsidRPr="00F77441">
        <w:t>11.1.1.</w:t>
      </w:r>
      <w:r w:rsidRPr="00F77441">
        <w:tab/>
        <w:t xml:space="preserve">As ordens e/ou solicitações de informações mencionadas na Cláusula </w:t>
      </w:r>
      <w:del w:id="476" w:author="TWK" w:date="2021-10-20T17:02:00Z">
        <w:r w:rsidRPr="00F77441">
          <w:delText>10</w:delText>
        </w:r>
      </w:del>
      <w:ins w:id="477" w:author="TWK" w:date="2021-10-20T17:02:00Z">
        <w:r w:rsidR="005454DA" w:rsidRPr="00F77441">
          <w:t>11</w:t>
        </w:r>
      </w:ins>
      <w:r w:rsidRPr="00F77441">
        <w:t xml:space="preserve">.1 acima poderão ser enviadas por correspondência com aviso de recebimento ou por meio eletrônico (e-mail ou fac-símile), sendo que esse também deverá contar com aviso de confirmação de recebimento, desde que o meio utilizado possa identificar o representante legal e/ou a Pessoa Autorizada, seja pela </w:t>
      </w:r>
      <w:r w:rsidRPr="00F77441">
        <w:rPr>
          <w:b/>
        </w:rPr>
        <w:t>CONTRATANTE</w:t>
      </w:r>
      <w:r w:rsidRPr="00F77441">
        <w:t xml:space="preserve">, pelo </w:t>
      </w:r>
      <w:r w:rsidRPr="00F77441">
        <w:rPr>
          <w:b/>
        </w:rPr>
        <w:t>AGENTE FIDUCIÁRIO DA TERCEIRA EMISSÃO</w:t>
      </w:r>
      <w:del w:id="478" w:author="TWK" w:date="2021-10-20T17:02:00Z">
        <w:r w:rsidRPr="00F77441">
          <w:delText xml:space="preserve">, pelo </w:delText>
        </w:r>
        <w:r w:rsidRPr="00F77441">
          <w:rPr>
            <w:b/>
          </w:rPr>
          <w:delText>FIP</w:delText>
        </w:r>
      </w:del>
      <w:r w:rsidRPr="00F77441">
        <w:t xml:space="preserve"> ou pelo </w:t>
      </w:r>
      <w:r w:rsidRPr="00F77441">
        <w:rPr>
          <w:b/>
        </w:rPr>
        <w:t>AGENTE FIDUCIÁRIO DA QUINTA EMISSÃO</w:t>
      </w:r>
      <w:r w:rsidRPr="00F77441">
        <w:t>.</w:t>
      </w:r>
    </w:p>
    <w:p w14:paraId="6EFA39C1" w14:textId="77777777" w:rsidR="00DC2CA7" w:rsidRPr="00F77441" w:rsidRDefault="00DC2CA7">
      <w:pPr>
        <w:spacing w:after="0" w:line="240" w:lineRule="auto"/>
        <w:ind w:left="709"/>
        <w:jc w:val="left"/>
      </w:pPr>
    </w:p>
    <w:p w14:paraId="10869FD2" w14:textId="09FB6DDD" w:rsidR="00DC2CA7" w:rsidRPr="00F77441" w:rsidRDefault="00DC2CA7">
      <w:pPr>
        <w:spacing w:after="0" w:line="240" w:lineRule="auto"/>
        <w:ind w:left="709"/>
      </w:pPr>
      <w:r w:rsidRPr="00F77441">
        <w:t>11.1.2.</w:t>
      </w:r>
      <w:r w:rsidRPr="00F77441">
        <w:tab/>
        <w:t xml:space="preserve">As </w:t>
      </w:r>
      <w:del w:id="479" w:author="TWK" w:date="2021-10-20T17:02:00Z">
        <w:r w:rsidRPr="00F77441">
          <w:delText>notificações</w:delText>
        </w:r>
      </w:del>
      <w:ins w:id="480" w:author="TWK" w:date="2021-10-20T17:02:00Z">
        <w:r w:rsidR="005454DA" w:rsidRPr="00F77441">
          <w:t>N</w:t>
        </w:r>
        <w:r w:rsidRPr="00F77441">
          <w:t>otificações</w:t>
        </w:r>
      </w:ins>
      <w:r w:rsidRPr="00F77441">
        <w:t xml:space="preserve"> que tenham por objeto a liberação de Recursos existentes na Conta Vinculada, nos termos deste Contrato, somente serão aceitas pelo </w:t>
      </w:r>
      <w:r w:rsidRPr="00F77441">
        <w:rPr>
          <w:b/>
        </w:rPr>
        <w:t>BRADESCO</w:t>
      </w:r>
      <w:r w:rsidRPr="00F77441">
        <w:t xml:space="preserve"> quando enviadas por correspondência</w:t>
      </w:r>
      <w:r w:rsidR="00F77441" w:rsidRPr="00F77441">
        <w:t xml:space="preserve"> ou por </w:t>
      </w:r>
      <w:del w:id="481" w:author="TWK" w:date="2021-10-20T17:02:00Z">
        <w:r w:rsidRPr="00F77441">
          <w:delText>fac-símile,</w:delText>
        </w:r>
      </w:del>
      <w:ins w:id="482" w:author="TWK" w:date="2021-10-20T17:02:00Z">
        <w:r w:rsidR="00F77441" w:rsidRPr="00F77441">
          <w:t xml:space="preserve">e-mail ou fac-símile, </w:t>
        </w:r>
        <w:r w:rsidR="00F77441">
          <w:t>devidamente assinadas</w:t>
        </w:r>
        <w:r w:rsidR="009128B1">
          <w:t xml:space="preserve"> pelos </w:t>
        </w:r>
        <w:r w:rsidR="009128B1" w:rsidRPr="009E1B13">
          <w:t>seus representantes legais e/ou Pessoas Autorizadas e Pessoas de Contato, indicadas no Anexo I deste Contrato</w:t>
        </w:r>
        <w:r w:rsidR="009128B1">
          <w:t>,</w:t>
        </w:r>
        <w:r w:rsidR="00F77441">
          <w:t xml:space="preserve"> </w:t>
        </w:r>
        <w:r w:rsidR="00F77441" w:rsidRPr="00F77441">
          <w:t>sendo que esse também deverá contar</w:t>
        </w:r>
      </w:ins>
      <w:r w:rsidR="00F77441" w:rsidRPr="00F77441">
        <w:t xml:space="preserve"> com </w:t>
      </w:r>
      <w:del w:id="483" w:author="TWK" w:date="2021-10-20T17:02:00Z">
        <w:r w:rsidRPr="00F77441">
          <w:delText>as firmas reconhecidas em Cartório de Notas, inclusive nas comunicações efetuadas por fac-símile</w:delText>
        </w:r>
      </w:del>
      <w:ins w:id="484" w:author="TWK" w:date="2021-10-20T17:02:00Z">
        <w:r w:rsidR="00F77441" w:rsidRPr="00F77441">
          <w:t xml:space="preserve">aviso de confirmação de recebimento, desde que o meio utilizado possa identificar o representante </w:t>
        </w:r>
        <w:r w:rsidR="00F77441" w:rsidRPr="00F77441">
          <w:lastRenderedPageBreak/>
          <w:t xml:space="preserve">legal e/ou a Pessoa Autorizada, seja pela </w:t>
        </w:r>
        <w:r w:rsidR="00F77441" w:rsidRPr="00F77441">
          <w:rPr>
            <w:b/>
          </w:rPr>
          <w:t>CONTRATANTE</w:t>
        </w:r>
        <w:r w:rsidR="00F77441" w:rsidRPr="00F77441">
          <w:t xml:space="preserve">, pelo </w:t>
        </w:r>
        <w:r w:rsidR="00F77441" w:rsidRPr="00F77441">
          <w:rPr>
            <w:b/>
          </w:rPr>
          <w:t>AGENTE FIDUCIÁRIO DA TERCEIRA EMISSÃO</w:t>
        </w:r>
        <w:r w:rsidR="00F77441" w:rsidRPr="00F77441">
          <w:t xml:space="preserve"> ou pelo </w:t>
        </w:r>
        <w:r w:rsidR="00F77441" w:rsidRPr="00F77441">
          <w:rPr>
            <w:b/>
          </w:rPr>
          <w:t>AGENTE FIDUCIÁRIO DA QUINTA EMISSÃO</w:t>
        </w:r>
      </w:ins>
      <w:r w:rsidRPr="00F77441">
        <w:t xml:space="preserve">. </w:t>
      </w:r>
    </w:p>
    <w:p w14:paraId="17ADF4C3" w14:textId="77777777" w:rsidR="00DC2CA7" w:rsidRPr="00F77441" w:rsidRDefault="00DC2CA7">
      <w:pPr>
        <w:spacing w:after="0" w:line="240" w:lineRule="auto"/>
        <w:ind w:left="709"/>
        <w:jc w:val="left"/>
      </w:pPr>
    </w:p>
    <w:p w14:paraId="07939C88" w14:textId="0DB26299" w:rsidR="00DC2CA7" w:rsidRPr="00F77441" w:rsidRDefault="00DC2CA7">
      <w:pPr>
        <w:spacing w:after="0" w:line="240" w:lineRule="auto"/>
        <w:ind w:left="709"/>
      </w:pPr>
      <w:r w:rsidRPr="00F77441">
        <w:t>11.1.3.</w:t>
      </w:r>
      <w:r w:rsidRPr="00F77441">
        <w:tab/>
        <w:t xml:space="preserve">A </w:t>
      </w:r>
      <w:r w:rsidRPr="00F77441">
        <w:rPr>
          <w:b/>
        </w:rPr>
        <w:t>CONTRATANTE</w:t>
      </w:r>
      <w:r w:rsidRPr="00F77441">
        <w:t xml:space="preserve">, o </w:t>
      </w:r>
      <w:r w:rsidRPr="00F77441">
        <w:rPr>
          <w:b/>
        </w:rPr>
        <w:t>AGENTE FIDUCIÁRIO DA TERCEIRA EMISSÃO</w:t>
      </w:r>
      <w:del w:id="485"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rsidDel="00A33541">
        <w:rPr>
          <w:b/>
        </w:rPr>
        <w:t xml:space="preserve"> </w:t>
      </w:r>
      <w:r w:rsidRPr="00F77441">
        <w:t xml:space="preserve">obrigam-se a comunicar ao </w:t>
      </w:r>
      <w:r w:rsidRPr="00F77441">
        <w:rPr>
          <w:b/>
        </w:rPr>
        <w:t>BRADESCO</w:t>
      </w:r>
      <w:r w:rsidRPr="00F77441">
        <w:t xml:space="preserve">, de imediato, as alterações, inclusões e exclusões de sua respectiva Pessoa Autorizada ou dados informados, promovendo a atualização do Anexo I, mediante simples comunicação, enviada ao </w:t>
      </w:r>
      <w:r w:rsidRPr="00F77441">
        <w:rPr>
          <w:b/>
        </w:rPr>
        <w:t>BRADESCO</w:t>
      </w:r>
      <w:r w:rsidRPr="00F77441">
        <w:t>, passando a referida comunicação a ser parte integrante deste Contrato.</w:t>
      </w:r>
    </w:p>
    <w:p w14:paraId="44E8D004" w14:textId="77777777" w:rsidR="00DC2CA7" w:rsidRPr="00F77441" w:rsidRDefault="00DC2CA7">
      <w:pPr>
        <w:spacing w:after="0" w:line="240" w:lineRule="auto"/>
        <w:ind w:left="709"/>
        <w:jc w:val="left"/>
      </w:pPr>
    </w:p>
    <w:p w14:paraId="328115A7" w14:textId="77777777" w:rsidR="00DC2CA7" w:rsidRPr="00F77441" w:rsidRDefault="00DC2CA7">
      <w:pPr>
        <w:spacing w:after="0" w:line="240" w:lineRule="auto"/>
        <w:ind w:left="709"/>
      </w:pPr>
      <w:r w:rsidRPr="00F77441">
        <w:t>11.1.4.</w:t>
      </w:r>
      <w:r w:rsidRPr="00F77441">
        <w:tab/>
        <w:t xml:space="preserve">As ordens e/ou solicitações de informações transmitidas pelas Pessoas Autorizadas serão aceitas pelo </w:t>
      </w:r>
      <w:r w:rsidRPr="00F77441">
        <w:rPr>
          <w:b/>
        </w:rPr>
        <w:t>BRADESCO</w:t>
      </w:r>
      <w:r w:rsidRPr="00F77441">
        <w:t xml:space="preserve"> desde que efetuadas com fundamento em dispositivo do presente Contrato.</w:t>
      </w:r>
    </w:p>
    <w:p w14:paraId="1D28663C" w14:textId="77777777" w:rsidR="00DC2CA7" w:rsidRPr="00F77441" w:rsidRDefault="00DC2CA7">
      <w:pPr>
        <w:spacing w:after="0" w:line="240" w:lineRule="auto"/>
        <w:ind w:left="709"/>
        <w:jc w:val="left"/>
      </w:pPr>
    </w:p>
    <w:p w14:paraId="31E6D8F9" w14:textId="77777777" w:rsidR="00DC2CA7" w:rsidRPr="00F77441" w:rsidRDefault="00DC2CA7">
      <w:pPr>
        <w:spacing w:after="0" w:line="240" w:lineRule="auto"/>
        <w:ind w:left="709"/>
      </w:pPr>
      <w:r w:rsidRPr="00F77441">
        <w:t>11.1.5.</w:t>
      </w:r>
      <w:r w:rsidRPr="00F77441">
        <w:tab/>
        <w:t xml:space="preserve">Em caso de ambiguidade das ordens e/ou solicitações de informações transmitidas por quaisquer das Pessoas Autorizadas, deverá o </w:t>
      </w:r>
      <w:r w:rsidRPr="00F77441">
        <w:rPr>
          <w:b/>
        </w:rPr>
        <w:t>BRADESCO</w:t>
      </w:r>
      <w:r w:rsidRPr="00F77441">
        <w:t>:</w:t>
      </w:r>
    </w:p>
    <w:p w14:paraId="001EA5BF" w14:textId="77777777" w:rsidR="00DC2CA7" w:rsidRPr="00F77441" w:rsidRDefault="00DC2CA7">
      <w:pPr>
        <w:spacing w:after="0" w:line="240" w:lineRule="auto"/>
        <w:ind w:left="709" w:firstLine="0"/>
        <w:jc w:val="left"/>
      </w:pPr>
    </w:p>
    <w:p w14:paraId="32C94955" w14:textId="0F7D3A9D" w:rsidR="00DC2CA7" w:rsidRPr="00F77441" w:rsidRDefault="00DC2CA7">
      <w:pPr>
        <w:numPr>
          <w:ilvl w:val="0"/>
          <w:numId w:val="10"/>
        </w:numPr>
        <w:spacing w:after="0" w:line="240" w:lineRule="auto"/>
        <w:ind w:left="709" w:firstLine="0"/>
      </w:pPr>
      <w:r w:rsidRPr="00F77441">
        <w:t xml:space="preserve">informar, por escrito, seja por correspondência e/ou por meio eletrônico, imediatamente, à </w:t>
      </w:r>
      <w:r w:rsidRPr="00F77441">
        <w:rPr>
          <w:b/>
        </w:rPr>
        <w:t>CONTRATANTE</w:t>
      </w:r>
      <w:r w:rsidRPr="00F77441">
        <w:t xml:space="preserve"> e/ou ao </w:t>
      </w:r>
      <w:r w:rsidRPr="00F77441">
        <w:rPr>
          <w:b/>
        </w:rPr>
        <w:t>AGENTE FIDUCIÁRIO DA TERCEIRA EMISSÃO</w:t>
      </w:r>
      <w:del w:id="486" w:author="TWK" w:date="2021-10-20T17:02:00Z">
        <w:r w:rsidRPr="00F77441">
          <w:delText xml:space="preserve">, e/ou ao </w:delText>
        </w:r>
        <w:r w:rsidRPr="00F77441">
          <w:rPr>
            <w:b/>
          </w:rPr>
          <w:delText>FIP,</w:delText>
        </w:r>
      </w:del>
      <w:r w:rsidRPr="00F77441">
        <w:t xml:space="preserve"> e/ou ao </w:t>
      </w:r>
      <w:r w:rsidRPr="00F77441">
        <w:rPr>
          <w:b/>
        </w:rPr>
        <w:t>AGENTE FIDUCIÁRIO DA QUINTA EMISSÃO</w:t>
      </w:r>
      <w:r w:rsidRPr="00F77441">
        <w:t>, conforme o caso, a respeito dessa ambiguidade; e</w:t>
      </w:r>
    </w:p>
    <w:p w14:paraId="6F0F1D84" w14:textId="77777777" w:rsidR="00DC2CA7" w:rsidRPr="00F77441" w:rsidRDefault="00DC2CA7">
      <w:pPr>
        <w:spacing w:after="0" w:line="240" w:lineRule="auto"/>
        <w:ind w:left="709" w:firstLine="0"/>
        <w:jc w:val="left"/>
      </w:pPr>
    </w:p>
    <w:p w14:paraId="31EC3ECD" w14:textId="77777777" w:rsidR="00DC2CA7" w:rsidRPr="00F77441" w:rsidRDefault="00DC2CA7">
      <w:pPr>
        <w:numPr>
          <w:ilvl w:val="0"/>
          <w:numId w:val="10"/>
        </w:numPr>
        <w:spacing w:after="0" w:line="240" w:lineRule="auto"/>
        <w:ind w:left="709" w:firstLine="0"/>
      </w:pPr>
      <w:r w:rsidRPr="00F77441">
        <w:t>recusar-se a cumprir essas instruções até que a ambiguidade seja sanada.</w:t>
      </w:r>
    </w:p>
    <w:p w14:paraId="4F31FD0A" w14:textId="77777777" w:rsidR="00DC2CA7" w:rsidRPr="00F77441" w:rsidRDefault="00DC2CA7">
      <w:pPr>
        <w:spacing w:after="0" w:line="240" w:lineRule="auto"/>
      </w:pPr>
    </w:p>
    <w:p w14:paraId="4BC535CF" w14:textId="394C834F" w:rsidR="00DC2CA7" w:rsidRPr="00F77441" w:rsidRDefault="00DC2CA7">
      <w:pPr>
        <w:spacing w:after="0" w:line="240" w:lineRule="auto"/>
        <w:ind w:left="690"/>
      </w:pPr>
      <w:r w:rsidRPr="00F77441">
        <w:t>11.1.6.</w:t>
      </w:r>
      <w:r w:rsidRPr="00F77441">
        <w:tab/>
        <w:t xml:space="preserve">Todas as notificações enviadas pelo </w:t>
      </w:r>
      <w:r w:rsidRPr="00F77441">
        <w:rPr>
          <w:b/>
        </w:rPr>
        <w:t>AGENTE FIDUCIÁRIO DA TERCEIRA EMISSÃO</w:t>
      </w:r>
      <w:del w:id="487" w:author="TWK" w:date="2021-10-20T17:02:00Z">
        <w:r w:rsidRPr="00F77441">
          <w:delText xml:space="preserve">, pelo </w:delText>
        </w:r>
        <w:r w:rsidRPr="00F77441">
          <w:rPr>
            <w:b/>
          </w:rPr>
          <w:delText>FIP</w:delText>
        </w:r>
      </w:del>
      <w:r w:rsidRPr="00F77441">
        <w:t xml:space="preserve"> ou pelo </w:t>
      </w:r>
      <w:r w:rsidRPr="00F77441">
        <w:rPr>
          <w:b/>
        </w:rPr>
        <w:t>AGENTE FIDUCIÁRIO DA QUINTA EMISSÃO</w:t>
      </w:r>
      <w:r w:rsidRPr="00F77441" w:rsidDel="00A33541">
        <w:rPr>
          <w:b/>
        </w:rPr>
        <w:t xml:space="preserve"> </w:t>
      </w:r>
      <w:r w:rsidRPr="00F77441">
        <w:t xml:space="preserve">previstas neste Contrato deverão sempre ser enviadas com cópia para o </w:t>
      </w:r>
      <w:r w:rsidRPr="00F77441">
        <w:rPr>
          <w:b/>
        </w:rPr>
        <w:t>AGENTE FIDUCIÁRIO DA TERCEIRA EMISSÃO</w:t>
      </w:r>
      <w:del w:id="488" w:author="TWK" w:date="2021-10-20T17:02:00Z">
        <w:r w:rsidRPr="00F77441">
          <w:delText xml:space="preserve">, para o </w:delText>
        </w:r>
        <w:r w:rsidRPr="00F77441">
          <w:rPr>
            <w:b/>
          </w:rPr>
          <w:delText>FIP</w:delText>
        </w:r>
      </w:del>
      <w:r w:rsidRPr="00F77441">
        <w:t xml:space="preserve"> e para o </w:t>
      </w:r>
      <w:r w:rsidRPr="00F77441">
        <w:rPr>
          <w:b/>
        </w:rPr>
        <w:t>AGENTE FIDUCIÁRIO DA QUINTA EMISSÃO</w:t>
      </w:r>
      <w:r w:rsidRPr="00F77441">
        <w:t>, conforme o caso.</w:t>
      </w:r>
    </w:p>
    <w:p w14:paraId="67AE237C" w14:textId="77777777" w:rsidR="00DC2CA7" w:rsidRPr="00F77441" w:rsidRDefault="00DC2CA7">
      <w:pPr>
        <w:spacing w:after="0" w:line="240" w:lineRule="auto"/>
        <w:ind w:left="709" w:firstLine="0"/>
        <w:jc w:val="left"/>
      </w:pPr>
    </w:p>
    <w:p w14:paraId="1E942B5C" w14:textId="77777777" w:rsidR="00DC2CA7" w:rsidRPr="00F77441" w:rsidRDefault="00DC2CA7">
      <w:pPr>
        <w:pStyle w:val="PargrafodaLista"/>
        <w:numPr>
          <w:ilvl w:val="2"/>
          <w:numId w:val="19"/>
        </w:numPr>
        <w:spacing w:after="0" w:line="240" w:lineRule="auto"/>
        <w:ind w:left="709" w:firstLine="0"/>
      </w:pPr>
      <w:r w:rsidRPr="00F77441">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5501DB2" w14:textId="77777777" w:rsidR="00DC2CA7" w:rsidRPr="00F77441" w:rsidRDefault="00DC2CA7">
      <w:pPr>
        <w:spacing w:after="0" w:line="240" w:lineRule="auto"/>
        <w:ind w:left="709" w:firstLine="0"/>
        <w:jc w:val="left"/>
      </w:pPr>
    </w:p>
    <w:p w14:paraId="5D90151F" w14:textId="475639AD" w:rsidR="00DC2CA7" w:rsidRPr="00F77441" w:rsidRDefault="00DC2CA7">
      <w:pPr>
        <w:pStyle w:val="PargrafodaLista"/>
        <w:numPr>
          <w:ilvl w:val="1"/>
          <w:numId w:val="19"/>
        </w:numPr>
        <w:spacing w:after="0" w:line="240" w:lineRule="auto"/>
        <w:ind w:left="709" w:firstLine="0"/>
      </w:pPr>
      <w:r w:rsidRPr="00F77441">
        <w:t xml:space="preserve">O </w:t>
      </w:r>
      <w:r w:rsidRPr="00F77441">
        <w:rPr>
          <w:b/>
        </w:rPr>
        <w:t>BRADESCO</w:t>
      </w:r>
      <w:r w:rsidRPr="00F77441">
        <w:t xml:space="preserve"> cumprirá, sem qualquer responsabilidade, as ordens e/ou solicitações de informações que acreditar de boa-fé terem sido dadas por Pessoas Autorizadas da </w:t>
      </w:r>
      <w:r w:rsidRPr="00F77441">
        <w:rPr>
          <w:b/>
        </w:rPr>
        <w:t>CONTRATANTE</w:t>
      </w:r>
      <w:r w:rsidRPr="00F77441">
        <w:t xml:space="preserve"> e/ou do </w:t>
      </w:r>
      <w:r w:rsidRPr="00F77441">
        <w:rPr>
          <w:b/>
        </w:rPr>
        <w:t>AGENTE FIDUCIÁRIO DA TERCEIRA EMISSÃO</w:t>
      </w:r>
      <w:del w:id="489" w:author="TWK" w:date="2021-10-20T17:02:00Z">
        <w:r w:rsidRPr="00F77441">
          <w:delText xml:space="preserve">, e/ou do </w:delText>
        </w:r>
        <w:r w:rsidRPr="00F77441">
          <w:rPr>
            <w:b/>
          </w:rPr>
          <w:delText>FIP</w:delText>
        </w:r>
        <w:r w:rsidRPr="00F77441">
          <w:delText>,</w:delText>
        </w:r>
      </w:del>
      <w:r w:rsidRPr="00F77441">
        <w:t xml:space="preserve"> e/ou do </w:t>
      </w:r>
      <w:r w:rsidRPr="00F77441">
        <w:rPr>
          <w:b/>
        </w:rPr>
        <w:t>AGENTE FIDUCIÁRIO DA QUINTA EMISSÃO</w:t>
      </w:r>
      <w:r w:rsidRPr="00F77441">
        <w:t>.</w:t>
      </w:r>
    </w:p>
    <w:p w14:paraId="7B872FD5" w14:textId="77777777" w:rsidR="00DC2CA7" w:rsidRPr="00F77441" w:rsidRDefault="00DC2CA7">
      <w:pPr>
        <w:spacing w:after="0" w:line="240" w:lineRule="auto"/>
        <w:ind w:left="709" w:firstLine="0"/>
        <w:jc w:val="left"/>
      </w:pPr>
    </w:p>
    <w:p w14:paraId="0C42FBF6" w14:textId="51EF82BB" w:rsidR="00DC2CA7" w:rsidRPr="00F77441" w:rsidRDefault="00DC2CA7">
      <w:pPr>
        <w:numPr>
          <w:ilvl w:val="1"/>
          <w:numId w:val="19"/>
        </w:numPr>
        <w:spacing w:after="0" w:line="240" w:lineRule="auto"/>
        <w:ind w:left="709" w:firstLine="0"/>
      </w:pPr>
      <w:r w:rsidRPr="00F77441">
        <w:t xml:space="preserve">O </w:t>
      </w:r>
      <w:r w:rsidRPr="00F77441">
        <w:rPr>
          <w:b/>
        </w:rPr>
        <w:t>BRADESCO</w:t>
      </w:r>
      <w:r w:rsidRPr="00F77441">
        <w:t xml:space="preserve"> poderá se pautar em quaisquer avisos, instruções ou solicitações, por escrito, que lhe sejam enviados, dentro das especificações contidas nesta Cláusula </w:t>
      </w:r>
      <w:del w:id="490" w:author="TWK" w:date="2021-10-20T17:02:00Z">
        <w:r w:rsidRPr="00F77441">
          <w:delText>Dez</w:delText>
        </w:r>
      </w:del>
      <w:ins w:id="491" w:author="TWK" w:date="2021-10-20T17:02:00Z">
        <w:r w:rsidR="009128B1">
          <w:t>Onze</w:t>
        </w:r>
      </w:ins>
      <w:r w:rsidRPr="00F77441">
        <w:t xml:space="preserve">, e que tenha motivos para acreditar que sejam documentos autênticos firmados ou apresentados pela(s) Parte(s) competente(s), não sendo responsável por quaisquer atos ou </w:t>
      </w:r>
      <w:proofErr w:type="gramStart"/>
      <w:r w:rsidRPr="00F77441">
        <w:t>omissões amparados</w:t>
      </w:r>
      <w:proofErr w:type="gramEnd"/>
      <w:r w:rsidRPr="00F77441">
        <w:t xml:space="preserve"> em tais documentos. O </w:t>
      </w:r>
      <w:r w:rsidRPr="00F77441">
        <w:rPr>
          <w:b/>
        </w:rPr>
        <w:t>BRADESCO</w:t>
      </w:r>
      <w:r w:rsidRPr="00F77441">
        <w:t xml:space="preserve"> não estará obrigado a examinar ou investigar a validade e a precisão dos referidos documentos.</w:t>
      </w:r>
    </w:p>
    <w:p w14:paraId="00C8D055" w14:textId="77777777" w:rsidR="00DC2CA7" w:rsidRPr="00F77441" w:rsidRDefault="00DC2CA7">
      <w:pPr>
        <w:spacing w:after="0" w:line="240" w:lineRule="auto"/>
        <w:ind w:left="709" w:firstLine="0"/>
        <w:jc w:val="left"/>
      </w:pPr>
    </w:p>
    <w:p w14:paraId="32ECF6B1" w14:textId="77777777" w:rsidR="00DC2CA7" w:rsidRPr="00F77441" w:rsidRDefault="00DC2CA7">
      <w:pPr>
        <w:pStyle w:val="Ttulo1"/>
        <w:spacing w:line="240" w:lineRule="auto"/>
        <w:ind w:left="709" w:right="6"/>
      </w:pPr>
      <w:r w:rsidRPr="00F77441">
        <w:t>CLÁUSULA DÉCIMA SEGUNDA – DISPOSIÇÕES GERAIS</w:t>
      </w:r>
    </w:p>
    <w:p w14:paraId="47C0A56A" w14:textId="77777777" w:rsidR="00DC2CA7" w:rsidRPr="00F77441" w:rsidRDefault="00DC2CA7">
      <w:pPr>
        <w:spacing w:after="0" w:line="240" w:lineRule="auto"/>
        <w:ind w:left="709" w:firstLine="0"/>
        <w:jc w:val="left"/>
      </w:pPr>
    </w:p>
    <w:p w14:paraId="4496B2EE" w14:textId="77777777" w:rsidR="00DC2CA7" w:rsidRPr="00F77441" w:rsidRDefault="00DC2CA7">
      <w:pPr>
        <w:spacing w:after="0" w:line="240" w:lineRule="auto"/>
        <w:ind w:left="709"/>
      </w:pPr>
      <w:r w:rsidRPr="00F77441">
        <w:t>12.1.</w:t>
      </w:r>
      <w:r w:rsidRPr="00F77441">
        <w:tab/>
        <w:t>A omissão ou tolerância das Partes, em exigir o estrito cumprimento dos termos e condições deste Contrato, não constituirá novação ou renúncia, nem afetará os seus direitos, que poderão ser exercidos a qualquer tempo.</w:t>
      </w:r>
    </w:p>
    <w:p w14:paraId="645B2754" w14:textId="77777777" w:rsidR="00DC2CA7" w:rsidRPr="00F77441" w:rsidRDefault="00DC2CA7">
      <w:pPr>
        <w:spacing w:after="0" w:line="240" w:lineRule="auto"/>
        <w:ind w:left="709" w:firstLine="0"/>
        <w:jc w:val="left"/>
      </w:pPr>
    </w:p>
    <w:p w14:paraId="1800BDAD" w14:textId="77777777" w:rsidR="00DC2CA7" w:rsidRPr="00F77441" w:rsidRDefault="00DC2CA7">
      <w:pPr>
        <w:spacing w:after="0" w:line="240" w:lineRule="auto"/>
        <w:ind w:left="709"/>
      </w:pPr>
      <w:r w:rsidRPr="00F77441">
        <w:lastRenderedPageBreak/>
        <w:t>12.2.</w:t>
      </w:r>
      <w:r w:rsidRPr="00F77441">
        <w:tab/>
        <w:t xml:space="preserve">Eventuais inclusões de outras cláusulas, exclusões ou alterações das já existentes, serão consignadas em aditivo devidamente assinado pelas Partes, que passará a fazer parte integrante deste Contrato.  </w:t>
      </w:r>
    </w:p>
    <w:p w14:paraId="6F79487F" w14:textId="77777777" w:rsidR="00DC2CA7" w:rsidRPr="00F77441" w:rsidRDefault="00DC2CA7">
      <w:pPr>
        <w:spacing w:after="0" w:line="240" w:lineRule="auto"/>
        <w:ind w:left="709" w:firstLine="0"/>
        <w:jc w:val="left"/>
      </w:pPr>
    </w:p>
    <w:p w14:paraId="1ADF2840" w14:textId="2F587BC9" w:rsidR="00DC2CA7" w:rsidRPr="00F77441" w:rsidRDefault="00DC2CA7">
      <w:pPr>
        <w:spacing w:after="0" w:line="240" w:lineRule="auto"/>
        <w:ind w:left="709"/>
      </w:pPr>
      <w:r w:rsidRPr="00F77441">
        <w:t>12.3.</w:t>
      </w:r>
      <w:r w:rsidRPr="00F77441">
        <w:tab/>
        <w:t>Nenhuma das Partes poderá ceder, transferir ou caucionar para terceiros, total ou parcialmente, os direitos e obrigações decorrentes deste Contrato, sem o prévio consentimento por escrito das outras Partes, exceto quanto</w:t>
      </w:r>
      <w:del w:id="492" w:author="TWK" w:date="2021-10-20T17:02:00Z">
        <w:r w:rsidRPr="00F77441">
          <w:delText>: (i)</w:delText>
        </w:r>
      </w:del>
      <w:r w:rsidRPr="00F77441">
        <w:t xml:space="preserve"> ao </w:t>
      </w:r>
      <w:r w:rsidRPr="00F77441">
        <w:rPr>
          <w:b/>
        </w:rPr>
        <w:t>BRADESCO</w:t>
      </w:r>
      <w:r w:rsidRPr="00F77441">
        <w:t>, que poderá ao seu exclusivo critério ceder sua posição neste Contrato para outras instituições do seu conglomerado econômico</w:t>
      </w:r>
      <w:del w:id="493" w:author="TWK" w:date="2021-10-20T17:02:00Z">
        <w:r w:rsidRPr="00F77441">
          <w:delText xml:space="preserve">; e (ii) ao </w:delText>
        </w:r>
        <w:r w:rsidRPr="00F77441">
          <w:rPr>
            <w:b/>
          </w:rPr>
          <w:delText>FIP</w:delText>
        </w:r>
        <w:r w:rsidRPr="00F77441">
          <w:delText>, que poderá ceder sua posição neste Contrato para os seus cotistas .</w:delText>
        </w:r>
      </w:del>
      <w:ins w:id="494" w:author="TWK" w:date="2021-10-20T17:02:00Z">
        <w:r w:rsidRPr="00F77441">
          <w:t>.</w:t>
        </w:r>
      </w:ins>
      <w:r w:rsidRPr="00F77441">
        <w:t xml:space="preserve">  </w:t>
      </w:r>
    </w:p>
    <w:p w14:paraId="7E17D951" w14:textId="77777777" w:rsidR="00DC2CA7" w:rsidRPr="00F77441" w:rsidRDefault="00DC2CA7">
      <w:pPr>
        <w:spacing w:after="0" w:line="240" w:lineRule="auto"/>
        <w:ind w:left="709"/>
      </w:pPr>
    </w:p>
    <w:p w14:paraId="73F8EFDC" w14:textId="77777777" w:rsidR="00DC2CA7" w:rsidRPr="00F77441" w:rsidRDefault="00DC2CA7">
      <w:pPr>
        <w:spacing w:after="0" w:line="240" w:lineRule="auto"/>
        <w:ind w:left="709"/>
      </w:pPr>
      <w:r w:rsidRPr="00F77441">
        <w:t>12.3.1.</w:t>
      </w:r>
      <w:r w:rsidRPr="00F77441">
        <w:tab/>
        <w:t xml:space="preserve">Caso este Contrato venha a ser cedido nos termos da Cláusula 11.3 acima, as Partes se obrigam a celebrar aditivo a este Contrato, para refletir a inclusão dos cessionários, no prazo de 10 (dez) dias úteis contados do recebimento de notificação da Parte cedente informando sobre </w:t>
      </w:r>
      <w:proofErr w:type="gramStart"/>
      <w:r w:rsidRPr="00F77441">
        <w:t>a  referida</w:t>
      </w:r>
      <w:proofErr w:type="gramEnd"/>
      <w:r w:rsidRPr="00F77441">
        <w:t xml:space="preserve"> cessão. </w:t>
      </w:r>
    </w:p>
    <w:p w14:paraId="3016B971" w14:textId="77777777" w:rsidR="00DC2CA7" w:rsidRPr="00F77441" w:rsidRDefault="00DC2CA7">
      <w:pPr>
        <w:spacing w:after="0" w:line="240" w:lineRule="auto"/>
        <w:ind w:left="709" w:firstLine="0"/>
        <w:jc w:val="left"/>
      </w:pPr>
    </w:p>
    <w:p w14:paraId="72D4FAE4" w14:textId="77777777" w:rsidR="00DC2CA7" w:rsidRPr="00F77441" w:rsidRDefault="00DC2CA7">
      <w:pPr>
        <w:spacing w:after="0" w:line="240" w:lineRule="auto"/>
        <w:ind w:left="709"/>
      </w:pPr>
      <w:r w:rsidRPr="00F77441">
        <w:t>12.4.</w:t>
      </w:r>
      <w:r w:rsidRPr="00F77441">
        <w:tab/>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FA9EAAC" w14:textId="77777777" w:rsidR="00DC2CA7" w:rsidRPr="00F77441" w:rsidRDefault="00DC2CA7">
      <w:pPr>
        <w:spacing w:after="0" w:line="240" w:lineRule="auto"/>
        <w:ind w:left="709" w:firstLine="0"/>
        <w:jc w:val="left"/>
      </w:pPr>
    </w:p>
    <w:p w14:paraId="649CAD69" w14:textId="77777777" w:rsidR="00DC2CA7" w:rsidRPr="00F77441" w:rsidRDefault="00DC2CA7">
      <w:pPr>
        <w:spacing w:after="0" w:line="240" w:lineRule="auto"/>
        <w:ind w:left="709"/>
      </w:pPr>
      <w:r w:rsidRPr="00F77441">
        <w:t>12.5.</w:t>
      </w:r>
      <w:r w:rsidRPr="00F77441">
        <w:tab/>
        <w:t xml:space="preserve">As Partes reconhecem, expressamente, que a execução/prestação dos serviços ora contratados não gerará qualquer relação de emprego entre as Partes ou seus empregados ou prepostos. </w:t>
      </w:r>
    </w:p>
    <w:p w14:paraId="69B588C2" w14:textId="77777777" w:rsidR="00DC2CA7" w:rsidRPr="00F77441" w:rsidRDefault="00DC2CA7">
      <w:pPr>
        <w:spacing w:after="0" w:line="240" w:lineRule="auto"/>
        <w:ind w:left="709" w:firstLine="0"/>
        <w:jc w:val="left"/>
      </w:pPr>
    </w:p>
    <w:p w14:paraId="744C5EBA" w14:textId="77777777" w:rsidR="00DC2CA7" w:rsidRPr="00F77441" w:rsidRDefault="00DC2CA7">
      <w:pPr>
        <w:spacing w:after="0" w:line="240" w:lineRule="auto"/>
        <w:ind w:left="709"/>
      </w:pPr>
      <w:r w:rsidRPr="00F77441">
        <w:t>12.6.</w:t>
      </w:r>
      <w:r w:rsidRPr="00F77441">
        <w:tab/>
        <w:t xml:space="preserve">Os tributos que forem devidos em decorrência direta ou indireta do presente Contrato, ou de sua execução, constituem ônus de responsabilidade da </w:t>
      </w:r>
      <w:r w:rsidRPr="00F77441">
        <w:rPr>
          <w:b/>
        </w:rPr>
        <w:t>CONTRATANTE</w:t>
      </w:r>
      <w:r w:rsidRPr="00F77441">
        <w:t xml:space="preserve">, cabendo os respectivos recolhimentos ao sujeito passivo, seja como contribuinte ou responsável, conforme definido na lei tributária. </w:t>
      </w:r>
    </w:p>
    <w:p w14:paraId="30DB071F" w14:textId="77777777" w:rsidR="00DC2CA7" w:rsidRPr="00F77441" w:rsidRDefault="00DC2CA7">
      <w:pPr>
        <w:spacing w:after="0" w:line="240" w:lineRule="auto"/>
        <w:ind w:left="709" w:firstLine="0"/>
        <w:jc w:val="left"/>
      </w:pPr>
    </w:p>
    <w:p w14:paraId="5DAD0C59" w14:textId="1CAE0DF2" w:rsidR="00DC2CA7" w:rsidRPr="00F77441" w:rsidRDefault="00DC2CA7">
      <w:pPr>
        <w:spacing w:after="0" w:line="240" w:lineRule="auto"/>
        <w:ind w:left="709"/>
      </w:pPr>
      <w:r w:rsidRPr="00F77441">
        <w:t>12.7.</w:t>
      </w:r>
      <w:r w:rsidRPr="00F77441">
        <w:tab/>
        <w:t xml:space="preserve">A </w:t>
      </w:r>
      <w:r w:rsidRPr="00F77441">
        <w:rPr>
          <w:b/>
        </w:rPr>
        <w:t>CONTRATANTE</w:t>
      </w:r>
      <w:r w:rsidRPr="00F77441">
        <w:t xml:space="preserve">, o </w:t>
      </w:r>
      <w:r w:rsidRPr="00F77441">
        <w:rPr>
          <w:b/>
        </w:rPr>
        <w:t>AGENTE FIDUCIÁRIO DA TERCEIRA EMISSÃO</w:t>
      </w:r>
      <w:del w:id="495"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rsidDel="00A33541">
        <w:t xml:space="preserve"> </w:t>
      </w:r>
      <w:r w:rsidRPr="00F77441">
        <w:t xml:space="preserve">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F77441">
        <w:rPr>
          <w:b/>
        </w:rPr>
        <w:t>BRADESCO</w:t>
      </w:r>
      <w:r w:rsidRPr="00F77441">
        <w:t xml:space="preserve"> deverá solicitar à </w:t>
      </w:r>
      <w:r w:rsidRPr="00F77441">
        <w:rPr>
          <w:b/>
        </w:rPr>
        <w:t>CONTRATANTE</w:t>
      </w:r>
      <w:r w:rsidRPr="00F77441">
        <w:t>, ao</w:t>
      </w:r>
      <w:r w:rsidRPr="00F77441">
        <w:rPr>
          <w:b/>
        </w:rPr>
        <w:t xml:space="preserve"> AGENTE FIDUCIÁRIO DA TERCEIRA EMISSÃO</w:t>
      </w:r>
      <w:del w:id="496" w:author="TWK" w:date="2021-10-20T17:02:00Z">
        <w:r w:rsidRPr="00F77441">
          <w:delText xml:space="preserve">, ao </w:delText>
        </w:r>
        <w:r w:rsidRPr="00F77441">
          <w:rPr>
            <w:b/>
          </w:rPr>
          <w:delText>FIP</w:delText>
        </w:r>
      </w:del>
      <w:r w:rsidRPr="00F77441">
        <w:t xml:space="preserve"> e ao </w:t>
      </w:r>
      <w:r w:rsidRPr="00F77441">
        <w:rPr>
          <w:b/>
        </w:rPr>
        <w:t>AGENTE FIDUCIÁRIO DA QUINTA EMISSÃO</w:t>
      </w:r>
      <w:r w:rsidRPr="00F77441" w:rsidDel="00A33541">
        <w:rPr>
          <w:b/>
        </w:rPr>
        <w:t xml:space="preserve"> </w:t>
      </w:r>
      <w:r w:rsidRPr="00F77441">
        <w:t>novas instruções quanto aos procedimentos a serem tomados para o cumprimento das obrigações contraídas por meio deste Contrato, que sejam de comum acordo entre as Partes.</w:t>
      </w:r>
    </w:p>
    <w:p w14:paraId="52BF953D" w14:textId="77777777" w:rsidR="00DC2CA7" w:rsidRPr="00F77441" w:rsidRDefault="00DC2CA7">
      <w:pPr>
        <w:spacing w:after="0" w:line="240" w:lineRule="auto"/>
        <w:ind w:left="709" w:firstLine="0"/>
        <w:jc w:val="left"/>
      </w:pPr>
    </w:p>
    <w:p w14:paraId="1ACD1603" w14:textId="5C59B230" w:rsidR="00DC2CA7" w:rsidRPr="00F77441" w:rsidRDefault="00DC2CA7">
      <w:pPr>
        <w:spacing w:after="0" w:line="240" w:lineRule="auto"/>
        <w:ind w:left="709"/>
      </w:pPr>
      <w:r w:rsidRPr="00F77441">
        <w:t>12.8.</w:t>
      </w:r>
      <w:r w:rsidRPr="00F77441">
        <w:tab/>
        <w:t xml:space="preserve">O </w:t>
      </w:r>
      <w:r w:rsidRPr="00F77441">
        <w:rPr>
          <w:b/>
        </w:rPr>
        <w:t>BRADESCO</w:t>
      </w:r>
      <w:r w:rsidRPr="00F77441">
        <w:t xml:space="preserve"> em hipótese alguma será responsabilizado por quaisquer atos e/ou atividades descritos no presente Contrato, que tenham sido praticados por terceiros anteriormente contratados pela </w:t>
      </w:r>
      <w:r w:rsidRPr="00F77441">
        <w:rPr>
          <w:b/>
        </w:rPr>
        <w:t xml:space="preserve">CONTRATANTE </w:t>
      </w:r>
      <w:r w:rsidRPr="00F77441">
        <w:t>e/ou pelo</w:t>
      </w:r>
      <w:r w:rsidRPr="00F77441">
        <w:rPr>
          <w:b/>
        </w:rPr>
        <w:t xml:space="preserve"> AGENTE FIDUCIÁRIO DA TERCEIRA EMISSÃO</w:t>
      </w:r>
      <w:del w:id="497" w:author="TWK" w:date="2021-10-20T17:02:00Z">
        <w:r w:rsidRPr="00F77441">
          <w:delText xml:space="preserve">, e/ou pelo </w:delText>
        </w:r>
        <w:r w:rsidRPr="00F77441">
          <w:rPr>
            <w:b/>
          </w:rPr>
          <w:delText>FIP</w:delText>
        </w:r>
        <w:r w:rsidRPr="00F77441">
          <w:delText>,</w:delText>
        </w:r>
      </w:del>
      <w:r w:rsidRPr="00F77441">
        <w:t xml:space="preserve"> e/ou pelo </w:t>
      </w:r>
      <w:r w:rsidRPr="00F77441">
        <w:rPr>
          <w:b/>
        </w:rPr>
        <w:t>AGENTE FIDUCIÁRIO DA QUINTA EMISSÃO</w:t>
      </w:r>
      <w:r w:rsidRPr="00F77441">
        <w:t>.</w:t>
      </w:r>
    </w:p>
    <w:p w14:paraId="48D22431" w14:textId="77777777" w:rsidR="00DC2CA7" w:rsidRPr="00F77441" w:rsidRDefault="00DC2CA7">
      <w:pPr>
        <w:spacing w:after="0" w:line="240" w:lineRule="auto"/>
        <w:ind w:left="709" w:firstLine="0"/>
        <w:jc w:val="left"/>
      </w:pPr>
    </w:p>
    <w:p w14:paraId="40C340FF" w14:textId="7815BAE5" w:rsidR="00DC2CA7" w:rsidRPr="00F77441" w:rsidRDefault="00DC2CA7">
      <w:pPr>
        <w:spacing w:after="0" w:line="240" w:lineRule="auto"/>
        <w:ind w:left="709"/>
      </w:pPr>
      <w:r w:rsidRPr="00F77441">
        <w:t>12.9.</w:t>
      </w:r>
      <w:r w:rsidRPr="00F77441">
        <w:tab/>
        <w:t xml:space="preserve">Com exceção das obrigações imputadas ao </w:t>
      </w:r>
      <w:r w:rsidRPr="00F77441">
        <w:rPr>
          <w:b/>
        </w:rPr>
        <w:t>BRADESCO</w:t>
      </w:r>
      <w:r w:rsidRPr="00F77441">
        <w:t xml:space="preserve"> neste Contrato e do disposto no Código Civil Brasileiro em vigor, o </w:t>
      </w:r>
      <w:r w:rsidRPr="00F77441">
        <w:rPr>
          <w:b/>
        </w:rPr>
        <w:t>BRADESCO</w:t>
      </w:r>
      <w:r w:rsidRPr="00F77441">
        <w:t xml:space="preserve"> deverá ser mantido indene de qualquer outra responsabilidade decorrente de atos ou fatos por parte da </w:t>
      </w:r>
      <w:r w:rsidRPr="00F77441">
        <w:rPr>
          <w:b/>
        </w:rPr>
        <w:t xml:space="preserve">CONTRATANTE </w:t>
      </w:r>
      <w:r w:rsidRPr="00F77441">
        <w:t xml:space="preserve">e/ou do </w:t>
      </w:r>
      <w:r w:rsidRPr="00F77441">
        <w:rPr>
          <w:b/>
        </w:rPr>
        <w:t>AGENTE FIDUCIÁRIO DA TERCEIRA EMISSÃO</w:t>
      </w:r>
      <w:del w:id="498" w:author="TWK" w:date="2021-10-20T17:02:00Z">
        <w:r w:rsidRPr="00F77441">
          <w:delText xml:space="preserve">, e/ou do </w:delText>
        </w:r>
        <w:r w:rsidRPr="00F77441">
          <w:rPr>
            <w:b/>
          </w:rPr>
          <w:delText>FIP</w:delText>
        </w:r>
        <w:r w:rsidRPr="00F77441">
          <w:delText>,</w:delText>
        </w:r>
      </w:del>
      <w:r w:rsidRPr="00F77441">
        <w:t xml:space="preserve"> e/ou do </w:t>
      </w:r>
      <w:r w:rsidRPr="00F77441">
        <w:rPr>
          <w:b/>
        </w:rPr>
        <w:t>AGENTE FIDUCIÁRIO DA QUINTA EMISSÃO</w:t>
      </w:r>
      <w:r w:rsidRPr="00F77441" w:rsidDel="00A33541">
        <w:rPr>
          <w:b/>
        </w:rPr>
        <w:t xml:space="preserve"> </w:t>
      </w:r>
      <w:r w:rsidRPr="00F77441">
        <w:t xml:space="preserve">, seus administradores, representantes e empregados, a não ser no caso de culpa manifesta relacionada às responsabilidades do </w:t>
      </w:r>
      <w:r w:rsidRPr="00F77441">
        <w:rPr>
          <w:b/>
        </w:rPr>
        <w:t>BRADESCO</w:t>
      </w:r>
      <w:r w:rsidRPr="00F77441">
        <w:t xml:space="preserve"> previstas neste Contrato, dolo ou má-fé devidamente comprovados.</w:t>
      </w:r>
    </w:p>
    <w:p w14:paraId="1DA13E45" w14:textId="77777777" w:rsidR="00DC2CA7" w:rsidRPr="00F77441" w:rsidRDefault="00DC2CA7">
      <w:pPr>
        <w:spacing w:after="0" w:line="240" w:lineRule="auto"/>
        <w:ind w:left="709" w:firstLine="0"/>
        <w:jc w:val="left"/>
      </w:pPr>
    </w:p>
    <w:p w14:paraId="4DDEA96B" w14:textId="77777777" w:rsidR="00DC2CA7" w:rsidRPr="00F77441" w:rsidRDefault="00DC2CA7">
      <w:pPr>
        <w:spacing w:after="0" w:line="240" w:lineRule="auto"/>
        <w:ind w:left="709"/>
      </w:pPr>
      <w:r w:rsidRPr="00F77441">
        <w:t>12.10.</w:t>
      </w:r>
      <w:r w:rsidRPr="00F77441">
        <w:tab/>
        <w:t>Este Contrato obriga as Partes e seus sucessores a qualquer título.</w:t>
      </w:r>
    </w:p>
    <w:p w14:paraId="72164B3B" w14:textId="77777777" w:rsidR="00DC2CA7" w:rsidRPr="00F77441" w:rsidRDefault="00DC2CA7">
      <w:pPr>
        <w:spacing w:after="0" w:line="240" w:lineRule="auto"/>
        <w:ind w:left="709" w:firstLine="0"/>
        <w:jc w:val="left"/>
      </w:pPr>
    </w:p>
    <w:p w14:paraId="5C50FCB6" w14:textId="74AFCCC3" w:rsidR="00DC2CA7" w:rsidRPr="00F77441" w:rsidRDefault="00DC2CA7">
      <w:pPr>
        <w:spacing w:after="0" w:line="240" w:lineRule="auto"/>
        <w:ind w:left="709"/>
      </w:pPr>
      <w:r w:rsidRPr="00F77441">
        <w:t>12.11.</w:t>
      </w:r>
      <w:r w:rsidRPr="00F77441">
        <w:tab/>
        <w:t xml:space="preserve">O </w:t>
      </w:r>
      <w:r w:rsidRPr="00F77441">
        <w:rPr>
          <w:b/>
        </w:rPr>
        <w:t>BRADESCO</w:t>
      </w:r>
      <w:r w:rsidRPr="00F77441">
        <w:t xml:space="preserve"> não se responsabilizará por quaisquer atos, fatos e/ou obrigações contraídas pela </w:t>
      </w:r>
      <w:r w:rsidRPr="00F77441">
        <w:rPr>
          <w:b/>
        </w:rPr>
        <w:t xml:space="preserve">CONTRATANTE </w:t>
      </w:r>
      <w:r w:rsidRPr="00F77441">
        <w:t>e/ou pelo</w:t>
      </w:r>
      <w:r w:rsidRPr="00F77441">
        <w:rPr>
          <w:b/>
        </w:rPr>
        <w:t xml:space="preserve"> AGENTE FIDUCIÁRIO DA TERCEIRA EMISSÃO</w:t>
      </w:r>
      <w:del w:id="499" w:author="TWK" w:date="2021-10-20T17:02:00Z">
        <w:r w:rsidRPr="00F77441">
          <w:delText xml:space="preserve">, e/ou do </w:delText>
        </w:r>
        <w:r w:rsidRPr="00F77441">
          <w:rPr>
            <w:b/>
          </w:rPr>
          <w:delText>FIP</w:delText>
        </w:r>
        <w:r w:rsidRPr="00F77441">
          <w:delText>,</w:delText>
        </w:r>
      </w:del>
      <w:r w:rsidRPr="00F77441">
        <w:t xml:space="preserve"> e/ou do </w:t>
      </w:r>
      <w:r w:rsidRPr="00F77441">
        <w:rPr>
          <w:b/>
        </w:rPr>
        <w:t>AGENTE FIDUCIÁRIO DA QUINTA EMISSÃO</w:t>
      </w:r>
      <w:r w:rsidRPr="00F77441">
        <w:t>, seus administradores, representantes, empregados e prepostos, no Contrato Originador, seja a que tempo ou título for.</w:t>
      </w:r>
    </w:p>
    <w:p w14:paraId="29FBA9B6" w14:textId="77777777" w:rsidR="00DC2CA7" w:rsidRPr="00F77441" w:rsidRDefault="00DC2CA7">
      <w:pPr>
        <w:spacing w:after="0" w:line="240" w:lineRule="auto"/>
        <w:ind w:left="709" w:firstLine="0"/>
        <w:jc w:val="left"/>
      </w:pPr>
    </w:p>
    <w:p w14:paraId="36AA6B8E" w14:textId="39C54119" w:rsidR="00DC2CA7" w:rsidRPr="00F77441" w:rsidRDefault="00DC2CA7">
      <w:pPr>
        <w:spacing w:after="0" w:line="240" w:lineRule="auto"/>
        <w:ind w:left="709"/>
      </w:pPr>
      <w:r w:rsidRPr="00F77441">
        <w:t>12.12.</w:t>
      </w:r>
      <w:r w:rsidRPr="00F77441">
        <w:tab/>
        <w:t>Exceto no âmbito da oferta pública das Debêntures da Terceira Emissão</w:t>
      </w:r>
      <w:del w:id="500" w:author="TWK" w:date="2021-10-20T17:02:00Z">
        <w:r w:rsidRPr="00F77441">
          <w:delText>, do Contrato de Compra e Venda de Debêntures, do Contrato de Troca de Risco Quinta Emissão</w:delText>
        </w:r>
      </w:del>
      <w:r w:rsidRPr="00F77441">
        <w:t xml:space="preserve"> e da oferta pública de Debêntures da Quinta Emissão, fica expressamente vedada à </w:t>
      </w:r>
      <w:r w:rsidRPr="00F77441">
        <w:rPr>
          <w:b/>
        </w:rPr>
        <w:t>CONTRATANTE</w:t>
      </w:r>
      <w:r w:rsidRPr="00F77441">
        <w:t xml:space="preserve">, ao </w:t>
      </w:r>
      <w:r w:rsidRPr="00F77441">
        <w:rPr>
          <w:b/>
        </w:rPr>
        <w:t>AGENTE FIDUCIÁRIO DA TERCEIRA EMISSÃO</w:t>
      </w:r>
      <w:del w:id="501" w:author="TWK" w:date="2021-10-20T17:02:00Z">
        <w:r w:rsidRPr="00F77441">
          <w:delText xml:space="preserve">, ao </w:delText>
        </w:r>
        <w:r w:rsidRPr="00F77441">
          <w:rPr>
            <w:b/>
          </w:rPr>
          <w:delText>FIP</w:delText>
        </w:r>
      </w:del>
      <w:r w:rsidRPr="00F77441">
        <w:t xml:space="preserve"> e ao </w:t>
      </w:r>
      <w:r w:rsidRPr="00F77441">
        <w:rPr>
          <w:b/>
        </w:rPr>
        <w:t>AGENTE FIDUCIÁRIO DA QUINTAEMISSÃO</w:t>
      </w:r>
      <w:r w:rsidRPr="00F77441">
        <w:t xml:space="preserve">, a utilização dos termos deste Contrato em divulgação ou publicidade, bem como, o uso do nome, marca e logomarca do </w:t>
      </w:r>
      <w:r w:rsidRPr="00F77441">
        <w:rPr>
          <w:b/>
        </w:rPr>
        <w:t>BRADESCO</w:t>
      </w:r>
      <w:r w:rsidRPr="00F77441">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F77441">
        <w:rPr>
          <w:b/>
        </w:rPr>
        <w:t>BRADESCO</w:t>
      </w:r>
      <w:r w:rsidRPr="00F77441">
        <w:t xml:space="preserve">, além de sujeitar-se a </w:t>
      </w:r>
      <w:r w:rsidRPr="00F77441">
        <w:rPr>
          <w:b/>
        </w:rPr>
        <w:t xml:space="preserve">CONTRATANTE </w:t>
      </w:r>
      <w:r w:rsidRPr="00F77441">
        <w:t>e/ou o</w:t>
      </w:r>
      <w:r w:rsidRPr="00F77441">
        <w:rPr>
          <w:b/>
        </w:rPr>
        <w:t xml:space="preserve"> AGENTE FIDUCIÁRIO DA TERCEIRA EMISSÃO</w:t>
      </w:r>
      <w:del w:id="502" w:author="TWK" w:date="2021-10-20T17:02:00Z">
        <w:r w:rsidRPr="00F77441">
          <w:delText xml:space="preserve">, e/ou o </w:delText>
        </w:r>
        <w:r w:rsidRPr="00F77441">
          <w:rPr>
            <w:b/>
          </w:rPr>
          <w:delText>FIP</w:delText>
        </w:r>
        <w:r w:rsidRPr="00F77441">
          <w:delText>,</w:delText>
        </w:r>
      </w:del>
      <w:r w:rsidRPr="00F77441">
        <w:t xml:space="preserve"> e/ou o </w:t>
      </w:r>
      <w:r w:rsidRPr="00F77441">
        <w:rPr>
          <w:b/>
        </w:rPr>
        <w:t>AGENTE FIDUCIÁRIO DA QUINTA EMISSÃO</w:t>
      </w:r>
      <w:r w:rsidRPr="00F77441" w:rsidDel="00AB6E75">
        <w:rPr>
          <w:b/>
        </w:rPr>
        <w:t xml:space="preserve"> </w:t>
      </w:r>
      <w:r w:rsidRPr="00F77441">
        <w:t xml:space="preserve">às perdas e danos que forem apuradas e ao pagamento de multa de 40% (quarenta por cento) aplicável sobre o valor equivalente ao montante total devido ao </w:t>
      </w:r>
      <w:r w:rsidRPr="00F77441">
        <w:rPr>
          <w:b/>
        </w:rPr>
        <w:t>BRADESCO</w:t>
      </w:r>
      <w:r w:rsidRPr="00F77441">
        <w:t xml:space="preserve"> pela prestação dos serviços objeto deste Contrato.</w:t>
      </w:r>
    </w:p>
    <w:p w14:paraId="42ED0884" w14:textId="77777777" w:rsidR="00DC2CA7" w:rsidRPr="00F77441" w:rsidRDefault="00DC2CA7">
      <w:pPr>
        <w:spacing w:after="0" w:line="240" w:lineRule="auto"/>
        <w:ind w:left="709" w:firstLine="0"/>
        <w:jc w:val="left"/>
      </w:pPr>
    </w:p>
    <w:p w14:paraId="1A6C994E" w14:textId="77777777" w:rsidR="00DC2CA7" w:rsidRPr="00F77441" w:rsidRDefault="00DC2CA7">
      <w:pPr>
        <w:spacing w:after="0" w:line="240" w:lineRule="auto"/>
        <w:ind w:left="709"/>
      </w:pPr>
      <w:r w:rsidRPr="00F77441">
        <w:t>12.13.</w:t>
      </w:r>
      <w:r w:rsidRPr="00F77441">
        <w:tab/>
        <w:t>Os casos fortuitos e de força maior são excludentes da responsabilidade das Partes, nos termos do artigo 393 do Código Civil Brasileiro.</w:t>
      </w:r>
    </w:p>
    <w:p w14:paraId="534207A6" w14:textId="77777777" w:rsidR="00DC2CA7" w:rsidRPr="00F77441" w:rsidRDefault="00DC2CA7">
      <w:pPr>
        <w:spacing w:after="0" w:line="240" w:lineRule="auto"/>
        <w:ind w:left="709" w:firstLine="0"/>
        <w:jc w:val="left"/>
      </w:pPr>
    </w:p>
    <w:p w14:paraId="272C3BA1" w14:textId="77777777" w:rsidR="00DC2CA7" w:rsidRPr="00F77441" w:rsidRDefault="00DC2CA7">
      <w:pPr>
        <w:spacing w:after="0" w:line="240" w:lineRule="auto"/>
        <w:ind w:left="709"/>
      </w:pPr>
      <w:r w:rsidRPr="00F77441">
        <w:t>12.14.</w:t>
      </w:r>
      <w:r w:rsidRPr="00F77441">
        <w:tab/>
        <w:t>Cada uma das Partes garante à outra Parte: (i) que está investida de todos os poderes e autoridade para firmar e cumprir as obrigações aqui previstas e consumar as transações aqui contempladas; e (</w:t>
      </w:r>
      <w:proofErr w:type="spellStart"/>
      <w:r w:rsidRPr="00F77441">
        <w:t>ii</w:t>
      </w:r>
      <w:proofErr w:type="spellEnd"/>
      <w:r w:rsidRPr="00F77441">
        <w:t xml:space="preserve">)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 </w:t>
      </w:r>
    </w:p>
    <w:p w14:paraId="66F85E89" w14:textId="77777777" w:rsidR="00DC2CA7" w:rsidRPr="00F77441" w:rsidRDefault="00DC2CA7">
      <w:pPr>
        <w:spacing w:after="0" w:line="240" w:lineRule="auto"/>
        <w:ind w:left="709" w:firstLine="0"/>
        <w:jc w:val="left"/>
      </w:pPr>
    </w:p>
    <w:p w14:paraId="614F9FCF" w14:textId="77777777" w:rsidR="00DC2CA7" w:rsidRPr="00F77441" w:rsidRDefault="00DC2CA7">
      <w:pPr>
        <w:spacing w:after="0" w:line="240" w:lineRule="auto"/>
        <w:ind w:left="709"/>
      </w:pPr>
      <w:r w:rsidRPr="00F77441">
        <w:t>12.15.</w:t>
      </w:r>
      <w:r w:rsidRPr="00F77441">
        <w:tab/>
        <w:t>Este Contrato constitui todo o entendimento e acordo entre as Partes e substitui todas as garantias, condições, promessas, declarações, contratos e acordos verbais ou escritos, anteriores sobre o objeto deste Contrato.</w:t>
      </w:r>
    </w:p>
    <w:p w14:paraId="46B2B392" w14:textId="77777777" w:rsidR="00DC2CA7" w:rsidRPr="00F77441" w:rsidRDefault="00DC2CA7">
      <w:pPr>
        <w:spacing w:after="0" w:line="240" w:lineRule="auto"/>
        <w:ind w:left="709" w:firstLine="0"/>
        <w:jc w:val="left"/>
      </w:pPr>
    </w:p>
    <w:p w14:paraId="509FCD0B" w14:textId="77777777" w:rsidR="00DC2CA7" w:rsidRPr="00F77441" w:rsidRDefault="00DC2CA7">
      <w:pPr>
        <w:spacing w:after="0" w:line="240" w:lineRule="auto"/>
        <w:ind w:left="709"/>
      </w:pPr>
      <w:r w:rsidRPr="00F77441">
        <w:t>12.16.</w:t>
      </w:r>
      <w:r w:rsidRPr="00F77441">
        <w:tab/>
        <w:t>As Partes declaram que tiveram prévio conhecimento de todas as cláusulas e condições deste Contrato, concordando expressamente com todos os seus termos.</w:t>
      </w:r>
    </w:p>
    <w:p w14:paraId="1D89F325" w14:textId="77777777" w:rsidR="00DC2CA7" w:rsidRPr="00F77441" w:rsidRDefault="00DC2CA7">
      <w:pPr>
        <w:spacing w:after="0" w:line="240" w:lineRule="auto"/>
        <w:ind w:left="709" w:firstLine="0"/>
        <w:jc w:val="left"/>
      </w:pPr>
    </w:p>
    <w:p w14:paraId="5041853E" w14:textId="77777777" w:rsidR="00DC2CA7" w:rsidRPr="00F77441" w:rsidRDefault="00DC2CA7">
      <w:pPr>
        <w:spacing w:after="0" w:line="240" w:lineRule="auto"/>
        <w:ind w:left="709"/>
      </w:pPr>
      <w:r w:rsidRPr="00F77441">
        <w:t>12.17.</w:t>
      </w:r>
      <w:r w:rsidRPr="00F77441">
        <w:tab/>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CA17B34" w14:textId="77777777" w:rsidR="00DC2CA7" w:rsidRPr="00F77441" w:rsidRDefault="00DC2CA7">
      <w:pPr>
        <w:spacing w:after="0" w:line="240" w:lineRule="auto"/>
        <w:ind w:left="709" w:firstLine="0"/>
        <w:jc w:val="left"/>
      </w:pPr>
    </w:p>
    <w:p w14:paraId="5A00785E" w14:textId="77777777" w:rsidR="00DC2CA7" w:rsidRPr="00F77441" w:rsidRDefault="00DC2CA7">
      <w:pPr>
        <w:spacing w:after="0" w:line="240" w:lineRule="auto"/>
        <w:ind w:left="709"/>
      </w:pPr>
      <w:r w:rsidRPr="00F77441">
        <w:t>12.18.</w:t>
      </w:r>
      <w:r w:rsidRPr="00F77441">
        <w:tab/>
        <w:t>As Partes declaram e garantem mutuamente, inclusive perante seus fornecedores de bens e serviços, que:</w:t>
      </w:r>
    </w:p>
    <w:p w14:paraId="5F169F5D" w14:textId="77777777" w:rsidR="00DC2CA7" w:rsidRPr="00F77441" w:rsidRDefault="00DC2CA7">
      <w:pPr>
        <w:spacing w:after="0" w:line="240" w:lineRule="auto"/>
        <w:ind w:left="709" w:firstLine="0"/>
        <w:jc w:val="left"/>
      </w:pPr>
    </w:p>
    <w:p w14:paraId="01EC9E3D" w14:textId="77777777" w:rsidR="00DC2CA7" w:rsidRPr="00F77441" w:rsidRDefault="00DC2CA7">
      <w:pPr>
        <w:numPr>
          <w:ilvl w:val="0"/>
          <w:numId w:val="12"/>
        </w:numPr>
        <w:spacing w:after="0" w:line="240" w:lineRule="auto"/>
        <w:ind w:left="709" w:firstLine="0"/>
      </w:pPr>
      <w:r w:rsidRPr="00F77441">
        <w:t>exercem suas atividades em conformidade com a legislação vigente a elas aplicável, e que detêm as aprovações necessárias à celebração deste Contrato, e ao cumprimento das obrigações nele previstas;</w:t>
      </w:r>
    </w:p>
    <w:p w14:paraId="6D7F2967" w14:textId="77777777" w:rsidR="00DC2CA7" w:rsidRPr="00F77441" w:rsidRDefault="00DC2CA7">
      <w:pPr>
        <w:spacing w:after="0" w:line="240" w:lineRule="auto"/>
        <w:ind w:left="709" w:firstLine="0"/>
        <w:jc w:val="left"/>
      </w:pPr>
    </w:p>
    <w:p w14:paraId="42644ACF" w14:textId="77777777" w:rsidR="00DC2CA7" w:rsidRPr="00F77441" w:rsidRDefault="00DC2CA7">
      <w:pPr>
        <w:numPr>
          <w:ilvl w:val="0"/>
          <w:numId w:val="12"/>
        </w:numPr>
        <w:spacing w:after="0" w:line="240" w:lineRule="auto"/>
        <w:ind w:left="709" w:firstLine="0"/>
      </w:pPr>
      <w:r w:rsidRPr="00F77441">
        <w:lastRenderedPageBreak/>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1C96B175" w14:textId="77777777" w:rsidR="00DC2CA7" w:rsidRPr="00F77441" w:rsidRDefault="00DC2CA7">
      <w:pPr>
        <w:spacing w:after="0" w:line="240" w:lineRule="auto"/>
        <w:ind w:left="709" w:firstLine="0"/>
        <w:jc w:val="left"/>
      </w:pPr>
    </w:p>
    <w:p w14:paraId="5C228934" w14:textId="77777777" w:rsidR="00DC2CA7" w:rsidRPr="00F77441" w:rsidRDefault="00DC2CA7">
      <w:pPr>
        <w:numPr>
          <w:ilvl w:val="0"/>
          <w:numId w:val="12"/>
        </w:numPr>
        <w:spacing w:after="0" w:line="240" w:lineRule="auto"/>
        <w:ind w:left="709" w:firstLine="0"/>
      </w:pPr>
      <w:r w:rsidRPr="00F77441">
        <w:t>não empregam menor até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3F67678" w14:textId="77777777" w:rsidR="00DC2CA7" w:rsidRPr="00F77441" w:rsidRDefault="00DC2CA7">
      <w:pPr>
        <w:spacing w:after="0" w:line="240" w:lineRule="auto"/>
        <w:ind w:left="709" w:firstLine="0"/>
        <w:jc w:val="left"/>
      </w:pPr>
    </w:p>
    <w:p w14:paraId="112BA6A0" w14:textId="77777777" w:rsidR="00DC2CA7" w:rsidRPr="00F77441" w:rsidRDefault="00DC2CA7">
      <w:pPr>
        <w:numPr>
          <w:ilvl w:val="0"/>
          <w:numId w:val="12"/>
        </w:numPr>
        <w:spacing w:after="0" w:line="240" w:lineRule="auto"/>
        <w:ind w:left="709" w:firstLine="0"/>
      </w:pPr>
      <w:r w:rsidRPr="00F77441">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14:paraId="52A3F11C" w14:textId="77777777" w:rsidR="00DC2CA7" w:rsidRPr="00F77441" w:rsidRDefault="00DC2CA7">
      <w:pPr>
        <w:spacing w:after="0" w:line="240" w:lineRule="auto"/>
        <w:ind w:left="709" w:firstLine="0"/>
        <w:jc w:val="left"/>
      </w:pPr>
    </w:p>
    <w:p w14:paraId="7665A6B8" w14:textId="77777777" w:rsidR="00DC2CA7" w:rsidRPr="00F77441" w:rsidRDefault="00DC2CA7">
      <w:pPr>
        <w:numPr>
          <w:ilvl w:val="0"/>
          <w:numId w:val="12"/>
        </w:numPr>
        <w:spacing w:after="0" w:line="240" w:lineRule="auto"/>
        <w:ind w:left="709" w:firstLine="0"/>
      </w:pPr>
      <w:r w:rsidRPr="00F77441">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34B9E219" w14:textId="77777777" w:rsidR="00DC2CA7" w:rsidRPr="00F77441" w:rsidRDefault="00DC2CA7">
      <w:pPr>
        <w:spacing w:after="0" w:line="240" w:lineRule="auto"/>
        <w:ind w:left="709" w:firstLine="0"/>
        <w:jc w:val="left"/>
      </w:pPr>
    </w:p>
    <w:p w14:paraId="5A23994B" w14:textId="5F5F3FCF" w:rsidR="00DC2CA7" w:rsidRPr="00F77441" w:rsidRDefault="00DC2CA7">
      <w:pPr>
        <w:pStyle w:val="PargrafodaLista"/>
        <w:numPr>
          <w:ilvl w:val="1"/>
          <w:numId w:val="20"/>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del w:id="503" w:author="TWK" w:date="2021-10-20T17:02:00Z">
        <w:r w:rsidRPr="00F77441">
          <w:delText xml:space="preserve">, o </w:delText>
        </w:r>
        <w:r w:rsidRPr="00F77441">
          <w:rPr>
            <w:b/>
          </w:rPr>
          <w:delText>FIP</w:delText>
        </w:r>
      </w:del>
      <w:r w:rsidRPr="00F77441">
        <w:t xml:space="preserve"> e o </w:t>
      </w:r>
      <w:r w:rsidRPr="00F77441">
        <w:rPr>
          <w:b/>
        </w:rPr>
        <w:t>AGENTE FIDUCIÁRIO DA QUINTA EMISSÃO</w:t>
      </w:r>
      <w:r w:rsidRPr="00F77441">
        <w:t xml:space="preserve">, na forma aqui representadas, declaram estar ciente das disposições do Código de Conduta Ética da Organização </w:t>
      </w:r>
      <w:r w:rsidRPr="00F77441">
        <w:rPr>
          <w:b/>
        </w:rPr>
        <w:t>BRADESCO</w:t>
      </w:r>
      <w:r w:rsidRPr="00F77441">
        <w:t xml:space="preserve">, cujo exemplar lhe é disponibilizado no </w:t>
      </w:r>
      <w:r w:rsidRPr="00F77441">
        <w:rPr>
          <w:i/>
        </w:rPr>
        <w:t>site</w:t>
      </w:r>
      <w:r w:rsidRPr="00F77441">
        <w:t xml:space="preserve"> www.bradesco.com.br/ri, </w:t>
      </w:r>
      <w:r w:rsidRPr="00F77441">
        <w:rPr>
          <w:i/>
        </w:rPr>
        <w:t>link</w:t>
      </w:r>
      <w:r w:rsidRPr="00F77441">
        <w:t xml:space="preserve"> Governança Corporativa / Códigos de Ética, bem como do comprometimento em cumpri-lo e fazê-lo cumprir por seus empregados ou prepostos.</w:t>
      </w:r>
    </w:p>
    <w:p w14:paraId="22BCC5A3" w14:textId="77777777" w:rsidR="00DC2CA7" w:rsidRPr="00F77441" w:rsidRDefault="00DC2CA7">
      <w:pPr>
        <w:spacing w:after="0" w:line="240" w:lineRule="auto"/>
        <w:ind w:left="709" w:firstLine="0"/>
        <w:jc w:val="left"/>
      </w:pPr>
    </w:p>
    <w:p w14:paraId="3EF6CD90" w14:textId="77777777" w:rsidR="00DC2CA7" w:rsidRPr="00F77441" w:rsidRDefault="00DC2CA7">
      <w:pPr>
        <w:pStyle w:val="PargrafodaLista"/>
        <w:numPr>
          <w:ilvl w:val="1"/>
          <w:numId w:val="20"/>
        </w:numPr>
        <w:spacing w:after="0" w:line="240" w:lineRule="auto"/>
        <w:ind w:left="709" w:firstLine="0"/>
      </w:pPr>
      <w:r w:rsidRPr="00F77441">
        <w:t>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1D38F4DE" w14:textId="77777777" w:rsidR="00DC2CA7" w:rsidRPr="00F77441" w:rsidRDefault="00DC2CA7">
      <w:pPr>
        <w:spacing w:after="0" w:line="240" w:lineRule="auto"/>
        <w:ind w:left="709" w:firstLine="0"/>
        <w:jc w:val="left"/>
      </w:pPr>
    </w:p>
    <w:p w14:paraId="2D169D2D" w14:textId="77777777" w:rsidR="00DC2CA7" w:rsidRPr="00F77441" w:rsidRDefault="00DC2CA7">
      <w:pPr>
        <w:numPr>
          <w:ilvl w:val="1"/>
          <w:numId w:val="20"/>
        </w:numPr>
        <w:spacing w:after="0" w:line="240" w:lineRule="auto"/>
        <w:ind w:left="709" w:firstLine="0"/>
      </w:pPr>
      <w:r w:rsidRPr="00F77441">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5798877C" w14:textId="77777777" w:rsidR="00DC2CA7" w:rsidRPr="00F77441" w:rsidRDefault="00DC2CA7">
      <w:pPr>
        <w:spacing w:after="0" w:line="240" w:lineRule="auto"/>
        <w:ind w:left="709" w:firstLine="0"/>
        <w:jc w:val="left"/>
      </w:pPr>
    </w:p>
    <w:p w14:paraId="11928C79" w14:textId="77777777" w:rsidR="00DC2CA7" w:rsidRPr="00F77441" w:rsidRDefault="00DC2CA7">
      <w:pPr>
        <w:numPr>
          <w:ilvl w:val="1"/>
          <w:numId w:val="20"/>
        </w:numPr>
        <w:spacing w:after="0" w:line="240" w:lineRule="auto"/>
        <w:ind w:left="709" w:firstLine="0"/>
      </w:pPr>
      <w:r w:rsidRPr="00F77441">
        <w:t xml:space="preserve">A </w:t>
      </w:r>
      <w:r w:rsidRPr="00F77441">
        <w:rPr>
          <w:b/>
        </w:rPr>
        <w:t xml:space="preserve">CONTRATANTE </w:t>
      </w:r>
      <w:r w:rsidRPr="00F77441">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E23AB10" w14:textId="77777777" w:rsidR="00DC2CA7" w:rsidRPr="00F77441" w:rsidRDefault="00DC2CA7">
      <w:pPr>
        <w:spacing w:after="0" w:line="240" w:lineRule="auto"/>
        <w:ind w:left="709" w:firstLine="0"/>
        <w:jc w:val="left"/>
      </w:pPr>
    </w:p>
    <w:p w14:paraId="79666BFC" w14:textId="77777777" w:rsidR="00DC2CA7" w:rsidRPr="00F77441" w:rsidRDefault="00DC2CA7">
      <w:pPr>
        <w:numPr>
          <w:ilvl w:val="1"/>
          <w:numId w:val="20"/>
        </w:numPr>
        <w:spacing w:after="0" w:line="240" w:lineRule="auto"/>
        <w:ind w:left="709" w:firstLine="0"/>
      </w:pPr>
      <w:r w:rsidRPr="00F77441">
        <w:t xml:space="preserve">A </w:t>
      </w:r>
      <w:r w:rsidRPr="00F77441">
        <w:rPr>
          <w:b/>
        </w:rPr>
        <w:t>CONTRATANTE</w:t>
      </w:r>
      <w:r w:rsidRPr="00F77441">
        <w:t xml:space="preserve"> declara por seus representantes legais autorizados a assinar por ela, que são verdadeiras e completas as informações por ela prestadas e constantes neste Contrato, devendo manter atualizadas as informações ora declaradas, comprometendo-se a prestar nova declaração caso qualquer uma das situações acima se altere, no prazo de 10 (dez) dias, ou quando solicitado pelo </w:t>
      </w:r>
      <w:r w:rsidRPr="00F77441">
        <w:rPr>
          <w:b/>
        </w:rPr>
        <w:t>BRADESCO</w:t>
      </w:r>
      <w:r w:rsidRPr="00F77441">
        <w:t>.</w:t>
      </w:r>
    </w:p>
    <w:p w14:paraId="6949A751" w14:textId="77777777" w:rsidR="00DC2CA7" w:rsidRPr="00F77441" w:rsidRDefault="00DC2CA7">
      <w:pPr>
        <w:spacing w:after="0" w:line="240" w:lineRule="auto"/>
        <w:ind w:left="709" w:firstLine="0"/>
        <w:jc w:val="left"/>
      </w:pPr>
    </w:p>
    <w:p w14:paraId="49A4C988" w14:textId="641FDF55" w:rsidR="00DC2CA7" w:rsidRPr="00F77441" w:rsidRDefault="00DC2CA7">
      <w:pPr>
        <w:numPr>
          <w:ilvl w:val="1"/>
          <w:numId w:val="20"/>
        </w:numPr>
        <w:spacing w:after="0" w:line="240" w:lineRule="auto"/>
        <w:ind w:left="709" w:firstLine="0"/>
      </w:pPr>
      <w:r w:rsidRPr="00F77441">
        <w:t xml:space="preserve">A </w:t>
      </w:r>
      <w:r w:rsidRPr="00F77441">
        <w:rPr>
          <w:b/>
        </w:rPr>
        <w:t>CONTRATANTE</w:t>
      </w:r>
      <w:r w:rsidRPr="00F77441">
        <w:t xml:space="preserve"> autoriza o reporte das informações constantes neste Contrato acerca de alteração cadastral, bem como os dados financeiros relativos à conta e aos investimentos da empresa ao </w:t>
      </w:r>
      <w:r w:rsidRPr="00F77441">
        <w:rPr>
          <w:b/>
        </w:rPr>
        <w:t>AGENTE FIDUCIÁRIO DA TERCEIRA EMISSÃO</w:t>
      </w:r>
      <w:del w:id="504" w:author="TWK" w:date="2021-10-20T17:02:00Z">
        <w:r w:rsidRPr="00F77441">
          <w:delText xml:space="preserve">, ao </w:delText>
        </w:r>
        <w:r w:rsidRPr="00F77441">
          <w:rPr>
            <w:b/>
          </w:rPr>
          <w:delText>FIP</w:delText>
        </w:r>
      </w:del>
      <w:r w:rsidRPr="00F77441">
        <w:t xml:space="preserve"> </w:t>
      </w:r>
      <w:r w:rsidRPr="00F77441">
        <w:lastRenderedPageBreak/>
        <w:t xml:space="preserve">e ao </w:t>
      </w:r>
      <w:r w:rsidRPr="00F77441">
        <w:rPr>
          <w:b/>
        </w:rPr>
        <w:t>AGENTE FIDUCIÁRIO DA QUINTA EMISSÃO</w:t>
      </w:r>
      <w:r w:rsidRPr="00F77441">
        <w:t xml:space="preserve">, às fontes pagadoras de rendimentos ou aos depositários centrais ou agentes </w:t>
      </w:r>
      <w:proofErr w:type="spellStart"/>
      <w:r w:rsidRPr="00F77441">
        <w:t>escrituradores</w:t>
      </w:r>
      <w:proofErr w:type="spellEnd"/>
      <w:r w:rsidRPr="00F77441">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F77441">
        <w:t>is</w:t>
      </w:r>
      <w:proofErr w:type="spellEnd"/>
      <w:r w:rsidRPr="00F77441">
        <w:t>) é(são) cidadão(s), nacional (</w:t>
      </w:r>
      <w:proofErr w:type="spellStart"/>
      <w:r w:rsidRPr="00F77441">
        <w:t>is</w:t>
      </w:r>
      <w:proofErr w:type="spellEnd"/>
      <w:r w:rsidRPr="00F77441">
        <w:t>) ou residente(s).</w:t>
      </w:r>
    </w:p>
    <w:p w14:paraId="51D450F4" w14:textId="77777777" w:rsidR="00DC2CA7" w:rsidRPr="00F77441" w:rsidRDefault="00DC2CA7">
      <w:pPr>
        <w:spacing w:after="0" w:line="240" w:lineRule="auto"/>
        <w:ind w:left="709" w:firstLine="0"/>
        <w:jc w:val="left"/>
      </w:pPr>
    </w:p>
    <w:p w14:paraId="593285B8" w14:textId="77777777" w:rsidR="00DC2CA7" w:rsidRPr="00F77441" w:rsidRDefault="00DC2CA7">
      <w:pPr>
        <w:numPr>
          <w:ilvl w:val="1"/>
          <w:numId w:val="20"/>
        </w:numPr>
        <w:spacing w:after="0" w:line="240" w:lineRule="auto"/>
        <w:ind w:left="709" w:firstLine="0"/>
      </w:pPr>
      <w:r w:rsidRPr="00F77441">
        <w:t>O Anexo I, devidamente rubricado pelas Partes, integra este Contrato para todos os fins e efeitos de direito, como se nele estivesse transcrito.</w:t>
      </w:r>
    </w:p>
    <w:p w14:paraId="0240BEF6" w14:textId="77777777" w:rsidR="00DC2CA7" w:rsidRPr="00F77441" w:rsidRDefault="00DC2CA7">
      <w:pPr>
        <w:spacing w:after="0" w:line="240" w:lineRule="auto"/>
        <w:ind w:left="709" w:firstLine="0"/>
      </w:pPr>
    </w:p>
    <w:p w14:paraId="08EA920D" w14:textId="77777777" w:rsidR="00DC2CA7" w:rsidRPr="00F77441" w:rsidRDefault="00DC2CA7">
      <w:pPr>
        <w:pStyle w:val="Ttulo1"/>
        <w:spacing w:line="240" w:lineRule="auto"/>
        <w:ind w:left="709" w:right="6"/>
      </w:pPr>
      <w:r w:rsidRPr="00F77441">
        <w:t xml:space="preserve">CLÁUSULA DÉCIMA TERCEIRA – FORO </w:t>
      </w:r>
    </w:p>
    <w:p w14:paraId="29F1B66C" w14:textId="77777777" w:rsidR="00DC2CA7" w:rsidRPr="00F77441" w:rsidRDefault="00DC2CA7">
      <w:pPr>
        <w:spacing w:after="0" w:line="240" w:lineRule="auto"/>
        <w:ind w:left="709" w:firstLine="0"/>
        <w:jc w:val="left"/>
      </w:pPr>
    </w:p>
    <w:p w14:paraId="38F01276" w14:textId="77777777" w:rsidR="00DC2CA7" w:rsidRPr="00F77441" w:rsidRDefault="00DC2CA7">
      <w:pPr>
        <w:spacing w:after="0" w:line="240" w:lineRule="auto"/>
        <w:ind w:left="709"/>
      </w:pPr>
      <w:r w:rsidRPr="00F77441">
        <w:t>13.1</w:t>
      </w:r>
      <w:r w:rsidRPr="00F77441">
        <w:tab/>
        <w:t xml:space="preserve"> As Partes contratantes elegem o foro da Comarca da Cidade do Rio de </w:t>
      </w:r>
      <w:proofErr w:type="gramStart"/>
      <w:r w:rsidRPr="00F77441">
        <w:t>Janeiro ,</w:t>
      </w:r>
      <w:proofErr w:type="gramEnd"/>
      <w:r w:rsidRPr="00F77441">
        <w:t xml:space="preserve"> Estado do Rio de Janeiro, com renúncia de quaisquer outros, por mais privilegiados que sejam ou venham a ser, como competente para dirimir eventuais questões oriundas deste Contrato.</w:t>
      </w:r>
    </w:p>
    <w:p w14:paraId="6D00FD29" w14:textId="77777777" w:rsidR="00DC2CA7" w:rsidRPr="00F77441" w:rsidRDefault="00DC2CA7">
      <w:pPr>
        <w:spacing w:after="0" w:line="240" w:lineRule="auto"/>
        <w:ind w:left="709" w:firstLine="0"/>
        <w:jc w:val="left"/>
      </w:pPr>
    </w:p>
    <w:p w14:paraId="59FD1091" w14:textId="77777777" w:rsidR="00DC2CA7" w:rsidRPr="00F77441" w:rsidRDefault="00DC2CA7">
      <w:pPr>
        <w:spacing w:after="0" w:line="240" w:lineRule="auto"/>
        <w:ind w:left="709"/>
      </w:pPr>
      <w:r w:rsidRPr="00F77441">
        <w:t>E, por estarem assim justas e contratadas, assinam o presente Contrato, em 05 (cinco) vias, de igual teor e forma, juntamente com as 02 (duas) testemunhas abaixo nomeadas.</w:t>
      </w:r>
    </w:p>
    <w:p w14:paraId="4F97964F" w14:textId="056E23E7" w:rsidR="00F77441" w:rsidRPr="00F77441" w:rsidRDefault="00F77441" w:rsidP="00186E28">
      <w:pPr>
        <w:pStyle w:val="PargrafodaLista"/>
        <w:spacing w:after="0" w:line="240" w:lineRule="auto"/>
        <w:ind w:left="709" w:firstLine="0"/>
        <w:pPrChange w:id="505" w:author="TWK" w:date="2021-10-20T17:02:00Z">
          <w:pPr>
            <w:pStyle w:val="PargrafodaLista"/>
            <w:ind w:left="709" w:firstLine="0"/>
          </w:pPr>
        </w:pPrChange>
      </w:pPr>
    </w:p>
    <w:p w14:paraId="35C7B8BD" w14:textId="77777777" w:rsidR="00DC2CA7" w:rsidRPr="007A5302" w:rsidRDefault="00DC2CA7" w:rsidP="007A5302">
      <w:pPr>
        <w:spacing w:after="0" w:line="240" w:lineRule="auto"/>
        <w:ind w:left="709" w:firstLine="0"/>
        <w:jc w:val="center"/>
        <w:rPr>
          <w:del w:id="506" w:author="TWK" w:date="2021-10-20T17:02:00Z"/>
        </w:rPr>
      </w:pPr>
      <w:del w:id="507" w:author="TWK" w:date="2021-10-20T17:02:00Z">
        <w:r w:rsidRPr="007A5302">
          <w:delText>[</w:delText>
        </w:r>
        <w:r w:rsidRPr="007A5302">
          <w:rPr>
            <w:i/>
          </w:rPr>
          <w:delText>Restante da página intencionalmente deixado em branco. Seguem páginas de assinatura</w:delText>
        </w:r>
        <w:r w:rsidRPr="007A5302">
          <w:delText>]</w:delText>
        </w:r>
      </w:del>
    </w:p>
    <w:p w14:paraId="4A0703F9" w14:textId="77777777" w:rsidR="00DC2CA7" w:rsidRPr="00F77441" w:rsidRDefault="00DC2CA7">
      <w:pPr>
        <w:spacing w:after="0" w:line="240" w:lineRule="auto"/>
        <w:ind w:left="709" w:firstLine="0"/>
        <w:jc w:val="left"/>
        <w:rPr>
          <w:del w:id="508" w:author="TWK" w:date="2021-10-20T17:02:00Z"/>
        </w:rPr>
      </w:pPr>
    </w:p>
    <w:p w14:paraId="0A305515" w14:textId="77777777" w:rsidR="00DC2CA7" w:rsidRPr="00F77441" w:rsidRDefault="00DC2CA7">
      <w:pPr>
        <w:spacing w:after="0" w:line="240" w:lineRule="auto"/>
        <w:ind w:left="709" w:firstLine="0"/>
        <w:jc w:val="left"/>
        <w:rPr>
          <w:del w:id="509" w:author="TWK" w:date="2021-10-20T17:02:00Z"/>
        </w:rPr>
      </w:pPr>
      <w:del w:id="510" w:author="TWK" w:date="2021-10-20T17:02:00Z">
        <w:r w:rsidRPr="00F77441">
          <w:br w:type="page"/>
        </w:r>
      </w:del>
    </w:p>
    <w:p w14:paraId="7B3CB023" w14:textId="77777777" w:rsidR="00DC2CA7" w:rsidRPr="00F77441" w:rsidRDefault="00DC2CA7">
      <w:pPr>
        <w:tabs>
          <w:tab w:val="left" w:pos="851"/>
        </w:tabs>
        <w:spacing w:after="0" w:line="240" w:lineRule="auto"/>
        <w:ind w:left="708" w:hanging="11"/>
        <w:jc w:val="center"/>
        <w:rPr>
          <w:del w:id="511" w:author="TWK" w:date="2021-10-20T17:02:00Z"/>
          <w:bCs/>
          <w:i/>
        </w:rPr>
      </w:pPr>
      <w:del w:id="512" w:author="TWK" w:date="2021-10-20T17:02:00Z">
        <w:r w:rsidRPr="00F77441">
          <w:rPr>
            <w:i/>
          </w:rPr>
          <w:lastRenderedPageBreak/>
          <w:delText xml:space="preserve">Página de assinaturas do </w:delText>
        </w:r>
        <w:r w:rsidRPr="00F77441">
          <w:rPr>
            <w:bCs/>
            <w:i/>
          </w:rPr>
          <w:delText>“Contrato de Prestação de Serviços de Depositário”</w:delText>
        </w:r>
      </w:del>
    </w:p>
    <w:p w14:paraId="623E20AE" w14:textId="77777777" w:rsidR="00DC2CA7" w:rsidRPr="00F77441" w:rsidRDefault="00DC2CA7">
      <w:pPr>
        <w:widowControl w:val="0"/>
        <w:tabs>
          <w:tab w:val="left" w:pos="851"/>
        </w:tabs>
        <w:spacing w:after="0" w:line="240" w:lineRule="auto"/>
        <w:ind w:left="708" w:hanging="11"/>
        <w:rPr>
          <w:del w:id="513" w:author="TWK" w:date="2021-10-20T17:02:00Z"/>
          <w:bCs/>
        </w:rPr>
      </w:pPr>
    </w:p>
    <w:p w14:paraId="047897B2" w14:textId="77777777" w:rsidR="00DC2CA7" w:rsidRPr="00F77441" w:rsidRDefault="00DC2CA7">
      <w:pPr>
        <w:widowControl w:val="0"/>
        <w:tabs>
          <w:tab w:val="left" w:pos="851"/>
        </w:tabs>
        <w:spacing w:after="0" w:line="240" w:lineRule="auto"/>
        <w:ind w:left="708" w:hanging="11"/>
        <w:rPr>
          <w:del w:id="514" w:author="TWK" w:date="2021-10-20T17:02:00Z"/>
          <w:bCs/>
        </w:rPr>
      </w:pPr>
    </w:p>
    <w:p w14:paraId="21602B08" w14:textId="77777777" w:rsidR="00DC2CA7" w:rsidRPr="00F77441" w:rsidRDefault="00DC2CA7">
      <w:pPr>
        <w:tabs>
          <w:tab w:val="left" w:pos="851"/>
        </w:tabs>
        <w:spacing w:after="0" w:line="240" w:lineRule="auto"/>
        <w:ind w:left="708" w:hanging="11"/>
        <w:jc w:val="center"/>
        <w:rPr>
          <w:del w:id="515" w:author="TWK" w:date="2021-10-20T17:02:00Z"/>
        </w:rPr>
      </w:pPr>
      <w:del w:id="516" w:author="TWK" w:date="2021-10-20T17:02:00Z">
        <w:r w:rsidRPr="00F77441">
          <w:rPr>
            <w:b/>
          </w:rPr>
          <w:delText>BANCO BRADESCO S.A.</w:delText>
        </w:r>
      </w:del>
    </w:p>
    <w:p w14:paraId="015FA18F" w14:textId="77777777" w:rsidR="00DC2CA7" w:rsidRPr="00F77441" w:rsidRDefault="00DC2CA7">
      <w:pPr>
        <w:widowControl w:val="0"/>
        <w:tabs>
          <w:tab w:val="left" w:pos="851"/>
        </w:tabs>
        <w:spacing w:after="0" w:line="240" w:lineRule="auto"/>
        <w:ind w:left="708" w:hanging="11"/>
        <w:rPr>
          <w:del w:id="517" w:author="TWK" w:date="2021-10-20T17:02:00Z"/>
        </w:rPr>
      </w:pPr>
    </w:p>
    <w:p w14:paraId="4CC5A1A5" w14:textId="77777777" w:rsidR="00DC2CA7" w:rsidRPr="00F77441" w:rsidRDefault="00DC2CA7">
      <w:pPr>
        <w:widowControl w:val="0"/>
        <w:tabs>
          <w:tab w:val="left" w:pos="851"/>
        </w:tabs>
        <w:spacing w:after="0" w:line="240" w:lineRule="auto"/>
        <w:ind w:left="708" w:hanging="11"/>
        <w:rPr>
          <w:del w:id="518" w:author="TWK" w:date="2021-10-20T17:02:00Z"/>
        </w:rPr>
      </w:pPr>
    </w:p>
    <w:tbl>
      <w:tblPr>
        <w:tblW w:w="0" w:type="auto"/>
        <w:jc w:val="center"/>
        <w:tblLook w:val="04A0" w:firstRow="1" w:lastRow="0" w:firstColumn="1" w:lastColumn="0" w:noHBand="0" w:noVBand="1"/>
      </w:tblPr>
      <w:tblGrid>
        <w:gridCol w:w="4493"/>
        <w:gridCol w:w="4492"/>
      </w:tblGrid>
      <w:tr w:rsidR="00DC2CA7" w:rsidRPr="00F77441" w14:paraId="0D86D7FE" w14:textId="77777777" w:rsidTr="009E1B13">
        <w:trPr>
          <w:jc w:val="center"/>
          <w:del w:id="519" w:author="TWK" w:date="2021-10-20T17:02:00Z"/>
        </w:trPr>
        <w:tc>
          <w:tcPr>
            <w:tcW w:w="5050" w:type="dxa"/>
          </w:tcPr>
          <w:p w14:paraId="54D727B5" w14:textId="77777777" w:rsidR="00DC2CA7" w:rsidRPr="00F77441" w:rsidRDefault="00DC2CA7">
            <w:pPr>
              <w:widowControl w:val="0"/>
              <w:pBdr>
                <w:bottom w:val="single" w:sz="12" w:space="1" w:color="auto"/>
              </w:pBdr>
              <w:tabs>
                <w:tab w:val="left" w:pos="851"/>
              </w:tabs>
              <w:spacing w:after="0" w:line="240" w:lineRule="auto"/>
              <w:ind w:left="708" w:hanging="11"/>
              <w:rPr>
                <w:del w:id="520" w:author="TWK" w:date="2021-10-20T17:02:00Z"/>
              </w:rPr>
            </w:pPr>
          </w:p>
          <w:p w14:paraId="5D1B3E38" w14:textId="77777777" w:rsidR="00DC2CA7" w:rsidRPr="00F77441" w:rsidRDefault="00DC2CA7">
            <w:pPr>
              <w:widowControl w:val="0"/>
              <w:tabs>
                <w:tab w:val="left" w:pos="851"/>
              </w:tabs>
              <w:spacing w:after="0" w:line="240" w:lineRule="auto"/>
              <w:ind w:left="708" w:hanging="11"/>
              <w:rPr>
                <w:del w:id="521" w:author="TWK" w:date="2021-10-20T17:02:00Z"/>
              </w:rPr>
            </w:pPr>
            <w:del w:id="522" w:author="TWK" w:date="2021-10-20T17:02:00Z">
              <w:r w:rsidRPr="00F77441">
                <w:delText>Nome:</w:delText>
              </w:r>
              <w:r w:rsidRPr="00F77441">
                <w:br/>
                <w:delText>Cargo:</w:delText>
              </w:r>
            </w:del>
          </w:p>
        </w:tc>
        <w:tc>
          <w:tcPr>
            <w:tcW w:w="5050" w:type="dxa"/>
          </w:tcPr>
          <w:p w14:paraId="792EC0A8" w14:textId="77777777" w:rsidR="00DC2CA7" w:rsidRPr="00F77441" w:rsidRDefault="00DC2CA7">
            <w:pPr>
              <w:widowControl w:val="0"/>
              <w:pBdr>
                <w:bottom w:val="single" w:sz="12" w:space="1" w:color="auto"/>
              </w:pBdr>
              <w:tabs>
                <w:tab w:val="left" w:pos="851"/>
              </w:tabs>
              <w:spacing w:after="0" w:line="240" w:lineRule="auto"/>
              <w:ind w:left="708" w:hanging="11"/>
              <w:rPr>
                <w:del w:id="523" w:author="TWK" w:date="2021-10-20T17:02:00Z"/>
              </w:rPr>
            </w:pPr>
            <w:del w:id="524" w:author="TWK" w:date="2021-10-20T17:02:00Z">
              <w:r w:rsidRPr="00F77441">
                <w:tab/>
              </w:r>
            </w:del>
          </w:p>
          <w:p w14:paraId="11A1F6D4" w14:textId="77777777" w:rsidR="00DC2CA7" w:rsidRPr="00F77441" w:rsidRDefault="00DC2CA7">
            <w:pPr>
              <w:widowControl w:val="0"/>
              <w:tabs>
                <w:tab w:val="left" w:pos="451"/>
                <w:tab w:val="left" w:pos="851"/>
              </w:tabs>
              <w:spacing w:after="0" w:line="240" w:lineRule="auto"/>
              <w:ind w:left="708" w:hanging="11"/>
              <w:rPr>
                <w:del w:id="525" w:author="TWK" w:date="2021-10-20T17:02:00Z"/>
              </w:rPr>
            </w:pPr>
            <w:del w:id="526" w:author="TWK" w:date="2021-10-20T17:02:00Z">
              <w:r w:rsidRPr="00F77441">
                <w:delText>Nome:</w:delText>
              </w:r>
              <w:r w:rsidRPr="00F77441">
                <w:br/>
                <w:delText>Cargo:</w:delText>
              </w:r>
            </w:del>
          </w:p>
        </w:tc>
      </w:tr>
    </w:tbl>
    <w:p w14:paraId="0918EEDD" w14:textId="77777777" w:rsidR="00DC2CA7" w:rsidRPr="00F77441" w:rsidRDefault="00DC2CA7">
      <w:pPr>
        <w:widowControl w:val="0"/>
        <w:tabs>
          <w:tab w:val="left" w:pos="851"/>
        </w:tabs>
        <w:spacing w:after="0" w:line="240" w:lineRule="auto"/>
        <w:ind w:left="709"/>
        <w:rPr>
          <w:del w:id="527" w:author="TWK" w:date="2021-10-20T17:02:00Z"/>
        </w:rPr>
      </w:pPr>
    </w:p>
    <w:p w14:paraId="1C90419F" w14:textId="77777777" w:rsidR="00DC2CA7" w:rsidRPr="00F77441" w:rsidRDefault="00DC2CA7">
      <w:pPr>
        <w:widowControl w:val="0"/>
        <w:tabs>
          <w:tab w:val="left" w:pos="851"/>
        </w:tabs>
        <w:spacing w:after="0" w:line="240" w:lineRule="auto"/>
        <w:ind w:left="709"/>
        <w:rPr>
          <w:del w:id="528" w:author="TWK" w:date="2021-10-20T17:02:00Z"/>
        </w:rPr>
      </w:pPr>
    </w:p>
    <w:p w14:paraId="6532201D" w14:textId="77777777" w:rsidR="00DC2CA7" w:rsidRPr="00F77441" w:rsidRDefault="00DC2CA7">
      <w:pPr>
        <w:tabs>
          <w:tab w:val="left" w:pos="851"/>
        </w:tabs>
        <w:spacing w:after="0" w:line="240" w:lineRule="auto"/>
        <w:ind w:left="709"/>
        <w:jc w:val="center"/>
        <w:rPr>
          <w:del w:id="529" w:author="TWK" w:date="2021-10-20T17:02:00Z"/>
          <w:b/>
        </w:rPr>
      </w:pPr>
      <w:del w:id="530" w:author="TWK" w:date="2021-10-20T17:02:00Z">
        <w:r w:rsidRPr="00F77441">
          <w:rPr>
            <w:b/>
          </w:rPr>
          <w:delText>INVESTIMENTOS E PARTICIPAÇÕES EM INFRAESTRUTURA S.A. – INVEPAR</w:delText>
        </w:r>
      </w:del>
    </w:p>
    <w:p w14:paraId="4F06F0F2" w14:textId="77777777" w:rsidR="00DC2CA7" w:rsidRPr="00F77441" w:rsidRDefault="00DC2CA7">
      <w:pPr>
        <w:widowControl w:val="0"/>
        <w:tabs>
          <w:tab w:val="left" w:pos="851"/>
        </w:tabs>
        <w:spacing w:after="0" w:line="240" w:lineRule="auto"/>
        <w:ind w:left="709"/>
        <w:rPr>
          <w:del w:id="531" w:author="TWK" w:date="2021-10-20T17:02:00Z"/>
        </w:rPr>
      </w:pPr>
    </w:p>
    <w:p w14:paraId="585649C8" w14:textId="77777777" w:rsidR="00DC2CA7" w:rsidRPr="00F77441" w:rsidRDefault="00DC2CA7">
      <w:pPr>
        <w:widowControl w:val="0"/>
        <w:tabs>
          <w:tab w:val="left" w:pos="851"/>
        </w:tabs>
        <w:spacing w:after="0" w:line="240" w:lineRule="auto"/>
        <w:ind w:left="709"/>
        <w:rPr>
          <w:del w:id="532" w:author="TWK" w:date="2021-10-20T17:02:00Z"/>
        </w:rPr>
      </w:pPr>
    </w:p>
    <w:tbl>
      <w:tblPr>
        <w:tblW w:w="0" w:type="auto"/>
        <w:jc w:val="center"/>
        <w:tblLook w:val="04A0" w:firstRow="1" w:lastRow="0" w:firstColumn="1" w:lastColumn="0" w:noHBand="0" w:noVBand="1"/>
      </w:tblPr>
      <w:tblGrid>
        <w:gridCol w:w="4361"/>
        <w:gridCol w:w="4360"/>
      </w:tblGrid>
      <w:tr w:rsidR="00DC2CA7" w:rsidRPr="00F77441" w14:paraId="65159EED" w14:textId="77777777" w:rsidTr="009E1B13">
        <w:trPr>
          <w:jc w:val="center"/>
          <w:del w:id="533" w:author="TWK" w:date="2021-10-20T17:02:00Z"/>
        </w:trPr>
        <w:tc>
          <w:tcPr>
            <w:tcW w:w="4361" w:type="dxa"/>
          </w:tcPr>
          <w:p w14:paraId="01595DA5" w14:textId="77777777" w:rsidR="00DC2CA7" w:rsidRPr="00F77441" w:rsidRDefault="00DC2CA7">
            <w:pPr>
              <w:widowControl w:val="0"/>
              <w:pBdr>
                <w:bottom w:val="single" w:sz="12" w:space="1" w:color="auto"/>
              </w:pBdr>
              <w:tabs>
                <w:tab w:val="left" w:pos="851"/>
              </w:tabs>
              <w:spacing w:after="0" w:line="240" w:lineRule="auto"/>
              <w:ind w:left="709" w:hanging="240"/>
              <w:rPr>
                <w:del w:id="534" w:author="TWK" w:date="2021-10-20T17:02:00Z"/>
              </w:rPr>
            </w:pPr>
          </w:p>
          <w:p w14:paraId="5C6A2A34" w14:textId="77777777" w:rsidR="00DC2CA7" w:rsidRPr="00F77441" w:rsidRDefault="00DC2CA7">
            <w:pPr>
              <w:widowControl w:val="0"/>
              <w:tabs>
                <w:tab w:val="left" w:pos="851"/>
              </w:tabs>
              <w:spacing w:after="0" w:line="240" w:lineRule="auto"/>
              <w:ind w:left="709"/>
              <w:rPr>
                <w:del w:id="535" w:author="TWK" w:date="2021-10-20T17:02:00Z"/>
              </w:rPr>
            </w:pPr>
            <w:del w:id="536" w:author="TWK" w:date="2021-10-20T17:02:00Z">
              <w:r w:rsidRPr="00F77441">
                <w:delText>Nome:</w:delText>
              </w:r>
              <w:r w:rsidRPr="00F77441">
                <w:br/>
                <w:delText>Cargo:</w:delText>
              </w:r>
            </w:del>
          </w:p>
        </w:tc>
        <w:tc>
          <w:tcPr>
            <w:tcW w:w="4360" w:type="dxa"/>
          </w:tcPr>
          <w:p w14:paraId="6FE1ED9F" w14:textId="77777777" w:rsidR="00DC2CA7" w:rsidRPr="00F77441" w:rsidRDefault="00DC2CA7">
            <w:pPr>
              <w:widowControl w:val="0"/>
              <w:pBdr>
                <w:bottom w:val="single" w:sz="12" w:space="1" w:color="auto"/>
              </w:pBdr>
              <w:tabs>
                <w:tab w:val="left" w:pos="851"/>
              </w:tabs>
              <w:spacing w:after="0" w:line="240" w:lineRule="auto"/>
              <w:ind w:left="709"/>
              <w:rPr>
                <w:del w:id="537" w:author="TWK" w:date="2021-10-20T17:02:00Z"/>
              </w:rPr>
            </w:pPr>
            <w:del w:id="538" w:author="TWK" w:date="2021-10-20T17:02:00Z">
              <w:r w:rsidRPr="00F77441">
                <w:tab/>
              </w:r>
            </w:del>
          </w:p>
          <w:p w14:paraId="4965E52C" w14:textId="77777777" w:rsidR="00DC2CA7" w:rsidRPr="00F77441" w:rsidRDefault="00DC2CA7">
            <w:pPr>
              <w:widowControl w:val="0"/>
              <w:tabs>
                <w:tab w:val="left" w:pos="451"/>
                <w:tab w:val="left" w:pos="851"/>
              </w:tabs>
              <w:spacing w:after="0" w:line="240" w:lineRule="auto"/>
              <w:ind w:left="709"/>
              <w:rPr>
                <w:del w:id="539" w:author="TWK" w:date="2021-10-20T17:02:00Z"/>
              </w:rPr>
            </w:pPr>
            <w:del w:id="540" w:author="TWK" w:date="2021-10-20T17:02:00Z">
              <w:r w:rsidRPr="00F77441">
                <w:delText>Nome:</w:delText>
              </w:r>
              <w:r w:rsidRPr="00F77441">
                <w:br/>
                <w:delText>Cargo:</w:delText>
              </w:r>
            </w:del>
          </w:p>
        </w:tc>
      </w:tr>
    </w:tbl>
    <w:p w14:paraId="097ED10E" w14:textId="77777777" w:rsidR="00DC2CA7" w:rsidRPr="00F77441" w:rsidRDefault="00DC2CA7">
      <w:pPr>
        <w:widowControl w:val="0"/>
        <w:tabs>
          <w:tab w:val="left" w:pos="851"/>
        </w:tabs>
        <w:spacing w:after="0" w:line="240" w:lineRule="auto"/>
        <w:ind w:left="709"/>
        <w:rPr>
          <w:del w:id="541" w:author="TWK" w:date="2021-10-20T17:02:00Z"/>
          <w:bCs/>
        </w:rPr>
      </w:pPr>
    </w:p>
    <w:p w14:paraId="6126A93A" w14:textId="77777777" w:rsidR="00DC2CA7" w:rsidRPr="00F77441" w:rsidRDefault="00DC2CA7">
      <w:pPr>
        <w:widowControl w:val="0"/>
        <w:tabs>
          <w:tab w:val="left" w:pos="851"/>
        </w:tabs>
        <w:spacing w:after="0" w:line="240" w:lineRule="auto"/>
        <w:ind w:left="709"/>
        <w:rPr>
          <w:del w:id="542" w:author="TWK" w:date="2021-10-20T17:02:00Z"/>
          <w:bCs/>
        </w:rPr>
      </w:pPr>
    </w:p>
    <w:p w14:paraId="2336F72E" w14:textId="77777777" w:rsidR="00DC2CA7" w:rsidRPr="00F77441" w:rsidRDefault="00DC2CA7">
      <w:pPr>
        <w:widowControl w:val="0"/>
        <w:tabs>
          <w:tab w:val="left" w:pos="851"/>
        </w:tabs>
        <w:spacing w:after="0" w:line="240" w:lineRule="auto"/>
        <w:ind w:left="709"/>
        <w:rPr>
          <w:del w:id="543" w:author="TWK" w:date="2021-10-20T17:02:00Z"/>
          <w:bCs/>
        </w:rPr>
      </w:pPr>
    </w:p>
    <w:p w14:paraId="0EB562C6" w14:textId="77777777" w:rsidR="00DC2CA7" w:rsidRPr="00F77441" w:rsidRDefault="00DC2CA7">
      <w:pPr>
        <w:tabs>
          <w:tab w:val="left" w:pos="851"/>
        </w:tabs>
        <w:spacing w:after="0" w:line="240" w:lineRule="auto"/>
        <w:ind w:left="709"/>
        <w:jc w:val="center"/>
        <w:rPr>
          <w:del w:id="544" w:author="TWK" w:date="2021-10-20T17:02:00Z"/>
        </w:rPr>
      </w:pPr>
      <w:del w:id="545" w:author="TWK" w:date="2021-10-20T17:02:00Z">
        <w:r w:rsidRPr="00F77441">
          <w:rPr>
            <w:b/>
            <w:bCs/>
          </w:rPr>
          <w:delText>SIMPLIFIC PAVARINI DISTRIBUIDORA DE TÍTULOS E VALORES MOBILIÁRIOS LTDA.</w:delText>
        </w:r>
      </w:del>
    </w:p>
    <w:p w14:paraId="5F9B0F35" w14:textId="77777777" w:rsidR="00DC2CA7" w:rsidRPr="00F77441" w:rsidRDefault="00DC2CA7">
      <w:pPr>
        <w:widowControl w:val="0"/>
        <w:tabs>
          <w:tab w:val="left" w:pos="851"/>
        </w:tabs>
        <w:spacing w:after="0" w:line="240" w:lineRule="auto"/>
        <w:ind w:left="709"/>
        <w:rPr>
          <w:del w:id="546" w:author="TWK" w:date="2021-10-20T17:02:00Z"/>
        </w:rPr>
      </w:pPr>
    </w:p>
    <w:p w14:paraId="5AA356D1" w14:textId="77777777" w:rsidR="00DC2CA7" w:rsidRPr="00F77441" w:rsidRDefault="00DC2CA7">
      <w:pPr>
        <w:widowControl w:val="0"/>
        <w:tabs>
          <w:tab w:val="left" w:pos="851"/>
        </w:tabs>
        <w:spacing w:after="0" w:line="240" w:lineRule="auto"/>
        <w:ind w:left="709"/>
        <w:rPr>
          <w:del w:id="547" w:author="TWK" w:date="2021-10-20T17:02:00Z"/>
        </w:rPr>
      </w:pPr>
    </w:p>
    <w:tbl>
      <w:tblPr>
        <w:tblW w:w="0" w:type="auto"/>
        <w:jc w:val="center"/>
        <w:tblLook w:val="04A0" w:firstRow="1" w:lastRow="0" w:firstColumn="1" w:lastColumn="0" w:noHBand="0" w:noVBand="1"/>
      </w:tblPr>
      <w:tblGrid>
        <w:gridCol w:w="4493"/>
        <w:gridCol w:w="4492"/>
      </w:tblGrid>
      <w:tr w:rsidR="00DC2CA7" w:rsidRPr="00F77441" w14:paraId="483E1017" w14:textId="77777777" w:rsidTr="009E1B13">
        <w:trPr>
          <w:jc w:val="center"/>
          <w:del w:id="548" w:author="TWK" w:date="2021-10-20T17:02:00Z"/>
        </w:trPr>
        <w:tc>
          <w:tcPr>
            <w:tcW w:w="5050" w:type="dxa"/>
          </w:tcPr>
          <w:p w14:paraId="474685B7" w14:textId="77777777" w:rsidR="00DC2CA7" w:rsidRPr="00F77441" w:rsidRDefault="00DC2CA7">
            <w:pPr>
              <w:widowControl w:val="0"/>
              <w:pBdr>
                <w:bottom w:val="single" w:sz="12" w:space="1" w:color="auto"/>
              </w:pBdr>
              <w:tabs>
                <w:tab w:val="left" w:pos="851"/>
              </w:tabs>
              <w:spacing w:after="0" w:line="240" w:lineRule="auto"/>
              <w:ind w:left="709"/>
              <w:rPr>
                <w:del w:id="549" w:author="TWK" w:date="2021-10-20T17:02:00Z"/>
              </w:rPr>
            </w:pPr>
          </w:p>
          <w:p w14:paraId="778485A2" w14:textId="77777777" w:rsidR="00DC2CA7" w:rsidRPr="00F77441" w:rsidRDefault="00DC2CA7">
            <w:pPr>
              <w:widowControl w:val="0"/>
              <w:tabs>
                <w:tab w:val="left" w:pos="851"/>
              </w:tabs>
              <w:spacing w:after="0" w:line="240" w:lineRule="auto"/>
              <w:ind w:left="709"/>
              <w:rPr>
                <w:del w:id="550" w:author="TWK" w:date="2021-10-20T17:02:00Z"/>
              </w:rPr>
            </w:pPr>
            <w:del w:id="551" w:author="TWK" w:date="2021-10-20T17:02:00Z">
              <w:r w:rsidRPr="00F77441">
                <w:delText>Nome:</w:delText>
              </w:r>
              <w:r w:rsidRPr="00F77441">
                <w:br/>
                <w:delText>Cargo:</w:delText>
              </w:r>
            </w:del>
          </w:p>
        </w:tc>
        <w:tc>
          <w:tcPr>
            <w:tcW w:w="5050" w:type="dxa"/>
          </w:tcPr>
          <w:p w14:paraId="320794FC" w14:textId="77777777" w:rsidR="00DC2CA7" w:rsidRPr="00F77441" w:rsidRDefault="00DC2CA7">
            <w:pPr>
              <w:widowControl w:val="0"/>
              <w:pBdr>
                <w:bottom w:val="single" w:sz="12" w:space="1" w:color="auto"/>
              </w:pBdr>
              <w:tabs>
                <w:tab w:val="left" w:pos="851"/>
              </w:tabs>
              <w:spacing w:after="0" w:line="240" w:lineRule="auto"/>
              <w:ind w:left="709"/>
              <w:rPr>
                <w:del w:id="552" w:author="TWK" w:date="2021-10-20T17:02:00Z"/>
              </w:rPr>
            </w:pPr>
            <w:del w:id="553" w:author="TWK" w:date="2021-10-20T17:02:00Z">
              <w:r w:rsidRPr="00F77441">
                <w:tab/>
              </w:r>
            </w:del>
          </w:p>
          <w:p w14:paraId="67EB4835" w14:textId="77777777" w:rsidR="00DC2CA7" w:rsidRPr="00F77441" w:rsidRDefault="00DC2CA7">
            <w:pPr>
              <w:widowControl w:val="0"/>
              <w:tabs>
                <w:tab w:val="left" w:pos="451"/>
                <w:tab w:val="left" w:pos="851"/>
              </w:tabs>
              <w:spacing w:after="0" w:line="240" w:lineRule="auto"/>
              <w:ind w:left="709"/>
              <w:rPr>
                <w:del w:id="554" w:author="TWK" w:date="2021-10-20T17:02:00Z"/>
              </w:rPr>
            </w:pPr>
            <w:del w:id="555" w:author="TWK" w:date="2021-10-20T17:02:00Z">
              <w:r w:rsidRPr="00F77441">
                <w:delText>Nome:</w:delText>
              </w:r>
              <w:r w:rsidRPr="00F77441">
                <w:br/>
                <w:delText>Cargo:</w:delText>
              </w:r>
            </w:del>
          </w:p>
        </w:tc>
      </w:tr>
    </w:tbl>
    <w:p w14:paraId="0FFC1F58" w14:textId="77777777" w:rsidR="00DC2CA7" w:rsidRPr="00F77441" w:rsidRDefault="00DC2CA7">
      <w:pPr>
        <w:widowControl w:val="0"/>
        <w:tabs>
          <w:tab w:val="left" w:pos="851"/>
        </w:tabs>
        <w:spacing w:after="0" w:line="240" w:lineRule="auto"/>
        <w:ind w:left="709"/>
        <w:rPr>
          <w:del w:id="556" w:author="TWK" w:date="2021-10-20T17:02:00Z"/>
        </w:rPr>
      </w:pPr>
    </w:p>
    <w:p w14:paraId="564B3667" w14:textId="77777777" w:rsidR="00DC2CA7" w:rsidRPr="00F77441" w:rsidRDefault="00DC2CA7">
      <w:pPr>
        <w:widowControl w:val="0"/>
        <w:tabs>
          <w:tab w:val="left" w:pos="851"/>
        </w:tabs>
        <w:spacing w:after="0" w:line="240" w:lineRule="auto"/>
        <w:ind w:left="709"/>
        <w:rPr>
          <w:del w:id="557" w:author="TWK" w:date="2021-10-20T17:02:00Z"/>
        </w:rPr>
      </w:pPr>
    </w:p>
    <w:p w14:paraId="1E72F98B" w14:textId="77777777" w:rsidR="00DC2CA7" w:rsidRPr="00F77441" w:rsidRDefault="00DC2CA7">
      <w:pPr>
        <w:widowControl w:val="0"/>
        <w:tabs>
          <w:tab w:val="left" w:pos="851"/>
        </w:tabs>
        <w:spacing w:after="0" w:line="240" w:lineRule="auto"/>
        <w:ind w:left="709"/>
        <w:rPr>
          <w:del w:id="558" w:author="TWK" w:date="2021-10-20T17:02:00Z"/>
        </w:rPr>
      </w:pPr>
    </w:p>
    <w:p w14:paraId="3BDC0118" w14:textId="77777777" w:rsidR="00DC2CA7" w:rsidRPr="00F77441" w:rsidRDefault="00DC2CA7">
      <w:pPr>
        <w:widowControl w:val="0"/>
        <w:tabs>
          <w:tab w:val="left" w:pos="851"/>
        </w:tabs>
        <w:spacing w:after="0" w:line="240" w:lineRule="auto"/>
        <w:ind w:left="709"/>
        <w:jc w:val="center"/>
        <w:rPr>
          <w:del w:id="559" w:author="TWK" w:date="2021-10-20T17:02:00Z"/>
        </w:rPr>
      </w:pPr>
      <w:del w:id="560" w:author="TWK" w:date="2021-10-20T17:02:00Z">
        <w:r w:rsidRPr="00F77441">
          <w:rPr>
            <w:b/>
          </w:rPr>
          <w:delText xml:space="preserve">MUBADALA CAPITAL IAV FUNDO DE INVESTIMENTO EM PARTICIPAÇÕES </w:delText>
        </w:r>
        <w:r w:rsidRPr="00F77441">
          <w:rPr>
            <w:b/>
            <w:bCs/>
          </w:rPr>
          <w:delText>MULTIESTRATÉGIA</w:delText>
        </w:r>
      </w:del>
    </w:p>
    <w:p w14:paraId="0222C705" w14:textId="77777777" w:rsidR="00DC2CA7" w:rsidRPr="00F77441" w:rsidRDefault="00DC2CA7">
      <w:pPr>
        <w:widowControl w:val="0"/>
        <w:tabs>
          <w:tab w:val="left" w:pos="851"/>
        </w:tabs>
        <w:spacing w:after="0" w:line="240" w:lineRule="auto"/>
        <w:ind w:left="709"/>
        <w:jc w:val="center"/>
        <w:rPr>
          <w:del w:id="561" w:author="TWK" w:date="2021-10-20T17:02:00Z"/>
        </w:rPr>
      </w:pPr>
      <w:del w:id="562" w:author="TWK" w:date="2021-10-20T17:02:00Z">
        <w:r w:rsidRPr="00F77441">
          <w:delText xml:space="preserve">(administrado pela </w:delText>
        </w:r>
        <w:r w:rsidRPr="00F77441">
          <w:rPr>
            <w:bCs/>
          </w:rPr>
          <w:delText>BRL Trust Investimentos Ltda.)</w:delText>
        </w:r>
      </w:del>
    </w:p>
    <w:p w14:paraId="0B39C15E" w14:textId="77777777" w:rsidR="00DC2CA7" w:rsidRPr="00F77441" w:rsidRDefault="00DC2CA7">
      <w:pPr>
        <w:widowControl w:val="0"/>
        <w:tabs>
          <w:tab w:val="left" w:pos="851"/>
        </w:tabs>
        <w:spacing w:after="0" w:line="240" w:lineRule="auto"/>
        <w:ind w:left="709"/>
        <w:rPr>
          <w:del w:id="563" w:author="TWK" w:date="2021-10-20T17:02:00Z"/>
        </w:rPr>
      </w:pPr>
    </w:p>
    <w:p w14:paraId="41BBEF9E" w14:textId="77777777" w:rsidR="00DC2CA7" w:rsidRPr="00F77441" w:rsidRDefault="00DC2CA7">
      <w:pPr>
        <w:widowControl w:val="0"/>
        <w:tabs>
          <w:tab w:val="left" w:pos="851"/>
        </w:tabs>
        <w:spacing w:after="0" w:line="240" w:lineRule="auto"/>
        <w:ind w:left="709"/>
        <w:rPr>
          <w:del w:id="564" w:author="TWK" w:date="2021-10-20T17:02:00Z"/>
        </w:rPr>
      </w:pPr>
    </w:p>
    <w:tbl>
      <w:tblPr>
        <w:tblW w:w="0" w:type="auto"/>
        <w:jc w:val="center"/>
        <w:tblLook w:val="04A0" w:firstRow="1" w:lastRow="0" w:firstColumn="1" w:lastColumn="0" w:noHBand="0" w:noVBand="1"/>
      </w:tblPr>
      <w:tblGrid>
        <w:gridCol w:w="4361"/>
        <w:gridCol w:w="4360"/>
      </w:tblGrid>
      <w:tr w:rsidR="00DC2CA7" w:rsidRPr="00F77441" w14:paraId="272EE130" w14:textId="77777777" w:rsidTr="009E1B13">
        <w:trPr>
          <w:jc w:val="center"/>
          <w:del w:id="565" w:author="TWK" w:date="2021-10-20T17:02:00Z"/>
        </w:trPr>
        <w:tc>
          <w:tcPr>
            <w:tcW w:w="4361" w:type="dxa"/>
          </w:tcPr>
          <w:p w14:paraId="61E46145" w14:textId="77777777" w:rsidR="00DC2CA7" w:rsidRPr="00F77441" w:rsidRDefault="00DC2CA7">
            <w:pPr>
              <w:widowControl w:val="0"/>
              <w:pBdr>
                <w:bottom w:val="single" w:sz="12" w:space="1" w:color="auto"/>
              </w:pBdr>
              <w:tabs>
                <w:tab w:val="left" w:pos="851"/>
              </w:tabs>
              <w:spacing w:after="0" w:line="240" w:lineRule="auto"/>
              <w:ind w:left="709" w:hanging="240"/>
              <w:rPr>
                <w:del w:id="566" w:author="TWK" w:date="2021-10-20T17:02:00Z"/>
              </w:rPr>
            </w:pPr>
          </w:p>
          <w:p w14:paraId="11747FAB" w14:textId="77777777" w:rsidR="00DC2CA7" w:rsidRPr="00F77441" w:rsidRDefault="00DC2CA7">
            <w:pPr>
              <w:widowControl w:val="0"/>
              <w:tabs>
                <w:tab w:val="left" w:pos="851"/>
              </w:tabs>
              <w:spacing w:after="0" w:line="240" w:lineRule="auto"/>
              <w:ind w:left="709"/>
              <w:rPr>
                <w:del w:id="567" w:author="TWK" w:date="2021-10-20T17:02:00Z"/>
              </w:rPr>
            </w:pPr>
            <w:del w:id="568" w:author="TWK" w:date="2021-10-20T17:02:00Z">
              <w:r w:rsidRPr="00F77441">
                <w:delText>Nome:</w:delText>
              </w:r>
              <w:r w:rsidRPr="00F77441">
                <w:br/>
                <w:delText>Cargo:</w:delText>
              </w:r>
            </w:del>
          </w:p>
        </w:tc>
        <w:tc>
          <w:tcPr>
            <w:tcW w:w="4360" w:type="dxa"/>
          </w:tcPr>
          <w:p w14:paraId="3D52704E" w14:textId="77777777" w:rsidR="00DC2CA7" w:rsidRPr="00F77441" w:rsidRDefault="00DC2CA7">
            <w:pPr>
              <w:widowControl w:val="0"/>
              <w:pBdr>
                <w:bottom w:val="single" w:sz="12" w:space="1" w:color="auto"/>
              </w:pBdr>
              <w:tabs>
                <w:tab w:val="left" w:pos="851"/>
              </w:tabs>
              <w:spacing w:after="0" w:line="240" w:lineRule="auto"/>
              <w:ind w:left="709"/>
              <w:rPr>
                <w:del w:id="569" w:author="TWK" w:date="2021-10-20T17:02:00Z"/>
              </w:rPr>
            </w:pPr>
            <w:del w:id="570" w:author="TWK" w:date="2021-10-20T17:02:00Z">
              <w:r w:rsidRPr="00F77441">
                <w:tab/>
              </w:r>
            </w:del>
          </w:p>
          <w:p w14:paraId="1EAB281F" w14:textId="77777777" w:rsidR="00DC2CA7" w:rsidRPr="00F77441" w:rsidRDefault="00DC2CA7">
            <w:pPr>
              <w:widowControl w:val="0"/>
              <w:tabs>
                <w:tab w:val="left" w:pos="451"/>
                <w:tab w:val="left" w:pos="851"/>
              </w:tabs>
              <w:spacing w:after="0" w:line="240" w:lineRule="auto"/>
              <w:ind w:left="709"/>
              <w:rPr>
                <w:del w:id="571" w:author="TWK" w:date="2021-10-20T17:02:00Z"/>
              </w:rPr>
            </w:pPr>
            <w:del w:id="572" w:author="TWK" w:date="2021-10-20T17:02:00Z">
              <w:r w:rsidRPr="00F77441">
                <w:delText>Nome:</w:delText>
              </w:r>
              <w:r w:rsidRPr="00F77441">
                <w:br/>
                <w:delText>Cargo:</w:delText>
              </w:r>
            </w:del>
          </w:p>
        </w:tc>
      </w:tr>
    </w:tbl>
    <w:p w14:paraId="4C81C38E" w14:textId="77777777" w:rsidR="00DC2CA7" w:rsidRPr="00F77441" w:rsidRDefault="00DC2CA7">
      <w:pPr>
        <w:spacing w:after="0" w:line="240" w:lineRule="auto"/>
        <w:ind w:left="709"/>
        <w:rPr>
          <w:del w:id="573" w:author="TWK" w:date="2021-10-20T17:02:00Z"/>
        </w:rPr>
      </w:pPr>
    </w:p>
    <w:p w14:paraId="2938059D" w14:textId="77777777" w:rsidR="00DC2CA7" w:rsidRPr="00F77441" w:rsidRDefault="00DC2CA7">
      <w:pPr>
        <w:spacing w:after="0" w:line="240" w:lineRule="auto"/>
        <w:ind w:left="709"/>
        <w:rPr>
          <w:del w:id="574" w:author="TWK" w:date="2021-10-20T17:02:00Z"/>
        </w:rPr>
      </w:pPr>
    </w:p>
    <w:p w14:paraId="653C2882" w14:textId="77777777" w:rsidR="00DC2CA7" w:rsidRPr="00F77441" w:rsidRDefault="00DC2CA7">
      <w:pPr>
        <w:tabs>
          <w:tab w:val="left" w:pos="851"/>
        </w:tabs>
        <w:spacing w:after="0" w:line="240" w:lineRule="auto"/>
        <w:ind w:left="709"/>
        <w:jc w:val="center"/>
        <w:rPr>
          <w:del w:id="575" w:author="TWK" w:date="2021-10-20T17:02:00Z"/>
        </w:rPr>
      </w:pPr>
      <w:del w:id="576" w:author="TWK" w:date="2021-10-20T17:02:00Z">
        <w:r w:rsidRPr="00F77441">
          <w:rPr>
            <w:b/>
            <w:bCs/>
          </w:rPr>
          <w:delText>PENTÁGONO S.A. DISTRIBUIDORA DE TÍTULOS E VALORES MOBILIÁRIOS</w:delText>
        </w:r>
      </w:del>
    </w:p>
    <w:p w14:paraId="4FEAE036" w14:textId="77777777" w:rsidR="00DC2CA7" w:rsidRPr="00F77441" w:rsidRDefault="00DC2CA7">
      <w:pPr>
        <w:widowControl w:val="0"/>
        <w:tabs>
          <w:tab w:val="left" w:pos="851"/>
        </w:tabs>
        <w:spacing w:after="0" w:line="240" w:lineRule="auto"/>
        <w:ind w:left="709"/>
        <w:rPr>
          <w:del w:id="577" w:author="TWK" w:date="2021-10-20T17:02:00Z"/>
        </w:rPr>
      </w:pPr>
    </w:p>
    <w:p w14:paraId="00A8616C" w14:textId="77777777" w:rsidR="00DC2CA7" w:rsidRPr="00F77441" w:rsidRDefault="00DC2CA7">
      <w:pPr>
        <w:widowControl w:val="0"/>
        <w:tabs>
          <w:tab w:val="left" w:pos="851"/>
        </w:tabs>
        <w:spacing w:after="0" w:line="240" w:lineRule="auto"/>
        <w:ind w:left="709"/>
        <w:rPr>
          <w:del w:id="578" w:author="TWK" w:date="2021-10-20T17:02:00Z"/>
        </w:rPr>
      </w:pPr>
    </w:p>
    <w:tbl>
      <w:tblPr>
        <w:tblW w:w="0" w:type="auto"/>
        <w:jc w:val="center"/>
        <w:tblLook w:val="04A0" w:firstRow="1" w:lastRow="0" w:firstColumn="1" w:lastColumn="0" w:noHBand="0" w:noVBand="1"/>
      </w:tblPr>
      <w:tblGrid>
        <w:gridCol w:w="4536"/>
        <w:gridCol w:w="4449"/>
      </w:tblGrid>
      <w:tr w:rsidR="00DC2CA7" w:rsidRPr="00F77441" w14:paraId="492FE02D" w14:textId="77777777" w:rsidTr="009E1B13">
        <w:trPr>
          <w:jc w:val="center"/>
          <w:del w:id="579" w:author="TWK" w:date="2021-10-20T17:02:00Z"/>
        </w:trPr>
        <w:tc>
          <w:tcPr>
            <w:tcW w:w="5050" w:type="dxa"/>
          </w:tcPr>
          <w:p w14:paraId="56AE0BA1" w14:textId="77777777" w:rsidR="00DC2CA7" w:rsidRPr="00F77441" w:rsidRDefault="00DC2CA7">
            <w:pPr>
              <w:widowControl w:val="0"/>
              <w:pBdr>
                <w:bottom w:val="single" w:sz="12" w:space="1" w:color="auto"/>
              </w:pBdr>
              <w:tabs>
                <w:tab w:val="left" w:pos="851"/>
              </w:tabs>
              <w:spacing w:after="0" w:line="240" w:lineRule="auto"/>
              <w:ind w:left="709"/>
              <w:rPr>
                <w:del w:id="580" w:author="TWK" w:date="2021-10-20T17:02:00Z"/>
              </w:rPr>
            </w:pPr>
          </w:p>
          <w:p w14:paraId="6E00FD72" w14:textId="77777777" w:rsidR="00DC2CA7" w:rsidRPr="00F77441" w:rsidRDefault="00DC2CA7">
            <w:pPr>
              <w:widowControl w:val="0"/>
              <w:tabs>
                <w:tab w:val="left" w:pos="851"/>
              </w:tabs>
              <w:spacing w:after="0" w:line="240" w:lineRule="auto"/>
              <w:ind w:left="709"/>
              <w:rPr>
                <w:del w:id="581" w:author="TWK" w:date="2021-10-20T17:02:00Z"/>
              </w:rPr>
            </w:pPr>
            <w:del w:id="582" w:author="TWK" w:date="2021-10-20T17:02:00Z">
              <w:r w:rsidRPr="00F77441">
                <w:delText>Nome:</w:delText>
              </w:r>
              <w:r w:rsidRPr="00F77441">
                <w:br/>
                <w:delText>Cargo:</w:delText>
              </w:r>
            </w:del>
          </w:p>
        </w:tc>
        <w:tc>
          <w:tcPr>
            <w:tcW w:w="5050" w:type="dxa"/>
          </w:tcPr>
          <w:p w14:paraId="3708018A" w14:textId="77777777" w:rsidR="00DC2CA7" w:rsidRPr="00F77441" w:rsidRDefault="00DC2CA7">
            <w:pPr>
              <w:widowControl w:val="0"/>
              <w:pBdr>
                <w:bottom w:val="single" w:sz="12" w:space="1" w:color="auto"/>
              </w:pBdr>
              <w:tabs>
                <w:tab w:val="left" w:pos="851"/>
              </w:tabs>
              <w:spacing w:after="0" w:line="240" w:lineRule="auto"/>
              <w:ind w:left="709"/>
              <w:rPr>
                <w:del w:id="583" w:author="TWK" w:date="2021-10-20T17:02:00Z"/>
              </w:rPr>
            </w:pPr>
            <w:del w:id="584" w:author="TWK" w:date="2021-10-20T17:02:00Z">
              <w:r w:rsidRPr="00F77441">
                <w:tab/>
              </w:r>
            </w:del>
          </w:p>
        </w:tc>
      </w:tr>
    </w:tbl>
    <w:p w14:paraId="4CB7FE68" w14:textId="77777777" w:rsidR="00DC2CA7" w:rsidRPr="00F77441" w:rsidRDefault="00DC2CA7">
      <w:pPr>
        <w:spacing w:after="0" w:line="240" w:lineRule="auto"/>
        <w:ind w:left="709"/>
        <w:rPr>
          <w:del w:id="585" w:author="TWK" w:date="2021-10-20T17:02:00Z"/>
        </w:rPr>
      </w:pPr>
    </w:p>
    <w:p w14:paraId="49A7B060" w14:textId="77777777" w:rsidR="00DC2CA7" w:rsidRPr="00F77441" w:rsidRDefault="00DC2CA7">
      <w:pPr>
        <w:spacing w:after="0" w:line="240" w:lineRule="auto"/>
        <w:ind w:left="709"/>
        <w:rPr>
          <w:del w:id="586" w:author="TWK" w:date="2021-10-20T17:02:00Z"/>
          <w:b/>
        </w:rPr>
      </w:pPr>
      <w:del w:id="587" w:author="TWK" w:date="2021-10-20T17:02:00Z">
        <w:r w:rsidRPr="00F77441">
          <w:rPr>
            <w:b/>
          </w:rPr>
          <w:delText>Testemunhas:</w:delText>
        </w:r>
      </w:del>
    </w:p>
    <w:p w14:paraId="41262F7D" w14:textId="77777777" w:rsidR="00DC2CA7" w:rsidRPr="00F77441" w:rsidRDefault="00DC2CA7">
      <w:pPr>
        <w:spacing w:after="0" w:line="240" w:lineRule="auto"/>
        <w:ind w:left="709"/>
        <w:rPr>
          <w:del w:id="588" w:author="TWK" w:date="2021-10-20T17:02:00Z"/>
          <w:b/>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DC2CA7" w:rsidRPr="00F77441" w14:paraId="015CBFCE" w14:textId="77777777" w:rsidTr="009E1B13">
        <w:trPr>
          <w:cantSplit/>
          <w:trHeight w:val="856"/>
          <w:del w:id="589" w:author="TWK" w:date="2021-10-20T17:02:00Z"/>
        </w:trPr>
        <w:tc>
          <w:tcPr>
            <w:tcW w:w="4405" w:type="dxa"/>
          </w:tcPr>
          <w:p w14:paraId="70F8955D" w14:textId="77777777" w:rsidR="00DC2CA7" w:rsidRPr="00F77441" w:rsidRDefault="00DC2CA7">
            <w:pPr>
              <w:spacing w:after="0" w:line="240" w:lineRule="auto"/>
              <w:ind w:left="709"/>
              <w:rPr>
                <w:del w:id="590" w:author="TWK" w:date="2021-10-20T17:02:00Z"/>
              </w:rPr>
            </w:pPr>
            <w:del w:id="591" w:author="TWK" w:date="2021-10-20T17:02:00Z">
              <w:r w:rsidRPr="00F77441">
                <w:delText>1. ______________________________</w:delText>
              </w:r>
            </w:del>
          </w:p>
          <w:p w14:paraId="0B871184" w14:textId="77777777" w:rsidR="00DC2CA7" w:rsidRPr="00F77441" w:rsidRDefault="00DC2CA7">
            <w:pPr>
              <w:spacing w:after="0" w:line="240" w:lineRule="auto"/>
              <w:ind w:left="709"/>
              <w:rPr>
                <w:del w:id="592" w:author="TWK" w:date="2021-10-20T17:02:00Z"/>
              </w:rPr>
            </w:pPr>
            <w:del w:id="593" w:author="TWK" w:date="2021-10-20T17:02:00Z">
              <w:r w:rsidRPr="00F77441">
                <w:delText>Nome:</w:delText>
              </w:r>
            </w:del>
          </w:p>
          <w:p w14:paraId="57B7AAD3" w14:textId="77777777" w:rsidR="00DC2CA7" w:rsidRPr="00F77441" w:rsidRDefault="00DC2CA7">
            <w:pPr>
              <w:spacing w:after="0" w:line="240" w:lineRule="auto"/>
              <w:ind w:left="709"/>
              <w:rPr>
                <w:del w:id="594" w:author="TWK" w:date="2021-10-20T17:02:00Z"/>
              </w:rPr>
            </w:pPr>
            <w:del w:id="595" w:author="TWK" w:date="2021-10-20T17:02:00Z">
              <w:r w:rsidRPr="00F77441">
                <w:delText>RG.:</w:delText>
              </w:r>
            </w:del>
          </w:p>
          <w:p w14:paraId="3C21517F" w14:textId="77777777" w:rsidR="00DC2CA7" w:rsidRPr="00F77441" w:rsidRDefault="00DC2CA7">
            <w:pPr>
              <w:spacing w:after="0" w:line="240" w:lineRule="auto"/>
              <w:ind w:left="709"/>
              <w:rPr>
                <w:del w:id="596" w:author="TWK" w:date="2021-10-20T17:02:00Z"/>
              </w:rPr>
            </w:pPr>
            <w:del w:id="597" w:author="TWK" w:date="2021-10-20T17:02:00Z">
              <w:r w:rsidRPr="00F77441">
                <w:delText>CPF:</w:delText>
              </w:r>
            </w:del>
          </w:p>
        </w:tc>
        <w:tc>
          <w:tcPr>
            <w:tcW w:w="4405" w:type="dxa"/>
          </w:tcPr>
          <w:p w14:paraId="65403DBE" w14:textId="77777777" w:rsidR="00DC2CA7" w:rsidRPr="00F77441" w:rsidRDefault="00DC2CA7">
            <w:pPr>
              <w:spacing w:after="0" w:line="240" w:lineRule="auto"/>
              <w:ind w:left="709"/>
              <w:rPr>
                <w:del w:id="598" w:author="TWK" w:date="2021-10-20T17:02:00Z"/>
              </w:rPr>
            </w:pPr>
            <w:del w:id="599" w:author="TWK" w:date="2021-10-20T17:02:00Z">
              <w:r w:rsidRPr="00F77441">
                <w:delText>2. ______________________________</w:delText>
              </w:r>
            </w:del>
          </w:p>
          <w:p w14:paraId="6C8D7C3C" w14:textId="77777777" w:rsidR="00DC2CA7" w:rsidRPr="00F77441" w:rsidRDefault="00DC2CA7">
            <w:pPr>
              <w:spacing w:after="0" w:line="240" w:lineRule="auto"/>
              <w:ind w:left="709"/>
              <w:rPr>
                <w:del w:id="600" w:author="TWK" w:date="2021-10-20T17:02:00Z"/>
              </w:rPr>
            </w:pPr>
            <w:del w:id="601" w:author="TWK" w:date="2021-10-20T17:02:00Z">
              <w:r w:rsidRPr="00F77441">
                <w:delText>Nome:</w:delText>
              </w:r>
            </w:del>
          </w:p>
          <w:p w14:paraId="0AE3FE50" w14:textId="77777777" w:rsidR="00DC2CA7" w:rsidRPr="00F77441" w:rsidRDefault="00DC2CA7">
            <w:pPr>
              <w:spacing w:after="0" w:line="240" w:lineRule="auto"/>
              <w:ind w:left="709"/>
              <w:rPr>
                <w:del w:id="602" w:author="TWK" w:date="2021-10-20T17:02:00Z"/>
              </w:rPr>
            </w:pPr>
            <w:del w:id="603" w:author="TWK" w:date="2021-10-20T17:02:00Z">
              <w:r w:rsidRPr="00F77441">
                <w:delText>RG.:</w:delText>
              </w:r>
            </w:del>
          </w:p>
          <w:p w14:paraId="67A007EB" w14:textId="77777777" w:rsidR="00DC2CA7" w:rsidRPr="00F77441" w:rsidRDefault="00DC2CA7">
            <w:pPr>
              <w:spacing w:after="0" w:line="240" w:lineRule="auto"/>
              <w:ind w:left="709"/>
              <w:rPr>
                <w:del w:id="604" w:author="TWK" w:date="2021-10-20T17:02:00Z"/>
              </w:rPr>
            </w:pPr>
            <w:del w:id="605" w:author="TWK" w:date="2021-10-20T17:02:00Z">
              <w:r w:rsidRPr="00F77441">
                <w:delText>CPF:</w:delText>
              </w:r>
            </w:del>
          </w:p>
        </w:tc>
      </w:tr>
    </w:tbl>
    <w:p w14:paraId="6D64082B" w14:textId="77777777" w:rsidR="00F77441" w:rsidRPr="00F77441" w:rsidRDefault="00F77441" w:rsidP="00861D39">
      <w:pPr>
        <w:pStyle w:val="PargrafodaLista"/>
        <w:spacing w:after="0" w:line="240" w:lineRule="auto"/>
        <w:ind w:left="709" w:firstLine="0"/>
        <w:jc w:val="center"/>
        <w:rPr>
          <w:ins w:id="606" w:author="TWK" w:date="2021-10-20T17:02:00Z"/>
        </w:rPr>
      </w:pPr>
    </w:p>
    <w:p w14:paraId="09A7B9E6" w14:textId="07286C99" w:rsidR="00DC2CA7" w:rsidRPr="00861D39" w:rsidRDefault="00F77441" w:rsidP="00861D39">
      <w:pPr>
        <w:pStyle w:val="PargrafodaLista"/>
        <w:spacing w:after="0" w:line="240" w:lineRule="auto"/>
        <w:ind w:left="709" w:firstLine="0"/>
        <w:jc w:val="center"/>
        <w:rPr>
          <w:ins w:id="607" w:author="TWK" w:date="2021-10-20T17:02:00Z"/>
          <w:b/>
          <w:bCs/>
        </w:rPr>
      </w:pPr>
      <w:ins w:id="608" w:author="TWK" w:date="2021-10-20T17:02:00Z">
        <w:r w:rsidRPr="00861D39">
          <w:rPr>
            <w:b/>
            <w:bCs/>
          </w:rPr>
          <w:t>* * *</w:t>
        </w:r>
      </w:ins>
    </w:p>
    <w:p w14:paraId="029360C9" w14:textId="77777777" w:rsidR="00DC2CA7" w:rsidRPr="00F77441" w:rsidRDefault="00DC2CA7">
      <w:pPr>
        <w:spacing w:after="0" w:line="240" w:lineRule="auto"/>
        <w:ind w:left="709" w:firstLine="0"/>
        <w:jc w:val="left"/>
        <w:rPr>
          <w:ins w:id="609" w:author="TWK" w:date="2021-10-20T17:02:00Z"/>
        </w:rPr>
      </w:pPr>
    </w:p>
    <w:p w14:paraId="6AF4A348" w14:textId="77777777" w:rsidR="00DC2CA7" w:rsidRPr="00F77441" w:rsidRDefault="00DC2CA7">
      <w:pPr>
        <w:spacing w:after="0" w:line="240" w:lineRule="auto"/>
        <w:ind w:left="709" w:firstLine="0"/>
        <w:jc w:val="left"/>
        <w:rPr>
          <w:ins w:id="610" w:author="TWK" w:date="2021-10-20T17:02:00Z"/>
        </w:rPr>
      </w:pPr>
      <w:ins w:id="611" w:author="TWK" w:date="2021-10-20T17:02:00Z">
        <w:r w:rsidRPr="00F77441">
          <w:br w:type="page"/>
        </w:r>
      </w:ins>
    </w:p>
    <w:p w14:paraId="6AF63E53" w14:textId="77777777" w:rsidR="00DC2CA7" w:rsidRPr="00F77441" w:rsidRDefault="00DC2CA7">
      <w:pPr>
        <w:pStyle w:val="Ttulo1"/>
        <w:spacing w:line="240" w:lineRule="auto"/>
        <w:ind w:left="709" w:right="6"/>
      </w:pPr>
      <w:r w:rsidRPr="00F77441">
        <w:lastRenderedPageBreak/>
        <w:t>ANEXO I</w:t>
      </w:r>
    </w:p>
    <w:p w14:paraId="03C1F636" w14:textId="77777777" w:rsidR="00DC2CA7" w:rsidRPr="00F77441" w:rsidRDefault="00DC2CA7">
      <w:pPr>
        <w:spacing w:after="0" w:line="240" w:lineRule="auto"/>
        <w:ind w:left="709"/>
        <w:jc w:val="left"/>
      </w:pPr>
    </w:p>
    <w:p w14:paraId="430F1E9A" w14:textId="77777777" w:rsidR="00DC2CA7" w:rsidRPr="00F77441" w:rsidRDefault="00DC2CA7">
      <w:pPr>
        <w:spacing w:after="0" w:line="240" w:lineRule="auto"/>
        <w:ind w:left="709"/>
        <w:jc w:val="center"/>
      </w:pPr>
      <w:r w:rsidRPr="00F77441">
        <w:rPr>
          <w:b/>
        </w:rPr>
        <w:t>DO CONTRATO DE PRESTAÇÃO DE SERVIÇOS DE DEPOSITÁRIO</w:t>
      </w:r>
    </w:p>
    <w:p w14:paraId="3615E17F" w14:textId="77777777" w:rsidR="00DC2CA7" w:rsidRPr="00F77441" w:rsidRDefault="00DC2CA7">
      <w:pPr>
        <w:spacing w:after="0" w:line="240" w:lineRule="auto"/>
        <w:ind w:left="709"/>
        <w:jc w:val="center"/>
      </w:pPr>
    </w:p>
    <w:p w14:paraId="0078A007" w14:textId="77777777" w:rsidR="00DC2CA7" w:rsidRPr="00F77441" w:rsidRDefault="00DC2CA7">
      <w:pPr>
        <w:spacing w:after="0" w:line="240" w:lineRule="auto"/>
        <w:ind w:left="709"/>
        <w:jc w:val="center"/>
      </w:pPr>
      <w:r w:rsidRPr="00F77441">
        <w:rPr>
          <w:b/>
        </w:rPr>
        <w:t>- LISTA DE PESSOAS AUTORIZADAS E PESSOAS DE CONTATO -</w:t>
      </w:r>
    </w:p>
    <w:p w14:paraId="2E9FECAF" w14:textId="77777777" w:rsidR="00DC2CA7" w:rsidRPr="00F77441" w:rsidRDefault="00DC2CA7">
      <w:pPr>
        <w:spacing w:after="0" w:line="240" w:lineRule="auto"/>
        <w:ind w:left="709" w:firstLine="0"/>
        <w:jc w:val="left"/>
      </w:pPr>
    </w:p>
    <w:p w14:paraId="4847BBA2" w14:textId="77777777" w:rsidR="00DC2CA7" w:rsidRPr="00F77441" w:rsidRDefault="00DC2CA7">
      <w:pPr>
        <w:spacing w:after="0" w:line="240" w:lineRule="auto"/>
        <w:ind w:left="709"/>
        <w:jc w:val="left"/>
      </w:pPr>
      <w:r w:rsidRPr="00F77441">
        <w:rPr>
          <w:b/>
        </w:rPr>
        <w:t xml:space="preserve">PELA CONTRATANTE: </w:t>
      </w:r>
    </w:p>
    <w:p w14:paraId="02F614D4" w14:textId="77777777" w:rsidR="00DC2CA7" w:rsidRPr="00F77441" w:rsidRDefault="00DC2CA7">
      <w:pPr>
        <w:spacing w:after="0" w:line="240" w:lineRule="auto"/>
        <w:ind w:left="709" w:firstLine="0"/>
        <w:jc w:val="left"/>
      </w:pPr>
    </w:p>
    <w:p w14:paraId="3589B214"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12"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Endereço: Avenida Almirante Barroso, nº 52, salas 801, 3001 e 3002</w:t>
      </w:r>
    </w:p>
    <w:p w14:paraId="7E81716C"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13"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Cidade: Rio de Janeiro</w:t>
      </w:r>
      <w:r w:rsidRPr="00F77441">
        <w:tab/>
      </w:r>
      <w:r w:rsidRPr="00F77441">
        <w:tab/>
        <w:t>Estado: RJ</w:t>
      </w:r>
      <w:r w:rsidRPr="00F77441">
        <w:tab/>
      </w:r>
      <w:r w:rsidRPr="00F77441">
        <w:tab/>
        <w:t>CEP: 20031-000</w:t>
      </w:r>
    </w:p>
    <w:p w14:paraId="46E92A01"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14"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 xml:space="preserve"> </w:t>
      </w:r>
    </w:p>
    <w:p w14:paraId="79FD463F"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15"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 xml:space="preserve">Nome: </w:t>
      </w:r>
      <w:proofErr w:type="spellStart"/>
      <w:r w:rsidRPr="00F77441">
        <w:t>Indira</w:t>
      </w:r>
      <w:proofErr w:type="spellEnd"/>
      <w:r w:rsidRPr="00F77441">
        <w:t xml:space="preserve"> Hashimoto Macedo </w:t>
      </w:r>
      <w:r w:rsidRPr="00F77441">
        <w:tab/>
      </w:r>
      <w:r w:rsidRPr="00F77441">
        <w:tab/>
        <w:t>Assinatura: ___________________________</w:t>
      </w:r>
    </w:p>
    <w:p w14:paraId="047CCF95"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16"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R.G: 07.456.581-80</w:t>
      </w:r>
      <w:r w:rsidRPr="00F77441">
        <w:tab/>
      </w:r>
      <w:r w:rsidRPr="00F77441">
        <w:tab/>
      </w:r>
      <w:r w:rsidRPr="00F77441">
        <w:tab/>
        <w:t>CPF/MF: 088.781.897-82</w:t>
      </w:r>
    </w:p>
    <w:p w14:paraId="433441CC"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17"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 2211-1330</w:t>
      </w:r>
    </w:p>
    <w:p w14:paraId="46CD1191"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18"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 2211-1313</w:t>
      </w:r>
    </w:p>
    <w:p w14:paraId="4427B514"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1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indira.macedo@invepar.com.br</w:t>
      </w:r>
    </w:p>
    <w:p w14:paraId="425A8C18" w14:textId="77777777" w:rsidR="00DC2CA7" w:rsidRPr="00F77441" w:rsidRDefault="00DC2CA7">
      <w:pPr>
        <w:spacing w:after="0" w:line="240" w:lineRule="auto"/>
        <w:ind w:left="709" w:firstLine="0"/>
        <w:jc w:val="left"/>
      </w:pPr>
    </w:p>
    <w:p w14:paraId="26BD47AB"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0"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 xml:space="preserve">Nome: Rodrigo de Oliveira Torres </w:t>
      </w:r>
      <w:r w:rsidRPr="00F77441">
        <w:tab/>
      </w:r>
      <w:r w:rsidRPr="00F77441">
        <w:tab/>
        <w:t>Assinatura: ___________________________</w:t>
      </w:r>
    </w:p>
    <w:p w14:paraId="46732185"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1"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R.G: 007.789.759-3</w:t>
      </w:r>
      <w:r w:rsidRPr="00F77441">
        <w:tab/>
      </w:r>
      <w:r w:rsidRPr="00F77441">
        <w:tab/>
      </w:r>
      <w:r w:rsidRPr="00F77441">
        <w:tab/>
        <w:t>CPF/MF: 042.965.617-31</w:t>
      </w:r>
    </w:p>
    <w:p w14:paraId="49D9C036"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2"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 2211-1330</w:t>
      </w:r>
    </w:p>
    <w:p w14:paraId="41AFA9BD"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3"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 2211-1313</w:t>
      </w:r>
    </w:p>
    <w:p w14:paraId="0B0F9480"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4"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rodrigo.torres@invepar.com.br</w:t>
      </w:r>
    </w:p>
    <w:p w14:paraId="6FC0A7FF" w14:textId="77777777" w:rsidR="00DC2CA7" w:rsidRPr="00F77441" w:rsidRDefault="00DC2CA7">
      <w:pPr>
        <w:spacing w:after="0" w:line="240" w:lineRule="auto"/>
        <w:ind w:left="709"/>
        <w:jc w:val="left"/>
      </w:pPr>
    </w:p>
    <w:p w14:paraId="4CF9D600"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5"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 xml:space="preserve">Nome: Veridiana </w:t>
      </w:r>
      <w:proofErr w:type="spellStart"/>
      <w:r w:rsidRPr="00F77441">
        <w:t>Fleider</w:t>
      </w:r>
      <w:proofErr w:type="spellEnd"/>
      <w:r w:rsidRPr="00F77441">
        <w:t xml:space="preserve"> Marchevsky</w:t>
      </w:r>
      <w:r w:rsidRPr="00F77441">
        <w:tab/>
        <w:t xml:space="preserve"> </w:t>
      </w:r>
    </w:p>
    <w:p w14:paraId="27939B4A"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6"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 xml:space="preserve">Assinatura: ___________________________ </w:t>
      </w:r>
    </w:p>
    <w:p w14:paraId="64B91ED4"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7"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R.G: 22.959.866-3</w:t>
      </w:r>
      <w:r w:rsidRPr="00F77441">
        <w:tab/>
      </w:r>
      <w:r w:rsidRPr="00F77441">
        <w:tab/>
      </w:r>
      <w:r w:rsidRPr="00F77441">
        <w:tab/>
        <w:t>CPF/MF: 365.666.188-05</w:t>
      </w:r>
    </w:p>
    <w:p w14:paraId="2CE086A8"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8"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 2211-1330</w:t>
      </w:r>
    </w:p>
    <w:p w14:paraId="3C9A9421"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2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 2211-1313</w:t>
      </w:r>
    </w:p>
    <w:p w14:paraId="11317934"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30"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veridiana.marchevsky@invepar.com.br</w:t>
      </w:r>
    </w:p>
    <w:p w14:paraId="320370BF" w14:textId="77777777" w:rsidR="00DC2CA7" w:rsidRPr="00F77441" w:rsidRDefault="00DC2CA7">
      <w:pPr>
        <w:spacing w:after="0" w:line="240" w:lineRule="auto"/>
        <w:ind w:left="709" w:firstLine="0"/>
        <w:jc w:val="left"/>
      </w:pPr>
    </w:p>
    <w:p w14:paraId="5E36F7DC" w14:textId="77777777" w:rsidR="00DC2CA7" w:rsidRPr="00F77441" w:rsidRDefault="00DC2CA7">
      <w:pPr>
        <w:spacing w:after="0" w:line="240" w:lineRule="auto"/>
        <w:ind w:left="709" w:firstLine="0"/>
        <w:jc w:val="left"/>
        <w:rPr>
          <w:del w:id="631" w:author="TWK" w:date="2021-10-20T17:02:00Z"/>
        </w:rPr>
      </w:pPr>
    </w:p>
    <w:p w14:paraId="7DCF8B56" w14:textId="77777777" w:rsidR="00DC2CA7" w:rsidRPr="00F77441" w:rsidRDefault="00DC2CA7">
      <w:pPr>
        <w:spacing w:after="0" w:line="240" w:lineRule="auto"/>
        <w:ind w:left="709" w:firstLine="0"/>
        <w:jc w:val="left"/>
        <w:rPr>
          <w:del w:id="632" w:author="TWK" w:date="2021-10-20T17:02:00Z"/>
        </w:rPr>
      </w:pPr>
    </w:p>
    <w:p w14:paraId="1E21546F" w14:textId="77777777" w:rsidR="00DC2CA7" w:rsidRPr="00F77441" w:rsidRDefault="00DC2CA7">
      <w:pPr>
        <w:spacing w:after="0" w:line="240" w:lineRule="auto"/>
        <w:ind w:left="709" w:firstLine="0"/>
        <w:jc w:val="left"/>
        <w:rPr>
          <w:del w:id="633" w:author="TWK" w:date="2021-10-20T17:02:00Z"/>
        </w:rPr>
      </w:pPr>
    </w:p>
    <w:p w14:paraId="7FB0F944" w14:textId="77777777" w:rsidR="00DC2CA7" w:rsidRPr="00F77441" w:rsidRDefault="00DC2CA7">
      <w:pPr>
        <w:spacing w:after="0" w:line="240" w:lineRule="auto"/>
        <w:ind w:left="709" w:firstLine="0"/>
        <w:jc w:val="left"/>
        <w:rPr>
          <w:del w:id="634" w:author="TWK" w:date="2021-10-20T17:02:00Z"/>
        </w:rPr>
      </w:pPr>
    </w:p>
    <w:p w14:paraId="4357A8D4" w14:textId="77777777" w:rsidR="00DC2CA7" w:rsidRPr="00F77441" w:rsidRDefault="00DC2CA7">
      <w:pPr>
        <w:spacing w:after="0" w:line="240" w:lineRule="auto"/>
        <w:ind w:left="709" w:firstLine="0"/>
        <w:jc w:val="left"/>
        <w:rPr>
          <w:del w:id="635" w:author="TWK" w:date="2021-10-20T17:02:00Z"/>
        </w:rPr>
      </w:pPr>
    </w:p>
    <w:p w14:paraId="14F4A210" w14:textId="77777777" w:rsidR="00DC2CA7" w:rsidRPr="00F77441" w:rsidRDefault="00DC2CA7">
      <w:pPr>
        <w:spacing w:after="0" w:line="240" w:lineRule="auto"/>
        <w:ind w:left="709" w:firstLine="0"/>
        <w:jc w:val="left"/>
        <w:rPr>
          <w:del w:id="636" w:author="TWK" w:date="2021-10-20T17:02:00Z"/>
        </w:rPr>
      </w:pPr>
    </w:p>
    <w:p w14:paraId="07F9F983" w14:textId="77777777" w:rsidR="00DC2CA7" w:rsidRPr="00F77441" w:rsidRDefault="00DC2CA7">
      <w:pPr>
        <w:spacing w:after="0" w:line="240" w:lineRule="auto"/>
        <w:ind w:left="709" w:firstLine="0"/>
        <w:jc w:val="left"/>
        <w:rPr>
          <w:del w:id="637" w:author="TWK" w:date="2021-10-20T17:02:00Z"/>
        </w:rPr>
      </w:pPr>
    </w:p>
    <w:p w14:paraId="1BE5C4D3" w14:textId="77777777" w:rsidR="00DC2CA7" w:rsidRPr="00F77441" w:rsidRDefault="00DC2CA7">
      <w:pPr>
        <w:spacing w:after="0" w:line="240" w:lineRule="auto"/>
        <w:ind w:left="709" w:firstLine="0"/>
        <w:jc w:val="left"/>
        <w:rPr>
          <w:del w:id="638" w:author="TWK" w:date="2021-10-20T17:02:00Z"/>
        </w:rPr>
      </w:pPr>
    </w:p>
    <w:p w14:paraId="58BC88E6" w14:textId="77777777" w:rsidR="00DC2CA7" w:rsidRPr="00F77441" w:rsidRDefault="00DC2CA7">
      <w:pPr>
        <w:spacing w:after="0" w:line="240" w:lineRule="auto"/>
        <w:ind w:left="709" w:firstLine="0"/>
        <w:jc w:val="left"/>
        <w:rPr>
          <w:del w:id="639" w:author="TWK" w:date="2021-10-20T17:02:00Z"/>
        </w:rPr>
      </w:pPr>
    </w:p>
    <w:p w14:paraId="53DCCCE0" w14:textId="77777777" w:rsidR="00DC2CA7" w:rsidRPr="00F77441" w:rsidRDefault="00DC2CA7">
      <w:pPr>
        <w:spacing w:after="0" w:line="240" w:lineRule="auto"/>
        <w:ind w:left="709" w:firstLine="0"/>
        <w:jc w:val="left"/>
        <w:rPr>
          <w:del w:id="640" w:author="TWK" w:date="2021-10-20T17:02:00Z"/>
        </w:rPr>
      </w:pPr>
    </w:p>
    <w:p w14:paraId="58AC87BD" w14:textId="77777777" w:rsidR="00DC2CA7" w:rsidRPr="00F77441" w:rsidRDefault="00DC2CA7">
      <w:pPr>
        <w:spacing w:after="0" w:line="240" w:lineRule="auto"/>
        <w:ind w:left="709" w:firstLine="0"/>
        <w:jc w:val="left"/>
        <w:rPr>
          <w:del w:id="641" w:author="TWK" w:date="2021-10-20T17:02:00Z"/>
        </w:rPr>
      </w:pPr>
    </w:p>
    <w:p w14:paraId="6DE039BF" w14:textId="77777777" w:rsidR="00DC2CA7" w:rsidRPr="00F77441" w:rsidRDefault="00DC2CA7">
      <w:pPr>
        <w:spacing w:after="0" w:line="240" w:lineRule="auto"/>
        <w:ind w:left="709" w:firstLine="0"/>
        <w:jc w:val="left"/>
        <w:rPr>
          <w:del w:id="642" w:author="TWK" w:date="2021-10-20T17:02:00Z"/>
        </w:rPr>
      </w:pPr>
    </w:p>
    <w:p w14:paraId="4E14374B" w14:textId="77777777" w:rsidR="00DC2CA7" w:rsidRPr="00F77441" w:rsidRDefault="00DC2CA7">
      <w:pPr>
        <w:spacing w:after="0" w:line="240" w:lineRule="auto"/>
        <w:ind w:left="709" w:firstLine="0"/>
        <w:jc w:val="left"/>
        <w:rPr>
          <w:del w:id="643" w:author="TWK" w:date="2021-10-20T17:02:00Z"/>
        </w:rPr>
      </w:pPr>
    </w:p>
    <w:p w14:paraId="789A0917" w14:textId="77777777" w:rsidR="00DC2CA7" w:rsidRPr="00F77441" w:rsidRDefault="00DC2CA7">
      <w:pPr>
        <w:spacing w:after="0" w:line="240" w:lineRule="auto"/>
        <w:ind w:left="709" w:firstLine="0"/>
        <w:jc w:val="left"/>
        <w:rPr>
          <w:del w:id="644" w:author="TWK" w:date="2021-10-20T17:02:00Z"/>
        </w:rPr>
      </w:pPr>
    </w:p>
    <w:p w14:paraId="485BB72F" w14:textId="77777777" w:rsidR="00DC2CA7" w:rsidRPr="00F77441" w:rsidRDefault="00DC2CA7">
      <w:pPr>
        <w:spacing w:after="0" w:line="240" w:lineRule="auto"/>
        <w:ind w:left="709" w:firstLine="0"/>
        <w:jc w:val="left"/>
        <w:rPr>
          <w:del w:id="645" w:author="TWK" w:date="2021-10-20T17:02:00Z"/>
        </w:rPr>
      </w:pPr>
    </w:p>
    <w:p w14:paraId="018F5B6C" w14:textId="77777777" w:rsidR="00DC2CA7" w:rsidRPr="00F77441" w:rsidRDefault="00DC2CA7">
      <w:pPr>
        <w:spacing w:after="0" w:line="240" w:lineRule="auto"/>
        <w:ind w:left="709" w:firstLine="0"/>
        <w:jc w:val="left"/>
        <w:rPr>
          <w:del w:id="646" w:author="TWK" w:date="2021-10-20T17:02:00Z"/>
        </w:rPr>
      </w:pPr>
    </w:p>
    <w:p w14:paraId="49091359" w14:textId="319A3CC1" w:rsidR="00F77441" w:rsidRPr="00F77441" w:rsidRDefault="00F77441" w:rsidP="00861D39">
      <w:pPr>
        <w:spacing w:after="0" w:line="240" w:lineRule="auto"/>
        <w:ind w:left="0" w:firstLine="0"/>
        <w:jc w:val="left"/>
        <w:rPr>
          <w:ins w:id="647" w:author="TWK" w:date="2021-10-20T17:02:00Z"/>
        </w:rPr>
      </w:pPr>
      <w:ins w:id="648" w:author="TWK" w:date="2021-10-20T17:02:00Z">
        <w:r w:rsidRPr="00F77441">
          <w:br w:type="page"/>
        </w:r>
      </w:ins>
    </w:p>
    <w:p w14:paraId="0B20A5C4" w14:textId="77777777" w:rsidR="00DC2CA7" w:rsidRPr="00F77441" w:rsidRDefault="00DC2CA7">
      <w:pPr>
        <w:spacing w:after="0" w:line="240" w:lineRule="auto"/>
        <w:ind w:left="709"/>
        <w:jc w:val="left"/>
        <w:rPr>
          <w:b/>
        </w:rPr>
      </w:pPr>
      <w:r w:rsidRPr="00F77441">
        <w:rPr>
          <w:b/>
        </w:rPr>
        <w:lastRenderedPageBreak/>
        <w:t>PELO AGENTE FIDUCIÁRIO DA TERCEIRA EMISSÃO:</w:t>
      </w:r>
    </w:p>
    <w:p w14:paraId="7E83F8D0" w14:textId="77777777" w:rsidR="00DC2CA7" w:rsidRPr="00F77441" w:rsidRDefault="00DC2CA7">
      <w:pPr>
        <w:spacing w:after="0" w:line="240" w:lineRule="auto"/>
        <w:ind w:left="709"/>
        <w:jc w:val="left"/>
      </w:pPr>
    </w:p>
    <w:p w14:paraId="27ED2EA3"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4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Endereço: Rua Sete de Setembro, n 99, 24º andar</w:t>
      </w:r>
    </w:p>
    <w:p w14:paraId="5122EC6B"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50"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Cidade: Rio de Janeiro</w:t>
      </w:r>
      <w:r w:rsidRPr="00F77441">
        <w:tab/>
      </w:r>
      <w:r w:rsidRPr="00F77441">
        <w:tab/>
        <w:t xml:space="preserve">Estado: RJ </w:t>
      </w:r>
      <w:r w:rsidRPr="00F77441">
        <w:tab/>
      </w:r>
      <w:r w:rsidRPr="00F77441">
        <w:tab/>
        <w:t xml:space="preserve">CEP: 20050-005 </w:t>
      </w:r>
    </w:p>
    <w:p w14:paraId="43D4B078"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51"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p>
    <w:p w14:paraId="5182BF23"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52"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Nome: Carlos Alberto Bacha</w:t>
      </w:r>
      <w:r w:rsidRPr="00F77441">
        <w:tab/>
      </w:r>
      <w:r w:rsidRPr="00F77441">
        <w:tab/>
        <w:t xml:space="preserve">Assinatura: _____________________________ </w:t>
      </w:r>
    </w:p>
    <w:p w14:paraId="1FEB8FDD"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Change w:id="653"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rPr>
          <w:lang w:val="en-US"/>
        </w:rPr>
        <w:t>R.G: 1982101266 CREA-RJ</w:t>
      </w:r>
      <w:r w:rsidRPr="00F77441">
        <w:rPr>
          <w:lang w:val="en-US"/>
        </w:rPr>
        <w:tab/>
        <w:t xml:space="preserve">                           CPF/MF: 606.744.587-53</w:t>
      </w:r>
    </w:p>
    <w:p w14:paraId="2AFAC536"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54"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21-2507-1949</w:t>
      </w:r>
    </w:p>
    <w:p w14:paraId="716C7DBC"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55"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21-3554-4635</w:t>
      </w:r>
    </w:p>
    <w:p w14:paraId="6A207C52"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56"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carlos.bacha@simplificpavarini.com.br / fiduciario@simplificpavarini.com.br</w:t>
      </w:r>
    </w:p>
    <w:p w14:paraId="7B4E4CB2" w14:textId="77777777" w:rsidR="00DC2CA7" w:rsidRPr="00F77441" w:rsidRDefault="00DC2CA7">
      <w:pPr>
        <w:spacing w:after="0" w:line="240" w:lineRule="auto"/>
        <w:ind w:left="709" w:firstLine="0"/>
        <w:jc w:val="left"/>
      </w:pPr>
      <w:r w:rsidRPr="00F77441">
        <w:t xml:space="preserve"> </w:t>
      </w:r>
    </w:p>
    <w:p w14:paraId="05E152FC" w14:textId="77777777" w:rsidR="00DC2CA7" w:rsidRPr="00F77441" w:rsidRDefault="00DC2CA7">
      <w:pPr>
        <w:spacing w:after="0" w:line="240" w:lineRule="auto"/>
        <w:ind w:left="709" w:firstLine="0"/>
        <w:jc w:val="left"/>
      </w:pPr>
    </w:p>
    <w:p w14:paraId="30394D03"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57"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Endereço: Rua Sete de Setembro, n 99, 24º andar</w:t>
      </w:r>
    </w:p>
    <w:p w14:paraId="214C4029"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58"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Cidade: Rio de Janeiro</w:t>
      </w:r>
      <w:r w:rsidRPr="00F77441">
        <w:tab/>
        <w:t>Estado: RJ</w:t>
      </w:r>
      <w:r w:rsidRPr="00F77441">
        <w:tab/>
      </w:r>
      <w:r w:rsidRPr="00F77441">
        <w:tab/>
        <w:t>CEP: 20050-005</w:t>
      </w:r>
    </w:p>
    <w:p w14:paraId="05463718"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5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p>
    <w:p w14:paraId="71BC5128"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0"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Nome: Matheus Gomes Faria</w:t>
      </w:r>
      <w:r w:rsidRPr="00F77441">
        <w:tab/>
      </w:r>
      <w:r w:rsidRPr="00F77441">
        <w:tab/>
        <w:t xml:space="preserve">Assinatura: _____________________________ </w:t>
      </w:r>
    </w:p>
    <w:p w14:paraId="608269A2"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1"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R.G: 0115418741 MEX-RJ</w:t>
      </w:r>
      <w:r w:rsidRPr="00F77441">
        <w:tab/>
      </w:r>
      <w:r w:rsidRPr="00F77441">
        <w:tab/>
        <w:t xml:space="preserve">              CPF/MF: 058.133.117-69</w:t>
      </w:r>
    </w:p>
    <w:p w14:paraId="061B60AB"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2"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21-2507-1949</w:t>
      </w:r>
    </w:p>
    <w:p w14:paraId="63583A6A"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3"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21-3554-4635</w:t>
      </w:r>
    </w:p>
    <w:p w14:paraId="4AC5DA7C"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4"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matheus@simplificpavarini.com.br / fiduciario@simplificpavarini.com.br</w:t>
      </w:r>
    </w:p>
    <w:p w14:paraId="235BA90E" w14:textId="77777777" w:rsidR="00DC2CA7" w:rsidRPr="00F77441" w:rsidRDefault="00DC2CA7">
      <w:pPr>
        <w:spacing w:after="0" w:line="240" w:lineRule="auto"/>
        <w:ind w:left="709" w:firstLine="0"/>
        <w:jc w:val="left"/>
      </w:pPr>
    </w:p>
    <w:p w14:paraId="0E71480B"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5"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Endereço: Rua Sete de Setembro, n 99, 24º andar</w:t>
      </w:r>
    </w:p>
    <w:p w14:paraId="2AE58C30"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6"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Cidade: Rio de Janeiro</w:t>
      </w:r>
      <w:r w:rsidRPr="00F77441">
        <w:tab/>
      </w:r>
      <w:r w:rsidRPr="00F77441">
        <w:tab/>
        <w:t>Estado: RJ</w:t>
      </w:r>
      <w:r w:rsidRPr="00F77441">
        <w:tab/>
      </w:r>
      <w:r w:rsidRPr="00F77441">
        <w:tab/>
        <w:t>CEP: 20050-005</w:t>
      </w:r>
    </w:p>
    <w:p w14:paraId="433FDE23"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7"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p>
    <w:p w14:paraId="0439B03F"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68"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Nome: Rinaldo Rabello Ferreira</w:t>
      </w:r>
      <w:r w:rsidRPr="00F77441">
        <w:tab/>
      </w:r>
      <w:r w:rsidRPr="00F77441">
        <w:tab/>
        <w:t xml:space="preserve">Assinatura: _____________________________ </w:t>
      </w:r>
    </w:p>
    <w:p w14:paraId="342B17F6"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Change w:id="669"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rPr>
          <w:lang w:val="en-US"/>
        </w:rPr>
        <w:t>R.G: 031584634 DETRAN-RJ</w:t>
      </w:r>
      <w:r w:rsidRPr="00F77441">
        <w:rPr>
          <w:lang w:val="en-US"/>
        </w:rPr>
        <w:tab/>
      </w:r>
      <w:r w:rsidRPr="00F77441">
        <w:rPr>
          <w:lang w:val="en-US"/>
        </w:rPr>
        <w:tab/>
        <w:t>CPF/MF: 509.941.827-91</w:t>
      </w:r>
    </w:p>
    <w:p w14:paraId="7442FF3F"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0"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Telefone: 21-2507-1949</w:t>
      </w:r>
    </w:p>
    <w:p w14:paraId="49470DA5"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1"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Fax: 21-3554-4635</w:t>
      </w:r>
    </w:p>
    <w:p w14:paraId="45E35339" w14:textId="77777777" w:rsidR="00DC2CA7" w:rsidRPr="00F77441" w:rsidRDefault="00DC2CA7" w:rsidP="00186E2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Change w:id="672" w:author="TWK" w:date="2021-10-20T17:02:00Z">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pPr>
        </w:pPrChange>
      </w:pPr>
      <w:r w:rsidRPr="00F77441">
        <w:t>E-mail: rinaldo@simplificpavarini.com.br / fiduciario@simplificpavarini.com.br</w:t>
      </w:r>
    </w:p>
    <w:p w14:paraId="73B2ED70" w14:textId="77777777" w:rsidR="00DC2CA7" w:rsidRPr="00F77441" w:rsidRDefault="00DC2CA7">
      <w:pPr>
        <w:spacing w:after="0" w:line="240" w:lineRule="auto"/>
        <w:ind w:left="709" w:firstLine="0"/>
        <w:jc w:val="left"/>
        <w:rPr>
          <w:del w:id="673" w:author="TWK" w:date="2021-10-20T17:02:00Z"/>
        </w:rPr>
      </w:pPr>
    </w:p>
    <w:p w14:paraId="324BCC2A" w14:textId="77777777" w:rsidR="00DC2CA7" w:rsidRPr="00F77441" w:rsidRDefault="00DC2CA7">
      <w:pPr>
        <w:spacing w:after="0" w:line="240" w:lineRule="auto"/>
        <w:ind w:left="709" w:firstLine="0"/>
        <w:jc w:val="left"/>
        <w:rPr>
          <w:del w:id="674" w:author="TWK" w:date="2021-10-20T17:02:00Z"/>
          <w:b/>
        </w:rPr>
      </w:pPr>
    </w:p>
    <w:p w14:paraId="20E42A9F" w14:textId="77777777" w:rsidR="00DC2CA7" w:rsidRPr="00F77441" w:rsidRDefault="00DC2CA7">
      <w:pPr>
        <w:spacing w:after="0" w:line="240" w:lineRule="auto"/>
        <w:ind w:left="709" w:firstLine="0"/>
        <w:jc w:val="left"/>
        <w:rPr>
          <w:del w:id="675" w:author="TWK" w:date="2021-10-20T17:02:00Z"/>
          <w:b/>
        </w:rPr>
      </w:pPr>
    </w:p>
    <w:p w14:paraId="6C43D48D" w14:textId="77777777" w:rsidR="00DC2CA7" w:rsidRPr="00F77441" w:rsidRDefault="00DC2CA7">
      <w:pPr>
        <w:spacing w:after="0" w:line="240" w:lineRule="auto"/>
        <w:ind w:left="709" w:firstLine="0"/>
        <w:jc w:val="left"/>
        <w:rPr>
          <w:del w:id="676" w:author="TWK" w:date="2021-10-20T17:02:00Z"/>
          <w:b/>
        </w:rPr>
      </w:pPr>
    </w:p>
    <w:p w14:paraId="013E074F" w14:textId="77777777" w:rsidR="00DC2CA7" w:rsidRPr="00F77441" w:rsidRDefault="00DC2CA7">
      <w:pPr>
        <w:spacing w:after="0" w:line="240" w:lineRule="auto"/>
        <w:ind w:left="709" w:firstLine="0"/>
        <w:jc w:val="left"/>
        <w:rPr>
          <w:del w:id="677" w:author="TWK" w:date="2021-10-20T17:02:00Z"/>
          <w:b/>
        </w:rPr>
      </w:pPr>
    </w:p>
    <w:p w14:paraId="43AB0C55" w14:textId="77777777" w:rsidR="00DC2CA7" w:rsidRPr="00F77441" w:rsidRDefault="00DC2CA7">
      <w:pPr>
        <w:spacing w:after="0" w:line="240" w:lineRule="auto"/>
        <w:ind w:left="709" w:firstLine="0"/>
        <w:jc w:val="left"/>
        <w:rPr>
          <w:del w:id="678" w:author="TWK" w:date="2021-10-20T17:02:00Z"/>
          <w:b/>
        </w:rPr>
      </w:pPr>
    </w:p>
    <w:p w14:paraId="14050049" w14:textId="77777777" w:rsidR="00DC2CA7" w:rsidRPr="00F77441" w:rsidRDefault="00DC2CA7">
      <w:pPr>
        <w:spacing w:after="0" w:line="240" w:lineRule="auto"/>
        <w:ind w:left="709" w:firstLine="0"/>
        <w:jc w:val="left"/>
        <w:rPr>
          <w:del w:id="679" w:author="TWK" w:date="2021-10-20T17:02:00Z"/>
          <w:b/>
        </w:rPr>
      </w:pPr>
    </w:p>
    <w:p w14:paraId="1EE8A293" w14:textId="77777777" w:rsidR="00DC2CA7" w:rsidRPr="00F77441" w:rsidRDefault="00DC2CA7">
      <w:pPr>
        <w:spacing w:after="0" w:line="240" w:lineRule="auto"/>
        <w:ind w:left="709" w:firstLine="0"/>
        <w:jc w:val="left"/>
        <w:rPr>
          <w:del w:id="680" w:author="TWK" w:date="2021-10-20T17:02:00Z"/>
          <w:b/>
        </w:rPr>
      </w:pPr>
    </w:p>
    <w:p w14:paraId="5DB1A1C4" w14:textId="77777777" w:rsidR="00DC2CA7" w:rsidRPr="00F77441" w:rsidRDefault="00DC2CA7">
      <w:pPr>
        <w:spacing w:after="0" w:line="240" w:lineRule="auto"/>
        <w:ind w:left="709" w:firstLine="0"/>
        <w:jc w:val="left"/>
        <w:rPr>
          <w:del w:id="681" w:author="TWK" w:date="2021-10-20T17:02:00Z"/>
          <w:b/>
        </w:rPr>
      </w:pPr>
    </w:p>
    <w:p w14:paraId="0297B72C" w14:textId="77777777" w:rsidR="00DC2CA7" w:rsidRPr="00F77441" w:rsidRDefault="00DC2CA7">
      <w:pPr>
        <w:spacing w:after="0" w:line="240" w:lineRule="auto"/>
        <w:ind w:left="709" w:firstLine="0"/>
        <w:jc w:val="left"/>
        <w:rPr>
          <w:del w:id="682" w:author="TWK" w:date="2021-10-20T17:02:00Z"/>
          <w:b/>
        </w:rPr>
      </w:pPr>
    </w:p>
    <w:p w14:paraId="115AB3BB" w14:textId="77777777" w:rsidR="00DC2CA7" w:rsidRPr="00F77441" w:rsidRDefault="00DC2CA7">
      <w:pPr>
        <w:spacing w:after="0" w:line="240" w:lineRule="auto"/>
        <w:ind w:left="709" w:firstLine="0"/>
        <w:jc w:val="left"/>
        <w:rPr>
          <w:del w:id="683" w:author="TWK" w:date="2021-10-20T17:02:00Z"/>
          <w:b/>
        </w:rPr>
      </w:pPr>
    </w:p>
    <w:p w14:paraId="5FADCEDF" w14:textId="77777777" w:rsidR="00DC2CA7" w:rsidRPr="00F77441" w:rsidRDefault="00DC2CA7">
      <w:pPr>
        <w:spacing w:after="0" w:line="240" w:lineRule="auto"/>
        <w:ind w:left="709" w:firstLine="0"/>
        <w:jc w:val="left"/>
        <w:rPr>
          <w:del w:id="684" w:author="TWK" w:date="2021-10-20T17:02:00Z"/>
          <w:b/>
        </w:rPr>
      </w:pPr>
    </w:p>
    <w:p w14:paraId="29E62BDC" w14:textId="77777777" w:rsidR="00DC2CA7" w:rsidRPr="00F77441" w:rsidRDefault="00DC2CA7">
      <w:pPr>
        <w:spacing w:after="0" w:line="240" w:lineRule="auto"/>
        <w:ind w:left="709" w:firstLine="0"/>
        <w:jc w:val="left"/>
        <w:rPr>
          <w:del w:id="685" w:author="TWK" w:date="2021-10-20T17:02:00Z"/>
          <w:b/>
        </w:rPr>
      </w:pPr>
    </w:p>
    <w:p w14:paraId="7E2D7182" w14:textId="77777777" w:rsidR="00DC2CA7" w:rsidRPr="00F77441" w:rsidRDefault="00DC2CA7">
      <w:pPr>
        <w:spacing w:after="0" w:line="240" w:lineRule="auto"/>
        <w:ind w:left="709" w:firstLine="0"/>
        <w:jc w:val="left"/>
        <w:rPr>
          <w:del w:id="686" w:author="TWK" w:date="2021-10-20T17:02:00Z"/>
          <w:b/>
        </w:rPr>
      </w:pPr>
    </w:p>
    <w:p w14:paraId="30687938" w14:textId="77777777" w:rsidR="00DC2CA7" w:rsidRPr="00F77441" w:rsidRDefault="00DC2CA7">
      <w:pPr>
        <w:spacing w:after="0" w:line="240" w:lineRule="auto"/>
        <w:ind w:left="709" w:firstLine="0"/>
        <w:jc w:val="left"/>
        <w:rPr>
          <w:del w:id="687" w:author="TWK" w:date="2021-10-20T17:02:00Z"/>
          <w:b/>
        </w:rPr>
      </w:pPr>
      <w:del w:id="688" w:author="TWK" w:date="2021-10-20T17:02:00Z">
        <w:r w:rsidRPr="00F77441">
          <w:rPr>
            <w:b/>
          </w:rPr>
          <w:delText xml:space="preserve">PELO FIP: </w:delText>
        </w:r>
      </w:del>
    </w:p>
    <w:p w14:paraId="32FF2FE3" w14:textId="77777777" w:rsidR="00DC2CA7" w:rsidRPr="00F77441" w:rsidRDefault="00DC2CA7">
      <w:pPr>
        <w:spacing w:after="0" w:line="240" w:lineRule="auto"/>
        <w:ind w:left="709" w:firstLine="0"/>
        <w:jc w:val="left"/>
        <w:rPr>
          <w:del w:id="689" w:author="TWK" w:date="2021-10-20T17:02:00Z"/>
        </w:rPr>
      </w:pPr>
    </w:p>
    <w:p w14:paraId="02DCE971"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690" w:author="TWK" w:date="2021-10-20T17:02:00Z"/>
        </w:rPr>
      </w:pPr>
      <w:del w:id="691" w:author="TWK" w:date="2021-10-20T17:02:00Z">
        <w:r w:rsidRPr="00F77441">
          <w:delText>Endereço: Rua Xavier d Silveira, nº 22, apartamento 601, Copacabana</w:delText>
        </w:r>
      </w:del>
    </w:p>
    <w:p w14:paraId="6FF43C96"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692" w:author="TWK" w:date="2021-10-20T17:02:00Z"/>
        </w:rPr>
      </w:pPr>
      <w:del w:id="693" w:author="TWK" w:date="2021-10-20T17:02:00Z">
        <w:r w:rsidRPr="00F77441">
          <w:delText xml:space="preserve">Cidade: Rio de Janeiro </w:delText>
        </w:r>
        <w:r w:rsidRPr="00F77441">
          <w:tab/>
        </w:r>
        <w:r w:rsidRPr="00F77441">
          <w:tab/>
          <w:delText xml:space="preserve">Estado: RJ </w:delText>
        </w:r>
        <w:r w:rsidRPr="00F77441">
          <w:tab/>
        </w:r>
        <w:r w:rsidRPr="00F77441">
          <w:tab/>
          <w:delText>CEP: 22061-010</w:delText>
        </w:r>
      </w:del>
    </w:p>
    <w:p w14:paraId="07C52A9A"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694" w:author="TWK" w:date="2021-10-20T17:02:00Z"/>
        </w:rPr>
      </w:pPr>
    </w:p>
    <w:p w14:paraId="320013EA"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695" w:author="TWK" w:date="2021-10-20T17:02:00Z"/>
        </w:rPr>
      </w:pPr>
      <w:del w:id="696" w:author="TWK" w:date="2021-10-20T17:02:00Z">
        <w:r w:rsidRPr="00F77441">
          <w:delText>Nome: Alexandra Catherine de Haan      Assinatura: ________________________________</w:delText>
        </w:r>
      </w:del>
    </w:p>
    <w:p w14:paraId="4808B3CD"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697" w:author="TWK" w:date="2021-10-20T17:02:00Z"/>
        </w:rPr>
      </w:pPr>
      <w:del w:id="698" w:author="TWK" w:date="2021-10-20T17:02:00Z">
        <w:r w:rsidRPr="00F77441">
          <w:delText>R.G.: V310807C (RNE)</w:delText>
        </w:r>
        <w:r w:rsidRPr="00F77441">
          <w:tab/>
        </w:r>
        <w:r w:rsidRPr="00F77441">
          <w:tab/>
        </w:r>
        <w:r w:rsidRPr="00F77441">
          <w:tab/>
          <w:delText>CPF/MF: 057.137.397-67</w:delText>
        </w:r>
      </w:del>
    </w:p>
    <w:p w14:paraId="10E6975E"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699" w:author="TWK" w:date="2021-10-20T17:02:00Z"/>
        </w:rPr>
      </w:pPr>
      <w:del w:id="700" w:author="TWK" w:date="2021-10-20T17:02:00Z">
        <w:r w:rsidRPr="00F77441">
          <w:delText>Telefone: (21) 3993-3403</w:delText>
        </w:r>
      </w:del>
    </w:p>
    <w:p w14:paraId="7949A718"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01" w:author="TWK" w:date="2021-10-20T17:02:00Z"/>
        </w:rPr>
      </w:pPr>
      <w:del w:id="702" w:author="TWK" w:date="2021-10-20T17:02:00Z">
        <w:r w:rsidRPr="00F77441">
          <w:lastRenderedPageBreak/>
          <w:delText>Fax: (21) 3993-3403</w:delText>
        </w:r>
      </w:del>
    </w:p>
    <w:p w14:paraId="199C3B88"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03" w:author="TWK" w:date="2021-10-20T17:02:00Z"/>
        </w:rPr>
      </w:pPr>
      <w:del w:id="704" w:author="TWK" w:date="2021-10-20T17:02:00Z">
        <w:r w:rsidRPr="00F77441">
          <w:delText>E-mail: adehaan@mubadala.ae</w:delText>
        </w:r>
      </w:del>
    </w:p>
    <w:p w14:paraId="19A494F8" w14:textId="77777777" w:rsidR="00DC2CA7" w:rsidRPr="00F77441" w:rsidRDefault="00DC2CA7">
      <w:pPr>
        <w:spacing w:after="0" w:line="240" w:lineRule="auto"/>
        <w:ind w:left="709" w:firstLine="0"/>
        <w:jc w:val="left"/>
        <w:rPr>
          <w:del w:id="705" w:author="TWK" w:date="2021-10-20T17:02:00Z"/>
        </w:rPr>
      </w:pPr>
    </w:p>
    <w:p w14:paraId="59F3A949"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06" w:author="TWK" w:date="2021-10-20T17:02:00Z"/>
        </w:rPr>
      </w:pPr>
      <w:del w:id="707" w:author="TWK" w:date="2021-10-20T17:02:00Z">
        <w:r w:rsidRPr="00F77441">
          <w:delText>Endereço: Avenida Afrânio de Melo Franco , nº 290, salas 501-A, 502-A e 504-A, Leblon</w:delText>
        </w:r>
      </w:del>
    </w:p>
    <w:p w14:paraId="73B24263"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08" w:author="TWK" w:date="2021-10-20T17:02:00Z"/>
        </w:rPr>
      </w:pPr>
      <w:del w:id="709" w:author="TWK" w:date="2021-10-20T17:02:00Z">
        <w:r w:rsidRPr="00F77441">
          <w:delText xml:space="preserve">Cidade: Rio de Janeiro </w:delText>
        </w:r>
        <w:r w:rsidRPr="00F77441">
          <w:tab/>
        </w:r>
        <w:r w:rsidRPr="00F77441">
          <w:tab/>
          <w:delText xml:space="preserve">Estado: RJ </w:delText>
        </w:r>
        <w:r w:rsidRPr="00F77441">
          <w:tab/>
        </w:r>
        <w:r w:rsidRPr="00F77441">
          <w:tab/>
          <w:delText>CEP: 22430-060</w:delText>
        </w:r>
      </w:del>
    </w:p>
    <w:p w14:paraId="18A9CD3F"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0" w:author="TWK" w:date="2021-10-20T17:02:00Z"/>
        </w:rPr>
      </w:pPr>
    </w:p>
    <w:p w14:paraId="4533B856"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1" w:author="TWK" w:date="2021-10-20T17:02:00Z"/>
        </w:rPr>
      </w:pPr>
      <w:del w:id="712" w:author="TWK" w:date="2021-10-20T17:02:00Z">
        <w:r w:rsidRPr="00F77441">
          <w:delText>Nome: Natalia de Souza e Camargo Barros  Assinatura: ______________________________</w:delText>
        </w:r>
      </w:del>
    </w:p>
    <w:p w14:paraId="6C339BE6"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3" w:author="TWK" w:date="2021-10-20T17:02:00Z"/>
        </w:rPr>
      </w:pPr>
    </w:p>
    <w:p w14:paraId="12F0AC89"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4" w:author="TWK" w:date="2021-10-20T17:02:00Z"/>
        </w:rPr>
      </w:pPr>
      <w:del w:id="715" w:author="TWK" w:date="2021-10-20T17:02:00Z">
        <w:r w:rsidRPr="00F77441">
          <w:delText>R.G.: 273880-SP (OAB)</w:delText>
        </w:r>
        <w:r w:rsidRPr="00F77441">
          <w:tab/>
        </w:r>
        <w:r w:rsidRPr="00F77441">
          <w:tab/>
        </w:r>
        <w:r w:rsidRPr="00F77441">
          <w:tab/>
          <w:delText>CPF/MF: 326.630.858-12</w:delText>
        </w:r>
      </w:del>
    </w:p>
    <w:p w14:paraId="3617BF7D"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6" w:author="TWK" w:date="2021-10-20T17:02:00Z"/>
        </w:rPr>
      </w:pPr>
      <w:del w:id="717" w:author="TWK" w:date="2021-10-20T17:02:00Z">
        <w:r w:rsidRPr="00F77441">
          <w:delText>Telefone: (21) 3993-3416</w:delText>
        </w:r>
      </w:del>
    </w:p>
    <w:p w14:paraId="4819EF55" w14:textId="77777777" w:rsidR="00DC2CA7" w:rsidRPr="00F77441" w:rsidRDefault="00DC2CA7" w:rsidP="007A5302">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360" w:lineRule="auto"/>
        <w:ind w:left="709" w:firstLine="0"/>
        <w:jc w:val="left"/>
        <w:rPr>
          <w:del w:id="718" w:author="TWK" w:date="2021-10-20T17:02:00Z"/>
        </w:rPr>
      </w:pPr>
      <w:del w:id="719" w:author="TWK" w:date="2021-10-20T17:02:00Z">
        <w:r w:rsidRPr="00F77441">
          <w:delText>Fax: (21) 3993-3416</w:delText>
        </w:r>
      </w:del>
    </w:p>
    <w:p w14:paraId="25FF7050" w14:textId="77777777" w:rsidR="00DC2CA7" w:rsidRPr="00F77441" w:rsidRDefault="00DC2CA7">
      <w:pPr>
        <w:spacing w:after="0" w:line="240" w:lineRule="auto"/>
        <w:ind w:left="709" w:firstLine="0"/>
        <w:jc w:val="left"/>
        <w:rPr>
          <w:del w:id="720" w:author="TWK" w:date="2021-10-20T17:02:00Z"/>
        </w:rPr>
      </w:pPr>
    </w:p>
    <w:p w14:paraId="53847E22" w14:textId="77777777" w:rsidR="00DC2CA7" w:rsidRPr="00F77441" w:rsidRDefault="00DC2CA7">
      <w:pPr>
        <w:spacing w:after="0" w:line="240" w:lineRule="auto"/>
        <w:ind w:left="709"/>
        <w:jc w:val="left"/>
        <w:rPr>
          <w:del w:id="721" w:author="TWK" w:date="2021-10-20T17:02:00Z"/>
          <w:b/>
        </w:rPr>
      </w:pPr>
    </w:p>
    <w:p w14:paraId="1CE7CCB9" w14:textId="77777777" w:rsidR="00DC2CA7" w:rsidRPr="00F77441" w:rsidRDefault="00DC2CA7">
      <w:pPr>
        <w:spacing w:after="0" w:line="240" w:lineRule="auto"/>
        <w:ind w:left="709"/>
        <w:jc w:val="left"/>
        <w:rPr>
          <w:del w:id="722" w:author="TWK" w:date="2021-10-20T17:02:00Z"/>
          <w:b/>
        </w:rPr>
      </w:pPr>
    </w:p>
    <w:p w14:paraId="03A59E0B" w14:textId="77777777" w:rsidR="00DC2CA7" w:rsidRPr="00F77441" w:rsidRDefault="00DC2CA7">
      <w:pPr>
        <w:spacing w:after="0" w:line="240" w:lineRule="auto"/>
        <w:ind w:left="709"/>
        <w:jc w:val="left"/>
        <w:rPr>
          <w:del w:id="723" w:author="TWK" w:date="2021-10-20T17:02:00Z"/>
          <w:b/>
        </w:rPr>
      </w:pPr>
    </w:p>
    <w:p w14:paraId="03ACAE64" w14:textId="77777777" w:rsidR="00DC2CA7" w:rsidRPr="00F77441" w:rsidRDefault="00DC2CA7">
      <w:pPr>
        <w:spacing w:after="0" w:line="240" w:lineRule="auto"/>
        <w:ind w:left="709"/>
        <w:jc w:val="left"/>
        <w:rPr>
          <w:del w:id="724" w:author="TWK" w:date="2021-10-20T17:02:00Z"/>
          <w:b/>
        </w:rPr>
      </w:pPr>
    </w:p>
    <w:p w14:paraId="12AAF41E" w14:textId="77777777" w:rsidR="00DC2CA7" w:rsidRPr="00F77441" w:rsidRDefault="00DC2CA7">
      <w:pPr>
        <w:spacing w:after="0" w:line="240" w:lineRule="auto"/>
        <w:ind w:left="709"/>
        <w:jc w:val="left"/>
        <w:rPr>
          <w:del w:id="725" w:author="TWK" w:date="2021-10-20T17:02:00Z"/>
          <w:b/>
        </w:rPr>
      </w:pPr>
    </w:p>
    <w:p w14:paraId="4363E8CF" w14:textId="77777777" w:rsidR="00DC2CA7" w:rsidRPr="00F77441" w:rsidRDefault="00DC2CA7">
      <w:pPr>
        <w:spacing w:after="0" w:line="240" w:lineRule="auto"/>
        <w:ind w:left="709"/>
        <w:jc w:val="left"/>
        <w:rPr>
          <w:del w:id="726" w:author="TWK" w:date="2021-10-20T17:02:00Z"/>
          <w:b/>
        </w:rPr>
      </w:pPr>
    </w:p>
    <w:p w14:paraId="6AE712BB" w14:textId="77777777" w:rsidR="00DC2CA7" w:rsidRPr="00F77441" w:rsidRDefault="00DC2CA7">
      <w:pPr>
        <w:spacing w:after="0" w:line="240" w:lineRule="auto"/>
        <w:ind w:left="709"/>
        <w:jc w:val="left"/>
        <w:rPr>
          <w:del w:id="727" w:author="TWK" w:date="2021-10-20T17:02:00Z"/>
          <w:b/>
        </w:rPr>
      </w:pPr>
    </w:p>
    <w:p w14:paraId="3DC67F5A" w14:textId="77777777" w:rsidR="00DC2CA7" w:rsidRPr="00F77441" w:rsidRDefault="00DC2CA7">
      <w:pPr>
        <w:spacing w:after="0" w:line="240" w:lineRule="auto"/>
        <w:ind w:left="709"/>
        <w:jc w:val="left"/>
        <w:rPr>
          <w:del w:id="728" w:author="TWK" w:date="2021-10-20T17:02:00Z"/>
          <w:b/>
        </w:rPr>
      </w:pPr>
    </w:p>
    <w:p w14:paraId="03107D6F" w14:textId="77777777" w:rsidR="00DC2CA7" w:rsidRPr="00F77441" w:rsidRDefault="00DC2CA7">
      <w:pPr>
        <w:spacing w:after="0" w:line="240" w:lineRule="auto"/>
        <w:ind w:left="709"/>
        <w:jc w:val="left"/>
        <w:rPr>
          <w:del w:id="729" w:author="TWK" w:date="2021-10-20T17:02:00Z"/>
          <w:b/>
        </w:rPr>
      </w:pPr>
    </w:p>
    <w:p w14:paraId="2AA8C7B8" w14:textId="77777777" w:rsidR="00DC2CA7" w:rsidRPr="00F77441" w:rsidRDefault="00DC2CA7">
      <w:pPr>
        <w:spacing w:after="0" w:line="240" w:lineRule="auto"/>
        <w:ind w:left="709"/>
        <w:jc w:val="left"/>
        <w:rPr>
          <w:del w:id="730" w:author="TWK" w:date="2021-10-20T17:02:00Z"/>
          <w:b/>
        </w:rPr>
      </w:pPr>
    </w:p>
    <w:p w14:paraId="2802A0C2" w14:textId="77777777" w:rsidR="00DC2CA7" w:rsidRPr="00F77441" w:rsidRDefault="00DC2CA7">
      <w:pPr>
        <w:spacing w:after="0" w:line="240" w:lineRule="auto"/>
        <w:ind w:left="709"/>
        <w:jc w:val="left"/>
        <w:rPr>
          <w:del w:id="731" w:author="TWK" w:date="2021-10-20T17:02:00Z"/>
          <w:b/>
        </w:rPr>
      </w:pPr>
    </w:p>
    <w:p w14:paraId="07DE04D4" w14:textId="77777777" w:rsidR="00DC2CA7" w:rsidRPr="00F77441" w:rsidRDefault="00DC2CA7">
      <w:pPr>
        <w:spacing w:after="0" w:line="240" w:lineRule="auto"/>
        <w:ind w:left="709"/>
        <w:jc w:val="left"/>
        <w:rPr>
          <w:del w:id="732" w:author="TWK" w:date="2021-10-20T17:02:00Z"/>
          <w:b/>
        </w:rPr>
      </w:pPr>
    </w:p>
    <w:p w14:paraId="6B6BDE07" w14:textId="77777777" w:rsidR="00DC2CA7" w:rsidRPr="00F77441" w:rsidRDefault="00DC2CA7">
      <w:pPr>
        <w:spacing w:after="0" w:line="240" w:lineRule="auto"/>
        <w:ind w:left="709"/>
        <w:jc w:val="left"/>
        <w:rPr>
          <w:del w:id="733" w:author="TWK" w:date="2021-10-20T17:02:00Z"/>
          <w:b/>
        </w:rPr>
      </w:pPr>
    </w:p>
    <w:p w14:paraId="2431A868" w14:textId="77777777" w:rsidR="00DC2CA7" w:rsidRPr="00F77441" w:rsidRDefault="00DC2CA7">
      <w:pPr>
        <w:spacing w:after="0" w:line="240" w:lineRule="auto"/>
        <w:ind w:left="709"/>
        <w:jc w:val="left"/>
        <w:rPr>
          <w:del w:id="734" w:author="TWK" w:date="2021-10-20T17:02:00Z"/>
          <w:b/>
        </w:rPr>
      </w:pPr>
    </w:p>
    <w:p w14:paraId="20166CFC" w14:textId="77777777" w:rsidR="00DC2CA7" w:rsidRPr="00F77441" w:rsidRDefault="00DC2CA7">
      <w:pPr>
        <w:spacing w:after="0" w:line="240" w:lineRule="auto"/>
        <w:ind w:left="709"/>
        <w:jc w:val="left"/>
        <w:rPr>
          <w:del w:id="735" w:author="TWK" w:date="2021-10-20T17:02:00Z"/>
          <w:b/>
        </w:rPr>
      </w:pPr>
    </w:p>
    <w:p w14:paraId="175FB2CD" w14:textId="77777777" w:rsidR="00DC2CA7" w:rsidRPr="00F77441" w:rsidRDefault="00DC2CA7">
      <w:pPr>
        <w:spacing w:after="0" w:line="240" w:lineRule="auto"/>
        <w:ind w:left="709"/>
        <w:jc w:val="left"/>
        <w:rPr>
          <w:del w:id="736" w:author="TWK" w:date="2021-10-20T17:02:00Z"/>
          <w:b/>
        </w:rPr>
      </w:pPr>
    </w:p>
    <w:p w14:paraId="4D5B1F3D" w14:textId="77777777" w:rsidR="00DC2CA7" w:rsidRPr="00F77441" w:rsidRDefault="00DC2CA7">
      <w:pPr>
        <w:spacing w:after="0" w:line="240" w:lineRule="auto"/>
        <w:ind w:left="709"/>
        <w:jc w:val="left"/>
        <w:rPr>
          <w:del w:id="737" w:author="TWK" w:date="2021-10-20T17:02:00Z"/>
          <w:b/>
        </w:rPr>
      </w:pPr>
    </w:p>
    <w:p w14:paraId="3BCA4CEA" w14:textId="77777777" w:rsidR="00DC2CA7" w:rsidRPr="00F77441" w:rsidRDefault="00DC2CA7">
      <w:pPr>
        <w:spacing w:after="0" w:line="240" w:lineRule="auto"/>
        <w:ind w:left="709"/>
        <w:jc w:val="left"/>
        <w:rPr>
          <w:del w:id="738" w:author="TWK" w:date="2021-10-20T17:02:00Z"/>
          <w:b/>
        </w:rPr>
      </w:pPr>
    </w:p>
    <w:p w14:paraId="5AF57A1C" w14:textId="77777777" w:rsidR="00DC2CA7" w:rsidRPr="00F77441" w:rsidRDefault="00DC2CA7">
      <w:pPr>
        <w:spacing w:after="0" w:line="240" w:lineRule="auto"/>
        <w:ind w:left="709"/>
        <w:jc w:val="left"/>
        <w:rPr>
          <w:del w:id="739" w:author="TWK" w:date="2021-10-20T17:02:00Z"/>
          <w:b/>
        </w:rPr>
      </w:pPr>
    </w:p>
    <w:p w14:paraId="165A5A7E" w14:textId="77777777" w:rsidR="00DC2CA7" w:rsidRPr="00F77441" w:rsidRDefault="00DC2CA7">
      <w:pPr>
        <w:spacing w:after="0" w:line="240" w:lineRule="auto"/>
        <w:ind w:left="709"/>
        <w:jc w:val="left"/>
        <w:rPr>
          <w:del w:id="740" w:author="TWK" w:date="2021-10-20T17:02:00Z"/>
          <w:b/>
        </w:rPr>
      </w:pPr>
    </w:p>
    <w:p w14:paraId="234E50D8" w14:textId="77777777" w:rsidR="00DC2CA7" w:rsidRPr="00F77441" w:rsidRDefault="00DC2CA7">
      <w:pPr>
        <w:spacing w:after="0" w:line="240" w:lineRule="auto"/>
        <w:ind w:left="709"/>
        <w:jc w:val="left"/>
        <w:rPr>
          <w:del w:id="741" w:author="TWK" w:date="2021-10-20T17:02:00Z"/>
          <w:b/>
        </w:rPr>
      </w:pPr>
    </w:p>
    <w:p w14:paraId="0E80235F" w14:textId="77777777" w:rsidR="00DC2CA7" w:rsidRPr="00F77441" w:rsidRDefault="00DC2CA7">
      <w:pPr>
        <w:spacing w:after="0" w:line="240" w:lineRule="auto"/>
        <w:ind w:left="709"/>
        <w:jc w:val="left"/>
        <w:rPr>
          <w:del w:id="742" w:author="TWK" w:date="2021-10-20T17:02:00Z"/>
          <w:b/>
        </w:rPr>
      </w:pPr>
    </w:p>
    <w:p w14:paraId="64D9B020" w14:textId="77777777" w:rsidR="00DC2CA7" w:rsidRPr="00F77441" w:rsidRDefault="00DC2CA7">
      <w:pPr>
        <w:spacing w:after="0" w:line="240" w:lineRule="auto"/>
        <w:ind w:left="709"/>
        <w:jc w:val="left"/>
        <w:rPr>
          <w:del w:id="743" w:author="TWK" w:date="2021-10-20T17:02:00Z"/>
          <w:b/>
        </w:rPr>
      </w:pPr>
    </w:p>
    <w:p w14:paraId="0E46B9CF" w14:textId="77777777" w:rsidR="00DC2CA7" w:rsidRPr="00F77441" w:rsidRDefault="00DC2CA7">
      <w:pPr>
        <w:spacing w:after="0" w:line="240" w:lineRule="auto"/>
        <w:ind w:left="709"/>
        <w:jc w:val="left"/>
        <w:rPr>
          <w:del w:id="744" w:author="TWK" w:date="2021-10-20T17:02:00Z"/>
          <w:b/>
        </w:rPr>
      </w:pPr>
    </w:p>
    <w:p w14:paraId="4A52E92E" w14:textId="77777777" w:rsidR="00DC2CA7" w:rsidRPr="00F77441" w:rsidRDefault="00DC2CA7">
      <w:pPr>
        <w:spacing w:after="0" w:line="240" w:lineRule="auto"/>
        <w:ind w:left="709"/>
        <w:jc w:val="left"/>
        <w:rPr>
          <w:del w:id="745" w:author="TWK" w:date="2021-10-20T17:02:00Z"/>
          <w:b/>
        </w:rPr>
      </w:pPr>
    </w:p>
    <w:p w14:paraId="69C85F47" w14:textId="77777777" w:rsidR="00DC2CA7" w:rsidRPr="00F77441" w:rsidRDefault="00DC2CA7">
      <w:pPr>
        <w:spacing w:after="0" w:line="240" w:lineRule="auto"/>
        <w:ind w:left="709"/>
        <w:jc w:val="left"/>
        <w:rPr>
          <w:del w:id="746" w:author="TWK" w:date="2021-10-20T17:02:00Z"/>
          <w:b/>
        </w:rPr>
      </w:pPr>
    </w:p>
    <w:p w14:paraId="46FC1144" w14:textId="77777777" w:rsidR="00DC2CA7" w:rsidRPr="00F77441" w:rsidRDefault="00DC2CA7">
      <w:pPr>
        <w:spacing w:after="0" w:line="240" w:lineRule="auto"/>
        <w:ind w:left="709"/>
        <w:jc w:val="left"/>
        <w:rPr>
          <w:del w:id="747" w:author="TWK" w:date="2021-10-20T17:02:00Z"/>
          <w:b/>
        </w:rPr>
      </w:pPr>
    </w:p>
    <w:p w14:paraId="4F2F3BD0" w14:textId="77777777" w:rsidR="00DC2CA7" w:rsidRPr="00F77441" w:rsidRDefault="00DC2CA7">
      <w:pPr>
        <w:spacing w:after="0" w:line="240" w:lineRule="auto"/>
        <w:ind w:left="709"/>
        <w:jc w:val="left"/>
        <w:rPr>
          <w:del w:id="748" w:author="TWK" w:date="2021-10-20T17:02:00Z"/>
          <w:b/>
        </w:rPr>
      </w:pPr>
    </w:p>
    <w:p w14:paraId="621679CB" w14:textId="77777777" w:rsidR="00DC2CA7" w:rsidRPr="00F77441" w:rsidRDefault="00DC2CA7">
      <w:pPr>
        <w:spacing w:after="0" w:line="240" w:lineRule="auto"/>
        <w:ind w:left="709"/>
        <w:jc w:val="left"/>
        <w:rPr>
          <w:del w:id="749" w:author="TWK" w:date="2021-10-20T17:02:00Z"/>
          <w:b/>
        </w:rPr>
      </w:pPr>
    </w:p>
    <w:p w14:paraId="134B5BC8" w14:textId="77777777" w:rsidR="00DC2CA7" w:rsidRPr="00F77441" w:rsidRDefault="00DC2CA7">
      <w:pPr>
        <w:spacing w:after="0" w:line="240" w:lineRule="auto"/>
        <w:ind w:left="709"/>
        <w:jc w:val="left"/>
        <w:rPr>
          <w:del w:id="750" w:author="TWK" w:date="2021-10-20T17:02:00Z"/>
          <w:b/>
        </w:rPr>
      </w:pPr>
    </w:p>
    <w:p w14:paraId="4D0CC4DF" w14:textId="77777777" w:rsidR="00DC2CA7" w:rsidRPr="00F77441" w:rsidRDefault="00DC2CA7">
      <w:pPr>
        <w:spacing w:after="0" w:line="240" w:lineRule="auto"/>
        <w:ind w:left="709"/>
        <w:jc w:val="left"/>
        <w:rPr>
          <w:del w:id="751" w:author="TWK" w:date="2021-10-20T17:02:00Z"/>
          <w:b/>
        </w:rPr>
      </w:pPr>
    </w:p>
    <w:p w14:paraId="7DE98835" w14:textId="77777777" w:rsidR="00DC2CA7" w:rsidRPr="00F77441" w:rsidRDefault="00DC2CA7">
      <w:pPr>
        <w:spacing w:after="0" w:line="240" w:lineRule="auto"/>
        <w:ind w:left="709"/>
        <w:jc w:val="left"/>
        <w:rPr>
          <w:del w:id="752" w:author="TWK" w:date="2021-10-20T17:02:00Z"/>
          <w:b/>
        </w:rPr>
      </w:pPr>
    </w:p>
    <w:p w14:paraId="031B5A5C" w14:textId="77777777" w:rsidR="00DC2CA7" w:rsidRPr="00F77441" w:rsidRDefault="00DC2CA7">
      <w:pPr>
        <w:spacing w:after="0" w:line="240" w:lineRule="auto"/>
        <w:ind w:left="709"/>
        <w:jc w:val="left"/>
        <w:rPr>
          <w:del w:id="753" w:author="TWK" w:date="2021-10-20T17:02:00Z"/>
          <w:b/>
        </w:rPr>
      </w:pPr>
    </w:p>
    <w:p w14:paraId="4B662DB3" w14:textId="77777777" w:rsidR="00DC2CA7" w:rsidRPr="00F77441" w:rsidRDefault="00DC2CA7">
      <w:pPr>
        <w:spacing w:after="0" w:line="240" w:lineRule="auto"/>
        <w:ind w:left="709"/>
        <w:jc w:val="left"/>
        <w:rPr>
          <w:del w:id="754" w:author="TWK" w:date="2021-10-20T17:02:00Z"/>
          <w:b/>
        </w:rPr>
      </w:pPr>
    </w:p>
    <w:p w14:paraId="3CFC9B35" w14:textId="08F2E706" w:rsidR="00F77441" w:rsidRPr="00F77441" w:rsidRDefault="00F77441" w:rsidP="00861D39">
      <w:pPr>
        <w:spacing w:after="0" w:line="240" w:lineRule="auto"/>
        <w:ind w:left="0" w:firstLine="0"/>
        <w:jc w:val="left"/>
        <w:rPr>
          <w:ins w:id="755" w:author="TWK" w:date="2021-10-20T17:02:00Z"/>
        </w:rPr>
      </w:pPr>
      <w:ins w:id="756" w:author="TWK" w:date="2021-10-20T17:02:00Z">
        <w:r w:rsidRPr="00F77441">
          <w:br w:type="page"/>
        </w:r>
      </w:ins>
    </w:p>
    <w:p w14:paraId="6FD0A995" w14:textId="77777777" w:rsidR="00DC2CA7" w:rsidRPr="00F77441" w:rsidRDefault="00DC2CA7">
      <w:pPr>
        <w:spacing w:after="0" w:line="240" w:lineRule="auto"/>
        <w:ind w:left="709"/>
        <w:jc w:val="left"/>
        <w:rPr>
          <w:b/>
        </w:rPr>
      </w:pPr>
      <w:r w:rsidRPr="00F77441">
        <w:rPr>
          <w:b/>
        </w:rPr>
        <w:lastRenderedPageBreak/>
        <w:t>PELO AGENTE FIDUCIÁRIO DA QUINTA EMISSÃO:</w:t>
      </w:r>
    </w:p>
    <w:p w14:paraId="3306B9A2" w14:textId="77777777" w:rsidR="00DC2CA7" w:rsidRPr="00F77441" w:rsidRDefault="00DC2CA7">
      <w:pPr>
        <w:spacing w:after="0" w:line="240" w:lineRule="auto"/>
        <w:ind w:left="709"/>
        <w:jc w:val="left"/>
        <w:rPr>
          <w:b/>
        </w:rPr>
      </w:pPr>
    </w:p>
    <w:p w14:paraId="240C431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0577590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4E9FECF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68527DC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Marco Aurelio Machado Ferreira Assinatura: ________________________________</w:t>
      </w:r>
    </w:p>
    <w:p w14:paraId="3FAFD7B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08812351-8</w:t>
      </w:r>
      <w:r w:rsidRPr="00F77441">
        <w:tab/>
      </w:r>
      <w:r w:rsidRPr="00F77441">
        <w:tab/>
      </w:r>
      <w:r w:rsidRPr="00F77441">
        <w:tab/>
        <w:t>CPF/MF: 029.833.137-35</w:t>
      </w:r>
    </w:p>
    <w:p w14:paraId="57F2751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0B82103B"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17B54F0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21A462E2" w14:textId="77777777" w:rsidR="00DC2CA7" w:rsidRPr="00F77441" w:rsidRDefault="00DC2CA7">
      <w:pPr>
        <w:spacing w:after="0" w:line="240" w:lineRule="auto"/>
        <w:ind w:left="709"/>
        <w:jc w:val="left"/>
        <w:rPr>
          <w:b/>
        </w:rPr>
      </w:pPr>
    </w:p>
    <w:p w14:paraId="3A722E33"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496339E9"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7EB1823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7ADEAC9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Roberto Romero Ferreira Junior Assinatura: _________________________________</w:t>
      </w:r>
    </w:p>
    <w:p w14:paraId="4B8FE08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08728105-1</w:t>
      </w:r>
      <w:r w:rsidRPr="00F77441">
        <w:tab/>
      </w:r>
      <w:r w:rsidRPr="00F77441">
        <w:tab/>
      </w:r>
      <w:r w:rsidRPr="00F77441">
        <w:tab/>
        <w:t>CPF/MF: 991.229.957-49</w:t>
      </w:r>
    </w:p>
    <w:p w14:paraId="69A502B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7A6518D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1377CAF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75B19F12" w14:textId="77777777" w:rsidR="00DC2CA7" w:rsidRPr="00F77441" w:rsidRDefault="00DC2CA7">
      <w:pPr>
        <w:spacing w:after="0" w:line="240" w:lineRule="auto"/>
        <w:ind w:left="709"/>
        <w:jc w:val="left"/>
        <w:rPr>
          <w:b/>
        </w:rPr>
      </w:pPr>
    </w:p>
    <w:p w14:paraId="3A306ABA"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6E7B3EB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0921772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63E3EAA7"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Milla de Souza </w:t>
      </w:r>
      <w:proofErr w:type="spellStart"/>
      <w:r w:rsidRPr="00F77441">
        <w:t>Goldenstein</w:t>
      </w:r>
      <w:proofErr w:type="spellEnd"/>
      <w:r w:rsidRPr="00F77441">
        <w:t xml:space="preserve"> </w:t>
      </w:r>
      <w:r w:rsidRPr="00F77441">
        <w:tab/>
      </w:r>
      <w:r w:rsidRPr="00F77441">
        <w:tab/>
        <w:t>Assinatura:____________________________________</w:t>
      </w:r>
    </w:p>
    <w:p w14:paraId="39ADF55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138941106-0</w:t>
      </w:r>
      <w:r w:rsidRPr="00F77441">
        <w:tab/>
      </w:r>
      <w:r w:rsidRPr="00F77441">
        <w:tab/>
      </w:r>
      <w:r w:rsidRPr="00F77441">
        <w:tab/>
        <w:t>CPF/MF: 136.158.737-77</w:t>
      </w:r>
    </w:p>
    <w:p w14:paraId="61A8E67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279D318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5480DB0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29F4014D" w14:textId="77777777" w:rsidR="00DC2CA7" w:rsidRPr="00F77441" w:rsidRDefault="00DC2CA7">
      <w:pPr>
        <w:spacing w:after="0" w:line="240" w:lineRule="auto"/>
        <w:ind w:left="709"/>
        <w:jc w:val="left"/>
        <w:rPr>
          <w:del w:id="757" w:author="TWK" w:date="2021-10-20T17:02:00Z"/>
          <w:b/>
        </w:rPr>
      </w:pPr>
    </w:p>
    <w:p w14:paraId="10E2A637" w14:textId="77777777" w:rsidR="00DC2CA7" w:rsidRPr="00F77441" w:rsidRDefault="00DC2CA7">
      <w:pPr>
        <w:spacing w:after="0" w:line="240" w:lineRule="auto"/>
        <w:ind w:left="709"/>
        <w:jc w:val="left"/>
        <w:rPr>
          <w:del w:id="758" w:author="TWK" w:date="2021-10-20T17:02:00Z"/>
          <w:b/>
        </w:rPr>
      </w:pPr>
    </w:p>
    <w:p w14:paraId="620F4B25" w14:textId="77777777" w:rsidR="00DC2CA7" w:rsidRPr="00F77441" w:rsidRDefault="00DC2CA7">
      <w:pPr>
        <w:spacing w:after="0" w:line="240" w:lineRule="auto"/>
        <w:ind w:left="709"/>
        <w:jc w:val="left"/>
        <w:rPr>
          <w:del w:id="759" w:author="TWK" w:date="2021-10-20T17:02:00Z"/>
          <w:b/>
        </w:rPr>
      </w:pPr>
    </w:p>
    <w:p w14:paraId="7FC2A8FF" w14:textId="77777777" w:rsidR="00DC2CA7" w:rsidRPr="00F77441" w:rsidRDefault="00DC2CA7">
      <w:pPr>
        <w:spacing w:after="0" w:line="240" w:lineRule="auto"/>
        <w:ind w:left="709"/>
        <w:jc w:val="left"/>
        <w:rPr>
          <w:del w:id="760" w:author="TWK" w:date="2021-10-20T17:02:00Z"/>
          <w:b/>
        </w:rPr>
      </w:pPr>
    </w:p>
    <w:p w14:paraId="69DA47AE" w14:textId="77777777" w:rsidR="00DC2CA7" w:rsidRPr="00F77441" w:rsidRDefault="00DC2CA7">
      <w:pPr>
        <w:spacing w:after="0" w:line="240" w:lineRule="auto"/>
        <w:ind w:left="709"/>
        <w:jc w:val="left"/>
        <w:rPr>
          <w:del w:id="761" w:author="TWK" w:date="2021-10-20T17:02:00Z"/>
          <w:b/>
        </w:rPr>
      </w:pPr>
    </w:p>
    <w:p w14:paraId="75FCC097" w14:textId="77777777" w:rsidR="00DC2CA7" w:rsidRPr="00F77441" w:rsidRDefault="00DC2CA7">
      <w:pPr>
        <w:spacing w:after="0" w:line="240" w:lineRule="auto"/>
        <w:ind w:left="709"/>
        <w:jc w:val="left"/>
        <w:rPr>
          <w:del w:id="762" w:author="TWK" w:date="2021-10-20T17:02:00Z"/>
          <w:b/>
        </w:rPr>
      </w:pPr>
    </w:p>
    <w:p w14:paraId="7C754DA6" w14:textId="77777777" w:rsidR="00DC2CA7" w:rsidRPr="00F77441" w:rsidRDefault="00DC2CA7">
      <w:pPr>
        <w:spacing w:after="0" w:line="240" w:lineRule="auto"/>
        <w:ind w:left="709"/>
        <w:jc w:val="left"/>
        <w:rPr>
          <w:del w:id="763" w:author="TWK" w:date="2021-10-20T17:02:00Z"/>
          <w:b/>
        </w:rPr>
      </w:pPr>
    </w:p>
    <w:p w14:paraId="3B30CF9E" w14:textId="77777777" w:rsidR="00DC2CA7" w:rsidRPr="00F77441" w:rsidRDefault="00DC2CA7">
      <w:pPr>
        <w:spacing w:after="0" w:line="240" w:lineRule="auto"/>
        <w:ind w:left="709"/>
        <w:jc w:val="left"/>
        <w:rPr>
          <w:del w:id="764" w:author="TWK" w:date="2021-10-20T17:02:00Z"/>
          <w:b/>
        </w:rPr>
      </w:pPr>
    </w:p>
    <w:p w14:paraId="5A99B30B" w14:textId="77777777" w:rsidR="00DC2CA7" w:rsidRPr="00F77441" w:rsidRDefault="00DC2CA7">
      <w:pPr>
        <w:spacing w:after="0" w:line="240" w:lineRule="auto"/>
        <w:ind w:left="709"/>
        <w:jc w:val="left"/>
        <w:rPr>
          <w:del w:id="765" w:author="TWK" w:date="2021-10-20T17:02:00Z"/>
          <w:b/>
        </w:rPr>
      </w:pPr>
    </w:p>
    <w:p w14:paraId="5576943F" w14:textId="77777777" w:rsidR="00DC2CA7" w:rsidRPr="00F77441" w:rsidRDefault="00DC2CA7">
      <w:pPr>
        <w:spacing w:after="0" w:line="240" w:lineRule="auto"/>
        <w:ind w:left="709"/>
        <w:jc w:val="left"/>
        <w:rPr>
          <w:del w:id="766" w:author="TWK" w:date="2021-10-20T17:02:00Z"/>
          <w:b/>
        </w:rPr>
      </w:pPr>
    </w:p>
    <w:p w14:paraId="41221A44" w14:textId="77777777" w:rsidR="00DC2CA7" w:rsidRPr="00F77441" w:rsidRDefault="00DC2CA7">
      <w:pPr>
        <w:spacing w:after="0" w:line="240" w:lineRule="auto"/>
        <w:ind w:left="709"/>
        <w:jc w:val="left"/>
        <w:rPr>
          <w:del w:id="767" w:author="TWK" w:date="2021-10-20T17:02:00Z"/>
          <w:b/>
        </w:rPr>
      </w:pPr>
    </w:p>
    <w:p w14:paraId="54567353" w14:textId="77777777" w:rsidR="00DC2CA7" w:rsidRPr="00F77441" w:rsidRDefault="00DC2CA7">
      <w:pPr>
        <w:spacing w:after="0" w:line="240" w:lineRule="auto"/>
        <w:ind w:left="709"/>
        <w:jc w:val="left"/>
        <w:rPr>
          <w:del w:id="768" w:author="TWK" w:date="2021-10-20T17:02:00Z"/>
          <w:b/>
        </w:rPr>
      </w:pPr>
    </w:p>
    <w:p w14:paraId="13932214" w14:textId="77777777" w:rsidR="00DC2CA7" w:rsidRPr="00F77441" w:rsidRDefault="00DC2CA7">
      <w:pPr>
        <w:spacing w:after="0" w:line="240" w:lineRule="auto"/>
        <w:ind w:left="709"/>
        <w:jc w:val="left"/>
        <w:rPr>
          <w:del w:id="769" w:author="TWK" w:date="2021-10-20T17:02:00Z"/>
          <w:b/>
        </w:rPr>
      </w:pPr>
    </w:p>
    <w:p w14:paraId="0E8F1476" w14:textId="77777777" w:rsidR="00DC2CA7" w:rsidRPr="00F77441" w:rsidRDefault="00DC2CA7">
      <w:pPr>
        <w:spacing w:after="0" w:line="240" w:lineRule="auto"/>
        <w:ind w:left="709"/>
        <w:jc w:val="left"/>
        <w:rPr>
          <w:del w:id="770" w:author="TWK" w:date="2021-10-20T17:02:00Z"/>
          <w:b/>
        </w:rPr>
      </w:pPr>
    </w:p>
    <w:p w14:paraId="2210B960" w14:textId="77777777" w:rsidR="00DC2CA7" w:rsidRPr="00F77441" w:rsidRDefault="00DC2CA7">
      <w:pPr>
        <w:spacing w:after="0" w:line="240" w:lineRule="auto"/>
        <w:ind w:left="709"/>
        <w:jc w:val="left"/>
        <w:rPr>
          <w:del w:id="771" w:author="TWK" w:date="2021-10-20T17:02:00Z"/>
          <w:b/>
        </w:rPr>
      </w:pPr>
    </w:p>
    <w:p w14:paraId="76A46ECA" w14:textId="77777777" w:rsidR="00DC2CA7" w:rsidRPr="00F77441" w:rsidRDefault="00DC2CA7">
      <w:pPr>
        <w:spacing w:after="0" w:line="240" w:lineRule="auto"/>
        <w:ind w:left="709"/>
        <w:jc w:val="left"/>
        <w:rPr>
          <w:del w:id="772" w:author="TWK" w:date="2021-10-20T17:02:00Z"/>
          <w:b/>
        </w:rPr>
      </w:pPr>
    </w:p>
    <w:p w14:paraId="1D3B3033" w14:textId="77777777" w:rsidR="00DC2CA7" w:rsidRPr="00F77441" w:rsidRDefault="00DC2CA7">
      <w:pPr>
        <w:spacing w:after="0" w:line="240" w:lineRule="auto"/>
        <w:ind w:left="709"/>
        <w:jc w:val="left"/>
        <w:rPr>
          <w:del w:id="773" w:author="TWK" w:date="2021-10-20T17:02:00Z"/>
          <w:b/>
        </w:rPr>
      </w:pPr>
    </w:p>
    <w:p w14:paraId="02B4CEE7" w14:textId="77777777" w:rsidR="00DC2CA7" w:rsidRPr="00F77441" w:rsidRDefault="00DC2CA7">
      <w:pPr>
        <w:spacing w:after="0" w:line="240" w:lineRule="auto"/>
        <w:ind w:left="709"/>
        <w:jc w:val="left"/>
        <w:rPr>
          <w:del w:id="774" w:author="TWK" w:date="2021-10-20T17:02:00Z"/>
          <w:b/>
        </w:rPr>
      </w:pPr>
    </w:p>
    <w:p w14:paraId="6D721422" w14:textId="77777777" w:rsidR="00DC2CA7" w:rsidRPr="00F77441" w:rsidRDefault="00DC2CA7">
      <w:pPr>
        <w:spacing w:after="0" w:line="240" w:lineRule="auto"/>
        <w:ind w:left="709"/>
        <w:jc w:val="left"/>
        <w:rPr>
          <w:del w:id="775" w:author="TWK" w:date="2021-10-20T17:02:00Z"/>
          <w:b/>
        </w:rPr>
      </w:pPr>
    </w:p>
    <w:p w14:paraId="4C7B609A" w14:textId="77777777" w:rsidR="00DC2CA7" w:rsidRPr="00F77441" w:rsidRDefault="00DC2CA7">
      <w:pPr>
        <w:spacing w:after="0" w:line="240" w:lineRule="auto"/>
        <w:ind w:left="709"/>
        <w:jc w:val="left"/>
        <w:rPr>
          <w:del w:id="776" w:author="TWK" w:date="2021-10-20T17:02:00Z"/>
          <w:b/>
        </w:rPr>
      </w:pPr>
    </w:p>
    <w:p w14:paraId="3435D547" w14:textId="77777777" w:rsidR="00DC2CA7" w:rsidRPr="00F77441" w:rsidRDefault="00DC2CA7">
      <w:pPr>
        <w:spacing w:after="0" w:line="240" w:lineRule="auto"/>
        <w:ind w:left="709"/>
        <w:jc w:val="left"/>
        <w:rPr>
          <w:del w:id="777" w:author="TWK" w:date="2021-10-20T17:02:00Z"/>
          <w:b/>
        </w:rPr>
      </w:pPr>
    </w:p>
    <w:p w14:paraId="1043DCC3" w14:textId="77777777" w:rsidR="00DC2CA7" w:rsidRPr="00F77441" w:rsidRDefault="00DC2CA7">
      <w:pPr>
        <w:spacing w:after="0" w:line="240" w:lineRule="auto"/>
        <w:ind w:left="709"/>
        <w:jc w:val="left"/>
        <w:rPr>
          <w:del w:id="778" w:author="TWK" w:date="2021-10-20T17:02:00Z"/>
          <w:b/>
        </w:rPr>
      </w:pPr>
    </w:p>
    <w:p w14:paraId="1678E1C2" w14:textId="77777777" w:rsidR="00DC2CA7" w:rsidRPr="00F77441" w:rsidRDefault="00DC2CA7">
      <w:pPr>
        <w:spacing w:after="0" w:line="240" w:lineRule="auto"/>
        <w:ind w:left="709"/>
        <w:jc w:val="left"/>
        <w:rPr>
          <w:del w:id="779" w:author="TWK" w:date="2021-10-20T17:02:00Z"/>
          <w:b/>
        </w:rPr>
      </w:pPr>
    </w:p>
    <w:p w14:paraId="36799CCE" w14:textId="77777777" w:rsidR="00DC2CA7" w:rsidRPr="00F77441" w:rsidRDefault="00DC2CA7">
      <w:pPr>
        <w:spacing w:after="0" w:line="240" w:lineRule="auto"/>
        <w:ind w:left="709"/>
        <w:jc w:val="left"/>
        <w:rPr>
          <w:del w:id="780" w:author="TWK" w:date="2021-10-20T17:02:00Z"/>
          <w:b/>
        </w:rPr>
      </w:pPr>
    </w:p>
    <w:p w14:paraId="72814FB1" w14:textId="77777777" w:rsidR="00DC2CA7" w:rsidRPr="00F77441" w:rsidRDefault="00DC2CA7">
      <w:pPr>
        <w:spacing w:after="0" w:line="240" w:lineRule="auto"/>
        <w:ind w:left="709"/>
        <w:jc w:val="left"/>
        <w:rPr>
          <w:del w:id="781" w:author="TWK" w:date="2021-10-20T17:02:00Z"/>
          <w:b/>
        </w:rPr>
      </w:pPr>
    </w:p>
    <w:p w14:paraId="65DB36BB" w14:textId="77777777" w:rsidR="00DC2CA7" w:rsidRPr="00F77441" w:rsidRDefault="00DC2CA7">
      <w:pPr>
        <w:spacing w:after="0" w:line="240" w:lineRule="auto"/>
        <w:ind w:left="709"/>
        <w:jc w:val="left"/>
        <w:rPr>
          <w:del w:id="782" w:author="TWK" w:date="2021-10-20T17:02:00Z"/>
          <w:b/>
        </w:rPr>
      </w:pPr>
    </w:p>
    <w:p w14:paraId="6E5FB272" w14:textId="3CFFBDC3" w:rsidR="00F77441" w:rsidRPr="00F77441" w:rsidRDefault="00F77441" w:rsidP="00861D39">
      <w:pPr>
        <w:spacing w:after="0" w:line="240" w:lineRule="auto"/>
        <w:ind w:left="0" w:firstLine="0"/>
        <w:jc w:val="left"/>
        <w:rPr>
          <w:ins w:id="783" w:author="TWK" w:date="2021-10-20T17:02:00Z"/>
          <w:b/>
        </w:rPr>
      </w:pPr>
      <w:ins w:id="784" w:author="TWK" w:date="2021-10-20T17:02:00Z">
        <w:r w:rsidRPr="00F77441">
          <w:rPr>
            <w:b/>
          </w:rPr>
          <w:lastRenderedPageBreak/>
          <w:br w:type="page"/>
        </w:r>
      </w:ins>
    </w:p>
    <w:p w14:paraId="5DEE3381" w14:textId="77777777" w:rsidR="00DC2CA7" w:rsidRPr="00F77441" w:rsidRDefault="00DC2CA7">
      <w:pPr>
        <w:spacing w:after="0" w:line="240" w:lineRule="auto"/>
        <w:ind w:left="709"/>
        <w:jc w:val="left"/>
      </w:pPr>
      <w:r w:rsidRPr="00F77441">
        <w:rPr>
          <w:b/>
        </w:rPr>
        <w:lastRenderedPageBreak/>
        <w:t xml:space="preserve">PELO BRADESCO: </w:t>
      </w:r>
    </w:p>
    <w:p w14:paraId="163AC0B8" w14:textId="77777777" w:rsidR="00DC2CA7" w:rsidRPr="00F77441" w:rsidRDefault="00DC2CA7">
      <w:pPr>
        <w:spacing w:after="0" w:line="240" w:lineRule="auto"/>
        <w:ind w:left="709" w:firstLine="0"/>
        <w:jc w:val="left"/>
      </w:pPr>
    </w:p>
    <w:p w14:paraId="6700190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Núcleo Cidade de Deus, Vila Yara, Prédio Amarelo</w:t>
      </w:r>
    </w:p>
    <w:p w14:paraId="09CDE92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Osasco </w:t>
      </w:r>
      <w:r w:rsidRPr="00F77441">
        <w:tab/>
      </w:r>
      <w:r w:rsidRPr="00F77441">
        <w:tab/>
        <w:t xml:space="preserve">Estado: São Paulo </w:t>
      </w:r>
      <w:r w:rsidRPr="00F77441">
        <w:tab/>
      </w:r>
      <w:r w:rsidRPr="00F77441">
        <w:tab/>
        <w:t>CEP: 06029-900</w:t>
      </w:r>
    </w:p>
    <w:p w14:paraId="3B7575E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2439BDE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Marcelo </w:t>
      </w:r>
      <w:proofErr w:type="spellStart"/>
      <w:r w:rsidRPr="00F77441">
        <w:t>Tanouye</w:t>
      </w:r>
      <w:proofErr w:type="spellEnd"/>
      <w:r w:rsidRPr="00F77441">
        <w:t xml:space="preserve"> </w:t>
      </w:r>
      <w:proofErr w:type="spellStart"/>
      <w:r w:rsidRPr="00F77441">
        <w:t>Nurchis</w:t>
      </w:r>
      <w:proofErr w:type="spellEnd"/>
    </w:p>
    <w:p w14:paraId="5636C7E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13.402.725-5</w:t>
      </w:r>
      <w:r w:rsidRPr="00F77441">
        <w:tab/>
      </w:r>
      <w:r w:rsidRPr="00F77441">
        <w:tab/>
      </w:r>
      <w:r w:rsidRPr="00F77441">
        <w:tab/>
        <w:t>CPF/MF: 218.613.798-46</w:t>
      </w:r>
    </w:p>
    <w:p w14:paraId="0E9F5D8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(11) 3684-9421</w:t>
      </w:r>
    </w:p>
    <w:p w14:paraId="12D3ECD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(11) 3684-9445</w:t>
      </w:r>
    </w:p>
    <w:p w14:paraId="6732DEE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marcelo.nurchis@bradesco.com.br / dac.agente@bradesco.com.br</w:t>
      </w:r>
    </w:p>
    <w:p w14:paraId="259E5774" w14:textId="77777777" w:rsidR="00DC2CA7" w:rsidRPr="00F77441" w:rsidRDefault="00DC2CA7">
      <w:pPr>
        <w:spacing w:after="0" w:line="240" w:lineRule="auto"/>
        <w:ind w:left="709" w:firstLine="0"/>
        <w:jc w:val="left"/>
      </w:pPr>
    </w:p>
    <w:p w14:paraId="468DC99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 xml:space="preserve">Nome: </w:t>
      </w:r>
      <w:proofErr w:type="spellStart"/>
      <w:r w:rsidRPr="00F77441">
        <w:rPr>
          <w:lang w:val="en-US"/>
        </w:rPr>
        <w:t>Yoiti</w:t>
      </w:r>
      <w:proofErr w:type="spellEnd"/>
      <w:r w:rsidRPr="00F77441">
        <w:rPr>
          <w:lang w:val="en-US"/>
        </w:rPr>
        <w:t xml:space="preserve"> Watanabe</w:t>
      </w:r>
    </w:p>
    <w:p w14:paraId="487AA40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R.G.: 26.698.973-1</w:t>
      </w:r>
      <w:r w:rsidRPr="00F77441">
        <w:rPr>
          <w:lang w:val="en-US"/>
        </w:rPr>
        <w:tab/>
      </w:r>
      <w:r w:rsidRPr="00F77441">
        <w:rPr>
          <w:lang w:val="en-US"/>
        </w:rPr>
        <w:tab/>
      </w:r>
      <w:r w:rsidRPr="00F77441">
        <w:rPr>
          <w:lang w:val="en-US"/>
        </w:rPr>
        <w:tab/>
        <w:t>CPF/MF: 214.326.058-01</w:t>
      </w:r>
    </w:p>
    <w:p w14:paraId="23F29C8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(11) 3684-9476</w:t>
      </w:r>
    </w:p>
    <w:p w14:paraId="2D6B723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(11) 3684-9445</w:t>
      </w:r>
    </w:p>
    <w:p w14:paraId="0E09379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yoiti.watanabe@bradesco.com.br</w:t>
      </w:r>
    </w:p>
    <w:bookmarkEnd w:id="174"/>
    <w:p w14:paraId="12A58720" w14:textId="77777777" w:rsidR="00DC2CA7" w:rsidRPr="00F77441" w:rsidRDefault="00DC2CA7">
      <w:pPr>
        <w:spacing w:after="0" w:line="240" w:lineRule="auto"/>
        <w:ind w:left="709" w:firstLine="0"/>
        <w:jc w:val="left"/>
      </w:pPr>
    </w:p>
    <w:p w14:paraId="7F93A604" w14:textId="77777777" w:rsidR="008277D9" w:rsidRPr="00F77441" w:rsidRDefault="008277D9" w:rsidP="00E03ACE">
      <w:pPr>
        <w:spacing w:after="0" w:line="240" w:lineRule="auto"/>
        <w:pPrChange w:id="785" w:author="TWK" w:date="2021-10-20T17:02:00Z">
          <w:pPr/>
        </w:pPrChange>
      </w:pPr>
    </w:p>
    <w:sectPr w:rsidR="008277D9" w:rsidRPr="00F77441" w:rsidSect="009E1B13">
      <w:headerReference w:type="default" r:id="rId8"/>
      <w:footerReference w:type="even" r:id="rId9"/>
      <w:footerReference w:type="default" r:id="rId10"/>
      <w:headerReference w:type="first" r:id="rId11"/>
      <w:footerReference w:type="first" r:id="rId12"/>
      <w:pgSz w:w="11900" w:h="16840"/>
      <w:pgMar w:top="1457" w:right="1639" w:bottom="1055"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53CC" w14:textId="77777777" w:rsidR="003E3299" w:rsidRDefault="003E3299">
      <w:pPr>
        <w:spacing w:after="0" w:line="240" w:lineRule="auto"/>
      </w:pPr>
      <w:r>
        <w:separator/>
      </w:r>
    </w:p>
  </w:endnote>
  <w:endnote w:type="continuationSeparator" w:id="0">
    <w:p w14:paraId="06F1810A" w14:textId="77777777" w:rsidR="003E3299" w:rsidRDefault="003E3299">
      <w:pPr>
        <w:spacing w:after="0" w:line="240" w:lineRule="auto"/>
      </w:pPr>
      <w:r>
        <w:continuationSeparator/>
      </w:r>
    </w:p>
  </w:endnote>
  <w:endnote w:type="continuationNotice" w:id="1">
    <w:p w14:paraId="091CDA0E" w14:textId="77777777" w:rsidR="003E3299" w:rsidRDefault="003E3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3C02" w14:textId="77777777" w:rsidR="00410740" w:rsidRDefault="009D750A">
    <w:pPr>
      <w:spacing w:after="90" w:line="259" w:lineRule="auto"/>
      <w:ind w:left="0" w:right="-44" w:firstLine="0"/>
      <w:jc w:val="right"/>
    </w:pPr>
    <w:r>
      <w:rPr>
        <w:rFonts w:ascii="Calibri" w:eastAsia="Calibri" w:hAnsi="Calibri" w:cs="Calibri"/>
        <w:sz w:val="14"/>
      </w:rPr>
      <w:t xml:space="preserve"> </w:t>
    </w:r>
  </w:p>
  <w:p w14:paraId="0747E695" w14:textId="77777777" w:rsidR="00410740" w:rsidRDefault="009D750A">
    <w:pPr>
      <w:spacing w:after="2" w:line="259" w:lineRule="auto"/>
      <w:ind w:left="1200" w:firstLine="0"/>
      <w:jc w:val="left"/>
    </w:pPr>
    <w:r>
      <w:rPr>
        <w:rFonts w:ascii="Calibri" w:eastAsia="Calibri" w:hAnsi="Calibri" w:cs="Calibri"/>
        <w:sz w:val="14"/>
      </w:rPr>
      <w:t xml:space="preserve">TEXT_SP - 10565388v5 5354.16 </w:t>
    </w:r>
    <w:r>
      <w:fldChar w:fldCharType="begin"/>
    </w:r>
    <w:r>
      <w:instrText xml:space="preserve"> PAGE   \* MERGEFORMAT </w:instrText>
    </w:r>
    <w:r>
      <w:fldChar w:fldCharType="separate"/>
    </w:r>
    <w:r>
      <w:rPr>
        <w:sz w:val="19"/>
      </w:rPr>
      <w:t>2</w:t>
    </w:r>
    <w:r>
      <w:rPr>
        <w:sz w:val="19"/>
      </w:rPr>
      <w:fldChar w:fldCharType="end"/>
    </w:r>
    <w:r>
      <w:rPr>
        <w:sz w:val="19"/>
      </w:rPr>
      <w:t xml:space="preserve"> </w:t>
    </w:r>
  </w:p>
  <w:p w14:paraId="6C658B0A" w14:textId="77777777" w:rsidR="00410740" w:rsidRDefault="009D750A">
    <w:pPr>
      <w:spacing w:after="0" w:line="259" w:lineRule="auto"/>
      <w:ind w:left="1200" w:firstLine="0"/>
      <w:jc w:val="left"/>
    </w:pPr>
    <w:r>
      <w:rPr>
        <w:sz w:val="19"/>
      </w:rPr>
      <w:t xml:space="preserve"> </w:t>
    </w:r>
  </w:p>
  <w:p w14:paraId="0E93DF38" w14:textId="77777777" w:rsidR="00410740" w:rsidRDefault="003E32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54509"/>
      <w:docPartObj>
        <w:docPartGallery w:val="Page Numbers (Bottom of Page)"/>
        <w:docPartUnique/>
      </w:docPartObj>
    </w:sdtPr>
    <w:sdtEndPr>
      <w:rPr>
        <w:rFonts w:ascii="Times New Roman" w:hAnsi="Times New Roman"/>
        <w:sz w:val="18"/>
        <w:szCs w:val="18"/>
      </w:rPr>
    </w:sdtEndPr>
    <w:sdtContent>
      <w:p w14:paraId="12C5F2E9" w14:textId="77777777" w:rsidR="00410740" w:rsidRPr="001F1001" w:rsidRDefault="009D750A">
        <w:pPr>
          <w:pStyle w:val="Rodap"/>
          <w:jc w:val="right"/>
          <w:rPr>
            <w:rFonts w:ascii="Times New Roman" w:hAnsi="Times New Roman"/>
            <w:sz w:val="18"/>
            <w:szCs w:val="18"/>
          </w:rPr>
        </w:pPr>
        <w:r w:rsidRPr="001F1001">
          <w:rPr>
            <w:rFonts w:ascii="Times New Roman" w:hAnsi="Times New Roman"/>
            <w:sz w:val="18"/>
            <w:szCs w:val="18"/>
          </w:rPr>
          <w:fldChar w:fldCharType="begin"/>
        </w:r>
        <w:r w:rsidRPr="001F1001">
          <w:rPr>
            <w:rFonts w:ascii="Times New Roman" w:hAnsi="Times New Roman"/>
            <w:sz w:val="18"/>
            <w:szCs w:val="18"/>
          </w:rPr>
          <w:instrText>PAGE   \* MERGEFORMAT</w:instrText>
        </w:r>
        <w:r w:rsidRPr="001F1001">
          <w:rPr>
            <w:rFonts w:ascii="Times New Roman" w:hAnsi="Times New Roman"/>
            <w:sz w:val="18"/>
            <w:szCs w:val="18"/>
          </w:rPr>
          <w:fldChar w:fldCharType="separate"/>
        </w:r>
        <w:r w:rsidRPr="00BB1947">
          <w:rPr>
            <w:rFonts w:ascii="Times New Roman" w:hAnsi="Times New Roman"/>
            <w:noProof/>
            <w:sz w:val="18"/>
            <w:szCs w:val="18"/>
            <w:lang w:val="pt-BR"/>
          </w:rPr>
          <w:t>38</w:t>
        </w:r>
        <w:r w:rsidRPr="001F1001">
          <w:rPr>
            <w:rFonts w:ascii="Times New Roman" w:hAnsi="Times New Roman"/>
            <w:sz w:val="18"/>
            <w:szCs w:val="18"/>
          </w:rPr>
          <w:fldChar w:fldCharType="end"/>
        </w:r>
      </w:p>
    </w:sdtContent>
  </w:sdt>
  <w:p w14:paraId="4F049A1A" w14:textId="77777777" w:rsidR="00410740" w:rsidRDefault="003E3299" w:rsidP="005E0D6B">
    <w:pPr>
      <w:spacing w:after="90" w:line="259" w:lineRule="auto"/>
      <w:ind w:left="0" w:right="-44" w:firstLine="0"/>
      <w:jc w:val="center"/>
    </w:pPr>
  </w:p>
  <w:p w14:paraId="7E98BFE4" w14:textId="77777777" w:rsidR="00410740" w:rsidRPr="009E1B13" w:rsidRDefault="003E3299" w:rsidP="009E1B13">
    <w:pPr>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E125" w14:textId="77777777" w:rsidR="00410740" w:rsidRPr="003C29B4" w:rsidRDefault="009D750A" w:rsidP="00F047D3">
    <w:pPr>
      <w:jc w:val="left"/>
      <w:rPr>
        <w:sz w:val="16"/>
        <w:szCs w:val="16"/>
      </w:rPr>
    </w:pPr>
    <w:r w:rsidRPr="003C29B4">
      <w:rPr>
        <w:sz w:val="16"/>
        <w:szCs w:val="16"/>
      </w:rPr>
      <w:t>2ADT_DEP_03/2019_CCG</w:t>
    </w:r>
  </w:p>
  <w:p w14:paraId="64B8F88B" w14:textId="77777777" w:rsidR="00410740" w:rsidRDefault="003E329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1A1A" w14:textId="77777777" w:rsidR="003E3299" w:rsidRDefault="003E3299">
      <w:pPr>
        <w:spacing w:after="0" w:line="240" w:lineRule="auto"/>
      </w:pPr>
      <w:r>
        <w:separator/>
      </w:r>
    </w:p>
  </w:footnote>
  <w:footnote w:type="continuationSeparator" w:id="0">
    <w:p w14:paraId="5299B9B9" w14:textId="77777777" w:rsidR="003E3299" w:rsidRDefault="003E3299">
      <w:pPr>
        <w:spacing w:after="0" w:line="240" w:lineRule="auto"/>
      </w:pPr>
      <w:r>
        <w:continuationSeparator/>
      </w:r>
    </w:p>
  </w:footnote>
  <w:footnote w:type="continuationNotice" w:id="1">
    <w:p w14:paraId="5ECB3BAF" w14:textId="77777777" w:rsidR="003E3299" w:rsidRDefault="003E3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9B1B" w14:textId="77777777" w:rsidR="00410740" w:rsidRPr="003431E5" w:rsidRDefault="003E3299" w:rsidP="003431E5">
    <w:pPr>
      <w:pStyle w:val="Cabealho"/>
      <w:jc w:val="right"/>
      <w:rPr>
        <w:b/>
        <w:i/>
      </w:rPr>
    </w:pPr>
  </w:p>
  <w:p w14:paraId="1D745BC3" w14:textId="77777777" w:rsidR="00410740" w:rsidRDefault="003E32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4CF2" w14:textId="77777777" w:rsidR="00410740" w:rsidRDefault="003E32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tentative="1">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5B823C2"/>
    <w:multiLevelType w:val="multilevel"/>
    <w:tmpl w:val="21EA88D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885D47"/>
    <w:multiLevelType w:val="hybridMultilevel"/>
    <w:tmpl w:val="48AC783A"/>
    <w:lvl w:ilvl="0" w:tplc="B498CD1E">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84E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4FF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0C0B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092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9012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7443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9484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AA4D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925817"/>
    <w:multiLevelType w:val="hybridMultilevel"/>
    <w:tmpl w:val="54E2EB5E"/>
    <w:lvl w:ilvl="0" w:tplc="1AE66340">
      <w:start w:val="1"/>
      <w:numFmt w:val="lowerLetter"/>
      <w:lvlText w:val="%1)"/>
      <w:lvlJc w:val="left"/>
      <w:pPr>
        <w:ind w:left="2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4E96A">
      <w:start w:val="1"/>
      <w:numFmt w:val="lowerLetter"/>
      <w:lvlText w:val="%2"/>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E45B8">
      <w:start w:val="1"/>
      <w:numFmt w:val="lowerRoman"/>
      <w:lvlText w:val="%3"/>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7E2106">
      <w:start w:val="1"/>
      <w:numFmt w:val="decimal"/>
      <w:lvlText w:val="%4"/>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EEC79E">
      <w:start w:val="1"/>
      <w:numFmt w:val="lowerLetter"/>
      <w:lvlText w:val="%5"/>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81808">
      <w:start w:val="1"/>
      <w:numFmt w:val="lowerRoman"/>
      <w:lvlText w:val="%6"/>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147DBA">
      <w:start w:val="1"/>
      <w:numFmt w:val="decimal"/>
      <w:lvlText w:val="%7"/>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26FD74">
      <w:start w:val="1"/>
      <w:numFmt w:val="lowerLetter"/>
      <w:lvlText w:val="%8"/>
      <w:lvlJc w:val="left"/>
      <w:pPr>
        <w:ind w:left="7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C7F1A">
      <w:start w:val="1"/>
      <w:numFmt w:val="lowerRoman"/>
      <w:lvlText w:val="%9"/>
      <w:lvlJc w:val="left"/>
      <w:pPr>
        <w:ind w:left="7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ED6D18"/>
    <w:multiLevelType w:val="multilevel"/>
    <w:tmpl w:val="16808B1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9"/>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E20D36"/>
    <w:multiLevelType w:val="multilevel"/>
    <w:tmpl w:val="1BEA5B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B81671"/>
    <w:multiLevelType w:val="hybridMultilevel"/>
    <w:tmpl w:val="0A469B18"/>
    <w:lvl w:ilvl="0" w:tplc="AD80B744">
      <w:start w:val="1"/>
      <w:numFmt w:val="upperRoman"/>
      <w:lvlText w:val="(%1)"/>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FD3448"/>
    <w:multiLevelType w:val="multilevel"/>
    <w:tmpl w:val="842276B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sz w:val="24"/>
        <w:szCs w:val="24"/>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233918"/>
    <w:multiLevelType w:val="hybridMultilevel"/>
    <w:tmpl w:val="1C46F4B6"/>
    <w:lvl w:ilvl="0" w:tplc="A7A04FB6">
      <w:start w:val="1"/>
      <w:numFmt w:val="lowerRoman"/>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4B2EC9"/>
    <w:multiLevelType w:val="multilevel"/>
    <w:tmpl w:val="0EB82C6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EC58FD"/>
    <w:multiLevelType w:val="multilevel"/>
    <w:tmpl w:val="5B4037DE"/>
    <w:lvl w:ilvl="0">
      <w:start w:val="12"/>
      <w:numFmt w:val="decimal"/>
      <w:lvlText w:val="%1"/>
      <w:lvlJc w:val="left"/>
      <w:pPr>
        <w:ind w:left="540" w:hanging="540"/>
      </w:pPr>
      <w:rPr>
        <w:rFonts w:hint="default"/>
      </w:rPr>
    </w:lvl>
    <w:lvl w:ilvl="1">
      <w:start w:val="1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44692125"/>
    <w:multiLevelType w:val="hybridMultilevel"/>
    <w:tmpl w:val="9A6E1698"/>
    <w:lvl w:ilvl="0" w:tplc="42B21970">
      <w:start w:val="1"/>
      <w:numFmt w:val="lowerRoman"/>
      <w:lvlText w:val="(%1)"/>
      <w:lvlJc w:val="left"/>
      <w:pPr>
        <w:ind w:left="3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584832">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2C175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C32B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947ED2">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6EDD3E">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5E7D4E">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1EA83A">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090E8">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A096C"/>
    <w:multiLevelType w:val="multilevel"/>
    <w:tmpl w:val="6E262980"/>
    <w:lvl w:ilvl="0">
      <w:start w:val="11"/>
      <w:numFmt w:val="decimal"/>
      <w:lvlText w:val="%1"/>
      <w:lvlJc w:val="left"/>
      <w:pPr>
        <w:ind w:left="420" w:hanging="420"/>
      </w:pPr>
      <w:rPr>
        <w:rFonts w:hint="default"/>
      </w:rPr>
    </w:lvl>
    <w:lvl w:ilvl="1">
      <w:start w:val="2"/>
      <w:numFmt w:val="decimal"/>
      <w:lvlText w:val="%1.%2"/>
      <w:lvlJc w:val="left"/>
      <w:pPr>
        <w:ind w:left="1615" w:hanging="420"/>
      </w:pPr>
      <w:rPr>
        <w:rFonts w:hint="default"/>
      </w:rPr>
    </w:lvl>
    <w:lvl w:ilvl="2">
      <w:start w:val="1"/>
      <w:numFmt w:val="decimal"/>
      <w:lvlText w:val="%1.%2.%3"/>
      <w:lvlJc w:val="left"/>
      <w:pPr>
        <w:ind w:left="3110" w:hanging="720"/>
      </w:pPr>
      <w:rPr>
        <w:rFonts w:hint="default"/>
      </w:rPr>
    </w:lvl>
    <w:lvl w:ilvl="3">
      <w:start w:val="1"/>
      <w:numFmt w:val="decimal"/>
      <w:lvlText w:val="%1.%2.%3.%4"/>
      <w:lvlJc w:val="left"/>
      <w:pPr>
        <w:ind w:left="4305" w:hanging="720"/>
      </w:pPr>
      <w:rPr>
        <w:rFonts w:hint="default"/>
      </w:rPr>
    </w:lvl>
    <w:lvl w:ilvl="4">
      <w:start w:val="1"/>
      <w:numFmt w:val="decimal"/>
      <w:lvlText w:val="%1.%2.%3.%4.%5"/>
      <w:lvlJc w:val="left"/>
      <w:pPr>
        <w:ind w:left="5860" w:hanging="1080"/>
      </w:pPr>
      <w:rPr>
        <w:rFonts w:hint="default"/>
      </w:rPr>
    </w:lvl>
    <w:lvl w:ilvl="5">
      <w:start w:val="1"/>
      <w:numFmt w:val="decimal"/>
      <w:lvlText w:val="%1.%2.%3.%4.%5.%6"/>
      <w:lvlJc w:val="left"/>
      <w:pPr>
        <w:ind w:left="705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805" w:hanging="1440"/>
      </w:pPr>
      <w:rPr>
        <w:rFonts w:hint="default"/>
      </w:rPr>
    </w:lvl>
    <w:lvl w:ilvl="8">
      <w:start w:val="1"/>
      <w:numFmt w:val="decimal"/>
      <w:lvlText w:val="%1.%2.%3.%4.%5.%6.%7.%8.%9"/>
      <w:lvlJc w:val="left"/>
      <w:pPr>
        <w:ind w:left="11000" w:hanging="1440"/>
      </w:pPr>
      <w:rPr>
        <w:rFonts w:hint="default"/>
      </w:rPr>
    </w:lvl>
  </w:abstractNum>
  <w:abstractNum w:abstractNumId="14" w15:restartNumberingAfterBreak="0">
    <w:nsid w:val="482F7CC1"/>
    <w:multiLevelType w:val="multilevel"/>
    <w:tmpl w:val="AE7675D0"/>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B13518"/>
    <w:multiLevelType w:val="multilevel"/>
    <w:tmpl w:val="0C8825B0"/>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F5058F"/>
    <w:multiLevelType w:val="hybridMultilevel"/>
    <w:tmpl w:val="109C8CA6"/>
    <w:lvl w:ilvl="0" w:tplc="6FE63A2C">
      <w:start w:val="11"/>
      <w:numFmt w:val="bullet"/>
      <w:lvlText w:val=""/>
      <w:lvlJc w:val="left"/>
      <w:pPr>
        <w:ind w:left="709" w:firstLine="0"/>
      </w:pPr>
      <w:rPr>
        <w:rFonts w:ascii="Times New Roman" w:eastAsia="Times New Roman"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15:restartNumberingAfterBreak="0">
    <w:nsid w:val="5B476A9E"/>
    <w:multiLevelType w:val="hybridMultilevel"/>
    <w:tmpl w:val="0AC2266A"/>
    <w:lvl w:ilvl="0" w:tplc="355A28FC">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2CAD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6872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666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720B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4F0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0C4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CD0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0EA1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1068D7"/>
    <w:multiLevelType w:val="multilevel"/>
    <w:tmpl w:val="F9282AAC"/>
    <w:lvl w:ilvl="0">
      <w:start w:val="3"/>
      <w:numFmt w:val="decimal"/>
      <w:lvlText w:val="%1"/>
      <w:lvlJc w:val="left"/>
      <w:pPr>
        <w:ind w:left="480" w:hanging="480"/>
      </w:pPr>
      <w:rPr>
        <w:rFonts w:hint="default"/>
      </w:rPr>
    </w:lvl>
    <w:lvl w:ilvl="1">
      <w:start w:val="3"/>
      <w:numFmt w:val="decimal"/>
      <w:lvlText w:val="%1.%2"/>
      <w:lvlJc w:val="left"/>
      <w:pPr>
        <w:ind w:left="174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9" w15:restartNumberingAfterBreak="0">
    <w:nsid w:val="63A74E0B"/>
    <w:multiLevelType w:val="multilevel"/>
    <w:tmpl w:val="A8763D5E"/>
    <w:lvl w:ilvl="0">
      <w:start w:val="11"/>
      <w:numFmt w:val="decimal"/>
      <w:lvlText w:val="%1"/>
      <w:lvlJc w:val="left"/>
      <w:pPr>
        <w:ind w:left="600" w:hanging="600"/>
      </w:pPr>
      <w:rPr>
        <w:rFonts w:hint="default"/>
      </w:rPr>
    </w:lvl>
    <w:lvl w:ilvl="1">
      <w:start w:val="1"/>
      <w:numFmt w:val="decimal"/>
      <w:lvlText w:val="%1.%2"/>
      <w:lvlJc w:val="left"/>
      <w:pPr>
        <w:ind w:left="1197" w:hanging="600"/>
      </w:pPr>
      <w:rPr>
        <w:rFonts w:hint="default"/>
      </w:rPr>
    </w:lvl>
    <w:lvl w:ilvl="2">
      <w:start w:val="7"/>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0" w15:restartNumberingAfterBreak="0">
    <w:nsid w:val="673C2B05"/>
    <w:multiLevelType w:val="hybridMultilevel"/>
    <w:tmpl w:val="1C46F4B6"/>
    <w:lvl w:ilvl="0" w:tplc="A7A04FB6">
      <w:start w:val="1"/>
      <w:numFmt w:val="lowerRoman"/>
      <w:lvlText w:val="(%1)"/>
      <w:lvlJc w:val="left"/>
      <w:pPr>
        <w:ind w:left="1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386850"/>
    <w:multiLevelType w:val="hybridMultilevel"/>
    <w:tmpl w:val="4AC4C34E"/>
    <w:lvl w:ilvl="0" w:tplc="2354CD82">
      <w:start w:val="1"/>
      <w:numFmt w:val="lowerLetter"/>
      <w:lvlText w:val="%1)"/>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1676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A7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CFE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EA3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A0C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3A66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FCFD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00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6F"/>
    <w:multiLevelType w:val="hybridMultilevel"/>
    <w:tmpl w:val="77D83716"/>
    <w:lvl w:ilvl="0" w:tplc="AD80B744">
      <w:start w:val="1"/>
      <w:numFmt w:val="upperRoman"/>
      <w:lvlText w:val="(%1)"/>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1C0D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8A89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682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C24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F6CC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A78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EA1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D27A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BE0344"/>
    <w:multiLevelType w:val="multilevel"/>
    <w:tmpl w:val="02BC2314"/>
    <w:lvl w:ilvl="0">
      <w:start w:val="3"/>
      <w:numFmt w:val="decimal"/>
      <w:lvlText w:val="%1."/>
      <w:lvlJc w:val="left"/>
      <w:pPr>
        <w:ind w:left="540" w:hanging="540"/>
      </w:pPr>
      <w:rPr>
        <w:rFonts w:hint="default"/>
      </w:rPr>
    </w:lvl>
    <w:lvl w:ilvl="1">
      <w:start w:val="3"/>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22"/>
  </w:num>
  <w:num w:numId="2">
    <w:abstractNumId w:val="9"/>
  </w:num>
  <w:num w:numId="3">
    <w:abstractNumId w:val="8"/>
  </w:num>
  <w:num w:numId="4">
    <w:abstractNumId w:val="1"/>
  </w:num>
  <w:num w:numId="5">
    <w:abstractNumId w:val="10"/>
  </w:num>
  <w:num w:numId="6">
    <w:abstractNumId w:val="17"/>
  </w:num>
  <w:num w:numId="7">
    <w:abstractNumId w:val="21"/>
  </w:num>
  <w:num w:numId="8">
    <w:abstractNumId w:val="14"/>
  </w:num>
  <w:num w:numId="9">
    <w:abstractNumId w:val="3"/>
  </w:num>
  <w:num w:numId="10">
    <w:abstractNumId w:val="12"/>
  </w:num>
  <w:num w:numId="11">
    <w:abstractNumId w:val="15"/>
  </w:num>
  <w:num w:numId="12">
    <w:abstractNumId w:val="2"/>
  </w:num>
  <w:num w:numId="13">
    <w:abstractNumId w:val="4"/>
  </w:num>
  <w:num w:numId="14">
    <w:abstractNumId w:val="6"/>
  </w:num>
  <w:num w:numId="15">
    <w:abstractNumId w:val="0"/>
  </w:num>
  <w:num w:numId="16">
    <w:abstractNumId w:val="5"/>
  </w:num>
  <w:num w:numId="17">
    <w:abstractNumId w:val="20"/>
  </w:num>
  <w:num w:numId="18">
    <w:abstractNumId w:val="13"/>
  </w:num>
  <w:num w:numId="19">
    <w:abstractNumId w:val="19"/>
  </w:num>
  <w:num w:numId="20">
    <w:abstractNumId w:val="11"/>
  </w:num>
  <w:num w:numId="21">
    <w:abstractNumId w:val="23"/>
  </w:num>
  <w:num w:numId="22">
    <w:abstractNumId w:val="7"/>
  </w:num>
  <w:num w:numId="23">
    <w:abstractNumId w:val="16"/>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Barbosa Porto">
    <w15:presenceInfo w15:providerId="AD" w15:userId="S::arthur.porto@twk.com.br::8a1990e7-8f3e-4f00-9480-1661e847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A7"/>
    <w:rsid w:val="00012D78"/>
    <w:rsid w:val="00021D16"/>
    <w:rsid w:val="00097949"/>
    <w:rsid w:val="00102AE4"/>
    <w:rsid w:val="001222A3"/>
    <w:rsid w:val="00186E28"/>
    <w:rsid w:val="001B6012"/>
    <w:rsid w:val="00214E82"/>
    <w:rsid w:val="00271AA9"/>
    <w:rsid w:val="002D3E4B"/>
    <w:rsid w:val="003041D6"/>
    <w:rsid w:val="003054C7"/>
    <w:rsid w:val="003157CE"/>
    <w:rsid w:val="003169F5"/>
    <w:rsid w:val="00373812"/>
    <w:rsid w:val="003822F6"/>
    <w:rsid w:val="003E3299"/>
    <w:rsid w:val="00407134"/>
    <w:rsid w:val="00447775"/>
    <w:rsid w:val="004D3625"/>
    <w:rsid w:val="004D77B2"/>
    <w:rsid w:val="005454DA"/>
    <w:rsid w:val="005672C5"/>
    <w:rsid w:val="005854F8"/>
    <w:rsid w:val="005A2BA0"/>
    <w:rsid w:val="00616788"/>
    <w:rsid w:val="0064075C"/>
    <w:rsid w:val="006C3F8A"/>
    <w:rsid w:val="006E54B2"/>
    <w:rsid w:val="00757290"/>
    <w:rsid w:val="00771906"/>
    <w:rsid w:val="007738A8"/>
    <w:rsid w:val="007A52DE"/>
    <w:rsid w:val="007A5302"/>
    <w:rsid w:val="00821B49"/>
    <w:rsid w:val="008277D9"/>
    <w:rsid w:val="008304D4"/>
    <w:rsid w:val="00861D39"/>
    <w:rsid w:val="00867926"/>
    <w:rsid w:val="008A2911"/>
    <w:rsid w:val="008A7A47"/>
    <w:rsid w:val="008E797E"/>
    <w:rsid w:val="009128B1"/>
    <w:rsid w:val="009607D2"/>
    <w:rsid w:val="009A4DC2"/>
    <w:rsid w:val="009D6192"/>
    <w:rsid w:val="009D750A"/>
    <w:rsid w:val="00A02380"/>
    <w:rsid w:val="00AB5908"/>
    <w:rsid w:val="00AC3F85"/>
    <w:rsid w:val="00B211A6"/>
    <w:rsid w:val="00B311F4"/>
    <w:rsid w:val="00B779B5"/>
    <w:rsid w:val="00B83FB6"/>
    <w:rsid w:val="00C056AE"/>
    <w:rsid w:val="00C0644C"/>
    <w:rsid w:val="00C32808"/>
    <w:rsid w:val="00C465E7"/>
    <w:rsid w:val="00C641F7"/>
    <w:rsid w:val="00C94633"/>
    <w:rsid w:val="00D1758B"/>
    <w:rsid w:val="00D4685A"/>
    <w:rsid w:val="00DA4CA8"/>
    <w:rsid w:val="00DC2CA7"/>
    <w:rsid w:val="00DF770F"/>
    <w:rsid w:val="00E03ACE"/>
    <w:rsid w:val="00E4335F"/>
    <w:rsid w:val="00E908E6"/>
    <w:rsid w:val="00EE323C"/>
    <w:rsid w:val="00EF227D"/>
    <w:rsid w:val="00F77441"/>
    <w:rsid w:val="00FA1148"/>
    <w:rsid w:val="00FA2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3CA3"/>
  <w15:chartTrackingRefBased/>
  <w15:docId w15:val="{EF733464-7B04-487C-99FF-60DD9A59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A7"/>
    <w:pPr>
      <w:spacing w:after="1" w:line="248" w:lineRule="auto"/>
      <w:ind w:left="1210" w:hanging="10"/>
      <w:jc w:val="both"/>
    </w:pPr>
    <w:rPr>
      <w:rFonts w:ascii="Times New Roman" w:eastAsia="Times New Roman" w:hAnsi="Times New Roman" w:cs="Times New Roman"/>
      <w:color w:val="000000"/>
      <w:lang w:eastAsia="pt-BR"/>
    </w:rPr>
  </w:style>
  <w:style w:type="paragraph" w:styleId="Ttulo1">
    <w:name w:val="heading 1"/>
    <w:next w:val="Normal"/>
    <w:link w:val="Ttulo1Char"/>
    <w:uiPriority w:val="9"/>
    <w:unhideWhenUsed/>
    <w:qFormat/>
    <w:rsid w:val="00DC2CA7"/>
    <w:pPr>
      <w:keepNext/>
      <w:keepLines/>
      <w:spacing w:after="0"/>
      <w:ind w:left="1203" w:hanging="10"/>
      <w:jc w:val="center"/>
      <w:outlineLvl w:val="0"/>
    </w:pPr>
    <w:rPr>
      <w:rFonts w:ascii="Times New Roman" w:eastAsia="Times New Roman" w:hAnsi="Times New Roman" w:cs="Times New Roman"/>
      <w:b/>
      <w:color w:val="000000"/>
      <w:lang w:eastAsia="pt-BR"/>
    </w:rPr>
  </w:style>
  <w:style w:type="paragraph" w:styleId="Ttulo4">
    <w:name w:val="heading 4"/>
    <w:basedOn w:val="Normal"/>
    <w:next w:val="Normal"/>
    <w:link w:val="Ttulo4Char"/>
    <w:uiPriority w:val="9"/>
    <w:semiHidden/>
    <w:unhideWhenUsed/>
    <w:qFormat/>
    <w:rsid w:val="00DC2C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2CA7"/>
    <w:rPr>
      <w:rFonts w:ascii="Times New Roman" w:eastAsia="Times New Roman" w:hAnsi="Times New Roman" w:cs="Times New Roman"/>
      <w:b/>
      <w:color w:val="000000"/>
      <w:lang w:eastAsia="pt-BR"/>
    </w:rPr>
  </w:style>
  <w:style w:type="character" w:customStyle="1" w:styleId="Ttulo4Char">
    <w:name w:val="Título 4 Char"/>
    <w:basedOn w:val="Fontepargpadro"/>
    <w:link w:val="Ttulo4"/>
    <w:uiPriority w:val="9"/>
    <w:semiHidden/>
    <w:rsid w:val="00DC2CA7"/>
    <w:rPr>
      <w:rFonts w:asciiTheme="majorHAnsi" w:eastAsiaTheme="majorEastAsia" w:hAnsiTheme="majorHAnsi" w:cstheme="majorBidi"/>
      <w:i/>
      <w:iCs/>
      <w:color w:val="2F5496" w:themeColor="accent1" w:themeShade="BF"/>
      <w:lang w:eastAsia="pt-BR"/>
    </w:rPr>
  </w:style>
  <w:style w:type="table" w:customStyle="1" w:styleId="TableGrid">
    <w:name w:val="TableGrid"/>
    <w:rsid w:val="00DC2CA7"/>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aliases w:val="Bullets 1"/>
    <w:basedOn w:val="Normal"/>
    <w:link w:val="PargrafodaListaChar"/>
    <w:uiPriority w:val="1"/>
    <w:qFormat/>
    <w:rsid w:val="00DC2CA7"/>
    <w:pPr>
      <w:ind w:left="720"/>
      <w:contextualSpacing/>
    </w:pPr>
  </w:style>
  <w:style w:type="paragraph" w:styleId="Cabealho">
    <w:name w:val="header"/>
    <w:basedOn w:val="Normal"/>
    <w:link w:val="CabealhoChar"/>
    <w:uiPriority w:val="99"/>
    <w:unhideWhenUsed/>
    <w:rsid w:val="00DC2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2CA7"/>
    <w:rPr>
      <w:rFonts w:ascii="Times New Roman" w:eastAsia="Times New Roman" w:hAnsi="Times New Roman" w:cs="Times New Roman"/>
      <w:color w:val="000000"/>
      <w:lang w:eastAsia="pt-BR"/>
    </w:rPr>
  </w:style>
  <w:style w:type="paragraph" w:styleId="Corpodetexto">
    <w:name w:val="Body Text"/>
    <w:aliases w:val="jfp_standard,Body text for papers"/>
    <w:basedOn w:val="Normal"/>
    <w:link w:val="CorpodetextoChar"/>
    <w:rsid w:val="00DC2CA7"/>
    <w:pPr>
      <w:autoSpaceDE w:val="0"/>
      <w:autoSpaceDN w:val="0"/>
      <w:adjustRightInd w:val="0"/>
      <w:spacing w:after="0" w:line="240" w:lineRule="auto"/>
      <w:ind w:left="0" w:firstLine="0"/>
      <w:jc w:val="left"/>
    </w:pPr>
    <w:rPr>
      <w:color w:val="auto"/>
      <w:sz w:val="18"/>
      <w:szCs w:val="24"/>
      <w:lang w:val="en-US"/>
    </w:rPr>
  </w:style>
  <w:style w:type="character" w:customStyle="1" w:styleId="CorpodetextoChar">
    <w:name w:val="Corpo de texto Char"/>
    <w:aliases w:val="jfp_standard Char,Body text for papers Char"/>
    <w:basedOn w:val="Fontepargpadro"/>
    <w:link w:val="Corpodetexto"/>
    <w:rsid w:val="00DC2CA7"/>
    <w:rPr>
      <w:rFonts w:ascii="Times New Roman" w:eastAsia="Times New Roman" w:hAnsi="Times New Roman" w:cs="Times New Roman"/>
      <w:sz w:val="18"/>
      <w:szCs w:val="24"/>
      <w:lang w:val="en-US" w:eastAsia="pt-BR"/>
    </w:rPr>
  </w:style>
  <w:style w:type="paragraph" w:customStyle="1" w:styleId="p0">
    <w:name w:val="p0"/>
    <w:basedOn w:val="Normal"/>
    <w:rsid w:val="00DC2CA7"/>
    <w:pPr>
      <w:snapToGrid w:val="0"/>
      <w:spacing w:after="0" w:line="240" w:lineRule="atLeast"/>
      <w:ind w:left="0" w:firstLine="0"/>
    </w:pPr>
    <w:rPr>
      <w:rFonts w:ascii="Times" w:hAnsi="Times"/>
      <w:color w:val="auto"/>
      <w:sz w:val="24"/>
      <w:szCs w:val="24"/>
    </w:rPr>
  </w:style>
  <w:style w:type="paragraph" w:customStyle="1" w:styleId="ListaColorida-nfase11">
    <w:name w:val="Lista Colorida - Ênfase 11"/>
    <w:basedOn w:val="Normal"/>
    <w:qFormat/>
    <w:rsid w:val="00DC2CA7"/>
    <w:pPr>
      <w:spacing w:after="0" w:line="240" w:lineRule="auto"/>
      <w:ind w:left="708" w:firstLine="0"/>
      <w:jc w:val="left"/>
    </w:pPr>
    <w:rPr>
      <w:color w:val="auto"/>
      <w:sz w:val="24"/>
      <w:szCs w:val="20"/>
    </w:rPr>
  </w:style>
  <w:style w:type="paragraph" w:styleId="Recuodecorpodetexto3">
    <w:name w:val="Body Text Indent 3"/>
    <w:basedOn w:val="Normal"/>
    <w:link w:val="Recuodecorpodetexto3Char"/>
    <w:rsid w:val="00DC2CA7"/>
    <w:pPr>
      <w:autoSpaceDE w:val="0"/>
      <w:autoSpaceDN w:val="0"/>
      <w:adjustRightInd w:val="0"/>
      <w:spacing w:after="120" w:line="240" w:lineRule="auto"/>
      <w:ind w:left="283" w:firstLine="0"/>
      <w:jc w:val="left"/>
    </w:pPr>
    <w:rPr>
      <w:color w:val="auto"/>
      <w:sz w:val="16"/>
      <w:szCs w:val="16"/>
      <w:lang w:val="en-US"/>
    </w:rPr>
  </w:style>
  <w:style w:type="character" w:customStyle="1" w:styleId="Recuodecorpodetexto3Char">
    <w:name w:val="Recuo de corpo de texto 3 Char"/>
    <w:basedOn w:val="Fontepargpadro"/>
    <w:link w:val="Recuodecorpodetexto3"/>
    <w:rsid w:val="00DC2CA7"/>
    <w:rPr>
      <w:rFonts w:ascii="Times New Roman" w:eastAsia="Times New Roman" w:hAnsi="Times New Roman" w:cs="Times New Roman"/>
      <w:sz w:val="16"/>
      <w:szCs w:val="16"/>
      <w:lang w:val="en-US" w:eastAsia="pt-BR"/>
    </w:rPr>
  </w:style>
  <w:style w:type="character" w:customStyle="1" w:styleId="PargrafodaListaChar">
    <w:name w:val="Parágrafo da Lista Char"/>
    <w:aliases w:val="Bullets 1 Char"/>
    <w:link w:val="PargrafodaLista"/>
    <w:uiPriority w:val="1"/>
    <w:rsid w:val="00DC2CA7"/>
    <w:rPr>
      <w:rFonts w:ascii="Times New Roman" w:eastAsia="Times New Roman" w:hAnsi="Times New Roman" w:cs="Times New Roman"/>
      <w:color w:val="000000"/>
      <w:lang w:eastAsia="pt-BR"/>
    </w:rPr>
  </w:style>
  <w:style w:type="paragraph" w:styleId="Rodap">
    <w:name w:val="footer"/>
    <w:basedOn w:val="Normal"/>
    <w:link w:val="RodapChar"/>
    <w:uiPriority w:val="99"/>
    <w:rsid w:val="00DC2CA7"/>
    <w:pPr>
      <w:tabs>
        <w:tab w:val="center" w:pos="4252"/>
        <w:tab w:val="right" w:pos="8504"/>
      </w:tabs>
      <w:autoSpaceDE w:val="0"/>
      <w:autoSpaceDN w:val="0"/>
      <w:adjustRightInd w:val="0"/>
      <w:spacing w:after="0" w:line="240" w:lineRule="auto"/>
      <w:ind w:left="0" w:firstLine="0"/>
    </w:pPr>
    <w:rPr>
      <w:rFonts w:ascii="Univers" w:hAnsi="Univers"/>
      <w:color w:val="auto"/>
      <w:sz w:val="24"/>
      <w:szCs w:val="24"/>
      <w:lang w:val="en-US"/>
    </w:rPr>
  </w:style>
  <w:style w:type="character" w:customStyle="1" w:styleId="RodapChar">
    <w:name w:val="Rodapé Char"/>
    <w:basedOn w:val="Fontepargpadro"/>
    <w:link w:val="Rodap"/>
    <w:uiPriority w:val="99"/>
    <w:rsid w:val="00DC2CA7"/>
    <w:rPr>
      <w:rFonts w:ascii="Univers" w:eastAsia="Times New Roman" w:hAnsi="Univers" w:cs="Times New Roman"/>
      <w:sz w:val="24"/>
      <w:szCs w:val="24"/>
      <w:lang w:val="en-US" w:eastAsia="pt-BR"/>
    </w:rPr>
  </w:style>
  <w:style w:type="paragraph" w:styleId="Textodebalo">
    <w:name w:val="Balloon Text"/>
    <w:basedOn w:val="Normal"/>
    <w:link w:val="TextodebaloChar"/>
    <w:uiPriority w:val="99"/>
    <w:semiHidden/>
    <w:unhideWhenUsed/>
    <w:rsid w:val="00DC2C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2CA7"/>
    <w:rPr>
      <w:rFonts w:ascii="Segoe UI" w:eastAsia="Times New Roman" w:hAnsi="Segoe UI" w:cs="Segoe UI"/>
      <w:color w:val="000000"/>
      <w:sz w:val="18"/>
      <w:szCs w:val="18"/>
      <w:lang w:eastAsia="pt-BR"/>
    </w:rPr>
  </w:style>
  <w:style w:type="character" w:styleId="Refdecomentrio">
    <w:name w:val="annotation reference"/>
    <w:basedOn w:val="Fontepargpadro"/>
    <w:uiPriority w:val="99"/>
    <w:semiHidden/>
    <w:unhideWhenUsed/>
    <w:rsid w:val="00DC2CA7"/>
    <w:rPr>
      <w:sz w:val="16"/>
      <w:szCs w:val="16"/>
    </w:rPr>
  </w:style>
  <w:style w:type="paragraph" w:styleId="Textodecomentrio">
    <w:name w:val="annotation text"/>
    <w:basedOn w:val="Normal"/>
    <w:link w:val="TextodecomentrioChar"/>
    <w:uiPriority w:val="99"/>
    <w:semiHidden/>
    <w:unhideWhenUsed/>
    <w:rsid w:val="00DC2C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2CA7"/>
    <w:rPr>
      <w:rFonts w:ascii="Times New Roman" w:eastAsia="Times New Roman" w:hAnsi="Times New Roman"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C2CA7"/>
    <w:rPr>
      <w:b/>
      <w:bCs/>
    </w:rPr>
  </w:style>
  <w:style w:type="character" w:customStyle="1" w:styleId="AssuntodocomentrioChar">
    <w:name w:val="Assunto do comentário Char"/>
    <w:basedOn w:val="TextodecomentrioChar"/>
    <w:link w:val="Assuntodocomentrio"/>
    <w:uiPriority w:val="99"/>
    <w:semiHidden/>
    <w:rsid w:val="00DC2CA7"/>
    <w:rPr>
      <w:rFonts w:ascii="Times New Roman" w:eastAsia="Times New Roman" w:hAnsi="Times New Roman" w:cs="Times New Roman"/>
      <w:b/>
      <w:bCs/>
      <w:color w:val="000000"/>
      <w:sz w:val="20"/>
      <w:szCs w:val="20"/>
      <w:lang w:eastAsia="pt-BR"/>
    </w:rPr>
  </w:style>
  <w:style w:type="paragraph" w:styleId="Reviso">
    <w:name w:val="Revision"/>
    <w:hidden/>
    <w:uiPriority w:val="99"/>
    <w:semiHidden/>
    <w:rsid w:val="00DC2CA7"/>
    <w:pPr>
      <w:spacing w:after="0" w:line="240" w:lineRule="auto"/>
    </w:pPr>
    <w:rPr>
      <w:rFonts w:ascii="Times New Roman" w:eastAsia="Times New Roman" w:hAnsi="Times New Roman" w:cs="Times New Roman"/>
      <w:color w:val="000000"/>
      <w:lang w:eastAsia="pt-BR"/>
    </w:rPr>
  </w:style>
  <w:style w:type="paragraph" w:styleId="Textoembloco">
    <w:name w:val="Block Text"/>
    <w:basedOn w:val="Normal"/>
    <w:semiHidden/>
    <w:rsid w:val="00DC2CA7"/>
    <w:pPr>
      <w:spacing w:after="120" w:line="240" w:lineRule="auto"/>
      <w:ind w:left="1440" w:right="1440" w:firstLine="0"/>
      <w:jc w:val="left"/>
    </w:pPr>
    <w:rPr>
      <w:color w:val="auto"/>
      <w:sz w:val="20"/>
      <w:szCs w:val="20"/>
    </w:rPr>
  </w:style>
  <w:style w:type="paragraph" w:customStyle="1" w:styleId="Article1L2">
    <w:name w:val="Article1_L2"/>
    <w:basedOn w:val="Normal"/>
    <w:link w:val="Article1L2Char"/>
    <w:uiPriority w:val="99"/>
    <w:rsid w:val="006E54B2"/>
    <w:pPr>
      <w:spacing w:after="0" w:line="240" w:lineRule="auto"/>
      <w:ind w:left="0" w:firstLine="0"/>
      <w:jc w:val="left"/>
    </w:pPr>
    <w:rPr>
      <w:color w:val="auto"/>
      <w:sz w:val="24"/>
      <w:szCs w:val="20"/>
      <w:lang w:val="en-US" w:eastAsia="en-US"/>
    </w:rPr>
  </w:style>
  <w:style w:type="character" w:customStyle="1" w:styleId="Article1L2Char">
    <w:name w:val="Article1_L2 Char"/>
    <w:link w:val="Article1L2"/>
    <w:uiPriority w:val="99"/>
    <w:rsid w:val="006E54B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901F-ECCA-477D-8081-6A74268E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14400</Words>
  <Characters>77761</Characters>
  <Application>Microsoft Office Word</Application>
  <DocSecurity>0</DocSecurity>
  <Lines>648</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Arthur Barbosa Porto</cp:lastModifiedBy>
  <cp:revision>1</cp:revision>
  <dcterms:created xsi:type="dcterms:W3CDTF">2021-10-20T15:03:00Z</dcterms:created>
  <dcterms:modified xsi:type="dcterms:W3CDTF">2021-10-20T20:02:00Z</dcterms:modified>
</cp:coreProperties>
</file>