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5A915F71"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del w:id="3" w:author="Arthur Barbosa Porto" w:date="2021-10-25T10:06:00Z">
        <w:r w:rsidR="00BA7F2E" w:rsidDel="00590EE9">
          <w:rPr>
            <w:rFonts w:ascii="Times New Roman" w:hAnsi="Times New Roman"/>
            <w:b/>
            <w:szCs w:val="24"/>
          </w:rPr>
          <w:delText>18</w:delText>
        </w:r>
        <w:r w:rsidR="00257D09" w:rsidRPr="00E83344" w:rsidDel="00590EE9">
          <w:rPr>
            <w:rFonts w:ascii="Times New Roman" w:hAnsi="Times New Roman"/>
            <w:b/>
            <w:szCs w:val="24"/>
          </w:rPr>
          <w:delText xml:space="preserve"> </w:delText>
        </w:r>
      </w:del>
      <w:ins w:id="4" w:author="Arthur Barbosa Porto" w:date="2021-10-25T11:02:00Z">
        <w:r w:rsidR="00EC3E60">
          <w:rPr>
            <w:rFonts w:ascii="Times New Roman" w:hAnsi="Times New Roman"/>
            <w:b/>
            <w:szCs w:val="24"/>
          </w:rPr>
          <w:t>25</w:t>
        </w:r>
      </w:ins>
      <w:ins w:id="5" w:author="Arthur Barbosa Porto" w:date="2021-10-25T10:06:00Z">
        <w:r w:rsidR="00590EE9" w:rsidRPr="00E83344">
          <w:rPr>
            <w:rFonts w:ascii="Times New Roman" w:hAnsi="Times New Roman"/>
            <w:b/>
            <w:szCs w:val="24"/>
          </w:rPr>
          <w:t xml:space="preserve"> </w:t>
        </w:r>
      </w:ins>
      <w:r w:rsidR="00B634FB" w:rsidRPr="00E83344">
        <w:rPr>
          <w:rFonts w:ascii="Times New Roman" w:hAnsi="Times New Roman"/>
          <w:b/>
          <w:szCs w:val="24"/>
        </w:rPr>
        <w:t xml:space="preserve">DE </w:t>
      </w:r>
      <w:r w:rsidR="005A4DC3">
        <w:rPr>
          <w:rFonts w:ascii="Times New Roman" w:hAnsi="Times New Roman"/>
          <w:b/>
          <w:szCs w:val="24"/>
        </w:rPr>
        <w:t xml:space="preserve">OUTUBRO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7AB5521D"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del w:id="6" w:author="Arthur Barbosa Porto" w:date="2021-10-25T10:06:00Z">
        <w:r w:rsidR="00BA7F2E" w:rsidDel="00590EE9">
          <w:rPr>
            <w:rFonts w:ascii="Times New Roman" w:hAnsi="Times New Roman"/>
            <w:szCs w:val="24"/>
          </w:rPr>
          <w:delText>18</w:delText>
        </w:r>
        <w:r w:rsidR="00BA496B" w:rsidRPr="00E83344" w:rsidDel="00590EE9">
          <w:rPr>
            <w:rFonts w:ascii="Times New Roman" w:hAnsi="Times New Roman"/>
            <w:szCs w:val="24"/>
          </w:rPr>
          <w:delText xml:space="preserve"> </w:delText>
        </w:r>
      </w:del>
      <w:ins w:id="7" w:author="Arthur Barbosa Porto" w:date="2021-10-25T11:01:00Z">
        <w:r w:rsidR="00EC3E60">
          <w:rPr>
            <w:rFonts w:ascii="Times New Roman" w:hAnsi="Times New Roman"/>
            <w:szCs w:val="24"/>
          </w:rPr>
          <w:t>25</w:t>
        </w:r>
      </w:ins>
      <w:ins w:id="8" w:author="Arthur Barbosa Porto" w:date="2021-10-25T10:06:00Z">
        <w:r w:rsidR="00590EE9" w:rsidRPr="00E83344">
          <w:rPr>
            <w:rFonts w:ascii="Times New Roman" w:hAnsi="Times New Roman"/>
            <w:szCs w:val="24"/>
          </w:rPr>
          <w:t xml:space="preserve"> </w:t>
        </w:r>
      </w:ins>
      <w:r w:rsidR="00B634FB" w:rsidRPr="00E83344">
        <w:rPr>
          <w:rFonts w:ascii="Times New Roman" w:hAnsi="Times New Roman"/>
          <w:szCs w:val="24"/>
        </w:rPr>
        <w:t xml:space="preserve">de </w:t>
      </w:r>
      <w:r w:rsidR="005A4DC3">
        <w:rPr>
          <w:rFonts w:ascii="Times New Roman" w:hAnsi="Times New Roman"/>
          <w:szCs w:val="24"/>
        </w:rPr>
        <w:t>outubro</w:t>
      </w:r>
      <w:r w:rsidR="005A4DC3"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às</w:t>
      </w:r>
      <w:r w:rsidR="005A4DC3">
        <w:rPr>
          <w:rFonts w:ascii="Times New Roman" w:hAnsi="Times New Roman"/>
          <w:szCs w:val="24"/>
        </w:rPr>
        <w:t xml:space="preserve"> [</w:t>
      </w:r>
      <w:r w:rsidR="005A4DC3" w:rsidRPr="00703EB6">
        <w:rPr>
          <w:rFonts w:ascii="Times New Roman" w:hAnsi="Times New Roman"/>
          <w:szCs w:val="24"/>
          <w:highlight w:val="yellow"/>
        </w:rPr>
        <w:t>●</w:t>
      </w:r>
      <w:r w:rsidR="005A4DC3">
        <w:rPr>
          <w:rFonts w:ascii="Times New Roman" w:hAnsi="Times New Roman"/>
          <w:szCs w:val="24"/>
        </w:rPr>
        <w:t>]</w:t>
      </w:r>
      <w:r w:rsidR="00F64572">
        <w:rPr>
          <w:rFonts w:ascii="Times New Roman" w:hAnsi="Times New Roman"/>
          <w:szCs w:val="24"/>
        </w:rPr>
        <w:t xml:space="preserve"> </w:t>
      </w:r>
      <w:r w:rsidR="00864470" w:rsidRPr="00E83344">
        <w:rPr>
          <w:rFonts w:ascii="Times New Roman" w:hAnsi="Times New Roman"/>
          <w:szCs w:val="24"/>
        </w:rPr>
        <w:t xml:space="preserve">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s através da plataforma eletrônica Teams</w:t>
      </w:r>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(ii)</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9"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9"/>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(iii)</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10"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10"/>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3DD91E6F"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11"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del w:id="12" w:author="Arthur Barbosa Porto" w:date="2021-10-25T11:00:00Z">
        <w:r w:rsidR="00A35F26" w:rsidDel="001376D9">
          <w:rPr>
            <w:rFonts w:ascii="Times New Roman" w:hAnsi="Times New Roman"/>
            <w:szCs w:val="24"/>
          </w:rPr>
          <w:delText>7</w:delText>
        </w:r>
        <w:r w:rsidR="005A4DC3" w:rsidRPr="00DD1428" w:rsidDel="001376D9">
          <w:rPr>
            <w:rFonts w:ascii="Times New Roman" w:hAnsi="Times New Roman"/>
            <w:szCs w:val="24"/>
          </w:rPr>
          <w:delText xml:space="preserve"> </w:delText>
        </w:r>
      </w:del>
      <w:ins w:id="13" w:author="Arthur Barbosa Porto" w:date="2021-10-25T11:00:00Z">
        <w:r w:rsidR="001376D9">
          <w:rPr>
            <w:rFonts w:ascii="Times New Roman" w:hAnsi="Times New Roman"/>
            <w:szCs w:val="24"/>
          </w:rPr>
          <w:t>[</w:t>
        </w:r>
        <w:r w:rsidR="001376D9" w:rsidRPr="001376D9">
          <w:rPr>
            <w:rFonts w:ascii="Times New Roman" w:hAnsi="Times New Roman"/>
            <w:szCs w:val="24"/>
            <w:highlight w:val="yellow"/>
            <w:rPrChange w:id="14" w:author="Arthur Barbosa Porto" w:date="2021-10-25T11:00:00Z">
              <w:rPr>
                <w:rFonts w:ascii="Times New Roman" w:hAnsi="Times New Roman"/>
                <w:szCs w:val="24"/>
              </w:rPr>
            </w:rPrChange>
          </w:rPr>
          <w:t>●</w:t>
        </w:r>
        <w:r w:rsidR="001376D9">
          <w:rPr>
            <w:rFonts w:ascii="Times New Roman" w:hAnsi="Times New Roman"/>
            <w:szCs w:val="24"/>
          </w:rPr>
          <w:t>]</w:t>
        </w:r>
        <w:r w:rsidR="001376D9" w:rsidRPr="00DD1428">
          <w:rPr>
            <w:rFonts w:ascii="Times New Roman" w:hAnsi="Times New Roman"/>
            <w:szCs w:val="24"/>
          </w:rPr>
          <w:t xml:space="preserve"> </w:t>
        </w:r>
      </w:ins>
      <w:r w:rsidR="008D578D" w:rsidRPr="00DD1428">
        <w:rPr>
          <w:rFonts w:ascii="Times New Roman" w:hAnsi="Times New Roman"/>
          <w:szCs w:val="24"/>
        </w:rPr>
        <w:t>(</w:t>
      </w:r>
      <w:del w:id="15" w:author="Arthur Barbosa Porto" w:date="2021-10-25T11:00:00Z">
        <w:r w:rsidR="00A35F26" w:rsidDel="001376D9">
          <w:rPr>
            <w:rFonts w:ascii="Times New Roman" w:hAnsi="Times New Roman"/>
            <w:szCs w:val="24"/>
          </w:rPr>
          <w:delText>sete</w:delText>
        </w:r>
      </w:del>
      <w:ins w:id="16" w:author="Arthur Barbosa Porto" w:date="2021-10-25T11:00:00Z">
        <w:r w:rsidR="001376D9">
          <w:rPr>
            <w:rFonts w:ascii="Times New Roman" w:hAnsi="Times New Roman"/>
            <w:szCs w:val="24"/>
          </w:rPr>
          <w:t>[</w:t>
        </w:r>
        <w:r w:rsidR="001376D9" w:rsidRPr="001376D9">
          <w:rPr>
            <w:rFonts w:ascii="Times New Roman" w:hAnsi="Times New Roman"/>
            <w:szCs w:val="24"/>
            <w:highlight w:val="yellow"/>
            <w:rPrChange w:id="17" w:author="Arthur Barbosa Porto" w:date="2021-10-25T11:00:00Z">
              <w:rPr>
                <w:rFonts w:ascii="Times New Roman" w:hAnsi="Times New Roman"/>
                <w:szCs w:val="24"/>
              </w:rPr>
            </w:rPrChange>
          </w:rPr>
          <w:t>●</w:t>
        </w:r>
        <w:r w:rsidR="001376D9">
          <w:rPr>
            <w:rFonts w:ascii="Times New Roman" w:hAnsi="Times New Roman"/>
            <w:szCs w:val="24"/>
          </w:rPr>
          <w:t>]</w:t>
        </w:r>
      </w:ins>
      <w:r w:rsidR="008D578D">
        <w:rPr>
          <w:rFonts w:ascii="Times New Roman" w:hAnsi="Times New Roman"/>
          <w:szCs w:val="24"/>
        </w:rPr>
        <w:t>)</w:t>
      </w:r>
      <w:r w:rsidR="008D578D"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r w:rsidR="00BA496B">
        <w:rPr>
          <w:rFonts w:ascii="Times New Roman" w:hAnsi="Times New Roman"/>
          <w:szCs w:val="24"/>
        </w:rPr>
        <w:t>2</w:t>
      </w:r>
      <w:ins w:id="18" w:author="Arthur Barbosa Porto" w:date="2021-10-25T10:07:00Z">
        <w:r w:rsidR="00590EE9">
          <w:rPr>
            <w:rFonts w:ascii="Times New Roman" w:hAnsi="Times New Roman"/>
            <w:szCs w:val="24"/>
          </w:rPr>
          <w:t>7</w:t>
        </w:r>
      </w:ins>
      <w:del w:id="19" w:author="Arthur Barbosa Porto" w:date="2021-10-25T10:07:00Z">
        <w:r w:rsidR="00BA496B" w:rsidDel="00590EE9">
          <w:rPr>
            <w:rFonts w:ascii="Times New Roman" w:hAnsi="Times New Roman"/>
            <w:szCs w:val="24"/>
          </w:rPr>
          <w:delText>0</w:delText>
        </w:r>
      </w:del>
      <w:r w:rsidR="00BA496B" w:rsidRPr="00DD1428">
        <w:rPr>
          <w:rFonts w:ascii="Times New Roman" w:hAnsi="Times New Roman"/>
          <w:szCs w:val="24"/>
        </w:rPr>
        <w:t xml:space="preserve"> </w:t>
      </w:r>
      <w:r w:rsidR="005B4620"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5B4620" w:rsidRPr="00DD1428">
        <w:rPr>
          <w:rFonts w:ascii="Times New Roman" w:hAnsi="Times New Roman"/>
          <w:szCs w:val="24"/>
        </w:rPr>
        <w:t>de 2021,</w:t>
      </w:r>
      <w:r w:rsidR="00A35F26">
        <w:rPr>
          <w:rFonts w:ascii="Times New Roman" w:hAnsi="Times New Roman"/>
          <w:szCs w:val="24"/>
        </w:rPr>
        <w:t xml:space="preserve"> </w:t>
      </w:r>
      <w:r w:rsidR="00A15244">
        <w:rPr>
          <w:rFonts w:ascii="Times New Roman" w:hAnsi="Times New Roman"/>
          <w:szCs w:val="24"/>
        </w:rPr>
        <w:t xml:space="preserve">conforme deliberado na assembleia geral de debenturistas realizada em </w:t>
      </w:r>
      <w:del w:id="20" w:author="Arthur Barbosa Porto" w:date="2021-10-25T10:07:00Z">
        <w:r w:rsidR="00BA496B" w:rsidDel="00590EE9">
          <w:rPr>
            <w:rFonts w:ascii="Times New Roman" w:hAnsi="Times New Roman"/>
            <w:szCs w:val="24"/>
          </w:rPr>
          <w:delText xml:space="preserve">8 </w:delText>
        </w:r>
      </w:del>
      <w:ins w:id="21" w:author="Arthur Barbosa Porto" w:date="2021-10-25T10:07:00Z">
        <w:r w:rsidR="00590EE9">
          <w:rPr>
            <w:rFonts w:ascii="Times New Roman" w:hAnsi="Times New Roman"/>
            <w:szCs w:val="24"/>
          </w:rPr>
          <w:t>18</w:t>
        </w:r>
        <w:r w:rsidR="00590EE9">
          <w:rPr>
            <w:rFonts w:ascii="Times New Roman" w:hAnsi="Times New Roman"/>
            <w:szCs w:val="24"/>
          </w:rPr>
          <w:t xml:space="preserve"> </w:t>
        </w:r>
      </w:ins>
      <w:r w:rsidR="00A15244">
        <w:rPr>
          <w:rFonts w:ascii="Times New Roman" w:hAnsi="Times New Roman"/>
          <w:szCs w:val="24"/>
        </w:rPr>
        <w:t xml:space="preserve">de </w:t>
      </w:r>
      <w:r w:rsidR="00177FD1">
        <w:rPr>
          <w:rFonts w:ascii="Times New Roman" w:hAnsi="Times New Roman"/>
          <w:szCs w:val="24"/>
        </w:rPr>
        <w:t xml:space="preserve">outubro </w:t>
      </w:r>
      <w:r w:rsidR="00A15244">
        <w:rPr>
          <w:rFonts w:ascii="Times New Roman" w:hAnsi="Times New Roman"/>
          <w:szCs w:val="24"/>
        </w:rPr>
        <w:t>de 2021</w:t>
      </w:r>
      <w:r w:rsidR="00A35F26">
        <w:rPr>
          <w:rFonts w:ascii="Times New Roman" w:hAnsi="Times New Roman"/>
          <w:szCs w:val="24"/>
        </w:rPr>
        <w:t>,</w:t>
      </w:r>
      <w:r w:rsidR="005B4620" w:rsidRPr="00DD1428">
        <w:rPr>
          <w:rFonts w:ascii="Times New Roman" w:hAnsi="Times New Roman"/>
          <w:szCs w:val="24"/>
        </w:rPr>
        <w:t xml:space="preserve">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22" w:author="Arthur Barbosa Porto" w:date="2021-10-25T10:07:00Z">
        <w:r w:rsidR="004B41FB" w:rsidDel="00590EE9">
          <w:rPr>
            <w:rFonts w:ascii="Times New Roman" w:hAnsi="Times New Roman"/>
            <w:b/>
            <w:bCs/>
            <w:szCs w:val="24"/>
          </w:rPr>
          <w:delText>27</w:delText>
        </w:r>
        <w:r w:rsidR="00BA496B" w:rsidRPr="00C84F4D" w:rsidDel="00590EE9">
          <w:rPr>
            <w:rFonts w:ascii="Times New Roman" w:hAnsi="Times New Roman"/>
            <w:b/>
          </w:rPr>
          <w:delText xml:space="preserve"> </w:delText>
        </w:r>
      </w:del>
      <w:ins w:id="23" w:author="Arthur Barbosa Porto" w:date="2021-10-25T10:07:00Z">
        <w:r w:rsidR="00590EE9">
          <w:rPr>
            <w:rFonts w:ascii="Times New Roman" w:hAnsi="Times New Roman"/>
            <w:b/>
            <w:bCs/>
            <w:szCs w:val="24"/>
          </w:rPr>
          <w:t>[</w:t>
        </w:r>
        <w:r w:rsidR="00590EE9" w:rsidRPr="00590EE9">
          <w:rPr>
            <w:rFonts w:ascii="Times New Roman" w:hAnsi="Times New Roman"/>
            <w:b/>
            <w:bCs/>
            <w:szCs w:val="24"/>
            <w:highlight w:val="yellow"/>
            <w:rPrChange w:id="24" w:author="Arthur Barbosa Porto" w:date="2021-10-25T10:07:00Z">
              <w:rPr>
                <w:rFonts w:ascii="Times New Roman" w:hAnsi="Times New Roman"/>
                <w:b/>
                <w:bCs/>
                <w:szCs w:val="24"/>
              </w:rPr>
            </w:rPrChange>
          </w:rPr>
          <w:t>●</w:t>
        </w:r>
        <w:r w:rsidR="00590EE9">
          <w:rPr>
            <w:rFonts w:ascii="Times New Roman" w:hAnsi="Times New Roman"/>
            <w:b/>
            <w:bCs/>
            <w:szCs w:val="24"/>
          </w:rPr>
          <w:t>]</w:t>
        </w:r>
        <w:r w:rsidR="00590EE9" w:rsidRPr="00C84F4D">
          <w:rPr>
            <w:rFonts w:ascii="Times New Roman" w:hAnsi="Times New Roman"/>
            <w:b/>
          </w:rPr>
          <w:t xml:space="preserve"> </w:t>
        </w:r>
      </w:ins>
      <w:r w:rsidR="002C176A" w:rsidRPr="00C84F4D">
        <w:rPr>
          <w:rFonts w:ascii="Times New Roman" w:hAnsi="Times New Roman"/>
          <w:b/>
        </w:rPr>
        <w:t xml:space="preserve">de </w:t>
      </w:r>
      <w:del w:id="25" w:author="Arthur Barbosa Porto" w:date="2021-10-25T10:59:00Z">
        <w:r w:rsidR="0016232F" w:rsidDel="001376D9">
          <w:rPr>
            <w:rFonts w:ascii="Times New Roman" w:hAnsi="Times New Roman"/>
            <w:b/>
          </w:rPr>
          <w:delText>outubro</w:delText>
        </w:r>
        <w:r w:rsidR="00873A43" w:rsidRPr="00C84F4D" w:rsidDel="001376D9">
          <w:rPr>
            <w:rFonts w:ascii="Times New Roman" w:hAnsi="Times New Roman"/>
            <w:b/>
          </w:rPr>
          <w:delText xml:space="preserve"> </w:delText>
        </w:r>
      </w:del>
      <w:ins w:id="26" w:author="Arthur Barbosa Porto" w:date="2021-10-25T10:59:00Z">
        <w:r w:rsidR="001376D9">
          <w:rPr>
            <w:rFonts w:ascii="Times New Roman" w:hAnsi="Times New Roman"/>
            <w:b/>
          </w:rPr>
          <w:t>novembro</w:t>
        </w:r>
        <w:r w:rsidR="001376D9" w:rsidRPr="00C84F4D">
          <w:rPr>
            <w:rFonts w:ascii="Times New Roman" w:hAnsi="Times New Roman"/>
            <w:b/>
          </w:rPr>
          <w:t xml:space="preserve"> </w:t>
        </w:r>
      </w:ins>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27"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27"/>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11"/>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732FA8E6"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r w:rsidR="00E1204B">
        <w:rPr>
          <w:rFonts w:ascii="Times New Roman" w:hAnsi="Times New Roman"/>
          <w:szCs w:val="24"/>
        </w:rPr>
        <w:t xml:space="preserve">em </w:t>
      </w:r>
      <w:del w:id="28" w:author="Arthur Barbosa Porto" w:date="2021-10-25T10:08:00Z">
        <w:r w:rsidR="00BA496B" w:rsidDel="00590EE9">
          <w:rPr>
            <w:rFonts w:ascii="Times New Roman" w:hAnsi="Times New Roman"/>
            <w:szCs w:val="24"/>
          </w:rPr>
          <w:delText xml:space="preserve">192 </w:delText>
        </w:r>
      </w:del>
      <w:ins w:id="29" w:author="Arthur Barbosa Porto" w:date="2021-10-25T10:08:00Z">
        <w:r w:rsidR="00590EE9">
          <w:rPr>
            <w:rFonts w:ascii="Times New Roman" w:hAnsi="Times New Roman"/>
            <w:szCs w:val="24"/>
          </w:rPr>
          <w:t>19</w:t>
        </w:r>
        <w:r w:rsidR="00590EE9">
          <w:rPr>
            <w:rFonts w:ascii="Times New Roman" w:hAnsi="Times New Roman"/>
            <w:szCs w:val="24"/>
          </w:rPr>
          <w:t>9</w:t>
        </w:r>
        <w:r w:rsidR="00590EE9">
          <w:rPr>
            <w:rFonts w:ascii="Times New Roman" w:hAnsi="Times New Roman"/>
            <w:szCs w:val="24"/>
          </w:rPr>
          <w:t xml:space="preserve"> </w:t>
        </w:r>
      </w:ins>
      <w:r w:rsidR="00E1204B">
        <w:rPr>
          <w:rFonts w:ascii="Times New Roman" w:hAnsi="Times New Roman"/>
          <w:szCs w:val="24"/>
        </w:rPr>
        <w:t xml:space="preserve">(cento e </w:t>
      </w:r>
      <w:r w:rsidR="00BA496B">
        <w:rPr>
          <w:rFonts w:ascii="Times New Roman" w:hAnsi="Times New Roman"/>
          <w:szCs w:val="24"/>
        </w:rPr>
        <w:t xml:space="preserve">noventa e </w:t>
      </w:r>
      <w:del w:id="30" w:author="Arthur Barbosa Porto" w:date="2021-10-25T10:08:00Z">
        <w:r w:rsidR="00BA496B" w:rsidDel="00590EE9">
          <w:rPr>
            <w:rFonts w:ascii="Times New Roman" w:hAnsi="Times New Roman"/>
            <w:szCs w:val="24"/>
          </w:rPr>
          <w:delText>dois</w:delText>
        </w:r>
      </w:del>
      <w:ins w:id="31" w:author="Arthur Barbosa Porto" w:date="2021-10-25T10:08:00Z">
        <w:r w:rsidR="00590EE9">
          <w:rPr>
            <w:rFonts w:ascii="Times New Roman" w:hAnsi="Times New Roman"/>
            <w:szCs w:val="24"/>
          </w:rPr>
          <w:t>nove</w:t>
        </w:r>
      </w:ins>
      <w:r w:rsidR="00E1204B">
        <w:rPr>
          <w:rFonts w:ascii="Times New Roman" w:hAnsi="Times New Roman"/>
          <w:szCs w:val="24"/>
        </w:rPr>
        <w:t>) dias</w:t>
      </w:r>
      <w:r w:rsidR="005A4DC3">
        <w:rPr>
          <w:rFonts w:ascii="Times New Roman" w:hAnsi="Times New Roman"/>
          <w:szCs w:val="24"/>
        </w:rPr>
        <w:t>,</w:t>
      </w:r>
      <w:r w:rsidR="00E1204B">
        <w:rPr>
          <w:rFonts w:ascii="Times New Roman" w:hAnsi="Times New Roman"/>
          <w:szCs w:val="24"/>
        </w:rPr>
        <w:t xml:space="preserve"> </w:t>
      </w:r>
      <w:r w:rsidR="00227AAA" w:rsidRPr="00DD1428">
        <w:rPr>
          <w:rFonts w:ascii="Times New Roman" w:hAnsi="Times New Roman"/>
          <w:szCs w:val="24"/>
        </w:rPr>
        <w:t xml:space="preserve">para mais </w:t>
      </w:r>
      <w:del w:id="32" w:author="Arthur Barbosa Porto" w:date="2021-10-25T10:08:00Z">
        <w:r w:rsidR="00A35F26" w:rsidDel="00590EE9">
          <w:rPr>
            <w:rFonts w:ascii="Times New Roman" w:hAnsi="Times New Roman"/>
            <w:szCs w:val="24"/>
          </w:rPr>
          <w:delText>7</w:delText>
        </w:r>
        <w:r w:rsidR="005A4DC3" w:rsidRPr="00DD1428" w:rsidDel="00590EE9">
          <w:rPr>
            <w:rFonts w:ascii="Times New Roman" w:hAnsi="Times New Roman"/>
            <w:szCs w:val="24"/>
          </w:rPr>
          <w:delText xml:space="preserve"> </w:delText>
        </w:r>
      </w:del>
      <w:ins w:id="33" w:author="Arthur Barbosa Porto" w:date="2021-10-25T10:08:00Z">
        <w:r w:rsidR="00590EE9">
          <w:rPr>
            <w:rFonts w:ascii="Times New Roman" w:hAnsi="Times New Roman"/>
            <w:szCs w:val="24"/>
          </w:rPr>
          <w:t>[</w:t>
        </w:r>
        <w:r w:rsidR="00590EE9" w:rsidRPr="00590EE9">
          <w:rPr>
            <w:rFonts w:ascii="Times New Roman" w:hAnsi="Times New Roman"/>
            <w:szCs w:val="24"/>
            <w:highlight w:val="yellow"/>
            <w:rPrChange w:id="34" w:author="Arthur Barbosa Porto" w:date="2021-10-25T10:08:00Z">
              <w:rPr>
                <w:rFonts w:ascii="Times New Roman" w:hAnsi="Times New Roman"/>
                <w:szCs w:val="24"/>
              </w:rPr>
            </w:rPrChange>
          </w:rPr>
          <w:t>●</w:t>
        </w:r>
        <w:r w:rsidR="00590EE9">
          <w:rPr>
            <w:rFonts w:ascii="Times New Roman" w:hAnsi="Times New Roman"/>
            <w:szCs w:val="24"/>
          </w:rPr>
          <w:t>]</w:t>
        </w:r>
        <w:r w:rsidR="00590EE9" w:rsidRPr="00DD1428">
          <w:rPr>
            <w:rFonts w:ascii="Times New Roman" w:hAnsi="Times New Roman"/>
            <w:szCs w:val="24"/>
          </w:rPr>
          <w:t xml:space="preserve"> </w:t>
        </w:r>
      </w:ins>
      <w:r w:rsidR="008D578D" w:rsidRPr="00DD1428">
        <w:rPr>
          <w:rFonts w:ascii="Times New Roman" w:hAnsi="Times New Roman"/>
          <w:szCs w:val="24"/>
        </w:rPr>
        <w:t>(</w:t>
      </w:r>
      <w:del w:id="35" w:author="Arthur Barbosa Porto" w:date="2021-10-25T10:09:00Z">
        <w:r w:rsidR="00A35F26" w:rsidDel="00590EE9">
          <w:rPr>
            <w:rFonts w:ascii="Times New Roman" w:hAnsi="Times New Roman"/>
            <w:szCs w:val="24"/>
          </w:rPr>
          <w:delText>sete</w:delText>
        </w:r>
      </w:del>
      <w:ins w:id="36" w:author="Arthur Barbosa Porto" w:date="2021-10-25T10:09:00Z">
        <w:r w:rsidR="00590EE9">
          <w:rPr>
            <w:rFonts w:ascii="Times New Roman" w:hAnsi="Times New Roman"/>
            <w:szCs w:val="24"/>
          </w:rPr>
          <w:t>[</w:t>
        </w:r>
        <w:r w:rsidR="00590EE9" w:rsidRPr="00590EE9">
          <w:rPr>
            <w:rFonts w:ascii="Times New Roman" w:hAnsi="Times New Roman"/>
            <w:szCs w:val="24"/>
            <w:highlight w:val="yellow"/>
            <w:rPrChange w:id="37" w:author="Arthur Barbosa Porto" w:date="2021-10-25T10:09:00Z">
              <w:rPr>
                <w:rFonts w:ascii="Times New Roman" w:hAnsi="Times New Roman"/>
                <w:szCs w:val="24"/>
              </w:rPr>
            </w:rPrChange>
          </w:rPr>
          <w:t>●</w:t>
        </w:r>
        <w:r w:rsidR="00590EE9">
          <w:rPr>
            <w:rFonts w:ascii="Times New Roman" w:hAnsi="Times New Roman"/>
            <w:szCs w:val="24"/>
          </w:rPr>
          <w:t>]</w:t>
        </w:r>
      </w:ins>
      <w:r w:rsidR="008D578D"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r w:rsidR="00BA496B">
        <w:rPr>
          <w:rFonts w:ascii="Times New Roman" w:hAnsi="Times New Roman"/>
          <w:szCs w:val="24"/>
        </w:rPr>
        <w:t>2</w:t>
      </w:r>
      <w:ins w:id="38" w:author="Arthur Barbosa Porto" w:date="2021-10-25T10:08:00Z">
        <w:r w:rsidR="00590EE9">
          <w:rPr>
            <w:rFonts w:ascii="Times New Roman" w:hAnsi="Times New Roman"/>
            <w:szCs w:val="24"/>
          </w:rPr>
          <w:t>7</w:t>
        </w:r>
      </w:ins>
      <w:del w:id="39" w:author="Arthur Barbosa Porto" w:date="2021-10-25T10:08:00Z">
        <w:r w:rsidR="00BA496B" w:rsidDel="00590EE9">
          <w:rPr>
            <w:rFonts w:ascii="Times New Roman" w:hAnsi="Times New Roman"/>
            <w:szCs w:val="24"/>
          </w:rPr>
          <w:delText>0</w:delText>
        </w:r>
      </w:del>
      <w:r w:rsidR="00BA496B" w:rsidRPr="00DD1428">
        <w:rPr>
          <w:rFonts w:ascii="Times New Roman" w:hAnsi="Times New Roman"/>
          <w:szCs w:val="24"/>
        </w:rPr>
        <w:t xml:space="preserve"> </w:t>
      </w:r>
      <w:r w:rsidR="00827749"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40" w:author="Arthur Barbosa Porto" w:date="2021-10-25T10:08:00Z">
        <w:r w:rsidR="004B41FB" w:rsidDel="00590EE9">
          <w:rPr>
            <w:rFonts w:ascii="Times New Roman" w:hAnsi="Times New Roman"/>
            <w:b/>
            <w:bCs/>
            <w:szCs w:val="24"/>
          </w:rPr>
          <w:delText>27</w:delText>
        </w:r>
        <w:r w:rsidR="00BA496B" w:rsidRPr="00C84F4D" w:rsidDel="00590EE9">
          <w:rPr>
            <w:rFonts w:ascii="Times New Roman" w:hAnsi="Times New Roman"/>
            <w:b/>
          </w:rPr>
          <w:delText xml:space="preserve"> </w:delText>
        </w:r>
      </w:del>
      <w:ins w:id="41" w:author="Arthur Barbosa Porto" w:date="2021-10-25T10:08:00Z">
        <w:r w:rsidR="00590EE9">
          <w:rPr>
            <w:rFonts w:ascii="Times New Roman" w:hAnsi="Times New Roman"/>
            <w:b/>
            <w:bCs/>
            <w:szCs w:val="24"/>
          </w:rPr>
          <w:t>[</w:t>
        </w:r>
        <w:r w:rsidR="00590EE9" w:rsidRPr="00590EE9">
          <w:rPr>
            <w:rFonts w:ascii="Times New Roman" w:hAnsi="Times New Roman"/>
            <w:b/>
            <w:bCs/>
            <w:szCs w:val="24"/>
            <w:highlight w:val="yellow"/>
            <w:rPrChange w:id="42" w:author="Arthur Barbosa Porto" w:date="2021-10-25T10:12:00Z">
              <w:rPr>
                <w:rFonts w:ascii="Times New Roman" w:hAnsi="Times New Roman"/>
                <w:b/>
                <w:bCs/>
                <w:szCs w:val="24"/>
              </w:rPr>
            </w:rPrChange>
          </w:rPr>
          <w:t>●</w:t>
        </w:r>
        <w:r w:rsidR="00590EE9">
          <w:rPr>
            <w:rFonts w:ascii="Times New Roman" w:hAnsi="Times New Roman"/>
            <w:b/>
            <w:bCs/>
            <w:szCs w:val="24"/>
          </w:rPr>
          <w:t>]</w:t>
        </w:r>
        <w:r w:rsidR="00590EE9" w:rsidRPr="00C84F4D">
          <w:rPr>
            <w:rFonts w:ascii="Times New Roman" w:hAnsi="Times New Roman"/>
            <w:b/>
          </w:rPr>
          <w:t xml:space="preserve"> </w:t>
        </w:r>
      </w:ins>
      <w:r w:rsidR="00227AAA" w:rsidRPr="00C84F4D">
        <w:rPr>
          <w:rFonts w:ascii="Times New Roman" w:hAnsi="Times New Roman"/>
          <w:b/>
        </w:rPr>
        <w:t xml:space="preserve">de </w:t>
      </w:r>
      <w:del w:id="43" w:author="Arthur Barbosa Porto" w:date="2021-10-25T10:59:00Z">
        <w:r w:rsidR="0016232F" w:rsidDel="001376D9">
          <w:rPr>
            <w:rFonts w:ascii="Times New Roman" w:hAnsi="Times New Roman"/>
            <w:b/>
          </w:rPr>
          <w:delText>outubro</w:delText>
        </w:r>
        <w:r w:rsidR="002C176A" w:rsidRPr="00C84F4D" w:rsidDel="001376D9">
          <w:rPr>
            <w:rFonts w:ascii="Times New Roman" w:hAnsi="Times New Roman"/>
            <w:b/>
          </w:rPr>
          <w:delText xml:space="preserve"> </w:delText>
        </w:r>
      </w:del>
      <w:ins w:id="44" w:author="Arthur Barbosa Porto" w:date="2021-10-25T10:59:00Z">
        <w:r w:rsidR="001376D9">
          <w:rPr>
            <w:rFonts w:ascii="Times New Roman" w:hAnsi="Times New Roman"/>
            <w:b/>
          </w:rPr>
          <w:t>novembro</w:t>
        </w:r>
        <w:r w:rsidR="001376D9" w:rsidRPr="00C84F4D">
          <w:rPr>
            <w:rFonts w:ascii="Times New Roman" w:hAnsi="Times New Roman"/>
            <w:b/>
          </w:rPr>
          <w:t xml:space="preserve"> </w:t>
        </w:r>
      </w:ins>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45" w:author="Arthur Barbosa Porto" w:date="2021-10-25T10:09:00Z">
        <w:r w:rsidR="004B41FB" w:rsidDel="00590EE9">
          <w:rPr>
            <w:rFonts w:ascii="Times New Roman" w:hAnsi="Times New Roman"/>
            <w:szCs w:val="24"/>
          </w:rPr>
          <w:delText>27</w:delText>
        </w:r>
        <w:r w:rsidR="00BA496B" w:rsidRPr="00DD1428" w:rsidDel="00590EE9">
          <w:rPr>
            <w:rFonts w:ascii="Times New Roman" w:hAnsi="Times New Roman"/>
            <w:szCs w:val="24"/>
          </w:rPr>
          <w:delText xml:space="preserve"> </w:delText>
        </w:r>
      </w:del>
      <w:ins w:id="46" w:author="Arthur Barbosa Porto" w:date="2021-10-25T10:09:00Z">
        <w:r w:rsidR="00590EE9">
          <w:rPr>
            <w:rFonts w:ascii="Times New Roman" w:hAnsi="Times New Roman"/>
            <w:szCs w:val="24"/>
          </w:rPr>
          <w:t>[</w:t>
        </w:r>
        <w:r w:rsidR="00590EE9" w:rsidRPr="00590EE9">
          <w:rPr>
            <w:rFonts w:ascii="Times New Roman" w:hAnsi="Times New Roman"/>
            <w:szCs w:val="24"/>
            <w:highlight w:val="yellow"/>
            <w:rPrChange w:id="47" w:author="Arthur Barbosa Porto" w:date="2021-10-25T10:09:00Z">
              <w:rPr>
                <w:rFonts w:ascii="Times New Roman" w:hAnsi="Times New Roman"/>
                <w:szCs w:val="24"/>
              </w:rPr>
            </w:rPrChange>
          </w:rPr>
          <w:t>●</w:t>
        </w:r>
        <w:r w:rsidR="00590EE9">
          <w:rPr>
            <w:rFonts w:ascii="Times New Roman" w:hAnsi="Times New Roman"/>
            <w:szCs w:val="24"/>
          </w:rPr>
          <w:t>]</w:t>
        </w:r>
        <w:r w:rsidR="00590EE9"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del w:id="48" w:author="Arthur Barbosa Porto" w:date="2021-10-25T10:59:00Z">
        <w:r w:rsidR="0016232F" w:rsidDel="001376D9">
          <w:rPr>
            <w:rFonts w:ascii="Times New Roman" w:hAnsi="Times New Roman"/>
            <w:szCs w:val="24"/>
          </w:rPr>
          <w:delText>outu</w:delText>
        </w:r>
        <w:r w:rsidR="00B31DD2" w:rsidDel="001376D9">
          <w:rPr>
            <w:rFonts w:ascii="Times New Roman" w:hAnsi="Times New Roman"/>
            <w:szCs w:val="24"/>
          </w:rPr>
          <w:delText>bro</w:delText>
        </w:r>
        <w:r w:rsidR="002C176A" w:rsidRPr="00E83344" w:rsidDel="001376D9">
          <w:rPr>
            <w:rFonts w:ascii="Times New Roman" w:hAnsi="Times New Roman"/>
            <w:szCs w:val="24"/>
          </w:rPr>
          <w:delText xml:space="preserve"> </w:delText>
        </w:r>
      </w:del>
      <w:ins w:id="49" w:author="Arthur Barbosa Porto" w:date="2021-10-25T10:59:00Z">
        <w:r w:rsidR="001376D9">
          <w:rPr>
            <w:rFonts w:ascii="Times New Roman" w:hAnsi="Times New Roman"/>
            <w:szCs w:val="24"/>
          </w:rPr>
          <w:t>novembro</w:t>
        </w:r>
        <w:r w:rsidR="001376D9" w:rsidRPr="00E83344">
          <w:rPr>
            <w:rFonts w:ascii="Times New Roman" w:hAnsi="Times New Roman"/>
            <w:szCs w:val="24"/>
          </w:rPr>
          <w:t xml:space="preserve"> </w:t>
        </w:r>
      </w:ins>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lastRenderedPageBreak/>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74151AC5"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del w:id="50" w:author="Arthur Barbosa Porto" w:date="2021-10-25T10:08:00Z">
        <w:r w:rsidR="00BA7F2E" w:rsidDel="00590EE9">
          <w:rPr>
            <w:rFonts w:ascii="Times New Roman" w:hAnsi="Times New Roman"/>
            <w:szCs w:val="24"/>
          </w:rPr>
          <w:delText>18</w:delText>
        </w:r>
        <w:r w:rsidR="00BA496B" w:rsidDel="00590EE9">
          <w:rPr>
            <w:rFonts w:ascii="Times New Roman" w:hAnsi="Times New Roman"/>
            <w:szCs w:val="24"/>
          </w:rPr>
          <w:delText xml:space="preserve"> </w:delText>
        </w:r>
      </w:del>
      <w:ins w:id="51" w:author="Arthur Barbosa Porto" w:date="2021-10-25T11:01:00Z">
        <w:r w:rsidR="00EC3E60">
          <w:rPr>
            <w:rFonts w:ascii="Times New Roman" w:hAnsi="Times New Roman"/>
            <w:szCs w:val="24"/>
          </w:rPr>
          <w:t>25</w:t>
        </w:r>
      </w:ins>
      <w:ins w:id="52" w:author="Arthur Barbosa Porto" w:date="2021-10-25T10:08:00Z">
        <w:r w:rsidR="00590EE9">
          <w:rPr>
            <w:rFonts w:ascii="Times New Roman" w:hAnsi="Times New Roman"/>
            <w:szCs w:val="24"/>
          </w:rPr>
          <w:t xml:space="preserve"> </w:t>
        </w:r>
      </w:ins>
      <w:r w:rsidR="004D06A2" w:rsidRPr="00E83344">
        <w:rPr>
          <w:rFonts w:ascii="Times New Roman" w:hAnsi="Times New Roman"/>
          <w:szCs w:val="24"/>
        </w:rPr>
        <w:t xml:space="preserve">de </w:t>
      </w:r>
      <w:r w:rsidR="005A4DC3">
        <w:rPr>
          <w:rFonts w:ascii="Times New Roman" w:hAnsi="Times New Roman"/>
          <w:szCs w:val="24"/>
        </w:rPr>
        <w:t xml:space="preserve">outubro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748CF0D9"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53" w:name="_Hlk36713086"/>
      <w:r w:rsidRPr="00C84F4D">
        <w:rPr>
          <w:rFonts w:asciiTheme="minorHAnsi" w:hAnsiTheme="minorHAnsi"/>
          <w:b/>
        </w:rPr>
        <w:lastRenderedPageBreak/>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del w:id="54" w:author="Arthur Barbosa Porto" w:date="2021-10-25T10:09:00Z">
        <w:r w:rsidR="00BA7F2E" w:rsidDel="00590EE9">
          <w:rPr>
            <w:rFonts w:asciiTheme="minorHAnsi" w:hAnsiTheme="minorHAnsi"/>
            <w:b/>
          </w:rPr>
          <w:delText>18</w:delText>
        </w:r>
        <w:r w:rsidR="00BA496B" w:rsidRPr="00C84F4D" w:rsidDel="00590EE9">
          <w:rPr>
            <w:rFonts w:asciiTheme="minorHAnsi" w:hAnsiTheme="minorHAnsi"/>
            <w:b/>
          </w:rPr>
          <w:delText xml:space="preserve"> </w:delText>
        </w:r>
      </w:del>
      <w:ins w:id="55" w:author="Arthur Barbosa Porto" w:date="2021-10-25T11:01:00Z">
        <w:r w:rsidR="00EC3E60">
          <w:rPr>
            <w:rFonts w:asciiTheme="minorHAnsi" w:hAnsiTheme="minorHAnsi"/>
            <w:b/>
          </w:rPr>
          <w:t>25</w:t>
        </w:r>
      </w:ins>
      <w:ins w:id="56" w:author="Arthur Barbosa Porto" w:date="2021-10-25T10:09:00Z">
        <w:r w:rsidR="00590EE9" w:rsidRPr="00C84F4D">
          <w:rPr>
            <w:rFonts w:asciiTheme="minorHAnsi" w:hAnsiTheme="minorHAnsi"/>
            <w:b/>
          </w:rPr>
          <w:t xml:space="preserve"> </w:t>
        </w:r>
      </w:ins>
      <w:r w:rsidR="00793E9C" w:rsidRPr="00C84F4D">
        <w:rPr>
          <w:rFonts w:asciiTheme="minorHAnsi" w:hAnsiTheme="minorHAnsi"/>
          <w:b/>
        </w:rPr>
        <w:t xml:space="preserve">DE </w:t>
      </w:r>
      <w:r w:rsidR="005A4DC3">
        <w:rPr>
          <w:rFonts w:asciiTheme="minorHAnsi" w:hAnsiTheme="minorHAnsi" w:cstheme="minorHAnsi"/>
          <w:b/>
          <w:szCs w:val="24"/>
        </w:rPr>
        <w:t xml:space="preserve">OUTUBRO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53"/>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76F50A19" w:rsidR="00742B94" w:rsidRPr="00C84F4D" w:rsidRDefault="008779C5" w:rsidP="00742B94">
      <w:pPr>
        <w:spacing w:line="300" w:lineRule="exact"/>
        <w:rPr>
          <w:rFonts w:asciiTheme="minorHAnsi" w:hAnsiTheme="minorHAnsi"/>
          <w:b/>
        </w:rPr>
      </w:pPr>
      <w:r w:rsidRPr="00C84F4D">
        <w:rPr>
          <w:rFonts w:asciiTheme="minorHAnsi" w:hAnsiTheme="minorHAnsi"/>
          <w:b/>
        </w:rPr>
        <w:lastRenderedPageBreak/>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del w:id="57" w:author="Arthur Barbosa Porto" w:date="2021-10-25T10:10:00Z">
        <w:r w:rsidR="00BA7F2E" w:rsidDel="00590EE9">
          <w:rPr>
            <w:rFonts w:asciiTheme="minorHAnsi" w:hAnsiTheme="minorHAnsi" w:cstheme="minorHAnsi"/>
            <w:b/>
            <w:szCs w:val="24"/>
          </w:rPr>
          <w:delText>18</w:delText>
        </w:r>
        <w:r w:rsidR="00BA496B" w:rsidDel="00590EE9">
          <w:rPr>
            <w:rFonts w:asciiTheme="minorHAnsi" w:hAnsiTheme="minorHAnsi" w:cstheme="minorHAnsi"/>
            <w:b/>
            <w:szCs w:val="24"/>
          </w:rPr>
          <w:delText xml:space="preserve"> </w:delText>
        </w:r>
      </w:del>
      <w:ins w:id="58" w:author="Arthur Barbosa Porto" w:date="2021-10-25T11:01:00Z">
        <w:r w:rsidR="00EC3E60">
          <w:rPr>
            <w:rFonts w:asciiTheme="minorHAnsi" w:hAnsiTheme="minorHAnsi" w:cstheme="minorHAnsi"/>
            <w:b/>
            <w:szCs w:val="24"/>
          </w:rPr>
          <w:t>25</w:t>
        </w:r>
      </w:ins>
      <w:ins w:id="59" w:author="Arthur Barbosa Porto" w:date="2021-10-25T10:10:00Z">
        <w:r w:rsidR="00590EE9">
          <w:rPr>
            <w:rFonts w:asciiTheme="minorHAnsi" w:hAnsiTheme="minorHAnsi" w:cstheme="minorHAnsi"/>
            <w:b/>
            <w:szCs w:val="24"/>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13960ED1" w:rsidR="00742B94" w:rsidRPr="00C84F4D" w:rsidRDefault="00533516" w:rsidP="00742B94">
      <w:pPr>
        <w:spacing w:line="300" w:lineRule="exact"/>
        <w:rPr>
          <w:rFonts w:asciiTheme="minorHAnsi" w:hAnsiTheme="minorHAnsi"/>
          <w:b/>
        </w:rPr>
      </w:pPr>
      <w:r w:rsidRPr="00C84F4D">
        <w:rPr>
          <w:rFonts w:asciiTheme="minorHAnsi" w:hAnsiTheme="minorHAnsi"/>
          <w:b/>
        </w:rPr>
        <w:lastRenderedPageBreak/>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del w:id="60" w:author="Arthur Barbosa Porto" w:date="2021-10-25T10:11:00Z">
        <w:r w:rsidR="00BA7F2E" w:rsidDel="00590EE9">
          <w:rPr>
            <w:rFonts w:asciiTheme="minorHAnsi" w:hAnsiTheme="minorHAnsi"/>
            <w:b/>
          </w:rPr>
          <w:delText>18</w:delText>
        </w:r>
        <w:r w:rsidR="00BA496B" w:rsidRPr="00C84F4D" w:rsidDel="00590EE9">
          <w:rPr>
            <w:rFonts w:asciiTheme="minorHAnsi" w:hAnsiTheme="minorHAnsi"/>
            <w:b/>
          </w:rPr>
          <w:delText xml:space="preserve"> </w:delText>
        </w:r>
      </w:del>
      <w:ins w:id="61" w:author="Arthur Barbosa Porto" w:date="2021-10-25T11:01:00Z">
        <w:r w:rsidR="00EC3E60">
          <w:rPr>
            <w:rFonts w:asciiTheme="minorHAnsi" w:hAnsiTheme="minorHAnsi"/>
            <w:b/>
          </w:rPr>
          <w:t>25</w:t>
        </w:r>
      </w:ins>
      <w:ins w:id="62" w:author="Arthur Barbosa Porto" w:date="2021-10-25T10:11:00Z">
        <w:r w:rsidR="00590EE9" w:rsidRPr="00C84F4D">
          <w:rPr>
            <w:rFonts w:asciiTheme="minorHAnsi" w:hAnsiTheme="minorHAnsi"/>
            <w:b/>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D4B6" w14:textId="77777777" w:rsidR="00477A8A" w:rsidRDefault="00477A8A" w:rsidP="00C92DF6">
      <w:pPr>
        <w:spacing w:line="240" w:lineRule="auto"/>
      </w:pPr>
      <w:r>
        <w:separator/>
      </w:r>
    </w:p>
  </w:endnote>
  <w:endnote w:type="continuationSeparator" w:id="0">
    <w:p w14:paraId="47FF3028" w14:textId="77777777" w:rsidR="00477A8A" w:rsidRDefault="00477A8A" w:rsidP="00C92DF6">
      <w:pPr>
        <w:spacing w:line="240" w:lineRule="auto"/>
      </w:pPr>
      <w:r>
        <w:continuationSeparator/>
      </w:r>
    </w:p>
  </w:endnote>
  <w:endnote w:type="continuationNotice" w:id="1">
    <w:p w14:paraId="7B5FEFB7" w14:textId="77777777" w:rsidR="00477A8A" w:rsidRDefault="00477A8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EC3E60">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558" w14:textId="77777777" w:rsidR="00477A8A" w:rsidRDefault="00477A8A" w:rsidP="00C92DF6">
      <w:pPr>
        <w:spacing w:line="240" w:lineRule="auto"/>
      </w:pPr>
      <w:r>
        <w:separator/>
      </w:r>
    </w:p>
  </w:footnote>
  <w:footnote w:type="continuationSeparator" w:id="0">
    <w:p w14:paraId="31351371" w14:textId="77777777" w:rsidR="00477A8A" w:rsidRDefault="00477A8A" w:rsidP="00C92DF6">
      <w:pPr>
        <w:spacing w:line="240" w:lineRule="auto"/>
      </w:pPr>
      <w:r>
        <w:continuationSeparator/>
      </w:r>
    </w:p>
  </w:footnote>
  <w:footnote w:type="continuationNotice" w:id="1">
    <w:p w14:paraId="5C613228" w14:textId="77777777" w:rsidR="00477A8A" w:rsidRDefault="00477A8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38D"/>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376D9"/>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77FD1"/>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57D09"/>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77A8A"/>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41FB"/>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0EE9"/>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4DC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EB6"/>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9F7EF1"/>
    <w:rsid w:val="00A01474"/>
    <w:rsid w:val="00A02799"/>
    <w:rsid w:val="00A03107"/>
    <w:rsid w:val="00A0515F"/>
    <w:rsid w:val="00A078BF"/>
    <w:rsid w:val="00A07FAB"/>
    <w:rsid w:val="00A10C54"/>
    <w:rsid w:val="00A11567"/>
    <w:rsid w:val="00A15244"/>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5F26"/>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96B"/>
    <w:rsid w:val="00BA4B9E"/>
    <w:rsid w:val="00BA4CD6"/>
    <w:rsid w:val="00BA55AA"/>
    <w:rsid w:val="00BA7957"/>
    <w:rsid w:val="00BA7F2E"/>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39C2"/>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5B9A"/>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75E"/>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3E60"/>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1DFE"/>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4572"/>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1120</Words>
  <Characters>6051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Arthur Barbosa Porto</cp:lastModifiedBy>
  <cp:revision>3</cp:revision>
  <cp:lastPrinted>2021-06-24T17:26:00Z</cp:lastPrinted>
  <dcterms:created xsi:type="dcterms:W3CDTF">2021-10-25T14:01:00Z</dcterms:created>
  <dcterms:modified xsi:type="dcterms:W3CDTF">2021-10-25T14:02:00Z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