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3009D7E8"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r w:rsidR="00247B16">
        <w:rPr>
          <w:rFonts w:asciiTheme="minorHAnsi" w:hAnsiTheme="minorHAnsi" w:cstheme="minorHAnsi"/>
          <w:b/>
          <w:sz w:val="22"/>
          <w:szCs w:val="22"/>
        </w:rPr>
        <w:t>08</w:t>
      </w:r>
      <w:r w:rsidR="00EF4BF7"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247B16">
        <w:rPr>
          <w:rFonts w:asciiTheme="minorHAnsi" w:hAnsiTheme="minorHAnsi" w:cstheme="minorHAnsi"/>
          <w:b/>
          <w:sz w:val="22"/>
          <w:szCs w:val="22"/>
        </w:rPr>
        <w:t>NOVEMBRO</w:t>
      </w:r>
      <w:r w:rsidR="00956AC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70308DD4"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r w:rsidR="00D15D98">
        <w:rPr>
          <w:rFonts w:asciiTheme="minorHAnsi" w:hAnsiTheme="minorHAnsi" w:cstheme="minorHAnsi"/>
          <w:sz w:val="22"/>
          <w:szCs w:val="22"/>
        </w:rPr>
        <w:t>0</w:t>
      </w:r>
      <w:r w:rsidR="00247B16">
        <w:rPr>
          <w:rFonts w:asciiTheme="minorHAnsi" w:hAnsiTheme="minorHAnsi" w:cstheme="minorHAnsi"/>
          <w:bCs/>
          <w:sz w:val="22"/>
          <w:szCs w:val="22"/>
        </w:rPr>
        <w:t>8</w:t>
      </w:r>
      <w:r w:rsidR="00EF4BF7" w:rsidRPr="00296D7D">
        <w:rPr>
          <w:rFonts w:asciiTheme="minorHAnsi" w:hAnsiTheme="minorHAnsi" w:cstheme="minorHAnsi"/>
          <w:sz w:val="22"/>
          <w:szCs w:val="22"/>
        </w:rPr>
        <w:t xml:space="preserve"> (</w:t>
      </w:r>
      <w:r w:rsidR="00247B16">
        <w:rPr>
          <w:rFonts w:asciiTheme="minorHAnsi" w:hAnsiTheme="minorHAnsi" w:cstheme="minorHAnsi"/>
          <w:bCs/>
          <w:sz w:val="22"/>
          <w:szCs w:val="22"/>
        </w:rPr>
        <w:t>oito</w:t>
      </w:r>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247B16">
        <w:rPr>
          <w:rFonts w:asciiTheme="minorHAnsi" w:hAnsiTheme="minorHAnsi" w:cstheme="minorHAnsi"/>
          <w:sz w:val="22"/>
          <w:szCs w:val="22"/>
        </w:rPr>
        <w:t xml:space="preserve">novembro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 xml:space="preserve">s através da plataforma eletrônica </w:t>
      </w:r>
      <w:proofErr w:type="spellStart"/>
      <w:r w:rsidR="00A57091" w:rsidRPr="00296D7D">
        <w:rPr>
          <w:rFonts w:asciiTheme="minorHAnsi" w:hAnsiTheme="minorHAnsi" w:cstheme="minorHAnsi"/>
          <w:sz w:val="22"/>
          <w:szCs w:val="22"/>
        </w:rPr>
        <w:t>Teams</w:t>
      </w:r>
      <w:proofErr w:type="spellEnd"/>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3"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3"/>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4"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4"/>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6DA47F88"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del w:id="5" w:author="Carlos Bacha" w:date="2021-11-05T19:38:00Z">
        <w:r w:rsidR="00C870CF" w:rsidRPr="00296D7D">
          <w:rPr>
            <w:rFonts w:asciiTheme="minorHAnsi" w:hAnsiTheme="minorHAnsi" w:cstheme="minorHAnsi"/>
            <w:b/>
            <w:sz w:val="22"/>
            <w:szCs w:val="22"/>
          </w:rPr>
          <w:delText>[</w:delText>
        </w:r>
        <w:r w:rsidR="00C870CF" w:rsidRPr="00296D7D">
          <w:rPr>
            <w:rFonts w:asciiTheme="minorHAnsi" w:hAnsiTheme="minorHAnsi" w:cstheme="minorHAnsi"/>
            <w:b/>
            <w:sz w:val="22"/>
            <w:szCs w:val="22"/>
            <w:highlight w:val="yellow"/>
          </w:rPr>
          <w:delText>•</w:delText>
        </w:r>
        <w:r w:rsidR="00C870CF" w:rsidRPr="00296D7D">
          <w:rPr>
            <w:rFonts w:asciiTheme="minorHAnsi" w:hAnsiTheme="minorHAnsi" w:cstheme="minorHAnsi"/>
            <w:b/>
            <w:sz w:val="22"/>
            <w:szCs w:val="22"/>
          </w:rPr>
          <w:delText>]</w:delText>
        </w:r>
      </w:del>
      <w:ins w:id="6" w:author="Carlos Bacha" w:date="2021-11-05T19:38:00Z">
        <w:r w:rsidR="00D40FD3">
          <w:rPr>
            <w:rFonts w:asciiTheme="minorHAnsi" w:hAnsiTheme="minorHAnsi" w:cstheme="minorHAnsi"/>
            <w:b/>
            <w:sz w:val="22"/>
            <w:szCs w:val="22"/>
          </w:rPr>
          <w:t>Marcelo Vieira dos Santos</w:t>
        </w:r>
      </w:ins>
      <w:r w:rsidR="00D40FD3">
        <w:rPr>
          <w:rFonts w:asciiTheme="minorHAnsi" w:hAnsiTheme="minorHAnsi"/>
          <w:b/>
          <w:sz w:val="22"/>
          <w:rPrChange w:id="7" w:author="Carlos Bacha" w:date="2021-11-05T19:38:00Z">
            <w:rPr>
              <w:rFonts w:asciiTheme="minorHAnsi" w:hAnsiTheme="minorHAnsi"/>
              <w:sz w:val="22"/>
            </w:rPr>
          </w:rPrChange>
        </w:rPr>
        <w:t xml:space="preserve"> </w:t>
      </w:r>
      <w:r w:rsidR="00C80694" w:rsidRPr="00296D7D">
        <w:rPr>
          <w:rFonts w:asciiTheme="minorHAnsi" w:hAnsiTheme="minorHAnsi" w:cstheme="minorHAnsi"/>
          <w:sz w:val="22"/>
          <w:szCs w:val="22"/>
        </w:rPr>
        <w:t>e Secretário:</w:t>
      </w:r>
      <w:r w:rsidR="0015796A" w:rsidRPr="00296D7D">
        <w:rPr>
          <w:rFonts w:asciiTheme="minorHAnsi" w:hAnsiTheme="minorHAnsi" w:cstheme="minorHAnsi"/>
          <w:sz w:val="22"/>
          <w:szCs w:val="22"/>
        </w:rPr>
        <w:t xml:space="preserve"> </w:t>
      </w:r>
      <w:del w:id="8" w:author="Carlos Bacha" w:date="2021-11-05T19:38:00Z">
        <w:r w:rsidR="00C870CF" w:rsidRPr="00296D7D">
          <w:rPr>
            <w:rFonts w:asciiTheme="minorHAnsi" w:hAnsiTheme="minorHAnsi" w:cstheme="minorHAnsi"/>
            <w:b/>
            <w:bCs/>
            <w:sz w:val="22"/>
            <w:szCs w:val="22"/>
          </w:rPr>
          <w:delText>[</w:delText>
        </w:r>
        <w:r w:rsidR="00C870CF" w:rsidRPr="00296D7D">
          <w:rPr>
            <w:rFonts w:asciiTheme="minorHAnsi" w:hAnsiTheme="minorHAnsi" w:cstheme="minorHAnsi"/>
            <w:b/>
            <w:bCs/>
            <w:sz w:val="22"/>
            <w:szCs w:val="22"/>
            <w:highlight w:val="yellow"/>
          </w:rPr>
          <w:delText>•</w:delText>
        </w:r>
        <w:r w:rsidR="00C870CF" w:rsidRPr="00296D7D">
          <w:rPr>
            <w:rFonts w:asciiTheme="minorHAnsi" w:hAnsiTheme="minorHAnsi" w:cstheme="minorHAnsi"/>
            <w:b/>
            <w:bCs/>
            <w:sz w:val="22"/>
            <w:szCs w:val="22"/>
          </w:rPr>
          <w:delText>]</w:delText>
        </w:r>
        <w:r w:rsidR="00C870CF" w:rsidRPr="00296D7D">
          <w:rPr>
            <w:rFonts w:asciiTheme="minorHAnsi" w:hAnsiTheme="minorHAnsi" w:cstheme="minorHAnsi"/>
            <w:bCs/>
            <w:sz w:val="22"/>
            <w:szCs w:val="22"/>
          </w:rPr>
          <w:delText>.</w:delText>
        </w:r>
      </w:del>
      <w:ins w:id="9" w:author="Carlos Bacha" w:date="2021-11-05T19:38:00Z">
        <w:r w:rsidR="00D40FD3">
          <w:rPr>
            <w:rFonts w:asciiTheme="minorHAnsi" w:hAnsiTheme="minorHAnsi" w:cstheme="minorHAnsi"/>
            <w:bCs/>
            <w:sz w:val="22"/>
            <w:szCs w:val="22"/>
          </w:rPr>
          <w:t>Carlos Alberto Bacha</w:t>
        </w:r>
      </w:ins>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10"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4DEEC275"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11" w:name="_Hlk83823154"/>
      <w:bookmarkStart w:id="12" w:name="_Hlk82713719"/>
      <w:r w:rsidRPr="00296D7D">
        <w:rPr>
          <w:rFonts w:asciiTheme="minorHAnsi" w:hAnsiTheme="minorHAnsi" w:cstheme="minorHAnsi"/>
          <w:b/>
          <w:bCs/>
          <w:smallCaps/>
          <w:sz w:val="22"/>
          <w:szCs w:val="22"/>
        </w:rPr>
        <w:t>CONSIDERANDO QUE</w:t>
      </w:r>
      <w:bookmarkEnd w:id="10"/>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 xml:space="preserve">a Emissora </w:t>
      </w:r>
      <w:r w:rsidR="00766046">
        <w:rPr>
          <w:rFonts w:asciiTheme="minorHAnsi" w:hAnsiTheme="minorHAnsi" w:cstheme="minorHAnsi"/>
          <w:sz w:val="22"/>
          <w:szCs w:val="22"/>
        </w:rPr>
        <w:t>resgatou parcialmente</w:t>
      </w:r>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r w:rsidR="00766046">
        <w:rPr>
          <w:rFonts w:asciiTheme="minorHAnsi" w:hAnsiTheme="minorHAnsi" w:cstheme="minorHAnsi"/>
          <w:sz w:val="22"/>
          <w:szCs w:val="22"/>
        </w:rPr>
        <w:t xml:space="preserve">fora do ambiente B3, </w:t>
      </w:r>
      <w:del w:id="13" w:author="Carlos Bacha" w:date="2021-11-05T19:38:00Z">
        <w:r w:rsidR="00247B16">
          <w:rPr>
            <w:rFonts w:asciiTheme="minorHAnsi" w:hAnsiTheme="minorHAnsi" w:cstheme="minorHAnsi"/>
            <w:sz w:val="22"/>
            <w:szCs w:val="22"/>
          </w:rPr>
          <w:delText>[</w:delText>
        </w:r>
        <w:r w:rsidR="00247B16" w:rsidRPr="00247B16">
          <w:rPr>
            <w:rFonts w:asciiTheme="minorHAnsi" w:hAnsiTheme="minorHAnsi" w:cstheme="minorHAnsi"/>
            <w:sz w:val="22"/>
            <w:szCs w:val="22"/>
            <w:highlight w:val="yellow"/>
            <w:rPrChange w:id="14" w:author="Stocche Forbes " w:date="2021-11-04T23:03:00Z">
              <w:rPr>
                <w:rFonts w:asciiTheme="minorHAnsi" w:hAnsiTheme="minorHAnsi" w:cstheme="minorHAnsi"/>
                <w:sz w:val="22"/>
                <w:szCs w:val="22"/>
              </w:rPr>
            </w:rPrChange>
          </w:rPr>
          <w:delText>=</w:delText>
        </w:r>
        <w:r w:rsidR="00247B16">
          <w:rPr>
            <w:rFonts w:asciiTheme="minorHAnsi" w:hAnsiTheme="minorHAnsi" w:cstheme="minorHAnsi"/>
            <w:sz w:val="22"/>
            <w:szCs w:val="22"/>
          </w:rPr>
          <w:delText>]</w:delText>
        </w:r>
      </w:del>
      <w:ins w:id="15" w:author="Carlos Bacha" w:date="2021-11-05T19:38:00Z">
        <w:r w:rsidR="00F85856">
          <w:rPr>
            <w:rFonts w:asciiTheme="minorHAnsi" w:hAnsiTheme="minorHAnsi" w:cstheme="minorHAnsi"/>
            <w:sz w:val="22"/>
            <w:szCs w:val="22"/>
          </w:rPr>
          <w:t>21.428 (vinte e uma mil quatrocentas e vinte oito)</w:t>
        </w:r>
      </w:ins>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w:t>
      </w:r>
      <w:del w:id="16" w:author="Carlos Bacha" w:date="2021-11-05T19:38:00Z">
        <w:r w:rsidR="00247B16">
          <w:rPr>
            <w:rFonts w:asciiTheme="minorHAnsi" w:hAnsiTheme="minorHAnsi" w:cstheme="minorHAnsi"/>
            <w:sz w:val="22"/>
            <w:szCs w:val="22"/>
          </w:rPr>
          <w:delText>[</w:delText>
        </w:r>
        <w:r w:rsidR="00247B16" w:rsidRPr="005C65D1">
          <w:rPr>
            <w:rFonts w:asciiTheme="minorHAnsi" w:hAnsiTheme="minorHAnsi" w:cstheme="minorHAnsi"/>
            <w:sz w:val="22"/>
            <w:szCs w:val="22"/>
            <w:highlight w:val="yellow"/>
          </w:rPr>
          <w:delText>=</w:delText>
        </w:r>
        <w:r w:rsidR="00247B16">
          <w:rPr>
            <w:rFonts w:asciiTheme="minorHAnsi" w:hAnsiTheme="minorHAnsi" w:cstheme="minorHAnsi"/>
            <w:sz w:val="22"/>
            <w:szCs w:val="22"/>
          </w:rPr>
          <w:delText>]</w:delText>
        </w:r>
      </w:del>
      <w:ins w:id="17" w:author="Carlos Bacha" w:date="2021-11-05T19:38:00Z">
        <w:r w:rsidR="00F85856" w:rsidRPr="001F50C2">
          <w:rPr>
            <w:rFonts w:asciiTheme="minorHAnsi" w:hAnsiTheme="minorHAnsi" w:cstheme="minorHAnsi"/>
            <w:sz w:val="22"/>
            <w:szCs w:val="22"/>
          </w:rPr>
          <w:t>9</w:t>
        </w:r>
      </w:ins>
      <w:ins w:id="18" w:author="Stocche Forbes " w:date="2021-11-05T19:59:00Z">
        <w:r w:rsidR="001F50C2" w:rsidRPr="001F50C2">
          <w:rPr>
            <w:rFonts w:asciiTheme="minorHAnsi" w:hAnsiTheme="minorHAnsi" w:cstheme="minorHAnsi"/>
            <w:sz w:val="22"/>
            <w:szCs w:val="22"/>
            <w:rPrChange w:id="19" w:author="Stocche Forbes " w:date="2021-11-05T20:01:00Z">
              <w:rPr>
                <w:rFonts w:asciiTheme="minorHAnsi" w:hAnsiTheme="minorHAnsi" w:cstheme="minorHAnsi"/>
                <w:sz w:val="22"/>
                <w:szCs w:val="22"/>
                <w:highlight w:val="green"/>
              </w:rPr>
            </w:rPrChange>
          </w:rPr>
          <w:t>3</w:t>
        </w:r>
      </w:ins>
      <w:ins w:id="20" w:author="Carlos Bacha" w:date="2021-11-05T19:38:00Z">
        <w:del w:id="21" w:author="Stocche Forbes " w:date="2021-11-05T19:59:00Z">
          <w:r w:rsidR="00F85856" w:rsidRPr="001F50C2" w:rsidDel="001F50C2">
            <w:rPr>
              <w:rFonts w:asciiTheme="minorHAnsi" w:hAnsiTheme="minorHAnsi" w:cstheme="minorHAnsi"/>
              <w:sz w:val="22"/>
              <w:szCs w:val="22"/>
            </w:rPr>
            <w:delText>1</w:delText>
          </w:r>
        </w:del>
        <w:r w:rsidR="00F85856" w:rsidRPr="001F50C2">
          <w:rPr>
            <w:rFonts w:asciiTheme="minorHAnsi" w:hAnsiTheme="minorHAnsi" w:cstheme="minorHAnsi"/>
            <w:sz w:val="22"/>
            <w:szCs w:val="22"/>
          </w:rPr>
          <w:t>.571 (noventa e três mil quinhenta</w:t>
        </w:r>
        <w:r w:rsidR="00B2173D" w:rsidRPr="001F50C2">
          <w:rPr>
            <w:rFonts w:asciiTheme="minorHAnsi" w:hAnsiTheme="minorHAnsi" w:cstheme="minorHAnsi"/>
            <w:sz w:val="22"/>
            <w:szCs w:val="22"/>
          </w:rPr>
          <w:t>s</w:t>
        </w:r>
        <w:r w:rsidR="00F85856" w:rsidRPr="001F50C2">
          <w:rPr>
            <w:rFonts w:asciiTheme="minorHAnsi" w:hAnsiTheme="minorHAnsi" w:cstheme="minorHAnsi"/>
            <w:sz w:val="22"/>
            <w:szCs w:val="22"/>
          </w:rPr>
          <w:t xml:space="preserve"> e setenta e uma)</w:t>
        </w:r>
      </w:ins>
      <w:r w:rsidR="00A409DE" w:rsidRPr="001F50C2">
        <w:rPr>
          <w:rFonts w:asciiTheme="minorHAnsi" w:hAnsiTheme="minorHAnsi" w:cstheme="minorHAnsi"/>
          <w:sz w:val="22"/>
          <w:szCs w:val="22"/>
        </w:rPr>
        <w:t xml:space="preserve"> </w:t>
      </w:r>
      <w:r w:rsidR="00CE346A" w:rsidRPr="001F50C2">
        <w:rPr>
          <w:rFonts w:asciiTheme="minorHAnsi" w:hAnsiTheme="minorHAnsi" w:cstheme="minorHAnsi"/>
          <w:sz w:val="22"/>
          <w:szCs w:val="22"/>
        </w:rPr>
        <w:t>debêntures</w:t>
      </w:r>
      <w:r w:rsidR="00CE346A" w:rsidRPr="00296D7D">
        <w:rPr>
          <w:rFonts w:asciiTheme="minorHAnsi" w:hAnsiTheme="minorHAnsi" w:cstheme="minorHAnsi"/>
          <w:sz w:val="22"/>
          <w:szCs w:val="22"/>
        </w:rPr>
        <w:t xml:space="preserve"> emitidas no âmbito do “Instrumento Particular de Escritura da 5ª (Quinta) Emissão de Debêntures Conversíveis em Ações, da Espécie Quirografária, com Garantia Real Adicional, em Série Única, para Distribuição Pública, com Esforços Restritos</w:t>
      </w:r>
      <w:bookmarkStart w:id="22"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23" w:name="_Hlk82720525"/>
      <w:r w:rsidR="00103FA8" w:rsidRPr="007570DA">
        <w:rPr>
          <w:rFonts w:asciiTheme="minorHAnsi" w:hAnsiTheme="minorHAnsi" w:cstheme="minorHAnsi"/>
          <w:sz w:val="22"/>
          <w:szCs w:val="22"/>
        </w:rPr>
        <w:t>nos termos do artigo 356 da Lei nº 10.406, de 10 de janeiro de 2002</w:t>
      </w:r>
      <w:bookmarkEnd w:id="23"/>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w:t>
      </w:r>
      <w:proofErr w:type="spellStart"/>
      <w:r w:rsidR="007306B2" w:rsidRPr="007570DA">
        <w:rPr>
          <w:rFonts w:asciiTheme="minorHAnsi" w:hAnsiTheme="minorHAnsi" w:cstheme="minorHAnsi"/>
          <w:sz w:val="22"/>
          <w:szCs w:val="22"/>
        </w:rPr>
        <w:t>Metrobarra</w:t>
      </w:r>
      <w:proofErr w:type="spellEnd"/>
      <w:r w:rsidR="007306B2" w:rsidRPr="007570DA">
        <w:rPr>
          <w:rFonts w:asciiTheme="minorHAnsi" w:hAnsiTheme="minorHAnsi" w:cstheme="minorHAnsi"/>
          <w:sz w:val="22"/>
          <w:szCs w:val="22"/>
        </w:rPr>
        <w:t>,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r w:rsidR="00A409DE">
        <w:rPr>
          <w:rFonts w:asciiTheme="minorHAnsi" w:hAnsiTheme="minorHAnsi" w:cstheme="minorHAnsi"/>
          <w:sz w:val="22"/>
          <w:szCs w:val="22"/>
        </w:rPr>
        <w:t>, restando em circulação</w:t>
      </w:r>
      <w:r w:rsidR="00F85856">
        <w:rPr>
          <w:rFonts w:asciiTheme="minorHAnsi" w:hAnsiTheme="minorHAnsi" w:cstheme="minorHAnsi"/>
          <w:sz w:val="22"/>
          <w:szCs w:val="22"/>
        </w:rPr>
        <w:t xml:space="preserve"> </w:t>
      </w:r>
      <w:del w:id="24" w:author="Carlos Bacha" w:date="2021-11-05T19:38:00Z">
        <w:r w:rsidR="00247B16">
          <w:rPr>
            <w:rFonts w:asciiTheme="minorHAnsi" w:hAnsiTheme="minorHAnsi" w:cstheme="minorHAnsi"/>
            <w:sz w:val="22"/>
            <w:szCs w:val="22"/>
          </w:rPr>
          <w:delText>[</w:delText>
        </w:r>
        <w:r w:rsidR="00247B16" w:rsidRPr="005C65D1">
          <w:rPr>
            <w:rFonts w:asciiTheme="minorHAnsi" w:hAnsiTheme="minorHAnsi" w:cstheme="minorHAnsi"/>
            <w:sz w:val="22"/>
            <w:szCs w:val="22"/>
            <w:highlight w:val="yellow"/>
          </w:rPr>
          <w:delText>=</w:delText>
        </w:r>
        <w:r w:rsidR="00247B16">
          <w:rPr>
            <w:rFonts w:asciiTheme="minorHAnsi" w:hAnsiTheme="minorHAnsi" w:cstheme="minorHAnsi"/>
            <w:sz w:val="22"/>
            <w:szCs w:val="22"/>
          </w:rPr>
          <w:delText>]</w:delText>
        </w:r>
      </w:del>
      <w:ins w:id="25" w:author="Carlos Bacha" w:date="2021-11-05T19:38:00Z">
        <w:r w:rsidR="00F85856" w:rsidRPr="00F85856">
          <w:rPr>
            <w:rFonts w:asciiTheme="minorHAnsi" w:hAnsiTheme="minorHAnsi" w:cstheme="minorHAnsi"/>
            <w:sz w:val="22"/>
            <w:szCs w:val="22"/>
          </w:rPr>
          <w:t>9.946 (nove mil novecenta</w:t>
        </w:r>
        <w:r w:rsidR="00B2173D">
          <w:rPr>
            <w:rFonts w:asciiTheme="minorHAnsi" w:hAnsiTheme="minorHAnsi" w:cstheme="minorHAnsi"/>
            <w:sz w:val="22"/>
            <w:szCs w:val="22"/>
          </w:rPr>
          <w:t>s</w:t>
        </w:r>
        <w:r w:rsidR="00F85856" w:rsidRPr="00F85856">
          <w:rPr>
            <w:rFonts w:asciiTheme="minorHAnsi" w:hAnsiTheme="minorHAnsi" w:cstheme="minorHAnsi"/>
            <w:sz w:val="22"/>
            <w:szCs w:val="22"/>
          </w:rPr>
          <w:t xml:space="preserve"> e quarenta e seis</w:t>
        </w:r>
      </w:ins>
      <w:r w:rsidR="00A409DE">
        <w:rPr>
          <w:rFonts w:asciiTheme="minorHAnsi" w:hAnsiTheme="minorHAnsi" w:cstheme="minorHAnsi"/>
          <w:sz w:val="22"/>
          <w:szCs w:val="22"/>
        </w:rPr>
        <w:t xml:space="preserve"> debêntures da 3ª Emissão e </w:t>
      </w:r>
      <w:del w:id="26" w:author="Carlos Bacha" w:date="2021-11-05T19:38:00Z">
        <w:r w:rsidR="00247B16">
          <w:rPr>
            <w:rFonts w:asciiTheme="minorHAnsi" w:hAnsiTheme="minorHAnsi" w:cstheme="minorHAnsi"/>
            <w:sz w:val="22"/>
            <w:szCs w:val="22"/>
          </w:rPr>
          <w:delText>[</w:delText>
        </w:r>
        <w:r w:rsidR="00247B16" w:rsidRPr="005C65D1">
          <w:rPr>
            <w:rFonts w:asciiTheme="minorHAnsi" w:hAnsiTheme="minorHAnsi" w:cstheme="minorHAnsi"/>
            <w:sz w:val="22"/>
            <w:szCs w:val="22"/>
            <w:highlight w:val="yellow"/>
          </w:rPr>
          <w:delText>=</w:delText>
        </w:r>
        <w:r w:rsidR="00247B16">
          <w:rPr>
            <w:rFonts w:asciiTheme="minorHAnsi" w:hAnsiTheme="minorHAnsi" w:cstheme="minorHAnsi"/>
            <w:sz w:val="22"/>
            <w:szCs w:val="22"/>
          </w:rPr>
          <w:delText>]</w:delText>
        </w:r>
      </w:del>
      <w:ins w:id="27" w:author="Carlos Bacha" w:date="2021-11-05T19:38:00Z">
        <w:r w:rsidR="00F85856" w:rsidRPr="00F85856">
          <w:rPr>
            <w:rFonts w:asciiTheme="minorHAnsi" w:hAnsiTheme="minorHAnsi" w:cstheme="minorHAnsi"/>
            <w:sz w:val="22"/>
            <w:szCs w:val="22"/>
          </w:rPr>
          <w:t>43.429 (quarenta e três mil quatrocent</w:t>
        </w:r>
        <w:r w:rsidR="00B2173D">
          <w:rPr>
            <w:rFonts w:asciiTheme="minorHAnsi" w:hAnsiTheme="minorHAnsi" w:cstheme="minorHAnsi"/>
            <w:sz w:val="22"/>
            <w:szCs w:val="22"/>
          </w:rPr>
          <w:t>a</w:t>
        </w:r>
        <w:r w:rsidR="00F85856" w:rsidRPr="00F85856">
          <w:rPr>
            <w:rFonts w:asciiTheme="minorHAnsi" w:hAnsiTheme="minorHAnsi" w:cstheme="minorHAnsi"/>
            <w:sz w:val="22"/>
            <w:szCs w:val="22"/>
          </w:rPr>
          <w:t>s e vinte nove</w:t>
        </w:r>
        <w:r w:rsidR="00F85856">
          <w:rPr>
            <w:rFonts w:asciiTheme="minorHAnsi" w:hAnsiTheme="minorHAnsi" w:cstheme="minorHAnsi"/>
            <w:sz w:val="22"/>
            <w:szCs w:val="22"/>
          </w:rPr>
          <w:t>)</w:t>
        </w:r>
      </w:ins>
      <w:r w:rsidR="00A409DE">
        <w:rPr>
          <w:rFonts w:asciiTheme="minorHAnsi" w:hAnsiTheme="minorHAnsi" w:cstheme="minorHAnsi"/>
          <w:sz w:val="22"/>
          <w:szCs w:val="22"/>
        </w:rPr>
        <w:t xml:space="preserve"> debêntures da 5ª Emissão</w:t>
      </w:r>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w:t>
      </w:r>
      <w:proofErr w:type="spellStart"/>
      <w:r w:rsidRPr="008567B9">
        <w:rPr>
          <w:rFonts w:asciiTheme="minorHAnsi" w:hAnsiTheme="minorHAnsi" w:cstheme="minorHAnsi"/>
          <w:sz w:val="22"/>
          <w:szCs w:val="22"/>
        </w:rPr>
        <w:t>Linea</w:t>
      </w:r>
      <w:proofErr w:type="spellEnd"/>
      <w:r w:rsidRPr="008567B9">
        <w:rPr>
          <w:rFonts w:asciiTheme="minorHAnsi" w:hAnsiTheme="minorHAnsi" w:cstheme="minorHAnsi"/>
          <w:sz w:val="22"/>
          <w:szCs w:val="22"/>
        </w:rPr>
        <w:t xml:space="preserve"> </w:t>
      </w:r>
      <w:proofErr w:type="spellStart"/>
      <w:r w:rsidRPr="008567B9">
        <w:rPr>
          <w:rFonts w:asciiTheme="minorHAnsi" w:hAnsiTheme="minorHAnsi" w:cstheme="minorHAnsi"/>
          <w:sz w:val="22"/>
          <w:szCs w:val="22"/>
        </w:rPr>
        <w:t>Amarilla</w:t>
      </w:r>
      <w:proofErr w:type="spellEnd"/>
      <w:r w:rsidRPr="008567B9">
        <w:rPr>
          <w:rFonts w:asciiTheme="minorHAnsi" w:hAnsiTheme="minorHAnsi" w:cstheme="minorHAnsi"/>
          <w:sz w:val="22"/>
          <w:szCs w:val="22"/>
        </w:rPr>
        <w:t xml:space="preserve">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11"/>
    <w:bookmarkEnd w:id="22"/>
    <w:p w14:paraId="420EE444" w14:textId="77777777" w:rsidR="0018515C" w:rsidRPr="00296D7D" w:rsidRDefault="0018515C" w:rsidP="00296D7D">
      <w:pPr>
        <w:rPr>
          <w:rFonts w:asciiTheme="minorHAnsi" w:hAnsiTheme="minorHAnsi" w:cstheme="minorHAnsi"/>
          <w:sz w:val="22"/>
          <w:szCs w:val="22"/>
        </w:rPr>
      </w:pPr>
    </w:p>
    <w:bookmarkEnd w:id="12"/>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28" w:name="_Hlk83204530"/>
      <w:bookmarkStart w:id="29"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w:t>
      </w:r>
      <w:r w:rsidRPr="00296D7D">
        <w:rPr>
          <w:rFonts w:asciiTheme="minorHAnsi" w:hAnsiTheme="minorHAnsi" w:cstheme="minorHAnsi"/>
          <w:bCs/>
          <w:sz w:val="22"/>
          <w:szCs w:val="22"/>
        </w:rPr>
        <w:lastRenderedPageBreak/>
        <w:t xml:space="preserve">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30"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30"/>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6C2C49F3"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em decorrência da celebração do distrato ao Contrato de Compra e Venda, e (</w:t>
      </w:r>
      <w:r w:rsidR="00247B16">
        <w:rPr>
          <w:rFonts w:asciiTheme="minorHAnsi" w:hAnsiTheme="minorHAnsi" w:cstheme="minorHAnsi"/>
          <w:sz w:val="22"/>
          <w:szCs w:val="22"/>
        </w:rPr>
        <w:t>c</w:t>
      </w:r>
      <w:r w:rsidR="00984BED">
        <w:rPr>
          <w:rFonts w:asciiTheme="minorHAnsi" w:hAnsiTheme="minorHAnsi" w:cstheme="minorHAnsi"/>
          <w:sz w:val="22"/>
          <w:szCs w:val="22"/>
        </w:rPr>
        <w:t>)</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28"/>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31"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29"/>
    <w:bookmarkEnd w:id="31"/>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32"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33" w:name="_Hlk81300356"/>
      <w:r>
        <w:rPr>
          <w:rFonts w:asciiTheme="minorHAnsi" w:hAnsiTheme="minorHAnsi" w:cstheme="minorHAnsi"/>
          <w:bCs/>
          <w:sz w:val="22"/>
          <w:szCs w:val="22"/>
          <w:lang w:eastAsia="ar-SA"/>
        </w:rPr>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a constituição da Cessão Fiduciária sobre os Direitos Emergentes, nos termos do subitem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xml:space="preserve">” do item 6.1 acima; </w:t>
      </w:r>
      <w:r>
        <w:rPr>
          <w:rFonts w:asciiTheme="minorHAnsi" w:hAnsiTheme="minorHAnsi" w:cstheme="minorHAnsi"/>
          <w:bCs/>
          <w:sz w:val="22"/>
          <w:szCs w:val="22"/>
          <w:lang w:eastAsia="ar-SA"/>
        </w:rPr>
        <w:lastRenderedPageBreak/>
        <w:t>(</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nos termos do subitem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iv</w:t>
      </w:r>
      <w:proofErr w:type="spellEnd"/>
      <w:r>
        <w:rPr>
          <w:rFonts w:asciiTheme="minorHAnsi" w:hAnsiTheme="minorHAnsi" w:cstheme="minorHAnsi"/>
          <w:bCs/>
          <w:sz w:val="22"/>
          <w:szCs w:val="22"/>
          <w:lang w:eastAsia="ar-SA"/>
        </w:rPr>
        <w:t>)</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w:t>
      </w:r>
      <w:proofErr w:type="spellStart"/>
      <w:r w:rsidR="007570DA">
        <w:rPr>
          <w:rFonts w:asciiTheme="minorHAnsi" w:hAnsiTheme="minorHAnsi" w:cstheme="minorHAnsi"/>
          <w:bCs/>
          <w:sz w:val="22"/>
          <w:szCs w:val="22"/>
          <w:lang w:eastAsia="ar-SA"/>
        </w:rPr>
        <w:t>iv</w:t>
      </w:r>
      <w:proofErr w:type="spellEnd"/>
      <w:r w:rsidR="007570DA">
        <w:rPr>
          <w:rFonts w:asciiTheme="minorHAnsi" w:hAnsiTheme="minorHAnsi" w:cstheme="minorHAnsi"/>
          <w:bCs/>
          <w:sz w:val="22"/>
          <w:szCs w:val="22"/>
          <w:lang w:eastAsia="ar-SA"/>
        </w:rPr>
        <w:t>”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34" w:name="_DV_M342"/>
      <w:bookmarkStart w:id="35" w:name="_DV_M343"/>
      <w:bookmarkStart w:id="36" w:name="_Hlk81300388"/>
      <w:bookmarkEnd w:id="33"/>
      <w:bookmarkEnd w:id="34"/>
      <w:bookmarkEnd w:id="35"/>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w:t>
      </w:r>
      <w:proofErr w:type="spellStart"/>
      <w:r w:rsidR="00607E7B">
        <w:rPr>
          <w:rFonts w:asciiTheme="minorHAnsi" w:hAnsiTheme="minorHAnsi" w:cstheme="minorHAnsi"/>
          <w:bCs/>
          <w:sz w:val="22"/>
          <w:szCs w:val="22"/>
          <w:lang w:eastAsia="ar-SA"/>
        </w:rPr>
        <w:t>iii</w:t>
      </w:r>
      <w:proofErr w:type="spellEnd"/>
      <w:r w:rsidR="00607E7B">
        <w:rPr>
          <w:rFonts w:asciiTheme="minorHAnsi" w:hAnsiTheme="minorHAnsi" w:cstheme="minorHAnsi"/>
          <w:bCs/>
          <w:sz w:val="22"/>
          <w:szCs w:val="22"/>
          <w:lang w:eastAsia="ar-SA"/>
        </w:rPr>
        <w:t>” do  item 6.1 acima</w:t>
      </w:r>
      <w:r w:rsidR="004D06A2" w:rsidRPr="00296D7D">
        <w:rPr>
          <w:rFonts w:asciiTheme="minorHAnsi" w:hAnsiTheme="minorHAnsi" w:cstheme="minorHAnsi"/>
          <w:bCs/>
          <w:spacing w:val="-4"/>
          <w:sz w:val="22"/>
          <w:szCs w:val="22"/>
          <w:lang w:eastAsia="ar-SA"/>
        </w:rPr>
        <w:t>.</w:t>
      </w:r>
      <w:bookmarkEnd w:id="32"/>
    </w:p>
    <w:bookmarkEnd w:id="36"/>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4DBF3883"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del w:id="37" w:author="Carlos Bacha" w:date="2021-11-05T19:38:00Z">
        <w:r w:rsidR="00607E7B" w:rsidRPr="00296D7D">
          <w:rPr>
            <w:rFonts w:asciiTheme="minorHAnsi" w:hAnsiTheme="minorHAnsi" w:cstheme="minorHAnsi"/>
            <w:sz w:val="22"/>
            <w:szCs w:val="22"/>
          </w:rPr>
          <w:delText>[</w:delText>
        </w:r>
        <w:r w:rsidR="00607E7B">
          <w:rPr>
            <w:rFonts w:asciiTheme="minorHAnsi" w:hAnsiTheme="minorHAnsi" w:cstheme="minorHAnsi"/>
            <w:sz w:val="22"/>
            <w:szCs w:val="22"/>
          </w:rPr>
          <w:delText>30</w:delText>
        </w:r>
        <w:r w:rsidR="00607E7B" w:rsidRPr="00296D7D">
          <w:rPr>
            <w:rFonts w:asciiTheme="minorHAnsi" w:hAnsiTheme="minorHAnsi" w:cstheme="minorHAnsi"/>
            <w:sz w:val="22"/>
            <w:szCs w:val="22"/>
          </w:rPr>
          <w:delText>]</w:delText>
        </w:r>
      </w:del>
      <w:ins w:id="38" w:author="Carlos Bacha" w:date="2021-11-05T19:38:00Z">
        <w:r w:rsidR="00D40FD3">
          <w:rPr>
            <w:rFonts w:asciiTheme="minorHAnsi" w:hAnsiTheme="minorHAnsi" w:cstheme="minorHAnsi"/>
            <w:sz w:val="22"/>
            <w:szCs w:val="22"/>
          </w:rPr>
          <w:t>08</w:t>
        </w:r>
      </w:ins>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del w:id="39" w:author="Carlos Bacha" w:date="2021-11-05T19:38:00Z">
        <w:r w:rsidR="00535E9B" w:rsidRPr="00296D7D">
          <w:rPr>
            <w:rFonts w:asciiTheme="minorHAnsi" w:hAnsiTheme="minorHAnsi" w:cstheme="minorHAnsi"/>
            <w:sz w:val="22"/>
            <w:szCs w:val="22"/>
          </w:rPr>
          <w:delText>setembro</w:delText>
        </w:r>
      </w:del>
      <w:ins w:id="40" w:author="Carlos Bacha" w:date="2021-11-05T19:38:00Z">
        <w:r w:rsidR="00D40FD3">
          <w:rPr>
            <w:rFonts w:asciiTheme="minorHAnsi" w:hAnsiTheme="minorHAnsi" w:cstheme="minorHAnsi"/>
            <w:sz w:val="22"/>
            <w:szCs w:val="22"/>
          </w:rPr>
          <w:t>novembro</w:t>
        </w:r>
      </w:ins>
      <w:r w:rsidR="00535E9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4A337747"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41" w:name="_Hlk36713086"/>
      <w:r w:rsidRPr="00296D7D">
        <w:rPr>
          <w:rFonts w:asciiTheme="minorHAnsi" w:hAnsiTheme="minorHAnsi" w:cstheme="minorHAnsi"/>
          <w:b/>
          <w:sz w:val="22"/>
          <w:szCs w:val="22"/>
        </w:rPr>
        <w:lastRenderedPageBreak/>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del w:id="42" w:author="Carlos Bacha" w:date="2021-11-05T19:38:00Z">
        <w:r w:rsidR="00FA356E" w:rsidRPr="00296D7D">
          <w:rPr>
            <w:rFonts w:asciiTheme="minorHAnsi" w:hAnsiTheme="minorHAnsi" w:cstheme="minorHAnsi"/>
            <w:b/>
            <w:sz w:val="22"/>
            <w:szCs w:val="22"/>
          </w:rPr>
          <w:delText>[</w:delText>
        </w:r>
        <w:r w:rsidR="00FA356E">
          <w:rPr>
            <w:rFonts w:asciiTheme="minorHAnsi" w:hAnsiTheme="minorHAnsi" w:cstheme="minorHAnsi"/>
            <w:b/>
            <w:sz w:val="22"/>
            <w:szCs w:val="22"/>
          </w:rPr>
          <w:delText>30</w:delText>
        </w:r>
        <w:r w:rsidR="00FA356E" w:rsidRPr="00296D7D">
          <w:rPr>
            <w:rFonts w:asciiTheme="minorHAnsi" w:hAnsiTheme="minorHAnsi" w:cstheme="minorHAnsi"/>
            <w:b/>
            <w:sz w:val="22"/>
            <w:szCs w:val="22"/>
          </w:rPr>
          <w:delText>]</w:delText>
        </w:r>
      </w:del>
      <w:ins w:id="43" w:author="Carlos Bacha" w:date="2021-11-05T19:38:00Z">
        <w:r w:rsidR="00D40FD3">
          <w:rPr>
            <w:rFonts w:asciiTheme="minorHAnsi" w:hAnsiTheme="minorHAnsi" w:cstheme="minorHAnsi"/>
            <w:b/>
            <w:sz w:val="22"/>
            <w:szCs w:val="22"/>
          </w:rPr>
          <w:t>08</w:t>
        </w:r>
      </w:ins>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del w:id="44" w:author="Carlos Bacha" w:date="2021-11-05T19:38:00Z">
        <w:r w:rsidR="00535E9B" w:rsidRPr="00296D7D">
          <w:rPr>
            <w:rFonts w:asciiTheme="minorHAnsi" w:hAnsiTheme="minorHAnsi" w:cstheme="minorHAnsi"/>
            <w:b/>
            <w:sz w:val="22"/>
            <w:szCs w:val="22"/>
          </w:rPr>
          <w:delText>SETEMBRO</w:delText>
        </w:r>
      </w:del>
      <w:ins w:id="45" w:author="Carlos Bacha" w:date="2021-11-05T19:38:00Z">
        <w:r w:rsidR="00D40FD3">
          <w:rPr>
            <w:rFonts w:asciiTheme="minorHAnsi" w:hAnsiTheme="minorHAnsi" w:cstheme="minorHAnsi"/>
            <w:b/>
            <w:sz w:val="22"/>
            <w:szCs w:val="22"/>
          </w:rPr>
          <w:t>NOVEMBRO</w:t>
        </w:r>
      </w:ins>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41"/>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77376AC6"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del w:id="46" w:author="Carlos Bacha" w:date="2021-11-05T19:38:00Z">
        <w:r w:rsidR="00FA356E" w:rsidRPr="00296D7D">
          <w:rPr>
            <w:rFonts w:asciiTheme="minorHAnsi" w:hAnsiTheme="minorHAnsi" w:cstheme="minorHAnsi"/>
            <w:b/>
            <w:sz w:val="22"/>
            <w:szCs w:val="22"/>
          </w:rPr>
          <w:delText>[</w:delText>
        </w:r>
        <w:r w:rsidR="00FA356E">
          <w:rPr>
            <w:rFonts w:asciiTheme="minorHAnsi" w:hAnsiTheme="minorHAnsi" w:cstheme="minorHAnsi"/>
            <w:b/>
            <w:sz w:val="22"/>
            <w:szCs w:val="22"/>
          </w:rPr>
          <w:delText>30</w:delText>
        </w:r>
        <w:r w:rsidR="00FA356E" w:rsidRPr="00296D7D">
          <w:rPr>
            <w:rFonts w:asciiTheme="minorHAnsi" w:hAnsiTheme="minorHAnsi" w:cstheme="minorHAnsi"/>
            <w:b/>
            <w:sz w:val="22"/>
            <w:szCs w:val="22"/>
          </w:rPr>
          <w:delText>]</w:delText>
        </w:r>
      </w:del>
      <w:ins w:id="47" w:author="Carlos Bacha" w:date="2021-11-05T19:38:00Z">
        <w:r w:rsidR="00D40FD3">
          <w:rPr>
            <w:rFonts w:asciiTheme="minorHAnsi" w:hAnsiTheme="minorHAnsi" w:cstheme="minorHAnsi"/>
            <w:b/>
            <w:sz w:val="22"/>
            <w:szCs w:val="22"/>
          </w:rPr>
          <w:t>08</w:t>
        </w:r>
      </w:ins>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del w:id="48" w:author="Carlos Bacha" w:date="2021-11-05T19:38:00Z">
        <w:r w:rsidR="00535E9B" w:rsidRPr="00296D7D">
          <w:rPr>
            <w:rFonts w:asciiTheme="minorHAnsi" w:hAnsiTheme="minorHAnsi" w:cstheme="minorHAnsi"/>
            <w:b/>
            <w:sz w:val="22"/>
            <w:szCs w:val="22"/>
          </w:rPr>
          <w:delText>SETEMBRO</w:delText>
        </w:r>
      </w:del>
      <w:ins w:id="49" w:author="Carlos Bacha" w:date="2021-11-05T19:38:00Z">
        <w:r w:rsidR="00D40FD3">
          <w:rPr>
            <w:rFonts w:asciiTheme="minorHAnsi" w:hAnsiTheme="minorHAnsi" w:cstheme="minorHAnsi"/>
            <w:b/>
            <w:sz w:val="22"/>
            <w:szCs w:val="22"/>
          </w:rPr>
          <w:t>NOV</w:t>
        </w:r>
        <w:r w:rsidR="00535E9B" w:rsidRPr="00296D7D">
          <w:rPr>
            <w:rFonts w:asciiTheme="minorHAnsi" w:hAnsiTheme="minorHAnsi" w:cstheme="minorHAnsi"/>
            <w:b/>
            <w:sz w:val="22"/>
            <w:szCs w:val="22"/>
          </w:rPr>
          <w:t>EMBRO</w:t>
        </w:r>
      </w:ins>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67B0CDC0"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del w:id="50" w:author="Carlos Bacha" w:date="2021-11-05T19:38:00Z">
        <w:r w:rsidR="00FA356E" w:rsidRPr="00296D7D">
          <w:rPr>
            <w:rFonts w:asciiTheme="minorHAnsi" w:hAnsiTheme="minorHAnsi" w:cstheme="minorHAnsi"/>
            <w:b/>
            <w:bCs/>
            <w:sz w:val="22"/>
            <w:szCs w:val="22"/>
          </w:rPr>
          <w:delText>[</w:delText>
        </w:r>
        <w:r w:rsidR="00FA356E">
          <w:rPr>
            <w:rFonts w:asciiTheme="minorHAnsi" w:hAnsiTheme="minorHAnsi" w:cstheme="minorHAnsi"/>
            <w:b/>
            <w:bCs/>
            <w:sz w:val="22"/>
            <w:szCs w:val="22"/>
          </w:rPr>
          <w:delText>30</w:delText>
        </w:r>
        <w:r w:rsidR="00FA356E" w:rsidRPr="00296D7D">
          <w:rPr>
            <w:rFonts w:asciiTheme="minorHAnsi" w:hAnsiTheme="minorHAnsi" w:cstheme="minorHAnsi"/>
            <w:b/>
            <w:bCs/>
            <w:sz w:val="22"/>
            <w:szCs w:val="22"/>
          </w:rPr>
          <w:delText>]</w:delText>
        </w:r>
      </w:del>
      <w:ins w:id="51" w:author="Carlos Bacha" w:date="2021-11-05T19:38:00Z">
        <w:r w:rsidR="00D40FD3">
          <w:rPr>
            <w:rFonts w:asciiTheme="minorHAnsi" w:hAnsiTheme="minorHAnsi" w:cstheme="minorHAnsi"/>
            <w:b/>
            <w:bCs/>
            <w:sz w:val="22"/>
            <w:szCs w:val="22"/>
          </w:rPr>
          <w:t>08</w:t>
        </w:r>
      </w:ins>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del w:id="52" w:author="Carlos Bacha" w:date="2021-11-05T19:38:00Z">
        <w:r w:rsidR="00535E9B" w:rsidRPr="00296D7D">
          <w:rPr>
            <w:rFonts w:asciiTheme="minorHAnsi" w:hAnsiTheme="minorHAnsi" w:cstheme="minorHAnsi"/>
            <w:b/>
            <w:sz w:val="22"/>
            <w:szCs w:val="22"/>
          </w:rPr>
          <w:delText>SETEMBRO</w:delText>
        </w:r>
      </w:del>
      <w:ins w:id="53" w:author="Carlos Bacha" w:date="2021-11-05T19:38:00Z">
        <w:r w:rsidR="00D40FD3">
          <w:rPr>
            <w:rFonts w:asciiTheme="minorHAnsi" w:hAnsiTheme="minorHAnsi" w:cstheme="minorHAnsi"/>
            <w:b/>
            <w:sz w:val="22"/>
            <w:szCs w:val="22"/>
          </w:rPr>
          <w:t>NOVEMBRO</w:t>
        </w:r>
      </w:ins>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Change w:id="54" w:author="Carlos Bacha" w:date="2021-11-05T19:38:00Z">
          <w:tblPr>
            <w:tblW w:w="0" w:type="auto"/>
            <w:jc w:val="center"/>
            <w:tblLook w:val="00A0" w:firstRow="1" w:lastRow="0" w:firstColumn="1" w:lastColumn="0" w:noHBand="0" w:noVBand="0"/>
          </w:tblPr>
        </w:tblPrChange>
      </w:tblPr>
      <w:tblGrid>
        <w:gridCol w:w="4173"/>
        <w:gridCol w:w="4331"/>
        <w:tblGridChange w:id="55">
          <w:tblGrid>
            <w:gridCol w:w="4255"/>
            <w:gridCol w:w="4249"/>
          </w:tblGrid>
        </w:tblGridChange>
      </w:tblGrid>
      <w:tr w:rsidR="00F85856" w:rsidRPr="00121158" w14:paraId="449B3AB1" w14:textId="2971F11E" w:rsidTr="00BF04EB">
        <w:trPr>
          <w:jc w:val="center"/>
          <w:trPrChange w:id="56" w:author="Carlos Bacha" w:date="2021-11-05T19:38:00Z">
            <w:trPr>
              <w:jc w:val="center"/>
            </w:trPr>
          </w:trPrChange>
        </w:trPr>
        <w:tc>
          <w:tcPr>
            <w:tcW w:w="4255" w:type="dxa"/>
            <w:tcPrChange w:id="57" w:author="Carlos Bacha" w:date="2021-11-05T19:38:00Z">
              <w:tcPr>
                <w:tcW w:w="4423" w:type="dxa"/>
              </w:tcPr>
            </w:tcPrChange>
          </w:tcPr>
          <w:p w14:paraId="537843D9"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417" w:type="dxa"/>
            <w:cellDel w:id="58" w:author="Carlos Bacha" w:date="2021-11-05T19:38:00Z"/>
            <w:tcPrChange w:id="59" w:author="Carlos Bacha" w:date="2021-11-05T19:38:00Z">
              <w:tcPr>
                <w:tcW w:w="4417" w:type="dxa"/>
                <w:cellDel w:id="60" w:author="Carlos Bacha" w:date="2021-11-05T19:38:00Z"/>
              </w:tcPr>
            </w:tcPrChange>
          </w:tcPr>
          <w:p w14:paraId="4DBD162A" w14:textId="77777777" w:rsidR="00142259" w:rsidRPr="00296D7D" w:rsidRDefault="00142259" w:rsidP="00C92DF6">
            <w:pPr>
              <w:pStyle w:val="p5"/>
              <w:pBdr>
                <w:bottom w:val="single" w:sz="4" w:space="1" w:color="auto"/>
              </w:pBdr>
              <w:spacing w:line="300" w:lineRule="exact"/>
              <w:rPr>
                <w:del w:id="61" w:author="Carlos Bacha" w:date="2021-11-05T19:38:00Z"/>
                <w:rFonts w:asciiTheme="minorHAnsi" w:hAnsiTheme="minorHAnsi" w:cstheme="minorHAnsi"/>
                <w:sz w:val="22"/>
                <w:szCs w:val="22"/>
              </w:rPr>
            </w:pPr>
          </w:p>
          <w:p w14:paraId="6A0831A1" w14:textId="77777777" w:rsidR="00142259" w:rsidRPr="00296D7D" w:rsidRDefault="00142259" w:rsidP="00C92DF6">
            <w:pPr>
              <w:pStyle w:val="p5"/>
              <w:pBdr>
                <w:bottom w:val="single" w:sz="4" w:space="1" w:color="auto"/>
              </w:pBdr>
              <w:spacing w:line="300" w:lineRule="exact"/>
              <w:rPr>
                <w:del w:id="62" w:author="Carlos Bacha" w:date="2021-11-05T19:38:00Z"/>
                <w:rFonts w:asciiTheme="minorHAnsi" w:hAnsiTheme="minorHAnsi" w:cstheme="minorHAnsi"/>
                <w:sz w:val="22"/>
                <w:szCs w:val="22"/>
              </w:rPr>
            </w:pPr>
          </w:p>
          <w:p w14:paraId="5764EEAA" w14:textId="77777777" w:rsidR="004301D1" w:rsidRPr="00296D7D" w:rsidRDefault="004301D1" w:rsidP="00C92DF6">
            <w:pPr>
              <w:pStyle w:val="p5"/>
              <w:pBdr>
                <w:bottom w:val="single" w:sz="4" w:space="1" w:color="auto"/>
              </w:pBdr>
              <w:spacing w:line="300" w:lineRule="exact"/>
              <w:rPr>
                <w:del w:id="63" w:author="Carlos Bacha" w:date="2021-11-05T19:38:00Z"/>
                <w:rFonts w:asciiTheme="minorHAnsi" w:hAnsiTheme="minorHAnsi" w:cstheme="minorHAnsi"/>
                <w:sz w:val="22"/>
                <w:szCs w:val="22"/>
              </w:rPr>
            </w:pPr>
          </w:p>
          <w:p w14:paraId="5624CF4A" w14:textId="77777777" w:rsidR="00142259" w:rsidRPr="00296D7D" w:rsidRDefault="00142259" w:rsidP="00C92DF6">
            <w:pPr>
              <w:pStyle w:val="p5"/>
              <w:spacing w:line="300" w:lineRule="exact"/>
              <w:rPr>
                <w:del w:id="64" w:author="Carlos Bacha" w:date="2021-11-05T19:38:00Z"/>
                <w:rFonts w:asciiTheme="minorHAnsi" w:hAnsiTheme="minorHAnsi" w:cstheme="minorHAnsi"/>
                <w:sz w:val="22"/>
                <w:szCs w:val="22"/>
              </w:rPr>
            </w:pPr>
            <w:del w:id="65" w:author="Carlos Bacha" w:date="2021-11-05T19:38:00Z">
              <w:r w:rsidRPr="00296D7D">
                <w:rPr>
                  <w:rFonts w:asciiTheme="minorHAnsi" w:hAnsiTheme="minorHAnsi" w:cstheme="minorHAnsi"/>
                  <w:sz w:val="22"/>
                  <w:szCs w:val="22"/>
                </w:rPr>
                <w:delText>Nome:</w:delText>
              </w:r>
            </w:del>
          </w:p>
          <w:p w14:paraId="5D313A6C"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del w:id="66" w:author="Carlos Bacha" w:date="2021-11-05T19:38:00Z">
              <w:r w:rsidRPr="00296D7D">
                <w:rPr>
                  <w:rFonts w:asciiTheme="minorHAnsi" w:hAnsiTheme="minorHAnsi" w:cstheme="minorHAnsi"/>
                  <w:sz w:val="22"/>
                  <w:szCs w:val="22"/>
                </w:rPr>
                <w:delText>Cargo:</w:delText>
              </w:r>
            </w:del>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04940795"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 xml:space="preserve">PARTICIPAÇÕES EM INFRAESTRUTURA S.A. – INVEPAR, REALIZADA EM </w:t>
      </w:r>
      <w:del w:id="67" w:author="Carlos Bacha" w:date="2021-11-05T19:38:00Z">
        <w:r w:rsidRPr="003815F2">
          <w:rPr>
            <w:rFonts w:asciiTheme="minorHAnsi" w:hAnsiTheme="minorHAnsi" w:cstheme="minorHAnsi"/>
            <w:b/>
            <w:sz w:val="22"/>
            <w:szCs w:val="22"/>
          </w:rPr>
          <w:delText>[30]</w:delText>
        </w:r>
      </w:del>
      <w:ins w:id="68" w:author="Carlos Bacha" w:date="2021-11-05T19:38:00Z">
        <w:r w:rsidR="00D40FD3">
          <w:rPr>
            <w:rFonts w:asciiTheme="minorHAnsi" w:hAnsiTheme="minorHAnsi" w:cstheme="minorHAnsi"/>
            <w:b/>
            <w:sz w:val="22"/>
            <w:szCs w:val="22"/>
          </w:rPr>
          <w:t>08</w:t>
        </w:r>
      </w:ins>
      <w:r w:rsidRPr="003815F2">
        <w:rPr>
          <w:rFonts w:asciiTheme="minorHAnsi" w:hAnsiTheme="minorHAnsi" w:cstheme="minorHAnsi"/>
          <w:b/>
          <w:sz w:val="22"/>
          <w:szCs w:val="22"/>
        </w:rPr>
        <w:t xml:space="preserve"> DE </w:t>
      </w:r>
      <w:del w:id="69" w:author="Carlos Bacha" w:date="2021-11-05T19:38:00Z">
        <w:r w:rsidRPr="003815F2">
          <w:rPr>
            <w:rFonts w:asciiTheme="minorHAnsi" w:hAnsiTheme="minorHAnsi" w:cstheme="minorHAnsi"/>
            <w:b/>
            <w:sz w:val="22"/>
            <w:szCs w:val="22"/>
          </w:rPr>
          <w:delText>SETEMBRO</w:delText>
        </w:r>
      </w:del>
      <w:ins w:id="70" w:author="Carlos Bacha" w:date="2021-11-05T19:38:00Z">
        <w:r w:rsidR="00D40FD3">
          <w:rPr>
            <w:rFonts w:asciiTheme="minorHAnsi" w:hAnsiTheme="minorHAnsi" w:cstheme="minorHAnsi"/>
            <w:b/>
            <w:sz w:val="22"/>
            <w:szCs w:val="22"/>
          </w:rPr>
          <w:t>NOVEMBRO</w:t>
        </w:r>
      </w:ins>
      <w:r w:rsidRPr="003815F2">
        <w:rPr>
          <w:rFonts w:asciiTheme="minorHAnsi" w:hAnsiTheme="minorHAnsi" w:cstheme="minorHAnsi"/>
          <w:b/>
          <w:sz w:val="22"/>
          <w:szCs w:val="22"/>
        </w:rPr>
        <w:t xml:space="preserve">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71"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71"/>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2428" w14:textId="77777777" w:rsidR="00BF04EB" w:rsidRDefault="00BF04EB" w:rsidP="00C92DF6">
      <w:pPr>
        <w:spacing w:line="240" w:lineRule="auto"/>
      </w:pPr>
      <w:r>
        <w:separator/>
      </w:r>
    </w:p>
  </w:endnote>
  <w:endnote w:type="continuationSeparator" w:id="0">
    <w:p w14:paraId="27AF1F15" w14:textId="77777777" w:rsidR="00BF04EB" w:rsidRDefault="00BF04EB" w:rsidP="00C92DF6">
      <w:pPr>
        <w:spacing w:line="240" w:lineRule="auto"/>
      </w:pPr>
      <w:r>
        <w:continuationSeparator/>
      </w:r>
    </w:p>
  </w:endnote>
  <w:endnote w:type="continuationNotice" w:id="1">
    <w:p w14:paraId="5EB87A7A" w14:textId="77777777" w:rsidR="00BF04EB" w:rsidRDefault="00BF04E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1F50C2">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83C9" w14:textId="77777777" w:rsidR="00BF04EB" w:rsidRDefault="00BF04EB" w:rsidP="00C92DF6">
      <w:pPr>
        <w:spacing w:line="240" w:lineRule="auto"/>
      </w:pPr>
      <w:r>
        <w:separator/>
      </w:r>
    </w:p>
  </w:footnote>
  <w:footnote w:type="continuationSeparator" w:id="0">
    <w:p w14:paraId="66E66CDF" w14:textId="77777777" w:rsidR="00BF04EB" w:rsidRDefault="00BF04EB" w:rsidP="00C92DF6">
      <w:pPr>
        <w:spacing w:line="240" w:lineRule="auto"/>
      </w:pPr>
      <w:r>
        <w:continuationSeparator/>
      </w:r>
    </w:p>
  </w:footnote>
  <w:footnote w:type="continuationNotice" w:id="1">
    <w:p w14:paraId="57BD85B7" w14:textId="77777777" w:rsidR="00BF04EB" w:rsidRDefault="00BF04EB"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1986</Words>
  <Characters>10726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1</cp:revision>
  <cp:lastPrinted>2021-09-21T00:28:00Z</cp:lastPrinted>
  <dcterms:created xsi:type="dcterms:W3CDTF">2021-11-05T20:44:00Z</dcterms:created>
  <dcterms:modified xsi:type="dcterms:W3CDTF">2021-11-05T23:05:00Z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