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30684" w14:textId="77777777" w:rsidR="004A0180" w:rsidRPr="00B6345D" w:rsidRDefault="004A0180" w:rsidP="00C92DF6">
      <w:pPr>
        <w:pStyle w:val="Corpodetexto"/>
        <w:suppressAutoHyphens/>
        <w:spacing w:after="0" w:line="300" w:lineRule="exact"/>
        <w:contextualSpacing/>
        <w:jc w:val="center"/>
        <w:rPr>
          <w:rFonts w:asciiTheme="minorHAnsi" w:hAnsiTheme="minorHAnsi" w:cstheme="minorHAnsi"/>
          <w:b/>
          <w:bCs/>
          <w:sz w:val="22"/>
          <w:szCs w:val="22"/>
          <w:lang w:eastAsia="ar-SA"/>
        </w:rPr>
      </w:pPr>
      <w:r w:rsidRPr="00B6345D">
        <w:rPr>
          <w:rFonts w:asciiTheme="minorHAnsi" w:hAnsiTheme="minorHAnsi" w:cstheme="minorHAnsi"/>
          <w:bCs/>
          <w:smallCaps/>
          <w:noProof/>
          <w:sz w:val="22"/>
          <w:szCs w:val="22"/>
        </w:rPr>
        <w:drawing>
          <wp:anchor distT="0" distB="0" distL="114300" distR="114300" simplePos="0" relativeHeight="251660288" behindDoc="0" locked="0" layoutInCell="1" allowOverlap="1" wp14:anchorId="20BE239E" wp14:editId="39691687">
            <wp:simplePos x="0" y="0"/>
            <wp:positionH relativeFrom="margin">
              <wp:align>center</wp:align>
            </wp:positionH>
            <wp:positionV relativeFrom="paragraph">
              <wp:posOffset>0</wp:posOffset>
            </wp:positionV>
            <wp:extent cx="1906270" cy="896620"/>
            <wp:effectExtent l="0" t="0" r="0" b="0"/>
            <wp:wrapSquare wrapText="bothSides"/>
            <wp:docPr id="2" name="Imagem 2" descr="http://www.oas.com.br/data/files/73/01/D3/44/2DA8E31003AA48E360AA8204/logoinvepar.jpg;jsessionid=6E7AAC572CF71F3091DF44F815059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as.com.br/data/files/73/01/D3/44/2DA8E31003AA48E360AA8204/logoinvepar.jpg;jsessionid=6E7AAC572CF71F3091DF44F815059559"/>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906270" cy="896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8D9559" w14:textId="77777777" w:rsidR="004A0180" w:rsidRPr="00B6345D" w:rsidRDefault="004A0180" w:rsidP="00C92DF6">
      <w:pPr>
        <w:pStyle w:val="Corpodetexto"/>
        <w:suppressAutoHyphens/>
        <w:spacing w:after="0" w:line="300" w:lineRule="exact"/>
        <w:contextualSpacing/>
        <w:jc w:val="center"/>
        <w:rPr>
          <w:rFonts w:asciiTheme="minorHAnsi" w:hAnsiTheme="minorHAnsi" w:cstheme="minorHAnsi"/>
          <w:b/>
          <w:bCs/>
          <w:sz w:val="22"/>
          <w:szCs w:val="22"/>
          <w:lang w:eastAsia="ar-SA"/>
        </w:rPr>
      </w:pPr>
    </w:p>
    <w:p w14:paraId="6DA7554B" w14:textId="77777777" w:rsidR="004A0180" w:rsidRPr="00B6345D" w:rsidRDefault="004A0180" w:rsidP="00C92DF6">
      <w:pPr>
        <w:pStyle w:val="Corpodetexto"/>
        <w:suppressAutoHyphens/>
        <w:spacing w:after="0" w:line="300" w:lineRule="exact"/>
        <w:contextualSpacing/>
        <w:jc w:val="center"/>
        <w:rPr>
          <w:rFonts w:asciiTheme="minorHAnsi" w:hAnsiTheme="minorHAnsi" w:cstheme="minorHAnsi"/>
          <w:b/>
          <w:bCs/>
          <w:sz w:val="22"/>
          <w:szCs w:val="22"/>
          <w:lang w:eastAsia="ar-SA"/>
        </w:rPr>
      </w:pPr>
    </w:p>
    <w:p w14:paraId="4780068C" w14:textId="77777777" w:rsidR="004A0180" w:rsidRPr="00B6345D" w:rsidRDefault="004A0180" w:rsidP="00C92DF6">
      <w:pPr>
        <w:pStyle w:val="Corpodetexto"/>
        <w:suppressAutoHyphens/>
        <w:spacing w:after="0" w:line="300" w:lineRule="exact"/>
        <w:contextualSpacing/>
        <w:jc w:val="center"/>
        <w:rPr>
          <w:rFonts w:asciiTheme="minorHAnsi" w:hAnsiTheme="minorHAnsi" w:cstheme="minorHAnsi"/>
          <w:b/>
          <w:bCs/>
          <w:sz w:val="22"/>
          <w:szCs w:val="22"/>
          <w:lang w:eastAsia="ar-SA"/>
        </w:rPr>
      </w:pPr>
    </w:p>
    <w:p w14:paraId="1587FCB5" w14:textId="77777777" w:rsidR="004A0180" w:rsidRPr="00B6345D" w:rsidRDefault="004A0180" w:rsidP="00C92DF6">
      <w:pPr>
        <w:pStyle w:val="Corpodetexto"/>
        <w:suppressAutoHyphens/>
        <w:spacing w:after="0" w:line="300" w:lineRule="exact"/>
        <w:contextualSpacing/>
        <w:jc w:val="center"/>
        <w:rPr>
          <w:rFonts w:asciiTheme="minorHAnsi" w:hAnsiTheme="minorHAnsi" w:cstheme="minorHAnsi"/>
          <w:b/>
          <w:bCs/>
          <w:sz w:val="22"/>
          <w:szCs w:val="22"/>
          <w:lang w:eastAsia="ar-SA"/>
        </w:rPr>
      </w:pPr>
    </w:p>
    <w:p w14:paraId="3428BB2A" w14:textId="1614ECCA" w:rsidR="00CA06C8" w:rsidRPr="00B6345D" w:rsidRDefault="00CA06C8" w:rsidP="00531319">
      <w:pPr>
        <w:pStyle w:val="Ttulo1"/>
        <w:spacing w:line="300" w:lineRule="exact"/>
        <w:ind w:left="156"/>
        <w:jc w:val="center"/>
        <w:rPr>
          <w:rFonts w:asciiTheme="minorHAnsi" w:hAnsiTheme="minorHAnsi" w:cstheme="minorHAnsi"/>
          <w:sz w:val="22"/>
          <w:szCs w:val="22"/>
        </w:rPr>
      </w:pPr>
      <w:r w:rsidRPr="00B6345D">
        <w:rPr>
          <w:rFonts w:asciiTheme="minorHAnsi" w:hAnsiTheme="minorHAnsi" w:cstheme="minorHAnsi"/>
          <w:sz w:val="22"/>
          <w:szCs w:val="22"/>
        </w:rPr>
        <w:t>INVESTIMENTOS E PARTICIPAÇÕES EM INFRAESTRUTURA S.A. – INVEPAR</w:t>
      </w:r>
      <w:r w:rsidR="00F34EC0" w:rsidRPr="00B6345D">
        <w:rPr>
          <w:rFonts w:asciiTheme="minorHAnsi" w:hAnsiTheme="minorHAnsi" w:cstheme="minorHAnsi"/>
          <w:sz w:val="22"/>
          <w:szCs w:val="22"/>
        </w:rPr>
        <w:t xml:space="preserve"> </w:t>
      </w:r>
    </w:p>
    <w:p w14:paraId="19A110E1" w14:textId="77777777" w:rsidR="00CA06C8" w:rsidRPr="00B6345D" w:rsidRDefault="00CA06C8" w:rsidP="00531319">
      <w:pPr>
        <w:spacing w:line="300" w:lineRule="exact"/>
        <w:jc w:val="center"/>
        <w:rPr>
          <w:rFonts w:asciiTheme="minorHAnsi" w:hAnsiTheme="minorHAnsi" w:cstheme="minorHAnsi"/>
          <w:sz w:val="22"/>
          <w:szCs w:val="22"/>
        </w:rPr>
      </w:pPr>
      <w:r w:rsidRPr="00B6345D">
        <w:rPr>
          <w:rFonts w:asciiTheme="minorHAnsi" w:hAnsiTheme="minorHAnsi" w:cstheme="minorHAnsi"/>
          <w:sz w:val="22"/>
          <w:szCs w:val="22"/>
        </w:rPr>
        <w:t>Companhia Aberta</w:t>
      </w:r>
    </w:p>
    <w:p w14:paraId="53113A50" w14:textId="3225A786" w:rsidR="00CA06C8" w:rsidRPr="00B6345D" w:rsidRDefault="00CA06C8" w:rsidP="00531319">
      <w:pPr>
        <w:pStyle w:val="Ttulo1"/>
        <w:spacing w:line="300" w:lineRule="exact"/>
        <w:ind w:left="156"/>
        <w:jc w:val="center"/>
        <w:rPr>
          <w:rFonts w:asciiTheme="minorHAnsi" w:hAnsiTheme="minorHAnsi" w:cstheme="minorHAnsi"/>
          <w:b w:val="0"/>
          <w:sz w:val="22"/>
          <w:szCs w:val="22"/>
        </w:rPr>
      </w:pPr>
      <w:r w:rsidRPr="00B6345D">
        <w:rPr>
          <w:rFonts w:asciiTheme="minorHAnsi" w:hAnsiTheme="minorHAnsi" w:cstheme="minorHAnsi"/>
          <w:b w:val="0"/>
          <w:sz w:val="22"/>
          <w:szCs w:val="22"/>
        </w:rPr>
        <w:t>CNPJ/</w:t>
      </w:r>
      <w:r w:rsidR="00C54909" w:rsidRPr="00B6345D">
        <w:rPr>
          <w:rFonts w:asciiTheme="minorHAnsi" w:hAnsiTheme="minorHAnsi" w:cstheme="minorHAnsi"/>
          <w:b w:val="0"/>
          <w:sz w:val="22"/>
          <w:szCs w:val="22"/>
        </w:rPr>
        <w:t>ME</w:t>
      </w:r>
      <w:r w:rsidR="00F34EC0" w:rsidRPr="00B6345D">
        <w:rPr>
          <w:rFonts w:asciiTheme="minorHAnsi" w:hAnsiTheme="minorHAnsi" w:cstheme="minorHAnsi"/>
          <w:b w:val="0"/>
          <w:sz w:val="22"/>
          <w:szCs w:val="22"/>
        </w:rPr>
        <w:t xml:space="preserve"> Nº</w:t>
      </w:r>
      <w:r w:rsidRPr="00B6345D">
        <w:rPr>
          <w:rFonts w:asciiTheme="minorHAnsi" w:hAnsiTheme="minorHAnsi" w:cstheme="minorHAnsi"/>
          <w:b w:val="0"/>
          <w:sz w:val="22"/>
          <w:szCs w:val="22"/>
        </w:rPr>
        <w:t xml:space="preserve"> 03.758.318/0001-24</w:t>
      </w:r>
      <w:r w:rsidR="00F34EC0" w:rsidRPr="00B6345D">
        <w:rPr>
          <w:rFonts w:asciiTheme="minorHAnsi" w:hAnsiTheme="minorHAnsi" w:cstheme="minorHAnsi"/>
          <w:b w:val="0"/>
          <w:sz w:val="22"/>
          <w:szCs w:val="22"/>
        </w:rPr>
        <w:t xml:space="preserve"> </w:t>
      </w:r>
    </w:p>
    <w:p w14:paraId="56F70034" w14:textId="6E5A6F95" w:rsidR="006A6291" w:rsidRPr="00B6345D" w:rsidRDefault="00CA06C8" w:rsidP="00531319">
      <w:pPr>
        <w:pStyle w:val="Ttulo1"/>
        <w:spacing w:line="300" w:lineRule="exact"/>
        <w:ind w:left="156"/>
        <w:jc w:val="center"/>
        <w:rPr>
          <w:rFonts w:asciiTheme="minorHAnsi" w:hAnsiTheme="minorHAnsi" w:cstheme="minorHAnsi"/>
          <w:b w:val="0"/>
          <w:sz w:val="22"/>
          <w:szCs w:val="22"/>
        </w:rPr>
      </w:pPr>
      <w:r w:rsidRPr="00B6345D">
        <w:rPr>
          <w:rFonts w:asciiTheme="minorHAnsi" w:hAnsiTheme="minorHAnsi" w:cstheme="minorHAnsi"/>
          <w:b w:val="0"/>
          <w:sz w:val="22"/>
          <w:szCs w:val="22"/>
        </w:rPr>
        <w:t>NIRE 33.3.002.6.520-1</w:t>
      </w:r>
      <w:r w:rsidR="00F34EC0" w:rsidRPr="00B6345D">
        <w:rPr>
          <w:rFonts w:asciiTheme="minorHAnsi" w:hAnsiTheme="minorHAnsi" w:cstheme="minorHAnsi"/>
          <w:b w:val="0"/>
          <w:sz w:val="22"/>
          <w:szCs w:val="22"/>
        </w:rPr>
        <w:t xml:space="preserve"> </w:t>
      </w:r>
    </w:p>
    <w:p w14:paraId="5CCFAF5E" w14:textId="77777777" w:rsidR="00951E07" w:rsidRPr="00B6345D" w:rsidRDefault="00951E07" w:rsidP="00531319">
      <w:pPr>
        <w:pStyle w:val="Corpodetexto"/>
        <w:suppressAutoHyphens/>
        <w:spacing w:after="0" w:line="300" w:lineRule="exact"/>
        <w:contextualSpacing/>
        <w:jc w:val="center"/>
        <w:rPr>
          <w:rFonts w:asciiTheme="minorHAnsi" w:hAnsiTheme="minorHAnsi" w:cstheme="minorHAnsi"/>
          <w:sz w:val="22"/>
          <w:szCs w:val="22"/>
        </w:rPr>
      </w:pPr>
      <w:r w:rsidRPr="00B6345D">
        <w:rPr>
          <w:rFonts w:asciiTheme="minorHAnsi" w:hAnsiTheme="minorHAnsi" w:cstheme="minorHAnsi"/>
          <w:sz w:val="22"/>
          <w:szCs w:val="22"/>
        </w:rPr>
        <w:t>CÓDIGO CVM 18775</w:t>
      </w:r>
    </w:p>
    <w:p w14:paraId="2687993E" w14:textId="77777777" w:rsidR="004A0180" w:rsidRPr="00B6345D" w:rsidRDefault="004A0180" w:rsidP="00C92DF6">
      <w:pPr>
        <w:pStyle w:val="Corpodetexto"/>
        <w:suppressAutoHyphens/>
        <w:spacing w:after="0" w:line="300" w:lineRule="exact"/>
        <w:contextualSpacing/>
        <w:jc w:val="center"/>
        <w:rPr>
          <w:rFonts w:asciiTheme="minorHAnsi" w:hAnsiTheme="minorHAnsi" w:cstheme="minorHAnsi"/>
          <w:sz w:val="22"/>
          <w:szCs w:val="22"/>
        </w:rPr>
      </w:pPr>
    </w:p>
    <w:p w14:paraId="3B0EAF2C" w14:textId="3009D7E8" w:rsidR="005E11A9" w:rsidRPr="00B6345D" w:rsidRDefault="00FE2F78" w:rsidP="00C92DF6">
      <w:pPr>
        <w:spacing w:line="300" w:lineRule="exact"/>
        <w:rPr>
          <w:rFonts w:asciiTheme="minorHAnsi" w:hAnsiTheme="minorHAnsi" w:cstheme="minorHAnsi"/>
          <w:b/>
          <w:sz w:val="22"/>
          <w:szCs w:val="22"/>
        </w:rPr>
      </w:pPr>
      <w:bookmarkStart w:id="0" w:name="OLE_LINK1"/>
      <w:bookmarkStart w:id="1" w:name="OLE_LINK2"/>
      <w:r w:rsidRPr="00B6345D">
        <w:rPr>
          <w:rFonts w:asciiTheme="minorHAnsi" w:hAnsiTheme="minorHAnsi" w:cstheme="minorHAnsi"/>
          <w:b/>
          <w:smallCaps/>
          <w:sz w:val="22"/>
          <w:szCs w:val="22"/>
        </w:rPr>
        <w:t xml:space="preserve">ATA DA </w:t>
      </w:r>
      <w:r w:rsidR="001C785A" w:rsidRPr="00B6345D">
        <w:rPr>
          <w:rFonts w:asciiTheme="minorHAnsi" w:hAnsiTheme="minorHAnsi" w:cstheme="minorHAnsi"/>
          <w:b/>
          <w:smallCaps/>
          <w:sz w:val="22"/>
          <w:szCs w:val="22"/>
        </w:rPr>
        <w:t xml:space="preserve">ASSEMBLEIA GERAL DE DEBENTURISTAS DA </w:t>
      </w:r>
      <w:bookmarkStart w:id="2" w:name="_Hlk65688441"/>
      <w:r w:rsidR="00A93C36" w:rsidRPr="00B6345D">
        <w:rPr>
          <w:rFonts w:asciiTheme="minorHAnsi" w:hAnsiTheme="minorHAnsi" w:cstheme="minorHAnsi"/>
          <w:b/>
          <w:smallCaps/>
          <w:sz w:val="22"/>
          <w:szCs w:val="22"/>
        </w:rPr>
        <w:t>3ª (</w:t>
      </w:r>
      <w:r w:rsidR="00117860" w:rsidRPr="00B6345D">
        <w:rPr>
          <w:rFonts w:asciiTheme="minorHAnsi" w:hAnsiTheme="minorHAnsi" w:cstheme="minorHAnsi"/>
          <w:b/>
          <w:smallCaps/>
          <w:sz w:val="22"/>
          <w:szCs w:val="22"/>
        </w:rPr>
        <w:t>TERCEIRA</w:t>
      </w:r>
      <w:r w:rsidR="00A93C36" w:rsidRPr="00B6345D">
        <w:rPr>
          <w:rFonts w:asciiTheme="minorHAnsi" w:hAnsiTheme="minorHAnsi" w:cstheme="minorHAnsi"/>
          <w:b/>
          <w:smallCaps/>
          <w:sz w:val="22"/>
          <w:szCs w:val="22"/>
        </w:rPr>
        <w:t>)</w:t>
      </w:r>
      <w:r w:rsidR="00CA06C8" w:rsidRPr="00B6345D">
        <w:rPr>
          <w:rFonts w:asciiTheme="minorHAnsi" w:hAnsiTheme="minorHAnsi" w:cstheme="minorHAnsi"/>
          <w:b/>
          <w:smallCaps/>
          <w:sz w:val="22"/>
          <w:szCs w:val="22"/>
        </w:rPr>
        <w:t xml:space="preserve"> </w:t>
      </w:r>
      <w:r w:rsidR="00F97357" w:rsidRPr="00B6345D">
        <w:rPr>
          <w:rFonts w:asciiTheme="minorHAnsi" w:hAnsiTheme="minorHAnsi" w:cstheme="minorHAnsi"/>
          <w:b/>
          <w:smallCaps/>
          <w:sz w:val="22"/>
          <w:szCs w:val="22"/>
        </w:rPr>
        <w:t>EMISSÃO DE DEBÊNTURES</w:t>
      </w:r>
      <w:r w:rsidR="00951E07" w:rsidRPr="00B6345D">
        <w:rPr>
          <w:rFonts w:asciiTheme="minorHAnsi" w:hAnsiTheme="minorHAnsi" w:cstheme="minorHAnsi"/>
          <w:b/>
          <w:smallCaps/>
          <w:sz w:val="22"/>
          <w:szCs w:val="22"/>
        </w:rPr>
        <w:t xml:space="preserve"> SIMPLES</w:t>
      </w:r>
      <w:r w:rsidR="00117860" w:rsidRPr="00B6345D">
        <w:rPr>
          <w:rFonts w:asciiTheme="minorHAnsi" w:hAnsiTheme="minorHAnsi" w:cstheme="minorHAnsi"/>
          <w:b/>
          <w:smallCaps/>
          <w:sz w:val="22"/>
          <w:szCs w:val="22"/>
        </w:rPr>
        <w:t xml:space="preserve">, </w:t>
      </w:r>
      <w:r w:rsidR="00CA06C8" w:rsidRPr="00B6345D">
        <w:rPr>
          <w:rFonts w:asciiTheme="minorHAnsi" w:hAnsiTheme="minorHAnsi" w:cstheme="minorHAnsi"/>
          <w:b/>
          <w:smallCaps/>
          <w:sz w:val="22"/>
          <w:szCs w:val="22"/>
        </w:rPr>
        <w:t>CONVERSÍVEIS EM AÇÕES, DA ESPÉCIE QUIROGRAFÁRIA, COM GARANTIA REAL ADICIONAL, EM SÉRIE ÚNICA, PARA DISTRIBUIÇÃO PÚBLICA, COM ESFORÇOS RESTRITOS</w:t>
      </w:r>
      <w:r w:rsidR="00117860" w:rsidRPr="00B6345D">
        <w:rPr>
          <w:rFonts w:asciiTheme="minorHAnsi" w:hAnsiTheme="minorHAnsi" w:cstheme="minorHAnsi"/>
          <w:b/>
          <w:smallCaps/>
          <w:sz w:val="22"/>
          <w:szCs w:val="22"/>
        </w:rPr>
        <w:t xml:space="preserve"> DE COLOCAÇÃO</w:t>
      </w:r>
      <w:r w:rsidR="001220F5" w:rsidRPr="00B6345D">
        <w:rPr>
          <w:rFonts w:asciiTheme="minorHAnsi" w:hAnsiTheme="minorHAnsi" w:cstheme="minorHAnsi"/>
          <w:b/>
          <w:smallCaps/>
          <w:sz w:val="22"/>
          <w:szCs w:val="22"/>
        </w:rPr>
        <w:t xml:space="preserve">, </w:t>
      </w:r>
      <w:r w:rsidR="003C2003" w:rsidRPr="00B6345D">
        <w:rPr>
          <w:rFonts w:asciiTheme="minorHAnsi" w:hAnsiTheme="minorHAnsi" w:cstheme="minorHAnsi"/>
          <w:b/>
          <w:smallCaps/>
          <w:sz w:val="22"/>
          <w:szCs w:val="22"/>
        </w:rPr>
        <w:t xml:space="preserve">DA </w:t>
      </w:r>
      <w:r w:rsidR="00CA06C8" w:rsidRPr="00B6345D">
        <w:rPr>
          <w:rFonts w:asciiTheme="minorHAnsi" w:hAnsiTheme="minorHAnsi" w:cstheme="minorHAnsi"/>
          <w:b/>
          <w:spacing w:val="-1"/>
          <w:sz w:val="22"/>
          <w:szCs w:val="22"/>
        </w:rPr>
        <w:t>INVESTIMENTOS</w:t>
      </w:r>
      <w:r w:rsidR="00CA06C8" w:rsidRPr="00B6345D">
        <w:rPr>
          <w:rFonts w:asciiTheme="minorHAnsi" w:hAnsiTheme="minorHAnsi" w:cstheme="minorHAnsi"/>
          <w:b/>
          <w:spacing w:val="10"/>
          <w:sz w:val="22"/>
          <w:szCs w:val="22"/>
        </w:rPr>
        <w:t xml:space="preserve"> </w:t>
      </w:r>
      <w:r w:rsidR="00CA06C8" w:rsidRPr="00B6345D">
        <w:rPr>
          <w:rFonts w:asciiTheme="minorHAnsi" w:hAnsiTheme="minorHAnsi" w:cstheme="minorHAnsi"/>
          <w:b/>
          <w:sz w:val="22"/>
          <w:szCs w:val="22"/>
        </w:rPr>
        <w:t>E</w:t>
      </w:r>
      <w:r w:rsidR="00CA06C8" w:rsidRPr="00B6345D">
        <w:rPr>
          <w:rFonts w:asciiTheme="minorHAnsi" w:hAnsiTheme="minorHAnsi" w:cstheme="minorHAnsi"/>
          <w:b/>
          <w:spacing w:val="61"/>
          <w:w w:val="99"/>
          <w:sz w:val="22"/>
          <w:szCs w:val="22"/>
        </w:rPr>
        <w:t xml:space="preserve"> </w:t>
      </w:r>
      <w:r w:rsidR="00CA06C8" w:rsidRPr="00B6345D">
        <w:rPr>
          <w:rFonts w:asciiTheme="minorHAnsi" w:hAnsiTheme="minorHAnsi" w:cstheme="minorHAnsi"/>
          <w:b/>
          <w:sz w:val="22"/>
          <w:szCs w:val="22"/>
        </w:rPr>
        <w:t>PARTICIPAÇÕES EM INFRAESTRUTURA S.A. – INVEPAR</w:t>
      </w:r>
      <w:bookmarkEnd w:id="2"/>
      <w:r w:rsidR="00CB07F5" w:rsidRPr="00B6345D">
        <w:rPr>
          <w:rFonts w:asciiTheme="minorHAnsi" w:hAnsiTheme="minorHAnsi" w:cstheme="minorHAnsi"/>
          <w:b/>
          <w:sz w:val="22"/>
          <w:szCs w:val="22"/>
        </w:rPr>
        <w:t xml:space="preserve">, </w:t>
      </w:r>
      <w:r w:rsidR="003C3D31" w:rsidRPr="00B6345D">
        <w:rPr>
          <w:rFonts w:asciiTheme="minorHAnsi" w:hAnsiTheme="minorHAnsi" w:cstheme="minorHAnsi"/>
          <w:b/>
          <w:sz w:val="22"/>
          <w:szCs w:val="22"/>
        </w:rPr>
        <w:t xml:space="preserve">REALIZADA EM </w:t>
      </w:r>
      <w:r w:rsidR="00247B16" w:rsidRPr="00B6345D">
        <w:rPr>
          <w:rFonts w:asciiTheme="minorHAnsi" w:hAnsiTheme="minorHAnsi" w:cstheme="minorHAnsi"/>
          <w:b/>
          <w:sz w:val="22"/>
          <w:szCs w:val="22"/>
        </w:rPr>
        <w:t>08</w:t>
      </w:r>
      <w:r w:rsidR="00EF4BF7" w:rsidRPr="00B6345D">
        <w:rPr>
          <w:rFonts w:asciiTheme="minorHAnsi" w:hAnsiTheme="minorHAnsi" w:cstheme="minorHAnsi"/>
          <w:b/>
          <w:sz w:val="22"/>
          <w:szCs w:val="22"/>
        </w:rPr>
        <w:t xml:space="preserve"> </w:t>
      </w:r>
      <w:r w:rsidR="003C3D31" w:rsidRPr="00B6345D">
        <w:rPr>
          <w:rFonts w:asciiTheme="minorHAnsi" w:hAnsiTheme="minorHAnsi" w:cstheme="minorHAnsi"/>
          <w:b/>
          <w:sz w:val="22"/>
          <w:szCs w:val="22"/>
        </w:rPr>
        <w:t xml:space="preserve">DE </w:t>
      </w:r>
      <w:r w:rsidR="00247B16" w:rsidRPr="00B6345D">
        <w:rPr>
          <w:rFonts w:asciiTheme="minorHAnsi" w:hAnsiTheme="minorHAnsi" w:cstheme="minorHAnsi"/>
          <w:b/>
          <w:sz w:val="22"/>
          <w:szCs w:val="22"/>
        </w:rPr>
        <w:t>NOVEMBRO</w:t>
      </w:r>
      <w:r w:rsidR="00956AC5" w:rsidRPr="00B6345D">
        <w:rPr>
          <w:rFonts w:asciiTheme="minorHAnsi" w:hAnsiTheme="minorHAnsi" w:cstheme="minorHAnsi"/>
          <w:b/>
          <w:sz w:val="22"/>
          <w:szCs w:val="22"/>
        </w:rPr>
        <w:t xml:space="preserve"> </w:t>
      </w:r>
      <w:r w:rsidR="003C3D31" w:rsidRPr="00B6345D">
        <w:rPr>
          <w:rFonts w:asciiTheme="minorHAnsi" w:hAnsiTheme="minorHAnsi" w:cstheme="minorHAnsi"/>
          <w:b/>
          <w:sz w:val="22"/>
          <w:szCs w:val="22"/>
        </w:rPr>
        <w:t xml:space="preserve">DE </w:t>
      </w:r>
      <w:r w:rsidR="00956AC5" w:rsidRPr="00B6345D">
        <w:rPr>
          <w:rFonts w:asciiTheme="minorHAnsi" w:hAnsiTheme="minorHAnsi" w:cstheme="minorHAnsi"/>
          <w:b/>
          <w:sz w:val="22"/>
          <w:szCs w:val="22"/>
        </w:rPr>
        <w:t>2021.</w:t>
      </w:r>
    </w:p>
    <w:p w14:paraId="3D63080C" w14:textId="4684D76F" w:rsidR="001C785A" w:rsidRPr="00B6345D" w:rsidRDefault="003C3D31" w:rsidP="00C92DF6">
      <w:pPr>
        <w:pStyle w:val="Corpodetexto"/>
        <w:suppressAutoHyphens/>
        <w:spacing w:after="0" w:line="300" w:lineRule="exact"/>
        <w:contextualSpacing/>
        <w:rPr>
          <w:rFonts w:asciiTheme="minorHAnsi" w:hAnsiTheme="minorHAnsi" w:cstheme="minorHAnsi"/>
          <w:sz w:val="22"/>
          <w:szCs w:val="22"/>
        </w:rPr>
      </w:pPr>
      <w:r w:rsidRPr="00B6345D">
        <w:rPr>
          <w:rFonts w:asciiTheme="minorHAnsi" w:hAnsiTheme="minorHAnsi" w:cstheme="minorHAnsi"/>
          <w:bCs/>
          <w:sz w:val="22"/>
          <w:szCs w:val="22"/>
        </w:rPr>
        <w:tab/>
      </w:r>
      <w:bookmarkEnd w:id="0"/>
      <w:bookmarkEnd w:id="1"/>
    </w:p>
    <w:p w14:paraId="1B387EC4" w14:textId="120FBE2F" w:rsidR="001C785A" w:rsidRPr="00B6345D" w:rsidRDefault="00EB4DF7" w:rsidP="00A9342E">
      <w:pPr>
        <w:numPr>
          <w:ilvl w:val="0"/>
          <w:numId w:val="7"/>
        </w:numPr>
        <w:tabs>
          <w:tab w:val="clear" w:pos="360"/>
          <w:tab w:val="num" w:pos="142"/>
        </w:tabs>
        <w:spacing w:line="300" w:lineRule="exact"/>
        <w:ind w:left="0" w:firstLine="0"/>
        <w:rPr>
          <w:rFonts w:asciiTheme="minorHAnsi" w:hAnsiTheme="minorHAnsi" w:cstheme="minorHAnsi"/>
          <w:b/>
          <w:sz w:val="22"/>
          <w:szCs w:val="22"/>
        </w:rPr>
      </w:pPr>
      <w:r w:rsidRPr="00B6345D">
        <w:rPr>
          <w:rFonts w:asciiTheme="minorHAnsi" w:hAnsiTheme="minorHAnsi" w:cstheme="minorHAnsi"/>
          <w:b/>
          <w:smallCaps/>
          <w:sz w:val="22"/>
          <w:szCs w:val="22"/>
          <w:u w:val="single"/>
        </w:rPr>
        <w:t xml:space="preserve">Data, Hora e </w:t>
      </w:r>
      <w:r w:rsidRPr="00B6345D">
        <w:rPr>
          <w:rFonts w:asciiTheme="minorHAnsi" w:hAnsiTheme="minorHAnsi" w:cstheme="minorHAnsi"/>
          <w:b/>
          <w:sz w:val="22"/>
          <w:szCs w:val="22"/>
          <w:u w:val="single"/>
        </w:rPr>
        <w:t>Local</w:t>
      </w:r>
      <w:r w:rsidR="001C785A" w:rsidRPr="00B6345D">
        <w:rPr>
          <w:rFonts w:asciiTheme="minorHAnsi" w:hAnsiTheme="minorHAnsi" w:cstheme="minorHAnsi"/>
          <w:b/>
          <w:sz w:val="22"/>
          <w:szCs w:val="22"/>
        </w:rPr>
        <w:t>:</w:t>
      </w:r>
      <w:r w:rsidR="001C785A" w:rsidRPr="00B6345D">
        <w:rPr>
          <w:rFonts w:asciiTheme="minorHAnsi" w:hAnsiTheme="minorHAnsi" w:cstheme="minorHAnsi"/>
          <w:sz w:val="22"/>
          <w:szCs w:val="22"/>
        </w:rPr>
        <w:t xml:space="preserve"> Realizada </w:t>
      </w:r>
      <w:r w:rsidR="001C37B8" w:rsidRPr="00B6345D">
        <w:rPr>
          <w:rFonts w:asciiTheme="minorHAnsi" w:hAnsiTheme="minorHAnsi" w:cstheme="minorHAnsi"/>
          <w:sz w:val="22"/>
          <w:szCs w:val="22"/>
        </w:rPr>
        <w:t>no dia</w:t>
      </w:r>
      <w:r w:rsidR="001C37B8" w:rsidRPr="00B6345D">
        <w:rPr>
          <w:rFonts w:asciiTheme="minorHAnsi" w:hAnsiTheme="minorHAnsi" w:cstheme="minorHAnsi"/>
          <w:bCs/>
          <w:sz w:val="22"/>
          <w:szCs w:val="22"/>
        </w:rPr>
        <w:t xml:space="preserve"> </w:t>
      </w:r>
      <w:r w:rsidR="00D15D98" w:rsidRPr="00B6345D">
        <w:rPr>
          <w:rFonts w:asciiTheme="minorHAnsi" w:hAnsiTheme="minorHAnsi" w:cstheme="minorHAnsi"/>
          <w:sz w:val="22"/>
          <w:szCs w:val="22"/>
        </w:rPr>
        <w:t>0</w:t>
      </w:r>
      <w:r w:rsidR="00247B16" w:rsidRPr="00B6345D">
        <w:rPr>
          <w:rFonts w:asciiTheme="minorHAnsi" w:hAnsiTheme="minorHAnsi" w:cstheme="minorHAnsi"/>
          <w:bCs/>
          <w:sz w:val="22"/>
          <w:szCs w:val="22"/>
        </w:rPr>
        <w:t>8</w:t>
      </w:r>
      <w:r w:rsidR="00EF4BF7" w:rsidRPr="00B6345D">
        <w:rPr>
          <w:rFonts w:asciiTheme="minorHAnsi" w:hAnsiTheme="minorHAnsi" w:cstheme="minorHAnsi"/>
          <w:sz w:val="22"/>
          <w:szCs w:val="22"/>
        </w:rPr>
        <w:t xml:space="preserve"> (</w:t>
      </w:r>
      <w:r w:rsidR="00247B16" w:rsidRPr="00B6345D">
        <w:rPr>
          <w:rFonts w:asciiTheme="minorHAnsi" w:hAnsiTheme="minorHAnsi" w:cstheme="minorHAnsi"/>
          <w:bCs/>
          <w:sz w:val="22"/>
          <w:szCs w:val="22"/>
        </w:rPr>
        <w:t>oito</w:t>
      </w:r>
      <w:r w:rsidR="00EF4BF7" w:rsidRPr="00B6345D">
        <w:rPr>
          <w:rFonts w:asciiTheme="minorHAnsi" w:hAnsiTheme="minorHAnsi" w:cstheme="minorHAnsi"/>
          <w:sz w:val="22"/>
          <w:szCs w:val="22"/>
        </w:rPr>
        <w:t xml:space="preserve">) </w:t>
      </w:r>
      <w:r w:rsidR="008D29CD" w:rsidRPr="00B6345D">
        <w:rPr>
          <w:rFonts w:asciiTheme="minorHAnsi" w:hAnsiTheme="minorHAnsi" w:cstheme="minorHAnsi"/>
          <w:sz w:val="22"/>
          <w:szCs w:val="22"/>
        </w:rPr>
        <w:t xml:space="preserve">de </w:t>
      </w:r>
      <w:r w:rsidR="00247B16" w:rsidRPr="00B6345D">
        <w:rPr>
          <w:rFonts w:asciiTheme="minorHAnsi" w:hAnsiTheme="minorHAnsi" w:cstheme="minorHAnsi"/>
          <w:sz w:val="22"/>
          <w:szCs w:val="22"/>
        </w:rPr>
        <w:t xml:space="preserve">novembro </w:t>
      </w:r>
      <w:r w:rsidR="008D29CD" w:rsidRPr="00B6345D">
        <w:rPr>
          <w:rFonts w:asciiTheme="minorHAnsi" w:hAnsiTheme="minorHAnsi" w:cstheme="minorHAnsi"/>
          <w:sz w:val="22"/>
          <w:szCs w:val="22"/>
        </w:rPr>
        <w:t xml:space="preserve">de </w:t>
      </w:r>
      <w:r w:rsidR="00956AC5" w:rsidRPr="00B6345D">
        <w:rPr>
          <w:rFonts w:asciiTheme="minorHAnsi" w:hAnsiTheme="minorHAnsi" w:cstheme="minorHAnsi"/>
          <w:sz w:val="22"/>
          <w:szCs w:val="22"/>
        </w:rPr>
        <w:t xml:space="preserve">2021, </w:t>
      </w:r>
      <w:r w:rsidR="001C785A" w:rsidRPr="00B6345D">
        <w:rPr>
          <w:rFonts w:asciiTheme="minorHAnsi" w:hAnsiTheme="minorHAnsi" w:cstheme="minorHAnsi"/>
          <w:sz w:val="22"/>
          <w:szCs w:val="22"/>
        </w:rPr>
        <w:t xml:space="preserve">às </w:t>
      </w:r>
      <w:r w:rsidR="00E636C5" w:rsidRPr="00B6345D">
        <w:rPr>
          <w:rFonts w:asciiTheme="minorHAnsi" w:hAnsiTheme="minorHAnsi" w:cstheme="minorHAnsi"/>
          <w:sz w:val="22"/>
          <w:szCs w:val="22"/>
        </w:rPr>
        <w:t>17</w:t>
      </w:r>
      <w:r w:rsidR="00C870CF" w:rsidRPr="00B6345D">
        <w:rPr>
          <w:rFonts w:asciiTheme="minorHAnsi" w:hAnsiTheme="minorHAnsi" w:cstheme="minorHAnsi"/>
          <w:sz w:val="22"/>
          <w:szCs w:val="22"/>
        </w:rPr>
        <w:t xml:space="preserve"> </w:t>
      </w:r>
      <w:r w:rsidR="001C785A" w:rsidRPr="00B6345D">
        <w:rPr>
          <w:rFonts w:asciiTheme="minorHAnsi" w:hAnsiTheme="minorHAnsi" w:cstheme="minorHAnsi"/>
          <w:sz w:val="22"/>
          <w:szCs w:val="22"/>
        </w:rPr>
        <w:t xml:space="preserve">horas, </w:t>
      </w:r>
      <w:r w:rsidR="00864470" w:rsidRPr="00B6345D">
        <w:rPr>
          <w:rFonts w:asciiTheme="minorHAnsi" w:hAnsiTheme="minorHAnsi" w:cstheme="minorHAnsi"/>
          <w:sz w:val="22"/>
          <w:szCs w:val="22"/>
        </w:rPr>
        <w:t xml:space="preserve">de forma exclusivamente remota e eletrônica, </w:t>
      </w:r>
      <w:r w:rsidR="00A30C14" w:rsidRPr="00B6345D">
        <w:rPr>
          <w:rFonts w:asciiTheme="minorHAnsi" w:hAnsiTheme="minorHAnsi" w:cstheme="minorHAnsi"/>
          <w:sz w:val="22"/>
          <w:szCs w:val="22"/>
        </w:rPr>
        <w:t>a partir da</w:t>
      </w:r>
      <w:r w:rsidRPr="00B6345D">
        <w:rPr>
          <w:rFonts w:asciiTheme="minorHAnsi" w:hAnsiTheme="minorHAnsi" w:cstheme="minorHAnsi"/>
          <w:sz w:val="22"/>
          <w:szCs w:val="22"/>
        </w:rPr>
        <w:t xml:space="preserve"> sede </w:t>
      </w:r>
      <w:r w:rsidR="007D732D" w:rsidRPr="00B6345D">
        <w:rPr>
          <w:rFonts w:asciiTheme="minorHAnsi" w:hAnsiTheme="minorHAnsi" w:cstheme="minorHAnsi"/>
          <w:sz w:val="22"/>
          <w:szCs w:val="22"/>
        </w:rPr>
        <w:t>da Investimentos e Participações em Infraestrutura S.A. – INVEPAR, situada na Cidade do Rio de Janeiro, Estado do Rio de Janeiro, na Av. Almirante Barroso, nº 52, salas 3001 e 3002, Centro (“</w:t>
      </w:r>
      <w:r w:rsidR="007D732D" w:rsidRPr="00B6345D">
        <w:rPr>
          <w:rFonts w:asciiTheme="minorHAnsi" w:hAnsiTheme="minorHAnsi" w:cstheme="minorHAnsi"/>
          <w:sz w:val="22"/>
          <w:szCs w:val="22"/>
          <w:u w:val="single"/>
        </w:rPr>
        <w:t>Emissora</w:t>
      </w:r>
      <w:r w:rsidR="007D732D" w:rsidRPr="00B6345D">
        <w:rPr>
          <w:rFonts w:asciiTheme="minorHAnsi" w:hAnsiTheme="minorHAnsi" w:cstheme="minorHAnsi"/>
          <w:sz w:val="22"/>
          <w:szCs w:val="22"/>
        </w:rPr>
        <w:t>” ou “</w:t>
      </w:r>
      <w:r w:rsidR="007D732D" w:rsidRPr="00B6345D">
        <w:rPr>
          <w:rFonts w:asciiTheme="minorHAnsi" w:hAnsiTheme="minorHAnsi" w:cstheme="minorHAnsi"/>
          <w:sz w:val="22"/>
          <w:szCs w:val="22"/>
          <w:u w:val="single"/>
        </w:rPr>
        <w:t>Companhia</w:t>
      </w:r>
      <w:r w:rsidR="007D732D" w:rsidRPr="00B6345D">
        <w:rPr>
          <w:rFonts w:asciiTheme="minorHAnsi" w:hAnsiTheme="minorHAnsi" w:cstheme="minorHAnsi"/>
          <w:sz w:val="22"/>
          <w:szCs w:val="22"/>
        </w:rPr>
        <w:t>”)</w:t>
      </w:r>
      <w:r w:rsidR="00A30C14" w:rsidRPr="00B6345D">
        <w:rPr>
          <w:rFonts w:asciiTheme="minorHAnsi" w:hAnsiTheme="minorHAnsi" w:cstheme="minorHAnsi"/>
          <w:sz w:val="22"/>
          <w:szCs w:val="22"/>
        </w:rPr>
        <w:t xml:space="preserve">, </w:t>
      </w:r>
      <w:r w:rsidR="00864470" w:rsidRPr="00B6345D">
        <w:rPr>
          <w:rFonts w:asciiTheme="minorHAnsi" w:hAnsiTheme="minorHAnsi" w:cstheme="minorHAnsi"/>
          <w:sz w:val="22"/>
          <w:szCs w:val="22"/>
        </w:rPr>
        <w:t xml:space="preserve">sendo o acesso disponibilizado para </w:t>
      </w:r>
      <w:r w:rsidR="00A57091" w:rsidRPr="00B6345D">
        <w:rPr>
          <w:rFonts w:asciiTheme="minorHAnsi" w:hAnsiTheme="minorHAnsi" w:cstheme="minorHAnsi"/>
          <w:sz w:val="22"/>
          <w:szCs w:val="22"/>
        </w:rPr>
        <w:t>os</w:t>
      </w:r>
      <w:r w:rsidR="00864470" w:rsidRPr="00B6345D">
        <w:rPr>
          <w:rFonts w:asciiTheme="minorHAnsi" w:hAnsiTheme="minorHAnsi" w:cstheme="minorHAnsi"/>
          <w:sz w:val="22"/>
          <w:szCs w:val="22"/>
        </w:rPr>
        <w:t xml:space="preserve"> debenturista</w:t>
      </w:r>
      <w:r w:rsidR="00A57091" w:rsidRPr="00B6345D">
        <w:rPr>
          <w:rFonts w:asciiTheme="minorHAnsi" w:hAnsiTheme="minorHAnsi" w:cstheme="minorHAnsi"/>
          <w:sz w:val="22"/>
          <w:szCs w:val="22"/>
        </w:rPr>
        <w:t xml:space="preserve">s através da plataforma eletrônica </w:t>
      </w:r>
      <w:proofErr w:type="spellStart"/>
      <w:r w:rsidR="00A57091" w:rsidRPr="00B6345D">
        <w:rPr>
          <w:rFonts w:asciiTheme="minorHAnsi" w:hAnsiTheme="minorHAnsi" w:cstheme="minorHAnsi"/>
          <w:sz w:val="22"/>
          <w:szCs w:val="22"/>
        </w:rPr>
        <w:t>Teams</w:t>
      </w:r>
      <w:proofErr w:type="spellEnd"/>
      <w:r w:rsidR="00CC5D8C" w:rsidRPr="00B6345D">
        <w:rPr>
          <w:rFonts w:asciiTheme="minorHAnsi" w:hAnsiTheme="minorHAnsi" w:cstheme="minorHAnsi"/>
          <w:sz w:val="22"/>
          <w:szCs w:val="22"/>
        </w:rPr>
        <w:t xml:space="preserve"> (“</w:t>
      </w:r>
      <w:r w:rsidR="00CC5D8C" w:rsidRPr="00B6345D">
        <w:rPr>
          <w:rFonts w:asciiTheme="minorHAnsi" w:hAnsiTheme="minorHAnsi" w:cstheme="minorHAnsi"/>
          <w:sz w:val="22"/>
          <w:szCs w:val="22"/>
          <w:u w:val="single"/>
        </w:rPr>
        <w:t>Assembleia Geral de Debenturistas</w:t>
      </w:r>
      <w:r w:rsidR="00115965" w:rsidRPr="00B6345D">
        <w:rPr>
          <w:rFonts w:asciiTheme="minorHAnsi" w:hAnsiTheme="minorHAnsi" w:cstheme="minorHAnsi"/>
          <w:sz w:val="22"/>
          <w:szCs w:val="22"/>
        </w:rPr>
        <w:t>”</w:t>
      </w:r>
      <w:r w:rsidR="00951E07" w:rsidRPr="00B6345D">
        <w:rPr>
          <w:rFonts w:asciiTheme="minorHAnsi" w:hAnsiTheme="minorHAnsi" w:cstheme="minorHAnsi"/>
          <w:sz w:val="22"/>
          <w:szCs w:val="22"/>
        </w:rPr>
        <w:t>)</w:t>
      </w:r>
      <w:r w:rsidR="001C785A" w:rsidRPr="00B6345D">
        <w:rPr>
          <w:rFonts w:asciiTheme="minorHAnsi" w:hAnsiTheme="minorHAnsi" w:cstheme="minorHAnsi"/>
          <w:sz w:val="22"/>
          <w:szCs w:val="22"/>
        </w:rPr>
        <w:t>.</w:t>
      </w:r>
    </w:p>
    <w:p w14:paraId="6163E6D7" w14:textId="77777777" w:rsidR="001C785A" w:rsidRPr="00B6345D" w:rsidRDefault="001C785A" w:rsidP="00531319">
      <w:pPr>
        <w:pStyle w:val="Corpodetexto"/>
        <w:suppressAutoHyphens/>
        <w:spacing w:after="0" w:line="300" w:lineRule="exact"/>
        <w:contextualSpacing/>
        <w:rPr>
          <w:rFonts w:asciiTheme="minorHAnsi" w:hAnsiTheme="minorHAnsi" w:cstheme="minorHAnsi"/>
          <w:b/>
          <w:sz w:val="22"/>
          <w:szCs w:val="22"/>
        </w:rPr>
      </w:pPr>
    </w:p>
    <w:p w14:paraId="202E9AB1" w14:textId="56BF8E36" w:rsidR="00956AC5" w:rsidRPr="00B6345D" w:rsidRDefault="00956AC5" w:rsidP="00D85857">
      <w:pPr>
        <w:numPr>
          <w:ilvl w:val="0"/>
          <w:numId w:val="7"/>
        </w:numPr>
        <w:tabs>
          <w:tab w:val="clear" w:pos="360"/>
          <w:tab w:val="num" w:pos="142"/>
        </w:tabs>
        <w:suppressAutoHyphens/>
        <w:spacing w:line="300" w:lineRule="exact"/>
        <w:ind w:left="0" w:firstLine="0"/>
        <w:contextualSpacing/>
        <w:outlineLvl w:val="0"/>
        <w:rPr>
          <w:rFonts w:asciiTheme="minorHAnsi" w:hAnsiTheme="minorHAnsi" w:cstheme="minorHAnsi"/>
          <w:sz w:val="22"/>
          <w:szCs w:val="22"/>
        </w:rPr>
      </w:pPr>
      <w:r w:rsidRPr="00B6345D">
        <w:rPr>
          <w:rFonts w:asciiTheme="minorHAnsi" w:hAnsiTheme="minorHAnsi" w:cstheme="minorHAnsi"/>
          <w:b/>
          <w:smallCaps/>
          <w:sz w:val="22"/>
          <w:szCs w:val="22"/>
          <w:u w:val="single"/>
        </w:rPr>
        <w:t>Convocação</w:t>
      </w:r>
      <w:r w:rsidRPr="00B6345D">
        <w:rPr>
          <w:rFonts w:asciiTheme="minorHAnsi" w:hAnsiTheme="minorHAnsi" w:cstheme="minorHAnsi"/>
          <w:sz w:val="22"/>
          <w:szCs w:val="22"/>
        </w:rPr>
        <w:t>: Dispensada a convocação, considerando a presença do debenturista detentor da totalidade das Debêntures em Circulação</w:t>
      </w:r>
      <w:r w:rsidR="009A4264" w:rsidRPr="00B6345D">
        <w:rPr>
          <w:rFonts w:asciiTheme="minorHAnsi" w:hAnsiTheme="minorHAnsi" w:cstheme="minorHAnsi"/>
          <w:bCs/>
          <w:sz w:val="22"/>
          <w:szCs w:val="22"/>
          <w:lang w:eastAsia="ar-SA"/>
        </w:rPr>
        <w:t>,</w:t>
      </w:r>
      <w:r w:rsidR="006E49B4" w:rsidRPr="00B6345D">
        <w:rPr>
          <w:rFonts w:asciiTheme="minorHAnsi" w:hAnsiTheme="minorHAnsi" w:cstheme="minorHAnsi"/>
          <w:bCs/>
          <w:sz w:val="22"/>
          <w:szCs w:val="22"/>
          <w:lang w:eastAsia="ar-SA"/>
        </w:rPr>
        <w:t xml:space="preserve"> </w:t>
      </w:r>
      <w:r w:rsidRPr="00B6345D">
        <w:rPr>
          <w:rFonts w:asciiTheme="minorHAnsi" w:hAnsiTheme="minorHAnsi" w:cstheme="minorHAnsi"/>
          <w:sz w:val="22"/>
          <w:szCs w:val="22"/>
        </w:rPr>
        <w:t>conforme este termo é definido na Escritura de Emissão</w:t>
      </w:r>
      <w:r w:rsidR="009A4264" w:rsidRPr="00B6345D">
        <w:rPr>
          <w:rFonts w:asciiTheme="minorHAnsi" w:hAnsiTheme="minorHAnsi" w:cstheme="minorHAnsi"/>
          <w:bCs/>
          <w:sz w:val="22"/>
          <w:szCs w:val="22"/>
          <w:lang w:eastAsia="ar-SA"/>
        </w:rPr>
        <w:t xml:space="preserve"> (“</w:t>
      </w:r>
      <w:r w:rsidR="009A4264" w:rsidRPr="00B6345D">
        <w:rPr>
          <w:rFonts w:asciiTheme="minorHAnsi" w:hAnsiTheme="minorHAnsi" w:cstheme="minorHAnsi"/>
          <w:bCs/>
          <w:sz w:val="22"/>
          <w:szCs w:val="22"/>
          <w:u w:val="single"/>
          <w:lang w:eastAsia="ar-SA"/>
        </w:rPr>
        <w:t>Debenturista</w:t>
      </w:r>
      <w:r w:rsidR="009A4264" w:rsidRPr="00B6345D">
        <w:rPr>
          <w:rFonts w:asciiTheme="minorHAnsi" w:hAnsiTheme="minorHAnsi" w:cstheme="minorHAnsi"/>
          <w:bCs/>
          <w:sz w:val="22"/>
          <w:szCs w:val="22"/>
          <w:lang w:eastAsia="ar-SA"/>
        </w:rPr>
        <w:t>”)</w:t>
      </w:r>
      <w:r w:rsidR="002E5125" w:rsidRPr="00B6345D">
        <w:rPr>
          <w:rFonts w:asciiTheme="minorHAnsi" w:hAnsiTheme="minorHAnsi" w:cstheme="minorHAnsi"/>
          <w:bCs/>
          <w:sz w:val="22"/>
          <w:szCs w:val="22"/>
          <w:lang w:eastAsia="ar-SA"/>
        </w:rPr>
        <w:t>,</w:t>
      </w:r>
      <w:r w:rsidRPr="00B6345D">
        <w:rPr>
          <w:rFonts w:asciiTheme="minorHAnsi" w:hAnsiTheme="minorHAnsi" w:cstheme="minorHAnsi"/>
          <w:bCs/>
          <w:sz w:val="22"/>
          <w:szCs w:val="22"/>
          <w:lang w:eastAsia="ar-SA"/>
        </w:rPr>
        <w:t xml:space="preserve"> </w:t>
      </w:r>
      <w:r w:rsidR="006E49B4" w:rsidRPr="00B6345D">
        <w:rPr>
          <w:rFonts w:asciiTheme="minorHAnsi" w:hAnsiTheme="minorHAnsi" w:cstheme="minorHAnsi"/>
          <w:bCs/>
          <w:sz w:val="22"/>
          <w:szCs w:val="22"/>
          <w:lang w:eastAsia="ar-SA"/>
        </w:rPr>
        <w:t>emitidas no âmbito do “</w:t>
      </w:r>
      <w:bookmarkStart w:id="3" w:name="_Hlk83823189"/>
      <w:r w:rsidR="006E49B4" w:rsidRPr="00B6345D">
        <w:rPr>
          <w:rFonts w:asciiTheme="minorHAnsi" w:hAnsiTheme="minorHAnsi" w:cstheme="minorHAnsi"/>
          <w:bCs/>
          <w:i/>
          <w:iCs/>
          <w:sz w:val="22"/>
          <w:szCs w:val="22"/>
          <w:lang w:eastAsia="ar-SA"/>
        </w:rPr>
        <w:t>Instrumento Particular</w:t>
      </w:r>
      <w:r w:rsidR="006E49B4" w:rsidRPr="00B6345D">
        <w:rPr>
          <w:rFonts w:asciiTheme="minorHAnsi" w:hAnsiTheme="minorHAnsi" w:cstheme="minorHAnsi"/>
          <w:bCs/>
          <w:sz w:val="22"/>
          <w:szCs w:val="22"/>
          <w:lang w:eastAsia="ar-SA"/>
        </w:rPr>
        <w:t xml:space="preserve"> </w:t>
      </w:r>
      <w:r w:rsidR="007578A6" w:rsidRPr="00B6345D">
        <w:rPr>
          <w:rFonts w:asciiTheme="minorHAnsi" w:hAnsiTheme="minorHAnsi" w:cstheme="minorHAnsi"/>
          <w:bCs/>
          <w:i/>
          <w:iCs/>
          <w:sz w:val="22"/>
          <w:szCs w:val="22"/>
          <w:lang w:eastAsia="ar-SA"/>
        </w:rPr>
        <w:t>de Escritura</w:t>
      </w:r>
      <w:r w:rsidR="007578A6" w:rsidRPr="00B6345D">
        <w:rPr>
          <w:rFonts w:asciiTheme="minorHAnsi" w:hAnsiTheme="minorHAnsi" w:cstheme="minorHAnsi"/>
          <w:i/>
          <w:sz w:val="22"/>
          <w:szCs w:val="22"/>
        </w:rPr>
        <w:t xml:space="preserve"> da </w:t>
      </w:r>
      <w:r w:rsidRPr="00B6345D">
        <w:rPr>
          <w:rFonts w:asciiTheme="minorHAnsi" w:hAnsiTheme="minorHAnsi" w:cstheme="minorHAnsi"/>
          <w:i/>
          <w:sz w:val="22"/>
          <w:szCs w:val="22"/>
        </w:rPr>
        <w:t>3ª (Terceira) Emissão de Debêntures Simples, Conversíveis em Ações, da Espécie Quirografária, com Garantia Real Adicional, em Série Única, para Distribuição Pública, com Esforços Restritos de Colocação, da Investimentos e Participações em Infraestrutura S.A. – INVEPAR</w:t>
      </w:r>
      <w:r w:rsidR="00860919" w:rsidRPr="00B6345D">
        <w:rPr>
          <w:rFonts w:asciiTheme="minorHAnsi" w:hAnsiTheme="minorHAnsi" w:cstheme="minorHAnsi"/>
          <w:bCs/>
          <w:sz w:val="22"/>
          <w:szCs w:val="22"/>
          <w:lang w:eastAsia="ar-SA"/>
        </w:rPr>
        <w:t>”</w:t>
      </w:r>
      <w:r w:rsidRPr="00B6345D">
        <w:rPr>
          <w:rFonts w:asciiTheme="minorHAnsi" w:hAnsiTheme="minorHAnsi" w:cstheme="minorHAnsi"/>
          <w:i/>
          <w:sz w:val="22"/>
          <w:szCs w:val="22"/>
        </w:rPr>
        <w:t xml:space="preserve"> </w:t>
      </w:r>
      <w:r w:rsidRPr="00B6345D">
        <w:rPr>
          <w:rFonts w:asciiTheme="minorHAnsi" w:hAnsiTheme="minorHAnsi" w:cstheme="minorHAnsi"/>
          <w:sz w:val="22"/>
          <w:szCs w:val="22"/>
        </w:rPr>
        <w:t>(“</w:t>
      </w:r>
      <w:r w:rsidRPr="00B6345D">
        <w:rPr>
          <w:rFonts w:asciiTheme="minorHAnsi" w:hAnsiTheme="minorHAnsi" w:cstheme="minorHAnsi"/>
          <w:sz w:val="22"/>
          <w:szCs w:val="22"/>
          <w:u w:val="single"/>
        </w:rPr>
        <w:t>Escritura de Emissão</w:t>
      </w:r>
      <w:r w:rsidRPr="00B6345D">
        <w:rPr>
          <w:rFonts w:asciiTheme="minorHAnsi" w:hAnsiTheme="minorHAnsi" w:cstheme="minorHAnsi"/>
          <w:sz w:val="22"/>
          <w:szCs w:val="22"/>
        </w:rPr>
        <w:t>”</w:t>
      </w:r>
      <w:r w:rsidR="00CE346A" w:rsidRPr="00B6345D">
        <w:rPr>
          <w:rFonts w:asciiTheme="minorHAnsi" w:hAnsiTheme="minorHAnsi" w:cstheme="minorHAnsi"/>
          <w:sz w:val="22"/>
          <w:szCs w:val="22"/>
        </w:rPr>
        <w:t xml:space="preserve"> e </w:t>
      </w:r>
      <w:r w:rsidRPr="00B6345D">
        <w:rPr>
          <w:rFonts w:asciiTheme="minorHAnsi" w:hAnsiTheme="minorHAnsi" w:cstheme="minorHAnsi"/>
          <w:sz w:val="22"/>
          <w:szCs w:val="22"/>
        </w:rPr>
        <w:t>“</w:t>
      </w:r>
      <w:r w:rsidRPr="00B6345D">
        <w:rPr>
          <w:rFonts w:asciiTheme="minorHAnsi" w:hAnsiTheme="minorHAnsi" w:cstheme="minorHAnsi"/>
          <w:sz w:val="22"/>
          <w:szCs w:val="22"/>
          <w:u w:val="single"/>
        </w:rPr>
        <w:t>3ª Emissão</w:t>
      </w:r>
      <w:r w:rsidRPr="00B6345D">
        <w:rPr>
          <w:rFonts w:asciiTheme="minorHAnsi" w:hAnsiTheme="minorHAnsi" w:cstheme="minorHAnsi"/>
          <w:sz w:val="22"/>
          <w:szCs w:val="22"/>
        </w:rPr>
        <w:t>”, respectivamente</w:t>
      </w:r>
      <w:r w:rsidRPr="00B6345D">
        <w:rPr>
          <w:rFonts w:asciiTheme="minorHAnsi" w:hAnsiTheme="minorHAnsi" w:cstheme="minorHAnsi"/>
          <w:bCs/>
          <w:sz w:val="22"/>
          <w:szCs w:val="22"/>
          <w:lang w:eastAsia="ar-SA"/>
        </w:rPr>
        <w:t>)</w:t>
      </w:r>
      <w:bookmarkEnd w:id="3"/>
      <w:r w:rsidRPr="00B6345D">
        <w:rPr>
          <w:rFonts w:asciiTheme="minorHAnsi" w:hAnsiTheme="minorHAnsi" w:cstheme="minorHAnsi"/>
          <w:bCs/>
          <w:sz w:val="22"/>
          <w:szCs w:val="22"/>
          <w:lang w:eastAsia="ar-SA"/>
        </w:rPr>
        <w:t>,</w:t>
      </w:r>
      <w:r w:rsidR="001B492B" w:rsidRPr="00B6345D">
        <w:rPr>
          <w:rFonts w:asciiTheme="minorHAnsi" w:hAnsiTheme="minorHAnsi" w:cstheme="minorHAnsi"/>
          <w:sz w:val="22"/>
          <w:szCs w:val="22"/>
        </w:rPr>
        <w:t xml:space="preserve"> nos termos </w:t>
      </w:r>
      <w:r w:rsidR="00F21293" w:rsidRPr="00B6345D">
        <w:rPr>
          <w:rFonts w:asciiTheme="minorHAnsi" w:hAnsiTheme="minorHAnsi" w:cstheme="minorHAnsi"/>
          <w:bCs/>
          <w:sz w:val="22"/>
          <w:szCs w:val="22"/>
          <w:lang w:eastAsia="ar-SA"/>
        </w:rPr>
        <w:t>dos artigos</w:t>
      </w:r>
      <w:r w:rsidR="001B492B" w:rsidRPr="00B6345D">
        <w:rPr>
          <w:rFonts w:asciiTheme="minorHAnsi" w:hAnsiTheme="minorHAnsi" w:cstheme="minorHAnsi"/>
          <w:sz w:val="22"/>
          <w:szCs w:val="22"/>
        </w:rPr>
        <w:t xml:space="preserve"> 71 e 124, §4º, da Lei nº</w:t>
      </w:r>
      <w:r w:rsidR="001B492B" w:rsidRPr="00B6345D">
        <w:rPr>
          <w:rFonts w:asciiTheme="minorHAnsi" w:hAnsiTheme="minorHAnsi" w:cstheme="minorHAnsi"/>
          <w:bCs/>
          <w:sz w:val="22"/>
          <w:szCs w:val="22"/>
          <w:lang w:eastAsia="ar-SA"/>
        </w:rPr>
        <w:t xml:space="preserve"> </w:t>
      </w:r>
      <w:r w:rsidR="001B492B" w:rsidRPr="00B6345D">
        <w:rPr>
          <w:rFonts w:asciiTheme="minorHAnsi" w:hAnsiTheme="minorHAnsi" w:cstheme="minorHAnsi"/>
          <w:sz w:val="22"/>
          <w:szCs w:val="22"/>
        </w:rPr>
        <w:t xml:space="preserve">6.404, de 15 de dezembro de </w:t>
      </w:r>
      <w:r w:rsidR="00F21293" w:rsidRPr="00B6345D">
        <w:rPr>
          <w:rFonts w:asciiTheme="minorHAnsi" w:hAnsiTheme="minorHAnsi" w:cstheme="minorHAnsi"/>
          <w:bCs/>
          <w:sz w:val="22"/>
          <w:szCs w:val="22"/>
          <w:lang w:eastAsia="ar-SA"/>
        </w:rPr>
        <w:t>1976</w:t>
      </w:r>
      <w:r w:rsidR="001B492B" w:rsidRPr="00B6345D">
        <w:rPr>
          <w:rFonts w:asciiTheme="minorHAnsi" w:hAnsiTheme="minorHAnsi" w:cstheme="minorHAnsi"/>
          <w:sz w:val="22"/>
          <w:szCs w:val="22"/>
        </w:rPr>
        <w:t>, conforme alterada (“</w:t>
      </w:r>
      <w:r w:rsidR="001B492B" w:rsidRPr="00B6345D">
        <w:rPr>
          <w:rFonts w:asciiTheme="minorHAnsi" w:hAnsiTheme="minorHAnsi" w:cstheme="minorHAnsi"/>
          <w:sz w:val="22"/>
          <w:szCs w:val="22"/>
          <w:u w:val="single"/>
        </w:rPr>
        <w:t xml:space="preserve">Lei das </w:t>
      </w:r>
      <w:r w:rsidR="00CE346A" w:rsidRPr="00B6345D">
        <w:rPr>
          <w:rFonts w:asciiTheme="minorHAnsi" w:hAnsiTheme="minorHAnsi" w:cstheme="minorHAnsi"/>
          <w:sz w:val="22"/>
          <w:szCs w:val="22"/>
          <w:u w:val="single"/>
        </w:rPr>
        <w:t>Sociedades por Ações</w:t>
      </w:r>
      <w:r w:rsidR="001B492B" w:rsidRPr="00B6345D">
        <w:rPr>
          <w:rFonts w:asciiTheme="minorHAnsi" w:hAnsiTheme="minorHAnsi" w:cstheme="minorHAnsi"/>
          <w:sz w:val="22"/>
          <w:szCs w:val="22"/>
        </w:rPr>
        <w:t>”)</w:t>
      </w:r>
      <w:r w:rsidR="001A34B4" w:rsidRPr="00B6345D">
        <w:rPr>
          <w:rFonts w:asciiTheme="minorHAnsi" w:hAnsiTheme="minorHAnsi" w:cstheme="minorHAnsi"/>
          <w:bCs/>
          <w:sz w:val="22"/>
          <w:szCs w:val="22"/>
          <w:lang w:eastAsia="ar-SA"/>
        </w:rPr>
        <w:t xml:space="preserve"> e das cláusulas 8.7 e 8.10 da Escritura de Emissão</w:t>
      </w:r>
      <w:r w:rsidR="00004348" w:rsidRPr="00B6345D">
        <w:rPr>
          <w:rFonts w:asciiTheme="minorHAnsi" w:hAnsiTheme="minorHAnsi" w:cstheme="minorHAnsi"/>
          <w:bCs/>
          <w:sz w:val="22"/>
          <w:szCs w:val="22"/>
          <w:lang w:eastAsia="ar-SA"/>
        </w:rPr>
        <w:t>,</w:t>
      </w:r>
      <w:r w:rsidR="00004348" w:rsidRPr="00B6345D">
        <w:rPr>
          <w:rFonts w:asciiTheme="minorHAnsi" w:hAnsiTheme="minorHAnsi" w:cstheme="minorHAnsi"/>
          <w:sz w:val="22"/>
          <w:szCs w:val="22"/>
        </w:rPr>
        <w:t xml:space="preserve"> conforme se verifica pela assinatura constante da Lista de Presença</w:t>
      </w:r>
      <w:r w:rsidRPr="00B6345D">
        <w:rPr>
          <w:rFonts w:asciiTheme="minorHAnsi" w:hAnsiTheme="minorHAnsi" w:cstheme="minorHAnsi"/>
          <w:sz w:val="22"/>
          <w:szCs w:val="22"/>
        </w:rPr>
        <w:t>.</w:t>
      </w:r>
    </w:p>
    <w:p w14:paraId="36F13E49" w14:textId="77777777" w:rsidR="00956AC5" w:rsidRPr="00B6345D" w:rsidRDefault="00956AC5" w:rsidP="00531319">
      <w:pPr>
        <w:pStyle w:val="PargrafodaLista"/>
        <w:rPr>
          <w:rFonts w:asciiTheme="minorHAnsi" w:hAnsiTheme="minorHAnsi" w:cstheme="minorHAnsi"/>
          <w:b/>
          <w:smallCaps/>
          <w:sz w:val="22"/>
          <w:szCs w:val="22"/>
          <w:u w:val="single"/>
        </w:rPr>
      </w:pPr>
    </w:p>
    <w:p w14:paraId="6D299D52" w14:textId="7A46C63B" w:rsidR="00860ACC" w:rsidRPr="00B6345D" w:rsidRDefault="00EB4DF7" w:rsidP="00956AC5">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 w:val="22"/>
          <w:szCs w:val="22"/>
        </w:rPr>
      </w:pPr>
      <w:r w:rsidRPr="00B6345D">
        <w:rPr>
          <w:rFonts w:asciiTheme="minorHAnsi" w:hAnsiTheme="minorHAnsi" w:cstheme="minorHAnsi"/>
          <w:b/>
          <w:smallCaps/>
          <w:sz w:val="22"/>
          <w:szCs w:val="22"/>
          <w:u w:val="single"/>
        </w:rPr>
        <w:t>Presença</w:t>
      </w:r>
      <w:r w:rsidR="001C785A" w:rsidRPr="00B6345D">
        <w:rPr>
          <w:rFonts w:asciiTheme="minorHAnsi" w:hAnsiTheme="minorHAnsi" w:cstheme="minorHAnsi"/>
          <w:b/>
          <w:sz w:val="22"/>
          <w:szCs w:val="22"/>
        </w:rPr>
        <w:t>:</w:t>
      </w:r>
      <w:r w:rsidR="001C785A" w:rsidRPr="00B6345D">
        <w:rPr>
          <w:rFonts w:asciiTheme="minorHAnsi" w:hAnsiTheme="minorHAnsi" w:cstheme="minorHAnsi"/>
          <w:sz w:val="22"/>
          <w:szCs w:val="22"/>
        </w:rPr>
        <w:t xml:space="preserve"> </w:t>
      </w:r>
      <w:r w:rsidR="00B13FC9" w:rsidRPr="00B6345D">
        <w:rPr>
          <w:rFonts w:asciiTheme="minorHAnsi" w:hAnsiTheme="minorHAnsi" w:cstheme="minorHAnsi"/>
          <w:sz w:val="22"/>
          <w:szCs w:val="22"/>
        </w:rPr>
        <w:t xml:space="preserve">A </w:t>
      </w:r>
      <w:r w:rsidR="00210DA9" w:rsidRPr="00B6345D">
        <w:rPr>
          <w:rFonts w:asciiTheme="minorHAnsi" w:hAnsiTheme="minorHAnsi" w:cstheme="minorHAnsi"/>
          <w:sz w:val="22"/>
          <w:szCs w:val="22"/>
        </w:rPr>
        <w:t>A</w:t>
      </w:r>
      <w:r w:rsidR="00B13FC9" w:rsidRPr="00B6345D">
        <w:rPr>
          <w:rFonts w:asciiTheme="minorHAnsi" w:hAnsiTheme="minorHAnsi" w:cstheme="minorHAnsi"/>
          <w:sz w:val="22"/>
          <w:szCs w:val="22"/>
        </w:rPr>
        <w:t>ssembleia</w:t>
      </w:r>
      <w:r w:rsidR="00210DA9" w:rsidRPr="00B6345D">
        <w:rPr>
          <w:rFonts w:asciiTheme="minorHAnsi" w:hAnsiTheme="minorHAnsi" w:cstheme="minorHAnsi"/>
          <w:sz w:val="22"/>
          <w:szCs w:val="22"/>
        </w:rPr>
        <w:t xml:space="preserve"> Geral de Debenturistas </w:t>
      </w:r>
      <w:r w:rsidR="00B13FC9" w:rsidRPr="00B6345D">
        <w:rPr>
          <w:rFonts w:asciiTheme="minorHAnsi" w:hAnsiTheme="minorHAnsi" w:cstheme="minorHAnsi"/>
          <w:sz w:val="22"/>
          <w:szCs w:val="22"/>
        </w:rPr>
        <w:t>foi instalada,</w:t>
      </w:r>
      <w:r w:rsidR="009A4264" w:rsidRPr="00B6345D">
        <w:rPr>
          <w:rFonts w:asciiTheme="minorHAnsi" w:hAnsiTheme="minorHAnsi" w:cstheme="minorHAnsi"/>
          <w:sz w:val="22"/>
          <w:szCs w:val="22"/>
        </w:rPr>
        <w:t xml:space="preserve"> nos termos do artigos 71, 124 e seguintes da Lei das S</w:t>
      </w:r>
      <w:r w:rsidR="00CE346A" w:rsidRPr="00B6345D">
        <w:rPr>
          <w:rFonts w:asciiTheme="minorHAnsi" w:hAnsiTheme="minorHAnsi" w:cstheme="minorHAnsi"/>
          <w:sz w:val="22"/>
          <w:szCs w:val="22"/>
        </w:rPr>
        <w:t xml:space="preserve">ociedades por </w:t>
      </w:r>
      <w:r w:rsidR="009A4264" w:rsidRPr="00B6345D">
        <w:rPr>
          <w:rFonts w:asciiTheme="minorHAnsi" w:hAnsiTheme="minorHAnsi" w:cstheme="minorHAnsi"/>
          <w:sz w:val="22"/>
          <w:szCs w:val="22"/>
        </w:rPr>
        <w:t>A</w:t>
      </w:r>
      <w:r w:rsidR="00CE346A" w:rsidRPr="00B6345D">
        <w:rPr>
          <w:rFonts w:asciiTheme="minorHAnsi" w:hAnsiTheme="minorHAnsi" w:cstheme="minorHAnsi"/>
          <w:sz w:val="22"/>
          <w:szCs w:val="22"/>
        </w:rPr>
        <w:t>ções</w:t>
      </w:r>
      <w:r w:rsidR="009A4264" w:rsidRPr="00B6345D">
        <w:rPr>
          <w:rFonts w:asciiTheme="minorHAnsi" w:hAnsiTheme="minorHAnsi" w:cstheme="minorHAnsi"/>
          <w:sz w:val="22"/>
          <w:szCs w:val="22"/>
        </w:rPr>
        <w:t xml:space="preserve"> e das </w:t>
      </w:r>
      <w:r w:rsidR="00B13FC9" w:rsidRPr="00B6345D">
        <w:rPr>
          <w:rFonts w:asciiTheme="minorHAnsi" w:hAnsiTheme="minorHAnsi" w:cstheme="minorHAnsi"/>
          <w:sz w:val="22"/>
          <w:szCs w:val="22"/>
        </w:rPr>
        <w:t>clá</w:t>
      </w:r>
      <w:r w:rsidR="0069378F" w:rsidRPr="00B6345D">
        <w:rPr>
          <w:rFonts w:asciiTheme="minorHAnsi" w:hAnsiTheme="minorHAnsi" w:cstheme="minorHAnsi"/>
          <w:sz w:val="22"/>
          <w:szCs w:val="22"/>
        </w:rPr>
        <w:t>usula</w:t>
      </w:r>
      <w:r w:rsidR="009A4264" w:rsidRPr="00B6345D">
        <w:rPr>
          <w:rFonts w:asciiTheme="minorHAnsi" w:hAnsiTheme="minorHAnsi" w:cstheme="minorHAnsi"/>
          <w:sz w:val="22"/>
          <w:szCs w:val="22"/>
        </w:rPr>
        <w:t>s</w:t>
      </w:r>
      <w:r w:rsidR="0069378F" w:rsidRPr="00B6345D">
        <w:rPr>
          <w:rFonts w:asciiTheme="minorHAnsi" w:hAnsiTheme="minorHAnsi" w:cstheme="minorHAnsi"/>
          <w:sz w:val="22"/>
          <w:szCs w:val="22"/>
        </w:rPr>
        <w:t xml:space="preserve"> 8.7</w:t>
      </w:r>
      <w:r w:rsidR="009A4264" w:rsidRPr="00B6345D">
        <w:rPr>
          <w:rFonts w:asciiTheme="minorHAnsi" w:hAnsiTheme="minorHAnsi" w:cstheme="minorHAnsi"/>
          <w:sz w:val="22"/>
          <w:szCs w:val="22"/>
        </w:rPr>
        <w:t xml:space="preserve"> e 8.10</w:t>
      </w:r>
      <w:r w:rsidR="0069378F" w:rsidRPr="00B6345D">
        <w:rPr>
          <w:rFonts w:asciiTheme="minorHAnsi" w:hAnsiTheme="minorHAnsi" w:cstheme="minorHAnsi"/>
          <w:sz w:val="22"/>
          <w:szCs w:val="22"/>
        </w:rPr>
        <w:t xml:space="preserve"> </w:t>
      </w:r>
      <w:r w:rsidR="00951E07" w:rsidRPr="00B6345D">
        <w:rPr>
          <w:rFonts w:asciiTheme="minorHAnsi" w:hAnsiTheme="minorHAnsi" w:cstheme="minorHAnsi"/>
          <w:sz w:val="22"/>
          <w:szCs w:val="22"/>
        </w:rPr>
        <w:t>d</w:t>
      </w:r>
      <w:r w:rsidR="009A4264" w:rsidRPr="00B6345D">
        <w:rPr>
          <w:rFonts w:asciiTheme="minorHAnsi" w:hAnsiTheme="minorHAnsi" w:cstheme="minorHAnsi"/>
          <w:sz w:val="22"/>
          <w:szCs w:val="22"/>
        </w:rPr>
        <w:t>a</w:t>
      </w:r>
      <w:r w:rsidR="00951E07" w:rsidRPr="00B6345D">
        <w:rPr>
          <w:rFonts w:asciiTheme="minorHAnsi" w:hAnsiTheme="minorHAnsi" w:cstheme="minorHAnsi"/>
          <w:sz w:val="22"/>
          <w:szCs w:val="22"/>
        </w:rPr>
        <w:t xml:space="preserve"> </w:t>
      </w:r>
      <w:r w:rsidR="009A4264" w:rsidRPr="00B6345D">
        <w:rPr>
          <w:rFonts w:asciiTheme="minorHAnsi" w:hAnsiTheme="minorHAnsi" w:cstheme="minorHAnsi"/>
          <w:sz w:val="22"/>
          <w:szCs w:val="22"/>
        </w:rPr>
        <w:t>Escritura de Emissão</w:t>
      </w:r>
      <w:r w:rsidR="0069378F" w:rsidRPr="00B6345D">
        <w:rPr>
          <w:rFonts w:asciiTheme="minorHAnsi" w:hAnsiTheme="minorHAnsi" w:cstheme="minorHAnsi"/>
          <w:sz w:val="22"/>
          <w:szCs w:val="22"/>
        </w:rPr>
        <w:t>,</w:t>
      </w:r>
      <w:r w:rsidR="00E75948" w:rsidRPr="00B6345D">
        <w:rPr>
          <w:rFonts w:asciiTheme="minorHAnsi" w:hAnsiTheme="minorHAnsi" w:cstheme="minorHAnsi"/>
          <w:sz w:val="22"/>
          <w:szCs w:val="22"/>
        </w:rPr>
        <w:t xml:space="preserve"> em </w:t>
      </w:r>
      <w:r w:rsidR="00951E07" w:rsidRPr="00B6345D">
        <w:rPr>
          <w:rFonts w:asciiTheme="minorHAnsi" w:hAnsiTheme="minorHAnsi" w:cstheme="minorHAnsi"/>
          <w:sz w:val="22"/>
          <w:szCs w:val="22"/>
        </w:rPr>
        <w:t>primeira</w:t>
      </w:r>
      <w:r w:rsidR="00E75948" w:rsidRPr="00B6345D">
        <w:rPr>
          <w:rFonts w:asciiTheme="minorHAnsi" w:hAnsiTheme="minorHAnsi" w:cstheme="minorHAnsi"/>
          <w:sz w:val="22"/>
          <w:szCs w:val="22"/>
        </w:rPr>
        <w:t xml:space="preserve"> convocação,</w:t>
      </w:r>
      <w:r w:rsidR="0069378F" w:rsidRPr="00B6345D">
        <w:rPr>
          <w:rFonts w:asciiTheme="minorHAnsi" w:hAnsiTheme="minorHAnsi" w:cstheme="minorHAnsi"/>
          <w:sz w:val="22"/>
          <w:szCs w:val="22"/>
        </w:rPr>
        <w:t xml:space="preserve"> com a presença:</w:t>
      </w:r>
      <w:r w:rsidR="007176AA" w:rsidRPr="00B6345D">
        <w:rPr>
          <w:rFonts w:asciiTheme="minorHAnsi" w:hAnsiTheme="minorHAnsi" w:cstheme="minorHAnsi"/>
          <w:sz w:val="22"/>
          <w:szCs w:val="22"/>
        </w:rPr>
        <w:t xml:space="preserve"> </w:t>
      </w:r>
      <w:r w:rsidR="009D4722" w:rsidRPr="00B6345D">
        <w:rPr>
          <w:rFonts w:asciiTheme="minorHAnsi" w:hAnsiTheme="minorHAnsi" w:cstheme="minorHAnsi"/>
          <w:sz w:val="22"/>
          <w:szCs w:val="22"/>
        </w:rPr>
        <w:t xml:space="preserve">(i) </w:t>
      </w:r>
      <w:r w:rsidR="0069378F" w:rsidRPr="00B6345D">
        <w:rPr>
          <w:rFonts w:asciiTheme="minorHAnsi" w:hAnsiTheme="minorHAnsi" w:cstheme="minorHAnsi"/>
          <w:sz w:val="22"/>
          <w:szCs w:val="22"/>
        </w:rPr>
        <w:t>d</w:t>
      </w:r>
      <w:r w:rsidR="008674B7" w:rsidRPr="00B6345D">
        <w:rPr>
          <w:rFonts w:asciiTheme="minorHAnsi" w:hAnsiTheme="minorHAnsi" w:cstheme="minorHAnsi"/>
          <w:sz w:val="22"/>
          <w:szCs w:val="22"/>
        </w:rPr>
        <w:t>o</w:t>
      </w:r>
      <w:r w:rsidR="001C785A" w:rsidRPr="00B6345D">
        <w:rPr>
          <w:rFonts w:asciiTheme="minorHAnsi" w:hAnsiTheme="minorHAnsi" w:cstheme="minorHAnsi"/>
          <w:sz w:val="22"/>
          <w:szCs w:val="22"/>
        </w:rPr>
        <w:t xml:space="preserve"> </w:t>
      </w:r>
      <w:r w:rsidR="009A4264" w:rsidRPr="00B6345D">
        <w:rPr>
          <w:rFonts w:asciiTheme="minorHAnsi" w:hAnsiTheme="minorHAnsi" w:cstheme="minorHAnsi"/>
          <w:sz w:val="22"/>
          <w:szCs w:val="22"/>
        </w:rPr>
        <w:t>Debenturista</w:t>
      </w:r>
      <w:r w:rsidR="00AB33A5" w:rsidRPr="00B6345D">
        <w:rPr>
          <w:rFonts w:asciiTheme="minorHAnsi" w:hAnsiTheme="minorHAnsi" w:cstheme="minorHAnsi"/>
          <w:sz w:val="22"/>
          <w:szCs w:val="22"/>
        </w:rPr>
        <w:t>;</w:t>
      </w:r>
      <w:r w:rsidR="00E40828" w:rsidRPr="00B6345D">
        <w:rPr>
          <w:rFonts w:asciiTheme="minorHAnsi" w:hAnsiTheme="minorHAnsi" w:cstheme="minorHAnsi"/>
          <w:sz w:val="22"/>
          <w:szCs w:val="22"/>
        </w:rPr>
        <w:t xml:space="preserve"> </w:t>
      </w:r>
      <w:r w:rsidR="009D4722" w:rsidRPr="00B6345D">
        <w:rPr>
          <w:rFonts w:asciiTheme="minorHAnsi" w:hAnsiTheme="minorHAnsi" w:cstheme="minorHAnsi"/>
          <w:sz w:val="22"/>
          <w:szCs w:val="22"/>
        </w:rPr>
        <w:t>(</w:t>
      </w:r>
      <w:proofErr w:type="spellStart"/>
      <w:r w:rsidR="009D4722" w:rsidRPr="00B6345D">
        <w:rPr>
          <w:rFonts w:asciiTheme="minorHAnsi" w:hAnsiTheme="minorHAnsi" w:cstheme="minorHAnsi"/>
          <w:sz w:val="22"/>
          <w:szCs w:val="22"/>
        </w:rPr>
        <w:t>ii</w:t>
      </w:r>
      <w:proofErr w:type="spellEnd"/>
      <w:r w:rsidR="009D4722" w:rsidRPr="00B6345D">
        <w:rPr>
          <w:rFonts w:asciiTheme="minorHAnsi" w:hAnsiTheme="minorHAnsi" w:cstheme="minorHAnsi"/>
          <w:sz w:val="22"/>
          <w:szCs w:val="22"/>
        </w:rPr>
        <w:t xml:space="preserve">) </w:t>
      </w:r>
      <w:r w:rsidR="0069378F" w:rsidRPr="00B6345D">
        <w:rPr>
          <w:rFonts w:asciiTheme="minorHAnsi" w:hAnsiTheme="minorHAnsi" w:cstheme="minorHAnsi"/>
          <w:sz w:val="22"/>
          <w:szCs w:val="22"/>
        </w:rPr>
        <w:t>d</w:t>
      </w:r>
      <w:r w:rsidR="00774A9A" w:rsidRPr="00B6345D">
        <w:rPr>
          <w:rFonts w:asciiTheme="minorHAnsi" w:hAnsiTheme="minorHAnsi" w:cstheme="minorHAnsi"/>
          <w:sz w:val="22"/>
          <w:szCs w:val="22"/>
        </w:rPr>
        <w:t xml:space="preserve">a </w:t>
      </w:r>
      <w:r w:rsidR="00CC0D59" w:rsidRPr="00B6345D">
        <w:rPr>
          <w:rFonts w:asciiTheme="minorHAnsi" w:hAnsiTheme="minorHAnsi" w:cstheme="minorHAnsi"/>
          <w:sz w:val="22"/>
          <w:szCs w:val="22"/>
        </w:rPr>
        <w:t>Simplific Pavarini Distribuidora de Títulos e Valores Mobiliários Ltda.,</w:t>
      </w:r>
      <w:r w:rsidR="00F23F72" w:rsidRPr="00B6345D">
        <w:rPr>
          <w:rFonts w:asciiTheme="minorHAnsi" w:hAnsiTheme="minorHAnsi" w:cstheme="minorHAnsi"/>
          <w:sz w:val="22"/>
          <w:szCs w:val="22"/>
        </w:rPr>
        <w:t xml:space="preserve"> </w:t>
      </w:r>
      <w:r w:rsidR="00AB33A5" w:rsidRPr="00B6345D">
        <w:rPr>
          <w:rFonts w:asciiTheme="minorHAnsi" w:hAnsiTheme="minorHAnsi" w:cstheme="minorHAnsi"/>
          <w:sz w:val="22"/>
          <w:szCs w:val="22"/>
        </w:rPr>
        <w:t xml:space="preserve">instituição financeira com sede na Cidade do Rio de Janeiro, Estado do Rio de Janeiro, na Rua Sete de Setembro, nº 99, 24º andar, CEP 20.050-005, inscrita no </w:t>
      </w:r>
      <w:r w:rsidR="00EF4BF7" w:rsidRPr="00B6345D">
        <w:rPr>
          <w:rFonts w:asciiTheme="minorHAnsi" w:hAnsiTheme="minorHAnsi" w:cstheme="minorHAnsi"/>
          <w:sz w:val="22"/>
          <w:szCs w:val="22"/>
        </w:rPr>
        <w:t>Cadastro Nacional da Pessoa Jurídica do Ministério da Economia (“</w:t>
      </w:r>
      <w:r w:rsidR="00EF4BF7" w:rsidRPr="00B6345D">
        <w:rPr>
          <w:rFonts w:asciiTheme="minorHAnsi" w:hAnsiTheme="minorHAnsi" w:cstheme="minorHAnsi"/>
          <w:sz w:val="22"/>
          <w:szCs w:val="22"/>
          <w:u w:val="single"/>
        </w:rPr>
        <w:t>CNPJ/ME</w:t>
      </w:r>
      <w:r w:rsidR="00EF4BF7" w:rsidRPr="00B6345D">
        <w:rPr>
          <w:rFonts w:asciiTheme="minorHAnsi" w:hAnsiTheme="minorHAnsi" w:cstheme="minorHAnsi"/>
          <w:sz w:val="22"/>
          <w:szCs w:val="22"/>
        </w:rPr>
        <w:t xml:space="preserve">”) </w:t>
      </w:r>
      <w:r w:rsidR="00AB33A5" w:rsidRPr="00B6345D">
        <w:rPr>
          <w:rFonts w:asciiTheme="minorHAnsi" w:hAnsiTheme="minorHAnsi" w:cstheme="minorHAnsi"/>
          <w:sz w:val="22"/>
          <w:szCs w:val="22"/>
        </w:rPr>
        <w:t xml:space="preserve">sob o nº 15.227.994/0001-50, </w:t>
      </w:r>
      <w:r w:rsidR="00F23F72" w:rsidRPr="00B6345D">
        <w:rPr>
          <w:rFonts w:asciiTheme="minorHAnsi" w:hAnsiTheme="minorHAnsi" w:cstheme="minorHAnsi"/>
          <w:sz w:val="22"/>
          <w:szCs w:val="22"/>
        </w:rPr>
        <w:t>na qualidade de agente fiduciário</w:t>
      </w:r>
      <w:r w:rsidR="00BD19EA" w:rsidRPr="00B6345D">
        <w:rPr>
          <w:rFonts w:asciiTheme="minorHAnsi" w:hAnsiTheme="minorHAnsi" w:cstheme="minorHAnsi"/>
          <w:sz w:val="22"/>
          <w:szCs w:val="22"/>
        </w:rPr>
        <w:t xml:space="preserve"> representante dos </w:t>
      </w:r>
      <w:r w:rsidR="00BD19EA" w:rsidRPr="00B6345D">
        <w:rPr>
          <w:rFonts w:asciiTheme="minorHAnsi" w:hAnsiTheme="minorHAnsi" w:cstheme="minorHAnsi"/>
          <w:sz w:val="22"/>
          <w:szCs w:val="22"/>
        </w:rPr>
        <w:lastRenderedPageBreak/>
        <w:t xml:space="preserve">titulares das </w:t>
      </w:r>
      <w:bookmarkStart w:id="4" w:name="_Hlk56106449"/>
      <w:r w:rsidR="002773D6" w:rsidRPr="00B6345D">
        <w:rPr>
          <w:rFonts w:asciiTheme="minorHAnsi" w:hAnsiTheme="minorHAnsi" w:cstheme="minorHAnsi"/>
          <w:bCs/>
          <w:sz w:val="22"/>
          <w:szCs w:val="22"/>
          <w:lang w:eastAsia="ar-SA"/>
        </w:rPr>
        <w:t>d</w:t>
      </w:r>
      <w:r w:rsidR="00BD19EA" w:rsidRPr="00B6345D">
        <w:rPr>
          <w:rFonts w:asciiTheme="minorHAnsi" w:hAnsiTheme="minorHAnsi" w:cstheme="minorHAnsi"/>
          <w:bCs/>
          <w:sz w:val="22"/>
          <w:szCs w:val="22"/>
          <w:lang w:eastAsia="ar-SA"/>
        </w:rPr>
        <w:t>ebêntures</w:t>
      </w:r>
      <w:r w:rsidR="00AC2B14" w:rsidRPr="00B6345D">
        <w:rPr>
          <w:rFonts w:asciiTheme="minorHAnsi" w:hAnsiTheme="minorHAnsi" w:cstheme="minorHAnsi"/>
          <w:bCs/>
          <w:sz w:val="22"/>
          <w:szCs w:val="22"/>
          <w:lang w:eastAsia="ar-SA"/>
        </w:rPr>
        <w:t xml:space="preserve"> da</w:t>
      </w:r>
      <w:r w:rsidR="00F23F72" w:rsidRPr="00B6345D">
        <w:rPr>
          <w:rFonts w:asciiTheme="minorHAnsi" w:hAnsiTheme="minorHAnsi" w:cstheme="minorHAnsi"/>
          <w:sz w:val="22"/>
          <w:szCs w:val="22"/>
        </w:rPr>
        <w:t xml:space="preserve"> </w:t>
      </w:r>
      <w:r w:rsidR="001B6C23" w:rsidRPr="00B6345D">
        <w:rPr>
          <w:rFonts w:asciiTheme="minorHAnsi" w:hAnsiTheme="minorHAnsi" w:cstheme="minorHAnsi"/>
          <w:sz w:val="22"/>
          <w:szCs w:val="22"/>
        </w:rPr>
        <w:t>3ª Emissão</w:t>
      </w:r>
      <w:r w:rsidR="00F23F72" w:rsidRPr="00B6345D">
        <w:rPr>
          <w:rFonts w:asciiTheme="minorHAnsi" w:hAnsiTheme="minorHAnsi" w:cstheme="minorHAnsi"/>
          <w:sz w:val="22"/>
          <w:szCs w:val="22"/>
        </w:rPr>
        <w:t xml:space="preserve"> </w:t>
      </w:r>
      <w:bookmarkEnd w:id="4"/>
      <w:r w:rsidR="00F23F72" w:rsidRPr="00B6345D">
        <w:rPr>
          <w:rFonts w:asciiTheme="minorHAnsi" w:hAnsiTheme="minorHAnsi" w:cstheme="minorHAnsi"/>
          <w:sz w:val="22"/>
          <w:szCs w:val="22"/>
        </w:rPr>
        <w:t>(“</w:t>
      </w:r>
      <w:r w:rsidR="00F23F72" w:rsidRPr="00B6345D">
        <w:rPr>
          <w:rFonts w:asciiTheme="minorHAnsi" w:hAnsiTheme="minorHAnsi" w:cstheme="minorHAnsi"/>
          <w:sz w:val="22"/>
          <w:szCs w:val="22"/>
          <w:u w:val="single"/>
        </w:rPr>
        <w:t>Agente Fiduciário</w:t>
      </w:r>
      <w:r w:rsidR="00F23F72" w:rsidRPr="00B6345D">
        <w:rPr>
          <w:rFonts w:asciiTheme="minorHAnsi" w:hAnsiTheme="minorHAnsi" w:cstheme="minorHAnsi"/>
          <w:bCs/>
          <w:sz w:val="22"/>
          <w:szCs w:val="22"/>
          <w:lang w:eastAsia="ar-SA"/>
        </w:rPr>
        <w:t>”</w:t>
      </w:r>
      <w:r w:rsidR="003A44D4" w:rsidRPr="00B6345D">
        <w:rPr>
          <w:rFonts w:asciiTheme="minorHAnsi" w:hAnsiTheme="minorHAnsi" w:cstheme="minorHAnsi"/>
          <w:bCs/>
          <w:sz w:val="22"/>
          <w:szCs w:val="22"/>
          <w:lang w:eastAsia="ar-SA"/>
        </w:rPr>
        <w:t>, “</w:t>
      </w:r>
      <w:r w:rsidR="003A44D4" w:rsidRPr="00B6345D">
        <w:rPr>
          <w:rFonts w:asciiTheme="minorHAnsi" w:hAnsiTheme="minorHAnsi" w:cstheme="minorHAnsi"/>
          <w:bCs/>
          <w:sz w:val="22"/>
          <w:szCs w:val="22"/>
          <w:u w:val="single"/>
          <w:lang w:eastAsia="ar-SA"/>
        </w:rPr>
        <w:t>Debenturistas</w:t>
      </w:r>
      <w:r w:rsidR="003A44D4" w:rsidRPr="00B6345D">
        <w:rPr>
          <w:rFonts w:asciiTheme="minorHAnsi" w:hAnsiTheme="minorHAnsi" w:cstheme="minorHAnsi"/>
          <w:bCs/>
          <w:sz w:val="22"/>
          <w:szCs w:val="22"/>
          <w:lang w:eastAsia="ar-SA"/>
        </w:rPr>
        <w:t>” e</w:t>
      </w:r>
      <w:r w:rsidR="002773D6" w:rsidRPr="00B6345D">
        <w:rPr>
          <w:rFonts w:asciiTheme="minorHAnsi" w:hAnsiTheme="minorHAnsi" w:cstheme="minorHAnsi"/>
          <w:bCs/>
          <w:sz w:val="22"/>
          <w:szCs w:val="22"/>
          <w:lang w:eastAsia="ar-SA"/>
        </w:rPr>
        <w:t xml:space="preserve"> “</w:t>
      </w:r>
      <w:r w:rsidR="002773D6" w:rsidRPr="00B6345D">
        <w:rPr>
          <w:rFonts w:asciiTheme="minorHAnsi" w:hAnsiTheme="minorHAnsi" w:cstheme="minorHAnsi"/>
          <w:bCs/>
          <w:sz w:val="22"/>
          <w:szCs w:val="22"/>
          <w:u w:val="single"/>
          <w:lang w:eastAsia="ar-SA"/>
        </w:rPr>
        <w:t>Debêntures</w:t>
      </w:r>
      <w:r w:rsidR="002773D6" w:rsidRPr="00B6345D">
        <w:rPr>
          <w:rFonts w:asciiTheme="minorHAnsi" w:hAnsiTheme="minorHAnsi" w:cstheme="minorHAnsi"/>
          <w:bCs/>
          <w:sz w:val="22"/>
          <w:szCs w:val="22"/>
          <w:lang w:eastAsia="ar-SA"/>
        </w:rPr>
        <w:t>”, respectivamente</w:t>
      </w:r>
      <w:r w:rsidR="00F23F72" w:rsidRPr="00B6345D">
        <w:rPr>
          <w:rFonts w:asciiTheme="minorHAnsi" w:hAnsiTheme="minorHAnsi" w:cstheme="minorHAnsi"/>
          <w:bCs/>
          <w:sz w:val="22"/>
          <w:szCs w:val="22"/>
          <w:lang w:eastAsia="ar-SA"/>
        </w:rPr>
        <w:t>)</w:t>
      </w:r>
      <w:r w:rsidR="0069378F" w:rsidRPr="00B6345D">
        <w:rPr>
          <w:rFonts w:asciiTheme="minorHAnsi" w:hAnsiTheme="minorHAnsi" w:cstheme="minorHAnsi"/>
          <w:bCs/>
          <w:sz w:val="22"/>
          <w:szCs w:val="22"/>
          <w:lang w:eastAsia="ar-SA"/>
        </w:rPr>
        <w:t>;</w:t>
      </w:r>
      <w:r w:rsidR="00EF22F9" w:rsidRPr="00B6345D">
        <w:rPr>
          <w:rFonts w:asciiTheme="minorHAnsi" w:hAnsiTheme="minorHAnsi" w:cstheme="minorHAnsi"/>
          <w:sz w:val="22"/>
          <w:szCs w:val="22"/>
        </w:rPr>
        <w:t xml:space="preserve"> e </w:t>
      </w:r>
      <w:r w:rsidR="009D4722" w:rsidRPr="00B6345D">
        <w:rPr>
          <w:rFonts w:asciiTheme="minorHAnsi" w:hAnsiTheme="minorHAnsi" w:cstheme="minorHAnsi"/>
          <w:sz w:val="22"/>
          <w:szCs w:val="22"/>
        </w:rPr>
        <w:t>(</w:t>
      </w:r>
      <w:proofErr w:type="spellStart"/>
      <w:r w:rsidR="009D4722" w:rsidRPr="00B6345D">
        <w:rPr>
          <w:rFonts w:asciiTheme="minorHAnsi" w:hAnsiTheme="minorHAnsi" w:cstheme="minorHAnsi"/>
          <w:sz w:val="22"/>
          <w:szCs w:val="22"/>
        </w:rPr>
        <w:t>iii</w:t>
      </w:r>
      <w:proofErr w:type="spellEnd"/>
      <w:r w:rsidR="009D4722" w:rsidRPr="00B6345D">
        <w:rPr>
          <w:rFonts w:asciiTheme="minorHAnsi" w:hAnsiTheme="minorHAnsi" w:cstheme="minorHAnsi"/>
          <w:sz w:val="22"/>
          <w:szCs w:val="22"/>
        </w:rPr>
        <w:t xml:space="preserve">) </w:t>
      </w:r>
      <w:r w:rsidR="0069378F" w:rsidRPr="00B6345D">
        <w:rPr>
          <w:rFonts w:asciiTheme="minorHAnsi" w:hAnsiTheme="minorHAnsi" w:cstheme="minorHAnsi"/>
          <w:sz w:val="22"/>
          <w:szCs w:val="22"/>
        </w:rPr>
        <w:t>d</w:t>
      </w:r>
      <w:r w:rsidR="00EF22F9" w:rsidRPr="00B6345D">
        <w:rPr>
          <w:rFonts w:asciiTheme="minorHAnsi" w:hAnsiTheme="minorHAnsi" w:cstheme="minorHAnsi"/>
          <w:sz w:val="22"/>
          <w:szCs w:val="22"/>
        </w:rPr>
        <w:t xml:space="preserve">a </w:t>
      </w:r>
      <w:r w:rsidR="00095F64" w:rsidRPr="00B6345D">
        <w:rPr>
          <w:rFonts w:asciiTheme="minorHAnsi" w:hAnsiTheme="minorHAnsi" w:cstheme="minorHAnsi"/>
          <w:sz w:val="22"/>
          <w:szCs w:val="22"/>
        </w:rPr>
        <w:t>Companhia</w:t>
      </w:r>
      <w:r w:rsidR="001C785A" w:rsidRPr="00B6345D">
        <w:rPr>
          <w:rFonts w:asciiTheme="minorHAnsi" w:hAnsiTheme="minorHAnsi" w:cstheme="minorHAnsi"/>
          <w:sz w:val="22"/>
          <w:szCs w:val="22"/>
        </w:rPr>
        <w:t>.</w:t>
      </w:r>
    </w:p>
    <w:p w14:paraId="60459807" w14:textId="77777777" w:rsidR="00C92DF6" w:rsidRPr="00B6345D" w:rsidRDefault="00C92DF6" w:rsidP="00531319">
      <w:pPr>
        <w:pStyle w:val="Corpodetexto"/>
        <w:suppressAutoHyphens/>
        <w:spacing w:after="0" w:line="300" w:lineRule="exact"/>
        <w:ind w:left="360"/>
        <w:contextualSpacing/>
        <w:outlineLvl w:val="0"/>
        <w:rPr>
          <w:rFonts w:asciiTheme="minorHAnsi" w:hAnsiTheme="minorHAnsi" w:cstheme="minorHAnsi"/>
          <w:sz w:val="22"/>
          <w:szCs w:val="22"/>
        </w:rPr>
      </w:pPr>
    </w:p>
    <w:p w14:paraId="0413DE60" w14:textId="44817008" w:rsidR="0015796A" w:rsidRPr="00B6345D" w:rsidRDefault="001C37B8" w:rsidP="00A9342E">
      <w:pPr>
        <w:numPr>
          <w:ilvl w:val="0"/>
          <w:numId w:val="7"/>
        </w:numPr>
        <w:tabs>
          <w:tab w:val="clear" w:pos="360"/>
          <w:tab w:val="num" w:pos="142"/>
        </w:tabs>
        <w:spacing w:line="300" w:lineRule="exact"/>
        <w:ind w:left="0" w:firstLine="0"/>
        <w:rPr>
          <w:rFonts w:asciiTheme="minorHAnsi" w:hAnsiTheme="minorHAnsi" w:cstheme="minorHAnsi"/>
          <w:sz w:val="22"/>
          <w:szCs w:val="22"/>
        </w:rPr>
      </w:pPr>
      <w:r w:rsidRPr="00B6345D">
        <w:rPr>
          <w:rFonts w:asciiTheme="minorHAnsi" w:hAnsiTheme="minorHAnsi" w:cstheme="minorHAnsi"/>
          <w:b/>
          <w:smallCaps/>
          <w:sz w:val="22"/>
          <w:szCs w:val="22"/>
          <w:u w:val="single"/>
        </w:rPr>
        <w:t>Mesa</w:t>
      </w:r>
      <w:r w:rsidRPr="00B6345D">
        <w:rPr>
          <w:rFonts w:asciiTheme="minorHAnsi" w:hAnsiTheme="minorHAnsi" w:cstheme="minorHAnsi"/>
          <w:b/>
          <w:sz w:val="22"/>
          <w:szCs w:val="22"/>
        </w:rPr>
        <w:t>:</w:t>
      </w:r>
      <w:r w:rsidR="001C785A" w:rsidRPr="00B6345D">
        <w:rPr>
          <w:rFonts w:asciiTheme="minorHAnsi" w:hAnsiTheme="minorHAnsi" w:cstheme="minorHAnsi"/>
          <w:b/>
          <w:sz w:val="22"/>
          <w:szCs w:val="22"/>
        </w:rPr>
        <w:t xml:space="preserve"> </w:t>
      </w:r>
      <w:r w:rsidR="00C80694" w:rsidRPr="00B6345D">
        <w:rPr>
          <w:rFonts w:asciiTheme="minorHAnsi" w:hAnsiTheme="minorHAnsi" w:cstheme="minorHAnsi"/>
          <w:sz w:val="22"/>
          <w:szCs w:val="22"/>
        </w:rPr>
        <w:t>Presidente:</w:t>
      </w:r>
      <w:r w:rsidR="0015796A" w:rsidRPr="00B6345D">
        <w:rPr>
          <w:rFonts w:asciiTheme="minorHAnsi" w:hAnsiTheme="minorHAnsi" w:cstheme="minorHAnsi"/>
          <w:sz w:val="22"/>
          <w:szCs w:val="22"/>
        </w:rPr>
        <w:t xml:space="preserve"> </w:t>
      </w:r>
      <w:r w:rsidR="00D40FD3" w:rsidRPr="00B6345D">
        <w:rPr>
          <w:rFonts w:asciiTheme="minorHAnsi" w:hAnsiTheme="minorHAnsi" w:cstheme="minorHAnsi"/>
          <w:b/>
          <w:sz w:val="22"/>
          <w:szCs w:val="22"/>
        </w:rPr>
        <w:t xml:space="preserve">Marcelo Vieira dos Santos </w:t>
      </w:r>
      <w:r w:rsidR="00C80694" w:rsidRPr="00B6345D">
        <w:rPr>
          <w:rFonts w:asciiTheme="minorHAnsi" w:hAnsiTheme="minorHAnsi" w:cstheme="minorHAnsi"/>
          <w:sz w:val="22"/>
          <w:szCs w:val="22"/>
        </w:rPr>
        <w:t>e Secretário:</w:t>
      </w:r>
      <w:r w:rsidR="0015796A" w:rsidRPr="00B6345D">
        <w:rPr>
          <w:rFonts w:asciiTheme="minorHAnsi" w:hAnsiTheme="minorHAnsi" w:cstheme="minorHAnsi"/>
          <w:sz w:val="22"/>
          <w:szCs w:val="22"/>
        </w:rPr>
        <w:t xml:space="preserve"> </w:t>
      </w:r>
      <w:r w:rsidR="00D40FD3" w:rsidRPr="00B6345D">
        <w:rPr>
          <w:rFonts w:asciiTheme="minorHAnsi" w:hAnsiTheme="minorHAnsi" w:cstheme="minorHAnsi"/>
          <w:b/>
          <w:sz w:val="22"/>
          <w:szCs w:val="22"/>
        </w:rPr>
        <w:t>Carlos Alberto Bacha</w:t>
      </w:r>
    </w:p>
    <w:p w14:paraId="0946AECB" w14:textId="77777777" w:rsidR="003C3D31" w:rsidRPr="00B6345D" w:rsidRDefault="00EC7D39" w:rsidP="00C92DF6">
      <w:pPr>
        <w:spacing w:line="300" w:lineRule="exact"/>
        <w:rPr>
          <w:rFonts w:asciiTheme="minorHAnsi" w:hAnsiTheme="minorHAnsi" w:cstheme="minorHAnsi"/>
          <w:sz w:val="22"/>
          <w:szCs w:val="22"/>
        </w:rPr>
      </w:pPr>
      <w:r w:rsidRPr="00B6345D">
        <w:rPr>
          <w:rFonts w:asciiTheme="minorHAnsi" w:hAnsiTheme="minorHAnsi" w:cstheme="minorHAnsi"/>
          <w:sz w:val="22"/>
          <w:szCs w:val="22"/>
        </w:rPr>
        <w:t xml:space="preserve"> </w:t>
      </w:r>
    </w:p>
    <w:p w14:paraId="41B19B5B" w14:textId="114B08B7" w:rsidR="001C785A" w:rsidRPr="00B6345D" w:rsidRDefault="0031018D" w:rsidP="00A9342E">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 w:val="22"/>
          <w:szCs w:val="22"/>
        </w:rPr>
      </w:pPr>
      <w:r w:rsidRPr="00B6345D">
        <w:rPr>
          <w:rFonts w:asciiTheme="minorHAnsi" w:hAnsiTheme="minorHAnsi" w:cstheme="minorHAnsi"/>
          <w:b/>
          <w:smallCaps/>
          <w:sz w:val="22"/>
          <w:szCs w:val="22"/>
          <w:u w:val="single"/>
        </w:rPr>
        <w:t>Abertura</w:t>
      </w:r>
      <w:r w:rsidRPr="00B6345D">
        <w:rPr>
          <w:rFonts w:asciiTheme="minorHAnsi" w:hAnsiTheme="minorHAnsi" w:cstheme="minorHAnsi"/>
          <w:b/>
          <w:sz w:val="22"/>
          <w:szCs w:val="22"/>
          <w:u w:val="single"/>
        </w:rPr>
        <w:t>:</w:t>
      </w:r>
      <w:r w:rsidRPr="00B6345D">
        <w:rPr>
          <w:rFonts w:asciiTheme="minorHAnsi" w:hAnsiTheme="minorHAnsi" w:cstheme="minorHAnsi"/>
          <w:sz w:val="22"/>
          <w:szCs w:val="22"/>
        </w:rPr>
        <w:t xml:space="preserve"> Iniciando-se os trabalhos, o Presidente esclarece</w:t>
      </w:r>
      <w:r w:rsidR="009A4264" w:rsidRPr="00B6345D">
        <w:rPr>
          <w:rFonts w:asciiTheme="minorHAnsi" w:hAnsiTheme="minorHAnsi" w:cstheme="minorHAnsi"/>
          <w:sz w:val="22"/>
          <w:szCs w:val="22"/>
        </w:rPr>
        <w:t>u</w:t>
      </w:r>
      <w:r w:rsidRPr="00B6345D">
        <w:rPr>
          <w:rFonts w:asciiTheme="minorHAnsi" w:hAnsiTheme="minorHAnsi" w:cstheme="minorHAnsi"/>
          <w:sz w:val="22"/>
          <w:szCs w:val="22"/>
        </w:rPr>
        <w:t xml:space="preserve"> que a </w:t>
      </w:r>
      <w:r w:rsidR="001C37B8" w:rsidRPr="00B6345D">
        <w:rPr>
          <w:rFonts w:asciiTheme="minorHAnsi" w:hAnsiTheme="minorHAnsi" w:cstheme="minorHAnsi"/>
          <w:sz w:val="22"/>
          <w:szCs w:val="22"/>
        </w:rPr>
        <w:t>presente</w:t>
      </w:r>
      <w:r w:rsidRPr="00B6345D">
        <w:rPr>
          <w:rFonts w:asciiTheme="minorHAnsi" w:hAnsiTheme="minorHAnsi" w:cstheme="minorHAnsi"/>
          <w:sz w:val="22"/>
          <w:szCs w:val="22"/>
        </w:rPr>
        <w:t xml:space="preserve"> Assembleia </w:t>
      </w:r>
      <w:r w:rsidR="009A4264" w:rsidRPr="00B6345D">
        <w:rPr>
          <w:rFonts w:asciiTheme="minorHAnsi" w:hAnsiTheme="minorHAnsi" w:cstheme="minorHAnsi"/>
          <w:sz w:val="22"/>
          <w:szCs w:val="22"/>
        </w:rPr>
        <w:t xml:space="preserve">Geral de Debenturistas </w:t>
      </w:r>
      <w:r w:rsidRPr="00B6345D">
        <w:rPr>
          <w:rFonts w:asciiTheme="minorHAnsi" w:hAnsiTheme="minorHAnsi" w:cstheme="minorHAnsi"/>
          <w:sz w:val="22"/>
          <w:szCs w:val="22"/>
        </w:rPr>
        <w:t xml:space="preserve">foi iniciada e regularmente instalada, </w:t>
      </w:r>
      <w:r w:rsidR="009A4264" w:rsidRPr="00B6345D">
        <w:rPr>
          <w:rFonts w:asciiTheme="minorHAnsi" w:hAnsiTheme="minorHAnsi" w:cstheme="minorHAnsi"/>
          <w:sz w:val="22"/>
          <w:szCs w:val="22"/>
        </w:rPr>
        <w:t xml:space="preserve">nos termos da </w:t>
      </w:r>
      <w:r w:rsidRPr="00B6345D">
        <w:rPr>
          <w:rFonts w:asciiTheme="minorHAnsi" w:hAnsiTheme="minorHAnsi" w:cstheme="minorHAnsi"/>
          <w:sz w:val="22"/>
          <w:szCs w:val="22"/>
        </w:rPr>
        <w:t>Escritura de Emissão, na presente data.</w:t>
      </w:r>
    </w:p>
    <w:p w14:paraId="55A1B844" w14:textId="77777777" w:rsidR="001C785A" w:rsidRPr="00B6345D" w:rsidRDefault="001C785A" w:rsidP="00C92DF6">
      <w:pPr>
        <w:pStyle w:val="Corpodetexto"/>
        <w:suppressAutoHyphens/>
        <w:spacing w:after="0" w:line="300" w:lineRule="exact"/>
        <w:contextualSpacing/>
        <w:rPr>
          <w:rFonts w:asciiTheme="minorHAnsi" w:hAnsiTheme="minorHAnsi" w:cstheme="minorHAnsi"/>
          <w:sz w:val="22"/>
          <w:szCs w:val="22"/>
        </w:rPr>
      </w:pPr>
    </w:p>
    <w:p w14:paraId="4398D17E" w14:textId="069A1BBE" w:rsidR="003B5E15" w:rsidRPr="00B6345D" w:rsidRDefault="001C37B8" w:rsidP="00C96D0F">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 w:val="22"/>
          <w:szCs w:val="22"/>
        </w:rPr>
      </w:pPr>
      <w:r w:rsidRPr="00B6345D">
        <w:rPr>
          <w:rFonts w:asciiTheme="minorHAnsi" w:hAnsiTheme="minorHAnsi" w:cstheme="minorHAnsi"/>
          <w:b/>
          <w:smallCaps/>
          <w:sz w:val="22"/>
          <w:szCs w:val="22"/>
          <w:u w:val="single"/>
        </w:rPr>
        <w:t>Ordem do Dia</w:t>
      </w:r>
      <w:r w:rsidR="001C785A" w:rsidRPr="00B6345D">
        <w:rPr>
          <w:rFonts w:asciiTheme="minorHAnsi" w:hAnsiTheme="minorHAnsi" w:cstheme="minorHAnsi"/>
          <w:b/>
          <w:sz w:val="22"/>
          <w:szCs w:val="22"/>
        </w:rPr>
        <w:t>:</w:t>
      </w:r>
      <w:r w:rsidR="00907B66" w:rsidRPr="00B6345D">
        <w:rPr>
          <w:rFonts w:asciiTheme="minorHAnsi" w:hAnsiTheme="minorHAnsi" w:cstheme="minorHAnsi"/>
          <w:sz w:val="22"/>
          <w:szCs w:val="22"/>
        </w:rPr>
        <w:t xml:space="preserve"> </w:t>
      </w:r>
      <w:bookmarkStart w:id="5" w:name="_Hlk34992617"/>
    </w:p>
    <w:p w14:paraId="58A9A76A" w14:textId="77777777" w:rsidR="003B5E15" w:rsidRPr="00B6345D" w:rsidRDefault="003B5E15" w:rsidP="00531319">
      <w:pPr>
        <w:pStyle w:val="PargrafodaLista"/>
        <w:rPr>
          <w:rFonts w:asciiTheme="minorHAnsi" w:hAnsiTheme="minorHAnsi" w:cstheme="minorHAnsi"/>
          <w:sz w:val="22"/>
          <w:szCs w:val="22"/>
        </w:rPr>
      </w:pPr>
    </w:p>
    <w:p w14:paraId="01C40301" w14:textId="45C421FD" w:rsidR="008567B9" w:rsidRPr="00B6345D" w:rsidRDefault="007D732D">
      <w:pPr>
        <w:pStyle w:val="Corpodetexto"/>
        <w:suppressAutoHyphens/>
        <w:spacing w:after="0" w:line="300" w:lineRule="exact"/>
        <w:contextualSpacing/>
        <w:outlineLvl w:val="0"/>
        <w:rPr>
          <w:rFonts w:asciiTheme="minorHAnsi" w:hAnsiTheme="minorHAnsi" w:cstheme="minorHAnsi"/>
          <w:sz w:val="22"/>
          <w:szCs w:val="22"/>
        </w:rPr>
      </w:pPr>
      <w:bookmarkStart w:id="6" w:name="_Hlk83823154"/>
      <w:bookmarkStart w:id="7" w:name="_Hlk82713719"/>
      <w:r w:rsidRPr="00B6345D">
        <w:rPr>
          <w:rFonts w:asciiTheme="minorHAnsi" w:hAnsiTheme="minorHAnsi" w:cstheme="minorHAnsi"/>
          <w:b/>
          <w:bCs/>
          <w:smallCaps/>
          <w:sz w:val="22"/>
          <w:szCs w:val="22"/>
        </w:rPr>
        <w:t>CONSIDERANDO QUE</w:t>
      </w:r>
      <w:bookmarkEnd w:id="5"/>
      <w:r w:rsidRPr="00B6345D">
        <w:rPr>
          <w:rFonts w:asciiTheme="minorHAnsi" w:hAnsiTheme="minorHAnsi" w:cstheme="minorHAnsi"/>
          <w:sz w:val="22"/>
          <w:szCs w:val="22"/>
        </w:rPr>
        <w:t xml:space="preserve"> </w:t>
      </w:r>
      <w:r w:rsidR="00EF4BF7" w:rsidRPr="00B6345D">
        <w:rPr>
          <w:rFonts w:asciiTheme="minorHAnsi" w:hAnsiTheme="minorHAnsi" w:cstheme="minorHAnsi"/>
          <w:sz w:val="22"/>
          <w:szCs w:val="22"/>
        </w:rPr>
        <w:t xml:space="preserve">a Emissora </w:t>
      </w:r>
      <w:r w:rsidR="00766046" w:rsidRPr="00B6345D">
        <w:rPr>
          <w:rFonts w:asciiTheme="minorHAnsi" w:hAnsiTheme="minorHAnsi" w:cstheme="minorHAnsi"/>
          <w:sz w:val="22"/>
          <w:szCs w:val="22"/>
        </w:rPr>
        <w:t>resgatou parcialmente</w:t>
      </w:r>
      <w:r w:rsidR="004B6DEB" w:rsidRPr="00B6345D">
        <w:rPr>
          <w:rFonts w:asciiTheme="minorHAnsi" w:hAnsiTheme="minorHAnsi" w:cstheme="minorHAnsi"/>
          <w:sz w:val="22"/>
          <w:szCs w:val="22"/>
        </w:rPr>
        <w:t>, na presente data,</w:t>
      </w:r>
      <w:r w:rsidR="00EF4BF7" w:rsidRPr="00B6345D">
        <w:rPr>
          <w:rFonts w:asciiTheme="minorHAnsi" w:hAnsiTheme="minorHAnsi" w:cstheme="minorHAnsi"/>
          <w:sz w:val="22"/>
          <w:szCs w:val="22"/>
        </w:rPr>
        <w:t xml:space="preserve"> </w:t>
      </w:r>
      <w:del w:id="8" w:author="Stocche Forbes " w:date="2021-11-07T14:14:00Z">
        <w:r w:rsidR="00766046" w:rsidRPr="00B6345D" w:rsidDel="00B84493">
          <w:rPr>
            <w:rFonts w:asciiTheme="minorHAnsi" w:hAnsiTheme="minorHAnsi" w:cstheme="minorHAnsi"/>
            <w:sz w:val="22"/>
            <w:szCs w:val="22"/>
          </w:rPr>
          <w:delText xml:space="preserve">fora do ambiente B3, </w:delText>
        </w:r>
      </w:del>
      <w:r w:rsidR="00F85856" w:rsidRPr="00B6345D">
        <w:rPr>
          <w:rFonts w:asciiTheme="minorHAnsi" w:hAnsiTheme="minorHAnsi" w:cstheme="minorHAnsi"/>
          <w:sz w:val="22"/>
          <w:szCs w:val="22"/>
        </w:rPr>
        <w:t>21.428 (vinte e uma mil quatrocentas e vinte oito)</w:t>
      </w:r>
      <w:r w:rsidR="00A409DE" w:rsidRPr="00B6345D">
        <w:rPr>
          <w:rFonts w:asciiTheme="minorHAnsi" w:hAnsiTheme="minorHAnsi" w:cstheme="minorHAnsi"/>
          <w:sz w:val="22"/>
          <w:szCs w:val="22"/>
        </w:rPr>
        <w:t xml:space="preserve"> </w:t>
      </w:r>
      <w:r w:rsidR="00CE346A" w:rsidRPr="00B6345D">
        <w:rPr>
          <w:rFonts w:asciiTheme="minorHAnsi" w:hAnsiTheme="minorHAnsi" w:cstheme="minorHAnsi"/>
          <w:sz w:val="22"/>
          <w:szCs w:val="22"/>
        </w:rPr>
        <w:t>d</w:t>
      </w:r>
      <w:r w:rsidR="003D7690" w:rsidRPr="00B6345D">
        <w:rPr>
          <w:rFonts w:asciiTheme="minorHAnsi" w:hAnsiTheme="minorHAnsi" w:cstheme="minorHAnsi"/>
          <w:sz w:val="22"/>
          <w:szCs w:val="22"/>
        </w:rPr>
        <w:t>ebêntures</w:t>
      </w:r>
      <w:r w:rsidR="00CE346A" w:rsidRPr="00B6345D">
        <w:rPr>
          <w:rFonts w:asciiTheme="minorHAnsi" w:hAnsiTheme="minorHAnsi" w:cstheme="minorHAnsi"/>
          <w:sz w:val="22"/>
          <w:szCs w:val="22"/>
        </w:rPr>
        <w:t xml:space="preserve"> da 3ª Emissão e </w:t>
      </w:r>
      <w:r w:rsidR="00F85856" w:rsidRPr="00B6345D">
        <w:rPr>
          <w:rFonts w:asciiTheme="minorHAnsi" w:hAnsiTheme="minorHAnsi" w:cstheme="minorHAnsi"/>
          <w:sz w:val="22"/>
          <w:szCs w:val="22"/>
        </w:rPr>
        <w:t>9</w:t>
      </w:r>
      <w:r w:rsidR="001F50C2" w:rsidRPr="00B6345D">
        <w:rPr>
          <w:rFonts w:asciiTheme="minorHAnsi" w:hAnsiTheme="minorHAnsi" w:cstheme="minorHAnsi"/>
          <w:sz w:val="22"/>
          <w:szCs w:val="22"/>
        </w:rPr>
        <w:t>3</w:t>
      </w:r>
      <w:r w:rsidR="00F85856" w:rsidRPr="00B6345D">
        <w:rPr>
          <w:rFonts w:asciiTheme="minorHAnsi" w:hAnsiTheme="minorHAnsi" w:cstheme="minorHAnsi"/>
          <w:sz w:val="22"/>
          <w:szCs w:val="22"/>
        </w:rPr>
        <w:t>.571 (noventa e três mil quinhenta</w:t>
      </w:r>
      <w:r w:rsidR="00B2173D" w:rsidRPr="00B6345D">
        <w:rPr>
          <w:rFonts w:asciiTheme="minorHAnsi" w:hAnsiTheme="minorHAnsi" w:cstheme="minorHAnsi"/>
          <w:sz w:val="22"/>
          <w:szCs w:val="22"/>
        </w:rPr>
        <w:t>s</w:t>
      </w:r>
      <w:r w:rsidR="00F85856" w:rsidRPr="00B6345D">
        <w:rPr>
          <w:rFonts w:asciiTheme="minorHAnsi" w:hAnsiTheme="minorHAnsi" w:cstheme="minorHAnsi"/>
          <w:sz w:val="22"/>
          <w:szCs w:val="22"/>
        </w:rPr>
        <w:t xml:space="preserve"> e setenta e uma)</w:t>
      </w:r>
      <w:r w:rsidR="00A409DE" w:rsidRPr="00B6345D">
        <w:rPr>
          <w:rFonts w:asciiTheme="minorHAnsi" w:hAnsiTheme="minorHAnsi" w:cstheme="minorHAnsi"/>
          <w:sz w:val="22"/>
          <w:szCs w:val="22"/>
        </w:rPr>
        <w:t xml:space="preserve"> </w:t>
      </w:r>
      <w:r w:rsidR="00CE346A" w:rsidRPr="00B6345D">
        <w:rPr>
          <w:rFonts w:asciiTheme="minorHAnsi" w:hAnsiTheme="minorHAnsi" w:cstheme="minorHAnsi"/>
          <w:sz w:val="22"/>
          <w:szCs w:val="22"/>
        </w:rPr>
        <w:t>debêntures emitidas no âmbito do “Instrumento Particular de Escritura da 5ª (Quinta) Emissão de Debêntures Conversíveis em Ações, da Espécie Quirografária, com Garantia Real Adicional, em Série Única, para Distribuição Pública, com Esforços Restritos</w:t>
      </w:r>
      <w:bookmarkStart w:id="9" w:name="_Hlk66268711"/>
      <w:r w:rsidR="00CE346A" w:rsidRPr="00B6345D">
        <w:rPr>
          <w:rFonts w:asciiTheme="minorHAnsi" w:hAnsiTheme="minorHAnsi" w:cstheme="minorHAnsi"/>
          <w:iCs/>
          <w:sz w:val="22"/>
          <w:szCs w:val="22"/>
        </w:rPr>
        <w:t xml:space="preserve"> da Investimentos e Participações em Infraestrutura S.A. – INVEPAR</w:t>
      </w:r>
      <w:r w:rsidR="00CE346A" w:rsidRPr="00B6345D">
        <w:rPr>
          <w:rFonts w:asciiTheme="minorHAnsi" w:hAnsiTheme="minorHAnsi" w:cstheme="minorHAnsi"/>
          <w:sz w:val="22"/>
          <w:szCs w:val="22"/>
        </w:rPr>
        <w:t>”</w:t>
      </w:r>
      <w:r w:rsidR="00535E9B" w:rsidRPr="00B6345D">
        <w:rPr>
          <w:rFonts w:asciiTheme="minorHAnsi" w:hAnsiTheme="minorHAnsi" w:cstheme="minorHAnsi"/>
          <w:sz w:val="22"/>
          <w:szCs w:val="22"/>
        </w:rPr>
        <w:t xml:space="preserve"> (“</w:t>
      </w:r>
      <w:r w:rsidR="00535E9B" w:rsidRPr="00B6345D">
        <w:rPr>
          <w:rFonts w:asciiTheme="minorHAnsi" w:hAnsiTheme="minorHAnsi" w:cstheme="minorHAnsi"/>
          <w:sz w:val="22"/>
          <w:szCs w:val="22"/>
          <w:u w:val="single"/>
        </w:rPr>
        <w:t>5ª Emissão</w:t>
      </w:r>
      <w:r w:rsidR="00535E9B" w:rsidRPr="00B6345D">
        <w:rPr>
          <w:rFonts w:asciiTheme="minorHAnsi" w:hAnsiTheme="minorHAnsi" w:cstheme="minorHAnsi"/>
          <w:sz w:val="22"/>
          <w:szCs w:val="22"/>
        </w:rPr>
        <w:t>” e, em conjunto com a 3ª Emissão, as “</w:t>
      </w:r>
      <w:r w:rsidR="00535E9B" w:rsidRPr="00B6345D">
        <w:rPr>
          <w:rFonts w:asciiTheme="minorHAnsi" w:hAnsiTheme="minorHAnsi" w:cstheme="minorHAnsi"/>
          <w:sz w:val="22"/>
          <w:szCs w:val="22"/>
          <w:u w:val="single"/>
        </w:rPr>
        <w:t>Emissões</w:t>
      </w:r>
      <w:r w:rsidR="00535E9B" w:rsidRPr="00B6345D">
        <w:rPr>
          <w:rFonts w:asciiTheme="minorHAnsi" w:hAnsiTheme="minorHAnsi" w:cstheme="minorHAnsi"/>
          <w:sz w:val="22"/>
          <w:szCs w:val="22"/>
        </w:rPr>
        <w:t>”)</w:t>
      </w:r>
      <w:r w:rsidR="00CE346A" w:rsidRPr="00B6345D">
        <w:rPr>
          <w:rFonts w:asciiTheme="minorHAnsi" w:hAnsiTheme="minorHAnsi" w:cstheme="minorHAnsi"/>
          <w:sz w:val="22"/>
          <w:szCs w:val="22"/>
        </w:rPr>
        <w:t xml:space="preserve">, </w:t>
      </w:r>
      <w:r w:rsidR="003E70A4" w:rsidRPr="00B6345D">
        <w:rPr>
          <w:rFonts w:asciiTheme="minorHAnsi" w:hAnsiTheme="minorHAnsi" w:cstheme="minorHAnsi"/>
          <w:sz w:val="22"/>
          <w:szCs w:val="22"/>
        </w:rPr>
        <w:t xml:space="preserve">por meio de </w:t>
      </w:r>
      <w:r w:rsidR="00CE346A" w:rsidRPr="00B6345D">
        <w:rPr>
          <w:rFonts w:asciiTheme="minorHAnsi" w:hAnsiTheme="minorHAnsi" w:cstheme="minorHAnsi"/>
          <w:sz w:val="22"/>
          <w:szCs w:val="22"/>
        </w:rPr>
        <w:t>dação em pagamento</w:t>
      </w:r>
      <w:r w:rsidR="00103FA8" w:rsidRPr="00B6345D">
        <w:rPr>
          <w:rFonts w:asciiTheme="minorHAnsi" w:hAnsiTheme="minorHAnsi" w:cstheme="minorHAnsi"/>
          <w:sz w:val="22"/>
          <w:szCs w:val="22"/>
        </w:rPr>
        <w:t xml:space="preserve">, </w:t>
      </w:r>
      <w:bookmarkStart w:id="10" w:name="_Hlk82720525"/>
      <w:r w:rsidR="00103FA8" w:rsidRPr="00B6345D">
        <w:rPr>
          <w:rFonts w:asciiTheme="minorHAnsi" w:hAnsiTheme="minorHAnsi" w:cstheme="minorHAnsi"/>
          <w:sz w:val="22"/>
          <w:szCs w:val="22"/>
        </w:rPr>
        <w:t>nos termos do artigo 356 da Lei nº 10.406, de 10 de janeiro de 2002</w:t>
      </w:r>
      <w:bookmarkEnd w:id="10"/>
      <w:r w:rsidR="003E70A4" w:rsidRPr="00B6345D">
        <w:rPr>
          <w:rFonts w:asciiTheme="minorHAnsi" w:hAnsiTheme="minorHAnsi" w:cstheme="minorHAnsi"/>
          <w:sz w:val="22"/>
          <w:szCs w:val="22"/>
        </w:rPr>
        <w:t>,</w:t>
      </w:r>
      <w:ins w:id="11" w:author="Stocche Forbes " w:date="2021-11-07T14:14:00Z">
        <w:r w:rsidR="00B84493">
          <w:rPr>
            <w:rFonts w:asciiTheme="minorHAnsi" w:hAnsiTheme="minorHAnsi" w:cstheme="minorHAnsi"/>
            <w:sz w:val="22"/>
            <w:szCs w:val="22"/>
          </w:rPr>
          <w:t xml:space="preserve"> </w:t>
        </w:r>
      </w:ins>
      <w:del w:id="12" w:author="Stocche Forbes " w:date="2021-11-07T14:17:00Z">
        <w:r w:rsidR="003E70A4" w:rsidRPr="00B6345D" w:rsidDel="00564350">
          <w:rPr>
            <w:rFonts w:asciiTheme="minorHAnsi" w:hAnsiTheme="minorHAnsi" w:cstheme="minorHAnsi"/>
            <w:sz w:val="22"/>
            <w:szCs w:val="22"/>
          </w:rPr>
          <w:delText xml:space="preserve"> </w:delText>
        </w:r>
      </w:del>
      <w:r w:rsidR="00ED011F" w:rsidRPr="00B6345D">
        <w:rPr>
          <w:rFonts w:asciiTheme="minorHAnsi" w:hAnsiTheme="minorHAnsi" w:cstheme="minorHAnsi"/>
          <w:sz w:val="22"/>
          <w:szCs w:val="22"/>
        </w:rPr>
        <w:t xml:space="preserve">mediante </w:t>
      </w:r>
      <w:r w:rsidR="00F954A1" w:rsidRPr="00B6345D">
        <w:rPr>
          <w:rFonts w:asciiTheme="minorHAnsi" w:hAnsiTheme="minorHAnsi" w:cstheme="minorHAnsi"/>
          <w:sz w:val="22"/>
          <w:szCs w:val="22"/>
        </w:rPr>
        <w:t>a transferência</w:t>
      </w:r>
      <w:r w:rsidR="003E70A4" w:rsidRPr="00B6345D">
        <w:rPr>
          <w:rFonts w:asciiTheme="minorHAnsi" w:hAnsiTheme="minorHAnsi" w:cstheme="minorHAnsi"/>
          <w:sz w:val="22"/>
          <w:szCs w:val="22"/>
        </w:rPr>
        <w:t xml:space="preserve"> </w:t>
      </w:r>
      <w:del w:id="13" w:author="Stocche Forbes " w:date="2021-11-07T14:17:00Z">
        <w:r w:rsidR="00535E9B" w:rsidRPr="00B6345D" w:rsidDel="00564350">
          <w:rPr>
            <w:rFonts w:asciiTheme="minorHAnsi" w:hAnsiTheme="minorHAnsi" w:cstheme="minorHAnsi"/>
            <w:sz w:val="22"/>
            <w:szCs w:val="22"/>
          </w:rPr>
          <w:delText>d</w:delText>
        </w:r>
        <w:r w:rsidR="00087883" w:rsidRPr="00B6345D" w:rsidDel="00564350">
          <w:rPr>
            <w:rFonts w:asciiTheme="minorHAnsi" w:hAnsiTheme="minorHAnsi" w:cstheme="minorHAnsi"/>
            <w:sz w:val="22"/>
            <w:szCs w:val="22"/>
          </w:rPr>
          <w:delText xml:space="preserve">as </w:delText>
        </w:r>
      </w:del>
      <w:ins w:id="14" w:author="Stocche Forbes " w:date="2021-11-07T14:17:00Z">
        <w:r w:rsidR="00564350">
          <w:rPr>
            <w:rFonts w:asciiTheme="minorHAnsi" w:hAnsiTheme="minorHAnsi" w:cstheme="minorHAnsi"/>
            <w:sz w:val="22"/>
            <w:szCs w:val="22"/>
          </w:rPr>
          <w:t>de</w:t>
        </w:r>
        <w:r w:rsidR="00564350" w:rsidRPr="00B6345D">
          <w:rPr>
            <w:rFonts w:asciiTheme="minorHAnsi" w:hAnsiTheme="minorHAnsi" w:cstheme="minorHAnsi"/>
            <w:sz w:val="22"/>
            <w:szCs w:val="22"/>
          </w:rPr>
          <w:t xml:space="preserve"> </w:t>
        </w:r>
      </w:ins>
      <w:r w:rsidR="00087883" w:rsidRPr="00B6345D">
        <w:rPr>
          <w:rFonts w:asciiTheme="minorHAnsi" w:hAnsiTheme="minorHAnsi" w:cstheme="minorHAnsi"/>
          <w:sz w:val="22"/>
          <w:szCs w:val="22"/>
        </w:rPr>
        <w:t>ações</w:t>
      </w:r>
      <w:ins w:id="15" w:author="Stocche Forbes " w:date="2021-11-07T14:17:00Z">
        <w:r w:rsidR="00564350">
          <w:rPr>
            <w:rFonts w:asciiTheme="minorHAnsi" w:hAnsiTheme="minorHAnsi" w:cstheme="minorHAnsi"/>
            <w:sz w:val="22"/>
            <w:szCs w:val="22"/>
          </w:rPr>
          <w:t xml:space="preserve">, </w:t>
        </w:r>
        <w:r w:rsidR="00564350">
          <w:rPr>
            <w:rFonts w:asciiTheme="minorHAnsi" w:hAnsiTheme="minorHAnsi" w:cstheme="minorHAnsi"/>
            <w:sz w:val="22"/>
            <w:szCs w:val="22"/>
          </w:rPr>
          <w:t>fora do ambiente B3,</w:t>
        </w:r>
      </w:ins>
      <w:r w:rsidR="00087883" w:rsidRPr="00B6345D">
        <w:rPr>
          <w:rFonts w:asciiTheme="minorHAnsi" w:hAnsiTheme="minorHAnsi" w:cstheme="minorHAnsi"/>
          <w:sz w:val="22"/>
          <w:szCs w:val="22"/>
        </w:rPr>
        <w:t xml:space="preserve"> representativas de </w:t>
      </w:r>
      <w:r w:rsidR="007306B2" w:rsidRPr="00B6345D">
        <w:rPr>
          <w:rFonts w:asciiTheme="minorHAnsi" w:hAnsiTheme="minorHAnsi" w:cstheme="minorHAnsi"/>
          <w:sz w:val="22"/>
          <w:szCs w:val="22"/>
        </w:rPr>
        <w:t xml:space="preserve">100% (cem por cento) do capital social </w:t>
      </w:r>
      <w:r w:rsidR="007306B2" w:rsidRPr="00B6345D">
        <w:rPr>
          <w:rFonts w:asciiTheme="minorHAnsi" w:hAnsiTheme="minorHAnsi" w:cstheme="minorHAnsi"/>
          <w:iCs/>
          <w:sz w:val="22"/>
          <w:szCs w:val="22"/>
        </w:rPr>
        <w:t>(1)</w:t>
      </w:r>
      <w:r w:rsidR="007306B2" w:rsidRPr="00B6345D">
        <w:rPr>
          <w:rFonts w:asciiTheme="minorHAnsi" w:hAnsiTheme="minorHAnsi" w:cstheme="minorHAnsi"/>
          <w:sz w:val="22"/>
          <w:szCs w:val="22"/>
        </w:rPr>
        <w:t xml:space="preserve"> da Concessão Metroviária do Rio de Janeiro S.A., sociedade por ações inscrita no CNPJ sob o nº 10.324.624/0001-18 (“</w:t>
      </w:r>
      <w:r w:rsidR="007306B2" w:rsidRPr="00B6345D">
        <w:rPr>
          <w:rFonts w:asciiTheme="minorHAnsi" w:hAnsiTheme="minorHAnsi" w:cstheme="minorHAnsi"/>
          <w:sz w:val="22"/>
          <w:szCs w:val="22"/>
          <w:u w:val="single"/>
        </w:rPr>
        <w:t>Metrô Rio</w:t>
      </w:r>
      <w:r w:rsidR="007306B2" w:rsidRPr="00B6345D">
        <w:rPr>
          <w:rFonts w:asciiTheme="minorHAnsi" w:hAnsiTheme="minorHAnsi" w:cstheme="minorHAnsi"/>
          <w:sz w:val="22"/>
          <w:szCs w:val="22"/>
        </w:rPr>
        <w:t>”)</w:t>
      </w:r>
      <w:r w:rsidR="003E70A4" w:rsidRPr="00B6345D">
        <w:rPr>
          <w:rFonts w:asciiTheme="minorHAnsi" w:hAnsiTheme="minorHAnsi" w:cstheme="minorHAnsi"/>
          <w:sz w:val="22"/>
          <w:szCs w:val="22"/>
        </w:rPr>
        <w:t xml:space="preserve"> e</w:t>
      </w:r>
      <w:r w:rsidR="007306B2" w:rsidRPr="00B6345D">
        <w:rPr>
          <w:rFonts w:asciiTheme="minorHAnsi" w:hAnsiTheme="minorHAnsi" w:cstheme="minorHAnsi"/>
          <w:sz w:val="22"/>
          <w:szCs w:val="22"/>
        </w:rPr>
        <w:t xml:space="preserve"> </w:t>
      </w:r>
      <w:r w:rsidR="007306B2" w:rsidRPr="00B6345D">
        <w:rPr>
          <w:rFonts w:asciiTheme="minorHAnsi" w:hAnsiTheme="minorHAnsi" w:cstheme="minorHAnsi"/>
          <w:iCs/>
          <w:sz w:val="22"/>
          <w:szCs w:val="22"/>
        </w:rPr>
        <w:t>(2)</w:t>
      </w:r>
      <w:r w:rsidR="007306B2" w:rsidRPr="00B6345D">
        <w:rPr>
          <w:rFonts w:asciiTheme="minorHAnsi" w:hAnsiTheme="minorHAnsi" w:cstheme="minorHAnsi"/>
          <w:sz w:val="22"/>
          <w:szCs w:val="22"/>
        </w:rPr>
        <w:t xml:space="preserve"> da Metrô Barra S.A. – Metrobarra, sociedade por ações inscrita no CNPJ sob o nº 17.339.410/0001-64 (“</w:t>
      </w:r>
      <w:r w:rsidR="007306B2" w:rsidRPr="00B6345D">
        <w:rPr>
          <w:rFonts w:asciiTheme="minorHAnsi" w:hAnsiTheme="minorHAnsi" w:cstheme="minorHAnsi"/>
          <w:sz w:val="22"/>
          <w:szCs w:val="22"/>
          <w:u w:val="single"/>
        </w:rPr>
        <w:t>Metrô Barra</w:t>
      </w:r>
      <w:r w:rsidR="007306B2" w:rsidRPr="00B6345D">
        <w:rPr>
          <w:rFonts w:asciiTheme="minorHAnsi" w:hAnsiTheme="minorHAnsi" w:cstheme="minorHAnsi"/>
          <w:sz w:val="22"/>
          <w:szCs w:val="22"/>
        </w:rPr>
        <w:t>”</w:t>
      </w:r>
      <w:r w:rsidR="004B6DEB" w:rsidRPr="00B6345D">
        <w:rPr>
          <w:rFonts w:asciiTheme="minorHAnsi" w:hAnsiTheme="minorHAnsi" w:cstheme="minorHAnsi"/>
          <w:sz w:val="22"/>
          <w:szCs w:val="22"/>
        </w:rPr>
        <w:t>), para a HMOBI Participações S.A., sociedade por ações inscrita no CNPJ/ME sob nº 40.159.947/0001-64, sociedade detida integralmente pelos Debenturistas (</w:t>
      </w:r>
      <w:r w:rsidR="00D93CCD" w:rsidRPr="00B6345D">
        <w:rPr>
          <w:rFonts w:asciiTheme="minorHAnsi" w:hAnsiTheme="minorHAnsi" w:cstheme="minorHAnsi"/>
          <w:sz w:val="22"/>
          <w:szCs w:val="22"/>
        </w:rPr>
        <w:t>“</w:t>
      </w:r>
      <w:r w:rsidR="00D93CCD" w:rsidRPr="00B6345D">
        <w:rPr>
          <w:rFonts w:asciiTheme="minorHAnsi" w:hAnsiTheme="minorHAnsi" w:cstheme="minorHAnsi"/>
          <w:sz w:val="22"/>
          <w:szCs w:val="22"/>
          <w:u w:val="single"/>
        </w:rPr>
        <w:t>Operação</w:t>
      </w:r>
      <w:r w:rsidR="00D93CCD" w:rsidRPr="00B6345D">
        <w:rPr>
          <w:rFonts w:asciiTheme="minorHAnsi" w:hAnsiTheme="minorHAnsi" w:cstheme="minorHAnsi"/>
          <w:sz w:val="22"/>
          <w:szCs w:val="22"/>
        </w:rPr>
        <w:t>”</w:t>
      </w:r>
      <w:r w:rsidR="007306B2" w:rsidRPr="00B6345D">
        <w:rPr>
          <w:rFonts w:asciiTheme="minorHAnsi" w:hAnsiTheme="minorHAnsi" w:cstheme="minorHAnsi"/>
          <w:sz w:val="22"/>
          <w:szCs w:val="22"/>
        </w:rPr>
        <w:t>)</w:t>
      </w:r>
      <w:r w:rsidR="00A409DE" w:rsidRPr="00B6345D">
        <w:rPr>
          <w:rFonts w:asciiTheme="minorHAnsi" w:hAnsiTheme="minorHAnsi" w:cstheme="minorHAnsi"/>
          <w:sz w:val="22"/>
          <w:szCs w:val="22"/>
        </w:rPr>
        <w:t>, restando em circulação</w:t>
      </w:r>
      <w:r w:rsidR="00F85856" w:rsidRPr="00B6345D">
        <w:rPr>
          <w:rFonts w:asciiTheme="minorHAnsi" w:hAnsiTheme="minorHAnsi" w:cstheme="minorHAnsi"/>
          <w:sz w:val="22"/>
          <w:szCs w:val="22"/>
        </w:rPr>
        <w:t xml:space="preserve"> 9.946 (nove mil novecenta</w:t>
      </w:r>
      <w:r w:rsidR="00B2173D" w:rsidRPr="00B6345D">
        <w:rPr>
          <w:rFonts w:asciiTheme="minorHAnsi" w:hAnsiTheme="minorHAnsi" w:cstheme="minorHAnsi"/>
          <w:sz w:val="22"/>
          <w:szCs w:val="22"/>
        </w:rPr>
        <w:t>s</w:t>
      </w:r>
      <w:r w:rsidR="00F85856" w:rsidRPr="00B6345D">
        <w:rPr>
          <w:rFonts w:asciiTheme="minorHAnsi" w:hAnsiTheme="minorHAnsi" w:cstheme="minorHAnsi"/>
          <w:sz w:val="22"/>
          <w:szCs w:val="22"/>
        </w:rPr>
        <w:t xml:space="preserve"> e quarenta e seis</w:t>
      </w:r>
      <w:r w:rsidR="00A409DE" w:rsidRPr="00B6345D">
        <w:rPr>
          <w:rFonts w:asciiTheme="minorHAnsi" w:hAnsiTheme="minorHAnsi" w:cstheme="minorHAnsi"/>
          <w:sz w:val="22"/>
          <w:szCs w:val="22"/>
        </w:rPr>
        <w:t xml:space="preserve"> debêntures da 3ª Emissão e </w:t>
      </w:r>
      <w:r w:rsidR="00F85856" w:rsidRPr="00B6345D">
        <w:rPr>
          <w:rFonts w:asciiTheme="minorHAnsi" w:hAnsiTheme="minorHAnsi" w:cstheme="minorHAnsi"/>
          <w:sz w:val="22"/>
          <w:szCs w:val="22"/>
        </w:rPr>
        <w:t>43.429 (quarenta e três mil quatrocent</w:t>
      </w:r>
      <w:r w:rsidR="00B2173D" w:rsidRPr="00B6345D">
        <w:rPr>
          <w:rFonts w:asciiTheme="minorHAnsi" w:hAnsiTheme="minorHAnsi" w:cstheme="minorHAnsi"/>
          <w:sz w:val="22"/>
          <w:szCs w:val="22"/>
        </w:rPr>
        <w:t>a</w:t>
      </w:r>
      <w:r w:rsidR="00F85856" w:rsidRPr="00B6345D">
        <w:rPr>
          <w:rFonts w:asciiTheme="minorHAnsi" w:hAnsiTheme="minorHAnsi" w:cstheme="minorHAnsi"/>
          <w:sz w:val="22"/>
          <w:szCs w:val="22"/>
        </w:rPr>
        <w:t>s e vinte nove)</w:t>
      </w:r>
      <w:r w:rsidR="00A409DE" w:rsidRPr="00B6345D">
        <w:rPr>
          <w:rFonts w:asciiTheme="minorHAnsi" w:hAnsiTheme="minorHAnsi" w:cstheme="minorHAnsi"/>
          <w:sz w:val="22"/>
          <w:szCs w:val="22"/>
        </w:rPr>
        <w:t xml:space="preserve"> debêntures da 5ª Emissão</w:t>
      </w:r>
      <w:r w:rsidR="00EF4BF7" w:rsidRPr="00B6345D">
        <w:rPr>
          <w:rFonts w:asciiTheme="minorHAnsi" w:hAnsiTheme="minorHAnsi" w:cstheme="minorHAnsi"/>
          <w:sz w:val="22"/>
          <w:szCs w:val="22"/>
        </w:rPr>
        <w:t xml:space="preserve">; </w:t>
      </w:r>
    </w:p>
    <w:p w14:paraId="2DA3F459" w14:textId="77777777" w:rsidR="008567B9" w:rsidRPr="00B6345D" w:rsidRDefault="008567B9">
      <w:pPr>
        <w:pStyle w:val="Corpodetexto"/>
        <w:suppressAutoHyphens/>
        <w:spacing w:after="0" w:line="300" w:lineRule="exact"/>
        <w:contextualSpacing/>
        <w:outlineLvl w:val="0"/>
        <w:rPr>
          <w:rFonts w:asciiTheme="minorHAnsi" w:hAnsiTheme="minorHAnsi" w:cstheme="minorHAnsi"/>
          <w:sz w:val="22"/>
          <w:szCs w:val="22"/>
        </w:rPr>
      </w:pPr>
    </w:p>
    <w:p w14:paraId="4DAE0324" w14:textId="042C65D0" w:rsidR="00EF4BF7" w:rsidRPr="00B6345D" w:rsidRDefault="008567B9">
      <w:pPr>
        <w:pStyle w:val="Corpodetexto"/>
        <w:suppressAutoHyphens/>
        <w:spacing w:after="0" w:line="300" w:lineRule="exact"/>
        <w:contextualSpacing/>
        <w:outlineLvl w:val="0"/>
        <w:rPr>
          <w:rFonts w:asciiTheme="minorHAnsi" w:hAnsiTheme="minorHAnsi" w:cstheme="minorHAnsi"/>
          <w:sz w:val="22"/>
          <w:szCs w:val="22"/>
        </w:rPr>
      </w:pPr>
      <w:r w:rsidRPr="00B6345D">
        <w:rPr>
          <w:rFonts w:asciiTheme="minorHAnsi" w:hAnsiTheme="minorHAnsi" w:cstheme="minorHAnsi"/>
          <w:b/>
          <w:bCs/>
          <w:smallCaps/>
          <w:sz w:val="22"/>
          <w:szCs w:val="22"/>
        </w:rPr>
        <w:t>CONSIDERANDO QUE</w:t>
      </w:r>
      <w:r w:rsidRPr="00B6345D">
        <w:rPr>
          <w:rFonts w:asciiTheme="minorHAnsi" w:hAnsiTheme="minorHAnsi" w:cstheme="minorHAnsi"/>
          <w:sz w:val="22"/>
          <w:szCs w:val="22"/>
        </w:rPr>
        <w:t xml:space="preserve">, em decorrência da conclusão da Operação, o Contrato de Compra e Venda de Debêntures com Opção de Revenda celebrado entre o Debenturista, a Emissora e a </w:t>
      </w:r>
      <w:proofErr w:type="spellStart"/>
      <w:r w:rsidRPr="00B6345D">
        <w:rPr>
          <w:rFonts w:asciiTheme="minorHAnsi" w:hAnsiTheme="minorHAnsi" w:cstheme="minorHAnsi"/>
          <w:sz w:val="22"/>
          <w:szCs w:val="22"/>
        </w:rPr>
        <w:t>Linea</w:t>
      </w:r>
      <w:proofErr w:type="spellEnd"/>
      <w:r w:rsidRPr="00B6345D">
        <w:rPr>
          <w:rFonts w:asciiTheme="minorHAnsi" w:hAnsiTheme="minorHAnsi" w:cstheme="minorHAnsi"/>
          <w:sz w:val="22"/>
          <w:szCs w:val="22"/>
        </w:rPr>
        <w:t xml:space="preserve"> </w:t>
      </w:r>
      <w:proofErr w:type="spellStart"/>
      <w:r w:rsidRPr="00B6345D">
        <w:rPr>
          <w:rFonts w:asciiTheme="minorHAnsi" w:hAnsiTheme="minorHAnsi" w:cstheme="minorHAnsi"/>
          <w:sz w:val="22"/>
          <w:szCs w:val="22"/>
        </w:rPr>
        <w:t>Amarilla</w:t>
      </w:r>
      <w:proofErr w:type="spellEnd"/>
      <w:r w:rsidRPr="00B6345D">
        <w:rPr>
          <w:rFonts w:asciiTheme="minorHAnsi" w:hAnsiTheme="minorHAnsi" w:cstheme="minorHAnsi"/>
          <w:sz w:val="22"/>
          <w:szCs w:val="22"/>
        </w:rPr>
        <w:t xml:space="preserve"> Brasil Participações S.A., em 5 de dezembro de 2017, conforme aditado de tempos em tempos (Contrato de Compra e Venda), foi distratado; e</w:t>
      </w:r>
    </w:p>
    <w:p w14:paraId="5F72B4C4" w14:textId="77777777" w:rsidR="00EF4BF7" w:rsidRPr="00B6345D" w:rsidRDefault="00EF4BF7" w:rsidP="00EF4BF7">
      <w:pPr>
        <w:pStyle w:val="Corpodetexto"/>
        <w:suppressAutoHyphens/>
        <w:spacing w:after="0" w:line="300" w:lineRule="exact"/>
        <w:contextualSpacing/>
        <w:outlineLvl w:val="0"/>
        <w:rPr>
          <w:rFonts w:asciiTheme="minorHAnsi" w:hAnsiTheme="minorHAnsi" w:cstheme="minorHAnsi"/>
          <w:sz w:val="22"/>
          <w:szCs w:val="22"/>
        </w:rPr>
      </w:pPr>
    </w:p>
    <w:p w14:paraId="635E60C3" w14:textId="4CD0483B" w:rsidR="00CE346A" w:rsidRPr="00B6345D" w:rsidRDefault="007D732D" w:rsidP="00296D7D">
      <w:pPr>
        <w:pStyle w:val="Corpodetexto"/>
        <w:suppressAutoHyphens/>
        <w:spacing w:after="0" w:line="300" w:lineRule="exact"/>
        <w:contextualSpacing/>
        <w:outlineLvl w:val="0"/>
        <w:rPr>
          <w:rFonts w:asciiTheme="minorHAnsi" w:hAnsiTheme="minorHAnsi" w:cstheme="minorHAnsi"/>
          <w:sz w:val="22"/>
          <w:szCs w:val="22"/>
        </w:rPr>
      </w:pPr>
      <w:r w:rsidRPr="00B6345D">
        <w:rPr>
          <w:rFonts w:asciiTheme="minorHAnsi" w:hAnsiTheme="minorHAnsi" w:cstheme="minorHAnsi"/>
          <w:b/>
          <w:bCs/>
          <w:smallCaps/>
          <w:sz w:val="22"/>
          <w:szCs w:val="22"/>
        </w:rPr>
        <w:t>CONSIDERANDO QUE</w:t>
      </w:r>
      <w:r w:rsidR="00984BED" w:rsidRPr="00B6345D">
        <w:rPr>
          <w:rFonts w:asciiTheme="minorHAnsi" w:hAnsiTheme="minorHAnsi" w:cstheme="minorHAnsi"/>
          <w:b/>
          <w:bCs/>
          <w:smallCaps/>
          <w:sz w:val="22"/>
          <w:szCs w:val="22"/>
        </w:rPr>
        <w:t>,</w:t>
      </w:r>
      <w:r w:rsidRPr="00B6345D">
        <w:rPr>
          <w:rFonts w:asciiTheme="minorHAnsi" w:hAnsiTheme="minorHAnsi" w:cstheme="minorHAnsi"/>
          <w:sz w:val="22"/>
          <w:szCs w:val="22"/>
        </w:rPr>
        <w:t xml:space="preserve"> </w:t>
      </w:r>
      <w:r w:rsidR="00984BED" w:rsidRPr="00B6345D">
        <w:rPr>
          <w:rFonts w:asciiTheme="minorHAnsi" w:hAnsiTheme="minorHAnsi" w:cstheme="minorHAnsi"/>
          <w:sz w:val="22"/>
          <w:szCs w:val="22"/>
        </w:rPr>
        <w:t xml:space="preserve">também </w:t>
      </w:r>
      <w:r w:rsidR="00EF4BF7" w:rsidRPr="00B6345D">
        <w:rPr>
          <w:rFonts w:asciiTheme="minorHAnsi" w:hAnsiTheme="minorHAnsi" w:cstheme="minorHAnsi"/>
          <w:sz w:val="22"/>
          <w:szCs w:val="22"/>
        </w:rPr>
        <w:t>em decorrência da conclusão da Operação, os Debenturistas acordaram em modificar determinados termos e condições da Escritura</w:t>
      </w:r>
      <w:r w:rsidR="004B6DEB" w:rsidRPr="00B6345D">
        <w:rPr>
          <w:rFonts w:asciiTheme="minorHAnsi" w:hAnsiTheme="minorHAnsi" w:cstheme="minorHAnsi"/>
          <w:sz w:val="22"/>
          <w:szCs w:val="22"/>
        </w:rPr>
        <w:t xml:space="preserve"> de Emissão</w:t>
      </w:r>
      <w:r w:rsidR="00EF4BF7" w:rsidRPr="00B6345D">
        <w:rPr>
          <w:rFonts w:asciiTheme="minorHAnsi" w:hAnsiTheme="minorHAnsi" w:cstheme="minorHAnsi"/>
          <w:sz w:val="22"/>
          <w:szCs w:val="22"/>
        </w:rPr>
        <w:t>.</w:t>
      </w:r>
    </w:p>
    <w:bookmarkEnd w:id="6"/>
    <w:bookmarkEnd w:id="9"/>
    <w:p w14:paraId="420EE444" w14:textId="77777777" w:rsidR="0018515C" w:rsidRPr="00B6345D" w:rsidRDefault="0018515C" w:rsidP="00296D7D">
      <w:pPr>
        <w:rPr>
          <w:rFonts w:asciiTheme="minorHAnsi" w:hAnsiTheme="minorHAnsi" w:cstheme="minorHAnsi"/>
          <w:sz w:val="22"/>
          <w:szCs w:val="22"/>
        </w:rPr>
      </w:pPr>
    </w:p>
    <w:bookmarkEnd w:id="7"/>
    <w:p w14:paraId="545DCBAF" w14:textId="0916EC70" w:rsidR="00C80694" w:rsidRPr="00B6345D" w:rsidRDefault="00EF4BF7" w:rsidP="003321EC">
      <w:pPr>
        <w:pStyle w:val="PargrafodaLista"/>
        <w:ind w:left="0"/>
        <w:jc w:val="both"/>
        <w:rPr>
          <w:rFonts w:asciiTheme="minorHAnsi" w:hAnsiTheme="minorHAnsi" w:cstheme="minorHAnsi"/>
          <w:sz w:val="22"/>
          <w:szCs w:val="22"/>
        </w:rPr>
      </w:pPr>
      <w:r w:rsidRPr="00B6345D">
        <w:rPr>
          <w:rFonts w:asciiTheme="minorHAnsi" w:hAnsiTheme="minorHAnsi" w:cstheme="minorHAnsi"/>
          <w:sz w:val="22"/>
          <w:szCs w:val="22"/>
        </w:rPr>
        <w:t xml:space="preserve">Comparece </w:t>
      </w:r>
      <w:r w:rsidR="00DB2899" w:rsidRPr="00B6345D">
        <w:rPr>
          <w:rFonts w:asciiTheme="minorHAnsi" w:hAnsiTheme="minorHAnsi" w:cstheme="minorHAnsi"/>
          <w:sz w:val="22"/>
          <w:szCs w:val="22"/>
        </w:rPr>
        <w:t xml:space="preserve">o Debenturista </w:t>
      </w:r>
      <w:r w:rsidRPr="00B6345D">
        <w:rPr>
          <w:rFonts w:asciiTheme="minorHAnsi" w:hAnsiTheme="minorHAnsi" w:cstheme="minorHAnsi"/>
          <w:sz w:val="22"/>
          <w:szCs w:val="22"/>
        </w:rPr>
        <w:t xml:space="preserve">para </w:t>
      </w:r>
      <w:r w:rsidR="00DB2899" w:rsidRPr="00B6345D">
        <w:rPr>
          <w:rFonts w:asciiTheme="minorHAnsi" w:hAnsiTheme="minorHAnsi" w:cstheme="minorHAnsi"/>
          <w:sz w:val="22"/>
          <w:szCs w:val="22"/>
        </w:rPr>
        <w:t xml:space="preserve">deliberar </w:t>
      </w:r>
      <w:r w:rsidRPr="00B6345D">
        <w:rPr>
          <w:rFonts w:asciiTheme="minorHAnsi" w:hAnsiTheme="minorHAnsi" w:cstheme="minorHAnsi"/>
          <w:sz w:val="22"/>
          <w:szCs w:val="22"/>
        </w:rPr>
        <w:t>acerca da seguinte ordem do dia</w:t>
      </w:r>
      <w:r w:rsidR="00DB2899" w:rsidRPr="00B6345D">
        <w:rPr>
          <w:rFonts w:asciiTheme="minorHAnsi" w:hAnsiTheme="minorHAnsi" w:cstheme="minorHAnsi"/>
          <w:sz w:val="22"/>
          <w:szCs w:val="22"/>
        </w:rPr>
        <w:t>:</w:t>
      </w:r>
    </w:p>
    <w:p w14:paraId="5176FE56" w14:textId="77777777" w:rsidR="00C1656F" w:rsidRPr="00B6345D" w:rsidRDefault="00C1656F" w:rsidP="00296D7D">
      <w:pPr>
        <w:rPr>
          <w:rFonts w:asciiTheme="minorHAnsi" w:hAnsiTheme="minorHAnsi" w:cstheme="minorHAnsi"/>
          <w:sz w:val="22"/>
          <w:szCs w:val="22"/>
          <w:lang w:eastAsia="ar-SA"/>
        </w:rPr>
      </w:pPr>
    </w:p>
    <w:p w14:paraId="478BE150" w14:textId="34ECF801" w:rsidR="007D732D" w:rsidRPr="00B6345D" w:rsidRDefault="00121158" w:rsidP="00B6345D">
      <w:pPr>
        <w:pStyle w:val="PargrafodaLista"/>
        <w:numPr>
          <w:ilvl w:val="1"/>
          <w:numId w:val="8"/>
        </w:numPr>
        <w:ind w:left="0" w:firstLine="0"/>
        <w:jc w:val="both"/>
        <w:rPr>
          <w:rFonts w:asciiTheme="minorHAnsi" w:hAnsiTheme="minorHAnsi" w:cstheme="minorHAnsi"/>
          <w:sz w:val="22"/>
          <w:szCs w:val="22"/>
        </w:rPr>
      </w:pPr>
      <w:bookmarkStart w:id="16" w:name="_Hlk83204530"/>
      <w:bookmarkStart w:id="17" w:name="_Hlk83825683"/>
      <w:r w:rsidRPr="00B6345D">
        <w:rPr>
          <w:rFonts w:asciiTheme="minorHAnsi" w:hAnsiTheme="minorHAnsi" w:cstheme="minorHAnsi"/>
          <w:sz w:val="22"/>
          <w:szCs w:val="22"/>
          <w:lang w:eastAsia="ar-SA"/>
        </w:rPr>
        <w:t>A</w:t>
      </w:r>
      <w:r w:rsidR="00C1656F" w:rsidRPr="00B6345D">
        <w:rPr>
          <w:rFonts w:asciiTheme="minorHAnsi" w:hAnsiTheme="minorHAnsi" w:cstheme="minorHAnsi"/>
          <w:sz w:val="22"/>
          <w:szCs w:val="22"/>
          <w:lang w:eastAsia="ar-SA"/>
        </w:rPr>
        <w:t xml:space="preserve">utorizar </w:t>
      </w:r>
      <w:r w:rsidR="007D732D" w:rsidRPr="00B6345D">
        <w:rPr>
          <w:rFonts w:asciiTheme="minorHAnsi" w:hAnsiTheme="minorHAnsi" w:cstheme="minorHAnsi"/>
          <w:sz w:val="22"/>
          <w:szCs w:val="22"/>
          <w:lang w:eastAsia="ar-SA"/>
        </w:rPr>
        <w:t xml:space="preserve">as seguintes alterações na </w:t>
      </w:r>
      <w:r w:rsidR="00C1656F" w:rsidRPr="00B6345D">
        <w:rPr>
          <w:rFonts w:asciiTheme="minorHAnsi" w:hAnsiTheme="minorHAnsi" w:cstheme="minorHAnsi"/>
          <w:sz w:val="22"/>
          <w:szCs w:val="22"/>
          <w:lang w:eastAsia="ar-SA"/>
        </w:rPr>
        <w:t>Escritura de Emissão</w:t>
      </w:r>
      <w:r w:rsidR="007D732D" w:rsidRPr="00B6345D">
        <w:rPr>
          <w:rFonts w:asciiTheme="minorHAnsi" w:hAnsiTheme="minorHAnsi" w:cstheme="minorHAnsi"/>
          <w:sz w:val="22"/>
          <w:szCs w:val="22"/>
          <w:lang w:eastAsia="ar-SA"/>
        </w:rPr>
        <w:t>:</w:t>
      </w:r>
      <w:r w:rsidR="002448C6" w:rsidRPr="00B6345D">
        <w:rPr>
          <w:rFonts w:asciiTheme="minorHAnsi" w:hAnsiTheme="minorHAnsi" w:cstheme="minorHAnsi"/>
          <w:sz w:val="22"/>
          <w:szCs w:val="22"/>
          <w:lang w:eastAsia="ar-SA"/>
        </w:rPr>
        <w:t xml:space="preserve"> </w:t>
      </w:r>
    </w:p>
    <w:p w14:paraId="7E875B46" w14:textId="77777777" w:rsidR="007D732D" w:rsidRPr="00B6345D" w:rsidRDefault="007D732D" w:rsidP="00296D7D">
      <w:pPr>
        <w:pStyle w:val="PargrafodaLista"/>
        <w:ind w:left="0"/>
        <w:jc w:val="both"/>
        <w:rPr>
          <w:rFonts w:asciiTheme="minorHAnsi" w:hAnsiTheme="minorHAnsi" w:cstheme="minorHAnsi"/>
          <w:sz w:val="22"/>
          <w:szCs w:val="22"/>
        </w:rPr>
      </w:pPr>
    </w:p>
    <w:p w14:paraId="622819F0" w14:textId="665BCFE8" w:rsidR="007D732D" w:rsidRPr="00B6345D" w:rsidRDefault="002448C6" w:rsidP="00B6345D">
      <w:pPr>
        <w:pStyle w:val="PargrafodaLista"/>
        <w:numPr>
          <w:ilvl w:val="0"/>
          <w:numId w:val="9"/>
        </w:numPr>
        <w:ind w:left="709" w:hanging="709"/>
        <w:jc w:val="both"/>
        <w:rPr>
          <w:rFonts w:asciiTheme="minorHAnsi" w:hAnsiTheme="minorHAnsi" w:cstheme="minorHAnsi"/>
          <w:sz w:val="22"/>
          <w:szCs w:val="22"/>
        </w:rPr>
      </w:pPr>
      <w:r w:rsidRPr="00B6345D">
        <w:rPr>
          <w:rFonts w:asciiTheme="minorHAnsi" w:hAnsiTheme="minorHAnsi" w:cstheme="minorHAnsi"/>
          <w:sz w:val="22"/>
          <w:szCs w:val="22"/>
        </w:rPr>
        <w:t>a alteração de determinados termos e condições das Debêntures, incluindo a alteração</w:t>
      </w:r>
      <w:r w:rsidR="00796C49" w:rsidRPr="00B6345D">
        <w:rPr>
          <w:rFonts w:asciiTheme="minorHAnsi" w:hAnsiTheme="minorHAnsi" w:cstheme="minorHAnsi"/>
          <w:sz w:val="22"/>
          <w:szCs w:val="22"/>
        </w:rPr>
        <w:t xml:space="preserve"> (conforme os respectivos termos são definidos na Escritura de Emissão)</w:t>
      </w:r>
      <w:r w:rsidRPr="00B6345D">
        <w:rPr>
          <w:rFonts w:asciiTheme="minorHAnsi" w:hAnsiTheme="minorHAnsi" w:cstheme="minorHAnsi"/>
          <w:sz w:val="22"/>
          <w:szCs w:val="22"/>
        </w:rPr>
        <w:t>: (a) da Data de Vencimento, (b) dos Juros Remuneratórios, (c) das respectivas Datas de Pagamento da Remuneração e as Datas de Amortização das Debêntures; (d) de determinados termos e condições da Oferta Obrigatória de Resgate Antecipado e</w:t>
      </w:r>
      <w:r w:rsidRPr="00B6345D">
        <w:rPr>
          <w:rFonts w:asciiTheme="minorHAnsi" w:hAnsiTheme="minorHAnsi" w:cstheme="minorHAnsi"/>
          <w:bCs/>
          <w:sz w:val="22"/>
          <w:szCs w:val="22"/>
        </w:rPr>
        <w:t xml:space="preserve"> da Amortização Extraordinária Obrigatória Parcial; (e) do Evento de Vencimento Antecipado previsto no </w:t>
      </w:r>
      <w:r w:rsidRPr="00B6345D">
        <w:rPr>
          <w:rFonts w:asciiTheme="minorHAnsi" w:hAnsiTheme="minorHAnsi" w:cstheme="minorHAnsi"/>
          <w:bCs/>
          <w:sz w:val="22"/>
          <w:szCs w:val="22"/>
        </w:rPr>
        <w:lastRenderedPageBreak/>
        <w:t xml:space="preserve">item </w:t>
      </w:r>
      <w:r w:rsidRPr="00B6345D">
        <w:rPr>
          <w:rFonts w:asciiTheme="minorHAnsi" w:hAnsiTheme="minorHAnsi" w:cstheme="minorHAnsi"/>
          <w:bCs/>
          <w:i/>
          <w:iCs/>
          <w:sz w:val="22"/>
          <w:szCs w:val="22"/>
        </w:rPr>
        <w:t xml:space="preserve">(y) </w:t>
      </w:r>
      <w:r w:rsidRPr="00B6345D">
        <w:rPr>
          <w:rFonts w:asciiTheme="minorHAnsi" w:hAnsiTheme="minorHAnsi" w:cstheme="minorHAnsi"/>
          <w:bCs/>
          <w:sz w:val="22"/>
          <w:szCs w:val="22"/>
        </w:rPr>
        <w:t>da</w:t>
      </w:r>
      <w:r w:rsidRPr="00B6345D">
        <w:rPr>
          <w:rFonts w:asciiTheme="minorHAnsi" w:hAnsiTheme="minorHAnsi" w:cstheme="minorHAnsi"/>
          <w:bCs/>
          <w:i/>
          <w:iCs/>
          <w:sz w:val="22"/>
          <w:szCs w:val="22"/>
        </w:rPr>
        <w:t xml:space="preserve"> </w:t>
      </w:r>
      <w:r w:rsidRPr="00B6345D">
        <w:rPr>
          <w:rFonts w:asciiTheme="minorHAnsi" w:hAnsiTheme="minorHAnsi" w:cstheme="minorHAnsi"/>
          <w:bCs/>
          <w:sz w:val="22"/>
          <w:szCs w:val="22"/>
        </w:rPr>
        <w:t>Cláusula 5.17 da Escritura de Emissão; e (f) de determinadas obrigações da Emissora previstas na Cláusula 6.1</w:t>
      </w:r>
      <w:r w:rsidR="00121158" w:rsidRPr="00B6345D">
        <w:rPr>
          <w:rFonts w:asciiTheme="minorHAnsi" w:hAnsiTheme="minorHAnsi" w:cstheme="minorHAnsi"/>
          <w:bCs/>
          <w:sz w:val="22"/>
          <w:szCs w:val="22"/>
        </w:rPr>
        <w:t xml:space="preserve"> da Escritura de Emissão (“</w:t>
      </w:r>
      <w:r w:rsidR="00121158" w:rsidRPr="00B6345D">
        <w:rPr>
          <w:rFonts w:asciiTheme="minorHAnsi" w:hAnsiTheme="minorHAnsi" w:cstheme="minorHAnsi"/>
          <w:bCs/>
          <w:sz w:val="22"/>
          <w:szCs w:val="22"/>
          <w:u w:val="single"/>
        </w:rPr>
        <w:t>Repactuação da Emissão</w:t>
      </w:r>
      <w:r w:rsidR="00121158" w:rsidRPr="00B6345D">
        <w:rPr>
          <w:rFonts w:asciiTheme="minorHAnsi" w:hAnsiTheme="minorHAnsi" w:cstheme="minorHAnsi"/>
          <w:bCs/>
          <w:sz w:val="22"/>
          <w:szCs w:val="22"/>
        </w:rPr>
        <w:t>”)</w:t>
      </w:r>
      <w:r w:rsidRPr="00B6345D">
        <w:rPr>
          <w:rFonts w:asciiTheme="minorHAnsi" w:hAnsiTheme="minorHAnsi" w:cstheme="minorHAnsi"/>
          <w:sz w:val="22"/>
          <w:szCs w:val="22"/>
        </w:rPr>
        <w:t xml:space="preserve">; </w:t>
      </w:r>
    </w:p>
    <w:p w14:paraId="6E3D13DF" w14:textId="77777777" w:rsidR="007D732D" w:rsidRPr="00B6345D" w:rsidRDefault="007D732D" w:rsidP="00296D7D">
      <w:pPr>
        <w:pStyle w:val="PargrafodaLista"/>
        <w:ind w:left="709"/>
        <w:jc w:val="both"/>
        <w:rPr>
          <w:rFonts w:asciiTheme="minorHAnsi" w:hAnsiTheme="minorHAnsi" w:cstheme="minorHAnsi"/>
          <w:sz w:val="22"/>
          <w:szCs w:val="22"/>
        </w:rPr>
      </w:pPr>
    </w:p>
    <w:p w14:paraId="6509A713" w14:textId="109EADD8" w:rsidR="007D732D" w:rsidRPr="00B6345D" w:rsidRDefault="002448C6" w:rsidP="00B6345D">
      <w:pPr>
        <w:pStyle w:val="PargrafodaLista"/>
        <w:numPr>
          <w:ilvl w:val="0"/>
          <w:numId w:val="9"/>
        </w:numPr>
        <w:ind w:left="709" w:hanging="709"/>
        <w:jc w:val="both"/>
        <w:rPr>
          <w:rFonts w:asciiTheme="minorHAnsi" w:hAnsiTheme="minorHAnsi" w:cstheme="minorHAnsi"/>
          <w:sz w:val="22"/>
          <w:szCs w:val="22"/>
        </w:rPr>
      </w:pPr>
      <w:r w:rsidRPr="00B6345D">
        <w:rPr>
          <w:rFonts w:asciiTheme="minorHAnsi" w:hAnsiTheme="minorHAnsi" w:cstheme="minorHAnsi"/>
          <w:sz w:val="22"/>
          <w:szCs w:val="22"/>
        </w:rPr>
        <w:t xml:space="preserve"> a constituição e o compartilhamento com os debenturistas da 5ª Emissão da cessão fiduciária, sob condição suspensiva, a ser constituída pela Linha Amarela S.A. – LAMSA (“</w:t>
      </w:r>
      <w:r w:rsidRPr="00B6345D">
        <w:rPr>
          <w:rFonts w:asciiTheme="minorHAnsi" w:hAnsiTheme="minorHAnsi" w:cstheme="minorHAnsi"/>
          <w:sz w:val="22"/>
          <w:szCs w:val="22"/>
          <w:u w:val="single"/>
        </w:rPr>
        <w:t>LAMSA</w:t>
      </w:r>
      <w:r w:rsidRPr="00B6345D">
        <w:rPr>
          <w:rFonts w:asciiTheme="minorHAnsi" w:hAnsiTheme="minorHAnsi" w:cstheme="minorHAnsi"/>
          <w:sz w:val="22"/>
          <w:szCs w:val="22"/>
        </w:rPr>
        <w:t xml:space="preserve">”), em </w:t>
      </w:r>
      <w:r w:rsidRPr="00B6345D">
        <w:rPr>
          <w:rFonts w:asciiTheme="minorHAnsi" w:eastAsia="SimSun" w:hAnsiTheme="minorHAnsi" w:cstheme="minorHAnsi"/>
          <w:color w:val="000000"/>
          <w:sz w:val="22"/>
          <w:szCs w:val="22"/>
        </w:rPr>
        <w:t>favor (a) dos Debenturistas</w:t>
      </w:r>
      <w:r w:rsidRPr="00B6345D">
        <w:rPr>
          <w:rFonts w:asciiTheme="minorHAnsi" w:hAnsiTheme="minorHAnsi" w:cstheme="minorHAnsi"/>
          <w:sz w:val="22"/>
          <w:szCs w:val="22"/>
        </w:rPr>
        <w:t>,</w:t>
      </w:r>
      <w:r w:rsidRPr="00B6345D">
        <w:rPr>
          <w:rFonts w:asciiTheme="minorHAnsi" w:eastAsia="SimSun" w:hAnsiTheme="minorHAnsi" w:cstheme="minorHAnsi"/>
          <w:color w:val="000000"/>
          <w:sz w:val="22"/>
          <w:szCs w:val="22"/>
        </w:rPr>
        <w:t xml:space="preserve"> representados pelo Agente Fiduciário, a fim de garantir o integral, fiel e pontual pagamento e cumprimento de todas as Obrigações Garantidas; e (b) dos debenturistas </w:t>
      </w:r>
      <w:r w:rsidRPr="00B6345D">
        <w:rPr>
          <w:rFonts w:asciiTheme="minorHAnsi" w:hAnsiTheme="minorHAnsi" w:cstheme="minorHAnsi"/>
          <w:sz w:val="22"/>
          <w:szCs w:val="22"/>
        </w:rPr>
        <w:t>da 5ª Emissão,</w:t>
      </w:r>
      <w:r w:rsidRPr="00B6345D">
        <w:rPr>
          <w:rFonts w:asciiTheme="minorHAnsi" w:eastAsia="SimSun" w:hAnsiTheme="minorHAnsi" w:cstheme="minorHAnsi"/>
          <w:color w:val="000000"/>
          <w:sz w:val="22"/>
          <w:szCs w:val="22"/>
        </w:rPr>
        <w:t xml:space="preserve"> representados pelo agente fiduciário </w:t>
      </w:r>
      <w:r w:rsidRPr="00B6345D">
        <w:rPr>
          <w:rFonts w:asciiTheme="minorHAnsi" w:hAnsiTheme="minorHAnsi" w:cstheme="minorHAnsi"/>
          <w:sz w:val="22"/>
          <w:szCs w:val="22"/>
        </w:rPr>
        <w:t>da 5ª Emissão</w:t>
      </w:r>
      <w:r w:rsidRPr="00B6345D">
        <w:rPr>
          <w:rFonts w:asciiTheme="minorHAnsi" w:eastAsia="SimSun" w:hAnsiTheme="minorHAnsi" w:cstheme="minorHAnsi"/>
          <w:color w:val="000000"/>
          <w:sz w:val="22"/>
          <w:szCs w:val="22"/>
        </w:rPr>
        <w:t>, a fim de garantir o integral, fiel e pontual pagamento e cumprimento de todas as obrigações decorrentes das debêntures da 5ª Emissão,</w:t>
      </w:r>
      <w:r w:rsidRPr="00B6345D">
        <w:rPr>
          <w:rFonts w:asciiTheme="minorHAnsi" w:hAnsiTheme="minorHAnsi" w:cstheme="minorHAnsi"/>
          <w:sz w:val="22"/>
          <w:szCs w:val="22"/>
        </w:rPr>
        <w:t xml:space="preserve"> </w:t>
      </w:r>
      <w:bookmarkStart w:id="18" w:name="_Hlk80179847"/>
      <w:r w:rsidRPr="00B6345D">
        <w:rPr>
          <w:rFonts w:asciiTheme="minorHAnsi" w:hAnsiTheme="minorHAnsi" w:cstheme="minorHAnsi"/>
          <w:sz w:val="22"/>
          <w:szCs w:val="22"/>
        </w:rPr>
        <w:t>de todos e quaisquer direitos, créditos ou valores relacionados a quaisquer indenizações devidas à LAMSA pela extinção, encampação, caducidade ou qualquer outra forma de extinção, de forma antecipada ou não, da concessão outorgada nos termos do “Contrato de Concessão para Exploração de Pedágio nº 513/94”, celebrado em 09 de dezembro de 1994, entre o Município do Rio de Janeiro (“</w:t>
      </w:r>
      <w:r w:rsidRPr="00B6345D">
        <w:rPr>
          <w:rFonts w:asciiTheme="minorHAnsi" w:hAnsiTheme="minorHAnsi" w:cstheme="minorHAnsi"/>
          <w:sz w:val="22"/>
          <w:szCs w:val="22"/>
          <w:u w:val="single"/>
        </w:rPr>
        <w:t>Poder Concedente</w:t>
      </w:r>
      <w:r w:rsidRPr="00B6345D">
        <w:rPr>
          <w:rFonts w:asciiTheme="minorHAnsi" w:hAnsiTheme="minorHAnsi" w:cstheme="minorHAnsi"/>
          <w:sz w:val="22"/>
          <w:szCs w:val="22"/>
        </w:rPr>
        <w:t xml:space="preserve">”) e a LAMSA, que efetiva ou potencialmente, sejam ou venham a se tornar exigíveis e pendentes de pagamento pelo Poder Concedente ou qualquer autoridade governamental, seja tal valor pago, ou devido, diretamente para a LAMSA, ou para a </w:t>
      </w:r>
      <w:r w:rsidR="007D732D" w:rsidRPr="00B6345D">
        <w:rPr>
          <w:rFonts w:asciiTheme="minorHAnsi" w:hAnsiTheme="minorHAnsi" w:cstheme="minorHAnsi"/>
          <w:sz w:val="22"/>
          <w:szCs w:val="22"/>
        </w:rPr>
        <w:t>Emissora</w:t>
      </w:r>
      <w:r w:rsidRPr="00B6345D">
        <w:rPr>
          <w:rFonts w:asciiTheme="minorHAnsi" w:hAnsiTheme="minorHAnsi" w:cstheme="minorHAnsi"/>
          <w:sz w:val="22"/>
          <w:szCs w:val="22"/>
        </w:rPr>
        <w:t xml:space="preserve"> ou quaisquer de suas afiliadas ou eventuais sucessores</w:t>
      </w:r>
      <w:bookmarkEnd w:id="18"/>
      <w:r w:rsidRPr="00B6345D">
        <w:rPr>
          <w:rFonts w:asciiTheme="minorHAnsi" w:hAnsiTheme="minorHAnsi" w:cstheme="minorHAnsi"/>
          <w:sz w:val="22"/>
          <w:szCs w:val="22"/>
        </w:rPr>
        <w:t xml:space="preserve"> </w:t>
      </w:r>
      <w:r w:rsidR="00FA356E" w:rsidRPr="00B6345D">
        <w:rPr>
          <w:rFonts w:asciiTheme="minorHAnsi" w:hAnsiTheme="minorHAnsi" w:cstheme="minorHAnsi"/>
          <w:sz w:val="22"/>
          <w:szCs w:val="22"/>
        </w:rPr>
        <w:t>(</w:t>
      </w:r>
      <w:r w:rsidR="00121158" w:rsidRPr="00B6345D">
        <w:rPr>
          <w:rFonts w:asciiTheme="minorHAnsi" w:hAnsiTheme="minorHAnsi" w:cstheme="minorHAnsi"/>
          <w:sz w:val="22"/>
          <w:szCs w:val="22"/>
        </w:rPr>
        <w:t>“</w:t>
      </w:r>
      <w:r w:rsidR="00121158" w:rsidRPr="00B6345D">
        <w:rPr>
          <w:rFonts w:asciiTheme="minorHAnsi" w:hAnsiTheme="minorHAnsi" w:cstheme="minorHAnsi"/>
          <w:sz w:val="22"/>
          <w:szCs w:val="22"/>
          <w:u w:val="single"/>
        </w:rPr>
        <w:t>Cessão Fiduciária sobre os Direitos Emergentes</w:t>
      </w:r>
      <w:r w:rsidR="00121158" w:rsidRPr="00B6345D">
        <w:rPr>
          <w:rFonts w:asciiTheme="minorHAnsi" w:hAnsiTheme="minorHAnsi" w:cstheme="minorHAnsi"/>
          <w:sz w:val="22"/>
          <w:szCs w:val="22"/>
        </w:rPr>
        <w:t>”</w:t>
      </w:r>
      <w:r w:rsidRPr="00B6345D">
        <w:rPr>
          <w:rFonts w:asciiTheme="minorHAnsi" w:hAnsiTheme="minorHAnsi" w:cstheme="minorHAnsi"/>
          <w:sz w:val="22"/>
          <w:szCs w:val="22"/>
        </w:rPr>
        <w:t xml:space="preserve">); </w:t>
      </w:r>
    </w:p>
    <w:p w14:paraId="526470FB" w14:textId="77777777" w:rsidR="007D732D" w:rsidRPr="00B6345D" w:rsidRDefault="007D732D" w:rsidP="00296D7D">
      <w:pPr>
        <w:pStyle w:val="PargrafodaLista"/>
        <w:ind w:left="709"/>
        <w:jc w:val="both"/>
        <w:rPr>
          <w:rFonts w:asciiTheme="minorHAnsi" w:hAnsiTheme="minorHAnsi" w:cstheme="minorHAnsi"/>
          <w:sz w:val="22"/>
          <w:szCs w:val="22"/>
        </w:rPr>
      </w:pPr>
    </w:p>
    <w:p w14:paraId="26C7FFB3" w14:textId="6C2C49F3" w:rsidR="00796C49" w:rsidRPr="00B6345D" w:rsidRDefault="002448C6" w:rsidP="00B6345D">
      <w:pPr>
        <w:pStyle w:val="PargrafodaLista"/>
        <w:numPr>
          <w:ilvl w:val="0"/>
          <w:numId w:val="9"/>
        </w:numPr>
        <w:ind w:left="709" w:hanging="709"/>
        <w:jc w:val="both"/>
        <w:rPr>
          <w:rFonts w:asciiTheme="minorHAnsi" w:hAnsiTheme="minorHAnsi" w:cstheme="minorHAnsi"/>
          <w:sz w:val="22"/>
          <w:szCs w:val="22"/>
        </w:rPr>
      </w:pPr>
      <w:r w:rsidRPr="00B6345D">
        <w:rPr>
          <w:rFonts w:asciiTheme="minorHAnsi" w:hAnsiTheme="minorHAnsi" w:cstheme="minorHAnsi"/>
          <w:sz w:val="22"/>
          <w:szCs w:val="22"/>
        </w:rPr>
        <w:t xml:space="preserve">a celebração do sétimo aditamento ao </w:t>
      </w:r>
      <w:r w:rsidR="007D732D" w:rsidRPr="00B6345D">
        <w:rPr>
          <w:rFonts w:asciiTheme="minorHAnsi" w:hAnsiTheme="minorHAnsi" w:cstheme="minorHAnsi"/>
          <w:sz w:val="22"/>
          <w:szCs w:val="22"/>
        </w:rPr>
        <w:t xml:space="preserve">Instrumento Particular de Contrato de Penhor de Ações, Cessão Fiduciária de Direitos Creditórios, Administração de Conta e Outras Avenças, celebrado entre o Agente Fiduciário, </w:t>
      </w:r>
      <w:r w:rsidR="002E5125" w:rsidRPr="00B6345D">
        <w:rPr>
          <w:rFonts w:asciiTheme="minorHAnsi" w:hAnsiTheme="minorHAnsi" w:cstheme="minorHAnsi"/>
          <w:sz w:val="22"/>
          <w:szCs w:val="22"/>
        </w:rPr>
        <w:t xml:space="preserve">agente fiduciário da 5ª Emissão, </w:t>
      </w:r>
      <w:r w:rsidR="007D732D" w:rsidRPr="00B6345D">
        <w:rPr>
          <w:rFonts w:asciiTheme="minorHAnsi" w:hAnsiTheme="minorHAnsi" w:cstheme="minorHAnsi"/>
          <w:sz w:val="22"/>
          <w:szCs w:val="22"/>
        </w:rPr>
        <w:t>a Emissora e a LAMSA, conforme aditado de tempos em tempos, (“</w:t>
      </w:r>
      <w:r w:rsidR="007D732D" w:rsidRPr="00B6345D">
        <w:rPr>
          <w:rFonts w:asciiTheme="minorHAnsi" w:hAnsiTheme="minorHAnsi" w:cstheme="minorHAnsi"/>
          <w:sz w:val="22"/>
          <w:szCs w:val="22"/>
          <w:u w:val="single"/>
        </w:rPr>
        <w:t>Instrumento de Penhor e Cessão Fiduciária</w:t>
      </w:r>
      <w:r w:rsidR="007D732D" w:rsidRPr="00B6345D">
        <w:rPr>
          <w:rFonts w:asciiTheme="minorHAnsi" w:hAnsiTheme="minorHAnsi" w:cstheme="minorHAnsi"/>
          <w:sz w:val="22"/>
          <w:szCs w:val="22"/>
        </w:rPr>
        <w:t>”)</w:t>
      </w:r>
      <w:r w:rsidRPr="00B6345D">
        <w:rPr>
          <w:rFonts w:asciiTheme="minorHAnsi" w:hAnsiTheme="minorHAnsi" w:cstheme="minorHAnsi"/>
          <w:sz w:val="22"/>
          <w:szCs w:val="22"/>
        </w:rPr>
        <w:t xml:space="preserve"> de forma a prever </w:t>
      </w:r>
      <w:r w:rsidR="008567B9" w:rsidRPr="00B6345D">
        <w:rPr>
          <w:rFonts w:asciiTheme="minorHAnsi" w:hAnsiTheme="minorHAnsi" w:cstheme="minorHAnsi"/>
          <w:sz w:val="22"/>
          <w:szCs w:val="22"/>
        </w:rPr>
        <w:t>(</w:t>
      </w:r>
      <w:r w:rsidR="00984BED" w:rsidRPr="00B6345D">
        <w:rPr>
          <w:rFonts w:asciiTheme="minorHAnsi" w:hAnsiTheme="minorHAnsi" w:cstheme="minorHAnsi"/>
          <w:sz w:val="22"/>
          <w:szCs w:val="22"/>
        </w:rPr>
        <w:t>a</w:t>
      </w:r>
      <w:r w:rsidR="008567B9" w:rsidRPr="00B6345D">
        <w:rPr>
          <w:rFonts w:asciiTheme="minorHAnsi" w:hAnsiTheme="minorHAnsi" w:cstheme="minorHAnsi"/>
          <w:sz w:val="22"/>
          <w:szCs w:val="22"/>
        </w:rPr>
        <w:t xml:space="preserve">) </w:t>
      </w:r>
      <w:r w:rsidRPr="00B6345D">
        <w:rPr>
          <w:rFonts w:asciiTheme="minorHAnsi" w:hAnsiTheme="minorHAnsi" w:cstheme="minorHAnsi"/>
          <w:sz w:val="22"/>
          <w:szCs w:val="22"/>
        </w:rPr>
        <w:t xml:space="preserve">a inclusão da </w:t>
      </w:r>
      <w:r w:rsidR="00121158" w:rsidRPr="00B6345D">
        <w:rPr>
          <w:rFonts w:asciiTheme="minorHAnsi" w:hAnsiTheme="minorHAnsi" w:cstheme="minorHAnsi"/>
          <w:sz w:val="22"/>
          <w:szCs w:val="22"/>
        </w:rPr>
        <w:t>C</w:t>
      </w:r>
      <w:r w:rsidRPr="00B6345D">
        <w:rPr>
          <w:rFonts w:asciiTheme="minorHAnsi" w:hAnsiTheme="minorHAnsi" w:cstheme="minorHAnsi"/>
          <w:sz w:val="22"/>
          <w:szCs w:val="22"/>
        </w:rPr>
        <w:t xml:space="preserve">essão </w:t>
      </w:r>
      <w:r w:rsidR="00121158" w:rsidRPr="00B6345D">
        <w:rPr>
          <w:rFonts w:asciiTheme="minorHAnsi" w:hAnsiTheme="minorHAnsi" w:cstheme="minorHAnsi"/>
          <w:sz w:val="22"/>
          <w:szCs w:val="22"/>
        </w:rPr>
        <w:t>F</w:t>
      </w:r>
      <w:r w:rsidRPr="00B6345D">
        <w:rPr>
          <w:rFonts w:asciiTheme="minorHAnsi" w:hAnsiTheme="minorHAnsi" w:cstheme="minorHAnsi"/>
          <w:sz w:val="22"/>
          <w:szCs w:val="22"/>
        </w:rPr>
        <w:t>iduciária sobre os Direitos Emergentes</w:t>
      </w:r>
      <w:r w:rsidR="008567B9" w:rsidRPr="00B6345D">
        <w:rPr>
          <w:rFonts w:asciiTheme="minorHAnsi" w:hAnsiTheme="minorHAnsi" w:cstheme="minorHAnsi"/>
          <w:sz w:val="22"/>
          <w:szCs w:val="22"/>
        </w:rPr>
        <w:t>, (</w:t>
      </w:r>
      <w:r w:rsidR="00984BED" w:rsidRPr="00B6345D">
        <w:rPr>
          <w:rFonts w:asciiTheme="minorHAnsi" w:hAnsiTheme="minorHAnsi" w:cstheme="minorHAnsi"/>
          <w:sz w:val="22"/>
          <w:szCs w:val="22"/>
        </w:rPr>
        <w:t>b</w:t>
      </w:r>
      <w:r w:rsidR="008567B9" w:rsidRPr="00B6345D">
        <w:rPr>
          <w:rFonts w:asciiTheme="minorHAnsi" w:hAnsiTheme="minorHAnsi" w:cstheme="minorHAnsi"/>
          <w:sz w:val="22"/>
          <w:szCs w:val="22"/>
        </w:rPr>
        <w:t>) a exclusão</w:t>
      </w:r>
      <w:r w:rsidR="00984BED" w:rsidRPr="00B6345D">
        <w:rPr>
          <w:rFonts w:asciiTheme="minorHAnsi" w:hAnsiTheme="minorHAnsi" w:cstheme="minorHAnsi"/>
          <w:sz w:val="22"/>
          <w:szCs w:val="22"/>
        </w:rPr>
        <w:t xml:space="preserve"> do Contrato de Compra e Venda como Obrigação Garantida, conforme definição no Instrumento de Penhor e Cessão Fiduciária, e </w:t>
      </w:r>
      <w:r w:rsidR="00803F47" w:rsidRPr="00B6345D">
        <w:rPr>
          <w:rFonts w:asciiTheme="minorHAnsi" w:hAnsiTheme="minorHAnsi" w:cstheme="minorHAnsi"/>
          <w:sz w:val="22"/>
          <w:szCs w:val="22"/>
        </w:rPr>
        <w:t xml:space="preserve">a </w:t>
      </w:r>
      <w:r w:rsidR="00984BED" w:rsidRPr="00B6345D">
        <w:rPr>
          <w:rFonts w:asciiTheme="minorHAnsi" w:hAnsiTheme="minorHAnsi" w:cstheme="minorHAnsi"/>
          <w:sz w:val="22"/>
          <w:szCs w:val="22"/>
        </w:rPr>
        <w:t xml:space="preserve">consequente exclusão do Debenturista como parte do </w:t>
      </w:r>
      <w:r w:rsidR="00803F47" w:rsidRPr="00B6345D">
        <w:rPr>
          <w:rFonts w:asciiTheme="minorHAnsi" w:hAnsiTheme="minorHAnsi" w:cstheme="minorHAnsi"/>
          <w:sz w:val="22"/>
          <w:szCs w:val="22"/>
        </w:rPr>
        <w:t>Instrumento de Penhor e Cessão Fiduciária</w:t>
      </w:r>
      <w:r w:rsidR="00984BED" w:rsidRPr="00B6345D">
        <w:rPr>
          <w:rFonts w:asciiTheme="minorHAnsi" w:hAnsiTheme="minorHAnsi" w:cstheme="minorHAnsi"/>
          <w:sz w:val="22"/>
          <w:szCs w:val="22"/>
        </w:rPr>
        <w:t>, em decorrência da celebração do distrato ao Contrato de Compra e Venda, e (</w:t>
      </w:r>
      <w:r w:rsidR="00247B16" w:rsidRPr="00B6345D">
        <w:rPr>
          <w:rFonts w:asciiTheme="minorHAnsi" w:hAnsiTheme="minorHAnsi" w:cstheme="minorHAnsi"/>
          <w:sz w:val="22"/>
          <w:szCs w:val="22"/>
        </w:rPr>
        <w:t>c</w:t>
      </w:r>
      <w:r w:rsidR="00984BED" w:rsidRPr="00B6345D">
        <w:rPr>
          <w:rFonts w:asciiTheme="minorHAnsi" w:hAnsiTheme="minorHAnsi" w:cstheme="minorHAnsi"/>
          <w:sz w:val="22"/>
          <w:szCs w:val="22"/>
        </w:rPr>
        <w:t>)</w:t>
      </w:r>
      <w:r w:rsidRPr="00B6345D">
        <w:rPr>
          <w:rFonts w:asciiTheme="minorHAnsi" w:hAnsiTheme="minorHAnsi" w:cstheme="minorHAnsi"/>
          <w:sz w:val="22"/>
          <w:szCs w:val="22"/>
        </w:rPr>
        <w:t xml:space="preserve"> as novas regras de movimentação da Conta Vinculada</w:t>
      </w:r>
      <w:r w:rsidR="00FA356E" w:rsidRPr="00B6345D">
        <w:rPr>
          <w:rFonts w:asciiTheme="minorHAnsi" w:hAnsiTheme="minorHAnsi" w:cstheme="minorHAnsi"/>
          <w:sz w:val="22"/>
          <w:szCs w:val="22"/>
        </w:rPr>
        <w:t xml:space="preserve">, </w:t>
      </w:r>
      <w:r w:rsidRPr="00B6345D">
        <w:rPr>
          <w:rFonts w:asciiTheme="minorHAnsi" w:hAnsiTheme="minorHAnsi" w:cstheme="minorHAnsi"/>
          <w:sz w:val="22"/>
          <w:szCs w:val="22"/>
        </w:rPr>
        <w:t xml:space="preserve">conforme </w:t>
      </w:r>
      <w:r w:rsidR="00FA356E" w:rsidRPr="00B6345D">
        <w:rPr>
          <w:rFonts w:asciiTheme="minorHAnsi" w:hAnsiTheme="minorHAnsi" w:cstheme="minorHAnsi"/>
          <w:sz w:val="22"/>
          <w:szCs w:val="22"/>
        </w:rPr>
        <w:t>definição</w:t>
      </w:r>
      <w:r w:rsidRPr="00B6345D">
        <w:rPr>
          <w:rFonts w:asciiTheme="minorHAnsi" w:hAnsiTheme="minorHAnsi" w:cstheme="minorHAnsi"/>
          <w:sz w:val="22"/>
          <w:szCs w:val="22"/>
        </w:rPr>
        <w:t xml:space="preserve"> no Instrumento de Penhor e Cessão Fiduciária</w:t>
      </w:r>
      <w:r w:rsidR="00FA356E" w:rsidRPr="00B6345D">
        <w:rPr>
          <w:rFonts w:asciiTheme="minorHAnsi" w:hAnsiTheme="minorHAnsi" w:cstheme="minorHAnsi"/>
          <w:sz w:val="22"/>
          <w:szCs w:val="22"/>
        </w:rPr>
        <w:t xml:space="preserve"> (“</w:t>
      </w:r>
      <w:r w:rsidR="00FA356E" w:rsidRPr="00B6345D">
        <w:rPr>
          <w:rFonts w:asciiTheme="minorHAnsi" w:hAnsiTheme="minorHAnsi" w:cstheme="minorHAnsi"/>
          <w:sz w:val="22"/>
          <w:szCs w:val="22"/>
          <w:u w:val="single"/>
        </w:rPr>
        <w:t>Sétimo Aditamento ao Instrumento de Penhor e Cessão Fiduciária</w:t>
      </w:r>
      <w:r w:rsidR="00FA356E" w:rsidRPr="00B6345D">
        <w:rPr>
          <w:rFonts w:asciiTheme="minorHAnsi" w:hAnsiTheme="minorHAnsi" w:cstheme="minorHAnsi"/>
          <w:sz w:val="22"/>
          <w:szCs w:val="22"/>
        </w:rPr>
        <w:t>”)</w:t>
      </w:r>
      <w:r w:rsidRPr="00B6345D">
        <w:rPr>
          <w:rFonts w:asciiTheme="minorHAnsi" w:hAnsiTheme="minorHAnsi" w:cstheme="minorHAnsi"/>
          <w:sz w:val="22"/>
          <w:szCs w:val="22"/>
        </w:rPr>
        <w:t>;</w:t>
      </w:r>
    </w:p>
    <w:p w14:paraId="61A941B4" w14:textId="77777777" w:rsidR="00796C49" w:rsidRPr="00B6345D" w:rsidRDefault="00796C49" w:rsidP="00296D7D">
      <w:pPr>
        <w:pStyle w:val="PargrafodaLista"/>
        <w:rPr>
          <w:rFonts w:asciiTheme="minorHAnsi" w:hAnsiTheme="minorHAnsi" w:cstheme="minorHAnsi"/>
          <w:sz w:val="22"/>
          <w:szCs w:val="22"/>
        </w:rPr>
      </w:pPr>
    </w:p>
    <w:p w14:paraId="74FAFA9A" w14:textId="3EA9A428" w:rsidR="00984BED" w:rsidRPr="00B6345D" w:rsidRDefault="007570DA" w:rsidP="00B6345D">
      <w:pPr>
        <w:pStyle w:val="PargrafodaLista"/>
        <w:numPr>
          <w:ilvl w:val="0"/>
          <w:numId w:val="9"/>
        </w:numPr>
        <w:ind w:left="709" w:hanging="709"/>
        <w:jc w:val="both"/>
        <w:rPr>
          <w:rFonts w:asciiTheme="minorHAnsi" w:hAnsiTheme="minorHAnsi" w:cstheme="minorHAnsi"/>
          <w:sz w:val="22"/>
          <w:szCs w:val="22"/>
        </w:rPr>
      </w:pPr>
      <w:r w:rsidRPr="00B6345D">
        <w:rPr>
          <w:rFonts w:asciiTheme="minorHAnsi" w:hAnsiTheme="minorHAnsi" w:cstheme="minorHAnsi"/>
          <w:sz w:val="22"/>
          <w:szCs w:val="22"/>
        </w:rPr>
        <w:t xml:space="preserve">em decorrência da conclusão da Operação, a exclusão de todas as menções à Metrô Rio e Metrô Barra ao longo da Escritura de Emissão; </w:t>
      </w:r>
      <w:r w:rsidR="00984BED" w:rsidRPr="00B6345D">
        <w:rPr>
          <w:rFonts w:asciiTheme="minorHAnsi" w:hAnsiTheme="minorHAnsi" w:cstheme="minorHAnsi"/>
          <w:sz w:val="22"/>
          <w:szCs w:val="22"/>
        </w:rPr>
        <w:t>e</w:t>
      </w:r>
    </w:p>
    <w:p w14:paraId="5B6CD9DC" w14:textId="77777777" w:rsidR="00984BED" w:rsidRPr="00B6345D" w:rsidRDefault="00984BED" w:rsidP="003A32FB">
      <w:pPr>
        <w:pStyle w:val="PargrafodaLista"/>
        <w:rPr>
          <w:rFonts w:asciiTheme="minorHAnsi" w:hAnsiTheme="minorHAnsi" w:cstheme="minorHAnsi"/>
          <w:sz w:val="22"/>
          <w:szCs w:val="22"/>
        </w:rPr>
      </w:pPr>
    </w:p>
    <w:p w14:paraId="0A4EE1E3" w14:textId="5E329442" w:rsidR="00625EEB" w:rsidRPr="00B6345D" w:rsidRDefault="002448C6" w:rsidP="00B6345D">
      <w:pPr>
        <w:pStyle w:val="PargrafodaLista"/>
        <w:numPr>
          <w:ilvl w:val="0"/>
          <w:numId w:val="9"/>
        </w:numPr>
        <w:ind w:left="709" w:hanging="709"/>
        <w:jc w:val="both"/>
        <w:rPr>
          <w:rFonts w:asciiTheme="minorHAnsi" w:hAnsiTheme="minorHAnsi" w:cstheme="minorHAnsi"/>
          <w:sz w:val="22"/>
          <w:szCs w:val="22"/>
        </w:rPr>
      </w:pPr>
      <w:r w:rsidRPr="00B6345D">
        <w:rPr>
          <w:rFonts w:asciiTheme="minorHAnsi" w:hAnsiTheme="minorHAnsi" w:cstheme="minorHAnsi"/>
          <w:sz w:val="22"/>
          <w:szCs w:val="22"/>
        </w:rPr>
        <w:t>a realização de ajustes diversos ao longo da Escritura de Emissão para refletir as alterações listadas acima, bem como atualizações decorrentes de alterações na regulamentação em vigor</w:t>
      </w:r>
      <w:r w:rsidR="00796C49" w:rsidRPr="00B6345D">
        <w:rPr>
          <w:rFonts w:asciiTheme="minorHAnsi" w:hAnsiTheme="minorHAnsi" w:cstheme="minorHAnsi"/>
          <w:sz w:val="22"/>
          <w:szCs w:val="22"/>
          <w:lang w:eastAsia="ar-SA"/>
        </w:rPr>
        <w:t>.</w:t>
      </w:r>
      <w:bookmarkEnd w:id="16"/>
    </w:p>
    <w:p w14:paraId="2A78BC30" w14:textId="77777777" w:rsidR="005C0B70" w:rsidRPr="00B6345D" w:rsidRDefault="005C0B70" w:rsidP="005C0B70">
      <w:pPr>
        <w:pStyle w:val="PargrafodaLista"/>
        <w:ind w:left="0"/>
        <w:jc w:val="both"/>
        <w:rPr>
          <w:rFonts w:asciiTheme="minorHAnsi" w:hAnsiTheme="minorHAnsi" w:cstheme="minorHAnsi"/>
          <w:sz w:val="22"/>
          <w:szCs w:val="22"/>
        </w:rPr>
      </w:pPr>
    </w:p>
    <w:p w14:paraId="53FC80A3" w14:textId="0D801893" w:rsidR="003A35F4" w:rsidRPr="00B6345D" w:rsidRDefault="00121158" w:rsidP="00B6345D">
      <w:pPr>
        <w:pStyle w:val="PargrafodaLista"/>
        <w:numPr>
          <w:ilvl w:val="1"/>
          <w:numId w:val="8"/>
        </w:numPr>
        <w:ind w:left="0" w:firstLine="0"/>
        <w:jc w:val="both"/>
        <w:rPr>
          <w:rFonts w:asciiTheme="minorHAnsi" w:hAnsiTheme="minorHAnsi" w:cstheme="minorHAnsi"/>
          <w:b/>
          <w:sz w:val="22"/>
          <w:szCs w:val="22"/>
        </w:rPr>
      </w:pPr>
      <w:bookmarkStart w:id="19" w:name="_Hlk81300296"/>
      <w:r w:rsidRPr="00B6345D">
        <w:rPr>
          <w:rFonts w:asciiTheme="minorHAnsi" w:hAnsiTheme="minorHAnsi" w:cstheme="minorHAnsi"/>
          <w:sz w:val="22"/>
          <w:szCs w:val="22"/>
          <w:shd w:val="clear" w:color="auto" w:fill="FFFFFF"/>
        </w:rPr>
        <w:t>A</w:t>
      </w:r>
      <w:r w:rsidR="002566CA" w:rsidRPr="00B6345D">
        <w:rPr>
          <w:rFonts w:asciiTheme="minorHAnsi" w:hAnsiTheme="minorHAnsi" w:cstheme="minorHAnsi"/>
          <w:sz w:val="22"/>
          <w:szCs w:val="22"/>
          <w:shd w:val="clear" w:color="auto" w:fill="FFFFFF"/>
        </w:rPr>
        <w:t>utorizar ou não</w:t>
      </w:r>
      <w:r w:rsidR="007A2CDE" w:rsidRPr="00B6345D">
        <w:rPr>
          <w:rFonts w:asciiTheme="minorHAnsi" w:hAnsiTheme="minorHAnsi" w:cstheme="minorHAnsi"/>
          <w:sz w:val="22"/>
          <w:szCs w:val="22"/>
        </w:rPr>
        <w:t xml:space="preserve"> </w:t>
      </w:r>
      <w:r w:rsidR="003A35F4" w:rsidRPr="00B6345D">
        <w:rPr>
          <w:rFonts w:asciiTheme="minorHAnsi" w:hAnsiTheme="minorHAnsi" w:cstheme="minorHAnsi"/>
          <w:sz w:val="22"/>
          <w:szCs w:val="22"/>
        </w:rPr>
        <w:t>o Agente Fiduciário</w:t>
      </w:r>
      <w:r w:rsidR="002566CA" w:rsidRPr="00B6345D">
        <w:rPr>
          <w:rFonts w:asciiTheme="minorHAnsi" w:hAnsiTheme="minorHAnsi" w:cstheme="minorHAnsi"/>
          <w:sz w:val="22"/>
          <w:szCs w:val="22"/>
        </w:rPr>
        <w:t xml:space="preserve"> e</w:t>
      </w:r>
      <w:r w:rsidR="003A35F4" w:rsidRPr="00B6345D">
        <w:rPr>
          <w:rFonts w:asciiTheme="minorHAnsi" w:hAnsiTheme="minorHAnsi" w:cstheme="minorHAnsi"/>
          <w:sz w:val="22"/>
          <w:szCs w:val="22"/>
        </w:rPr>
        <w:t xml:space="preserve"> a Companhia, </w:t>
      </w:r>
      <w:r w:rsidR="002566CA" w:rsidRPr="00B6345D">
        <w:rPr>
          <w:rFonts w:asciiTheme="minorHAnsi" w:hAnsiTheme="minorHAnsi" w:cstheme="minorHAnsi"/>
          <w:sz w:val="22"/>
          <w:szCs w:val="22"/>
        </w:rPr>
        <w:t xml:space="preserve">a celebrar </w:t>
      </w:r>
      <w:r w:rsidR="003A35F4" w:rsidRPr="00B6345D">
        <w:rPr>
          <w:rFonts w:asciiTheme="minorHAnsi" w:hAnsiTheme="minorHAnsi" w:cstheme="minorHAnsi"/>
          <w:sz w:val="22"/>
          <w:szCs w:val="22"/>
        </w:rPr>
        <w:t xml:space="preserve">todos os documentos e realizar </w:t>
      </w:r>
      <w:r w:rsidR="002566CA" w:rsidRPr="00B6345D">
        <w:rPr>
          <w:rFonts w:asciiTheme="minorHAnsi" w:hAnsiTheme="minorHAnsi" w:cstheme="minorHAnsi"/>
          <w:sz w:val="22"/>
          <w:szCs w:val="22"/>
        </w:rPr>
        <w:t xml:space="preserve">os </w:t>
      </w:r>
      <w:r w:rsidR="003A35F4" w:rsidRPr="00B6345D">
        <w:rPr>
          <w:rFonts w:asciiTheme="minorHAnsi" w:hAnsiTheme="minorHAnsi" w:cstheme="minorHAnsi"/>
          <w:sz w:val="22"/>
          <w:szCs w:val="22"/>
        </w:rPr>
        <w:t>demais atos necessários para o cumprimento integral das deliberações objetos dos itens acima</w:t>
      </w:r>
      <w:r w:rsidR="00796C49" w:rsidRPr="00B6345D">
        <w:rPr>
          <w:rFonts w:asciiTheme="minorHAnsi" w:hAnsiTheme="minorHAnsi" w:cstheme="minorHAnsi"/>
          <w:sz w:val="22"/>
          <w:szCs w:val="22"/>
        </w:rPr>
        <w:t>.</w:t>
      </w:r>
    </w:p>
    <w:bookmarkEnd w:id="17"/>
    <w:bookmarkEnd w:id="19"/>
    <w:p w14:paraId="5D6B242B" w14:textId="77777777" w:rsidR="003A35F4" w:rsidRPr="00B6345D" w:rsidRDefault="003A35F4" w:rsidP="00531319">
      <w:pPr>
        <w:pStyle w:val="Corpodetexto"/>
        <w:suppressAutoHyphens/>
        <w:spacing w:after="0" w:line="300" w:lineRule="exact"/>
        <w:contextualSpacing/>
        <w:outlineLvl w:val="0"/>
        <w:rPr>
          <w:rFonts w:asciiTheme="minorHAnsi" w:hAnsiTheme="minorHAnsi" w:cstheme="minorHAnsi"/>
          <w:b/>
          <w:sz w:val="22"/>
          <w:szCs w:val="22"/>
        </w:rPr>
      </w:pPr>
    </w:p>
    <w:p w14:paraId="4E91FBD1" w14:textId="5621CD9A" w:rsidR="00C92DF6" w:rsidRPr="00B6345D" w:rsidRDefault="001C37B8" w:rsidP="00A9342E">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color w:val="000000"/>
          <w:sz w:val="22"/>
          <w:szCs w:val="22"/>
        </w:rPr>
      </w:pPr>
      <w:r w:rsidRPr="00B6345D">
        <w:rPr>
          <w:rFonts w:asciiTheme="minorHAnsi" w:hAnsiTheme="minorHAnsi" w:cstheme="minorHAnsi"/>
          <w:b/>
          <w:smallCaps/>
          <w:sz w:val="22"/>
          <w:szCs w:val="22"/>
          <w:u w:val="single"/>
        </w:rPr>
        <w:t>Deliberações</w:t>
      </w:r>
      <w:r w:rsidR="001C785A" w:rsidRPr="00B6345D">
        <w:rPr>
          <w:rFonts w:asciiTheme="minorHAnsi" w:hAnsiTheme="minorHAnsi" w:cstheme="minorHAnsi"/>
          <w:b/>
          <w:sz w:val="22"/>
          <w:szCs w:val="22"/>
        </w:rPr>
        <w:t>:</w:t>
      </w:r>
      <w:r w:rsidR="001C785A" w:rsidRPr="00B6345D">
        <w:rPr>
          <w:rFonts w:asciiTheme="minorHAnsi" w:hAnsiTheme="minorHAnsi" w:cstheme="minorHAnsi"/>
          <w:sz w:val="22"/>
          <w:szCs w:val="22"/>
        </w:rPr>
        <w:t xml:space="preserve"> </w:t>
      </w:r>
      <w:r w:rsidR="00BB546F" w:rsidRPr="00B6345D">
        <w:rPr>
          <w:rFonts w:asciiTheme="minorHAnsi" w:hAnsiTheme="minorHAnsi" w:cstheme="minorHAnsi"/>
          <w:color w:val="000000"/>
          <w:sz w:val="22"/>
          <w:szCs w:val="22"/>
        </w:rPr>
        <w:t xml:space="preserve">Instalada a </w:t>
      </w:r>
      <w:r w:rsidR="00210DA9" w:rsidRPr="00B6345D">
        <w:rPr>
          <w:rFonts w:asciiTheme="minorHAnsi" w:hAnsiTheme="minorHAnsi" w:cstheme="minorHAnsi"/>
          <w:color w:val="000000"/>
          <w:sz w:val="22"/>
          <w:szCs w:val="22"/>
        </w:rPr>
        <w:t>A</w:t>
      </w:r>
      <w:r w:rsidR="00BB546F" w:rsidRPr="00B6345D">
        <w:rPr>
          <w:rFonts w:asciiTheme="minorHAnsi" w:hAnsiTheme="minorHAnsi" w:cstheme="minorHAnsi"/>
          <w:color w:val="000000"/>
          <w:sz w:val="22"/>
          <w:szCs w:val="22"/>
        </w:rPr>
        <w:t xml:space="preserve">ssembleia na presente data, após a leitura da Ordem </w:t>
      </w:r>
      <w:r w:rsidR="00BB546F" w:rsidRPr="00B6345D">
        <w:rPr>
          <w:rFonts w:asciiTheme="minorHAnsi" w:hAnsiTheme="minorHAnsi" w:cstheme="minorHAnsi"/>
          <w:sz w:val="22"/>
          <w:szCs w:val="22"/>
        </w:rPr>
        <w:t>do</w:t>
      </w:r>
      <w:r w:rsidR="00BB546F" w:rsidRPr="00B6345D">
        <w:rPr>
          <w:rFonts w:asciiTheme="minorHAnsi" w:hAnsiTheme="minorHAnsi" w:cstheme="minorHAnsi"/>
          <w:color w:val="000000"/>
          <w:sz w:val="22"/>
          <w:szCs w:val="22"/>
        </w:rPr>
        <w:t xml:space="preserve"> Dia, </w:t>
      </w:r>
      <w:r w:rsidR="00115965" w:rsidRPr="00B6345D">
        <w:rPr>
          <w:rFonts w:asciiTheme="minorHAnsi" w:hAnsiTheme="minorHAnsi" w:cstheme="minorHAnsi"/>
          <w:color w:val="000000"/>
          <w:sz w:val="22"/>
          <w:szCs w:val="22"/>
        </w:rPr>
        <w:t>o</w:t>
      </w:r>
      <w:r w:rsidR="00BB546F" w:rsidRPr="00B6345D">
        <w:rPr>
          <w:rFonts w:asciiTheme="minorHAnsi" w:hAnsiTheme="minorHAnsi" w:cstheme="minorHAnsi"/>
          <w:color w:val="000000"/>
          <w:sz w:val="22"/>
          <w:szCs w:val="22"/>
        </w:rPr>
        <w:t xml:space="preserve"> </w:t>
      </w:r>
      <w:r w:rsidR="008B722A" w:rsidRPr="00B6345D">
        <w:rPr>
          <w:rFonts w:asciiTheme="minorHAnsi" w:hAnsiTheme="minorHAnsi" w:cstheme="minorHAnsi"/>
          <w:color w:val="000000"/>
          <w:sz w:val="22"/>
          <w:szCs w:val="22"/>
        </w:rPr>
        <w:t>Debenturista</w:t>
      </w:r>
      <w:r w:rsidR="00BB546F" w:rsidRPr="00B6345D">
        <w:rPr>
          <w:rFonts w:asciiTheme="minorHAnsi" w:hAnsiTheme="minorHAnsi" w:cstheme="minorHAnsi"/>
          <w:sz w:val="22"/>
          <w:szCs w:val="22"/>
        </w:rPr>
        <w:t xml:space="preserve"> </w:t>
      </w:r>
      <w:r w:rsidR="007C12F9" w:rsidRPr="00B6345D">
        <w:rPr>
          <w:rFonts w:asciiTheme="minorHAnsi" w:hAnsiTheme="minorHAnsi" w:cstheme="minorHAnsi"/>
          <w:color w:val="000000"/>
          <w:sz w:val="22"/>
          <w:szCs w:val="22"/>
        </w:rPr>
        <w:t>deliberou e aprovou</w:t>
      </w:r>
      <w:r w:rsidR="00883855" w:rsidRPr="00B6345D">
        <w:rPr>
          <w:rFonts w:asciiTheme="minorHAnsi" w:hAnsiTheme="minorHAnsi" w:cstheme="minorHAnsi"/>
          <w:color w:val="000000"/>
          <w:sz w:val="22"/>
          <w:szCs w:val="22"/>
        </w:rPr>
        <w:t>,</w:t>
      </w:r>
      <w:r w:rsidR="00E336FF" w:rsidRPr="00B6345D">
        <w:rPr>
          <w:rFonts w:asciiTheme="minorHAnsi" w:hAnsiTheme="minorHAnsi" w:cstheme="minorHAnsi"/>
          <w:color w:val="000000"/>
          <w:sz w:val="22"/>
          <w:szCs w:val="22"/>
        </w:rPr>
        <w:t xml:space="preserve"> sem quaisquer restrições, o </w:t>
      </w:r>
      <w:r w:rsidR="00774A9A" w:rsidRPr="00B6345D">
        <w:rPr>
          <w:rFonts w:asciiTheme="minorHAnsi" w:hAnsiTheme="minorHAnsi" w:cstheme="minorHAnsi"/>
          <w:color w:val="000000"/>
          <w:sz w:val="22"/>
          <w:szCs w:val="22"/>
        </w:rPr>
        <w:t xml:space="preserve">quanto </w:t>
      </w:r>
      <w:r w:rsidR="00E336FF" w:rsidRPr="00B6345D">
        <w:rPr>
          <w:rFonts w:asciiTheme="minorHAnsi" w:hAnsiTheme="minorHAnsi" w:cstheme="minorHAnsi"/>
          <w:color w:val="000000"/>
          <w:sz w:val="22"/>
          <w:szCs w:val="22"/>
        </w:rPr>
        <w:t>segue:</w:t>
      </w:r>
      <w:r w:rsidR="00883855" w:rsidRPr="00B6345D">
        <w:rPr>
          <w:rFonts w:asciiTheme="minorHAnsi" w:hAnsiTheme="minorHAnsi" w:cstheme="minorHAnsi"/>
          <w:color w:val="000000"/>
          <w:sz w:val="22"/>
          <w:szCs w:val="22"/>
        </w:rPr>
        <w:t xml:space="preserve"> </w:t>
      </w:r>
    </w:p>
    <w:p w14:paraId="5998E4CB" w14:textId="77777777" w:rsidR="002B1950" w:rsidRPr="00B6345D" w:rsidRDefault="002B1950" w:rsidP="00531319">
      <w:pPr>
        <w:pStyle w:val="Estilo"/>
        <w:tabs>
          <w:tab w:val="left" w:pos="2410"/>
        </w:tabs>
        <w:spacing w:line="300" w:lineRule="exact"/>
        <w:jc w:val="both"/>
        <w:rPr>
          <w:rFonts w:asciiTheme="minorHAnsi" w:hAnsiTheme="minorHAnsi" w:cstheme="minorHAnsi"/>
          <w:sz w:val="22"/>
          <w:szCs w:val="22"/>
        </w:rPr>
      </w:pPr>
      <w:bookmarkStart w:id="20" w:name="_Hlk83826339"/>
    </w:p>
    <w:p w14:paraId="085C7A9A" w14:textId="03F54919" w:rsidR="0025503F" w:rsidRPr="00B6345D" w:rsidRDefault="00121158" w:rsidP="00B6345D">
      <w:pPr>
        <w:pStyle w:val="Corpodetexto"/>
        <w:numPr>
          <w:ilvl w:val="1"/>
          <w:numId w:val="10"/>
        </w:numPr>
        <w:suppressAutoHyphens/>
        <w:spacing w:after="0" w:line="300" w:lineRule="exact"/>
        <w:ind w:left="0" w:firstLine="0"/>
        <w:contextualSpacing/>
        <w:outlineLvl w:val="0"/>
        <w:rPr>
          <w:rFonts w:asciiTheme="minorHAnsi" w:hAnsiTheme="minorHAnsi" w:cstheme="minorHAnsi"/>
          <w:bCs/>
          <w:sz w:val="22"/>
          <w:szCs w:val="22"/>
          <w:lang w:eastAsia="ar-SA"/>
        </w:rPr>
      </w:pPr>
      <w:bookmarkStart w:id="21" w:name="_Hlk81300356"/>
      <w:r w:rsidRPr="00B6345D">
        <w:rPr>
          <w:rFonts w:asciiTheme="minorHAnsi" w:hAnsiTheme="minorHAnsi" w:cstheme="minorHAnsi"/>
          <w:bCs/>
          <w:sz w:val="22"/>
          <w:szCs w:val="22"/>
          <w:lang w:eastAsia="ar-SA"/>
        </w:rPr>
        <w:t xml:space="preserve">Autorizar a  </w:t>
      </w:r>
      <w:r w:rsidRPr="00B6345D">
        <w:rPr>
          <w:rFonts w:asciiTheme="minorHAnsi" w:hAnsiTheme="minorHAnsi" w:cstheme="minorHAnsi"/>
          <w:sz w:val="22"/>
          <w:szCs w:val="22"/>
        </w:rPr>
        <w:t>alteração de determinados termos e condições das Debêntures, incluindo</w:t>
      </w:r>
      <w:r w:rsidRPr="00B6345D">
        <w:rPr>
          <w:rFonts w:asciiTheme="minorHAnsi" w:hAnsiTheme="minorHAnsi" w:cstheme="minorHAnsi"/>
          <w:bCs/>
          <w:sz w:val="22"/>
          <w:szCs w:val="22"/>
          <w:lang w:eastAsia="ar-SA"/>
        </w:rPr>
        <w:t xml:space="preserve"> (i) a Repactuação da Emissão, nos termos do subitem “i” do  item 6.1 acima</w:t>
      </w:r>
      <w:r w:rsidR="0025503F" w:rsidRPr="00B6345D">
        <w:rPr>
          <w:rFonts w:asciiTheme="minorHAnsi" w:hAnsiTheme="minorHAnsi" w:cstheme="minorHAnsi"/>
          <w:bCs/>
          <w:sz w:val="22"/>
          <w:szCs w:val="22"/>
          <w:lang w:eastAsia="ar-SA"/>
        </w:rPr>
        <w:t>;</w:t>
      </w:r>
      <w:r w:rsidRPr="00B6345D">
        <w:rPr>
          <w:rFonts w:asciiTheme="minorHAnsi" w:hAnsiTheme="minorHAnsi" w:cstheme="minorHAnsi"/>
          <w:bCs/>
          <w:sz w:val="22"/>
          <w:szCs w:val="22"/>
          <w:lang w:eastAsia="ar-SA"/>
        </w:rPr>
        <w:t xml:space="preserve"> (</w:t>
      </w:r>
      <w:proofErr w:type="spellStart"/>
      <w:r w:rsidRPr="00B6345D">
        <w:rPr>
          <w:rFonts w:asciiTheme="minorHAnsi" w:hAnsiTheme="minorHAnsi" w:cstheme="minorHAnsi"/>
          <w:bCs/>
          <w:sz w:val="22"/>
          <w:szCs w:val="22"/>
          <w:lang w:eastAsia="ar-SA"/>
        </w:rPr>
        <w:t>ii</w:t>
      </w:r>
      <w:proofErr w:type="spellEnd"/>
      <w:r w:rsidRPr="00B6345D">
        <w:rPr>
          <w:rFonts w:asciiTheme="minorHAnsi" w:hAnsiTheme="minorHAnsi" w:cstheme="minorHAnsi"/>
          <w:bCs/>
          <w:sz w:val="22"/>
          <w:szCs w:val="22"/>
          <w:lang w:eastAsia="ar-SA"/>
        </w:rPr>
        <w:t>) a constituição da Cessão Fiduciária sobre os Direitos Emergentes, nos termos do subitem “</w:t>
      </w:r>
      <w:proofErr w:type="spellStart"/>
      <w:r w:rsidRPr="00B6345D">
        <w:rPr>
          <w:rFonts w:asciiTheme="minorHAnsi" w:hAnsiTheme="minorHAnsi" w:cstheme="minorHAnsi"/>
          <w:bCs/>
          <w:sz w:val="22"/>
          <w:szCs w:val="22"/>
          <w:lang w:eastAsia="ar-SA"/>
        </w:rPr>
        <w:t>ii</w:t>
      </w:r>
      <w:proofErr w:type="spellEnd"/>
      <w:r w:rsidRPr="00B6345D">
        <w:rPr>
          <w:rFonts w:asciiTheme="minorHAnsi" w:hAnsiTheme="minorHAnsi" w:cstheme="minorHAnsi"/>
          <w:bCs/>
          <w:sz w:val="22"/>
          <w:szCs w:val="22"/>
          <w:lang w:eastAsia="ar-SA"/>
        </w:rPr>
        <w:t xml:space="preserve">” do item 6.1 acima; </w:t>
      </w:r>
      <w:r w:rsidRPr="00B6345D">
        <w:rPr>
          <w:rFonts w:asciiTheme="minorHAnsi" w:hAnsiTheme="minorHAnsi" w:cstheme="minorHAnsi"/>
          <w:bCs/>
          <w:sz w:val="22"/>
          <w:szCs w:val="22"/>
          <w:lang w:eastAsia="ar-SA"/>
        </w:rPr>
        <w:lastRenderedPageBreak/>
        <w:t>(</w:t>
      </w:r>
      <w:proofErr w:type="spellStart"/>
      <w:r w:rsidRPr="00B6345D">
        <w:rPr>
          <w:rFonts w:asciiTheme="minorHAnsi" w:hAnsiTheme="minorHAnsi" w:cstheme="minorHAnsi"/>
          <w:bCs/>
          <w:sz w:val="22"/>
          <w:szCs w:val="22"/>
          <w:lang w:eastAsia="ar-SA"/>
        </w:rPr>
        <w:t>iii</w:t>
      </w:r>
      <w:proofErr w:type="spellEnd"/>
      <w:r w:rsidRPr="00B6345D">
        <w:rPr>
          <w:rFonts w:asciiTheme="minorHAnsi" w:hAnsiTheme="minorHAnsi" w:cstheme="minorHAnsi"/>
          <w:bCs/>
          <w:sz w:val="22"/>
          <w:szCs w:val="22"/>
          <w:lang w:eastAsia="ar-SA"/>
        </w:rPr>
        <w:t xml:space="preserve">) a celebração do Sétimo Aditamento ao </w:t>
      </w:r>
      <w:r w:rsidRPr="00B6345D">
        <w:rPr>
          <w:rFonts w:asciiTheme="minorHAnsi" w:hAnsiTheme="minorHAnsi" w:cstheme="minorHAnsi"/>
          <w:sz w:val="22"/>
          <w:szCs w:val="22"/>
        </w:rPr>
        <w:t xml:space="preserve">Instrumento de Penhor e Cessão Fiduciária, </w:t>
      </w:r>
      <w:r w:rsidRPr="00B6345D">
        <w:rPr>
          <w:rFonts w:asciiTheme="minorHAnsi" w:hAnsiTheme="minorHAnsi" w:cstheme="minorHAnsi"/>
          <w:bCs/>
          <w:sz w:val="22"/>
          <w:szCs w:val="22"/>
          <w:lang w:eastAsia="ar-SA"/>
        </w:rPr>
        <w:t>nos termos do subitem “</w:t>
      </w:r>
      <w:proofErr w:type="spellStart"/>
      <w:r w:rsidRPr="00B6345D">
        <w:rPr>
          <w:rFonts w:asciiTheme="minorHAnsi" w:hAnsiTheme="minorHAnsi" w:cstheme="minorHAnsi"/>
          <w:bCs/>
          <w:sz w:val="22"/>
          <w:szCs w:val="22"/>
          <w:lang w:eastAsia="ar-SA"/>
        </w:rPr>
        <w:t>iii</w:t>
      </w:r>
      <w:proofErr w:type="spellEnd"/>
      <w:r w:rsidRPr="00B6345D">
        <w:rPr>
          <w:rFonts w:asciiTheme="minorHAnsi" w:hAnsiTheme="minorHAnsi" w:cstheme="minorHAnsi"/>
          <w:bCs/>
          <w:sz w:val="22"/>
          <w:szCs w:val="22"/>
          <w:lang w:eastAsia="ar-SA"/>
        </w:rPr>
        <w:t>” do item 6.1 acima; (</w:t>
      </w:r>
      <w:proofErr w:type="spellStart"/>
      <w:r w:rsidRPr="00B6345D">
        <w:rPr>
          <w:rFonts w:asciiTheme="minorHAnsi" w:hAnsiTheme="minorHAnsi" w:cstheme="minorHAnsi"/>
          <w:bCs/>
          <w:sz w:val="22"/>
          <w:szCs w:val="22"/>
          <w:lang w:eastAsia="ar-SA"/>
        </w:rPr>
        <w:t>iv</w:t>
      </w:r>
      <w:proofErr w:type="spellEnd"/>
      <w:r w:rsidRPr="00B6345D">
        <w:rPr>
          <w:rFonts w:asciiTheme="minorHAnsi" w:hAnsiTheme="minorHAnsi" w:cstheme="minorHAnsi"/>
          <w:bCs/>
          <w:sz w:val="22"/>
          <w:szCs w:val="22"/>
          <w:lang w:eastAsia="ar-SA"/>
        </w:rPr>
        <w:t>)</w:t>
      </w:r>
      <w:r w:rsidR="007570DA" w:rsidRPr="00B6345D">
        <w:rPr>
          <w:rFonts w:asciiTheme="minorHAnsi" w:hAnsiTheme="minorHAnsi" w:cstheme="minorHAnsi"/>
          <w:bCs/>
          <w:sz w:val="22"/>
          <w:szCs w:val="22"/>
          <w:lang w:eastAsia="ar-SA"/>
        </w:rPr>
        <w:t xml:space="preserve"> a exclusão de todas as menções à Metrô Rio e Metrô Barra ao longo da Escritura de Emissão, nos termos do subitem “</w:t>
      </w:r>
      <w:proofErr w:type="spellStart"/>
      <w:r w:rsidR="007570DA" w:rsidRPr="00B6345D">
        <w:rPr>
          <w:rFonts w:asciiTheme="minorHAnsi" w:hAnsiTheme="minorHAnsi" w:cstheme="minorHAnsi"/>
          <w:bCs/>
          <w:sz w:val="22"/>
          <w:szCs w:val="22"/>
          <w:lang w:eastAsia="ar-SA"/>
        </w:rPr>
        <w:t>iv</w:t>
      </w:r>
      <w:proofErr w:type="spellEnd"/>
      <w:r w:rsidR="007570DA" w:rsidRPr="00B6345D">
        <w:rPr>
          <w:rFonts w:asciiTheme="minorHAnsi" w:hAnsiTheme="minorHAnsi" w:cstheme="minorHAnsi"/>
          <w:bCs/>
          <w:sz w:val="22"/>
          <w:szCs w:val="22"/>
          <w:lang w:eastAsia="ar-SA"/>
        </w:rPr>
        <w:t>” do item 6.1 acima; e (v)</w:t>
      </w:r>
      <w:r w:rsidRPr="00B6345D">
        <w:rPr>
          <w:rFonts w:asciiTheme="minorHAnsi" w:hAnsiTheme="minorHAnsi" w:cstheme="minorHAnsi"/>
          <w:bCs/>
          <w:sz w:val="22"/>
          <w:szCs w:val="22"/>
          <w:lang w:eastAsia="ar-SA"/>
        </w:rPr>
        <w:t xml:space="preserve"> </w:t>
      </w:r>
      <w:r w:rsidRPr="00B6345D">
        <w:rPr>
          <w:rFonts w:asciiTheme="minorHAnsi" w:hAnsiTheme="minorHAnsi" w:cstheme="minorHAnsi"/>
          <w:sz w:val="22"/>
          <w:szCs w:val="22"/>
        </w:rPr>
        <w:t>a realização de ajustes diversos ao longo da Escritura de Emissão para refletir as alterações aqui listadas, bem como atualizações decorrentes de alterações na regulamentação em vigor</w:t>
      </w:r>
      <w:r w:rsidR="00FA356E" w:rsidRPr="00B6345D">
        <w:rPr>
          <w:rFonts w:asciiTheme="minorHAnsi" w:hAnsiTheme="minorHAnsi" w:cstheme="minorHAnsi"/>
          <w:sz w:val="22"/>
          <w:szCs w:val="22"/>
        </w:rPr>
        <w:t xml:space="preserve">, de forma que, em decorrência dos ajustes deliberados neste item 7.1, </w:t>
      </w:r>
      <w:r w:rsidRPr="00B6345D">
        <w:rPr>
          <w:rFonts w:asciiTheme="minorHAnsi" w:hAnsiTheme="minorHAnsi" w:cstheme="minorHAnsi"/>
          <w:sz w:val="22"/>
          <w:szCs w:val="22"/>
        </w:rPr>
        <w:t xml:space="preserve"> </w:t>
      </w:r>
      <w:r w:rsidR="00FA356E" w:rsidRPr="00B6345D">
        <w:rPr>
          <w:rFonts w:asciiTheme="minorHAnsi" w:hAnsiTheme="minorHAnsi" w:cstheme="minorHAnsi"/>
          <w:sz w:val="22"/>
          <w:szCs w:val="22"/>
        </w:rPr>
        <w:t xml:space="preserve">a Escritura de Emissão passará a vigorar conforme o disposto na versão consolidada constante do </w:t>
      </w:r>
      <w:r w:rsidR="00FA356E" w:rsidRPr="00B6345D">
        <w:rPr>
          <w:rFonts w:asciiTheme="minorHAnsi" w:hAnsiTheme="minorHAnsi" w:cstheme="minorHAnsi"/>
          <w:sz w:val="22"/>
          <w:szCs w:val="22"/>
          <w:u w:val="single"/>
        </w:rPr>
        <w:t>Anexo A</w:t>
      </w:r>
      <w:r w:rsidR="00FA356E" w:rsidRPr="00B6345D">
        <w:rPr>
          <w:rFonts w:asciiTheme="minorHAnsi" w:hAnsiTheme="minorHAnsi" w:cstheme="minorHAnsi"/>
          <w:sz w:val="22"/>
          <w:szCs w:val="22"/>
        </w:rPr>
        <w:t xml:space="preserve"> desta Assembleia Geral de Debenturistas.</w:t>
      </w:r>
    </w:p>
    <w:p w14:paraId="6D629725" w14:textId="77777777" w:rsidR="00121158" w:rsidRPr="00B6345D" w:rsidRDefault="00121158" w:rsidP="00296D7D">
      <w:pPr>
        <w:pStyle w:val="Corpodetexto"/>
        <w:suppressAutoHyphens/>
        <w:spacing w:after="0" w:line="300" w:lineRule="exact"/>
        <w:contextualSpacing/>
        <w:outlineLvl w:val="0"/>
        <w:rPr>
          <w:rFonts w:asciiTheme="minorHAnsi" w:hAnsiTheme="minorHAnsi" w:cstheme="minorHAnsi"/>
          <w:bCs/>
          <w:sz w:val="22"/>
          <w:szCs w:val="22"/>
          <w:lang w:eastAsia="ar-SA"/>
        </w:rPr>
      </w:pPr>
    </w:p>
    <w:p w14:paraId="0D3740CC" w14:textId="7401FB60" w:rsidR="005C0B70" w:rsidRPr="00B6345D" w:rsidRDefault="00121158" w:rsidP="00B6345D">
      <w:pPr>
        <w:pStyle w:val="Corpodetexto"/>
        <w:numPr>
          <w:ilvl w:val="1"/>
          <w:numId w:val="10"/>
        </w:numPr>
        <w:suppressAutoHyphens/>
        <w:spacing w:after="0" w:line="300" w:lineRule="exact"/>
        <w:ind w:left="0" w:firstLine="0"/>
        <w:contextualSpacing/>
        <w:outlineLvl w:val="0"/>
        <w:rPr>
          <w:rFonts w:asciiTheme="minorHAnsi" w:hAnsiTheme="minorHAnsi" w:cstheme="minorHAnsi"/>
          <w:sz w:val="22"/>
          <w:szCs w:val="22"/>
        </w:rPr>
      </w:pPr>
      <w:bookmarkStart w:id="22" w:name="_DV_M342"/>
      <w:bookmarkStart w:id="23" w:name="_DV_M343"/>
      <w:bookmarkStart w:id="24" w:name="_Hlk81300388"/>
      <w:bookmarkEnd w:id="21"/>
      <w:bookmarkEnd w:id="22"/>
      <w:bookmarkEnd w:id="23"/>
      <w:r w:rsidRPr="00B6345D">
        <w:rPr>
          <w:rFonts w:asciiTheme="minorHAnsi" w:hAnsiTheme="minorHAnsi" w:cstheme="minorHAnsi"/>
          <w:bCs/>
          <w:sz w:val="22"/>
          <w:szCs w:val="22"/>
          <w:lang w:eastAsia="ar-SA"/>
        </w:rPr>
        <w:t xml:space="preserve">Autorizar </w:t>
      </w:r>
      <w:r w:rsidR="00F33AEC" w:rsidRPr="00B6345D">
        <w:rPr>
          <w:rFonts w:asciiTheme="minorHAnsi" w:hAnsiTheme="minorHAnsi" w:cstheme="minorHAnsi"/>
          <w:spacing w:val="-4"/>
          <w:sz w:val="22"/>
          <w:szCs w:val="22"/>
          <w:lang w:eastAsia="ar-SA"/>
        </w:rPr>
        <w:t>o</w:t>
      </w:r>
      <w:r w:rsidR="004D06A2" w:rsidRPr="00B6345D">
        <w:rPr>
          <w:rFonts w:asciiTheme="minorHAnsi" w:hAnsiTheme="minorHAnsi" w:cstheme="minorHAnsi"/>
          <w:spacing w:val="-4"/>
          <w:sz w:val="22"/>
          <w:szCs w:val="22"/>
        </w:rPr>
        <w:t xml:space="preserve"> Agente Fiduciário</w:t>
      </w:r>
      <w:r w:rsidR="0011225A" w:rsidRPr="00B6345D">
        <w:rPr>
          <w:rFonts w:asciiTheme="minorHAnsi" w:hAnsiTheme="minorHAnsi" w:cstheme="minorHAnsi"/>
          <w:spacing w:val="-4"/>
          <w:sz w:val="22"/>
          <w:szCs w:val="22"/>
        </w:rPr>
        <w:t xml:space="preserve">, na qualidade de representante dos </w:t>
      </w:r>
      <w:r w:rsidR="00296D7D" w:rsidRPr="00B6345D">
        <w:rPr>
          <w:rFonts w:asciiTheme="minorHAnsi" w:hAnsiTheme="minorHAnsi" w:cstheme="minorHAnsi"/>
          <w:spacing w:val="-4"/>
          <w:sz w:val="22"/>
          <w:szCs w:val="22"/>
        </w:rPr>
        <w:t>Debenturistas</w:t>
      </w:r>
      <w:r w:rsidR="004D06A2" w:rsidRPr="00B6345D">
        <w:rPr>
          <w:rFonts w:asciiTheme="minorHAnsi" w:hAnsiTheme="minorHAnsi" w:cstheme="minorHAnsi"/>
          <w:spacing w:val="-4"/>
          <w:sz w:val="22"/>
          <w:szCs w:val="22"/>
        </w:rPr>
        <w:t xml:space="preserve">, em conjunto com a </w:t>
      </w:r>
      <w:r w:rsidR="004D06A2" w:rsidRPr="00B6345D">
        <w:rPr>
          <w:rFonts w:asciiTheme="minorHAnsi" w:hAnsiTheme="minorHAnsi" w:cstheme="minorHAnsi"/>
          <w:bCs/>
          <w:spacing w:val="-4"/>
          <w:sz w:val="22"/>
          <w:szCs w:val="22"/>
          <w:lang w:eastAsia="ar-SA"/>
        </w:rPr>
        <w:t>Emissora</w:t>
      </w:r>
      <w:r w:rsidR="004D06A2" w:rsidRPr="00B6345D">
        <w:rPr>
          <w:rFonts w:asciiTheme="minorHAnsi" w:hAnsiTheme="minorHAnsi" w:cstheme="minorHAnsi"/>
          <w:spacing w:val="-4"/>
          <w:sz w:val="22"/>
          <w:szCs w:val="22"/>
        </w:rPr>
        <w:t xml:space="preserve">, a </w:t>
      </w:r>
      <w:r w:rsidR="0011225A" w:rsidRPr="00B6345D">
        <w:rPr>
          <w:rFonts w:asciiTheme="minorHAnsi" w:hAnsiTheme="minorHAnsi" w:cstheme="minorHAnsi"/>
          <w:spacing w:val="-4"/>
          <w:sz w:val="22"/>
          <w:szCs w:val="22"/>
        </w:rPr>
        <w:t xml:space="preserve">celebrar </w:t>
      </w:r>
      <w:r w:rsidR="004D06A2" w:rsidRPr="00B6345D">
        <w:rPr>
          <w:rFonts w:asciiTheme="minorHAnsi" w:hAnsiTheme="minorHAnsi" w:cstheme="minorHAnsi"/>
          <w:spacing w:val="-4"/>
          <w:sz w:val="22"/>
          <w:szCs w:val="22"/>
        </w:rPr>
        <w:t xml:space="preserve">todos os documentos e </w:t>
      </w:r>
      <w:r w:rsidR="004D06A2" w:rsidRPr="00B6345D">
        <w:rPr>
          <w:rFonts w:asciiTheme="minorHAnsi" w:hAnsiTheme="minorHAnsi" w:cstheme="minorHAnsi"/>
          <w:bCs/>
          <w:spacing w:val="-4"/>
          <w:sz w:val="22"/>
          <w:szCs w:val="22"/>
          <w:lang w:eastAsia="ar-SA"/>
        </w:rPr>
        <w:t>praticar todos os</w:t>
      </w:r>
      <w:r w:rsidR="004D06A2" w:rsidRPr="00B6345D">
        <w:rPr>
          <w:rFonts w:asciiTheme="minorHAnsi" w:hAnsiTheme="minorHAnsi" w:cstheme="minorHAnsi"/>
          <w:spacing w:val="-4"/>
          <w:sz w:val="22"/>
          <w:szCs w:val="22"/>
        </w:rPr>
        <w:t xml:space="preserve"> atos necessários para o cumprimento integral das deliberações </w:t>
      </w:r>
      <w:r w:rsidR="004D06A2" w:rsidRPr="00B6345D">
        <w:rPr>
          <w:rFonts w:asciiTheme="minorHAnsi" w:hAnsiTheme="minorHAnsi" w:cstheme="minorHAnsi"/>
          <w:bCs/>
          <w:spacing w:val="-4"/>
          <w:sz w:val="22"/>
          <w:szCs w:val="22"/>
          <w:lang w:eastAsia="ar-SA"/>
        </w:rPr>
        <w:t xml:space="preserve">tomadas na presente </w:t>
      </w:r>
      <w:r w:rsidR="00210DA9" w:rsidRPr="00B6345D">
        <w:rPr>
          <w:rFonts w:asciiTheme="minorHAnsi" w:hAnsiTheme="minorHAnsi" w:cstheme="minorHAnsi"/>
          <w:bCs/>
          <w:spacing w:val="-4"/>
          <w:sz w:val="22"/>
          <w:szCs w:val="22"/>
          <w:lang w:eastAsia="ar-SA"/>
        </w:rPr>
        <w:t>As</w:t>
      </w:r>
      <w:r w:rsidR="004D06A2" w:rsidRPr="00B6345D">
        <w:rPr>
          <w:rFonts w:asciiTheme="minorHAnsi" w:hAnsiTheme="minorHAnsi" w:cstheme="minorHAnsi"/>
          <w:bCs/>
          <w:spacing w:val="-4"/>
          <w:sz w:val="22"/>
          <w:szCs w:val="22"/>
          <w:lang w:eastAsia="ar-SA"/>
        </w:rPr>
        <w:t>sembleia</w:t>
      </w:r>
      <w:r w:rsidR="00D1660F" w:rsidRPr="00B6345D">
        <w:rPr>
          <w:rFonts w:asciiTheme="minorHAnsi" w:hAnsiTheme="minorHAnsi" w:cstheme="minorHAnsi"/>
          <w:bCs/>
          <w:spacing w:val="-4"/>
          <w:sz w:val="22"/>
          <w:szCs w:val="22"/>
          <w:lang w:eastAsia="ar-SA"/>
        </w:rPr>
        <w:t xml:space="preserve">, </w:t>
      </w:r>
      <w:r w:rsidR="00607E7B" w:rsidRPr="00B6345D">
        <w:rPr>
          <w:rFonts w:asciiTheme="minorHAnsi" w:hAnsiTheme="minorHAnsi" w:cstheme="minorHAnsi"/>
          <w:bCs/>
          <w:spacing w:val="-4"/>
          <w:sz w:val="22"/>
          <w:szCs w:val="22"/>
          <w:lang w:eastAsia="ar-SA"/>
        </w:rPr>
        <w:t xml:space="preserve">incluindo, sem limitação, a celebração de aditamento ao Contrato de Prestação de Serviços de Depositário celebrado entre o Banco Bradesco S.A., a Emissora, o Agente Fiduciário, o Debenturista e Pentágono S.A. Distribuidora de Títulos e Valores Mobiliários (na qualidade de agente fiduciário  da 5ª Emissão), em 15 de outubro de 2015, conforme aditado de tempos em tempos, de forma a prever as </w:t>
      </w:r>
      <w:r w:rsidR="00607E7B" w:rsidRPr="00B6345D">
        <w:rPr>
          <w:rFonts w:asciiTheme="minorHAnsi" w:hAnsiTheme="minorHAnsi" w:cstheme="minorHAnsi"/>
          <w:sz w:val="22"/>
          <w:szCs w:val="22"/>
        </w:rPr>
        <w:t xml:space="preserve">novas regras de movimentação da Conta Vinculada, conforme definição no Instrumento de Penhor e Cessão Fiduciária, nos termos </w:t>
      </w:r>
      <w:r w:rsidR="00607E7B" w:rsidRPr="00B6345D">
        <w:rPr>
          <w:rFonts w:asciiTheme="minorHAnsi" w:hAnsiTheme="minorHAnsi" w:cstheme="minorHAnsi"/>
          <w:bCs/>
          <w:sz w:val="22"/>
          <w:szCs w:val="22"/>
          <w:lang w:eastAsia="ar-SA"/>
        </w:rPr>
        <w:t>do subitem “</w:t>
      </w:r>
      <w:proofErr w:type="spellStart"/>
      <w:r w:rsidR="00607E7B" w:rsidRPr="00B6345D">
        <w:rPr>
          <w:rFonts w:asciiTheme="minorHAnsi" w:hAnsiTheme="minorHAnsi" w:cstheme="minorHAnsi"/>
          <w:bCs/>
          <w:sz w:val="22"/>
          <w:szCs w:val="22"/>
          <w:lang w:eastAsia="ar-SA"/>
        </w:rPr>
        <w:t>iii</w:t>
      </w:r>
      <w:proofErr w:type="spellEnd"/>
      <w:r w:rsidR="00607E7B" w:rsidRPr="00B6345D">
        <w:rPr>
          <w:rFonts w:asciiTheme="minorHAnsi" w:hAnsiTheme="minorHAnsi" w:cstheme="minorHAnsi"/>
          <w:bCs/>
          <w:sz w:val="22"/>
          <w:szCs w:val="22"/>
          <w:lang w:eastAsia="ar-SA"/>
        </w:rPr>
        <w:t>” do  item 6.1 acima</w:t>
      </w:r>
      <w:r w:rsidR="004D06A2" w:rsidRPr="00B6345D">
        <w:rPr>
          <w:rFonts w:asciiTheme="minorHAnsi" w:hAnsiTheme="minorHAnsi" w:cstheme="minorHAnsi"/>
          <w:bCs/>
          <w:spacing w:val="-4"/>
          <w:sz w:val="22"/>
          <w:szCs w:val="22"/>
          <w:lang w:eastAsia="ar-SA"/>
        </w:rPr>
        <w:t>.</w:t>
      </w:r>
      <w:bookmarkEnd w:id="20"/>
    </w:p>
    <w:bookmarkEnd w:id="24"/>
    <w:p w14:paraId="2768D6E7" w14:textId="77777777" w:rsidR="00E379D7" w:rsidRPr="00B6345D" w:rsidRDefault="00E379D7" w:rsidP="00531319">
      <w:pPr>
        <w:pStyle w:val="Corpodetexto"/>
        <w:suppressAutoHyphens/>
        <w:spacing w:after="0" w:line="300" w:lineRule="exact"/>
        <w:contextualSpacing/>
        <w:rPr>
          <w:rFonts w:asciiTheme="minorHAnsi" w:hAnsiTheme="minorHAnsi" w:cstheme="minorHAnsi"/>
          <w:sz w:val="22"/>
          <w:szCs w:val="22"/>
        </w:rPr>
      </w:pPr>
    </w:p>
    <w:p w14:paraId="02722C78" w14:textId="1B5AE452" w:rsidR="001C785A" w:rsidRPr="00B6345D" w:rsidRDefault="001C37B8" w:rsidP="00A9342E">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 w:val="22"/>
          <w:szCs w:val="22"/>
        </w:rPr>
      </w:pPr>
      <w:r w:rsidRPr="00B6345D">
        <w:rPr>
          <w:rFonts w:asciiTheme="minorHAnsi" w:hAnsiTheme="minorHAnsi" w:cstheme="minorHAnsi"/>
          <w:b/>
          <w:smallCaps/>
          <w:sz w:val="22"/>
          <w:szCs w:val="22"/>
          <w:u w:val="single"/>
        </w:rPr>
        <w:t>Encerramento</w:t>
      </w:r>
      <w:r w:rsidR="001C785A" w:rsidRPr="00B6345D">
        <w:rPr>
          <w:rFonts w:asciiTheme="minorHAnsi" w:hAnsiTheme="minorHAnsi" w:cstheme="minorHAnsi"/>
          <w:b/>
          <w:sz w:val="22"/>
          <w:szCs w:val="22"/>
        </w:rPr>
        <w:t>:</w:t>
      </w:r>
      <w:r w:rsidR="001C785A" w:rsidRPr="00B6345D">
        <w:rPr>
          <w:rFonts w:asciiTheme="minorHAnsi" w:hAnsiTheme="minorHAnsi" w:cstheme="minorHAnsi"/>
          <w:sz w:val="22"/>
          <w:szCs w:val="22"/>
        </w:rPr>
        <w:t xml:space="preserve"> </w:t>
      </w:r>
      <w:r w:rsidR="001C785A" w:rsidRPr="00B6345D">
        <w:rPr>
          <w:rFonts w:asciiTheme="minorHAnsi" w:hAnsiTheme="minorHAnsi" w:cstheme="minorHAnsi"/>
          <w:color w:val="000000"/>
          <w:sz w:val="22"/>
          <w:szCs w:val="22"/>
        </w:rPr>
        <w:t xml:space="preserve">Nada mais havendo a </w:t>
      </w:r>
      <w:r w:rsidR="003C3D31" w:rsidRPr="00B6345D">
        <w:rPr>
          <w:rFonts w:asciiTheme="minorHAnsi" w:hAnsiTheme="minorHAnsi" w:cstheme="minorHAnsi"/>
          <w:color w:val="000000"/>
          <w:sz w:val="22"/>
          <w:szCs w:val="22"/>
        </w:rPr>
        <w:t>tratar, foram encerrados os trabalhos, tendo sido lavrada</w:t>
      </w:r>
      <w:r w:rsidR="001C785A" w:rsidRPr="00B6345D">
        <w:rPr>
          <w:rFonts w:asciiTheme="minorHAnsi" w:hAnsiTheme="minorHAnsi" w:cstheme="minorHAnsi"/>
          <w:color w:val="000000"/>
          <w:sz w:val="22"/>
          <w:szCs w:val="22"/>
        </w:rPr>
        <w:t xml:space="preserve"> a presente ata</w:t>
      </w:r>
      <w:r w:rsidR="003C3D31" w:rsidRPr="00B6345D">
        <w:rPr>
          <w:rFonts w:asciiTheme="minorHAnsi" w:hAnsiTheme="minorHAnsi" w:cstheme="minorHAnsi"/>
          <w:color w:val="000000"/>
          <w:sz w:val="22"/>
          <w:szCs w:val="22"/>
        </w:rPr>
        <w:t xml:space="preserve">, a qual, depois de </w:t>
      </w:r>
      <w:r w:rsidR="001C785A" w:rsidRPr="00B6345D">
        <w:rPr>
          <w:rFonts w:asciiTheme="minorHAnsi" w:hAnsiTheme="minorHAnsi" w:cstheme="minorHAnsi"/>
          <w:color w:val="000000"/>
          <w:sz w:val="22"/>
          <w:szCs w:val="22"/>
        </w:rPr>
        <w:t xml:space="preserve">lida e </w:t>
      </w:r>
      <w:r w:rsidR="003C3D31" w:rsidRPr="00B6345D">
        <w:rPr>
          <w:rFonts w:asciiTheme="minorHAnsi" w:hAnsiTheme="minorHAnsi" w:cstheme="minorHAnsi"/>
          <w:color w:val="000000"/>
          <w:sz w:val="22"/>
          <w:szCs w:val="22"/>
        </w:rPr>
        <w:t>aprovada</w:t>
      </w:r>
      <w:r w:rsidR="001C785A" w:rsidRPr="00B6345D">
        <w:rPr>
          <w:rFonts w:asciiTheme="minorHAnsi" w:hAnsiTheme="minorHAnsi" w:cstheme="minorHAnsi"/>
          <w:color w:val="000000"/>
          <w:sz w:val="22"/>
          <w:szCs w:val="22"/>
        </w:rPr>
        <w:t xml:space="preserve">, foi assinada </w:t>
      </w:r>
      <w:r w:rsidR="003C3D31" w:rsidRPr="00B6345D">
        <w:rPr>
          <w:rFonts w:asciiTheme="minorHAnsi" w:hAnsiTheme="minorHAnsi" w:cstheme="minorHAnsi"/>
          <w:color w:val="000000"/>
          <w:sz w:val="22"/>
          <w:szCs w:val="22"/>
        </w:rPr>
        <w:t xml:space="preserve">pelos presentes. Autorizada a lavratura da </w:t>
      </w:r>
      <w:r w:rsidR="00756C5C" w:rsidRPr="00B6345D">
        <w:rPr>
          <w:rFonts w:asciiTheme="minorHAnsi" w:hAnsiTheme="minorHAnsi" w:cstheme="minorHAnsi"/>
          <w:color w:val="000000"/>
          <w:sz w:val="22"/>
          <w:szCs w:val="22"/>
        </w:rPr>
        <w:t>presente</w:t>
      </w:r>
      <w:r w:rsidR="003C3D31" w:rsidRPr="00B6345D">
        <w:rPr>
          <w:rFonts w:asciiTheme="minorHAnsi" w:hAnsiTheme="minorHAnsi" w:cstheme="minorHAnsi"/>
          <w:color w:val="000000"/>
          <w:sz w:val="22"/>
          <w:szCs w:val="22"/>
        </w:rPr>
        <w:t xml:space="preserve"> ata de Assembleia na forma de sumário e sua publicação com omissão das assinaturas dos debenturistas, nos termos do artigo 130, parágrafos 1º e 2º da Lei das Sociedades por Ações</w:t>
      </w:r>
      <w:r w:rsidR="001C785A" w:rsidRPr="00B6345D">
        <w:rPr>
          <w:rFonts w:asciiTheme="minorHAnsi" w:hAnsiTheme="minorHAnsi" w:cstheme="minorHAnsi"/>
          <w:color w:val="000000"/>
          <w:sz w:val="22"/>
          <w:szCs w:val="22"/>
        </w:rPr>
        <w:t>.</w:t>
      </w:r>
    </w:p>
    <w:p w14:paraId="10E02AF6" w14:textId="77777777" w:rsidR="00254B04" w:rsidRPr="00B6345D" w:rsidRDefault="00254B04" w:rsidP="00531319">
      <w:pPr>
        <w:spacing w:line="300" w:lineRule="exact"/>
        <w:jc w:val="center"/>
        <w:rPr>
          <w:rFonts w:asciiTheme="minorHAnsi" w:hAnsiTheme="minorHAnsi" w:cstheme="minorHAnsi"/>
          <w:sz w:val="22"/>
          <w:szCs w:val="22"/>
        </w:rPr>
      </w:pPr>
    </w:p>
    <w:p w14:paraId="0DC85DC9" w14:textId="6D8CFCFE" w:rsidR="001C785A" w:rsidRPr="00B6345D" w:rsidRDefault="000F5E8D" w:rsidP="00C92DF6">
      <w:pPr>
        <w:spacing w:line="300" w:lineRule="exact"/>
        <w:jc w:val="center"/>
        <w:rPr>
          <w:rFonts w:asciiTheme="minorHAnsi" w:hAnsiTheme="minorHAnsi" w:cstheme="minorHAnsi"/>
          <w:sz w:val="22"/>
          <w:szCs w:val="22"/>
        </w:rPr>
      </w:pPr>
      <w:r w:rsidRPr="00B6345D">
        <w:rPr>
          <w:rFonts w:asciiTheme="minorHAnsi" w:hAnsiTheme="minorHAnsi" w:cstheme="minorHAnsi"/>
          <w:sz w:val="22"/>
          <w:szCs w:val="22"/>
        </w:rPr>
        <w:t>Rio de Janeiro</w:t>
      </w:r>
      <w:r w:rsidR="001C785A" w:rsidRPr="00B6345D">
        <w:rPr>
          <w:rFonts w:asciiTheme="minorHAnsi" w:hAnsiTheme="minorHAnsi" w:cstheme="minorHAnsi"/>
          <w:sz w:val="22"/>
          <w:szCs w:val="22"/>
        </w:rPr>
        <w:t xml:space="preserve">, </w:t>
      </w:r>
      <w:r w:rsidR="00D40FD3" w:rsidRPr="00B6345D">
        <w:rPr>
          <w:rFonts w:asciiTheme="minorHAnsi" w:hAnsiTheme="minorHAnsi" w:cstheme="minorHAnsi"/>
          <w:sz w:val="22"/>
          <w:szCs w:val="22"/>
        </w:rPr>
        <w:t>08</w:t>
      </w:r>
      <w:r w:rsidR="00607E7B" w:rsidRPr="00B6345D">
        <w:rPr>
          <w:rFonts w:asciiTheme="minorHAnsi" w:hAnsiTheme="minorHAnsi" w:cstheme="minorHAnsi"/>
          <w:sz w:val="22"/>
          <w:szCs w:val="22"/>
        </w:rPr>
        <w:t xml:space="preserve"> </w:t>
      </w:r>
      <w:r w:rsidR="004D06A2" w:rsidRPr="00B6345D">
        <w:rPr>
          <w:rFonts w:asciiTheme="minorHAnsi" w:hAnsiTheme="minorHAnsi" w:cstheme="minorHAnsi"/>
          <w:sz w:val="22"/>
          <w:szCs w:val="22"/>
        </w:rPr>
        <w:t xml:space="preserve">de </w:t>
      </w:r>
      <w:r w:rsidR="00D40FD3" w:rsidRPr="00B6345D">
        <w:rPr>
          <w:rFonts w:asciiTheme="minorHAnsi" w:hAnsiTheme="minorHAnsi" w:cstheme="minorHAnsi"/>
          <w:sz w:val="22"/>
          <w:szCs w:val="22"/>
        </w:rPr>
        <w:t>novembro</w:t>
      </w:r>
      <w:r w:rsidR="00535E9B" w:rsidRPr="00B6345D">
        <w:rPr>
          <w:rFonts w:asciiTheme="minorHAnsi" w:hAnsiTheme="minorHAnsi" w:cstheme="minorHAnsi"/>
          <w:sz w:val="22"/>
          <w:szCs w:val="22"/>
        </w:rPr>
        <w:t xml:space="preserve"> </w:t>
      </w:r>
      <w:r w:rsidR="004D06A2" w:rsidRPr="00B6345D">
        <w:rPr>
          <w:rFonts w:asciiTheme="minorHAnsi" w:hAnsiTheme="minorHAnsi" w:cstheme="minorHAnsi"/>
          <w:sz w:val="22"/>
          <w:szCs w:val="22"/>
        </w:rPr>
        <w:t xml:space="preserve">de </w:t>
      </w:r>
      <w:r w:rsidR="00535E9B" w:rsidRPr="00B6345D">
        <w:rPr>
          <w:rFonts w:asciiTheme="minorHAnsi" w:hAnsiTheme="minorHAnsi" w:cstheme="minorHAnsi"/>
          <w:sz w:val="22"/>
          <w:szCs w:val="22"/>
        </w:rPr>
        <w:t>2021.</w:t>
      </w:r>
    </w:p>
    <w:p w14:paraId="719597F2" w14:textId="77777777" w:rsidR="00254B04" w:rsidRPr="00B6345D" w:rsidRDefault="00254B04" w:rsidP="00531319">
      <w:pPr>
        <w:spacing w:line="300" w:lineRule="exact"/>
        <w:rPr>
          <w:rFonts w:asciiTheme="minorHAnsi" w:hAnsiTheme="minorHAnsi" w:cstheme="minorHAnsi"/>
          <w:sz w:val="22"/>
          <w:szCs w:val="22"/>
        </w:rPr>
      </w:pPr>
    </w:p>
    <w:p w14:paraId="55ED4474" w14:textId="77777777" w:rsidR="004301D1" w:rsidRPr="00B6345D" w:rsidRDefault="004301D1" w:rsidP="00C92DF6">
      <w:pPr>
        <w:spacing w:line="300" w:lineRule="exact"/>
        <w:jc w:val="center"/>
        <w:rPr>
          <w:rFonts w:asciiTheme="minorHAnsi" w:hAnsiTheme="minorHAnsi" w:cstheme="minorHAnsi"/>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B6345D" w14:paraId="0C4296DB" w14:textId="77777777" w:rsidTr="00A37263">
        <w:trPr>
          <w:trHeight w:val="470"/>
        </w:trPr>
        <w:tc>
          <w:tcPr>
            <w:tcW w:w="4247" w:type="dxa"/>
          </w:tcPr>
          <w:p w14:paraId="4251C8F7" w14:textId="77777777" w:rsidR="004A5637" w:rsidRPr="00B6345D" w:rsidRDefault="004A5637" w:rsidP="00C92DF6">
            <w:pPr>
              <w:spacing w:line="300" w:lineRule="exact"/>
              <w:rPr>
                <w:rFonts w:asciiTheme="minorHAnsi" w:hAnsiTheme="minorHAnsi" w:cstheme="minorHAnsi"/>
                <w:sz w:val="22"/>
                <w:szCs w:val="22"/>
              </w:rPr>
            </w:pPr>
            <w:r w:rsidRPr="00B6345D">
              <w:rPr>
                <w:rFonts w:asciiTheme="minorHAnsi" w:hAnsiTheme="minorHAnsi" w:cstheme="minorHAnsi"/>
                <w:sz w:val="22"/>
                <w:szCs w:val="22"/>
              </w:rPr>
              <w:t>_______________________________</w:t>
            </w:r>
          </w:p>
        </w:tc>
        <w:tc>
          <w:tcPr>
            <w:tcW w:w="4247" w:type="dxa"/>
          </w:tcPr>
          <w:p w14:paraId="56977A7B" w14:textId="77777777" w:rsidR="004A5637" w:rsidRPr="00B6345D" w:rsidRDefault="004A5637" w:rsidP="00C92DF6">
            <w:pPr>
              <w:spacing w:line="300" w:lineRule="exact"/>
              <w:rPr>
                <w:rFonts w:asciiTheme="minorHAnsi" w:hAnsiTheme="minorHAnsi" w:cstheme="minorHAnsi"/>
                <w:sz w:val="22"/>
                <w:szCs w:val="22"/>
              </w:rPr>
            </w:pPr>
            <w:r w:rsidRPr="00B6345D">
              <w:rPr>
                <w:rFonts w:asciiTheme="minorHAnsi" w:hAnsiTheme="minorHAnsi" w:cstheme="minorHAnsi"/>
                <w:sz w:val="22"/>
                <w:szCs w:val="22"/>
              </w:rPr>
              <w:t>_______________________________</w:t>
            </w:r>
          </w:p>
        </w:tc>
      </w:tr>
      <w:tr w:rsidR="000F5E8D" w:rsidRPr="00B6345D" w14:paraId="40415850" w14:textId="77777777" w:rsidTr="00F97AA7">
        <w:tc>
          <w:tcPr>
            <w:tcW w:w="4247" w:type="dxa"/>
          </w:tcPr>
          <w:p w14:paraId="1D5FEAE2" w14:textId="3883AFDB" w:rsidR="000F5E8D" w:rsidRPr="00B6345D" w:rsidRDefault="000F5E8D" w:rsidP="00C92DF6">
            <w:pPr>
              <w:spacing w:line="300" w:lineRule="exact"/>
              <w:jc w:val="center"/>
              <w:rPr>
                <w:rFonts w:asciiTheme="minorHAnsi" w:hAnsiTheme="minorHAnsi" w:cstheme="minorHAnsi"/>
                <w:sz w:val="22"/>
                <w:szCs w:val="22"/>
              </w:rPr>
            </w:pPr>
            <w:r w:rsidRPr="00B6345D">
              <w:rPr>
                <w:rFonts w:asciiTheme="minorHAnsi" w:hAnsiTheme="minorHAnsi" w:cstheme="minorHAnsi"/>
                <w:sz w:val="22"/>
                <w:szCs w:val="22"/>
              </w:rPr>
              <w:t>Presidente</w:t>
            </w:r>
          </w:p>
        </w:tc>
        <w:tc>
          <w:tcPr>
            <w:tcW w:w="4247" w:type="dxa"/>
          </w:tcPr>
          <w:p w14:paraId="637951BB" w14:textId="6C532DB7" w:rsidR="000F5E8D" w:rsidRPr="00B6345D" w:rsidRDefault="000F5E8D" w:rsidP="00C92DF6">
            <w:pPr>
              <w:spacing w:line="300" w:lineRule="exact"/>
              <w:jc w:val="center"/>
              <w:rPr>
                <w:rFonts w:asciiTheme="minorHAnsi" w:hAnsiTheme="minorHAnsi" w:cstheme="minorHAnsi"/>
                <w:sz w:val="22"/>
                <w:szCs w:val="22"/>
              </w:rPr>
            </w:pPr>
            <w:r w:rsidRPr="00B6345D">
              <w:rPr>
                <w:rFonts w:asciiTheme="minorHAnsi" w:hAnsiTheme="minorHAnsi" w:cstheme="minorHAnsi"/>
                <w:sz w:val="22"/>
                <w:szCs w:val="22"/>
              </w:rPr>
              <w:t>Secretário</w:t>
            </w:r>
          </w:p>
        </w:tc>
      </w:tr>
    </w:tbl>
    <w:p w14:paraId="01D8E902" w14:textId="77777777" w:rsidR="002C556E" w:rsidRPr="00B6345D" w:rsidRDefault="002C556E" w:rsidP="00C92DF6">
      <w:pPr>
        <w:pStyle w:val="Corpodetexto2"/>
        <w:tabs>
          <w:tab w:val="left" w:pos="851"/>
        </w:tabs>
        <w:spacing w:line="300" w:lineRule="exact"/>
        <w:rPr>
          <w:rFonts w:asciiTheme="minorHAnsi" w:hAnsiTheme="minorHAnsi" w:cstheme="minorHAnsi"/>
          <w:sz w:val="22"/>
          <w:szCs w:val="22"/>
        </w:rPr>
      </w:pPr>
    </w:p>
    <w:p w14:paraId="1F099649" w14:textId="61A6705F" w:rsidR="00350AC8" w:rsidRPr="00B6345D" w:rsidRDefault="003C3D31" w:rsidP="00531319">
      <w:pPr>
        <w:pStyle w:val="Corpodetexto2"/>
        <w:tabs>
          <w:tab w:val="left" w:pos="851"/>
        </w:tabs>
        <w:spacing w:line="300" w:lineRule="exact"/>
        <w:rPr>
          <w:rFonts w:asciiTheme="minorHAnsi" w:hAnsiTheme="minorHAnsi" w:cstheme="minorHAnsi"/>
          <w:b/>
          <w:sz w:val="22"/>
          <w:szCs w:val="22"/>
        </w:rPr>
      </w:pPr>
      <w:r w:rsidRPr="00B6345D">
        <w:rPr>
          <w:rFonts w:asciiTheme="minorHAnsi" w:hAnsiTheme="minorHAnsi" w:cstheme="minorHAnsi"/>
          <w:sz w:val="22"/>
          <w:szCs w:val="22"/>
        </w:rPr>
        <w:br w:type="page"/>
      </w:r>
      <w:bookmarkStart w:id="25" w:name="_Hlk36713086"/>
      <w:r w:rsidRPr="00B6345D">
        <w:rPr>
          <w:rFonts w:asciiTheme="minorHAnsi" w:hAnsiTheme="minorHAnsi" w:cstheme="minorHAnsi"/>
          <w:b/>
          <w:sz w:val="22"/>
          <w:szCs w:val="22"/>
        </w:rPr>
        <w:lastRenderedPageBreak/>
        <w:t>PÁGINA DE ASSINATURAS DA ATA DE ASSEMBLEIA GERAL DE DEBENTURISTAS</w:t>
      </w:r>
      <w:r w:rsidR="00C806D4" w:rsidRPr="00B6345D">
        <w:rPr>
          <w:rFonts w:asciiTheme="minorHAnsi" w:hAnsiTheme="minorHAnsi" w:cstheme="minorHAnsi"/>
          <w:b/>
          <w:sz w:val="22"/>
          <w:szCs w:val="22"/>
        </w:rPr>
        <w:t xml:space="preserve"> </w:t>
      </w:r>
      <w:r w:rsidR="00F77CDB" w:rsidRPr="00B6345D">
        <w:rPr>
          <w:rFonts w:asciiTheme="minorHAnsi" w:hAnsiTheme="minorHAnsi" w:cstheme="minorHAnsi"/>
          <w:b/>
          <w:sz w:val="22"/>
          <w:szCs w:val="22"/>
        </w:rPr>
        <w:t xml:space="preserve">DA 3ª (TERCEIRA) EMISSÃO DE DEBÊNTURES SIMPLES, CONVERSÍVEIS EM AÇÕES, DA ESPÉCIE QUIROGRAFÁRIA, COM GARANTIA REAL ADICIONAL, EM SÉRIE ÚNICA, DA INVESTIMENTOS E PARTICIPAÇÕES EM INFRAESTRUTURA S.A. – INVEPAR., REALIZADA EM </w:t>
      </w:r>
      <w:r w:rsidR="00D40FD3" w:rsidRPr="00B6345D">
        <w:rPr>
          <w:rFonts w:asciiTheme="minorHAnsi" w:hAnsiTheme="minorHAnsi" w:cstheme="minorHAnsi"/>
          <w:b/>
          <w:sz w:val="22"/>
          <w:szCs w:val="22"/>
        </w:rPr>
        <w:t>08</w:t>
      </w:r>
      <w:r w:rsidR="00FA356E" w:rsidRPr="00B6345D">
        <w:rPr>
          <w:rFonts w:asciiTheme="minorHAnsi" w:hAnsiTheme="minorHAnsi" w:cstheme="minorHAnsi"/>
          <w:b/>
          <w:sz w:val="22"/>
          <w:szCs w:val="22"/>
        </w:rPr>
        <w:t xml:space="preserve"> </w:t>
      </w:r>
      <w:r w:rsidR="00F77CDB" w:rsidRPr="00B6345D">
        <w:rPr>
          <w:rFonts w:asciiTheme="minorHAnsi" w:hAnsiTheme="minorHAnsi" w:cstheme="minorHAnsi"/>
          <w:b/>
          <w:sz w:val="22"/>
          <w:szCs w:val="22"/>
        </w:rPr>
        <w:t xml:space="preserve">DE </w:t>
      </w:r>
      <w:r w:rsidR="00D40FD3" w:rsidRPr="00B6345D">
        <w:rPr>
          <w:rFonts w:asciiTheme="minorHAnsi" w:hAnsiTheme="minorHAnsi" w:cstheme="minorHAnsi"/>
          <w:b/>
          <w:sz w:val="22"/>
          <w:szCs w:val="22"/>
        </w:rPr>
        <w:t>NOVEMBRO</w:t>
      </w:r>
      <w:r w:rsidR="00535E9B" w:rsidRPr="00B6345D">
        <w:rPr>
          <w:rFonts w:asciiTheme="minorHAnsi" w:hAnsiTheme="minorHAnsi" w:cstheme="minorHAnsi"/>
          <w:sz w:val="22"/>
          <w:szCs w:val="22"/>
        </w:rPr>
        <w:t xml:space="preserve"> </w:t>
      </w:r>
      <w:r w:rsidR="00F77CDB" w:rsidRPr="00B6345D">
        <w:rPr>
          <w:rFonts w:asciiTheme="minorHAnsi" w:hAnsiTheme="minorHAnsi" w:cstheme="minorHAnsi"/>
          <w:b/>
          <w:sz w:val="22"/>
          <w:szCs w:val="22"/>
        </w:rPr>
        <w:t xml:space="preserve">DE </w:t>
      </w:r>
      <w:r w:rsidR="00535E9B" w:rsidRPr="00B6345D">
        <w:rPr>
          <w:rFonts w:asciiTheme="minorHAnsi" w:hAnsiTheme="minorHAnsi" w:cstheme="minorHAnsi"/>
          <w:b/>
          <w:sz w:val="22"/>
          <w:szCs w:val="22"/>
        </w:rPr>
        <w:t>2021.</w:t>
      </w:r>
    </w:p>
    <w:p w14:paraId="4DD72717" w14:textId="235276C0" w:rsidR="003C3D31" w:rsidRPr="00B6345D" w:rsidRDefault="003C3D31" w:rsidP="00531319">
      <w:pPr>
        <w:spacing w:line="300" w:lineRule="exact"/>
        <w:rPr>
          <w:rFonts w:asciiTheme="minorHAnsi" w:hAnsiTheme="minorHAnsi" w:cstheme="minorHAnsi"/>
          <w:b/>
          <w:sz w:val="22"/>
          <w:szCs w:val="22"/>
        </w:rPr>
      </w:pPr>
    </w:p>
    <w:p w14:paraId="6ACCA1A7" w14:textId="77777777" w:rsidR="00142259" w:rsidRPr="00B6345D" w:rsidRDefault="003C3D31" w:rsidP="00C92DF6">
      <w:pPr>
        <w:spacing w:line="300" w:lineRule="exact"/>
        <w:jc w:val="center"/>
        <w:rPr>
          <w:rFonts w:asciiTheme="minorHAnsi" w:hAnsiTheme="minorHAnsi" w:cstheme="minorHAnsi"/>
          <w:b/>
          <w:sz w:val="22"/>
          <w:szCs w:val="22"/>
        </w:rPr>
      </w:pPr>
      <w:r w:rsidRPr="00B6345D">
        <w:rPr>
          <w:rFonts w:asciiTheme="minorHAnsi" w:hAnsiTheme="minorHAnsi" w:cstheme="minorHAnsi"/>
          <w:b/>
          <w:sz w:val="22"/>
          <w:szCs w:val="22"/>
        </w:rPr>
        <w:t xml:space="preserve"> </w:t>
      </w:r>
    </w:p>
    <w:p w14:paraId="47626B5E" w14:textId="77777777" w:rsidR="00607301" w:rsidRPr="00B6345D" w:rsidRDefault="00607301" w:rsidP="00C92DF6">
      <w:pPr>
        <w:spacing w:line="300" w:lineRule="exact"/>
        <w:jc w:val="center"/>
        <w:rPr>
          <w:rFonts w:asciiTheme="minorHAnsi" w:hAnsiTheme="minorHAnsi" w:cstheme="minorHAnsi"/>
          <w:b/>
          <w:sz w:val="22"/>
          <w:szCs w:val="22"/>
        </w:rPr>
      </w:pPr>
    </w:p>
    <w:p w14:paraId="7FF977B7" w14:textId="77777777" w:rsidR="003C3D31" w:rsidRPr="00B6345D" w:rsidRDefault="00142259" w:rsidP="00C92DF6">
      <w:pPr>
        <w:spacing w:line="300" w:lineRule="exact"/>
        <w:jc w:val="center"/>
        <w:rPr>
          <w:rFonts w:asciiTheme="minorHAnsi" w:hAnsiTheme="minorHAnsi" w:cstheme="minorHAnsi"/>
          <w:b/>
          <w:sz w:val="22"/>
          <w:szCs w:val="22"/>
        </w:rPr>
      </w:pPr>
      <w:r w:rsidRPr="00B6345D">
        <w:rPr>
          <w:rFonts w:asciiTheme="minorHAnsi" w:hAnsiTheme="minorHAnsi" w:cstheme="minorHAnsi"/>
          <w:b/>
          <w:sz w:val="22"/>
          <w:szCs w:val="22"/>
        </w:rPr>
        <w:t>INVESTIMENTOS E PARTICIPAÇÕES EM INFRAESTRUTURA S.A</w:t>
      </w:r>
      <w:r w:rsidR="00F77CDB" w:rsidRPr="00B6345D">
        <w:rPr>
          <w:rFonts w:asciiTheme="minorHAnsi" w:eastAsia="+mn-ea" w:hAnsiTheme="minorHAnsi" w:cstheme="minorHAnsi"/>
          <w:b/>
          <w:sz w:val="22"/>
          <w:szCs w:val="22"/>
          <w:lang w:eastAsia="en-US"/>
        </w:rPr>
        <w:t>-INVEPAR</w:t>
      </w:r>
      <w:r w:rsidR="004A5637" w:rsidRPr="00B6345D">
        <w:rPr>
          <w:rFonts w:asciiTheme="minorHAnsi" w:eastAsia="+mn-ea" w:hAnsiTheme="minorHAnsi" w:cstheme="minorHAnsi"/>
          <w:b/>
          <w:sz w:val="22"/>
          <w:szCs w:val="22"/>
          <w:lang w:eastAsia="en-US"/>
        </w:rPr>
        <w:t xml:space="preserve">. </w:t>
      </w:r>
    </w:p>
    <w:p w14:paraId="25E5C5B0" w14:textId="207294A7" w:rsidR="000F5E8D" w:rsidRPr="00B6345D" w:rsidRDefault="000F5E8D" w:rsidP="00C92DF6">
      <w:pPr>
        <w:spacing w:line="300" w:lineRule="exact"/>
        <w:rPr>
          <w:rFonts w:asciiTheme="minorHAnsi" w:hAnsiTheme="minorHAnsi" w:cstheme="minorHAnsi"/>
          <w:sz w:val="22"/>
          <w:szCs w:val="22"/>
        </w:rPr>
      </w:pPr>
    </w:p>
    <w:p w14:paraId="7ADDB57E" w14:textId="77777777" w:rsidR="005F25B3" w:rsidRPr="00B6345D" w:rsidRDefault="005F25B3" w:rsidP="00C92DF6">
      <w:pPr>
        <w:spacing w:line="300" w:lineRule="exact"/>
        <w:rPr>
          <w:rFonts w:asciiTheme="minorHAnsi" w:hAnsiTheme="minorHAnsi" w:cstheme="minorHAnsi"/>
          <w:sz w:val="22"/>
          <w:szCs w:val="22"/>
        </w:rPr>
      </w:pPr>
    </w:p>
    <w:tbl>
      <w:tblPr>
        <w:tblW w:w="0" w:type="auto"/>
        <w:jc w:val="center"/>
        <w:tblLook w:val="04A0" w:firstRow="1" w:lastRow="0" w:firstColumn="1" w:lastColumn="0" w:noHBand="0" w:noVBand="1"/>
      </w:tblPr>
      <w:tblGrid>
        <w:gridCol w:w="4606"/>
        <w:gridCol w:w="3613"/>
      </w:tblGrid>
      <w:tr w:rsidR="00700BA9" w:rsidRPr="00B6345D" w14:paraId="449728B5" w14:textId="77777777" w:rsidTr="00531319">
        <w:trPr>
          <w:jc w:val="center"/>
        </w:trPr>
        <w:tc>
          <w:tcPr>
            <w:tcW w:w="4606" w:type="dxa"/>
          </w:tcPr>
          <w:p w14:paraId="2688AAB2" w14:textId="66BD972B" w:rsidR="006B279C" w:rsidRPr="00B6345D" w:rsidRDefault="004A5637" w:rsidP="00C92DF6">
            <w:pPr>
              <w:spacing w:line="300" w:lineRule="exact"/>
              <w:rPr>
                <w:rFonts w:asciiTheme="minorHAnsi" w:hAnsiTheme="minorHAnsi" w:cstheme="minorHAnsi"/>
                <w:sz w:val="22"/>
                <w:szCs w:val="22"/>
              </w:rPr>
            </w:pPr>
            <w:r w:rsidRPr="00B6345D">
              <w:rPr>
                <w:rFonts w:asciiTheme="minorHAnsi" w:hAnsiTheme="minorHAnsi" w:cstheme="minorHAnsi"/>
                <w:sz w:val="22"/>
                <w:szCs w:val="22"/>
              </w:rPr>
              <w:t>_______________________________</w:t>
            </w:r>
          </w:p>
        </w:tc>
        <w:tc>
          <w:tcPr>
            <w:tcW w:w="0" w:type="auto"/>
            <w:shd w:val="clear" w:color="auto" w:fill="auto"/>
          </w:tcPr>
          <w:p w14:paraId="64093552" w14:textId="330DC401" w:rsidR="00700BA9" w:rsidRPr="00B6345D" w:rsidRDefault="004A5637">
            <w:pPr>
              <w:spacing w:line="240" w:lineRule="auto"/>
              <w:jc w:val="left"/>
              <w:rPr>
                <w:rFonts w:asciiTheme="minorHAnsi" w:hAnsiTheme="minorHAnsi" w:cstheme="minorHAnsi"/>
                <w:sz w:val="22"/>
                <w:szCs w:val="22"/>
              </w:rPr>
            </w:pPr>
            <w:r w:rsidRPr="00B6345D">
              <w:rPr>
                <w:rFonts w:asciiTheme="minorHAnsi" w:hAnsiTheme="minorHAnsi" w:cstheme="minorHAnsi"/>
                <w:sz w:val="22"/>
                <w:szCs w:val="22"/>
              </w:rPr>
              <w:t>_______________________________</w:t>
            </w:r>
          </w:p>
        </w:tc>
      </w:tr>
    </w:tb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B6345D" w14:paraId="68A6AB87" w14:textId="77777777" w:rsidTr="002222E5">
        <w:tc>
          <w:tcPr>
            <w:tcW w:w="4247" w:type="dxa"/>
          </w:tcPr>
          <w:p w14:paraId="3AFE3403" w14:textId="4CFE6D8E" w:rsidR="004A5637" w:rsidRPr="00B6345D" w:rsidRDefault="004A5637" w:rsidP="00C92DF6">
            <w:pPr>
              <w:spacing w:line="300" w:lineRule="exact"/>
              <w:rPr>
                <w:rFonts w:asciiTheme="minorHAnsi" w:hAnsiTheme="minorHAnsi" w:cstheme="minorHAnsi"/>
                <w:sz w:val="22"/>
                <w:szCs w:val="22"/>
              </w:rPr>
            </w:pPr>
            <w:r w:rsidRPr="00B6345D">
              <w:rPr>
                <w:rFonts w:asciiTheme="minorHAnsi" w:hAnsiTheme="minorHAnsi" w:cstheme="minorHAnsi"/>
                <w:sz w:val="22"/>
                <w:szCs w:val="22"/>
              </w:rPr>
              <w:t>Nome:</w:t>
            </w:r>
            <w:r w:rsidR="00E636C5" w:rsidRPr="00B6345D">
              <w:rPr>
                <w:rFonts w:asciiTheme="minorHAnsi" w:hAnsiTheme="minorHAnsi" w:cstheme="minorHAnsi"/>
                <w:sz w:val="22"/>
                <w:szCs w:val="22"/>
              </w:rPr>
              <w:t xml:space="preserve"> Marcelo Santos</w:t>
            </w:r>
          </w:p>
          <w:p w14:paraId="451E1D73" w14:textId="765E1357" w:rsidR="004A5637" w:rsidRPr="00B6345D" w:rsidRDefault="004A5637" w:rsidP="00C92DF6">
            <w:pPr>
              <w:spacing w:line="300" w:lineRule="exact"/>
              <w:rPr>
                <w:rFonts w:asciiTheme="minorHAnsi" w:hAnsiTheme="minorHAnsi" w:cstheme="minorHAnsi"/>
                <w:sz w:val="22"/>
                <w:szCs w:val="22"/>
              </w:rPr>
            </w:pPr>
            <w:r w:rsidRPr="00B6345D">
              <w:rPr>
                <w:rFonts w:asciiTheme="minorHAnsi" w:hAnsiTheme="minorHAnsi" w:cstheme="minorHAnsi"/>
                <w:sz w:val="22"/>
                <w:szCs w:val="22"/>
              </w:rPr>
              <w:t>Cargo:</w:t>
            </w:r>
            <w:r w:rsidR="00E636C5" w:rsidRPr="00B6345D">
              <w:rPr>
                <w:rFonts w:asciiTheme="minorHAnsi" w:hAnsiTheme="minorHAnsi" w:cstheme="minorHAnsi"/>
                <w:sz w:val="22"/>
                <w:szCs w:val="22"/>
              </w:rPr>
              <w:t xml:space="preserve"> Diretor</w:t>
            </w:r>
          </w:p>
        </w:tc>
        <w:tc>
          <w:tcPr>
            <w:tcW w:w="4247" w:type="dxa"/>
          </w:tcPr>
          <w:p w14:paraId="2F5C8DC2" w14:textId="14FCB1AC" w:rsidR="004A5637" w:rsidRPr="00B6345D" w:rsidRDefault="004A5637" w:rsidP="00C92DF6">
            <w:pPr>
              <w:spacing w:line="300" w:lineRule="exact"/>
              <w:rPr>
                <w:rFonts w:asciiTheme="minorHAnsi" w:hAnsiTheme="minorHAnsi" w:cstheme="minorHAnsi"/>
                <w:sz w:val="22"/>
                <w:szCs w:val="22"/>
              </w:rPr>
            </w:pPr>
            <w:r w:rsidRPr="00B6345D">
              <w:rPr>
                <w:rFonts w:asciiTheme="minorHAnsi" w:hAnsiTheme="minorHAnsi" w:cstheme="minorHAnsi"/>
                <w:sz w:val="22"/>
                <w:szCs w:val="22"/>
              </w:rPr>
              <w:t>Nome:</w:t>
            </w:r>
            <w:r w:rsidR="00E636C5" w:rsidRPr="00B6345D">
              <w:rPr>
                <w:rFonts w:asciiTheme="minorHAnsi" w:hAnsiTheme="minorHAnsi" w:cstheme="minorHAnsi"/>
                <w:sz w:val="22"/>
                <w:szCs w:val="22"/>
              </w:rPr>
              <w:t xml:space="preserve"> Marcus Vinicius Figur da Rosa</w:t>
            </w:r>
          </w:p>
          <w:p w14:paraId="0CB7222C" w14:textId="2553BCF5" w:rsidR="004A5637" w:rsidRPr="00B6345D" w:rsidRDefault="004A5637" w:rsidP="00C92DF6">
            <w:pPr>
              <w:spacing w:line="300" w:lineRule="exact"/>
              <w:rPr>
                <w:rFonts w:asciiTheme="minorHAnsi" w:hAnsiTheme="minorHAnsi" w:cstheme="minorHAnsi"/>
                <w:sz w:val="22"/>
                <w:szCs w:val="22"/>
              </w:rPr>
            </w:pPr>
            <w:r w:rsidRPr="00B6345D">
              <w:rPr>
                <w:rFonts w:asciiTheme="minorHAnsi" w:hAnsiTheme="minorHAnsi" w:cstheme="minorHAnsi"/>
                <w:sz w:val="22"/>
                <w:szCs w:val="22"/>
              </w:rPr>
              <w:t>Cargo</w:t>
            </w:r>
            <w:r w:rsidR="00E636C5" w:rsidRPr="00B6345D">
              <w:rPr>
                <w:rFonts w:asciiTheme="minorHAnsi" w:hAnsiTheme="minorHAnsi" w:cstheme="minorHAnsi"/>
                <w:sz w:val="22"/>
                <w:szCs w:val="22"/>
              </w:rPr>
              <w:t>: Diretor</w:t>
            </w:r>
          </w:p>
        </w:tc>
      </w:tr>
    </w:tbl>
    <w:bookmarkEnd w:id="25"/>
    <w:p w14:paraId="5D0F4710" w14:textId="77777777" w:rsidR="003C3D31" w:rsidRPr="00B6345D" w:rsidRDefault="00A37263" w:rsidP="00C92DF6">
      <w:pPr>
        <w:spacing w:line="300" w:lineRule="exact"/>
        <w:rPr>
          <w:rFonts w:asciiTheme="minorHAnsi" w:hAnsiTheme="minorHAnsi" w:cstheme="minorHAnsi"/>
          <w:b/>
          <w:sz w:val="22"/>
          <w:szCs w:val="22"/>
        </w:rPr>
      </w:pPr>
      <w:r w:rsidRPr="00B6345D">
        <w:rPr>
          <w:rFonts w:asciiTheme="minorHAnsi" w:hAnsiTheme="minorHAnsi" w:cstheme="minorHAnsi"/>
          <w:b/>
          <w:sz w:val="22"/>
          <w:szCs w:val="22"/>
        </w:rPr>
        <w:br/>
      </w:r>
      <w:r w:rsidRPr="00B6345D">
        <w:rPr>
          <w:rFonts w:asciiTheme="minorHAnsi" w:hAnsiTheme="minorHAnsi" w:cstheme="minorHAnsi"/>
          <w:b/>
          <w:sz w:val="22"/>
          <w:szCs w:val="22"/>
        </w:rPr>
        <w:br/>
      </w:r>
    </w:p>
    <w:p w14:paraId="2E2615AB" w14:textId="6998B4DB" w:rsidR="00142259" w:rsidRPr="00B6345D" w:rsidRDefault="00142259" w:rsidP="00C92DF6">
      <w:pPr>
        <w:spacing w:line="300" w:lineRule="exact"/>
        <w:jc w:val="center"/>
        <w:rPr>
          <w:rFonts w:asciiTheme="minorHAnsi" w:hAnsiTheme="minorHAnsi" w:cstheme="minorHAnsi"/>
          <w:b/>
          <w:sz w:val="22"/>
          <w:szCs w:val="22"/>
        </w:rPr>
      </w:pPr>
    </w:p>
    <w:p w14:paraId="2D512E5A" w14:textId="77777777" w:rsidR="00533516" w:rsidRPr="00B6345D" w:rsidRDefault="00533516" w:rsidP="00531319">
      <w:pPr>
        <w:pStyle w:val="Corpodetexto2"/>
        <w:tabs>
          <w:tab w:val="left" w:pos="851"/>
        </w:tabs>
        <w:spacing w:line="300" w:lineRule="exact"/>
        <w:rPr>
          <w:rFonts w:asciiTheme="minorHAnsi" w:hAnsiTheme="minorHAnsi" w:cstheme="minorHAnsi"/>
          <w:b/>
          <w:sz w:val="22"/>
          <w:szCs w:val="22"/>
        </w:rPr>
      </w:pPr>
    </w:p>
    <w:p w14:paraId="1E6BFE9A" w14:textId="77777777" w:rsidR="00533516" w:rsidRPr="00B6345D" w:rsidRDefault="00533516" w:rsidP="00531319">
      <w:pPr>
        <w:pStyle w:val="Corpodetexto2"/>
        <w:tabs>
          <w:tab w:val="left" w:pos="851"/>
        </w:tabs>
        <w:spacing w:line="300" w:lineRule="exact"/>
        <w:rPr>
          <w:rFonts w:asciiTheme="minorHAnsi" w:hAnsiTheme="minorHAnsi" w:cstheme="minorHAnsi"/>
          <w:b/>
          <w:sz w:val="22"/>
          <w:szCs w:val="22"/>
        </w:rPr>
      </w:pPr>
    </w:p>
    <w:p w14:paraId="30130D7F" w14:textId="77777777" w:rsidR="00626A37" w:rsidRPr="00B6345D" w:rsidRDefault="00626A37" w:rsidP="00C92DF6">
      <w:pPr>
        <w:spacing w:after="160" w:line="300" w:lineRule="exact"/>
        <w:rPr>
          <w:rFonts w:asciiTheme="minorHAnsi" w:hAnsiTheme="minorHAnsi" w:cstheme="minorHAnsi"/>
          <w:b/>
          <w:sz w:val="22"/>
          <w:szCs w:val="22"/>
        </w:rPr>
      </w:pPr>
      <w:r w:rsidRPr="00B6345D">
        <w:rPr>
          <w:rFonts w:asciiTheme="minorHAnsi" w:hAnsiTheme="minorHAnsi" w:cstheme="minorHAnsi"/>
          <w:b/>
          <w:sz w:val="22"/>
          <w:szCs w:val="22"/>
        </w:rPr>
        <w:br w:type="page"/>
      </w:r>
    </w:p>
    <w:p w14:paraId="6D4D2C21" w14:textId="1607D71A" w:rsidR="008779C5" w:rsidRPr="00B6345D" w:rsidRDefault="008779C5" w:rsidP="00531319">
      <w:pPr>
        <w:pStyle w:val="Corpodetexto2"/>
        <w:tabs>
          <w:tab w:val="left" w:pos="851"/>
        </w:tabs>
        <w:spacing w:line="300" w:lineRule="exact"/>
        <w:rPr>
          <w:rFonts w:asciiTheme="minorHAnsi" w:hAnsiTheme="minorHAnsi" w:cstheme="minorHAnsi"/>
          <w:b/>
          <w:sz w:val="22"/>
          <w:szCs w:val="22"/>
        </w:rPr>
      </w:pPr>
      <w:r w:rsidRPr="00B6345D">
        <w:rPr>
          <w:rFonts w:asciiTheme="minorHAnsi" w:hAnsiTheme="minorHAnsi" w:cstheme="minorHAnsi"/>
          <w:b/>
          <w:sz w:val="22"/>
          <w:szCs w:val="22"/>
        </w:rPr>
        <w:lastRenderedPageBreak/>
        <w:t xml:space="preserve">PÁGINA DE ASSINATURAS DA ATA DE ASSEMBLEIA GERAL DE DEBENTURISTAS DA 3ª (TERCEIRA) EMISSÃO DE DEBÊNTURES SIMPLES, CONVERSÍVEIS EM AÇÕES, DA ESPÉCIE QUIROGRAFÁRIA, COM GARANTIA REAL ADICIONAL, EM SÉRIE ÚNICA, DA INVESTIMENTOS E PARTICIPAÇÕES EM INFRAESTRUTURA S.A. – INVEPAR., REALIZADA EM </w:t>
      </w:r>
      <w:r w:rsidR="00D40FD3" w:rsidRPr="00B6345D">
        <w:rPr>
          <w:rFonts w:asciiTheme="minorHAnsi" w:hAnsiTheme="minorHAnsi" w:cstheme="minorHAnsi"/>
          <w:b/>
          <w:sz w:val="22"/>
          <w:szCs w:val="22"/>
        </w:rPr>
        <w:t>08</w:t>
      </w:r>
      <w:r w:rsidR="00FA356E" w:rsidRPr="00B6345D">
        <w:rPr>
          <w:rFonts w:asciiTheme="minorHAnsi" w:hAnsiTheme="minorHAnsi" w:cstheme="minorHAnsi"/>
          <w:b/>
          <w:sz w:val="22"/>
          <w:szCs w:val="22"/>
        </w:rPr>
        <w:t xml:space="preserve"> </w:t>
      </w:r>
      <w:r w:rsidRPr="00B6345D">
        <w:rPr>
          <w:rFonts w:asciiTheme="minorHAnsi" w:hAnsiTheme="minorHAnsi" w:cstheme="minorHAnsi"/>
          <w:b/>
          <w:sz w:val="22"/>
          <w:szCs w:val="22"/>
        </w:rPr>
        <w:t xml:space="preserve">DE </w:t>
      </w:r>
      <w:r w:rsidR="00D40FD3" w:rsidRPr="00B6345D">
        <w:rPr>
          <w:rFonts w:asciiTheme="minorHAnsi" w:hAnsiTheme="minorHAnsi" w:cstheme="minorHAnsi"/>
          <w:b/>
          <w:sz w:val="22"/>
          <w:szCs w:val="22"/>
        </w:rPr>
        <w:t>NOV</w:t>
      </w:r>
      <w:r w:rsidR="00535E9B" w:rsidRPr="00B6345D">
        <w:rPr>
          <w:rFonts w:asciiTheme="minorHAnsi" w:hAnsiTheme="minorHAnsi" w:cstheme="minorHAnsi"/>
          <w:b/>
          <w:sz w:val="22"/>
          <w:szCs w:val="22"/>
        </w:rPr>
        <w:t>EMBRO</w:t>
      </w:r>
      <w:r w:rsidR="00535E9B" w:rsidRPr="00B6345D">
        <w:rPr>
          <w:rFonts w:asciiTheme="minorHAnsi" w:hAnsiTheme="minorHAnsi" w:cstheme="minorHAnsi"/>
          <w:sz w:val="22"/>
          <w:szCs w:val="22"/>
        </w:rPr>
        <w:t xml:space="preserve"> </w:t>
      </w:r>
      <w:r w:rsidR="00535E9B" w:rsidRPr="00B6345D">
        <w:rPr>
          <w:rFonts w:asciiTheme="minorHAnsi" w:hAnsiTheme="minorHAnsi" w:cstheme="minorHAnsi"/>
          <w:b/>
          <w:sz w:val="22"/>
          <w:szCs w:val="22"/>
        </w:rPr>
        <w:t>DE 2021</w:t>
      </w:r>
      <w:r w:rsidR="008E6B8A" w:rsidRPr="00B6345D">
        <w:rPr>
          <w:rFonts w:asciiTheme="minorHAnsi" w:hAnsiTheme="minorHAnsi" w:cstheme="minorHAnsi"/>
          <w:b/>
          <w:sz w:val="22"/>
          <w:szCs w:val="22"/>
        </w:rPr>
        <w:t>.</w:t>
      </w:r>
    </w:p>
    <w:p w14:paraId="44A2F10A" w14:textId="77777777" w:rsidR="008779C5" w:rsidRPr="00B6345D" w:rsidRDefault="008779C5" w:rsidP="00531319">
      <w:pPr>
        <w:spacing w:line="300" w:lineRule="exact"/>
        <w:rPr>
          <w:rFonts w:asciiTheme="minorHAnsi" w:hAnsiTheme="minorHAnsi" w:cstheme="minorHAnsi"/>
          <w:b/>
          <w:sz w:val="22"/>
          <w:szCs w:val="22"/>
        </w:rPr>
      </w:pPr>
    </w:p>
    <w:p w14:paraId="3A05DAA2" w14:textId="77777777" w:rsidR="008779C5" w:rsidRPr="00B6345D" w:rsidRDefault="008779C5" w:rsidP="008779C5">
      <w:pPr>
        <w:spacing w:line="300" w:lineRule="exact"/>
        <w:jc w:val="center"/>
        <w:rPr>
          <w:rFonts w:asciiTheme="minorHAnsi" w:hAnsiTheme="minorHAnsi" w:cstheme="minorHAnsi"/>
          <w:b/>
          <w:sz w:val="22"/>
          <w:szCs w:val="22"/>
        </w:rPr>
      </w:pPr>
      <w:r w:rsidRPr="00B6345D">
        <w:rPr>
          <w:rFonts w:asciiTheme="minorHAnsi" w:hAnsiTheme="minorHAnsi" w:cstheme="minorHAnsi"/>
          <w:b/>
          <w:sz w:val="22"/>
          <w:szCs w:val="22"/>
        </w:rPr>
        <w:t xml:space="preserve"> </w:t>
      </w:r>
    </w:p>
    <w:p w14:paraId="0DA15611" w14:textId="77777777" w:rsidR="008779C5" w:rsidRPr="00B6345D" w:rsidRDefault="008779C5" w:rsidP="008779C5">
      <w:pPr>
        <w:spacing w:line="300" w:lineRule="exact"/>
        <w:jc w:val="center"/>
        <w:rPr>
          <w:rFonts w:asciiTheme="minorHAnsi" w:hAnsiTheme="minorHAnsi" w:cstheme="minorHAnsi"/>
          <w:b/>
          <w:sz w:val="22"/>
          <w:szCs w:val="22"/>
        </w:rPr>
      </w:pPr>
    </w:p>
    <w:p w14:paraId="10593221" w14:textId="77777777" w:rsidR="008779C5" w:rsidRPr="00B6345D" w:rsidRDefault="008779C5" w:rsidP="008779C5">
      <w:pPr>
        <w:spacing w:line="300" w:lineRule="exact"/>
        <w:jc w:val="center"/>
        <w:rPr>
          <w:rFonts w:asciiTheme="minorHAnsi" w:hAnsiTheme="minorHAnsi" w:cstheme="minorHAnsi"/>
          <w:b/>
          <w:sz w:val="22"/>
          <w:szCs w:val="22"/>
        </w:rPr>
      </w:pPr>
      <w:r w:rsidRPr="00B6345D">
        <w:rPr>
          <w:rFonts w:asciiTheme="minorHAnsi" w:hAnsiTheme="minorHAnsi" w:cstheme="minorHAnsi"/>
          <w:b/>
          <w:sz w:val="22"/>
          <w:szCs w:val="22"/>
        </w:rPr>
        <w:t>SIMPLIFIC PAVARINI DISTRIBUIDORA DE TÍTULOS E VALORES MOBILIÁRIOS LTDA.</w:t>
      </w:r>
    </w:p>
    <w:p w14:paraId="48E4C9FE" w14:textId="77777777" w:rsidR="008779C5" w:rsidRPr="00B6345D" w:rsidRDefault="008779C5" w:rsidP="008779C5">
      <w:pPr>
        <w:spacing w:line="300" w:lineRule="exact"/>
        <w:jc w:val="center"/>
        <w:rPr>
          <w:rFonts w:asciiTheme="minorHAnsi" w:hAnsiTheme="minorHAnsi" w:cstheme="minorHAnsi"/>
          <w:b/>
          <w:sz w:val="22"/>
          <w:szCs w:val="22"/>
        </w:rPr>
      </w:pPr>
    </w:p>
    <w:p w14:paraId="0C260359" w14:textId="77777777" w:rsidR="008779C5" w:rsidRPr="00B6345D" w:rsidRDefault="008779C5" w:rsidP="008779C5">
      <w:pPr>
        <w:spacing w:line="300" w:lineRule="exact"/>
        <w:jc w:val="center"/>
        <w:rPr>
          <w:rFonts w:asciiTheme="minorHAnsi" w:hAnsiTheme="minorHAnsi" w:cstheme="minorHAnsi"/>
          <w:sz w:val="22"/>
          <w:szCs w:val="22"/>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8779C5" w:rsidRPr="00B6345D" w14:paraId="211D25EA" w14:textId="77777777" w:rsidTr="00DA0F3C">
        <w:trPr>
          <w:cantSplit/>
        </w:trPr>
        <w:tc>
          <w:tcPr>
            <w:tcW w:w="4253" w:type="dxa"/>
            <w:tcBorders>
              <w:top w:val="single" w:sz="6" w:space="0" w:color="auto"/>
            </w:tcBorders>
          </w:tcPr>
          <w:p w14:paraId="295B1A4A" w14:textId="56CFE11E" w:rsidR="008779C5" w:rsidRPr="00B6345D" w:rsidRDefault="008779C5" w:rsidP="00E636C5">
            <w:pPr>
              <w:spacing w:line="300" w:lineRule="exact"/>
              <w:jc w:val="left"/>
              <w:rPr>
                <w:rFonts w:asciiTheme="minorHAnsi" w:hAnsiTheme="minorHAnsi" w:cstheme="minorHAnsi"/>
                <w:sz w:val="22"/>
                <w:szCs w:val="22"/>
              </w:rPr>
            </w:pPr>
            <w:r w:rsidRPr="00B6345D">
              <w:rPr>
                <w:rFonts w:asciiTheme="minorHAnsi" w:hAnsiTheme="minorHAnsi" w:cstheme="minorHAnsi"/>
                <w:sz w:val="22"/>
                <w:szCs w:val="22"/>
              </w:rPr>
              <w:t xml:space="preserve">Nome: </w:t>
            </w:r>
            <w:r w:rsidR="00E636C5" w:rsidRPr="00B6345D">
              <w:rPr>
                <w:rFonts w:asciiTheme="minorHAnsi" w:hAnsiTheme="minorHAnsi" w:cstheme="minorHAnsi"/>
                <w:sz w:val="22"/>
                <w:szCs w:val="22"/>
              </w:rPr>
              <w:t>Carlos Alberto Bacha</w:t>
            </w:r>
            <w:r w:rsidRPr="00B6345D">
              <w:rPr>
                <w:rFonts w:asciiTheme="minorHAnsi" w:hAnsiTheme="minorHAnsi" w:cstheme="minorHAnsi"/>
                <w:sz w:val="22"/>
                <w:szCs w:val="22"/>
              </w:rPr>
              <w:br/>
              <w:t>Cargo:</w:t>
            </w:r>
            <w:r w:rsidR="00E636C5" w:rsidRPr="00B6345D">
              <w:rPr>
                <w:rFonts w:asciiTheme="minorHAnsi" w:hAnsiTheme="minorHAnsi" w:cstheme="minorHAnsi"/>
                <w:sz w:val="22"/>
                <w:szCs w:val="22"/>
              </w:rPr>
              <w:t xml:space="preserve"> Administrador</w:t>
            </w:r>
          </w:p>
        </w:tc>
        <w:tc>
          <w:tcPr>
            <w:tcW w:w="567" w:type="dxa"/>
          </w:tcPr>
          <w:p w14:paraId="270C6220" w14:textId="77777777" w:rsidR="008779C5" w:rsidRPr="00B6345D" w:rsidRDefault="008779C5" w:rsidP="00DA0F3C">
            <w:pPr>
              <w:spacing w:line="300" w:lineRule="exact"/>
              <w:jc w:val="center"/>
              <w:rPr>
                <w:rFonts w:asciiTheme="minorHAnsi" w:hAnsiTheme="minorHAnsi" w:cstheme="minorHAnsi"/>
                <w:sz w:val="22"/>
                <w:szCs w:val="22"/>
              </w:rPr>
            </w:pPr>
          </w:p>
        </w:tc>
      </w:tr>
    </w:tbl>
    <w:p w14:paraId="016F7C28" w14:textId="6A4250A1" w:rsidR="008779C5" w:rsidRPr="00B6345D" w:rsidRDefault="008779C5" w:rsidP="008779C5">
      <w:pPr>
        <w:spacing w:line="300" w:lineRule="exact"/>
        <w:jc w:val="center"/>
        <w:rPr>
          <w:rFonts w:asciiTheme="minorHAnsi" w:hAnsiTheme="minorHAnsi" w:cstheme="minorHAnsi"/>
          <w:b/>
          <w:sz w:val="22"/>
          <w:szCs w:val="22"/>
        </w:rPr>
      </w:pPr>
      <w:r w:rsidRPr="00B6345D">
        <w:rPr>
          <w:rFonts w:asciiTheme="minorHAnsi" w:eastAsia="+mn-ea" w:hAnsiTheme="minorHAnsi" w:cstheme="minorHAnsi"/>
          <w:b/>
          <w:sz w:val="22"/>
          <w:szCs w:val="22"/>
          <w:lang w:eastAsia="en-US"/>
        </w:rPr>
        <w:t xml:space="preserve"> </w:t>
      </w:r>
    </w:p>
    <w:p w14:paraId="2CFAC3EE" w14:textId="77777777" w:rsidR="008779C5" w:rsidRPr="00B6345D" w:rsidRDefault="008779C5" w:rsidP="008779C5">
      <w:pPr>
        <w:spacing w:line="300" w:lineRule="exact"/>
        <w:rPr>
          <w:rFonts w:asciiTheme="minorHAnsi" w:hAnsiTheme="minorHAnsi" w:cstheme="minorHAnsi"/>
          <w:sz w:val="22"/>
          <w:szCs w:val="22"/>
        </w:rPr>
      </w:pPr>
    </w:p>
    <w:p w14:paraId="2B3B3A2F" w14:textId="77777777" w:rsidR="008779C5" w:rsidRPr="00B6345D" w:rsidRDefault="008779C5" w:rsidP="008779C5">
      <w:pPr>
        <w:spacing w:line="300" w:lineRule="exact"/>
        <w:rPr>
          <w:rFonts w:asciiTheme="minorHAnsi" w:hAnsiTheme="minorHAnsi" w:cstheme="minorHAnsi"/>
          <w:sz w:val="22"/>
          <w:szCs w:val="22"/>
        </w:rPr>
      </w:pPr>
    </w:p>
    <w:p w14:paraId="198EA3E5" w14:textId="51AA37BF" w:rsidR="008779C5" w:rsidRPr="00B6345D" w:rsidRDefault="00B5671E" w:rsidP="00B5671E">
      <w:pPr>
        <w:spacing w:line="240" w:lineRule="auto"/>
        <w:jc w:val="left"/>
        <w:rPr>
          <w:rFonts w:asciiTheme="minorHAnsi" w:hAnsiTheme="minorHAnsi" w:cstheme="minorHAnsi"/>
          <w:b/>
          <w:sz w:val="22"/>
          <w:szCs w:val="22"/>
        </w:rPr>
      </w:pPr>
      <w:r w:rsidRPr="00B6345D">
        <w:rPr>
          <w:rFonts w:asciiTheme="minorHAnsi" w:hAnsiTheme="minorHAnsi" w:cstheme="minorHAnsi"/>
          <w:b/>
          <w:sz w:val="22"/>
          <w:szCs w:val="22"/>
        </w:rPr>
        <w:br w:type="page"/>
      </w:r>
    </w:p>
    <w:p w14:paraId="65F999C6" w14:textId="591D0CCA" w:rsidR="00F77CDB" w:rsidRPr="00B6345D" w:rsidRDefault="00533516" w:rsidP="00531319">
      <w:pPr>
        <w:pStyle w:val="Corpodetexto2"/>
        <w:tabs>
          <w:tab w:val="left" w:pos="851"/>
        </w:tabs>
        <w:spacing w:line="300" w:lineRule="exact"/>
        <w:rPr>
          <w:rFonts w:asciiTheme="minorHAnsi" w:hAnsiTheme="minorHAnsi" w:cstheme="minorHAnsi"/>
          <w:b/>
          <w:sz w:val="22"/>
          <w:szCs w:val="22"/>
        </w:rPr>
      </w:pPr>
      <w:r w:rsidRPr="00B6345D">
        <w:rPr>
          <w:rFonts w:asciiTheme="minorHAnsi" w:hAnsiTheme="minorHAnsi" w:cstheme="minorHAnsi"/>
          <w:b/>
          <w:sz w:val="22"/>
          <w:szCs w:val="22"/>
        </w:rPr>
        <w:lastRenderedPageBreak/>
        <w:t xml:space="preserve">LISTA </w:t>
      </w:r>
      <w:r w:rsidR="00115965" w:rsidRPr="00B6345D">
        <w:rPr>
          <w:rFonts w:asciiTheme="minorHAnsi" w:hAnsiTheme="minorHAnsi" w:cstheme="minorHAnsi"/>
          <w:b/>
          <w:sz w:val="22"/>
          <w:szCs w:val="22"/>
        </w:rPr>
        <w:t xml:space="preserve">DE PRESENÇA ASSEMBLEIA GERAL DE DEBENTURISTAS </w:t>
      </w:r>
      <w:r w:rsidR="00F77CDB" w:rsidRPr="00B6345D">
        <w:rPr>
          <w:rFonts w:asciiTheme="minorHAnsi" w:hAnsiTheme="minorHAnsi" w:cstheme="minorHAnsi"/>
          <w:b/>
          <w:sz w:val="22"/>
          <w:szCs w:val="22"/>
        </w:rPr>
        <w:t xml:space="preserve">DA 3ª (TERCEIRA) EMISSÃO DE DEBÊNTURES SIMPLES, CONVERSÍVEIS EM AÇÕES, DA ESPÉCIE QUIROGRAFÁRIA, COM GARANTIA REAL ADICIONAL, EM SÉRIE ÚNICA, DA INVESTIMENTOS E PARTICIPAÇÕES EM INFRAESTRUTURA S.A. – INVEPAR., REALIZADA EM </w:t>
      </w:r>
      <w:r w:rsidR="00D40FD3" w:rsidRPr="00B6345D">
        <w:rPr>
          <w:rFonts w:asciiTheme="minorHAnsi" w:hAnsiTheme="minorHAnsi" w:cstheme="minorHAnsi"/>
          <w:b/>
          <w:bCs/>
          <w:sz w:val="22"/>
          <w:szCs w:val="22"/>
        </w:rPr>
        <w:t>08</w:t>
      </w:r>
      <w:r w:rsidR="00FA356E" w:rsidRPr="00B6345D">
        <w:rPr>
          <w:rFonts w:asciiTheme="minorHAnsi" w:hAnsiTheme="minorHAnsi" w:cstheme="minorHAnsi"/>
          <w:sz w:val="22"/>
          <w:szCs w:val="22"/>
        </w:rPr>
        <w:t xml:space="preserve"> </w:t>
      </w:r>
      <w:r w:rsidR="00F77CDB" w:rsidRPr="00B6345D">
        <w:rPr>
          <w:rFonts w:asciiTheme="minorHAnsi" w:hAnsiTheme="minorHAnsi" w:cstheme="minorHAnsi"/>
          <w:b/>
          <w:sz w:val="22"/>
          <w:szCs w:val="22"/>
        </w:rPr>
        <w:t xml:space="preserve">DE </w:t>
      </w:r>
      <w:r w:rsidR="00D40FD3" w:rsidRPr="00B6345D">
        <w:rPr>
          <w:rFonts w:asciiTheme="minorHAnsi" w:hAnsiTheme="minorHAnsi" w:cstheme="minorHAnsi"/>
          <w:b/>
          <w:sz w:val="22"/>
          <w:szCs w:val="22"/>
        </w:rPr>
        <w:t>NOVEMBRO</w:t>
      </w:r>
      <w:r w:rsidR="00535E9B" w:rsidRPr="00B6345D">
        <w:rPr>
          <w:rFonts w:asciiTheme="minorHAnsi" w:hAnsiTheme="minorHAnsi" w:cstheme="minorHAnsi"/>
          <w:sz w:val="22"/>
          <w:szCs w:val="22"/>
        </w:rPr>
        <w:t xml:space="preserve"> </w:t>
      </w:r>
      <w:r w:rsidR="00535E9B" w:rsidRPr="00B6345D">
        <w:rPr>
          <w:rFonts w:asciiTheme="minorHAnsi" w:hAnsiTheme="minorHAnsi" w:cstheme="minorHAnsi"/>
          <w:b/>
          <w:sz w:val="22"/>
          <w:szCs w:val="22"/>
        </w:rPr>
        <w:t>DE 2021</w:t>
      </w:r>
      <w:r w:rsidR="00F77CDB" w:rsidRPr="00B6345D">
        <w:rPr>
          <w:rFonts w:asciiTheme="minorHAnsi" w:hAnsiTheme="minorHAnsi" w:cstheme="minorHAnsi"/>
          <w:b/>
          <w:sz w:val="22"/>
          <w:szCs w:val="22"/>
        </w:rPr>
        <w:t>.</w:t>
      </w:r>
    </w:p>
    <w:p w14:paraId="338D3C90" w14:textId="77777777" w:rsidR="00533516" w:rsidRPr="00B6345D" w:rsidRDefault="00533516" w:rsidP="00531319">
      <w:pPr>
        <w:spacing w:line="300" w:lineRule="exact"/>
        <w:rPr>
          <w:rFonts w:asciiTheme="minorHAnsi" w:hAnsiTheme="minorHAnsi" w:cstheme="minorHAnsi"/>
          <w:sz w:val="22"/>
          <w:szCs w:val="22"/>
        </w:rPr>
      </w:pPr>
    </w:p>
    <w:p w14:paraId="4C592EE9" w14:textId="77777777" w:rsidR="00F77CDB" w:rsidRPr="00B6345D" w:rsidRDefault="00F77CDB" w:rsidP="00C92DF6">
      <w:pPr>
        <w:spacing w:line="300" w:lineRule="exact"/>
        <w:rPr>
          <w:rFonts w:asciiTheme="minorHAnsi" w:hAnsiTheme="minorHAnsi" w:cstheme="minorHAnsi"/>
          <w:sz w:val="22"/>
          <w:szCs w:val="22"/>
        </w:rPr>
      </w:pPr>
    </w:p>
    <w:p w14:paraId="14698F3E" w14:textId="77777777" w:rsidR="00F77CDB" w:rsidRPr="00B6345D" w:rsidRDefault="00F77CDB" w:rsidP="00C92DF6">
      <w:pPr>
        <w:spacing w:line="300" w:lineRule="exact"/>
        <w:rPr>
          <w:rFonts w:asciiTheme="minorHAnsi" w:hAnsiTheme="minorHAnsi" w:cstheme="minorHAnsi"/>
          <w:sz w:val="22"/>
          <w:szCs w:val="22"/>
        </w:rPr>
      </w:pPr>
    </w:p>
    <w:p w14:paraId="6D9DE861" w14:textId="0E45F8CE" w:rsidR="00142259" w:rsidRPr="00B6345D" w:rsidRDefault="00142259" w:rsidP="00C92DF6">
      <w:pPr>
        <w:pStyle w:val="Corpodetexto"/>
        <w:suppressAutoHyphens/>
        <w:spacing w:after="0" w:line="300" w:lineRule="exact"/>
        <w:contextualSpacing/>
        <w:rPr>
          <w:rFonts w:asciiTheme="minorHAnsi" w:hAnsiTheme="minorHAnsi" w:cstheme="minorHAnsi"/>
          <w:sz w:val="22"/>
          <w:szCs w:val="22"/>
        </w:rPr>
      </w:pPr>
      <w:r w:rsidRPr="00B6345D">
        <w:rPr>
          <w:rFonts w:asciiTheme="minorHAnsi" w:hAnsiTheme="minorHAnsi" w:cstheme="minorHAnsi"/>
          <w:b/>
          <w:sz w:val="22"/>
          <w:szCs w:val="22"/>
          <w:u w:val="single"/>
        </w:rPr>
        <w:t>Debenturista</w:t>
      </w:r>
      <w:r w:rsidR="00756C5C" w:rsidRPr="00B6345D">
        <w:rPr>
          <w:rFonts w:asciiTheme="minorHAnsi" w:hAnsiTheme="minorHAnsi" w:cstheme="minorHAnsi"/>
          <w:b/>
          <w:sz w:val="22"/>
          <w:szCs w:val="22"/>
          <w:u w:val="single"/>
        </w:rPr>
        <w:t xml:space="preserve"> </w:t>
      </w:r>
      <w:r w:rsidR="008779C5" w:rsidRPr="00B6345D">
        <w:rPr>
          <w:rFonts w:asciiTheme="minorHAnsi" w:hAnsiTheme="minorHAnsi" w:cstheme="minorHAnsi"/>
          <w:b/>
          <w:sz w:val="22"/>
          <w:szCs w:val="22"/>
          <w:u w:val="single"/>
        </w:rPr>
        <w:t>votante</w:t>
      </w:r>
      <w:r w:rsidR="00F77CDB" w:rsidRPr="00B6345D">
        <w:rPr>
          <w:rFonts w:asciiTheme="minorHAnsi" w:hAnsiTheme="minorHAnsi" w:cstheme="minorHAnsi"/>
          <w:bCs/>
          <w:sz w:val="22"/>
          <w:szCs w:val="22"/>
          <w:lang w:eastAsia="ar-SA"/>
        </w:rPr>
        <w:t>:</w:t>
      </w:r>
    </w:p>
    <w:p w14:paraId="5CC7D7F2" w14:textId="77777777" w:rsidR="00F77CDB" w:rsidRPr="00B6345D" w:rsidRDefault="00F77CDB" w:rsidP="00C92DF6">
      <w:pPr>
        <w:pStyle w:val="Corpodetexto"/>
        <w:suppressAutoHyphens/>
        <w:spacing w:after="0" w:line="300" w:lineRule="exact"/>
        <w:contextualSpacing/>
        <w:rPr>
          <w:rFonts w:asciiTheme="minorHAnsi" w:hAnsiTheme="minorHAnsi" w:cstheme="minorHAnsi"/>
          <w:bCs/>
          <w:sz w:val="22"/>
          <w:szCs w:val="22"/>
          <w:lang w:eastAsia="ar-SA"/>
        </w:rPr>
      </w:pPr>
    </w:p>
    <w:p w14:paraId="79B4482F" w14:textId="77777777" w:rsidR="00F77CDB" w:rsidRPr="00B6345D" w:rsidRDefault="00F77CDB" w:rsidP="00C92DF6">
      <w:pPr>
        <w:pStyle w:val="Corpodetexto"/>
        <w:suppressAutoHyphens/>
        <w:spacing w:after="0" w:line="300" w:lineRule="exact"/>
        <w:contextualSpacing/>
        <w:rPr>
          <w:rFonts w:asciiTheme="minorHAnsi" w:hAnsiTheme="minorHAnsi" w:cstheme="minorHAnsi"/>
          <w:bCs/>
          <w:sz w:val="22"/>
          <w:szCs w:val="22"/>
          <w:lang w:eastAsia="ar-SA"/>
        </w:rPr>
      </w:pPr>
    </w:p>
    <w:p w14:paraId="5DE8C54D" w14:textId="77777777" w:rsidR="00142259" w:rsidRPr="00B6345D" w:rsidRDefault="00142259" w:rsidP="00C92DF6">
      <w:pPr>
        <w:pStyle w:val="Corpodetexto"/>
        <w:suppressAutoHyphens/>
        <w:spacing w:after="0" w:line="300" w:lineRule="exact"/>
        <w:contextualSpacing/>
        <w:rPr>
          <w:rFonts w:asciiTheme="minorHAnsi" w:hAnsiTheme="minorHAnsi" w:cstheme="minorHAnsi"/>
          <w:sz w:val="22"/>
          <w:szCs w:val="22"/>
        </w:rPr>
      </w:pPr>
    </w:p>
    <w:p w14:paraId="45E602C0" w14:textId="77777777" w:rsidR="00F62BF7" w:rsidRPr="00B6345D" w:rsidRDefault="00F62BF7" w:rsidP="00C92DF6">
      <w:pPr>
        <w:pStyle w:val="Corpodetexto"/>
        <w:suppressAutoHyphens/>
        <w:spacing w:after="0" w:line="300" w:lineRule="exact"/>
        <w:contextualSpacing/>
        <w:rPr>
          <w:rFonts w:asciiTheme="minorHAnsi" w:hAnsiTheme="minorHAnsi" w:cstheme="minorHAnsi"/>
          <w:sz w:val="22"/>
          <w:szCs w:val="22"/>
        </w:rPr>
      </w:pPr>
    </w:p>
    <w:p w14:paraId="2404492F" w14:textId="4C6622D9" w:rsidR="00CD72F4" w:rsidRPr="00B6345D" w:rsidRDefault="00BD4B5A" w:rsidP="00C92DF6">
      <w:pPr>
        <w:pStyle w:val="Corpodetexto"/>
        <w:suppressAutoHyphens/>
        <w:spacing w:after="0" w:line="300" w:lineRule="exact"/>
        <w:contextualSpacing/>
        <w:jc w:val="center"/>
        <w:rPr>
          <w:rFonts w:asciiTheme="minorHAnsi" w:hAnsiTheme="minorHAnsi" w:cstheme="minorHAnsi"/>
          <w:sz w:val="22"/>
          <w:szCs w:val="22"/>
        </w:rPr>
      </w:pPr>
      <w:r w:rsidRPr="00B6345D">
        <w:rPr>
          <w:rFonts w:asciiTheme="minorHAnsi" w:hAnsiTheme="minorHAnsi" w:cstheme="minorHAnsi"/>
          <w:b/>
          <w:sz w:val="22"/>
          <w:szCs w:val="22"/>
        </w:rPr>
        <w:t>MUBADALA CAPITAL IAV FUNDO DE INVESTIMENTO EM PARTICIPAÇÕES MULTIESTRATEGIA</w:t>
      </w:r>
      <w:r w:rsidR="00E636C5" w:rsidRPr="00B6345D">
        <w:rPr>
          <w:rFonts w:asciiTheme="minorHAnsi" w:hAnsiTheme="minorHAnsi" w:cstheme="minorHAnsi"/>
          <w:b/>
          <w:sz w:val="22"/>
          <w:szCs w:val="22"/>
        </w:rPr>
        <w:t xml:space="preserve">, </w:t>
      </w:r>
      <w:r w:rsidR="00E636C5" w:rsidRPr="00B6345D">
        <w:rPr>
          <w:rFonts w:asciiTheme="minorHAnsi" w:hAnsiTheme="minorHAnsi" w:cstheme="minorHAnsi"/>
          <w:bCs/>
          <w:sz w:val="22"/>
          <w:szCs w:val="22"/>
        </w:rPr>
        <w:t>p. BRL Trust Investimentos Ltda.</w:t>
      </w:r>
    </w:p>
    <w:tbl>
      <w:tblPr>
        <w:tblW w:w="0" w:type="auto"/>
        <w:jc w:val="center"/>
        <w:tblLook w:val="00A0" w:firstRow="1" w:lastRow="0" w:firstColumn="1" w:lastColumn="0" w:noHBand="0" w:noVBand="0"/>
      </w:tblPr>
      <w:tblGrid>
        <w:gridCol w:w="4255"/>
      </w:tblGrid>
      <w:tr w:rsidR="00E636C5" w:rsidRPr="00B6345D" w14:paraId="245189B1" w14:textId="77777777" w:rsidTr="003D142B">
        <w:trPr>
          <w:jc w:val="center"/>
        </w:trPr>
        <w:tc>
          <w:tcPr>
            <w:tcW w:w="4255" w:type="dxa"/>
          </w:tcPr>
          <w:p w14:paraId="595FA49C" w14:textId="77777777" w:rsidR="00E636C5" w:rsidRPr="00B6345D" w:rsidRDefault="00E636C5" w:rsidP="00C92DF6">
            <w:pPr>
              <w:pStyle w:val="p5"/>
              <w:pBdr>
                <w:bottom w:val="single" w:sz="4" w:space="1" w:color="auto"/>
              </w:pBdr>
              <w:spacing w:line="300" w:lineRule="exact"/>
              <w:rPr>
                <w:rFonts w:asciiTheme="minorHAnsi" w:hAnsiTheme="minorHAnsi" w:cstheme="minorHAnsi"/>
                <w:sz w:val="22"/>
                <w:szCs w:val="22"/>
              </w:rPr>
            </w:pPr>
          </w:p>
          <w:p w14:paraId="453AE883" w14:textId="77777777" w:rsidR="00E636C5" w:rsidRPr="00B6345D" w:rsidRDefault="00E636C5" w:rsidP="00C92DF6">
            <w:pPr>
              <w:pStyle w:val="p5"/>
              <w:pBdr>
                <w:bottom w:val="single" w:sz="4" w:space="1" w:color="auto"/>
              </w:pBdr>
              <w:spacing w:line="300" w:lineRule="exact"/>
              <w:rPr>
                <w:rFonts w:asciiTheme="minorHAnsi" w:hAnsiTheme="minorHAnsi" w:cstheme="minorHAnsi"/>
                <w:sz w:val="22"/>
                <w:szCs w:val="22"/>
              </w:rPr>
            </w:pPr>
          </w:p>
          <w:p w14:paraId="7FF6BC62" w14:textId="77777777" w:rsidR="00E636C5" w:rsidRPr="00B6345D" w:rsidRDefault="00E636C5" w:rsidP="00C92DF6">
            <w:pPr>
              <w:pStyle w:val="p5"/>
              <w:pBdr>
                <w:bottom w:val="single" w:sz="4" w:space="1" w:color="auto"/>
              </w:pBdr>
              <w:spacing w:line="300" w:lineRule="exact"/>
              <w:rPr>
                <w:rFonts w:asciiTheme="minorHAnsi" w:hAnsiTheme="minorHAnsi" w:cstheme="minorHAnsi"/>
                <w:sz w:val="22"/>
                <w:szCs w:val="22"/>
              </w:rPr>
            </w:pPr>
          </w:p>
          <w:p w14:paraId="37A5F0CA" w14:textId="60C7D96D" w:rsidR="00E636C5" w:rsidRPr="00B6345D" w:rsidRDefault="00E636C5" w:rsidP="00C92DF6">
            <w:pPr>
              <w:pStyle w:val="p5"/>
              <w:spacing w:line="300" w:lineRule="exact"/>
              <w:rPr>
                <w:rFonts w:asciiTheme="minorHAnsi" w:hAnsiTheme="minorHAnsi" w:cstheme="minorHAnsi"/>
                <w:sz w:val="22"/>
                <w:szCs w:val="22"/>
              </w:rPr>
            </w:pPr>
            <w:r w:rsidRPr="00B6345D">
              <w:rPr>
                <w:rFonts w:asciiTheme="minorHAnsi" w:hAnsiTheme="minorHAnsi" w:cstheme="minorHAnsi"/>
                <w:sz w:val="22"/>
                <w:szCs w:val="22"/>
              </w:rPr>
              <w:t>Nome: Rodrigo Martins Cavalcante</w:t>
            </w:r>
          </w:p>
          <w:p w14:paraId="74135284" w14:textId="2497DDF5" w:rsidR="00E636C5" w:rsidRPr="00B6345D" w:rsidRDefault="00E636C5" w:rsidP="00C92DF6">
            <w:pPr>
              <w:pStyle w:val="p5"/>
              <w:spacing w:line="300" w:lineRule="exact"/>
              <w:rPr>
                <w:rFonts w:asciiTheme="minorHAnsi" w:hAnsiTheme="minorHAnsi" w:cstheme="minorHAnsi"/>
                <w:sz w:val="22"/>
                <w:szCs w:val="22"/>
              </w:rPr>
            </w:pPr>
            <w:r w:rsidRPr="00B6345D">
              <w:rPr>
                <w:rFonts w:asciiTheme="minorHAnsi" w:hAnsiTheme="minorHAnsi" w:cstheme="minorHAnsi"/>
                <w:sz w:val="22"/>
                <w:szCs w:val="22"/>
              </w:rPr>
              <w:t>Cargo: Administrador</w:t>
            </w:r>
          </w:p>
        </w:tc>
      </w:tr>
    </w:tbl>
    <w:p w14:paraId="12278300" w14:textId="77777777" w:rsidR="00142259" w:rsidRPr="00B6345D" w:rsidRDefault="00142259" w:rsidP="00C92DF6">
      <w:pPr>
        <w:pStyle w:val="Corpodetexto"/>
        <w:suppressAutoHyphens/>
        <w:spacing w:after="0" w:line="300" w:lineRule="exact"/>
        <w:contextualSpacing/>
        <w:jc w:val="center"/>
        <w:rPr>
          <w:rFonts w:asciiTheme="minorHAnsi" w:hAnsiTheme="minorHAnsi" w:cstheme="minorHAnsi"/>
          <w:sz w:val="22"/>
          <w:szCs w:val="22"/>
        </w:rPr>
      </w:pPr>
    </w:p>
    <w:p w14:paraId="084A2D72" w14:textId="0CA63F17" w:rsidR="00FA356E" w:rsidRPr="00B6345D" w:rsidRDefault="00FA356E">
      <w:pPr>
        <w:spacing w:line="240" w:lineRule="auto"/>
        <w:jc w:val="left"/>
        <w:rPr>
          <w:rFonts w:asciiTheme="minorHAnsi" w:hAnsiTheme="minorHAnsi" w:cstheme="minorHAnsi"/>
          <w:sz w:val="22"/>
          <w:szCs w:val="22"/>
        </w:rPr>
      </w:pPr>
      <w:r w:rsidRPr="00B6345D">
        <w:rPr>
          <w:rFonts w:asciiTheme="minorHAnsi" w:hAnsiTheme="minorHAnsi" w:cstheme="minorHAnsi"/>
          <w:sz w:val="22"/>
          <w:szCs w:val="22"/>
        </w:rPr>
        <w:br w:type="page"/>
      </w:r>
    </w:p>
    <w:p w14:paraId="69B204DD" w14:textId="77777777" w:rsidR="00FA356E" w:rsidRPr="00B6345D" w:rsidRDefault="00FA356E" w:rsidP="00FA356E">
      <w:pPr>
        <w:spacing w:line="300" w:lineRule="exact"/>
        <w:jc w:val="center"/>
        <w:rPr>
          <w:rFonts w:asciiTheme="minorHAnsi" w:hAnsiTheme="minorHAnsi" w:cstheme="minorHAnsi"/>
          <w:sz w:val="22"/>
          <w:szCs w:val="22"/>
        </w:rPr>
      </w:pPr>
    </w:p>
    <w:p w14:paraId="6B9FE4A1" w14:textId="3D003E1F" w:rsidR="00FA356E" w:rsidRPr="00B6345D" w:rsidRDefault="00FA356E" w:rsidP="00FA356E">
      <w:pPr>
        <w:spacing w:line="300" w:lineRule="exact"/>
        <w:rPr>
          <w:rFonts w:asciiTheme="minorHAnsi" w:hAnsiTheme="minorHAnsi" w:cstheme="minorHAnsi"/>
          <w:b/>
          <w:sz w:val="22"/>
          <w:szCs w:val="22"/>
        </w:rPr>
      </w:pPr>
      <w:r w:rsidRPr="00B6345D">
        <w:rPr>
          <w:rFonts w:asciiTheme="minorHAnsi" w:hAnsiTheme="minorHAnsi" w:cstheme="minorHAnsi"/>
          <w:b/>
          <w:smallCaps/>
          <w:sz w:val="22"/>
          <w:szCs w:val="22"/>
        </w:rPr>
        <w:t xml:space="preserve">ATA DA ASSEMBLEIA GERAL DE DEBENTURISTAS DA 3ª (TERCEIRA) EMISSÃO DE DEBÊNTURES SIMPLES, CONVERSÍVEIS EM AÇÕES, DA ESPÉCIE QUIROGRAFÁRIA, COM GARANTIA REAL ADICIONAL, EM SÉRIE ÚNICA, PARA DISTRIBUIÇÃO PÚBLICA, COM ESFORÇOS RESTRITOS DE COLOCAÇÃO, DA </w:t>
      </w:r>
      <w:r w:rsidRPr="00B6345D">
        <w:rPr>
          <w:rFonts w:asciiTheme="minorHAnsi" w:hAnsiTheme="minorHAnsi" w:cstheme="minorHAnsi"/>
          <w:b/>
          <w:spacing w:val="-1"/>
          <w:sz w:val="22"/>
          <w:szCs w:val="22"/>
        </w:rPr>
        <w:t>INVESTIMENTOS</w:t>
      </w:r>
      <w:r w:rsidRPr="00B6345D">
        <w:rPr>
          <w:rFonts w:asciiTheme="minorHAnsi" w:hAnsiTheme="minorHAnsi" w:cstheme="minorHAnsi"/>
          <w:b/>
          <w:spacing w:val="10"/>
          <w:sz w:val="22"/>
          <w:szCs w:val="22"/>
        </w:rPr>
        <w:t xml:space="preserve"> </w:t>
      </w:r>
      <w:r w:rsidRPr="00B6345D">
        <w:rPr>
          <w:rFonts w:asciiTheme="minorHAnsi" w:hAnsiTheme="minorHAnsi" w:cstheme="minorHAnsi"/>
          <w:b/>
          <w:sz w:val="22"/>
          <w:szCs w:val="22"/>
        </w:rPr>
        <w:t>E</w:t>
      </w:r>
      <w:r w:rsidRPr="00B6345D">
        <w:rPr>
          <w:rFonts w:asciiTheme="minorHAnsi" w:hAnsiTheme="minorHAnsi" w:cstheme="minorHAnsi"/>
          <w:b/>
          <w:spacing w:val="61"/>
          <w:w w:val="99"/>
          <w:sz w:val="22"/>
          <w:szCs w:val="22"/>
        </w:rPr>
        <w:t xml:space="preserve"> </w:t>
      </w:r>
      <w:r w:rsidRPr="00B6345D">
        <w:rPr>
          <w:rFonts w:asciiTheme="minorHAnsi" w:hAnsiTheme="minorHAnsi" w:cstheme="minorHAnsi"/>
          <w:b/>
          <w:sz w:val="22"/>
          <w:szCs w:val="22"/>
        </w:rPr>
        <w:t xml:space="preserve">PARTICIPAÇÕES EM INFRAESTRUTURA S.A. – INVEPAR, REALIZADA EM </w:t>
      </w:r>
      <w:r w:rsidR="00D40FD3" w:rsidRPr="00B6345D">
        <w:rPr>
          <w:rFonts w:asciiTheme="minorHAnsi" w:hAnsiTheme="minorHAnsi" w:cstheme="minorHAnsi"/>
          <w:b/>
          <w:sz w:val="22"/>
          <w:szCs w:val="22"/>
        </w:rPr>
        <w:t>08</w:t>
      </w:r>
      <w:r w:rsidRPr="00B6345D">
        <w:rPr>
          <w:rFonts w:asciiTheme="minorHAnsi" w:hAnsiTheme="minorHAnsi" w:cstheme="minorHAnsi"/>
          <w:b/>
          <w:sz w:val="22"/>
          <w:szCs w:val="22"/>
        </w:rPr>
        <w:t xml:space="preserve"> DE </w:t>
      </w:r>
      <w:r w:rsidR="00D40FD3" w:rsidRPr="00B6345D">
        <w:rPr>
          <w:rFonts w:asciiTheme="minorHAnsi" w:hAnsiTheme="minorHAnsi" w:cstheme="minorHAnsi"/>
          <w:b/>
          <w:sz w:val="22"/>
          <w:szCs w:val="22"/>
        </w:rPr>
        <w:t>NOVEMBRO</w:t>
      </w:r>
      <w:r w:rsidRPr="00B6345D">
        <w:rPr>
          <w:rFonts w:asciiTheme="minorHAnsi" w:hAnsiTheme="minorHAnsi" w:cstheme="minorHAnsi"/>
          <w:b/>
          <w:sz w:val="22"/>
          <w:szCs w:val="22"/>
        </w:rPr>
        <w:t xml:space="preserve"> DE 2021.</w:t>
      </w:r>
    </w:p>
    <w:p w14:paraId="361F58D6" w14:textId="77777777" w:rsidR="00FA356E" w:rsidRPr="00B6345D" w:rsidRDefault="00FA356E" w:rsidP="00FA356E">
      <w:pPr>
        <w:spacing w:line="300" w:lineRule="exact"/>
        <w:jc w:val="center"/>
        <w:rPr>
          <w:rFonts w:asciiTheme="minorHAnsi" w:hAnsiTheme="minorHAnsi" w:cstheme="minorHAnsi"/>
          <w:sz w:val="22"/>
          <w:szCs w:val="22"/>
        </w:rPr>
      </w:pPr>
    </w:p>
    <w:p w14:paraId="460DDA0B" w14:textId="4EBB8614" w:rsidR="00FA356E" w:rsidRPr="00B6345D" w:rsidRDefault="00FA356E" w:rsidP="00FA356E">
      <w:pPr>
        <w:spacing w:line="300" w:lineRule="exact"/>
        <w:jc w:val="center"/>
        <w:rPr>
          <w:rFonts w:asciiTheme="minorHAnsi" w:hAnsiTheme="minorHAnsi" w:cstheme="minorHAnsi"/>
          <w:sz w:val="22"/>
          <w:szCs w:val="22"/>
        </w:rPr>
      </w:pPr>
      <w:bookmarkStart w:id="26" w:name="_Hlk83827173"/>
      <w:r w:rsidRPr="00B6345D">
        <w:rPr>
          <w:rFonts w:asciiTheme="minorHAnsi" w:hAnsiTheme="minorHAnsi" w:cstheme="minorHAnsi"/>
          <w:b/>
          <w:bCs/>
          <w:sz w:val="22"/>
          <w:szCs w:val="22"/>
        </w:rPr>
        <w:t>ANEXO A – CONSOLIDAÇÃO DA ESCRITURA DE EMISSÃO</w:t>
      </w:r>
    </w:p>
    <w:p w14:paraId="75B8C073" w14:textId="61A367E2" w:rsidR="00FA356E" w:rsidRPr="00B6345D" w:rsidRDefault="00FA356E" w:rsidP="00FA356E">
      <w:pPr>
        <w:spacing w:line="300" w:lineRule="exact"/>
        <w:jc w:val="center"/>
        <w:rPr>
          <w:rFonts w:asciiTheme="minorHAnsi" w:hAnsiTheme="minorHAnsi" w:cstheme="minorHAnsi"/>
          <w:sz w:val="22"/>
          <w:szCs w:val="22"/>
        </w:rPr>
      </w:pPr>
    </w:p>
    <w:p w14:paraId="5C8C8E96" w14:textId="3E5C554A" w:rsidR="00B6345D" w:rsidRPr="00B6345D" w:rsidRDefault="00FA356E" w:rsidP="00B6345D">
      <w:pPr>
        <w:spacing w:line="300" w:lineRule="exact"/>
        <w:jc w:val="center"/>
        <w:rPr>
          <w:rFonts w:asciiTheme="minorHAnsi" w:hAnsiTheme="minorHAnsi" w:cstheme="minorHAnsi"/>
          <w:sz w:val="22"/>
          <w:szCs w:val="22"/>
        </w:rPr>
      </w:pPr>
      <w:r w:rsidRPr="00B6345D">
        <w:rPr>
          <w:rFonts w:asciiTheme="minorHAnsi" w:hAnsiTheme="minorHAnsi" w:cstheme="minorHAnsi"/>
          <w:sz w:val="22"/>
          <w:szCs w:val="22"/>
        </w:rPr>
        <w:t>[</w:t>
      </w:r>
      <w:r w:rsidRPr="00B6345D">
        <w:rPr>
          <w:rFonts w:asciiTheme="minorHAnsi" w:hAnsiTheme="minorHAnsi" w:cstheme="minorHAnsi"/>
          <w:i/>
          <w:iCs/>
          <w:sz w:val="22"/>
          <w:szCs w:val="22"/>
        </w:rPr>
        <w:t>documento segue nas páginas seguintes</w:t>
      </w:r>
      <w:r w:rsidRPr="00B6345D">
        <w:rPr>
          <w:rFonts w:asciiTheme="minorHAnsi" w:hAnsiTheme="minorHAnsi" w:cstheme="minorHAnsi"/>
          <w:sz w:val="22"/>
          <w:szCs w:val="22"/>
        </w:rPr>
        <w:t>]</w:t>
      </w:r>
      <w:bookmarkEnd w:id="26"/>
      <w:r w:rsidR="00B6345D" w:rsidRPr="00B6345D">
        <w:rPr>
          <w:rFonts w:asciiTheme="minorHAnsi" w:hAnsiTheme="minorHAnsi" w:cstheme="minorHAnsi"/>
          <w:sz w:val="22"/>
          <w:szCs w:val="22"/>
        </w:rPr>
        <w:br w:type="page"/>
      </w:r>
    </w:p>
    <w:p w14:paraId="0DA7AA6C" w14:textId="77777777" w:rsidR="00B6345D" w:rsidRPr="00B6345D" w:rsidRDefault="00B6345D" w:rsidP="00B6345D">
      <w:pPr>
        <w:spacing w:after="200" w:line="276" w:lineRule="auto"/>
        <w:rPr>
          <w:rFonts w:asciiTheme="minorHAnsi" w:hAnsiTheme="minorHAnsi" w:cstheme="minorHAnsi"/>
          <w:b/>
          <w:smallCaps/>
          <w:sz w:val="22"/>
          <w:szCs w:val="22"/>
        </w:rPr>
      </w:pPr>
      <w:r w:rsidRPr="00B6345D">
        <w:rPr>
          <w:rFonts w:asciiTheme="minorHAnsi" w:hAnsiTheme="minorHAnsi" w:cstheme="minorHAnsi"/>
          <w:b/>
          <w:smallCaps/>
          <w:sz w:val="22"/>
          <w:szCs w:val="22"/>
        </w:rPr>
        <w:lastRenderedPageBreak/>
        <w:t>Instrumento Particular de Escritura da 3ª Emissão de Debêntures, Conversíveis em Ações, da Espécie Quirografária, com Garantia Real Adicional, em Série Única, para Distribuição Pública, com Esforços Restritos de Colocação, sob Regime Misto de Colocação, da Investimentos e Participações em Infraestrutura S.A. – INVEPAR.</w:t>
      </w:r>
      <w:r w:rsidRPr="00B6345D">
        <w:rPr>
          <w:rFonts w:asciiTheme="minorHAnsi" w:hAnsiTheme="minorHAnsi" w:cstheme="minorHAnsi"/>
          <w:i/>
          <w:sz w:val="22"/>
          <w:szCs w:val="22"/>
        </w:rPr>
        <w:t xml:space="preserve"> </w:t>
      </w:r>
    </w:p>
    <w:p w14:paraId="744198B8" w14:textId="77777777" w:rsidR="00B6345D" w:rsidRPr="00B6345D" w:rsidRDefault="00B6345D" w:rsidP="00B6345D">
      <w:pPr>
        <w:spacing w:after="140" w:line="280" w:lineRule="atLeast"/>
        <w:rPr>
          <w:rFonts w:asciiTheme="minorHAnsi" w:hAnsiTheme="minorHAnsi" w:cstheme="minorHAnsi"/>
          <w:sz w:val="22"/>
          <w:szCs w:val="22"/>
        </w:rPr>
      </w:pPr>
      <w:r w:rsidRPr="00B6345D">
        <w:rPr>
          <w:rFonts w:asciiTheme="minorHAnsi" w:hAnsiTheme="minorHAnsi" w:cstheme="minorHAnsi"/>
          <w:sz w:val="22"/>
          <w:szCs w:val="22"/>
        </w:rPr>
        <w:t xml:space="preserve">São partes neste “Instrumento Particular de Escritura da </w:t>
      </w:r>
      <w:r w:rsidRPr="00B6345D">
        <w:rPr>
          <w:rFonts w:asciiTheme="minorHAnsi" w:hAnsiTheme="minorHAnsi" w:cstheme="minorHAnsi"/>
          <w:smallCaps/>
          <w:sz w:val="22"/>
          <w:szCs w:val="22"/>
        </w:rPr>
        <w:t>3</w:t>
      </w:r>
      <w:r w:rsidRPr="00B6345D">
        <w:rPr>
          <w:rFonts w:asciiTheme="minorHAnsi" w:hAnsiTheme="minorHAnsi" w:cstheme="minorHAnsi"/>
          <w:sz w:val="22"/>
          <w:szCs w:val="22"/>
        </w:rPr>
        <w:t>ª Emissão de Debêntures, Conversíveis em Ações, da Espécie Quirografária, com Garantia Real Adicional, em Série Única, para Distribuição Pública, com Esforços Restritos de Colocação, sob Regime Misto de Colocação,</w:t>
      </w:r>
      <w:r w:rsidRPr="00B6345D">
        <w:rPr>
          <w:rFonts w:asciiTheme="minorHAnsi" w:hAnsiTheme="minorHAnsi" w:cstheme="minorHAnsi"/>
          <w:smallCaps/>
          <w:sz w:val="22"/>
          <w:szCs w:val="22"/>
        </w:rPr>
        <w:t xml:space="preserve"> </w:t>
      </w:r>
      <w:r w:rsidRPr="00B6345D">
        <w:rPr>
          <w:rFonts w:asciiTheme="minorHAnsi" w:hAnsiTheme="minorHAnsi" w:cstheme="minorHAnsi"/>
          <w:sz w:val="22"/>
          <w:szCs w:val="22"/>
        </w:rPr>
        <w:t>da Investimentos e Participações em Infraestrutura S.A. – INVEPAR” (“</w:t>
      </w:r>
      <w:r w:rsidRPr="00B6345D">
        <w:rPr>
          <w:rFonts w:asciiTheme="minorHAnsi" w:hAnsiTheme="minorHAnsi" w:cstheme="minorHAnsi"/>
          <w:sz w:val="22"/>
          <w:szCs w:val="22"/>
          <w:u w:val="single"/>
        </w:rPr>
        <w:t>Escritura de Emissão</w:t>
      </w:r>
      <w:r w:rsidRPr="00B6345D">
        <w:rPr>
          <w:rFonts w:asciiTheme="minorHAnsi" w:hAnsiTheme="minorHAnsi" w:cstheme="minorHAnsi"/>
          <w:sz w:val="22"/>
          <w:szCs w:val="22"/>
        </w:rPr>
        <w:t>”):</w:t>
      </w:r>
    </w:p>
    <w:p w14:paraId="138CC07C" w14:textId="77777777" w:rsidR="00B6345D" w:rsidRPr="00B6345D" w:rsidRDefault="00B6345D" w:rsidP="00B6345D">
      <w:pPr>
        <w:numPr>
          <w:ilvl w:val="0"/>
          <w:numId w:val="11"/>
        </w:numPr>
        <w:spacing w:after="140" w:line="280" w:lineRule="atLeast"/>
        <w:ind w:hanging="720"/>
        <w:rPr>
          <w:rFonts w:asciiTheme="minorHAnsi" w:hAnsiTheme="minorHAnsi" w:cstheme="minorHAnsi"/>
          <w:b/>
          <w:sz w:val="22"/>
          <w:szCs w:val="22"/>
        </w:rPr>
      </w:pPr>
      <w:r w:rsidRPr="00B6345D">
        <w:rPr>
          <w:rFonts w:asciiTheme="minorHAnsi" w:hAnsiTheme="minorHAnsi" w:cstheme="minorHAnsi"/>
          <w:sz w:val="22"/>
          <w:szCs w:val="22"/>
        </w:rPr>
        <w:t>como emissora das debêntures objeto desta Escritura de Emissão (“</w:t>
      </w:r>
      <w:r w:rsidRPr="00B6345D">
        <w:rPr>
          <w:rFonts w:asciiTheme="minorHAnsi" w:hAnsiTheme="minorHAnsi" w:cstheme="minorHAnsi"/>
          <w:sz w:val="22"/>
          <w:szCs w:val="22"/>
          <w:u w:val="single"/>
        </w:rPr>
        <w:t>Debêntures</w:t>
      </w:r>
      <w:r w:rsidRPr="00B6345D">
        <w:rPr>
          <w:rFonts w:asciiTheme="minorHAnsi" w:hAnsiTheme="minorHAnsi" w:cstheme="minorHAnsi"/>
          <w:sz w:val="22"/>
          <w:szCs w:val="22"/>
        </w:rPr>
        <w:t>”):</w:t>
      </w:r>
    </w:p>
    <w:p w14:paraId="19C10F6B" w14:textId="77777777" w:rsidR="00B6345D" w:rsidRPr="00B6345D" w:rsidRDefault="00B6345D" w:rsidP="00B6345D">
      <w:pPr>
        <w:tabs>
          <w:tab w:val="left" w:pos="709"/>
        </w:tabs>
        <w:spacing w:after="140" w:line="280" w:lineRule="atLeast"/>
        <w:ind w:left="709"/>
        <w:rPr>
          <w:rFonts w:asciiTheme="minorHAnsi" w:hAnsiTheme="minorHAnsi" w:cstheme="minorHAnsi"/>
          <w:sz w:val="22"/>
          <w:szCs w:val="22"/>
        </w:rPr>
      </w:pPr>
      <w:r w:rsidRPr="00B6345D">
        <w:rPr>
          <w:rFonts w:asciiTheme="minorHAnsi" w:hAnsiTheme="minorHAnsi" w:cstheme="minorHAnsi"/>
          <w:b/>
          <w:sz w:val="22"/>
          <w:szCs w:val="22"/>
        </w:rPr>
        <w:t>INVESTIMENTOS E PARTICIPAÇÕES EM INFRAESTRUTURA S.A. – INVEPAR</w:t>
      </w:r>
      <w:r w:rsidRPr="00B6345D">
        <w:rPr>
          <w:rFonts w:asciiTheme="minorHAnsi" w:hAnsiTheme="minorHAnsi" w:cstheme="minorHAnsi"/>
          <w:sz w:val="22"/>
          <w:szCs w:val="22"/>
        </w:rPr>
        <w:t>, sociedade por ações, com registro de companhia aberta sob a categoria “A” perante a Comissão de Valores Mobiliários (“</w:t>
      </w:r>
      <w:r w:rsidRPr="00B6345D">
        <w:rPr>
          <w:rFonts w:asciiTheme="minorHAnsi" w:hAnsiTheme="minorHAnsi" w:cstheme="minorHAnsi"/>
          <w:sz w:val="22"/>
          <w:szCs w:val="22"/>
          <w:u w:val="single"/>
        </w:rPr>
        <w:t>CVM</w:t>
      </w:r>
      <w:r w:rsidRPr="00B6345D">
        <w:rPr>
          <w:rFonts w:asciiTheme="minorHAnsi" w:hAnsiTheme="minorHAnsi" w:cstheme="minorHAnsi"/>
          <w:sz w:val="22"/>
          <w:szCs w:val="22"/>
        </w:rPr>
        <w:t>”), com sede na Cidade do Rio de Janeiro, Estado do Rio de Janeiro, na Avenida Almirante Barroso, nº 52, salas 3001 e 3002, Centro, CEP 20031-000, inscrita no Cadastro Nacional da Pessoa Jurídica do Ministério da Economia (“</w:t>
      </w:r>
      <w:r w:rsidRPr="00B6345D">
        <w:rPr>
          <w:rFonts w:asciiTheme="minorHAnsi" w:hAnsiTheme="minorHAnsi" w:cstheme="minorHAnsi"/>
          <w:sz w:val="22"/>
          <w:szCs w:val="22"/>
          <w:u w:val="single"/>
        </w:rPr>
        <w:t>CNPJ/ME</w:t>
      </w:r>
      <w:r w:rsidRPr="00B6345D">
        <w:rPr>
          <w:rFonts w:asciiTheme="minorHAnsi" w:hAnsiTheme="minorHAnsi" w:cstheme="minorHAnsi"/>
          <w:sz w:val="22"/>
          <w:szCs w:val="22"/>
        </w:rPr>
        <w:t>”) sob o nº 03.758.318/0001-24, neste ato representada na forma de seu Estatuto Social (“</w:t>
      </w:r>
      <w:r w:rsidRPr="00B6345D">
        <w:rPr>
          <w:rFonts w:asciiTheme="minorHAnsi" w:hAnsiTheme="minorHAnsi" w:cstheme="minorHAnsi"/>
          <w:sz w:val="22"/>
          <w:szCs w:val="22"/>
          <w:u w:val="single"/>
        </w:rPr>
        <w:t>Emissora</w:t>
      </w:r>
      <w:r w:rsidRPr="00B6345D">
        <w:rPr>
          <w:rFonts w:asciiTheme="minorHAnsi" w:hAnsiTheme="minorHAnsi" w:cstheme="minorHAnsi"/>
          <w:sz w:val="22"/>
          <w:szCs w:val="22"/>
        </w:rPr>
        <w:t>” ou “</w:t>
      </w:r>
      <w:r w:rsidRPr="00B6345D">
        <w:rPr>
          <w:rFonts w:asciiTheme="minorHAnsi" w:hAnsiTheme="minorHAnsi" w:cstheme="minorHAnsi"/>
          <w:sz w:val="22"/>
          <w:szCs w:val="22"/>
          <w:u w:val="single"/>
        </w:rPr>
        <w:t>Invepar</w:t>
      </w:r>
      <w:r w:rsidRPr="00B6345D">
        <w:rPr>
          <w:rFonts w:asciiTheme="minorHAnsi" w:hAnsiTheme="minorHAnsi" w:cstheme="minorHAnsi"/>
          <w:sz w:val="22"/>
          <w:szCs w:val="22"/>
        </w:rPr>
        <w:t>”); e</w:t>
      </w:r>
      <w:r w:rsidRPr="00B6345D">
        <w:rPr>
          <w:rFonts w:asciiTheme="minorHAnsi" w:hAnsiTheme="minorHAnsi" w:cstheme="minorHAnsi"/>
          <w:sz w:val="22"/>
          <w:szCs w:val="22"/>
        </w:rPr>
        <w:tab/>
      </w:r>
    </w:p>
    <w:p w14:paraId="1E794275" w14:textId="77777777" w:rsidR="00B6345D" w:rsidRPr="00B6345D" w:rsidRDefault="00B6345D" w:rsidP="00B6345D">
      <w:pPr>
        <w:numPr>
          <w:ilvl w:val="0"/>
          <w:numId w:val="11"/>
        </w:numPr>
        <w:spacing w:after="140" w:line="280" w:lineRule="atLeast"/>
        <w:ind w:hanging="720"/>
        <w:rPr>
          <w:rFonts w:asciiTheme="minorHAnsi" w:hAnsiTheme="minorHAnsi" w:cstheme="minorHAnsi"/>
          <w:sz w:val="22"/>
          <w:szCs w:val="22"/>
        </w:rPr>
      </w:pPr>
      <w:r w:rsidRPr="00B6345D">
        <w:rPr>
          <w:rFonts w:asciiTheme="minorHAnsi" w:hAnsiTheme="minorHAnsi" w:cstheme="minorHAnsi"/>
          <w:sz w:val="22"/>
          <w:szCs w:val="22"/>
        </w:rPr>
        <w:t>como agente fiduciário, nomeado nesta Escritura de Emissão (conforme definida baixo) e representando a comunhão dos titulares das Debêntures (“</w:t>
      </w:r>
      <w:r w:rsidRPr="00B6345D">
        <w:rPr>
          <w:rFonts w:asciiTheme="minorHAnsi" w:hAnsiTheme="minorHAnsi" w:cstheme="minorHAnsi"/>
          <w:sz w:val="22"/>
          <w:szCs w:val="22"/>
          <w:u w:val="single"/>
        </w:rPr>
        <w:t>Debenturistas</w:t>
      </w:r>
      <w:r w:rsidRPr="00B6345D">
        <w:rPr>
          <w:rFonts w:asciiTheme="minorHAnsi" w:hAnsiTheme="minorHAnsi" w:cstheme="minorHAnsi"/>
          <w:sz w:val="22"/>
          <w:szCs w:val="22"/>
        </w:rPr>
        <w:t>”):</w:t>
      </w:r>
    </w:p>
    <w:p w14:paraId="2CF73A07" w14:textId="77777777" w:rsidR="00B6345D" w:rsidRPr="00B6345D" w:rsidRDefault="00B6345D" w:rsidP="00B6345D">
      <w:pPr>
        <w:tabs>
          <w:tab w:val="left" w:pos="709"/>
        </w:tabs>
        <w:spacing w:after="140" w:line="280" w:lineRule="atLeast"/>
        <w:ind w:left="709"/>
        <w:rPr>
          <w:rFonts w:asciiTheme="minorHAnsi" w:hAnsiTheme="minorHAnsi" w:cstheme="minorHAnsi"/>
          <w:sz w:val="22"/>
          <w:szCs w:val="22"/>
        </w:rPr>
      </w:pPr>
      <w:r w:rsidRPr="00B6345D">
        <w:rPr>
          <w:rFonts w:asciiTheme="minorHAnsi" w:hAnsiTheme="minorHAnsi" w:cstheme="minorHAnsi"/>
          <w:b/>
          <w:sz w:val="22"/>
          <w:szCs w:val="22"/>
        </w:rPr>
        <w:t>SIMPLIFIC PAVARINI DISTRIBUIDORA DE TÍTULOS E VALORES MOBILIÁRIOS LTDA.</w:t>
      </w:r>
      <w:r w:rsidRPr="00B6345D">
        <w:rPr>
          <w:rFonts w:asciiTheme="minorHAnsi" w:hAnsiTheme="minorHAnsi" w:cstheme="minorHAnsi"/>
          <w:sz w:val="22"/>
          <w:szCs w:val="22"/>
        </w:rPr>
        <w:t>, instituição financeira com sede na cidade do Rio de Janeiro, Estado do Rio de Janeiro, na Rua Sete de Setembro, nº 99, 24º andar, CEP 20.050-005, inscrita no CNPJ/ME sob nº 15.227.994/0001-50</w:t>
      </w:r>
      <w:r w:rsidRPr="00B6345D">
        <w:rPr>
          <w:rFonts w:asciiTheme="minorHAnsi" w:hAnsiTheme="minorHAnsi" w:cstheme="minorHAnsi"/>
          <w:b/>
          <w:sz w:val="22"/>
          <w:szCs w:val="22"/>
        </w:rPr>
        <w:t xml:space="preserve">, </w:t>
      </w:r>
      <w:r w:rsidRPr="00B6345D">
        <w:rPr>
          <w:rFonts w:asciiTheme="minorHAnsi" w:hAnsiTheme="minorHAnsi" w:cstheme="minorHAnsi"/>
          <w:sz w:val="22"/>
          <w:szCs w:val="22"/>
        </w:rPr>
        <w:t>neste ato representada nos termos do seu contrato social (“</w:t>
      </w:r>
      <w:r w:rsidRPr="00B6345D">
        <w:rPr>
          <w:rFonts w:asciiTheme="minorHAnsi" w:hAnsiTheme="minorHAnsi" w:cstheme="minorHAnsi"/>
          <w:sz w:val="22"/>
          <w:szCs w:val="22"/>
          <w:u w:val="single"/>
        </w:rPr>
        <w:t>Agente Fiduciário</w:t>
      </w:r>
      <w:r w:rsidRPr="00B6345D">
        <w:rPr>
          <w:rFonts w:asciiTheme="minorHAnsi" w:hAnsiTheme="minorHAnsi" w:cstheme="minorHAnsi"/>
          <w:sz w:val="22"/>
          <w:szCs w:val="22"/>
        </w:rPr>
        <w:t>”).</w:t>
      </w:r>
    </w:p>
    <w:p w14:paraId="2379E8E0" w14:textId="77777777" w:rsidR="00B6345D" w:rsidRPr="00B6345D" w:rsidRDefault="00B6345D" w:rsidP="00B6345D">
      <w:pPr>
        <w:spacing w:after="140" w:line="280" w:lineRule="atLeast"/>
        <w:ind w:left="142"/>
        <w:rPr>
          <w:rFonts w:asciiTheme="minorHAnsi" w:hAnsiTheme="minorHAnsi" w:cstheme="minorHAnsi"/>
          <w:sz w:val="22"/>
          <w:szCs w:val="22"/>
        </w:rPr>
      </w:pPr>
      <w:r w:rsidRPr="00B6345D">
        <w:rPr>
          <w:rFonts w:asciiTheme="minorHAnsi" w:hAnsiTheme="minorHAnsi" w:cstheme="minorHAnsi"/>
          <w:sz w:val="22"/>
          <w:szCs w:val="22"/>
        </w:rPr>
        <w:t>(a Emissora e o Agente Fiduciário são referidos conjuntamente como “</w:t>
      </w:r>
      <w:r w:rsidRPr="00B6345D">
        <w:rPr>
          <w:rFonts w:asciiTheme="minorHAnsi" w:hAnsiTheme="minorHAnsi" w:cstheme="minorHAnsi"/>
          <w:sz w:val="22"/>
          <w:szCs w:val="22"/>
          <w:u w:val="single"/>
        </w:rPr>
        <w:t>Partes</w:t>
      </w:r>
      <w:r w:rsidRPr="00B6345D">
        <w:rPr>
          <w:rFonts w:asciiTheme="minorHAnsi" w:hAnsiTheme="minorHAnsi" w:cstheme="minorHAnsi"/>
          <w:sz w:val="22"/>
          <w:szCs w:val="22"/>
        </w:rPr>
        <w:t>” e, individualmente, como “</w:t>
      </w:r>
      <w:r w:rsidRPr="00B6345D">
        <w:rPr>
          <w:rFonts w:asciiTheme="minorHAnsi" w:hAnsiTheme="minorHAnsi" w:cstheme="minorHAnsi"/>
          <w:sz w:val="22"/>
          <w:szCs w:val="22"/>
          <w:u w:val="single"/>
        </w:rPr>
        <w:t>Parte</w:t>
      </w:r>
      <w:r w:rsidRPr="00B6345D">
        <w:rPr>
          <w:rFonts w:asciiTheme="minorHAnsi" w:hAnsiTheme="minorHAnsi" w:cstheme="minorHAnsi"/>
          <w:sz w:val="22"/>
          <w:szCs w:val="22"/>
        </w:rPr>
        <w:t>”);</w:t>
      </w:r>
    </w:p>
    <w:p w14:paraId="16E7940C" w14:textId="77777777" w:rsidR="00B6345D" w:rsidRPr="00B6345D" w:rsidRDefault="00B6345D" w:rsidP="00B6345D">
      <w:pPr>
        <w:spacing w:after="140" w:line="280" w:lineRule="atLeast"/>
        <w:ind w:left="142"/>
        <w:rPr>
          <w:rFonts w:asciiTheme="minorHAnsi" w:hAnsiTheme="minorHAnsi" w:cstheme="minorHAnsi"/>
          <w:sz w:val="22"/>
          <w:szCs w:val="22"/>
        </w:rPr>
      </w:pPr>
      <w:r w:rsidRPr="00B6345D">
        <w:rPr>
          <w:rFonts w:asciiTheme="minorHAnsi" w:hAnsiTheme="minorHAnsi" w:cstheme="minorHAnsi"/>
          <w:sz w:val="22"/>
          <w:szCs w:val="22"/>
        </w:rPr>
        <w:t>QUE resolvem, em regular forma de direito, celebrar esta Escritura de Emissão em observância às seguintes cláusulas e condições:</w:t>
      </w:r>
    </w:p>
    <w:p w14:paraId="4D274C74" w14:textId="77777777" w:rsidR="00B6345D" w:rsidRPr="00B6345D" w:rsidRDefault="00B6345D" w:rsidP="00B6345D">
      <w:pPr>
        <w:keepNext/>
        <w:numPr>
          <w:ilvl w:val="0"/>
          <w:numId w:val="12"/>
        </w:numPr>
        <w:spacing w:after="140" w:line="280" w:lineRule="atLeast"/>
        <w:jc w:val="left"/>
        <w:outlineLvl w:val="0"/>
        <w:rPr>
          <w:rFonts w:asciiTheme="minorHAnsi" w:hAnsiTheme="minorHAnsi" w:cstheme="minorHAnsi"/>
          <w:b/>
          <w:sz w:val="22"/>
          <w:szCs w:val="22"/>
        </w:rPr>
      </w:pPr>
      <w:r w:rsidRPr="00B6345D">
        <w:rPr>
          <w:rFonts w:asciiTheme="minorHAnsi" w:hAnsiTheme="minorHAnsi" w:cstheme="minorHAnsi"/>
          <w:b/>
          <w:sz w:val="22"/>
          <w:szCs w:val="22"/>
        </w:rPr>
        <w:t>DEFINIÇÕES</w:t>
      </w:r>
    </w:p>
    <w:p w14:paraId="77ACCB8A" w14:textId="77777777" w:rsidR="00B6345D" w:rsidRPr="00B6345D" w:rsidRDefault="00B6345D" w:rsidP="00B6345D">
      <w:pPr>
        <w:numPr>
          <w:ilvl w:val="1"/>
          <w:numId w:val="12"/>
        </w:numPr>
        <w:spacing w:after="140" w:line="280" w:lineRule="atLeast"/>
        <w:outlineLvl w:val="0"/>
        <w:rPr>
          <w:rFonts w:asciiTheme="minorHAnsi" w:hAnsiTheme="minorHAnsi" w:cstheme="minorHAnsi"/>
          <w:sz w:val="22"/>
          <w:szCs w:val="22"/>
        </w:rPr>
      </w:pPr>
      <w:r w:rsidRPr="00B6345D">
        <w:rPr>
          <w:rFonts w:asciiTheme="minorHAnsi" w:hAnsiTheme="minorHAnsi" w:cstheme="minorHAnsi"/>
          <w:sz w:val="22"/>
          <w:szCs w:val="22"/>
        </w:rPr>
        <w:t>Para fins desta Escritura de Emissão, consideram-se Documentos da Oferta Restrita esta Escritura de Emissão, o Contrato de Distribuição (conforme abaixo definido), a RCA Oferta (conforme abaixo definido), o Contrato de Garantia (conforme abaixo definido)</w:t>
      </w:r>
      <w:r w:rsidRPr="00B6345D" w:rsidDel="007C1232">
        <w:rPr>
          <w:rFonts w:asciiTheme="minorHAnsi" w:hAnsiTheme="minorHAnsi" w:cstheme="minorHAnsi"/>
          <w:sz w:val="22"/>
          <w:szCs w:val="22"/>
        </w:rPr>
        <w:t xml:space="preserve"> </w:t>
      </w:r>
      <w:r w:rsidRPr="00B6345D">
        <w:rPr>
          <w:rFonts w:asciiTheme="minorHAnsi" w:hAnsiTheme="minorHAnsi" w:cstheme="minorHAnsi"/>
          <w:sz w:val="22"/>
          <w:szCs w:val="22"/>
        </w:rPr>
        <w:t xml:space="preserve">e os demais documentos a estes relacionados, inclusive aqueles necessários ao registro da Oferta Restrita (conforme definida abaixo) junto à B3 S.A. – Brasil, Bolsa, Balcão – Segmento </w:t>
      </w:r>
      <w:proofErr w:type="spellStart"/>
      <w:r w:rsidRPr="00B6345D">
        <w:rPr>
          <w:rFonts w:asciiTheme="minorHAnsi" w:hAnsiTheme="minorHAnsi" w:cstheme="minorHAnsi"/>
          <w:sz w:val="22"/>
          <w:szCs w:val="22"/>
        </w:rPr>
        <w:t>Cetip</w:t>
      </w:r>
      <w:proofErr w:type="spellEnd"/>
      <w:r w:rsidRPr="00B6345D">
        <w:rPr>
          <w:rFonts w:asciiTheme="minorHAnsi" w:hAnsiTheme="minorHAnsi" w:cstheme="minorHAnsi"/>
          <w:sz w:val="22"/>
          <w:szCs w:val="22"/>
        </w:rPr>
        <w:t xml:space="preserve"> UTVM (“</w:t>
      </w:r>
      <w:r w:rsidRPr="00B6345D">
        <w:rPr>
          <w:rFonts w:asciiTheme="minorHAnsi" w:hAnsiTheme="minorHAnsi" w:cstheme="minorHAnsi"/>
          <w:sz w:val="22"/>
          <w:szCs w:val="22"/>
          <w:u w:val="single"/>
        </w:rPr>
        <w:t>B3</w:t>
      </w:r>
      <w:r w:rsidRPr="00B6345D">
        <w:rPr>
          <w:rFonts w:asciiTheme="minorHAnsi" w:hAnsiTheme="minorHAnsi" w:cstheme="minorHAnsi"/>
          <w:sz w:val="22"/>
          <w:szCs w:val="22"/>
        </w:rPr>
        <w:t>”), emitidos no âmbito da Oferta Restrita (“</w:t>
      </w:r>
      <w:r w:rsidRPr="00B6345D">
        <w:rPr>
          <w:rFonts w:asciiTheme="minorHAnsi" w:hAnsiTheme="minorHAnsi" w:cstheme="minorHAnsi"/>
          <w:sz w:val="22"/>
          <w:szCs w:val="22"/>
          <w:u w:val="single"/>
        </w:rPr>
        <w:t>Documentos da Oferta Restrita</w:t>
      </w:r>
      <w:r w:rsidRPr="00B6345D">
        <w:rPr>
          <w:rFonts w:asciiTheme="minorHAnsi" w:hAnsiTheme="minorHAnsi" w:cstheme="minorHAnsi"/>
          <w:sz w:val="22"/>
          <w:szCs w:val="22"/>
        </w:rPr>
        <w:t>”).</w:t>
      </w:r>
    </w:p>
    <w:p w14:paraId="3B095F53" w14:textId="77777777" w:rsidR="00B6345D" w:rsidRPr="00B6345D" w:rsidRDefault="00B6345D" w:rsidP="00B6345D">
      <w:pPr>
        <w:numPr>
          <w:ilvl w:val="1"/>
          <w:numId w:val="12"/>
        </w:numPr>
        <w:spacing w:after="140" w:line="280" w:lineRule="atLeast"/>
        <w:outlineLvl w:val="0"/>
        <w:rPr>
          <w:rFonts w:asciiTheme="minorHAnsi" w:hAnsiTheme="minorHAnsi" w:cstheme="minorHAnsi"/>
          <w:sz w:val="22"/>
          <w:szCs w:val="22"/>
        </w:rPr>
      </w:pPr>
      <w:r w:rsidRPr="00B6345D">
        <w:rPr>
          <w:rFonts w:asciiTheme="minorHAnsi" w:hAnsiTheme="minorHAnsi" w:cstheme="minorHAnsi"/>
          <w:sz w:val="22"/>
          <w:szCs w:val="22"/>
        </w:rPr>
        <w:t>Para os fins e efeitos desta Escritura de Emissão, considera-se como “</w:t>
      </w:r>
      <w:r w:rsidRPr="00B6345D">
        <w:rPr>
          <w:rFonts w:asciiTheme="minorHAnsi" w:hAnsiTheme="minorHAnsi" w:cstheme="minorHAnsi"/>
          <w:sz w:val="22"/>
          <w:szCs w:val="22"/>
          <w:u w:val="single"/>
        </w:rPr>
        <w:t>Dia Útil</w:t>
      </w:r>
      <w:r w:rsidRPr="00B6345D">
        <w:rPr>
          <w:rFonts w:asciiTheme="minorHAnsi" w:hAnsiTheme="minorHAnsi" w:cstheme="minorHAnsi"/>
          <w:sz w:val="22"/>
          <w:szCs w:val="22"/>
        </w:rPr>
        <w:t>” qualquer dia que não seja sábado, domingo ou dia declarado como feriado nacional, sem prejuízo do disposto na Cláusula 5.21 abaixo.</w:t>
      </w:r>
    </w:p>
    <w:p w14:paraId="719AC618" w14:textId="77777777" w:rsidR="00B6345D" w:rsidRPr="00B6345D" w:rsidRDefault="00B6345D" w:rsidP="00B6345D">
      <w:pPr>
        <w:spacing w:after="140" w:line="280" w:lineRule="atLeast"/>
        <w:outlineLvl w:val="0"/>
        <w:rPr>
          <w:rFonts w:asciiTheme="minorHAnsi" w:hAnsiTheme="minorHAnsi" w:cstheme="minorHAnsi"/>
          <w:sz w:val="22"/>
          <w:szCs w:val="22"/>
        </w:rPr>
      </w:pPr>
    </w:p>
    <w:p w14:paraId="59AE89D8" w14:textId="77777777" w:rsidR="00B6345D" w:rsidRPr="00B6345D" w:rsidRDefault="00B6345D" w:rsidP="00B6345D">
      <w:pPr>
        <w:numPr>
          <w:ilvl w:val="0"/>
          <w:numId w:val="12"/>
        </w:numPr>
        <w:spacing w:after="140" w:line="280" w:lineRule="atLeast"/>
        <w:jc w:val="left"/>
        <w:outlineLvl w:val="0"/>
        <w:rPr>
          <w:rFonts w:asciiTheme="minorHAnsi" w:hAnsiTheme="minorHAnsi" w:cstheme="minorHAnsi"/>
          <w:b/>
          <w:sz w:val="22"/>
          <w:szCs w:val="22"/>
        </w:rPr>
      </w:pPr>
      <w:bookmarkStart w:id="27" w:name="_Ref348110219"/>
      <w:r w:rsidRPr="00B6345D">
        <w:rPr>
          <w:rFonts w:asciiTheme="minorHAnsi" w:hAnsiTheme="minorHAnsi" w:cstheme="minorHAnsi"/>
          <w:b/>
          <w:sz w:val="22"/>
          <w:szCs w:val="22"/>
        </w:rPr>
        <w:t>AUTORIZAÇÕES SOCIETÁRIAS</w:t>
      </w:r>
      <w:bookmarkEnd w:id="27"/>
    </w:p>
    <w:p w14:paraId="17EAF884" w14:textId="77777777" w:rsidR="00B6345D" w:rsidRPr="00B6345D" w:rsidRDefault="00B6345D" w:rsidP="00B6345D">
      <w:pPr>
        <w:numPr>
          <w:ilvl w:val="1"/>
          <w:numId w:val="12"/>
        </w:numPr>
        <w:spacing w:after="140" w:line="280" w:lineRule="atLeast"/>
        <w:outlineLvl w:val="0"/>
        <w:rPr>
          <w:rFonts w:asciiTheme="minorHAnsi" w:hAnsiTheme="minorHAnsi" w:cstheme="minorHAnsi"/>
          <w:sz w:val="22"/>
          <w:szCs w:val="22"/>
        </w:rPr>
      </w:pPr>
      <w:r w:rsidRPr="00B6345D">
        <w:rPr>
          <w:rFonts w:asciiTheme="minorHAnsi" w:hAnsiTheme="minorHAnsi" w:cstheme="minorHAnsi"/>
          <w:sz w:val="22"/>
          <w:szCs w:val="22"/>
        </w:rPr>
        <w:lastRenderedPageBreak/>
        <w:t xml:space="preserve">A celebração da presente Escritura de Emissão, bem como a emissão das Debêntures e a realização da Oferta Restrita (conforme abaixo definido), foram autorizadas por deliberação da Reunião do Conselho de Administração da Emissora realizada em </w:t>
      </w:r>
      <w:r w:rsidRPr="00B6345D">
        <w:rPr>
          <w:rFonts w:asciiTheme="minorHAnsi" w:hAnsiTheme="minorHAnsi" w:cstheme="minorHAnsi"/>
          <w:smallCaps/>
          <w:sz w:val="22"/>
          <w:szCs w:val="22"/>
        </w:rPr>
        <w:t xml:space="preserve">25 </w:t>
      </w:r>
      <w:r w:rsidRPr="00B6345D">
        <w:rPr>
          <w:rFonts w:asciiTheme="minorHAnsi" w:hAnsiTheme="minorHAnsi" w:cstheme="minorHAnsi"/>
          <w:sz w:val="22"/>
          <w:szCs w:val="22"/>
        </w:rPr>
        <w:t>de setembro de 2015 (“</w:t>
      </w:r>
      <w:r w:rsidRPr="00B6345D">
        <w:rPr>
          <w:rFonts w:asciiTheme="minorHAnsi" w:hAnsiTheme="minorHAnsi" w:cstheme="minorHAnsi"/>
          <w:sz w:val="22"/>
          <w:szCs w:val="22"/>
          <w:u w:val="single"/>
        </w:rPr>
        <w:t>Aprovação Societária</w:t>
      </w:r>
      <w:r w:rsidRPr="00B6345D">
        <w:rPr>
          <w:rFonts w:asciiTheme="minorHAnsi" w:hAnsiTheme="minorHAnsi" w:cstheme="minorHAnsi"/>
          <w:sz w:val="22"/>
          <w:szCs w:val="22"/>
        </w:rPr>
        <w:t>”), nos termos do artigo 59 da Lei nº 6.404, de 15 de dezembro de 1976 (conforme alterada de tempos em tempos e atualmente em vigor, a “</w:t>
      </w:r>
      <w:r w:rsidRPr="00B6345D">
        <w:rPr>
          <w:rFonts w:asciiTheme="minorHAnsi" w:hAnsiTheme="minorHAnsi" w:cstheme="minorHAnsi"/>
          <w:sz w:val="22"/>
          <w:szCs w:val="22"/>
          <w:u w:val="single"/>
        </w:rPr>
        <w:t>Lei das Sociedades por Ações</w:t>
      </w:r>
      <w:r w:rsidRPr="00B6345D">
        <w:rPr>
          <w:rFonts w:asciiTheme="minorHAnsi" w:hAnsiTheme="minorHAnsi" w:cstheme="minorHAnsi"/>
          <w:sz w:val="22"/>
          <w:szCs w:val="22"/>
        </w:rPr>
        <w:t>”).</w:t>
      </w:r>
    </w:p>
    <w:p w14:paraId="2C4C99A6" w14:textId="77777777" w:rsidR="00B6345D" w:rsidRPr="00B6345D" w:rsidRDefault="00B6345D" w:rsidP="00B6345D">
      <w:pPr>
        <w:spacing w:after="140" w:line="280" w:lineRule="atLeast"/>
        <w:ind w:left="709"/>
        <w:outlineLvl w:val="0"/>
        <w:rPr>
          <w:rFonts w:asciiTheme="minorHAnsi" w:hAnsiTheme="minorHAnsi" w:cstheme="minorHAnsi"/>
          <w:sz w:val="22"/>
          <w:szCs w:val="22"/>
        </w:rPr>
      </w:pPr>
      <w:r w:rsidRPr="00B6345D">
        <w:rPr>
          <w:rFonts w:asciiTheme="minorHAnsi" w:hAnsiTheme="minorHAnsi" w:cstheme="minorHAnsi"/>
          <w:sz w:val="22"/>
          <w:szCs w:val="22"/>
        </w:rPr>
        <w:t>Por meio da Aprovação Societária, a diretoria da Emissora também foi autorizada a (i) contratar instituições financeiras autorizadas a operar no mercado de capitais para realizar a distribuição pública das Debêntures com esforços restritos de colocação, nos termos da Instrução da CVM nº 476, de 16 de janeiro de 2009 (conforme alterada de tempos em tempos e atualmente em vigor, a “</w:t>
      </w:r>
      <w:r w:rsidRPr="00B6345D">
        <w:rPr>
          <w:rFonts w:asciiTheme="minorHAnsi" w:hAnsiTheme="minorHAnsi" w:cstheme="minorHAnsi"/>
          <w:sz w:val="22"/>
          <w:szCs w:val="22"/>
          <w:u w:val="single"/>
        </w:rPr>
        <w:t>Instrução CVM 476</w:t>
      </w:r>
      <w:r w:rsidRPr="00B6345D">
        <w:rPr>
          <w:rFonts w:asciiTheme="minorHAnsi" w:hAnsiTheme="minorHAnsi" w:cstheme="minorHAnsi"/>
          <w:sz w:val="22"/>
          <w:szCs w:val="22"/>
        </w:rPr>
        <w:t>”); (</w:t>
      </w:r>
      <w:proofErr w:type="spellStart"/>
      <w:r w:rsidRPr="00B6345D">
        <w:rPr>
          <w:rFonts w:asciiTheme="minorHAnsi" w:hAnsiTheme="minorHAnsi" w:cstheme="minorHAnsi"/>
          <w:sz w:val="22"/>
          <w:szCs w:val="22"/>
        </w:rPr>
        <w:t>ii</w:t>
      </w:r>
      <w:proofErr w:type="spellEnd"/>
      <w:r w:rsidRPr="00B6345D">
        <w:rPr>
          <w:rFonts w:asciiTheme="minorHAnsi" w:hAnsiTheme="minorHAnsi" w:cstheme="minorHAnsi"/>
          <w:sz w:val="22"/>
          <w:szCs w:val="22"/>
        </w:rPr>
        <w:t>) outorgar em garantia aos Debenturistas os bens e direitos objeto do Contrato de Garantia; e (</w:t>
      </w:r>
      <w:proofErr w:type="spellStart"/>
      <w:r w:rsidRPr="00B6345D">
        <w:rPr>
          <w:rFonts w:asciiTheme="minorHAnsi" w:hAnsiTheme="minorHAnsi" w:cstheme="minorHAnsi"/>
          <w:sz w:val="22"/>
          <w:szCs w:val="22"/>
        </w:rPr>
        <w:t>iii</w:t>
      </w:r>
      <w:proofErr w:type="spellEnd"/>
      <w:r w:rsidRPr="00B6345D">
        <w:rPr>
          <w:rFonts w:asciiTheme="minorHAnsi" w:hAnsiTheme="minorHAnsi" w:cstheme="minorHAnsi"/>
          <w:sz w:val="22"/>
          <w:szCs w:val="22"/>
        </w:rPr>
        <w:t>) praticar todo e qualquer ato necessário à efetivação da Oferta Restrita e à emissão das Debêntures.</w:t>
      </w:r>
    </w:p>
    <w:p w14:paraId="11AF49E7" w14:textId="77777777" w:rsidR="00B6345D" w:rsidRPr="00B6345D" w:rsidRDefault="00B6345D" w:rsidP="00B6345D">
      <w:pPr>
        <w:keepNext/>
        <w:numPr>
          <w:ilvl w:val="0"/>
          <w:numId w:val="12"/>
        </w:numPr>
        <w:spacing w:after="140" w:line="280" w:lineRule="atLeast"/>
        <w:outlineLvl w:val="0"/>
        <w:rPr>
          <w:rFonts w:asciiTheme="minorHAnsi" w:hAnsiTheme="minorHAnsi" w:cstheme="minorHAnsi"/>
          <w:b/>
          <w:sz w:val="22"/>
          <w:szCs w:val="22"/>
        </w:rPr>
      </w:pPr>
      <w:r w:rsidRPr="00B6345D">
        <w:rPr>
          <w:rFonts w:asciiTheme="minorHAnsi" w:hAnsiTheme="minorHAnsi" w:cstheme="minorHAnsi"/>
          <w:b/>
          <w:sz w:val="22"/>
          <w:szCs w:val="22"/>
        </w:rPr>
        <w:t>REQUISITOS</w:t>
      </w:r>
    </w:p>
    <w:p w14:paraId="0CB2D92B" w14:textId="77777777" w:rsidR="00B6345D" w:rsidRPr="00B6345D" w:rsidRDefault="00B6345D" w:rsidP="00B6345D">
      <w:pPr>
        <w:keepNext/>
        <w:numPr>
          <w:ilvl w:val="1"/>
          <w:numId w:val="12"/>
        </w:numPr>
        <w:spacing w:after="140" w:line="280" w:lineRule="atLeast"/>
        <w:outlineLvl w:val="0"/>
        <w:rPr>
          <w:rFonts w:asciiTheme="minorHAnsi" w:hAnsiTheme="minorHAnsi" w:cstheme="minorHAnsi"/>
          <w:sz w:val="22"/>
          <w:szCs w:val="22"/>
        </w:rPr>
      </w:pPr>
      <w:bookmarkStart w:id="28" w:name="_Ref348107874"/>
      <w:r w:rsidRPr="00B6345D">
        <w:rPr>
          <w:rFonts w:asciiTheme="minorHAnsi" w:hAnsiTheme="minorHAnsi" w:cstheme="minorHAnsi"/>
          <w:sz w:val="22"/>
          <w:szCs w:val="22"/>
        </w:rPr>
        <w:t>As Debêntures serão objeto de distribuição pública, com esforços restritos de colocação, com a intermediação de instituições financeiras integrantes do sistema de distribuição de valores mobiliários, nos termos da Instrução CVM 476 (“</w:t>
      </w:r>
      <w:r w:rsidRPr="00B6345D">
        <w:rPr>
          <w:rFonts w:asciiTheme="minorHAnsi" w:hAnsiTheme="minorHAnsi" w:cstheme="minorHAnsi"/>
          <w:sz w:val="22"/>
          <w:szCs w:val="22"/>
          <w:u w:val="single"/>
        </w:rPr>
        <w:t>Coordenadores</w:t>
      </w:r>
      <w:r w:rsidRPr="00B6345D">
        <w:rPr>
          <w:rFonts w:asciiTheme="minorHAnsi" w:hAnsiTheme="minorHAnsi" w:cstheme="minorHAnsi"/>
          <w:sz w:val="22"/>
          <w:szCs w:val="22"/>
        </w:rPr>
        <w:t>” e “</w:t>
      </w:r>
      <w:r w:rsidRPr="00B6345D">
        <w:rPr>
          <w:rFonts w:asciiTheme="minorHAnsi" w:hAnsiTheme="minorHAnsi" w:cstheme="minorHAnsi"/>
          <w:sz w:val="22"/>
          <w:szCs w:val="22"/>
          <w:u w:val="single"/>
        </w:rPr>
        <w:t>Oferta Restrita</w:t>
      </w:r>
      <w:r w:rsidRPr="00B6345D">
        <w:rPr>
          <w:rFonts w:asciiTheme="minorHAnsi" w:hAnsiTheme="minorHAnsi" w:cstheme="minorHAnsi"/>
          <w:sz w:val="22"/>
          <w:szCs w:val="22"/>
        </w:rPr>
        <w:t>”). A Oferta Restrita atenderá aos seguintes requisitos:</w:t>
      </w:r>
      <w:bookmarkEnd w:id="28"/>
    </w:p>
    <w:p w14:paraId="44420D94" w14:textId="77777777" w:rsidR="00B6345D" w:rsidRPr="00B6345D" w:rsidRDefault="00B6345D" w:rsidP="00B6345D">
      <w:pPr>
        <w:numPr>
          <w:ilvl w:val="2"/>
          <w:numId w:val="12"/>
        </w:numPr>
        <w:spacing w:after="140" w:line="280" w:lineRule="atLeast"/>
        <w:outlineLvl w:val="0"/>
        <w:rPr>
          <w:rFonts w:asciiTheme="minorHAnsi" w:hAnsiTheme="minorHAnsi" w:cstheme="minorHAnsi"/>
          <w:sz w:val="22"/>
          <w:szCs w:val="22"/>
        </w:rPr>
      </w:pPr>
      <w:r w:rsidRPr="00B6345D">
        <w:rPr>
          <w:rFonts w:asciiTheme="minorHAnsi" w:hAnsiTheme="minorHAnsi" w:cstheme="minorHAnsi"/>
          <w:b/>
          <w:sz w:val="22"/>
          <w:szCs w:val="22"/>
        </w:rPr>
        <w:t xml:space="preserve">Registro na CVM. </w:t>
      </w:r>
      <w:r w:rsidRPr="00B6345D">
        <w:rPr>
          <w:rFonts w:asciiTheme="minorHAnsi" w:hAnsiTheme="minorHAnsi" w:cstheme="minorHAnsi"/>
          <w:sz w:val="22"/>
          <w:szCs w:val="22"/>
        </w:rPr>
        <w:t>Nos termos da Instrução CVM 476, a Oferta Restrita está automaticamente dispensada do registro perante a CVM, nos termos do artigo 6º da Instrução CVM 476, por se tratar de oferta pública com esforços restritos de colocação.</w:t>
      </w:r>
    </w:p>
    <w:p w14:paraId="350FC121" w14:textId="77777777" w:rsidR="00B6345D" w:rsidRPr="00B6345D" w:rsidRDefault="00B6345D" w:rsidP="00B6345D">
      <w:pPr>
        <w:numPr>
          <w:ilvl w:val="2"/>
          <w:numId w:val="12"/>
        </w:numPr>
        <w:spacing w:after="140" w:line="280" w:lineRule="atLeast"/>
        <w:outlineLvl w:val="0"/>
        <w:rPr>
          <w:rFonts w:asciiTheme="minorHAnsi" w:hAnsiTheme="minorHAnsi" w:cstheme="minorHAnsi"/>
          <w:sz w:val="22"/>
          <w:szCs w:val="22"/>
        </w:rPr>
      </w:pPr>
      <w:r w:rsidRPr="00B6345D">
        <w:rPr>
          <w:rFonts w:asciiTheme="minorHAnsi" w:hAnsiTheme="minorHAnsi" w:cstheme="minorHAnsi"/>
          <w:b/>
          <w:sz w:val="22"/>
          <w:szCs w:val="22"/>
        </w:rPr>
        <w:t>Registro na Associação Brasileira das Entidades dos Mercados Financeiro e de Capitais (“</w:t>
      </w:r>
      <w:r w:rsidRPr="00B6345D">
        <w:rPr>
          <w:rFonts w:asciiTheme="minorHAnsi" w:hAnsiTheme="minorHAnsi" w:cstheme="minorHAnsi"/>
          <w:b/>
          <w:sz w:val="22"/>
          <w:szCs w:val="22"/>
          <w:u w:val="single"/>
        </w:rPr>
        <w:t>ANBIMA</w:t>
      </w:r>
      <w:r w:rsidRPr="00B6345D">
        <w:rPr>
          <w:rFonts w:asciiTheme="minorHAnsi" w:hAnsiTheme="minorHAnsi" w:cstheme="minorHAnsi"/>
          <w:b/>
          <w:sz w:val="22"/>
          <w:szCs w:val="22"/>
        </w:rPr>
        <w:t xml:space="preserve">”). </w:t>
      </w:r>
      <w:r w:rsidRPr="00B6345D">
        <w:rPr>
          <w:rFonts w:asciiTheme="minorHAnsi" w:hAnsiTheme="minorHAnsi" w:cstheme="minorHAnsi"/>
          <w:sz w:val="22"/>
          <w:szCs w:val="22"/>
        </w:rPr>
        <w:t>Nos termos do artigo 1º, §1º do "Código ANBIMA de Regulação e Melhores Práticas para as Ofertas Públicas de Distribuição e Aquisição de Valores Mobiliários", em vigor desde 3 de fevereiro de 2014 (“</w:t>
      </w:r>
      <w:r w:rsidRPr="00B6345D">
        <w:rPr>
          <w:rFonts w:asciiTheme="minorHAnsi" w:hAnsiTheme="minorHAnsi" w:cstheme="minorHAnsi"/>
          <w:sz w:val="22"/>
          <w:szCs w:val="22"/>
          <w:u w:val="single"/>
        </w:rPr>
        <w:t>Código ANBIMA</w:t>
      </w:r>
      <w:r w:rsidRPr="00B6345D">
        <w:rPr>
          <w:rFonts w:asciiTheme="minorHAnsi" w:hAnsiTheme="minorHAnsi" w:cstheme="minorHAnsi"/>
          <w:sz w:val="22"/>
          <w:szCs w:val="22"/>
        </w:rPr>
        <w:t>”), a Oferta Restrita está automaticamente dispensada de registro pela ANBIMA. Não obstante, a Oferta Restrita será registrada na ANBIMA apenas com o intuito de envio de dados para a base de dados da ANBIMA, de acordo com o disposto no artigo 1º, §2º, do Código ANBIMA, desde que o Conselho de Regulação e Melhores Práticas da ANBIMA tenha divulgado, até a data do protocolo da comunicação de encerramento da Oferta, diretrizes específicas para o cumprimento da obrigação, nos termos do parágrafo 1º, do artigo 9º, do referido código.</w:t>
      </w:r>
    </w:p>
    <w:p w14:paraId="3870EB13" w14:textId="77777777" w:rsidR="00B6345D" w:rsidRPr="00B6345D" w:rsidRDefault="00B6345D" w:rsidP="00B6345D">
      <w:pPr>
        <w:numPr>
          <w:ilvl w:val="2"/>
          <w:numId w:val="12"/>
        </w:numPr>
        <w:spacing w:after="140" w:line="280" w:lineRule="atLeast"/>
        <w:outlineLvl w:val="0"/>
        <w:rPr>
          <w:rFonts w:asciiTheme="minorHAnsi" w:hAnsiTheme="minorHAnsi" w:cstheme="minorHAnsi"/>
          <w:sz w:val="22"/>
          <w:szCs w:val="22"/>
        </w:rPr>
      </w:pPr>
      <w:bookmarkStart w:id="29" w:name="_DV_M30"/>
      <w:bookmarkStart w:id="30" w:name="_DV_M31"/>
      <w:bookmarkStart w:id="31" w:name="_Ref348109205"/>
      <w:bookmarkEnd w:id="29"/>
      <w:bookmarkEnd w:id="30"/>
      <w:r w:rsidRPr="00B6345D">
        <w:rPr>
          <w:rFonts w:asciiTheme="minorHAnsi" w:hAnsiTheme="minorHAnsi" w:cstheme="minorHAnsi"/>
          <w:b/>
          <w:sz w:val="22"/>
          <w:szCs w:val="22"/>
        </w:rPr>
        <w:t xml:space="preserve">Registro na JUCERJA e Publicação. </w:t>
      </w:r>
      <w:r w:rsidRPr="00B6345D">
        <w:rPr>
          <w:rFonts w:asciiTheme="minorHAnsi" w:hAnsiTheme="minorHAnsi" w:cstheme="minorHAnsi"/>
          <w:sz w:val="22"/>
          <w:szCs w:val="22"/>
        </w:rPr>
        <w:t>A ata da Aprovação Societária será registrada na Junta Comercial do Estado do Estado do Rio de Janeiro (“</w:t>
      </w:r>
      <w:r w:rsidRPr="00B6345D">
        <w:rPr>
          <w:rFonts w:asciiTheme="minorHAnsi" w:hAnsiTheme="minorHAnsi" w:cstheme="minorHAnsi"/>
          <w:sz w:val="22"/>
          <w:szCs w:val="22"/>
          <w:u w:val="single"/>
        </w:rPr>
        <w:t>JUCERJA</w:t>
      </w:r>
      <w:r w:rsidRPr="00B6345D">
        <w:rPr>
          <w:rFonts w:asciiTheme="minorHAnsi" w:hAnsiTheme="minorHAnsi" w:cstheme="minorHAnsi"/>
          <w:sz w:val="22"/>
          <w:szCs w:val="22"/>
        </w:rPr>
        <w:t>”), nos termos da legislação em vigor, e será publicada no Diário Oficial do Estado do Rio de Janeiro e no jornal Valor Econômico (“</w:t>
      </w:r>
      <w:r w:rsidRPr="00B6345D">
        <w:rPr>
          <w:rFonts w:asciiTheme="minorHAnsi" w:hAnsiTheme="minorHAnsi" w:cstheme="minorHAnsi"/>
          <w:sz w:val="22"/>
          <w:szCs w:val="22"/>
          <w:u w:val="single"/>
        </w:rPr>
        <w:t>Jornais de Divulgação da Emissora</w:t>
      </w:r>
      <w:r w:rsidRPr="00B6345D">
        <w:rPr>
          <w:rFonts w:asciiTheme="minorHAnsi" w:hAnsiTheme="minorHAnsi" w:cstheme="minorHAnsi"/>
          <w:sz w:val="22"/>
          <w:szCs w:val="22"/>
        </w:rPr>
        <w:t>”).</w:t>
      </w:r>
      <w:bookmarkEnd w:id="31"/>
    </w:p>
    <w:p w14:paraId="5EF71ACE" w14:textId="77777777" w:rsidR="00B6345D" w:rsidRPr="00B6345D" w:rsidRDefault="00B6345D" w:rsidP="00B6345D">
      <w:pPr>
        <w:numPr>
          <w:ilvl w:val="2"/>
          <w:numId w:val="12"/>
        </w:numPr>
        <w:spacing w:after="140" w:line="280" w:lineRule="atLeast"/>
        <w:outlineLvl w:val="0"/>
        <w:rPr>
          <w:rFonts w:asciiTheme="minorHAnsi" w:hAnsiTheme="minorHAnsi" w:cstheme="minorHAnsi"/>
          <w:sz w:val="22"/>
          <w:szCs w:val="22"/>
        </w:rPr>
      </w:pPr>
      <w:bookmarkStart w:id="32" w:name="_Ref348109207"/>
      <w:r w:rsidRPr="00B6345D">
        <w:rPr>
          <w:rFonts w:asciiTheme="minorHAnsi" w:hAnsiTheme="minorHAnsi" w:cstheme="minorHAnsi"/>
          <w:b/>
          <w:sz w:val="22"/>
          <w:szCs w:val="22"/>
        </w:rPr>
        <w:t xml:space="preserve">Inscrição desta Escritura de Emissão na JUCERJA. </w:t>
      </w:r>
      <w:r w:rsidRPr="00B6345D">
        <w:rPr>
          <w:rFonts w:asciiTheme="minorHAnsi" w:hAnsiTheme="minorHAnsi" w:cstheme="minorHAnsi"/>
          <w:sz w:val="22"/>
          <w:szCs w:val="22"/>
        </w:rPr>
        <w:t xml:space="preserve">A presente Escritura de Emissão e eventuais aditamentos serão arquivados na JUCERJA, nos termos do artigo 62, inciso II e parágrafo 3º, da Lei das Sociedades por Ações. A Emissora deverá disponibilizar, ao Agente Fiduciário, uma cópia desta Escritura de Emissão registrada na JUCERJA após a data do último registro </w:t>
      </w:r>
      <w:r w:rsidRPr="00B6345D">
        <w:rPr>
          <w:rFonts w:asciiTheme="minorHAnsi" w:hAnsiTheme="minorHAnsi" w:cstheme="minorHAnsi"/>
          <w:sz w:val="22"/>
          <w:szCs w:val="22"/>
        </w:rPr>
        <w:lastRenderedPageBreak/>
        <w:t>que deverá ocorrer, no mínimo, 1 (um) Dia Útil antes da primeira Data de Integralização (conforme abaixo definido). Da mesma forma, os eventuais aditamentos à Escritura de Emissão serão arquivados na JUCERJA e a Emissora declara, reconhece e concorda que tais aditamentos registrados deverão ser enviados pela Emissora ao Agente Fiduciário, tempestivamente após o efetivo último registro.</w:t>
      </w:r>
      <w:bookmarkEnd w:id="32"/>
    </w:p>
    <w:p w14:paraId="48CC480C" w14:textId="77777777" w:rsidR="00B6345D" w:rsidRPr="00B6345D" w:rsidRDefault="00B6345D" w:rsidP="00B6345D">
      <w:pPr>
        <w:numPr>
          <w:ilvl w:val="2"/>
          <w:numId w:val="12"/>
        </w:numPr>
        <w:spacing w:after="140" w:line="280" w:lineRule="atLeast"/>
        <w:outlineLvl w:val="0"/>
        <w:rPr>
          <w:rFonts w:asciiTheme="minorHAnsi" w:hAnsiTheme="minorHAnsi" w:cstheme="minorHAnsi"/>
          <w:sz w:val="22"/>
          <w:szCs w:val="22"/>
        </w:rPr>
      </w:pPr>
      <w:bookmarkStart w:id="33" w:name="_Ref348109212"/>
      <w:r w:rsidRPr="00B6345D">
        <w:rPr>
          <w:rFonts w:asciiTheme="minorHAnsi" w:hAnsiTheme="minorHAnsi" w:cstheme="minorHAnsi"/>
          <w:b/>
          <w:sz w:val="22"/>
          <w:szCs w:val="22"/>
        </w:rPr>
        <w:t xml:space="preserve">Registro para Distribuição e Negociação. </w:t>
      </w:r>
      <w:r w:rsidRPr="00B6345D">
        <w:rPr>
          <w:rFonts w:asciiTheme="minorHAnsi" w:hAnsiTheme="minorHAnsi" w:cstheme="minorHAnsi"/>
          <w:sz w:val="22"/>
          <w:szCs w:val="22"/>
        </w:rPr>
        <w:t>As Debêntures serão depositadas para (a) distribuição no mercado primário por meio do MDA – Módulo de Distribuição de Ativos (“</w:t>
      </w:r>
      <w:r w:rsidRPr="00B6345D">
        <w:rPr>
          <w:rFonts w:asciiTheme="minorHAnsi" w:hAnsiTheme="minorHAnsi" w:cstheme="minorHAnsi"/>
          <w:sz w:val="22"/>
          <w:szCs w:val="22"/>
          <w:u w:val="single"/>
        </w:rPr>
        <w:t>MDA</w:t>
      </w:r>
      <w:r w:rsidRPr="00B6345D">
        <w:rPr>
          <w:rFonts w:asciiTheme="minorHAnsi" w:hAnsiTheme="minorHAnsi" w:cstheme="minorHAnsi"/>
          <w:sz w:val="22"/>
          <w:szCs w:val="22"/>
        </w:rPr>
        <w:t>”), administrado e operacionalizado pela B3; e (b) negociação no mercado secundário por meio do CETIP-21 </w:t>
      </w:r>
      <w:r w:rsidRPr="00B6345D">
        <w:rPr>
          <w:rFonts w:asciiTheme="minorHAnsi" w:hAnsiTheme="minorHAnsi" w:cstheme="minorHAnsi"/>
          <w:sz w:val="22"/>
          <w:szCs w:val="22"/>
        </w:rPr>
        <w:noBreakHyphen/>
        <w:t> Títulos e Valores Mobiliários (“</w:t>
      </w:r>
      <w:r w:rsidRPr="00B6345D">
        <w:rPr>
          <w:rFonts w:asciiTheme="minorHAnsi" w:hAnsiTheme="minorHAnsi" w:cstheme="minorHAnsi"/>
          <w:sz w:val="22"/>
          <w:szCs w:val="22"/>
          <w:u w:val="single"/>
        </w:rPr>
        <w:t>CETIP-21</w:t>
      </w:r>
      <w:r w:rsidRPr="00B6345D">
        <w:rPr>
          <w:rFonts w:asciiTheme="minorHAnsi" w:hAnsiTheme="minorHAnsi" w:cstheme="minorHAnsi"/>
          <w:sz w:val="22"/>
          <w:szCs w:val="22"/>
        </w:rPr>
        <w:t xml:space="preserve">”), administrado e operacionalizado pela B3. </w:t>
      </w:r>
    </w:p>
    <w:p w14:paraId="5FF4CDD2" w14:textId="77777777" w:rsidR="00B6345D" w:rsidRPr="00B6345D" w:rsidRDefault="00B6345D" w:rsidP="00B6345D">
      <w:pPr>
        <w:numPr>
          <w:ilvl w:val="2"/>
          <w:numId w:val="12"/>
        </w:numPr>
        <w:spacing w:after="140" w:line="280" w:lineRule="atLeast"/>
        <w:outlineLvl w:val="0"/>
        <w:rPr>
          <w:rFonts w:asciiTheme="minorHAnsi" w:hAnsiTheme="minorHAnsi" w:cstheme="minorHAnsi"/>
          <w:sz w:val="22"/>
          <w:szCs w:val="22"/>
        </w:rPr>
      </w:pPr>
      <w:r w:rsidRPr="00B6345D">
        <w:rPr>
          <w:rFonts w:asciiTheme="minorHAnsi" w:hAnsiTheme="minorHAnsi" w:cstheme="minorHAnsi"/>
          <w:sz w:val="22"/>
          <w:szCs w:val="22"/>
        </w:rPr>
        <w:t xml:space="preserve">As negociações no mercado secundário serão liquidadas financeiramente e as Debêntures custodiadas eletronicamente, conforme as Debêntures estejam depositas na B3. </w:t>
      </w:r>
    </w:p>
    <w:p w14:paraId="4D88ECD8" w14:textId="77777777" w:rsidR="00B6345D" w:rsidRPr="00B6345D" w:rsidRDefault="00B6345D" w:rsidP="00B6345D">
      <w:pPr>
        <w:widowControl w:val="0"/>
        <w:numPr>
          <w:ilvl w:val="4"/>
          <w:numId w:val="15"/>
        </w:numPr>
        <w:autoSpaceDE w:val="0"/>
        <w:autoSpaceDN w:val="0"/>
        <w:adjustRightInd w:val="0"/>
        <w:spacing w:line="280" w:lineRule="atLeast"/>
        <w:ind w:left="1701"/>
        <w:contextualSpacing/>
        <w:rPr>
          <w:rFonts w:asciiTheme="minorHAnsi" w:hAnsiTheme="minorHAnsi" w:cstheme="minorHAnsi"/>
          <w:b/>
          <w:sz w:val="22"/>
          <w:szCs w:val="22"/>
        </w:rPr>
      </w:pPr>
      <w:r w:rsidRPr="00B6345D">
        <w:rPr>
          <w:rFonts w:asciiTheme="minorHAnsi" w:hAnsiTheme="minorHAnsi" w:cstheme="minorHAnsi"/>
          <w:sz w:val="22"/>
          <w:szCs w:val="22"/>
        </w:rPr>
        <w:t>Para realizar a distribuição das Debêntures, os Coordenadores poderão acessar, no máximo, 75 (setenta e cinco) investidores profissionais, conforme definição constante do artigo 11 da Resolução da CVM nº 30, de 11 de maio de 2021, conforme alterada (“</w:t>
      </w:r>
      <w:r w:rsidRPr="00B6345D">
        <w:rPr>
          <w:rFonts w:asciiTheme="minorHAnsi" w:hAnsiTheme="minorHAnsi" w:cstheme="minorHAnsi"/>
          <w:sz w:val="22"/>
          <w:szCs w:val="22"/>
          <w:u w:val="single"/>
        </w:rPr>
        <w:t>Resolução CVM 30</w:t>
      </w:r>
      <w:r w:rsidRPr="00B6345D">
        <w:rPr>
          <w:rFonts w:asciiTheme="minorHAnsi" w:hAnsiTheme="minorHAnsi" w:cstheme="minorHAnsi"/>
          <w:sz w:val="22"/>
          <w:szCs w:val="22"/>
        </w:rPr>
        <w:t>” e “</w:t>
      </w:r>
      <w:r w:rsidRPr="00B6345D">
        <w:rPr>
          <w:rFonts w:asciiTheme="minorHAnsi" w:hAnsiTheme="minorHAnsi" w:cstheme="minorHAnsi"/>
          <w:sz w:val="22"/>
          <w:szCs w:val="22"/>
          <w:u w:val="single"/>
        </w:rPr>
        <w:t>Investidores Profissionais</w:t>
      </w:r>
      <w:r w:rsidRPr="00B6345D">
        <w:rPr>
          <w:rFonts w:asciiTheme="minorHAnsi" w:hAnsiTheme="minorHAnsi" w:cstheme="minorHAnsi"/>
          <w:sz w:val="22"/>
          <w:szCs w:val="22"/>
        </w:rPr>
        <w:t>”, respectivamente).</w:t>
      </w:r>
      <w:r w:rsidRPr="00B6345D">
        <w:rPr>
          <w:rFonts w:asciiTheme="minorHAnsi" w:hAnsiTheme="minorHAnsi" w:cstheme="minorHAnsi"/>
          <w:b/>
          <w:sz w:val="22"/>
          <w:szCs w:val="22"/>
        </w:rPr>
        <w:t xml:space="preserve"> </w:t>
      </w:r>
    </w:p>
    <w:p w14:paraId="18F30877" w14:textId="77777777" w:rsidR="00B6345D" w:rsidRPr="00B6345D" w:rsidRDefault="00B6345D" w:rsidP="00B6345D">
      <w:pPr>
        <w:widowControl w:val="0"/>
        <w:autoSpaceDE w:val="0"/>
        <w:autoSpaceDN w:val="0"/>
        <w:adjustRightInd w:val="0"/>
        <w:spacing w:line="280" w:lineRule="atLeast"/>
        <w:ind w:left="1701"/>
        <w:contextualSpacing/>
        <w:rPr>
          <w:rFonts w:asciiTheme="minorHAnsi" w:hAnsiTheme="minorHAnsi" w:cstheme="minorHAnsi"/>
          <w:b/>
          <w:sz w:val="22"/>
          <w:szCs w:val="22"/>
        </w:rPr>
      </w:pPr>
    </w:p>
    <w:p w14:paraId="3E988995" w14:textId="77777777" w:rsidR="00B6345D" w:rsidRPr="00B6345D" w:rsidRDefault="00B6345D" w:rsidP="00B6345D">
      <w:pPr>
        <w:widowControl w:val="0"/>
        <w:numPr>
          <w:ilvl w:val="4"/>
          <w:numId w:val="15"/>
        </w:numPr>
        <w:autoSpaceDE w:val="0"/>
        <w:autoSpaceDN w:val="0"/>
        <w:adjustRightInd w:val="0"/>
        <w:spacing w:line="280" w:lineRule="atLeast"/>
        <w:ind w:left="1701"/>
        <w:contextualSpacing/>
        <w:rPr>
          <w:rFonts w:asciiTheme="minorHAnsi" w:hAnsiTheme="minorHAnsi" w:cstheme="minorHAnsi"/>
          <w:sz w:val="22"/>
          <w:szCs w:val="22"/>
        </w:rPr>
      </w:pPr>
      <w:r w:rsidRPr="00B6345D">
        <w:rPr>
          <w:rFonts w:asciiTheme="minorHAnsi" w:hAnsiTheme="minorHAnsi" w:cstheme="minorHAnsi"/>
          <w:sz w:val="22"/>
          <w:szCs w:val="22"/>
        </w:rPr>
        <w:t>As Debêntures deverão ser subscritas e integralizadas por, no máximo, 50 (cinquenta) Investidores Profissionais.</w:t>
      </w:r>
      <w:r w:rsidRPr="00B6345D">
        <w:rPr>
          <w:rFonts w:asciiTheme="minorHAnsi" w:hAnsiTheme="minorHAnsi" w:cstheme="minorHAnsi"/>
          <w:b/>
          <w:sz w:val="22"/>
          <w:szCs w:val="22"/>
        </w:rPr>
        <w:t xml:space="preserve"> </w:t>
      </w:r>
    </w:p>
    <w:p w14:paraId="7CE2F67C" w14:textId="77777777" w:rsidR="00B6345D" w:rsidRPr="00B6345D" w:rsidRDefault="00B6345D" w:rsidP="00B6345D">
      <w:pPr>
        <w:widowControl w:val="0"/>
        <w:autoSpaceDE w:val="0"/>
        <w:autoSpaceDN w:val="0"/>
        <w:adjustRightInd w:val="0"/>
        <w:spacing w:line="280" w:lineRule="atLeast"/>
        <w:ind w:left="1701"/>
        <w:contextualSpacing/>
        <w:rPr>
          <w:rFonts w:asciiTheme="minorHAnsi" w:hAnsiTheme="minorHAnsi" w:cstheme="minorHAnsi"/>
          <w:b/>
          <w:sz w:val="22"/>
          <w:szCs w:val="22"/>
        </w:rPr>
      </w:pPr>
    </w:p>
    <w:bookmarkEnd w:id="33"/>
    <w:p w14:paraId="2A16FFB0" w14:textId="77777777" w:rsidR="00B6345D" w:rsidRPr="00B6345D" w:rsidRDefault="00B6345D" w:rsidP="00B6345D">
      <w:pPr>
        <w:widowControl w:val="0"/>
        <w:numPr>
          <w:ilvl w:val="4"/>
          <w:numId w:val="15"/>
        </w:numPr>
        <w:autoSpaceDE w:val="0"/>
        <w:autoSpaceDN w:val="0"/>
        <w:adjustRightInd w:val="0"/>
        <w:spacing w:line="280" w:lineRule="atLeast"/>
        <w:ind w:left="1701"/>
        <w:contextualSpacing/>
        <w:rPr>
          <w:rFonts w:asciiTheme="minorHAnsi" w:hAnsiTheme="minorHAnsi" w:cstheme="minorHAnsi"/>
          <w:b/>
          <w:sz w:val="22"/>
          <w:szCs w:val="22"/>
        </w:rPr>
      </w:pPr>
      <w:r w:rsidRPr="00B6345D">
        <w:rPr>
          <w:rFonts w:asciiTheme="minorHAnsi" w:hAnsiTheme="minorHAnsi" w:cstheme="minorHAnsi"/>
          <w:sz w:val="22"/>
          <w:szCs w:val="22"/>
        </w:rPr>
        <w:t>As Debêntures somente poderão ser negociadas em mercados regulamentados de Valores Mobiliários depois de decorridos 90 (noventa) dias contados de cada subscrição ou aquisição, observado o cumprimento, pela Emissora, das obrigações do artigo 17 da Instrução CVM 476 e das demais disposições legais e regulamentares aplicáveis.</w:t>
      </w:r>
      <w:r w:rsidRPr="00B6345D">
        <w:rPr>
          <w:rFonts w:asciiTheme="minorHAnsi" w:hAnsiTheme="minorHAnsi" w:cstheme="minorHAnsi"/>
          <w:b/>
          <w:sz w:val="22"/>
          <w:szCs w:val="22"/>
        </w:rPr>
        <w:t xml:space="preserve"> </w:t>
      </w:r>
    </w:p>
    <w:p w14:paraId="4F5BDA87" w14:textId="77777777" w:rsidR="00B6345D" w:rsidRPr="00B6345D" w:rsidRDefault="00B6345D" w:rsidP="00B6345D">
      <w:pPr>
        <w:widowControl w:val="0"/>
        <w:autoSpaceDE w:val="0"/>
        <w:autoSpaceDN w:val="0"/>
        <w:adjustRightInd w:val="0"/>
        <w:spacing w:line="280" w:lineRule="atLeast"/>
        <w:contextualSpacing/>
        <w:rPr>
          <w:rFonts w:asciiTheme="minorHAnsi" w:hAnsiTheme="minorHAnsi" w:cstheme="minorHAnsi"/>
          <w:b/>
          <w:sz w:val="22"/>
          <w:szCs w:val="22"/>
        </w:rPr>
      </w:pPr>
    </w:p>
    <w:p w14:paraId="11DB53D9" w14:textId="77777777" w:rsidR="00B6345D" w:rsidRPr="00B6345D" w:rsidRDefault="00B6345D" w:rsidP="00B6345D">
      <w:pPr>
        <w:numPr>
          <w:ilvl w:val="0"/>
          <w:numId w:val="12"/>
        </w:numPr>
        <w:spacing w:after="140" w:line="280" w:lineRule="atLeast"/>
        <w:outlineLvl w:val="0"/>
        <w:rPr>
          <w:rFonts w:asciiTheme="minorHAnsi" w:hAnsiTheme="minorHAnsi" w:cstheme="minorHAnsi"/>
          <w:b/>
          <w:sz w:val="22"/>
          <w:szCs w:val="22"/>
        </w:rPr>
      </w:pPr>
      <w:r w:rsidRPr="00B6345D">
        <w:rPr>
          <w:rFonts w:asciiTheme="minorHAnsi" w:hAnsiTheme="minorHAnsi" w:cstheme="minorHAnsi"/>
          <w:b/>
          <w:sz w:val="22"/>
          <w:szCs w:val="22"/>
        </w:rPr>
        <w:t>CARACTERÍSTICAS DA EMISSÃO E DA OFERTA RESTRITA</w:t>
      </w:r>
    </w:p>
    <w:p w14:paraId="262C6767" w14:textId="77777777" w:rsidR="00B6345D" w:rsidRPr="00B6345D" w:rsidRDefault="00B6345D" w:rsidP="00B6345D">
      <w:pPr>
        <w:numPr>
          <w:ilvl w:val="1"/>
          <w:numId w:val="12"/>
        </w:numPr>
        <w:tabs>
          <w:tab w:val="left" w:pos="709"/>
        </w:tabs>
        <w:spacing w:after="140" w:line="280" w:lineRule="atLeast"/>
        <w:outlineLvl w:val="0"/>
        <w:rPr>
          <w:rFonts w:asciiTheme="minorHAnsi" w:hAnsiTheme="minorHAnsi" w:cstheme="minorHAnsi"/>
          <w:b/>
          <w:sz w:val="22"/>
          <w:szCs w:val="22"/>
        </w:rPr>
      </w:pPr>
      <w:r w:rsidRPr="00B6345D">
        <w:rPr>
          <w:rFonts w:asciiTheme="minorHAnsi" w:hAnsiTheme="minorHAnsi" w:cstheme="minorHAnsi"/>
          <w:b/>
          <w:sz w:val="22"/>
          <w:szCs w:val="22"/>
        </w:rPr>
        <w:t xml:space="preserve">Objeto Social da Emissora. </w:t>
      </w:r>
      <w:r w:rsidRPr="00B6345D">
        <w:rPr>
          <w:rFonts w:asciiTheme="minorHAnsi" w:hAnsiTheme="minorHAnsi" w:cstheme="minorHAnsi"/>
          <w:sz w:val="22"/>
          <w:szCs w:val="22"/>
        </w:rPr>
        <w:t>De acordo com o artigo 2º do Estatuto Social da Emissora, a Emissora tem por objeto social a: (a) a participação em outras sociedades, como cotista ou acionista, no país ou no exterior; (b) a exploração, operação e administração, direta ou indiretamente, no país ou no exterior, de rodovias, vias urbanas, estradas, terminais portuários e aeroportuários, sistemas metroviários, barcas, ferrovias, entre outros modais de transportes de pessoas e cargas; (c) exploração, direta ou indiretamente, de atividades imobiliárias, incluindo a comercialização, administração, e locação de imóveis; e (d) o exercício de atividades conexas ou relacionadas ao objeto social da Emissora.</w:t>
      </w:r>
    </w:p>
    <w:p w14:paraId="10879D68" w14:textId="43C1A0C9" w:rsidR="00B6345D" w:rsidRPr="00B6345D" w:rsidRDefault="00B6345D" w:rsidP="00B6345D">
      <w:pPr>
        <w:numPr>
          <w:ilvl w:val="1"/>
          <w:numId w:val="12"/>
        </w:numPr>
        <w:tabs>
          <w:tab w:val="left" w:pos="709"/>
        </w:tabs>
        <w:spacing w:after="140" w:line="280" w:lineRule="atLeast"/>
        <w:outlineLvl w:val="0"/>
        <w:rPr>
          <w:rFonts w:asciiTheme="minorHAnsi" w:hAnsiTheme="minorHAnsi" w:cstheme="minorHAnsi"/>
          <w:b/>
          <w:sz w:val="22"/>
          <w:szCs w:val="22"/>
        </w:rPr>
      </w:pPr>
      <w:r w:rsidRPr="00B6345D">
        <w:rPr>
          <w:rFonts w:asciiTheme="minorHAnsi" w:hAnsiTheme="minorHAnsi" w:cstheme="minorHAnsi"/>
          <w:b/>
          <w:sz w:val="22"/>
          <w:szCs w:val="22"/>
        </w:rPr>
        <w:t xml:space="preserve">Valor Total da Emissão. </w:t>
      </w:r>
      <w:r w:rsidRPr="00B6345D">
        <w:rPr>
          <w:rFonts w:asciiTheme="minorHAnsi" w:hAnsiTheme="minorHAnsi" w:cstheme="minorHAnsi"/>
          <w:sz w:val="22"/>
          <w:szCs w:val="22"/>
        </w:rPr>
        <w:t>O valor total da Emissão das Debêntures de R$2.000.000.000,00 (dois bilhões de reais) na Data de Emissão passou para (i) R$ 313.740.000,00 (trezentos e treze milhões, setecentos e quarenta mil reais), em função do resultado da Oferta Obrigatória de Resgate Antecipado realizada em 23 de dezembro de 2016, e (</w:t>
      </w:r>
      <w:proofErr w:type="spellStart"/>
      <w:r w:rsidRPr="00B6345D">
        <w:rPr>
          <w:rFonts w:asciiTheme="minorHAnsi" w:hAnsiTheme="minorHAnsi" w:cstheme="minorHAnsi"/>
          <w:sz w:val="22"/>
          <w:szCs w:val="22"/>
        </w:rPr>
        <w:t>ii</w:t>
      </w:r>
      <w:proofErr w:type="spellEnd"/>
      <w:r w:rsidRPr="00B6345D">
        <w:rPr>
          <w:rFonts w:asciiTheme="minorHAnsi" w:hAnsiTheme="minorHAnsi" w:cstheme="minorHAnsi"/>
          <w:sz w:val="22"/>
          <w:szCs w:val="22"/>
        </w:rPr>
        <w:t xml:space="preserve">) </w:t>
      </w:r>
      <w:r w:rsidRPr="00B6345D">
        <w:rPr>
          <w:rFonts w:asciiTheme="minorHAnsi" w:hAnsiTheme="minorHAnsi" w:cstheme="minorHAnsi"/>
          <w:color w:val="000000"/>
          <w:sz w:val="22"/>
          <w:szCs w:val="22"/>
        </w:rPr>
        <w:t xml:space="preserve">R$ </w:t>
      </w:r>
      <w:ins w:id="34" w:author="Stocche Forbes " w:date="2021-11-07T14:15:00Z">
        <w:r w:rsidR="00B84493" w:rsidRPr="00B84493">
          <w:rPr>
            <w:rFonts w:asciiTheme="minorHAnsi" w:hAnsiTheme="minorHAnsi" w:cstheme="minorHAnsi"/>
            <w:sz w:val="22"/>
            <w:szCs w:val="22"/>
            <w:rPrChange w:id="35" w:author="Stocche Forbes " w:date="2021-11-07T14:15:00Z">
              <w:rPr>
                <w:rFonts w:ascii="Garamond" w:hAnsi="Garamond"/>
                <w:color w:val="000000"/>
              </w:rPr>
            </w:rPrChange>
          </w:rPr>
          <w:t>200.811.966,64 (duzentos milhões, oitocentos e onze mil, novecentos e sessenta e seis reais e sessenta e quatro centavos)</w:t>
        </w:r>
      </w:ins>
      <w:del w:id="36" w:author="Stocche Forbes " w:date="2021-11-07T14:15:00Z">
        <w:r w:rsidRPr="00B84493" w:rsidDel="00B84493">
          <w:rPr>
            <w:rFonts w:asciiTheme="minorHAnsi" w:hAnsiTheme="minorHAnsi" w:cstheme="minorHAnsi"/>
            <w:sz w:val="22"/>
            <w:szCs w:val="22"/>
            <w:rPrChange w:id="37" w:author="Stocche Forbes " w:date="2021-11-07T14:15:00Z">
              <w:rPr>
                <w:rFonts w:asciiTheme="minorHAnsi" w:hAnsiTheme="minorHAnsi" w:cstheme="minorHAnsi"/>
                <w:color w:val="000000"/>
                <w:sz w:val="22"/>
                <w:szCs w:val="22"/>
              </w:rPr>
            </w:rPrChange>
          </w:rPr>
          <w:delText>9</w:delText>
        </w:r>
        <w:r w:rsidRPr="00B6345D" w:rsidDel="00B84493">
          <w:rPr>
            <w:rFonts w:asciiTheme="minorHAnsi" w:hAnsiTheme="minorHAnsi" w:cstheme="minorHAnsi"/>
            <w:color w:val="000000"/>
            <w:sz w:val="22"/>
            <w:szCs w:val="22"/>
          </w:rPr>
          <w:delText xml:space="preserve">9.460.000,00 (noventa e nove milhões e </w:delText>
        </w:r>
        <w:r w:rsidRPr="00B6345D" w:rsidDel="00B84493">
          <w:rPr>
            <w:rFonts w:asciiTheme="minorHAnsi" w:hAnsiTheme="minorHAnsi" w:cstheme="minorHAnsi"/>
            <w:color w:val="000000"/>
            <w:sz w:val="22"/>
            <w:szCs w:val="22"/>
          </w:rPr>
          <w:lastRenderedPageBreak/>
          <w:delText>quatrocentos e sessenta mil reais)</w:delText>
        </w:r>
      </w:del>
      <w:r w:rsidRPr="00B6345D">
        <w:rPr>
          <w:rFonts w:asciiTheme="minorHAnsi" w:hAnsiTheme="minorHAnsi" w:cstheme="minorHAnsi"/>
          <w:color w:val="000000"/>
          <w:sz w:val="22"/>
          <w:szCs w:val="22"/>
        </w:rPr>
        <w:t xml:space="preserve"> em 08 de novembro de 2021, </w:t>
      </w:r>
      <w:bookmarkStart w:id="38" w:name="_Hlk79672859"/>
      <w:r w:rsidRPr="00B6345D">
        <w:rPr>
          <w:rFonts w:asciiTheme="minorHAnsi" w:hAnsiTheme="minorHAnsi" w:cstheme="minorHAnsi"/>
          <w:color w:val="000000"/>
          <w:sz w:val="22"/>
          <w:szCs w:val="22"/>
        </w:rPr>
        <w:t>em decorrência de evento de resgate antecipado de 21.428 (vinte e uma mil quatrocentas e vinte oito) Debêntures, sem liquidação financeira, para a Emissora, e posterior cancelamento das referidas Debêntures</w:t>
      </w:r>
      <w:bookmarkEnd w:id="38"/>
      <w:del w:id="39" w:author="Stocche Forbes " w:date="2021-11-07T14:16:00Z">
        <w:r w:rsidRPr="00B6345D" w:rsidDel="00B84493">
          <w:rPr>
            <w:rFonts w:asciiTheme="minorHAnsi" w:hAnsiTheme="minorHAnsi" w:cstheme="minorHAnsi"/>
            <w:sz w:val="22"/>
            <w:szCs w:val="22"/>
          </w:rPr>
          <w:delText>]</w:delText>
        </w:r>
      </w:del>
      <w:r w:rsidRPr="00B6345D">
        <w:rPr>
          <w:rFonts w:asciiTheme="minorHAnsi" w:hAnsiTheme="minorHAnsi" w:cstheme="minorHAnsi"/>
          <w:sz w:val="22"/>
          <w:szCs w:val="22"/>
        </w:rPr>
        <w:t xml:space="preserve"> (“</w:t>
      </w:r>
      <w:r w:rsidRPr="00B6345D">
        <w:rPr>
          <w:rFonts w:asciiTheme="minorHAnsi" w:hAnsiTheme="minorHAnsi" w:cstheme="minorHAnsi"/>
          <w:sz w:val="22"/>
          <w:szCs w:val="22"/>
          <w:u w:val="single"/>
        </w:rPr>
        <w:t>Valor Total da Emissão</w:t>
      </w:r>
      <w:r w:rsidRPr="00B6345D">
        <w:rPr>
          <w:rFonts w:asciiTheme="minorHAnsi" w:hAnsiTheme="minorHAnsi" w:cstheme="minorHAnsi"/>
          <w:sz w:val="22"/>
          <w:szCs w:val="22"/>
        </w:rPr>
        <w:t>”).</w:t>
      </w:r>
    </w:p>
    <w:p w14:paraId="3DAE6118" w14:textId="77777777" w:rsidR="00B6345D" w:rsidRPr="00B6345D" w:rsidRDefault="00B6345D" w:rsidP="00B6345D">
      <w:pPr>
        <w:numPr>
          <w:ilvl w:val="1"/>
          <w:numId w:val="12"/>
        </w:numPr>
        <w:tabs>
          <w:tab w:val="left" w:pos="709"/>
          <w:tab w:val="left" w:pos="7797"/>
        </w:tabs>
        <w:spacing w:after="140" w:line="280" w:lineRule="atLeast"/>
        <w:outlineLvl w:val="0"/>
        <w:rPr>
          <w:rFonts w:asciiTheme="minorHAnsi" w:hAnsiTheme="minorHAnsi" w:cstheme="minorHAnsi"/>
          <w:sz w:val="22"/>
          <w:szCs w:val="22"/>
        </w:rPr>
      </w:pPr>
      <w:r w:rsidRPr="00B6345D">
        <w:rPr>
          <w:rFonts w:asciiTheme="minorHAnsi" w:hAnsiTheme="minorHAnsi" w:cstheme="minorHAnsi"/>
          <w:b/>
          <w:sz w:val="22"/>
          <w:szCs w:val="22"/>
        </w:rPr>
        <w:t xml:space="preserve">Quantidade de Debêntures. </w:t>
      </w:r>
      <w:r w:rsidRPr="00B6345D">
        <w:rPr>
          <w:rFonts w:asciiTheme="minorHAnsi" w:hAnsiTheme="minorHAnsi" w:cstheme="minorHAnsi"/>
          <w:sz w:val="22"/>
          <w:szCs w:val="22"/>
        </w:rPr>
        <w:t>Foram emitidas 200.000 (duzentas mil) Debêntures na Data de Emissão, sendo que, após o resultado da (i) Oferta Obrigatória de Resgate Antecipado realizada em 23 de dezembro de 2016 quando foram resgatadas 168.626 (cento e sessenta e oito mil seiscentas e vinte e seis) debêntures, restaram emitidas 31.374 (trinta e uma mil trezentas e setenta e quatro) Debêntures e (</w:t>
      </w:r>
      <w:proofErr w:type="spellStart"/>
      <w:r w:rsidRPr="00B6345D">
        <w:rPr>
          <w:rFonts w:asciiTheme="minorHAnsi" w:hAnsiTheme="minorHAnsi" w:cstheme="minorHAnsi"/>
          <w:sz w:val="22"/>
          <w:szCs w:val="22"/>
        </w:rPr>
        <w:t>ii</w:t>
      </w:r>
      <w:proofErr w:type="spellEnd"/>
      <w:r w:rsidRPr="00B6345D">
        <w:rPr>
          <w:rFonts w:asciiTheme="minorHAnsi" w:hAnsiTheme="minorHAnsi" w:cstheme="minorHAnsi"/>
          <w:sz w:val="22"/>
          <w:szCs w:val="22"/>
        </w:rPr>
        <w:t xml:space="preserve">) </w:t>
      </w:r>
      <w:bookmarkStart w:id="40" w:name="_Hlk79672902"/>
      <w:r w:rsidRPr="00B6345D">
        <w:rPr>
          <w:rFonts w:asciiTheme="minorHAnsi" w:hAnsiTheme="minorHAnsi" w:cstheme="minorHAnsi"/>
          <w:sz w:val="22"/>
          <w:szCs w:val="22"/>
        </w:rPr>
        <w:t xml:space="preserve">resgate </w:t>
      </w:r>
      <w:r w:rsidRPr="00B6345D">
        <w:rPr>
          <w:rFonts w:asciiTheme="minorHAnsi" w:hAnsiTheme="minorHAnsi" w:cstheme="minorHAnsi"/>
          <w:color w:val="000000"/>
          <w:sz w:val="22"/>
          <w:szCs w:val="22"/>
        </w:rPr>
        <w:t>antecipado  de 21.428 (vinte e uma mil quatrocentas e vinte oito) Debêntures, sem liquidação financeira,</w:t>
      </w:r>
      <w:r w:rsidRPr="00B6345D">
        <w:rPr>
          <w:rFonts w:asciiTheme="minorHAnsi" w:hAnsiTheme="minorHAnsi" w:cstheme="minorHAnsi"/>
          <w:sz w:val="22"/>
          <w:szCs w:val="22"/>
        </w:rPr>
        <w:t xml:space="preserve"> realizado em 08 de novembro de 2021, quando foram canceladas 21.428 (vinte e uma mil quatrocentas e vinte oito) Debêntures, restando emitidas 9.946 (nove mil novecentas e quarenta e seis) Debêntures.</w:t>
      </w:r>
      <w:bookmarkEnd w:id="40"/>
    </w:p>
    <w:p w14:paraId="65CFA60A" w14:textId="77777777" w:rsidR="00B6345D" w:rsidRPr="00B6345D" w:rsidRDefault="00B6345D" w:rsidP="00B6345D">
      <w:pPr>
        <w:numPr>
          <w:ilvl w:val="1"/>
          <w:numId w:val="12"/>
        </w:numPr>
        <w:tabs>
          <w:tab w:val="left" w:pos="709"/>
          <w:tab w:val="left" w:pos="7797"/>
        </w:tabs>
        <w:spacing w:after="140" w:line="280" w:lineRule="atLeast"/>
        <w:outlineLvl w:val="0"/>
        <w:rPr>
          <w:rFonts w:asciiTheme="minorHAnsi" w:hAnsiTheme="minorHAnsi" w:cstheme="minorHAnsi"/>
          <w:b/>
          <w:sz w:val="22"/>
          <w:szCs w:val="22"/>
        </w:rPr>
      </w:pPr>
      <w:r w:rsidRPr="00B6345D">
        <w:rPr>
          <w:rFonts w:asciiTheme="minorHAnsi" w:hAnsiTheme="minorHAnsi" w:cstheme="minorHAnsi"/>
          <w:b/>
          <w:sz w:val="22"/>
          <w:szCs w:val="22"/>
        </w:rPr>
        <w:t xml:space="preserve">Séries. </w:t>
      </w:r>
      <w:r w:rsidRPr="00B6345D">
        <w:rPr>
          <w:rFonts w:asciiTheme="minorHAnsi" w:hAnsiTheme="minorHAnsi" w:cstheme="minorHAnsi"/>
          <w:sz w:val="22"/>
          <w:szCs w:val="22"/>
        </w:rPr>
        <w:t>A Emissão será realizada em série única.</w:t>
      </w:r>
    </w:p>
    <w:p w14:paraId="6A21C30B" w14:textId="77777777" w:rsidR="00B6345D" w:rsidRPr="00B6345D" w:rsidRDefault="00B6345D" w:rsidP="00B6345D">
      <w:pPr>
        <w:numPr>
          <w:ilvl w:val="1"/>
          <w:numId w:val="12"/>
        </w:numPr>
        <w:spacing w:after="140" w:line="280" w:lineRule="atLeast"/>
        <w:outlineLvl w:val="0"/>
        <w:rPr>
          <w:rFonts w:asciiTheme="minorHAnsi" w:hAnsiTheme="minorHAnsi" w:cstheme="minorHAnsi"/>
          <w:b/>
          <w:sz w:val="22"/>
          <w:szCs w:val="22"/>
        </w:rPr>
      </w:pPr>
      <w:bookmarkStart w:id="41" w:name="_Ref348107982"/>
      <w:r w:rsidRPr="00B6345D">
        <w:rPr>
          <w:rFonts w:asciiTheme="minorHAnsi" w:hAnsiTheme="minorHAnsi" w:cstheme="minorHAnsi"/>
          <w:b/>
          <w:sz w:val="22"/>
          <w:szCs w:val="22"/>
        </w:rPr>
        <w:t xml:space="preserve">Destinação de Recursos. </w:t>
      </w:r>
      <w:r w:rsidRPr="00B6345D">
        <w:rPr>
          <w:rFonts w:asciiTheme="minorHAnsi" w:hAnsiTheme="minorHAnsi" w:cstheme="minorHAnsi"/>
          <w:sz w:val="22"/>
          <w:szCs w:val="22"/>
        </w:rPr>
        <w:t>Os recursos obtidos por meio da Emissão (conforme abaixo definida) serão utilizados necessariamente para (a) o pré-pagamento (i) da 2ª Emissão de Debêntures da Emissora, emitidas em 12 de fevereiro de 2014, no valor de R$470.000.000,00 (quatrocentos e setenta milhões de reais), (</w:t>
      </w:r>
      <w:proofErr w:type="spellStart"/>
      <w:r w:rsidRPr="00B6345D">
        <w:rPr>
          <w:rFonts w:asciiTheme="minorHAnsi" w:hAnsiTheme="minorHAnsi" w:cstheme="minorHAnsi"/>
          <w:sz w:val="22"/>
          <w:szCs w:val="22"/>
        </w:rPr>
        <w:t>ii</w:t>
      </w:r>
      <w:proofErr w:type="spellEnd"/>
      <w:r w:rsidRPr="00B6345D">
        <w:rPr>
          <w:rFonts w:asciiTheme="minorHAnsi" w:hAnsiTheme="minorHAnsi" w:cstheme="minorHAnsi"/>
          <w:sz w:val="22"/>
          <w:szCs w:val="22"/>
        </w:rPr>
        <w:t>) das 1ª e 2ª Emissões de Notas Promissórias Comerciais da Emissora, emitidas respectivamente em 30 de janeiro de 2015 e 08 de junho de 2015, no valor de, respectivamente, R$250.000.000,00 (duzentos e cinquenta milhões de reais) e R$ 370.000.000,00 (trezentos e setenta milhões de reais) e (</w:t>
      </w:r>
      <w:proofErr w:type="spellStart"/>
      <w:r w:rsidRPr="00B6345D">
        <w:rPr>
          <w:rFonts w:asciiTheme="minorHAnsi" w:hAnsiTheme="minorHAnsi" w:cstheme="minorHAnsi"/>
          <w:sz w:val="22"/>
          <w:szCs w:val="22"/>
        </w:rPr>
        <w:t>iii</w:t>
      </w:r>
      <w:proofErr w:type="spellEnd"/>
      <w:r w:rsidRPr="00B6345D">
        <w:rPr>
          <w:rFonts w:asciiTheme="minorHAnsi" w:hAnsiTheme="minorHAnsi" w:cstheme="minorHAnsi"/>
          <w:sz w:val="22"/>
          <w:szCs w:val="22"/>
        </w:rPr>
        <w:t>) das Cédulas de Crédito Bancário n.º 306.401.383, n.º 237237328819002 e n.º 354452, emitidas em favor do Banco do Brasil S.A., do Banco Bradesco S.A. e do Citibank, em 07 de agosto de 2015, no valor de R$74.000.000,00 (setenta e quatro milhões reais), R$10.000.000,00 (dez milhões reais) e R$26.000.000,00 (vinte e seis milhões reais), respectivamente; e (b) aportes de capital, via aumento do capital social, concessão de mútuos, dívida subordinada e/ou adiantamentos para futuro aumento de capital (AFAC) (i) em sociedades que sejam titulares de concessões de serviços públicos ou suas respectivas controladoras, (</w:t>
      </w:r>
      <w:proofErr w:type="spellStart"/>
      <w:r w:rsidRPr="00B6345D">
        <w:rPr>
          <w:rFonts w:asciiTheme="minorHAnsi" w:hAnsiTheme="minorHAnsi" w:cstheme="minorHAnsi"/>
          <w:sz w:val="22"/>
          <w:szCs w:val="22"/>
        </w:rPr>
        <w:t>ii</w:t>
      </w:r>
      <w:proofErr w:type="spellEnd"/>
      <w:r w:rsidRPr="00B6345D">
        <w:rPr>
          <w:rFonts w:asciiTheme="minorHAnsi" w:hAnsiTheme="minorHAnsi" w:cstheme="minorHAnsi"/>
          <w:sz w:val="22"/>
          <w:szCs w:val="22"/>
        </w:rPr>
        <w:t>) em sociedades que detenham opção (ou cujas controladoras detenham a opção) de compra de ações referentes a concessões de serviços públicos, ou, (</w:t>
      </w:r>
      <w:proofErr w:type="spellStart"/>
      <w:r w:rsidRPr="00B6345D">
        <w:rPr>
          <w:rFonts w:asciiTheme="minorHAnsi" w:hAnsiTheme="minorHAnsi" w:cstheme="minorHAnsi"/>
          <w:sz w:val="22"/>
          <w:szCs w:val="22"/>
        </w:rPr>
        <w:t>iii</w:t>
      </w:r>
      <w:proofErr w:type="spellEnd"/>
      <w:r w:rsidRPr="00B6345D">
        <w:rPr>
          <w:rFonts w:asciiTheme="minorHAnsi" w:hAnsiTheme="minorHAnsi" w:cstheme="minorHAnsi"/>
          <w:sz w:val="22"/>
          <w:szCs w:val="22"/>
        </w:rPr>
        <w:t>) nas empresas PEX S.A. e PEX PERU S.A.C, desde que, em relação a essas, no valor máximo de R$6.000.000,00 (seis milhões de reais) ou seu equivalente em outras moedas.</w:t>
      </w:r>
      <w:bookmarkStart w:id="42" w:name="_DV_M70"/>
      <w:bookmarkStart w:id="43" w:name="_DV_M72"/>
      <w:bookmarkStart w:id="44" w:name="_DV_M73"/>
      <w:bookmarkEnd w:id="41"/>
      <w:bookmarkEnd w:id="42"/>
      <w:bookmarkEnd w:id="43"/>
      <w:bookmarkEnd w:id="44"/>
    </w:p>
    <w:p w14:paraId="2C446F0A" w14:textId="77777777" w:rsidR="00B6345D" w:rsidRPr="00B6345D" w:rsidRDefault="00B6345D" w:rsidP="00B6345D">
      <w:pPr>
        <w:numPr>
          <w:ilvl w:val="1"/>
          <w:numId w:val="12"/>
        </w:numPr>
        <w:tabs>
          <w:tab w:val="left" w:pos="709"/>
        </w:tabs>
        <w:spacing w:after="140" w:line="280" w:lineRule="atLeast"/>
        <w:outlineLvl w:val="0"/>
        <w:rPr>
          <w:rFonts w:asciiTheme="minorHAnsi" w:hAnsiTheme="minorHAnsi" w:cstheme="minorHAnsi"/>
          <w:b/>
          <w:sz w:val="22"/>
          <w:szCs w:val="22"/>
        </w:rPr>
      </w:pPr>
      <w:r w:rsidRPr="00B6345D">
        <w:rPr>
          <w:rFonts w:asciiTheme="minorHAnsi" w:hAnsiTheme="minorHAnsi" w:cstheme="minorHAnsi"/>
          <w:b/>
          <w:sz w:val="22"/>
          <w:szCs w:val="22"/>
        </w:rPr>
        <w:t xml:space="preserve">Número da Emissão. </w:t>
      </w:r>
      <w:r w:rsidRPr="00B6345D">
        <w:rPr>
          <w:rFonts w:asciiTheme="minorHAnsi" w:hAnsiTheme="minorHAnsi" w:cstheme="minorHAnsi"/>
          <w:sz w:val="22"/>
          <w:szCs w:val="22"/>
        </w:rPr>
        <w:t xml:space="preserve">Esta Escritura de Emissão representa a </w:t>
      </w:r>
      <w:r w:rsidRPr="00B6345D">
        <w:rPr>
          <w:rFonts w:asciiTheme="minorHAnsi" w:hAnsiTheme="minorHAnsi" w:cstheme="minorHAnsi"/>
          <w:smallCaps/>
          <w:sz w:val="22"/>
          <w:szCs w:val="22"/>
        </w:rPr>
        <w:t>3</w:t>
      </w:r>
      <w:r w:rsidRPr="00B6345D">
        <w:rPr>
          <w:rFonts w:asciiTheme="minorHAnsi" w:hAnsiTheme="minorHAnsi" w:cstheme="minorHAnsi"/>
          <w:sz w:val="22"/>
          <w:szCs w:val="22"/>
        </w:rPr>
        <w:t>ª (terceira) emissão de Debêntures da Emissora (“</w:t>
      </w:r>
      <w:r w:rsidRPr="00B6345D">
        <w:rPr>
          <w:rFonts w:asciiTheme="minorHAnsi" w:hAnsiTheme="minorHAnsi" w:cstheme="minorHAnsi"/>
          <w:sz w:val="22"/>
          <w:szCs w:val="22"/>
          <w:u w:val="single"/>
        </w:rPr>
        <w:t>Emissão</w:t>
      </w:r>
      <w:r w:rsidRPr="00B6345D">
        <w:rPr>
          <w:rFonts w:asciiTheme="minorHAnsi" w:hAnsiTheme="minorHAnsi" w:cstheme="minorHAnsi"/>
          <w:sz w:val="22"/>
          <w:szCs w:val="22"/>
        </w:rPr>
        <w:t>”).</w:t>
      </w:r>
    </w:p>
    <w:p w14:paraId="586497A4" w14:textId="77777777" w:rsidR="00B6345D" w:rsidRPr="00B6345D" w:rsidRDefault="00B6345D" w:rsidP="00B6345D">
      <w:pPr>
        <w:numPr>
          <w:ilvl w:val="1"/>
          <w:numId w:val="12"/>
        </w:numPr>
        <w:spacing w:after="140" w:line="280" w:lineRule="atLeast"/>
        <w:outlineLvl w:val="0"/>
        <w:rPr>
          <w:rFonts w:asciiTheme="minorHAnsi" w:hAnsiTheme="minorHAnsi" w:cstheme="minorHAnsi"/>
          <w:b/>
          <w:sz w:val="22"/>
          <w:szCs w:val="22"/>
        </w:rPr>
      </w:pPr>
      <w:r w:rsidRPr="00B6345D">
        <w:rPr>
          <w:rFonts w:asciiTheme="minorHAnsi" w:hAnsiTheme="minorHAnsi" w:cstheme="minorHAnsi"/>
          <w:b/>
          <w:sz w:val="22"/>
          <w:szCs w:val="22"/>
        </w:rPr>
        <w:t xml:space="preserve">Banco Liquidante de Emissão e </w:t>
      </w:r>
      <w:proofErr w:type="spellStart"/>
      <w:r w:rsidRPr="00B6345D">
        <w:rPr>
          <w:rFonts w:asciiTheme="minorHAnsi" w:hAnsiTheme="minorHAnsi" w:cstheme="minorHAnsi"/>
          <w:b/>
          <w:sz w:val="22"/>
          <w:szCs w:val="22"/>
        </w:rPr>
        <w:t>Escriturador</w:t>
      </w:r>
      <w:proofErr w:type="spellEnd"/>
      <w:r w:rsidRPr="00B6345D">
        <w:rPr>
          <w:rFonts w:asciiTheme="minorHAnsi" w:hAnsiTheme="minorHAnsi" w:cstheme="minorHAnsi"/>
          <w:b/>
          <w:sz w:val="22"/>
          <w:szCs w:val="22"/>
        </w:rPr>
        <w:t xml:space="preserve">. </w:t>
      </w:r>
      <w:r w:rsidRPr="00B6345D">
        <w:rPr>
          <w:rFonts w:asciiTheme="minorHAnsi" w:hAnsiTheme="minorHAnsi" w:cstheme="minorHAnsi"/>
          <w:sz w:val="22"/>
          <w:szCs w:val="22"/>
        </w:rPr>
        <w:t xml:space="preserve">O banco liquidante de emissão e </w:t>
      </w:r>
      <w:proofErr w:type="spellStart"/>
      <w:r w:rsidRPr="00B6345D">
        <w:rPr>
          <w:rFonts w:asciiTheme="minorHAnsi" w:hAnsiTheme="minorHAnsi" w:cstheme="minorHAnsi"/>
          <w:sz w:val="22"/>
          <w:szCs w:val="22"/>
        </w:rPr>
        <w:t>escriturador</w:t>
      </w:r>
      <w:proofErr w:type="spellEnd"/>
      <w:r w:rsidRPr="00B6345D">
        <w:rPr>
          <w:rFonts w:asciiTheme="minorHAnsi" w:hAnsiTheme="minorHAnsi" w:cstheme="minorHAnsi"/>
          <w:sz w:val="22"/>
          <w:szCs w:val="22"/>
        </w:rPr>
        <w:t xml:space="preserve"> da Oferta Restrita será o Banco Bradesco S.A. (“</w:t>
      </w:r>
      <w:r w:rsidRPr="00B6345D">
        <w:rPr>
          <w:rFonts w:asciiTheme="minorHAnsi" w:hAnsiTheme="minorHAnsi" w:cstheme="minorHAnsi"/>
          <w:sz w:val="22"/>
          <w:szCs w:val="22"/>
          <w:u w:val="single"/>
        </w:rPr>
        <w:t>Banco Liquidante</w:t>
      </w:r>
      <w:r w:rsidRPr="00B6345D">
        <w:rPr>
          <w:rFonts w:asciiTheme="minorHAnsi" w:hAnsiTheme="minorHAnsi" w:cstheme="minorHAnsi"/>
          <w:sz w:val="22"/>
          <w:szCs w:val="22"/>
        </w:rPr>
        <w:t>” e “</w:t>
      </w:r>
      <w:proofErr w:type="spellStart"/>
      <w:r w:rsidRPr="00B6345D">
        <w:rPr>
          <w:rFonts w:asciiTheme="minorHAnsi" w:hAnsiTheme="minorHAnsi" w:cstheme="minorHAnsi"/>
          <w:sz w:val="22"/>
          <w:szCs w:val="22"/>
          <w:u w:val="single"/>
        </w:rPr>
        <w:t>Escriturador</w:t>
      </w:r>
      <w:proofErr w:type="spellEnd"/>
      <w:r w:rsidRPr="00B6345D">
        <w:rPr>
          <w:rFonts w:asciiTheme="minorHAnsi" w:hAnsiTheme="minorHAnsi" w:cstheme="minorHAnsi"/>
          <w:sz w:val="22"/>
          <w:szCs w:val="22"/>
        </w:rPr>
        <w:t xml:space="preserve">”, cujas definições incluem qualquer outra instituição que venha a suceder o Banco Liquidante e o </w:t>
      </w:r>
      <w:proofErr w:type="spellStart"/>
      <w:r w:rsidRPr="00B6345D">
        <w:rPr>
          <w:rFonts w:asciiTheme="minorHAnsi" w:hAnsiTheme="minorHAnsi" w:cstheme="minorHAnsi"/>
          <w:sz w:val="22"/>
          <w:szCs w:val="22"/>
        </w:rPr>
        <w:t>Escriturador</w:t>
      </w:r>
      <w:proofErr w:type="spellEnd"/>
      <w:r w:rsidRPr="00B6345D">
        <w:rPr>
          <w:rFonts w:asciiTheme="minorHAnsi" w:hAnsiTheme="minorHAnsi" w:cstheme="minorHAnsi"/>
          <w:sz w:val="22"/>
          <w:szCs w:val="22"/>
        </w:rPr>
        <w:t xml:space="preserve"> na prestação dos serviços de Banco Liquidante e de </w:t>
      </w:r>
      <w:proofErr w:type="spellStart"/>
      <w:r w:rsidRPr="00B6345D">
        <w:rPr>
          <w:rFonts w:asciiTheme="minorHAnsi" w:hAnsiTheme="minorHAnsi" w:cstheme="minorHAnsi"/>
          <w:sz w:val="22"/>
          <w:szCs w:val="22"/>
        </w:rPr>
        <w:t>Escriturador</w:t>
      </w:r>
      <w:proofErr w:type="spellEnd"/>
      <w:r w:rsidRPr="00B6345D">
        <w:rPr>
          <w:rFonts w:asciiTheme="minorHAnsi" w:hAnsiTheme="minorHAnsi" w:cstheme="minorHAnsi"/>
          <w:sz w:val="22"/>
          <w:szCs w:val="22"/>
        </w:rPr>
        <w:t xml:space="preserve"> previstos na Escritura de Emissão).</w:t>
      </w:r>
    </w:p>
    <w:p w14:paraId="261A5395" w14:textId="77777777" w:rsidR="00B6345D" w:rsidRPr="00B6345D" w:rsidRDefault="00B6345D" w:rsidP="00B6345D">
      <w:pPr>
        <w:numPr>
          <w:ilvl w:val="1"/>
          <w:numId w:val="12"/>
        </w:numPr>
        <w:spacing w:after="140" w:line="280" w:lineRule="atLeast"/>
        <w:outlineLvl w:val="0"/>
        <w:rPr>
          <w:rFonts w:asciiTheme="minorHAnsi" w:hAnsiTheme="minorHAnsi" w:cstheme="minorHAnsi"/>
          <w:sz w:val="22"/>
          <w:szCs w:val="22"/>
        </w:rPr>
      </w:pPr>
      <w:r w:rsidRPr="00B6345D">
        <w:rPr>
          <w:rFonts w:asciiTheme="minorHAnsi" w:hAnsiTheme="minorHAnsi" w:cstheme="minorHAnsi"/>
          <w:b/>
          <w:sz w:val="22"/>
          <w:szCs w:val="22"/>
        </w:rPr>
        <w:t xml:space="preserve">Imunidade de Debenturistas. </w:t>
      </w:r>
      <w:r w:rsidRPr="00B6345D">
        <w:rPr>
          <w:rFonts w:asciiTheme="minorHAnsi" w:hAnsiTheme="minorHAnsi" w:cstheme="minorHAnsi"/>
          <w:sz w:val="22"/>
          <w:szCs w:val="22"/>
        </w:rPr>
        <w:t xml:space="preserve">Caso qualquer Debenturista goze de algum tipo de imunidade ou isenção tributária, este deverá encaminhar ao </w:t>
      </w:r>
      <w:proofErr w:type="spellStart"/>
      <w:r w:rsidRPr="00B6345D">
        <w:rPr>
          <w:rFonts w:asciiTheme="minorHAnsi" w:hAnsiTheme="minorHAnsi" w:cstheme="minorHAnsi"/>
          <w:sz w:val="22"/>
          <w:szCs w:val="22"/>
        </w:rPr>
        <w:t>Escriturador</w:t>
      </w:r>
      <w:proofErr w:type="spellEnd"/>
      <w:r w:rsidRPr="00B6345D">
        <w:rPr>
          <w:rFonts w:asciiTheme="minorHAnsi" w:hAnsiTheme="minorHAnsi" w:cstheme="minorHAnsi"/>
          <w:sz w:val="22"/>
          <w:szCs w:val="22"/>
        </w:rPr>
        <w:t xml:space="preserve">, no prazo mínimo de 15 (quinze) Dias Úteis antes da data prevista para recebimento de valores relativos às Debêntures, documentação comprobatória dessa imunidade ou isenção </w:t>
      </w:r>
      <w:r w:rsidRPr="00B6345D">
        <w:rPr>
          <w:rFonts w:asciiTheme="minorHAnsi" w:hAnsiTheme="minorHAnsi" w:cstheme="minorHAnsi"/>
          <w:sz w:val="22"/>
          <w:szCs w:val="22"/>
        </w:rPr>
        <w:lastRenderedPageBreak/>
        <w:t>tributária, sob pena de ter descontado dos seus rendimentos os valores devidos nos termos da legislação tributária em vigor.</w:t>
      </w:r>
    </w:p>
    <w:p w14:paraId="5B054F46" w14:textId="77777777" w:rsidR="00B6345D" w:rsidRPr="00B6345D" w:rsidRDefault="00B6345D" w:rsidP="00B6345D">
      <w:pPr>
        <w:numPr>
          <w:ilvl w:val="0"/>
          <w:numId w:val="12"/>
        </w:numPr>
        <w:tabs>
          <w:tab w:val="left" w:pos="709"/>
        </w:tabs>
        <w:spacing w:after="140" w:line="280" w:lineRule="atLeast"/>
        <w:outlineLvl w:val="0"/>
        <w:rPr>
          <w:rFonts w:asciiTheme="minorHAnsi" w:hAnsiTheme="minorHAnsi" w:cstheme="minorHAnsi"/>
          <w:b/>
          <w:sz w:val="22"/>
          <w:szCs w:val="22"/>
        </w:rPr>
      </w:pPr>
      <w:r w:rsidRPr="00B6345D">
        <w:rPr>
          <w:rFonts w:asciiTheme="minorHAnsi" w:hAnsiTheme="minorHAnsi" w:cstheme="minorHAnsi"/>
          <w:b/>
          <w:sz w:val="22"/>
          <w:szCs w:val="22"/>
        </w:rPr>
        <w:t>CARACTERÍSTICAS DAS DEBÊNTURES</w:t>
      </w:r>
    </w:p>
    <w:p w14:paraId="75BF0997" w14:textId="77777777" w:rsidR="00B6345D" w:rsidRPr="00B6345D" w:rsidRDefault="00B6345D" w:rsidP="00B6345D">
      <w:pPr>
        <w:numPr>
          <w:ilvl w:val="1"/>
          <w:numId w:val="12"/>
        </w:numPr>
        <w:spacing w:after="140" w:line="280" w:lineRule="atLeast"/>
        <w:outlineLvl w:val="0"/>
        <w:rPr>
          <w:rFonts w:asciiTheme="minorHAnsi" w:hAnsiTheme="minorHAnsi" w:cstheme="minorHAnsi"/>
          <w:sz w:val="22"/>
          <w:szCs w:val="22"/>
        </w:rPr>
      </w:pPr>
      <w:r w:rsidRPr="00B6345D">
        <w:rPr>
          <w:rFonts w:asciiTheme="minorHAnsi" w:hAnsiTheme="minorHAnsi" w:cstheme="minorHAnsi"/>
          <w:b/>
          <w:sz w:val="22"/>
          <w:szCs w:val="22"/>
        </w:rPr>
        <w:t xml:space="preserve">Colocação. </w:t>
      </w:r>
      <w:bookmarkStart w:id="45" w:name="_DV_M62"/>
      <w:bookmarkEnd w:id="45"/>
      <w:r w:rsidRPr="00B6345D">
        <w:rPr>
          <w:rFonts w:asciiTheme="minorHAnsi" w:hAnsiTheme="minorHAnsi" w:cstheme="minorHAnsi"/>
          <w:sz w:val="22"/>
          <w:szCs w:val="22"/>
        </w:rPr>
        <w:t xml:space="preserve">As Debêntures serão objeto de distribuição pública com esforços restritos de colocação, de acordo com os procedimentos descritos na Instrução CVM 476, destinadas exclusivamente a Investidores Profissionais com a intermediação do Coordenador Líder e dos demais Coordenadores da Oferta Restrita, que efetuarão a distribuição sob o regime misto de colocação para a totalidade das Debêntures, isto é, em regime de garantia firme e melhores esforços de colocação, a serem ofertadas, nos termos do “Contrato de Coordenação, Colocação e Distribuição Pública com Esforços Restritos de Colocação, sob Regime Misto de Colocação, da </w:t>
      </w:r>
      <w:r w:rsidRPr="00B6345D">
        <w:rPr>
          <w:rFonts w:asciiTheme="minorHAnsi" w:hAnsiTheme="minorHAnsi" w:cstheme="minorHAnsi"/>
          <w:smallCaps/>
          <w:sz w:val="22"/>
          <w:szCs w:val="22"/>
        </w:rPr>
        <w:t>3</w:t>
      </w:r>
      <w:r w:rsidRPr="00B6345D">
        <w:rPr>
          <w:rFonts w:asciiTheme="minorHAnsi" w:hAnsiTheme="minorHAnsi" w:cstheme="minorHAnsi"/>
          <w:sz w:val="22"/>
          <w:szCs w:val="22"/>
        </w:rPr>
        <w:t>ª Emissão de Debêntures Simples, Não Conversíveis em Ações, em Série Única, da Espécie Quirografária, com Garantia Real Adicional, da Investimentos e Participações em Infraestrutura S.A. – INVEPAR” (“</w:t>
      </w:r>
      <w:r w:rsidRPr="00B6345D">
        <w:rPr>
          <w:rFonts w:asciiTheme="minorHAnsi" w:hAnsiTheme="minorHAnsi" w:cstheme="minorHAnsi"/>
          <w:sz w:val="22"/>
          <w:szCs w:val="22"/>
          <w:u w:val="single"/>
        </w:rPr>
        <w:t>Contrato de Distribuição</w:t>
      </w:r>
      <w:r w:rsidRPr="00B6345D">
        <w:rPr>
          <w:rFonts w:asciiTheme="minorHAnsi" w:hAnsiTheme="minorHAnsi" w:cstheme="minorHAnsi"/>
          <w:sz w:val="22"/>
          <w:szCs w:val="22"/>
        </w:rPr>
        <w:t xml:space="preserve">”), devendo a Oferta Restrita ser efetivada de acordo com o plano de colocação estabelecido no Contrato de Distribuição. </w:t>
      </w:r>
    </w:p>
    <w:p w14:paraId="3CDFEBE7" w14:textId="77777777" w:rsidR="00B6345D" w:rsidRPr="00B6345D" w:rsidRDefault="00B6345D" w:rsidP="00B6345D">
      <w:pPr>
        <w:spacing w:line="280" w:lineRule="atLeast"/>
        <w:ind w:left="705" w:hanging="705"/>
        <w:rPr>
          <w:rFonts w:asciiTheme="minorHAnsi" w:hAnsiTheme="minorHAnsi" w:cstheme="minorHAnsi"/>
          <w:sz w:val="22"/>
          <w:szCs w:val="22"/>
        </w:rPr>
      </w:pPr>
      <w:r w:rsidRPr="00B6345D">
        <w:rPr>
          <w:rFonts w:asciiTheme="minorHAnsi" w:hAnsiTheme="minorHAnsi" w:cstheme="minorHAnsi"/>
          <w:sz w:val="22"/>
          <w:szCs w:val="22"/>
        </w:rPr>
        <w:t>5.1.1</w:t>
      </w:r>
      <w:r w:rsidRPr="00B6345D">
        <w:rPr>
          <w:rFonts w:asciiTheme="minorHAnsi" w:hAnsiTheme="minorHAnsi" w:cstheme="minorHAnsi"/>
          <w:sz w:val="22"/>
          <w:szCs w:val="22"/>
        </w:rPr>
        <w:tab/>
        <w:t>Foi adotado o procedimento de coleta de intenções de investimento dos potenciais investidores, sem recebimento de reservas, sem lotes mínimos ou máximos, para a definição, em conjunto com a Emissora, dos Juros Remuneratórios (conforme abaixo definido), observadas as disposições constantes do Contrato de Distribuição (“</w:t>
      </w:r>
      <w:r w:rsidRPr="00B6345D">
        <w:rPr>
          <w:rFonts w:asciiTheme="minorHAnsi" w:hAnsiTheme="minorHAnsi" w:cstheme="minorHAnsi"/>
          <w:sz w:val="22"/>
          <w:szCs w:val="22"/>
          <w:u w:val="single"/>
        </w:rPr>
        <w:t xml:space="preserve">Procedimento de </w:t>
      </w:r>
      <w:proofErr w:type="spellStart"/>
      <w:r w:rsidRPr="00B6345D">
        <w:rPr>
          <w:rFonts w:asciiTheme="minorHAnsi" w:hAnsiTheme="minorHAnsi" w:cstheme="minorHAnsi"/>
          <w:i/>
          <w:sz w:val="22"/>
          <w:szCs w:val="22"/>
          <w:u w:val="single"/>
        </w:rPr>
        <w:t>Bookbuilding</w:t>
      </w:r>
      <w:proofErr w:type="spellEnd"/>
      <w:r w:rsidRPr="00B6345D">
        <w:rPr>
          <w:rFonts w:asciiTheme="minorHAnsi" w:hAnsiTheme="minorHAnsi" w:cstheme="minorHAnsi"/>
          <w:sz w:val="22"/>
          <w:szCs w:val="22"/>
        </w:rPr>
        <w:t>”).</w:t>
      </w:r>
    </w:p>
    <w:p w14:paraId="7569D51B" w14:textId="77777777" w:rsidR="00B6345D" w:rsidRPr="00B6345D" w:rsidRDefault="00B6345D" w:rsidP="00B6345D">
      <w:pPr>
        <w:spacing w:line="280" w:lineRule="atLeast"/>
        <w:ind w:left="705" w:hanging="705"/>
        <w:rPr>
          <w:rFonts w:asciiTheme="minorHAnsi" w:hAnsiTheme="minorHAnsi" w:cstheme="minorHAnsi"/>
          <w:i/>
          <w:sz w:val="22"/>
          <w:szCs w:val="22"/>
        </w:rPr>
      </w:pPr>
    </w:p>
    <w:p w14:paraId="782164FE" w14:textId="77777777" w:rsidR="00B6345D" w:rsidRPr="00B6345D" w:rsidRDefault="00B6345D" w:rsidP="00B6345D">
      <w:pPr>
        <w:spacing w:line="280" w:lineRule="atLeast"/>
        <w:ind w:left="705" w:hanging="705"/>
        <w:rPr>
          <w:rFonts w:asciiTheme="minorHAnsi" w:hAnsiTheme="minorHAnsi" w:cstheme="minorHAnsi"/>
          <w:sz w:val="22"/>
          <w:szCs w:val="22"/>
        </w:rPr>
      </w:pPr>
      <w:r w:rsidRPr="00B6345D">
        <w:rPr>
          <w:rFonts w:asciiTheme="minorHAnsi" w:hAnsiTheme="minorHAnsi" w:cstheme="minorHAnsi"/>
          <w:sz w:val="22"/>
          <w:szCs w:val="22"/>
        </w:rPr>
        <w:t>5.1.2</w:t>
      </w:r>
      <w:r w:rsidRPr="00B6345D">
        <w:rPr>
          <w:rFonts w:asciiTheme="minorHAnsi" w:hAnsiTheme="minorHAnsi" w:cstheme="minorHAnsi"/>
          <w:sz w:val="22"/>
          <w:szCs w:val="22"/>
        </w:rPr>
        <w:tab/>
        <w:t>No ato de subscrição das Debêntures, cada Investidor Profissional assinará declaração, nos termos da Resolução CVM 30, atestando estar ciente, entre outras coisas, de que: (i) a Oferta Restrita não foi registrada perante a CVM nem perante a ANBIMA, observado o disposto no artigo 1º, §2º, do Código ANBIMA; (</w:t>
      </w:r>
      <w:proofErr w:type="spellStart"/>
      <w:r w:rsidRPr="00B6345D">
        <w:rPr>
          <w:rFonts w:asciiTheme="minorHAnsi" w:hAnsiTheme="minorHAnsi" w:cstheme="minorHAnsi"/>
          <w:sz w:val="22"/>
          <w:szCs w:val="22"/>
        </w:rPr>
        <w:t>ii</w:t>
      </w:r>
      <w:proofErr w:type="spellEnd"/>
      <w:r w:rsidRPr="00B6345D">
        <w:rPr>
          <w:rFonts w:asciiTheme="minorHAnsi" w:hAnsiTheme="minorHAnsi" w:cstheme="minorHAnsi"/>
          <w:sz w:val="22"/>
          <w:szCs w:val="22"/>
        </w:rPr>
        <w:t>) as Debêntures estão sujeitas às restrições de negociação previstas na Instrução CVM 476 e nesta Escritura de Emissão; e (</w:t>
      </w:r>
      <w:proofErr w:type="spellStart"/>
      <w:r w:rsidRPr="00B6345D">
        <w:rPr>
          <w:rFonts w:asciiTheme="minorHAnsi" w:hAnsiTheme="minorHAnsi" w:cstheme="minorHAnsi"/>
          <w:sz w:val="22"/>
          <w:szCs w:val="22"/>
        </w:rPr>
        <w:t>iii</w:t>
      </w:r>
      <w:proofErr w:type="spellEnd"/>
      <w:r w:rsidRPr="00B6345D">
        <w:rPr>
          <w:rFonts w:asciiTheme="minorHAnsi" w:hAnsiTheme="minorHAnsi" w:cstheme="minorHAnsi"/>
          <w:sz w:val="22"/>
          <w:szCs w:val="22"/>
        </w:rPr>
        <w:t>) efetuaram sua própria análise com relação à capacidade de pagamento da Emissora e sobre a constituição, suficiência e exequibilidade das Garantias Reais (conforme abaixo definido).</w:t>
      </w:r>
    </w:p>
    <w:p w14:paraId="342C4B9A" w14:textId="77777777" w:rsidR="00B6345D" w:rsidRPr="00B6345D" w:rsidRDefault="00B6345D" w:rsidP="00B6345D">
      <w:pPr>
        <w:spacing w:line="280" w:lineRule="atLeast"/>
        <w:ind w:left="705" w:hanging="705"/>
        <w:rPr>
          <w:rFonts w:asciiTheme="minorHAnsi" w:hAnsiTheme="minorHAnsi" w:cstheme="minorHAnsi"/>
          <w:sz w:val="22"/>
          <w:szCs w:val="22"/>
        </w:rPr>
      </w:pPr>
    </w:p>
    <w:p w14:paraId="225D1901" w14:textId="77777777" w:rsidR="00B6345D" w:rsidRPr="00B6345D" w:rsidRDefault="00B6345D" w:rsidP="00B6345D">
      <w:pPr>
        <w:spacing w:line="280" w:lineRule="atLeast"/>
        <w:ind w:left="705" w:hanging="705"/>
        <w:rPr>
          <w:rFonts w:asciiTheme="minorHAnsi" w:hAnsiTheme="minorHAnsi" w:cstheme="minorHAnsi"/>
          <w:sz w:val="22"/>
          <w:szCs w:val="22"/>
        </w:rPr>
      </w:pPr>
      <w:r w:rsidRPr="00B6345D">
        <w:rPr>
          <w:rFonts w:asciiTheme="minorHAnsi" w:hAnsiTheme="minorHAnsi" w:cstheme="minorHAnsi"/>
          <w:sz w:val="22"/>
          <w:szCs w:val="22"/>
        </w:rPr>
        <w:t>5.1.3</w:t>
      </w:r>
      <w:r w:rsidRPr="00B6345D">
        <w:rPr>
          <w:rFonts w:asciiTheme="minorHAnsi" w:hAnsiTheme="minorHAnsi" w:cstheme="minorHAnsi"/>
          <w:sz w:val="22"/>
          <w:szCs w:val="22"/>
        </w:rPr>
        <w:tab/>
        <w:t>As Partes comprometem-se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68950ED5" w14:textId="77777777" w:rsidR="00B6345D" w:rsidRPr="00B6345D" w:rsidRDefault="00B6345D" w:rsidP="00B6345D">
      <w:pPr>
        <w:spacing w:line="240" w:lineRule="auto"/>
        <w:rPr>
          <w:rFonts w:asciiTheme="minorHAnsi" w:hAnsiTheme="minorHAnsi" w:cstheme="minorHAnsi"/>
          <w:sz w:val="22"/>
          <w:szCs w:val="22"/>
        </w:rPr>
      </w:pPr>
    </w:p>
    <w:p w14:paraId="3966E88E" w14:textId="77777777" w:rsidR="00B6345D" w:rsidRPr="00B6345D" w:rsidRDefault="00B6345D" w:rsidP="00B6345D">
      <w:pPr>
        <w:numPr>
          <w:ilvl w:val="1"/>
          <w:numId w:val="12"/>
        </w:numPr>
        <w:spacing w:after="140" w:line="280" w:lineRule="atLeast"/>
        <w:outlineLvl w:val="0"/>
        <w:rPr>
          <w:rFonts w:asciiTheme="minorHAnsi" w:hAnsiTheme="minorHAnsi" w:cstheme="minorHAnsi"/>
          <w:b/>
          <w:sz w:val="22"/>
          <w:szCs w:val="22"/>
        </w:rPr>
      </w:pPr>
      <w:r w:rsidRPr="00B6345D">
        <w:rPr>
          <w:rFonts w:asciiTheme="minorHAnsi" w:hAnsiTheme="minorHAnsi" w:cstheme="minorHAnsi"/>
          <w:b/>
          <w:sz w:val="22"/>
          <w:szCs w:val="22"/>
        </w:rPr>
        <w:t xml:space="preserve">Data de Emissão das Debêntures. </w:t>
      </w:r>
      <w:r w:rsidRPr="00B6345D">
        <w:rPr>
          <w:rFonts w:asciiTheme="minorHAnsi" w:hAnsiTheme="minorHAnsi" w:cstheme="minorHAnsi"/>
          <w:sz w:val="22"/>
          <w:szCs w:val="22"/>
        </w:rPr>
        <w:t>Para todos os efeitos legais, a data de emissão das Debêntures será 15 de outubro de 2015 (“</w:t>
      </w:r>
      <w:r w:rsidRPr="00B6345D">
        <w:rPr>
          <w:rFonts w:asciiTheme="minorHAnsi" w:hAnsiTheme="minorHAnsi" w:cstheme="minorHAnsi"/>
          <w:sz w:val="22"/>
          <w:szCs w:val="22"/>
          <w:u w:val="single"/>
        </w:rPr>
        <w:t>Data de Emissão</w:t>
      </w:r>
      <w:r w:rsidRPr="00B6345D">
        <w:rPr>
          <w:rFonts w:asciiTheme="minorHAnsi" w:hAnsiTheme="minorHAnsi" w:cstheme="minorHAnsi"/>
          <w:sz w:val="22"/>
          <w:szCs w:val="22"/>
        </w:rPr>
        <w:t xml:space="preserve">”). </w:t>
      </w:r>
    </w:p>
    <w:p w14:paraId="3BF46DFF" w14:textId="77777777" w:rsidR="00B6345D" w:rsidRPr="00B6345D" w:rsidRDefault="00B6345D" w:rsidP="00B6345D">
      <w:pPr>
        <w:numPr>
          <w:ilvl w:val="1"/>
          <w:numId w:val="12"/>
        </w:numPr>
        <w:spacing w:after="140" w:line="280" w:lineRule="atLeast"/>
        <w:outlineLvl w:val="0"/>
        <w:rPr>
          <w:rFonts w:asciiTheme="minorHAnsi" w:hAnsiTheme="minorHAnsi" w:cstheme="minorHAnsi"/>
          <w:b/>
          <w:sz w:val="22"/>
          <w:szCs w:val="22"/>
        </w:rPr>
      </w:pPr>
      <w:r w:rsidRPr="00B6345D">
        <w:rPr>
          <w:rFonts w:asciiTheme="minorHAnsi" w:hAnsiTheme="minorHAnsi" w:cstheme="minorHAnsi"/>
          <w:b/>
          <w:sz w:val="22"/>
          <w:szCs w:val="22"/>
        </w:rPr>
        <w:t xml:space="preserve">Valor Nominal Unitário das Debêntures. </w:t>
      </w:r>
      <w:r w:rsidRPr="00B6345D">
        <w:rPr>
          <w:rFonts w:asciiTheme="minorHAnsi" w:hAnsiTheme="minorHAnsi" w:cstheme="minorHAnsi"/>
          <w:sz w:val="22"/>
          <w:szCs w:val="22"/>
        </w:rPr>
        <w:t>O Valor Nominal Unitário das Debêntures, na Data de Emissão, será de R$</w:t>
      </w:r>
      <w:r w:rsidRPr="00B6345D">
        <w:rPr>
          <w:rFonts w:asciiTheme="minorHAnsi" w:hAnsiTheme="minorHAnsi" w:cstheme="minorHAnsi"/>
          <w:smallCaps/>
          <w:sz w:val="22"/>
          <w:szCs w:val="22"/>
        </w:rPr>
        <w:t>10.000,00</w:t>
      </w:r>
      <w:r w:rsidRPr="00B6345D">
        <w:rPr>
          <w:rFonts w:asciiTheme="minorHAnsi" w:hAnsiTheme="minorHAnsi" w:cstheme="minorHAnsi"/>
          <w:sz w:val="22"/>
          <w:szCs w:val="22"/>
        </w:rPr>
        <w:t xml:space="preserve"> (dez mil reais) (“</w:t>
      </w:r>
      <w:r w:rsidRPr="00B6345D">
        <w:rPr>
          <w:rFonts w:asciiTheme="minorHAnsi" w:hAnsiTheme="minorHAnsi" w:cstheme="minorHAnsi"/>
          <w:sz w:val="22"/>
          <w:szCs w:val="22"/>
          <w:u w:val="single"/>
        </w:rPr>
        <w:t>Valor Nominal Unitário</w:t>
      </w:r>
      <w:r w:rsidRPr="00B6345D">
        <w:rPr>
          <w:rFonts w:asciiTheme="minorHAnsi" w:hAnsiTheme="minorHAnsi" w:cstheme="minorHAnsi"/>
          <w:sz w:val="22"/>
          <w:szCs w:val="22"/>
        </w:rPr>
        <w:t>”). Após a incorporação de juros em 17 de outubro de 2016 o Valor Nominal Unitário passou a ser R$ 11.193,53000000 e após a incorporação de juros em 16 de outubro de 2017 o Valor Nominal Unitário passou a ser 12.518,30439027.</w:t>
      </w:r>
    </w:p>
    <w:p w14:paraId="2B2CA462" w14:textId="77777777" w:rsidR="00B6345D" w:rsidRPr="00B6345D" w:rsidRDefault="00B6345D" w:rsidP="00B6345D">
      <w:pPr>
        <w:numPr>
          <w:ilvl w:val="1"/>
          <w:numId w:val="12"/>
        </w:numPr>
        <w:spacing w:after="140" w:line="280" w:lineRule="atLeast"/>
        <w:outlineLvl w:val="0"/>
        <w:rPr>
          <w:rFonts w:asciiTheme="minorHAnsi" w:hAnsiTheme="minorHAnsi" w:cstheme="minorHAnsi"/>
          <w:sz w:val="22"/>
          <w:szCs w:val="22"/>
        </w:rPr>
      </w:pPr>
      <w:r w:rsidRPr="00B6345D">
        <w:rPr>
          <w:rFonts w:asciiTheme="minorHAnsi" w:hAnsiTheme="minorHAnsi" w:cstheme="minorHAnsi"/>
          <w:b/>
          <w:sz w:val="22"/>
          <w:szCs w:val="22"/>
        </w:rPr>
        <w:t xml:space="preserve">Forma e Comprovação de Titularidade. </w:t>
      </w:r>
      <w:r w:rsidRPr="00B6345D">
        <w:rPr>
          <w:rFonts w:asciiTheme="minorHAnsi" w:hAnsiTheme="minorHAnsi" w:cstheme="minorHAnsi"/>
          <w:sz w:val="22"/>
          <w:szCs w:val="22"/>
        </w:rPr>
        <w:t xml:space="preserve">As Debêntures serão emitidas sob a forma nominativa, escritural, sem emissão de cautelas ou certificados. Para todos os fins de direito, a titularidade das Debêntures será comprovada por meio de extrato da conta de depósito emitido pelo </w:t>
      </w:r>
      <w:proofErr w:type="spellStart"/>
      <w:r w:rsidRPr="00B6345D">
        <w:rPr>
          <w:rFonts w:asciiTheme="minorHAnsi" w:hAnsiTheme="minorHAnsi" w:cstheme="minorHAnsi"/>
          <w:sz w:val="22"/>
          <w:szCs w:val="22"/>
        </w:rPr>
        <w:t>Escriturador</w:t>
      </w:r>
      <w:proofErr w:type="spellEnd"/>
      <w:r w:rsidRPr="00B6345D">
        <w:rPr>
          <w:rFonts w:asciiTheme="minorHAnsi" w:hAnsiTheme="minorHAnsi" w:cstheme="minorHAnsi"/>
          <w:sz w:val="22"/>
          <w:szCs w:val="22"/>
        </w:rPr>
        <w:t xml:space="preserve"> e, adicionalmente, para as Debêntures custodiadas </w:t>
      </w:r>
      <w:r w:rsidRPr="00B6345D">
        <w:rPr>
          <w:rFonts w:asciiTheme="minorHAnsi" w:hAnsiTheme="minorHAnsi" w:cstheme="minorHAnsi"/>
          <w:sz w:val="22"/>
          <w:szCs w:val="22"/>
        </w:rPr>
        <w:lastRenderedPageBreak/>
        <w:t>eletronicamente na B3, será expedido extrato pela B3 em nome dos Debenturistas, que igualmente servirá de comprovante de titularidade de tais Debêntures.</w:t>
      </w:r>
    </w:p>
    <w:p w14:paraId="6AAB07C9" w14:textId="77777777" w:rsidR="00B6345D" w:rsidRPr="00B6345D" w:rsidRDefault="00B6345D" w:rsidP="00B6345D">
      <w:pPr>
        <w:pStyle w:val="Corpodetexto"/>
        <w:widowControl w:val="0"/>
        <w:numPr>
          <w:ilvl w:val="1"/>
          <w:numId w:val="12"/>
        </w:numPr>
        <w:tabs>
          <w:tab w:val="left" w:pos="810"/>
        </w:tabs>
        <w:spacing w:after="0" w:line="280" w:lineRule="atLeast"/>
        <w:ind w:right="111"/>
        <w:rPr>
          <w:rFonts w:asciiTheme="minorHAnsi" w:hAnsiTheme="minorHAnsi" w:cstheme="minorHAnsi"/>
          <w:spacing w:val="-1"/>
          <w:sz w:val="22"/>
          <w:szCs w:val="22"/>
        </w:rPr>
      </w:pPr>
      <w:r w:rsidRPr="00B6345D">
        <w:rPr>
          <w:rFonts w:asciiTheme="minorHAnsi" w:hAnsiTheme="minorHAnsi" w:cstheme="minorHAnsi"/>
          <w:b/>
          <w:spacing w:val="-1"/>
          <w:sz w:val="22"/>
          <w:szCs w:val="22"/>
        </w:rPr>
        <w:t>Conversibilidade.</w:t>
      </w:r>
      <w:r w:rsidRPr="00B6345D">
        <w:rPr>
          <w:rFonts w:asciiTheme="minorHAnsi" w:hAnsiTheme="minorHAnsi" w:cstheme="minorHAnsi"/>
          <w:b/>
          <w:spacing w:val="2"/>
          <w:sz w:val="22"/>
          <w:szCs w:val="22"/>
        </w:rPr>
        <w:t xml:space="preserve"> </w:t>
      </w:r>
      <w:r w:rsidRPr="00B6345D">
        <w:rPr>
          <w:rFonts w:asciiTheme="minorHAnsi" w:hAnsiTheme="minorHAnsi" w:cstheme="minorHAnsi"/>
          <w:sz w:val="22"/>
          <w:szCs w:val="22"/>
        </w:rPr>
        <w:t xml:space="preserve">As </w:t>
      </w:r>
      <w:r w:rsidRPr="00B6345D">
        <w:rPr>
          <w:rFonts w:asciiTheme="minorHAnsi" w:hAnsiTheme="minorHAnsi" w:cstheme="minorHAnsi"/>
          <w:spacing w:val="-1"/>
          <w:sz w:val="22"/>
          <w:szCs w:val="22"/>
        </w:rPr>
        <w:t>Debêntures</w:t>
      </w:r>
      <w:r w:rsidRPr="00B6345D">
        <w:rPr>
          <w:rFonts w:asciiTheme="minorHAnsi" w:hAnsiTheme="minorHAnsi" w:cstheme="minorHAnsi"/>
          <w:sz w:val="22"/>
          <w:szCs w:val="22"/>
        </w:rPr>
        <w:t xml:space="preserve"> poderão </w:t>
      </w:r>
      <w:r w:rsidRPr="00B6345D">
        <w:rPr>
          <w:rFonts w:asciiTheme="minorHAnsi" w:hAnsiTheme="minorHAnsi" w:cstheme="minorHAnsi"/>
          <w:spacing w:val="-1"/>
          <w:sz w:val="22"/>
          <w:szCs w:val="22"/>
        </w:rPr>
        <w:t xml:space="preserve">ser convertidas </w:t>
      </w:r>
      <w:r w:rsidRPr="00B6345D">
        <w:rPr>
          <w:rFonts w:asciiTheme="minorHAnsi" w:hAnsiTheme="minorHAnsi" w:cstheme="minorHAnsi"/>
          <w:sz w:val="22"/>
          <w:szCs w:val="22"/>
        </w:rPr>
        <w:t>em</w:t>
      </w:r>
      <w:r w:rsidRPr="00B6345D">
        <w:rPr>
          <w:rFonts w:asciiTheme="minorHAnsi" w:hAnsiTheme="minorHAnsi" w:cstheme="minorHAnsi"/>
          <w:spacing w:val="1"/>
          <w:sz w:val="22"/>
          <w:szCs w:val="22"/>
        </w:rPr>
        <w:t xml:space="preserve"> </w:t>
      </w:r>
      <w:r w:rsidRPr="00B6345D">
        <w:rPr>
          <w:rFonts w:asciiTheme="minorHAnsi" w:hAnsiTheme="minorHAnsi" w:cstheme="minorHAnsi"/>
          <w:spacing w:val="-1"/>
          <w:sz w:val="22"/>
          <w:szCs w:val="22"/>
        </w:rPr>
        <w:t>ações preferenciais</w:t>
      </w:r>
      <w:r w:rsidRPr="00B6345D">
        <w:rPr>
          <w:rFonts w:asciiTheme="minorHAnsi" w:hAnsiTheme="minorHAnsi" w:cstheme="minorHAnsi"/>
          <w:spacing w:val="3"/>
          <w:sz w:val="22"/>
          <w:szCs w:val="22"/>
        </w:rPr>
        <w:t xml:space="preserve"> e ordinárias </w:t>
      </w:r>
      <w:r w:rsidRPr="00B6345D">
        <w:rPr>
          <w:rFonts w:asciiTheme="minorHAnsi" w:hAnsiTheme="minorHAnsi" w:cstheme="minorHAnsi"/>
          <w:sz w:val="22"/>
          <w:szCs w:val="22"/>
        </w:rPr>
        <w:t>da</w:t>
      </w:r>
      <w:r w:rsidRPr="00B6345D">
        <w:rPr>
          <w:rFonts w:asciiTheme="minorHAnsi" w:hAnsiTheme="minorHAnsi" w:cstheme="minorHAnsi"/>
          <w:spacing w:val="51"/>
          <w:sz w:val="22"/>
          <w:szCs w:val="22"/>
        </w:rPr>
        <w:t xml:space="preserve"> </w:t>
      </w:r>
      <w:r w:rsidRPr="00B6345D">
        <w:rPr>
          <w:rFonts w:asciiTheme="minorHAnsi" w:hAnsiTheme="minorHAnsi" w:cstheme="minorHAnsi"/>
          <w:spacing w:val="-1"/>
          <w:sz w:val="22"/>
          <w:szCs w:val="22"/>
        </w:rPr>
        <w:t xml:space="preserve">Emissora, sujeita às condições estabelecidas abaixo. </w:t>
      </w:r>
    </w:p>
    <w:p w14:paraId="3E568F19" w14:textId="77777777" w:rsidR="00B6345D" w:rsidRPr="00B6345D" w:rsidRDefault="00B6345D" w:rsidP="00B6345D">
      <w:pPr>
        <w:pStyle w:val="PargrafodaLista"/>
        <w:tabs>
          <w:tab w:val="left" w:pos="810"/>
        </w:tabs>
        <w:spacing w:line="280" w:lineRule="atLeast"/>
        <w:ind w:left="809" w:right="111" w:hanging="708"/>
        <w:jc w:val="both"/>
        <w:rPr>
          <w:rFonts w:asciiTheme="minorHAnsi" w:hAnsiTheme="minorHAnsi" w:cstheme="minorHAnsi"/>
          <w:spacing w:val="-1"/>
          <w:sz w:val="22"/>
          <w:szCs w:val="22"/>
        </w:rPr>
      </w:pPr>
    </w:p>
    <w:p w14:paraId="19BC8D33" w14:textId="77777777" w:rsidR="00B6345D" w:rsidRPr="00B6345D" w:rsidRDefault="00B6345D" w:rsidP="00B6345D">
      <w:pPr>
        <w:pStyle w:val="PargrafodaLista"/>
        <w:tabs>
          <w:tab w:val="left" w:pos="810"/>
        </w:tabs>
        <w:spacing w:line="280" w:lineRule="atLeast"/>
        <w:ind w:left="809" w:right="111" w:hanging="708"/>
        <w:jc w:val="both"/>
        <w:rPr>
          <w:rFonts w:asciiTheme="minorHAnsi" w:hAnsiTheme="minorHAnsi" w:cstheme="minorHAnsi"/>
          <w:spacing w:val="-1"/>
          <w:sz w:val="22"/>
          <w:szCs w:val="22"/>
        </w:rPr>
      </w:pPr>
      <w:r w:rsidRPr="00B6345D">
        <w:rPr>
          <w:rFonts w:asciiTheme="minorHAnsi" w:hAnsiTheme="minorHAnsi" w:cstheme="minorHAnsi"/>
          <w:spacing w:val="-1"/>
          <w:sz w:val="22"/>
          <w:szCs w:val="22"/>
        </w:rPr>
        <w:t>5.5.1</w:t>
      </w:r>
      <w:r w:rsidRPr="00B6345D">
        <w:rPr>
          <w:rFonts w:asciiTheme="minorHAnsi" w:hAnsiTheme="minorHAnsi" w:cstheme="minorHAnsi"/>
          <w:spacing w:val="-1"/>
          <w:sz w:val="22"/>
          <w:szCs w:val="22"/>
        </w:rPr>
        <w:tab/>
        <w:t xml:space="preserve">A partir de 11 de dezembro de 2018 (ou na data </w:t>
      </w:r>
      <w:r w:rsidRPr="00B6345D">
        <w:rPr>
          <w:rFonts w:asciiTheme="minorHAnsi" w:hAnsiTheme="minorHAnsi" w:cstheme="minorHAnsi"/>
          <w:sz w:val="22"/>
          <w:szCs w:val="22"/>
        </w:rPr>
        <w:t>da declaração do vencimento antecipado</w:t>
      </w:r>
      <w:r w:rsidRPr="00B6345D">
        <w:rPr>
          <w:rFonts w:asciiTheme="minorHAnsi" w:hAnsiTheme="minorHAnsi" w:cstheme="minorHAnsi"/>
          <w:spacing w:val="-1"/>
          <w:sz w:val="22"/>
          <w:szCs w:val="22"/>
        </w:rPr>
        <w:t xml:space="preserve"> das Debêntures caso a mesma seja anterior a 11 de dezembro de 2018) e até a data do integral pagamento das obrigações decorrentes das Debêntures (“</w:t>
      </w:r>
      <w:r w:rsidRPr="00B6345D">
        <w:rPr>
          <w:rFonts w:asciiTheme="minorHAnsi" w:hAnsiTheme="minorHAnsi" w:cstheme="minorHAnsi"/>
          <w:spacing w:val="-1"/>
          <w:sz w:val="22"/>
          <w:szCs w:val="22"/>
          <w:u w:val="single"/>
        </w:rPr>
        <w:t>Período de Conversão</w:t>
      </w:r>
      <w:r w:rsidRPr="00B6345D">
        <w:rPr>
          <w:rFonts w:asciiTheme="minorHAnsi" w:hAnsiTheme="minorHAnsi" w:cstheme="minorHAnsi"/>
          <w:spacing w:val="-1"/>
          <w:sz w:val="22"/>
          <w:szCs w:val="22"/>
        </w:rPr>
        <w:t>”), qualquer Debenturista poderá solicitar a conversão de Debêntures de sua titularidade em ações preferenciais e ordinárias da Emissora, na proporção prevista na Cláusula 5.5.3.1 abaixo (“</w:t>
      </w:r>
      <w:r w:rsidRPr="00B6345D">
        <w:rPr>
          <w:rFonts w:asciiTheme="minorHAnsi" w:hAnsiTheme="minorHAnsi" w:cstheme="minorHAnsi"/>
          <w:spacing w:val="-1"/>
          <w:sz w:val="22"/>
          <w:szCs w:val="22"/>
          <w:u w:val="single"/>
        </w:rPr>
        <w:t>Conversão Voluntária</w:t>
      </w:r>
      <w:r w:rsidRPr="00B6345D">
        <w:rPr>
          <w:rFonts w:asciiTheme="minorHAnsi" w:hAnsiTheme="minorHAnsi" w:cstheme="minorHAnsi"/>
          <w:spacing w:val="-1"/>
          <w:sz w:val="22"/>
          <w:szCs w:val="22"/>
        </w:rPr>
        <w:t xml:space="preserve">”), sendo certo que o </w:t>
      </w:r>
      <w:r w:rsidRPr="00B6345D">
        <w:rPr>
          <w:rFonts w:asciiTheme="minorHAnsi" w:hAnsiTheme="minorHAnsi" w:cstheme="minorHAnsi"/>
          <w:sz w:val="22"/>
          <w:szCs w:val="22"/>
        </w:rPr>
        <w:t xml:space="preserve">Debenturista deverá encaminhar a solicitação de Conversão Voluntária por meio de carta protocolada ou por meio do envio de correio eletrônico ao </w:t>
      </w:r>
      <w:proofErr w:type="spellStart"/>
      <w:r w:rsidRPr="00B6345D">
        <w:rPr>
          <w:rFonts w:asciiTheme="minorHAnsi" w:hAnsiTheme="minorHAnsi" w:cstheme="minorHAnsi"/>
          <w:sz w:val="22"/>
          <w:szCs w:val="22"/>
        </w:rPr>
        <w:t>Escriturador</w:t>
      </w:r>
      <w:proofErr w:type="spellEnd"/>
      <w:r w:rsidRPr="00B6345D">
        <w:rPr>
          <w:rFonts w:asciiTheme="minorHAnsi" w:hAnsiTheme="minorHAnsi" w:cstheme="minorHAnsi"/>
          <w:sz w:val="22"/>
          <w:szCs w:val="22"/>
        </w:rPr>
        <w:t>, conforme o caso, com cópia para o Agente Fiduciário e a Emissora, contendo o nome ou razão social, CNPJ ou CPF do Debenturista e a quantidade de Debêntures a ser convertida.</w:t>
      </w:r>
    </w:p>
    <w:p w14:paraId="71818C34" w14:textId="77777777" w:rsidR="00B6345D" w:rsidRPr="00B6345D" w:rsidRDefault="00B6345D" w:rsidP="00B6345D">
      <w:pPr>
        <w:pStyle w:val="PargrafodaLista"/>
        <w:tabs>
          <w:tab w:val="left" w:pos="810"/>
          <w:tab w:val="left" w:pos="851"/>
        </w:tabs>
        <w:spacing w:line="280" w:lineRule="atLeast"/>
        <w:ind w:left="851" w:right="-7"/>
        <w:jc w:val="both"/>
        <w:rPr>
          <w:rFonts w:asciiTheme="minorHAnsi" w:hAnsiTheme="minorHAnsi" w:cstheme="minorHAnsi"/>
          <w:sz w:val="22"/>
          <w:szCs w:val="22"/>
        </w:rPr>
      </w:pPr>
    </w:p>
    <w:p w14:paraId="11ECAD51" w14:textId="77777777" w:rsidR="00B6345D" w:rsidRPr="00B6345D" w:rsidRDefault="00B6345D" w:rsidP="00B6345D">
      <w:pPr>
        <w:tabs>
          <w:tab w:val="left" w:pos="810"/>
          <w:tab w:val="left" w:pos="851"/>
        </w:tabs>
        <w:spacing w:line="280" w:lineRule="atLeast"/>
        <w:ind w:left="851" w:right="-7" w:hanging="750"/>
        <w:rPr>
          <w:rFonts w:asciiTheme="minorHAnsi" w:hAnsiTheme="minorHAnsi" w:cstheme="minorHAnsi"/>
          <w:sz w:val="22"/>
          <w:szCs w:val="22"/>
        </w:rPr>
      </w:pPr>
      <w:r w:rsidRPr="00B6345D">
        <w:rPr>
          <w:rFonts w:asciiTheme="minorHAnsi" w:hAnsiTheme="minorHAnsi" w:cstheme="minorHAnsi"/>
          <w:sz w:val="22"/>
          <w:szCs w:val="22"/>
        </w:rPr>
        <w:t>5.5.2</w:t>
      </w:r>
      <w:r w:rsidRPr="00B6345D">
        <w:rPr>
          <w:rFonts w:asciiTheme="minorHAnsi" w:hAnsiTheme="minorHAnsi" w:cstheme="minorHAnsi"/>
          <w:sz w:val="22"/>
          <w:szCs w:val="22"/>
        </w:rPr>
        <w:tab/>
        <w:t>Para fins desta Escritura de Emissão, “</w:t>
      </w:r>
      <w:r w:rsidRPr="00B6345D">
        <w:rPr>
          <w:rFonts w:asciiTheme="minorHAnsi" w:hAnsiTheme="minorHAnsi" w:cstheme="minorHAnsi"/>
          <w:sz w:val="22"/>
          <w:szCs w:val="22"/>
          <w:u w:val="single"/>
        </w:rPr>
        <w:t>Data de Conversão</w:t>
      </w:r>
      <w:r w:rsidRPr="00B6345D">
        <w:rPr>
          <w:rFonts w:asciiTheme="minorHAnsi" w:hAnsiTheme="minorHAnsi" w:cstheme="minorHAnsi"/>
          <w:sz w:val="22"/>
          <w:szCs w:val="22"/>
        </w:rPr>
        <w:t>” será o segundo Dia Útil imediatamente subsequente: (i) à data da solicitação da Conversão Voluntária nos termos da alínea (a) da Cláusula 5.5.1; (</w:t>
      </w:r>
      <w:proofErr w:type="spellStart"/>
      <w:r w:rsidRPr="00B6345D">
        <w:rPr>
          <w:rFonts w:asciiTheme="minorHAnsi" w:hAnsiTheme="minorHAnsi" w:cstheme="minorHAnsi"/>
          <w:sz w:val="22"/>
          <w:szCs w:val="22"/>
        </w:rPr>
        <w:t>ii</w:t>
      </w:r>
      <w:proofErr w:type="spellEnd"/>
      <w:r w:rsidRPr="00B6345D">
        <w:rPr>
          <w:rFonts w:asciiTheme="minorHAnsi" w:hAnsiTheme="minorHAnsi" w:cstheme="minorHAnsi"/>
          <w:sz w:val="22"/>
          <w:szCs w:val="22"/>
        </w:rPr>
        <w:t>) à data do protocolo na instituição financeira custodiante, nos termos da alínea (b) da Cláusula 5.5.1; ou (</w:t>
      </w:r>
      <w:proofErr w:type="spellStart"/>
      <w:r w:rsidRPr="00B6345D">
        <w:rPr>
          <w:rFonts w:asciiTheme="minorHAnsi" w:hAnsiTheme="minorHAnsi" w:cstheme="minorHAnsi"/>
          <w:sz w:val="22"/>
          <w:szCs w:val="22"/>
        </w:rPr>
        <w:t>iii</w:t>
      </w:r>
      <w:proofErr w:type="spellEnd"/>
      <w:r w:rsidRPr="00B6345D">
        <w:rPr>
          <w:rFonts w:asciiTheme="minorHAnsi" w:hAnsiTheme="minorHAnsi" w:cstheme="minorHAnsi"/>
          <w:sz w:val="22"/>
          <w:szCs w:val="22"/>
        </w:rPr>
        <w:t>) à data do protocolo na instituição depositária ou na Emissora, nos termos da alínea (c) da Cláusula 5.5.1.</w:t>
      </w:r>
    </w:p>
    <w:p w14:paraId="3FC1AACF" w14:textId="77777777" w:rsidR="00B6345D" w:rsidRPr="00B6345D" w:rsidRDefault="00B6345D" w:rsidP="00B6345D">
      <w:pPr>
        <w:tabs>
          <w:tab w:val="left" w:pos="810"/>
          <w:tab w:val="left" w:pos="851"/>
        </w:tabs>
        <w:spacing w:line="280" w:lineRule="atLeast"/>
        <w:ind w:left="101" w:right="111"/>
        <w:rPr>
          <w:rFonts w:asciiTheme="minorHAnsi" w:hAnsiTheme="minorHAnsi" w:cstheme="minorHAnsi"/>
          <w:sz w:val="22"/>
          <w:szCs w:val="22"/>
          <w:highlight w:val="green"/>
        </w:rPr>
      </w:pPr>
    </w:p>
    <w:p w14:paraId="03C28B63" w14:textId="77777777" w:rsidR="00B6345D" w:rsidRPr="00B6345D" w:rsidRDefault="00B6345D" w:rsidP="00B6345D">
      <w:pPr>
        <w:tabs>
          <w:tab w:val="left" w:pos="810"/>
          <w:tab w:val="left" w:pos="851"/>
        </w:tabs>
        <w:spacing w:line="280" w:lineRule="atLeast"/>
        <w:ind w:left="851" w:right="-7" w:hanging="750"/>
        <w:rPr>
          <w:rFonts w:asciiTheme="minorHAnsi" w:hAnsiTheme="minorHAnsi" w:cstheme="minorHAnsi"/>
          <w:sz w:val="22"/>
          <w:szCs w:val="22"/>
          <w:highlight w:val="green"/>
        </w:rPr>
      </w:pPr>
      <w:r w:rsidRPr="00B6345D">
        <w:rPr>
          <w:rFonts w:asciiTheme="minorHAnsi" w:hAnsiTheme="minorHAnsi" w:cstheme="minorHAnsi"/>
          <w:sz w:val="22"/>
          <w:szCs w:val="22"/>
        </w:rPr>
        <w:t>5.5.3</w:t>
      </w:r>
      <w:r w:rsidRPr="00B6345D">
        <w:rPr>
          <w:rFonts w:asciiTheme="minorHAnsi" w:hAnsiTheme="minorHAnsi" w:cstheme="minorHAnsi"/>
          <w:sz w:val="22"/>
          <w:szCs w:val="22"/>
        </w:rPr>
        <w:tab/>
        <w:t xml:space="preserve">Cada uma das Debêntures será conversível em 132,7988 novas ações ordinárias e 265,5975 novas ações preferenciais, sem valor nominal, com as mesmas características das ações existentes descritas no estatuto social da Emissora na Data de Conversão. </w:t>
      </w:r>
    </w:p>
    <w:p w14:paraId="596A13AE" w14:textId="77777777" w:rsidR="00B6345D" w:rsidRPr="00B6345D" w:rsidRDefault="00B6345D" w:rsidP="00B6345D">
      <w:pPr>
        <w:tabs>
          <w:tab w:val="left" w:pos="851"/>
        </w:tabs>
        <w:spacing w:line="280" w:lineRule="atLeast"/>
        <w:ind w:right="111"/>
        <w:rPr>
          <w:rFonts w:asciiTheme="minorHAnsi" w:hAnsiTheme="minorHAnsi" w:cstheme="minorHAnsi"/>
          <w:sz w:val="22"/>
          <w:szCs w:val="22"/>
        </w:rPr>
      </w:pPr>
    </w:p>
    <w:p w14:paraId="5581D553" w14:textId="77777777" w:rsidR="00B6345D" w:rsidRPr="00B6345D" w:rsidRDefault="00B6345D" w:rsidP="00B6345D">
      <w:pPr>
        <w:tabs>
          <w:tab w:val="left" w:pos="810"/>
          <w:tab w:val="left" w:pos="851"/>
        </w:tabs>
        <w:spacing w:line="280" w:lineRule="atLeast"/>
        <w:ind w:left="851" w:right="-7" w:hanging="750"/>
        <w:rPr>
          <w:rFonts w:asciiTheme="minorHAnsi" w:hAnsiTheme="minorHAnsi" w:cstheme="minorHAnsi"/>
          <w:sz w:val="22"/>
          <w:szCs w:val="22"/>
        </w:rPr>
      </w:pPr>
      <w:r w:rsidRPr="00B6345D">
        <w:rPr>
          <w:rFonts w:asciiTheme="minorHAnsi" w:hAnsiTheme="minorHAnsi" w:cstheme="minorHAnsi"/>
          <w:sz w:val="22"/>
          <w:szCs w:val="22"/>
        </w:rPr>
        <w:t>5.5.3.1</w:t>
      </w:r>
      <w:r w:rsidRPr="00B6345D">
        <w:rPr>
          <w:rFonts w:asciiTheme="minorHAnsi" w:hAnsiTheme="minorHAnsi" w:cstheme="minorHAnsi"/>
          <w:sz w:val="22"/>
          <w:szCs w:val="22"/>
        </w:rPr>
        <w:tab/>
        <w:t xml:space="preserve">Na Data de Conversão, o </w:t>
      </w:r>
      <w:proofErr w:type="spellStart"/>
      <w:r w:rsidRPr="00B6345D">
        <w:rPr>
          <w:rFonts w:asciiTheme="minorHAnsi" w:hAnsiTheme="minorHAnsi" w:cstheme="minorHAnsi"/>
          <w:sz w:val="22"/>
          <w:szCs w:val="22"/>
        </w:rPr>
        <w:t>Escriturador</w:t>
      </w:r>
      <w:proofErr w:type="spellEnd"/>
      <w:r w:rsidRPr="00B6345D">
        <w:rPr>
          <w:rFonts w:asciiTheme="minorHAnsi" w:hAnsiTheme="minorHAnsi" w:cstheme="minorHAnsi"/>
          <w:sz w:val="22"/>
          <w:szCs w:val="22"/>
        </w:rPr>
        <w:t xml:space="preserve"> depositará na respectiva conta do Debenturista o número de ações que deverão ser emitidas em razão da conversão das Debêntures, observados seus procedimentos operacionais. Quaisquer tributos e despesas relacionados ao depósito serão pagos pela Emissora. Em caso de haver frações de ações resultantes da conversão das Debêntures, tais frações serão pagas em moeda corrente nacional, na Data de Conversão, pelo Preço de Conversão estabelecido na Cláusula 5.5.5 vigente na Data de Conversão e ajustado, caso aplicável, na forma da Cláusula 5.5.3.2. Alternativamente, o Debenturista que detiver mais de uma Debênture poderá agrupar as frações de ações a que tenha direito, com o fim de atingir um número inteiro, de modo a receber o maior número de ações possível. </w:t>
      </w:r>
    </w:p>
    <w:p w14:paraId="70E1A631" w14:textId="77777777" w:rsidR="00B6345D" w:rsidRPr="00B6345D" w:rsidRDefault="00B6345D" w:rsidP="00B6345D">
      <w:pPr>
        <w:tabs>
          <w:tab w:val="left" w:pos="851"/>
        </w:tabs>
        <w:spacing w:line="280" w:lineRule="atLeast"/>
        <w:ind w:left="851" w:right="111"/>
        <w:rPr>
          <w:rFonts w:asciiTheme="minorHAnsi" w:hAnsiTheme="minorHAnsi" w:cstheme="minorHAnsi"/>
          <w:sz w:val="22"/>
          <w:szCs w:val="22"/>
        </w:rPr>
      </w:pPr>
    </w:p>
    <w:p w14:paraId="1BB1AC3A" w14:textId="77777777" w:rsidR="00B6345D" w:rsidRPr="00B6345D" w:rsidRDefault="00B6345D" w:rsidP="00B6345D">
      <w:pPr>
        <w:tabs>
          <w:tab w:val="left" w:pos="810"/>
          <w:tab w:val="left" w:pos="851"/>
        </w:tabs>
        <w:spacing w:line="280" w:lineRule="atLeast"/>
        <w:ind w:left="851" w:right="-7" w:hanging="750"/>
        <w:rPr>
          <w:rFonts w:asciiTheme="minorHAnsi" w:hAnsiTheme="minorHAnsi" w:cstheme="minorHAnsi"/>
          <w:sz w:val="22"/>
          <w:szCs w:val="22"/>
        </w:rPr>
      </w:pPr>
      <w:r w:rsidRPr="00B6345D">
        <w:rPr>
          <w:rFonts w:asciiTheme="minorHAnsi" w:hAnsiTheme="minorHAnsi" w:cstheme="minorHAnsi"/>
          <w:sz w:val="22"/>
          <w:szCs w:val="22"/>
        </w:rPr>
        <w:t>5.5.3.2</w:t>
      </w:r>
      <w:r w:rsidRPr="00B6345D">
        <w:rPr>
          <w:rFonts w:asciiTheme="minorHAnsi" w:hAnsiTheme="minorHAnsi" w:cstheme="minorHAnsi"/>
          <w:sz w:val="22"/>
          <w:szCs w:val="22"/>
        </w:rPr>
        <w:tab/>
        <w:t>A quantidade de ações decorrentes da conversão será simultânea e proporcionalmente ajustada sempre que houver aumento de capital por bonificação, desdobramento ou grupamento de ações de emissão da Emissora, a qualquer título, que vierem a ocorrer a partir de 11 de dezembro de 2017, sem qualquer ônus para os Debenturistas e na mesma proporção estabelecida para tais eventos. Assim, (i) em caso de grupamento de ações, o Preço de Conversão (conforme abaixo definido) deverá ser multiplicado pela mesma razão referente ao grupamento das ações de emissão da Emissora; e (</w:t>
      </w:r>
      <w:proofErr w:type="spellStart"/>
      <w:r w:rsidRPr="00B6345D">
        <w:rPr>
          <w:rFonts w:asciiTheme="minorHAnsi" w:hAnsiTheme="minorHAnsi" w:cstheme="minorHAnsi"/>
          <w:sz w:val="22"/>
          <w:szCs w:val="22"/>
        </w:rPr>
        <w:t>ii</w:t>
      </w:r>
      <w:proofErr w:type="spellEnd"/>
      <w:r w:rsidRPr="00B6345D">
        <w:rPr>
          <w:rFonts w:asciiTheme="minorHAnsi" w:hAnsiTheme="minorHAnsi" w:cstheme="minorHAnsi"/>
          <w:sz w:val="22"/>
          <w:szCs w:val="22"/>
        </w:rPr>
        <w:t>) em caso de desdobramento de ações ou bonificações, o Preço de Conversão deverá ser dividido pela mesma razão referente ao desdobramento das ações de emissão da Emissora ou pela mesma razão utilizada para a bonificação.</w:t>
      </w:r>
    </w:p>
    <w:p w14:paraId="0A28DB74" w14:textId="77777777" w:rsidR="00B6345D" w:rsidRPr="00B6345D" w:rsidRDefault="00B6345D" w:rsidP="00B6345D">
      <w:pPr>
        <w:tabs>
          <w:tab w:val="left" w:pos="810"/>
          <w:tab w:val="left" w:pos="851"/>
        </w:tabs>
        <w:spacing w:line="280" w:lineRule="atLeast"/>
        <w:ind w:left="851" w:right="-7" w:hanging="750"/>
        <w:rPr>
          <w:rFonts w:asciiTheme="minorHAnsi" w:hAnsiTheme="minorHAnsi" w:cstheme="minorHAnsi"/>
          <w:sz w:val="22"/>
          <w:szCs w:val="22"/>
        </w:rPr>
      </w:pPr>
    </w:p>
    <w:p w14:paraId="5C77B553" w14:textId="77777777" w:rsidR="00B6345D" w:rsidRPr="00B6345D" w:rsidRDefault="00B6345D" w:rsidP="00B6345D">
      <w:pPr>
        <w:tabs>
          <w:tab w:val="left" w:pos="851"/>
        </w:tabs>
        <w:spacing w:line="280" w:lineRule="atLeast"/>
        <w:ind w:left="851" w:right="-7" w:hanging="709"/>
        <w:rPr>
          <w:rFonts w:asciiTheme="minorHAnsi" w:hAnsiTheme="minorHAnsi" w:cstheme="minorHAnsi"/>
          <w:sz w:val="22"/>
          <w:szCs w:val="22"/>
        </w:rPr>
      </w:pPr>
      <w:r w:rsidRPr="00B6345D">
        <w:rPr>
          <w:rFonts w:asciiTheme="minorHAnsi" w:hAnsiTheme="minorHAnsi" w:cstheme="minorHAnsi"/>
          <w:sz w:val="22"/>
          <w:szCs w:val="22"/>
        </w:rPr>
        <w:t>5.5.3.3</w:t>
      </w:r>
      <w:r w:rsidRPr="00B6345D">
        <w:rPr>
          <w:rFonts w:asciiTheme="minorHAnsi" w:hAnsiTheme="minorHAnsi" w:cstheme="minorHAnsi"/>
          <w:sz w:val="22"/>
          <w:szCs w:val="22"/>
        </w:rPr>
        <w:tab/>
        <w:t>Sem prejuízo do disposto acima, o aumento do capital social da Emissora decorrente da conversibilidade das Debêntures deverá ser efetuado de forma a se manter a proporção de 1/3 (um terço) de ações ordinárias para 2/3 (dois terços) de ações preferenciais.</w:t>
      </w:r>
    </w:p>
    <w:p w14:paraId="7774163A" w14:textId="77777777" w:rsidR="00B6345D" w:rsidRPr="00B6345D" w:rsidRDefault="00B6345D" w:rsidP="00B6345D">
      <w:pPr>
        <w:tabs>
          <w:tab w:val="left" w:pos="810"/>
          <w:tab w:val="left" w:pos="851"/>
        </w:tabs>
        <w:spacing w:line="280" w:lineRule="atLeast"/>
        <w:ind w:left="851" w:right="-7" w:hanging="750"/>
        <w:rPr>
          <w:rFonts w:asciiTheme="minorHAnsi" w:hAnsiTheme="minorHAnsi" w:cstheme="minorHAnsi"/>
          <w:sz w:val="22"/>
          <w:szCs w:val="22"/>
        </w:rPr>
      </w:pPr>
    </w:p>
    <w:p w14:paraId="3B85B08C" w14:textId="77777777" w:rsidR="00B6345D" w:rsidRPr="00B6345D" w:rsidRDefault="00B6345D" w:rsidP="00B6345D">
      <w:pPr>
        <w:tabs>
          <w:tab w:val="left" w:pos="851"/>
        </w:tabs>
        <w:spacing w:line="280" w:lineRule="atLeast"/>
        <w:ind w:left="851" w:right="-7" w:hanging="750"/>
        <w:rPr>
          <w:rFonts w:asciiTheme="minorHAnsi" w:hAnsiTheme="minorHAnsi" w:cstheme="minorHAnsi"/>
          <w:sz w:val="22"/>
          <w:szCs w:val="22"/>
        </w:rPr>
      </w:pPr>
      <w:r w:rsidRPr="00B6345D">
        <w:rPr>
          <w:rFonts w:asciiTheme="minorHAnsi" w:hAnsiTheme="minorHAnsi" w:cstheme="minorHAnsi"/>
          <w:sz w:val="22"/>
          <w:szCs w:val="22"/>
        </w:rPr>
        <w:t>5.5.4</w:t>
      </w:r>
      <w:r w:rsidRPr="00B6345D">
        <w:rPr>
          <w:rFonts w:asciiTheme="minorHAnsi" w:hAnsiTheme="minorHAnsi" w:cstheme="minorHAnsi"/>
          <w:sz w:val="22"/>
          <w:szCs w:val="22"/>
        </w:rPr>
        <w:tab/>
        <w:t>A relação de Conversão Voluntária prevista na Cláusula 5.5.3 supra foi estabelecida de acordo com o valor da Emissora de R$15.000.000.000,00 (quinze bilhões de reais).</w:t>
      </w:r>
    </w:p>
    <w:p w14:paraId="12D2BFE8" w14:textId="77777777" w:rsidR="00B6345D" w:rsidRPr="00B6345D" w:rsidRDefault="00B6345D" w:rsidP="00B6345D">
      <w:pPr>
        <w:tabs>
          <w:tab w:val="left" w:pos="851"/>
        </w:tabs>
        <w:spacing w:line="280" w:lineRule="atLeast"/>
        <w:ind w:left="851" w:right="-7" w:hanging="750"/>
        <w:rPr>
          <w:rFonts w:asciiTheme="minorHAnsi" w:hAnsiTheme="minorHAnsi" w:cstheme="minorHAnsi"/>
          <w:sz w:val="22"/>
          <w:szCs w:val="22"/>
        </w:rPr>
      </w:pPr>
    </w:p>
    <w:p w14:paraId="3A18E0FA" w14:textId="77777777" w:rsidR="00B6345D" w:rsidRPr="00B6345D" w:rsidRDefault="00B6345D" w:rsidP="00B6345D">
      <w:pPr>
        <w:tabs>
          <w:tab w:val="left" w:pos="851"/>
        </w:tabs>
        <w:spacing w:line="280" w:lineRule="atLeast"/>
        <w:ind w:left="851" w:right="-7" w:hanging="750"/>
        <w:rPr>
          <w:rFonts w:asciiTheme="minorHAnsi" w:hAnsiTheme="minorHAnsi" w:cstheme="minorHAnsi"/>
          <w:sz w:val="22"/>
          <w:szCs w:val="22"/>
        </w:rPr>
      </w:pPr>
      <w:r w:rsidRPr="00B6345D">
        <w:rPr>
          <w:rFonts w:asciiTheme="minorHAnsi" w:hAnsiTheme="minorHAnsi" w:cstheme="minorHAnsi"/>
          <w:sz w:val="22"/>
          <w:szCs w:val="22"/>
        </w:rPr>
        <w:t>5.5.5</w:t>
      </w:r>
      <w:r w:rsidRPr="00B6345D">
        <w:rPr>
          <w:rFonts w:asciiTheme="minorHAnsi" w:hAnsiTheme="minorHAnsi" w:cstheme="minorHAnsi"/>
          <w:sz w:val="22"/>
          <w:szCs w:val="22"/>
        </w:rPr>
        <w:tab/>
        <w:t>O preço da Conversão Voluntária foi apurado com base no seguinte cálculo (“</w:t>
      </w:r>
      <w:r w:rsidRPr="00B6345D">
        <w:rPr>
          <w:rFonts w:asciiTheme="minorHAnsi" w:hAnsiTheme="minorHAnsi" w:cstheme="minorHAnsi"/>
          <w:sz w:val="22"/>
          <w:szCs w:val="22"/>
          <w:u w:val="single"/>
        </w:rPr>
        <w:t>Preço de Conversão</w:t>
      </w:r>
      <w:r w:rsidRPr="00B6345D">
        <w:rPr>
          <w:rFonts w:asciiTheme="minorHAnsi" w:hAnsiTheme="minorHAnsi" w:cstheme="minorHAnsi"/>
          <w:sz w:val="22"/>
          <w:szCs w:val="22"/>
        </w:rPr>
        <w:t>”):</w:t>
      </w:r>
    </w:p>
    <w:p w14:paraId="677BAB6A" w14:textId="77777777" w:rsidR="00B6345D" w:rsidRPr="00B6345D" w:rsidRDefault="00B6345D" w:rsidP="00B6345D">
      <w:pPr>
        <w:tabs>
          <w:tab w:val="left" w:pos="851"/>
        </w:tabs>
        <w:spacing w:line="280" w:lineRule="atLeast"/>
        <w:ind w:left="851" w:right="-7" w:hanging="750"/>
        <w:rPr>
          <w:rFonts w:asciiTheme="minorHAnsi" w:hAnsiTheme="minorHAnsi" w:cstheme="minorHAnsi"/>
          <w:sz w:val="22"/>
          <w:szCs w:val="22"/>
        </w:rPr>
      </w:pPr>
    </w:p>
    <w:tbl>
      <w:tblPr>
        <w:tblW w:w="4504" w:type="pct"/>
        <w:tblInd w:w="841" w:type="dxa"/>
        <w:tblCellMar>
          <w:left w:w="0" w:type="dxa"/>
          <w:right w:w="0" w:type="dxa"/>
        </w:tblCellMar>
        <w:tblLook w:val="04A0" w:firstRow="1" w:lastRow="0" w:firstColumn="1" w:lastColumn="0" w:noHBand="0" w:noVBand="1"/>
      </w:tblPr>
      <w:tblGrid>
        <w:gridCol w:w="5385"/>
        <w:gridCol w:w="2257"/>
      </w:tblGrid>
      <w:tr w:rsidR="00B6345D" w:rsidRPr="00B6345D" w14:paraId="1E08C8B6" w14:textId="77777777" w:rsidTr="002A0B32">
        <w:trPr>
          <w:trHeight w:val="240"/>
        </w:trPr>
        <w:tc>
          <w:tcPr>
            <w:tcW w:w="3523" w:type="pct"/>
            <w:tcBorders>
              <w:top w:val="single" w:sz="8" w:space="0" w:color="7F7F7F"/>
              <w:left w:val="single" w:sz="8" w:space="0" w:color="7F7F7F"/>
              <w:bottom w:val="single" w:sz="8" w:space="0" w:color="7F7F7F"/>
              <w:right w:val="single" w:sz="8" w:space="0" w:color="7F7F7F"/>
            </w:tcBorders>
            <w:tcMar>
              <w:top w:w="0" w:type="dxa"/>
              <w:left w:w="108" w:type="dxa"/>
              <w:bottom w:w="0" w:type="dxa"/>
              <w:right w:w="108" w:type="dxa"/>
            </w:tcMar>
            <w:hideMark/>
          </w:tcPr>
          <w:p w14:paraId="0E6BDE1F" w14:textId="77777777" w:rsidR="00B6345D" w:rsidRPr="00B6345D" w:rsidRDefault="00B6345D" w:rsidP="002A0B32">
            <w:pPr>
              <w:autoSpaceDE w:val="0"/>
              <w:autoSpaceDN w:val="0"/>
              <w:rPr>
                <w:rFonts w:asciiTheme="minorHAnsi" w:hAnsiTheme="minorHAnsi" w:cstheme="minorHAnsi"/>
                <w:color w:val="000000"/>
                <w:sz w:val="22"/>
                <w:szCs w:val="22"/>
              </w:rPr>
            </w:pPr>
            <w:r w:rsidRPr="00B6345D">
              <w:rPr>
                <w:rFonts w:asciiTheme="minorHAnsi" w:hAnsiTheme="minorHAnsi" w:cstheme="minorHAnsi"/>
                <w:color w:val="000000"/>
                <w:sz w:val="22"/>
                <w:szCs w:val="22"/>
              </w:rPr>
              <w:t>(A) Valor da Emissora</w:t>
            </w:r>
          </w:p>
        </w:tc>
        <w:tc>
          <w:tcPr>
            <w:tcW w:w="1477" w:type="pct"/>
            <w:tcBorders>
              <w:top w:val="single" w:sz="8" w:space="0" w:color="7F7F7F"/>
              <w:left w:val="nil"/>
              <w:bottom w:val="single" w:sz="8" w:space="0" w:color="7F7F7F"/>
              <w:right w:val="single" w:sz="8" w:space="0" w:color="7F7F7F"/>
            </w:tcBorders>
            <w:tcMar>
              <w:top w:w="0" w:type="dxa"/>
              <w:left w:w="108" w:type="dxa"/>
              <w:bottom w:w="0" w:type="dxa"/>
              <w:right w:w="108" w:type="dxa"/>
            </w:tcMar>
            <w:hideMark/>
          </w:tcPr>
          <w:p w14:paraId="5B351238" w14:textId="77777777" w:rsidR="00B6345D" w:rsidRPr="00B6345D" w:rsidRDefault="00B6345D" w:rsidP="002A0B32">
            <w:pPr>
              <w:autoSpaceDE w:val="0"/>
              <w:autoSpaceDN w:val="0"/>
              <w:jc w:val="center"/>
              <w:rPr>
                <w:rFonts w:asciiTheme="minorHAnsi" w:hAnsiTheme="minorHAnsi" w:cstheme="minorHAnsi"/>
                <w:color w:val="000000"/>
                <w:sz w:val="22"/>
                <w:szCs w:val="22"/>
              </w:rPr>
            </w:pPr>
            <w:r w:rsidRPr="00B6345D">
              <w:rPr>
                <w:rFonts w:asciiTheme="minorHAnsi" w:hAnsiTheme="minorHAnsi" w:cstheme="minorHAnsi"/>
                <w:color w:val="000000"/>
                <w:sz w:val="22"/>
                <w:szCs w:val="22"/>
              </w:rPr>
              <w:t>R$15.000.000.000,00</w:t>
            </w:r>
          </w:p>
        </w:tc>
      </w:tr>
      <w:tr w:rsidR="00B6345D" w:rsidRPr="00B6345D" w14:paraId="12910DF1" w14:textId="77777777" w:rsidTr="002A0B32">
        <w:trPr>
          <w:trHeight w:val="240"/>
        </w:trPr>
        <w:tc>
          <w:tcPr>
            <w:tcW w:w="3523" w:type="pct"/>
            <w:tcBorders>
              <w:top w:val="single" w:sz="8" w:space="0" w:color="7F7F7F"/>
              <w:left w:val="single" w:sz="8" w:space="0" w:color="7F7F7F"/>
              <w:bottom w:val="single" w:sz="8" w:space="0" w:color="7F7F7F"/>
              <w:right w:val="single" w:sz="8" w:space="0" w:color="7F7F7F"/>
            </w:tcBorders>
            <w:tcMar>
              <w:top w:w="0" w:type="dxa"/>
              <w:left w:w="108" w:type="dxa"/>
              <w:bottom w:w="0" w:type="dxa"/>
              <w:right w:w="108" w:type="dxa"/>
            </w:tcMar>
            <w:hideMark/>
          </w:tcPr>
          <w:p w14:paraId="5208A3D7" w14:textId="77777777" w:rsidR="00B6345D" w:rsidRPr="00B6345D" w:rsidRDefault="00B6345D" w:rsidP="002A0B32">
            <w:pPr>
              <w:autoSpaceDE w:val="0"/>
              <w:autoSpaceDN w:val="0"/>
              <w:rPr>
                <w:rFonts w:asciiTheme="minorHAnsi" w:hAnsiTheme="minorHAnsi" w:cstheme="minorHAnsi"/>
                <w:color w:val="000000"/>
                <w:sz w:val="22"/>
                <w:szCs w:val="22"/>
              </w:rPr>
            </w:pPr>
            <w:r w:rsidRPr="00B6345D">
              <w:rPr>
                <w:rFonts w:asciiTheme="minorHAnsi" w:hAnsiTheme="minorHAnsi" w:cstheme="minorHAnsi"/>
                <w:color w:val="000000"/>
                <w:sz w:val="22"/>
                <w:szCs w:val="22"/>
              </w:rPr>
              <w:t>(B) Número de ações da Emissora em novembro de 2017</w:t>
            </w:r>
          </w:p>
        </w:tc>
        <w:tc>
          <w:tcPr>
            <w:tcW w:w="1477" w:type="pct"/>
            <w:tcBorders>
              <w:top w:val="single" w:sz="8" w:space="0" w:color="7F7F7F"/>
              <w:left w:val="nil"/>
              <w:bottom w:val="single" w:sz="8" w:space="0" w:color="7F7F7F"/>
              <w:right w:val="single" w:sz="8" w:space="0" w:color="7F7F7F"/>
            </w:tcBorders>
            <w:tcMar>
              <w:top w:w="0" w:type="dxa"/>
              <w:left w:w="108" w:type="dxa"/>
              <w:bottom w:w="0" w:type="dxa"/>
              <w:right w:w="108" w:type="dxa"/>
            </w:tcMar>
            <w:hideMark/>
          </w:tcPr>
          <w:p w14:paraId="30825203" w14:textId="77777777" w:rsidR="00B6345D" w:rsidRPr="00B6345D" w:rsidRDefault="00B6345D" w:rsidP="002A0B32">
            <w:pPr>
              <w:autoSpaceDE w:val="0"/>
              <w:autoSpaceDN w:val="0"/>
              <w:jc w:val="center"/>
              <w:rPr>
                <w:rFonts w:asciiTheme="minorHAnsi" w:hAnsiTheme="minorHAnsi" w:cstheme="minorHAnsi"/>
                <w:color w:val="000000"/>
                <w:sz w:val="22"/>
                <w:szCs w:val="22"/>
              </w:rPr>
            </w:pPr>
            <w:r w:rsidRPr="00B6345D">
              <w:rPr>
                <w:rFonts w:asciiTheme="minorHAnsi" w:hAnsiTheme="minorHAnsi" w:cstheme="minorHAnsi"/>
                <w:color w:val="000000"/>
                <w:sz w:val="22"/>
                <w:szCs w:val="22"/>
              </w:rPr>
              <w:t>429.171.372</w:t>
            </w:r>
          </w:p>
        </w:tc>
      </w:tr>
      <w:tr w:rsidR="00B6345D" w:rsidRPr="00B6345D" w14:paraId="0F5105EB" w14:textId="77777777" w:rsidTr="002A0B32">
        <w:trPr>
          <w:trHeight w:val="240"/>
        </w:trPr>
        <w:tc>
          <w:tcPr>
            <w:tcW w:w="3523" w:type="pct"/>
            <w:tcBorders>
              <w:top w:val="single" w:sz="8" w:space="0" w:color="7F7F7F"/>
              <w:left w:val="single" w:sz="8" w:space="0" w:color="7F7F7F"/>
              <w:bottom w:val="single" w:sz="8" w:space="0" w:color="7F7F7F"/>
              <w:right w:val="single" w:sz="8" w:space="0" w:color="7F7F7F"/>
            </w:tcBorders>
            <w:tcMar>
              <w:top w:w="0" w:type="dxa"/>
              <w:left w:w="108" w:type="dxa"/>
              <w:bottom w:w="0" w:type="dxa"/>
              <w:right w:w="108" w:type="dxa"/>
            </w:tcMar>
            <w:hideMark/>
          </w:tcPr>
          <w:p w14:paraId="61D089A6" w14:textId="77777777" w:rsidR="00B6345D" w:rsidRPr="00B6345D" w:rsidRDefault="00B6345D" w:rsidP="002A0B32">
            <w:pPr>
              <w:autoSpaceDE w:val="0"/>
              <w:autoSpaceDN w:val="0"/>
              <w:rPr>
                <w:rFonts w:asciiTheme="minorHAnsi" w:hAnsiTheme="minorHAnsi" w:cstheme="minorHAnsi"/>
                <w:color w:val="000000"/>
                <w:sz w:val="22"/>
                <w:szCs w:val="22"/>
              </w:rPr>
            </w:pPr>
            <w:r w:rsidRPr="00B6345D">
              <w:rPr>
                <w:rFonts w:asciiTheme="minorHAnsi" w:hAnsiTheme="minorHAnsi" w:cstheme="minorHAnsi"/>
                <w:color w:val="000000"/>
                <w:sz w:val="22"/>
                <w:szCs w:val="22"/>
              </w:rPr>
              <w:t>(A)/(B) = Valor por ação</w:t>
            </w:r>
          </w:p>
        </w:tc>
        <w:tc>
          <w:tcPr>
            <w:tcW w:w="1477" w:type="pct"/>
            <w:tcBorders>
              <w:top w:val="single" w:sz="8" w:space="0" w:color="7F7F7F"/>
              <w:left w:val="nil"/>
              <w:bottom w:val="single" w:sz="8" w:space="0" w:color="7F7F7F"/>
              <w:right w:val="single" w:sz="8" w:space="0" w:color="7F7F7F"/>
            </w:tcBorders>
            <w:tcMar>
              <w:top w:w="0" w:type="dxa"/>
              <w:left w:w="108" w:type="dxa"/>
              <w:bottom w:w="0" w:type="dxa"/>
              <w:right w:w="108" w:type="dxa"/>
            </w:tcMar>
            <w:hideMark/>
          </w:tcPr>
          <w:p w14:paraId="183DA0DD" w14:textId="77777777" w:rsidR="00B6345D" w:rsidRPr="00B6345D" w:rsidRDefault="00B6345D" w:rsidP="002A0B32">
            <w:pPr>
              <w:autoSpaceDE w:val="0"/>
              <w:autoSpaceDN w:val="0"/>
              <w:jc w:val="center"/>
              <w:rPr>
                <w:rFonts w:asciiTheme="minorHAnsi" w:hAnsiTheme="minorHAnsi" w:cstheme="minorHAnsi"/>
                <w:color w:val="000000"/>
                <w:sz w:val="22"/>
                <w:szCs w:val="22"/>
              </w:rPr>
            </w:pPr>
            <w:r w:rsidRPr="00B6345D">
              <w:rPr>
                <w:rFonts w:asciiTheme="minorHAnsi" w:hAnsiTheme="minorHAnsi" w:cstheme="minorHAnsi"/>
                <w:color w:val="000000"/>
                <w:sz w:val="22"/>
                <w:szCs w:val="22"/>
              </w:rPr>
              <w:t>R$34,95</w:t>
            </w:r>
          </w:p>
        </w:tc>
      </w:tr>
      <w:tr w:rsidR="00B6345D" w:rsidRPr="00B6345D" w14:paraId="3E8B92F4" w14:textId="77777777" w:rsidTr="002A0B32">
        <w:trPr>
          <w:trHeight w:val="240"/>
        </w:trPr>
        <w:tc>
          <w:tcPr>
            <w:tcW w:w="3523" w:type="pct"/>
            <w:tcBorders>
              <w:top w:val="single" w:sz="8" w:space="0" w:color="7F7F7F"/>
              <w:left w:val="single" w:sz="8" w:space="0" w:color="7F7F7F"/>
              <w:bottom w:val="single" w:sz="8" w:space="0" w:color="7F7F7F"/>
              <w:right w:val="single" w:sz="8" w:space="0" w:color="7F7F7F"/>
            </w:tcBorders>
            <w:tcMar>
              <w:top w:w="0" w:type="dxa"/>
              <w:left w:w="108" w:type="dxa"/>
              <w:bottom w:w="0" w:type="dxa"/>
              <w:right w:w="108" w:type="dxa"/>
            </w:tcMar>
            <w:hideMark/>
          </w:tcPr>
          <w:p w14:paraId="325CD4B9" w14:textId="77777777" w:rsidR="00B6345D" w:rsidRPr="00B6345D" w:rsidRDefault="00B6345D" w:rsidP="002A0B32">
            <w:pPr>
              <w:autoSpaceDE w:val="0"/>
              <w:autoSpaceDN w:val="0"/>
              <w:rPr>
                <w:rFonts w:asciiTheme="minorHAnsi" w:hAnsiTheme="minorHAnsi" w:cstheme="minorHAnsi"/>
                <w:color w:val="000000"/>
                <w:sz w:val="22"/>
                <w:szCs w:val="22"/>
              </w:rPr>
            </w:pPr>
            <w:r w:rsidRPr="00B6345D">
              <w:rPr>
                <w:rFonts w:asciiTheme="minorHAnsi" w:hAnsiTheme="minorHAnsi" w:cstheme="minorHAnsi"/>
                <w:color w:val="000000"/>
                <w:sz w:val="22"/>
                <w:szCs w:val="22"/>
              </w:rPr>
              <w:t>Valor Nominal Atualizado por Debênture em 16/10/2017</w:t>
            </w:r>
          </w:p>
        </w:tc>
        <w:tc>
          <w:tcPr>
            <w:tcW w:w="1477" w:type="pct"/>
            <w:tcBorders>
              <w:top w:val="single" w:sz="8" w:space="0" w:color="7F7F7F"/>
              <w:left w:val="nil"/>
              <w:bottom w:val="single" w:sz="8" w:space="0" w:color="7F7F7F"/>
              <w:right w:val="single" w:sz="8" w:space="0" w:color="7F7F7F"/>
            </w:tcBorders>
            <w:tcMar>
              <w:top w:w="0" w:type="dxa"/>
              <w:left w:w="108" w:type="dxa"/>
              <w:bottom w:w="0" w:type="dxa"/>
              <w:right w:w="108" w:type="dxa"/>
            </w:tcMar>
            <w:hideMark/>
          </w:tcPr>
          <w:p w14:paraId="2E599A92" w14:textId="77777777" w:rsidR="00B6345D" w:rsidRPr="00B6345D" w:rsidRDefault="00B6345D" w:rsidP="002A0B32">
            <w:pPr>
              <w:autoSpaceDE w:val="0"/>
              <w:autoSpaceDN w:val="0"/>
              <w:jc w:val="center"/>
              <w:rPr>
                <w:rFonts w:asciiTheme="minorHAnsi" w:hAnsiTheme="minorHAnsi" w:cstheme="minorHAnsi"/>
                <w:color w:val="000000"/>
                <w:sz w:val="22"/>
                <w:szCs w:val="22"/>
              </w:rPr>
            </w:pPr>
            <w:r w:rsidRPr="00B6345D">
              <w:rPr>
                <w:rFonts w:asciiTheme="minorHAnsi" w:hAnsiTheme="minorHAnsi" w:cstheme="minorHAnsi"/>
                <w:color w:val="000000"/>
                <w:sz w:val="22"/>
                <w:szCs w:val="22"/>
              </w:rPr>
              <w:t>13.923,95199229</w:t>
            </w:r>
          </w:p>
        </w:tc>
      </w:tr>
      <w:tr w:rsidR="00B6345D" w:rsidRPr="00B6345D" w14:paraId="4245FDD6" w14:textId="77777777" w:rsidTr="002A0B32">
        <w:trPr>
          <w:trHeight w:val="240"/>
        </w:trPr>
        <w:tc>
          <w:tcPr>
            <w:tcW w:w="3523" w:type="pct"/>
            <w:tcBorders>
              <w:top w:val="single" w:sz="8" w:space="0" w:color="7F7F7F"/>
              <w:left w:val="single" w:sz="8" w:space="0" w:color="7F7F7F"/>
              <w:bottom w:val="single" w:sz="8" w:space="0" w:color="7F7F7F"/>
              <w:right w:val="single" w:sz="8" w:space="0" w:color="7F7F7F"/>
            </w:tcBorders>
            <w:tcMar>
              <w:top w:w="0" w:type="dxa"/>
              <w:left w:w="108" w:type="dxa"/>
              <w:bottom w:w="0" w:type="dxa"/>
              <w:right w:w="108" w:type="dxa"/>
            </w:tcMar>
            <w:hideMark/>
          </w:tcPr>
          <w:p w14:paraId="0B917229" w14:textId="77777777" w:rsidR="00B6345D" w:rsidRPr="00B6345D" w:rsidRDefault="00B6345D" w:rsidP="002A0B32">
            <w:pPr>
              <w:autoSpaceDE w:val="0"/>
              <w:autoSpaceDN w:val="0"/>
              <w:rPr>
                <w:rFonts w:asciiTheme="minorHAnsi" w:hAnsiTheme="minorHAnsi" w:cstheme="minorHAnsi"/>
                <w:color w:val="000000"/>
                <w:sz w:val="22"/>
                <w:szCs w:val="22"/>
              </w:rPr>
            </w:pPr>
            <w:r w:rsidRPr="00B6345D">
              <w:rPr>
                <w:rFonts w:asciiTheme="minorHAnsi" w:hAnsiTheme="minorHAnsi" w:cstheme="minorHAnsi"/>
                <w:color w:val="000000"/>
                <w:sz w:val="22"/>
                <w:szCs w:val="22"/>
              </w:rPr>
              <w:t>(D)/(C) = Número de ações para cada Debênture</w:t>
            </w:r>
          </w:p>
        </w:tc>
        <w:tc>
          <w:tcPr>
            <w:tcW w:w="1477" w:type="pct"/>
            <w:tcBorders>
              <w:top w:val="single" w:sz="8" w:space="0" w:color="7F7F7F"/>
              <w:left w:val="nil"/>
              <w:bottom w:val="single" w:sz="8" w:space="0" w:color="7F7F7F"/>
              <w:right w:val="single" w:sz="8" w:space="0" w:color="7F7F7F"/>
            </w:tcBorders>
            <w:tcMar>
              <w:top w:w="0" w:type="dxa"/>
              <w:left w:w="108" w:type="dxa"/>
              <w:bottom w:w="0" w:type="dxa"/>
              <w:right w:w="108" w:type="dxa"/>
            </w:tcMar>
            <w:hideMark/>
          </w:tcPr>
          <w:p w14:paraId="65D5485D" w14:textId="77777777" w:rsidR="00B6345D" w:rsidRPr="00B6345D" w:rsidRDefault="00B6345D" w:rsidP="002A0B32">
            <w:pPr>
              <w:autoSpaceDE w:val="0"/>
              <w:autoSpaceDN w:val="0"/>
              <w:jc w:val="center"/>
              <w:rPr>
                <w:rFonts w:asciiTheme="minorHAnsi" w:hAnsiTheme="minorHAnsi" w:cstheme="minorHAnsi"/>
                <w:color w:val="000000"/>
                <w:sz w:val="22"/>
                <w:szCs w:val="22"/>
              </w:rPr>
            </w:pPr>
            <w:r w:rsidRPr="00B6345D">
              <w:rPr>
                <w:rFonts w:asciiTheme="minorHAnsi" w:hAnsiTheme="minorHAnsi" w:cstheme="minorHAnsi"/>
                <w:color w:val="000000"/>
                <w:sz w:val="22"/>
                <w:szCs w:val="22"/>
              </w:rPr>
              <w:t>398,3963</w:t>
            </w:r>
          </w:p>
        </w:tc>
      </w:tr>
      <w:tr w:rsidR="00B6345D" w:rsidRPr="00B6345D" w14:paraId="06C704C8" w14:textId="77777777" w:rsidTr="002A0B32">
        <w:trPr>
          <w:trHeight w:val="240"/>
        </w:trPr>
        <w:tc>
          <w:tcPr>
            <w:tcW w:w="3523" w:type="pct"/>
            <w:tcBorders>
              <w:top w:val="single" w:sz="8" w:space="0" w:color="7F7F7F"/>
              <w:left w:val="single" w:sz="8" w:space="0" w:color="7F7F7F"/>
              <w:bottom w:val="single" w:sz="8" w:space="0" w:color="7F7F7F"/>
              <w:right w:val="single" w:sz="8" w:space="0" w:color="7F7F7F"/>
            </w:tcBorders>
            <w:tcMar>
              <w:top w:w="0" w:type="dxa"/>
              <w:left w:w="108" w:type="dxa"/>
              <w:bottom w:w="0" w:type="dxa"/>
              <w:right w:w="108" w:type="dxa"/>
            </w:tcMar>
            <w:hideMark/>
          </w:tcPr>
          <w:p w14:paraId="1227E3B8" w14:textId="77777777" w:rsidR="00B6345D" w:rsidRPr="00B6345D" w:rsidRDefault="00B6345D" w:rsidP="002A0B32">
            <w:pPr>
              <w:autoSpaceDE w:val="0"/>
              <w:autoSpaceDN w:val="0"/>
              <w:rPr>
                <w:rFonts w:asciiTheme="minorHAnsi" w:hAnsiTheme="minorHAnsi" w:cstheme="minorHAnsi"/>
                <w:color w:val="000000"/>
                <w:sz w:val="22"/>
                <w:szCs w:val="22"/>
              </w:rPr>
            </w:pPr>
            <w:r w:rsidRPr="00B6345D">
              <w:rPr>
                <w:rFonts w:asciiTheme="minorHAnsi" w:hAnsiTheme="minorHAnsi" w:cstheme="minorHAnsi"/>
                <w:color w:val="000000"/>
                <w:sz w:val="22"/>
                <w:szCs w:val="22"/>
              </w:rPr>
              <w:t>1/3 em Ordinárias</w:t>
            </w:r>
          </w:p>
        </w:tc>
        <w:tc>
          <w:tcPr>
            <w:tcW w:w="1477" w:type="pct"/>
            <w:tcBorders>
              <w:top w:val="single" w:sz="8" w:space="0" w:color="7F7F7F"/>
              <w:left w:val="nil"/>
              <w:bottom w:val="single" w:sz="8" w:space="0" w:color="7F7F7F"/>
              <w:right w:val="single" w:sz="8" w:space="0" w:color="7F7F7F"/>
            </w:tcBorders>
            <w:tcMar>
              <w:top w:w="0" w:type="dxa"/>
              <w:left w:w="108" w:type="dxa"/>
              <w:bottom w:w="0" w:type="dxa"/>
              <w:right w:w="108" w:type="dxa"/>
            </w:tcMar>
            <w:hideMark/>
          </w:tcPr>
          <w:p w14:paraId="1F57CFAE" w14:textId="77777777" w:rsidR="00B6345D" w:rsidRPr="00B6345D" w:rsidRDefault="00B6345D" w:rsidP="002A0B32">
            <w:pPr>
              <w:autoSpaceDE w:val="0"/>
              <w:autoSpaceDN w:val="0"/>
              <w:jc w:val="center"/>
              <w:rPr>
                <w:rFonts w:asciiTheme="minorHAnsi" w:hAnsiTheme="minorHAnsi" w:cstheme="minorHAnsi"/>
                <w:color w:val="000000"/>
                <w:sz w:val="22"/>
                <w:szCs w:val="22"/>
              </w:rPr>
            </w:pPr>
            <w:r w:rsidRPr="00B6345D">
              <w:rPr>
                <w:rFonts w:asciiTheme="minorHAnsi" w:hAnsiTheme="minorHAnsi" w:cstheme="minorHAnsi"/>
                <w:color w:val="000000"/>
                <w:sz w:val="22"/>
                <w:szCs w:val="22"/>
              </w:rPr>
              <w:t>132,7988</w:t>
            </w:r>
          </w:p>
        </w:tc>
      </w:tr>
      <w:tr w:rsidR="00B6345D" w:rsidRPr="00B6345D" w14:paraId="5F4FFA0C" w14:textId="77777777" w:rsidTr="002A0B32">
        <w:trPr>
          <w:trHeight w:val="240"/>
        </w:trPr>
        <w:tc>
          <w:tcPr>
            <w:tcW w:w="3523" w:type="pct"/>
            <w:tcBorders>
              <w:top w:val="single" w:sz="8" w:space="0" w:color="7F7F7F"/>
              <w:left w:val="single" w:sz="8" w:space="0" w:color="7F7F7F"/>
              <w:bottom w:val="single" w:sz="8" w:space="0" w:color="7F7F7F"/>
              <w:right w:val="single" w:sz="8" w:space="0" w:color="7F7F7F"/>
            </w:tcBorders>
            <w:tcMar>
              <w:top w:w="0" w:type="dxa"/>
              <w:left w:w="108" w:type="dxa"/>
              <w:bottom w:w="0" w:type="dxa"/>
              <w:right w:w="108" w:type="dxa"/>
            </w:tcMar>
            <w:hideMark/>
          </w:tcPr>
          <w:p w14:paraId="1C0F1379" w14:textId="77777777" w:rsidR="00B6345D" w:rsidRPr="00B6345D" w:rsidRDefault="00B6345D" w:rsidP="002A0B32">
            <w:pPr>
              <w:autoSpaceDE w:val="0"/>
              <w:autoSpaceDN w:val="0"/>
              <w:rPr>
                <w:rFonts w:asciiTheme="minorHAnsi" w:hAnsiTheme="minorHAnsi" w:cstheme="minorHAnsi"/>
                <w:color w:val="000000"/>
                <w:sz w:val="22"/>
                <w:szCs w:val="22"/>
              </w:rPr>
            </w:pPr>
            <w:r w:rsidRPr="00B6345D">
              <w:rPr>
                <w:rFonts w:asciiTheme="minorHAnsi" w:hAnsiTheme="minorHAnsi" w:cstheme="minorHAnsi"/>
                <w:color w:val="000000"/>
                <w:sz w:val="22"/>
                <w:szCs w:val="22"/>
              </w:rPr>
              <w:t>2/3 em Preferenciais</w:t>
            </w:r>
          </w:p>
        </w:tc>
        <w:tc>
          <w:tcPr>
            <w:tcW w:w="1477" w:type="pct"/>
            <w:tcBorders>
              <w:top w:val="single" w:sz="8" w:space="0" w:color="7F7F7F"/>
              <w:left w:val="nil"/>
              <w:bottom w:val="single" w:sz="8" w:space="0" w:color="7F7F7F"/>
              <w:right w:val="single" w:sz="8" w:space="0" w:color="7F7F7F"/>
            </w:tcBorders>
            <w:tcMar>
              <w:top w:w="0" w:type="dxa"/>
              <w:left w:w="108" w:type="dxa"/>
              <w:bottom w:w="0" w:type="dxa"/>
              <w:right w:w="108" w:type="dxa"/>
            </w:tcMar>
            <w:hideMark/>
          </w:tcPr>
          <w:p w14:paraId="096ABFE2" w14:textId="77777777" w:rsidR="00B6345D" w:rsidRPr="00B6345D" w:rsidRDefault="00B6345D" w:rsidP="002A0B32">
            <w:pPr>
              <w:autoSpaceDE w:val="0"/>
              <w:autoSpaceDN w:val="0"/>
              <w:jc w:val="center"/>
              <w:rPr>
                <w:rFonts w:asciiTheme="minorHAnsi" w:hAnsiTheme="minorHAnsi" w:cstheme="minorHAnsi"/>
                <w:color w:val="000000"/>
                <w:sz w:val="22"/>
                <w:szCs w:val="22"/>
              </w:rPr>
            </w:pPr>
            <w:r w:rsidRPr="00B6345D">
              <w:rPr>
                <w:rFonts w:asciiTheme="minorHAnsi" w:hAnsiTheme="minorHAnsi" w:cstheme="minorHAnsi"/>
                <w:color w:val="000000"/>
                <w:sz w:val="22"/>
                <w:szCs w:val="22"/>
              </w:rPr>
              <w:t>265,5975</w:t>
            </w:r>
          </w:p>
        </w:tc>
      </w:tr>
    </w:tbl>
    <w:p w14:paraId="1A387A00" w14:textId="77777777" w:rsidR="00B6345D" w:rsidRPr="00B6345D" w:rsidRDefault="00B6345D" w:rsidP="00B6345D">
      <w:pPr>
        <w:tabs>
          <w:tab w:val="left" w:pos="810"/>
          <w:tab w:val="left" w:pos="851"/>
        </w:tabs>
        <w:spacing w:line="280" w:lineRule="atLeast"/>
        <w:ind w:left="851" w:right="-7" w:hanging="709"/>
        <w:rPr>
          <w:rFonts w:asciiTheme="minorHAnsi" w:hAnsiTheme="minorHAnsi" w:cstheme="minorHAnsi"/>
          <w:sz w:val="22"/>
          <w:szCs w:val="22"/>
        </w:rPr>
      </w:pPr>
    </w:p>
    <w:p w14:paraId="03AD0B19" w14:textId="77777777" w:rsidR="00B6345D" w:rsidRPr="00B6345D" w:rsidRDefault="00B6345D" w:rsidP="00B6345D">
      <w:pPr>
        <w:tabs>
          <w:tab w:val="left" w:pos="810"/>
          <w:tab w:val="left" w:pos="851"/>
        </w:tabs>
        <w:spacing w:line="280" w:lineRule="atLeast"/>
        <w:ind w:left="851" w:right="-7" w:hanging="709"/>
        <w:rPr>
          <w:rFonts w:asciiTheme="minorHAnsi" w:hAnsiTheme="minorHAnsi" w:cstheme="minorHAnsi"/>
          <w:sz w:val="22"/>
          <w:szCs w:val="22"/>
        </w:rPr>
      </w:pPr>
      <w:r w:rsidRPr="00B6345D">
        <w:rPr>
          <w:rFonts w:asciiTheme="minorHAnsi" w:hAnsiTheme="minorHAnsi" w:cstheme="minorHAnsi"/>
          <w:sz w:val="22"/>
          <w:szCs w:val="22"/>
        </w:rPr>
        <w:t>5.5.6</w:t>
      </w:r>
      <w:r w:rsidRPr="00B6345D">
        <w:rPr>
          <w:rFonts w:asciiTheme="minorHAnsi" w:hAnsiTheme="minorHAnsi" w:cstheme="minorHAnsi"/>
          <w:sz w:val="22"/>
          <w:szCs w:val="22"/>
        </w:rPr>
        <w:tab/>
        <w:t>A Emissora deverá (i) tomar todas as medidas necessárias para a implementação da Conversão Voluntária, incluindo qualquer ato societário exigido para a emissão e entrega das respectivas ações aos Debenturistas, para o registro da titularidade das ações transferidas no livro de registro de ações aplicável, e enviar os documentos que comprovem o cumprimento dessas obrigações aos Debenturistas; e (</w:t>
      </w:r>
      <w:proofErr w:type="spellStart"/>
      <w:r w:rsidRPr="00B6345D">
        <w:rPr>
          <w:rFonts w:asciiTheme="minorHAnsi" w:hAnsiTheme="minorHAnsi" w:cstheme="minorHAnsi"/>
          <w:sz w:val="22"/>
          <w:szCs w:val="22"/>
        </w:rPr>
        <w:t>ii</w:t>
      </w:r>
      <w:proofErr w:type="spellEnd"/>
      <w:r w:rsidRPr="00B6345D">
        <w:rPr>
          <w:rFonts w:asciiTheme="minorHAnsi" w:hAnsiTheme="minorHAnsi" w:cstheme="minorHAnsi"/>
          <w:sz w:val="22"/>
          <w:szCs w:val="22"/>
        </w:rPr>
        <w:t>) obter qualquer consentimento de terceiros ou autoridades governamentais que seja necessário para a implementação da Conversão Voluntária, ou, conforme aplicável, para evitar a aplicação de quaisquer penalidades à Emissora ou suas subsidiárias ou a rescisão de qualquer contrato materialmente relevante (incluindo contratos comerciais, contratos de financiamento ou contratos de concessão) celebrado pela Emissora ou por suas subsidiárias.</w:t>
      </w:r>
    </w:p>
    <w:p w14:paraId="208F814C" w14:textId="77777777" w:rsidR="00B6345D" w:rsidRPr="00B6345D" w:rsidRDefault="00B6345D" w:rsidP="00B6345D">
      <w:pPr>
        <w:tabs>
          <w:tab w:val="left" w:pos="810"/>
          <w:tab w:val="left" w:pos="851"/>
        </w:tabs>
        <w:spacing w:line="280" w:lineRule="atLeast"/>
        <w:ind w:left="851" w:right="-7" w:hanging="851"/>
        <w:rPr>
          <w:rFonts w:asciiTheme="minorHAnsi" w:hAnsiTheme="minorHAnsi" w:cstheme="minorHAnsi"/>
          <w:sz w:val="22"/>
          <w:szCs w:val="22"/>
        </w:rPr>
      </w:pPr>
    </w:p>
    <w:p w14:paraId="3C5FF177" w14:textId="77777777" w:rsidR="00B6345D" w:rsidRPr="00B6345D" w:rsidRDefault="00B6345D" w:rsidP="00B6345D">
      <w:pPr>
        <w:tabs>
          <w:tab w:val="left" w:pos="810"/>
          <w:tab w:val="left" w:pos="851"/>
        </w:tabs>
        <w:spacing w:line="280" w:lineRule="atLeast"/>
        <w:ind w:left="851" w:right="-7" w:hanging="851"/>
        <w:rPr>
          <w:rFonts w:asciiTheme="minorHAnsi" w:hAnsiTheme="minorHAnsi" w:cstheme="minorHAnsi"/>
          <w:sz w:val="22"/>
          <w:szCs w:val="22"/>
        </w:rPr>
      </w:pPr>
      <w:r w:rsidRPr="00B6345D">
        <w:rPr>
          <w:rFonts w:asciiTheme="minorHAnsi" w:hAnsiTheme="minorHAnsi" w:cstheme="minorHAnsi"/>
          <w:sz w:val="22"/>
          <w:szCs w:val="22"/>
        </w:rPr>
        <w:t>5.5.7</w:t>
      </w:r>
      <w:r w:rsidRPr="00B6345D">
        <w:rPr>
          <w:rFonts w:asciiTheme="minorHAnsi" w:hAnsiTheme="minorHAnsi" w:cstheme="minorHAnsi"/>
          <w:sz w:val="22"/>
          <w:szCs w:val="22"/>
        </w:rPr>
        <w:tab/>
        <w:t>Sem prejuízo do disposto acima, a Emissora se obriga a disponibilizar as ações ordinárias e preferenciais, resultantes da Conversão Voluntária, aos Debenturistas, em até 15 (quinze) Dias Úteis contados da Data de Conversão.</w:t>
      </w:r>
    </w:p>
    <w:p w14:paraId="47BF2631" w14:textId="77777777" w:rsidR="00B6345D" w:rsidRPr="00B6345D" w:rsidRDefault="00B6345D" w:rsidP="00B6345D">
      <w:pPr>
        <w:pStyle w:val="PargrafodaLista"/>
        <w:tabs>
          <w:tab w:val="left" w:pos="810"/>
          <w:tab w:val="left" w:pos="851"/>
        </w:tabs>
        <w:spacing w:line="280" w:lineRule="atLeast"/>
        <w:ind w:left="851" w:right="-7" w:hanging="851"/>
        <w:jc w:val="both"/>
        <w:rPr>
          <w:rFonts w:asciiTheme="minorHAnsi" w:hAnsiTheme="minorHAnsi" w:cstheme="minorHAnsi"/>
          <w:sz w:val="22"/>
          <w:szCs w:val="22"/>
        </w:rPr>
      </w:pPr>
    </w:p>
    <w:p w14:paraId="0B28F5FA" w14:textId="77777777" w:rsidR="00B6345D" w:rsidRPr="00B6345D" w:rsidRDefault="00B6345D" w:rsidP="00B6345D">
      <w:pPr>
        <w:tabs>
          <w:tab w:val="left" w:pos="810"/>
          <w:tab w:val="left" w:pos="851"/>
        </w:tabs>
        <w:spacing w:line="280" w:lineRule="atLeast"/>
        <w:ind w:left="851" w:right="-7" w:hanging="851"/>
        <w:rPr>
          <w:rFonts w:asciiTheme="minorHAnsi" w:hAnsiTheme="minorHAnsi" w:cstheme="minorHAnsi"/>
          <w:sz w:val="22"/>
          <w:szCs w:val="22"/>
        </w:rPr>
      </w:pPr>
      <w:r w:rsidRPr="00B6345D">
        <w:rPr>
          <w:rFonts w:asciiTheme="minorHAnsi" w:hAnsiTheme="minorHAnsi" w:cstheme="minorHAnsi"/>
          <w:sz w:val="22"/>
          <w:szCs w:val="22"/>
        </w:rPr>
        <w:t>5.5.8</w:t>
      </w:r>
      <w:r w:rsidRPr="00B6345D">
        <w:rPr>
          <w:rFonts w:asciiTheme="minorHAnsi" w:hAnsiTheme="minorHAnsi" w:cstheme="minorHAnsi"/>
          <w:sz w:val="22"/>
          <w:szCs w:val="22"/>
        </w:rPr>
        <w:tab/>
        <w:t>O aumento de capital resultante da emissão de novas ações em decorrência da Conversão das Debêntures será realizado em até 5 (cinco) Dias Úteis contados da Data de Conversão Voluntária e a ata do ato societário que aprova o referido aumento de capital deverá ser registrada na Junta Comercial da sede da Emissora, no prazo de 30 (trinta) dias subsequentes à efetivação do aumento de capital, observada a forma estabelecida no inciso III, do artigo 166, da Lei das Sociedades por Ações.</w:t>
      </w:r>
    </w:p>
    <w:p w14:paraId="3D7138EF" w14:textId="77777777" w:rsidR="00B6345D" w:rsidRPr="00B6345D" w:rsidRDefault="00B6345D" w:rsidP="00B6345D">
      <w:pPr>
        <w:pStyle w:val="PargrafodaLista"/>
        <w:tabs>
          <w:tab w:val="left" w:pos="810"/>
          <w:tab w:val="left" w:pos="851"/>
        </w:tabs>
        <w:spacing w:line="280" w:lineRule="atLeast"/>
        <w:ind w:left="851" w:right="-7" w:hanging="851"/>
        <w:jc w:val="both"/>
        <w:rPr>
          <w:rFonts w:asciiTheme="minorHAnsi" w:hAnsiTheme="minorHAnsi" w:cstheme="minorHAnsi"/>
          <w:sz w:val="22"/>
          <w:szCs w:val="22"/>
        </w:rPr>
      </w:pPr>
    </w:p>
    <w:p w14:paraId="3BA1FCBF" w14:textId="77777777" w:rsidR="00B6345D" w:rsidRPr="00B6345D" w:rsidRDefault="00B6345D" w:rsidP="00B6345D">
      <w:pPr>
        <w:tabs>
          <w:tab w:val="left" w:pos="810"/>
          <w:tab w:val="left" w:pos="851"/>
        </w:tabs>
        <w:spacing w:line="280" w:lineRule="atLeast"/>
        <w:ind w:left="851" w:right="-7" w:hanging="851"/>
        <w:rPr>
          <w:rFonts w:asciiTheme="minorHAnsi" w:hAnsiTheme="minorHAnsi" w:cstheme="minorHAnsi"/>
          <w:sz w:val="22"/>
          <w:szCs w:val="22"/>
        </w:rPr>
      </w:pPr>
      <w:r w:rsidRPr="00B6345D">
        <w:rPr>
          <w:rFonts w:asciiTheme="minorHAnsi" w:hAnsiTheme="minorHAnsi" w:cstheme="minorHAnsi"/>
          <w:sz w:val="22"/>
          <w:szCs w:val="22"/>
        </w:rPr>
        <w:t>5.5.9</w:t>
      </w:r>
      <w:r w:rsidRPr="00B6345D">
        <w:rPr>
          <w:rFonts w:asciiTheme="minorHAnsi" w:hAnsiTheme="minorHAnsi" w:cstheme="minorHAnsi"/>
          <w:sz w:val="22"/>
          <w:szCs w:val="22"/>
        </w:rPr>
        <w:tab/>
        <w:t xml:space="preserve">As ações ordinárias e as ações preferenciais da Emissora emitidas em decorrência da Conversão Voluntária terão os mesmo direitos, preferências e vantagens garantidos às ações ordinárias e às ações preferenciais, respectivamente, conforme estabelecido no estatuto social da Emissora na Data de Conversão e farão jus a todos os dividendos, </w:t>
      </w:r>
      <w:r w:rsidRPr="00B6345D">
        <w:rPr>
          <w:rFonts w:asciiTheme="minorHAnsi" w:hAnsiTheme="minorHAnsi" w:cstheme="minorHAnsi"/>
          <w:sz w:val="22"/>
          <w:szCs w:val="22"/>
        </w:rPr>
        <w:lastRenderedPageBreak/>
        <w:t xml:space="preserve">bônus e outras vantagens que sejam declarados nos atos societários da Emissora a partir da Data de Conversão, exceto por lucros apurados no mesmo ano fiscal no qual a Conversão Voluntária ocorreu, com relação aos quais as ações resultantes da Conversão Voluntária farão jus a dividendos, com base </w:t>
      </w:r>
      <w:r w:rsidRPr="00B6345D">
        <w:rPr>
          <w:rFonts w:asciiTheme="minorHAnsi" w:hAnsiTheme="minorHAnsi" w:cstheme="minorHAnsi"/>
          <w:i/>
          <w:sz w:val="22"/>
          <w:szCs w:val="22"/>
        </w:rPr>
        <w:t xml:space="preserve">pro rata </w:t>
      </w:r>
      <w:proofErr w:type="spellStart"/>
      <w:r w:rsidRPr="00B6345D">
        <w:rPr>
          <w:rFonts w:asciiTheme="minorHAnsi" w:hAnsiTheme="minorHAnsi" w:cstheme="minorHAnsi"/>
          <w:i/>
          <w:sz w:val="22"/>
          <w:szCs w:val="22"/>
        </w:rPr>
        <w:t>temporis</w:t>
      </w:r>
      <w:proofErr w:type="spellEnd"/>
      <w:r w:rsidRPr="00B6345D">
        <w:rPr>
          <w:rFonts w:asciiTheme="minorHAnsi" w:hAnsiTheme="minorHAnsi" w:cstheme="minorHAnsi"/>
          <w:sz w:val="22"/>
          <w:szCs w:val="22"/>
        </w:rPr>
        <w:t xml:space="preserve">, com relação ao período compreendido entre a Data de Conversão e o final do respectivo ano fiscal. </w:t>
      </w:r>
    </w:p>
    <w:p w14:paraId="5069EFA5" w14:textId="77777777" w:rsidR="00B6345D" w:rsidRPr="00B6345D" w:rsidRDefault="00B6345D" w:rsidP="00B6345D">
      <w:pPr>
        <w:tabs>
          <w:tab w:val="left" w:pos="810"/>
          <w:tab w:val="left" w:pos="851"/>
        </w:tabs>
        <w:spacing w:line="280" w:lineRule="atLeast"/>
        <w:ind w:left="851" w:right="-7" w:hanging="851"/>
        <w:rPr>
          <w:rFonts w:asciiTheme="minorHAnsi" w:hAnsiTheme="minorHAnsi" w:cstheme="minorHAnsi"/>
          <w:sz w:val="22"/>
          <w:szCs w:val="22"/>
        </w:rPr>
      </w:pPr>
    </w:p>
    <w:p w14:paraId="0B1B78FE" w14:textId="77777777" w:rsidR="00B6345D" w:rsidRPr="00B6345D" w:rsidRDefault="00B6345D" w:rsidP="00B6345D">
      <w:pPr>
        <w:tabs>
          <w:tab w:val="left" w:pos="810"/>
          <w:tab w:val="left" w:pos="851"/>
        </w:tabs>
        <w:spacing w:line="280" w:lineRule="atLeast"/>
        <w:ind w:left="851" w:right="-7" w:hanging="851"/>
        <w:rPr>
          <w:rFonts w:asciiTheme="minorHAnsi" w:hAnsiTheme="minorHAnsi" w:cstheme="minorHAnsi"/>
          <w:sz w:val="22"/>
          <w:szCs w:val="22"/>
        </w:rPr>
      </w:pPr>
      <w:r w:rsidRPr="00B6345D">
        <w:rPr>
          <w:rFonts w:asciiTheme="minorHAnsi" w:hAnsiTheme="minorHAnsi" w:cstheme="minorHAnsi"/>
          <w:sz w:val="22"/>
          <w:szCs w:val="22"/>
        </w:rPr>
        <w:t>5.5.10</w:t>
      </w:r>
      <w:r w:rsidRPr="00B6345D">
        <w:rPr>
          <w:rFonts w:asciiTheme="minorHAnsi" w:hAnsiTheme="minorHAnsi" w:cstheme="minorHAnsi"/>
          <w:sz w:val="22"/>
          <w:szCs w:val="22"/>
        </w:rPr>
        <w:tab/>
        <w:t>O direito de preferência dos acionistas da Emissora para a subscrição das Debêntures foi devidamente renunciado, nos termos do parágrafo 1º do artigo 57 da Lei das Sociedades por Ações, na Assembleia Geral Extraordinária da Emissora realizada em 29 de setembro de 2017.</w:t>
      </w:r>
    </w:p>
    <w:p w14:paraId="37FD58E7" w14:textId="77777777" w:rsidR="00B6345D" w:rsidRPr="00B6345D" w:rsidRDefault="00B6345D" w:rsidP="00B6345D">
      <w:pPr>
        <w:tabs>
          <w:tab w:val="left" w:pos="810"/>
          <w:tab w:val="left" w:pos="851"/>
        </w:tabs>
        <w:spacing w:line="280" w:lineRule="atLeast"/>
        <w:ind w:left="851" w:right="-7" w:hanging="851"/>
        <w:rPr>
          <w:rFonts w:asciiTheme="minorHAnsi" w:hAnsiTheme="minorHAnsi" w:cstheme="minorHAnsi"/>
          <w:sz w:val="22"/>
          <w:szCs w:val="22"/>
        </w:rPr>
      </w:pPr>
    </w:p>
    <w:p w14:paraId="0D486B57" w14:textId="77777777" w:rsidR="00B6345D" w:rsidRPr="00B6345D" w:rsidRDefault="00B6345D" w:rsidP="00B6345D">
      <w:pPr>
        <w:numPr>
          <w:ilvl w:val="1"/>
          <w:numId w:val="12"/>
        </w:numPr>
        <w:spacing w:after="140" w:line="280" w:lineRule="atLeast"/>
        <w:outlineLvl w:val="0"/>
        <w:rPr>
          <w:rFonts w:asciiTheme="minorHAnsi" w:hAnsiTheme="minorHAnsi" w:cstheme="minorHAnsi"/>
          <w:sz w:val="22"/>
          <w:szCs w:val="22"/>
        </w:rPr>
      </w:pPr>
      <w:r w:rsidRPr="00B6345D">
        <w:rPr>
          <w:rFonts w:asciiTheme="minorHAnsi" w:hAnsiTheme="minorHAnsi" w:cstheme="minorHAnsi"/>
          <w:b/>
          <w:sz w:val="22"/>
          <w:szCs w:val="22"/>
        </w:rPr>
        <w:t xml:space="preserve">Espécie. </w:t>
      </w:r>
      <w:r w:rsidRPr="00B6345D">
        <w:rPr>
          <w:rFonts w:asciiTheme="minorHAnsi" w:hAnsiTheme="minorHAnsi" w:cstheme="minorHAnsi"/>
          <w:sz w:val="22"/>
          <w:szCs w:val="22"/>
        </w:rPr>
        <w:t>As Debêntures serão da espécie quirografária, contando com garantia real adicional.</w:t>
      </w:r>
    </w:p>
    <w:p w14:paraId="2E4A9EC8" w14:textId="77777777" w:rsidR="00B6345D" w:rsidRPr="00B6345D" w:rsidRDefault="00B6345D" w:rsidP="00B6345D">
      <w:pPr>
        <w:numPr>
          <w:ilvl w:val="1"/>
          <w:numId w:val="12"/>
        </w:numPr>
        <w:spacing w:after="140" w:line="280" w:lineRule="atLeast"/>
        <w:outlineLvl w:val="0"/>
        <w:rPr>
          <w:rFonts w:asciiTheme="minorHAnsi" w:hAnsiTheme="minorHAnsi" w:cstheme="minorHAnsi"/>
          <w:sz w:val="22"/>
          <w:szCs w:val="22"/>
        </w:rPr>
      </w:pPr>
      <w:r w:rsidRPr="00B6345D">
        <w:rPr>
          <w:rFonts w:asciiTheme="minorHAnsi" w:hAnsiTheme="minorHAnsi" w:cstheme="minorHAnsi"/>
          <w:b/>
          <w:sz w:val="22"/>
          <w:szCs w:val="22"/>
        </w:rPr>
        <w:t>Preço de Subscrição e Forma de Subscrição e Integralização</w:t>
      </w:r>
      <w:r w:rsidRPr="00B6345D">
        <w:rPr>
          <w:rFonts w:asciiTheme="minorHAnsi" w:hAnsiTheme="minorHAnsi" w:cstheme="minorHAnsi"/>
          <w:sz w:val="22"/>
          <w:szCs w:val="22"/>
        </w:rPr>
        <w:t>. As Debêntures serão subscritas e integralizadas pelo Valor Nominal Unitário Atualizado acrescido dos Juros Remuneratórios desde a Data de Emissão até a data de sua efetiva integralização (“</w:t>
      </w:r>
      <w:r w:rsidRPr="00B6345D">
        <w:rPr>
          <w:rFonts w:asciiTheme="minorHAnsi" w:hAnsiTheme="minorHAnsi" w:cstheme="minorHAnsi"/>
          <w:sz w:val="22"/>
          <w:szCs w:val="22"/>
          <w:u w:val="single"/>
        </w:rPr>
        <w:t>Data de Integralização</w:t>
      </w:r>
      <w:r w:rsidRPr="00B6345D">
        <w:rPr>
          <w:rFonts w:asciiTheme="minorHAnsi" w:hAnsiTheme="minorHAnsi" w:cstheme="minorHAnsi"/>
          <w:sz w:val="22"/>
          <w:szCs w:val="22"/>
        </w:rPr>
        <w:t xml:space="preserve">”), considerando-se 8 (oito) casas decimais, sem arredondamento, admitindo-se, ainda, ágio ou deságio. As Debêntures serão integralizadas em moeda corrente nacional, à vista, no ato da subscrição, por meio do MDA, de acordo com os procedimentos adotados pela B3. </w:t>
      </w:r>
    </w:p>
    <w:p w14:paraId="7FBA1EA4" w14:textId="77777777" w:rsidR="00B6345D" w:rsidRPr="00B6345D" w:rsidRDefault="00B6345D" w:rsidP="00B6345D">
      <w:pPr>
        <w:numPr>
          <w:ilvl w:val="1"/>
          <w:numId w:val="12"/>
        </w:numPr>
        <w:spacing w:after="140" w:line="280" w:lineRule="atLeast"/>
        <w:outlineLvl w:val="0"/>
        <w:rPr>
          <w:rFonts w:asciiTheme="minorHAnsi" w:hAnsiTheme="minorHAnsi" w:cstheme="minorHAnsi"/>
          <w:sz w:val="22"/>
          <w:szCs w:val="22"/>
        </w:rPr>
      </w:pPr>
      <w:r w:rsidRPr="00B6345D">
        <w:rPr>
          <w:rFonts w:asciiTheme="minorHAnsi" w:hAnsiTheme="minorHAnsi" w:cstheme="minorHAnsi"/>
          <w:b/>
          <w:sz w:val="22"/>
          <w:szCs w:val="22"/>
        </w:rPr>
        <w:t xml:space="preserve">Data de Vencimento. </w:t>
      </w:r>
      <w:r w:rsidRPr="00B6345D">
        <w:rPr>
          <w:rFonts w:asciiTheme="minorHAnsi" w:hAnsiTheme="minorHAnsi" w:cstheme="minorHAnsi"/>
          <w:sz w:val="22"/>
          <w:szCs w:val="22"/>
        </w:rPr>
        <w:t>As Debêntures terão prazo de vigência de 3.243 (três mil, duzentos e quarenta e três) dias contados da Data de Emissão, vencendo-se, portanto, em 31 de agosto de 20</w:t>
      </w:r>
      <w:r w:rsidRPr="00B6345D">
        <w:rPr>
          <w:rFonts w:asciiTheme="minorHAnsi" w:hAnsiTheme="minorHAnsi" w:cstheme="minorHAnsi"/>
          <w:smallCaps/>
          <w:sz w:val="22"/>
          <w:szCs w:val="22"/>
        </w:rPr>
        <w:t>24</w:t>
      </w:r>
      <w:r w:rsidRPr="00B6345D">
        <w:rPr>
          <w:rFonts w:asciiTheme="minorHAnsi" w:hAnsiTheme="minorHAnsi" w:cstheme="minorHAnsi"/>
          <w:sz w:val="22"/>
          <w:szCs w:val="22"/>
        </w:rPr>
        <w:t xml:space="preserve"> (“</w:t>
      </w:r>
      <w:r w:rsidRPr="00B6345D">
        <w:rPr>
          <w:rFonts w:asciiTheme="minorHAnsi" w:hAnsiTheme="minorHAnsi" w:cstheme="minorHAnsi"/>
          <w:sz w:val="22"/>
          <w:szCs w:val="22"/>
          <w:u w:val="single"/>
        </w:rPr>
        <w:t>Data de Vencimento</w:t>
      </w:r>
      <w:r w:rsidRPr="00B6345D">
        <w:rPr>
          <w:rFonts w:asciiTheme="minorHAnsi" w:hAnsiTheme="minorHAnsi" w:cstheme="minorHAnsi"/>
          <w:sz w:val="22"/>
          <w:szCs w:val="22"/>
        </w:rPr>
        <w:t xml:space="preserve">”). </w:t>
      </w:r>
    </w:p>
    <w:p w14:paraId="22367E6E" w14:textId="77777777" w:rsidR="00B6345D" w:rsidRPr="00B6345D" w:rsidRDefault="00B6345D" w:rsidP="00B6345D">
      <w:pPr>
        <w:numPr>
          <w:ilvl w:val="1"/>
          <w:numId w:val="12"/>
        </w:numPr>
        <w:spacing w:after="140" w:line="280" w:lineRule="atLeast"/>
        <w:outlineLvl w:val="0"/>
        <w:rPr>
          <w:rFonts w:asciiTheme="minorHAnsi" w:hAnsiTheme="minorHAnsi" w:cstheme="minorHAnsi"/>
          <w:sz w:val="22"/>
          <w:szCs w:val="22"/>
        </w:rPr>
      </w:pPr>
      <w:r w:rsidRPr="00B6345D">
        <w:rPr>
          <w:rFonts w:asciiTheme="minorHAnsi" w:hAnsiTheme="minorHAnsi" w:cstheme="minorHAnsi"/>
          <w:b/>
          <w:sz w:val="22"/>
          <w:szCs w:val="22"/>
        </w:rPr>
        <w:t>Amortização do Valor Nominal Unitário</w:t>
      </w:r>
      <w:r w:rsidRPr="00B6345D">
        <w:rPr>
          <w:rFonts w:asciiTheme="minorHAnsi" w:hAnsiTheme="minorHAnsi" w:cstheme="minorHAnsi"/>
          <w:sz w:val="22"/>
          <w:szCs w:val="22"/>
        </w:rPr>
        <w:t>. O Valor Nominal Unitário será amortizado em 3 (três) parcelas, sendo o primeiro pagamento devido em 15 de outubro de 2018 e os demais pagamentos nas datas e nos percentuais indicados na tabela abaixo (cada data de amortização das Debêntures, uma “</w:t>
      </w:r>
      <w:r w:rsidRPr="00B6345D">
        <w:rPr>
          <w:rFonts w:asciiTheme="minorHAnsi" w:hAnsiTheme="minorHAnsi" w:cstheme="minorHAnsi"/>
          <w:sz w:val="22"/>
          <w:szCs w:val="22"/>
          <w:u w:val="single"/>
        </w:rPr>
        <w:t>Data de Amortização das Debêntures</w:t>
      </w:r>
      <w:r w:rsidRPr="00B6345D">
        <w:rPr>
          <w:rFonts w:asciiTheme="minorHAnsi" w:hAnsiTheme="minorHAnsi" w:cstheme="minorHAnsi"/>
          <w:sz w:val="22"/>
          <w:szCs w:val="22"/>
        </w:rPr>
        <w:t xml:space="preserve">”), conforme tabela abaixo: </w:t>
      </w:r>
    </w:p>
    <w:p w14:paraId="1F9CF763" w14:textId="77777777" w:rsidR="00B6345D" w:rsidRPr="00B6345D" w:rsidRDefault="00B6345D" w:rsidP="00B6345D">
      <w:pPr>
        <w:spacing w:line="240" w:lineRule="auto"/>
        <w:rPr>
          <w:rFonts w:asciiTheme="minorHAnsi" w:hAnsiTheme="minorHAnsi" w:cstheme="minorHAnsi"/>
          <w:sz w:val="22"/>
          <w:szCs w:val="22"/>
        </w:rPr>
      </w:pPr>
    </w:p>
    <w:tbl>
      <w:tblPr>
        <w:tblW w:w="75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766"/>
        <w:gridCol w:w="3767"/>
      </w:tblGrid>
      <w:tr w:rsidR="00B6345D" w:rsidRPr="00B6345D" w14:paraId="750DAC0F" w14:textId="77777777" w:rsidTr="002A0B32">
        <w:trPr>
          <w:jc w:val="center"/>
        </w:trPr>
        <w:tc>
          <w:tcPr>
            <w:tcW w:w="3766" w:type="dxa"/>
            <w:vAlign w:val="center"/>
          </w:tcPr>
          <w:p w14:paraId="63CB57FF" w14:textId="77777777" w:rsidR="00B6345D" w:rsidRPr="00B6345D" w:rsidRDefault="00B6345D" w:rsidP="002A0B32">
            <w:pPr>
              <w:widowControl w:val="0"/>
              <w:suppressAutoHyphens/>
              <w:spacing w:line="300" w:lineRule="exact"/>
              <w:ind w:left="183"/>
              <w:jc w:val="center"/>
              <w:rPr>
                <w:rFonts w:asciiTheme="minorHAnsi" w:hAnsiTheme="minorHAnsi" w:cstheme="minorHAnsi"/>
                <w:b/>
                <w:sz w:val="22"/>
                <w:szCs w:val="22"/>
              </w:rPr>
            </w:pPr>
            <w:r w:rsidRPr="00B6345D">
              <w:rPr>
                <w:rFonts w:asciiTheme="minorHAnsi" w:hAnsiTheme="minorHAnsi" w:cstheme="minorHAnsi"/>
                <w:b/>
                <w:sz w:val="22"/>
                <w:szCs w:val="22"/>
              </w:rPr>
              <w:t>Data de Amortização</w:t>
            </w:r>
          </w:p>
        </w:tc>
        <w:tc>
          <w:tcPr>
            <w:tcW w:w="3767" w:type="dxa"/>
            <w:vAlign w:val="center"/>
          </w:tcPr>
          <w:p w14:paraId="0AFBB2F9" w14:textId="77777777" w:rsidR="00B6345D" w:rsidRPr="00B6345D" w:rsidRDefault="00B6345D" w:rsidP="002A0B32">
            <w:pPr>
              <w:widowControl w:val="0"/>
              <w:suppressAutoHyphens/>
              <w:spacing w:line="300" w:lineRule="exact"/>
              <w:ind w:left="183"/>
              <w:jc w:val="center"/>
              <w:rPr>
                <w:rFonts w:asciiTheme="minorHAnsi" w:hAnsiTheme="minorHAnsi" w:cstheme="minorHAnsi"/>
                <w:b/>
                <w:color w:val="000000"/>
                <w:sz w:val="22"/>
                <w:szCs w:val="22"/>
              </w:rPr>
            </w:pPr>
            <w:r w:rsidRPr="00B6345D">
              <w:rPr>
                <w:rFonts w:asciiTheme="minorHAnsi" w:hAnsiTheme="minorHAnsi" w:cstheme="minorHAnsi"/>
                <w:b/>
                <w:color w:val="000000"/>
                <w:sz w:val="22"/>
                <w:szCs w:val="22"/>
              </w:rPr>
              <w:t>Percentual do saldo do Valor Nominal Unitário Atualizado a ser Amortizado</w:t>
            </w:r>
          </w:p>
        </w:tc>
      </w:tr>
      <w:tr w:rsidR="00B6345D" w:rsidRPr="00B6345D" w14:paraId="0CE06413" w14:textId="77777777" w:rsidTr="002A0B32">
        <w:trPr>
          <w:jc w:val="center"/>
        </w:trPr>
        <w:tc>
          <w:tcPr>
            <w:tcW w:w="3766" w:type="dxa"/>
          </w:tcPr>
          <w:p w14:paraId="288E9EBB" w14:textId="77777777" w:rsidR="00B6345D" w:rsidRPr="00B6345D" w:rsidRDefault="00B6345D" w:rsidP="002A0B32">
            <w:pPr>
              <w:widowControl w:val="0"/>
              <w:suppressAutoHyphens/>
              <w:spacing w:line="300" w:lineRule="exact"/>
              <w:ind w:left="183"/>
              <w:jc w:val="center"/>
              <w:rPr>
                <w:rFonts w:asciiTheme="minorHAnsi" w:hAnsiTheme="minorHAnsi" w:cstheme="minorHAnsi"/>
                <w:sz w:val="22"/>
                <w:szCs w:val="22"/>
              </w:rPr>
            </w:pPr>
            <w:r w:rsidRPr="00B6345D">
              <w:rPr>
                <w:rFonts w:asciiTheme="minorHAnsi" w:hAnsiTheme="minorHAnsi" w:cstheme="minorHAnsi"/>
                <w:sz w:val="22"/>
                <w:szCs w:val="22"/>
              </w:rPr>
              <w:t>15 de outubro de 2018</w:t>
            </w:r>
          </w:p>
        </w:tc>
        <w:tc>
          <w:tcPr>
            <w:tcW w:w="3767" w:type="dxa"/>
            <w:vAlign w:val="bottom"/>
          </w:tcPr>
          <w:p w14:paraId="026C3957" w14:textId="77777777" w:rsidR="00B6345D" w:rsidRPr="00B6345D" w:rsidRDefault="00B6345D" w:rsidP="002A0B32">
            <w:pPr>
              <w:widowControl w:val="0"/>
              <w:suppressAutoHyphens/>
              <w:spacing w:line="300" w:lineRule="exact"/>
              <w:ind w:left="183"/>
              <w:jc w:val="center"/>
              <w:rPr>
                <w:rFonts w:asciiTheme="minorHAnsi" w:hAnsiTheme="minorHAnsi" w:cstheme="minorHAnsi"/>
                <w:color w:val="000000"/>
                <w:sz w:val="22"/>
                <w:szCs w:val="22"/>
              </w:rPr>
            </w:pPr>
            <w:r w:rsidRPr="00B6345D">
              <w:rPr>
                <w:rFonts w:asciiTheme="minorHAnsi" w:hAnsiTheme="minorHAnsi" w:cstheme="minorHAnsi"/>
                <w:color w:val="000000"/>
                <w:sz w:val="22"/>
                <w:szCs w:val="22"/>
              </w:rPr>
              <w:t>1,500 %</w:t>
            </w:r>
          </w:p>
        </w:tc>
      </w:tr>
      <w:tr w:rsidR="00B6345D" w:rsidRPr="00B6345D" w14:paraId="0DB2646B" w14:textId="77777777" w:rsidTr="002A0B32">
        <w:trPr>
          <w:jc w:val="center"/>
        </w:trPr>
        <w:tc>
          <w:tcPr>
            <w:tcW w:w="3766" w:type="dxa"/>
          </w:tcPr>
          <w:p w14:paraId="176BD97D" w14:textId="77777777" w:rsidR="00B6345D" w:rsidRPr="00B6345D" w:rsidRDefault="00B6345D" w:rsidP="002A0B32">
            <w:pPr>
              <w:widowControl w:val="0"/>
              <w:suppressAutoHyphens/>
              <w:spacing w:line="300" w:lineRule="exact"/>
              <w:ind w:left="183"/>
              <w:jc w:val="center"/>
              <w:rPr>
                <w:rFonts w:asciiTheme="minorHAnsi" w:hAnsiTheme="minorHAnsi" w:cstheme="minorHAnsi"/>
                <w:sz w:val="22"/>
                <w:szCs w:val="22"/>
              </w:rPr>
            </w:pPr>
            <w:r w:rsidRPr="00B6345D">
              <w:rPr>
                <w:rFonts w:asciiTheme="minorHAnsi" w:hAnsiTheme="minorHAnsi" w:cstheme="minorHAnsi"/>
                <w:sz w:val="22"/>
                <w:szCs w:val="22"/>
              </w:rPr>
              <w:t>15 de outubro de 2019</w:t>
            </w:r>
          </w:p>
        </w:tc>
        <w:tc>
          <w:tcPr>
            <w:tcW w:w="3767" w:type="dxa"/>
            <w:vAlign w:val="bottom"/>
          </w:tcPr>
          <w:p w14:paraId="1F835DCE" w14:textId="77777777" w:rsidR="00B6345D" w:rsidRPr="00B6345D" w:rsidRDefault="00B6345D" w:rsidP="002A0B32">
            <w:pPr>
              <w:widowControl w:val="0"/>
              <w:suppressAutoHyphens/>
              <w:spacing w:line="300" w:lineRule="exact"/>
              <w:ind w:left="183"/>
              <w:jc w:val="center"/>
              <w:rPr>
                <w:rFonts w:asciiTheme="minorHAnsi" w:hAnsiTheme="minorHAnsi" w:cstheme="minorHAnsi"/>
                <w:color w:val="000000"/>
                <w:sz w:val="22"/>
                <w:szCs w:val="22"/>
              </w:rPr>
            </w:pPr>
            <w:r w:rsidRPr="00B6345D">
              <w:rPr>
                <w:rFonts w:asciiTheme="minorHAnsi" w:hAnsiTheme="minorHAnsi" w:cstheme="minorHAnsi"/>
                <w:color w:val="000000"/>
                <w:sz w:val="22"/>
                <w:szCs w:val="22"/>
              </w:rPr>
              <w:t>2,500 %</w:t>
            </w:r>
          </w:p>
        </w:tc>
      </w:tr>
      <w:tr w:rsidR="00B6345D" w:rsidRPr="00B6345D" w14:paraId="45A794CC" w14:textId="77777777" w:rsidTr="002A0B32">
        <w:trPr>
          <w:jc w:val="center"/>
        </w:trPr>
        <w:tc>
          <w:tcPr>
            <w:tcW w:w="3766" w:type="dxa"/>
            <w:vAlign w:val="center"/>
          </w:tcPr>
          <w:p w14:paraId="0FC31E06" w14:textId="77777777" w:rsidR="00B6345D" w:rsidRPr="00B6345D" w:rsidRDefault="00B6345D" w:rsidP="002A0B32">
            <w:pPr>
              <w:widowControl w:val="0"/>
              <w:suppressAutoHyphens/>
              <w:spacing w:line="300" w:lineRule="exact"/>
              <w:ind w:left="183"/>
              <w:jc w:val="center"/>
              <w:rPr>
                <w:rFonts w:asciiTheme="minorHAnsi" w:hAnsiTheme="minorHAnsi" w:cstheme="minorHAnsi"/>
                <w:sz w:val="22"/>
                <w:szCs w:val="22"/>
              </w:rPr>
            </w:pPr>
            <w:r w:rsidRPr="00B6345D">
              <w:rPr>
                <w:rFonts w:asciiTheme="minorHAnsi" w:hAnsiTheme="minorHAnsi" w:cstheme="minorHAnsi"/>
                <w:sz w:val="22"/>
                <w:szCs w:val="22"/>
              </w:rPr>
              <w:t>31 de agosto de 2024</w:t>
            </w:r>
          </w:p>
        </w:tc>
        <w:tc>
          <w:tcPr>
            <w:tcW w:w="3767" w:type="dxa"/>
            <w:vAlign w:val="bottom"/>
          </w:tcPr>
          <w:p w14:paraId="4B639067" w14:textId="77777777" w:rsidR="00B6345D" w:rsidRPr="00B6345D" w:rsidRDefault="00B6345D" w:rsidP="002A0B32">
            <w:pPr>
              <w:widowControl w:val="0"/>
              <w:suppressAutoHyphens/>
              <w:spacing w:line="300" w:lineRule="exact"/>
              <w:ind w:left="183"/>
              <w:jc w:val="center"/>
              <w:rPr>
                <w:rFonts w:asciiTheme="minorHAnsi" w:hAnsiTheme="minorHAnsi" w:cstheme="minorHAnsi"/>
                <w:color w:val="000000"/>
                <w:sz w:val="22"/>
                <w:szCs w:val="22"/>
              </w:rPr>
            </w:pPr>
            <w:r w:rsidRPr="00B6345D">
              <w:rPr>
                <w:rFonts w:asciiTheme="minorHAnsi" w:hAnsiTheme="minorHAnsi" w:cstheme="minorHAnsi"/>
                <w:color w:val="000000"/>
                <w:sz w:val="22"/>
                <w:szCs w:val="22"/>
              </w:rPr>
              <w:t>Saldo do Valor Nominal Unitário Atualizado</w:t>
            </w:r>
          </w:p>
        </w:tc>
      </w:tr>
    </w:tbl>
    <w:p w14:paraId="4904424E" w14:textId="77777777" w:rsidR="00B6345D" w:rsidRPr="00B6345D" w:rsidRDefault="00B6345D" w:rsidP="00B6345D">
      <w:pPr>
        <w:spacing w:line="240" w:lineRule="auto"/>
        <w:rPr>
          <w:rFonts w:asciiTheme="minorHAnsi" w:hAnsiTheme="minorHAnsi" w:cstheme="minorHAnsi"/>
          <w:sz w:val="22"/>
          <w:szCs w:val="22"/>
        </w:rPr>
      </w:pPr>
      <w:bookmarkStart w:id="46" w:name="_Ref348106449"/>
    </w:p>
    <w:p w14:paraId="43708F44" w14:textId="77777777" w:rsidR="00B6345D" w:rsidRPr="00B6345D" w:rsidRDefault="00B6345D" w:rsidP="00B6345D">
      <w:pPr>
        <w:numPr>
          <w:ilvl w:val="1"/>
          <w:numId w:val="12"/>
        </w:numPr>
        <w:spacing w:after="140" w:line="280" w:lineRule="atLeast"/>
        <w:outlineLvl w:val="0"/>
        <w:rPr>
          <w:rFonts w:asciiTheme="minorHAnsi" w:hAnsiTheme="minorHAnsi" w:cstheme="minorHAnsi"/>
          <w:sz w:val="22"/>
          <w:szCs w:val="22"/>
        </w:rPr>
      </w:pPr>
      <w:r w:rsidRPr="00B6345D">
        <w:rPr>
          <w:rFonts w:asciiTheme="minorHAnsi" w:hAnsiTheme="minorHAnsi" w:cstheme="minorHAnsi"/>
          <w:b/>
          <w:sz w:val="22"/>
          <w:szCs w:val="22"/>
        </w:rPr>
        <w:t>Remuneração</w:t>
      </w:r>
      <w:r w:rsidRPr="00B6345D">
        <w:rPr>
          <w:rFonts w:asciiTheme="minorHAnsi" w:hAnsiTheme="minorHAnsi" w:cstheme="minorHAnsi"/>
          <w:b/>
          <w:i/>
          <w:sz w:val="22"/>
          <w:szCs w:val="22"/>
        </w:rPr>
        <w:t xml:space="preserve">. </w:t>
      </w:r>
      <w:r w:rsidRPr="00B6345D">
        <w:rPr>
          <w:rFonts w:asciiTheme="minorHAnsi" w:hAnsiTheme="minorHAnsi" w:cstheme="minorHAnsi"/>
          <w:sz w:val="22"/>
          <w:szCs w:val="22"/>
        </w:rPr>
        <w:t xml:space="preserve">A Remuneração das Debêntures será calculada conforme disposto nas cláusulas </w:t>
      </w:r>
      <w:bookmarkStart w:id="47" w:name="_DV_M244"/>
      <w:bookmarkEnd w:id="47"/>
      <w:r w:rsidRPr="00B6345D">
        <w:rPr>
          <w:rFonts w:asciiTheme="minorHAnsi" w:hAnsiTheme="minorHAnsi" w:cstheme="minorHAnsi"/>
          <w:sz w:val="22"/>
          <w:szCs w:val="22"/>
        </w:rPr>
        <w:t>abaixo.</w:t>
      </w:r>
    </w:p>
    <w:p w14:paraId="5034F0E1" w14:textId="77777777" w:rsidR="00B6345D" w:rsidRPr="00B6345D" w:rsidRDefault="00B6345D" w:rsidP="00B6345D">
      <w:pPr>
        <w:numPr>
          <w:ilvl w:val="4"/>
          <w:numId w:val="12"/>
        </w:numPr>
        <w:spacing w:after="140" w:line="280" w:lineRule="atLeast"/>
        <w:outlineLvl w:val="0"/>
        <w:rPr>
          <w:rFonts w:asciiTheme="minorHAnsi" w:hAnsiTheme="minorHAnsi" w:cstheme="minorHAnsi"/>
          <w:b/>
          <w:sz w:val="22"/>
          <w:szCs w:val="22"/>
        </w:rPr>
      </w:pPr>
      <w:bookmarkStart w:id="48" w:name="_Ref332112426"/>
      <w:r w:rsidRPr="00B6345D">
        <w:rPr>
          <w:rFonts w:asciiTheme="minorHAnsi" w:hAnsiTheme="minorHAnsi" w:cstheme="minorHAnsi"/>
          <w:b/>
          <w:sz w:val="22"/>
          <w:szCs w:val="22"/>
        </w:rPr>
        <w:t xml:space="preserve">Atualização Monetária. </w:t>
      </w:r>
      <w:bookmarkStart w:id="49" w:name="_DV_M246"/>
      <w:bookmarkEnd w:id="48"/>
      <w:bookmarkEnd w:id="49"/>
      <w:r w:rsidRPr="00B6345D">
        <w:rPr>
          <w:rFonts w:asciiTheme="minorHAnsi" w:hAnsiTheme="minorHAnsi" w:cstheme="minorHAnsi"/>
          <w:sz w:val="22"/>
          <w:szCs w:val="22"/>
        </w:rPr>
        <w:t>O Valor Nominal Unitário das Debêntures será atualizado pela variação acumulada do Índice Nacional de Preços ao Consumidor Amplo (“</w:t>
      </w:r>
      <w:r w:rsidRPr="00B6345D">
        <w:rPr>
          <w:rFonts w:asciiTheme="minorHAnsi" w:hAnsiTheme="minorHAnsi" w:cstheme="minorHAnsi"/>
          <w:sz w:val="22"/>
          <w:szCs w:val="22"/>
          <w:u w:val="single"/>
        </w:rPr>
        <w:t>IPCA</w:t>
      </w:r>
      <w:r w:rsidRPr="00B6345D">
        <w:rPr>
          <w:rFonts w:asciiTheme="minorHAnsi" w:hAnsiTheme="minorHAnsi" w:cstheme="minorHAnsi"/>
          <w:sz w:val="22"/>
          <w:szCs w:val="22"/>
        </w:rPr>
        <w:t>”), divulgado mensalmente pelo Instituto Brasileiro de Geografia e Estatística (IBGE), desde a Data de Emissão até a data do efetivo pagamento (“</w:t>
      </w:r>
      <w:r w:rsidRPr="00B6345D">
        <w:rPr>
          <w:rFonts w:asciiTheme="minorHAnsi" w:hAnsiTheme="minorHAnsi" w:cstheme="minorHAnsi"/>
          <w:sz w:val="22"/>
          <w:szCs w:val="22"/>
          <w:u w:val="single"/>
        </w:rPr>
        <w:t>Atualização Monetária</w:t>
      </w:r>
      <w:r w:rsidRPr="00B6345D">
        <w:rPr>
          <w:rFonts w:asciiTheme="minorHAnsi" w:hAnsiTheme="minorHAnsi" w:cstheme="minorHAnsi"/>
          <w:sz w:val="22"/>
          <w:szCs w:val="22"/>
        </w:rPr>
        <w:t xml:space="preserve">”), sendo o produto da Atualização Monetária automaticamente incorporado ao Valor Nominal Unitário das Debêntures ou, se for o caso, ao saldo do Valor Nominal Unitário das </w:t>
      </w:r>
      <w:r w:rsidRPr="00B6345D">
        <w:rPr>
          <w:rFonts w:asciiTheme="minorHAnsi" w:hAnsiTheme="minorHAnsi" w:cstheme="minorHAnsi"/>
          <w:sz w:val="22"/>
          <w:szCs w:val="22"/>
        </w:rPr>
        <w:lastRenderedPageBreak/>
        <w:t>Debêntures (“</w:t>
      </w:r>
      <w:r w:rsidRPr="00B6345D">
        <w:rPr>
          <w:rFonts w:asciiTheme="minorHAnsi" w:hAnsiTheme="minorHAnsi" w:cstheme="minorHAnsi"/>
          <w:sz w:val="22"/>
          <w:szCs w:val="22"/>
          <w:u w:val="single"/>
        </w:rPr>
        <w:t>Valor Nominal Unitário Atualizado</w:t>
      </w:r>
      <w:r w:rsidRPr="00B6345D">
        <w:rPr>
          <w:rFonts w:asciiTheme="minorHAnsi" w:hAnsiTheme="minorHAnsi" w:cstheme="minorHAnsi"/>
          <w:sz w:val="22"/>
          <w:szCs w:val="22"/>
        </w:rPr>
        <w:t xml:space="preserve">”), calculado de forma </w:t>
      </w:r>
      <w:r w:rsidRPr="00B6345D">
        <w:rPr>
          <w:rFonts w:asciiTheme="minorHAnsi" w:hAnsiTheme="minorHAnsi" w:cstheme="minorHAnsi"/>
          <w:i/>
          <w:sz w:val="22"/>
          <w:szCs w:val="22"/>
        </w:rPr>
        <w:t xml:space="preserve">pro rata </w:t>
      </w:r>
      <w:proofErr w:type="spellStart"/>
      <w:r w:rsidRPr="00B6345D">
        <w:rPr>
          <w:rFonts w:asciiTheme="minorHAnsi" w:hAnsiTheme="minorHAnsi" w:cstheme="minorHAnsi"/>
          <w:i/>
          <w:sz w:val="22"/>
          <w:szCs w:val="22"/>
        </w:rPr>
        <w:t>temporis</w:t>
      </w:r>
      <w:proofErr w:type="spellEnd"/>
      <w:r w:rsidRPr="00B6345D">
        <w:rPr>
          <w:rFonts w:asciiTheme="minorHAnsi" w:hAnsiTheme="minorHAnsi" w:cstheme="minorHAnsi"/>
          <w:sz w:val="22"/>
          <w:szCs w:val="22"/>
        </w:rPr>
        <w:t xml:space="preserve"> por Dias Úteis de acordo com a seguinte fórmula:</w:t>
      </w:r>
    </w:p>
    <w:p w14:paraId="1A09C507" w14:textId="77777777" w:rsidR="00B6345D" w:rsidRPr="00B6345D" w:rsidRDefault="00B6345D" w:rsidP="00B6345D">
      <w:pPr>
        <w:tabs>
          <w:tab w:val="left" w:pos="851"/>
        </w:tabs>
        <w:spacing w:line="280" w:lineRule="atLeast"/>
        <w:rPr>
          <w:rFonts w:asciiTheme="minorHAnsi" w:hAnsiTheme="minorHAnsi" w:cstheme="minorHAnsi"/>
          <w:sz w:val="22"/>
          <w:szCs w:val="22"/>
        </w:rPr>
      </w:pPr>
    </w:p>
    <w:p w14:paraId="03D8567E" w14:textId="77777777" w:rsidR="00B6345D" w:rsidRPr="00B6345D" w:rsidRDefault="00B6345D" w:rsidP="00B6345D">
      <w:pPr>
        <w:autoSpaceDE w:val="0"/>
        <w:autoSpaceDN w:val="0"/>
        <w:adjustRightInd w:val="0"/>
        <w:spacing w:line="280" w:lineRule="atLeast"/>
        <w:jc w:val="center"/>
        <w:rPr>
          <w:rFonts w:asciiTheme="minorHAnsi" w:hAnsiTheme="minorHAnsi" w:cstheme="minorHAnsi"/>
          <w:sz w:val="22"/>
          <w:szCs w:val="22"/>
        </w:rPr>
      </w:pPr>
      <m:oMathPara>
        <m:oMath>
          <m:r>
            <w:rPr>
              <w:rFonts w:ascii="Cambria Math" w:hAnsi="Cambria Math" w:cstheme="minorHAnsi"/>
              <w:sz w:val="22"/>
              <w:szCs w:val="22"/>
            </w:rPr>
            <m:t>VNa</m:t>
          </m:r>
          <m:r>
            <m:rPr>
              <m:sty m:val="p"/>
            </m:rPr>
            <w:rPr>
              <w:rFonts w:ascii="Cambria Math" w:hAnsi="Cambria Math" w:cstheme="minorHAnsi"/>
              <w:sz w:val="22"/>
              <w:szCs w:val="22"/>
            </w:rPr>
            <m:t>=</m:t>
          </m:r>
          <m:r>
            <w:rPr>
              <w:rFonts w:ascii="Cambria Math" w:hAnsi="Cambria Math" w:cstheme="minorHAnsi"/>
              <w:sz w:val="22"/>
              <w:szCs w:val="22"/>
            </w:rPr>
            <m:t>VNe</m:t>
          </m:r>
          <m:r>
            <m:rPr>
              <m:sty m:val="p"/>
            </m:rPr>
            <w:rPr>
              <w:rFonts w:ascii="Cambria Math" w:hAnsi="Cambria Math" w:cstheme="minorHAnsi"/>
              <w:sz w:val="22"/>
              <w:szCs w:val="22"/>
            </w:rPr>
            <m:t>×</m:t>
          </m:r>
          <m:r>
            <w:rPr>
              <w:rFonts w:ascii="Cambria Math" w:hAnsi="Cambria Math" w:cstheme="minorHAnsi"/>
              <w:sz w:val="22"/>
              <w:szCs w:val="22"/>
            </w:rPr>
            <m:t>C</m:t>
          </m:r>
        </m:oMath>
      </m:oMathPara>
    </w:p>
    <w:p w14:paraId="1D7AD50D" w14:textId="77777777" w:rsidR="00B6345D" w:rsidRPr="00B6345D" w:rsidRDefault="00B6345D" w:rsidP="00B6345D">
      <w:pPr>
        <w:spacing w:line="280" w:lineRule="atLeast"/>
        <w:ind w:left="1701"/>
        <w:jc w:val="center"/>
        <w:rPr>
          <w:rFonts w:asciiTheme="minorHAnsi" w:hAnsiTheme="minorHAnsi" w:cstheme="minorHAnsi"/>
          <w:sz w:val="22"/>
          <w:szCs w:val="22"/>
        </w:rPr>
      </w:pPr>
    </w:p>
    <w:p w14:paraId="0C4C0CD2" w14:textId="77777777" w:rsidR="00B6345D" w:rsidRPr="00B6345D" w:rsidRDefault="00B6345D" w:rsidP="00B6345D">
      <w:pPr>
        <w:widowControl w:val="0"/>
        <w:autoSpaceDE w:val="0"/>
        <w:autoSpaceDN w:val="0"/>
        <w:adjustRightInd w:val="0"/>
        <w:spacing w:line="280" w:lineRule="atLeast"/>
        <w:contextualSpacing/>
        <w:rPr>
          <w:rFonts w:asciiTheme="minorHAnsi" w:hAnsiTheme="minorHAnsi" w:cstheme="minorHAnsi"/>
          <w:sz w:val="22"/>
          <w:szCs w:val="22"/>
        </w:rPr>
      </w:pPr>
      <w:r w:rsidRPr="00B6345D">
        <w:rPr>
          <w:rFonts w:asciiTheme="minorHAnsi" w:hAnsiTheme="minorHAnsi" w:cstheme="minorHAnsi"/>
          <w:sz w:val="22"/>
          <w:szCs w:val="22"/>
        </w:rPr>
        <w:tab/>
        <w:t>Onde:</w:t>
      </w:r>
    </w:p>
    <w:p w14:paraId="5C949780" w14:textId="77777777" w:rsidR="00B6345D" w:rsidRPr="00B6345D" w:rsidRDefault="00B6345D" w:rsidP="00B6345D">
      <w:pPr>
        <w:widowControl w:val="0"/>
        <w:autoSpaceDE w:val="0"/>
        <w:autoSpaceDN w:val="0"/>
        <w:adjustRightInd w:val="0"/>
        <w:spacing w:line="280" w:lineRule="atLeast"/>
        <w:contextualSpacing/>
        <w:rPr>
          <w:rFonts w:asciiTheme="minorHAnsi" w:hAnsiTheme="minorHAnsi" w:cstheme="minorHAnsi"/>
          <w:sz w:val="22"/>
          <w:szCs w:val="22"/>
        </w:rPr>
      </w:pPr>
    </w:p>
    <w:p w14:paraId="4B84E0B7" w14:textId="77777777" w:rsidR="00B6345D" w:rsidRPr="00B6345D" w:rsidRDefault="00B6345D" w:rsidP="00B6345D">
      <w:pPr>
        <w:widowControl w:val="0"/>
        <w:autoSpaceDE w:val="0"/>
        <w:autoSpaceDN w:val="0"/>
        <w:adjustRightInd w:val="0"/>
        <w:spacing w:line="280" w:lineRule="atLeast"/>
        <w:ind w:left="708"/>
        <w:contextualSpacing/>
        <w:rPr>
          <w:rFonts w:asciiTheme="minorHAnsi" w:hAnsiTheme="minorHAnsi" w:cstheme="minorHAnsi"/>
          <w:sz w:val="22"/>
          <w:szCs w:val="22"/>
        </w:rPr>
      </w:pPr>
      <w:proofErr w:type="spellStart"/>
      <w:r w:rsidRPr="00B6345D">
        <w:rPr>
          <w:rFonts w:asciiTheme="minorHAnsi" w:hAnsiTheme="minorHAnsi" w:cstheme="minorHAnsi"/>
          <w:sz w:val="22"/>
          <w:szCs w:val="22"/>
        </w:rPr>
        <w:t>VNa</w:t>
      </w:r>
      <w:proofErr w:type="spellEnd"/>
      <w:r w:rsidRPr="00B6345D">
        <w:rPr>
          <w:rFonts w:asciiTheme="minorHAnsi" w:hAnsiTheme="minorHAnsi" w:cstheme="minorHAnsi"/>
          <w:sz w:val="22"/>
          <w:szCs w:val="22"/>
        </w:rPr>
        <w:t xml:space="preserve"> =</w:t>
      </w:r>
      <w:r w:rsidRPr="00B6345D">
        <w:rPr>
          <w:rFonts w:asciiTheme="minorHAnsi" w:hAnsiTheme="minorHAnsi" w:cstheme="minorHAnsi"/>
          <w:sz w:val="22"/>
          <w:szCs w:val="22"/>
        </w:rPr>
        <w:tab/>
        <w:t xml:space="preserve"> Valor Nominal Unitário Atualizado calculado com 08 (oito) casas decimais, sem arredondamento;</w:t>
      </w:r>
    </w:p>
    <w:p w14:paraId="43ADB6CE" w14:textId="77777777" w:rsidR="00B6345D" w:rsidRPr="00B6345D" w:rsidRDefault="00B6345D" w:rsidP="00B6345D">
      <w:pPr>
        <w:widowControl w:val="0"/>
        <w:autoSpaceDE w:val="0"/>
        <w:autoSpaceDN w:val="0"/>
        <w:adjustRightInd w:val="0"/>
        <w:spacing w:line="280" w:lineRule="atLeast"/>
        <w:contextualSpacing/>
        <w:rPr>
          <w:rFonts w:asciiTheme="minorHAnsi" w:hAnsiTheme="minorHAnsi" w:cstheme="minorHAnsi"/>
          <w:sz w:val="22"/>
          <w:szCs w:val="22"/>
        </w:rPr>
      </w:pPr>
    </w:p>
    <w:p w14:paraId="7A4ACD02" w14:textId="77777777" w:rsidR="00B6345D" w:rsidRPr="00B6345D" w:rsidRDefault="00B6345D" w:rsidP="00B6345D">
      <w:pPr>
        <w:widowControl w:val="0"/>
        <w:autoSpaceDE w:val="0"/>
        <w:autoSpaceDN w:val="0"/>
        <w:adjustRightInd w:val="0"/>
        <w:spacing w:line="280" w:lineRule="atLeast"/>
        <w:ind w:left="708"/>
        <w:contextualSpacing/>
        <w:rPr>
          <w:rFonts w:asciiTheme="minorHAnsi" w:hAnsiTheme="minorHAnsi" w:cstheme="minorHAnsi"/>
          <w:sz w:val="22"/>
          <w:szCs w:val="22"/>
        </w:rPr>
      </w:pPr>
      <w:proofErr w:type="spellStart"/>
      <w:r w:rsidRPr="00B6345D">
        <w:rPr>
          <w:rFonts w:asciiTheme="minorHAnsi" w:hAnsiTheme="minorHAnsi" w:cstheme="minorHAnsi"/>
          <w:sz w:val="22"/>
          <w:szCs w:val="22"/>
        </w:rPr>
        <w:t>VNe</w:t>
      </w:r>
      <w:proofErr w:type="spellEnd"/>
      <w:r w:rsidRPr="00B6345D">
        <w:rPr>
          <w:rFonts w:asciiTheme="minorHAnsi" w:hAnsiTheme="minorHAnsi" w:cstheme="minorHAnsi"/>
          <w:sz w:val="22"/>
          <w:szCs w:val="22"/>
        </w:rPr>
        <w:t xml:space="preserve"> =</w:t>
      </w:r>
      <w:r w:rsidRPr="00B6345D">
        <w:rPr>
          <w:rFonts w:asciiTheme="minorHAnsi" w:hAnsiTheme="minorHAnsi" w:cstheme="minorHAnsi"/>
          <w:sz w:val="22"/>
          <w:szCs w:val="22"/>
        </w:rPr>
        <w:tab/>
        <w:t xml:space="preserve"> Valor Nominal Unitário das Debêntures ou saldo do Valor Nominal Unitário das Debêntures, calculado com 08 (oito) casas decimais, sem arredondamento; e</w:t>
      </w:r>
    </w:p>
    <w:p w14:paraId="22A7AD34" w14:textId="77777777" w:rsidR="00B6345D" w:rsidRPr="00B6345D" w:rsidRDefault="00B6345D" w:rsidP="00B6345D">
      <w:pPr>
        <w:widowControl w:val="0"/>
        <w:autoSpaceDE w:val="0"/>
        <w:autoSpaceDN w:val="0"/>
        <w:adjustRightInd w:val="0"/>
        <w:spacing w:line="280" w:lineRule="atLeast"/>
        <w:contextualSpacing/>
        <w:rPr>
          <w:rFonts w:asciiTheme="minorHAnsi" w:hAnsiTheme="minorHAnsi" w:cstheme="minorHAnsi"/>
          <w:sz w:val="22"/>
          <w:szCs w:val="22"/>
        </w:rPr>
      </w:pPr>
    </w:p>
    <w:p w14:paraId="15AC77E3" w14:textId="77777777" w:rsidR="00B6345D" w:rsidRPr="00B6345D" w:rsidRDefault="00B6345D" w:rsidP="00B6345D">
      <w:pPr>
        <w:widowControl w:val="0"/>
        <w:autoSpaceDE w:val="0"/>
        <w:autoSpaceDN w:val="0"/>
        <w:adjustRightInd w:val="0"/>
        <w:spacing w:line="280" w:lineRule="atLeast"/>
        <w:ind w:left="708"/>
        <w:contextualSpacing/>
        <w:rPr>
          <w:rFonts w:asciiTheme="minorHAnsi" w:hAnsiTheme="minorHAnsi" w:cstheme="minorHAnsi"/>
          <w:sz w:val="22"/>
          <w:szCs w:val="22"/>
        </w:rPr>
      </w:pPr>
      <w:r w:rsidRPr="00B6345D">
        <w:rPr>
          <w:rFonts w:asciiTheme="minorHAnsi" w:hAnsiTheme="minorHAnsi" w:cstheme="minorHAnsi"/>
          <w:sz w:val="22"/>
          <w:szCs w:val="22"/>
        </w:rPr>
        <w:t>C = Fator acumulado das variações mensais do índice utilizado calculado com 08 (oito) casas decimais, sem arredondamento, apurado da seguinte forma:</w:t>
      </w:r>
    </w:p>
    <w:p w14:paraId="14800AB2" w14:textId="77777777" w:rsidR="00B6345D" w:rsidRPr="00B6345D" w:rsidRDefault="00B6345D" w:rsidP="00B6345D">
      <w:pPr>
        <w:widowControl w:val="0"/>
        <w:autoSpaceDE w:val="0"/>
        <w:autoSpaceDN w:val="0"/>
        <w:adjustRightInd w:val="0"/>
        <w:spacing w:line="280" w:lineRule="atLeast"/>
        <w:contextualSpacing/>
        <w:rPr>
          <w:rFonts w:asciiTheme="minorHAnsi" w:hAnsiTheme="minorHAnsi" w:cstheme="minorHAnsi"/>
          <w:sz w:val="22"/>
          <w:szCs w:val="22"/>
        </w:rPr>
      </w:pPr>
    </w:p>
    <w:p w14:paraId="0F27103B" w14:textId="77777777" w:rsidR="00B6345D" w:rsidRPr="00B6345D" w:rsidRDefault="00B6345D" w:rsidP="00B6345D">
      <w:pPr>
        <w:autoSpaceDE w:val="0"/>
        <w:autoSpaceDN w:val="0"/>
        <w:adjustRightInd w:val="0"/>
        <w:spacing w:line="280" w:lineRule="atLeast"/>
        <w:ind w:right="49"/>
        <w:jc w:val="center"/>
        <w:rPr>
          <w:rFonts w:asciiTheme="minorHAnsi" w:hAnsiTheme="minorHAnsi" w:cstheme="minorHAnsi"/>
          <w:sz w:val="22"/>
          <w:szCs w:val="22"/>
        </w:rPr>
      </w:pPr>
      <m:oMathPara>
        <m:oMath>
          <m:r>
            <w:rPr>
              <w:rFonts w:ascii="Cambria Math" w:hAnsi="Cambria Math" w:cstheme="minorHAnsi"/>
              <w:sz w:val="22"/>
              <w:szCs w:val="22"/>
            </w:rPr>
            <m:t>C=</m:t>
          </m:r>
          <m:nary>
            <m:naryPr>
              <m:chr m:val="∏"/>
              <m:limLoc m:val="undOvr"/>
              <m:ctrlPr>
                <w:rPr>
                  <w:rFonts w:ascii="Cambria Math" w:hAnsi="Cambria Math" w:cstheme="minorHAnsi"/>
                  <w:i/>
                  <w:sz w:val="22"/>
                  <w:szCs w:val="22"/>
                </w:rPr>
              </m:ctrlPr>
            </m:naryPr>
            <m:sub>
              <m:r>
                <w:rPr>
                  <w:rFonts w:ascii="Cambria Math" w:hAnsi="Cambria Math" w:cstheme="minorHAnsi"/>
                  <w:sz w:val="22"/>
                  <w:szCs w:val="22"/>
                </w:rPr>
                <m:t>k=1</m:t>
              </m:r>
            </m:sub>
            <m:sup>
              <m:r>
                <w:rPr>
                  <w:rFonts w:ascii="Cambria Math" w:hAnsi="Cambria Math" w:cstheme="minorHAnsi"/>
                  <w:sz w:val="22"/>
                  <w:szCs w:val="22"/>
                </w:rPr>
                <m:t>n</m:t>
              </m:r>
            </m:sup>
            <m:e>
              <m:d>
                <m:dPr>
                  <m:begChr m:val="["/>
                  <m:endChr m:val="]"/>
                  <m:ctrlPr>
                    <w:rPr>
                      <w:rFonts w:ascii="Cambria Math" w:hAnsi="Cambria Math" w:cstheme="minorHAnsi"/>
                      <w:i/>
                      <w:sz w:val="22"/>
                      <w:szCs w:val="22"/>
                    </w:rPr>
                  </m:ctrlPr>
                </m:dPr>
                <m:e>
                  <m:sSup>
                    <m:sSupPr>
                      <m:ctrlPr>
                        <w:rPr>
                          <w:rFonts w:ascii="Cambria Math" w:hAnsi="Cambria Math" w:cstheme="minorHAnsi"/>
                          <w:i/>
                          <w:sz w:val="22"/>
                          <w:szCs w:val="22"/>
                        </w:rPr>
                      </m:ctrlPr>
                    </m:sSupPr>
                    <m:e>
                      <m:d>
                        <m:dPr>
                          <m:ctrlPr>
                            <w:rPr>
                              <w:rFonts w:ascii="Cambria Math" w:hAnsi="Cambria Math" w:cstheme="minorHAnsi"/>
                              <w:i/>
                              <w:sz w:val="22"/>
                              <w:szCs w:val="22"/>
                            </w:rPr>
                          </m:ctrlPr>
                        </m:dPr>
                        <m:e>
                          <m:f>
                            <m:fPr>
                              <m:ctrlPr>
                                <w:rPr>
                                  <w:rFonts w:ascii="Cambria Math" w:hAnsi="Cambria Math" w:cstheme="minorHAnsi"/>
                                  <w:i/>
                                  <w:sz w:val="22"/>
                                  <w:szCs w:val="22"/>
                                </w:rPr>
                              </m:ctrlPr>
                            </m:fPr>
                            <m:num>
                              <m:sSub>
                                <m:sSubPr>
                                  <m:ctrlPr>
                                    <w:rPr>
                                      <w:rFonts w:ascii="Cambria Math" w:hAnsi="Cambria Math" w:cstheme="minorHAnsi"/>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e>
                      </m:d>
                    </m:e>
                    <m:sup>
                      <m:f>
                        <m:fPr>
                          <m:type m:val="lin"/>
                          <m:ctrlPr>
                            <w:rPr>
                              <w:rFonts w:ascii="Cambria Math" w:hAnsi="Cambria Math" w:cstheme="minorHAnsi"/>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sup>
                  </m:sSup>
                </m:e>
              </m:d>
            </m:e>
          </m:nary>
        </m:oMath>
      </m:oMathPara>
    </w:p>
    <w:p w14:paraId="68A6586F" w14:textId="77777777" w:rsidR="00B6345D" w:rsidRPr="00B6345D" w:rsidRDefault="00B6345D" w:rsidP="00B6345D">
      <w:pPr>
        <w:widowControl w:val="0"/>
        <w:autoSpaceDE w:val="0"/>
        <w:autoSpaceDN w:val="0"/>
        <w:adjustRightInd w:val="0"/>
        <w:spacing w:line="280" w:lineRule="atLeast"/>
        <w:contextualSpacing/>
        <w:rPr>
          <w:rFonts w:asciiTheme="minorHAnsi" w:hAnsiTheme="minorHAnsi" w:cstheme="minorHAnsi"/>
          <w:sz w:val="22"/>
          <w:szCs w:val="22"/>
        </w:rPr>
      </w:pPr>
    </w:p>
    <w:p w14:paraId="509B9295" w14:textId="77777777" w:rsidR="00B6345D" w:rsidRPr="00B6345D" w:rsidRDefault="00B6345D" w:rsidP="00B6345D">
      <w:pPr>
        <w:widowControl w:val="0"/>
        <w:autoSpaceDE w:val="0"/>
        <w:autoSpaceDN w:val="0"/>
        <w:adjustRightInd w:val="0"/>
        <w:spacing w:line="280" w:lineRule="atLeast"/>
        <w:ind w:firstLine="708"/>
        <w:contextualSpacing/>
        <w:rPr>
          <w:rFonts w:asciiTheme="minorHAnsi" w:hAnsiTheme="minorHAnsi" w:cstheme="minorHAnsi"/>
          <w:sz w:val="22"/>
          <w:szCs w:val="22"/>
        </w:rPr>
      </w:pPr>
    </w:p>
    <w:p w14:paraId="7B534C6C" w14:textId="77777777" w:rsidR="00B6345D" w:rsidRPr="00B6345D" w:rsidRDefault="00B6345D" w:rsidP="00B6345D">
      <w:pPr>
        <w:widowControl w:val="0"/>
        <w:autoSpaceDE w:val="0"/>
        <w:autoSpaceDN w:val="0"/>
        <w:adjustRightInd w:val="0"/>
        <w:spacing w:line="280" w:lineRule="atLeast"/>
        <w:ind w:firstLine="708"/>
        <w:contextualSpacing/>
        <w:rPr>
          <w:rFonts w:asciiTheme="minorHAnsi" w:hAnsiTheme="minorHAnsi" w:cstheme="minorHAnsi"/>
          <w:sz w:val="22"/>
          <w:szCs w:val="22"/>
        </w:rPr>
      </w:pPr>
    </w:p>
    <w:p w14:paraId="45A7B376" w14:textId="77777777" w:rsidR="00B6345D" w:rsidRPr="00B6345D" w:rsidRDefault="00B6345D" w:rsidP="00B6345D">
      <w:pPr>
        <w:widowControl w:val="0"/>
        <w:autoSpaceDE w:val="0"/>
        <w:autoSpaceDN w:val="0"/>
        <w:adjustRightInd w:val="0"/>
        <w:spacing w:line="280" w:lineRule="atLeast"/>
        <w:ind w:firstLine="708"/>
        <w:contextualSpacing/>
        <w:rPr>
          <w:rFonts w:asciiTheme="minorHAnsi" w:hAnsiTheme="minorHAnsi" w:cstheme="minorHAnsi"/>
          <w:sz w:val="22"/>
          <w:szCs w:val="22"/>
        </w:rPr>
      </w:pPr>
      <w:r w:rsidRPr="00B6345D">
        <w:rPr>
          <w:rFonts w:asciiTheme="minorHAnsi" w:hAnsiTheme="minorHAnsi" w:cstheme="minorHAnsi"/>
          <w:sz w:val="22"/>
          <w:szCs w:val="22"/>
        </w:rPr>
        <w:t>Onde:</w:t>
      </w:r>
    </w:p>
    <w:p w14:paraId="4D9C82D1" w14:textId="77777777" w:rsidR="00B6345D" w:rsidRPr="00B6345D" w:rsidRDefault="00B6345D" w:rsidP="00B6345D">
      <w:pPr>
        <w:widowControl w:val="0"/>
        <w:autoSpaceDE w:val="0"/>
        <w:autoSpaceDN w:val="0"/>
        <w:adjustRightInd w:val="0"/>
        <w:spacing w:line="280" w:lineRule="atLeast"/>
        <w:contextualSpacing/>
        <w:rPr>
          <w:rFonts w:asciiTheme="minorHAnsi" w:hAnsiTheme="minorHAnsi" w:cstheme="minorHAnsi"/>
          <w:sz w:val="22"/>
          <w:szCs w:val="22"/>
        </w:rPr>
      </w:pPr>
    </w:p>
    <w:p w14:paraId="08537AAC" w14:textId="77777777" w:rsidR="00B6345D" w:rsidRPr="00B6345D" w:rsidRDefault="00B6345D" w:rsidP="00B6345D">
      <w:pPr>
        <w:widowControl w:val="0"/>
        <w:autoSpaceDE w:val="0"/>
        <w:autoSpaceDN w:val="0"/>
        <w:adjustRightInd w:val="0"/>
        <w:spacing w:line="280" w:lineRule="atLeast"/>
        <w:ind w:left="708"/>
        <w:contextualSpacing/>
        <w:rPr>
          <w:rFonts w:asciiTheme="minorHAnsi" w:hAnsiTheme="minorHAnsi" w:cstheme="minorHAnsi"/>
          <w:sz w:val="22"/>
          <w:szCs w:val="22"/>
        </w:rPr>
      </w:pPr>
      <w:r w:rsidRPr="00B6345D">
        <w:rPr>
          <w:rFonts w:asciiTheme="minorHAnsi" w:hAnsiTheme="minorHAnsi" w:cstheme="minorHAnsi"/>
          <w:sz w:val="22"/>
          <w:szCs w:val="22"/>
        </w:rPr>
        <w:t>n = número total de índices utilizados na Atualização Monetária das Debêntures, sendo “n” um número inteiro;</w:t>
      </w:r>
    </w:p>
    <w:p w14:paraId="0595DDCC" w14:textId="77777777" w:rsidR="00B6345D" w:rsidRPr="00B6345D" w:rsidRDefault="00B6345D" w:rsidP="00B6345D">
      <w:pPr>
        <w:widowControl w:val="0"/>
        <w:autoSpaceDE w:val="0"/>
        <w:autoSpaceDN w:val="0"/>
        <w:adjustRightInd w:val="0"/>
        <w:spacing w:line="280" w:lineRule="atLeast"/>
        <w:contextualSpacing/>
        <w:rPr>
          <w:rFonts w:asciiTheme="minorHAnsi" w:hAnsiTheme="minorHAnsi" w:cstheme="minorHAnsi"/>
          <w:sz w:val="22"/>
          <w:szCs w:val="22"/>
        </w:rPr>
      </w:pPr>
    </w:p>
    <w:p w14:paraId="616A8F42" w14:textId="77777777" w:rsidR="00B6345D" w:rsidRPr="00B6345D" w:rsidRDefault="00B6345D" w:rsidP="00B6345D">
      <w:pPr>
        <w:widowControl w:val="0"/>
        <w:autoSpaceDE w:val="0"/>
        <w:autoSpaceDN w:val="0"/>
        <w:adjustRightInd w:val="0"/>
        <w:spacing w:line="280" w:lineRule="atLeast"/>
        <w:ind w:left="708"/>
        <w:contextualSpacing/>
        <w:rPr>
          <w:rFonts w:asciiTheme="minorHAnsi" w:hAnsiTheme="minorHAnsi" w:cstheme="minorHAnsi"/>
          <w:sz w:val="22"/>
          <w:szCs w:val="22"/>
        </w:rPr>
      </w:pPr>
      <w:proofErr w:type="spellStart"/>
      <w:r w:rsidRPr="00B6345D">
        <w:rPr>
          <w:rFonts w:asciiTheme="minorHAnsi" w:hAnsiTheme="minorHAnsi" w:cstheme="minorHAnsi"/>
          <w:sz w:val="22"/>
          <w:szCs w:val="22"/>
        </w:rPr>
        <w:t>dup</w:t>
      </w:r>
      <w:proofErr w:type="spellEnd"/>
      <w:r w:rsidRPr="00B6345D">
        <w:rPr>
          <w:rFonts w:asciiTheme="minorHAnsi" w:hAnsiTheme="minorHAnsi" w:cstheme="minorHAnsi"/>
          <w:sz w:val="22"/>
          <w:szCs w:val="22"/>
        </w:rPr>
        <w:t xml:space="preserve"> = número de Dias Úteis entre Data de Emissão ou a última data de aniversário das Debêntures e a data de cálculo, limitado ao número total de Dias Úteis de vigência do índice utilizado, sendo “</w:t>
      </w:r>
      <w:proofErr w:type="spellStart"/>
      <w:r w:rsidRPr="00B6345D">
        <w:rPr>
          <w:rFonts w:asciiTheme="minorHAnsi" w:hAnsiTheme="minorHAnsi" w:cstheme="minorHAnsi"/>
          <w:i/>
          <w:sz w:val="22"/>
          <w:szCs w:val="22"/>
        </w:rPr>
        <w:t>dup</w:t>
      </w:r>
      <w:proofErr w:type="spellEnd"/>
      <w:r w:rsidRPr="00B6345D">
        <w:rPr>
          <w:rFonts w:asciiTheme="minorHAnsi" w:hAnsiTheme="minorHAnsi" w:cstheme="minorHAnsi"/>
          <w:sz w:val="22"/>
          <w:szCs w:val="22"/>
        </w:rPr>
        <w:t>” um número inteiro;</w:t>
      </w:r>
    </w:p>
    <w:p w14:paraId="5006C100" w14:textId="77777777" w:rsidR="00B6345D" w:rsidRPr="00B6345D" w:rsidRDefault="00B6345D" w:rsidP="00B6345D">
      <w:pPr>
        <w:widowControl w:val="0"/>
        <w:autoSpaceDE w:val="0"/>
        <w:autoSpaceDN w:val="0"/>
        <w:adjustRightInd w:val="0"/>
        <w:spacing w:line="280" w:lineRule="atLeast"/>
        <w:contextualSpacing/>
        <w:rPr>
          <w:rFonts w:asciiTheme="minorHAnsi" w:hAnsiTheme="minorHAnsi" w:cstheme="minorHAnsi"/>
          <w:sz w:val="22"/>
          <w:szCs w:val="22"/>
        </w:rPr>
      </w:pPr>
    </w:p>
    <w:p w14:paraId="2E26F7AA" w14:textId="77777777" w:rsidR="00B6345D" w:rsidRPr="00B6345D" w:rsidRDefault="00B6345D" w:rsidP="00B6345D">
      <w:pPr>
        <w:widowControl w:val="0"/>
        <w:autoSpaceDE w:val="0"/>
        <w:autoSpaceDN w:val="0"/>
        <w:adjustRightInd w:val="0"/>
        <w:spacing w:line="280" w:lineRule="atLeast"/>
        <w:ind w:left="708"/>
        <w:contextualSpacing/>
        <w:rPr>
          <w:rFonts w:asciiTheme="minorHAnsi" w:hAnsiTheme="minorHAnsi" w:cstheme="minorHAnsi"/>
          <w:sz w:val="22"/>
          <w:szCs w:val="22"/>
        </w:rPr>
      </w:pPr>
      <w:proofErr w:type="spellStart"/>
      <w:r w:rsidRPr="00B6345D">
        <w:rPr>
          <w:rFonts w:asciiTheme="minorHAnsi" w:hAnsiTheme="minorHAnsi" w:cstheme="minorHAnsi"/>
          <w:sz w:val="22"/>
          <w:szCs w:val="22"/>
        </w:rPr>
        <w:t>dut</w:t>
      </w:r>
      <w:proofErr w:type="spellEnd"/>
      <w:r w:rsidRPr="00B6345D">
        <w:rPr>
          <w:rFonts w:asciiTheme="minorHAnsi" w:hAnsiTheme="minorHAnsi" w:cstheme="minorHAnsi"/>
          <w:sz w:val="22"/>
          <w:szCs w:val="22"/>
        </w:rPr>
        <w:t xml:space="preserve"> = número de Dias Úteis entre a última e a próxima data de aniversário das Debêntures, sendo “</w:t>
      </w:r>
      <w:proofErr w:type="spellStart"/>
      <w:r w:rsidRPr="00B6345D">
        <w:rPr>
          <w:rFonts w:asciiTheme="minorHAnsi" w:hAnsiTheme="minorHAnsi" w:cstheme="minorHAnsi"/>
          <w:i/>
          <w:sz w:val="22"/>
          <w:szCs w:val="22"/>
        </w:rPr>
        <w:t>dut</w:t>
      </w:r>
      <w:proofErr w:type="spellEnd"/>
      <w:r w:rsidRPr="00B6345D">
        <w:rPr>
          <w:rFonts w:asciiTheme="minorHAnsi" w:hAnsiTheme="minorHAnsi" w:cstheme="minorHAnsi"/>
          <w:sz w:val="22"/>
          <w:szCs w:val="22"/>
        </w:rPr>
        <w:t>” um número inteiro;</w:t>
      </w:r>
    </w:p>
    <w:p w14:paraId="27F8065B" w14:textId="77777777" w:rsidR="00B6345D" w:rsidRPr="00B6345D" w:rsidRDefault="00B6345D" w:rsidP="00B6345D">
      <w:pPr>
        <w:widowControl w:val="0"/>
        <w:autoSpaceDE w:val="0"/>
        <w:autoSpaceDN w:val="0"/>
        <w:adjustRightInd w:val="0"/>
        <w:spacing w:line="280" w:lineRule="atLeast"/>
        <w:contextualSpacing/>
        <w:rPr>
          <w:rFonts w:asciiTheme="minorHAnsi" w:hAnsiTheme="minorHAnsi" w:cstheme="minorHAnsi"/>
          <w:sz w:val="22"/>
          <w:szCs w:val="22"/>
        </w:rPr>
      </w:pPr>
    </w:p>
    <w:p w14:paraId="7118A37A" w14:textId="77777777" w:rsidR="00B6345D" w:rsidRPr="00B6345D" w:rsidRDefault="00B6345D" w:rsidP="00B6345D">
      <w:pPr>
        <w:widowControl w:val="0"/>
        <w:autoSpaceDE w:val="0"/>
        <w:autoSpaceDN w:val="0"/>
        <w:adjustRightInd w:val="0"/>
        <w:spacing w:line="280" w:lineRule="atLeast"/>
        <w:ind w:left="708"/>
        <w:contextualSpacing/>
        <w:rPr>
          <w:rFonts w:asciiTheme="minorHAnsi" w:hAnsiTheme="minorHAnsi" w:cstheme="minorHAnsi"/>
          <w:sz w:val="22"/>
          <w:szCs w:val="22"/>
        </w:rPr>
      </w:pPr>
      <w:proofErr w:type="spellStart"/>
      <w:r w:rsidRPr="00B6345D">
        <w:rPr>
          <w:rFonts w:asciiTheme="minorHAnsi" w:hAnsiTheme="minorHAnsi" w:cstheme="minorHAnsi"/>
          <w:sz w:val="22"/>
          <w:szCs w:val="22"/>
        </w:rPr>
        <w:t>NIk</w:t>
      </w:r>
      <w:proofErr w:type="spellEnd"/>
      <w:r w:rsidRPr="00B6345D">
        <w:rPr>
          <w:rFonts w:asciiTheme="minorHAnsi" w:hAnsiTheme="minorHAnsi" w:cstheme="minorHAnsi"/>
          <w:sz w:val="22"/>
          <w:szCs w:val="22"/>
        </w:rPr>
        <w:t xml:space="preserve"> = valor do número-índice do mês anterior ao mês de atualização, caso a atualização seja em data anterior ou na própria data de aniversário das Debêntures. Após a data de aniversário, valor do número-índice do mês de atualização;</w:t>
      </w:r>
    </w:p>
    <w:p w14:paraId="59447807" w14:textId="77777777" w:rsidR="00B6345D" w:rsidRPr="00B6345D" w:rsidRDefault="00B6345D" w:rsidP="00B6345D">
      <w:pPr>
        <w:widowControl w:val="0"/>
        <w:autoSpaceDE w:val="0"/>
        <w:autoSpaceDN w:val="0"/>
        <w:adjustRightInd w:val="0"/>
        <w:spacing w:line="280" w:lineRule="atLeast"/>
        <w:contextualSpacing/>
        <w:rPr>
          <w:rFonts w:asciiTheme="minorHAnsi" w:hAnsiTheme="minorHAnsi" w:cstheme="minorHAnsi"/>
          <w:sz w:val="22"/>
          <w:szCs w:val="22"/>
        </w:rPr>
      </w:pPr>
    </w:p>
    <w:p w14:paraId="32BD965C" w14:textId="77777777" w:rsidR="00B6345D" w:rsidRPr="00B6345D" w:rsidRDefault="00B6345D" w:rsidP="00B6345D">
      <w:pPr>
        <w:widowControl w:val="0"/>
        <w:autoSpaceDE w:val="0"/>
        <w:autoSpaceDN w:val="0"/>
        <w:adjustRightInd w:val="0"/>
        <w:spacing w:line="280" w:lineRule="atLeast"/>
        <w:ind w:firstLine="708"/>
        <w:contextualSpacing/>
        <w:rPr>
          <w:rFonts w:asciiTheme="minorHAnsi" w:hAnsiTheme="minorHAnsi" w:cstheme="minorHAnsi"/>
          <w:sz w:val="22"/>
          <w:szCs w:val="22"/>
        </w:rPr>
      </w:pPr>
      <w:r w:rsidRPr="00B6345D">
        <w:rPr>
          <w:rFonts w:asciiTheme="minorHAnsi" w:hAnsiTheme="minorHAnsi" w:cstheme="minorHAnsi"/>
          <w:sz w:val="22"/>
          <w:szCs w:val="22"/>
        </w:rPr>
        <w:t>NIk-1 = valor do número-índice do mês anterior ao mês “k”.</w:t>
      </w:r>
    </w:p>
    <w:p w14:paraId="2E3E1DE4" w14:textId="77777777" w:rsidR="00B6345D" w:rsidRPr="00B6345D" w:rsidRDefault="00B6345D" w:rsidP="00B6345D">
      <w:pPr>
        <w:widowControl w:val="0"/>
        <w:autoSpaceDE w:val="0"/>
        <w:autoSpaceDN w:val="0"/>
        <w:adjustRightInd w:val="0"/>
        <w:spacing w:line="280" w:lineRule="atLeast"/>
        <w:contextualSpacing/>
        <w:rPr>
          <w:rFonts w:asciiTheme="minorHAnsi" w:hAnsiTheme="minorHAnsi" w:cstheme="minorHAnsi"/>
          <w:sz w:val="22"/>
          <w:szCs w:val="22"/>
        </w:rPr>
      </w:pPr>
    </w:p>
    <w:p w14:paraId="200D7ED5" w14:textId="77777777" w:rsidR="00B6345D" w:rsidRPr="00B6345D" w:rsidRDefault="00B6345D" w:rsidP="00B6345D">
      <w:pPr>
        <w:widowControl w:val="0"/>
        <w:autoSpaceDE w:val="0"/>
        <w:autoSpaceDN w:val="0"/>
        <w:adjustRightInd w:val="0"/>
        <w:spacing w:line="280" w:lineRule="atLeast"/>
        <w:ind w:left="708"/>
        <w:contextualSpacing/>
        <w:rPr>
          <w:rFonts w:asciiTheme="minorHAnsi" w:hAnsiTheme="minorHAnsi" w:cstheme="minorHAnsi"/>
          <w:sz w:val="22"/>
          <w:szCs w:val="22"/>
        </w:rPr>
      </w:pPr>
      <w:r w:rsidRPr="00B6345D">
        <w:rPr>
          <w:rFonts w:asciiTheme="minorHAnsi" w:hAnsiTheme="minorHAnsi" w:cstheme="minorHAnsi"/>
          <w:sz w:val="22"/>
          <w:szCs w:val="22"/>
        </w:rPr>
        <w:t>O fator resultante da expressão abaixo descrita é considerado com 8 (oito) casas decimais, sem arredondamento:</w:t>
      </w:r>
    </w:p>
    <w:p w14:paraId="40C78466" w14:textId="77777777" w:rsidR="00B6345D" w:rsidRPr="00B6345D" w:rsidRDefault="00B6345D" w:rsidP="00B6345D">
      <w:pPr>
        <w:widowControl w:val="0"/>
        <w:autoSpaceDE w:val="0"/>
        <w:autoSpaceDN w:val="0"/>
        <w:adjustRightInd w:val="0"/>
        <w:spacing w:line="280" w:lineRule="atLeast"/>
        <w:contextualSpacing/>
        <w:rPr>
          <w:rFonts w:asciiTheme="minorHAnsi" w:hAnsiTheme="minorHAnsi" w:cstheme="minorHAnsi"/>
          <w:sz w:val="22"/>
          <w:szCs w:val="22"/>
        </w:rPr>
      </w:pPr>
    </w:p>
    <w:p w14:paraId="412F20C9" w14:textId="77777777" w:rsidR="00B6345D" w:rsidRPr="00B6345D" w:rsidRDefault="00564350" w:rsidP="00B6345D">
      <w:pPr>
        <w:autoSpaceDE w:val="0"/>
        <w:autoSpaceDN w:val="0"/>
        <w:adjustRightInd w:val="0"/>
        <w:spacing w:line="280" w:lineRule="atLeast"/>
        <w:ind w:right="49"/>
        <w:jc w:val="center"/>
        <w:rPr>
          <w:rFonts w:asciiTheme="minorHAnsi" w:hAnsiTheme="minorHAnsi" w:cstheme="minorHAnsi"/>
          <w:sz w:val="22"/>
          <w:szCs w:val="22"/>
        </w:rPr>
      </w:pPr>
      <m:oMathPara>
        <m:oMath>
          <m:d>
            <m:dPr>
              <m:begChr m:val="["/>
              <m:endChr m:val="]"/>
              <m:ctrlPr>
                <w:rPr>
                  <w:rFonts w:ascii="Cambria Math" w:hAnsi="Cambria Math" w:cstheme="minorHAnsi"/>
                  <w:i/>
                  <w:sz w:val="22"/>
                  <w:szCs w:val="22"/>
                </w:rPr>
              </m:ctrlPr>
            </m:dPr>
            <m:e>
              <m:sSup>
                <m:sSupPr>
                  <m:ctrlPr>
                    <w:rPr>
                      <w:rFonts w:ascii="Cambria Math" w:hAnsi="Cambria Math" w:cstheme="minorHAnsi"/>
                      <w:i/>
                      <w:sz w:val="22"/>
                      <w:szCs w:val="22"/>
                    </w:rPr>
                  </m:ctrlPr>
                </m:sSupPr>
                <m:e>
                  <m:d>
                    <m:dPr>
                      <m:ctrlPr>
                        <w:rPr>
                          <w:rFonts w:ascii="Cambria Math" w:hAnsi="Cambria Math" w:cstheme="minorHAnsi"/>
                          <w:i/>
                          <w:sz w:val="22"/>
                          <w:szCs w:val="22"/>
                        </w:rPr>
                      </m:ctrlPr>
                    </m:dPr>
                    <m:e>
                      <m:f>
                        <m:fPr>
                          <m:ctrlPr>
                            <w:rPr>
                              <w:rFonts w:ascii="Cambria Math" w:hAnsi="Cambria Math" w:cstheme="minorHAnsi"/>
                              <w:i/>
                              <w:sz w:val="22"/>
                              <w:szCs w:val="22"/>
                            </w:rPr>
                          </m:ctrlPr>
                        </m:fPr>
                        <m:num>
                          <m:sSub>
                            <m:sSubPr>
                              <m:ctrlPr>
                                <w:rPr>
                                  <w:rFonts w:ascii="Cambria Math" w:hAnsi="Cambria Math" w:cstheme="minorHAnsi"/>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e>
                  </m:d>
                </m:e>
                <m:sup>
                  <m:f>
                    <m:fPr>
                      <m:type m:val="lin"/>
                      <m:ctrlPr>
                        <w:rPr>
                          <w:rFonts w:ascii="Cambria Math" w:hAnsi="Cambria Math" w:cstheme="minorHAnsi"/>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sup>
              </m:sSup>
            </m:e>
          </m:d>
        </m:oMath>
      </m:oMathPara>
    </w:p>
    <w:p w14:paraId="48098FCB" w14:textId="77777777" w:rsidR="00B6345D" w:rsidRPr="00B6345D" w:rsidRDefault="00B6345D" w:rsidP="00B6345D">
      <w:pPr>
        <w:widowControl w:val="0"/>
        <w:autoSpaceDE w:val="0"/>
        <w:autoSpaceDN w:val="0"/>
        <w:adjustRightInd w:val="0"/>
        <w:spacing w:line="280" w:lineRule="atLeast"/>
        <w:contextualSpacing/>
        <w:rPr>
          <w:rFonts w:asciiTheme="minorHAnsi" w:hAnsiTheme="minorHAnsi" w:cstheme="minorHAnsi"/>
          <w:sz w:val="22"/>
          <w:szCs w:val="22"/>
        </w:rPr>
      </w:pPr>
    </w:p>
    <w:p w14:paraId="31DE313E" w14:textId="77777777" w:rsidR="00B6345D" w:rsidRPr="00B6345D" w:rsidRDefault="00B6345D" w:rsidP="00B6345D">
      <w:pPr>
        <w:widowControl w:val="0"/>
        <w:autoSpaceDE w:val="0"/>
        <w:autoSpaceDN w:val="0"/>
        <w:adjustRightInd w:val="0"/>
        <w:spacing w:line="280" w:lineRule="atLeast"/>
        <w:ind w:left="708"/>
        <w:contextualSpacing/>
        <w:rPr>
          <w:rFonts w:asciiTheme="minorHAnsi" w:hAnsiTheme="minorHAnsi" w:cstheme="minorHAnsi"/>
          <w:sz w:val="22"/>
          <w:szCs w:val="22"/>
        </w:rPr>
      </w:pPr>
      <w:r w:rsidRPr="00B6345D">
        <w:rPr>
          <w:rFonts w:asciiTheme="minorHAnsi" w:hAnsiTheme="minorHAnsi" w:cstheme="minorHAnsi"/>
          <w:sz w:val="22"/>
          <w:szCs w:val="22"/>
        </w:rPr>
        <w:t xml:space="preserve">O </w:t>
      </w:r>
      <w:proofErr w:type="spellStart"/>
      <w:r w:rsidRPr="00B6345D">
        <w:rPr>
          <w:rFonts w:asciiTheme="minorHAnsi" w:hAnsiTheme="minorHAnsi" w:cstheme="minorHAnsi"/>
          <w:sz w:val="22"/>
          <w:szCs w:val="22"/>
        </w:rPr>
        <w:t>produtório</w:t>
      </w:r>
      <w:proofErr w:type="spellEnd"/>
      <w:r w:rsidRPr="00B6345D">
        <w:rPr>
          <w:rFonts w:asciiTheme="minorHAnsi" w:hAnsiTheme="minorHAnsi" w:cstheme="minorHAnsi"/>
          <w:sz w:val="22"/>
          <w:szCs w:val="22"/>
        </w:rPr>
        <w:t xml:space="preserve"> é executado a partir do fator mais recente, acrescentando-se, em seguida, os mais remotos. Os resultados intermediários são calculados com 16 (dezesseis) casas </w:t>
      </w:r>
      <w:r w:rsidRPr="00B6345D">
        <w:rPr>
          <w:rFonts w:asciiTheme="minorHAnsi" w:hAnsiTheme="minorHAnsi" w:cstheme="minorHAnsi"/>
          <w:sz w:val="22"/>
          <w:szCs w:val="22"/>
        </w:rPr>
        <w:lastRenderedPageBreak/>
        <w:t>decimais, sem arredondamento.</w:t>
      </w:r>
    </w:p>
    <w:p w14:paraId="3413F0D7" w14:textId="77777777" w:rsidR="00B6345D" w:rsidRPr="00B6345D" w:rsidRDefault="00B6345D" w:rsidP="00B6345D">
      <w:pPr>
        <w:widowControl w:val="0"/>
        <w:autoSpaceDE w:val="0"/>
        <w:autoSpaceDN w:val="0"/>
        <w:adjustRightInd w:val="0"/>
        <w:spacing w:line="280" w:lineRule="atLeast"/>
        <w:contextualSpacing/>
        <w:rPr>
          <w:rFonts w:asciiTheme="minorHAnsi" w:hAnsiTheme="minorHAnsi" w:cstheme="minorHAnsi"/>
          <w:sz w:val="22"/>
          <w:szCs w:val="22"/>
        </w:rPr>
      </w:pPr>
    </w:p>
    <w:p w14:paraId="7C0B2F5C" w14:textId="77777777" w:rsidR="00B6345D" w:rsidRPr="00B6345D" w:rsidRDefault="00B6345D" w:rsidP="00B6345D">
      <w:pPr>
        <w:widowControl w:val="0"/>
        <w:autoSpaceDE w:val="0"/>
        <w:autoSpaceDN w:val="0"/>
        <w:adjustRightInd w:val="0"/>
        <w:spacing w:line="280" w:lineRule="atLeast"/>
        <w:ind w:left="708"/>
        <w:contextualSpacing/>
        <w:rPr>
          <w:rFonts w:asciiTheme="minorHAnsi" w:hAnsiTheme="minorHAnsi" w:cstheme="minorHAnsi"/>
          <w:sz w:val="22"/>
          <w:szCs w:val="22"/>
        </w:rPr>
      </w:pPr>
      <w:r w:rsidRPr="00B6345D">
        <w:rPr>
          <w:rFonts w:asciiTheme="minorHAnsi" w:hAnsiTheme="minorHAnsi" w:cstheme="minorHAnsi"/>
          <w:sz w:val="22"/>
          <w:szCs w:val="22"/>
        </w:rPr>
        <w:t>O número-índice do IPCA deverá ser utilizado considerando idêntico número de casas decimais divulgado pelo órgão responsável por seu cálculo.</w:t>
      </w:r>
    </w:p>
    <w:p w14:paraId="5424D2A8" w14:textId="77777777" w:rsidR="00B6345D" w:rsidRPr="00B6345D" w:rsidRDefault="00B6345D" w:rsidP="00B6345D">
      <w:pPr>
        <w:widowControl w:val="0"/>
        <w:autoSpaceDE w:val="0"/>
        <w:autoSpaceDN w:val="0"/>
        <w:adjustRightInd w:val="0"/>
        <w:spacing w:line="280" w:lineRule="atLeast"/>
        <w:contextualSpacing/>
        <w:rPr>
          <w:rFonts w:asciiTheme="minorHAnsi" w:hAnsiTheme="minorHAnsi" w:cstheme="minorHAnsi"/>
          <w:sz w:val="22"/>
          <w:szCs w:val="22"/>
        </w:rPr>
      </w:pPr>
    </w:p>
    <w:p w14:paraId="23B26926" w14:textId="77777777" w:rsidR="00B6345D" w:rsidRPr="00B6345D" w:rsidRDefault="00B6345D" w:rsidP="00B6345D">
      <w:pPr>
        <w:widowControl w:val="0"/>
        <w:autoSpaceDE w:val="0"/>
        <w:autoSpaceDN w:val="0"/>
        <w:adjustRightInd w:val="0"/>
        <w:spacing w:line="280" w:lineRule="atLeast"/>
        <w:ind w:left="708"/>
        <w:contextualSpacing/>
        <w:rPr>
          <w:rFonts w:asciiTheme="minorHAnsi" w:hAnsiTheme="minorHAnsi" w:cstheme="minorHAnsi"/>
          <w:sz w:val="22"/>
          <w:szCs w:val="22"/>
        </w:rPr>
      </w:pPr>
      <w:r w:rsidRPr="00B6345D">
        <w:rPr>
          <w:rFonts w:asciiTheme="minorHAnsi" w:hAnsiTheme="minorHAnsi" w:cstheme="minorHAnsi"/>
          <w:sz w:val="22"/>
          <w:szCs w:val="22"/>
        </w:rPr>
        <w:t>A aplicação do IPCA incidirá no menor período permitido pela legislação em vigor, sem necessidade de ajuste à Escritura de Emissão ou qualquer outra formalidade.</w:t>
      </w:r>
    </w:p>
    <w:p w14:paraId="0E78A2C9" w14:textId="77777777" w:rsidR="00B6345D" w:rsidRPr="00B6345D" w:rsidRDefault="00B6345D" w:rsidP="00B6345D">
      <w:pPr>
        <w:widowControl w:val="0"/>
        <w:autoSpaceDE w:val="0"/>
        <w:autoSpaceDN w:val="0"/>
        <w:adjustRightInd w:val="0"/>
        <w:spacing w:line="280" w:lineRule="atLeast"/>
        <w:contextualSpacing/>
        <w:rPr>
          <w:rFonts w:asciiTheme="minorHAnsi" w:hAnsiTheme="minorHAnsi" w:cstheme="minorHAnsi"/>
          <w:sz w:val="22"/>
          <w:szCs w:val="22"/>
        </w:rPr>
      </w:pPr>
    </w:p>
    <w:p w14:paraId="4509B38A" w14:textId="77777777" w:rsidR="00B6345D" w:rsidRPr="00B6345D" w:rsidRDefault="00B6345D" w:rsidP="00B6345D">
      <w:pPr>
        <w:widowControl w:val="0"/>
        <w:autoSpaceDE w:val="0"/>
        <w:autoSpaceDN w:val="0"/>
        <w:adjustRightInd w:val="0"/>
        <w:spacing w:line="280" w:lineRule="atLeast"/>
        <w:ind w:left="708"/>
        <w:contextualSpacing/>
        <w:rPr>
          <w:rFonts w:asciiTheme="minorHAnsi" w:hAnsiTheme="minorHAnsi" w:cstheme="minorHAnsi"/>
          <w:sz w:val="22"/>
          <w:szCs w:val="22"/>
        </w:rPr>
      </w:pPr>
      <w:r w:rsidRPr="00B6345D">
        <w:rPr>
          <w:rFonts w:asciiTheme="minorHAnsi" w:hAnsiTheme="minorHAnsi" w:cstheme="minorHAnsi"/>
          <w:sz w:val="22"/>
          <w:szCs w:val="22"/>
        </w:rPr>
        <w:t>Considera-se “data de aniversário” todo dia 15 de cada mês, e caso referida data não seja Dia Útil, o primeiro Dia Útil subsequente.</w:t>
      </w:r>
    </w:p>
    <w:p w14:paraId="203989A7" w14:textId="77777777" w:rsidR="00B6345D" w:rsidRPr="00B6345D" w:rsidRDefault="00B6345D" w:rsidP="00B6345D">
      <w:pPr>
        <w:widowControl w:val="0"/>
        <w:autoSpaceDE w:val="0"/>
        <w:autoSpaceDN w:val="0"/>
        <w:adjustRightInd w:val="0"/>
        <w:spacing w:line="280" w:lineRule="atLeast"/>
        <w:contextualSpacing/>
        <w:rPr>
          <w:rFonts w:asciiTheme="minorHAnsi" w:hAnsiTheme="minorHAnsi" w:cstheme="minorHAnsi"/>
          <w:sz w:val="22"/>
          <w:szCs w:val="22"/>
        </w:rPr>
      </w:pPr>
    </w:p>
    <w:p w14:paraId="5A62A14F" w14:textId="77777777" w:rsidR="00B6345D" w:rsidRPr="00B6345D" w:rsidRDefault="00B6345D" w:rsidP="00B6345D">
      <w:pPr>
        <w:widowControl w:val="0"/>
        <w:autoSpaceDE w:val="0"/>
        <w:autoSpaceDN w:val="0"/>
        <w:adjustRightInd w:val="0"/>
        <w:spacing w:line="280" w:lineRule="atLeast"/>
        <w:ind w:left="708"/>
        <w:contextualSpacing/>
        <w:rPr>
          <w:rFonts w:asciiTheme="minorHAnsi" w:hAnsiTheme="minorHAnsi" w:cstheme="minorHAnsi"/>
          <w:sz w:val="22"/>
          <w:szCs w:val="22"/>
        </w:rPr>
      </w:pPr>
      <w:r w:rsidRPr="00B6345D">
        <w:rPr>
          <w:rFonts w:asciiTheme="minorHAnsi" w:hAnsiTheme="minorHAnsi" w:cstheme="minorHAnsi"/>
          <w:sz w:val="22"/>
          <w:szCs w:val="22"/>
        </w:rPr>
        <w:t>Considera-se como mês de atualização, o período mensal compreendido entre duas datas de aniversários consecutivas das Debêntures.</w:t>
      </w:r>
    </w:p>
    <w:p w14:paraId="14D34525" w14:textId="77777777" w:rsidR="00B6345D" w:rsidRPr="00B6345D" w:rsidRDefault="00B6345D" w:rsidP="00B6345D">
      <w:pPr>
        <w:widowControl w:val="0"/>
        <w:autoSpaceDE w:val="0"/>
        <w:autoSpaceDN w:val="0"/>
        <w:adjustRightInd w:val="0"/>
        <w:spacing w:line="280" w:lineRule="atLeast"/>
        <w:contextualSpacing/>
        <w:rPr>
          <w:rFonts w:asciiTheme="minorHAnsi" w:hAnsiTheme="minorHAnsi" w:cstheme="minorHAnsi"/>
          <w:sz w:val="22"/>
          <w:szCs w:val="22"/>
        </w:rPr>
      </w:pPr>
    </w:p>
    <w:p w14:paraId="08105012" w14:textId="77777777" w:rsidR="00B6345D" w:rsidRPr="00B6345D" w:rsidRDefault="00B6345D" w:rsidP="00B6345D">
      <w:pPr>
        <w:widowControl w:val="0"/>
        <w:autoSpaceDE w:val="0"/>
        <w:autoSpaceDN w:val="0"/>
        <w:adjustRightInd w:val="0"/>
        <w:spacing w:line="280" w:lineRule="atLeast"/>
        <w:ind w:left="708"/>
        <w:contextualSpacing/>
        <w:rPr>
          <w:rFonts w:asciiTheme="minorHAnsi" w:hAnsiTheme="minorHAnsi" w:cstheme="minorHAnsi"/>
          <w:sz w:val="22"/>
          <w:szCs w:val="22"/>
        </w:rPr>
      </w:pPr>
      <w:r w:rsidRPr="00B6345D">
        <w:rPr>
          <w:rFonts w:asciiTheme="minorHAnsi" w:hAnsiTheme="minorHAnsi" w:cstheme="minorHAnsi"/>
          <w:sz w:val="22"/>
          <w:szCs w:val="22"/>
        </w:rPr>
        <w:t xml:space="preserve">Se até a data de aniversário das Debêntures o </w:t>
      </w:r>
      <w:proofErr w:type="spellStart"/>
      <w:r w:rsidRPr="00B6345D">
        <w:rPr>
          <w:rFonts w:asciiTheme="minorHAnsi" w:hAnsiTheme="minorHAnsi" w:cstheme="minorHAnsi"/>
          <w:sz w:val="22"/>
          <w:szCs w:val="22"/>
        </w:rPr>
        <w:t>NIk</w:t>
      </w:r>
      <w:proofErr w:type="spellEnd"/>
      <w:r w:rsidRPr="00B6345D">
        <w:rPr>
          <w:rFonts w:asciiTheme="minorHAnsi" w:hAnsiTheme="minorHAnsi" w:cstheme="minorHAnsi"/>
          <w:sz w:val="22"/>
          <w:szCs w:val="22"/>
        </w:rPr>
        <w:t xml:space="preserve"> não houver sido divulgado, deverá ser utilizado em substituição a </w:t>
      </w:r>
      <w:proofErr w:type="spellStart"/>
      <w:r w:rsidRPr="00B6345D">
        <w:rPr>
          <w:rFonts w:asciiTheme="minorHAnsi" w:hAnsiTheme="minorHAnsi" w:cstheme="minorHAnsi"/>
          <w:sz w:val="22"/>
          <w:szCs w:val="22"/>
        </w:rPr>
        <w:t>NIk</w:t>
      </w:r>
      <w:proofErr w:type="spellEnd"/>
      <w:r w:rsidRPr="00B6345D">
        <w:rPr>
          <w:rFonts w:asciiTheme="minorHAnsi" w:hAnsiTheme="minorHAnsi" w:cstheme="minorHAnsi"/>
          <w:sz w:val="22"/>
          <w:szCs w:val="22"/>
        </w:rPr>
        <w:t xml:space="preserve"> na apuração do Fator “C” um número- índice projetado calculado com base na última projeção disponível divulgada pela ANBIMA (“</w:t>
      </w:r>
      <w:r w:rsidRPr="00B6345D">
        <w:rPr>
          <w:rFonts w:asciiTheme="minorHAnsi" w:hAnsiTheme="minorHAnsi" w:cstheme="minorHAnsi"/>
          <w:sz w:val="22"/>
          <w:szCs w:val="22"/>
          <w:u w:val="single"/>
        </w:rPr>
        <w:t>Número Índice Projetado</w:t>
      </w:r>
      <w:r w:rsidRPr="00B6345D">
        <w:rPr>
          <w:rFonts w:asciiTheme="minorHAnsi" w:hAnsiTheme="minorHAnsi" w:cstheme="minorHAnsi"/>
          <w:sz w:val="22"/>
          <w:szCs w:val="22"/>
        </w:rPr>
        <w:t>” e “</w:t>
      </w:r>
      <w:r w:rsidRPr="00B6345D">
        <w:rPr>
          <w:rFonts w:asciiTheme="minorHAnsi" w:hAnsiTheme="minorHAnsi" w:cstheme="minorHAnsi"/>
          <w:sz w:val="22"/>
          <w:szCs w:val="22"/>
          <w:u w:val="single"/>
        </w:rPr>
        <w:t>Projeção</w:t>
      </w:r>
      <w:r w:rsidRPr="00B6345D">
        <w:rPr>
          <w:rFonts w:asciiTheme="minorHAnsi" w:hAnsiTheme="minorHAnsi" w:cstheme="minorHAnsi"/>
          <w:sz w:val="22"/>
          <w:szCs w:val="22"/>
        </w:rPr>
        <w:t>”) da variação percentual do IPCA, conforme fórmula a seguir:</w:t>
      </w:r>
    </w:p>
    <w:p w14:paraId="74DC7BC8" w14:textId="77777777" w:rsidR="00B6345D" w:rsidRPr="00B6345D" w:rsidRDefault="00B6345D" w:rsidP="00B6345D">
      <w:pPr>
        <w:widowControl w:val="0"/>
        <w:autoSpaceDE w:val="0"/>
        <w:autoSpaceDN w:val="0"/>
        <w:adjustRightInd w:val="0"/>
        <w:spacing w:line="280" w:lineRule="atLeast"/>
        <w:contextualSpacing/>
        <w:rPr>
          <w:rFonts w:asciiTheme="minorHAnsi" w:hAnsiTheme="minorHAnsi" w:cstheme="minorHAnsi"/>
          <w:sz w:val="22"/>
          <w:szCs w:val="22"/>
        </w:rPr>
      </w:pPr>
    </w:p>
    <w:p w14:paraId="49859F2B" w14:textId="77777777" w:rsidR="00B6345D" w:rsidRPr="00B6345D" w:rsidRDefault="00564350" w:rsidP="00B6345D">
      <w:pPr>
        <w:widowControl w:val="0"/>
        <w:autoSpaceDE w:val="0"/>
        <w:autoSpaceDN w:val="0"/>
        <w:adjustRightInd w:val="0"/>
        <w:spacing w:line="280" w:lineRule="atLeast"/>
        <w:contextualSpacing/>
        <w:jc w:val="center"/>
        <w:rPr>
          <w:rFonts w:asciiTheme="minorHAnsi" w:hAnsiTheme="minorHAnsi" w:cstheme="minorHAnsi"/>
          <w:sz w:val="22"/>
          <w:szCs w:val="22"/>
        </w:rPr>
      </w:pPr>
      <m:oMathPara>
        <m:oMath>
          <m:sSub>
            <m:sSubPr>
              <m:ctrlPr>
                <w:rPr>
                  <w:rFonts w:ascii="Cambria Math" w:hAnsi="Cambria Math" w:cstheme="minorHAnsi"/>
                  <w:i/>
                  <w:sz w:val="22"/>
                  <w:szCs w:val="22"/>
                </w:rPr>
              </m:ctrlPr>
            </m:sSubPr>
            <m:e>
              <m:r>
                <w:rPr>
                  <w:rFonts w:ascii="Cambria Math" w:hAnsi="Cambria Math" w:cstheme="minorHAnsi"/>
                  <w:sz w:val="22"/>
                  <w:szCs w:val="22"/>
                </w:rPr>
                <m:t>NI</m:t>
              </m:r>
            </m:e>
            <m:sub>
              <m:r>
                <w:rPr>
                  <w:rFonts w:ascii="Cambria Math" w:hAnsi="Cambria Math" w:cstheme="minorHAnsi"/>
                  <w:sz w:val="22"/>
                  <w:szCs w:val="22"/>
                </w:rPr>
                <m:t>kp</m:t>
              </m:r>
            </m:sub>
          </m:sSub>
          <m:r>
            <w:rPr>
              <w:rFonts w:ascii="Cambria Math" w:hAnsi="Cambria Math" w:cstheme="minorHAnsi"/>
              <w:sz w:val="22"/>
              <w:szCs w:val="22"/>
            </w:rPr>
            <m:t>=</m:t>
          </m:r>
          <m:sSub>
            <m:sSubPr>
              <m:ctrlPr>
                <w:rPr>
                  <w:rFonts w:ascii="Cambria Math" w:hAnsi="Cambria Math" w:cstheme="minorHAnsi"/>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r>
            <w:rPr>
              <w:rFonts w:ascii="Cambria Math" w:hAnsi="Cambria Math" w:cstheme="minorHAnsi"/>
              <w:sz w:val="22"/>
              <w:szCs w:val="22"/>
            </w:rPr>
            <m:t>×</m:t>
          </m:r>
          <m:d>
            <m:dPr>
              <m:ctrlPr>
                <w:rPr>
                  <w:rFonts w:ascii="Cambria Math" w:hAnsi="Cambria Math" w:cstheme="minorHAnsi"/>
                  <w:i/>
                  <w:sz w:val="22"/>
                  <w:szCs w:val="22"/>
                </w:rPr>
              </m:ctrlPr>
            </m:dPr>
            <m:e>
              <m:r>
                <w:rPr>
                  <w:rFonts w:ascii="Cambria Math" w:hAnsi="Cambria Math" w:cstheme="minorHAnsi"/>
                  <w:sz w:val="22"/>
                  <w:szCs w:val="22"/>
                </w:rPr>
                <m:t>1+projeção</m:t>
              </m:r>
            </m:e>
          </m:d>
        </m:oMath>
      </m:oMathPara>
    </w:p>
    <w:p w14:paraId="263803AC" w14:textId="77777777" w:rsidR="00B6345D" w:rsidRPr="00B6345D" w:rsidRDefault="00B6345D" w:rsidP="00B6345D">
      <w:pPr>
        <w:widowControl w:val="0"/>
        <w:autoSpaceDE w:val="0"/>
        <w:autoSpaceDN w:val="0"/>
        <w:adjustRightInd w:val="0"/>
        <w:spacing w:line="280" w:lineRule="atLeast"/>
        <w:contextualSpacing/>
        <w:rPr>
          <w:rFonts w:asciiTheme="minorHAnsi" w:hAnsiTheme="minorHAnsi" w:cstheme="minorHAnsi"/>
          <w:sz w:val="22"/>
          <w:szCs w:val="22"/>
        </w:rPr>
      </w:pPr>
    </w:p>
    <w:p w14:paraId="4DF1A929" w14:textId="77777777" w:rsidR="00B6345D" w:rsidRPr="00B6345D" w:rsidRDefault="00B6345D" w:rsidP="00B6345D">
      <w:pPr>
        <w:widowControl w:val="0"/>
        <w:autoSpaceDE w:val="0"/>
        <w:autoSpaceDN w:val="0"/>
        <w:adjustRightInd w:val="0"/>
        <w:spacing w:line="280" w:lineRule="atLeast"/>
        <w:ind w:firstLine="708"/>
        <w:contextualSpacing/>
        <w:rPr>
          <w:rFonts w:asciiTheme="minorHAnsi" w:hAnsiTheme="minorHAnsi" w:cstheme="minorHAnsi"/>
          <w:sz w:val="22"/>
          <w:szCs w:val="22"/>
        </w:rPr>
      </w:pPr>
    </w:p>
    <w:p w14:paraId="4AF37544" w14:textId="77777777" w:rsidR="00B6345D" w:rsidRPr="00B6345D" w:rsidRDefault="00B6345D" w:rsidP="00B6345D">
      <w:pPr>
        <w:widowControl w:val="0"/>
        <w:autoSpaceDE w:val="0"/>
        <w:autoSpaceDN w:val="0"/>
        <w:adjustRightInd w:val="0"/>
        <w:spacing w:line="280" w:lineRule="atLeast"/>
        <w:ind w:firstLine="708"/>
        <w:contextualSpacing/>
        <w:rPr>
          <w:rFonts w:asciiTheme="minorHAnsi" w:hAnsiTheme="minorHAnsi" w:cstheme="minorHAnsi"/>
          <w:sz w:val="22"/>
          <w:szCs w:val="22"/>
        </w:rPr>
      </w:pPr>
      <w:r w:rsidRPr="00B6345D">
        <w:rPr>
          <w:rFonts w:asciiTheme="minorHAnsi" w:hAnsiTheme="minorHAnsi" w:cstheme="minorHAnsi"/>
          <w:sz w:val="22"/>
          <w:szCs w:val="22"/>
        </w:rPr>
        <w:t>Onde:</w:t>
      </w:r>
    </w:p>
    <w:p w14:paraId="78E696B4" w14:textId="77777777" w:rsidR="00B6345D" w:rsidRPr="00B6345D" w:rsidRDefault="00B6345D" w:rsidP="00B6345D">
      <w:pPr>
        <w:widowControl w:val="0"/>
        <w:autoSpaceDE w:val="0"/>
        <w:autoSpaceDN w:val="0"/>
        <w:adjustRightInd w:val="0"/>
        <w:spacing w:line="280" w:lineRule="atLeast"/>
        <w:contextualSpacing/>
        <w:rPr>
          <w:rFonts w:asciiTheme="minorHAnsi" w:hAnsiTheme="minorHAnsi" w:cstheme="minorHAnsi"/>
          <w:sz w:val="22"/>
          <w:szCs w:val="22"/>
        </w:rPr>
      </w:pPr>
    </w:p>
    <w:p w14:paraId="413071E6" w14:textId="77777777" w:rsidR="00B6345D" w:rsidRPr="00B6345D" w:rsidRDefault="00B6345D" w:rsidP="00B6345D">
      <w:pPr>
        <w:widowControl w:val="0"/>
        <w:autoSpaceDE w:val="0"/>
        <w:autoSpaceDN w:val="0"/>
        <w:adjustRightInd w:val="0"/>
        <w:spacing w:line="280" w:lineRule="atLeast"/>
        <w:ind w:left="708"/>
        <w:contextualSpacing/>
        <w:rPr>
          <w:rFonts w:asciiTheme="minorHAnsi" w:hAnsiTheme="minorHAnsi" w:cstheme="minorHAnsi"/>
          <w:sz w:val="22"/>
          <w:szCs w:val="22"/>
        </w:rPr>
      </w:pPr>
      <w:proofErr w:type="spellStart"/>
      <w:r w:rsidRPr="00B6345D">
        <w:rPr>
          <w:rFonts w:asciiTheme="minorHAnsi" w:hAnsiTheme="minorHAnsi" w:cstheme="minorHAnsi"/>
          <w:sz w:val="22"/>
          <w:szCs w:val="22"/>
        </w:rPr>
        <w:t>NIkp</w:t>
      </w:r>
      <w:proofErr w:type="spellEnd"/>
      <w:r w:rsidRPr="00B6345D">
        <w:rPr>
          <w:rFonts w:asciiTheme="minorHAnsi" w:hAnsiTheme="minorHAnsi" w:cstheme="minorHAnsi"/>
          <w:sz w:val="22"/>
          <w:szCs w:val="22"/>
        </w:rPr>
        <w:t xml:space="preserve"> = Número-Índice Projetado do IPCA para o mês de atualização, calculado com 2 (duas) casas decimais, com arredondamento;</w:t>
      </w:r>
    </w:p>
    <w:p w14:paraId="7A8E5DCB" w14:textId="77777777" w:rsidR="00B6345D" w:rsidRPr="00B6345D" w:rsidRDefault="00B6345D" w:rsidP="00B6345D">
      <w:pPr>
        <w:widowControl w:val="0"/>
        <w:autoSpaceDE w:val="0"/>
        <w:autoSpaceDN w:val="0"/>
        <w:adjustRightInd w:val="0"/>
        <w:spacing w:line="280" w:lineRule="atLeast"/>
        <w:contextualSpacing/>
        <w:rPr>
          <w:rFonts w:asciiTheme="minorHAnsi" w:hAnsiTheme="minorHAnsi" w:cstheme="minorHAnsi"/>
          <w:sz w:val="22"/>
          <w:szCs w:val="22"/>
        </w:rPr>
      </w:pPr>
    </w:p>
    <w:p w14:paraId="42B11B66" w14:textId="77777777" w:rsidR="00B6345D" w:rsidRPr="00B6345D" w:rsidRDefault="00B6345D" w:rsidP="00B6345D">
      <w:pPr>
        <w:widowControl w:val="0"/>
        <w:autoSpaceDE w:val="0"/>
        <w:autoSpaceDN w:val="0"/>
        <w:adjustRightInd w:val="0"/>
        <w:spacing w:line="280" w:lineRule="atLeast"/>
        <w:ind w:left="708"/>
        <w:contextualSpacing/>
        <w:rPr>
          <w:rFonts w:asciiTheme="minorHAnsi" w:hAnsiTheme="minorHAnsi" w:cstheme="minorHAnsi"/>
          <w:sz w:val="22"/>
          <w:szCs w:val="22"/>
        </w:rPr>
      </w:pPr>
      <w:r w:rsidRPr="00B6345D">
        <w:rPr>
          <w:rFonts w:asciiTheme="minorHAnsi" w:hAnsiTheme="minorHAnsi" w:cstheme="minorHAnsi"/>
          <w:sz w:val="22"/>
          <w:szCs w:val="22"/>
        </w:rPr>
        <w:t>Projeção = variação percentual projetada pela ANBIMA referente ao mês de atualização.</w:t>
      </w:r>
    </w:p>
    <w:p w14:paraId="1F74EC34" w14:textId="77777777" w:rsidR="00B6345D" w:rsidRPr="00B6345D" w:rsidRDefault="00B6345D" w:rsidP="00B6345D">
      <w:pPr>
        <w:widowControl w:val="0"/>
        <w:autoSpaceDE w:val="0"/>
        <w:autoSpaceDN w:val="0"/>
        <w:adjustRightInd w:val="0"/>
        <w:spacing w:line="280" w:lineRule="atLeast"/>
        <w:contextualSpacing/>
        <w:rPr>
          <w:rFonts w:asciiTheme="minorHAnsi" w:hAnsiTheme="minorHAnsi" w:cstheme="minorHAnsi"/>
          <w:sz w:val="22"/>
          <w:szCs w:val="22"/>
        </w:rPr>
      </w:pPr>
    </w:p>
    <w:p w14:paraId="639639B1" w14:textId="77777777" w:rsidR="00B6345D" w:rsidRPr="00B6345D" w:rsidRDefault="00B6345D" w:rsidP="00B6345D">
      <w:pPr>
        <w:widowControl w:val="0"/>
        <w:autoSpaceDE w:val="0"/>
        <w:autoSpaceDN w:val="0"/>
        <w:adjustRightInd w:val="0"/>
        <w:spacing w:line="280" w:lineRule="atLeast"/>
        <w:ind w:left="708"/>
        <w:contextualSpacing/>
        <w:rPr>
          <w:rFonts w:asciiTheme="minorHAnsi" w:hAnsiTheme="minorHAnsi" w:cstheme="minorHAnsi"/>
          <w:sz w:val="22"/>
          <w:szCs w:val="22"/>
        </w:rPr>
      </w:pPr>
      <w:r w:rsidRPr="00B6345D">
        <w:rPr>
          <w:rFonts w:asciiTheme="minorHAnsi" w:hAnsiTheme="minorHAnsi" w:cstheme="minorHAnsi"/>
          <w:sz w:val="22"/>
          <w:szCs w:val="22"/>
        </w:rPr>
        <w:t>O Número Índice Projetado será utilizado, provisoriamente, enquanto não houver sido divulgado o número- índice correspondente ao mês de atualização, não sendo, porém, devida nenhuma compensação entre a Emissora e os Debenturistas quando da divulgação posterior do IPCA que seria aplicável; e</w:t>
      </w:r>
    </w:p>
    <w:p w14:paraId="15301AFD" w14:textId="77777777" w:rsidR="00B6345D" w:rsidRPr="00B6345D" w:rsidRDefault="00B6345D" w:rsidP="00B6345D">
      <w:pPr>
        <w:widowControl w:val="0"/>
        <w:autoSpaceDE w:val="0"/>
        <w:autoSpaceDN w:val="0"/>
        <w:adjustRightInd w:val="0"/>
        <w:spacing w:line="280" w:lineRule="atLeast"/>
        <w:contextualSpacing/>
        <w:rPr>
          <w:rFonts w:asciiTheme="minorHAnsi" w:hAnsiTheme="minorHAnsi" w:cstheme="minorHAnsi"/>
          <w:sz w:val="22"/>
          <w:szCs w:val="22"/>
        </w:rPr>
      </w:pPr>
    </w:p>
    <w:p w14:paraId="71880DA9" w14:textId="77777777" w:rsidR="00B6345D" w:rsidRPr="00B6345D" w:rsidRDefault="00B6345D" w:rsidP="00B6345D">
      <w:pPr>
        <w:widowControl w:val="0"/>
        <w:autoSpaceDE w:val="0"/>
        <w:autoSpaceDN w:val="0"/>
        <w:adjustRightInd w:val="0"/>
        <w:spacing w:line="280" w:lineRule="atLeast"/>
        <w:ind w:left="708"/>
        <w:contextualSpacing/>
        <w:rPr>
          <w:rFonts w:asciiTheme="minorHAnsi" w:hAnsiTheme="minorHAnsi" w:cstheme="minorHAnsi"/>
          <w:sz w:val="22"/>
          <w:szCs w:val="22"/>
        </w:rPr>
      </w:pPr>
      <w:r w:rsidRPr="00B6345D">
        <w:rPr>
          <w:rFonts w:asciiTheme="minorHAnsi" w:hAnsiTheme="minorHAnsi" w:cstheme="minorHAnsi"/>
          <w:sz w:val="22"/>
          <w:szCs w:val="22"/>
        </w:rPr>
        <w:t>O número-índice do IPCA, bem como as projeções de sua variação, deverão ser utilizados considerando idêntico o número de casas decimais divulgado pelo órgão responsável por seu cálculo/apuração.</w:t>
      </w:r>
    </w:p>
    <w:p w14:paraId="0B80FD9D" w14:textId="77777777" w:rsidR="00B6345D" w:rsidRPr="00B6345D" w:rsidRDefault="00B6345D" w:rsidP="00B6345D">
      <w:pPr>
        <w:widowControl w:val="0"/>
        <w:autoSpaceDE w:val="0"/>
        <w:autoSpaceDN w:val="0"/>
        <w:adjustRightInd w:val="0"/>
        <w:spacing w:line="280" w:lineRule="atLeast"/>
        <w:ind w:left="708"/>
        <w:contextualSpacing/>
        <w:rPr>
          <w:rFonts w:asciiTheme="minorHAnsi" w:hAnsiTheme="minorHAnsi" w:cstheme="minorHAnsi"/>
          <w:sz w:val="22"/>
          <w:szCs w:val="22"/>
        </w:rPr>
      </w:pPr>
    </w:p>
    <w:p w14:paraId="6E8E3531" w14:textId="77777777" w:rsidR="00B6345D" w:rsidRPr="00B6345D" w:rsidRDefault="00B6345D" w:rsidP="00B6345D">
      <w:pPr>
        <w:widowControl w:val="0"/>
        <w:autoSpaceDE w:val="0"/>
        <w:autoSpaceDN w:val="0"/>
        <w:adjustRightInd w:val="0"/>
        <w:spacing w:line="280" w:lineRule="atLeast"/>
        <w:ind w:left="851" w:hanging="851"/>
        <w:contextualSpacing/>
        <w:rPr>
          <w:rFonts w:asciiTheme="minorHAnsi" w:hAnsiTheme="minorHAnsi" w:cstheme="minorHAnsi"/>
          <w:sz w:val="22"/>
          <w:szCs w:val="22"/>
        </w:rPr>
      </w:pPr>
      <w:r w:rsidRPr="00B6345D">
        <w:rPr>
          <w:rFonts w:asciiTheme="minorHAnsi" w:hAnsiTheme="minorHAnsi" w:cstheme="minorHAnsi"/>
          <w:sz w:val="22"/>
          <w:szCs w:val="22"/>
        </w:rPr>
        <w:t>5.10.1.1</w:t>
      </w:r>
      <w:r w:rsidRPr="00B6345D">
        <w:rPr>
          <w:rFonts w:asciiTheme="minorHAnsi" w:hAnsiTheme="minorHAnsi" w:cstheme="minorHAnsi"/>
          <w:sz w:val="22"/>
          <w:szCs w:val="22"/>
        </w:rPr>
        <w:tab/>
        <w:t>Na ausência de apuração e/ou divulgação do IPCA por prazo superior a 10 (dez) Dias Úteis contados da data esperada para sua apuração e/ou divulgação ou, ainda, na hipótese de sua extinção ou inaplicabilidade por disposição legal ou determinação judicial (“</w:t>
      </w:r>
      <w:r w:rsidRPr="00B6345D">
        <w:rPr>
          <w:rFonts w:asciiTheme="minorHAnsi" w:hAnsiTheme="minorHAnsi" w:cstheme="minorHAnsi"/>
          <w:sz w:val="22"/>
          <w:szCs w:val="22"/>
          <w:u w:val="single"/>
        </w:rPr>
        <w:t>Período de Ausência do IPCA</w:t>
      </w:r>
      <w:r w:rsidRPr="00B6345D">
        <w:rPr>
          <w:rFonts w:asciiTheme="minorHAnsi" w:hAnsiTheme="minorHAnsi" w:cstheme="minorHAnsi"/>
          <w:sz w:val="22"/>
          <w:szCs w:val="22"/>
        </w:rPr>
        <w:t xml:space="preserve">”), o IPCA deverá ser substituído pelo devido substituto legal ou, no caso de inexistir substituto legal para o IPCA, o Agente Fiduciário deverá, no prazo de até 02 (dois) Dias Úteis a contar do Período de Ausência do IPCA, convocar Assembleia Geral de Debenturistas (conforme abaixo definido) para os Debenturistas deliberarem, de comum acordo com a Emissora, o novo parâmetro a ser aplicado, o qual deverá refletir parâmetros utilizados em operações similares </w:t>
      </w:r>
      <w:r w:rsidRPr="00B6345D">
        <w:rPr>
          <w:rFonts w:asciiTheme="minorHAnsi" w:hAnsiTheme="minorHAnsi" w:cstheme="minorHAnsi"/>
          <w:sz w:val="22"/>
          <w:szCs w:val="22"/>
        </w:rPr>
        <w:lastRenderedPageBreak/>
        <w:t>existentes à época (“</w:t>
      </w:r>
      <w:r w:rsidRPr="00B6345D">
        <w:rPr>
          <w:rFonts w:asciiTheme="minorHAnsi" w:hAnsiTheme="minorHAnsi" w:cstheme="minorHAnsi"/>
          <w:sz w:val="22"/>
          <w:szCs w:val="22"/>
          <w:u w:val="single"/>
        </w:rPr>
        <w:t>Taxa Substitutiva</w:t>
      </w:r>
      <w:r w:rsidRPr="00B6345D">
        <w:rPr>
          <w:rFonts w:asciiTheme="minorHAnsi" w:hAnsiTheme="minorHAnsi" w:cstheme="minorHAnsi"/>
          <w:sz w:val="22"/>
          <w:szCs w:val="22"/>
        </w:rPr>
        <w:t>”). Até a deliberação desse parâmetro, será utilizada para o cálculo do valor de quaisquer obrigações pecuniárias previstas nesta Escritura de Emissão, a mesma variação produzida pelo último IPCA divulgado, não sendo devidas quaisquer compensações entre a Emissora e os Debenturistas, quando da divulgação posterior do IPCA.</w:t>
      </w:r>
    </w:p>
    <w:p w14:paraId="609B8BBD" w14:textId="77777777" w:rsidR="00B6345D" w:rsidRPr="00B6345D" w:rsidRDefault="00B6345D" w:rsidP="00B6345D">
      <w:pPr>
        <w:widowControl w:val="0"/>
        <w:autoSpaceDE w:val="0"/>
        <w:autoSpaceDN w:val="0"/>
        <w:adjustRightInd w:val="0"/>
        <w:spacing w:line="280" w:lineRule="atLeast"/>
        <w:ind w:left="708"/>
        <w:contextualSpacing/>
        <w:rPr>
          <w:rFonts w:asciiTheme="minorHAnsi" w:hAnsiTheme="minorHAnsi" w:cstheme="minorHAnsi"/>
          <w:sz w:val="22"/>
          <w:szCs w:val="22"/>
        </w:rPr>
      </w:pPr>
    </w:p>
    <w:p w14:paraId="4A4CC413" w14:textId="77777777" w:rsidR="00B6345D" w:rsidRPr="00B6345D" w:rsidRDefault="00B6345D" w:rsidP="00B6345D">
      <w:pPr>
        <w:widowControl w:val="0"/>
        <w:autoSpaceDE w:val="0"/>
        <w:autoSpaceDN w:val="0"/>
        <w:adjustRightInd w:val="0"/>
        <w:spacing w:line="280" w:lineRule="atLeast"/>
        <w:ind w:left="851" w:hanging="851"/>
        <w:contextualSpacing/>
        <w:rPr>
          <w:rFonts w:asciiTheme="minorHAnsi" w:hAnsiTheme="minorHAnsi" w:cstheme="minorHAnsi"/>
          <w:sz w:val="22"/>
          <w:szCs w:val="22"/>
        </w:rPr>
      </w:pPr>
      <w:r w:rsidRPr="00B6345D">
        <w:rPr>
          <w:rFonts w:asciiTheme="minorHAnsi" w:hAnsiTheme="minorHAnsi" w:cstheme="minorHAnsi"/>
          <w:sz w:val="22"/>
          <w:szCs w:val="22"/>
        </w:rPr>
        <w:t>5.10.1.2</w:t>
      </w:r>
      <w:r w:rsidRPr="00B6345D">
        <w:rPr>
          <w:rFonts w:asciiTheme="minorHAnsi" w:hAnsiTheme="minorHAnsi" w:cstheme="minorHAnsi"/>
          <w:sz w:val="22"/>
          <w:szCs w:val="22"/>
        </w:rPr>
        <w:tab/>
        <w:t>Caso o IPCA venha a ser divulgado antes da realização da Assembleia Geral de Debenturistas da Emissora referida na Cláusula anterior, a respectiva Assembleia Geral de Debenturistas não será mais realizada e o IPCA, a partir do retorno de sua divulgação, voltará a ser utilizado para o cálculo da Atualização Monetária desde o dia de sua indisponibilidade, não sendo devidas quaisquer compensações entre a Emissora e os Debenturistas.</w:t>
      </w:r>
    </w:p>
    <w:p w14:paraId="7E0AF4C0" w14:textId="77777777" w:rsidR="00B6345D" w:rsidRPr="00B6345D" w:rsidRDefault="00B6345D" w:rsidP="00B6345D">
      <w:pPr>
        <w:widowControl w:val="0"/>
        <w:autoSpaceDE w:val="0"/>
        <w:autoSpaceDN w:val="0"/>
        <w:adjustRightInd w:val="0"/>
        <w:spacing w:line="280" w:lineRule="atLeast"/>
        <w:ind w:left="708"/>
        <w:contextualSpacing/>
        <w:rPr>
          <w:rFonts w:asciiTheme="minorHAnsi" w:hAnsiTheme="minorHAnsi" w:cstheme="minorHAnsi"/>
          <w:sz w:val="22"/>
          <w:szCs w:val="22"/>
        </w:rPr>
      </w:pPr>
    </w:p>
    <w:p w14:paraId="055C6084" w14:textId="77777777" w:rsidR="00B6345D" w:rsidRPr="00B6345D" w:rsidRDefault="00B6345D" w:rsidP="00B6345D">
      <w:pPr>
        <w:widowControl w:val="0"/>
        <w:autoSpaceDE w:val="0"/>
        <w:autoSpaceDN w:val="0"/>
        <w:adjustRightInd w:val="0"/>
        <w:spacing w:line="280" w:lineRule="atLeast"/>
        <w:ind w:left="851" w:hanging="850"/>
        <w:contextualSpacing/>
        <w:rPr>
          <w:rFonts w:asciiTheme="minorHAnsi" w:hAnsiTheme="minorHAnsi" w:cstheme="minorHAnsi"/>
          <w:sz w:val="22"/>
          <w:szCs w:val="22"/>
        </w:rPr>
      </w:pPr>
      <w:r w:rsidRPr="00B6345D">
        <w:rPr>
          <w:rFonts w:asciiTheme="minorHAnsi" w:hAnsiTheme="minorHAnsi" w:cstheme="minorHAnsi"/>
          <w:sz w:val="22"/>
          <w:szCs w:val="22"/>
        </w:rPr>
        <w:t>5.10.1.3</w:t>
      </w:r>
      <w:r w:rsidRPr="00B6345D">
        <w:rPr>
          <w:rFonts w:asciiTheme="minorHAnsi" w:hAnsiTheme="minorHAnsi" w:cstheme="minorHAnsi"/>
          <w:sz w:val="22"/>
          <w:szCs w:val="22"/>
        </w:rPr>
        <w:tab/>
        <w:t xml:space="preserve">Caso não haja acordo sobre a Taxa Substitutiva entre a Emissora e os Debenturistas, representando a maioria absoluta das Debêntures em Circulação, em deliberação realizada em Assembleia Geral de Debenturistas, a totalidade das Debêntures deverão ser resgatadas antecipadamente e, consequentemente, canceladas pela Emissora, sem multa ou prêmio de qualquer natureza, no prazo de até 30 (trinta) dias contados da data da realização da respectiva Assembleia Geral de Debenturistas, pelo Valor Nominal Unitário Atualizado das Debêntures, acrescido dos Juros Remuneratórios devidos até a data do efetivo resgate, calculados </w:t>
      </w:r>
      <w:r w:rsidRPr="00B6345D">
        <w:rPr>
          <w:rFonts w:asciiTheme="minorHAnsi" w:hAnsiTheme="minorHAnsi" w:cstheme="minorHAnsi"/>
          <w:i/>
          <w:sz w:val="22"/>
          <w:szCs w:val="22"/>
        </w:rPr>
        <w:t xml:space="preserve">pro rata </w:t>
      </w:r>
      <w:proofErr w:type="spellStart"/>
      <w:r w:rsidRPr="00B6345D">
        <w:rPr>
          <w:rFonts w:asciiTheme="minorHAnsi" w:hAnsiTheme="minorHAnsi" w:cstheme="minorHAnsi"/>
          <w:i/>
          <w:sz w:val="22"/>
          <w:szCs w:val="22"/>
        </w:rPr>
        <w:t>temporis</w:t>
      </w:r>
      <w:proofErr w:type="spellEnd"/>
      <w:r w:rsidRPr="00B6345D">
        <w:rPr>
          <w:rFonts w:asciiTheme="minorHAnsi" w:hAnsiTheme="minorHAnsi" w:cstheme="minorHAnsi"/>
          <w:sz w:val="22"/>
          <w:szCs w:val="22"/>
        </w:rPr>
        <w:t>, a partir da Data de Emissão, da Data de Pagamento da Remuneração ou da Data de Incorporação da Remuneração (conforme abaixo definido) imediatamente anterior, conforme o caso. Nesta alternativa, para cálculo da Atualização Monetária será utilizada para cálculo do fator “C” o último número-índice do IPCA divulgado oficialmente.</w:t>
      </w:r>
    </w:p>
    <w:p w14:paraId="43EF57AF" w14:textId="77777777" w:rsidR="00B6345D" w:rsidRPr="00B6345D" w:rsidRDefault="00B6345D" w:rsidP="00B6345D">
      <w:pPr>
        <w:widowControl w:val="0"/>
        <w:autoSpaceDE w:val="0"/>
        <w:autoSpaceDN w:val="0"/>
        <w:adjustRightInd w:val="0"/>
        <w:spacing w:line="280" w:lineRule="atLeast"/>
        <w:contextualSpacing/>
        <w:rPr>
          <w:rFonts w:asciiTheme="minorHAnsi" w:hAnsiTheme="minorHAnsi" w:cstheme="minorHAnsi"/>
          <w:sz w:val="22"/>
          <w:szCs w:val="22"/>
        </w:rPr>
      </w:pPr>
    </w:p>
    <w:p w14:paraId="5003A319" w14:textId="77777777" w:rsidR="00B6345D" w:rsidRPr="00B6345D" w:rsidRDefault="00B6345D" w:rsidP="00B6345D">
      <w:pPr>
        <w:spacing w:line="280" w:lineRule="atLeast"/>
        <w:ind w:left="709" w:hanging="709"/>
        <w:rPr>
          <w:rFonts w:asciiTheme="minorHAnsi" w:hAnsiTheme="minorHAnsi" w:cstheme="minorHAnsi"/>
          <w:sz w:val="22"/>
          <w:szCs w:val="22"/>
        </w:rPr>
      </w:pPr>
      <w:r w:rsidRPr="00B6345D">
        <w:rPr>
          <w:rFonts w:asciiTheme="minorHAnsi" w:hAnsiTheme="minorHAnsi" w:cstheme="minorHAnsi"/>
          <w:sz w:val="22"/>
          <w:szCs w:val="22"/>
        </w:rPr>
        <w:t>5.10.2.</w:t>
      </w:r>
      <w:r w:rsidRPr="00B6345D">
        <w:rPr>
          <w:rFonts w:asciiTheme="minorHAnsi" w:hAnsiTheme="minorHAnsi" w:cstheme="minorHAnsi"/>
          <w:sz w:val="22"/>
          <w:szCs w:val="22"/>
        </w:rPr>
        <w:tab/>
      </w:r>
      <w:r w:rsidRPr="00B6345D">
        <w:rPr>
          <w:rFonts w:asciiTheme="minorHAnsi" w:hAnsiTheme="minorHAnsi" w:cstheme="minorHAnsi"/>
          <w:b/>
          <w:sz w:val="22"/>
          <w:szCs w:val="22"/>
        </w:rPr>
        <w:t>Juros Remuneratórios</w:t>
      </w:r>
      <w:r w:rsidRPr="00B6345D">
        <w:rPr>
          <w:rFonts w:asciiTheme="minorHAnsi" w:hAnsiTheme="minorHAnsi" w:cstheme="minorHAnsi"/>
          <w:sz w:val="22"/>
          <w:szCs w:val="22"/>
        </w:rPr>
        <w:t>. Sobre o Valor Nominal Unitário Atualizado ou saldo do Valor Nominal Unitário Atualizado, conforme o caso, incidirão juros remuneratórios correspondentes ao percentual determinado pela tabela apresentada abaixo, de acordo com tempo do cálculo de tais juros remuneratórios (“</w:t>
      </w:r>
      <w:r w:rsidRPr="00B6345D">
        <w:rPr>
          <w:rFonts w:asciiTheme="minorHAnsi" w:hAnsiTheme="minorHAnsi" w:cstheme="minorHAnsi"/>
          <w:sz w:val="22"/>
          <w:szCs w:val="22"/>
          <w:u w:val="single"/>
        </w:rPr>
        <w:t>Juros Remuneratórios</w:t>
      </w:r>
      <w:r w:rsidRPr="00B6345D">
        <w:rPr>
          <w:rFonts w:asciiTheme="minorHAnsi" w:hAnsiTheme="minorHAnsi" w:cstheme="minorHAnsi"/>
          <w:sz w:val="22"/>
          <w:szCs w:val="22"/>
        </w:rPr>
        <w:t>” e, em conjunto com a Atualização Monetária, a “</w:t>
      </w:r>
      <w:r w:rsidRPr="00B6345D">
        <w:rPr>
          <w:rFonts w:asciiTheme="minorHAnsi" w:hAnsiTheme="minorHAnsi" w:cstheme="minorHAnsi"/>
          <w:sz w:val="22"/>
          <w:szCs w:val="22"/>
          <w:u w:val="single"/>
        </w:rPr>
        <w:t>Remuneração</w:t>
      </w:r>
      <w:r w:rsidRPr="00B6345D">
        <w:rPr>
          <w:rFonts w:asciiTheme="minorHAnsi" w:hAnsiTheme="minorHAnsi" w:cstheme="minorHAnsi"/>
          <w:sz w:val="22"/>
          <w:szCs w:val="22"/>
        </w:rPr>
        <w:t>”):</w:t>
      </w:r>
    </w:p>
    <w:p w14:paraId="3694DDB5" w14:textId="77777777" w:rsidR="00B6345D" w:rsidRPr="00B6345D" w:rsidRDefault="00B6345D" w:rsidP="00B6345D">
      <w:pPr>
        <w:spacing w:line="280" w:lineRule="atLeast"/>
        <w:ind w:left="709" w:hanging="709"/>
        <w:rPr>
          <w:rFonts w:asciiTheme="minorHAnsi" w:hAnsiTheme="minorHAnsi" w:cstheme="minorHAnsi"/>
          <w:sz w:val="22"/>
          <w:szCs w:val="22"/>
        </w:rPr>
      </w:pPr>
    </w:p>
    <w:tbl>
      <w:tblPr>
        <w:tblW w:w="9154" w:type="dxa"/>
        <w:jc w:val="center"/>
        <w:tblLook w:val="01E0" w:firstRow="1" w:lastRow="1" w:firstColumn="1" w:lastColumn="1" w:noHBand="0" w:noVBand="0"/>
      </w:tblPr>
      <w:tblGrid>
        <w:gridCol w:w="4861"/>
        <w:gridCol w:w="4293"/>
      </w:tblGrid>
      <w:tr w:rsidR="00B6345D" w:rsidRPr="00B6345D" w14:paraId="6694CE43" w14:textId="77777777" w:rsidTr="002A0B32">
        <w:trPr>
          <w:trHeight w:val="321"/>
          <w:jc w:val="center"/>
        </w:trPr>
        <w:tc>
          <w:tcPr>
            <w:tcW w:w="4861" w:type="dxa"/>
            <w:shd w:val="clear" w:color="auto" w:fill="F2F2F2"/>
            <w:vAlign w:val="bottom"/>
          </w:tcPr>
          <w:p w14:paraId="080A4A9D" w14:textId="77777777" w:rsidR="00B6345D" w:rsidRPr="00B6345D" w:rsidRDefault="00B6345D" w:rsidP="002A0B32">
            <w:pPr>
              <w:widowControl w:val="0"/>
              <w:pBdr>
                <w:bottom w:val="single" w:sz="4" w:space="1" w:color="auto"/>
              </w:pBdr>
              <w:spacing w:line="280" w:lineRule="exact"/>
              <w:jc w:val="center"/>
              <w:rPr>
                <w:rFonts w:asciiTheme="minorHAnsi" w:hAnsiTheme="minorHAnsi" w:cstheme="minorHAnsi"/>
                <w:b/>
                <w:smallCaps/>
                <w:color w:val="000000"/>
                <w:sz w:val="22"/>
                <w:szCs w:val="22"/>
              </w:rPr>
            </w:pPr>
            <w:r w:rsidRPr="00B6345D">
              <w:rPr>
                <w:rFonts w:asciiTheme="minorHAnsi" w:hAnsiTheme="minorHAnsi" w:cstheme="minorHAnsi"/>
                <w:b/>
                <w:smallCaps/>
                <w:color w:val="000000"/>
                <w:sz w:val="22"/>
                <w:szCs w:val="22"/>
              </w:rPr>
              <w:t>Momento do Cálculo</w:t>
            </w:r>
          </w:p>
          <w:p w14:paraId="0DDD250E" w14:textId="77777777" w:rsidR="00B6345D" w:rsidRPr="00B6345D" w:rsidRDefault="00B6345D" w:rsidP="002A0B32">
            <w:pPr>
              <w:widowControl w:val="0"/>
              <w:pBdr>
                <w:bottom w:val="single" w:sz="4" w:space="1" w:color="auto"/>
              </w:pBdr>
              <w:spacing w:line="280" w:lineRule="exact"/>
              <w:jc w:val="center"/>
              <w:rPr>
                <w:rFonts w:asciiTheme="minorHAnsi" w:hAnsiTheme="minorHAnsi" w:cstheme="minorHAnsi"/>
                <w:b/>
                <w:smallCaps/>
                <w:color w:val="000000"/>
                <w:sz w:val="22"/>
                <w:szCs w:val="22"/>
              </w:rPr>
            </w:pPr>
            <w:r w:rsidRPr="00B6345D">
              <w:rPr>
                <w:rFonts w:asciiTheme="minorHAnsi" w:hAnsiTheme="minorHAnsi" w:cstheme="minorHAnsi"/>
                <w:b/>
                <w:smallCaps/>
                <w:color w:val="000000"/>
                <w:sz w:val="22"/>
                <w:szCs w:val="22"/>
              </w:rPr>
              <w:t xml:space="preserve"> dos Juros Remuneratórios </w:t>
            </w:r>
          </w:p>
        </w:tc>
        <w:tc>
          <w:tcPr>
            <w:tcW w:w="4293" w:type="dxa"/>
            <w:shd w:val="clear" w:color="auto" w:fill="F2F2F2"/>
            <w:vAlign w:val="bottom"/>
          </w:tcPr>
          <w:p w14:paraId="77E35084" w14:textId="77777777" w:rsidR="00B6345D" w:rsidRPr="00B6345D" w:rsidRDefault="00B6345D" w:rsidP="002A0B32">
            <w:pPr>
              <w:widowControl w:val="0"/>
              <w:pBdr>
                <w:bottom w:val="single" w:sz="4" w:space="1" w:color="auto"/>
              </w:pBdr>
              <w:spacing w:line="280" w:lineRule="exact"/>
              <w:jc w:val="center"/>
              <w:rPr>
                <w:rFonts w:asciiTheme="minorHAnsi" w:hAnsiTheme="minorHAnsi" w:cstheme="minorHAnsi"/>
                <w:b/>
                <w:smallCaps/>
                <w:color w:val="000000"/>
                <w:sz w:val="22"/>
                <w:szCs w:val="22"/>
              </w:rPr>
            </w:pPr>
            <w:r w:rsidRPr="00B6345D">
              <w:rPr>
                <w:rFonts w:asciiTheme="minorHAnsi" w:hAnsiTheme="minorHAnsi" w:cstheme="minorHAnsi"/>
                <w:b/>
                <w:smallCaps/>
                <w:color w:val="000000"/>
                <w:sz w:val="22"/>
                <w:szCs w:val="22"/>
              </w:rPr>
              <w:t>Juros Remuneratórios ao Ano, base 252 (duzentos e cinquenta e dois) Dias Úteis</w:t>
            </w:r>
          </w:p>
        </w:tc>
      </w:tr>
      <w:tr w:rsidR="00B6345D" w:rsidRPr="00B6345D" w14:paraId="3433E2AB" w14:textId="77777777" w:rsidTr="002A0B32">
        <w:trPr>
          <w:jc w:val="center"/>
        </w:trPr>
        <w:tc>
          <w:tcPr>
            <w:tcW w:w="4861" w:type="dxa"/>
            <w:tcBorders>
              <w:bottom w:val="single" w:sz="4" w:space="0" w:color="auto"/>
            </w:tcBorders>
            <w:vAlign w:val="center"/>
          </w:tcPr>
          <w:p w14:paraId="75B9D959" w14:textId="77777777" w:rsidR="00B6345D" w:rsidRPr="00B6345D" w:rsidRDefault="00B6345D" w:rsidP="002A0B32">
            <w:pPr>
              <w:widowControl w:val="0"/>
              <w:spacing w:line="280" w:lineRule="exact"/>
              <w:rPr>
                <w:rFonts w:asciiTheme="minorHAnsi" w:hAnsiTheme="minorHAnsi" w:cstheme="minorHAnsi"/>
                <w:color w:val="000000"/>
                <w:sz w:val="22"/>
                <w:szCs w:val="22"/>
              </w:rPr>
            </w:pPr>
            <w:r w:rsidRPr="00B6345D">
              <w:rPr>
                <w:rFonts w:asciiTheme="minorHAnsi" w:hAnsiTheme="minorHAnsi" w:cstheme="minorHAnsi"/>
                <w:sz w:val="22"/>
                <w:szCs w:val="22"/>
              </w:rPr>
              <w:t>Entre a Data de Emissão e até 15 de outubro de 2018 (inclusive).</w:t>
            </w:r>
          </w:p>
        </w:tc>
        <w:tc>
          <w:tcPr>
            <w:tcW w:w="4293" w:type="dxa"/>
            <w:tcBorders>
              <w:bottom w:val="single" w:sz="4" w:space="0" w:color="auto"/>
            </w:tcBorders>
            <w:vAlign w:val="center"/>
          </w:tcPr>
          <w:p w14:paraId="75D41295" w14:textId="77777777" w:rsidR="00B6345D" w:rsidRPr="00B6345D" w:rsidRDefault="00B6345D" w:rsidP="002A0B32">
            <w:pPr>
              <w:widowControl w:val="0"/>
              <w:pBdr>
                <w:bottom w:val="single" w:sz="4" w:space="1" w:color="auto"/>
              </w:pBdr>
              <w:spacing w:line="280" w:lineRule="exact"/>
              <w:jc w:val="center"/>
              <w:rPr>
                <w:rFonts w:asciiTheme="minorHAnsi" w:hAnsiTheme="minorHAnsi" w:cstheme="minorHAnsi"/>
                <w:sz w:val="22"/>
                <w:szCs w:val="22"/>
              </w:rPr>
            </w:pPr>
            <w:r w:rsidRPr="00B6345D">
              <w:rPr>
                <w:rFonts w:asciiTheme="minorHAnsi" w:hAnsiTheme="minorHAnsi" w:cstheme="minorHAnsi"/>
                <w:sz w:val="22"/>
                <w:szCs w:val="22"/>
              </w:rPr>
              <w:t>11,9353%</w:t>
            </w:r>
          </w:p>
          <w:p w14:paraId="63D9C3A8" w14:textId="77777777" w:rsidR="00B6345D" w:rsidRPr="00B6345D" w:rsidRDefault="00B6345D" w:rsidP="002A0B32">
            <w:pPr>
              <w:widowControl w:val="0"/>
              <w:pBdr>
                <w:bottom w:val="single" w:sz="4" w:space="1" w:color="auto"/>
              </w:pBdr>
              <w:spacing w:line="280" w:lineRule="exact"/>
              <w:jc w:val="center"/>
              <w:rPr>
                <w:rFonts w:asciiTheme="minorHAnsi" w:hAnsiTheme="minorHAnsi" w:cstheme="minorHAnsi"/>
                <w:color w:val="000000"/>
                <w:sz w:val="22"/>
                <w:szCs w:val="22"/>
              </w:rPr>
            </w:pPr>
          </w:p>
        </w:tc>
      </w:tr>
      <w:tr w:rsidR="00B6345D" w:rsidRPr="00B6345D" w14:paraId="5887025F" w14:textId="77777777" w:rsidTr="002A0B32">
        <w:trPr>
          <w:jc w:val="center"/>
        </w:trPr>
        <w:tc>
          <w:tcPr>
            <w:tcW w:w="4861" w:type="dxa"/>
            <w:tcBorders>
              <w:top w:val="single" w:sz="4" w:space="0" w:color="auto"/>
              <w:bottom w:val="single" w:sz="4" w:space="0" w:color="auto"/>
            </w:tcBorders>
            <w:vAlign w:val="center"/>
          </w:tcPr>
          <w:p w14:paraId="458B7D68" w14:textId="77777777" w:rsidR="00B6345D" w:rsidRPr="00B6345D" w:rsidRDefault="00B6345D" w:rsidP="002A0B32">
            <w:pPr>
              <w:widowControl w:val="0"/>
              <w:spacing w:line="280" w:lineRule="exact"/>
              <w:rPr>
                <w:rFonts w:asciiTheme="minorHAnsi" w:hAnsiTheme="minorHAnsi" w:cstheme="minorHAnsi"/>
                <w:color w:val="000000"/>
                <w:sz w:val="22"/>
                <w:szCs w:val="22"/>
              </w:rPr>
            </w:pPr>
            <w:r w:rsidRPr="00B6345D">
              <w:rPr>
                <w:rFonts w:asciiTheme="minorHAnsi" w:hAnsiTheme="minorHAnsi" w:cstheme="minorHAnsi"/>
                <w:sz w:val="22"/>
                <w:szCs w:val="22"/>
              </w:rPr>
              <w:t>A partir de 15 de outubro de 2018 (exclusive) e até 15 de outubro de 2019 (inclusive).</w:t>
            </w:r>
          </w:p>
        </w:tc>
        <w:tc>
          <w:tcPr>
            <w:tcW w:w="4293" w:type="dxa"/>
            <w:tcBorders>
              <w:top w:val="single" w:sz="4" w:space="0" w:color="auto"/>
              <w:bottom w:val="single" w:sz="4" w:space="0" w:color="auto"/>
            </w:tcBorders>
            <w:vAlign w:val="center"/>
          </w:tcPr>
          <w:p w14:paraId="1356DCF8" w14:textId="77777777" w:rsidR="00B6345D" w:rsidRPr="00B6345D" w:rsidRDefault="00B6345D" w:rsidP="002A0B32">
            <w:pPr>
              <w:widowControl w:val="0"/>
              <w:pBdr>
                <w:bottom w:val="single" w:sz="4" w:space="1" w:color="auto"/>
              </w:pBdr>
              <w:spacing w:line="280" w:lineRule="exact"/>
              <w:jc w:val="center"/>
              <w:rPr>
                <w:rFonts w:asciiTheme="minorHAnsi" w:hAnsiTheme="minorHAnsi" w:cstheme="minorHAnsi"/>
                <w:sz w:val="22"/>
                <w:szCs w:val="22"/>
              </w:rPr>
            </w:pPr>
            <w:r w:rsidRPr="00B6345D">
              <w:rPr>
                <w:rFonts w:asciiTheme="minorHAnsi" w:hAnsiTheme="minorHAnsi" w:cstheme="minorHAnsi"/>
                <w:sz w:val="22"/>
                <w:szCs w:val="22"/>
              </w:rPr>
              <w:t>12,2837%</w:t>
            </w:r>
          </w:p>
          <w:p w14:paraId="0667D5F0" w14:textId="77777777" w:rsidR="00B6345D" w:rsidRPr="00B6345D" w:rsidRDefault="00B6345D" w:rsidP="002A0B32">
            <w:pPr>
              <w:widowControl w:val="0"/>
              <w:pBdr>
                <w:bottom w:val="single" w:sz="4" w:space="1" w:color="auto"/>
              </w:pBdr>
              <w:spacing w:line="280" w:lineRule="exact"/>
              <w:jc w:val="center"/>
              <w:rPr>
                <w:rFonts w:asciiTheme="minorHAnsi" w:hAnsiTheme="minorHAnsi" w:cstheme="minorHAnsi"/>
                <w:color w:val="000000"/>
                <w:sz w:val="22"/>
                <w:szCs w:val="22"/>
              </w:rPr>
            </w:pPr>
          </w:p>
        </w:tc>
      </w:tr>
      <w:tr w:rsidR="00B6345D" w:rsidRPr="00B6345D" w14:paraId="409DE8BB" w14:textId="77777777" w:rsidTr="002A0B32">
        <w:trPr>
          <w:jc w:val="center"/>
        </w:trPr>
        <w:tc>
          <w:tcPr>
            <w:tcW w:w="4861" w:type="dxa"/>
            <w:tcBorders>
              <w:top w:val="single" w:sz="4" w:space="0" w:color="auto"/>
            </w:tcBorders>
            <w:vAlign w:val="center"/>
          </w:tcPr>
          <w:p w14:paraId="4E72DA77" w14:textId="77777777" w:rsidR="00B6345D" w:rsidRPr="00B6345D" w:rsidRDefault="00B6345D" w:rsidP="002A0B32">
            <w:pPr>
              <w:widowControl w:val="0"/>
              <w:pBdr>
                <w:bottom w:val="single" w:sz="4" w:space="1" w:color="auto"/>
              </w:pBdr>
              <w:spacing w:line="280" w:lineRule="exact"/>
              <w:rPr>
                <w:rFonts w:asciiTheme="minorHAnsi" w:hAnsiTheme="minorHAnsi" w:cstheme="minorHAnsi"/>
                <w:color w:val="000000"/>
                <w:sz w:val="22"/>
                <w:szCs w:val="22"/>
              </w:rPr>
            </w:pPr>
            <w:r w:rsidRPr="00B6345D">
              <w:rPr>
                <w:rFonts w:asciiTheme="minorHAnsi" w:hAnsiTheme="minorHAnsi" w:cstheme="minorHAnsi"/>
                <w:sz w:val="22"/>
                <w:szCs w:val="22"/>
              </w:rPr>
              <w:t>A partir de 15 de outubro de 2019 (exclusive) e até 15 de outubro de 2020 (inclusive).</w:t>
            </w:r>
          </w:p>
        </w:tc>
        <w:tc>
          <w:tcPr>
            <w:tcW w:w="4293" w:type="dxa"/>
            <w:tcBorders>
              <w:top w:val="single" w:sz="4" w:space="0" w:color="auto"/>
              <w:bottom w:val="single" w:sz="4" w:space="0" w:color="auto"/>
            </w:tcBorders>
            <w:vAlign w:val="center"/>
          </w:tcPr>
          <w:p w14:paraId="2733ECE9" w14:textId="77777777" w:rsidR="00B6345D" w:rsidRPr="00B6345D" w:rsidRDefault="00B6345D" w:rsidP="002A0B32">
            <w:pPr>
              <w:widowControl w:val="0"/>
              <w:spacing w:line="280" w:lineRule="exact"/>
              <w:jc w:val="center"/>
              <w:rPr>
                <w:rFonts w:asciiTheme="minorHAnsi" w:hAnsiTheme="minorHAnsi" w:cstheme="minorHAnsi"/>
                <w:sz w:val="22"/>
                <w:szCs w:val="22"/>
              </w:rPr>
            </w:pPr>
            <w:r w:rsidRPr="00B6345D">
              <w:rPr>
                <w:rFonts w:asciiTheme="minorHAnsi" w:hAnsiTheme="minorHAnsi" w:cstheme="minorHAnsi"/>
                <w:sz w:val="22"/>
                <w:szCs w:val="22"/>
              </w:rPr>
              <w:t>12,6320%</w:t>
            </w:r>
          </w:p>
          <w:p w14:paraId="0E146CC8" w14:textId="77777777" w:rsidR="00B6345D" w:rsidRPr="00B6345D" w:rsidRDefault="00B6345D" w:rsidP="002A0B32">
            <w:pPr>
              <w:widowControl w:val="0"/>
              <w:spacing w:line="280" w:lineRule="exact"/>
              <w:jc w:val="center"/>
              <w:rPr>
                <w:rFonts w:asciiTheme="minorHAnsi" w:hAnsiTheme="minorHAnsi" w:cstheme="minorHAnsi"/>
                <w:color w:val="000000"/>
                <w:sz w:val="22"/>
                <w:szCs w:val="22"/>
              </w:rPr>
            </w:pPr>
          </w:p>
        </w:tc>
      </w:tr>
      <w:tr w:rsidR="00B6345D" w:rsidRPr="00B6345D" w14:paraId="63EB3B68" w14:textId="77777777" w:rsidTr="002A0B32">
        <w:trPr>
          <w:jc w:val="center"/>
        </w:trPr>
        <w:tc>
          <w:tcPr>
            <w:tcW w:w="4861" w:type="dxa"/>
            <w:vAlign w:val="center"/>
          </w:tcPr>
          <w:p w14:paraId="04F630FE" w14:textId="77777777" w:rsidR="00B6345D" w:rsidRPr="00B6345D" w:rsidRDefault="00B6345D" w:rsidP="002A0B32">
            <w:pPr>
              <w:widowControl w:val="0"/>
              <w:pBdr>
                <w:bottom w:val="single" w:sz="4" w:space="1" w:color="auto"/>
              </w:pBdr>
              <w:spacing w:line="280" w:lineRule="exact"/>
              <w:rPr>
                <w:rFonts w:asciiTheme="minorHAnsi" w:hAnsiTheme="minorHAnsi" w:cstheme="minorHAnsi"/>
                <w:color w:val="000000"/>
                <w:sz w:val="22"/>
                <w:szCs w:val="22"/>
              </w:rPr>
            </w:pPr>
            <w:r w:rsidRPr="00B6345D">
              <w:rPr>
                <w:rFonts w:asciiTheme="minorHAnsi" w:hAnsiTheme="minorHAnsi" w:cstheme="minorHAnsi"/>
                <w:sz w:val="22"/>
                <w:szCs w:val="22"/>
              </w:rPr>
              <w:t>A partir de 15 de outubro de 2020 (exclusive) e até 08 de novembro de 2021 (inclusive).</w:t>
            </w:r>
          </w:p>
        </w:tc>
        <w:tc>
          <w:tcPr>
            <w:tcW w:w="4293" w:type="dxa"/>
            <w:tcBorders>
              <w:top w:val="single" w:sz="4" w:space="0" w:color="auto"/>
              <w:bottom w:val="single" w:sz="4" w:space="0" w:color="auto"/>
            </w:tcBorders>
            <w:vAlign w:val="center"/>
          </w:tcPr>
          <w:p w14:paraId="73C238B1" w14:textId="77777777" w:rsidR="00B6345D" w:rsidRPr="00B6345D" w:rsidRDefault="00B6345D" w:rsidP="002A0B32">
            <w:pPr>
              <w:widowControl w:val="0"/>
              <w:spacing w:line="280" w:lineRule="exact"/>
              <w:jc w:val="center"/>
              <w:rPr>
                <w:rFonts w:asciiTheme="minorHAnsi" w:hAnsiTheme="minorHAnsi" w:cstheme="minorHAnsi"/>
                <w:sz w:val="22"/>
                <w:szCs w:val="22"/>
              </w:rPr>
            </w:pPr>
            <w:r w:rsidRPr="00B6345D">
              <w:rPr>
                <w:rFonts w:asciiTheme="minorHAnsi" w:hAnsiTheme="minorHAnsi" w:cstheme="minorHAnsi"/>
                <w:sz w:val="22"/>
                <w:szCs w:val="22"/>
              </w:rPr>
              <w:t>12,9804%</w:t>
            </w:r>
          </w:p>
          <w:p w14:paraId="7D05D5E2" w14:textId="77777777" w:rsidR="00B6345D" w:rsidRPr="00B6345D" w:rsidRDefault="00B6345D" w:rsidP="002A0B32">
            <w:pPr>
              <w:widowControl w:val="0"/>
              <w:spacing w:line="280" w:lineRule="exact"/>
              <w:jc w:val="center"/>
              <w:rPr>
                <w:rFonts w:asciiTheme="minorHAnsi" w:hAnsiTheme="minorHAnsi" w:cstheme="minorHAnsi"/>
                <w:color w:val="000000"/>
                <w:sz w:val="22"/>
                <w:szCs w:val="22"/>
              </w:rPr>
            </w:pPr>
          </w:p>
        </w:tc>
      </w:tr>
      <w:tr w:rsidR="00B6345D" w:rsidRPr="00B6345D" w14:paraId="653BF064" w14:textId="77777777" w:rsidTr="002A0B32">
        <w:trPr>
          <w:jc w:val="center"/>
        </w:trPr>
        <w:tc>
          <w:tcPr>
            <w:tcW w:w="4861" w:type="dxa"/>
            <w:vAlign w:val="center"/>
          </w:tcPr>
          <w:p w14:paraId="5252EBCF" w14:textId="77777777" w:rsidR="00B6345D" w:rsidRPr="00B6345D" w:rsidRDefault="00B6345D" w:rsidP="002A0B32">
            <w:pPr>
              <w:widowControl w:val="0"/>
              <w:pBdr>
                <w:bottom w:val="single" w:sz="4" w:space="1" w:color="auto"/>
              </w:pBdr>
              <w:spacing w:line="280" w:lineRule="exact"/>
              <w:rPr>
                <w:rFonts w:asciiTheme="minorHAnsi" w:hAnsiTheme="minorHAnsi" w:cstheme="minorHAnsi"/>
                <w:color w:val="000000"/>
                <w:sz w:val="22"/>
                <w:szCs w:val="22"/>
              </w:rPr>
            </w:pPr>
            <w:r w:rsidRPr="00B6345D">
              <w:rPr>
                <w:rFonts w:asciiTheme="minorHAnsi" w:hAnsiTheme="minorHAnsi" w:cstheme="minorHAnsi"/>
                <w:iCs/>
                <w:sz w:val="22"/>
                <w:szCs w:val="22"/>
              </w:rPr>
              <w:t xml:space="preserve">A partir de </w:t>
            </w:r>
            <w:r w:rsidRPr="00B6345D">
              <w:rPr>
                <w:rFonts w:asciiTheme="minorHAnsi" w:hAnsiTheme="minorHAnsi" w:cstheme="minorHAnsi"/>
                <w:sz w:val="22"/>
                <w:szCs w:val="22"/>
              </w:rPr>
              <w:t>08</w:t>
            </w:r>
            <w:r w:rsidRPr="00B6345D">
              <w:rPr>
                <w:rFonts w:asciiTheme="minorHAnsi" w:hAnsiTheme="minorHAnsi" w:cstheme="minorHAnsi"/>
                <w:iCs/>
                <w:sz w:val="22"/>
                <w:szCs w:val="22"/>
              </w:rPr>
              <w:t xml:space="preserve"> de novembro de 2021 (</w:t>
            </w:r>
            <w:r w:rsidRPr="00B6345D">
              <w:rPr>
                <w:rFonts w:asciiTheme="minorHAnsi" w:hAnsiTheme="minorHAnsi" w:cstheme="minorHAnsi"/>
                <w:sz w:val="22"/>
                <w:szCs w:val="22"/>
              </w:rPr>
              <w:t>exclusive) e até 31 de agosto de 2023 (inclusive).</w:t>
            </w:r>
          </w:p>
        </w:tc>
        <w:tc>
          <w:tcPr>
            <w:tcW w:w="4293" w:type="dxa"/>
            <w:tcBorders>
              <w:top w:val="single" w:sz="4" w:space="0" w:color="auto"/>
              <w:bottom w:val="single" w:sz="4" w:space="0" w:color="auto"/>
            </w:tcBorders>
            <w:vAlign w:val="center"/>
          </w:tcPr>
          <w:p w14:paraId="522D34AC" w14:textId="77777777" w:rsidR="00B6345D" w:rsidRPr="00B6345D" w:rsidRDefault="00B6345D" w:rsidP="002A0B32">
            <w:pPr>
              <w:widowControl w:val="0"/>
              <w:spacing w:line="280" w:lineRule="exact"/>
              <w:jc w:val="center"/>
              <w:rPr>
                <w:rFonts w:asciiTheme="minorHAnsi" w:hAnsiTheme="minorHAnsi" w:cstheme="minorHAnsi"/>
                <w:sz w:val="22"/>
                <w:szCs w:val="22"/>
              </w:rPr>
            </w:pPr>
            <w:r w:rsidRPr="00B6345D">
              <w:rPr>
                <w:rFonts w:asciiTheme="minorHAnsi" w:hAnsiTheme="minorHAnsi" w:cstheme="minorHAnsi"/>
                <w:sz w:val="22"/>
                <w:szCs w:val="22"/>
              </w:rPr>
              <w:t>6,5000%</w:t>
            </w:r>
          </w:p>
          <w:p w14:paraId="2B4A8779" w14:textId="77777777" w:rsidR="00B6345D" w:rsidRPr="00B6345D" w:rsidRDefault="00B6345D" w:rsidP="002A0B32">
            <w:pPr>
              <w:widowControl w:val="0"/>
              <w:spacing w:line="280" w:lineRule="exact"/>
              <w:jc w:val="center"/>
              <w:rPr>
                <w:rFonts w:asciiTheme="minorHAnsi" w:hAnsiTheme="minorHAnsi" w:cstheme="minorHAnsi"/>
                <w:sz w:val="22"/>
                <w:szCs w:val="22"/>
              </w:rPr>
            </w:pPr>
          </w:p>
        </w:tc>
      </w:tr>
      <w:tr w:rsidR="00B6345D" w:rsidRPr="00B6345D" w14:paraId="0EB663EB" w14:textId="77777777" w:rsidTr="002A0B32">
        <w:trPr>
          <w:jc w:val="center"/>
        </w:trPr>
        <w:tc>
          <w:tcPr>
            <w:tcW w:w="4861" w:type="dxa"/>
            <w:vAlign w:val="center"/>
          </w:tcPr>
          <w:p w14:paraId="47821873" w14:textId="77777777" w:rsidR="00B6345D" w:rsidRPr="00B6345D" w:rsidRDefault="00B6345D" w:rsidP="002A0B32">
            <w:pPr>
              <w:widowControl w:val="0"/>
              <w:pBdr>
                <w:bottom w:val="single" w:sz="4" w:space="1" w:color="auto"/>
              </w:pBdr>
              <w:spacing w:line="280" w:lineRule="exact"/>
              <w:rPr>
                <w:rFonts w:asciiTheme="minorHAnsi" w:hAnsiTheme="minorHAnsi" w:cstheme="minorHAnsi"/>
                <w:sz w:val="22"/>
                <w:szCs w:val="22"/>
              </w:rPr>
            </w:pPr>
            <w:r w:rsidRPr="00B6345D">
              <w:rPr>
                <w:rFonts w:asciiTheme="minorHAnsi" w:hAnsiTheme="minorHAnsi" w:cstheme="minorHAnsi"/>
                <w:sz w:val="22"/>
                <w:szCs w:val="22"/>
              </w:rPr>
              <w:t>A partir de 31 de agosto de 2023 (exclusive) e até a Data de Vencimento (inclusive).</w:t>
            </w:r>
          </w:p>
        </w:tc>
        <w:tc>
          <w:tcPr>
            <w:tcW w:w="4293" w:type="dxa"/>
            <w:tcBorders>
              <w:top w:val="single" w:sz="4" w:space="0" w:color="auto"/>
              <w:bottom w:val="single" w:sz="4" w:space="0" w:color="auto"/>
            </w:tcBorders>
            <w:vAlign w:val="center"/>
          </w:tcPr>
          <w:p w14:paraId="64F0D1BC" w14:textId="77777777" w:rsidR="00B6345D" w:rsidRPr="00B6345D" w:rsidRDefault="00B6345D" w:rsidP="002A0B32">
            <w:pPr>
              <w:widowControl w:val="0"/>
              <w:spacing w:line="280" w:lineRule="exact"/>
              <w:jc w:val="center"/>
              <w:rPr>
                <w:rFonts w:asciiTheme="minorHAnsi" w:hAnsiTheme="minorHAnsi" w:cstheme="minorHAnsi"/>
                <w:sz w:val="22"/>
                <w:szCs w:val="22"/>
              </w:rPr>
            </w:pPr>
            <w:r w:rsidRPr="00B6345D">
              <w:rPr>
                <w:rFonts w:asciiTheme="minorHAnsi" w:hAnsiTheme="minorHAnsi" w:cstheme="minorHAnsi"/>
                <w:sz w:val="22"/>
                <w:szCs w:val="22"/>
              </w:rPr>
              <w:t>12, 6320%</w:t>
            </w:r>
          </w:p>
          <w:p w14:paraId="05AB10F6" w14:textId="77777777" w:rsidR="00B6345D" w:rsidRPr="00B6345D" w:rsidRDefault="00B6345D" w:rsidP="002A0B32">
            <w:pPr>
              <w:widowControl w:val="0"/>
              <w:spacing w:line="280" w:lineRule="exact"/>
              <w:jc w:val="center"/>
              <w:rPr>
                <w:rFonts w:asciiTheme="minorHAnsi" w:hAnsiTheme="minorHAnsi" w:cstheme="minorHAnsi"/>
                <w:sz w:val="22"/>
                <w:szCs w:val="22"/>
              </w:rPr>
            </w:pPr>
          </w:p>
        </w:tc>
      </w:tr>
    </w:tbl>
    <w:p w14:paraId="0623EAD8" w14:textId="77777777" w:rsidR="00B6345D" w:rsidRPr="00B6345D" w:rsidRDefault="00B6345D" w:rsidP="00B6345D">
      <w:pPr>
        <w:spacing w:line="280" w:lineRule="atLeast"/>
        <w:ind w:left="709" w:hanging="709"/>
        <w:rPr>
          <w:rFonts w:asciiTheme="minorHAnsi" w:hAnsiTheme="minorHAnsi" w:cstheme="minorHAnsi"/>
          <w:sz w:val="22"/>
          <w:szCs w:val="22"/>
        </w:rPr>
      </w:pPr>
      <w:bookmarkStart w:id="50" w:name="_Hlk81145864"/>
    </w:p>
    <w:bookmarkEnd w:id="50"/>
    <w:p w14:paraId="2AF503FD" w14:textId="77777777" w:rsidR="00B6345D" w:rsidRPr="00B6345D" w:rsidRDefault="00B6345D" w:rsidP="00B6345D">
      <w:pPr>
        <w:spacing w:line="280" w:lineRule="atLeast"/>
        <w:ind w:left="709" w:hanging="709"/>
        <w:rPr>
          <w:rFonts w:asciiTheme="minorHAnsi" w:hAnsiTheme="minorHAnsi" w:cstheme="minorHAnsi"/>
          <w:sz w:val="22"/>
          <w:szCs w:val="22"/>
        </w:rPr>
      </w:pPr>
    </w:p>
    <w:p w14:paraId="14A6B823" w14:textId="77777777" w:rsidR="00B6345D" w:rsidRPr="00B6345D" w:rsidRDefault="00B6345D" w:rsidP="00B6345D">
      <w:pPr>
        <w:pStyle w:val="Ttulo1"/>
        <w:keepNext w:val="0"/>
        <w:spacing w:after="140" w:line="280" w:lineRule="atLeast"/>
        <w:ind w:left="709"/>
        <w:rPr>
          <w:rFonts w:asciiTheme="minorHAnsi" w:hAnsiTheme="minorHAnsi" w:cstheme="minorHAnsi"/>
          <w:b w:val="0"/>
          <w:sz w:val="22"/>
          <w:szCs w:val="22"/>
        </w:rPr>
      </w:pPr>
      <w:r w:rsidRPr="00B6345D">
        <w:rPr>
          <w:rFonts w:asciiTheme="minorHAnsi" w:hAnsiTheme="minorHAnsi" w:cstheme="minorHAnsi"/>
          <w:b w:val="0"/>
          <w:sz w:val="22"/>
          <w:szCs w:val="22"/>
        </w:rPr>
        <w:lastRenderedPageBreak/>
        <w:t xml:space="preserve">Os Juros Remuneratórios serão incidentes sobre o Valor Nominal Unitário Atualizado ou saldo do Valor Nominal Unitário Atualizado, a partir da Data de Emissão, da Data de Pagamento da Remuneração ou Data de Incorporação da Remuneração imediatamente anterior, conforme o caso, e pagos ou incorporados ao Valor Nominal Unitário das Debêntures, conforme o caso, nas respectivas Data de Pagamento da Remuneração ou Data de Incorporação da Remuneração, conforme o caso, em qualquer dos casos, calculados em regime de capitalização composta de forma </w:t>
      </w:r>
      <w:r w:rsidRPr="00B6345D">
        <w:rPr>
          <w:rFonts w:asciiTheme="minorHAnsi" w:hAnsiTheme="minorHAnsi" w:cstheme="minorHAnsi"/>
          <w:b w:val="0"/>
          <w:i/>
          <w:sz w:val="22"/>
          <w:szCs w:val="22"/>
        </w:rPr>
        <w:t xml:space="preserve">pro rata </w:t>
      </w:r>
      <w:proofErr w:type="spellStart"/>
      <w:r w:rsidRPr="00B6345D">
        <w:rPr>
          <w:rFonts w:asciiTheme="minorHAnsi" w:hAnsiTheme="minorHAnsi" w:cstheme="minorHAnsi"/>
          <w:b w:val="0"/>
          <w:i/>
          <w:sz w:val="22"/>
          <w:szCs w:val="22"/>
        </w:rPr>
        <w:t>temporis</w:t>
      </w:r>
      <w:proofErr w:type="spellEnd"/>
      <w:r w:rsidRPr="00B6345D">
        <w:rPr>
          <w:rFonts w:asciiTheme="minorHAnsi" w:hAnsiTheme="minorHAnsi" w:cstheme="minorHAnsi"/>
          <w:b w:val="0"/>
          <w:sz w:val="22"/>
          <w:szCs w:val="22"/>
        </w:rPr>
        <w:t xml:space="preserve"> por Dias Úteis de acordo com a fórmula prevista abaixo. </w:t>
      </w:r>
    </w:p>
    <w:p w14:paraId="5AF2C52B" w14:textId="77777777" w:rsidR="00B6345D" w:rsidRPr="00B6345D" w:rsidRDefault="00B6345D" w:rsidP="00B6345D">
      <w:pPr>
        <w:spacing w:line="280" w:lineRule="atLeast"/>
        <w:rPr>
          <w:rFonts w:asciiTheme="minorHAnsi" w:hAnsiTheme="minorHAnsi" w:cstheme="minorHAnsi"/>
          <w:sz w:val="22"/>
          <w:szCs w:val="22"/>
        </w:rPr>
      </w:pPr>
    </w:p>
    <w:p w14:paraId="2E82F424" w14:textId="77777777" w:rsidR="00B6345D" w:rsidRPr="00B6345D" w:rsidRDefault="00B6345D" w:rsidP="00B6345D">
      <w:pPr>
        <w:spacing w:line="280" w:lineRule="atLeast"/>
        <w:ind w:left="709" w:hanging="709"/>
        <w:jc w:val="center"/>
        <w:rPr>
          <w:rFonts w:asciiTheme="minorHAnsi" w:hAnsiTheme="minorHAnsi" w:cstheme="minorHAnsi"/>
          <w:sz w:val="22"/>
          <w:szCs w:val="22"/>
        </w:rPr>
      </w:pPr>
      <w:r w:rsidRPr="00B6345D">
        <w:rPr>
          <w:rFonts w:asciiTheme="minorHAnsi" w:hAnsiTheme="minorHAnsi" w:cstheme="minorHAnsi"/>
          <w:sz w:val="22"/>
          <w:szCs w:val="22"/>
        </w:rPr>
        <w:t xml:space="preserve">J = </w:t>
      </w:r>
      <w:proofErr w:type="spellStart"/>
      <w:r w:rsidRPr="00B6345D">
        <w:rPr>
          <w:rFonts w:asciiTheme="minorHAnsi" w:hAnsiTheme="minorHAnsi" w:cstheme="minorHAnsi"/>
          <w:sz w:val="22"/>
          <w:szCs w:val="22"/>
        </w:rPr>
        <w:t>VNa</w:t>
      </w:r>
      <w:proofErr w:type="spellEnd"/>
      <w:r w:rsidRPr="00B6345D">
        <w:rPr>
          <w:rFonts w:asciiTheme="minorHAnsi" w:hAnsiTheme="minorHAnsi" w:cstheme="minorHAnsi"/>
          <w:sz w:val="22"/>
          <w:szCs w:val="22"/>
        </w:rPr>
        <w:t xml:space="preserve"> x (Fator Juros – 1)</w:t>
      </w:r>
    </w:p>
    <w:p w14:paraId="70DCC3AB" w14:textId="77777777" w:rsidR="00B6345D" w:rsidRPr="00B6345D" w:rsidRDefault="00B6345D" w:rsidP="00B6345D">
      <w:pPr>
        <w:spacing w:line="280" w:lineRule="atLeast"/>
        <w:rPr>
          <w:rFonts w:asciiTheme="minorHAnsi" w:hAnsiTheme="minorHAnsi" w:cstheme="minorHAnsi"/>
          <w:sz w:val="22"/>
          <w:szCs w:val="22"/>
        </w:rPr>
      </w:pPr>
    </w:p>
    <w:p w14:paraId="604B78F8" w14:textId="77777777" w:rsidR="00B6345D" w:rsidRPr="00B6345D" w:rsidRDefault="00B6345D" w:rsidP="00B6345D">
      <w:pPr>
        <w:spacing w:line="280" w:lineRule="atLeast"/>
        <w:ind w:left="709"/>
        <w:rPr>
          <w:rFonts w:asciiTheme="minorHAnsi" w:hAnsiTheme="minorHAnsi" w:cstheme="minorHAnsi"/>
          <w:sz w:val="22"/>
          <w:szCs w:val="22"/>
        </w:rPr>
      </w:pPr>
      <w:r w:rsidRPr="00B6345D">
        <w:rPr>
          <w:rFonts w:asciiTheme="minorHAnsi" w:hAnsiTheme="minorHAnsi" w:cstheme="minorHAnsi"/>
          <w:sz w:val="22"/>
          <w:szCs w:val="22"/>
        </w:rPr>
        <w:t>Onde:</w:t>
      </w:r>
    </w:p>
    <w:p w14:paraId="4A6CBA0E" w14:textId="77777777" w:rsidR="00B6345D" w:rsidRPr="00B6345D" w:rsidRDefault="00B6345D" w:rsidP="00B6345D">
      <w:pPr>
        <w:spacing w:line="280" w:lineRule="atLeast"/>
        <w:ind w:left="709"/>
        <w:rPr>
          <w:rFonts w:asciiTheme="minorHAnsi" w:hAnsiTheme="minorHAnsi" w:cstheme="minorHAnsi"/>
          <w:sz w:val="22"/>
          <w:szCs w:val="22"/>
        </w:rPr>
      </w:pPr>
      <w:r w:rsidRPr="00B6345D">
        <w:rPr>
          <w:rFonts w:asciiTheme="minorHAnsi" w:hAnsiTheme="minorHAnsi" w:cstheme="minorHAnsi"/>
          <w:sz w:val="22"/>
          <w:szCs w:val="22"/>
        </w:rPr>
        <w:t>J = valor unitário dos juros devidos no final de cada Período de Capitalização, calculado com 08 (oito) casas decimais sem arredondamento;</w:t>
      </w:r>
    </w:p>
    <w:p w14:paraId="482A7D82" w14:textId="77777777" w:rsidR="00B6345D" w:rsidRPr="00B6345D" w:rsidRDefault="00B6345D" w:rsidP="00B6345D">
      <w:pPr>
        <w:spacing w:line="280" w:lineRule="atLeast"/>
        <w:ind w:left="709"/>
        <w:rPr>
          <w:rFonts w:asciiTheme="minorHAnsi" w:hAnsiTheme="minorHAnsi" w:cstheme="minorHAnsi"/>
          <w:sz w:val="22"/>
          <w:szCs w:val="22"/>
        </w:rPr>
      </w:pPr>
    </w:p>
    <w:p w14:paraId="211DB693" w14:textId="77777777" w:rsidR="00B6345D" w:rsidRPr="00B6345D" w:rsidRDefault="00B6345D" w:rsidP="00B6345D">
      <w:pPr>
        <w:spacing w:line="280" w:lineRule="atLeast"/>
        <w:ind w:left="709"/>
        <w:rPr>
          <w:rFonts w:asciiTheme="minorHAnsi" w:hAnsiTheme="minorHAnsi" w:cstheme="minorHAnsi"/>
          <w:sz w:val="22"/>
          <w:szCs w:val="22"/>
        </w:rPr>
      </w:pPr>
      <w:proofErr w:type="spellStart"/>
      <w:r w:rsidRPr="00B6345D">
        <w:rPr>
          <w:rFonts w:asciiTheme="minorHAnsi" w:hAnsiTheme="minorHAnsi" w:cstheme="minorHAnsi"/>
          <w:sz w:val="22"/>
          <w:szCs w:val="22"/>
        </w:rPr>
        <w:t>VNa</w:t>
      </w:r>
      <w:proofErr w:type="spellEnd"/>
      <w:r w:rsidRPr="00B6345D">
        <w:rPr>
          <w:rFonts w:asciiTheme="minorHAnsi" w:hAnsiTheme="minorHAnsi" w:cstheme="minorHAnsi"/>
          <w:sz w:val="22"/>
          <w:szCs w:val="22"/>
        </w:rPr>
        <w:t xml:space="preserve"> = Valor Nominal Unitário Atualizado das Debêntures ou saldo do Valor Nominal Unitário Atualizado das Debêntures calculado com 08 (oito) casas decimais, sem arredondamento; e</w:t>
      </w:r>
    </w:p>
    <w:p w14:paraId="0BF1F0C9" w14:textId="77777777" w:rsidR="00B6345D" w:rsidRPr="00B6345D" w:rsidRDefault="00B6345D" w:rsidP="00B6345D">
      <w:pPr>
        <w:spacing w:line="280" w:lineRule="atLeast"/>
        <w:ind w:left="709"/>
        <w:rPr>
          <w:rFonts w:asciiTheme="minorHAnsi" w:hAnsiTheme="minorHAnsi" w:cstheme="minorHAnsi"/>
          <w:sz w:val="22"/>
          <w:szCs w:val="22"/>
        </w:rPr>
      </w:pPr>
    </w:p>
    <w:p w14:paraId="5BAEF827" w14:textId="77777777" w:rsidR="00B6345D" w:rsidRPr="00B6345D" w:rsidRDefault="00B6345D" w:rsidP="00B6345D">
      <w:pPr>
        <w:spacing w:line="280" w:lineRule="atLeast"/>
        <w:ind w:left="709"/>
        <w:rPr>
          <w:rFonts w:asciiTheme="minorHAnsi" w:hAnsiTheme="minorHAnsi" w:cstheme="minorHAnsi"/>
          <w:sz w:val="22"/>
          <w:szCs w:val="22"/>
        </w:rPr>
      </w:pPr>
      <w:r w:rsidRPr="00B6345D">
        <w:rPr>
          <w:rFonts w:asciiTheme="minorHAnsi" w:hAnsiTheme="minorHAnsi" w:cstheme="minorHAnsi"/>
          <w:sz w:val="22"/>
          <w:szCs w:val="22"/>
        </w:rPr>
        <w:t>Fator Juros = fator de juros fixos calculado com 9 (nove) casas decimais, com arredondamento, apurado da seguinte forma:</w:t>
      </w:r>
    </w:p>
    <w:p w14:paraId="6272E5A7" w14:textId="77777777" w:rsidR="00B6345D" w:rsidRPr="00B6345D" w:rsidRDefault="00B6345D" w:rsidP="00B6345D">
      <w:pPr>
        <w:spacing w:line="280" w:lineRule="atLeast"/>
        <w:rPr>
          <w:rFonts w:asciiTheme="minorHAnsi" w:hAnsiTheme="minorHAnsi" w:cstheme="minorHAnsi"/>
          <w:sz w:val="22"/>
          <w:szCs w:val="22"/>
        </w:rPr>
      </w:pPr>
    </w:p>
    <w:p w14:paraId="6CE130AD" w14:textId="77777777" w:rsidR="00B6345D" w:rsidRPr="00B6345D" w:rsidRDefault="00B6345D" w:rsidP="00B6345D">
      <w:pPr>
        <w:spacing w:line="280" w:lineRule="atLeast"/>
        <w:jc w:val="center"/>
        <w:rPr>
          <w:rFonts w:asciiTheme="minorHAnsi" w:hAnsiTheme="minorHAnsi" w:cstheme="minorHAnsi"/>
          <w:sz w:val="22"/>
          <w:szCs w:val="22"/>
        </w:rPr>
      </w:pPr>
      <m:oMathPara>
        <m:oMath>
          <m:r>
            <w:rPr>
              <w:rFonts w:ascii="Cambria Math" w:hAnsi="Cambria Math" w:cstheme="minorHAnsi"/>
              <w:sz w:val="22"/>
              <w:szCs w:val="22"/>
            </w:rPr>
            <m:t xml:space="preserve">Fator Juros= </m:t>
          </m:r>
          <m:d>
            <m:dPr>
              <m:begChr m:val="["/>
              <m:endChr m:val="]"/>
              <m:ctrlPr>
                <w:rPr>
                  <w:rFonts w:ascii="Cambria Math" w:hAnsi="Cambria Math" w:cstheme="minorHAnsi"/>
                  <w:i/>
                  <w:sz w:val="22"/>
                  <w:szCs w:val="22"/>
                </w:rPr>
              </m:ctrlPr>
            </m:dPr>
            <m:e>
              <m:sSup>
                <m:sSupPr>
                  <m:ctrlPr>
                    <w:rPr>
                      <w:rFonts w:ascii="Cambria Math" w:hAnsi="Cambria Math" w:cstheme="minorHAnsi"/>
                      <w:i/>
                      <w:sz w:val="22"/>
                      <w:szCs w:val="22"/>
                    </w:rPr>
                  </m:ctrlPr>
                </m:sSupPr>
                <m:e>
                  <m:d>
                    <m:dPr>
                      <m:ctrlPr>
                        <w:rPr>
                          <w:rFonts w:ascii="Cambria Math" w:hAnsi="Cambria Math" w:cstheme="minorHAnsi"/>
                          <w:i/>
                          <w:sz w:val="22"/>
                          <w:szCs w:val="22"/>
                        </w:rPr>
                      </m:ctrlPr>
                    </m:dPr>
                    <m:e>
                      <m:r>
                        <w:rPr>
                          <w:rFonts w:ascii="Cambria Math" w:hAnsi="Cambria Math" w:cstheme="minorHAnsi"/>
                          <w:sz w:val="22"/>
                          <w:szCs w:val="22"/>
                        </w:rPr>
                        <m:t>1+</m:t>
                      </m:r>
                      <m:f>
                        <m:fPr>
                          <m:ctrlPr>
                            <w:rPr>
                              <w:rFonts w:ascii="Cambria Math" w:hAnsi="Cambria Math" w:cstheme="minorHAnsi"/>
                              <w:i/>
                              <w:sz w:val="22"/>
                              <w:szCs w:val="22"/>
                            </w:rPr>
                          </m:ctrlPr>
                        </m:fPr>
                        <m:num>
                          <m:r>
                            <w:rPr>
                              <w:rFonts w:ascii="Cambria Math" w:hAnsi="Cambria Math" w:cstheme="minorHAnsi"/>
                              <w:sz w:val="22"/>
                              <w:szCs w:val="22"/>
                            </w:rPr>
                            <m:t>Taxa</m:t>
                          </m:r>
                        </m:num>
                        <m:den>
                          <m:r>
                            <w:rPr>
                              <w:rFonts w:ascii="Cambria Math" w:hAnsi="Cambria Math" w:cstheme="minorHAnsi"/>
                              <w:sz w:val="22"/>
                              <w:szCs w:val="22"/>
                            </w:rPr>
                            <m:t>100</m:t>
                          </m:r>
                        </m:den>
                      </m:f>
                    </m:e>
                  </m:d>
                </m:e>
                <m:sup>
                  <m:f>
                    <m:fPr>
                      <m:ctrlPr>
                        <w:rPr>
                          <w:rFonts w:ascii="Cambria Math" w:hAnsi="Cambria Math" w:cstheme="minorHAnsi"/>
                          <w:i/>
                          <w:sz w:val="22"/>
                          <w:szCs w:val="22"/>
                        </w:rPr>
                      </m:ctrlPr>
                    </m:fPr>
                    <m:num>
                      <m:r>
                        <w:rPr>
                          <w:rFonts w:ascii="Cambria Math" w:hAnsi="Cambria Math" w:cstheme="minorHAnsi"/>
                          <w:sz w:val="22"/>
                          <w:szCs w:val="22"/>
                        </w:rPr>
                        <m:t>DP</m:t>
                      </m:r>
                    </m:num>
                    <m:den>
                      <m:r>
                        <w:rPr>
                          <w:rFonts w:ascii="Cambria Math" w:hAnsi="Cambria Math" w:cstheme="minorHAnsi"/>
                          <w:sz w:val="22"/>
                          <w:szCs w:val="22"/>
                        </w:rPr>
                        <m:t>252</m:t>
                      </m:r>
                    </m:den>
                  </m:f>
                </m:sup>
              </m:sSup>
            </m:e>
          </m:d>
        </m:oMath>
      </m:oMathPara>
    </w:p>
    <w:p w14:paraId="1615441A" w14:textId="77777777" w:rsidR="00B6345D" w:rsidRPr="00B6345D" w:rsidRDefault="00B6345D" w:rsidP="00B6345D">
      <w:pPr>
        <w:spacing w:line="280" w:lineRule="atLeast"/>
        <w:ind w:left="709"/>
        <w:rPr>
          <w:rFonts w:asciiTheme="minorHAnsi" w:hAnsiTheme="minorHAnsi" w:cstheme="minorHAnsi"/>
          <w:sz w:val="22"/>
          <w:szCs w:val="22"/>
        </w:rPr>
      </w:pPr>
    </w:p>
    <w:p w14:paraId="48E2589C" w14:textId="77777777" w:rsidR="00B6345D" w:rsidRPr="00B6345D" w:rsidRDefault="00B6345D" w:rsidP="00B6345D">
      <w:pPr>
        <w:spacing w:line="280" w:lineRule="atLeast"/>
        <w:ind w:left="709"/>
        <w:rPr>
          <w:rFonts w:asciiTheme="minorHAnsi" w:hAnsiTheme="minorHAnsi" w:cstheme="minorHAnsi"/>
          <w:sz w:val="22"/>
          <w:szCs w:val="22"/>
        </w:rPr>
      </w:pPr>
      <w:r w:rsidRPr="00B6345D">
        <w:rPr>
          <w:rFonts w:asciiTheme="minorHAnsi" w:hAnsiTheme="minorHAnsi" w:cstheme="minorHAnsi"/>
          <w:sz w:val="22"/>
          <w:szCs w:val="22"/>
        </w:rPr>
        <w:t>Onde:</w:t>
      </w:r>
    </w:p>
    <w:p w14:paraId="2E6E373C" w14:textId="77777777" w:rsidR="00B6345D" w:rsidRPr="00B6345D" w:rsidRDefault="00B6345D" w:rsidP="00B6345D">
      <w:pPr>
        <w:spacing w:line="280" w:lineRule="atLeast"/>
        <w:ind w:left="709"/>
        <w:rPr>
          <w:rFonts w:asciiTheme="minorHAnsi" w:hAnsiTheme="minorHAnsi" w:cstheme="minorHAnsi"/>
          <w:sz w:val="22"/>
          <w:szCs w:val="22"/>
        </w:rPr>
      </w:pPr>
    </w:p>
    <w:p w14:paraId="5549B51D" w14:textId="77777777" w:rsidR="00B6345D" w:rsidRPr="00B6345D" w:rsidRDefault="00B6345D" w:rsidP="00B6345D">
      <w:pPr>
        <w:spacing w:line="280" w:lineRule="atLeast"/>
        <w:ind w:left="709"/>
        <w:rPr>
          <w:rFonts w:asciiTheme="minorHAnsi" w:hAnsiTheme="minorHAnsi" w:cstheme="minorHAnsi"/>
          <w:sz w:val="22"/>
          <w:szCs w:val="22"/>
        </w:rPr>
      </w:pPr>
      <w:r w:rsidRPr="00B6345D">
        <w:rPr>
          <w:rFonts w:asciiTheme="minorHAnsi" w:hAnsiTheme="minorHAnsi" w:cstheme="minorHAnsi"/>
          <w:sz w:val="22"/>
          <w:szCs w:val="22"/>
        </w:rPr>
        <w:t>Taxa = Conforme tabela a seguir:</w:t>
      </w:r>
    </w:p>
    <w:p w14:paraId="07B5FBD8" w14:textId="77777777" w:rsidR="00B6345D" w:rsidRPr="00B6345D" w:rsidRDefault="00B6345D" w:rsidP="00B6345D">
      <w:pPr>
        <w:spacing w:line="280" w:lineRule="atLeast"/>
        <w:ind w:left="709"/>
        <w:rPr>
          <w:rFonts w:asciiTheme="minorHAnsi" w:hAnsiTheme="minorHAnsi" w:cstheme="minorHAnsi"/>
          <w:sz w:val="22"/>
          <w:szCs w:val="22"/>
        </w:rPr>
      </w:pPr>
    </w:p>
    <w:tbl>
      <w:tblPr>
        <w:tblW w:w="9154" w:type="dxa"/>
        <w:jc w:val="center"/>
        <w:tblLook w:val="01E0" w:firstRow="1" w:lastRow="1" w:firstColumn="1" w:lastColumn="1" w:noHBand="0" w:noVBand="0"/>
      </w:tblPr>
      <w:tblGrid>
        <w:gridCol w:w="5566"/>
        <w:gridCol w:w="3588"/>
      </w:tblGrid>
      <w:tr w:rsidR="00B6345D" w:rsidRPr="00B6345D" w14:paraId="2FAD638A" w14:textId="77777777" w:rsidTr="002A0B32">
        <w:trPr>
          <w:trHeight w:val="321"/>
          <w:jc w:val="center"/>
        </w:trPr>
        <w:tc>
          <w:tcPr>
            <w:tcW w:w="5566" w:type="dxa"/>
            <w:shd w:val="clear" w:color="auto" w:fill="F2F2F2"/>
            <w:vAlign w:val="bottom"/>
          </w:tcPr>
          <w:p w14:paraId="6B8B4CEE" w14:textId="77777777" w:rsidR="00B6345D" w:rsidRPr="00B6345D" w:rsidRDefault="00B6345D" w:rsidP="002A0B32">
            <w:pPr>
              <w:widowControl w:val="0"/>
              <w:pBdr>
                <w:bottom w:val="single" w:sz="4" w:space="1" w:color="auto"/>
              </w:pBdr>
              <w:spacing w:line="280" w:lineRule="exact"/>
              <w:jc w:val="center"/>
              <w:rPr>
                <w:rFonts w:asciiTheme="minorHAnsi" w:hAnsiTheme="minorHAnsi" w:cstheme="minorHAnsi"/>
                <w:b/>
                <w:smallCaps/>
                <w:color w:val="000000"/>
                <w:sz w:val="22"/>
                <w:szCs w:val="22"/>
              </w:rPr>
            </w:pPr>
            <w:r w:rsidRPr="00B6345D">
              <w:rPr>
                <w:rFonts w:asciiTheme="minorHAnsi" w:hAnsiTheme="minorHAnsi" w:cstheme="minorHAnsi"/>
                <w:b/>
                <w:smallCaps/>
                <w:color w:val="000000"/>
                <w:sz w:val="22"/>
                <w:szCs w:val="22"/>
              </w:rPr>
              <w:t xml:space="preserve"> </w:t>
            </w:r>
          </w:p>
        </w:tc>
        <w:tc>
          <w:tcPr>
            <w:tcW w:w="3588" w:type="dxa"/>
            <w:shd w:val="clear" w:color="auto" w:fill="F2F2F2"/>
            <w:vAlign w:val="bottom"/>
          </w:tcPr>
          <w:p w14:paraId="5A1340E4" w14:textId="77777777" w:rsidR="00B6345D" w:rsidRPr="00B6345D" w:rsidRDefault="00B6345D" w:rsidP="002A0B32">
            <w:pPr>
              <w:widowControl w:val="0"/>
              <w:pBdr>
                <w:bottom w:val="single" w:sz="4" w:space="1" w:color="auto"/>
              </w:pBdr>
              <w:spacing w:line="280" w:lineRule="exact"/>
              <w:jc w:val="center"/>
              <w:rPr>
                <w:rFonts w:asciiTheme="minorHAnsi" w:hAnsiTheme="minorHAnsi" w:cstheme="minorHAnsi"/>
                <w:b/>
                <w:smallCaps/>
                <w:color w:val="000000"/>
                <w:sz w:val="22"/>
                <w:szCs w:val="22"/>
              </w:rPr>
            </w:pPr>
            <w:r w:rsidRPr="00B6345D">
              <w:rPr>
                <w:rFonts w:asciiTheme="minorHAnsi" w:hAnsiTheme="minorHAnsi" w:cstheme="minorHAnsi"/>
                <w:b/>
                <w:smallCaps/>
                <w:color w:val="000000"/>
                <w:sz w:val="22"/>
                <w:szCs w:val="22"/>
              </w:rPr>
              <w:t>TAXA</w:t>
            </w:r>
          </w:p>
        </w:tc>
      </w:tr>
      <w:tr w:rsidR="00B6345D" w:rsidRPr="00B6345D" w14:paraId="6124C754" w14:textId="77777777" w:rsidTr="002A0B32">
        <w:trPr>
          <w:jc w:val="center"/>
        </w:trPr>
        <w:tc>
          <w:tcPr>
            <w:tcW w:w="5566" w:type="dxa"/>
            <w:tcBorders>
              <w:bottom w:val="single" w:sz="4" w:space="0" w:color="auto"/>
            </w:tcBorders>
            <w:vAlign w:val="center"/>
          </w:tcPr>
          <w:p w14:paraId="29D07083" w14:textId="77777777" w:rsidR="00B6345D" w:rsidRPr="00B6345D" w:rsidRDefault="00B6345D" w:rsidP="002A0B32">
            <w:pPr>
              <w:widowControl w:val="0"/>
              <w:spacing w:line="280" w:lineRule="exact"/>
              <w:rPr>
                <w:rFonts w:asciiTheme="minorHAnsi" w:hAnsiTheme="minorHAnsi" w:cstheme="minorHAnsi"/>
                <w:color w:val="000000"/>
                <w:sz w:val="22"/>
                <w:szCs w:val="22"/>
              </w:rPr>
            </w:pPr>
            <w:r w:rsidRPr="00B6345D">
              <w:rPr>
                <w:rFonts w:asciiTheme="minorHAnsi" w:hAnsiTheme="minorHAnsi" w:cstheme="minorHAnsi"/>
                <w:sz w:val="22"/>
                <w:szCs w:val="22"/>
              </w:rPr>
              <w:t>Entre a Data de Emissão e até 15 de outubro de 2018 (inclusive).</w:t>
            </w:r>
          </w:p>
        </w:tc>
        <w:tc>
          <w:tcPr>
            <w:tcW w:w="3588" w:type="dxa"/>
            <w:tcBorders>
              <w:bottom w:val="single" w:sz="4" w:space="0" w:color="auto"/>
            </w:tcBorders>
            <w:vAlign w:val="center"/>
          </w:tcPr>
          <w:p w14:paraId="3C792117" w14:textId="77777777" w:rsidR="00B6345D" w:rsidRPr="00B6345D" w:rsidRDefault="00B6345D" w:rsidP="002A0B32">
            <w:pPr>
              <w:widowControl w:val="0"/>
              <w:pBdr>
                <w:bottom w:val="single" w:sz="4" w:space="1" w:color="auto"/>
              </w:pBdr>
              <w:spacing w:line="320" w:lineRule="exact"/>
              <w:jc w:val="center"/>
              <w:rPr>
                <w:rFonts w:asciiTheme="minorHAnsi" w:hAnsiTheme="minorHAnsi" w:cstheme="minorHAnsi"/>
                <w:sz w:val="22"/>
                <w:szCs w:val="22"/>
              </w:rPr>
            </w:pPr>
            <w:r w:rsidRPr="00B6345D">
              <w:rPr>
                <w:rFonts w:asciiTheme="minorHAnsi" w:hAnsiTheme="minorHAnsi" w:cstheme="minorHAnsi"/>
                <w:sz w:val="22"/>
                <w:szCs w:val="22"/>
              </w:rPr>
              <w:t>11,9353</w:t>
            </w:r>
          </w:p>
          <w:p w14:paraId="0DF73E7C" w14:textId="77777777" w:rsidR="00B6345D" w:rsidRPr="00B6345D" w:rsidRDefault="00B6345D" w:rsidP="002A0B32">
            <w:pPr>
              <w:widowControl w:val="0"/>
              <w:pBdr>
                <w:bottom w:val="single" w:sz="4" w:space="1" w:color="auto"/>
              </w:pBdr>
              <w:spacing w:line="280" w:lineRule="exact"/>
              <w:jc w:val="center"/>
              <w:rPr>
                <w:rFonts w:asciiTheme="minorHAnsi" w:hAnsiTheme="minorHAnsi" w:cstheme="minorHAnsi"/>
                <w:color w:val="000000"/>
                <w:sz w:val="22"/>
                <w:szCs w:val="22"/>
              </w:rPr>
            </w:pPr>
          </w:p>
        </w:tc>
      </w:tr>
      <w:tr w:rsidR="00B6345D" w:rsidRPr="00B6345D" w14:paraId="65E810AC" w14:textId="77777777" w:rsidTr="002A0B32">
        <w:trPr>
          <w:jc w:val="center"/>
        </w:trPr>
        <w:tc>
          <w:tcPr>
            <w:tcW w:w="5566" w:type="dxa"/>
            <w:tcBorders>
              <w:top w:val="single" w:sz="4" w:space="0" w:color="auto"/>
              <w:bottom w:val="single" w:sz="4" w:space="0" w:color="auto"/>
            </w:tcBorders>
            <w:vAlign w:val="center"/>
          </w:tcPr>
          <w:p w14:paraId="5AFFC8C4" w14:textId="77777777" w:rsidR="00B6345D" w:rsidRPr="00B6345D" w:rsidRDefault="00B6345D" w:rsidP="002A0B32">
            <w:pPr>
              <w:widowControl w:val="0"/>
              <w:spacing w:line="280" w:lineRule="exact"/>
              <w:rPr>
                <w:rFonts w:asciiTheme="minorHAnsi" w:hAnsiTheme="minorHAnsi" w:cstheme="minorHAnsi"/>
                <w:color w:val="000000"/>
                <w:sz w:val="22"/>
                <w:szCs w:val="22"/>
              </w:rPr>
            </w:pPr>
            <w:r w:rsidRPr="00B6345D">
              <w:rPr>
                <w:rFonts w:asciiTheme="minorHAnsi" w:hAnsiTheme="minorHAnsi" w:cstheme="minorHAnsi"/>
                <w:sz w:val="22"/>
                <w:szCs w:val="22"/>
              </w:rPr>
              <w:t>A partir de 15 de outubro de 2018 (exclusive) e até 15 de outubro de 2019 (inclusive).</w:t>
            </w:r>
          </w:p>
        </w:tc>
        <w:tc>
          <w:tcPr>
            <w:tcW w:w="3588" w:type="dxa"/>
            <w:tcBorders>
              <w:top w:val="single" w:sz="4" w:space="0" w:color="auto"/>
              <w:bottom w:val="single" w:sz="4" w:space="0" w:color="auto"/>
            </w:tcBorders>
            <w:vAlign w:val="center"/>
          </w:tcPr>
          <w:p w14:paraId="21C5EC95" w14:textId="77777777" w:rsidR="00B6345D" w:rsidRPr="00B6345D" w:rsidRDefault="00B6345D" w:rsidP="002A0B32">
            <w:pPr>
              <w:widowControl w:val="0"/>
              <w:pBdr>
                <w:bottom w:val="single" w:sz="4" w:space="1" w:color="auto"/>
              </w:pBdr>
              <w:spacing w:line="320" w:lineRule="exact"/>
              <w:jc w:val="center"/>
              <w:rPr>
                <w:rFonts w:asciiTheme="minorHAnsi" w:hAnsiTheme="minorHAnsi" w:cstheme="minorHAnsi"/>
                <w:sz w:val="22"/>
                <w:szCs w:val="22"/>
              </w:rPr>
            </w:pPr>
            <w:r w:rsidRPr="00B6345D">
              <w:rPr>
                <w:rFonts w:asciiTheme="minorHAnsi" w:hAnsiTheme="minorHAnsi" w:cstheme="minorHAnsi"/>
                <w:sz w:val="22"/>
                <w:szCs w:val="22"/>
              </w:rPr>
              <w:t>12,2837</w:t>
            </w:r>
          </w:p>
          <w:p w14:paraId="4111E0C1" w14:textId="77777777" w:rsidR="00B6345D" w:rsidRPr="00B6345D" w:rsidRDefault="00B6345D" w:rsidP="002A0B32">
            <w:pPr>
              <w:widowControl w:val="0"/>
              <w:pBdr>
                <w:bottom w:val="single" w:sz="4" w:space="1" w:color="auto"/>
              </w:pBdr>
              <w:spacing w:line="280" w:lineRule="exact"/>
              <w:jc w:val="center"/>
              <w:rPr>
                <w:rFonts w:asciiTheme="minorHAnsi" w:hAnsiTheme="minorHAnsi" w:cstheme="minorHAnsi"/>
                <w:color w:val="000000"/>
                <w:sz w:val="22"/>
                <w:szCs w:val="22"/>
              </w:rPr>
            </w:pPr>
          </w:p>
        </w:tc>
      </w:tr>
      <w:tr w:rsidR="00B6345D" w:rsidRPr="00B6345D" w14:paraId="78318A1A" w14:textId="77777777" w:rsidTr="002A0B32">
        <w:trPr>
          <w:jc w:val="center"/>
        </w:trPr>
        <w:tc>
          <w:tcPr>
            <w:tcW w:w="5566" w:type="dxa"/>
            <w:tcBorders>
              <w:top w:val="single" w:sz="4" w:space="0" w:color="auto"/>
            </w:tcBorders>
            <w:vAlign w:val="center"/>
          </w:tcPr>
          <w:p w14:paraId="12D4780B" w14:textId="77777777" w:rsidR="00B6345D" w:rsidRPr="00B6345D" w:rsidRDefault="00B6345D" w:rsidP="002A0B32">
            <w:pPr>
              <w:widowControl w:val="0"/>
              <w:pBdr>
                <w:bottom w:val="single" w:sz="4" w:space="1" w:color="auto"/>
              </w:pBdr>
              <w:spacing w:line="280" w:lineRule="exact"/>
              <w:rPr>
                <w:rFonts w:asciiTheme="minorHAnsi" w:hAnsiTheme="minorHAnsi" w:cstheme="minorHAnsi"/>
                <w:color w:val="000000"/>
                <w:sz w:val="22"/>
                <w:szCs w:val="22"/>
              </w:rPr>
            </w:pPr>
            <w:r w:rsidRPr="00B6345D">
              <w:rPr>
                <w:rFonts w:asciiTheme="minorHAnsi" w:hAnsiTheme="minorHAnsi" w:cstheme="minorHAnsi"/>
                <w:sz w:val="22"/>
                <w:szCs w:val="22"/>
              </w:rPr>
              <w:t>A partir de 15 de outubro de 2019 (exclusive) e até 15 de outubro de 2020º (inclusive).</w:t>
            </w:r>
          </w:p>
        </w:tc>
        <w:tc>
          <w:tcPr>
            <w:tcW w:w="3588" w:type="dxa"/>
            <w:tcBorders>
              <w:top w:val="single" w:sz="4" w:space="0" w:color="auto"/>
              <w:bottom w:val="single" w:sz="4" w:space="0" w:color="auto"/>
            </w:tcBorders>
            <w:vAlign w:val="center"/>
          </w:tcPr>
          <w:p w14:paraId="7C0E0480" w14:textId="77777777" w:rsidR="00B6345D" w:rsidRPr="00B6345D" w:rsidRDefault="00B6345D" w:rsidP="002A0B32">
            <w:pPr>
              <w:widowControl w:val="0"/>
              <w:spacing w:line="320" w:lineRule="exact"/>
              <w:jc w:val="center"/>
              <w:rPr>
                <w:rFonts w:asciiTheme="minorHAnsi" w:hAnsiTheme="minorHAnsi" w:cstheme="minorHAnsi"/>
                <w:sz w:val="22"/>
                <w:szCs w:val="22"/>
              </w:rPr>
            </w:pPr>
            <w:r w:rsidRPr="00B6345D">
              <w:rPr>
                <w:rFonts w:asciiTheme="minorHAnsi" w:hAnsiTheme="minorHAnsi" w:cstheme="minorHAnsi"/>
                <w:sz w:val="22"/>
                <w:szCs w:val="22"/>
              </w:rPr>
              <w:t>12,6320</w:t>
            </w:r>
          </w:p>
          <w:p w14:paraId="40CF9FC8" w14:textId="77777777" w:rsidR="00B6345D" w:rsidRPr="00B6345D" w:rsidRDefault="00B6345D" w:rsidP="002A0B32">
            <w:pPr>
              <w:widowControl w:val="0"/>
              <w:spacing w:line="280" w:lineRule="exact"/>
              <w:jc w:val="center"/>
              <w:rPr>
                <w:rFonts w:asciiTheme="minorHAnsi" w:hAnsiTheme="minorHAnsi" w:cstheme="minorHAnsi"/>
                <w:color w:val="000000"/>
                <w:sz w:val="22"/>
                <w:szCs w:val="22"/>
              </w:rPr>
            </w:pPr>
          </w:p>
        </w:tc>
      </w:tr>
      <w:tr w:rsidR="00B6345D" w:rsidRPr="00B6345D" w14:paraId="78626813" w14:textId="77777777" w:rsidTr="002A0B32">
        <w:trPr>
          <w:jc w:val="center"/>
        </w:trPr>
        <w:tc>
          <w:tcPr>
            <w:tcW w:w="5566" w:type="dxa"/>
            <w:vAlign w:val="center"/>
          </w:tcPr>
          <w:p w14:paraId="1F8C0E78" w14:textId="77777777" w:rsidR="00B6345D" w:rsidRPr="00B6345D" w:rsidRDefault="00B6345D" w:rsidP="002A0B32">
            <w:pPr>
              <w:widowControl w:val="0"/>
              <w:pBdr>
                <w:bottom w:val="single" w:sz="4" w:space="1" w:color="auto"/>
              </w:pBdr>
              <w:spacing w:line="280" w:lineRule="exact"/>
              <w:rPr>
                <w:rFonts w:asciiTheme="minorHAnsi" w:hAnsiTheme="minorHAnsi" w:cstheme="minorHAnsi"/>
                <w:color w:val="000000"/>
                <w:sz w:val="22"/>
                <w:szCs w:val="22"/>
              </w:rPr>
            </w:pPr>
            <w:r w:rsidRPr="00B6345D">
              <w:rPr>
                <w:rFonts w:asciiTheme="minorHAnsi" w:hAnsiTheme="minorHAnsi" w:cstheme="minorHAnsi"/>
                <w:sz w:val="22"/>
                <w:szCs w:val="22"/>
              </w:rPr>
              <w:t>A partir de 15 de outubro de 2020 (exclusive) e até 08 de novembro de 2021 (inclusive).</w:t>
            </w:r>
          </w:p>
        </w:tc>
        <w:tc>
          <w:tcPr>
            <w:tcW w:w="3588" w:type="dxa"/>
            <w:tcBorders>
              <w:top w:val="single" w:sz="4" w:space="0" w:color="auto"/>
              <w:bottom w:val="single" w:sz="4" w:space="0" w:color="auto"/>
            </w:tcBorders>
            <w:vAlign w:val="center"/>
          </w:tcPr>
          <w:p w14:paraId="5B13D15B" w14:textId="77777777" w:rsidR="00B6345D" w:rsidRPr="00B6345D" w:rsidRDefault="00B6345D" w:rsidP="002A0B32">
            <w:pPr>
              <w:widowControl w:val="0"/>
              <w:spacing w:line="320" w:lineRule="exact"/>
              <w:jc w:val="center"/>
              <w:rPr>
                <w:rFonts w:asciiTheme="minorHAnsi" w:hAnsiTheme="minorHAnsi" w:cstheme="minorHAnsi"/>
                <w:sz w:val="22"/>
                <w:szCs w:val="22"/>
              </w:rPr>
            </w:pPr>
            <w:r w:rsidRPr="00B6345D">
              <w:rPr>
                <w:rFonts w:asciiTheme="minorHAnsi" w:hAnsiTheme="minorHAnsi" w:cstheme="minorHAnsi"/>
                <w:sz w:val="22"/>
                <w:szCs w:val="22"/>
              </w:rPr>
              <w:t>12,9804</w:t>
            </w:r>
          </w:p>
          <w:p w14:paraId="22538001" w14:textId="77777777" w:rsidR="00B6345D" w:rsidRPr="00B6345D" w:rsidRDefault="00B6345D" w:rsidP="002A0B32">
            <w:pPr>
              <w:widowControl w:val="0"/>
              <w:spacing w:line="280" w:lineRule="exact"/>
              <w:jc w:val="center"/>
              <w:rPr>
                <w:rFonts w:asciiTheme="minorHAnsi" w:hAnsiTheme="minorHAnsi" w:cstheme="minorHAnsi"/>
                <w:color w:val="000000"/>
                <w:sz w:val="22"/>
                <w:szCs w:val="22"/>
              </w:rPr>
            </w:pPr>
          </w:p>
        </w:tc>
      </w:tr>
      <w:tr w:rsidR="00B6345D" w:rsidRPr="00B6345D" w14:paraId="3487E035" w14:textId="77777777" w:rsidTr="002A0B32">
        <w:trPr>
          <w:jc w:val="center"/>
        </w:trPr>
        <w:tc>
          <w:tcPr>
            <w:tcW w:w="5566" w:type="dxa"/>
            <w:vAlign w:val="center"/>
          </w:tcPr>
          <w:p w14:paraId="723F8634" w14:textId="77777777" w:rsidR="00B6345D" w:rsidRPr="00B6345D" w:rsidRDefault="00B6345D" w:rsidP="002A0B32">
            <w:pPr>
              <w:widowControl w:val="0"/>
              <w:pBdr>
                <w:bottom w:val="single" w:sz="4" w:space="1" w:color="auto"/>
              </w:pBdr>
              <w:spacing w:line="280" w:lineRule="exact"/>
              <w:rPr>
                <w:rFonts w:asciiTheme="minorHAnsi" w:hAnsiTheme="minorHAnsi" w:cstheme="minorHAnsi"/>
                <w:color w:val="000000"/>
                <w:sz w:val="22"/>
                <w:szCs w:val="22"/>
              </w:rPr>
            </w:pPr>
            <w:r w:rsidRPr="00B6345D">
              <w:rPr>
                <w:rFonts w:asciiTheme="minorHAnsi" w:hAnsiTheme="minorHAnsi" w:cstheme="minorHAnsi"/>
                <w:sz w:val="22"/>
                <w:szCs w:val="22"/>
              </w:rPr>
              <w:t>A partir de 08 de novembro de 2021 (exclusive) e até o 31 de agosto de 2023 (inclusive).</w:t>
            </w:r>
          </w:p>
        </w:tc>
        <w:tc>
          <w:tcPr>
            <w:tcW w:w="3588" w:type="dxa"/>
            <w:tcBorders>
              <w:top w:val="single" w:sz="4" w:space="0" w:color="auto"/>
              <w:bottom w:val="single" w:sz="4" w:space="0" w:color="auto"/>
            </w:tcBorders>
            <w:vAlign w:val="center"/>
          </w:tcPr>
          <w:p w14:paraId="0A0C68E9" w14:textId="77777777" w:rsidR="00B6345D" w:rsidRPr="00B6345D" w:rsidRDefault="00B6345D" w:rsidP="002A0B32">
            <w:pPr>
              <w:widowControl w:val="0"/>
              <w:spacing w:line="320" w:lineRule="exact"/>
              <w:jc w:val="center"/>
              <w:rPr>
                <w:rFonts w:asciiTheme="minorHAnsi" w:hAnsiTheme="minorHAnsi" w:cstheme="minorHAnsi"/>
                <w:sz w:val="22"/>
                <w:szCs w:val="22"/>
              </w:rPr>
            </w:pPr>
            <w:r w:rsidRPr="00B6345D">
              <w:rPr>
                <w:rFonts w:asciiTheme="minorHAnsi" w:hAnsiTheme="minorHAnsi" w:cstheme="minorHAnsi"/>
                <w:sz w:val="22"/>
                <w:szCs w:val="22"/>
              </w:rPr>
              <w:t>6,5000</w:t>
            </w:r>
          </w:p>
          <w:p w14:paraId="19217B67" w14:textId="77777777" w:rsidR="00B6345D" w:rsidRPr="00B6345D" w:rsidRDefault="00B6345D" w:rsidP="002A0B32">
            <w:pPr>
              <w:widowControl w:val="0"/>
              <w:spacing w:line="280" w:lineRule="exact"/>
              <w:jc w:val="center"/>
              <w:rPr>
                <w:rFonts w:asciiTheme="minorHAnsi" w:hAnsiTheme="minorHAnsi" w:cstheme="minorHAnsi"/>
                <w:color w:val="000000"/>
                <w:sz w:val="22"/>
                <w:szCs w:val="22"/>
              </w:rPr>
            </w:pPr>
          </w:p>
        </w:tc>
      </w:tr>
      <w:tr w:rsidR="00B6345D" w:rsidRPr="00B6345D" w14:paraId="41CA7D22" w14:textId="77777777" w:rsidTr="002A0B32">
        <w:trPr>
          <w:jc w:val="center"/>
        </w:trPr>
        <w:tc>
          <w:tcPr>
            <w:tcW w:w="5566" w:type="dxa"/>
            <w:vAlign w:val="center"/>
          </w:tcPr>
          <w:p w14:paraId="5BB11729" w14:textId="77777777" w:rsidR="00B6345D" w:rsidRPr="00B6345D" w:rsidRDefault="00B6345D" w:rsidP="002A0B32">
            <w:pPr>
              <w:widowControl w:val="0"/>
              <w:pBdr>
                <w:bottom w:val="single" w:sz="4" w:space="1" w:color="auto"/>
              </w:pBdr>
              <w:spacing w:line="280" w:lineRule="exact"/>
              <w:rPr>
                <w:rFonts w:asciiTheme="minorHAnsi" w:hAnsiTheme="minorHAnsi" w:cstheme="minorHAnsi"/>
                <w:sz w:val="22"/>
                <w:szCs w:val="22"/>
              </w:rPr>
            </w:pPr>
            <w:r w:rsidRPr="00B6345D">
              <w:rPr>
                <w:rFonts w:asciiTheme="minorHAnsi" w:hAnsiTheme="minorHAnsi" w:cstheme="minorHAnsi"/>
                <w:sz w:val="22"/>
                <w:szCs w:val="22"/>
              </w:rPr>
              <w:t>A partir de 31 de agosto de 2023 (exclusive) e até a Data de Vencimento (inclusive).</w:t>
            </w:r>
          </w:p>
        </w:tc>
        <w:tc>
          <w:tcPr>
            <w:tcW w:w="3588" w:type="dxa"/>
            <w:tcBorders>
              <w:top w:val="single" w:sz="4" w:space="0" w:color="auto"/>
              <w:bottom w:val="single" w:sz="4" w:space="0" w:color="auto"/>
            </w:tcBorders>
            <w:vAlign w:val="center"/>
          </w:tcPr>
          <w:p w14:paraId="33D26BCB" w14:textId="77777777" w:rsidR="00B6345D" w:rsidRPr="00B6345D" w:rsidRDefault="00B6345D" w:rsidP="002A0B32">
            <w:pPr>
              <w:widowControl w:val="0"/>
              <w:spacing w:line="320" w:lineRule="exact"/>
              <w:jc w:val="center"/>
              <w:rPr>
                <w:rFonts w:asciiTheme="minorHAnsi" w:hAnsiTheme="minorHAnsi" w:cstheme="minorHAnsi"/>
                <w:sz w:val="22"/>
                <w:szCs w:val="22"/>
              </w:rPr>
            </w:pPr>
            <w:r w:rsidRPr="00B6345D">
              <w:rPr>
                <w:rFonts w:asciiTheme="minorHAnsi" w:hAnsiTheme="minorHAnsi" w:cstheme="minorHAnsi"/>
                <w:sz w:val="22"/>
                <w:szCs w:val="22"/>
              </w:rPr>
              <w:t>12,6320</w:t>
            </w:r>
          </w:p>
          <w:p w14:paraId="2A7E13CE" w14:textId="77777777" w:rsidR="00B6345D" w:rsidRPr="00B6345D" w:rsidRDefault="00B6345D" w:rsidP="002A0B32">
            <w:pPr>
              <w:widowControl w:val="0"/>
              <w:spacing w:line="280" w:lineRule="exact"/>
              <w:jc w:val="center"/>
              <w:rPr>
                <w:rFonts w:asciiTheme="minorHAnsi" w:hAnsiTheme="minorHAnsi" w:cstheme="minorHAnsi"/>
                <w:sz w:val="22"/>
                <w:szCs w:val="22"/>
              </w:rPr>
            </w:pPr>
          </w:p>
        </w:tc>
      </w:tr>
    </w:tbl>
    <w:p w14:paraId="102F5D24" w14:textId="77777777" w:rsidR="00B6345D" w:rsidRPr="00B6345D" w:rsidRDefault="00B6345D" w:rsidP="00B6345D">
      <w:pPr>
        <w:spacing w:line="280" w:lineRule="atLeast"/>
        <w:ind w:left="709"/>
        <w:rPr>
          <w:rFonts w:asciiTheme="minorHAnsi" w:hAnsiTheme="minorHAnsi" w:cstheme="minorHAnsi"/>
          <w:sz w:val="22"/>
          <w:szCs w:val="22"/>
        </w:rPr>
      </w:pPr>
    </w:p>
    <w:p w14:paraId="0414F51D" w14:textId="77777777" w:rsidR="00B6345D" w:rsidRPr="00B6345D" w:rsidRDefault="00B6345D" w:rsidP="00B6345D">
      <w:pPr>
        <w:spacing w:line="280" w:lineRule="atLeast"/>
        <w:ind w:left="709"/>
        <w:rPr>
          <w:rFonts w:asciiTheme="minorHAnsi" w:hAnsiTheme="minorHAnsi" w:cstheme="minorHAnsi"/>
          <w:b/>
          <w:sz w:val="22"/>
          <w:szCs w:val="22"/>
        </w:rPr>
      </w:pPr>
      <w:r w:rsidRPr="00B6345D">
        <w:rPr>
          <w:rFonts w:asciiTheme="minorHAnsi" w:hAnsiTheme="minorHAnsi" w:cstheme="minorHAnsi"/>
          <w:sz w:val="22"/>
          <w:szCs w:val="22"/>
        </w:rPr>
        <w:t>DP = número de Dias Úteis entre a (i) Data de Emissão, (</w:t>
      </w:r>
      <w:proofErr w:type="spellStart"/>
      <w:r w:rsidRPr="00B6345D">
        <w:rPr>
          <w:rFonts w:asciiTheme="minorHAnsi" w:hAnsiTheme="minorHAnsi" w:cstheme="minorHAnsi"/>
          <w:sz w:val="22"/>
          <w:szCs w:val="22"/>
        </w:rPr>
        <w:t>ii</w:t>
      </w:r>
      <w:proofErr w:type="spellEnd"/>
      <w:r w:rsidRPr="00B6345D">
        <w:rPr>
          <w:rFonts w:asciiTheme="minorHAnsi" w:hAnsiTheme="minorHAnsi" w:cstheme="minorHAnsi"/>
          <w:sz w:val="22"/>
          <w:szCs w:val="22"/>
        </w:rPr>
        <w:t>) Data de Pagamento da Remuneração e/ou (</w:t>
      </w:r>
      <w:proofErr w:type="spellStart"/>
      <w:r w:rsidRPr="00B6345D">
        <w:rPr>
          <w:rFonts w:asciiTheme="minorHAnsi" w:hAnsiTheme="minorHAnsi" w:cstheme="minorHAnsi"/>
          <w:sz w:val="22"/>
          <w:szCs w:val="22"/>
        </w:rPr>
        <w:t>iii</w:t>
      </w:r>
      <w:proofErr w:type="spellEnd"/>
      <w:r w:rsidRPr="00B6345D">
        <w:rPr>
          <w:rFonts w:asciiTheme="minorHAnsi" w:hAnsiTheme="minorHAnsi" w:cstheme="minorHAnsi"/>
          <w:sz w:val="22"/>
          <w:szCs w:val="22"/>
        </w:rPr>
        <w:t>) Data de Incorporação da Remuneração imediatamente anterior, conforme o caso, e a data atual, sendo “DP” um número inteiro.</w:t>
      </w:r>
    </w:p>
    <w:p w14:paraId="330C1481" w14:textId="77777777" w:rsidR="00B6345D" w:rsidRPr="00B6345D" w:rsidRDefault="00B6345D" w:rsidP="00B6345D">
      <w:pPr>
        <w:spacing w:line="280" w:lineRule="atLeast"/>
        <w:ind w:left="708"/>
        <w:rPr>
          <w:rFonts w:asciiTheme="minorHAnsi" w:hAnsiTheme="minorHAnsi" w:cstheme="minorHAnsi"/>
          <w:sz w:val="22"/>
          <w:szCs w:val="22"/>
        </w:rPr>
      </w:pPr>
    </w:p>
    <w:p w14:paraId="717B70D4" w14:textId="77777777" w:rsidR="00B6345D" w:rsidRPr="00B6345D" w:rsidRDefault="00B6345D" w:rsidP="00B6345D">
      <w:pPr>
        <w:spacing w:line="280" w:lineRule="atLeast"/>
        <w:ind w:left="709" w:hanging="709"/>
        <w:rPr>
          <w:rFonts w:asciiTheme="minorHAnsi" w:hAnsiTheme="minorHAnsi" w:cstheme="minorHAnsi"/>
          <w:sz w:val="22"/>
          <w:szCs w:val="22"/>
        </w:rPr>
      </w:pPr>
      <w:r w:rsidRPr="00B6345D">
        <w:rPr>
          <w:rFonts w:asciiTheme="minorHAnsi" w:hAnsiTheme="minorHAnsi" w:cstheme="minorHAnsi"/>
          <w:sz w:val="22"/>
          <w:szCs w:val="22"/>
        </w:rPr>
        <w:t>5.10.2.1</w:t>
      </w:r>
      <w:r w:rsidRPr="00B6345D">
        <w:rPr>
          <w:rFonts w:asciiTheme="minorHAnsi" w:hAnsiTheme="minorHAnsi" w:cstheme="minorHAnsi"/>
          <w:sz w:val="22"/>
          <w:szCs w:val="22"/>
        </w:rPr>
        <w:tab/>
        <w:t xml:space="preserve">Os Juros Remuneratórios serão também exigíveis na hipótese de Conversão, conforme previsto nesta Escritura de Emissão, devendo, em tal hipótese, serem pagos </w:t>
      </w:r>
      <w:r w:rsidRPr="00B6345D">
        <w:rPr>
          <w:rFonts w:asciiTheme="minorHAnsi" w:hAnsiTheme="minorHAnsi" w:cstheme="minorHAnsi"/>
          <w:i/>
          <w:sz w:val="22"/>
          <w:szCs w:val="22"/>
        </w:rPr>
        <w:t xml:space="preserve">pro rata </w:t>
      </w:r>
      <w:proofErr w:type="spellStart"/>
      <w:r w:rsidRPr="00B6345D">
        <w:rPr>
          <w:rFonts w:asciiTheme="minorHAnsi" w:hAnsiTheme="minorHAnsi" w:cstheme="minorHAnsi"/>
          <w:i/>
          <w:sz w:val="22"/>
          <w:szCs w:val="22"/>
        </w:rPr>
        <w:t>temporis</w:t>
      </w:r>
      <w:proofErr w:type="spellEnd"/>
      <w:r w:rsidRPr="00B6345D">
        <w:rPr>
          <w:rFonts w:asciiTheme="minorHAnsi" w:hAnsiTheme="minorHAnsi" w:cstheme="minorHAnsi"/>
          <w:sz w:val="22"/>
          <w:szCs w:val="22"/>
        </w:rPr>
        <w:t xml:space="preserve"> na Data de Conversão.</w:t>
      </w:r>
    </w:p>
    <w:p w14:paraId="27A4584C" w14:textId="77777777" w:rsidR="00B6345D" w:rsidRPr="00B6345D" w:rsidRDefault="00B6345D" w:rsidP="00B6345D">
      <w:pPr>
        <w:spacing w:line="280" w:lineRule="atLeast"/>
        <w:ind w:left="708"/>
        <w:rPr>
          <w:rFonts w:asciiTheme="minorHAnsi" w:hAnsiTheme="minorHAnsi" w:cstheme="minorHAnsi"/>
          <w:sz w:val="22"/>
          <w:szCs w:val="22"/>
        </w:rPr>
      </w:pPr>
    </w:p>
    <w:p w14:paraId="66DC2902" w14:textId="77777777" w:rsidR="00B6345D" w:rsidRPr="00B6345D" w:rsidRDefault="00B6345D" w:rsidP="00B6345D">
      <w:pPr>
        <w:spacing w:line="280" w:lineRule="atLeast"/>
        <w:ind w:left="709" w:hanging="709"/>
        <w:rPr>
          <w:rFonts w:asciiTheme="minorHAnsi" w:hAnsiTheme="minorHAnsi" w:cstheme="minorHAnsi"/>
          <w:sz w:val="22"/>
          <w:szCs w:val="22"/>
        </w:rPr>
      </w:pPr>
      <w:r w:rsidRPr="00B6345D">
        <w:rPr>
          <w:rFonts w:asciiTheme="minorHAnsi" w:hAnsiTheme="minorHAnsi" w:cstheme="minorHAnsi"/>
          <w:sz w:val="22"/>
          <w:szCs w:val="22"/>
        </w:rPr>
        <w:t>5.10.3</w:t>
      </w:r>
      <w:r w:rsidRPr="00B6345D">
        <w:rPr>
          <w:rFonts w:asciiTheme="minorHAnsi" w:hAnsiTheme="minorHAnsi" w:cstheme="minorHAnsi"/>
          <w:sz w:val="22"/>
          <w:szCs w:val="22"/>
        </w:rPr>
        <w:tab/>
        <w:t>Define-se “</w:t>
      </w:r>
      <w:r w:rsidRPr="00B6345D">
        <w:rPr>
          <w:rFonts w:asciiTheme="minorHAnsi" w:hAnsiTheme="minorHAnsi" w:cstheme="minorHAnsi"/>
          <w:sz w:val="22"/>
          <w:szCs w:val="22"/>
          <w:u w:val="single"/>
        </w:rPr>
        <w:t>Período de Capitalização das Debêntures</w:t>
      </w:r>
      <w:r w:rsidRPr="00B6345D">
        <w:rPr>
          <w:rFonts w:asciiTheme="minorHAnsi" w:hAnsiTheme="minorHAnsi" w:cstheme="minorHAnsi"/>
          <w:sz w:val="22"/>
          <w:szCs w:val="22"/>
        </w:rPr>
        <w:t>” como sendo o intervalo de tempo que se inicia na Data da Emissão, no caso do primeiro Período de Capitalização das Debêntures ou na Data de Pagamento da Remuneração ou Data de Incorporação da Remuneração imediatamente anterior, conforme o caso, no caso dos demais Períodos de Capitalização das Debêntures, e termina na Data de Pagamento da Remuneração ou Data de Incorporação da Remuneração, conforme o caso, correspondente ao Período de Capitalização das Debêntures em questão. Cada Período de Capitalização das Debêntures sucede o anterior sem solução de continuidade até a Data de Vencimento das Debêntures.</w:t>
      </w:r>
    </w:p>
    <w:p w14:paraId="271E23EB" w14:textId="77777777" w:rsidR="00B6345D" w:rsidRPr="00B6345D" w:rsidRDefault="00B6345D" w:rsidP="00B6345D">
      <w:pPr>
        <w:spacing w:line="280" w:lineRule="atLeast"/>
        <w:ind w:left="709" w:hanging="709"/>
        <w:rPr>
          <w:rFonts w:asciiTheme="minorHAnsi" w:hAnsiTheme="minorHAnsi" w:cstheme="minorHAnsi"/>
          <w:sz w:val="22"/>
          <w:szCs w:val="22"/>
        </w:rPr>
      </w:pPr>
    </w:p>
    <w:p w14:paraId="4A54C151" w14:textId="77777777" w:rsidR="00B6345D" w:rsidRPr="00B6345D" w:rsidRDefault="00B6345D" w:rsidP="00B6345D">
      <w:pPr>
        <w:pStyle w:val="PargrafodaLista"/>
        <w:numPr>
          <w:ilvl w:val="1"/>
          <w:numId w:val="12"/>
        </w:numPr>
        <w:spacing w:after="140" w:line="280" w:lineRule="atLeast"/>
        <w:contextualSpacing w:val="0"/>
        <w:jc w:val="both"/>
        <w:outlineLvl w:val="0"/>
        <w:rPr>
          <w:rFonts w:asciiTheme="minorHAnsi" w:hAnsiTheme="minorHAnsi" w:cstheme="minorHAnsi"/>
          <w:sz w:val="22"/>
          <w:szCs w:val="22"/>
        </w:rPr>
      </w:pPr>
      <w:bookmarkStart w:id="51" w:name="_DV_M117"/>
      <w:bookmarkStart w:id="52" w:name="_DV_M119"/>
      <w:bookmarkStart w:id="53" w:name="_DV_M120"/>
      <w:bookmarkStart w:id="54" w:name="_DV_M121"/>
      <w:bookmarkStart w:id="55" w:name="_DV_M122"/>
      <w:bookmarkStart w:id="56" w:name="_DV_M156"/>
      <w:bookmarkEnd w:id="46"/>
      <w:bookmarkEnd w:id="51"/>
      <w:bookmarkEnd w:id="52"/>
      <w:bookmarkEnd w:id="53"/>
      <w:bookmarkEnd w:id="54"/>
      <w:bookmarkEnd w:id="55"/>
      <w:bookmarkEnd w:id="56"/>
      <w:r w:rsidRPr="00B6345D">
        <w:rPr>
          <w:rFonts w:asciiTheme="minorHAnsi" w:hAnsiTheme="minorHAnsi" w:cstheme="minorHAnsi"/>
          <w:b/>
          <w:sz w:val="22"/>
          <w:szCs w:val="22"/>
        </w:rPr>
        <w:t xml:space="preserve">Pagamento da Remuneração. </w:t>
      </w:r>
      <w:r w:rsidRPr="00B6345D">
        <w:rPr>
          <w:rFonts w:asciiTheme="minorHAnsi" w:hAnsiTheme="minorHAnsi" w:cstheme="minorHAnsi"/>
          <w:sz w:val="22"/>
          <w:szCs w:val="22"/>
        </w:rPr>
        <w:t>A Remuneração será paga aos Debenturistas ou capitalizada anualmente e incorporada ao Valor Nominal Unitário das Debêntures conforme cronograma constante da tabela abaixo (cada data sendo individualmente uma “</w:t>
      </w:r>
      <w:r w:rsidRPr="00B6345D">
        <w:rPr>
          <w:rFonts w:asciiTheme="minorHAnsi" w:hAnsiTheme="minorHAnsi" w:cstheme="minorHAnsi"/>
          <w:sz w:val="22"/>
          <w:szCs w:val="22"/>
          <w:u w:val="single"/>
        </w:rPr>
        <w:t>Data de Pagamento da Remuneração</w:t>
      </w:r>
      <w:r w:rsidRPr="00B6345D">
        <w:rPr>
          <w:rFonts w:asciiTheme="minorHAnsi" w:hAnsiTheme="minorHAnsi" w:cstheme="minorHAnsi"/>
          <w:sz w:val="22"/>
          <w:szCs w:val="22"/>
        </w:rPr>
        <w:t>” ou “</w:t>
      </w:r>
      <w:r w:rsidRPr="00B6345D">
        <w:rPr>
          <w:rFonts w:asciiTheme="minorHAnsi" w:hAnsiTheme="minorHAnsi" w:cstheme="minorHAnsi"/>
          <w:sz w:val="22"/>
          <w:szCs w:val="22"/>
          <w:u w:val="single"/>
        </w:rPr>
        <w:t>Data de Incorporação da Remuneração</w:t>
      </w:r>
      <w:r w:rsidRPr="00B6345D">
        <w:rPr>
          <w:rFonts w:asciiTheme="minorHAnsi" w:hAnsiTheme="minorHAnsi" w:cstheme="minorHAnsi"/>
          <w:sz w:val="22"/>
          <w:szCs w:val="22"/>
        </w:rPr>
        <w:t xml:space="preserve">”, conforme o caso), observado o disposto na Cláusula 5.11.1 abaixo: </w:t>
      </w:r>
    </w:p>
    <w:p w14:paraId="30891D30" w14:textId="77777777" w:rsidR="00B6345D" w:rsidRPr="00B6345D" w:rsidRDefault="00B6345D" w:rsidP="00B6345D">
      <w:pPr>
        <w:pStyle w:val="PargrafodaLista"/>
        <w:spacing w:after="140" w:line="280" w:lineRule="atLeast"/>
        <w:ind w:left="709"/>
        <w:jc w:val="both"/>
        <w:outlineLvl w:val="0"/>
        <w:rPr>
          <w:rFonts w:asciiTheme="minorHAnsi" w:hAnsiTheme="minorHAnsi" w:cstheme="minorHAnsi"/>
          <w:sz w:val="22"/>
          <w:szCs w:val="22"/>
        </w:rPr>
      </w:pPr>
    </w:p>
    <w:tbl>
      <w:tblPr>
        <w:tblW w:w="8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333"/>
        <w:gridCol w:w="2410"/>
        <w:gridCol w:w="2622"/>
      </w:tblGrid>
      <w:tr w:rsidR="00B6345D" w:rsidRPr="00B6345D" w14:paraId="36D4EB9B" w14:textId="77777777" w:rsidTr="002A0B32">
        <w:trPr>
          <w:jc w:val="center"/>
        </w:trPr>
        <w:tc>
          <w:tcPr>
            <w:tcW w:w="3333" w:type="dxa"/>
            <w:tcBorders>
              <w:top w:val="single" w:sz="4" w:space="0" w:color="auto"/>
              <w:left w:val="single" w:sz="4" w:space="0" w:color="auto"/>
              <w:bottom w:val="single" w:sz="4" w:space="0" w:color="auto"/>
              <w:right w:val="single" w:sz="4" w:space="0" w:color="auto"/>
            </w:tcBorders>
            <w:shd w:val="clear" w:color="auto" w:fill="BFBFBF"/>
            <w:vAlign w:val="center"/>
          </w:tcPr>
          <w:p w14:paraId="17318F56" w14:textId="77777777" w:rsidR="00B6345D" w:rsidRPr="00B6345D" w:rsidRDefault="00B6345D" w:rsidP="002A0B32">
            <w:pPr>
              <w:jc w:val="center"/>
              <w:rPr>
                <w:rFonts w:asciiTheme="minorHAnsi" w:hAnsiTheme="minorHAnsi" w:cstheme="minorHAnsi"/>
                <w:b/>
                <w:sz w:val="22"/>
                <w:szCs w:val="22"/>
              </w:rPr>
            </w:pPr>
            <w:r w:rsidRPr="00B6345D">
              <w:rPr>
                <w:rFonts w:asciiTheme="minorHAnsi" w:hAnsiTheme="minorHAnsi" w:cstheme="minorHAnsi"/>
                <w:b/>
                <w:sz w:val="22"/>
                <w:szCs w:val="22"/>
              </w:rPr>
              <w:t>Data</w:t>
            </w:r>
          </w:p>
        </w:tc>
        <w:tc>
          <w:tcPr>
            <w:tcW w:w="2410" w:type="dxa"/>
            <w:tcBorders>
              <w:top w:val="single" w:sz="4" w:space="0" w:color="auto"/>
              <w:left w:val="single" w:sz="4" w:space="0" w:color="auto"/>
              <w:bottom w:val="single" w:sz="4" w:space="0" w:color="auto"/>
              <w:right w:val="single" w:sz="4" w:space="0" w:color="auto"/>
            </w:tcBorders>
            <w:shd w:val="clear" w:color="auto" w:fill="BFBFBF"/>
            <w:vAlign w:val="center"/>
          </w:tcPr>
          <w:p w14:paraId="63548200" w14:textId="77777777" w:rsidR="00B6345D" w:rsidRPr="00B6345D" w:rsidRDefault="00B6345D" w:rsidP="002A0B32">
            <w:pPr>
              <w:jc w:val="center"/>
              <w:rPr>
                <w:rFonts w:asciiTheme="minorHAnsi" w:hAnsiTheme="minorHAnsi" w:cstheme="minorHAnsi"/>
                <w:b/>
                <w:sz w:val="22"/>
                <w:szCs w:val="22"/>
              </w:rPr>
            </w:pPr>
            <w:r w:rsidRPr="00B6345D">
              <w:rPr>
                <w:rFonts w:asciiTheme="minorHAnsi" w:hAnsiTheme="minorHAnsi" w:cstheme="minorHAnsi"/>
                <w:b/>
                <w:sz w:val="22"/>
                <w:szCs w:val="22"/>
              </w:rPr>
              <w:t>Pagamento da Remuneração</w:t>
            </w:r>
          </w:p>
        </w:tc>
        <w:tc>
          <w:tcPr>
            <w:tcW w:w="2622" w:type="dxa"/>
            <w:tcBorders>
              <w:top w:val="single" w:sz="4" w:space="0" w:color="auto"/>
              <w:left w:val="single" w:sz="4" w:space="0" w:color="auto"/>
              <w:bottom w:val="single" w:sz="4" w:space="0" w:color="auto"/>
              <w:right w:val="single" w:sz="4" w:space="0" w:color="auto"/>
            </w:tcBorders>
            <w:shd w:val="clear" w:color="auto" w:fill="BFBFBF"/>
            <w:vAlign w:val="center"/>
          </w:tcPr>
          <w:p w14:paraId="3C0C16D6" w14:textId="77777777" w:rsidR="00B6345D" w:rsidRPr="00B6345D" w:rsidRDefault="00B6345D" w:rsidP="002A0B32">
            <w:pPr>
              <w:jc w:val="center"/>
              <w:rPr>
                <w:rFonts w:asciiTheme="minorHAnsi" w:hAnsiTheme="minorHAnsi" w:cstheme="minorHAnsi"/>
                <w:b/>
                <w:sz w:val="22"/>
                <w:szCs w:val="22"/>
              </w:rPr>
            </w:pPr>
            <w:r w:rsidRPr="00B6345D">
              <w:rPr>
                <w:rFonts w:asciiTheme="minorHAnsi" w:hAnsiTheme="minorHAnsi" w:cstheme="minorHAnsi"/>
                <w:b/>
                <w:sz w:val="22"/>
                <w:szCs w:val="22"/>
              </w:rPr>
              <w:t>Incorporação da Remuneração ao Valor Nominal Unitário das Debêntures</w:t>
            </w:r>
          </w:p>
        </w:tc>
      </w:tr>
      <w:tr w:rsidR="00B6345D" w:rsidRPr="00B6345D" w14:paraId="3638AB4E" w14:textId="77777777" w:rsidTr="002A0B32">
        <w:trPr>
          <w:jc w:val="center"/>
        </w:trPr>
        <w:tc>
          <w:tcPr>
            <w:tcW w:w="3333" w:type="dxa"/>
            <w:tcBorders>
              <w:top w:val="single" w:sz="4" w:space="0" w:color="auto"/>
              <w:left w:val="single" w:sz="4" w:space="0" w:color="auto"/>
              <w:bottom w:val="single" w:sz="4" w:space="0" w:color="auto"/>
              <w:right w:val="single" w:sz="4" w:space="0" w:color="auto"/>
            </w:tcBorders>
            <w:shd w:val="clear" w:color="auto" w:fill="FFFFFF"/>
          </w:tcPr>
          <w:p w14:paraId="215F6750" w14:textId="77777777" w:rsidR="00B6345D" w:rsidRPr="00B6345D" w:rsidRDefault="00B6345D" w:rsidP="002A0B32">
            <w:pPr>
              <w:jc w:val="center"/>
              <w:rPr>
                <w:rFonts w:asciiTheme="minorHAnsi" w:hAnsiTheme="minorHAnsi" w:cstheme="minorHAnsi"/>
                <w:sz w:val="22"/>
                <w:szCs w:val="22"/>
              </w:rPr>
            </w:pPr>
            <w:r w:rsidRPr="00B6345D">
              <w:rPr>
                <w:rFonts w:asciiTheme="minorHAnsi" w:hAnsiTheme="minorHAnsi" w:cstheme="minorHAnsi"/>
                <w:sz w:val="22"/>
                <w:szCs w:val="22"/>
              </w:rPr>
              <w:t>15 de outubro de 2016</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640B1EE8" w14:textId="77777777" w:rsidR="00B6345D" w:rsidRPr="00B6345D" w:rsidRDefault="00B6345D" w:rsidP="002A0B32">
            <w:pPr>
              <w:jc w:val="center"/>
              <w:rPr>
                <w:rFonts w:asciiTheme="minorHAnsi" w:hAnsiTheme="minorHAnsi" w:cstheme="minorHAnsi"/>
                <w:sz w:val="22"/>
                <w:szCs w:val="22"/>
              </w:rPr>
            </w:pPr>
            <w:r w:rsidRPr="00B6345D">
              <w:rPr>
                <w:rFonts w:asciiTheme="minorHAnsi" w:hAnsiTheme="minorHAnsi" w:cstheme="minorHAnsi"/>
                <w:sz w:val="22"/>
                <w:szCs w:val="22"/>
              </w:rPr>
              <w:t>Não</w:t>
            </w:r>
          </w:p>
        </w:tc>
        <w:tc>
          <w:tcPr>
            <w:tcW w:w="2622" w:type="dxa"/>
            <w:tcBorders>
              <w:top w:val="single" w:sz="4" w:space="0" w:color="auto"/>
              <w:left w:val="single" w:sz="4" w:space="0" w:color="auto"/>
              <w:bottom w:val="single" w:sz="4" w:space="0" w:color="auto"/>
              <w:right w:val="single" w:sz="4" w:space="0" w:color="auto"/>
            </w:tcBorders>
            <w:shd w:val="clear" w:color="auto" w:fill="FFFFFF"/>
          </w:tcPr>
          <w:p w14:paraId="19ADA8FD" w14:textId="77777777" w:rsidR="00B6345D" w:rsidRPr="00B6345D" w:rsidRDefault="00B6345D" w:rsidP="002A0B32">
            <w:pPr>
              <w:jc w:val="center"/>
              <w:rPr>
                <w:rFonts w:asciiTheme="minorHAnsi" w:hAnsiTheme="minorHAnsi" w:cstheme="minorHAnsi"/>
                <w:sz w:val="22"/>
                <w:szCs w:val="22"/>
              </w:rPr>
            </w:pPr>
            <w:r w:rsidRPr="00B6345D">
              <w:rPr>
                <w:rFonts w:asciiTheme="minorHAnsi" w:hAnsiTheme="minorHAnsi" w:cstheme="minorHAnsi"/>
                <w:sz w:val="22"/>
                <w:szCs w:val="22"/>
              </w:rPr>
              <w:t>Sim</w:t>
            </w:r>
          </w:p>
        </w:tc>
      </w:tr>
      <w:tr w:rsidR="00B6345D" w:rsidRPr="00B6345D" w14:paraId="60A09FAC" w14:textId="77777777" w:rsidTr="002A0B32">
        <w:trPr>
          <w:jc w:val="center"/>
        </w:trPr>
        <w:tc>
          <w:tcPr>
            <w:tcW w:w="3333" w:type="dxa"/>
            <w:tcBorders>
              <w:top w:val="single" w:sz="4" w:space="0" w:color="auto"/>
              <w:left w:val="single" w:sz="4" w:space="0" w:color="auto"/>
              <w:bottom w:val="single" w:sz="4" w:space="0" w:color="auto"/>
              <w:right w:val="single" w:sz="4" w:space="0" w:color="auto"/>
            </w:tcBorders>
            <w:shd w:val="clear" w:color="auto" w:fill="FFFFFF"/>
          </w:tcPr>
          <w:p w14:paraId="3710AE6C" w14:textId="77777777" w:rsidR="00B6345D" w:rsidRPr="00B6345D" w:rsidRDefault="00B6345D" w:rsidP="002A0B32">
            <w:pPr>
              <w:jc w:val="center"/>
              <w:rPr>
                <w:rFonts w:asciiTheme="minorHAnsi" w:hAnsiTheme="minorHAnsi" w:cstheme="minorHAnsi"/>
                <w:sz w:val="22"/>
                <w:szCs w:val="22"/>
              </w:rPr>
            </w:pPr>
            <w:r w:rsidRPr="00B6345D">
              <w:rPr>
                <w:rFonts w:asciiTheme="minorHAnsi" w:hAnsiTheme="minorHAnsi" w:cstheme="minorHAnsi"/>
                <w:sz w:val="22"/>
                <w:szCs w:val="22"/>
              </w:rPr>
              <w:t>15 de outubro de 2017</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16002BF8" w14:textId="77777777" w:rsidR="00B6345D" w:rsidRPr="00B6345D" w:rsidRDefault="00B6345D" w:rsidP="002A0B32">
            <w:pPr>
              <w:jc w:val="center"/>
              <w:rPr>
                <w:rFonts w:asciiTheme="minorHAnsi" w:hAnsiTheme="minorHAnsi" w:cstheme="minorHAnsi"/>
                <w:sz w:val="22"/>
                <w:szCs w:val="22"/>
              </w:rPr>
            </w:pPr>
            <w:r w:rsidRPr="00B6345D">
              <w:rPr>
                <w:rFonts w:asciiTheme="minorHAnsi" w:hAnsiTheme="minorHAnsi" w:cstheme="minorHAnsi"/>
                <w:sz w:val="22"/>
                <w:szCs w:val="22"/>
              </w:rPr>
              <w:t>Não</w:t>
            </w:r>
          </w:p>
        </w:tc>
        <w:tc>
          <w:tcPr>
            <w:tcW w:w="2622" w:type="dxa"/>
            <w:tcBorders>
              <w:top w:val="single" w:sz="4" w:space="0" w:color="auto"/>
              <w:left w:val="single" w:sz="4" w:space="0" w:color="auto"/>
              <w:bottom w:val="single" w:sz="4" w:space="0" w:color="auto"/>
              <w:right w:val="single" w:sz="4" w:space="0" w:color="auto"/>
            </w:tcBorders>
            <w:shd w:val="clear" w:color="auto" w:fill="FFFFFF"/>
          </w:tcPr>
          <w:p w14:paraId="1FA38E8E" w14:textId="77777777" w:rsidR="00B6345D" w:rsidRPr="00B6345D" w:rsidRDefault="00B6345D" w:rsidP="002A0B32">
            <w:pPr>
              <w:jc w:val="center"/>
              <w:rPr>
                <w:rFonts w:asciiTheme="minorHAnsi" w:hAnsiTheme="minorHAnsi" w:cstheme="minorHAnsi"/>
                <w:sz w:val="22"/>
                <w:szCs w:val="22"/>
              </w:rPr>
            </w:pPr>
            <w:r w:rsidRPr="00B6345D">
              <w:rPr>
                <w:rFonts w:asciiTheme="minorHAnsi" w:hAnsiTheme="minorHAnsi" w:cstheme="minorHAnsi"/>
                <w:sz w:val="22"/>
                <w:szCs w:val="22"/>
              </w:rPr>
              <w:t>Sim</w:t>
            </w:r>
          </w:p>
        </w:tc>
      </w:tr>
      <w:tr w:rsidR="00B6345D" w:rsidRPr="00B6345D" w14:paraId="544C39B7" w14:textId="77777777" w:rsidTr="002A0B32">
        <w:trPr>
          <w:jc w:val="center"/>
        </w:trPr>
        <w:tc>
          <w:tcPr>
            <w:tcW w:w="3333" w:type="dxa"/>
            <w:tcBorders>
              <w:top w:val="single" w:sz="4" w:space="0" w:color="auto"/>
              <w:left w:val="single" w:sz="4" w:space="0" w:color="auto"/>
              <w:bottom w:val="single" w:sz="4" w:space="0" w:color="auto"/>
              <w:right w:val="single" w:sz="4" w:space="0" w:color="auto"/>
            </w:tcBorders>
            <w:shd w:val="clear" w:color="auto" w:fill="FFFFFF"/>
          </w:tcPr>
          <w:p w14:paraId="0D1A6B45" w14:textId="77777777" w:rsidR="00B6345D" w:rsidRPr="00B6345D" w:rsidRDefault="00B6345D" w:rsidP="002A0B32">
            <w:pPr>
              <w:jc w:val="center"/>
              <w:rPr>
                <w:rFonts w:asciiTheme="minorHAnsi" w:hAnsiTheme="minorHAnsi" w:cstheme="minorHAnsi"/>
                <w:sz w:val="22"/>
                <w:szCs w:val="22"/>
              </w:rPr>
            </w:pPr>
            <w:r w:rsidRPr="00B6345D">
              <w:rPr>
                <w:rFonts w:asciiTheme="minorHAnsi" w:hAnsiTheme="minorHAnsi" w:cstheme="minorHAnsi"/>
                <w:sz w:val="22"/>
                <w:szCs w:val="22"/>
              </w:rPr>
              <w:t>15 de outubro de 2018</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4991EB1E" w14:textId="77777777" w:rsidR="00B6345D" w:rsidRPr="00B6345D" w:rsidRDefault="00B6345D" w:rsidP="002A0B32">
            <w:pPr>
              <w:jc w:val="center"/>
              <w:rPr>
                <w:rFonts w:asciiTheme="minorHAnsi" w:hAnsiTheme="minorHAnsi" w:cstheme="minorHAnsi"/>
                <w:sz w:val="22"/>
                <w:szCs w:val="22"/>
              </w:rPr>
            </w:pPr>
            <w:r w:rsidRPr="00B6345D">
              <w:rPr>
                <w:rFonts w:asciiTheme="minorHAnsi" w:hAnsiTheme="minorHAnsi" w:cstheme="minorHAnsi"/>
                <w:sz w:val="22"/>
                <w:szCs w:val="22"/>
              </w:rPr>
              <w:t xml:space="preserve">Sim </w:t>
            </w:r>
          </w:p>
        </w:tc>
        <w:tc>
          <w:tcPr>
            <w:tcW w:w="2622" w:type="dxa"/>
            <w:tcBorders>
              <w:top w:val="single" w:sz="4" w:space="0" w:color="auto"/>
              <w:left w:val="single" w:sz="4" w:space="0" w:color="auto"/>
              <w:bottom w:val="single" w:sz="4" w:space="0" w:color="auto"/>
              <w:right w:val="single" w:sz="4" w:space="0" w:color="auto"/>
            </w:tcBorders>
            <w:shd w:val="clear" w:color="auto" w:fill="FFFFFF"/>
          </w:tcPr>
          <w:p w14:paraId="7DF5A873" w14:textId="77777777" w:rsidR="00B6345D" w:rsidRPr="00B6345D" w:rsidRDefault="00B6345D" w:rsidP="002A0B32">
            <w:pPr>
              <w:jc w:val="center"/>
              <w:rPr>
                <w:rFonts w:asciiTheme="minorHAnsi" w:hAnsiTheme="minorHAnsi" w:cstheme="minorHAnsi"/>
                <w:sz w:val="22"/>
                <w:szCs w:val="22"/>
              </w:rPr>
            </w:pPr>
            <w:r w:rsidRPr="00B6345D">
              <w:rPr>
                <w:rFonts w:asciiTheme="minorHAnsi" w:hAnsiTheme="minorHAnsi" w:cstheme="minorHAnsi"/>
                <w:sz w:val="22"/>
                <w:szCs w:val="22"/>
              </w:rPr>
              <w:t>Não</w:t>
            </w:r>
          </w:p>
        </w:tc>
      </w:tr>
      <w:tr w:rsidR="00B6345D" w:rsidRPr="00B6345D" w14:paraId="21572A8C" w14:textId="77777777" w:rsidTr="002A0B32">
        <w:trPr>
          <w:jc w:val="center"/>
        </w:trPr>
        <w:tc>
          <w:tcPr>
            <w:tcW w:w="3333" w:type="dxa"/>
            <w:tcBorders>
              <w:top w:val="single" w:sz="4" w:space="0" w:color="auto"/>
              <w:left w:val="single" w:sz="4" w:space="0" w:color="auto"/>
              <w:bottom w:val="single" w:sz="4" w:space="0" w:color="auto"/>
              <w:right w:val="single" w:sz="4" w:space="0" w:color="auto"/>
            </w:tcBorders>
            <w:shd w:val="clear" w:color="auto" w:fill="FFFFFF"/>
          </w:tcPr>
          <w:p w14:paraId="0B4EF7BA" w14:textId="77777777" w:rsidR="00B6345D" w:rsidRPr="00B6345D" w:rsidRDefault="00B6345D" w:rsidP="002A0B32">
            <w:pPr>
              <w:jc w:val="center"/>
              <w:rPr>
                <w:rFonts w:asciiTheme="minorHAnsi" w:hAnsiTheme="minorHAnsi" w:cstheme="minorHAnsi"/>
                <w:sz w:val="22"/>
                <w:szCs w:val="22"/>
              </w:rPr>
            </w:pPr>
            <w:r w:rsidRPr="00B6345D">
              <w:rPr>
                <w:rFonts w:asciiTheme="minorHAnsi" w:hAnsiTheme="minorHAnsi" w:cstheme="minorHAnsi"/>
                <w:sz w:val="22"/>
                <w:szCs w:val="22"/>
              </w:rPr>
              <w:t>15 de outubro de 2019</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6F8250AA" w14:textId="77777777" w:rsidR="00B6345D" w:rsidRPr="00B6345D" w:rsidRDefault="00B6345D" w:rsidP="002A0B32">
            <w:pPr>
              <w:jc w:val="center"/>
              <w:rPr>
                <w:rFonts w:asciiTheme="minorHAnsi" w:hAnsiTheme="minorHAnsi" w:cstheme="minorHAnsi"/>
                <w:sz w:val="22"/>
                <w:szCs w:val="22"/>
              </w:rPr>
            </w:pPr>
            <w:r w:rsidRPr="00B6345D">
              <w:rPr>
                <w:rFonts w:asciiTheme="minorHAnsi" w:hAnsiTheme="minorHAnsi" w:cstheme="minorHAnsi"/>
                <w:sz w:val="22"/>
                <w:szCs w:val="22"/>
              </w:rPr>
              <w:t>Sim</w:t>
            </w:r>
          </w:p>
        </w:tc>
        <w:tc>
          <w:tcPr>
            <w:tcW w:w="2622" w:type="dxa"/>
            <w:tcBorders>
              <w:top w:val="single" w:sz="4" w:space="0" w:color="auto"/>
              <w:left w:val="single" w:sz="4" w:space="0" w:color="auto"/>
              <w:bottom w:val="single" w:sz="4" w:space="0" w:color="auto"/>
              <w:right w:val="single" w:sz="4" w:space="0" w:color="auto"/>
            </w:tcBorders>
            <w:shd w:val="clear" w:color="auto" w:fill="FFFFFF"/>
          </w:tcPr>
          <w:p w14:paraId="755D8F80" w14:textId="77777777" w:rsidR="00B6345D" w:rsidRPr="00B6345D" w:rsidRDefault="00B6345D" w:rsidP="002A0B32">
            <w:pPr>
              <w:jc w:val="center"/>
              <w:rPr>
                <w:rFonts w:asciiTheme="minorHAnsi" w:hAnsiTheme="minorHAnsi" w:cstheme="minorHAnsi"/>
                <w:sz w:val="22"/>
                <w:szCs w:val="22"/>
              </w:rPr>
            </w:pPr>
            <w:r w:rsidRPr="00B6345D">
              <w:rPr>
                <w:rFonts w:asciiTheme="minorHAnsi" w:hAnsiTheme="minorHAnsi" w:cstheme="minorHAnsi"/>
                <w:sz w:val="22"/>
                <w:szCs w:val="22"/>
              </w:rPr>
              <w:t>Não</w:t>
            </w:r>
          </w:p>
        </w:tc>
      </w:tr>
      <w:tr w:rsidR="00B6345D" w:rsidRPr="00B6345D" w14:paraId="68F5D465" w14:textId="77777777" w:rsidTr="002A0B32">
        <w:trPr>
          <w:jc w:val="center"/>
        </w:trPr>
        <w:tc>
          <w:tcPr>
            <w:tcW w:w="3333" w:type="dxa"/>
            <w:tcBorders>
              <w:top w:val="single" w:sz="4" w:space="0" w:color="auto"/>
              <w:left w:val="single" w:sz="4" w:space="0" w:color="auto"/>
              <w:bottom w:val="single" w:sz="4" w:space="0" w:color="auto"/>
              <w:right w:val="single" w:sz="4" w:space="0" w:color="auto"/>
            </w:tcBorders>
            <w:shd w:val="clear" w:color="auto" w:fill="FFFFFF"/>
          </w:tcPr>
          <w:p w14:paraId="2807F8E1" w14:textId="77777777" w:rsidR="00B6345D" w:rsidRPr="00B6345D" w:rsidRDefault="00B6345D" w:rsidP="002A0B32">
            <w:pPr>
              <w:jc w:val="center"/>
              <w:rPr>
                <w:rFonts w:asciiTheme="minorHAnsi" w:hAnsiTheme="minorHAnsi" w:cstheme="minorHAnsi"/>
                <w:sz w:val="22"/>
                <w:szCs w:val="22"/>
              </w:rPr>
            </w:pPr>
            <w:r w:rsidRPr="00B6345D">
              <w:rPr>
                <w:rFonts w:asciiTheme="minorHAnsi" w:hAnsiTheme="minorHAnsi" w:cstheme="minorHAnsi"/>
                <w:sz w:val="22"/>
                <w:szCs w:val="22"/>
              </w:rPr>
              <w:t>29 de setembro de 2020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54E3962C" w14:textId="77777777" w:rsidR="00B6345D" w:rsidRPr="00B6345D" w:rsidRDefault="00B6345D" w:rsidP="002A0B32">
            <w:pPr>
              <w:jc w:val="center"/>
              <w:rPr>
                <w:rFonts w:asciiTheme="minorHAnsi" w:hAnsiTheme="minorHAnsi" w:cstheme="minorHAnsi"/>
                <w:sz w:val="22"/>
                <w:szCs w:val="22"/>
              </w:rPr>
            </w:pPr>
            <w:r w:rsidRPr="00B6345D">
              <w:rPr>
                <w:rFonts w:asciiTheme="minorHAnsi" w:hAnsiTheme="minorHAnsi" w:cstheme="minorHAnsi"/>
                <w:sz w:val="22"/>
                <w:szCs w:val="22"/>
              </w:rPr>
              <w:t>Sim*</w:t>
            </w:r>
          </w:p>
        </w:tc>
        <w:tc>
          <w:tcPr>
            <w:tcW w:w="2622" w:type="dxa"/>
            <w:tcBorders>
              <w:top w:val="single" w:sz="4" w:space="0" w:color="auto"/>
              <w:left w:val="single" w:sz="4" w:space="0" w:color="auto"/>
              <w:bottom w:val="single" w:sz="4" w:space="0" w:color="auto"/>
              <w:right w:val="single" w:sz="4" w:space="0" w:color="auto"/>
            </w:tcBorders>
            <w:shd w:val="clear" w:color="auto" w:fill="FFFFFF"/>
          </w:tcPr>
          <w:p w14:paraId="3A04E5EF" w14:textId="77777777" w:rsidR="00B6345D" w:rsidRPr="00B6345D" w:rsidRDefault="00B6345D" w:rsidP="002A0B32">
            <w:pPr>
              <w:jc w:val="center"/>
              <w:rPr>
                <w:rFonts w:asciiTheme="minorHAnsi" w:hAnsiTheme="minorHAnsi" w:cstheme="minorHAnsi"/>
                <w:sz w:val="22"/>
                <w:szCs w:val="22"/>
              </w:rPr>
            </w:pPr>
            <w:r w:rsidRPr="00B6345D">
              <w:rPr>
                <w:rFonts w:asciiTheme="minorHAnsi" w:hAnsiTheme="minorHAnsi" w:cstheme="minorHAnsi"/>
                <w:sz w:val="22"/>
                <w:szCs w:val="22"/>
              </w:rPr>
              <w:t>Não</w:t>
            </w:r>
          </w:p>
        </w:tc>
      </w:tr>
      <w:tr w:rsidR="00B6345D" w:rsidRPr="00B6345D" w14:paraId="73BC6FB1" w14:textId="77777777" w:rsidTr="002A0B32">
        <w:trPr>
          <w:jc w:val="center"/>
        </w:trPr>
        <w:tc>
          <w:tcPr>
            <w:tcW w:w="3333" w:type="dxa"/>
            <w:tcBorders>
              <w:top w:val="single" w:sz="4" w:space="0" w:color="auto"/>
              <w:left w:val="single" w:sz="4" w:space="0" w:color="auto"/>
              <w:bottom w:val="single" w:sz="4" w:space="0" w:color="auto"/>
              <w:right w:val="single" w:sz="4" w:space="0" w:color="auto"/>
            </w:tcBorders>
            <w:shd w:val="clear" w:color="auto" w:fill="FFFFFF"/>
          </w:tcPr>
          <w:p w14:paraId="39E206FA" w14:textId="77777777" w:rsidR="00B6345D" w:rsidRPr="00B6345D" w:rsidRDefault="00B6345D" w:rsidP="002A0B32">
            <w:pPr>
              <w:jc w:val="center"/>
              <w:rPr>
                <w:rFonts w:asciiTheme="minorHAnsi" w:hAnsiTheme="minorHAnsi" w:cstheme="minorHAnsi"/>
                <w:sz w:val="22"/>
                <w:szCs w:val="22"/>
              </w:rPr>
            </w:pPr>
            <w:r w:rsidRPr="00B6345D">
              <w:rPr>
                <w:rFonts w:asciiTheme="minorHAnsi" w:hAnsiTheme="minorHAnsi" w:cstheme="minorHAnsi"/>
                <w:sz w:val="22"/>
                <w:szCs w:val="22"/>
              </w:rPr>
              <w:t>08 de novembro de 2021</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2F3267F5" w14:textId="77777777" w:rsidR="00B6345D" w:rsidRPr="00B6345D" w:rsidRDefault="00B6345D" w:rsidP="002A0B32">
            <w:pPr>
              <w:jc w:val="center"/>
              <w:rPr>
                <w:rFonts w:asciiTheme="minorHAnsi" w:hAnsiTheme="minorHAnsi" w:cstheme="minorHAnsi"/>
                <w:sz w:val="22"/>
                <w:szCs w:val="22"/>
              </w:rPr>
            </w:pPr>
            <w:r w:rsidRPr="00B6345D">
              <w:rPr>
                <w:rFonts w:asciiTheme="minorHAnsi" w:hAnsiTheme="minorHAnsi" w:cstheme="minorHAnsi"/>
                <w:sz w:val="22"/>
                <w:szCs w:val="22"/>
              </w:rPr>
              <w:t>Não</w:t>
            </w:r>
          </w:p>
        </w:tc>
        <w:tc>
          <w:tcPr>
            <w:tcW w:w="2622" w:type="dxa"/>
            <w:tcBorders>
              <w:top w:val="single" w:sz="4" w:space="0" w:color="auto"/>
              <w:left w:val="single" w:sz="4" w:space="0" w:color="auto"/>
              <w:bottom w:val="single" w:sz="4" w:space="0" w:color="auto"/>
              <w:right w:val="single" w:sz="4" w:space="0" w:color="auto"/>
            </w:tcBorders>
            <w:shd w:val="clear" w:color="auto" w:fill="FFFFFF"/>
          </w:tcPr>
          <w:p w14:paraId="3BCAF241" w14:textId="77777777" w:rsidR="00B6345D" w:rsidRPr="00B6345D" w:rsidRDefault="00B6345D" w:rsidP="002A0B32">
            <w:pPr>
              <w:jc w:val="center"/>
              <w:rPr>
                <w:rFonts w:asciiTheme="minorHAnsi" w:hAnsiTheme="minorHAnsi" w:cstheme="minorHAnsi"/>
                <w:sz w:val="22"/>
                <w:szCs w:val="22"/>
              </w:rPr>
            </w:pPr>
            <w:r w:rsidRPr="00B6345D">
              <w:rPr>
                <w:rFonts w:asciiTheme="minorHAnsi" w:hAnsiTheme="minorHAnsi" w:cstheme="minorHAnsi"/>
                <w:sz w:val="22"/>
                <w:szCs w:val="22"/>
              </w:rPr>
              <w:t>Sim</w:t>
            </w:r>
          </w:p>
        </w:tc>
      </w:tr>
      <w:tr w:rsidR="00B6345D" w:rsidRPr="00B6345D" w14:paraId="092EB1D8" w14:textId="77777777" w:rsidTr="002A0B32">
        <w:trPr>
          <w:jc w:val="center"/>
        </w:trPr>
        <w:tc>
          <w:tcPr>
            <w:tcW w:w="3333" w:type="dxa"/>
            <w:tcBorders>
              <w:top w:val="single" w:sz="4" w:space="0" w:color="auto"/>
              <w:left w:val="single" w:sz="4" w:space="0" w:color="auto"/>
              <w:bottom w:val="single" w:sz="4" w:space="0" w:color="auto"/>
              <w:right w:val="single" w:sz="4" w:space="0" w:color="auto"/>
            </w:tcBorders>
            <w:shd w:val="clear" w:color="auto" w:fill="FFFFFF"/>
          </w:tcPr>
          <w:p w14:paraId="1F15CF77" w14:textId="77777777" w:rsidR="00B6345D" w:rsidRPr="00B6345D" w:rsidRDefault="00B6345D" w:rsidP="002A0B32">
            <w:pPr>
              <w:jc w:val="center"/>
              <w:rPr>
                <w:rFonts w:asciiTheme="minorHAnsi" w:hAnsiTheme="minorHAnsi" w:cstheme="minorHAnsi"/>
                <w:sz w:val="22"/>
                <w:szCs w:val="22"/>
              </w:rPr>
            </w:pPr>
            <w:r w:rsidRPr="00B6345D">
              <w:rPr>
                <w:rFonts w:asciiTheme="minorHAnsi" w:hAnsiTheme="minorHAnsi" w:cstheme="minorHAnsi"/>
                <w:sz w:val="22"/>
                <w:szCs w:val="22"/>
              </w:rPr>
              <w:t>31 de agosto de 2023</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22C4CCF1" w14:textId="77777777" w:rsidR="00B6345D" w:rsidRPr="00B6345D" w:rsidRDefault="00B6345D" w:rsidP="002A0B32">
            <w:pPr>
              <w:jc w:val="center"/>
              <w:rPr>
                <w:rFonts w:asciiTheme="minorHAnsi" w:hAnsiTheme="minorHAnsi" w:cstheme="minorHAnsi"/>
                <w:sz w:val="22"/>
                <w:szCs w:val="22"/>
              </w:rPr>
            </w:pPr>
            <w:r w:rsidRPr="00B6345D">
              <w:rPr>
                <w:rFonts w:asciiTheme="minorHAnsi" w:hAnsiTheme="minorHAnsi" w:cstheme="minorHAnsi"/>
                <w:sz w:val="22"/>
                <w:szCs w:val="22"/>
              </w:rPr>
              <w:t>Não</w:t>
            </w:r>
          </w:p>
        </w:tc>
        <w:tc>
          <w:tcPr>
            <w:tcW w:w="2622" w:type="dxa"/>
            <w:tcBorders>
              <w:top w:val="single" w:sz="4" w:space="0" w:color="auto"/>
              <w:left w:val="single" w:sz="4" w:space="0" w:color="auto"/>
              <w:bottom w:val="single" w:sz="4" w:space="0" w:color="auto"/>
              <w:right w:val="single" w:sz="4" w:space="0" w:color="auto"/>
            </w:tcBorders>
            <w:shd w:val="clear" w:color="auto" w:fill="FFFFFF"/>
          </w:tcPr>
          <w:p w14:paraId="72F702AE" w14:textId="77777777" w:rsidR="00B6345D" w:rsidRPr="00B6345D" w:rsidRDefault="00B6345D" w:rsidP="002A0B32">
            <w:pPr>
              <w:jc w:val="center"/>
              <w:rPr>
                <w:rFonts w:asciiTheme="minorHAnsi" w:hAnsiTheme="minorHAnsi" w:cstheme="minorHAnsi"/>
                <w:sz w:val="22"/>
                <w:szCs w:val="22"/>
              </w:rPr>
            </w:pPr>
            <w:r w:rsidRPr="00B6345D">
              <w:rPr>
                <w:rFonts w:asciiTheme="minorHAnsi" w:hAnsiTheme="minorHAnsi" w:cstheme="minorHAnsi"/>
                <w:sz w:val="22"/>
                <w:szCs w:val="22"/>
              </w:rPr>
              <w:t>Sim</w:t>
            </w:r>
          </w:p>
        </w:tc>
      </w:tr>
      <w:tr w:rsidR="00B6345D" w:rsidRPr="00B6345D" w14:paraId="428660A6" w14:textId="77777777" w:rsidTr="002A0B32">
        <w:trPr>
          <w:jc w:val="center"/>
        </w:trPr>
        <w:tc>
          <w:tcPr>
            <w:tcW w:w="3333" w:type="dxa"/>
            <w:tcBorders>
              <w:top w:val="single" w:sz="4" w:space="0" w:color="auto"/>
              <w:left w:val="single" w:sz="4" w:space="0" w:color="auto"/>
              <w:bottom w:val="single" w:sz="4" w:space="0" w:color="auto"/>
              <w:right w:val="single" w:sz="4" w:space="0" w:color="auto"/>
            </w:tcBorders>
            <w:shd w:val="clear" w:color="auto" w:fill="FFFFFF"/>
          </w:tcPr>
          <w:p w14:paraId="5F695CD8" w14:textId="77777777" w:rsidR="00B6345D" w:rsidRPr="00B6345D" w:rsidRDefault="00B6345D" w:rsidP="002A0B32">
            <w:pPr>
              <w:jc w:val="center"/>
              <w:rPr>
                <w:rFonts w:asciiTheme="minorHAnsi" w:hAnsiTheme="minorHAnsi" w:cstheme="minorHAnsi"/>
                <w:sz w:val="22"/>
                <w:szCs w:val="22"/>
              </w:rPr>
            </w:pPr>
            <w:r w:rsidRPr="00B6345D">
              <w:rPr>
                <w:rFonts w:asciiTheme="minorHAnsi" w:hAnsiTheme="minorHAnsi" w:cstheme="minorHAnsi"/>
                <w:sz w:val="22"/>
                <w:szCs w:val="22"/>
              </w:rPr>
              <w:t>Data de Vencimento</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681BBF34" w14:textId="77777777" w:rsidR="00B6345D" w:rsidRPr="00B6345D" w:rsidRDefault="00B6345D" w:rsidP="002A0B32">
            <w:pPr>
              <w:jc w:val="center"/>
              <w:rPr>
                <w:rFonts w:asciiTheme="minorHAnsi" w:hAnsiTheme="minorHAnsi" w:cstheme="minorHAnsi"/>
                <w:sz w:val="22"/>
                <w:szCs w:val="22"/>
              </w:rPr>
            </w:pPr>
            <w:r w:rsidRPr="00B6345D">
              <w:rPr>
                <w:rFonts w:asciiTheme="minorHAnsi" w:hAnsiTheme="minorHAnsi" w:cstheme="minorHAnsi"/>
                <w:sz w:val="22"/>
                <w:szCs w:val="22"/>
              </w:rPr>
              <w:t>Sim</w:t>
            </w:r>
          </w:p>
        </w:tc>
        <w:tc>
          <w:tcPr>
            <w:tcW w:w="2622" w:type="dxa"/>
            <w:tcBorders>
              <w:top w:val="single" w:sz="4" w:space="0" w:color="auto"/>
              <w:left w:val="single" w:sz="4" w:space="0" w:color="auto"/>
              <w:bottom w:val="single" w:sz="4" w:space="0" w:color="auto"/>
              <w:right w:val="single" w:sz="4" w:space="0" w:color="auto"/>
            </w:tcBorders>
            <w:shd w:val="clear" w:color="auto" w:fill="FFFFFF"/>
          </w:tcPr>
          <w:p w14:paraId="0B832DF2" w14:textId="77777777" w:rsidR="00B6345D" w:rsidRPr="00B6345D" w:rsidRDefault="00B6345D" w:rsidP="002A0B32">
            <w:pPr>
              <w:jc w:val="center"/>
              <w:rPr>
                <w:rFonts w:asciiTheme="minorHAnsi" w:hAnsiTheme="minorHAnsi" w:cstheme="minorHAnsi"/>
                <w:sz w:val="22"/>
                <w:szCs w:val="22"/>
              </w:rPr>
            </w:pPr>
            <w:r w:rsidRPr="00B6345D">
              <w:rPr>
                <w:rFonts w:asciiTheme="minorHAnsi" w:hAnsiTheme="minorHAnsi" w:cstheme="minorHAnsi"/>
                <w:sz w:val="22"/>
                <w:szCs w:val="22"/>
              </w:rPr>
              <w:t>Não</w:t>
            </w:r>
          </w:p>
        </w:tc>
      </w:tr>
    </w:tbl>
    <w:p w14:paraId="3836A1F0" w14:textId="77777777" w:rsidR="00B6345D" w:rsidRPr="00B6345D" w:rsidRDefault="00B6345D" w:rsidP="00B6345D">
      <w:pPr>
        <w:spacing w:line="280" w:lineRule="atLeast"/>
        <w:outlineLvl w:val="0"/>
        <w:rPr>
          <w:rFonts w:asciiTheme="minorHAnsi" w:hAnsiTheme="minorHAnsi" w:cstheme="minorHAnsi"/>
          <w:sz w:val="22"/>
          <w:szCs w:val="22"/>
        </w:rPr>
      </w:pPr>
      <w:r w:rsidRPr="00B6345D">
        <w:rPr>
          <w:rFonts w:asciiTheme="minorHAnsi" w:hAnsiTheme="minorHAnsi" w:cstheme="minorHAnsi"/>
          <w:sz w:val="22"/>
          <w:szCs w:val="22"/>
        </w:rPr>
        <w:t>*Pagamento parcial da Remuneração no montante de R$ 22.542.152,68 (vinte e dois milhões, quinhentos e quarenta e dois mil, cento e cinquenta e dois reais e sessenta e oito centavos), equivalente a R$718,49788614 por debênture referente à parte da Remuneração devida desde 15 de outubro de 2019.</w:t>
      </w:r>
    </w:p>
    <w:p w14:paraId="22EF41AA" w14:textId="77777777" w:rsidR="00B6345D" w:rsidRPr="00B6345D" w:rsidRDefault="00B6345D" w:rsidP="00B6345D">
      <w:pPr>
        <w:spacing w:line="280" w:lineRule="atLeast"/>
        <w:outlineLvl w:val="0"/>
        <w:rPr>
          <w:rFonts w:asciiTheme="minorHAnsi" w:hAnsiTheme="minorHAnsi" w:cstheme="minorHAnsi"/>
          <w:sz w:val="22"/>
          <w:szCs w:val="22"/>
        </w:rPr>
      </w:pPr>
    </w:p>
    <w:p w14:paraId="4FB6E98E" w14:textId="77777777" w:rsidR="00B6345D" w:rsidRPr="00B6345D" w:rsidRDefault="00B6345D" w:rsidP="00B6345D">
      <w:pPr>
        <w:spacing w:line="280" w:lineRule="atLeast"/>
        <w:outlineLvl w:val="0"/>
        <w:rPr>
          <w:rFonts w:asciiTheme="minorHAnsi" w:hAnsiTheme="minorHAnsi" w:cstheme="minorHAnsi"/>
          <w:sz w:val="22"/>
          <w:szCs w:val="22"/>
        </w:rPr>
      </w:pPr>
    </w:p>
    <w:p w14:paraId="372ABB69" w14:textId="77777777" w:rsidR="00B6345D" w:rsidRPr="00B6345D" w:rsidRDefault="00B6345D" w:rsidP="00B6345D">
      <w:pPr>
        <w:spacing w:line="280" w:lineRule="atLeast"/>
        <w:outlineLvl w:val="0"/>
        <w:rPr>
          <w:rFonts w:asciiTheme="minorHAnsi" w:hAnsiTheme="minorHAnsi" w:cstheme="minorHAnsi"/>
          <w:sz w:val="22"/>
          <w:szCs w:val="22"/>
        </w:rPr>
      </w:pPr>
      <w:r w:rsidRPr="00B6345D">
        <w:rPr>
          <w:rFonts w:asciiTheme="minorHAnsi" w:hAnsiTheme="minorHAnsi" w:cstheme="minorHAnsi"/>
          <w:sz w:val="22"/>
          <w:szCs w:val="22"/>
        </w:rPr>
        <w:t>5.11.1</w:t>
      </w:r>
      <w:r w:rsidRPr="00B6345D">
        <w:rPr>
          <w:rFonts w:asciiTheme="minorHAnsi" w:hAnsiTheme="minorHAnsi" w:cstheme="minorHAnsi"/>
          <w:sz w:val="22"/>
          <w:szCs w:val="22"/>
        </w:rPr>
        <w:tab/>
        <w:t xml:space="preserve">O pagamento da Remuneração ou a sua incorporação ao Valor Nominal Unitário ocorrerá na forma prevista na Cláusula 5.11 acima, observado que: (i) em 29 de setembro de 2020 a Emissora realizou o pagamento no montante de R$ 22.542.152,68 (vinte e dois milhões, quinhentos e quarenta e dois mil, cento e cinquenta e dois reais e sessenta e oito centavos), equivalente a R$718,49788614 por debênture, conforme deliberações da Assembleia Geral de Debenturistas realizada em 28 de setembro de 2020, valor este correspondente a parte da </w:t>
      </w:r>
      <w:r w:rsidRPr="00B6345D">
        <w:rPr>
          <w:rFonts w:asciiTheme="minorHAnsi" w:hAnsiTheme="minorHAnsi" w:cstheme="minorHAnsi"/>
          <w:sz w:val="22"/>
          <w:szCs w:val="22"/>
        </w:rPr>
        <w:lastRenderedPageBreak/>
        <w:t>Remuneração devida desde 15 de outubro de 2019 (“</w:t>
      </w:r>
      <w:r w:rsidRPr="00B6345D">
        <w:rPr>
          <w:rFonts w:asciiTheme="minorHAnsi" w:hAnsiTheme="minorHAnsi" w:cstheme="minorHAnsi"/>
          <w:sz w:val="22"/>
          <w:szCs w:val="22"/>
          <w:u w:val="single"/>
        </w:rPr>
        <w:t>Pagamento Parcial da Remuneração</w:t>
      </w:r>
      <w:r w:rsidRPr="00B6345D">
        <w:rPr>
          <w:rFonts w:asciiTheme="minorHAnsi" w:hAnsiTheme="minorHAnsi" w:cstheme="minorHAnsi"/>
          <w:sz w:val="22"/>
          <w:szCs w:val="22"/>
        </w:rPr>
        <w:t>”); (</w:t>
      </w:r>
      <w:proofErr w:type="spellStart"/>
      <w:r w:rsidRPr="00B6345D">
        <w:rPr>
          <w:rFonts w:asciiTheme="minorHAnsi" w:hAnsiTheme="minorHAnsi" w:cstheme="minorHAnsi"/>
          <w:sz w:val="22"/>
          <w:szCs w:val="22"/>
        </w:rPr>
        <w:t>ii</w:t>
      </w:r>
      <w:proofErr w:type="spellEnd"/>
      <w:r w:rsidRPr="00B6345D">
        <w:rPr>
          <w:rFonts w:asciiTheme="minorHAnsi" w:hAnsiTheme="minorHAnsi" w:cstheme="minorHAnsi"/>
          <w:sz w:val="22"/>
          <w:szCs w:val="22"/>
        </w:rPr>
        <w:t xml:space="preserve">) o montante de R$ 33.095.665,71 (trinta e três milhões, noventa e cinco mil, seiscentos e sessenta e cinco reais e setenta e um centavos), equivalente a R$1.054,87555665 por debênture, correspondente à Remuneração incorrida e não paga desde 15 de outubro de 2019 (exclusive) até 29 de setembro de 2020 (inclusive), devidamente atualizada pela curva de remuneração das Debêntures, será capitalizada e incorporada ao Valor Nominal Unitário em 08 de novembro de 2021; </w:t>
      </w:r>
    </w:p>
    <w:p w14:paraId="7D648847" w14:textId="77777777" w:rsidR="00B6345D" w:rsidRPr="00B6345D" w:rsidRDefault="00B6345D" w:rsidP="00B6345D">
      <w:pPr>
        <w:spacing w:line="280" w:lineRule="atLeast"/>
        <w:outlineLvl w:val="0"/>
        <w:rPr>
          <w:rFonts w:asciiTheme="minorHAnsi" w:hAnsiTheme="minorHAnsi" w:cstheme="minorHAnsi"/>
          <w:sz w:val="22"/>
          <w:szCs w:val="22"/>
        </w:rPr>
      </w:pPr>
    </w:p>
    <w:p w14:paraId="14CD0388" w14:textId="77777777" w:rsidR="00B6345D" w:rsidRPr="00B6345D" w:rsidRDefault="00B6345D" w:rsidP="00B6345D">
      <w:pPr>
        <w:numPr>
          <w:ilvl w:val="1"/>
          <w:numId w:val="12"/>
        </w:numPr>
        <w:spacing w:after="140" w:line="280" w:lineRule="atLeast"/>
        <w:outlineLvl w:val="0"/>
        <w:rPr>
          <w:rFonts w:asciiTheme="minorHAnsi" w:hAnsiTheme="minorHAnsi" w:cstheme="minorHAnsi"/>
          <w:sz w:val="22"/>
          <w:szCs w:val="22"/>
        </w:rPr>
      </w:pPr>
      <w:r w:rsidRPr="00B6345D">
        <w:rPr>
          <w:rFonts w:asciiTheme="minorHAnsi" w:hAnsiTheme="minorHAnsi" w:cstheme="minorHAnsi"/>
          <w:b/>
          <w:sz w:val="22"/>
          <w:szCs w:val="22"/>
        </w:rPr>
        <w:t xml:space="preserve">Repactuação. </w:t>
      </w:r>
      <w:r w:rsidRPr="00B6345D">
        <w:rPr>
          <w:rFonts w:asciiTheme="minorHAnsi" w:hAnsiTheme="minorHAnsi" w:cstheme="minorHAnsi"/>
          <w:sz w:val="22"/>
          <w:szCs w:val="22"/>
        </w:rPr>
        <w:t>As Debêntures não serão objeto de repactuação programada.</w:t>
      </w:r>
    </w:p>
    <w:p w14:paraId="180D3613" w14:textId="77777777" w:rsidR="00B6345D" w:rsidRPr="00B6345D" w:rsidRDefault="00B6345D" w:rsidP="00B6345D">
      <w:pPr>
        <w:numPr>
          <w:ilvl w:val="1"/>
          <w:numId w:val="12"/>
        </w:numPr>
        <w:spacing w:line="280" w:lineRule="atLeast"/>
        <w:outlineLvl w:val="0"/>
        <w:rPr>
          <w:rFonts w:asciiTheme="minorHAnsi" w:hAnsiTheme="minorHAnsi" w:cstheme="minorHAnsi"/>
          <w:sz w:val="22"/>
          <w:szCs w:val="22"/>
        </w:rPr>
      </w:pPr>
      <w:bookmarkStart w:id="57" w:name="_Hlk79667783"/>
      <w:r w:rsidRPr="00B6345D">
        <w:rPr>
          <w:rFonts w:asciiTheme="minorHAnsi" w:hAnsiTheme="minorHAnsi" w:cstheme="minorHAnsi"/>
          <w:b/>
          <w:sz w:val="22"/>
          <w:szCs w:val="22"/>
        </w:rPr>
        <w:t xml:space="preserve">Oferta de Resgate Antecipado Facultativo. </w:t>
      </w:r>
      <w:r w:rsidRPr="00B6345D">
        <w:rPr>
          <w:rFonts w:asciiTheme="minorHAnsi" w:hAnsiTheme="minorHAnsi" w:cstheme="minorHAnsi"/>
          <w:sz w:val="22"/>
          <w:szCs w:val="22"/>
        </w:rPr>
        <w:t>A Emissora poderá realizar oferta de resgate antecipado parcial ou da totalidade das Debêntures, a seu exclusivo critério, devendo ser endereçada a todos os Debenturistas, sem distinção, assegurada a igualdade de condições a todos os Debenturistas, para aceitar a oferta de resgate antecipado das Debêntures de que forem titulares, de acordo com os termos e condições previstos abaixo (“</w:t>
      </w:r>
      <w:r w:rsidRPr="00B6345D">
        <w:rPr>
          <w:rFonts w:asciiTheme="minorHAnsi" w:hAnsiTheme="minorHAnsi" w:cstheme="minorHAnsi"/>
          <w:sz w:val="22"/>
          <w:szCs w:val="22"/>
          <w:u w:val="single"/>
        </w:rPr>
        <w:t>Oferta de Resgate Antecipado Facultativo</w:t>
      </w:r>
      <w:r w:rsidRPr="00B6345D">
        <w:rPr>
          <w:rFonts w:asciiTheme="minorHAnsi" w:hAnsiTheme="minorHAnsi" w:cstheme="minorHAnsi"/>
          <w:sz w:val="22"/>
          <w:szCs w:val="22"/>
        </w:rPr>
        <w:t>”).</w:t>
      </w:r>
    </w:p>
    <w:p w14:paraId="4DE03D2F" w14:textId="77777777" w:rsidR="00B6345D" w:rsidRPr="00B6345D" w:rsidRDefault="00B6345D" w:rsidP="00B6345D">
      <w:pPr>
        <w:spacing w:line="280" w:lineRule="atLeast"/>
        <w:ind w:left="709"/>
        <w:outlineLvl w:val="0"/>
        <w:rPr>
          <w:rFonts w:asciiTheme="minorHAnsi" w:hAnsiTheme="minorHAnsi" w:cstheme="minorHAnsi"/>
          <w:sz w:val="22"/>
          <w:szCs w:val="22"/>
        </w:rPr>
      </w:pPr>
    </w:p>
    <w:p w14:paraId="2E981C73" w14:textId="77777777" w:rsidR="00B6345D" w:rsidRPr="00B6345D" w:rsidRDefault="00B6345D" w:rsidP="00B6345D">
      <w:pPr>
        <w:pStyle w:val="PargrafodaLista"/>
        <w:numPr>
          <w:ilvl w:val="2"/>
          <w:numId w:val="23"/>
        </w:numPr>
        <w:spacing w:line="280" w:lineRule="atLeast"/>
        <w:contextualSpacing w:val="0"/>
        <w:jc w:val="both"/>
        <w:outlineLvl w:val="0"/>
        <w:rPr>
          <w:rFonts w:asciiTheme="minorHAnsi" w:hAnsiTheme="minorHAnsi" w:cstheme="minorHAnsi"/>
          <w:sz w:val="22"/>
          <w:szCs w:val="22"/>
        </w:rPr>
      </w:pPr>
      <w:r w:rsidRPr="00B6345D">
        <w:rPr>
          <w:rFonts w:asciiTheme="minorHAnsi" w:hAnsiTheme="minorHAnsi" w:cstheme="minorHAnsi"/>
          <w:sz w:val="22"/>
          <w:szCs w:val="22"/>
        </w:rPr>
        <w:t>A Emissora poderá realizar Oferta de Resgate Antecipado Facultativo mediante (i) o envio de comunicação escrita aos Debenturistas, com cópia ao Agente Fiduciário; e (</w:t>
      </w:r>
      <w:proofErr w:type="spellStart"/>
      <w:r w:rsidRPr="00B6345D">
        <w:rPr>
          <w:rFonts w:asciiTheme="minorHAnsi" w:hAnsiTheme="minorHAnsi" w:cstheme="minorHAnsi"/>
          <w:sz w:val="22"/>
          <w:szCs w:val="22"/>
        </w:rPr>
        <w:t>ii</w:t>
      </w:r>
      <w:proofErr w:type="spellEnd"/>
      <w:r w:rsidRPr="00B6345D">
        <w:rPr>
          <w:rFonts w:asciiTheme="minorHAnsi" w:hAnsiTheme="minorHAnsi" w:cstheme="minorHAnsi"/>
          <w:sz w:val="22"/>
          <w:szCs w:val="22"/>
        </w:rPr>
        <w:t xml:space="preserve">) envio de comunicação escrita à B3 e ao </w:t>
      </w:r>
      <w:proofErr w:type="spellStart"/>
      <w:r w:rsidRPr="00B6345D">
        <w:rPr>
          <w:rFonts w:asciiTheme="minorHAnsi" w:hAnsiTheme="minorHAnsi" w:cstheme="minorHAnsi"/>
          <w:sz w:val="22"/>
          <w:szCs w:val="22"/>
        </w:rPr>
        <w:t>Escriturador</w:t>
      </w:r>
      <w:proofErr w:type="spellEnd"/>
      <w:r w:rsidRPr="00B6345D">
        <w:rPr>
          <w:rFonts w:asciiTheme="minorHAnsi" w:hAnsiTheme="minorHAnsi" w:cstheme="minorHAnsi"/>
          <w:sz w:val="22"/>
          <w:szCs w:val="22"/>
        </w:rPr>
        <w:t>; devendo todas as comunicações ser enviadas com antecedência mínima de 3 (três) Dias Úteis da Data da Oferta de Resgate Antecipado Facultativo (conforme definido abaixo) (“</w:t>
      </w:r>
      <w:r w:rsidRPr="00B6345D">
        <w:rPr>
          <w:rFonts w:asciiTheme="minorHAnsi" w:hAnsiTheme="minorHAnsi" w:cstheme="minorHAnsi"/>
          <w:sz w:val="22"/>
          <w:szCs w:val="22"/>
          <w:u w:val="single"/>
        </w:rPr>
        <w:t>Comunicado de Oferta de Resgate Antecipado Facultativo</w:t>
      </w:r>
      <w:r w:rsidRPr="00B6345D">
        <w:rPr>
          <w:rFonts w:asciiTheme="minorHAnsi" w:hAnsiTheme="minorHAnsi" w:cstheme="minorHAnsi"/>
          <w:sz w:val="22"/>
          <w:szCs w:val="22"/>
        </w:rPr>
        <w:t>”), sendo assegurado a todos os Debenturistas igualdade de condições para aceitar ou recusar, a seu exclusivo critério, a Oferta de Resgate Antecipado Facultativo.</w:t>
      </w:r>
    </w:p>
    <w:p w14:paraId="1C884298" w14:textId="77777777" w:rsidR="00B6345D" w:rsidRPr="00B6345D" w:rsidRDefault="00B6345D" w:rsidP="00B6345D">
      <w:pPr>
        <w:spacing w:line="280" w:lineRule="atLeast"/>
        <w:ind w:left="709"/>
        <w:outlineLvl w:val="0"/>
        <w:rPr>
          <w:rFonts w:asciiTheme="minorHAnsi" w:hAnsiTheme="minorHAnsi" w:cstheme="minorHAnsi"/>
          <w:sz w:val="22"/>
          <w:szCs w:val="22"/>
        </w:rPr>
      </w:pPr>
    </w:p>
    <w:p w14:paraId="326F7A64" w14:textId="77777777" w:rsidR="00B6345D" w:rsidRPr="00B6345D" w:rsidRDefault="00B6345D" w:rsidP="00B6345D">
      <w:pPr>
        <w:spacing w:line="280" w:lineRule="atLeast"/>
        <w:ind w:left="703" w:hanging="703"/>
        <w:rPr>
          <w:rFonts w:asciiTheme="minorHAnsi" w:hAnsiTheme="minorHAnsi" w:cstheme="minorHAnsi"/>
          <w:sz w:val="22"/>
          <w:szCs w:val="22"/>
        </w:rPr>
      </w:pPr>
      <w:r w:rsidRPr="00B6345D">
        <w:rPr>
          <w:rFonts w:asciiTheme="minorHAnsi" w:hAnsiTheme="minorHAnsi" w:cstheme="minorHAnsi"/>
          <w:sz w:val="22"/>
          <w:szCs w:val="22"/>
        </w:rPr>
        <w:t>5.13.2</w:t>
      </w:r>
      <w:r w:rsidRPr="00B6345D">
        <w:rPr>
          <w:rFonts w:asciiTheme="minorHAnsi" w:hAnsiTheme="minorHAnsi" w:cstheme="minorHAnsi"/>
          <w:sz w:val="22"/>
          <w:szCs w:val="22"/>
        </w:rPr>
        <w:tab/>
        <w:t>No Comunicado de Oferta de Resgate Antecipado Facultativo, bem como na comunicação a ser enviada à B3, nos termos da Cláusula 5.13.1 acima, deverão constar os termos e condições da Oferta de Resgate Antecipado Facultativo, incluindo: (a) a data efetiva da realização do resgate antecipado, a qual deverá ser, no máximo, até 5 (cinco) Dias Úteis a contar do término do prazo para manifestação dos Debenturistas quanto à adesão à Oferta de Resgate Antecipado Facultativo, conforme previsto na Cláusula 5.13.3 abaixo (“</w:t>
      </w:r>
      <w:r w:rsidRPr="00B6345D">
        <w:rPr>
          <w:rFonts w:asciiTheme="minorHAnsi" w:hAnsiTheme="minorHAnsi" w:cstheme="minorHAnsi"/>
          <w:sz w:val="22"/>
          <w:szCs w:val="22"/>
          <w:u w:val="single"/>
        </w:rPr>
        <w:t>Data da Oferta de Resgate Antecipado Facultativo</w:t>
      </w:r>
      <w:r w:rsidRPr="00B6345D">
        <w:rPr>
          <w:rFonts w:asciiTheme="minorHAnsi" w:hAnsiTheme="minorHAnsi" w:cstheme="minorHAnsi"/>
          <w:sz w:val="22"/>
          <w:szCs w:val="22"/>
        </w:rPr>
        <w:t xml:space="preserve">”); (b) a forma de manifestação à Emissora, com cópia ao Agente Fiduciário, dos Debenturistas que optarem pela adesão à Oferta de Resgate Antecipado Facultativo, observado o prazo previsto abaixo; e (c) forma de pagamento da Oferta de Resgate, observado o disposto na Cláusula 5.13 acima; e (d) quaisquer outras informações necessárias para a tomada de decisão pelos Debenturistas e à operacionalização da Oferta de Resgate Antecipado Facultativo. </w:t>
      </w:r>
    </w:p>
    <w:p w14:paraId="79B71881" w14:textId="77777777" w:rsidR="00B6345D" w:rsidRPr="00B6345D" w:rsidRDefault="00B6345D" w:rsidP="00B6345D">
      <w:pPr>
        <w:spacing w:line="280" w:lineRule="atLeast"/>
        <w:ind w:left="709" w:hanging="709"/>
        <w:rPr>
          <w:rFonts w:asciiTheme="minorHAnsi" w:hAnsiTheme="minorHAnsi" w:cstheme="minorHAnsi"/>
          <w:sz w:val="22"/>
          <w:szCs w:val="22"/>
        </w:rPr>
      </w:pPr>
    </w:p>
    <w:p w14:paraId="00340654" w14:textId="77777777" w:rsidR="00B6345D" w:rsidRPr="00B6345D" w:rsidRDefault="00B6345D" w:rsidP="00B6345D">
      <w:pPr>
        <w:spacing w:line="280" w:lineRule="atLeast"/>
        <w:ind w:left="709" w:hanging="709"/>
        <w:rPr>
          <w:rFonts w:asciiTheme="minorHAnsi" w:hAnsiTheme="minorHAnsi" w:cstheme="minorHAnsi"/>
          <w:sz w:val="22"/>
          <w:szCs w:val="22"/>
        </w:rPr>
      </w:pPr>
      <w:r w:rsidRPr="00B6345D">
        <w:rPr>
          <w:rFonts w:asciiTheme="minorHAnsi" w:hAnsiTheme="minorHAnsi" w:cstheme="minorHAnsi"/>
          <w:sz w:val="22"/>
          <w:szCs w:val="22"/>
        </w:rPr>
        <w:t>5.13.3</w:t>
      </w:r>
      <w:r w:rsidRPr="00B6345D">
        <w:rPr>
          <w:rFonts w:asciiTheme="minorHAnsi" w:hAnsiTheme="minorHAnsi" w:cstheme="minorHAnsi"/>
          <w:sz w:val="22"/>
          <w:szCs w:val="22"/>
        </w:rPr>
        <w:tab/>
        <w:t xml:space="preserve">Após o envio do Comunicado de Oferta de Resgate Antecipado Facultativo, os Debenturistas que desejarem aderir à Oferta de Resgate Antecipado Facultativo deverão se manifestar formalmente nesse sentido à Emissora, com cópia para o Agente Fiduciário, na forma a ser estabelecida no Comunicado de Oferta de Resgate Antecipado Facultativo, no prazo de até 2 (dois) Dias Úteis após a data do envio do Comunicado de Oferta de Resgate Antecipado Facultativo, sendo certo que a adesão à Oferta de Resgate Antecipado Facultativo pelos Debenturistas depende de manifestação expressa por parte dos respectivos Debenturistas, de forma que, neste caso, a ausência de </w:t>
      </w:r>
      <w:r w:rsidRPr="00B6345D">
        <w:rPr>
          <w:rFonts w:asciiTheme="minorHAnsi" w:hAnsiTheme="minorHAnsi" w:cstheme="minorHAnsi"/>
          <w:sz w:val="22"/>
          <w:szCs w:val="22"/>
        </w:rPr>
        <w:lastRenderedPageBreak/>
        <w:t>manifestação no prazo acima acordado será interpretado como uma manifestação pela não adesão do respectivo debenturista à Oferta de Resgate Antecipado Facultativo.</w:t>
      </w:r>
    </w:p>
    <w:p w14:paraId="66E3628F" w14:textId="77777777" w:rsidR="00B6345D" w:rsidRPr="00B6345D" w:rsidRDefault="00B6345D" w:rsidP="00B6345D">
      <w:pPr>
        <w:spacing w:line="280" w:lineRule="atLeast"/>
        <w:ind w:left="709" w:hanging="709"/>
        <w:rPr>
          <w:rFonts w:asciiTheme="minorHAnsi" w:hAnsiTheme="minorHAnsi" w:cstheme="minorHAnsi"/>
          <w:sz w:val="22"/>
          <w:szCs w:val="22"/>
        </w:rPr>
      </w:pPr>
    </w:p>
    <w:p w14:paraId="3C4901EF" w14:textId="77777777" w:rsidR="00B6345D" w:rsidRPr="00B6345D" w:rsidRDefault="00B6345D" w:rsidP="00B6345D">
      <w:pPr>
        <w:spacing w:line="280" w:lineRule="atLeast"/>
        <w:ind w:left="709" w:hanging="709"/>
        <w:rPr>
          <w:rFonts w:asciiTheme="minorHAnsi" w:hAnsiTheme="minorHAnsi" w:cstheme="minorHAnsi"/>
          <w:sz w:val="22"/>
          <w:szCs w:val="22"/>
        </w:rPr>
      </w:pPr>
      <w:r w:rsidRPr="00B6345D">
        <w:rPr>
          <w:rFonts w:asciiTheme="minorHAnsi" w:hAnsiTheme="minorHAnsi" w:cstheme="minorHAnsi"/>
          <w:sz w:val="22"/>
          <w:szCs w:val="22"/>
        </w:rPr>
        <w:t>5.13.4</w:t>
      </w:r>
      <w:r w:rsidRPr="00B6345D">
        <w:rPr>
          <w:rFonts w:asciiTheme="minorHAnsi" w:hAnsiTheme="minorHAnsi" w:cstheme="minorHAnsi"/>
          <w:sz w:val="22"/>
          <w:szCs w:val="22"/>
        </w:rPr>
        <w:tab/>
        <w:t>A Emissora deverá, na respectiva data de término do prazo de adesão à Oferta de Resgate Antecipado</w:t>
      </w:r>
      <w:r w:rsidRPr="00B6345D">
        <w:rPr>
          <w:rFonts w:asciiTheme="minorHAnsi" w:hAnsiTheme="minorHAnsi" w:cstheme="minorHAnsi"/>
          <w:iCs/>
          <w:sz w:val="22"/>
          <w:szCs w:val="22"/>
        </w:rPr>
        <w:t xml:space="preserve"> Facultativo</w:t>
      </w:r>
      <w:r w:rsidRPr="00B6345D">
        <w:rPr>
          <w:rFonts w:asciiTheme="minorHAnsi" w:hAnsiTheme="minorHAnsi" w:cstheme="minorHAnsi"/>
          <w:sz w:val="22"/>
          <w:szCs w:val="22"/>
        </w:rPr>
        <w:t>, confirmar ao Agente Fiduciário a Data da Oferta de Resgate Antecipado Facultativo.</w:t>
      </w:r>
    </w:p>
    <w:p w14:paraId="57DC0AF5" w14:textId="77777777" w:rsidR="00B6345D" w:rsidRPr="00B6345D" w:rsidRDefault="00B6345D" w:rsidP="00B6345D">
      <w:pPr>
        <w:spacing w:line="280" w:lineRule="atLeast"/>
        <w:ind w:left="709" w:hanging="709"/>
        <w:rPr>
          <w:rFonts w:asciiTheme="minorHAnsi" w:hAnsiTheme="minorHAnsi" w:cstheme="minorHAnsi"/>
          <w:sz w:val="22"/>
          <w:szCs w:val="22"/>
        </w:rPr>
      </w:pPr>
    </w:p>
    <w:p w14:paraId="2F9D50BE" w14:textId="77777777" w:rsidR="00B6345D" w:rsidRPr="00B6345D" w:rsidRDefault="00B6345D" w:rsidP="00B6345D">
      <w:pPr>
        <w:spacing w:line="280" w:lineRule="atLeast"/>
        <w:ind w:left="709" w:hanging="709"/>
        <w:rPr>
          <w:rFonts w:asciiTheme="minorHAnsi" w:hAnsiTheme="minorHAnsi" w:cstheme="minorHAnsi"/>
          <w:sz w:val="22"/>
          <w:szCs w:val="22"/>
        </w:rPr>
      </w:pPr>
      <w:r w:rsidRPr="00B6345D">
        <w:rPr>
          <w:rFonts w:asciiTheme="minorHAnsi" w:hAnsiTheme="minorHAnsi" w:cstheme="minorHAnsi"/>
          <w:sz w:val="22"/>
          <w:szCs w:val="22"/>
        </w:rPr>
        <w:t>5.13.5</w:t>
      </w:r>
      <w:r w:rsidRPr="00B6345D">
        <w:rPr>
          <w:rFonts w:asciiTheme="minorHAnsi" w:hAnsiTheme="minorHAnsi" w:cstheme="minorHAnsi"/>
          <w:sz w:val="22"/>
          <w:szCs w:val="22"/>
        </w:rPr>
        <w:tab/>
        <w:t>O valor a ser pago aos Debenturistas que indicaram seu interesse em participar da Oferta de Resgate Antecipado</w:t>
      </w:r>
      <w:r w:rsidRPr="00B6345D">
        <w:rPr>
          <w:rFonts w:asciiTheme="minorHAnsi" w:hAnsiTheme="minorHAnsi" w:cstheme="minorHAnsi"/>
          <w:iCs/>
          <w:sz w:val="22"/>
          <w:szCs w:val="22"/>
        </w:rPr>
        <w:t xml:space="preserve"> Facultativo</w:t>
      </w:r>
      <w:r w:rsidRPr="00B6345D">
        <w:rPr>
          <w:rFonts w:asciiTheme="minorHAnsi" w:hAnsiTheme="minorHAnsi" w:cstheme="minorHAnsi"/>
          <w:sz w:val="22"/>
          <w:szCs w:val="22"/>
        </w:rPr>
        <w:t>, conforme previsto na Cláusula 5.13.3 acima, será equivalente ao saldo do Valor Nominal Unitário Atualizado, acrescido dos Juros Remuneratórios, além dos demais encargos devidos e não pagos até a Data da Oferta de Resgate Antecipado Facultativo, sem a incidência de qualquer prêmio</w:t>
      </w:r>
      <w:bookmarkStart w:id="58" w:name="_Hlk81237018"/>
      <w:r w:rsidRPr="00B6345D">
        <w:rPr>
          <w:rFonts w:asciiTheme="minorHAnsi" w:hAnsiTheme="minorHAnsi" w:cstheme="minorHAnsi"/>
          <w:sz w:val="22"/>
          <w:szCs w:val="22"/>
        </w:rPr>
        <w:t>, e poderá ser pago pela Emissora em moeda corrente nacional e/ou com quaisquer créditos, bens e/ou ativos de titularidade da Emissora</w:t>
      </w:r>
      <w:bookmarkEnd w:id="58"/>
      <w:r w:rsidRPr="00B6345D">
        <w:rPr>
          <w:rFonts w:asciiTheme="minorHAnsi" w:hAnsiTheme="minorHAnsi" w:cstheme="minorHAnsi"/>
          <w:sz w:val="22"/>
          <w:szCs w:val="22"/>
        </w:rPr>
        <w:t xml:space="preserve">, incluindo valores mobiliários de emissão de sociedades investidas da Emissora. </w:t>
      </w:r>
    </w:p>
    <w:bookmarkEnd w:id="57"/>
    <w:p w14:paraId="412F468A" w14:textId="77777777" w:rsidR="00B6345D" w:rsidRPr="00B6345D" w:rsidRDefault="00B6345D" w:rsidP="00B6345D">
      <w:pPr>
        <w:spacing w:line="280" w:lineRule="atLeast"/>
        <w:ind w:left="709" w:hanging="709"/>
        <w:rPr>
          <w:rFonts w:asciiTheme="minorHAnsi" w:hAnsiTheme="minorHAnsi" w:cstheme="minorHAnsi"/>
          <w:sz w:val="22"/>
          <w:szCs w:val="22"/>
        </w:rPr>
      </w:pPr>
    </w:p>
    <w:p w14:paraId="4DB1FAD7" w14:textId="77777777" w:rsidR="00B6345D" w:rsidRPr="00B6345D" w:rsidRDefault="00B6345D" w:rsidP="00B6345D">
      <w:pPr>
        <w:numPr>
          <w:ilvl w:val="1"/>
          <w:numId w:val="21"/>
        </w:numPr>
        <w:spacing w:after="140" w:line="280" w:lineRule="atLeast"/>
        <w:outlineLvl w:val="0"/>
        <w:rPr>
          <w:rFonts w:asciiTheme="minorHAnsi" w:hAnsiTheme="minorHAnsi" w:cstheme="minorHAnsi"/>
          <w:sz w:val="22"/>
          <w:szCs w:val="22"/>
        </w:rPr>
      </w:pPr>
      <w:bookmarkStart w:id="59" w:name="_DV_M234"/>
      <w:bookmarkEnd w:id="59"/>
      <w:r w:rsidRPr="00B6345D">
        <w:rPr>
          <w:rFonts w:asciiTheme="minorHAnsi" w:hAnsiTheme="minorHAnsi" w:cstheme="minorHAnsi"/>
          <w:b/>
          <w:sz w:val="22"/>
          <w:szCs w:val="22"/>
        </w:rPr>
        <w:t xml:space="preserve">Resgate Antecipado Facultativo. </w:t>
      </w:r>
      <w:r w:rsidRPr="00B6345D">
        <w:rPr>
          <w:rFonts w:asciiTheme="minorHAnsi" w:hAnsiTheme="minorHAnsi" w:cstheme="minorHAnsi"/>
          <w:sz w:val="22"/>
          <w:szCs w:val="22"/>
        </w:rPr>
        <w:t>A Emissora poderá, a seu exclusivo critério, conforme previsto no artigo 55º, parágrafo 2º, da Lei das Sociedades por Ações, resgatar antecipada e facultativamente a totalidade das Debêntures ficando, para tanto, desde já autorizada pelos titulares das Debêntures a efetuar o resgate antecipado (“</w:t>
      </w:r>
      <w:r w:rsidRPr="00B6345D">
        <w:rPr>
          <w:rFonts w:asciiTheme="minorHAnsi" w:hAnsiTheme="minorHAnsi" w:cstheme="minorHAnsi"/>
          <w:sz w:val="22"/>
          <w:szCs w:val="22"/>
          <w:u w:val="single"/>
        </w:rPr>
        <w:t>Resgate Antecipado Facultativo</w:t>
      </w:r>
      <w:r w:rsidRPr="00B6345D">
        <w:rPr>
          <w:rFonts w:asciiTheme="minorHAnsi" w:hAnsiTheme="minorHAnsi" w:cstheme="minorHAnsi"/>
          <w:sz w:val="22"/>
          <w:szCs w:val="22"/>
        </w:rPr>
        <w:t>”), sendo vedado o resgate parcial das Debêntures.</w:t>
      </w:r>
    </w:p>
    <w:p w14:paraId="3FF0FAB9" w14:textId="77777777" w:rsidR="00B6345D" w:rsidRPr="00B6345D" w:rsidRDefault="00B6345D" w:rsidP="00B6345D">
      <w:pPr>
        <w:spacing w:line="280" w:lineRule="atLeast"/>
        <w:ind w:left="709" w:hanging="709"/>
        <w:rPr>
          <w:rFonts w:asciiTheme="minorHAnsi" w:hAnsiTheme="minorHAnsi" w:cstheme="minorHAnsi"/>
          <w:sz w:val="22"/>
          <w:szCs w:val="22"/>
        </w:rPr>
      </w:pPr>
      <w:r w:rsidRPr="00B6345D">
        <w:rPr>
          <w:rFonts w:asciiTheme="minorHAnsi" w:hAnsiTheme="minorHAnsi" w:cstheme="minorHAnsi"/>
          <w:sz w:val="22"/>
          <w:szCs w:val="22"/>
        </w:rPr>
        <w:t>5.14.1</w:t>
      </w:r>
      <w:r w:rsidRPr="00B6345D">
        <w:rPr>
          <w:rFonts w:asciiTheme="minorHAnsi" w:hAnsiTheme="minorHAnsi" w:cstheme="minorHAnsi"/>
          <w:sz w:val="22"/>
          <w:szCs w:val="22"/>
        </w:rPr>
        <w:tab/>
        <w:t xml:space="preserve">O Resgate Antecipado Facultativo é permitido, a qualquer tempo a partir do 13º (décimo terceiro) mês das Debêntures (inclusive), contados a partir da Data de Emissão. </w:t>
      </w:r>
    </w:p>
    <w:p w14:paraId="1ACF6546" w14:textId="77777777" w:rsidR="00B6345D" w:rsidRPr="00B6345D" w:rsidRDefault="00B6345D" w:rsidP="00B6345D">
      <w:pPr>
        <w:spacing w:line="280" w:lineRule="atLeast"/>
        <w:ind w:left="851" w:hanging="851"/>
        <w:rPr>
          <w:rFonts w:asciiTheme="minorHAnsi" w:hAnsiTheme="minorHAnsi" w:cstheme="minorHAnsi"/>
          <w:sz w:val="22"/>
          <w:szCs w:val="22"/>
        </w:rPr>
      </w:pPr>
    </w:p>
    <w:p w14:paraId="216CEEA5" w14:textId="77777777" w:rsidR="00B6345D" w:rsidRPr="00B6345D" w:rsidRDefault="00B6345D" w:rsidP="00B6345D">
      <w:pPr>
        <w:spacing w:line="280" w:lineRule="atLeast"/>
        <w:ind w:left="851" w:hanging="851"/>
        <w:rPr>
          <w:rFonts w:asciiTheme="minorHAnsi" w:hAnsiTheme="minorHAnsi" w:cstheme="minorHAnsi"/>
          <w:sz w:val="22"/>
          <w:szCs w:val="22"/>
        </w:rPr>
      </w:pPr>
      <w:r w:rsidRPr="00B6345D">
        <w:rPr>
          <w:rFonts w:asciiTheme="minorHAnsi" w:hAnsiTheme="minorHAnsi" w:cstheme="minorHAnsi"/>
          <w:sz w:val="22"/>
          <w:szCs w:val="22"/>
        </w:rPr>
        <w:t>5.14.1.2</w:t>
      </w:r>
      <w:r w:rsidRPr="00B6345D">
        <w:rPr>
          <w:rFonts w:asciiTheme="minorHAnsi" w:hAnsiTheme="minorHAnsi" w:cstheme="minorHAnsi"/>
          <w:sz w:val="22"/>
          <w:szCs w:val="22"/>
        </w:rPr>
        <w:tab/>
        <w:t>O Resgate Antecipado Facultativo será realizado de acordo com os procedimentos descritos abaixo:</w:t>
      </w:r>
    </w:p>
    <w:p w14:paraId="6B0BFCF7" w14:textId="77777777" w:rsidR="00B6345D" w:rsidRPr="00B6345D" w:rsidRDefault="00B6345D" w:rsidP="00B6345D">
      <w:pPr>
        <w:spacing w:line="240" w:lineRule="auto"/>
        <w:ind w:left="567"/>
        <w:rPr>
          <w:rFonts w:asciiTheme="minorHAnsi" w:hAnsiTheme="minorHAnsi" w:cstheme="minorHAnsi"/>
          <w:sz w:val="22"/>
          <w:szCs w:val="22"/>
        </w:rPr>
      </w:pPr>
    </w:p>
    <w:p w14:paraId="45F48571" w14:textId="77777777" w:rsidR="00B6345D" w:rsidRPr="00B6345D" w:rsidRDefault="00B6345D" w:rsidP="00B6345D">
      <w:pPr>
        <w:numPr>
          <w:ilvl w:val="2"/>
          <w:numId w:val="21"/>
        </w:numPr>
        <w:tabs>
          <w:tab w:val="left" w:pos="1418"/>
        </w:tabs>
        <w:spacing w:after="140" w:line="280" w:lineRule="atLeast"/>
        <w:ind w:left="1418" w:hanging="709"/>
        <w:outlineLvl w:val="0"/>
        <w:rPr>
          <w:rFonts w:asciiTheme="minorHAnsi" w:hAnsiTheme="minorHAnsi" w:cstheme="minorHAnsi"/>
          <w:sz w:val="22"/>
          <w:szCs w:val="22"/>
        </w:rPr>
      </w:pPr>
      <w:r w:rsidRPr="00B6345D">
        <w:rPr>
          <w:rFonts w:asciiTheme="minorHAnsi" w:hAnsiTheme="minorHAnsi" w:cstheme="minorHAnsi"/>
          <w:sz w:val="22"/>
          <w:szCs w:val="22"/>
        </w:rPr>
        <w:t>mediante comunicação prévia, por escrito, aos titulares das Debêntures, ao Agente Fiduciário e à B3, com antecedência mínima de 10 (dez) Dias Úteis da data do Resgate Antecipado Facultativo, contendo a data, o local de realização, o procedimento de resgate e o valor a ser resgatado;</w:t>
      </w:r>
    </w:p>
    <w:p w14:paraId="50B027AD" w14:textId="77777777" w:rsidR="00B6345D" w:rsidRPr="00B6345D" w:rsidRDefault="00B6345D" w:rsidP="00B6345D">
      <w:pPr>
        <w:numPr>
          <w:ilvl w:val="2"/>
          <w:numId w:val="21"/>
        </w:numPr>
        <w:tabs>
          <w:tab w:val="left" w:pos="1418"/>
        </w:tabs>
        <w:spacing w:after="140" w:line="280" w:lineRule="atLeast"/>
        <w:ind w:left="1418" w:hanging="709"/>
        <w:outlineLvl w:val="0"/>
        <w:rPr>
          <w:rFonts w:asciiTheme="minorHAnsi" w:hAnsiTheme="minorHAnsi" w:cstheme="minorHAnsi"/>
          <w:sz w:val="22"/>
          <w:szCs w:val="22"/>
        </w:rPr>
      </w:pPr>
      <w:r w:rsidRPr="00B6345D">
        <w:rPr>
          <w:rFonts w:asciiTheme="minorHAnsi" w:hAnsiTheme="minorHAnsi" w:cstheme="minorHAnsi"/>
          <w:sz w:val="22"/>
          <w:szCs w:val="22"/>
        </w:rPr>
        <w:t xml:space="preserve">o Resgate Antecipado Facultativo total será feito mediante o pagamento do Valor Nominal Unitário Atualizado, acrescido dos Juros Remuneratórios calculados </w:t>
      </w:r>
      <w:r w:rsidRPr="00B6345D">
        <w:rPr>
          <w:rFonts w:asciiTheme="minorHAnsi" w:hAnsiTheme="minorHAnsi" w:cstheme="minorHAnsi"/>
          <w:i/>
          <w:sz w:val="22"/>
          <w:szCs w:val="22"/>
        </w:rPr>
        <w:t xml:space="preserve">pro rata </w:t>
      </w:r>
      <w:proofErr w:type="spellStart"/>
      <w:r w:rsidRPr="00B6345D">
        <w:rPr>
          <w:rFonts w:asciiTheme="minorHAnsi" w:hAnsiTheme="minorHAnsi" w:cstheme="minorHAnsi"/>
          <w:i/>
          <w:sz w:val="22"/>
          <w:szCs w:val="22"/>
        </w:rPr>
        <w:t>temporis</w:t>
      </w:r>
      <w:proofErr w:type="spellEnd"/>
      <w:r w:rsidRPr="00B6345D">
        <w:rPr>
          <w:rFonts w:asciiTheme="minorHAnsi" w:hAnsiTheme="minorHAnsi" w:cstheme="minorHAnsi"/>
          <w:sz w:val="22"/>
          <w:szCs w:val="22"/>
        </w:rPr>
        <w:t xml:space="preserve"> desde a Data de Emissão, da Data de Pagamento da Remuneração ou Data de Incorporação da Remuneração imediatamente anterior, até a data do efetivo Resgate Antecipado Facultativo, exclusive, e sem a incidência de prêmio; </w:t>
      </w:r>
    </w:p>
    <w:p w14:paraId="10EEF9B5" w14:textId="77777777" w:rsidR="00B6345D" w:rsidRPr="00B6345D" w:rsidRDefault="00B6345D" w:rsidP="00B6345D">
      <w:pPr>
        <w:numPr>
          <w:ilvl w:val="2"/>
          <w:numId w:val="21"/>
        </w:numPr>
        <w:tabs>
          <w:tab w:val="left" w:pos="1418"/>
        </w:tabs>
        <w:spacing w:after="140" w:line="280" w:lineRule="atLeast"/>
        <w:ind w:left="1418" w:hanging="709"/>
        <w:outlineLvl w:val="0"/>
        <w:rPr>
          <w:rFonts w:asciiTheme="minorHAnsi" w:hAnsiTheme="minorHAnsi" w:cstheme="minorHAnsi"/>
          <w:sz w:val="22"/>
          <w:szCs w:val="22"/>
        </w:rPr>
      </w:pPr>
      <w:r w:rsidRPr="00B6345D">
        <w:rPr>
          <w:rFonts w:asciiTheme="minorHAnsi" w:hAnsiTheme="minorHAnsi" w:cstheme="minorHAnsi"/>
          <w:sz w:val="22"/>
          <w:szCs w:val="22"/>
        </w:rPr>
        <w:t>o Resgate Antecipado Facultativo total deverá ser realizado, (i) com relação às Debêntures custodiadas eletronicamente na B3, conforme procedimentos adotados pela B3; e/ou (</w:t>
      </w:r>
      <w:proofErr w:type="spellStart"/>
      <w:r w:rsidRPr="00B6345D">
        <w:rPr>
          <w:rFonts w:asciiTheme="minorHAnsi" w:hAnsiTheme="minorHAnsi" w:cstheme="minorHAnsi"/>
          <w:sz w:val="22"/>
          <w:szCs w:val="22"/>
        </w:rPr>
        <w:t>ii</w:t>
      </w:r>
      <w:proofErr w:type="spellEnd"/>
      <w:r w:rsidRPr="00B6345D">
        <w:rPr>
          <w:rFonts w:asciiTheme="minorHAnsi" w:hAnsiTheme="minorHAnsi" w:cstheme="minorHAnsi"/>
          <w:sz w:val="22"/>
          <w:szCs w:val="22"/>
        </w:rPr>
        <w:t xml:space="preserve">) com relação às Debêntures que não estiverem custodiadas eletronicamente na B3, na sede da Emissora e/ou em conformidade com os procedimentos do </w:t>
      </w:r>
      <w:proofErr w:type="spellStart"/>
      <w:r w:rsidRPr="00B6345D">
        <w:rPr>
          <w:rFonts w:asciiTheme="minorHAnsi" w:hAnsiTheme="minorHAnsi" w:cstheme="minorHAnsi"/>
          <w:sz w:val="22"/>
          <w:szCs w:val="22"/>
        </w:rPr>
        <w:t>Escriturador</w:t>
      </w:r>
      <w:proofErr w:type="spellEnd"/>
      <w:r w:rsidRPr="00B6345D">
        <w:rPr>
          <w:rFonts w:asciiTheme="minorHAnsi" w:hAnsiTheme="minorHAnsi" w:cstheme="minorHAnsi"/>
          <w:sz w:val="22"/>
          <w:szCs w:val="22"/>
        </w:rPr>
        <w:t>, conforme aplicável;</w:t>
      </w:r>
    </w:p>
    <w:p w14:paraId="3AEE50C6" w14:textId="77777777" w:rsidR="00B6345D" w:rsidRPr="00B6345D" w:rsidRDefault="00B6345D" w:rsidP="00B6345D">
      <w:pPr>
        <w:numPr>
          <w:ilvl w:val="2"/>
          <w:numId w:val="21"/>
        </w:numPr>
        <w:tabs>
          <w:tab w:val="left" w:pos="1418"/>
        </w:tabs>
        <w:spacing w:after="140" w:line="280" w:lineRule="atLeast"/>
        <w:ind w:left="1418" w:hanging="709"/>
        <w:outlineLvl w:val="0"/>
        <w:rPr>
          <w:rFonts w:asciiTheme="minorHAnsi" w:hAnsiTheme="minorHAnsi" w:cstheme="minorHAnsi"/>
          <w:sz w:val="22"/>
          <w:szCs w:val="22"/>
        </w:rPr>
      </w:pPr>
      <w:r w:rsidRPr="00B6345D">
        <w:rPr>
          <w:rFonts w:asciiTheme="minorHAnsi" w:hAnsiTheme="minorHAnsi" w:cstheme="minorHAnsi"/>
          <w:sz w:val="22"/>
          <w:szCs w:val="22"/>
        </w:rPr>
        <w:t>o Resgate Antecipado Facultativo das Debêntures implica a extinção do título, sendo vedada sua manutenção em tesouraria; e</w:t>
      </w:r>
    </w:p>
    <w:p w14:paraId="639D825C" w14:textId="77777777" w:rsidR="00B6345D" w:rsidRPr="00B6345D" w:rsidRDefault="00B6345D" w:rsidP="00B6345D">
      <w:pPr>
        <w:numPr>
          <w:ilvl w:val="2"/>
          <w:numId w:val="21"/>
        </w:numPr>
        <w:tabs>
          <w:tab w:val="left" w:pos="1418"/>
        </w:tabs>
        <w:spacing w:after="140" w:line="280" w:lineRule="atLeast"/>
        <w:ind w:left="1418" w:hanging="709"/>
        <w:outlineLvl w:val="0"/>
        <w:rPr>
          <w:rFonts w:asciiTheme="minorHAnsi" w:hAnsiTheme="minorHAnsi" w:cstheme="minorHAnsi"/>
          <w:sz w:val="22"/>
          <w:szCs w:val="22"/>
        </w:rPr>
      </w:pPr>
      <w:r w:rsidRPr="00B6345D">
        <w:rPr>
          <w:rFonts w:asciiTheme="minorHAnsi" w:hAnsiTheme="minorHAnsi" w:cstheme="minorHAnsi"/>
          <w:sz w:val="22"/>
          <w:szCs w:val="22"/>
        </w:rPr>
        <w:t>todos os custos e despesas decorrentes do Resgate Antecipado Facultativo aqui previsto serão integralmente incorridos pela Emissora.</w:t>
      </w:r>
    </w:p>
    <w:p w14:paraId="2C9EF9BC" w14:textId="77777777" w:rsidR="00B6345D" w:rsidRPr="00B6345D" w:rsidRDefault="00B6345D" w:rsidP="00B6345D">
      <w:pPr>
        <w:spacing w:line="280" w:lineRule="atLeast"/>
        <w:outlineLvl w:val="0"/>
        <w:rPr>
          <w:rFonts w:asciiTheme="minorHAnsi" w:hAnsiTheme="minorHAnsi" w:cstheme="minorHAnsi"/>
          <w:sz w:val="22"/>
          <w:szCs w:val="22"/>
        </w:rPr>
      </w:pPr>
    </w:p>
    <w:p w14:paraId="69DF73DE" w14:textId="77777777" w:rsidR="00B6345D" w:rsidRPr="00B6345D" w:rsidRDefault="00B6345D" w:rsidP="00B6345D">
      <w:pPr>
        <w:numPr>
          <w:ilvl w:val="1"/>
          <w:numId w:val="21"/>
        </w:numPr>
        <w:spacing w:line="280" w:lineRule="atLeast"/>
        <w:outlineLvl w:val="0"/>
        <w:rPr>
          <w:rFonts w:asciiTheme="minorHAnsi" w:hAnsiTheme="minorHAnsi" w:cstheme="minorHAnsi"/>
          <w:sz w:val="22"/>
          <w:szCs w:val="22"/>
        </w:rPr>
      </w:pPr>
      <w:bookmarkStart w:id="60" w:name="_Hlk83836409"/>
      <w:bookmarkStart w:id="61" w:name="_Ref348107444"/>
      <w:r w:rsidRPr="00B6345D">
        <w:rPr>
          <w:rFonts w:asciiTheme="minorHAnsi" w:hAnsiTheme="minorHAnsi" w:cstheme="minorHAnsi"/>
          <w:b/>
          <w:sz w:val="22"/>
          <w:szCs w:val="22"/>
        </w:rPr>
        <w:t>Oferta Obrigatória de Resgate Antecipado</w:t>
      </w:r>
      <w:bookmarkEnd w:id="60"/>
      <w:r w:rsidRPr="00B6345D">
        <w:rPr>
          <w:rFonts w:asciiTheme="minorHAnsi" w:hAnsiTheme="minorHAnsi" w:cstheme="minorHAnsi"/>
          <w:b/>
          <w:sz w:val="22"/>
          <w:szCs w:val="22"/>
        </w:rPr>
        <w:t xml:space="preserve">. </w:t>
      </w:r>
      <w:r w:rsidRPr="00B6345D">
        <w:rPr>
          <w:rFonts w:asciiTheme="minorHAnsi" w:hAnsiTheme="minorHAnsi" w:cstheme="minorHAnsi"/>
          <w:sz w:val="22"/>
          <w:szCs w:val="22"/>
        </w:rPr>
        <w:t>Na hipótese de: (i) realização de aumento de capital social via processo de abertura de capital em bolsa (IPO) ou aporte dos atuais acionistas da Emissora; (</w:t>
      </w:r>
      <w:proofErr w:type="spellStart"/>
      <w:r w:rsidRPr="00B6345D">
        <w:rPr>
          <w:rFonts w:asciiTheme="minorHAnsi" w:hAnsiTheme="minorHAnsi" w:cstheme="minorHAnsi"/>
          <w:sz w:val="22"/>
          <w:szCs w:val="22"/>
        </w:rPr>
        <w:t>ii</w:t>
      </w:r>
      <w:proofErr w:type="spellEnd"/>
      <w:r w:rsidRPr="00B6345D">
        <w:rPr>
          <w:rFonts w:asciiTheme="minorHAnsi" w:hAnsiTheme="minorHAnsi" w:cstheme="minorHAnsi"/>
          <w:sz w:val="22"/>
          <w:szCs w:val="22"/>
        </w:rPr>
        <w:t xml:space="preserve">) operação de </w:t>
      </w:r>
      <w:proofErr w:type="spellStart"/>
      <w:r w:rsidRPr="00B6345D">
        <w:rPr>
          <w:rFonts w:asciiTheme="minorHAnsi" w:hAnsiTheme="minorHAnsi" w:cstheme="minorHAnsi"/>
          <w:i/>
          <w:sz w:val="22"/>
          <w:szCs w:val="22"/>
        </w:rPr>
        <w:t>private</w:t>
      </w:r>
      <w:proofErr w:type="spellEnd"/>
      <w:r w:rsidRPr="00B6345D">
        <w:rPr>
          <w:rFonts w:asciiTheme="minorHAnsi" w:hAnsiTheme="minorHAnsi" w:cstheme="minorHAnsi"/>
          <w:i/>
          <w:sz w:val="22"/>
          <w:szCs w:val="22"/>
        </w:rPr>
        <w:t xml:space="preserve"> </w:t>
      </w:r>
      <w:proofErr w:type="spellStart"/>
      <w:r w:rsidRPr="00B6345D">
        <w:rPr>
          <w:rFonts w:asciiTheme="minorHAnsi" w:hAnsiTheme="minorHAnsi" w:cstheme="minorHAnsi"/>
          <w:i/>
          <w:sz w:val="22"/>
          <w:szCs w:val="22"/>
        </w:rPr>
        <w:t>placement</w:t>
      </w:r>
      <w:proofErr w:type="spellEnd"/>
      <w:r w:rsidRPr="00B6345D">
        <w:rPr>
          <w:rFonts w:asciiTheme="minorHAnsi" w:hAnsiTheme="minorHAnsi" w:cstheme="minorHAnsi"/>
          <w:sz w:val="22"/>
          <w:szCs w:val="22"/>
        </w:rPr>
        <w:t>, e/ou (</w:t>
      </w:r>
      <w:proofErr w:type="spellStart"/>
      <w:r w:rsidRPr="00B6345D">
        <w:rPr>
          <w:rFonts w:asciiTheme="minorHAnsi" w:hAnsiTheme="minorHAnsi" w:cstheme="minorHAnsi"/>
          <w:sz w:val="22"/>
          <w:szCs w:val="22"/>
        </w:rPr>
        <w:t>iii</w:t>
      </w:r>
      <w:proofErr w:type="spellEnd"/>
      <w:r w:rsidRPr="00B6345D">
        <w:rPr>
          <w:rFonts w:asciiTheme="minorHAnsi" w:hAnsiTheme="minorHAnsi" w:cstheme="minorHAnsi"/>
          <w:sz w:val="22"/>
          <w:szCs w:val="22"/>
        </w:rPr>
        <w:t>) venda de ativos/participações societárias a terceiros não integrantes do Grupo Econômico da Emissora, exceto no caso da venda da participação societária de emissão da CLN, a qual fica desde já autorizada, a Emissora deverá realizar oferta de resgate antecipado total das Debêntures, endereçada a todos os Debenturistas, sem distinção, no prazo de até 10 (dez) Dias Úteis a contar da data do respectivo evento (“</w:t>
      </w:r>
      <w:r w:rsidRPr="00B6345D">
        <w:rPr>
          <w:rFonts w:asciiTheme="minorHAnsi" w:hAnsiTheme="minorHAnsi" w:cstheme="minorHAnsi"/>
          <w:sz w:val="22"/>
          <w:szCs w:val="22"/>
          <w:u w:val="single"/>
        </w:rPr>
        <w:t>Oferta Obrigatória de Resgate Antecipado</w:t>
      </w:r>
      <w:r w:rsidRPr="00B6345D">
        <w:rPr>
          <w:rFonts w:asciiTheme="minorHAnsi" w:hAnsiTheme="minorHAnsi" w:cstheme="minorHAnsi"/>
          <w:sz w:val="22"/>
          <w:szCs w:val="22"/>
        </w:rPr>
        <w:t>”), mediante (i) o envio de comunicação escrita aos Debenturistas, com cópia ao Agente Fiduciário; e (</w:t>
      </w:r>
      <w:proofErr w:type="spellStart"/>
      <w:r w:rsidRPr="00B6345D">
        <w:rPr>
          <w:rFonts w:asciiTheme="minorHAnsi" w:hAnsiTheme="minorHAnsi" w:cstheme="minorHAnsi"/>
          <w:sz w:val="22"/>
          <w:szCs w:val="22"/>
        </w:rPr>
        <w:t>ii</w:t>
      </w:r>
      <w:proofErr w:type="spellEnd"/>
      <w:r w:rsidRPr="00B6345D">
        <w:rPr>
          <w:rFonts w:asciiTheme="minorHAnsi" w:hAnsiTheme="minorHAnsi" w:cstheme="minorHAnsi"/>
          <w:sz w:val="22"/>
          <w:szCs w:val="22"/>
        </w:rPr>
        <w:t xml:space="preserve">) envio de comunicação escrita à B3 e ao </w:t>
      </w:r>
      <w:proofErr w:type="spellStart"/>
      <w:r w:rsidRPr="00B6345D">
        <w:rPr>
          <w:rFonts w:asciiTheme="minorHAnsi" w:hAnsiTheme="minorHAnsi" w:cstheme="minorHAnsi"/>
          <w:sz w:val="22"/>
          <w:szCs w:val="22"/>
        </w:rPr>
        <w:t>Escriturador</w:t>
      </w:r>
      <w:proofErr w:type="spellEnd"/>
      <w:r w:rsidRPr="00B6345D">
        <w:rPr>
          <w:rFonts w:asciiTheme="minorHAnsi" w:hAnsiTheme="minorHAnsi" w:cstheme="minorHAnsi"/>
          <w:sz w:val="22"/>
          <w:szCs w:val="22"/>
        </w:rPr>
        <w:t>; todas as comunicações com antecedência mínima de 3 (três) Dias Úteis da Data do Resgate Antecipado (conforme definido abaixo) (“</w:t>
      </w:r>
      <w:r w:rsidRPr="00B6345D">
        <w:rPr>
          <w:rFonts w:asciiTheme="minorHAnsi" w:hAnsiTheme="minorHAnsi" w:cstheme="minorHAnsi"/>
          <w:sz w:val="22"/>
          <w:szCs w:val="22"/>
          <w:u w:val="single"/>
        </w:rPr>
        <w:t>Comunicado de Oferta Obrigatória de Resgate Antecipado</w:t>
      </w:r>
      <w:r w:rsidRPr="00B6345D">
        <w:rPr>
          <w:rFonts w:asciiTheme="minorHAnsi" w:hAnsiTheme="minorHAnsi" w:cstheme="minorHAnsi"/>
          <w:sz w:val="22"/>
          <w:szCs w:val="22"/>
        </w:rPr>
        <w:t>”), sendo assegurado a todos os Debenturistas igualdade de condições para aceitar ou recusar, a seu exclusivo critério, a Oferta Obrigatória de Resgate Antecipado. Para fins desta Cláusula, entende-se por Grupo Econômico aquele disposto no item 15.4 do Formulário de Referência da Emissora, conforme atualizado de tempos em tempos, exceto pelos acionistas da Emissora.</w:t>
      </w:r>
    </w:p>
    <w:p w14:paraId="3C6CEBEF" w14:textId="77777777" w:rsidR="00B6345D" w:rsidRPr="00B6345D" w:rsidRDefault="00B6345D" w:rsidP="00B6345D">
      <w:pPr>
        <w:spacing w:line="280" w:lineRule="atLeast"/>
        <w:ind w:left="709"/>
        <w:outlineLvl w:val="0"/>
        <w:rPr>
          <w:rFonts w:asciiTheme="minorHAnsi" w:hAnsiTheme="minorHAnsi" w:cstheme="minorHAnsi"/>
          <w:sz w:val="22"/>
          <w:szCs w:val="22"/>
        </w:rPr>
      </w:pPr>
    </w:p>
    <w:p w14:paraId="39A3F2F6" w14:textId="77777777" w:rsidR="00B6345D" w:rsidRPr="00B6345D" w:rsidRDefault="00B6345D" w:rsidP="00B6345D">
      <w:pPr>
        <w:spacing w:line="280" w:lineRule="atLeast"/>
        <w:ind w:left="703" w:hanging="703"/>
        <w:rPr>
          <w:rFonts w:asciiTheme="minorHAnsi" w:hAnsiTheme="minorHAnsi" w:cstheme="minorHAnsi"/>
          <w:sz w:val="22"/>
          <w:szCs w:val="22"/>
        </w:rPr>
      </w:pPr>
      <w:r w:rsidRPr="00B6345D">
        <w:rPr>
          <w:rFonts w:asciiTheme="minorHAnsi" w:hAnsiTheme="minorHAnsi" w:cstheme="minorHAnsi"/>
          <w:sz w:val="22"/>
          <w:szCs w:val="22"/>
        </w:rPr>
        <w:t>5.15.1</w:t>
      </w:r>
      <w:r w:rsidRPr="00B6345D">
        <w:rPr>
          <w:rFonts w:asciiTheme="minorHAnsi" w:hAnsiTheme="minorHAnsi" w:cstheme="minorHAnsi"/>
          <w:sz w:val="22"/>
          <w:szCs w:val="22"/>
        </w:rPr>
        <w:tab/>
        <w:t>A Oferta Obrigatória de Resgate Antecipado somente deverá ser realizada pela Emissora caso 80% (oitenta por cento) do montante gerado nas operações mencionadas na Cláusula 5.15 acima seja suficiente para efetuar o resgate antecipado da totalidade das Debêntures.</w:t>
      </w:r>
    </w:p>
    <w:p w14:paraId="61AC979D" w14:textId="77777777" w:rsidR="00B6345D" w:rsidRPr="00B6345D" w:rsidRDefault="00B6345D" w:rsidP="00B6345D">
      <w:pPr>
        <w:spacing w:line="280" w:lineRule="atLeast"/>
        <w:ind w:left="703" w:hanging="703"/>
        <w:rPr>
          <w:rFonts w:asciiTheme="minorHAnsi" w:hAnsiTheme="minorHAnsi" w:cstheme="minorHAnsi"/>
          <w:sz w:val="22"/>
          <w:szCs w:val="22"/>
        </w:rPr>
      </w:pPr>
    </w:p>
    <w:p w14:paraId="3541507B" w14:textId="77777777" w:rsidR="00B6345D" w:rsidRPr="00B6345D" w:rsidRDefault="00B6345D" w:rsidP="00B6345D">
      <w:pPr>
        <w:spacing w:line="280" w:lineRule="atLeast"/>
        <w:ind w:left="703" w:hanging="703"/>
        <w:rPr>
          <w:rFonts w:asciiTheme="minorHAnsi" w:hAnsiTheme="minorHAnsi" w:cstheme="minorHAnsi"/>
          <w:sz w:val="22"/>
          <w:szCs w:val="22"/>
        </w:rPr>
      </w:pPr>
      <w:r w:rsidRPr="00B6345D">
        <w:rPr>
          <w:rFonts w:asciiTheme="minorHAnsi" w:hAnsiTheme="minorHAnsi" w:cstheme="minorHAnsi"/>
          <w:sz w:val="22"/>
          <w:szCs w:val="22"/>
        </w:rPr>
        <w:t>5.15.2</w:t>
      </w:r>
      <w:r w:rsidRPr="00B6345D">
        <w:rPr>
          <w:rFonts w:asciiTheme="minorHAnsi" w:hAnsiTheme="minorHAnsi" w:cstheme="minorHAnsi"/>
          <w:sz w:val="22"/>
          <w:szCs w:val="22"/>
        </w:rPr>
        <w:tab/>
        <w:t>O montante gerado nas operações mencionadas na Cláusula 5.15 acima, que sobejar após a realização do resgate antecipado decorrente da Oferta Obrigatória de Resgate Antecipado e do pagamento do respectivo prêmio nos termos previstos na Cláusula 5.15.7 abaixo, será destinado ao caixa da Emissora.</w:t>
      </w:r>
    </w:p>
    <w:p w14:paraId="25B94E7C" w14:textId="77777777" w:rsidR="00B6345D" w:rsidRPr="00B6345D" w:rsidRDefault="00B6345D" w:rsidP="00B6345D">
      <w:pPr>
        <w:spacing w:line="280" w:lineRule="atLeast"/>
        <w:rPr>
          <w:rFonts w:asciiTheme="minorHAnsi" w:hAnsiTheme="minorHAnsi" w:cstheme="minorHAnsi"/>
          <w:sz w:val="22"/>
          <w:szCs w:val="22"/>
        </w:rPr>
      </w:pPr>
    </w:p>
    <w:p w14:paraId="5104AFAE" w14:textId="77777777" w:rsidR="00B6345D" w:rsidRPr="00B6345D" w:rsidRDefault="00B6345D" w:rsidP="00B6345D">
      <w:pPr>
        <w:spacing w:line="280" w:lineRule="atLeast"/>
        <w:ind w:left="709" w:hanging="709"/>
        <w:rPr>
          <w:rFonts w:asciiTheme="minorHAnsi" w:hAnsiTheme="minorHAnsi" w:cstheme="minorHAnsi"/>
          <w:sz w:val="22"/>
          <w:szCs w:val="22"/>
        </w:rPr>
      </w:pPr>
      <w:r w:rsidRPr="00B6345D">
        <w:rPr>
          <w:rFonts w:asciiTheme="minorHAnsi" w:hAnsiTheme="minorHAnsi" w:cstheme="minorHAnsi"/>
          <w:sz w:val="22"/>
          <w:szCs w:val="22"/>
        </w:rPr>
        <w:t>5.15.4</w:t>
      </w:r>
      <w:r w:rsidRPr="00B6345D">
        <w:rPr>
          <w:rFonts w:asciiTheme="minorHAnsi" w:hAnsiTheme="minorHAnsi" w:cstheme="minorHAnsi"/>
          <w:sz w:val="22"/>
          <w:szCs w:val="22"/>
        </w:rPr>
        <w:tab/>
        <w:t xml:space="preserve">No Comunicado de Oferta Obrigatória de Resgate Antecipado, bem como na comunicação a ser enviada à B3, nos termos da Cláusula 5.15 acima, deverão constar os termos e condições da Oferta Obrigatória de Resgate Antecipado, incluindo: (a) a data efetiva de realização do resgate antecipado, a qual deverá ser, no máximo, até 5 (cinco) Dias Úteis a contar do término do prazo para manifestação dos Debenturistas quanto a </w:t>
      </w:r>
      <w:r w:rsidRPr="00B6345D">
        <w:rPr>
          <w:rFonts w:asciiTheme="minorHAnsi" w:hAnsiTheme="minorHAnsi" w:cstheme="minorHAnsi"/>
          <w:b/>
          <w:sz w:val="22"/>
          <w:szCs w:val="22"/>
          <w:u w:val="single"/>
        </w:rPr>
        <w:t>não</w:t>
      </w:r>
      <w:r w:rsidRPr="00B6345D">
        <w:rPr>
          <w:rFonts w:asciiTheme="minorHAnsi" w:hAnsiTheme="minorHAnsi" w:cstheme="minorHAnsi"/>
          <w:sz w:val="22"/>
          <w:szCs w:val="22"/>
        </w:rPr>
        <w:t xml:space="preserve"> adesão à Oferta Obrigatória de Resgate Antecipado, conforme previsto na Cláusula 5.15.5 abaixo (“</w:t>
      </w:r>
      <w:r w:rsidRPr="00B6345D">
        <w:rPr>
          <w:rFonts w:asciiTheme="minorHAnsi" w:hAnsiTheme="minorHAnsi" w:cstheme="minorHAnsi"/>
          <w:sz w:val="22"/>
          <w:szCs w:val="22"/>
          <w:u w:val="single"/>
        </w:rPr>
        <w:t>Data do Resgate Antecipado</w:t>
      </w:r>
      <w:r w:rsidRPr="00B6345D">
        <w:rPr>
          <w:rFonts w:asciiTheme="minorHAnsi" w:hAnsiTheme="minorHAnsi" w:cstheme="minorHAnsi"/>
          <w:sz w:val="22"/>
          <w:szCs w:val="22"/>
        </w:rPr>
        <w:t xml:space="preserve">”); (b) a forma de manifestação à Emissora, com cópia ao Agente Fiduciário, dos Debenturistas que optarem pela não adesão à Oferta Obrigatória de Resgate Antecipado, observado o prazo previsto abaixo; e (c) quaisquer outras informações necessárias para a tomada de decisão pelos Debenturistas e à operacionalização da Oferta Obrigatória de Resgate Antecipado. </w:t>
      </w:r>
    </w:p>
    <w:p w14:paraId="3BD48EBD" w14:textId="77777777" w:rsidR="00B6345D" w:rsidRPr="00B6345D" w:rsidRDefault="00B6345D" w:rsidP="00B6345D">
      <w:pPr>
        <w:spacing w:line="280" w:lineRule="atLeast"/>
        <w:ind w:left="709" w:hanging="709"/>
        <w:rPr>
          <w:rFonts w:asciiTheme="minorHAnsi" w:hAnsiTheme="minorHAnsi" w:cstheme="minorHAnsi"/>
          <w:sz w:val="22"/>
          <w:szCs w:val="22"/>
        </w:rPr>
      </w:pPr>
    </w:p>
    <w:p w14:paraId="6474AB0B" w14:textId="77777777" w:rsidR="00B6345D" w:rsidRPr="00B6345D" w:rsidRDefault="00B6345D" w:rsidP="00B6345D">
      <w:pPr>
        <w:spacing w:line="280" w:lineRule="atLeast"/>
        <w:ind w:left="709" w:hanging="709"/>
        <w:rPr>
          <w:rFonts w:asciiTheme="minorHAnsi" w:hAnsiTheme="minorHAnsi" w:cstheme="minorHAnsi"/>
          <w:sz w:val="22"/>
          <w:szCs w:val="22"/>
        </w:rPr>
      </w:pPr>
      <w:r w:rsidRPr="00B6345D">
        <w:rPr>
          <w:rFonts w:asciiTheme="minorHAnsi" w:hAnsiTheme="minorHAnsi" w:cstheme="minorHAnsi"/>
          <w:sz w:val="22"/>
          <w:szCs w:val="22"/>
        </w:rPr>
        <w:t>5.15.5</w:t>
      </w:r>
      <w:r w:rsidRPr="00B6345D">
        <w:rPr>
          <w:rFonts w:asciiTheme="minorHAnsi" w:hAnsiTheme="minorHAnsi" w:cstheme="minorHAnsi"/>
          <w:sz w:val="22"/>
          <w:szCs w:val="22"/>
        </w:rPr>
        <w:tab/>
        <w:t xml:space="preserve">Após o envio do Comunicado de Oferta Obrigatória de Resgate Antecipado, os Debenturistas que </w:t>
      </w:r>
      <w:r w:rsidRPr="00B6345D">
        <w:rPr>
          <w:rFonts w:asciiTheme="minorHAnsi" w:hAnsiTheme="minorHAnsi" w:cstheme="minorHAnsi"/>
          <w:b/>
          <w:sz w:val="22"/>
          <w:szCs w:val="22"/>
          <w:u w:val="single"/>
        </w:rPr>
        <w:t>não</w:t>
      </w:r>
      <w:r w:rsidRPr="00B6345D">
        <w:rPr>
          <w:rFonts w:asciiTheme="minorHAnsi" w:hAnsiTheme="minorHAnsi" w:cstheme="minorHAnsi"/>
          <w:sz w:val="22"/>
          <w:szCs w:val="22"/>
        </w:rPr>
        <w:t xml:space="preserve"> desejarem aderir à Oferta Obrigatória de Resgate Antecipado deverão se manifestar formalmente nesse sentido à Emissora, com cópia para o Agente Fiduciário, na forma a ser estabelecida no Comunicado de Oferta Obrigatória de Resgate Antecipado, no prazo de até 2 (dois) Dias Úteis após a data do envio do Comunicado de Oferta Obrigatória de Resgate Antecipado. Os Debenturistas que não se manifestarem durante o prazo de até 2 (dois) Dias Úteis previsto nesta Cláusula 5.15.5 terão as </w:t>
      </w:r>
      <w:r w:rsidRPr="00B6345D">
        <w:rPr>
          <w:rFonts w:asciiTheme="minorHAnsi" w:hAnsiTheme="minorHAnsi" w:cstheme="minorHAnsi"/>
          <w:sz w:val="22"/>
          <w:szCs w:val="22"/>
        </w:rPr>
        <w:lastRenderedPageBreak/>
        <w:t>Debêntures de sua titularidade resgatadas antecipadamente pela Emissora, desde que tomem as providências necessárias perante a B3 para criação e efetivação dos eventos de resgate antecipado e pagamento dos valores previstos na Cláusula 5.15.7 abaixo.</w:t>
      </w:r>
    </w:p>
    <w:p w14:paraId="6AD2C2A6" w14:textId="77777777" w:rsidR="00B6345D" w:rsidRPr="00B6345D" w:rsidRDefault="00B6345D" w:rsidP="00B6345D">
      <w:pPr>
        <w:spacing w:line="280" w:lineRule="atLeast"/>
        <w:ind w:left="709" w:hanging="709"/>
        <w:rPr>
          <w:rFonts w:asciiTheme="minorHAnsi" w:hAnsiTheme="minorHAnsi" w:cstheme="minorHAnsi"/>
          <w:sz w:val="22"/>
          <w:szCs w:val="22"/>
        </w:rPr>
      </w:pPr>
    </w:p>
    <w:p w14:paraId="32824B99" w14:textId="77777777" w:rsidR="00B6345D" w:rsidRPr="00B6345D" w:rsidRDefault="00B6345D" w:rsidP="00B6345D">
      <w:pPr>
        <w:spacing w:line="280" w:lineRule="atLeast"/>
        <w:ind w:left="709" w:hanging="709"/>
        <w:rPr>
          <w:rFonts w:asciiTheme="minorHAnsi" w:hAnsiTheme="minorHAnsi" w:cstheme="minorHAnsi"/>
          <w:sz w:val="22"/>
          <w:szCs w:val="22"/>
        </w:rPr>
      </w:pPr>
      <w:r w:rsidRPr="00B6345D">
        <w:rPr>
          <w:rFonts w:asciiTheme="minorHAnsi" w:hAnsiTheme="minorHAnsi" w:cstheme="minorHAnsi"/>
          <w:sz w:val="22"/>
          <w:szCs w:val="22"/>
        </w:rPr>
        <w:t>5.15.6</w:t>
      </w:r>
      <w:r w:rsidRPr="00B6345D">
        <w:rPr>
          <w:rFonts w:asciiTheme="minorHAnsi" w:hAnsiTheme="minorHAnsi" w:cstheme="minorHAnsi"/>
          <w:sz w:val="22"/>
          <w:szCs w:val="22"/>
        </w:rPr>
        <w:tab/>
        <w:t>A Emissora deverá, na respectiva data de término do prazo de adesão à Oferta Obrigatória de Resgate Antecipado, confirmar ao Agente Fiduciário a Data do Resgate Antecipado.</w:t>
      </w:r>
    </w:p>
    <w:p w14:paraId="4B9AF8A2" w14:textId="77777777" w:rsidR="00B6345D" w:rsidRPr="00B6345D" w:rsidRDefault="00B6345D" w:rsidP="00B6345D">
      <w:pPr>
        <w:spacing w:line="280" w:lineRule="atLeast"/>
        <w:ind w:left="709" w:hanging="709"/>
        <w:rPr>
          <w:rFonts w:asciiTheme="minorHAnsi" w:hAnsiTheme="minorHAnsi" w:cstheme="minorHAnsi"/>
          <w:sz w:val="22"/>
          <w:szCs w:val="22"/>
        </w:rPr>
      </w:pPr>
    </w:p>
    <w:p w14:paraId="134146B5" w14:textId="77777777" w:rsidR="00B6345D" w:rsidRPr="00B6345D" w:rsidRDefault="00B6345D" w:rsidP="00B6345D">
      <w:pPr>
        <w:spacing w:line="280" w:lineRule="atLeast"/>
        <w:ind w:left="709" w:hanging="709"/>
        <w:rPr>
          <w:rFonts w:asciiTheme="minorHAnsi" w:hAnsiTheme="minorHAnsi" w:cstheme="minorHAnsi"/>
          <w:sz w:val="22"/>
          <w:szCs w:val="22"/>
        </w:rPr>
      </w:pPr>
      <w:r w:rsidRPr="00B6345D">
        <w:rPr>
          <w:rFonts w:asciiTheme="minorHAnsi" w:hAnsiTheme="minorHAnsi" w:cstheme="minorHAnsi"/>
          <w:sz w:val="22"/>
          <w:szCs w:val="22"/>
        </w:rPr>
        <w:t>5.15.7</w:t>
      </w:r>
      <w:r w:rsidRPr="00B6345D">
        <w:rPr>
          <w:rFonts w:asciiTheme="minorHAnsi" w:hAnsiTheme="minorHAnsi" w:cstheme="minorHAnsi"/>
          <w:sz w:val="22"/>
          <w:szCs w:val="22"/>
        </w:rPr>
        <w:tab/>
        <w:t xml:space="preserve">O valor a ser pago aos Debenturistas que não indicaram seu interesse em não participar da Oferta Obrigatória de Resgate Antecipado, conforme previsto na Cláusula 5.15.5 acima, será equivalente ao saldo do Valor Nominal Unitário Atualizado, acrescido dos Juros Remuneratórios, além dos demais encargos devidos e não pagos até a Data do Resgate Antecipado, sem a incidência de qualquer prêmio. </w:t>
      </w:r>
    </w:p>
    <w:p w14:paraId="4A4237CA" w14:textId="77777777" w:rsidR="00B6345D" w:rsidRPr="00B6345D" w:rsidRDefault="00B6345D" w:rsidP="00B6345D">
      <w:pPr>
        <w:spacing w:line="280" w:lineRule="atLeast"/>
        <w:ind w:left="709" w:hanging="709"/>
        <w:rPr>
          <w:rFonts w:asciiTheme="minorHAnsi" w:hAnsiTheme="minorHAnsi" w:cstheme="minorHAnsi"/>
          <w:sz w:val="22"/>
          <w:szCs w:val="22"/>
        </w:rPr>
      </w:pPr>
    </w:p>
    <w:p w14:paraId="69631666" w14:textId="77777777" w:rsidR="00B6345D" w:rsidRPr="00B6345D" w:rsidRDefault="00B6345D" w:rsidP="00B6345D">
      <w:pPr>
        <w:spacing w:line="280" w:lineRule="atLeast"/>
        <w:ind w:left="709" w:hanging="709"/>
        <w:rPr>
          <w:rFonts w:asciiTheme="minorHAnsi" w:hAnsiTheme="minorHAnsi" w:cstheme="minorHAnsi"/>
          <w:sz w:val="22"/>
          <w:szCs w:val="22"/>
        </w:rPr>
      </w:pPr>
      <w:r w:rsidRPr="00B6345D">
        <w:rPr>
          <w:rFonts w:asciiTheme="minorHAnsi" w:hAnsiTheme="minorHAnsi" w:cstheme="minorHAnsi"/>
          <w:sz w:val="22"/>
          <w:szCs w:val="22"/>
        </w:rPr>
        <w:t>5.15.7.1</w:t>
      </w:r>
      <w:r w:rsidRPr="00B6345D">
        <w:rPr>
          <w:rFonts w:asciiTheme="minorHAnsi" w:hAnsiTheme="minorHAnsi" w:cstheme="minorHAnsi"/>
          <w:sz w:val="22"/>
          <w:szCs w:val="22"/>
        </w:rPr>
        <w:tab/>
        <w:t>Para fins do pagamento aos Debenturistas previsto nesta Cláusula 5.15.7, a Emissora deverá utilizar, sem qualquer dedução, os recursos recebidos das operações descritas nos itens (i) e (</w:t>
      </w:r>
      <w:proofErr w:type="spellStart"/>
      <w:r w:rsidRPr="00B6345D">
        <w:rPr>
          <w:rFonts w:asciiTheme="minorHAnsi" w:hAnsiTheme="minorHAnsi" w:cstheme="minorHAnsi"/>
          <w:sz w:val="22"/>
          <w:szCs w:val="22"/>
        </w:rPr>
        <w:t>ii</w:t>
      </w:r>
      <w:proofErr w:type="spellEnd"/>
      <w:r w:rsidRPr="00B6345D">
        <w:rPr>
          <w:rFonts w:asciiTheme="minorHAnsi" w:hAnsiTheme="minorHAnsi" w:cstheme="minorHAnsi"/>
          <w:sz w:val="22"/>
          <w:szCs w:val="22"/>
        </w:rPr>
        <w:t>) da Cláusula 5.15 acima.</w:t>
      </w:r>
    </w:p>
    <w:p w14:paraId="195F34FA" w14:textId="77777777" w:rsidR="00B6345D" w:rsidRPr="00B6345D" w:rsidRDefault="00B6345D" w:rsidP="00B6345D">
      <w:pPr>
        <w:spacing w:line="240" w:lineRule="auto"/>
        <w:rPr>
          <w:rFonts w:asciiTheme="minorHAnsi" w:hAnsiTheme="minorHAnsi" w:cstheme="minorHAnsi"/>
          <w:sz w:val="22"/>
          <w:szCs w:val="22"/>
        </w:rPr>
      </w:pPr>
    </w:p>
    <w:p w14:paraId="74802033" w14:textId="77777777" w:rsidR="00B6345D" w:rsidRPr="00B6345D" w:rsidRDefault="00B6345D" w:rsidP="00B6345D">
      <w:pPr>
        <w:numPr>
          <w:ilvl w:val="1"/>
          <w:numId w:val="21"/>
        </w:numPr>
        <w:spacing w:after="140" w:line="280" w:lineRule="atLeast"/>
        <w:outlineLvl w:val="0"/>
        <w:rPr>
          <w:rFonts w:asciiTheme="minorHAnsi" w:hAnsiTheme="minorHAnsi" w:cstheme="minorHAnsi"/>
          <w:sz w:val="22"/>
          <w:szCs w:val="22"/>
        </w:rPr>
      </w:pPr>
      <w:bookmarkStart w:id="62" w:name="_Hlk83836327"/>
      <w:r w:rsidRPr="00B6345D">
        <w:rPr>
          <w:rFonts w:asciiTheme="minorHAnsi" w:hAnsiTheme="minorHAnsi" w:cstheme="minorHAnsi"/>
          <w:b/>
          <w:sz w:val="22"/>
          <w:szCs w:val="22"/>
        </w:rPr>
        <w:t>Amortização Extraordinária Obrigatória Parcial</w:t>
      </w:r>
      <w:bookmarkEnd w:id="62"/>
      <w:r w:rsidRPr="00B6345D">
        <w:rPr>
          <w:rFonts w:asciiTheme="minorHAnsi" w:hAnsiTheme="minorHAnsi" w:cstheme="minorHAnsi"/>
          <w:b/>
          <w:sz w:val="22"/>
          <w:szCs w:val="22"/>
        </w:rPr>
        <w:t xml:space="preserve">. </w:t>
      </w:r>
      <w:r w:rsidRPr="00B6345D">
        <w:rPr>
          <w:rFonts w:asciiTheme="minorHAnsi" w:hAnsiTheme="minorHAnsi" w:cstheme="minorHAnsi"/>
          <w:sz w:val="22"/>
          <w:szCs w:val="22"/>
        </w:rPr>
        <w:t>Na hipótese de: (i) realização de aumento de capital social via processo de abertura de capital em bolsa (IPO) ou aporte dos atuais acionistas da Emissora,  (</w:t>
      </w:r>
      <w:proofErr w:type="spellStart"/>
      <w:r w:rsidRPr="00B6345D">
        <w:rPr>
          <w:rFonts w:asciiTheme="minorHAnsi" w:hAnsiTheme="minorHAnsi" w:cstheme="minorHAnsi"/>
          <w:sz w:val="22"/>
          <w:szCs w:val="22"/>
        </w:rPr>
        <w:t>ii</w:t>
      </w:r>
      <w:proofErr w:type="spellEnd"/>
      <w:r w:rsidRPr="00B6345D">
        <w:rPr>
          <w:rFonts w:asciiTheme="minorHAnsi" w:hAnsiTheme="minorHAnsi" w:cstheme="minorHAnsi"/>
          <w:sz w:val="22"/>
          <w:szCs w:val="22"/>
        </w:rPr>
        <w:t xml:space="preserve">) operação de </w:t>
      </w:r>
      <w:proofErr w:type="spellStart"/>
      <w:r w:rsidRPr="00B6345D">
        <w:rPr>
          <w:rFonts w:asciiTheme="minorHAnsi" w:hAnsiTheme="minorHAnsi" w:cstheme="minorHAnsi"/>
          <w:i/>
          <w:sz w:val="22"/>
          <w:szCs w:val="22"/>
        </w:rPr>
        <w:t>private</w:t>
      </w:r>
      <w:proofErr w:type="spellEnd"/>
      <w:r w:rsidRPr="00B6345D">
        <w:rPr>
          <w:rFonts w:asciiTheme="minorHAnsi" w:hAnsiTheme="minorHAnsi" w:cstheme="minorHAnsi"/>
          <w:i/>
          <w:sz w:val="22"/>
          <w:szCs w:val="22"/>
        </w:rPr>
        <w:t xml:space="preserve"> </w:t>
      </w:r>
      <w:proofErr w:type="spellStart"/>
      <w:r w:rsidRPr="00B6345D">
        <w:rPr>
          <w:rFonts w:asciiTheme="minorHAnsi" w:hAnsiTheme="minorHAnsi" w:cstheme="minorHAnsi"/>
          <w:i/>
          <w:sz w:val="22"/>
          <w:szCs w:val="22"/>
        </w:rPr>
        <w:t>placement</w:t>
      </w:r>
      <w:proofErr w:type="spellEnd"/>
      <w:r w:rsidRPr="00B6345D">
        <w:rPr>
          <w:rFonts w:asciiTheme="minorHAnsi" w:hAnsiTheme="minorHAnsi" w:cstheme="minorHAnsi"/>
          <w:iCs/>
          <w:sz w:val="22"/>
          <w:szCs w:val="22"/>
        </w:rPr>
        <w:t>,</w:t>
      </w:r>
      <w:r w:rsidRPr="00B6345D">
        <w:rPr>
          <w:rFonts w:asciiTheme="minorHAnsi" w:hAnsiTheme="minorHAnsi" w:cstheme="minorHAnsi"/>
          <w:sz w:val="22"/>
          <w:szCs w:val="22"/>
        </w:rPr>
        <w:t xml:space="preserve"> e/ou (</w:t>
      </w:r>
      <w:proofErr w:type="spellStart"/>
      <w:r w:rsidRPr="00B6345D">
        <w:rPr>
          <w:rFonts w:asciiTheme="minorHAnsi" w:hAnsiTheme="minorHAnsi" w:cstheme="minorHAnsi"/>
          <w:sz w:val="22"/>
          <w:szCs w:val="22"/>
        </w:rPr>
        <w:t>iii</w:t>
      </w:r>
      <w:proofErr w:type="spellEnd"/>
      <w:r w:rsidRPr="00B6345D">
        <w:rPr>
          <w:rFonts w:asciiTheme="minorHAnsi" w:hAnsiTheme="minorHAnsi" w:cstheme="minorHAnsi"/>
          <w:sz w:val="22"/>
          <w:szCs w:val="22"/>
        </w:rPr>
        <w:t>) venda de ativos/participações societárias a terceiros não integrantes do Grupo Econômico da Emissora, exceto no caso da venda da participação societária de emissão da CLN, a qual fica desde já autorizada, a Emissora deverá utilizar, sem qualquer dedução, os recursos recebidos de tais operações descritas nos itens (i) e (</w:t>
      </w:r>
      <w:proofErr w:type="spellStart"/>
      <w:r w:rsidRPr="00B6345D">
        <w:rPr>
          <w:rFonts w:asciiTheme="minorHAnsi" w:hAnsiTheme="minorHAnsi" w:cstheme="minorHAnsi"/>
          <w:sz w:val="22"/>
          <w:szCs w:val="22"/>
        </w:rPr>
        <w:t>ii</w:t>
      </w:r>
      <w:proofErr w:type="spellEnd"/>
      <w:r w:rsidRPr="00B6345D">
        <w:rPr>
          <w:rFonts w:asciiTheme="minorHAnsi" w:hAnsiTheme="minorHAnsi" w:cstheme="minorHAnsi"/>
          <w:sz w:val="22"/>
          <w:szCs w:val="22"/>
        </w:rPr>
        <w:t>) acima para realizar a amortização extraordinária obrigatória parcial das Debêntures, no prazo de até 10 (dez) Dias Úteis a contar da data do respectivo evento (“</w:t>
      </w:r>
      <w:r w:rsidRPr="00B6345D">
        <w:rPr>
          <w:rFonts w:asciiTheme="minorHAnsi" w:hAnsiTheme="minorHAnsi" w:cstheme="minorHAnsi"/>
          <w:sz w:val="22"/>
          <w:szCs w:val="22"/>
          <w:u w:val="single"/>
        </w:rPr>
        <w:t>Amortização Extraordinária Obrigatória Parcial</w:t>
      </w:r>
      <w:r w:rsidRPr="00B6345D">
        <w:rPr>
          <w:rFonts w:asciiTheme="minorHAnsi" w:hAnsiTheme="minorHAnsi" w:cstheme="minorHAnsi"/>
          <w:sz w:val="22"/>
          <w:szCs w:val="22"/>
        </w:rPr>
        <w:t xml:space="preserve">”), exceto nos casos de alienação, total ou parcial, de participação societária na PEX S.A. e da alienação de participação societária, em uma ou em um conjunto de operações, equivalente a até 10% (dez por cento) do capital social de GRUPAR (conforme abaixo definido) (observado o disposto na Cláusula 6.1 (v) abaixo). Mediante comunicação escrita aos titulares das Debêntures, à B3 e/ou ao Agente Fiduciário, com antecedência mínima de 10 (dez) Dias Úteis contados da data da Amortização Extraordinária Obrigatória Parcial, a Emissora deverá realizar a amortização extraordinária pelo saldo do Valor Nominal Unitário Atualizado, acrescido dos Juros Remuneratórios, além dos demais encargos devidos e não pagos até a data da Amortização Extraordinária Obrigatória Parcial, sem a incidência de qualquer prêmio. </w:t>
      </w:r>
    </w:p>
    <w:p w14:paraId="72604C5F" w14:textId="77777777" w:rsidR="00B6345D" w:rsidRPr="00B6345D" w:rsidRDefault="00B6345D" w:rsidP="00B6345D">
      <w:pPr>
        <w:spacing w:line="280" w:lineRule="atLeast"/>
        <w:ind w:left="703" w:hanging="703"/>
        <w:rPr>
          <w:rFonts w:asciiTheme="minorHAnsi" w:hAnsiTheme="minorHAnsi" w:cstheme="minorHAnsi"/>
          <w:sz w:val="22"/>
          <w:szCs w:val="22"/>
        </w:rPr>
      </w:pPr>
      <w:r w:rsidRPr="00B6345D">
        <w:rPr>
          <w:rFonts w:asciiTheme="minorHAnsi" w:hAnsiTheme="minorHAnsi" w:cstheme="minorHAnsi"/>
          <w:sz w:val="22"/>
          <w:szCs w:val="22"/>
        </w:rPr>
        <w:t>5.16.1</w:t>
      </w:r>
      <w:r w:rsidRPr="00B6345D">
        <w:rPr>
          <w:rFonts w:asciiTheme="minorHAnsi" w:hAnsiTheme="minorHAnsi" w:cstheme="minorHAnsi"/>
          <w:sz w:val="22"/>
          <w:szCs w:val="22"/>
        </w:rPr>
        <w:tab/>
        <w:t>A Amortização Extraordinária Obrigatória Parcial será realizada pela Emissora nas seguintes condições: (i) caso o montante gerado nas operações mencionadas na Cláusula 5.16 acima seja em valor inferior a R$2.000.000.000,00 (dois bilhões de reais) e desde que tal montante não seja suficiente para que a Emissora realize a Oferta Obrigatória de Resgate Antecipado, 80% (oitenta por cento) do montante gerado deverá ser aplicado na amortização extraordinária; e (</w:t>
      </w:r>
      <w:proofErr w:type="spellStart"/>
      <w:r w:rsidRPr="00B6345D">
        <w:rPr>
          <w:rFonts w:asciiTheme="minorHAnsi" w:hAnsiTheme="minorHAnsi" w:cstheme="minorHAnsi"/>
          <w:sz w:val="22"/>
          <w:szCs w:val="22"/>
        </w:rPr>
        <w:t>ii</w:t>
      </w:r>
      <w:proofErr w:type="spellEnd"/>
      <w:r w:rsidRPr="00B6345D">
        <w:rPr>
          <w:rFonts w:asciiTheme="minorHAnsi" w:hAnsiTheme="minorHAnsi" w:cstheme="minorHAnsi"/>
          <w:sz w:val="22"/>
          <w:szCs w:val="22"/>
        </w:rPr>
        <w:t xml:space="preserve">) caso o montante gerado nas operações mencionadas na Cláusula 5.16 acima seja em valor superior a R$2.000.000.000,00 (dois bilhões de reais) e desde que tal montante não seja suficiente para que a Emissora realize a Oferta Obrigatória de Resgate Antecipado, no mínimo 80% (oitenta por cento) do montante gerado deverá ser aplicado na amortização extraordinária, sendo certo que, no máximo até R$400.000.000,00 (quatrocentos milhões de reais) serão destinados </w:t>
      </w:r>
      <w:r w:rsidRPr="00B6345D">
        <w:rPr>
          <w:rFonts w:asciiTheme="minorHAnsi" w:hAnsiTheme="minorHAnsi" w:cstheme="minorHAnsi"/>
          <w:sz w:val="22"/>
          <w:szCs w:val="22"/>
        </w:rPr>
        <w:lastRenderedPageBreak/>
        <w:t>ao caixa da Emissora, considerando-se o valor individual ou agregado das operações mencionadas na Cláusula 5.16 acima, e o montante restante deverá ser aplicado na amortização extraordinária. Sem prejuízo, especificamente com relação às operações mencionadas na Cláusula 5.16, item “</w:t>
      </w:r>
      <w:proofErr w:type="spellStart"/>
      <w:r w:rsidRPr="00B6345D">
        <w:rPr>
          <w:rFonts w:asciiTheme="minorHAnsi" w:hAnsiTheme="minorHAnsi" w:cstheme="minorHAnsi"/>
          <w:sz w:val="22"/>
          <w:szCs w:val="22"/>
        </w:rPr>
        <w:t>iii</w:t>
      </w:r>
      <w:proofErr w:type="spellEnd"/>
      <w:r w:rsidRPr="00B6345D">
        <w:rPr>
          <w:rFonts w:asciiTheme="minorHAnsi" w:hAnsiTheme="minorHAnsi" w:cstheme="minorHAnsi"/>
          <w:sz w:val="22"/>
          <w:szCs w:val="22"/>
        </w:rPr>
        <w:t>” com relação a PEX S.A. e à GRUPAR, caso estas venham a ser concluídas durante a Emissão, o montante delas provenientes será subtraído do valor limite de R$400.000.000,00 (quatrocentos milhões de reais) que serão destinados ao caixa da Emissora em caso da realização de Amortização Extraordinária Obrigatória Parcial nos termos aqui previstos.</w:t>
      </w:r>
    </w:p>
    <w:p w14:paraId="735EBE7C" w14:textId="77777777" w:rsidR="00B6345D" w:rsidRPr="00B6345D" w:rsidRDefault="00B6345D" w:rsidP="00B6345D">
      <w:pPr>
        <w:spacing w:line="280" w:lineRule="atLeast"/>
        <w:ind w:left="708" w:hanging="708"/>
        <w:rPr>
          <w:rFonts w:asciiTheme="minorHAnsi" w:hAnsiTheme="minorHAnsi" w:cstheme="minorHAnsi"/>
          <w:sz w:val="22"/>
          <w:szCs w:val="22"/>
        </w:rPr>
      </w:pPr>
    </w:p>
    <w:p w14:paraId="14BEA37F" w14:textId="77777777" w:rsidR="00B6345D" w:rsidRPr="00B6345D" w:rsidRDefault="00B6345D" w:rsidP="00B6345D">
      <w:pPr>
        <w:spacing w:line="280" w:lineRule="atLeast"/>
        <w:ind w:left="708" w:hanging="708"/>
        <w:rPr>
          <w:rFonts w:asciiTheme="minorHAnsi" w:hAnsiTheme="minorHAnsi" w:cstheme="minorHAnsi"/>
          <w:sz w:val="22"/>
          <w:szCs w:val="22"/>
        </w:rPr>
      </w:pPr>
      <w:r w:rsidRPr="00B6345D">
        <w:rPr>
          <w:rFonts w:asciiTheme="minorHAnsi" w:hAnsiTheme="minorHAnsi" w:cstheme="minorHAnsi"/>
          <w:sz w:val="22"/>
          <w:szCs w:val="22"/>
        </w:rPr>
        <w:t>5.16.2</w:t>
      </w:r>
      <w:r w:rsidRPr="00B6345D">
        <w:rPr>
          <w:rFonts w:asciiTheme="minorHAnsi" w:hAnsiTheme="minorHAnsi" w:cstheme="minorHAnsi"/>
          <w:sz w:val="22"/>
          <w:szCs w:val="22"/>
        </w:rPr>
        <w:tab/>
        <w:t>A Amortização Extraordinária Obrigatória Parcial deverá ser limitada a 98% (noventa e oito por cento) do Valor Nominal Unitário Atualizado das Debêntures. O Agente Fiduciário, em conjunto com a Emissora, deverá comunicar a B3 da realização de Amortização Extraordinária Obrigatória Parcial com, no mínimo, 2 (dois) Dias Úteis de antecedência da data estipulada para o pagamento da Amortização Extraordinária Obrigatória Parcial.</w:t>
      </w:r>
    </w:p>
    <w:p w14:paraId="7092E9C5" w14:textId="77777777" w:rsidR="00B6345D" w:rsidRPr="00B6345D" w:rsidRDefault="00B6345D" w:rsidP="00B6345D">
      <w:pPr>
        <w:spacing w:line="240" w:lineRule="auto"/>
        <w:rPr>
          <w:rFonts w:asciiTheme="minorHAnsi" w:hAnsiTheme="minorHAnsi" w:cstheme="minorHAnsi"/>
          <w:sz w:val="22"/>
          <w:szCs w:val="22"/>
        </w:rPr>
      </w:pPr>
    </w:p>
    <w:p w14:paraId="4F1F11F8" w14:textId="77777777" w:rsidR="00B6345D" w:rsidRPr="00B6345D" w:rsidRDefault="00B6345D" w:rsidP="00B6345D">
      <w:pPr>
        <w:spacing w:line="280" w:lineRule="atLeast"/>
        <w:ind w:left="708" w:hanging="708"/>
        <w:rPr>
          <w:rFonts w:asciiTheme="minorHAnsi" w:hAnsiTheme="minorHAnsi" w:cstheme="minorHAnsi"/>
          <w:sz w:val="22"/>
          <w:szCs w:val="22"/>
        </w:rPr>
      </w:pPr>
      <w:r w:rsidRPr="00B6345D">
        <w:rPr>
          <w:rFonts w:asciiTheme="minorHAnsi" w:hAnsiTheme="minorHAnsi" w:cstheme="minorHAnsi"/>
          <w:sz w:val="22"/>
          <w:szCs w:val="22"/>
        </w:rPr>
        <w:t>5.16.3</w:t>
      </w:r>
      <w:r w:rsidRPr="00B6345D">
        <w:rPr>
          <w:rFonts w:asciiTheme="minorHAnsi" w:hAnsiTheme="minorHAnsi" w:cstheme="minorHAnsi"/>
          <w:sz w:val="22"/>
          <w:szCs w:val="22"/>
        </w:rPr>
        <w:tab/>
        <w:t>A notificação da Amortização Extraordinária Obrigatória Parcial deverá conter: (i) a data para o pagamento da amortização extraordinária; e (</w:t>
      </w:r>
      <w:proofErr w:type="spellStart"/>
      <w:r w:rsidRPr="00B6345D">
        <w:rPr>
          <w:rFonts w:asciiTheme="minorHAnsi" w:hAnsiTheme="minorHAnsi" w:cstheme="minorHAnsi"/>
          <w:sz w:val="22"/>
          <w:szCs w:val="22"/>
        </w:rPr>
        <w:t>ii</w:t>
      </w:r>
      <w:proofErr w:type="spellEnd"/>
      <w:r w:rsidRPr="00B6345D">
        <w:rPr>
          <w:rFonts w:asciiTheme="minorHAnsi" w:hAnsiTheme="minorHAnsi" w:cstheme="minorHAnsi"/>
          <w:sz w:val="22"/>
          <w:szCs w:val="22"/>
        </w:rPr>
        <w:t>) o percentual do saldo do Valor Nominal Unitário das Debêntures, acrescido da Remuneração e demais encargos devidos e não pagos até a data para o pagamento da Amortização Extraordinária Obrigatória Parcial (“</w:t>
      </w:r>
      <w:r w:rsidRPr="00B6345D">
        <w:rPr>
          <w:rFonts w:asciiTheme="minorHAnsi" w:hAnsiTheme="minorHAnsi" w:cstheme="minorHAnsi"/>
          <w:sz w:val="22"/>
          <w:szCs w:val="22"/>
          <w:u w:val="single"/>
        </w:rPr>
        <w:t>Valor da Amortização Extraordinária Obrigatória Parcial</w:t>
      </w:r>
      <w:r w:rsidRPr="00B6345D">
        <w:rPr>
          <w:rFonts w:asciiTheme="minorHAnsi" w:hAnsiTheme="minorHAnsi" w:cstheme="minorHAnsi"/>
          <w:sz w:val="22"/>
          <w:szCs w:val="22"/>
        </w:rPr>
        <w:t xml:space="preserve">”). </w:t>
      </w:r>
    </w:p>
    <w:p w14:paraId="7601240B" w14:textId="77777777" w:rsidR="00B6345D" w:rsidRPr="00B6345D" w:rsidRDefault="00B6345D" w:rsidP="00B6345D">
      <w:pPr>
        <w:spacing w:line="240" w:lineRule="auto"/>
        <w:rPr>
          <w:rFonts w:asciiTheme="minorHAnsi" w:hAnsiTheme="minorHAnsi" w:cstheme="minorHAnsi"/>
          <w:sz w:val="22"/>
          <w:szCs w:val="22"/>
        </w:rPr>
      </w:pPr>
    </w:p>
    <w:p w14:paraId="24D0A8BE" w14:textId="77777777" w:rsidR="00B6345D" w:rsidRPr="00B6345D" w:rsidRDefault="00B6345D" w:rsidP="00B6345D">
      <w:pPr>
        <w:tabs>
          <w:tab w:val="left" w:pos="708"/>
          <w:tab w:val="left" w:pos="1416"/>
          <w:tab w:val="left" w:pos="1855"/>
        </w:tabs>
        <w:spacing w:line="280" w:lineRule="atLeast"/>
        <w:ind w:left="720" w:hanging="720"/>
        <w:rPr>
          <w:rFonts w:asciiTheme="minorHAnsi" w:hAnsiTheme="minorHAnsi" w:cstheme="minorHAnsi"/>
          <w:sz w:val="22"/>
          <w:szCs w:val="22"/>
        </w:rPr>
      </w:pPr>
      <w:r w:rsidRPr="00B6345D">
        <w:rPr>
          <w:rFonts w:asciiTheme="minorHAnsi" w:hAnsiTheme="minorHAnsi" w:cstheme="minorHAnsi"/>
          <w:color w:val="000000"/>
          <w:sz w:val="22"/>
          <w:szCs w:val="22"/>
        </w:rPr>
        <w:t>5.16.4.</w:t>
      </w:r>
      <w:r w:rsidRPr="00B6345D">
        <w:rPr>
          <w:rFonts w:asciiTheme="minorHAnsi" w:hAnsiTheme="minorHAnsi" w:cstheme="minorHAnsi"/>
          <w:color w:val="000000"/>
          <w:sz w:val="22"/>
          <w:szCs w:val="22"/>
        </w:rPr>
        <w:tab/>
        <w:t xml:space="preserve">Não será admitida a amortização extraordinária facultativa das Debêntures, exceto caso tal amortização facultativa </w:t>
      </w:r>
      <w:r w:rsidRPr="00B6345D">
        <w:rPr>
          <w:rFonts w:asciiTheme="minorHAnsi" w:hAnsiTheme="minorHAnsi" w:cstheme="minorHAnsi"/>
          <w:sz w:val="22"/>
          <w:szCs w:val="22"/>
        </w:rPr>
        <w:t>seja realizada a partir do 13º (décimo terceiro) mês das Debêntures (inclusive), contados a partir da Data de Emissão, com recursos oriundos da contratação pela Emissora de novas Dívidas, sendo que, neste caso, o valor da amortização extraordinária facultativa será calculado da mesma forma que o Valor da Amortização Extraordinária Obrigatória Parcial (“</w:t>
      </w:r>
      <w:r w:rsidRPr="00B6345D">
        <w:rPr>
          <w:rFonts w:asciiTheme="minorHAnsi" w:hAnsiTheme="minorHAnsi" w:cstheme="minorHAnsi"/>
          <w:color w:val="000000"/>
          <w:sz w:val="22"/>
          <w:szCs w:val="22"/>
          <w:u w:val="single"/>
        </w:rPr>
        <w:t>Amortização Extraordinária Facultativa</w:t>
      </w:r>
      <w:r w:rsidRPr="00B6345D">
        <w:rPr>
          <w:rFonts w:asciiTheme="minorHAnsi" w:hAnsiTheme="minorHAnsi" w:cstheme="minorHAnsi"/>
          <w:color w:val="000000"/>
          <w:sz w:val="22"/>
          <w:szCs w:val="22"/>
        </w:rPr>
        <w:t>”)</w:t>
      </w:r>
      <w:r w:rsidRPr="00B6345D">
        <w:rPr>
          <w:rFonts w:asciiTheme="minorHAnsi" w:hAnsiTheme="minorHAnsi" w:cstheme="minorHAnsi"/>
          <w:sz w:val="22"/>
          <w:szCs w:val="22"/>
        </w:rPr>
        <w:t>.</w:t>
      </w:r>
    </w:p>
    <w:p w14:paraId="73E6467B" w14:textId="77777777" w:rsidR="00B6345D" w:rsidRPr="00B6345D" w:rsidRDefault="00B6345D" w:rsidP="00B6345D">
      <w:pPr>
        <w:tabs>
          <w:tab w:val="left" w:pos="708"/>
          <w:tab w:val="left" w:pos="1416"/>
          <w:tab w:val="left" w:pos="1855"/>
        </w:tabs>
        <w:spacing w:line="280" w:lineRule="atLeast"/>
        <w:ind w:left="720" w:hanging="720"/>
        <w:rPr>
          <w:rFonts w:asciiTheme="minorHAnsi" w:hAnsiTheme="minorHAnsi" w:cstheme="minorHAnsi"/>
          <w:sz w:val="22"/>
          <w:szCs w:val="22"/>
        </w:rPr>
      </w:pPr>
    </w:p>
    <w:p w14:paraId="642AC522" w14:textId="77777777" w:rsidR="00B6345D" w:rsidRPr="00B6345D" w:rsidRDefault="00B6345D" w:rsidP="00B6345D">
      <w:pPr>
        <w:tabs>
          <w:tab w:val="left" w:pos="708"/>
          <w:tab w:val="left" w:pos="1416"/>
          <w:tab w:val="left" w:pos="1855"/>
        </w:tabs>
        <w:spacing w:line="280" w:lineRule="atLeast"/>
        <w:ind w:left="720" w:hanging="720"/>
        <w:rPr>
          <w:rFonts w:asciiTheme="minorHAnsi" w:hAnsiTheme="minorHAnsi" w:cstheme="minorHAnsi"/>
          <w:color w:val="000000"/>
          <w:sz w:val="22"/>
          <w:szCs w:val="22"/>
        </w:rPr>
      </w:pPr>
      <w:r w:rsidRPr="00B6345D">
        <w:rPr>
          <w:rFonts w:asciiTheme="minorHAnsi" w:hAnsiTheme="minorHAnsi" w:cstheme="minorHAnsi"/>
          <w:sz w:val="22"/>
          <w:szCs w:val="22"/>
        </w:rPr>
        <w:t>5.16.4.1.</w:t>
      </w:r>
      <w:r w:rsidRPr="00B6345D">
        <w:rPr>
          <w:rFonts w:asciiTheme="minorHAnsi" w:hAnsiTheme="minorHAnsi" w:cstheme="minorHAnsi"/>
          <w:i/>
          <w:sz w:val="22"/>
          <w:szCs w:val="22"/>
        </w:rPr>
        <w:t xml:space="preserve"> </w:t>
      </w:r>
      <w:r w:rsidRPr="00B6345D">
        <w:rPr>
          <w:rFonts w:asciiTheme="minorHAnsi" w:hAnsiTheme="minorHAnsi" w:cstheme="minorHAnsi"/>
          <w:color w:val="000000"/>
          <w:sz w:val="22"/>
          <w:szCs w:val="22"/>
        </w:rPr>
        <w:t xml:space="preserve">O valor a ser pago aos Debenturistas no âmbito da Amortização Extraordinária Facultativa será equivalente ao pagamento da parcela do Valor Nominal Unitário Atualizado ou saldo do Valor Nominal Unitário Atualizado a ser amortizada acrescido dos Juros Remuneratórios devidos, calculados pro rata </w:t>
      </w:r>
      <w:proofErr w:type="spellStart"/>
      <w:r w:rsidRPr="00B6345D">
        <w:rPr>
          <w:rFonts w:asciiTheme="minorHAnsi" w:hAnsiTheme="minorHAnsi" w:cstheme="minorHAnsi"/>
          <w:color w:val="000000"/>
          <w:sz w:val="22"/>
          <w:szCs w:val="22"/>
        </w:rPr>
        <w:t>temporis</w:t>
      </w:r>
      <w:proofErr w:type="spellEnd"/>
      <w:r w:rsidRPr="00B6345D">
        <w:rPr>
          <w:rFonts w:asciiTheme="minorHAnsi" w:hAnsiTheme="minorHAnsi" w:cstheme="minorHAnsi"/>
          <w:color w:val="000000"/>
          <w:sz w:val="22"/>
          <w:szCs w:val="22"/>
        </w:rPr>
        <w:t xml:space="preserve"> desde a Data de Emissão, ou Data de Pagamento dos Juros Remuneratórios  imediatamente anterior, conforme aplicável, até a Data da Amortização Extraordinária Parcial Facultativa (“</w:t>
      </w:r>
      <w:r w:rsidRPr="00B6345D">
        <w:rPr>
          <w:rFonts w:asciiTheme="minorHAnsi" w:hAnsiTheme="minorHAnsi" w:cstheme="minorHAnsi"/>
          <w:color w:val="000000"/>
          <w:sz w:val="22"/>
          <w:szCs w:val="22"/>
          <w:u w:val="single"/>
        </w:rPr>
        <w:t>Valor da Amortização Extraordinária Parcial Facultativa</w:t>
      </w:r>
      <w:r w:rsidRPr="00B6345D">
        <w:rPr>
          <w:rFonts w:asciiTheme="minorHAnsi" w:hAnsiTheme="minorHAnsi" w:cstheme="minorHAnsi"/>
          <w:color w:val="000000"/>
          <w:sz w:val="22"/>
          <w:szCs w:val="22"/>
        </w:rPr>
        <w:t>”).</w:t>
      </w:r>
    </w:p>
    <w:p w14:paraId="57D98B48" w14:textId="77777777" w:rsidR="00B6345D" w:rsidRPr="00B6345D" w:rsidRDefault="00B6345D" w:rsidP="00B6345D">
      <w:pPr>
        <w:spacing w:line="240" w:lineRule="auto"/>
        <w:rPr>
          <w:rFonts w:asciiTheme="minorHAnsi" w:hAnsiTheme="minorHAnsi" w:cstheme="minorHAnsi"/>
          <w:sz w:val="22"/>
          <w:szCs w:val="22"/>
        </w:rPr>
      </w:pPr>
    </w:p>
    <w:p w14:paraId="4FC13281" w14:textId="77777777" w:rsidR="00B6345D" w:rsidRPr="00B6345D" w:rsidRDefault="00B6345D" w:rsidP="00B6345D">
      <w:pPr>
        <w:spacing w:line="280" w:lineRule="atLeast"/>
        <w:ind w:left="708" w:hanging="708"/>
        <w:rPr>
          <w:rFonts w:asciiTheme="minorHAnsi" w:hAnsiTheme="minorHAnsi" w:cstheme="minorHAnsi"/>
          <w:sz w:val="22"/>
          <w:szCs w:val="22"/>
        </w:rPr>
      </w:pPr>
      <w:r w:rsidRPr="00B6345D">
        <w:rPr>
          <w:rFonts w:asciiTheme="minorHAnsi" w:hAnsiTheme="minorHAnsi" w:cstheme="minorHAnsi"/>
          <w:sz w:val="22"/>
          <w:szCs w:val="22"/>
        </w:rPr>
        <w:t>5.16.5</w:t>
      </w:r>
      <w:r w:rsidRPr="00B6345D">
        <w:rPr>
          <w:rFonts w:asciiTheme="minorHAnsi" w:hAnsiTheme="minorHAnsi" w:cstheme="minorHAnsi"/>
          <w:sz w:val="22"/>
          <w:szCs w:val="22"/>
        </w:rPr>
        <w:tab/>
        <w:t>O pagamento da Amortização Extraordinária Obrigatória Parcial deverá ser realizado de acordo com os procedimentos previstos nesta Cláusula, na data indicada na notificação da Amortização Extraordinária Obrigatória Parcial, e deverá abranger todas as Debêntures, utilizando-se os procedimentos adotados pela B3 para as Debêntures custodiadas eletronicamente na B3.</w:t>
      </w:r>
    </w:p>
    <w:p w14:paraId="41BB678A" w14:textId="77777777" w:rsidR="00B6345D" w:rsidRPr="00B6345D" w:rsidRDefault="00B6345D" w:rsidP="00B6345D">
      <w:pPr>
        <w:spacing w:line="280" w:lineRule="atLeast"/>
        <w:rPr>
          <w:rFonts w:asciiTheme="minorHAnsi" w:hAnsiTheme="minorHAnsi" w:cstheme="minorHAnsi"/>
          <w:sz w:val="22"/>
          <w:szCs w:val="22"/>
        </w:rPr>
      </w:pPr>
    </w:p>
    <w:p w14:paraId="4D7FE975" w14:textId="77777777" w:rsidR="00B6345D" w:rsidRPr="00B6345D" w:rsidRDefault="00B6345D" w:rsidP="00B6345D">
      <w:pPr>
        <w:numPr>
          <w:ilvl w:val="1"/>
          <w:numId w:val="21"/>
        </w:numPr>
        <w:spacing w:after="140" w:line="280" w:lineRule="atLeast"/>
        <w:outlineLvl w:val="0"/>
        <w:rPr>
          <w:rFonts w:asciiTheme="minorHAnsi" w:hAnsiTheme="minorHAnsi" w:cstheme="minorHAnsi"/>
          <w:sz w:val="22"/>
          <w:szCs w:val="22"/>
        </w:rPr>
      </w:pPr>
      <w:r w:rsidRPr="00B6345D">
        <w:rPr>
          <w:rFonts w:asciiTheme="minorHAnsi" w:hAnsiTheme="minorHAnsi" w:cstheme="minorHAnsi"/>
          <w:b/>
          <w:sz w:val="22"/>
          <w:szCs w:val="22"/>
        </w:rPr>
        <w:t xml:space="preserve">Vencimento Antecipado. </w:t>
      </w:r>
      <w:r w:rsidRPr="00B6345D">
        <w:rPr>
          <w:rFonts w:asciiTheme="minorHAnsi" w:hAnsiTheme="minorHAnsi" w:cstheme="minorHAnsi"/>
          <w:sz w:val="22"/>
          <w:szCs w:val="22"/>
        </w:rPr>
        <w:t xml:space="preserve">O Agente Fiduciário, na qualidade de representante dos Debenturistas, deverá declarar antecipadamente vencidas todas as obrigações constantes desta Escritura de Emissão e exigir o imediato pagamento, pela Emissora, do Valor Nominal Unitário das Debêntures, acrescido da Remuneração, calculada pro rata </w:t>
      </w:r>
      <w:proofErr w:type="spellStart"/>
      <w:r w:rsidRPr="00B6345D">
        <w:rPr>
          <w:rFonts w:asciiTheme="minorHAnsi" w:hAnsiTheme="minorHAnsi" w:cstheme="minorHAnsi"/>
          <w:sz w:val="22"/>
          <w:szCs w:val="22"/>
        </w:rPr>
        <w:t>temporis</w:t>
      </w:r>
      <w:proofErr w:type="spellEnd"/>
      <w:r w:rsidRPr="00B6345D">
        <w:rPr>
          <w:rFonts w:asciiTheme="minorHAnsi" w:hAnsiTheme="minorHAnsi" w:cstheme="minorHAnsi"/>
          <w:sz w:val="22"/>
          <w:szCs w:val="22"/>
        </w:rPr>
        <w:t xml:space="preserve">, desde a Data de Emissão até a data do seu efetivo pagamento (e, ainda, dos </w:t>
      </w:r>
      <w:r w:rsidRPr="00B6345D">
        <w:rPr>
          <w:rFonts w:asciiTheme="minorHAnsi" w:hAnsiTheme="minorHAnsi" w:cstheme="minorHAnsi"/>
          <w:sz w:val="22"/>
          <w:szCs w:val="22"/>
        </w:rPr>
        <w:lastRenderedPageBreak/>
        <w:t>Encargos Moratórios (conforme abaixo definido), conforme aplicável, na ciência da ocorrência de quaisquer das hipóteses descritas abaixo (“</w:t>
      </w:r>
      <w:r w:rsidRPr="00B6345D">
        <w:rPr>
          <w:rFonts w:asciiTheme="minorHAnsi" w:hAnsiTheme="minorHAnsi" w:cstheme="minorHAnsi"/>
          <w:sz w:val="22"/>
          <w:szCs w:val="22"/>
          <w:u w:val="single"/>
        </w:rPr>
        <w:t>Eventos de Vencimento Antecipado</w:t>
      </w:r>
      <w:r w:rsidRPr="00B6345D">
        <w:rPr>
          <w:rFonts w:asciiTheme="minorHAnsi" w:hAnsiTheme="minorHAnsi" w:cstheme="minorHAnsi"/>
          <w:sz w:val="22"/>
          <w:szCs w:val="22"/>
        </w:rPr>
        <w:t xml:space="preserve">”): </w:t>
      </w:r>
    </w:p>
    <w:p w14:paraId="3F2BFC8E" w14:textId="77777777" w:rsidR="00B6345D" w:rsidRPr="00B6345D" w:rsidRDefault="00B6345D" w:rsidP="00B6345D">
      <w:pPr>
        <w:numPr>
          <w:ilvl w:val="3"/>
          <w:numId w:val="22"/>
        </w:numPr>
        <w:spacing w:after="140" w:line="280" w:lineRule="atLeast"/>
        <w:ind w:left="1134" w:hanging="425"/>
        <w:outlineLvl w:val="0"/>
        <w:rPr>
          <w:rFonts w:asciiTheme="minorHAnsi" w:hAnsiTheme="minorHAnsi" w:cstheme="minorHAnsi"/>
          <w:sz w:val="22"/>
          <w:szCs w:val="22"/>
        </w:rPr>
      </w:pPr>
      <w:r w:rsidRPr="00B6345D">
        <w:rPr>
          <w:rFonts w:asciiTheme="minorHAnsi" w:hAnsiTheme="minorHAnsi" w:cstheme="minorHAnsi"/>
          <w:sz w:val="22"/>
          <w:szCs w:val="22"/>
        </w:rPr>
        <w:t>não pagamento, pela Emissora, de quaisquer das obrigações pecuniárias devidas aos titulares das Debêntures decorrentes da Emissão ou não, nas respectivas datas de vencimento, não sanado em até 01 (um) Dia Útil da sua ocorrência ou nos prazos de cura aplicáveis, o que for maior;</w:t>
      </w:r>
    </w:p>
    <w:p w14:paraId="15849F44" w14:textId="77777777" w:rsidR="00B6345D" w:rsidRPr="00B6345D" w:rsidRDefault="00B6345D" w:rsidP="00B6345D">
      <w:pPr>
        <w:numPr>
          <w:ilvl w:val="3"/>
          <w:numId w:val="22"/>
        </w:numPr>
        <w:spacing w:after="140" w:line="280" w:lineRule="atLeast"/>
        <w:ind w:left="1134" w:hanging="425"/>
        <w:outlineLvl w:val="0"/>
        <w:rPr>
          <w:rFonts w:asciiTheme="minorHAnsi" w:hAnsiTheme="minorHAnsi" w:cstheme="minorHAnsi"/>
          <w:sz w:val="22"/>
          <w:szCs w:val="22"/>
        </w:rPr>
      </w:pPr>
      <w:r w:rsidRPr="00B6345D">
        <w:rPr>
          <w:rFonts w:asciiTheme="minorHAnsi" w:hAnsiTheme="minorHAnsi" w:cstheme="minorHAnsi"/>
          <w:sz w:val="22"/>
          <w:szCs w:val="22"/>
        </w:rPr>
        <w:t xml:space="preserve">não pagamento pela Emissora e/ou pela LAMSA, CRT, LAMBRA, BR040 e GRU (conforme abaixo definidas) na respectiva data de vencimento, observados os eventuais prazos de cura aplicáveis ou declaração de vencimento antecipado de qualquer obrigação pecuniária devida pela Emissora e/ou pelas SPEs, em valor individual ou agregado, superior a R$60.000.000,00 (sessenta milhões de reais), ou o seu equivalente em outras moedas, sendo este valor atualizado mensalmente a partir da Data de Emissão pelo IPCA, salvo se a Emissora comprovar ao Agente Fiduciário, na mesma data, que referido não pagamento (i) foi sanado pela Emissora e/ou pelas </w:t>
      </w:r>
      <w:proofErr w:type="spellStart"/>
      <w:r w:rsidRPr="00B6345D">
        <w:rPr>
          <w:rFonts w:asciiTheme="minorHAnsi" w:hAnsiTheme="minorHAnsi" w:cstheme="minorHAnsi"/>
          <w:sz w:val="22"/>
          <w:szCs w:val="22"/>
        </w:rPr>
        <w:t>SPEs</w:t>
      </w:r>
      <w:proofErr w:type="spellEnd"/>
      <w:r w:rsidRPr="00B6345D">
        <w:rPr>
          <w:rFonts w:asciiTheme="minorHAnsi" w:hAnsiTheme="minorHAnsi" w:cstheme="minorHAnsi"/>
          <w:sz w:val="22"/>
          <w:szCs w:val="22"/>
        </w:rPr>
        <w:t>; ou (</w:t>
      </w:r>
      <w:proofErr w:type="spellStart"/>
      <w:r w:rsidRPr="00B6345D">
        <w:rPr>
          <w:rFonts w:asciiTheme="minorHAnsi" w:hAnsiTheme="minorHAnsi" w:cstheme="minorHAnsi"/>
          <w:sz w:val="22"/>
          <w:szCs w:val="22"/>
        </w:rPr>
        <w:t>ii</w:t>
      </w:r>
      <w:proofErr w:type="spellEnd"/>
      <w:r w:rsidRPr="00B6345D">
        <w:rPr>
          <w:rFonts w:asciiTheme="minorHAnsi" w:hAnsiTheme="minorHAnsi" w:cstheme="minorHAnsi"/>
          <w:sz w:val="22"/>
          <w:szCs w:val="22"/>
        </w:rPr>
        <w:t xml:space="preserve">) teve seus efeitos suspensos por meio de qualquer medida judicial, arbitral ou administrativa; </w:t>
      </w:r>
    </w:p>
    <w:p w14:paraId="1BDEB8B7" w14:textId="77777777" w:rsidR="00B6345D" w:rsidRPr="00B6345D" w:rsidRDefault="00B6345D" w:rsidP="00B6345D">
      <w:pPr>
        <w:numPr>
          <w:ilvl w:val="3"/>
          <w:numId w:val="22"/>
        </w:numPr>
        <w:spacing w:after="140" w:line="280" w:lineRule="atLeast"/>
        <w:ind w:left="1134" w:hanging="425"/>
        <w:outlineLvl w:val="0"/>
        <w:rPr>
          <w:rFonts w:asciiTheme="minorHAnsi" w:hAnsiTheme="minorHAnsi" w:cstheme="minorHAnsi"/>
          <w:sz w:val="22"/>
          <w:szCs w:val="22"/>
        </w:rPr>
      </w:pPr>
      <w:r w:rsidRPr="00B6345D">
        <w:rPr>
          <w:rFonts w:asciiTheme="minorHAnsi" w:hAnsiTheme="minorHAnsi" w:cstheme="minorHAnsi"/>
          <w:sz w:val="22"/>
          <w:szCs w:val="22"/>
        </w:rPr>
        <w:t>ocorrência de (i) liquidação, dissolução ou decretação de falência da Emissora e/ou da LAMSA, CRT e LAMBRA; (</w:t>
      </w:r>
      <w:proofErr w:type="spellStart"/>
      <w:r w:rsidRPr="00B6345D">
        <w:rPr>
          <w:rFonts w:asciiTheme="minorHAnsi" w:hAnsiTheme="minorHAnsi" w:cstheme="minorHAnsi"/>
          <w:sz w:val="22"/>
          <w:szCs w:val="22"/>
        </w:rPr>
        <w:t>ii</w:t>
      </w:r>
      <w:proofErr w:type="spellEnd"/>
      <w:r w:rsidRPr="00B6345D">
        <w:rPr>
          <w:rFonts w:asciiTheme="minorHAnsi" w:hAnsiTheme="minorHAnsi" w:cstheme="minorHAnsi"/>
          <w:sz w:val="22"/>
          <w:szCs w:val="22"/>
        </w:rPr>
        <w:t>) pedido de autofalência da Emissora e/ou da LAMSA, CRT e LAMBRA; (</w:t>
      </w:r>
      <w:proofErr w:type="spellStart"/>
      <w:r w:rsidRPr="00B6345D">
        <w:rPr>
          <w:rFonts w:asciiTheme="minorHAnsi" w:hAnsiTheme="minorHAnsi" w:cstheme="minorHAnsi"/>
          <w:sz w:val="22"/>
          <w:szCs w:val="22"/>
        </w:rPr>
        <w:t>iii</w:t>
      </w:r>
      <w:proofErr w:type="spellEnd"/>
      <w:r w:rsidRPr="00B6345D">
        <w:rPr>
          <w:rFonts w:asciiTheme="minorHAnsi" w:hAnsiTheme="minorHAnsi" w:cstheme="minorHAnsi"/>
          <w:sz w:val="22"/>
          <w:szCs w:val="22"/>
        </w:rPr>
        <w:t>) pedido de falência formulado por terceiros em face da Emissora e/ou em face da LAMSA, CRT e LAMBRA e não devidamente elidido no prazo legal nos termos do parágrafo único do art. 98 da Lei 11.101/05; (</w:t>
      </w:r>
      <w:proofErr w:type="spellStart"/>
      <w:r w:rsidRPr="00B6345D">
        <w:rPr>
          <w:rFonts w:asciiTheme="minorHAnsi" w:hAnsiTheme="minorHAnsi" w:cstheme="minorHAnsi"/>
          <w:sz w:val="22"/>
          <w:szCs w:val="22"/>
        </w:rPr>
        <w:t>iv</w:t>
      </w:r>
      <w:proofErr w:type="spellEnd"/>
      <w:r w:rsidRPr="00B6345D">
        <w:rPr>
          <w:rFonts w:asciiTheme="minorHAnsi" w:hAnsiTheme="minorHAnsi" w:cstheme="minorHAnsi"/>
          <w:sz w:val="22"/>
          <w:szCs w:val="22"/>
        </w:rPr>
        <w:t>) propositura, pela Emissora e/ou pela LAMSA, CRT e LAMBRA, de plano de recuperação extrajudicial a qualquer credor ou classe de credores, independentemente de ter sido requerida ou obtida homologação judicial do referido plano; ou (v) pedido de recuperação judicial pela Emissora e/ou pela LAMSA, CRT e LAMBRA, independente do deferimento do seu processamento;</w:t>
      </w:r>
    </w:p>
    <w:p w14:paraId="4A61031F" w14:textId="77777777" w:rsidR="00B6345D" w:rsidRPr="00B6345D" w:rsidRDefault="00B6345D" w:rsidP="00B6345D">
      <w:pPr>
        <w:numPr>
          <w:ilvl w:val="3"/>
          <w:numId w:val="22"/>
        </w:numPr>
        <w:spacing w:after="140" w:line="280" w:lineRule="atLeast"/>
        <w:ind w:left="1134" w:hanging="425"/>
        <w:outlineLvl w:val="0"/>
        <w:rPr>
          <w:rFonts w:asciiTheme="minorHAnsi" w:hAnsiTheme="minorHAnsi" w:cstheme="minorHAnsi"/>
          <w:sz w:val="22"/>
          <w:szCs w:val="22"/>
        </w:rPr>
      </w:pPr>
      <w:r w:rsidRPr="00B6345D">
        <w:rPr>
          <w:rFonts w:asciiTheme="minorHAnsi" w:hAnsiTheme="minorHAnsi" w:cstheme="minorHAnsi"/>
          <w:sz w:val="22"/>
          <w:szCs w:val="22"/>
        </w:rPr>
        <w:t>transformação do tipo societário da Emissora, nos termos do artigo 220 a 222 da Lei das Sociedades por Ações;</w:t>
      </w:r>
    </w:p>
    <w:p w14:paraId="06C19069" w14:textId="77777777" w:rsidR="00B6345D" w:rsidRPr="00B6345D" w:rsidRDefault="00B6345D" w:rsidP="00B6345D">
      <w:pPr>
        <w:numPr>
          <w:ilvl w:val="3"/>
          <w:numId w:val="22"/>
        </w:numPr>
        <w:spacing w:after="140" w:line="280" w:lineRule="atLeast"/>
        <w:ind w:left="1134" w:hanging="425"/>
        <w:outlineLvl w:val="0"/>
        <w:rPr>
          <w:rFonts w:asciiTheme="minorHAnsi" w:hAnsiTheme="minorHAnsi" w:cstheme="minorHAnsi"/>
          <w:sz w:val="22"/>
          <w:szCs w:val="22"/>
        </w:rPr>
      </w:pPr>
      <w:r w:rsidRPr="00B6345D">
        <w:rPr>
          <w:rFonts w:asciiTheme="minorHAnsi" w:hAnsiTheme="minorHAnsi" w:cstheme="minorHAnsi"/>
          <w:sz w:val="22"/>
          <w:szCs w:val="22"/>
        </w:rPr>
        <w:t>distribuição de dividendos, pagamento de juros sobre o capital próprio ou a realização de quaisquer outros pagamentos pela Emissora a seus acionistas, caso a Emissora esteja em mora com qualquer de suas obrigações pecuniárias estabelecidas nesta Escritura de Emissão, ressalvado, entretanto, o pagamento do dividendo mínimo obrigatório previsto no artigo 202, §2º da Lei das Sociedades por Ações;</w:t>
      </w:r>
    </w:p>
    <w:p w14:paraId="4ACDBEF2" w14:textId="77777777" w:rsidR="00B6345D" w:rsidRPr="00B6345D" w:rsidRDefault="00B6345D" w:rsidP="00B6345D">
      <w:pPr>
        <w:numPr>
          <w:ilvl w:val="3"/>
          <w:numId w:val="22"/>
        </w:numPr>
        <w:spacing w:after="140" w:line="280" w:lineRule="atLeast"/>
        <w:ind w:left="1134" w:hanging="425"/>
        <w:outlineLvl w:val="0"/>
        <w:rPr>
          <w:rFonts w:asciiTheme="minorHAnsi" w:hAnsiTheme="minorHAnsi" w:cstheme="minorHAnsi"/>
          <w:sz w:val="22"/>
          <w:szCs w:val="22"/>
        </w:rPr>
      </w:pPr>
      <w:r w:rsidRPr="00B6345D">
        <w:rPr>
          <w:rFonts w:asciiTheme="minorHAnsi" w:hAnsiTheme="minorHAnsi" w:cstheme="minorHAnsi"/>
          <w:sz w:val="22"/>
          <w:szCs w:val="22"/>
        </w:rPr>
        <w:t>caso os contratos de concessão das SPEs que sejam objeto do Contrato de Garantia sejam: (a) rescindidos ou resilidos; (b) declarados anulados; (c) tenham sua eficácia suspensa como consequência de decisão judicial, administrativa ou arbitral de aplicabilidade imediata e não revertida no prazo de até (i) 5 (cinco) Dias Úteis com relação à LAMSA e LAMBRA; (</w:t>
      </w:r>
      <w:proofErr w:type="spellStart"/>
      <w:r w:rsidRPr="00B6345D">
        <w:rPr>
          <w:rFonts w:asciiTheme="minorHAnsi" w:hAnsiTheme="minorHAnsi" w:cstheme="minorHAnsi"/>
          <w:sz w:val="22"/>
          <w:szCs w:val="22"/>
        </w:rPr>
        <w:t>ii</w:t>
      </w:r>
      <w:proofErr w:type="spellEnd"/>
      <w:r w:rsidRPr="00B6345D">
        <w:rPr>
          <w:rFonts w:asciiTheme="minorHAnsi" w:hAnsiTheme="minorHAnsi" w:cstheme="minorHAnsi"/>
          <w:sz w:val="22"/>
          <w:szCs w:val="22"/>
        </w:rPr>
        <w:t>) 20 (vinte) dias com relação à CRT; ou (</w:t>
      </w:r>
      <w:proofErr w:type="spellStart"/>
      <w:r w:rsidRPr="00B6345D">
        <w:rPr>
          <w:rFonts w:asciiTheme="minorHAnsi" w:hAnsiTheme="minorHAnsi" w:cstheme="minorHAnsi"/>
          <w:sz w:val="22"/>
          <w:szCs w:val="22"/>
        </w:rPr>
        <w:t>iii</w:t>
      </w:r>
      <w:proofErr w:type="spellEnd"/>
      <w:r w:rsidRPr="00B6345D">
        <w:rPr>
          <w:rFonts w:asciiTheme="minorHAnsi" w:hAnsiTheme="minorHAnsi" w:cstheme="minorHAnsi"/>
          <w:sz w:val="22"/>
          <w:szCs w:val="22"/>
        </w:rPr>
        <w:t>) 90 (noventa) dias com relação as demais SPEs, contados do seu respectivo proferimento, que resulte na sua invalidação, inexequibilidade ou ineficácia;</w:t>
      </w:r>
    </w:p>
    <w:p w14:paraId="52232999" w14:textId="77777777" w:rsidR="00B6345D" w:rsidRPr="00B6345D" w:rsidRDefault="00B6345D" w:rsidP="00B6345D">
      <w:pPr>
        <w:numPr>
          <w:ilvl w:val="3"/>
          <w:numId w:val="22"/>
        </w:numPr>
        <w:spacing w:after="140" w:line="280" w:lineRule="atLeast"/>
        <w:ind w:left="1134" w:hanging="425"/>
        <w:outlineLvl w:val="0"/>
        <w:rPr>
          <w:rFonts w:asciiTheme="minorHAnsi" w:hAnsiTheme="minorHAnsi" w:cstheme="minorHAnsi"/>
          <w:sz w:val="22"/>
          <w:szCs w:val="22"/>
        </w:rPr>
      </w:pPr>
      <w:r w:rsidRPr="00B6345D">
        <w:rPr>
          <w:rFonts w:asciiTheme="minorHAnsi" w:hAnsiTheme="minorHAnsi" w:cstheme="minorHAnsi"/>
          <w:sz w:val="22"/>
          <w:szCs w:val="22"/>
        </w:rPr>
        <w:t xml:space="preserve">descumprimento, pela Emissora e/ou pela LAMSA, CRT e LAMBRA, de decisão arbitral, judicial ou administrativa, cujos efeitos não sejam suspensos na esfera judicial, proferida contra a Emissora cujo valor, individual ou agregado, seja </w:t>
      </w:r>
      <w:r w:rsidRPr="00B6345D">
        <w:rPr>
          <w:rFonts w:asciiTheme="minorHAnsi" w:hAnsiTheme="minorHAnsi" w:cstheme="minorHAnsi"/>
          <w:sz w:val="22"/>
          <w:szCs w:val="22"/>
        </w:rPr>
        <w:lastRenderedPageBreak/>
        <w:t>superior a R$60.000.000,00 (sessenta milhões de reais), ou o equivalente em outras moedas, sendo este valor atualizado mensalmente, a partir da Data de Emissão, pelo IPCA, exceto se no prazo de 05 (cinco) Dias Úteis contados da data fixada para pagamento os efeitos de tal decisão forem suspensos por meio de medida administrativa, judicial ou arbitral cabível e enquanto assim permanecerem;</w:t>
      </w:r>
    </w:p>
    <w:p w14:paraId="29FFAAB3" w14:textId="77777777" w:rsidR="00B6345D" w:rsidRPr="00B6345D" w:rsidRDefault="00B6345D" w:rsidP="00B6345D">
      <w:pPr>
        <w:numPr>
          <w:ilvl w:val="3"/>
          <w:numId w:val="22"/>
        </w:numPr>
        <w:spacing w:after="140" w:line="280" w:lineRule="atLeast"/>
        <w:ind w:left="1134" w:hanging="425"/>
        <w:outlineLvl w:val="0"/>
        <w:rPr>
          <w:rFonts w:asciiTheme="minorHAnsi" w:hAnsiTheme="minorHAnsi" w:cstheme="minorHAnsi"/>
          <w:sz w:val="22"/>
          <w:szCs w:val="22"/>
        </w:rPr>
      </w:pPr>
      <w:r w:rsidRPr="00B6345D">
        <w:rPr>
          <w:rFonts w:asciiTheme="minorHAnsi" w:hAnsiTheme="minorHAnsi" w:cstheme="minorHAnsi"/>
          <w:sz w:val="22"/>
          <w:szCs w:val="22"/>
        </w:rPr>
        <w:t>protesto de títulos contra a Emissora e/ou contra a LAMSA, CRT e LAMBRA cujo valor não pago, individual ou agregado, ultrapasse R$60.000.000,00 (sessenta milhões de reais), ou o equivalente em outras moedas, sendo este valor atualizado mensalmente, a partir da Data de Emissão, pelo IPCA, exceto se, no prazo máximo de 5 (cinco) Dias Úteis contados da data da intimação do protesto (i) a Emissora comprovar que referido protesto foi indevidamente efetuado, decorreu de erro ou má-fé de terceiros, ou foi sustado ou cancelado; ou (</w:t>
      </w:r>
      <w:proofErr w:type="spellStart"/>
      <w:r w:rsidRPr="00B6345D">
        <w:rPr>
          <w:rFonts w:asciiTheme="minorHAnsi" w:hAnsiTheme="minorHAnsi" w:cstheme="minorHAnsi"/>
          <w:sz w:val="22"/>
          <w:szCs w:val="22"/>
        </w:rPr>
        <w:t>ii</w:t>
      </w:r>
      <w:proofErr w:type="spellEnd"/>
      <w:r w:rsidRPr="00B6345D">
        <w:rPr>
          <w:rFonts w:asciiTheme="minorHAnsi" w:hAnsiTheme="minorHAnsi" w:cstheme="minorHAnsi"/>
          <w:sz w:val="22"/>
          <w:szCs w:val="22"/>
        </w:rPr>
        <w:t>) a Emissora prestar garantias em juízo, as quais deverão ser aceitas pelo Poder Judiciário;</w:t>
      </w:r>
    </w:p>
    <w:p w14:paraId="50445FE1" w14:textId="77777777" w:rsidR="00B6345D" w:rsidRPr="00B6345D" w:rsidRDefault="00B6345D" w:rsidP="00B6345D">
      <w:pPr>
        <w:numPr>
          <w:ilvl w:val="3"/>
          <w:numId w:val="22"/>
        </w:numPr>
        <w:spacing w:after="140" w:line="280" w:lineRule="atLeast"/>
        <w:ind w:left="1134" w:hanging="425"/>
        <w:outlineLvl w:val="0"/>
        <w:rPr>
          <w:rFonts w:asciiTheme="minorHAnsi" w:hAnsiTheme="minorHAnsi" w:cstheme="minorHAnsi"/>
          <w:sz w:val="22"/>
          <w:szCs w:val="22"/>
        </w:rPr>
      </w:pPr>
      <w:r w:rsidRPr="00B6345D">
        <w:rPr>
          <w:rFonts w:asciiTheme="minorHAnsi" w:hAnsiTheme="minorHAnsi" w:cstheme="minorHAnsi"/>
          <w:sz w:val="22"/>
          <w:szCs w:val="22"/>
        </w:rPr>
        <w:t xml:space="preserve">provarem-se falsas ou enganosas ou revelarem-se materialmente incorretas quaisquer das declarações ou garantias prestadas pela Emissora nesta Escritura de Emissão, no Contrato de Garantia e nos demais Documentos da Oferta Restrita; </w:t>
      </w:r>
    </w:p>
    <w:p w14:paraId="6A1F262F" w14:textId="77777777" w:rsidR="00B6345D" w:rsidRPr="00B6345D" w:rsidRDefault="00B6345D" w:rsidP="00B6345D">
      <w:pPr>
        <w:numPr>
          <w:ilvl w:val="3"/>
          <w:numId w:val="22"/>
        </w:numPr>
        <w:spacing w:after="140" w:line="280" w:lineRule="atLeast"/>
        <w:ind w:left="1134" w:hanging="425"/>
        <w:outlineLvl w:val="0"/>
        <w:rPr>
          <w:rFonts w:asciiTheme="minorHAnsi" w:hAnsiTheme="minorHAnsi" w:cstheme="minorHAnsi"/>
          <w:sz w:val="22"/>
          <w:szCs w:val="22"/>
        </w:rPr>
      </w:pPr>
      <w:r w:rsidRPr="00B6345D">
        <w:rPr>
          <w:rFonts w:asciiTheme="minorHAnsi" w:hAnsiTheme="minorHAnsi" w:cstheme="minorHAnsi"/>
          <w:sz w:val="22"/>
          <w:szCs w:val="22"/>
        </w:rPr>
        <w:t>falta de cumprimento pela Emissora de toda e qualquer obrigação não pecuniária prevista nesta Escritura de Emissão e/ou no Contrato de Garantia, não sanada no prazo de 05 (</w:t>
      </w:r>
      <w:bookmarkStart w:id="63" w:name="_DV_M360"/>
      <w:bookmarkEnd w:id="63"/>
      <w:r w:rsidRPr="00B6345D">
        <w:rPr>
          <w:rFonts w:asciiTheme="minorHAnsi" w:hAnsiTheme="minorHAnsi" w:cstheme="minorHAnsi"/>
          <w:sz w:val="22"/>
          <w:szCs w:val="22"/>
        </w:rPr>
        <w:t>cinco) Dias Úteis contados do recebimento de aviso escrito enviado pelo Agente Fiduciário;</w:t>
      </w:r>
    </w:p>
    <w:p w14:paraId="4808C50C" w14:textId="77777777" w:rsidR="00B6345D" w:rsidRPr="00B6345D" w:rsidRDefault="00B6345D" w:rsidP="00B6345D">
      <w:pPr>
        <w:numPr>
          <w:ilvl w:val="3"/>
          <w:numId w:val="22"/>
        </w:numPr>
        <w:spacing w:after="140" w:line="280" w:lineRule="atLeast"/>
        <w:ind w:left="1134" w:hanging="425"/>
        <w:outlineLvl w:val="0"/>
        <w:rPr>
          <w:rFonts w:asciiTheme="minorHAnsi" w:hAnsiTheme="minorHAnsi" w:cstheme="minorHAnsi"/>
          <w:b/>
          <w:sz w:val="22"/>
          <w:szCs w:val="22"/>
        </w:rPr>
      </w:pPr>
      <w:r w:rsidRPr="00B6345D">
        <w:rPr>
          <w:rFonts w:asciiTheme="minorHAnsi" w:hAnsiTheme="minorHAnsi" w:cstheme="minorHAnsi"/>
          <w:sz w:val="22"/>
          <w:szCs w:val="22"/>
        </w:rPr>
        <w:t>não realização de reforço das Garantias, nos termos dos incisos I, IV e V do artigo 1.425 da Lei nº 10.406, de 10 de janeiro de 2002, conforme alterada</w:t>
      </w:r>
      <w:r w:rsidRPr="00B6345D" w:rsidDel="00A314A9">
        <w:rPr>
          <w:rFonts w:asciiTheme="minorHAnsi" w:hAnsiTheme="minorHAnsi" w:cstheme="minorHAnsi"/>
          <w:sz w:val="22"/>
          <w:szCs w:val="22"/>
        </w:rPr>
        <w:t xml:space="preserve"> </w:t>
      </w:r>
      <w:r w:rsidRPr="00B6345D">
        <w:rPr>
          <w:rFonts w:asciiTheme="minorHAnsi" w:hAnsiTheme="minorHAnsi" w:cstheme="minorHAnsi"/>
          <w:sz w:val="22"/>
          <w:szCs w:val="22"/>
        </w:rPr>
        <w:t>(“</w:t>
      </w:r>
      <w:r w:rsidRPr="00B6345D">
        <w:rPr>
          <w:rFonts w:asciiTheme="minorHAnsi" w:hAnsiTheme="minorHAnsi" w:cstheme="minorHAnsi"/>
          <w:sz w:val="22"/>
          <w:szCs w:val="22"/>
          <w:u w:val="single"/>
        </w:rPr>
        <w:t>Código Civil</w:t>
      </w:r>
      <w:r w:rsidRPr="00B6345D">
        <w:rPr>
          <w:rFonts w:asciiTheme="minorHAnsi" w:hAnsiTheme="minorHAnsi" w:cstheme="minorHAnsi"/>
          <w:sz w:val="22"/>
          <w:szCs w:val="22"/>
        </w:rPr>
        <w:t xml:space="preserve">”), na forma e prazos descritos no Contrato de Garantia; </w:t>
      </w:r>
    </w:p>
    <w:p w14:paraId="137C2D63" w14:textId="77777777" w:rsidR="00B6345D" w:rsidRPr="00B6345D" w:rsidRDefault="00B6345D" w:rsidP="00B6345D">
      <w:pPr>
        <w:numPr>
          <w:ilvl w:val="3"/>
          <w:numId w:val="22"/>
        </w:numPr>
        <w:spacing w:after="140" w:line="280" w:lineRule="atLeast"/>
        <w:ind w:left="1134" w:hanging="425"/>
        <w:outlineLvl w:val="0"/>
        <w:rPr>
          <w:rFonts w:asciiTheme="minorHAnsi" w:hAnsiTheme="minorHAnsi" w:cstheme="minorHAnsi"/>
          <w:b/>
          <w:sz w:val="22"/>
          <w:szCs w:val="22"/>
        </w:rPr>
      </w:pPr>
      <w:r w:rsidRPr="00B6345D">
        <w:rPr>
          <w:rFonts w:asciiTheme="minorHAnsi" w:hAnsiTheme="minorHAnsi" w:cstheme="minorHAnsi"/>
          <w:sz w:val="22"/>
          <w:szCs w:val="22"/>
        </w:rPr>
        <w:t xml:space="preserve">a constituição, sem a prévia autorização dos Debenturistas que representem, no mínimo, a maioria absoluta das Debêntures em Circulação, de penhor ou gravame sobre o(s) direito(s) dado(s) em garantia aos Debenturistas, ou qualquer outra espécie de cessão ou vinculação sobre os mesmos direitos, ainda que sob condição suspensiva, exceto a outorga de garantias fidejussórias para empresas controladas (individualmente ou por meio de acordo de bloco) da Emissora e pelo disposto no Contrato de Garantia; </w:t>
      </w:r>
    </w:p>
    <w:p w14:paraId="1DE5E225" w14:textId="77777777" w:rsidR="00B6345D" w:rsidRPr="00B6345D" w:rsidRDefault="00B6345D" w:rsidP="00B6345D">
      <w:pPr>
        <w:numPr>
          <w:ilvl w:val="3"/>
          <w:numId w:val="22"/>
        </w:numPr>
        <w:spacing w:after="140" w:line="280" w:lineRule="atLeast"/>
        <w:ind w:left="1134" w:hanging="425"/>
        <w:outlineLvl w:val="0"/>
        <w:rPr>
          <w:rFonts w:asciiTheme="minorHAnsi" w:hAnsiTheme="minorHAnsi" w:cstheme="minorHAnsi"/>
          <w:b/>
          <w:sz w:val="22"/>
          <w:szCs w:val="22"/>
        </w:rPr>
      </w:pPr>
      <w:r w:rsidRPr="00B6345D">
        <w:rPr>
          <w:rFonts w:asciiTheme="minorHAnsi" w:hAnsiTheme="minorHAnsi" w:cstheme="minorHAnsi"/>
          <w:sz w:val="22"/>
          <w:szCs w:val="22"/>
        </w:rPr>
        <w:t xml:space="preserve">cessão, transferência, alienação ou qualquer promessa de cessão, transferência ou alienação do controle direto ou indireto (nos termos do artigo 116 da Lei das S.A.) da Emissora, sem a aprovação, prévia e escrita dos Debenturistas que representem, no mínimo, a maioria absoluta das Debêntures em Circulação, exceto na hipótese de cessão, transferência ou alienação de participações societárias da Emissora por seus atuais acionistas, desde que FUNCEF – Fundação dos Economiários Federais, Fundação Petrobrás de Seguridade Social – Petros e PREVI – Caixa de Previdência dos Funcionários do Banco do Brasil, por meio dos seus fundos, mantenham, no mínimo, 50% (cinquenta por cento) mais 1 (um) das ações do capital social da Emissora e desde que o(s) novo(s) acionista(s) não (a) tenham sido condenados pela realização de qualquer pagamento ilegal, sob qualquer forma, direto ou indireto, a qualquer representante ou funcionário de órgão governamental, nacional ou estrangeiro; e/ou (b) tenham incorrido em outras despesas ilegais relacionadas à atividade política; e/ou (c) tenham agido em desacordo com a legislação trabalhista relacionada a trabalho infantil e trabalho escravo; </w:t>
      </w:r>
    </w:p>
    <w:p w14:paraId="17215B3E" w14:textId="77777777" w:rsidR="00B6345D" w:rsidRPr="00B6345D" w:rsidRDefault="00B6345D" w:rsidP="00B6345D">
      <w:pPr>
        <w:numPr>
          <w:ilvl w:val="3"/>
          <w:numId w:val="22"/>
        </w:numPr>
        <w:spacing w:after="140" w:line="280" w:lineRule="atLeast"/>
        <w:ind w:left="1134" w:hanging="425"/>
        <w:outlineLvl w:val="0"/>
        <w:rPr>
          <w:rFonts w:asciiTheme="minorHAnsi" w:hAnsiTheme="minorHAnsi" w:cstheme="minorHAnsi"/>
          <w:sz w:val="22"/>
          <w:szCs w:val="22"/>
        </w:rPr>
      </w:pPr>
      <w:r w:rsidRPr="00B6345D">
        <w:rPr>
          <w:rFonts w:asciiTheme="minorHAnsi" w:hAnsiTheme="minorHAnsi" w:cstheme="minorHAnsi"/>
          <w:sz w:val="22"/>
          <w:szCs w:val="22"/>
        </w:rPr>
        <w:lastRenderedPageBreak/>
        <w:t>cessão, transferência, alienação, venda ou qualquer outra forma de disposição de todos (ou substancialmente todos) os ativos das SPEs, de forma individual ou agregada, fora do curso regular dos seus negócios, com exceção (a) de operações realizadas dentro do mesmo Grupo Econômico da Emissora; (b) de operações cujo valor seja igual ou inferior a R$5.000.000,00 (cinco milhões de reais); (c) de operações envolvendo ativos obsoletos ou que não tenham mais utilidade para a SPE; ou (d) de operações realizadas a valor justo de mercado, conforme determinado pelos administradores da Emissora com base no princípio da boa-fé, e em que pelo menos 75% (setenta e cinco por cento) do pagamento recebido em referida operação consista em moeda corrente nacional (assim considerado também qualquer título ou instrumento que possa ser convertido em moeda corrente nacional dentro de 60 (sessenta) dias do fechamento da operação), Investimentos Temporários (conforme abaixo definido), ativos permanentes relativos às atividades da Emissora e/ou das SPEs e/ou participações societárias nas SPEs ou demais controladas da Emissora. Para fins deste inciso, entende-se por “</w:t>
      </w:r>
      <w:r w:rsidRPr="00B6345D">
        <w:rPr>
          <w:rFonts w:asciiTheme="minorHAnsi" w:hAnsiTheme="minorHAnsi" w:cstheme="minorHAnsi"/>
          <w:sz w:val="22"/>
          <w:szCs w:val="22"/>
          <w:u w:val="single"/>
        </w:rPr>
        <w:t>Investimentos Temporários</w:t>
      </w:r>
      <w:r w:rsidRPr="00B6345D">
        <w:rPr>
          <w:rFonts w:asciiTheme="minorHAnsi" w:hAnsiTheme="minorHAnsi" w:cstheme="minorHAnsi"/>
          <w:sz w:val="22"/>
          <w:szCs w:val="22"/>
        </w:rPr>
        <w:t xml:space="preserve">” qualquer investimento em (1) </w:t>
      </w:r>
      <w:proofErr w:type="spellStart"/>
      <w:r w:rsidRPr="00B6345D">
        <w:rPr>
          <w:rFonts w:asciiTheme="minorHAnsi" w:hAnsiTheme="minorHAnsi" w:cstheme="minorHAnsi"/>
          <w:i/>
          <w:sz w:val="22"/>
          <w:szCs w:val="22"/>
        </w:rPr>
        <w:t>commercial</w:t>
      </w:r>
      <w:proofErr w:type="spellEnd"/>
      <w:r w:rsidRPr="00B6345D">
        <w:rPr>
          <w:rFonts w:asciiTheme="minorHAnsi" w:hAnsiTheme="minorHAnsi" w:cstheme="minorHAnsi"/>
          <w:i/>
          <w:sz w:val="22"/>
          <w:szCs w:val="22"/>
        </w:rPr>
        <w:t xml:space="preserve"> </w:t>
      </w:r>
      <w:proofErr w:type="spellStart"/>
      <w:r w:rsidRPr="00B6345D">
        <w:rPr>
          <w:rFonts w:asciiTheme="minorHAnsi" w:hAnsiTheme="minorHAnsi" w:cstheme="minorHAnsi"/>
          <w:i/>
          <w:sz w:val="22"/>
          <w:szCs w:val="22"/>
        </w:rPr>
        <w:t>papers</w:t>
      </w:r>
      <w:proofErr w:type="spellEnd"/>
      <w:r w:rsidRPr="00B6345D">
        <w:rPr>
          <w:rFonts w:asciiTheme="minorHAnsi" w:hAnsiTheme="minorHAnsi" w:cstheme="minorHAnsi"/>
          <w:sz w:val="22"/>
          <w:szCs w:val="22"/>
        </w:rPr>
        <w:t xml:space="preserve">, com vencimento de até 90 (noventa) dias, emitidos por instituições financeiras constituídas em países que tenham rating mínimo de “P-1” do Moody’s ou ”A-1” do Standard &amp; </w:t>
      </w:r>
      <w:proofErr w:type="spellStart"/>
      <w:r w:rsidRPr="00B6345D">
        <w:rPr>
          <w:rFonts w:asciiTheme="minorHAnsi" w:hAnsiTheme="minorHAnsi" w:cstheme="minorHAnsi"/>
          <w:sz w:val="22"/>
          <w:szCs w:val="22"/>
        </w:rPr>
        <w:t>Poor’s</w:t>
      </w:r>
      <w:proofErr w:type="spellEnd"/>
      <w:r w:rsidRPr="00B6345D">
        <w:rPr>
          <w:rFonts w:asciiTheme="minorHAnsi" w:hAnsiTheme="minorHAnsi" w:cstheme="minorHAnsi"/>
          <w:sz w:val="22"/>
          <w:szCs w:val="22"/>
        </w:rPr>
        <w:t xml:space="preserve">, ou ratings similares de outras agências de classificação de risco; e (2) contas de depósito a prazo, certificados de depósito e depósitos do mercado monetário emitidos por instituições financeiras constituídas em países que tenham rating mínimo de “A”; </w:t>
      </w:r>
    </w:p>
    <w:p w14:paraId="75B61D08" w14:textId="77777777" w:rsidR="00B6345D" w:rsidRPr="00B6345D" w:rsidRDefault="00B6345D" w:rsidP="00B6345D">
      <w:pPr>
        <w:numPr>
          <w:ilvl w:val="3"/>
          <w:numId w:val="22"/>
        </w:numPr>
        <w:spacing w:after="140" w:line="280" w:lineRule="atLeast"/>
        <w:ind w:left="1134" w:hanging="425"/>
        <w:outlineLvl w:val="0"/>
        <w:rPr>
          <w:rFonts w:asciiTheme="minorHAnsi" w:hAnsiTheme="minorHAnsi" w:cstheme="minorHAnsi"/>
          <w:sz w:val="22"/>
          <w:szCs w:val="22"/>
        </w:rPr>
      </w:pPr>
      <w:r w:rsidRPr="00B6345D">
        <w:rPr>
          <w:rFonts w:asciiTheme="minorHAnsi" w:hAnsiTheme="minorHAnsi" w:cstheme="minorHAnsi"/>
          <w:sz w:val="22"/>
          <w:szCs w:val="22"/>
        </w:rPr>
        <w:t>alteração do objeto social da Emissora e de quaisquer das SPEs, de forma a alterar substancialmente as suas atuais atividades principais;</w:t>
      </w:r>
    </w:p>
    <w:p w14:paraId="6684AEFE" w14:textId="77777777" w:rsidR="00B6345D" w:rsidRPr="00B6345D" w:rsidRDefault="00B6345D" w:rsidP="00B6345D">
      <w:pPr>
        <w:numPr>
          <w:ilvl w:val="3"/>
          <w:numId w:val="22"/>
        </w:numPr>
        <w:spacing w:after="140" w:line="280" w:lineRule="atLeast"/>
        <w:ind w:left="1134" w:hanging="425"/>
        <w:outlineLvl w:val="0"/>
        <w:rPr>
          <w:rFonts w:asciiTheme="minorHAnsi" w:hAnsiTheme="minorHAnsi" w:cstheme="minorHAnsi"/>
          <w:sz w:val="22"/>
          <w:szCs w:val="22"/>
        </w:rPr>
      </w:pPr>
      <w:r w:rsidRPr="00B6345D">
        <w:rPr>
          <w:rFonts w:asciiTheme="minorHAnsi" w:hAnsiTheme="minorHAnsi" w:cstheme="minorHAnsi"/>
          <w:sz w:val="22"/>
          <w:szCs w:val="22"/>
        </w:rPr>
        <w:t>aplicação dos recursos oriundos da Emissão em destinação diversa da descrita na Cláusula 4.5 desta Escritura de Emissão;</w:t>
      </w:r>
    </w:p>
    <w:p w14:paraId="0B3A467B" w14:textId="77777777" w:rsidR="00B6345D" w:rsidRPr="00B6345D" w:rsidRDefault="00B6345D" w:rsidP="00B6345D">
      <w:pPr>
        <w:numPr>
          <w:ilvl w:val="3"/>
          <w:numId w:val="22"/>
        </w:numPr>
        <w:spacing w:after="140" w:line="280" w:lineRule="atLeast"/>
        <w:ind w:left="1134" w:hanging="425"/>
        <w:outlineLvl w:val="0"/>
        <w:rPr>
          <w:rFonts w:asciiTheme="minorHAnsi" w:hAnsiTheme="minorHAnsi" w:cstheme="minorHAnsi"/>
          <w:sz w:val="22"/>
          <w:szCs w:val="22"/>
        </w:rPr>
      </w:pPr>
      <w:bookmarkStart w:id="64" w:name="_DV_X346"/>
      <w:bookmarkStart w:id="65" w:name="_DV_C364"/>
      <w:r w:rsidRPr="00B6345D">
        <w:rPr>
          <w:rFonts w:asciiTheme="minorHAnsi" w:hAnsiTheme="minorHAnsi" w:cstheme="minorHAnsi"/>
          <w:sz w:val="22"/>
          <w:szCs w:val="22"/>
        </w:rPr>
        <w:t>redução do capital social ou resgate ou amortização de ações da Emissora sem a prévia e expressa anuência dos Debenturistas representando, no mínimo, a maioria absoluta das Debêntures em Circulação</w:t>
      </w:r>
      <w:r w:rsidRPr="00B6345D" w:rsidDel="00DB63BE">
        <w:rPr>
          <w:rFonts w:asciiTheme="minorHAnsi" w:hAnsiTheme="minorHAnsi" w:cstheme="minorHAnsi"/>
          <w:sz w:val="22"/>
          <w:szCs w:val="22"/>
        </w:rPr>
        <w:t xml:space="preserve"> </w:t>
      </w:r>
      <w:r w:rsidRPr="00B6345D">
        <w:rPr>
          <w:rFonts w:asciiTheme="minorHAnsi" w:hAnsiTheme="minorHAnsi" w:cstheme="minorHAnsi"/>
          <w:sz w:val="22"/>
          <w:szCs w:val="22"/>
        </w:rPr>
        <w:t>reunidos em Assembleia Geral de Debenturistas convocada para esse fim</w:t>
      </w:r>
      <w:bookmarkEnd w:id="64"/>
      <w:bookmarkEnd w:id="65"/>
      <w:r w:rsidRPr="00B6345D">
        <w:rPr>
          <w:rFonts w:asciiTheme="minorHAnsi" w:hAnsiTheme="minorHAnsi" w:cstheme="minorHAnsi"/>
          <w:sz w:val="22"/>
          <w:szCs w:val="22"/>
        </w:rPr>
        <w:t xml:space="preserve">; </w:t>
      </w:r>
    </w:p>
    <w:p w14:paraId="55AE87FE" w14:textId="77777777" w:rsidR="00B6345D" w:rsidRPr="00B6345D" w:rsidRDefault="00B6345D" w:rsidP="00B6345D">
      <w:pPr>
        <w:numPr>
          <w:ilvl w:val="3"/>
          <w:numId w:val="22"/>
        </w:numPr>
        <w:spacing w:after="140" w:line="280" w:lineRule="atLeast"/>
        <w:ind w:left="1134" w:hanging="425"/>
        <w:outlineLvl w:val="0"/>
        <w:rPr>
          <w:rFonts w:asciiTheme="minorHAnsi" w:hAnsiTheme="minorHAnsi" w:cstheme="minorHAnsi"/>
          <w:sz w:val="22"/>
          <w:szCs w:val="22"/>
        </w:rPr>
      </w:pPr>
      <w:r w:rsidRPr="00B6345D">
        <w:rPr>
          <w:rFonts w:asciiTheme="minorHAnsi" w:hAnsiTheme="minorHAnsi" w:cstheme="minorHAnsi"/>
          <w:sz w:val="22"/>
          <w:szCs w:val="22"/>
        </w:rPr>
        <w:t>transferência ou qualquer forma de cessão ou promessa de cessão a terceiros, pela Emissora, das obrigações assumidas nesta Escritura de Emissão ou no Contrato de Garantia, sem a prévia e expressa anuência dos Debenturistas representando, no mínimo, a maioria absoluta das Debêntures em Circulação</w:t>
      </w:r>
      <w:r w:rsidRPr="00B6345D" w:rsidDel="00DB63BE">
        <w:rPr>
          <w:rFonts w:asciiTheme="minorHAnsi" w:hAnsiTheme="minorHAnsi" w:cstheme="minorHAnsi"/>
          <w:sz w:val="22"/>
          <w:szCs w:val="22"/>
        </w:rPr>
        <w:t xml:space="preserve"> </w:t>
      </w:r>
      <w:r w:rsidRPr="00B6345D">
        <w:rPr>
          <w:rFonts w:asciiTheme="minorHAnsi" w:hAnsiTheme="minorHAnsi" w:cstheme="minorHAnsi"/>
          <w:sz w:val="22"/>
          <w:szCs w:val="22"/>
        </w:rPr>
        <w:t xml:space="preserve">reunidos em Assembleia Geral de Debenturistas convocada para esse fim; </w:t>
      </w:r>
    </w:p>
    <w:p w14:paraId="23A3F4AA" w14:textId="77777777" w:rsidR="00B6345D" w:rsidRPr="00B6345D" w:rsidRDefault="00B6345D" w:rsidP="00B6345D">
      <w:pPr>
        <w:numPr>
          <w:ilvl w:val="3"/>
          <w:numId w:val="22"/>
        </w:numPr>
        <w:spacing w:after="240" w:line="280" w:lineRule="atLeast"/>
        <w:ind w:left="1134" w:hanging="425"/>
        <w:rPr>
          <w:rFonts w:asciiTheme="minorHAnsi" w:hAnsiTheme="minorHAnsi" w:cstheme="minorHAnsi"/>
          <w:sz w:val="22"/>
          <w:szCs w:val="22"/>
        </w:rPr>
      </w:pPr>
      <w:r w:rsidRPr="00B6345D">
        <w:rPr>
          <w:rFonts w:asciiTheme="minorHAnsi" w:hAnsiTheme="minorHAnsi" w:cstheme="minorHAnsi"/>
          <w:sz w:val="22"/>
          <w:szCs w:val="22"/>
        </w:rPr>
        <w:t>expropriação, nacionalização, desapropriação ou qualquer outra medida adotada por autoridade governamental de modo adquirir, compulsoriamente, a totalidade ou parte substancial dos ativos da Emissora e/ou de quaisquer das SPEs ou objeto do Contrato de Garantia;</w:t>
      </w:r>
    </w:p>
    <w:p w14:paraId="63EDEBFB" w14:textId="77777777" w:rsidR="00B6345D" w:rsidRPr="00B6345D" w:rsidRDefault="00B6345D" w:rsidP="00B6345D">
      <w:pPr>
        <w:numPr>
          <w:ilvl w:val="3"/>
          <w:numId w:val="22"/>
        </w:numPr>
        <w:spacing w:after="240" w:line="280" w:lineRule="atLeast"/>
        <w:ind w:left="1134" w:hanging="425"/>
        <w:rPr>
          <w:rFonts w:asciiTheme="minorHAnsi" w:hAnsiTheme="minorHAnsi" w:cstheme="minorHAnsi"/>
          <w:sz w:val="22"/>
          <w:szCs w:val="22"/>
        </w:rPr>
      </w:pPr>
      <w:r w:rsidRPr="00B6345D">
        <w:rPr>
          <w:rFonts w:asciiTheme="minorHAnsi" w:hAnsiTheme="minorHAnsi" w:cstheme="minorHAnsi"/>
          <w:sz w:val="22"/>
          <w:szCs w:val="22"/>
        </w:rPr>
        <w:t xml:space="preserve">relativamente à esta Escritura de Emissão e ao Contrato de Garantia, caso esta Escritura de Emissão, uma ou mais garantias e/ou seu Contrato de Garantia sejam objeto de questionamento judicial pela Emissora e/ou por quaisquer das SPEs; </w:t>
      </w:r>
    </w:p>
    <w:p w14:paraId="3982EE4D" w14:textId="77777777" w:rsidR="00B6345D" w:rsidRPr="00B6345D" w:rsidRDefault="00B6345D" w:rsidP="00B6345D">
      <w:pPr>
        <w:numPr>
          <w:ilvl w:val="3"/>
          <w:numId w:val="22"/>
        </w:numPr>
        <w:spacing w:line="280" w:lineRule="atLeast"/>
        <w:ind w:left="1134" w:hanging="425"/>
        <w:rPr>
          <w:rFonts w:asciiTheme="minorHAnsi" w:hAnsiTheme="minorHAnsi" w:cstheme="minorHAnsi"/>
          <w:sz w:val="22"/>
          <w:szCs w:val="22"/>
        </w:rPr>
      </w:pPr>
      <w:r w:rsidRPr="00B6345D">
        <w:rPr>
          <w:rFonts w:asciiTheme="minorHAnsi" w:hAnsiTheme="minorHAnsi" w:cstheme="minorHAnsi"/>
          <w:sz w:val="22"/>
          <w:szCs w:val="22"/>
        </w:rPr>
        <w:t xml:space="preserve">caso esta Escritura de Emissão e o Contrato de Garantia ou quaisquer outros documentos no âmbito da Emissão ou qualquer uma de suas disposições </w:t>
      </w:r>
      <w:r w:rsidRPr="00B6345D">
        <w:rPr>
          <w:rFonts w:asciiTheme="minorHAnsi" w:hAnsiTheme="minorHAnsi" w:cstheme="minorHAnsi"/>
          <w:sz w:val="22"/>
          <w:szCs w:val="22"/>
        </w:rPr>
        <w:lastRenderedPageBreak/>
        <w:t xml:space="preserve">substanciais ou, ainda, qualquer direito de garantia neles constituído ou prometido sejam, total ou parcialmente, revogados, rescindidos, se tornarem nulos ou deixarem de estar em pleno efeito e vigor; </w:t>
      </w:r>
    </w:p>
    <w:p w14:paraId="6EFCCBF3" w14:textId="77777777" w:rsidR="00B6345D" w:rsidRPr="00B6345D" w:rsidRDefault="00B6345D" w:rsidP="00B6345D">
      <w:pPr>
        <w:spacing w:line="280" w:lineRule="atLeast"/>
        <w:rPr>
          <w:rFonts w:asciiTheme="minorHAnsi" w:hAnsiTheme="minorHAnsi" w:cstheme="minorHAnsi"/>
          <w:sz w:val="22"/>
          <w:szCs w:val="22"/>
          <w:highlight w:val="yellow"/>
        </w:rPr>
      </w:pPr>
    </w:p>
    <w:p w14:paraId="73290A28" w14:textId="77777777" w:rsidR="00B6345D" w:rsidRPr="00B6345D" w:rsidRDefault="00B6345D" w:rsidP="00B6345D">
      <w:pPr>
        <w:numPr>
          <w:ilvl w:val="3"/>
          <w:numId w:val="22"/>
        </w:numPr>
        <w:spacing w:line="280" w:lineRule="atLeast"/>
        <w:ind w:left="1134" w:hanging="425"/>
        <w:rPr>
          <w:rFonts w:asciiTheme="minorHAnsi" w:hAnsiTheme="minorHAnsi" w:cstheme="minorHAnsi"/>
          <w:sz w:val="22"/>
          <w:szCs w:val="22"/>
        </w:rPr>
      </w:pPr>
      <w:r w:rsidRPr="00B6345D">
        <w:rPr>
          <w:rFonts w:asciiTheme="minorHAnsi" w:hAnsiTheme="minorHAnsi" w:cstheme="minorHAnsi"/>
          <w:sz w:val="22"/>
          <w:szCs w:val="22"/>
        </w:rPr>
        <w:t>exceto por alterações na participação acionária detida pela Emissora na CRT, em decorrência de conversão das debêntures subordinadas da primeira emissão da CRT, cada qual conversível em 4,1225 ações preferenciais classe A de emissão da CRT, com participação nos lucros, alterar a sua participação acionária nas empresas LAMSA, LAMBRA e CRT inclusive, por meio de alienação de ações ou via qualquer outro tipo de movimentação societária, desde que não seja apenas para fins de reestruturação societária no próprio grupo econômico da Emissora, sem prévia anuência dos Debenturistas ou se a alteração resultar na realização da Oferta Obrigatória de Resgate Antecipado;</w:t>
      </w:r>
    </w:p>
    <w:p w14:paraId="08779B7E" w14:textId="77777777" w:rsidR="00B6345D" w:rsidRPr="00B6345D" w:rsidRDefault="00B6345D" w:rsidP="00B6345D">
      <w:pPr>
        <w:spacing w:line="240" w:lineRule="auto"/>
        <w:ind w:left="708"/>
        <w:rPr>
          <w:rFonts w:asciiTheme="minorHAnsi" w:hAnsiTheme="minorHAnsi" w:cstheme="minorHAnsi"/>
          <w:sz w:val="22"/>
          <w:szCs w:val="22"/>
        </w:rPr>
      </w:pPr>
    </w:p>
    <w:p w14:paraId="6F94E718" w14:textId="77777777" w:rsidR="00B6345D" w:rsidRPr="00B6345D" w:rsidRDefault="00B6345D" w:rsidP="00B6345D">
      <w:pPr>
        <w:numPr>
          <w:ilvl w:val="3"/>
          <w:numId w:val="22"/>
        </w:numPr>
        <w:spacing w:line="280" w:lineRule="atLeast"/>
        <w:ind w:left="1134" w:hanging="425"/>
        <w:rPr>
          <w:rFonts w:asciiTheme="minorHAnsi" w:hAnsiTheme="minorHAnsi" w:cstheme="minorHAnsi"/>
          <w:sz w:val="22"/>
          <w:szCs w:val="22"/>
        </w:rPr>
      </w:pPr>
      <w:r w:rsidRPr="00B6345D">
        <w:rPr>
          <w:rFonts w:asciiTheme="minorHAnsi" w:hAnsiTheme="minorHAnsi" w:cstheme="minorHAnsi"/>
          <w:sz w:val="22"/>
          <w:szCs w:val="22"/>
        </w:rPr>
        <w:t xml:space="preserve">sequestro, arresto ou penhora de ativos da Emissora e/ou das SPEs, cujo valor, individual ou agregado, igual ou superior a R$60.000.000,00 (sessenta milhões de reais), ou o equivalente em outras moedas, sendo este valor atualizado mensalmente, a partir da Data de Emissão, pelo IPCA, exceto se no prazo de 20 (vinte) dias os efeitos de tal sequestro, arresto ou penhora forem suspensos por meio de medida judicial cabível e enquanto assim permanecerem; </w:t>
      </w:r>
    </w:p>
    <w:p w14:paraId="3E727802" w14:textId="77777777" w:rsidR="00B6345D" w:rsidRPr="00B6345D" w:rsidRDefault="00B6345D" w:rsidP="00B6345D">
      <w:pPr>
        <w:spacing w:line="240" w:lineRule="auto"/>
        <w:ind w:left="708"/>
        <w:rPr>
          <w:rFonts w:asciiTheme="minorHAnsi" w:hAnsiTheme="minorHAnsi" w:cstheme="minorHAnsi"/>
          <w:sz w:val="22"/>
          <w:szCs w:val="22"/>
        </w:rPr>
      </w:pPr>
    </w:p>
    <w:p w14:paraId="4872BAF8" w14:textId="77777777" w:rsidR="00B6345D" w:rsidRPr="00B6345D" w:rsidRDefault="00B6345D" w:rsidP="00B6345D">
      <w:pPr>
        <w:numPr>
          <w:ilvl w:val="3"/>
          <w:numId w:val="22"/>
        </w:numPr>
        <w:spacing w:line="280" w:lineRule="atLeast"/>
        <w:ind w:left="1134" w:hanging="425"/>
        <w:rPr>
          <w:rFonts w:asciiTheme="minorHAnsi" w:hAnsiTheme="minorHAnsi" w:cstheme="minorHAnsi"/>
          <w:sz w:val="22"/>
          <w:szCs w:val="22"/>
        </w:rPr>
      </w:pPr>
      <w:r w:rsidRPr="00B6345D">
        <w:rPr>
          <w:rFonts w:asciiTheme="minorHAnsi" w:hAnsiTheme="minorHAnsi" w:cstheme="minorHAnsi"/>
          <w:sz w:val="22"/>
          <w:szCs w:val="22"/>
        </w:rPr>
        <w:t>descumprimento e/ou indício material de descumprimento, incluindo, mas não se limitando ao oferecimento de denúncia ou instauração de procedimento administrativo ou judicial, por autoridade competente, pela Emissora, pelas SPEs e/ou por conselheiros, diretores, funcionários, agentes e/ou eventuais subcontratados (“</w:t>
      </w:r>
      <w:r w:rsidRPr="00B6345D">
        <w:rPr>
          <w:rFonts w:asciiTheme="minorHAnsi" w:hAnsiTheme="minorHAnsi" w:cstheme="minorHAnsi"/>
          <w:sz w:val="22"/>
          <w:szCs w:val="22"/>
          <w:u w:val="single"/>
        </w:rPr>
        <w:t>Pessoas Relacionadas</w:t>
      </w:r>
      <w:r w:rsidRPr="00B6345D">
        <w:rPr>
          <w:rFonts w:asciiTheme="minorHAnsi" w:hAnsiTheme="minorHAnsi" w:cstheme="minorHAnsi"/>
          <w:sz w:val="22"/>
          <w:szCs w:val="22"/>
        </w:rPr>
        <w:t>”), de qualquer dispositivo de qualquer lei ou regulamento, nacional ou estrangeiro, contra prática de corrupção ou atos lesivos à administração pública, incluindo, sem limitação, da Lei nº 12.846, de 1º de agosto de 2013 (“</w:t>
      </w:r>
      <w:r w:rsidRPr="00B6345D">
        <w:rPr>
          <w:rFonts w:asciiTheme="minorHAnsi" w:hAnsiTheme="minorHAnsi" w:cstheme="minorHAnsi"/>
          <w:sz w:val="22"/>
          <w:szCs w:val="22"/>
          <w:u w:val="single"/>
        </w:rPr>
        <w:t>Lei 12.846/13</w:t>
      </w:r>
      <w:r w:rsidRPr="00B6345D">
        <w:rPr>
          <w:rFonts w:asciiTheme="minorHAnsi" w:hAnsiTheme="minorHAnsi" w:cstheme="minorHAnsi"/>
          <w:sz w:val="22"/>
          <w:szCs w:val="22"/>
        </w:rPr>
        <w:t xml:space="preserve">”), o </w:t>
      </w:r>
      <w:r w:rsidRPr="00B6345D">
        <w:rPr>
          <w:rFonts w:asciiTheme="minorHAnsi" w:hAnsiTheme="minorHAnsi" w:cstheme="minorHAnsi"/>
          <w:i/>
          <w:sz w:val="22"/>
          <w:szCs w:val="22"/>
        </w:rPr>
        <w:t xml:space="preserve">US </w:t>
      </w:r>
      <w:proofErr w:type="spellStart"/>
      <w:r w:rsidRPr="00B6345D">
        <w:rPr>
          <w:rFonts w:asciiTheme="minorHAnsi" w:hAnsiTheme="minorHAnsi" w:cstheme="minorHAnsi"/>
          <w:i/>
          <w:sz w:val="22"/>
          <w:szCs w:val="22"/>
        </w:rPr>
        <w:t>Foreing</w:t>
      </w:r>
      <w:proofErr w:type="spellEnd"/>
      <w:r w:rsidRPr="00B6345D">
        <w:rPr>
          <w:rFonts w:asciiTheme="minorHAnsi" w:hAnsiTheme="minorHAnsi" w:cstheme="minorHAnsi"/>
          <w:i/>
          <w:sz w:val="22"/>
          <w:szCs w:val="22"/>
        </w:rPr>
        <w:t xml:space="preserve"> </w:t>
      </w:r>
      <w:proofErr w:type="spellStart"/>
      <w:r w:rsidRPr="00B6345D">
        <w:rPr>
          <w:rFonts w:asciiTheme="minorHAnsi" w:hAnsiTheme="minorHAnsi" w:cstheme="minorHAnsi"/>
          <w:i/>
          <w:sz w:val="22"/>
          <w:szCs w:val="22"/>
        </w:rPr>
        <w:t>Corrupt</w:t>
      </w:r>
      <w:proofErr w:type="spellEnd"/>
      <w:r w:rsidRPr="00B6345D">
        <w:rPr>
          <w:rFonts w:asciiTheme="minorHAnsi" w:hAnsiTheme="minorHAnsi" w:cstheme="minorHAnsi"/>
          <w:i/>
          <w:sz w:val="22"/>
          <w:szCs w:val="22"/>
        </w:rPr>
        <w:t xml:space="preserve"> </w:t>
      </w:r>
      <w:proofErr w:type="spellStart"/>
      <w:r w:rsidRPr="00B6345D">
        <w:rPr>
          <w:rFonts w:asciiTheme="minorHAnsi" w:hAnsiTheme="minorHAnsi" w:cstheme="minorHAnsi"/>
          <w:i/>
          <w:sz w:val="22"/>
          <w:szCs w:val="22"/>
        </w:rPr>
        <w:t>Practices</w:t>
      </w:r>
      <w:proofErr w:type="spellEnd"/>
      <w:r w:rsidRPr="00B6345D">
        <w:rPr>
          <w:rFonts w:asciiTheme="minorHAnsi" w:hAnsiTheme="minorHAnsi" w:cstheme="minorHAnsi"/>
          <w:i/>
          <w:sz w:val="22"/>
          <w:szCs w:val="22"/>
        </w:rPr>
        <w:t xml:space="preserve"> </w:t>
      </w:r>
      <w:proofErr w:type="spellStart"/>
      <w:r w:rsidRPr="00B6345D">
        <w:rPr>
          <w:rFonts w:asciiTheme="minorHAnsi" w:hAnsiTheme="minorHAnsi" w:cstheme="minorHAnsi"/>
          <w:i/>
          <w:sz w:val="22"/>
          <w:szCs w:val="22"/>
        </w:rPr>
        <w:t>Act</w:t>
      </w:r>
      <w:proofErr w:type="spellEnd"/>
      <w:r w:rsidRPr="00B6345D">
        <w:rPr>
          <w:rFonts w:asciiTheme="minorHAnsi" w:hAnsiTheme="minorHAnsi" w:cstheme="minorHAnsi"/>
          <w:sz w:val="22"/>
          <w:szCs w:val="22"/>
        </w:rPr>
        <w:t xml:space="preserve"> (FCPA) e o </w:t>
      </w:r>
      <w:r w:rsidRPr="00B6345D">
        <w:rPr>
          <w:rFonts w:asciiTheme="minorHAnsi" w:hAnsiTheme="minorHAnsi" w:cstheme="minorHAnsi"/>
          <w:i/>
          <w:sz w:val="22"/>
          <w:szCs w:val="22"/>
        </w:rPr>
        <w:t xml:space="preserve">UK </w:t>
      </w:r>
      <w:proofErr w:type="spellStart"/>
      <w:r w:rsidRPr="00B6345D">
        <w:rPr>
          <w:rFonts w:asciiTheme="minorHAnsi" w:hAnsiTheme="minorHAnsi" w:cstheme="minorHAnsi"/>
          <w:i/>
          <w:sz w:val="22"/>
          <w:szCs w:val="22"/>
        </w:rPr>
        <w:t>Bribery</w:t>
      </w:r>
      <w:proofErr w:type="spellEnd"/>
      <w:r w:rsidRPr="00B6345D">
        <w:rPr>
          <w:rFonts w:asciiTheme="minorHAnsi" w:hAnsiTheme="minorHAnsi" w:cstheme="minorHAnsi"/>
          <w:i/>
          <w:sz w:val="22"/>
          <w:szCs w:val="22"/>
        </w:rPr>
        <w:t xml:space="preserve"> </w:t>
      </w:r>
      <w:proofErr w:type="spellStart"/>
      <w:r w:rsidRPr="00B6345D">
        <w:rPr>
          <w:rFonts w:asciiTheme="minorHAnsi" w:hAnsiTheme="minorHAnsi" w:cstheme="minorHAnsi"/>
          <w:i/>
          <w:sz w:val="22"/>
          <w:szCs w:val="22"/>
        </w:rPr>
        <w:t>Act</w:t>
      </w:r>
      <w:proofErr w:type="spellEnd"/>
      <w:r w:rsidRPr="00B6345D">
        <w:rPr>
          <w:rFonts w:asciiTheme="minorHAnsi" w:hAnsiTheme="minorHAnsi" w:cstheme="minorHAnsi"/>
          <w:sz w:val="22"/>
          <w:szCs w:val="22"/>
        </w:rPr>
        <w:t>, conforme aplicáveis (“</w:t>
      </w:r>
      <w:r w:rsidRPr="00B6345D">
        <w:rPr>
          <w:rFonts w:asciiTheme="minorHAnsi" w:hAnsiTheme="minorHAnsi" w:cstheme="minorHAnsi"/>
          <w:sz w:val="22"/>
          <w:szCs w:val="22"/>
          <w:u w:val="single"/>
        </w:rPr>
        <w:t>Leis Anticorrupção</w:t>
      </w:r>
      <w:r w:rsidRPr="00B6345D">
        <w:rPr>
          <w:rFonts w:asciiTheme="minorHAnsi" w:hAnsiTheme="minorHAnsi" w:cstheme="minorHAnsi"/>
          <w:sz w:val="22"/>
          <w:szCs w:val="22"/>
        </w:rPr>
        <w:t>”); ou</w:t>
      </w:r>
    </w:p>
    <w:p w14:paraId="747B988D" w14:textId="77777777" w:rsidR="00B6345D" w:rsidRPr="00B6345D" w:rsidRDefault="00B6345D" w:rsidP="00B6345D">
      <w:pPr>
        <w:spacing w:line="280" w:lineRule="atLeast"/>
        <w:ind w:left="1134"/>
        <w:rPr>
          <w:rFonts w:asciiTheme="minorHAnsi" w:hAnsiTheme="minorHAnsi" w:cstheme="minorHAnsi"/>
          <w:sz w:val="22"/>
          <w:szCs w:val="22"/>
        </w:rPr>
      </w:pPr>
    </w:p>
    <w:p w14:paraId="44985EF8" w14:textId="77777777" w:rsidR="00B6345D" w:rsidRPr="00B6345D" w:rsidRDefault="00B6345D" w:rsidP="00B6345D">
      <w:pPr>
        <w:numPr>
          <w:ilvl w:val="3"/>
          <w:numId w:val="22"/>
        </w:numPr>
        <w:spacing w:line="280" w:lineRule="atLeast"/>
        <w:ind w:left="1134" w:hanging="425"/>
        <w:rPr>
          <w:rFonts w:asciiTheme="minorHAnsi" w:hAnsiTheme="minorHAnsi" w:cstheme="minorHAnsi"/>
          <w:sz w:val="22"/>
          <w:szCs w:val="22"/>
        </w:rPr>
      </w:pPr>
      <w:r w:rsidRPr="00B6345D">
        <w:rPr>
          <w:rFonts w:asciiTheme="minorHAnsi" w:hAnsiTheme="minorHAnsi" w:cstheme="minorHAnsi"/>
          <w:sz w:val="22"/>
          <w:szCs w:val="22"/>
        </w:rPr>
        <w:t xml:space="preserve">rebaixamento da classificação de risco atribuída às Debêntures para nível inferior, em escala nacional, a </w:t>
      </w:r>
      <w:proofErr w:type="spellStart"/>
      <w:r w:rsidRPr="00B6345D">
        <w:rPr>
          <w:rFonts w:asciiTheme="minorHAnsi" w:hAnsiTheme="minorHAnsi" w:cstheme="minorHAnsi"/>
          <w:sz w:val="22"/>
          <w:szCs w:val="22"/>
        </w:rPr>
        <w:t>brC</w:t>
      </w:r>
      <w:proofErr w:type="spellEnd"/>
      <w:r w:rsidRPr="00B6345D">
        <w:rPr>
          <w:rFonts w:asciiTheme="minorHAnsi" w:hAnsiTheme="minorHAnsi" w:cstheme="minorHAnsi"/>
          <w:sz w:val="22"/>
          <w:szCs w:val="22"/>
        </w:rPr>
        <w:t xml:space="preserve"> pela Standard &amp; </w:t>
      </w:r>
      <w:proofErr w:type="spellStart"/>
      <w:r w:rsidRPr="00B6345D">
        <w:rPr>
          <w:rFonts w:asciiTheme="minorHAnsi" w:hAnsiTheme="minorHAnsi" w:cstheme="minorHAnsi"/>
          <w:sz w:val="22"/>
          <w:szCs w:val="22"/>
        </w:rPr>
        <w:t>Poor's</w:t>
      </w:r>
      <w:proofErr w:type="spellEnd"/>
      <w:r w:rsidRPr="00B6345D">
        <w:rPr>
          <w:rFonts w:asciiTheme="minorHAnsi" w:hAnsiTheme="minorHAnsi" w:cstheme="minorHAnsi"/>
          <w:sz w:val="22"/>
          <w:szCs w:val="22"/>
        </w:rPr>
        <w:t xml:space="preserve"> ou correspondente pela Moody's América Latina ou Fitch Rating. </w:t>
      </w:r>
    </w:p>
    <w:p w14:paraId="248032C7" w14:textId="77777777" w:rsidR="00B6345D" w:rsidRPr="00B6345D" w:rsidRDefault="00B6345D" w:rsidP="00B6345D">
      <w:pPr>
        <w:spacing w:line="280" w:lineRule="atLeast"/>
        <w:rPr>
          <w:rFonts w:asciiTheme="minorHAnsi" w:hAnsiTheme="minorHAnsi" w:cstheme="minorHAnsi"/>
          <w:sz w:val="22"/>
          <w:szCs w:val="22"/>
        </w:rPr>
      </w:pPr>
    </w:p>
    <w:p w14:paraId="6528B83C" w14:textId="77777777" w:rsidR="00B6345D" w:rsidRPr="00B6345D" w:rsidRDefault="00B6345D" w:rsidP="00B6345D">
      <w:pPr>
        <w:numPr>
          <w:ilvl w:val="4"/>
          <w:numId w:val="21"/>
        </w:numPr>
        <w:spacing w:after="140" w:line="280" w:lineRule="atLeast"/>
        <w:outlineLvl w:val="0"/>
        <w:rPr>
          <w:rFonts w:asciiTheme="minorHAnsi" w:hAnsiTheme="minorHAnsi" w:cstheme="minorHAnsi"/>
          <w:b/>
          <w:sz w:val="22"/>
          <w:szCs w:val="22"/>
        </w:rPr>
      </w:pPr>
      <w:bookmarkStart w:id="66" w:name="_Ref332716433"/>
      <w:r w:rsidRPr="00B6345D">
        <w:rPr>
          <w:rFonts w:asciiTheme="minorHAnsi" w:hAnsiTheme="minorHAnsi" w:cstheme="minorHAnsi"/>
          <w:sz w:val="22"/>
          <w:szCs w:val="22"/>
        </w:rPr>
        <w:t>A ocorrência de quaisquer dos Eventos de Vencimento Antecipado descritos nos itens “a” ao “f” acima, não sanados nos respectivos prazos de cura, se aplicável, acarretará o vencimento antecipado automático das Debêntures, independentemente de aviso ou notificação, judicial ou extrajudicial. Neste caso, o Agente Fiduciário deverá declarar vencidas todas as obrigações decorrentes das Debêntures e exigir o imediato pagamento pela Emissora do saldo devedor das Debêntures acrescido dos Encargos Moratórios devidos, conforme o caso.</w:t>
      </w:r>
      <w:bookmarkEnd w:id="66"/>
    </w:p>
    <w:p w14:paraId="6630BB9F" w14:textId="77777777" w:rsidR="00B6345D" w:rsidRPr="00B6345D" w:rsidRDefault="00B6345D" w:rsidP="00B6345D">
      <w:pPr>
        <w:numPr>
          <w:ilvl w:val="4"/>
          <w:numId w:val="21"/>
        </w:numPr>
        <w:spacing w:after="140" w:line="280" w:lineRule="atLeast"/>
        <w:outlineLvl w:val="0"/>
        <w:rPr>
          <w:rFonts w:asciiTheme="minorHAnsi" w:hAnsiTheme="minorHAnsi" w:cstheme="minorHAnsi"/>
          <w:b/>
          <w:sz w:val="22"/>
          <w:szCs w:val="22"/>
        </w:rPr>
      </w:pPr>
      <w:bookmarkStart w:id="67" w:name="_Ref332716527"/>
      <w:r w:rsidRPr="00B6345D">
        <w:rPr>
          <w:rFonts w:asciiTheme="minorHAnsi" w:hAnsiTheme="minorHAnsi" w:cstheme="minorHAnsi"/>
          <w:sz w:val="22"/>
          <w:szCs w:val="22"/>
        </w:rPr>
        <w:t>Na ocorrência de quaisquer outros Eventos de Vencimento Antecipado não mencionados no parágrafo anterior, o Agente Fiduciário deverá convocar, no prazo máximo de 2 (dois) Dias Úteis contados da data em que constatar sua ocorrência, Assembleia Geral de Debenturistas, a se realizar no prazo mínimo previsto em lei.</w:t>
      </w:r>
      <w:bookmarkEnd w:id="67"/>
    </w:p>
    <w:p w14:paraId="769ABD31" w14:textId="77777777" w:rsidR="00B6345D" w:rsidRPr="00B6345D" w:rsidRDefault="00B6345D" w:rsidP="00B6345D">
      <w:pPr>
        <w:numPr>
          <w:ilvl w:val="4"/>
          <w:numId w:val="21"/>
        </w:numPr>
        <w:spacing w:after="140" w:line="280" w:lineRule="atLeast"/>
        <w:outlineLvl w:val="0"/>
        <w:rPr>
          <w:rFonts w:asciiTheme="minorHAnsi" w:hAnsiTheme="minorHAnsi" w:cstheme="minorHAnsi"/>
          <w:b/>
          <w:sz w:val="22"/>
          <w:szCs w:val="22"/>
        </w:rPr>
      </w:pPr>
      <w:r w:rsidRPr="00B6345D">
        <w:rPr>
          <w:rFonts w:asciiTheme="minorHAnsi" w:hAnsiTheme="minorHAnsi" w:cstheme="minorHAnsi"/>
          <w:sz w:val="22"/>
          <w:szCs w:val="22"/>
        </w:rPr>
        <w:t xml:space="preserve">Na Assembleia Geral de Debenturistas mencionada na Cláusula </w:t>
      </w:r>
      <w:r w:rsidRPr="00B6345D">
        <w:rPr>
          <w:rFonts w:asciiTheme="minorHAnsi" w:hAnsiTheme="minorHAnsi" w:cstheme="minorHAnsi"/>
          <w:sz w:val="22"/>
          <w:szCs w:val="22"/>
        </w:rPr>
        <w:fldChar w:fldCharType="begin"/>
      </w:r>
      <w:r w:rsidRPr="00B6345D">
        <w:rPr>
          <w:rFonts w:asciiTheme="minorHAnsi" w:hAnsiTheme="minorHAnsi" w:cstheme="minorHAnsi"/>
          <w:sz w:val="22"/>
          <w:szCs w:val="22"/>
        </w:rPr>
        <w:instrText xml:space="preserve"> REF _Ref332716527 \r \h  \* MERGEFORMAT </w:instrText>
      </w:r>
      <w:r w:rsidRPr="00B6345D">
        <w:rPr>
          <w:rFonts w:asciiTheme="minorHAnsi" w:hAnsiTheme="minorHAnsi" w:cstheme="minorHAnsi"/>
          <w:sz w:val="22"/>
          <w:szCs w:val="22"/>
        </w:rPr>
      </w:r>
      <w:r w:rsidRPr="00B6345D">
        <w:rPr>
          <w:rFonts w:asciiTheme="minorHAnsi" w:hAnsiTheme="minorHAnsi" w:cstheme="minorHAnsi"/>
          <w:sz w:val="22"/>
          <w:szCs w:val="22"/>
        </w:rPr>
        <w:fldChar w:fldCharType="separate"/>
      </w:r>
      <w:r w:rsidRPr="00B6345D">
        <w:rPr>
          <w:rFonts w:asciiTheme="minorHAnsi" w:hAnsiTheme="minorHAnsi" w:cstheme="minorHAnsi"/>
          <w:sz w:val="22"/>
          <w:szCs w:val="22"/>
        </w:rPr>
        <w:t>5.17.2</w:t>
      </w:r>
      <w:r w:rsidRPr="00B6345D">
        <w:rPr>
          <w:rFonts w:asciiTheme="minorHAnsi" w:hAnsiTheme="minorHAnsi" w:cstheme="minorHAnsi"/>
          <w:sz w:val="22"/>
          <w:szCs w:val="22"/>
        </w:rPr>
        <w:fldChar w:fldCharType="end"/>
      </w:r>
      <w:r w:rsidRPr="00B6345D">
        <w:rPr>
          <w:rFonts w:asciiTheme="minorHAnsi" w:hAnsiTheme="minorHAnsi" w:cstheme="minorHAnsi"/>
          <w:sz w:val="22"/>
          <w:szCs w:val="22"/>
        </w:rPr>
        <w:t xml:space="preserve"> acima, que será instalada de acordo com os procedimentos e quórum previstos na Cláusula 8 desta </w:t>
      </w:r>
      <w:r w:rsidRPr="00B6345D">
        <w:rPr>
          <w:rFonts w:asciiTheme="minorHAnsi" w:hAnsiTheme="minorHAnsi" w:cstheme="minorHAnsi"/>
          <w:sz w:val="22"/>
          <w:szCs w:val="22"/>
        </w:rPr>
        <w:lastRenderedPageBreak/>
        <w:t xml:space="preserve">Escritura de Emissão, os Debenturistas poderão optar, por deliberação de Debenturistas que representem, em primeira ou segunda convocações, no mínimo, a maioria absoluta das Debêntures em Circulação, por não declarar antecipadamente vencidas as Debêntures. </w:t>
      </w:r>
    </w:p>
    <w:p w14:paraId="2958F95D" w14:textId="77777777" w:rsidR="00B6345D" w:rsidRPr="00B6345D" w:rsidRDefault="00B6345D" w:rsidP="00B6345D">
      <w:pPr>
        <w:numPr>
          <w:ilvl w:val="4"/>
          <w:numId w:val="21"/>
        </w:numPr>
        <w:spacing w:after="140" w:line="280" w:lineRule="atLeast"/>
        <w:outlineLvl w:val="0"/>
        <w:rPr>
          <w:rFonts w:asciiTheme="minorHAnsi" w:hAnsiTheme="minorHAnsi" w:cstheme="minorHAnsi"/>
          <w:b/>
          <w:sz w:val="22"/>
          <w:szCs w:val="22"/>
        </w:rPr>
      </w:pPr>
      <w:r w:rsidRPr="00B6345D">
        <w:rPr>
          <w:rFonts w:asciiTheme="minorHAnsi" w:hAnsiTheme="minorHAnsi" w:cstheme="minorHAnsi"/>
          <w:sz w:val="22"/>
          <w:szCs w:val="22"/>
        </w:rPr>
        <w:t>Na hipótese de não instalação da Assembleia Geral de Debenturistas por falta de quórum, mesmo após segunda convocação, o Agente Fiduciário deverá declarar o vencimento antecipado das Debêntures.</w:t>
      </w:r>
    </w:p>
    <w:p w14:paraId="5563224D" w14:textId="77777777" w:rsidR="00B6345D" w:rsidRPr="00B6345D" w:rsidRDefault="00B6345D" w:rsidP="00B6345D">
      <w:pPr>
        <w:numPr>
          <w:ilvl w:val="4"/>
          <w:numId w:val="21"/>
        </w:numPr>
        <w:spacing w:after="140" w:line="280" w:lineRule="atLeast"/>
        <w:outlineLvl w:val="0"/>
        <w:rPr>
          <w:rFonts w:asciiTheme="minorHAnsi" w:hAnsiTheme="minorHAnsi" w:cstheme="minorHAnsi"/>
          <w:b/>
          <w:sz w:val="22"/>
          <w:szCs w:val="22"/>
        </w:rPr>
      </w:pPr>
      <w:bookmarkStart w:id="68" w:name="_Ref130283221"/>
      <w:bookmarkStart w:id="69" w:name="_Ref534176563"/>
      <w:r w:rsidRPr="00B6345D">
        <w:rPr>
          <w:rFonts w:asciiTheme="minorHAnsi" w:hAnsiTheme="minorHAnsi" w:cstheme="minorHAnsi"/>
          <w:sz w:val="22"/>
          <w:szCs w:val="22"/>
        </w:rPr>
        <w:t xml:space="preserve">A Emissora obriga-se a pagar o saldo devedor do Valor Nominal Unitário das Debêntures em Circulação, acrescido da Remuneração das Debêntures, calculada </w:t>
      </w:r>
      <w:r w:rsidRPr="00B6345D">
        <w:rPr>
          <w:rFonts w:asciiTheme="minorHAnsi" w:hAnsiTheme="minorHAnsi" w:cstheme="minorHAnsi"/>
          <w:i/>
          <w:sz w:val="22"/>
          <w:szCs w:val="22"/>
        </w:rPr>
        <w:t xml:space="preserve">pro rata </w:t>
      </w:r>
      <w:proofErr w:type="spellStart"/>
      <w:r w:rsidRPr="00B6345D">
        <w:rPr>
          <w:rFonts w:asciiTheme="minorHAnsi" w:hAnsiTheme="minorHAnsi" w:cstheme="minorHAnsi"/>
          <w:i/>
          <w:sz w:val="22"/>
          <w:szCs w:val="22"/>
        </w:rPr>
        <w:t>temporis</w:t>
      </w:r>
      <w:proofErr w:type="spellEnd"/>
      <w:r w:rsidRPr="00B6345D">
        <w:rPr>
          <w:rFonts w:asciiTheme="minorHAnsi" w:hAnsiTheme="minorHAnsi" w:cstheme="minorHAnsi"/>
          <w:sz w:val="22"/>
          <w:szCs w:val="22"/>
        </w:rPr>
        <w:t xml:space="preserve"> desde a Data de Emissão, a Data de Pagamento da Remuneração das Debêntures ou a Data de Incorporação da Remuneração imediatamente anterior, conforme o caso, até a data do efetivo pagamento, sem prejuízo do pagamento dos Encargos Moratórios, quando for o caso, e de quaisquer outros valores eventualmente devidos pela Emissora nos termos desta Escritura de Emissão e/ou de quaisquer documentos da Oferta Restrita, no prazo de até 5 (cinco) Dias Úteis contados da data da declaração do vencimento antecipado, sob pena de, em não o fazendo, ficar obrigada, ainda, ao pagamento dos Encargos Moratórios.</w:t>
      </w:r>
      <w:bookmarkEnd w:id="68"/>
      <w:bookmarkEnd w:id="69"/>
      <w:r w:rsidRPr="00B6345D">
        <w:rPr>
          <w:rFonts w:asciiTheme="minorHAnsi" w:hAnsiTheme="minorHAnsi" w:cstheme="minorHAnsi"/>
          <w:sz w:val="22"/>
          <w:szCs w:val="22"/>
        </w:rPr>
        <w:t xml:space="preserve"> </w:t>
      </w:r>
    </w:p>
    <w:p w14:paraId="5727C2AE" w14:textId="77777777" w:rsidR="00B6345D" w:rsidRPr="00B6345D" w:rsidRDefault="00B6345D" w:rsidP="00B6345D">
      <w:pPr>
        <w:tabs>
          <w:tab w:val="left" w:pos="709"/>
          <w:tab w:val="left" w:pos="851"/>
        </w:tabs>
        <w:spacing w:after="140" w:line="280" w:lineRule="atLeast"/>
        <w:ind w:left="709" w:hanging="709"/>
        <w:outlineLvl w:val="0"/>
        <w:rPr>
          <w:rFonts w:asciiTheme="minorHAnsi" w:hAnsiTheme="minorHAnsi" w:cstheme="minorHAnsi"/>
          <w:sz w:val="22"/>
          <w:szCs w:val="22"/>
        </w:rPr>
      </w:pPr>
      <w:r w:rsidRPr="00B6345D">
        <w:rPr>
          <w:rFonts w:asciiTheme="minorHAnsi" w:hAnsiTheme="minorHAnsi" w:cstheme="minorHAnsi"/>
          <w:sz w:val="22"/>
          <w:szCs w:val="22"/>
        </w:rPr>
        <w:t>5.17.6</w:t>
      </w:r>
      <w:r w:rsidRPr="00B6345D">
        <w:rPr>
          <w:rFonts w:asciiTheme="minorHAnsi" w:hAnsiTheme="minorHAnsi" w:cstheme="minorHAnsi"/>
          <w:sz w:val="22"/>
          <w:szCs w:val="22"/>
        </w:rPr>
        <w:tab/>
        <w:t>Caso seja declarado vencimento antecipado das Debêntures, a Emissora, em conjunto com o Agente Fiduciário, deverá comunicar à B3, conforme o caso, sobre a ocorrência do vencimento antecipado com, no mínimo, 02 (dois) Dias Úteis de antecedência da data de pagamento das Debêntures.</w:t>
      </w:r>
      <w:bookmarkEnd w:id="61"/>
    </w:p>
    <w:p w14:paraId="2B647DD4" w14:textId="77777777" w:rsidR="00B6345D" w:rsidRPr="00B6345D" w:rsidRDefault="00B6345D" w:rsidP="00B6345D">
      <w:pPr>
        <w:numPr>
          <w:ilvl w:val="1"/>
          <w:numId w:val="21"/>
        </w:numPr>
        <w:spacing w:after="140" w:line="280" w:lineRule="atLeast"/>
        <w:outlineLvl w:val="0"/>
        <w:rPr>
          <w:rFonts w:asciiTheme="minorHAnsi" w:hAnsiTheme="minorHAnsi" w:cstheme="minorHAnsi"/>
          <w:sz w:val="22"/>
          <w:szCs w:val="22"/>
        </w:rPr>
      </w:pPr>
      <w:bookmarkStart w:id="70" w:name="_Ref348107828"/>
      <w:r w:rsidRPr="00B6345D">
        <w:rPr>
          <w:rFonts w:asciiTheme="minorHAnsi" w:hAnsiTheme="minorHAnsi" w:cstheme="minorHAnsi"/>
          <w:b/>
          <w:sz w:val="22"/>
          <w:szCs w:val="22"/>
        </w:rPr>
        <w:t>Multa e Juros Moratórios.</w:t>
      </w:r>
      <w:r w:rsidRPr="00B6345D">
        <w:rPr>
          <w:rFonts w:asciiTheme="minorHAnsi" w:hAnsiTheme="minorHAnsi" w:cstheme="minorHAnsi"/>
          <w:sz w:val="22"/>
          <w:szCs w:val="22"/>
        </w:rPr>
        <w:t xml:space="preserve"> Ocorrendo impontualidade no pagamento, pela Emissora, de qualquer quantia devida aos titulares de Debêntures, os débitos em atraso vencidos e não pagos pela Emissora ficarão, desde a data da inadimplência até a data do efetivo pagamento, sem prejuízo do pagamento da Remuneração, sujeitos a, independentemente de aviso, notificação ou interpelação judicial ou extrajudicial (i) multa convencional, irredutível e não compensatória, de 2% (dois por cento) e (</w:t>
      </w:r>
      <w:proofErr w:type="spellStart"/>
      <w:r w:rsidRPr="00B6345D">
        <w:rPr>
          <w:rFonts w:asciiTheme="minorHAnsi" w:hAnsiTheme="minorHAnsi" w:cstheme="minorHAnsi"/>
          <w:sz w:val="22"/>
          <w:szCs w:val="22"/>
        </w:rPr>
        <w:t>ii</w:t>
      </w:r>
      <w:proofErr w:type="spellEnd"/>
      <w:r w:rsidRPr="00B6345D">
        <w:rPr>
          <w:rFonts w:asciiTheme="minorHAnsi" w:hAnsiTheme="minorHAnsi" w:cstheme="minorHAnsi"/>
          <w:sz w:val="22"/>
          <w:szCs w:val="22"/>
        </w:rPr>
        <w:t>) juros moratórios à razão de 1% (um por cento) ao mês ou fração, ambos incidentes sobre as quantias em atraso (“</w:t>
      </w:r>
      <w:r w:rsidRPr="00B6345D">
        <w:rPr>
          <w:rFonts w:asciiTheme="minorHAnsi" w:hAnsiTheme="minorHAnsi" w:cstheme="minorHAnsi"/>
          <w:sz w:val="22"/>
          <w:szCs w:val="22"/>
          <w:u w:val="single"/>
        </w:rPr>
        <w:t>Encargos Moratórios</w:t>
      </w:r>
      <w:r w:rsidRPr="00B6345D">
        <w:rPr>
          <w:rFonts w:asciiTheme="minorHAnsi" w:hAnsiTheme="minorHAnsi" w:cstheme="minorHAnsi"/>
          <w:sz w:val="22"/>
          <w:szCs w:val="22"/>
        </w:rPr>
        <w:t>”).</w:t>
      </w:r>
      <w:bookmarkEnd w:id="70"/>
    </w:p>
    <w:p w14:paraId="493C0814" w14:textId="77777777" w:rsidR="00B6345D" w:rsidRPr="00B6345D" w:rsidRDefault="00B6345D" w:rsidP="00B6345D">
      <w:pPr>
        <w:numPr>
          <w:ilvl w:val="1"/>
          <w:numId w:val="21"/>
        </w:numPr>
        <w:spacing w:after="140" w:line="280" w:lineRule="atLeast"/>
        <w:outlineLvl w:val="0"/>
        <w:rPr>
          <w:rFonts w:asciiTheme="minorHAnsi" w:hAnsiTheme="minorHAnsi" w:cstheme="minorHAnsi"/>
          <w:b/>
          <w:sz w:val="22"/>
          <w:szCs w:val="22"/>
        </w:rPr>
      </w:pPr>
      <w:r w:rsidRPr="00B6345D">
        <w:rPr>
          <w:rFonts w:asciiTheme="minorHAnsi" w:hAnsiTheme="minorHAnsi" w:cstheme="minorHAnsi"/>
          <w:b/>
          <w:sz w:val="22"/>
          <w:szCs w:val="22"/>
        </w:rPr>
        <w:t xml:space="preserve">Atraso no Recebimento dos Pagamentos. </w:t>
      </w:r>
      <w:r w:rsidRPr="00B6345D">
        <w:rPr>
          <w:rFonts w:asciiTheme="minorHAnsi" w:hAnsiTheme="minorHAnsi" w:cstheme="minorHAnsi"/>
          <w:sz w:val="22"/>
          <w:szCs w:val="22"/>
        </w:rPr>
        <w:t>O não comparecimento do Debenturista para receber o valor correspondente a qualquer das obrigações pecuniárias devidas pela Emissora, nas datas previstas nesta Escritura de Emissão ou em comunicado publicado pela Emissora, não lhe dará direito ao recebimento de qualquer acréscimo relativo ao atraso no recebimento, sendo-lhe, todavia, assegurados os direitos adquiridos até a data do respectivo vencimento ou do comunicado.</w:t>
      </w:r>
      <w:r w:rsidRPr="00B6345D">
        <w:rPr>
          <w:rFonts w:asciiTheme="minorHAnsi" w:hAnsiTheme="minorHAnsi" w:cstheme="minorHAnsi"/>
          <w:b/>
          <w:sz w:val="22"/>
          <w:szCs w:val="22"/>
        </w:rPr>
        <w:t xml:space="preserve"> </w:t>
      </w:r>
    </w:p>
    <w:p w14:paraId="1F0ECDD8" w14:textId="77777777" w:rsidR="00B6345D" w:rsidRPr="00B6345D" w:rsidRDefault="00B6345D" w:rsidP="00B6345D">
      <w:pPr>
        <w:numPr>
          <w:ilvl w:val="1"/>
          <w:numId w:val="21"/>
        </w:numPr>
        <w:spacing w:after="140" w:line="280" w:lineRule="atLeast"/>
        <w:outlineLvl w:val="0"/>
        <w:rPr>
          <w:rFonts w:asciiTheme="minorHAnsi" w:hAnsiTheme="minorHAnsi" w:cstheme="minorHAnsi"/>
          <w:b/>
          <w:sz w:val="22"/>
          <w:szCs w:val="22"/>
        </w:rPr>
      </w:pPr>
      <w:r w:rsidRPr="00B6345D">
        <w:rPr>
          <w:rFonts w:asciiTheme="minorHAnsi" w:hAnsiTheme="minorHAnsi" w:cstheme="minorHAnsi"/>
          <w:b/>
          <w:sz w:val="22"/>
          <w:szCs w:val="22"/>
        </w:rPr>
        <w:t xml:space="preserve">Local de Pagamento. </w:t>
      </w:r>
      <w:r w:rsidRPr="00B6345D">
        <w:rPr>
          <w:rFonts w:asciiTheme="minorHAnsi" w:hAnsiTheme="minorHAnsi" w:cstheme="minorHAnsi"/>
          <w:sz w:val="22"/>
          <w:szCs w:val="22"/>
        </w:rPr>
        <w:t xml:space="preserve">Os pagamentos a que os Debenturistas fizerem jus serão efetuados pela Emissora utilizando-se dos procedimentos adotados pela B3, para as Debêntures que estejam custodiadas eletronicamente na B3. As Debêntures que, por solicitação do respectivo Debenturista ou outro motivo previsto na regulamentação aplicável, não estiverem custodiadas eletronicamente na B3, terão os seus pagamentos realizados pelo </w:t>
      </w:r>
      <w:proofErr w:type="spellStart"/>
      <w:r w:rsidRPr="00B6345D">
        <w:rPr>
          <w:rFonts w:asciiTheme="minorHAnsi" w:hAnsiTheme="minorHAnsi" w:cstheme="minorHAnsi"/>
          <w:sz w:val="22"/>
          <w:szCs w:val="22"/>
        </w:rPr>
        <w:t>Escriturador</w:t>
      </w:r>
      <w:proofErr w:type="spellEnd"/>
      <w:r w:rsidRPr="00B6345D">
        <w:rPr>
          <w:rFonts w:asciiTheme="minorHAnsi" w:hAnsiTheme="minorHAnsi" w:cstheme="minorHAnsi"/>
          <w:sz w:val="22"/>
          <w:szCs w:val="22"/>
        </w:rPr>
        <w:t xml:space="preserve"> ou na sede da Emissora.</w:t>
      </w:r>
    </w:p>
    <w:p w14:paraId="15FBA47F" w14:textId="77777777" w:rsidR="00B6345D" w:rsidRPr="00B6345D" w:rsidRDefault="00B6345D" w:rsidP="00B6345D">
      <w:pPr>
        <w:numPr>
          <w:ilvl w:val="1"/>
          <w:numId w:val="21"/>
        </w:numPr>
        <w:spacing w:after="140" w:line="280" w:lineRule="atLeast"/>
        <w:outlineLvl w:val="0"/>
        <w:rPr>
          <w:rFonts w:asciiTheme="minorHAnsi" w:hAnsiTheme="minorHAnsi" w:cstheme="minorHAnsi"/>
          <w:b/>
          <w:sz w:val="22"/>
          <w:szCs w:val="22"/>
        </w:rPr>
      </w:pPr>
      <w:r w:rsidRPr="00B6345D">
        <w:rPr>
          <w:rFonts w:asciiTheme="minorHAnsi" w:hAnsiTheme="minorHAnsi" w:cstheme="minorHAnsi"/>
          <w:b/>
          <w:sz w:val="22"/>
          <w:szCs w:val="22"/>
        </w:rPr>
        <w:t xml:space="preserve">Prorrogação dos Prazos. </w:t>
      </w:r>
      <w:r w:rsidRPr="00B6345D">
        <w:rPr>
          <w:rFonts w:asciiTheme="minorHAnsi" w:hAnsiTheme="minorHAnsi" w:cstheme="minorHAnsi"/>
          <w:sz w:val="22"/>
          <w:szCs w:val="22"/>
        </w:rPr>
        <w:t xml:space="preserve">Considerar-se-ão prorrogados os prazos referentes ao pagamento de qualquer obrigação prevista nesta Escritura de Emissão, até o primeiro Dia Útil subsequente, se o vencimento coincidir com dias em que, por qualquer motivo, não haja expediente bancário na Cidade de São Paulo, Estado de São Paulo e na Cidade </w:t>
      </w:r>
      <w:r w:rsidRPr="00B6345D">
        <w:rPr>
          <w:rFonts w:asciiTheme="minorHAnsi" w:hAnsiTheme="minorHAnsi" w:cstheme="minorHAnsi"/>
          <w:sz w:val="22"/>
          <w:szCs w:val="22"/>
        </w:rPr>
        <w:lastRenderedPageBreak/>
        <w:t>do Rio de Janeiro, Estado do Rio de Janeiro ou em âmbito nacional, ou, ainda, expediente na B3, sem nenhum acréscimo aos valores a serem pagos, ressalvados os casos cujos pagamentos devam ser realizados por meio da B3, hipótese em que somente haverá prorrogação quando a data de pagamento coincidir com feriado declarado nacional, sábado ou domingo.</w:t>
      </w:r>
      <w:r w:rsidRPr="00B6345D">
        <w:rPr>
          <w:rFonts w:asciiTheme="minorHAnsi" w:hAnsiTheme="minorHAnsi" w:cstheme="minorHAnsi"/>
          <w:b/>
          <w:sz w:val="22"/>
          <w:szCs w:val="22"/>
        </w:rPr>
        <w:t xml:space="preserve"> </w:t>
      </w:r>
    </w:p>
    <w:p w14:paraId="71E26B7C" w14:textId="77777777" w:rsidR="00B6345D" w:rsidRPr="00B6345D" w:rsidRDefault="00B6345D" w:rsidP="00B6345D">
      <w:pPr>
        <w:numPr>
          <w:ilvl w:val="1"/>
          <w:numId w:val="21"/>
        </w:numPr>
        <w:spacing w:after="140" w:line="280" w:lineRule="atLeast"/>
        <w:outlineLvl w:val="0"/>
        <w:rPr>
          <w:rFonts w:asciiTheme="minorHAnsi" w:hAnsiTheme="minorHAnsi" w:cstheme="minorHAnsi"/>
          <w:sz w:val="22"/>
          <w:szCs w:val="22"/>
        </w:rPr>
      </w:pPr>
      <w:bookmarkStart w:id="71" w:name="_Ref348108671"/>
      <w:r w:rsidRPr="00B6345D">
        <w:rPr>
          <w:rFonts w:asciiTheme="minorHAnsi" w:hAnsiTheme="minorHAnsi" w:cstheme="minorHAnsi"/>
          <w:b/>
          <w:sz w:val="22"/>
          <w:szCs w:val="22"/>
        </w:rPr>
        <w:t xml:space="preserve">Publicidade. </w:t>
      </w:r>
      <w:r w:rsidRPr="00B6345D">
        <w:rPr>
          <w:rFonts w:asciiTheme="minorHAnsi" w:hAnsiTheme="minorHAnsi" w:cstheme="minorHAnsi"/>
          <w:sz w:val="22"/>
          <w:szCs w:val="22"/>
        </w:rPr>
        <w:t>Todos os atos e decisões relevantes decorrentes da Emissão que, de qualquer forma, vierem a envolver, direta ou indiretamente, os interesses dos Debenturistas, deverão ser publicados sob a forma de “Aviso aos Debenturistas” nos Jornais de Divulgação da Emissora. A publicação do referido “Aviso aos Debenturistas” poderá ser substituída por correspondência registrada entregue a todos os Debenturistas e ao Agente Fiduciário sendo certo que, caso a Emissora altere seu jornal de publicação após a Data de Emissão, deverá enviar notificação ao Agente Fiduciário informando o novo veículo e publicar, nos jornais anteriormente utilizados, Aviso aos Debenturistas informando o novo veículo.</w:t>
      </w:r>
      <w:bookmarkEnd w:id="71"/>
    </w:p>
    <w:p w14:paraId="16425B9A" w14:textId="77777777" w:rsidR="00B6345D" w:rsidRPr="00B6345D" w:rsidRDefault="00B6345D" w:rsidP="00B6345D">
      <w:pPr>
        <w:numPr>
          <w:ilvl w:val="1"/>
          <w:numId w:val="21"/>
        </w:numPr>
        <w:spacing w:line="320" w:lineRule="exact"/>
        <w:outlineLvl w:val="0"/>
        <w:rPr>
          <w:rFonts w:asciiTheme="minorHAnsi" w:hAnsiTheme="minorHAnsi" w:cstheme="minorHAnsi"/>
          <w:sz w:val="22"/>
          <w:szCs w:val="22"/>
        </w:rPr>
      </w:pPr>
      <w:r w:rsidRPr="00B6345D">
        <w:rPr>
          <w:rFonts w:asciiTheme="minorHAnsi" w:hAnsiTheme="minorHAnsi" w:cstheme="minorHAnsi"/>
          <w:b/>
          <w:sz w:val="22"/>
          <w:szCs w:val="22"/>
        </w:rPr>
        <w:t>Garantia Real</w:t>
      </w:r>
      <w:r w:rsidRPr="00B6345D">
        <w:rPr>
          <w:rFonts w:asciiTheme="minorHAnsi" w:hAnsiTheme="minorHAnsi" w:cstheme="minorHAnsi"/>
          <w:sz w:val="22"/>
          <w:szCs w:val="22"/>
        </w:rPr>
        <w:t>.</w:t>
      </w:r>
      <w:r w:rsidRPr="00B6345D">
        <w:rPr>
          <w:rFonts w:asciiTheme="minorHAnsi" w:hAnsiTheme="minorHAnsi" w:cstheme="minorHAnsi"/>
          <w:b/>
          <w:sz w:val="22"/>
          <w:szCs w:val="22"/>
        </w:rPr>
        <w:t xml:space="preserve"> </w:t>
      </w:r>
      <w:r w:rsidRPr="00B6345D">
        <w:rPr>
          <w:rFonts w:asciiTheme="minorHAnsi" w:hAnsiTheme="minorHAnsi" w:cstheme="minorHAnsi"/>
          <w:sz w:val="22"/>
          <w:szCs w:val="22"/>
        </w:rPr>
        <w:t>Como garantia do fiel e pontual pagamento de todas as obrigações, principais e acessórias, incluindo, mas não se limitando, ao saldo do Valor Nominal Unitário atualizado monetariamente, à Remuneração, aos Encargos Moratórios, custos e despesas incluindo, quando houver, gastos com honorários advocatícios, depósitos, custas e taxas judiciais nas ações judiciais ou medidas extrajudiciais propostas pelo Agente Fiduciário em benefício dos Debenturistas, assumidas nesta Escritura de Emissão e demais Documentos da Oferta Restrita (“</w:t>
      </w:r>
      <w:r w:rsidRPr="00B6345D">
        <w:rPr>
          <w:rFonts w:asciiTheme="minorHAnsi" w:hAnsiTheme="minorHAnsi" w:cstheme="minorHAnsi"/>
          <w:sz w:val="22"/>
          <w:szCs w:val="22"/>
          <w:u w:val="single"/>
        </w:rPr>
        <w:t>Obrigações Garantidas</w:t>
      </w:r>
      <w:r w:rsidRPr="00B6345D">
        <w:rPr>
          <w:rFonts w:asciiTheme="minorHAnsi" w:hAnsiTheme="minorHAnsi" w:cstheme="minorHAnsi"/>
          <w:sz w:val="22"/>
          <w:szCs w:val="22"/>
        </w:rPr>
        <w:t xml:space="preserve">”) a Emissora constituirá em favor dos Debenturistas, representados pelo Agente Fiduciário: </w:t>
      </w:r>
    </w:p>
    <w:p w14:paraId="0AC0D7A0" w14:textId="77777777" w:rsidR="00B6345D" w:rsidRPr="00B6345D" w:rsidRDefault="00B6345D" w:rsidP="00B6345D">
      <w:pPr>
        <w:widowControl w:val="0"/>
        <w:autoSpaceDE w:val="0"/>
        <w:autoSpaceDN w:val="0"/>
        <w:adjustRightInd w:val="0"/>
        <w:spacing w:line="320" w:lineRule="exact"/>
        <w:ind w:left="709"/>
        <w:rPr>
          <w:rFonts w:asciiTheme="minorHAnsi" w:hAnsiTheme="minorHAnsi" w:cstheme="minorHAnsi"/>
          <w:sz w:val="22"/>
          <w:szCs w:val="22"/>
        </w:rPr>
      </w:pPr>
    </w:p>
    <w:p w14:paraId="231CBCD7" w14:textId="77777777" w:rsidR="00B6345D" w:rsidRPr="00B6345D" w:rsidRDefault="00B6345D" w:rsidP="00B6345D">
      <w:pPr>
        <w:widowControl w:val="0"/>
        <w:numPr>
          <w:ilvl w:val="0"/>
          <w:numId w:val="20"/>
        </w:numPr>
        <w:autoSpaceDE w:val="0"/>
        <w:autoSpaceDN w:val="0"/>
        <w:adjustRightInd w:val="0"/>
        <w:spacing w:line="280" w:lineRule="atLeast"/>
        <w:ind w:hanging="578"/>
        <w:rPr>
          <w:rFonts w:asciiTheme="minorHAnsi" w:hAnsiTheme="minorHAnsi" w:cstheme="minorHAnsi"/>
          <w:b/>
          <w:sz w:val="22"/>
          <w:szCs w:val="22"/>
        </w:rPr>
      </w:pPr>
      <w:r w:rsidRPr="00B6345D">
        <w:rPr>
          <w:rFonts w:asciiTheme="minorHAnsi" w:hAnsiTheme="minorHAnsi" w:cstheme="minorHAnsi"/>
          <w:sz w:val="22"/>
          <w:szCs w:val="22"/>
        </w:rPr>
        <w:t xml:space="preserve">cessão fiduciária, nos termos do § 3º do </w:t>
      </w:r>
      <w:bookmarkStart w:id="72" w:name="_Hlk79586505"/>
      <w:r w:rsidRPr="00B6345D">
        <w:rPr>
          <w:rFonts w:asciiTheme="minorHAnsi" w:hAnsiTheme="minorHAnsi" w:cstheme="minorHAnsi"/>
          <w:sz w:val="22"/>
          <w:szCs w:val="22"/>
        </w:rPr>
        <w:t>artigo 66-B</w:t>
      </w:r>
      <w:bookmarkEnd w:id="72"/>
      <w:r w:rsidRPr="00B6345D">
        <w:rPr>
          <w:rFonts w:asciiTheme="minorHAnsi" w:hAnsiTheme="minorHAnsi" w:cstheme="minorHAnsi"/>
          <w:sz w:val="22"/>
          <w:szCs w:val="22"/>
        </w:rPr>
        <w:t xml:space="preserve"> da Lei nº 4.728, de 14 de julho de 1965, de quaisquer valores efetivamente pagos, creditados, distribuídos, ou recebidos pela Emissora, em decorrência da titularidade das ações de emissão das seguintes sociedades (em conjunto, as “</w:t>
      </w:r>
      <w:r w:rsidRPr="00B6345D">
        <w:rPr>
          <w:rFonts w:asciiTheme="minorHAnsi" w:hAnsiTheme="minorHAnsi" w:cstheme="minorHAnsi"/>
          <w:sz w:val="22"/>
          <w:szCs w:val="22"/>
          <w:u w:val="single"/>
        </w:rPr>
        <w:t>SPEs</w:t>
      </w:r>
      <w:r w:rsidRPr="00B6345D">
        <w:rPr>
          <w:rFonts w:asciiTheme="minorHAnsi" w:hAnsiTheme="minorHAnsi" w:cstheme="minorHAnsi"/>
          <w:sz w:val="22"/>
          <w:szCs w:val="22"/>
        </w:rPr>
        <w:t>”): (i) Linha Amarela S.A. – LAMSA (“</w:t>
      </w:r>
      <w:r w:rsidRPr="00B6345D">
        <w:rPr>
          <w:rFonts w:asciiTheme="minorHAnsi" w:hAnsiTheme="minorHAnsi" w:cstheme="minorHAnsi"/>
          <w:sz w:val="22"/>
          <w:szCs w:val="22"/>
          <w:u w:val="single"/>
        </w:rPr>
        <w:t>LAMSA</w:t>
      </w:r>
      <w:r w:rsidRPr="00B6345D">
        <w:rPr>
          <w:rFonts w:asciiTheme="minorHAnsi" w:hAnsiTheme="minorHAnsi" w:cstheme="minorHAnsi"/>
          <w:sz w:val="22"/>
          <w:szCs w:val="22"/>
        </w:rPr>
        <w:t>”) (Inscrita no CNPJ/ME sob o nº 00.974.211/0001-25); (</w:t>
      </w:r>
      <w:proofErr w:type="spellStart"/>
      <w:r w:rsidRPr="00B6345D">
        <w:rPr>
          <w:rFonts w:asciiTheme="minorHAnsi" w:hAnsiTheme="minorHAnsi" w:cstheme="minorHAnsi"/>
          <w:sz w:val="22"/>
          <w:szCs w:val="22"/>
        </w:rPr>
        <w:t>ii</w:t>
      </w:r>
      <w:proofErr w:type="spellEnd"/>
      <w:r w:rsidRPr="00B6345D">
        <w:rPr>
          <w:rFonts w:asciiTheme="minorHAnsi" w:hAnsiTheme="minorHAnsi" w:cstheme="minorHAnsi"/>
          <w:sz w:val="22"/>
          <w:szCs w:val="22"/>
        </w:rPr>
        <w:t>) Concessionária Litoral Norte S.A. – CLN (inscrita no CNPJ/ME sob o nº 03.643.134/0001-19) (“</w:t>
      </w:r>
      <w:r w:rsidRPr="00B6345D">
        <w:rPr>
          <w:rFonts w:asciiTheme="minorHAnsi" w:hAnsiTheme="minorHAnsi" w:cstheme="minorHAnsi"/>
          <w:sz w:val="22"/>
          <w:szCs w:val="22"/>
          <w:u w:val="single"/>
        </w:rPr>
        <w:t>CLN</w:t>
      </w:r>
      <w:r w:rsidRPr="00B6345D">
        <w:rPr>
          <w:rFonts w:asciiTheme="minorHAnsi" w:hAnsiTheme="minorHAnsi" w:cstheme="minorHAnsi"/>
          <w:sz w:val="22"/>
          <w:szCs w:val="22"/>
        </w:rPr>
        <w:t>”); (</w:t>
      </w:r>
      <w:proofErr w:type="spellStart"/>
      <w:r w:rsidRPr="00B6345D">
        <w:rPr>
          <w:rFonts w:asciiTheme="minorHAnsi" w:hAnsiTheme="minorHAnsi" w:cstheme="minorHAnsi"/>
          <w:sz w:val="22"/>
          <w:szCs w:val="22"/>
        </w:rPr>
        <w:t>iii</w:t>
      </w:r>
      <w:proofErr w:type="spellEnd"/>
      <w:r w:rsidRPr="00B6345D">
        <w:rPr>
          <w:rFonts w:asciiTheme="minorHAnsi" w:hAnsiTheme="minorHAnsi" w:cstheme="minorHAnsi"/>
          <w:sz w:val="22"/>
          <w:szCs w:val="22"/>
        </w:rPr>
        <w:t>) Concessionária Rio Teresópolis S.A. (Inscrita no CNPJ/ME sob o nº 00.938.574/0001-05) (“</w:t>
      </w:r>
      <w:r w:rsidRPr="00B6345D">
        <w:rPr>
          <w:rFonts w:asciiTheme="minorHAnsi" w:hAnsiTheme="minorHAnsi" w:cstheme="minorHAnsi"/>
          <w:sz w:val="22"/>
          <w:szCs w:val="22"/>
          <w:u w:val="single"/>
        </w:rPr>
        <w:t>CRT</w:t>
      </w:r>
      <w:r w:rsidRPr="00B6345D">
        <w:rPr>
          <w:rFonts w:asciiTheme="minorHAnsi" w:hAnsiTheme="minorHAnsi" w:cstheme="minorHAnsi"/>
          <w:sz w:val="22"/>
          <w:szCs w:val="22"/>
        </w:rPr>
        <w:t>”); (</w:t>
      </w:r>
      <w:proofErr w:type="spellStart"/>
      <w:r w:rsidRPr="00B6345D">
        <w:rPr>
          <w:rFonts w:asciiTheme="minorHAnsi" w:hAnsiTheme="minorHAnsi" w:cstheme="minorHAnsi"/>
          <w:sz w:val="22"/>
          <w:szCs w:val="22"/>
        </w:rPr>
        <w:t>iv</w:t>
      </w:r>
      <w:proofErr w:type="spellEnd"/>
      <w:r w:rsidRPr="00B6345D">
        <w:rPr>
          <w:rFonts w:asciiTheme="minorHAnsi" w:hAnsiTheme="minorHAnsi" w:cstheme="minorHAnsi"/>
          <w:sz w:val="22"/>
          <w:szCs w:val="22"/>
        </w:rPr>
        <w:t xml:space="preserve">) Concessionária </w:t>
      </w:r>
      <w:proofErr w:type="spellStart"/>
      <w:r w:rsidRPr="00B6345D">
        <w:rPr>
          <w:rFonts w:asciiTheme="minorHAnsi" w:hAnsiTheme="minorHAnsi" w:cstheme="minorHAnsi"/>
          <w:sz w:val="22"/>
          <w:szCs w:val="22"/>
        </w:rPr>
        <w:t>ViaRio</w:t>
      </w:r>
      <w:proofErr w:type="spellEnd"/>
      <w:r w:rsidRPr="00B6345D">
        <w:rPr>
          <w:rFonts w:asciiTheme="minorHAnsi" w:hAnsiTheme="minorHAnsi" w:cstheme="minorHAnsi"/>
          <w:sz w:val="22"/>
          <w:szCs w:val="22"/>
        </w:rPr>
        <w:t xml:space="preserve"> S.A. (inscrita no CNPJ/ME sob o nº 15.440.708/0001-30) (“</w:t>
      </w:r>
      <w:proofErr w:type="spellStart"/>
      <w:r w:rsidRPr="00B6345D">
        <w:rPr>
          <w:rFonts w:asciiTheme="minorHAnsi" w:hAnsiTheme="minorHAnsi" w:cstheme="minorHAnsi"/>
          <w:sz w:val="22"/>
          <w:szCs w:val="22"/>
          <w:u w:val="single"/>
        </w:rPr>
        <w:t>ViaRio</w:t>
      </w:r>
      <w:proofErr w:type="spellEnd"/>
      <w:r w:rsidRPr="00B6345D">
        <w:rPr>
          <w:rFonts w:asciiTheme="minorHAnsi" w:hAnsiTheme="minorHAnsi" w:cstheme="minorHAnsi"/>
          <w:sz w:val="22"/>
          <w:szCs w:val="22"/>
        </w:rPr>
        <w:t xml:space="preserve">”); (v) </w:t>
      </w:r>
      <w:proofErr w:type="spellStart"/>
      <w:r w:rsidRPr="00B6345D">
        <w:rPr>
          <w:rFonts w:asciiTheme="minorHAnsi" w:hAnsiTheme="minorHAnsi" w:cstheme="minorHAnsi"/>
          <w:sz w:val="22"/>
          <w:szCs w:val="22"/>
        </w:rPr>
        <w:t>Linea</w:t>
      </w:r>
      <w:proofErr w:type="spellEnd"/>
      <w:r w:rsidRPr="00B6345D">
        <w:rPr>
          <w:rFonts w:asciiTheme="minorHAnsi" w:hAnsiTheme="minorHAnsi" w:cstheme="minorHAnsi"/>
          <w:sz w:val="22"/>
          <w:szCs w:val="22"/>
        </w:rPr>
        <w:t xml:space="preserve"> </w:t>
      </w:r>
      <w:proofErr w:type="spellStart"/>
      <w:r w:rsidRPr="00B6345D">
        <w:rPr>
          <w:rFonts w:asciiTheme="minorHAnsi" w:hAnsiTheme="minorHAnsi" w:cstheme="minorHAnsi"/>
          <w:sz w:val="22"/>
          <w:szCs w:val="22"/>
        </w:rPr>
        <w:t>Amarilla</w:t>
      </w:r>
      <w:proofErr w:type="spellEnd"/>
      <w:r w:rsidRPr="00B6345D">
        <w:rPr>
          <w:rFonts w:asciiTheme="minorHAnsi" w:hAnsiTheme="minorHAnsi" w:cstheme="minorHAnsi"/>
          <w:sz w:val="22"/>
          <w:szCs w:val="22"/>
        </w:rPr>
        <w:t xml:space="preserve"> Brasil Participações S.A. (Inscrita no CNPJ/ME sob o nº 11.395.604/0001-09) (“</w:t>
      </w:r>
      <w:r w:rsidRPr="00B6345D">
        <w:rPr>
          <w:rFonts w:asciiTheme="minorHAnsi" w:hAnsiTheme="minorHAnsi" w:cstheme="minorHAnsi"/>
          <w:sz w:val="22"/>
          <w:szCs w:val="22"/>
          <w:u w:val="single"/>
        </w:rPr>
        <w:t>LAMBRA</w:t>
      </w:r>
      <w:r w:rsidRPr="00B6345D">
        <w:rPr>
          <w:rFonts w:asciiTheme="minorHAnsi" w:hAnsiTheme="minorHAnsi" w:cstheme="minorHAnsi"/>
          <w:sz w:val="22"/>
          <w:szCs w:val="22"/>
        </w:rPr>
        <w:t>”); (vi) Aeroporto de Guarulhos Participações S.A.</w:t>
      </w:r>
      <w:r w:rsidRPr="00B6345D">
        <w:rPr>
          <w:rFonts w:asciiTheme="minorHAnsi" w:hAnsiTheme="minorHAnsi" w:cstheme="minorHAnsi"/>
          <w:b/>
          <w:sz w:val="22"/>
          <w:szCs w:val="22"/>
        </w:rPr>
        <w:t xml:space="preserve"> </w:t>
      </w:r>
      <w:r w:rsidRPr="00B6345D">
        <w:rPr>
          <w:rFonts w:asciiTheme="minorHAnsi" w:hAnsiTheme="minorHAnsi" w:cstheme="minorHAnsi"/>
          <w:sz w:val="22"/>
          <w:szCs w:val="22"/>
        </w:rPr>
        <w:t>(inscrita no CNPJ/ME sob o nº 15.561.610/0001-31) (“</w:t>
      </w:r>
      <w:r w:rsidRPr="00B6345D">
        <w:rPr>
          <w:rFonts w:asciiTheme="minorHAnsi" w:hAnsiTheme="minorHAnsi" w:cstheme="minorHAnsi"/>
          <w:sz w:val="22"/>
          <w:szCs w:val="22"/>
          <w:u w:val="single"/>
        </w:rPr>
        <w:t>GRUPAR”</w:t>
      </w:r>
      <w:r w:rsidRPr="00B6345D">
        <w:rPr>
          <w:rFonts w:asciiTheme="minorHAnsi" w:hAnsiTheme="minorHAnsi" w:cstheme="minorHAnsi"/>
          <w:sz w:val="22"/>
          <w:szCs w:val="22"/>
        </w:rPr>
        <w:t>) (e indiretamente Concessionária do Aeroporto Internacional de Guarulhos S.A. (inscrita no CNPJ/ME sob o nº 15.578.569/0001-06) (“</w:t>
      </w:r>
      <w:r w:rsidRPr="00B6345D">
        <w:rPr>
          <w:rFonts w:asciiTheme="minorHAnsi" w:hAnsiTheme="minorHAnsi" w:cstheme="minorHAnsi"/>
          <w:sz w:val="22"/>
          <w:szCs w:val="22"/>
          <w:u w:val="single"/>
        </w:rPr>
        <w:t>GRU</w:t>
      </w:r>
      <w:r w:rsidRPr="00B6345D">
        <w:rPr>
          <w:rFonts w:asciiTheme="minorHAnsi" w:hAnsiTheme="minorHAnsi" w:cstheme="minorHAnsi"/>
          <w:sz w:val="22"/>
          <w:szCs w:val="22"/>
        </w:rPr>
        <w:t>”)); (</w:t>
      </w:r>
      <w:proofErr w:type="spellStart"/>
      <w:r w:rsidRPr="00B6345D">
        <w:rPr>
          <w:rFonts w:asciiTheme="minorHAnsi" w:hAnsiTheme="minorHAnsi" w:cstheme="minorHAnsi"/>
          <w:sz w:val="22"/>
          <w:szCs w:val="22"/>
        </w:rPr>
        <w:t>vii</w:t>
      </w:r>
      <w:proofErr w:type="spellEnd"/>
      <w:r w:rsidRPr="00B6345D">
        <w:rPr>
          <w:rFonts w:asciiTheme="minorHAnsi" w:hAnsiTheme="minorHAnsi" w:cstheme="minorHAnsi"/>
          <w:sz w:val="22"/>
          <w:szCs w:val="22"/>
        </w:rPr>
        <w:t>) Concessionária BR 040 S.A. (Inscrita no CNPJ/ME sob o nº 19.726.048/0001-00) (“</w:t>
      </w:r>
      <w:r w:rsidRPr="00B6345D">
        <w:rPr>
          <w:rFonts w:asciiTheme="minorHAnsi" w:hAnsiTheme="minorHAnsi" w:cstheme="minorHAnsi"/>
          <w:sz w:val="22"/>
          <w:szCs w:val="22"/>
          <w:u w:val="single"/>
        </w:rPr>
        <w:t>BR040</w:t>
      </w:r>
      <w:r w:rsidRPr="00B6345D">
        <w:rPr>
          <w:rFonts w:asciiTheme="minorHAnsi" w:hAnsiTheme="minorHAnsi" w:cstheme="minorHAnsi"/>
          <w:sz w:val="22"/>
          <w:szCs w:val="22"/>
        </w:rPr>
        <w:t>”); e (</w:t>
      </w:r>
      <w:proofErr w:type="spellStart"/>
      <w:r w:rsidRPr="00B6345D">
        <w:rPr>
          <w:rFonts w:asciiTheme="minorHAnsi" w:hAnsiTheme="minorHAnsi" w:cstheme="minorHAnsi"/>
          <w:sz w:val="22"/>
          <w:szCs w:val="22"/>
        </w:rPr>
        <w:t>viii</w:t>
      </w:r>
      <w:proofErr w:type="spellEnd"/>
      <w:r w:rsidRPr="00B6345D">
        <w:rPr>
          <w:rFonts w:asciiTheme="minorHAnsi" w:hAnsiTheme="minorHAnsi" w:cstheme="minorHAnsi"/>
          <w:sz w:val="22"/>
          <w:szCs w:val="22"/>
        </w:rPr>
        <w:t>) Concessionária do VLT Carioca S.A. (inscrita no CNPJ/ME sob o nº 18.201.378/0001-19) (“</w:t>
      </w:r>
      <w:r w:rsidRPr="00B6345D">
        <w:rPr>
          <w:rFonts w:asciiTheme="minorHAnsi" w:hAnsiTheme="minorHAnsi" w:cstheme="minorHAnsi"/>
          <w:sz w:val="22"/>
          <w:szCs w:val="22"/>
          <w:u w:val="single"/>
        </w:rPr>
        <w:t>VLT</w:t>
      </w:r>
      <w:r w:rsidRPr="00B6345D">
        <w:rPr>
          <w:rFonts w:asciiTheme="minorHAnsi" w:hAnsiTheme="minorHAnsi" w:cstheme="minorHAnsi"/>
          <w:sz w:val="22"/>
          <w:szCs w:val="22"/>
        </w:rPr>
        <w:t>”</w:t>
      </w:r>
      <w:r w:rsidRPr="00B6345D">
        <w:rPr>
          <w:rFonts w:asciiTheme="minorHAnsi" w:hAnsiTheme="minorHAnsi" w:cstheme="minorHAnsi"/>
          <w:color w:val="000000"/>
          <w:sz w:val="22"/>
          <w:szCs w:val="22"/>
        </w:rPr>
        <w:t xml:space="preserve"> em conjunto com a CLN, a CRT, a </w:t>
      </w:r>
      <w:proofErr w:type="spellStart"/>
      <w:r w:rsidRPr="00B6345D">
        <w:rPr>
          <w:rFonts w:asciiTheme="minorHAnsi" w:hAnsiTheme="minorHAnsi" w:cstheme="minorHAnsi"/>
          <w:color w:val="000000"/>
          <w:sz w:val="22"/>
          <w:szCs w:val="22"/>
        </w:rPr>
        <w:t>ViaRio</w:t>
      </w:r>
      <w:proofErr w:type="spellEnd"/>
      <w:r w:rsidRPr="00B6345D">
        <w:rPr>
          <w:rFonts w:asciiTheme="minorHAnsi" w:hAnsiTheme="minorHAnsi" w:cstheme="minorHAnsi"/>
          <w:color w:val="000000"/>
          <w:sz w:val="22"/>
          <w:szCs w:val="22"/>
        </w:rPr>
        <w:t>, a LAMBRA, a GRU, a GRUPAR e a BR 040, as “</w:t>
      </w:r>
      <w:r w:rsidRPr="00B6345D">
        <w:rPr>
          <w:rFonts w:asciiTheme="minorHAnsi" w:hAnsiTheme="minorHAnsi" w:cstheme="minorHAnsi"/>
          <w:color w:val="000000"/>
          <w:sz w:val="22"/>
          <w:szCs w:val="22"/>
          <w:u w:val="single"/>
        </w:rPr>
        <w:t>Concessionárias</w:t>
      </w:r>
      <w:r w:rsidRPr="00B6345D">
        <w:rPr>
          <w:rFonts w:asciiTheme="minorHAnsi" w:hAnsiTheme="minorHAnsi" w:cstheme="minorHAnsi"/>
          <w:color w:val="000000"/>
          <w:sz w:val="22"/>
          <w:szCs w:val="22"/>
        </w:rPr>
        <w:t>” e as “</w:t>
      </w:r>
      <w:r w:rsidRPr="00B6345D">
        <w:rPr>
          <w:rFonts w:asciiTheme="minorHAnsi" w:hAnsiTheme="minorHAnsi" w:cstheme="minorHAnsi"/>
          <w:color w:val="000000"/>
          <w:sz w:val="22"/>
          <w:szCs w:val="22"/>
          <w:u w:val="single"/>
        </w:rPr>
        <w:t>Ações das Concessionárias</w:t>
      </w:r>
      <w:r w:rsidRPr="00B6345D">
        <w:rPr>
          <w:rFonts w:asciiTheme="minorHAnsi" w:hAnsiTheme="minorHAnsi" w:cstheme="minorHAnsi"/>
          <w:color w:val="000000"/>
          <w:sz w:val="22"/>
          <w:szCs w:val="22"/>
        </w:rPr>
        <w:t>”, respectivamente</w:t>
      </w:r>
      <w:r w:rsidRPr="00B6345D">
        <w:rPr>
          <w:rFonts w:asciiTheme="minorHAnsi" w:hAnsiTheme="minorHAnsi" w:cstheme="minorHAnsi"/>
          <w:sz w:val="22"/>
          <w:szCs w:val="22"/>
        </w:rPr>
        <w:t>), sendo que, observado o disposto no “</w:t>
      </w:r>
      <w:r w:rsidRPr="00B6345D">
        <w:rPr>
          <w:rFonts w:asciiTheme="minorHAnsi" w:hAnsiTheme="minorHAnsi" w:cstheme="minorHAnsi"/>
          <w:i/>
          <w:sz w:val="22"/>
          <w:szCs w:val="22"/>
        </w:rPr>
        <w:t xml:space="preserve">Instrumento Particular de </w:t>
      </w:r>
      <w:r w:rsidRPr="00B6345D">
        <w:rPr>
          <w:rFonts w:asciiTheme="minorHAnsi" w:hAnsiTheme="minorHAnsi" w:cstheme="minorHAnsi"/>
          <w:i/>
          <w:color w:val="000000"/>
          <w:sz w:val="22"/>
          <w:szCs w:val="22"/>
        </w:rPr>
        <w:t>Contrato de Penhor de Ações, Cessão Fiduciária de Direitos Creditórios, Administração de Conta e Outras Avenças</w:t>
      </w:r>
      <w:r w:rsidRPr="00B6345D">
        <w:rPr>
          <w:rFonts w:asciiTheme="minorHAnsi" w:hAnsiTheme="minorHAnsi" w:cstheme="minorHAnsi"/>
          <w:sz w:val="22"/>
          <w:szCs w:val="22"/>
        </w:rPr>
        <w:t>”, celebrado entre as Partes em 15 de outubro de 2015, conforme aditado de tempos em tempos (“</w:t>
      </w:r>
      <w:r w:rsidRPr="00B6345D">
        <w:rPr>
          <w:rFonts w:asciiTheme="minorHAnsi" w:hAnsiTheme="minorHAnsi" w:cstheme="minorHAnsi"/>
          <w:sz w:val="22"/>
          <w:szCs w:val="22"/>
          <w:u w:val="single"/>
        </w:rPr>
        <w:t>Contrato de Garantia</w:t>
      </w:r>
      <w:r w:rsidRPr="00B6345D">
        <w:rPr>
          <w:rFonts w:asciiTheme="minorHAnsi" w:hAnsiTheme="minorHAnsi" w:cstheme="minorHAnsi"/>
          <w:sz w:val="22"/>
          <w:szCs w:val="22"/>
        </w:rPr>
        <w:t xml:space="preserve">”), a cessão fiduciária, incluindo a propriedade fiduciária, </w:t>
      </w:r>
      <w:r w:rsidRPr="00B6345D">
        <w:rPr>
          <w:rFonts w:asciiTheme="minorHAnsi" w:hAnsiTheme="minorHAnsi" w:cstheme="minorHAnsi"/>
          <w:sz w:val="22"/>
          <w:szCs w:val="22"/>
        </w:rPr>
        <w:lastRenderedPageBreak/>
        <w:t>o domínio resolúvel e a posse indireta, abrangerá todos os frutos, rendimentos, dividendos, lucros, bonificações, direitos, juros sobre capital próprio, distribuições e demais valores efetivamente recebidos pela Emissora ou de qualquer forma efetivamente distribuídos à Emissora, inclusive (i) em decorrência da alienação, cessão ou transferência, a qualquer título, das Ações das Concessionárias, (</w:t>
      </w:r>
      <w:proofErr w:type="spellStart"/>
      <w:r w:rsidRPr="00B6345D">
        <w:rPr>
          <w:rFonts w:asciiTheme="minorHAnsi" w:hAnsiTheme="minorHAnsi" w:cstheme="minorHAnsi"/>
          <w:sz w:val="22"/>
          <w:szCs w:val="22"/>
        </w:rPr>
        <w:t>ii</w:t>
      </w:r>
      <w:proofErr w:type="spellEnd"/>
      <w:r w:rsidRPr="00B6345D">
        <w:rPr>
          <w:rFonts w:asciiTheme="minorHAnsi" w:hAnsiTheme="minorHAnsi" w:cstheme="minorHAnsi"/>
          <w:sz w:val="22"/>
          <w:szCs w:val="22"/>
        </w:rPr>
        <w:t>) eventuais indenizações a serem pagas às Concessionárias em decorrência da concessão, incluindo mas não se limitando à devolução das respectivas concessões pelo correspondente poder concedente, (</w:t>
      </w:r>
      <w:proofErr w:type="spellStart"/>
      <w:r w:rsidRPr="00B6345D">
        <w:rPr>
          <w:rFonts w:asciiTheme="minorHAnsi" w:hAnsiTheme="minorHAnsi" w:cstheme="minorHAnsi"/>
          <w:sz w:val="22"/>
          <w:szCs w:val="22"/>
        </w:rPr>
        <w:t>iii</w:t>
      </w:r>
      <w:proofErr w:type="spellEnd"/>
      <w:r w:rsidRPr="00B6345D">
        <w:rPr>
          <w:rFonts w:asciiTheme="minorHAnsi" w:hAnsiTheme="minorHAnsi" w:cstheme="minorHAnsi"/>
          <w:sz w:val="22"/>
          <w:szCs w:val="22"/>
        </w:rPr>
        <w:t>) eventual valor excedente a ser restituído em caso de excussão de eventuais garantias constituídas sobre as Ações das Concessionárias (“</w:t>
      </w:r>
      <w:r w:rsidRPr="00B6345D">
        <w:rPr>
          <w:rFonts w:asciiTheme="minorHAnsi" w:hAnsiTheme="minorHAnsi" w:cstheme="minorHAnsi"/>
          <w:sz w:val="22"/>
          <w:szCs w:val="22"/>
          <w:u w:val="single"/>
        </w:rPr>
        <w:t>Valores Excedentes</w:t>
      </w:r>
      <w:r w:rsidRPr="00B6345D">
        <w:rPr>
          <w:rFonts w:asciiTheme="minorHAnsi" w:hAnsiTheme="minorHAnsi" w:cstheme="minorHAnsi"/>
          <w:sz w:val="22"/>
          <w:szCs w:val="22"/>
        </w:rPr>
        <w:t xml:space="preserve">”), assim como todas as outras quantias pagas em decorrência da titularidade das Ações das Concessionárias, até o pagamento integral de todas as Obrigações Garantidas, incluindo, para todos os fins, todas as quantias recebidas pela Emissora ou de qualquer forma efetivamente distribuídas à Emissora, inclusive em decorrência da alienação, cessão ou transferência, em decorrência da titularidade das Ações Empenhadas </w:t>
      </w:r>
      <w:proofErr w:type="spellStart"/>
      <w:r w:rsidRPr="00B6345D">
        <w:rPr>
          <w:rFonts w:asciiTheme="minorHAnsi" w:hAnsiTheme="minorHAnsi" w:cstheme="minorHAnsi"/>
          <w:sz w:val="22"/>
          <w:szCs w:val="22"/>
        </w:rPr>
        <w:t>Lamsa</w:t>
      </w:r>
      <w:proofErr w:type="spellEnd"/>
      <w:r w:rsidRPr="00B6345D">
        <w:rPr>
          <w:rFonts w:asciiTheme="minorHAnsi" w:hAnsiTheme="minorHAnsi" w:cstheme="minorHAnsi"/>
          <w:sz w:val="22"/>
          <w:szCs w:val="22"/>
        </w:rPr>
        <w:t xml:space="preserve"> (conforme definido no Contrato de </w:t>
      </w:r>
      <w:r w:rsidRPr="00B6345D">
        <w:rPr>
          <w:rFonts w:asciiTheme="minorHAnsi" w:hAnsiTheme="minorHAnsi" w:cstheme="minorHAnsi"/>
          <w:bCs/>
          <w:sz w:val="22"/>
          <w:szCs w:val="22"/>
        </w:rPr>
        <w:t>Garantia</w:t>
      </w:r>
      <w:r w:rsidRPr="00B6345D">
        <w:rPr>
          <w:rFonts w:asciiTheme="minorHAnsi" w:hAnsiTheme="minorHAnsi" w:cstheme="minorHAnsi"/>
          <w:sz w:val="22"/>
          <w:szCs w:val="22"/>
        </w:rPr>
        <w:t>) (“</w:t>
      </w:r>
      <w:r w:rsidRPr="00B6345D">
        <w:rPr>
          <w:rFonts w:asciiTheme="minorHAnsi" w:hAnsiTheme="minorHAnsi" w:cstheme="minorHAnsi"/>
          <w:sz w:val="22"/>
          <w:szCs w:val="22"/>
          <w:u w:val="single"/>
        </w:rPr>
        <w:t>Cessão Fiduciária de Rendimentos</w:t>
      </w:r>
      <w:r w:rsidRPr="00B6345D">
        <w:rPr>
          <w:rFonts w:asciiTheme="minorHAnsi" w:hAnsiTheme="minorHAnsi" w:cstheme="minorHAnsi"/>
          <w:sz w:val="22"/>
          <w:szCs w:val="22"/>
        </w:rPr>
        <w:t>”),;</w:t>
      </w:r>
    </w:p>
    <w:p w14:paraId="208541EC" w14:textId="77777777" w:rsidR="00B6345D" w:rsidRPr="00B6345D" w:rsidRDefault="00B6345D" w:rsidP="00B6345D">
      <w:pPr>
        <w:widowControl w:val="0"/>
        <w:autoSpaceDE w:val="0"/>
        <w:autoSpaceDN w:val="0"/>
        <w:adjustRightInd w:val="0"/>
        <w:spacing w:line="320" w:lineRule="exact"/>
        <w:rPr>
          <w:rFonts w:asciiTheme="minorHAnsi" w:hAnsiTheme="minorHAnsi" w:cstheme="minorHAnsi"/>
          <w:sz w:val="22"/>
          <w:szCs w:val="22"/>
        </w:rPr>
      </w:pPr>
    </w:p>
    <w:p w14:paraId="333ECEF4" w14:textId="77777777" w:rsidR="00B6345D" w:rsidRPr="00B6345D" w:rsidRDefault="00B6345D" w:rsidP="00B6345D">
      <w:pPr>
        <w:widowControl w:val="0"/>
        <w:numPr>
          <w:ilvl w:val="0"/>
          <w:numId w:val="20"/>
        </w:numPr>
        <w:autoSpaceDE w:val="0"/>
        <w:autoSpaceDN w:val="0"/>
        <w:adjustRightInd w:val="0"/>
        <w:spacing w:line="280" w:lineRule="atLeast"/>
        <w:ind w:hanging="578"/>
        <w:rPr>
          <w:rFonts w:asciiTheme="minorHAnsi" w:hAnsiTheme="minorHAnsi" w:cstheme="minorHAnsi"/>
          <w:b/>
          <w:sz w:val="22"/>
          <w:szCs w:val="22"/>
        </w:rPr>
      </w:pPr>
      <w:r w:rsidRPr="00B6345D">
        <w:rPr>
          <w:rFonts w:asciiTheme="minorHAnsi" w:hAnsiTheme="minorHAnsi" w:cstheme="minorHAnsi"/>
          <w:sz w:val="22"/>
          <w:szCs w:val="22"/>
        </w:rPr>
        <w:t>penhor em primeiro grau da totalidade das ações de emissão da LAMSA, atuais e futuramente detidas pela Emissora, e quaisquer outras ações representativas do capital social da LAMSA que venham a ser subscritas ou adquiridas pela Emissora, ou das quais a Emissora se torne proprietária por qualquer meio, até o pagamento integral de todas as Obrigações Garantidas (“</w:t>
      </w:r>
      <w:r w:rsidRPr="00B6345D">
        <w:rPr>
          <w:rFonts w:asciiTheme="minorHAnsi" w:hAnsiTheme="minorHAnsi" w:cstheme="minorHAnsi"/>
          <w:sz w:val="22"/>
          <w:szCs w:val="22"/>
          <w:u w:val="single"/>
        </w:rPr>
        <w:t>Penhor de Ações</w:t>
      </w:r>
      <w:r w:rsidRPr="00B6345D">
        <w:rPr>
          <w:rFonts w:asciiTheme="minorHAnsi" w:hAnsiTheme="minorHAnsi" w:cstheme="minorHAnsi"/>
          <w:sz w:val="22"/>
          <w:szCs w:val="22"/>
        </w:rPr>
        <w:t xml:space="preserve">”), constituído por meio do Contrato de Garantia;  </w:t>
      </w:r>
    </w:p>
    <w:p w14:paraId="0B9646C7" w14:textId="77777777" w:rsidR="00B6345D" w:rsidRPr="00B6345D" w:rsidRDefault="00B6345D" w:rsidP="00B6345D">
      <w:pPr>
        <w:pStyle w:val="PargrafodaLista"/>
        <w:rPr>
          <w:rFonts w:asciiTheme="minorHAnsi" w:hAnsiTheme="minorHAnsi" w:cstheme="minorHAnsi"/>
          <w:b/>
          <w:sz w:val="22"/>
          <w:szCs w:val="22"/>
        </w:rPr>
      </w:pPr>
    </w:p>
    <w:p w14:paraId="1F25F57F" w14:textId="77777777" w:rsidR="00B6345D" w:rsidRPr="00B6345D" w:rsidRDefault="00B6345D" w:rsidP="00B6345D">
      <w:pPr>
        <w:widowControl w:val="0"/>
        <w:numPr>
          <w:ilvl w:val="0"/>
          <w:numId w:val="20"/>
        </w:numPr>
        <w:autoSpaceDE w:val="0"/>
        <w:autoSpaceDN w:val="0"/>
        <w:adjustRightInd w:val="0"/>
        <w:spacing w:line="280" w:lineRule="atLeast"/>
        <w:ind w:hanging="578"/>
        <w:rPr>
          <w:rFonts w:asciiTheme="minorHAnsi" w:hAnsiTheme="minorHAnsi" w:cstheme="minorHAnsi"/>
          <w:b/>
          <w:sz w:val="22"/>
          <w:szCs w:val="22"/>
        </w:rPr>
      </w:pPr>
      <w:r w:rsidRPr="00B6345D">
        <w:rPr>
          <w:rFonts w:asciiTheme="minorHAnsi" w:hAnsiTheme="minorHAnsi" w:cstheme="minorHAnsi"/>
          <w:sz w:val="22"/>
          <w:szCs w:val="22"/>
        </w:rPr>
        <w:t xml:space="preserve">observada a Condição Suspensiva LAMSA (conforme definido abaixo), a cessão fiduciária, pela LAMSA, </w:t>
      </w:r>
      <w:bookmarkStart w:id="73" w:name="_Hlk80180768"/>
      <w:r w:rsidRPr="00B6345D">
        <w:rPr>
          <w:rFonts w:asciiTheme="minorHAnsi" w:hAnsiTheme="minorHAnsi" w:cstheme="minorHAnsi"/>
          <w:sz w:val="22"/>
          <w:szCs w:val="22"/>
        </w:rPr>
        <w:t>de todos e quaisquer direitos, créditos ou valores relacionados a quaisquer indenizações devidas à LAMSA pela extinção, encampação, caducidade ou qualquer outra forma de extinção, de forma antecipada ou não, da concessão outorgada nos termos do “Contrato de Concessão para Exploração de Pedágio nº 513/94”, celebrado em 09 de dezembro de 1994, entre o Município do Rio de Janeiro (“</w:t>
      </w:r>
      <w:r w:rsidRPr="00B6345D">
        <w:rPr>
          <w:rFonts w:asciiTheme="minorHAnsi" w:hAnsiTheme="minorHAnsi" w:cstheme="minorHAnsi"/>
          <w:sz w:val="22"/>
          <w:szCs w:val="22"/>
          <w:u w:val="single"/>
        </w:rPr>
        <w:t>Poder Concedente</w:t>
      </w:r>
      <w:r w:rsidRPr="00B6345D">
        <w:rPr>
          <w:rFonts w:asciiTheme="minorHAnsi" w:hAnsiTheme="minorHAnsi" w:cstheme="minorHAnsi"/>
          <w:sz w:val="22"/>
          <w:szCs w:val="22"/>
        </w:rPr>
        <w:t>”) e a LAMSA (“</w:t>
      </w:r>
      <w:r w:rsidRPr="00B6345D">
        <w:rPr>
          <w:rFonts w:asciiTheme="minorHAnsi" w:hAnsiTheme="minorHAnsi" w:cstheme="minorHAnsi"/>
          <w:sz w:val="22"/>
          <w:szCs w:val="22"/>
          <w:u w:val="single"/>
        </w:rPr>
        <w:t>Contrato de Concessão</w:t>
      </w:r>
      <w:r w:rsidRPr="00B6345D">
        <w:rPr>
          <w:rFonts w:asciiTheme="minorHAnsi" w:hAnsiTheme="minorHAnsi" w:cstheme="minorHAnsi"/>
          <w:sz w:val="22"/>
          <w:szCs w:val="22"/>
        </w:rPr>
        <w:t>”), que, efetiva ou potencialmente, sejam ou venham a se tornar exigíveis e pendentes de pagamento pelo Poder Concedente ou qualquer autoridade governamental, seja tal valor pago, ou devido, diretamente para a LAMSA, ou para a Invepar ou quaisquer de suas afiliadas ou eventuais sucessores</w:t>
      </w:r>
      <w:bookmarkEnd w:id="73"/>
      <w:r w:rsidRPr="00B6345D">
        <w:rPr>
          <w:rFonts w:asciiTheme="minorHAnsi" w:hAnsiTheme="minorHAnsi" w:cstheme="minorHAnsi"/>
          <w:sz w:val="22"/>
          <w:szCs w:val="22"/>
        </w:rPr>
        <w:t xml:space="preserve"> (“</w:t>
      </w:r>
      <w:r w:rsidRPr="00B6345D">
        <w:rPr>
          <w:rFonts w:asciiTheme="minorHAnsi" w:hAnsiTheme="minorHAnsi" w:cstheme="minorHAnsi"/>
          <w:sz w:val="22"/>
          <w:szCs w:val="22"/>
          <w:u w:val="single"/>
        </w:rPr>
        <w:t>Direitos Emergentes</w:t>
      </w:r>
      <w:r w:rsidRPr="00B6345D">
        <w:rPr>
          <w:rFonts w:asciiTheme="minorHAnsi" w:hAnsiTheme="minorHAnsi" w:cstheme="minorHAnsi"/>
          <w:sz w:val="22"/>
          <w:szCs w:val="22"/>
        </w:rPr>
        <w:t>”). Os Direitos Emergentes deverão ser depositados na Conta Vinculada, observado o disposto no Contrato de Garantia (“</w:t>
      </w:r>
      <w:r w:rsidRPr="00B6345D">
        <w:rPr>
          <w:rFonts w:asciiTheme="minorHAnsi" w:hAnsiTheme="minorHAnsi" w:cstheme="minorHAnsi"/>
          <w:sz w:val="22"/>
          <w:szCs w:val="22"/>
          <w:u w:val="single"/>
        </w:rPr>
        <w:t>Cessão Fiduciária LAMSA</w:t>
      </w:r>
      <w:r w:rsidRPr="00B6345D">
        <w:rPr>
          <w:rFonts w:asciiTheme="minorHAnsi" w:hAnsiTheme="minorHAnsi" w:cstheme="minorHAnsi"/>
          <w:sz w:val="22"/>
          <w:szCs w:val="22"/>
        </w:rPr>
        <w:t>”).</w:t>
      </w:r>
    </w:p>
    <w:p w14:paraId="0E47BB44" w14:textId="77777777" w:rsidR="00B6345D" w:rsidRPr="00B6345D" w:rsidRDefault="00B6345D" w:rsidP="00B6345D">
      <w:pPr>
        <w:widowControl w:val="0"/>
        <w:autoSpaceDE w:val="0"/>
        <w:autoSpaceDN w:val="0"/>
        <w:adjustRightInd w:val="0"/>
        <w:spacing w:line="320" w:lineRule="exact"/>
        <w:rPr>
          <w:rFonts w:asciiTheme="minorHAnsi" w:hAnsiTheme="minorHAnsi" w:cstheme="minorHAnsi"/>
          <w:sz w:val="22"/>
          <w:szCs w:val="22"/>
        </w:rPr>
      </w:pPr>
    </w:p>
    <w:p w14:paraId="70E7E708" w14:textId="77777777" w:rsidR="00B6345D" w:rsidRPr="00B6345D" w:rsidRDefault="00B6345D" w:rsidP="00B6345D">
      <w:pPr>
        <w:numPr>
          <w:ilvl w:val="0"/>
          <w:numId w:val="20"/>
        </w:numPr>
        <w:spacing w:line="280" w:lineRule="atLeast"/>
        <w:rPr>
          <w:rFonts w:asciiTheme="minorHAnsi" w:hAnsiTheme="minorHAnsi" w:cstheme="minorHAnsi"/>
          <w:sz w:val="22"/>
          <w:szCs w:val="22"/>
        </w:rPr>
      </w:pPr>
      <w:r w:rsidRPr="00B6345D">
        <w:rPr>
          <w:rFonts w:asciiTheme="minorHAnsi" w:hAnsiTheme="minorHAnsi" w:cstheme="minorHAnsi"/>
          <w:sz w:val="22"/>
          <w:szCs w:val="22"/>
        </w:rPr>
        <w:t>cessão fiduciária de conta vinculada, a qual centralizará (i) os recebimentos de todos os dividendos distribuídos, a qualquer tempo, à Emissora pelas SPEs decorrentes da titularidade das Ações das Concessionárias; e (</w:t>
      </w:r>
      <w:proofErr w:type="spellStart"/>
      <w:r w:rsidRPr="00B6345D">
        <w:rPr>
          <w:rFonts w:asciiTheme="minorHAnsi" w:hAnsiTheme="minorHAnsi" w:cstheme="minorHAnsi"/>
          <w:sz w:val="22"/>
          <w:szCs w:val="22"/>
        </w:rPr>
        <w:t>ii</w:t>
      </w:r>
      <w:proofErr w:type="spellEnd"/>
      <w:r w:rsidRPr="00B6345D">
        <w:rPr>
          <w:rFonts w:asciiTheme="minorHAnsi" w:hAnsiTheme="minorHAnsi" w:cstheme="minorHAnsi"/>
          <w:sz w:val="22"/>
          <w:szCs w:val="22"/>
        </w:rPr>
        <w:t>) os Direitos Emergentes, conforme disposto no Contrato de Garantia (“</w:t>
      </w:r>
      <w:r w:rsidRPr="00B6345D">
        <w:rPr>
          <w:rFonts w:asciiTheme="minorHAnsi" w:hAnsiTheme="minorHAnsi" w:cstheme="minorHAnsi"/>
          <w:sz w:val="22"/>
          <w:szCs w:val="22"/>
          <w:u w:val="single"/>
        </w:rPr>
        <w:t>Cessão Fiduciária de Conta Vinculada</w:t>
      </w:r>
      <w:r w:rsidRPr="00B6345D">
        <w:rPr>
          <w:rFonts w:asciiTheme="minorHAnsi" w:hAnsiTheme="minorHAnsi" w:cstheme="minorHAnsi"/>
          <w:sz w:val="22"/>
          <w:szCs w:val="22"/>
        </w:rPr>
        <w:t xml:space="preserve">”). </w:t>
      </w:r>
    </w:p>
    <w:p w14:paraId="0B971B1D" w14:textId="77777777" w:rsidR="00B6345D" w:rsidRPr="00B6345D" w:rsidRDefault="00B6345D" w:rsidP="00B6345D">
      <w:pPr>
        <w:widowControl w:val="0"/>
        <w:autoSpaceDE w:val="0"/>
        <w:autoSpaceDN w:val="0"/>
        <w:adjustRightInd w:val="0"/>
        <w:spacing w:line="320" w:lineRule="exact"/>
        <w:rPr>
          <w:rFonts w:asciiTheme="minorHAnsi" w:hAnsiTheme="minorHAnsi" w:cstheme="minorHAnsi"/>
          <w:sz w:val="22"/>
          <w:szCs w:val="22"/>
        </w:rPr>
      </w:pPr>
    </w:p>
    <w:p w14:paraId="3EF7EF18" w14:textId="77777777" w:rsidR="00B6345D" w:rsidRPr="00B6345D" w:rsidRDefault="00B6345D" w:rsidP="00B6345D">
      <w:pPr>
        <w:numPr>
          <w:ilvl w:val="4"/>
          <w:numId w:val="21"/>
        </w:numPr>
        <w:spacing w:line="280" w:lineRule="atLeast"/>
        <w:outlineLvl w:val="0"/>
        <w:rPr>
          <w:rFonts w:asciiTheme="minorHAnsi" w:hAnsiTheme="minorHAnsi" w:cstheme="minorHAnsi"/>
          <w:sz w:val="22"/>
          <w:szCs w:val="22"/>
        </w:rPr>
      </w:pPr>
      <w:r w:rsidRPr="00B6345D">
        <w:rPr>
          <w:rFonts w:asciiTheme="minorHAnsi" w:hAnsiTheme="minorHAnsi" w:cstheme="minorHAnsi"/>
          <w:sz w:val="22"/>
          <w:szCs w:val="22"/>
        </w:rPr>
        <w:lastRenderedPageBreak/>
        <w:t>Para os fins deste Contrato, entende-se por “</w:t>
      </w:r>
      <w:r w:rsidRPr="00B6345D">
        <w:rPr>
          <w:rFonts w:asciiTheme="minorHAnsi" w:hAnsiTheme="minorHAnsi" w:cstheme="minorHAnsi"/>
          <w:sz w:val="22"/>
          <w:szCs w:val="22"/>
          <w:u w:val="single"/>
        </w:rPr>
        <w:t>Garantias Reais</w:t>
      </w:r>
      <w:r w:rsidRPr="00B6345D">
        <w:rPr>
          <w:rFonts w:asciiTheme="minorHAnsi" w:hAnsiTheme="minorHAnsi" w:cstheme="minorHAnsi"/>
          <w:sz w:val="22"/>
          <w:szCs w:val="22"/>
        </w:rPr>
        <w:t>” a Cessão Fiduciária de Rendimentos, o Penhor de Ações, a Cessão Fiduciária LAMSA e a Cessão Fiduciária de Conta Vinculada, quando referidos em conjunto.</w:t>
      </w:r>
    </w:p>
    <w:p w14:paraId="489C311A" w14:textId="77777777" w:rsidR="00B6345D" w:rsidRPr="00B6345D" w:rsidRDefault="00B6345D" w:rsidP="00B6345D">
      <w:pPr>
        <w:widowControl w:val="0"/>
        <w:autoSpaceDE w:val="0"/>
        <w:autoSpaceDN w:val="0"/>
        <w:adjustRightInd w:val="0"/>
        <w:spacing w:line="320" w:lineRule="exact"/>
        <w:rPr>
          <w:rFonts w:asciiTheme="minorHAnsi" w:hAnsiTheme="minorHAnsi" w:cstheme="minorHAnsi"/>
          <w:sz w:val="22"/>
          <w:szCs w:val="22"/>
        </w:rPr>
      </w:pPr>
    </w:p>
    <w:p w14:paraId="2B1493EE" w14:textId="77777777" w:rsidR="00B6345D" w:rsidRPr="00B6345D" w:rsidRDefault="00B6345D" w:rsidP="00B6345D">
      <w:pPr>
        <w:numPr>
          <w:ilvl w:val="4"/>
          <w:numId w:val="21"/>
        </w:numPr>
        <w:spacing w:after="140" w:line="280" w:lineRule="atLeast"/>
        <w:outlineLvl w:val="0"/>
        <w:rPr>
          <w:rFonts w:asciiTheme="minorHAnsi" w:hAnsiTheme="minorHAnsi" w:cstheme="minorHAnsi"/>
          <w:sz w:val="22"/>
          <w:szCs w:val="22"/>
        </w:rPr>
      </w:pPr>
      <w:r w:rsidRPr="00B6345D">
        <w:rPr>
          <w:rFonts w:asciiTheme="minorHAnsi" w:hAnsiTheme="minorHAnsi" w:cstheme="minorHAnsi"/>
          <w:sz w:val="22"/>
          <w:szCs w:val="22"/>
        </w:rPr>
        <w:t>As Partes reconhecem que a Cessão Fiduciária de Rendimentos abrange apenas os valores efetivamente pagos, creditados ou distribuídos à Emissora, ou recebidos pela Emissora, em decorrência da titularidade das ações das SPEs.</w:t>
      </w:r>
    </w:p>
    <w:p w14:paraId="4F7BD100" w14:textId="77777777" w:rsidR="00B6345D" w:rsidRPr="00B6345D" w:rsidRDefault="00B6345D" w:rsidP="00B6345D">
      <w:pPr>
        <w:widowControl w:val="0"/>
        <w:autoSpaceDE w:val="0"/>
        <w:autoSpaceDN w:val="0"/>
        <w:adjustRightInd w:val="0"/>
        <w:spacing w:line="320" w:lineRule="exact"/>
        <w:rPr>
          <w:rFonts w:asciiTheme="minorHAnsi" w:hAnsiTheme="minorHAnsi" w:cstheme="minorHAnsi"/>
          <w:sz w:val="22"/>
          <w:szCs w:val="22"/>
        </w:rPr>
      </w:pPr>
    </w:p>
    <w:p w14:paraId="5C0DC809" w14:textId="77777777" w:rsidR="00B6345D" w:rsidRPr="00B6345D" w:rsidRDefault="00B6345D" w:rsidP="00B6345D">
      <w:pPr>
        <w:numPr>
          <w:ilvl w:val="4"/>
          <w:numId w:val="21"/>
        </w:numPr>
        <w:spacing w:after="140" w:line="280" w:lineRule="atLeast"/>
        <w:outlineLvl w:val="0"/>
        <w:rPr>
          <w:rFonts w:asciiTheme="minorHAnsi" w:hAnsiTheme="minorHAnsi" w:cstheme="minorHAnsi"/>
          <w:sz w:val="22"/>
          <w:szCs w:val="22"/>
        </w:rPr>
      </w:pPr>
      <w:r w:rsidRPr="00B6345D">
        <w:rPr>
          <w:rFonts w:asciiTheme="minorHAnsi" w:hAnsiTheme="minorHAnsi" w:cstheme="minorHAnsi"/>
          <w:sz w:val="22"/>
          <w:szCs w:val="22"/>
        </w:rPr>
        <w:t>As Garantias Reais, com exceção do Penhor de Ações, são compartilhadas com os titulares das debêntures emitidas nos termos do “</w:t>
      </w:r>
      <w:r w:rsidRPr="00B6345D">
        <w:rPr>
          <w:rFonts w:asciiTheme="minorHAnsi" w:hAnsiTheme="minorHAnsi" w:cstheme="minorHAnsi"/>
          <w:i/>
          <w:sz w:val="22"/>
          <w:szCs w:val="22"/>
        </w:rPr>
        <w:t xml:space="preserve">Instrumento Particular de Escritura da </w:t>
      </w:r>
      <w:r w:rsidRPr="00B6345D">
        <w:rPr>
          <w:rFonts w:asciiTheme="minorHAnsi" w:hAnsiTheme="minorHAnsi" w:cstheme="minorHAnsi"/>
          <w:i/>
          <w:smallCaps/>
          <w:sz w:val="22"/>
          <w:szCs w:val="22"/>
        </w:rPr>
        <w:t>5</w:t>
      </w:r>
      <w:r w:rsidRPr="00B6345D">
        <w:rPr>
          <w:rFonts w:asciiTheme="minorHAnsi" w:hAnsiTheme="minorHAnsi" w:cstheme="minorHAnsi"/>
          <w:i/>
          <w:sz w:val="22"/>
          <w:szCs w:val="22"/>
        </w:rPr>
        <w:t>ª (Quinta) Emissão de Debêntures, Conversíveis em Ações, da Espécie Quirografária, com Garantia Real Adicional, em Série Única, para Distribuição Pública, com Esforços Restritos, da Investimentos e Participações em Infraestrutura S.A. – INVEPAR”,</w:t>
      </w:r>
      <w:r w:rsidRPr="00B6345D">
        <w:rPr>
          <w:rFonts w:asciiTheme="minorHAnsi" w:hAnsiTheme="minorHAnsi" w:cstheme="minorHAnsi"/>
          <w:sz w:val="22"/>
          <w:szCs w:val="22"/>
        </w:rPr>
        <w:t xml:space="preserve"> celebrado entre a Invepar e a Pentágono S.A. Distribuidora de Títulos e Valores Mobiliários, na qualidade de agente fiduciário, em 2 de abril de 2019 (“</w:t>
      </w:r>
      <w:r w:rsidRPr="00B6345D">
        <w:rPr>
          <w:rFonts w:asciiTheme="minorHAnsi" w:hAnsiTheme="minorHAnsi" w:cstheme="minorHAnsi"/>
          <w:sz w:val="22"/>
          <w:szCs w:val="22"/>
          <w:u w:val="single"/>
        </w:rPr>
        <w:t>Escritura da Quinta Emissão</w:t>
      </w:r>
      <w:r w:rsidRPr="00B6345D">
        <w:rPr>
          <w:rFonts w:asciiTheme="minorHAnsi" w:hAnsiTheme="minorHAnsi" w:cstheme="minorHAnsi"/>
          <w:sz w:val="22"/>
          <w:szCs w:val="22"/>
        </w:rPr>
        <w:t>” e “</w:t>
      </w:r>
      <w:r w:rsidRPr="00B6345D">
        <w:rPr>
          <w:rFonts w:asciiTheme="minorHAnsi" w:hAnsiTheme="minorHAnsi" w:cstheme="minorHAnsi"/>
          <w:sz w:val="22"/>
          <w:szCs w:val="22"/>
          <w:u w:val="single"/>
        </w:rPr>
        <w:t>Quinta Emissão</w:t>
      </w:r>
      <w:r w:rsidRPr="00B6345D">
        <w:rPr>
          <w:rFonts w:asciiTheme="minorHAnsi" w:hAnsiTheme="minorHAnsi" w:cstheme="minorHAnsi"/>
          <w:sz w:val="22"/>
          <w:szCs w:val="22"/>
        </w:rPr>
        <w:t xml:space="preserve">”, respectivamente), nos termos do Contrato de Garantia. </w:t>
      </w:r>
    </w:p>
    <w:p w14:paraId="17BFF5B6" w14:textId="77777777" w:rsidR="00B6345D" w:rsidRPr="00B6345D" w:rsidRDefault="00B6345D" w:rsidP="00B6345D">
      <w:pPr>
        <w:numPr>
          <w:ilvl w:val="4"/>
          <w:numId w:val="21"/>
        </w:numPr>
        <w:spacing w:after="140" w:line="280" w:lineRule="atLeast"/>
        <w:outlineLvl w:val="0"/>
        <w:rPr>
          <w:rFonts w:asciiTheme="minorHAnsi" w:hAnsiTheme="minorHAnsi" w:cstheme="minorHAnsi"/>
          <w:sz w:val="22"/>
          <w:szCs w:val="22"/>
        </w:rPr>
      </w:pPr>
      <w:r w:rsidRPr="00B6345D">
        <w:rPr>
          <w:rFonts w:asciiTheme="minorHAnsi" w:hAnsiTheme="minorHAnsi" w:cstheme="minorHAnsi"/>
          <w:sz w:val="22"/>
          <w:szCs w:val="22"/>
        </w:rPr>
        <w:t xml:space="preserve">A </w:t>
      </w:r>
      <w:r w:rsidRPr="00B6345D">
        <w:rPr>
          <w:rFonts w:asciiTheme="minorHAnsi" w:hAnsiTheme="minorHAnsi" w:cstheme="minorHAnsi"/>
          <w:sz w:val="22"/>
          <w:szCs w:val="22"/>
          <w:lang w:val="pt-PT"/>
        </w:rPr>
        <w:t>Cessão Fiduciária LAMSA é constituída sob condição suspensiva, nos termos dos artigos 121 e 125 do Código Civil, estando sua plena eficácia condicionada à quitação integral das obrigações devidas no âmbito do “</w:t>
      </w:r>
      <w:r w:rsidRPr="00B6345D">
        <w:rPr>
          <w:rFonts w:asciiTheme="minorHAnsi" w:hAnsiTheme="minorHAnsi" w:cstheme="minorHAnsi"/>
          <w:i/>
          <w:sz w:val="22"/>
          <w:szCs w:val="22"/>
          <w:lang w:val="pt-PT"/>
        </w:rPr>
        <w:t>Instrumento Particular da Segunda Emissão Privada de Debêntures Simples, não Conversíveis em Ações, da Espécie com Garantia Real e com Garantia Adicional Fidejussória, em Série Única, da Linha Amarela S.A. -LAMSA</w:t>
      </w:r>
      <w:r w:rsidRPr="00B6345D">
        <w:rPr>
          <w:rFonts w:asciiTheme="minorHAnsi" w:hAnsiTheme="minorHAnsi" w:cstheme="minorHAnsi"/>
          <w:sz w:val="22"/>
          <w:szCs w:val="22"/>
          <w:lang w:val="pt-PT"/>
        </w:rPr>
        <w:t xml:space="preserve">”, celebrado em 17 de agosto de 2015 entre a LAMSA, a </w:t>
      </w:r>
      <w:bookmarkStart w:id="74" w:name="_Hlk83507402"/>
      <w:r w:rsidRPr="00B6345D">
        <w:rPr>
          <w:rFonts w:asciiTheme="minorHAnsi" w:hAnsiTheme="minorHAnsi" w:cstheme="minorHAnsi"/>
          <w:sz w:val="22"/>
          <w:szCs w:val="22"/>
          <w:lang w:val="pt-PT"/>
        </w:rPr>
        <w:t>Pentágono S.A. Distribuidora de Títulos e Valores Mobiliários, na qualidade de agente fiduciário</w:t>
      </w:r>
      <w:bookmarkEnd w:id="74"/>
      <w:r w:rsidRPr="00B6345D">
        <w:rPr>
          <w:rFonts w:asciiTheme="minorHAnsi" w:hAnsiTheme="minorHAnsi" w:cstheme="minorHAnsi"/>
          <w:sz w:val="22"/>
          <w:szCs w:val="22"/>
          <w:lang w:val="pt-PT"/>
        </w:rPr>
        <w:t xml:space="preserve"> e a Concessão Metroviária do Rio de Janeiro S.A., na qualidade de interveniente anuente, conforme aditado de tempos em tempos (“</w:t>
      </w:r>
      <w:r w:rsidRPr="00B6345D">
        <w:rPr>
          <w:rFonts w:asciiTheme="minorHAnsi" w:hAnsiTheme="minorHAnsi" w:cstheme="minorHAnsi"/>
          <w:sz w:val="22"/>
          <w:szCs w:val="22"/>
          <w:u w:val="single"/>
          <w:lang w:val="pt-PT"/>
        </w:rPr>
        <w:t>2ª Emissão de Debêntures da LAMSA</w:t>
      </w:r>
      <w:r w:rsidRPr="00B6345D">
        <w:rPr>
          <w:rFonts w:asciiTheme="minorHAnsi" w:hAnsiTheme="minorHAnsi" w:cstheme="minorHAnsi"/>
          <w:sz w:val="22"/>
          <w:szCs w:val="22"/>
          <w:lang w:val="pt-PT"/>
        </w:rPr>
        <w:t xml:space="preserve">”), a qual será comprovada mediante apresentação do respectivo termo de quitação assinado pelo agente fiduciário da 2ª Emissão de Debêntures da LAMSA, </w:t>
      </w:r>
      <w:bookmarkStart w:id="75" w:name="_Hlk80180835"/>
      <w:r w:rsidRPr="00B6345D">
        <w:rPr>
          <w:rFonts w:asciiTheme="minorHAnsi" w:hAnsiTheme="minorHAnsi" w:cstheme="minorHAnsi"/>
          <w:sz w:val="22"/>
          <w:szCs w:val="22"/>
          <w:lang w:val="pt-PT"/>
        </w:rPr>
        <w:t xml:space="preserve">ou obtenção de anuência do referido agente fiduciário, na qualidade de representante dos debenturistas da </w:t>
      </w:r>
      <w:r w:rsidRPr="00B6345D">
        <w:rPr>
          <w:rFonts w:asciiTheme="minorHAnsi" w:hAnsiTheme="minorHAnsi" w:cstheme="minorHAnsi"/>
          <w:sz w:val="22"/>
          <w:szCs w:val="22"/>
          <w:u w:val="single"/>
          <w:lang w:val="pt-PT"/>
        </w:rPr>
        <w:t>2ª Emissão de Debêntures da LAMSA</w:t>
      </w:r>
      <w:r w:rsidRPr="00B6345D">
        <w:rPr>
          <w:rFonts w:asciiTheme="minorHAnsi" w:hAnsiTheme="minorHAnsi" w:cstheme="minorHAnsi"/>
          <w:sz w:val="22"/>
          <w:szCs w:val="22"/>
          <w:lang w:val="pt-PT"/>
        </w:rPr>
        <w:t xml:space="preserve">, para a constituição da Cessão Fiduciária LAMSA </w:t>
      </w:r>
      <w:bookmarkEnd w:id="75"/>
      <w:r w:rsidRPr="00B6345D">
        <w:rPr>
          <w:rFonts w:asciiTheme="minorHAnsi" w:hAnsiTheme="minorHAnsi" w:cstheme="minorHAnsi"/>
          <w:sz w:val="22"/>
          <w:szCs w:val="22"/>
          <w:lang w:val="pt-PT"/>
        </w:rPr>
        <w:t>(“</w:t>
      </w:r>
      <w:r w:rsidRPr="00B6345D">
        <w:rPr>
          <w:rFonts w:asciiTheme="minorHAnsi" w:hAnsiTheme="minorHAnsi" w:cstheme="minorHAnsi"/>
          <w:sz w:val="22"/>
          <w:szCs w:val="22"/>
          <w:u w:val="single"/>
          <w:lang w:val="pt-PT"/>
        </w:rPr>
        <w:t>Condição Suspensiva LAMSA</w:t>
      </w:r>
      <w:r w:rsidRPr="00B6345D">
        <w:rPr>
          <w:rFonts w:asciiTheme="minorHAnsi" w:hAnsiTheme="minorHAnsi" w:cstheme="minorHAnsi"/>
          <w:sz w:val="22"/>
          <w:szCs w:val="22"/>
          <w:lang w:val="pt-PT"/>
        </w:rPr>
        <w:t xml:space="preserve">”). Uma vez implementada a Condição Suspensiva LAMSA, a Cessão Fiduciária LAMSA passará a ser plenamente eficaz e exequível, independentemente de qualquer aditamento, notificação, assinatura de qualquer outro documento ou prática de qualquer outro ato por qualquer das Partes do Contrato de Cessão Fiduciária ou terceiros. </w:t>
      </w:r>
    </w:p>
    <w:p w14:paraId="3A4204EF" w14:textId="77777777" w:rsidR="00B6345D" w:rsidRPr="00B6345D" w:rsidRDefault="00B6345D" w:rsidP="00B6345D">
      <w:pPr>
        <w:tabs>
          <w:tab w:val="left" w:pos="0"/>
        </w:tabs>
        <w:spacing w:after="140" w:line="280" w:lineRule="atLeast"/>
        <w:ind w:left="851" w:hanging="851"/>
        <w:outlineLvl w:val="0"/>
        <w:rPr>
          <w:rFonts w:asciiTheme="minorHAnsi" w:hAnsiTheme="minorHAnsi" w:cstheme="minorHAnsi"/>
          <w:sz w:val="22"/>
          <w:szCs w:val="22"/>
          <w:lang w:val="pt-PT"/>
        </w:rPr>
      </w:pPr>
      <w:r w:rsidRPr="00B6345D">
        <w:rPr>
          <w:rFonts w:asciiTheme="minorHAnsi" w:eastAsia="Arial Unicode MS" w:hAnsiTheme="minorHAnsi" w:cstheme="minorHAnsi"/>
          <w:sz w:val="22"/>
          <w:szCs w:val="22"/>
        </w:rPr>
        <w:t>5.24.</w:t>
      </w:r>
      <w:r w:rsidRPr="00B6345D">
        <w:rPr>
          <w:rFonts w:asciiTheme="minorHAnsi" w:eastAsia="Arial Unicode MS" w:hAnsiTheme="minorHAnsi" w:cstheme="minorHAnsi"/>
          <w:sz w:val="22"/>
          <w:szCs w:val="22"/>
        </w:rPr>
        <w:tab/>
      </w:r>
      <w:r w:rsidRPr="00B6345D">
        <w:rPr>
          <w:rFonts w:asciiTheme="minorHAnsi" w:hAnsiTheme="minorHAnsi" w:cstheme="minorHAnsi"/>
          <w:b/>
          <w:bCs/>
          <w:sz w:val="22"/>
          <w:szCs w:val="22"/>
          <w:lang w:val="pt-PT"/>
        </w:rPr>
        <w:t>Aquisição Facultativa</w:t>
      </w:r>
      <w:bookmarkStart w:id="76" w:name="_Hlk47124361"/>
      <w:r w:rsidRPr="00B6345D">
        <w:rPr>
          <w:rFonts w:asciiTheme="minorHAnsi" w:hAnsiTheme="minorHAnsi" w:cstheme="minorHAnsi"/>
          <w:b/>
          <w:bCs/>
          <w:sz w:val="22"/>
          <w:szCs w:val="22"/>
          <w:lang w:val="pt-PT"/>
        </w:rPr>
        <w:t>.</w:t>
      </w:r>
      <w:r w:rsidRPr="00B6345D">
        <w:rPr>
          <w:rFonts w:asciiTheme="minorHAnsi" w:hAnsiTheme="minorHAnsi" w:cstheme="minorHAnsi"/>
          <w:sz w:val="22"/>
          <w:szCs w:val="22"/>
          <w:lang w:val="pt-PT"/>
        </w:rPr>
        <w:t xml:space="preserve"> A Emissora poderá, a qualquer tempo, adquirir Debêntures, desde que observe o disposto no artigo 55, parágrafo 3º, da Lei das Sociedades por Ações, no artigo 13 e, conforme aplicável, no artigo 15 da Instrução CVM 476, na Instrução nº CVM 620, 17 de março de 2020 e desde que observe as regras expedidas pela CVM. As Debêntures adquiridas pela Emissora poderão, a critério da Emissora, ser canceladas, permanecer em tesouraria ou ser novamente colocadas no mercado. As Debêntures adquiridas pela Emissora para permanência em tesouraria nos termos desta Cláusula, se e quando recolocadas no mercado, farão jus à mesma Remuneração aplicável às demais Debêntures.</w:t>
      </w:r>
      <w:bookmarkEnd w:id="76"/>
      <w:r w:rsidRPr="00B6345D">
        <w:rPr>
          <w:rFonts w:asciiTheme="minorHAnsi" w:hAnsiTheme="minorHAnsi" w:cstheme="minorHAnsi"/>
          <w:sz w:val="22"/>
          <w:szCs w:val="22"/>
          <w:lang w:val="pt-PT"/>
        </w:rPr>
        <w:t xml:space="preserve"> A realização da Aquisição Facultativa pela Emissora dependerá do aceite expresso dos Debenturistas.</w:t>
      </w:r>
    </w:p>
    <w:p w14:paraId="11C4190C" w14:textId="77777777" w:rsidR="00B6345D" w:rsidRPr="00B6345D" w:rsidRDefault="00B6345D" w:rsidP="00B6345D">
      <w:pPr>
        <w:widowControl w:val="0"/>
        <w:autoSpaceDE w:val="0"/>
        <w:autoSpaceDN w:val="0"/>
        <w:adjustRightInd w:val="0"/>
        <w:spacing w:line="320" w:lineRule="exact"/>
        <w:rPr>
          <w:rFonts w:asciiTheme="minorHAnsi" w:hAnsiTheme="minorHAnsi" w:cstheme="minorHAnsi"/>
          <w:sz w:val="22"/>
          <w:szCs w:val="22"/>
        </w:rPr>
      </w:pPr>
    </w:p>
    <w:p w14:paraId="2B019B21" w14:textId="77777777" w:rsidR="00B6345D" w:rsidRPr="00B6345D" w:rsidRDefault="00B6345D" w:rsidP="00B6345D">
      <w:pPr>
        <w:numPr>
          <w:ilvl w:val="0"/>
          <w:numId w:val="21"/>
        </w:numPr>
        <w:spacing w:after="140" w:line="280" w:lineRule="atLeast"/>
        <w:outlineLvl w:val="0"/>
        <w:rPr>
          <w:rFonts w:asciiTheme="minorHAnsi" w:hAnsiTheme="minorHAnsi" w:cstheme="minorHAnsi"/>
          <w:b/>
          <w:sz w:val="22"/>
          <w:szCs w:val="22"/>
        </w:rPr>
      </w:pPr>
      <w:bookmarkStart w:id="77" w:name="_DV_M66"/>
      <w:bookmarkEnd w:id="77"/>
      <w:r w:rsidRPr="00B6345D">
        <w:rPr>
          <w:rFonts w:asciiTheme="minorHAnsi" w:hAnsiTheme="minorHAnsi" w:cstheme="minorHAnsi"/>
          <w:b/>
          <w:sz w:val="22"/>
          <w:szCs w:val="22"/>
        </w:rPr>
        <w:t xml:space="preserve">OBRIGAÇÕES ADICIONAIS DA EMISSORA </w:t>
      </w:r>
    </w:p>
    <w:p w14:paraId="77A91C8C" w14:textId="77777777" w:rsidR="00B6345D" w:rsidRPr="00B6345D" w:rsidRDefault="00B6345D" w:rsidP="00B6345D">
      <w:pPr>
        <w:widowControl w:val="0"/>
        <w:numPr>
          <w:ilvl w:val="1"/>
          <w:numId w:val="13"/>
        </w:numPr>
        <w:tabs>
          <w:tab w:val="left" w:pos="-2268"/>
        </w:tabs>
        <w:spacing w:line="280" w:lineRule="atLeast"/>
        <w:ind w:left="709" w:hanging="709"/>
        <w:outlineLvl w:val="0"/>
        <w:rPr>
          <w:rFonts w:asciiTheme="minorHAnsi" w:hAnsiTheme="minorHAnsi" w:cstheme="minorHAnsi"/>
          <w:sz w:val="22"/>
          <w:szCs w:val="22"/>
        </w:rPr>
      </w:pPr>
      <w:r w:rsidRPr="00B6345D">
        <w:rPr>
          <w:rFonts w:asciiTheme="minorHAnsi" w:hAnsiTheme="minorHAnsi" w:cstheme="minorHAnsi"/>
          <w:sz w:val="22"/>
          <w:szCs w:val="22"/>
        </w:rPr>
        <w:lastRenderedPageBreak/>
        <w:t>Observadas as demais obrigações previstas nesta Escritura, enquanto o saldo devedor das Debêntures não for integralmente pago, a Emissora obriga-se, ainda, a:</w:t>
      </w:r>
    </w:p>
    <w:p w14:paraId="2DB925B7" w14:textId="77777777" w:rsidR="00B6345D" w:rsidRPr="00B6345D" w:rsidRDefault="00B6345D" w:rsidP="00B6345D">
      <w:pPr>
        <w:widowControl w:val="0"/>
        <w:tabs>
          <w:tab w:val="left" w:pos="-2268"/>
        </w:tabs>
        <w:spacing w:line="280" w:lineRule="atLeast"/>
        <w:ind w:left="709"/>
        <w:outlineLvl w:val="0"/>
        <w:rPr>
          <w:rFonts w:asciiTheme="minorHAnsi" w:hAnsiTheme="minorHAnsi" w:cstheme="minorHAnsi"/>
          <w:sz w:val="22"/>
          <w:szCs w:val="22"/>
        </w:rPr>
      </w:pPr>
    </w:p>
    <w:p w14:paraId="32E8A4E3" w14:textId="77777777" w:rsidR="00B6345D" w:rsidRPr="00B6345D" w:rsidRDefault="00B6345D" w:rsidP="00B6345D">
      <w:pPr>
        <w:numPr>
          <w:ilvl w:val="0"/>
          <w:numId w:val="18"/>
        </w:numPr>
        <w:tabs>
          <w:tab w:val="left" w:pos="709"/>
        </w:tabs>
        <w:spacing w:line="280" w:lineRule="atLeast"/>
        <w:ind w:hanging="578"/>
        <w:rPr>
          <w:rFonts w:asciiTheme="minorHAnsi" w:hAnsiTheme="minorHAnsi" w:cstheme="minorHAnsi"/>
          <w:sz w:val="22"/>
          <w:szCs w:val="22"/>
        </w:rPr>
      </w:pPr>
      <w:r w:rsidRPr="00B6345D">
        <w:rPr>
          <w:rFonts w:asciiTheme="minorHAnsi" w:hAnsiTheme="minorHAnsi" w:cstheme="minorHAnsi"/>
          <w:sz w:val="22"/>
          <w:szCs w:val="22"/>
        </w:rPr>
        <w:t>aplicar os recursos recebidos unicamente nas finalidades previstas nos Documentos da Oferta Restrita;</w:t>
      </w:r>
    </w:p>
    <w:p w14:paraId="220A7647" w14:textId="77777777" w:rsidR="00B6345D" w:rsidRPr="00B6345D" w:rsidRDefault="00B6345D" w:rsidP="00B6345D">
      <w:pPr>
        <w:tabs>
          <w:tab w:val="left" w:pos="567"/>
        </w:tabs>
        <w:spacing w:line="280" w:lineRule="atLeast"/>
        <w:rPr>
          <w:rFonts w:asciiTheme="minorHAnsi" w:hAnsiTheme="minorHAnsi" w:cstheme="minorHAnsi"/>
          <w:sz w:val="22"/>
          <w:szCs w:val="22"/>
        </w:rPr>
      </w:pPr>
    </w:p>
    <w:p w14:paraId="06684528" w14:textId="77777777" w:rsidR="00B6345D" w:rsidRPr="00B6345D" w:rsidRDefault="00B6345D" w:rsidP="00B6345D">
      <w:pPr>
        <w:numPr>
          <w:ilvl w:val="0"/>
          <w:numId w:val="18"/>
        </w:numPr>
        <w:tabs>
          <w:tab w:val="left" w:pos="709"/>
        </w:tabs>
        <w:spacing w:line="280" w:lineRule="atLeast"/>
        <w:ind w:left="709" w:hanging="567"/>
        <w:rPr>
          <w:rFonts w:asciiTheme="minorHAnsi" w:hAnsiTheme="minorHAnsi" w:cstheme="minorHAnsi"/>
          <w:sz w:val="22"/>
          <w:szCs w:val="22"/>
        </w:rPr>
      </w:pPr>
      <w:r w:rsidRPr="00B6345D">
        <w:rPr>
          <w:rFonts w:asciiTheme="minorHAnsi" w:hAnsiTheme="minorHAnsi" w:cstheme="minorHAnsi"/>
          <w:sz w:val="22"/>
          <w:szCs w:val="22"/>
        </w:rPr>
        <w:t>não contratar outras novas Dívidas diretamente pela Emissora que superem o valor agregado de R$2.000.000.000,00 (dois bilhões de reais), incluindo-se, para fins de cálculo, a presente Emissão e conforme apurado no balanço individual divulgado semestralmente pela Emissora. Para fins desta Escritura de Emissão, “</w:t>
      </w:r>
      <w:r w:rsidRPr="00B6345D">
        <w:rPr>
          <w:rFonts w:asciiTheme="minorHAnsi" w:hAnsiTheme="minorHAnsi" w:cstheme="minorHAnsi"/>
          <w:sz w:val="22"/>
          <w:szCs w:val="22"/>
          <w:u w:val="single"/>
        </w:rPr>
        <w:t>Dívida</w:t>
      </w:r>
      <w:r w:rsidRPr="00B6345D">
        <w:rPr>
          <w:rFonts w:asciiTheme="minorHAnsi" w:hAnsiTheme="minorHAnsi" w:cstheme="minorHAnsi"/>
          <w:sz w:val="22"/>
          <w:szCs w:val="22"/>
        </w:rPr>
        <w:t>” significa: (1) contratos de financiamento, cédulas de crédito bancário e abertura de linha de crédito, (2) arrendamento mercantil (</w:t>
      </w:r>
      <w:r w:rsidRPr="00B6345D">
        <w:rPr>
          <w:rFonts w:asciiTheme="minorHAnsi" w:hAnsiTheme="minorHAnsi" w:cstheme="minorHAnsi"/>
          <w:i/>
          <w:sz w:val="22"/>
          <w:szCs w:val="22"/>
        </w:rPr>
        <w:t>leasing</w:t>
      </w:r>
      <w:r w:rsidRPr="00B6345D">
        <w:rPr>
          <w:rFonts w:asciiTheme="minorHAnsi" w:hAnsiTheme="minorHAnsi" w:cstheme="minorHAnsi"/>
          <w:sz w:val="22"/>
          <w:szCs w:val="22"/>
        </w:rPr>
        <w:t>) e (3) valores mobiliários ou títulos de emissão da Emissora, e representativos de dívida de natureza financeira, incluindo debêntures e notas promissórias;</w:t>
      </w:r>
    </w:p>
    <w:p w14:paraId="6931CE52" w14:textId="77777777" w:rsidR="00B6345D" w:rsidRPr="00B6345D" w:rsidRDefault="00B6345D" w:rsidP="00B6345D">
      <w:pPr>
        <w:pStyle w:val="PargrafodaLista"/>
        <w:spacing w:line="280" w:lineRule="atLeast"/>
        <w:rPr>
          <w:rFonts w:asciiTheme="minorHAnsi" w:hAnsiTheme="minorHAnsi" w:cstheme="minorHAnsi"/>
          <w:sz w:val="22"/>
          <w:szCs w:val="22"/>
        </w:rPr>
      </w:pPr>
    </w:p>
    <w:p w14:paraId="36C501DF" w14:textId="77777777" w:rsidR="00B6345D" w:rsidRPr="00B6345D" w:rsidRDefault="00B6345D" w:rsidP="00B6345D">
      <w:pPr>
        <w:numPr>
          <w:ilvl w:val="0"/>
          <w:numId w:val="18"/>
        </w:numPr>
        <w:tabs>
          <w:tab w:val="left" w:pos="709"/>
        </w:tabs>
        <w:spacing w:line="280" w:lineRule="atLeast"/>
        <w:ind w:left="709" w:hanging="567"/>
        <w:rPr>
          <w:rFonts w:asciiTheme="minorHAnsi" w:hAnsiTheme="minorHAnsi" w:cstheme="minorHAnsi"/>
          <w:sz w:val="22"/>
          <w:szCs w:val="22"/>
        </w:rPr>
      </w:pPr>
      <w:r w:rsidRPr="00B6345D">
        <w:rPr>
          <w:rFonts w:asciiTheme="minorHAnsi" w:hAnsiTheme="minorHAnsi" w:cstheme="minorHAnsi"/>
          <w:sz w:val="22"/>
          <w:szCs w:val="22"/>
        </w:rPr>
        <w:t xml:space="preserve">não constituir, salvo por decisão judicial ou mediante autorização prévia e expressa dos Debenturistas, garantias de qualquer espécie em operações com outros credores, sem que as mesmas garantias sejam oferecidas aos Debenturistas, excetuando-se a outorga de garantias fidejussórias da Emissora às suas controladas (conforme definição de “controle” prevista no artigo 116 da Lei das Sociedades por Ações), incluindo, sem limitação, gravames sobre as ações das suas controladas; </w:t>
      </w:r>
    </w:p>
    <w:p w14:paraId="3EE598EF" w14:textId="77777777" w:rsidR="00B6345D" w:rsidRPr="00B6345D" w:rsidRDefault="00B6345D" w:rsidP="00B6345D">
      <w:pPr>
        <w:spacing w:line="280" w:lineRule="atLeast"/>
        <w:ind w:left="720"/>
        <w:contextualSpacing/>
        <w:rPr>
          <w:rFonts w:asciiTheme="minorHAnsi" w:hAnsiTheme="minorHAnsi" w:cstheme="minorHAnsi"/>
          <w:sz w:val="22"/>
          <w:szCs w:val="22"/>
        </w:rPr>
      </w:pPr>
    </w:p>
    <w:p w14:paraId="0928E943" w14:textId="77777777" w:rsidR="00B6345D" w:rsidRPr="00B6345D" w:rsidRDefault="00B6345D" w:rsidP="00B6345D">
      <w:pPr>
        <w:numPr>
          <w:ilvl w:val="0"/>
          <w:numId w:val="18"/>
        </w:numPr>
        <w:tabs>
          <w:tab w:val="left" w:pos="709"/>
        </w:tabs>
        <w:spacing w:line="280" w:lineRule="atLeast"/>
        <w:ind w:left="709" w:hanging="567"/>
        <w:rPr>
          <w:rFonts w:asciiTheme="minorHAnsi" w:hAnsiTheme="minorHAnsi" w:cstheme="minorHAnsi"/>
          <w:sz w:val="22"/>
          <w:szCs w:val="22"/>
        </w:rPr>
      </w:pPr>
      <w:r w:rsidRPr="00B6345D">
        <w:rPr>
          <w:rFonts w:asciiTheme="minorHAnsi" w:hAnsiTheme="minorHAnsi" w:cstheme="minorHAnsi"/>
          <w:sz w:val="22"/>
          <w:szCs w:val="22"/>
        </w:rPr>
        <w:t>notificar, em até 1 (um) Dia Útil contado da data em que tenha conhecimento, os Debenturistas</w:t>
      </w:r>
      <w:r w:rsidRPr="00B6345D" w:rsidDel="00D940FC">
        <w:rPr>
          <w:rFonts w:asciiTheme="minorHAnsi" w:hAnsiTheme="minorHAnsi" w:cstheme="minorHAnsi"/>
          <w:sz w:val="22"/>
          <w:szCs w:val="22"/>
        </w:rPr>
        <w:t xml:space="preserve"> </w:t>
      </w:r>
      <w:r w:rsidRPr="00B6345D">
        <w:rPr>
          <w:rFonts w:asciiTheme="minorHAnsi" w:hAnsiTheme="minorHAnsi" w:cstheme="minorHAnsi"/>
          <w:sz w:val="22"/>
          <w:szCs w:val="22"/>
        </w:rPr>
        <w:t>sobre qualquer fato que torne qualquer informação relevante falsa ou materialmente incorreta para o cumprimento pela Emissora das obrigações assumidas nesta Escritura de Emissão e nos demais Documentos da Oferta Restrita;</w:t>
      </w:r>
    </w:p>
    <w:p w14:paraId="01895A0E" w14:textId="77777777" w:rsidR="00B6345D" w:rsidRPr="00B6345D" w:rsidRDefault="00B6345D" w:rsidP="00B6345D">
      <w:pPr>
        <w:pStyle w:val="PargrafodaLista"/>
        <w:spacing w:line="280" w:lineRule="atLeast"/>
        <w:rPr>
          <w:rFonts w:asciiTheme="minorHAnsi" w:hAnsiTheme="minorHAnsi" w:cstheme="minorHAnsi"/>
          <w:sz w:val="22"/>
          <w:szCs w:val="22"/>
        </w:rPr>
      </w:pPr>
    </w:p>
    <w:p w14:paraId="0D506CBB" w14:textId="77777777" w:rsidR="00B6345D" w:rsidRPr="00B6345D" w:rsidRDefault="00B6345D" w:rsidP="00B6345D">
      <w:pPr>
        <w:numPr>
          <w:ilvl w:val="0"/>
          <w:numId w:val="18"/>
        </w:numPr>
        <w:tabs>
          <w:tab w:val="left" w:pos="709"/>
        </w:tabs>
        <w:spacing w:line="280" w:lineRule="atLeast"/>
        <w:ind w:left="709" w:hanging="567"/>
        <w:rPr>
          <w:rFonts w:asciiTheme="minorHAnsi" w:hAnsiTheme="minorHAnsi" w:cstheme="minorHAnsi"/>
          <w:sz w:val="22"/>
          <w:szCs w:val="22"/>
        </w:rPr>
      </w:pPr>
      <w:r w:rsidRPr="00B6345D">
        <w:rPr>
          <w:rFonts w:asciiTheme="minorHAnsi" w:hAnsiTheme="minorHAnsi" w:cstheme="minorHAnsi"/>
          <w:sz w:val="22"/>
          <w:szCs w:val="22"/>
        </w:rPr>
        <w:t xml:space="preserve">não reduzir a sua participação acionária nas empresas </w:t>
      </w:r>
      <w:proofErr w:type="spellStart"/>
      <w:r w:rsidRPr="00B6345D">
        <w:rPr>
          <w:rFonts w:asciiTheme="minorHAnsi" w:hAnsiTheme="minorHAnsi" w:cstheme="minorHAnsi"/>
          <w:sz w:val="22"/>
          <w:szCs w:val="22"/>
        </w:rPr>
        <w:t>ViaRio</w:t>
      </w:r>
      <w:proofErr w:type="spellEnd"/>
      <w:r w:rsidRPr="00B6345D">
        <w:rPr>
          <w:rFonts w:asciiTheme="minorHAnsi" w:hAnsiTheme="minorHAnsi" w:cstheme="minorHAnsi"/>
          <w:sz w:val="22"/>
          <w:szCs w:val="22"/>
        </w:rPr>
        <w:t>, e GRUPAR para percentuais inferiores a 25% e 80%, respectivamente, exceto em caso de redução na participação acionária resultante de qualquer reorganização societária, desde que, em todo caso, sejam mantidos os percentuais de participação direta ou indireta descritos nesta Cláusula ou se a redução resultar na realização da Oferta Obrigatória de Resgate Antecipado;</w:t>
      </w:r>
    </w:p>
    <w:p w14:paraId="61680AC3" w14:textId="77777777" w:rsidR="00B6345D" w:rsidRPr="00B6345D" w:rsidRDefault="00B6345D" w:rsidP="00B6345D">
      <w:pPr>
        <w:tabs>
          <w:tab w:val="left" w:pos="567"/>
        </w:tabs>
        <w:spacing w:line="280" w:lineRule="atLeast"/>
        <w:rPr>
          <w:rFonts w:asciiTheme="minorHAnsi" w:hAnsiTheme="minorHAnsi" w:cstheme="minorHAnsi"/>
          <w:sz w:val="22"/>
          <w:szCs w:val="22"/>
        </w:rPr>
      </w:pPr>
    </w:p>
    <w:p w14:paraId="6F71D575" w14:textId="77777777" w:rsidR="00B6345D" w:rsidRPr="00B6345D" w:rsidRDefault="00B6345D" w:rsidP="00B6345D">
      <w:pPr>
        <w:numPr>
          <w:ilvl w:val="0"/>
          <w:numId w:val="18"/>
        </w:numPr>
        <w:tabs>
          <w:tab w:val="left" w:pos="709"/>
        </w:tabs>
        <w:spacing w:line="280" w:lineRule="atLeast"/>
        <w:ind w:left="709" w:hanging="567"/>
        <w:rPr>
          <w:rFonts w:asciiTheme="minorHAnsi" w:hAnsiTheme="minorHAnsi" w:cstheme="minorHAnsi"/>
          <w:sz w:val="22"/>
          <w:szCs w:val="22"/>
        </w:rPr>
      </w:pPr>
      <w:r w:rsidRPr="00B6345D">
        <w:rPr>
          <w:rFonts w:asciiTheme="minorHAnsi" w:hAnsiTheme="minorHAnsi" w:cstheme="minorHAnsi"/>
          <w:sz w:val="22"/>
          <w:szCs w:val="22"/>
        </w:rPr>
        <w:t xml:space="preserve">a manter a relação entre o seu capital social e dívida líquida total adicionada do capital social igual ou superior a 20% (vinte por cento); </w:t>
      </w:r>
    </w:p>
    <w:p w14:paraId="7D16E056" w14:textId="77777777" w:rsidR="00B6345D" w:rsidRPr="00B6345D" w:rsidRDefault="00B6345D" w:rsidP="00B6345D">
      <w:pPr>
        <w:pStyle w:val="PargrafodaLista"/>
        <w:spacing w:line="280" w:lineRule="atLeast"/>
        <w:rPr>
          <w:rFonts w:asciiTheme="minorHAnsi" w:hAnsiTheme="minorHAnsi" w:cstheme="minorHAnsi"/>
          <w:sz w:val="22"/>
          <w:szCs w:val="22"/>
        </w:rPr>
      </w:pPr>
    </w:p>
    <w:p w14:paraId="71A946BD" w14:textId="77777777" w:rsidR="00B6345D" w:rsidRPr="00B6345D" w:rsidRDefault="00B6345D" w:rsidP="00B6345D">
      <w:pPr>
        <w:numPr>
          <w:ilvl w:val="0"/>
          <w:numId w:val="18"/>
        </w:numPr>
        <w:tabs>
          <w:tab w:val="left" w:pos="709"/>
        </w:tabs>
        <w:spacing w:line="280" w:lineRule="atLeast"/>
        <w:ind w:left="709" w:hanging="567"/>
        <w:rPr>
          <w:rFonts w:asciiTheme="minorHAnsi" w:hAnsiTheme="minorHAnsi" w:cstheme="minorHAnsi"/>
          <w:sz w:val="22"/>
          <w:szCs w:val="22"/>
        </w:rPr>
      </w:pPr>
      <w:r w:rsidRPr="00B6345D">
        <w:rPr>
          <w:rFonts w:asciiTheme="minorHAnsi" w:hAnsiTheme="minorHAnsi" w:cstheme="minorHAnsi"/>
          <w:sz w:val="22"/>
          <w:szCs w:val="22"/>
        </w:rPr>
        <w:t xml:space="preserve">tomar as medidas necessárias para que </w:t>
      </w:r>
      <w:proofErr w:type="spellStart"/>
      <w:r w:rsidRPr="00B6345D">
        <w:rPr>
          <w:rFonts w:asciiTheme="minorHAnsi" w:hAnsiTheme="minorHAnsi" w:cstheme="minorHAnsi"/>
          <w:sz w:val="22"/>
          <w:szCs w:val="22"/>
        </w:rPr>
        <w:t>Linea</w:t>
      </w:r>
      <w:proofErr w:type="spellEnd"/>
      <w:r w:rsidRPr="00B6345D">
        <w:rPr>
          <w:rFonts w:asciiTheme="minorHAnsi" w:hAnsiTheme="minorHAnsi" w:cstheme="minorHAnsi"/>
          <w:sz w:val="22"/>
          <w:szCs w:val="22"/>
        </w:rPr>
        <w:t xml:space="preserve"> </w:t>
      </w:r>
      <w:proofErr w:type="spellStart"/>
      <w:r w:rsidRPr="00B6345D">
        <w:rPr>
          <w:rFonts w:asciiTheme="minorHAnsi" w:hAnsiTheme="minorHAnsi" w:cstheme="minorHAnsi"/>
          <w:sz w:val="22"/>
          <w:szCs w:val="22"/>
        </w:rPr>
        <w:t>Amarilla</w:t>
      </w:r>
      <w:proofErr w:type="spellEnd"/>
      <w:r w:rsidRPr="00B6345D">
        <w:rPr>
          <w:rFonts w:asciiTheme="minorHAnsi" w:hAnsiTheme="minorHAnsi" w:cstheme="minorHAnsi"/>
          <w:sz w:val="22"/>
          <w:szCs w:val="22"/>
        </w:rPr>
        <w:t xml:space="preserve"> S.A.C e LAMSA: (a) não concedam mútuos sem anuência dos Debenturistas; (b) não alterem seus respectivos objetos sociais sem anuência dos Debenturistas, exceto se tal alteração for resultante de lei; e (c) não contratem empréstimos/financiamentos cujo uso de recursos seja alheio ao objeto da concessão;</w:t>
      </w:r>
    </w:p>
    <w:p w14:paraId="060BB879" w14:textId="77777777" w:rsidR="00B6345D" w:rsidRPr="00B6345D" w:rsidRDefault="00B6345D" w:rsidP="00B6345D">
      <w:pPr>
        <w:pStyle w:val="PargrafodaLista"/>
        <w:spacing w:line="280" w:lineRule="atLeast"/>
        <w:rPr>
          <w:rFonts w:asciiTheme="minorHAnsi" w:hAnsiTheme="minorHAnsi" w:cstheme="minorHAnsi"/>
          <w:sz w:val="22"/>
          <w:szCs w:val="22"/>
        </w:rPr>
      </w:pPr>
    </w:p>
    <w:p w14:paraId="0AB0BE85" w14:textId="77777777" w:rsidR="00B6345D" w:rsidRPr="00B6345D" w:rsidRDefault="00B6345D" w:rsidP="00B6345D">
      <w:pPr>
        <w:numPr>
          <w:ilvl w:val="0"/>
          <w:numId w:val="18"/>
        </w:numPr>
        <w:tabs>
          <w:tab w:val="left" w:pos="709"/>
        </w:tabs>
        <w:spacing w:line="280" w:lineRule="atLeast"/>
        <w:ind w:left="709" w:hanging="567"/>
        <w:rPr>
          <w:rFonts w:asciiTheme="minorHAnsi" w:hAnsiTheme="minorHAnsi" w:cstheme="minorHAnsi"/>
          <w:sz w:val="22"/>
          <w:szCs w:val="22"/>
        </w:rPr>
      </w:pPr>
      <w:r w:rsidRPr="00B6345D">
        <w:rPr>
          <w:rFonts w:asciiTheme="minorHAnsi" w:hAnsiTheme="minorHAnsi" w:cstheme="minorHAnsi"/>
          <w:sz w:val="22"/>
          <w:szCs w:val="22"/>
        </w:rPr>
        <w:t xml:space="preserve">tomar as medidas necessárias para que a LAMBRA: (a) não conceda mútuos sem anuência dos Debenturistas, exceto mútuos concedidos entre controladora e controlada, ambas pertencentes ao grupo econômico da Emissora; (b) não altere seu objeto social sem anuência dos Debenturistas, exceto se tal alteração for resultante de </w:t>
      </w:r>
      <w:r w:rsidRPr="00B6345D">
        <w:rPr>
          <w:rFonts w:asciiTheme="minorHAnsi" w:hAnsiTheme="minorHAnsi" w:cstheme="minorHAnsi"/>
          <w:sz w:val="22"/>
          <w:szCs w:val="22"/>
        </w:rPr>
        <w:lastRenderedPageBreak/>
        <w:t>lei; e (c) não contrate empréstimos/financiamentos, em montante igual ou superior a US$100.000.000,00 (cem milhões de dólares norte-americanos);</w:t>
      </w:r>
    </w:p>
    <w:p w14:paraId="3989AF83" w14:textId="77777777" w:rsidR="00B6345D" w:rsidRPr="00B6345D" w:rsidRDefault="00B6345D" w:rsidP="00B6345D">
      <w:pPr>
        <w:tabs>
          <w:tab w:val="left" w:pos="567"/>
        </w:tabs>
        <w:spacing w:line="280" w:lineRule="atLeast"/>
        <w:ind w:left="709"/>
        <w:jc w:val="center"/>
        <w:rPr>
          <w:rFonts w:asciiTheme="minorHAnsi" w:hAnsiTheme="minorHAnsi" w:cstheme="minorHAnsi"/>
          <w:sz w:val="22"/>
          <w:szCs w:val="22"/>
        </w:rPr>
      </w:pPr>
    </w:p>
    <w:p w14:paraId="721EFB18" w14:textId="77777777" w:rsidR="00B6345D" w:rsidRPr="00B6345D" w:rsidRDefault="00B6345D" w:rsidP="00B6345D">
      <w:pPr>
        <w:numPr>
          <w:ilvl w:val="0"/>
          <w:numId w:val="18"/>
        </w:numPr>
        <w:tabs>
          <w:tab w:val="left" w:pos="709"/>
        </w:tabs>
        <w:spacing w:line="280" w:lineRule="atLeast"/>
        <w:ind w:left="709" w:hanging="567"/>
        <w:rPr>
          <w:rFonts w:asciiTheme="minorHAnsi" w:hAnsiTheme="minorHAnsi" w:cstheme="minorHAnsi"/>
          <w:sz w:val="22"/>
          <w:szCs w:val="22"/>
        </w:rPr>
      </w:pPr>
      <w:r w:rsidRPr="00B6345D">
        <w:rPr>
          <w:rFonts w:asciiTheme="minorHAnsi" w:hAnsiTheme="minorHAnsi" w:cstheme="minorHAnsi"/>
          <w:sz w:val="22"/>
          <w:szCs w:val="22"/>
        </w:rPr>
        <w:t>não alterar, ou vetar (desde que tal veto seja possível) qualquer tipo de alteração, na política de pagamento de dividendos das SPEs, se houver;</w:t>
      </w:r>
    </w:p>
    <w:p w14:paraId="2993C500" w14:textId="77777777" w:rsidR="00B6345D" w:rsidRPr="00B6345D" w:rsidRDefault="00B6345D" w:rsidP="00B6345D">
      <w:pPr>
        <w:tabs>
          <w:tab w:val="left" w:pos="709"/>
        </w:tabs>
        <w:spacing w:line="280" w:lineRule="atLeast"/>
        <w:ind w:left="709"/>
        <w:rPr>
          <w:rFonts w:asciiTheme="minorHAnsi" w:hAnsiTheme="minorHAnsi" w:cstheme="minorHAnsi"/>
          <w:sz w:val="22"/>
          <w:szCs w:val="22"/>
        </w:rPr>
      </w:pPr>
    </w:p>
    <w:p w14:paraId="24F95F74" w14:textId="77777777" w:rsidR="00B6345D" w:rsidRPr="00B6345D" w:rsidRDefault="00B6345D" w:rsidP="00B6345D">
      <w:pPr>
        <w:numPr>
          <w:ilvl w:val="0"/>
          <w:numId w:val="18"/>
        </w:numPr>
        <w:tabs>
          <w:tab w:val="left" w:pos="709"/>
        </w:tabs>
        <w:spacing w:line="280" w:lineRule="atLeast"/>
        <w:ind w:left="709" w:hanging="567"/>
        <w:rPr>
          <w:rFonts w:asciiTheme="minorHAnsi" w:hAnsiTheme="minorHAnsi" w:cstheme="minorHAnsi"/>
          <w:sz w:val="22"/>
          <w:szCs w:val="22"/>
        </w:rPr>
      </w:pPr>
      <w:r w:rsidRPr="00B6345D">
        <w:rPr>
          <w:rFonts w:asciiTheme="minorHAnsi" w:hAnsiTheme="minorHAnsi" w:cstheme="minorHAnsi"/>
          <w:sz w:val="22"/>
          <w:szCs w:val="22"/>
        </w:rPr>
        <w:t>não utilizar os recursos recebidos nos termos desta Escritura de Debêntures para distribuição de recursos na forma de dividendos, juros sobre o capital próprio, redução de capital social, partes beneficiárias, amortização de ações, bonificações em dinheiro ou qualquer outra modalidade de remuneração aos acionistas da Emissora;</w:t>
      </w:r>
    </w:p>
    <w:p w14:paraId="0DCF9F70" w14:textId="77777777" w:rsidR="00B6345D" w:rsidRPr="00B6345D" w:rsidRDefault="00B6345D" w:rsidP="00B6345D">
      <w:pPr>
        <w:tabs>
          <w:tab w:val="left" w:pos="709"/>
        </w:tabs>
        <w:spacing w:line="280" w:lineRule="atLeast"/>
        <w:ind w:left="709"/>
        <w:rPr>
          <w:rFonts w:asciiTheme="minorHAnsi" w:hAnsiTheme="minorHAnsi" w:cstheme="minorHAnsi"/>
          <w:sz w:val="22"/>
          <w:szCs w:val="22"/>
        </w:rPr>
      </w:pPr>
    </w:p>
    <w:p w14:paraId="71244B4D" w14:textId="77777777" w:rsidR="00B6345D" w:rsidRPr="00B6345D" w:rsidRDefault="00B6345D" w:rsidP="00B6345D">
      <w:pPr>
        <w:numPr>
          <w:ilvl w:val="0"/>
          <w:numId w:val="18"/>
        </w:numPr>
        <w:tabs>
          <w:tab w:val="left" w:pos="709"/>
        </w:tabs>
        <w:spacing w:line="280" w:lineRule="atLeast"/>
        <w:ind w:left="709" w:hanging="567"/>
        <w:rPr>
          <w:rFonts w:asciiTheme="minorHAnsi" w:hAnsiTheme="minorHAnsi" w:cstheme="minorHAnsi"/>
          <w:b/>
          <w:sz w:val="22"/>
          <w:szCs w:val="22"/>
        </w:rPr>
      </w:pPr>
      <w:r w:rsidRPr="00B6345D">
        <w:rPr>
          <w:rFonts w:asciiTheme="minorHAnsi" w:hAnsiTheme="minorHAnsi" w:cstheme="minorHAnsi"/>
          <w:sz w:val="22"/>
          <w:szCs w:val="22"/>
        </w:rPr>
        <w:t>fornecer ao Agente Fiduciário:</w:t>
      </w:r>
    </w:p>
    <w:p w14:paraId="1869AAFB" w14:textId="77777777" w:rsidR="00B6345D" w:rsidRPr="00B6345D" w:rsidRDefault="00B6345D" w:rsidP="00B6345D">
      <w:pPr>
        <w:tabs>
          <w:tab w:val="left" w:pos="709"/>
        </w:tabs>
        <w:rPr>
          <w:rFonts w:asciiTheme="minorHAnsi" w:hAnsiTheme="minorHAnsi" w:cstheme="minorHAnsi"/>
          <w:sz w:val="22"/>
          <w:szCs w:val="22"/>
        </w:rPr>
      </w:pPr>
    </w:p>
    <w:p w14:paraId="28D12924" w14:textId="77777777" w:rsidR="00B6345D" w:rsidRPr="00B6345D" w:rsidRDefault="00B6345D" w:rsidP="00B6345D">
      <w:pPr>
        <w:pStyle w:val="Ttulo1"/>
        <w:keepNext w:val="0"/>
        <w:numPr>
          <w:ilvl w:val="2"/>
          <w:numId w:val="19"/>
        </w:numPr>
        <w:tabs>
          <w:tab w:val="clear" w:pos="1701"/>
          <w:tab w:val="left" w:pos="709"/>
        </w:tabs>
        <w:spacing w:after="140" w:line="280" w:lineRule="atLeast"/>
        <w:ind w:left="2160" w:hanging="180"/>
        <w:rPr>
          <w:rFonts w:asciiTheme="minorHAnsi" w:hAnsiTheme="minorHAnsi" w:cstheme="minorHAnsi"/>
          <w:b w:val="0"/>
          <w:sz w:val="22"/>
          <w:szCs w:val="22"/>
        </w:rPr>
      </w:pPr>
      <w:r w:rsidRPr="00B6345D">
        <w:rPr>
          <w:rFonts w:asciiTheme="minorHAnsi" w:hAnsiTheme="minorHAnsi" w:cstheme="minorHAnsi"/>
          <w:b w:val="0"/>
          <w:sz w:val="22"/>
          <w:szCs w:val="22"/>
        </w:rPr>
        <w:t>informações a respeito da ocorrência de qualquer dos Eventos de Vencimento Antecipado desta Escritura de Emissão, na data da sua ciência;</w:t>
      </w:r>
    </w:p>
    <w:p w14:paraId="7B240844" w14:textId="77777777" w:rsidR="00B6345D" w:rsidRPr="00B6345D" w:rsidRDefault="00B6345D" w:rsidP="00B6345D">
      <w:pPr>
        <w:pStyle w:val="Ttulo1"/>
        <w:keepNext w:val="0"/>
        <w:numPr>
          <w:ilvl w:val="2"/>
          <w:numId w:val="19"/>
        </w:numPr>
        <w:tabs>
          <w:tab w:val="clear" w:pos="1701"/>
          <w:tab w:val="left" w:pos="709"/>
        </w:tabs>
        <w:spacing w:after="140" w:line="280" w:lineRule="atLeast"/>
        <w:ind w:left="2160" w:hanging="180"/>
        <w:rPr>
          <w:rFonts w:asciiTheme="minorHAnsi" w:hAnsiTheme="minorHAnsi" w:cstheme="minorHAnsi"/>
          <w:b w:val="0"/>
          <w:sz w:val="22"/>
          <w:szCs w:val="22"/>
        </w:rPr>
      </w:pPr>
      <w:r w:rsidRPr="00B6345D">
        <w:rPr>
          <w:rFonts w:asciiTheme="minorHAnsi" w:hAnsiTheme="minorHAnsi" w:cstheme="minorHAnsi"/>
          <w:b w:val="0"/>
          <w:sz w:val="22"/>
          <w:szCs w:val="22"/>
        </w:rPr>
        <w:t>dentro</w:t>
      </w:r>
      <w:r w:rsidRPr="00B6345D">
        <w:rPr>
          <w:rFonts w:asciiTheme="minorHAnsi" w:hAnsiTheme="minorHAnsi" w:cstheme="minorHAnsi"/>
          <w:sz w:val="22"/>
          <w:szCs w:val="22"/>
        </w:rPr>
        <w:t xml:space="preserve"> </w:t>
      </w:r>
      <w:r w:rsidRPr="00B6345D">
        <w:rPr>
          <w:rFonts w:asciiTheme="minorHAnsi" w:hAnsiTheme="minorHAnsi" w:cstheme="minorHAnsi"/>
          <w:b w:val="0"/>
          <w:sz w:val="22"/>
          <w:szCs w:val="22"/>
        </w:rPr>
        <w:t>de, no máximo, 90 (noventa) dias após o término de cada exercício social, ou em 05 (cinco) Dias Úteis da data de sua divulgação, o que ocorrer primeiro, (i) cópias das demonstrações financeiras consolidadas anuais da Emissora referentes a tal exercício social, auditadas por pessoa autorizada pela CVM para a prestação de serviços de auditoria independente (“</w:t>
      </w:r>
      <w:r w:rsidRPr="00B6345D">
        <w:rPr>
          <w:rFonts w:asciiTheme="minorHAnsi" w:hAnsiTheme="minorHAnsi" w:cstheme="minorHAnsi"/>
          <w:b w:val="0"/>
          <w:sz w:val="22"/>
          <w:szCs w:val="22"/>
          <w:u w:val="single"/>
        </w:rPr>
        <w:t>Auditor Independente</w:t>
      </w:r>
      <w:r w:rsidRPr="00B6345D">
        <w:rPr>
          <w:rFonts w:asciiTheme="minorHAnsi" w:hAnsiTheme="minorHAnsi" w:cstheme="minorHAnsi"/>
          <w:b w:val="0"/>
          <w:sz w:val="22"/>
          <w:szCs w:val="22"/>
        </w:rPr>
        <w:t>”), de acordo com a Lei das Sociedades por Ações e a regulamentação aplicável da CVM, e (</w:t>
      </w:r>
      <w:proofErr w:type="spellStart"/>
      <w:r w:rsidRPr="00B6345D">
        <w:rPr>
          <w:rFonts w:asciiTheme="minorHAnsi" w:hAnsiTheme="minorHAnsi" w:cstheme="minorHAnsi"/>
          <w:b w:val="0"/>
          <w:sz w:val="22"/>
          <w:szCs w:val="22"/>
        </w:rPr>
        <w:t>ii</w:t>
      </w:r>
      <w:proofErr w:type="spellEnd"/>
      <w:r w:rsidRPr="00B6345D">
        <w:rPr>
          <w:rFonts w:asciiTheme="minorHAnsi" w:hAnsiTheme="minorHAnsi" w:cstheme="minorHAnsi"/>
          <w:b w:val="0"/>
          <w:sz w:val="22"/>
          <w:szCs w:val="22"/>
        </w:rPr>
        <w:t>) declaração de representante legal da Emissora, com poderes para tanto, atestando o cumprimento integral, pela Emissora, de suas obrigações decorrentes desta Escritura de Emissão;</w:t>
      </w:r>
    </w:p>
    <w:p w14:paraId="305E0FC4" w14:textId="77777777" w:rsidR="00B6345D" w:rsidRPr="00B6345D" w:rsidRDefault="00B6345D" w:rsidP="00B6345D">
      <w:pPr>
        <w:pStyle w:val="Ttulo1"/>
        <w:keepNext w:val="0"/>
        <w:numPr>
          <w:ilvl w:val="2"/>
          <w:numId w:val="19"/>
        </w:numPr>
        <w:tabs>
          <w:tab w:val="clear" w:pos="1701"/>
          <w:tab w:val="left" w:pos="709"/>
        </w:tabs>
        <w:spacing w:after="140" w:line="280" w:lineRule="atLeast"/>
        <w:ind w:left="2160" w:hanging="180"/>
        <w:rPr>
          <w:rFonts w:asciiTheme="minorHAnsi" w:hAnsiTheme="minorHAnsi" w:cstheme="minorHAnsi"/>
          <w:b w:val="0"/>
          <w:sz w:val="22"/>
          <w:szCs w:val="22"/>
        </w:rPr>
      </w:pPr>
      <w:r w:rsidRPr="00B6345D">
        <w:rPr>
          <w:rFonts w:asciiTheme="minorHAnsi" w:hAnsiTheme="minorHAnsi" w:cstheme="minorHAnsi"/>
          <w:b w:val="0"/>
          <w:sz w:val="22"/>
          <w:szCs w:val="22"/>
        </w:rPr>
        <w:t>em até 45 (quarenta e cinco) dias contados do fechamento de cada trimestre do ano fiscal, informações financeiras trimestrais da Emissora;</w:t>
      </w:r>
    </w:p>
    <w:p w14:paraId="238F9DCF" w14:textId="77777777" w:rsidR="00B6345D" w:rsidRPr="00B6345D" w:rsidRDefault="00B6345D" w:rsidP="00B6345D">
      <w:pPr>
        <w:pStyle w:val="Ttulo1"/>
        <w:keepNext w:val="0"/>
        <w:numPr>
          <w:ilvl w:val="2"/>
          <w:numId w:val="19"/>
        </w:numPr>
        <w:tabs>
          <w:tab w:val="clear" w:pos="1701"/>
          <w:tab w:val="left" w:pos="709"/>
        </w:tabs>
        <w:spacing w:after="140" w:line="280" w:lineRule="atLeast"/>
        <w:ind w:left="2160" w:hanging="180"/>
        <w:rPr>
          <w:rFonts w:asciiTheme="minorHAnsi" w:hAnsiTheme="minorHAnsi" w:cstheme="minorHAnsi"/>
          <w:b w:val="0"/>
          <w:sz w:val="22"/>
          <w:szCs w:val="22"/>
        </w:rPr>
      </w:pPr>
      <w:r w:rsidRPr="00B6345D">
        <w:rPr>
          <w:rFonts w:asciiTheme="minorHAnsi" w:hAnsiTheme="minorHAnsi" w:cstheme="minorHAnsi"/>
          <w:b w:val="0"/>
          <w:sz w:val="22"/>
          <w:szCs w:val="22"/>
        </w:rPr>
        <w:t>dentro de 15 (quinze) dias, qualquer informação razoável que lhe venha a ser solicitada pelo Agente Fiduciário, na medida necessária para que este possa cumprir as suas obrigações nos termos desta Escritura de Emissão;</w:t>
      </w:r>
    </w:p>
    <w:p w14:paraId="57A5CC3D" w14:textId="77777777" w:rsidR="00B6345D" w:rsidRPr="00B6345D" w:rsidRDefault="00B6345D" w:rsidP="00B6345D">
      <w:pPr>
        <w:pStyle w:val="Ttulo1"/>
        <w:keepNext w:val="0"/>
        <w:numPr>
          <w:ilvl w:val="2"/>
          <w:numId w:val="19"/>
        </w:numPr>
        <w:tabs>
          <w:tab w:val="clear" w:pos="1701"/>
          <w:tab w:val="left" w:pos="709"/>
        </w:tabs>
        <w:spacing w:after="140" w:line="280" w:lineRule="atLeast"/>
        <w:ind w:left="2160" w:hanging="180"/>
        <w:rPr>
          <w:rFonts w:asciiTheme="minorHAnsi" w:hAnsiTheme="minorHAnsi" w:cstheme="minorHAnsi"/>
          <w:b w:val="0"/>
          <w:sz w:val="22"/>
          <w:szCs w:val="22"/>
        </w:rPr>
      </w:pPr>
      <w:r w:rsidRPr="00B6345D">
        <w:rPr>
          <w:rFonts w:asciiTheme="minorHAnsi" w:hAnsiTheme="minorHAnsi" w:cstheme="minorHAnsi"/>
          <w:b w:val="0"/>
          <w:sz w:val="22"/>
          <w:szCs w:val="22"/>
        </w:rPr>
        <w:t>dentro de 2 (dois) Dias Úteis da data da publicação, as informações veiculadas na forma prevista na Cláusula 5.22 acima;</w:t>
      </w:r>
    </w:p>
    <w:p w14:paraId="0E99294A" w14:textId="77777777" w:rsidR="00B6345D" w:rsidRPr="00B6345D" w:rsidRDefault="00B6345D" w:rsidP="00B6345D">
      <w:pPr>
        <w:pStyle w:val="Ttulo1"/>
        <w:keepNext w:val="0"/>
        <w:numPr>
          <w:ilvl w:val="2"/>
          <w:numId w:val="19"/>
        </w:numPr>
        <w:tabs>
          <w:tab w:val="clear" w:pos="1701"/>
          <w:tab w:val="left" w:pos="709"/>
        </w:tabs>
        <w:spacing w:after="140" w:line="280" w:lineRule="atLeast"/>
        <w:ind w:left="2160" w:hanging="180"/>
        <w:rPr>
          <w:rFonts w:asciiTheme="minorHAnsi" w:hAnsiTheme="minorHAnsi" w:cstheme="minorHAnsi"/>
          <w:b w:val="0"/>
          <w:sz w:val="22"/>
          <w:szCs w:val="22"/>
        </w:rPr>
      </w:pPr>
      <w:r w:rsidRPr="00B6345D">
        <w:rPr>
          <w:rFonts w:asciiTheme="minorHAnsi" w:hAnsiTheme="minorHAnsi" w:cstheme="minorHAnsi"/>
          <w:b w:val="0"/>
          <w:sz w:val="22"/>
          <w:szCs w:val="22"/>
        </w:rPr>
        <w:t>avisos aos titulares de Debêntures, fatos relevantes, conforme definidos na Instrução CVM nº 358, de 3 de janeiro de 2002 (“</w:t>
      </w:r>
      <w:r w:rsidRPr="00B6345D">
        <w:rPr>
          <w:rFonts w:asciiTheme="minorHAnsi" w:hAnsiTheme="minorHAnsi" w:cstheme="minorHAnsi"/>
          <w:b w:val="0"/>
          <w:sz w:val="22"/>
          <w:szCs w:val="22"/>
          <w:u w:val="single"/>
        </w:rPr>
        <w:t>Instrução CVM 358</w:t>
      </w:r>
      <w:r w:rsidRPr="00B6345D">
        <w:rPr>
          <w:rFonts w:asciiTheme="minorHAnsi" w:hAnsiTheme="minorHAnsi" w:cstheme="minorHAnsi"/>
          <w:b w:val="0"/>
          <w:sz w:val="22"/>
          <w:szCs w:val="22"/>
        </w:rPr>
        <w:t>”), assim como atas de assembleias gerais da Emissora que, de alguma forma, envolvam interesse dos Debenturistas, no prazo de 5 (cinco) Dias Úteis contados da data em que forem publicados ou, se não forem publicados, da data em que forem realizados;</w:t>
      </w:r>
    </w:p>
    <w:p w14:paraId="24D1A94B" w14:textId="77777777" w:rsidR="00B6345D" w:rsidRPr="00B6345D" w:rsidRDefault="00B6345D" w:rsidP="00B6345D">
      <w:pPr>
        <w:pStyle w:val="Ttulo1"/>
        <w:keepNext w:val="0"/>
        <w:numPr>
          <w:ilvl w:val="2"/>
          <w:numId w:val="19"/>
        </w:numPr>
        <w:tabs>
          <w:tab w:val="clear" w:pos="1701"/>
          <w:tab w:val="left" w:pos="709"/>
        </w:tabs>
        <w:spacing w:after="140" w:line="280" w:lineRule="atLeast"/>
        <w:ind w:left="2160" w:hanging="180"/>
        <w:rPr>
          <w:rFonts w:asciiTheme="minorHAnsi" w:hAnsiTheme="minorHAnsi" w:cstheme="minorHAnsi"/>
          <w:b w:val="0"/>
          <w:sz w:val="22"/>
          <w:szCs w:val="22"/>
        </w:rPr>
      </w:pPr>
      <w:r w:rsidRPr="00B6345D">
        <w:rPr>
          <w:rFonts w:asciiTheme="minorHAnsi" w:hAnsiTheme="minorHAnsi" w:cstheme="minorHAnsi"/>
          <w:b w:val="0"/>
          <w:sz w:val="22"/>
          <w:szCs w:val="22"/>
        </w:rPr>
        <w:lastRenderedPageBreak/>
        <w:t>cópia de qualquer correspondência ou notificação judicial recebida pela Emissora que possa resultar em Impacto Adverso Relevante (conforme abaixo definido) aos seus negócios, à sua situação financeira e ao resultado das operações da Emissora; e</w:t>
      </w:r>
    </w:p>
    <w:p w14:paraId="1A585892" w14:textId="77777777" w:rsidR="00B6345D" w:rsidRPr="00B6345D" w:rsidRDefault="00B6345D" w:rsidP="00B6345D">
      <w:pPr>
        <w:pStyle w:val="Ttulo1"/>
        <w:keepNext w:val="0"/>
        <w:numPr>
          <w:ilvl w:val="2"/>
          <w:numId w:val="19"/>
        </w:numPr>
        <w:tabs>
          <w:tab w:val="clear" w:pos="1701"/>
          <w:tab w:val="left" w:pos="709"/>
        </w:tabs>
        <w:spacing w:after="140" w:line="280" w:lineRule="atLeast"/>
        <w:ind w:left="2160" w:hanging="180"/>
        <w:rPr>
          <w:rFonts w:asciiTheme="minorHAnsi" w:hAnsiTheme="minorHAnsi" w:cstheme="minorHAnsi"/>
          <w:b w:val="0"/>
          <w:sz w:val="22"/>
          <w:szCs w:val="22"/>
        </w:rPr>
      </w:pPr>
      <w:r w:rsidRPr="00B6345D">
        <w:rPr>
          <w:rFonts w:asciiTheme="minorHAnsi" w:hAnsiTheme="minorHAnsi" w:cstheme="minorHAnsi"/>
          <w:b w:val="0"/>
          <w:sz w:val="22"/>
          <w:szCs w:val="22"/>
        </w:rPr>
        <w:t xml:space="preserve">vias originais desta Escritura de Emissão e de eventuais aditamentos devidamente arquivados na JUCERJA em até 05 (cinco) Dias Úteis contados a partir da respectiva data do último arquivamento. </w:t>
      </w:r>
    </w:p>
    <w:p w14:paraId="4A4AA6F7" w14:textId="77777777" w:rsidR="00B6345D" w:rsidRPr="00B6345D" w:rsidRDefault="00B6345D" w:rsidP="00B6345D">
      <w:pPr>
        <w:pStyle w:val="Ttulo1"/>
        <w:keepNext w:val="0"/>
        <w:numPr>
          <w:ilvl w:val="0"/>
          <w:numId w:val="18"/>
        </w:numPr>
        <w:tabs>
          <w:tab w:val="left" w:pos="-2268"/>
        </w:tabs>
        <w:spacing w:after="140" w:line="280" w:lineRule="atLeast"/>
        <w:rPr>
          <w:rFonts w:asciiTheme="minorHAnsi" w:hAnsiTheme="minorHAnsi" w:cstheme="minorHAnsi"/>
          <w:b w:val="0"/>
          <w:sz w:val="22"/>
          <w:szCs w:val="22"/>
        </w:rPr>
      </w:pPr>
      <w:r w:rsidRPr="00B6345D">
        <w:rPr>
          <w:rFonts w:asciiTheme="minorHAnsi" w:hAnsiTheme="minorHAnsi" w:cstheme="minorHAnsi"/>
          <w:b w:val="0"/>
          <w:sz w:val="22"/>
          <w:szCs w:val="22"/>
        </w:rPr>
        <w:t>convocar Assembleia Geral de Debenturistas para deliberar sobre qualquer das matérias que direta ou indiretamente se relacione com a presente Emissão, caso o Agente Fiduciário não o faça e, caso, no entendimento exclusivo da Emissora, tal matéria afete direta ou indiretamente os interesses dos Debenturistas;</w:t>
      </w:r>
    </w:p>
    <w:p w14:paraId="2CF427F9" w14:textId="77777777" w:rsidR="00B6345D" w:rsidRPr="00B6345D" w:rsidRDefault="00B6345D" w:rsidP="00B6345D">
      <w:pPr>
        <w:pStyle w:val="Ttulo1"/>
        <w:keepNext w:val="0"/>
        <w:numPr>
          <w:ilvl w:val="0"/>
          <w:numId w:val="18"/>
        </w:numPr>
        <w:tabs>
          <w:tab w:val="left" w:pos="-2268"/>
        </w:tabs>
        <w:spacing w:after="140" w:line="280" w:lineRule="atLeast"/>
        <w:rPr>
          <w:rFonts w:asciiTheme="minorHAnsi" w:hAnsiTheme="minorHAnsi" w:cstheme="minorHAnsi"/>
          <w:b w:val="0"/>
          <w:sz w:val="22"/>
          <w:szCs w:val="22"/>
        </w:rPr>
      </w:pPr>
      <w:r w:rsidRPr="00B6345D">
        <w:rPr>
          <w:rFonts w:asciiTheme="minorHAnsi" w:hAnsiTheme="minorHAnsi" w:cstheme="minorHAnsi"/>
          <w:b w:val="0"/>
          <w:sz w:val="22"/>
          <w:szCs w:val="22"/>
        </w:rPr>
        <w:t>cumprir todas as determinações emanadas e regulamentações da CVM e da B3, inclusive mediante envio de documentos, prestando, ainda, as informações que lhe forem solicitadas;</w:t>
      </w:r>
    </w:p>
    <w:p w14:paraId="2DAE57EC" w14:textId="77777777" w:rsidR="00B6345D" w:rsidRPr="00B6345D" w:rsidRDefault="00B6345D" w:rsidP="00B6345D">
      <w:pPr>
        <w:pStyle w:val="Ttulo1"/>
        <w:keepNext w:val="0"/>
        <w:numPr>
          <w:ilvl w:val="0"/>
          <w:numId w:val="18"/>
        </w:numPr>
        <w:tabs>
          <w:tab w:val="left" w:pos="-2268"/>
        </w:tabs>
        <w:spacing w:after="140" w:line="280" w:lineRule="atLeast"/>
        <w:rPr>
          <w:rFonts w:asciiTheme="minorHAnsi" w:hAnsiTheme="minorHAnsi" w:cstheme="minorHAnsi"/>
          <w:b w:val="0"/>
          <w:sz w:val="22"/>
          <w:szCs w:val="22"/>
        </w:rPr>
      </w:pPr>
      <w:r w:rsidRPr="00B6345D">
        <w:rPr>
          <w:rFonts w:asciiTheme="minorHAnsi" w:hAnsiTheme="minorHAnsi" w:cstheme="minorHAnsi"/>
          <w:b w:val="0"/>
          <w:sz w:val="22"/>
          <w:szCs w:val="22"/>
        </w:rPr>
        <w:t>proceder à adequada publicidade dos dados econômico-financeiros, nos termos exigidos pela Lei das Sociedades por Ações e/ou demais regulamentações aplicáveis, promovendo a publicação das suas demonstrações financeiras anuais;</w:t>
      </w:r>
    </w:p>
    <w:p w14:paraId="146FB1C2" w14:textId="77777777" w:rsidR="00B6345D" w:rsidRPr="00B6345D" w:rsidRDefault="00B6345D" w:rsidP="00B6345D">
      <w:pPr>
        <w:pStyle w:val="Ttulo1"/>
        <w:keepNext w:val="0"/>
        <w:numPr>
          <w:ilvl w:val="0"/>
          <w:numId w:val="18"/>
        </w:numPr>
        <w:tabs>
          <w:tab w:val="left" w:pos="-2268"/>
        </w:tabs>
        <w:spacing w:after="140" w:line="280" w:lineRule="atLeast"/>
        <w:rPr>
          <w:rFonts w:asciiTheme="minorHAnsi" w:hAnsiTheme="minorHAnsi" w:cstheme="minorHAnsi"/>
          <w:b w:val="0"/>
          <w:sz w:val="22"/>
          <w:szCs w:val="22"/>
        </w:rPr>
      </w:pPr>
      <w:r w:rsidRPr="00B6345D">
        <w:rPr>
          <w:rFonts w:asciiTheme="minorHAnsi" w:hAnsiTheme="minorHAnsi" w:cstheme="minorHAnsi"/>
          <w:b w:val="0"/>
          <w:sz w:val="22"/>
          <w:szCs w:val="22"/>
        </w:rPr>
        <w:t>manter a sua contabilidade atualizada e efetuar os respectivos registros de acordo com as práticas contábeis adotadas na República Federativa do Brasil;</w:t>
      </w:r>
    </w:p>
    <w:p w14:paraId="1C031BB9" w14:textId="77777777" w:rsidR="00B6345D" w:rsidRPr="00B6345D" w:rsidRDefault="00B6345D" w:rsidP="00B6345D">
      <w:pPr>
        <w:pStyle w:val="Ttulo1"/>
        <w:keepNext w:val="0"/>
        <w:numPr>
          <w:ilvl w:val="0"/>
          <w:numId w:val="18"/>
        </w:numPr>
        <w:tabs>
          <w:tab w:val="left" w:pos="-2268"/>
        </w:tabs>
        <w:spacing w:after="140" w:line="280" w:lineRule="atLeast"/>
        <w:rPr>
          <w:rFonts w:asciiTheme="minorHAnsi" w:hAnsiTheme="minorHAnsi" w:cstheme="minorHAnsi"/>
          <w:b w:val="0"/>
          <w:sz w:val="22"/>
          <w:szCs w:val="22"/>
        </w:rPr>
      </w:pPr>
      <w:r w:rsidRPr="00B6345D">
        <w:rPr>
          <w:rFonts w:asciiTheme="minorHAnsi" w:hAnsiTheme="minorHAnsi" w:cstheme="minorHAnsi"/>
          <w:b w:val="0"/>
          <w:sz w:val="22"/>
          <w:szCs w:val="22"/>
        </w:rPr>
        <w:t>não realizar operações fora de seu objeto social ou em desacordo com seu estatuto social, observadas as disposições estatutárias, legais e regulamentares em vigor;</w:t>
      </w:r>
    </w:p>
    <w:p w14:paraId="3E4B3D2F" w14:textId="77777777" w:rsidR="00B6345D" w:rsidRPr="00B6345D" w:rsidRDefault="00B6345D" w:rsidP="00B6345D">
      <w:pPr>
        <w:pStyle w:val="Ttulo1"/>
        <w:keepNext w:val="0"/>
        <w:numPr>
          <w:ilvl w:val="0"/>
          <w:numId w:val="18"/>
        </w:numPr>
        <w:tabs>
          <w:tab w:val="left" w:pos="-2268"/>
        </w:tabs>
        <w:spacing w:after="140" w:line="280" w:lineRule="atLeast"/>
        <w:rPr>
          <w:rFonts w:asciiTheme="minorHAnsi" w:hAnsiTheme="minorHAnsi" w:cstheme="minorHAnsi"/>
          <w:b w:val="0"/>
          <w:sz w:val="22"/>
          <w:szCs w:val="22"/>
        </w:rPr>
      </w:pPr>
      <w:r w:rsidRPr="00B6345D">
        <w:rPr>
          <w:rFonts w:asciiTheme="minorHAnsi" w:hAnsiTheme="minorHAnsi" w:cstheme="minorHAnsi"/>
          <w:b w:val="0"/>
          <w:sz w:val="22"/>
          <w:szCs w:val="22"/>
        </w:rPr>
        <w:t>notificar o Agente Fiduciário, na mesma data que tiver ciência, sobre qualquer alteração substancial, material e relevante nas condições financeiras, econômicas, comerciais, operacionais, regulatórias ou societárias ou nos negócios da Emissora que (a) impossibilite ou dificulte de forma relevante o cumprimento, pela Emissora, de suas obrigações decorrentes desta Escritura de Emissão e das Debêntures; ou (b) faça com que as demonstrações ou informações financeiras preparadas pela Emissora não mais reflitam a real condição econômica e financeira da Emissora, sob pena de ser declarado o vencimento antecipado das Debêntures;</w:t>
      </w:r>
    </w:p>
    <w:p w14:paraId="6776F7A8" w14:textId="77777777" w:rsidR="00B6345D" w:rsidRPr="00B6345D" w:rsidRDefault="00B6345D" w:rsidP="00B6345D">
      <w:pPr>
        <w:pStyle w:val="Ttulo1"/>
        <w:keepNext w:val="0"/>
        <w:numPr>
          <w:ilvl w:val="0"/>
          <w:numId w:val="18"/>
        </w:numPr>
        <w:tabs>
          <w:tab w:val="left" w:pos="-2268"/>
        </w:tabs>
        <w:spacing w:after="140" w:line="280" w:lineRule="atLeast"/>
        <w:rPr>
          <w:rFonts w:asciiTheme="minorHAnsi" w:hAnsiTheme="minorHAnsi" w:cstheme="minorHAnsi"/>
          <w:b w:val="0"/>
          <w:sz w:val="22"/>
          <w:szCs w:val="22"/>
        </w:rPr>
      </w:pPr>
      <w:r w:rsidRPr="00B6345D">
        <w:rPr>
          <w:rFonts w:asciiTheme="minorHAnsi" w:hAnsiTheme="minorHAnsi" w:cstheme="minorHAnsi"/>
          <w:b w:val="0"/>
          <w:sz w:val="22"/>
          <w:szCs w:val="22"/>
        </w:rPr>
        <w:t>comunicar, ao Agente Fiduciário, na mesma data, sobre a ocorrência de quaisquer eventos ou situações que sejam de seu conhecimento e que possam afetar material e negativamente sua habilidade de efetuar o pontual cumprimento das obrigações, no todo ou em parte, assumidas nos termos desta Escritura de Emissão;</w:t>
      </w:r>
    </w:p>
    <w:p w14:paraId="5A07E217" w14:textId="77777777" w:rsidR="00B6345D" w:rsidRPr="00B6345D" w:rsidRDefault="00B6345D" w:rsidP="00B6345D">
      <w:pPr>
        <w:pStyle w:val="Ttulo1"/>
        <w:keepNext w:val="0"/>
        <w:numPr>
          <w:ilvl w:val="0"/>
          <w:numId w:val="18"/>
        </w:numPr>
        <w:tabs>
          <w:tab w:val="left" w:pos="-2268"/>
        </w:tabs>
        <w:spacing w:after="140" w:line="280" w:lineRule="atLeast"/>
        <w:rPr>
          <w:rFonts w:asciiTheme="minorHAnsi" w:hAnsiTheme="minorHAnsi" w:cstheme="minorHAnsi"/>
          <w:b w:val="0"/>
          <w:sz w:val="22"/>
          <w:szCs w:val="22"/>
        </w:rPr>
      </w:pPr>
      <w:r w:rsidRPr="00B6345D">
        <w:rPr>
          <w:rFonts w:asciiTheme="minorHAnsi" w:hAnsiTheme="minorHAnsi" w:cstheme="minorHAnsi"/>
          <w:b w:val="0"/>
          <w:sz w:val="22"/>
          <w:szCs w:val="22"/>
        </w:rPr>
        <w:t xml:space="preserve">notificar, no prazo máximo de 2 (dois) Dias Úteis após a ocorrência do evento, o Agente Fiduciário sobre qualquer ato ou fato que cause a interrupção ou suspensão das atividades da Emissora e que resulte em um Impacto Adverso Relevante para suas atividades ou situação financeira; </w:t>
      </w:r>
    </w:p>
    <w:p w14:paraId="7B796212" w14:textId="77777777" w:rsidR="00B6345D" w:rsidRPr="00B6345D" w:rsidRDefault="00B6345D" w:rsidP="00B6345D">
      <w:pPr>
        <w:pStyle w:val="Ttulo1"/>
        <w:keepNext w:val="0"/>
        <w:numPr>
          <w:ilvl w:val="0"/>
          <w:numId w:val="18"/>
        </w:numPr>
        <w:tabs>
          <w:tab w:val="left" w:pos="-2268"/>
        </w:tabs>
        <w:spacing w:after="140" w:line="280" w:lineRule="atLeast"/>
        <w:rPr>
          <w:rFonts w:asciiTheme="minorHAnsi" w:hAnsiTheme="minorHAnsi" w:cstheme="minorHAnsi"/>
          <w:b w:val="0"/>
          <w:sz w:val="22"/>
          <w:szCs w:val="22"/>
        </w:rPr>
      </w:pPr>
      <w:r w:rsidRPr="00B6345D">
        <w:rPr>
          <w:rFonts w:asciiTheme="minorHAnsi" w:hAnsiTheme="minorHAnsi" w:cstheme="minorHAnsi"/>
          <w:b w:val="0"/>
          <w:sz w:val="22"/>
          <w:szCs w:val="22"/>
        </w:rPr>
        <w:t>comparecer às Assembleias Gerais de Debenturistas sempre que solicitado e convocado nos prazos previstos nesta Escritura de Emissão;</w:t>
      </w:r>
    </w:p>
    <w:p w14:paraId="7AB444F2" w14:textId="77777777" w:rsidR="00B6345D" w:rsidRPr="00B6345D" w:rsidRDefault="00B6345D" w:rsidP="00B6345D">
      <w:pPr>
        <w:pStyle w:val="Ttulo1"/>
        <w:keepNext w:val="0"/>
        <w:numPr>
          <w:ilvl w:val="0"/>
          <w:numId w:val="18"/>
        </w:numPr>
        <w:tabs>
          <w:tab w:val="left" w:pos="-2268"/>
        </w:tabs>
        <w:spacing w:after="140" w:line="280" w:lineRule="atLeast"/>
        <w:rPr>
          <w:rFonts w:asciiTheme="minorHAnsi" w:hAnsiTheme="minorHAnsi" w:cstheme="minorHAnsi"/>
          <w:b w:val="0"/>
          <w:sz w:val="22"/>
          <w:szCs w:val="22"/>
        </w:rPr>
      </w:pPr>
      <w:r w:rsidRPr="00B6345D">
        <w:rPr>
          <w:rFonts w:asciiTheme="minorHAnsi" w:hAnsiTheme="minorHAnsi" w:cstheme="minorHAnsi"/>
          <w:b w:val="0"/>
          <w:sz w:val="22"/>
          <w:szCs w:val="22"/>
        </w:rPr>
        <w:lastRenderedPageBreak/>
        <w:t>notificar, na mesma data, o Agente Fiduciário da convocação de qualquer Assembleia Geral de Debenturistas, pela Emissora;</w:t>
      </w:r>
    </w:p>
    <w:p w14:paraId="70C5F438" w14:textId="77777777" w:rsidR="00B6345D" w:rsidRPr="00B6345D" w:rsidRDefault="00B6345D" w:rsidP="00B6345D">
      <w:pPr>
        <w:pStyle w:val="Ttulo1"/>
        <w:keepNext w:val="0"/>
        <w:numPr>
          <w:ilvl w:val="0"/>
          <w:numId w:val="18"/>
        </w:numPr>
        <w:tabs>
          <w:tab w:val="left" w:pos="-2268"/>
        </w:tabs>
        <w:spacing w:after="140" w:line="280" w:lineRule="atLeast"/>
        <w:rPr>
          <w:rFonts w:asciiTheme="minorHAnsi" w:hAnsiTheme="minorHAnsi" w:cstheme="minorHAnsi"/>
          <w:b w:val="0"/>
          <w:sz w:val="22"/>
          <w:szCs w:val="22"/>
        </w:rPr>
      </w:pPr>
      <w:r w:rsidRPr="00B6345D">
        <w:rPr>
          <w:rFonts w:asciiTheme="minorHAnsi" w:hAnsiTheme="minorHAnsi" w:cstheme="minorHAnsi"/>
          <w:b w:val="0"/>
          <w:sz w:val="22"/>
          <w:szCs w:val="22"/>
        </w:rPr>
        <w:t>enviar à B3, (a) na data da primeira publicação de convocação de cada Assembleia Geral de Debenturistas, cópia do respectivo edital de convocação e da proposta a ser submetida à deliberação dos Debenturistas em tal Assembleia Geral de Debenturistas; e (b) no dia em que se realizar cada Assembleia Geral de Debenturistas, sumário das deliberações tomadas e, no prazo de até 10 (dez) dias corridos, contados de tal Assembleia Geral de Debenturistas, cópia da respectiva ata de Assembleia Geral de Debenturistas;</w:t>
      </w:r>
    </w:p>
    <w:p w14:paraId="7536EF5E" w14:textId="77777777" w:rsidR="00B6345D" w:rsidRPr="00B6345D" w:rsidRDefault="00B6345D" w:rsidP="00B6345D">
      <w:pPr>
        <w:pStyle w:val="Ttulo1"/>
        <w:keepNext w:val="0"/>
        <w:numPr>
          <w:ilvl w:val="0"/>
          <w:numId w:val="18"/>
        </w:numPr>
        <w:tabs>
          <w:tab w:val="left" w:pos="-2268"/>
        </w:tabs>
        <w:spacing w:after="140" w:line="280" w:lineRule="atLeast"/>
        <w:rPr>
          <w:rFonts w:asciiTheme="minorHAnsi" w:hAnsiTheme="minorHAnsi" w:cstheme="minorHAnsi"/>
          <w:b w:val="0"/>
          <w:sz w:val="22"/>
          <w:szCs w:val="22"/>
        </w:rPr>
      </w:pPr>
      <w:r w:rsidRPr="00B6345D">
        <w:rPr>
          <w:rFonts w:asciiTheme="minorHAnsi" w:hAnsiTheme="minorHAnsi" w:cstheme="minorHAnsi"/>
          <w:b w:val="0"/>
          <w:sz w:val="22"/>
          <w:szCs w:val="22"/>
        </w:rPr>
        <w:t xml:space="preserve">não praticar qualquer ato em desacordo com esta Escritura de Emissão, em especial os que possam, direta ou indiretamente, comprometer o pontual e integral cumprimento das obrigações assumidas perante os titulares de Debêntures; </w:t>
      </w:r>
    </w:p>
    <w:p w14:paraId="5789E00F" w14:textId="77777777" w:rsidR="00B6345D" w:rsidRPr="00B6345D" w:rsidRDefault="00B6345D" w:rsidP="00B6345D">
      <w:pPr>
        <w:pStyle w:val="Ttulo1"/>
        <w:keepNext w:val="0"/>
        <w:numPr>
          <w:ilvl w:val="0"/>
          <w:numId w:val="18"/>
        </w:numPr>
        <w:tabs>
          <w:tab w:val="left" w:pos="-2268"/>
        </w:tabs>
        <w:spacing w:after="140" w:line="280" w:lineRule="atLeast"/>
        <w:rPr>
          <w:rFonts w:asciiTheme="minorHAnsi" w:hAnsiTheme="minorHAnsi" w:cstheme="minorHAnsi"/>
          <w:b w:val="0"/>
          <w:sz w:val="22"/>
          <w:szCs w:val="22"/>
        </w:rPr>
      </w:pPr>
      <w:r w:rsidRPr="00B6345D">
        <w:rPr>
          <w:rFonts w:asciiTheme="minorHAnsi" w:hAnsiTheme="minorHAnsi" w:cstheme="minorHAnsi"/>
          <w:b w:val="0"/>
          <w:sz w:val="22"/>
          <w:szCs w:val="22"/>
        </w:rPr>
        <w:t>cumprir com todas as leis, regras, regulamentos e ordens aplicáveis em qualquer jurisdição na qual realize negócios ou possua ativos (i) exceto por aquelas questionadas de boa-fé nas esferas administrativa e/ou judicial e para as quais possua provimento jurisdicional vigente determinando sua não aplicabilidade; e (</w:t>
      </w:r>
      <w:proofErr w:type="spellStart"/>
      <w:r w:rsidRPr="00B6345D">
        <w:rPr>
          <w:rFonts w:asciiTheme="minorHAnsi" w:hAnsiTheme="minorHAnsi" w:cstheme="minorHAnsi"/>
          <w:b w:val="0"/>
          <w:sz w:val="22"/>
          <w:szCs w:val="22"/>
        </w:rPr>
        <w:t>ii</w:t>
      </w:r>
      <w:proofErr w:type="spellEnd"/>
      <w:r w:rsidRPr="00B6345D">
        <w:rPr>
          <w:rFonts w:asciiTheme="minorHAnsi" w:hAnsiTheme="minorHAnsi" w:cstheme="minorHAnsi"/>
          <w:b w:val="0"/>
          <w:sz w:val="22"/>
          <w:szCs w:val="22"/>
        </w:rPr>
        <w:t xml:space="preserve">) </w:t>
      </w:r>
      <w:r w:rsidRPr="00B6345D">
        <w:rPr>
          <w:rFonts w:asciiTheme="minorHAnsi" w:eastAsia="Arial Unicode MS" w:hAnsiTheme="minorHAnsi" w:cstheme="minorHAnsi"/>
          <w:b w:val="0"/>
          <w:sz w:val="22"/>
          <w:szCs w:val="22"/>
        </w:rPr>
        <w:t>cujos eventuais descumprimentos não resultem em Impacto Adverso Relevante</w:t>
      </w:r>
      <w:r w:rsidRPr="00B6345D">
        <w:rPr>
          <w:rFonts w:asciiTheme="minorHAnsi" w:hAnsiTheme="minorHAnsi" w:cstheme="minorHAnsi"/>
          <w:b w:val="0"/>
          <w:sz w:val="22"/>
          <w:szCs w:val="22"/>
        </w:rPr>
        <w:t xml:space="preserve">; </w:t>
      </w:r>
    </w:p>
    <w:p w14:paraId="5F65837A" w14:textId="77777777" w:rsidR="00B6345D" w:rsidRPr="00B6345D" w:rsidRDefault="00B6345D" w:rsidP="00B6345D">
      <w:pPr>
        <w:pStyle w:val="Ttulo1"/>
        <w:keepNext w:val="0"/>
        <w:numPr>
          <w:ilvl w:val="0"/>
          <w:numId w:val="18"/>
        </w:numPr>
        <w:tabs>
          <w:tab w:val="left" w:pos="-2268"/>
        </w:tabs>
        <w:spacing w:after="140" w:line="280" w:lineRule="atLeast"/>
        <w:rPr>
          <w:rFonts w:asciiTheme="minorHAnsi" w:hAnsiTheme="minorHAnsi" w:cstheme="minorHAnsi"/>
          <w:b w:val="0"/>
          <w:sz w:val="22"/>
          <w:szCs w:val="22"/>
        </w:rPr>
      </w:pPr>
      <w:r w:rsidRPr="00B6345D">
        <w:rPr>
          <w:rFonts w:asciiTheme="minorHAnsi" w:hAnsiTheme="minorHAnsi" w:cstheme="minorHAnsi"/>
          <w:b w:val="0"/>
          <w:sz w:val="22"/>
          <w:szCs w:val="22"/>
        </w:rPr>
        <w:t xml:space="preserve">manter contratado durante o prazo de vigência das Debêntures, às suas expensas, o Banco Liquidante, o </w:t>
      </w:r>
      <w:proofErr w:type="spellStart"/>
      <w:r w:rsidRPr="00B6345D">
        <w:rPr>
          <w:rFonts w:asciiTheme="minorHAnsi" w:hAnsiTheme="minorHAnsi" w:cstheme="minorHAnsi"/>
          <w:b w:val="0"/>
          <w:sz w:val="22"/>
          <w:szCs w:val="22"/>
        </w:rPr>
        <w:t>Escriturador</w:t>
      </w:r>
      <w:proofErr w:type="spellEnd"/>
      <w:r w:rsidRPr="00B6345D">
        <w:rPr>
          <w:rFonts w:asciiTheme="minorHAnsi" w:hAnsiTheme="minorHAnsi" w:cstheme="minorHAnsi"/>
          <w:b w:val="0"/>
          <w:sz w:val="22"/>
          <w:szCs w:val="22"/>
        </w:rPr>
        <w:t>, o Agente Fiduciário, o Auditor Independente, o sistema de negociação no mercado secundário por meio do CETIP-21 e a Agência de Classificação de Risco;</w:t>
      </w:r>
    </w:p>
    <w:p w14:paraId="5471CBF7" w14:textId="77777777" w:rsidR="00B6345D" w:rsidRPr="00B6345D" w:rsidRDefault="00B6345D" w:rsidP="00B6345D">
      <w:pPr>
        <w:pStyle w:val="Ttulo1"/>
        <w:keepNext w:val="0"/>
        <w:numPr>
          <w:ilvl w:val="0"/>
          <w:numId w:val="18"/>
        </w:numPr>
        <w:tabs>
          <w:tab w:val="left" w:pos="-2268"/>
        </w:tabs>
        <w:spacing w:after="140" w:line="280" w:lineRule="atLeast"/>
        <w:rPr>
          <w:rFonts w:asciiTheme="minorHAnsi" w:hAnsiTheme="minorHAnsi" w:cstheme="minorHAnsi"/>
          <w:b w:val="0"/>
          <w:sz w:val="22"/>
          <w:szCs w:val="22"/>
        </w:rPr>
      </w:pPr>
      <w:r w:rsidRPr="00B6345D">
        <w:rPr>
          <w:rFonts w:asciiTheme="minorHAnsi" w:hAnsiTheme="minorHAnsi" w:cstheme="minorHAnsi"/>
          <w:b w:val="0"/>
          <w:sz w:val="22"/>
          <w:szCs w:val="22"/>
        </w:rPr>
        <w:t>manter as Debêntures registradas para negociação no mercado secundário, i.e., o CETIP-21, durante o prazo de vigência das Debêntures, arcando com os custos do referido registro;</w:t>
      </w:r>
    </w:p>
    <w:p w14:paraId="2CAAAB1B" w14:textId="77777777" w:rsidR="00B6345D" w:rsidRPr="00B6345D" w:rsidRDefault="00B6345D" w:rsidP="00B6345D">
      <w:pPr>
        <w:pStyle w:val="Ttulo1"/>
        <w:keepNext w:val="0"/>
        <w:numPr>
          <w:ilvl w:val="0"/>
          <w:numId w:val="18"/>
        </w:numPr>
        <w:tabs>
          <w:tab w:val="left" w:pos="-2268"/>
        </w:tabs>
        <w:spacing w:after="140" w:line="280" w:lineRule="atLeast"/>
        <w:rPr>
          <w:rFonts w:asciiTheme="minorHAnsi" w:hAnsiTheme="minorHAnsi" w:cstheme="minorHAnsi"/>
          <w:b w:val="0"/>
          <w:sz w:val="22"/>
          <w:szCs w:val="22"/>
        </w:rPr>
      </w:pPr>
      <w:r w:rsidRPr="00B6345D">
        <w:rPr>
          <w:rFonts w:asciiTheme="minorHAnsi" w:hAnsiTheme="minorHAnsi" w:cstheme="minorHAnsi"/>
          <w:b w:val="0"/>
          <w:sz w:val="22"/>
          <w:szCs w:val="22"/>
        </w:rPr>
        <w:t>arcar com todos os custos decorrentes: (i) da distribuição das Debêntures, incluindo todos os custos relativos ao seu registro na B3; (</w:t>
      </w:r>
      <w:proofErr w:type="spellStart"/>
      <w:r w:rsidRPr="00B6345D">
        <w:rPr>
          <w:rFonts w:asciiTheme="minorHAnsi" w:hAnsiTheme="minorHAnsi" w:cstheme="minorHAnsi"/>
          <w:b w:val="0"/>
          <w:sz w:val="22"/>
          <w:szCs w:val="22"/>
        </w:rPr>
        <w:t>ii</w:t>
      </w:r>
      <w:proofErr w:type="spellEnd"/>
      <w:r w:rsidRPr="00B6345D">
        <w:rPr>
          <w:rFonts w:asciiTheme="minorHAnsi" w:hAnsiTheme="minorHAnsi" w:cstheme="minorHAnsi"/>
          <w:b w:val="0"/>
          <w:sz w:val="22"/>
          <w:szCs w:val="22"/>
        </w:rPr>
        <w:t>) de registro e de publicação dos atos necessários à Emissão, tais como esta Escritura de Emissão, seus eventuais aditamentos e a Aprovação Societária; (</w:t>
      </w:r>
      <w:proofErr w:type="spellStart"/>
      <w:r w:rsidRPr="00B6345D">
        <w:rPr>
          <w:rFonts w:asciiTheme="minorHAnsi" w:hAnsiTheme="minorHAnsi" w:cstheme="minorHAnsi"/>
          <w:b w:val="0"/>
          <w:sz w:val="22"/>
          <w:szCs w:val="22"/>
        </w:rPr>
        <w:t>iii</w:t>
      </w:r>
      <w:proofErr w:type="spellEnd"/>
      <w:r w:rsidRPr="00B6345D">
        <w:rPr>
          <w:rFonts w:asciiTheme="minorHAnsi" w:hAnsiTheme="minorHAnsi" w:cstheme="minorHAnsi"/>
          <w:b w:val="0"/>
          <w:sz w:val="22"/>
          <w:szCs w:val="22"/>
        </w:rPr>
        <w:t xml:space="preserve">) das despesas e remuneração com a contratação de Agente Fiduciário, Banco Liquidante, </w:t>
      </w:r>
      <w:proofErr w:type="spellStart"/>
      <w:r w:rsidRPr="00B6345D">
        <w:rPr>
          <w:rFonts w:asciiTheme="minorHAnsi" w:hAnsiTheme="minorHAnsi" w:cstheme="minorHAnsi"/>
          <w:b w:val="0"/>
          <w:sz w:val="22"/>
          <w:szCs w:val="22"/>
        </w:rPr>
        <w:t>Escriturador</w:t>
      </w:r>
      <w:proofErr w:type="spellEnd"/>
      <w:r w:rsidRPr="00B6345D">
        <w:rPr>
          <w:rFonts w:asciiTheme="minorHAnsi" w:hAnsiTheme="minorHAnsi" w:cstheme="minorHAnsi"/>
          <w:b w:val="0"/>
          <w:sz w:val="22"/>
          <w:szCs w:val="22"/>
        </w:rPr>
        <w:t xml:space="preserve"> e Agência de Classificação de Risco; e (</w:t>
      </w:r>
      <w:proofErr w:type="spellStart"/>
      <w:r w:rsidRPr="00B6345D">
        <w:rPr>
          <w:rFonts w:asciiTheme="minorHAnsi" w:hAnsiTheme="minorHAnsi" w:cstheme="minorHAnsi"/>
          <w:b w:val="0"/>
          <w:sz w:val="22"/>
          <w:szCs w:val="22"/>
        </w:rPr>
        <w:t>iv</w:t>
      </w:r>
      <w:proofErr w:type="spellEnd"/>
      <w:r w:rsidRPr="00B6345D">
        <w:rPr>
          <w:rFonts w:asciiTheme="minorHAnsi" w:hAnsiTheme="minorHAnsi" w:cstheme="minorHAnsi"/>
          <w:b w:val="0"/>
          <w:sz w:val="22"/>
          <w:szCs w:val="22"/>
        </w:rPr>
        <w:t>) a todas e quaisquer outras providências necessárias para a manutenção das Debêntures e seu registro para negociação no mercado secundário;</w:t>
      </w:r>
    </w:p>
    <w:p w14:paraId="2A7305A0" w14:textId="77777777" w:rsidR="00B6345D" w:rsidRPr="00B6345D" w:rsidRDefault="00B6345D" w:rsidP="00B6345D">
      <w:pPr>
        <w:pStyle w:val="Ttulo1"/>
        <w:keepNext w:val="0"/>
        <w:numPr>
          <w:ilvl w:val="0"/>
          <w:numId w:val="18"/>
        </w:numPr>
        <w:tabs>
          <w:tab w:val="left" w:pos="-2268"/>
        </w:tabs>
        <w:spacing w:after="140" w:line="280" w:lineRule="atLeast"/>
        <w:rPr>
          <w:rFonts w:asciiTheme="minorHAnsi" w:hAnsiTheme="minorHAnsi" w:cstheme="minorHAnsi"/>
          <w:b w:val="0"/>
          <w:sz w:val="22"/>
          <w:szCs w:val="22"/>
        </w:rPr>
      </w:pPr>
      <w:r w:rsidRPr="00B6345D">
        <w:rPr>
          <w:rFonts w:asciiTheme="minorHAnsi" w:hAnsiTheme="minorHAnsi" w:cstheme="minorHAnsi"/>
          <w:b w:val="0"/>
          <w:sz w:val="22"/>
          <w:szCs w:val="22"/>
        </w:rPr>
        <w:t xml:space="preserve">obter e manter atualizada a classificação de risco (rating) das Debêntures pela Standard &amp; </w:t>
      </w:r>
      <w:proofErr w:type="spellStart"/>
      <w:r w:rsidRPr="00B6345D">
        <w:rPr>
          <w:rFonts w:asciiTheme="minorHAnsi" w:hAnsiTheme="minorHAnsi" w:cstheme="minorHAnsi"/>
          <w:b w:val="0"/>
          <w:sz w:val="22"/>
          <w:szCs w:val="22"/>
        </w:rPr>
        <w:t>Poor's</w:t>
      </w:r>
      <w:proofErr w:type="spellEnd"/>
      <w:r w:rsidRPr="00B6345D">
        <w:rPr>
          <w:rFonts w:asciiTheme="minorHAnsi" w:hAnsiTheme="minorHAnsi" w:cstheme="minorHAnsi"/>
          <w:b w:val="0"/>
          <w:sz w:val="22"/>
          <w:szCs w:val="22"/>
        </w:rPr>
        <w:t>, Fitch Ratings ou Moody's América Latina (cada, uma “</w:t>
      </w:r>
      <w:r w:rsidRPr="00B6345D">
        <w:rPr>
          <w:rFonts w:asciiTheme="minorHAnsi" w:hAnsiTheme="minorHAnsi" w:cstheme="minorHAnsi"/>
          <w:b w:val="0"/>
          <w:sz w:val="22"/>
          <w:szCs w:val="22"/>
          <w:u w:val="single"/>
        </w:rPr>
        <w:t>Agência de Classificação de Risco</w:t>
      </w:r>
      <w:r w:rsidRPr="00B6345D">
        <w:rPr>
          <w:rFonts w:asciiTheme="minorHAnsi" w:hAnsiTheme="minorHAnsi" w:cstheme="minorHAnsi"/>
          <w:b w:val="0"/>
          <w:sz w:val="22"/>
          <w:szCs w:val="22"/>
        </w:rPr>
        <w:t xml:space="preserve">”) e enviar a referida súmula ao Agente Fiduciário tempestivamente, devendo, ainda, com relação a pelo menos uma Agência de Classificação de Risco: (a) atualizar a respectiva classificação de risco das Debêntures anualmente, até o vencimento das Debêntures; (b) divulgar ou permitir que a Agência de Classificação de Risco divulgue amplamente ao mercado os relatórios com as respectivas súmulas das classificações de risco até o vencimento das Debêntures; (c) entregar ao Agente Fiduciário os relatórios de classificação de risco preparados pela Agência de Classificação de Risco no prazo de até 05 (cinco) Dias Úteis contados da data de seu recebimento pela Emissora; e (d) comunicar, em até 5 (cinco) Dias Úteis, ao Agente Fiduciário qualquer alteração e o início </w:t>
      </w:r>
      <w:r w:rsidRPr="00B6345D">
        <w:rPr>
          <w:rFonts w:asciiTheme="minorHAnsi" w:hAnsiTheme="minorHAnsi" w:cstheme="minorHAnsi"/>
          <w:b w:val="0"/>
          <w:sz w:val="22"/>
          <w:szCs w:val="22"/>
        </w:rPr>
        <w:lastRenderedPageBreak/>
        <w:t xml:space="preserve">de qualquer processo de revisão da classificação de risco; observado que, caso a Agência de Classificação de Risco cesse suas atividades no Brasil ou, por qualquer motivo esteja ou seja impedida de emitir a classificação de risco das Debêntures, a Emissora deverá: (x) contratar outra Agência de Classificação de Risco, sem necessidade de aprovação dos Debenturistas, bastando notificar o Agente Fiduciário; ou (y) notificar o Agente fiduciário e convocar Assembleia Geral de Debenturistas para que estes definam a agência de classificação de risco substituta; </w:t>
      </w:r>
    </w:p>
    <w:p w14:paraId="19AB844C" w14:textId="77777777" w:rsidR="00B6345D" w:rsidRPr="00B6345D" w:rsidRDefault="00B6345D" w:rsidP="00B6345D">
      <w:pPr>
        <w:pStyle w:val="Ttulo1"/>
        <w:keepNext w:val="0"/>
        <w:numPr>
          <w:ilvl w:val="0"/>
          <w:numId w:val="18"/>
        </w:numPr>
        <w:tabs>
          <w:tab w:val="left" w:pos="-2268"/>
        </w:tabs>
        <w:spacing w:after="140" w:line="280" w:lineRule="atLeast"/>
        <w:rPr>
          <w:rFonts w:asciiTheme="minorHAnsi" w:hAnsiTheme="minorHAnsi" w:cstheme="minorHAnsi"/>
          <w:b w:val="0"/>
          <w:sz w:val="22"/>
          <w:szCs w:val="22"/>
        </w:rPr>
      </w:pPr>
      <w:r w:rsidRPr="00B6345D">
        <w:rPr>
          <w:rFonts w:asciiTheme="minorHAnsi" w:hAnsiTheme="minorHAnsi" w:cstheme="minorHAnsi"/>
          <w:b w:val="0"/>
          <w:sz w:val="22"/>
          <w:szCs w:val="22"/>
        </w:rPr>
        <w:t xml:space="preserve">não omitir nenhum fato de qualquer natureza, que seja de seu conhecimento e que cause alteração substancial na situação econômico-financeira ou jurídica da Emissora em prejuízo dos Debenturistas; </w:t>
      </w:r>
    </w:p>
    <w:p w14:paraId="63FF21C9" w14:textId="77777777" w:rsidR="00B6345D" w:rsidRPr="00B6345D" w:rsidRDefault="00B6345D" w:rsidP="00B6345D">
      <w:pPr>
        <w:pStyle w:val="Ttulo1"/>
        <w:keepNext w:val="0"/>
        <w:numPr>
          <w:ilvl w:val="0"/>
          <w:numId w:val="18"/>
        </w:numPr>
        <w:tabs>
          <w:tab w:val="left" w:pos="-2268"/>
        </w:tabs>
        <w:spacing w:after="140" w:line="280" w:lineRule="atLeast"/>
        <w:rPr>
          <w:rFonts w:asciiTheme="minorHAnsi" w:hAnsiTheme="minorHAnsi" w:cstheme="minorHAnsi"/>
          <w:sz w:val="22"/>
          <w:szCs w:val="22"/>
        </w:rPr>
      </w:pPr>
      <w:r w:rsidRPr="00B6345D">
        <w:rPr>
          <w:rFonts w:asciiTheme="minorHAnsi" w:hAnsiTheme="minorHAnsi" w:cstheme="minorHAnsi"/>
          <w:b w:val="0"/>
          <w:sz w:val="22"/>
          <w:szCs w:val="22"/>
        </w:rPr>
        <w:t>efetuar recolhimento de quaisquer tributos ou contribuições que incidam ou venham a incidir sobre a Emissão e que sejam de responsabilidade da Emissora;</w:t>
      </w:r>
    </w:p>
    <w:p w14:paraId="4DC0157A" w14:textId="77777777" w:rsidR="00B6345D" w:rsidRPr="00B6345D" w:rsidRDefault="00B6345D" w:rsidP="00B6345D">
      <w:pPr>
        <w:pStyle w:val="Ttulo1"/>
        <w:keepNext w:val="0"/>
        <w:numPr>
          <w:ilvl w:val="0"/>
          <w:numId w:val="18"/>
        </w:numPr>
        <w:tabs>
          <w:tab w:val="left" w:pos="-2268"/>
        </w:tabs>
        <w:spacing w:after="140" w:line="280" w:lineRule="atLeast"/>
        <w:rPr>
          <w:rFonts w:asciiTheme="minorHAnsi" w:hAnsiTheme="minorHAnsi" w:cstheme="minorHAnsi"/>
          <w:b w:val="0"/>
          <w:sz w:val="22"/>
          <w:szCs w:val="22"/>
        </w:rPr>
      </w:pPr>
      <w:r w:rsidRPr="00B6345D">
        <w:rPr>
          <w:rFonts w:asciiTheme="minorHAnsi" w:hAnsiTheme="minorHAnsi" w:cstheme="minorHAnsi"/>
          <w:b w:val="0"/>
          <w:sz w:val="22"/>
          <w:szCs w:val="22"/>
        </w:rPr>
        <w:t xml:space="preserve">manter em dia o pagamento de todos os tributos devidos à Fazenda Federal, Estadual e Municipal, exceto com relação àqueles (a) que estejam sendo questionados de boa-fé pela Emissora na esfera judicial ou administrativa, ou (b) cuja não realização não possa afetar de maneira relevante a situação financeira da Emissora e/ou que a capacidade de a Emissora cumprir com suas obrigações financeiras no âmbito desta Escritura de Emissão; </w:t>
      </w:r>
    </w:p>
    <w:p w14:paraId="5D04D404" w14:textId="77777777" w:rsidR="00B6345D" w:rsidRPr="00B6345D" w:rsidRDefault="00B6345D" w:rsidP="00B6345D">
      <w:pPr>
        <w:pStyle w:val="Ttulo1"/>
        <w:keepNext w:val="0"/>
        <w:numPr>
          <w:ilvl w:val="0"/>
          <w:numId w:val="18"/>
        </w:numPr>
        <w:tabs>
          <w:tab w:val="left" w:pos="-2268"/>
        </w:tabs>
        <w:spacing w:after="140" w:line="280" w:lineRule="atLeast"/>
        <w:rPr>
          <w:rFonts w:asciiTheme="minorHAnsi" w:hAnsiTheme="minorHAnsi" w:cstheme="minorHAnsi"/>
          <w:b w:val="0"/>
          <w:sz w:val="22"/>
          <w:szCs w:val="22"/>
        </w:rPr>
      </w:pPr>
      <w:r w:rsidRPr="00B6345D">
        <w:rPr>
          <w:rFonts w:asciiTheme="minorHAnsi" w:hAnsiTheme="minorHAnsi" w:cstheme="minorHAnsi"/>
          <w:b w:val="0"/>
          <w:sz w:val="22"/>
          <w:szCs w:val="22"/>
        </w:rPr>
        <w:t>efetuar o pagamento de todas as despesas comprovadas pelo Agente Fiduciário e, sempre que possível, previamente aprovadas pela Emissora, que venham a ser necessárias para proteger os direitos e interesses dos titulares de Debêntures ou para realizar seus créditos, inclusive honorários advocatícios e outras despesas e custos incorridos em virtude da cobrança de qualquer quantia devida aos titulares de Debêntures nos termos desta Escritura de Emissão;</w:t>
      </w:r>
    </w:p>
    <w:p w14:paraId="1D469078" w14:textId="77777777" w:rsidR="00B6345D" w:rsidRPr="00B6345D" w:rsidRDefault="00B6345D" w:rsidP="00B6345D">
      <w:pPr>
        <w:pStyle w:val="Ttulo1"/>
        <w:keepNext w:val="0"/>
        <w:numPr>
          <w:ilvl w:val="0"/>
          <w:numId w:val="18"/>
        </w:numPr>
        <w:tabs>
          <w:tab w:val="left" w:pos="-2268"/>
        </w:tabs>
        <w:spacing w:after="140" w:line="280" w:lineRule="atLeast"/>
        <w:rPr>
          <w:rFonts w:asciiTheme="minorHAnsi" w:hAnsiTheme="minorHAnsi" w:cstheme="minorHAnsi"/>
          <w:b w:val="0"/>
          <w:sz w:val="22"/>
          <w:szCs w:val="22"/>
        </w:rPr>
      </w:pPr>
      <w:r w:rsidRPr="00B6345D">
        <w:rPr>
          <w:rFonts w:asciiTheme="minorHAnsi" w:hAnsiTheme="minorHAnsi" w:cstheme="minorHAnsi"/>
          <w:b w:val="0"/>
          <w:sz w:val="22"/>
          <w:szCs w:val="22"/>
        </w:rPr>
        <w:t xml:space="preserve">manter sempre válidas e em vigor as licenças (inclusive ambientais), alvarás e autorizações necessárias à exploração de seus negócios, exceto no que se referirem a autorizações e licenças cuja perda, revogação ou cancelamento não resulte em Impacto Adverso Relevante para suas atividades ou situação financeira; </w:t>
      </w:r>
    </w:p>
    <w:p w14:paraId="37211E77" w14:textId="77777777" w:rsidR="00B6345D" w:rsidRPr="00B6345D" w:rsidRDefault="00B6345D" w:rsidP="00B6345D">
      <w:pPr>
        <w:pStyle w:val="Ttulo1"/>
        <w:keepNext w:val="0"/>
        <w:numPr>
          <w:ilvl w:val="0"/>
          <w:numId w:val="18"/>
        </w:numPr>
        <w:tabs>
          <w:tab w:val="left" w:pos="-2268"/>
        </w:tabs>
        <w:spacing w:after="140" w:line="280" w:lineRule="atLeast"/>
        <w:rPr>
          <w:rFonts w:asciiTheme="minorHAnsi" w:hAnsiTheme="minorHAnsi" w:cstheme="minorHAnsi"/>
          <w:b w:val="0"/>
          <w:sz w:val="22"/>
          <w:szCs w:val="22"/>
        </w:rPr>
      </w:pPr>
      <w:r w:rsidRPr="00B6345D">
        <w:rPr>
          <w:rFonts w:asciiTheme="minorHAnsi" w:hAnsiTheme="minorHAnsi" w:cstheme="minorHAnsi"/>
          <w:b w:val="0"/>
          <w:sz w:val="22"/>
          <w:szCs w:val="22"/>
        </w:rPr>
        <w:t>notificar em até 2 (dois) Dias Úteis os Debenturistas e o Agente Fiduciário caso quaisquer das declarações prestadas na presente Escritura de Emissão tornem-se total ou parcialmente inverídicas, incompletas ou incorretas;</w:t>
      </w:r>
    </w:p>
    <w:p w14:paraId="0C9A9107" w14:textId="77777777" w:rsidR="00B6345D" w:rsidRPr="00B6345D" w:rsidRDefault="00B6345D" w:rsidP="00B6345D">
      <w:pPr>
        <w:pStyle w:val="Ttulo1"/>
        <w:keepNext w:val="0"/>
        <w:numPr>
          <w:ilvl w:val="0"/>
          <w:numId w:val="18"/>
        </w:numPr>
        <w:tabs>
          <w:tab w:val="left" w:pos="-2268"/>
        </w:tabs>
        <w:spacing w:after="140" w:line="280" w:lineRule="atLeast"/>
        <w:rPr>
          <w:rFonts w:asciiTheme="minorHAnsi" w:hAnsiTheme="minorHAnsi" w:cstheme="minorHAnsi"/>
          <w:b w:val="0"/>
          <w:sz w:val="22"/>
          <w:szCs w:val="22"/>
        </w:rPr>
      </w:pPr>
      <w:r w:rsidRPr="00B6345D">
        <w:rPr>
          <w:rFonts w:asciiTheme="minorHAnsi" w:hAnsiTheme="minorHAnsi" w:cstheme="minorHAnsi"/>
          <w:b w:val="0"/>
          <w:sz w:val="22"/>
          <w:szCs w:val="22"/>
        </w:rPr>
        <w:t>efetuar e fornecer evidência ao Agente Fiduciário de todos os registros, averbações e prenotações necessários, conforme previsto nesta Escritura de Emissão, nos órgãos competentes, incluindo, mas não se limitando, à JUCERJA;</w:t>
      </w:r>
    </w:p>
    <w:p w14:paraId="20BA6C32" w14:textId="77777777" w:rsidR="00B6345D" w:rsidRPr="00B6345D" w:rsidRDefault="00B6345D" w:rsidP="00B6345D">
      <w:pPr>
        <w:pStyle w:val="Ttulo1"/>
        <w:keepNext w:val="0"/>
        <w:numPr>
          <w:ilvl w:val="0"/>
          <w:numId w:val="18"/>
        </w:numPr>
        <w:tabs>
          <w:tab w:val="left" w:pos="-2268"/>
        </w:tabs>
        <w:spacing w:after="140" w:line="280" w:lineRule="atLeast"/>
        <w:rPr>
          <w:rFonts w:asciiTheme="minorHAnsi" w:hAnsiTheme="minorHAnsi" w:cstheme="minorHAnsi"/>
          <w:b w:val="0"/>
          <w:sz w:val="22"/>
          <w:szCs w:val="22"/>
        </w:rPr>
      </w:pPr>
      <w:r w:rsidRPr="00B6345D">
        <w:rPr>
          <w:rFonts w:asciiTheme="minorHAnsi" w:hAnsiTheme="minorHAnsi" w:cstheme="minorHAnsi"/>
          <w:b w:val="0"/>
          <w:sz w:val="22"/>
          <w:szCs w:val="22"/>
        </w:rPr>
        <w:t xml:space="preserve">manter sempre válidas, eficazes, em perfeita ordem e em pleno vigor as autorizações e registros descritos nas alíneas “c”, “d” e “e” da Cláusula </w:t>
      </w:r>
      <w:r w:rsidRPr="00B6345D">
        <w:rPr>
          <w:rFonts w:asciiTheme="minorHAnsi" w:hAnsiTheme="minorHAnsi" w:cstheme="minorHAnsi"/>
          <w:sz w:val="22"/>
          <w:szCs w:val="22"/>
        </w:rPr>
        <w:fldChar w:fldCharType="begin"/>
      </w:r>
      <w:r w:rsidRPr="00B6345D">
        <w:rPr>
          <w:rFonts w:asciiTheme="minorHAnsi" w:hAnsiTheme="minorHAnsi" w:cstheme="minorHAnsi"/>
          <w:sz w:val="22"/>
          <w:szCs w:val="22"/>
        </w:rPr>
        <w:instrText xml:space="preserve"> REF _Ref348107874 \n \p \h  \* MERGEFORMAT </w:instrText>
      </w:r>
      <w:r w:rsidRPr="00B6345D">
        <w:rPr>
          <w:rFonts w:asciiTheme="minorHAnsi" w:hAnsiTheme="minorHAnsi" w:cstheme="minorHAnsi"/>
          <w:sz w:val="22"/>
          <w:szCs w:val="22"/>
        </w:rPr>
      </w:r>
      <w:r w:rsidRPr="00B6345D">
        <w:rPr>
          <w:rFonts w:asciiTheme="minorHAnsi" w:hAnsiTheme="minorHAnsi" w:cstheme="minorHAnsi"/>
          <w:sz w:val="22"/>
          <w:szCs w:val="22"/>
        </w:rPr>
        <w:fldChar w:fldCharType="separate"/>
      </w:r>
      <w:r w:rsidRPr="00B6345D">
        <w:rPr>
          <w:rFonts w:asciiTheme="minorHAnsi" w:hAnsiTheme="minorHAnsi" w:cstheme="minorHAnsi"/>
          <w:b w:val="0"/>
          <w:sz w:val="22"/>
          <w:szCs w:val="22"/>
        </w:rPr>
        <w:t>3.1 acima</w:t>
      </w:r>
      <w:r w:rsidRPr="00B6345D">
        <w:rPr>
          <w:rFonts w:asciiTheme="minorHAnsi" w:hAnsiTheme="minorHAnsi" w:cstheme="minorHAnsi"/>
          <w:sz w:val="22"/>
          <w:szCs w:val="22"/>
        </w:rPr>
        <w:fldChar w:fldCharType="end"/>
      </w:r>
      <w:r w:rsidRPr="00B6345D">
        <w:rPr>
          <w:rFonts w:asciiTheme="minorHAnsi" w:hAnsiTheme="minorHAnsi" w:cstheme="minorHAnsi"/>
          <w:b w:val="0"/>
          <w:sz w:val="22"/>
          <w:szCs w:val="22"/>
        </w:rPr>
        <w:t xml:space="preserve">, na forma e prazos neles descritos, os quais são necessários e indispensáveis ao cumprimento de todas as obrigações aqui previstas; </w:t>
      </w:r>
    </w:p>
    <w:p w14:paraId="2AD58BEA" w14:textId="77777777" w:rsidR="00B6345D" w:rsidRPr="00B6345D" w:rsidRDefault="00B6345D" w:rsidP="00B6345D">
      <w:pPr>
        <w:pStyle w:val="Ttulo1"/>
        <w:keepNext w:val="0"/>
        <w:numPr>
          <w:ilvl w:val="0"/>
          <w:numId w:val="18"/>
        </w:numPr>
        <w:tabs>
          <w:tab w:val="left" w:pos="-2268"/>
          <w:tab w:val="left" w:pos="851"/>
        </w:tabs>
        <w:spacing w:after="140" w:line="280" w:lineRule="atLeast"/>
        <w:rPr>
          <w:rFonts w:asciiTheme="minorHAnsi" w:hAnsiTheme="minorHAnsi" w:cstheme="minorHAnsi"/>
          <w:b w:val="0"/>
          <w:sz w:val="22"/>
          <w:szCs w:val="22"/>
        </w:rPr>
      </w:pPr>
      <w:r w:rsidRPr="00B6345D">
        <w:rPr>
          <w:rFonts w:asciiTheme="minorHAnsi" w:hAnsiTheme="minorHAnsi" w:cstheme="minorHAnsi"/>
          <w:b w:val="0"/>
          <w:sz w:val="22"/>
          <w:szCs w:val="22"/>
        </w:rPr>
        <w:t xml:space="preserve">não divulgar ao público informações referentes à Emissora, à Oferta Restrita ou às Debêntures em desacordo com o disposto na regulamentação aplicável, incluindo, mas </w:t>
      </w:r>
      <w:r w:rsidRPr="00B6345D">
        <w:rPr>
          <w:rFonts w:asciiTheme="minorHAnsi" w:hAnsiTheme="minorHAnsi" w:cstheme="minorHAnsi"/>
          <w:b w:val="0"/>
          <w:sz w:val="22"/>
          <w:szCs w:val="22"/>
        </w:rPr>
        <w:lastRenderedPageBreak/>
        <w:t>não se limitando, ao disposto na Instrução CVM 476 e no artigo 48, inciso II da Instrução nº CVM 400, de 29 de dezembro de 2003, conforme alterada (“</w:t>
      </w:r>
      <w:r w:rsidRPr="00B6345D">
        <w:rPr>
          <w:rFonts w:asciiTheme="minorHAnsi" w:hAnsiTheme="minorHAnsi" w:cstheme="minorHAnsi"/>
          <w:b w:val="0"/>
          <w:sz w:val="22"/>
          <w:szCs w:val="22"/>
          <w:u w:val="single"/>
        </w:rPr>
        <w:t>Instrução CVM 400</w:t>
      </w:r>
      <w:r w:rsidRPr="00B6345D">
        <w:rPr>
          <w:rFonts w:asciiTheme="minorHAnsi" w:hAnsiTheme="minorHAnsi" w:cstheme="minorHAnsi"/>
          <w:b w:val="0"/>
          <w:sz w:val="22"/>
          <w:szCs w:val="22"/>
        </w:rPr>
        <w:t>”);</w:t>
      </w:r>
    </w:p>
    <w:p w14:paraId="5D654A00" w14:textId="77777777" w:rsidR="00B6345D" w:rsidRPr="00B6345D" w:rsidRDefault="00B6345D" w:rsidP="00B6345D">
      <w:pPr>
        <w:pStyle w:val="Ttulo1"/>
        <w:keepNext w:val="0"/>
        <w:numPr>
          <w:ilvl w:val="0"/>
          <w:numId w:val="18"/>
        </w:numPr>
        <w:tabs>
          <w:tab w:val="left" w:pos="-2268"/>
        </w:tabs>
        <w:spacing w:after="140" w:line="280" w:lineRule="atLeast"/>
        <w:rPr>
          <w:rFonts w:asciiTheme="minorHAnsi" w:hAnsiTheme="minorHAnsi" w:cstheme="minorHAnsi"/>
          <w:b w:val="0"/>
          <w:sz w:val="22"/>
          <w:szCs w:val="22"/>
        </w:rPr>
      </w:pPr>
      <w:r w:rsidRPr="00B6345D">
        <w:rPr>
          <w:rFonts w:asciiTheme="minorHAnsi" w:hAnsiTheme="minorHAnsi" w:cstheme="minorHAnsi"/>
          <w:b w:val="0"/>
          <w:sz w:val="22"/>
          <w:szCs w:val="22"/>
        </w:rPr>
        <w:t>abster-se de negociar valores mobiliários de sua emissão até o envio da comunicação de encerramento da Oferta Restrita à CVM pelos Coordenadores da Oferta, observado o disposto no artigo 12 da Instrução CVM 476;</w:t>
      </w:r>
    </w:p>
    <w:p w14:paraId="11D4D278" w14:textId="77777777" w:rsidR="00B6345D" w:rsidRPr="00B6345D" w:rsidRDefault="00B6345D" w:rsidP="00B6345D">
      <w:pPr>
        <w:pStyle w:val="Ttulo1"/>
        <w:keepNext w:val="0"/>
        <w:numPr>
          <w:ilvl w:val="0"/>
          <w:numId w:val="18"/>
        </w:numPr>
        <w:tabs>
          <w:tab w:val="left" w:pos="-2268"/>
        </w:tabs>
        <w:spacing w:after="140" w:line="280" w:lineRule="atLeast"/>
        <w:rPr>
          <w:rFonts w:asciiTheme="minorHAnsi" w:hAnsiTheme="minorHAnsi" w:cstheme="minorHAnsi"/>
          <w:b w:val="0"/>
          <w:sz w:val="22"/>
          <w:szCs w:val="22"/>
        </w:rPr>
      </w:pPr>
      <w:r w:rsidRPr="00B6345D">
        <w:rPr>
          <w:rFonts w:asciiTheme="minorHAnsi" w:hAnsiTheme="minorHAnsi" w:cstheme="minorHAnsi"/>
          <w:b w:val="0"/>
          <w:sz w:val="22"/>
          <w:szCs w:val="22"/>
        </w:rPr>
        <w:t>abster-se, até o envio da comunicação de encerramento da Oferta Restrita à CVM pelos Coordenadores da Oferta, de (a) revelar informações relativas à Oferta Restrita, exceto aquilo que for necessário à consecução de seus objetivos, advertindo os destinatários sobre o caráter reservado da informação transmitida; e (b) utilizar as informações referentes à Oferta Restrita, exceto para fins estritamente relacionados com a preparação da Oferta Restrita;</w:t>
      </w:r>
    </w:p>
    <w:p w14:paraId="2C9B11B9" w14:textId="77777777" w:rsidR="00B6345D" w:rsidRPr="00B6345D" w:rsidRDefault="00B6345D" w:rsidP="00B6345D">
      <w:pPr>
        <w:pStyle w:val="Ttulo1"/>
        <w:keepNext w:val="0"/>
        <w:numPr>
          <w:ilvl w:val="0"/>
          <w:numId w:val="18"/>
        </w:numPr>
        <w:tabs>
          <w:tab w:val="left" w:pos="-2268"/>
          <w:tab w:val="left" w:pos="851"/>
        </w:tabs>
        <w:spacing w:after="140" w:line="280" w:lineRule="atLeast"/>
        <w:rPr>
          <w:rFonts w:asciiTheme="minorHAnsi" w:hAnsiTheme="minorHAnsi" w:cstheme="minorHAnsi"/>
          <w:b w:val="0"/>
          <w:sz w:val="22"/>
          <w:szCs w:val="22"/>
        </w:rPr>
      </w:pPr>
      <w:r w:rsidRPr="00B6345D">
        <w:rPr>
          <w:rFonts w:asciiTheme="minorHAnsi" w:hAnsiTheme="minorHAnsi" w:cstheme="minorHAnsi"/>
          <w:b w:val="0"/>
          <w:sz w:val="22"/>
          <w:szCs w:val="22"/>
        </w:rPr>
        <w:t xml:space="preserve">na qualidade de ofertante, prestar, no âmbito da Oferta Restrita, informações verdadeiras, consistentes, corretas e suficientes ao Agente Fiduciário e aos Debenturistas; </w:t>
      </w:r>
    </w:p>
    <w:p w14:paraId="5403AEA9" w14:textId="77777777" w:rsidR="00B6345D" w:rsidRPr="00B6345D" w:rsidRDefault="00B6345D" w:rsidP="00B6345D">
      <w:pPr>
        <w:pStyle w:val="Ttulo1"/>
        <w:keepNext w:val="0"/>
        <w:numPr>
          <w:ilvl w:val="0"/>
          <w:numId w:val="18"/>
        </w:numPr>
        <w:tabs>
          <w:tab w:val="left" w:pos="-2268"/>
          <w:tab w:val="left" w:pos="851"/>
        </w:tabs>
        <w:spacing w:after="140" w:line="280" w:lineRule="atLeast"/>
        <w:rPr>
          <w:rFonts w:asciiTheme="minorHAnsi" w:hAnsiTheme="minorHAnsi" w:cstheme="minorHAnsi"/>
          <w:b w:val="0"/>
          <w:sz w:val="22"/>
          <w:szCs w:val="22"/>
        </w:rPr>
      </w:pPr>
      <w:r w:rsidRPr="00B6345D">
        <w:rPr>
          <w:rFonts w:asciiTheme="minorHAnsi" w:hAnsiTheme="minorHAnsi" w:cstheme="minorHAnsi"/>
          <w:b w:val="0"/>
          <w:sz w:val="22"/>
          <w:szCs w:val="22"/>
        </w:rPr>
        <w:t>observar e cumprir e fazer com que as SPEs e as Pessoas Relacionadas observem e cumpram as Leis Anticorrupção, devendo (i) manter políticas e procedimentos internos que assegurem integral cumprimento das Leis Anticorrupção; e (</w:t>
      </w:r>
      <w:proofErr w:type="spellStart"/>
      <w:r w:rsidRPr="00B6345D">
        <w:rPr>
          <w:rFonts w:asciiTheme="minorHAnsi" w:hAnsiTheme="minorHAnsi" w:cstheme="minorHAnsi"/>
          <w:b w:val="0"/>
          <w:sz w:val="22"/>
          <w:szCs w:val="22"/>
        </w:rPr>
        <w:t>ii</w:t>
      </w:r>
      <w:proofErr w:type="spellEnd"/>
      <w:r w:rsidRPr="00B6345D">
        <w:rPr>
          <w:rFonts w:asciiTheme="minorHAnsi" w:hAnsiTheme="minorHAnsi" w:cstheme="minorHAnsi"/>
          <w:b w:val="0"/>
          <w:sz w:val="22"/>
          <w:szCs w:val="22"/>
        </w:rPr>
        <w:t>) abster-se de praticar atos de corrupção e de agir de forma lesiva à administração pública, nacional ou estrangeira, conforme aplicável, no interesse ou para benefício, exclusivo ou não, da Emissora, SPEs ou suas controladas;</w:t>
      </w:r>
    </w:p>
    <w:p w14:paraId="2C507C09" w14:textId="77777777" w:rsidR="00B6345D" w:rsidRPr="00B6345D" w:rsidRDefault="00B6345D" w:rsidP="00B6345D">
      <w:pPr>
        <w:pStyle w:val="Ttulo1"/>
        <w:keepNext w:val="0"/>
        <w:numPr>
          <w:ilvl w:val="0"/>
          <w:numId w:val="18"/>
        </w:numPr>
        <w:tabs>
          <w:tab w:val="left" w:pos="-2268"/>
          <w:tab w:val="left" w:pos="993"/>
        </w:tabs>
        <w:spacing w:after="140" w:line="280" w:lineRule="atLeast"/>
        <w:rPr>
          <w:rFonts w:asciiTheme="minorHAnsi" w:hAnsiTheme="minorHAnsi" w:cstheme="minorHAnsi"/>
          <w:b w:val="0"/>
          <w:sz w:val="22"/>
          <w:szCs w:val="22"/>
        </w:rPr>
      </w:pPr>
      <w:r w:rsidRPr="00B6345D">
        <w:rPr>
          <w:rFonts w:asciiTheme="minorHAnsi" w:hAnsiTheme="minorHAnsi" w:cstheme="minorHAnsi"/>
          <w:b w:val="0"/>
          <w:sz w:val="22"/>
          <w:szCs w:val="22"/>
        </w:rPr>
        <w:t xml:space="preserve">cumprir as obrigações estabelecidas no artigo 17 da Instrução CVM 476, quais sejam: </w:t>
      </w:r>
    </w:p>
    <w:p w14:paraId="26B33BAA" w14:textId="77777777" w:rsidR="00B6345D" w:rsidRPr="00B6345D" w:rsidRDefault="00B6345D" w:rsidP="00B6345D">
      <w:pPr>
        <w:pStyle w:val="Ttulo1"/>
        <w:keepNext w:val="0"/>
        <w:numPr>
          <w:ilvl w:val="2"/>
          <w:numId w:val="17"/>
        </w:numPr>
        <w:tabs>
          <w:tab w:val="clear" w:pos="1701"/>
          <w:tab w:val="left" w:pos="709"/>
        </w:tabs>
        <w:spacing w:after="140" w:line="280" w:lineRule="atLeast"/>
        <w:ind w:left="1942" w:hanging="180"/>
        <w:rPr>
          <w:rFonts w:asciiTheme="minorHAnsi" w:hAnsiTheme="minorHAnsi" w:cstheme="minorHAnsi"/>
          <w:b w:val="0"/>
          <w:sz w:val="22"/>
          <w:szCs w:val="22"/>
        </w:rPr>
      </w:pPr>
      <w:r w:rsidRPr="00B6345D">
        <w:rPr>
          <w:rFonts w:asciiTheme="minorHAnsi" w:hAnsiTheme="minorHAnsi" w:cstheme="minorHAnsi"/>
          <w:b w:val="0"/>
          <w:sz w:val="22"/>
          <w:szCs w:val="22"/>
        </w:rPr>
        <w:t>preparar demonstrações financeiras de encerramento de exercício e, se for o caso, demonstrações consolidadas, em conformidade com a Lei das Sociedades por Ações, e com as regras emitidas pela CVM;</w:t>
      </w:r>
    </w:p>
    <w:p w14:paraId="4504ACCB" w14:textId="77777777" w:rsidR="00B6345D" w:rsidRPr="00B6345D" w:rsidRDefault="00B6345D" w:rsidP="00B6345D">
      <w:pPr>
        <w:pStyle w:val="Ttulo1"/>
        <w:keepNext w:val="0"/>
        <w:numPr>
          <w:ilvl w:val="2"/>
          <w:numId w:val="17"/>
        </w:numPr>
        <w:tabs>
          <w:tab w:val="clear" w:pos="1701"/>
          <w:tab w:val="left" w:pos="709"/>
        </w:tabs>
        <w:spacing w:after="140" w:line="280" w:lineRule="atLeast"/>
        <w:ind w:left="1942" w:hanging="180"/>
        <w:rPr>
          <w:rFonts w:asciiTheme="minorHAnsi" w:hAnsiTheme="minorHAnsi" w:cstheme="minorHAnsi"/>
          <w:b w:val="0"/>
          <w:sz w:val="22"/>
          <w:szCs w:val="22"/>
        </w:rPr>
      </w:pPr>
      <w:r w:rsidRPr="00B6345D">
        <w:rPr>
          <w:rFonts w:asciiTheme="minorHAnsi" w:hAnsiTheme="minorHAnsi" w:cstheme="minorHAnsi"/>
          <w:b w:val="0"/>
          <w:sz w:val="22"/>
          <w:szCs w:val="22"/>
        </w:rPr>
        <w:t xml:space="preserve">submeter suas demonstrações financeiras consolidadas a auditoria, por Auditor Independente; </w:t>
      </w:r>
    </w:p>
    <w:p w14:paraId="5F65BEE3" w14:textId="77777777" w:rsidR="00B6345D" w:rsidRPr="00B6345D" w:rsidRDefault="00B6345D" w:rsidP="00B6345D">
      <w:pPr>
        <w:pStyle w:val="Ttulo1"/>
        <w:keepNext w:val="0"/>
        <w:numPr>
          <w:ilvl w:val="2"/>
          <w:numId w:val="17"/>
        </w:numPr>
        <w:tabs>
          <w:tab w:val="clear" w:pos="1701"/>
          <w:tab w:val="left" w:pos="709"/>
        </w:tabs>
        <w:spacing w:after="140" w:line="280" w:lineRule="atLeast"/>
        <w:ind w:left="1942" w:hanging="180"/>
        <w:rPr>
          <w:rFonts w:asciiTheme="minorHAnsi" w:hAnsiTheme="minorHAnsi" w:cstheme="minorHAnsi"/>
          <w:b w:val="0"/>
          <w:sz w:val="22"/>
          <w:szCs w:val="22"/>
        </w:rPr>
      </w:pPr>
      <w:r w:rsidRPr="00B6345D">
        <w:rPr>
          <w:rFonts w:asciiTheme="minorHAnsi" w:hAnsiTheme="minorHAnsi" w:cstheme="minorHAnsi"/>
          <w:b w:val="0"/>
          <w:sz w:val="22"/>
          <w:szCs w:val="22"/>
        </w:rPr>
        <w:t>divulgar suas demonstrações financeiras consolidadas, acompanhadas de notas explicativas e parecer do Auditor Independente, em sua página na rede mundial de computadores, dentro de 3 (três) meses contados do encerramento do exercício social;</w:t>
      </w:r>
    </w:p>
    <w:p w14:paraId="5D58EDD1" w14:textId="77777777" w:rsidR="00B6345D" w:rsidRPr="00B6345D" w:rsidRDefault="00B6345D" w:rsidP="00B6345D">
      <w:pPr>
        <w:pStyle w:val="Ttulo1"/>
        <w:keepNext w:val="0"/>
        <w:numPr>
          <w:ilvl w:val="2"/>
          <w:numId w:val="17"/>
        </w:numPr>
        <w:tabs>
          <w:tab w:val="clear" w:pos="1701"/>
          <w:tab w:val="left" w:pos="709"/>
        </w:tabs>
        <w:spacing w:after="140" w:line="280" w:lineRule="atLeast"/>
        <w:ind w:left="1942" w:hanging="180"/>
        <w:rPr>
          <w:rFonts w:asciiTheme="minorHAnsi" w:hAnsiTheme="minorHAnsi" w:cstheme="minorHAnsi"/>
          <w:b w:val="0"/>
          <w:sz w:val="22"/>
          <w:szCs w:val="22"/>
        </w:rPr>
      </w:pPr>
      <w:r w:rsidRPr="00B6345D">
        <w:rPr>
          <w:rFonts w:asciiTheme="minorHAnsi" w:hAnsiTheme="minorHAnsi" w:cstheme="minorHAnsi"/>
          <w:b w:val="0"/>
          <w:sz w:val="22"/>
          <w:szCs w:val="22"/>
        </w:rPr>
        <w:t>manter os documentos mencionados na alínea “</w:t>
      </w:r>
      <w:r w:rsidRPr="00B6345D">
        <w:rPr>
          <w:rFonts w:asciiTheme="minorHAnsi" w:hAnsiTheme="minorHAnsi" w:cstheme="minorHAnsi"/>
          <w:sz w:val="22"/>
          <w:szCs w:val="22"/>
        </w:rPr>
        <w:fldChar w:fldCharType="begin"/>
      </w:r>
      <w:r w:rsidRPr="00B6345D">
        <w:rPr>
          <w:rFonts w:asciiTheme="minorHAnsi" w:hAnsiTheme="minorHAnsi" w:cstheme="minorHAnsi"/>
          <w:sz w:val="22"/>
          <w:szCs w:val="22"/>
        </w:rPr>
        <w:instrText xml:space="preserve"> REF _Ref348109264 \n \h  \* MERGEFORMAT </w:instrText>
      </w:r>
      <w:r w:rsidRPr="00B6345D">
        <w:rPr>
          <w:rFonts w:asciiTheme="minorHAnsi" w:hAnsiTheme="minorHAnsi" w:cstheme="minorHAnsi"/>
          <w:sz w:val="22"/>
          <w:szCs w:val="22"/>
        </w:rPr>
      </w:r>
      <w:r w:rsidRPr="00B6345D">
        <w:rPr>
          <w:rFonts w:asciiTheme="minorHAnsi" w:hAnsiTheme="minorHAnsi" w:cstheme="minorHAnsi"/>
          <w:sz w:val="22"/>
          <w:szCs w:val="22"/>
        </w:rPr>
        <w:fldChar w:fldCharType="separate"/>
      </w:r>
      <w:r w:rsidRPr="00B6345D">
        <w:rPr>
          <w:rFonts w:asciiTheme="minorHAnsi" w:hAnsiTheme="minorHAnsi" w:cstheme="minorHAnsi"/>
          <w:b w:val="0"/>
          <w:sz w:val="22"/>
          <w:szCs w:val="22"/>
        </w:rPr>
        <w:t>(c)</w:t>
      </w:r>
      <w:r w:rsidRPr="00B6345D">
        <w:rPr>
          <w:rFonts w:asciiTheme="minorHAnsi" w:hAnsiTheme="minorHAnsi" w:cstheme="minorHAnsi"/>
          <w:sz w:val="22"/>
          <w:szCs w:val="22"/>
        </w:rPr>
        <w:fldChar w:fldCharType="end"/>
      </w:r>
      <w:r w:rsidRPr="00B6345D">
        <w:rPr>
          <w:rFonts w:asciiTheme="minorHAnsi" w:hAnsiTheme="minorHAnsi" w:cstheme="minorHAnsi"/>
          <w:b w:val="0"/>
          <w:sz w:val="22"/>
          <w:szCs w:val="22"/>
        </w:rPr>
        <w:t>” acima em sua página na rede mundial de computadores, por um prazo de 3 (três) anos;</w:t>
      </w:r>
    </w:p>
    <w:p w14:paraId="37A86596" w14:textId="77777777" w:rsidR="00B6345D" w:rsidRPr="00B6345D" w:rsidRDefault="00B6345D" w:rsidP="00B6345D">
      <w:pPr>
        <w:pStyle w:val="Ttulo1"/>
        <w:keepNext w:val="0"/>
        <w:numPr>
          <w:ilvl w:val="2"/>
          <w:numId w:val="17"/>
        </w:numPr>
        <w:tabs>
          <w:tab w:val="clear" w:pos="1701"/>
          <w:tab w:val="left" w:pos="709"/>
        </w:tabs>
        <w:spacing w:after="140" w:line="280" w:lineRule="atLeast"/>
        <w:ind w:left="1942" w:hanging="180"/>
        <w:rPr>
          <w:rFonts w:asciiTheme="minorHAnsi" w:hAnsiTheme="minorHAnsi" w:cstheme="minorHAnsi"/>
          <w:b w:val="0"/>
          <w:sz w:val="22"/>
          <w:szCs w:val="22"/>
        </w:rPr>
      </w:pPr>
      <w:r w:rsidRPr="00B6345D">
        <w:rPr>
          <w:rFonts w:asciiTheme="minorHAnsi" w:hAnsiTheme="minorHAnsi" w:cstheme="minorHAnsi"/>
          <w:b w:val="0"/>
          <w:sz w:val="22"/>
          <w:szCs w:val="22"/>
        </w:rPr>
        <w:t>observar as disposições da Instrução CVM 358, no tocante a dever de sigilo e vedações à negociação;</w:t>
      </w:r>
    </w:p>
    <w:p w14:paraId="524DEC3B" w14:textId="77777777" w:rsidR="00B6345D" w:rsidRPr="00B6345D" w:rsidRDefault="00B6345D" w:rsidP="00B6345D">
      <w:pPr>
        <w:pStyle w:val="Ttulo1"/>
        <w:keepNext w:val="0"/>
        <w:numPr>
          <w:ilvl w:val="2"/>
          <w:numId w:val="17"/>
        </w:numPr>
        <w:tabs>
          <w:tab w:val="clear" w:pos="1701"/>
          <w:tab w:val="left" w:pos="709"/>
        </w:tabs>
        <w:spacing w:after="140" w:line="280" w:lineRule="atLeast"/>
        <w:ind w:left="1942" w:hanging="180"/>
        <w:rPr>
          <w:rFonts w:asciiTheme="minorHAnsi" w:hAnsiTheme="minorHAnsi" w:cstheme="minorHAnsi"/>
          <w:b w:val="0"/>
          <w:sz w:val="22"/>
          <w:szCs w:val="22"/>
        </w:rPr>
      </w:pPr>
      <w:r w:rsidRPr="00B6345D">
        <w:rPr>
          <w:rFonts w:asciiTheme="minorHAnsi" w:hAnsiTheme="minorHAnsi" w:cstheme="minorHAnsi"/>
          <w:b w:val="0"/>
          <w:sz w:val="22"/>
          <w:szCs w:val="22"/>
        </w:rPr>
        <w:t>divulgar em sua página na rede mundial de computadores a ocorrência de fato relevante, conforme definido pelo artigo 2º da Instrução CVM 358, comunicando este fato imediatamente aos Coordenadores da Oferta Restrita e ao Agente Fiduciário; e</w:t>
      </w:r>
    </w:p>
    <w:p w14:paraId="126C6AE1" w14:textId="77777777" w:rsidR="00B6345D" w:rsidRPr="00B6345D" w:rsidRDefault="00B6345D" w:rsidP="00B6345D">
      <w:pPr>
        <w:pStyle w:val="Ttulo1"/>
        <w:keepNext w:val="0"/>
        <w:numPr>
          <w:ilvl w:val="2"/>
          <w:numId w:val="17"/>
        </w:numPr>
        <w:tabs>
          <w:tab w:val="clear" w:pos="1701"/>
          <w:tab w:val="left" w:pos="709"/>
        </w:tabs>
        <w:spacing w:after="140" w:line="280" w:lineRule="atLeast"/>
        <w:ind w:left="1942" w:hanging="180"/>
        <w:rPr>
          <w:rFonts w:asciiTheme="minorHAnsi" w:hAnsiTheme="minorHAnsi" w:cstheme="minorHAnsi"/>
          <w:sz w:val="22"/>
          <w:szCs w:val="22"/>
        </w:rPr>
      </w:pPr>
      <w:r w:rsidRPr="00B6345D">
        <w:rPr>
          <w:rFonts w:asciiTheme="minorHAnsi" w:hAnsiTheme="minorHAnsi" w:cstheme="minorHAnsi"/>
          <w:b w:val="0"/>
          <w:sz w:val="22"/>
          <w:szCs w:val="22"/>
        </w:rPr>
        <w:lastRenderedPageBreak/>
        <w:t>fornecer as informações solicitadas pela CVM e/ou B3.</w:t>
      </w:r>
    </w:p>
    <w:p w14:paraId="644CEC3D" w14:textId="77777777" w:rsidR="00B6345D" w:rsidRPr="00B6345D" w:rsidRDefault="00B6345D" w:rsidP="00B6345D">
      <w:pPr>
        <w:numPr>
          <w:ilvl w:val="1"/>
          <w:numId w:val="13"/>
        </w:numPr>
        <w:tabs>
          <w:tab w:val="left" w:pos="-2268"/>
        </w:tabs>
        <w:spacing w:after="140" w:line="280" w:lineRule="atLeast"/>
        <w:ind w:left="709" w:hanging="709"/>
        <w:outlineLvl w:val="0"/>
        <w:rPr>
          <w:rFonts w:asciiTheme="minorHAnsi" w:hAnsiTheme="minorHAnsi" w:cstheme="minorHAnsi"/>
          <w:sz w:val="22"/>
          <w:szCs w:val="22"/>
        </w:rPr>
      </w:pPr>
      <w:r w:rsidRPr="00B6345D">
        <w:rPr>
          <w:rFonts w:asciiTheme="minorHAnsi" w:hAnsiTheme="minorHAnsi" w:cstheme="minorHAnsi"/>
          <w:sz w:val="22"/>
          <w:szCs w:val="22"/>
        </w:rPr>
        <w:t>Caberá à Emissora o pagamento das despesas comprovadas e razoavelmente incorridas pelo Agente Fiduciário necessárias para proteção dos Debenturistas e para realização de seus créditos, incluindo, sem limitação:</w:t>
      </w:r>
    </w:p>
    <w:p w14:paraId="760FCA55" w14:textId="77777777" w:rsidR="00B6345D" w:rsidRPr="00B6345D" w:rsidRDefault="00B6345D" w:rsidP="00B6345D">
      <w:pPr>
        <w:numPr>
          <w:ilvl w:val="5"/>
          <w:numId w:val="17"/>
        </w:numPr>
        <w:tabs>
          <w:tab w:val="left" w:pos="-2268"/>
        </w:tabs>
        <w:spacing w:after="140" w:line="280" w:lineRule="atLeast"/>
        <w:ind w:left="709" w:hanging="709"/>
        <w:outlineLvl w:val="0"/>
        <w:rPr>
          <w:rFonts w:asciiTheme="minorHAnsi" w:hAnsiTheme="minorHAnsi" w:cstheme="minorHAnsi"/>
          <w:sz w:val="22"/>
          <w:szCs w:val="22"/>
        </w:rPr>
      </w:pPr>
      <w:r w:rsidRPr="00B6345D">
        <w:rPr>
          <w:rFonts w:asciiTheme="minorHAnsi" w:hAnsiTheme="minorHAnsi" w:cstheme="minorHAnsi"/>
          <w:sz w:val="22"/>
          <w:szCs w:val="22"/>
        </w:rPr>
        <w:t>extração de certidões atualizadas dos distribuidores cíveis, das Varas da Fazenda Pública, Cartórios de Protesto, Varas do Trabalho, Varas da Justiça Federal e da Procuradoria da Fazenda Pública do foro da sede da Emissora, bem como das demais comarcas em que a Emissora exerça suas atividades, caso tenham sido previamente solicitadas à Emissora e não entregues dentro de 20 (vinte) dias corridos;</w:t>
      </w:r>
    </w:p>
    <w:p w14:paraId="56D2077A" w14:textId="77777777" w:rsidR="00B6345D" w:rsidRPr="00B6345D" w:rsidRDefault="00B6345D" w:rsidP="00B6345D">
      <w:pPr>
        <w:numPr>
          <w:ilvl w:val="5"/>
          <w:numId w:val="17"/>
        </w:numPr>
        <w:tabs>
          <w:tab w:val="left" w:pos="-2268"/>
        </w:tabs>
        <w:spacing w:after="140" w:line="280" w:lineRule="atLeast"/>
        <w:ind w:left="709" w:hanging="709"/>
        <w:outlineLvl w:val="0"/>
        <w:rPr>
          <w:rFonts w:asciiTheme="minorHAnsi" w:hAnsiTheme="minorHAnsi" w:cstheme="minorHAnsi"/>
          <w:sz w:val="22"/>
          <w:szCs w:val="22"/>
        </w:rPr>
      </w:pPr>
      <w:r w:rsidRPr="00B6345D">
        <w:rPr>
          <w:rFonts w:asciiTheme="minorHAnsi" w:hAnsiTheme="minorHAnsi" w:cstheme="minorHAnsi"/>
          <w:sz w:val="22"/>
          <w:szCs w:val="22"/>
        </w:rPr>
        <w:t xml:space="preserve">despesas cartorárias e postais necessárias ao desempenho da função de Agente Fiduciário; </w:t>
      </w:r>
    </w:p>
    <w:p w14:paraId="5275C30A" w14:textId="77777777" w:rsidR="00B6345D" w:rsidRPr="00B6345D" w:rsidRDefault="00B6345D" w:rsidP="00B6345D">
      <w:pPr>
        <w:numPr>
          <w:ilvl w:val="5"/>
          <w:numId w:val="17"/>
        </w:numPr>
        <w:tabs>
          <w:tab w:val="left" w:pos="-2268"/>
        </w:tabs>
        <w:spacing w:after="140" w:line="280" w:lineRule="atLeast"/>
        <w:ind w:left="709" w:hanging="709"/>
        <w:outlineLvl w:val="0"/>
        <w:rPr>
          <w:rFonts w:asciiTheme="minorHAnsi" w:hAnsiTheme="minorHAnsi" w:cstheme="minorHAnsi"/>
          <w:sz w:val="22"/>
          <w:szCs w:val="22"/>
        </w:rPr>
      </w:pPr>
      <w:r w:rsidRPr="00B6345D">
        <w:rPr>
          <w:rFonts w:asciiTheme="minorHAnsi" w:hAnsiTheme="minorHAnsi" w:cstheme="minorHAnsi"/>
          <w:sz w:val="22"/>
          <w:szCs w:val="22"/>
        </w:rPr>
        <w:t>despesas de viagem, alimentação e estadias, quando estas sejam necessárias ao desempenho das funções do Agente Fiduciário, sendo que essas despesas devem ser razoáveis e compatíveis com os padrões existentes no mercado em que atua o Agente Fiduciário; e</w:t>
      </w:r>
    </w:p>
    <w:p w14:paraId="0AC829CF" w14:textId="77777777" w:rsidR="00B6345D" w:rsidRPr="00B6345D" w:rsidRDefault="00B6345D" w:rsidP="00B6345D">
      <w:pPr>
        <w:numPr>
          <w:ilvl w:val="5"/>
          <w:numId w:val="17"/>
        </w:numPr>
        <w:tabs>
          <w:tab w:val="left" w:pos="-2268"/>
        </w:tabs>
        <w:spacing w:after="140" w:line="280" w:lineRule="atLeast"/>
        <w:ind w:left="709" w:hanging="709"/>
        <w:outlineLvl w:val="0"/>
        <w:rPr>
          <w:rFonts w:asciiTheme="minorHAnsi" w:hAnsiTheme="minorHAnsi" w:cstheme="minorHAnsi"/>
          <w:sz w:val="22"/>
          <w:szCs w:val="22"/>
        </w:rPr>
      </w:pPr>
      <w:r w:rsidRPr="00B6345D">
        <w:rPr>
          <w:rFonts w:asciiTheme="minorHAnsi" w:hAnsiTheme="minorHAnsi" w:cstheme="minorHAnsi"/>
          <w:sz w:val="22"/>
          <w:szCs w:val="22"/>
        </w:rPr>
        <w:t>eventuais levantamentos adicionais e especiais ou periciais que vierem a ser justificadamente necessários, se ocorrerem omissões e/ou obscuridades nas informações pertinentes aos estritos interesses dos titulares de Debêntures.</w:t>
      </w:r>
    </w:p>
    <w:p w14:paraId="3BF88F24" w14:textId="77777777" w:rsidR="00B6345D" w:rsidRPr="00B6345D" w:rsidRDefault="00B6345D" w:rsidP="00B6345D">
      <w:pPr>
        <w:numPr>
          <w:ilvl w:val="0"/>
          <w:numId w:val="13"/>
        </w:numPr>
        <w:tabs>
          <w:tab w:val="left" w:pos="-2268"/>
          <w:tab w:val="left" w:pos="851"/>
        </w:tabs>
        <w:spacing w:after="140" w:line="280" w:lineRule="atLeast"/>
        <w:outlineLvl w:val="0"/>
        <w:rPr>
          <w:rFonts w:asciiTheme="minorHAnsi" w:hAnsiTheme="minorHAnsi" w:cstheme="minorHAnsi"/>
          <w:b/>
          <w:sz w:val="22"/>
          <w:szCs w:val="22"/>
        </w:rPr>
      </w:pPr>
      <w:r w:rsidRPr="00B6345D">
        <w:rPr>
          <w:rFonts w:asciiTheme="minorHAnsi" w:hAnsiTheme="minorHAnsi" w:cstheme="minorHAnsi"/>
          <w:b/>
          <w:sz w:val="22"/>
          <w:szCs w:val="22"/>
        </w:rPr>
        <w:t>AGENTE FIDUCIÁRIO</w:t>
      </w:r>
    </w:p>
    <w:p w14:paraId="4998209C" w14:textId="77777777" w:rsidR="00B6345D" w:rsidRPr="00B6345D" w:rsidRDefault="00B6345D" w:rsidP="00B6345D">
      <w:pPr>
        <w:numPr>
          <w:ilvl w:val="1"/>
          <w:numId w:val="13"/>
        </w:numPr>
        <w:tabs>
          <w:tab w:val="left" w:pos="-2268"/>
        </w:tabs>
        <w:spacing w:after="140" w:line="280" w:lineRule="atLeast"/>
        <w:ind w:left="709" w:hanging="709"/>
        <w:outlineLvl w:val="0"/>
        <w:rPr>
          <w:rFonts w:asciiTheme="minorHAnsi" w:hAnsiTheme="minorHAnsi" w:cstheme="minorHAnsi"/>
          <w:sz w:val="22"/>
          <w:szCs w:val="22"/>
        </w:rPr>
      </w:pPr>
      <w:r w:rsidRPr="00B6345D">
        <w:rPr>
          <w:rFonts w:asciiTheme="minorHAnsi" w:hAnsiTheme="minorHAnsi" w:cstheme="minorHAnsi"/>
          <w:b/>
          <w:sz w:val="22"/>
          <w:szCs w:val="22"/>
        </w:rPr>
        <w:t>Nomeação do Agente Fiduciário</w:t>
      </w:r>
      <w:r w:rsidRPr="00B6345D">
        <w:rPr>
          <w:rFonts w:asciiTheme="minorHAnsi" w:hAnsiTheme="minorHAnsi" w:cstheme="minorHAnsi"/>
          <w:sz w:val="22"/>
          <w:szCs w:val="22"/>
        </w:rPr>
        <w:t>. A Emissora nomeia e constitui a Simplific Pavarini Distribuidora de Títulos e Valores Mobiliários Ltda., conforme qualificada no Preâmbulo desta Escritura de Emissão, como Agente Fiduciário da Emissão, que, por meio deste ato, aceita a nomeação para, nos termos da lei e da presente Escritura de Emissão, representar perante a Emissora os interesses da comunhão dos Debenturistas.</w:t>
      </w:r>
    </w:p>
    <w:p w14:paraId="6C27D3EA" w14:textId="77777777" w:rsidR="00B6345D" w:rsidRPr="00B6345D" w:rsidRDefault="00B6345D" w:rsidP="00B6345D">
      <w:pPr>
        <w:numPr>
          <w:ilvl w:val="1"/>
          <w:numId w:val="13"/>
        </w:numPr>
        <w:tabs>
          <w:tab w:val="left" w:pos="-2268"/>
        </w:tabs>
        <w:spacing w:after="140" w:line="280" w:lineRule="atLeast"/>
        <w:ind w:left="709" w:hanging="709"/>
        <w:outlineLvl w:val="0"/>
        <w:rPr>
          <w:rFonts w:asciiTheme="minorHAnsi" w:hAnsiTheme="minorHAnsi" w:cstheme="minorHAnsi"/>
          <w:sz w:val="22"/>
          <w:szCs w:val="22"/>
        </w:rPr>
      </w:pPr>
      <w:r w:rsidRPr="00B6345D">
        <w:rPr>
          <w:rFonts w:asciiTheme="minorHAnsi" w:hAnsiTheme="minorHAnsi" w:cstheme="minorHAnsi"/>
          <w:b/>
          <w:sz w:val="22"/>
          <w:szCs w:val="22"/>
        </w:rPr>
        <w:t>Declarações do Agente Fiduciário</w:t>
      </w:r>
      <w:r w:rsidRPr="00B6345D">
        <w:rPr>
          <w:rFonts w:asciiTheme="minorHAnsi" w:hAnsiTheme="minorHAnsi" w:cstheme="minorHAnsi"/>
          <w:sz w:val="22"/>
          <w:szCs w:val="22"/>
        </w:rPr>
        <w:t>. O Agente Fiduciário, nomeado na presente Escritura de Emissão, declara à Emissora que:</w:t>
      </w:r>
    </w:p>
    <w:p w14:paraId="4EF9B0A4" w14:textId="77777777" w:rsidR="00B6345D" w:rsidRPr="00B6345D" w:rsidRDefault="00B6345D" w:rsidP="00B6345D">
      <w:pPr>
        <w:numPr>
          <w:ilvl w:val="5"/>
          <w:numId w:val="13"/>
        </w:numPr>
        <w:tabs>
          <w:tab w:val="left" w:pos="-2268"/>
        </w:tabs>
        <w:spacing w:after="140" w:line="280" w:lineRule="atLeast"/>
        <w:ind w:left="709" w:hanging="709"/>
        <w:outlineLvl w:val="0"/>
        <w:rPr>
          <w:rFonts w:asciiTheme="minorHAnsi" w:hAnsiTheme="minorHAnsi" w:cstheme="minorHAnsi"/>
          <w:sz w:val="22"/>
          <w:szCs w:val="22"/>
        </w:rPr>
      </w:pPr>
      <w:r w:rsidRPr="00B6345D">
        <w:rPr>
          <w:rFonts w:asciiTheme="minorHAnsi" w:hAnsiTheme="minorHAnsi" w:cstheme="minorHAnsi"/>
          <w:sz w:val="22"/>
          <w:szCs w:val="22"/>
        </w:rPr>
        <w:t>aceita a função para a qual foi nomeado, assumindo integralmente os deveres e atribuições previstos na legislação específica e nesta Escritura de Emissão;</w:t>
      </w:r>
    </w:p>
    <w:p w14:paraId="5BFA6E80" w14:textId="77777777" w:rsidR="00B6345D" w:rsidRPr="00B6345D" w:rsidRDefault="00B6345D" w:rsidP="00B6345D">
      <w:pPr>
        <w:numPr>
          <w:ilvl w:val="5"/>
          <w:numId w:val="13"/>
        </w:numPr>
        <w:tabs>
          <w:tab w:val="left" w:pos="-2268"/>
        </w:tabs>
        <w:spacing w:after="140" w:line="280" w:lineRule="atLeast"/>
        <w:ind w:left="709" w:hanging="709"/>
        <w:outlineLvl w:val="0"/>
        <w:rPr>
          <w:rFonts w:asciiTheme="minorHAnsi" w:hAnsiTheme="minorHAnsi" w:cstheme="minorHAnsi"/>
          <w:sz w:val="22"/>
          <w:szCs w:val="22"/>
        </w:rPr>
      </w:pPr>
      <w:r w:rsidRPr="00B6345D">
        <w:rPr>
          <w:rFonts w:asciiTheme="minorHAnsi" w:hAnsiTheme="minorHAnsi" w:cstheme="minorHAnsi"/>
          <w:sz w:val="22"/>
          <w:szCs w:val="22"/>
        </w:rPr>
        <w:t xml:space="preserve">não tem, sob as penas de lei, qualquer impedimento legal, conforme o artigo 66, parágrafo 3º, da Lei das Sociedades por Ações, a Resolução CVM 17, e demais normas aplicáveis, para exercer a função que lhe é conferida; </w:t>
      </w:r>
    </w:p>
    <w:p w14:paraId="316E060F" w14:textId="77777777" w:rsidR="00B6345D" w:rsidRPr="00B6345D" w:rsidRDefault="00B6345D" w:rsidP="00B6345D">
      <w:pPr>
        <w:numPr>
          <w:ilvl w:val="5"/>
          <w:numId w:val="13"/>
        </w:numPr>
        <w:tabs>
          <w:tab w:val="left" w:pos="-2268"/>
        </w:tabs>
        <w:spacing w:after="140" w:line="280" w:lineRule="atLeast"/>
        <w:ind w:left="709" w:hanging="709"/>
        <w:outlineLvl w:val="0"/>
        <w:rPr>
          <w:rFonts w:asciiTheme="minorHAnsi" w:hAnsiTheme="minorHAnsi" w:cstheme="minorHAnsi"/>
          <w:sz w:val="22"/>
          <w:szCs w:val="22"/>
        </w:rPr>
      </w:pPr>
      <w:r w:rsidRPr="00B6345D">
        <w:rPr>
          <w:rFonts w:asciiTheme="minorHAnsi" w:hAnsiTheme="minorHAnsi" w:cstheme="minorHAnsi"/>
          <w:sz w:val="22"/>
          <w:szCs w:val="22"/>
        </w:rPr>
        <w:t>não se encontra em nenhuma das situações de conflito de interesse previstas na Resolução CVM 17;</w:t>
      </w:r>
    </w:p>
    <w:p w14:paraId="64EB33F4" w14:textId="77777777" w:rsidR="00B6345D" w:rsidRPr="00B6345D" w:rsidRDefault="00B6345D" w:rsidP="00B6345D">
      <w:pPr>
        <w:numPr>
          <w:ilvl w:val="5"/>
          <w:numId w:val="13"/>
        </w:numPr>
        <w:tabs>
          <w:tab w:val="left" w:pos="-2268"/>
        </w:tabs>
        <w:spacing w:after="140" w:line="280" w:lineRule="atLeast"/>
        <w:ind w:left="709" w:hanging="709"/>
        <w:outlineLvl w:val="0"/>
        <w:rPr>
          <w:rFonts w:asciiTheme="minorHAnsi" w:hAnsiTheme="minorHAnsi" w:cstheme="minorHAnsi"/>
          <w:sz w:val="22"/>
          <w:szCs w:val="22"/>
        </w:rPr>
      </w:pPr>
      <w:r w:rsidRPr="00B6345D">
        <w:rPr>
          <w:rFonts w:asciiTheme="minorHAnsi" w:hAnsiTheme="minorHAnsi" w:cstheme="minorHAnsi"/>
          <w:sz w:val="22"/>
          <w:szCs w:val="22"/>
        </w:rPr>
        <w:t>não tem qualquer ligação com a Emissora e que o impeça de exercer suas funções</w:t>
      </w:r>
    </w:p>
    <w:p w14:paraId="2E3514EC" w14:textId="77777777" w:rsidR="00B6345D" w:rsidRPr="00B6345D" w:rsidRDefault="00B6345D" w:rsidP="00B6345D">
      <w:pPr>
        <w:numPr>
          <w:ilvl w:val="5"/>
          <w:numId w:val="13"/>
        </w:numPr>
        <w:tabs>
          <w:tab w:val="left" w:pos="-2268"/>
        </w:tabs>
        <w:spacing w:after="140" w:line="280" w:lineRule="atLeast"/>
        <w:ind w:left="709" w:hanging="709"/>
        <w:outlineLvl w:val="0"/>
        <w:rPr>
          <w:rFonts w:asciiTheme="minorHAnsi" w:hAnsiTheme="minorHAnsi" w:cstheme="minorHAnsi"/>
          <w:sz w:val="22"/>
          <w:szCs w:val="22"/>
        </w:rPr>
      </w:pPr>
      <w:r w:rsidRPr="00B6345D">
        <w:rPr>
          <w:rFonts w:asciiTheme="minorHAnsi" w:hAnsiTheme="minorHAnsi" w:cstheme="minorHAnsi"/>
          <w:sz w:val="22"/>
          <w:szCs w:val="22"/>
        </w:rPr>
        <w:t>está ciente das disposições da Circular do Banco Central do Brasil nº 1.832, de 31 de outubro de 1990;</w:t>
      </w:r>
    </w:p>
    <w:p w14:paraId="4570702F" w14:textId="77777777" w:rsidR="00B6345D" w:rsidRPr="00B6345D" w:rsidRDefault="00B6345D" w:rsidP="00B6345D">
      <w:pPr>
        <w:numPr>
          <w:ilvl w:val="5"/>
          <w:numId w:val="13"/>
        </w:numPr>
        <w:tabs>
          <w:tab w:val="left" w:pos="-2268"/>
        </w:tabs>
        <w:spacing w:after="140" w:line="280" w:lineRule="atLeast"/>
        <w:ind w:left="709" w:hanging="709"/>
        <w:outlineLvl w:val="0"/>
        <w:rPr>
          <w:rFonts w:asciiTheme="minorHAnsi" w:hAnsiTheme="minorHAnsi" w:cstheme="minorHAnsi"/>
          <w:sz w:val="22"/>
          <w:szCs w:val="22"/>
        </w:rPr>
      </w:pPr>
      <w:r w:rsidRPr="00B6345D">
        <w:rPr>
          <w:rFonts w:asciiTheme="minorHAnsi" w:hAnsiTheme="minorHAnsi" w:cstheme="minorHAnsi"/>
          <w:sz w:val="22"/>
          <w:szCs w:val="22"/>
        </w:rPr>
        <w:t xml:space="preserve">verificou a veracidade das informações relativas às Garantias Reais e a consistência das demais informações contidas </w:t>
      </w:r>
      <w:proofErr w:type="spellStart"/>
      <w:r w:rsidRPr="00B6345D">
        <w:rPr>
          <w:rFonts w:asciiTheme="minorHAnsi" w:hAnsiTheme="minorHAnsi" w:cstheme="minorHAnsi"/>
          <w:sz w:val="22"/>
          <w:szCs w:val="22"/>
        </w:rPr>
        <w:t>nesta</w:t>
      </w:r>
      <w:proofErr w:type="spellEnd"/>
      <w:r w:rsidRPr="00B6345D">
        <w:rPr>
          <w:rFonts w:asciiTheme="minorHAnsi" w:hAnsiTheme="minorHAnsi" w:cstheme="minorHAnsi"/>
          <w:sz w:val="22"/>
          <w:szCs w:val="22"/>
        </w:rPr>
        <w:t xml:space="preserve"> Escritura de Emissão, com base nos documentos que foram disponibilizados pela Emissora, diligenciando no sentido de que fossem sanadas omissões, falhas ou defeitos de que tivesse conhecimento; </w:t>
      </w:r>
    </w:p>
    <w:p w14:paraId="058C9BBC" w14:textId="77777777" w:rsidR="00B6345D" w:rsidRPr="00B6345D" w:rsidRDefault="00B6345D" w:rsidP="00B6345D">
      <w:pPr>
        <w:numPr>
          <w:ilvl w:val="5"/>
          <w:numId w:val="13"/>
        </w:numPr>
        <w:tabs>
          <w:tab w:val="left" w:pos="-2268"/>
        </w:tabs>
        <w:spacing w:after="140" w:line="280" w:lineRule="atLeast"/>
        <w:ind w:left="709" w:hanging="709"/>
        <w:outlineLvl w:val="0"/>
        <w:rPr>
          <w:rFonts w:asciiTheme="minorHAnsi" w:hAnsiTheme="minorHAnsi" w:cstheme="minorHAnsi"/>
          <w:sz w:val="22"/>
          <w:szCs w:val="22"/>
        </w:rPr>
      </w:pPr>
      <w:r w:rsidRPr="00B6345D">
        <w:rPr>
          <w:rFonts w:asciiTheme="minorHAnsi" w:hAnsiTheme="minorHAnsi" w:cstheme="minorHAnsi"/>
          <w:sz w:val="22"/>
          <w:szCs w:val="22"/>
        </w:rPr>
        <w:lastRenderedPageBreak/>
        <w:t>é uma instituição financeira, estando devidamente organizada, constituída e existente de acordo com as leis da República Federativa do Brasil</w:t>
      </w:r>
      <w:r w:rsidRPr="00B6345D" w:rsidDel="00812CE7">
        <w:rPr>
          <w:rFonts w:asciiTheme="minorHAnsi" w:hAnsiTheme="minorHAnsi" w:cstheme="minorHAnsi"/>
          <w:sz w:val="22"/>
          <w:szCs w:val="22"/>
        </w:rPr>
        <w:t xml:space="preserve"> </w:t>
      </w:r>
      <w:r w:rsidRPr="00B6345D">
        <w:rPr>
          <w:rFonts w:asciiTheme="minorHAnsi" w:hAnsiTheme="minorHAnsi" w:cstheme="minorHAnsi"/>
          <w:sz w:val="22"/>
          <w:szCs w:val="22"/>
        </w:rPr>
        <w:t xml:space="preserve">; </w:t>
      </w:r>
    </w:p>
    <w:p w14:paraId="7E3F3AE8" w14:textId="77777777" w:rsidR="00B6345D" w:rsidRPr="00B6345D" w:rsidRDefault="00B6345D" w:rsidP="00B6345D">
      <w:pPr>
        <w:numPr>
          <w:ilvl w:val="5"/>
          <w:numId w:val="13"/>
        </w:numPr>
        <w:tabs>
          <w:tab w:val="left" w:pos="-2268"/>
        </w:tabs>
        <w:spacing w:after="140" w:line="280" w:lineRule="atLeast"/>
        <w:ind w:left="709" w:hanging="709"/>
        <w:outlineLvl w:val="0"/>
        <w:rPr>
          <w:rFonts w:asciiTheme="minorHAnsi" w:hAnsiTheme="minorHAnsi" w:cstheme="minorHAnsi"/>
          <w:sz w:val="22"/>
          <w:szCs w:val="22"/>
        </w:rPr>
      </w:pPr>
      <w:r w:rsidRPr="00B6345D">
        <w:rPr>
          <w:rFonts w:asciiTheme="minorHAnsi" w:hAnsiTheme="minorHAnsi" w:cstheme="minorHAnsi"/>
          <w:sz w:val="22"/>
          <w:szCs w:val="22"/>
        </w:rPr>
        <w:t>esta Escritura de Emissão constitui obrigação válida e eficaz do Agente Fiduciário e exequível de acordo com os seus termos;</w:t>
      </w:r>
    </w:p>
    <w:p w14:paraId="5AC3DEA6" w14:textId="77777777" w:rsidR="00B6345D" w:rsidRPr="00B6345D" w:rsidRDefault="00B6345D" w:rsidP="00B6345D">
      <w:pPr>
        <w:numPr>
          <w:ilvl w:val="5"/>
          <w:numId w:val="13"/>
        </w:numPr>
        <w:tabs>
          <w:tab w:val="left" w:pos="-2268"/>
        </w:tabs>
        <w:spacing w:after="140" w:line="280" w:lineRule="atLeast"/>
        <w:ind w:left="709" w:hanging="709"/>
        <w:outlineLvl w:val="0"/>
        <w:rPr>
          <w:rFonts w:asciiTheme="minorHAnsi" w:hAnsiTheme="minorHAnsi" w:cstheme="minorHAnsi"/>
          <w:sz w:val="22"/>
          <w:szCs w:val="22"/>
        </w:rPr>
      </w:pPr>
      <w:r w:rsidRPr="00B6345D">
        <w:rPr>
          <w:rFonts w:asciiTheme="minorHAnsi" w:hAnsiTheme="minorHAnsi" w:cstheme="minorHAnsi"/>
          <w:sz w:val="22"/>
          <w:szCs w:val="22"/>
        </w:rPr>
        <w:t>conhece e aceita integralmente esta Escritura de Emissão e todos os seus termos e condições;</w:t>
      </w:r>
    </w:p>
    <w:p w14:paraId="274176A0" w14:textId="77777777" w:rsidR="00B6345D" w:rsidRPr="00B6345D" w:rsidRDefault="00B6345D" w:rsidP="00B6345D">
      <w:pPr>
        <w:numPr>
          <w:ilvl w:val="5"/>
          <w:numId w:val="13"/>
        </w:numPr>
        <w:tabs>
          <w:tab w:val="left" w:pos="-2268"/>
        </w:tabs>
        <w:spacing w:after="140" w:line="280" w:lineRule="atLeast"/>
        <w:ind w:left="709" w:hanging="709"/>
        <w:outlineLvl w:val="0"/>
        <w:rPr>
          <w:rFonts w:asciiTheme="minorHAnsi" w:hAnsiTheme="minorHAnsi" w:cstheme="minorHAnsi"/>
          <w:sz w:val="22"/>
          <w:szCs w:val="22"/>
        </w:rPr>
      </w:pPr>
      <w:r w:rsidRPr="00B6345D">
        <w:rPr>
          <w:rFonts w:asciiTheme="minorHAnsi" w:hAnsiTheme="minorHAnsi" w:cstheme="minorHAnsi"/>
          <w:sz w:val="22"/>
          <w:szCs w:val="22"/>
        </w:rPr>
        <w:t>assegurará tratamento equitativo a todos os Debenturistas e a todos os titulares de valores mobiliários em que venha a atuar como Agente Fiduciário, respeitadas as garantias, as obrigações e os direitos específicos atribuídos aos respectivos titulares de valores mobiliários de cada emissão ou série; e</w:t>
      </w:r>
    </w:p>
    <w:p w14:paraId="15709652" w14:textId="77777777" w:rsidR="00B6345D" w:rsidRPr="00B6345D" w:rsidRDefault="00B6345D" w:rsidP="00B6345D">
      <w:pPr>
        <w:numPr>
          <w:ilvl w:val="5"/>
          <w:numId w:val="13"/>
        </w:numPr>
        <w:tabs>
          <w:tab w:val="left" w:pos="-2268"/>
        </w:tabs>
        <w:spacing w:after="140" w:line="280" w:lineRule="atLeast"/>
        <w:ind w:left="709" w:hanging="709"/>
        <w:outlineLvl w:val="0"/>
        <w:rPr>
          <w:rFonts w:asciiTheme="minorHAnsi" w:hAnsiTheme="minorHAnsi" w:cstheme="minorHAnsi"/>
          <w:sz w:val="22"/>
          <w:szCs w:val="22"/>
        </w:rPr>
      </w:pPr>
      <w:r w:rsidRPr="00B6345D">
        <w:rPr>
          <w:rFonts w:asciiTheme="minorHAnsi" w:hAnsiTheme="minorHAnsi" w:cstheme="minorHAnsi"/>
          <w:sz w:val="22"/>
          <w:szCs w:val="22"/>
        </w:rPr>
        <w:t>na data de assinatura da presente Escritura de Emissão, conforme organograma encaminhado pela Emissora, o Agente Fiduciário identificou que presta serviços de agente fiduciário na seguinte emissão: 1ª Emissão de Debêntures, Subordinadas, Conversíveis em Ações Preferenciais Classe A, com Participação nos Lucros, em Série Única, da Concessionária Rio-Teresópolis S.A. - CRT, tendo sido emitidas 13.680 debêntures com valor nominal unitário de R$ 560,55 e prêmio de emissão no valor de R$ 2.165,13, perfazendo o valor total de R$ 37.287.302,40. A data de emissão foi o dia 31 de dezembro de 2001 e as debêntures vencerão quando da dissolução ou liquidação da companhia, sendo que a data do término da concessão outorgada à CRT é o dia 22 de março de 2021. A participação nos lucros é paga trimestralmente e o valor nominal das debêntures não convertidas será pago na data de vencimento, atualizado pelo IGP-M. Até a data de celebração desta Escritura de Emissão, não ocorreram quaisquer eventos de resgate, amortização antecipada, conversão, repactuação ou inadimplemento.</w:t>
      </w:r>
    </w:p>
    <w:p w14:paraId="1B437220" w14:textId="77777777" w:rsidR="00B6345D" w:rsidRPr="00B6345D" w:rsidRDefault="00B6345D" w:rsidP="00B6345D">
      <w:pPr>
        <w:numPr>
          <w:ilvl w:val="1"/>
          <w:numId w:val="13"/>
        </w:numPr>
        <w:tabs>
          <w:tab w:val="left" w:pos="-2268"/>
          <w:tab w:val="left" w:pos="709"/>
        </w:tabs>
        <w:spacing w:after="140" w:line="280" w:lineRule="atLeast"/>
        <w:ind w:left="709" w:hanging="709"/>
        <w:outlineLvl w:val="0"/>
        <w:rPr>
          <w:rFonts w:asciiTheme="minorHAnsi" w:hAnsiTheme="minorHAnsi" w:cstheme="minorHAnsi"/>
          <w:sz w:val="22"/>
          <w:szCs w:val="22"/>
        </w:rPr>
      </w:pPr>
      <w:bookmarkStart w:id="78" w:name="_Ref348716867"/>
      <w:r w:rsidRPr="00B6345D">
        <w:rPr>
          <w:rFonts w:asciiTheme="minorHAnsi" w:hAnsiTheme="minorHAnsi" w:cstheme="minorHAnsi"/>
          <w:sz w:val="22"/>
          <w:szCs w:val="22"/>
        </w:rPr>
        <w:t>O Agente Fiduciário exercerá suas funções a partir da data de assinatura desta Escritura de Emissão, devendo permanecer no exercício de suas funções até a liquidação integral das Debêntures ou até sua efetiva substituição.</w:t>
      </w:r>
      <w:bookmarkEnd w:id="78"/>
    </w:p>
    <w:p w14:paraId="057E0128" w14:textId="77777777" w:rsidR="00B6345D" w:rsidRPr="00B6345D" w:rsidRDefault="00B6345D" w:rsidP="00B6345D">
      <w:pPr>
        <w:numPr>
          <w:ilvl w:val="1"/>
          <w:numId w:val="13"/>
        </w:numPr>
        <w:tabs>
          <w:tab w:val="left" w:pos="-2268"/>
          <w:tab w:val="left" w:pos="709"/>
        </w:tabs>
        <w:spacing w:after="140" w:line="280" w:lineRule="atLeast"/>
        <w:ind w:left="709" w:hanging="709"/>
        <w:outlineLvl w:val="0"/>
        <w:rPr>
          <w:rFonts w:asciiTheme="minorHAnsi" w:hAnsiTheme="minorHAnsi" w:cstheme="minorHAnsi"/>
          <w:sz w:val="22"/>
          <w:szCs w:val="22"/>
        </w:rPr>
      </w:pPr>
      <w:r w:rsidRPr="00B6345D">
        <w:rPr>
          <w:rFonts w:asciiTheme="minorHAnsi" w:hAnsiTheme="minorHAnsi" w:cstheme="minorHAnsi"/>
          <w:b/>
          <w:sz w:val="22"/>
          <w:szCs w:val="22"/>
        </w:rPr>
        <w:t>Remuneração do Agente Fiduciário</w:t>
      </w:r>
      <w:r w:rsidRPr="00B6345D">
        <w:rPr>
          <w:rFonts w:asciiTheme="minorHAnsi" w:hAnsiTheme="minorHAnsi" w:cstheme="minorHAnsi"/>
          <w:sz w:val="22"/>
          <w:szCs w:val="22"/>
        </w:rPr>
        <w:t>. Em contraprestação aos serviços prestados pelo Agente Fiduciário em conformidade com a legislação e regulamentação a ele aplicáveis e nos termos desta Escritura de Emissão, a Emissora pagará ao Agente Fiduciário:</w:t>
      </w:r>
    </w:p>
    <w:p w14:paraId="4DFF129A" w14:textId="77777777" w:rsidR="00B6345D" w:rsidRPr="00B6345D" w:rsidRDefault="00B6345D" w:rsidP="00B6345D">
      <w:pPr>
        <w:widowControl w:val="0"/>
        <w:numPr>
          <w:ilvl w:val="2"/>
          <w:numId w:val="13"/>
        </w:numPr>
        <w:tabs>
          <w:tab w:val="left" w:pos="0"/>
        </w:tabs>
        <w:autoSpaceDE w:val="0"/>
        <w:autoSpaceDN w:val="0"/>
        <w:adjustRightInd w:val="0"/>
        <w:spacing w:line="240" w:lineRule="auto"/>
        <w:ind w:right="130"/>
        <w:contextualSpacing/>
        <w:rPr>
          <w:rFonts w:asciiTheme="minorHAnsi" w:hAnsiTheme="minorHAnsi" w:cstheme="minorHAnsi"/>
          <w:sz w:val="22"/>
          <w:szCs w:val="22"/>
        </w:rPr>
      </w:pPr>
      <w:bookmarkStart w:id="79" w:name="OLE_LINK8"/>
      <w:bookmarkStart w:id="80" w:name="OLE_LINK9"/>
      <w:r w:rsidRPr="00B6345D">
        <w:rPr>
          <w:rFonts w:asciiTheme="minorHAnsi" w:hAnsiTheme="minorHAnsi" w:cstheme="minorHAnsi"/>
          <w:color w:val="000000"/>
          <w:sz w:val="22"/>
          <w:szCs w:val="22"/>
        </w:rPr>
        <w:t xml:space="preserve">A título de </w:t>
      </w:r>
      <w:r w:rsidRPr="00B6345D">
        <w:rPr>
          <w:rFonts w:asciiTheme="minorHAnsi" w:hAnsiTheme="minorHAnsi" w:cstheme="minorHAnsi"/>
          <w:b/>
          <w:color w:val="000000"/>
          <w:sz w:val="22"/>
          <w:szCs w:val="22"/>
        </w:rPr>
        <w:t>Implantação dos Serviços</w:t>
      </w:r>
      <w:r w:rsidRPr="00B6345D">
        <w:rPr>
          <w:rFonts w:asciiTheme="minorHAnsi" w:hAnsiTheme="minorHAnsi" w:cstheme="minorHAnsi"/>
          <w:color w:val="000000"/>
          <w:sz w:val="22"/>
          <w:szCs w:val="22"/>
        </w:rPr>
        <w:t xml:space="preserve">, uma parcela de </w:t>
      </w:r>
      <w:r w:rsidRPr="00B6345D">
        <w:rPr>
          <w:rFonts w:asciiTheme="minorHAnsi" w:hAnsiTheme="minorHAnsi" w:cstheme="minorHAnsi"/>
          <w:b/>
          <w:color w:val="000000"/>
          <w:sz w:val="22"/>
          <w:szCs w:val="22"/>
        </w:rPr>
        <w:t>R$ 5.000,00 (cinco mil reais)</w:t>
      </w:r>
      <w:r w:rsidRPr="00B6345D">
        <w:rPr>
          <w:rFonts w:asciiTheme="minorHAnsi" w:hAnsiTheme="minorHAnsi" w:cstheme="minorHAnsi"/>
          <w:color w:val="000000"/>
          <w:sz w:val="22"/>
          <w:szCs w:val="22"/>
        </w:rPr>
        <w:t xml:space="preserve">, devida após 15 (quinze) Dias Úteis contados da data </w:t>
      </w:r>
      <w:bookmarkStart w:id="81" w:name="OLE_LINK15"/>
      <w:r w:rsidRPr="00B6345D">
        <w:rPr>
          <w:rFonts w:asciiTheme="minorHAnsi" w:hAnsiTheme="minorHAnsi" w:cstheme="minorHAnsi"/>
          <w:color w:val="000000"/>
          <w:sz w:val="22"/>
          <w:szCs w:val="22"/>
        </w:rPr>
        <w:t>de Liquidação Financeira</w:t>
      </w:r>
      <w:bookmarkEnd w:id="81"/>
      <w:r w:rsidRPr="00B6345D">
        <w:rPr>
          <w:rFonts w:asciiTheme="minorHAnsi" w:hAnsiTheme="minorHAnsi" w:cstheme="minorHAnsi"/>
          <w:color w:val="000000"/>
          <w:sz w:val="22"/>
          <w:szCs w:val="22"/>
        </w:rPr>
        <w:t xml:space="preserve"> das debêntures</w:t>
      </w:r>
      <w:r w:rsidRPr="00B6345D">
        <w:rPr>
          <w:rFonts w:asciiTheme="minorHAnsi" w:hAnsiTheme="minorHAnsi" w:cstheme="minorHAnsi"/>
          <w:sz w:val="22"/>
          <w:szCs w:val="22"/>
        </w:rPr>
        <w:t>.</w:t>
      </w:r>
    </w:p>
    <w:p w14:paraId="4D798B31" w14:textId="77777777" w:rsidR="00B6345D" w:rsidRPr="00B6345D" w:rsidRDefault="00B6345D" w:rsidP="00B6345D">
      <w:pPr>
        <w:widowControl w:val="0"/>
        <w:tabs>
          <w:tab w:val="left" w:pos="0"/>
        </w:tabs>
        <w:autoSpaceDE w:val="0"/>
        <w:autoSpaceDN w:val="0"/>
        <w:adjustRightInd w:val="0"/>
        <w:spacing w:line="240" w:lineRule="auto"/>
        <w:ind w:left="1430" w:right="130"/>
        <w:contextualSpacing/>
        <w:rPr>
          <w:rFonts w:asciiTheme="minorHAnsi" w:hAnsiTheme="minorHAnsi" w:cstheme="minorHAnsi"/>
          <w:sz w:val="22"/>
          <w:szCs w:val="22"/>
        </w:rPr>
      </w:pPr>
    </w:p>
    <w:p w14:paraId="4ADDAA32" w14:textId="77777777" w:rsidR="00B6345D" w:rsidRPr="00B6345D" w:rsidRDefault="00B6345D" w:rsidP="00B6345D">
      <w:pPr>
        <w:widowControl w:val="0"/>
        <w:numPr>
          <w:ilvl w:val="2"/>
          <w:numId w:val="13"/>
        </w:numPr>
        <w:tabs>
          <w:tab w:val="left" w:pos="0"/>
        </w:tabs>
        <w:autoSpaceDE w:val="0"/>
        <w:autoSpaceDN w:val="0"/>
        <w:adjustRightInd w:val="0"/>
        <w:spacing w:line="240" w:lineRule="auto"/>
        <w:ind w:right="130"/>
        <w:contextualSpacing/>
        <w:rPr>
          <w:rFonts w:asciiTheme="minorHAnsi" w:hAnsiTheme="minorHAnsi" w:cstheme="minorHAnsi"/>
          <w:sz w:val="22"/>
          <w:szCs w:val="22"/>
        </w:rPr>
      </w:pPr>
      <w:r w:rsidRPr="00B6345D">
        <w:rPr>
          <w:rFonts w:asciiTheme="minorHAnsi" w:hAnsiTheme="minorHAnsi" w:cstheme="minorHAnsi"/>
          <w:color w:val="000000"/>
          <w:sz w:val="22"/>
          <w:szCs w:val="22"/>
        </w:rPr>
        <w:t xml:space="preserve">A título de </w:t>
      </w:r>
      <w:r w:rsidRPr="00B6345D">
        <w:rPr>
          <w:rFonts w:asciiTheme="minorHAnsi" w:hAnsiTheme="minorHAnsi" w:cstheme="minorHAnsi"/>
          <w:b/>
          <w:color w:val="000000"/>
          <w:sz w:val="22"/>
          <w:szCs w:val="22"/>
        </w:rPr>
        <w:t>Manutenção dos Serviços</w:t>
      </w:r>
      <w:r w:rsidRPr="00B6345D">
        <w:rPr>
          <w:rFonts w:asciiTheme="minorHAnsi" w:hAnsiTheme="minorHAnsi" w:cstheme="minorHAnsi"/>
          <w:color w:val="000000"/>
          <w:sz w:val="22"/>
          <w:szCs w:val="22"/>
        </w:rPr>
        <w:t xml:space="preserve"> parcelas anuais de </w:t>
      </w:r>
      <w:r w:rsidRPr="00B6345D">
        <w:rPr>
          <w:rFonts w:asciiTheme="minorHAnsi" w:hAnsiTheme="minorHAnsi" w:cstheme="minorHAnsi"/>
          <w:b/>
          <w:color w:val="000000"/>
          <w:sz w:val="22"/>
          <w:szCs w:val="22"/>
        </w:rPr>
        <w:t>R$ 13.000,00 (treze mil reais)</w:t>
      </w:r>
      <w:r w:rsidRPr="00B6345D">
        <w:rPr>
          <w:rFonts w:asciiTheme="minorHAnsi" w:hAnsiTheme="minorHAnsi" w:cstheme="minorHAnsi"/>
          <w:color w:val="000000"/>
          <w:sz w:val="22"/>
          <w:szCs w:val="22"/>
        </w:rPr>
        <w:t>, sendo a primeira devida após 15 (quinze) Dias Úteis contados da data de Liquidação Financeira das debêntures, e as demais na mesma data dos anos subsequentes.</w:t>
      </w:r>
    </w:p>
    <w:p w14:paraId="34D7205F" w14:textId="77777777" w:rsidR="00B6345D" w:rsidRPr="00B6345D" w:rsidRDefault="00B6345D" w:rsidP="00B6345D">
      <w:pPr>
        <w:spacing w:line="240" w:lineRule="auto"/>
        <w:ind w:left="708"/>
        <w:rPr>
          <w:rFonts w:asciiTheme="minorHAnsi" w:hAnsiTheme="minorHAnsi" w:cstheme="minorHAnsi"/>
          <w:color w:val="000000"/>
          <w:sz w:val="22"/>
          <w:szCs w:val="22"/>
        </w:rPr>
      </w:pPr>
    </w:p>
    <w:p w14:paraId="3C01BF0B" w14:textId="77777777" w:rsidR="00B6345D" w:rsidRPr="00B6345D" w:rsidRDefault="00B6345D" w:rsidP="00B6345D">
      <w:pPr>
        <w:widowControl w:val="0"/>
        <w:numPr>
          <w:ilvl w:val="2"/>
          <w:numId w:val="13"/>
        </w:numPr>
        <w:tabs>
          <w:tab w:val="left" w:pos="0"/>
        </w:tabs>
        <w:autoSpaceDE w:val="0"/>
        <w:autoSpaceDN w:val="0"/>
        <w:adjustRightInd w:val="0"/>
        <w:spacing w:line="240" w:lineRule="auto"/>
        <w:ind w:right="130"/>
        <w:contextualSpacing/>
        <w:rPr>
          <w:rFonts w:asciiTheme="minorHAnsi" w:hAnsiTheme="minorHAnsi" w:cstheme="minorHAnsi"/>
          <w:sz w:val="22"/>
          <w:szCs w:val="22"/>
        </w:rPr>
      </w:pPr>
      <w:r w:rsidRPr="00B6345D">
        <w:rPr>
          <w:rFonts w:asciiTheme="minorHAnsi" w:hAnsiTheme="minorHAnsi" w:cstheme="minorHAnsi"/>
          <w:color w:val="000000"/>
          <w:sz w:val="22"/>
          <w:szCs w:val="22"/>
        </w:rPr>
        <w:t>A remuneração será devida mesmo após o vencimento da Emissão, caso o Agente Fiduciário ainda esteja atuando.</w:t>
      </w:r>
      <w:bookmarkStart w:id="82" w:name="_DV_M303"/>
      <w:bookmarkEnd w:id="82"/>
    </w:p>
    <w:p w14:paraId="2A0ADD5E" w14:textId="77777777" w:rsidR="00B6345D" w:rsidRPr="00B6345D" w:rsidRDefault="00B6345D" w:rsidP="00B6345D">
      <w:pPr>
        <w:spacing w:line="240" w:lineRule="auto"/>
        <w:ind w:left="708"/>
        <w:rPr>
          <w:rFonts w:asciiTheme="minorHAnsi" w:hAnsiTheme="minorHAnsi" w:cstheme="minorHAnsi"/>
          <w:color w:val="000000"/>
          <w:sz w:val="22"/>
          <w:szCs w:val="22"/>
        </w:rPr>
      </w:pPr>
    </w:p>
    <w:p w14:paraId="7DDB26DA" w14:textId="77777777" w:rsidR="00B6345D" w:rsidRPr="00B6345D" w:rsidRDefault="00B6345D" w:rsidP="00B6345D">
      <w:pPr>
        <w:widowControl w:val="0"/>
        <w:numPr>
          <w:ilvl w:val="2"/>
          <w:numId w:val="13"/>
        </w:numPr>
        <w:tabs>
          <w:tab w:val="left" w:pos="0"/>
        </w:tabs>
        <w:autoSpaceDE w:val="0"/>
        <w:autoSpaceDN w:val="0"/>
        <w:adjustRightInd w:val="0"/>
        <w:spacing w:line="240" w:lineRule="auto"/>
        <w:ind w:right="130"/>
        <w:contextualSpacing/>
        <w:rPr>
          <w:rFonts w:asciiTheme="minorHAnsi" w:hAnsiTheme="minorHAnsi" w:cstheme="minorHAnsi"/>
          <w:sz w:val="22"/>
          <w:szCs w:val="22"/>
        </w:rPr>
      </w:pPr>
      <w:r w:rsidRPr="00B6345D">
        <w:rPr>
          <w:rFonts w:asciiTheme="minorHAnsi" w:hAnsiTheme="minorHAnsi" w:cstheme="minorHAnsi"/>
          <w:color w:val="000000"/>
          <w:sz w:val="22"/>
          <w:szCs w:val="22"/>
        </w:rPr>
        <w:t xml:space="preserve">As parcelas indicadas na Cláusula </w:t>
      </w:r>
      <w:bookmarkStart w:id="83" w:name="_Ref348716876"/>
      <w:r w:rsidRPr="00B6345D">
        <w:rPr>
          <w:rFonts w:asciiTheme="minorHAnsi" w:hAnsiTheme="minorHAnsi" w:cstheme="minorHAnsi"/>
          <w:color w:val="000000"/>
          <w:sz w:val="22"/>
          <w:szCs w:val="22"/>
        </w:rPr>
        <w:t xml:space="preserve">7.4.2 acima, serão atualizadas anualmente pelo IPCA a partir da data do primeiro pagamento, ou pelo índice que eventualmente o substitua, calculada </w:t>
      </w:r>
      <w:r w:rsidRPr="00B6345D">
        <w:rPr>
          <w:rFonts w:asciiTheme="minorHAnsi" w:hAnsiTheme="minorHAnsi" w:cstheme="minorHAnsi"/>
          <w:i/>
          <w:color w:val="000000"/>
          <w:sz w:val="22"/>
          <w:szCs w:val="22"/>
        </w:rPr>
        <w:t>pro rata</w:t>
      </w:r>
      <w:r w:rsidRPr="00B6345D">
        <w:rPr>
          <w:rFonts w:asciiTheme="minorHAnsi" w:hAnsiTheme="minorHAnsi" w:cstheme="minorHAnsi"/>
          <w:color w:val="000000"/>
          <w:sz w:val="22"/>
          <w:szCs w:val="22"/>
        </w:rPr>
        <w:t xml:space="preserve"> </w:t>
      </w:r>
      <w:proofErr w:type="spellStart"/>
      <w:r w:rsidRPr="00B6345D">
        <w:rPr>
          <w:rFonts w:asciiTheme="minorHAnsi" w:hAnsiTheme="minorHAnsi" w:cstheme="minorHAnsi"/>
          <w:i/>
          <w:color w:val="000000"/>
          <w:sz w:val="22"/>
          <w:szCs w:val="22"/>
        </w:rPr>
        <w:t>temporis</w:t>
      </w:r>
      <w:proofErr w:type="spellEnd"/>
      <w:r w:rsidRPr="00B6345D">
        <w:rPr>
          <w:rFonts w:asciiTheme="minorHAnsi" w:hAnsiTheme="minorHAnsi" w:cstheme="minorHAnsi"/>
          <w:color w:val="000000"/>
          <w:sz w:val="22"/>
          <w:szCs w:val="22"/>
        </w:rPr>
        <w:t>, se necessário.</w:t>
      </w:r>
    </w:p>
    <w:p w14:paraId="5B6E72E1" w14:textId="77777777" w:rsidR="00B6345D" w:rsidRPr="00B6345D" w:rsidRDefault="00B6345D" w:rsidP="00B6345D">
      <w:pPr>
        <w:spacing w:line="240" w:lineRule="auto"/>
        <w:ind w:left="708"/>
        <w:rPr>
          <w:rFonts w:asciiTheme="minorHAnsi" w:hAnsiTheme="minorHAnsi" w:cstheme="minorHAnsi"/>
          <w:color w:val="000000"/>
          <w:sz w:val="22"/>
          <w:szCs w:val="22"/>
        </w:rPr>
      </w:pPr>
    </w:p>
    <w:p w14:paraId="3739FAFB" w14:textId="77777777" w:rsidR="00B6345D" w:rsidRPr="00B6345D" w:rsidRDefault="00B6345D" w:rsidP="00B6345D">
      <w:pPr>
        <w:widowControl w:val="0"/>
        <w:numPr>
          <w:ilvl w:val="2"/>
          <w:numId w:val="13"/>
        </w:numPr>
        <w:tabs>
          <w:tab w:val="left" w:pos="0"/>
        </w:tabs>
        <w:autoSpaceDE w:val="0"/>
        <w:autoSpaceDN w:val="0"/>
        <w:adjustRightInd w:val="0"/>
        <w:spacing w:line="240" w:lineRule="auto"/>
        <w:ind w:right="130"/>
        <w:contextualSpacing/>
        <w:rPr>
          <w:rFonts w:asciiTheme="minorHAnsi" w:hAnsiTheme="minorHAnsi" w:cstheme="minorHAnsi"/>
          <w:sz w:val="22"/>
          <w:szCs w:val="22"/>
        </w:rPr>
      </w:pPr>
      <w:r w:rsidRPr="00B6345D">
        <w:rPr>
          <w:rFonts w:asciiTheme="minorHAnsi" w:hAnsiTheme="minorHAnsi" w:cstheme="minorHAnsi"/>
          <w:color w:val="000000"/>
          <w:sz w:val="22"/>
          <w:szCs w:val="22"/>
        </w:rPr>
        <w:lastRenderedPageBreak/>
        <w:t xml:space="preserve">Em caso de mora no pagamento de qualquer quantia devida em decorrência </w:t>
      </w:r>
      <w:r w:rsidRPr="00B6345D">
        <w:rPr>
          <w:rFonts w:asciiTheme="minorHAnsi" w:hAnsiTheme="minorHAnsi" w:cstheme="minorHAnsi"/>
          <w:sz w:val="22"/>
          <w:szCs w:val="22"/>
        </w:rPr>
        <w:t xml:space="preserve">desta remuneração, os débitos em atraso ficarão sujeitos a juros de mora de 1% (um por cento) ao mês e multa de 2% (dois por cento) sobre o valor do débito, ficando o valor do débito em atraso sujeito a atualização monetária pelo IGP-M, incidente desde a data da inadimplência até a data do efetivo pagamento, calculado </w:t>
      </w:r>
      <w:r w:rsidRPr="00B6345D">
        <w:rPr>
          <w:rFonts w:asciiTheme="minorHAnsi" w:hAnsiTheme="minorHAnsi" w:cstheme="minorHAnsi"/>
          <w:i/>
          <w:sz w:val="22"/>
          <w:szCs w:val="22"/>
        </w:rPr>
        <w:t>pro rata die</w:t>
      </w:r>
      <w:r w:rsidRPr="00B6345D">
        <w:rPr>
          <w:rFonts w:asciiTheme="minorHAnsi" w:hAnsiTheme="minorHAnsi" w:cstheme="minorHAnsi"/>
          <w:sz w:val="22"/>
          <w:szCs w:val="22"/>
        </w:rPr>
        <w:t>.</w:t>
      </w:r>
    </w:p>
    <w:p w14:paraId="465E2F79" w14:textId="77777777" w:rsidR="00B6345D" w:rsidRPr="00B6345D" w:rsidRDefault="00B6345D" w:rsidP="00B6345D">
      <w:pPr>
        <w:spacing w:line="240" w:lineRule="auto"/>
        <w:ind w:left="708"/>
        <w:rPr>
          <w:rFonts w:asciiTheme="minorHAnsi" w:hAnsiTheme="minorHAnsi" w:cstheme="minorHAnsi"/>
          <w:sz w:val="22"/>
          <w:szCs w:val="22"/>
        </w:rPr>
      </w:pPr>
    </w:p>
    <w:p w14:paraId="265008F4" w14:textId="77777777" w:rsidR="00B6345D" w:rsidRPr="00B6345D" w:rsidRDefault="00B6345D" w:rsidP="00B6345D">
      <w:pPr>
        <w:widowControl w:val="0"/>
        <w:numPr>
          <w:ilvl w:val="2"/>
          <w:numId w:val="13"/>
        </w:numPr>
        <w:tabs>
          <w:tab w:val="left" w:pos="0"/>
        </w:tabs>
        <w:autoSpaceDE w:val="0"/>
        <w:autoSpaceDN w:val="0"/>
        <w:adjustRightInd w:val="0"/>
        <w:spacing w:line="240" w:lineRule="auto"/>
        <w:ind w:right="130"/>
        <w:contextualSpacing/>
        <w:rPr>
          <w:rFonts w:asciiTheme="minorHAnsi" w:hAnsiTheme="minorHAnsi" w:cstheme="minorHAnsi"/>
          <w:b/>
          <w:sz w:val="22"/>
          <w:szCs w:val="22"/>
        </w:rPr>
      </w:pPr>
      <w:r w:rsidRPr="00B6345D">
        <w:rPr>
          <w:rFonts w:asciiTheme="minorHAnsi" w:hAnsiTheme="minorHAnsi" w:cstheme="minorHAnsi"/>
          <w:sz w:val="22"/>
          <w:szCs w:val="22"/>
        </w:rPr>
        <w:t>As parcelas serão acrescidas de (i) Imposto Sobre Serviços de qualquer natureza (ISS); (</w:t>
      </w:r>
      <w:proofErr w:type="spellStart"/>
      <w:r w:rsidRPr="00B6345D">
        <w:rPr>
          <w:rFonts w:asciiTheme="minorHAnsi" w:hAnsiTheme="minorHAnsi" w:cstheme="minorHAnsi"/>
          <w:sz w:val="22"/>
          <w:szCs w:val="22"/>
        </w:rPr>
        <w:t>ii</w:t>
      </w:r>
      <w:proofErr w:type="spellEnd"/>
      <w:r w:rsidRPr="00B6345D">
        <w:rPr>
          <w:rFonts w:asciiTheme="minorHAnsi" w:hAnsiTheme="minorHAnsi" w:cstheme="minorHAnsi"/>
          <w:sz w:val="22"/>
          <w:szCs w:val="22"/>
        </w:rPr>
        <w:t>) Programa de Integração Social (PIS); (</w:t>
      </w:r>
      <w:proofErr w:type="spellStart"/>
      <w:r w:rsidRPr="00B6345D">
        <w:rPr>
          <w:rFonts w:asciiTheme="minorHAnsi" w:hAnsiTheme="minorHAnsi" w:cstheme="minorHAnsi"/>
          <w:sz w:val="22"/>
          <w:szCs w:val="22"/>
        </w:rPr>
        <w:t>iii</w:t>
      </w:r>
      <w:proofErr w:type="spellEnd"/>
      <w:r w:rsidRPr="00B6345D">
        <w:rPr>
          <w:rFonts w:asciiTheme="minorHAnsi" w:hAnsiTheme="minorHAnsi" w:cstheme="minorHAnsi"/>
          <w:sz w:val="22"/>
          <w:szCs w:val="22"/>
        </w:rPr>
        <w:t>) Contribuição para Financiamento da Seguridade Social (COFINS); e (</w:t>
      </w:r>
      <w:proofErr w:type="spellStart"/>
      <w:r w:rsidRPr="00B6345D">
        <w:rPr>
          <w:rFonts w:asciiTheme="minorHAnsi" w:hAnsiTheme="minorHAnsi" w:cstheme="minorHAnsi"/>
          <w:sz w:val="22"/>
          <w:szCs w:val="22"/>
        </w:rPr>
        <w:t>iv</w:t>
      </w:r>
      <w:proofErr w:type="spellEnd"/>
      <w:r w:rsidRPr="00B6345D">
        <w:rPr>
          <w:rFonts w:asciiTheme="minorHAnsi" w:hAnsiTheme="minorHAnsi" w:cstheme="minorHAnsi"/>
          <w:sz w:val="22"/>
          <w:szCs w:val="22"/>
        </w:rPr>
        <w:t>) quaisquer outros impostos que venham a incidir sobre a remuneração do Agente Fiduciário, excetuando-se o IRRF e CSLL, nas alíquotas vigentes nas datas de cada pagamento.</w:t>
      </w:r>
    </w:p>
    <w:bookmarkEnd w:id="83"/>
    <w:p w14:paraId="677443DE" w14:textId="77777777" w:rsidR="00B6345D" w:rsidRPr="00B6345D" w:rsidRDefault="00B6345D" w:rsidP="00B6345D">
      <w:pPr>
        <w:spacing w:line="240" w:lineRule="auto"/>
        <w:ind w:left="708"/>
        <w:rPr>
          <w:rFonts w:asciiTheme="minorHAnsi" w:hAnsiTheme="minorHAnsi" w:cstheme="minorHAnsi"/>
          <w:sz w:val="22"/>
          <w:szCs w:val="22"/>
        </w:rPr>
      </w:pPr>
    </w:p>
    <w:p w14:paraId="725C8392" w14:textId="77777777" w:rsidR="00B6345D" w:rsidRPr="00B6345D" w:rsidRDefault="00B6345D" w:rsidP="00B6345D">
      <w:pPr>
        <w:widowControl w:val="0"/>
        <w:numPr>
          <w:ilvl w:val="2"/>
          <w:numId w:val="13"/>
        </w:numPr>
        <w:tabs>
          <w:tab w:val="left" w:pos="0"/>
        </w:tabs>
        <w:autoSpaceDE w:val="0"/>
        <w:autoSpaceDN w:val="0"/>
        <w:adjustRightInd w:val="0"/>
        <w:spacing w:line="240" w:lineRule="auto"/>
        <w:ind w:right="130"/>
        <w:contextualSpacing/>
        <w:rPr>
          <w:rFonts w:asciiTheme="minorHAnsi" w:hAnsiTheme="minorHAnsi" w:cstheme="minorHAnsi"/>
          <w:sz w:val="22"/>
          <w:szCs w:val="22"/>
        </w:rPr>
      </w:pPr>
      <w:r w:rsidRPr="00B6345D">
        <w:rPr>
          <w:rFonts w:asciiTheme="minorHAnsi" w:hAnsiTheme="minorHAnsi" w:cstheme="minorHAnsi"/>
          <w:sz w:val="22"/>
          <w:szCs w:val="22"/>
        </w:rPr>
        <w:t>Em caso de inadimplemento, pecuniário ou não, pela Emissora, será devida ao Agente Fiduciário uma remuneração adicional equivalente a R$ 600,00 (seiscentos reais) por hora-homem de trabalho dedicado às atividades relacionadas à Emissão, a ser paga no prazo de 5 (cinco) dias após comprovação da entrega, pelo Agente Fiduciário à Emissora de “Relatório de Horas”.</w:t>
      </w:r>
      <w:bookmarkStart w:id="84" w:name="_Ref130284022"/>
      <w:bookmarkEnd w:id="79"/>
      <w:bookmarkEnd w:id="80"/>
    </w:p>
    <w:p w14:paraId="623075C4" w14:textId="77777777" w:rsidR="00B6345D" w:rsidRPr="00B6345D" w:rsidRDefault="00B6345D" w:rsidP="00B6345D">
      <w:pPr>
        <w:spacing w:line="240" w:lineRule="auto"/>
        <w:ind w:left="708"/>
        <w:rPr>
          <w:rFonts w:asciiTheme="minorHAnsi" w:hAnsiTheme="minorHAnsi" w:cstheme="minorHAnsi"/>
          <w:sz w:val="22"/>
          <w:szCs w:val="22"/>
        </w:rPr>
      </w:pPr>
    </w:p>
    <w:p w14:paraId="7822D89C" w14:textId="77777777" w:rsidR="00B6345D" w:rsidRPr="00B6345D" w:rsidRDefault="00B6345D" w:rsidP="00B6345D">
      <w:pPr>
        <w:widowControl w:val="0"/>
        <w:numPr>
          <w:ilvl w:val="2"/>
          <w:numId w:val="13"/>
        </w:numPr>
        <w:tabs>
          <w:tab w:val="num" w:pos="0"/>
          <w:tab w:val="num" w:pos="1788"/>
        </w:tabs>
        <w:autoSpaceDE w:val="0"/>
        <w:autoSpaceDN w:val="0"/>
        <w:adjustRightInd w:val="0"/>
        <w:spacing w:line="280" w:lineRule="atLeast"/>
        <w:ind w:left="1418" w:right="130" w:hanging="709"/>
        <w:contextualSpacing/>
        <w:rPr>
          <w:rFonts w:asciiTheme="minorHAnsi" w:hAnsiTheme="minorHAnsi" w:cstheme="minorHAnsi"/>
          <w:b/>
          <w:sz w:val="22"/>
          <w:szCs w:val="22"/>
        </w:rPr>
      </w:pPr>
      <w:r w:rsidRPr="00B6345D">
        <w:rPr>
          <w:rFonts w:asciiTheme="minorHAnsi" w:hAnsiTheme="minorHAnsi" w:cstheme="minorHAnsi"/>
          <w:sz w:val="22"/>
          <w:szCs w:val="22"/>
        </w:rPr>
        <w:t>O Agente Fiduciário (1) será reembolsado pela Emissora por todas as despesas que comprovadamente incorrer para proteger os direitos e interesses dos Debenturistas ou para realizar seus créditos, no prazo de até 5 (cinco) dias contados da entrega dos documentos comprobatórios</w:t>
      </w:r>
      <w:bookmarkEnd w:id="84"/>
      <w:r w:rsidRPr="00B6345D">
        <w:rPr>
          <w:rFonts w:asciiTheme="minorHAnsi" w:hAnsiTheme="minorHAnsi" w:cstheme="minorHAnsi"/>
          <w:sz w:val="22"/>
          <w:szCs w:val="22"/>
        </w:rPr>
        <w:t>. As despesas incluem, entre outras, aquelas relativas à: (a) publicação de relatórios, editais de convocação, avisos e notificações, conforme previsto nesta Escritura, e outras que vierem a ser exigidas por regulamentos aplicáveis, (b) locomoções dentro e entre Estados da Federação e respectivas hospedagens e alimentações, quando necessárias ao desempenho das funções, desde que as despesas sejam razoáveis, comprovadas e (c) extração de certidões e eventuais levantamentos adicionais e especiais ou periciais que vierem a ser imprescindíveis, se ocorrerem omissões e/ou obscuridades nas informações pertinentes aos estritos interesses dos Debenturistas, e</w:t>
      </w:r>
      <w:bookmarkStart w:id="85" w:name="_Ref130287028"/>
      <w:r w:rsidRPr="00B6345D">
        <w:rPr>
          <w:rFonts w:asciiTheme="minorHAnsi" w:hAnsiTheme="minorHAnsi" w:cstheme="minorHAnsi"/>
          <w:sz w:val="22"/>
          <w:szCs w:val="22"/>
        </w:rPr>
        <w:t xml:space="preserve"> (2) poderá, em caso de inadimplência da Emissora no pagamento das despesas a que se refere os incisos acima por um período superior a 30 (trinta) dias, solicitar aos Debenturistas adiantamento para o pagamento de despesas razoáveis com procedimentos legais, judiciais ou administrativos que o Agente Fiduciário venha a incorrer para resguardar os interesses dos Debenturistas, despesas estas que deverão ser previamente aprovadas e adiantadas pelos Debenturistas, na proporção de seus créditos, e posteriormente, ressarcidas pela Emissora, sendo que as despesas a serem adiantadas pelos Debenturistas, na proporção de seus créditos, (a)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sua remuneração; e (b) excluem os </w:t>
      </w:r>
      <w:r w:rsidRPr="00B6345D">
        <w:rPr>
          <w:rFonts w:asciiTheme="minorHAnsi" w:hAnsiTheme="minorHAnsi" w:cstheme="minorHAnsi"/>
          <w:sz w:val="22"/>
          <w:szCs w:val="22"/>
        </w:rPr>
        <w:lastRenderedPageBreak/>
        <w:t>Debenturistas impedidos por lei a fazê</w:t>
      </w:r>
      <w:r w:rsidRPr="00B6345D">
        <w:rPr>
          <w:rFonts w:asciiTheme="minorHAnsi" w:hAnsiTheme="minorHAnsi" w:cstheme="minorHAnsi"/>
          <w:sz w:val="22"/>
          <w:szCs w:val="22"/>
        </w:rPr>
        <w:noBreakHyphen/>
        <w:t>lo, devendo os demais Debenturistas ratear as despesas na proporção de seus créditos, ficando desde já estipulado que haverá posterior reembolso aos Debenturistas que efetuaram o rateio em proporção superior à proporção de seus créditos, quando de eventual recebimento de recursos por aqueles Debenturistas que estavam impedidos de ratear despesas relativas à sua participação e</w:t>
      </w:r>
      <w:bookmarkEnd w:id="85"/>
      <w:r w:rsidRPr="00B6345D">
        <w:rPr>
          <w:rFonts w:asciiTheme="minorHAnsi" w:hAnsiTheme="minorHAnsi" w:cstheme="minorHAnsi"/>
          <w:sz w:val="22"/>
          <w:szCs w:val="22"/>
        </w:rPr>
        <w:t xml:space="preserve"> o crédito do Agente Fiduciário por despesas incorridas para proteger direitos e interesses ou realizar créditos dos Debenturistas que não tenha sido saldado na forma prevista acima será acrescido à dívida da Emissora, tendo preferência sobre estas na ordem de pagamento.</w:t>
      </w:r>
    </w:p>
    <w:p w14:paraId="6BDCD4E7" w14:textId="77777777" w:rsidR="00B6345D" w:rsidRPr="00B6345D" w:rsidRDefault="00B6345D" w:rsidP="00B6345D">
      <w:pPr>
        <w:spacing w:line="240" w:lineRule="auto"/>
        <w:ind w:left="708"/>
        <w:rPr>
          <w:rFonts w:asciiTheme="minorHAnsi" w:hAnsiTheme="minorHAnsi" w:cstheme="minorHAnsi"/>
          <w:sz w:val="22"/>
          <w:szCs w:val="22"/>
        </w:rPr>
      </w:pPr>
    </w:p>
    <w:p w14:paraId="11E0820E" w14:textId="77777777" w:rsidR="00B6345D" w:rsidRPr="00B6345D" w:rsidRDefault="00B6345D" w:rsidP="00B6345D">
      <w:pPr>
        <w:widowControl w:val="0"/>
        <w:numPr>
          <w:ilvl w:val="2"/>
          <w:numId w:val="13"/>
        </w:numPr>
        <w:tabs>
          <w:tab w:val="num" w:pos="0"/>
          <w:tab w:val="num" w:pos="1788"/>
        </w:tabs>
        <w:autoSpaceDE w:val="0"/>
        <w:autoSpaceDN w:val="0"/>
        <w:adjustRightInd w:val="0"/>
        <w:spacing w:line="280" w:lineRule="atLeast"/>
        <w:ind w:left="1418" w:right="130" w:hanging="709"/>
        <w:contextualSpacing/>
        <w:rPr>
          <w:rFonts w:asciiTheme="minorHAnsi" w:hAnsiTheme="minorHAnsi" w:cstheme="minorHAnsi"/>
          <w:sz w:val="22"/>
          <w:szCs w:val="22"/>
        </w:rPr>
      </w:pPr>
      <w:r w:rsidRPr="00B6345D">
        <w:rPr>
          <w:rFonts w:asciiTheme="minorHAnsi" w:hAnsiTheme="minorHAnsi" w:cstheme="minorHAnsi"/>
          <w:sz w:val="22"/>
          <w:szCs w:val="22"/>
        </w:rPr>
        <w:t>O pagamento da remuneração do Agente Fiduciário será feito mediante apresentação de fatura e consequente depósito na conta corrente a ser indicada por este no momento oportuno, servindo o comprovante do depósito como prova de quitação do pagamento.</w:t>
      </w:r>
    </w:p>
    <w:p w14:paraId="6CEA085C" w14:textId="77777777" w:rsidR="00B6345D" w:rsidRPr="00B6345D" w:rsidRDefault="00B6345D" w:rsidP="00B6345D">
      <w:pPr>
        <w:spacing w:line="240" w:lineRule="auto"/>
        <w:ind w:left="708"/>
        <w:rPr>
          <w:rFonts w:asciiTheme="minorHAnsi" w:hAnsiTheme="minorHAnsi" w:cstheme="minorHAnsi"/>
          <w:sz w:val="22"/>
          <w:szCs w:val="22"/>
        </w:rPr>
      </w:pPr>
    </w:p>
    <w:p w14:paraId="694F90E1" w14:textId="77777777" w:rsidR="00B6345D" w:rsidRPr="00B6345D" w:rsidRDefault="00B6345D" w:rsidP="00B6345D">
      <w:pPr>
        <w:widowControl w:val="0"/>
        <w:numPr>
          <w:ilvl w:val="2"/>
          <w:numId w:val="13"/>
        </w:numPr>
        <w:tabs>
          <w:tab w:val="num" w:pos="0"/>
          <w:tab w:val="num" w:pos="1788"/>
        </w:tabs>
        <w:autoSpaceDE w:val="0"/>
        <w:autoSpaceDN w:val="0"/>
        <w:adjustRightInd w:val="0"/>
        <w:spacing w:line="280" w:lineRule="atLeast"/>
        <w:ind w:left="1418" w:right="130" w:hanging="709"/>
        <w:contextualSpacing/>
        <w:rPr>
          <w:rFonts w:asciiTheme="minorHAnsi" w:hAnsiTheme="minorHAnsi" w:cstheme="minorHAnsi"/>
          <w:b/>
          <w:sz w:val="22"/>
          <w:szCs w:val="22"/>
        </w:rPr>
      </w:pPr>
      <w:r w:rsidRPr="00B6345D">
        <w:rPr>
          <w:rFonts w:asciiTheme="minorHAnsi" w:hAnsiTheme="minorHAnsi" w:cstheme="minorHAnsi"/>
          <w:sz w:val="22"/>
          <w:szCs w:val="22"/>
        </w:rPr>
        <w:t>Eventuais obrigações adicionais atribuídas ao Agente Fiduciário ou alteração relevante nas características da Emissão facultarão ao Agente Fiduciário a revisão dos honorários propostos.</w:t>
      </w:r>
    </w:p>
    <w:p w14:paraId="2C75F177" w14:textId="77777777" w:rsidR="00B6345D" w:rsidRPr="00B6345D" w:rsidRDefault="00B6345D" w:rsidP="00B6345D">
      <w:pPr>
        <w:pStyle w:val="PargrafodaLista"/>
        <w:rPr>
          <w:rFonts w:asciiTheme="minorHAnsi" w:hAnsiTheme="minorHAnsi" w:cstheme="minorHAnsi"/>
          <w:b/>
          <w:sz w:val="22"/>
          <w:szCs w:val="22"/>
        </w:rPr>
      </w:pPr>
    </w:p>
    <w:p w14:paraId="43BD2105" w14:textId="77777777" w:rsidR="00B6345D" w:rsidRPr="00B6345D" w:rsidRDefault="00B6345D" w:rsidP="00B6345D">
      <w:pPr>
        <w:widowControl w:val="0"/>
        <w:numPr>
          <w:ilvl w:val="2"/>
          <w:numId w:val="13"/>
        </w:numPr>
        <w:tabs>
          <w:tab w:val="num" w:pos="0"/>
          <w:tab w:val="num" w:pos="1788"/>
        </w:tabs>
        <w:autoSpaceDE w:val="0"/>
        <w:autoSpaceDN w:val="0"/>
        <w:adjustRightInd w:val="0"/>
        <w:spacing w:line="280" w:lineRule="atLeast"/>
        <w:ind w:left="1418" w:right="130" w:hanging="709"/>
        <w:contextualSpacing/>
        <w:rPr>
          <w:rFonts w:asciiTheme="minorHAnsi" w:hAnsiTheme="minorHAnsi" w:cstheme="minorHAnsi"/>
          <w:b/>
          <w:sz w:val="22"/>
          <w:szCs w:val="22"/>
        </w:rPr>
      </w:pPr>
      <w:r w:rsidRPr="00B6345D">
        <w:rPr>
          <w:rFonts w:asciiTheme="minorHAnsi" w:hAnsiTheme="minorHAnsi" w:cstheme="minorHAnsi"/>
          <w:sz w:val="22"/>
          <w:szCs w:val="22"/>
        </w:rPr>
        <w:t>Os serviços do Agente Fiduciário previstos nesta Escritura de Emissão são aqueles descritos na Resolução CVM 17 e Lei das Sociedades por Ações.</w:t>
      </w:r>
    </w:p>
    <w:p w14:paraId="49A89EE6" w14:textId="77777777" w:rsidR="00B6345D" w:rsidRPr="00B6345D" w:rsidRDefault="00B6345D" w:rsidP="00B6345D">
      <w:pPr>
        <w:spacing w:line="240" w:lineRule="auto"/>
        <w:ind w:left="708"/>
        <w:rPr>
          <w:rFonts w:asciiTheme="minorHAnsi" w:hAnsiTheme="minorHAnsi" w:cstheme="minorHAnsi"/>
          <w:sz w:val="22"/>
          <w:szCs w:val="22"/>
        </w:rPr>
      </w:pPr>
    </w:p>
    <w:p w14:paraId="64E4AE7A" w14:textId="77777777" w:rsidR="00B6345D" w:rsidRPr="00B6345D" w:rsidRDefault="00B6345D" w:rsidP="00B6345D">
      <w:pPr>
        <w:numPr>
          <w:ilvl w:val="1"/>
          <w:numId w:val="13"/>
        </w:numPr>
        <w:tabs>
          <w:tab w:val="left" w:pos="-2268"/>
        </w:tabs>
        <w:spacing w:after="140" w:line="280" w:lineRule="atLeast"/>
        <w:ind w:left="709" w:hanging="709"/>
        <w:outlineLvl w:val="0"/>
        <w:rPr>
          <w:rFonts w:asciiTheme="minorHAnsi" w:hAnsiTheme="minorHAnsi" w:cstheme="minorHAnsi"/>
          <w:sz w:val="22"/>
          <w:szCs w:val="22"/>
        </w:rPr>
      </w:pPr>
      <w:bookmarkStart w:id="86" w:name="_Ref348108955"/>
      <w:r w:rsidRPr="00B6345D">
        <w:rPr>
          <w:rFonts w:asciiTheme="minorHAnsi" w:hAnsiTheme="minorHAnsi" w:cstheme="minorHAnsi"/>
          <w:b/>
          <w:sz w:val="22"/>
          <w:szCs w:val="22"/>
        </w:rPr>
        <w:t>Deveres e Atribuições do Agente Fiduciário</w:t>
      </w:r>
      <w:r w:rsidRPr="00B6345D">
        <w:rPr>
          <w:rFonts w:asciiTheme="minorHAnsi" w:hAnsiTheme="minorHAnsi" w:cstheme="minorHAnsi"/>
          <w:sz w:val="22"/>
          <w:szCs w:val="22"/>
        </w:rPr>
        <w:t>. Além de outros previstos em lei, em ato normativo da CVM ou nesta Escritura de Emissão, constituem deveres e atribuições do Agente Fiduciário:</w:t>
      </w:r>
      <w:bookmarkEnd w:id="86"/>
    </w:p>
    <w:p w14:paraId="34065EC1" w14:textId="77777777" w:rsidR="00B6345D" w:rsidRPr="00B6345D" w:rsidRDefault="00B6345D" w:rsidP="00B6345D">
      <w:pPr>
        <w:numPr>
          <w:ilvl w:val="5"/>
          <w:numId w:val="13"/>
        </w:numPr>
        <w:tabs>
          <w:tab w:val="left" w:pos="-2268"/>
        </w:tabs>
        <w:spacing w:after="140" w:line="280" w:lineRule="atLeast"/>
        <w:ind w:left="709" w:hanging="709"/>
        <w:outlineLvl w:val="0"/>
        <w:rPr>
          <w:rFonts w:asciiTheme="minorHAnsi" w:hAnsiTheme="minorHAnsi" w:cstheme="minorHAnsi"/>
          <w:sz w:val="22"/>
          <w:szCs w:val="22"/>
        </w:rPr>
      </w:pPr>
      <w:r w:rsidRPr="00B6345D">
        <w:rPr>
          <w:rFonts w:asciiTheme="minorHAnsi" w:hAnsiTheme="minorHAnsi" w:cstheme="minorHAnsi"/>
          <w:sz w:val="22"/>
          <w:szCs w:val="22"/>
        </w:rPr>
        <w:t>proteger os direitos e interesses dos titulares de Debêntures, empregando, no exercício da função, o cuidado e a diligência que todo homem ativo e probo costuma empregar na administração dos seus próprios bens;</w:t>
      </w:r>
    </w:p>
    <w:p w14:paraId="736DE32F" w14:textId="77777777" w:rsidR="00B6345D" w:rsidRPr="00B6345D" w:rsidRDefault="00B6345D" w:rsidP="00B6345D">
      <w:pPr>
        <w:numPr>
          <w:ilvl w:val="5"/>
          <w:numId w:val="13"/>
        </w:numPr>
        <w:tabs>
          <w:tab w:val="left" w:pos="-2268"/>
        </w:tabs>
        <w:spacing w:after="140" w:line="280" w:lineRule="atLeast"/>
        <w:ind w:left="709" w:hanging="709"/>
        <w:outlineLvl w:val="0"/>
        <w:rPr>
          <w:rFonts w:asciiTheme="minorHAnsi" w:hAnsiTheme="minorHAnsi" w:cstheme="minorHAnsi"/>
          <w:sz w:val="22"/>
          <w:szCs w:val="22"/>
        </w:rPr>
      </w:pPr>
      <w:r w:rsidRPr="00B6345D">
        <w:rPr>
          <w:rFonts w:asciiTheme="minorHAnsi" w:hAnsiTheme="minorHAnsi" w:cstheme="minorHAnsi"/>
          <w:sz w:val="22"/>
          <w:szCs w:val="22"/>
        </w:rPr>
        <w:t>renunciar à função na hipótese de superveniência de conflitos de interesse ou de qualquer outra modalidade de inaptidão e realizar a imediata convocação da Assembleia Geral de Debenturistas para deliberar sobre a sua substituição;</w:t>
      </w:r>
    </w:p>
    <w:p w14:paraId="59B17071" w14:textId="77777777" w:rsidR="00B6345D" w:rsidRPr="00B6345D" w:rsidRDefault="00B6345D" w:rsidP="00B6345D">
      <w:pPr>
        <w:numPr>
          <w:ilvl w:val="5"/>
          <w:numId w:val="13"/>
        </w:numPr>
        <w:tabs>
          <w:tab w:val="left" w:pos="-2268"/>
        </w:tabs>
        <w:spacing w:after="140" w:line="280" w:lineRule="atLeast"/>
        <w:ind w:left="709" w:hanging="709"/>
        <w:outlineLvl w:val="0"/>
        <w:rPr>
          <w:rFonts w:asciiTheme="minorHAnsi" w:hAnsiTheme="minorHAnsi" w:cstheme="minorHAnsi"/>
          <w:sz w:val="22"/>
          <w:szCs w:val="22"/>
        </w:rPr>
      </w:pPr>
      <w:r w:rsidRPr="00B6345D">
        <w:rPr>
          <w:rFonts w:asciiTheme="minorHAnsi" w:hAnsiTheme="minorHAnsi" w:cstheme="minorHAnsi"/>
          <w:sz w:val="22"/>
          <w:szCs w:val="22"/>
        </w:rPr>
        <w:t>conservar em boa guarda, toda documentação relativa ao exercício de suas funções;</w:t>
      </w:r>
    </w:p>
    <w:p w14:paraId="07338E53" w14:textId="77777777" w:rsidR="00B6345D" w:rsidRPr="00B6345D" w:rsidRDefault="00B6345D" w:rsidP="00B6345D">
      <w:pPr>
        <w:numPr>
          <w:ilvl w:val="5"/>
          <w:numId w:val="13"/>
        </w:numPr>
        <w:tabs>
          <w:tab w:val="left" w:pos="-2268"/>
        </w:tabs>
        <w:spacing w:after="140" w:line="280" w:lineRule="atLeast"/>
        <w:ind w:left="709" w:hanging="709"/>
        <w:outlineLvl w:val="0"/>
        <w:rPr>
          <w:rFonts w:asciiTheme="minorHAnsi" w:hAnsiTheme="minorHAnsi" w:cstheme="minorHAnsi"/>
          <w:sz w:val="22"/>
          <w:szCs w:val="22"/>
        </w:rPr>
      </w:pPr>
      <w:r w:rsidRPr="00B6345D">
        <w:rPr>
          <w:rFonts w:asciiTheme="minorHAnsi" w:hAnsiTheme="minorHAnsi" w:cstheme="minorHAnsi"/>
          <w:sz w:val="22"/>
          <w:szCs w:val="22"/>
        </w:rPr>
        <w:t xml:space="preserve">verificar, no momento de aceitar a função, a veracidade das informações relativas às Garantias Reais e a consistência das demais informações contidas </w:t>
      </w:r>
      <w:proofErr w:type="spellStart"/>
      <w:r w:rsidRPr="00B6345D">
        <w:rPr>
          <w:rFonts w:asciiTheme="minorHAnsi" w:hAnsiTheme="minorHAnsi" w:cstheme="minorHAnsi"/>
          <w:sz w:val="22"/>
          <w:szCs w:val="22"/>
        </w:rPr>
        <w:t>nesta</w:t>
      </w:r>
      <w:proofErr w:type="spellEnd"/>
      <w:r w:rsidRPr="00B6345D">
        <w:rPr>
          <w:rFonts w:asciiTheme="minorHAnsi" w:hAnsiTheme="minorHAnsi" w:cstheme="minorHAnsi"/>
          <w:sz w:val="22"/>
          <w:szCs w:val="22"/>
        </w:rPr>
        <w:t xml:space="preserve"> Escritura de Emissão, diligenciando para que sejam sanadas as omissões, falhas ou defeitos de que tenha conhecimento;</w:t>
      </w:r>
    </w:p>
    <w:p w14:paraId="5FE7AF83" w14:textId="77777777" w:rsidR="00B6345D" w:rsidRPr="00B6345D" w:rsidRDefault="00B6345D" w:rsidP="00B6345D">
      <w:pPr>
        <w:numPr>
          <w:ilvl w:val="5"/>
          <w:numId w:val="13"/>
        </w:numPr>
        <w:tabs>
          <w:tab w:val="left" w:pos="-2268"/>
        </w:tabs>
        <w:spacing w:after="140" w:line="280" w:lineRule="atLeast"/>
        <w:ind w:left="709" w:hanging="709"/>
        <w:outlineLvl w:val="0"/>
        <w:rPr>
          <w:rFonts w:asciiTheme="minorHAnsi" w:hAnsiTheme="minorHAnsi" w:cstheme="minorHAnsi"/>
          <w:sz w:val="22"/>
          <w:szCs w:val="22"/>
        </w:rPr>
      </w:pPr>
      <w:r w:rsidRPr="00B6345D">
        <w:rPr>
          <w:rFonts w:asciiTheme="minorHAnsi" w:hAnsiTheme="minorHAnsi" w:cstheme="minorHAnsi"/>
          <w:sz w:val="22"/>
          <w:szCs w:val="22"/>
        </w:rPr>
        <w:t>diligenciar junto à Emissora para que a Escritura de Emissão e seus aditamentos sejam registrados na JUCERJA, adotando, no caso da omissão da Emissora, as medidas eventualmente previstas em lei;</w:t>
      </w:r>
    </w:p>
    <w:p w14:paraId="5645189E" w14:textId="77777777" w:rsidR="00B6345D" w:rsidRPr="00B6345D" w:rsidRDefault="00B6345D" w:rsidP="00B6345D">
      <w:pPr>
        <w:numPr>
          <w:ilvl w:val="5"/>
          <w:numId w:val="13"/>
        </w:numPr>
        <w:tabs>
          <w:tab w:val="left" w:pos="-2268"/>
        </w:tabs>
        <w:spacing w:after="140" w:line="280" w:lineRule="atLeast"/>
        <w:ind w:left="709" w:hanging="709"/>
        <w:outlineLvl w:val="0"/>
        <w:rPr>
          <w:rFonts w:asciiTheme="minorHAnsi" w:hAnsiTheme="minorHAnsi" w:cstheme="minorHAnsi"/>
          <w:sz w:val="22"/>
          <w:szCs w:val="22"/>
        </w:rPr>
      </w:pPr>
      <w:r w:rsidRPr="00B6345D">
        <w:rPr>
          <w:rFonts w:asciiTheme="minorHAnsi" w:hAnsiTheme="minorHAnsi" w:cstheme="minorHAnsi"/>
          <w:sz w:val="22"/>
          <w:szCs w:val="22"/>
        </w:rPr>
        <w:t>acompanhar a Emissora na prestação das informações periódicas, alertando os titulares de Debêntures, no relatório anual de que trata o inciso XV abaixo, sobre as inconsistências ou omissões de que tenha conhecimento;</w:t>
      </w:r>
    </w:p>
    <w:p w14:paraId="33CE520C" w14:textId="77777777" w:rsidR="00B6345D" w:rsidRPr="00B6345D" w:rsidRDefault="00B6345D" w:rsidP="00B6345D">
      <w:pPr>
        <w:numPr>
          <w:ilvl w:val="5"/>
          <w:numId w:val="13"/>
        </w:numPr>
        <w:tabs>
          <w:tab w:val="left" w:pos="-2268"/>
        </w:tabs>
        <w:spacing w:after="140" w:line="280" w:lineRule="atLeast"/>
        <w:ind w:left="709" w:hanging="709"/>
        <w:outlineLvl w:val="0"/>
        <w:rPr>
          <w:rFonts w:asciiTheme="minorHAnsi" w:hAnsiTheme="minorHAnsi" w:cstheme="minorHAnsi"/>
          <w:sz w:val="22"/>
          <w:szCs w:val="22"/>
        </w:rPr>
      </w:pPr>
      <w:r w:rsidRPr="00B6345D">
        <w:rPr>
          <w:rFonts w:asciiTheme="minorHAnsi" w:hAnsiTheme="minorHAnsi" w:cstheme="minorHAnsi"/>
          <w:sz w:val="22"/>
          <w:szCs w:val="22"/>
        </w:rPr>
        <w:t>opinar sobre a suficiência das informações prestadas nas propostas de modificações nas condições das Debêntures;</w:t>
      </w:r>
    </w:p>
    <w:p w14:paraId="0D2E5860" w14:textId="77777777" w:rsidR="00B6345D" w:rsidRPr="00B6345D" w:rsidRDefault="00B6345D" w:rsidP="00B6345D">
      <w:pPr>
        <w:numPr>
          <w:ilvl w:val="5"/>
          <w:numId w:val="13"/>
        </w:numPr>
        <w:tabs>
          <w:tab w:val="left" w:pos="-2268"/>
        </w:tabs>
        <w:spacing w:after="140" w:line="280" w:lineRule="atLeast"/>
        <w:ind w:left="709" w:hanging="709"/>
        <w:outlineLvl w:val="0"/>
        <w:rPr>
          <w:rFonts w:asciiTheme="minorHAnsi" w:hAnsiTheme="minorHAnsi" w:cstheme="minorHAnsi"/>
          <w:sz w:val="22"/>
          <w:szCs w:val="22"/>
        </w:rPr>
      </w:pPr>
      <w:r w:rsidRPr="00B6345D">
        <w:rPr>
          <w:rFonts w:asciiTheme="minorHAnsi" w:hAnsiTheme="minorHAnsi" w:cstheme="minorHAnsi"/>
          <w:sz w:val="22"/>
          <w:szCs w:val="22"/>
        </w:rPr>
        <w:lastRenderedPageBreak/>
        <w:t>acompanhar o cálculo e a apuração da Atualização Monetária e dos Juros Remuneratórios feito pela Emissora, nos termos desta Escritura de Emissão;</w:t>
      </w:r>
    </w:p>
    <w:p w14:paraId="46010F53" w14:textId="77777777" w:rsidR="00B6345D" w:rsidRPr="00B6345D" w:rsidRDefault="00B6345D" w:rsidP="00B6345D">
      <w:pPr>
        <w:numPr>
          <w:ilvl w:val="5"/>
          <w:numId w:val="13"/>
        </w:numPr>
        <w:tabs>
          <w:tab w:val="left" w:pos="-2268"/>
        </w:tabs>
        <w:spacing w:after="140" w:line="280" w:lineRule="atLeast"/>
        <w:ind w:left="709" w:hanging="709"/>
        <w:outlineLvl w:val="0"/>
        <w:rPr>
          <w:rFonts w:asciiTheme="minorHAnsi" w:hAnsiTheme="minorHAnsi" w:cstheme="minorHAnsi"/>
          <w:sz w:val="22"/>
          <w:szCs w:val="22"/>
        </w:rPr>
      </w:pPr>
      <w:r w:rsidRPr="00B6345D">
        <w:rPr>
          <w:rFonts w:asciiTheme="minorHAnsi" w:hAnsiTheme="minorHAnsi" w:cstheme="minorHAnsi"/>
          <w:sz w:val="22"/>
          <w:szCs w:val="22"/>
        </w:rPr>
        <w:t>verificar a regularidade da constituição das Garantias Reais, incluindo os devidos registros e averbações mencionados nesta Escritura de Emissão, observando, ainda, a manutenção de sua suficiência e exequibilidade;</w:t>
      </w:r>
    </w:p>
    <w:p w14:paraId="31B5C2B0" w14:textId="77777777" w:rsidR="00B6345D" w:rsidRPr="00B6345D" w:rsidRDefault="00B6345D" w:rsidP="00B6345D">
      <w:pPr>
        <w:numPr>
          <w:ilvl w:val="5"/>
          <w:numId w:val="13"/>
        </w:numPr>
        <w:tabs>
          <w:tab w:val="left" w:pos="-2268"/>
        </w:tabs>
        <w:spacing w:after="140" w:line="280" w:lineRule="atLeast"/>
        <w:ind w:left="709" w:hanging="709"/>
        <w:outlineLvl w:val="0"/>
        <w:rPr>
          <w:rFonts w:asciiTheme="minorHAnsi" w:hAnsiTheme="minorHAnsi" w:cstheme="minorHAnsi"/>
          <w:sz w:val="22"/>
          <w:szCs w:val="22"/>
        </w:rPr>
      </w:pPr>
      <w:r w:rsidRPr="00B6345D">
        <w:rPr>
          <w:rFonts w:asciiTheme="minorHAnsi" w:hAnsiTheme="minorHAnsi" w:cstheme="minorHAnsi"/>
          <w:sz w:val="22"/>
          <w:szCs w:val="22"/>
        </w:rPr>
        <w:t>examinar proposta de substituição das Garantias Reais, manifestando sua opinião a respeito do assunto de forma justificada;</w:t>
      </w:r>
    </w:p>
    <w:p w14:paraId="24FAA41E" w14:textId="77777777" w:rsidR="00B6345D" w:rsidRPr="00B6345D" w:rsidRDefault="00B6345D" w:rsidP="00B6345D">
      <w:pPr>
        <w:numPr>
          <w:ilvl w:val="5"/>
          <w:numId w:val="13"/>
        </w:numPr>
        <w:tabs>
          <w:tab w:val="left" w:pos="-2268"/>
        </w:tabs>
        <w:spacing w:after="140" w:line="280" w:lineRule="atLeast"/>
        <w:ind w:left="709" w:hanging="709"/>
        <w:outlineLvl w:val="0"/>
        <w:rPr>
          <w:rFonts w:asciiTheme="minorHAnsi" w:hAnsiTheme="minorHAnsi" w:cstheme="minorHAnsi"/>
          <w:sz w:val="22"/>
          <w:szCs w:val="22"/>
        </w:rPr>
      </w:pPr>
      <w:r w:rsidRPr="00B6345D">
        <w:rPr>
          <w:rFonts w:asciiTheme="minorHAnsi" w:hAnsiTheme="minorHAnsi" w:cstheme="minorHAnsi"/>
          <w:sz w:val="22"/>
          <w:szCs w:val="22"/>
        </w:rPr>
        <w:t>intimar, conforme o caso, a Emissora a reforçar a garantia dada, na hipótese de sua deterioração ou depreciação;</w:t>
      </w:r>
    </w:p>
    <w:p w14:paraId="3E76E5FF" w14:textId="77777777" w:rsidR="00B6345D" w:rsidRPr="00B6345D" w:rsidRDefault="00B6345D" w:rsidP="00B6345D">
      <w:pPr>
        <w:numPr>
          <w:ilvl w:val="5"/>
          <w:numId w:val="13"/>
        </w:numPr>
        <w:tabs>
          <w:tab w:val="left" w:pos="-2268"/>
        </w:tabs>
        <w:spacing w:after="140" w:line="280" w:lineRule="atLeast"/>
        <w:ind w:left="709" w:hanging="709"/>
        <w:outlineLvl w:val="0"/>
        <w:rPr>
          <w:rFonts w:asciiTheme="minorHAnsi" w:hAnsiTheme="minorHAnsi" w:cstheme="minorHAnsi"/>
          <w:sz w:val="22"/>
          <w:szCs w:val="22"/>
        </w:rPr>
      </w:pPr>
      <w:r w:rsidRPr="00B6345D">
        <w:rPr>
          <w:rFonts w:asciiTheme="minorHAnsi" w:hAnsiTheme="minorHAnsi" w:cstheme="minorHAnsi"/>
          <w:sz w:val="22"/>
          <w:szCs w:val="22"/>
        </w:rPr>
        <w:t>solicitar, quando julgar necessário ao fiel desempenho de suas funções ou se assim solicitado pelos Debenturistas, às expensas da Emissora,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da Emissora, bem como das demais comarcas em que a Emissora exerça suas atividades;</w:t>
      </w:r>
    </w:p>
    <w:p w14:paraId="72622BF8" w14:textId="77777777" w:rsidR="00B6345D" w:rsidRPr="00B6345D" w:rsidRDefault="00B6345D" w:rsidP="00B6345D">
      <w:pPr>
        <w:numPr>
          <w:ilvl w:val="5"/>
          <w:numId w:val="13"/>
        </w:numPr>
        <w:tabs>
          <w:tab w:val="left" w:pos="-2268"/>
        </w:tabs>
        <w:spacing w:after="140" w:line="280" w:lineRule="atLeast"/>
        <w:ind w:left="709" w:hanging="709"/>
        <w:outlineLvl w:val="0"/>
        <w:rPr>
          <w:rFonts w:asciiTheme="minorHAnsi" w:hAnsiTheme="minorHAnsi" w:cstheme="minorHAnsi"/>
          <w:sz w:val="22"/>
          <w:szCs w:val="22"/>
        </w:rPr>
      </w:pPr>
      <w:r w:rsidRPr="00B6345D">
        <w:rPr>
          <w:rFonts w:asciiTheme="minorHAnsi" w:hAnsiTheme="minorHAnsi" w:cstheme="minorHAnsi"/>
          <w:sz w:val="22"/>
          <w:szCs w:val="22"/>
        </w:rPr>
        <w:t>convocar, quando necessário, a Assembleia Geral de Debenturistas, mediante anúncio publicado, pelo menos 3 (três) vezes, nos Jornais de Divulgação da Emissora, às expensas da mesma;</w:t>
      </w:r>
    </w:p>
    <w:p w14:paraId="3B3DBC1C" w14:textId="77777777" w:rsidR="00B6345D" w:rsidRPr="00B6345D" w:rsidRDefault="00B6345D" w:rsidP="00B6345D">
      <w:pPr>
        <w:numPr>
          <w:ilvl w:val="5"/>
          <w:numId w:val="13"/>
        </w:numPr>
        <w:tabs>
          <w:tab w:val="left" w:pos="-2268"/>
        </w:tabs>
        <w:spacing w:after="140" w:line="280" w:lineRule="atLeast"/>
        <w:ind w:left="709" w:hanging="709"/>
        <w:outlineLvl w:val="0"/>
        <w:rPr>
          <w:rFonts w:asciiTheme="minorHAnsi" w:hAnsiTheme="minorHAnsi" w:cstheme="minorHAnsi"/>
          <w:sz w:val="22"/>
          <w:szCs w:val="22"/>
        </w:rPr>
      </w:pPr>
      <w:r w:rsidRPr="00B6345D">
        <w:rPr>
          <w:rFonts w:asciiTheme="minorHAnsi" w:hAnsiTheme="minorHAnsi" w:cstheme="minorHAnsi"/>
          <w:sz w:val="22"/>
          <w:szCs w:val="22"/>
        </w:rPr>
        <w:t>comparecer às Assembleias Gerais de Debenturistas, a fim de prestar as informações que lhe forem solicitadas;</w:t>
      </w:r>
    </w:p>
    <w:p w14:paraId="4A66511E" w14:textId="77777777" w:rsidR="00B6345D" w:rsidRPr="00B6345D" w:rsidRDefault="00B6345D" w:rsidP="00B6345D">
      <w:pPr>
        <w:numPr>
          <w:ilvl w:val="5"/>
          <w:numId w:val="13"/>
        </w:numPr>
        <w:tabs>
          <w:tab w:val="left" w:pos="-2268"/>
        </w:tabs>
        <w:spacing w:afterLines="120" w:after="288" w:line="280" w:lineRule="atLeast"/>
        <w:ind w:left="709" w:hanging="709"/>
        <w:outlineLvl w:val="0"/>
        <w:rPr>
          <w:rFonts w:asciiTheme="minorHAnsi" w:hAnsiTheme="minorHAnsi" w:cstheme="minorHAnsi"/>
          <w:sz w:val="22"/>
          <w:szCs w:val="22"/>
        </w:rPr>
      </w:pPr>
      <w:bookmarkStart w:id="87" w:name="_Ref130286449"/>
      <w:bookmarkStart w:id="88" w:name="_Ref348108950"/>
      <w:r w:rsidRPr="00B6345D">
        <w:rPr>
          <w:rFonts w:asciiTheme="minorHAnsi" w:hAnsiTheme="minorHAnsi" w:cstheme="minorHAnsi"/>
          <w:sz w:val="22"/>
          <w:szCs w:val="22"/>
        </w:rPr>
        <w:t>elaborar, no prazo legal, e enviar uma cópia à Emissora, relatório anual destinado aos Debenturistas, nos termos do artigo 68, parágrafo 1º, alínea “b”, da Lei das Sociedades por Ações e no artigo 15 da Resolução CVM 17, que deverá conter, ao menos, as informações abaixo:</w:t>
      </w:r>
      <w:bookmarkEnd w:id="87"/>
    </w:p>
    <w:p w14:paraId="5242C8A9" w14:textId="77777777" w:rsidR="00B6345D" w:rsidRPr="00B6345D" w:rsidRDefault="00B6345D" w:rsidP="00B6345D">
      <w:pPr>
        <w:numPr>
          <w:ilvl w:val="2"/>
          <w:numId w:val="14"/>
        </w:numPr>
        <w:tabs>
          <w:tab w:val="left" w:pos="709"/>
        </w:tabs>
        <w:spacing w:afterLines="120" w:after="288" w:line="280" w:lineRule="atLeast"/>
        <w:outlineLvl w:val="0"/>
        <w:rPr>
          <w:rFonts w:asciiTheme="minorHAnsi" w:hAnsiTheme="minorHAnsi" w:cstheme="minorHAnsi"/>
          <w:sz w:val="22"/>
          <w:szCs w:val="22"/>
        </w:rPr>
      </w:pPr>
      <w:r w:rsidRPr="00B6345D">
        <w:rPr>
          <w:rFonts w:asciiTheme="minorHAnsi" w:hAnsiTheme="minorHAnsi" w:cstheme="minorHAnsi"/>
          <w:sz w:val="22"/>
          <w:szCs w:val="22"/>
        </w:rPr>
        <w:t>cumprimento pela Emissora das suas obrigações de prestação de informações periódicas, indicando as inconsistências ou omissões de que tenha conhecimento;</w:t>
      </w:r>
    </w:p>
    <w:p w14:paraId="6718D049" w14:textId="77777777" w:rsidR="00B6345D" w:rsidRPr="00B6345D" w:rsidRDefault="00B6345D" w:rsidP="00B6345D">
      <w:pPr>
        <w:numPr>
          <w:ilvl w:val="2"/>
          <w:numId w:val="14"/>
        </w:numPr>
        <w:tabs>
          <w:tab w:val="left" w:pos="709"/>
        </w:tabs>
        <w:spacing w:afterLines="120" w:after="288" w:line="280" w:lineRule="atLeast"/>
        <w:outlineLvl w:val="0"/>
        <w:rPr>
          <w:rFonts w:asciiTheme="minorHAnsi" w:hAnsiTheme="minorHAnsi" w:cstheme="minorHAnsi"/>
          <w:sz w:val="22"/>
          <w:szCs w:val="22"/>
        </w:rPr>
      </w:pPr>
      <w:r w:rsidRPr="00B6345D">
        <w:rPr>
          <w:rFonts w:asciiTheme="minorHAnsi" w:hAnsiTheme="minorHAnsi" w:cstheme="minorHAnsi"/>
          <w:sz w:val="22"/>
          <w:szCs w:val="22"/>
        </w:rPr>
        <w:t>alterações estatutárias da Emissora ocorridas no exercício social com efeitos relevantes para os Debenturistas;</w:t>
      </w:r>
    </w:p>
    <w:p w14:paraId="3DFB7901" w14:textId="77777777" w:rsidR="00B6345D" w:rsidRPr="00B6345D" w:rsidRDefault="00B6345D" w:rsidP="00B6345D">
      <w:pPr>
        <w:numPr>
          <w:ilvl w:val="2"/>
          <w:numId w:val="14"/>
        </w:numPr>
        <w:tabs>
          <w:tab w:val="left" w:pos="709"/>
        </w:tabs>
        <w:spacing w:afterLines="120" w:after="288" w:line="280" w:lineRule="atLeast"/>
        <w:outlineLvl w:val="0"/>
        <w:rPr>
          <w:rFonts w:asciiTheme="minorHAnsi" w:hAnsiTheme="minorHAnsi" w:cstheme="minorHAnsi"/>
          <w:sz w:val="22"/>
          <w:szCs w:val="22"/>
        </w:rPr>
      </w:pPr>
      <w:r w:rsidRPr="00B6345D">
        <w:rPr>
          <w:rFonts w:asciiTheme="minorHAnsi" w:hAnsiTheme="minorHAnsi" w:cstheme="minorHAnsi"/>
          <w:sz w:val="22"/>
          <w:szCs w:val="22"/>
        </w:rPr>
        <w:t>comentários sobre indicadores econômicos, financeiros e de estrutura de capital da Emissora relacionados a cláusulas contratuais destinadas a proteger o interesse dos Debenturistas e que estabelecem condições que não devem ser descumpridas pela Emissora;</w:t>
      </w:r>
    </w:p>
    <w:p w14:paraId="735DF832" w14:textId="77777777" w:rsidR="00B6345D" w:rsidRPr="00B6345D" w:rsidRDefault="00B6345D" w:rsidP="00B6345D">
      <w:pPr>
        <w:numPr>
          <w:ilvl w:val="2"/>
          <w:numId w:val="14"/>
        </w:numPr>
        <w:tabs>
          <w:tab w:val="left" w:pos="709"/>
        </w:tabs>
        <w:spacing w:afterLines="120" w:after="288" w:line="280" w:lineRule="atLeast"/>
        <w:outlineLvl w:val="0"/>
        <w:rPr>
          <w:rFonts w:asciiTheme="minorHAnsi" w:hAnsiTheme="minorHAnsi" w:cstheme="minorHAnsi"/>
          <w:sz w:val="22"/>
          <w:szCs w:val="22"/>
        </w:rPr>
      </w:pPr>
      <w:r w:rsidRPr="00B6345D">
        <w:rPr>
          <w:rFonts w:asciiTheme="minorHAnsi" w:hAnsiTheme="minorHAnsi" w:cstheme="minorHAnsi"/>
          <w:sz w:val="22"/>
          <w:szCs w:val="22"/>
        </w:rPr>
        <w:t>quantidade de Debêntures emitidas, quantidade de Debêntures em circulação e saldo cancelado no período;</w:t>
      </w:r>
    </w:p>
    <w:p w14:paraId="77079863" w14:textId="77777777" w:rsidR="00B6345D" w:rsidRPr="00B6345D" w:rsidRDefault="00B6345D" w:rsidP="00B6345D">
      <w:pPr>
        <w:numPr>
          <w:ilvl w:val="2"/>
          <w:numId w:val="14"/>
        </w:numPr>
        <w:tabs>
          <w:tab w:val="left" w:pos="709"/>
        </w:tabs>
        <w:spacing w:afterLines="120" w:after="288" w:line="280" w:lineRule="atLeast"/>
        <w:outlineLvl w:val="0"/>
        <w:rPr>
          <w:rFonts w:asciiTheme="minorHAnsi" w:hAnsiTheme="minorHAnsi" w:cstheme="minorHAnsi"/>
          <w:sz w:val="22"/>
          <w:szCs w:val="22"/>
        </w:rPr>
      </w:pPr>
      <w:r w:rsidRPr="00B6345D">
        <w:rPr>
          <w:rFonts w:asciiTheme="minorHAnsi" w:hAnsiTheme="minorHAnsi" w:cstheme="minorHAnsi"/>
          <w:sz w:val="22"/>
          <w:szCs w:val="22"/>
        </w:rPr>
        <w:t>resgate, amortização, conversão, repactuação e pagamento de juros das Debêntures realizados no período;</w:t>
      </w:r>
    </w:p>
    <w:p w14:paraId="796E027A" w14:textId="77777777" w:rsidR="00B6345D" w:rsidRPr="00B6345D" w:rsidRDefault="00B6345D" w:rsidP="00B6345D">
      <w:pPr>
        <w:numPr>
          <w:ilvl w:val="2"/>
          <w:numId w:val="14"/>
        </w:numPr>
        <w:tabs>
          <w:tab w:val="left" w:pos="709"/>
        </w:tabs>
        <w:spacing w:afterLines="120" w:after="288" w:line="280" w:lineRule="atLeast"/>
        <w:outlineLvl w:val="0"/>
        <w:rPr>
          <w:rFonts w:asciiTheme="minorHAnsi" w:hAnsiTheme="minorHAnsi" w:cstheme="minorHAnsi"/>
          <w:sz w:val="22"/>
          <w:szCs w:val="22"/>
        </w:rPr>
      </w:pPr>
      <w:r w:rsidRPr="00B6345D">
        <w:rPr>
          <w:rFonts w:asciiTheme="minorHAnsi" w:hAnsiTheme="minorHAnsi" w:cstheme="minorHAnsi"/>
          <w:sz w:val="22"/>
          <w:szCs w:val="22"/>
        </w:rPr>
        <w:t>acompanhamento da destinação dos recursos captados por meio das Debêntures, de acordo com os dados obtidos com a Emissora;</w:t>
      </w:r>
    </w:p>
    <w:p w14:paraId="0C61ED8C" w14:textId="77777777" w:rsidR="00B6345D" w:rsidRPr="00B6345D" w:rsidRDefault="00B6345D" w:rsidP="00B6345D">
      <w:pPr>
        <w:numPr>
          <w:ilvl w:val="2"/>
          <w:numId w:val="14"/>
        </w:numPr>
        <w:tabs>
          <w:tab w:val="left" w:pos="709"/>
        </w:tabs>
        <w:spacing w:afterLines="120" w:after="288" w:line="280" w:lineRule="atLeast"/>
        <w:outlineLvl w:val="0"/>
        <w:rPr>
          <w:rFonts w:asciiTheme="minorHAnsi" w:hAnsiTheme="minorHAnsi" w:cstheme="minorHAnsi"/>
          <w:sz w:val="22"/>
          <w:szCs w:val="22"/>
        </w:rPr>
      </w:pPr>
      <w:r w:rsidRPr="00B6345D">
        <w:rPr>
          <w:rFonts w:asciiTheme="minorHAnsi" w:hAnsiTheme="minorHAnsi" w:cstheme="minorHAnsi"/>
          <w:sz w:val="22"/>
          <w:szCs w:val="22"/>
        </w:rPr>
        <w:lastRenderedPageBreak/>
        <w:t>relação dos bens e valores eventualmente entregues ao Agente Fiduciário, compreendendo sua administração;</w:t>
      </w:r>
    </w:p>
    <w:p w14:paraId="23E2C4A4" w14:textId="77777777" w:rsidR="00B6345D" w:rsidRPr="00B6345D" w:rsidRDefault="00B6345D" w:rsidP="00B6345D">
      <w:pPr>
        <w:numPr>
          <w:ilvl w:val="2"/>
          <w:numId w:val="14"/>
        </w:numPr>
        <w:tabs>
          <w:tab w:val="left" w:pos="709"/>
        </w:tabs>
        <w:spacing w:afterLines="120" w:after="288" w:line="280" w:lineRule="atLeast"/>
        <w:outlineLvl w:val="0"/>
        <w:rPr>
          <w:rFonts w:asciiTheme="minorHAnsi" w:hAnsiTheme="minorHAnsi" w:cstheme="minorHAnsi"/>
          <w:sz w:val="22"/>
          <w:szCs w:val="22"/>
        </w:rPr>
      </w:pPr>
      <w:r w:rsidRPr="00B6345D">
        <w:rPr>
          <w:rFonts w:asciiTheme="minorHAnsi" w:hAnsiTheme="minorHAnsi" w:cstheme="minorHAnsi"/>
          <w:sz w:val="22"/>
          <w:szCs w:val="22"/>
        </w:rPr>
        <w:t>cumprimento das demais obrigações assumidas pela Emissora nesta Escritura de Emissão;</w:t>
      </w:r>
    </w:p>
    <w:p w14:paraId="4D9E8492" w14:textId="77777777" w:rsidR="00B6345D" w:rsidRPr="00B6345D" w:rsidRDefault="00B6345D" w:rsidP="00B6345D">
      <w:pPr>
        <w:numPr>
          <w:ilvl w:val="2"/>
          <w:numId w:val="14"/>
        </w:numPr>
        <w:tabs>
          <w:tab w:val="left" w:pos="709"/>
        </w:tabs>
        <w:spacing w:afterLines="120" w:after="288" w:line="280" w:lineRule="atLeast"/>
        <w:outlineLvl w:val="0"/>
        <w:rPr>
          <w:rFonts w:asciiTheme="minorHAnsi" w:hAnsiTheme="minorHAnsi" w:cstheme="minorHAnsi"/>
          <w:sz w:val="22"/>
          <w:szCs w:val="22"/>
        </w:rPr>
      </w:pPr>
      <w:r w:rsidRPr="00B6345D">
        <w:rPr>
          <w:rFonts w:asciiTheme="minorHAnsi" w:hAnsiTheme="minorHAnsi" w:cstheme="minorHAnsi"/>
          <w:sz w:val="22"/>
          <w:szCs w:val="22"/>
        </w:rPr>
        <w:t>declaração acerca da manutenção da suficiência e exequibilidade das Garantias Reais constituídas no âmbito das Debêntures;</w:t>
      </w:r>
    </w:p>
    <w:p w14:paraId="5550A955" w14:textId="77777777" w:rsidR="00B6345D" w:rsidRPr="00B6345D" w:rsidRDefault="00B6345D" w:rsidP="00B6345D">
      <w:pPr>
        <w:numPr>
          <w:ilvl w:val="2"/>
          <w:numId w:val="14"/>
        </w:numPr>
        <w:tabs>
          <w:tab w:val="left" w:pos="709"/>
        </w:tabs>
        <w:spacing w:afterLines="120" w:after="288" w:line="280" w:lineRule="atLeast"/>
        <w:outlineLvl w:val="0"/>
        <w:rPr>
          <w:rFonts w:asciiTheme="minorHAnsi" w:hAnsiTheme="minorHAnsi" w:cstheme="minorHAnsi"/>
          <w:sz w:val="22"/>
          <w:szCs w:val="22"/>
        </w:rPr>
      </w:pPr>
      <w:bookmarkStart w:id="89" w:name="_Ref348109694"/>
      <w:r w:rsidRPr="00B6345D">
        <w:rPr>
          <w:rFonts w:asciiTheme="minorHAnsi" w:hAnsiTheme="minorHAnsi" w:cstheme="minorHAnsi"/>
          <w:sz w:val="22"/>
          <w:szCs w:val="22"/>
        </w:rPr>
        <w:t>existência de outras emissões de valores mobiliários, públicas ou privadas, feitas pela Emissora, por sociedade coligada, controlada, controladora ou integrante do mesmo grupo da Emissora em que tenha atuado no mesmo exercício social como agente fiduciário no período, bem como os seguintes dados sobre tais emissões: (a) denominação da companhia ofertante; (b) valor da emissão; (c) quantidade emitida; (d) espécie e garantias envolvidas; (e) prazo de vencimento e taxas de juros; e (f) inadimplemento no período;</w:t>
      </w:r>
      <w:bookmarkEnd w:id="89"/>
      <w:r w:rsidRPr="00B6345D">
        <w:rPr>
          <w:rFonts w:asciiTheme="minorHAnsi" w:hAnsiTheme="minorHAnsi" w:cstheme="minorHAnsi"/>
          <w:sz w:val="22"/>
          <w:szCs w:val="22"/>
        </w:rPr>
        <w:t xml:space="preserve"> e</w:t>
      </w:r>
    </w:p>
    <w:p w14:paraId="127D08FC" w14:textId="77777777" w:rsidR="00B6345D" w:rsidRPr="00B6345D" w:rsidRDefault="00B6345D" w:rsidP="00B6345D">
      <w:pPr>
        <w:numPr>
          <w:ilvl w:val="2"/>
          <w:numId w:val="14"/>
        </w:numPr>
        <w:tabs>
          <w:tab w:val="left" w:pos="709"/>
        </w:tabs>
        <w:spacing w:afterLines="120" w:after="288" w:line="280" w:lineRule="atLeast"/>
        <w:outlineLvl w:val="0"/>
        <w:rPr>
          <w:rFonts w:asciiTheme="minorHAnsi" w:hAnsiTheme="minorHAnsi" w:cstheme="minorHAnsi"/>
          <w:sz w:val="22"/>
          <w:szCs w:val="22"/>
        </w:rPr>
      </w:pPr>
      <w:r w:rsidRPr="00B6345D">
        <w:rPr>
          <w:rFonts w:asciiTheme="minorHAnsi" w:hAnsiTheme="minorHAnsi" w:cstheme="minorHAnsi"/>
          <w:sz w:val="22"/>
          <w:szCs w:val="22"/>
        </w:rPr>
        <w:t>declaração sobre a não existência de situação de conflito de interesses que impeça o Agente Fiduciário de continuar a exercer a sua função de agente fiduciário.</w:t>
      </w:r>
    </w:p>
    <w:bookmarkEnd w:id="88"/>
    <w:p w14:paraId="61CE5CA0" w14:textId="77777777" w:rsidR="00B6345D" w:rsidRPr="00B6345D" w:rsidRDefault="00B6345D" w:rsidP="00B6345D">
      <w:pPr>
        <w:numPr>
          <w:ilvl w:val="5"/>
          <w:numId w:val="13"/>
        </w:numPr>
        <w:tabs>
          <w:tab w:val="left" w:pos="-2268"/>
        </w:tabs>
        <w:spacing w:after="140" w:line="280" w:lineRule="atLeast"/>
        <w:ind w:left="709" w:hanging="709"/>
        <w:outlineLvl w:val="0"/>
        <w:rPr>
          <w:rFonts w:asciiTheme="minorHAnsi" w:hAnsiTheme="minorHAnsi" w:cstheme="minorHAnsi"/>
          <w:sz w:val="22"/>
          <w:szCs w:val="22"/>
        </w:rPr>
      </w:pPr>
      <w:r w:rsidRPr="00B6345D">
        <w:rPr>
          <w:rFonts w:asciiTheme="minorHAnsi" w:hAnsiTheme="minorHAnsi" w:cstheme="minorHAnsi"/>
          <w:sz w:val="22"/>
          <w:szCs w:val="22"/>
        </w:rPr>
        <w:t>divulgar, em sua página na rede mundial de computadores, o relatório a que se refere a alínea XV acima, no prazo máximo de 4 (quatro) meses contados do encerramento de cada exercício social da Emissora;</w:t>
      </w:r>
    </w:p>
    <w:p w14:paraId="44C43EFD" w14:textId="77777777" w:rsidR="00B6345D" w:rsidRPr="00B6345D" w:rsidRDefault="00B6345D" w:rsidP="00B6345D">
      <w:pPr>
        <w:numPr>
          <w:ilvl w:val="5"/>
          <w:numId w:val="13"/>
        </w:numPr>
        <w:tabs>
          <w:tab w:val="left" w:pos="-2268"/>
        </w:tabs>
        <w:spacing w:after="140" w:line="280" w:lineRule="atLeast"/>
        <w:ind w:left="709" w:hanging="709"/>
        <w:outlineLvl w:val="0"/>
        <w:rPr>
          <w:rFonts w:asciiTheme="minorHAnsi" w:hAnsiTheme="minorHAnsi" w:cstheme="minorHAnsi"/>
          <w:sz w:val="22"/>
          <w:szCs w:val="22"/>
        </w:rPr>
      </w:pPr>
      <w:bookmarkStart w:id="90" w:name="_Hlk492304199"/>
      <w:bookmarkStart w:id="91" w:name="_Ref348109763"/>
      <w:r w:rsidRPr="00B6345D">
        <w:rPr>
          <w:rFonts w:asciiTheme="minorHAnsi" w:hAnsiTheme="minorHAnsi" w:cstheme="minorHAnsi"/>
          <w:sz w:val="22"/>
          <w:szCs w:val="22"/>
        </w:rPr>
        <w:t>solicitar, quando considerar necessário e às expensas da Emissora, auditoria externa da Emissora</w:t>
      </w:r>
      <w:bookmarkEnd w:id="90"/>
      <w:r w:rsidRPr="00B6345D">
        <w:rPr>
          <w:rFonts w:asciiTheme="minorHAnsi" w:hAnsiTheme="minorHAnsi" w:cstheme="minorHAnsi"/>
          <w:sz w:val="22"/>
          <w:szCs w:val="22"/>
        </w:rPr>
        <w:t>;</w:t>
      </w:r>
      <w:bookmarkEnd w:id="91"/>
    </w:p>
    <w:p w14:paraId="37B15A16" w14:textId="77777777" w:rsidR="00B6345D" w:rsidRPr="00B6345D" w:rsidRDefault="00B6345D" w:rsidP="00B6345D">
      <w:pPr>
        <w:numPr>
          <w:ilvl w:val="5"/>
          <w:numId w:val="13"/>
        </w:numPr>
        <w:tabs>
          <w:tab w:val="left" w:pos="-2268"/>
        </w:tabs>
        <w:spacing w:after="140" w:line="280" w:lineRule="atLeast"/>
        <w:ind w:left="709" w:hanging="709"/>
        <w:outlineLvl w:val="0"/>
        <w:rPr>
          <w:rFonts w:asciiTheme="minorHAnsi" w:hAnsiTheme="minorHAnsi" w:cstheme="minorHAnsi"/>
          <w:sz w:val="22"/>
          <w:szCs w:val="22"/>
        </w:rPr>
      </w:pPr>
      <w:r w:rsidRPr="00B6345D">
        <w:rPr>
          <w:rFonts w:asciiTheme="minorHAnsi" w:hAnsiTheme="minorHAnsi" w:cstheme="minorHAnsi"/>
          <w:sz w:val="22"/>
          <w:szCs w:val="22"/>
        </w:rPr>
        <w:t xml:space="preserve">manter atualizada a relação dos Debenturistas e seus endereços, mediante, inclusive, solicitação de informações junto à Emissora, ao </w:t>
      </w:r>
      <w:proofErr w:type="spellStart"/>
      <w:r w:rsidRPr="00B6345D">
        <w:rPr>
          <w:rFonts w:asciiTheme="minorHAnsi" w:hAnsiTheme="minorHAnsi" w:cstheme="minorHAnsi"/>
          <w:sz w:val="22"/>
          <w:szCs w:val="22"/>
        </w:rPr>
        <w:t>Escriturador</w:t>
      </w:r>
      <w:proofErr w:type="spellEnd"/>
      <w:r w:rsidRPr="00B6345D">
        <w:rPr>
          <w:rFonts w:asciiTheme="minorHAnsi" w:hAnsiTheme="minorHAnsi" w:cstheme="minorHAnsi"/>
          <w:sz w:val="22"/>
          <w:szCs w:val="22"/>
        </w:rPr>
        <w:t>, ao Banco Liquidante, à B3, sendo que, para fins de atendimento ao disposto nesta Cláusula, a Emissora e os Debenturistas, assim que subscrever, integralizar ou adquirir</w:t>
      </w:r>
      <w:r w:rsidRPr="00B6345D" w:rsidDel="001279C3">
        <w:rPr>
          <w:rFonts w:asciiTheme="minorHAnsi" w:hAnsiTheme="minorHAnsi" w:cstheme="minorHAnsi"/>
          <w:sz w:val="22"/>
          <w:szCs w:val="22"/>
        </w:rPr>
        <w:t xml:space="preserve"> </w:t>
      </w:r>
      <w:r w:rsidRPr="00B6345D">
        <w:rPr>
          <w:rFonts w:asciiTheme="minorHAnsi" w:hAnsiTheme="minorHAnsi" w:cstheme="minorHAnsi"/>
          <w:sz w:val="22"/>
          <w:szCs w:val="22"/>
        </w:rPr>
        <w:t xml:space="preserve">as Debêntures, expressamente autorizam, desde já, o </w:t>
      </w:r>
      <w:proofErr w:type="spellStart"/>
      <w:r w:rsidRPr="00B6345D">
        <w:rPr>
          <w:rFonts w:asciiTheme="minorHAnsi" w:hAnsiTheme="minorHAnsi" w:cstheme="minorHAnsi"/>
          <w:sz w:val="22"/>
          <w:szCs w:val="22"/>
        </w:rPr>
        <w:t>Escriturador</w:t>
      </w:r>
      <w:proofErr w:type="spellEnd"/>
      <w:r w:rsidRPr="00B6345D">
        <w:rPr>
          <w:rFonts w:asciiTheme="minorHAnsi" w:hAnsiTheme="minorHAnsi" w:cstheme="minorHAnsi"/>
          <w:sz w:val="22"/>
          <w:szCs w:val="22"/>
        </w:rPr>
        <w:t>, o Banco Liquidante, a B3 a atenderem quaisquer solicitações feitas pelo Agente Fiduciário, inclusive referente à divulgação, a qualquer momento, da posição das Debêntures e seus respectivos Debenturistas;</w:t>
      </w:r>
    </w:p>
    <w:p w14:paraId="29D9C03B" w14:textId="77777777" w:rsidR="00B6345D" w:rsidRPr="00B6345D" w:rsidRDefault="00B6345D" w:rsidP="00B6345D">
      <w:pPr>
        <w:numPr>
          <w:ilvl w:val="5"/>
          <w:numId w:val="13"/>
        </w:numPr>
        <w:tabs>
          <w:tab w:val="left" w:pos="-2268"/>
        </w:tabs>
        <w:spacing w:after="140" w:line="280" w:lineRule="atLeast"/>
        <w:ind w:left="709" w:hanging="709"/>
        <w:outlineLvl w:val="0"/>
        <w:rPr>
          <w:rFonts w:asciiTheme="minorHAnsi" w:hAnsiTheme="minorHAnsi" w:cstheme="minorHAnsi"/>
          <w:sz w:val="22"/>
          <w:szCs w:val="22"/>
        </w:rPr>
      </w:pPr>
      <w:r w:rsidRPr="00B6345D">
        <w:rPr>
          <w:rFonts w:asciiTheme="minorHAnsi" w:hAnsiTheme="minorHAnsi" w:cstheme="minorHAnsi"/>
          <w:sz w:val="22"/>
          <w:szCs w:val="22"/>
        </w:rPr>
        <w:t>fiscalizar o cumprimento das cláusulas constantes desta Escritura de Emissão e todas aquelas impositivas de obrigações de fazer e não fazer;</w:t>
      </w:r>
    </w:p>
    <w:p w14:paraId="21B060CA" w14:textId="77777777" w:rsidR="00B6345D" w:rsidRPr="00B6345D" w:rsidRDefault="00B6345D" w:rsidP="00B6345D">
      <w:pPr>
        <w:numPr>
          <w:ilvl w:val="5"/>
          <w:numId w:val="13"/>
        </w:numPr>
        <w:tabs>
          <w:tab w:val="left" w:pos="-2268"/>
        </w:tabs>
        <w:spacing w:after="140" w:line="280" w:lineRule="atLeast"/>
        <w:ind w:left="709" w:hanging="709"/>
        <w:outlineLvl w:val="0"/>
        <w:rPr>
          <w:rFonts w:asciiTheme="minorHAnsi" w:hAnsiTheme="minorHAnsi" w:cstheme="minorHAnsi"/>
          <w:sz w:val="22"/>
          <w:szCs w:val="22"/>
        </w:rPr>
      </w:pPr>
      <w:r w:rsidRPr="00B6345D">
        <w:rPr>
          <w:rFonts w:asciiTheme="minorHAnsi" w:hAnsiTheme="minorHAnsi" w:cstheme="minorHAnsi"/>
          <w:sz w:val="22"/>
          <w:szCs w:val="22"/>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e</w:t>
      </w:r>
    </w:p>
    <w:p w14:paraId="067DF88F" w14:textId="77777777" w:rsidR="00B6345D" w:rsidRPr="00B6345D" w:rsidRDefault="00B6345D" w:rsidP="00B6345D">
      <w:pPr>
        <w:numPr>
          <w:ilvl w:val="5"/>
          <w:numId w:val="13"/>
        </w:numPr>
        <w:tabs>
          <w:tab w:val="left" w:pos="-2268"/>
        </w:tabs>
        <w:spacing w:after="140" w:line="280" w:lineRule="atLeast"/>
        <w:ind w:left="709" w:hanging="709"/>
        <w:outlineLvl w:val="0"/>
        <w:rPr>
          <w:rFonts w:asciiTheme="minorHAnsi" w:hAnsiTheme="minorHAnsi" w:cstheme="minorHAnsi"/>
          <w:sz w:val="22"/>
          <w:szCs w:val="22"/>
        </w:rPr>
      </w:pPr>
      <w:r w:rsidRPr="00B6345D">
        <w:rPr>
          <w:rFonts w:asciiTheme="minorHAnsi" w:hAnsiTheme="minorHAnsi" w:cstheme="minorHAnsi"/>
          <w:sz w:val="22"/>
          <w:szCs w:val="22"/>
        </w:rPr>
        <w:t xml:space="preserve">disponibilizar aos Debenturistas e aos participantes do mercado, por meio de sua central de atendimento e/ou website, o Valor Nominal Unitário Atualizado acrescido dos Juros </w:t>
      </w:r>
      <w:r w:rsidRPr="00B6345D">
        <w:rPr>
          <w:rFonts w:asciiTheme="minorHAnsi" w:hAnsiTheme="minorHAnsi" w:cstheme="minorHAnsi"/>
          <w:sz w:val="22"/>
          <w:szCs w:val="22"/>
        </w:rPr>
        <w:lastRenderedPageBreak/>
        <w:t>Remuneratórios, devendo disponibilizar sempre que solicitado planilha atualizada com a memória de cálculo de tais valores.</w:t>
      </w:r>
    </w:p>
    <w:p w14:paraId="29B52AE4" w14:textId="77777777" w:rsidR="00B6345D" w:rsidRPr="00B6345D" w:rsidRDefault="00B6345D" w:rsidP="00B6345D">
      <w:pPr>
        <w:numPr>
          <w:ilvl w:val="1"/>
          <w:numId w:val="13"/>
        </w:numPr>
        <w:tabs>
          <w:tab w:val="left" w:pos="-2268"/>
        </w:tabs>
        <w:spacing w:afterLines="120" w:after="288" w:line="280" w:lineRule="atLeast"/>
        <w:ind w:left="709" w:hanging="709"/>
        <w:outlineLvl w:val="0"/>
        <w:rPr>
          <w:rFonts w:asciiTheme="minorHAnsi" w:hAnsiTheme="minorHAnsi" w:cstheme="minorHAnsi"/>
          <w:sz w:val="22"/>
          <w:szCs w:val="22"/>
        </w:rPr>
      </w:pPr>
      <w:r w:rsidRPr="00B6345D">
        <w:rPr>
          <w:rFonts w:asciiTheme="minorHAnsi" w:hAnsiTheme="minorHAnsi" w:cstheme="minorHAnsi"/>
          <w:sz w:val="22"/>
          <w:szCs w:val="22"/>
        </w:rPr>
        <w:t>No caso de inadimplemento de quaisquer condições da Emissão, o Agente Fiduciário usará de quaisquer medidas previstas em lei ou nesta Escritura de Emissão para a proteção e defesa dos interesses da comunhão dos Debenturistas.</w:t>
      </w:r>
    </w:p>
    <w:p w14:paraId="263B355C" w14:textId="77777777" w:rsidR="00B6345D" w:rsidRPr="00B6345D" w:rsidRDefault="00B6345D" w:rsidP="00B6345D">
      <w:pPr>
        <w:numPr>
          <w:ilvl w:val="1"/>
          <w:numId w:val="13"/>
        </w:numPr>
        <w:tabs>
          <w:tab w:val="left" w:pos="-2268"/>
        </w:tabs>
        <w:spacing w:afterLines="120" w:after="288" w:line="280" w:lineRule="atLeast"/>
        <w:ind w:left="709" w:hanging="709"/>
        <w:outlineLvl w:val="0"/>
        <w:rPr>
          <w:rFonts w:asciiTheme="minorHAnsi" w:hAnsiTheme="minorHAnsi" w:cstheme="minorHAnsi"/>
          <w:sz w:val="22"/>
          <w:szCs w:val="22"/>
        </w:rPr>
      </w:pPr>
      <w:r w:rsidRPr="00B6345D">
        <w:rPr>
          <w:rFonts w:asciiTheme="minorHAnsi" w:hAnsiTheme="minorHAnsi" w:cstheme="minorHAnsi"/>
          <w:sz w:val="22"/>
          <w:szCs w:val="22"/>
        </w:rPr>
        <w:t>Nas hipóteses de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da convocação não ocorrer em até 15 (quinze) dias corridos antes do término do prazo acima citado, caberá à Emissora efetuá-la, sendo certo que a CVM poderá nomear substituto provisório, enquanto não se consumar o processo de escolha do novo agente fiduciário da Emissão. A substituição não implicará em remuneração ao novo Agente Fiduciário superior a ora avençada.</w:t>
      </w:r>
    </w:p>
    <w:p w14:paraId="487ADDAB" w14:textId="77777777" w:rsidR="00B6345D" w:rsidRPr="00B6345D" w:rsidRDefault="00B6345D" w:rsidP="00B6345D">
      <w:pPr>
        <w:numPr>
          <w:ilvl w:val="1"/>
          <w:numId w:val="13"/>
        </w:numPr>
        <w:tabs>
          <w:tab w:val="left" w:pos="-2268"/>
        </w:tabs>
        <w:spacing w:afterLines="120" w:after="288" w:line="280" w:lineRule="atLeast"/>
        <w:ind w:left="709" w:hanging="709"/>
        <w:outlineLvl w:val="0"/>
        <w:rPr>
          <w:rFonts w:asciiTheme="minorHAnsi" w:hAnsiTheme="minorHAnsi" w:cstheme="minorHAnsi"/>
          <w:sz w:val="22"/>
          <w:szCs w:val="22"/>
        </w:rPr>
      </w:pPr>
      <w:r w:rsidRPr="00B6345D">
        <w:rPr>
          <w:rFonts w:asciiTheme="minorHAnsi" w:hAnsiTheme="minorHAnsi" w:cstheme="minorHAnsi"/>
          <w:sz w:val="22"/>
          <w:szCs w:val="22"/>
        </w:rPr>
        <w:t>Na hipótese de não poder o Agente Fiduciário continuar a exercer as suas funções por circunstâncias supervenientes a esta Escritura de Emissão, deverá este comunicar imediatamente o fato à Emissora e aos Debenturistas, pedindo sua substituição.</w:t>
      </w:r>
    </w:p>
    <w:p w14:paraId="2C96BB65" w14:textId="77777777" w:rsidR="00B6345D" w:rsidRPr="00B6345D" w:rsidRDefault="00B6345D" w:rsidP="00B6345D">
      <w:pPr>
        <w:numPr>
          <w:ilvl w:val="1"/>
          <w:numId w:val="13"/>
        </w:numPr>
        <w:tabs>
          <w:tab w:val="left" w:pos="-2268"/>
        </w:tabs>
        <w:spacing w:afterLines="120" w:after="288" w:line="280" w:lineRule="atLeast"/>
        <w:ind w:left="709" w:hanging="709"/>
        <w:outlineLvl w:val="0"/>
        <w:rPr>
          <w:rFonts w:asciiTheme="minorHAnsi" w:hAnsiTheme="minorHAnsi" w:cstheme="minorHAnsi"/>
          <w:sz w:val="22"/>
          <w:szCs w:val="22"/>
        </w:rPr>
      </w:pPr>
      <w:r w:rsidRPr="00B6345D">
        <w:rPr>
          <w:rFonts w:asciiTheme="minorHAnsi" w:hAnsiTheme="minorHAnsi" w:cstheme="minorHAnsi"/>
          <w:sz w:val="22"/>
          <w:szCs w:val="22"/>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2D9FD61A" w14:textId="77777777" w:rsidR="00B6345D" w:rsidRPr="00B6345D" w:rsidRDefault="00B6345D" w:rsidP="00B6345D">
      <w:pPr>
        <w:numPr>
          <w:ilvl w:val="1"/>
          <w:numId w:val="13"/>
        </w:numPr>
        <w:tabs>
          <w:tab w:val="left" w:pos="-2268"/>
        </w:tabs>
        <w:spacing w:afterLines="120" w:after="288" w:line="280" w:lineRule="atLeast"/>
        <w:ind w:left="709" w:hanging="709"/>
        <w:outlineLvl w:val="0"/>
        <w:rPr>
          <w:rFonts w:asciiTheme="minorHAnsi" w:hAnsiTheme="minorHAnsi" w:cstheme="minorHAnsi"/>
          <w:sz w:val="22"/>
          <w:szCs w:val="22"/>
        </w:rPr>
      </w:pPr>
      <w:r w:rsidRPr="00B6345D">
        <w:rPr>
          <w:rFonts w:asciiTheme="minorHAnsi" w:hAnsiTheme="minorHAnsi" w:cstheme="minorHAnsi"/>
          <w:sz w:val="22"/>
          <w:szCs w:val="22"/>
        </w:rPr>
        <w:t xml:space="preserve">Em qualquer hipótese, a substituição do Agente Fiduciário deverá ser comunicada à CVM no prazo de até 7 (sete) Dias Úteis, contados do registro do aditamento da Escritura de Emissão nos órgãos competentes, e ao atendimento dos requisitos previstos na Resolução CVM Nº. 17. </w:t>
      </w:r>
    </w:p>
    <w:p w14:paraId="67E57710" w14:textId="77777777" w:rsidR="00B6345D" w:rsidRPr="00B6345D" w:rsidRDefault="00B6345D" w:rsidP="00B6345D">
      <w:pPr>
        <w:numPr>
          <w:ilvl w:val="1"/>
          <w:numId w:val="13"/>
        </w:numPr>
        <w:tabs>
          <w:tab w:val="left" w:pos="-2268"/>
        </w:tabs>
        <w:spacing w:afterLines="120" w:after="288" w:line="280" w:lineRule="atLeast"/>
        <w:ind w:left="709" w:hanging="709"/>
        <w:outlineLvl w:val="0"/>
        <w:rPr>
          <w:rFonts w:asciiTheme="minorHAnsi" w:hAnsiTheme="minorHAnsi" w:cstheme="minorHAnsi"/>
          <w:sz w:val="22"/>
          <w:szCs w:val="22"/>
        </w:rPr>
      </w:pPr>
      <w:r w:rsidRPr="00B6345D">
        <w:rPr>
          <w:rFonts w:asciiTheme="minorHAnsi" w:hAnsiTheme="minorHAnsi" w:cstheme="minorHAnsi"/>
          <w:sz w:val="22"/>
          <w:szCs w:val="22"/>
        </w:rPr>
        <w:t>O Agente Fiduciário substituto exercerá suas funções a partir da data em que for celebrado o correspondente aditamento à Escritura de Emissão, inclusive, até sua efetiva substituição ou até que todas as obrigações contempladas na presente Escritura de Emissão sejam cumpridas.</w:t>
      </w:r>
    </w:p>
    <w:p w14:paraId="691595EC" w14:textId="77777777" w:rsidR="00B6345D" w:rsidRPr="00B6345D" w:rsidRDefault="00B6345D" w:rsidP="00B6345D">
      <w:pPr>
        <w:numPr>
          <w:ilvl w:val="1"/>
          <w:numId w:val="13"/>
        </w:numPr>
        <w:tabs>
          <w:tab w:val="left" w:pos="-2268"/>
        </w:tabs>
        <w:spacing w:afterLines="120" w:after="288" w:line="280" w:lineRule="atLeast"/>
        <w:ind w:left="709" w:hanging="709"/>
        <w:outlineLvl w:val="0"/>
        <w:rPr>
          <w:rFonts w:asciiTheme="minorHAnsi" w:hAnsiTheme="minorHAnsi" w:cstheme="minorHAnsi"/>
          <w:sz w:val="22"/>
          <w:szCs w:val="22"/>
        </w:rPr>
      </w:pPr>
      <w:r w:rsidRPr="00B6345D">
        <w:rPr>
          <w:rFonts w:asciiTheme="minorHAnsi" w:hAnsiTheme="minorHAnsi" w:cstheme="minorHAnsi"/>
          <w:sz w:val="22"/>
          <w:szCs w:val="22"/>
        </w:rPr>
        <w:t>O Agente Fiduciário substituto deverá, imediatamente após sua nomeação, comunicá-la aos titulares de Debêntures em forma de aviso nos termos da Cláusula 5.22.</w:t>
      </w:r>
    </w:p>
    <w:p w14:paraId="7C257B43" w14:textId="77777777" w:rsidR="00B6345D" w:rsidRPr="00B6345D" w:rsidRDefault="00B6345D" w:rsidP="00B6345D">
      <w:pPr>
        <w:numPr>
          <w:ilvl w:val="1"/>
          <w:numId w:val="13"/>
        </w:numPr>
        <w:tabs>
          <w:tab w:val="left" w:pos="-2268"/>
        </w:tabs>
        <w:spacing w:afterLines="120" w:after="288" w:line="280" w:lineRule="atLeast"/>
        <w:ind w:left="709" w:hanging="709"/>
        <w:outlineLvl w:val="0"/>
        <w:rPr>
          <w:rFonts w:asciiTheme="minorHAnsi" w:hAnsiTheme="minorHAnsi" w:cstheme="minorHAnsi"/>
          <w:sz w:val="22"/>
          <w:szCs w:val="22"/>
        </w:rPr>
      </w:pPr>
      <w:r w:rsidRPr="00B6345D">
        <w:rPr>
          <w:rFonts w:asciiTheme="minorHAnsi" w:hAnsiTheme="minorHAnsi" w:cstheme="minorHAnsi"/>
          <w:sz w:val="22"/>
          <w:szCs w:val="22"/>
        </w:rPr>
        <w:t>Aplicam-se às hipóteses de substituição do Agente Fiduciário as normas e preceitos a este respeito promulgados por atos da CVM.</w:t>
      </w:r>
    </w:p>
    <w:p w14:paraId="44F6B532" w14:textId="77777777" w:rsidR="00B6345D" w:rsidRPr="00B6345D" w:rsidRDefault="00B6345D" w:rsidP="00B6345D">
      <w:pPr>
        <w:numPr>
          <w:ilvl w:val="1"/>
          <w:numId w:val="13"/>
        </w:numPr>
        <w:tabs>
          <w:tab w:val="left" w:pos="-2268"/>
        </w:tabs>
        <w:spacing w:afterLines="120" w:after="288" w:line="280" w:lineRule="atLeast"/>
        <w:ind w:left="709" w:hanging="709"/>
        <w:outlineLvl w:val="0"/>
        <w:rPr>
          <w:rFonts w:asciiTheme="minorHAnsi" w:hAnsiTheme="minorHAnsi" w:cstheme="minorHAnsi"/>
          <w:sz w:val="22"/>
          <w:szCs w:val="22"/>
        </w:rPr>
      </w:pPr>
      <w:r w:rsidRPr="00B6345D">
        <w:rPr>
          <w:rFonts w:asciiTheme="minorHAnsi" w:hAnsiTheme="minorHAnsi" w:cstheme="minorHAnsi"/>
          <w:sz w:val="22"/>
          <w:szCs w:val="22"/>
        </w:rPr>
        <w:t xml:space="preserve">O Agente Fiduciário não fará qualquer juízo de valor acerca de qualquer fato que seja de competência da Assembleia Geral de Debenturistas, comprometendo-se nesse caso, tão somente, a agir em conformidade com as instruções que lhe forem transmitidas pelos Debenturistas nos termos desta Escritura de Emissão. Neste sentido, o Agente Fiduciário </w:t>
      </w:r>
      <w:r w:rsidRPr="00B6345D">
        <w:rPr>
          <w:rFonts w:asciiTheme="minorHAnsi" w:hAnsiTheme="minorHAnsi" w:cstheme="minorHAnsi"/>
          <w:sz w:val="22"/>
          <w:szCs w:val="22"/>
        </w:rPr>
        <w:lastRenderedPageBreak/>
        <w:t>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Resolução CVM Nº. 17 e dos artigos aplicáveis da Lei das Sociedades por Ações, estando este isento, sob qualquer forma ou pretexto, de qualquer responsabilidade adicional que não tenha decorrido da legislação aplicável.</w:t>
      </w:r>
    </w:p>
    <w:p w14:paraId="479222BE" w14:textId="77777777" w:rsidR="00B6345D" w:rsidRPr="00B6345D" w:rsidRDefault="00B6345D" w:rsidP="00B6345D">
      <w:pPr>
        <w:keepLines/>
        <w:numPr>
          <w:ilvl w:val="1"/>
          <w:numId w:val="13"/>
        </w:numPr>
        <w:tabs>
          <w:tab w:val="left" w:pos="-2268"/>
        </w:tabs>
        <w:spacing w:afterLines="120" w:after="288" w:line="280" w:lineRule="atLeast"/>
        <w:ind w:left="709" w:hanging="709"/>
        <w:outlineLvl w:val="0"/>
        <w:rPr>
          <w:rFonts w:asciiTheme="minorHAnsi" w:hAnsiTheme="minorHAnsi" w:cstheme="minorHAnsi"/>
          <w:sz w:val="22"/>
          <w:szCs w:val="22"/>
        </w:rPr>
      </w:pPr>
      <w:r w:rsidRPr="00B6345D">
        <w:rPr>
          <w:rFonts w:asciiTheme="minorHAnsi" w:hAnsiTheme="minorHAnsi" w:cstheme="minorHAnsi"/>
          <w:sz w:val="22"/>
          <w:szCs w:val="22"/>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4C4BBC39" w14:textId="77777777" w:rsidR="00B6345D" w:rsidRPr="00B6345D" w:rsidRDefault="00B6345D" w:rsidP="00B6345D">
      <w:pPr>
        <w:keepLines/>
        <w:numPr>
          <w:ilvl w:val="1"/>
          <w:numId w:val="13"/>
        </w:numPr>
        <w:tabs>
          <w:tab w:val="left" w:pos="-2268"/>
        </w:tabs>
        <w:spacing w:line="280" w:lineRule="atLeast"/>
        <w:ind w:left="709" w:hanging="709"/>
        <w:outlineLvl w:val="0"/>
        <w:rPr>
          <w:rFonts w:asciiTheme="minorHAnsi" w:hAnsiTheme="minorHAnsi" w:cstheme="minorHAnsi"/>
          <w:sz w:val="22"/>
          <w:szCs w:val="22"/>
        </w:rPr>
      </w:pPr>
      <w:r w:rsidRPr="00B6345D">
        <w:rPr>
          <w:rFonts w:asciiTheme="minorHAnsi" w:hAnsiTheme="minorHAnsi" w:cstheme="minorHAnsi"/>
          <w:sz w:val="22"/>
          <w:szCs w:val="22"/>
        </w:rPr>
        <w:t>Os atos ou manifestações, por parte do Agente Fiduciário, que criarem responsabilidade aos Debenturistas e/ou exonerarem terceiros de obrigações para com eles, somente serão válidos quando previamente assim deliberado pelos Debenturistas reunidos em Assembleia Geral de Debenturistas.</w:t>
      </w:r>
    </w:p>
    <w:p w14:paraId="1080B173" w14:textId="77777777" w:rsidR="00B6345D" w:rsidRPr="00B6345D" w:rsidRDefault="00B6345D" w:rsidP="00B6345D">
      <w:pPr>
        <w:tabs>
          <w:tab w:val="left" w:pos="-2268"/>
        </w:tabs>
        <w:spacing w:after="140" w:line="280" w:lineRule="atLeast"/>
        <w:ind w:left="709"/>
        <w:outlineLvl w:val="0"/>
        <w:rPr>
          <w:rFonts w:asciiTheme="minorHAnsi" w:hAnsiTheme="minorHAnsi" w:cstheme="minorHAnsi"/>
          <w:sz w:val="22"/>
          <w:szCs w:val="22"/>
        </w:rPr>
      </w:pPr>
    </w:p>
    <w:p w14:paraId="34243AFB" w14:textId="77777777" w:rsidR="00B6345D" w:rsidRPr="00B6345D" w:rsidRDefault="00B6345D" w:rsidP="00B6345D">
      <w:pPr>
        <w:numPr>
          <w:ilvl w:val="0"/>
          <w:numId w:val="13"/>
        </w:numPr>
        <w:tabs>
          <w:tab w:val="left" w:pos="-2268"/>
        </w:tabs>
        <w:spacing w:after="140" w:line="280" w:lineRule="atLeast"/>
        <w:outlineLvl w:val="0"/>
        <w:rPr>
          <w:rFonts w:asciiTheme="minorHAnsi" w:hAnsiTheme="minorHAnsi" w:cstheme="minorHAnsi"/>
          <w:b/>
          <w:sz w:val="22"/>
          <w:szCs w:val="22"/>
        </w:rPr>
      </w:pPr>
      <w:bookmarkStart w:id="92" w:name="_Ref348107608"/>
      <w:r w:rsidRPr="00B6345D">
        <w:rPr>
          <w:rFonts w:asciiTheme="minorHAnsi" w:hAnsiTheme="minorHAnsi" w:cstheme="minorHAnsi"/>
          <w:b/>
          <w:sz w:val="22"/>
          <w:szCs w:val="22"/>
        </w:rPr>
        <w:t>ASSEMBLEIA GERAL DE DEBENTURISTAS</w:t>
      </w:r>
      <w:bookmarkEnd w:id="92"/>
    </w:p>
    <w:p w14:paraId="6CF77D7B" w14:textId="77777777" w:rsidR="00B6345D" w:rsidRPr="00B6345D" w:rsidRDefault="00B6345D" w:rsidP="00B6345D">
      <w:pPr>
        <w:numPr>
          <w:ilvl w:val="1"/>
          <w:numId w:val="13"/>
        </w:numPr>
        <w:tabs>
          <w:tab w:val="left" w:pos="-2268"/>
        </w:tabs>
        <w:spacing w:after="140" w:line="280" w:lineRule="atLeast"/>
        <w:ind w:left="709" w:hanging="709"/>
        <w:outlineLvl w:val="0"/>
        <w:rPr>
          <w:rFonts w:asciiTheme="minorHAnsi" w:hAnsiTheme="minorHAnsi" w:cstheme="minorHAnsi"/>
          <w:sz w:val="22"/>
          <w:szCs w:val="22"/>
        </w:rPr>
      </w:pPr>
      <w:r w:rsidRPr="00B6345D">
        <w:rPr>
          <w:rFonts w:asciiTheme="minorHAnsi" w:hAnsiTheme="minorHAnsi" w:cstheme="minorHAnsi"/>
          <w:sz w:val="22"/>
          <w:szCs w:val="22"/>
        </w:rPr>
        <w:t>Os Debenturistas poderão, a qualquer tempo, reunir-se em Assembleia Geral de Debenturistas para deliberar sobre matérias de interesse da comunhão dos Debenturistas, de acordo com o disposto no artigo 71 da Lei das Sociedades por Ações (“</w:t>
      </w:r>
      <w:r w:rsidRPr="00B6345D">
        <w:rPr>
          <w:rFonts w:asciiTheme="minorHAnsi" w:hAnsiTheme="minorHAnsi" w:cstheme="minorHAnsi"/>
          <w:sz w:val="22"/>
          <w:szCs w:val="22"/>
          <w:u w:val="single"/>
        </w:rPr>
        <w:t>Assembleia Geral de Debenturistas</w:t>
      </w:r>
      <w:r w:rsidRPr="00B6345D">
        <w:rPr>
          <w:rFonts w:asciiTheme="minorHAnsi" w:hAnsiTheme="minorHAnsi" w:cstheme="minorHAnsi"/>
          <w:sz w:val="22"/>
          <w:szCs w:val="22"/>
        </w:rPr>
        <w:t>”).</w:t>
      </w:r>
    </w:p>
    <w:p w14:paraId="6D95D0C4" w14:textId="77777777" w:rsidR="00B6345D" w:rsidRPr="00B6345D" w:rsidRDefault="00B6345D" w:rsidP="00B6345D">
      <w:pPr>
        <w:numPr>
          <w:ilvl w:val="1"/>
          <w:numId w:val="13"/>
        </w:numPr>
        <w:tabs>
          <w:tab w:val="left" w:pos="-2268"/>
        </w:tabs>
        <w:spacing w:after="140" w:line="280" w:lineRule="atLeast"/>
        <w:ind w:left="709" w:hanging="709"/>
        <w:outlineLvl w:val="0"/>
        <w:rPr>
          <w:rFonts w:asciiTheme="minorHAnsi" w:hAnsiTheme="minorHAnsi" w:cstheme="minorHAnsi"/>
          <w:sz w:val="22"/>
          <w:szCs w:val="22"/>
        </w:rPr>
      </w:pPr>
      <w:r w:rsidRPr="00B6345D">
        <w:rPr>
          <w:rFonts w:asciiTheme="minorHAnsi" w:hAnsiTheme="minorHAnsi" w:cstheme="minorHAnsi"/>
          <w:sz w:val="22"/>
          <w:szCs w:val="22"/>
        </w:rPr>
        <w:t>A Assembleia Geral de Debenturistas poderá ser convocada pelo Agente Fiduciário, pela Emissora, por Debenturistas que representem, no mínimo, 10% (dez por cento) das Debêntures em Circulação, ou pela CVM.</w:t>
      </w:r>
    </w:p>
    <w:p w14:paraId="2776DD6D" w14:textId="77777777" w:rsidR="00B6345D" w:rsidRPr="00B6345D" w:rsidRDefault="00B6345D" w:rsidP="00B6345D">
      <w:pPr>
        <w:numPr>
          <w:ilvl w:val="1"/>
          <w:numId w:val="13"/>
        </w:numPr>
        <w:tabs>
          <w:tab w:val="left" w:pos="-2268"/>
        </w:tabs>
        <w:spacing w:after="140" w:line="280" w:lineRule="atLeast"/>
        <w:ind w:left="709" w:hanging="709"/>
        <w:outlineLvl w:val="0"/>
        <w:rPr>
          <w:rFonts w:asciiTheme="minorHAnsi" w:hAnsiTheme="minorHAnsi" w:cstheme="minorHAnsi"/>
          <w:sz w:val="22"/>
          <w:szCs w:val="22"/>
        </w:rPr>
      </w:pPr>
      <w:r w:rsidRPr="00B6345D">
        <w:rPr>
          <w:rFonts w:asciiTheme="minorHAnsi" w:hAnsiTheme="minorHAnsi" w:cstheme="minorHAnsi"/>
          <w:sz w:val="22"/>
          <w:szCs w:val="22"/>
        </w:rPr>
        <w:t>Aplicar-se-á à Assembleia Geral de Debenturistas, no que couber, o disposto na Lei das Sociedades por Ações a respeito das assembleias gerais de acionistas.</w:t>
      </w:r>
    </w:p>
    <w:p w14:paraId="16195992" w14:textId="77777777" w:rsidR="00B6345D" w:rsidRPr="00B6345D" w:rsidRDefault="00B6345D" w:rsidP="00B6345D">
      <w:pPr>
        <w:numPr>
          <w:ilvl w:val="1"/>
          <w:numId w:val="13"/>
        </w:numPr>
        <w:tabs>
          <w:tab w:val="left" w:pos="-2268"/>
        </w:tabs>
        <w:spacing w:after="140" w:line="280" w:lineRule="atLeast"/>
        <w:ind w:left="709" w:hanging="709"/>
        <w:outlineLvl w:val="0"/>
        <w:rPr>
          <w:rFonts w:asciiTheme="minorHAnsi" w:hAnsiTheme="minorHAnsi" w:cstheme="minorHAnsi"/>
          <w:sz w:val="22"/>
          <w:szCs w:val="22"/>
        </w:rPr>
      </w:pPr>
      <w:r w:rsidRPr="00B6345D">
        <w:rPr>
          <w:rFonts w:asciiTheme="minorHAnsi" w:hAnsiTheme="minorHAnsi" w:cstheme="minorHAnsi"/>
          <w:sz w:val="22"/>
          <w:szCs w:val="22"/>
        </w:rPr>
        <w:t>A presidência da Assembleia Geral de Debenturistas caberá ao titular de Debêntures eleito pelos demais titulares de Debêntures presentes ou àquele que for designado pela CVM.</w:t>
      </w:r>
    </w:p>
    <w:p w14:paraId="658DE7A4" w14:textId="77777777" w:rsidR="00B6345D" w:rsidRPr="00B6345D" w:rsidRDefault="00B6345D" w:rsidP="00B6345D">
      <w:pPr>
        <w:numPr>
          <w:ilvl w:val="1"/>
          <w:numId w:val="13"/>
        </w:numPr>
        <w:tabs>
          <w:tab w:val="left" w:pos="-2268"/>
        </w:tabs>
        <w:spacing w:after="140" w:line="280" w:lineRule="atLeast"/>
        <w:ind w:left="709" w:hanging="709"/>
        <w:outlineLvl w:val="0"/>
        <w:rPr>
          <w:rFonts w:asciiTheme="minorHAnsi" w:hAnsiTheme="minorHAnsi" w:cstheme="minorHAnsi"/>
          <w:sz w:val="22"/>
          <w:szCs w:val="22"/>
        </w:rPr>
      </w:pPr>
      <w:r w:rsidRPr="00B6345D">
        <w:rPr>
          <w:rFonts w:asciiTheme="minorHAnsi" w:hAnsiTheme="minorHAnsi" w:cstheme="minorHAnsi"/>
          <w:sz w:val="22"/>
          <w:szCs w:val="22"/>
        </w:rPr>
        <w:t>As Assembleias Gerais de Debenturistas serão convocadas com antecedência mínima de 15 (quinze) dias.</w:t>
      </w:r>
    </w:p>
    <w:p w14:paraId="0FFC61DD" w14:textId="77777777" w:rsidR="00B6345D" w:rsidRPr="00B6345D" w:rsidRDefault="00B6345D" w:rsidP="00B6345D">
      <w:pPr>
        <w:numPr>
          <w:ilvl w:val="1"/>
          <w:numId w:val="13"/>
        </w:numPr>
        <w:tabs>
          <w:tab w:val="left" w:pos="-2268"/>
        </w:tabs>
        <w:spacing w:after="140" w:line="280" w:lineRule="atLeast"/>
        <w:ind w:left="709" w:hanging="709"/>
        <w:outlineLvl w:val="0"/>
        <w:rPr>
          <w:rFonts w:asciiTheme="minorHAnsi" w:hAnsiTheme="minorHAnsi" w:cstheme="minorHAnsi"/>
          <w:sz w:val="22"/>
          <w:szCs w:val="22"/>
        </w:rPr>
      </w:pPr>
      <w:r w:rsidRPr="00B6345D">
        <w:rPr>
          <w:rFonts w:asciiTheme="minorHAnsi" w:hAnsiTheme="minorHAnsi" w:cstheme="minorHAnsi"/>
          <w:sz w:val="22"/>
          <w:szCs w:val="22"/>
        </w:rPr>
        <w:t>A Assembleia Geral de Debenturistas em segunda convocação somente poderá ser realizada em, no mínimo, 8 (oito) dias após a data marcada para a instalação da Assembleia Geral de Debenturistas em primeira convocação.</w:t>
      </w:r>
    </w:p>
    <w:p w14:paraId="6043023F" w14:textId="77777777" w:rsidR="00B6345D" w:rsidRPr="00B6345D" w:rsidRDefault="00B6345D" w:rsidP="00B6345D">
      <w:pPr>
        <w:numPr>
          <w:ilvl w:val="1"/>
          <w:numId w:val="13"/>
        </w:numPr>
        <w:tabs>
          <w:tab w:val="left" w:pos="-2268"/>
        </w:tabs>
        <w:spacing w:after="140" w:line="280" w:lineRule="atLeast"/>
        <w:ind w:left="709" w:hanging="709"/>
        <w:outlineLvl w:val="0"/>
        <w:rPr>
          <w:rFonts w:asciiTheme="minorHAnsi" w:hAnsiTheme="minorHAnsi" w:cstheme="minorHAnsi"/>
          <w:sz w:val="22"/>
          <w:szCs w:val="22"/>
        </w:rPr>
      </w:pPr>
      <w:r w:rsidRPr="00B6345D">
        <w:rPr>
          <w:rFonts w:asciiTheme="minorHAnsi" w:hAnsiTheme="minorHAnsi" w:cstheme="minorHAnsi"/>
          <w:sz w:val="22"/>
          <w:szCs w:val="22"/>
        </w:rPr>
        <w:t xml:space="preserve">A Assembleia Geral de Debenturistas instalar-se-á, em primeira convocação, com a presença de Debenturistas que representem a metade, no mínimo, das Debêntures em Circulação, conforme o caso, e, em segunda convocação, com qualquer número de Debenturistas. </w:t>
      </w:r>
    </w:p>
    <w:p w14:paraId="05BA161D" w14:textId="77777777" w:rsidR="00B6345D" w:rsidRPr="00B6345D" w:rsidRDefault="00B6345D" w:rsidP="00B6345D">
      <w:pPr>
        <w:numPr>
          <w:ilvl w:val="1"/>
          <w:numId w:val="13"/>
        </w:numPr>
        <w:tabs>
          <w:tab w:val="left" w:pos="-2268"/>
        </w:tabs>
        <w:spacing w:after="140" w:line="280" w:lineRule="atLeast"/>
        <w:ind w:left="709" w:hanging="709"/>
        <w:outlineLvl w:val="0"/>
        <w:rPr>
          <w:rFonts w:asciiTheme="minorHAnsi" w:hAnsiTheme="minorHAnsi" w:cstheme="minorHAnsi"/>
          <w:sz w:val="22"/>
          <w:szCs w:val="22"/>
        </w:rPr>
      </w:pPr>
      <w:r w:rsidRPr="00B6345D">
        <w:rPr>
          <w:rFonts w:asciiTheme="minorHAnsi" w:hAnsiTheme="minorHAnsi" w:cstheme="minorHAnsi"/>
          <w:sz w:val="22"/>
          <w:szCs w:val="22"/>
        </w:rPr>
        <w:lastRenderedPageBreak/>
        <w:t>Cada Debênture em Circulação conferirá a seu titular o direito a um voto nas Assembleias Gerais de Debenturistas, sendo admitida a constituição de mandatários, titulares de Debêntures ou não.</w:t>
      </w:r>
    </w:p>
    <w:p w14:paraId="4EEF073D" w14:textId="77777777" w:rsidR="00B6345D" w:rsidRPr="00B6345D" w:rsidRDefault="00B6345D" w:rsidP="00B6345D">
      <w:pPr>
        <w:numPr>
          <w:ilvl w:val="1"/>
          <w:numId w:val="13"/>
        </w:numPr>
        <w:tabs>
          <w:tab w:val="left" w:pos="-2268"/>
        </w:tabs>
        <w:spacing w:after="140" w:line="280" w:lineRule="atLeast"/>
        <w:ind w:left="709" w:hanging="709"/>
        <w:outlineLvl w:val="0"/>
        <w:rPr>
          <w:rFonts w:asciiTheme="minorHAnsi" w:hAnsiTheme="minorHAnsi" w:cstheme="minorHAnsi"/>
          <w:sz w:val="22"/>
          <w:szCs w:val="22"/>
        </w:rPr>
      </w:pPr>
      <w:r w:rsidRPr="00B6345D">
        <w:rPr>
          <w:rFonts w:asciiTheme="minorHAnsi" w:hAnsiTheme="minorHAnsi" w:cstheme="minorHAnsi"/>
          <w:sz w:val="22"/>
          <w:szCs w:val="22"/>
        </w:rPr>
        <w:t>Toda e qualquer deliberação nas Assembleias Gerais de Debenturistas, seja em primeira convocação da Assembleia Geral de Debenturistas ou em qualquer convocação subsequente, deverá ser aprovada por Debenturistas que representem, no mínimo, a maioria absoluta das Debêntures em Circulação, incluindo matérias envolvendo: (i) qualquer alteração à Escritura de Emissão; (</w:t>
      </w:r>
      <w:proofErr w:type="spellStart"/>
      <w:r w:rsidRPr="00B6345D">
        <w:rPr>
          <w:rFonts w:asciiTheme="minorHAnsi" w:hAnsiTheme="minorHAnsi" w:cstheme="minorHAnsi"/>
          <w:sz w:val="22"/>
          <w:szCs w:val="22"/>
        </w:rPr>
        <w:t>ii</w:t>
      </w:r>
      <w:proofErr w:type="spellEnd"/>
      <w:r w:rsidRPr="00B6345D">
        <w:rPr>
          <w:rFonts w:asciiTheme="minorHAnsi" w:hAnsiTheme="minorHAnsi" w:cstheme="minorHAnsi"/>
          <w:sz w:val="22"/>
          <w:szCs w:val="22"/>
        </w:rPr>
        <w:t>) alterações à Remuneração das Debêntures, à Data de Pagamento da Remuneração, Data de Incorporação da Remuneração ou Data de Vencimento; (</w:t>
      </w:r>
      <w:proofErr w:type="spellStart"/>
      <w:r w:rsidRPr="00B6345D">
        <w:rPr>
          <w:rFonts w:asciiTheme="minorHAnsi" w:hAnsiTheme="minorHAnsi" w:cstheme="minorHAnsi"/>
          <w:sz w:val="22"/>
          <w:szCs w:val="22"/>
        </w:rPr>
        <w:t>iii</w:t>
      </w:r>
      <w:proofErr w:type="spellEnd"/>
      <w:r w:rsidRPr="00B6345D">
        <w:rPr>
          <w:rFonts w:asciiTheme="minorHAnsi" w:hAnsiTheme="minorHAnsi" w:cstheme="minorHAnsi"/>
          <w:sz w:val="22"/>
          <w:szCs w:val="22"/>
        </w:rPr>
        <w:t>) alterações às obrigações e declarações da Emissora previstas nas Cláusulas 6.1 e 9.1, respectivamente; (</w:t>
      </w:r>
      <w:proofErr w:type="spellStart"/>
      <w:r w:rsidRPr="00B6345D">
        <w:rPr>
          <w:rFonts w:asciiTheme="minorHAnsi" w:hAnsiTheme="minorHAnsi" w:cstheme="minorHAnsi"/>
          <w:sz w:val="22"/>
          <w:szCs w:val="22"/>
        </w:rPr>
        <w:t>iv</w:t>
      </w:r>
      <w:proofErr w:type="spellEnd"/>
      <w:r w:rsidRPr="00B6345D">
        <w:rPr>
          <w:rFonts w:asciiTheme="minorHAnsi" w:hAnsiTheme="minorHAnsi" w:cstheme="minorHAnsi"/>
          <w:sz w:val="22"/>
          <w:szCs w:val="22"/>
        </w:rPr>
        <w:t>) alterações às Garantias Reais; (v) alterações ao Resgate Antecipado Facultativo, à Amortização Extraordinária Facultativa, à Oferta Obrigatória de Resgate Antecipado, Oferta de Resgate Antecipado Facultativo e/ou à Amortização Extraordinária Obrigatória Parcial; (vi) alterações às datas ou percentuais de amortização das Debêntures; (</w:t>
      </w:r>
      <w:proofErr w:type="spellStart"/>
      <w:r w:rsidRPr="00B6345D">
        <w:rPr>
          <w:rFonts w:asciiTheme="minorHAnsi" w:hAnsiTheme="minorHAnsi" w:cstheme="minorHAnsi"/>
          <w:sz w:val="22"/>
          <w:szCs w:val="22"/>
        </w:rPr>
        <w:t>vii</w:t>
      </w:r>
      <w:proofErr w:type="spellEnd"/>
      <w:r w:rsidRPr="00B6345D">
        <w:rPr>
          <w:rFonts w:asciiTheme="minorHAnsi" w:hAnsiTheme="minorHAnsi" w:cstheme="minorHAnsi"/>
          <w:sz w:val="22"/>
          <w:szCs w:val="22"/>
        </w:rPr>
        <w:t>) alterações ao quórum de deliberação das Assembleias Gerais de Debenturistas; (</w:t>
      </w:r>
      <w:proofErr w:type="spellStart"/>
      <w:r w:rsidRPr="00B6345D">
        <w:rPr>
          <w:rFonts w:asciiTheme="minorHAnsi" w:hAnsiTheme="minorHAnsi" w:cstheme="minorHAnsi"/>
          <w:sz w:val="22"/>
          <w:szCs w:val="22"/>
        </w:rPr>
        <w:t>viii</w:t>
      </w:r>
      <w:proofErr w:type="spellEnd"/>
      <w:r w:rsidRPr="00B6345D">
        <w:rPr>
          <w:rFonts w:asciiTheme="minorHAnsi" w:hAnsiTheme="minorHAnsi" w:cstheme="minorHAnsi"/>
          <w:sz w:val="22"/>
          <w:szCs w:val="22"/>
        </w:rPr>
        <w:t>) alterações aos Eventos de Vencimento Antecipado, inclusive concessão de renúncia ou perdão temporário (</w:t>
      </w:r>
      <w:proofErr w:type="spellStart"/>
      <w:r w:rsidRPr="00B6345D">
        <w:rPr>
          <w:rFonts w:asciiTheme="minorHAnsi" w:hAnsiTheme="minorHAnsi" w:cstheme="minorHAnsi"/>
          <w:i/>
          <w:sz w:val="22"/>
          <w:szCs w:val="22"/>
        </w:rPr>
        <w:t>waiver</w:t>
      </w:r>
      <w:proofErr w:type="spellEnd"/>
      <w:r w:rsidRPr="00B6345D">
        <w:rPr>
          <w:rFonts w:asciiTheme="minorHAnsi" w:hAnsiTheme="minorHAnsi" w:cstheme="minorHAnsi"/>
          <w:sz w:val="22"/>
          <w:szCs w:val="22"/>
        </w:rPr>
        <w:t>); e (</w:t>
      </w:r>
      <w:proofErr w:type="spellStart"/>
      <w:r w:rsidRPr="00B6345D">
        <w:rPr>
          <w:rFonts w:asciiTheme="minorHAnsi" w:hAnsiTheme="minorHAnsi" w:cstheme="minorHAnsi"/>
          <w:sz w:val="22"/>
          <w:szCs w:val="22"/>
        </w:rPr>
        <w:t>ix</w:t>
      </w:r>
      <w:proofErr w:type="spellEnd"/>
      <w:r w:rsidRPr="00B6345D">
        <w:rPr>
          <w:rFonts w:asciiTheme="minorHAnsi" w:hAnsiTheme="minorHAnsi" w:cstheme="minorHAnsi"/>
          <w:sz w:val="22"/>
          <w:szCs w:val="22"/>
        </w:rPr>
        <w:t>) qualquer renúncia total ou parcial de direito ou liberação total ou parcial de quaisquer das Garantias Reais; observado que as matérias listadas nos itens (i) a (</w:t>
      </w:r>
      <w:proofErr w:type="spellStart"/>
      <w:r w:rsidRPr="00B6345D">
        <w:rPr>
          <w:rFonts w:asciiTheme="minorHAnsi" w:hAnsiTheme="minorHAnsi" w:cstheme="minorHAnsi"/>
          <w:sz w:val="22"/>
          <w:szCs w:val="22"/>
        </w:rPr>
        <w:t>viii</w:t>
      </w:r>
      <w:proofErr w:type="spellEnd"/>
      <w:r w:rsidRPr="00B6345D">
        <w:rPr>
          <w:rFonts w:asciiTheme="minorHAnsi" w:hAnsiTheme="minorHAnsi" w:cstheme="minorHAnsi"/>
          <w:sz w:val="22"/>
          <w:szCs w:val="22"/>
        </w:rPr>
        <w:t>) acima somente poderão ser implementadas de comum acordo com a Emissora.</w:t>
      </w:r>
    </w:p>
    <w:p w14:paraId="42F58B8C" w14:textId="77777777" w:rsidR="00B6345D" w:rsidRPr="00B6345D" w:rsidRDefault="00B6345D" w:rsidP="00B6345D">
      <w:pPr>
        <w:numPr>
          <w:ilvl w:val="1"/>
          <w:numId w:val="13"/>
        </w:numPr>
        <w:tabs>
          <w:tab w:val="left" w:pos="-2268"/>
        </w:tabs>
        <w:spacing w:after="140" w:line="280" w:lineRule="atLeast"/>
        <w:ind w:left="709" w:hanging="709"/>
        <w:outlineLvl w:val="0"/>
        <w:rPr>
          <w:rFonts w:asciiTheme="minorHAnsi" w:hAnsiTheme="minorHAnsi" w:cstheme="minorHAnsi"/>
          <w:sz w:val="22"/>
          <w:szCs w:val="22"/>
        </w:rPr>
      </w:pPr>
      <w:r w:rsidRPr="00B6345D">
        <w:rPr>
          <w:rFonts w:asciiTheme="minorHAnsi" w:hAnsiTheme="minorHAnsi" w:cstheme="minorHAnsi"/>
          <w:sz w:val="22"/>
          <w:szCs w:val="22"/>
        </w:rPr>
        <w:t>Para os fins da presente Escritura de Emissão, incluindo para efeito da constituição do quórum de instalação e/ou deliberação a que se refere esta Cláusula, serão consideradas “</w:t>
      </w:r>
      <w:r w:rsidRPr="00B6345D">
        <w:rPr>
          <w:rFonts w:asciiTheme="minorHAnsi" w:hAnsiTheme="minorHAnsi" w:cstheme="minorHAnsi"/>
          <w:sz w:val="22"/>
          <w:szCs w:val="22"/>
          <w:u w:val="single"/>
        </w:rPr>
        <w:t>Debêntures em Circulação</w:t>
      </w:r>
      <w:r w:rsidRPr="00B6345D">
        <w:rPr>
          <w:rFonts w:asciiTheme="minorHAnsi" w:hAnsiTheme="minorHAnsi" w:cstheme="minorHAnsi"/>
          <w:sz w:val="22"/>
          <w:szCs w:val="22"/>
        </w:rPr>
        <w:t>” todas as Debêntures em circulação no mercado, excluídas as Debêntures que a Emissora possuir em tesouraria, ou que sejam de propriedade dos acionistas da Emissora nesta data ou de qualquer subsidiária, afiliada ou controlada da Emissora, bem como dos respectivos diretores ou conselheiros e respectivos cônjuges.</w:t>
      </w:r>
    </w:p>
    <w:p w14:paraId="60F75246" w14:textId="77777777" w:rsidR="00B6345D" w:rsidRPr="00B6345D" w:rsidRDefault="00B6345D" w:rsidP="00B6345D">
      <w:pPr>
        <w:pStyle w:val="PargrafodaLista"/>
        <w:widowControl w:val="0"/>
        <w:tabs>
          <w:tab w:val="left" w:pos="-2268"/>
        </w:tabs>
        <w:spacing w:after="140" w:line="280" w:lineRule="atLeast"/>
        <w:ind w:left="709"/>
        <w:jc w:val="both"/>
        <w:outlineLvl w:val="0"/>
        <w:rPr>
          <w:rFonts w:asciiTheme="minorHAnsi" w:hAnsiTheme="minorHAnsi" w:cstheme="minorHAnsi"/>
          <w:sz w:val="22"/>
          <w:szCs w:val="22"/>
        </w:rPr>
      </w:pPr>
      <w:r w:rsidRPr="00B6345D">
        <w:rPr>
          <w:rFonts w:asciiTheme="minorHAnsi" w:hAnsiTheme="minorHAnsi" w:cstheme="minorHAnsi"/>
          <w:sz w:val="22"/>
          <w:szCs w:val="22"/>
        </w:rPr>
        <w:t>8.10.1 Somente no caso em que a totalidade das Debêntures em circulação no mercado seja de propriedade dos acionistas da Emissora e/ou de qualquer subsidiária, afiliada ou controlada da Emissora, bem como dos respectivos diretores ou conselheiros e respectivos cônjuges, tais Debêntures serão consideradas para constituição do quórum de instalação e/ou deliberação.</w:t>
      </w:r>
    </w:p>
    <w:p w14:paraId="0B1C2E29" w14:textId="77777777" w:rsidR="00B6345D" w:rsidRPr="00B6345D" w:rsidRDefault="00B6345D" w:rsidP="00B6345D">
      <w:pPr>
        <w:numPr>
          <w:ilvl w:val="1"/>
          <w:numId w:val="13"/>
        </w:numPr>
        <w:tabs>
          <w:tab w:val="left" w:pos="-2268"/>
        </w:tabs>
        <w:spacing w:after="140" w:line="280" w:lineRule="atLeast"/>
        <w:ind w:left="709" w:hanging="709"/>
        <w:outlineLvl w:val="0"/>
        <w:rPr>
          <w:rFonts w:asciiTheme="minorHAnsi" w:hAnsiTheme="minorHAnsi" w:cstheme="minorHAnsi"/>
          <w:sz w:val="22"/>
          <w:szCs w:val="22"/>
        </w:rPr>
      </w:pPr>
      <w:r w:rsidRPr="00B6345D">
        <w:rPr>
          <w:rFonts w:asciiTheme="minorHAnsi" w:hAnsiTheme="minorHAnsi" w:cstheme="minorHAnsi"/>
          <w:sz w:val="22"/>
          <w:szCs w:val="22"/>
        </w:rPr>
        <w:t>Será facultada a presença dos representantes legais da Emissora nas Assembleias Gerais de Debenturistas, a não ser quando ela seja solicitada pelo Agente Fiduciário nos termos desta Escritura de Emissão, sendo certo que a falta de representantes da Emissora em assembleias não prejudicará quaisquer deliberações dos debenturistas.</w:t>
      </w:r>
    </w:p>
    <w:p w14:paraId="53238F7E" w14:textId="77777777" w:rsidR="00B6345D" w:rsidRPr="00B6345D" w:rsidRDefault="00B6345D" w:rsidP="00B6345D">
      <w:pPr>
        <w:numPr>
          <w:ilvl w:val="1"/>
          <w:numId w:val="13"/>
        </w:numPr>
        <w:tabs>
          <w:tab w:val="left" w:pos="-2268"/>
        </w:tabs>
        <w:spacing w:after="140" w:line="280" w:lineRule="atLeast"/>
        <w:ind w:left="709" w:hanging="709"/>
        <w:outlineLvl w:val="0"/>
        <w:rPr>
          <w:rFonts w:asciiTheme="minorHAnsi" w:hAnsiTheme="minorHAnsi" w:cstheme="minorHAnsi"/>
          <w:sz w:val="22"/>
          <w:szCs w:val="22"/>
        </w:rPr>
      </w:pPr>
      <w:r w:rsidRPr="00B6345D">
        <w:rPr>
          <w:rFonts w:asciiTheme="minorHAnsi" w:hAnsiTheme="minorHAnsi" w:cstheme="minorHAnsi"/>
          <w:sz w:val="22"/>
          <w:szCs w:val="22"/>
        </w:rPr>
        <w:t>O Agente Fiduciário deverá comparecer às Assembleias Gerais de Debenturistas para prestar aos Debenturistas as informações que lhe forem solicitadas.</w:t>
      </w:r>
    </w:p>
    <w:p w14:paraId="1644C23F" w14:textId="77777777" w:rsidR="00B6345D" w:rsidRPr="00B6345D" w:rsidRDefault="00B6345D" w:rsidP="00B6345D">
      <w:pPr>
        <w:numPr>
          <w:ilvl w:val="0"/>
          <w:numId w:val="13"/>
        </w:numPr>
        <w:spacing w:after="140" w:line="280" w:lineRule="exact"/>
        <w:jc w:val="left"/>
        <w:rPr>
          <w:rFonts w:asciiTheme="minorHAnsi" w:hAnsiTheme="minorHAnsi" w:cstheme="minorHAnsi"/>
          <w:b/>
          <w:sz w:val="22"/>
          <w:szCs w:val="22"/>
        </w:rPr>
      </w:pPr>
      <w:bookmarkStart w:id="93" w:name="_Ref348110125"/>
      <w:r w:rsidRPr="00B6345D">
        <w:rPr>
          <w:rFonts w:asciiTheme="minorHAnsi" w:hAnsiTheme="minorHAnsi" w:cstheme="minorHAnsi"/>
          <w:b/>
          <w:sz w:val="22"/>
          <w:szCs w:val="22"/>
        </w:rPr>
        <w:t>DECLARAÇÕES DA EMISSORA</w:t>
      </w:r>
      <w:bookmarkEnd w:id="93"/>
    </w:p>
    <w:p w14:paraId="66DCACD2" w14:textId="77777777" w:rsidR="00B6345D" w:rsidRPr="00B6345D" w:rsidRDefault="00B6345D" w:rsidP="00B6345D">
      <w:pPr>
        <w:numPr>
          <w:ilvl w:val="1"/>
          <w:numId w:val="13"/>
        </w:numPr>
        <w:tabs>
          <w:tab w:val="left" w:pos="-2268"/>
        </w:tabs>
        <w:spacing w:after="140" w:line="280" w:lineRule="exact"/>
        <w:ind w:left="709" w:hanging="709"/>
        <w:outlineLvl w:val="0"/>
        <w:rPr>
          <w:rFonts w:asciiTheme="minorHAnsi" w:hAnsiTheme="minorHAnsi" w:cstheme="minorHAnsi"/>
          <w:sz w:val="22"/>
          <w:szCs w:val="22"/>
        </w:rPr>
      </w:pPr>
      <w:r w:rsidRPr="00B6345D">
        <w:rPr>
          <w:rFonts w:asciiTheme="minorHAnsi" w:hAnsiTheme="minorHAnsi" w:cstheme="minorHAnsi"/>
          <w:sz w:val="22"/>
          <w:szCs w:val="22"/>
        </w:rPr>
        <w:t>A Emissora, neste ato, declara e garante ao Agente Fiduciário que:</w:t>
      </w:r>
    </w:p>
    <w:p w14:paraId="3ADEEE7F" w14:textId="77777777" w:rsidR="00B6345D" w:rsidRPr="00B6345D" w:rsidRDefault="00B6345D" w:rsidP="00B6345D">
      <w:pPr>
        <w:pStyle w:val="PargrafodaLista"/>
        <w:numPr>
          <w:ilvl w:val="0"/>
          <w:numId w:val="16"/>
        </w:numPr>
        <w:spacing w:after="140" w:line="280" w:lineRule="exact"/>
        <w:ind w:left="709" w:hanging="425"/>
        <w:contextualSpacing w:val="0"/>
        <w:jc w:val="both"/>
        <w:rPr>
          <w:rFonts w:asciiTheme="minorHAnsi" w:hAnsiTheme="minorHAnsi" w:cstheme="minorHAnsi"/>
          <w:sz w:val="22"/>
          <w:szCs w:val="22"/>
        </w:rPr>
      </w:pPr>
      <w:r w:rsidRPr="00B6345D">
        <w:rPr>
          <w:rFonts w:asciiTheme="minorHAnsi" w:hAnsiTheme="minorHAnsi" w:cstheme="minorHAnsi"/>
          <w:sz w:val="22"/>
          <w:szCs w:val="22"/>
        </w:rPr>
        <w:t>é uma companhia aberta registrada na CVM sob a categoria A, devidamente organizada, constituída e existente em situação regular segundo as leis da República Federativa do Brasil, bem como está devidamente autorizada a desempenhar as atividades descritas em seu objeto social;</w:t>
      </w:r>
    </w:p>
    <w:p w14:paraId="157061CB" w14:textId="77777777" w:rsidR="00B6345D" w:rsidRPr="00B6345D" w:rsidRDefault="00B6345D" w:rsidP="00B6345D">
      <w:pPr>
        <w:pStyle w:val="PargrafodaLista"/>
        <w:numPr>
          <w:ilvl w:val="0"/>
          <w:numId w:val="16"/>
        </w:numPr>
        <w:spacing w:after="140" w:line="280" w:lineRule="exact"/>
        <w:ind w:left="709" w:hanging="425"/>
        <w:contextualSpacing w:val="0"/>
        <w:jc w:val="both"/>
        <w:rPr>
          <w:rFonts w:asciiTheme="minorHAnsi" w:hAnsiTheme="minorHAnsi" w:cstheme="minorHAnsi"/>
          <w:sz w:val="22"/>
          <w:szCs w:val="22"/>
        </w:rPr>
      </w:pPr>
      <w:r w:rsidRPr="00B6345D">
        <w:rPr>
          <w:rFonts w:asciiTheme="minorHAnsi" w:hAnsiTheme="minorHAnsi" w:cstheme="minorHAnsi"/>
          <w:sz w:val="22"/>
          <w:szCs w:val="22"/>
        </w:rPr>
        <w:lastRenderedPageBreak/>
        <w:t>está devidamente autorizada e obteve todas as licenças e autorizações necessárias, inclusive as societárias, à celebração desta Escritura de Emissão, à emissão das Debêntures, à celebração do Contrato de Garantia e ao cumprimento das obrigações neles previstas, tendo sido satisfeitos todos os requisitos legais e estatutários necessários para tanto;</w:t>
      </w:r>
    </w:p>
    <w:p w14:paraId="1364728E" w14:textId="77777777" w:rsidR="00B6345D" w:rsidRPr="00B6345D" w:rsidRDefault="00B6345D" w:rsidP="00B6345D">
      <w:pPr>
        <w:pStyle w:val="PargrafodaLista"/>
        <w:numPr>
          <w:ilvl w:val="0"/>
          <w:numId w:val="16"/>
        </w:numPr>
        <w:spacing w:after="140" w:line="280" w:lineRule="exact"/>
        <w:ind w:left="709" w:hanging="425"/>
        <w:contextualSpacing w:val="0"/>
        <w:jc w:val="both"/>
        <w:rPr>
          <w:rFonts w:asciiTheme="minorHAnsi" w:hAnsiTheme="minorHAnsi" w:cstheme="minorHAnsi"/>
          <w:sz w:val="22"/>
          <w:szCs w:val="22"/>
        </w:rPr>
      </w:pPr>
      <w:r w:rsidRPr="00B6345D">
        <w:rPr>
          <w:rFonts w:asciiTheme="minorHAnsi" w:hAnsiTheme="minorHAnsi" w:cstheme="minorHAnsi"/>
          <w:sz w:val="22"/>
          <w:szCs w:val="22"/>
        </w:rPr>
        <w:t>os seus representantes legais que assinam esta Escritura de Emissão e assinaram o Contrato de Garantia têm e tinham poderes estatutários e/ou delegados para assumir, em seu nome, as obrigações ora estabelecidas e, sendo mandatários, tiveram os poderes legitimamente outorgados, estando os respectivos mandatos em pleno vigor e efeito;</w:t>
      </w:r>
    </w:p>
    <w:p w14:paraId="0F8B61D8" w14:textId="77777777" w:rsidR="00B6345D" w:rsidRPr="00B6345D" w:rsidRDefault="00B6345D" w:rsidP="00B6345D">
      <w:pPr>
        <w:pStyle w:val="PargrafodaLista"/>
        <w:numPr>
          <w:ilvl w:val="0"/>
          <w:numId w:val="16"/>
        </w:numPr>
        <w:spacing w:after="140" w:line="280" w:lineRule="exact"/>
        <w:ind w:left="709" w:hanging="425"/>
        <w:contextualSpacing w:val="0"/>
        <w:jc w:val="both"/>
        <w:rPr>
          <w:rFonts w:asciiTheme="minorHAnsi" w:hAnsiTheme="minorHAnsi" w:cstheme="minorHAnsi"/>
          <w:sz w:val="22"/>
          <w:szCs w:val="22"/>
        </w:rPr>
      </w:pPr>
      <w:r w:rsidRPr="00B6345D">
        <w:rPr>
          <w:rFonts w:asciiTheme="minorHAnsi" w:hAnsiTheme="minorHAnsi" w:cstheme="minorHAnsi"/>
          <w:sz w:val="22"/>
          <w:szCs w:val="22"/>
        </w:rPr>
        <w:t>a presente Escritura de Emissão constitui obrigação legal, válida e vinculativa, exequível de acordo com os seus termos e condições, com força de título executivo extrajudicial nos termos do artigo 585 do Código de Processo Civil Brasileiro;</w:t>
      </w:r>
    </w:p>
    <w:p w14:paraId="71354E0B" w14:textId="77777777" w:rsidR="00B6345D" w:rsidRPr="00B6345D" w:rsidRDefault="00B6345D" w:rsidP="00B6345D">
      <w:pPr>
        <w:pStyle w:val="PargrafodaLista"/>
        <w:numPr>
          <w:ilvl w:val="0"/>
          <w:numId w:val="16"/>
        </w:numPr>
        <w:spacing w:after="140" w:line="280" w:lineRule="exact"/>
        <w:ind w:left="709" w:hanging="425"/>
        <w:contextualSpacing w:val="0"/>
        <w:jc w:val="both"/>
        <w:rPr>
          <w:rFonts w:asciiTheme="minorHAnsi" w:hAnsiTheme="minorHAnsi" w:cstheme="minorHAnsi"/>
          <w:sz w:val="22"/>
          <w:szCs w:val="22"/>
        </w:rPr>
      </w:pPr>
      <w:r w:rsidRPr="00B6345D">
        <w:rPr>
          <w:rFonts w:asciiTheme="minorHAnsi" w:hAnsiTheme="minorHAnsi" w:cstheme="minorHAnsi"/>
          <w:sz w:val="22"/>
          <w:szCs w:val="22"/>
        </w:rPr>
        <w:t>a celebração desta Escritura de Emissão e do Contrato de Garantia, o cumprimento das suas obrigações previstas em tais instrumentos e a realização da Emissão e da Oferta Restrita (a) não infringem o seu estatuto social; (b) não infringem qualquer contrato ou instrumento que a vincule ou afete, incluindo, mas não se limitando aos contratos celebrados com o Banco Nacional de Desenvolvimento Econômico e Social (“BNDES”), incluindo as Disposições Aplicáveis aos Contratos do BNDES; (c) não resultarão em (1) vencimento antecipado de qualquer obrigação estabelecida em qualquer contrato ou instrumento que a vincule ou afete; ou (2) rescisão de qualquer desses contratos ou instrumentos; (d) não infringem qualquer disposição legal ou regulamentar a que esteja sujeita e/ou qualquer de seus ativos esteja sujeito; e (e) não infringem qualquer ordem, decisão ou sentença administrativa, judicial ou arbitral que a afete e/ou afete qualquer de seus ativos;</w:t>
      </w:r>
    </w:p>
    <w:p w14:paraId="24FFED24" w14:textId="77777777" w:rsidR="00B6345D" w:rsidRPr="00B6345D" w:rsidRDefault="00B6345D" w:rsidP="00B6345D">
      <w:pPr>
        <w:pStyle w:val="PargrafodaLista"/>
        <w:numPr>
          <w:ilvl w:val="0"/>
          <w:numId w:val="16"/>
        </w:numPr>
        <w:spacing w:after="140" w:line="280" w:lineRule="exact"/>
        <w:ind w:left="709" w:hanging="425"/>
        <w:contextualSpacing w:val="0"/>
        <w:jc w:val="both"/>
        <w:rPr>
          <w:rFonts w:asciiTheme="minorHAnsi" w:hAnsiTheme="minorHAnsi" w:cstheme="minorHAnsi"/>
          <w:sz w:val="22"/>
          <w:szCs w:val="22"/>
        </w:rPr>
      </w:pPr>
      <w:r w:rsidRPr="00B6345D">
        <w:rPr>
          <w:rFonts w:asciiTheme="minorHAnsi" w:hAnsiTheme="minorHAnsi" w:cstheme="minorHAnsi"/>
          <w:sz w:val="22"/>
          <w:szCs w:val="22"/>
        </w:rPr>
        <w:t>não é necessária a obtenção de qualquer aprovação governamental ou quaisquer outros consentimentos, aprovações, ou notificações, com relação a obrigações assumidas na Escritura de Emissão, nos Contrato de Garantia e nos demais Documentos da Oferta Restrita, além das que foram apresentadas;</w:t>
      </w:r>
    </w:p>
    <w:p w14:paraId="09393C59" w14:textId="77777777" w:rsidR="00B6345D" w:rsidRPr="00B6345D" w:rsidRDefault="00B6345D" w:rsidP="00B6345D">
      <w:pPr>
        <w:pStyle w:val="PargrafodaLista"/>
        <w:numPr>
          <w:ilvl w:val="0"/>
          <w:numId w:val="16"/>
        </w:numPr>
        <w:spacing w:after="140" w:line="280" w:lineRule="exact"/>
        <w:ind w:left="709" w:hanging="425"/>
        <w:contextualSpacing w:val="0"/>
        <w:jc w:val="both"/>
        <w:rPr>
          <w:rFonts w:asciiTheme="minorHAnsi" w:hAnsiTheme="minorHAnsi" w:cstheme="minorHAnsi"/>
          <w:sz w:val="22"/>
          <w:szCs w:val="22"/>
        </w:rPr>
      </w:pPr>
      <w:r w:rsidRPr="00B6345D">
        <w:rPr>
          <w:rFonts w:asciiTheme="minorHAnsi" w:hAnsiTheme="minorHAnsi" w:cstheme="minorHAnsi"/>
          <w:sz w:val="22"/>
          <w:szCs w:val="22"/>
        </w:rPr>
        <w:t>não omitiu nenhum fato, de qualquer natureza, que seja de seu conhecimento e que possa resultar em Impacto Adverso Relevante, assim definido como: a ocorrência de quaisquer eventos ou situações que afetem de modo adverso e relevante (a) seus negócios, operações, propriedades ou resultados; (b) a validade ou exequibilidade dos documentos relacionados às Debêntures, inclusive o Contrato de Garantia; ou (c) a sua capacidade em cumprir suas obrigações financeiras (“</w:t>
      </w:r>
      <w:r w:rsidRPr="00B6345D">
        <w:rPr>
          <w:rFonts w:asciiTheme="minorHAnsi" w:hAnsiTheme="minorHAnsi" w:cstheme="minorHAnsi"/>
          <w:sz w:val="22"/>
          <w:szCs w:val="22"/>
          <w:u w:val="single"/>
        </w:rPr>
        <w:t>Impacto Adverso Relevante</w:t>
      </w:r>
      <w:r w:rsidRPr="00B6345D">
        <w:rPr>
          <w:rFonts w:asciiTheme="minorHAnsi" w:hAnsiTheme="minorHAnsi" w:cstheme="minorHAnsi"/>
          <w:sz w:val="22"/>
          <w:szCs w:val="22"/>
        </w:rPr>
        <w:t>”);</w:t>
      </w:r>
    </w:p>
    <w:p w14:paraId="73CCD3A2" w14:textId="77777777" w:rsidR="00B6345D" w:rsidRPr="00B6345D" w:rsidRDefault="00B6345D" w:rsidP="00B6345D">
      <w:pPr>
        <w:pStyle w:val="PargrafodaLista"/>
        <w:numPr>
          <w:ilvl w:val="0"/>
          <w:numId w:val="16"/>
        </w:numPr>
        <w:spacing w:after="140" w:line="280" w:lineRule="exact"/>
        <w:ind w:left="709" w:hanging="425"/>
        <w:contextualSpacing w:val="0"/>
        <w:jc w:val="both"/>
        <w:rPr>
          <w:rFonts w:asciiTheme="minorHAnsi" w:hAnsiTheme="minorHAnsi" w:cstheme="minorHAnsi"/>
          <w:sz w:val="22"/>
          <w:szCs w:val="22"/>
        </w:rPr>
      </w:pPr>
      <w:r w:rsidRPr="00B6345D">
        <w:rPr>
          <w:rFonts w:asciiTheme="minorHAnsi" w:hAnsiTheme="minorHAnsi" w:cstheme="minorHAnsi"/>
          <w:sz w:val="22"/>
          <w:szCs w:val="22"/>
        </w:rPr>
        <w:t>as ações objeto de garantia e os direitos creditórios a serem cedidos fiduciariamente nos termos da Cláusula 5.23 desta Escritura de Emissão encontram-se e encontrar-se-ão livres e desembaraçados de quaisquer ônus, restrições, dívidas ou gravames, não existindo qualquer disposição ou cláusula contida em qualquer acordo, contrato ou avença de que a Emissora seja parte, quaisquer obrigações, restrições às Garantias Reais, ou discussões judiciais de qualquer natureza, ou impedimento de qualquer natureza que vede ou limite, de qualquer forma, a constituição e manutenção de referida garantia em favor dos Debenturistas, representados pelo Agente Fiduciário, exceto pelas próprias Garantias Reais a serem constituídas conforme previsão desta Escritura de Emissão e pelo disposto no Contrato de Garantia;</w:t>
      </w:r>
    </w:p>
    <w:p w14:paraId="13DFDBA0" w14:textId="77777777" w:rsidR="00B6345D" w:rsidRPr="00B6345D" w:rsidRDefault="00B6345D" w:rsidP="00B6345D">
      <w:pPr>
        <w:pStyle w:val="PargrafodaLista"/>
        <w:numPr>
          <w:ilvl w:val="0"/>
          <w:numId w:val="16"/>
        </w:numPr>
        <w:spacing w:after="140" w:line="280" w:lineRule="exact"/>
        <w:ind w:left="709" w:hanging="425"/>
        <w:contextualSpacing w:val="0"/>
        <w:jc w:val="both"/>
        <w:rPr>
          <w:rFonts w:asciiTheme="minorHAnsi" w:hAnsiTheme="minorHAnsi" w:cstheme="minorHAnsi"/>
          <w:sz w:val="22"/>
          <w:szCs w:val="22"/>
        </w:rPr>
      </w:pPr>
      <w:r w:rsidRPr="00B6345D">
        <w:rPr>
          <w:rFonts w:asciiTheme="minorHAnsi" w:hAnsiTheme="minorHAnsi" w:cstheme="minorHAnsi"/>
          <w:sz w:val="22"/>
          <w:szCs w:val="22"/>
        </w:rPr>
        <w:lastRenderedPageBreak/>
        <w:t>as suas demonstrações financeiras relativas aos exercícios sociais encerrados em 31 de dezembro de 2012, 2013 e 2014 e aos períodos trimestrais encerrados já divulgados no exercício de 2015 representam corretamente a sua posição patrimonial e financeira naquelas datas e para aqueles períodos e foram devidamente elaboradas em conformidade com os princípios contábeis determinados pela regulamentação aplicável. Tais informações financeiras foram elaboradas de acordo com os princípios contábeis geralmente aceitos no Brasil, que foram aplicados de maneira consistente nos períodos envolvidos e, desde a data das demonstrações financeiras trimestrais mais recentes, não houve qualquer Impacto Adverso Relevante ou qualquer operação envolvendo a Emissora ou as SPEs fora do curso normal de seus negócios e que lhes seja relevante, nem redução do capital social ou aumento significativo de endividamento;</w:t>
      </w:r>
    </w:p>
    <w:p w14:paraId="0DF940A6" w14:textId="77777777" w:rsidR="00B6345D" w:rsidRPr="00B6345D" w:rsidRDefault="00B6345D" w:rsidP="00B6345D">
      <w:pPr>
        <w:pStyle w:val="PargrafodaLista"/>
        <w:numPr>
          <w:ilvl w:val="0"/>
          <w:numId w:val="16"/>
        </w:numPr>
        <w:spacing w:after="140" w:line="280" w:lineRule="exact"/>
        <w:ind w:left="709" w:hanging="425"/>
        <w:contextualSpacing w:val="0"/>
        <w:jc w:val="both"/>
        <w:rPr>
          <w:rFonts w:asciiTheme="minorHAnsi" w:hAnsiTheme="minorHAnsi" w:cstheme="minorHAnsi"/>
          <w:sz w:val="22"/>
          <w:szCs w:val="22"/>
        </w:rPr>
      </w:pPr>
      <w:r w:rsidRPr="00B6345D">
        <w:rPr>
          <w:rFonts w:asciiTheme="minorHAnsi" w:hAnsiTheme="minorHAnsi" w:cstheme="minorHAnsi"/>
          <w:sz w:val="22"/>
          <w:szCs w:val="22"/>
        </w:rPr>
        <w:t>(a) está observando e cumprindo, em todos os seus aspectos relevantes, seu estatuto social ou quaisquer obrigações e/ou condições contidas em contratos, acordos, hipotecas, escrituras, empréstimos, contratos de crédito, notas promissórias, contratos de arrendamento mercantil ou outros contratos ou instrumentos dos quais seja parte ou possa estar obrigada; e (b) está cumprindo as leis, regulamentos, normas administrativas e determinações dos órgãos governamentais, autarquias, juízos ou tribunais aplicáveis à condução de seus negócios e que sejam relevantes para a execução das suas atividades, exceto com relação a leis e regulamentos que estejam sendo contestados de boa-fé, para as quais possua provimento jurisdicional vigente determinando sua não aplicabilidade;</w:t>
      </w:r>
    </w:p>
    <w:p w14:paraId="2E31EAA3" w14:textId="77777777" w:rsidR="00B6345D" w:rsidRPr="00B6345D" w:rsidRDefault="00B6345D" w:rsidP="00B6345D">
      <w:pPr>
        <w:pStyle w:val="PargrafodaLista"/>
        <w:numPr>
          <w:ilvl w:val="0"/>
          <w:numId w:val="16"/>
        </w:numPr>
        <w:spacing w:after="140" w:line="280" w:lineRule="exact"/>
        <w:ind w:left="709" w:hanging="425"/>
        <w:contextualSpacing w:val="0"/>
        <w:jc w:val="both"/>
        <w:rPr>
          <w:rFonts w:asciiTheme="minorHAnsi" w:hAnsiTheme="minorHAnsi" w:cstheme="minorHAnsi"/>
          <w:sz w:val="22"/>
          <w:szCs w:val="22"/>
        </w:rPr>
      </w:pPr>
      <w:r w:rsidRPr="00B6345D">
        <w:rPr>
          <w:rFonts w:asciiTheme="minorHAnsi" w:hAnsiTheme="minorHAnsi" w:cstheme="minorHAnsi"/>
          <w:sz w:val="22"/>
          <w:szCs w:val="22"/>
        </w:rPr>
        <w:t>tem, nesta data, todas as autorizações, alvarás e licenças (inclusive ambientais) relevantes exigidas pelas autoridades federais, estaduais e municipais para o exercício de suas atividades, estando todas elas válidas;</w:t>
      </w:r>
    </w:p>
    <w:p w14:paraId="4C0329E2" w14:textId="77777777" w:rsidR="00B6345D" w:rsidRPr="00B6345D" w:rsidRDefault="00B6345D" w:rsidP="00B6345D">
      <w:pPr>
        <w:pStyle w:val="PargrafodaLista"/>
        <w:numPr>
          <w:ilvl w:val="0"/>
          <w:numId w:val="16"/>
        </w:numPr>
        <w:spacing w:after="140" w:line="280" w:lineRule="exact"/>
        <w:ind w:left="709" w:hanging="425"/>
        <w:contextualSpacing w:val="0"/>
        <w:jc w:val="both"/>
        <w:rPr>
          <w:rFonts w:asciiTheme="minorHAnsi" w:hAnsiTheme="minorHAnsi" w:cstheme="minorHAnsi"/>
          <w:sz w:val="22"/>
          <w:szCs w:val="22"/>
        </w:rPr>
      </w:pPr>
      <w:r w:rsidRPr="00B6345D">
        <w:rPr>
          <w:rFonts w:asciiTheme="minorHAnsi" w:hAnsiTheme="minorHAnsi" w:cstheme="minorHAnsi"/>
          <w:sz w:val="22"/>
          <w:szCs w:val="22"/>
        </w:rPr>
        <w:t>não tem conhecimento de qualquer ação judicial, procedimento administrativo ou arbitral, inquérito ou investigação pendente ou iminente, inclusive de natureza socioambiental, que possa lhe afetar perante qualquer tribunal, órgão governamental ou árbitro que possam lhe causar um Impacto Adverso Relevante ou visando a anular, alterar, invalidar, questionar ou de qualquer forma afetar a Oferta Restrita, esta Escritura de Emissão, o Contrato de Garantia ou o Contrato de Distribuição;</w:t>
      </w:r>
    </w:p>
    <w:p w14:paraId="306AA58F" w14:textId="77777777" w:rsidR="00B6345D" w:rsidRPr="00B6345D" w:rsidRDefault="00B6345D" w:rsidP="00B6345D">
      <w:pPr>
        <w:pStyle w:val="PargrafodaLista"/>
        <w:numPr>
          <w:ilvl w:val="0"/>
          <w:numId w:val="16"/>
        </w:numPr>
        <w:spacing w:after="140" w:line="280" w:lineRule="exact"/>
        <w:ind w:left="709" w:hanging="425"/>
        <w:contextualSpacing w:val="0"/>
        <w:jc w:val="both"/>
        <w:rPr>
          <w:rFonts w:asciiTheme="minorHAnsi" w:hAnsiTheme="minorHAnsi" w:cstheme="minorHAnsi"/>
          <w:sz w:val="22"/>
          <w:szCs w:val="22"/>
        </w:rPr>
      </w:pPr>
      <w:r w:rsidRPr="00B6345D">
        <w:rPr>
          <w:rFonts w:asciiTheme="minorHAnsi" w:hAnsiTheme="minorHAnsi" w:cstheme="minorHAnsi"/>
          <w:sz w:val="22"/>
          <w:szCs w:val="22"/>
        </w:rPr>
        <w:t>que cumpre e faz com que as SPEs e as Pessoas Relacionadas cumpram todas as leis, regras, regulamentos e normas aplicáveis, emitidos por qualquer jurisdição aplicável que versem sobre: (a) atos de corrupção, suborno e atos lesivos contra a administração pública, incluindo, mas não se limitando à s Leis Anticorrupção; e (b) Sanções (conforme definido a seguir), na medida em que (i) mantêm políticas e procedimentos internos que asseguram integral cumprimento das Leis Anticorrupção e Sanções; (</w:t>
      </w:r>
      <w:proofErr w:type="spellStart"/>
      <w:r w:rsidRPr="00B6345D">
        <w:rPr>
          <w:rFonts w:asciiTheme="minorHAnsi" w:hAnsiTheme="minorHAnsi" w:cstheme="minorHAnsi"/>
          <w:sz w:val="22"/>
          <w:szCs w:val="22"/>
        </w:rPr>
        <w:t>ii</w:t>
      </w:r>
      <w:proofErr w:type="spellEnd"/>
      <w:r w:rsidRPr="00B6345D">
        <w:rPr>
          <w:rFonts w:asciiTheme="minorHAnsi" w:hAnsiTheme="minorHAnsi" w:cstheme="minorHAnsi"/>
          <w:sz w:val="22"/>
          <w:szCs w:val="22"/>
        </w:rPr>
        <w:t>) dão pleno conhecimento das Leis Anticorrupção e Sanções a todos os profissionais que venham atuar no âmbito da Emissão; (</w:t>
      </w:r>
      <w:proofErr w:type="spellStart"/>
      <w:r w:rsidRPr="00B6345D">
        <w:rPr>
          <w:rFonts w:asciiTheme="minorHAnsi" w:hAnsiTheme="minorHAnsi" w:cstheme="minorHAnsi"/>
          <w:sz w:val="22"/>
          <w:szCs w:val="22"/>
        </w:rPr>
        <w:t>iii</w:t>
      </w:r>
      <w:proofErr w:type="spellEnd"/>
      <w:r w:rsidRPr="00B6345D">
        <w:rPr>
          <w:rFonts w:asciiTheme="minorHAnsi" w:hAnsiTheme="minorHAnsi" w:cstheme="minorHAnsi"/>
          <w:sz w:val="22"/>
          <w:szCs w:val="22"/>
        </w:rPr>
        <w:t>) a Emissão e as SPEs não são Pessoas Sancionadas (conforme definido abaixo) e nenhuma das Partes Relacionadas é Pessoa Sancionada; (</w:t>
      </w:r>
      <w:proofErr w:type="spellStart"/>
      <w:r w:rsidRPr="00B6345D">
        <w:rPr>
          <w:rFonts w:asciiTheme="minorHAnsi" w:hAnsiTheme="minorHAnsi" w:cstheme="minorHAnsi"/>
          <w:sz w:val="22"/>
          <w:szCs w:val="22"/>
        </w:rPr>
        <w:t>iv</w:t>
      </w:r>
      <w:proofErr w:type="spellEnd"/>
      <w:r w:rsidRPr="00B6345D">
        <w:rPr>
          <w:rFonts w:asciiTheme="minorHAnsi" w:hAnsiTheme="minorHAnsi" w:cstheme="minorHAnsi"/>
          <w:sz w:val="22"/>
          <w:szCs w:val="22"/>
        </w:rPr>
        <w:t>) abstêm-se de praticar quaisquer atos estabelecidos nas Leis Anticorrupção e/ou Sanções (conforme definido abaixo), no seu interesse ou para seu benefício, exclusivo ou não; e (v) caso tenha conhecimento de qualquer ato ou fato que viole as Leis Anticorrupção e/ou Sanções, no âmbito da Oferta Restrita, comunicará imediatamente aos Coordenadores para que tome as providências necessárias em sua defesa. Para os fins da presente Escritura: (a) “</w:t>
      </w:r>
      <w:r w:rsidRPr="00B6345D">
        <w:rPr>
          <w:rFonts w:asciiTheme="minorHAnsi" w:hAnsiTheme="minorHAnsi" w:cstheme="minorHAnsi"/>
          <w:sz w:val="22"/>
          <w:szCs w:val="22"/>
          <w:u w:val="single"/>
        </w:rPr>
        <w:t>Sanções</w:t>
      </w:r>
      <w:r w:rsidRPr="00B6345D">
        <w:rPr>
          <w:rFonts w:asciiTheme="minorHAnsi" w:hAnsiTheme="minorHAnsi" w:cstheme="minorHAnsi"/>
          <w:sz w:val="22"/>
          <w:szCs w:val="22"/>
        </w:rPr>
        <w:t xml:space="preserve">” significam quaisquer sanções econômicas ou financeiras ou embargos comerciais impostos, administrados ou executados de tempos </w:t>
      </w:r>
      <w:r w:rsidRPr="00B6345D">
        <w:rPr>
          <w:rFonts w:asciiTheme="minorHAnsi" w:hAnsiTheme="minorHAnsi" w:cstheme="minorHAnsi"/>
          <w:sz w:val="22"/>
          <w:szCs w:val="22"/>
        </w:rPr>
        <w:lastRenderedPageBreak/>
        <w:t>em tempos pelo (i) governo dos Estados Unidos da América (incluindo sanções ou embargos administrados pelo OFAC ou pelo Departamento de Estados dos Estados Unidos da América), ou (</w:t>
      </w:r>
      <w:proofErr w:type="spellStart"/>
      <w:r w:rsidRPr="00B6345D">
        <w:rPr>
          <w:rFonts w:asciiTheme="minorHAnsi" w:hAnsiTheme="minorHAnsi" w:cstheme="minorHAnsi"/>
          <w:sz w:val="22"/>
          <w:szCs w:val="22"/>
        </w:rPr>
        <w:t>ii</w:t>
      </w:r>
      <w:proofErr w:type="spellEnd"/>
      <w:r w:rsidRPr="00B6345D">
        <w:rPr>
          <w:rFonts w:asciiTheme="minorHAnsi" w:hAnsiTheme="minorHAnsi" w:cstheme="minorHAnsi"/>
          <w:sz w:val="22"/>
          <w:szCs w:val="22"/>
        </w:rPr>
        <w:t>) Tesouro do Reino Unido (itens (i) e (</w:t>
      </w:r>
      <w:proofErr w:type="spellStart"/>
      <w:r w:rsidRPr="00B6345D">
        <w:rPr>
          <w:rFonts w:asciiTheme="minorHAnsi" w:hAnsiTheme="minorHAnsi" w:cstheme="minorHAnsi"/>
          <w:sz w:val="22"/>
          <w:szCs w:val="22"/>
        </w:rPr>
        <w:t>ii</w:t>
      </w:r>
      <w:proofErr w:type="spellEnd"/>
      <w:r w:rsidRPr="00B6345D">
        <w:rPr>
          <w:rFonts w:asciiTheme="minorHAnsi" w:hAnsiTheme="minorHAnsi" w:cstheme="minorHAnsi"/>
          <w:sz w:val="22"/>
          <w:szCs w:val="22"/>
        </w:rPr>
        <w:t>), quando referidos em conjunto “</w:t>
      </w:r>
      <w:r w:rsidRPr="00B6345D">
        <w:rPr>
          <w:rFonts w:asciiTheme="minorHAnsi" w:hAnsiTheme="minorHAnsi" w:cstheme="minorHAnsi"/>
          <w:sz w:val="22"/>
          <w:szCs w:val="22"/>
          <w:u w:val="single"/>
        </w:rPr>
        <w:t>Autoridades Estrangeiras</w:t>
      </w:r>
      <w:r w:rsidRPr="00B6345D">
        <w:rPr>
          <w:rFonts w:asciiTheme="minorHAnsi" w:hAnsiTheme="minorHAnsi" w:cstheme="minorHAnsi"/>
          <w:sz w:val="22"/>
          <w:szCs w:val="22"/>
        </w:rPr>
        <w:t>”); e (B) “</w:t>
      </w:r>
      <w:r w:rsidRPr="00B6345D">
        <w:rPr>
          <w:rFonts w:asciiTheme="minorHAnsi" w:hAnsiTheme="minorHAnsi" w:cstheme="minorHAnsi"/>
          <w:sz w:val="22"/>
          <w:szCs w:val="22"/>
          <w:u w:val="single"/>
        </w:rPr>
        <w:t>Pessoa Sancionada</w:t>
      </w:r>
      <w:r w:rsidRPr="00B6345D">
        <w:rPr>
          <w:rFonts w:asciiTheme="minorHAnsi" w:hAnsiTheme="minorHAnsi" w:cstheme="minorHAnsi"/>
          <w:sz w:val="22"/>
          <w:szCs w:val="22"/>
        </w:rPr>
        <w:t>” significa, a qualquer tempo, qualquer pessoa física ou jurídica ou entidade, de direito ou de fato, qualquer governo ou qualquer de suas subdivisões políticas, quaisquer agencias ou entes governamentais, bem como quaisquer de suas controladas, que (i) sejam indicados em qualquer lista relacionada a Sanções, mantida por quaisquer Autoridades Estrangeiras; ou (</w:t>
      </w:r>
      <w:proofErr w:type="spellStart"/>
      <w:r w:rsidRPr="00B6345D">
        <w:rPr>
          <w:rFonts w:asciiTheme="minorHAnsi" w:hAnsiTheme="minorHAnsi" w:cstheme="minorHAnsi"/>
          <w:sz w:val="22"/>
          <w:szCs w:val="22"/>
        </w:rPr>
        <w:t>ii</w:t>
      </w:r>
      <w:proofErr w:type="spellEnd"/>
      <w:r w:rsidRPr="00B6345D">
        <w:rPr>
          <w:rFonts w:asciiTheme="minorHAnsi" w:hAnsiTheme="minorHAnsi" w:cstheme="minorHAnsi"/>
          <w:sz w:val="22"/>
          <w:szCs w:val="22"/>
        </w:rPr>
        <w:t>) operem, sejam organizados ou residentes em qualquer país ou território que esteja sujeito ou seja alvo, a qualquer tempo, de quaisquer Sanções;</w:t>
      </w:r>
    </w:p>
    <w:p w14:paraId="065E2C5B" w14:textId="77777777" w:rsidR="00B6345D" w:rsidRPr="00B6345D" w:rsidRDefault="00B6345D" w:rsidP="00B6345D">
      <w:pPr>
        <w:pStyle w:val="PargrafodaLista"/>
        <w:numPr>
          <w:ilvl w:val="0"/>
          <w:numId w:val="16"/>
        </w:numPr>
        <w:spacing w:after="140" w:line="280" w:lineRule="exact"/>
        <w:ind w:left="709" w:hanging="425"/>
        <w:contextualSpacing w:val="0"/>
        <w:jc w:val="both"/>
        <w:rPr>
          <w:rFonts w:asciiTheme="minorHAnsi" w:hAnsiTheme="minorHAnsi" w:cstheme="minorHAnsi"/>
          <w:sz w:val="22"/>
          <w:szCs w:val="22"/>
        </w:rPr>
      </w:pPr>
      <w:r w:rsidRPr="00B6345D">
        <w:rPr>
          <w:rFonts w:asciiTheme="minorHAnsi" w:hAnsiTheme="minorHAnsi" w:cstheme="minorHAnsi"/>
          <w:sz w:val="22"/>
          <w:szCs w:val="22"/>
        </w:rPr>
        <w:t>inexiste (a) descumprimento de qualquer disposição relevante contratual, legal ou de qualquer ordem judicial, administrativa ou arbitral; ou (b) qualquer processo, judicial, administrativo ou arbitral, inquérito ou qualquer outro tipo de investigação governamental, em qualquer dos casos deste inciso, que possa vir a lhe causar um Impacto Adverso Relevante;</w:t>
      </w:r>
    </w:p>
    <w:p w14:paraId="65D84485" w14:textId="77777777" w:rsidR="00B6345D" w:rsidRPr="00B6345D" w:rsidRDefault="00B6345D" w:rsidP="00B6345D">
      <w:pPr>
        <w:pStyle w:val="PargrafodaLista"/>
        <w:numPr>
          <w:ilvl w:val="0"/>
          <w:numId w:val="16"/>
        </w:numPr>
        <w:spacing w:after="140" w:line="280" w:lineRule="exact"/>
        <w:ind w:left="709" w:hanging="425"/>
        <w:contextualSpacing w:val="0"/>
        <w:jc w:val="both"/>
        <w:rPr>
          <w:rFonts w:asciiTheme="minorHAnsi" w:hAnsiTheme="minorHAnsi" w:cstheme="minorHAnsi"/>
          <w:sz w:val="22"/>
          <w:szCs w:val="22"/>
        </w:rPr>
      </w:pPr>
      <w:r w:rsidRPr="00B6345D">
        <w:rPr>
          <w:rFonts w:asciiTheme="minorHAnsi" w:hAnsiTheme="minorHAnsi" w:cstheme="minorHAnsi"/>
          <w:sz w:val="22"/>
          <w:szCs w:val="22"/>
        </w:rPr>
        <w:t xml:space="preserve">observa e fará com que LAMSA, LAMBRA e CRT observem a legislação em vigor, em especial a legislação trabalhista, previdenciária e ambiental, incluindo mas não se limitando à legislação em vigor pertinente à Política Nacional do Meio Ambiente, às Resoluções do Conselho Nacional do Meio Ambiente - CONAMA, e às demais legislações e regulamentações ambientais supletivas, adotando as medidas e ações preventivas ou reparatórias destinadas a evitar ou corrigir eventuais danos ao meio ambiente e a seus trabalhadores decorrentes do exercício das atividades descritas em seus respectivos objetos sociais, sendo certo que a Emissora, LAMSA, LAMBRA e CRT (a) não utilizam, direta ou indiretamente, trabalho em condições análogas às de escravo ou trabalho infantil; (b) os trabalhadores são devidamente registrados nos termos da legislação em vigor; (c) cumprem as obrigações decorrentes dos respectivos contratos de trabalho e da legislação trabalhista e previdenciária em vigor; (d) cumprem a legislação aplicável à proteção do meio ambiente; (e) cumprem a legislação aplicável a saúde e segurança públicas; (f) detêm as permissões, licenças, autorizações e aprovações ambientais necessárias para o exercício regular de suas atividades, em conformidade com a legislação ambiental aplicável; e (g) possuem todos os registros necessários, em conformidade com a legislação civil e ambiental aplicável; </w:t>
      </w:r>
    </w:p>
    <w:p w14:paraId="34C99BA0" w14:textId="77777777" w:rsidR="00B6345D" w:rsidRPr="00B6345D" w:rsidRDefault="00B6345D" w:rsidP="00B6345D">
      <w:pPr>
        <w:pStyle w:val="PargrafodaLista"/>
        <w:numPr>
          <w:ilvl w:val="0"/>
          <w:numId w:val="16"/>
        </w:numPr>
        <w:spacing w:after="140" w:line="280" w:lineRule="exact"/>
        <w:ind w:left="709" w:hanging="425"/>
        <w:contextualSpacing w:val="0"/>
        <w:jc w:val="both"/>
        <w:rPr>
          <w:rFonts w:asciiTheme="minorHAnsi" w:hAnsiTheme="minorHAnsi" w:cstheme="minorHAnsi"/>
          <w:sz w:val="22"/>
          <w:szCs w:val="22"/>
        </w:rPr>
      </w:pPr>
      <w:r w:rsidRPr="00B6345D">
        <w:rPr>
          <w:rFonts w:asciiTheme="minorHAnsi" w:hAnsiTheme="minorHAnsi" w:cstheme="minorHAnsi"/>
          <w:sz w:val="22"/>
          <w:szCs w:val="22"/>
        </w:rPr>
        <w:t>não há qualquer ligação entre a Emissora e o Agente Fiduciário que impeça o Agente Fiduciário de exercer plenamente suas funções;</w:t>
      </w:r>
    </w:p>
    <w:p w14:paraId="356425E3" w14:textId="77777777" w:rsidR="00B6345D" w:rsidRPr="00B6345D" w:rsidRDefault="00B6345D" w:rsidP="00B6345D">
      <w:pPr>
        <w:pStyle w:val="PargrafodaLista"/>
        <w:numPr>
          <w:ilvl w:val="0"/>
          <w:numId w:val="16"/>
        </w:numPr>
        <w:spacing w:after="140" w:line="280" w:lineRule="exact"/>
        <w:ind w:left="709" w:hanging="425"/>
        <w:contextualSpacing w:val="0"/>
        <w:jc w:val="both"/>
        <w:rPr>
          <w:rFonts w:asciiTheme="minorHAnsi" w:hAnsiTheme="minorHAnsi" w:cstheme="minorHAnsi"/>
          <w:sz w:val="22"/>
          <w:szCs w:val="22"/>
        </w:rPr>
      </w:pPr>
      <w:r w:rsidRPr="00B6345D">
        <w:rPr>
          <w:rFonts w:asciiTheme="minorHAnsi" w:hAnsiTheme="minorHAnsi" w:cstheme="minorHAnsi"/>
          <w:sz w:val="22"/>
          <w:szCs w:val="22"/>
        </w:rPr>
        <w:t>os documentos e informações fornecidos ao Agente Fiduciário são materialmente corretos e estão atualizados até a data em que foram fornecidos e incluem os documentos e informações relevantes para a tomada de decisão de investimento sobre as Debêntures;</w:t>
      </w:r>
    </w:p>
    <w:p w14:paraId="5E0E4A5B" w14:textId="77777777" w:rsidR="00B6345D" w:rsidRPr="00B6345D" w:rsidRDefault="00B6345D" w:rsidP="00B6345D">
      <w:pPr>
        <w:pStyle w:val="PargrafodaLista"/>
        <w:numPr>
          <w:ilvl w:val="0"/>
          <w:numId w:val="16"/>
        </w:numPr>
        <w:spacing w:after="140" w:line="280" w:lineRule="exact"/>
        <w:ind w:left="709" w:hanging="425"/>
        <w:contextualSpacing w:val="0"/>
        <w:jc w:val="both"/>
        <w:rPr>
          <w:rFonts w:asciiTheme="minorHAnsi" w:hAnsiTheme="minorHAnsi" w:cstheme="minorHAnsi"/>
          <w:sz w:val="22"/>
          <w:szCs w:val="22"/>
        </w:rPr>
      </w:pPr>
      <w:r w:rsidRPr="00B6345D">
        <w:rPr>
          <w:rFonts w:asciiTheme="minorHAnsi" w:hAnsiTheme="minorHAnsi" w:cstheme="minorHAnsi"/>
          <w:sz w:val="22"/>
          <w:szCs w:val="22"/>
        </w:rPr>
        <w:t xml:space="preserve">tem plena ciência e concorda integralmente com a forma da Atualização Monetária das Debêntures, e com a forma de cálculo da Remuneração das Debêntures, que foram acordadas por livre vontade entre a Emissora, o Agente Fiduciário e os Coordenadores, em observância ao princípio da boa-fé; </w:t>
      </w:r>
    </w:p>
    <w:p w14:paraId="65477D8B" w14:textId="77777777" w:rsidR="00B6345D" w:rsidRPr="00B6345D" w:rsidRDefault="00B6345D" w:rsidP="00B6345D">
      <w:pPr>
        <w:pStyle w:val="PargrafodaLista"/>
        <w:numPr>
          <w:ilvl w:val="0"/>
          <w:numId w:val="16"/>
        </w:numPr>
        <w:spacing w:after="140" w:line="280" w:lineRule="exact"/>
        <w:ind w:left="709" w:hanging="425"/>
        <w:contextualSpacing w:val="0"/>
        <w:jc w:val="both"/>
        <w:rPr>
          <w:rFonts w:asciiTheme="minorHAnsi" w:hAnsiTheme="minorHAnsi" w:cstheme="minorHAnsi"/>
          <w:sz w:val="22"/>
          <w:szCs w:val="22"/>
        </w:rPr>
      </w:pPr>
      <w:r w:rsidRPr="00B6345D">
        <w:rPr>
          <w:rFonts w:asciiTheme="minorHAnsi" w:hAnsiTheme="minorHAnsi" w:cstheme="minorHAnsi"/>
          <w:sz w:val="22"/>
          <w:szCs w:val="22"/>
        </w:rPr>
        <w:t>não há qualquer descumprimento, inconsistência, falsidade, ou omissão, em todos os seus aspectos relevantes, em qualquer declaração prestada; e</w:t>
      </w:r>
    </w:p>
    <w:p w14:paraId="02A81A56" w14:textId="77777777" w:rsidR="00B6345D" w:rsidRPr="00B6345D" w:rsidRDefault="00B6345D" w:rsidP="00B6345D">
      <w:pPr>
        <w:pStyle w:val="PargrafodaLista"/>
        <w:numPr>
          <w:ilvl w:val="0"/>
          <w:numId w:val="16"/>
        </w:numPr>
        <w:spacing w:after="140" w:line="280" w:lineRule="exact"/>
        <w:ind w:left="709" w:hanging="425"/>
        <w:contextualSpacing w:val="0"/>
        <w:jc w:val="both"/>
        <w:rPr>
          <w:rFonts w:asciiTheme="minorHAnsi" w:hAnsiTheme="minorHAnsi" w:cstheme="minorHAnsi"/>
          <w:sz w:val="22"/>
          <w:szCs w:val="22"/>
        </w:rPr>
      </w:pPr>
      <w:r w:rsidRPr="00B6345D">
        <w:rPr>
          <w:rFonts w:asciiTheme="minorHAnsi" w:hAnsiTheme="minorHAnsi" w:cstheme="minorHAnsi"/>
          <w:sz w:val="22"/>
          <w:szCs w:val="22"/>
        </w:rPr>
        <w:lastRenderedPageBreak/>
        <w:t>as informações constantes do Formulário de Referência da Emissora contém todas as informações atualizadas relevantes em relação à Emissora requeridas nos termos da lei e necessárias para que os investidores tenham condições de fazer uma análise correta dos ativos, passivos, das responsabilidades da Emissora, de sua condição financeira, lucros, perdas, perspectivas e direitos em relação às Debêntures, e não conterão declarações falsas ou omissões de fatos relevantes, sendo que tais informações, fatos e declarações que constarão do Formulário de Referência em relação à Emissora serão verdadeiras, consistentes, corretas e suficientes.</w:t>
      </w:r>
    </w:p>
    <w:p w14:paraId="06070ABF" w14:textId="77777777" w:rsidR="00B6345D" w:rsidRPr="00B6345D" w:rsidRDefault="00B6345D" w:rsidP="00B6345D">
      <w:pPr>
        <w:numPr>
          <w:ilvl w:val="0"/>
          <w:numId w:val="13"/>
        </w:numPr>
        <w:tabs>
          <w:tab w:val="left" w:pos="-2268"/>
        </w:tabs>
        <w:spacing w:after="140" w:line="280" w:lineRule="atLeast"/>
        <w:outlineLvl w:val="0"/>
        <w:rPr>
          <w:rFonts w:asciiTheme="minorHAnsi" w:hAnsiTheme="minorHAnsi" w:cstheme="minorHAnsi"/>
          <w:b/>
          <w:sz w:val="22"/>
          <w:szCs w:val="22"/>
        </w:rPr>
      </w:pPr>
      <w:bookmarkStart w:id="94" w:name="_Ref348530685"/>
      <w:bookmarkStart w:id="95" w:name="_Ref130286824"/>
      <w:r w:rsidRPr="00B6345D">
        <w:rPr>
          <w:rFonts w:asciiTheme="minorHAnsi" w:hAnsiTheme="minorHAnsi" w:cstheme="minorHAnsi"/>
          <w:b/>
          <w:sz w:val="22"/>
          <w:szCs w:val="22"/>
        </w:rPr>
        <w:t>NOTIFICAÇÕES</w:t>
      </w:r>
      <w:bookmarkEnd w:id="94"/>
    </w:p>
    <w:p w14:paraId="5733E906" w14:textId="77777777" w:rsidR="00B6345D" w:rsidRPr="00B6345D" w:rsidRDefault="00B6345D" w:rsidP="00B6345D">
      <w:pPr>
        <w:numPr>
          <w:ilvl w:val="1"/>
          <w:numId w:val="13"/>
        </w:numPr>
        <w:tabs>
          <w:tab w:val="left" w:pos="-2268"/>
        </w:tabs>
        <w:spacing w:after="140" w:line="280" w:lineRule="atLeast"/>
        <w:ind w:left="709" w:hanging="709"/>
        <w:outlineLvl w:val="0"/>
        <w:rPr>
          <w:rFonts w:asciiTheme="minorHAnsi" w:hAnsiTheme="minorHAnsi" w:cstheme="minorHAnsi"/>
          <w:sz w:val="22"/>
          <w:szCs w:val="22"/>
        </w:rPr>
      </w:pPr>
      <w:bookmarkStart w:id="96" w:name="_Ref348110189"/>
      <w:r w:rsidRPr="00B6345D">
        <w:rPr>
          <w:rFonts w:asciiTheme="minorHAnsi" w:hAnsiTheme="minorHAnsi" w:cstheme="minorHAnsi"/>
          <w:sz w:val="22"/>
          <w:szCs w:val="22"/>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96"/>
    </w:p>
    <w:p w14:paraId="7D7F7F61" w14:textId="77777777" w:rsidR="00B6345D" w:rsidRPr="00B6345D" w:rsidRDefault="00B6345D" w:rsidP="00B6345D">
      <w:pPr>
        <w:keepNext/>
        <w:numPr>
          <w:ilvl w:val="2"/>
          <w:numId w:val="13"/>
        </w:numPr>
        <w:tabs>
          <w:tab w:val="left" w:pos="-2268"/>
        </w:tabs>
        <w:spacing w:after="140" w:line="280" w:lineRule="atLeast"/>
        <w:ind w:left="709"/>
        <w:outlineLvl w:val="0"/>
        <w:rPr>
          <w:rFonts w:asciiTheme="minorHAnsi" w:hAnsiTheme="minorHAnsi" w:cstheme="minorHAnsi"/>
          <w:sz w:val="22"/>
          <w:szCs w:val="22"/>
        </w:rPr>
      </w:pPr>
      <w:r w:rsidRPr="00B6345D">
        <w:rPr>
          <w:rFonts w:asciiTheme="minorHAnsi" w:hAnsiTheme="minorHAnsi" w:cstheme="minorHAnsi"/>
          <w:sz w:val="22"/>
          <w:szCs w:val="22"/>
        </w:rPr>
        <w:t>se para a Emissora:</w:t>
      </w:r>
    </w:p>
    <w:p w14:paraId="1F46B8F5" w14:textId="77777777" w:rsidR="00B6345D" w:rsidRPr="00B6345D" w:rsidRDefault="00B6345D" w:rsidP="00B6345D">
      <w:pPr>
        <w:spacing w:line="240" w:lineRule="auto"/>
        <w:ind w:left="709"/>
        <w:rPr>
          <w:rFonts w:asciiTheme="minorHAnsi" w:hAnsiTheme="minorHAnsi" w:cstheme="minorHAnsi"/>
          <w:b/>
          <w:sz w:val="22"/>
          <w:szCs w:val="22"/>
        </w:rPr>
      </w:pPr>
      <w:r w:rsidRPr="00B6345D">
        <w:rPr>
          <w:rFonts w:asciiTheme="minorHAnsi" w:hAnsiTheme="minorHAnsi" w:cstheme="minorHAnsi"/>
          <w:b/>
          <w:sz w:val="22"/>
          <w:szCs w:val="22"/>
        </w:rPr>
        <w:t>INVESTIMENTOS E PARTICIPAÇÕES EM INFRAESTRUTURA S.A. - INVEPAR</w:t>
      </w:r>
    </w:p>
    <w:p w14:paraId="77324746" w14:textId="77777777" w:rsidR="00B6345D" w:rsidRPr="00B6345D" w:rsidRDefault="00B6345D" w:rsidP="00B6345D">
      <w:pPr>
        <w:spacing w:line="280" w:lineRule="atLeast"/>
        <w:ind w:left="709"/>
        <w:rPr>
          <w:rFonts w:asciiTheme="minorHAnsi" w:hAnsiTheme="minorHAnsi" w:cstheme="minorHAnsi"/>
          <w:sz w:val="22"/>
          <w:szCs w:val="22"/>
        </w:rPr>
      </w:pPr>
      <w:r w:rsidRPr="00B6345D">
        <w:rPr>
          <w:rFonts w:asciiTheme="minorHAnsi" w:hAnsiTheme="minorHAnsi" w:cstheme="minorHAnsi"/>
          <w:sz w:val="22"/>
          <w:szCs w:val="22"/>
        </w:rPr>
        <w:t xml:space="preserve">Avenida Almirante Barroso nº 52, salas 3001 e 3002, Centro </w:t>
      </w:r>
    </w:p>
    <w:p w14:paraId="5EE53214" w14:textId="77777777" w:rsidR="00B6345D" w:rsidRPr="00B6345D" w:rsidRDefault="00B6345D" w:rsidP="00B6345D">
      <w:pPr>
        <w:spacing w:line="280" w:lineRule="atLeast"/>
        <w:ind w:left="709"/>
        <w:rPr>
          <w:rFonts w:asciiTheme="minorHAnsi" w:hAnsiTheme="minorHAnsi" w:cstheme="minorHAnsi"/>
          <w:sz w:val="22"/>
          <w:szCs w:val="22"/>
        </w:rPr>
      </w:pPr>
      <w:r w:rsidRPr="00B6345D">
        <w:rPr>
          <w:rFonts w:asciiTheme="minorHAnsi" w:hAnsiTheme="minorHAnsi" w:cstheme="minorHAnsi"/>
          <w:sz w:val="22"/>
          <w:szCs w:val="22"/>
        </w:rPr>
        <w:t>CEP 20031-000 – Rio de Janeiro, RJ</w:t>
      </w:r>
    </w:p>
    <w:p w14:paraId="19BF079A" w14:textId="77777777" w:rsidR="00B6345D" w:rsidRPr="00B6345D" w:rsidRDefault="00B6345D" w:rsidP="00B6345D">
      <w:pPr>
        <w:spacing w:line="280" w:lineRule="atLeast"/>
        <w:ind w:left="709"/>
        <w:rPr>
          <w:rFonts w:asciiTheme="minorHAnsi" w:hAnsiTheme="minorHAnsi" w:cstheme="minorHAnsi"/>
          <w:sz w:val="22"/>
          <w:szCs w:val="22"/>
        </w:rPr>
      </w:pPr>
      <w:r w:rsidRPr="00B6345D">
        <w:rPr>
          <w:rFonts w:asciiTheme="minorHAnsi" w:hAnsiTheme="minorHAnsi" w:cstheme="minorHAnsi"/>
          <w:sz w:val="22"/>
          <w:szCs w:val="22"/>
        </w:rPr>
        <w:t>Tel.: +55 (21) 2211-1398 / +55 (21) 2211-1365</w:t>
      </w:r>
    </w:p>
    <w:p w14:paraId="50936CB8" w14:textId="77777777" w:rsidR="00B6345D" w:rsidRPr="00B6345D" w:rsidRDefault="00B6345D" w:rsidP="00B6345D">
      <w:pPr>
        <w:spacing w:line="280" w:lineRule="atLeast"/>
        <w:ind w:left="709"/>
        <w:rPr>
          <w:rFonts w:asciiTheme="minorHAnsi" w:hAnsiTheme="minorHAnsi" w:cstheme="minorHAnsi"/>
          <w:sz w:val="22"/>
          <w:szCs w:val="22"/>
        </w:rPr>
      </w:pPr>
      <w:r w:rsidRPr="00B6345D">
        <w:rPr>
          <w:rFonts w:asciiTheme="minorHAnsi" w:hAnsiTheme="minorHAnsi" w:cstheme="minorHAnsi"/>
          <w:sz w:val="22"/>
          <w:szCs w:val="22"/>
        </w:rPr>
        <w:t xml:space="preserve">Fax: +55 (21) 2211-1300 </w:t>
      </w:r>
    </w:p>
    <w:p w14:paraId="42BEBD83" w14:textId="77777777" w:rsidR="00B6345D" w:rsidRPr="00B6345D" w:rsidRDefault="00B6345D" w:rsidP="00B6345D">
      <w:pPr>
        <w:spacing w:line="280" w:lineRule="atLeast"/>
        <w:ind w:left="709"/>
        <w:rPr>
          <w:rFonts w:asciiTheme="minorHAnsi" w:hAnsiTheme="minorHAnsi" w:cstheme="minorHAnsi"/>
          <w:sz w:val="22"/>
          <w:szCs w:val="22"/>
        </w:rPr>
      </w:pPr>
      <w:r w:rsidRPr="00B6345D">
        <w:rPr>
          <w:rFonts w:asciiTheme="minorHAnsi" w:hAnsiTheme="minorHAnsi" w:cstheme="minorHAnsi"/>
          <w:sz w:val="22"/>
          <w:szCs w:val="22"/>
        </w:rPr>
        <w:t xml:space="preserve">At.: Srs. Erik </w:t>
      </w:r>
      <w:proofErr w:type="spellStart"/>
      <w:r w:rsidRPr="00B6345D">
        <w:rPr>
          <w:rFonts w:asciiTheme="minorHAnsi" w:hAnsiTheme="minorHAnsi" w:cstheme="minorHAnsi"/>
          <w:sz w:val="22"/>
          <w:szCs w:val="22"/>
        </w:rPr>
        <w:t>Breyer</w:t>
      </w:r>
      <w:proofErr w:type="spellEnd"/>
      <w:r w:rsidRPr="00B6345D">
        <w:rPr>
          <w:rFonts w:asciiTheme="minorHAnsi" w:hAnsiTheme="minorHAnsi" w:cstheme="minorHAnsi"/>
          <w:sz w:val="22"/>
          <w:szCs w:val="22"/>
        </w:rPr>
        <w:t xml:space="preserve"> e Rodrigo de Oliveira Torres </w:t>
      </w:r>
    </w:p>
    <w:p w14:paraId="2A792F4C" w14:textId="77777777" w:rsidR="00B6345D" w:rsidRPr="00B6345D" w:rsidRDefault="00B6345D" w:rsidP="00B6345D">
      <w:pPr>
        <w:spacing w:line="280" w:lineRule="atLeast"/>
        <w:ind w:left="709"/>
        <w:rPr>
          <w:rFonts w:asciiTheme="minorHAnsi" w:hAnsiTheme="minorHAnsi" w:cstheme="minorHAnsi"/>
          <w:sz w:val="22"/>
          <w:szCs w:val="22"/>
        </w:rPr>
      </w:pPr>
      <w:r w:rsidRPr="00B6345D">
        <w:rPr>
          <w:rFonts w:asciiTheme="minorHAnsi" w:hAnsiTheme="minorHAnsi" w:cstheme="minorHAnsi"/>
          <w:sz w:val="22"/>
          <w:szCs w:val="22"/>
        </w:rPr>
        <w:t xml:space="preserve">E-mail:  </w:t>
      </w:r>
      <w:hyperlink r:id="rId15" w:history="1">
        <w:r w:rsidRPr="00B6345D">
          <w:rPr>
            <w:rFonts w:asciiTheme="minorHAnsi" w:hAnsiTheme="minorHAnsi" w:cstheme="minorHAnsi"/>
            <w:sz w:val="22"/>
            <w:szCs w:val="22"/>
          </w:rPr>
          <w:t>erik.breyer@invepar.com.br</w:t>
        </w:r>
      </w:hyperlink>
      <w:r w:rsidRPr="00B6345D">
        <w:rPr>
          <w:rFonts w:asciiTheme="minorHAnsi" w:hAnsiTheme="minorHAnsi" w:cstheme="minorHAnsi"/>
          <w:sz w:val="22"/>
          <w:szCs w:val="22"/>
        </w:rPr>
        <w:t xml:space="preserve"> / </w:t>
      </w:r>
      <w:hyperlink r:id="rId16" w:history="1">
        <w:r w:rsidRPr="00B6345D">
          <w:rPr>
            <w:rFonts w:asciiTheme="minorHAnsi" w:hAnsiTheme="minorHAnsi" w:cstheme="minorHAnsi"/>
            <w:sz w:val="22"/>
            <w:szCs w:val="22"/>
          </w:rPr>
          <w:t>rodrigo.torres@invepar.com.br</w:t>
        </w:r>
      </w:hyperlink>
    </w:p>
    <w:p w14:paraId="06182EE2" w14:textId="77777777" w:rsidR="00B6345D" w:rsidRPr="00B6345D" w:rsidRDefault="00B6345D" w:rsidP="00B6345D">
      <w:pPr>
        <w:spacing w:line="240" w:lineRule="auto"/>
        <w:ind w:left="709"/>
        <w:rPr>
          <w:rFonts w:asciiTheme="minorHAnsi" w:hAnsiTheme="minorHAnsi" w:cstheme="minorHAnsi"/>
          <w:sz w:val="22"/>
          <w:szCs w:val="22"/>
        </w:rPr>
      </w:pPr>
    </w:p>
    <w:p w14:paraId="68CB5763" w14:textId="77777777" w:rsidR="00B6345D" w:rsidRPr="00B6345D" w:rsidRDefault="00B6345D" w:rsidP="00B6345D">
      <w:pPr>
        <w:numPr>
          <w:ilvl w:val="2"/>
          <w:numId w:val="13"/>
        </w:numPr>
        <w:tabs>
          <w:tab w:val="left" w:pos="-2268"/>
        </w:tabs>
        <w:spacing w:after="140" w:line="280" w:lineRule="atLeast"/>
        <w:ind w:left="709"/>
        <w:outlineLvl w:val="0"/>
        <w:rPr>
          <w:rFonts w:asciiTheme="minorHAnsi" w:hAnsiTheme="minorHAnsi" w:cstheme="minorHAnsi"/>
          <w:sz w:val="22"/>
          <w:szCs w:val="22"/>
        </w:rPr>
      </w:pPr>
      <w:r w:rsidRPr="00B6345D">
        <w:rPr>
          <w:rFonts w:asciiTheme="minorHAnsi" w:hAnsiTheme="minorHAnsi" w:cstheme="minorHAnsi"/>
          <w:sz w:val="22"/>
          <w:szCs w:val="22"/>
        </w:rPr>
        <w:t xml:space="preserve">se para o </w:t>
      </w:r>
      <w:r w:rsidRPr="00B6345D">
        <w:rPr>
          <w:rFonts w:asciiTheme="minorHAnsi" w:hAnsiTheme="minorHAnsi" w:cstheme="minorHAnsi"/>
          <w:sz w:val="22"/>
          <w:szCs w:val="22"/>
          <w:u w:val="single"/>
        </w:rPr>
        <w:t>Agente Fiduciário</w:t>
      </w:r>
      <w:r w:rsidRPr="00B6345D">
        <w:rPr>
          <w:rFonts w:asciiTheme="minorHAnsi" w:hAnsiTheme="minorHAnsi" w:cstheme="minorHAnsi"/>
          <w:sz w:val="22"/>
          <w:szCs w:val="22"/>
        </w:rPr>
        <w:t>:</w:t>
      </w:r>
    </w:p>
    <w:p w14:paraId="5BE44F26" w14:textId="77777777" w:rsidR="00B6345D" w:rsidRPr="00B6345D" w:rsidRDefault="00B6345D" w:rsidP="00B6345D">
      <w:pPr>
        <w:spacing w:line="280" w:lineRule="atLeast"/>
        <w:ind w:left="709"/>
        <w:rPr>
          <w:rFonts w:asciiTheme="minorHAnsi" w:hAnsiTheme="minorHAnsi" w:cstheme="minorHAnsi"/>
          <w:sz w:val="22"/>
          <w:szCs w:val="22"/>
        </w:rPr>
      </w:pPr>
      <w:r w:rsidRPr="00B6345D">
        <w:rPr>
          <w:rFonts w:asciiTheme="minorHAnsi" w:hAnsiTheme="minorHAnsi" w:cstheme="minorHAnsi"/>
          <w:b/>
          <w:smallCaps/>
          <w:sz w:val="22"/>
          <w:szCs w:val="22"/>
        </w:rPr>
        <w:t>SIMPLIFIC PAVARINI DISTRIBUIDORA DE TÍTULOS E VALORES MOBILIÁRIOS LTDA.</w:t>
      </w:r>
      <w:r w:rsidRPr="00B6345D">
        <w:rPr>
          <w:rFonts w:asciiTheme="minorHAnsi" w:hAnsiTheme="minorHAnsi" w:cstheme="minorHAnsi"/>
          <w:sz w:val="22"/>
          <w:szCs w:val="22"/>
        </w:rPr>
        <w:t xml:space="preserve"> </w:t>
      </w:r>
    </w:p>
    <w:p w14:paraId="60BD4B01" w14:textId="77777777" w:rsidR="00B6345D" w:rsidRPr="00B6345D" w:rsidRDefault="00B6345D" w:rsidP="00B6345D">
      <w:pPr>
        <w:spacing w:after="140" w:line="280" w:lineRule="atLeast"/>
        <w:ind w:left="709"/>
        <w:rPr>
          <w:rFonts w:asciiTheme="minorHAnsi" w:hAnsiTheme="minorHAnsi" w:cstheme="minorHAnsi"/>
          <w:sz w:val="22"/>
          <w:szCs w:val="22"/>
        </w:rPr>
      </w:pPr>
      <w:r w:rsidRPr="00B6345D">
        <w:rPr>
          <w:rFonts w:asciiTheme="minorHAnsi" w:hAnsiTheme="minorHAnsi" w:cstheme="minorHAnsi"/>
          <w:sz w:val="22"/>
          <w:szCs w:val="22"/>
        </w:rPr>
        <w:t>Rua Sete de Setembro, n 99, 24º andar</w:t>
      </w:r>
      <w:r w:rsidRPr="00B6345D">
        <w:rPr>
          <w:rFonts w:asciiTheme="minorHAnsi" w:hAnsiTheme="minorHAnsi" w:cstheme="minorHAnsi"/>
          <w:sz w:val="22"/>
          <w:szCs w:val="22"/>
        </w:rPr>
        <w:br/>
        <w:t xml:space="preserve">CEP 20.050-005 </w:t>
      </w:r>
      <w:bookmarkStart w:id="97" w:name="_DV_M319"/>
      <w:bookmarkEnd w:id="97"/>
      <w:r w:rsidRPr="00B6345D">
        <w:rPr>
          <w:rFonts w:asciiTheme="minorHAnsi" w:hAnsiTheme="minorHAnsi" w:cstheme="minorHAnsi"/>
          <w:sz w:val="22"/>
          <w:szCs w:val="22"/>
        </w:rPr>
        <w:t>– Rio de Janeiro - RJ</w:t>
      </w:r>
      <w:r w:rsidRPr="00B6345D">
        <w:rPr>
          <w:rFonts w:asciiTheme="minorHAnsi" w:hAnsiTheme="minorHAnsi" w:cstheme="minorHAnsi"/>
          <w:sz w:val="22"/>
          <w:szCs w:val="22"/>
        </w:rPr>
        <w:br/>
        <w:t>Telefone: +55 (21)2507-1949</w:t>
      </w:r>
      <w:r w:rsidRPr="00B6345D">
        <w:rPr>
          <w:rFonts w:asciiTheme="minorHAnsi" w:hAnsiTheme="minorHAnsi" w:cstheme="minorHAnsi"/>
          <w:sz w:val="22"/>
          <w:szCs w:val="22"/>
        </w:rPr>
        <w:br/>
        <w:t>At.: Carlos Alberto Bacha / Rinaldo Rabello Ferreira / Matheus Gomes Faria</w:t>
      </w:r>
      <w:r w:rsidRPr="00B6345D">
        <w:rPr>
          <w:rFonts w:asciiTheme="minorHAnsi" w:hAnsiTheme="minorHAnsi" w:cstheme="minorHAnsi"/>
          <w:sz w:val="22"/>
          <w:szCs w:val="22"/>
        </w:rPr>
        <w:br/>
        <w:t>E-mail: fiduciario@simplificpavarini.com.br / carlos.bacha@simplificpavarini.com.br / rinaldo@simplificpavarini.com.br / matheus@simplificpavarini.com.br</w:t>
      </w:r>
    </w:p>
    <w:p w14:paraId="58F35C46" w14:textId="77777777" w:rsidR="00B6345D" w:rsidRPr="00B6345D" w:rsidRDefault="00B6345D" w:rsidP="00B6345D">
      <w:pPr>
        <w:numPr>
          <w:ilvl w:val="2"/>
          <w:numId w:val="13"/>
        </w:numPr>
        <w:tabs>
          <w:tab w:val="left" w:pos="-2268"/>
        </w:tabs>
        <w:spacing w:after="140" w:line="280" w:lineRule="atLeast"/>
        <w:ind w:left="709"/>
        <w:jc w:val="left"/>
        <w:outlineLvl w:val="0"/>
        <w:rPr>
          <w:rFonts w:asciiTheme="minorHAnsi" w:hAnsiTheme="minorHAnsi" w:cstheme="minorHAnsi"/>
          <w:sz w:val="22"/>
          <w:szCs w:val="22"/>
        </w:rPr>
      </w:pPr>
      <w:r w:rsidRPr="00B6345D">
        <w:rPr>
          <w:rFonts w:asciiTheme="minorHAnsi" w:hAnsiTheme="minorHAnsi" w:cstheme="minorHAnsi"/>
          <w:sz w:val="22"/>
          <w:szCs w:val="22"/>
        </w:rPr>
        <w:t xml:space="preserve">se para o </w:t>
      </w:r>
      <w:r w:rsidRPr="00B6345D">
        <w:rPr>
          <w:rFonts w:asciiTheme="minorHAnsi" w:hAnsiTheme="minorHAnsi" w:cstheme="minorHAnsi"/>
          <w:sz w:val="22"/>
          <w:szCs w:val="22"/>
          <w:u w:val="single"/>
        </w:rPr>
        <w:t>Banco Liquidante</w:t>
      </w:r>
      <w:r w:rsidRPr="00B6345D">
        <w:rPr>
          <w:rFonts w:asciiTheme="minorHAnsi" w:hAnsiTheme="minorHAnsi" w:cstheme="minorHAnsi"/>
          <w:sz w:val="22"/>
          <w:szCs w:val="22"/>
        </w:rPr>
        <w:t xml:space="preserve"> e </w:t>
      </w:r>
      <w:proofErr w:type="spellStart"/>
      <w:r w:rsidRPr="00B6345D">
        <w:rPr>
          <w:rFonts w:asciiTheme="minorHAnsi" w:hAnsiTheme="minorHAnsi" w:cstheme="minorHAnsi"/>
          <w:sz w:val="22"/>
          <w:szCs w:val="22"/>
          <w:u w:val="single"/>
        </w:rPr>
        <w:t>Escriturador</w:t>
      </w:r>
      <w:proofErr w:type="spellEnd"/>
      <w:r w:rsidRPr="00B6345D">
        <w:rPr>
          <w:rFonts w:asciiTheme="minorHAnsi" w:hAnsiTheme="minorHAnsi" w:cstheme="minorHAnsi"/>
          <w:sz w:val="22"/>
          <w:szCs w:val="22"/>
        </w:rPr>
        <w:t>:</w:t>
      </w:r>
    </w:p>
    <w:p w14:paraId="0B27CD63" w14:textId="77777777" w:rsidR="00B6345D" w:rsidRPr="00B6345D" w:rsidRDefault="00B6345D" w:rsidP="00B6345D">
      <w:pPr>
        <w:spacing w:line="280" w:lineRule="atLeast"/>
        <w:ind w:left="709"/>
        <w:rPr>
          <w:rFonts w:asciiTheme="minorHAnsi" w:hAnsiTheme="minorHAnsi" w:cstheme="minorHAnsi"/>
          <w:sz w:val="22"/>
          <w:szCs w:val="22"/>
        </w:rPr>
      </w:pPr>
      <w:r w:rsidRPr="00B6345D">
        <w:rPr>
          <w:rFonts w:asciiTheme="minorHAnsi" w:hAnsiTheme="minorHAnsi" w:cstheme="minorHAnsi"/>
          <w:b/>
          <w:sz w:val="22"/>
          <w:szCs w:val="22"/>
        </w:rPr>
        <w:t>BANCO BRADESCO S.A.</w:t>
      </w:r>
      <w:r w:rsidRPr="00B6345D">
        <w:rPr>
          <w:rFonts w:asciiTheme="minorHAnsi" w:hAnsiTheme="minorHAnsi" w:cstheme="minorHAnsi"/>
          <w:sz w:val="22"/>
          <w:szCs w:val="22"/>
        </w:rPr>
        <w:t xml:space="preserve"> </w:t>
      </w:r>
      <w:r w:rsidRPr="00B6345D">
        <w:rPr>
          <w:rFonts w:asciiTheme="minorHAnsi" w:hAnsiTheme="minorHAnsi" w:cstheme="minorHAnsi"/>
          <w:sz w:val="22"/>
          <w:szCs w:val="22"/>
        </w:rPr>
        <w:br/>
        <w:t>Departamento de Ações e Custódia – Gestão Comercial e Produtos / 4010-0</w:t>
      </w:r>
    </w:p>
    <w:p w14:paraId="10FF0E48" w14:textId="77777777" w:rsidR="00B6345D" w:rsidRPr="00B6345D" w:rsidRDefault="00B6345D" w:rsidP="00B6345D">
      <w:pPr>
        <w:spacing w:line="280" w:lineRule="atLeast"/>
        <w:ind w:left="709"/>
        <w:rPr>
          <w:rFonts w:asciiTheme="minorHAnsi" w:hAnsiTheme="minorHAnsi" w:cstheme="minorHAnsi"/>
          <w:sz w:val="22"/>
          <w:szCs w:val="22"/>
        </w:rPr>
      </w:pPr>
      <w:r w:rsidRPr="00B6345D">
        <w:rPr>
          <w:rFonts w:asciiTheme="minorHAnsi" w:hAnsiTheme="minorHAnsi" w:cstheme="minorHAnsi"/>
          <w:sz w:val="22"/>
          <w:szCs w:val="22"/>
        </w:rPr>
        <w:t>Rua Cidade de Deus, s/nº, Prédio Amarelo, 2º andar, Vila Yara</w:t>
      </w:r>
      <w:r w:rsidRPr="00B6345D">
        <w:rPr>
          <w:rFonts w:asciiTheme="minorHAnsi" w:hAnsiTheme="minorHAnsi" w:cstheme="minorHAnsi"/>
          <w:sz w:val="22"/>
          <w:szCs w:val="22"/>
        </w:rPr>
        <w:br/>
        <w:t>CEP 06029-900 – Osasco, SP</w:t>
      </w:r>
      <w:r w:rsidRPr="00B6345D">
        <w:rPr>
          <w:rFonts w:asciiTheme="minorHAnsi" w:hAnsiTheme="minorHAnsi" w:cstheme="minorHAnsi"/>
          <w:sz w:val="22"/>
          <w:szCs w:val="22"/>
        </w:rPr>
        <w:br/>
        <w:t>Tel.: +55 (11) 3864.7911 / +55 (11) 3684-7691</w:t>
      </w:r>
      <w:r w:rsidRPr="00B6345D">
        <w:rPr>
          <w:rFonts w:asciiTheme="minorHAnsi" w:hAnsiTheme="minorHAnsi" w:cstheme="minorHAnsi"/>
          <w:sz w:val="22"/>
          <w:szCs w:val="22"/>
        </w:rPr>
        <w:br/>
        <w:t>Fax: +55 (11) 3684-2714</w:t>
      </w:r>
      <w:r w:rsidRPr="00B6345D">
        <w:rPr>
          <w:rFonts w:asciiTheme="minorHAnsi" w:hAnsiTheme="minorHAnsi" w:cstheme="minorHAnsi"/>
          <w:sz w:val="22"/>
          <w:szCs w:val="22"/>
        </w:rPr>
        <w:br/>
        <w:t>At.: Srs. João Batista de Souza e Douglas Marcos da Cruz</w:t>
      </w:r>
      <w:r w:rsidRPr="00B6345D">
        <w:rPr>
          <w:rFonts w:asciiTheme="minorHAnsi" w:hAnsiTheme="minorHAnsi" w:cstheme="minorHAnsi"/>
          <w:sz w:val="22"/>
          <w:szCs w:val="22"/>
        </w:rPr>
        <w:br/>
        <w:t xml:space="preserve">E-mail: </w:t>
      </w:r>
      <w:hyperlink r:id="rId17" w:history="1">
        <w:r w:rsidRPr="00B6345D">
          <w:rPr>
            <w:rFonts w:asciiTheme="minorHAnsi" w:hAnsiTheme="minorHAnsi" w:cstheme="minorHAnsi"/>
            <w:sz w:val="22"/>
            <w:szCs w:val="22"/>
          </w:rPr>
          <w:t>4010.jbsouza@bradesco.com.br</w:t>
        </w:r>
      </w:hyperlink>
      <w:r w:rsidRPr="00B6345D">
        <w:rPr>
          <w:rFonts w:asciiTheme="minorHAnsi" w:hAnsiTheme="minorHAnsi" w:cstheme="minorHAnsi"/>
          <w:sz w:val="22"/>
          <w:szCs w:val="22"/>
        </w:rPr>
        <w:t xml:space="preserve"> / </w:t>
      </w:r>
      <w:hyperlink r:id="rId18" w:history="1">
        <w:r w:rsidRPr="00B6345D">
          <w:rPr>
            <w:rFonts w:asciiTheme="minorHAnsi" w:hAnsiTheme="minorHAnsi" w:cstheme="minorHAnsi"/>
            <w:sz w:val="22"/>
            <w:szCs w:val="22"/>
          </w:rPr>
          <w:t>4010.douglas@bradesco.com.br</w:t>
        </w:r>
      </w:hyperlink>
      <w:r w:rsidRPr="00B6345D">
        <w:rPr>
          <w:rFonts w:asciiTheme="minorHAnsi" w:hAnsiTheme="minorHAnsi" w:cstheme="minorHAnsi"/>
          <w:sz w:val="22"/>
          <w:szCs w:val="22"/>
        </w:rPr>
        <w:t xml:space="preserve"> </w:t>
      </w:r>
    </w:p>
    <w:p w14:paraId="23D3A64B" w14:textId="77777777" w:rsidR="00B6345D" w:rsidRPr="00B6345D" w:rsidRDefault="00B6345D" w:rsidP="00B6345D">
      <w:pPr>
        <w:spacing w:line="280" w:lineRule="atLeast"/>
        <w:ind w:left="709"/>
        <w:rPr>
          <w:rFonts w:asciiTheme="minorHAnsi" w:hAnsiTheme="minorHAnsi" w:cstheme="minorHAnsi"/>
          <w:spacing w:val="-2"/>
          <w:sz w:val="22"/>
          <w:szCs w:val="22"/>
        </w:rPr>
      </w:pPr>
      <w:r w:rsidRPr="00B6345D">
        <w:rPr>
          <w:rFonts w:asciiTheme="minorHAnsi" w:hAnsiTheme="minorHAnsi" w:cstheme="minorHAnsi"/>
          <w:spacing w:val="-2"/>
          <w:sz w:val="22"/>
          <w:szCs w:val="22"/>
        </w:rPr>
        <w:t xml:space="preserve"> </w:t>
      </w:r>
    </w:p>
    <w:p w14:paraId="099F3F53" w14:textId="77777777" w:rsidR="00B6345D" w:rsidRPr="00B6345D" w:rsidRDefault="00B6345D" w:rsidP="00B6345D">
      <w:pPr>
        <w:spacing w:after="140" w:line="280" w:lineRule="atLeast"/>
        <w:ind w:left="709"/>
        <w:rPr>
          <w:rFonts w:asciiTheme="minorHAnsi" w:hAnsiTheme="minorHAnsi" w:cstheme="minorHAnsi"/>
          <w:b/>
          <w:sz w:val="22"/>
          <w:szCs w:val="22"/>
        </w:rPr>
      </w:pPr>
      <w:r w:rsidRPr="00B6345D">
        <w:rPr>
          <w:rFonts w:asciiTheme="minorHAnsi" w:hAnsiTheme="minorHAnsi" w:cstheme="minorHAnsi"/>
          <w:b/>
          <w:sz w:val="22"/>
          <w:szCs w:val="22"/>
        </w:rPr>
        <w:t xml:space="preserve">se para a </w:t>
      </w:r>
      <w:r w:rsidRPr="00B6345D">
        <w:rPr>
          <w:rFonts w:asciiTheme="minorHAnsi" w:hAnsiTheme="minorHAnsi" w:cstheme="minorHAnsi"/>
          <w:b/>
          <w:sz w:val="22"/>
          <w:szCs w:val="22"/>
          <w:u w:val="single"/>
        </w:rPr>
        <w:t>B3</w:t>
      </w:r>
      <w:r w:rsidRPr="00B6345D">
        <w:rPr>
          <w:rFonts w:asciiTheme="minorHAnsi" w:hAnsiTheme="minorHAnsi" w:cstheme="minorHAnsi"/>
          <w:b/>
          <w:sz w:val="22"/>
          <w:szCs w:val="22"/>
        </w:rPr>
        <w:t>:</w:t>
      </w:r>
    </w:p>
    <w:p w14:paraId="3D4D0FD8" w14:textId="77777777" w:rsidR="00B6345D" w:rsidRPr="00B6345D" w:rsidRDefault="00B6345D" w:rsidP="00B6345D">
      <w:pPr>
        <w:spacing w:line="280" w:lineRule="atLeast"/>
        <w:ind w:left="709"/>
        <w:rPr>
          <w:rFonts w:asciiTheme="minorHAnsi" w:hAnsiTheme="minorHAnsi" w:cstheme="minorHAnsi"/>
          <w:b/>
          <w:sz w:val="22"/>
          <w:szCs w:val="22"/>
        </w:rPr>
      </w:pPr>
      <w:r w:rsidRPr="00B6345D">
        <w:rPr>
          <w:rFonts w:asciiTheme="minorHAnsi" w:hAnsiTheme="minorHAnsi" w:cstheme="minorHAnsi"/>
          <w:b/>
          <w:sz w:val="22"/>
          <w:szCs w:val="22"/>
        </w:rPr>
        <w:t>B3 S.A. – BRASIL, BOLSA, BALCÃO – SEGMENTO CETIP UTVM</w:t>
      </w:r>
    </w:p>
    <w:p w14:paraId="5065B041" w14:textId="77777777" w:rsidR="00B6345D" w:rsidRPr="00B6345D" w:rsidRDefault="00B6345D" w:rsidP="00B6345D">
      <w:pPr>
        <w:spacing w:line="280" w:lineRule="atLeast"/>
        <w:ind w:left="709"/>
        <w:rPr>
          <w:rFonts w:asciiTheme="minorHAnsi" w:hAnsiTheme="minorHAnsi" w:cstheme="minorHAnsi"/>
          <w:sz w:val="22"/>
          <w:szCs w:val="22"/>
        </w:rPr>
      </w:pPr>
      <w:r w:rsidRPr="00B6345D">
        <w:rPr>
          <w:rFonts w:asciiTheme="minorHAnsi" w:hAnsiTheme="minorHAnsi" w:cstheme="minorHAnsi"/>
          <w:sz w:val="22"/>
          <w:szCs w:val="22"/>
        </w:rPr>
        <w:t>At.: Superintendência de Ofertas de Valores Mobiliários de Renda Fixa</w:t>
      </w:r>
    </w:p>
    <w:p w14:paraId="68277ED5" w14:textId="77777777" w:rsidR="00B6345D" w:rsidRPr="00B6345D" w:rsidRDefault="00B6345D" w:rsidP="00B6345D">
      <w:pPr>
        <w:spacing w:line="280" w:lineRule="atLeast"/>
        <w:ind w:left="709"/>
        <w:rPr>
          <w:rFonts w:asciiTheme="minorHAnsi" w:hAnsiTheme="minorHAnsi" w:cstheme="minorHAnsi"/>
          <w:sz w:val="22"/>
          <w:szCs w:val="22"/>
        </w:rPr>
      </w:pPr>
      <w:r w:rsidRPr="00B6345D">
        <w:rPr>
          <w:rFonts w:asciiTheme="minorHAnsi" w:hAnsiTheme="minorHAnsi" w:cstheme="minorHAnsi"/>
          <w:sz w:val="22"/>
          <w:szCs w:val="22"/>
        </w:rPr>
        <w:t>Praça Antônio Prado, nº 48, 4º andar, CEP 01010-901</w:t>
      </w:r>
    </w:p>
    <w:p w14:paraId="4E39ADAF" w14:textId="77777777" w:rsidR="00B6345D" w:rsidRPr="00B6345D" w:rsidRDefault="00B6345D" w:rsidP="00B6345D">
      <w:pPr>
        <w:spacing w:line="280" w:lineRule="atLeast"/>
        <w:ind w:left="709"/>
        <w:rPr>
          <w:rFonts w:asciiTheme="minorHAnsi" w:hAnsiTheme="minorHAnsi" w:cstheme="minorHAnsi"/>
          <w:sz w:val="22"/>
          <w:szCs w:val="22"/>
        </w:rPr>
      </w:pPr>
      <w:r w:rsidRPr="00B6345D">
        <w:rPr>
          <w:rFonts w:asciiTheme="minorHAnsi" w:hAnsiTheme="minorHAnsi" w:cstheme="minorHAnsi"/>
          <w:sz w:val="22"/>
          <w:szCs w:val="22"/>
        </w:rPr>
        <w:t>São Paulo - SP</w:t>
      </w:r>
    </w:p>
    <w:p w14:paraId="15C8F987" w14:textId="77777777" w:rsidR="00B6345D" w:rsidRPr="00B6345D" w:rsidRDefault="00B6345D" w:rsidP="00B6345D">
      <w:pPr>
        <w:spacing w:line="280" w:lineRule="atLeast"/>
        <w:ind w:left="709"/>
        <w:rPr>
          <w:rFonts w:asciiTheme="minorHAnsi" w:hAnsiTheme="minorHAnsi" w:cstheme="minorHAnsi"/>
          <w:sz w:val="22"/>
          <w:szCs w:val="22"/>
        </w:rPr>
      </w:pPr>
      <w:r w:rsidRPr="00B6345D">
        <w:rPr>
          <w:rFonts w:asciiTheme="minorHAnsi" w:hAnsiTheme="minorHAnsi" w:cstheme="minorHAnsi"/>
          <w:sz w:val="22"/>
          <w:szCs w:val="22"/>
        </w:rPr>
        <w:lastRenderedPageBreak/>
        <w:t>Tel.: 0300-111-1596</w:t>
      </w:r>
    </w:p>
    <w:p w14:paraId="5A19798C" w14:textId="77777777" w:rsidR="00B6345D" w:rsidRPr="00B6345D" w:rsidRDefault="00B6345D" w:rsidP="00B6345D">
      <w:pPr>
        <w:spacing w:line="280" w:lineRule="atLeast"/>
        <w:ind w:left="709"/>
        <w:rPr>
          <w:rFonts w:asciiTheme="minorHAnsi" w:hAnsiTheme="minorHAnsi" w:cstheme="minorHAnsi"/>
          <w:sz w:val="22"/>
          <w:szCs w:val="22"/>
        </w:rPr>
      </w:pPr>
      <w:r w:rsidRPr="00B6345D">
        <w:rPr>
          <w:rFonts w:asciiTheme="minorHAnsi" w:hAnsiTheme="minorHAnsi" w:cstheme="minorHAnsi"/>
          <w:sz w:val="22"/>
          <w:szCs w:val="22"/>
        </w:rPr>
        <w:t xml:space="preserve">E-mail: </w:t>
      </w:r>
      <w:hyperlink r:id="rId19" w:history="1">
        <w:r w:rsidRPr="00B6345D">
          <w:rPr>
            <w:rFonts w:asciiTheme="minorHAnsi" w:hAnsiTheme="minorHAnsi" w:cstheme="minorHAnsi"/>
            <w:sz w:val="22"/>
            <w:szCs w:val="22"/>
          </w:rPr>
          <w:t>valores.mobiliarios@b3.com.br</w:t>
        </w:r>
      </w:hyperlink>
    </w:p>
    <w:p w14:paraId="1E58D0F8" w14:textId="77777777" w:rsidR="00B6345D" w:rsidRPr="00B6345D" w:rsidRDefault="00B6345D" w:rsidP="00B6345D">
      <w:pPr>
        <w:spacing w:line="280" w:lineRule="atLeast"/>
        <w:ind w:left="709"/>
        <w:rPr>
          <w:rFonts w:asciiTheme="minorHAnsi" w:hAnsiTheme="minorHAnsi" w:cstheme="minorHAnsi"/>
          <w:sz w:val="22"/>
          <w:szCs w:val="22"/>
        </w:rPr>
      </w:pPr>
    </w:p>
    <w:p w14:paraId="50557D27" w14:textId="77777777" w:rsidR="00B6345D" w:rsidRPr="00B6345D" w:rsidRDefault="00B6345D" w:rsidP="00B6345D">
      <w:pPr>
        <w:numPr>
          <w:ilvl w:val="1"/>
          <w:numId w:val="13"/>
        </w:numPr>
        <w:tabs>
          <w:tab w:val="left" w:pos="-2268"/>
        </w:tabs>
        <w:spacing w:after="140" w:line="280" w:lineRule="atLeast"/>
        <w:ind w:left="709" w:hanging="709"/>
        <w:outlineLvl w:val="0"/>
        <w:rPr>
          <w:rFonts w:asciiTheme="minorHAnsi" w:hAnsiTheme="minorHAnsi" w:cstheme="minorHAnsi"/>
          <w:sz w:val="22"/>
          <w:szCs w:val="22"/>
        </w:rPr>
      </w:pPr>
      <w:r w:rsidRPr="00B6345D">
        <w:rPr>
          <w:rFonts w:asciiTheme="minorHAnsi" w:hAnsiTheme="minorHAnsi" w:cstheme="minorHAnsi"/>
          <w:sz w:val="22"/>
          <w:szCs w:val="22"/>
        </w:rPr>
        <w:t>As comunicações referentes a esta Escritura de Emissão serão consideradas entregues quando recebidas sob protocolo ou com “aviso de recebimento” expedido pelo correio, ou por telegrama nos endereços acima. As comunicações feitas por fac-símile serão consideradas recebidas na data de seu envio, desde que seu recebimento seja confirmado por meio de indicativo (recibo emitido pela máquina utilizada pelo remetente) seguido de confirmação verbal por telefone. Os respectivos originais deverão ser encaminhados para os endereços acima em até 5 (cinco) Dias Úteis após o envio da mensagem. A mudança de qualquer dos endereços acima deverá ser comunicada à outra parte pela parte que tiver seu endereço alterado.</w:t>
      </w:r>
    </w:p>
    <w:p w14:paraId="7AAF30CF" w14:textId="77777777" w:rsidR="00B6345D" w:rsidRPr="00B6345D" w:rsidRDefault="00B6345D" w:rsidP="00B6345D">
      <w:pPr>
        <w:numPr>
          <w:ilvl w:val="1"/>
          <w:numId w:val="13"/>
        </w:numPr>
        <w:tabs>
          <w:tab w:val="left" w:pos="-2268"/>
        </w:tabs>
        <w:spacing w:after="140" w:line="280" w:lineRule="atLeast"/>
        <w:ind w:left="709" w:hanging="709"/>
        <w:outlineLvl w:val="0"/>
        <w:rPr>
          <w:rFonts w:asciiTheme="minorHAnsi" w:hAnsiTheme="minorHAnsi" w:cstheme="minorHAnsi"/>
          <w:sz w:val="22"/>
          <w:szCs w:val="22"/>
        </w:rPr>
      </w:pPr>
      <w:r w:rsidRPr="00B6345D">
        <w:rPr>
          <w:rFonts w:asciiTheme="minorHAnsi" w:hAnsiTheme="minorHAnsi" w:cstheme="minorHAnsi"/>
          <w:sz w:val="22"/>
          <w:szCs w:val="22"/>
        </w:rPr>
        <w:t>A mudança de qualquer dos endereços acima deverá ser comunicada às demais partes pela parte que tiver seu endereço alterado.</w:t>
      </w:r>
    </w:p>
    <w:p w14:paraId="2DF067C4" w14:textId="77777777" w:rsidR="00B6345D" w:rsidRPr="00B6345D" w:rsidRDefault="00B6345D" w:rsidP="00B6345D">
      <w:pPr>
        <w:numPr>
          <w:ilvl w:val="1"/>
          <w:numId w:val="13"/>
        </w:numPr>
        <w:tabs>
          <w:tab w:val="left" w:pos="-2268"/>
        </w:tabs>
        <w:spacing w:after="140" w:line="280" w:lineRule="atLeast"/>
        <w:ind w:left="709" w:hanging="709"/>
        <w:outlineLvl w:val="0"/>
        <w:rPr>
          <w:rFonts w:asciiTheme="minorHAnsi" w:hAnsiTheme="minorHAnsi" w:cstheme="minorHAnsi"/>
          <w:sz w:val="22"/>
          <w:szCs w:val="22"/>
        </w:rPr>
      </w:pPr>
      <w:r w:rsidRPr="00B6345D">
        <w:rPr>
          <w:rFonts w:asciiTheme="minorHAnsi" w:hAnsiTheme="minorHAnsi" w:cstheme="minorHAnsi"/>
          <w:sz w:val="22"/>
          <w:szCs w:val="22"/>
        </w:rPr>
        <w:t>Eventuais prejuízos decorrentes da não observância do disposto na Cláusula acima serão arcados pela parte inadimplente.</w:t>
      </w:r>
    </w:p>
    <w:p w14:paraId="7AC999B3" w14:textId="77777777" w:rsidR="00B6345D" w:rsidRPr="00B6345D" w:rsidRDefault="00B6345D" w:rsidP="00B6345D">
      <w:pPr>
        <w:numPr>
          <w:ilvl w:val="1"/>
          <w:numId w:val="13"/>
        </w:numPr>
        <w:tabs>
          <w:tab w:val="left" w:pos="-2268"/>
        </w:tabs>
        <w:spacing w:after="140" w:line="280" w:lineRule="atLeast"/>
        <w:ind w:left="709" w:hanging="709"/>
        <w:outlineLvl w:val="0"/>
        <w:rPr>
          <w:rFonts w:asciiTheme="minorHAnsi" w:hAnsiTheme="minorHAnsi" w:cstheme="minorHAnsi"/>
          <w:sz w:val="22"/>
          <w:szCs w:val="22"/>
        </w:rPr>
      </w:pPr>
      <w:r w:rsidRPr="00B6345D">
        <w:rPr>
          <w:rFonts w:asciiTheme="minorHAnsi" w:hAnsiTheme="minorHAnsi" w:cstheme="minorHAnsi"/>
          <w:sz w:val="22"/>
          <w:szCs w:val="22"/>
        </w:rPr>
        <w:t xml:space="preserve">Os avisos, comunicações ou notificações enviados nas formas previstas nesta Escritura de Emissão serão considerados plenamente eficazes se entregues às pessoas descritas na Cláusula </w:t>
      </w:r>
      <w:r w:rsidRPr="00B6345D">
        <w:rPr>
          <w:rFonts w:asciiTheme="minorHAnsi" w:hAnsiTheme="minorHAnsi" w:cstheme="minorHAnsi"/>
          <w:b/>
          <w:sz w:val="22"/>
          <w:szCs w:val="22"/>
        </w:rPr>
        <w:fldChar w:fldCharType="begin"/>
      </w:r>
      <w:r w:rsidRPr="00B6345D">
        <w:rPr>
          <w:rFonts w:asciiTheme="minorHAnsi" w:hAnsiTheme="minorHAnsi" w:cstheme="minorHAnsi"/>
          <w:b/>
          <w:sz w:val="22"/>
          <w:szCs w:val="22"/>
        </w:rPr>
        <w:instrText xml:space="preserve"> REF _Ref348110189 \n \p \h  \* MERGEFORMAT </w:instrText>
      </w:r>
      <w:r w:rsidRPr="00B6345D">
        <w:rPr>
          <w:rFonts w:asciiTheme="minorHAnsi" w:hAnsiTheme="minorHAnsi" w:cstheme="minorHAnsi"/>
          <w:b/>
          <w:sz w:val="22"/>
          <w:szCs w:val="22"/>
        </w:rPr>
      </w:r>
      <w:r w:rsidRPr="00B6345D">
        <w:rPr>
          <w:rFonts w:asciiTheme="minorHAnsi" w:hAnsiTheme="minorHAnsi" w:cstheme="minorHAnsi"/>
          <w:b/>
          <w:sz w:val="22"/>
          <w:szCs w:val="22"/>
        </w:rPr>
        <w:fldChar w:fldCharType="separate"/>
      </w:r>
      <w:r w:rsidRPr="00B6345D">
        <w:rPr>
          <w:rFonts w:asciiTheme="minorHAnsi" w:hAnsiTheme="minorHAnsi" w:cstheme="minorHAnsi"/>
          <w:sz w:val="22"/>
          <w:szCs w:val="22"/>
        </w:rPr>
        <w:t>10.1 acima</w:t>
      </w:r>
      <w:r w:rsidRPr="00B6345D">
        <w:rPr>
          <w:rFonts w:asciiTheme="minorHAnsi" w:hAnsiTheme="minorHAnsi" w:cstheme="minorHAnsi"/>
          <w:b/>
          <w:sz w:val="22"/>
          <w:szCs w:val="22"/>
        </w:rPr>
        <w:fldChar w:fldCharType="end"/>
      </w:r>
      <w:r w:rsidRPr="00B6345D">
        <w:rPr>
          <w:rFonts w:asciiTheme="minorHAnsi" w:hAnsiTheme="minorHAnsi" w:cstheme="minorHAnsi"/>
          <w:sz w:val="22"/>
          <w:szCs w:val="22"/>
        </w:rPr>
        <w:t>.</w:t>
      </w:r>
    </w:p>
    <w:bookmarkEnd w:id="95"/>
    <w:p w14:paraId="231A5D84" w14:textId="77777777" w:rsidR="00B6345D" w:rsidRPr="00B6345D" w:rsidRDefault="00B6345D" w:rsidP="00B6345D">
      <w:pPr>
        <w:numPr>
          <w:ilvl w:val="0"/>
          <w:numId w:val="13"/>
        </w:numPr>
        <w:tabs>
          <w:tab w:val="left" w:pos="-2268"/>
        </w:tabs>
        <w:spacing w:after="140" w:line="280" w:lineRule="atLeast"/>
        <w:outlineLvl w:val="0"/>
        <w:rPr>
          <w:rFonts w:asciiTheme="minorHAnsi" w:hAnsiTheme="minorHAnsi" w:cstheme="minorHAnsi"/>
          <w:b/>
          <w:sz w:val="22"/>
          <w:szCs w:val="22"/>
        </w:rPr>
      </w:pPr>
      <w:r w:rsidRPr="00B6345D">
        <w:rPr>
          <w:rFonts w:asciiTheme="minorHAnsi" w:hAnsiTheme="minorHAnsi" w:cstheme="minorHAnsi"/>
          <w:b/>
          <w:sz w:val="22"/>
          <w:szCs w:val="22"/>
        </w:rPr>
        <w:t>DISPOSIÇÕES GERAIS</w:t>
      </w:r>
    </w:p>
    <w:p w14:paraId="45826399" w14:textId="77777777" w:rsidR="00B6345D" w:rsidRPr="00B6345D" w:rsidRDefault="00B6345D" w:rsidP="00B6345D">
      <w:pPr>
        <w:numPr>
          <w:ilvl w:val="1"/>
          <w:numId w:val="13"/>
        </w:numPr>
        <w:tabs>
          <w:tab w:val="left" w:pos="-2268"/>
        </w:tabs>
        <w:spacing w:after="140" w:line="280" w:lineRule="atLeast"/>
        <w:ind w:left="709" w:hanging="709"/>
        <w:outlineLvl w:val="0"/>
        <w:rPr>
          <w:rFonts w:asciiTheme="minorHAnsi" w:hAnsiTheme="minorHAnsi" w:cstheme="minorHAnsi"/>
          <w:sz w:val="22"/>
          <w:szCs w:val="22"/>
        </w:rPr>
      </w:pPr>
      <w:r w:rsidRPr="00B6345D">
        <w:rPr>
          <w:rFonts w:asciiTheme="minorHAnsi" w:hAnsiTheme="minorHAnsi" w:cstheme="minorHAnsi"/>
          <w:sz w:val="22"/>
          <w:szCs w:val="22"/>
        </w:rPr>
        <w:t>Não se presume a renúncia a qualquer dos direitos decorrentes da presente Escritura de Emissão. Dessa forma, nenhum atraso, omissão ou liberalidade no exercício de qualquer direito, faculdade ou remédio que caiba ao Agente Fiduciário e/ou aos titulares de Debêntures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3633CBD6" w14:textId="77777777" w:rsidR="00B6345D" w:rsidRPr="00B6345D" w:rsidRDefault="00B6345D" w:rsidP="00B6345D">
      <w:pPr>
        <w:numPr>
          <w:ilvl w:val="1"/>
          <w:numId w:val="13"/>
        </w:numPr>
        <w:tabs>
          <w:tab w:val="left" w:pos="-2268"/>
        </w:tabs>
        <w:spacing w:after="140" w:line="280" w:lineRule="atLeast"/>
        <w:ind w:left="709" w:hanging="709"/>
        <w:outlineLvl w:val="0"/>
        <w:rPr>
          <w:rFonts w:asciiTheme="minorHAnsi" w:hAnsiTheme="minorHAnsi" w:cstheme="minorHAnsi"/>
          <w:sz w:val="22"/>
          <w:szCs w:val="22"/>
        </w:rPr>
      </w:pPr>
      <w:r w:rsidRPr="00B6345D">
        <w:rPr>
          <w:rFonts w:asciiTheme="minorHAnsi" w:hAnsiTheme="minorHAnsi" w:cstheme="minorHAnsi"/>
          <w:sz w:val="22"/>
          <w:szCs w:val="22"/>
        </w:rPr>
        <w:t>A presente Escritura de Emissão é firmada em caráter irrevogável e irretratável, salvo na hipótese de não preenchimento dos requisitos relacionados na Cláusula 3, obrigando as partes por si e seus sucessores.</w:t>
      </w:r>
    </w:p>
    <w:p w14:paraId="7C1F8FC1" w14:textId="77777777" w:rsidR="00B6345D" w:rsidRPr="00B6345D" w:rsidRDefault="00B6345D" w:rsidP="00B6345D">
      <w:pPr>
        <w:numPr>
          <w:ilvl w:val="1"/>
          <w:numId w:val="13"/>
        </w:numPr>
        <w:tabs>
          <w:tab w:val="left" w:pos="-2268"/>
        </w:tabs>
        <w:spacing w:after="140" w:line="280" w:lineRule="atLeast"/>
        <w:ind w:left="709" w:hanging="709"/>
        <w:outlineLvl w:val="0"/>
        <w:rPr>
          <w:rFonts w:asciiTheme="minorHAnsi" w:hAnsiTheme="minorHAnsi" w:cstheme="minorHAnsi"/>
          <w:sz w:val="22"/>
          <w:szCs w:val="22"/>
        </w:rPr>
      </w:pPr>
      <w:r w:rsidRPr="00B6345D">
        <w:rPr>
          <w:rFonts w:asciiTheme="minorHAnsi" w:hAnsiTheme="minorHAnsi" w:cstheme="minorHAnsi"/>
          <w:sz w:val="22"/>
          <w:szCs w:val="22"/>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61DAD619" w14:textId="77777777" w:rsidR="00B6345D" w:rsidRPr="00B6345D" w:rsidRDefault="00B6345D" w:rsidP="00B6345D">
      <w:pPr>
        <w:numPr>
          <w:ilvl w:val="1"/>
          <w:numId w:val="13"/>
        </w:numPr>
        <w:tabs>
          <w:tab w:val="left" w:pos="-2268"/>
        </w:tabs>
        <w:spacing w:after="140" w:line="280" w:lineRule="atLeast"/>
        <w:ind w:left="709" w:hanging="709"/>
        <w:outlineLvl w:val="0"/>
        <w:rPr>
          <w:rFonts w:asciiTheme="minorHAnsi" w:hAnsiTheme="minorHAnsi" w:cstheme="minorHAnsi"/>
          <w:sz w:val="22"/>
          <w:szCs w:val="22"/>
        </w:rPr>
      </w:pPr>
      <w:r w:rsidRPr="00B6345D">
        <w:rPr>
          <w:rFonts w:asciiTheme="minorHAnsi" w:hAnsiTheme="minorHAnsi" w:cstheme="minorHAnsi"/>
          <w:sz w:val="22"/>
          <w:szCs w:val="22"/>
        </w:rPr>
        <w:t>A presente Escritura de Emissão e as Debêntures constituem título executivo extrajudicial, nos termos do artigo 585, incisos I e II, do Código de Processo Civil Brasileiro, e as obrigações nelas encerradas estão sujeitas a execução específica, de acordo com os artigos 632 e seguintes do Código de Processo Civil Brasileiro.</w:t>
      </w:r>
    </w:p>
    <w:p w14:paraId="23546802" w14:textId="77777777" w:rsidR="00B6345D" w:rsidRPr="00B6345D" w:rsidRDefault="00B6345D" w:rsidP="00B6345D">
      <w:pPr>
        <w:numPr>
          <w:ilvl w:val="1"/>
          <w:numId w:val="13"/>
        </w:numPr>
        <w:tabs>
          <w:tab w:val="left" w:pos="-2268"/>
        </w:tabs>
        <w:spacing w:after="140" w:line="280" w:lineRule="atLeast"/>
        <w:ind w:left="709" w:hanging="709"/>
        <w:outlineLvl w:val="0"/>
        <w:rPr>
          <w:rFonts w:asciiTheme="minorHAnsi" w:hAnsiTheme="minorHAnsi" w:cstheme="minorHAnsi"/>
          <w:sz w:val="22"/>
          <w:szCs w:val="22"/>
        </w:rPr>
      </w:pPr>
      <w:r w:rsidRPr="00B6345D">
        <w:rPr>
          <w:rFonts w:asciiTheme="minorHAnsi" w:hAnsiTheme="minorHAnsi" w:cstheme="minorHAnsi"/>
          <w:sz w:val="22"/>
          <w:szCs w:val="22"/>
        </w:rPr>
        <w:t>Esta Escritura de Emissão é regida pelas Leis da República Federativa do Brasil.</w:t>
      </w:r>
    </w:p>
    <w:p w14:paraId="7826CFEB" w14:textId="77777777" w:rsidR="00B6345D" w:rsidRPr="00B6345D" w:rsidRDefault="00B6345D" w:rsidP="00B6345D">
      <w:pPr>
        <w:numPr>
          <w:ilvl w:val="1"/>
          <w:numId w:val="13"/>
        </w:numPr>
        <w:tabs>
          <w:tab w:val="left" w:pos="-2268"/>
        </w:tabs>
        <w:spacing w:after="140" w:line="280" w:lineRule="atLeast"/>
        <w:ind w:left="709" w:hanging="709"/>
        <w:outlineLvl w:val="0"/>
        <w:rPr>
          <w:rFonts w:asciiTheme="minorHAnsi" w:hAnsiTheme="minorHAnsi" w:cstheme="minorHAnsi"/>
          <w:sz w:val="22"/>
          <w:szCs w:val="22"/>
        </w:rPr>
      </w:pPr>
      <w:r w:rsidRPr="00B6345D">
        <w:rPr>
          <w:rFonts w:asciiTheme="minorHAnsi" w:hAnsiTheme="minorHAnsi" w:cstheme="minorHAnsi"/>
          <w:sz w:val="22"/>
          <w:szCs w:val="22"/>
        </w:rPr>
        <w:t xml:space="preserve">Os prazos estabelecidos na presente Escritura de Emissão serão computados de acordo com a regra prescrita no artigo 132 do Código Civil Brasileiro, sendo excluído o dia do </w:t>
      </w:r>
      <w:r w:rsidRPr="00B6345D">
        <w:rPr>
          <w:rFonts w:asciiTheme="minorHAnsi" w:hAnsiTheme="minorHAnsi" w:cstheme="minorHAnsi"/>
          <w:sz w:val="22"/>
          <w:szCs w:val="22"/>
        </w:rPr>
        <w:lastRenderedPageBreak/>
        <w:t xml:space="preserve">começo e incluído o do vencimento, exceto quando expressamente indicado de outra forma nesta Escritura de Emissão. </w:t>
      </w:r>
    </w:p>
    <w:p w14:paraId="0403573F" w14:textId="77777777" w:rsidR="00B6345D" w:rsidRPr="00B6345D" w:rsidRDefault="00B6345D" w:rsidP="00B6345D">
      <w:pPr>
        <w:numPr>
          <w:ilvl w:val="1"/>
          <w:numId w:val="13"/>
        </w:numPr>
        <w:tabs>
          <w:tab w:val="left" w:pos="-2268"/>
        </w:tabs>
        <w:spacing w:after="140" w:line="280" w:lineRule="atLeast"/>
        <w:ind w:left="709" w:hanging="709"/>
        <w:outlineLvl w:val="0"/>
        <w:rPr>
          <w:rFonts w:asciiTheme="minorHAnsi" w:hAnsiTheme="minorHAnsi" w:cstheme="minorHAnsi"/>
          <w:sz w:val="22"/>
          <w:szCs w:val="22"/>
        </w:rPr>
      </w:pPr>
      <w:r w:rsidRPr="00B6345D">
        <w:rPr>
          <w:rFonts w:asciiTheme="minorHAnsi" w:hAnsiTheme="minorHAnsi" w:cstheme="minorHAnsi"/>
          <w:sz w:val="22"/>
          <w:szCs w:val="22"/>
        </w:rPr>
        <w:t>Qualquer modificação aos termos e condições desta Escritura de Emissão será eficaz apenas mediante sua formalização por meio de aditamento a ser firmado por todas as Partes. Todos os aditamentos à presente Escritura de Emissão deverão serão registrados e arquivados na JUCERJA, de acordo com o artigo 62, inciso II e parágrafo 3º do artigo 62 da Lei das Sociedades por Ações.</w:t>
      </w:r>
    </w:p>
    <w:p w14:paraId="0F36BC85" w14:textId="77777777" w:rsidR="00B6345D" w:rsidRPr="00B6345D" w:rsidRDefault="00B6345D" w:rsidP="00B6345D">
      <w:pPr>
        <w:numPr>
          <w:ilvl w:val="0"/>
          <w:numId w:val="13"/>
        </w:numPr>
        <w:tabs>
          <w:tab w:val="left" w:pos="-2268"/>
        </w:tabs>
        <w:spacing w:after="140" w:line="280" w:lineRule="atLeast"/>
        <w:outlineLvl w:val="0"/>
        <w:rPr>
          <w:rFonts w:asciiTheme="minorHAnsi" w:hAnsiTheme="minorHAnsi" w:cstheme="minorHAnsi"/>
          <w:b/>
          <w:sz w:val="22"/>
          <w:szCs w:val="22"/>
        </w:rPr>
      </w:pPr>
      <w:r w:rsidRPr="00B6345D">
        <w:rPr>
          <w:rFonts w:asciiTheme="minorHAnsi" w:hAnsiTheme="minorHAnsi" w:cstheme="minorHAnsi"/>
          <w:b/>
          <w:sz w:val="22"/>
          <w:szCs w:val="22"/>
        </w:rPr>
        <w:t>FORO</w:t>
      </w:r>
    </w:p>
    <w:p w14:paraId="41EAE95F" w14:textId="77777777" w:rsidR="00B6345D" w:rsidRPr="00B6345D" w:rsidRDefault="00B6345D" w:rsidP="00B6345D">
      <w:pPr>
        <w:numPr>
          <w:ilvl w:val="1"/>
          <w:numId w:val="13"/>
        </w:numPr>
        <w:tabs>
          <w:tab w:val="left" w:pos="-2268"/>
        </w:tabs>
        <w:spacing w:after="140" w:line="280" w:lineRule="atLeast"/>
        <w:ind w:left="709" w:hanging="709"/>
        <w:outlineLvl w:val="0"/>
        <w:rPr>
          <w:rFonts w:asciiTheme="minorHAnsi" w:hAnsiTheme="minorHAnsi" w:cstheme="minorHAnsi"/>
          <w:sz w:val="22"/>
          <w:szCs w:val="22"/>
        </w:rPr>
      </w:pPr>
      <w:r w:rsidRPr="00B6345D">
        <w:rPr>
          <w:rFonts w:asciiTheme="minorHAnsi" w:hAnsiTheme="minorHAnsi" w:cstheme="minorHAnsi"/>
          <w:sz w:val="22"/>
          <w:szCs w:val="22"/>
        </w:rPr>
        <w:t>Fica eleito o foro da Comarca da Cidade do Rio de Janeiro, Estado do Rio de Janeiro, com exclusão de qualquer outro, por mais privilegiado que seja ou possa vir a ser, para dirimir as questões porventura oriundas desta Escritura de Emissão.</w:t>
      </w:r>
    </w:p>
    <w:p w14:paraId="6C07BE0C" w14:textId="77777777" w:rsidR="00B6345D" w:rsidRPr="00B6345D" w:rsidRDefault="00B6345D" w:rsidP="00B6345D">
      <w:pPr>
        <w:spacing w:afterLines="140" w:after="336" w:line="280" w:lineRule="atLeast"/>
        <w:rPr>
          <w:rFonts w:asciiTheme="minorHAnsi" w:hAnsiTheme="minorHAnsi" w:cstheme="minorHAnsi"/>
          <w:sz w:val="22"/>
          <w:szCs w:val="22"/>
        </w:rPr>
      </w:pPr>
      <w:r w:rsidRPr="00B6345D">
        <w:rPr>
          <w:rFonts w:asciiTheme="minorHAnsi" w:hAnsiTheme="minorHAnsi" w:cstheme="minorHAnsi"/>
          <w:sz w:val="22"/>
          <w:szCs w:val="22"/>
        </w:rPr>
        <w:t>E por estarem assim justas e contratadas, as Partes firmam a presente Escritura de Emissão em 5 (cinco) vias de igual forma e teor e para o mesmo fim, em conjunto com as 2 (duas) testemunhas abaixo assinadas.</w:t>
      </w:r>
    </w:p>
    <w:p w14:paraId="0012B8B7" w14:textId="77777777" w:rsidR="00B6345D" w:rsidRPr="00B6345D" w:rsidRDefault="00B6345D" w:rsidP="00B6345D">
      <w:pPr>
        <w:spacing w:afterLines="140" w:after="336"/>
        <w:jc w:val="center"/>
        <w:rPr>
          <w:rFonts w:asciiTheme="minorHAnsi" w:hAnsiTheme="minorHAnsi" w:cstheme="minorHAnsi"/>
          <w:i/>
          <w:sz w:val="22"/>
          <w:szCs w:val="22"/>
        </w:rPr>
      </w:pPr>
      <w:r w:rsidRPr="00B6345D">
        <w:rPr>
          <w:rFonts w:asciiTheme="minorHAnsi" w:hAnsiTheme="minorHAnsi" w:cstheme="minorHAnsi"/>
          <w:i/>
          <w:sz w:val="22"/>
          <w:szCs w:val="22"/>
        </w:rPr>
        <w:t>[Fim da consolidação à Escritura de Emissão. Restante intencionalmente deixado em branco.]</w:t>
      </w:r>
    </w:p>
    <w:p w14:paraId="5995AD74" w14:textId="77777777" w:rsidR="00FA356E" w:rsidRPr="00B6345D" w:rsidRDefault="00FA356E" w:rsidP="00296D7D">
      <w:pPr>
        <w:spacing w:line="300" w:lineRule="exact"/>
        <w:jc w:val="center"/>
        <w:rPr>
          <w:rFonts w:asciiTheme="minorHAnsi" w:hAnsiTheme="minorHAnsi" w:cstheme="minorHAnsi"/>
          <w:sz w:val="22"/>
          <w:szCs w:val="22"/>
        </w:rPr>
      </w:pPr>
    </w:p>
    <w:sectPr w:rsidR="00FA356E" w:rsidRPr="00B6345D" w:rsidSect="00C92DF6">
      <w:headerReference w:type="default" r:id="rId20"/>
      <w:footerReference w:type="default" r:id="rId21"/>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B2428" w14:textId="77777777" w:rsidR="00BF04EB" w:rsidRDefault="00BF04EB" w:rsidP="00C92DF6">
      <w:pPr>
        <w:spacing w:line="240" w:lineRule="auto"/>
      </w:pPr>
      <w:r>
        <w:separator/>
      </w:r>
    </w:p>
  </w:endnote>
  <w:endnote w:type="continuationSeparator" w:id="0">
    <w:p w14:paraId="27AF1F15" w14:textId="77777777" w:rsidR="00BF04EB" w:rsidRDefault="00BF04EB" w:rsidP="00C92DF6">
      <w:pPr>
        <w:spacing w:line="240" w:lineRule="auto"/>
      </w:pPr>
      <w:r>
        <w:continuationSeparator/>
      </w:r>
    </w:p>
  </w:endnote>
  <w:endnote w:type="continuationNotice" w:id="1">
    <w:p w14:paraId="5EB87A7A" w14:textId="77777777" w:rsidR="00BF04EB" w:rsidRDefault="00BF04EB" w:rsidP="00C92D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New Roman Negrito">
    <w:altName w:val="Times New Roman"/>
    <w:panose1 w:val="02020803070505020304"/>
    <w:charset w:val="00"/>
    <w:family w:val="auto"/>
    <w:pitch w:val="variable"/>
    <w:sig w:usb0="E0002AE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Swiss">
    <w:altName w:val="Calibri"/>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49693"/>
      <w:docPartObj>
        <w:docPartGallery w:val="Page Numbers (Bottom of Page)"/>
        <w:docPartUnique/>
      </w:docPartObj>
    </w:sdtPr>
    <w:sdtEndPr>
      <w:rPr>
        <w:rFonts w:ascii="Garamond" w:hAnsi="Garamond"/>
      </w:rPr>
    </w:sdtEndPr>
    <w:sdtContent>
      <w:p w14:paraId="7500B542" w14:textId="2D6D6145" w:rsidR="00443A6B" w:rsidRDefault="00443A6B">
        <w:pPr>
          <w:pStyle w:val="Rodap"/>
          <w:jc w:val="center"/>
          <w:rPr>
            <w:rFonts w:ascii="Garamond" w:hAnsi="Garamond"/>
          </w:rPr>
        </w:pPr>
      </w:p>
      <w:p w14:paraId="3736A93A" w14:textId="77777777" w:rsidR="00443A6B" w:rsidRDefault="00443A6B">
        <w:pPr>
          <w:pStyle w:val="Rodap"/>
          <w:jc w:val="center"/>
          <w:rPr>
            <w:rFonts w:ascii="Garamond" w:hAnsi="Garamond"/>
          </w:rPr>
        </w:pPr>
      </w:p>
      <w:p w14:paraId="4706E079" w14:textId="77777777" w:rsidR="00443A6B" w:rsidRPr="00142259" w:rsidRDefault="00564350">
        <w:pPr>
          <w:pStyle w:val="Rodap"/>
          <w:jc w:val="center"/>
          <w:rPr>
            <w:rFonts w:ascii="Garamond" w:hAnsi="Garamond"/>
          </w:rPr>
        </w:pPr>
      </w:p>
    </w:sdtContent>
  </w:sdt>
  <w:p w14:paraId="6DDE69F4" w14:textId="77777777" w:rsidR="00443A6B" w:rsidRPr="00C92DF6" w:rsidRDefault="00443A6B" w:rsidP="00C92DF6">
    <w:pPr>
      <w:pStyle w:val="Rodap"/>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A83C9" w14:textId="77777777" w:rsidR="00BF04EB" w:rsidRDefault="00BF04EB" w:rsidP="00C92DF6">
      <w:pPr>
        <w:spacing w:line="240" w:lineRule="auto"/>
      </w:pPr>
      <w:r>
        <w:separator/>
      </w:r>
    </w:p>
  </w:footnote>
  <w:footnote w:type="continuationSeparator" w:id="0">
    <w:p w14:paraId="66E66CDF" w14:textId="77777777" w:rsidR="00BF04EB" w:rsidRDefault="00BF04EB" w:rsidP="00C92DF6">
      <w:pPr>
        <w:spacing w:line="240" w:lineRule="auto"/>
      </w:pPr>
      <w:r>
        <w:continuationSeparator/>
      </w:r>
    </w:p>
  </w:footnote>
  <w:footnote w:type="continuationNotice" w:id="1">
    <w:p w14:paraId="57BD85B7" w14:textId="77777777" w:rsidR="00BF04EB" w:rsidRDefault="00BF04EB" w:rsidP="00C92DF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001CF" w14:textId="77777777" w:rsidR="005C3131" w:rsidRDefault="005C313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210EC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C661A6"/>
    <w:multiLevelType w:val="hybridMultilevel"/>
    <w:tmpl w:val="B69C0D94"/>
    <w:name w:val="WW8Num16"/>
    <w:lvl w:ilvl="0" w:tplc="1ABCDF84">
      <w:start w:val="1"/>
      <w:numFmt w:val="upperRoman"/>
      <w:lvlText w:val="%1."/>
      <w:lvlJc w:val="left"/>
      <w:pPr>
        <w:tabs>
          <w:tab w:val="num" w:pos="1418"/>
        </w:tabs>
        <w:ind w:left="1418" w:hanging="709"/>
      </w:pPr>
      <w:rPr>
        <w:rFonts w:cs="Times New Roman" w:hint="default"/>
        <w:i w:val="0"/>
      </w:rPr>
    </w:lvl>
    <w:lvl w:ilvl="1" w:tplc="55842B80">
      <w:start w:val="1"/>
      <w:numFmt w:val="lowerLetter"/>
      <w:lvlText w:val="(%2)"/>
      <w:lvlJc w:val="left"/>
      <w:pPr>
        <w:tabs>
          <w:tab w:val="num" w:pos="2126"/>
        </w:tabs>
        <w:ind w:left="2126" w:hanging="708"/>
      </w:pPr>
      <w:rPr>
        <w:rFonts w:cs="Times New Roman" w:hint="default"/>
      </w:rPr>
    </w:lvl>
    <w:lvl w:ilvl="2" w:tplc="36164F1E" w:tentative="1">
      <w:start w:val="1"/>
      <w:numFmt w:val="lowerRoman"/>
      <w:lvlText w:val="%3."/>
      <w:lvlJc w:val="right"/>
      <w:pPr>
        <w:tabs>
          <w:tab w:val="num" w:pos="2160"/>
        </w:tabs>
        <w:ind w:left="2160" w:hanging="180"/>
      </w:pPr>
      <w:rPr>
        <w:rFonts w:cs="Times New Roman"/>
      </w:rPr>
    </w:lvl>
    <w:lvl w:ilvl="3" w:tplc="A53C8274" w:tentative="1">
      <w:start w:val="1"/>
      <w:numFmt w:val="decimal"/>
      <w:lvlText w:val="%4."/>
      <w:lvlJc w:val="left"/>
      <w:pPr>
        <w:tabs>
          <w:tab w:val="num" w:pos="2880"/>
        </w:tabs>
        <w:ind w:left="2880" w:hanging="360"/>
      </w:pPr>
      <w:rPr>
        <w:rFonts w:cs="Times New Roman"/>
      </w:rPr>
    </w:lvl>
    <w:lvl w:ilvl="4" w:tplc="FB0C9CEE" w:tentative="1">
      <w:start w:val="1"/>
      <w:numFmt w:val="lowerLetter"/>
      <w:lvlText w:val="%5."/>
      <w:lvlJc w:val="left"/>
      <w:pPr>
        <w:tabs>
          <w:tab w:val="num" w:pos="3600"/>
        </w:tabs>
        <w:ind w:left="3600" w:hanging="360"/>
      </w:pPr>
      <w:rPr>
        <w:rFonts w:cs="Times New Roman"/>
      </w:rPr>
    </w:lvl>
    <w:lvl w:ilvl="5" w:tplc="FB8A8C10" w:tentative="1">
      <w:start w:val="1"/>
      <w:numFmt w:val="lowerRoman"/>
      <w:lvlText w:val="%6."/>
      <w:lvlJc w:val="right"/>
      <w:pPr>
        <w:tabs>
          <w:tab w:val="num" w:pos="4320"/>
        </w:tabs>
        <w:ind w:left="4320" w:hanging="180"/>
      </w:pPr>
      <w:rPr>
        <w:rFonts w:cs="Times New Roman"/>
      </w:rPr>
    </w:lvl>
    <w:lvl w:ilvl="6" w:tplc="BB844AEA" w:tentative="1">
      <w:start w:val="1"/>
      <w:numFmt w:val="decimal"/>
      <w:lvlText w:val="%7."/>
      <w:lvlJc w:val="left"/>
      <w:pPr>
        <w:tabs>
          <w:tab w:val="num" w:pos="5040"/>
        </w:tabs>
        <w:ind w:left="5040" w:hanging="360"/>
      </w:pPr>
      <w:rPr>
        <w:rFonts w:cs="Times New Roman"/>
      </w:rPr>
    </w:lvl>
    <w:lvl w:ilvl="7" w:tplc="730E6058" w:tentative="1">
      <w:start w:val="1"/>
      <w:numFmt w:val="lowerLetter"/>
      <w:lvlText w:val="%8."/>
      <w:lvlJc w:val="left"/>
      <w:pPr>
        <w:tabs>
          <w:tab w:val="num" w:pos="5760"/>
        </w:tabs>
        <w:ind w:left="5760" w:hanging="360"/>
      </w:pPr>
      <w:rPr>
        <w:rFonts w:cs="Times New Roman"/>
      </w:rPr>
    </w:lvl>
    <w:lvl w:ilvl="8" w:tplc="77DA79EA" w:tentative="1">
      <w:start w:val="1"/>
      <w:numFmt w:val="lowerRoman"/>
      <w:lvlText w:val="%9."/>
      <w:lvlJc w:val="right"/>
      <w:pPr>
        <w:tabs>
          <w:tab w:val="num" w:pos="6480"/>
        </w:tabs>
        <w:ind w:left="6480" w:hanging="180"/>
      </w:pPr>
      <w:rPr>
        <w:rFonts w:cs="Times New Roman"/>
      </w:rPr>
    </w:lvl>
  </w:abstractNum>
  <w:abstractNum w:abstractNumId="2" w15:restartNumberingAfterBreak="0">
    <w:nsid w:val="0A4B0283"/>
    <w:multiLevelType w:val="multilevel"/>
    <w:tmpl w:val="D74E788C"/>
    <w:lvl w:ilvl="0">
      <w:start w:val="1"/>
      <w:numFmt w:val="decimal"/>
      <w:lvlText w:val="%1."/>
      <w:lvlJc w:val="left"/>
      <w:pPr>
        <w:tabs>
          <w:tab w:val="num" w:pos="709"/>
        </w:tabs>
        <w:ind w:left="709" w:hanging="709"/>
      </w:pPr>
      <w:rPr>
        <w:rFonts w:ascii="Times New Roman" w:hAnsi="Times New Roman" w:cs="Times New Roman" w:hint="default"/>
        <w:b/>
        <w:bCs w:val="0"/>
        <w:i w:val="0"/>
        <w:iCs w:val="0"/>
        <w:caps w:val="0"/>
        <w:strike w:val="0"/>
        <w:dstrike w:val="0"/>
        <w:vanish w:val="0"/>
        <w:color w:val="auto"/>
        <w:sz w:val="22"/>
        <w:szCs w:val="22"/>
        <w:u w:val="none"/>
        <w:vertAlign w:val="baseline"/>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2">
      <w:start w:val="1"/>
      <w:numFmt w:val="lowerLetter"/>
      <w:lvlText w:val="(%3)"/>
      <w:lvlJc w:val="left"/>
      <w:pPr>
        <w:tabs>
          <w:tab w:val="num" w:pos="1701"/>
        </w:tabs>
        <w:ind w:left="1701" w:hanging="992"/>
      </w:pPr>
      <w:rPr>
        <w:rFonts w:hint="default"/>
        <w:b w:val="0"/>
        <w:bCs w:val="0"/>
        <w:i w:val="0"/>
        <w:iCs w:val="0"/>
        <w:caps w:val="0"/>
        <w:strike w:val="0"/>
        <w:dstrike w:val="0"/>
        <w:vanish w:val="0"/>
        <w:color w:val="auto"/>
        <w:sz w:val="22"/>
        <w:szCs w:val="22"/>
        <w:u w:val="none"/>
        <w:vertAlign w:val="baseline"/>
      </w:rPr>
    </w:lvl>
    <w:lvl w:ilvl="3">
      <w:start w:val="1"/>
      <w:numFmt w:val="lowerLetter"/>
      <w:lvlText w:val="(%4)"/>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4">
      <w:start w:val="1"/>
      <w:numFmt w:val="decimal"/>
      <w:lvlText w:val="%1.%2.%5"/>
      <w:lvlJc w:val="left"/>
      <w:pPr>
        <w:tabs>
          <w:tab w:val="num" w:pos="709"/>
        </w:tabs>
        <w:ind w:left="709" w:hanging="709"/>
      </w:pPr>
      <w:rPr>
        <w:rFonts w:ascii="Times New Roman" w:hAnsi="Times New Roman" w:cs="Times New Roman" w:hint="default"/>
        <w:b w:val="0"/>
        <w:bCs w:val="0"/>
        <w:i w:val="0"/>
        <w:iCs w:val="0"/>
        <w:color w:val="auto"/>
        <w:sz w:val="22"/>
        <w:szCs w:val="22"/>
        <w:u w:val="no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7">
      <w:start w:val="1"/>
      <w:numFmt w:val="decimal"/>
      <w:lvlText w:val="%1.%2.%3.%4.%5.%6.%7.%8."/>
      <w:lvlJc w:val="left"/>
      <w:pPr>
        <w:tabs>
          <w:tab w:val="num" w:pos="4320"/>
        </w:tabs>
        <w:ind w:left="3744" w:hanging="1224"/>
      </w:pPr>
      <w:rPr>
        <w:rFonts w:hint="default"/>
        <w:b w:val="0"/>
        <w:i w:val="0"/>
        <w:caps w:val="0"/>
        <w:strike w:val="0"/>
        <w:dstrike w:val="0"/>
        <w:vanish w:val="0"/>
        <w:sz w:val="21"/>
        <w:vertAlign w:val="baseline"/>
      </w:rPr>
    </w:lvl>
    <w:lvl w:ilvl="8">
      <w:start w:val="1"/>
      <w:numFmt w:val="decimal"/>
      <w:lvlText w:val="%1.%2.%3.%4.%5.%6.%7.%8.%9."/>
      <w:lvlJc w:val="left"/>
      <w:pPr>
        <w:tabs>
          <w:tab w:val="num" w:pos="4680"/>
        </w:tabs>
        <w:ind w:left="4320" w:hanging="1440"/>
      </w:pPr>
      <w:rPr>
        <w:rFonts w:hint="default"/>
        <w:b w:val="0"/>
        <w:i w:val="0"/>
        <w:sz w:val="21"/>
        <w:u w:val="none"/>
      </w:rPr>
    </w:lvl>
  </w:abstractNum>
  <w:abstractNum w:abstractNumId="3" w15:restartNumberingAfterBreak="0">
    <w:nsid w:val="0C68340B"/>
    <w:multiLevelType w:val="multilevel"/>
    <w:tmpl w:val="A46A0F9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42F0755"/>
    <w:multiLevelType w:val="multilevel"/>
    <w:tmpl w:val="CCECFCA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4F5D85"/>
    <w:multiLevelType w:val="multilevel"/>
    <w:tmpl w:val="74844D84"/>
    <w:lvl w:ilvl="0">
      <w:start w:val="1"/>
      <w:numFmt w:val="decimal"/>
      <w:lvlText w:val="%1."/>
      <w:lvlJc w:val="left"/>
      <w:pPr>
        <w:tabs>
          <w:tab w:val="num" w:pos="709"/>
        </w:tabs>
        <w:ind w:left="709" w:hanging="709"/>
      </w:pPr>
      <w:rPr>
        <w:rFonts w:ascii="Times New Roman" w:hAnsi="Times New Roman" w:cs="Times New Roman" w:hint="default"/>
        <w:b/>
        <w:bCs w:val="0"/>
        <w:i w:val="0"/>
        <w:iCs w:val="0"/>
        <w:caps w:val="0"/>
        <w:strike w:val="0"/>
        <w:dstrike w:val="0"/>
        <w:vanish w:val="0"/>
        <w:color w:val="auto"/>
        <w:sz w:val="22"/>
        <w:szCs w:val="22"/>
        <w:u w:val="none"/>
        <w:vertAlign w:val="baseline"/>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2">
      <w:start w:val="1"/>
      <w:numFmt w:val="lowerLetter"/>
      <w:lvlText w:val="(%3)"/>
      <w:lvlJc w:val="left"/>
      <w:pPr>
        <w:tabs>
          <w:tab w:val="num" w:pos="1701"/>
        </w:tabs>
        <w:ind w:left="1701" w:hanging="992"/>
      </w:pPr>
      <w:rPr>
        <w:rFonts w:cs="Times New Roman" w:hint="default"/>
        <w:b w:val="0"/>
        <w:bCs w:val="0"/>
        <w:i w:val="0"/>
        <w:iCs w:val="0"/>
        <w:caps w:val="0"/>
        <w:strike w:val="0"/>
        <w:dstrike w:val="0"/>
        <w:vanish w:val="0"/>
        <w:color w:val="auto"/>
        <w:sz w:val="22"/>
        <w:szCs w:val="22"/>
        <w:u w:val="none"/>
        <w:vertAlign w:val="baseline"/>
      </w:rPr>
    </w:lvl>
    <w:lvl w:ilvl="3">
      <w:start w:val="1"/>
      <w:numFmt w:val="lowerRoman"/>
      <w:lvlText w:val="%4."/>
      <w:lvlJc w:val="right"/>
      <w:pPr>
        <w:tabs>
          <w:tab w:val="num" w:pos="2126"/>
        </w:tabs>
        <w:ind w:left="2126" w:hanging="425"/>
      </w:pPr>
      <w:rPr>
        <w:rFonts w:hint="default"/>
        <w:b w:val="0"/>
        <w:bCs w:val="0"/>
        <w:i w:val="0"/>
        <w:iCs w:val="0"/>
        <w:caps w:val="0"/>
        <w:strike w:val="0"/>
        <w:dstrike w:val="0"/>
        <w:vanish w:val="0"/>
        <w:color w:val="auto"/>
        <w:sz w:val="22"/>
        <w:szCs w:val="22"/>
        <w:u w:val="none"/>
        <w:vertAlign w:val="baseline"/>
      </w:rPr>
    </w:lvl>
    <w:lvl w:ilvl="4">
      <w:start w:val="1"/>
      <w:numFmt w:val="decimal"/>
      <w:lvlText w:val="%1.%2.%5"/>
      <w:lvlJc w:val="left"/>
      <w:pPr>
        <w:tabs>
          <w:tab w:val="num" w:pos="709"/>
        </w:tabs>
        <w:ind w:left="709" w:hanging="709"/>
      </w:pPr>
      <w:rPr>
        <w:rFonts w:ascii="Times New Roman" w:hAnsi="Times New Roman" w:cs="Times New Roman" w:hint="default"/>
        <w:b w:val="0"/>
        <w:bCs w:val="0"/>
        <w:i w:val="0"/>
        <w:iCs w:val="0"/>
        <w:color w:val="auto"/>
        <w:sz w:val="22"/>
        <w:szCs w:val="22"/>
        <w:u w:val="no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7">
      <w:start w:val="1"/>
      <w:numFmt w:val="decimal"/>
      <w:lvlText w:val="%1.%2.%3.%4.%5.%6.%7.%8."/>
      <w:lvlJc w:val="left"/>
      <w:pPr>
        <w:tabs>
          <w:tab w:val="num" w:pos="4320"/>
        </w:tabs>
        <w:ind w:left="3744" w:hanging="1224"/>
      </w:pPr>
      <w:rPr>
        <w:rFonts w:hint="default"/>
        <w:b w:val="0"/>
        <w:i w:val="0"/>
        <w:caps w:val="0"/>
        <w:strike w:val="0"/>
        <w:dstrike w:val="0"/>
        <w:vanish w:val="0"/>
        <w:sz w:val="21"/>
        <w:vertAlign w:val="baseline"/>
      </w:rPr>
    </w:lvl>
    <w:lvl w:ilvl="8">
      <w:start w:val="1"/>
      <w:numFmt w:val="decimal"/>
      <w:lvlText w:val="%1.%2.%3.%4.%5.%6.%7.%8.%9."/>
      <w:lvlJc w:val="left"/>
      <w:pPr>
        <w:tabs>
          <w:tab w:val="num" w:pos="4680"/>
        </w:tabs>
        <w:ind w:left="4320" w:hanging="1440"/>
      </w:pPr>
      <w:rPr>
        <w:rFonts w:hint="default"/>
        <w:b w:val="0"/>
        <w:i w:val="0"/>
        <w:sz w:val="21"/>
        <w:u w:val="none"/>
      </w:rPr>
    </w:lvl>
  </w:abstractNum>
  <w:abstractNum w:abstractNumId="6"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7"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8" w15:restartNumberingAfterBreak="0">
    <w:nsid w:val="34C36A94"/>
    <w:multiLevelType w:val="hybridMultilevel"/>
    <w:tmpl w:val="4FC0E3A0"/>
    <w:lvl w:ilvl="0" w:tplc="301AD34C">
      <w:start w:val="1"/>
      <w:numFmt w:val="lowerRoman"/>
      <w:lvlText w:val="%1."/>
      <w:lvlJc w:val="right"/>
      <w:pPr>
        <w:ind w:left="1429" w:hanging="360"/>
      </w:pPr>
      <w:rPr>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15:restartNumberingAfterBreak="0">
    <w:nsid w:val="372F4509"/>
    <w:multiLevelType w:val="multilevel"/>
    <w:tmpl w:val="256ABA3A"/>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cs="Times New Roman" w:hint="default"/>
        <w:b w:val="0"/>
        <w:i w:val="0"/>
        <w:sz w:val="24"/>
        <w:szCs w:val="24"/>
      </w:rPr>
    </w:lvl>
    <w:lvl w:ilvl="2">
      <w:start w:val="1"/>
      <w:numFmt w:val="decimal"/>
      <w:lvlText w:val="%1.%2.%3"/>
      <w:lvlJc w:val="left"/>
      <w:pPr>
        <w:tabs>
          <w:tab w:val="num" w:pos="709"/>
        </w:tabs>
        <w:ind w:left="709" w:hanging="709"/>
      </w:pPr>
      <w:rPr>
        <w:rFonts w:ascii="Garamond" w:hAnsi="Garamond" w:cs="Times New Roman" w:hint="default"/>
        <w:sz w:val="24"/>
        <w:szCs w:val="24"/>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3D7A30B2"/>
    <w:multiLevelType w:val="hybridMultilevel"/>
    <w:tmpl w:val="D0B8B9D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11" w15:restartNumberingAfterBreak="0">
    <w:nsid w:val="3DFF0FF6"/>
    <w:multiLevelType w:val="hybridMultilevel"/>
    <w:tmpl w:val="27D2E8A6"/>
    <w:lvl w:ilvl="0" w:tplc="C5304E18">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C2F6FF26">
      <w:start w:val="1"/>
      <w:numFmt w:val="lowerRoman"/>
      <w:lvlText w:val="(%5)"/>
      <w:lvlJc w:val="left"/>
      <w:pPr>
        <w:ind w:left="3600" w:hanging="360"/>
      </w:pPr>
      <w:rPr>
        <w:rFonts w:hint="default"/>
        <w:b w:val="0"/>
      </w:r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FD610AD"/>
    <w:multiLevelType w:val="hybridMultilevel"/>
    <w:tmpl w:val="66844CB0"/>
    <w:lvl w:ilvl="0" w:tplc="775C625A">
      <w:start w:val="1"/>
      <w:numFmt w:val="upperRoman"/>
      <w:lvlText w:val="%1."/>
      <w:lvlJc w:val="righ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49344AC"/>
    <w:multiLevelType w:val="multilevel"/>
    <w:tmpl w:val="88BCF452"/>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sz w:val="24"/>
        <w:szCs w:val="24"/>
      </w:rPr>
    </w:lvl>
    <w:lvl w:ilvl="2">
      <w:start w:val="1"/>
      <w:numFmt w:val="decimal"/>
      <w:pStyle w:val="Level3"/>
      <w:lvlText w:val="%1.%2.%3"/>
      <w:lvlJc w:val="left"/>
      <w:pPr>
        <w:tabs>
          <w:tab w:val="num" w:pos="1361"/>
        </w:tabs>
        <w:ind w:left="1361" w:hanging="681"/>
      </w:pPr>
      <w:rPr>
        <w:rFonts w:ascii="Garamond" w:hAnsi="Garamond" w:cs="Arial" w:hint="default"/>
        <w:b/>
        <w:i w:val="0"/>
        <w:sz w:val="24"/>
        <w:szCs w:val="24"/>
      </w:rPr>
    </w:lvl>
    <w:lvl w:ilvl="3">
      <w:start w:val="1"/>
      <w:numFmt w:val="lowerRoman"/>
      <w:pStyle w:val="Level4"/>
      <w:lvlText w:val="(%4)"/>
      <w:lvlJc w:val="left"/>
      <w:pPr>
        <w:tabs>
          <w:tab w:val="num" w:pos="2041"/>
        </w:tabs>
        <w:ind w:left="2041" w:hanging="680"/>
      </w:pPr>
      <w:rPr>
        <w:rFonts w:ascii="Garamond" w:hAnsi="Garamond" w:cs="Arial" w:hint="default"/>
        <w:b w:val="0"/>
        <w:i w:val="0"/>
        <w:sz w:val="24"/>
        <w:szCs w:val="24"/>
      </w:rPr>
    </w:lvl>
    <w:lvl w:ilvl="4">
      <w:start w:val="1"/>
      <w:numFmt w:val="lowerLetter"/>
      <w:pStyle w:val="Level5"/>
      <w:lvlText w:val="(%5)"/>
      <w:lvlJc w:val="left"/>
      <w:pPr>
        <w:tabs>
          <w:tab w:val="num" w:pos="2721"/>
        </w:tabs>
        <w:ind w:left="2721" w:hanging="680"/>
      </w:pPr>
      <w:rPr>
        <w:rFonts w:ascii="Garamond" w:hAnsi="Garamond" w:cs="Arial" w:hint="default"/>
        <w:b w:val="0"/>
        <w:i w:val="0"/>
        <w:sz w:val="24"/>
        <w:szCs w:val="24"/>
      </w:rPr>
    </w:lvl>
    <w:lvl w:ilvl="5">
      <w:start w:val="1"/>
      <w:numFmt w:val="upperRoman"/>
      <w:pStyle w:val="Level6"/>
      <w:lvlText w:val="(%6)"/>
      <w:lvlJc w:val="left"/>
      <w:pPr>
        <w:tabs>
          <w:tab w:val="num" w:pos="3402"/>
        </w:tabs>
        <w:ind w:left="3402" w:hanging="681"/>
      </w:pPr>
      <w:rPr>
        <w:rFonts w:ascii="Garamond" w:hAnsi="Garamond" w:cs="Arial" w:hint="default"/>
        <w:b w:val="0"/>
        <w:i w:val="0"/>
        <w:sz w:val="24"/>
        <w:szCs w:val="24"/>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4" w15:restartNumberingAfterBreak="0">
    <w:nsid w:val="583A01E5"/>
    <w:multiLevelType w:val="multilevel"/>
    <w:tmpl w:val="9AD8FC4E"/>
    <w:lvl w:ilvl="0">
      <w:start w:val="5"/>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941587A"/>
    <w:multiLevelType w:val="multilevel"/>
    <w:tmpl w:val="8B5835E6"/>
    <w:lvl w:ilvl="0">
      <w:start w:val="6"/>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1430" w:hanging="720"/>
      </w:pPr>
      <w:rPr>
        <w:rFonts w:hint="default"/>
        <w:b w:val="0"/>
      </w:rPr>
    </w:lvl>
    <w:lvl w:ilvl="3">
      <w:start w:val="1"/>
      <w:numFmt w:val="decimal"/>
      <w:lvlText w:val="%1.%2.%3.%4"/>
      <w:lvlJc w:val="left"/>
      <w:pPr>
        <w:ind w:left="3285" w:hanging="720"/>
      </w:pPr>
      <w:rPr>
        <w:rFonts w:hint="default"/>
      </w:rPr>
    </w:lvl>
    <w:lvl w:ilvl="4">
      <w:start w:val="1"/>
      <w:numFmt w:val="decimal"/>
      <w:lvlText w:val="%1.%2.%3.%4.%5"/>
      <w:lvlJc w:val="left"/>
      <w:pPr>
        <w:ind w:left="4500" w:hanging="1080"/>
      </w:pPr>
      <w:rPr>
        <w:rFonts w:hint="default"/>
      </w:rPr>
    </w:lvl>
    <w:lvl w:ilvl="5">
      <w:start w:val="1"/>
      <w:numFmt w:val="upperRoman"/>
      <w:lvlText w:val="%6."/>
      <w:lvlJc w:val="left"/>
      <w:pPr>
        <w:ind w:left="5355" w:hanging="1080"/>
      </w:pPr>
      <w:rPr>
        <w:rFonts w:ascii="Times New Roman" w:eastAsia="Times New Roman" w:hAnsi="Times New Roman" w:cs="Times New Roman"/>
      </w:rPr>
    </w:lvl>
    <w:lvl w:ilvl="6">
      <w:start w:val="1"/>
      <w:numFmt w:val="decimal"/>
      <w:lvlText w:val="%1.%2.%3.%4.%5.%6.%7"/>
      <w:lvlJc w:val="left"/>
      <w:pPr>
        <w:ind w:left="6570" w:hanging="144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280" w:hanging="1440"/>
      </w:pPr>
      <w:rPr>
        <w:rFonts w:hint="default"/>
      </w:rPr>
    </w:lvl>
  </w:abstractNum>
  <w:abstractNum w:abstractNumId="16" w15:restartNumberingAfterBreak="0">
    <w:nsid w:val="5A262039"/>
    <w:multiLevelType w:val="multilevel"/>
    <w:tmpl w:val="7D98D7DE"/>
    <w:lvl w:ilvl="0">
      <w:start w:val="5"/>
      <w:numFmt w:val="decimal"/>
      <w:lvlText w:val="%1"/>
      <w:lvlJc w:val="left"/>
      <w:pPr>
        <w:ind w:left="600" w:hanging="600"/>
      </w:pPr>
      <w:rPr>
        <w:rFonts w:hint="default"/>
      </w:rPr>
    </w:lvl>
    <w:lvl w:ilvl="1">
      <w:start w:val="12"/>
      <w:numFmt w:val="decimal"/>
      <w:lvlText w:val="%1.%2"/>
      <w:lvlJc w:val="left"/>
      <w:pPr>
        <w:ind w:left="952" w:hanging="600"/>
      </w:pPr>
      <w:rPr>
        <w:rFonts w:hint="default"/>
        <w:b w:val="0"/>
        <w:sz w:val="22"/>
        <w:szCs w:val="22"/>
      </w:rPr>
    </w:lvl>
    <w:lvl w:ilvl="2">
      <w:start w:val="7"/>
      <w:numFmt w:val="decimal"/>
      <w:lvlText w:val="%1.%2.%3"/>
      <w:lvlJc w:val="left"/>
      <w:pPr>
        <w:ind w:left="1424" w:hanging="720"/>
      </w:pPr>
      <w:rPr>
        <w:rFonts w:hint="default"/>
      </w:rPr>
    </w:lvl>
    <w:lvl w:ilvl="3">
      <w:start w:val="1"/>
      <w:numFmt w:val="lowerLetter"/>
      <w:lvlText w:val="%4."/>
      <w:lvlJc w:val="left"/>
      <w:pPr>
        <w:ind w:left="1776" w:hanging="720"/>
      </w:pPr>
      <w:rPr>
        <w:rFonts w:ascii="Times New Roman" w:hAnsi="Times New Roman" w:cs="Times New Roman" w:hint="default"/>
        <w:b w:val="0"/>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17" w15:restartNumberingAfterBreak="0">
    <w:nsid w:val="5BF04734"/>
    <w:multiLevelType w:val="multilevel"/>
    <w:tmpl w:val="D74E788C"/>
    <w:lvl w:ilvl="0">
      <w:start w:val="1"/>
      <w:numFmt w:val="decimal"/>
      <w:lvlText w:val="%1."/>
      <w:lvlJc w:val="left"/>
      <w:pPr>
        <w:tabs>
          <w:tab w:val="num" w:pos="709"/>
        </w:tabs>
        <w:ind w:left="709" w:hanging="709"/>
      </w:pPr>
      <w:rPr>
        <w:rFonts w:ascii="Times New Roman" w:hAnsi="Times New Roman" w:cs="Times New Roman" w:hint="default"/>
        <w:b/>
        <w:bCs w:val="0"/>
        <w:i w:val="0"/>
        <w:iCs w:val="0"/>
        <w:caps w:val="0"/>
        <w:strike w:val="0"/>
        <w:dstrike w:val="0"/>
        <w:vanish w:val="0"/>
        <w:color w:val="auto"/>
        <w:sz w:val="22"/>
        <w:szCs w:val="22"/>
        <w:u w:val="none"/>
        <w:vertAlign w:val="baseline"/>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2">
      <w:start w:val="1"/>
      <w:numFmt w:val="lowerLetter"/>
      <w:lvlText w:val="(%3)"/>
      <w:lvlJc w:val="left"/>
      <w:pPr>
        <w:tabs>
          <w:tab w:val="num" w:pos="1701"/>
        </w:tabs>
        <w:ind w:left="1701" w:hanging="992"/>
      </w:pPr>
      <w:rPr>
        <w:rFonts w:hint="default"/>
        <w:b w:val="0"/>
        <w:bCs w:val="0"/>
        <w:i w:val="0"/>
        <w:iCs w:val="0"/>
        <w:caps w:val="0"/>
        <w:strike w:val="0"/>
        <w:dstrike w:val="0"/>
        <w:vanish w:val="0"/>
        <w:color w:val="auto"/>
        <w:sz w:val="22"/>
        <w:szCs w:val="22"/>
        <w:u w:val="none"/>
        <w:vertAlign w:val="baseline"/>
      </w:rPr>
    </w:lvl>
    <w:lvl w:ilvl="3">
      <w:start w:val="1"/>
      <w:numFmt w:val="lowerLetter"/>
      <w:lvlText w:val="(%4)"/>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4">
      <w:start w:val="1"/>
      <w:numFmt w:val="decimal"/>
      <w:lvlText w:val="%1.%2.%5"/>
      <w:lvlJc w:val="left"/>
      <w:pPr>
        <w:tabs>
          <w:tab w:val="num" w:pos="709"/>
        </w:tabs>
        <w:ind w:left="709" w:hanging="709"/>
      </w:pPr>
      <w:rPr>
        <w:rFonts w:ascii="Times New Roman" w:hAnsi="Times New Roman" w:cs="Times New Roman" w:hint="default"/>
        <w:b w:val="0"/>
        <w:bCs w:val="0"/>
        <w:i w:val="0"/>
        <w:iCs w:val="0"/>
        <w:color w:val="auto"/>
        <w:sz w:val="22"/>
        <w:szCs w:val="22"/>
        <w:u w:val="no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7">
      <w:start w:val="1"/>
      <w:numFmt w:val="decimal"/>
      <w:lvlText w:val="%1.%2.%3.%4.%5.%6.%7.%8."/>
      <w:lvlJc w:val="left"/>
      <w:pPr>
        <w:tabs>
          <w:tab w:val="num" w:pos="4320"/>
        </w:tabs>
        <w:ind w:left="3744" w:hanging="1224"/>
      </w:pPr>
      <w:rPr>
        <w:rFonts w:hint="default"/>
        <w:b w:val="0"/>
        <w:i w:val="0"/>
        <w:caps w:val="0"/>
        <w:strike w:val="0"/>
        <w:dstrike w:val="0"/>
        <w:vanish w:val="0"/>
        <w:sz w:val="21"/>
        <w:vertAlign w:val="baseline"/>
      </w:rPr>
    </w:lvl>
    <w:lvl w:ilvl="8">
      <w:start w:val="1"/>
      <w:numFmt w:val="decimal"/>
      <w:lvlText w:val="%1.%2.%3.%4.%5.%6.%7.%8.%9."/>
      <w:lvlJc w:val="left"/>
      <w:pPr>
        <w:tabs>
          <w:tab w:val="num" w:pos="4680"/>
        </w:tabs>
        <w:ind w:left="4320" w:hanging="1440"/>
      </w:pPr>
      <w:rPr>
        <w:rFonts w:hint="default"/>
        <w:b w:val="0"/>
        <w:i w:val="0"/>
        <w:sz w:val="21"/>
        <w:u w:val="none"/>
      </w:rPr>
    </w:lvl>
  </w:abstractNum>
  <w:abstractNum w:abstractNumId="18" w15:restartNumberingAfterBreak="0">
    <w:nsid w:val="5D54216D"/>
    <w:multiLevelType w:val="multilevel"/>
    <w:tmpl w:val="519A17EC"/>
    <w:lvl w:ilvl="0">
      <w:start w:val="1"/>
      <w:numFmt w:val="decimal"/>
      <w:lvlText w:val="%1."/>
      <w:lvlJc w:val="left"/>
      <w:pPr>
        <w:tabs>
          <w:tab w:val="num" w:pos="709"/>
        </w:tabs>
        <w:ind w:left="709" w:hanging="709"/>
      </w:pPr>
      <w:rPr>
        <w:rFonts w:ascii="Times New Roman" w:hAnsi="Times New Roman" w:cs="Times New Roman" w:hint="default"/>
        <w:b/>
        <w:bCs w:val="0"/>
        <w:i w:val="0"/>
        <w:iCs w:val="0"/>
        <w:caps w:val="0"/>
        <w:strike w:val="0"/>
        <w:dstrike w:val="0"/>
        <w:vanish w:val="0"/>
        <w:color w:val="auto"/>
        <w:sz w:val="22"/>
        <w:szCs w:val="22"/>
        <w:u w:val="none"/>
        <w:vertAlign w:val="baseline"/>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2">
      <w:start w:val="1"/>
      <w:numFmt w:val="lowerLetter"/>
      <w:lvlText w:val="(%3)"/>
      <w:lvlJc w:val="left"/>
      <w:pPr>
        <w:tabs>
          <w:tab w:val="num" w:pos="1701"/>
        </w:tabs>
        <w:ind w:left="1701" w:hanging="992"/>
      </w:pPr>
      <w:rPr>
        <w:rFonts w:cs="Times New Roman" w:hint="default"/>
        <w:b w:val="0"/>
        <w:bCs w:val="0"/>
        <w:i w:val="0"/>
        <w:iCs w:val="0"/>
        <w:caps w:val="0"/>
        <w:strike w:val="0"/>
        <w:dstrike w:val="0"/>
        <w:vanish w:val="0"/>
        <w:color w:val="auto"/>
        <w:sz w:val="22"/>
        <w:szCs w:val="22"/>
        <w:u w:val="none"/>
        <w:vertAlign w:val="baseline"/>
      </w:rPr>
    </w:lvl>
    <w:lvl w:ilvl="3">
      <w:start w:val="1"/>
      <w:numFmt w:val="lowerLetter"/>
      <w:lvlText w:val="(%4)"/>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4">
      <w:start w:val="1"/>
      <w:numFmt w:val="decimal"/>
      <w:lvlText w:val="%1.%2.%5"/>
      <w:lvlJc w:val="left"/>
      <w:pPr>
        <w:tabs>
          <w:tab w:val="num" w:pos="709"/>
        </w:tabs>
        <w:ind w:left="709" w:hanging="709"/>
      </w:pPr>
      <w:rPr>
        <w:rFonts w:ascii="Times New Roman" w:hAnsi="Times New Roman" w:cs="Times New Roman" w:hint="default"/>
        <w:b w:val="0"/>
        <w:bCs w:val="0"/>
        <w:i w:val="0"/>
        <w:iCs w:val="0"/>
        <w:color w:val="auto"/>
        <w:sz w:val="22"/>
        <w:szCs w:val="22"/>
        <w:u w:val="no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7">
      <w:start w:val="1"/>
      <w:numFmt w:val="decimal"/>
      <w:lvlText w:val="%1.%2.%3.%4.%5.%6.%7.%8."/>
      <w:lvlJc w:val="left"/>
      <w:pPr>
        <w:tabs>
          <w:tab w:val="num" w:pos="4320"/>
        </w:tabs>
        <w:ind w:left="3744" w:hanging="1224"/>
      </w:pPr>
      <w:rPr>
        <w:rFonts w:hint="default"/>
        <w:b w:val="0"/>
        <w:i w:val="0"/>
        <w:caps w:val="0"/>
        <w:strike w:val="0"/>
        <w:dstrike w:val="0"/>
        <w:vanish w:val="0"/>
        <w:sz w:val="21"/>
        <w:vertAlign w:val="baseline"/>
      </w:rPr>
    </w:lvl>
    <w:lvl w:ilvl="8">
      <w:start w:val="1"/>
      <w:numFmt w:val="decimal"/>
      <w:lvlText w:val="%1.%2.%3.%4.%5.%6.%7.%8.%9."/>
      <w:lvlJc w:val="left"/>
      <w:pPr>
        <w:tabs>
          <w:tab w:val="num" w:pos="4680"/>
        </w:tabs>
        <w:ind w:left="4320" w:hanging="1440"/>
      </w:pPr>
      <w:rPr>
        <w:rFonts w:hint="default"/>
        <w:b w:val="0"/>
        <w:i w:val="0"/>
        <w:sz w:val="21"/>
        <w:u w:val="none"/>
      </w:rPr>
    </w:lvl>
  </w:abstractNum>
  <w:abstractNum w:abstractNumId="19" w15:restartNumberingAfterBreak="0">
    <w:nsid w:val="5F545744"/>
    <w:multiLevelType w:val="hybridMultilevel"/>
    <w:tmpl w:val="A220254C"/>
    <w:lvl w:ilvl="0" w:tplc="1674DB56">
      <w:start w:val="1"/>
      <w:numFmt w:val="upperRoman"/>
      <w:lvlText w:val="%1."/>
      <w:lvlJc w:val="left"/>
      <w:pPr>
        <w:ind w:left="720" w:hanging="360"/>
      </w:pPr>
      <w:rPr>
        <w:rFonts w:hint="default"/>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0" w15:restartNumberingAfterBreak="0">
    <w:nsid w:val="66CB5406"/>
    <w:multiLevelType w:val="hybridMultilevel"/>
    <w:tmpl w:val="6E4255B4"/>
    <w:lvl w:ilvl="0" w:tplc="C2FCC1C6">
      <w:start w:val="1"/>
      <w:numFmt w:val="lowerRoman"/>
      <w:lvlText w:val="(%1)"/>
      <w:lvlJc w:val="left"/>
      <w:pPr>
        <w:ind w:left="1287" w:hanging="720"/>
      </w:pPr>
      <w:rPr>
        <w:rFonts w:asciiTheme="minorHAnsi" w:hAnsiTheme="minorHAnsi" w:cstheme="minorHAnsi" w:hint="default"/>
        <w:b/>
        <w:sz w:val="2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673D4FC0"/>
    <w:multiLevelType w:val="multilevel"/>
    <w:tmpl w:val="14B0F686"/>
    <w:name w:val="House_Style"/>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17"/>
        <w:szCs w:val="17"/>
        <w:vertAlign w:val="baseline"/>
      </w:rPr>
    </w:lvl>
    <w:lvl w:ilvl="2">
      <w:start w:val="1"/>
      <w:numFmt w:val="decimal"/>
      <w:lvlText w:val="%1.%2.%3"/>
      <w:lvlJc w:val="left"/>
      <w:pPr>
        <w:tabs>
          <w:tab w:val="num" w:pos="1674"/>
        </w:tabs>
        <w:ind w:left="1674" w:hanging="681"/>
      </w:pPr>
      <w:rPr>
        <w:b/>
        <w:i w:val="0"/>
        <w:caps w:val="0"/>
        <w:strike w:val="0"/>
        <w:dstrike w:val="0"/>
        <w:vanish w:val="0"/>
        <w:color w:val="000000"/>
        <w:sz w:val="17"/>
        <w:szCs w:val="17"/>
        <w:vertAlign w:val="baseline"/>
      </w:rPr>
    </w:lvl>
    <w:lvl w:ilvl="3">
      <w:start w:val="1"/>
      <w:numFmt w:val="lowerRoman"/>
      <w:lvlText w:val="(%4)"/>
      <w:lvlJc w:val="left"/>
      <w:pPr>
        <w:tabs>
          <w:tab w:val="num" w:pos="2041"/>
        </w:tabs>
        <w:ind w:left="2041" w:hanging="680"/>
      </w:pPr>
      <w:rPr>
        <w:b/>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A743956"/>
    <w:multiLevelType w:val="hybridMultilevel"/>
    <w:tmpl w:val="CD9ED79A"/>
    <w:lvl w:ilvl="0" w:tplc="04160013">
      <w:start w:val="1"/>
      <w:numFmt w:val="upperRoman"/>
      <w:lvlText w:val="%1."/>
      <w:lvlJc w:val="righ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6F461E73"/>
    <w:multiLevelType w:val="multilevel"/>
    <w:tmpl w:val="B59A728A"/>
    <w:lvl w:ilvl="0">
      <w:start w:val="5"/>
      <w:numFmt w:val="decimal"/>
      <w:lvlText w:val="%1."/>
      <w:lvlJc w:val="left"/>
      <w:pPr>
        <w:tabs>
          <w:tab w:val="num" w:pos="709"/>
        </w:tabs>
        <w:ind w:left="709" w:hanging="709"/>
      </w:pPr>
      <w:rPr>
        <w:rFonts w:ascii="Times New Roman" w:hAnsi="Times New Roman" w:cs="Times New Roman" w:hint="default"/>
        <w:b/>
        <w:bCs w:val="0"/>
        <w:i w:val="0"/>
        <w:iCs w:val="0"/>
        <w:caps w:val="0"/>
        <w:strike w:val="0"/>
        <w:dstrike w:val="0"/>
        <w:vanish w:val="0"/>
        <w:color w:val="auto"/>
        <w:sz w:val="22"/>
        <w:szCs w:val="22"/>
        <w:u w:val="none"/>
        <w:vertAlign w:val="baseline"/>
      </w:rPr>
    </w:lvl>
    <w:lvl w:ilvl="1">
      <w:start w:val="14"/>
      <w:numFmt w:val="decimal"/>
      <w:lvlText w:val="%1.%2"/>
      <w:lvlJc w:val="left"/>
      <w:pPr>
        <w:tabs>
          <w:tab w:val="num" w:pos="709"/>
        </w:tabs>
        <w:ind w:left="709" w:hanging="709"/>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2">
      <w:start w:val="1"/>
      <w:numFmt w:val="lowerLetter"/>
      <w:lvlText w:val="(%3)"/>
      <w:lvlJc w:val="left"/>
      <w:pPr>
        <w:tabs>
          <w:tab w:val="num" w:pos="1701"/>
        </w:tabs>
        <w:ind w:left="1701" w:hanging="992"/>
      </w:pPr>
      <w:rPr>
        <w:rFonts w:cs="Times New Roman" w:hint="default"/>
        <w:b w:val="0"/>
        <w:bCs w:val="0"/>
        <w:i w:val="0"/>
        <w:iCs w:val="0"/>
        <w:caps w:val="0"/>
        <w:strike w:val="0"/>
        <w:dstrike w:val="0"/>
        <w:vanish w:val="0"/>
        <w:color w:val="auto"/>
        <w:sz w:val="22"/>
        <w:szCs w:val="22"/>
        <w:u w:val="none"/>
        <w:vertAlign w:val="baseline"/>
      </w:rPr>
    </w:lvl>
    <w:lvl w:ilvl="3">
      <w:start w:val="1"/>
      <w:numFmt w:val="lowerRoman"/>
      <w:lvlText w:val="%4."/>
      <w:lvlJc w:val="right"/>
      <w:pPr>
        <w:tabs>
          <w:tab w:val="num" w:pos="2126"/>
        </w:tabs>
        <w:ind w:left="2126" w:hanging="425"/>
      </w:pPr>
      <w:rPr>
        <w:rFonts w:hint="default"/>
        <w:b w:val="0"/>
        <w:bCs w:val="0"/>
        <w:i w:val="0"/>
        <w:iCs w:val="0"/>
        <w:caps w:val="0"/>
        <w:strike w:val="0"/>
        <w:dstrike w:val="0"/>
        <w:vanish w:val="0"/>
        <w:color w:val="auto"/>
        <w:sz w:val="22"/>
        <w:szCs w:val="22"/>
        <w:u w:val="none"/>
        <w:vertAlign w:val="baseline"/>
      </w:rPr>
    </w:lvl>
    <w:lvl w:ilvl="4">
      <w:start w:val="1"/>
      <w:numFmt w:val="decimal"/>
      <w:lvlText w:val="%1.%2.%5"/>
      <w:lvlJc w:val="left"/>
      <w:pPr>
        <w:tabs>
          <w:tab w:val="num" w:pos="709"/>
        </w:tabs>
        <w:ind w:left="709" w:hanging="709"/>
      </w:pPr>
      <w:rPr>
        <w:rFonts w:ascii="Times New Roman" w:hAnsi="Times New Roman" w:cs="Times New Roman" w:hint="default"/>
        <w:b w:val="0"/>
        <w:bCs w:val="0"/>
        <w:i w:val="0"/>
        <w:iCs w:val="0"/>
        <w:color w:val="auto"/>
        <w:sz w:val="22"/>
        <w:szCs w:val="22"/>
        <w:u w:val="no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7">
      <w:start w:val="1"/>
      <w:numFmt w:val="decimal"/>
      <w:lvlText w:val="%1.%2.%3.%4.%5.%6.%7.%8."/>
      <w:lvlJc w:val="left"/>
      <w:pPr>
        <w:tabs>
          <w:tab w:val="num" w:pos="4320"/>
        </w:tabs>
        <w:ind w:left="3744" w:hanging="1224"/>
      </w:pPr>
      <w:rPr>
        <w:rFonts w:hint="default"/>
        <w:b w:val="0"/>
        <w:i w:val="0"/>
        <w:caps w:val="0"/>
        <w:strike w:val="0"/>
        <w:dstrike w:val="0"/>
        <w:vanish w:val="0"/>
        <w:sz w:val="21"/>
        <w:vertAlign w:val="baseline"/>
      </w:rPr>
    </w:lvl>
    <w:lvl w:ilvl="8">
      <w:start w:val="1"/>
      <w:numFmt w:val="decimal"/>
      <w:lvlText w:val="%1.%2.%3.%4.%5.%6.%7.%8.%9."/>
      <w:lvlJc w:val="left"/>
      <w:pPr>
        <w:tabs>
          <w:tab w:val="num" w:pos="4680"/>
        </w:tabs>
        <w:ind w:left="4320" w:hanging="1440"/>
      </w:pPr>
      <w:rPr>
        <w:rFonts w:hint="default"/>
        <w:b w:val="0"/>
        <w:i w:val="0"/>
        <w:sz w:val="21"/>
        <w:u w:val="none"/>
      </w:rPr>
    </w:lvl>
  </w:abstractNum>
  <w:abstractNum w:abstractNumId="24"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1854"/>
        </w:tabs>
        <w:ind w:left="1638"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0"/>
  </w:num>
  <w:num w:numId="2">
    <w:abstractNumId w:val="13"/>
  </w:num>
  <w:num w:numId="3">
    <w:abstractNumId w:val="7"/>
  </w:num>
  <w:num w:numId="4">
    <w:abstractNumId w:val="9"/>
  </w:num>
  <w:num w:numId="5">
    <w:abstractNumId w:val="24"/>
  </w:num>
  <w:num w:numId="6">
    <w:abstractNumId w:val="6"/>
  </w:num>
  <w:num w:numId="7">
    <w:abstractNumId w:val="10"/>
  </w:num>
  <w:num w:numId="8">
    <w:abstractNumId w:val="3"/>
  </w:num>
  <w:num w:numId="9">
    <w:abstractNumId w:val="20"/>
  </w:num>
  <w:num w:numId="10">
    <w:abstractNumId w:val="4"/>
  </w:num>
  <w:num w:numId="11">
    <w:abstractNumId w:val="19"/>
  </w:num>
  <w:num w:numId="12">
    <w:abstractNumId w:val="5"/>
  </w:num>
  <w:num w:numId="13">
    <w:abstractNumId w:val="15"/>
  </w:num>
  <w:num w:numId="14">
    <w:abstractNumId w:val="2"/>
  </w:num>
  <w:num w:numId="15">
    <w:abstractNumId w:val="11"/>
  </w:num>
  <w:num w:numId="16">
    <w:abstractNumId w:val="22"/>
  </w:num>
  <w:num w:numId="17">
    <w:abstractNumId w:val="17"/>
  </w:num>
  <w:num w:numId="18">
    <w:abstractNumId w:val="12"/>
  </w:num>
  <w:num w:numId="19">
    <w:abstractNumId w:val="18"/>
  </w:num>
  <w:num w:numId="20">
    <w:abstractNumId w:val="8"/>
  </w:num>
  <w:num w:numId="21">
    <w:abstractNumId w:val="23"/>
  </w:num>
  <w:num w:numId="22">
    <w:abstractNumId w:val="16"/>
  </w:num>
  <w:num w:numId="23">
    <w:abstractNumId w:val="14"/>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ocche Forbes ">
    <w15:presenceInfo w15:providerId="None" w15:userId="Stocche Forbes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proofState w:spelling="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85A"/>
    <w:rsid w:val="00000484"/>
    <w:rsid w:val="000007CE"/>
    <w:rsid w:val="00001000"/>
    <w:rsid w:val="0000191F"/>
    <w:rsid w:val="00002C15"/>
    <w:rsid w:val="00004348"/>
    <w:rsid w:val="00007C0D"/>
    <w:rsid w:val="000101EB"/>
    <w:rsid w:val="00010211"/>
    <w:rsid w:val="00010772"/>
    <w:rsid w:val="000116A5"/>
    <w:rsid w:val="00011DE1"/>
    <w:rsid w:val="00014F0A"/>
    <w:rsid w:val="00015029"/>
    <w:rsid w:val="00016F4C"/>
    <w:rsid w:val="00017E55"/>
    <w:rsid w:val="0002204F"/>
    <w:rsid w:val="00023FD4"/>
    <w:rsid w:val="00025924"/>
    <w:rsid w:val="00030063"/>
    <w:rsid w:val="00030FEB"/>
    <w:rsid w:val="00032D64"/>
    <w:rsid w:val="00033303"/>
    <w:rsid w:val="000341CE"/>
    <w:rsid w:val="00035639"/>
    <w:rsid w:val="00035C2C"/>
    <w:rsid w:val="00036622"/>
    <w:rsid w:val="00036C2C"/>
    <w:rsid w:val="00036E1C"/>
    <w:rsid w:val="00037062"/>
    <w:rsid w:val="00037A3D"/>
    <w:rsid w:val="000412B5"/>
    <w:rsid w:val="00043922"/>
    <w:rsid w:val="00043A6C"/>
    <w:rsid w:val="000449B8"/>
    <w:rsid w:val="00045ABD"/>
    <w:rsid w:val="00050C70"/>
    <w:rsid w:val="00052773"/>
    <w:rsid w:val="00052A21"/>
    <w:rsid w:val="00053D61"/>
    <w:rsid w:val="000542FC"/>
    <w:rsid w:val="00054931"/>
    <w:rsid w:val="00055AAD"/>
    <w:rsid w:val="00056823"/>
    <w:rsid w:val="00056D8C"/>
    <w:rsid w:val="00061EF6"/>
    <w:rsid w:val="00062E6E"/>
    <w:rsid w:val="00063196"/>
    <w:rsid w:val="0006490F"/>
    <w:rsid w:val="000652DF"/>
    <w:rsid w:val="000652E4"/>
    <w:rsid w:val="00065D00"/>
    <w:rsid w:val="00066944"/>
    <w:rsid w:val="00067AFE"/>
    <w:rsid w:val="00070566"/>
    <w:rsid w:val="000707C7"/>
    <w:rsid w:val="000714F4"/>
    <w:rsid w:val="00071EDE"/>
    <w:rsid w:val="000729BE"/>
    <w:rsid w:val="000744AD"/>
    <w:rsid w:val="000764B7"/>
    <w:rsid w:val="000771D3"/>
    <w:rsid w:val="00077F37"/>
    <w:rsid w:val="000811C2"/>
    <w:rsid w:val="00081ABF"/>
    <w:rsid w:val="000834B0"/>
    <w:rsid w:val="00083A31"/>
    <w:rsid w:val="00085939"/>
    <w:rsid w:val="00085FCF"/>
    <w:rsid w:val="00087883"/>
    <w:rsid w:val="000904E0"/>
    <w:rsid w:val="00091A6C"/>
    <w:rsid w:val="00092A30"/>
    <w:rsid w:val="00092B69"/>
    <w:rsid w:val="0009404F"/>
    <w:rsid w:val="00095A50"/>
    <w:rsid w:val="00095F64"/>
    <w:rsid w:val="000961D8"/>
    <w:rsid w:val="000A0918"/>
    <w:rsid w:val="000A164D"/>
    <w:rsid w:val="000A1ABE"/>
    <w:rsid w:val="000A2B66"/>
    <w:rsid w:val="000A2F77"/>
    <w:rsid w:val="000A40EF"/>
    <w:rsid w:val="000A4DCE"/>
    <w:rsid w:val="000A4ECC"/>
    <w:rsid w:val="000A645E"/>
    <w:rsid w:val="000A688F"/>
    <w:rsid w:val="000A6F3A"/>
    <w:rsid w:val="000B0574"/>
    <w:rsid w:val="000B099E"/>
    <w:rsid w:val="000B12FA"/>
    <w:rsid w:val="000B4E7E"/>
    <w:rsid w:val="000B582C"/>
    <w:rsid w:val="000B58FA"/>
    <w:rsid w:val="000C052D"/>
    <w:rsid w:val="000C4A77"/>
    <w:rsid w:val="000C768E"/>
    <w:rsid w:val="000D038B"/>
    <w:rsid w:val="000D0C2C"/>
    <w:rsid w:val="000D0E99"/>
    <w:rsid w:val="000D0ED9"/>
    <w:rsid w:val="000D351B"/>
    <w:rsid w:val="000D3DA9"/>
    <w:rsid w:val="000D3EC1"/>
    <w:rsid w:val="000D42C8"/>
    <w:rsid w:val="000D4335"/>
    <w:rsid w:val="000D4CDD"/>
    <w:rsid w:val="000D51FF"/>
    <w:rsid w:val="000E048A"/>
    <w:rsid w:val="000E05E2"/>
    <w:rsid w:val="000E0B57"/>
    <w:rsid w:val="000E1340"/>
    <w:rsid w:val="000E1821"/>
    <w:rsid w:val="000E1F4A"/>
    <w:rsid w:val="000E2736"/>
    <w:rsid w:val="000E2BFD"/>
    <w:rsid w:val="000E35C9"/>
    <w:rsid w:val="000E385C"/>
    <w:rsid w:val="000E4E51"/>
    <w:rsid w:val="000E6BC6"/>
    <w:rsid w:val="000E7DA8"/>
    <w:rsid w:val="000F1838"/>
    <w:rsid w:val="000F1D7F"/>
    <w:rsid w:val="000F2127"/>
    <w:rsid w:val="000F3A8E"/>
    <w:rsid w:val="000F5E8D"/>
    <w:rsid w:val="000F5EDB"/>
    <w:rsid w:val="00101314"/>
    <w:rsid w:val="0010199D"/>
    <w:rsid w:val="00102684"/>
    <w:rsid w:val="00103DE3"/>
    <w:rsid w:val="00103E61"/>
    <w:rsid w:val="00103FA8"/>
    <w:rsid w:val="001062B8"/>
    <w:rsid w:val="001070CC"/>
    <w:rsid w:val="00110208"/>
    <w:rsid w:val="00111096"/>
    <w:rsid w:val="00111908"/>
    <w:rsid w:val="001121E0"/>
    <w:rsid w:val="0011225A"/>
    <w:rsid w:val="00114A07"/>
    <w:rsid w:val="00115965"/>
    <w:rsid w:val="00117860"/>
    <w:rsid w:val="00120102"/>
    <w:rsid w:val="0012011F"/>
    <w:rsid w:val="00120FD2"/>
    <w:rsid w:val="00121158"/>
    <w:rsid w:val="0012146D"/>
    <w:rsid w:val="00121614"/>
    <w:rsid w:val="0012182F"/>
    <w:rsid w:val="00121A1A"/>
    <w:rsid w:val="001220F5"/>
    <w:rsid w:val="001234EB"/>
    <w:rsid w:val="00124A30"/>
    <w:rsid w:val="001252C0"/>
    <w:rsid w:val="001277EC"/>
    <w:rsid w:val="00127B7E"/>
    <w:rsid w:val="0013124A"/>
    <w:rsid w:val="00131427"/>
    <w:rsid w:val="0013197E"/>
    <w:rsid w:val="00131A5E"/>
    <w:rsid w:val="00131CC3"/>
    <w:rsid w:val="00132751"/>
    <w:rsid w:val="00132B84"/>
    <w:rsid w:val="00132C52"/>
    <w:rsid w:val="00133B1D"/>
    <w:rsid w:val="00134B76"/>
    <w:rsid w:val="001361C5"/>
    <w:rsid w:val="0013671E"/>
    <w:rsid w:val="00137531"/>
    <w:rsid w:val="001413FD"/>
    <w:rsid w:val="00142259"/>
    <w:rsid w:val="00142343"/>
    <w:rsid w:val="001429CA"/>
    <w:rsid w:val="00143D64"/>
    <w:rsid w:val="0014659C"/>
    <w:rsid w:val="00150EC7"/>
    <w:rsid w:val="00155FDA"/>
    <w:rsid w:val="0015796A"/>
    <w:rsid w:val="00160992"/>
    <w:rsid w:val="00160C27"/>
    <w:rsid w:val="0016207B"/>
    <w:rsid w:val="00163AE4"/>
    <w:rsid w:val="00163DF7"/>
    <w:rsid w:val="00172100"/>
    <w:rsid w:val="001732A8"/>
    <w:rsid w:val="00173820"/>
    <w:rsid w:val="001743EC"/>
    <w:rsid w:val="001753E9"/>
    <w:rsid w:val="00176120"/>
    <w:rsid w:val="001801B0"/>
    <w:rsid w:val="001811AB"/>
    <w:rsid w:val="0018274A"/>
    <w:rsid w:val="0018515C"/>
    <w:rsid w:val="00186DCB"/>
    <w:rsid w:val="00187212"/>
    <w:rsid w:val="001877E9"/>
    <w:rsid w:val="00190DC9"/>
    <w:rsid w:val="001918C3"/>
    <w:rsid w:val="00192D1B"/>
    <w:rsid w:val="00196B9B"/>
    <w:rsid w:val="00196F0B"/>
    <w:rsid w:val="00197741"/>
    <w:rsid w:val="001A1F4E"/>
    <w:rsid w:val="001A34B4"/>
    <w:rsid w:val="001A3786"/>
    <w:rsid w:val="001A3C4A"/>
    <w:rsid w:val="001A3F22"/>
    <w:rsid w:val="001A589D"/>
    <w:rsid w:val="001A7380"/>
    <w:rsid w:val="001B0399"/>
    <w:rsid w:val="001B0BAB"/>
    <w:rsid w:val="001B2177"/>
    <w:rsid w:val="001B34DB"/>
    <w:rsid w:val="001B3920"/>
    <w:rsid w:val="001B3AAA"/>
    <w:rsid w:val="001B4802"/>
    <w:rsid w:val="001B492B"/>
    <w:rsid w:val="001B4D6F"/>
    <w:rsid w:val="001B5D08"/>
    <w:rsid w:val="001B6C23"/>
    <w:rsid w:val="001B78E1"/>
    <w:rsid w:val="001C143D"/>
    <w:rsid w:val="001C1F50"/>
    <w:rsid w:val="001C2D3D"/>
    <w:rsid w:val="001C2E76"/>
    <w:rsid w:val="001C3170"/>
    <w:rsid w:val="001C3486"/>
    <w:rsid w:val="001C37B8"/>
    <w:rsid w:val="001C3EBF"/>
    <w:rsid w:val="001C3F4F"/>
    <w:rsid w:val="001C49A1"/>
    <w:rsid w:val="001C4AF0"/>
    <w:rsid w:val="001C4F3A"/>
    <w:rsid w:val="001C5AF8"/>
    <w:rsid w:val="001C6502"/>
    <w:rsid w:val="001C785A"/>
    <w:rsid w:val="001D01FE"/>
    <w:rsid w:val="001D02FD"/>
    <w:rsid w:val="001D0471"/>
    <w:rsid w:val="001D0837"/>
    <w:rsid w:val="001D096F"/>
    <w:rsid w:val="001D15D7"/>
    <w:rsid w:val="001D2211"/>
    <w:rsid w:val="001D246B"/>
    <w:rsid w:val="001D419B"/>
    <w:rsid w:val="001D54B3"/>
    <w:rsid w:val="001D54CD"/>
    <w:rsid w:val="001D5A82"/>
    <w:rsid w:val="001D6468"/>
    <w:rsid w:val="001E106F"/>
    <w:rsid w:val="001E2145"/>
    <w:rsid w:val="001E4339"/>
    <w:rsid w:val="001E5154"/>
    <w:rsid w:val="001E5562"/>
    <w:rsid w:val="001E6594"/>
    <w:rsid w:val="001E6D15"/>
    <w:rsid w:val="001E7A75"/>
    <w:rsid w:val="001E7DDA"/>
    <w:rsid w:val="001F186E"/>
    <w:rsid w:val="001F1FCD"/>
    <w:rsid w:val="001F2890"/>
    <w:rsid w:val="001F35E2"/>
    <w:rsid w:val="001F50C2"/>
    <w:rsid w:val="001F61C3"/>
    <w:rsid w:val="001F69FF"/>
    <w:rsid w:val="001F7705"/>
    <w:rsid w:val="001F7BEA"/>
    <w:rsid w:val="002004F0"/>
    <w:rsid w:val="002009FD"/>
    <w:rsid w:val="00201850"/>
    <w:rsid w:val="0020204C"/>
    <w:rsid w:val="0020494F"/>
    <w:rsid w:val="00206BDC"/>
    <w:rsid w:val="00206E36"/>
    <w:rsid w:val="002076CB"/>
    <w:rsid w:val="00207E69"/>
    <w:rsid w:val="00210DA9"/>
    <w:rsid w:val="00211B50"/>
    <w:rsid w:val="00211BB7"/>
    <w:rsid w:val="002135AE"/>
    <w:rsid w:val="00214B35"/>
    <w:rsid w:val="00215820"/>
    <w:rsid w:val="002159DF"/>
    <w:rsid w:val="002165C2"/>
    <w:rsid w:val="002173F4"/>
    <w:rsid w:val="00217D5B"/>
    <w:rsid w:val="002204AB"/>
    <w:rsid w:val="002217C0"/>
    <w:rsid w:val="00221852"/>
    <w:rsid w:val="002222E5"/>
    <w:rsid w:val="0022388B"/>
    <w:rsid w:val="002243F5"/>
    <w:rsid w:val="002265FF"/>
    <w:rsid w:val="00227AAA"/>
    <w:rsid w:val="00231288"/>
    <w:rsid w:val="00232B90"/>
    <w:rsid w:val="00232D1B"/>
    <w:rsid w:val="002332F9"/>
    <w:rsid w:val="00233C4D"/>
    <w:rsid w:val="00234CEB"/>
    <w:rsid w:val="0023605A"/>
    <w:rsid w:val="00236628"/>
    <w:rsid w:val="00237929"/>
    <w:rsid w:val="00237953"/>
    <w:rsid w:val="00240075"/>
    <w:rsid w:val="002446DA"/>
    <w:rsid w:val="002448C6"/>
    <w:rsid w:val="00245D44"/>
    <w:rsid w:val="002464A1"/>
    <w:rsid w:val="002468EE"/>
    <w:rsid w:val="002477F9"/>
    <w:rsid w:val="002478F3"/>
    <w:rsid w:val="0024793D"/>
    <w:rsid w:val="00247B16"/>
    <w:rsid w:val="00247B86"/>
    <w:rsid w:val="00251F20"/>
    <w:rsid w:val="00252138"/>
    <w:rsid w:val="00253B47"/>
    <w:rsid w:val="00253E4B"/>
    <w:rsid w:val="00254378"/>
    <w:rsid w:val="00254B04"/>
    <w:rsid w:val="0025503F"/>
    <w:rsid w:val="002566CA"/>
    <w:rsid w:val="00260267"/>
    <w:rsid w:val="0026328D"/>
    <w:rsid w:val="00264F92"/>
    <w:rsid w:val="0027302D"/>
    <w:rsid w:val="0027357F"/>
    <w:rsid w:val="00273FFB"/>
    <w:rsid w:val="002758EE"/>
    <w:rsid w:val="002773D6"/>
    <w:rsid w:val="00277772"/>
    <w:rsid w:val="00280100"/>
    <w:rsid w:val="002806BD"/>
    <w:rsid w:val="00280709"/>
    <w:rsid w:val="00281844"/>
    <w:rsid w:val="00282523"/>
    <w:rsid w:val="00282729"/>
    <w:rsid w:val="002861A0"/>
    <w:rsid w:val="00286468"/>
    <w:rsid w:val="00287EB8"/>
    <w:rsid w:val="00290959"/>
    <w:rsid w:val="002909AC"/>
    <w:rsid w:val="00290D3A"/>
    <w:rsid w:val="0029364E"/>
    <w:rsid w:val="0029381B"/>
    <w:rsid w:val="00293B43"/>
    <w:rsid w:val="002949DF"/>
    <w:rsid w:val="00296100"/>
    <w:rsid w:val="00296D7D"/>
    <w:rsid w:val="002972FA"/>
    <w:rsid w:val="002A07F7"/>
    <w:rsid w:val="002A1028"/>
    <w:rsid w:val="002A1853"/>
    <w:rsid w:val="002A24F7"/>
    <w:rsid w:val="002A2A29"/>
    <w:rsid w:val="002A2E64"/>
    <w:rsid w:val="002A31F0"/>
    <w:rsid w:val="002A4500"/>
    <w:rsid w:val="002A4A4B"/>
    <w:rsid w:val="002A50A2"/>
    <w:rsid w:val="002A5B5B"/>
    <w:rsid w:val="002A7334"/>
    <w:rsid w:val="002B033D"/>
    <w:rsid w:val="002B041B"/>
    <w:rsid w:val="002B1950"/>
    <w:rsid w:val="002B1F41"/>
    <w:rsid w:val="002B1FD4"/>
    <w:rsid w:val="002B2EDF"/>
    <w:rsid w:val="002B3572"/>
    <w:rsid w:val="002B6712"/>
    <w:rsid w:val="002B6C76"/>
    <w:rsid w:val="002B79E9"/>
    <w:rsid w:val="002C0D61"/>
    <w:rsid w:val="002C132C"/>
    <w:rsid w:val="002C176A"/>
    <w:rsid w:val="002C1A14"/>
    <w:rsid w:val="002C2E7F"/>
    <w:rsid w:val="002C4B42"/>
    <w:rsid w:val="002C515F"/>
    <w:rsid w:val="002C556E"/>
    <w:rsid w:val="002C5939"/>
    <w:rsid w:val="002C5A78"/>
    <w:rsid w:val="002C5C57"/>
    <w:rsid w:val="002D06EC"/>
    <w:rsid w:val="002D1067"/>
    <w:rsid w:val="002D1829"/>
    <w:rsid w:val="002D1B18"/>
    <w:rsid w:val="002D36DF"/>
    <w:rsid w:val="002D5C6B"/>
    <w:rsid w:val="002D6968"/>
    <w:rsid w:val="002D7DAB"/>
    <w:rsid w:val="002E03EB"/>
    <w:rsid w:val="002E2434"/>
    <w:rsid w:val="002E2E52"/>
    <w:rsid w:val="002E374F"/>
    <w:rsid w:val="002E500F"/>
    <w:rsid w:val="002E5125"/>
    <w:rsid w:val="002E5B51"/>
    <w:rsid w:val="002E6CA9"/>
    <w:rsid w:val="002E7C36"/>
    <w:rsid w:val="002F04E2"/>
    <w:rsid w:val="002F0758"/>
    <w:rsid w:val="002F1166"/>
    <w:rsid w:val="002F1F8C"/>
    <w:rsid w:val="002F3084"/>
    <w:rsid w:val="002F4EAC"/>
    <w:rsid w:val="002F573E"/>
    <w:rsid w:val="002F5C2D"/>
    <w:rsid w:val="002F73BD"/>
    <w:rsid w:val="002F7BEC"/>
    <w:rsid w:val="00300921"/>
    <w:rsid w:val="00301351"/>
    <w:rsid w:val="0030169B"/>
    <w:rsid w:val="00301D85"/>
    <w:rsid w:val="00302210"/>
    <w:rsid w:val="003027D1"/>
    <w:rsid w:val="00302C2E"/>
    <w:rsid w:val="00303FE3"/>
    <w:rsid w:val="00305589"/>
    <w:rsid w:val="003060E5"/>
    <w:rsid w:val="00307099"/>
    <w:rsid w:val="0031018D"/>
    <w:rsid w:val="00310DA4"/>
    <w:rsid w:val="0031198A"/>
    <w:rsid w:val="00311BB9"/>
    <w:rsid w:val="003124B6"/>
    <w:rsid w:val="003136FE"/>
    <w:rsid w:val="00314B3F"/>
    <w:rsid w:val="00314D99"/>
    <w:rsid w:val="003170BC"/>
    <w:rsid w:val="00317897"/>
    <w:rsid w:val="00320081"/>
    <w:rsid w:val="00321E6F"/>
    <w:rsid w:val="00322B09"/>
    <w:rsid w:val="00323E46"/>
    <w:rsid w:val="00324E77"/>
    <w:rsid w:val="00325F80"/>
    <w:rsid w:val="00326E4C"/>
    <w:rsid w:val="0032705D"/>
    <w:rsid w:val="00327ADA"/>
    <w:rsid w:val="00330851"/>
    <w:rsid w:val="00332168"/>
    <w:rsid w:val="003321EC"/>
    <w:rsid w:val="00332BC6"/>
    <w:rsid w:val="003331AB"/>
    <w:rsid w:val="0033384E"/>
    <w:rsid w:val="0033523A"/>
    <w:rsid w:val="00335247"/>
    <w:rsid w:val="003352A6"/>
    <w:rsid w:val="003353B3"/>
    <w:rsid w:val="00335DA2"/>
    <w:rsid w:val="00336452"/>
    <w:rsid w:val="00336991"/>
    <w:rsid w:val="00336E8C"/>
    <w:rsid w:val="0033710B"/>
    <w:rsid w:val="00337E1A"/>
    <w:rsid w:val="00341F4A"/>
    <w:rsid w:val="00342661"/>
    <w:rsid w:val="00342CE0"/>
    <w:rsid w:val="0034401F"/>
    <w:rsid w:val="00345317"/>
    <w:rsid w:val="00345556"/>
    <w:rsid w:val="003458FF"/>
    <w:rsid w:val="003502F5"/>
    <w:rsid w:val="00350AC8"/>
    <w:rsid w:val="00351717"/>
    <w:rsid w:val="003543EE"/>
    <w:rsid w:val="0035508A"/>
    <w:rsid w:val="00356138"/>
    <w:rsid w:val="003561DC"/>
    <w:rsid w:val="00356C8B"/>
    <w:rsid w:val="003627E3"/>
    <w:rsid w:val="00365C1B"/>
    <w:rsid w:val="00365FE6"/>
    <w:rsid w:val="0036776A"/>
    <w:rsid w:val="00367BA4"/>
    <w:rsid w:val="003707AF"/>
    <w:rsid w:val="003707BA"/>
    <w:rsid w:val="00370C76"/>
    <w:rsid w:val="00371363"/>
    <w:rsid w:val="00371D04"/>
    <w:rsid w:val="00372B50"/>
    <w:rsid w:val="00376B27"/>
    <w:rsid w:val="00380187"/>
    <w:rsid w:val="0038032E"/>
    <w:rsid w:val="00380355"/>
    <w:rsid w:val="00380516"/>
    <w:rsid w:val="003821A6"/>
    <w:rsid w:val="003825D7"/>
    <w:rsid w:val="003829DD"/>
    <w:rsid w:val="00383A83"/>
    <w:rsid w:val="00384686"/>
    <w:rsid w:val="00384D4A"/>
    <w:rsid w:val="00384E1E"/>
    <w:rsid w:val="00385C62"/>
    <w:rsid w:val="0039176A"/>
    <w:rsid w:val="00392303"/>
    <w:rsid w:val="00395575"/>
    <w:rsid w:val="00395D3E"/>
    <w:rsid w:val="003960E3"/>
    <w:rsid w:val="0039677C"/>
    <w:rsid w:val="0039773A"/>
    <w:rsid w:val="003A187B"/>
    <w:rsid w:val="003A2433"/>
    <w:rsid w:val="003A32FB"/>
    <w:rsid w:val="003A35F4"/>
    <w:rsid w:val="003A44D4"/>
    <w:rsid w:val="003A48EB"/>
    <w:rsid w:val="003A5DB2"/>
    <w:rsid w:val="003A6D39"/>
    <w:rsid w:val="003B35C5"/>
    <w:rsid w:val="003B58E7"/>
    <w:rsid w:val="003B5E15"/>
    <w:rsid w:val="003B69A2"/>
    <w:rsid w:val="003B7211"/>
    <w:rsid w:val="003B7FD5"/>
    <w:rsid w:val="003C2003"/>
    <w:rsid w:val="003C25B0"/>
    <w:rsid w:val="003C2AEF"/>
    <w:rsid w:val="003C3465"/>
    <w:rsid w:val="003C3D31"/>
    <w:rsid w:val="003C41C0"/>
    <w:rsid w:val="003C6392"/>
    <w:rsid w:val="003D1A96"/>
    <w:rsid w:val="003D1FA2"/>
    <w:rsid w:val="003D5DA6"/>
    <w:rsid w:val="003D7690"/>
    <w:rsid w:val="003E199B"/>
    <w:rsid w:val="003E3AE1"/>
    <w:rsid w:val="003E5462"/>
    <w:rsid w:val="003E70A4"/>
    <w:rsid w:val="003F0D90"/>
    <w:rsid w:val="003F20C8"/>
    <w:rsid w:val="003F2265"/>
    <w:rsid w:val="003F2E3A"/>
    <w:rsid w:val="003F35F0"/>
    <w:rsid w:val="003F538D"/>
    <w:rsid w:val="003F6186"/>
    <w:rsid w:val="003F6769"/>
    <w:rsid w:val="003F7FD1"/>
    <w:rsid w:val="004017DA"/>
    <w:rsid w:val="00401B1C"/>
    <w:rsid w:val="0040249C"/>
    <w:rsid w:val="004037F8"/>
    <w:rsid w:val="00404A93"/>
    <w:rsid w:val="00404B33"/>
    <w:rsid w:val="004063FF"/>
    <w:rsid w:val="004079E0"/>
    <w:rsid w:val="00407FC4"/>
    <w:rsid w:val="00410984"/>
    <w:rsid w:val="00411867"/>
    <w:rsid w:val="00412DEE"/>
    <w:rsid w:val="004131A5"/>
    <w:rsid w:val="00413F91"/>
    <w:rsid w:val="00414E37"/>
    <w:rsid w:val="004153F8"/>
    <w:rsid w:val="004154A5"/>
    <w:rsid w:val="00415FBC"/>
    <w:rsid w:val="00416E58"/>
    <w:rsid w:val="00417BB6"/>
    <w:rsid w:val="00420A2B"/>
    <w:rsid w:val="00420D55"/>
    <w:rsid w:val="0042126F"/>
    <w:rsid w:val="00422C88"/>
    <w:rsid w:val="004233B0"/>
    <w:rsid w:val="00423843"/>
    <w:rsid w:val="00423D15"/>
    <w:rsid w:val="00424007"/>
    <w:rsid w:val="004262D2"/>
    <w:rsid w:val="00426888"/>
    <w:rsid w:val="00427A4D"/>
    <w:rsid w:val="004301D1"/>
    <w:rsid w:val="0043061A"/>
    <w:rsid w:val="00431E44"/>
    <w:rsid w:val="004327AA"/>
    <w:rsid w:val="00432AC9"/>
    <w:rsid w:val="0043396F"/>
    <w:rsid w:val="00434867"/>
    <w:rsid w:val="00434A4B"/>
    <w:rsid w:val="004378A3"/>
    <w:rsid w:val="004401BD"/>
    <w:rsid w:val="00440276"/>
    <w:rsid w:val="00442A69"/>
    <w:rsid w:val="00443A6B"/>
    <w:rsid w:val="00443C14"/>
    <w:rsid w:val="004446FB"/>
    <w:rsid w:val="00444EF4"/>
    <w:rsid w:val="004453A4"/>
    <w:rsid w:val="00445D9E"/>
    <w:rsid w:val="00445E5E"/>
    <w:rsid w:val="00446533"/>
    <w:rsid w:val="00450130"/>
    <w:rsid w:val="00451797"/>
    <w:rsid w:val="00454680"/>
    <w:rsid w:val="00454E65"/>
    <w:rsid w:val="004554A5"/>
    <w:rsid w:val="00455D4F"/>
    <w:rsid w:val="00456B93"/>
    <w:rsid w:val="00460461"/>
    <w:rsid w:val="00463F8B"/>
    <w:rsid w:val="004670DC"/>
    <w:rsid w:val="00467308"/>
    <w:rsid w:val="004720CE"/>
    <w:rsid w:val="004722FC"/>
    <w:rsid w:val="0047249E"/>
    <w:rsid w:val="0047412E"/>
    <w:rsid w:val="00474D1B"/>
    <w:rsid w:val="0047526A"/>
    <w:rsid w:val="0047536B"/>
    <w:rsid w:val="00475453"/>
    <w:rsid w:val="004754F0"/>
    <w:rsid w:val="00480139"/>
    <w:rsid w:val="0048049B"/>
    <w:rsid w:val="00482C77"/>
    <w:rsid w:val="00482E8C"/>
    <w:rsid w:val="00483364"/>
    <w:rsid w:val="0048385D"/>
    <w:rsid w:val="00483A27"/>
    <w:rsid w:val="00483AB7"/>
    <w:rsid w:val="00483E19"/>
    <w:rsid w:val="00486103"/>
    <w:rsid w:val="004908D6"/>
    <w:rsid w:val="00492677"/>
    <w:rsid w:val="0049636C"/>
    <w:rsid w:val="00496928"/>
    <w:rsid w:val="004A0157"/>
    <w:rsid w:val="004A0180"/>
    <w:rsid w:val="004A096D"/>
    <w:rsid w:val="004A0E9F"/>
    <w:rsid w:val="004A31EC"/>
    <w:rsid w:val="004A40F0"/>
    <w:rsid w:val="004A4159"/>
    <w:rsid w:val="004A4C07"/>
    <w:rsid w:val="004A5340"/>
    <w:rsid w:val="004A5637"/>
    <w:rsid w:val="004A60CC"/>
    <w:rsid w:val="004A70A6"/>
    <w:rsid w:val="004A7A6E"/>
    <w:rsid w:val="004B04A8"/>
    <w:rsid w:val="004B079A"/>
    <w:rsid w:val="004B0F78"/>
    <w:rsid w:val="004B24B3"/>
    <w:rsid w:val="004B3518"/>
    <w:rsid w:val="004B44B3"/>
    <w:rsid w:val="004B49D6"/>
    <w:rsid w:val="004B6DEB"/>
    <w:rsid w:val="004B7E29"/>
    <w:rsid w:val="004C07B9"/>
    <w:rsid w:val="004C0D2E"/>
    <w:rsid w:val="004C1779"/>
    <w:rsid w:val="004C4DDC"/>
    <w:rsid w:val="004C6647"/>
    <w:rsid w:val="004C6B14"/>
    <w:rsid w:val="004D06A2"/>
    <w:rsid w:val="004D150E"/>
    <w:rsid w:val="004D45A5"/>
    <w:rsid w:val="004D54E6"/>
    <w:rsid w:val="004E1038"/>
    <w:rsid w:val="004E1412"/>
    <w:rsid w:val="004E15E9"/>
    <w:rsid w:val="004E25FC"/>
    <w:rsid w:val="004E3B43"/>
    <w:rsid w:val="004E51D1"/>
    <w:rsid w:val="004E5AF4"/>
    <w:rsid w:val="004E6233"/>
    <w:rsid w:val="004E650A"/>
    <w:rsid w:val="004E6A7B"/>
    <w:rsid w:val="004F1355"/>
    <w:rsid w:val="004F2CF8"/>
    <w:rsid w:val="004F30E6"/>
    <w:rsid w:val="004F3109"/>
    <w:rsid w:val="004F5526"/>
    <w:rsid w:val="004F5CE7"/>
    <w:rsid w:val="004F63C5"/>
    <w:rsid w:val="004F63FE"/>
    <w:rsid w:val="004F6821"/>
    <w:rsid w:val="004F78E2"/>
    <w:rsid w:val="004F7E3A"/>
    <w:rsid w:val="00500E9C"/>
    <w:rsid w:val="00501131"/>
    <w:rsid w:val="00502D16"/>
    <w:rsid w:val="00503CEA"/>
    <w:rsid w:val="005048F5"/>
    <w:rsid w:val="0050583C"/>
    <w:rsid w:val="00505C11"/>
    <w:rsid w:val="00510709"/>
    <w:rsid w:val="00510893"/>
    <w:rsid w:val="00511559"/>
    <w:rsid w:val="00514E33"/>
    <w:rsid w:val="00516463"/>
    <w:rsid w:val="00517D50"/>
    <w:rsid w:val="00522036"/>
    <w:rsid w:val="0052355D"/>
    <w:rsid w:val="00525786"/>
    <w:rsid w:val="005300A2"/>
    <w:rsid w:val="00531319"/>
    <w:rsid w:val="00531CA3"/>
    <w:rsid w:val="00533516"/>
    <w:rsid w:val="00534F62"/>
    <w:rsid w:val="00535E9B"/>
    <w:rsid w:val="00536DDD"/>
    <w:rsid w:val="005401EA"/>
    <w:rsid w:val="005407AB"/>
    <w:rsid w:val="00540F3C"/>
    <w:rsid w:val="0054121D"/>
    <w:rsid w:val="00541DB2"/>
    <w:rsid w:val="00541EC2"/>
    <w:rsid w:val="00541F1D"/>
    <w:rsid w:val="005426A0"/>
    <w:rsid w:val="00542D5E"/>
    <w:rsid w:val="00542E21"/>
    <w:rsid w:val="005442A3"/>
    <w:rsid w:val="00544FF0"/>
    <w:rsid w:val="005453F3"/>
    <w:rsid w:val="005461D2"/>
    <w:rsid w:val="005511F6"/>
    <w:rsid w:val="00552931"/>
    <w:rsid w:val="00553573"/>
    <w:rsid w:val="00557D80"/>
    <w:rsid w:val="00561120"/>
    <w:rsid w:val="005618DB"/>
    <w:rsid w:val="00562E5E"/>
    <w:rsid w:val="00564350"/>
    <w:rsid w:val="005643B2"/>
    <w:rsid w:val="00564B37"/>
    <w:rsid w:val="00564F5F"/>
    <w:rsid w:val="00566EB1"/>
    <w:rsid w:val="00567720"/>
    <w:rsid w:val="00570352"/>
    <w:rsid w:val="005706C0"/>
    <w:rsid w:val="00570736"/>
    <w:rsid w:val="005717F7"/>
    <w:rsid w:val="005725DB"/>
    <w:rsid w:val="005736AD"/>
    <w:rsid w:val="00573B68"/>
    <w:rsid w:val="005768B7"/>
    <w:rsid w:val="0058348A"/>
    <w:rsid w:val="00583D33"/>
    <w:rsid w:val="00584D06"/>
    <w:rsid w:val="005854BA"/>
    <w:rsid w:val="00585ACB"/>
    <w:rsid w:val="00586FBA"/>
    <w:rsid w:val="0058732F"/>
    <w:rsid w:val="0059088B"/>
    <w:rsid w:val="00591315"/>
    <w:rsid w:val="0059168A"/>
    <w:rsid w:val="00593284"/>
    <w:rsid w:val="00593A67"/>
    <w:rsid w:val="00593AC7"/>
    <w:rsid w:val="0059447A"/>
    <w:rsid w:val="0059484B"/>
    <w:rsid w:val="00594F14"/>
    <w:rsid w:val="00594F3F"/>
    <w:rsid w:val="00595711"/>
    <w:rsid w:val="00595B74"/>
    <w:rsid w:val="00596251"/>
    <w:rsid w:val="00596817"/>
    <w:rsid w:val="005A1652"/>
    <w:rsid w:val="005A3153"/>
    <w:rsid w:val="005A5ADA"/>
    <w:rsid w:val="005A6E78"/>
    <w:rsid w:val="005A70F9"/>
    <w:rsid w:val="005A73A8"/>
    <w:rsid w:val="005B09CA"/>
    <w:rsid w:val="005B194F"/>
    <w:rsid w:val="005B1DE0"/>
    <w:rsid w:val="005B36AA"/>
    <w:rsid w:val="005B4620"/>
    <w:rsid w:val="005B46E6"/>
    <w:rsid w:val="005B59E4"/>
    <w:rsid w:val="005B63FC"/>
    <w:rsid w:val="005B741E"/>
    <w:rsid w:val="005C0B70"/>
    <w:rsid w:val="005C0C01"/>
    <w:rsid w:val="005C2330"/>
    <w:rsid w:val="005C26D9"/>
    <w:rsid w:val="005C2B9B"/>
    <w:rsid w:val="005C3131"/>
    <w:rsid w:val="005C4D8E"/>
    <w:rsid w:val="005C5CD1"/>
    <w:rsid w:val="005C70B6"/>
    <w:rsid w:val="005D1176"/>
    <w:rsid w:val="005D17B2"/>
    <w:rsid w:val="005D4800"/>
    <w:rsid w:val="005D59D0"/>
    <w:rsid w:val="005D615E"/>
    <w:rsid w:val="005D7358"/>
    <w:rsid w:val="005D7969"/>
    <w:rsid w:val="005E11A9"/>
    <w:rsid w:val="005E59E6"/>
    <w:rsid w:val="005E65F6"/>
    <w:rsid w:val="005E6D2A"/>
    <w:rsid w:val="005F20FF"/>
    <w:rsid w:val="005F25B3"/>
    <w:rsid w:val="005F285C"/>
    <w:rsid w:val="005F5DBF"/>
    <w:rsid w:val="005F6C43"/>
    <w:rsid w:val="005F7194"/>
    <w:rsid w:val="005F7660"/>
    <w:rsid w:val="005F76B2"/>
    <w:rsid w:val="00600E13"/>
    <w:rsid w:val="006011DE"/>
    <w:rsid w:val="0060153E"/>
    <w:rsid w:val="006015E5"/>
    <w:rsid w:val="006043DB"/>
    <w:rsid w:val="00604588"/>
    <w:rsid w:val="00605F4C"/>
    <w:rsid w:val="006067AB"/>
    <w:rsid w:val="00606AEB"/>
    <w:rsid w:val="00607301"/>
    <w:rsid w:val="00607CCB"/>
    <w:rsid w:val="00607D8B"/>
    <w:rsid w:val="00607E7B"/>
    <w:rsid w:val="00610588"/>
    <w:rsid w:val="006107F3"/>
    <w:rsid w:val="00610D58"/>
    <w:rsid w:val="0061244D"/>
    <w:rsid w:val="00613D8E"/>
    <w:rsid w:val="00613EE8"/>
    <w:rsid w:val="00614822"/>
    <w:rsid w:val="006172BA"/>
    <w:rsid w:val="00617618"/>
    <w:rsid w:val="00620451"/>
    <w:rsid w:val="00623014"/>
    <w:rsid w:val="00624C67"/>
    <w:rsid w:val="00625EEB"/>
    <w:rsid w:val="00626A37"/>
    <w:rsid w:val="00627AB3"/>
    <w:rsid w:val="00632E49"/>
    <w:rsid w:val="00633DD4"/>
    <w:rsid w:val="00633E3B"/>
    <w:rsid w:val="00634995"/>
    <w:rsid w:val="006360DC"/>
    <w:rsid w:val="00636620"/>
    <w:rsid w:val="00636759"/>
    <w:rsid w:val="0064036B"/>
    <w:rsid w:val="006407BA"/>
    <w:rsid w:val="00640811"/>
    <w:rsid w:val="00640DEF"/>
    <w:rsid w:val="00641127"/>
    <w:rsid w:val="00641ED7"/>
    <w:rsid w:val="006452B0"/>
    <w:rsid w:val="00647F6F"/>
    <w:rsid w:val="006507F1"/>
    <w:rsid w:val="00655137"/>
    <w:rsid w:val="006566B2"/>
    <w:rsid w:val="00656D7D"/>
    <w:rsid w:val="0065712B"/>
    <w:rsid w:val="0066017A"/>
    <w:rsid w:val="006610CF"/>
    <w:rsid w:val="0066215B"/>
    <w:rsid w:val="006629E3"/>
    <w:rsid w:val="00663147"/>
    <w:rsid w:val="0066385C"/>
    <w:rsid w:val="00664902"/>
    <w:rsid w:val="00664BCD"/>
    <w:rsid w:val="00665A43"/>
    <w:rsid w:val="00665B79"/>
    <w:rsid w:val="00665D19"/>
    <w:rsid w:val="00665FD6"/>
    <w:rsid w:val="00667372"/>
    <w:rsid w:val="006674C0"/>
    <w:rsid w:val="00670C28"/>
    <w:rsid w:val="00673679"/>
    <w:rsid w:val="00676609"/>
    <w:rsid w:val="00680DC5"/>
    <w:rsid w:val="00682928"/>
    <w:rsid w:val="006836DA"/>
    <w:rsid w:val="00684246"/>
    <w:rsid w:val="00685C4D"/>
    <w:rsid w:val="006866AF"/>
    <w:rsid w:val="0068703B"/>
    <w:rsid w:val="0069378F"/>
    <w:rsid w:val="0069540E"/>
    <w:rsid w:val="00697824"/>
    <w:rsid w:val="006A016B"/>
    <w:rsid w:val="006A0BA2"/>
    <w:rsid w:val="006A0EB4"/>
    <w:rsid w:val="006A15FB"/>
    <w:rsid w:val="006A2239"/>
    <w:rsid w:val="006A5BDE"/>
    <w:rsid w:val="006A6218"/>
    <w:rsid w:val="006A6291"/>
    <w:rsid w:val="006A724B"/>
    <w:rsid w:val="006A7347"/>
    <w:rsid w:val="006B07B1"/>
    <w:rsid w:val="006B279C"/>
    <w:rsid w:val="006B4366"/>
    <w:rsid w:val="006B44F1"/>
    <w:rsid w:val="006B4CE4"/>
    <w:rsid w:val="006B5837"/>
    <w:rsid w:val="006B68F6"/>
    <w:rsid w:val="006B6983"/>
    <w:rsid w:val="006B7BE9"/>
    <w:rsid w:val="006B7D24"/>
    <w:rsid w:val="006C0EDB"/>
    <w:rsid w:val="006C214C"/>
    <w:rsid w:val="006C58D8"/>
    <w:rsid w:val="006C5D3A"/>
    <w:rsid w:val="006C5EE8"/>
    <w:rsid w:val="006C5F87"/>
    <w:rsid w:val="006C7919"/>
    <w:rsid w:val="006C792B"/>
    <w:rsid w:val="006C7FA2"/>
    <w:rsid w:val="006D0B3F"/>
    <w:rsid w:val="006D1D34"/>
    <w:rsid w:val="006D2BC2"/>
    <w:rsid w:val="006D3FE2"/>
    <w:rsid w:val="006D6AC9"/>
    <w:rsid w:val="006D6BC2"/>
    <w:rsid w:val="006D72C2"/>
    <w:rsid w:val="006E1DBD"/>
    <w:rsid w:val="006E49B4"/>
    <w:rsid w:val="006E685C"/>
    <w:rsid w:val="006E7437"/>
    <w:rsid w:val="006E7A47"/>
    <w:rsid w:val="006E7BB3"/>
    <w:rsid w:val="006F060F"/>
    <w:rsid w:val="006F1C3C"/>
    <w:rsid w:val="006F1DC9"/>
    <w:rsid w:val="006F28A3"/>
    <w:rsid w:val="006F2D6C"/>
    <w:rsid w:val="006F5072"/>
    <w:rsid w:val="006F6437"/>
    <w:rsid w:val="00700A3E"/>
    <w:rsid w:val="00700BA9"/>
    <w:rsid w:val="00703364"/>
    <w:rsid w:val="0070369C"/>
    <w:rsid w:val="00703FDC"/>
    <w:rsid w:val="00704089"/>
    <w:rsid w:val="00704B78"/>
    <w:rsid w:val="00705BA4"/>
    <w:rsid w:val="00706973"/>
    <w:rsid w:val="007077F5"/>
    <w:rsid w:val="0071079B"/>
    <w:rsid w:val="007111C0"/>
    <w:rsid w:val="00712415"/>
    <w:rsid w:val="00712600"/>
    <w:rsid w:val="0071465F"/>
    <w:rsid w:val="00714BAF"/>
    <w:rsid w:val="00716230"/>
    <w:rsid w:val="007176AA"/>
    <w:rsid w:val="00720149"/>
    <w:rsid w:val="00720ADD"/>
    <w:rsid w:val="007220C8"/>
    <w:rsid w:val="00722489"/>
    <w:rsid w:val="007236EA"/>
    <w:rsid w:val="00724F7B"/>
    <w:rsid w:val="00725C72"/>
    <w:rsid w:val="00727E52"/>
    <w:rsid w:val="0073034A"/>
    <w:rsid w:val="007306B2"/>
    <w:rsid w:val="007306F0"/>
    <w:rsid w:val="00732D9E"/>
    <w:rsid w:val="00733479"/>
    <w:rsid w:val="007343A7"/>
    <w:rsid w:val="007349CE"/>
    <w:rsid w:val="00734A2C"/>
    <w:rsid w:val="00735C46"/>
    <w:rsid w:val="00735CC4"/>
    <w:rsid w:val="00736929"/>
    <w:rsid w:val="00737E88"/>
    <w:rsid w:val="00737FD2"/>
    <w:rsid w:val="00742B94"/>
    <w:rsid w:val="00743612"/>
    <w:rsid w:val="00743BB3"/>
    <w:rsid w:val="0074489E"/>
    <w:rsid w:val="00745F50"/>
    <w:rsid w:val="00746848"/>
    <w:rsid w:val="00747A87"/>
    <w:rsid w:val="007506C5"/>
    <w:rsid w:val="00750F05"/>
    <w:rsid w:val="0075138E"/>
    <w:rsid w:val="00751592"/>
    <w:rsid w:val="00751A20"/>
    <w:rsid w:val="0075262B"/>
    <w:rsid w:val="00753653"/>
    <w:rsid w:val="00754154"/>
    <w:rsid w:val="00754342"/>
    <w:rsid w:val="00754969"/>
    <w:rsid w:val="00755EAD"/>
    <w:rsid w:val="00756482"/>
    <w:rsid w:val="00756C5C"/>
    <w:rsid w:val="007570DA"/>
    <w:rsid w:val="007578A6"/>
    <w:rsid w:val="0076140E"/>
    <w:rsid w:val="007625C0"/>
    <w:rsid w:val="00762FFC"/>
    <w:rsid w:val="00763A71"/>
    <w:rsid w:val="00765DBD"/>
    <w:rsid w:val="00766046"/>
    <w:rsid w:val="00766E18"/>
    <w:rsid w:val="00767CE3"/>
    <w:rsid w:val="007731F5"/>
    <w:rsid w:val="00774407"/>
    <w:rsid w:val="00774A9A"/>
    <w:rsid w:val="00775751"/>
    <w:rsid w:val="00775911"/>
    <w:rsid w:val="00776AF6"/>
    <w:rsid w:val="0077777C"/>
    <w:rsid w:val="007778A1"/>
    <w:rsid w:val="00781FC1"/>
    <w:rsid w:val="0078200D"/>
    <w:rsid w:val="00784285"/>
    <w:rsid w:val="00784A34"/>
    <w:rsid w:val="00786233"/>
    <w:rsid w:val="007875FC"/>
    <w:rsid w:val="00790824"/>
    <w:rsid w:val="00790A12"/>
    <w:rsid w:val="007921A9"/>
    <w:rsid w:val="00793E9C"/>
    <w:rsid w:val="00794189"/>
    <w:rsid w:val="007950B5"/>
    <w:rsid w:val="00796485"/>
    <w:rsid w:val="00796C49"/>
    <w:rsid w:val="0079757B"/>
    <w:rsid w:val="007A2CDE"/>
    <w:rsid w:val="007A3B40"/>
    <w:rsid w:val="007A3F6F"/>
    <w:rsid w:val="007A4A3D"/>
    <w:rsid w:val="007A581A"/>
    <w:rsid w:val="007A5D9C"/>
    <w:rsid w:val="007A753E"/>
    <w:rsid w:val="007A7BE6"/>
    <w:rsid w:val="007B1803"/>
    <w:rsid w:val="007B295B"/>
    <w:rsid w:val="007B2BC6"/>
    <w:rsid w:val="007B69B3"/>
    <w:rsid w:val="007C125B"/>
    <w:rsid w:val="007C12F9"/>
    <w:rsid w:val="007C2DFC"/>
    <w:rsid w:val="007C311D"/>
    <w:rsid w:val="007C3797"/>
    <w:rsid w:val="007C3B2F"/>
    <w:rsid w:val="007C482C"/>
    <w:rsid w:val="007C4CE2"/>
    <w:rsid w:val="007C51B5"/>
    <w:rsid w:val="007C5F82"/>
    <w:rsid w:val="007C6829"/>
    <w:rsid w:val="007C6BC3"/>
    <w:rsid w:val="007C7ED0"/>
    <w:rsid w:val="007D0ED9"/>
    <w:rsid w:val="007D12DF"/>
    <w:rsid w:val="007D16BA"/>
    <w:rsid w:val="007D26B7"/>
    <w:rsid w:val="007D3EA6"/>
    <w:rsid w:val="007D5024"/>
    <w:rsid w:val="007D629A"/>
    <w:rsid w:val="007D6F2F"/>
    <w:rsid w:val="007D732D"/>
    <w:rsid w:val="007E106F"/>
    <w:rsid w:val="007E38C9"/>
    <w:rsid w:val="007E3C7B"/>
    <w:rsid w:val="007E4AD3"/>
    <w:rsid w:val="007E586D"/>
    <w:rsid w:val="007E7CB3"/>
    <w:rsid w:val="007F0BE1"/>
    <w:rsid w:val="007F1581"/>
    <w:rsid w:val="007F1FAC"/>
    <w:rsid w:val="007F2529"/>
    <w:rsid w:val="007F2A35"/>
    <w:rsid w:val="00803F47"/>
    <w:rsid w:val="0080441C"/>
    <w:rsid w:val="00804566"/>
    <w:rsid w:val="00807695"/>
    <w:rsid w:val="008078B1"/>
    <w:rsid w:val="00807E23"/>
    <w:rsid w:val="00810FB5"/>
    <w:rsid w:val="0081117A"/>
    <w:rsid w:val="00813539"/>
    <w:rsid w:val="0081541B"/>
    <w:rsid w:val="00816C61"/>
    <w:rsid w:val="00817B01"/>
    <w:rsid w:val="0082375D"/>
    <w:rsid w:val="00824939"/>
    <w:rsid w:val="00824BAE"/>
    <w:rsid w:val="008275D1"/>
    <w:rsid w:val="00827749"/>
    <w:rsid w:val="00827E6B"/>
    <w:rsid w:val="00830DE6"/>
    <w:rsid w:val="008313D8"/>
    <w:rsid w:val="00831E3D"/>
    <w:rsid w:val="008356BC"/>
    <w:rsid w:val="0083720A"/>
    <w:rsid w:val="00841294"/>
    <w:rsid w:val="008415FE"/>
    <w:rsid w:val="00842B5E"/>
    <w:rsid w:val="00842E79"/>
    <w:rsid w:val="0084321B"/>
    <w:rsid w:val="0084426F"/>
    <w:rsid w:val="00844B4D"/>
    <w:rsid w:val="00845156"/>
    <w:rsid w:val="00845584"/>
    <w:rsid w:val="008460EE"/>
    <w:rsid w:val="00846319"/>
    <w:rsid w:val="00846CE3"/>
    <w:rsid w:val="008508F7"/>
    <w:rsid w:val="008535A2"/>
    <w:rsid w:val="008567B9"/>
    <w:rsid w:val="008604DC"/>
    <w:rsid w:val="00860919"/>
    <w:rsid w:val="00860ACC"/>
    <w:rsid w:val="0086297F"/>
    <w:rsid w:val="00862EE2"/>
    <w:rsid w:val="00864470"/>
    <w:rsid w:val="008644DF"/>
    <w:rsid w:val="008652DB"/>
    <w:rsid w:val="00866E09"/>
    <w:rsid w:val="00866EFD"/>
    <w:rsid w:val="008674B7"/>
    <w:rsid w:val="0087142A"/>
    <w:rsid w:val="00871AEC"/>
    <w:rsid w:val="0087340F"/>
    <w:rsid w:val="008736C0"/>
    <w:rsid w:val="00873A43"/>
    <w:rsid w:val="00874A66"/>
    <w:rsid w:val="008755AA"/>
    <w:rsid w:val="00876313"/>
    <w:rsid w:val="008763E7"/>
    <w:rsid w:val="008777E4"/>
    <w:rsid w:val="008779C5"/>
    <w:rsid w:val="00881FCB"/>
    <w:rsid w:val="00883376"/>
    <w:rsid w:val="00883855"/>
    <w:rsid w:val="0088386C"/>
    <w:rsid w:val="00883B5D"/>
    <w:rsid w:val="008843C6"/>
    <w:rsid w:val="00884BBB"/>
    <w:rsid w:val="00891495"/>
    <w:rsid w:val="00891E05"/>
    <w:rsid w:val="00893E20"/>
    <w:rsid w:val="008951C1"/>
    <w:rsid w:val="008952BF"/>
    <w:rsid w:val="008954AD"/>
    <w:rsid w:val="008960CE"/>
    <w:rsid w:val="0089643E"/>
    <w:rsid w:val="0089672E"/>
    <w:rsid w:val="008A06E6"/>
    <w:rsid w:val="008A12C8"/>
    <w:rsid w:val="008A3CB0"/>
    <w:rsid w:val="008A4ECE"/>
    <w:rsid w:val="008B139B"/>
    <w:rsid w:val="008B4D53"/>
    <w:rsid w:val="008B64E4"/>
    <w:rsid w:val="008B6E5B"/>
    <w:rsid w:val="008B722A"/>
    <w:rsid w:val="008B7700"/>
    <w:rsid w:val="008C01A1"/>
    <w:rsid w:val="008C0BE8"/>
    <w:rsid w:val="008C0C47"/>
    <w:rsid w:val="008C1248"/>
    <w:rsid w:val="008C152D"/>
    <w:rsid w:val="008C2AFD"/>
    <w:rsid w:val="008C3FF3"/>
    <w:rsid w:val="008C64D3"/>
    <w:rsid w:val="008C656D"/>
    <w:rsid w:val="008C6B81"/>
    <w:rsid w:val="008C7CFE"/>
    <w:rsid w:val="008D1B98"/>
    <w:rsid w:val="008D24CA"/>
    <w:rsid w:val="008D29CD"/>
    <w:rsid w:val="008D2A13"/>
    <w:rsid w:val="008D2F5E"/>
    <w:rsid w:val="008D34EE"/>
    <w:rsid w:val="008D36DA"/>
    <w:rsid w:val="008D4A57"/>
    <w:rsid w:val="008D5327"/>
    <w:rsid w:val="008D58A5"/>
    <w:rsid w:val="008E60D2"/>
    <w:rsid w:val="008E6B8A"/>
    <w:rsid w:val="008E7388"/>
    <w:rsid w:val="008F380D"/>
    <w:rsid w:val="008F395B"/>
    <w:rsid w:val="008F4853"/>
    <w:rsid w:val="008F4BCB"/>
    <w:rsid w:val="008F501F"/>
    <w:rsid w:val="008F5648"/>
    <w:rsid w:val="008F7A06"/>
    <w:rsid w:val="009006E2"/>
    <w:rsid w:val="00901CC5"/>
    <w:rsid w:val="00902AD4"/>
    <w:rsid w:val="009032D7"/>
    <w:rsid w:val="009047AE"/>
    <w:rsid w:val="009061C3"/>
    <w:rsid w:val="00906CED"/>
    <w:rsid w:val="00907B66"/>
    <w:rsid w:val="00907FE2"/>
    <w:rsid w:val="009104F5"/>
    <w:rsid w:val="009108DB"/>
    <w:rsid w:val="00910BCB"/>
    <w:rsid w:val="00912A50"/>
    <w:rsid w:val="00912C64"/>
    <w:rsid w:val="00914A1A"/>
    <w:rsid w:val="00914AE8"/>
    <w:rsid w:val="009150D0"/>
    <w:rsid w:val="009167F0"/>
    <w:rsid w:val="00917D46"/>
    <w:rsid w:val="0092017B"/>
    <w:rsid w:val="009203F0"/>
    <w:rsid w:val="00920A70"/>
    <w:rsid w:val="00923AB2"/>
    <w:rsid w:val="00923F32"/>
    <w:rsid w:val="00924464"/>
    <w:rsid w:val="00926450"/>
    <w:rsid w:val="00926A44"/>
    <w:rsid w:val="00926DBD"/>
    <w:rsid w:val="00927422"/>
    <w:rsid w:val="00927CA2"/>
    <w:rsid w:val="00930E8B"/>
    <w:rsid w:val="00931A30"/>
    <w:rsid w:val="00932996"/>
    <w:rsid w:val="00933978"/>
    <w:rsid w:val="00933DC0"/>
    <w:rsid w:val="00935220"/>
    <w:rsid w:val="009357DA"/>
    <w:rsid w:val="00935990"/>
    <w:rsid w:val="00936F1E"/>
    <w:rsid w:val="00941D9A"/>
    <w:rsid w:val="009439BD"/>
    <w:rsid w:val="00943E7C"/>
    <w:rsid w:val="00950694"/>
    <w:rsid w:val="00951E07"/>
    <w:rsid w:val="009526DB"/>
    <w:rsid w:val="00956AC5"/>
    <w:rsid w:val="009574D0"/>
    <w:rsid w:val="00960296"/>
    <w:rsid w:val="00961074"/>
    <w:rsid w:val="00961112"/>
    <w:rsid w:val="00961598"/>
    <w:rsid w:val="00966B46"/>
    <w:rsid w:val="00967D01"/>
    <w:rsid w:val="00967D99"/>
    <w:rsid w:val="0097114A"/>
    <w:rsid w:val="00971834"/>
    <w:rsid w:val="00971ED3"/>
    <w:rsid w:val="00972F17"/>
    <w:rsid w:val="009748A9"/>
    <w:rsid w:val="00974A90"/>
    <w:rsid w:val="0097624C"/>
    <w:rsid w:val="00976F5A"/>
    <w:rsid w:val="00977F2C"/>
    <w:rsid w:val="00980CFB"/>
    <w:rsid w:val="0098194E"/>
    <w:rsid w:val="00981C59"/>
    <w:rsid w:val="00981FCC"/>
    <w:rsid w:val="00982548"/>
    <w:rsid w:val="00984258"/>
    <w:rsid w:val="00984BED"/>
    <w:rsid w:val="00985145"/>
    <w:rsid w:val="00985B7F"/>
    <w:rsid w:val="00990C8A"/>
    <w:rsid w:val="0099217B"/>
    <w:rsid w:val="00993AFD"/>
    <w:rsid w:val="00995148"/>
    <w:rsid w:val="00995A6F"/>
    <w:rsid w:val="009960F0"/>
    <w:rsid w:val="00996A3D"/>
    <w:rsid w:val="009A06B6"/>
    <w:rsid w:val="009A12FB"/>
    <w:rsid w:val="009A167F"/>
    <w:rsid w:val="009A176A"/>
    <w:rsid w:val="009A243F"/>
    <w:rsid w:val="009A4264"/>
    <w:rsid w:val="009A4CCE"/>
    <w:rsid w:val="009A57AF"/>
    <w:rsid w:val="009A6215"/>
    <w:rsid w:val="009A6B6B"/>
    <w:rsid w:val="009B2425"/>
    <w:rsid w:val="009B4031"/>
    <w:rsid w:val="009B45F5"/>
    <w:rsid w:val="009B4CE1"/>
    <w:rsid w:val="009C0E56"/>
    <w:rsid w:val="009C34F5"/>
    <w:rsid w:val="009C503E"/>
    <w:rsid w:val="009C6AE2"/>
    <w:rsid w:val="009D1EFB"/>
    <w:rsid w:val="009D2968"/>
    <w:rsid w:val="009D31AC"/>
    <w:rsid w:val="009D4722"/>
    <w:rsid w:val="009D6513"/>
    <w:rsid w:val="009D776D"/>
    <w:rsid w:val="009D7BA1"/>
    <w:rsid w:val="009E1018"/>
    <w:rsid w:val="009E228A"/>
    <w:rsid w:val="009E44C9"/>
    <w:rsid w:val="009E5EF3"/>
    <w:rsid w:val="009E69B8"/>
    <w:rsid w:val="009E7EFA"/>
    <w:rsid w:val="009F0810"/>
    <w:rsid w:val="009F1490"/>
    <w:rsid w:val="009F157C"/>
    <w:rsid w:val="009F254A"/>
    <w:rsid w:val="009F30BB"/>
    <w:rsid w:val="009F4320"/>
    <w:rsid w:val="009F4663"/>
    <w:rsid w:val="009F7C1B"/>
    <w:rsid w:val="00A01474"/>
    <w:rsid w:val="00A02799"/>
    <w:rsid w:val="00A03107"/>
    <w:rsid w:val="00A0515F"/>
    <w:rsid w:val="00A078BF"/>
    <w:rsid w:val="00A07FAB"/>
    <w:rsid w:val="00A10C54"/>
    <w:rsid w:val="00A11567"/>
    <w:rsid w:val="00A15349"/>
    <w:rsid w:val="00A168D4"/>
    <w:rsid w:val="00A1760F"/>
    <w:rsid w:val="00A17F86"/>
    <w:rsid w:val="00A20BDD"/>
    <w:rsid w:val="00A229C4"/>
    <w:rsid w:val="00A2741A"/>
    <w:rsid w:val="00A2789A"/>
    <w:rsid w:val="00A27DBF"/>
    <w:rsid w:val="00A30C14"/>
    <w:rsid w:val="00A3290E"/>
    <w:rsid w:val="00A33960"/>
    <w:rsid w:val="00A3501C"/>
    <w:rsid w:val="00A35120"/>
    <w:rsid w:val="00A35459"/>
    <w:rsid w:val="00A356D7"/>
    <w:rsid w:val="00A36855"/>
    <w:rsid w:val="00A36CFE"/>
    <w:rsid w:val="00A37042"/>
    <w:rsid w:val="00A37263"/>
    <w:rsid w:val="00A37D97"/>
    <w:rsid w:val="00A402B7"/>
    <w:rsid w:val="00A409DE"/>
    <w:rsid w:val="00A40C89"/>
    <w:rsid w:val="00A426B5"/>
    <w:rsid w:val="00A43D81"/>
    <w:rsid w:val="00A5034B"/>
    <w:rsid w:val="00A50F13"/>
    <w:rsid w:val="00A53D0E"/>
    <w:rsid w:val="00A57091"/>
    <w:rsid w:val="00A5716B"/>
    <w:rsid w:val="00A57EC2"/>
    <w:rsid w:val="00A6057F"/>
    <w:rsid w:val="00A60B46"/>
    <w:rsid w:val="00A613FF"/>
    <w:rsid w:val="00A61599"/>
    <w:rsid w:val="00A62B82"/>
    <w:rsid w:val="00A63AA9"/>
    <w:rsid w:val="00A660D3"/>
    <w:rsid w:val="00A66F5F"/>
    <w:rsid w:val="00A67F4B"/>
    <w:rsid w:val="00A70A73"/>
    <w:rsid w:val="00A70AA9"/>
    <w:rsid w:val="00A70C63"/>
    <w:rsid w:val="00A72B2F"/>
    <w:rsid w:val="00A73379"/>
    <w:rsid w:val="00A73A7E"/>
    <w:rsid w:val="00A7463F"/>
    <w:rsid w:val="00A80046"/>
    <w:rsid w:val="00A80497"/>
    <w:rsid w:val="00A80CBA"/>
    <w:rsid w:val="00A80F48"/>
    <w:rsid w:val="00A82105"/>
    <w:rsid w:val="00A83C82"/>
    <w:rsid w:val="00A8404A"/>
    <w:rsid w:val="00A84D9F"/>
    <w:rsid w:val="00A85515"/>
    <w:rsid w:val="00A85A53"/>
    <w:rsid w:val="00A86218"/>
    <w:rsid w:val="00A864BB"/>
    <w:rsid w:val="00A871C7"/>
    <w:rsid w:val="00A8798D"/>
    <w:rsid w:val="00A903A8"/>
    <w:rsid w:val="00A90760"/>
    <w:rsid w:val="00A907D9"/>
    <w:rsid w:val="00A913BD"/>
    <w:rsid w:val="00A91C40"/>
    <w:rsid w:val="00A92A78"/>
    <w:rsid w:val="00A92D54"/>
    <w:rsid w:val="00A9342E"/>
    <w:rsid w:val="00A9359A"/>
    <w:rsid w:val="00A93819"/>
    <w:rsid w:val="00A93C36"/>
    <w:rsid w:val="00A93EA8"/>
    <w:rsid w:val="00A947D5"/>
    <w:rsid w:val="00A94AE9"/>
    <w:rsid w:val="00A95172"/>
    <w:rsid w:val="00A967C1"/>
    <w:rsid w:val="00A97E77"/>
    <w:rsid w:val="00AA0F76"/>
    <w:rsid w:val="00AA138B"/>
    <w:rsid w:val="00AA284C"/>
    <w:rsid w:val="00AA3155"/>
    <w:rsid w:val="00AA386E"/>
    <w:rsid w:val="00AA3C0D"/>
    <w:rsid w:val="00AA59A6"/>
    <w:rsid w:val="00AB02D2"/>
    <w:rsid w:val="00AB03B6"/>
    <w:rsid w:val="00AB33A5"/>
    <w:rsid w:val="00AB64BC"/>
    <w:rsid w:val="00AB70CD"/>
    <w:rsid w:val="00AB75CB"/>
    <w:rsid w:val="00AC06BF"/>
    <w:rsid w:val="00AC0769"/>
    <w:rsid w:val="00AC07BE"/>
    <w:rsid w:val="00AC0915"/>
    <w:rsid w:val="00AC1D3B"/>
    <w:rsid w:val="00AC2B14"/>
    <w:rsid w:val="00AC340C"/>
    <w:rsid w:val="00AC3425"/>
    <w:rsid w:val="00AC4475"/>
    <w:rsid w:val="00AC66F5"/>
    <w:rsid w:val="00AC7972"/>
    <w:rsid w:val="00AD21A0"/>
    <w:rsid w:val="00AD3A84"/>
    <w:rsid w:val="00AD4C5E"/>
    <w:rsid w:val="00AD5C46"/>
    <w:rsid w:val="00AD7026"/>
    <w:rsid w:val="00AD72E3"/>
    <w:rsid w:val="00AD7EFD"/>
    <w:rsid w:val="00AE06A9"/>
    <w:rsid w:val="00AE06D5"/>
    <w:rsid w:val="00AE10CD"/>
    <w:rsid w:val="00AE13C7"/>
    <w:rsid w:val="00AE3055"/>
    <w:rsid w:val="00AE3D43"/>
    <w:rsid w:val="00AE4C2E"/>
    <w:rsid w:val="00AE4CE6"/>
    <w:rsid w:val="00AE51CB"/>
    <w:rsid w:val="00AE566E"/>
    <w:rsid w:val="00AE7797"/>
    <w:rsid w:val="00AE7C3D"/>
    <w:rsid w:val="00AF0BA3"/>
    <w:rsid w:val="00AF15FF"/>
    <w:rsid w:val="00AF1B29"/>
    <w:rsid w:val="00AF4E15"/>
    <w:rsid w:val="00AF5BCD"/>
    <w:rsid w:val="00AF600D"/>
    <w:rsid w:val="00AF69B6"/>
    <w:rsid w:val="00AF6CB5"/>
    <w:rsid w:val="00AF7DA5"/>
    <w:rsid w:val="00B0095E"/>
    <w:rsid w:val="00B028A5"/>
    <w:rsid w:val="00B02C08"/>
    <w:rsid w:val="00B10467"/>
    <w:rsid w:val="00B105D7"/>
    <w:rsid w:val="00B10E8E"/>
    <w:rsid w:val="00B10F93"/>
    <w:rsid w:val="00B114DD"/>
    <w:rsid w:val="00B11A7E"/>
    <w:rsid w:val="00B11B54"/>
    <w:rsid w:val="00B12731"/>
    <w:rsid w:val="00B12F4E"/>
    <w:rsid w:val="00B13FC9"/>
    <w:rsid w:val="00B21549"/>
    <w:rsid w:val="00B2173D"/>
    <w:rsid w:val="00B2184A"/>
    <w:rsid w:val="00B21E20"/>
    <w:rsid w:val="00B224B7"/>
    <w:rsid w:val="00B24455"/>
    <w:rsid w:val="00B26CC3"/>
    <w:rsid w:val="00B27EA3"/>
    <w:rsid w:val="00B30CBB"/>
    <w:rsid w:val="00B33455"/>
    <w:rsid w:val="00B34DA9"/>
    <w:rsid w:val="00B352AA"/>
    <w:rsid w:val="00B3657A"/>
    <w:rsid w:val="00B37CC1"/>
    <w:rsid w:val="00B41C20"/>
    <w:rsid w:val="00B42DAD"/>
    <w:rsid w:val="00B44D6D"/>
    <w:rsid w:val="00B45061"/>
    <w:rsid w:val="00B453BB"/>
    <w:rsid w:val="00B45465"/>
    <w:rsid w:val="00B4663D"/>
    <w:rsid w:val="00B4780F"/>
    <w:rsid w:val="00B5225D"/>
    <w:rsid w:val="00B52A4D"/>
    <w:rsid w:val="00B52AB1"/>
    <w:rsid w:val="00B52BA0"/>
    <w:rsid w:val="00B53685"/>
    <w:rsid w:val="00B55E2E"/>
    <w:rsid w:val="00B55FE2"/>
    <w:rsid w:val="00B5671E"/>
    <w:rsid w:val="00B5694E"/>
    <w:rsid w:val="00B576F1"/>
    <w:rsid w:val="00B60D81"/>
    <w:rsid w:val="00B6183F"/>
    <w:rsid w:val="00B61F51"/>
    <w:rsid w:val="00B6208A"/>
    <w:rsid w:val="00B62AD9"/>
    <w:rsid w:val="00B6345D"/>
    <w:rsid w:val="00B634FB"/>
    <w:rsid w:val="00B648C7"/>
    <w:rsid w:val="00B64A98"/>
    <w:rsid w:val="00B665A7"/>
    <w:rsid w:val="00B67007"/>
    <w:rsid w:val="00B67BA1"/>
    <w:rsid w:val="00B70C3E"/>
    <w:rsid w:val="00B71E61"/>
    <w:rsid w:val="00B723C6"/>
    <w:rsid w:val="00B73C72"/>
    <w:rsid w:val="00B74B42"/>
    <w:rsid w:val="00B74CB8"/>
    <w:rsid w:val="00B74D6B"/>
    <w:rsid w:val="00B81FBA"/>
    <w:rsid w:val="00B8212C"/>
    <w:rsid w:val="00B836A1"/>
    <w:rsid w:val="00B83EBB"/>
    <w:rsid w:val="00B84493"/>
    <w:rsid w:val="00B84793"/>
    <w:rsid w:val="00B84B4B"/>
    <w:rsid w:val="00B86497"/>
    <w:rsid w:val="00B86FCD"/>
    <w:rsid w:val="00B87EBE"/>
    <w:rsid w:val="00B9200B"/>
    <w:rsid w:val="00B9258A"/>
    <w:rsid w:val="00B92DA0"/>
    <w:rsid w:val="00B93DEA"/>
    <w:rsid w:val="00B9692B"/>
    <w:rsid w:val="00BA2C47"/>
    <w:rsid w:val="00BA3DCB"/>
    <w:rsid w:val="00BA3E17"/>
    <w:rsid w:val="00BA3EB2"/>
    <w:rsid w:val="00BA41C3"/>
    <w:rsid w:val="00BA4B9E"/>
    <w:rsid w:val="00BA4CD6"/>
    <w:rsid w:val="00BA55AA"/>
    <w:rsid w:val="00BA7957"/>
    <w:rsid w:val="00BB04F9"/>
    <w:rsid w:val="00BB268A"/>
    <w:rsid w:val="00BB3122"/>
    <w:rsid w:val="00BB3AFA"/>
    <w:rsid w:val="00BB3DDC"/>
    <w:rsid w:val="00BB546F"/>
    <w:rsid w:val="00BB63CD"/>
    <w:rsid w:val="00BB75A5"/>
    <w:rsid w:val="00BC17BF"/>
    <w:rsid w:val="00BC1EF9"/>
    <w:rsid w:val="00BC1F9A"/>
    <w:rsid w:val="00BC1FE0"/>
    <w:rsid w:val="00BC20B2"/>
    <w:rsid w:val="00BC670C"/>
    <w:rsid w:val="00BC6895"/>
    <w:rsid w:val="00BC68B7"/>
    <w:rsid w:val="00BC6C40"/>
    <w:rsid w:val="00BC7182"/>
    <w:rsid w:val="00BC7925"/>
    <w:rsid w:val="00BD0A4C"/>
    <w:rsid w:val="00BD19EA"/>
    <w:rsid w:val="00BD2394"/>
    <w:rsid w:val="00BD2489"/>
    <w:rsid w:val="00BD4B5A"/>
    <w:rsid w:val="00BD4F15"/>
    <w:rsid w:val="00BD572F"/>
    <w:rsid w:val="00BD59DB"/>
    <w:rsid w:val="00BD60DA"/>
    <w:rsid w:val="00BD6CCB"/>
    <w:rsid w:val="00BE0001"/>
    <w:rsid w:val="00BE0B82"/>
    <w:rsid w:val="00BE1E37"/>
    <w:rsid w:val="00BE2605"/>
    <w:rsid w:val="00BE2837"/>
    <w:rsid w:val="00BE2ED9"/>
    <w:rsid w:val="00BE56FA"/>
    <w:rsid w:val="00BE69C1"/>
    <w:rsid w:val="00BE71CE"/>
    <w:rsid w:val="00BF04EB"/>
    <w:rsid w:val="00BF185C"/>
    <w:rsid w:val="00BF45D9"/>
    <w:rsid w:val="00BF5771"/>
    <w:rsid w:val="00BF68BE"/>
    <w:rsid w:val="00BF6DE9"/>
    <w:rsid w:val="00C00BFF"/>
    <w:rsid w:val="00C01D07"/>
    <w:rsid w:val="00C021EF"/>
    <w:rsid w:val="00C02CDC"/>
    <w:rsid w:val="00C03E62"/>
    <w:rsid w:val="00C054CD"/>
    <w:rsid w:val="00C071DE"/>
    <w:rsid w:val="00C13495"/>
    <w:rsid w:val="00C13B9E"/>
    <w:rsid w:val="00C141DA"/>
    <w:rsid w:val="00C1656F"/>
    <w:rsid w:val="00C175BE"/>
    <w:rsid w:val="00C2001E"/>
    <w:rsid w:val="00C2248B"/>
    <w:rsid w:val="00C22F7C"/>
    <w:rsid w:val="00C24002"/>
    <w:rsid w:val="00C249D4"/>
    <w:rsid w:val="00C2648E"/>
    <w:rsid w:val="00C272F1"/>
    <w:rsid w:val="00C27E02"/>
    <w:rsid w:val="00C30F14"/>
    <w:rsid w:val="00C31AD2"/>
    <w:rsid w:val="00C31B6E"/>
    <w:rsid w:val="00C325E5"/>
    <w:rsid w:val="00C32B7B"/>
    <w:rsid w:val="00C331C4"/>
    <w:rsid w:val="00C3347F"/>
    <w:rsid w:val="00C36007"/>
    <w:rsid w:val="00C400AD"/>
    <w:rsid w:val="00C40D74"/>
    <w:rsid w:val="00C433F4"/>
    <w:rsid w:val="00C43458"/>
    <w:rsid w:val="00C437D9"/>
    <w:rsid w:val="00C43B7A"/>
    <w:rsid w:val="00C43F01"/>
    <w:rsid w:val="00C44FF6"/>
    <w:rsid w:val="00C4511F"/>
    <w:rsid w:val="00C4673D"/>
    <w:rsid w:val="00C52595"/>
    <w:rsid w:val="00C52AB1"/>
    <w:rsid w:val="00C53560"/>
    <w:rsid w:val="00C5382A"/>
    <w:rsid w:val="00C548F7"/>
    <w:rsid w:val="00C54909"/>
    <w:rsid w:val="00C549A4"/>
    <w:rsid w:val="00C56960"/>
    <w:rsid w:val="00C57FC2"/>
    <w:rsid w:val="00C60B0C"/>
    <w:rsid w:val="00C62299"/>
    <w:rsid w:val="00C62922"/>
    <w:rsid w:val="00C63235"/>
    <w:rsid w:val="00C64D38"/>
    <w:rsid w:val="00C6613E"/>
    <w:rsid w:val="00C67247"/>
    <w:rsid w:val="00C67BCE"/>
    <w:rsid w:val="00C73060"/>
    <w:rsid w:val="00C75732"/>
    <w:rsid w:val="00C76B34"/>
    <w:rsid w:val="00C779F7"/>
    <w:rsid w:val="00C77C57"/>
    <w:rsid w:val="00C80694"/>
    <w:rsid w:val="00C806D4"/>
    <w:rsid w:val="00C81DD2"/>
    <w:rsid w:val="00C82917"/>
    <w:rsid w:val="00C82A6F"/>
    <w:rsid w:val="00C84F28"/>
    <w:rsid w:val="00C84F4D"/>
    <w:rsid w:val="00C85338"/>
    <w:rsid w:val="00C85946"/>
    <w:rsid w:val="00C870CF"/>
    <w:rsid w:val="00C92B04"/>
    <w:rsid w:val="00C92DF6"/>
    <w:rsid w:val="00C9368C"/>
    <w:rsid w:val="00C95388"/>
    <w:rsid w:val="00C9641F"/>
    <w:rsid w:val="00C96D0F"/>
    <w:rsid w:val="00C9753B"/>
    <w:rsid w:val="00CA03B9"/>
    <w:rsid w:val="00CA06C8"/>
    <w:rsid w:val="00CA0843"/>
    <w:rsid w:val="00CA1750"/>
    <w:rsid w:val="00CA264E"/>
    <w:rsid w:val="00CA2FCE"/>
    <w:rsid w:val="00CA53ED"/>
    <w:rsid w:val="00CA6226"/>
    <w:rsid w:val="00CB07F5"/>
    <w:rsid w:val="00CB3153"/>
    <w:rsid w:val="00CB47FB"/>
    <w:rsid w:val="00CB50C0"/>
    <w:rsid w:val="00CB7DB3"/>
    <w:rsid w:val="00CB7F6F"/>
    <w:rsid w:val="00CC03B9"/>
    <w:rsid w:val="00CC09F6"/>
    <w:rsid w:val="00CC0D59"/>
    <w:rsid w:val="00CC17A6"/>
    <w:rsid w:val="00CC5775"/>
    <w:rsid w:val="00CC5D8C"/>
    <w:rsid w:val="00CD0D6B"/>
    <w:rsid w:val="00CD24CE"/>
    <w:rsid w:val="00CD352A"/>
    <w:rsid w:val="00CD44B9"/>
    <w:rsid w:val="00CD6195"/>
    <w:rsid w:val="00CD72F4"/>
    <w:rsid w:val="00CE1892"/>
    <w:rsid w:val="00CE2452"/>
    <w:rsid w:val="00CE346A"/>
    <w:rsid w:val="00CE4F60"/>
    <w:rsid w:val="00CE5007"/>
    <w:rsid w:val="00CE5987"/>
    <w:rsid w:val="00CE5F1F"/>
    <w:rsid w:val="00CE72A1"/>
    <w:rsid w:val="00CF2083"/>
    <w:rsid w:val="00CF232C"/>
    <w:rsid w:val="00CF58C5"/>
    <w:rsid w:val="00CF5A79"/>
    <w:rsid w:val="00CF60EF"/>
    <w:rsid w:val="00CF6351"/>
    <w:rsid w:val="00CF75C8"/>
    <w:rsid w:val="00CF7E5D"/>
    <w:rsid w:val="00D00B2F"/>
    <w:rsid w:val="00D00F0F"/>
    <w:rsid w:val="00D023DF"/>
    <w:rsid w:val="00D02864"/>
    <w:rsid w:val="00D04036"/>
    <w:rsid w:val="00D05636"/>
    <w:rsid w:val="00D06D7E"/>
    <w:rsid w:val="00D111B2"/>
    <w:rsid w:val="00D11FA7"/>
    <w:rsid w:val="00D15B2A"/>
    <w:rsid w:val="00D15D98"/>
    <w:rsid w:val="00D1660F"/>
    <w:rsid w:val="00D166E3"/>
    <w:rsid w:val="00D17511"/>
    <w:rsid w:val="00D200E4"/>
    <w:rsid w:val="00D22177"/>
    <w:rsid w:val="00D238F6"/>
    <w:rsid w:val="00D30084"/>
    <w:rsid w:val="00D306E3"/>
    <w:rsid w:val="00D3119B"/>
    <w:rsid w:val="00D32B04"/>
    <w:rsid w:val="00D33338"/>
    <w:rsid w:val="00D3366C"/>
    <w:rsid w:val="00D34D87"/>
    <w:rsid w:val="00D35641"/>
    <w:rsid w:val="00D404DE"/>
    <w:rsid w:val="00D40C6E"/>
    <w:rsid w:val="00D40FD3"/>
    <w:rsid w:val="00D423C1"/>
    <w:rsid w:val="00D42DBE"/>
    <w:rsid w:val="00D42FC9"/>
    <w:rsid w:val="00D45364"/>
    <w:rsid w:val="00D511BB"/>
    <w:rsid w:val="00D51C27"/>
    <w:rsid w:val="00D51F6A"/>
    <w:rsid w:val="00D5268E"/>
    <w:rsid w:val="00D54CAD"/>
    <w:rsid w:val="00D576C9"/>
    <w:rsid w:val="00D61990"/>
    <w:rsid w:val="00D61CCD"/>
    <w:rsid w:val="00D62CAD"/>
    <w:rsid w:val="00D63688"/>
    <w:rsid w:val="00D651EA"/>
    <w:rsid w:val="00D66ADE"/>
    <w:rsid w:val="00D70723"/>
    <w:rsid w:val="00D73226"/>
    <w:rsid w:val="00D734CD"/>
    <w:rsid w:val="00D752A6"/>
    <w:rsid w:val="00D7592B"/>
    <w:rsid w:val="00D77B1A"/>
    <w:rsid w:val="00D81349"/>
    <w:rsid w:val="00D8436A"/>
    <w:rsid w:val="00D8469F"/>
    <w:rsid w:val="00D84A67"/>
    <w:rsid w:val="00D85857"/>
    <w:rsid w:val="00D93CCD"/>
    <w:rsid w:val="00D96667"/>
    <w:rsid w:val="00D96FF6"/>
    <w:rsid w:val="00D97728"/>
    <w:rsid w:val="00D97AE7"/>
    <w:rsid w:val="00DA1D77"/>
    <w:rsid w:val="00DA28DB"/>
    <w:rsid w:val="00DA4061"/>
    <w:rsid w:val="00DA4167"/>
    <w:rsid w:val="00DA44B7"/>
    <w:rsid w:val="00DA47EF"/>
    <w:rsid w:val="00DA495D"/>
    <w:rsid w:val="00DA4AE1"/>
    <w:rsid w:val="00DA64B5"/>
    <w:rsid w:val="00DB027A"/>
    <w:rsid w:val="00DB07D2"/>
    <w:rsid w:val="00DB2899"/>
    <w:rsid w:val="00DB2FCD"/>
    <w:rsid w:val="00DB3628"/>
    <w:rsid w:val="00DB3643"/>
    <w:rsid w:val="00DB5581"/>
    <w:rsid w:val="00DB5897"/>
    <w:rsid w:val="00DB5C44"/>
    <w:rsid w:val="00DB5EC8"/>
    <w:rsid w:val="00DB78F9"/>
    <w:rsid w:val="00DB7EB5"/>
    <w:rsid w:val="00DC2426"/>
    <w:rsid w:val="00DC50EB"/>
    <w:rsid w:val="00DC5FCD"/>
    <w:rsid w:val="00DC79F7"/>
    <w:rsid w:val="00DD0633"/>
    <w:rsid w:val="00DD1428"/>
    <w:rsid w:val="00DD168A"/>
    <w:rsid w:val="00DD2218"/>
    <w:rsid w:val="00DD222A"/>
    <w:rsid w:val="00DD277C"/>
    <w:rsid w:val="00DD325D"/>
    <w:rsid w:val="00DD40B5"/>
    <w:rsid w:val="00DD4129"/>
    <w:rsid w:val="00DE11A5"/>
    <w:rsid w:val="00DE21C5"/>
    <w:rsid w:val="00DE35AD"/>
    <w:rsid w:val="00DF0421"/>
    <w:rsid w:val="00DF0C41"/>
    <w:rsid w:val="00DF0FD2"/>
    <w:rsid w:val="00DF1500"/>
    <w:rsid w:val="00DF274F"/>
    <w:rsid w:val="00DF3193"/>
    <w:rsid w:val="00DF46E4"/>
    <w:rsid w:val="00DF6187"/>
    <w:rsid w:val="00DF7E89"/>
    <w:rsid w:val="00E0009D"/>
    <w:rsid w:val="00E07C8E"/>
    <w:rsid w:val="00E07CE2"/>
    <w:rsid w:val="00E104BB"/>
    <w:rsid w:val="00E106D4"/>
    <w:rsid w:val="00E1132D"/>
    <w:rsid w:val="00E11C9B"/>
    <w:rsid w:val="00E133E5"/>
    <w:rsid w:val="00E14581"/>
    <w:rsid w:val="00E1460E"/>
    <w:rsid w:val="00E14CB4"/>
    <w:rsid w:val="00E161E2"/>
    <w:rsid w:val="00E163FB"/>
    <w:rsid w:val="00E16709"/>
    <w:rsid w:val="00E1708A"/>
    <w:rsid w:val="00E204C0"/>
    <w:rsid w:val="00E205C7"/>
    <w:rsid w:val="00E21213"/>
    <w:rsid w:val="00E23AD7"/>
    <w:rsid w:val="00E24B6C"/>
    <w:rsid w:val="00E2500B"/>
    <w:rsid w:val="00E278EF"/>
    <w:rsid w:val="00E310C2"/>
    <w:rsid w:val="00E336FF"/>
    <w:rsid w:val="00E3408D"/>
    <w:rsid w:val="00E35809"/>
    <w:rsid w:val="00E379D7"/>
    <w:rsid w:val="00E37D1C"/>
    <w:rsid w:val="00E404C7"/>
    <w:rsid w:val="00E40828"/>
    <w:rsid w:val="00E40B12"/>
    <w:rsid w:val="00E41910"/>
    <w:rsid w:val="00E4203A"/>
    <w:rsid w:val="00E47AA9"/>
    <w:rsid w:val="00E47C8E"/>
    <w:rsid w:val="00E50CB3"/>
    <w:rsid w:val="00E5183D"/>
    <w:rsid w:val="00E52341"/>
    <w:rsid w:val="00E52F54"/>
    <w:rsid w:val="00E53FD5"/>
    <w:rsid w:val="00E545EB"/>
    <w:rsid w:val="00E54AA0"/>
    <w:rsid w:val="00E60134"/>
    <w:rsid w:val="00E60BC0"/>
    <w:rsid w:val="00E636C5"/>
    <w:rsid w:val="00E6391D"/>
    <w:rsid w:val="00E6468E"/>
    <w:rsid w:val="00E64AF1"/>
    <w:rsid w:val="00E6615C"/>
    <w:rsid w:val="00E66A7A"/>
    <w:rsid w:val="00E71790"/>
    <w:rsid w:val="00E72A77"/>
    <w:rsid w:val="00E74657"/>
    <w:rsid w:val="00E753CB"/>
    <w:rsid w:val="00E75948"/>
    <w:rsid w:val="00E76B17"/>
    <w:rsid w:val="00E778D2"/>
    <w:rsid w:val="00E823E4"/>
    <w:rsid w:val="00E83344"/>
    <w:rsid w:val="00E83E5B"/>
    <w:rsid w:val="00E84204"/>
    <w:rsid w:val="00E85428"/>
    <w:rsid w:val="00E86FD4"/>
    <w:rsid w:val="00E87EAF"/>
    <w:rsid w:val="00E90DC4"/>
    <w:rsid w:val="00E9239B"/>
    <w:rsid w:val="00E92D39"/>
    <w:rsid w:val="00EA2435"/>
    <w:rsid w:val="00EA3663"/>
    <w:rsid w:val="00EA67E8"/>
    <w:rsid w:val="00EA69C4"/>
    <w:rsid w:val="00EA6DD4"/>
    <w:rsid w:val="00EA72A6"/>
    <w:rsid w:val="00EB054A"/>
    <w:rsid w:val="00EB0607"/>
    <w:rsid w:val="00EB062B"/>
    <w:rsid w:val="00EB4346"/>
    <w:rsid w:val="00EB475F"/>
    <w:rsid w:val="00EB4DF7"/>
    <w:rsid w:val="00EB4E64"/>
    <w:rsid w:val="00EB767B"/>
    <w:rsid w:val="00EC49E7"/>
    <w:rsid w:val="00EC5E76"/>
    <w:rsid w:val="00EC6255"/>
    <w:rsid w:val="00EC64AC"/>
    <w:rsid w:val="00EC69AA"/>
    <w:rsid w:val="00EC69EA"/>
    <w:rsid w:val="00EC6A1A"/>
    <w:rsid w:val="00EC7D39"/>
    <w:rsid w:val="00EC7D62"/>
    <w:rsid w:val="00ED011F"/>
    <w:rsid w:val="00ED0151"/>
    <w:rsid w:val="00ED0680"/>
    <w:rsid w:val="00ED1DFB"/>
    <w:rsid w:val="00ED2FD7"/>
    <w:rsid w:val="00ED45ED"/>
    <w:rsid w:val="00ED48FD"/>
    <w:rsid w:val="00ED6025"/>
    <w:rsid w:val="00ED6704"/>
    <w:rsid w:val="00EE125D"/>
    <w:rsid w:val="00EE2094"/>
    <w:rsid w:val="00EE304C"/>
    <w:rsid w:val="00EE38FD"/>
    <w:rsid w:val="00EE51DA"/>
    <w:rsid w:val="00EE528E"/>
    <w:rsid w:val="00EE55FA"/>
    <w:rsid w:val="00EE5F8C"/>
    <w:rsid w:val="00EF1C07"/>
    <w:rsid w:val="00EF22F9"/>
    <w:rsid w:val="00EF3225"/>
    <w:rsid w:val="00EF4BF7"/>
    <w:rsid w:val="00EF4E06"/>
    <w:rsid w:val="00EF6222"/>
    <w:rsid w:val="00EF6816"/>
    <w:rsid w:val="00F0139C"/>
    <w:rsid w:val="00F0150A"/>
    <w:rsid w:val="00F01966"/>
    <w:rsid w:val="00F031FD"/>
    <w:rsid w:val="00F0365C"/>
    <w:rsid w:val="00F04312"/>
    <w:rsid w:val="00F045F9"/>
    <w:rsid w:val="00F06D27"/>
    <w:rsid w:val="00F07407"/>
    <w:rsid w:val="00F0775D"/>
    <w:rsid w:val="00F07D04"/>
    <w:rsid w:val="00F1080A"/>
    <w:rsid w:val="00F10D1E"/>
    <w:rsid w:val="00F110CA"/>
    <w:rsid w:val="00F1136A"/>
    <w:rsid w:val="00F12A49"/>
    <w:rsid w:val="00F12D9F"/>
    <w:rsid w:val="00F1303C"/>
    <w:rsid w:val="00F13423"/>
    <w:rsid w:val="00F1361B"/>
    <w:rsid w:val="00F13E91"/>
    <w:rsid w:val="00F1442E"/>
    <w:rsid w:val="00F165EB"/>
    <w:rsid w:val="00F16F4D"/>
    <w:rsid w:val="00F16F89"/>
    <w:rsid w:val="00F17C35"/>
    <w:rsid w:val="00F209BF"/>
    <w:rsid w:val="00F21293"/>
    <w:rsid w:val="00F222B8"/>
    <w:rsid w:val="00F23F72"/>
    <w:rsid w:val="00F24906"/>
    <w:rsid w:val="00F258E8"/>
    <w:rsid w:val="00F25920"/>
    <w:rsid w:val="00F26151"/>
    <w:rsid w:val="00F2710C"/>
    <w:rsid w:val="00F2723D"/>
    <w:rsid w:val="00F31099"/>
    <w:rsid w:val="00F31810"/>
    <w:rsid w:val="00F324FF"/>
    <w:rsid w:val="00F3252D"/>
    <w:rsid w:val="00F32A8F"/>
    <w:rsid w:val="00F33AEC"/>
    <w:rsid w:val="00F34EC0"/>
    <w:rsid w:val="00F35BFF"/>
    <w:rsid w:val="00F419B1"/>
    <w:rsid w:val="00F43AA8"/>
    <w:rsid w:val="00F45973"/>
    <w:rsid w:val="00F51A2B"/>
    <w:rsid w:val="00F51C9D"/>
    <w:rsid w:val="00F525F0"/>
    <w:rsid w:val="00F52DC0"/>
    <w:rsid w:val="00F5302E"/>
    <w:rsid w:val="00F531A3"/>
    <w:rsid w:val="00F53DE7"/>
    <w:rsid w:val="00F56AF0"/>
    <w:rsid w:val="00F57319"/>
    <w:rsid w:val="00F5776C"/>
    <w:rsid w:val="00F61125"/>
    <w:rsid w:val="00F61891"/>
    <w:rsid w:val="00F62BF7"/>
    <w:rsid w:val="00F62F34"/>
    <w:rsid w:val="00F63EE7"/>
    <w:rsid w:val="00F65556"/>
    <w:rsid w:val="00F67A68"/>
    <w:rsid w:val="00F70C86"/>
    <w:rsid w:val="00F71663"/>
    <w:rsid w:val="00F71968"/>
    <w:rsid w:val="00F73557"/>
    <w:rsid w:val="00F735AA"/>
    <w:rsid w:val="00F74308"/>
    <w:rsid w:val="00F750B0"/>
    <w:rsid w:val="00F76CEC"/>
    <w:rsid w:val="00F77CDB"/>
    <w:rsid w:val="00F80315"/>
    <w:rsid w:val="00F810C8"/>
    <w:rsid w:val="00F81BCA"/>
    <w:rsid w:val="00F83B28"/>
    <w:rsid w:val="00F83D76"/>
    <w:rsid w:val="00F85856"/>
    <w:rsid w:val="00F859A3"/>
    <w:rsid w:val="00F86760"/>
    <w:rsid w:val="00F90814"/>
    <w:rsid w:val="00F90CA0"/>
    <w:rsid w:val="00F92960"/>
    <w:rsid w:val="00F92E80"/>
    <w:rsid w:val="00F9441F"/>
    <w:rsid w:val="00F94CEF"/>
    <w:rsid w:val="00F9532E"/>
    <w:rsid w:val="00F954A1"/>
    <w:rsid w:val="00F95650"/>
    <w:rsid w:val="00F95ED2"/>
    <w:rsid w:val="00F97357"/>
    <w:rsid w:val="00F97720"/>
    <w:rsid w:val="00F97AA7"/>
    <w:rsid w:val="00FA236C"/>
    <w:rsid w:val="00FA2DCE"/>
    <w:rsid w:val="00FA356E"/>
    <w:rsid w:val="00FA5E36"/>
    <w:rsid w:val="00FA63DD"/>
    <w:rsid w:val="00FA667C"/>
    <w:rsid w:val="00FA686D"/>
    <w:rsid w:val="00FA73B4"/>
    <w:rsid w:val="00FA78AB"/>
    <w:rsid w:val="00FA7D1F"/>
    <w:rsid w:val="00FA7FD9"/>
    <w:rsid w:val="00FB10B1"/>
    <w:rsid w:val="00FB1647"/>
    <w:rsid w:val="00FB2A18"/>
    <w:rsid w:val="00FB483B"/>
    <w:rsid w:val="00FB4FCD"/>
    <w:rsid w:val="00FB76CD"/>
    <w:rsid w:val="00FB7C03"/>
    <w:rsid w:val="00FC050F"/>
    <w:rsid w:val="00FC1D17"/>
    <w:rsid w:val="00FC206B"/>
    <w:rsid w:val="00FC2B4C"/>
    <w:rsid w:val="00FC330C"/>
    <w:rsid w:val="00FC4932"/>
    <w:rsid w:val="00FC4F18"/>
    <w:rsid w:val="00FC704D"/>
    <w:rsid w:val="00FD028C"/>
    <w:rsid w:val="00FD17F9"/>
    <w:rsid w:val="00FD1EBA"/>
    <w:rsid w:val="00FD26BC"/>
    <w:rsid w:val="00FD3CB1"/>
    <w:rsid w:val="00FD485E"/>
    <w:rsid w:val="00FD4E58"/>
    <w:rsid w:val="00FD5B15"/>
    <w:rsid w:val="00FD7117"/>
    <w:rsid w:val="00FD787F"/>
    <w:rsid w:val="00FE0CAB"/>
    <w:rsid w:val="00FE2943"/>
    <w:rsid w:val="00FE2F78"/>
    <w:rsid w:val="00FE3060"/>
    <w:rsid w:val="00FE3C01"/>
    <w:rsid w:val="00FE3E49"/>
    <w:rsid w:val="00FE434B"/>
    <w:rsid w:val="00FE4960"/>
    <w:rsid w:val="00FE4CFE"/>
    <w:rsid w:val="00FE5F2E"/>
    <w:rsid w:val="00FE5F9D"/>
    <w:rsid w:val="00FE7208"/>
    <w:rsid w:val="00FE739B"/>
    <w:rsid w:val="00FF2745"/>
    <w:rsid w:val="00FF2B68"/>
    <w:rsid w:val="00FF34B7"/>
    <w:rsid w:val="00FF49B1"/>
    <w:rsid w:val="00FF4B57"/>
    <w:rsid w:val="00FF5605"/>
    <w:rsid w:val="00FF57E4"/>
    <w:rsid w:val="00FF5831"/>
    <w:rsid w:val="00FF5A64"/>
    <w:rsid w:val="00FF6A3C"/>
    <w:rsid w:val="00FF6EED"/>
    <w:rsid w:val="00FF7B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1BEE1"/>
  <w15:docId w15:val="{BCAA6650-037B-4900-A10C-C8D5C9F7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DF6"/>
    <w:pPr>
      <w:spacing w:line="320" w:lineRule="atLeast"/>
      <w:jc w:val="both"/>
    </w:pPr>
    <w:rPr>
      <w:rFonts w:ascii="Tahoma" w:eastAsia="Times New Roman" w:hAnsi="Tahoma"/>
      <w:sz w:val="24"/>
    </w:rPr>
  </w:style>
  <w:style w:type="paragraph" w:styleId="Ttulo1">
    <w:name w:val="heading 1"/>
    <w:basedOn w:val="Normal"/>
    <w:next w:val="Normal"/>
    <w:link w:val="Ttulo1Char"/>
    <w:uiPriority w:val="99"/>
    <w:qFormat/>
    <w:rsid w:val="00C92DF6"/>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2F1166"/>
    <w:pPr>
      <w:keepNext/>
      <w:spacing w:before="240" w:after="60" w:line="240" w:lineRule="auto"/>
      <w:jc w:val="left"/>
      <w:outlineLvl w:val="1"/>
    </w:pPr>
    <w:rPr>
      <w:rFonts w:ascii="Arial" w:hAnsi="Arial" w:cs="Arial"/>
      <w:b/>
      <w:bCs/>
      <w:i/>
      <w:iCs/>
      <w:sz w:val="28"/>
      <w:szCs w:val="28"/>
    </w:rPr>
  </w:style>
  <w:style w:type="paragraph" w:styleId="Ttulo3">
    <w:name w:val="heading 3"/>
    <w:basedOn w:val="Normal"/>
    <w:next w:val="Normal"/>
    <w:link w:val="Ttulo3Char"/>
    <w:qFormat/>
    <w:rsid w:val="001D2211"/>
    <w:pPr>
      <w:keepNext/>
      <w:spacing w:after="160" w:line="240" w:lineRule="auto"/>
      <w:jc w:val="center"/>
      <w:outlineLvl w:val="2"/>
    </w:pPr>
    <w:rPr>
      <w:rFonts w:ascii="Cambria" w:hAnsi="Cambria"/>
      <w:b/>
      <w:bCs/>
      <w:sz w:val="26"/>
      <w:szCs w:val="26"/>
    </w:rPr>
  </w:style>
  <w:style w:type="paragraph" w:styleId="Ttulo4">
    <w:name w:val="heading 4"/>
    <w:basedOn w:val="Normal"/>
    <w:next w:val="Normal"/>
    <w:link w:val="Ttulo4Char"/>
    <w:qFormat/>
    <w:rsid w:val="002F1166"/>
    <w:pPr>
      <w:keepNext/>
      <w:spacing w:line="240" w:lineRule="auto"/>
      <w:jc w:val="center"/>
      <w:outlineLvl w:val="3"/>
    </w:pPr>
    <w:rPr>
      <w:rFonts w:ascii="Times New Roman" w:hAnsi="Times New Roman"/>
      <w:smallCaps/>
      <w:u w:val="single"/>
    </w:rPr>
  </w:style>
  <w:style w:type="paragraph" w:styleId="Ttulo5">
    <w:name w:val="heading 5"/>
    <w:aliases w:val="H5"/>
    <w:basedOn w:val="Normal"/>
    <w:next w:val="Normal"/>
    <w:link w:val="Ttulo5Char"/>
    <w:qFormat/>
    <w:rsid w:val="00456B93"/>
    <w:pPr>
      <w:keepNext/>
      <w:tabs>
        <w:tab w:val="left" w:pos="2268"/>
      </w:tabs>
      <w:spacing w:after="160" w:line="240" w:lineRule="auto"/>
      <w:ind w:left="709"/>
      <w:outlineLvl w:val="4"/>
    </w:pPr>
    <w:rPr>
      <w:rFonts w:ascii="Calibri" w:hAnsi="Calibri"/>
      <w:b/>
      <w:bCs/>
      <w:i/>
      <w:iCs/>
      <w:sz w:val="26"/>
      <w:szCs w:val="26"/>
    </w:rPr>
  </w:style>
  <w:style w:type="paragraph" w:styleId="Ttulo6">
    <w:name w:val="heading 6"/>
    <w:basedOn w:val="Normal"/>
    <w:next w:val="Normal"/>
    <w:link w:val="Ttulo6Char"/>
    <w:qFormat/>
    <w:rsid w:val="002F1166"/>
    <w:pPr>
      <w:keepNext/>
      <w:autoSpaceDE w:val="0"/>
      <w:autoSpaceDN w:val="0"/>
      <w:adjustRightInd w:val="0"/>
      <w:spacing w:line="240" w:lineRule="auto"/>
      <w:jc w:val="right"/>
      <w:outlineLvl w:val="5"/>
    </w:pPr>
    <w:rPr>
      <w:rFonts w:ascii="Times New Roman" w:hAnsi="Times New Roman"/>
      <w:i/>
    </w:rPr>
  </w:style>
  <w:style w:type="paragraph" w:styleId="Ttulo7">
    <w:name w:val="heading 7"/>
    <w:aliases w:val="H7"/>
    <w:basedOn w:val="Normal"/>
    <w:next w:val="Normal"/>
    <w:link w:val="Ttulo7Char"/>
    <w:qFormat/>
    <w:rsid w:val="00456B93"/>
    <w:pPr>
      <w:keepNext/>
      <w:tabs>
        <w:tab w:val="left" w:pos="2268"/>
      </w:tabs>
      <w:spacing w:after="240" w:line="240" w:lineRule="auto"/>
      <w:jc w:val="center"/>
      <w:outlineLvl w:val="6"/>
    </w:pPr>
    <w:rPr>
      <w:rFonts w:ascii="Calibri" w:hAnsi="Calibri"/>
      <w:szCs w:val="24"/>
    </w:rPr>
  </w:style>
  <w:style w:type="paragraph" w:styleId="Ttulo8">
    <w:name w:val="heading 8"/>
    <w:basedOn w:val="Normal"/>
    <w:next w:val="Normal"/>
    <w:link w:val="Ttulo8Char"/>
    <w:qFormat/>
    <w:rsid w:val="00456B93"/>
    <w:pPr>
      <w:keepNext/>
      <w:numPr>
        <w:numId w:val="3"/>
      </w:numPr>
      <w:spacing w:after="240" w:line="240" w:lineRule="auto"/>
      <w:outlineLvl w:val="7"/>
    </w:pPr>
    <w:rPr>
      <w:rFonts w:ascii="Calibri" w:hAnsi="Calibri"/>
      <w:i/>
      <w:iCs/>
      <w:szCs w:val="24"/>
    </w:rPr>
  </w:style>
  <w:style w:type="paragraph" w:styleId="Ttulo9">
    <w:name w:val="heading 9"/>
    <w:basedOn w:val="Normal"/>
    <w:next w:val="Normal"/>
    <w:link w:val="Ttulo9Char"/>
    <w:qFormat/>
    <w:rsid w:val="00456B93"/>
    <w:pPr>
      <w:keepNext/>
      <w:autoSpaceDE w:val="0"/>
      <w:autoSpaceDN w:val="0"/>
      <w:adjustRightInd w:val="0"/>
      <w:spacing w:line="240" w:lineRule="auto"/>
      <w:jc w:val="center"/>
      <w:outlineLvl w:val="8"/>
    </w:pPr>
    <w:rPr>
      <w:rFonts w:ascii="Times New Roman" w:hAnsi="Times New Roman"/>
      <w:b/>
      <w:bCs/>
      <w:color w:val="000000"/>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rsid w:val="00607301"/>
    <w:rPr>
      <w:rFonts w:ascii="Cambria" w:eastAsia="Times New Roman" w:hAnsi="Cambria"/>
      <w:b/>
      <w:bCs/>
      <w:kern w:val="32"/>
      <w:sz w:val="32"/>
      <w:szCs w:val="32"/>
    </w:rPr>
  </w:style>
  <w:style w:type="character" w:customStyle="1" w:styleId="Ttulo2Char">
    <w:name w:val="Título 2 Char"/>
    <w:link w:val="Ttulo2"/>
    <w:rsid w:val="002F1166"/>
    <w:rPr>
      <w:rFonts w:ascii="Arial" w:eastAsia="Times New Roman" w:hAnsi="Arial" w:cs="Arial"/>
      <w:b/>
      <w:bCs/>
      <w:i/>
      <w:iCs/>
      <w:sz w:val="28"/>
      <w:szCs w:val="28"/>
      <w:lang w:val="pt-BR" w:eastAsia="pt-BR"/>
    </w:rPr>
  </w:style>
  <w:style w:type="character" w:customStyle="1" w:styleId="Ttulo3Char">
    <w:name w:val="Título 3 Char"/>
    <w:link w:val="Ttulo3"/>
    <w:rsid w:val="001D2211"/>
    <w:rPr>
      <w:rFonts w:ascii="Cambria" w:eastAsia="Times New Roman" w:hAnsi="Cambria" w:cs="Times New Roman"/>
      <w:b/>
      <w:bCs/>
      <w:sz w:val="26"/>
      <w:szCs w:val="26"/>
      <w:lang w:eastAsia="pt-BR"/>
    </w:rPr>
  </w:style>
  <w:style w:type="character" w:customStyle="1" w:styleId="Ttulo4Char">
    <w:name w:val="Título 4 Char"/>
    <w:link w:val="Ttulo4"/>
    <w:rsid w:val="002F1166"/>
    <w:rPr>
      <w:rFonts w:ascii="Times New Roman" w:eastAsia="Times New Roman" w:hAnsi="Times New Roman"/>
      <w:smallCaps/>
      <w:sz w:val="24"/>
      <w:u w:val="single"/>
      <w:lang w:val="pt-BR" w:eastAsia="pt-BR"/>
    </w:rPr>
  </w:style>
  <w:style w:type="character" w:customStyle="1" w:styleId="Ttulo6Char">
    <w:name w:val="Título 6 Char"/>
    <w:link w:val="Ttulo6"/>
    <w:rsid w:val="002F1166"/>
    <w:rPr>
      <w:rFonts w:ascii="Times New Roman" w:eastAsia="Times New Roman" w:hAnsi="Times New Roman"/>
      <w:i/>
      <w:sz w:val="24"/>
      <w:lang w:val="pt-BR" w:eastAsia="pt-BR"/>
    </w:rPr>
  </w:style>
  <w:style w:type="paragraph" w:styleId="Cabealho">
    <w:name w:val="header"/>
    <w:basedOn w:val="Normal"/>
    <w:link w:val="CabealhoChar1"/>
    <w:uiPriority w:val="99"/>
    <w:rsid w:val="00C92DF6"/>
    <w:pPr>
      <w:tabs>
        <w:tab w:val="center" w:pos="4419"/>
        <w:tab w:val="right" w:pos="8838"/>
      </w:tabs>
    </w:pPr>
  </w:style>
  <w:style w:type="character" w:customStyle="1" w:styleId="CabealhoChar1">
    <w:name w:val="Cabeçalho Char1"/>
    <w:link w:val="Cabealho"/>
    <w:rsid w:val="001C785A"/>
    <w:rPr>
      <w:rFonts w:ascii="Tahoma" w:eastAsia="Times New Roman" w:hAnsi="Tahoma"/>
      <w:sz w:val="24"/>
    </w:rPr>
  </w:style>
  <w:style w:type="character" w:customStyle="1" w:styleId="CabealhoChar">
    <w:name w:val="Cabeçalho Char"/>
    <w:uiPriority w:val="99"/>
    <w:rsid w:val="00C92DF6"/>
    <w:rPr>
      <w:rFonts w:ascii="Tahoma" w:eastAsia="Times New Roman" w:hAnsi="Tahoma" w:cs="Times New Roman"/>
      <w:sz w:val="24"/>
      <w:szCs w:val="20"/>
      <w:lang w:eastAsia="pt-BR"/>
    </w:rPr>
  </w:style>
  <w:style w:type="paragraph" w:styleId="Corpodetexto">
    <w:name w:val="Body Text"/>
    <w:aliases w:val="b,bt,!Body Text .5s2(J),CG-Single Sp 0.51,s21,Second Heading 2,BT,.BT,bd"/>
    <w:basedOn w:val="Normal"/>
    <w:link w:val="CorpodetextoChar"/>
    <w:uiPriority w:val="99"/>
    <w:rsid w:val="00C92DF6"/>
    <w:pPr>
      <w:spacing w:after="120"/>
    </w:pPr>
  </w:style>
  <w:style w:type="character" w:customStyle="1" w:styleId="CorpodetextoChar">
    <w:name w:val="Corpo de texto Char"/>
    <w:aliases w:val="b Char,bt Char,!Body Text .5s2(J) Char,CG-Single Sp 0.51 Char,s21 Char,Second Heading 2 Char,BT Char,.BT Char,bd Char"/>
    <w:link w:val="Corpodetexto"/>
    <w:uiPriority w:val="99"/>
    <w:rsid w:val="001C785A"/>
    <w:rPr>
      <w:rFonts w:ascii="Tahoma" w:eastAsia="Times New Roman" w:hAnsi="Tahoma"/>
      <w:sz w:val="24"/>
    </w:rPr>
  </w:style>
  <w:style w:type="paragraph" w:styleId="PargrafodaLista">
    <w:name w:val="List Paragraph"/>
    <w:aliases w:val="Bullets 1,ERB_Texto,Párrafo de lista,Meu,#Listenabsatz,Lista de itens,Itemização,Paragraphe de liste1,Lista 123,Párrafo de lista2,Párrafo de lista3"/>
    <w:basedOn w:val="Normal"/>
    <w:link w:val="PargrafodaListaChar"/>
    <w:uiPriority w:val="34"/>
    <w:qFormat/>
    <w:rsid w:val="00C92DF6"/>
    <w:pPr>
      <w:spacing w:line="240" w:lineRule="auto"/>
      <w:ind w:left="720"/>
      <w:contextualSpacing/>
      <w:jc w:val="left"/>
    </w:pPr>
    <w:rPr>
      <w:rFonts w:ascii="Times New Roman" w:hAnsi="Times New Roman"/>
      <w:sz w:val="20"/>
    </w:rPr>
  </w:style>
  <w:style w:type="character" w:customStyle="1" w:styleId="PargrafodaListaChar">
    <w:name w:val="Parágrafo da Lista Char"/>
    <w:aliases w:val="Bullets 1 Char,ERB_Texto Char,Párrafo de lista Char,Meu Char,#Listenabsatz Char,Lista de itens Char,Itemização Char,Paragraphe de liste1 Char,Lista 123 Char,Párrafo de lista2 Char,Párrafo de lista3 Char"/>
    <w:link w:val="PargrafodaLista"/>
    <w:uiPriority w:val="34"/>
    <w:locked/>
    <w:rsid w:val="001D2211"/>
    <w:rPr>
      <w:rFonts w:ascii="Times New Roman" w:eastAsia="Times New Roman" w:hAnsi="Times New Roman"/>
    </w:rPr>
  </w:style>
  <w:style w:type="paragraph" w:customStyle="1" w:styleId="Default">
    <w:name w:val="Default"/>
    <w:rsid w:val="00C92DF6"/>
    <w:pPr>
      <w:autoSpaceDE w:val="0"/>
      <w:autoSpaceDN w:val="0"/>
      <w:adjustRightInd w:val="0"/>
    </w:pPr>
    <w:rPr>
      <w:rFonts w:ascii="Garamond" w:eastAsia="Times New Roman" w:hAnsi="Garamond" w:cs="Garamond"/>
      <w:color w:val="000000"/>
      <w:sz w:val="24"/>
      <w:szCs w:val="24"/>
    </w:rPr>
  </w:style>
  <w:style w:type="paragraph" w:styleId="Rodap">
    <w:name w:val="footer"/>
    <w:basedOn w:val="Normal"/>
    <w:link w:val="RodapChar"/>
    <w:uiPriority w:val="99"/>
    <w:unhideWhenUsed/>
    <w:rsid w:val="00C92DF6"/>
    <w:pPr>
      <w:tabs>
        <w:tab w:val="center" w:pos="4252"/>
        <w:tab w:val="right" w:pos="8504"/>
      </w:tabs>
      <w:spacing w:line="240" w:lineRule="auto"/>
    </w:pPr>
  </w:style>
  <w:style w:type="character" w:customStyle="1" w:styleId="RodapChar">
    <w:name w:val="Rodapé Char"/>
    <w:link w:val="Rodap"/>
    <w:uiPriority w:val="99"/>
    <w:rsid w:val="003561DC"/>
    <w:rPr>
      <w:rFonts w:ascii="Tahoma" w:eastAsia="Times New Roman" w:hAnsi="Tahoma"/>
      <w:sz w:val="24"/>
    </w:rPr>
  </w:style>
  <w:style w:type="paragraph" w:customStyle="1" w:styleId="Estilo">
    <w:name w:val="Estilo"/>
    <w:rsid w:val="00F07407"/>
    <w:pPr>
      <w:widowControl w:val="0"/>
      <w:autoSpaceDE w:val="0"/>
      <w:autoSpaceDN w:val="0"/>
      <w:adjustRightInd w:val="0"/>
    </w:pPr>
    <w:rPr>
      <w:rFonts w:ascii="Times New Roman" w:eastAsia="Times New Roman" w:hAnsi="Times New Roman"/>
      <w:sz w:val="24"/>
      <w:szCs w:val="24"/>
    </w:rPr>
  </w:style>
  <w:style w:type="table" w:styleId="Tabelacomgrade">
    <w:name w:val="Table Grid"/>
    <w:basedOn w:val="Tabelanormal"/>
    <w:uiPriority w:val="59"/>
    <w:rsid w:val="001C37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92DF6"/>
    <w:rPr>
      <w:rFonts w:cs="Times New Roman"/>
      <w:color w:val="0000FF"/>
      <w:u w:val="single"/>
    </w:rPr>
  </w:style>
  <w:style w:type="paragraph" w:customStyle="1" w:styleId="Title">
    <w:name w:val="!Title"/>
    <w:basedOn w:val="Normal"/>
    <w:rsid w:val="008B7700"/>
    <w:pPr>
      <w:keepNext/>
      <w:keepLines/>
      <w:widowControl w:val="0"/>
      <w:autoSpaceDE w:val="0"/>
      <w:autoSpaceDN w:val="0"/>
      <w:adjustRightInd w:val="0"/>
      <w:spacing w:after="240" w:line="240" w:lineRule="auto"/>
      <w:jc w:val="center"/>
    </w:pPr>
    <w:rPr>
      <w:rFonts w:ascii="Times New Roman" w:hAnsi="Times New Roman"/>
      <w:szCs w:val="24"/>
    </w:rPr>
  </w:style>
  <w:style w:type="character" w:customStyle="1" w:styleId="DeltaViewInsertion">
    <w:name w:val="DeltaView Insertion"/>
    <w:uiPriority w:val="99"/>
    <w:rsid w:val="008B7700"/>
    <w:rPr>
      <w:color w:val="0000FF"/>
      <w:spacing w:val="0"/>
      <w:u w:val="double"/>
    </w:rPr>
  </w:style>
  <w:style w:type="character" w:customStyle="1" w:styleId="DeltaViewDeletion">
    <w:name w:val="DeltaView Deletion"/>
    <w:uiPriority w:val="99"/>
    <w:rsid w:val="00E47AA9"/>
    <w:rPr>
      <w:strike/>
      <w:color w:val="FF0000"/>
    </w:rPr>
  </w:style>
  <w:style w:type="paragraph" w:styleId="Commarcadores">
    <w:name w:val="List Bullet"/>
    <w:basedOn w:val="Normal"/>
    <w:link w:val="CommarcadoresChar"/>
    <w:unhideWhenUsed/>
    <w:rsid w:val="00C24002"/>
    <w:pPr>
      <w:numPr>
        <w:numId w:val="1"/>
      </w:numPr>
      <w:contextualSpacing/>
    </w:pPr>
  </w:style>
  <w:style w:type="paragraph" w:styleId="Textodebalo">
    <w:name w:val="Balloon Text"/>
    <w:basedOn w:val="Normal"/>
    <w:link w:val="TextodebaloChar"/>
    <w:unhideWhenUsed/>
    <w:rsid w:val="00C92DF6"/>
    <w:pPr>
      <w:spacing w:line="240" w:lineRule="auto"/>
    </w:pPr>
    <w:rPr>
      <w:rFonts w:cs="Tahoma"/>
      <w:sz w:val="16"/>
      <w:szCs w:val="16"/>
    </w:rPr>
  </w:style>
  <w:style w:type="character" w:customStyle="1" w:styleId="TextodebaloChar">
    <w:name w:val="Texto de balão Char"/>
    <w:link w:val="Textodebalo"/>
    <w:rsid w:val="002C5A78"/>
    <w:rPr>
      <w:rFonts w:ascii="Tahoma" w:eastAsia="Times New Roman" w:hAnsi="Tahoma" w:cs="Tahoma"/>
      <w:sz w:val="16"/>
      <w:szCs w:val="16"/>
    </w:rPr>
  </w:style>
  <w:style w:type="paragraph" w:customStyle="1" w:styleId="p5">
    <w:name w:val="p5"/>
    <w:basedOn w:val="Normal"/>
    <w:uiPriority w:val="99"/>
    <w:rsid w:val="00C92DF6"/>
    <w:pPr>
      <w:widowControl w:val="0"/>
      <w:tabs>
        <w:tab w:val="left" w:pos="720"/>
      </w:tabs>
      <w:spacing w:line="600" w:lineRule="atLeast"/>
    </w:pPr>
    <w:rPr>
      <w:rFonts w:ascii="Times" w:hAnsi="Times" w:cs="Times"/>
      <w:szCs w:val="24"/>
      <w:lang w:eastAsia="en-US"/>
    </w:rPr>
  </w:style>
  <w:style w:type="character" w:styleId="Nmerodepgina">
    <w:name w:val="page number"/>
    <w:uiPriority w:val="99"/>
    <w:rsid w:val="00FE739B"/>
  </w:style>
  <w:style w:type="paragraph" w:styleId="Recuodecorpodetexto">
    <w:name w:val="Body Text Indent"/>
    <w:basedOn w:val="Normal"/>
    <w:link w:val="RecuodecorpodetextoChar"/>
    <w:rsid w:val="002F1166"/>
    <w:pPr>
      <w:spacing w:line="240" w:lineRule="auto"/>
      <w:ind w:firstLine="708"/>
    </w:pPr>
    <w:rPr>
      <w:rFonts w:ascii="Times New Roman" w:hAnsi="Times New Roman"/>
    </w:rPr>
  </w:style>
  <w:style w:type="character" w:customStyle="1" w:styleId="RecuodecorpodetextoChar">
    <w:name w:val="Recuo de corpo de texto Char"/>
    <w:link w:val="Recuodecorpodetexto"/>
    <w:rsid w:val="002F1166"/>
    <w:rPr>
      <w:rFonts w:ascii="Times New Roman" w:eastAsia="Times New Roman" w:hAnsi="Times New Roman"/>
      <w:sz w:val="24"/>
      <w:lang w:val="pt-BR" w:eastAsia="pt-BR"/>
    </w:rPr>
  </w:style>
  <w:style w:type="paragraph" w:customStyle="1" w:styleId="NOTES">
    <w:name w:val="NOTES"/>
    <w:rsid w:val="002F1166"/>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lang w:val="en-US"/>
    </w:rPr>
  </w:style>
  <w:style w:type="paragraph" w:styleId="Textoembloco">
    <w:name w:val="Block Text"/>
    <w:basedOn w:val="Normal"/>
    <w:rsid w:val="002F1166"/>
    <w:pPr>
      <w:spacing w:line="240" w:lineRule="auto"/>
      <w:ind w:left="2160" w:right="1890"/>
    </w:pPr>
    <w:rPr>
      <w:rFonts w:ascii="Courier New" w:hAnsi="Courier New"/>
      <w:i/>
      <w:spacing w:val="-3"/>
      <w:lang w:val="en-US"/>
    </w:rPr>
  </w:style>
  <w:style w:type="paragraph" w:customStyle="1" w:styleId="NormalPlain">
    <w:name w:val="NormalPlain"/>
    <w:basedOn w:val="Normal"/>
    <w:rsid w:val="002F1166"/>
    <w:pPr>
      <w:widowControl w:val="0"/>
      <w:suppressAutoHyphens/>
      <w:overflowPunct w:val="0"/>
      <w:autoSpaceDE w:val="0"/>
      <w:autoSpaceDN w:val="0"/>
      <w:adjustRightInd w:val="0"/>
      <w:spacing w:line="240" w:lineRule="auto"/>
      <w:textAlignment w:val="baseline"/>
    </w:pPr>
    <w:rPr>
      <w:rFonts w:ascii="Times New Roman" w:hAnsi="Times New Roman"/>
      <w:spacing w:val="-3"/>
      <w:lang w:val="en-US"/>
    </w:rPr>
  </w:style>
  <w:style w:type="paragraph" w:styleId="Corpodetexto2">
    <w:name w:val="Body Text 2"/>
    <w:basedOn w:val="Normal"/>
    <w:link w:val="Corpodetexto2Char"/>
    <w:rsid w:val="00C92DF6"/>
    <w:pPr>
      <w:tabs>
        <w:tab w:val="left" w:pos="993"/>
      </w:tabs>
      <w:spacing w:line="240" w:lineRule="auto"/>
    </w:pPr>
    <w:rPr>
      <w:rFonts w:ascii="Courier New" w:hAnsi="Courier New" w:cs="Courier New"/>
    </w:rPr>
  </w:style>
  <w:style w:type="character" w:customStyle="1" w:styleId="Corpodetexto2Char">
    <w:name w:val="Corpo de texto 2 Char"/>
    <w:link w:val="Corpodetexto2"/>
    <w:rsid w:val="002F1166"/>
    <w:rPr>
      <w:rFonts w:ascii="Courier New" w:eastAsia="Times New Roman" w:hAnsi="Courier New" w:cs="Courier New"/>
      <w:sz w:val="24"/>
    </w:rPr>
  </w:style>
  <w:style w:type="paragraph" w:customStyle="1" w:styleId="times">
    <w:name w:val="times"/>
    <w:basedOn w:val="Normal"/>
    <w:rsid w:val="002F1166"/>
    <w:pPr>
      <w:spacing w:line="240" w:lineRule="auto"/>
    </w:pPr>
    <w:rPr>
      <w:rFonts w:ascii="Times New Roman" w:hAnsi="Times New Roman"/>
      <w:lang w:val="en-US"/>
    </w:rPr>
  </w:style>
  <w:style w:type="paragraph" w:customStyle="1" w:styleId="ParagraphText">
    <w:name w:val="Paragraph Text"/>
    <w:basedOn w:val="Normal"/>
    <w:rsid w:val="002F1166"/>
    <w:pPr>
      <w:spacing w:before="160" w:after="40" w:line="240" w:lineRule="auto"/>
      <w:jc w:val="left"/>
    </w:pPr>
    <w:rPr>
      <w:rFonts w:ascii="Times New Roman" w:hAnsi="Times New Roman"/>
      <w:szCs w:val="24"/>
      <w:lang w:val="en-US" w:eastAsia="en-US"/>
    </w:rPr>
  </w:style>
  <w:style w:type="paragraph" w:customStyle="1" w:styleId="TEXTO">
    <w:name w:val="TEXTO"/>
    <w:basedOn w:val="Normal"/>
    <w:rsid w:val="002F1166"/>
    <w:pPr>
      <w:spacing w:line="240" w:lineRule="auto"/>
    </w:pPr>
    <w:rPr>
      <w:rFonts w:ascii="CG Times" w:eastAsia="Calibri" w:hAnsi="CG Times"/>
    </w:rPr>
  </w:style>
  <w:style w:type="paragraph" w:customStyle="1" w:styleId="dx-TitleC">
    <w:name w:val="dx-Title C"/>
    <w:aliases w:val="t10"/>
    <w:basedOn w:val="Normal"/>
    <w:rsid w:val="002F1166"/>
    <w:pPr>
      <w:autoSpaceDE w:val="0"/>
      <w:autoSpaceDN w:val="0"/>
      <w:adjustRightInd w:val="0"/>
      <w:spacing w:after="240" w:line="240" w:lineRule="auto"/>
      <w:jc w:val="center"/>
    </w:pPr>
    <w:rPr>
      <w:rFonts w:ascii="Times New Roman" w:hAnsi="Times New Roman"/>
      <w:lang w:val="en-US"/>
    </w:rPr>
  </w:style>
  <w:style w:type="paragraph" w:customStyle="1" w:styleId="p0">
    <w:name w:val="p0"/>
    <w:basedOn w:val="Normal"/>
    <w:rsid w:val="002F1166"/>
    <w:pPr>
      <w:autoSpaceDE w:val="0"/>
      <w:autoSpaceDN w:val="0"/>
      <w:adjustRightInd w:val="0"/>
      <w:spacing w:line="240" w:lineRule="atLeast"/>
    </w:pPr>
    <w:rPr>
      <w:rFonts w:ascii="Times" w:hAnsi="Times"/>
      <w:szCs w:val="24"/>
    </w:rPr>
  </w:style>
  <w:style w:type="paragraph" w:customStyle="1" w:styleId="Normala">
    <w:name w:val="Normal(a)"/>
    <w:basedOn w:val="Normal"/>
    <w:rsid w:val="002F1166"/>
    <w:pPr>
      <w:suppressAutoHyphens/>
      <w:autoSpaceDE w:val="0"/>
      <w:autoSpaceDN w:val="0"/>
      <w:adjustRightInd w:val="0"/>
      <w:spacing w:before="240" w:line="240" w:lineRule="auto"/>
      <w:ind w:firstLine="1440"/>
    </w:pPr>
    <w:rPr>
      <w:rFonts w:ascii="Times New Roman" w:hAnsi="Times New Roman"/>
      <w:lang w:val="en-US"/>
    </w:rPr>
  </w:style>
  <w:style w:type="paragraph" w:customStyle="1" w:styleId="BodyTextIndent21">
    <w:name w:val="Body Text Indent 21"/>
    <w:basedOn w:val="Normal"/>
    <w:rsid w:val="002F1166"/>
    <w:pPr>
      <w:suppressAutoHyphens/>
      <w:overflowPunct w:val="0"/>
      <w:autoSpaceDE w:val="0"/>
      <w:autoSpaceDN w:val="0"/>
      <w:adjustRightInd w:val="0"/>
      <w:spacing w:line="240" w:lineRule="auto"/>
      <w:ind w:firstLine="709"/>
      <w:textAlignment w:val="baseline"/>
    </w:pPr>
    <w:rPr>
      <w:rFonts w:ascii="Times New Roman" w:hAnsi="Times New Roman"/>
      <w:spacing w:val="-3"/>
      <w:lang w:val="en-US"/>
    </w:rPr>
  </w:style>
  <w:style w:type="character" w:styleId="Forte">
    <w:name w:val="Strong"/>
    <w:uiPriority w:val="22"/>
    <w:qFormat/>
    <w:rsid w:val="002F1166"/>
    <w:rPr>
      <w:b/>
      <w:bCs/>
    </w:rPr>
  </w:style>
  <w:style w:type="paragraph" w:customStyle="1" w:styleId="5">
    <w:name w:val="5"/>
    <w:rsid w:val="002F1166"/>
    <w:pPr>
      <w:tabs>
        <w:tab w:val="left" w:pos="5103"/>
        <w:tab w:val="right" w:pos="9072"/>
      </w:tabs>
      <w:spacing w:line="360" w:lineRule="auto"/>
      <w:jc w:val="both"/>
    </w:pPr>
    <w:rPr>
      <w:rFonts w:ascii="Arial" w:eastAsia="Times New Roman" w:hAnsi="Arial"/>
      <w:sz w:val="22"/>
    </w:rPr>
  </w:style>
  <w:style w:type="paragraph" w:customStyle="1" w:styleId="BodyText21">
    <w:name w:val="Body Text 21"/>
    <w:basedOn w:val="Normal"/>
    <w:rsid w:val="002F1166"/>
    <w:pPr>
      <w:widowControl w:val="0"/>
      <w:tabs>
        <w:tab w:val="left" w:pos="720"/>
      </w:tabs>
      <w:spacing w:line="240" w:lineRule="auto"/>
      <w:ind w:left="1418" w:hanging="709"/>
    </w:pPr>
    <w:rPr>
      <w:rFonts w:ascii="CG Times" w:hAnsi="CG Times"/>
      <w:lang w:val="en-US"/>
    </w:rPr>
  </w:style>
  <w:style w:type="character" w:styleId="nfase">
    <w:name w:val="Emphasis"/>
    <w:qFormat/>
    <w:rsid w:val="002F1166"/>
    <w:rPr>
      <w:i/>
      <w:iCs/>
    </w:rPr>
  </w:style>
  <w:style w:type="character" w:customStyle="1" w:styleId="apple-converted-space">
    <w:name w:val="apple-converted-space"/>
    <w:rsid w:val="002F1166"/>
  </w:style>
  <w:style w:type="character" w:customStyle="1" w:styleId="deltaviewinsertion0">
    <w:name w:val="deltaviewinsertion"/>
    <w:basedOn w:val="Fontepargpadro"/>
    <w:rsid w:val="00706973"/>
  </w:style>
  <w:style w:type="paragraph" w:styleId="Reviso">
    <w:name w:val="Revision"/>
    <w:hidden/>
    <w:uiPriority w:val="99"/>
    <w:semiHidden/>
    <w:rsid w:val="00C92DF6"/>
    <w:rPr>
      <w:rFonts w:ascii="Tahoma" w:eastAsia="Times New Roman" w:hAnsi="Tahoma"/>
      <w:sz w:val="24"/>
    </w:rPr>
  </w:style>
  <w:style w:type="paragraph" w:styleId="TextosemFormatao">
    <w:name w:val="Plain Text"/>
    <w:basedOn w:val="Normal"/>
    <w:link w:val="TextosemFormataoChar"/>
    <w:uiPriority w:val="99"/>
    <w:rsid w:val="00766E18"/>
    <w:pPr>
      <w:spacing w:line="240" w:lineRule="auto"/>
      <w:jc w:val="left"/>
    </w:pPr>
    <w:rPr>
      <w:rFonts w:ascii="Courier New" w:hAnsi="Courier New"/>
      <w:sz w:val="20"/>
    </w:rPr>
  </w:style>
  <w:style w:type="character" w:customStyle="1" w:styleId="TextosemFormataoChar">
    <w:name w:val="Texto sem Formatação Char"/>
    <w:basedOn w:val="Fontepargpadro"/>
    <w:link w:val="TextosemFormatao"/>
    <w:uiPriority w:val="99"/>
    <w:rsid w:val="00766E18"/>
    <w:rPr>
      <w:rFonts w:ascii="Courier New" w:eastAsia="Times New Roman" w:hAnsi="Courier New"/>
    </w:rPr>
  </w:style>
  <w:style w:type="paragraph" w:styleId="Recuodecorpodetexto2">
    <w:name w:val="Body Text Indent 2"/>
    <w:basedOn w:val="Normal"/>
    <w:link w:val="Recuodecorpodetexto2Char"/>
    <w:unhideWhenUsed/>
    <w:rsid w:val="001D15D7"/>
    <w:pPr>
      <w:spacing w:after="120" w:line="480" w:lineRule="auto"/>
      <w:ind w:left="283"/>
    </w:pPr>
  </w:style>
  <w:style w:type="character" w:customStyle="1" w:styleId="Recuodecorpodetexto2Char">
    <w:name w:val="Recuo de corpo de texto 2 Char"/>
    <w:basedOn w:val="Fontepargpadro"/>
    <w:link w:val="Recuodecorpodetexto2"/>
    <w:rsid w:val="001D15D7"/>
    <w:rPr>
      <w:rFonts w:ascii="Tahoma" w:eastAsia="Times New Roman" w:hAnsi="Tahoma"/>
      <w:sz w:val="24"/>
    </w:rPr>
  </w:style>
  <w:style w:type="paragraph" w:customStyle="1" w:styleId="STDTextoDois-Quatro">
    <w:name w:val="STD Texto Dois-Quatro"/>
    <w:basedOn w:val="Normal"/>
    <w:rsid w:val="00993AFD"/>
    <w:pPr>
      <w:autoSpaceDE w:val="0"/>
      <w:autoSpaceDN w:val="0"/>
      <w:adjustRightInd w:val="0"/>
      <w:spacing w:before="240" w:line="240" w:lineRule="exact"/>
      <w:ind w:left="471"/>
    </w:pPr>
    <w:rPr>
      <w:rFonts w:ascii="Arial" w:hAnsi="Arial"/>
      <w:sz w:val="20"/>
      <w:szCs w:val="24"/>
    </w:rPr>
  </w:style>
  <w:style w:type="paragraph" w:customStyle="1" w:styleId="Level2">
    <w:name w:val="Level 2"/>
    <w:basedOn w:val="Normal"/>
    <w:qFormat/>
    <w:rsid w:val="00B836A1"/>
    <w:pPr>
      <w:numPr>
        <w:ilvl w:val="1"/>
        <w:numId w:val="2"/>
      </w:numPr>
      <w:spacing w:after="140" w:line="290" w:lineRule="auto"/>
    </w:pPr>
    <w:rPr>
      <w:rFonts w:ascii="Arial" w:hAnsi="Arial" w:cs="Arial"/>
      <w:sz w:val="20"/>
    </w:rPr>
  </w:style>
  <w:style w:type="paragraph" w:customStyle="1" w:styleId="Level1">
    <w:name w:val="Level 1"/>
    <w:basedOn w:val="Normal"/>
    <w:rsid w:val="00B836A1"/>
    <w:pPr>
      <w:keepNext/>
      <w:numPr>
        <w:numId w:val="2"/>
      </w:numPr>
      <w:spacing w:before="280" w:after="140" w:line="290" w:lineRule="auto"/>
    </w:pPr>
    <w:rPr>
      <w:rFonts w:ascii="Arial" w:hAnsi="Arial" w:cs="Arial"/>
      <w:b/>
      <w:sz w:val="22"/>
    </w:rPr>
  </w:style>
  <w:style w:type="paragraph" w:customStyle="1" w:styleId="Level3">
    <w:name w:val="Level 3"/>
    <w:basedOn w:val="Normal"/>
    <w:link w:val="Level3Char"/>
    <w:rsid w:val="00B836A1"/>
    <w:pPr>
      <w:numPr>
        <w:ilvl w:val="2"/>
        <w:numId w:val="2"/>
      </w:numPr>
      <w:spacing w:after="140" w:line="290" w:lineRule="auto"/>
      <w:outlineLvl w:val="2"/>
    </w:pPr>
    <w:rPr>
      <w:rFonts w:ascii="Arial" w:hAnsi="Arial" w:cs="Arial"/>
      <w:sz w:val="20"/>
    </w:rPr>
  </w:style>
  <w:style w:type="character" w:customStyle="1" w:styleId="Level3Char">
    <w:name w:val="Level 3 Char"/>
    <w:link w:val="Level3"/>
    <w:rsid w:val="00B836A1"/>
    <w:rPr>
      <w:rFonts w:ascii="Arial" w:eastAsia="Times New Roman" w:hAnsi="Arial" w:cs="Arial"/>
    </w:rPr>
  </w:style>
  <w:style w:type="paragraph" w:customStyle="1" w:styleId="Level4">
    <w:name w:val="Level 4"/>
    <w:basedOn w:val="Normal"/>
    <w:rsid w:val="00B836A1"/>
    <w:pPr>
      <w:numPr>
        <w:ilvl w:val="3"/>
        <w:numId w:val="2"/>
      </w:numPr>
      <w:spacing w:after="140" w:line="290" w:lineRule="auto"/>
      <w:outlineLvl w:val="3"/>
    </w:pPr>
    <w:rPr>
      <w:rFonts w:ascii="Arial" w:hAnsi="Arial" w:cs="Arial"/>
      <w:sz w:val="20"/>
    </w:rPr>
  </w:style>
  <w:style w:type="paragraph" w:customStyle="1" w:styleId="Level5">
    <w:name w:val="Level 5"/>
    <w:basedOn w:val="Normal"/>
    <w:rsid w:val="00B836A1"/>
    <w:pPr>
      <w:numPr>
        <w:ilvl w:val="4"/>
        <w:numId w:val="2"/>
      </w:numPr>
      <w:spacing w:after="140" w:line="290" w:lineRule="auto"/>
    </w:pPr>
    <w:rPr>
      <w:rFonts w:ascii="Arial" w:hAnsi="Arial" w:cs="Arial"/>
      <w:sz w:val="20"/>
    </w:rPr>
  </w:style>
  <w:style w:type="paragraph" w:customStyle="1" w:styleId="Level6">
    <w:name w:val="Level 6"/>
    <w:basedOn w:val="Normal"/>
    <w:rsid w:val="00B836A1"/>
    <w:pPr>
      <w:numPr>
        <w:ilvl w:val="5"/>
        <w:numId w:val="2"/>
      </w:numPr>
      <w:spacing w:after="140" w:line="290" w:lineRule="auto"/>
    </w:pPr>
    <w:rPr>
      <w:rFonts w:ascii="Arial" w:hAnsi="Arial" w:cs="Arial"/>
      <w:sz w:val="20"/>
    </w:rPr>
  </w:style>
  <w:style w:type="paragraph" w:styleId="Ttulo">
    <w:name w:val="Title"/>
    <w:basedOn w:val="Normal"/>
    <w:link w:val="TtuloChar"/>
    <w:qFormat/>
    <w:rsid w:val="00972F17"/>
    <w:pPr>
      <w:spacing w:line="240" w:lineRule="auto"/>
      <w:jc w:val="center"/>
    </w:pPr>
    <w:rPr>
      <w:rFonts w:ascii="Arial" w:hAnsi="Arial" w:cs="Arial"/>
      <w:b/>
      <w:bCs/>
      <w:sz w:val="32"/>
      <w:szCs w:val="32"/>
      <w:lang w:eastAsia="en-US"/>
    </w:rPr>
  </w:style>
  <w:style w:type="character" w:customStyle="1" w:styleId="TtuloChar">
    <w:name w:val="Título Char"/>
    <w:basedOn w:val="Fontepargpadro"/>
    <w:link w:val="Ttulo"/>
    <w:rsid w:val="00972F17"/>
    <w:rPr>
      <w:rFonts w:ascii="Arial" w:eastAsia="Times New Roman" w:hAnsi="Arial" w:cs="Arial"/>
      <w:b/>
      <w:bCs/>
      <w:sz w:val="32"/>
      <w:szCs w:val="32"/>
      <w:lang w:eastAsia="en-US"/>
    </w:rPr>
  </w:style>
  <w:style w:type="paragraph" w:customStyle="1" w:styleId="Standard">
    <w:name w:val="Standard"/>
    <w:rsid w:val="00972F17"/>
    <w:pPr>
      <w:widowControl w:val="0"/>
      <w:suppressAutoHyphens/>
      <w:autoSpaceDN w:val="0"/>
      <w:textAlignment w:val="baseline"/>
    </w:pPr>
    <w:rPr>
      <w:rFonts w:ascii="Times New Roman" w:eastAsia="Arial Unicode MS" w:hAnsi="Times New Roman" w:cs="Tahoma"/>
      <w:kern w:val="3"/>
    </w:rPr>
  </w:style>
  <w:style w:type="character" w:customStyle="1" w:styleId="MenoPendente1">
    <w:name w:val="Menção Pendente1"/>
    <w:basedOn w:val="Fontepargpadro"/>
    <w:uiPriority w:val="99"/>
    <w:semiHidden/>
    <w:unhideWhenUsed/>
    <w:rsid w:val="00CD0D6B"/>
    <w:rPr>
      <w:color w:val="808080"/>
      <w:shd w:val="clear" w:color="auto" w:fill="E6E6E6"/>
    </w:rPr>
  </w:style>
  <w:style w:type="character" w:customStyle="1" w:styleId="Ttulo5Char">
    <w:name w:val="Título 5 Char"/>
    <w:aliases w:val="H5 Char"/>
    <w:basedOn w:val="Fontepargpadro"/>
    <w:link w:val="Ttulo5"/>
    <w:rsid w:val="00456B93"/>
    <w:rPr>
      <w:rFonts w:eastAsia="Times New Roman"/>
      <w:b/>
      <w:bCs/>
      <w:i/>
      <w:iCs/>
      <w:sz w:val="26"/>
      <w:szCs w:val="26"/>
    </w:rPr>
  </w:style>
  <w:style w:type="character" w:customStyle="1" w:styleId="Ttulo7Char">
    <w:name w:val="Título 7 Char"/>
    <w:aliases w:val="H7 Char"/>
    <w:basedOn w:val="Fontepargpadro"/>
    <w:link w:val="Ttulo7"/>
    <w:rsid w:val="00456B93"/>
    <w:rPr>
      <w:rFonts w:eastAsia="Times New Roman"/>
      <w:sz w:val="24"/>
      <w:szCs w:val="24"/>
    </w:rPr>
  </w:style>
  <w:style w:type="character" w:customStyle="1" w:styleId="Ttulo8Char">
    <w:name w:val="Título 8 Char"/>
    <w:basedOn w:val="Fontepargpadro"/>
    <w:link w:val="Ttulo8"/>
    <w:rsid w:val="00456B93"/>
    <w:rPr>
      <w:rFonts w:eastAsia="Times New Roman"/>
      <w:i/>
      <w:iCs/>
      <w:sz w:val="24"/>
      <w:szCs w:val="24"/>
    </w:rPr>
  </w:style>
  <w:style w:type="character" w:customStyle="1" w:styleId="Ttulo9Char">
    <w:name w:val="Título 9 Char"/>
    <w:basedOn w:val="Fontepargpadro"/>
    <w:link w:val="Ttulo9"/>
    <w:rsid w:val="00456B93"/>
    <w:rPr>
      <w:rFonts w:ascii="Times New Roman" w:eastAsia="Times New Roman" w:hAnsi="Times New Roman"/>
      <w:b/>
      <w:bCs/>
      <w:color w:val="000000"/>
      <w:sz w:val="24"/>
      <w:szCs w:val="24"/>
    </w:rPr>
  </w:style>
  <w:style w:type="paragraph" w:styleId="Textodenotaderodap">
    <w:name w:val="footnote text"/>
    <w:aliases w:val="Car"/>
    <w:basedOn w:val="Normal"/>
    <w:link w:val="TextodenotaderodapChar"/>
    <w:uiPriority w:val="99"/>
    <w:rsid w:val="00456B93"/>
    <w:pPr>
      <w:spacing w:after="160" w:line="240" w:lineRule="auto"/>
    </w:pPr>
    <w:rPr>
      <w:rFonts w:ascii="Times New Roman" w:hAnsi="Times New Roman"/>
      <w:sz w:val="20"/>
    </w:rPr>
  </w:style>
  <w:style w:type="character" w:customStyle="1" w:styleId="TextodenotaderodapChar">
    <w:name w:val="Texto de nota de rodapé Char"/>
    <w:aliases w:val="Car Char"/>
    <w:basedOn w:val="Fontepargpadro"/>
    <w:link w:val="Textodenotaderodap"/>
    <w:uiPriority w:val="99"/>
    <w:rsid w:val="00456B93"/>
    <w:rPr>
      <w:rFonts w:ascii="Times New Roman" w:eastAsia="Times New Roman" w:hAnsi="Times New Roman"/>
    </w:rPr>
  </w:style>
  <w:style w:type="character" w:styleId="Refdenotaderodap">
    <w:name w:val="footnote reference"/>
    <w:rsid w:val="00456B93"/>
    <w:rPr>
      <w:rFonts w:cs="Times New Roman"/>
      <w:vertAlign w:val="superscript"/>
    </w:rPr>
  </w:style>
  <w:style w:type="paragraph" w:styleId="Corpodetexto3">
    <w:name w:val="Body Text 3"/>
    <w:basedOn w:val="Normal"/>
    <w:link w:val="Corpodetexto3Char"/>
    <w:rsid w:val="00456B93"/>
    <w:pPr>
      <w:spacing w:line="240" w:lineRule="auto"/>
    </w:pPr>
    <w:rPr>
      <w:rFonts w:ascii="Times New Roman" w:hAnsi="Times New Roman"/>
      <w:sz w:val="16"/>
      <w:szCs w:val="16"/>
    </w:rPr>
  </w:style>
  <w:style w:type="character" w:customStyle="1" w:styleId="Corpodetexto3Char">
    <w:name w:val="Corpo de texto 3 Char"/>
    <w:basedOn w:val="Fontepargpadro"/>
    <w:link w:val="Corpodetexto3"/>
    <w:rsid w:val="00456B93"/>
    <w:rPr>
      <w:rFonts w:ascii="Times New Roman" w:eastAsia="Times New Roman" w:hAnsi="Times New Roman"/>
      <w:sz w:val="16"/>
      <w:szCs w:val="16"/>
    </w:rPr>
  </w:style>
  <w:style w:type="paragraph" w:styleId="NormalWeb">
    <w:name w:val="Normal (Web)"/>
    <w:basedOn w:val="Normal"/>
    <w:uiPriority w:val="99"/>
    <w:rsid w:val="00456B93"/>
    <w:pPr>
      <w:spacing w:before="100" w:beforeAutospacing="1" w:after="100" w:afterAutospacing="1" w:line="240" w:lineRule="auto"/>
      <w:jc w:val="left"/>
    </w:pPr>
    <w:rPr>
      <w:rFonts w:ascii="Verdana" w:eastAsia="Arial Unicode MS" w:hAnsi="Verdana" w:cs="Verdana"/>
      <w:szCs w:val="24"/>
    </w:rPr>
  </w:style>
  <w:style w:type="character" w:customStyle="1" w:styleId="INDENT2">
    <w:name w:val="INDENT 2"/>
    <w:rsid w:val="00456B93"/>
    <w:rPr>
      <w:rFonts w:ascii="Times New Roman" w:hAnsi="Times New Roman"/>
      <w:sz w:val="24"/>
    </w:rPr>
  </w:style>
  <w:style w:type="character" w:styleId="Refdecomentrio">
    <w:name w:val="annotation reference"/>
    <w:rsid w:val="00C92DF6"/>
    <w:rPr>
      <w:rFonts w:cs="Times New Roman"/>
      <w:sz w:val="16"/>
    </w:rPr>
  </w:style>
  <w:style w:type="paragraph" w:styleId="Textodecomentrio">
    <w:name w:val="annotation text"/>
    <w:basedOn w:val="Normal"/>
    <w:link w:val="TextodecomentrioChar"/>
    <w:rsid w:val="00C92DF6"/>
    <w:pPr>
      <w:spacing w:after="160" w:line="240" w:lineRule="auto"/>
    </w:pPr>
    <w:rPr>
      <w:rFonts w:ascii="Times New Roman" w:hAnsi="Times New Roman"/>
      <w:sz w:val="20"/>
    </w:rPr>
  </w:style>
  <w:style w:type="character" w:customStyle="1" w:styleId="TextodecomentrioChar">
    <w:name w:val="Texto de comentário Char"/>
    <w:basedOn w:val="Fontepargpadro"/>
    <w:link w:val="Textodecomentrio"/>
    <w:rsid w:val="00456B93"/>
    <w:rPr>
      <w:rFonts w:ascii="Times New Roman" w:eastAsia="Times New Roman" w:hAnsi="Times New Roman"/>
    </w:rPr>
  </w:style>
  <w:style w:type="paragraph" w:styleId="Assuntodocomentrio">
    <w:name w:val="annotation subject"/>
    <w:basedOn w:val="Textodecomentrio"/>
    <w:next w:val="Textodecomentrio"/>
    <w:link w:val="AssuntodocomentrioChar"/>
    <w:rsid w:val="00C92DF6"/>
    <w:rPr>
      <w:b/>
      <w:bCs/>
    </w:rPr>
  </w:style>
  <w:style w:type="character" w:customStyle="1" w:styleId="AssuntodocomentrioChar">
    <w:name w:val="Assunto do comentário Char"/>
    <w:basedOn w:val="TextodecomentrioChar"/>
    <w:link w:val="Assuntodocomentrio"/>
    <w:rsid w:val="00456B93"/>
    <w:rPr>
      <w:rFonts w:ascii="Times New Roman" w:eastAsia="Times New Roman" w:hAnsi="Times New Roman"/>
      <w:b/>
      <w:bCs/>
    </w:rPr>
  </w:style>
  <w:style w:type="paragraph" w:customStyle="1" w:styleId="llc">
    <w:name w:val="llc"/>
    <w:uiPriority w:val="99"/>
    <w:rsid w:val="00456B93"/>
    <w:pPr>
      <w:ind w:left="1440"/>
      <w:jc w:val="both"/>
    </w:pPr>
    <w:rPr>
      <w:rFonts w:ascii="Times New Roman" w:eastAsia="Times New Roman" w:hAnsi="Times New Roman"/>
      <w:color w:val="000000"/>
      <w:sz w:val="24"/>
      <w:lang w:val="en-US"/>
    </w:rPr>
  </w:style>
  <w:style w:type="paragraph" w:customStyle="1" w:styleId="CharChar1">
    <w:name w:val="Char Char1"/>
    <w:basedOn w:val="Normal"/>
    <w:uiPriority w:val="99"/>
    <w:rsid w:val="00456B93"/>
    <w:pPr>
      <w:spacing w:after="160" w:line="240" w:lineRule="exact"/>
      <w:jc w:val="left"/>
    </w:pPr>
    <w:rPr>
      <w:rFonts w:ascii="Verdana" w:hAnsi="Verdana"/>
      <w:sz w:val="20"/>
      <w:lang w:val="en-US" w:eastAsia="en-US"/>
    </w:rPr>
  </w:style>
  <w:style w:type="paragraph" w:customStyle="1" w:styleId="CharCharCharCharCharCharCharChar">
    <w:name w:val="Char Char Char Char Char Char Char Char"/>
    <w:basedOn w:val="Normal"/>
    <w:uiPriority w:val="99"/>
    <w:rsid w:val="00456B93"/>
    <w:pPr>
      <w:spacing w:after="160" w:line="240" w:lineRule="exact"/>
      <w:jc w:val="left"/>
    </w:pPr>
    <w:rPr>
      <w:rFonts w:ascii="Verdana" w:hAnsi="Verdana"/>
      <w:sz w:val="20"/>
      <w:lang w:val="en-US" w:eastAsia="en-US"/>
    </w:rPr>
  </w:style>
  <w:style w:type="character" w:customStyle="1" w:styleId="DeltaViewMoveSource">
    <w:name w:val="DeltaView Move Source"/>
    <w:rsid w:val="00456B93"/>
    <w:rPr>
      <w:strike/>
      <w:color w:val="00C000"/>
      <w:spacing w:val="0"/>
    </w:rPr>
  </w:style>
  <w:style w:type="character" w:customStyle="1" w:styleId="DeltaViewMoveDestination">
    <w:name w:val="DeltaView Move Destination"/>
    <w:uiPriority w:val="99"/>
    <w:rsid w:val="00456B93"/>
    <w:rPr>
      <w:color w:val="00C000"/>
      <w:spacing w:val="0"/>
      <w:u w:val="double"/>
    </w:rPr>
  </w:style>
  <w:style w:type="paragraph" w:styleId="MapadoDocumento">
    <w:name w:val="Document Map"/>
    <w:basedOn w:val="Normal"/>
    <w:link w:val="MapadoDocumentoChar"/>
    <w:semiHidden/>
    <w:rsid w:val="00456B93"/>
    <w:pPr>
      <w:shd w:val="clear" w:color="auto" w:fill="000080"/>
      <w:spacing w:after="160" w:line="240" w:lineRule="auto"/>
    </w:pPr>
    <w:rPr>
      <w:rFonts w:ascii="Times New Roman" w:hAnsi="Times New Roman"/>
      <w:sz w:val="2"/>
    </w:rPr>
  </w:style>
  <w:style w:type="character" w:customStyle="1" w:styleId="MapadoDocumentoChar">
    <w:name w:val="Mapa do Documento Char"/>
    <w:basedOn w:val="Fontepargpadro"/>
    <w:link w:val="MapadoDocumento"/>
    <w:semiHidden/>
    <w:rsid w:val="00456B93"/>
    <w:rPr>
      <w:rFonts w:ascii="Times New Roman" w:eastAsia="Times New Roman" w:hAnsi="Times New Roman"/>
      <w:sz w:val="2"/>
      <w:shd w:val="clear" w:color="auto" w:fill="000080"/>
    </w:rPr>
  </w:style>
  <w:style w:type="paragraph" w:customStyle="1" w:styleId="ContratoN2">
    <w:name w:val="Contrato_N2"/>
    <w:basedOn w:val="Normal"/>
    <w:uiPriority w:val="99"/>
    <w:rsid w:val="00456B93"/>
    <w:pPr>
      <w:numPr>
        <w:ilvl w:val="1"/>
        <w:numId w:val="5"/>
      </w:numPr>
      <w:spacing w:before="360" w:after="120" w:line="300" w:lineRule="exact"/>
    </w:pPr>
    <w:rPr>
      <w:rFonts w:ascii="Times New Roman" w:hAnsi="Times New Roman"/>
      <w:szCs w:val="24"/>
      <w:lang w:val="en-US" w:eastAsia="en-US"/>
    </w:rPr>
  </w:style>
  <w:style w:type="paragraph" w:customStyle="1" w:styleId="ContratoN3">
    <w:name w:val="Contrato_N3"/>
    <w:basedOn w:val="ContratoN2"/>
    <w:link w:val="ContratoN3CharChar"/>
    <w:uiPriority w:val="99"/>
    <w:rsid w:val="00456B93"/>
    <w:pPr>
      <w:numPr>
        <w:ilvl w:val="2"/>
      </w:numPr>
    </w:pPr>
  </w:style>
  <w:style w:type="paragraph" w:customStyle="1" w:styleId="EstiloContratoN1PretoVersalete">
    <w:name w:val="Estilo Contrato_N1 + Preto Versalete"/>
    <w:basedOn w:val="Normal"/>
    <w:uiPriority w:val="99"/>
    <w:rsid w:val="00456B93"/>
    <w:pPr>
      <w:numPr>
        <w:numId w:val="5"/>
      </w:numPr>
      <w:spacing w:before="600" w:after="120" w:line="240" w:lineRule="auto"/>
      <w:jc w:val="center"/>
    </w:pPr>
    <w:rPr>
      <w:rFonts w:ascii="Times New Roman Negrito" w:hAnsi="Times New Roman Negrito"/>
      <w:b/>
      <w:bCs/>
      <w:caps/>
      <w:smallCaps/>
      <w:color w:val="000000"/>
      <w:szCs w:val="24"/>
      <w:lang w:val="en-US" w:eastAsia="en-US"/>
    </w:rPr>
  </w:style>
  <w:style w:type="character" w:customStyle="1" w:styleId="apple-style-span">
    <w:name w:val="apple-style-span"/>
    <w:rsid w:val="00456B93"/>
    <w:rPr>
      <w:rFonts w:cs="Times New Roman"/>
    </w:rPr>
  </w:style>
  <w:style w:type="character" w:customStyle="1" w:styleId="ContratoN3CharChar">
    <w:name w:val="Contrato_N3 Char Char"/>
    <w:link w:val="ContratoN3"/>
    <w:uiPriority w:val="99"/>
    <w:locked/>
    <w:rsid w:val="00456B93"/>
    <w:rPr>
      <w:rFonts w:ascii="Times New Roman" w:eastAsia="Times New Roman" w:hAnsi="Times New Roman"/>
      <w:sz w:val="24"/>
      <w:szCs w:val="24"/>
      <w:lang w:val="en-US" w:eastAsia="en-US"/>
    </w:rPr>
  </w:style>
  <w:style w:type="paragraph" w:customStyle="1" w:styleId="PargrafodaLista1">
    <w:name w:val="Parágrafo da Lista1"/>
    <w:basedOn w:val="Normal"/>
    <w:uiPriority w:val="99"/>
    <w:qFormat/>
    <w:rsid w:val="00456B93"/>
    <w:pPr>
      <w:spacing w:after="160" w:line="240" w:lineRule="auto"/>
      <w:ind w:left="720"/>
    </w:pPr>
    <w:rPr>
      <w:rFonts w:ascii="Times New Roman" w:hAnsi="Times New Roman"/>
      <w:sz w:val="26"/>
    </w:rPr>
  </w:style>
  <w:style w:type="numbering" w:customStyle="1" w:styleId="Semlista1">
    <w:name w:val="Sem lista1"/>
    <w:next w:val="Semlista"/>
    <w:uiPriority w:val="99"/>
    <w:semiHidden/>
    <w:rsid w:val="00456B93"/>
  </w:style>
  <w:style w:type="paragraph" w:customStyle="1" w:styleId="Celso1">
    <w:name w:val="Celso1"/>
    <w:basedOn w:val="Normal"/>
    <w:rsid w:val="00456B93"/>
    <w:pPr>
      <w:widowControl w:val="0"/>
      <w:autoSpaceDE w:val="0"/>
      <w:autoSpaceDN w:val="0"/>
      <w:adjustRightInd w:val="0"/>
      <w:spacing w:line="240" w:lineRule="auto"/>
    </w:pPr>
    <w:rPr>
      <w:rFonts w:ascii="Univers (W1)" w:hAnsi="Univers (W1)" w:cs="Univers (W1)"/>
      <w:szCs w:val="24"/>
    </w:rPr>
  </w:style>
  <w:style w:type="paragraph" w:styleId="Recuodecorpodetexto3">
    <w:name w:val="Body Text Indent 3"/>
    <w:basedOn w:val="Normal"/>
    <w:link w:val="Recuodecorpodetexto3Char"/>
    <w:rsid w:val="00456B93"/>
    <w:pPr>
      <w:autoSpaceDE w:val="0"/>
      <w:autoSpaceDN w:val="0"/>
      <w:adjustRightInd w:val="0"/>
      <w:spacing w:line="312" w:lineRule="auto"/>
      <w:ind w:left="1440" w:hanging="1440"/>
    </w:pPr>
    <w:rPr>
      <w:rFonts w:ascii="Times New Roman" w:hAnsi="Times New Roman"/>
      <w:b/>
      <w:bCs/>
      <w:szCs w:val="24"/>
    </w:rPr>
  </w:style>
  <w:style w:type="character" w:customStyle="1" w:styleId="Recuodecorpodetexto3Char">
    <w:name w:val="Recuo de corpo de texto 3 Char"/>
    <w:basedOn w:val="Fontepargpadro"/>
    <w:link w:val="Recuodecorpodetexto3"/>
    <w:rsid w:val="00456B93"/>
    <w:rPr>
      <w:rFonts w:ascii="Times New Roman" w:eastAsia="Times New Roman" w:hAnsi="Times New Roman"/>
      <w:b/>
      <w:bCs/>
      <w:sz w:val="24"/>
      <w:szCs w:val="24"/>
    </w:rPr>
  </w:style>
  <w:style w:type="paragraph" w:customStyle="1" w:styleId="BalloonText1">
    <w:name w:val="Balloon Text1"/>
    <w:basedOn w:val="Normal"/>
    <w:semiHidden/>
    <w:rsid w:val="00456B93"/>
    <w:pPr>
      <w:autoSpaceDE w:val="0"/>
      <w:autoSpaceDN w:val="0"/>
      <w:adjustRightInd w:val="0"/>
      <w:spacing w:line="240" w:lineRule="auto"/>
      <w:jc w:val="left"/>
    </w:pPr>
    <w:rPr>
      <w:rFonts w:cs="Tahoma"/>
      <w:sz w:val="16"/>
      <w:szCs w:val="16"/>
    </w:rPr>
  </w:style>
  <w:style w:type="character" w:styleId="HiperlinkVisitado">
    <w:name w:val="FollowedHyperlink"/>
    <w:rsid w:val="00C92DF6"/>
    <w:rPr>
      <w:rFonts w:cs="Times New Roman"/>
      <w:color w:val="800080"/>
      <w:spacing w:val="0"/>
      <w:u w:val="single"/>
    </w:rPr>
  </w:style>
  <w:style w:type="paragraph" w:customStyle="1" w:styleId="DeltaViewTableHeading">
    <w:name w:val="DeltaView Table Heading"/>
    <w:basedOn w:val="Normal"/>
    <w:rsid w:val="00456B93"/>
    <w:pPr>
      <w:autoSpaceDE w:val="0"/>
      <w:autoSpaceDN w:val="0"/>
      <w:adjustRightInd w:val="0"/>
      <w:spacing w:after="120" w:line="240" w:lineRule="auto"/>
      <w:jc w:val="left"/>
    </w:pPr>
    <w:rPr>
      <w:rFonts w:ascii="Arial" w:hAnsi="Arial" w:cs="Arial"/>
      <w:b/>
      <w:bCs/>
      <w:szCs w:val="24"/>
      <w:lang w:val="en-US"/>
    </w:rPr>
  </w:style>
  <w:style w:type="paragraph" w:customStyle="1" w:styleId="DeltaViewTableBody">
    <w:name w:val="DeltaView Table Body"/>
    <w:basedOn w:val="Normal"/>
    <w:rsid w:val="00456B93"/>
    <w:pPr>
      <w:autoSpaceDE w:val="0"/>
      <w:autoSpaceDN w:val="0"/>
      <w:adjustRightInd w:val="0"/>
      <w:spacing w:line="240" w:lineRule="auto"/>
      <w:jc w:val="left"/>
    </w:pPr>
    <w:rPr>
      <w:rFonts w:ascii="Arial" w:hAnsi="Arial" w:cs="Arial"/>
      <w:szCs w:val="24"/>
      <w:lang w:val="en-US"/>
    </w:rPr>
  </w:style>
  <w:style w:type="paragraph" w:customStyle="1" w:styleId="DeltaViewAnnounce">
    <w:name w:val="DeltaView Announce"/>
    <w:rsid w:val="00456B93"/>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ChangeNumber">
    <w:name w:val="DeltaView Change Number"/>
    <w:rsid w:val="00456B93"/>
    <w:rPr>
      <w:color w:val="000000"/>
      <w:spacing w:val="0"/>
      <w:vertAlign w:val="superscript"/>
    </w:rPr>
  </w:style>
  <w:style w:type="character" w:customStyle="1" w:styleId="DeltaViewDelimiter">
    <w:name w:val="DeltaView Delimiter"/>
    <w:rsid w:val="00456B93"/>
    <w:rPr>
      <w:spacing w:val="0"/>
    </w:rPr>
  </w:style>
  <w:style w:type="character" w:customStyle="1" w:styleId="DeltaViewFormatChange">
    <w:name w:val="DeltaView Format Change"/>
    <w:rsid w:val="00456B93"/>
    <w:rPr>
      <w:color w:val="000000"/>
      <w:spacing w:val="0"/>
    </w:rPr>
  </w:style>
  <w:style w:type="character" w:customStyle="1" w:styleId="DeltaViewMovedDeletion">
    <w:name w:val="DeltaView Moved Deletion"/>
    <w:rsid w:val="00456B93"/>
    <w:rPr>
      <w:strike/>
      <w:color w:val="auto"/>
      <w:spacing w:val="0"/>
    </w:rPr>
  </w:style>
  <w:style w:type="character" w:customStyle="1" w:styleId="DeltaViewEditorComment">
    <w:name w:val="DeltaView Editor Comment"/>
    <w:rsid w:val="00456B93"/>
    <w:rPr>
      <w:rFonts w:cs="Times New Roman"/>
      <w:color w:val="0000FF"/>
      <w:spacing w:val="0"/>
      <w:u w:val="double"/>
    </w:rPr>
  </w:style>
  <w:style w:type="paragraph" w:customStyle="1" w:styleId="InitialCodes">
    <w:name w:val="InitialCodes"/>
    <w:rsid w:val="00456B93"/>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paragraph" w:customStyle="1" w:styleId="indentedtext">
    <w:name w:val="indented text"/>
    <w:basedOn w:val="Normal"/>
    <w:rsid w:val="00456B93"/>
    <w:pPr>
      <w:autoSpaceDE w:val="0"/>
      <w:autoSpaceDN w:val="0"/>
      <w:adjustRightInd w:val="0"/>
      <w:spacing w:after="240" w:line="240" w:lineRule="auto"/>
      <w:ind w:firstLine="1440"/>
      <w:jc w:val="left"/>
    </w:pPr>
    <w:rPr>
      <w:rFonts w:ascii="Times New Roman" w:hAnsi="Times New Roman"/>
      <w:szCs w:val="24"/>
      <w:lang w:val="en-US" w:eastAsia="en-US"/>
    </w:rPr>
  </w:style>
  <w:style w:type="character" w:customStyle="1" w:styleId="INDENT1">
    <w:name w:val="INDENT 1"/>
    <w:rsid w:val="00456B93"/>
    <w:rPr>
      <w:rFonts w:ascii="Times New Roman" w:hAnsi="Times New Roman"/>
      <w:sz w:val="24"/>
    </w:rPr>
  </w:style>
  <w:style w:type="paragraph" w:customStyle="1" w:styleId="A">
    <w:name w:val="A"/>
    <w:basedOn w:val="Normal"/>
    <w:autoRedefine/>
    <w:rsid w:val="00456B93"/>
    <w:pPr>
      <w:widowControl w:val="0"/>
      <w:spacing w:after="240" w:line="240" w:lineRule="auto"/>
      <w:ind w:left="709" w:hanging="709"/>
    </w:pPr>
    <w:rPr>
      <w:rFonts w:ascii="Times New Roman" w:hAnsi="Times New Roman"/>
      <w:sz w:val="26"/>
      <w:szCs w:val="26"/>
    </w:rPr>
  </w:style>
  <w:style w:type="paragraph" w:customStyle="1" w:styleId="Text">
    <w:name w:val="Text"/>
    <w:basedOn w:val="Normal"/>
    <w:rsid w:val="00456B93"/>
    <w:pPr>
      <w:autoSpaceDE w:val="0"/>
      <w:autoSpaceDN w:val="0"/>
      <w:adjustRightInd w:val="0"/>
      <w:spacing w:after="240" w:line="240" w:lineRule="auto"/>
      <w:ind w:firstLine="1440"/>
      <w:jc w:val="left"/>
    </w:pPr>
    <w:rPr>
      <w:rFonts w:ascii="Times New Roman" w:hAnsi="Times New Roman"/>
      <w:szCs w:val="24"/>
      <w:lang w:val="en-US"/>
    </w:rPr>
  </w:style>
  <w:style w:type="paragraph" w:customStyle="1" w:styleId="CommentSubject1">
    <w:name w:val="Comment Subject1"/>
    <w:basedOn w:val="Textodecomentrio"/>
    <w:next w:val="Textodecomentrio"/>
    <w:semiHidden/>
    <w:rsid w:val="00456B93"/>
  </w:style>
  <w:style w:type="paragraph" w:customStyle="1" w:styleId="t71">
    <w:name w:val="t71"/>
    <w:basedOn w:val="Normal"/>
    <w:rsid w:val="00456B93"/>
    <w:pPr>
      <w:widowControl w:val="0"/>
      <w:autoSpaceDE w:val="0"/>
      <w:autoSpaceDN w:val="0"/>
      <w:adjustRightInd w:val="0"/>
      <w:spacing w:line="238" w:lineRule="atLeast"/>
      <w:jc w:val="left"/>
    </w:pPr>
    <w:rPr>
      <w:rFonts w:ascii="Times New Roman" w:hAnsi="Times New Roman"/>
      <w:szCs w:val="24"/>
      <w:lang w:val="en-US"/>
    </w:rPr>
  </w:style>
  <w:style w:type="paragraph" w:styleId="Lista">
    <w:name w:val="List"/>
    <w:basedOn w:val="Normal"/>
    <w:rsid w:val="00456B93"/>
    <w:pPr>
      <w:autoSpaceDE w:val="0"/>
      <w:autoSpaceDN w:val="0"/>
      <w:adjustRightInd w:val="0"/>
      <w:spacing w:line="240" w:lineRule="auto"/>
      <w:ind w:left="283" w:hanging="283"/>
      <w:jc w:val="left"/>
    </w:pPr>
    <w:rPr>
      <w:rFonts w:ascii="Times New Roman" w:hAnsi="Times New Roman"/>
      <w:szCs w:val="24"/>
    </w:rPr>
  </w:style>
  <w:style w:type="paragraph" w:styleId="Lista2">
    <w:name w:val="List 2"/>
    <w:basedOn w:val="Normal"/>
    <w:rsid w:val="00456B93"/>
    <w:pPr>
      <w:autoSpaceDE w:val="0"/>
      <w:autoSpaceDN w:val="0"/>
      <w:adjustRightInd w:val="0"/>
      <w:spacing w:line="240" w:lineRule="auto"/>
      <w:ind w:left="566" w:hanging="283"/>
      <w:jc w:val="left"/>
    </w:pPr>
    <w:rPr>
      <w:rFonts w:ascii="Times New Roman" w:hAnsi="Times New Roman"/>
      <w:szCs w:val="24"/>
    </w:rPr>
  </w:style>
  <w:style w:type="paragraph" w:styleId="Lista3">
    <w:name w:val="List 3"/>
    <w:basedOn w:val="Normal"/>
    <w:rsid w:val="00456B93"/>
    <w:pPr>
      <w:autoSpaceDE w:val="0"/>
      <w:autoSpaceDN w:val="0"/>
      <w:adjustRightInd w:val="0"/>
      <w:spacing w:line="240" w:lineRule="auto"/>
      <w:ind w:left="849" w:hanging="283"/>
      <w:jc w:val="left"/>
    </w:pPr>
    <w:rPr>
      <w:rFonts w:ascii="Times New Roman" w:hAnsi="Times New Roman"/>
      <w:szCs w:val="24"/>
    </w:rPr>
  </w:style>
  <w:style w:type="paragraph" w:styleId="Lista4">
    <w:name w:val="List 4"/>
    <w:basedOn w:val="Normal"/>
    <w:rsid w:val="00456B93"/>
    <w:pPr>
      <w:autoSpaceDE w:val="0"/>
      <w:autoSpaceDN w:val="0"/>
      <w:adjustRightInd w:val="0"/>
      <w:spacing w:line="240" w:lineRule="auto"/>
      <w:ind w:left="1132" w:hanging="283"/>
      <w:jc w:val="left"/>
    </w:pPr>
    <w:rPr>
      <w:rFonts w:ascii="Times New Roman" w:hAnsi="Times New Roman"/>
      <w:szCs w:val="24"/>
    </w:rPr>
  </w:style>
  <w:style w:type="paragraph" w:styleId="Listadecontinuao2">
    <w:name w:val="List Continue 2"/>
    <w:basedOn w:val="Normal"/>
    <w:rsid w:val="00456B93"/>
    <w:pPr>
      <w:autoSpaceDE w:val="0"/>
      <w:autoSpaceDN w:val="0"/>
      <w:adjustRightInd w:val="0"/>
      <w:spacing w:after="120" w:line="240" w:lineRule="auto"/>
      <w:ind w:left="566"/>
      <w:jc w:val="left"/>
    </w:pPr>
    <w:rPr>
      <w:rFonts w:ascii="Times New Roman" w:hAnsi="Times New Roman"/>
      <w:szCs w:val="24"/>
    </w:rPr>
  </w:style>
  <w:style w:type="paragraph" w:styleId="Primeirorecuodecorpodetexto">
    <w:name w:val="Body Text First Indent"/>
    <w:basedOn w:val="Corpodetexto"/>
    <w:link w:val="PrimeirorecuodecorpodetextoChar"/>
    <w:rsid w:val="00456B93"/>
    <w:pPr>
      <w:autoSpaceDE w:val="0"/>
      <w:autoSpaceDN w:val="0"/>
      <w:adjustRightInd w:val="0"/>
      <w:spacing w:line="240" w:lineRule="auto"/>
      <w:ind w:firstLine="210"/>
      <w:jc w:val="left"/>
    </w:pPr>
    <w:rPr>
      <w:rFonts w:ascii="Times New Roman" w:hAnsi="Times New Roman"/>
      <w:szCs w:val="24"/>
    </w:rPr>
  </w:style>
  <w:style w:type="character" w:customStyle="1" w:styleId="PrimeirorecuodecorpodetextoChar">
    <w:name w:val="Primeiro recuo de corpo de texto Char"/>
    <w:basedOn w:val="CorpodetextoChar"/>
    <w:link w:val="Primeirorecuodecorpodetexto"/>
    <w:rsid w:val="00456B93"/>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rsid w:val="00456B93"/>
    <w:pPr>
      <w:autoSpaceDE w:val="0"/>
      <w:autoSpaceDN w:val="0"/>
      <w:adjustRightInd w:val="0"/>
      <w:spacing w:after="120"/>
      <w:ind w:left="283" w:firstLine="210"/>
      <w:jc w:val="left"/>
    </w:pPr>
    <w:rPr>
      <w:szCs w:val="24"/>
    </w:rPr>
  </w:style>
  <w:style w:type="character" w:customStyle="1" w:styleId="Primeirorecuodecorpodetexto2Char">
    <w:name w:val="Primeiro recuo de corpo de texto 2 Char"/>
    <w:basedOn w:val="RecuodecorpodetextoChar"/>
    <w:link w:val="Primeirorecuodecorpodetexto2"/>
    <w:rsid w:val="00456B93"/>
    <w:rPr>
      <w:rFonts w:ascii="Times New Roman" w:eastAsia="Times New Roman" w:hAnsi="Times New Roman"/>
      <w:sz w:val="24"/>
      <w:szCs w:val="24"/>
      <w:lang w:val="pt-BR" w:eastAsia="pt-BR"/>
    </w:rPr>
  </w:style>
  <w:style w:type="paragraph" w:customStyle="1" w:styleId="Reviso1">
    <w:name w:val="Revisão1"/>
    <w:hidden/>
    <w:uiPriority w:val="99"/>
    <w:semiHidden/>
    <w:rsid w:val="00456B93"/>
    <w:rPr>
      <w:rFonts w:ascii="Times New Roman" w:eastAsia="Times New Roman" w:hAnsi="Times New Roman"/>
      <w:sz w:val="24"/>
      <w:szCs w:val="24"/>
    </w:rPr>
  </w:style>
  <w:style w:type="paragraph" w:customStyle="1" w:styleId="SombreamentoEscuro-nfase11">
    <w:name w:val="Sombreamento Escuro - Ênfase 11"/>
    <w:hidden/>
    <w:uiPriority w:val="71"/>
    <w:rsid w:val="00456B93"/>
    <w:rPr>
      <w:rFonts w:ascii="Times New Roman" w:eastAsia="Times New Roman" w:hAnsi="Times New Roman"/>
      <w:sz w:val="26"/>
    </w:rPr>
  </w:style>
  <w:style w:type="paragraph" w:customStyle="1" w:styleId="ListaColorida-nfase11">
    <w:name w:val="Lista Colorida - Ênfase 11"/>
    <w:basedOn w:val="Normal"/>
    <w:link w:val="ListaColorida-nfase1Char"/>
    <w:uiPriority w:val="99"/>
    <w:qFormat/>
    <w:rsid w:val="00456B93"/>
    <w:pPr>
      <w:spacing w:line="240" w:lineRule="auto"/>
      <w:ind w:left="720"/>
      <w:contextualSpacing/>
      <w:jc w:val="left"/>
    </w:pPr>
    <w:rPr>
      <w:rFonts w:ascii="Times New Roman" w:hAnsi="Times New Roman"/>
      <w:sz w:val="20"/>
    </w:rPr>
  </w:style>
  <w:style w:type="paragraph" w:customStyle="1" w:styleId="sub">
    <w:name w:val="sub"/>
    <w:rsid w:val="00456B9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paragraph" w:styleId="Sumrio1">
    <w:name w:val="toc 1"/>
    <w:basedOn w:val="Normal"/>
    <w:next w:val="Normal"/>
    <w:autoRedefine/>
    <w:uiPriority w:val="39"/>
    <w:unhideWhenUsed/>
    <w:rsid w:val="00456B93"/>
    <w:pPr>
      <w:tabs>
        <w:tab w:val="left" w:pos="426"/>
        <w:tab w:val="right" w:leader="dot" w:pos="9061"/>
      </w:tabs>
      <w:spacing w:after="100" w:line="240" w:lineRule="auto"/>
    </w:pPr>
    <w:rPr>
      <w:rFonts w:ascii="Garamond" w:hAnsi="Garamond"/>
      <w:b/>
    </w:rPr>
  </w:style>
  <w:style w:type="paragraph" w:customStyle="1" w:styleId="Estilo1">
    <w:name w:val="Estilo 1"/>
    <w:basedOn w:val="Normal"/>
    <w:link w:val="Estilo1Char"/>
    <w:qFormat/>
    <w:rsid w:val="00456B93"/>
    <w:pPr>
      <w:widowControl w:val="0"/>
      <w:numPr>
        <w:numId w:val="4"/>
      </w:numPr>
      <w:spacing w:line="280" w:lineRule="atLeast"/>
    </w:pPr>
    <w:rPr>
      <w:rFonts w:ascii="Garamond" w:hAnsi="Garamond"/>
      <w:b/>
      <w:smallCaps/>
      <w:color w:val="000000"/>
      <w:spacing w:val="-2"/>
      <w:szCs w:val="24"/>
      <w:u w:val="single"/>
    </w:rPr>
  </w:style>
  <w:style w:type="character" w:customStyle="1" w:styleId="Estilo1Char">
    <w:name w:val="Estilo 1 Char"/>
    <w:link w:val="Estilo1"/>
    <w:rsid w:val="00456B93"/>
    <w:rPr>
      <w:rFonts w:ascii="Garamond" w:eastAsia="Times New Roman" w:hAnsi="Garamond"/>
      <w:b/>
      <w:smallCaps/>
      <w:color w:val="000000"/>
      <w:spacing w:val="-2"/>
      <w:sz w:val="24"/>
      <w:szCs w:val="24"/>
      <w:u w:val="single"/>
    </w:rPr>
  </w:style>
  <w:style w:type="character" w:customStyle="1" w:styleId="ListaColorida-nfase1Char">
    <w:name w:val="Lista Colorida - Ênfase 1 Char"/>
    <w:link w:val="ListaColorida-nfase11"/>
    <w:uiPriority w:val="34"/>
    <w:locked/>
    <w:rsid w:val="00456B93"/>
    <w:rPr>
      <w:rFonts w:ascii="Times New Roman" w:eastAsia="Times New Roman" w:hAnsi="Times New Roman"/>
    </w:rPr>
  </w:style>
  <w:style w:type="paragraph" w:customStyle="1" w:styleId="citcar">
    <w:name w:val="citcar"/>
    <w:basedOn w:val="Normal"/>
    <w:rsid w:val="00456B93"/>
    <w:pPr>
      <w:widowControl w:val="0"/>
      <w:spacing w:line="240" w:lineRule="exact"/>
      <w:ind w:left="1134" w:right="1134"/>
    </w:pPr>
    <w:rPr>
      <w:rFonts w:ascii="Times New Roman" w:hAnsi="Times New Roman"/>
      <w:sz w:val="26"/>
      <w:szCs w:val="26"/>
    </w:rPr>
  </w:style>
  <w:style w:type="paragraph" w:customStyle="1" w:styleId="citpet">
    <w:name w:val="citpet"/>
    <w:basedOn w:val="citcar"/>
    <w:rsid w:val="00456B93"/>
    <w:pPr>
      <w:ind w:left="1418" w:right="1418"/>
    </w:pPr>
    <w:rPr>
      <w:sz w:val="20"/>
      <w:szCs w:val="20"/>
    </w:rPr>
  </w:style>
  <w:style w:type="paragraph" w:customStyle="1" w:styleId="MF1">
    <w:name w:val="MF1"/>
    <w:basedOn w:val="Normal"/>
    <w:autoRedefine/>
    <w:rsid w:val="00456B93"/>
    <w:pPr>
      <w:spacing w:line="320" w:lineRule="exact"/>
      <w:jc w:val="center"/>
    </w:pPr>
    <w:rPr>
      <w:rFonts w:ascii="Times New Roman" w:hAnsi="Times New Roman"/>
      <w:b/>
      <w:bCs/>
      <w:smallCaps/>
      <w:szCs w:val="24"/>
    </w:rPr>
  </w:style>
  <w:style w:type="paragraph" w:customStyle="1" w:styleId="MF2">
    <w:name w:val="MF2"/>
    <w:basedOn w:val="Normal"/>
    <w:autoRedefine/>
    <w:rsid w:val="00456B93"/>
    <w:pPr>
      <w:numPr>
        <w:numId w:val="6"/>
      </w:numPr>
      <w:spacing w:line="320" w:lineRule="exact"/>
    </w:pPr>
    <w:rPr>
      <w:rFonts w:ascii="Times New Roman" w:hAnsi="Times New Roman"/>
      <w:b/>
      <w:bCs/>
      <w:sz w:val="20"/>
    </w:rPr>
  </w:style>
  <w:style w:type="paragraph" w:customStyle="1" w:styleId="Corpodetexto31">
    <w:name w:val="Corpo de texto 31"/>
    <w:basedOn w:val="Normal"/>
    <w:rsid w:val="00456B93"/>
    <w:rPr>
      <w:rFonts w:ascii="Times New Roman" w:hAnsi="Times New Roman"/>
      <w:sz w:val="26"/>
      <w:szCs w:val="26"/>
    </w:rPr>
  </w:style>
  <w:style w:type="paragraph" w:customStyle="1" w:styleId="c3">
    <w:name w:val="c3"/>
    <w:basedOn w:val="Normal"/>
    <w:rsid w:val="00456B93"/>
    <w:pPr>
      <w:spacing w:line="240" w:lineRule="atLeast"/>
      <w:jc w:val="center"/>
    </w:pPr>
    <w:rPr>
      <w:rFonts w:ascii="Times" w:hAnsi="Times"/>
      <w:szCs w:val="24"/>
    </w:rPr>
  </w:style>
  <w:style w:type="paragraph" w:customStyle="1" w:styleId="Recuodecorpodetexto21">
    <w:name w:val="Recuo de corpo de texto 21"/>
    <w:basedOn w:val="Normal"/>
    <w:rsid w:val="00456B93"/>
    <w:pPr>
      <w:spacing w:line="360" w:lineRule="exact"/>
      <w:ind w:left="720"/>
    </w:pPr>
    <w:rPr>
      <w:rFonts w:ascii="Times New Roman" w:hAnsi="Times New Roman"/>
      <w:szCs w:val="24"/>
    </w:rPr>
  </w:style>
  <w:style w:type="paragraph" w:customStyle="1" w:styleId="t7">
    <w:name w:val="t7"/>
    <w:basedOn w:val="Normal"/>
    <w:rsid w:val="00456B93"/>
    <w:pPr>
      <w:tabs>
        <w:tab w:val="left" w:pos="1540"/>
        <w:tab w:val="left" w:pos="3500"/>
        <w:tab w:val="left" w:pos="5020"/>
      </w:tabs>
      <w:spacing w:line="240" w:lineRule="atLeast"/>
      <w:jc w:val="left"/>
    </w:pPr>
    <w:rPr>
      <w:rFonts w:ascii="Times" w:hAnsi="Times"/>
      <w:szCs w:val="24"/>
    </w:rPr>
  </w:style>
  <w:style w:type="paragraph" w:customStyle="1" w:styleId="Estilo2">
    <w:name w:val="Estilo2"/>
    <w:basedOn w:val="Normal"/>
    <w:rsid w:val="00456B93"/>
    <w:pPr>
      <w:tabs>
        <w:tab w:val="left" w:pos="2835"/>
      </w:tabs>
      <w:spacing w:after="120" w:line="240" w:lineRule="auto"/>
      <w:ind w:left="2977" w:hanging="853"/>
      <w:jc w:val="left"/>
    </w:pPr>
    <w:rPr>
      <w:rFonts w:ascii="Arial" w:hAnsi="Arial" w:cs="Arial"/>
      <w:sz w:val="22"/>
      <w:szCs w:val="22"/>
    </w:rPr>
  </w:style>
  <w:style w:type="paragraph" w:customStyle="1" w:styleId="para10">
    <w:name w:val="para10"/>
    <w:rsid w:val="00456B93"/>
    <w:pPr>
      <w:widowControl w:val="0"/>
      <w:tabs>
        <w:tab w:val="left" w:pos="0"/>
        <w:tab w:val="left" w:pos="1418"/>
        <w:tab w:val="left" w:pos="2835"/>
        <w:tab w:val="left" w:pos="4252"/>
      </w:tabs>
      <w:spacing w:before="121" w:line="232" w:lineRule="atLeast"/>
      <w:jc w:val="both"/>
    </w:pPr>
    <w:rPr>
      <w:rFonts w:ascii="Times" w:eastAsia="Times New Roman" w:hAnsi="Times"/>
      <w:snapToGrid w:val="0"/>
      <w:lang w:eastAsia="en-US"/>
    </w:rPr>
  </w:style>
  <w:style w:type="paragraph" w:customStyle="1" w:styleId="BalloonText2">
    <w:name w:val="Balloon Text2"/>
    <w:basedOn w:val="Normal"/>
    <w:semiHidden/>
    <w:rsid w:val="00456B93"/>
    <w:pPr>
      <w:spacing w:line="240" w:lineRule="auto"/>
    </w:pPr>
    <w:rPr>
      <w:rFonts w:cs="Tahoma"/>
      <w:sz w:val="16"/>
      <w:szCs w:val="16"/>
    </w:rPr>
  </w:style>
  <w:style w:type="paragraph" w:customStyle="1" w:styleId="BalloonText3">
    <w:name w:val="Balloon Text3"/>
    <w:basedOn w:val="Normal"/>
    <w:semiHidden/>
    <w:rsid w:val="00456B93"/>
    <w:pPr>
      <w:spacing w:line="240" w:lineRule="auto"/>
    </w:pPr>
    <w:rPr>
      <w:rFonts w:cs="Tahoma"/>
      <w:sz w:val="16"/>
      <w:szCs w:val="16"/>
    </w:rPr>
  </w:style>
  <w:style w:type="paragraph" w:customStyle="1" w:styleId="CharCharCharCharCharChar1">
    <w:name w:val="Char Char Char Char Char Char1"/>
    <w:basedOn w:val="Normal"/>
    <w:rsid w:val="00456B93"/>
    <w:pPr>
      <w:spacing w:after="160" w:line="240" w:lineRule="exact"/>
      <w:jc w:val="left"/>
    </w:pPr>
    <w:rPr>
      <w:rFonts w:ascii="Verdana" w:eastAsia="MS Mincho" w:hAnsi="Verdana"/>
      <w:sz w:val="20"/>
      <w:lang w:val="en-US" w:eastAsia="en-US"/>
    </w:rPr>
  </w:style>
  <w:style w:type="paragraph" w:customStyle="1" w:styleId="1">
    <w:name w:val="1"/>
    <w:basedOn w:val="Normal"/>
    <w:rsid w:val="00456B93"/>
    <w:pPr>
      <w:spacing w:after="160" w:line="240" w:lineRule="exact"/>
      <w:jc w:val="left"/>
    </w:pPr>
    <w:rPr>
      <w:rFonts w:ascii="Verdana" w:eastAsia="MS Mincho" w:hAnsi="Verdana"/>
      <w:sz w:val="20"/>
      <w:lang w:val="en-US" w:eastAsia="en-US"/>
    </w:rPr>
  </w:style>
  <w:style w:type="paragraph" w:customStyle="1" w:styleId="CharChar1Char">
    <w:name w:val="Char Char1 Char"/>
    <w:basedOn w:val="Normal"/>
    <w:rsid w:val="00456B93"/>
    <w:pPr>
      <w:spacing w:after="160" w:line="240" w:lineRule="exact"/>
      <w:jc w:val="left"/>
    </w:pPr>
    <w:rPr>
      <w:rFonts w:ascii="Verdana" w:hAnsi="Verdana"/>
      <w:sz w:val="20"/>
      <w:lang w:val="en-US" w:eastAsia="en-US"/>
    </w:rPr>
  </w:style>
  <w:style w:type="paragraph" w:customStyle="1" w:styleId="CharChar1CharCharCharCharCharChar1Char">
    <w:name w:val="Char Char1 Char Char Char Char Char Char1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p3">
    <w:name w:val="p3"/>
    <w:basedOn w:val="Normal"/>
    <w:rsid w:val="00456B93"/>
    <w:pPr>
      <w:tabs>
        <w:tab w:val="left" w:pos="720"/>
      </w:tabs>
      <w:spacing w:line="240" w:lineRule="atLeast"/>
    </w:pPr>
    <w:rPr>
      <w:rFonts w:ascii="Times" w:hAnsi="Times"/>
      <w:lang w:eastAsia="en-US"/>
    </w:rPr>
  </w:style>
  <w:style w:type="character" w:customStyle="1" w:styleId="HiperlinkChar">
    <w:name w:val="Hiperlink Char"/>
    <w:rsid w:val="00456B93"/>
    <w:rPr>
      <w:rFonts w:ascii="Tahoma" w:hAnsi="Tahoma" w:cs="Tahoma"/>
      <w:noProof w:val="0"/>
      <w:sz w:val="24"/>
      <w:szCs w:val="24"/>
      <w:lang w:val="pt-BR" w:eastAsia="en-US" w:bidi="ar-SA"/>
    </w:rPr>
  </w:style>
  <w:style w:type="paragraph" w:customStyle="1" w:styleId="CharChar1CharCharCharCharCharChar1CharCharCharChar">
    <w:name w:val="Char Char1 Char Char Char Char Char Char1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CharChar">
    <w:name w:val="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
    <w:name w:val="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CharCharCharCharCharCharChar">
    <w:name w:val="Char Char Char Char Char Char Char Char Char Char Char Char Char Char Char Char"/>
    <w:basedOn w:val="Normal"/>
    <w:rsid w:val="00456B93"/>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3Char1">
    <w:name w:val="Char Char3 Char1"/>
    <w:basedOn w:val="Normal"/>
    <w:rsid w:val="00456B93"/>
    <w:pPr>
      <w:spacing w:after="160" w:line="240" w:lineRule="exact"/>
      <w:jc w:val="left"/>
    </w:pPr>
    <w:rPr>
      <w:rFonts w:ascii="Verdana" w:eastAsia="MS Mincho" w:hAnsi="Verdana"/>
      <w:sz w:val="20"/>
      <w:lang w:val="en-US" w:eastAsia="en-US"/>
    </w:rPr>
  </w:style>
  <w:style w:type="paragraph" w:customStyle="1" w:styleId="CharChar14">
    <w:name w:val="Char Char14"/>
    <w:basedOn w:val="Normal"/>
    <w:rsid w:val="00456B93"/>
    <w:pPr>
      <w:widowControl w:val="0"/>
      <w:adjustRightInd w:val="0"/>
      <w:spacing w:after="160" w:line="240" w:lineRule="exact"/>
      <w:jc w:val="left"/>
      <w:textAlignment w:val="baseline"/>
    </w:pPr>
    <w:rPr>
      <w:rFonts w:ascii="Verdana" w:hAnsi="Verdana"/>
      <w:sz w:val="20"/>
      <w:lang w:val="en-US" w:eastAsia="en-US"/>
    </w:rPr>
  </w:style>
  <w:style w:type="paragraph" w:customStyle="1" w:styleId="CharCharChar">
    <w:name w:val="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3">
    <w:name w:val="Char Char Char3"/>
    <w:basedOn w:val="Normal"/>
    <w:rsid w:val="00456B93"/>
    <w:pPr>
      <w:spacing w:after="160" w:line="240" w:lineRule="exact"/>
      <w:jc w:val="left"/>
    </w:pPr>
    <w:rPr>
      <w:rFonts w:ascii="Verdana" w:eastAsia="MS Mincho" w:hAnsi="Verdana"/>
      <w:sz w:val="20"/>
      <w:lang w:val="en-US" w:eastAsia="en-US"/>
    </w:rPr>
  </w:style>
  <w:style w:type="character" w:customStyle="1" w:styleId="msoins0">
    <w:name w:val="msoins"/>
    <w:basedOn w:val="Fontepargpadro"/>
    <w:rsid w:val="00456B93"/>
  </w:style>
  <w:style w:type="paragraph" w:customStyle="1" w:styleId="CharChar16CharCharChar">
    <w:name w:val="Char Char16 Char Char Char"/>
    <w:basedOn w:val="Normal"/>
    <w:rsid w:val="00456B93"/>
    <w:pPr>
      <w:spacing w:after="160" w:line="240" w:lineRule="exact"/>
      <w:jc w:val="left"/>
    </w:pPr>
    <w:rPr>
      <w:rFonts w:ascii="Verdana" w:eastAsia="MS Mincho" w:hAnsi="Verdana"/>
      <w:sz w:val="20"/>
      <w:lang w:val="en-US" w:eastAsia="en-US"/>
    </w:rPr>
  </w:style>
  <w:style w:type="character" w:customStyle="1" w:styleId="CharChar11">
    <w:name w:val="Char Char11"/>
    <w:locked/>
    <w:rsid w:val="00456B93"/>
    <w:rPr>
      <w:rFonts w:eastAsia="MS Mincho"/>
      <w:sz w:val="26"/>
      <w:szCs w:val="26"/>
      <w:lang w:val="pt-BR" w:eastAsia="pt-BR" w:bidi="ar-SA"/>
    </w:rPr>
  </w:style>
  <w:style w:type="paragraph" w:customStyle="1" w:styleId="CharCharCharCharChar2CharCharChar1CharCharCharChar">
    <w:name w:val="Char Char Char Char Char2 Char Char Char1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
    <w:name w:val="Char Char Char Char Char"/>
    <w:basedOn w:val="Normal"/>
    <w:rsid w:val="00456B93"/>
    <w:pPr>
      <w:spacing w:after="160" w:line="240" w:lineRule="exact"/>
      <w:jc w:val="left"/>
    </w:pPr>
    <w:rPr>
      <w:rFonts w:ascii="Verdana" w:hAnsi="Verdana"/>
      <w:sz w:val="20"/>
      <w:lang w:val="en-US" w:eastAsia="en-US"/>
    </w:rPr>
  </w:style>
  <w:style w:type="paragraph" w:customStyle="1" w:styleId="Char2">
    <w:name w:val="Char2"/>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orpo">
    <w:name w:val="Corpo"/>
    <w:rsid w:val="00456B93"/>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character" w:styleId="RefernciaSutil">
    <w:name w:val="Subtle Reference"/>
    <w:uiPriority w:val="31"/>
    <w:qFormat/>
    <w:rsid w:val="00456B93"/>
    <w:rPr>
      <w:smallCaps/>
      <w:color w:val="5A5A5A"/>
    </w:rPr>
  </w:style>
  <w:style w:type="character" w:styleId="TextodoEspaoReservado">
    <w:name w:val="Placeholder Text"/>
    <w:basedOn w:val="Fontepargpadro"/>
    <w:uiPriority w:val="99"/>
    <w:semiHidden/>
    <w:rsid w:val="00456B93"/>
    <w:rPr>
      <w:color w:val="808080"/>
    </w:rPr>
  </w:style>
  <w:style w:type="character" w:customStyle="1" w:styleId="MenoPendente2">
    <w:name w:val="Menção Pendente2"/>
    <w:basedOn w:val="Fontepargpadro"/>
    <w:uiPriority w:val="99"/>
    <w:semiHidden/>
    <w:unhideWhenUsed/>
    <w:rsid w:val="00456B93"/>
    <w:rPr>
      <w:color w:val="808080"/>
      <w:shd w:val="clear" w:color="auto" w:fill="E6E6E6"/>
    </w:rPr>
  </w:style>
  <w:style w:type="table" w:customStyle="1" w:styleId="Tabelacomgrade1">
    <w:name w:val="Tabela com grade1"/>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merodeClusula">
    <w:name w:val="Número de Cláusula"/>
    <w:basedOn w:val="Ttulo1"/>
    <w:next w:val="Normal"/>
    <w:link w:val="NmerodeClusulaChar"/>
    <w:rsid w:val="000F5E8D"/>
    <w:pPr>
      <w:spacing w:before="480" w:after="120" w:line="360" w:lineRule="auto"/>
      <w:jc w:val="center"/>
    </w:pPr>
    <w:rPr>
      <w:rFonts w:ascii="Arial" w:hAnsi="Arial" w:cs="Arial"/>
      <w:color w:val="000000"/>
      <w:sz w:val="24"/>
      <w:u w:val="single"/>
    </w:rPr>
  </w:style>
  <w:style w:type="character" w:customStyle="1" w:styleId="NmerodeClusulaChar">
    <w:name w:val="Número de Cláusula Char"/>
    <w:link w:val="NmerodeClusula"/>
    <w:rsid w:val="000F5E8D"/>
    <w:rPr>
      <w:rFonts w:ascii="Arial" w:eastAsia="Times New Roman" w:hAnsi="Arial" w:cs="Arial"/>
      <w:b/>
      <w:bCs/>
      <w:color w:val="000000"/>
      <w:kern w:val="32"/>
      <w:sz w:val="24"/>
      <w:szCs w:val="32"/>
      <w:u w:val="single"/>
    </w:rPr>
  </w:style>
  <w:style w:type="paragraph" w:customStyle="1" w:styleId="IncisodeClusula">
    <w:name w:val="Inciso de Cláusula"/>
    <w:basedOn w:val="Normal"/>
    <w:link w:val="IncisodeClusulaChar"/>
    <w:rsid w:val="000F5E8D"/>
    <w:pPr>
      <w:tabs>
        <w:tab w:val="num" w:pos="851"/>
      </w:tabs>
      <w:spacing w:before="60" w:after="120" w:line="360" w:lineRule="auto"/>
      <w:ind w:left="851" w:hanging="851"/>
      <w:outlineLvl w:val="1"/>
    </w:pPr>
    <w:rPr>
      <w:rFonts w:ascii="Arial" w:hAnsi="Arial" w:cs="Arial"/>
      <w:bCs/>
      <w:szCs w:val="24"/>
    </w:rPr>
  </w:style>
  <w:style w:type="paragraph" w:customStyle="1" w:styleId="AlneadeClusula">
    <w:name w:val="Alínea de Cláusula"/>
    <w:basedOn w:val="Normal"/>
    <w:rsid w:val="000F5E8D"/>
    <w:pPr>
      <w:tabs>
        <w:tab w:val="num" w:pos="1304"/>
      </w:tabs>
      <w:autoSpaceDE w:val="0"/>
      <w:autoSpaceDN w:val="0"/>
      <w:adjustRightInd w:val="0"/>
      <w:spacing w:before="60" w:after="60" w:line="360" w:lineRule="auto"/>
      <w:ind w:left="1304" w:right="261" w:hanging="453"/>
      <w:outlineLvl w:val="2"/>
    </w:pPr>
    <w:rPr>
      <w:rFonts w:ascii="Arial" w:hAnsi="Arial" w:cs="Arial"/>
      <w:bCs/>
      <w:szCs w:val="24"/>
    </w:rPr>
  </w:style>
  <w:style w:type="paragraph" w:customStyle="1" w:styleId="Body">
    <w:name w:val="Body"/>
    <w:basedOn w:val="Normal"/>
    <w:rsid w:val="00C92DF6"/>
    <w:pPr>
      <w:spacing w:after="140" w:line="288" w:lineRule="auto"/>
    </w:pPr>
    <w:rPr>
      <w:kern w:val="20"/>
      <w:sz w:val="20"/>
      <w:szCs w:val="24"/>
      <w:lang w:eastAsia="en-US"/>
    </w:rPr>
  </w:style>
  <w:style w:type="paragraph" w:customStyle="1" w:styleId="msonormal0">
    <w:name w:val="msonormal"/>
    <w:basedOn w:val="Normal"/>
    <w:rsid w:val="00C92DF6"/>
    <w:pPr>
      <w:spacing w:before="100" w:beforeAutospacing="1" w:after="100" w:afterAutospacing="1" w:line="240" w:lineRule="auto"/>
      <w:jc w:val="left"/>
    </w:pPr>
    <w:rPr>
      <w:rFonts w:ascii="Times New Roman" w:hAnsi="Times New Roman"/>
      <w:szCs w:val="24"/>
    </w:rPr>
  </w:style>
  <w:style w:type="paragraph" w:customStyle="1" w:styleId="font5">
    <w:name w:val="font5"/>
    <w:basedOn w:val="Normal"/>
    <w:rsid w:val="00C92DF6"/>
    <w:pPr>
      <w:spacing w:before="100" w:beforeAutospacing="1" w:after="100" w:afterAutospacing="1" w:line="240" w:lineRule="auto"/>
      <w:jc w:val="left"/>
    </w:pPr>
    <w:rPr>
      <w:rFonts w:ascii="Segoe UI" w:hAnsi="Segoe UI" w:cs="Segoe UI"/>
      <w:color w:val="000000"/>
      <w:sz w:val="18"/>
      <w:szCs w:val="18"/>
    </w:rPr>
  </w:style>
  <w:style w:type="paragraph" w:customStyle="1" w:styleId="font6">
    <w:name w:val="font6"/>
    <w:basedOn w:val="Normal"/>
    <w:rsid w:val="00C92DF6"/>
    <w:pPr>
      <w:spacing w:before="100" w:beforeAutospacing="1" w:after="100" w:afterAutospacing="1" w:line="240" w:lineRule="auto"/>
      <w:jc w:val="left"/>
    </w:pPr>
    <w:rPr>
      <w:rFonts w:ascii="Segoe UI" w:hAnsi="Segoe UI" w:cs="Segoe UI"/>
      <w:b/>
      <w:bCs/>
      <w:color w:val="000000"/>
      <w:sz w:val="18"/>
      <w:szCs w:val="18"/>
    </w:rPr>
  </w:style>
  <w:style w:type="paragraph" w:customStyle="1" w:styleId="xl66">
    <w:name w:val="xl66"/>
    <w:basedOn w:val="Normal"/>
    <w:rsid w:val="00C92DF6"/>
    <w:pPr>
      <w:spacing w:before="100" w:beforeAutospacing="1" w:after="100" w:afterAutospacing="1" w:line="240" w:lineRule="auto"/>
      <w:jc w:val="left"/>
    </w:pPr>
    <w:rPr>
      <w:rFonts w:ascii="Times New Roman" w:hAnsi="Times New Roman"/>
      <w:b/>
      <w:bCs/>
      <w:sz w:val="18"/>
      <w:szCs w:val="18"/>
    </w:rPr>
  </w:style>
  <w:style w:type="paragraph" w:customStyle="1" w:styleId="xl67">
    <w:name w:val="xl67"/>
    <w:basedOn w:val="Normal"/>
    <w:rsid w:val="00C92DF6"/>
    <w:pPr>
      <w:shd w:val="clear" w:color="000000" w:fill="DDEBF7"/>
      <w:spacing w:before="100" w:beforeAutospacing="1" w:after="100" w:afterAutospacing="1" w:line="240" w:lineRule="auto"/>
      <w:jc w:val="left"/>
    </w:pPr>
    <w:rPr>
      <w:rFonts w:ascii="Times New Roman" w:hAnsi="Times New Roman"/>
      <w:b/>
      <w:bCs/>
      <w:sz w:val="18"/>
      <w:szCs w:val="18"/>
    </w:rPr>
  </w:style>
  <w:style w:type="paragraph" w:customStyle="1" w:styleId="xl68">
    <w:name w:val="xl68"/>
    <w:basedOn w:val="Normal"/>
    <w:rsid w:val="00C92DF6"/>
    <w:pPr>
      <w:shd w:val="clear" w:color="000000" w:fill="FFFFFF"/>
      <w:spacing w:before="100" w:beforeAutospacing="1" w:after="100" w:afterAutospacing="1" w:line="240" w:lineRule="auto"/>
      <w:jc w:val="left"/>
    </w:pPr>
    <w:rPr>
      <w:rFonts w:ascii="Times New Roman" w:hAnsi="Times New Roman"/>
      <w:szCs w:val="24"/>
    </w:rPr>
  </w:style>
  <w:style w:type="paragraph" w:customStyle="1" w:styleId="xl69">
    <w:name w:val="xl69"/>
    <w:basedOn w:val="Normal"/>
    <w:rsid w:val="00C92DF6"/>
    <w:pPr>
      <w:shd w:val="clear" w:color="000000" w:fill="FFFFFF"/>
      <w:spacing w:before="100" w:beforeAutospacing="1" w:after="100" w:afterAutospacing="1" w:line="240" w:lineRule="auto"/>
      <w:jc w:val="left"/>
    </w:pPr>
    <w:rPr>
      <w:rFonts w:ascii="Times New Roman" w:hAnsi="Times New Roman"/>
      <w:b/>
      <w:bCs/>
      <w:sz w:val="18"/>
      <w:szCs w:val="18"/>
    </w:rPr>
  </w:style>
  <w:style w:type="paragraph" w:customStyle="1" w:styleId="para">
    <w:name w:val="para"/>
    <w:basedOn w:val="Normal"/>
    <w:autoRedefine/>
    <w:uiPriority w:val="99"/>
    <w:rsid w:val="00B6345D"/>
    <w:pPr>
      <w:tabs>
        <w:tab w:val="left" w:pos="426"/>
      </w:tabs>
      <w:spacing w:line="240" w:lineRule="auto"/>
      <w:ind w:left="22" w:hanging="22"/>
      <w:jc w:val="center"/>
    </w:pPr>
    <w:rPr>
      <w:rFonts w:ascii="Times New Roman" w:hAnsi="Times New Roman"/>
      <w:bCs/>
      <w:i/>
      <w:sz w:val="22"/>
      <w:szCs w:val="22"/>
      <w:lang w:eastAsia="en-US"/>
    </w:rPr>
  </w:style>
  <w:style w:type="paragraph" w:customStyle="1" w:styleId="ListParagraph1">
    <w:name w:val="List Paragraph1"/>
    <w:basedOn w:val="Normal"/>
    <w:qFormat/>
    <w:rsid w:val="00B6345D"/>
    <w:pPr>
      <w:spacing w:after="160" w:line="240" w:lineRule="auto"/>
      <w:ind w:left="708"/>
    </w:pPr>
    <w:rPr>
      <w:rFonts w:ascii="Times New Roman" w:hAnsi="Times New Roman"/>
      <w:sz w:val="26"/>
    </w:rPr>
  </w:style>
  <w:style w:type="paragraph" w:customStyle="1" w:styleId="Char2CharCharCharCharCharCharCharCharChar">
    <w:name w:val="Char2 Char Char Char Char Char Char Char Char Char"/>
    <w:basedOn w:val="Normal"/>
    <w:rsid w:val="00B6345D"/>
    <w:pPr>
      <w:spacing w:after="160" w:line="240" w:lineRule="exact"/>
      <w:jc w:val="left"/>
    </w:pPr>
    <w:rPr>
      <w:rFonts w:ascii="Verdana" w:eastAsia="MS Mincho" w:hAnsi="Verdana"/>
      <w:sz w:val="20"/>
      <w:lang w:val="en-US" w:eastAsia="en-US"/>
    </w:rPr>
  </w:style>
  <w:style w:type="paragraph" w:styleId="Subttulo">
    <w:name w:val="Subtitle"/>
    <w:basedOn w:val="Normal"/>
    <w:next w:val="Corpodetexto"/>
    <w:link w:val="SubttuloChar"/>
    <w:qFormat/>
    <w:rsid w:val="00B6345D"/>
    <w:pPr>
      <w:widowControl w:val="0"/>
      <w:suppressAutoHyphens/>
      <w:spacing w:line="240" w:lineRule="auto"/>
      <w:jc w:val="center"/>
    </w:pPr>
    <w:rPr>
      <w:rFonts w:ascii="Times New Roman" w:hAnsi="Times New Roman"/>
      <w:b/>
      <w:color w:val="000000"/>
      <w:lang w:eastAsia="en-US"/>
    </w:rPr>
  </w:style>
  <w:style w:type="character" w:customStyle="1" w:styleId="SubttuloChar">
    <w:name w:val="Subtítulo Char"/>
    <w:basedOn w:val="Fontepargpadro"/>
    <w:link w:val="Subttulo"/>
    <w:rsid w:val="00B6345D"/>
    <w:rPr>
      <w:rFonts w:ascii="Times New Roman" w:eastAsia="Times New Roman" w:hAnsi="Times New Roman"/>
      <w:b/>
      <w:color w:val="000000"/>
      <w:sz w:val="24"/>
      <w:lang w:eastAsia="en-US"/>
    </w:rPr>
  </w:style>
  <w:style w:type="paragraph" w:customStyle="1" w:styleId="Ttulo1AgmtArticleNumber">
    <w:name w:val="Título 1.Agmt Article Number"/>
    <w:basedOn w:val="Normal"/>
    <w:next w:val="Normal"/>
    <w:rsid w:val="00B6345D"/>
    <w:pPr>
      <w:keepNext/>
      <w:spacing w:line="240" w:lineRule="auto"/>
      <w:jc w:val="left"/>
      <w:outlineLvl w:val="0"/>
    </w:pPr>
    <w:rPr>
      <w:rFonts w:ascii="Times New Roman" w:hAnsi="Times New Roman"/>
      <w:b/>
      <w:sz w:val="18"/>
    </w:rPr>
  </w:style>
  <w:style w:type="character" w:customStyle="1" w:styleId="Normal1">
    <w:name w:val="Normal1"/>
    <w:rsid w:val="00B6345D"/>
    <w:rPr>
      <w:rFonts w:ascii="Helvetica" w:hAnsi="Helvetica"/>
      <w:sz w:val="24"/>
    </w:rPr>
  </w:style>
  <w:style w:type="paragraph" w:customStyle="1" w:styleId="CharCharCharCharCharCharCharCharCharCharChar">
    <w:name w:val="Char Char Char Char Char Char Char Char Char Char Char"/>
    <w:basedOn w:val="Normal"/>
    <w:rsid w:val="00B6345D"/>
    <w:pPr>
      <w:spacing w:after="160" w:line="240" w:lineRule="exact"/>
      <w:jc w:val="left"/>
    </w:pPr>
    <w:rPr>
      <w:rFonts w:ascii="Verdana" w:hAnsi="Verdana"/>
      <w:sz w:val="20"/>
      <w:lang w:val="en-US" w:eastAsia="en-US"/>
    </w:rPr>
  </w:style>
  <w:style w:type="character" w:styleId="MquinadeescreverHTML">
    <w:name w:val="HTML Typewriter"/>
    <w:rsid w:val="00B6345D"/>
    <w:rPr>
      <w:rFonts w:ascii="Courier New" w:hAnsi="Courier New" w:cs="Courier New"/>
      <w:sz w:val="20"/>
      <w:szCs w:val="20"/>
    </w:rPr>
  </w:style>
  <w:style w:type="paragraph" w:customStyle="1" w:styleId="CharChar2Char">
    <w:name w:val="Char Char2 Char"/>
    <w:basedOn w:val="Normal"/>
    <w:rsid w:val="00B6345D"/>
    <w:pPr>
      <w:spacing w:after="160" w:line="240" w:lineRule="exact"/>
      <w:jc w:val="left"/>
    </w:pPr>
    <w:rPr>
      <w:rFonts w:ascii="Verdana" w:hAnsi="Verdana"/>
      <w:sz w:val="20"/>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B6345D"/>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
    <w:name w:val="Char1 Char Char Char Char Char Char Char Char Char Char Char Char"/>
    <w:basedOn w:val="Normal"/>
    <w:rsid w:val="00B6345D"/>
    <w:pPr>
      <w:spacing w:after="160" w:line="240" w:lineRule="exact"/>
      <w:jc w:val="left"/>
    </w:pPr>
    <w:rPr>
      <w:rFonts w:ascii="Verdana" w:hAnsi="Verdana"/>
      <w:sz w:val="20"/>
      <w:lang w:val="en-US" w:eastAsia="en-US"/>
    </w:rPr>
  </w:style>
  <w:style w:type="paragraph" w:customStyle="1" w:styleId="CharChar">
    <w:name w:val="Char Char"/>
    <w:basedOn w:val="Normal"/>
    <w:rsid w:val="00B6345D"/>
    <w:pPr>
      <w:spacing w:after="160" w:line="240" w:lineRule="exact"/>
      <w:jc w:val="left"/>
    </w:pPr>
    <w:rPr>
      <w:rFonts w:ascii="Verdana" w:eastAsia="MS Mincho" w:hAnsi="Verdana"/>
      <w:sz w:val="20"/>
      <w:lang w:val="en-US" w:eastAsia="en-US"/>
    </w:rPr>
  </w:style>
  <w:style w:type="character" w:customStyle="1" w:styleId="CommarcadoresChar">
    <w:name w:val="Com marcadores Char"/>
    <w:link w:val="Commarcadores"/>
    <w:locked/>
    <w:rsid w:val="00B6345D"/>
    <w:rPr>
      <w:rFonts w:ascii="Tahoma" w:eastAsia="Times New Roman" w:hAnsi="Tahoma"/>
      <w:sz w:val="24"/>
    </w:rPr>
  </w:style>
  <w:style w:type="character" w:customStyle="1" w:styleId="MapadoDocumentoChar1">
    <w:name w:val="Mapa do Documento Char1"/>
    <w:basedOn w:val="Fontepargpadro"/>
    <w:uiPriority w:val="99"/>
    <w:semiHidden/>
    <w:rsid w:val="00B6345D"/>
    <w:rPr>
      <w:rFonts w:ascii="Segoe UI" w:hAnsi="Segoe UI" w:cs="Segoe UI"/>
      <w:sz w:val="16"/>
      <w:szCs w:val="16"/>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B6345D"/>
    <w:pPr>
      <w:spacing w:after="160" w:line="240" w:lineRule="exact"/>
      <w:jc w:val="left"/>
    </w:pPr>
    <w:rPr>
      <w:rFonts w:ascii="Verdana" w:eastAsia="MS Mincho" w:hAnsi="Verdana"/>
      <w:sz w:val="20"/>
      <w:lang w:val="en-US" w:eastAsia="en-US"/>
    </w:rPr>
  </w:style>
  <w:style w:type="paragraph" w:customStyle="1" w:styleId="Char2CharCharCharChar">
    <w:name w:val="Char2 Char Char Char Char"/>
    <w:basedOn w:val="Normal"/>
    <w:rsid w:val="00B6345D"/>
    <w:pPr>
      <w:spacing w:after="160" w:line="240" w:lineRule="exact"/>
      <w:jc w:val="left"/>
    </w:pPr>
    <w:rPr>
      <w:rFonts w:ascii="Verdana" w:eastAsia="MS Mincho" w:hAnsi="Verdana"/>
      <w:sz w:val="20"/>
      <w:lang w:val="en-US" w:eastAsia="en-US"/>
    </w:rPr>
  </w:style>
  <w:style w:type="paragraph" w:customStyle="1" w:styleId="axx">
    <w:name w:val="a.x.x)"/>
    <w:basedOn w:val="Normal"/>
    <w:rsid w:val="00B6345D"/>
    <w:pPr>
      <w:autoSpaceDE w:val="0"/>
      <w:autoSpaceDN w:val="0"/>
      <w:adjustRightInd w:val="0"/>
      <w:spacing w:after="120" w:line="240" w:lineRule="auto"/>
      <w:ind w:left="2268" w:hanging="992"/>
    </w:pPr>
    <w:rPr>
      <w:rFonts w:ascii="Arial" w:hAnsi="Arial" w:cs="Arial"/>
      <w:szCs w:val="24"/>
    </w:rPr>
  </w:style>
  <w:style w:type="paragraph" w:customStyle="1" w:styleId="CharCharCharCharChar2CharCharChar1CharChar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Char Char"/>
    <w:basedOn w:val="Normal"/>
    <w:rsid w:val="00B6345D"/>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CharCharCharCharChar1CharCharCharCharChar">
    <w:name w:val="Char Char1 Char Char Char Char Char Char Char Char Char Char Char Char Char Char Char Char Char Char Char Char1 Char Char Char Char Char"/>
    <w:basedOn w:val="Normal"/>
    <w:rsid w:val="00B6345D"/>
    <w:pPr>
      <w:spacing w:after="160" w:line="240" w:lineRule="exact"/>
      <w:jc w:val="left"/>
    </w:pPr>
    <w:rPr>
      <w:rFonts w:ascii="Verdana" w:eastAsia="MS Mincho" w:hAnsi="Verdana"/>
      <w:sz w:val="20"/>
      <w:lang w:val="en-US" w:eastAsia="en-US"/>
    </w:rPr>
  </w:style>
  <w:style w:type="paragraph" w:customStyle="1" w:styleId="CharCharCharCharChar2CharCharChar1Char">
    <w:name w:val="Char Char Char Char Char2 Char Char Char1 Char"/>
    <w:basedOn w:val="Normal"/>
    <w:rsid w:val="00B6345D"/>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w:basedOn w:val="Normal"/>
    <w:rsid w:val="00B6345D"/>
    <w:pPr>
      <w:spacing w:after="160" w:line="240" w:lineRule="exact"/>
      <w:jc w:val="left"/>
    </w:pPr>
    <w:rPr>
      <w:rFonts w:ascii="Verdana" w:eastAsia="MS Mincho" w:hAnsi="Verdana"/>
      <w:sz w:val="20"/>
      <w:lang w:val="en-US" w:eastAsia="en-US"/>
    </w:rPr>
  </w:style>
  <w:style w:type="paragraph" w:customStyle="1" w:styleId="Char2CharCharChar">
    <w:name w:val="Char2 Char Char Char"/>
    <w:basedOn w:val="Normal"/>
    <w:rsid w:val="00B6345D"/>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NormalNormalDOT">
    <w:name w:val="Normal.Normal.DOT"/>
    <w:rsid w:val="00B6345D"/>
    <w:pPr>
      <w:autoSpaceDE w:val="0"/>
      <w:autoSpaceDN w:val="0"/>
      <w:adjustRightInd w:val="0"/>
    </w:pPr>
    <w:rPr>
      <w:rFonts w:ascii="Times New Roman" w:eastAsia="Times New Roman" w:hAnsi="Times New Roman"/>
      <w:sz w:val="24"/>
      <w:szCs w:val="24"/>
    </w:rPr>
  </w:style>
  <w:style w:type="paragraph" w:customStyle="1" w:styleId="CharChar1CharCharCharCharCharCharCharChar1CharCharCharCharCharCharCharCharCharCharCharCharCharCharCharCharCharCharCharCharCharCharCharCharCharChar1">
    <w:name w:val="Char Char1 Char Char Char Char Char Char Char Char1 Char Char Char Char Char Char Char Char Char Char Char Char Char Char Char Char Char Char Char Char Char Char Char Char Char Char1"/>
    <w:basedOn w:val="Normal"/>
    <w:rsid w:val="00B6345D"/>
    <w:pPr>
      <w:spacing w:after="160" w:line="240" w:lineRule="exact"/>
      <w:jc w:val="left"/>
    </w:pPr>
    <w:rPr>
      <w:rFonts w:ascii="Verdana" w:eastAsia="MS Mincho" w:hAnsi="Verdana"/>
      <w:sz w:val="20"/>
      <w:lang w:val="en-US" w:eastAsia="en-US"/>
    </w:rPr>
  </w:style>
  <w:style w:type="paragraph" w:customStyle="1" w:styleId="Char2CharCharCharCharCharCharCharCharCharCharChar">
    <w:name w:val="Char2 Char Char Char Char Char Char Char Char Char Char Char"/>
    <w:basedOn w:val="Normal"/>
    <w:rsid w:val="00B6345D"/>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PargrafodaLista2">
    <w:name w:val="Parágrafo da Lista2"/>
    <w:basedOn w:val="Normal"/>
    <w:rsid w:val="00B6345D"/>
    <w:pPr>
      <w:autoSpaceDE w:val="0"/>
      <w:autoSpaceDN w:val="0"/>
      <w:adjustRightInd w:val="0"/>
      <w:spacing w:line="240" w:lineRule="auto"/>
      <w:ind w:left="720"/>
    </w:pPr>
    <w:rPr>
      <w:rFonts w:ascii="Times New Roman" w:hAnsi="Times New Roman"/>
      <w:sz w:val="26"/>
    </w:rPr>
  </w:style>
  <w:style w:type="paragraph" w:customStyle="1" w:styleId="CapaTexto">
    <w:name w:val="Capa Texto"/>
    <w:basedOn w:val="Normal"/>
    <w:autoRedefine/>
    <w:uiPriority w:val="99"/>
    <w:rsid w:val="00B6345D"/>
    <w:pPr>
      <w:spacing w:before="80" w:line="240" w:lineRule="auto"/>
    </w:pPr>
    <w:rPr>
      <w:rFonts w:cs="Tahoma"/>
      <w:sz w:val="11"/>
      <w:szCs w:val="11"/>
    </w:rPr>
  </w:style>
  <w:style w:type="character" w:customStyle="1" w:styleId="paginabasicatexto1">
    <w:name w:val="pagina_basica_texto1"/>
    <w:rsid w:val="00B6345D"/>
    <w:rPr>
      <w:rFonts w:ascii="Trebuchet MS" w:hAnsi="Trebuchet MS" w:hint="default"/>
      <w:b w:val="0"/>
      <w:bCs w:val="0"/>
      <w:color w:val="003D6E"/>
      <w:sz w:val="19"/>
      <w:szCs w:val="19"/>
    </w:rPr>
  </w:style>
  <w:style w:type="character" w:customStyle="1" w:styleId="hl">
    <w:name w:val="hl"/>
    <w:basedOn w:val="Fontepargpadro"/>
    <w:rsid w:val="00B6345D"/>
  </w:style>
  <w:style w:type="paragraph" w:customStyle="1" w:styleId="CM20">
    <w:name w:val="CM20"/>
    <w:basedOn w:val="Normal"/>
    <w:next w:val="Normal"/>
    <w:uiPriority w:val="99"/>
    <w:rsid w:val="00B6345D"/>
    <w:pPr>
      <w:widowControl w:val="0"/>
      <w:autoSpaceDE w:val="0"/>
      <w:autoSpaceDN w:val="0"/>
      <w:adjustRightInd w:val="0"/>
      <w:spacing w:line="240" w:lineRule="auto"/>
      <w:jc w:val="left"/>
    </w:pPr>
    <w:rPr>
      <w:rFonts w:ascii="Times New Roman" w:hAnsi="Times New Roman"/>
      <w:szCs w:val="24"/>
    </w:rPr>
  </w:style>
  <w:style w:type="paragraph" w:customStyle="1" w:styleId="CM23">
    <w:name w:val="CM23"/>
    <w:basedOn w:val="Normal"/>
    <w:next w:val="Normal"/>
    <w:uiPriority w:val="99"/>
    <w:rsid w:val="00B6345D"/>
    <w:pPr>
      <w:widowControl w:val="0"/>
      <w:autoSpaceDE w:val="0"/>
      <w:autoSpaceDN w:val="0"/>
      <w:adjustRightInd w:val="0"/>
      <w:spacing w:line="240" w:lineRule="auto"/>
      <w:jc w:val="left"/>
    </w:pPr>
    <w:rPr>
      <w:rFonts w:ascii="Times New Roman" w:hAnsi="Times New Roman"/>
      <w:szCs w:val="24"/>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uiPriority w:val="99"/>
    <w:rsid w:val="00B6345D"/>
    <w:pPr>
      <w:spacing w:after="160" w:line="240" w:lineRule="exact"/>
      <w:jc w:val="left"/>
    </w:pPr>
    <w:rPr>
      <w:rFonts w:ascii="Verdana" w:hAnsi="Verdana"/>
      <w:sz w:val="20"/>
      <w:lang w:val="en-US" w:eastAsia="en-US"/>
    </w:rPr>
  </w:style>
  <w:style w:type="paragraph" w:customStyle="1" w:styleId="CharCharCharCharCharCharCharChar2">
    <w:name w:val="Char Char Char Char Char Char Char Char2"/>
    <w:basedOn w:val="Normal"/>
    <w:uiPriority w:val="99"/>
    <w:rsid w:val="00B6345D"/>
    <w:pPr>
      <w:spacing w:after="160" w:line="240" w:lineRule="exact"/>
      <w:jc w:val="left"/>
    </w:pPr>
    <w:rPr>
      <w:rFonts w:ascii="Verdana" w:hAnsi="Verdana"/>
      <w:sz w:val="20"/>
      <w:lang w:val="en-US" w:eastAsia="en-US"/>
    </w:rPr>
  </w:style>
  <w:style w:type="paragraph" w:customStyle="1" w:styleId="CharChar1CharCharChar1CharCharCharCharCharCharCharCharCharCharCharCharCharCharCharCharCharCharCharCharCharChar2">
    <w:name w:val="Char Char1 Char Char Char1 Char Char Char Char Char Char Char Char Char Char Char Char Char Char Char Char Char Char Char Char Char Char2"/>
    <w:basedOn w:val="Normal"/>
    <w:uiPriority w:val="99"/>
    <w:rsid w:val="00B6345D"/>
    <w:pPr>
      <w:spacing w:after="160" w:line="240" w:lineRule="exact"/>
      <w:jc w:val="left"/>
    </w:pPr>
    <w:rPr>
      <w:rFonts w:ascii="Verdana" w:hAnsi="Verdana"/>
      <w:sz w:val="20"/>
      <w:lang w:val="en-US" w:eastAsia="en-US"/>
    </w:rPr>
  </w:style>
  <w:style w:type="paragraph" w:customStyle="1" w:styleId="CharCharCharCharCharCharCharChar1">
    <w:name w:val="Char Char Char Char Char Char Char Char1"/>
    <w:basedOn w:val="Normal"/>
    <w:uiPriority w:val="99"/>
    <w:rsid w:val="00B6345D"/>
    <w:pPr>
      <w:spacing w:after="160" w:line="240" w:lineRule="exact"/>
      <w:jc w:val="left"/>
    </w:pPr>
    <w:rPr>
      <w:rFonts w:ascii="Verdana" w:hAnsi="Verdana"/>
      <w:sz w:val="20"/>
      <w:lang w:val="en-US" w:eastAsia="en-US"/>
    </w:rPr>
  </w:style>
  <w:style w:type="paragraph" w:customStyle="1" w:styleId="CharChar1CharCharChar1CharCharCharCharCharCharCharCharCharCharCharCharCharCharCharCharCharCharCharCharCharChar1">
    <w:name w:val="Char Char1 Char Char Char1 Char Char Char Char Char Char Char Char Char Char Char Char Char Char Char Char Char Char Char Char Char Char1"/>
    <w:basedOn w:val="Normal"/>
    <w:uiPriority w:val="99"/>
    <w:rsid w:val="00B6345D"/>
    <w:pPr>
      <w:spacing w:after="160" w:line="240" w:lineRule="exact"/>
      <w:jc w:val="left"/>
    </w:pPr>
    <w:rPr>
      <w:rFonts w:ascii="Verdana" w:hAnsi="Verdana"/>
      <w:sz w:val="20"/>
      <w:lang w:val="en-US" w:eastAsia="en-US"/>
    </w:rPr>
  </w:style>
  <w:style w:type="character" w:customStyle="1" w:styleId="st">
    <w:name w:val="st"/>
    <w:basedOn w:val="Fontepargpadro"/>
    <w:rsid w:val="00B6345D"/>
  </w:style>
  <w:style w:type="character" w:customStyle="1" w:styleId="WW8Num1z0">
    <w:name w:val="WW8Num1z0"/>
    <w:rsid w:val="00B6345D"/>
    <w:rPr>
      <w:rFonts w:ascii="Symbol" w:hAnsi="Symbol"/>
    </w:rPr>
  </w:style>
  <w:style w:type="character" w:customStyle="1" w:styleId="WW8Num5z0">
    <w:name w:val="WW8Num5z0"/>
    <w:rsid w:val="00B6345D"/>
    <w:rPr>
      <w:spacing w:val="0"/>
    </w:rPr>
  </w:style>
  <w:style w:type="character" w:customStyle="1" w:styleId="WW8Num6z0">
    <w:name w:val="WW8Num6z0"/>
    <w:rsid w:val="00B6345D"/>
    <w:rPr>
      <w:spacing w:val="0"/>
    </w:rPr>
  </w:style>
  <w:style w:type="character" w:customStyle="1" w:styleId="WW8Num7z0">
    <w:name w:val="WW8Num7z0"/>
    <w:rsid w:val="00B6345D"/>
    <w:rPr>
      <w:b/>
      <w:spacing w:val="0"/>
    </w:rPr>
  </w:style>
  <w:style w:type="character" w:customStyle="1" w:styleId="WW8Num7z1">
    <w:name w:val="WW8Num7z1"/>
    <w:rsid w:val="00B6345D"/>
    <w:rPr>
      <w:spacing w:val="0"/>
    </w:rPr>
  </w:style>
  <w:style w:type="character" w:customStyle="1" w:styleId="Absatz-Standardschriftart">
    <w:name w:val="Absatz-Standardschriftart"/>
    <w:rsid w:val="00B6345D"/>
  </w:style>
  <w:style w:type="character" w:customStyle="1" w:styleId="WW-Absatz-Standardschriftart">
    <w:name w:val="WW-Absatz-Standardschriftart"/>
    <w:rsid w:val="00B6345D"/>
  </w:style>
  <w:style w:type="character" w:customStyle="1" w:styleId="WW-Absatz-Standardschriftart1">
    <w:name w:val="WW-Absatz-Standardschriftart1"/>
    <w:rsid w:val="00B6345D"/>
  </w:style>
  <w:style w:type="character" w:customStyle="1" w:styleId="WW-Absatz-Standardschriftart11">
    <w:name w:val="WW-Absatz-Standardschriftart11"/>
    <w:rsid w:val="00B6345D"/>
  </w:style>
  <w:style w:type="character" w:customStyle="1" w:styleId="Fontepargpadro3">
    <w:name w:val="Fonte parág. padrão3"/>
    <w:rsid w:val="00B6345D"/>
  </w:style>
  <w:style w:type="character" w:customStyle="1" w:styleId="WW8Num2z0">
    <w:name w:val="WW8Num2z0"/>
    <w:rsid w:val="00B6345D"/>
    <w:rPr>
      <w:rFonts w:ascii="Symbol" w:hAnsi="Symbol" w:cs="Times New Roman"/>
      <w:spacing w:val="0"/>
    </w:rPr>
  </w:style>
  <w:style w:type="character" w:customStyle="1" w:styleId="WW8Num3z0">
    <w:name w:val="WW8Num3z0"/>
    <w:rsid w:val="00B6345D"/>
    <w:rPr>
      <w:caps/>
      <w:spacing w:val="0"/>
    </w:rPr>
  </w:style>
  <w:style w:type="character" w:customStyle="1" w:styleId="WW8Num4z0">
    <w:name w:val="WW8Num4z0"/>
    <w:rsid w:val="00B6345D"/>
    <w:rPr>
      <w:spacing w:val="0"/>
    </w:rPr>
  </w:style>
  <w:style w:type="character" w:customStyle="1" w:styleId="Fontepargpadro2">
    <w:name w:val="Fonte parág. padrão2"/>
    <w:rsid w:val="00B6345D"/>
  </w:style>
  <w:style w:type="character" w:customStyle="1" w:styleId="WW-Absatz-Standardschriftart111">
    <w:name w:val="WW-Absatz-Standardschriftart111"/>
    <w:rsid w:val="00B6345D"/>
  </w:style>
  <w:style w:type="character" w:customStyle="1" w:styleId="WW8Num3z1">
    <w:name w:val="WW8Num3z1"/>
    <w:rsid w:val="00B6345D"/>
    <w:rPr>
      <w:spacing w:val="0"/>
    </w:rPr>
  </w:style>
  <w:style w:type="character" w:customStyle="1" w:styleId="WW8Num8z0">
    <w:name w:val="WW8Num8z0"/>
    <w:rsid w:val="00B6345D"/>
    <w:rPr>
      <w:spacing w:val="0"/>
    </w:rPr>
  </w:style>
  <w:style w:type="character" w:customStyle="1" w:styleId="WW8Num9z0">
    <w:name w:val="WW8Num9z0"/>
    <w:rsid w:val="00B6345D"/>
    <w:rPr>
      <w:spacing w:val="0"/>
    </w:rPr>
  </w:style>
  <w:style w:type="character" w:customStyle="1" w:styleId="WW8Num10z0">
    <w:name w:val="WW8Num10z0"/>
    <w:rsid w:val="00B6345D"/>
    <w:rPr>
      <w:spacing w:val="0"/>
    </w:rPr>
  </w:style>
  <w:style w:type="character" w:customStyle="1" w:styleId="WW8Num11z0">
    <w:name w:val="WW8Num11z0"/>
    <w:rsid w:val="00B6345D"/>
    <w:rPr>
      <w:spacing w:val="0"/>
    </w:rPr>
  </w:style>
  <w:style w:type="character" w:customStyle="1" w:styleId="WW8Num12z0">
    <w:name w:val="WW8Num12z0"/>
    <w:rsid w:val="00B6345D"/>
    <w:rPr>
      <w:spacing w:val="0"/>
    </w:rPr>
  </w:style>
  <w:style w:type="character" w:customStyle="1" w:styleId="WW8Num13z0">
    <w:name w:val="WW8Num13z0"/>
    <w:rsid w:val="00B6345D"/>
    <w:rPr>
      <w:spacing w:val="0"/>
    </w:rPr>
  </w:style>
  <w:style w:type="character" w:customStyle="1" w:styleId="Fontepargpadro1">
    <w:name w:val="Fonte parág. padrão1"/>
    <w:rsid w:val="00B6345D"/>
  </w:style>
  <w:style w:type="character" w:customStyle="1" w:styleId="FootnoteCharacters">
    <w:name w:val="Footnote Characters"/>
    <w:rsid w:val="00B6345D"/>
    <w:rPr>
      <w:spacing w:val="0"/>
      <w:vertAlign w:val="superscript"/>
    </w:rPr>
  </w:style>
  <w:style w:type="character" w:customStyle="1" w:styleId="Refdecomentrio1">
    <w:name w:val="Ref. de comentário1"/>
    <w:rsid w:val="00B6345D"/>
    <w:rPr>
      <w:spacing w:val="0"/>
      <w:sz w:val="16"/>
      <w:szCs w:val="16"/>
    </w:rPr>
  </w:style>
  <w:style w:type="character" w:customStyle="1" w:styleId="DeltaViewStyleChangeText">
    <w:name w:val="DeltaView Style Change Text"/>
    <w:rsid w:val="00B6345D"/>
    <w:rPr>
      <w:color w:val="000000"/>
      <w:spacing w:val="0"/>
    </w:rPr>
  </w:style>
  <w:style w:type="character" w:customStyle="1" w:styleId="DeltaViewStyleChangeLabel">
    <w:name w:val="DeltaView Style Change Label"/>
    <w:rsid w:val="00B6345D"/>
    <w:rPr>
      <w:color w:val="000000"/>
      <w:spacing w:val="0"/>
    </w:rPr>
  </w:style>
  <w:style w:type="character" w:customStyle="1" w:styleId="NumberingSymbols">
    <w:name w:val="Numbering Symbols"/>
    <w:rsid w:val="00B6345D"/>
  </w:style>
  <w:style w:type="paragraph" w:customStyle="1" w:styleId="Heading">
    <w:name w:val="Heading"/>
    <w:basedOn w:val="Normal"/>
    <w:next w:val="Corpodetexto"/>
    <w:rsid w:val="00B6345D"/>
    <w:pPr>
      <w:keepNext/>
      <w:suppressAutoHyphens/>
      <w:autoSpaceDE w:val="0"/>
      <w:spacing w:before="240" w:after="120" w:line="240" w:lineRule="auto"/>
      <w:jc w:val="left"/>
    </w:pPr>
    <w:rPr>
      <w:rFonts w:ascii="Arial" w:eastAsia="MS Mincho" w:hAnsi="Arial" w:cs="Tahoma"/>
      <w:sz w:val="28"/>
      <w:szCs w:val="28"/>
      <w:lang w:eastAsia="ar-SA"/>
    </w:rPr>
  </w:style>
  <w:style w:type="paragraph" w:styleId="Legenda">
    <w:name w:val="caption"/>
    <w:basedOn w:val="Normal"/>
    <w:qFormat/>
    <w:rsid w:val="00B6345D"/>
    <w:pPr>
      <w:suppressLineNumbers/>
      <w:suppressAutoHyphens/>
      <w:autoSpaceDE w:val="0"/>
      <w:spacing w:before="120" w:after="120" w:line="240" w:lineRule="auto"/>
      <w:jc w:val="left"/>
    </w:pPr>
    <w:rPr>
      <w:rFonts w:ascii="Times New Roman" w:hAnsi="Times New Roman" w:cs="Tahoma"/>
      <w:i/>
      <w:iCs/>
      <w:szCs w:val="24"/>
      <w:lang w:eastAsia="ar-SA"/>
    </w:rPr>
  </w:style>
  <w:style w:type="paragraph" w:customStyle="1" w:styleId="Index">
    <w:name w:val="Index"/>
    <w:basedOn w:val="Normal"/>
    <w:rsid w:val="00B6345D"/>
    <w:pPr>
      <w:suppressLineNumbers/>
      <w:suppressAutoHyphens/>
      <w:autoSpaceDE w:val="0"/>
      <w:spacing w:line="240" w:lineRule="auto"/>
      <w:jc w:val="left"/>
    </w:pPr>
    <w:rPr>
      <w:rFonts w:ascii="Times New Roman" w:hAnsi="Times New Roman" w:cs="Tahoma"/>
      <w:szCs w:val="24"/>
      <w:lang w:eastAsia="ar-SA"/>
    </w:rPr>
  </w:style>
  <w:style w:type="paragraph" w:customStyle="1" w:styleId="Textodecomentrio1">
    <w:name w:val="Texto de comentário1"/>
    <w:basedOn w:val="Normal"/>
    <w:rsid w:val="00B6345D"/>
    <w:pPr>
      <w:suppressAutoHyphens/>
      <w:autoSpaceDE w:val="0"/>
      <w:spacing w:line="240" w:lineRule="auto"/>
      <w:jc w:val="left"/>
    </w:pPr>
    <w:rPr>
      <w:rFonts w:ascii="Times New Roman" w:hAnsi="Times New Roman"/>
      <w:sz w:val="20"/>
      <w:lang w:eastAsia="ar-SA"/>
    </w:rPr>
  </w:style>
  <w:style w:type="paragraph" w:customStyle="1" w:styleId="Recuodecorpodetexto31">
    <w:name w:val="Recuo de corpo de texto 31"/>
    <w:basedOn w:val="Normal"/>
    <w:rsid w:val="00B6345D"/>
    <w:pPr>
      <w:suppressAutoHyphens/>
      <w:autoSpaceDE w:val="0"/>
      <w:spacing w:line="312" w:lineRule="auto"/>
      <w:ind w:left="1440" w:hanging="1440"/>
    </w:pPr>
    <w:rPr>
      <w:rFonts w:ascii="Times New Roman" w:hAnsi="Times New Roman"/>
      <w:b/>
      <w:bCs/>
      <w:szCs w:val="24"/>
      <w:lang w:eastAsia="ar-SA"/>
    </w:rPr>
  </w:style>
  <w:style w:type="paragraph" w:customStyle="1" w:styleId="Textodebalo1">
    <w:name w:val="Texto de balão1"/>
    <w:basedOn w:val="Normal"/>
    <w:rsid w:val="00B6345D"/>
    <w:pPr>
      <w:suppressAutoHyphens/>
      <w:autoSpaceDE w:val="0"/>
      <w:spacing w:line="240" w:lineRule="auto"/>
      <w:jc w:val="left"/>
    </w:pPr>
    <w:rPr>
      <w:rFonts w:cs="Tahoma"/>
      <w:sz w:val="16"/>
      <w:szCs w:val="16"/>
      <w:lang w:eastAsia="ar-SA"/>
    </w:rPr>
  </w:style>
  <w:style w:type="paragraph" w:customStyle="1" w:styleId="Estruturadodocumento1">
    <w:name w:val="Estrutura do documento1"/>
    <w:basedOn w:val="Normal"/>
    <w:rsid w:val="00B6345D"/>
    <w:pPr>
      <w:shd w:val="clear" w:color="auto" w:fill="000080"/>
      <w:suppressAutoHyphens/>
      <w:autoSpaceDE w:val="0"/>
      <w:spacing w:line="240" w:lineRule="auto"/>
      <w:jc w:val="left"/>
    </w:pPr>
    <w:rPr>
      <w:rFonts w:cs="Tahoma"/>
      <w:szCs w:val="24"/>
      <w:lang w:val="en-US" w:eastAsia="ar-SA"/>
    </w:rPr>
  </w:style>
  <w:style w:type="paragraph" w:customStyle="1" w:styleId="Assuntodocomentrio1">
    <w:name w:val="Assunto do comentário1"/>
    <w:basedOn w:val="Textodecomentrio1"/>
    <w:next w:val="Textodecomentrio1"/>
    <w:rsid w:val="00B6345D"/>
    <w:rPr>
      <w:sz w:val="24"/>
      <w:szCs w:val="24"/>
    </w:rPr>
  </w:style>
  <w:style w:type="paragraph" w:customStyle="1" w:styleId="Commarcadores1">
    <w:name w:val="Com marcadores1"/>
    <w:basedOn w:val="Normal"/>
    <w:rsid w:val="00B6345D"/>
    <w:pPr>
      <w:tabs>
        <w:tab w:val="left" w:pos="360"/>
      </w:tabs>
      <w:suppressAutoHyphens/>
      <w:autoSpaceDE w:val="0"/>
      <w:spacing w:line="240" w:lineRule="auto"/>
      <w:ind w:left="360" w:hanging="360"/>
      <w:jc w:val="left"/>
    </w:pPr>
    <w:rPr>
      <w:rFonts w:ascii="Times New Roman" w:hAnsi="Times New Roman"/>
      <w:szCs w:val="24"/>
      <w:lang w:eastAsia="ar-SA"/>
    </w:rPr>
  </w:style>
  <w:style w:type="paragraph" w:customStyle="1" w:styleId="Corpodetexto21">
    <w:name w:val="Corpo de texto 21"/>
    <w:basedOn w:val="Normal"/>
    <w:rsid w:val="00B6345D"/>
    <w:pPr>
      <w:keepNext/>
      <w:keepLines/>
      <w:suppressAutoHyphens/>
      <w:autoSpaceDE w:val="0"/>
      <w:spacing w:line="240" w:lineRule="auto"/>
      <w:jc w:val="center"/>
    </w:pPr>
    <w:rPr>
      <w:rFonts w:ascii="Times New Roman" w:eastAsia="Arial Unicode MS" w:hAnsi="Times New Roman"/>
      <w:i/>
      <w:iCs/>
      <w:szCs w:val="24"/>
      <w:lang w:eastAsia="ar-SA"/>
    </w:rPr>
  </w:style>
  <w:style w:type="paragraph" w:customStyle="1" w:styleId="Article3L1">
    <w:name w:val="Article3_L1"/>
    <w:basedOn w:val="Normal"/>
    <w:next w:val="Normal"/>
    <w:rsid w:val="00B6345D"/>
    <w:pPr>
      <w:keepNext/>
      <w:keepLines/>
      <w:suppressAutoHyphens/>
      <w:autoSpaceDE w:val="0"/>
      <w:spacing w:after="240" w:line="240" w:lineRule="auto"/>
      <w:jc w:val="center"/>
    </w:pPr>
    <w:rPr>
      <w:rFonts w:ascii="Times New Roman" w:hAnsi="Times New Roman"/>
      <w:b/>
      <w:caps/>
      <w:sz w:val="22"/>
      <w:lang w:val="en-US" w:eastAsia="ar-SA"/>
    </w:rPr>
  </w:style>
  <w:style w:type="paragraph" w:customStyle="1" w:styleId="Article3L2">
    <w:name w:val="Article3_L2"/>
    <w:basedOn w:val="Article3L1"/>
    <w:next w:val="Normal"/>
    <w:rsid w:val="00B6345D"/>
    <w:pPr>
      <w:keepNext w:val="0"/>
      <w:keepLines w:val="0"/>
      <w:tabs>
        <w:tab w:val="left" w:pos="360"/>
      </w:tabs>
      <w:jc w:val="both"/>
    </w:pPr>
    <w:rPr>
      <w:b w:val="0"/>
      <w:caps w:val="0"/>
    </w:rPr>
  </w:style>
  <w:style w:type="paragraph" w:customStyle="1" w:styleId="Article3L3">
    <w:name w:val="Article3_L3"/>
    <w:basedOn w:val="Article3L2"/>
    <w:next w:val="Normal"/>
    <w:rsid w:val="00B6345D"/>
  </w:style>
  <w:style w:type="paragraph" w:customStyle="1" w:styleId="Article3L4">
    <w:name w:val="Article3_L4"/>
    <w:basedOn w:val="Article3L3"/>
    <w:next w:val="Normal"/>
    <w:rsid w:val="00B6345D"/>
  </w:style>
  <w:style w:type="paragraph" w:customStyle="1" w:styleId="Article3L5">
    <w:name w:val="Article3_L5"/>
    <w:basedOn w:val="Article3L4"/>
    <w:next w:val="Normal"/>
    <w:rsid w:val="00B6345D"/>
  </w:style>
  <w:style w:type="paragraph" w:customStyle="1" w:styleId="Article3L6">
    <w:name w:val="Article3_L6"/>
    <w:basedOn w:val="Article3L5"/>
    <w:next w:val="Normal"/>
    <w:rsid w:val="00B6345D"/>
  </w:style>
  <w:style w:type="paragraph" w:customStyle="1" w:styleId="Article3L7">
    <w:name w:val="Article3_L7"/>
    <w:basedOn w:val="Article3L6"/>
    <w:next w:val="Normal"/>
    <w:rsid w:val="00B6345D"/>
  </w:style>
  <w:style w:type="paragraph" w:customStyle="1" w:styleId="Article3L8">
    <w:name w:val="Article3_L8"/>
    <w:basedOn w:val="Article3L7"/>
    <w:next w:val="Normal"/>
    <w:rsid w:val="00B6345D"/>
    <w:pPr>
      <w:ind w:left="-1440"/>
    </w:pPr>
  </w:style>
  <w:style w:type="paragraph" w:customStyle="1" w:styleId="TableContents">
    <w:name w:val="Table Contents"/>
    <w:basedOn w:val="Normal"/>
    <w:rsid w:val="00B6345D"/>
    <w:pPr>
      <w:suppressLineNumbers/>
      <w:suppressAutoHyphens/>
      <w:autoSpaceDE w:val="0"/>
      <w:spacing w:line="240" w:lineRule="auto"/>
      <w:jc w:val="left"/>
    </w:pPr>
    <w:rPr>
      <w:rFonts w:ascii="Times New Roman" w:hAnsi="Times New Roman"/>
      <w:szCs w:val="24"/>
      <w:lang w:eastAsia="ar-SA"/>
    </w:rPr>
  </w:style>
  <w:style w:type="paragraph" w:customStyle="1" w:styleId="TableHeading">
    <w:name w:val="Table Heading"/>
    <w:basedOn w:val="TableContents"/>
    <w:rsid w:val="00B6345D"/>
    <w:pPr>
      <w:jc w:val="center"/>
    </w:pPr>
    <w:rPr>
      <w:b/>
      <w:bCs/>
    </w:rPr>
  </w:style>
  <w:style w:type="paragraph" w:customStyle="1" w:styleId="Framecontents">
    <w:name w:val="Frame contents"/>
    <w:basedOn w:val="Corpodetexto"/>
    <w:rsid w:val="00B6345D"/>
    <w:pPr>
      <w:suppressAutoHyphens/>
      <w:autoSpaceDE w:val="0"/>
      <w:spacing w:after="0" w:line="240" w:lineRule="auto"/>
      <w:jc w:val="left"/>
    </w:pPr>
    <w:rPr>
      <w:rFonts w:ascii="Times New Roman" w:hAnsi="Times New Roman"/>
      <w:sz w:val="18"/>
      <w:szCs w:val="18"/>
      <w:lang w:val="en-US" w:eastAsia="ar-SA"/>
    </w:rPr>
  </w:style>
  <w:style w:type="paragraph" w:customStyle="1" w:styleId="CharCharChar1">
    <w:name w:val="Char Char Char1"/>
    <w:basedOn w:val="Normal"/>
    <w:rsid w:val="00B6345D"/>
    <w:pPr>
      <w:spacing w:after="160" w:line="240" w:lineRule="exact"/>
      <w:jc w:val="left"/>
    </w:pPr>
    <w:rPr>
      <w:rFonts w:ascii="Verdana" w:eastAsia="MS Mincho" w:hAnsi="Verdana"/>
      <w:sz w:val="20"/>
      <w:lang w:val="en-US" w:eastAsia="en-US"/>
    </w:rPr>
  </w:style>
  <w:style w:type="character" w:customStyle="1" w:styleId="IncisodeClusulaChar">
    <w:name w:val="Inciso de Cláusula Char"/>
    <w:link w:val="IncisodeClusula"/>
    <w:rsid w:val="00B6345D"/>
    <w:rPr>
      <w:rFonts w:ascii="Arial" w:eastAsia="Times New Roman" w:hAnsi="Arial" w:cs="Arial"/>
      <w:bCs/>
      <w:sz w:val="24"/>
      <w:szCs w:val="24"/>
    </w:rPr>
  </w:style>
  <w:style w:type="paragraph" w:styleId="Textodenotadefim">
    <w:name w:val="endnote text"/>
    <w:basedOn w:val="Normal"/>
    <w:link w:val="TextodenotadefimChar"/>
    <w:rsid w:val="00B6345D"/>
    <w:pPr>
      <w:suppressAutoHyphens/>
      <w:autoSpaceDE w:val="0"/>
      <w:spacing w:line="240" w:lineRule="auto"/>
      <w:jc w:val="left"/>
    </w:pPr>
    <w:rPr>
      <w:rFonts w:ascii="Times New Roman" w:hAnsi="Times New Roman"/>
      <w:sz w:val="20"/>
      <w:lang w:eastAsia="ar-SA"/>
    </w:rPr>
  </w:style>
  <w:style w:type="character" w:customStyle="1" w:styleId="TextodenotadefimChar">
    <w:name w:val="Texto de nota de fim Char"/>
    <w:basedOn w:val="Fontepargpadro"/>
    <w:link w:val="Textodenotadefim"/>
    <w:rsid w:val="00B6345D"/>
    <w:rPr>
      <w:rFonts w:ascii="Times New Roman" w:eastAsia="Times New Roman" w:hAnsi="Times New Roman"/>
      <w:lang w:eastAsia="ar-SA"/>
    </w:rPr>
  </w:style>
  <w:style w:type="character" w:styleId="Refdenotadefim">
    <w:name w:val="endnote reference"/>
    <w:rsid w:val="00B6345D"/>
    <w:rPr>
      <w:vertAlign w:val="superscript"/>
    </w:rPr>
  </w:style>
  <w:style w:type="paragraph" w:customStyle="1" w:styleId="BNDES">
    <w:name w:val="BNDES"/>
    <w:basedOn w:val="Normal"/>
    <w:rsid w:val="00B6345D"/>
    <w:pPr>
      <w:autoSpaceDE w:val="0"/>
      <w:autoSpaceDN w:val="0"/>
      <w:adjustRightInd w:val="0"/>
      <w:spacing w:after="120" w:line="240" w:lineRule="auto"/>
    </w:pPr>
    <w:rPr>
      <w:rFonts w:ascii="Arial" w:hAnsi="Arial"/>
    </w:rPr>
  </w:style>
  <w:style w:type="paragraph" w:customStyle="1" w:styleId="Corpodetex">
    <w:name w:val="Corpo de tex"/>
    <w:rsid w:val="00B6345D"/>
    <w:pPr>
      <w:widowControl w:val="0"/>
      <w:autoSpaceDE w:val="0"/>
      <w:autoSpaceDN w:val="0"/>
      <w:adjustRightInd w:val="0"/>
      <w:jc w:val="both"/>
    </w:pPr>
    <w:rPr>
      <w:rFonts w:ascii="Courier" w:eastAsia="Times New Roman" w:hAnsi="Courier"/>
      <w:szCs w:val="24"/>
      <w:lang w:val="en-AU"/>
    </w:rPr>
  </w:style>
  <w:style w:type="paragraph" w:customStyle="1" w:styleId="SCBFTtulo1">
    <w:name w:val="SCBF_Título1"/>
    <w:basedOn w:val="Normal"/>
    <w:link w:val="SCBFTtulo1Char"/>
    <w:qFormat/>
    <w:rsid w:val="00B6345D"/>
    <w:pPr>
      <w:keepNext/>
      <w:keepLines/>
      <w:tabs>
        <w:tab w:val="left" w:pos="2366"/>
      </w:tabs>
      <w:spacing w:line="280" w:lineRule="atLeast"/>
      <w:jc w:val="center"/>
    </w:pPr>
    <w:rPr>
      <w:rFonts w:ascii="Times New Roman" w:eastAsia="MS Mincho" w:hAnsi="Times New Roman"/>
      <w:b/>
      <w:sz w:val="22"/>
      <w:szCs w:val="22"/>
    </w:rPr>
  </w:style>
  <w:style w:type="character" w:customStyle="1" w:styleId="SCBFTtulo1Char">
    <w:name w:val="SCBF_Título1 Char"/>
    <w:link w:val="SCBFTtulo1"/>
    <w:rsid w:val="00B6345D"/>
    <w:rPr>
      <w:rFonts w:ascii="Times New Roman" w:eastAsia="MS Mincho" w:hAnsi="Times New Roman"/>
      <w:b/>
      <w:sz w:val="22"/>
      <w:szCs w:val="22"/>
    </w:rPr>
  </w:style>
  <w:style w:type="paragraph" w:customStyle="1" w:styleId="Article1L2">
    <w:name w:val="Article1_L2"/>
    <w:basedOn w:val="Normal"/>
    <w:link w:val="Article1L2Char"/>
    <w:uiPriority w:val="99"/>
    <w:rsid w:val="00B6345D"/>
    <w:pPr>
      <w:spacing w:line="240" w:lineRule="auto"/>
      <w:jc w:val="left"/>
    </w:pPr>
    <w:rPr>
      <w:rFonts w:ascii="Times New Roman" w:hAnsi="Times New Roman"/>
      <w:lang w:val="en-US" w:eastAsia="en-US"/>
    </w:rPr>
  </w:style>
  <w:style w:type="character" w:customStyle="1" w:styleId="Article1L2Char">
    <w:name w:val="Article1_L2 Char"/>
    <w:link w:val="Article1L2"/>
    <w:uiPriority w:val="99"/>
    <w:rsid w:val="00B6345D"/>
    <w:rPr>
      <w:rFonts w:ascii="Times New Roman" w:eastAsia="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0816">
      <w:bodyDiv w:val="1"/>
      <w:marLeft w:val="0"/>
      <w:marRight w:val="0"/>
      <w:marTop w:val="0"/>
      <w:marBottom w:val="0"/>
      <w:divBdr>
        <w:top w:val="none" w:sz="0" w:space="0" w:color="auto"/>
        <w:left w:val="none" w:sz="0" w:space="0" w:color="auto"/>
        <w:bottom w:val="none" w:sz="0" w:space="0" w:color="auto"/>
        <w:right w:val="none" w:sz="0" w:space="0" w:color="auto"/>
      </w:divBdr>
    </w:div>
    <w:div w:id="45221922">
      <w:bodyDiv w:val="1"/>
      <w:marLeft w:val="0"/>
      <w:marRight w:val="0"/>
      <w:marTop w:val="0"/>
      <w:marBottom w:val="0"/>
      <w:divBdr>
        <w:top w:val="none" w:sz="0" w:space="0" w:color="auto"/>
        <w:left w:val="none" w:sz="0" w:space="0" w:color="auto"/>
        <w:bottom w:val="none" w:sz="0" w:space="0" w:color="auto"/>
        <w:right w:val="none" w:sz="0" w:space="0" w:color="auto"/>
      </w:divBdr>
    </w:div>
    <w:div w:id="54747849">
      <w:bodyDiv w:val="1"/>
      <w:marLeft w:val="0"/>
      <w:marRight w:val="0"/>
      <w:marTop w:val="0"/>
      <w:marBottom w:val="0"/>
      <w:divBdr>
        <w:top w:val="none" w:sz="0" w:space="0" w:color="auto"/>
        <w:left w:val="none" w:sz="0" w:space="0" w:color="auto"/>
        <w:bottom w:val="none" w:sz="0" w:space="0" w:color="auto"/>
        <w:right w:val="none" w:sz="0" w:space="0" w:color="auto"/>
      </w:divBdr>
    </w:div>
    <w:div w:id="82845988">
      <w:bodyDiv w:val="1"/>
      <w:marLeft w:val="0"/>
      <w:marRight w:val="0"/>
      <w:marTop w:val="0"/>
      <w:marBottom w:val="0"/>
      <w:divBdr>
        <w:top w:val="none" w:sz="0" w:space="0" w:color="auto"/>
        <w:left w:val="none" w:sz="0" w:space="0" w:color="auto"/>
        <w:bottom w:val="none" w:sz="0" w:space="0" w:color="auto"/>
        <w:right w:val="none" w:sz="0" w:space="0" w:color="auto"/>
      </w:divBdr>
    </w:div>
    <w:div w:id="181894474">
      <w:bodyDiv w:val="1"/>
      <w:marLeft w:val="0"/>
      <w:marRight w:val="0"/>
      <w:marTop w:val="0"/>
      <w:marBottom w:val="0"/>
      <w:divBdr>
        <w:top w:val="none" w:sz="0" w:space="0" w:color="auto"/>
        <w:left w:val="none" w:sz="0" w:space="0" w:color="auto"/>
        <w:bottom w:val="none" w:sz="0" w:space="0" w:color="auto"/>
        <w:right w:val="none" w:sz="0" w:space="0" w:color="auto"/>
      </w:divBdr>
    </w:div>
    <w:div w:id="236551207">
      <w:bodyDiv w:val="1"/>
      <w:marLeft w:val="0"/>
      <w:marRight w:val="0"/>
      <w:marTop w:val="0"/>
      <w:marBottom w:val="0"/>
      <w:divBdr>
        <w:top w:val="none" w:sz="0" w:space="0" w:color="auto"/>
        <w:left w:val="none" w:sz="0" w:space="0" w:color="auto"/>
        <w:bottom w:val="none" w:sz="0" w:space="0" w:color="auto"/>
        <w:right w:val="none" w:sz="0" w:space="0" w:color="auto"/>
      </w:divBdr>
    </w:div>
    <w:div w:id="290331939">
      <w:bodyDiv w:val="1"/>
      <w:marLeft w:val="0"/>
      <w:marRight w:val="0"/>
      <w:marTop w:val="0"/>
      <w:marBottom w:val="0"/>
      <w:divBdr>
        <w:top w:val="none" w:sz="0" w:space="0" w:color="auto"/>
        <w:left w:val="none" w:sz="0" w:space="0" w:color="auto"/>
        <w:bottom w:val="none" w:sz="0" w:space="0" w:color="auto"/>
        <w:right w:val="none" w:sz="0" w:space="0" w:color="auto"/>
      </w:divBdr>
    </w:div>
    <w:div w:id="312872151">
      <w:bodyDiv w:val="1"/>
      <w:marLeft w:val="0"/>
      <w:marRight w:val="0"/>
      <w:marTop w:val="0"/>
      <w:marBottom w:val="0"/>
      <w:divBdr>
        <w:top w:val="none" w:sz="0" w:space="0" w:color="auto"/>
        <w:left w:val="none" w:sz="0" w:space="0" w:color="auto"/>
        <w:bottom w:val="none" w:sz="0" w:space="0" w:color="auto"/>
        <w:right w:val="none" w:sz="0" w:space="0" w:color="auto"/>
      </w:divBdr>
    </w:div>
    <w:div w:id="367991695">
      <w:bodyDiv w:val="1"/>
      <w:marLeft w:val="0"/>
      <w:marRight w:val="0"/>
      <w:marTop w:val="0"/>
      <w:marBottom w:val="0"/>
      <w:divBdr>
        <w:top w:val="none" w:sz="0" w:space="0" w:color="auto"/>
        <w:left w:val="none" w:sz="0" w:space="0" w:color="auto"/>
        <w:bottom w:val="none" w:sz="0" w:space="0" w:color="auto"/>
        <w:right w:val="none" w:sz="0" w:space="0" w:color="auto"/>
      </w:divBdr>
    </w:div>
    <w:div w:id="444931096">
      <w:bodyDiv w:val="1"/>
      <w:marLeft w:val="0"/>
      <w:marRight w:val="0"/>
      <w:marTop w:val="0"/>
      <w:marBottom w:val="0"/>
      <w:divBdr>
        <w:top w:val="none" w:sz="0" w:space="0" w:color="auto"/>
        <w:left w:val="none" w:sz="0" w:space="0" w:color="auto"/>
        <w:bottom w:val="none" w:sz="0" w:space="0" w:color="auto"/>
        <w:right w:val="none" w:sz="0" w:space="0" w:color="auto"/>
      </w:divBdr>
    </w:div>
    <w:div w:id="475219398">
      <w:bodyDiv w:val="1"/>
      <w:marLeft w:val="0"/>
      <w:marRight w:val="0"/>
      <w:marTop w:val="0"/>
      <w:marBottom w:val="0"/>
      <w:divBdr>
        <w:top w:val="none" w:sz="0" w:space="0" w:color="auto"/>
        <w:left w:val="none" w:sz="0" w:space="0" w:color="auto"/>
        <w:bottom w:val="none" w:sz="0" w:space="0" w:color="auto"/>
        <w:right w:val="none" w:sz="0" w:space="0" w:color="auto"/>
      </w:divBdr>
    </w:div>
    <w:div w:id="513153409">
      <w:bodyDiv w:val="1"/>
      <w:marLeft w:val="0"/>
      <w:marRight w:val="0"/>
      <w:marTop w:val="0"/>
      <w:marBottom w:val="0"/>
      <w:divBdr>
        <w:top w:val="none" w:sz="0" w:space="0" w:color="auto"/>
        <w:left w:val="none" w:sz="0" w:space="0" w:color="auto"/>
        <w:bottom w:val="none" w:sz="0" w:space="0" w:color="auto"/>
        <w:right w:val="none" w:sz="0" w:space="0" w:color="auto"/>
      </w:divBdr>
    </w:div>
    <w:div w:id="559942194">
      <w:bodyDiv w:val="1"/>
      <w:marLeft w:val="0"/>
      <w:marRight w:val="0"/>
      <w:marTop w:val="0"/>
      <w:marBottom w:val="0"/>
      <w:divBdr>
        <w:top w:val="none" w:sz="0" w:space="0" w:color="auto"/>
        <w:left w:val="none" w:sz="0" w:space="0" w:color="auto"/>
        <w:bottom w:val="none" w:sz="0" w:space="0" w:color="auto"/>
        <w:right w:val="none" w:sz="0" w:space="0" w:color="auto"/>
      </w:divBdr>
    </w:div>
    <w:div w:id="662702650">
      <w:bodyDiv w:val="1"/>
      <w:marLeft w:val="0"/>
      <w:marRight w:val="0"/>
      <w:marTop w:val="0"/>
      <w:marBottom w:val="0"/>
      <w:divBdr>
        <w:top w:val="none" w:sz="0" w:space="0" w:color="auto"/>
        <w:left w:val="none" w:sz="0" w:space="0" w:color="auto"/>
        <w:bottom w:val="none" w:sz="0" w:space="0" w:color="auto"/>
        <w:right w:val="none" w:sz="0" w:space="0" w:color="auto"/>
      </w:divBdr>
    </w:div>
    <w:div w:id="666976154">
      <w:bodyDiv w:val="1"/>
      <w:marLeft w:val="0"/>
      <w:marRight w:val="0"/>
      <w:marTop w:val="0"/>
      <w:marBottom w:val="0"/>
      <w:divBdr>
        <w:top w:val="none" w:sz="0" w:space="0" w:color="auto"/>
        <w:left w:val="none" w:sz="0" w:space="0" w:color="auto"/>
        <w:bottom w:val="none" w:sz="0" w:space="0" w:color="auto"/>
        <w:right w:val="none" w:sz="0" w:space="0" w:color="auto"/>
      </w:divBdr>
    </w:div>
    <w:div w:id="856770634">
      <w:bodyDiv w:val="1"/>
      <w:marLeft w:val="0"/>
      <w:marRight w:val="0"/>
      <w:marTop w:val="0"/>
      <w:marBottom w:val="0"/>
      <w:divBdr>
        <w:top w:val="none" w:sz="0" w:space="0" w:color="auto"/>
        <w:left w:val="none" w:sz="0" w:space="0" w:color="auto"/>
        <w:bottom w:val="none" w:sz="0" w:space="0" w:color="auto"/>
        <w:right w:val="none" w:sz="0" w:space="0" w:color="auto"/>
      </w:divBdr>
    </w:div>
    <w:div w:id="895239119">
      <w:bodyDiv w:val="1"/>
      <w:marLeft w:val="0"/>
      <w:marRight w:val="0"/>
      <w:marTop w:val="0"/>
      <w:marBottom w:val="0"/>
      <w:divBdr>
        <w:top w:val="none" w:sz="0" w:space="0" w:color="auto"/>
        <w:left w:val="none" w:sz="0" w:space="0" w:color="auto"/>
        <w:bottom w:val="none" w:sz="0" w:space="0" w:color="auto"/>
        <w:right w:val="none" w:sz="0" w:space="0" w:color="auto"/>
      </w:divBdr>
    </w:div>
    <w:div w:id="955060899">
      <w:bodyDiv w:val="1"/>
      <w:marLeft w:val="0"/>
      <w:marRight w:val="0"/>
      <w:marTop w:val="0"/>
      <w:marBottom w:val="0"/>
      <w:divBdr>
        <w:top w:val="none" w:sz="0" w:space="0" w:color="auto"/>
        <w:left w:val="none" w:sz="0" w:space="0" w:color="auto"/>
        <w:bottom w:val="none" w:sz="0" w:space="0" w:color="auto"/>
        <w:right w:val="none" w:sz="0" w:space="0" w:color="auto"/>
      </w:divBdr>
    </w:div>
    <w:div w:id="973370571">
      <w:bodyDiv w:val="1"/>
      <w:marLeft w:val="0"/>
      <w:marRight w:val="0"/>
      <w:marTop w:val="0"/>
      <w:marBottom w:val="0"/>
      <w:divBdr>
        <w:top w:val="none" w:sz="0" w:space="0" w:color="auto"/>
        <w:left w:val="none" w:sz="0" w:space="0" w:color="auto"/>
        <w:bottom w:val="none" w:sz="0" w:space="0" w:color="auto"/>
        <w:right w:val="none" w:sz="0" w:space="0" w:color="auto"/>
      </w:divBdr>
      <w:divsChild>
        <w:div w:id="616986500">
          <w:marLeft w:val="0"/>
          <w:marRight w:val="0"/>
          <w:marTop w:val="0"/>
          <w:marBottom w:val="0"/>
          <w:divBdr>
            <w:top w:val="none" w:sz="0" w:space="0" w:color="auto"/>
            <w:left w:val="none" w:sz="0" w:space="0" w:color="auto"/>
            <w:bottom w:val="none" w:sz="0" w:space="0" w:color="auto"/>
            <w:right w:val="none" w:sz="0" w:space="0" w:color="auto"/>
          </w:divBdr>
        </w:div>
      </w:divsChild>
    </w:div>
    <w:div w:id="981227100">
      <w:bodyDiv w:val="1"/>
      <w:marLeft w:val="0"/>
      <w:marRight w:val="0"/>
      <w:marTop w:val="0"/>
      <w:marBottom w:val="0"/>
      <w:divBdr>
        <w:top w:val="none" w:sz="0" w:space="0" w:color="auto"/>
        <w:left w:val="none" w:sz="0" w:space="0" w:color="auto"/>
        <w:bottom w:val="none" w:sz="0" w:space="0" w:color="auto"/>
        <w:right w:val="none" w:sz="0" w:space="0" w:color="auto"/>
      </w:divBdr>
    </w:div>
    <w:div w:id="1109743814">
      <w:bodyDiv w:val="1"/>
      <w:marLeft w:val="0"/>
      <w:marRight w:val="0"/>
      <w:marTop w:val="0"/>
      <w:marBottom w:val="0"/>
      <w:divBdr>
        <w:top w:val="none" w:sz="0" w:space="0" w:color="auto"/>
        <w:left w:val="none" w:sz="0" w:space="0" w:color="auto"/>
        <w:bottom w:val="none" w:sz="0" w:space="0" w:color="auto"/>
        <w:right w:val="none" w:sz="0" w:space="0" w:color="auto"/>
      </w:divBdr>
    </w:div>
    <w:div w:id="1126392936">
      <w:bodyDiv w:val="1"/>
      <w:marLeft w:val="0"/>
      <w:marRight w:val="0"/>
      <w:marTop w:val="0"/>
      <w:marBottom w:val="0"/>
      <w:divBdr>
        <w:top w:val="none" w:sz="0" w:space="0" w:color="auto"/>
        <w:left w:val="none" w:sz="0" w:space="0" w:color="auto"/>
        <w:bottom w:val="none" w:sz="0" w:space="0" w:color="auto"/>
        <w:right w:val="none" w:sz="0" w:space="0" w:color="auto"/>
      </w:divBdr>
    </w:div>
    <w:div w:id="1141852198">
      <w:bodyDiv w:val="1"/>
      <w:marLeft w:val="0"/>
      <w:marRight w:val="0"/>
      <w:marTop w:val="0"/>
      <w:marBottom w:val="0"/>
      <w:divBdr>
        <w:top w:val="none" w:sz="0" w:space="0" w:color="auto"/>
        <w:left w:val="none" w:sz="0" w:space="0" w:color="auto"/>
        <w:bottom w:val="none" w:sz="0" w:space="0" w:color="auto"/>
        <w:right w:val="none" w:sz="0" w:space="0" w:color="auto"/>
      </w:divBdr>
    </w:div>
    <w:div w:id="1211504154">
      <w:bodyDiv w:val="1"/>
      <w:marLeft w:val="0"/>
      <w:marRight w:val="0"/>
      <w:marTop w:val="0"/>
      <w:marBottom w:val="0"/>
      <w:divBdr>
        <w:top w:val="none" w:sz="0" w:space="0" w:color="auto"/>
        <w:left w:val="none" w:sz="0" w:space="0" w:color="auto"/>
        <w:bottom w:val="none" w:sz="0" w:space="0" w:color="auto"/>
        <w:right w:val="none" w:sz="0" w:space="0" w:color="auto"/>
      </w:divBdr>
    </w:div>
    <w:div w:id="1232619777">
      <w:bodyDiv w:val="1"/>
      <w:marLeft w:val="0"/>
      <w:marRight w:val="0"/>
      <w:marTop w:val="0"/>
      <w:marBottom w:val="0"/>
      <w:divBdr>
        <w:top w:val="none" w:sz="0" w:space="0" w:color="auto"/>
        <w:left w:val="none" w:sz="0" w:space="0" w:color="auto"/>
        <w:bottom w:val="none" w:sz="0" w:space="0" w:color="auto"/>
        <w:right w:val="none" w:sz="0" w:space="0" w:color="auto"/>
      </w:divBdr>
    </w:div>
    <w:div w:id="1256328697">
      <w:bodyDiv w:val="1"/>
      <w:marLeft w:val="0"/>
      <w:marRight w:val="0"/>
      <w:marTop w:val="0"/>
      <w:marBottom w:val="0"/>
      <w:divBdr>
        <w:top w:val="none" w:sz="0" w:space="0" w:color="auto"/>
        <w:left w:val="none" w:sz="0" w:space="0" w:color="auto"/>
        <w:bottom w:val="none" w:sz="0" w:space="0" w:color="auto"/>
        <w:right w:val="none" w:sz="0" w:space="0" w:color="auto"/>
      </w:divBdr>
      <w:divsChild>
        <w:div w:id="447700240">
          <w:marLeft w:val="0"/>
          <w:marRight w:val="0"/>
          <w:marTop w:val="0"/>
          <w:marBottom w:val="0"/>
          <w:divBdr>
            <w:top w:val="none" w:sz="0" w:space="0" w:color="auto"/>
            <w:left w:val="none" w:sz="0" w:space="0" w:color="auto"/>
            <w:bottom w:val="none" w:sz="0" w:space="0" w:color="auto"/>
            <w:right w:val="none" w:sz="0" w:space="0" w:color="auto"/>
          </w:divBdr>
        </w:div>
      </w:divsChild>
    </w:div>
    <w:div w:id="1290478364">
      <w:bodyDiv w:val="1"/>
      <w:marLeft w:val="0"/>
      <w:marRight w:val="0"/>
      <w:marTop w:val="0"/>
      <w:marBottom w:val="0"/>
      <w:divBdr>
        <w:top w:val="none" w:sz="0" w:space="0" w:color="auto"/>
        <w:left w:val="none" w:sz="0" w:space="0" w:color="auto"/>
        <w:bottom w:val="none" w:sz="0" w:space="0" w:color="auto"/>
        <w:right w:val="none" w:sz="0" w:space="0" w:color="auto"/>
      </w:divBdr>
    </w:div>
    <w:div w:id="1318075222">
      <w:bodyDiv w:val="1"/>
      <w:marLeft w:val="0"/>
      <w:marRight w:val="0"/>
      <w:marTop w:val="0"/>
      <w:marBottom w:val="0"/>
      <w:divBdr>
        <w:top w:val="none" w:sz="0" w:space="0" w:color="auto"/>
        <w:left w:val="none" w:sz="0" w:space="0" w:color="auto"/>
        <w:bottom w:val="none" w:sz="0" w:space="0" w:color="auto"/>
        <w:right w:val="none" w:sz="0" w:space="0" w:color="auto"/>
      </w:divBdr>
    </w:div>
    <w:div w:id="1530994561">
      <w:bodyDiv w:val="1"/>
      <w:marLeft w:val="0"/>
      <w:marRight w:val="0"/>
      <w:marTop w:val="0"/>
      <w:marBottom w:val="0"/>
      <w:divBdr>
        <w:top w:val="none" w:sz="0" w:space="0" w:color="auto"/>
        <w:left w:val="none" w:sz="0" w:space="0" w:color="auto"/>
        <w:bottom w:val="none" w:sz="0" w:space="0" w:color="auto"/>
        <w:right w:val="none" w:sz="0" w:space="0" w:color="auto"/>
      </w:divBdr>
    </w:div>
    <w:div w:id="1593392112">
      <w:bodyDiv w:val="1"/>
      <w:marLeft w:val="0"/>
      <w:marRight w:val="0"/>
      <w:marTop w:val="0"/>
      <w:marBottom w:val="0"/>
      <w:divBdr>
        <w:top w:val="none" w:sz="0" w:space="0" w:color="auto"/>
        <w:left w:val="none" w:sz="0" w:space="0" w:color="auto"/>
        <w:bottom w:val="none" w:sz="0" w:space="0" w:color="auto"/>
        <w:right w:val="none" w:sz="0" w:space="0" w:color="auto"/>
      </w:divBdr>
    </w:div>
    <w:div w:id="1650789153">
      <w:bodyDiv w:val="1"/>
      <w:marLeft w:val="0"/>
      <w:marRight w:val="0"/>
      <w:marTop w:val="0"/>
      <w:marBottom w:val="0"/>
      <w:divBdr>
        <w:top w:val="none" w:sz="0" w:space="0" w:color="auto"/>
        <w:left w:val="none" w:sz="0" w:space="0" w:color="auto"/>
        <w:bottom w:val="none" w:sz="0" w:space="0" w:color="auto"/>
        <w:right w:val="none" w:sz="0" w:space="0" w:color="auto"/>
      </w:divBdr>
    </w:div>
    <w:div w:id="1674602226">
      <w:bodyDiv w:val="1"/>
      <w:marLeft w:val="0"/>
      <w:marRight w:val="0"/>
      <w:marTop w:val="0"/>
      <w:marBottom w:val="0"/>
      <w:divBdr>
        <w:top w:val="none" w:sz="0" w:space="0" w:color="auto"/>
        <w:left w:val="none" w:sz="0" w:space="0" w:color="auto"/>
        <w:bottom w:val="none" w:sz="0" w:space="0" w:color="auto"/>
        <w:right w:val="none" w:sz="0" w:space="0" w:color="auto"/>
      </w:divBdr>
    </w:div>
    <w:div w:id="1707753215">
      <w:bodyDiv w:val="1"/>
      <w:marLeft w:val="0"/>
      <w:marRight w:val="0"/>
      <w:marTop w:val="0"/>
      <w:marBottom w:val="0"/>
      <w:divBdr>
        <w:top w:val="none" w:sz="0" w:space="0" w:color="auto"/>
        <w:left w:val="none" w:sz="0" w:space="0" w:color="auto"/>
        <w:bottom w:val="none" w:sz="0" w:space="0" w:color="auto"/>
        <w:right w:val="none" w:sz="0" w:space="0" w:color="auto"/>
      </w:divBdr>
    </w:div>
    <w:div w:id="1750424940">
      <w:bodyDiv w:val="1"/>
      <w:marLeft w:val="0"/>
      <w:marRight w:val="0"/>
      <w:marTop w:val="0"/>
      <w:marBottom w:val="0"/>
      <w:divBdr>
        <w:top w:val="none" w:sz="0" w:space="0" w:color="auto"/>
        <w:left w:val="none" w:sz="0" w:space="0" w:color="auto"/>
        <w:bottom w:val="none" w:sz="0" w:space="0" w:color="auto"/>
        <w:right w:val="none" w:sz="0" w:space="0" w:color="auto"/>
      </w:divBdr>
    </w:div>
    <w:div w:id="1809547133">
      <w:bodyDiv w:val="1"/>
      <w:marLeft w:val="0"/>
      <w:marRight w:val="0"/>
      <w:marTop w:val="0"/>
      <w:marBottom w:val="0"/>
      <w:divBdr>
        <w:top w:val="none" w:sz="0" w:space="0" w:color="auto"/>
        <w:left w:val="none" w:sz="0" w:space="0" w:color="auto"/>
        <w:bottom w:val="none" w:sz="0" w:space="0" w:color="auto"/>
        <w:right w:val="none" w:sz="0" w:space="0" w:color="auto"/>
      </w:divBdr>
    </w:div>
    <w:div w:id="1917550379">
      <w:bodyDiv w:val="1"/>
      <w:marLeft w:val="0"/>
      <w:marRight w:val="0"/>
      <w:marTop w:val="0"/>
      <w:marBottom w:val="0"/>
      <w:divBdr>
        <w:top w:val="none" w:sz="0" w:space="0" w:color="auto"/>
        <w:left w:val="none" w:sz="0" w:space="0" w:color="auto"/>
        <w:bottom w:val="none" w:sz="0" w:space="0" w:color="auto"/>
        <w:right w:val="none" w:sz="0" w:space="0" w:color="auto"/>
      </w:divBdr>
    </w:div>
    <w:div w:id="1997948445">
      <w:bodyDiv w:val="1"/>
      <w:marLeft w:val="0"/>
      <w:marRight w:val="0"/>
      <w:marTop w:val="0"/>
      <w:marBottom w:val="0"/>
      <w:divBdr>
        <w:top w:val="none" w:sz="0" w:space="0" w:color="auto"/>
        <w:left w:val="none" w:sz="0" w:space="0" w:color="auto"/>
        <w:bottom w:val="none" w:sz="0" w:space="0" w:color="auto"/>
        <w:right w:val="none" w:sz="0" w:space="0" w:color="auto"/>
      </w:divBdr>
    </w:div>
    <w:div w:id="2081100342">
      <w:bodyDiv w:val="1"/>
      <w:marLeft w:val="0"/>
      <w:marRight w:val="0"/>
      <w:marTop w:val="0"/>
      <w:marBottom w:val="0"/>
      <w:divBdr>
        <w:top w:val="none" w:sz="0" w:space="0" w:color="auto"/>
        <w:left w:val="none" w:sz="0" w:space="0" w:color="auto"/>
        <w:bottom w:val="none" w:sz="0" w:space="0" w:color="auto"/>
        <w:right w:val="none" w:sz="0" w:space="0" w:color="auto"/>
      </w:divBdr>
    </w:div>
    <w:div w:id="2102331901">
      <w:bodyDiv w:val="1"/>
      <w:marLeft w:val="0"/>
      <w:marRight w:val="0"/>
      <w:marTop w:val="0"/>
      <w:marBottom w:val="0"/>
      <w:divBdr>
        <w:top w:val="none" w:sz="0" w:space="0" w:color="auto"/>
        <w:left w:val="none" w:sz="0" w:space="0" w:color="auto"/>
        <w:bottom w:val="none" w:sz="0" w:space="0" w:color="auto"/>
        <w:right w:val="none" w:sz="0" w:space="0" w:color="auto"/>
      </w:divBdr>
    </w:div>
    <w:div w:id="2114746164">
      <w:bodyDiv w:val="1"/>
      <w:marLeft w:val="0"/>
      <w:marRight w:val="0"/>
      <w:marTop w:val="0"/>
      <w:marBottom w:val="0"/>
      <w:divBdr>
        <w:top w:val="none" w:sz="0" w:space="0" w:color="auto"/>
        <w:left w:val="none" w:sz="0" w:space="0" w:color="auto"/>
        <w:bottom w:val="none" w:sz="0" w:space="0" w:color="auto"/>
        <w:right w:val="none" w:sz="0" w:space="0" w:color="auto"/>
      </w:divBdr>
    </w:div>
    <w:div w:id="211782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mailto:4010.douglas@bradesco.com.br"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4010.jbsouza@bradesco.com.br" TargetMode="External"/><Relationship Id="rId2" Type="http://schemas.openxmlformats.org/officeDocument/2006/relationships/customXml" Target="../customXml/item2.xml"/><Relationship Id="rId16" Type="http://schemas.openxmlformats.org/officeDocument/2006/relationships/hyperlink" Target="mailto:rodrigo.torres@invepar.com.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erik.breyer@invepar.com.br"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mailto:valores.mobiliarios@b3.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http://www.oas.com.br/data/files/73/01/D3/44/2DA8E31003AA48E360AA8204/logoinvepar.jpg;jsessionid=6E7AAC572CF71F3091DF44F815059559"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ct:contentTypeSchema xmlns:ct="http://schemas.microsoft.com/office/2006/metadata/contentType" xmlns:ma="http://schemas.microsoft.com/office/2006/metadata/properties/metaAttributes" ct:_="" ma:_="" ma:contentTypeName="Documento" ma:contentTypeID="0x010100B4175D1B6E501B4A8AF8FAFB2AD5D3CF" ma:contentTypeVersion="11" ma:contentTypeDescription="Crie um novo documento." ma:contentTypeScope="" ma:versionID="70a3038a3b181dabea83d5414c59f920">
  <xsd:schema xmlns:xsd="http://www.w3.org/2001/XMLSchema" xmlns:xs="http://www.w3.org/2001/XMLSchema" xmlns:p="http://schemas.microsoft.com/office/2006/metadata/properties" xmlns:ns3="87a7f113-a4a0-4cd0-8f93-2a0a9e2b4045" xmlns:ns4="54df26a6-d908-49fa-a41d-c0fed0679ab0" targetNamespace="http://schemas.microsoft.com/office/2006/metadata/properties" ma:root="true" ma:fieldsID="30003cf5a3ed0d19776165ea57a32807" ns3:_="" ns4:_="">
    <xsd:import namespace="87a7f113-a4a0-4cd0-8f93-2a0a9e2b4045"/>
    <xsd:import namespace="54df26a6-d908-49fa-a41d-c0fed0679ab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7f113-a4a0-4cd0-8f93-2a0a9e2b4045"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SharingHintHash" ma:index="10"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df26a6-d908-49fa-a41d-c0fed0679ab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2" ma:contentTypeDescription="Crie um novo documento." ma:contentTypeScope="" ma:versionID="816991b180100869911b82317ad47fc1">
  <xsd:schema xmlns:xsd="http://www.w3.org/2001/XMLSchema" xmlns:xs="http://www.w3.org/2001/XMLSchema" xmlns:p="http://schemas.microsoft.com/office/2006/metadata/properties" xmlns:ns3="d04be878-57bf-4985-8dd3-c307498e634c" targetNamespace="http://schemas.microsoft.com/office/2006/metadata/properties" ma:root="true" ma:fieldsID="da397710e0f7f50d4d0e3e9e3da16e3a" ns3:_="">
    <xsd:import namespace="d04be878-57bf-4985-8dd3-c307498e634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 T E X T ! 5 1 5 1 1 5 9 2 . 2 < / d o c u m e n t i d >  
     < s e n d e r i d > A M E < / s e n d e r i d >  
     < s e n d e r e m a i l > A G O I S @ M A C H A D O M E Y E R . C O M . B R < / s e n d e r e m a i l >  
     < l a s t m o d i f i e d > 2 0 2 0 - 0 3 - 1 3 T 1 3 : 2 6 : 0 0 . 0 0 0 0 0 0 0 - 0 3 : 0 0 < / l a s t m o d i f i e d >  
     < d a t a b a s e > T E X T < / d a t a b a s e >  
 < / p r o p e r t i 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541838-5AA1-4B7D-8446-6845C2A6BAEF}">
  <ds:schemaRefs>
    <ds:schemaRef ds:uri="http://schemas.microsoft.com/sharepoint/v3/contenttype/forms"/>
  </ds:schemaRefs>
</ds:datastoreItem>
</file>

<file path=customXml/itemProps2.xml><?xml version="1.0" encoding="utf-8"?>
<ds:datastoreItem xmlns:ds="http://schemas.openxmlformats.org/officeDocument/2006/customXml" ds:itemID="{8DA9C80C-F8BB-426B-9904-8A28071F863C}">
  <ds:schemaRefs>
    <ds:schemaRef ds:uri="http://schemas.openxmlformats.org/officeDocument/2006/bibliography"/>
  </ds:schemaRefs>
</ds:datastoreItem>
</file>

<file path=customXml/itemProps3.xml><?xml version="1.0" encoding="utf-8"?>
<ds:datastoreItem xmlns:ds="http://schemas.openxmlformats.org/officeDocument/2006/customXml" ds:itemID="{E285886E-DEE6-4CCC-80E2-4FBD6371A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a7f113-a4a0-4cd0-8f93-2a0a9e2b4045"/>
    <ds:schemaRef ds:uri="54df26a6-d908-49fa-a41d-c0fed0679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4A72BF-1A5F-41B9-87FE-BA178D186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4be878-57bf-4985-8dd3-c307498e6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7A5237-378B-4712-8C37-8F2682A1B944}">
  <ds:schemaRefs>
    <ds:schemaRef ds:uri="http://www.imanage.com/work/xmlschema"/>
  </ds:schemaRefs>
</ds:datastoreItem>
</file>

<file path=customXml/itemProps6.xml><?xml version="1.0" encoding="utf-8"?>
<ds:datastoreItem xmlns:ds="http://schemas.openxmlformats.org/officeDocument/2006/customXml" ds:itemID="{B8753004-148B-482C-8771-237E037E7F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23800</Words>
  <Characters>128521</Characters>
  <Application>Microsoft Office Word</Application>
  <DocSecurity>0</DocSecurity>
  <Lines>1071</Lines>
  <Paragraphs>304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152017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SF</dc:creator>
  <cp:lastModifiedBy>Stocche Forbes </cp:lastModifiedBy>
  <cp:revision>3</cp:revision>
  <cp:lastPrinted>2021-09-21T00:28:00Z</cp:lastPrinted>
  <dcterms:created xsi:type="dcterms:W3CDTF">2021-11-07T17:17:00Z</dcterms:created>
  <dcterms:modified xsi:type="dcterms:W3CDTF">2021-11-07T17:17:00Z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aCAATcuTL15vBPV4h7Hxbrsi54N02asnPArjVs4dYY76pw4cFgmZuiQUk0zndurKWUrKkKNhh8UjxfP1
5uQvK9liiHWxRX946rUeuJ16GnyGJN1gsz06jFrXl7LVQRO52iJFVYbx6zkrpgRrYP5pH7sDjQ==</vt:lpwstr>
  </property>
  <property fmtid="{D5CDD505-2E9C-101B-9397-08002B2CF9AE}" pid="3" name="RESPONSE_SENDER_NAME">
    <vt:lpwstr>gAAAdya76B99d4hLGUR1rQ+8TxTv0GGEPdix</vt:lpwstr>
  </property>
  <property fmtid="{D5CDD505-2E9C-101B-9397-08002B2CF9AE}" pid="4" name="EMAIL_OWNER_ADDRESS">
    <vt:lpwstr>ABAAJXrvhtoYpC7dmTfNRpsM8lES92YMO5xlk4MWyg21I7BqsdMDtcarhsM34UwYn7B8</vt:lpwstr>
  </property>
  <property fmtid="{D5CDD505-2E9C-101B-9397-08002B2CF9AE}" pid="5" name="iManageFooter">
    <vt:lpwstr>_x000d_2714189v2 / 1117-62 </vt:lpwstr>
  </property>
  <property fmtid="{D5CDD505-2E9C-101B-9397-08002B2CF9AE}" pid="6" name="ContentTypeId">
    <vt:lpwstr>0x01010062154982B5F0EA40B09AAA3E7B2DAD7B</vt:lpwstr>
  </property>
</Properties>
</file>