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947A" w14:textId="77777777" w:rsidR="00804566" w:rsidRPr="00F421A7" w:rsidRDefault="00804566"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03330684" w14:textId="1924ED7D" w:rsidR="004A0180" w:rsidRPr="00F421A7"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F421A7">
        <w:rPr>
          <w:rFonts w:asciiTheme="minorHAnsi" w:hAnsiTheme="minorHAnsi" w:cstheme="minorHAnsi"/>
          <w:smallCaps/>
          <w:noProof/>
          <w:szCs w:val="24"/>
          <w:lang w:val="en-US"/>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F421A7" w:rsidRDefault="004A0180" w:rsidP="00C92DF6">
      <w:pPr>
        <w:pStyle w:val="Corpodetexto"/>
        <w:suppressAutoHyphens/>
        <w:spacing w:after="0" w:line="300" w:lineRule="exact"/>
        <w:contextualSpacing/>
        <w:jc w:val="center"/>
        <w:rPr>
          <w:rFonts w:asciiTheme="minorHAnsi" w:hAnsiTheme="minorHAnsi" w:cstheme="minorHAnsi"/>
          <w:b/>
          <w:szCs w:val="24"/>
        </w:rPr>
      </w:pPr>
    </w:p>
    <w:p w14:paraId="6DA7554B" w14:textId="77777777" w:rsidR="004A0180" w:rsidRPr="00F421A7" w:rsidRDefault="004A0180" w:rsidP="00C92DF6">
      <w:pPr>
        <w:pStyle w:val="Corpodetexto"/>
        <w:suppressAutoHyphens/>
        <w:spacing w:after="0" w:line="300" w:lineRule="exact"/>
        <w:contextualSpacing/>
        <w:jc w:val="center"/>
        <w:rPr>
          <w:rFonts w:asciiTheme="minorHAnsi" w:hAnsiTheme="minorHAnsi" w:cstheme="minorHAnsi"/>
          <w:b/>
          <w:szCs w:val="24"/>
        </w:rPr>
      </w:pPr>
    </w:p>
    <w:p w14:paraId="4780068C" w14:textId="77777777" w:rsidR="004A0180" w:rsidRPr="00F421A7" w:rsidRDefault="004A0180" w:rsidP="00C92DF6">
      <w:pPr>
        <w:pStyle w:val="Corpodetexto"/>
        <w:suppressAutoHyphens/>
        <w:spacing w:after="0" w:line="300" w:lineRule="exact"/>
        <w:contextualSpacing/>
        <w:jc w:val="center"/>
        <w:rPr>
          <w:rFonts w:asciiTheme="minorHAnsi" w:hAnsiTheme="minorHAnsi" w:cstheme="minorHAnsi"/>
          <w:b/>
          <w:szCs w:val="24"/>
        </w:rPr>
      </w:pPr>
    </w:p>
    <w:p w14:paraId="1587FCB5" w14:textId="77777777" w:rsidR="004A0180" w:rsidRPr="00F421A7" w:rsidRDefault="004A0180" w:rsidP="00C92DF6">
      <w:pPr>
        <w:pStyle w:val="Corpodetexto"/>
        <w:suppressAutoHyphens/>
        <w:spacing w:after="0" w:line="300" w:lineRule="exact"/>
        <w:contextualSpacing/>
        <w:jc w:val="center"/>
        <w:rPr>
          <w:rFonts w:asciiTheme="minorHAnsi" w:hAnsiTheme="minorHAnsi" w:cstheme="minorHAnsi"/>
          <w:b/>
          <w:szCs w:val="24"/>
        </w:rPr>
      </w:pPr>
    </w:p>
    <w:p w14:paraId="3428BB2A" w14:textId="1614ECCA" w:rsidR="00CA06C8" w:rsidRPr="00F421A7" w:rsidRDefault="00CA06C8" w:rsidP="00C92DF6">
      <w:pPr>
        <w:pStyle w:val="Ttulo1"/>
        <w:spacing w:line="300" w:lineRule="exact"/>
        <w:ind w:left="156"/>
        <w:jc w:val="center"/>
        <w:rPr>
          <w:rFonts w:asciiTheme="minorHAnsi" w:hAnsiTheme="minorHAnsi" w:cstheme="minorHAnsi"/>
          <w:sz w:val="24"/>
          <w:szCs w:val="24"/>
        </w:rPr>
      </w:pPr>
      <w:r w:rsidRPr="00F421A7">
        <w:rPr>
          <w:rFonts w:asciiTheme="minorHAnsi" w:hAnsiTheme="minorHAnsi" w:cstheme="minorHAnsi"/>
          <w:sz w:val="24"/>
          <w:szCs w:val="24"/>
        </w:rPr>
        <w:t>INVESTIMENTOS E PARTICIPAÇÕES EM INFRAESTRUTURA S.A. – INVEPAR</w:t>
      </w:r>
      <w:r w:rsidR="00F34EC0" w:rsidRPr="00F421A7">
        <w:rPr>
          <w:rFonts w:asciiTheme="minorHAnsi" w:hAnsiTheme="minorHAnsi" w:cstheme="minorHAnsi"/>
          <w:sz w:val="24"/>
          <w:szCs w:val="24"/>
        </w:rPr>
        <w:t xml:space="preserve"> </w:t>
      </w:r>
    </w:p>
    <w:p w14:paraId="19A110E1" w14:textId="77777777" w:rsidR="00CA06C8" w:rsidRPr="00F421A7" w:rsidRDefault="00CA06C8" w:rsidP="00C92DF6">
      <w:pPr>
        <w:spacing w:line="300" w:lineRule="exact"/>
        <w:jc w:val="center"/>
        <w:rPr>
          <w:rFonts w:asciiTheme="minorHAnsi" w:hAnsiTheme="minorHAnsi" w:cstheme="minorHAnsi"/>
          <w:szCs w:val="24"/>
        </w:rPr>
      </w:pPr>
      <w:r w:rsidRPr="00F421A7">
        <w:rPr>
          <w:rFonts w:asciiTheme="minorHAnsi" w:hAnsiTheme="minorHAnsi" w:cstheme="minorHAnsi"/>
          <w:szCs w:val="24"/>
        </w:rPr>
        <w:t>Companhia Aberta</w:t>
      </w:r>
    </w:p>
    <w:p w14:paraId="53113A50" w14:textId="4BCC0E51" w:rsidR="00CA06C8" w:rsidRPr="00F421A7" w:rsidRDefault="00CA06C8" w:rsidP="00C92DF6">
      <w:pPr>
        <w:pStyle w:val="Ttulo1"/>
        <w:spacing w:line="300" w:lineRule="exact"/>
        <w:ind w:left="156"/>
        <w:jc w:val="center"/>
        <w:rPr>
          <w:rFonts w:asciiTheme="minorHAnsi" w:hAnsiTheme="minorHAnsi" w:cstheme="minorHAnsi"/>
          <w:b w:val="0"/>
          <w:sz w:val="24"/>
          <w:szCs w:val="24"/>
        </w:rPr>
      </w:pPr>
      <w:r w:rsidRPr="00F421A7">
        <w:rPr>
          <w:rFonts w:asciiTheme="minorHAnsi" w:hAnsiTheme="minorHAnsi" w:cstheme="minorHAnsi"/>
          <w:b w:val="0"/>
          <w:sz w:val="24"/>
          <w:szCs w:val="24"/>
        </w:rPr>
        <w:t>CNPJ</w:t>
      </w:r>
      <w:ins w:id="4" w:author="Stocche Forbes " w:date="2021-11-12T17:55:00Z">
        <w:r w:rsidRPr="00F421A7">
          <w:rPr>
            <w:rFonts w:asciiTheme="minorHAnsi" w:hAnsiTheme="minorHAnsi" w:cstheme="minorHAnsi"/>
            <w:b w:val="0"/>
            <w:sz w:val="24"/>
            <w:szCs w:val="24"/>
            <w:rPrChange w:id="5" w:author="Stocche Forbes " w:date="2021-11-12T18:15:00Z">
              <w:rPr>
                <w:rFonts w:asciiTheme="minorHAnsi" w:hAnsiTheme="minorHAnsi" w:cstheme="minorHAnsi"/>
                <w:b w:val="0"/>
                <w:sz w:val="22"/>
                <w:szCs w:val="22"/>
              </w:rPr>
            </w:rPrChange>
          </w:rPr>
          <w:t>/</w:t>
        </w:r>
        <w:r w:rsidR="00C54909" w:rsidRPr="00F421A7">
          <w:rPr>
            <w:rFonts w:asciiTheme="minorHAnsi" w:hAnsiTheme="minorHAnsi" w:cstheme="minorHAnsi"/>
            <w:b w:val="0"/>
            <w:sz w:val="24"/>
            <w:szCs w:val="24"/>
            <w:rPrChange w:id="6" w:author="Stocche Forbes " w:date="2021-11-12T18:15:00Z">
              <w:rPr>
                <w:rFonts w:asciiTheme="minorHAnsi" w:hAnsiTheme="minorHAnsi" w:cstheme="minorHAnsi"/>
                <w:b w:val="0"/>
                <w:sz w:val="22"/>
                <w:szCs w:val="22"/>
              </w:rPr>
            </w:rPrChange>
          </w:rPr>
          <w:t>ME</w:t>
        </w:r>
      </w:ins>
      <w:r w:rsidR="00F34EC0" w:rsidRPr="00F421A7">
        <w:rPr>
          <w:rFonts w:asciiTheme="minorHAnsi" w:hAnsiTheme="minorHAnsi" w:cstheme="minorHAnsi"/>
          <w:b w:val="0"/>
          <w:sz w:val="24"/>
          <w:szCs w:val="24"/>
        </w:rPr>
        <w:t xml:space="preserve"> Nº</w:t>
      </w:r>
      <w:r w:rsidRPr="00F421A7">
        <w:rPr>
          <w:rFonts w:asciiTheme="minorHAnsi" w:hAnsiTheme="minorHAnsi" w:cstheme="minorHAnsi"/>
          <w:b w:val="0"/>
          <w:sz w:val="24"/>
          <w:szCs w:val="24"/>
        </w:rPr>
        <w:t xml:space="preserve"> 03.758.318/0001-24</w:t>
      </w:r>
      <w:r w:rsidR="00F34EC0" w:rsidRPr="00F421A7">
        <w:rPr>
          <w:rFonts w:asciiTheme="minorHAnsi" w:hAnsiTheme="minorHAnsi" w:cstheme="minorHAnsi"/>
          <w:b w:val="0"/>
          <w:sz w:val="24"/>
          <w:szCs w:val="24"/>
        </w:rPr>
        <w:t xml:space="preserve"> </w:t>
      </w:r>
    </w:p>
    <w:p w14:paraId="56F70034" w14:textId="48189435" w:rsidR="006A6291" w:rsidRPr="00F421A7" w:rsidRDefault="00CA06C8" w:rsidP="00C92DF6">
      <w:pPr>
        <w:pStyle w:val="Ttulo1"/>
        <w:spacing w:line="300" w:lineRule="exact"/>
        <w:ind w:left="156"/>
        <w:jc w:val="center"/>
        <w:rPr>
          <w:rFonts w:asciiTheme="minorHAnsi" w:hAnsiTheme="minorHAnsi" w:cstheme="minorHAnsi"/>
          <w:b w:val="0"/>
          <w:sz w:val="24"/>
          <w:szCs w:val="24"/>
        </w:rPr>
      </w:pPr>
      <w:r w:rsidRPr="00F421A7">
        <w:rPr>
          <w:rFonts w:asciiTheme="minorHAnsi" w:hAnsiTheme="minorHAnsi" w:cstheme="minorHAnsi"/>
          <w:b w:val="0"/>
          <w:sz w:val="24"/>
          <w:szCs w:val="24"/>
        </w:rPr>
        <w:t xml:space="preserve">NIRE </w:t>
      </w:r>
      <w:del w:id="7" w:author="Stocche Forbes " w:date="2021-11-12T17:55:00Z">
        <w:r w:rsidRPr="00F421A7">
          <w:rPr>
            <w:rFonts w:asciiTheme="minorHAnsi" w:hAnsiTheme="minorHAnsi" w:cstheme="minorHAnsi"/>
            <w:b w:val="0"/>
            <w:sz w:val="24"/>
            <w:szCs w:val="24"/>
          </w:rPr>
          <w:delText>3330026520</w:delText>
        </w:r>
      </w:del>
      <w:ins w:id="8" w:author="Stocche Forbes " w:date="2021-11-12T17:55:00Z">
        <w:r w:rsidRPr="00F421A7">
          <w:rPr>
            <w:rFonts w:asciiTheme="minorHAnsi" w:hAnsiTheme="minorHAnsi" w:cstheme="minorHAnsi"/>
            <w:b w:val="0"/>
            <w:sz w:val="24"/>
            <w:szCs w:val="24"/>
            <w:rPrChange w:id="9" w:author="Stocche Forbes " w:date="2021-11-12T18:15:00Z">
              <w:rPr>
                <w:rFonts w:asciiTheme="minorHAnsi" w:hAnsiTheme="minorHAnsi" w:cstheme="minorHAnsi"/>
                <w:b w:val="0"/>
                <w:sz w:val="22"/>
                <w:szCs w:val="22"/>
              </w:rPr>
            </w:rPrChange>
          </w:rPr>
          <w:t>33.3.002.6.520</w:t>
        </w:r>
      </w:ins>
      <w:r w:rsidRPr="00F421A7">
        <w:rPr>
          <w:rFonts w:asciiTheme="minorHAnsi" w:hAnsiTheme="minorHAnsi" w:cstheme="minorHAnsi"/>
          <w:b w:val="0"/>
          <w:sz w:val="24"/>
          <w:szCs w:val="24"/>
        </w:rPr>
        <w:t>-1</w:t>
      </w:r>
    </w:p>
    <w:p w14:paraId="5CCFAF5E" w14:textId="77777777" w:rsidR="00951E07" w:rsidRPr="00F421A7" w:rsidRDefault="00951E07" w:rsidP="00C92DF6">
      <w:pPr>
        <w:pStyle w:val="Corpodetexto"/>
        <w:suppressAutoHyphens/>
        <w:spacing w:after="0" w:line="300" w:lineRule="exact"/>
        <w:contextualSpacing/>
        <w:jc w:val="center"/>
        <w:rPr>
          <w:rFonts w:asciiTheme="minorHAnsi" w:hAnsiTheme="minorHAnsi" w:cstheme="minorHAnsi"/>
          <w:szCs w:val="24"/>
        </w:rPr>
      </w:pPr>
      <w:r w:rsidRPr="00F421A7">
        <w:rPr>
          <w:rFonts w:asciiTheme="minorHAnsi" w:hAnsiTheme="minorHAnsi" w:cstheme="minorHAnsi"/>
          <w:szCs w:val="24"/>
        </w:rPr>
        <w:t>CÓDIGO CVM 18775</w:t>
      </w:r>
    </w:p>
    <w:p w14:paraId="2687993E" w14:textId="77777777" w:rsidR="004A0180" w:rsidRPr="00F421A7"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076ECF00" w:rsidR="005E11A9" w:rsidRPr="00F421A7" w:rsidRDefault="00FE2F78" w:rsidP="00C92DF6">
      <w:pPr>
        <w:spacing w:line="300" w:lineRule="exact"/>
        <w:rPr>
          <w:rFonts w:asciiTheme="minorHAnsi" w:hAnsiTheme="minorHAnsi" w:cstheme="minorHAnsi"/>
          <w:b/>
          <w:szCs w:val="24"/>
        </w:rPr>
      </w:pPr>
      <w:bookmarkStart w:id="10" w:name="OLE_LINK1"/>
      <w:bookmarkStart w:id="11" w:name="OLE_LINK2"/>
      <w:r w:rsidRPr="00F421A7">
        <w:rPr>
          <w:rFonts w:asciiTheme="minorHAnsi" w:hAnsiTheme="minorHAnsi" w:cstheme="minorHAnsi"/>
          <w:b/>
          <w:smallCaps/>
          <w:szCs w:val="24"/>
        </w:rPr>
        <w:t xml:space="preserve">ATA DA </w:t>
      </w:r>
      <w:r w:rsidR="001C785A" w:rsidRPr="00F421A7">
        <w:rPr>
          <w:rFonts w:asciiTheme="minorHAnsi" w:hAnsiTheme="minorHAnsi" w:cstheme="minorHAnsi"/>
          <w:b/>
          <w:smallCaps/>
          <w:szCs w:val="24"/>
        </w:rPr>
        <w:t xml:space="preserve">ASSEMBLEIA GERAL DE DEBENTURISTAS DA </w:t>
      </w:r>
      <w:bookmarkStart w:id="12" w:name="_Hlk65688441"/>
      <w:r w:rsidR="00A93C36" w:rsidRPr="00F421A7">
        <w:rPr>
          <w:rFonts w:asciiTheme="minorHAnsi" w:hAnsiTheme="minorHAnsi" w:cstheme="minorHAnsi"/>
          <w:b/>
          <w:smallCaps/>
          <w:szCs w:val="24"/>
        </w:rPr>
        <w:t>3ª (</w:t>
      </w:r>
      <w:r w:rsidR="00117860" w:rsidRPr="00F421A7">
        <w:rPr>
          <w:rFonts w:asciiTheme="minorHAnsi" w:hAnsiTheme="minorHAnsi" w:cstheme="minorHAnsi"/>
          <w:b/>
          <w:smallCaps/>
          <w:szCs w:val="24"/>
        </w:rPr>
        <w:t>TERCEIRA</w:t>
      </w:r>
      <w:r w:rsidR="00A93C36" w:rsidRPr="00F421A7">
        <w:rPr>
          <w:rFonts w:asciiTheme="minorHAnsi" w:hAnsiTheme="minorHAnsi" w:cstheme="minorHAnsi"/>
          <w:b/>
          <w:smallCaps/>
          <w:szCs w:val="24"/>
        </w:rPr>
        <w:t>)</w:t>
      </w:r>
      <w:r w:rsidR="00CA06C8" w:rsidRPr="00F421A7">
        <w:rPr>
          <w:rFonts w:asciiTheme="minorHAnsi" w:hAnsiTheme="minorHAnsi" w:cstheme="minorHAnsi"/>
          <w:b/>
          <w:smallCaps/>
          <w:szCs w:val="24"/>
        </w:rPr>
        <w:t xml:space="preserve"> </w:t>
      </w:r>
      <w:r w:rsidR="00F97357" w:rsidRPr="00F421A7">
        <w:rPr>
          <w:rFonts w:asciiTheme="minorHAnsi" w:hAnsiTheme="minorHAnsi" w:cstheme="minorHAnsi"/>
          <w:b/>
          <w:smallCaps/>
          <w:szCs w:val="24"/>
        </w:rPr>
        <w:t>EMISSÃO DE DEBÊNTURES</w:t>
      </w:r>
      <w:r w:rsidR="00951E07" w:rsidRPr="00F421A7">
        <w:rPr>
          <w:rFonts w:asciiTheme="minorHAnsi" w:hAnsiTheme="minorHAnsi" w:cstheme="minorHAnsi"/>
          <w:b/>
          <w:smallCaps/>
          <w:szCs w:val="24"/>
        </w:rPr>
        <w:t xml:space="preserve"> SIMPLES</w:t>
      </w:r>
      <w:r w:rsidR="00117860" w:rsidRPr="00F421A7">
        <w:rPr>
          <w:rFonts w:asciiTheme="minorHAnsi" w:hAnsiTheme="minorHAnsi" w:cstheme="minorHAnsi"/>
          <w:b/>
          <w:smallCaps/>
          <w:szCs w:val="24"/>
        </w:rPr>
        <w:t xml:space="preserve">, </w:t>
      </w:r>
      <w:r w:rsidR="00CA06C8" w:rsidRPr="00F421A7">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F421A7">
        <w:rPr>
          <w:rFonts w:asciiTheme="minorHAnsi" w:hAnsiTheme="minorHAnsi" w:cstheme="minorHAnsi"/>
          <w:b/>
          <w:smallCaps/>
          <w:szCs w:val="24"/>
        </w:rPr>
        <w:t xml:space="preserve"> DE COLOCAÇÃO</w:t>
      </w:r>
      <w:r w:rsidR="001220F5" w:rsidRPr="00F421A7">
        <w:rPr>
          <w:rFonts w:asciiTheme="minorHAnsi" w:hAnsiTheme="minorHAnsi" w:cstheme="minorHAnsi"/>
          <w:b/>
          <w:smallCaps/>
          <w:szCs w:val="24"/>
        </w:rPr>
        <w:t xml:space="preserve">, </w:t>
      </w:r>
      <w:r w:rsidR="003C2003" w:rsidRPr="00F421A7">
        <w:rPr>
          <w:rFonts w:asciiTheme="minorHAnsi" w:hAnsiTheme="minorHAnsi" w:cstheme="minorHAnsi"/>
          <w:b/>
          <w:smallCaps/>
          <w:szCs w:val="24"/>
        </w:rPr>
        <w:t xml:space="preserve">DA </w:t>
      </w:r>
      <w:r w:rsidR="00CA06C8" w:rsidRPr="00F421A7">
        <w:rPr>
          <w:rFonts w:asciiTheme="minorHAnsi" w:hAnsiTheme="minorHAnsi" w:cstheme="minorHAnsi"/>
          <w:b/>
          <w:spacing w:val="-1"/>
          <w:szCs w:val="24"/>
        </w:rPr>
        <w:t>INVESTIMENTOS</w:t>
      </w:r>
      <w:r w:rsidR="00CA06C8" w:rsidRPr="00F421A7">
        <w:rPr>
          <w:rFonts w:asciiTheme="minorHAnsi" w:hAnsiTheme="minorHAnsi" w:cstheme="minorHAnsi"/>
          <w:b/>
          <w:spacing w:val="10"/>
          <w:szCs w:val="24"/>
        </w:rPr>
        <w:t xml:space="preserve"> </w:t>
      </w:r>
      <w:r w:rsidR="00CA06C8" w:rsidRPr="00F421A7">
        <w:rPr>
          <w:rFonts w:asciiTheme="minorHAnsi" w:hAnsiTheme="minorHAnsi" w:cstheme="minorHAnsi"/>
          <w:b/>
          <w:szCs w:val="24"/>
        </w:rPr>
        <w:t>E</w:t>
      </w:r>
      <w:r w:rsidR="00CA06C8" w:rsidRPr="00F421A7">
        <w:rPr>
          <w:rFonts w:asciiTheme="minorHAnsi" w:hAnsiTheme="minorHAnsi" w:cstheme="minorHAnsi"/>
          <w:b/>
          <w:spacing w:val="61"/>
          <w:w w:val="99"/>
          <w:szCs w:val="24"/>
        </w:rPr>
        <w:t xml:space="preserve"> </w:t>
      </w:r>
      <w:r w:rsidR="00CA06C8" w:rsidRPr="00F421A7">
        <w:rPr>
          <w:rFonts w:asciiTheme="minorHAnsi" w:hAnsiTheme="minorHAnsi" w:cstheme="minorHAnsi"/>
          <w:b/>
          <w:szCs w:val="24"/>
        </w:rPr>
        <w:t>PARTICIPAÇÕES EM INFRAESTRUTURA S.A. – INVEPAR</w:t>
      </w:r>
      <w:bookmarkEnd w:id="12"/>
      <w:del w:id="13" w:author="Stocche Forbes " w:date="2021-11-12T17:55:00Z">
        <w:r w:rsidR="0002204F" w:rsidRPr="00F421A7">
          <w:rPr>
            <w:rFonts w:asciiTheme="minorHAnsi" w:hAnsiTheme="minorHAnsi" w:cstheme="minorHAnsi"/>
            <w:szCs w:val="24"/>
          </w:rPr>
          <w:delText xml:space="preserve"> (“</w:delText>
        </w:r>
        <w:r w:rsidR="0002204F" w:rsidRPr="00F421A7">
          <w:rPr>
            <w:rFonts w:asciiTheme="minorHAnsi" w:hAnsiTheme="minorHAnsi" w:cstheme="minorHAnsi"/>
            <w:szCs w:val="24"/>
            <w:u w:val="single"/>
          </w:rPr>
          <w:delText>Emissora</w:delText>
        </w:r>
        <w:r w:rsidR="0002204F" w:rsidRPr="00F421A7">
          <w:rPr>
            <w:rFonts w:asciiTheme="minorHAnsi" w:hAnsiTheme="minorHAnsi" w:cstheme="minorHAnsi"/>
            <w:szCs w:val="24"/>
          </w:rPr>
          <w:delText>”; “</w:delText>
        </w:r>
        <w:r w:rsidR="0002204F" w:rsidRPr="00F421A7">
          <w:rPr>
            <w:rFonts w:asciiTheme="minorHAnsi" w:hAnsiTheme="minorHAnsi" w:cstheme="minorHAnsi"/>
            <w:szCs w:val="24"/>
            <w:u w:val="single"/>
          </w:rPr>
          <w:delText>Companhia</w:delText>
        </w:r>
        <w:r w:rsidR="0002204F" w:rsidRPr="00F421A7">
          <w:rPr>
            <w:rFonts w:asciiTheme="minorHAnsi" w:hAnsiTheme="minorHAnsi" w:cstheme="minorHAnsi"/>
            <w:szCs w:val="24"/>
          </w:rPr>
          <w:delText>”)</w:delText>
        </w:r>
      </w:del>
      <w:ins w:id="14" w:author="Stocche Forbes " w:date="2021-11-12T17:55:00Z">
        <w:r w:rsidR="00CB07F5" w:rsidRPr="00F421A7">
          <w:rPr>
            <w:rFonts w:asciiTheme="minorHAnsi" w:hAnsiTheme="minorHAnsi" w:cstheme="minorHAnsi"/>
            <w:b/>
            <w:szCs w:val="24"/>
            <w:rPrChange w:id="15" w:author="Stocche Forbes " w:date="2021-11-12T18:15:00Z">
              <w:rPr>
                <w:rFonts w:asciiTheme="minorHAnsi" w:hAnsiTheme="minorHAnsi" w:cstheme="minorHAnsi"/>
                <w:b/>
                <w:sz w:val="22"/>
                <w:szCs w:val="22"/>
              </w:rPr>
            </w:rPrChange>
          </w:rPr>
          <w:t>,</w:t>
        </w:r>
      </w:ins>
      <w:r w:rsidR="00CB07F5" w:rsidRPr="00F421A7">
        <w:rPr>
          <w:rFonts w:asciiTheme="minorHAnsi" w:hAnsiTheme="minorHAnsi" w:cstheme="minorHAnsi"/>
          <w:b/>
          <w:szCs w:val="24"/>
        </w:rPr>
        <w:t xml:space="preserve"> </w:t>
      </w:r>
      <w:r w:rsidR="00FC4932" w:rsidRPr="00F421A7">
        <w:rPr>
          <w:rFonts w:asciiTheme="minorHAnsi" w:hAnsiTheme="minorHAnsi" w:cstheme="minorHAnsi"/>
          <w:b/>
          <w:szCs w:val="24"/>
        </w:rPr>
        <w:t>REALIZADA</w:t>
      </w:r>
      <w:r w:rsidR="00996A3D" w:rsidRPr="00F421A7">
        <w:rPr>
          <w:rFonts w:asciiTheme="minorHAnsi" w:hAnsiTheme="minorHAnsi" w:cstheme="minorHAnsi"/>
          <w:b/>
          <w:szCs w:val="24"/>
        </w:rPr>
        <w:t xml:space="preserve"> </w:t>
      </w:r>
      <w:r w:rsidR="002972FA" w:rsidRPr="00F421A7">
        <w:rPr>
          <w:rFonts w:asciiTheme="minorHAnsi" w:hAnsiTheme="minorHAnsi" w:cstheme="minorHAnsi"/>
          <w:b/>
          <w:szCs w:val="24"/>
        </w:rPr>
        <w:t>EM</w:t>
      </w:r>
      <w:r w:rsidR="00B634FB" w:rsidRPr="00F421A7">
        <w:rPr>
          <w:rFonts w:asciiTheme="minorHAnsi" w:hAnsiTheme="minorHAnsi" w:cstheme="minorHAnsi"/>
          <w:b/>
          <w:szCs w:val="24"/>
        </w:rPr>
        <w:t xml:space="preserve"> </w:t>
      </w:r>
      <w:del w:id="16" w:author="Stocche Forbes " w:date="2021-11-12T17:55:00Z">
        <w:r w:rsidR="000E67A9" w:rsidRPr="00F421A7">
          <w:rPr>
            <w:rFonts w:asciiTheme="minorHAnsi" w:hAnsiTheme="minorHAnsi" w:cstheme="minorHAnsi"/>
            <w:b/>
            <w:szCs w:val="24"/>
            <w:highlight w:val="yellow"/>
          </w:rPr>
          <w:delText>[x]</w:delText>
        </w:r>
      </w:del>
      <w:ins w:id="17" w:author="Stocche Forbes " w:date="2021-11-12T17:55:00Z">
        <w:r w:rsidR="00A83E6F" w:rsidRPr="00F421A7">
          <w:rPr>
            <w:rFonts w:asciiTheme="minorHAnsi" w:hAnsiTheme="minorHAnsi" w:cstheme="minorHAnsi"/>
            <w:b/>
            <w:szCs w:val="24"/>
            <w:rPrChange w:id="18" w:author="Stocche Forbes " w:date="2021-11-12T18:15:00Z">
              <w:rPr>
                <w:rFonts w:asciiTheme="minorHAnsi" w:hAnsiTheme="minorHAnsi" w:cstheme="minorHAnsi"/>
                <w:b/>
                <w:sz w:val="22"/>
                <w:szCs w:val="22"/>
              </w:rPr>
            </w:rPrChange>
          </w:rPr>
          <w:t>[</w:t>
        </w:r>
        <w:r w:rsidR="00A83E6F" w:rsidRPr="00F421A7">
          <w:rPr>
            <w:rFonts w:asciiTheme="minorHAnsi" w:hAnsiTheme="minorHAnsi" w:cstheme="minorHAnsi"/>
            <w:b/>
            <w:szCs w:val="24"/>
            <w:highlight w:val="yellow"/>
            <w:rPrChange w:id="19" w:author="Stocche Forbes " w:date="2021-11-12T18:15:00Z">
              <w:rPr>
                <w:rFonts w:asciiTheme="minorHAnsi" w:hAnsiTheme="minorHAnsi" w:cstheme="minorHAnsi"/>
                <w:b/>
                <w:sz w:val="22"/>
                <w:szCs w:val="22"/>
              </w:rPr>
            </w:rPrChange>
          </w:rPr>
          <w:t>=</w:t>
        </w:r>
        <w:r w:rsidR="00A83E6F" w:rsidRPr="00F421A7">
          <w:rPr>
            <w:rFonts w:asciiTheme="minorHAnsi" w:hAnsiTheme="minorHAnsi" w:cstheme="minorHAnsi"/>
            <w:b/>
            <w:szCs w:val="24"/>
            <w:rPrChange w:id="20" w:author="Stocche Forbes " w:date="2021-11-12T18:15:00Z">
              <w:rPr>
                <w:rFonts w:asciiTheme="minorHAnsi" w:hAnsiTheme="minorHAnsi" w:cstheme="minorHAnsi"/>
                <w:b/>
                <w:sz w:val="22"/>
                <w:szCs w:val="22"/>
              </w:rPr>
            </w:rPrChange>
          </w:rPr>
          <w:t>]</w:t>
        </w:r>
      </w:ins>
      <w:r w:rsidR="00B634FB" w:rsidRPr="00F421A7">
        <w:rPr>
          <w:rFonts w:asciiTheme="minorHAnsi" w:hAnsiTheme="minorHAnsi" w:cstheme="minorHAnsi"/>
          <w:b/>
          <w:szCs w:val="24"/>
        </w:rPr>
        <w:t xml:space="preserve"> DE </w:t>
      </w:r>
      <w:r w:rsidR="000E67A9" w:rsidRPr="00F421A7">
        <w:rPr>
          <w:rFonts w:asciiTheme="minorHAnsi" w:hAnsiTheme="minorHAnsi" w:cstheme="minorHAnsi"/>
          <w:b/>
          <w:szCs w:val="24"/>
        </w:rPr>
        <w:t>NOVEMBRO</w:t>
      </w:r>
      <w:r w:rsidR="00B634FB" w:rsidRPr="00F421A7">
        <w:rPr>
          <w:rFonts w:asciiTheme="minorHAnsi" w:hAnsiTheme="minorHAnsi" w:cstheme="minorHAnsi"/>
          <w:b/>
          <w:szCs w:val="24"/>
        </w:rPr>
        <w:t xml:space="preserve"> </w:t>
      </w:r>
      <w:r w:rsidR="00EC7D62" w:rsidRPr="00F421A7">
        <w:rPr>
          <w:rFonts w:asciiTheme="minorHAnsi" w:hAnsiTheme="minorHAnsi" w:cstheme="minorHAnsi"/>
          <w:b/>
          <w:szCs w:val="24"/>
        </w:rPr>
        <w:t>DE 2021</w:t>
      </w:r>
      <w:r w:rsidR="0002204F" w:rsidRPr="00F421A7">
        <w:rPr>
          <w:rFonts w:asciiTheme="minorHAnsi" w:hAnsiTheme="minorHAnsi" w:cstheme="minorHAnsi"/>
          <w:b/>
          <w:szCs w:val="24"/>
        </w:rPr>
        <w:t>.</w:t>
      </w:r>
    </w:p>
    <w:bookmarkEnd w:id="10"/>
    <w:bookmarkEnd w:id="11"/>
    <w:p w14:paraId="3D63080C" w14:textId="53D18344" w:rsidR="001C785A" w:rsidRPr="00F421A7" w:rsidRDefault="003C3D31" w:rsidP="00C92DF6">
      <w:pPr>
        <w:pStyle w:val="Corpodetexto"/>
        <w:suppressAutoHyphens/>
        <w:spacing w:after="0" w:line="300" w:lineRule="exact"/>
        <w:contextualSpacing/>
        <w:rPr>
          <w:rFonts w:asciiTheme="minorHAnsi" w:hAnsiTheme="minorHAnsi" w:cstheme="minorHAnsi"/>
          <w:szCs w:val="24"/>
        </w:rPr>
      </w:pPr>
      <w:ins w:id="21" w:author="Stocche Forbes " w:date="2021-11-12T17:55:00Z">
        <w:r w:rsidRPr="00F421A7">
          <w:rPr>
            <w:rFonts w:asciiTheme="minorHAnsi" w:hAnsiTheme="minorHAnsi" w:cstheme="minorHAnsi"/>
            <w:bCs/>
            <w:szCs w:val="24"/>
            <w:rPrChange w:id="22" w:author="Stocche Forbes " w:date="2021-11-12T18:15:00Z">
              <w:rPr>
                <w:rFonts w:asciiTheme="minorHAnsi" w:hAnsiTheme="minorHAnsi" w:cstheme="minorHAnsi"/>
                <w:bCs/>
                <w:sz w:val="22"/>
                <w:szCs w:val="22"/>
              </w:rPr>
            </w:rPrChange>
          </w:rPr>
          <w:tab/>
        </w:r>
      </w:ins>
    </w:p>
    <w:p w14:paraId="540FFCCB" w14:textId="4C9D68F8" w:rsidR="00143D64" w:rsidRPr="00F421A7" w:rsidRDefault="00EB4DF7" w:rsidP="00143D64">
      <w:pPr>
        <w:numPr>
          <w:ilvl w:val="0"/>
          <w:numId w:val="7"/>
        </w:numPr>
        <w:tabs>
          <w:tab w:val="clear" w:pos="360"/>
          <w:tab w:val="num" w:pos="142"/>
        </w:tabs>
        <w:spacing w:line="300" w:lineRule="exact"/>
        <w:ind w:left="0" w:firstLine="0"/>
        <w:rPr>
          <w:rFonts w:asciiTheme="minorHAnsi" w:hAnsiTheme="minorHAnsi" w:cstheme="minorHAnsi"/>
          <w:b/>
          <w:szCs w:val="24"/>
        </w:rPr>
      </w:pPr>
      <w:r w:rsidRPr="00F421A7">
        <w:rPr>
          <w:rFonts w:asciiTheme="minorHAnsi" w:hAnsiTheme="minorHAnsi" w:cstheme="minorHAnsi"/>
          <w:b/>
          <w:smallCaps/>
          <w:szCs w:val="24"/>
          <w:u w:val="single"/>
        </w:rPr>
        <w:t xml:space="preserve">Data, Hora e </w:t>
      </w:r>
      <w:r w:rsidRPr="00F421A7">
        <w:rPr>
          <w:rFonts w:asciiTheme="minorHAnsi" w:hAnsiTheme="minorHAnsi" w:cstheme="minorHAnsi"/>
          <w:b/>
          <w:szCs w:val="24"/>
          <w:u w:val="single"/>
        </w:rPr>
        <w:t>Local</w:t>
      </w:r>
      <w:r w:rsidR="001C785A" w:rsidRPr="00F421A7">
        <w:rPr>
          <w:rFonts w:asciiTheme="minorHAnsi" w:hAnsiTheme="minorHAnsi" w:cstheme="minorHAnsi"/>
          <w:b/>
          <w:szCs w:val="24"/>
        </w:rPr>
        <w:t>:</w:t>
      </w:r>
      <w:r w:rsidR="001C785A" w:rsidRPr="00F421A7">
        <w:rPr>
          <w:rFonts w:asciiTheme="minorHAnsi" w:hAnsiTheme="minorHAnsi" w:cstheme="minorHAnsi"/>
          <w:szCs w:val="24"/>
        </w:rPr>
        <w:t xml:space="preserve"> </w:t>
      </w:r>
      <w:r w:rsidR="0049636C" w:rsidRPr="00F421A7">
        <w:rPr>
          <w:rFonts w:asciiTheme="minorHAnsi" w:hAnsiTheme="minorHAnsi" w:cstheme="minorHAnsi"/>
          <w:szCs w:val="24"/>
        </w:rPr>
        <w:t>Realizada</w:t>
      </w:r>
      <w:r w:rsidR="00864470" w:rsidRPr="00F421A7">
        <w:rPr>
          <w:rFonts w:asciiTheme="minorHAnsi" w:hAnsiTheme="minorHAnsi" w:cstheme="minorHAnsi"/>
          <w:szCs w:val="24"/>
        </w:rPr>
        <w:t xml:space="preserve"> </w:t>
      </w:r>
      <w:del w:id="23" w:author="Stocche Forbes " w:date="2021-11-12T17:55:00Z">
        <w:r w:rsidR="00AF69B6" w:rsidRPr="00F421A7">
          <w:rPr>
            <w:rFonts w:asciiTheme="minorHAnsi" w:hAnsiTheme="minorHAnsi" w:cstheme="minorHAnsi"/>
            <w:szCs w:val="24"/>
          </w:rPr>
          <w:delText xml:space="preserve">em </w:delText>
        </w:r>
        <w:r w:rsidR="000E67A9" w:rsidRPr="00F421A7">
          <w:rPr>
            <w:rFonts w:asciiTheme="minorHAnsi" w:hAnsiTheme="minorHAnsi" w:cstheme="minorHAnsi"/>
            <w:szCs w:val="24"/>
            <w:highlight w:val="yellow"/>
          </w:rPr>
          <w:delText>[x]</w:delText>
        </w:r>
      </w:del>
      <w:ins w:id="24" w:author="Stocche Forbes " w:date="2021-11-12T17:55:00Z">
        <w:r w:rsidR="001C37B8" w:rsidRPr="00F421A7">
          <w:rPr>
            <w:rFonts w:asciiTheme="minorHAnsi" w:hAnsiTheme="minorHAnsi" w:cstheme="minorHAnsi"/>
            <w:szCs w:val="24"/>
            <w:rPrChange w:id="25" w:author="Stocche Forbes " w:date="2021-11-12T18:15:00Z">
              <w:rPr>
                <w:rFonts w:asciiTheme="minorHAnsi" w:hAnsiTheme="minorHAnsi" w:cstheme="minorHAnsi"/>
                <w:sz w:val="22"/>
                <w:szCs w:val="22"/>
              </w:rPr>
            </w:rPrChange>
          </w:rPr>
          <w:t>no dia</w:t>
        </w:r>
        <w:r w:rsidR="001C37B8" w:rsidRPr="00F421A7">
          <w:rPr>
            <w:rFonts w:asciiTheme="minorHAnsi" w:hAnsiTheme="minorHAnsi" w:cstheme="minorHAnsi"/>
            <w:bCs/>
            <w:szCs w:val="24"/>
            <w:rPrChange w:id="26" w:author="Stocche Forbes " w:date="2021-11-12T18:15:00Z">
              <w:rPr>
                <w:rFonts w:asciiTheme="minorHAnsi" w:hAnsiTheme="minorHAnsi" w:cstheme="minorHAnsi"/>
                <w:bCs/>
                <w:sz w:val="22"/>
                <w:szCs w:val="22"/>
              </w:rPr>
            </w:rPrChange>
          </w:rPr>
          <w:t xml:space="preserve"> </w:t>
        </w:r>
        <w:r w:rsidR="0043637F" w:rsidRPr="00F421A7">
          <w:rPr>
            <w:rFonts w:asciiTheme="minorHAnsi" w:hAnsiTheme="minorHAnsi" w:cstheme="minorHAnsi"/>
            <w:szCs w:val="24"/>
            <w:rPrChange w:id="27" w:author="Stocche Forbes " w:date="2021-11-12T18:15:00Z">
              <w:rPr>
                <w:rFonts w:asciiTheme="minorHAnsi" w:hAnsiTheme="minorHAnsi" w:cstheme="minorHAnsi"/>
                <w:sz w:val="22"/>
                <w:szCs w:val="22"/>
              </w:rPr>
            </w:rPrChange>
          </w:rPr>
          <w:t>[</w:t>
        </w:r>
        <w:r w:rsidR="0043637F" w:rsidRPr="00F421A7">
          <w:rPr>
            <w:rFonts w:asciiTheme="minorHAnsi" w:hAnsiTheme="minorHAnsi" w:cstheme="minorHAnsi"/>
            <w:szCs w:val="24"/>
            <w:highlight w:val="yellow"/>
            <w:rPrChange w:id="28" w:author="Stocche Forbes " w:date="2021-11-12T18:15:00Z">
              <w:rPr>
                <w:rFonts w:asciiTheme="minorHAnsi" w:hAnsiTheme="minorHAnsi" w:cstheme="minorHAnsi"/>
                <w:sz w:val="22"/>
                <w:szCs w:val="22"/>
              </w:rPr>
            </w:rPrChange>
          </w:rPr>
          <w:t>=</w:t>
        </w:r>
        <w:r w:rsidR="0043637F" w:rsidRPr="00F421A7">
          <w:rPr>
            <w:rFonts w:asciiTheme="minorHAnsi" w:hAnsiTheme="minorHAnsi" w:cstheme="minorHAnsi"/>
            <w:szCs w:val="24"/>
            <w:rPrChange w:id="29" w:author="Stocche Forbes " w:date="2021-11-12T18:15:00Z">
              <w:rPr>
                <w:rFonts w:asciiTheme="minorHAnsi" w:hAnsiTheme="minorHAnsi" w:cstheme="minorHAnsi"/>
                <w:sz w:val="22"/>
                <w:szCs w:val="22"/>
              </w:rPr>
            </w:rPrChange>
          </w:rPr>
          <w:t xml:space="preserve">] </w:t>
        </w:r>
        <w:r w:rsidR="00EF4BF7" w:rsidRPr="00F421A7">
          <w:rPr>
            <w:rFonts w:asciiTheme="minorHAnsi" w:hAnsiTheme="minorHAnsi" w:cstheme="minorHAnsi"/>
            <w:szCs w:val="24"/>
            <w:rPrChange w:id="30" w:author="Stocche Forbes " w:date="2021-11-12T18:15:00Z">
              <w:rPr>
                <w:rFonts w:asciiTheme="minorHAnsi" w:hAnsiTheme="minorHAnsi" w:cstheme="minorHAnsi"/>
                <w:sz w:val="22"/>
                <w:szCs w:val="22"/>
              </w:rPr>
            </w:rPrChange>
          </w:rPr>
          <w:t>(</w:t>
        </w:r>
        <w:r w:rsidR="0043637F" w:rsidRPr="00F421A7">
          <w:rPr>
            <w:rFonts w:asciiTheme="minorHAnsi" w:hAnsiTheme="minorHAnsi" w:cstheme="minorHAnsi"/>
            <w:bCs/>
            <w:szCs w:val="24"/>
            <w:rPrChange w:id="31" w:author="Stocche Forbes " w:date="2021-11-12T18:15:00Z">
              <w:rPr>
                <w:rFonts w:asciiTheme="minorHAnsi" w:hAnsiTheme="minorHAnsi" w:cstheme="minorHAnsi"/>
                <w:bCs/>
                <w:sz w:val="22"/>
                <w:szCs w:val="22"/>
              </w:rPr>
            </w:rPrChange>
          </w:rPr>
          <w:t>[</w:t>
        </w:r>
        <w:r w:rsidR="0043637F" w:rsidRPr="00F421A7">
          <w:rPr>
            <w:rFonts w:asciiTheme="minorHAnsi" w:hAnsiTheme="minorHAnsi" w:cstheme="minorHAnsi"/>
            <w:bCs/>
            <w:szCs w:val="24"/>
            <w:highlight w:val="yellow"/>
            <w:rPrChange w:id="32" w:author="Stocche Forbes " w:date="2021-11-12T18:15:00Z">
              <w:rPr>
                <w:rFonts w:asciiTheme="minorHAnsi" w:hAnsiTheme="minorHAnsi" w:cstheme="minorHAnsi"/>
                <w:bCs/>
                <w:sz w:val="22"/>
                <w:szCs w:val="22"/>
              </w:rPr>
            </w:rPrChange>
          </w:rPr>
          <w:t>=</w:t>
        </w:r>
        <w:r w:rsidR="0043637F" w:rsidRPr="00F421A7">
          <w:rPr>
            <w:rFonts w:asciiTheme="minorHAnsi" w:hAnsiTheme="minorHAnsi" w:cstheme="minorHAnsi"/>
            <w:bCs/>
            <w:szCs w:val="24"/>
            <w:rPrChange w:id="33" w:author="Stocche Forbes " w:date="2021-11-12T18:15:00Z">
              <w:rPr>
                <w:rFonts w:asciiTheme="minorHAnsi" w:hAnsiTheme="minorHAnsi" w:cstheme="minorHAnsi"/>
                <w:bCs/>
                <w:sz w:val="22"/>
                <w:szCs w:val="22"/>
              </w:rPr>
            </w:rPrChange>
          </w:rPr>
          <w:t>]</w:t>
        </w:r>
        <w:r w:rsidR="00EF4BF7" w:rsidRPr="00F421A7">
          <w:rPr>
            <w:rFonts w:asciiTheme="minorHAnsi" w:hAnsiTheme="minorHAnsi" w:cstheme="minorHAnsi"/>
            <w:szCs w:val="24"/>
            <w:rPrChange w:id="34" w:author="Stocche Forbes " w:date="2021-11-12T18:15:00Z">
              <w:rPr>
                <w:rFonts w:asciiTheme="minorHAnsi" w:hAnsiTheme="minorHAnsi" w:cstheme="minorHAnsi"/>
                <w:sz w:val="22"/>
                <w:szCs w:val="22"/>
              </w:rPr>
            </w:rPrChange>
          </w:rPr>
          <w:t>)</w:t>
        </w:r>
      </w:ins>
      <w:r w:rsidR="00961598" w:rsidRPr="00F421A7">
        <w:rPr>
          <w:rFonts w:asciiTheme="minorHAnsi" w:hAnsiTheme="minorHAnsi" w:cstheme="minorHAnsi"/>
          <w:szCs w:val="24"/>
        </w:rPr>
        <w:t xml:space="preserve"> </w:t>
      </w:r>
      <w:r w:rsidR="00B634FB" w:rsidRPr="00F421A7">
        <w:rPr>
          <w:rFonts w:asciiTheme="minorHAnsi" w:hAnsiTheme="minorHAnsi" w:cstheme="minorHAnsi"/>
          <w:szCs w:val="24"/>
        </w:rPr>
        <w:t xml:space="preserve">de </w:t>
      </w:r>
      <w:r w:rsidR="000E67A9" w:rsidRPr="00F421A7">
        <w:rPr>
          <w:rFonts w:asciiTheme="minorHAnsi" w:hAnsiTheme="minorHAnsi" w:cstheme="minorHAnsi"/>
          <w:szCs w:val="24"/>
        </w:rPr>
        <w:t>novembro</w:t>
      </w:r>
      <w:r w:rsidR="00961598" w:rsidRPr="00F421A7">
        <w:rPr>
          <w:rFonts w:asciiTheme="minorHAnsi" w:hAnsiTheme="minorHAnsi" w:cstheme="minorHAnsi"/>
          <w:szCs w:val="24"/>
        </w:rPr>
        <w:t xml:space="preserve"> </w:t>
      </w:r>
      <w:r w:rsidR="00B634FB" w:rsidRPr="00F421A7">
        <w:rPr>
          <w:rFonts w:asciiTheme="minorHAnsi" w:hAnsiTheme="minorHAnsi" w:cstheme="minorHAnsi"/>
          <w:szCs w:val="24"/>
        </w:rPr>
        <w:t>de 2021</w:t>
      </w:r>
      <w:r w:rsidR="00864470" w:rsidRPr="00F421A7">
        <w:rPr>
          <w:rFonts w:asciiTheme="minorHAnsi" w:hAnsiTheme="minorHAnsi" w:cstheme="minorHAnsi"/>
          <w:szCs w:val="24"/>
        </w:rPr>
        <w:t xml:space="preserve">, às </w:t>
      </w:r>
      <w:del w:id="35" w:author="Stocche Forbes " w:date="2021-11-12T17:55:00Z">
        <w:r w:rsidR="000E67A9" w:rsidRPr="00F421A7">
          <w:rPr>
            <w:rFonts w:asciiTheme="minorHAnsi" w:hAnsiTheme="minorHAnsi" w:cstheme="minorHAnsi"/>
            <w:szCs w:val="24"/>
          </w:rPr>
          <w:delText>[x]</w:delText>
        </w:r>
      </w:del>
      <w:ins w:id="36" w:author="Stocche Forbes " w:date="2021-11-12T17:55:00Z">
        <w:r w:rsidR="00E636C5" w:rsidRPr="00F421A7">
          <w:rPr>
            <w:rFonts w:asciiTheme="minorHAnsi" w:hAnsiTheme="minorHAnsi" w:cstheme="minorHAnsi"/>
            <w:szCs w:val="24"/>
            <w:rPrChange w:id="37" w:author="Stocche Forbes " w:date="2021-11-12T18:15:00Z">
              <w:rPr>
                <w:rFonts w:asciiTheme="minorHAnsi" w:hAnsiTheme="minorHAnsi" w:cstheme="minorHAnsi"/>
                <w:sz w:val="22"/>
                <w:szCs w:val="22"/>
              </w:rPr>
            </w:rPrChange>
          </w:rPr>
          <w:t>17</w:t>
        </w:r>
      </w:ins>
      <w:r w:rsidR="00864470" w:rsidRPr="00F421A7">
        <w:rPr>
          <w:rFonts w:asciiTheme="minorHAnsi" w:hAnsiTheme="minorHAnsi" w:cstheme="minorHAnsi"/>
          <w:szCs w:val="24"/>
        </w:rPr>
        <w:t xml:space="preserve"> horas, de forma exclusivamente remota e eletrônica, </w:t>
      </w:r>
      <w:r w:rsidR="00A30C14" w:rsidRPr="00F421A7">
        <w:rPr>
          <w:rFonts w:asciiTheme="minorHAnsi" w:hAnsiTheme="minorHAnsi" w:cstheme="minorHAnsi"/>
          <w:szCs w:val="24"/>
        </w:rPr>
        <w:t xml:space="preserve">a partir da sede da </w:t>
      </w:r>
      <w:ins w:id="38" w:author="Stocche Forbes " w:date="2021-11-12T17:55:00Z">
        <w:r w:rsidR="007D732D" w:rsidRPr="00F421A7">
          <w:rPr>
            <w:rFonts w:asciiTheme="minorHAnsi" w:hAnsiTheme="minorHAnsi" w:cstheme="minorHAnsi"/>
            <w:szCs w:val="24"/>
            <w:rPrChange w:id="39" w:author="Stocche Forbes " w:date="2021-11-12T18:15:00Z">
              <w:rPr>
                <w:rFonts w:asciiTheme="minorHAnsi" w:hAnsiTheme="minorHAnsi" w:cstheme="minorHAnsi"/>
                <w:sz w:val="22"/>
                <w:szCs w:val="22"/>
              </w:rPr>
            </w:rPrChange>
          </w:rPr>
          <w:t>Investimentos e Participações em Infraestrutura S.A. – INVEPAR, situada na Cidade do Rio de Janeiro, Estado do Rio de Janeiro, na Av. Almirante Barroso, nº 52, salas 3001 e 3002, Centro (“</w:t>
        </w:r>
        <w:r w:rsidR="007D732D" w:rsidRPr="00F421A7">
          <w:rPr>
            <w:rFonts w:asciiTheme="minorHAnsi" w:hAnsiTheme="minorHAnsi" w:cstheme="minorHAnsi"/>
            <w:szCs w:val="24"/>
            <w:u w:val="single"/>
            <w:rPrChange w:id="40" w:author="Stocche Forbes " w:date="2021-11-12T18:15:00Z">
              <w:rPr>
                <w:rFonts w:asciiTheme="minorHAnsi" w:hAnsiTheme="minorHAnsi" w:cstheme="minorHAnsi"/>
                <w:sz w:val="22"/>
                <w:szCs w:val="22"/>
                <w:u w:val="single"/>
              </w:rPr>
            </w:rPrChange>
          </w:rPr>
          <w:t>Emissora</w:t>
        </w:r>
        <w:r w:rsidR="007D732D" w:rsidRPr="00F421A7">
          <w:rPr>
            <w:rFonts w:asciiTheme="minorHAnsi" w:hAnsiTheme="minorHAnsi" w:cstheme="minorHAnsi"/>
            <w:szCs w:val="24"/>
            <w:rPrChange w:id="41" w:author="Stocche Forbes " w:date="2021-11-12T18:15:00Z">
              <w:rPr>
                <w:rFonts w:asciiTheme="minorHAnsi" w:hAnsiTheme="minorHAnsi" w:cstheme="minorHAnsi"/>
                <w:sz w:val="22"/>
                <w:szCs w:val="22"/>
              </w:rPr>
            </w:rPrChange>
          </w:rPr>
          <w:t>” ou “</w:t>
        </w:r>
      </w:ins>
      <w:r w:rsidR="00A30C14" w:rsidRPr="00F421A7">
        <w:rPr>
          <w:rFonts w:asciiTheme="minorHAnsi" w:hAnsiTheme="minorHAnsi" w:cstheme="minorHAnsi"/>
          <w:szCs w:val="24"/>
          <w:u w:val="single"/>
          <w:rPrChange w:id="42" w:author="Stocche Forbes " w:date="2021-11-12T18:15:00Z">
            <w:rPr>
              <w:rFonts w:asciiTheme="minorHAnsi" w:hAnsiTheme="minorHAnsi"/>
            </w:rPr>
          </w:rPrChange>
        </w:rPr>
        <w:t>Companhia</w:t>
      </w:r>
      <w:del w:id="43" w:author="Stocche Forbes " w:date="2021-11-12T17:55:00Z">
        <w:r w:rsidR="00A30C14" w:rsidRPr="00F421A7">
          <w:rPr>
            <w:rFonts w:asciiTheme="minorHAnsi" w:hAnsiTheme="minorHAnsi" w:cstheme="minorHAnsi"/>
            <w:szCs w:val="24"/>
          </w:rPr>
          <w:delText>,</w:delText>
        </w:r>
      </w:del>
      <w:ins w:id="44" w:author="Stocche Forbes " w:date="2021-11-12T17:55:00Z">
        <w:r w:rsidR="007D732D" w:rsidRPr="00F421A7">
          <w:rPr>
            <w:rFonts w:asciiTheme="minorHAnsi" w:hAnsiTheme="minorHAnsi" w:cstheme="minorHAnsi"/>
            <w:szCs w:val="24"/>
            <w:rPrChange w:id="45" w:author="Stocche Forbes " w:date="2021-11-12T18:15:00Z">
              <w:rPr>
                <w:rFonts w:asciiTheme="minorHAnsi" w:hAnsiTheme="minorHAnsi" w:cstheme="minorHAnsi"/>
                <w:sz w:val="22"/>
                <w:szCs w:val="22"/>
              </w:rPr>
            </w:rPrChange>
          </w:rPr>
          <w:t>”)</w:t>
        </w:r>
        <w:r w:rsidR="00A30C14" w:rsidRPr="00F421A7">
          <w:rPr>
            <w:rFonts w:asciiTheme="minorHAnsi" w:hAnsiTheme="minorHAnsi" w:cstheme="minorHAnsi"/>
            <w:szCs w:val="24"/>
            <w:rPrChange w:id="46" w:author="Stocche Forbes " w:date="2021-11-12T18:15:00Z">
              <w:rPr>
                <w:rFonts w:asciiTheme="minorHAnsi" w:hAnsiTheme="minorHAnsi" w:cstheme="minorHAnsi"/>
                <w:sz w:val="22"/>
                <w:szCs w:val="22"/>
              </w:rPr>
            </w:rPrChange>
          </w:rPr>
          <w:t>,</w:t>
        </w:r>
      </w:ins>
      <w:r w:rsidR="00A30C14" w:rsidRPr="00F421A7">
        <w:rPr>
          <w:rFonts w:asciiTheme="minorHAnsi" w:hAnsiTheme="minorHAnsi" w:cstheme="minorHAnsi"/>
          <w:szCs w:val="24"/>
        </w:rPr>
        <w:t xml:space="preserve"> </w:t>
      </w:r>
      <w:r w:rsidR="00864470" w:rsidRPr="00F421A7">
        <w:rPr>
          <w:rFonts w:asciiTheme="minorHAnsi" w:hAnsiTheme="minorHAnsi" w:cstheme="minorHAnsi"/>
          <w:szCs w:val="24"/>
        </w:rPr>
        <w:t xml:space="preserve">sendo o acesso disponibilizado para </w:t>
      </w:r>
      <w:r w:rsidR="00A57091" w:rsidRPr="00F421A7">
        <w:rPr>
          <w:rFonts w:asciiTheme="minorHAnsi" w:hAnsiTheme="minorHAnsi" w:cstheme="minorHAnsi"/>
          <w:szCs w:val="24"/>
        </w:rPr>
        <w:t>os</w:t>
      </w:r>
      <w:r w:rsidR="00864470" w:rsidRPr="00F421A7">
        <w:rPr>
          <w:rFonts w:asciiTheme="minorHAnsi" w:hAnsiTheme="minorHAnsi" w:cstheme="minorHAnsi"/>
          <w:szCs w:val="24"/>
        </w:rPr>
        <w:t xml:space="preserve"> debenturista</w:t>
      </w:r>
      <w:r w:rsidR="00A57091" w:rsidRPr="00F421A7">
        <w:rPr>
          <w:rFonts w:asciiTheme="minorHAnsi" w:hAnsiTheme="minorHAnsi" w:cstheme="minorHAnsi"/>
          <w:szCs w:val="24"/>
        </w:rPr>
        <w:t>s através da plataforma eletrônica Teams</w:t>
      </w:r>
      <w:r w:rsidR="00CC5D8C" w:rsidRPr="00F421A7">
        <w:rPr>
          <w:rFonts w:asciiTheme="minorHAnsi" w:hAnsiTheme="minorHAnsi" w:cstheme="minorHAnsi"/>
          <w:szCs w:val="24"/>
        </w:rPr>
        <w:t xml:space="preserve"> (“</w:t>
      </w:r>
      <w:r w:rsidR="00CC5D8C" w:rsidRPr="00F421A7">
        <w:rPr>
          <w:rFonts w:asciiTheme="minorHAnsi" w:hAnsiTheme="minorHAnsi" w:cstheme="minorHAnsi"/>
          <w:szCs w:val="24"/>
          <w:u w:val="single"/>
        </w:rPr>
        <w:t>Assembleia Geral de Debenturistas</w:t>
      </w:r>
      <w:r w:rsidR="00CC5D8C" w:rsidRPr="00F421A7">
        <w:rPr>
          <w:rFonts w:asciiTheme="minorHAnsi" w:hAnsiTheme="minorHAnsi" w:cstheme="minorHAnsi"/>
          <w:szCs w:val="24"/>
        </w:rPr>
        <w:t>”)</w:t>
      </w:r>
      <w:r w:rsidR="002972FA" w:rsidRPr="00F421A7">
        <w:rPr>
          <w:rFonts w:asciiTheme="minorHAnsi" w:hAnsiTheme="minorHAnsi" w:cstheme="minorHAnsi"/>
          <w:szCs w:val="24"/>
        </w:rPr>
        <w:t>.</w:t>
      </w:r>
    </w:p>
    <w:p w14:paraId="39B1E225" w14:textId="77777777" w:rsidR="00143D64" w:rsidRPr="00F421A7" w:rsidRDefault="00143D64" w:rsidP="00A83E6F">
      <w:pPr>
        <w:spacing w:line="300" w:lineRule="exact"/>
        <w:rPr>
          <w:rFonts w:asciiTheme="minorHAnsi" w:hAnsiTheme="minorHAnsi" w:cstheme="minorHAnsi"/>
          <w:b/>
          <w:szCs w:val="24"/>
        </w:rPr>
      </w:pPr>
    </w:p>
    <w:p w14:paraId="0AD983C9" w14:textId="0504CAE5" w:rsidR="0033384E" w:rsidRPr="00F421A7" w:rsidRDefault="00F222B8" w:rsidP="000729BE">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b/>
          <w:smallCaps/>
          <w:szCs w:val="24"/>
          <w:u w:val="single"/>
          <w:rPrChange w:id="47" w:author="Stocche Forbes " w:date="2021-11-12T18:15:00Z">
            <w:rPr>
              <w:rFonts w:asciiTheme="minorHAnsi" w:hAnsiTheme="minorHAnsi"/>
              <w:b/>
              <w:smallCaps/>
              <w:highlight w:val="yellow"/>
              <w:u w:val="single"/>
            </w:rPr>
          </w:rPrChange>
        </w:rPr>
      </w:pPr>
      <w:r w:rsidRPr="00F421A7">
        <w:rPr>
          <w:rFonts w:asciiTheme="minorHAnsi" w:hAnsiTheme="minorHAnsi" w:cstheme="minorHAnsi"/>
          <w:b/>
          <w:smallCaps/>
          <w:szCs w:val="24"/>
          <w:u w:val="single"/>
          <w:rPrChange w:id="48" w:author="Stocche Forbes " w:date="2021-11-12T18:15:00Z">
            <w:rPr>
              <w:rFonts w:asciiTheme="minorHAnsi" w:hAnsiTheme="minorHAnsi"/>
              <w:b/>
              <w:smallCaps/>
              <w:highlight w:val="yellow"/>
              <w:u w:val="single"/>
            </w:rPr>
          </w:rPrChange>
        </w:rPr>
        <w:t>Convocação</w:t>
      </w:r>
      <w:r w:rsidRPr="00F421A7">
        <w:rPr>
          <w:rFonts w:asciiTheme="minorHAnsi" w:hAnsiTheme="minorHAnsi" w:cstheme="minorHAnsi"/>
          <w:b/>
          <w:smallCaps/>
          <w:szCs w:val="24"/>
          <w:rPrChange w:id="49" w:author="Stocche Forbes " w:date="2021-11-12T18:15:00Z">
            <w:rPr>
              <w:rFonts w:asciiTheme="minorHAnsi" w:hAnsiTheme="minorHAnsi"/>
              <w:b/>
              <w:smallCaps/>
              <w:highlight w:val="yellow"/>
            </w:rPr>
          </w:rPrChange>
        </w:rPr>
        <w:t>:</w:t>
      </w:r>
      <w:r w:rsidR="00B10E8E" w:rsidRPr="00F421A7">
        <w:rPr>
          <w:rFonts w:asciiTheme="minorHAnsi" w:hAnsiTheme="minorHAnsi" w:cstheme="minorHAnsi"/>
          <w:szCs w:val="24"/>
          <w:rPrChange w:id="50" w:author="Stocche Forbes " w:date="2021-11-12T18:15:00Z">
            <w:rPr>
              <w:rFonts w:asciiTheme="minorHAnsi" w:hAnsiTheme="minorHAnsi"/>
              <w:highlight w:val="yellow"/>
            </w:rPr>
          </w:rPrChange>
        </w:rPr>
        <w:t xml:space="preserve"> </w:t>
      </w:r>
      <w:r w:rsidR="00F21293" w:rsidRPr="00F421A7">
        <w:rPr>
          <w:rFonts w:asciiTheme="minorHAnsi" w:hAnsiTheme="minorHAnsi" w:cstheme="minorHAnsi"/>
          <w:szCs w:val="24"/>
          <w:rPrChange w:id="51" w:author="Stocche Forbes " w:date="2021-11-12T18:15:00Z">
            <w:rPr>
              <w:rFonts w:asciiTheme="minorHAnsi" w:hAnsiTheme="minorHAnsi"/>
              <w:highlight w:val="yellow"/>
            </w:rPr>
          </w:rPrChange>
        </w:rPr>
        <w:t>Dispensada a convocação, considerando a presença do debenturista detentor da totalidade das Debêntures em Circulação (conforme este termo é definido na Escritura de Emissão</w:t>
      </w:r>
      <w:del w:id="52" w:author="Stocche Forbes " w:date="2021-11-12T17:55:00Z">
        <w:r w:rsidR="00F21293" w:rsidRPr="00F421A7">
          <w:rPr>
            <w:rFonts w:asciiTheme="minorHAnsi" w:hAnsiTheme="minorHAnsi" w:cstheme="minorHAnsi"/>
            <w:bCs/>
            <w:szCs w:val="24"/>
            <w:highlight w:val="yellow"/>
            <w:lang w:eastAsia="ar-SA"/>
          </w:rPr>
          <w:delText>)</w:delText>
        </w:r>
      </w:del>
      <w:ins w:id="53" w:author="Stocche Forbes " w:date="2021-11-12T17:55:00Z">
        <w:r w:rsidR="009A4264" w:rsidRPr="00F421A7">
          <w:rPr>
            <w:rFonts w:asciiTheme="minorHAnsi" w:hAnsiTheme="minorHAnsi" w:cstheme="minorHAnsi"/>
            <w:bCs/>
            <w:szCs w:val="24"/>
            <w:lang w:eastAsia="ar-SA"/>
            <w:rPrChange w:id="54" w:author="Stocche Forbes " w:date="2021-11-12T18:15:00Z">
              <w:rPr>
                <w:rFonts w:asciiTheme="minorHAnsi" w:hAnsiTheme="minorHAnsi" w:cstheme="minorHAnsi"/>
                <w:bCs/>
                <w:sz w:val="22"/>
                <w:szCs w:val="22"/>
                <w:lang w:eastAsia="ar-SA"/>
              </w:rPr>
            </w:rPrChange>
          </w:rPr>
          <w:t xml:space="preserve"> (“</w:t>
        </w:r>
        <w:r w:rsidR="009A4264" w:rsidRPr="00F421A7">
          <w:rPr>
            <w:rFonts w:asciiTheme="minorHAnsi" w:hAnsiTheme="minorHAnsi" w:cstheme="minorHAnsi"/>
            <w:bCs/>
            <w:szCs w:val="24"/>
            <w:u w:val="single"/>
            <w:lang w:eastAsia="ar-SA"/>
            <w:rPrChange w:id="55" w:author="Stocche Forbes " w:date="2021-11-12T18:15:00Z">
              <w:rPr>
                <w:rFonts w:asciiTheme="minorHAnsi" w:hAnsiTheme="minorHAnsi" w:cstheme="minorHAnsi"/>
                <w:bCs/>
                <w:sz w:val="22"/>
                <w:szCs w:val="22"/>
                <w:u w:val="single"/>
                <w:lang w:eastAsia="ar-SA"/>
              </w:rPr>
            </w:rPrChange>
          </w:rPr>
          <w:t>Debenturista</w:t>
        </w:r>
        <w:r w:rsidR="009A4264" w:rsidRPr="00F421A7">
          <w:rPr>
            <w:rFonts w:asciiTheme="minorHAnsi" w:hAnsiTheme="minorHAnsi" w:cstheme="minorHAnsi"/>
            <w:bCs/>
            <w:szCs w:val="24"/>
            <w:lang w:eastAsia="ar-SA"/>
            <w:rPrChange w:id="56" w:author="Stocche Forbes " w:date="2021-11-12T18:15:00Z">
              <w:rPr>
                <w:rFonts w:asciiTheme="minorHAnsi" w:hAnsiTheme="minorHAnsi" w:cstheme="minorHAnsi"/>
                <w:bCs/>
                <w:sz w:val="22"/>
                <w:szCs w:val="22"/>
                <w:lang w:eastAsia="ar-SA"/>
              </w:rPr>
            </w:rPrChange>
          </w:rPr>
          <w:t>”)</w:t>
        </w:r>
        <w:r w:rsidR="002E5125" w:rsidRPr="00F421A7">
          <w:rPr>
            <w:rFonts w:asciiTheme="minorHAnsi" w:hAnsiTheme="minorHAnsi" w:cstheme="minorHAnsi"/>
            <w:bCs/>
            <w:szCs w:val="24"/>
            <w:lang w:eastAsia="ar-SA"/>
            <w:rPrChange w:id="57" w:author="Stocche Forbes " w:date="2021-11-12T18:15:00Z">
              <w:rPr>
                <w:rFonts w:asciiTheme="minorHAnsi" w:hAnsiTheme="minorHAnsi" w:cstheme="minorHAnsi"/>
                <w:bCs/>
                <w:sz w:val="22"/>
                <w:szCs w:val="22"/>
                <w:lang w:eastAsia="ar-SA"/>
              </w:rPr>
            </w:rPrChange>
          </w:rPr>
          <w:t>,</w:t>
        </w:r>
        <w:r w:rsidR="00956AC5" w:rsidRPr="00F421A7">
          <w:rPr>
            <w:rFonts w:asciiTheme="minorHAnsi" w:hAnsiTheme="minorHAnsi" w:cstheme="minorHAnsi"/>
            <w:bCs/>
            <w:szCs w:val="24"/>
            <w:lang w:eastAsia="ar-SA"/>
            <w:rPrChange w:id="58" w:author="Stocche Forbes " w:date="2021-11-12T18:15:00Z">
              <w:rPr>
                <w:rFonts w:asciiTheme="minorHAnsi" w:hAnsiTheme="minorHAnsi" w:cstheme="minorHAnsi"/>
                <w:bCs/>
                <w:sz w:val="22"/>
                <w:szCs w:val="22"/>
                <w:lang w:eastAsia="ar-SA"/>
              </w:rPr>
            </w:rPrChange>
          </w:rPr>
          <w:t xml:space="preserve"> </w:t>
        </w:r>
        <w:r w:rsidR="006E49B4" w:rsidRPr="00F421A7">
          <w:rPr>
            <w:rFonts w:asciiTheme="minorHAnsi" w:hAnsiTheme="minorHAnsi" w:cstheme="minorHAnsi"/>
            <w:bCs/>
            <w:szCs w:val="24"/>
            <w:lang w:eastAsia="ar-SA"/>
            <w:rPrChange w:id="59" w:author="Stocche Forbes " w:date="2021-11-12T18:15:00Z">
              <w:rPr>
                <w:rFonts w:asciiTheme="minorHAnsi" w:hAnsiTheme="minorHAnsi" w:cstheme="minorHAnsi"/>
                <w:bCs/>
                <w:sz w:val="22"/>
                <w:szCs w:val="22"/>
                <w:lang w:eastAsia="ar-SA"/>
              </w:rPr>
            </w:rPrChange>
          </w:rPr>
          <w:t>emitidas no âmbito do “</w:t>
        </w:r>
        <w:bookmarkStart w:id="60" w:name="_Hlk83823189"/>
        <w:r w:rsidR="006E49B4" w:rsidRPr="00F421A7">
          <w:rPr>
            <w:rFonts w:asciiTheme="minorHAnsi" w:hAnsiTheme="minorHAnsi" w:cstheme="minorHAnsi"/>
            <w:bCs/>
            <w:i/>
            <w:iCs/>
            <w:szCs w:val="24"/>
            <w:lang w:eastAsia="ar-SA"/>
            <w:rPrChange w:id="61" w:author="Stocche Forbes " w:date="2021-11-12T18:15:00Z">
              <w:rPr>
                <w:rFonts w:asciiTheme="minorHAnsi" w:hAnsiTheme="minorHAnsi" w:cstheme="minorHAnsi"/>
                <w:bCs/>
                <w:i/>
                <w:iCs/>
                <w:sz w:val="22"/>
                <w:szCs w:val="22"/>
                <w:lang w:eastAsia="ar-SA"/>
              </w:rPr>
            </w:rPrChange>
          </w:rPr>
          <w:t>Instrumento Particular</w:t>
        </w:r>
        <w:r w:rsidR="006E49B4" w:rsidRPr="00F421A7">
          <w:rPr>
            <w:rFonts w:asciiTheme="minorHAnsi" w:hAnsiTheme="minorHAnsi" w:cstheme="minorHAnsi"/>
            <w:bCs/>
            <w:szCs w:val="24"/>
            <w:lang w:eastAsia="ar-SA"/>
            <w:rPrChange w:id="62" w:author="Stocche Forbes " w:date="2021-11-12T18:15:00Z">
              <w:rPr>
                <w:rFonts w:asciiTheme="minorHAnsi" w:hAnsiTheme="minorHAnsi" w:cstheme="minorHAnsi"/>
                <w:bCs/>
                <w:sz w:val="22"/>
                <w:szCs w:val="22"/>
                <w:lang w:eastAsia="ar-SA"/>
              </w:rPr>
            </w:rPrChange>
          </w:rPr>
          <w:t xml:space="preserve"> </w:t>
        </w:r>
        <w:r w:rsidR="007578A6" w:rsidRPr="00F421A7">
          <w:rPr>
            <w:rFonts w:asciiTheme="minorHAnsi" w:hAnsiTheme="minorHAnsi" w:cstheme="minorHAnsi"/>
            <w:bCs/>
            <w:i/>
            <w:iCs/>
            <w:szCs w:val="24"/>
            <w:lang w:eastAsia="ar-SA"/>
            <w:rPrChange w:id="63" w:author="Stocche Forbes " w:date="2021-11-12T18:15:00Z">
              <w:rPr>
                <w:rFonts w:asciiTheme="minorHAnsi" w:hAnsiTheme="minorHAnsi" w:cstheme="minorHAnsi"/>
                <w:bCs/>
                <w:i/>
                <w:iCs/>
                <w:sz w:val="22"/>
                <w:szCs w:val="22"/>
                <w:lang w:eastAsia="ar-SA"/>
              </w:rPr>
            </w:rPrChange>
          </w:rPr>
          <w:t>de Escritura</w:t>
        </w:r>
      </w:ins>
      <w:r w:rsidR="00F21293" w:rsidRPr="00F421A7">
        <w:rPr>
          <w:rFonts w:asciiTheme="minorHAnsi" w:hAnsiTheme="minorHAnsi" w:cstheme="minorHAnsi"/>
          <w:i/>
          <w:szCs w:val="24"/>
          <w:rPrChange w:id="64" w:author="Stocche Forbes " w:date="2021-11-12T18:15:00Z">
            <w:rPr>
              <w:rFonts w:asciiTheme="minorHAnsi" w:hAnsiTheme="minorHAnsi"/>
              <w:highlight w:val="yellow"/>
            </w:rPr>
          </w:rPrChange>
        </w:rPr>
        <w:t xml:space="preserve"> da </w:t>
      </w:r>
      <w:r w:rsidR="00F21293" w:rsidRPr="00F421A7">
        <w:rPr>
          <w:rFonts w:asciiTheme="minorHAnsi" w:hAnsiTheme="minorHAnsi" w:cstheme="minorHAnsi"/>
          <w:i/>
          <w:szCs w:val="24"/>
          <w:rPrChange w:id="65" w:author="Stocche Forbes " w:date="2021-11-12T18:15:00Z">
            <w:rPr>
              <w:rFonts w:asciiTheme="minorHAnsi" w:hAnsiTheme="minorHAnsi"/>
              <w:i/>
              <w:highlight w:val="yellow"/>
            </w:rPr>
          </w:rPrChange>
        </w:rPr>
        <w:t>3ª (Terceira) Emissão de Debêntures Simples, Conversíveis em Ações, da Espécie Quirografária, com Garantia Real Adicional, em Série Única, para Distribuição Pública, com Esforços Restritos de Colocação, da Investimentos e Participações em Infraestrutura S.A. – INVEPAR</w:t>
      </w:r>
      <w:ins w:id="66" w:author="Stocche Forbes " w:date="2021-11-12T17:55:00Z">
        <w:r w:rsidR="00860919" w:rsidRPr="00F421A7">
          <w:rPr>
            <w:rFonts w:asciiTheme="minorHAnsi" w:hAnsiTheme="minorHAnsi" w:cstheme="minorHAnsi"/>
            <w:bCs/>
            <w:szCs w:val="24"/>
            <w:lang w:eastAsia="ar-SA"/>
            <w:rPrChange w:id="67" w:author="Stocche Forbes " w:date="2021-11-12T18:15:00Z">
              <w:rPr>
                <w:rFonts w:asciiTheme="minorHAnsi" w:hAnsiTheme="minorHAnsi" w:cstheme="minorHAnsi"/>
                <w:bCs/>
                <w:sz w:val="22"/>
                <w:szCs w:val="22"/>
                <w:lang w:eastAsia="ar-SA"/>
              </w:rPr>
            </w:rPrChange>
          </w:rPr>
          <w:t>”</w:t>
        </w:r>
      </w:ins>
      <w:ins w:id="68" w:author="Stocche Forbes " w:date="2021-11-12T18:47:00Z">
        <w:r w:rsidR="004D7D81">
          <w:rPr>
            <w:rFonts w:asciiTheme="minorHAnsi" w:hAnsiTheme="minorHAnsi" w:cstheme="minorHAnsi"/>
            <w:bCs/>
            <w:szCs w:val="24"/>
            <w:lang w:eastAsia="ar-SA"/>
          </w:rPr>
          <w:t xml:space="preserve"> conforme adita</w:t>
        </w:r>
        <w:r w:rsidR="00AF4DD6">
          <w:rPr>
            <w:rFonts w:asciiTheme="minorHAnsi" w:hAnsiTheme="minorHAnsi" w:cstheme="minorHAnsi"/>
            <w:bCs/>
            <w:szCs w:val="24"/>
            <w:lang w:eastAsia="ar-SA"/>
          </w:rPr>
          <w:t>do de tempos em tempos,</w:t>
        </w:r>
      </w:ins>
      <w:r w:rsidR="00F21293" w:rsidRPr="00F421A7">
        <w:rPr>
          <w:rFonts w:asciiTheme="minorHAnsi" w:hAnsiTheme="minorHAnsi" w:cstheme="minorHAnsi"/>
          <w:i/>
          <w:szCs w:val="24"/>
          <w:rPrChange w:id="69" w:author="Stocche Forbes " w:date="2021-11-12T18:15:00Z">
            <w:rPr>
              <w:rFonts w:asciiTheme="minorHAnsi" w:hAnsiTheme="minorHAnsi"/>
              <w:highlight w:val="yellow"/>
            </w:rPr>
          </w:rPrChange>
        </w:rPr>
        <w:t xml:space="preserve"> </w:t>
      </w:r>
      <w:r w:rsidR="00F21293" w:rsidRPr="00F421A7">
        <w:rPr>
          <w:rFonts w:asciiTheme="minorHAnsi" w:hAnsiTheme="minorHAnsi" w:cstheme="minorHAnsi"/>
          <w:szCs w:val="24"/>
          <w:rPrChange w:id="70" w:author="Stocche Forbes " w:date="2021-11-12T18:15:00Z">
            <w:rPr>
              <w:rFonts w:asciiTheme="minorHAnsi" w:hAnsiTheme="minorHAnsi"/>
              <w:highlight w:val="yellow"/>
            </w:rPr>
          </w:rPrChange>
        </w:rPr>
        <w:t>(“</w:t>
      </w:r>
      <w:r w:rsidR="00F21293" w:rsidRPr="00F421A7">
        <w:rPr>
          <w:rFonts w:asciiTheme="minorHAnsi" w:hAnsiTheme="minorHAnsi" w:cstheme="minorHAnsi"/>
          <w:szCs w:val="24"/>
          <w:u w:val="single"/>
          <w:rPrChange w:id="71" w:author="Stocche Forbes " w:date="2021-11-12T18:15:00Z">
            <w:rPr>
              <w:rFonts w:asciiTheme="minorHAnsi" w:hAnsiTheme="minorHAnsi"/>
              <w:highlight w:val="yellow"/>
              <w:u w:val="single"/>
            </w:rPr>
          </w:rPrChange>
        </w:rPr>
        <w:t>Escritura de Emissão</w:t>
      </w:r>
      <w:r w:rsidR="00F21293" w:rsidRPr="00F421A7">
        <w:rPr>
          <w:rFonts w:asciiTheme="minorHAnsi" w:hAnsiTheme="minorHAnsi" w:cstheme="minorHAnsi"/>
          <w:szCs w:val="24"/>
          <w:rPrChange w:id="72" w:author="Stocche Forbes " w:date="2021-11-12T18:15:00Z">
            <w:rPr>
              <w:rFonts w:asciiTheme="minorHAnsi" w:hAnsiTheme="minorHAnsi"/>
              <w:highlight w:val="yellow"/>
            </w:rPr>
          </w:rPrChange>
        </w:rPr>
        <w:t>” e “</w:t>
      </w:r>
      <w:r w:rsidR="00F21293" w:rsidRPr="00F421A7">
        <w:rPr>
          <w:rFonts w:asciiTheme="minorHAnsi" w:hAnsiTheme="minorHAnsi" w:cstheme="minorHAnsi"/>
          <w:szCs w:val="24"/>
          <w:u w:val="single"/>
          <w:rPrChange w:id="73" w:author="Stocche Forbes " w:date="2021-11-12T18:15:00Z">
            <w:rPr>
              <w:rFonts w:asciiTheme="minorHAnsi" w:hAnsiTheme="minorHAnsi"/>
              <w:highlight w:val="yellow"/>
              <w:u w:val="single"/>
            </w:rPr>
          </w:rPrChange>
        </w:rPr>
        <w:t>3ª Emissão</w:t>
      </w:r>
      <w:r w:rsidR="00F21293" w:rsidRPr="00F421A7">
        <w:rPr>
          <w:rFonts w:asciiTheme="minorHAnsi" w:hAnsiTheme="minorHAnsi" w:cstheme="minorHAnsi"/>
          <w:szCs w:val="24"/>
          <w:rPrChange w:id="74" w:author="Stocche Forbes " w:date="2021-11-12T18:15:00Z">
            <w:rPr>
              <w:rFonts w:asciiTheme="minorHAnsi" w:hAnsiTheme="minorHAnsi"/>
              <w:highlight w:val="yellow"/>
            </w:rPr>
          </w:rPrChange>
        </w:rPr>
        <w:t>”, respectivamente</w:t>
      </w:r>
      <w:del w:id="75" w:author="Stocche Forbes " w:date="2021-11-12T17:55:00Z">
        <w:r w:rsidR="00F21293" w:rsidRPr="00F421A7">
          <w:rPr>
            <w:rFonts w:asciiTheme="minorHAnsi" w:hAnsiTheme="minorHAnsi" w:cstheme="minorHAnsi"/>
            <w:bCs/>
            <w:szCs w:val="24"/>
            <w:highlight w:val="yellow"/>
            <w:lang w:eastAsia="ar-SA"/>
          </w:rPr>
          <w:delText>)</w:delText>
        </w:r>
        <w:r w:rsidR="00600E13" w:rsidRPr="00F421A7">
          <w:rPr>
            <w:rFonts w:asciiTheme="minorHAnsi" w:hAnsiTheme="minorHAnsi" w:cstheme="minorHAnsi"/>
            <w:bCs/>
            <w:szCs w:val="24"/>
            <w:highlight w:val="yellow"/>
            <w:lang w:eastAsia="ar-SA"/>
          </w:rPr>
          <w:delText xml:space="preserve"> (“</w:delText>
        </w:r>
        <w:commentRangeStart w:id="76"/>
        <w:r w:rsidR="00600E13" w:rsidRPr="00F421A7">
          <w:rPr>
            <w:rFonts w:asciiTheme="minorHAnsi" w:hAnsiTheme="minorHAnsi" w:cstheme="minorHAnsi"/>
            <w:bCs/>
            <w:szCs w:val="24"/>
            <w:highlight w:val="yellow"/>
            <w:u w:val="single"/>
            <w:lang w:eastAsia="ar-SA"/>
          </w:rPr>
          <w:delText>Debenturista</w:delText>
        </w:r>
        <w:commentRangeEnd w:id="76"/>
        <w:r w:rsidR="00C7208D" w:rsidRPr="00F421A7">
          <w:rPr>
            <w:rStyle w:val="Refdecomentrio"/>
            <w:rFonts w:asciiTheme="minorHAnsi" w:hAnsiTheme="minorHAnsi" w:cstheme="minorHAnsi"/>
            <w:sz w:val="24"/>
            <w:szCs w:val="24"/>
            <w:rPrChange w:id="77" w:author="Stocche Forbes " w:date="2021-11-12T18:15:00Z">
              <w:rPr>
                <w:rStyle w:val="Refdecomentrio"/>
                <w:rFonts w:ascii="Times New Roman" w:hAnsi="Times New Roman"/>
              </w:rPr>
            </w:rPrChange>
          </w:rPr>
          <w:commentReference w:id="76"/>
        </w:r>
        <w:r w:rsidR="00600E13" w:rsidRPr="00F421A7">
          <w:rPr>
            <w:rFonts w:asciiTheme="minorHAnsi" w:hAnsiTheme="minorHAnsi" w:cstheme="minorHAnsi"/>
            <w:bCs/>
            <w:szCs w:val="24"/>
            <w:highlight w:val="yellow"/>
            <w:lang w:eastAsia="ar-SA"/>
          </w:rPr>
          <w:delText>”)</w:delText>
        </w:r>
        <w:r w:rsidR="00F21293" w:rsidRPr="00F421A7">
          <w:rPr>
            <w:rFonts w:asciiTheme="minorHAnsi" w:hAnsiTheme="minorHAnsi" w:cstheme="minorHAnsi"/>
            <w:bCs/>
            <w:szCs w:val="24"/>
            <w:highlight w:val="yellow"/>
            <w:lang w:eastAsia="ar-SA"/>
          </w:rPr>
          <w:delText>,</w:delText>
        </w:r>
      </w:del>
      <w:ins w:id="78" w:author="Stocche Forbes " w:date="2021-11-12T17:55:00Z">
        <w:r w:rsidR="00956AC5" w:rsidRPr="00F421A7">
          <w:rPr>
            <w:rFonts w:asciiTheme="minorHAnsi" w:hAnsiTheme="minorHAnsi" w:cstheme="minorHAnsi"/>
            <w:bCs/>
            <w:szCs w:val="24"/>
            <w:lang w:eastAsia="ar-SA"/>
            <w:rPrChange w:id="79" w:author="Stocche Forbes " w:date="2021-11-12T18:15:00Z">
              <w:rPr>
                <w:rFonts w:asciiTheme="minorHAnsi" w:hAnsiTheme="minorHAnsi" w:cstheme="minorHAnsi"/>
                <w:bCs/>
                <w:sz w:val="22"/>
                <w:szCs w:val="22"/>
                <w:lang w:eastAsia="ar-SA"/>
              </w:rPr>
            </w:rPrChange>
          </w:rPr>
          <w:t>)</w:t>
        </w:r>
        <w:bookmarkEnd w:id="60"/>
        <w:r w:rsidR="00956AC5" w:rsidRPr="00F421A7">
          <w:rPr>
            <w:rFonts w:asciiTheme="minorHAnsi" w:hAnsiTheme="minorHAnsi" w:cstheme="minorHAnsi"/>
            <w:bCs/>
            <w:szCs w:val="24"/>
            <w:lang w:eastAsia="ar-SA"/>
            <w:rPrChange w:id="80" w:author="Stocche Forbes " w:date="2021-11-12T18:15:00Z">
              <w:rPr>
                <w:rFonts w:asciiTheme="minorHAnsi" w:hAnsiTheme="minorHAnsi" w:cstheme="minorHAnsi"/>
                <w:bCs/>
                <w:sz w:val="22"/>
                <w:szCs w:val="22"/>
                <w:lang w:eastAsia="ar-SA"/>
              </w:rPr>
            </w:rPrChange>
          </w:rPr>
          <w:t>,</w:t>
        </w:r>
      </w:ins>
      <w:r w:rsidR="00F21293" w:rsidRPr="00F421A7">
        <w:rPr>
          <w:rFonts w:asciiTheme="minorHAnsi" w:hAnsiTheme="minorHAnsi" w:cstheme="minorHAnsi"/>
          <w:szCs w:val="24"/>
          <w:rPrChange w:id="81" w:author="Stocche Forbes " w:date="2021-11-12T18:15:00Z">
            <w:rPr>
              <w:rFonts w:asciiTheme="minorHAnsi" w:hAnsiTheme="minorHAnsi"/>
              <w:highlight w:val="yellow"/>
            </w:rPr>
          </w:rPrChange>
        </w:rPr>
        <w:t xml:space="preserve"> nos termos dos artigos 71 e 124, §4º, da Lei nº</w:t>
      </w:r>
      <w:del w:id="82" w:author="Stocche Forbes " w:date="2021-11-12T17:55:00Z">
        <w:r w:rsidR="00F21293" w:rsidRPr="00F421A7">
          <w:rPr>
            <w:rFonts w:asciiTheme="minorHAnsi" w:hAnsiTheme="minorHAnsi" w:cstheme="minorHAnsi"/>
            <w:bCs/>
            <w:szCs w:val="24"/>
            <w:highlight w:val="yellow"/>
            <w:lang w:eastAsia="ar-SA"/>
          </w:rPr>
          <w:delText> </w:delText>
        </w:r>
      </w:del>
      <w:ins w:id="83" w:author="Stocche Forbes " w:date="2021-11-12T17:55:00Z">
        <w:r w:rsidR="001B492B" w:rsidRPr="00F421A7">
          <w:rPr>
            <w:rFonts w:asciiTheme="minorHAnsi" w:hAnsiTheme="minorHAnsi" w:cstheme="minorHAnsi"/>
            <w:bCs/>
            <w:szCs w:val="24"/>
            <w:lang w:eastAsia="ar-SA"/>
            <w:rPrChange w:id="84" w:author="Stocche Forbes " w:date="2021-11-12T18:15:00Z">
              <w:rPr>
                <w:rFonts w:asciiTheme="minorHAnsi" w:hAnsiTheme="minorHAnsi" w:cstheme="minorHAnsi"/>
                <w:bCs/>
                <w:sz w:val="22"/>
                <w:szCs w:val="22"/>
                <w:lang w:eastAsia="ar-SA"/>
              </w:rPr>
            </w:rPrChange>
          </w:rPr>
          <w:t xml:space="preserve"> </w:t>
        </w:r>
      </w:ins>
      <w:r w:rsidR="00F21293" w:rsidRPr="00F421A7">
        <w:rPr>
          <w:rFonts w:asciiTheme="minorHAnsi" w:hAnsiTheme="minorHAnsi" w:cstheme="minorHAnsi"/>
          <w:szCs w:val="24"/>
          <w:rPrChange w:id="85" w:author="Stocche Forbes " w:date="2021-11-12T18:15:00Z">
            <w:rPr>
              <w:rFonts w:asciiTheme="minorHAnsi" w:hAnsiTheme="minorHAnsi"/>
              <w:highlight w:val="yellow"/>
            </w:rPr>
          </w:rPrChange>
        </w:rPr>
        <w:t>6.404, de 15 de dezembro de 1976, conforme alterada (“</w:t>
      </w:r>
      <w:r w:rsidR="00F21293" w:rsidRPr="00F421A7">
        <w:rPr>
          <w:rFonts w:asciiTheme="minorHAnsi" w:hAnsiTheme="minorHAnsi" w:cstheme="minorHAnsi"/>
          <w:szCs w:val="24"/>
          <w:u w:val="single"/>
          <w:rPrChange w:id="86" w:author="Stocche Forbes " w:date="2021-11-12T18:15:00Z">
            <w:rPr>
              <w:rFonts w:asciiTheme="minorHAnsi" w:hAnsiTheme="minorHAnsi"/>
              <w:highlight w:val="yellow"/>
              <w:u w:val="single"/>
            </w:rPr>
          </w:rPrChange>
        </w:rPr>
        <w:t>Lei das Sociedades por Ações</w:t>
      </w:r>
      <w:r w:rsidR="00F21293" w:rsidRPr="00F421A7">
        <w:rPr>
          <w:rFonts w:asciiTheme="minorHAnsi" w:hAnsiTheme="minorHAnsi" w:cstheme="minorHAnsi"/>
          <w:szCs w:val="24"/>
          <w:rPrChange w:id="87" w:author="Stocche Forbes " w:date="2021-11-12T18:15:00Z">
            <w:rPr>
              <w:rFonts w:asciiTheme="minorHAnsi" w:hAnsiTheme="minorHAnsi"/>
              <w:highlight w:val="yellow"/>
            </w:rPr>
          </w:rPrChange>
        </w:rPr>
        <w:t>”)</w:t>
      </w:r>
      <w:ins w:id="88" w:author="Stocche Forbes " w:date="2021-11-12T17:55:00Z">
        <w:r w:rsidR="00F21293" w:rsidRPr="00F421A7">
          <w:rPr>
            <w:rFonts w:asciiTheme="minorHAnsi" w:hAnsiTheme="minorHAnsi" w:cstheme="minorHAnsi"/>
            <w:szCs w:val="24"/>
            <w:rPrChange w:id="89" w:author="Stocche Forbes " w:date="2021-11-12T18:15:00Z">
              <w:rPr>
                <w:rFonts w:asciiTheme="minorHAnsi" w:hAnsiTheme="minorHAnsi" w:cstheme="minorHAnsi"/>
                <w:sz w:val="22"/>
              </w:rPr>
            </w:rPrChange>
          </w:rPr>
          <w:t xml:space="preserve"> </w:t>
        </w:r>
        <w:r w:rsidR="001A34B4" w:rsidRPr="00F421A7">
          <w:rPr>
            <w:rFonts w:asciiTheme="minorHAnsi" w:hAnsiTheme="minorHAnsi" w:cstheme="minorHAnsi"/>
            <w:bCs/>
            <w:szCs w:val="24"/>
            <w:lang w:eastAsia="ar-SA"/>
            <w:rPrChange w:id="90" w:author="Stocche Forbes " w:date="2021-11-12T18:15:00Z">
              <w:rPr>
                <w:rFonts w:asciiTheme="minorHAnsi" w:hAnsiTheme="minorHAnsi" w:cstheme="minorHAnsi"/>
                <w:bCs/>
                <w:sz w:val="22"/>
                <w:szCs w:val="22"/>
                <w:lang w:eastAsia="ar-SA"/>
              </w:rPr>
            </w:rPrChange>
          </w:rPr>
          <w:t>e das cláusulas 8.7 e 8.10 da Escritura de Emissão</w:t>
        </w:r>
        <w:r w:rsidR="00004348" w:rsidRPr="00F421A7">
          <w:rPr>
            <w:rFonts w:asciiTheme="minorHAnsi" w:hAnsiTheme="minorHAnsi" w:cstheme="minorHAnsi"/>
            <w:bCs/>
            <w:szCs w:val="24"/>
            <w:lang w:eastAsia="ar-SA"/>
            <w:rPrChange w:id="91" w:author="Stocche Forbes " w:date="2021-11-12T18:15:00Z">
              <w:rPr>
                <w:rFonts w:asciiTheme="minorHAnsi" w:hAnsiTheme="minorHAnsi" w:cstheme="minorHAnsi"/>
                <w:bCs/>
                <w:sz w:val="22"/>
                <w:szCs w:val="22"/>
                <w:lang w:eastAsia="ar-SA"/>
              </w:rPr>
            </w:rPrChange>
          </w:rPr>
          <w:t>,</w:t>
        </w:r>
      </w:ins>
      <w:r w:rsidR="00004348" w:rsidRPr="00F421A7">
        <w:rPr>
          <w:rFonts w:asciiTheme="minorHAnsi" w:hAnsiTheme="minorHAnsi" w:cstheme="minorHAnsi"/>
          <w:szCs w:val="24"/>
          <w:rPrChange w:id="92" w:author="Stocche Forbes " w:date="2021-11-12T18:15:00Z">
            <w:rPr>
              <w:rFonts w:asciiTheme="minorHAnsi" w:hAnsiTheme="minorHAnsi"/>
              <w:highlight w:val="yellow"/>
            </w:rPr>
          </w:rPrChange>
        </w:rPr>
        <w:t xml:space="preserve"> </w:t>
      </w:r>
      <w:r w:rsidR="00F21293" w:rsidRPr="00F421A7">
        <w:rPr>
          <w:rFonts w:asciiTheme="minorHAnsi" w:hAnsiTheme="minorHAnsi" w:cstheme="minorHAnsi"/>
          <w:szCs w:val="24"/>
          <w:rPrChange w:id="93" w:author="Stocche Forbes " w:date="2021-11-12T18:15:00Z">
            <w:rPr>
              <w:rFonts w:asciiTheme="minorHAnsi" w:hAnsiTheme="minorHAnsi"/>
              <w:highlight w:val="yellow"/>
            </w:rPr>
          </w:rPrChange>
        </w:rPr>
        <w:t xml:space="preserve">conforme se verifica pela assinatura constante da Lista de Presença </w:t>
      </w:r>
    </w:p>
    <w:p w14:paraId="277250F3" w14:textId="77777777" w:rsidR="00F21293" w:rsidRPr="00F421A7" w:rsidRDefault="00F21293" w:rsidP="00FF7B6B">
      <w:pPr>
        <w:pStyle w:val="PargrafodaLista"/>
        <w:rPr>
          <w:rFonts w:asciiTheme="minorHAnsi" w:hAnsiTheme="minorHAnsi" w:cstheme="minorHAnsi"/>
          <w:b/>
          <w:smallCaps/>
          <w:sz w:val="24"/>
          <w:szCs w:val="24"/>
          <w:highlight w:val="yellow"/>
          <w:u w:val="single"/>
        </w:rPr>
      </w:pPr>
    </w:p>
    <w:p w14:paraId="468EC4CB" w14:textId="77777777" w:rsidR="00F21293" w:rsidRPr="00F421A7" w:rsidRDefault="00F21293" w:rsidP="00417BB6">
      <w:pPr>
        <w:suppressAutoHyphens/>
        <w:spacing w:line="300" w:lineRule="exact"/>
        <w:contextualSpacing/>
        <w:outlineLvl w:val="0"/>
        <w:rPr>
          <w:del w:id="94" w:author="Stocche Forbes " w:date="2021-11-12T17:55:00Z"/>
          <w:rFonts w:asciiTheme="minorHAnsi" w:hAnsiTheme="minorHAnsi" w:cstheme="minorHAnsi"/>
          <w:b/>
          <w:smallCaps/>
          <w:szCs w:val="24"/>
          <w:highlight w:val="yellow"/>
          <w:u w:val="single"/>
        </w:rPr>
      </w:pPr>
    </w:p>
    <w:p w14:paraId="6D299D52" w14:textId="6A7834FA" w:rsidR="00860ACC" w:rsidRPr="00F421A7" w:rsidRDefault="00EB4DF7">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Change w:id="95" w:author="Stocche Forbes " w:date="2021-11-12T17:55:00Z">
          <w:pPr>
            <w:pStyle w:val="Corpodetexto"/>
          </w:pPr>
        </w:pPrChange>
      </w:pPr>
      <w:del w:id="96" w:author="Stocche Forbes " w:date="2021-11-12T17:55:00Z">
        <w:r w:rsidRPr="00F421A7">
          <w:rPr>
            <w:rFonts w:asciiTheme="minorHAnsi" w:hAnsiTheme="minorHAnsi" w:cstheme="minorHAnsi"/>
            <w:b/>
            <w:smallCaps/>
            <w:szCs w:val="24"/>
            <w:highlight w:val="yellow"/>
            <w:u w:val="single"/>
          </w:rPr>
          <w:delText>Presença</w:delText>
        </w:r>
        <w:r w:rsidR="001C785A" w:rsidRPr="00F421A7">
          <w:rPr>
            <w:rFonts w:asciiTheme="minorHAnsi" w:hAnsiTheme="minorHAnsi" w:cstheme="minorHAnsi"/>
            <w:b/>
            <w:bCs/>
            <w:szCs w:val="24"/>
            <w:highlight w:val="yellow"/>
            <w:lang w:eastAsia="ar-SA"/>
          </w:rPr>
          <w:delText>:</w:delText>
        </w:r>
        <w:r w:rsidR="001C785A" w:rsidRPr="00F421A7">
          <w:rPr>
            <w:rFonts w:asciiTheme="minorHAnsi" w:hAnsiTheme="minorHAnsi" w:cstheme="minorHAnsi"/>
            <w:bCs/>
            <w:szCs w:val="24"/>
            <w:highlight w:val="yellow"/>
            <w:lang w:eastAsia="ar-SA"/>
          </w:rPr>
          <w:delText xml:space="preserve"> </w:delText>
        </w:r>
        <w:r w:rsidR="00BF1A10" w:rsidRPr="00F421A7">
          <w:rPr>
            <w:rFonts w:asciiTheme="minorHAnsi" w:hAnsiTheme="minorHAnsi" w:cstheme="minorHAnsi"/>
            <w:bCs/>
            <w:szCs w:val="24"/>
            <w:highlight w:val="yellow"/>
            <w:lang w:eastAsia="ar-SA"/>
          </w:rPr>
          <w:delText>Em razão da presença do Debenturista detentor da totalidade das debêntures em circulação conversíveis em ações, da espécie quirografária, com garantia real adicional, em série única, para distribuição pública, com esforços restritos de colocação, sob regime misto de colocação, da terceira emissão da Co</w:delText>
        </w:r>
        <w:r w:rsidR="00BF1A10" w:rsidRPr="00F421A7">
          <w:rPr>
            <w:rFonts w:asciiTheme="minorHAnsi" w:hAnsiTheme="minorHAnsi" w:cstheme="minorHAnsi"/>
            <w:szCs w:val="24"/>
            <w:highlight w:val="yellow"/>
          </w:rPr>
          <w:delText>mpanhia</w:delText>
        </w:r>
        <w:r w:rsidR="00BF1A10" w:rsidRPr="00F421A7">
          <w:rPr>
            <w:rFonts w:asciiTheme="minorHAnsi" w:hAnsiTheme="minorHAnsi" w:cstheme="minorHAnsi"/>
            <w:bCs/>
            <w:szCs w:val="24"/>
            <w:highlight w:val="yellow"/>
            <w:lang w:eastAsia="ar-SA"/>
          </w:rPr>
          <w:delText xml:space="preserve"> (“Debenturista” e “</w:delText>
        </w:r>
        <w:r w:rsidR="00BF1A10" w:rsidRPr="00F421A7">
          <w:rPr>
            <w:rFonts w:asciiTheme="minorHAnsi" w:hAnsiTheme="minorHAnsi" w:cstheme="minorHAnsi"/>
            <w:bCs/>
            <w:szCs w:val="24"/>
            <w:highlight w:val="yellow"/>
            <w:u w:val="single"/>
            <w:lang w:eastAsia="ar-SA"/>
          </w:rPr>
          <w:delText>Debêntures</w:delText>
        </w:r>
        <w:r w:rsidR="00BF1A10" w:rsidRPr="00F421A7">
          <w:rPr>
            <w:rFonts w:asciiTheme="minorHAnsi" w:hAnsiTheme="minorHAnsi" w:cstheme="minorHAnsi"/>
            <w:bCs/>
            <w:szCs w:val="24"/>
            <w:highlight w:val="yellow"/>
            <w:lang w:eastAsia="ar-SA"/>
          </w:rPr>
          <w:delText>”) nos termos do “</w:delText>
        </w:r>
        <w:r w:rsidR="00BF1A10" w:rsidRPr="00F421A7">
          <w:rPr>
            <w:rFonts w:asciiTheme="minorHAnsi" w:hAnsiTheme="minorHAnsi" w:cstheme="minorHAnsi"/>
            <w:i/>
            <w:szCs w:val="24"/>
            <w:highlight w:val="yellow"/>
          </w:rPr>
          <w:delText>Instrumento Particular de Escritura da 3ª Emissão de Debêntures Conversíveis em Ações, da Espécie Quirografária, com Garantia Real Adicional, em Série Única, para Distribuição Pública, com Esforços Restritos de Colocação, sob Regime Misto de Colocação, da Investimentos e Participações em Infraestrutura S.A. – INVEPAR</w:delText>
        </w:r>
        <w:r w:rsidR="00BF1A10" w:rsidRPr="00F421A7">
          <w:rPr>
            <w:rFonts w:asciiTheme="minorHAnsi" w:hAnsiTheme="minorHAnsi" w:cstheme="minorHAnsi"/>
            <w:szCs w:val="24"/>
            <w:highlight w:val="yellow"/>
          </w:rPr>
          <w:delText>”, conforme aditada (“</w:delText>
        </w:r>
        <w:r w:rsidR="00BF1A10" w:rsidRPr="00F421A7">
          <w:rPr>
            <w:rFonts w:asciiTheme="minorHAnsi" w:hAnsiTheme="minorHAnsi" w:cstheme="minorHAnsi"/>
            <w:szCs w:val="24"/>
            <w:highlight w:val="yellow"/>
            <w:u w:val="single"/>
          </w:rPr>
          <w:delText>Escritura de Emissão</w:delText>
        </w:r>
        <w:r w:rsidR="00BF1A10" w:rsidRPr="00F421A7">
          <w:rPr>
            <w:rFonts w:asciiTheme="minorHAnsi" w:hAnsiTheme="minorHAnsi" w:cstheme="minorHAnsi"/>
            <w:szCs w:val="24"/>
            <w:highlight w:val="yellow"/>
          </w:rPr>
          <w:delText>”)</w:delText>
        </w:r>
        <w:r w:rsidR="00BF1A10" w:rsidRPr="00F421A7">
          <w:rPr>
            <w:rFonts w:asciiTheme="minorHAnsi" w:hAnsiTheme="minorHAnsi" w:cstheme="minorHAnsi"/>
            <w:bCs/>
            <w:szCs w:val="24"/>
            <w:highlight w:val="yellow"/>
            <w:lang w:eastAsia="ar-SA"/>
          </w:rPr>
          <w:delText>;</w:delText>
        </w:r>
      </w:del>
      <w:ins w:id="97" w:author="Stocche Forbes " w:date="2021-11-12T17:55:00Z">
        <w:r w:rsidRPr="00F421A7">
          <w:rPr>
            <w:rFonts w:asciiTheme="minorHAnsi" w:hAnsiTheme="minorHAnsi" w:cstheme="minorHAnsi"/>
            <w:b/>
            <w:smallCaps/>
            <w:szCs w:val="24"/>
            <w:u w:val="single"/>
            <w:rPrChange w:id="98" w:author="Stocche Forbes " w:date="2021-11-12T18:15:00Z">
              <w:rPr>
                <w:rFonts w:asciiTheme="minorHAnsi" w:hAnsiTheme="minorHAnsi" w:cstheme="minorHAnsi"/>
                <w:b/>
                <w:smallCaps/>
                <w:sz w:val="22"/>
                <w:szCs w:val="22"/>
                <w:u w:val="single"/>
              </w:rPr>
            </w:rPrChange>
          </w:rPr>
          <w:t>Presença</w:t>
        </w:r>
        <w:r w:rsidR="001C785A" w:rsidRPr="00F421A7">
          <w:rPr>
            <w:rFonts w:asciiTheme="minorHAnsi" w:hAnsiTheme="minorHAnsi" w:cstheme="minorHAnsi"/>
            <w:b/>
            <w:szCs w:val="24"/>
            <w:rPrChange w:id="99" w:author="Stocche Forbes " w:date="2021-11-12T18:15:00Z">
              <w:rPr>
                <w:rFonts w:asciiTheme="minorHAnsi" w:hAnsiTheme="minorHAnsi" w:cstheme="minorHAnsi"/>
                <w:b/>
                <w:sz w:val="22"/>
                <w:szCs w:val="22"/>
              </w:rPr>
            </w:rPrChange>
          </w:rPr>
          <w:t>:</w:t>
        </w:r>
        <w:r w:rsidR="001C785A" w:rsidRPr="00F421A7">
          <w:rPr>
            <w:rFonts w:asciiTheme="minorHAnsi" w:hAnsiTheme="minorHAnsi" w:cstheme="minorHAnsi"/>
            <w:szCs w:val="24"/>
            <w:rPrChange w:id="100" w:author="Stocche Forbes " w:date="2021-11-12T18:15:00Z">
              <w:rPr>
                <w:rFonts w:asciiTheme="minorHAnsi" w:hAnsiTheme="minorHAnsi" w:cstheme="minorHAnsi"/>
                <w:sz w:val="22"/>
                <w:szCs w:val="22"/>
              </w:rPr>
            </w:rPrChange>
          </w:rPr>
          <w:t xml:space="preserve"> </w:t>
        </w:r>
        <w:r w:rsidR="00B13FC9" w:rsidRPr="00F421A7">
          <w:rPr>
            <w:rFonts w:asciiTheme="minorHAnsi" w:hAnsiTheme="minorHAnsi" w:cstheme="minorHAnsi"/>
            <w:szCs w:val="24"/>
            <w:rPrChange w:id="101" w:author="Stocche Forbes " w:date="2021-11-12T18:15:00Z">
              <w:rPr>
                <w:rFonts w:asciiTheme="minorHAnsi" w:hAnsiTheme="minorHAnsi" w:cstheme="minorHAnsi"/>
                <w:sz w:val="22"/>
                <w:szCs w:val="22"/>
              </w:rPr>
            </w:rPrChange>
          </w:rPr>
          <w:t xml:space="preserve">A </w:t>
        </w:r>
        <w:r w:rsidR="00210DA9" w:rsidRPr="00F421A7">
          <w:rPr>
            <w:rFonts w:asciiTheme="minorHAnsi" w:hAnsiTheme="minorHAnsi" w:cstheme="minorHAnsi"/>
            <w:szCs w:val="24"/>
            <w:rPrChange w:id="102" w:author="Stocche Forbes " w:date="2021-11-12T18:15:00Z">
              <w:rPr>
                <w:rFonts w:asciiTheme="minorHAnsi" w:hAnsiTheme="minorHAnsi" w:cstheme="minorHAnsi"/>
                <w:sz w:val="22"/>
                <w:szCs w:val="22"/>
              </w:rPr>
            </w:rPrChange>
          </w:rPr>
          <w:t>A</w:t>
        </w:r>
        <w:r w:rsidR="00B13FC9" w:rsidRPr="00F421A7">
          <w:rPr>
            <w:rFonts w:asciiTheme="minorHAnsi" w:hAnsiTheme="minorHAnsi" w:cstheme="minorHAnsi"/>
            <w:szCs w:val="24"/>
            <w:rPrChange w:id="103" w:author="Stocche Forbes " w:date="2021-11-12T18:15:00Z">
              <w:rPr>
                <w:rFonts w:asciiTheme="minorHAnsi" w:hAnsiTheme="minorHAnsi" w:cstheme="minorHAnsi"/>
                <w:sz w:val="22"/>
                <w:szCs w:val="22"/>
              </w:rPr>
            </w:rPrChange>
          </w:rPr>
          <w:t>ssembleia</w:t>
        </w:r>
        <w:r w:rsidR="00210DA9" w:rsidRPr="00F421A7">
          <w:rPr>
            <w:rFonts w:asciiTheme="minorHAnsi" w:hAnsiTheme="minorHAnsi" w:cstheme="minorHAnsi"/>
            <w:szCs w:val="24"/>
            <w:rPrChange w:id="104" w:author="Stocche Forbes " w:date="2021-11-12T18:15:00Z">
              <w:rPr>
                <w:rFonts w:asciiTheme="minorHAnsi" w:hAnsiTheme="minorHAnsi" w:cstheme="minorHAnsi"/>
                <w:sz w:val="22"/>
                <w:szCs w:val="22"/>
              </w:rPr>
            </w:rPrChange>
          </w:rPr>
          <w:t xml:space="preserve"> Geral de Debenturistas </w:t>
        </w:r>
        <w:r w:rsidR="00B13FC9" w:rsidRPr="00F421A7">
          <w:rPr>
            <w:rFonts w:asciiTheme="minorHAnsi" w:hAnsiTheme="minorHAnsi" w:cstheme="minorHAnsi"/>
            <w:szCs w:val="24"/>
            <w:rPrChange w:id="105" w:author="Stocche Forbes " w:date="2021-11-12T18:15:00Z">
              <w:rPr>
                <w:rFonts w:asciiTheme="minorHAnsi" w:hAnsiTheme="minorHAnsi" w:cstheme="minorHAnsi"/>
                <w:sz w:val="22"/>
                <w:szCs w:val="22"/>
              </w:rPr>
            </w:rPrChange>
          </w:rPr>
          <w:t>foi instalada,</w:t>
        </w:r>
        <w:r w:rsidR="009A4264" w:rsidRPr="00F421A7">
          <w:rPr>
            <w:rFonts w:asciiTheme="minorHAnsi" w:hAnsiTheme="minorHAnsi" w:cstheme="minorHAnsi"/>
            <w:szCs w:val="24"/>
            <w:rPrChange w:id="106" w:author="Stocche Forbes " w:date="2021-11-12T18:15:00Z">
              <w:rPr>
                <w:rFonts w:asciiTheme="minorHAnsi" w:hAnsiTheme="minorHAnsi" w:cstheme="minorHAnsi"/>
                <w:sz w:val="22"/>
                <w:szCs w:val="22"/>
              </w:rPr>
            </w:rPrChange>
          </w:rPr>
          <w:t xml:space="preserve"> nos termos do artigos 71, 124 e seguintes da Lei das S</w:t>
        </w:r>
        <w:r w:rsidR="00CE346A" w:rsidRPr="00F421A7">
          <w:rPr>
            <w:rFonts w:asciiTheme="minorHAnsi" w:hAnsiTheme="minorHAnsi" w:cstheme="minorHAnsi"/>
            <w:szCs w:val="24"/>
            <w:rPrChange w:id="107" w:author="Stocche Forbes " w:date="2021-11-12T18:15:00Z">
              <w:rPr>
                <w:rFonts w:asciiTheme="minorHAnsi" w:hAnsiTheme="minorHAnsi" w:cstheme="minorHAnsi"/>
                <w:sz w:val="22"/>
                <w:szCs w:val="22"/>
              </w:rPr>
            </w:rPrChange>
          </w:rPr>
          <w:t xml:space="preserve">ociedades por </w:t>
        </w:r>
        <w:r w:rsidR="009A4264" w:rsidRPr="00F421A7">
          <w:rPr>
            <w:rFonts w:asciiTheme="minorHAnsi" w:hAnsiTheme="minorHAnsi" w:cstheme="minorHAnsi"/>
            <w:szCs w:val="24"/>
            <w:rPrChange w:id="108" w:author="Stocche Forbes " w:date="2021-11-12T18:15:00Z">
              <w:rPr>
                <w:rFonts w:asciiTheme="minorHAnsi" w:hAnsiTheme="minorHAnsi" w:cstheme="minorHAnsi"/>
                <w:sz w:val="22"/>
                <w:szCs w:val="22"/>
              </w:rPr>
            </w:rPrChange>
          </w:rPr>
          <w:t>A</w:t>
        </w:r>
        <w:r w:rsidR="00CE346A" w:rsidRPr="00F421A7">
          <w:rPr>
            <w:rFonts w:asciiTheme="minorHAnsi" w:hAnsiTheme="minorHAnsi" w:cstheme="minorHAnsi"/>
            <w:szCs w:val="24"/>
            <w:rPrChange w:id="109" w:author="Stocche Forbes " w:date="2021-11-12T18:15:00Z">
              <w:rPr>
                <w:rFonts w:asciiTheme="minorHAnsi" w:hAnsiTheme="minorHAnsi" w:cstheme="minorHAnsi"/>
                <w:sz w:val="22"/>
                <w:szCs w:val="22"/>
              </w:rPr>
            </w:rPrChange>
          </w:rPr>
          <w:t>ções</w:t>
        </w:r>
        <w:r w:rsidR="009A4264" w:rsidRPr="00F421A7">
          <w:rPr>
            <w:rFonts w:asciiTheme="minorHAnsi" w:hAnsiTheme="minorHAnsi" w:cstheme="minorHAnsi"/>
            <w:szCs w:val="24"/>
            <w:rPrChange w:id="110" w:author="Stocche Forbes " w:date="2021-11-12T18:15:00Z">
              <w:rPr>
                <w:rFonts w:asciiTheme="minorHAnsi" w:hAnsiTheme="minorHAnsi" w:cstheme="minorHAnsi"/>
                <w:sz w:val="22"/>
                <w:szCs w:val="22"/>
              </w:rPr>
            </w:rPrChange>
          </w:rPr>
          <w:t xml:space="preserve"> e das </w:t>
        </w:r>
        <w:r w:rsidR="00B13FC9" w:rsidRPr="00F421A7">
          <w:rPr>
            <w:rFonts w:asciiTheme="minorHAnsi" w:hAnsiTheme="minorHAnsi" w:cstheme="minorHAnsi"/>
            <w:szCs w:val="24"/>
            <w:rPrChange w:id="111" w:author="Stocche Forbes " w:date="2021-11-12T18:15:00Z">
              <w:rPr>
                <w:rFonts w:asciiTheme="minorHAnsi" w:hAnsiTheme="minorHAnsi" w:cstheme="minorHAnsi"/>
                <w:sz w:val="22"/>
                <w:szCs w:val="22"/>
              </w:rPr>
            </w:rPrChange>
          </w:rPr>
          <w:t>clá</w:t>
        </w:r>
        <w:r w:rsidR="0069378F" w:rsidRPr="00F421A7">
          <w:rPr>
            <w:rFonts w:asciiTheme="minorHAnsi" w:hAnsiTheme="minorHAnsi" w:cstheme="minorHAnsi"/>
            <w:szCs w:val="24"/>
            <w:rPrChange w:id="112" w:author="Stocche Forbes " w:date="2021-11-12T18:15:00Z">
              <w:rPr>
                <w:rFonts w:asciiTheme="minorHAnsi" w:hAnsiTheme="minorHAnsi" w:cstheme="minorHAnsi"/>
                <w:sz w:val="22"/>
                <w:szCs w:val="22"/>
              </w:rPr>
            </w:rPrChange>
          </w:rPr>
          <w:t>usula</w:t>
        </w:r>
        <w:r w:rsidR="009A4264" w:rsidRPr="00F421A7">
          <w:rPr>
            <w:rFonts w:asciiTheme="minorHAnsi" w:hAnsiTheme="minorHAnsi" w:cstheme="minorHAnsi"/>
            <w:szCs w:val="24"/>
            <w:rPrChange w:id="113" w:author="Stocche Forbes " w:date="2021-11-12T18:15:00Z">
              <w:rPr>
                <w:rFonts w:asciiTheme="minorHAnsi" w:hAnsiTheme="minorHAnsi" w:cstheme="minorHAnsi"/>
                <w:sz w:val="22"/>
                <w:szCs w:val="22"/>
              </w:rPr>
            </w:rPrChange>
          </w:rPr>
          <w:t>s</w:t>
        </w:r>
        <w:r w:rsidR="0069378F" w:rsidRPr="00F421A7">
          <w:rPr>
            <w:rFonts w:asciiTheme="minorHAnsi" w:hAnsiTheme="minorHAnsi" w:cstheme="minorHAnsi"/>
            <w:szCs w:val="24"/>
            <w:rPrChange w:id="114" w:author="Stocche Forbes " w:date="2021-11-12T18:15:00Z">
              <w:rPr>
                <w:rFonts w:asciiTheme="minorHAnsi" w:hAnsiTheme="minorHAnsi" w:cstheme="minorHAnsi"/>
                <w:sz w:val="22"/>
                <w:szCs w:val="22"/>
              </w:rPr>
            </w:rPrChange>
          </w:rPr>
          <w:t xml:space="preserve"> 8.7</w:t>
        </w:r>
        <w:r w:rsidR="009A4264" w:rsidRPr="00F421A7">
          <w:rPr>
            <w:rFonts w:asciiTheme="minorHAnsi" w:hAnsiTheme="minorHAnsi" w:cstheme="minorHAnsi"/>
            <w:szCs w:val="24"/>
            <w:rPrChange w:id="115" w:author="Stocche Forbes " w:date="2021-11-12T18:15:00Z">
              <w:rPr>
                <w:rFonts w:asciiTheme="minorHAnsi" w:hAnsiTheme="minorHAnsi" w:cstheme="minorHAnsi"/>
                <w:sz w:val="22"/>
                <w:szCs w:val="22"/>
              </w:rPr>
            </w:rPrChange>
          </w:rPr>
          <w:t xml:space="preserve"> e 8.10</w:t>
        </w:r>
        <w:r w:rsidR="0069378F" w:rsidRPr="00F421A7">
          <w:rPr>
            <w:rFonts w:asciiTheme="minorHAnsi" w:hAnsiTheme="minorHAnsi" w:cstheme="minorHAnsi"/>
            <w:szCs w:val="24"/>
            <w:rPrChange w:id="116" w:author="Stocche Forbes " w:date="2021-11-12T18:15:00Z">
              <w:rPr>
                <w:rFonts w:asciiTheme="minorHAnsi" w:hAnsiTheme="minorHAnsi" w:cstheme="minorHAnsi"/>
                <w:sz w:val="22"/>
                <w:szCs w:val="22"/>
              </w:rPr>
            </w:rPrChange>
          </w:rPr>
          <w:t xml:space="preserve"> </w:t>
        </w:r>
        <w:r w:rsidR="00951E07" w:rsidRPr="00F421A7">
          <w:rPr>
            <w:rFonts w:asciiTheme="minorHAnsi" w:hAnsiTheme="minorHAnsi" w:cstheme="minorHAnsi"/>
            <w:szCs w:val="24"/>
            <w:rPrChange w:id="117" w:author="Stocche Forbes " w:date="2021-11-12T18:15:00Z">
              <w:rPr>
                <w:rFonts w:asciiTheme="minorHAnsi" w:hAnsiTheme="minorHAnsi" w:cstheme="minorHAnsi"/>
                <w:sz w:val="22"/>
                <w:szCs w:val="22"/>
              </w:rPr>
            </w:rPrChange>
          </w:rPr>
          <w:t>d</w:t>
        </w:r>
        <w:r w:rsidR="009A4264" w:rsidRPr="00F421A7">
          <w:rPr>
            <w:rFonts w:asciiTheme="minorHAnsi" w:hAnsiTheme="minorHAnsi" w:cstheme="minorHAnsi"/>
            <w:szCs w:val="24"/>
            <w:rPrChange w:id="118" w:author="Stocche Forbes " w:date="2021-11-12T18:15:00Z">
              <w:rPr>
                <w:rFonts w:asciiTheme="minorHAnsi" w:hAnsiTheme="minorHAnsi" w:cstheme="minorHAnsi"/>
                <w:sz w:val="22"/>
                <w:szCs w:val="22"/>
              </w:rPr>
            </w:rPrChange>
          </w:rPr>
          <w:t>a</w:t>
        </w:r>
        <w:r w:rsidR="00951E07" w:rsidRPr="00F421A7">
          <w:rPr>
            <w:rFonts w:asciiTheme="minorHAnsi" w:hAnsiTheme="minorHAnsi" w:cstheme="minorHAnsi"/>
            <w:szCs w:val="24"/>
            <w:rPrChange w:id="119" w:author="Stocche Forbes " w:date="2021-11-12T18:15:00Z">
              <w:rPr>
                <w:rFonts w:asciiTheme="minorHAnsi" w:hAnsiTheme="minorHAnsi" w:cstheme="minorHAnsi"/>
                <w:sz w:val="22"/>
                <w:szCs w:val="22"/>
              </w:rPr>
            </w:rPrChange>
          </w:rPr>
          <w:t xml:space="preserve"> </w:t>
        </w:r>
        <w:r w:rsidR="009A4264" w:rsidRPr="00F421A7">
          <w:rPr>
            <w:rFonts w:asciiTheme="minorHAnsi" w:hAnsiTheme="minorHAnsi" w:cstheme="minorHAnsi"/>
            <w:szCs w:val="24"/>
            <w:rPrChange w:id="120" w:author="Stocche Forbes " w:date="2021-11-12T18:15:00Z">
              <w:rPr>
                <w:rFonts w:asciiTheme="minorHAnsi" w:hAnsiTheme="minorHAnsi" w:cstheme="minorHAnsi"/>
                <w:sz w:val="22"/>
                <w:szCs w:val="22"/>
              </w:rPr>
            </w:rPrChange>
          </w:rPr>
          <w:t>Escritura de Emissão</w:t>
        </w:r>
        <w:r w:rsidR="0069378F" w:rsidRPr="00F421A7">
          <w:rPr>
            <w:rFonts w:asciiTheme="minorHAnsi" w:hAnsiTheme="minorHAnsi" w:cstheme="minorHAnsi"/>
            <w:szCs w:val="24"/>
            <w:rPrChange w:id="121" w:author="Stocche Forbes " w:date="2021-11-12T18:15:00Z">
              <w:rPr>
                <w:rFonts w:asciiTheme="minorHAnsi" w:hAnsiTheme="minorHAnsi" w:cstheme="minorHAnsi"/>
                <w:sz w:val="22"/>
                <w:szCs w:val="22"/>
              </w:rPr>
            </w:rPrChange>
          </w:rPr>
          <w:t>,</w:t>
        </w:r>
        <w:r w:rsidR="00E75948" w:rsidRPr="00F421A7">
          <w:rPr>
            <w:rFonts w:asciiTheme="minorHAnsi" w:hAnsiTheme="minorHAnsi" w:cstheme="minorHAnsi"/>
            <w:szCs w:val="24"/>
            <w:rPrChange w:id="122" w:author="Stocche Forbes " w:date="2021-11-12T18:15:00Z">
              <w:rPr>
                <w:rFonts w:asciiTheme="minorHAnsi" w:hAnsiTheme="minorHAnsi" w:cstheme="minorHAnsi"/>
                <w:sz w:val="22"/>
                <w:szCs w:val="22"/>
              </w:rPr>
            </w:rPrChange>
          </w:rPr>
          <w:t xml:space="preserve"> em </w:t>
        </w:r>
        <w:r w:rsidR="00951E07" w:rsidRPr="00F421A7">
          <w:rPr>
            <w:rFonts w:asciiTheme="minorHAnsi" w:hAnsiTheme="minorHAnsi" w:cstheme="minorHAnsi"/>
            <w:szCs w:val="24"/>
            <w:rPrChange w:id="123" w:author="Stocche Forbes " w:date="2021-11-12T18:15:00Z">
              <w:rPr>
                <w:rFonts w:asciiTheme="minorHAnsi" w:hAnsiTheme="minorHAnsi" w:cstheme="minorHAnsi"/>
                <w:sz w:val="22"/>
                <w:szCs w:val="22"/>
              </w:rPr>
            </w:rPrChange>
          </w:rPr>
          <w:t>primeira</w:t>
        </w:r>
        <w:r w:rsidR="00E75948" w:rsidRPr="00F421A7">
          <w:rPr>
            <w:rFonts w:asciiTheme="minorHAnsi" w:hAnsiTheme="minorHAnsi" w:cstheme="minorHAnsi"/>
            <w:szCs w:val="24"/>
            <w:rPrChange w:id="124" w:author="Stocche Forbes " w:date="2021-11-12T18:15:00Z">
              <w:rPr>
                <w:rFonts w:asciiTheme="minorHAnsi" w:hAnsiTheme="minorHAnsi" w:cstheme="minorHAnsi"/>
                <w:sz w:val="22"/>
                <w:szCs w:val="22"/>
              </w:rPr>
            </w:rPrChange>
          </w:rPr>
          <w:t xml:space="preserve"> convocação,</w:t>
        </w:r>
        <w:r w:rsidR="0069378F" w:rsidRPr="00F421A7">
          <w:rPr>
            <w:rFonts w:asciiTheme="minorHAnsi" w:hAnsiTheme="minorHAnsi" w:cstheme="minorHAnsi"/>
            <w:szCs w:val="24"/>
            <w:rPrChange w:id="125" w:author="Stocche Forbes " w:date="2021-11-12T18:15:00Z">
              <w:rPr>
                <w:rFonts w:asciiTheme="minorHAnsi" w:hAnsiTheme="minorHAnsi" w:cstheme="minorHAnsi"/>
                <w:sz w:val="22"/>
                <w:szCs w:val="22"/>
              </w:rPr>
            </w:rPrChange>
          </w:rPr>
          <w:t xml:space="preserve"> com a presença:</w:t>
        </w:r>
        <w:r w:rsidR="007176AA" w:rsidRPr="00F421A7">
          <w:rPr>
            <w:rFonts w:asciiTheme="minorHAnsi" w:hAnsiTheme="minorHAnsi" w:cstheme="minorHAnsi"/>
            <w:szCs w:val="24"/>
            <w:rPrChange w:id="126" w:author="Stocche Forbes " w:date="2021-11-12T18:15:00Z">
              <w:rPr>
                <w:rFonts w:asciiTheme="minorHAnsi" w:hAnsiTheme="minorHAnsi" w:cstheme="minorHAnsi"/>
                <w:sz w:val="22"/>
                <w:szCs w:val="22"/>
              </w:rPr>
            </w:rPrChange>
          </w:rPr>
          <w:t xml:space="preserve"> </w:t>
        </w:r>
        <w:r w:rsidR="009D4722" w:rsidRPr="00F421A7">
          <w:rPr>
            <w:rFonts w:asciiTheme="minorHAnsi" w:hAnsiTheme="minorHAnsi" w:cstheme="minorHAnsi"/>
            <w:szCs w:val="24"/>
            <w:rPrChange w:id="127" w:author="Stocche Forbes " w:date="2021-11-12T18:15:00Z">
              <w:rPr>
                <w:rFonts w:asciiTheme="minorHAnsi" w:hAnsiTheme="minorHAnsi" w:cstheme="minorHAnsi"/>
                <w:sz w:val="22"/>
                <w:szCs w:val="22"/>
              </w:rPr>
            </w:rPrChange>
          </w:rPr>
          <w:t xml:space="preserve">(i) </w:t>
        </w:r>
        <w:r w:rsidR="0069378F" w:rsidRPr="00F421A7">
          <w:rPr>
            <w:rFonts w:asciiTheme="minorHAnsi" w:hAnsiTheme="minorHAnsi" w:cstheme="minorHAnsi"/>
            <w:szCs w:val="24"/>
            <w:rPrChange w:id="128" w:author="Stocche Forbes " w:date="2021-11-12T18:15:00Z">
              <w:rPr>
                <w:rFonts w:asciiTheme="minorHAnsi" w:hAnsiTheme="minorHAnsi" w:cstheme="minorHAnsi"/>
                <w:sz w:val="22"/>
                <w:szCs w:val="22"/>
              </w:rPr>
            </w:rPrChange>
          </w:rPr>
          <w:t>d</w:t>
        </w:r>
        <w:r w:rsidR="008674B7" w:rsidRPr="00F421A7">
          <w:rPr>
            <w:rFonts w:asciiTheme="minorHAnsi" w:hAnsiTheme="minorHAnsi" w:cstheme="minorHAnsi"/>
            <w:szCs w:val="24"/>
            <w:rPrChange w:id="129" w:author="Stocche Forbes " w:date="2021-11-12T18:15:00Z">
              <w:rPr>
                <w:rFonts w:asciiTheme="minorHAnsi" w:hAnsiTheme="minorHAnsi" w:cstheme="minorHAnsi"/>
                <w:sz w:val="22"/>
                <w:szCs w:val="22"/>
              </w:rPr>
            </w:rPrChange>
          </w:rPr>
          <w:t>o</w:t>
        </w:r>
        <w:r w:rsidR="001C785A" w:rsidRPr="00F421A7">
          <w:rPr>
            <w:rFonts w:asciiTheme="minorHAnsi" w:hAnsiTheme="minorHAnsi" w:cstheme="minorHAnsi"/>
            <w:szCs w:val="24"/>
            <w:rPrChange w:id="130" w:author="Stocche Forbes " w:date="2021-11-12T18:15:00Z">
              <w:rPr>
                <w:rFonts w:asciiTheme="minorHAnsi" w:hAnsiTheme="minorHAnsi" w:cstheme="minorHAnsi"/>
                <w:sz w:val="22"/>
                <w:szCs w:val="22"/>
              </w:rPr>
            </w:rPrChange>
          </w:rPr>
          <w:t xml:space="preserve"> </w:t>
        </w:r>
        <w:r w:rsidR="009A4264" w:rsidRPr="00F421A7">
          <w:rPr>
            <w:rFonts w:asciiTheme="minorHAnsi" w:hAnsiTheme="minorHAnsi" w:cstheme="minorHAnsi"/>
            <w:szCs w:val="24"/>
            <w:rPrChange w:id="131" w:author="Stocche Forbes " w:date="2021-11-12T18:15:00Z">
              <w:rPr>
                <w:rFonts w:asciiTheme="minorHAnsi" w:hAnsiTheme="minorHAnsi" w:cstheme="minorHAnsi"/>
                <w:sz w:val="22"/>
                <w:szCs w:val="22"/>
              </w:rPr>
            </w:rPrChange>
          </w:rPr>
          <w:t>Debenturista</w:t>
        </w:r>
        <w:r w:rsidR="00AB33A5" w:rsidRPr="00F421A7">
          <w:rPr>
            <w:rFonts w:asciiTheme="minorHAnsi" w:hAnsiTheme="minorHAnsi" w:cstheme="minorHAnsi"/>
            <w:szCs w:val="24"/>
            <w:rPrChange w:id="132" w:author="Stocche Forbes " w:date="2021-11-12T18:15:00Z">
              <w:rPr>
                <w:rFonts w:asciiTheme="minorHAnsi" w:hAnsiTheme="minorHAnsi" w:cstheme="minorHAnsi"/>
                <w:sz w:val="22"/>
                <w:szCs w:val="22"/>
              </w:rPr>
            </w:rPrChange>
          </w:rPr>
          <w:t>;</w:t>
        </w:r>
      </w:ins>
      <w:r w:rsidR="00BF1A10" w:rsidRPr="00F421A7">
        <w:rPr>
          <w:rFonts w:asciiTheme="minorHAnsi" w:hAnsiTheme="minorHAnsi" w:cstheme="minorHAnsi"/>
          <w:szCs w:val="24"/>
          <w:rPrChange w:id="133" w:author="Stocche Forbes " w:date="2021-11-12T18:15:00Z">
            <w:rPr>
              <w:rFonts w:asciiTheme="minorHAnsi" w:hAnsiTheme="minorHAnsi"/>
              <w:highlight w:val="yellow"/>
            </w:rPr>
          </w:rPrChange>
        </w:rPr>
        <w:t xml:space="preserve"> (ii) da Simplific Pavarini Distribuidora de Títulos e Valores Mobiliários Ltda., instituição financeira com sede na Cidade do Rio de Janeiro, Estado do Rio de Janeiro, na Rua Sete </w:t>
      </w:r>
      <w:r w:rsidR="00BF1A10" w:rsidRPr="00F421A7">
        <w:rPr>
          <w:rFonts w:asciiTheme="minorHAnsi" w:hAnsiTheme="minorHAnsi" w:cstheme="minorHAnsi"/>
          <w:szCs w:val="24"/>
          <w:rPrChange w:id="134" w:author="Stocche Forbes " w:date="2021-11-12T18:15:00Z">
            <w:rPr>
              <w:rFonts w:asciiTheme="minorHAnsi" w:hAnsiTheme="minorHAnsi"/>
              <w:highlight w:val="yellow"/>
            </w:rPr>
          </w:rPrChange>
        </w:rPr>
        <w:lastRenderedPageBreak/>
        <w:t xml:space="preserve">de Setembro, nº 99, 24º andar, CEP 20.050-005, inscrita no </w:t>
      </w:r>
      <w:ins w:id="135" w:author="Stocche Forbes " w:date="2021-11-12T17:55:00Z">
        <w:r w:rsidR="00EF4BF7" w:rsidRPr="00F421A7">
          <w:rPr>
            <w:rFonts w:asciiTheme="minorHAnsi" w:hAnsiTheme="minorHAnsi" w:cstheme="minorHAnsi"/>
            <w:szCs w:val="24"/>
            <w:rPrChange w:id="136" w:author="Stocche Forbes " w:date="2021-11-12T18:15:00Z">
              <w:rPr>
                <w:rFonts w:asciiTheme="minorHAnsi" w:hAnsiTheme="minorHAnsi" w:cstheme="minorHAnsi"/>
                <w:sz w:val="22"/>
                <w:szCs w:val="22"/>
              </w:rPr>
            </w:rPrChange>
          </w:rPr>
          <w:t>Cadastro Nacional da Pessoa Jurídica do Ministério da Economia (“</w:t>
        </w:r>
      </w:ins>
      <w:r w:rsidR="00BF1A10" w:rsidRPr="00F421A7">
        <w:rPr>
          <w:rFonts w:asciiTheme="minorHAnsi" w:hAnsiTheme="minorHAnsi" w:cstheme="minorHAnsi"/>
          <w:szCs w:val="24"/>
          <w:u w:val="single"/>
          <w:rPrChange w:id="137" w:author="Stocche Forbes " w:date="2021-11-12T18:15:00Z">
            <w:rPr>
              <w:rFonts w:asciiTheme="minorHAnsi" w:hAnsiTheme="minorHAnsi"/>
              <w:highlight w:val="yellow"/>
            </w:rPr>
          </w:rPrChange>
        </w:rPr>
        <w:t>CNPJ/ME</w:t>
      </w:r>
      <w:ins w:id="138" w:author="Stocche Forbes " w:date="2021-11-12T17:55:00Z">
        <w:r w:rsidR="00EF4BF7" w:rsidRPr="00F421A7">
          <w:rPr>
            <w:rFonts w:asciiTheme="minorHAnsi" w:hAnsiTheme="minorHAnsi" w:cstheme="minorHAnsi"/>
            <w:szCs w:val="24"/>
            <w:rPrChange w:id="139" w:author="Stocche Forbes " w:date="2021-11-12T18:15:00Z">
              <w:rPr>
                <w:rFonts w:asciiTheme="minorHAnsi" w:hAnsiTheme="minorHAnsi" w:cstheme="minorHAnsi"/>
                <w:sz w:val="22"/>
                <w:szCs w:val="22"/>
              </w:rPr>
            </w:rPrChange>
          </w:rPr>
          <w:t>”)</w:t>
        </w:r>
      </w:ins>
      <w:r w:rsidR="00BF1A10" w:rsidRPr="00F421A7">
        <w:rPr>
          <w:rFonts w:asciiTheme="minorHAnsi" w:hAnsiTheme="minorHAnsi" w:cstheme="minorHAnsi"/>
          <w:szCs w:val="24"/>
          <w:rPrChange w:id="140" w:author="Stocche Forbes " w:date="2021-11-12T18:15:00Z">
            <w:rPr>
              <w:rFonts w:asciiTheme="minorHAnsi" w:hAnsiTheme="minorHAnsi"/>
              <w:highlight w:val="yellow"/>
            </w:rPr>
          </w:rPrChange>
        </w:rPr>
        <w:t xml:space="preserve"> sob o nº 15.227.994/0001-50, na qualidade de agente fiduciário </w:t>
      </w:r>
      <w:ins w:id="141" w:author="Stocche Forbes " w:date="2021-11-12T17:55:00Z">
        <w:r w:rsidR="00BD19EA" w:rsidRPr="00F421A7">
          <w:rPr>
            <w:rFonts w:asciiTheme="minorHAnsi" w:hAnsiTheme="minorHAnsi" w:cstheme="minorHAnsi"/>
            <w:szCs w:val="24"/>
            <w:rPrChange w:id="142" w:author="Stocche Forbes " w:date="2021-11-12T18:15:00Z">
              <w:rPr>
                <w:rFonts w:asciiTheme="minorHAnsi" w:hAnsiTheme="minorHAnsi" w:cstheme="minorHAnsi"/>
                <w:sz w:val="22"/>
                <w:szCs w:val="22"/>
              </w:rPr>
            </w:rPrChange>
          </w:rPr>
          <w:t xml:space="preserve">representante dos titulares das </w:t>
        </w:r>
        <w:bookmarkStart w:id="143" w:name="_Hlk56106449"/>
        <w:r w:rsidR="002773D6" w:rsidRPr="00F421A7">
          <w:rPr>
            <w:rFonts w:asciiTheme="minorHAnsi" w:hAnsiTheme="minorHAnsi" w:cstheme="minorHAnsi"/>
            <w:bCs/>
            <w:szCs w:val="24"/>
            <w:lang w:eastAsia="ar-SA"/>
            <w:rPrChange w:id="144" w:author="Stocche Forbes " w:date="2021-11-12T18:15:00Z">
              <w:rPr>
                <w:rFonts w:asciiTheme="minorHAnsi" w:hAnsiTheme="minorHAnsi" w:cstheme="minorHAnsi"/>
                <w:bCs/>
                <w:sz w:val="22"/>
                <w:szCs w:val="22"/>
                <w:lang w:eastAsia="ar-SA"/>
              </w:rPr>
            </w:rPrChange>
          </w:rPr>
          <w:t>d</w:t>
        </w:r>
        <w:r w:rsidR="00BD19EA" w:rsidRPr="00F421A7">
          <w:rPr>
            <w:rFonts w:asciiTheme="minorHAnsi" w:hAnsiTheme="minorHAnsi" w:cstheme="minorHAnsi"/>
            <w:bCs/>
            <w:szCs w:val="24"/>
            <w:lang w:eastAsia="ar-SA"/>
            <w:rPrChange w:id="145" w:author="Stocche Forbes " w:date="2021-11-12T18:15:00Z">
              <w:rPr>
                <w:rFonts w:asciiTheme="minorHAnsi" w:hAnsiTheme="minorHAnsi" w:cstheme="minorHAnsi"/>
                <w:bCs/>
                <w:sz w:val="22"/>
                <w:szCs w:val="22"/>
                <w:lang w:eastAsia="ar-SA"/>
              </w:rPr>
            </w:rPrChange>
          </w:rPr>
          <w:t>ebêntures</w:t>
        </w:r>
        <w:r w:rsidR="00AC2B14" w:rsidRPr="00F421A7">
          <w:rPr>
            <w:rFonts w:asciiTheme="minorHAnsi" w:hAnsiTheme="minorHAnsi" w:cstheme="minorHAnsi"/>
            <w:bCs/>
            <w:szCs w:val="24"/>
            <w:lang w:eastAsia="ar-SA"/>
            <w:rPrChange w:id="146" w:author="Stocche Forbes " w:date="2021-11-12T18:15:00Z">
              <w:rPr>
                <w:rFonts w:asciiTheme="minorHAnsi" w:hAnsiTheme="minorHAnsi" w:cstheme="minorHAnsi"/>
                <w:bCs/>
                <w:sz w:val="22"/>
                <w:szCs w:val="22"/>
                <w:lang w:eastAsia="ar-SA"/>
              </w:rPr>
            </w:rPrChange>
          </w:rPr>
          <w:t xml:space="preserve"> da</w:t>
        </w:r>
        <w:r w:rsidR="00F23F72" w:rsidRPr="00F421A7">
          <w:rPr>
            <w:rFonts w:asciiTheme="minorHAnsi" w:hAnsiTheme="minorHAnsi" w:cstheme="minorHAnsi"/>
            <w:szCs w:val="24"/>
            <w:rPrChange w:id="147" w:author="Stocche Forbes " w:date="2021-11-12T18:15:00Z">
              <w:rPr>
                <w:rFonts w:asciiTheme="minorHAnsi" w:hAnsiTheme="minorHAnsi" w:cstheme="minorHAnsi"/>
                <w:sz w:val="22"/>
                <w:szCs w:val="22"/>
              </w:rPr>
            </w:rPrChange>
          </w:rPr>
          <w:t xml:space="preserve"> </w:t>
        </w:r>
        <w:r w:rsidR="001B6C23" w:rsidRPr="00F421A7">
          <w:rPr>
            <w:rFonts w:asciiTheme="minorHAnsi" w:hAnsiTheme="minorHAnsi" w:cstheme="minorHAnsi"/>
            <w:szCs w:val="24"/>
            <w:rPrChange w:id="148" w:author="Stocche Forbes " w:date="2021-11-12T18:15:00Z">
              <w:rPr>
                <w:rFonts w:asciiTheme="minorHAnsi" w:hAnsiTheme="minorHAnsi" w:cstheme="minorHAnsi"/>
                <w:sz w:val="22"/>
                <w:szCs w:val="22"/>
              </w:rPr>
            </w:rPrChange>
          </w:rPr>
          <w:t>3ª Emissão</w:t>
        </w:r>
        <w:r w:rsidR="00F23F72" w:rsidRPr="00F421A7">
          <w:rPr>
            <w:rFonts w:asciiTheme="minorHAnsi" w:hAnsiTheme="minorHAnsi" w:cstheme="minorHAnsi"/>
            <w:szCs w:val="24"/>
            <w:rPrChange w:id="149" w:author="Stocche Forbes " w:date="2021-11-12T18:15:00Z">
              <w:rPr>
                <w:rFonts w:asciiTheme="minorHAnsi" w:hAnsiTheme="minorHAnsi" w:cstheme="minorHAnsi"/>
                <w:sz w:val="22"/>
                <w:szCs w:val="22"/>
              </w:rPr>
            </w:rPrChange>
          </w:rPr>
          <w:t xml:space="preserve"> </w:t>
        </w:r>
      </w:ins>
      <w:bookmarkEnd w:id="143"/>
      <w:r w:rsidR="00BF1A10" w:rsidRPr="00F421A7">
        <w:rPr>
          <w:rFonts w:asciiTheme="minorHAnsi" w:hAnsiTheme="minorHAnsi" w:cstheme="minorHAnsi"/>
          <w:szCs w:val="24"/>
          <w:rPrChange w:id="150" w:author="Stocche Forbes " w:date="2021-11-12T18:15:00Z">
            <w:rPr>
              <w:rFonts w:asciiTheme="minorHAnsi" w:hAnsiTheme="minorHAnsi"/>
              <w:highlight w:val="yellow"/>
            </w:rPr>
          </w:rPrChange>
        </w:rPr>
        <w:t>(“</w:t>
      </w:r>
      <w:r w:rsidR="00BF1A10" w:rsidRPr="00F421A7">
        <w:rPr>
          <w:rFonts w:asciiTheme="minorHAnsi" w:hAnsiTheme="minorHAnsi" w:cstheme="minorHAnsi"/>
          <w:szCs w:val="24"/>
          <w:u w:val="single"/>
          <w:rPrChange w:id="151" w:author="Stocche Forbes " w:date="2021-11-12T18:15:00Z">
            <w:rPr>
              <w:rFonts w:asciiTheme="minorHAnsi" w:hAnsiTheme="minorHAnsi"/>
              <w:highlight w:val="yellow"/>
              <w:u w:val="single"/>
            </w:rPr>
          </w:rPrChange>
        </w:rPr>
        <w:t>Agente Fiduciário</w:t>
      </w:r>
      <w:del w:id="152" w:author="Stocche Forbes " w:date="2021-11-12T17:55:00Z">
        <w:r w:rsidR="00BF1A10" w:rsidRPr="00F421A7">
          <w:rPr>
            <w:rFonts w:asciiTheme="minorHAnsi" w:hAnsiTheme="minorHAnsi" w:cstheme="minorHAnsi"/>
            <w:bCs/>
            <w:szCs w:val="24"/>
            <w:highlight w:val="yellow"/>
            <w:lang w:eastAsia="ar-SA"/>
          </w:rPr>
          <w:delText>”);</w:delText>
        </w:r>
      </w:del>
      <w:ins w:id="153" w:author="Stocche Forbes " w:date="2021-11-12T17:55:00Z">
        <w:r w:rsidR="00F23F72" w:rsidRPr="00F421A7">
          <w:rPr>
            <w:rFonts w:asciiTheme="minorHAnsi" w:hAnsiTheme="minorHAnsi" w:cstheme="minorHAnsi"/>
            <w:bCs/>
            <w:szCs w:val="24"/>
            <w:lang w:eastAsia="ar-SA"/>
            <w:rPrChange w:id="154" w:author="Stocche Forbes " w:date="2021-11-12T18:15:00Z">
              <w:rPr>
                <w:rFonts w:asciiTheme="minorHAnsi" w:hAnsiTheme="minorHAnsi" w:cstheme="minorHAnsi"/>
                <w:bCs/>
                <w:sz w:val="22"/>
                <w:szCs w:val="22"/>
                <w:lang w:eastAsia="ar-SA"/>
              </w:rPr>
            </w:rPrChange>
          </w:rPr>
          <w:t>”</w:t>
        </w:r>
        <w:r w:rsidR="003A44D4" w:rsidRPr="00F421A7">
          <w:rPr>
            <w:rFonts w:asciiTheme="minorHAnsi" w:hAnsiTheme="minorHAnsi" w:cstheme="minorHAnsi"/>
            <w:bCs/>
            <w:szCs w:val="24"/>
            <w:lang w:eastAsia="ar-SA"/>
            <w:rPrChange w:id="155" w:author="Stocche Forbes " w:date="2021-11-12T18:15:00Z">
              <w:rPr>
                <w:rFonts w:asciiTheme="minorHAnsi" w:hAnsiTheme="minorHAnsi" w:cstheme="minorHAnsi"/>
                <w:bCs/>
                <w:sz w:val="22"/>
                <w:szCs w:val="22"/>
                <w:lang w:eastAsia="ar-SA"/>
              </w:rPr>
            </w:rPrChange>
          </w:rPr>
          <w:t>, “</w:t>
        </w:r>
        <w:r w:rsidR="003A44D4" w:rsidRPr="00F421A7">
          <w:rPr>
            <w:rFonts w:asciiTheme="minorHAnsi" w:hAnsiTheme="minorHAnsi" w:cstheme="minorHAnsi"/>
            <w:bCs/>
            <w:szCs w:val="24"/>
            <w:u w:val="single"/>
            <w:lang w:eastAsia="ar-SA"/>
            <w:rPrChange w:id="156" w:author="Stocche Forbes " w:date="2021-11-12T18:15:00Z">
              <w:rPr>
                <w:rFonts w:asciiTheme="minorHAnsi" w:hAnsiTheme="minorHAnsi" w:cstheme="minorHAnsi"/>
                <w:bCs/>
                <w:sz w:val="22"/>
                <w:szCs w:val="22"/>
                <w:u w:val="single"/>
                <w:lang w:eastAsia="ar-SA"/>
              </w:rPr>
            </w:rPrChange>
          </w:rPr>
          <w:t>Debenturistas</w:t>
        </w:r>
        <w:r w:rsidR="003A44D4" w:rsidRPr="00F421A7">
          <w:rPr>
            <w:rFonts w:asciiTheme="minorHAnsi" w:hAnsiTheme="minorHAnsi" w:cstheme="minorHAnsi"/>
            <w:bCs/>
            <w:szCs w:val="24"/>
            <w:lang w:eastAsia="ar-SA"/>
            <w:rPrChange w:id="157" w:author="Stocche Forbes " w:date="2021-11-12T18:15:00Z">
              <w:rPr>
                <w:rFonts w:asciiTheme="minorHAnsi" w:hAnsiTheme="minorHAnsi" w:cstheme="minorHAnsi"/>
                <w:bCs/>
                <w:sz w:val="22"/>
                <w:szCs w:val="22"/>
                <w:lang w:eastAsia="ar-SA"/>
              </w:rPr>
            </w:rPrChange>
          </w:rPr>
          <w:t>” e</w:t>
        </w:r>
        <w:r w:rsidR="002773D6" w:rsidRPr="00F421A7">
          <w:rPr>
            <w:rFonts w:asciiTheme="minorHAnsi" w:hAnsiTheme="minorHAnsi" w:cstheme="minorHAnsi"/>
            <w:bCs/>
            <w:szCs w:val="24"/>
            <w:lang w:eastAsia="ar-SA"/>
            <w:rPrChange w:id="158" w:author="Stocche Forbes " w:date="2021-11-12T18:15:00Z">
              <w:rPr>
                <w:rFonts w:asciiTheme="minorHAnsi" w:hAnsiTheme="minorHAnsi" w:cstheme="minorHAnsi"/>
                <w:bCs/>
                <w:sz w:val="22"/>
                <w:szCs w:val="22"/>
                <w:lang w:eastAsia="ar-SA"/>
              </w:rPr>
            </w:rPrChange>
          </w:rPr>
          <w:t xml:space="preserve"> “</w:t>
        </w:r>
        <w:r w:rsidR="002773D6" w:rsidRPr="00F421A7">
          <w:rPr>
            <w:rFonts w:asciiTheme="minorHAnsi" w:hAnsiTheme="minorHAnsi" w:cstheme="minorHAnsi"/>
            <w:bCs/>
            <w:szCs w:val="24"/>
            <w:u w:val="single"/>
            <w:lang w:eastAsia="ar-SA"/>
            <w:rPrChange w:id="159" w:author="Stocche Forbes " w:date="2021-11-12T18:15:00Z">
              <w:rPr>
                <w:rFonts w:asciiTheme="minorHAnsi" w:hAnsiTheme="minorHAnsi" w:cstheme="minorHAnsi"/>
                <w:bCs/>
                <w:sz w:val="22"/>
                <w:szCs w:val="22"/>
                <w:u w:val="single"/>
                <w:lang w:eastAsia="ar-SA"/>
              </w:rPr>
            </w:rPrChange>
          </w:rPr>
          <w:t>Debêntures</w:t>
        </w:r>
        <w:r w:rsidR="002773D6" w:rsidRPr="00F421A7">
          <w:rPr>
            <w:rFonts w:asciiTheme="minorHAnsi" w:hAnsiTheme="minorHAnsi" w:cstheme="minorHAnsi"/>
            <w:bCs/>
            <w:szCs w:val="24"/>
            <w:lang w:eastAsia="ar-SA"/>
            <w:rPrChange w:id="160" w:author="Stocche Forbes " w:date="2021-11-12T18:15:00Z">
              <w:rPr>
                <w:rFonts w:asciiTheme="minorHAnsi" w:hAnsiTheme="minorHAnsi" w:cstheme="minorHAnsi"/>
                <w:bCs/>
                <w:sz w:val="22"/>
                <w:szCs w:val="22"/>
                <w:lang w:eastAsia="ar-SA"/>
              </w:rPr>
            </w:rPrChange>
          </w:rPr>
          <w:t>”, respectivamente</w:t>
        </w:r>
        <w:r w:rsidR="00F23F72" w:rsidRPr="00F421A7">
          <w:rPr>
            <w:rFonts w:asciiTheme="minorHAnsi" w:hAnsiTheme="minorHAnsi" w:cstheme="minorHAnsi"/>
            <w:bCs/>
            <w:szCs w:val="24"/>
            <w:lang w:eastAsia="ar-SA"/>
            <w:rPrChange w:id="161" w:author="Stocche Forbes " w:date="2021-11-12T18:15:00Z">
              <w:rPr>
                <w:rFonts w:asciiTheme="minorHAnsi" w:hAnsiTheme="minorHAnsi" w:cstheme="minorHAnsi"/>
                <w:bCs/>
                <w:sz w:val="22"/>
                <w:szCs w:val="22"/>
                <w:lang w:eastAsia="ar-SA"/>
              </w:rPr>
            </w:rPrChange>
          </w:rPr>
          <w:t>)</w:t>
        </w:r>
        <w:r w:rsidR="0069378F" w:rsidRPr="00F421A7">
          <w:rPr>
            <w:rFonts w:asciiTheme="minorHAnsi" w:hAnsiTheme="minorHAnsi" w:cstheme="minorHAnsi"/>
            <w:bCs/>
            <w:szCs w:val="24"/>
            <w:lang w:eastAsia="ar-SA"/>
            <w:rPrChange w:id="162" w:author="Stocche Forbes " w:date="2021-11-12T18:15:00Z">
              <w:rPr>
                <w:rFonts w:asciiTheme="minorHAnsi" w:hAnsiTheme="minorHAnsi" w:cstheme="minorHAnsi"/>
                <w:bCs/>
                <w:sz w:val="22"/>
                <w:szCs w:val="22"/>
                <w:lang w:eastAsia="ar-SA"/>
              </w:rPr>
            </w:rPrChange>
          </w:rPr>
          <w:t>;</w:t>
        </w:r>
      </w:ins>
      <w:r w:rsidR="00BF1A10" w:rsidRPr="00F421A7">
        <w:rPr>
          <w:rFonts w:asciiTheme="minorHAnsi" w:hAnsiTheme="minorHAnsi" w:cstheme="minorHAnsi"/>
          <w:szCs w:val="24"/>
          <w:rPrChange w:id="163" w:author="Stocche Forbes " w:date="2021-11-12T18:15:00Z">
            <w:rPr>
              <w:rFonts w:asciiTheme="minorHAnsi" w:hAnsiTheme="minorHAnsi"/>
              <w:highlight w:val="yellow"/>
            </w:rPr>
          </w:rPrChange>
        </w:rPr>
        <w:t xml:space="preserve"> e (iii) da Companhia</w:t>
      </w:r>
      <w:del w:id="164" w:author="Stocche Forbes " w:date="2021-11-12T17:55:00Z">
        <w:r w:rsidR="00BF1A10" w:rsidRPr="00F421A7">
          <w:rPr>
            <w:rFonts w:asciiTheme="minorHAnsi" w:hAnsiTheme="minorHAnsi" w:cstheme="minorHAnsi"/>
            <w:bCs/>
            <w:szCs w:val="24"/>
            <w:highlight w:val="yellow"/>
            <w:lang w:eastAsia="ar-SA"/>
          </w:rPr>
          <w:delText>, conforme se verificou pela assinatura constante da lista de presença de Debenturistas, fica dispensada a convocação, nos termos do artigo 124, §4º, da Lei nº 6.404, de 15 de dezembro de 1976, conforme alterada (“</w:delText>
        </w:r>
        <w:r w:rsidR="00BF1A10" w:rsidRPr="00F421A7">
          <w:rPr>
            <w:rFonts w:asciiTheme="minorHAnsi" w:hAnsiTheme="minorHAnsi" w:cstheme="minorHAnsi"/>
            <w:bCs/>
            <w:szCs w:val="24"/>
            <w:highlight w:val="yellow"/>
            <w:u w:val="single"/>
            <w:lang w:eastAsia="ar-SA"/>
          </w:rPr>
          <w:delText>Lei das Sociedades por Ações</w:delText>
        </w:r>
        <w:r w:rsidR="00BF1A10" w:rsidRPr="00F421A7">
          <w:rPr>
            <w:rFonts w:asciiTheme="minorHAnsi" w:hAnsiTheme="minorHAnsi" w:cstheme="minorHAnsi"/>
            <w:bCs/>
            <w:szCs w:val="24"/>
            <w:highlight w:val="yellow"/>
            <w:lang w:eastAsia="ar-SA"/>
          </w:rPr>
          <w:delText>”).</w:delText>
        </w:r>
      </w:del>
      <w:ins w:id="165" w:author="Stocche Forbes " w:date="2021-11-12T17:55:00Z">
        <w:r w:rsidR="001C785A" w:rsidRPr="00F421A7">
          <w:rPr>
            <w:rFonts w:asciiTheme="minorHAnsi" w:hAnsiTheme="minorHAnsi" w:cstheme="minorHAnsi"/>
            <w:szCs w:val="24"/>
            <w:rPrChange w:id="166" w:author="Stocche Forbes " w:date="2021-11-12T18:15:00Z">
              <w:rPr>
                <w:rFonts w:asciiTheme="minorHAnsi" w:hAnsiTheme="minorHAnsi" w:cstheme="minorHAnsi"/>
                <w:sz w:val="22"/>
                <w:szCs w:val="22"/>
              </w:rPr>
            </w:rPrChange>
          </w:rPr>
          <w:t>.</w:t>
        </w:r>
      </w:ins>
    </w:p>
    <w:p w14:paraId="60459807" w14:textId="77777777" w:rsidR="00C92DF6" w:rsidRPr="00F421A7" w:rsidRDefault="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0FCC16C5" w:rsidR="0015796A" w:rsidRPr="00F421A7" w:rsidRDefault="001C37B8" w:rsidP="00D30084">
      <w:pPr>
        <w:numPr>
          <w:ilvl w:val="0"/>
          <w:numId w:val="7"/>
        </w:numPr>
        <w:tabs>
          <w:tab w:val="clear" w:pos="360"/>
          <w:tab w:val="num" w:pos="142"/>
        </w:tabs>
        <w:spacing w:line="300" w:lineRule="exact"/>
        <w:ind w:left="0" w:firstLine="0"/>
        <w:rPr>
          <w:rFonts w:asciiTheme="minorHAnsi" w:hAnsiTheme="minorHAnsi" w:cstheme="minorHAnsi"/>
          <w:szCs w:val="24"/>
        </w:rPr>
      </w:pPr>
      <w:r w:rsidRPr="00F421A7">
        <w:rPr>
          <w:rFonts w:asciiTheme="minorHAnsi" w:hAnsiTheme="minorHAnsi" w:cstheme="minorHAnsi"/>
          <w:b/>
          <w:szCs w:val="24"/>
          <w:u w:val="single"/>
        </w:rPr>
        <w:t>Mesa</w:t>
      </w:r>
      <w:r w:rsidRPr="00F421A7">
        <w:rPr>
          <w:rFonts w:asciiTheme="minorHAnsi" w:hAnsiTheme="minorHAnsi" w:cstheme="minorHAnsi"/>
          <w:b/>
          <w:szCs w:val="24"/>
        </w:rPr>
        <w:t>:</w:t>
      </w:r>
      <w:r w:rsidR="001C785A" w:rsidRPr="00F421A7">
        <w:rPr>
          <w:rFonts w:asciiTheme="minorHAnsi" w:hAnsiTheme="minorHAnsi" w:cstheme="minorHAnsi"/>
          <w:b/>
          <w:szCs w:val="24"/>
        </w:rPr>
        <w:t xml:space="preserve"> </w:t>
      </w:r>
      <w:r w:rsidRPr="00F421A7">
        <w:rPr>
          <w:rFonts w:asciiTheme="minorHAnsi" w:hAnsiTheme="minorHAnsi" w:cstheme="minorHAnsi"/>
          <w:szCs w:val="24"/>
        </w:rPr>
        <w:t>Assumiu a presidência dos trabalhos</w:t>
      </w:r>
      <w:bookmarkStart w:id="167" w:name="_Hlk43215469"/>
      <w:r w:rsidR="0015796A" w:rsidRPr="00F421A7">
        <w:rPr>
          <w:rFonts w:asciiTheme="minorHAnsi" w:hAnsiTheme="minorHAnsi" w:cstheme="minorHAnsi"/>
          <w:szCs w:val="24"/>
        </w:rPr>
        <w:t xml:space="preserve">, </w:t>
      </w:r>
      <w:bookmarkStart w:id="168" w:name="_Hlk66265328"/>
      <w:r w:rsidR="00134B76" w:rsidRPr="00F421A7">
        <w:rPr>
          <w:rFonts w:asciiTheme="minorHAnsi" w:hAnsiTheme="minorHAnsi" w:cstheme="minorHAnsi"/>
          <w:szCs w:val="24"/>
        </w:rPr>
        <w:t xml:space="preserve">Marcelo </w:t>
      </w:r>
      <w:r w:rsidR="004E650A" w:rsidRPr="00F421A7">
        <w:rPr>
          <w:rFonts w:asciiTheme="minorHAnsi" w:hAnsiTheme="minorHAnsi" w:cstheme="minorHAnsi"/>
          <w:szCs w:val="24"/>
        </w:rPr>
        <w:t xml:space="preserve">Vieira dos </w:t>
      </w:r>
      <w:r w:rsidR="00134B76" w:rsidRPr="00F421A7">
        <w:rPr>
          <w:rFonts w:asciiTheme="minorHAnsi" w:hAnsiTheme="minorHAnsi" w:cstheme="minorHAnsi"/>
          <w:szCs w:val="24"/>
        </w:rPr>
        <w:t>Santos</w:t>
      </w:r>
      <w:bookmarkEnd w:id="168"/>
      <w:r w:rsidR="0015796A" w:rsidRPr="00F421A7">
        <w:rPr>
          <w:rFonts w:asciiTheme="minorHAnsi" w:hAnsiTheme="minorHAnsi" w:cstheme="minorHAnsi"/>
          <w:szCs w:val="24"/>
        </w:rPr>
        <w:t xml:space="preserve">, </w:t>
      </w:r>
      <w:bookmarkEnd w:id="167"/>
      <w:r w:rsidR="0015796A" w:rsidRPr="00F421A7">
        <w:rPr>
          <w:rFonts w:asciiTheme="minorHAnsi" w:hAnsiTheme="minorHAnsi" w:cstheme="minorHAnsi"/>
          <w:szCs w:val="24"/>
        </w:rPr>
        <w:t>indicado pelo Debenturista,</w:t>
      </w:r>
      <w:r w:rsidR="00E106D4" w:rsidRPr="00F421A7">
        <w:rPr>
          <w:rFonts w:asciiTheme="minorHAnsi" w:hAnsiTheme="minorHAnsi" w:cstheme="minorHAnsi"/>
          <w:szCs w:val="24"/>
        </w:rPr>
        <w:t xml:space="preserve"> </w:t>
      </w:r>
      <w:r w:rsidR="008843C6" w:rsidRPr="00F421A7">
        <w:rPr>
          <w:rFonts w:asciiTheme="minorHAnsi" w:hAnsiTheme="minorHAnsi" w:cstheme="minorHAnsi"/>
          <w:szCs w:val="24"/>
        </w:rPr>
        <w:t xml:space="preserve">que </w:t>
      </w:r>
      <w:r w:rsidR="00924464" w:rsidRPr="00F421A7">
        <w:rPr>
          <w:rFonts w:asciiTheme="minorHAnsi" w:hAnsiTheme="minorHAnsi" w:cstheme="minorHAnsi"/>
          <w:szCs w:val="24"/>
        </w:rPr>
        <w:t>foi secretariado</w:t>
      </w:r>
      <w:r w:rsidR="0015796A" w:rsidRPr="00F421A7">
        <w:rPr>
          <w:rFonts w:asciiTheme="minorHAnsi" w:hAnsiTheme="minorHAnsi" w:cstheme="minorHAnsi"/>
          <w:szCs w:val="24"/>
        </w:rPr>
        <w:t xml:space="preserve"> </w:t>
      </w:r>
      <w:r w:rsidR="004301D1" w:rsidRPr="00F421A7">
        <w:rPr>
          <w:rFonts w:asciiTheme="minorHAnsi" w:hAnsiTheme="minorHAnsi" w:cstheme="minorHAnsi"/>
          <w:szCs w:val="24"/>
        </w:rPr>
        <w:t>p</w:t>
      </w:r>
      <w:r w:rsidR="00D05636" w:rsidRPr="00F421A7">
        <w:rPr>
          <w:rFonts w:asciiTheme="minorHAnsi" w:hAnsiTheme="minorHAnsi" w:cstheme="minorHAnsi"/>
          <w:szCs w:val="24"/>
        </w:rPr>
        <w:t>or</w:t>
      </w:r>
      <w:r w:rsidR="00D30084" w:rsidRPr="00F421A7">
        <w:rPr>
          <w:rFonts w:asciiTheme="minorHAnsi" w:hAnsiTheme="minorHAnsi" w:cstheme="minorHAnsi"/>
          <w:szCs w:val="24"/>
        </w:rPr>
        <w:t xml:space="preserve"> </w:t>
      </w:r>
      <w:r w:rsidR="00134B76" w:rsidRPr="00F421A7">
        <w:rPr>
          <w:rFonts w:asciiTheme="minorHAnsi" w:hAnsiTheme="minorHAnsi" w:cstheme="minorHAnsi"/>
          <w:szCs w:val="24"/>
        </w:rPr>
        <w:t xml:space="preserve">Carlos </w:t>
      </w:r>
      <w:r w:rsidR="004E650A" w:rsidRPr="00F421A7">
        <w:rPr>
          <w:rFonts w:asciiTheme="minorHAnsi" w:hAnsiTheme="minorHAnsi" w:cstheme="minorHAnsi"/>
          <w:szCs w:val="24"/>
        </w:rPr>
        <w:t xml:space="preserve">Alberto </w:t>
      </w:r>
      <w:r w:rsidR="00134B76" w:rsidRPr="00F421A7">
        <w:rPr>
          <w:rFonts w:asciiTheme="minorHAnsi" w:hAnsiTheme="minorHAnsi" w:cstheme="minorHAnsi"/>
          <w:szCs w:val="24"/>
        </w:rPr>
        <w:t>Bacha</w:t>
      </w:r>
      <w:r w:rsidR="0015796A" w:rsidRPr="00F421A7">
        <w:rPr>
          <w:rFonts w:asciiTheme="minorHAnsi" w:hAnsiTheme="minorHAnsi" w:cstheme="minorHAnsi"/>
          <w:szCs w:val="24"/>
        </w:rPr>
        <w:t>.</w:t>
      </w:r>
    </w:p>
    <w:p w14:paraId="0946AECB" w14:textId="239239D1" w:rsidR="003C3D31" w:rsidRPr="00F421A7" w:rsidRDefault="003C3D31">
      <w:pPr>
        <w:spacing w:line="300" w:lineRule="exact"/>
        <w:rPr>
          <w:rFonts w:asciiTheme="minorHAnsi" w:hAnsiTheme="minorHAnsi" w:cstheme="minorHAnsi"/>
          <w:szCs w:val="24"/>
        </w:rPr>
      </w:pPr>
    </w:p>
    <w:p w14:paraId="36F6AD91" w14:textId="20954CA3" w:rsidR="000E67A9" w:rsidRPr="00F421A7" w:rsidRDefault="0031018D" w:rsidP="000E67A9">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F421A7">
        <w:rPr>
          <w:rFonts w:asciiTheme="minorHAnsi" w:hAnsiTheme="minorHAnsi" w:cstheme="minorHAnsi"/>
          <w:b/>
          <w:smallCaps/>
          <w:szCs w:val="24"/>
          <w:u w:val="single"/>
        </w:rPr>
        <w:t>Abertura</w:t>
      </w:r>
      <w:r w:rsidRPr="00F421A7">
        <w:rPr>
          <w:rFonts w:asciiTheme="minorHAnsi" w:hAnsiTheme="minorHAnsi" w:cstheme="minorHAnsi"/>
          <w:b/>
          <w:szCs w:val="24"/>
          <w:u w:val="single"/>
        </w:rPr>
        <w:t>:</w:t>
      </w:r>
      <w:r w:rsidRPr="00F421A7">
        <w:rPr>
          <w:rFonts w:asciiTheme="minorHAnsi" w:hAnsiTheme="minorHAnsi" w:cstheme="minorHAnsi"/>
          <w:szCs w:val="24"/>
        </w:rPr>
        <w:t xml:space="preserve"> Iniciando-se os trabalhos, o Presidente esclarece</w:t>
      </w:r>
      <w:r w:rsidR="00996A3D" w:rsidRPr="00F421A7">
        <w:rPr>
          <w:rFonts w:asciiTheme="minorHAnsi" w:hAnsiTheme="minorHAnsi" w:cstheme="minorHAnsi"/>
          <w:szCs w:val="24"/>
        </w:rPr>
        <w:t>u</w:t>
      </w:r>
      <w:r w:rsidRPr="00F421A7">
        <w:rPr>
          <w:rFonts w:asciiTheme="minorHAnsi" w:hAnsiTheme="minorHAnsi" w:cstheme="minorHAnsi"/>
          <w:szCs w:val="24"/>
        </w:rPr>
        <w:t xml:space="preserve"> que a </w:t>
      </w:r>
      <w:r w:rsidR="001C37B8" w:rsidRPr="00F421A7">
        <w:rPr>
          <w:rFonts w:asciiTheme="minorHAnsi" w:hAnsiTheme="minorHAnsi" w:cstheme="minorHAnsi"/>
          <w:szCs w:val="24"/>
        </w:rPr>
        <w:t>presente</w:t>
      </w:r>
      <w:r w:rsidRPr="00F421A7">
        <w:rPr>
          <w:rFonts w:asciiTheme="minorHAnsi" w:hAnsiTheme="minorHAnsi" w:cstheme="minorHAnsi"/>
          <w:szCs w:val="24"/>
        </w:rPr>
        <w:t xml:space="preserve"> </w:t>
      </w:r>
      <w:del w:id="169" w:author="Stocche Forbes " w:date="2021-11-12T17:55:00Z">
        <w:r w:rsidR="004C07B9" w:rsidRPr="00F421A7">
          <w:rPr>
            <w:rFonts w:asciiTheme="minorHAnsi" w:hAnsiTheme="minorHAnsi" w:cstheme="minorHAnsi"/>
            <w:bCs/>
            <w:szCs w:val="24"/>
          </w:rPr>
          <w:delText>a</w:delText>
        </w:r>
        <w:r w:rsidRPr="00F421A7">
          <w:rPr>
            <w:rFonts w:asciiTheme="minorHAnsi" w:hAnsiTheme="minorHAnsi" w:cstheme="minorHAnsi"/>
            <w:bCs/>
            <w:szCs w:val="24"/>
          </w:rPr>
          <w:delText>ssembleia</w:delText>
        </w:r>
      </w:del>
      <w:ins w:id="170" w:author="Stocche Forbes " w:date="2021-11-12T17:55:00Z">
        <w:r w:rsidRPr="00F421A7">
          <w:rPr>
            <w:rFonts w:asciiTheme="minorHAnsi" w:hAnsiTheme="minorHAnsi" w:cstheme="minorHAnsi"/>
            <w:szCs w:val="24"/>
            <w:rPrChange w:id="171" w:author="Stocche Forbes " w:date="2021-11-12T18:15:00Z">
              <w:rPr>
                <w:rFonts w:asciiTheme="minorHAnsi" w:hAnsiTheme="minorHAnsi" w:cstheme="minorHAnsi"/>
                <w:sz w:val="22"/>
                <w:szCs w:val="22"/>
              </w:rPr>
            </w:rPrChange>
          </w:rPr>
          <w:t xml:space="preserve">Assembleia </w:t>
        </w:r>
        <w:r w:rsidR="009A4264" w:rsidRPr="00F421A7">
          <w:rPr>
            <w:rFonts w:asciiTheme="minorHAnsi" w:hAnsiTheme="minorHAnsi" w:cstheme="minorHAnsi"/>
            <w:szCs w:val="24"/>
            <w:rPrChange w:id="172" w:author="Stocche Forbes " w:date="2021-11-12T18:15:00Z">
              <w:rPr>
                <w:rFonts w:asciiTheme="minorHAnsi" w:hAnsiTheme="minorHAnsi" w:cstheme="minorHAnsi"/>
                <w:sz w:val="22"/>
                <w:szCs w:val="22"/>
              </w:rPr>
            </w:rPrChange>
          </w:rPr>
          <w:t>Geral de Debenturistas</w:t>
        </w:r>
      </w:ins>
      <w:r w:rsidRPr="00F421A7">
        <w:rPr>
          <w:rFonts w:asciiTheme="minorHAnsi" w:hAnsiTheme="minorHAnsi" w:cstheme="minorHAnsi"/>
          <w:szCs w:val="24"/>
        </w:rPr>
        <w:t xml:space="preserve"> foi iniciada e regularmente instalada, </w:t>
      </w:r>
      <w:r w:rsidR="00CF5A79" w:rsidRPr="00F421A7">
        <w:rPr>
          <w:rFonts w:asciiTheme="minorHAnsi" w:hAnsiTheme="minorHAnsi" w:cstheme="minorHAnsi"/>
          <w:szCs w:val="24"/>
        </w:rPr>
        <w:t xml:space="preserve">nos termos da </w:t>
      </w:r>
      <w:r w:rsidRPr="00F421A7">
        <w:rPr>
          <w:rFonts w:asciiTheme="minorHAnsi" w:hAnsiTheme="minorHAnsi" w:cstheme="minorHAnsi"/>
          <w:szCs w:val="24"/>
        </w:rPr>
        <w:t>Escritura de Emissão, na presente data.</w:t>
      </w:r>
    </w:p>
    <w:p w14:paraId="306D5E4E" w14:textId="77777777" w:rsidR="000E67A9" w:rsidRPr="00F421A7" w:rsidRDefault="000E67A9" w:rsidP="00A83E6F">
      <w:pPr>
        <w:pStyle w:val="PargrafodaLista"/>
        <w:rPr>
          <w:rFonts w:asciiTheme="minorHAnsi" w:hAnsiTheme="minorHAnsi" w:cstheme="minorHAnsi"/>
          <w:b/>
          <w:smallCaps/>
          <w:sz w:val="24"/>
          <w:szCs w:val="24"/>
          <w:u w:val="single"/>
          <w:rPrChange w:id="173" w:author="Stocche Forbes " w:date="2021-11-12T18:15:00Z">
            <w:rPr>
              <w:rFonts w:asciiTheme="minorHAnsi" w:hAnsiTheme="minorHAnsi" w:cstheme="minorHAnsi"/>
              <w:b/>
              <w:smallCaps/>
              <w:u w:val="single"/>
            </w:rPr>
          </w:rPrChange>
        </w:rPr>
      </w:pPr>
    </w:p>
    <w:p w14:paraId="5260183F" w14:textId="25740A79" w:rsidR="000E67A9" w:rsidRPr="00F421A7" w:rsidRDefault="001C37B8" w:rsidP="000E67A9">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bookmarkStart w:id="174" w:name="_Hlk83825683"/>
      <w:bookmarkStart w:id="175" w:name="_Hlk81300296"/>
      <w:r w:rsidRPr="00F421A7">
        <w:rPr>
          <w:rFonts w:asciiTheme="minorHAnsi" w:hAnsiTheme="minorHAnsi" w:cstheme="minorHAnsi"/>
          <w:b/>
          <w:smallCaps/>
          <w:szCs w:val="24"/>
          <w:u w:val="single"/>
        </w:rPr>
        <w:t>Ordem do Dia</w:t>
      </w:r>
      <w:r w:rsidR="001C785A" w:rsidRPr="00F421A7">
        <w:rPr>
          <w:rFonts w:asciiTheme="minorHAnsi" w:hAnsiTheme="minorHAnsi" w:cstheme="minorHAnsi"/>
          <w:b/>
          <w:szCs w:val="24"/>
        </w:rPr>
        <w:t>:</w:t>
      </w:r>
      <w:r w:rsidR="00EC7D62" w:rsidRPr="00F421A7">
        <w:rPr>
          <w:rFonts w:asciiTheme="minorHAnsi" w:hAnsiTheme="minorHAnsi" w:cstheme="minorHAnsi"/>
          <w:szCs w:val="24"/>
        </w:rPr>
        <w:t xml:space="preserve"> </w:t>
      </w:r>
      <w:bookmarkStart w:id="176" w:name="_Hlk34992617"/>
      <w:r w:rsidR="00961598" w:rsidRPr="00F421A7">
        <w:rPr>
          <w:rFonts w:asciiTheme="minorHAnsi" w:hAnsiTheme="minorHAnsi" w:cstheme="minorHAnsi"/>
          <w:szCs w:val="24"/>
        </w:rPr>
        <w:t>Considerando que</w:t>
      </w:r>
      <w:r w:rsidR="000E67A9" w:rsidRPr="00F421A7">
        <w:rPr>
          <w:rFonts w:asciiTheme="minorHAnsi" w:hAnsiTheme="minorHAnsi" w:cstheme="minorHAnsi"/>
          <w:szCs w:val="24"/>
        </w:rPr>
        <w:t xml:space="preserve"> </w:t>
      </w:r>
      <w:r w:rsidR="000E67A9" w:rsidRPr="00F421A7">
        <w:rPr>
          <w:rFonts w:asciiTheme="minorHAnsi" w:hAnsiTheme="minorHAnsi" w:cstheme="minorHAnsi"/>
          <w:bCs/>
          <w:szCs w:val="24"/>
          <w:lang w:eastAsia="ar-SA"/>
        </w:rPr>
        <w:t>em 11 de novembro de 2021, a Agência de Classificação de Risco S&amp;P Global Ratings (“</w:t>
      </w:r>
      <w:r w:rsidR="000E67A9" w:rsidRPr="009E1095">
        <w:rPr>
          <w:rFonts w:asciiTheme="minorHAnsi" w:hAnsiTheme="minorHAnsi" w:cstheme="minorHAnsi"/>
          <w:bCs/>
          <w:szCs w:val="24"/>
          <w:u w:val="single"/>
          <w:lang w:eastAsia="ar-SA"/>
          <w:rPrChange w:id="177" w:author="Stocche Forbes " w:date="2021-11-12T18:39:00Z">
            <w:rPr>
              <w:rFonts w:asciiTheme="minorHAnsi" w:hAnsiTheme="minorHAnsi" w:cstheme="minorHAnsi"/>
              <w:bCs/>
              <w:szCs w:val="24"/>
              <w:lang w:eastAsia="ar-SA"/>
            </w:rPr>
          </w:rPrChange>
        </w:rPr>
        <w:t>S&amp;P</w:t>
      </w:r>
      <w:r w:rsidR="000E67A9" w:rsidRPr="00F421A7">
        <w:rPr>
          <w:rFonts w:asciiTheme="minorHAnsi" w:hAnsiTheme="minorHAnsi" w:cstheme="minorHAnsi"/>
          <w:bCs/>
          <w:szCs w:val="24"/>
          <w:lang w:eastAsia="ar-SA"/>
        </w:rPr>
        <w:t>”), divulgou em seu relatório o rebaixamento da classificação de risco de crédito (“</w:t>
      </w:r>
      <w:r w:rsidR="000E67A9" w:rsidRPr="009E1095">
        <w:rPr>
          <w:rFonts w:asciiTheme="minorHAnsi" w:hAnsiTheme="minorHAnsi" w:cstheme="minorHAnsi"/>
          <w:bCs/>
          <w:szCs w:val="24"/>
          <w:u w:val="single"/>
          <w:lang w:eastAsia="ar-SA"/>
          <w:rPrChange w:id="178" w:author="Stocche Forbes " w:date="2021-11-12T18:39:00Z">
            <w:rPr>
              <w:rFonts w:asciiTheme="minorHAnsi" w:hAnsiTheme="minorHAnsi" w:cstheme="minorHAnsi"/>
              <w:bCs/>
              <w:szCs w:val="24"/>
              <w:lang w:eastAsia="ar-SA"/>
            </w:rPr>
          </w:rPrChange>
        </w:rPr>
        <w:t>rating</w:t>
      </w:r>
      <w:r w:rsidR="000E67A9" w:rsidRPr="00F421A7">
        <w:rPr>
          <w:rFonts w:asciiTheme="minorHAnsi" w:hAnsiTheme="minorHAnsi" w:cstheme="minorHAnsi"/>
          <w:bCs/>
          <w:szCs w:val="24"/>
          <w:lang w:eastAsia="ar-SA"/>
        </w:rPr>
        <w:t>”) atribuído às Debêntures, por entender que a reestruturação da dívida da Emissora, ocorrida em 08 de novembro de 2021</w:t>
      </w:r>
      <w:del w:id="179" w:author="Stocche Forbes " w:date="2021-11-12T17:55:00Z">
        <w:r w:rsidR="000E67A9" w:rsidRPr="00F421A7">
          <w:rPr>
            <w:rFonts w:asciiTheme="minorHAnsi" w:hAnsiTheme="minorHAnsi" w:cstheme="minorHAnsi"/>
            <w:bCs/>
            <w:szCs w:val="24"/>
            <w:lang w:eastAsia="ar-SA"/>
          </w:rPr>
          <w:delText xml:space="preserve"> e resultante na</w:delText>
        </w:r>
      </w:del>
      <w:ins w:id="180" w:author="Stocche Forbes " w:date="2021-11-12T17:55:00Z">
        <w:r w:rsidR="00050E2C" w:rsidRPr="00F421A7">
          <w:rPr>
            <w:rFonts w:asciiTheme="minorHAnsi" w:hAnsiTheme="minorHAnsi" w:cstheme="minorHAnsi"/>
            <w:bCs/>
            <w:szCs w:val="24"/>
            <w:lang w:eastAsia="ar-SA"/>
          </w:rPr>
          <w:t>,</w:t>
        </w:r>
        <w:r w:rsidR="000E67A9" w:rsidRPr="00F421A7">
          <w:rPr>
            <w:rFonts w:asciiTheme="minorHAnsi" w:hAnsiTheme="minorHAnsi" w:cstheme="minorHAnsi"/>
            <w:bCs/>
            <w:szCs w:val="24"/>
            <w:lang w:eastAsia="ar-SA"/>
          </w:rPr>
          <w:t xml:space="preserve"> </w:t>
        </w:r>
        <w:r w:rsidR="00050E2C" w:rsidRPr="00F421A7">
          <w:rPr>
            <w:rFonts w:asciiTheme="minorHAnsi" w:hAnsiTheme="minorHAnsi" w:cstheme="minorHAnsi"/>
            <w:bCs/>
            <w:szCs w:val="24"/>
            <w:lang w:eastAsia="ar-SA"/>
          </w:rPr>
          <w:t>por meio da</w:t>
        </w:r>
      </w:ins>
      <w:r w:rsidR="00050E2C" w:rsidRPr="00F421A7">
        <w:rPr>
          <w:rFonts w:asciiTheme="minorHAnsi" w:hAnsiTheme="minorHAnsi" w:cstheme="minorHAnsi"/>
          <w:bCs/>
          <w:szCs w:val="24"/>
          <w:lang w:eastAsia="ar-SA"/>
        </w:rPr>
        <w:t xml:space="preserve"> </w:t>
      </w:r>
      <w:r w:rsidR="000E67A9" w:rsidRPr="00F421A7">
        <w:rPr>
          <w:rFonts w:asciiTheme="minorHAnsi" w:hAnsiTheme="minorHAnsi" w:cstheme="minorHAnsi"/>
          <w:bCs/>
          <w:szCs w:val="24"/>
          <w:lang w:eastAsia="ar-SA"/>
        </w:rPr>
        <w:t xml:space="preserve">transferência de </w:t>
      </w:r>
      <w:del w:id="181" w:author="Stocche Forbes " w:date="2021-11-12T17:55:00Z">
        <w:r w:rsidR="000E67A9" w:rsidRPr="00F421A7">
          <w:rPr>
            <w:rFonts w:asciiTheme="minorHAnsi" w:hAnsiTheme="minorHAnsi" w:cstheme="minorHAnsi"/>
            <w:bCs/>
            <w:szCs w:val="24"/>
            <w:lang w:eastAsia="ar-SA"/>
          </w:rPr>
          <w:delText>algumas de suas</w:delText>
        </w:r>
      </w:del>
      <w:ins w:id="182" w:author="Stocche Forbes " w:date="2021-11-12T17:55:00Z">
        <w:r w:rsidR="00050E2C" w:rsidRPr="00F421A7">
          <w:rPr>
            <w:rFonts w:asciiTheme="minorHAnsi" w:hAnsiTheme="minorHAnsi" w:cstheme="minorHAnsi"/>
            <w:bCs/>
            <w:szCs w:val="24"/>
            <w:lang w:eastAsia="ar-SA"/>
          </w:rPr>
          <w:t>determinadas</w:t>
        </w:r>
      </w:ins>
      <w:r w:rsidR="000E67A9" w:rsidRPr="00F421A7">
        <w:rPr>
          <w:rFonts w:asciiTheme="minorHAnsi" w:hAnsiTheme="minorHAnsi" w:cstheme="minorHAnsi"/>
          <w:bCs/>
          <w:szCs w:val="24"/>
          <w:lang w:eastAsia="ar-SA"/>
        </w:rPr>
        <w:t xml:space="preserve"> subsidiárias </w:t>
      </w:r>
      <w:ins w:id="183" w:author="Stocche Forbes " w:date="2021-11-12T17:55:00Z">
        <w:r w:rsidR="00050E2C" w:rsidRPr="00F421A7">
          <w:rPr>
            <w:rFonts w:asciiTheme="minorHAnsi" w:hAnsiTheme="minorHAnsi" w:cstheme="minorHAnsi"/>
            <w:bCs/>
            <w:szCs w:val="24"/>
            <w:lang w:eastAsia="ar-SA"/>
          </w:rPr>
          <w:t xml:space="preserve">da Emissora </w:t>
        </w:r>
      </w:ins>
      <w:r w:rsidR="000E67A9" w:rsidRPr="00F421A7">
        <w:rPr>
          <w:rFonts w:asciiTheme="minorHAnsi" w:hAnsiTheme="minorHAnsi" w:cstheme="minorHAnsi"/>
          <w:bCs/>
          <w:szCs w:val="24"/>
          <w:lang w:eastAsia="ar-SA"/>
        </w:rPr>
        <w:t>para seus debenturistas</w:t>
      </w:r>
      <w:ins w:id="184" w:author="Stocche Forbes " w:date="2021-11-12T17:55:00Z">
        <w:r w:rsidR="00050E2C" w:rsidRPr="00F421A7">
          <w:rPr>
            <w:rFonts w:asciiTheme="minorHAnsi" w:hAnsiTheme="minorHAnsi" w:cstheme="minorHAnsi"/>
            <w:bCs/>
            <w:szCs w:val="24"/>
            <w:lang w:eastAsia="ar-SA"/>
          </w:rPr>
          <w:t>,</w:t>
        </w:r>
      </w:ins>
      <w:r w:rsidR="000E67A9" w:rsidRPr="00F421A7">
        <w:rPr>
          <w:rFonts w:asciiTheme="minorHAnsi" w:hAnsiTheme="minorHAnsi" w:cstheme="minorHAnsi"/>
          <w:bCs/>
          <w:szCs w:val="24"/>
          <w:lang w:eastAsia="ar-SA"/>
        </w:rPr>
        <w:t xml:space="preserve"> em </w:t>
      </w:r>
      <w:del w:id="185" w:author="Stocche Forbes " w:date="2021-11-12T18:11:00Z">
        <w:r w:rsidR="000E67A9" w:rsidRPr="00F421A7" w:rsidDel="00F421A7">
          <w:rPr>
            <w:rFonts w:asciiTheme="minorHAnsi" w:hAnsiTheme="minorHAnsi" w:cstheme="minorHAnsi"/>
            <w:bCs/>
            <w:szCs w:val="24"/>
            <w:lang w:eastAsia="ar-SA"/>
          </w:rPr>
          <w:delText>troca da amortização antecipada</w:delText>
        </w:r>
      </w:del>
      <w:ins w:id="186" w:author="Stocche Forbes " w:date="2021-11-12T18:11:00Z">
        <w:r w:rsidR="00F421A7" w:rsidRPr="00F421A7">
          <w:rPr>
            <w:rFonts w:asciiTheme="minorHAnsi" w:hAnsiTheme="minorHAnsi" w:cstheme="minorHAnsi"/>
            <w:bCs/>
            <w:szCs w:val="24"/>
            <w:lang w:eastAsia="ar-SA"/>
          </w:rPr>
          <w:t>contraprestação à quitação</w:t>
        </w:r>
      </w:ins>
      <w:r w:rsidR="000E67A9" w:rsidRPr="00F421A7">
        <w:rPr>
          <w:rFonts w:asciiTheme="minorHAnsi" w:hAnsiTheme="minorHAnsi" w:cstheme="minorHAnsi"/>
          <w:bCs/>
          <w:szCs w:val="24"/>
          <w:lang w:eastAsia="ar-SA"/>
        </w:rPr>
        <w:t xml:space="preserve"> de </w:t>
      </w:r>
      <w:del w:id="187" w:author="Stocche Forbes " w:date="2021-11-12T18:34:00Z">
        <w:r w:rsidR="000E67A9" w:rsidRPr="00F421A7" w:rsidDel="004421DA">
          <w:rPr>
            <w:rFonts w:asciiTheme="minorHAnsi" w:hAnsiTheme="minorHAnsi" w:cstheme="minorHAnsi"/>
            <w:bCs/>
            <w:szCs w:val="24"/>
            <w:lang w:eastAsia="ar-SA"/>
          </w:rPr>
          <w:delText>cerca de</w:delText>
        </w:r>
      </w:del>
      <w:ins w:id="188" w:author="Stocche Forbes " w:date="2021-11-12T18:34:00Z">
        <w:r w:rsidR="004421DA">
          <w:rPr>
            <w:rFonts w:asciiTheme="minorHAnsi" w:hAnsiTheme="minorHAnsi" w:cstheme="minorHAnsi"/>
            <w:bCs/>
            <w:szCs w:val="24"/>
            <w:lang w:eastAsia="ar-SA"/>
          </w:rPr>
          <w:t>aproximadamente</w:t>
        </w:r>
      </w:ins>
      <w:r w:rsidR="000E67A9" w:rsidRPr="00F421A7">
        <w:rPr>
          <w:rFonts w:asciiTheme="minorHAnsi" w:hAnsiTheme="minorHAnsi" w:cstheme="minorHAnsi"/>
          <w:bCs/>
          <w:szCs w:val="24"/>
          <w:lang w:eastAsia="ar-SA"/>
        </w:rPr>
        <w:t xml:space="preserve"> 68,3% do</w:t>
      </w:r>
      <w:ins w:id="189" w:author="Stocche Forbes " w:date="2021-11-12T18:11:00Z">
        <w:r w:rsidR="00F421A7" w:rsidRPr="00F421A7">
          <w:rPr>
            <w:rFonts w:asciiTheme="minorHAnsi" w:hAnsiTheme="minorHAnsi" w:cstheme="minorHAnsi"/>
            <w:bCs/>
            <w:szCs w:val="24"/>
            <w:lang w:eastAsia="ar-SA"/>
          </w:rPr>
          <w:t>s</w:t>
        </w:r>
      </w:ins>
      <w:r w:rsidR="000E67A9" w:rsidRPr="00F421A7">
        <w:rPr>
          <w:rFonts w:asciiTheme="minorHAnsi" w:hAnsiTheme="minorHAnsi" w:cstheme="minorHAnsi"/>
          <w:bCs/>
          <w:szCs w:val="24"/>
          <w:lang w:eastAsia="ar-SA"/>
        </w:rPr>
        <w:t xml:space="preserve"> valor</w:t>
      </w:r>
      <w:ins w:id="190" w:author="Stocche Forbes " w:date="2021-11-12T18:11:00Z">
        <w:r w:rsidR="00F421A7" w:rsidRPr="00F421A7">
          <w:rPr>
            <w:rFonts w:asciiTheme="minorHAnsi" w:hAnsiTheme="minorHAnsi" w:cstheme="minorHAnsi"/>
            <w:bCs/>
            <w:szCs w:val="24"/>
            <w:lang w:eastAsia="ar-SA"/>
          </w:rPr>
          <w:t>es</w:t>
        </w:r>
      </w:ins>
      <w:r w:rsidR="000E67A9" w:rsidRPr="00F421A7">
        <w:rPr>
          <w:rFonts w:asciiTheme="minorHAnsi" w:hAnsiTheme="minorHAnsi" w:cstheme="minorHAnsi"/>
          <w:bCs/>
          <w:szCs w:val="24"/>
          <w:lang w:eastAsia="ar-SA"/>
        </w:rPr>
        <w:t xml:space="preserve"> </w:t>
      </w:r>
      <w:del w:id="191" w:author="Stocche Forbes " w:date="2021-11-12T18:11:00Z">
        <w:r w:rsidR="000E67A9" w:rsidRPr="00F421A7" w:rsidDel="00F421A7">
          <w:rPr>
            <w:rFonts w:asciiTheme="minorHAnsi" w:hAnsiTheme="minorHAnsi" w:cstheme="minorHAnsi"/>
            <w:bCs/>
            <w:szCs w:val="24"/>
            <w:lang w:eastAsia="ar-SA"/>
          </w:rPr>
          <w:delText>principal de suas</w:delText>
        </w:r>
      </w:del>
      <w:ins w:id="192" w:author="Stocche Forbes " w:date="2021-11-12T18:11:00Z">
        <w:r w:rsidR="00F421A7" w:rsidRPr="00F421A7">
          <w:rPr>
            <w:rFonts w:asciiTheme="minorHAnsi" w:hAnsiTheme="minorHAnsi" w:cstheme="minorHAnsi"/>
            <w:bCs/>
            <w:szCs w:val="24"/>
            <w:lang w:eastAsia="ar-SA"/>
          </w:rPr>
          <w:t>devidos decorrentes da</w:t>
        </w:r>
      </w:ins>
      <w:r w:rsidR="000E67A9" w:rsidRPr="00F421A7">
        <w:rPr>
          <w:rFonts w:asciiTheme="minorHAnsi" w:hAnsiTheme="minorHAnsi" w:cstheme="minorHAnsi"/>
          <w:bCs/>
          <w:szCs w:val="24"/>
          <w:lang w:eastAsia="ar-SA"/>
        </w:rPr>
        <w:t xml:space="preserve"> 3ª</w:t>
      </w:r>
      <w:ins w:id="193" w:author="Stocche Forbes " w:date="2021-11-12T18:11:00Z">
        <w:r w:rsidR="00F421A7" w:rsidRPr="00F421A7">
          <w:rPr>
            <w:rFonts w:asciiTheme="minorHAnsi" w:hAnsiTheme="minorHAnsi" w:cstheme="minorHAnsi"/>
            <w:bCs/>
            <w:szCs w:val="24"/>
            <w:lang w:eastAsia="ar-SA"/>
          </w:rPr>
          <w:t xml:space="preserve"> Emissão</w:t>
        </w:r>
      </w:ins>
      <w:r w:rsidR="000E67A9" w:rsidRPr="00F421A7">
        <w:rPr>
          <w:rFonts w:asciiTheme="minorHAnsi" w:hAnsiTheme="minorHAnsi" w:cstheme="minorHAnsi"/>
          <w:bCs/>
          <w:szCs w:val="24"/>
          <w:lang w:eastAsia="ar-SA"/>
        </w:rPr>
        <w:t xml:space="preserve"> e</w:t>
      </w:r>
      <w:ins w:id="194" w:author="Stocche Forbes " w:date="2021-11-12T18:11:00Z">
        <w:r w:rsidR="00F421A7" w:rsidRPr="00F421A7">
          <w:rPr>
            <w:rFonts w:asciiTheme="minorHAnsi" w:hAnsiTheme="minorHAnsi" w:cstheme="minorHAnsi"/>
            <w:bCs/>
            <w:szCs w:val="24"/>
            <w:lang w:eastAsia="ar-SA"/>
          </w:rPr>
          <w:t xml:space="preserve"> </w:t>
        </w:r>
      </w:ins>
      <w:ins w:id="195" w:author="Stocche Forbes " w:date="2021-11-12T18:13:00Z">
        <w:r w:rsidR="00F421A7" w:rsidRPr="00F421A7">
          <w:rPr>
            <w:rFonts w:asciiTheme="minorHAnsi" w:hAnsiTheme="minorHAnsi" w:cstheme="minorHAnsi"/>
            <w:bCs/>
            <w:szCs w:val="24"/>
            <w:lang w:eastAsia="ar-SA"/>
          </w:rPr>
          <w:t>das debêntures emitidas no âmbito do “Instrumento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w:t>
        </w:r>
      </w:ins>
      <w:del w:id="196" w:author="Stocche Forbes " w:date="2021-11-12T18:13:00Z">
        <w:r w:rsidR="000E67A9" w:rsidRPr="00F421A7" w:rsidDel="00F421A7">
          <w:rPr>
            <w:rFonts w:asciiTheme="minorHAnsi" w:hAnsiTheme="minorHAnsi" w:cstheme="minorHAnsi"/>
            <w:bCs/>
            <w:szCs w:val="24"/>
            <w:lang w:eastAsia="ar-SA"/>
          </w:rPr>
          <w:delText xml:space="preserve"> 5ª emissões de debêntures</w:delText>
        </w:r>
      </w:del>
      <w:r w:rsidR="000E67A9" w:rsidRPr="00F421A7">
        <w:rPr>
          <w:rFonts w:asciiTheme="minorHAnsi" w:hAnsiTheme="minorHAnsi" w:cstheme="minorHAnsi"/>
          <w:bCs/>
          <w:szCs w:val="24"/>
          <w:lang w:eastAsia="ar-SA"/>
        </w:rPr>
        <w:t>, foi realizada em condições desfavoráveis aos seus credores (</w:t>
      </w:r>
      <w:r w:rsidR="000E67A9" w:rsidRPr="00F421A7">
        <w:rPr>
          <w:rFonts w:asciiTheme="minorHAnsi" w:hAnsiTheme="minorHAnsi" w:cstheme="minorHAnsi"/>
          <w:bCs/>
          <w:i/>
          <w:iCs/>
          <w:szCs w:val="24"/>
          <w:lang w:eastAsia="ar-SA"/>
        </w:rPr>
        <w:t>distressed</w:t>
      </w:r>
      <w:r w:rsidR="000E67A9" w:rsidRPr="00F421A7">
        <w:rPr>
          <w:rFonts w:asciiTheme="minorHAnsi" w:hAnsiTheme="minorHAnsi" w:cstheme="minorHAnsi"/>
          <w:bCs/>
          <w:szCs w:val="24"/>
          <w:lang w:eastAsia="ar-SA"/>
        </w:rPr>
        <w:t xml:space="preserve">), considerando a situação financeira da Emissora </w:t>
      </w:r>
      <w:r w:rsidR="00050E2C" w:rsidRPr="00F421A7">
        <w:rPr>
          <w:rFonts w:asciiTheme="minorHAnsi" w:hAnsiTheme="minorHAnsi" w:cstheme="minorHAnsi"/>
          <w:bCs/>
          <w:szCs w:val="24"/>
          <w:lang w:eastAsia="ar-SA"/>
        </w:rPr>
        <w:t>e o</w:t>
      </w:r>
      <w:r w:rsidR="000E67A9" w:rsidRPr="00F421A7">
        <w:rPr>
          <w:rFonts w:asciiTheme="minorHAnsi" w:hAnsiTheme="minorHAnsi" w:cstheme="minorHAnsi"/>
          <w:bCs/>
          <w:szCs w:val="24"/>
          <w:lang w:eastAsia="ar-SA"/>
        </w:rPr>
        <w:t xml:space="preserve"> </w:t>
      </w:r>
      <w:del w:id="197" w:author="Stocche Forbes " w:date="2021-11-12T17:55:00Z">
        <w:r w:rsidR="000E67A9" w:rsidRPr="00F421A7">
          <w:rPr>
            <w:rFonts w:asciiTheme="minorHAnsi" w:hAnsiTheme="minorHAnsi" w:cstheme="minorHAnsi"/>
            <w:bCs/>
            <w:szCs w:val="24"/>
            <w:lang w:eastAsia="ar-SA"/>
          </w:rPr>
          <w:delText xml:space="preserve">fato do </w:delText>
        </w:r>
      </w:del>
      <w:r w:rsidR="000E67A9" w:rsidRPr="00F421A7">
        <w:rPr>
          <w:rFonts w:asciiTheme="minorHAnsi" w:hAnsiTheme="minorHAnsi" w:cstheme="minorHAnsi"/>
          <w:bCs/>
          <w:szCs w:val="24"/>
          <w:lang w:eastAsia="ar-SA"/>
        </w:rPr>
        <w:t>pagamento ter sido realizado através da transferência de ativos de seu Grupo Econômico</w:t>
      </w:r>
      <w:del w:id="198" w:author="Stocche Forbes " w:date="2021-11-12T17:55:00Z">
        <w:r w:rsidR="000E67A9" w:rsidRPr="00F421A7">
          <w:rPr>
            <w:rFonts w:asciiTheme="minorHAnsi" w:hAnsiTheme="minorHAnsi" w:cstheme="minorHAnsi"/>
            <w:bCs/>
            <w:szCs w:val="24"/>
            <w:lang w:eastAsia="ar-SA"/>
          </w:rPr>
          <w:delText>. Diante do exposto</w:delText>
        </w:r>
      </w:del>
      <w:r w:rsidR="00050E2C" w:rsidRPr="00F421A7">
        <w:rPr>
          <w:rFonts w:asciiTheme="minorHAnsi" w:hAnsiTheme="minorHAnsi" w:cstheme="minorHAnsi"/>
          <w:bCs/>
          <w:szCs w:val="24"/>
          <w:lang w:eastAsia="ar-SA"/>
        </w:rPr>
        <w:t xml:space="preserve">, </w:t>
      </w:r>
      <w:r w:rsidR="000E67A9" w:rsidRPr="00F421A7">
        <w:rPr>
          <w:rFonts w:asciiTheme="minorHAnsi" w:hAnsiTheme="minorHAnsi" w:cstheme="minorHAnsi"/>
          <w:bCs/>
          <w:szCs w:val="24"/>
          <w:lang w:eastAsia="ar-SA"/>
        </w:rPr>
        <w:t>o Debenturista deverá deliberar e votar a Ordem do Dia, a respeito das seguintes matérias:</w:t>
      </w:r>
    </w:p>
    <w:p w14:paraId="4B8F0C04" w14:textId="77777777" w:rsidR="000E67A9" w:rsidRPr="00F421A7" w:rsidRDefault="000E67A9" w:rsidP="000E67A9">
      <w:pPr>
        <w:pStyle w:val="PargrafodaLista"/>
        <w:rPr>
          <w:rFonts w:asciiTheme="minorHAnsi" w:hAnsiTheme="minorHAnsi" w:cstheme="minorHAnsi"/>
          <w:bCs/>
          <w:sz w:val="24"/>
          <w:szCs w:val="24"/>
          <w:lang w:eastAsia="ar-SA"/>
          <w:rPrChange w:id="199" w:author="Stocche Forbes " w:date="2021-11-12T18:15:00Z">
            <w:rPr>
              <w:rFonts w:asciiTheme="minorHAnsi" w:hAnsiTheme="minorHAnsi" w:cstheme="minorHAnsi"/>
              <w:bCs/>
              <w:szCs w:val="24"/>
              <w:lang w:eastAsia="ar-SA"/>
            </w:rPr>
          </w:rPrChange>
        </w:rPr>
      </w:pPr>
    </w:p>
    <w:p w14:paraId="71E22DAF" w14:textId="62A4CCBB" w:rsidR="000E67A9" w:rsidRPr="00F421A7" w:rsidRDefault="000E67A9" w:rsidP="000E67A9">
      <w:pPr>
        <w:pStyle w:val="PargrafodaLista"/>
        <w:numPr>
          <w:ilvl w:val="0"/>
          <w:numId w:val="33"/>
        </w:numPr>
        <w:jc w:val="both"/>
        <w:rPr>
          <w:rFonts w:asciiTheme="minorHAnsi" w:hAnsiTheme="minorHAnsi" w:cstheme="minorHAnsi"/>
          <w:bCs/>
          <w:sz w:val="24"/>
          <w:szCs w:val="24"/>
          <w:lang w:eastAsia="ar-SA"/>
        </w:rPr>
      </w:pPr>
      <w:r w:rsidRPr="00F421A7">
        <w:rPr>
          <w:rFonts w:asciiTheme="minorHAnsi" w:hAnsiTheme="minorHAnsi" w:cstheme="minorHAnsi"/>
          <w:bCs/>
          <w:sz w:val="24"/>
          <w:szCs w:val="24"/>
          <w:lang w:eastAsia="ar-SA"/>
        </w:rPr>
        <w:t xml:space="preserve">Declarar ou não, o vencimento antecipado das Debêntures, nos termos das Cláusulas 5.17 “y” e 5.17.2 da Escritura de Emissão, devido ao rebaixamento do rating atribuída às Debêntures de </w:t>
      </w:r>
      <w:r w:rsidRPr="00F421A7">
        <w:rPr>
          <w:rFonts w:asciiTheme="minorHAnsi" w:hAnsiTheme="minorHAnsi" w:cstheme="minorHAnsi"/>
          <w:b/>
          <w:sz w:val="24"/>
          <w:szCs w:val="24"/>
          <w:u w:val="single"/>
          <w:lang w:eastAsia="ar-SA"/>
        </w:rPr>
        <w:t>“brC” para “D”</w:t>
      </w:r>
      <w:r w:rsidRPr="00F421A7">
        <w:rPr>
          <w:rFonts w:asciiTheme="minorHAnsi" w:hAnsiTheme="minorHAnsi" w:cstheme="minorHAnsi"/>
          <w:bCs/>
          <w:sz w:val="24"/>
          <w:szCs w:val="24"/>
          <w:lang w:eastAsia="ar-SA"/>
        </w:rPr>
        <w:t xml:space="preserve"> na Escala Nacional Brasil pela S&amp;P, conforme relatório divulgado em 11 de novembro de 2021</w:t>
      </w:r>
      <w:del w:id="200" w:author="Stocche Forbes " w:date="2021-11-12T17:55:00Z">
        <w:r w:rsidRPr="00F421A7">
          <w:rPr>
            <w:rFonts w:asciiTheme="minorHAnsi" w:hAnsiTheme="minorHAnsi" w:cstheme="minorHAnsi"/>
            <w:bCs/>
            <w:sz w:val="24"/>
            <w:szCs w:val="24"/>
            <w:lang w:eastAsia="ar-SA"/>
          </w:rPr>
          <w:delText>;</w:delText>
        </w:r>
      </w:del>
      <w:ins w:id="201" w:author="Stocche Forbes " w:date="2021-11-12T17:55:00Z">
        <w:r w:rsidR="00594111" w:rsidRPr="00F421A7">
          <w:rPr>
            <w:rFonts w:asciiTheme="minorHAnsi" w:hAnsiTheme="minorHAnsi" w:cstheme="minorHAnsi"/>
            <w:bCs/>
            <w:sz w:val="24"/>
            <w:szCs w:val="24"/>
            <w:lang w:eastAsia="ar-SA"/>
          </w:rPr>
          <w:t xml:space="preserve"> (“</w:t>
        </w:r>
        <w:r w:rsidR="00594111" w:rsidRPr="00F421A7">
          <w:rPr>
            <w:rFonts w:asciiTheme="minorHAnsi" w:hAnsiTheme="minorHAnsi" w:cstheme="minorHAnsi"/>
            <w:bCs/>
            <w:sz w:val="24"/>
            <w:szCs w:val="24"/>
            <w:u w:val="single"/>
            <w:lang w:eastAsia="ar-SA"/>
            <w:rPrChange w:id="202" w:author="Stocche Forbes " w:date="2021-11-12T18:15:00Z">
              <w:rPr>
                <w:rFonts w:asciiTheme="minorHAnsi" w:hAnsiTheme="minorHAnsi" w:cstheme="minorHAnsi"/>
                <w:bCs/>
                <w:sz w:val="24"/>
                <w:szCs w:val="24"/>
                <w:lang w:eastAsia="ar-SA"/>
              </w:rPr>
            </w:rPrChange>
          </w:rPr>
          <w:t xml:space="preserve">Rebaixamento de </w:t>
        </w:r>
        <w:r w:rsidR="00594111" w:rsidRPr="00F421A7">
          <w:rPr>
            <w:rFonts w:asciiTheme="minorHAnsi" w:hAnsiTheme="minorHAnsi" w:cstheme="minorHAnsi"/>
            <w:bCs/>
            <w:i/>
            <w:iCs/>
            <w:sz w:val="24"/>
            <w:szCs w:val="24"/>
            <w:u w:val="single"/>
            <w:lang w:eastAsia="ar-SA"/>
            <w:rPrChange w:id="203" w:author="Stocche Forbes " w:date="2021-11-12T18:15:00Z">
              <w:rPr>
                <w:rFonts w:asciiTheme="minorHAnsi" w:hAnsiTheme="minorHAnsi" w:cstheme="minorHAnsi"/>
                <w:bCs/>
                <w:sz w:val="24"/>
                <w:szCs w:val="24"/>
                <w:lang w:eastAsia="ar-SA"/>
              </w:rPr>
            </w:rPrChange>
          </w:rPr>
          <w:t>Rating</w:t>
        </w:r>
        <w:r w:rsidR="00594111" w:rsidRPr="00F421A7">
          <w:rPr>
            <w:rFonts w:asciiTheme="minorHAnsi" w:hAnsiTheme="minorHAnsi" w:cstheme="minorHAnsi"/>
            <w:bCs/>
            <w:sz w:val="24"/>
            <w:szCs w:val="24"/>
            <w:lang w:eastAsia="ar-SA"/>
          </w:rPr>
          <w:t>”)</w:t>
        </w:r>
        <w:r w:rsidRPr="00F421A7">
          <w:rPr>
            <w:rFonts w:asciiTheme="minorHAnsi" w:hAnsiTheme="minorHAnsi" w:cstheme="minorHAnsi"/>
            <w:bCs/>
            <w:sz w:val="24"/>
            <w:szCs w:val="24"/>
            <w:lang w:eastAsia="ar-SA"/>
          </w:rPr>
          <w:t>;</w:t>
        </w:r>
      </w:ins>
      <w:r w:rsidRPr="00F421A7">
        <w:rPr>
          <w:rFonts w:asciiTheme="minorHAnsi" w:hAnsiTheme="minorHAnsi" w:cstheme="minorHAnsi"/>
          <w:bCs/>
          <w:sz w:val="24"/>
          <w:szCs w:val="24"/>
          <w:lang w:eastAsia="ar-SA"/>
        </w:rPr>
        <w:t xml:space="preserve"> </w:t>
      </w:r>
      <w:ins w:id="204" w:author="Stocche Forbes " w:date="2021-11-12T18:14:00Z">
        <w:r w:rsidR="00F421A7" w:rsidRPr="00F421A7">
          <w:rPr>
            <w:rFonts w:asciiTheme="minorHAnsi" w:hAnsiTheme="minorHAnsi" w:cstheme="minorHAnsi"/>
            <w:bCs/>
            <w:sz w:val="24"/>
            <w:szCs w:val="24"/>
            <w:lang w:eastAsia="ar-SA"/>
          </w:rPr>
          <w:t>e</w:t>
        </w:r>
      </w:ins>
    </w:p>
    <w:p w14:paraId="2B7408FC" w14:textId="77777777" w:rsidR="00226397" w:rsidRPr="00F421A7" w:rsidRDefault="00226397" w:rsidP="00226397">
      <w:pPr>
        <w:pStyle w:val="PargrafodaLista"/>
        <w:ind w:left="1080"/>
        <w:jc w:val="both"/>
        <w:rPr>
          <w:rFonts w:asciiTheme="minorHAnsi" w:hAnsiTheme="minorHAnsi" w:cstheme="minorHAnsi"/>
          <w:bCs/>
          <w:sz w:val="24"/>
          <w:szCs w:val="24"/>
          <w:lang w:eastAsia="ar-SA"/>
        </w:rPr>
      </w:pPr>
    </w:p>
    <w:p w14:paraId="4DEA6242" w14:textId="24E75824" w:rsidR="00226397" w:rsidRPr="00F421A7" w:rsidDel="00F421A7" w:rsidRDefault="00226397" w:rsidP="00226397">
      <w:pPr>
        <w:pStyle w:val="PargrafodaLista"/>
        <w:numPr>
          <w:ilvl w:val="0"/>
          <w:numId w:val="33"/>
        </w:numPr>
        <w:jc w:val="both"/>
        <w:rPr>
          <w:del w:id="205" w:author="Stocche Forbes " w:date="2021-11-12T18:14:00Z"/>
          <w:rFonts w:asciiTheme="minorHAnsi" w:hAnsiTheme="minorHAnsi" w:cstheme="minorHAnsi"/>
          <w:bCs/>
          <w:sz w:val="24"/>
          <w:szCs w:val="24"/>
          <w:lang w:eastAsia="ar-SA"/>
        </w:rPr>
      </w:pPr>
      <w:del w:id="206" w:author="Stocche Forbes " w:date="2021-11-12T18:14:00Z">
        <w:r w:rsidRPr="00F421A7" w:rsidDel="00F421A7">
          <w:rPr>
            <w:rFonts w:asciiTheme="minorHAnsi" w:hAnsiTheme="minorHAnsi" w:cstheme="minorHAnsi"/>
            <w:bCs/>
            <w:sz w:val="24"/>
            <w:szCs w:val="24"/>
            <w:lang w:eastAsia="ar-SA"/>
          </w:rPr>
          <w:delText>Caso os titulares das Debêntures optem por não declarar antecipadamente vencidas as Debêntures, nos termos do item (i) acima, deliberar sobre a renúncia temporária dos efeitos da Cláusula 5.17 “y” da Escritura de Emissão pelo prazo de 12 (doze) meses, contados da data da presente assembleia; e</w:delText>
        </w:r>
      </w:del>
    </w:p>
    <w:p w14:paraId="33C86381" w14:textId="77777777" w:rsidR="00226397" w:rsidRPr="00F421A7" w:rsidRDefault="00226397" w:rsidP="00226397">
      <w:pPr>
        <w:rPr>
          <w:rFonts w:asciiTheme="minorHAnsi" w:hAnsiTheme="minorHAnsi" w:cstheme="minorHAnsi"/>
          <w:bCs/>
          <w:szCs w:val="24"/>
          <w:lang w:eastAsia="ar-SA"/>
        </w:rPr>
      </w:pPr>
    </w:p>
    <w:p w14:paraId="299E2A6D" w14:textId="2080F090" w:rsidR="00226397" w:rsidRPr="00F421A7" w:rsidRDefault="00226397" w:rsidP="00A83E6F">
      <w:pPr>
        <w:pStyle w:val="PargrafodaLista"/>
        <w:numPr>
          <w:ilvl w:val="0"/>
          <w:numId w:val="33"/>
        </w:numPr>
        <w:jc w:val="both"/>
        <w:rPr>
          <w:rFonts w:asciiTheme="minorHAnsi" w:hAnsiTheme="minorHAnsi" w:cstheme="minorHAnsi"/>
          <w:sz w:val="24"/>
          <w:szCs w:val="24"/>
          <w:rPrChange w:id="207" w:author="Stocche Forbes " w:date="2021-11-12T18:15:00Z">
            <w:rPr>
              <w:rFonts w:asciiTheme="minorHAnsi" w:hAnsiTheme="minorHAnsi" w:cstheme="minorHAnsi"/>
            </w:rPr>
          </w:rPrChange>
        </w:rPr>
      </w:pPr>
      <w:r w:rsidRPr="00F421A7">
        <w:rPr>
          <w:rFonts w:asciiTheme="minorHAnsi" w:hAnsiTheme="minorHAnsi" w:cstheme="minorHAnsi"/>
          <w:bCs/>
          <w:sz w:val="24"/>
          <w:szCs w:val="24"/>
          <w:lang w:eastAsia="ar-SA"/>
        </w:rPr>
        <w:t>Autorizar, ou não, o Agente Fiduciário, em conjunto com a Emissora,</w:t>
      </w:r>
      <w:r w:rsidRPr="00F421A7">
        <w:rPr>
          <w:rFonts w:asciiTheme="minorHAnsi" w:hAnsiTheme="minorHAnsi" w:cstheme="minorHAnsi"/>
          <w:sz w:val="24"/>
          <w:szCs w:val="24"/>
        </w:rPr>
        <w:t xml:space="preserve"> celebrar todos os documentos e realizar </w:t>
      </w:r>
      <w:ins w:id="208" w:author="Stocche Forbes " w:date="2021-11-12T17:55:00Z">
        <w:r w:rsidR="002566CA" w:rsidRPr="00F421A7">
          <w:rPr>
            <w:rFonts w:asciiTheme="minorHAnsi" w:hAnsiTheme="minorHAnsi" w:cstheme="minorHAnsi"/>
            <w:sz w:val="24"/>
            <w:szCs w:val="24"/>
            <w:rPrChange w:id="209" w:author="Stocche Forbes " w:date="2021-11-12T18:15:00Z">
              <w:rPr>
                <w:rFonts w:asciiTheme="minorHAnsi" w:hAnsiTheme="minorHAnsi" w:cstheme="minorHAnsi"/>
                <w:sz w:val="22"/>
                <w:szCs w:val="22"/>
              </w:rPr>
            </w:rPrChange>
          </w:rPr>
          <w:t>os</w:t>
        </w:r>
        <w:r w:rsidR="00CE045C" w:rsidRPr="00F421A7">
          <w:rPr>
            <w:rFonts w:asciiTheme="minorHAnsi" w:hAnsiTheme="minorHAnsi" w:cstheme="minorHAnsi"/>
            <w:sz w:val="24"/>
            <w:szCs w:val="24"/>
            <w:rPrChange w:id="210" w:author="Stocche Forbes " w:date="2021-11-12T18:15:00Z">
              <w:rPr>
                <w:rFonts w:asciiTheme="minorHAnsi" w:hAnsiTheme="minorHAnsi" w:cstheme="minorHAnsi"/>
                <w:sz w:val="22"/>
                <w:szCs w:val="22"/>
              </w:rPr>
            </w:rPrChange>
          </w:rPr>
          <w:t xml:space="preserve"> </w:t>
        </w:r>
      </w:ins>
      <w:r w:rsidRPr="00F421A7">
        <w:rPr>
          <w:rFonts w:asciiTheme="minorHAnsi" w:hAnsiTheme="minorHAnsi" w:cstheme="minorHAnsi"/>
          <w:sz w:val="24"/>
          <w:szCs w:val="24"/>
        </w:rPr>
        <w:t>demais atos necessários para o cumprimento integral da</w:t>
      </w:r>
      <w:del w:id="211" w:author="Stocche Forbes " w:date="2021-11-12T18:40:00Z">
        <w:r w:rsidRPr="00F421A7" w:rsidDel="009E1095">
          <w:rPr>
            <w:rFonts w:asciiTheme="minorHAnsi" w:hAnsiTheme="minorHAnsi" w:cstheme="minorHAnsi"/>
            <w:sz w:val="24"/>
            <w:szCs w:val="24"/>
          </w:rPr>
          <w:delText>s</w:delText>
        </w:r>
      </w:del>
      <w:r w:rsidRPr="00F421A7">
        <w:rPr>
          <w:rFonts w:asciiTheme="minorHAnsi" w:hAnsiTheme="minorHAnsi" w:cstheme="minorHAnsi"/>
          <w:sz w:val="24"/>
          <w:szCs w:val="24"/>
        </w:rPr>
        <w:t xml:space="preserve"> delibera</w:t>
      </w:r>
      <w:ins w:id="212" w:author="Stocche Forbes " w:date="2021-11-12T18:40:00Z">
        <w:r w:rsidR="009E1095">
          <w:rPr>
            <w:rFonts w:asciiTheme="minorHAnsi" w:hAnsiTheme="minorHAnsi" w:cstheme="minorHAnsi"/>
            <w:sz w:val="24"/>
            <w:szCs w:val="24"/>
          </w:rPr>
          <w:t>ção</w:t>
        </w:r>
      </w:ins>
      <w:del w:id="213" w:author="Stocche Forbes " w:date="2021-11-12T18:40:00Z">
        <w:r w:rsidRPr="00F421A7" w:rsidDel="009E1095">
          <w:rPr>
            <w:rFonts w:asciiTheme="minorHAnsi" w:hAnsiTheme="minorHAnsi" w:cstheme="minorHAnsi"/>
            <w:sz w:val="24"/>
            <w:szCs w:val="24"/>
          </w:rPr>
          <w:delText>ções</w:delText>
        </w:r>
      </w:del>
      <w:r w:rsidRPr="00F421A7">
        <w:rPr>
          <w:rFonts w:asciiTheme="minorHAnsi" w:hAnsiTheme="minorHAnsi" w:cstheme="minorHAnsi"/>
          <w:sz w:val="24"/>
          <w:szCs w:val="24"/>
        </w:rPr>
        <w:t xml:space="preserve"> </w:t>
      </w:r>
      <w:r w:rsidRPr="00F421A7">
        <w:rPr>
          <w:rFonts w:asciiTheme="minorHAnsi" w:hAnsiTheme="minorHAnsi" w:cstheme="minorHAnsi"/>
          <w:bCs/>
          <w:sz w:val="24"/>
          <w:szCs w:val="24"/>
          <w:lang w:eastAsia="ar-SA"/>
        </w:rPr>
        <w:t>constante</w:t>
      </w:r>
      <w:del w:id="214" w:author="Stocche Forbes " w:date="2021-11-12T18:40:00Z">
        <w:r w:rsidRPr="00F421A7" w:rsidDel="009E1095">
          <w:rPr>
            <w:rFonts w:asciiTheme="minorHAnsi" w:hAnsiTheme="minorHAnsi" w:cstheme="minorHAnsi"/>
            <w:bCs/>
            <w:sz w:val="24"/>
            <w:szCs w:val="24"/>
            <w:lang w:eastAsia="ar-SA"/>
          </w:rPr>
          <w:delText>s</w:delText>
        </w:r>
      </w:del>
      <w:r w:rsidRPr="00F421A7">
        <w:rPr>
          <w:rFonts w:asciiTheme="minorHAnsi" w:hAnsiTheme="minorHAnsi" w:cstheme="minorHAnsi"/>
          <w:bCs/>
          <w:sz w:val="24"/>
          <w:szCs w:val="24"/>
          <w:lang w:eastAsia="ar-SA"/>
        </w:rPr>
        <w:t xml:space="preserve"> </w:t>
      </w:r>
      <w:del w:id="215" w:author="Stocche Forbes " w:date="2021-11-12T18:40:00Z">
        <w:r w:rsidRPr="00F421A7" w:rsidDel="009E1095">
          <w:rPr>
            <w:rFonts w:asciiTheme="minorHAnsi" w:hAnsiTheme="minorHAnsi" w:cstheme="minorHAnsi"/>
            <w:bCs/>
            <w:sz w:val="24"/>
            <w:szCs w:val="24"/>
            <w:lang w:eastAsia="ar-SA"/>
          </w:rPr>
          <w:delText>nos</w:delText>
        </w:r>
        <w:r w:rsidRPr="00F421A7" w:rsidDel="009E1095">
          <w:rPr>
            <w:rFonts w:asciiTheme="minorHAnsi" w:hAnsiTheme="minorHAnsi" w:cstheme="minorHAnsi"/>
            <w:sz w:val="24"/>
            <w:szCs w:val="24"/>
          </w:rPr>
          <w:delText xml:space="preserve"> </w:delText>
        </w:r>
      </w:del>
      <w:ins w:id="216" w:author="Stocche Forbes " w:date="2021-11-12T18:40:00Z">
        <w:r w:rsidR="009E1095">
          <w:rPr>
            <w:rFonts w:asciiTheme="minorHAnsi" w:hAnsiTheme="minorHAnsi" w:cstheme="minorHAnsi"/>
            <w:bCs/>
            <w:sz w:val="24"/>
            <w:szCs w:val="24"/>
            <w:lang w:eastAsia="ar-SA"/>
          </w:rPr>
          <w:t>do</w:t>
        </w:r>
        <w:r w:rsidR="009E1095" w:rsidRPr="00F421A7">
          <w:rPr>
            <w:rFonts w:asciiTheme="minorHAnsi" w:hAnsiTheme="minorHAnsi" w:cstheme="minorHAnsi"/>
            <w:sz w:val="24"/>
            <w:szCs w:val="24"/>
          </w:rPr>
          <w:t xml:space="preserve"> </w:t>
        </w:r>
      </w:ins>
      <w:r w:rsidRPr="00F421A7">
        <w:rPr>
          <w:rFonts w:asciiTheme="minorHAnsi" w:hAnsiTheme="minorHAnsi" w:cstheme="minorHAnsi"/>
          <w:sz w:val="24"/>
          <w:szCs w:val="24"/>
        </w:rPr>
        <w:t>ite</w:t>
      </w:r>
      <w:ins w:id="217" w:author="Stocche Forbes " w:date="2021-11-12T18:40:00Z">
        <w:r w:rsidR="009E1095">
          <w:rPr>
            <w:rFonts w:asciiTheme="minorHAnsi" w:hAnsiTheme="minorHAnsi" w:cstheme="minorHAnsi"/>
            <w:sz w:val="24"/>
            <w:szCs w:val="24"/>
          </w:rPr>
          <w:t>m</w:t>
        </w:r>
      </w:ins>
      <w:del w:id="218" w:author="Stocche Forbes " w:date="2021-11-12T18:40:00Z">
        <w:r w:rsidRPr="00F421A7" w:rsidDel="009E1095">
          <w:rPr>
            <w:rFonts w:asciiTheme="minorHAnsi" w:hAnsiTheme="minorHAnsi" w:cstheme="minorHAnsi"/>
            <w:sz w:val="24"/>
            <w:szCs w:val="24"/>
          </w:rPr>
          <w:delText>ns</w:delText>
        </w:r>
      </w:del>
      <w:r w:rsidRPr="00F421A7">
        <w:rPr>
          <w:rFonts w:asciiTheme="minorHAnsi" w:hAnsiTheme="minorHAnsi" w:cstheme="minorHAnsi"/>
          <w:sz w:val="24"/>
          <w:szCs w:val="24"/>
        </w:rPr>
        <w:t xml:space="preserve"> </w:t>
      </w:r>
      <w:r w:rsidRPr="00F421A7">
        <w:rPr>
          <w:rFonts w:asciiTheme="minorHAnsi" w:hAnsiTheme="minorHAnsi" w:cstheme="minorHAnsi"/>
          <w:bCs/>
          <w:sz w:val="24"/>
          <w:szCs w:val="24"/>
          <w:lang w:eastAsia="ar-SA"/>
        </w:rPr>
        <w:t xml:space="preserve">(i) </w:t>
      </w:r>
      <w:del w:id="219" w:author="Stocche Forbes " w:date="2021-11-12T18:40:00Z">
        <w:r w:rsidRPr="00F421A7" w:rsidDel="009E1095">
          <w:rPr>
            <w:rFonts w:asciiTheme="minorHAnsi" w:hAnsiTheme="minorHAnsi" w:cstheme="minorHAnsi"/>
            <w:bCs/>
            <w:sz w:val="24"/>
            <w:szCs w:val="24"/>
            <w:lang w:eastAsia="ar-SA"/>
          </w:rPr>
          <w:delText xml:space="preserve">e (ii) </w:delText>
        </w:r>
      </w:del>
      <w:r w:rsidRPr="00F421A7">
        <w:rPr>
          <w:rFonts w:asciiTheme="minorHAnsi" w:hAnsiTheme="minorHAnsi" w:cstheme="minorHAnsi"/>
          <w:sz w:val="24"/>
          <w:szCs w:val="24"/>
        </w:rPr>
        <w:t>acima.</w:t>
      </w:r>
    </w:p>
    <w:bookmarkEnd w:id="174"/>
    <w:bookmarkEnd w:id="175"/>
    <w:p w14:paraId="31A20BF4" w14:textId="77777777" w:rsidR="000E67A9" w:rsidRPr="00F421A7" w:rsidRDefault="000E67A9" w:rsidP="00A83E6F">
      <w:pPr>
        <w:pStyle w:val="PargrafodaLista"/>
        <w:ind w:left="1080"/>
        <w:jc w:val="both"/>
        <w:rPr>
          <w:rFonts w:asciiTheme="minorHAnsi" w:hAnsiTheme="minorHAnsi" w:cstheme="minorHAnsi"/>
          <w:sz w:val="24"/>
          <w:szCs w:val="24"/>
        </w:rPr>
      </w:pPr>
    </w:p>
    <w:bookmarkEnd w:id="176"/>
    <w:p w14:paraId="210B43B6" w14:textId="416B42AD" w:rsidR="00CE5F1F" w:rsidRPr="00F421A7"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Cs w:val="24"/>
        </w:rPr>
      </w:pPr>
      <w:r w:rsidRPr="00F421A7">
        <w:rPr>
          <w:rFonts w:asciiTheme="minorHAnsi" w:hAnsiTheme="minorHAnsi" w:cstheme="minorHAnsi"/>
          <w:b/>
          <w:smallCaps/>
          <w:szCs w:val="24"/>
          <w:u w:val="single"/>
        </w:rPr>
        <w:t>Deliberações</w:t>
      </w:r>
      <w:r w:rsidR="001C785A" w:rsidRPr="00F421A7">
        <w:rPr>
          <w:rFonts w:asciiTheme="minorHAnsi" w:hAnsiTheme="minorHAnsi" w:cstheme="minorHAnsi"/>
          <w:b/>
          <w:szCs w:val="24"/>
        </w:rPr>
        <w:t>:</w:t>
      </w:r>
      <w:r w:rsidR="001C785A" w:rsidRPr="00F421A7">
        <w:rPr>
          <w:rFonts w:asciiTheme="minorHAnsi" w:hAnsiTheme="minorHAnsi" w:cstheme="minorHAnsi"/>
          <w:szCs w:val="24"/>
        </w:rPr>
        <w:t xml:space="preserve"> </w:t>
      </w:r>
      <w:r w:rsidR="00BB546F" w:rsidRPr="00F421A7">
        <w:rPr>
          <w:rFonts w:asciiTheme="minorHAnsi" w:hAnsiTheme="minorHAnsi" w:cstheme="minorHAnsi"/>
          <w:color w:val="000000"/>
          <w:szCs w:val="24"/>
        </w:rPr>
        <w:t xml:space="preserve">Instalada a assembleia na presente data, após a leitura da Ordem </w:t>
      </w:r>
      <w:r w:rsidR="00BB546F" w:rsidRPr="00F421A7">
        <w:rPr>
          <w:rFonts w:asciiTheme="minorHAnsi" w:hAnsiTheme="minorHAnsi" w:cstheme="minorHAnsi"/>
          <w:szCs w:val="24"/>
        </w:rPr>
        <w:t>do</w:t>
      </w:r>
      <w:r w:rsidR="00BB546F" w:rsidRPr="00F421A7">
        <w:rPr>
          <w:rFonts w:asciiTheme="minorHAnsi" w:hAnsiTheme="minorHAnsi" w:cstheme="minorHAnsi"/>
          <w:color w:val="000000"/>
          <w:szCs w:val="24"/>
        </w:rPr>
        <w:t xml:space="preserve"> Dia,</w:t>
      </w:r>
      <w:r w:rsidR="00254378" w:rsidRPr="00F421A7">
        <w:rPr>
          <w:rFonts w:asciiTheme="minorHAnsi" w:hAnsiTheme="minorHAnsi" w:cstheme="minorHAnsi"/>
          <w:color w:val="000000"/>
          <w:szCs w:val="24"/>
        </w:rPr>
        <w:t xml:space="preserve"> </w:t>
      </w:r>
      <w:r w:rsidR="00AF69B6" w:rsidRPr="00F421A7">
        <w:rPr>
          <w:rFonts w:asciiTheme="minorHAnsi" w:hAnsiTheme="minorHAnsi" w:cstheme="minorHAnsi"/>
          <w:color w:val="000000"/>
          <w:szCs w:val="24"/>
        </w:rPr>
        <w:t>o Debenturista deliberou e aprovou, sem quaisquer restrições, o quanto segue:</w:t>
      </w:r>
    </w:p>
    <w:p w14:paraId="66EA457C" w14:textId="024580C9" w:rsidR="00824939" w:rsidRPr="00F421A7" w:rsidRDefault="00824939" w:rsidP="00A83E6F">
      <w:pPr>
        <w:pStyle w:val="Corpodetexto"/>
        <w:suppressAutoHyphens/>
        <w:spacing w:after="0" w:line="300" w:lineRule="exact"/>
        <w:contextualSpacing/>
        <w:outlineLvl w:val="0"/>
        <w:rPr>
          <w:rFonts w:asciiTheme="minorHAnsi" w:hAnsiTheme="minorHAnsi" w:cstheme="minorHAnsi"/>
          <w:szCs w:val="24"/>
        </w:rPr>
      </w:pPr>
      <w:bookmarkStart w:id="220" w:name="_Hlk83826339"/>
    </w:p>
    <w:p w14:paraId="63910C28" w14:textId="7BDE5343" w:rsidR="0033523A" w:rsidRPr="00F421A7" w:rsidRDefault="0033523A" w:rsidP="00370C76">
      <w:pPr>
        <w:pStyle w:val="Corpodetexto"/>
        <w:suppressAutoHyphens/>
        <w:spacing w:after="0" w:line="300" w:lineRule="exact"/>
        <w:contextualSpacing/>
        <w:outlineLvl w:val="0"/>
        <w:rPr>
          <w:rFonts w:asciiTheme="minorHAnsi" w:hAnsiTheme="minorHAnsi" w:cstheme="minorHAnsi"/>
          <w:szCs w:val="24"/>
        </w:rPr>
      </w:pPr>
      <w:bookmarkStart w:id="221" w:name="_DV_M342"/>
      <w:bookmarkStart w:id="222" w:name="_DV_M343"/>
      <w:bookmarkStart w:id="223" w:name="_Hlk81300388"/>
      <w:bookmarkEnd w:id="221"/>
      <w:bookmarkEnd w:id="222"/>
    </w:p>
    <w:p w14:paraId="24256654" w14:textId="5E1AED6E" w:rsidR="00226397" w:rsidRPr="00F421A7" w:rsidRDefault="00226397" w:rsidP="00226397">
      <w:pPr>
        <w:pStyle w:val="PargrafodaLista"/>
        <w:numPr>
          <w:ilvl w:val="0"/>
          <w:numId w:val="34"/>
        </w:numPr>
        <w:jc w:val="both"/>
        <w:rPr>
          <w:rFonts w:asciiTheme="minorHAnsi" w:hAnsiTheme="minorHAnsi" w:cstheme="minorHAnsi"/>
          <w:bCs/>
          <w:sz w:val="24"/>
          <w:szCs w:val="24"/>
          <w:lang w:eastAsia="ar-SA"/>
        </w:rPr>
      </w:pPr>
      <w:r w:rsidRPr="00F421A7">
        <w:rPr>
          <w:rFonts w:asciiTheme="minorHAnsi" w:hAnsiTheme="minorHAnsi" w:cstheme="minorHAnsi"/>
          <w:bCs/>
          <w:sz w:val="24"/>
          <w:szCs w:val="24"/>
          <w:lang w:eastAsia="ar-SA"/>
        </w:rPr>
        <w:lastRenderedPageBreak/>
        <w:t xml:space="preserve">Não declaração do vencimento antecipado das Debêntures, nos termos das Cláusulas 5.17 “y” e 5.17.2 da Escritura de Emissão, devido </w:t>
      </w:r>
      <w:r w:rsidR="00594111" w:rsidRPr="00F421A7">
        <w:rPr>
          <w:rFonts w:asciiTheme="minorHAnsi" w:hAnsiTheme="minorHAnsi" w:cstheme="minorHAnsi"/>
          <w:bCs/>
          <w:sz w:val="24"/>
          <w:szCs w:val="24"/>
          <w:lang w:eastAsia="ar-SA"/>
        </w:rPr>
        <w:t xml:space="preserve">ao </w:t>
      </w:r>
      <w:del w:id="224" w:author="Stocche Forbes " w:date="2021-11-12T17:55:00Z">
        <w:r w:rsidRPr="00F421A7">
          <w:rPr>
            <w:rFonts w:asciiTheme="minorHAnsi" w:hAnsiTheme="minorHAnsi" w:cstheme="minorHAnsi"/>
            <w:bCs/>
            <w:sz w:val="24"/>
            <w:szCs w:val="24"/>
            <w:lang w:eastAsia="ar-SA"/>
          </w:rPr>
          <w:delText xml:space="preserve">rebaixamento do rating atribuída às Debêntures de </w:delText>
        </w:r>
        <w:r w:rsidRPr="00F421A7">
          <w:rPr>
            <w:rFonts w:asciiTheme="minorHAnsi" w:hAnsiTheme="minorHAnsi" w:cstheme="minorHAnsi"/>
            <w:b/>
            <w:sz w:val="24"/>
            <w:szCs w:val="24"/>
            <w:u w:val="single"/>
            <w:lang w:eastAsia="ar-SA"/>
          </w:rPr>
          <w:delText>“brC” para “D”</w:delText>
        </w:r>
        <w:r w:rsidRPr="00F421A7">
          <w:rPr>
            <w:rFonts w:asciiTheme="minorHAnsi" w:hAnsiTheme="minorHAnsi" w:cstheme="minorHAnsi"/>
            <w:bCs/>
            <w:sz w:val="24"/>
            <w:szCs w:val="24"/>
            <w:lang w:eastAsia="ar-SA"/>
          </w:rPr>
          <w:delText xml:space="preserve"> na Escala Nacional Brasil pela S&amp;P, conforme relatório divulgado em 11 de novembro de 2021</w:delText>
        </w:r>
      </w:del>
      <w:ins w:id="225" w:author="Stocche Forbes " w:date="2021-11-12T17:55:00Z">
        <w:r w:rsidR="00594111" w:rsidRPr="00F421A7">
          <w:rPr>
            <w:rFonts w:asciiTheme="minorHAnsi" w:hAnsiTheme="minorHAnsi" w:cstheme="minorHAnsi"/>
            <w:bCs/>
            <w:sz w:val="24"/>
            <w:szCs w:val="24"/>
            <w:lang w:eastAsia="ar-SA"/>
            <w:rPrChange w:id="226" w:author="Stocche Forbes " w:date="2021-11-12T18:15:00Z">
              <w:rPr>
                <w:rFonts w:asciiTheme="minorHAnsi" w:hAnsiTheme="minorHAnsi" w:cstheme="minorHAnsi"/>
                <w:bCs/>
                <w:sz w:val="24"/>
                <w:szCs w:val="24"/>
                <w:u w:val="single"/>
                <w:lang w:eastAsia="ar-SA"/>
              </w:rPr>
            </w:rPrChange>
          </w:rPr>
          <w:t xml:space="preserve">Rebaixamento de </w:t>
        </w:r>
        <w:r w:rsidR="00594111" w:rsidRPr="00F421A7">
          <w:rPr>
            <w:rFonts w:asciiTheme="minorHAnsi" w:hAnsiTheme="minorHAnsi" w:cstheme="minorHAnsi"/>
            <w:bCs/>
            <w:i/>
            <w:iCs/>
            <w:sz w:val="24"/>
            <w:szCs w:val="24"/>
            <w:lang w:eastAsia="ar-SA"/>
            <w:rPrChange w:id="227" w:author="Stocche Forbes " w:date="2021-11-12T18:15:00Z">
              <w:rPr>
                <w:rFonts w:asciiTheme="minorHAnsi" w:hAnsiTheme="minorHAnsi" w:cstheme="minorHAnsi"/>
                <w:bCs/>
                <w:i/>
                <w:iCs/>
                <w:sz w:val="24"/>
                <w:szCs w:val="24"/>
                <w:u w:val="single"/>
                <w:lang w:eastAsia="ar-SA"/>
              </w:rPr>
            </w:rPrChange>
          </w:rPr>
          <w:t>Rating</w:t>
        </w:r>
      </w:ins>
      <w:r w:rsidRPr="00F421A7">
        <w:rPr>
          <w:rFonts w:asciiTheme="minorHAnsi" w:hAnsiTheme="minorHAnsi" w:cstheme="minorHAnsi"/>
          <w:bCs/>
          <w:sz w:val="24"/>
          <w:szCs w:val="24"/>
          <w:lang w:eastAsia="ar-SA"/>
        </w:rPr>
        <w:t xml:space="preserve">; </w:t>
      </w:r>
      <w:ins w:id="228" w:author="Stocche Forbes " w:date="2021-11-12T18:14:00Z">
        <w:r w:rsidR="00F421A7" w:rsidRPr="00F421A7">
          <w:rPr>
            <w:rFonts w:asciiTheme="minorHAnsi" w:hAnsiTheme="minorHAnsi" w:cstheme="minorHAnsi"/>
            <w:bCs/>
            <w:sz w:val="24"/>
            <w:szCs w:val="24"/>
            <w:lang w:eastAsia="ar-SA"/>
          </w:rPr>
          <w:t xml:space="preserve">e </w:t>
        </w:r>
      </w:ins>
    </w:p>
    <w:p w14:paraId="49D37118" w14:textId="77777777" w:rsidR="00226397" w:rsidRPr="00F421A7" w:rsidRDefault="00226397" w:rsidP="00226397">
      <w:pPr>
        <w:pStyle w:val="PargrafodaLista"/>
        <w:ind w:left="1080"/>
        <w:jc w:val="both"/>
        <w:rPr>
          <w:rFonts w:asciiTheme="minorHAnsi" w:hAnsiTheme="minorHAnsi" w:cstheme="minorHAnsi"/>
          <w:bCs/>
          <w:sz w:val="24"/>
          <w:szCs w:val="24"/>
          <w:lang w:eastAsia="ar-SA"/>
        </w:rPr>
      </w:pPr>
    </w:p>
    <w:p w14:paraId="4FA6719F" w14:textId="21C1B963" w:rsidR="00226397" w:rsidRPr="00F421A7" w:rsidDel="00F421A7" w:rsidRDefault="00226397" w:rsidP="00226397">
      <w:pPr>
        <w:pStyle w:val="PargrafodaLista"/>
        <w:numPr>
          <w:ilvl w:val="0"/>
          <w:numId w:val="34"/>
        </w:numPr>
        <w:jc w:val="both"/>
        <w:rPr>
          <w:del w:id="229" w:author="Stocche Forbes " w:date="2021-11-12T18:14:00Z"/>
          <w:rFonts w:asciiTheme="minorHAnsi" w:hAnsiTheme="minorHAnsi" w:cstheme="minorHAnsi"/>
          <w:bCs/>
          <w:sz w:val="24"/>
          <w:szCs w:val="24"/>
          <w:lang w:eastAsia="ar-SA"/>
        </w:rPr>
      </w:pPr>
      <w:del w:id="230" w:author="Stocche Forbes " w:date="2021-11-12T18:14:00Z">
        <w:r w:rsidRPr="00F421A7" w:rsidDel="00F421A7">
          <w:rPr>
            <w:rFonts w:asciiTheme="minorHAnsi" w:hAnsiTheme="minorHAnsi" w:cstheme="minorHAnsi"/>
            <w:bCs/>
            <w:sz w:val="24"/>
            <w:szCs w:val="24"/>
            <w:lang w:eastAsia="ar-SA"/>
          </w:rPr>
          <w:delText>A renúncia temporária dos efeitos da Cláusula 5.17 “y” da Escritura de Emissão pelo prazo de 12 (doze) meses, contados da data da presente assembleia; e</w:delText>
        </w:r>
      </w:del>
    </w:p>
    <w:p w14:paraId="3F61BAAD" w14:textId="77777777" w:rsidR="00226397" w:rsidRPr="00F421A7" w:rsidRDefault="00226397" w:rsidP="00226397">
      <w:pPr>
        <w:rPr>
          <w:rFonts w:asciiTheme="minorHAnsi" w:hAnsiTheme="minorHAnsi" w:cstheme="minorHAnsi"/>
          <w:bCs/>
          <w:szCs w:val="24"/>
          <w:lang w:eastAsia="ar-SA"/>
        </w:rPr>
      </w:pPr>
    </w:p>
    <w:p w14:paraId="2343577D" w14:textId="1F46A1F8" w:rsidR="00226397" w:rsidRPr="00F421A7" w:rsidRDefault="00226397" w:rsidP="00A83E6F">
      <w:pPr>
        <w:pStyle w:val="PargrafodaLista"/>
        <w:numPr>
          <w:ilvl w:val="0"/>
          <w:numId w:val="34"/>
        </w:numPr>
        <w:jc w:val="both"/>
        <w:rPr>
          <w:rFonts w:asciiTheme="minorHAnsi" w:hAnsiTheme="minorHAnsi" w:cstheme="minorHAnsi"/>
          <w:sz w:val="24"/>
          <w:szCs w:val="24"/>
          <w:rPrChange w:id="231" w:author="Stocche Forbes " w:date="2021-11-12T18:15:00Z">
            <w:rPr>
              <w:rFonts w:asciiTheme="minorHAnsi" w:hAnsiTheme="minorHAnsi" w:cstheme="minorHAnsi"/>
            </w:rPr>
          </w:rPrChange>
        </w:rPr>
      </w:pPr>
      <w:r w:rsidRPr="00F421A7">
        <w:rPr>
          <w:rFonts w:asciiTheme="minorHAnsi" w:hAnsiTheme="minorHAnsi" w:cstheme="minorHAnsi"/>
          <w:bCs/>
          <w:sz w:val="24"/>
          <w:szCs w:val="24"/>
          <w:lang w:eastAsia="ar-SA"/>
        </w:rPr>
        <w:t>Autorizou</w:t>
      </w:r>
      <w:r w:rsidRPr="00F421A7">
        <w:rPr>
          <w:rFonts w:asciiTheme="minorHAnsi" w:hAnsiTheme="minorHAnsi" w:cstheme="minorHAnsi"/>
          <w:sz w:val="24"/>
          <w:szCs w:val="24"/>
        </w:rPr>
        <w:t xml:space="preserve"> o Agente Fiduciário, em conjunto com a Emissora, celebrar todos os documentos e </w:t>
      </w:r>
      <w:r w:rsidRPr="00F421A7">
        <w:rPr>
          <w:rFonts w:asciiTheme="minorHAnsi" w:hAnsiTheme="minorHAnsi" w:cstheme="minorHAnsi"/>
          <w:bCs/>
          <w:sz w:val="24"/>
          <w:szCs w:val="24"/>
          <w:lang w:eastAsia="ar-SA"/>
        </w:rPr>
        <w:t>realizar demais</w:t>
      </w:r>
      <w:r w:rsidRPr="00F421A7">
        <w:rPr>
          <w:rFonts w:asciiTheme="minorHAnsi" w:hAnsiTheme="minorHAnsi" w:cstheme="minorHAnsi"/>
          <w:sz w:val="24"/>
          <w:szCs w:val="24"/>
        </w:rPr>
        <w:t xml:space="preserve"> atos necessários para o cumprimento integral da</w:t>
      </w:r>
      <w:del w:id="232" w:author="Stocche Forbes " w:date="2021-11-12T18:40:00Z">
        <w:r w:rsidRPr="00F421A7" w:rsidDel="009E1095">
          <w:rPr>
            <w:rFonts w:asciiTheme="minorHAnsi" w:hAnsiTheme="minorHAnsi" w:cstheme="minorHAnsi"/>
            <w:sz w:val="24"/>
            <w:szCs w:val="24"/>
          </w:rPr>
          <w:delText>s</w:delText>
        </w:r>
      </w:del>
      <w:r w:rsidRPr="00F421A7">
        <w:rPr>
          <w:rFonts w:asciiTheme="minorHAnsi" w:hAnsiTheme="minorHAnsi" w:cstheme="minorHAnsi"/>
          <w:sz w:val="24"/>
          <w:szCs w:val="24"/>
        </w:rPr>
        <w:t xml:space="preserve"> deliberaç</w:t>
      </w:r>
      <w:ins w:id="233" w:author="Stocche Forbes " w:date="2021-11-12T18:40:00Z">
        <w:r w:rsidR="009E1095">
          <w:rPr>
            <w:rFonts w:asciiTheme="minorHAnsi" w:hAnsiTheme="minorHAnsi" w:cstheme="minorHAnsi"/>
            <w:sz w:val="24"/>
            <w:szCs w:val="24"/>
          </w:rPr>
          <w:t>ão</w:t>
        </w:r>
      </w:ins>
      <w:del w:id="234" w:author="Stocche Forbes " w:date="2021-11-12T18:40:00Z">
        <w:r w:rsidRPr="00F421A7" w:rsidDel="009E1095">
          <w:rPr>
            <w:rFonts w:asciiTheme="minorHAnsi" w:hAnsiTheme="minorHAnsi" w:cstheme="minorHAnsi"/>
            <w:sz w:val="24"/>
            <w:szCs w:val="24"/>
          </w:rPr>
          <w:delText>ões</w:delText>
        </w:r>
      </w:del>
      <w:r w:rsidRPr="00F421A7">
        <w:rPr>
          <w:rFonts w:asciiTheme="minorHAnsi" w:hAnsiTheme="minorHAnsi" w:cstheme="minorHAnsi"/>
          <w:sz w:val="24"/>
          <w:szCs w:val="24"/>
        </w:rPr>
        <w:t xml:space="preserve"> </w:t>
      </w:r>
      <w:r w:rsidRPr="00F421A7">
        <w:rPr>
          <w:rFonts w:asciiTheme="minorHAnsi" w:hAnsiTheme="minorHAnsi" w:cstheme="minorHAnsi"/>
          <w:bCs/>
          <w:sz w:val="24"/>
          <w:szCs w:val="24"/>
          <w:lang w:eastAsia="ar-SA"/>
        </w:rPr>
        <w:t>constante</w:t>
      </w:r>
      <w:del w:id="235" w:author="Stocche Forbes " w:date="2021-11-12T18:40:00Z">
        <w:r w:rsidRPr="00F421A7" w:rsidDel="009E1095">
          <w:rPr>
            <w:rFonts w:asciiTheme="minorHAnsi" w:hAnsiTheme="minorHAnsi" w:cstheme="minorHAnsi"/>
            <w:bCs/>
            <w:sz w:val="24"/>
            <w:szCs w:val="24"/>
            <w:lang w:eastAsia="ar-SA"/>
          </w:rPr>
          <w:delText>s</w:delText>
        </w:r>
      </w:del>
      <w:r w:rsidRPr="00F421A7">
        <w:rPr>
          <w:rFonts w:asciiTheme="minorHAnsi" w:hAnsiTheme="minorHAnsi" w:cstheme="minorHAnsi"/>
          <w:bCs/>
          <w:sz w:val="24"/>
          <w:szCs w:val="24"/>
          <w:lang w:eastAsia="ar-SA"/>
        </w:rPr>
        <w:t xml:space="preserve"> </w:t>
      </w:r>
      <w:del w:id="236" w:author="Stocche Forbes " w:date="2021-11-12T18:40:00Z">
        <w:r w:rsidRPr="00F421A7" w:rsidDel="009E1095">
          <w:rPr>
            <w:rFonts w:asciiTheme="minorHAnsi" w:hAnsiTheme="minorHAnsi" w:cstheme="minorHAnsi"/>
            <w:bCs/>
            <w:sz w:val="24"/>
            <w:szCs w:val="24"/>
            <w:lang w:eastAsia="ar-SA"/>
          </w:rPr>
          <w:delText>no</w:delText>
        </w:r>
      </w:del>
      <w:ins w:id="237" w:author="Stocche Forbes " w:date="2021-11-12T18:40:00Z">
        <w:r w:rsidR="009E1095">
          <w:rPr>
            <w:rFonts w:asciiTheme="minorHAnsi" w:hAnsiTheme="minorHAnsi" w:cstheme="minorHAnsi"/>
            <w:bCs/>
            <w:sz w:val="24"/>
            <w:szCs w:val="24"/>
            <w:lang w:eastAsia="ar-SA"/>
          </w:rPr>
          <w:t>do</w:t>
        </w:r>
      </w:ins>
      <w:del w:id="238" w:author="Stocche Forbes " w:date="2021-11-12T18:40:00Z">
        <w:r w:rsidRPr="00F421A7" w:rsidDel="009E1095">
          <w:rPr>
            <w:rFonts w:asciiTheme="minorHAnsi" w:hAnsiTheme="minorHAnsi" w:cstheme="minorHAnsi"/>
            <w:bCs/>
            <w:sz w:val="24"/>
            <w:szCs w:val="24"/>
            <w:lang w:eastAsia="ar-SA"/>
          </w:rPr>
          <w:delText>s</w:delText>
        </w:r>
      </w:del>
      <w:r w:rsidRPr="00F421A7">
        <w:rPr>
          <w:rFonts w:asciiTheme="minorHAnsi" w:hAnsiTheme="minorHAnsi" w:cstheme="minorHAnsi"/>
          <w:bCs/>
          <w:sz w:val="24"/>
          <w:szCs w:val="24"/>
          <w:lang w:eastAsia="ar-SA"/>
        </w:rPr>
        <w:t xml:space="preserve"> ite</w:t>
      </w:r>
      <w:ins w:id="239" w:author="Stocche Forbes " w:date="2021-11-12T18:40:00Z">
        <w:r w:rsidR="009E1095">
          <w:rPr>
            <w:rFonts w:asciiTheme="minorHAnsi" w:hAnsiTheme="minorHAnsi" w:cstheme="minorHAnsi"/>
            <w:bCs/>
            <w:sz w:val="24"/>
            <w:szCs w:val="24"/>
            <w:lang w:eastAsia="ar-SA"/>
          </w:rPr>
          <w:t>m</w:t>
        </w:r>
      </w:ins>
      <w:del w:id="240" w:author="Stocche Forbes " w:date="2021-11-12T18:40:00Z">
        <w:r w:rsidRPr="00F421A7" w:rsidDel="009E1095">
          <w:rPr>
            <w:rFonts w:asciiTheme="minorHAnsi" w:hAnsiTheme="minorHAnsi" w:cstheme="minorHAnsi"/>
            <w:bCs/>
            <w:sz w:val="24"/>
            <w:szCs w:val="24"/>
            <w:lang w:eastAsia="ar-SA"/>
          </w:rPr>
          <w:delText>ns</w:delText>
        </w:r>
      </w:del>
      <w:r w:rsidRPr="00F421A7">
        <w:rPr>
          <w:rFonts w:asciiTheme="minorHAnsi" w:hAnsiTheme="minorHAnsi" w:cstheme="minorHAnsi"/>
          <w:bCs/>
          <w:sz w:val="24"/>
          <w:szCs w:val="24"/>
          <w:lang w:eastAsia="ar-SA"/>
        </w:rPr>
        <w:t xml:space="preserve"> (i) </w:t>
      </w:r>
      <w:del w:id="241" w:author="Stocche Forbes " w:date="2021-11-12T18:41:00Z">
        <w:r w:rsidRPr="00F421A7" w:rsidDel="009E1095">
          <w:rPr>
            <w:rFonts w:asciiTheme="minorHAnsi" w:hAnsiTheme="minorHAnsi" w:cstheme="minorHAnsi"/>
            <w:bCs/>
            <w:sz w:val="24"/>
            <w:szCs w:val="24"/>
            <w:lang w:eastAsia="ar-SA"/>
          </w:rPr>
          <w:delText>e (ii)</w:delText>
        </w:r>
        <w:r w:rsidRPr="00F421A7" w:rsidDel="009E1095">
          <w:rPr>
            <w:rFonts w:asciiTheme="minorHAnsi" w:hAnsiTheme="minorHAnsi" w:cstheme="minorHAnsi"/>
            <w:sz w:val="24"/>
            <w:szCs w:val="24"/>
          </w:rPr>
          <w:delText xml:space="preserve"> </w:delText>
        </w:r>
      </w:del>
      <w:r w:rsidRPr="00F421A7">
        <w:rPr>
          <w:rFonts w:asciiTheme="minorHAnsi" w:hAnsiTheme="minorHAnsi" w:cstheme="minorHAnsi"/>
          <w:sz w:val="24"/>
          <w:szCs w:val="24"/>
        </w:rPr>
        <w:t>acima.</w:t>
      </w:r>
      <w:bookmarkEnd w:id="220"/>
    </w:p>
    <w:bookmarkEnd w:id="223"/>
    <w:p w14:paraId="6B9E8286" w14:textId="4EE6A0D6" w:rsidR="00BD0A4C" w:rsidRPr="00F421A7" w:rsidRDefault="00BD0A4C" w:rsidP="009A6B6B">
      <w:pPr>
        <w:pStyle w:val="Corpodetexto"/>
        <w:suppressAutoHyphens/>
        <w:spacing w:after="0" w:line="300" w:lineRule="exact"/>
        <w:contextualSpacing/>
        <w:outlineLvl w:val="0"/>
        <w:rPr>
          <w:rFonts w:asciiTheme="minorHAnsi" w:hAnsiTheme="minorHAnsi" w:cstheme="minorHAnsi"/>
          <w:szCs w:val="24"/>
        </w:rPr>
      </w:pPr>
    </w:p>
    <w:p w14:paraId="00B50059" w14:textId="3394751C" w:rsidR="007C6E72" w:rsidRPr="00F421A7" w:rsidRDefault="00F421A7" w:rsidP="009A6B6B">
      <w:pPr>
        <w:pStyle w:val="Corpodetexto"/>
        <w:suppressAutoHyphens/>
        <w:spacing w:after="0" w:line="300" w:lineRule="exact"/>
        <w:contextualSpacing/>
        <w:outlineLvl w:val="0"/>
        <w:rPr>
          <w:ins w:id="242" w:author="Stocche Forbes " w:date="2021-11-12T17:55:00Z"/>
          <w:rFonts w:asciiTheme="minorHAnsi" w:hAnsiTheme="minorHAnsi" w:cstheme="minorHAnsi"/>
          <w:szCs w:val="24"/>
        </w:rPr>
      </w:pPr>
      <w:ins w:id="243" w:author="Stocche Forbes " w:date="2021-11-12T18:14:00Z">
        <w:r w:rsidRPr="00F421A7">
          <w:rPr>
            <w:rFonts w:asciiTheme="minorHAnsi" w:hAnsiTheme="minorHAnsi" w:cstheme="minorHAnsi"/>
            <w:bCs/>
            <w:szCs w:val="24"/>
            <w:lang w:eastAsia="ar-SA"/>
          </w:rPr>
          <w:t>As deliberações</w:t>
        </w:r>
      </w:ins>
      <w:ins w:id="244" w:author="Stocche Forbes " w:date="2021-11-12T17:55:00Z">
        <w:r w:rsidR="007C6E72" w:rsidRPr="00F421A7">
          <w:rPr>
            <w:rFonts w:asciiTheme="minorHAnsi" w:hAnsiTheme="minorHAnsi" w:cstheme="minorHAnsi"/>
            <w:bCs/>
            <w:szCs w:val="24"/>
            <w:lang w:eastAsia="ar-SA"/>
          </w:rPr>
          <w:t xml:space="preserve"> aprovadas acima não poderão: (i) ser interpretadas como uma renúncia do titular das Debêntures quanto ao cumprimento, pela Emissora, de todas e quaisquer obrigações previstas na Escritura de Emissão e/ou no Contrato de Garantia (conforme definição na Escritura de Emissão</w:t>
        </w:r>
      </w:ins>
      <w:ins w:id="245" w:author="Stocche Forbes " w:date="2021-11-12T18:44:00Z">
        <w:r w:rsidR="004D7D81">
          <w:rPr>
            <w:rFonts w:asciiTheme="minorHAnsi" w:hAnsiTheme="minorHAnsi" w:cstheme="minorHAnsi"/>
            <w:bCs/>
            <w:szCs w:val="24"/>
            <w:lang w:eastAsia="ar-SA"/>
          </w:rPr>
          <w:t>)</w:t>
        </w:r>
      </w:ins>
      <w:ins w:id="246" w:author="Stocche Forbes " w:date="2021-11-12T17:55:00Z">
        <w:r w:rsidR="007C6E72" w:rsidRPr="00F421A7">
          <w:rPr>
            <w:rFonts w:asciiTheme="minorHAnsi" w:hAnsiTheme="minorHAnsi" w:cstheme="minorHAnsi"/>
            <w:bCs/>
            <w:szCs w:val="24"/>
            <w:lang w:eastAsia="ar-SA"/>
          </w:rPr>
          <w:t>, e/ou em documentos correlatos que não aqui expressamente mencionados; ou (ii) impedir, restringir e/ou limitar o exercício, pelos titulares das Debêntures, de qualquer direito, obrigação, recurso, poder ou privilégio pactuado na Escritura de Emissão, no Contrato de Garantia e/ou documentos correlatos.</w:t>
        </w:r>
      </w:ins>
    </w:p>
    <w:p w14:paraId="7A66C1F0" w14:textId="5BA106A0" w:rsidR="00B52BA0" w:rsidRPr="00F421A7" w:rsidRDefault="00B52BA0" w:rsidP="00A83E6F">
      <w:pPr>
        <w:pStyle w:val="Corpodetexto"/>
        <w:suppressAutoHyphens/>
        <w:spacing w:after="0" w:line="300" w:lineRule="exact"/>
        <w:ind w:left="720"/>
        <w:contextualSpacing/>
        <w:rPr>
          <w:rFonts w:asciiTheme="minorHAnsi" w:hAnsiTheme="minorHAnsi" w:cstheme="minorHAnsi"/>
          <w:szCs w:val="24"/>
        </w:rPr>
      </w:pPr>
    </w:p>
    <w:p w14:paraId="02722C78" w14:textId="30AD8449" w:rsidR="001C785A" w:rsidRPr="00F421A7"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F421A7">
        <w:rPr>
          <w:rFonts w:asciiTheme="minorHAnsi" w:hAnsiTheme="minorHAnsi" w:cstheme="minorHAnsi"/>
          <w:b/>
          <w:smallCaps/>
          <w:szCs w:val="24"/>
          <w:u w:val="single"/>
        </w:rPr>
        <w:t>Encerramento</w:t>
      </w:r>
      <w:r w:rsidR="001C785A" w:rsidRPr="00F421A7">
        <w:rPr>
          <w:rFonts w:asciiTheme="minorHAnsi" w:hAnsiTheme="minorHAnsi" w:cstheme="minorHAnsi"/>
          <w:b/>
          <w:szCs w:val="24"/>
        </w:rPr>
        <w:t>:</w:t>
      </w:r>
      <w:r w:rsidR="001C785A" w:rsidRPr="00F421A7">
        <w:rPr>
          <w:rFonts w:asciiTheme="minorHAnsi" w:hAnsiTheme="minorHAnsi" w:cstheme="minorHAnsi"/>
          <w:szCs w:val="24"/>
        </w:rPr>
        <w:t xml:space="preserve"> </w:t>
      </w:r>
      <w:r w:rsidR="001C785A" w:rsidRPr="00F421A7">
        <w:rPr>
          <w:rFonts w:asciiTheme="minorHAnsi" w:hAnsiTheme="minorHAnsi" w:cstheme="minorHAnsi"/>
          <w:color w:val="000000"/>
          <w:szCs w:val="24"/>
        </w:rPr>
        <w:t xml:space="preserve">Nada mais havendo a </w:t>
      </w:r>
      <w:r w:rsidR="003C3D31" w:rsidRPr="00F421A7">
        <w:rPr>
          <w:rFonts w:asciiTheme="minorHAnsi" w:hAnsiTheme="minorHAnsi" w:cstheme="minorHAnsi"/>
          <w:color w:val="000000"/>
          <w:szCs w:val="24"/>
        </w:rPr>
        <w:t>tratar</w:t>
      </w:r>
      <w:ins w:id="247" w:author="Stocche Forbes " w:date="2021-11-12T17:55:00Z">
        <w:r w:rsidR="003C3D31" w:rsidRPr="00F421A7">
          <w:rPr>
            <w:rFonts w:asciiTheme="minorHAnsi" w:hAnsiTheme="minorHAnsi" w:cstheme="minorHAnsi"/>
            <w:color w:val="000000"/>
            <w:szCs w:val="24"/>
            <w:rPrChange w:id="248" w:author="Stocche Forbes " w:date="2021-11-12T18:15:00Z">
              <w:rPr>
                <w:rFonts w:asciiTheme="minorHAnsi" w:hAnsiTheme="minorHAnsi" w:cstheme="minorHAnsi"/>
                <w:color w:val="000000"/>
                <w:sz w:val="22"/>
                <w:szCs w:val="22"/>
              </w:rPr>
            </w:rPrChange>
          </w:rPr>
          <w:t>, foram encerrados os trabalhos</w:t>
        </w:r>
      </w:ins>
      <w:r w:rsidR="003C3D31" w:rsidRPr="00F421A7">
        <w:rPr>
          <w:rFonts w:asciiTheme="minorHAnsi" w:hAnsiTheme="minorHAnsi" w:cstheme="minorHAnsi"/>
          <w:color w:val="000000"/>
          <w:szCs w:val="24"/>
        </w:rPr>
        <w:t>, tendo sido lavrada</w:t>
      </w:r>
      <w:r w:rsidR="001C785A" w:rsidRPr="00F421A7">
        <w:rPr>
          <w:rFonts w:asciiTheme="minorHAnsi" w:hAnsiTheme="minorHAnsi" w:cstheme="minorHAnsi"/>
          <w:color w:val="000000"/>
          <w:szCs w:val="24"/>
        </w:rPr>
        <w:t xml:space="preserve"> a presente ata</w:t>
      </w:r>
      <w:r w:rsidR="003C3D31" w:rsidRPr="00F421A7">
        <w:rPr>
          <w:rFonts w:asciiTheme="minorHAnsi" w:hAnsiTheme="minorHAnsi" w:cstheme="minorHAnsi"/>
          <w:color w:val="000000"/>
          <w:szCs w:val="24"/>
        </w:rPr>
        <w:t xml:space="preserve">, a qual, depois de </w:t>
      </w:r>
      <w:r w:rsidR="001C785A" w:rsidRPr="00F421A7">
        <w:rPr>
          <w:rFonts w:asciiTheme="minorHAnsi" w:hAnsiTheme="minorHAnsi" w:cstheme="minorHAnsi"/>
          <w:color w:val="000000"/>
          <w:szCs w:val="24"/>
        </w:rPr>
        <w:t xml:space="preserve">lida e </w:t>
      </w:r>
      <w:r w:rsidR="003C3D31" w:rsidRPr="00F421A7">
        <w:rPr>
          <w:rFonts w:asciiTheme="minorHAnsi" w:hAnsiTheme="minorHAnsi" w:cstheme="minorHAnsi"/>
          <w:color w:val="000000"/>
          <w:szCs w:val="24"/>
        </w:rPr>
        <w:t>aprovada</w:t>
      </w:r>
      <w:r w:rsidR="001C785A" w:rsidRPr="00F421A7">
        <w:rPr>
          <w:rFonts w:asciiTheme="minorHAnsi" w:hAnsiTheme="minorHAnsi" w:cstheme="minorHAnsi"/>
          <w:color w:val="000000"/>
          <w:szCs w:val="24"/>
        </w:rPr>
        <w:t xml:space="preserve">, foi assinada </w:t>
      </w:r>
      <w:r w:rsidR="003C3D31" w:rsidRPr="00F421A7">
        <w:rPr>
          <w:rFonts w:asciiTheme="minorHAnsi" w:hAnsiTheme="minorHAnsi" w:cstheme="minorHAnsi"/>
          <w:color w:val="000000"/>
          <w:szCs w:val="24"/>
        </w:rPr>
        <w:t xml:space="preserve">pelos presentes. Autorizada a lavratura da </w:t>
      </w:r>
      <w:r w:rsidR="00756C5C" w:rsidRPr="00F421A7">
        <w:rPr>
          <w:rFonts w:asciiTheme="minorHAnsi" w:hAnsiTheme="minorHAnsi" w:cstheme="minorHAnsi"/>
          <w:color w:val="000000"/>
          <w:szCs w:val="24"/>
        </w:rPr>
        <w:t>presente</w:t>
      </w:r>
      <w:r w:rsidR="003C3D31" w:rsidRPr="00F421A7">
        <w:rPr>
          <w:rFonts w:asciiTheme="minorHAnsi" w:hAnsiTheme="minorHAnsi" w:cstheme="minorHAnsi"/>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F421A7">
        <w:rPr>
          <w:rFonts w:asciiTheme="minorHAnsi" w:hAnsiTheme="minorHAnsi" w:cstheme="minorHAnsi"/>
          <w:color w:val="000000"/>
          <w:szCs w:val="24"/>
        </w:rPr>
        <w:t>.</w:t>
      </w:r>
    </w:p>
    <w:p w14:paraId="51850A9D" w14:textId="1A9801D2" w:rsidR="006C792B" w:rsidRPr="00F421A7" w:rsidRDefault="006C792B" w:rsidP="00A83E6F">
      <w:pPr>
        <w:pStyle w:val="Corpodetexto"/>
        <w:suppressAutoHyphens/>
        <w:spacing w:after="0" w:line="300" w:lineRule="exact"/>
        <w:contextualSpacing/>
        <w:outlineLvl w:val="0"/>
        <w:rPr>
          <w:rFonts w:asciiTheme="minorHAnsi" w:hAnsiTheme="minorHAnsi" w:cstheme="minorHAnsi"/>
          <w:szCs w:val="24"/>
        </w:rPr>
      </w:pPr>
    </w:p>
    <w:p w14:paraId="548A96DA" w14:textId="77777777" w:rsidR="006C792B" w:rsidRPr="00F421A7" w:rsidRDefault="006C792B" w:rsidP="006C792B">
      <w:pPr>
        <w:pStyle w:val="Corpodetexto"/>
        <w:suppressAutoHyphens/>
        <w:spacing w:after="0" w:line="300" w:lineRule="exact"/>
        <w:contextualSpacing/>
        <w:outlineLvl w:val="0"/>
        <w:rPr>
          <w:rFonts w:asciiTheme="minorHAnsi" w:hAnsiTheme="minorHAnsi" w:cstheme="minorHAnsi"/>
          <w:szCs w:val="24"/>
        </w:rPr>
      </w:pPr>
    </w:p>
    <w:p w14:paraId="10E02AF6" w14:textId="77777777" w:rsidR="00254B04" w:rsidRPr="00F421A7" w:rsidRDefault="00254B04" w:rsidP="00206BDC">
      <w:pPr>
        <w:spacing w:line="300" w:lineRule="exact"/>
        <w:rPr>
          <w:rFonts w:asciiTheme="minorHAnsi" w:hAnsiTheme="minorHAnsi" w:cstheme="minorHAnsi"/>
          <w:szCs w:val="24"/>
        </w:rPr>
      </w:pPr>
    </w:p>
    <w:p w14:paraId="719597F2" w14:textId="08F6CA19" w:rsidR="00254B04" w:rsidRPr="00F421A7" w:rsidRDefault="000F5E8D" w:rsidP="00206BDC">
      <w:pPr>
        <w:spacing w:line="300" w:lineRule="exact"/>
        <w:jc w:val="center"/>
        <w:rPr>
          <w:rFonts w:asciiTheme="minorHAnsi" w:hAnsiTheme="minorHAnsi" w:cstheme="minorHAnsi"/>
          <w:szCs w:val="24"/>
        </w:rPr>
      </w:pPr>
      <w:r w:rsidRPr="00F421A7">
        <w:rPr>
          <w:rFonts w:asciiTheme="minorHAnsi" w:hAnsiTheme="minorHAnsi" w:cstheme="minorHAnsi"/>
          <w:szCs w:val="24"/>
        </w:rPr>
        <w:t>Rio de Janeiro</w:t>
      </w:r>
      <w:r w:rsidR="00705BA4" w:rsidRPr="00F421A7">
        <w:rPr>
          <w:rFonts w:asciiTheme="minorHAnsi" w:hAnsiTheme="minorHAnsi" w:cstheme="minorHAnsi"/>
          <w:szCs w:val="24"/>
        </w:rPr>
        <w:t>/RJ</w:t>
      </w:r>
      <w:r w:rsidR="001C785A" w:rsidRPr="00F421A7">
        <w:rPr>
          <w:rFonts w:asciiTheme="minorHAnsi" w:hAnsiTheme="minorHAnsi" w:cstheme="minorHAnsi"/>
          <w:szCs w:val="24"/>
          <w:highlight w:val="yellow"/>
        </w:rPr>
        <w:t xml:space="preserve">, </w:t>
      </w:r>
      <w:del w:id="249" w:author="Stocche Forbes " w:date="2021-11-12T17:55:00Z">
        <w:r w:rsidR="00226397" w:rsidRPr="00F421A7">
          <w:rPr>
            <w:rFonts w:asciiTheme="minorHAnsi" w:hAnsiTheme="minorHAnsi" w:cstheme="minorHAnsi"/>
            <w:szCs w:val="24"/>
            <w:highlight w:val="yellow"/>
          </w:rPr>
          <w:delText>[x]</w:delText>
        </w:r>
      </w:del>
      <w:ins w:id="250" w:author="Stocche Forbes " w:date="2021-11-12T17:55:00Z">
        <w:r w:rsidR="00226397" w:rsidRPr="00F421A7">
          <w:rPr>
            <w:rFonts w:asciiTheme="minorHAnsi" w:hAnsiTheme="minorHAnsi" w:cstheme="minorHAnsi"/>
            <w:szCs w:val="24"/>
            <w:highlight w:val="yellow"/>
          </w:rPr>
          <w:t>[</w:t>
        </w:r>
        <w:r w:rsidR="007C6E72" w:rsidRPr="00F421A7">
          <w:rPr>
            <w:rFonts w:asciiTheme="minorHAnsi" w:hAnsiTheme="minorHAnsi" w:cstheme="minorHAnsi"/>
            <w:szCs w:val="24"/>
            <w:highlight w:val="yellow"/>
          </w:rPr>
          <w:t>=</w:t>
        </w:r>
        <w:r w:rsidR="00226397" w:rsidRPr="00F421A7">
          <w:rPr>
            <w:rFonts w:asciiTheme="minorHAnsi" w:hAnsiTheme="minorHAnsi" w:cstheme="minorHAnsi"/>
            <w:szCs w:val="24"/>
            <w:highlight w:val="yellow"/>
          </w:rPr>
          <w:t>]</w:t>
        </w:r>
      </w:ins>
      <w:r w:rsidR="00742B94" w:rsidRPr="00F421A7">
        <w:rPr>
          <w:rFonts w:asciiTheme="minorHAnsi" w:hAnsiTheme="minorHAnsi" w:cstheme="minorHAnsi"/>
          <w:szCs w:val="24"/>
        </w:rPr>
        <w:t xml:space="preserve"> </w:t>
      </w:r>
      <w:r w:rsidR="004D06A2" w:rsidRPr="00F421A7">
        <w:rPr>
          <w:rFonts w:asciiTheme="minorHAnsi" w:hAnsiTheme="minorHAnsi" w:cstheme="minorHAnsi"/>
          <w:szCs w:val="24"/>
        </w:rPr>
        <w:t xml:space="preserve">de </w:t>
      </w:r>
      <w:r w:rsidR="00226397" w:rsidRPr="00F421A7">
        <w:rPr>
          <w:rFonts w:asciiTheme="minorHAnsi" w:hAnsiTheme="minorHAnsi" w:cstheme="minorHAnsi"/>
          <w:szCs w:val="24"/>
        </w:rPr>
        <w:t>novembro</w:t>
      </w:r>
      <w:r w:rsidR="00742B94" w:rsidRPr="00F421A7">
        <w:rPr>
          <w:rFonts w:asciiTheme="minorHAnsi" w:hAnsiTheme="minorHAnsi" w:cstheme="minorHAnsi"/>
          <w:szCs w:val="24"/>
        </w:rPr>
        <w:t xml:space="preserve"> </w:t>
      </w:r>
      <w:r w:rsidR="004D06A2" w:rsidRPr="00F421A7">
        <w:rPr>
          <w:rFonts w:asciiTheme="minorHAnsi" w:hAnsiTheme="minorHAnsi" w:cstheme="minorHAnsi"/>
          <w:szCs w:val="24"/>
        </w:rPr>
        <w:t>de 202</w:t>
      </w:r>
      <w:r w:rsidR="0033523A" w:rsidRPr="00F421A7">
        <w:rPr>
          <w:rFonts w:asciiTheme="minorHAnsi" w:hAnsiTheme="minorHAnsi" w:cstheme="minorHAnsi"/>
          <w:szCs w:val="24"/>
        </w:rPr>
        <w:t>1</w:t>
      </w:r>
      <w:r w:rsidR="001C785A" w:rsidRPr="00F421A7">
        <w:rPr>
          <w:rFonts w:asciiTheme="minorHAnsi" w:hAnsiTheme="minorHAnsi" w:cstheme="minorHAnsi"/>
          <w:szCs w:val="24"/>
        </w:rPr>
        <w:t>.</w:t>
      </w:r>
    </w:p>
    <w:p w14:paraId="57846635" w14:textId="77777777" w:rsidR="006C792B" w:rsidRPr="00F421A7" w:rsidRDefault="006C792B" w:rsidP="00A83E6F">
      <w:pPr>
        <w:spacing w:line="300" w:lineRule="exact"/>
        <w:jc w:val="center"/>
        <w:rPr>
          <w:rFonts w:asciiTheme="minorHAnsi" w:hAnsiTheme="minorHAnsi" w:cstheme="minorHAnsi"/>
          <w:szCs w:val="24"/>
        </w:rPr>
      </w:pPr>
    </w:p>
    <w:p w14:paraId="55ED4474" w14:textId="77777777" w:rsidR="004301D1" w:rsidRPr="00F421A7"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F421A7" w14:paraId="0C4296DB" w14:textId="77777777" w:rsidTr="00A37263">
        <w:trPr>
          <w:trHeight w:val="470"/>
        </w:trPr>
        <w:tc>
          <w:tcPr>
            <w:tcW w:w="4247" w:type="dxa"/>
          </w:tcPr>
          <w:p w14:paraId="4251C8F7" w14:textId="77777777" w:rsidR="004A5637" w:rsidRPr="00F421A7" w:rsidRDefault="004A5637" w:rsidP="00C92DF6">
            <w:pPr>
              <w:spacing w:line="300" w:lineRule="exact"/>
              <w:rPr>
                <w:rFonts w:asciiTheme="minorHAnsi" w:hAnsiTheme="minorHAnsi" w:cstheme="minorHAnsi"/>
                <w:szCs w:val="24"/>
              </w:rPr>
            </w:pPr>
            <w:r w:rsidRPr="00F421A7">
              <w:rPr>
                <w:rFonts w:asciiTheme="minorHAnsi" w:hAnsiTheme="minorHAnsi" w:cstheme="minorHAnsi"/>
                <w:szCs w:val="24"/>
              </w:rPr>
              <w:t>_______________________________</w:t>
            </w:r>
          </w:p>
        </w:tc>
        <w:tc>
          <w:tcPr>
            <w:tcW w:w="4247" w:type="dxa"/>
          </w:tcPr>
          <w:p w14:paraId="56977A7B" w14:textId="77777777" w:rsidR="004A5637" w:rsidRPr="00F421A7" w:rsidRDefault="004A5637" w:rsidP="00C92DF6">
            <w:pPr>
              <w:spacing w:line="300" w:lineRule="exact"/>
              <w:rPr>
                <w:rFonts w:asciiTheme="minorHAnsi" w:hAnsiTheme="minorHAnsi" w:cstheme="minorHAnsi"/>
                <w:szCs w:val="24"/>
              </w:rPr>
            </w:pPr>
            <w:r w:rsidRPr="00F421A7">
              <w:rPr>
                <w:rFonts w:asciiTheme="minorHAnsi" w:hAnsiTheme="minorHAnsi" w:cstheme="minorHAnsi"/>
                <w:szCs w:val="24"/>
              </w:rPr>
              <w:t>_______________________________</w:t>
            </w:r>
          </w:p>
        </w:tc>
      </w:tr>
      <w:tr w:rsidR="000F5E8D" w:rsidRPr="00F421A7" w14:paraId="40415850" w14:textId="77777777" w:rsidTr="00F97AA7">
        <w:tc>
          <w:tcPr>
            <w:tcW w:w="4247" w:type="dxa"/>
          </w:tcPr>
          <w:p w14:paraId="1D5FEAE2" w14:textId="59CB4372" w:rsidR="000F5E8D" w:rsidRPr="00F421A7" w:rsidRDefault="00134B76" w:rsidP="00C92DF6">
            <w:pPr>
              <w:spacing w:line="300" w:lineRule="exact"/>
              <w:jc w:val="center"/>
              <w:rPr>
                <w:rFonts w:asciiTheme="minorHAnsi" w:hAnsiTheme="minorHAnsi" w:cstheme="minorHAnsi"/>
                <w:szCs w:val="24"/>
              </w:rPr>
            </w:pPr>
            <w:r w:rsidRPr="00F421A7">
              <w:rPr>
                <w:rFonts w:asciiTheme="minorHAnsi" w:hAnsiTheme="minorHAnsi" w:cstheme="minorHAnsi"/>
                <w:szCs w:val="24"/>
              </w:rPr>
              <w:t xml:space="preserve">Marcelo </w:t>
            </w:r>
            <w:r w:rsidR="004E650A" w:rsidRPr="00F421A7">
              <w:rPr>
                <w:rFonts w:asciiTheme="minorHAnsi" w:hAnsiTheme="minorHAnsi" w:cstheme="minorHAnsi"/>
                <w:szCs w:val="24"/>
              </w:rPr>
              <w:t xml:space="preserve">Vieira dos </w:t>
            </w:r>
            <w:r w:rsidRPr="00F421A7">
              <w:rPr>
                <w:rFonts w:asciiTheme="minorHAnsi" w:hAnsiTheme="minorHAnsi" w:cstheme="minorHAnsi"/>
                <w:szCs w:val="24"/>
              </w:rPr>
              <w:t>Santos</w:t>
            </w:r>
            <w:r w:rsidR="00B105D7" w:rsidRPr="00F421A7">
              <w:rPr>
                <w:rFonts w:asciiTheme="minorHAnsi" w:hAnsiTheme="minorHAnsi" w:cstheme="minorHAnsi"/>
                <w:szCs w:val="24"/>
              </w:rPr>
              <w:br/>
            </w:r>
            <w:r w:rsidR="000F5E8D" w:rsidRPr="00F421A7">
              <w:rPr>
                <w:rFonts w:asciiTheme="minorHAnsi" w:hAnsiTheme="minorHAnsi" w:cstheme="minorHAnsi"/>
                <w:szCs w:val="24"/>
              </w:rPr>
              <w:t>Presidente</w:t>
            </w:r>
          </w:p>
        </w:tc>
        <w:tc>
          <w:tcPr>
            <w:tcW w:w="4247" w:type="dxa"/>
          </w:tcPr>
          <w:p w14:paraId="637951BB" w14:textId="361381DB" w:rsidR="000F5E8D" w:rsidRPr="00F421A7" w:rsidRDefault="00134B76" w:rsidP="00C92DF6">
            <w:pPr>
              <w:spacing w:line="300" w:lineRule="exact"/>
              <w:jc w:val="center"/>
              <w:rPr>
                <w:rFonts w:asciiTheme="minorHAnsi" w:hAnsiTheme="minorHAnsi" w:cstheme="minorHAnsi"/>
                <w:szCs w:val="24"/>
              </w:rPr>
            </w:pPr>
            <w:r w:rsidRPr="00F421A7">
              <w:rPr>
                <w:rFonts w:asciiTheme="minorHAnsi" w:hAnsiTheme="minorHAnsi" w:cstheme="minorHAnsi"/>
                <w:szCs w:val="24"/>
              </w:rPr>
              <w:t>Carlos</w:t>
            </w:r>
            <w:r w:rsidR="004E650A" w:rsidRPr="00F421A7">
              <w:rPr>
                <w:rFonts w:asciiTheme="minorHAnsi" w:hAnsiTheme="minorHAnsi" w:cstheme="minorHAnsi"/>
                <w:szCs w:val="24"/>
              </w:rPr>
              <w:t xml:space="preserve"> Alberto</w:t>
            </w:r>
            <w:r w:rsidRPr="00F421A7">
              <w:rPr>
                <w:rFonts w:asciiTheme="minorHAnsi" w:hAnsiTheme="minorHAnsi" w:cstheme="minorHAnsi"/>
                <w:szCs w:val="24"/>
              </w:rPr>
              <w:t xml:space="preserve"> Bacha</w:t>
            </w:r>
            <w:r w:rsidR="00B105D7" w:rsidRPr="00F421A7">
              <w:rPr>
                <w:rFonts w:asciiTheme="minorHAnsi" w:hAnsiTheme="minorHAnsi" w:cstheme="minorHAnsi"/>
                <w:szCs w:val="24"/>
              </w:rPr>
              <w:br/>
            </w:r>
            <w:r w:rsidR="000F5E8D" w:rsidRPr="00F421A7">
              <w:rPr>
                <w:rFonts w:asciiTheme="minorHAnsi" w:hAnsiTheme="minorHAnsi" w:cstheme="minorHAnsi"/>
                <w:szCs w:val="24"/>
              </w:rPr>
              <w:t>Secretári</w:t>
            </w:r>
            <w:r w:rsidRPr="00F421A7">
              <w:rPr>
                <w:rFonts w:asciiTheme="minorHAnsi" w:hAnsiTheme="minorHAnsi" w:cstheme="minorHAnsi"/>
                <w:szCs w:val="24"/>
              </w:rPr>
              <w:t>o</w:t>
            </w:r>
          </w:p>
        </w:tc>
      </w:tr>
    </w:tbl>
    <w:p w14:paraId="64BAC3B7" w14:textId="09EF1689" w:rsidR="00B105D7" w:rsidRPr="00F421A7" w:rsidRDefault="003C3D31" w:rsidP="00A83E6F">
      <w:pPr>
        <w:spacing w:line="300" w:lineRule="exact"/>
        <w:rPr>
          <w:rFonts w:asciiTheme="minorHAnsi" w:hAnsiTheme="minorHAnsi" w:cstheme="minorHAnsi"/>
          <w:b/>
          <w:szCs w:val="24"/>
        </w:rPr>
      </w:pPr>
      <w:r w:rsidRPr="00F421A7">
        <w:rPr>
          <w:rFonts w:asciiTheme="minorHAnsi" w:hAnsiTheme="minorHAnsi" w:cstheme="minorHAnsi"/>
          <w:szCs w:val="24"/>
        </w:rPr>
        <w:br w:type="page"/>
      </w:r>
      <w:bookmarkStart w:id="251" w:name="_Hlk36713086"/>
      <w:r w:rsidRPr="00F421A7">
        <w:rPr>
          <w:rFonts w:asciiTheme="minorHAnsi" w:hAnsiTheme="minorHAnsi" w:cstheme="minorHAnsi"/>
          <w:b/>
          <w:szCs w:val="24"/>
        </w:rPr>
        <w:lastRenderedPageBreak/>
        <w:t xml:space="preserve">PÁGINA DE ASSINATURAS </w:t>
      </w:r>
      <w:r w:rsidR="00542D5E" w:rsidRPr="00F421A7">
        <w:rPr>
          <w:rFonts w:asciiTheme="minorHAnsi" w:hAnsiTheme="minorHAnsi" w:cstheme="minorHAnsi"/>
          <w:b/>
          <w:szCs w:val="24"/>
        </w:rPr>
        <w:t>1</w:t>
      </w:r>
      <w:r w:rsidR="00B105D7" w:rsidRPr="00F421A7">
        <w:rPr>
          <w:rFonts w:asciiTheme="minorHAnsi" w:hAnsiTheme="minorHAnsi" w:cstheme="minorHAnsi"/>
          <w:b/>
          <w:szCs w:val="24"/>
        </w:rPr>
        <w:t>/</w:t>
      </w:r>
      <w:r w:rsidR="00542D5E" w:rsidRPr="00F421A7">
        <w:rPr>
          <w:rFonts w:asciiTheme="minorHAnsi" w:hAnsiTheme="minorHAnsi" w:cstheme="minorHAnsi"/>
          <w:b/>
          <w:szCs w:val="24"/>
        </w:rPr>
        <w:t>2</w:t>
      </w:r>
      <w:r w:rsidR="00B105D7" w:rsidRPr="00F421A7">
        <w:rPr>
          <w:rFonts w:asciiTheme="minorHAnsi" w:hAnsiTheme="minorHAnsi" w:cstheme="minorHAnsi"/>
          <w:b/>
          <w:szCs w:val="24"/>
        </w:rPr>
        <w:t xml:space="preserve"> </w:t>
      </w:r>
      <w:r w:rsidRPr="00F421A7">
        <w:rPr>
          <w:rFonts w:asciiTheme="minorHAnsi" w:hAnsiTheme="minorHAnsi" w:cstheme="minorHAnsi"/>
          <w:b/>
          <w:szCs w:val="24"/>
        </w:rPr>
        <w:t>DA ATA DE ASSEMBLEIA GERAL DE DEBENTURISTAS</w:t>
      </w:r>
      <w:r w:rsidR="00C806D4" w:rsidRPr="00F421A7">
        <w:rPr>
          <w:rFonts w:asciiTheme="minorHAnsi" w:hAnsiTheme="minorHAnsi" w:cstheme="minorHAnsi"/>
          <w:b/>
          <w:szCs w:val="24"/>
        </w:rPr>
        <w:t xml:space="preserve">. </w:t>
      </w:r>
      <w:r w:rsidR="00F77CDB" w:rsidRPr="00F421A7">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w:t>
      </w:r>
      <w:r w:rsidR="004B04A8" w:rsidRPr="00F421A7">
        <w:rPr>
          <w:rFonts w:asciiTheme="minorHAnsi" w:hAnsiTheme="minorHAnsi" w:cstheme="minorHAnsi"/>
          <w:b/>
          <w:szCs w:val="24"/>
        </w:rPr>
        <w:t>REALIZADA EM</w:t>
      </w:r>
      <w:r w:rsidR="00793E9C" w:rsidRPr="00F421A7">
        <w:rPr>
          <w:rFonts w:asciiTheme="minorHAnsi" w:hAnsiTheme="minorHAnsi" w:cstheme="minorHAnsi"/>
          <w:b/>
          <w:szCs w:val="24"/>
        </w:rPr>
        <w:t xml:space="preserve"> </w:t>
      </w:r>
      <w:r w:rsidR="00226397" w:rsidRPr="00F421A7">
        <w:rPr>
          <w:rFonts w:asciiTheme="minorHAnsi" w:hAnsiTheme="minorHAnsi" w:cstheme="minorHAnsi"/>
          <w:b/>
          <w:szCs w:val="24"/>
        </w:rPr>
        <w:t>[x]</w:t>
      </w:r>
      <w:r w:rsidR="00742B94" w:rsidRPr="00F421A7">
        <w:rPr>
          <w:rFonts w:asciiTheme="minorHAnsi" w:hAnsiTheme="minorHAnsi" w:cstheme="minorHAnsi"/>
          <w:b/>
          <w:szCs w:val="24"/>
        </w:rPr>
        <w:t xml:space="preserve"> </w:t>
      </w:r>
      <w:r w:rsidR="00793E9C" w:rsidRPr="00F421A7">
        <w:rPr>
          <w:rFonts w:asciiTheme="minorHAnsi" w:hAnsiTheme="minorHAnsi" w:cstheme="minorHAnsi"/>
          <w:b/>
          <w:szCs w:val="24"/>
        </w:rPr>
        <w:t xml:space="preserve">DE </w:t>
      </w:r>
      <w:r w:rsidR="00226397" w:rsidRPr="00F421A7">
        <w:rPr>
          <w:rFonts w:asciiTheme="minorHAnsi" w:hAnsiTheme="minorHAnsi" w:cstheme="minorHAnsi"/>
          <w:b/>
          <w:szCs w:val="24"/>
        </w:rPr>
        <w:t>NOVEMBRO</w:t>
      </w:r>
      <w:r w:rsidR="003502F5" w:rsidRPr="00F421A7">
        <w:rPr>
          <w:rFonts w:asciiTheme="minorHAnsi" w:hAnsiTheme="minorHAnsi" w:cstheme="minorHAnsi"/>
          <w:b/>
          <w:szCs w:val="24"/>
        </w:rPr>
        <w:t xml:space="preserve"> </w:t>
      </w:r>
      <w:r w:rsidR="00793E9C" w:rsidRPr="00F421A7">
        <w:rPr>
          <w:rFonts w:asciiTheme="minorHAnsi" w:hAnsiTheme="minorHAnsi" w:cstheme="minorHAnsi"/>
          <w:b/>
          <w:szCs w:val="24"/>
        </w:rPr>
        <w:t>DE 2021</w:t>
      </w:r>
      <w:r w:rsidR="00B105D7" w:rsidRPr="00F421A7">
        <w:rPr>
          <w:rFonts w:asciiTheme="minorHAnsi" w:hAnsiTheme="minorHAnsi" w:cstheme="minorHAnsi"/>
          <w:b/>
          <w:szCs w:val="24"/>
        </w:rPr>
        <w:t>.</w:t>
      </w:r>
    </w:p>
    <w:p w14:paraId="4DD72717" w14:textId="77777777" w:rsidR="003C3D31" w:rsidRPr="00F421A7" w:rsidRDefault="003C3D31" w:rsidP="00A83E6F">
      <w:pPr>
        <w:pStyle w:val="Corpodetexto2"/>
        <w:tabs>
          <w:tab w:val="left" w:pos="851"/>
        </w:tabs>
        <w:spacing w:line="300" w:lineRule="exact"/>
        <w:rPr>
          <w:rFonts w:asciiTheme="minorHAnsi" w:hAnsiTheme="minorHAnsi" w:cstheme="minorHAnsi"/>
          <w:b/>
          <w:szCs w:val="24"/>
        </w:rPr>
      </w:pPr>
    </w:p>
    <w:p w14:paraId="6ACCA1A7" w14:textId="77777777" w:rsidR="00142259" w:rsidRPr="00F421A7" w:rsidRDefault="003C3D31" w:rsidP="00C92DF6">
      <w:pPr>
        <w:spacing w:line="300" w:lineRule="exact"/>
        <w:jc w:val="center"/>
        <w:rPr>
          <w:rFonts w:asciiTheme="minorHAnsi" w:hAnsiTheme="minorHAnsi" w:cstheme="minorHAnsi"/>
          <w:b/>
          <w:szCs w:val="24"/>
        </w:rPr>
      </w:pPr>
      <w:r w:rsidRPr="00F421A7">
        <w:rPr>
          <w:rFonts w:asciiTheme="minorHAnsi" w:hAnsiTheme="minorHAnsi" w:cstheme="minorHAnsi"/>
          <w:b/>
          <w:szCs w:val="24"/>
        </w:rPr>
        <w:t xml:space="preserve"> </w:t>
      </w:r>
    </w:p>
    <w:p w14:paraId="47626B5E" w14:textId="77777777" w:rsidR="00607301" w:rsidRPr="00F421A7" w:rsidRDefault="00607301" w:rsidP="00C92DF6">
      <w:pPr>
        <w:spacing w:line="300" w:lineRule="exact"/>
        <w:jc w:val="center"/>
        <w:rPr>
          <w:rFonts w:asciiTheme="minorHAnsi" w:hAnsiTheme="minorHAnsi" w:cstheme="minorHAnsi"/>
          <w:b/>
          <w:szCs w:val="24"/>
        </w:rPr>
      </w:pPr>
    </w:p>
    <w:p w14:paraId="7FF977B7" w14:textId="77777777" w:rsidR="003C3D31" w:rsidRPr="00F421A7" w:rsidRDefault="00142259" w:rsidP="00C92DF6">
      <w:pPr>
        <w:spacing w:line="300" w:lineRule="exact"/>
        <w:jc w:val="center"/>
        <w:rPr>
          <w:rFonts w:asciiTheme="minorHAnsi" w:hAnsiTheme="minorHAnsi" w:cstheme="minorHAnsi"/>
          <w:b/>
          <w:szCs w:val="24"/>
        </w:rPr>
      </w:pPr>
      <w:r w:rsidRPr="00F421A7">
        <w:rPr>
          <w:rFonts w:asciiTheme="minorHAnsi" w:hAnsiTheme="minorHAnsi" w:cstheme="minorHAnsi"/>
          <w:b/>
          <w:szCs w:val="24"/>
        </w:rPr>
        <w:t>INVESTIMENTOS E PARTICIPAÇÕES EM INFRAESTRUTURA S.A</w:t>
      </w:r>
      <w:r w:rsidR="00F77CDB" w:rsidRPr="00F421A7">
        <w:rPr>
          <w:rFonts w:asciiTheme="minorHAnsi" w:eastAsia="+mn-ea" w:hAnsiTheme="minorHAnsi" w:cstheme="minorHAnsi"/>
          <w:b/>
          <w:szCs w:val="24"/>
        </w:rPr>
        <w:t>-INVEPAR</w:t>
      </w:r>
      <w:r w:rsidR="004A5637" w:rsidRPr="00F421A7">
        <w:rPr>
          <w:rFonts w:asciiTheme="minorHAnsi" w:eastAsia="+mn-ea" w:hAnsiTheme="minorHAnsi" w:cstheme="minorHAnsi"/>
          <w:b/>
          <w:szCs w:val="24"/>
        </w:rPr>
        <w:t xml:space="preserve">. </w:t>
      </w:r>
    </w:p>
    <w:p w14:paraId="25E5C5B0" w14:textId="207294A7" w:rsidR="000F5E8D" w:rsidRPr="00F421A7" w:rsidRDefault="000F5E8D" w:rsidP="00C92DF6">
      <w:pPr>
        <w:spacing w:line="300" w:lineRule="exact"/>
        <w:rPr>
          <w:rFonts w:asciiTheme="minorHAnsi" w:hAnsiTheme="minorHAnsi" w:cstheme="minorHAnsi"/>
          <w:szCs w:val="24"/>
        </w:rPr>
      </w:pPr>
    </w:p>
    <w:p w14:paraId="7ADDB57E" w14:textId="77777777" w:rsidR="005F25B3" w:rsidRPr="00F421A7"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253"/>
        <w:gridCol w:w="4251"/>
      </w:tblGrid>
      <w:tr w:rsidR="00700BA9" w:rsidRPr="00F421A7" w14:paraId="449728B5" w14:textId="77777777" w:rsidTr="00A83E6F">
        <w:trPr>
          <w:jc w:val="center"/>
        </w:trPr>
        <w:tc>
          <w:tcPr>
            <w:tcW w:w="4253" w:type="dxa"/>
          </w:tcPr>
          <w:p w14:paraId="2688AAB2" w14:textId="66BD972B" w:rsidR="006B279C" w:rsidRPr="00F421A7" w:rsidRDefault="004A5637" w:rsidP="00C92DF6">
            <w:pPr>
              <w:spacing w:line="300" w:lineRule="exact"/>
              <w:rPr>
                <w:rFonts w:asciiTheme="minorHAnsi" w:hAnsiTheme="minorHAnsi" w:cstheme="minorHAnsi"/>
                <w:szCs w:val="24"/>
              </w:rPr>
            </w:pPr>
            <w:r w:rsidRPr="00F421A7">
              <w:rPr>
                <w:rFonts w:asciiTheme="minorHAnsi" w:hAnsiTheme="minorHAnsi" w:cstheme="minorHAnsi"/>
                <w:szCs w:val="24"/>
              </w:rPr>
              <w:t>_______________________________</w:t>
            </w:r>
          </w:p>
        </w:tc>
        <w:tc>
          <w:tcPr>
            <w:tcW w:w="4251" w:type="dxa"/>
            <w:shd w:val="clear" w:color="auto" w:fill="auto"/>
          </w:tcPr>
          <w:p w14:paraId="64093552" w14:textId="330DC401" w:rsidR="00700BA9" w:rsidRPr="00F421A7" w:rsidRDefault="004A5637">
            <w:pPr>
              <w:spacing w:line="240" w:lineRule="auto"/>
              <w:jc w:val="left"/>
              <w:rPr>
                <w:rFonts w:asciiTheme="minorHAnsi" w:hAnsiTheme="minorHAnsi" w:cstheme="minorHAnsi"/>
                <w:szCs w:val="24"/>
              </w:rPr>
            </w:pPr>
            <w:r w:rsidRPr="00F421A7">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F421A7" w14:paraId="68A6AB87" w14:textId="77777777" w:rsidTr="00206BDC">
        <w:tc>
          <w:tcPr>
            <w:tcW w:w="4247" w:type="dxa"/>
          </w:tcPr>
          <w:p w14:paraId="3AFE3403" w14:textId="34403D4B" w:rsidR="004A5637" w:rsidRPr="00F421A7" w:rsidRDefault="004A5637" w:rsidP="00C92DF6">
            <w:pPr>
              <w:spacing w:line="300" w:lineRule="exact"/>
              <w:rPr>
                <w:rFonts w:asciiTheme="minorHAnsi" w:hAnsiTheme="minorHAnsi" w:cstheme="minorHAnsi"/>
                <w:szCs w:val="24"/>
              </w:rPr>
            </w:pPr>
            <w:r w:rsidRPr="00F421A7">
              <w:rPr>
                <w:rFonts w:asciiTheme="minorHAnsi" w:hAnsiTheme="minorHAnsi" w:cstheme="minorHAnsi"/>
                <w:szCs w:val="24"/>
              </w:rPr>
              <w:t>Nome:</w:t>
            </w:r>
          </w:p>
          <w:p w14:paraId="451E1D73" w14:textId="1F7C3094" w:rsidR="004A5637" w:rsidRPr="00F421A7" w:rsidRDefault="004A5637" w:rsidP="00C92DF6">
            <w:pPr>
              <w:spacing w:line="300" w:lineRule="exact"/>
              <w:rPr>
                <w:rFonts w:asciiTheme="minorHAnsi" w:hAnsiTheme="minorHAnsi" w:cstheme="minorHAnsi"/>
                <w:szCs w:val="24"/>
              </w:rPr>
            </w:pPr>
            <w:r w:rsidRPr="00F421A7">
              <w:rPr>
                <w:rFonts w:asciiTheme="minorHAnsi" w:hAnsiTheme="minorHAnsi" w:cstheme="minorHAnsi"/>
                <w:szCs w:val="24"/>
              </w:rPr>
              <w:t>Cargo:</w:t>
            </w:r>
          </w:p>
        </w:tc>
        <w:tc>
          <w:tcPr>
            <w:tcW w:w="4247" w:type="dxa"/>
          </w:tcPr>
          <w:p w14:paraId="2F5C8DC2" w14:textId="7A60586E" w:rsidR="004A5637" w:rsidRPr="00F421A7" w:rsidRDefault="004A5637" w:rsidP="00C92DF6">
            <w:pPr>
              <w:spacing w:line="300" w:lineRule="exact"/>
              <w:rPr>
                <w:rFonts w:asciiTheme="minorHAnsi" w:hAnsiTheme="minorHAnsi" w:cstheme="minorHAnsi"/>
                <w:szCs w:val="24"/>
              </w:rPr>
            </w:pPr>
            <w:r w:rsidRPr="00F421A7">
              <w:rPr>
                <w:rFonts w:asciiTheme="minorHAnsi" w:hAnsiTheme="minorHAnsi" w:cstheme="minorHAnsi"/>
                <w:szCs w:val="24"/>
              </w:rPr>
              <w:t>Nome:</w:t>
            </w:r>
          </w:p>
          <w:p w14:paraId="0CB7222C" w14:textId="5D2D7CC7" w:rsidR="004A5637" w:rsidRPr="00F421A7" w:rsidRDefault="004A5637" w:rsidP="00C92DF6">
            <w:pPr>
              <w:spacing w:line="300" w:lineRule="exact"/>
              <w:rPr>
                <w:rFonts w:asciiTheme="minorHAnsi" w:hAnsiTheme="minorHAnsi" w:cstheme="minorHAnsi"/>
                <w:szCs w:val="24"/>
              </w:rPr>
            </w:pPr>
            <w:r w:rsidRPr="00F421A7">
              <w:rPr>
                <w:rFonts w:asciiTheme="minorHAnsi" w:hAnsiTheme="minorHAnsi" w:cstheme="minorHAnsi"/>
                <w:szCs w:val="24"/>
              </w:rPr>
              <w:t>Cargo:</w:t>
            </w:r>
          </w:p>
        </w:tc>
      </w:tr>
    </w:tbl>
    <w:bookmarkEnd w:id="251"/>
    <w:p w14:paraId="5D0F4710" w14:textId="77777777" w:rsidR="003C3D31" w:rsidRPr="00F421A7" w:rsidRDefault="00A37263" w:rsidP="00C92DF6">
      <w:pPr>
        <w:spacing w:line="300" w:lineRule="exact"/>
        <w:rPr>
          <w:rFonts w:asciiTheme="minorHAnsi" w:hAnsiTheme="minorHAnsi" w:cstheme="minorHAnsi"/>
          <w:b/>
          <w:szCs w:val="24"/>
        </w:rPr>
      </w:pPr>
      <w:r w:rsidRPr="00F421A7">
        <w:rPr>
          <w:rFonts w:asciiTheme="minorHAnsi" w:hAnsiTheme="minorHAnsi" w:cstheme="minorHAnsi"/>
          <w:b/>
          <w:szCs w:val="24"/>
        </w:rPr>
        <w:br/>
      </w:r>
      <w:r w:rsidRPr="00F421A7">
        <w:rPr>
          <w:rFonts w:asciiTheme="minorHAnsi" w:hAnsiTheme="minorHAnsi" w:cstheme="minorHAnsi"/>
          <w:b/>
          <w:szCs w:val="24"/>
        </w:rPr>
        <w:br/>
      </w:r>
    </w:p>
    <w:p w14:paraId="2E2615AB" w14:textId="6998B4DB" w:rsidR="00142259" w:rsidRPr="00F421A7" w:rsidRDefault="00142259" w:rsidP="00C92DF6">
      <w:pPr>
        <w:spacing w:line="300" w:lineRule="exact"/>
        <w:jc w:val="center"/>
        <w:rPr>
          <w:rFonts w:asciiTheme="minorHAnsi" w:hAnsiTheme="minorHAnsi" w:cstheme="minorHAnsi"/>
          <w:b/>
          <w:szCs w:val="24"/>
        </w:rPr>
      </w:pPr>
    </w:p>
    <w:p w14:paraId="061A0755" w14:textId="77777777" w:rsidR="00142259" w:rsidRPr="00F421A7" w:rsidRDefault="00142259" w:rsidP="00A83E6F">
      <w:pPr>
        <w:spacing w:line="300" w:lineRule="exact"/>
        <w:jc w:val="center"/>
        <w:rPr>
          <w:rFonts w:asciiTheme="minorHAnsi" w:hAnsiTheme="minorHAnsi" w:cstheme="minorHAnsi"/>
          <w:b/>
          <w:szCs w:val="24"/>
        </w:rPr>
      </w:pPr>
    </w:p>
    <w:p w14:paraId="2DCAD020" w14:textId="77777777" w:rsidR="00BE0B82" w:rsidRPr="00F421A7" w:rsidRDefault="00BE0B82" w:rsidP="00A83E6F">
      <w:pPr>
        <w:spacing w:line="300" w:lineRule="exact"/>
        <w:rPr>
          <w:rFonts w:asciiTheme="minorHAnsi" w:hAnsiTheme="minorHAnsi" w:cstheme="minorHAnsi"/>
          <w:color w:val="000000"/>
          <w:szCs w:val="24"/>
        </w:rPr>
      </w:pPr>
    </w:p>
    <w:p w14:paraId="589F244E" w14:textId="77777777" w:rsidR="00533516" w:rsidRPr="00F421A7"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F421A7"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F421A7"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F421A7"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F421A7"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F421A7"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F421A7" w:rsidRDefault="00626A37" w:rsidP="00C92DF6">
      <w:pPr>
        <w:spacing w:after="160" w:line="300" w:lineRule="exact"/>
        <w:rPr>
          <w:rFonts w:asciiTheme="minorHAnsi" w:hAnsiTheme="minorHAnsi" w:cstheme="minorHAnsi"/>
          <w:b/>
          <w:szCs w:val="24"/>
        </w:rPr>
      </w:pPr>
      <w:r w:rsidRPr="00F421A7">
        <w:rPr>
          <w:rFonts w:asciiTheme="minorHAnsi" w:hAnsiTheme="minorHAnsi" w:cstheme="minorHAnsi"/>
          <w:b/>
          <w:szCs w:val="24"/>
        </w:rPr>
        <w:br w:type="page"/>
      </w:r>
    </w:p>
    <w:p w14:paraId="43E0B0C2" w14:textId="3518D235" w:rsidR="00742B94" w:rsidRPr="00F421A7" w:rsidRDefault="008779C5" w:rsidP="00A83E6F">
      <w:pPr>
        <w:spacing w:line="300" w:lineRule="exact"/>
        <w:rPr>
          <w:rFonts w:asciiTheme="minorHAnsi" w:hAnsiTheme="minorHAnsi" w:cstheme="minorHAnsi"/>
          <w:b/>
          <w:szCs w:val="24"/>
        </w:rPr>
      </w:pPr>
      <w:r w:rsidRPr="00F421A7">
        <w:rPr>
          <w:rFonts w:asciiTheme="minorHAnsi" w:hAnsiTheme="minorHAnsi" w:cstheme="minorHAnsi"/>
          <w:b/>
          <w:szCs w:val="24"/>
        </w:rPr>
        <w:lastRenderedPageBreak/>
        <w:t xml:space="preserve">PÁGINA DE ASSINATURAS </w:t>
      </w:r>
      <w:r w:rsidR="00B105D7" w:rsidRPr="00F421A7">
        <w:rPr>
          <w:rFonts w:asciiTheme="minorHAnsi" w:hAnsiTheme="minorHAnsi" w:cstheme="minorHAnsi"/>
          <w:b/>
          <w:szCs w:val="24"/>
        </w:rPr>
        <w:t>2/</w:t>
      </w:r>
      <w:r w:rsidR="00542D5E" w:rsidRPr="00F421A7">
        <w:rPr>
          <w:rFonts w:asciiTheme="minorHAnsi" w:hAnsiTheme="minorHAnsi" w:cstheme="minorHAnsi"/>
          <w:b/>
          <w:szCs w:val="24"/>
        </w:rPr>
        <w:t>2</w:t>
      </w:r>
      <w:r w:rsidR="00B105D7" w:rsidRPr="00F421A7">
        <w:rPr>
          <w:rFonts w:asciiTheme="minorHAnsi" w:hAnsiTheme="minorHAnsi" w:cstheme="minorHAnsi"/>
          <w:b/>
          <w:szCs w:val="24"/>
        </w:rPr>
        <w:t xml:space="preserve"> </w:t>
      </w:r>
      <w:r w:rsidRPr="00F421A7">
        <w:rPr>
          <w:rFonts w:asciiTheme="minorHAnsi" w:hAnsiTheme="minorHAnsi" w:cstheme="minorHAnsi"/>
          <w:b/>
          <w:szCs w:val="24"/>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F421A7">
        <w:rPr>
          <w:rFonts w:asciiTheme="minorHAnsi" w:hAnsiTheme="minorHAnsi" w:cstheme="minorHAnsi"/>
          <w:b/>
          <w:szCs w:val="24"/>
        </w:rPr>
        <w:t xml:space="preserve">REALIZADA </w:t>
      </w:r>
      <w:r w:rsidR="00742B94" w:rsidRPr="00F421A7">
        <w:rPr>
          <w:rFonts w:asciiTheme="minorHAnsi" w:hAnsiTheme="minorHAnsi" w:cstheme="minorHAnsi"/>
          <w:b/>
          <w:szCs w:val="24"/>
        </w:rPr>
        <w:t>EM</w:t>
      </w:r>
      <w:r w:rsidR="004E650A" w:rsidRPr="00F421A7">
        <w:rPr>
          <w:rFonts w:asciiTheme="minorHAnsi" w:hAnsiTheme="minorHAnsi" w:cstheme="minorHAnsi"/>
          <w:b/>
          <w:szCs w:val="24"/>
        </w:rPr>
        <w:t xml:space="preserve"> </w:t>
      </w:r>
      <w:r w:rsidR="00226397" w:rsidRPr="00F421A7">
        <w:rPr>
          <w:rFonts w:asciiTheme="minorHAnsi" w:hAnsiTheme="minorHAnsi" w:cstheme="minorHAnsi"/>
          <w:b/>
          <w:szCs w:val="24"/>
        </w:rPr>
        <w:t>[X]</w:t>
      </w:r>
      <w:r w:rsidR="00742B94" w:rsidRPr="00F421A7">
        <w:rPr>
          <w:rFonts w:asciiTheme="minorHAnsi" w:hAnsiTheme="minorHAnsi" w:cstheme="minorHAnsi"/>
          <w:b/>
          <w:szCs w:val="24"/>
        </w:rPr>
        <w:t xml:space="preserve"> DE </w:t>
      </w:r>
      <w:r w:rsidR="00226397" w:rsidRPr="00F421A7">
        <w:rPr>
          <w:rFonts w:asciiTheme="minorHAnsi" w:hAnsiTheme="minorHAnsi" w:cstheme="minorHAnsi"/>
          <w:b/>
          <w:szCs w:val="24"/>
        </w:rPr>
        <w:t>NOVEMBRO</w:t>
      </w:r>
      <w:r w:rsidR="003502F5" w:rsidRPr="00F421A7">
        <w:rPr>
          <w:rFonts w:asciiTheme="minorHAnsi" w:hAnsiTheme="minorHAnsi" w:cstheme="minorHAnsi"/>
          <w:b/>
          <w:szCs w:val="24"/>
        </w:rPr>
        <w:t xml:space="preserve"> </w:t>
      </w:r>
      <w:r w:rsidR="00742B94" w:rsidRPr="00F421A7">
        <w:rPr>
          <w:rFonts w:asciiTheme="minorHAnsi" w:hAnsiTheme="minorHAnsi" w:cstheme="minorHAnsi"/>
          <w:b/>
          <w:szCs w:val="24"/>
        </w:rPr>
        <w:t>DE 2021.</w:t>
      </w:r>
    </w:p>
    <w:p w14:paraId="1DE9CADC" w14:textId="77777777" w:rsidR="00742B94" w:rsidRPr="00F421A7" w:rsidRDefault="00742B94" w:rsidP="00742B94">
      <w:pPr>
        <w:pStyle w:val="Corpodetexto2"/>
        <w:tabs>
          <w:tab w:val="left" w:pos="851"/>
        </w:tabs>
        <w:spacing w:line="300" w:lineRule="exact"/>
        <w:rPr>
          <w:rFonts w:asciiTheme="minorHAnsi" w:hAnsiTheme="minorHAnsi" w:cstheme="minorHAnsi"/>
          <w:b/>
          <w:szCs w:val="24"/>
        </w:rPr>
      </w:pPr>
    </w:p>
    <w:p w14:paraId="2D182AB2" w14:textId="77777777" w:rsidR="00742B94" w:rsidRPr="00F421A7" w:rsidRDefault="00742B94" w:rsidP="00742B94">
      <w:pPr>
        <w:spacing w:line="300" w:lineRule="exact"/>
        <w:jc w:val="center"/>
        <w:rPr>
          <w:rFonts w:asciiTheme="minorHAnsi" w:hAnsiTheme="minorHAnsi" w:cstheme="minorHAnsi"/>
          <w:b/>
          <w:szCs w:val="24"/>
        </w:rPr>
      </w:pPr>
      <w:r w:rsidRPr="00F421A7">
        <w:rPr>
          <w:rFonts w:asciiTheme="minorHAnsi" w:hAnsiTheme="minorHAnsi" w:cstheme="minorHAnsi"/>
          <w:b/>
          <w:szCs w:val="24"/>
        </w:rPr>
        <w:t xml:space="preserve"> </w:t>
      </w:r>
    </w:p>
    <w:p w14:paraId="3CC1EE10" w14:textId="132AC12A" w:rsidR="00B105D7" w:rsidRPr="00F421A7" w:rsidRDefault="00B105D7" w:rsidP="00B105D7">
      <w:pPr>
        <w:spacing w:line="300" w:lineRule="exact"/>
        <w:rPr>
          <w:rFonts w:asciiTheme="minorHAnsi" w:hAnsiTheme="minorHAnsi" w:cstheme="minorHAnsi"/>
          <w:b/>
          <w:szCs w:val="24"/>
        </w:rPr>
      </w:pPr>
    </w:p>
    <w:p w14:paraId="44A2F10A" w14:textId="77777777" w:rsidR="008779C5" w:rsidRPr="00F421A7" w:rsidRDefault="008779C5" w:rsidP="00A83E6F">
      <w:pPr>
        <w:pStyle w:val="Corpodetexto2"/>
        <w:tabs>
          <w:tab w:val="left" w:pos="851"/>
        </w:tabs>
        <w:spacing w:line="300" w:lineRule="exact"/>
        <w:rPr>
          <w:rFonts w:asciiTheme="minorHAnsi" w:hAnsiTheme="minorHAnsi" w:cstheme="minorHAnsi"/>
          <w:b/>
          <w:szCs w:val="24"/>
        </w:rPr>
      </w:pPr>
    </w:p>
    <w:p w14:paraId="3A05DAA2" w14:textId="77777777" w:rsidR="008779C5" w:rsidRPr="00F421A7" w:rsidRDefault="008779C5" w:rsidP="008779C5">
      <w:pPr>
        <w:spacing w:line="300" w:lineRule="exact"/>
        <w:jc w:val="center"/>
        <w:rPr>
          <w:rFonts w:asciiTheme="minorHAnsi" w:hAnsiTheme="minorHAnsi" w:cstheme="minorHAnsi"/>
          <w:b/>
          <w:szCs w:val="24"/>
        </w:rPr>
      </w:pPr>
      <w:r w:rsidRPr="00F421A7">
        <w:rPr>
          <w:rFonts w:asciiTheme="minorHAnsi" w:hAnsiTheme="minorHAnsi" w:cstheme="minorHAnsi"/>
          <w:b/>
          <w:szCs w:val="24"/>
        </w:rPr>
        <w:t xml:space="preserve"> </w:t>
      </w:r>
    </w:p>
    <w:p w14:paraId="0DA15611" w14:textId="77777777" w:rsidR="008779C5" w:rsidRPr="00F421A7" w:rsidRDefault="008779C5" w:rsidP="008779C5">
      <w:pPr>
        <w:spacing w:line="300" w:lineRule="exact"/>
        <w:jc w:val="center"/>
        <w:rPr>
          <w:rFonts w:asciiTheme="minorHAnsi" w:hAnsiTheme="minorHAnsi" w:cstheme="minorHAnsi"/>
          <w:b/>
          <w:szCs w:val="24"/>
        </w:rPr>
      </w:pPr>
    </w:p>
    <w:p w14:paraId="10593221" w14:textId="77777777" w:rsidR="008779C5" w:rsidRPr="00F421A7" w:rsidRDefault="008779C5" w:rsidP="008779C5">
      <w:pPr>
        <w:spacing w:line="300" w:lineRule="exact"/>
        <w:jc w:val="center"/>
        <w:rPr>
          <w:rFonts w:asciiTheme="minorHAnsi" w:hAnsiTheme="minorHAnsi" w:cstheme="minorHAnsi"/>
          <w:b/>
          <w:szCs w:val="24"/>
        </w:rPr>
      </w:pPr>
      <w:r w:rsidRPr="00F421A7">
        <w:rPr>
          <w:rFonts w:asciiTheme="minorHAnsi" w:hAnsiTheme="minorHAnsi" w:cstheme="minorHAnsi"/>
          <w:b/>
          <w:szCs w:val="24"/>
        </w:rPr>
        <w:t>SIMPLIFIC PAVARINI DISTRIBUIDORA DE TÍTULOS E VALORES MOBILIÁRIOS LTDA.</w:t>
      </w:r>
    </w:p>
    <w:p w14:paraId="48E4C9FE" w14:textId="3D2049E5" w:rsidR="008779C5" w:rsidRPr="00F421A7" w:rsidRDefault="008779C5" w:rsidP="008779C5">
      <w:pPr>
        <w:spacing w:line="300" w:lineRule="exact"/>
        <w:jc w:val="center"/>
        <w:rPr>
          <w:rFonts w:asciiTheme="minorHAnsi" w:hAnsiTheme="minorHAnsi" w:cstheme="minorHAnsi"/>
          <w:b/>
          <w:szCs w:val="24"/>
        </w:rPr>
      </w:pPr>
    </w:p>
    <w:p w14:paraId="1ABF9DC0" w14:textId="44139422" w:rsidR="00542D5E" w:rsidRPr="00F421A7" w:rsidRDefault="00542D5E" w:rsidP="008779C5">
      <w:pPr>
        <w:spacing w:line="300" w:lineRule="exact"/>
        <w:jc w:val="center"/>
        <w:rPr>
          <w:rFonts w:asciiTheme="minorHAnsi" w:hAnsiTheme="minorHAnsi" w:cstheme="minorHAnsi"/>
          <w:b/>
          <w:szCs w:val="24"/>
        </w:rPr>
      </w:pPr>
    </w:p>
    <w:p w14:paraId="3E26BDD5" w14:textId="77777777" w:rsidR="00542D5E" w:rsidRPr="00F421A7" w:rsidRDefault="00542D5E" w:rsidP="008779C5">
      <w:pPr>
        <w:spacing w:line="300" w:lineRule="exact"/>
        <w:jc w:val="center"/>
        <w:rPr>
          <w:rFonts w:asciiTheme="minorHAnsi" w:hAnsiTheme="minorHAnsi" w:cstheme="minorHAnsi"/>
          <w:b/>
          <w:szCs w:val="24"/>
        </w:rPr>
      </w:pPr>
    </w:p>
    <w:p w14:paraId="0C260359" w14:textId="77777777" w:rsidR="008779C5" w:rsidRPr="00F421A7"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F421A7" w14:paraId="211D25EA" w14:textId="77777777" w:rsidTr="000729BE">
        <w:trPr>
          <w:cantSplit/>
        </w:trPr>
        <w:tc>
          <w:tcPr>
            <w:tcW w:w="4253" w:type="dxa"/>
            <w:tcBorders>
              <w:top w:val="single" w:sz="6" w:space="0" w:color="auto"/>
            </w:tcBorders>
          </w:tcPr>
          <w:p w14:paraId="295B1A4A" w14:textId="39442B85" w:rsidR="008779C5" w:rsidRPr="00F421A7" w:rsidRDefault="008779C5" w:rsidP="00A83E6F">
            <w:pPr>
              <w:spacing w:line="300" w:lineRule="exact"/>
              <w:rPr>
                <w:rFonts w:asciiTheme="minorHAnsi" w:hAnsiTheme="minorHAnsi" w:cstheme="minorHAnsi"/>
                <w:szCs w:val="24"/>
              </w:rPr>
            </w:pPr>
            <w:r w:rsidRPr="00F421A7">
              <w:rPr>
                <w:rFonts w:asciiTheme="minorHAnsi" w:hAnsiTheme="minorHAnsi" w:cstheme="minorHAnsi"/>
                <w:szCs w:val="24"/>
              </w:rPr>
              <w:t xml:space="preserve">Nome: </w:t>
            </w:r>
            <w:r w:rsidRPr="00F421A7">
              <w:rPr>
                <w:rFonts w:asciiTheme="minorHAnsi" w:hAnsiTheme="minorHAnsi" w:cstheme="minorHAnsi"/>
                <w:szCs w:val="24"/>
              </w:rPr>
              <w:br/>
              <w:t>Cargo:</w:t>
            </w:r>
          </w:p>
        </w:tc>
        <w:tc>
          <w:tcPr>
            <w:tcW w:w="567" w:type="dxa"/>
          </w:tcPr>
          <w:p w14:paraId="270C6220" w14:textId="77777777" w:rsidR="008779C5" w:rsidRPr="00F421A7" w:rsidRDefault="008779C5" w:rsidP="000729BE">
            <w:pPr>
              <w:spacing w:line="300" w:lineRule="exact"/>
              <w:jc w:val="center"/>
              <w:rPr>
                <w:rFonts w:asciiTheme="minorHAnsi" w:hAnsiTheme="minorHAnsi" w:cstheme="minorHAnsi"/>
                <w:szCs w:val="24"/>
              </w:rPr>
            </w:pPr>
          </w:p>
        </w:tc>
      </w:tr>
    </w:tbl>
    <w:p w14:paraId="016F7C28" w14:textId="11BD1A0A" w:rsidR="008779C5" w:rsidRPr="00F421A7" w:rsidRDefault="008779C5" w:rsidP="008779C5">
      <w:pPr>
        <w:spacing w:line="300" w:lineRule="exact"/>
        <w:jc w:val="center"/>
        <w:rPr>
          <w:rFonts w:asciiTheme="minorHAnsi" w:hAnsiTheme="minorHAnsi" w:cstheme="minorHAnsi"/>
          <w:b/>
          <w:szCs w:val="24"/>
        </w:rPr>
      </w:pPr>
      <w:r w:rsidRPr="00F421A7">
        <w:rPr>
          <w:rFonts w:asciiTheme="minorHAnsi" w:eastAsia="+mn-ea" w:hAnsiTheme="minorHAnsi" w:cstheme="minorHAnsi"/>
          <w:b/>
          <w:szCs w:val="24"/>
        </w:rPr>
        <w:t xml:space="preserve"> </w:t>
      </w:r>
    </w:p>
    <w:p w14:paraId="2CFAC3EE" w14:textId="77777777" w:rsidR="008779C5" w:rsidRPr="00F421A7" w:rsidRDefault="008779C5" w:rsidP="008779C5">
      <w:pPr>
        <w:spacing w:line="300" w:lineRule="exact"/>
        <w:rPr>
          <w:rFonts w:asciiTheme="minorHAnsi" w:hAnsiTheme="minorHAnsi" w:cstheme="minorHAnsi"/>
          <w:szCs w:val="24"/>
        </w:rPr>
      </w:pPr>
    </w:p>
    <w:p w14:paraId="2B3B3A2F" w14:textId="77777777" w:rsidR="008779C5" w:rsidRPr="00F421A7" w:rsidRDefault="008779C5" w:rsidP="008779C5">
      <w:pPr>
        <w:spacing w:line="300" w:lineRule="exact"/>
        <w:rPr>
          <w:rFonts w:asciiTheme="minorHAnsi" w:hAnsiTheme="minorHAnsi" w:cstheme="minorHAnsi"/>
          <w:szCs w:val="24"/>
        </w:rPr>
      </w:pPr>
    </w:p>
    <w:p w14:paraId="3BA969AD" w14:textId="668DA442"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62E36718" w14:textId="48F6EBDE"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43C38FEB" w14:textId="40751645"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66E41E1F" w14:textId="586468EC"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1F1A0186" w14:textId="43B938B6"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33C17F73" w14:textId="214336BF"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2A97FA4E" w14:textId="236A4FAA"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407EF19E" w14:textId="61081177"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0D92DE9F" w14:textId="56732BD0"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1B64B14B" w14:textId="00F23EDA"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6861D1F0" w14:textId="0BBFCC7E"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5814B6B8" w14:textId="2DB28C7C"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35C42A25" w14:textId="419190A7"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08672DE3" w14:textId="7958216C"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450722C5" w14:textId="3DCDC731"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1A5F84A9" w14:textId="5D710369"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539CBFF1" w14:textId="3F7C5080"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1F291113" w14:textId="0580BFD3"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374BC4CA" w14:textId="70C949A1"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751A93EE" w14:textId="17AA07C7"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70F90993" w14:textId="1CF133A8"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6C577332" w14:textId="71EB23B9"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198EA3E5" w14:textId="77777777" w:rsidR="008779C5" w:rsidRPr="00F421A7" w:rsidRDefault="008779C5" w:rsidP="00C92DF6">
      <w:pPr>
        <w:pStyle w:val="Corpodetexto2"/>
        <w:tabs>
          <w:tab w:val="left" w:pos="851"/>
        </w:tabs>
        <w:spacing w:line="300" w:lineRule="exact"/>
        <w:rPr>
          <w:rFonts w:asciiTheme="minorHAnsi" w:hAnsiTheme="minorHAnsi" w:cstheme="minorHAnsi"/>
          <w:b/>
          <w:szCs w:val="24"/>
        </w:rPr>
      </w:pPr>
    </w:p>
    <w:p w14:paraId="5EBDADDF" w14:textId="609657EC" w:rsidR="00742B94" w:rsidRPr="00F421A7" w:rsidRDefault="00533516" w:rsidP="00A83E6F">
      <w:pPr>
        <w:spacing w:line="300" w:lineRule="exact"/>
        <w:rPr>
          <w:rFonts w:asciiTheme="minorHAnsi" w:hAnsiTheme="minorHAnsi" w:cstheme="minorHAnsi"/>
          <w:b/>
          <w:szCs w:val="24"/>
        </w:rPr>
      </w:pPr>
      <w:r w:rsidRPr="00F421A7">
        <w:rPr>
          <w:rFonts w:asciiTheme="minorHAnsi" w:hAnsiTheme="minorHAnsi" w:cstheme="minorHAnsi"/>
          <w:b/>
          <w:szCs w:val="24"/>
        </w:rPr>
        <w:lastRenderedPageBreak/>
        <w:t xml:space="preserve">LISTA </w:t>
      </w:r>
      <w:r w:rsidR="00115965" w:rsidRPr="00F421A7">
        <w:rPr>
          <w:rFonts w:asciiTheme="minorHAnsi" w:hAnsiTheme="minorHAnsi" w:cstheme="minorHAnsi"/>
          <w:b/>
          <w:szCs w:val="24"/>
        </w:rPr>
        <w:t xml:space="preserve">DE PRESENÇA </w:t>
      </w:r>
      <w:r w:rsidR="00542D5E" w:rsidRPr="00F421A7">
        <w:rPr>
          <w:rFonts w:asciiTheme="minorHAnsi" w:hAnsiTheme="minorHAnsi" w:cstheme="minorHAnsi"/>
          <w:b/>
          <w:szCs w:val="24"/>
        </w:rPr>
        <w:t xml:space="preserve">1/1 DA </w:t>
      </w:r>
      <w:r w:rsidR="00115965" w:rsidRPr="00F421A7">
        <w:rPr>
          <w:rFonts w:asciiTheme="minorHAnsi" w:hAnsiTheme="minorHAnsi" w:cstheme="minorHAnsi"/>
          <w:b/>
          <w:szCs w:val="24"/>
        </w:rPr>
        <w:t xml:space="preserve">ASSEMBLEIA GERAL DE DEBENTURISTAS </w:t>
      </w:r>
      <w:r w:rsidR="00F77CDB" w:rsidRPr="00F421A7">
        <w:rPr>
          <w:rFonts w:asciiTheme="minorHAnsi" w:hAnsiTheme="minorHAnsi" w:cstheme="minorHAnsi"/>
          <w:b/>
          <w:szCs w:val="24"/>
        </w:rPr>
        <w:t>DA 3ª (TERCEIRA) EMISSÃO DE DEBÊNTURES SIMPLES, CONVERSÍVEIS EM AÇÕES, DA ESPÉCIE QUIROGRAFÁRIA, COM GARANTIA REAL ADICIONAL, EM SÉRIE ÚNICA, DA INVESTIMENTOS E PARTICIPAÇÕES EM INFRAESTRUTURA S.A. – INVEPAR</w:t>
      </w:r>
      <w:r w:rsidR="004B04A8" w:rsidRPr="00F421A7">
        <w:rPr>
          <w:rFonts w:asciiTheme="minorHAnsi" w:hAnsiTheme="minorHAnsi" w:cstheme="minorHAnsi"/>
          <w:b/>
          <w:szCs w:val="24"/>
        </w:rPr>
        <w:t xml:space="preserve"> REALIZADA </w:t>
      </w:r>
      <w:r w:rsidR="00742B94" w:rsidRPr="00F421A7">
        <w:rPr>
          <w:rFonts w:asciiTheme="minorHAnsi" w:hAnsiTheme="minorHAnsi" w:cstheme="minorHAnsi"/>
          <w:b/>
          <w:szCs w:val="24"/>
        </w:rPr>
        <w:t xml:space="preserve">EM </w:t>
      </w:r>
      <w:r w:rsidR="00226397" w:rsidRPr="00F421A7">
        <w:rPr>
          <w:rFonts w:asciiTheme="minorHAnsi" w:hAnsiTheme="minorHAnsi" w:cstheme="minorHAnsi"/>
          <w:b/>
          <w:szCs w:val="24"/>
        </w:rPr>
        <w:t>[X]</w:t>
      </w:r>
      <w:r w:rsidR="00742B94" w:rsidRPr="00F421A7">
        <w:rPr>
          <w:rFonts w:asciiTheme="minorHAnsi" w:hAnsiTheme="minorHAnsi" w:cstheme="minorHAnsi"/>
          <w:b/>
          <w:szCs w:val="24"/>
        </w:rPr>
        <w:t xml:space="preserve"> DE </w:t>
      </w:r>
      <w:r w:rsidR="00226397" w:rsidRPr="00F421A7">
        <w:rPr>
          <w:rFonts w:asciiTheme="minorHAnsi" w:hAnsiTheme="minorHAnsi" w:cstheme="minorHAnsi"/>
          <w:b/>
          <w:szCs w:val="24"/>
        </w:rPr>
        <w:t>NOVEMBRO</w:t>
      </w:r>
      <w:r w:rsidR="003502F5" w:rsidRPr="00F421A7">
        <w:rPr>
          <w:rFonts w:asciiTheme="minorHAnsi" w:hAnsiTheme="minorHAnsi" w:cstheme="minorHAnsi"/>
          <w:b/>
          <w:szCs w:val="24"/>
        </w:rPr>
        <w:t xml:space="preserve"> </w:t>
      </w:r>
      <w:r w:rsidR="00742B94" w:rsidRPr="00F421A7">
        <w:rPr>
          <w:rFonts w:asciiTheme="minorHAnsi" w:hAnsiTheme="minorHAnsi" w:cstheme="minorHAnsi"/>
          <w:b/>
          <w:szCs w:val="24"/>
        </w:rPr>
        <w:t>DE 2021.</w:t>
      </w:r>
    </w:p>
    <w:p w14:paraId="2DC43A40" w14:textId="77777777" w:rsidR="00742B94" w:rsidRPr="00F421A7" w:rsidRDefault="00742B94" w:rsidP="00742B94">
      <w:pPr>
        <w:pStyle w:val="Corpodetexto2"/>
        <w:tabs>
          <w:tab w:val="left" w:pos="851"/>
        </w:tabs>
        <w:spacing w:line="300" w:lineRule="exact"/>
        <w:rPr>
          <w:rFonts w:asciiTheme="minorHAnsi" w:hAnsiTheme="minorHAnsi" w:cstheme="minorHAnsi"/>
          <w:b/>
          <w:szCs w:val="24"/>
        </w:rPr>
      </w:pPr>
    </w:p>
    <w:p w14:paraId="5BFB74DA" w14:textId="77777777" w:rsidR="00742B94" w:rsidRPr="00F421A7" w:rsidRDefault="00742B94" w:rsidP="00742B94">
      <w:pPr>
        <w:spacing w:line="300" w:lineRule="exact"/>
        <w:jc w:val="center"/>
        <w:rPr>
          <w:rFonts w:asciiTheme="minorHAnsi" w:hAnsiTheme="minorHAnsi" w:cstheme="minorHAnsi"/>
          <w:b/>
          <w:szCs w:val="24"/>
        </w:rPr>
      </w:pPr>
      <w:r w:rsidRPr="00F421A7">
        <w:rPr>
          <w:rFonts w:asciiTheme="minorHAnsi" w:hAnsiTheme="minorHAnsi" w:cstheme="minorHAnsi"/>
          <w:b/>
          <w:szCs w:val="24"/>
        </w:rPr>
        <w:t xml:space="preserve"> </w:t>
      </w:r>
    </w:p>
    <w:p w14:paraId="338D3C90" w14:textId="58BEB399" w:rsidR="00533516" w:rsidRPr="00F421A7" w:rsidRDefault="00533516" w:rsidP="00796485">
      <w:pPr>
        <w:spacing w:line="300" w:lineRule="exact"/>
        <w:rPr>
          <w:rFonts w:asciiTheme="minorHAnsi" w:hAnsiTheme="minorHAnsi" w:cstheme="minorHAnsi"/>
          <w:szCs w:val="24"/>
        </w:rPr>
      </w:pPr>
    </w:p>
    <w:p w14:paraId="4C592EE9" w14:textId="77777777" w:rsidR="00F77CDB" w:rsidRPr="00F421A7" w:rsidRDefault="00F77CDB" w:rsidP="00C92DF6">
      <w:pPr>
        <w:spacing w:line="300" w:lineRule="exact"/>
        <w:rPr>
          <w:rFonts w:asciiTheme="minorHAnsi" w:hAnsiTheme="minorHAnsi" w:cstheme="minorHAnsi"/>
          <w:szCs w:val="24"/>
        </w:rPr>
      </w:pPr>
    </w:p>
    <w:p w14:paraId="14698F3E" w14:textId="77777777" w:rsidR="00F77CDB" w:rsidRPr="00F421A7" w:rsidRDefault="00F77CDB" w:rsidP="00C92DF6">
      <w:pPr>
        <w:spacing w:line="300" w:lineRule="exact"/>
        <w:rPr>
          <w:rFonts w:asciiTheme="minorHAnsi" w:hAnsiTheme="minorHAnsi" w:cstheme="minorHAnsi"/>
          <w:szCs w:val="24"/>
        </w:rPr>
      </w:pPr>
    </w:p>
    <w:p w14:paraId="6D9DE861" w14:textId="6218D76F" w:rsidR="00142259" w:rsidRPr="00F421A7" w:rsidRDefault="00142259" w:rsidP="00C92DF6">
      <w:pPr>
        <w:pStyle w:val="Corpodetexto"/>
        <w:suppressAutoHyphens/>
        <w:spacing w:after="0" w:line="300" w:lineRule="exact"/>
        <w:contextualSpacing/>
        <w:rPr>
          <w:rFonts w:asciiTheme="minorHAnsi" w:hAnsiTheme="minorHAnsi" w:cstheme="minorHAnsi"/>
          <w:szCs w:val="24"/>
        </w:rPr>
      </w:pPr>
      <w:r w:rsidRPr="00F421A7">
        <w:rPr>
          <w:rFonts w:asciiTheme="minorHAnsi" w:hAnsiTheme="minorHAnsi" w:cstheme="minorHAnsi"/>
          <w:b/>
          <w:szCs w:val="24"/>
          <w:u w:val="single"/>
        </w:rPr>
        <w:t>Debenturista</w:t>
      </w:r>
      <w:r w:rsidR="00F77CDB" w:rsidRPr="00F421A7">
        <w:rPr>
          <w:rFonts w:asciiTheme="minorHAnsi" w:hAnsiTheme="minorHAnsi" w:cstheme="minorHAnsi"/>
          <w:szCs w:val="24"/>
        </w:rPr>
        <w:t>:</w:t>
      </w:r>
    </w:p>
    <w:p w14:paraId="5CC7D7F2" w14:textId="77777777" w:rsidR="00F77CDB" w:rsidRPr="00F421A7" w:rsidRDefault="00F77CDB" w:rsidP="00C92DF6">
      <w:pPr>
        <w:pStyle w:val="Corpodetexto"/>
        <w:suppressAutoHyphens/>
        <w:spacing w:after="0" w:line="300" w:lineRule="exact"/>
        <w:contextualSpacing/>
        <w:rPr>
          <w:rFonts w:asciiTheme="minorHAnsi" w:hAnsiTheme="minorHAnsi" w:cstheme="minorHAnsi"/>
          <w:szCs w:val="24"/>
        </w:rPr>
      </w:pPr>
    </w:p>
    <w:p w14:paraId="79B4482F" w14:textId="77777777" w:rsidR="00F77CDB" w:rsidRPr="00F421A7" w:rsidRDefault="00F77CDB" w:rsidP="00C92DF6">
      <w:pPr>
        <w:pStyle w:val="Corpodetexto"/>
        <w:suppressAutoHyphens/>
        <w:spacing w:after="0" w:line="300" w:lineRule="exact"/>
        <w:contextualSpacing/>
        <w:rPr>
          <w:rFonts w:asciiTheme="minorHAnsi" w:hAnsiTheme="minorHAnsi" w:cstheme="minorHAnsi"/>
          <w:szCs w:val="24"/>
        </w:rPr>
      </w:pPr>
    </w:p>
    <w:p w14:paraId="5DE8C54D" w14:textId="77777777" w:rsidR="00142259" w:rsidRPr="00F421A7"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F421A7"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1C4479BA" w:rsidR="00CD72F4" w:rsidRPr="00F421A7" w:rsidRDefault="00BD4B5A" w:rsidP="00C92DF6">
      <w:pPr>
        <w:pStyle w:val="Corpodetexto"/>
        <w:suppressAutoHyphens/>
        <w:spacing w:after="0" w:line="300" w:lineRule="exact"/>
        <w:contextualSpacing/>
        <w:jc w:val="center"/>
        <w:rPr>
          <w:rFonts w:asciiTheme="minorHAnsi" w:hAnsiTheme="minorHAnsi" w:cstheme="minorHAnsi"/>
          <w:szCs w:val="24"/>
        </w:rPr>
      </w:pPr>
      <w:r w:rsidRPr="00F421A7">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F421A7" w14:paraId="449B3AB1" w14:textId="77777777" w:rsidTr="00A83E6F">
        <w:trPr>
          <w:jc w:val="center"/>
        </w:trPr>
        <w:tc>
          <w:tcPr>
            <w:tcW w:w="4423" w:type="dxa"/>
          </w:tcPr>
          <w:p w14:paraId="537843D9" w14:textId="77777777" w:rsidR="00142259" w:rsidRPr="00F421A7"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F421A7"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F421A7" w:rsidRDefault="004301D1" w:rsidP="00C92DF6">
            <w:pPr>
              <w:pStyle w:val="p5"/>
              <w:pBdr>
                <w:bottom w:val="single" w:sz="4" w:space="1" w:color="auto"/>
              </w:pBdr>
              <w:spacing w:line="300" w:lineRule="exact"/>
              <w:rPr>
                <w:rFonts w:asciiTheme="minorHAnsi" w:hAnsiTheme="minorHAnsi" w:cstheme="minorHAnsi"/>
              </w:rPr>
            </w:pPr>
          </w:p>
          <w:p w14:paraId="42B4F62A" w14:textId="09FE8D4B" w:rsidR="00142259" w:rsidRPr="00F421A7" w:rsidRDefault="00142259" w:rsidP="00C92DF6">
            <w:pPr>
              <w:pStyle w:val="p5"/>
              <w:spacing w:line="300" w:lineRule="exact"/>
              <w:rPr>
                <w:rFonts w:asciiTheme="minorHAnsi" w:hAnsiTheme="minorHAnsi" w:cstheme="minorHAnsi"/>
              </w:rPr>
            </w:pPr>
            <w:r w:rsidRPr="00F421A7">
              <w:rPr>
                <w:rFonts w:asciiTheme="minorHAnsi" w:hAnsiTheme="minorHAnsi" w:cstheme="minorHAnsi"/>
              </w:rPr>
              <w:t>Nome:</w:t>
            </w:r>
          </w:p>
          <w:p w14:paraId="33548D4A" w14:textId="057F3CFB" w:rsidR="00142259" w:rsidRPr="00F421A7" w:rsidRDefault="00142259" w:rsidP="00C92DF6">
            <w:pPr>
              <w:pStyle w:val="p5"/>
              <w:spacing w:line="300" w:lineRule="exact"/>
              <w:rPr>
                <w:rFonts w:asciiTheme="minorHAnsi" w:hAnsiTheme="minorHAnsi" w:cstheme="minorHAnsi"/>
              </w:rPr>
            </w:pPr>
            <w:r w:rsidRPr="00F421A7">
              <w:rPr>
                <w:rFonts w:asciiTheme="minorHAnsi" w:hAnsiTheme="minorHAnsi" w:cstheme="minorHAnsi"/>
              </w:rPr>
              <w:t>Cargo:</w:t>
            </w:r>
          </w:p>
        </w:tc>
        <w:tc>
          <w:tcPr>
            <w:tcW w:w="4417" w:type="dxa"/>
          </w:tcPr>
          <w:p w14:paraId="4DBD162A" w14:textId="77777777" w:rsidR="00142259" w:rsidRPr="00F421A7"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F421A7"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F421A7"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F421A7" w:rsidRDefault="00142259" w:rsidP="00C92DF6">
            <w:pPr>
              <w:pStyle w:val="p5"/>
              <w:spacing w:line="300" w:lineRule="exact"/>
              <w:rPr>
                <w:rFonts w:asciiTheme="minorHAnsi" w:hAnsiTheme="minorHAnsi" w:cstheme="minorHAnsi"/>
              </w:rPr>
            </w:pPr>
            <w:r w:rsidRPr="00F421A7">
              <w:rPr>
                <w:rFonts w:asciiTheme="minorHAnsi" w:hAnsiTheme="minorHAnsi" w:cstheme="minorHAnsi"/>
              </w:rPr>
              <w:t>Nome:</w:t>
            </w:r>
          </w:p>
          <w:p w14:paraId="5D313A6C" w14:textId="77777777" w:rsidR="00142259" w:rsidRPr="00F421A7" w:rsidRDefault="00142259" w:rsidP="00C92DF6">
            <w:pPr>
              <w:pStyle w:val="p5"/>
              <w:spacing w:line="300" w:lineRule="exact"/>
              <w:rPr>
                <w:rFonts w:asciiTheme="minorHAnsi" w:hAnsiTheme="minorHAnsi" w:cstheme="minorHAnsi"/>
              </w:rPr>
            </w:pPr>
            <w:r w:rsidRPr="00F421A7">
              <w:rPr>
                <w:rFonts w:asciiTheme="minorHAnsi" w:hAnsiTheme="minorHAnsi" w:cstheme="minorHAnsi"/>
              </w:rPr>
              <w:t>Cargo:</w:t>
            </w:r>
          </w:p>
        </w:tc>
      </w:tr>
    </w:tbl>
    <w:p w14:paraId="12278300" w14:textId="77777777" w:rsidR="00142259" w:rsidRPr="00F421A7"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F421A7" w:rsidRDefault="002949DF" w:rsidP="00A83E6F">
      <w:pPr>
        <w:spacing w:line="300" w:lineRule="exact"/>
        <w:rPr>
          <w:rFonts w:asciiTheme="minorHAnsi" w:hAnsiTheme="minorHAnsi" w:cstheme="minorHAnsi"/>
          <w:szCs w:val="24"/>
        </w:rPr>
      </w:pPr>
      <w:bookmarkStart w:id="252" w:name="_DV_M30"/>
      <w:bookmarkStart w:id="253" w:name="_DV_M31"/>
      <w:bookmarkStart w:id="254" w:name="_DV_M70"/>
      <w:bookmarkStart w:id="255" w:name="_DV_M72"/>
      <w:bookmarkStart w:id="256" w:name="_DV_M73"/>
      <w:bookmarkStart w:id="257" w:name="_DV_M62"/>
      <w:bookmarkStart w:id="258" w:name="_DV_M246"/>
      <w:bookmarkStart w:id="259" w:name="_DV_M117"/>
      <w:bookmarkStart w:id="260" w:name="_DV_M119"/>
      <w:bookmarkStart w:id="261" w:name="_DV_M120"/>
      <w:bookmarkStart w:id="262" w:name="_DV_M121"/>
      <w:bookmarkStart w:id="263" w:name="_DV_M122"/>
      <w:bookmarkStart w:id="264" w:name="_DV_M156"/>
      <w:bookmarkStart w:id="265" w:name="_DV_M234"/>
      <w:bookmarkStart w:id="266" w:name="_DV_M66"/>
      <w:bookmarkStart w:id="267" w:name="_DV_M303"/>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sectPr w:rsidR="002949DF" w:rsidRPr="00F421A7" w:rsidSect="00C92DF6">
      <w:headerReference w:type="default" r:id="rId19"/>
      <w:footerReference w:type="default" r:id="rId20"/>
      <w:pgSz w:w="11906" w:h="16838"/>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Nathalia Novaes" w:date="2021-11-12T14:17:00Z" w:initials="NN">
    <w:p w14:paraId="6DB72209" w14:textId="77777777" w:rsidR="00C7208D" w:rsidRDefault="00C7208D">
      <w:pPr>
        <w:pStyle w:val="Textodecomentrio"/>
      </w:pPr>
      <w:r>
        <w:rPr>
          <w:rStyle w:val="Refdecomentrio"/>
        </w:rPr>
        <w:annotationRef/>
      </w:r>
      <w:r>
        <w:t xml:space="preserve">Precisamos confirmar se somente a presença do </w:t>
      </w:r>
      <w:r w:rsidR="002A29AF">
        <w:t>Mubadala</w:t>
      </w:r>
      <w:r w:rsidR="00A11D6B">
        <w:t xml:space="preserve"> será suficiente.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B722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8F5E9" w16cex:dateUtc="2021-11-12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B72209" w16cid:durableId="2538F5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4B5A4" w14:textId="77777777" w:rsidR="00A83E6F" w:rsidRDefault="00A83E6F" w:rsidP="00C92DF6">
      <w:pPr>
        <w:spacing w:line="240" w:lineRule="auto"/>
      </w:pPr>
      <w:r>
        <w:separator/>
      </w:r>
    </w:p>
  </w:endnote>
  <w:endnote w:type="continuationSeparator" w:id="0">
    <w:p w14:paraId="1A14DF58" w14:textId="77777777" w:rsidR="00A83E6F" w:rsidRDefault="00A83E6F" w:rsidP="00C92DF6">
      <w:pPr>
        <w:spacing w:line="240" w:lineRule="auto"/>
      </w:pPr>
      <w:r>
        <w:continuationSeparator/>
      </w:r>
    </w:p>
  </w:endnote>
  <w:endnote w:type="continuationNotice" w:id="1">
    <w:p w14:paraId="134566A9" w14:textId="77777777" w:rsidR="00A83E6F" w:rsidRDefault="00A83E6F"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auto"/>
    <w:pitch w:val="variable"/>
    <w:sig w:usb0="E0002AEF" w:usb1="C0007841" w:usb2="00000009" w:usb3="00000000" w:csb0="000001FF" w:csb1="00000000"/>
  </w:font>
  <w:font w:name="Univers (W1)">
    <w:charset w:val="00"/>
    <w:family w:val="auto"/>
    <w:pitch w:val="default"/>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328B2D47"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AF4DD6">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ED62" w14:textId="77777777" w:rsidR="00A83E6F" w:rsidRDefault="00A83E6F" w:rsidP="00C92DF6">
      <w:pPr>
        <w:spacing w:line="240" w:lineRule="auto"/>
      </w:pPr>
      <w:r>
        <w:separator/>
      </w:r>
    </w:p>
  </w:footnote>
  <w:footnote w:type="continuationSeparator" w:id="0">
    <w:p w14:paraId="71D622B0" w14:textId="77777777" w:rsidR="00A83E6F" w:rsidRDefault="00A83E6F" w:rsidP="00C92DF6">
      <w:pPr>
        <w:spacing w:line="240" w:lineRule="auto"/>
      </w:pPr>
      <w:r>
        <w:continuationSeparator/>
      </w:r>
    </w:p>
  </w:footnote>
  <w:footnote w:type="continuationNotice" w:id="1">
    <w:p w14:paraId="229F19A8" w14:textId="77777777" w:rsidR="00A83E6F" w:rsidRDefault="00A83E6F"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0A4B0283"/>
    <w:multiLevelType w:val="multilevel"/>
    <w:tmpl w:val="D74E788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5" w15:restartNumberingAfterBreak="0">
    <w:nsid w:val="0C68340B"/>
    <w:multiLevelType w:val="multilevel"/>
    <w:tmpl w:val="A46A0F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2F0755"/>
    <w:multiLevelType w:val="multilevel"/>
    <w:tmpl w:val="CCECFC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4F5D85"/>
    <w:multiLevelType w:val="multilevel"/>
    <w:tmpl w:val="74844D84"/>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10"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1B2344E9"/>
    <w:multiLevelType w:val="hybridMultilevel"/>
    <w:tmpl w:val="23FCFB70"/>
    <w:lvl w:ilvl="0" w:tplc="917A9822">
      <w:start w:val="1"/>
      <w:numFmt w:val="lowerRoman"/>
      <w:lvlText w:val="(%1)"/>
      <w:lvlJc w:val="left"/>
      <w:pPr>
        <w:ind w:left="1080" w:hanging="720"/>
      </w:pPr>
      <w:rPr>
        <w:rFonts w:hint="default"/>
        <w:b/>
        <w:color w:val="auto"/>
        <w:sz w:val="24"/>
        <w:szCs w:val="3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3"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7"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34C36A94"/>
    <w:multiLevelType w:val="hybridMultilevel"/>
    <w:tmpl w:val="4FC0E3A0"/>
    <w:lvl w:ilvl="0" w:tplc="301AD34C">
      <w:start w:val="1"/>
      <w:numFmt w:val="lowerRoman"/>
      <w:lvlText w:val="%1."/>
      <w:lvlJc w:val="righ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3"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5" w15:restartNumberingAfterBreak="0">
    <w:nsid w:val="3DFF0FF6"/>
    <w:multiLevelType w:val="hybridMultilevel"/>
    <w:tmpl w:val="27D2E8A6"/>
    <w:lvl w:ilvl="0" w:tplc="C5304E1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C2F6FF26">
      <w:start w:val="1"/>
      <w:numFmt w:val="lowerRoman"/>
      <w:lvlText w:val="(%5)"/>
      <w:lvlJc w:val="left"/>
      <w:pPr>
        <w:ind w:left="3600" w:hanging="360"/>
      </w:pPr>
      <w:rPr>
        <w:rFonts w:hint="default"/>
        <w:b w:val="0"/>
      </w:r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9" w15:restartNumberingAfterBreak="0">
    <w:nsid w:val="481106F1"/>
    <w:multiLevelType w:val="hybridMultilevel"/>
    <w:tmpl w:val="23FCFB70"/>
    <w:lvl w:ilvl="0" w:tplc="FFFFFFFF">
      <w:start w:val="1"/>
      <w:numFmt w:val="lowerRoman"/>
      <w:lvlText w:val="(%1)"/>
      <w:lvlJc w:val="left"/>
      <w:pPr>
        <w:ind w:left="1080" w:hanging="720"/>
      </w:pPr>
      <w:rPr>
        <w:rFonts w:hint="default"/>
        <w:b/>
        <w:color w:val="auto"/>
        <w:sz w:val="24"/>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FD610AD"/>
    <w:multiLevelType w:val="hybridMultilevel"/>
    <w:tmpl w:val="66844CB0"/>
    <w:lvl w:ilvl="0" w:tplc="775C625A">
      <w:start w:val="1"/>
      <w:numFmt w:val="upperRoman"/>
      <w:lvlText w:val="%1."/>
      <w:lvlJc w:val="righ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583A01E5"/>
    <w:multiLevelType w:val="multilevel"/>
    <w:tmpl w:val="9AD8FC4E"/>
    <w:lvl w:ilvl="0">
      <w:start w:val="5"/>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941587A"/>
    <w:multiLevelType w:val="multilevel"/>
    <w:tmpl w:val="8B5835E6"/>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upperRoman"/>
      <w:lvlText w:val="%6."/>
      <w:lvlJc w:val="left"/>
      <w:pPr>
        <w:ind w:left="5355" w:hanging="1080"/>
      </w:pPr>
      <w:rPr>
        <w:rFonts w:ascii="Times New Roman" w:eastAsia="Times New Roman" w:hAnsi="Times New Roman" w:cs="Times New Roman"/>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280" w:hanging="1440"/>
      </w:pPr>
      <w:rPr>
        <w:rFonts w:hint="default"/>
      </w:rPr>
    </w:lvl>
  </w:abstractNum>
  <w:abstractNum w:abstractNumId="38" w15:restartNumberingAfterBreak="0">
    <w:nsid w:val="5A262039"/>
    <w:multiLevelType w:val="multilevel"/>
    <w:tmpl w:val="7D98D7DE"/>
    <w:lvl w:ilvl="0">
      <w:start w:val="5"/>
      <w:numFmt w:val="decimal"/>
      <w:lvlText w:val="%1"/>
      <w:lvlJc w:val="left"/>
      <w:pPr>
        <w:ind w:left="600" w:hanging="600"/>
      </w:pPr>
      <w:rPr>
        <w:rFonts w:hint="default"/>
      </w:rPr>
    </w:lvl>
    <w:lvl w:ilvl="1">
      <w:start w:val="12"/>
      <w:numFmt w:val="decimal"/>
      <w:lvlText w:val="%1.%2"/>
      <w:lvlJc w:val="left"/>
      <w:pPr>
        <w:ind w:left="952" w:hanging="600"/>
      </w:pPr>
      <w:rPr>
        <w:rFonts w:hint="default"/>
        <w:b w:val="0"/>
        <w:sz w:val="22"/>
        <w:szCs w:val="22"/>
      </w:rPr>
    </w:lvl>
    <w:lvl w:ilvl="2">
      <w:start w:val="7"/>
      <w:numFmt w:val="decimal"/>
      <w:lvlText w:val="%1.%2.%3"/>
      <w:lvlJc w:val="left"/>
      <w:pPr>
        <w:ind w:left="1424" w:hanging="720"/>
      </w:pPr>
      <w:rPr>
        <w:rFonts w:hint="default"/>
      </w:rPr>
    </w:lvl>
    <w:lvl w:ilvl="3">
      <w:start w:val="1"/>
      <w:numFmt w:val="lowerLetter"/>
      <w:lvlText w:val="%4."/>
      <w:lvlJc w:val="left"/>
      <w:pPr>
        <w:ind w:left="1776" w:hanging="720"/>
      </w:pPr>
      <w:rPr>
        <w:rFonts w:ascii="Times New Roman" w:hAnsi="Times New Roman" w:cs="Times New Roman" w:hint="default"/>
        <w:b w:val="0"/>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9" w15:restartNumberingAfterBreak="0">
    <w:nsid w:val="5BF04734"/>
    <w:multiLevelType w:val="multilevel"/>
    <w:tmpl w:val="D74E788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40" w15:restartNumberingAfterBreak="0">
    <w:nsid w:val="5D54216D"/>
    <w:multiLevelType w:val="multilevel"/>
    <w:tmpl w:val="519A17E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41"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F545744"/>
    <w:multiLevelType w:val="hybridMultilevel"/>
    <w:tmpl w:val="A220254C"/>
    <w:lvl w:ilvl="0" w:tplc="1674DB56">
      <w:start w:val="1"/>
      <w:numFmt w:val="upperRoman"/>
      <w:lvlText w:val="%1."/>
      <w:lvlJc w:val="left"/>
      <w:pPr>
        <w:ind w:left="720" w:hanging="360"/>
      </w:pPr>
      <w:rPr>
        <w:rFonts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3"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6CB5406"/>
    <w:multiLevelType w:val="hybridMultilevel"/>
    <w:tmpl w:val="6E4255B4"/>
    <w:lvl w:ilvl="0" w:tplc="C2FCC1C6">
      <w:start w:val="1"/>
      <w:numFmt w:val="lowerRoman"/>
      <w:lvlText w:val="(%1)"/>
      <w:lvlJc w:val="left"/>
      <w:pPr>
        <w:ind w:left="1287" w:hanging="720"/>
      </w:pPr>
      <w:rPr>
        <w:rFonts w:asciiTheme="minorHAnsi" w:hAnsiTheme="minorHAnsi" w:cstheme="minorHAnsi" w:hint="default"/>
        <w:b/>
        <w:sz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5" w15:restartNumberingAfterBreak="0">
    <w:nsid w:val="6A743956"/>
    <w:multiLevelType w:val="hybridMultilevel"/>
    <w:tmpl w:val="CD9ED79A"/>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15:restartNumberingAfterBreak="0">
    <w:nsid w:val="6F461E73"/>
    <w:multiLevelType w:val="multilevel"/>
    <w:tmpl w:val="B59A728A"/>
    <w:lvl w:ilvl="0">
      <w:start w:val="5"/>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4"/>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47"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9"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5"/>
  </w:num>
  <w:num w:numId="3">
    <w:abstractNumId w:val="16"/>
  </w:num>
  <w:num w:numId="4">
    <w:abstractNumId w:val="21"/>
  </w:num>
  <w:num w:numId="5">
    <w:abstractNumId w:val="48"/>
  </w:num>
  <w:num w:numId="6">
    <w:abstractNumId w:val="12"/>
  </w:num>
  <w:num w:numId="7">
    <w:abstractNumId w:val="24"/>
  </w:num>
  <w:num w:numId="8">
    <w:abstractNumId w:val="33"/>
  </w:num>
  <w:num w:numId="9">
    <w:abstractNumId w:val="28"/>
  </w:num>
  <w:num w:numId="10">
    <w:abstractNumId w:val="43"/>
  </w:num>
  <w:num w:numId="11">
    <w:abstractNumId w:val="30"/>
  </w:num>
  <w:num w:numId="12">
    <w:abstractNumId w:val="47"/>
  </w:num>
  <w:num w:numId="13">
    <w:abstractNumId w:val="14"/>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
  </w:num>
  <w:num w:numId="17">
    <w:abstractNumId w:val="23"/>
  </w:num>
  <w:num w:numId="18">
    <w:abstractNumId w:val="20"/>
  </w:num>
  <w:num w:numId="19">
    <w:abstractNumId w:val="15"/>
  </w:num>
  <w:num w:numId="20">
    <w:abstractNumId w:val="18"/>
  </w:num>
  <w:num w:numId="21">
    <w:abstractNumId w:val="49"/>
  </w:num>
  <w:num w:numId="22">
    <w:abstractNumId w:val="3"/>
  </w:num>
  <w:num w:numId="23">
    <w:abstractNumId w:val="10"/>
  </w:num>
  <w:num w:numId="24">
    <w:abstractNumId w:val="22"/>
  </w:num>
  <w:num w:numId="25">
    <w:abstractNumId w:val="6"/>
  </w:num>
  <w:num w:numId="26">
    <w:abstractNumId w:val="17"/>
  </w:num>
  <w:num w:numId="27">
    <w:abstractNumId w:val="26"/>
  </w:num>
  <w:num w:numId="28">
    <w:abstractNumId w:val="41"/>
  </w:num>
  <w:num w:numId="29">
    <w:abstractNumId w:val="13"/>
  </w:num>
  <w:num w:numId="30">
    <w:abstractNumId w:val="34"/>
  </w:num>
  <w:num w:numId="31">
    <w:abstractNumId w:val="31"/>
  </w:num>
  <w:num w:numId="32">
    <w:abstractNumId w:val="7"/>
  </w:num>
  <w:num w:numId="33">
    <w:abstractNumId w:val="11"/>
  </w:num>
  <w:num w:numId="34">
    <w:abstractNumId w:val="29"/>
  </w:num>
  <w:num w:numId="35">
    <w:abstractNumId w:val="5"/>
  </w:num>
  <w:num w:numId="36">
    <w:abstractNumId w:val="44"/>
  </w:num>
  <w:num w:numId="37">
    <w:abstractNumId w:val="8"/>
  </w:num>
  <w:num w:numId="38">
    <w:abstractNumId w:val="42"/>
  </w:num>
  <w:num w:numId="39">
    <w:abstractNumId w:val="9"/>
  </w:num>
  <w:num w:numId="40">
    <w:abstractNumId w:val="37"/>
  </w:num>
  <w:num w:numId="41">
    <w:abstractNumId w:val="4"/>
  </w:num>
  <w:num w:numId="42">
    <w:abstractNumId w:val="25"/>
  </w:num>
  <w:num w:numId="43">
    <w:abstractNumId w:val="45"/>
  </w:num>
  <w:num w:numId="44">
    <w:abstractNumId w:val="39"/>
  </w:num>
  <w:num w:numId="45">
    <w:abstractNumId w:val="32"/>
  </w:num>
  <w:num w:numId="46">
    <w:abstractNumId w:val="40"/>
  </w:num>
  <w:num w:numId="47">
    <w:abstractNumId w:val="19"/>
  </w:num>
  <w:num w:numId="48">
    <w:abstractNumId w:val="46"/>
  </w:num>
  <w:num w:numId="49">
    <w:abstractNumId w:val="38"/>
  </w:num>
  <w:num w:numId="50">
    <w:abstractNumId w:val="3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
    <w15:presenceInfo w15:providerId="None" w15:userId="Stocche Forbes "/>
  </w15:person>
  <w15:person w15:author="Nathalia Novaes">
    <w15:presenceInfo w15:providerId="AD" w15:userId="S::nathalia.novaes@invepar.com.br::d9b3b052-1002-4903-bb7f-59f87a689f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4348"/>
    <w:rsid w:val="00007C0D"/>
    <w:rsid w:val="000101EB"/>
    <w:rsid w:val="00010211"/>
    <w:rsid w:val="00010772"/>
    <w:rsid w:val="000116A5"/>
    <w:rsid w:val="00011DE1"/>
    <w:rsid w:val="00014F0A"/>
    <w:rsid w:val="00015029"/>
    <w:rsid w:val="00015883"/>
    <w:rsid w:val="00016F4C"/>
    <w:rsid w:val="00017E55"/>
    <w:rsid w:val="0002204F"/>
    <w:rsid w:val="00023FD4"/>
    <w:rsid w:val="00025924"/>
    <w:rsid w:val="00030063"/>
    <w:rsid w:val="00030FEB"/>
    <w:rsid w:val="00032D64"/>
    <w:rsid w:val="00033303"/>
    <w:rsid w:val="000341CE"/>
    <w:rsid w:val="00035639"/>
    <w:rsid w:val="00035C2C"/>
    <w:rsid w:val="00036622"/>
    <w:rsid w:val="00036C2C"/>
    <w:rsid w:val="00036E1C"/>
    <w:rsid w:val="00037062"/>
    <w:rsid w:val="00037A3D"/>
    <w:rsid w:val="000412B5"/>
    <w:rsid w:val="00043922"/>
    <w:rsid w:val="00043A6C"/>
    <w:rsid w:val="000449B8"/>
    <w:rsid w:val="00045ABD"/>
    <w:rsid w:val="00050C70"/>
    <w:rsid w:val="00050E2C"/>
    <w:rsid w:val="00052773"/>
    <w:rsid w:val="00052A21"/>
    <w:rsid w:val="00053D6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87883"/>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45E"/>
    <w:rsid w:val="000A688F"/>
    <w:rsid w:val="000A6F3A"/>
    <w:rsid w:val="000B0574"/>
    <w:rsid w:val="000B099E"/>
    <w:rsid w:val="000B12FA"/>
    <w:rsid w:val="000B4E7E"/>
    <w:rsid w:val="000B582C"/>
    <w:rsid w:val="000B58FA"/>
    <w:rsid w:val="000C052D"/>
    <w:rsid w:val="000C4A77"/>
    <w:rsid w:val="000C768E"/>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385C"/>
    <w:rsid w:val="000E4E51"/>
    <w:rsid w:val="000E67A9"/>
    <w:rsid w:val="000E6BC6"/>
    <w:rsid w:val="000E7DA8"/>
    <w:rsid w:val="000F1838"/>
    <w:rsid w:val="000F1D7F"/>
    <w:rsid w:val="000F2127"/>
    <w:rsid w:val="000F3A8E"/>
    <w:rsid w:val="000F5E8D"/>
    <w:rsid w:val="000F5EDB"/>
    <w:rsid w:val="00101314"/>
    <w:rsid w:val="0010199D"/>
    <w:rsid w:val="00102684"/>
    <w:rsid w:val="00103DE3"/>
    <w:rsid w:val="00103E61"/>
    <w:rsid w:val="00103FA8"/>
    <w:rsid w:val="001062B8"/>
    <w:rsid w:val="001070CC"/>
    <w:rsid w:val="00110208"/>
    <w:rsid w:val="00111096"/>
    <w:rsid w:val="00111908"/>
    <w:rsid w:val="001121E0"/>
    <w:rsid w:val="0011225A"/>
    <w:rsid w:val="00114A07"/>
    <w:rsid w:val="00115965"/>
    <w:rsid w:val="00117860"/>
    <w:rsid w:val="00120102"/>
    <w:rsid w:val="0012011F"/>
    <w:rsid w:val="00120FD2"/>
    <w:rsid w:val="00121158"/>
    <w:rsid w:val="0012146D"/>
    <w:rsid w:val="00121614"/>
    <w:rsid w:val="0012182F"/>
    <w:rsid w:val="00121A1A"/>
    <w:rsid w:val="001220F5"/>
    <w:rsid w:val="001234EB"/>
    <w:rsid w:val="00124A30"/>
    <w:rsid w:val="001252C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37531"/>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76120"/>
    <w:rsid w:val="001801B0"/>
    <w:rsid w:val="001811AB"/>
    <w:rsid w:val="0018274A"/>
    <w:rsid w:val="0018515C"/>
    <w:rsid w:val="00186DCB"/>
    <w:rsid w:val="00187212"/>
    <w:rsid w:val="001877E9"/>
    <w:rsid w:val="00190DC9"/>
    <w:rsid w:val="001918C3"/>
    <w:rsid w:val="00192D1B"/>
    <w:rsid w:val="00196B9B"/>
    <w:rsid w:val="00196F0B"/>
    <w:rsid w:val="00197741"/>
    <w:rsid w:val="001A1F4E"/>
    <w:rsid w:val="001A34B4"/>
    <w:rsid w:val="001A3786"/>
    <w:rsid w:val="001A3C4A"/>
    <w:rsid w:val="001A3F22"/>
    <w:rsid w:val="001A589D"/>
    <w:rsid w:val="001A7380"/>
    <w:rsid w:val="001B0399"/>
    <w:rsid w:val="001B0BAB"/>
    <w:rsid w:val="001B2177"/>
    <w:rsid w:val="001B34DB"/>
    <w:rsid w:val="001B3920"/>
    <w:rsid w:val="001B3AAA"/>
    <w:rsid w:val="001B4802"/>
    <w:rsid w:val="001B492B"/>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837"/>
    <w:rsid w:val="001D096F"/>
    <w:rsid w:val="001D1527"/>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50C2"/>
    <w:rsid w:val="001F61C3"/>
    <w:rsid w:val="001F69FF"/>
    <w:rsid w:val="001F7705"/>
    <w:rsid w:val="001F7BEA"/>
    <w:rsid w:val="002004F0"/>
    <w:rsid w:val="002009FD"/>
    <w:rsid w:val="00201850"/>
    <w:rsid w:val="0020204C"/>
    <w:rsid w:val="0020494F"/>
    <w:rsid w:val="00206BDC"/>
    <w:rsid w:val="00206E36"/>
    <w:rsid w:val="002076CB"/>
    <w:rsid w:val="00207E69"/>
    <w:rsid w:val="00210DA9"/>
    <w:rsid w:val="00211B50"/>
    <w:rsid w:val="00211BB7"/>
    <w:rsid w:val="002135AE"/>
    <w:rsid w:val="00214B35"/>
    <w:rsid w:val="00215820"/>
    <w:rsid w:val="002159DF"/>
    <w:rsid w:val="002165C2"/>
    <w:rsid w:val="002173F4"/>
    <w:rsid w:val="00217D5B"/>
    <w:rsid w:val="002204AB"/>
    <w:rsid w:val="002217C0"/>
    <w:rsid w:val="00221852"/>
    <w:rsid w:val="002222E5"/>
    <w:rsid w:val="0022388B"/>
    <w:rsid w:val="002243F5"/>
    <w:rsid w:val="00226397"/>
    <w:rsid w:val="002265FF"/>
    <w:rsid w:val="00227AAA"/>
    <w:rsid w:val="00231288"/>
    <w:rsid w:val="00232B90"/>
    <w:rsid w:val="00232D1B"/>
    <w:rsid w:val="002332F9"/>
    <w:rsid w:val="00233C4D"/>
    <w:rsid w:val="00234CEB"/>
    <w:rsid w:val="0023605A"/>
    <w:rsid w:val="00236628"/>
    <w:rsid w:val="00237929"/>
    <w:rsid w:val="00237953"/>
    <w:rsid w:val="00240075"/>
    <w:rsid w:val="002446DA"/>
    <w:rsid w:val="002448C6"/>
    <w:rsid w:val="00245D44"/>
    <w:rsid w:val="002464A1"/>
    <w:rsid w:val="002468EE"/>
    <w:rsid w:val="002477F9"/>
    <w:rsid w:val="002478F3"/>
    <w:rsid w:val="0024793D"/>
    <w:rsid w:val="00247B16"/>
    <w:rsid w:val="00247B86"/>
    <w:rsid w:val="00251F20"/>
    <w:rsid w:val="00252138"/>
    <w:rsid w:val="00253B47"/>
    <w:rsid w:val="00253E4B"/>
    <w:rsid w:val="00254378"/>
    <w:rsid w:val="00254B04"/>
    <w:rsid w:val="0025503F"/>
    <w:rsid w:val="002566CA"/>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6D7D"/>
    <w:rsid w:val="002972FA"/>
    <w:rsid w:val="002A07F7"/>
    <w:rsid w:val="002A1028"/>
    <w:rsid w:val="002A1853"/>
    <w:rsid w:val="002A24F7"/>
    <w:rsid w:val="002A29AF"/>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56E"/>
    <w:rsid w:val="002C5939"/>
    <w:rsid w:val="002C5A78"/>
    <w:rsid w:val="002C5C57"/>
    <w:rsid w:val="002D06EC"/>
    <w:rsid w:val="002D1067"/>
    <w:rsid w:val="002D1829"/>
    <w:rsid w:val="002D1B18"/>
    <w:rsid w:val="002D36DF"/>
    <w:rsid w:val="002D5C6B"/>
    <w:rsid w:val="002D6968"/>
    <w:rsid w:val="002D7DAB"/>
    <w:rsid w:val="002E03EB"/>
    <w:rsid w:val="002E12ED"/>
    <w:rsid w:val="002E2434"/>
    <w:rsid w:val="002E2E52"/>
    <w:rsid w:val="002E374F"/>
    <w:rsid w:val="002E500F"/>
    <w:rsid w:val="002E5125"/>
    <w:rsid w:val="002E5B51"/>
    <w:rsid w:val="002E6CA9"/>
    <w:rsid w:val="002E7C36"/>
    <w:rsid w:val="002F04E2"/>
    <w:rsid w:val="002F0758"/>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1EC"/>
    <w:rsid w:val="00332BC6"/>
    <w:rsid w:val="003331AB"/>
    <w:rsid w:val="0033384E"/>
    <w:rsid w:val="0033523A"/>
    <w:rsid w:val="00335247"/>
    <w:rsid w:val="003352A6"/>
    <w:rsid w:val="003353B3"/>
    <w:rsid w:val="00335DA2"/>
    <w:rsid w:val="00336452"/>
    <w:rsid w:val="00336991"/>
    <w:rsid w:val="00336E8C"/>
    <w:rsid w:val="0033710B"/>
    <w:rsid w:val="00337E1A"/>
    <w:rsid w:val="00341F4A"/>
    <w:rsid w:val="00342661"/>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2FB"/>
    <w:rsid w:val="003A35F4"/>
    <w:rsid w:val="003A44D4"/>
    <w:rsid w:val="003A48EB"/>
    <w:rsid w:val="003A5DB2"/>
    <w:rsid w:val="003A6D39"/>
    <w:rsid w:val="003B35C5"/>
    <w:rsid w:val="003B58E7"/>
    <w:rsid w:val="003B5E15"/>
    <w:rsid w:val="003B69A2"/>
    <w:rsid w:val="003B7211"/>
    <w:rsid w:val="003B7FD5"/>
    <w:rsid w:val="003C2003"/>
    <w:rsid w:val="003C25B0"/>
    <w:rsid w:val="003C2AEF"/>
    <w:rsid w:val="003C3465"/>
    <w:rsid w:val="003C3D31"/>
    <w:rsid w:val="003C41C0"/>
    <w:rsid w:val="003C6392"/>
    <w:rsid w:val="003D1A96"/>
    <w:rsid w:val="003D1FA2"/>
    <w:rsid w:val="003D5DA6"/>
    <w:rsid w:val="003D7690"/>
    <w:rsid w:val="003E199B"/>
    <w:rsid w:val="003E3AE1"/>
    <w:rsid w:val="003E5462"/>
    <w:rsid w:val="003E70A4"/>
    <w:rsid w:val="003F0D90"/>
    <w:rsid w:val="003F20C8"/>
    <w:rsid w:val="003F2265"/>
    <w:rsid w:val="003F2E3A"/>
    <w:rsid w:val="003F35F0"/>
    <w:rsid w:val="003F538D"/>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126F"/>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637F"/>
    <w:rsid w:val="004378A3"/>
    <w:rsid w:val="004401BD"/>
    <w:rsid w:val="00440276"/>
    <w:rsid w:val="004421DA"/>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4D1B"/>
    <w:rsid w:val="0047526A"/>
    <w:rsid w:val="0047536B"/>
    <w:rsid w:val="00475453"/>
    <w:rsid w:val="004754F0"/>
    <w:rsid w:val="00480139"/>
    <w:rsid w:val="0048049B"/>
    <w:rsid w:val="00482C77"/>
    <w:rsid w:val="00482E8C"/>
    <w:rsid w:val="00483364"/>
    <w:rsid w:val="0048385D"/>
    <w:rsid w:val="00483A27"/>
    <w:rsid w:val="00483AB7"/>
    <w:rsid w:val="00483E19"/>
    <w:rsid w:val="00486103"/>
    <w:rsid w:val="004908D6"/>
    <w:rsid w:val="00492677"/>
    <w:rsid w:val="0049636C"/>
    <w:rsid w:val="00496928"/>
    <w:rsid w:val="004A0157"/>
    <w:rsid w:val="004A0180"/>
    <w:rsid w:val="004A096D"/>
    <w:rsid w:val="004A0E9F"/>
    <w:rsid w:val="004A31EC"/>
    <w:rsid w:val="004A40F0"/>
    <w:rsid w:val="004A4159"/>
    <w:rsid w:val="004A4C07"/>
    <w:rsid w:val="004A5340"/>
    <w:rsid w:val="004A5637"/>
    <w:rsid w:val="004A60CC"/>
    <w:rsid w:val="004A70A6"/>
    <w:rsid w:val="004A7A6E"/>
    <w:rsid w:val="004B04A8"/>
    <w:rsid w:val="004B079A"/>
    <w:rsid w:val="004B0F78"/>
    <w:rsid w:val="004B24B3"/>
    <w:rsid w:val="004B3518"/>
    <w:rsid w:val="004B44B3"/>
    <w:rsid w:val="004B49D6"/>
    <w:rsid w:val="004B6DEB"/>
    <w:rsid w:val="004B7E29"/>
    <w:rsid w:val="004C07B9"/>
    <w:rsid w:val="004C0D2E"/>
    <w:rsid w:val="004C1779"/>
    <w:rsid w:val="004C4DDC"/>
    <w:rsid w:val="004C6647"/>
    <w:rsid w:val="004C6B14"/>
    <w:rsid w:val="004D06A2"/>
    <w:rsid w:val="004D150E"/>
    <w:rsid w:val="004D45A5"/>
    <w:rsid w:val="004D54E6"/>
    <w:rsid w:val="004D7D81"/>
    <w:rsid w:val="004E1038"/>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5CE7"/>
    <w:rsid w:val="004F63C5"/>
    <w:rsid w:val="004F63FE"/>
    <w:rsid w:val="004F6821"/>
    <w:rsid w:val="004F78E2"/>
    <w:rsid w:val="004F7E3A"/>
    <w:rsid w:val="00500E9C"/>
    <w:rsid w:val="00501131"/>
    <w:rsid w:val="00502D16"/>
    <w:rsid w:val="00503CEA"/>
    <w:rsid w:val="005048F5"/>
    <w:rsid w:val="0050583C"/>
    <w:rsid w:val="00505C11"/>
    <w:rsid w:val="00510709"/>
    <w:rsid w:val="00510893"/>
    <w:rsid w:val="00511559"/>
    <w:rsid w:val="00514E33"/>
    <w:rsid w:val="00516463"/>
    <w:rsid w:val="00517D50"/>
    <w:rsid w:val="00522036"/>
    <w:rsid w:val="0052355D"/>
    <w:rsid w:val="00525786"/>
    <w:rsid w:val="005300A2"/>
    <w:rsid w:val="00531319"/>
    <w:rsid w:val="00531CA3"/>
    <w:rsid w:val="00533516"/>
    <w:rsid w:val="00534F62"/>
    <w:rsid w:val="00535E9B"/>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0FE"/>
    <w:rsid w:val="00552931"/>
    <w:rsid w:val="00553573"/>
    <w:rsid w:val="00557D80"/>
    <w:rsid w:val="00561120"/>
    <w:rsid w:val="005618DB"/>
    <w:rsid w:val="00562E5E"/>
    <w:rsid w:val="00564350"/>
    <w:rsid w:val="005643B2"/>
    <w:rsid w:val="00564B37"/>
    <w:rsid w:val="00564F5F"/>
    <w:rsid w:val="00566EB1"/>
    <w:rsid w:val="00567720"/>
    <w:rsid w:val="00570352"/>
    <w:rsid w:val="005706C0"/>
    <w:rsid w:val="00570736"/>
    <w:rsid w:val="005717F7"/>
    <w:rsid w:val="005725DB"/>
    <w:rsid w:val="005736AD"/>
    <w:rsid w:val="00573B68"/>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111"/>
    <w:rsid w:val="0059447A"/>
    <w:rsid w:val="0059484B"/>
    <w:rsid w:val="00594F14"/>
    <w:rsid w:val="00594F3F"/>
    <w:rsid w:val="00595711"/>
    <w:rsid w:val="00595B74"/>
    <w:rsid w:val="00596251"/>
    <w:rsid w:val="00596817"/>
    <w:rsid w:val="005A1652"/>
    <w:rsid w:val="005A3153"/>
    <w:rsid w:val="005A5ADA"/>
    <w:rsid w:val="005A6E78"/>
    <w:rsid w:val="005A70F9"/>
    <w:rsid w:val="005A73A8"/>
    <w:rsid w:val="005B09CA"/>
    <w:rsid w:val="005B194F"/>
    <w:rsid w:val="005B1DE0"/>
    <w:rsid w:val="005B36AA"/>
    <w:rsid w:val="005B4620"/>
    <w:rsid w:val="005B46E6"/>
    <w:rsid w:val="005B59E4"/>
    <w:rsid w:val="005B63FC"/>
    <w:rsid w:val="005B741E"/>
    <w:rsid w:val="005C0B70"/>
    <w:rsid w:val="005C0C01"/>
    <w:rsid w:val="005C2330"/>
    <w:rsid w:val="005C26D9"/>
    <w:rsid w:val="005C2B9B"/>
    <w:rsid w:val="005C3131"/>
    <w:rsid w:val="005C4D8E"/>
    <w:rsid w:val="005C5CD1"/>
    <w:rsid w:val="005C70B6"/>
    <w:rsid w:val="005D1176"/>
    <w:rsid w:val="005D17B2"/>
    <w:rsid w:val="005D4800"/>
    <w:rsid w:val="005D59D0"/>
    <w:rsid w:val="005D615E"/>
    <w:rsid w:val="005D7358"/>
    <w:rsid w:val="005D7969"/>
    <w:rsid w:val="005E11A9"/>
    <w:rsid w:val="005E59E6"/>
    <w:rsid w:val="005E65F6"/>
    <w:rsid w:val="005E6D2A"/>
    <w:rsid w:val="005F20FF"/>
    <w:rsid w:val="005F25B3"/>
    <w:rsid w:val="005F285C"/>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07E7B"/>
    <w:rsid w:val="00610588"/>
    <w:rsid w:val="006107F3"/>
    <w:rsid w:val="00610D58"/>
    <w:rsid w:val="0061244D"/>
    <w:rsid w:val="00613D8E"/>
    <w:rsid w:val="00613EE8"/>
    <w:rsid w:val="00614822"/>
    <w:rsid w:val="006172BA"/>
    <w:rsid w:val="00617618"/>
    <w:rsid w:val="00620451"/>
    <w:rsid w:val="00623014"/>
    <w:rsid w:val="00624C67"/>
    <w:rsid w:val="00625EEB"/>
    <w:rsid w:val="00626A37"/>
    <w:rsid w:val="00627AB3"/>
    <w:rsid w:val="00632E49"/>
    <w:rsid w:val="00633DD4"/>
    <w:rsid w:val="00633E3B"/>
    <w:rsid w:val="00634995"/>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5FD6"/>
    <w:rsid w:val="00667372"/>
    <w:rsid w:val="006674C0"/>
    <w:rsid w:val="00670C28"/>
    <w:rsid w:val="00673679"/>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ACE"/>
    <w:rsid w:val="006C7FA2"/>
    <w:rsid w:val="006D0B3F"/>
    <w:rsid w:val="006D1D34"/>
    <w:rsid w:val="006D2BC2"/>
    <w:rsid w:val="006D3FE2"/>
    <w:rsid w:val="006D6AC9"/>
    <w:rsid w:val="006D6BC2"/>
    <w:rsid w:val="006D72C2"/>
    <w:rsid w:val="006E1DBD"/>
    <w:rsid w:val="006E49B4"/>
    <w:rsid w:val="006E685C"/>
    <w:rsid w:val="006E7437"/>
    <w:rsid w:val="006E7A47"/>
    <w:rsid w:val="006E7BB3"/>
    <w:rsid w:val="006F060F"/>
    <w:rsid w:val="006F1C3C"/>
    <w:rsid w:val="006F1DC9"/>
    <w:rsid w:val="006F28A3"/>
    <w:rsid w:val="006F2D6C"/>
    <w:rsid w:val="006F5072"/>
    <w:rsid w:val="006F6437"/>
    <w:rsid w:val="00700A3E"/>
    <w:rsid w:val="00700BA9"/>
    <w:rsid w:val="00703364"/>
    <w:rsid w:val="0070369C"/>
    <w:rsid w:val="00703FDC"/>
    <w:rsid w:val="00704089"/>
    <w:rsid w:val="00704B78"/>
    <w:rsid w:val="00705BA4"/>
    <w:rsid w:val="00706973"/>
    <w:rsid w:val="007077F5"/>
    <w:rsid w:val="0071079B"/>
    <w:rsid w:val="007111C0"/>
    <w:rsid w:val="00712415"/>
    <w:rsid w:val="00712600"/>
    <w:rsid w:val="0071465F"/>
    <w:rsid w:val="00714BAF"/>
    <w:rsid w:val="00716230"/>
    <w:rsid w:val="007176AA"/>
    <w:rsid w:val="00720149"/>
    <w:rsid w:val="00720ADD"/>
    <w:rsid w:val="007220C8"/>
    <w:rsid w:val="00722489"/>
    <w:rsid w:val="007236EA"/>
    <w:rsid w:val="00724F7B"/>
    <w:rsid w:val="00725C72"/>
    <w:rsid w:val="00727E52"/>
    <w:rsid w:val="0073034A"/>
    <w:rsid w:val="007306B2"/>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6848"/>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570DA"/>
    <w:rsid w:val="007578A6"/>
    <w:rsid w:val="0076140E"/>
    <w:rsid w:val="007625C0"/>
    <w:rsid w:val="00762FFC"/>
    <w:rsid w:val="00763A71"/>
    <w:rsid w:val="00765DBD"/>
    <w:rsid w:val="00766046"/>
    <w:rsid w:val="00766E18"/>
    <w:rsid w:val="00767CE3"/>
    <w:rsid w:val="007731F5"/>
    <w:rsid w:val="00774407"/>
    <w:rsid w:val="00774A9A"/>
    <w:rsid w:val="00775751"/>
    <w:rsid w:val="00775911"/>
    <w:rsid w:val="00776AF6"/>
    <w:rsid w:val="0077777C"/>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6C49"/>
    <w:rsid w:val="0079757B"/>
    <w:rsid w:val="007A2CDE"/>
    <w:rsid w:val="007A3B40"/>
    <w:rsid w:val="007A3F6F"/>
    <w:rsid w:val="007A4A3D"/>
    <w:rsid w:val="007A581A"/>
    <w:rsid w:val="007A5D9C"/>
    <w:rsid w:val="007A753E"/>
    <w:rsid w:val="007A7BE6"/>
    <w:rsid w:val="007B1803"/>
    <w:rsid w:val="007B295B"/>
    <w:rsid w:val="007B2BC6"/>
    <w:rsid w:val="007B69B3"/>
    <w:rsid w:val="007C125B"/>
    <w:rsid w:val="007C12F9"/>
    <w:rsid w:val="007C2DFC"/>
    <w:rsid w:val="007C311D"/>
    <w:rsid w:val="007C3797"/>
    <w:rsid w:val="007C3B2F"/>
    <w:rsid w:val="007C482C"/>
    <w:rsid w:val="007C4CE2"/>
    <w:rsid w:val="007C51B5"/>
    <w:rsid w:val="007C5F82"/>
    <w:rsid w:val="007C6829"/>
    <w:rsid w:val="007C6BC3"/>
    <w:rsid w:val="007C6E72"/>
    <w:rsid w:val="007C7ED0"/>
    <w:rsid w:val="007D0ED9"/>
    <w:rsid w:val="007D12DF"/>
    <w:rsid w:val="007D16BA"/>
    <w:rsid w:val="007D26B7"/>
    <w:rsid w:val="007D3EA6"/>
    <w:rsid w:val="007D5024"/>
    <w:rsid w:val="007D629A"/>
    <w:rsid w:val="007D6F2F"/>
    <w:rsid w:val="007D732D"/>
    <w:rsid w:val="007E106F"/>
    <w:rsid w:val="007E38C9"/>
    <w:rsid w:val="007E3C7B"/>
    <w:rsid w:val="007E4AD3"/>
    <w:rsid w:val="007E586D"/>
    <w:rsid w:val="007E7CB3"/>
    <w:rsid w:val="007F0BE1"/>
    <w:rsid w:val="007F1581"/>
    <w:rsid w:val="007F1FAC"/>
    <w:rsid w:val="007F2529"/>
    <w:rsid w:val="007F2A35"/>
    <w:rsid w:val="00803F47"/>
    <w:rsid w:val="0080441C"/>
    <w:rsid w:val="00804566"/>
    <w:rsid w:val="00807695"/>
    <w:rsid w:val="008078B1"/>
    <w:rsid w:val="00807E23"/>
    <w:rsid w:val="00810FB5"/>
    <w:rsid w:val="0081117A"/>
    <w:rsid w:val="00813539"/>
    <w:rsid w:val="0081541B"/>
    <w:rsid w:val="00816C61"/>
    <w:rsid w:val="00817B01"/>
    <w:rsid w:val="0082375D"/>
    <w:rsid w:val="00824939"/>
    <w:rsid w:val="00824BAE"/>
    <w:rsid w:val="008275D1"/>
    <w:rsid w:val="00827749"/>
    <w:rsid w:val="00827E6B"/>
    <w:rsid w:val="00830DE6"/>
    <w:rsid w:val="008313D8"/>
    <w:rsid w:val="00831E3D"/>
    <w:rsid w:val="008356BC"/>
    <w:rsid w:val="0083720A"/>
    <w:rsid w:val="00841294"/>
    <w:rsid w:val="008415FE"/>
    <w:rsid w:val="00842B5E"/>
    <w:rsid w:val="00842E79"/>
    <w:rsid w:val="0084321B"/>
    <w:rsid w:val="0084426F"/>
    <w:rsid w:val="00844B4D"/>
    <w:rsid w:val="00845156"/>
    <w:rsid w:val="00845584"/>
    <w:rsid w:val="008460EE"/>
    <w:rsid w:val="00846319"/>
    <w:rsid w:val="00846CE3"/>
    <w:rsid w:val="008508F7"/>
    <w:rsid w:val="008535A2"/>
    <w:rsid w:val="008567B9"/>
    <w:rsid w:val="008604DC"/>
    <w:rsid w:val="00860919"/>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1E05"/>
    <w:rsid w:val="00893E20"/>
    <w:rsid w:val="008951C1"/>
    <w:rsid w:val="008952BF"/>
    <w:rsid w:val="008954AD"/>
    <w:rsid w:val="008960CE"/>
    <w:rsid w:val="0089643E"/>
    <w:rsid w:val="0089672E"/>
    <w:rsid w:val="008A06E6"/>
    <w:rsid w:val="008A12C8"/>
    <w:rsid w:val="008A3CB0"/>
    <w:rsid w:val="008A4ECE"/>
    <w:rsid w:val="008B139B"/>
    <w:rsid w:val="008B4D53"/>
    <w:rsid w:val="008B64E4"/>
    <w:rsid w:val="008B6E5B"/>
    <w:rsid w:val="008B722A"/>
    <w:rsid w:val="008B7700"/>
    <w:rsid w:val="008C01A1"/>
    <w:rsid w:val="008C0BE8"/>
    <w:rsid w:val="008C0C47"/>
    <w:rsid w:val="008C1248"/>
    <w:rsid w:val="008C152D"/>
    <w:rsid w:val="008C2AFD"/>
    <w:rsid w:val="008C3FF3"/>
    <w:rsid w:val="008C64D3"/>
    <w:rsid w:val="008C656D"/>
    <w:rsid w:val="008C6B81"/>
    <w:rsid w:val="008C7CFE"/>
    <w:rsid w:val="008D07C7"/>
    <w:rsid w:val="008D1B98"/>
    <w:rsid w:val="008D24CA"/>
    <w:rsid w:val="008D29CD"/>
    <w:rsid w:val="008D2A13"/>
    <w:rsid w:val="008D2F5E"/>
    <w:rsid w:val="008D34EE"/>
    <w:rsid w:val="008D36DA"/>
    <w:rsid w:val="008D4A57"/>
    <w:rsid w:val="008D5327"/>
    <w:rsid w:val="008D58A5"/>
    <w:rsid w:val="008E60D2"/>
    <w:rsid w:val="008E6B8A"/>
    <w:rsid w:val="008E7388"/>
    <w:rsid w:val="008F380D"/>
    <w:rsid w:val="008F395B"/>
    <w:rsid w:val="008F4853"/>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0BCB"/>
    <w:rsid w:val="00912A50"/>
    <w:rsid w:val="00912C64"/>
    <w:rsid w:val="00914A1A"/>
    <w:rsid w:val="00914AE8"/>
    <w:rsid w:val="009150D0"/>
    <w:rsid w:val="009167F0"/>
    <w:rsid w:val="00917D46"/>
    <w:rsid w:val="0092017B"/>
    <w:rsid w:val="009203F0"/>
    <w:rsid w:val="00920A70"/>
    <w:rsid w:val="00923AB2"/>
    <w:rsid w:val="00923F3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6AC5"/>
    <w:rsid w:val="009574D0"/>
    <w:rsid w:val="00960296"/>
    <w:rsid w:val="00961074"/>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CFB"/>
    <w:rsid w:val="0098194E"/>
    <w:rsid w:val="00981C59"/>
    <w:rsid w:val="00981FCC"/>
    <w:rsid w:val="00982548"/>
    <w:rsid w:val="00984258"/>
    <w:rsid w:val="00984BED"/>
    <w:rsid w:val="00985145"/>
    <w:rsid w:val="00985B7F"/>
    <w:rsid w:val="00990C8A"/>
    <w:rsid w:val="0099217B"/>
    <w:rsid w:val="00993AFD"/>
    <w:rsid w:val="00995148"/>
    <w:rsid w:val="00995A6F"/>
    <w:rsid w:val="009960F0"/>
    <w:rsid w:val="00996A3D"/>
    <w:rsid w:val="009A06B6"/>
    <w:rsid w:val="009A12FB"/>
    <w:rsid w:val="009A167F"/>
    <w:rsid w:val="009A176A"/>
    <w:rsid w:val="009A243F"/>
    <w:rsid w:val="009A4264"/>
    <w:rsid w:val="009A4CCE"/>
    <w:rsid w:val="009A57AF"/>
    <w:rsid w:val="009A6215"/>
    <w:rsid w:val="009A6B6B"/>
    <w:rsid w:val="009B2425"/>
    <w:rsid w:val="009B4031"/>
    <w:rsid w:val="009B45F5"/>
    <w:rsid w:val="009B4CE1"/>
    <w:rsid w:val="009C0E56"/>
    <w:rsid w:val="009C34F5"/>
    <w:rsid w:val="009C503E"/>
    <w:rsid w:val="009C6AE2"/>
    <w:rsid w:val="009D1EFB"/>
    <w:rsid w:val="009D2968"/>
    <w:rsid w:val="009D31AC"/>
    <w:rsid w:val="009D4722"/>
    <w:rsid w:val="009D6513"/>
    <w:rsid w:val="009D776D"/>
    <w:rsid w:val="009D7BA1"/>
    <w:rsid w:val="009E1018"/>
    <w:rsid w:val="009E1095"/>
    <w:rsid w:val="009E228A"/>
    <w:rsid w:val="009E44C9"/>
    <w:rsid w:val="009E5EF3"/>
    <w:rsid w:val="009E69B8"/>
    <w:rsid w:val="009E7EFA"/>
    <w:rsid w:val="009F0810"/>
    <w:rsid w:val="009F1490"/>
    <w:rsid w:val="009F157C"/>
    <w:rsid w:val="009F254A"/>
    <w:rsid w:val="009F30BB"/>
    <w:rsid w:val="009F4320"/>
    <w:rsid w:val="009F4663"/>
    <w:rsid w:val="009F7BCA"/>
    <w:rsid w:val="009F7C1B"/>
    <w:rsid w:val="00A01474"/>
    <w:rsid w:val="00A02799"/>
    <w:rsid w:val="00A03107"/>
    <w:rsid w:val="00A0515F"/>
    <w:rsid w:val="00A078BF"/>
    <w:rsid w:val="00A07FAB"/>
    <w:rsid w:val="00A10C54"/>
    <w:rsid w:val="00A11567"/>
    <w:rsid w:val="00A11D6B"/>
    <w:rsid w:val="00A15349"/>
    <w:rsid w:val="00A168D4"/>
    <w:rsid w:val="00A16B7A"/>
    <w:rsid w:val="00A1760F"/>
    <w:rsid w:val="00A17F86"/>
    <w:rsid w:val="00A20BDD"/>
    <w:rsid w:val="00A229C4"/>
    <w:rsid w:val="00A2741A"/>
    <w:rsid w:val="00A2789A"/>
    <w:rsid w:val="00A27DBF"/>
    <w:rsid w:val="00A30C14"/>
    <w:rsid w:val="00A3290E"/>
    <w:rsid w:val="00A33960"/>
    <w:rsid w:val="00A3501C"/>
    <w:rsid w:val="00A35120"/>
    <w:rsid w:val="00A35459"/>
    <w:rsid w:val="00A356D7"/>
    <w:rsid w:val="00A36855"/>
    <w:rsid w:val="00A36CFE"/>
    <w:rsid w:val="00A37042"/>
    <w:rsid w:val="00A37263"/>
    <w:rsid w:val="00A37D97"/>
    <w:rsid w:val="00A402B7"/>
    <w:rsid w:val="00A4037E"/>
    <w:rsid w:val="00A409DE"/>
    <w:rsid w:val="00A40C89"/>
    <w:rsid w:val="00A426B5"/>
    <w:rsid w:val="00A43D81"/>
    <w:rsid w:val="00A5034B"/>
    <w:rsid w:val="00A50F13"/>
    <w:rsid w:val="00A53D0E"/>
    <w:rsid w:val="00A57091"/>
    <w:rsid w:val="00A5716B"/>
    <w:rsid w:val="00A57EC2"/>
    <w:rsid w:val="00A6057F"/>
    <w:rsid w:val="00A60B46"/>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3E6F"/>
    <w:rsid w:val="00A8404A"/>
    <w:rsid w:val="00A84D9F"/>
    <w:rsid w:val="00A85515"/>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67C1"/>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6BF"/>
    <w:rsid w:val="00AC0769"/>
    <w:rsid w:val="00AC07BE"/>
    <w:rsid w:val="00AC0915"/>
    <w:rsid w:val="00AC1D3B"/>
    <w:rsid w:val="00AC2B14"/>
    <w:rsid w:val="00AC340C"/>
    <w:rsid w:val="00AC3425"/>
    <w:rsid w:val="00AC4475"/>
    <w:rsid w:val="00AC66F5"/>
    <w:rsid w:val="00AC7972"/>
    <w:rsid w:val="00AD21A0"/>
    <w:rsid w:val="00AD3A84"/>
    <w:rsid w:val="00AD4C5E"/>
    <w:rsid w:val="00AD5C46"/>
    <w:rsid w:val="00AD7026"/>
    <w:rsid w:val="00AD72E3"/>
    <w:rsid w:val="00AD7EFD"/>
    <w:rsid w:val="00AE06A9"/>
    <w:rsid w:val="00AE06D5"/>
    <w:rsid w:val="00AE10CD"/>
    <w:rsid w:val="00AE13C7"/>
    <w:rsid w:val="00AE3055"/>
    <w:rsid w:val="00AE3D43"/>
    <w:rsid w:val="00AE4C2E"/>
    <w:rsid w:val="00AE4CE6"/>
    <w:rsid w:val="00AE51CB"/>
    <w:rsid w:val="00AE566E"/>
    <w:rsid w:val="00AE7797"/>
    <w:rsid w:val="00AE7C3D"/>
    <w:rsid w:val="00AF0BA3"/>
    <w:rsid w:val="00AF15FF"/>
    <w:rsid w:val="00AF1B29"/>
    <w:rsid w:val="00AF4DD6"/>
    <w:rsid w:val="00AF4E15"/>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73D"/>
    <w:rsid w:val="00B2184A"/>
    <w:rsid w:val="00B21E20"/>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663D"/>
    <w:rsid w:val="00B4780F"/>
    <w:rsid w:val="00B5225D"/>
    <w:rsid w:val="00B52A4D"/>
    <w:rsid w:val="00B52AB1"/>
    <w:rsid w:val="00B52BA0"/>
    <w:rsid w:val="00B53685"/>
    <w:rsid w:val="00B55E2E"/>
    <w:rsid w:val="00B55FE2"/>
    <w:rsid w:val="00B5671E"/>
    <w:rsid w:val="00B5694E"/>
    <w:rsid w:val="00B576F1"/>
    <w:rsid w:val="00B60D81"/>
    <w:rsid w:val="00B6183F"/>
    <w:rsid w:val="00B61F51"/>
    <w:rsid w:val="00B6208A"/>
    <w:rsid w:val="00B62AD9"/>
    <w:rsid w:val="00B6345D"/>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493"/>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B75A5"/>
    <w:rsid w:val="00BC17BF"/>
    <w:rsid w:val="00BC1EF9"/>
    <w:rsid w:val="00BC1F9A"/>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001"/>
    <w:rsid w:val="00BE0B82"/>
    <w:rsid w:val="00BE1E37"/>
    <w:rsid w:val="00BE2605"/>
    <w:rsid w:val="00BE2837"/>
    <w:rsid w:val="00BE2ED9"/>
    <w:rsid w:val="00BE56FA"/>
    <w:rsid w:val="00BE69C1"/>
    <w:rsid w:val="00BE71CE"/>
    <w:rsid w:val="00BF04EB"/>
    <w:rsid w:val="00BF185C"/>
    <w:rsid w:val="00BF1A10"/>
    <w:rsid w:val="00BF45D9"/>
    <w:rsid w:val="00BF5771"/>
    <w:rsid w:val="00BF68BE"/>
    <w:rsid w:val="00BF6DE9"/>
    <w:rsid w:val="00C00BFF"/>
    <w:rsid w:val="00C01D07"/>
    <w:rsid w:val="00C021EF"/>
    <w:rsid w:val="00C02CDC"/>
    <w:rsid w:val="00C03E62"/>
    <w:rsid w:val="00C054CD"/>
    <w:rsid w:val="00C071DE"/>
    <w:rsid w:val="00C13495"/>
    <w:rsid w:val="00C13B9E"/>
    <w:rsid w:val="00C141DA"/>
    <w:rsid w:val="00C1656F"/>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347F"/>
    <w:rsid w:val="00C36007"/>
    <w:rsid w:val="00C400AD"/>
    <w:rsid w:val="00C40D74"/>
    <w:rsid w:val="00C433F4"/>
    <w:rsid w:val="00C43458"/>
    <w:rsid w:val="00C437D9"/>
    <w:rsid w:val="00C43B7A"/>
    <w:rsid w:val="00C43F01"/>
    <w:rsid w:val="00C44FF6"/>
    <w:rsid w:val="00C4511F"/>
    <w:rsid w:val="00C4673D"/>
    <w:rsid w:val="00C52595"/>
    <w:rsid w:val="00C52AB1"/>
    <w:rsid w:val="00C53560"/>
    <w:rsid w:val="00C5382A"/>
    <w:rsid w:val="00C548F7"/>
    <w:rsid w:val="00C54909"/>
    <w:rsid w:val="00C549A4"/>
    <w:rsid w:val="00C56960"/>
    <w:rsid w:val="00C57FC2"/>
    <w:rsid w:val="00C60B0C"/>
    <w:rsid w:val="00C62299"/>
    <w:rsid w:val="00C62922"/>
    <w:rsid w:val="00C63235"/>
    <w:rsid w:val="00C64D38"/>
    <w:rsid w:val="00C6613E"/>
    <w:rsid w:val="00C67247"/>
    <w:rsid w:val="00C67BCE"/>
    <w:rsid w:val="00C7208D"/>
    <w:rsid w:val="00C73060"/>
    <w:rsid w:val="00C75732"/>
    <w:rsid w:val="00C76B34"/>
    <w:rsid w:val="00C779F7"/>
    <w:rsid w:val="00C77C57"/>
    <w:rsid w:val="00C80694"/>
    <w:rsid w:val="00C806D4"/>
    <w:rsid w:val="00C81DD2"/>
    <w:rsid w:val="00C82917"/>
    <w:rsid w:val="00C82A6F"/>
    <w:rsid w:val="00C84F28"/>
    <w:rsid w:val="00C84F4D"/>
    <w:rsid w:val="00C85338"/>
    <w:rsid w:val="00C85946"/>
    <w:rsid w:val="00C870CF"/>
    <w:rsid w:val="00C92B04"/>
    <w:rsid w:val="00C92DF6"/>
    <w:rsid w:val="00C9368C"/>
    <w:rsid w:val="00C95388"/>
    <w:rsid w:val="00C9641F"/>
    <w:rsid w:val="00C96D0F"/>
    <w:rsid w:val="00C9753B"/>
    <w:rsid w:val="00CA03B9"/>
    <w:rsid w:val="00CA06C8"/>
    <w:rsid w:val="00CA0843"/>
    <w:rsid w:val="00CA1750"/>
    <w:rsid w:val="00CA264E"/>
    <w:rsid w:val="00CA2FCE"/>
    <w:rsid w:val="00CA53ED"/>
    <w:rsid w:val="00CA6226"/>
    <w:rsid w:val="00CB07F5"/>
    <w:rsid w:val="00CB3153"/>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045C"/>
    <w:rsid w:val="00CE1892"/>
    <w:rsid w:val="00CE2452"/>
    <w:rsid w:val="00CE346A"/>
    <w:rsid w:val="00CE4F60"/>
    <w:rsid w:val="00CE5007"/>
    <w:rsid w:val="00CE598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5D98"/>
    <w:rsid w:val="00D1660F"/>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0FD3"/>
    <w:rsid w:val="00D423C1"/>
    <w:rsid w:val="00D42DBE"/>
    <w:rsid w:val="00D42FC9"/>
    <w:rsid w:val="00D45364"/>
    <w:rsid w:val="00D511BB"/>
    <w:rsid w:val="00D51C27"/>
    <w:rsid w:val="00D51F6A"/>
    <w:rsid w:val="00D5268E"/>
    <w:rsid w:val="00D54CAD"/>
    <w:rsid w:val="00D576C9"/>
    <w:rsid w:val="00D61990"/>
    <w:rsid w:val="00D61CCD"/>
    <w:rsid w:val="00D62CAD"/>
    <w:rsid w:val="00D63688"/>
    <w:rsid w:val="00D651EA"/>
    <w:rsid w:val="00D66ADE"/>
    <w:rsid w:val="00D70723"/>
    <w:rsid w:val="00D73226"/>
    <w:rsid w:val="00D734CD"/>
    <w:rsid w:val="00D752A6"/>
    <w:rsid w:val="00D7592B"/>
    <w:rsid w:val="00D77B1A"/>
    <w:rsid w:val="00D81349"/>
    <w:rsid w:val="00D8436A"/>
    <w:rsid w:val="00D8469F"/>
    <w:rsid w:val="00D84A67"/>
    <w:rsid w:val="00D85857"/>
    <w:rsid w:val="00D93CCD"/>
    <w:rsid w:val="00D96667"/>
    <w:rsid w:val="00D96FF6"/>
    <w:rsid w:val="00D97728"/>
    <w:rsid w:val="00D97AE7"/>
    <w:rsid w:val="00DA1D77"/>
    <w:rsid w:val="00DA28DB"/>
    <w:rsid w:val="00DA4061"/>
    <w:rsid w:val="00DA4167"/>
    <w:rsid w:val="00DA44B7"/>
    <w:rsid w:val="00DA47EF"/>
    <w:rsid w:val="00DA495D"/>
    <w:rsid w:val="00DA4AE1"/>
    <w:rsid w:val="00DA64B5"/>
    <w:rsid w:val="00DB027A"/>
    <w:rsid w:val="00DB07D2"/>
    <w:rsid w:val="00DB2899"/>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428"/>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2223"/>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4C7"/>
    <w:rsid w:val="00E40828"/>
    <w:rsid w:val="00E40B12"/>
    <w:rsid w:val="00E41910"/>
    <w:rsid w:val="00E4203A"/>
    <w:rsid w:val="00E47AA9"/>
    <w:rsid w:val="00E47C8E"/>
    <w:rsid w:val="00E50CB3"/>
    <w:rsid w:val="00E5183D"/>
    <w:rsid w:val="00E52341"/>
    <w:rsid w:val="00E52F54"/>
    <w:rsid w:val="00E53FD5"/>
    <w:rsid w:val="00E545EB"/>
    <w:rsid w:val="00E54AA0"/>
    <w:rsid w:val="00E60134"/>
    <w:rsid w:val="00E60BC0"/>
    <w:rsid w:val="00E636C5"/>
    <w:rsid w:val="00E6391D"/>
    <w:rsid w:val="00E6468E"/>
    <w:rsid w:val="00E64AF1"/>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AA"/>
    <w:rsid w:val="00EC69EA"/>
    <w:rsid w:val="00EC6A1A"/>
    <w:rsid w:val="00EC7D39"/>
    <w:rsid w:val="00EC7D62"/>
    <w:rsid w:val="00ED011F"/>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BF7"/>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3AEC"/>
    <w:rsid w:val="00F34EC0"/>
    <w:rsid w:val="00F35BFF"/>
    <w:rsid w:val="00F419B1"/>
    <w:rsid w:val="00F421A7"/>
    <w:rsid w:val="00F43AA8"/>
    <w:rsid w:val="00F45973"/>
    <w:rsid w:val="00F51A2B"/>
    <w:rsid w:val="00F51C9D"/>
    <w:rsid w:val="00F525F0"/>
    <w:rsid w:val="00F52DC0"/>
    <w:rsid w:val="00F5302E"/>
    <w:rsid w:val="00F531A3"/>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35AA"/>
    <w:rsid w:val="00F74308"/>
    <w:rsid w:val="00F750B0"/>
    <w:rsid w:val="00F76CEC"/>
    <w:rsid w:val="00F77CDB"/>
    <w:rsid w:val="00F80315"/>
    <w:rsid w:val="00F810C8"/>
    <w:rsid w:val="00F81BCA"/>
    <w:rsid w:val="00F83B28"/>
    <w:rsid w:val="00F83D76"/>
    <w:rsid w:val="00F85856"/>
    <w:rsid w:val="00F859A3"/>
    <w:rsid w:val="00F86760"/>
    <w:rsid w:val="00F90814"/>
    <w:rsid w:val="00F90CA0"/>
    <w:rsid w:val="00F92960"/>
    <w:rsid w:val="00F92E80"/>
    <w:rsid w:val="00F9441F"/>
    <w:rsid w:val="00F94CEF"/>
    <w:rsid w:val="00F9532E"/>
    <w:rsid w:val="00F954A1"/>
    <w:rsid w:val="00F95650"/>
    <w:rsid w:val="00F95ED2"/>
    <w:rsid w:val="00F97357"/>
    <w:rsid w:val="00F97720"/>
    <w:rsid w:val="00F97AA7"/>
    <w:rsid w:val="00FA236C"/>
    <w:rsid w:val="00FA2DCE"/>
    <w:rsid w:val="00FA356E"/>
    <w:rsid w:val="00FA5E36"/>
    <w:rsid w:val="00FA63DD"/>
    <w:rsid w:val="00FA667C"/>
    <w:rsid w:val="00FA686D"/>
    <w:rsid w:val="00FA73B4"/>
    <w:rsid w:val="00FA78AB"/>
    <w:rsid w:val="00FA7D1F"/>
    <w:rsid w:val="00FA7FD9"/>
    <w:rsid w:val="00FB1077"/>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85E"/>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aliases w:val="Bullets 1,ERB_Texto,Párrafo de lista,Meu,#Listenabsatz,Lista de itens,Itemização,Paragraphe de liste1,Lista 123,Párrafo de lista2,Párrafo de lista3"/>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aliases w:val="Bullets 1 Char,ERB_Texto Char,Párrafo de lista Char,Meu Char,#Listenabsatz Char,Lista de itens Char,Itemização Char,Paragraphe de liste1 Char,Lista 123 Char,Párrafo de lista2 Char,Párrafo de lista3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link w:val="CommarcadoresChar"/>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qFormat/>
    <w:rsid w:val="00A83E6F"/>
    <w:pPr>
      <w:numPr>
        <w:ilvl w:val="1"/>
        <w:numId w:val="2"/>
      </w:numPr>
      <w:spacing w:after="140" w:line="290" w:lineRule="auto"/>
      <w:pPrChange w:id="0" w:author="Stocche Forbes " w:date="2021-11-12T17:55:00Z">
        <w:pPr>
          <w:numPr>
            <w:ilvl w:val="1"/>
            <w:numId w:val="2"/>
          </w:numPr>
          <w:tabs>
            <w:tab w:val="num" w:pos="680"/>
          </w:tabs>
          <w:spacing w:after="140" w:line="290" w:lineRule="auto"/>
          <w:ind w:left="680" w:hanging="680"/>
          <w:jc w:val="both"/>
        </w:pPr>
      </w:pPrChange>
    </w:pPr>
    <w:rPr>
      <w:rFonts w:ascii="Arial" w:hAnsi="Arial" w:cs="Arial"/>
      <w:sz w:val="20"/>
      <w:rPrChange w:id="0" w:author="Stocche Forbes " w:date="2021-11-12T17:55:00Z">
        <w:rPr>
          <w:rFonts w:ascii="Arial" w:hAnsi="Arial" w:cs="Arial"/>
          <w:lang w:val="pt-BR" w:eastAsia="pt-BR" w:bidi="ar-SA"/>
        </w:rPr>
      </w:rPrChange>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aliases w:val="Car"/>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aliases w:val="Car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rsid w:val="00A83E6F"/>
    <w:rPr>
      <w:rFonts w:cs="Times New Roman"/>
      <w:sz w:val="16"/>
      <w:rPrChange w:id="1" w:author="Stocche Forbes " w:date="2021-11-12T17:55:00Z">
        <w:rPr>
          <w:rFonts w:cs="Times New Roman"/>
          <w:sz w:val="16"/>
        </w:rPr>
      </w:rPrChange>
    </w:rPr>
  </w:style>
  <w:style w:type="paragraph" w:styleId="Textodecomentrio">
    <w:name w:val="annotation text"/>
    <w:basedOn w:val="Normal"/>
    <w:link w:val="TextodecomentrioChar"/>
    <w:uiPriority w:val="99"/>
    <w:rsid w:val="00A83E6F"/>
    <w:pPr>
      <w:spacing w:after="160" w:line="240" w:lineRule="auto"/>
      <w:pPrChange w:id="2" w:author="Stocche Forbes " w:date="2021-11-12T17:55:00Z">
        <w:pPr>
          <w:spacing w:after="160"/>
          <w:jc w:val="both"/>
        </w:pPr>
      </w:pPrChange>
    </w:pPr>
    <w:rPr>
      <w:rFonts w:ascii="Times New Roman" w:hAnsi="Times New Roman"/>
      <w:sz w:val="20"/>
      <w:rPrChange w:id="2" w:author="Stocche Forbes " w:date="2021-11-12T17:55:00Z">
        <w:rPr>
          <w:lang w:val="pt-BR" w:eastAsia="pt-BR" w:bidi="ar-SA"/>
        </w:rPr>
      </w:rPrChange>
    </w:rPr>
  </w:style>
  <w:style w:type="character" w:customStyle="1" w:styleId="TextodecomentrioChar">
    <w:name w:val="Texto de comentário Char"/>
    <w:basedOn w:val="Fontepargpadro"/>
    <w:link w:val="Textodecomentrio"/>
    <w:uiPriority w:val="99"/>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rsid w:val="00A83E6F"/>
    <w:pPr>
      <w:pPrChange w:id="3" w:author="Stocche Forbes " w:date="2021-11-12T17:55:00Z">
        <w:pPr>
          <w:spacing w:after="160"/>
          <w:jc w:val="both"/>
        </w:pPr>
      </w:pPrChange>
    </w:pPr>
    <w:rPr>
      <w:b/>
      <w:bCs/>
      <w:rPrChange w:id="3" w:author="Stocche Forbes " w:date="2021-11-12T17:55:00Z">
        <w:rPr>
          <w:b/>
          <w:bCs/>
          <w:lang w:val="pt-BR" w:eastAsia="pt-BR" w:bidi="ar-SA"/>
        </w:rPr>
      </w:rPrChange>
    </w:rPr>
  </w:style>
  <w:style w:type="character" w:customStyle="1" w:styleId="AssuntodocomentrioChar">
    <w:name w:val="Assunto do comentário Char"/>
    <w:basedOn w:val="TextodecomentrioChar"/>
    <w:link w:val="Assuntodocomentrio"/>
    <w:uiPriority w:val="99"/>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link w:val="IncisodeClusulaChar"/>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 w:type="paragraph" w:customStyle="1" w:styleId="para">
    <w:name w:val="para"/>
    <w:basedOn w:val="Normal"/>
    <w:autoRedefine/>
    <w:uiPriority w:val="99"/>
    <w:rsid w:val="0043637F"/>
    <w:pPr>
      <w:tabs>
        <w:tab w:val="left" w:pos="426"/>
      </w:tabs>
      <w:spacing w:line="240" w:lineRule="auto"/>
      <w:ind w:left="22" w:hanging="22"/>
      <w:jc w:val="center"/>
    </w:pPr>
    <w:rPr>
      <w:rFonts w:ascii="Times New Roman" w:hAnsi="Times New Roman"/>
      <w:bCs/>
      <w:i/>
      <w:sz w:val="22"/>
      <w:szCs w:val="22"/>
      <w:lang w:eastAsia="en-US"/>
    </w:rPr>
  </w:style>
  <w:style w:type="paragraph" w:customStyle="1" w:styleId="ListParagraph1">
    <w:name w:val="List Paragraph1"/>
    <w:basedOn w:val="Normal"/>
    <w:qFormat/>
    <w:rsid w:val="0043637F"/>
    <w:pPr>
      <w:spacing w:after="160" w:line="240" w:lineRule="auto"/>
      <w:ind w:left="708"/>
    </w:pPr>
    <w:rPr>
      <w:rFonts w:ascii="Times New Roman" w:hAnsi="Times New Roman"/>
      <w:sz w:val="26"/>
    </w:rPr>
  </w:style>
  <w:style w:type="paragraph" w:customStyle="1" w:styleId="Char2CharCharCharCharCharCharCharCharChar">
    <w:name w:val="Char2 Char Char Char Char Char Char Char Char Char"/>
    <w:basedOn w:val="Normal"/>
    <w:rsid w:val="0043637F"/>
    <w:pPr>
      <w:spacing w:after="160" w:line="240" w:lineRule="exact"/>
      <w:jc w:val="left"/>
    </w:pPr>
    <w:rPr>
      <w:rFonts w:ascii="Verdana" w:eastAsia="MS Mincho" w:hAnsi="Verdana"/>
      <w:sz w:val="20"/>
      <w:lang w:val="en-US" w:eastAsia="en-US"/>
    </w:rPr>
  </w:style>
  <w:style w:type="paragraph" w:styleId="Subttulo">
    <w:name w:val="Subtitle"/>
    <w:basedOn w:val="Normal"/>
    <w:next w:val="Corpodetexto"/>
    <w:link w:val="SubttuloChar"/>
    <w:qFormat/>
    <w:rsid w:val="0043637F"/>
    <w:pPr>
      <w:widowControl w:val="0"/>
      <w:suppressAutoHyphens/>
      <w:spacing w:line="240" w:lineRule="auto"/>
      <w:jc w:val="center"/>
    </w:pPr>
    <w:rPr>
      <w:rFonts w:ascii="Times New Roman" w:hAnsi="Times New Roman"/>
      <w:b/>
      <w:color w:val="000000"/>
      <w:lang w:eastAsia="en-US"/>
    </w:rPr>
  </w:style>
  <w:style w:type="character" w:customStyle="1" w:styleId="SubttuloChar">
    <w:name w:val="Subtítulo Char"/>
    <w:basedOn w:val="Fontepargpadro"/>
    <w:link w:val="Subttulo"/>
    <w:rsid w:val="0043637F"/>
    <w:rPr>
      <w:rFonts w:ascii="Times New Roman" w:eastAsia="Times New Roman" w:hAnsi="Times New Roman"/>
      <w:b/>
      <w:color w:val="000000"/>
      <w:sz w:val="24"/>
      <w:lang w:eastAsia="en-US"/>
    </w:rPr>
  </w:style>
  <w:style w:type="paragraph" w:customStyle="1" w:styleId="Ttulo1AgmtArticleNumber">
    <w:name w:val="Título 1.Agmt Article Number"/>
    <w:basedOn w:val="Normal"/>
    <w:next w:val="Normal"/>
    <w:rsid w:val="0043637F"/>
    <w:pPr>
      <w:keepNext/>
      <w:spacing w:line="240" w:lineRule="auto"/>
      <w:jc w:val="left"/>
      <w:outlineLvl w:val="0"/>
    </w:pPr>
    <w:rPr>
      <w:rFonts w:ascii="Times New Roman" w:hAnsi="Times New Roman"/>
      <w:b/>
      <w:sz w:val="18"/>
    </w:rPr>
  </w:style>
  <w:style w:type="character" w:customStyle="1" w:styleId="Normal1">
    <w:name w:val="Normal1"/>
    <w:rsid w:val="0043637F"/>
    <w:rPr>
      <w:rFonts w:ascii="Helvetica" w:hAnsi="Helvetica"/>
      <w:sz w:val="24"/>
    </w:rPr>
  </w:style>
  <w:style w:type="paragraph" w:customStyle="1" w:styleId="CharCharCharCharCharCharCharCharCharCharChar">
    <w:name w:val="Char Char Char Char Char Char Char Char Char Char Char"/>
    <w:basedOn w:val="Normal"/>
    <w:rsid w:val="0043637F"/>
    <w:pPr>
      <w:spacing w:after="160" w:line="240" w:lineRule="exact"/>
      <w:jc w:val="left"/>
    </w:pPr>
    <w:rPr>
      <w:rFonts w:ascii="Verdana" w:hAnsi="Verdana"/>
      <w:sz w:val="20"/>
      <w:lang w:val="en-US" w:eastAsia="en-US"/>
    </w:rPr>
  </w:style>
  <w:style w:type="character" w:styleId="MquinadeescreverHTML">
    <w:name w:val="HTML Typewriter"/>
    <w:rsid w:val="0043637F"/>
    <w:rPr>
      <w:rFonts w:ascii="Courier New" w:hAnsi="Courier New" w:cs="Courier New"/>
      <w:sz w:val="20"/>
      <w:szCs w:val="20"/>
    </w:rPr>
  </w:style>
  <w:style w:type="paragraph" w:customStyle="1" w:styleId="CharChar2Char">
    <w:name w:val="Char Char2 Char"/>
    <w:basedOn w:val="Normal"/>
    <w:rsid w:val="0043637F"/>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637F"/>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637F"/>
    <w:pPr>
      <w:spacing w:after="160" w:line="240" w:lineRule="exact"/>
      <w:jc w:val="left"/>
    </w:pPr>
    <w:rPr>
      <w:rFonts w:ascii="Verdana" w:hAnsi="Verdana"/>
      <w:sz w:val="20"/>
      <w:lang w:val="en-US" w:eastAsia="en-US"/>
    </w:rPr>
  </w:style>
  <w:style w:type="paragraph" w:customStyle="1" w:styleId="CharChar">
    <w:name w:val="Char Char"/>
    <w:basedOn w:val="Normal"/>
    <w:rsid w:val="0043637F"/>
    <w:pPr>
      <w:spacing w:after="160" w:line="240" w:lineRule="exact"/>
      <w:jc w:val="left"/>
    </w:pPr>
    <w:rPr>
      <w:rFonts w:ascii="Verdana" w:eastAsia="MS Mincho" w:hAnsi="Verdana"/>
      <w:sz w:val="20"/>
      <w:lang w:val="en-US" w:eastAsia="en-US"/>
    </w:rPr>
  </w:style>
  <w:style w:type="character" w:customStyle="1" w:styleId="CommarcadoresChar">
    <w:name w:val="Com marcadores Char"/>
    <w:link w:val="Commarcadores"/>
    <w:locked/>
    <w:rsid w:val="0043637F"/>
    <w:rPr>
      <w:rFonts w:ascii="Tahoma" w:eastAsia="Times New Roman" w:hAnsi="Tahoma"/>
      <w:sz w:val="24"/>
    </w:rPr>
  </w:style>
  <w:style w:type="character" w:customStyle="1" w:styleId="MapadoDocumentoChar1">
    <w:name w:val="Mapa do Documento Char1"/>
    <w:basedOn w:val="Fontepargpadro"/>
    <w:uiPriority w:val="99"/>
    <w:semiHidden/>
    <w:rsid w:val="0043637F"/>
    <w:rPr>
      <w:rFonts w:ascii="Segoe UI" w:hAnsi="Segoe UI" w:cs="Segoe UI"/>
      <w:sz w:val="16"/>
      <w:szCs w:val="1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637F"/>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637F"/>
    <w:pPr>
      <w:spacing w:after="160" w:line="240" w:lineRule="exact"/>
      <w:jc w:val="left"/>
    </w:pPr>
    <w:rPr>
      <w:rFonts w:ascii="Verdana" w:eastAsia="MS Mincho" w:hAnsi="Verdana"/>
      <w:sz w:val="20"/>
      <w:lang w:val="en-US" w:eastAsia="en-US"/>
    </w:rPr>
  </w:style>
  <w:style w:type="paragraph" w:customStyle="1" w:styleId="axx">
    <w:name w:val="a.x.x)"/>
    <w:basedOn w:val="Normal"/>
    <w:rsid w:val="0043637F"/>
    <w:pPr>
      <w:autoSpaceDE w:val="0"/>
      <w:autoSpaceDN w:val="0"/>
      <w:adjustRightInd w:val="0"/>
      <w:spacing w:after="120" w:line="240" w:lineRule="auto"/>
      <w:ind w:left="2268" w:hanging="992"/>
    </w:pPr>
    <w:rPr>
      <w:rFonts w:ascii="Arial" w:hAnsi="Arial" w:cs="Arial"/>
      <w:szCs w:val="24"/>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637F"/>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rsid w:val="0043637F"/>
    <w:pPr>
      <w:spacing w:after="160" w:line="240" w:lineRule="exact"/>
      <w:jc w:val="left"/>
    </w:pPr>
    <w:rPr>
      <w:rFonts w:ascii="Verdana" w:eastAsia="MS Mincho" w:hAnsi="Verdana"/>
      <w:sz w:val="20"/>
      <w:lang w:val="en-US" w:eastAsia="en-US"/>
    </w:rPr>
  </w:style>
  <w:style w:type="paragraph" w:customStyle="1" w:styleId="CharCharCharCharChar2CharCharChar1Char">
    <w:name w:val="Char Char Char Char Char2 Char Char Char1 Char"/>
    <w:basedOn w:val="Normal"/>
    <w:rsid w:val="0043637F"/>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rsid w:val="0043637F"/>
    <w:pPr>
      <w:spacing w:after="160" w:line="240" w:lineRule="exact"/>
      <w:jc w:val="left"/>
    </w:pPr>
    <w:rPr>
      <w:rFonts w:ascii="Verdana" w:eastAsia="MS Mincho" w:hAnsi="Verdana"/>
      <w:sz w:val="20"/>
      <w:lang w:val="en-US" w:eastAsia="en-US"/>
    </w:rPr>
  </w:style>
  <w:style w:type="paragraph" w:customStyle="1" w:styleId="Char2CharCharChar">
    <w:name w:val="Char2 Char Char Char"/>
    <w:basedOn w:val="Normal"/>
    <w:rsid w:val="0043637F"/>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NormalNormalDOT">
    <w:name w:val="Normal.Normal.DOT"/>
    <w:rsid w:val="0043637F"/>
    <w:pPr>
      <w:autoSpaceDE w:val="0"/>
      <w:autoSpaceDN w:val="0"/>
      <w:adjustRightInd w:val="0"/>
    </w:pPr>
    <w:rPr>
      <w:rFonts w:ascii="Times New Roman" w:eastAsia="Times New Roman" w:hAnsi="Times New Roman"/>
      <w:sz w:val="24"/>
      <w:szCs w:val="24"/>
    </w:rPr>
  </w:style>
  <w:style w:type="paragraph" w:customStyle="1" w:styleId="CharChar1CharCharCharCharCharCharCharChar1CharCharCharCharCharCharCharCharCharCharCharCharCharCharCharCharCharCharCharCharCharCharCharCharCharChar1">
    <w:name w:val="Char Char1 Char Char Char Char Char Char Char Char1 Char Char Char Char Char Char Char Char Char Char Char Char Char Char Char Char Char Char Char Char Char Char Char Char Char Char1"/>
    <w:basedOn w:val="Normal"/>
    <w:rsid w:val="0043637F"/>
    <w:pPr>
      <w:spacing w:after="160" w:line="240" w:lineRule="exact"/>
      <w:jc w:val="left"/>
    </w:pPr>
    <w:rPr>
      <w:rFonts w:ascii="Verdana" w:eastAsia="MS Mincho" w:hAnsi="Verdana"/>
      <w:sz w:val="20"/>
      <w:lang w:val="en-US" w:eastAsia="en-US"/>
    </w:rPr>
  </w:style>
  <w:style w:type="paragraph" w:customStyle="1" w:styleId="Char2CharCharCharCharCharCharCharCharCharCharChar">
    <w:name w:val="Char2 Char Char Char Char Char Char Char Char Char Char Char"/>
    <w:basedOn w:val="Normal"/>
    <w:rsid w:val="0043637F"/>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argrafodaLista2">
    <w:name w:val="Parágrafo da Lista2"/>
    <w:basedOn w:val="Normal"/>
    <w:rsid w:val="0043637F"/>
    <w:pPr>
      <w:autoSpaceDE w:val="0"/>
      <w:autoSpaceDN w:val="0"/>
      <w:adjustRightInd w:val="0"/>
      <w:spacing w:line="240" w:lineRule="auto"/>
      <w:ind w:left="720"/>
    </w:pPr>
    <w:rPr>
      <w:rFonts w:ascii="Times New Roman" w:hAnsi="Times New Roman"/>
      <w:sz w:val="26"/>
    </w:rPr>
  </w:style>
  <w:style w:type="paragraph" w:customStyle="1" w:styleId="CapaTexto">
    <w:name w:val="Capa Texto"/>
    <w:basedOn w:val="Normal"/>
    <w:autoRedefine/>
    <w:uiPriority w:val="99"/>
    <w:rsid w:val="0043637F"/>
    <w:pPr>
      <w:spacing w:before="80" w:line="240" w:lineRule="auto"/>
    </w:pPr>
    <w:rPr>
      <w:rFonts w:cs="Tahoma"/>
      <w:sz w:val="11"/>
      <w:szCs w:val="11"/>
    </w:rPr>
  </w:style>
  <w:style w:type="character" w:customStyle="1" w:styleId="paginabasicatexto1">
    <w:name w:val="pagina_basica_texto1"/>
    <w:rsid w:val="0043637F"/>
    <w:rPr>
      <w:rFonts w:ascii="Trebuchet MS" w:hAnsi="Trebuchet MS" w:hint="default"/>
      <w:b w:val="0"/>
      <w:bCs w:val="0"/>
      <w:color w:val="003D6E"/>
      <w:sz w:val="19"/>
      <w:szCs w:val="19"/>
    </w:rPr>
  </w:style>
  <w:style w:type="character" w:customStyle="1" w:styleId="hl">
    <w:name w:val="hl"/>
    <w:basedOn w:val="Fontepargpadro"/>
    <w:rsid w:val="0043637F"/>
  </w:style>
  <w:style w:type="paragraph" w:customStyle="1" w:styleId="CM20">
    <w:name w:val="CM20"/>
    <w:basedOn w:val="Normal"/>
    <w:next w:val="Normal"/>
    <w:uiPriority w:val="99"/>
    <w:rsid w:val="0043637F"/>
    <w:pPr>
      <w:widowControl w:val="0"/>
      <w:autoSpaceDE w:val="0"/>
      <w:autoSpaceDN w:val="0"/>
      <w:adjustRightInd w:val="0"/>
      <w:spacing w:line="240" w:lineRule="auto"/>
      <w:jc w:val="left"/>
    </w:pPr>
    <w:rPr>
      <w:rFonts w:ascii="Times New Roman" w:hAnsi="Times New Roman"/>
      <w:szCs w:val="24"/>
    </w:rPr>
  </w:style>
  <w:style w:type="paragraph" w:customStyle="1" w:styleId="CM23">
    <w:name w:val="CM23"/>
    <w:basedOn w:val="Normal"/>
    <w:next w:val="Normal"/>
    <w:uiPriority w:val="99"/>
    <w:rsid w:val="0043637F"/>
    <w:pPr>
      <w:widowControl w:val="0"/>
      <w:autoSpaceDE w:val="0"/>
      <w:autoSpaceDN w:val="0"/>
      <w:adjustRightInd w:val="0"/>
      <w:spacing w:line="240" w:lineRule="auto"/>
      <w:jc w:val="left"/>
    </w:pPr>
    <w:rPr>
      <w:rFonts w:ascii="Times New Roman" w:hAnsi="Times New Roman"/>
      <w:szCs w:val="24"/>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uiPriority w:val="99"/>
    <w:rsid w:val="0043637F"/>
    <w:pPr>
      <w:spacing w:after="160" w:line="240" w:lineRule="exact"/>
      <w:jc w:val="left"/>
    </w:pPr>
    <w:rPr>
      <w:rFonts w:ascii="Verdana" w:hAnsi="Verdana"/>
      <w:sz w:val="20"/>
      <w:lang w:val="en-US" w:eastAsia="en-US"/>
    </w:rPr>
  </w:style>
  <w:style w:type="paragraph" w:customStyle="1" w:styleId="CharCharCharCharCharCharCharChar2">
    <w:name w:val="Char Char Char Char Char Char Char Char2"/>
    <w:basedOn w:val="Normal"/>
    <w:uiPriority w:val="99"/>
    <w:rsid w:val="0043637F"/>
    <w:pPr>
      <w:spacing w:after="160" w:line="240" w:lineRule="exact"/>
      <w:jc w:val="left"/>
    </w:pPr>
    <w:rPr>
      <w:rFonts w:ascii="Verdana" w:hAnsi="Verdana"/>
      <w:sz w:val="20"/>
      <w:lang w:val="en-US" w:eastAsia="en-US"/>
    </w:rPr>
  </w:style>
  <w:style w:type="paragraph" w:customStyle="1" w:styleId="CharChar1CharCharChar1CharCharCharCharCharCharCharCharCharCharCharCharCharCharCharCharCharCharCharCharCharChar2">
    <w:name w:val="Char Char1 Char Char Char1 Char Char Char Char Char Char Char Char Char Char Char Char Char Char Char Char Char Char Char Char Char Char2"/>
    <w:basedOn w:val="Normal"/>
    <w:uiPriority w:val="99"/>
    <w:rsid w:val="0043637F"/>
    <w:pPr>
      <w:spacing w:after="160" w:line="240" w:lineRule="exact"/>
      <w:jc w:val="left"/>
    </w:pPr>
    <w:rPr>
      <w:rFonts w:ascii="Verdana" w:hAnsi="Verdana"/>
      <w:sz w:val="20"/>
      <w:lang w:val="en-US" w:eastAsia="en-US"/>
    </w:rPr>
  </w:style>
  <w:style w:type="paragraph" w:customStyle="1" w:styleId="CharCharCharCharCharCharCharChar1">
    <w:name w:val="Char Char Char Char Char Char Char Char1"/>
    <w:basedOn w:val="Normal"/>
    <w:uiPriority w:val="99"/>
    <w:rsid w:val="0043637F"/>
    <w:pPr>
      <w:spacing w:after="160" w:line="240" w:lineRule="exact"/>
      <w:jc w:val="left"/>
    </w:pPr>
    <w:rPr>
      <w:rFonts w:ascii="Verdana" w:hAnsi="Verdana"/>
      <w:sz w:val="20"/>
      <w:lang w:val="en-US" w:eastAsia="en-US"/>
    </w:rPr>
  </w:style>
  <w:style w:type="paragraph" w:customStyle="1" w:styleId="CharChar1CharCharChar1CharCharCharCharCharCharCharCharCharCharCharCharCharCharCharCharCharCharCharCharCharChar1">
    <w:name w:val="Char Char1 Char Char Char1 Char Char Char Char Char Char Char Char Char Char Char Char Char Char Char Char Char Char Char Char Char Char1"/>
    <w:basedOn w:val="Normal"/>
    <w:uiPriority w:val="99"/>
    <w:rsid w:val="0043637F"/>
    <w:pPr>
      <w:spacing w:after="160" w:line="240" w:lineRule="exact"/>
      <w:jc w:val="left"/>
    </w:pPr>
    <w:rPr>
      <w:rFonts w:ascii="Verdana" w:hAnsi="Verdana"/>
      <w:sz w:val="20"/>
      <w:lang w:val="en-US" w:eastAsia="en-US"/>
    </w:rPr>
  </w:style>
  <w:style w:type="character" w:customStyle="1" w:styleId="st">
    <w:name w:val="st"/>
    <w:basedOn w:val="Fontepargpadro"/>
    <w:rsid w:val="0043637F"/>
  </w:style>
  <w:style w:type="character" w:customStyle="1" w:styleId="WW8Num1z0">
    <w:name w:val="WW8Num1z0"/>
    <w:rsid w:val="0043637F"/>
    <w:rPr>
      <w:rFonts w:ascii="Symbol" w:hAnsi="Symbol"/>
    </w:rPr>
  </w:style>
  <w:style w:type="character" w:customStyle="1" w:styleId="WW8Num5z0">
    <w:name w:val="WW8Num5z0"/>
    <w:rsid w:val="0043637F"/>
    <w:rPr>
      <w:spacing w:val="0"/>
    </w:rPr>
  </w:style>
  <w:style w:type="character" w:customStyle="1" w:styleId="WW8Num6z0">
    <w:name w:val="WW8Num6z0"/>
    <w:rsid w:val="0043637F"/>
    <w:rPr>
      <w:spacing w:val="0"/>
    </w:rPr>
  </w:style>
  <w:style w:type="character" w:customStyle="1" w:styleId="WW8Num7z0">
    <w:name w:val="WW8Num7z0"/>
    <w:rsid w:val="0043637F"/>
    <w:rPr>
      <w:b/>
      <w:spacing w:val="0"/>
    </w:rPr>
  </w:style>
  <w:style w:type="character" w:customStyle="1" w:styleId="WW8Num7z1">
    <w:name w:val="WW8Num7z1"/>
    <w:rsid w:val="0043637F"/>
    <w:rPr>
      <w:spacing w:val="0"/>
    </w:rPr>
  </w:style>
  <w:style w:type="character" w:customStyle="1" w:styleId="Absatz-Standardschriftart">
    <w:name w:val="Absatz-Standardschriftart"/>
    <w:rsid w:val="0043637F"/>
  </w:style>
  <w:style w:type="character" w:customStyle="1" w:styleId="WW-Absatz-Standardschriftart">
    <w:name w:val="WW-Absatz-Standardschriftart"/>
    <w:rsid w:val="0043637F"/>
  </w:style>
  <w:style w:type="character" w:customStyle="1" w:styleId="WW-Absatz-Standardschriftart1">
    <w:name w:val="WW-Absatz-Standardschriftart1"/>
    <w:rsid w:val="0043637F"/>
  </w:style>
  <w:style w:type="character" w:customStyle="1" w:styleId="WW-Absatz-Standardschriftart11">
    <w:name w:val="WW-Absatz-Standardschriftart11"/>
    <w:rsid w:val="0043637F"/>
  </w:style>
  <w:style w:type="character" w:customStyle="1" w:styleId="Fontepargpadro3">
    <w:name w:val="Fonte parág. padrão3"/>
    <w:rsid w:val="0043637F"/>
  </w:style>
  <w:style w:type="character" w:customStyle="1" w:styleId="WW8Num2z0">
    <w:name w:val="WW8Num2z0"/>
    <w:rsid w:val="0043637F"/>
    <w:rPr>
      <w:rFonts w:ascii="Symbol" w:hAnsi="Symbol" w:cs="Times New Roman"/>
      <w:spacing w:val="0"/>
    </w:rPr>
  </w:style>
  <w:style w:type="character" w:customStyle="1" w:styleId="WW8Num3z0">
    <w:name w:val="WW8Num3z0"/>
    <w:rsid w:val="0043637F"/>
    <w:rPr>
      <w:caps/>
      <w:spacing w:val="0"/>
    </w:rPr>
  </w:style>
  <w:style w:type="character" w:customStyle="1" w:styleId="WW8Num4z0">
    <w:name w:val="WW8Num4z0"/>
    <w:rsid w:val="0043637F"/>
    <w:rPr>
      <w:spacing w:val="0"/>
    </w:rPr>
  </w:style>
  <w:style w:type="character" w:customStyle="1" w:styleId="Fontepargpadro2">
    <w:name w:val="Fonte parág. padrão2"/>
    <w:rsid w:val="0043637F"/>
  </w:style>
  <w:style w:type="character" w:customStyle="1" w:styleId="WW-Absatz-Standardschriftart111">
    <w:name w:val="WW-Absatz-Standardschriftart111"/>
    <w:rsid w:val="0043637F"/>
  </w:style>
  <w:style w:type="character" w:customStyle="1" w:styleId="WW8Num3z1">
    <w:name w:val="WW8Num3z1"/>
    <w:rsid w:val="0043637F"/>
    <w:rPr>
      <w:spacing w:val="0"/>
    </w:rPr>
  </w:style>
  <w:style w:type="character" w:customStyle="1" w:styleId="WW8Num8z0">
    <w:name w:val="WW8Num8z0"/>
    <w:rsid w:val="0043637F"/>
    <w:rPr>
      <w:spacing w:val="0"/>
    </w:rPr>
  </w:style>
  <w:style w:type="character" w:customStyle="1" w:styleId="WW8Num9z0">
    <w:name w:val="WW8Num9z0"/>
    <w:rsid w:val="0043637F"/>
    <w:rPr>
      <w:spacing w:val="0"/>
    </w:rPr>
  </w:style>
  <w:style w:type="character" w:customStyle="1" w:styleId="WW8Num10z0">
    <w:name w:val="WW8Num10z0"/>
    <w:rsid w:val="0043637F"/>
    <w:rPr>
      <w:spacing w:val="0"/>
    </w:rPr>
  </w:style>
  <w:style w:type="character" w:customStyle="1" w:styleId="WW8Num11z0">
    <w:name w:val="WW8Num11z0"/>
    <w:rsid w:val="0043637F"/>
    <w:rPr>
      <w:spacing w:val="0"/>
    </w:rPr>
  </w:style>
  <w:style w:type="character" w:customStyle="1" w:styleId="WW8Num12z0">
    <w:name w:val="WW8Num12z0"/>
    <w:rsid w:val="0043637F"/>
    <w:rPr>
      <w:spacing w:val="0"/>
    </w:rPr>
  </w:style>
  <w:style w:type="character" w:customStyle="1" w:styleId="WW8Num13z0">
    <w:name w:val="WW8Num13z0"/>
    <w:rsid w:val="0043637F"/>
    <w:rPr>
      <w:spacing w:val="0"/>
    </w:rPr>
  </w:style>
  <w:style w:type="character" w:customStyle="1" w:styleId="Fontepargpadro1">
    <w:name w:val="Fonte parág. padrão1"/>
    <w:rsid w:val="0043637F"/>
  </w:style>
  <w:style w:type="character" w:customStyle="1" w:styleId="FootnoteCharacters">
    <w:name w:val="Footnote Characters"/>
    <w:rsid w:val="0043637F"/>
    <w:rPr>
      <w:spacing w:val="0"/>
      <w:vertAlign w:val="superscript"/>
    </w:rPr>
  </w:style>
  <w:style w:type="character" w:customStyle="1" w:styleId="Refdecomentrio1">
    <w:name w:val="Ref. de comentário1"/>
    <w:rsid w:val="0043637F"/>
    <w:rPr>
      <w:spacing w:val="0"/>
      <w:sz w:val="16"/>
      <w:szCs w:val="16"/>
    </w:rPr>
  </w:style>
  <w:style w:type="character" w:customStyle="1" w:styleId="DeltaViewStyleChangeText">
    <w:name w:val="DeltaView Style Change Text"/>
    <w:rsid w:val="0043637F"/>
    <w:rPr>
      <w:color w:val="000000"/>
      <w:spacing w:val="0"/>
    </w:rPr>
  </w:style>
  <w:style w:type="character" w:customStyle="1" w:styleId="DeltaViewStyleChangeLabel">
    <w:name w:val="DeltaView Style Change Label"/>
    <w:rsid w:val="0043637F"/>
    <w:rPr>
      <w:color w:val="000000"/>
      <w:spacing w:val="0"/>
    </w:rPr>
  </w:style>
  <w:style w:type="character" w:customStyle="1" w:styleId="NumberingSymbols">
    <w:name w:val="Numbering Symbols"/>
    <w:rsid w:val="0043637F"/>
  </w:style>
  <w:style w:type="paragraph" w:customStyle="1" w:styleId="Heading">
    <w:name w:val="Heading"/>
    <w:basedOn w:val="Normal"/>
    <w:next w:val="Corpodetexto"/>
    <w:rsid w:val="0043637F"/>
    <w:pPr>
      <w:keepNext/>
      <w:suppressAutoHyphens/>
      <w:autoSpaceDE w:val="0"/>
      <w:spacing w:before="240" w:after="120" w:line="240" w:lineRule="auto"/>
      <w:jc w:val="left"/>
    </w:pPr>
    <w:rPr>
      <w:rFonts w:ascii="Arial" w:eastAsia="MS Mincho" w:hAnsi="Arial" w:cs="Tahoma"/>
      <w:sz w:val="28"/>
      <w:szCs w:val="28"/>
      <w:lang w:eastAsia="ar-SA"/>
    </w:rPr>
  </w:style>
  <w:style w:type="paragraph" w:styleId="Legenda">
    <w:name w:val="caption"/>
    <w:basedOn w:val="Normal"/>
    <w:qFormat/>
    <w:rsid w:val="0043637F"/>
    <w:pPr>
      <w:suppressLineNumbers/>
      <w:suppressAutoHyphens/>
      <w:autoSpaceDE w:val="0"/>
      <w:spacing w:before="120" w:after="120" w:line="240" w:lineRule="auto"/>
      <w:jc w:val="left"/>
    </w:pPr>
    <w:rPr>
      <w:rFonts w:ascii="Times New Roman" w:hAnsi="Times New Roman" w:cs="Tahoma"/>
      <w:i/>
      <w:iCs/>
      <w:szCs w:val="24"/>
      <w:lang w:eastAsia="ar-SA"/>
    </w:rPr>
  </w:style>
  <w:style w:type="paragraph" w:customStyle="1" w:styleId="Index">
    <w:name w:val="Index"/>
    <w:basedOn w:val="Normal"/>
    <w:rsid w:val="0043637F"/>
    <w:pPr>
      <w:suppressLineNumbers/>
      <w:suppressAutoHyphens/>
      <w:autoSpaceDE w:val="0"/>
      <w:spacing w:line="240" w:lineRule="auto"/>
      <w:jc w:val="left"/>
    </w:pPr>
    <w:rPr>
      <w:rFonts w:ascii="Times New Roman" w:hAnsi="Times New Roman" w:cs="Tahoma"/>
      <w:szCs w:val="24"/>
      <w:lang w:eastAsia="ar-SA"/>
    </w:rPr>
  </w:style>
  <w:style w:type="paragraph" w:customStyle="1" w:styleId="Textodecomentrio1">
    <w:name w:val="Texto de comentário1"/>
    <w:basedOn w:val="Normal"/>
    <w:rsid w:val="0043637F"/>
    <w:pPr>
      <w:suppressAutoHyphens/>
      <w:autoSpaceDE w:val="0"/>
      <w:spacing w:line="240" w:lineRule="auto"/>
      <w:jc w:val="left"/>
    </w:pPr>
    <w:rPr>
      <w:rFonts w:ascii="Times New Roman" w:hAnsi="Times New Roman"/>
      <w:sz w:val="20"/>
      <w:lang w:eastAsia="ar-SA"/>
    </w:rPr>
  </w:style>
  <w:style w:type="paragraph" w:customStyle="1" w:styleId="Recuodecorpodetexto31">
    <w:name w:val="Recuo de corpo de texto 31"/>
    <w:basedOn w:val="Normal"/>
    <w:rsid w:val="0043637F"/>
    <w:pPr>
      <w:suppressAutoHyphens/>
      <w:autoSpaceDE w:val="0"/>
      <w:spacing w:line="312" w:lineRule="auto"/>
      <w:ind w:left="1440" w:hanging="1440"/>
    </w:pPr>
    <w:rPr>
      <w:rFonts w:ascii="Times New Roman" w:hAnsi="Times New Roman"/>
      <w:b/>
      <w:bCs/>
      <w:szCs w:val="24"/>
      <w:lang w:eastAsia="ar-SA"/>
    </w:rPr>
  </w:style>
  <w:style w:type="paragraph" w:customStyle="1" w:styleId="Textodebalo1">
    <w:name w:val="Texto de balão1"/>
    <w:basedOn w:val="Normal"/>
    <w:rsid w:val="0043637F"/>
    <w:pPr>
      <w:suppressAutoHyphens/>
      <w:autoSpaceDE w:val="0"/>
      <w:spacing w:line="240" w:lineRule="auto"/>
      <w:jc w:val="left"/>
    </w:pPr>
    <w:rPr>
      <w:rFonts w:cs="Tahoma"/>
      <w:sz w:val="16"/>
      <w:szCs w:val="16"/>
      <w:lang w:eastAsia="ar-SA"/>
    </w:rPr>
  </w:style>
  <w:style w:type="paragraph" w:customStyle="1" w:styleId="Estruturadodocumento1">
    <w:name w:val="Estrutura do documento1"/>
    <w:basedOn w:val="Normal"/>
    <w:rsid w:val="0043637F"/>
    <w:pPr>
      <w:shd w:val="clear" w:color="auto" w:fill="000080"/>
      <w:suppressAutoHyphens/>
      <w:autoSpaceDE w:val="0"/>
      <w:spacing w:line="240" w:lineRule="auto"/>
      <w:jc w:val="left"/>
    </w:pPr>
    <w:rPr>
      <w:rFonts w:cs="Tahoma"/>
      <w:szCs w:val="24"/>
      <w:lang w:val="en-US" w:eastAsia="ar-SA"/>
    </w:rPr>
  </w:style>
  <w:style w:type="paragraph" w:customStyle="1" w:styleId="Assuntodocomentrio1">
    <w:name w:val="Assunto do comentário1"/>
    <w:basedOn w:val="Textodecomentrio1"/>
    <w:next w:val="Textodecomentrio1"/>
    <w:rsid w:val="0043637F"/>
    <w:rPr>
      <w:sz w:val="24"/>
      <w:szCs w:val="24"/>
    </w:rPr>
  </w:style>
  <w:style w:type="paragraph" w:customStyle="1" w:styleId="Commarcadores1">
    <w:name w:val="Com marcadores1"/>
    <w:basedOn w:val="Normal"/>
    <w:rsid w:val="0043637F"/>
    <w:pPr>
      <w:tabs>
        <w:tab w:val="left" w:pos="360"/>
      </w:tabs>
      <w:suppressAutoHyphens/>
      <w:autoSpaceDE w:val="0"/>
      <w:spacing w:line="240" w:lineRule="auto"/>
      <w:ind w:left="360" w:hanging="360"/>
      <w:jc w:val="left"/>
    </w:pPr>
    <w:rPr>
      <w:rFonts w:ascii="Times New Roman" w:hAnsi="Times New Roman"/>
      <w:szCs w:val="24"/>
      <w:lang w:eastAsia="ar-SA"/>
    </w:rPr>
  </w:style>
  <w:style w:type="paragraph" w:customStyle="1" w:styleId="Corpodetexto21">
    <w:name w:val="Corpo de texto 21"/>
    <w:basedOn w:val="Normal"/>
    <w:rsid w:val="0043637F"/>
    <w:pPr>
      <w:keepNext/>
      <w:keepLines/>
      <w:suppressAutoHyphens/>
      <w:autoSpaceDE w:val="0"/>
      <w:spacing w:line="240" w:lineRule="auto"/>
      <w:jc w:val="center"/>
    </w:pPr>
    <w:rPr>
      <w:rFonts w:ascii="Times New Roman" w:eastAsia="Arial Unicode MS" w:hAnsi="Times New Roman"/>
      <w:i/>
      <w:iCs/>
      <w:szCs w:val="24"/>
      <w:lang w:eastAsia="ar-SA"/>
    </w:rPr>
  </w:style>
  <w:style w:type="paragraph" w:customStyle="1" w:styleId="Article3L1">
    <w:name w:val="Article3_L1"/>
    <w:basedOn w:val="Normal"/>
    <w:next w:val="Normal"/>
    <w:rsid w:val="0043637F"/>
    <w:pPr>
      <w:keepNext/>
      <w:keepLines/>
      <w:suppressAutoHyphens/>
      <w:autoSpaceDE w:val="0"/>
      <w:spacing w:after="240" w:line="240" w:lineRule="auto"/>
      <w:jc w:val="center"/>
    </w:pPr>
    <w:rPr>
      <w:rFonts w:ascii="Times New Roman" w:hAnsi="Times New Roman"/>
      <w:b/>
      <w:caps/>
      <w:sz w:val="22"/>
      <w:lang w:val="en-US" w:eastAsia="ar-SA"/>
    </w:rPr>
  </w:style>
  <w:style w:type="paragraph" w:customStyle="1" w:styleId="Article3L2">
    <w:name w:val="Article3_L2"/>
    <w:basedOn w:val="Article3L1"/>
    <w:next w:val="Normal"/>
    <w:rsid w:val="0043637F"/>
    <w:pPr>
      <w:keepNext w:val="0"/>
      <w:keepLines w:val="0"/>
      <w:tabs>
        <w:tab w:val="left" w:pos="360"/>
      </w:tabs>
      <w:jc w:val="both"/>
    </w:pPr>
    <w:rPr>
      <w:b w:val="0"/>
      <w:caps w:val="0"/>
    </w:rPr>
  </w:style>
  <w:style w:type="paragraph" w:customStyle="1" w:styleId="Article3L3">
    <w:name w:val="Article3_L3"/>
    <w:basedOn w:val="Article3L2"/>
    <w:next w:val="Normal"/>
    <w:rsid w:val="0043637F"/>
  </w:style>
  <w:style w:type="paragraph" w:customStyle="1" w:styleId="Article3L4">
    <w:name w:val="Article3_L4"/>
    <w:basedOn w:val="Article3L3"/>
    <w:next w:val="Normal"/>
    <w:rsid w:val="0043637F"/>
  </w:style>
  <w:style w:type="paragraph" w:customStyle="1" w:styleId="Article3L5">
    <w:name w:val="Article3_L5"/>
    <w:basedOn w:val="Article3L4"/>
    <w:next w:val="Normal"/>
    <w:rsid w:val="0043637F"/>
  </w:style>
  <w:style w:type="paragraph" w:customStyle="1" w:styleId="Article3L6">
    <w:name w:val="Article3_L6"/>
    <w:basedOn w:val="Article3L5"/>
    <w:next w:val="Normal"/>
    <w:rsid w:val="0043637F"/>
  </w:style>
  <w:style w:type="paragraph" w:customStyle="1" w:styleId="Article3L7">
    <w:name w:val="Article3_L7"/>
    <w:basedOn w:val="Article3L6"/>
    <w:next w:val="Normal"/>
    <w:rsid w:val="0043637F"/>
  </w:style>
  <w:style w:type="paragraph" w:customStyle="1" w:styleId="Article3L8">
    <w:name w:val="Article3_L8"/>
    <w:basedOn w:val="Article3L7"/>
    <w:next w:val="Normal"/>
    <w:rsid w:val="0043637F"/>
    <w:pPr>
      <w:ind w:left="-1440"/>
    </w:pPr>
  </w:style>
  <w:style w:type="paragraph" w:customStyle="1" w:styleId="TableContents">
    <w:name w:val="Table Contents"/>
    <w:basedOn w:val="Normal"/>
    <w:rsid w:val="0043637F"/>
    <w:pPr>
      <w:suppressLineNumbers/>
      <w:suppressAutoHyphens/>
      <w:autoSpaceDE w:val="0"/>
      <w:spacing w:line="240" w:lineRule="auto"/>
      <w:jc w:val="left"/>
    </w:pPr>
    <w:rPr>
      <w:rFonts w:ascii="Times New Roman" w:hAnsi="Times New Roman"/>
      <w:szCs w:val="24"/>
      <w:lang w:eastAsia="ar-SA"/>
    </w:rPr>
  </w:style>
  <w:style w:type="paragraph" w:customStyle="1" w:styleId="TableHeading">
    <w:name w:val="Table Heading"/>
    <w:basedOn w:val="TableContents"/>
    <w:rsid w:val="0043637F"/>
    <w:pPr>
      <w:jc w:val="center"/>
    </w:pPr>
    <w:rPr>
      <w:b/>
      <w:bCs/>
    </w:rPr>
  </w:style>
  <w:style w:type="paragraph" w:customStyle="1" w:styleId="Framecontents">
    <w:name w:val="Frame contents"/>
    <w:basedOn w:val="Corpodetexto"/>
    <w:rsid w:val="0043637F"/>
    <w:pPr>
      <w:suppressAutoHyphens/>
      <w:autoSpaceDE w:val="0"/>
      <w:spacing w:after="0" w:line="240" w:lineRule="auto"/>
      <w:jc w:val="left"/>
    </w:pPr>
    <w:rPr>
      <w:rFonts w:ascii="Times New Roman" w:hAnsi="Times New Roman"/>
      <w:sz w:val="18"/>
      <w:szCs w:val="18"/>
      <w:lang w:val="en-US" w:eastAsia="ar-SA"/>
    </w:rPr>
  </w:style>
  <w:style w:type="paragraph" w:customStyle="1" w:styleId="CharCharChar1">
    <w:name w:val="Char Char Char1"/>
    <w:basedOn w:val="Normal"/>
    <w:rsid w:val="0043637F"/>
    <w:pPr>
      <w:spacing w:after="160" w:line="240" w:lineRule="exact"/>
      <w:jc w:val="left"/>
    </w:pPr>
    <w:rPr>
      <w:rFonts w:ascii="Verdana" w:eastAsia="MS Mincho" w:hAnsi="Verdana"/>
      <w:sz w:val="20"/>
      <w:lang w:val="en-US" w:eastAsia="en-US"/>
    </w:rPr>
  </w:style>
  <w:style w:type="character" w:customStyle="1" w:styleId="IncisodeClusulaChar">
    <w:name w:val="Inciso de Cláusula Char"/>
    <w:link w:val="IncisodeClusula"/>
    <w:rsid w:val="0043637F"/>
    <w:rPr>
      <w:rFonts w:ascii="Arial" w:eastAsia="Times New Roman" w:hAnsi="Arial" w:cs="Arial"/>
      <w:bCs/>
      <w:sz w:val="24"/>
      <w:szCs w:val="24"/>
    </w:rPr>
  </w:style>
  <w:style w:type="paragraph" w:styleId="Textodenotadefim">
    <w:name w:val="endnote text"/>
    <w:basedOn w:val="Normal"/>
    <w:link w:val="TextodenotadefimChar"/>
    <w:rsid w:val="0043637F"/>
    <w:pPr>
      <w:suppressAutoHyphens/>
      <w:autoSpaceDE w:val="0"/>
      <w:spacing w:line="240" w:lineRule="auto"/>
      <w:jc w:val="left"/>
    </w:pPr>
    <w:rPr>
      <w:rFonts w:ascii="Times New Roman" w:hAnsi="Times New Roman"/>
      <w:sz w:val="20"/>
      <w:lang w:eastAsia="ar-SA"/>
    </w:rPr>
  </w:style>
  <w:style w:type="character" w:customStyle="1" w:styleId="TextodenotadefimChar">
    <w:name w:val="Texto de nota de fim Char"/>
    <w:basedOn w:val="Fontepargpadro"/>
    <w:link w:val="Textodenotadefim"/>
    <w:rsid w:val="0043637F"/>
    <w:rPr>
      <w:rFonts w:ascii="Times New Roman" w:eastAsia="Times New Roman" w:hAnsi="Times New Roman"/>
      <w:lang w:eastAsia="ar-SA"/>
    </w:rPr>
  </w:style>
  <w:style w:type="character" w:styleId="Refdenotadefim">
    <w:name w:val="endnote reference"/>
    <w:rsid w:val="0043637F"/>
    <w:rPr>
      <w:vertAlign w:val="superscript"/>
    </w:rPr>
  </w:style>
  <w:style w:type="paragraph" w:customStyle="1" w:styleId="BNDES">
    <w:name w:val="BNDES"/>
    <w:basedOn w:val="Normal"/>
    <w:rsid w:val="0043637F"/>
    <w:pPr>
      <w:autoSpaceDE w:val="0"/>
      <w:autoSpaceDN w:val="0"/>
      <w:adjustRightInd w:val="0"/>
      <w:spacing w:after="120" w:line="240" w:lineRule="auto"/>
    </w:pPr>
    <w:rPr>
      <w:rFonts w:ascii="Arial" w:hAnsi="Arial"/>
    </w:rPr>
  </w:style>
  <w:style w:type="paragraph" w:customStyle="1" w:styleId="Corpodetex">
    <w:name w:val="Corpo de tex"/>
    <w:rsid w:val="0043637F"/>
    <w:pPr>
      <w:widowControl w:val="0"/>
      <w:autoSpaceDE w:val="0"/>
      <w:autoSpaceDN w:val="0"/>
      <w:adjustRightInd w:val="0"/>
      <w:jc w:val="both"/>
    </w:pPr>
    <w:rPr>
      <w:rFonts w:ascii="Courier" w:eastAsia="Times New Roman" w:hAnsi="Courier"/>
      <w:szCs w:val="24"/>
      <w:lang w:val="en-AU"/>
    </w:rPr>
  </w:style>
  <w:style w:type="paragraph" w:customStyle="1" w:styleId="SCBFTtulo1">
    <w:name w:val="SCBF_Título1"/>
    <w:basedOn w:val="Normal"/>
    <w:link w:val="SCBFTtulo1Char"/>
    <w:qFormat/>
    <w:rsid w:val="0043637F"/>
    <w:pPr>
      <w:keepNext/>
      <w:keepLines/>
      <w:tabs>
        <w:tab w:val="left" w:pos="2366"/>
      </w:tabs>
      <w:spacing w:line="280" w:lineRule="atLeast"/>
      <w:jc w:val="center"/>
    </w:pPr>
    <w:rPr>
      <w:rFonts w:ascii="Times New Roman" w:eastAsia="MS Mincho" w:hAnsi="Times New Roman"/>
      <w:b/>
      <w:sz w:val="22"/>
      <w:szCs w:val="22"/>
    </w:rPr>
  </w:style>
  <w:style w:type="character" w:customStyle="1" w:styleId="SCBFTtulo1Char">
    <w:name w:val="SCBF_Título1 Char"/>
    <w:link w:val="SCBFTtulo1"/>
    <w:rsid w:val="0043637F"/>
    <w:rPr>
      <w:rFonts w:ascii="Times New Roman" w:eastAsia="MS Mincho" w:hAnsi="Times New Roman"/>
      <w:b/>
      <w:sz w:val="22"/>
      <w:szCs w:val="22"/>
    </w:rPr>
  </w:style>
  <w:style w:type="paragraph" w:customStyle="1" w:styleId="Article1L2">
    <w:name w:val="Article1_L2"/>
    <w:basedOn w:val="Normal"/>
    <w:link w:val="Article1L2Char"/>
    <w:uiPriority w:val="99"/>
    <w:rsid w:val="0043637F"/>
    <w:pPr>
      <w:spacing w:line="240" w:lineRule="auto"/>
      <w:jc w:val="left"/>
    </w:pPr>
    <w:rPr>
      <w:rFonts w:ascii="Times New Roman" w:hAnsi="Times New Roman"/>
      <w:lang w:val="en-US" w:eastAsia="en-US"/>
    </w:rPr>
  </w:style>
  <w:style w:type="character" w:customStyle="1" w:styleId="Article1L2Char">
    <w:name w:val="Article1_L2 Char"/>
    <w:link w:val="Article1L2"/>
    <w:uiPriority w:val="99"/>
    <w:rsid w:val="0043637F"/>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13153409">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02331901">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www.oas.com.br/data/files/73/01/D3/44/2DA8E31003AA48E360AA8204/logoinvepar.jpg;jsessionid=6E7AAC572CF71F3091DF44F815059559"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2" ma:contentTypeDescription="Crie um novo documento." ma:contentTypeScope="" ma:versionID="816991b180100869911b82317ad47fc1">
  <xsd:schema xmlns:xsd="http://www.w3.org/2001/XMLSchema" xmlns:xs="http://www.w3.org/2001/XMLSchema" xmlns:p="http://schemas.microsoft.com/office/2006/metadata/properties" xmlns:ns3="d04be878-57bf-4985-8dd3-c307498e634c" targetNamespace="http://schemas.microsoft.com/office/2006/metadata/properties" ma:root="true" ma:fieldsID="da397710e0f7f50d4d0e3e9e3da16e3a" ns3:_="">
    <xsd:import namespace="d04be878-57bf-4985-8dd3-c307498e634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4A72BF-1A5F-41B9-87FE-BA178D18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A5237-378B-4712-8C37-8F2682A1B944}">
  <ds:schemaRefs>
    <ds:schemaRef ds:uri="http://www.imanage.com/work/xmlschema"/>
  </ds:schemaRefs>
</ds:datastoreItem>
</file>

<file path=customXml/itemProps3.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4.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customXml/itemProps5.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1506</Words>
  <Characters>8133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Stocche Forbes </cp:lastModifiedBy>
  <cp:revision>2</cp:revision>
  <cp:lastPrinted>2021-06-24T17:26:00Z</cp:lastPrinted>
  <dcterms:created xsi:type="dcterms:W3CDTF">2021-11-12T17:25:00Z</dcterms:created>
  <dcterms:modified xsi:type="dcterms:W3CDTF">2021-11-12T21:47:00Z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