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6D09" w14:textId="4204E19F" w:rsidR="00F41789" w:rsidRPr="00D16B22" w:rsidRDefault="009A37FD" w:rsidP="00FD7D5C">
      <w:pPr>
        <w:spacing w:line="320" w:lineRule="exact"/>
        <w:jc w:val="both"/>
        <w:rPr>
          <w:rFonts w:ascii="Garamond" w:hAnsi="Garamond"/>
          <w:b/>
          <w:smallCaps/>
          <w:lang w:val="pt-BR"/>
        </w:rPr>
      </w:pPr>
      <w:r>
        <w:rPr>
          <w:rFonts w:ascii="Garamond" w:hAnsi="Garamond"/>
          <w:b/>
          <w:smallCaps/>
          <w:lang w:val="pt-BR"/>
        </w:rPr>
        <w:t>SEXTO</w:t>
      </w:r>
      <w:r w:rsidR="00A905DF" w:rsidRPr="00D16B22">
        <w:rPr>
          <w:rFonts w:ascii="Garamond" w:hAnsi="Garamond"/>
          <w:b/>
          <w:smallCaps/>
          <w:lang w:val="pt-BR"/>
        </w:rPr>
        <w:t xml:space="preserve"> </w:t>
      </w:r>
      <w:r w:rsidR="00F41789" w:rsidRPr="00D16B22">
        <w:rPr>
          <w:rFonts w:ascii="Garamond" w:hAnsi="Garamond"/>
          <w:b/>
          <w:smallCaps/>
          <w:lang w:val="pt-BR"/>
        </w:rPr>
        <w:t>ADITAMENTO AO INSTRUMENTO PARTICULAR DE CONTRATO DE PENHOR DE AÇÕES, CESSÃO FIDUCIÁRIA DE DIREITOS CREDITÓRIOS, ADMINISTRAÇÃO DE CONTA E OUTRAS AVENÇAS</w:t>
      </w:r>
    </w:p>
    <w:p w14:paraId="5A7ECB48" w14:textId="77777777" w:rsidR="00F41789" w:rsidRPr="00D16B22" w:rsidRDefault="00F41789" w:rsidP="00FD7D5C">
      <w:pPr>
        <w:spacing w:line="320" w:lineRule="exact"/>
        <w:jc w:val="both"/>
        <w:rPr>
          <w:rFonts w:ascii="Garamond" w:hAnsi="Garamond"/>
          <w:lang w:val="pt-BR"/>
        </w:rPr>
      </w:pPr>
    </w:p>
    <w:p w14:paraId="4D498144" w14:textId="77777777" w:rsidR="00F41789" w:rsidRPr="00D16B22" w:rsidRDefault="00F4178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17F0EE10" w14:textId="77777777" w:rsidR="00F41789" w:rsidRPr="00D16B22" w:rsidRDefault="00F41789" w:rsidP="00FD7D5C">
      <w:pPr>
        <w:widowControl w:val="0"/>
        <w:tabs>
          <w:tab w:val="left" w:pos="851"/>
        </w:tabs>
        <w:suppressAutoHyphens/>
        <w:spacing w:line="320" w:lineRule="exact"/>
        <w:rPr>
          <w:rFonts w:ascii="Garamond" w:hAnsi="Garamond"/>
          <w:bCs/>
          <w:lang w:val="pt-BR"/>
        </w:rPr>
      </w:pPr>
    </w:p>
    <w:p w14:paraId="10E9A5EB" w14:textId="45E6A584"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w:t>
      </w:r>
      <w:r w:rsidR="00747CFF" w:rsidRPr="00D16B22">
        <w:rPr>
          <w:rFonts w:ascii="Garamond" w:hAnsi="Garamond"/>
          <w:lang w:val="pt-BR"/>
        </w:rPr>
        <w:t>c</w:t>
      </w:r>
      <w:r w:rsidRPr="00D16B22">
        <w:rPr>
          <w:rFonts w:ascii="Garamond" w:hAnsi="Garamond"/>
          <w:lang w:val="pt-BR"/>
        </w:rPr>
        <w:t>idade do Rio de Janeiro, Estado do Rio de Janeiro, na Avenida Almirante Barroso, nº 52, salas</w:t>
      </w:r>
      <w:r w:rsidR="00611030">
        <w:rPr>
          <w:rFonts w:ascii="Garamond" w:hAnsi="Garamond"/>
          <w:lang w:val="pt-BR"/>
        </w:rPr>
        <w:t xml:space="preserve"> </w:t>
      </w:r>
      <w:r w:rsidRPr="00D16B22">
        <w:rPr>
          <w:rFonts w:ascii="Garamond" w:hAnsi="Garamond"/>
          <w:lang w:val="pt-BR"/>
        </w:rPr>
        <w:t xml:space="preserve">3001 e 3002, Centro, CEP 20031-000, inscrita no </w:t>
      </w:r>
      <w:r w:rsidR="00C35B88" w:rsidRPr="00D16B22">
        <w:rPr>
          <w:rFonts w:ascii="Garamond" w:hAnsi="Garamond"/>
          <w:bCs/>
          <w:lang w:val="pt-BR"/>
        </w:rPr>
        <w:t>Cadastro Nacional de Pessoas Jurídicas (</w:t>
      </w:r>
      <w:r w:rsidR="00815BEB" w:rsidRPr="00D16B22">
        <w:rPr>
          <w:rFonts w:ascii="Garamond" w:hAnsi="Garamond"/>
          <w:bCs/>
          <w:lang w:val="pt-BR"/>
        </w:rPr>
        <w:t>“</w:t>
      </w:r>
      <w:r w:rsidRPr="00D16B22">
        <w:rPr>
          <w:rFonts w:ascii="Garamond" w:hAnsi="Garamond"/>
          <w:u w:val="single"/>
          <w:lang w:val="pt-BR"/>
        </w:rPr>
        <w:t>CNPJ</w:t>
      </w:r>
      <w:r w:rsidR="00815BEB" w:rsidRPr="00D16B22">
        <w:rPr>
          <w:rFonts w:ascii="Garamond" w:hAnsi="Garamond"/>
          <w:lang w:val="pt-BR"/>
        </w:rPr>
        <w:t>”</w:t>
      </w:r>
      <w:r w:rsidR="00C35B88" w:rsidRPr="00D16B22">
        <w:rPr>
          <w:rFonts w:ascii="Garamond" w:hAnsi="Garamond"/>
          <w:lang w:val="pt-BR"/>
        </w:rPr>
        <w:t>)</w:t>
      </w:r>
      <w:r w:rsidRPr="00D16B22">
        <w:rPr>
          <w:rFonts w:ascii="Garamond" w:hAnsi="Garamond"/>
          <w:lang w:val="pt-BR"/>
        </w:rPr>
        <w:t xml:space="preserve">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w:t>
      </w:r>
    </w:p>
    <w:p w14:paraId="6E8EF47F"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469AF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w:t>
      </w:r>
      <w:r w:rsidR="00AA2EE4" w:rsidRPr="00D16B22">
        <w:rPr>
          <w:rFonts w:ascii="Garamond" w:hAnsi="Garamond"/>
          <w:bCs/>
          <w:lang w:val="pt-BR"/>
        </w:rPr>
        <w:t>05, inscrita no CNPJ sob o n</w:t>
      </w:r>
      <w:r w:rsidRPr="00D16B22">
        <w:rPr>
          <w:rFonts w:ascii="Garamond" w:hAnsi="Garamond"/>
          <w:bCs/>
          <w:lang w:val="pt-BR"/>
        </w:rPr>
        <w:t>º 15.227.994/0001-50</w:t>
      </w:r>
      <w:r w:rsidRPr="00D16B22">
        <w:rPr>
          <w:rFonts w:ascii="Garamond" w:hAnsi="Garamond"/>
          <w:lang w:val="pt-BR"/>
        </w:rPr>
        <w:t xml:space="preserve">, neste ato representada nos termos de seu contrato social, que comparece </w:t>
      </w:r>
      <w:r w:rsidR="005800B0" w:rsidRPr="00D16B22">
        <w:rPr>
          <w:rFonts w:ascii="Garamond" w:hAnsi="Garamond"/>
          <w:lang w:val="pt-BR"/>
        </w:rPr>
        <w:t xml:space="preserve">na </w:t>
      </w:r>
      <w:r w:rsidR="003053CA" w:rsidRPr="00D16B22">
        <w:rPr>
          <w:rFonts w:ascii="Garamond" w:hAnsi="Garamond"/>
          <w:lang w:val="pt-BR"/>
        </w:rPr>
        <w:t>qualidade de agente fiduciário</w:t>
      </w:r>
      <w:r w:rsidR="002157E2" w:rsidRPr="00D16B22">
        <w:rPr>
          <w:rFonts w:ascii="Garamond" w:hAnsi="Garamond"/>
          <w:lang w:val="pt-BR"/>
        </w:rPr>
        <w:t xml:space="preserve"> da Terceira Emissão (conforme abaixo definida)</w:t>
      </w:r>
      <w:r w:rsidR="003053CA" w:rsidRPr="00D16B22">
        <w:rPr>
          <w:rFonts w:ascii="Garamond" w:hAnsi="Garamond"/>
          <w:lang w:val="pt-BR"/>
        </w:rPr>
        <w:t>, representando a comunhão dos titulares das Debêntures da Terceira Emissão (conforme abaixo definidos)</w:t>
      </w:r>
      <w:r w:rsidR="003053CA" w:rsidRPr="00D16B22">
        <w:rPr>
          <w:rFonts w:ascii="Garamond" w:hAnsi="Garamond"/>
          <w:bCs/>
          <w:lang w:val="pt-BR"/>
        </w:rPr>
        <w:t xml:space="preserve"> </w:t>
      </w:r>
      <w:r w:rsidRPr="00D16B22">
        <w:rPr>
          <w:rFonts w:ascii="Garamond" w:hAnsi="Garamond"/>
          <w:bCs/>
          <w:lang w:val="pt-BR"/>
        </w:rPr>
        <w:t>(“</w:t>
      </w:r>
      <w:r w:rsidRPr="00D16B22">
        <w:rPr>
          <w:rFonts w:ascii="Garamond" w:hAnsi="Garamond"/>
          <w:bCs/>
          <w:u w:val="single"/>
          <w:lang w:val="pt-BR"/>
        </w:rPr>
        <w:t>Agente Fiduciário</w:t>
      </w:r>
      <w:r w:rsidR="003053CA" w:rsidRPr="00D16B22">
        <w:rPr>
          <w:rFonts w:ascii="Garamond" w:hAnsi="Garamond"/>
          <w:bCs/>
          <w:u w:val="single"/>
          <w:lang w:val="pt-BR"/>
        </w:rPr>
        <w:t xml:space="preserve"> da Terceira Emissão</w:t>
      </w:r>
      <w:r w:rsidRPr="00D16B22">
        <w:rPr>
          <w:rFonts w:ascii="Garamond" w:hAnsi="Garamond"/>
          <w:bCs/>
          <w:lang w:val="pt-BR"/>
        </w:rPr>
        <w:t>”)</w:t>
      </w:r>
      <w:r w:rsidR="006A5C85" w:rsidRPr="00D16B22">
        <w:rPr>
          <w:rFonts w:ascii="Garamond" w:hAnsi="Garamond"/>
          <w:bCs/>
          <w:lang w:val="pt-BR"/>
        </w:rPr>
        <w:t>;</w:t>
      </w:r>
    </w:p>
    <w:p w14:paraId="18B3755C" w14:textId="77777777" w:rsidR="002157E2" w:rsidRPr="00D16B22"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7AA017F" w14:textId="3B23B384" w:rsidR="007F7D6B" w:rsidRPr="00D16B22"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w:t>
      </w:r>
      <w:r w:rsidRPr="00D16B22">
        <w:rPr>
          <w:rFonts w:ascii="Garamond" w:hAnsi="Garamond"/>
          <w:b/>
          <w:bCs/>
          <w:lang w:val="pt-BR"/>
        </w:rPr>
        <w:t xml:space="preserve"> MULTIESTRATÉGIA</w:t>
      </w:r>
      <w:r w:rsidR="007F7D6B" w:rsidRPr="00D16B22">
        <w:rPr>
          <w:rFonts w:ascii="Garamond" w:hAnsi="Garamond"/>
          <w:bCs/>
          <w:lang w:val="pt-BR"/>
        </w:rPr>
        <w:t xml:space="preserve">, fundo de investimento em participações devidamente organizado e existente sob as leis do Brasil, registrado no </w:t>
      </w:r>
      <w:r w:rsidR="00C35B88" w:rsidRPr="00D16B22">
        <w:rPr>
          <w:rFonts w:ascii="Garamond" w:hAnsi="Garamond"/>
          <w:bCs/>
          <w:lang w:val="pt-BR"/>
        </w:rPr>
        <w:t xml:space="preserve">CNPJ </w:t>
      </w:r>
      <w:r w:rsidR="007F7D6B" w:rsidRPr="00D16B22">
        <w:rPr>
          <w:rFonts w:ascii="Garamond" w:hAnsi="Garamond"/>
          <w:bCs/>
          <w:lang w:val="pt-BR"/>
        </w:rPr>
        <w:t xml:space="preserve">sob o nº </w:t>
      </w:r>
      <w:r w:rsidRPr="00D16B22">
        <w:rPr>
          <w:rFonts w:ascii="Garamond" w:hAnsi="Garamond"/>
          <w:bCs/>
          <w:lang w:val="pt-BR"/>
        </w:rPr>
        <w:t>25.167.377/0001-60</w:t>
      </w:r>
      <w:r w:rsidR="007F7D6B" w:rsidRPr="00D16B22">
        <w:rPr>
          <w:rFonts w:ascii="Garamond" w:hAnsi="Garamond"/>
          <w:bCs/>
          <w:lang w:val="pt-BR"/>
        </w:rPr>
        <w:t>, administrado pela BRL Trust Investimentos Ltda., com sede na cidade de São Paulo, Estado de São Paulo, Brasil, na Rua Iguatemi</w:t>
      </w:r>
      <w:r w:rsidR="00014632" w:rsidRPr="00D16B22">
        <w:rPr>
          <w:rFonts w:ascii="Garamond" w:hAnsi="Garamond"/>
          <w:bCs/>
          <w:lang w:val="pt-BR"/>
        </w:rPr>
        <w:t>, nº</w:t>
      </w:r>
      <w:r w:rsidR="007F7D6B" w:rsidRPr="00D16B22">
        <w:rPr>
          <w:rFonts w:ascii="Garamond" w:hAnsi="Garamond"/>
          <w:bCs/>
          <w:lang w:val="pt-BR"/>
        </w:rPr>
        <w:t xml:space="preserve"> 151, </w:t>
      </w:r>
      <w:r w:rsidR="00D72F9E" w:rsidRPr="00D16B22">
        <w:rPr>
          <w:rFonts w:ascii="Garamond" w:hAnsi="Garamond"/>
          <w:bCs/>
          <w:lang w:val="pt-BR"/>
        </w:rPr>
        <w:t>19º andar, registrado no CNPJ</w:t>
      </w:r>
      <w:r w:rsidR="007F7D6B" w:rsidRPr="00D16B22">
        <w:rPr>
          <w:rFonts w:ascii="Garamond" w:hAnsi="Garamond"/>
          <w:bCs/>
          <w:lang w:val="pt-BR"/>
        </w:rPr>
        <w:t xml:space="preserve"> sob o nº 23.025.053/0001-62, neste ato representada de acordo com seu contrato social (“</w:t>
      </w:r>
      <w:r w:rsidR="007F7D6B" w:rsidRPr="00D16B22">
        <w:rPr>
          <w:rFonts w:ascii="Garamond" w:hAnsi="Garamond"/>
          <w:bCs/>
          <w:u w:val="single"/>
          <w:lang w:val="pt-BR"/>
        </w:rPr>
        <w:t>FIP</w:t>
      </w:r>
      <w:r w:rsidR="007F7D6B" w:rsidRPr="00D16B22">
        <w:rPr>
          <w:rFonts w:ascii="Garamond" w:hAnsi="Garamond"/>
          <w:bCs/>
          <w:lang w:val="pt-BR"/>
        </w:rPr>
        <w:t>”)</w:t>
      </w:r>
      <w:r w:rsidR="006A5C85" w:rsidRPr="00D16B22">
        <w:rPr>
          <w:rFonts w:ascii="Garamond" w:hAnsi="Garamond"/>
          <w:bCs/>
          <w:lang w:val="pt-BR"/>
        </w:rPr>
        <w:t>, na qualidade de parte do Contrato de Compra e Venda de Debêntures (conforme abaixo definido)</w:t>
      </w:r>
      <w:r w:rsidR="007F7D6B" w:rsidRPr="00D16B22">
        <w:rPr>
          <w:rFonts w:ascii="Garamond" w:hAnsi="Garamond"/>
          <w:bCs/>
          <w:lang w:val="pt-BR"/>
        </w:rPr>
        <w:t>;</w:t>
      </w:r>
    </w:p>
    <w:p w14:paraId="10082C06" w14:textId="77777777" w:rsidR="003053CA" w:rsidRPr="00D16B22"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D8F37" w14:textId="304E06B9" w:rsidR="006A5C85" w:rsidRPr="00D16B22" w:rsidRDefault="00FF631B"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w:t>
      </w:r>
      <w:r w:rsidR="006A5C85" w:rsidRPr="00D16B22">
        <w:rPr>
          <w:rFonts w:ascii="Garamond" w:hAnsi="Garamond"/>
          <w:lang w:val="pt-BR"/>
        </w:rPr>
        <w:t xml:space="preserve">, </w:t>
      </w:r>
      <w:r w:rsidRPr="00D16B22">
        <w:rPr>
          <w:rFonts w:ascii="Garamond" w:hAnsi="Garamond"/>
          <w:lang w:val="pt-BR"/>
        </w:rPr>
        <w:t>Bloco 08, Ala B, Salas 302, 303 e 304,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representada nos termos de seu </w:t>
      </w:r>
      <w:r w:rsidRPr="00D16B22">
        <w:rPr>
          <w:rFonts w:ascii="Garamond" w:hAnsi="Garamond"/>
          <w:lang w:val="pt-BR"/>
        </w:rPr>
        <w:t>estatuto</w:t>
      </w:r>
      <w:r w:rsidR="006A5C85" w:rsidRPr="00D16B22">
        <w:rPr>
          <w:rFonts w:ascii="Garamond" w:hAnsi="Garamond"/>
          <w:lang w:val="pt-BR"/>
        </w:rPr>
        <w:t xml:space="preserve"> social</w:t>
      </w:r>
      <w:r w:rsidR="00DA5636" w:rsidRPr="00D16B22">
        <w:rPr>
          <w:rFonts w:ascii="Garamond" w:hAnsi="Garamond"/>
          <w:bCs/>
          <w:lang w:val="pt-BR"/>
        </w:rPr>
        <w:t>,</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815BEB" w:rsidRPr="00D16B22">
        <w:rPr>
          <w:rFonts w:ascii="Garamond" w:hAnsi="Garamond"/>
          <w:lang w:val="pt-BR"/>
        </w:rPr>
        <w:t xml:space="preserve">Quinta </w:t>
      </w:r>
      <w:r w:rsidR="006A5C85" w:rsidRPr="00D16B22">
        <w:rPr>
          <w:rFonts w:ascii="Garamond" w:hAnsi="Garamond"/>
          <w:lang w:val="pt-BR"/>
        </w:rPr>
        <w:t>Emissão (conforme abaixo definida), representando a comunhão dos titulares das Debêntures da Qu</w:t>
      </w:r>
      <w:r w:rsidR="00815BEB" w:rsidRPr="00D16B22">
        <w:rPr>
          <w:rFonts w:ascii="Garamond" w:hAnsi="Garamond"/>
          <w:lang w:val="pt-BR"/>
        </w:rPr>
        <w:t>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815BEB"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r w:rsidR="0087384C">
        <w:rPr>
          <w:rFonts w:ascii="Garamond" w:hAnsi="Garamond"/>
          <w:bCs/>
          <w:lang w:val="pt-BR"/>
        </w:rPr>
        <w:t xml:space="preserve"> e, em conjunto com o Agente Fiduciário da Terceira Emissão, os “</w:t>
      </w:r>
      <w:r w:rsidR="0087384C" w:rsidRPr="00306AB1">
        <w:rPr>
          <w:rFonts w:ascii="Garamond" w:hAnsi="Garamond"/>
          <w:bCs/>
          <w:u w:val="single"/>
          <w:lang w:val="pt-BR"/>
        </w:rPr>
        <w:t>Agentes Fiduciários</w:t>
      </w:r>
      <w:r w:rsidR="0087384C">
        <w:rPr>
          <w:rFonts w:ascii="Garamond" w:hAnsi="Garamond"/>
          <w:bCs/>
          <w:lang w:val="pt-BR"/>
        </w:rPr>
        <w:t>”</w:t>
      </w:r>
      <w:r w:rsidR="006A5C85" w:rsidRPr="00D16B22">
        <w:rPr>
          <w:rFonts w:ascii="Garamond" w:hAnsi="Garamond"/>
          <w:bCs/>
          <w:lang w:val="pt-BR"/>
        </w:rPr>
        <w:t>);</w:t>
      </w:r>
    </w:p>
    <w:p w14:paraId="65BBEAD3" w14:textId="77777777" w:rsidR="002E1167" w:rsidRPr="00D16B22" w:rsidRDefault="002E1167" w:rsidP="00087118">
      <w:pPr>
        <w:tabs>
          <w:tab w:val="left" w:pos="3899"/>
        </w:tabs>
        <w:autoSpaceDE/>
        <w:autoSpaceDN/>
        <w:adjustRightInd/>
        <w:spacing w:line="320" w:lineRule="exact"/>
        <w:rPr>
          <w:rFonts w:ascii="Garamond" w:hAnsi="Garamond"/>
          <w:bCs/>
          <w:lang w:val="pt-BR"/>
        </w:rPr>
      </w:pPr>
    </w:p>
    <w:p w14:paraId="752C832E"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47B17671"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E19BB4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w:t>
      </w:r>
      <w:r w:rsidR="00747CFF" w:rsidRPr="00D16B22">
        <w:rPr>
          <w:rFonts w:ascii="Garamond" w:hAnsi="Garamond"/>
          <w:lang w:val="pt-BR"/>
        </w:rPr>
        <w:t>c</w:t>
      </w:r>
      <w:r w:rsidRPr="00D16B22">
        <w:rPr>
          <w:rFonts w:ascii="Garamond" w:hAnsi="Garamond"/>
          <w:lang w:val="pt-BR"/>
        </w:rPr>
        <w:t>idade do Rio de Janeiro, Estado do Rio de Janeiro, na Avenida Carlos Lacerda</w:t>
      </w:r>
      <w:r w:rsidR="00AA2EE4" w:rsidRPr="00D16B22">
        <w:rPr>
          <w:rFonts w:ascii="Garamond" w:hAnsi="Garamond"/>
          <w:lang w:val="pt-BR"/>
        </w:rPr>
        <w:t>,</w:t>
      </w:r>
      <w:r w:rsidRPr="00D16B22">
        <w:rPr>
          <w:rFonts w:ascii="Garamond" w:hAnsi="Garamond"/>
          <w:lang w:val="pt-BR"/>
        </w:rPr>
        <w:t xml:space="preserve"> s/nº, Praça do Pedágio, CEP </w:t>
      </w:r>
      <w:r w:rsidRPr="00D16B22">
        <w:rPr>
          <w:rFonts w:ascii="Garamond" w:hAnsi="Garamond"/>
          <w:bCs/>
          <w:lang w:val="pt-BR"/>
        </w:rPr>
        <w:t>20.745-150</w:t>
      </w:r>
      <w:r w:rsidRPr="00D16B22">
        <w:rPr>
          <w:rFonts w:ascii="Garamond" w:hAnsi="Garamond"/>
          <w:lang w:val="pt-BR"/>
        </w:rPr>
        <w:t xml:space="preserve">, inscrita no CNPJ sob o nº 00.974.211/0001-25, com seus atos constitutivos arquivados na Junta </w:t>
      </w:r>
      <w:r w:rsidRPr="00D16B22">
        <w:rPr>
          <w:rFonts w:ascii="Garamond" w:hAnsi="Garamond"/>
          <w:lang w:val="pt-BR"/>
        </w:rPr>
        <w:lastRenderedPageBreak/>
        <w:t>Comercial do Estado do Rio de Janeiro (“</w:t>
      </w:r>
      <w:r w:rsidRPr="00D16B22">
        <w:rPr>
          <w:rFonts w:ascii="Garamond" w:hAnsi="Garamond"/>
          <w:u w:val="single"/>
          <w:lang w:val="pt-BR"/>
        </w:rPr>
        <w:t>JUCERJA</w:t>
      </w:r>
      <w:r w:rsidR="00AA2EE4" w:rsidRPr="00D16B22">
        <w:rPr>
          <w:rFonts w:ascii="Garamond" w:hAnsi="Garamond"/>
          <w:lang w:val="pt-BR"/>
        </w:rPr>
        <w:t>”) sob o NIRE n</w:t>
      </w:r>
      <w:r w:rsidRPr="00D16B22">
        <w:rPr>
          <w:rFonts w:ascii="Garamond" w:hAnsi="Garamond"/>
          <w:lang w:val="pt-BR"/>
        </w:rPr>
        <w:t>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79415B" w:rsidRPr="00D16B22">
        <w:rPr>
          <w:rFonts w:ascii="Garamond" w:hAnsi="Garamond"/>
          <w:bCs/>
          <w:lang w:val="pt-BR"/>
        </w:rPr>
        <w:t>;</w:t>
      </w:r>
    </w:p>
    <w:p w14:paraId="3C322753" w14:textId="77777777" w:rsidR="001D2BCB" w:rsidRPr="00D16B22"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61694F3" w14:textId="3344ACF6" w:rsidR="00BB0BBC" w:rsidRPr="00D16B22"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0" w:name="_Hlk486867792"/>
      <w:r w:rsidRPr="00D16B22">
        <w:rPr>
          <w:rFonts w:ascii="Garamond" w:hAnsi="Garamond"/>
          <w:b/>
          <w:lang w:val="pt-BR"/>
        </w:rPr>
        <w:t>LINEA AMARILLA BRASIL PARTICIPAÇÕES S.A.</w:t>
      </w:r>
      <w:r w:rsidRPr="00D16B22">
        <w:rPr>
          <w:rFonts w:ascii="Garamond" w:hAnsi="Garamond"/>
          <w:lang w:val="pt-BR"/>
        </w:rPr>
        <w:t xml:space="preserve">, </w:t>
      </w:r>
      <w:bookmarkEnd w:id="0"/>
      <w:r w:rsidRPr="00D16B22">
        <w:rPr>
          <w:rFonts w:ascii="Garamond" w:hAnsi="Garamond"/>
          <w:lang w:val="pt-BR"/>
        </w:rPr>
        <w:t xml:space="preserve">sociedade </w:t>
      </w:r>
      <w:r w:rsidR="00425E85" w:rsidRPr="00D16B22">
        <w:rPr>
          <w:rFonts w:ascii="Garamond" w:hAnsi="Garamond"/>
          <w:lang w:val="pt-BR"/>
        </w:rPr>
        <w:t>por ações</w:t>
      </w:r>
      <w:r w:rsidRPr="00D16B22">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004D3A16" w:rsidRPr="00D16B22">
        <w:rPr>
          <w:rFonts w:ascii="Garamond" w:hAnsi="Garamond"/>
          <w:u w:val="single"/>
          <w:lang w:val="pt-BR"/>
        </w:rPr>
        <w:t>LAMBRA</w:t>
      </w:r>
      <w:r w:rsidR="00135471" w:rsidRPr="00D16B22">
        <w:rPr>
          <w:rFonts w:ascii="Garamond" w:hAnsi="Garamond"/>
          <w:lang w:val="pt-BR"/>
        </w:rPr>
        <w:t>”)</w:t>
      </w:r>
      <w:r w:rsidR="0021793E" w:rsidRPr="00D16B22">
        <w:rPr>
          <w:rFonts w:ascii="Garamond" w:hAnsi="Garamond"/>
          <w:lang w:val="pt-BR"/>
        </w:rPr>
        <w:t>;</w:t>
      </w:r>
    </w:p>
    <w:p w14:paraId="24D9E3CB" w14:textId="77777777" w:rsidR="005008D0" w:rsidRPr="00704C20" w:rsidRDefault="005008D0" w:rsidP="005008D0">
      <w:pPr>
        <w:pStyle w:val="PargrafodaLista"/>
        <w:rPr>
          <w:rFonts w:ascii="Garamond" w:hAnsi="Garamond"/>
          <w:color w:val="000000"/>
          <w:sz w:val="24"/>
          <w:lang w:val="pt-BR"/>
        </w:rPr>
      </w:pPr>
    </w:p>
    <w:p w14:paraId="7B5CF322" w14:textId="77777777" w:rsidR="00F41789" w:rsidRPr="00D16B22" w:rsidRDefault="00F41789" w:rsidP="00FD7D5C">
      <w:pPr>
        <w:widowControl w:val="0"/>
        <w:spacing w:line="320" w:lineRule="exact"/>
        <w:jc w:val="both"/>
        <w:rPr>
          <w:rFonts w:ascii="Garamond" w:hAnsi="Garamond"/>
          <w:lang w:val="pt-BR"/>
        </w:rPr>
      </w:pPr>
      <w:r w:rsidRPr="00D16B22">
        <w:rPr>
          <w:rFonts w:ascii="Garamond" w:hAnsi="Garamond"/>
          <w:lang w:val="pt-BR"/>
        </w:rPr>
        <w:t xml:space="preserve">sendo a </w:t>
      </w:r>
      <w:proofErr w:type="spellStart"/>
      <w:r w:rsidRPr="00D16B22">
        <w:rPr>
          <w:rFonts w:ascii="Garamond" w:hAnsi="Garamond"/>
          <w:lang w:val="pt-BR"/>
        </w:rPr>
        <w:t>Invepar</w:t>
      </w:r>
      <w:proofErr w:type="spellEnd"/>
      <w:r w:rsidRPr="00D16B22">
        <w:rPr>
          <w:rFonts w:ascii="Garamond" w:hAnsi="Garamond"/>
          <w:lang w:val="pt-BR"/>
        </w:rPr>
        <w:t>, o Agente Fiduciário</w:t>
      </w:r>
      <w:r w:rsidR="003053CA" w:rsidRPr="00D16B22">
        <w:rPr>
          <w:rFonts w:ascii="Garamond" w:hAnsi="Garamond"/>
          <w:lang w:val="pt-BR"/>
        </w:rPr>
        <w:t xml:space="preserve"> da Terceira Emissão</w:t>
      </w:r>
      <w:r w:rsidR="007F7D6B" w:rsidRPr="00DA0674">
        <w:rPr>
          <w:rFonts w:ascii="Garamond" w:hAnsi="Garamond"/>
          <w:lang w:val="pt-BR"/>
        </w:rPr>
        <w:t>, o FIP</w:t>
      </w:r>
      <w:r w:rsidR="00135471" w:rsidRPr="00DA0674">
        <w:rPr>
          <w:rFonts w:ascii="Garamond" w:hAnsi="Garamond"/>
          <w:lang w:val="pt-BR"/>
        </w:rPr>
        <w:t>,</w:t>
      </w:r>
      <w:r w:rsidRPr="00DA0674">
        <w:rPr>
          <w:rFonts w:ascii="Garamond" w:hAnsi="Garamond"/>
          <w:lang w:val="pt-BR"/>
        </w:rPr>
        <w:t xml:space="preserve"> </w:t>
      </w:r>
      <w:r w:rsidR="003053CA" w:rsidRPr="00D16B22">
        <w:rPr>
          <w:rFonts w:ascii="Garamond" w:hAnsi="Garamond"/>
          <w:lang w:val="pt-BR"/>
        </w:rPr>
        <w:t>o Agente Fiduciário da Qu</w:t>
      </w:r>
      <w:r w:rsidR="00815BEB" w:rsidRPr="00D16B22">
        <w:rPr>
          <w:rFonts w:ascii="Garamond" w:hAnsi="Garamond"/>
          <w:lang w:val="pt-BR"/>
        </w:rPr>
        <w:t>inta</w:t>
      </w:r>
      <w:r w:rsidR="003053CA"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Pr="00D16B22">
        <w:rPr>
          <w:rFonts w:ascii="Garamond" w:hAnsi="Garamond"/>
          <w:lang w:val="pt-BR"/>
        </w:rPr>
        <w:t xml:space="preserve"> </w:t>
      </w:r>
      <w:r w:rsidR="00135471" w:rsidRPr="00D16B22">
        <w:rPr>
          <w:rFonts w:ascii="Garamond" w:hAnsi="Garamond"/>
          <w:lang w:val="pt-BR"/>
        </w:rPr>
        <w:t xml:space="preserve">e a LAMBRA </w:t>
      </w:r>
      <w:r w:rsidRPr="00D16B22">
        <w:rPr>
          <w:rFonts w:ascii="Garamond" w:hAnsi="Garamond"/>
          <w:lang w:val="pt-BR"/>
        </w:rPr>
        <w:t>doravante denominados, quando referidos em conjunto, como “</w:t>
      </w:r>
      <w:r w:rsidRPr="00D16B22">
        <w:rPr>
          <w:rFonts w:ascii="Garamond" w:hAnsi="Garamond"/>
          <w:u w:val="single"/>
          <w:lang w:val="pt-BR"/>
        </w:rPr>
        <w:t>Partes</w:t>
      </w:r>
      <w:r w:rsidRPr="00D16B22">
        <w:rPr>
          <w:rFonts w:ascii="Garamond" w:hAnsi="Garamond"/>
          <w:lang w:val="pt-BR"/>
        </w:rPr>
        <w:t>”, ou, quando referidos individual e indistintamente, como “</w:t>
      </w:r>
      <w:r w:rsidRPr="00D16B22">
        <w:rPr>
          <w:rFonts w:ascii="Garamond" w:hAnsi="Garamond"/>
          <w:u w:val="single"/>
          <w:lang w:val="pt-BR"/>
        </w:rPr>
        <w:t>Parte</w:t>
      </w:r>
      <w:r w:rsidRPr="00D16B22">
        <w:rPr>
          <w:rFonts w:ascii="Garamond" w:hAnsi="Garamond"/>
          <w:lang w:val="pt-BR"/>
        </w:rPr>
        <w:t xml:space="preserve">”; </w:t>
      </w:r>
    </w:p>
    <w:p w14:paraId="37E85CC8" w14:textId="77777777" w:rsidR="00F41789" w:rsidRPr="00D16B22" w:rsidRDefault="00F41789" w:rsidP="00FD7D5C">
      <w:pPr>
        <w:pStyle w:val="p0"/>
        <w:spacing w:line="320" w:lineRule="exact"/>
        <w:rPr>
          <w:rFonts w:ascii="Garamond" w:hAnsi="Garamond"/>
        </w:rPr>
      </w:pPr>
    </w:p>
    <w:p w14:paraId="683C4131" w14:textId="2517658D" w:rsidR="00F41789" w:rsidRPr="00D16B22" w:rsidRDefault="00F41789" w:rsidP="00FD7D5C">
      <w:pPr>
        <w:spacing w:line="320" w:lineRule="exact"/>
        <w:jc w:val="both"/>
        <w:rPr>
          <w:rFonts w:ascii="Garamond" w:hAnsi="Garamond"/>
          <w:color w:val="000000"/>
          <w:lang w:val="pt-BR"/>
        </w:rPr>
      </w:pPr>
      <w:r w:rsidRPr="00D16B22">
        <w:rPr>
          <w:rFonts w:ascii="Garamond" w:hAnsi="Garamond"/>
          <w:lang w:val="pt-BR"/>
        </w:rPr>
        <w:t>vêm, por esta e na melhor forma de direito, celebrar este “</w:t>
      </w:r>
      <w:r w:rsidR="00585D28">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 xml:space="preserve">Aditamento </w:t>
      </w:r>
      <w:r w:rsidR="00407106" w:rsidRPr="00D16B22">
        <w:rPr>
          <w:rFonts w:ascii="Garamond" w:hAnsi="Garamond"/>
          <w:lang w:val="pt-BR"/>
        </w:rPr>
        <w:t>a</w:t>
      </w:r>
      <w:r w:rsidRPr="00D16B22">
        <w:rPr>
          <w:rFonts w:ascii="Garamond" w:hAnsi="Garamond"/>
          <w:lang w:val="pt-BR"/>
        </w:rPr>
        <w:t xml:space="preserve">o </w:t>
      </w:r>
      <w:r w:rsidRPr="00D16B22">
        <w:rPr>
          <w:rFonts w:ascii="Garamond" w:hAnsi="Garamond"/>
          <w:color w:val="000000"/>
          <w:lang w:val="pt-BR"/>
        </w:rPr>
        <w:t>Instrumento Particular de Contrato de Penhor de Ações, Cessão Fiduciária de Direitos Creditórios, Administração de Conta e Outras Avenças</w:t>
      </w:r>
      <w:r w:rsidRPr="00D16B22">
        <w:rPr>
          <w:rFonts w:ascii="Garamond" w:hAnsi="Garamond"/>
          <w:lang w:val="pt-BR"/>
        </w:rPr>
        <w:t xml:space="preserve">” </w:t>
      </w:r>
      <w:r w:rsidRPr="00D16B22">
        <w:rPr>
          <w:rFonts w:ascii="Garamond" w:hAnsi="Garamond"/>
          <w:color w:val="000000"/>
          <w:lang w:val="pt-BR"/>
        </w:rPr>
        <w:t>(“</w:t>
      </w:r>
      <w:r w:rsidR="00585D28">
        <w:rPr>
          <w:rFonts w:ascii="Garamond" w:hAnsi="Garamond"/>
          <w:color w:val="000000"/>
          <w:u w:val="single"/>
          <w:lang w:val="pt-BR"/>
        </w:rPr>
        <w:t>Sexto</w:t>
      </w:r>
      <w:r w:rsidR="00A905DF" w:rsidRPr="00D16B22">
        <w:rPr>
          <w:rFonts w:ascii="Garamond" w:hAnsi="Garamond"/>
          <w:color w:val="000000"/>
          <w:u w:val="single"/>
          <w:lang w:val="pt-BR"/>
        </w:rPr>
        <w:t xml:space="preserve"> </w:t>
      </w:r>
      <w:r w:rsidRPr="00D16B22">
        <w:rPr>
          <w:rFonts w:ascii="Garamond" w:hAnsi="Garamond"/>
          <w:color w:val="000000"/>
          <w:u w:val="single"/>
          <w:lang w:val="pt-BR"/>
        </w:rPr>
        <w:t>Aditamento</w:t>
      </w:r>
      <w:r w:rsidRPr="00D16B22">
        <w:rPr>
          <w:rFonts w:ascii="Garamond" w:hAnsi="Garamond"/>
          <w:color w:val="000000"/>
          <w:lang w:val="pt-BR"/>
        </w:rPr>
        <w:t>”), conforme as seguintes cláusulas e condições:</w:t>
      </w:r>
    </w:p>
    <w:p w14:paraId="6A9DDB27" w14:textId="77777777" w:rsidR="00F41789" w:rsidRPr="00D16B22" w:rsidRDefault="00F41789" w:rsidP="00FD7D5C">
      <w:pPr>
        <w:spacing w:line="320" w:lineRule="exact"/>
        <w:rPr>
          <w:rFonts w:ascii="Garamond" w:hAnsi="Garamond"/>
          <w:lang w:val="pt-BR"/>
        </w:rPr>
      </w:pPr>
    </w:p>
    <w:p w14:paraId="44ED45A7" w14:textId="77777777" w:rsidR="00F41789" w:rsidRPr="00D16B22" w:rsidRDefault="00F41789" w:rsidP="00FD7D5C">
      <w:pPr>
        <w:keepNext/>
        <w:spacing w:line="320" w:lineRule="exact"/>
        <w:rPr>
          <w:rFonts w:ascii="Garamond" w:hAnsi="Garamond"/>
          <w:b/>
          <w:lang w:val="pt-BR"/>
        </w:rPr>
      </w:pPr>
      <w:r w:rsidRPr="00D16B22">
        <w:rPr>
          <w:rFonts w:ascii="Garamond" w:hAnsi="Garamond"/>
          <w:b/>
          <w:lang w:val="pt-BR"/>
        </w:rPr>
        <w:t>CONSIDERANDO QUE:</w:t>
      </w:r>
    </w:p>
    <w:p w14:paraId="5D95F361" w14:textId="77777777" w:rsidR="00F41789" w:rsidRPr="00D16B22" w:rsidRDefault="00F41789" w:rsidP="00FD7D5C">
      <w:pPr>
        <w:keepNext/>
        <w:spacing w:line="320" w:lineRule="exact"/>
        <w:rPr>
          <w:rFonts w:ascii="Garamond" w:hAnsi="Garamond"/>
          <w:lang w:val="pt-BR"/>
        </w:rPr>
      </w:pPr>
    </w:p>
    <w:p w14:paraId="5CA6B6AA" w14:textId="77777777" w:rsidR="00F41789" w:rsidRPr="00D16B22"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15 de outubro de 2015, a </w:t>
      </w:r>
      <w:proofErr w:type="spellStart"/>
      <w:r w:rsidRPr="00D16B22">
        <w:rPr>
          <w:rFonts w:ascii="Garamond" w:hAnsi="Garamond"/>
          <w:sz w:val="24"/>
          <w:lang w:val="pt-BR"/>
        </w:rPr>
        <w:t>Invepar</w:t>
      </w:r>
      <w:proofErr w:type="spellEnd"/>
      <w:r w:rsidRPr="00D16B22">
        <w:rPr>
          <w:rFonts w:ascii="Garamond" w:hAnsi="Garamond"/>
          <w:sz w:val="24"/>
          <w:lang w:val="pt-BR"/>
        </w:rPr>
        <w:t>, na qualidade de emissora, e o Agente Fiduciário da Terceira Emissão, na qualidade de representante dos debenturistas, celebraram o “</w:t>
      </w:r>
      <w:r w:rsidRPr="00D16B22">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conforme aditado em 6 de novembro de 2015, 20 de dezembro de 2016, 15 de agosto de 2017 e em 5 de dezembro de 2017,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com valor nominal unitário de R$ 10.000,00 (dez mil reais), perfazendo o valor total de </w:t>
      </w:r>
      <w:r w:rsidR="00EF0718" w:rsidRPr="00D16B22">
        <w:rPr>
          <w:rFonts w:ascii="Garamond" w:hAnsi="Garamond"/>
          <w:sz w:val="24"/>
          <w:lang w:val="pt-BR"/>
        </w:rPr>
        <w:t xml:space="preserve">R$ </w:t>
      </w:r>
      <w:r w:rsidRPr="00D16B22">
        <w:rPr>
          <w:rFonts w:ascii="Garamond" w:hAnsi="Garamond"/>
          <w:sz w:val="24"/>
          <w:lang w:val="pt-BR"/>
        </w:rPr>
        <w:t>313.740.000,00 (trezentos e treze milhões, setecentos e quarenta mil reais), nos termos da instrução CVM nº 476, de 16 de janeiro de 2009, conforme alterada (“</w:t>
      </w:r>
      <w:r w:rsidRPr="00D16B22">
        <w:rPr>
          <w:rFonts w:ascii="Garamond" w:hAnsi="Garamond"/>
          <w:sz w:val="24"/>
          <w:u w:val="single"/>
          <w:lang w:val="pt-BR"/>
        </w:rPr>
        <w:t>Terceira Emissão</w:t>
      </w:r>
      <w:r w:rsidRPr="00D16B22">
        <w:rPr>
          <w:rFonts w:ascii="Garamond" w:hAnsi="Garamond"/>
          <w:sz w:val="24"/>
          <w:lang w:val="pt-BR"/>
        </w:rPr>
        <w:t>”, “</w:t>
      </w:r>
      <w:r w:rsidRPr="00D16B22">
        <w:rPr>
          <w:rFonts w:ascii="Garamond" w:hAnsi="Garamond"/>
          <w:sz w:val="24"/>
          <w:u w:val="single"/>
          <w:lang w:val="pt-BR"/>
        </w:rPr>
        <w:t>Debêntures da Terceira Emissão</w:t>
      </w:r>
      <w:r w:rsidRPr="00D16B22">
        <w:rPr>
          <w:rFonts w:ascii="Garamond" w:hAnsi="Garamond"/>
          <w:sz w:val="24"/>
          <w:lang w:val="pt-BR"/>
        </w:rPr>
        <w:t>” e “</w:t>
      </w:r>
      <w:r w:rsidRPr="00D16B22">
        <w:rPr>
          <w:rFonts w:ascii="Garamond" w:hAnsi="Garamond"/>
          <w:sz w:val="24"/>
          <w:u w:val="single"/>
          <w:lang w:val="pt-BR"/>
        </w:rPr>
        <w:t>Escritura da Terceira Emissão</w:t>
      </w:r>
      <w:r w:rsidRPr="00D16B22">
        <w:rPr>
          <w:rFonts w:ascii="Garamond" w:hAnsi="Garamond"/>
          <w:sz w:val="24"/>
          <w:lang w:val="pt-BR"/>
        </w:rPr>
        <w:t>”, respectivamente);</w:t>
      </w:r>
    </w:p>
    <w:p w14:paraId="02BA7D37" w14:textId="77777777" w:rsidR="00F41789" w:rsidRPr="00D16B22" w:rsidRDefault="00F41789" w:rsidP="00FD7D5C">
      <w:pPr>
        <w:pStyle w:val="PargrafodaLista"/>
        <w:spacing w:line="320" w:lineRule="exact"/>
        <w:ind w:left="709"/>
        <w:rPr>
          <w:rFonts w:ascii="Garamond" w:hAnsi="Garamond"/>
          <w:sz w:val="24"/>
          <w:lang w:val="pt-BR"/>
        </w:rPr>
      </w:pPr>
    </w:p>
    <w:p w14:paraId="47625835" w14:textId="6CAC27D1"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1º de dezembro de 2017, a </w:t>
      </w:r>
      <w:proofErr w:type="spellStart"/>
      <w:r w:rsidRPr="00D16B22">
        <w:rPr>
          <w:rFonts w:ascii="Garamond" w:hAnsi="Garamond"/>
          <w:sz w:val="24"/>
          <w:lang w:val="pt-BR"/>
        </w:rPr>
        <w:t>Invepa</w:t>
      </w:r>
      <w:r w:rsidR="00891B2A" w:rsidRPr="00D16B22">
        <w:rPr>
          <w:rFonts w:ascii="Garamond" w:hAnsi="Garamond"/>
          <w:sz w:val="24"/>
          <w:lang w:val="pt-BR"/>
        </w:rPr>
        <w:t>r</w:t>
      </w:r>
      <w:proofErr w:type="spellEnd"/>
      <w:r w:rsidR="00891B2A" w:rsidRPr="00D16B22">
        <w:rPr>
          <w:rFonts w:ascii="Garamond" w:hAnsi="Garamond"/>
          <w:sz w:val="24"/>
          <w:lang w:val="pt-BR"/>
        </w:rPr>
        <w:t>, na qualidade de emissora, e a</w:t>
      </w:r>
      <w:r w:rsidRPr="00D16B22">
        <w:rPr>
          <w:rFonts w:ascii="Garamond" w:hAnsi="Garamond"/>
          <w:sz w:val="24"/>
          <w:lang w:val="pt-BR"/>
        </w:rPr>
        <w:t xml:space="preserve"> </w:t>
      </w:r>
      <w:r w:rsidR="00891B2A" w:rsidRPr="00D16B22">
        <w:rPr>
          <w:rFonts w:ascii="Garamond" w:hAnsi="Garamond"/>
          <w:sz w:val="24"/>
          <w:lang w:val="pt-BR"/>
        </w:rPr>
        <w:t>Pentágono S.A. Distribuidora de Títulos e Valores Mobiliários (“</w:t>
      </w:r>
      <w:r w:rsidRPr="00D16B22">
        <w:rPr>
          <w:rFonts w:ascii="Garamond" w:hAnsi="Garamond"/>
          <w:sz w:val="24"/>
          <w:u w:val="single"/>
          <w:lang w:val="pt-BR"/>
        </w:rPr>
        <w:t>Agente Fiduciário da Quarta Emissão</w:t>
      </w:r>
      <w:r w:rsidR="00891B2A" w:rsidRPr="00D16B22">
        <w:rPr>
          <w:rFonts w:ascii="Garamond" w:hAnsi="Garamond"/>
          <w:sz w:val="24"/>
          <w:lang w:val="pt-BR"/>
        </w:rPr>
        <w:t>”)</w:t>
      </w:r>
      <w:r w:rsidRPr="00D16B22">
        <w:rPr>
          <w:rFonts w:ascii="Garamond" w:hAnsi="Garamond"/>
          <w:sz w:val="24"/>
          <w:lang w:val="pt-BR"/>
        </w:rPr>
        <w:t>, na qualidade de representante dos debenturistas, celebraram o “</w:t>
      </w:r>
      <w:r w:rsidRPr="00D16B22">
        <w:rPr>
          <w:rFonts w:ascii="Garamond" w:hAnsi="Garamond"/>
          <w:i/>
          <w:sz w:val="24"/>
          <w:lang w:val="pt-BR"/>
        </w:rPr>
        <w:t xml:space="preserve">Instrumento Particular de Escritura da 4ª Emissão de Debêntures, Conversíveis em Ações, da Espécie Quirografária, com Garantia Real </w:t>
      </w:r>
      <w:r w:rsidRPr="00D16B22">
        <w:rPr>
          <w:rFonts w:ascii="Garamond" w:hAnsi="Garamond"/>
          <w:i/>
          <w:sz w:val="24"/>
          <w:lang w:val="pt-BR"/>
        </w:rPr>
        <w:lastRenderedPageBreak/>
        <w:t>Adicional, em Série Única, para Distribuição Pública, com Esforços Restritos de Colocação, sob Regime de Melhores Esforços de Colocação, da Investimentos e Participações em Infraestrutura S.A. – INVEPAR</w:t>
      </w:r>
      <w:r w:rsidRPr="00D16B22">
        <w:rPr>
          <w:rFonts w:ascii="Garamond" w:hAnsi="Garamond"/>
          <w:sz w:val="24"/>
          <w:lang w:val="pt-BR"/>
        </w:rPr>
        <w:t>”, conforme aditado</w:t>
      </w:r>
      <w:r w:rsidR="00891B2A" w:rsidRPr="00D16B22">
        <w:rPr>
          <w:rFonts w:ascii="Garamond" w:hAnsi="Garamond"/>
          <w:sz w:val="24"/>
          <w:lang w:val="pt-BR"/>
        </w:rPr>
        <w:t xml:space="preserve"> em 11 de maio de 2018</w:t>
      </w:r>
      <w:r w:rsidR="00B560F0">
        <w:rPr>
          <w:rFonts w:ascii="Garamond" w:hAnsi="Garamond"/>
          <w:sz w:val="24"/>
          <w:lang w:val="pt-BR"/>
        </w:rPr>
        <w:t>,</w:t>
      </w:r>
      <w:r w:rsidR="00891B2A" w:rsidRPr="00D16B22">
        <w:rPr>
          <w:rFonts w:ascii="Garamond" w:hAnsi="Garamond"/>
          <w:sz w:val="24"/>
          <w:lang w:val="pt-BR"/>
        </w:rPr>
        <w:t xml:space="preserve"> em </w:t>
      </w:r>
      <w:r w:rsidR="00DA60A2" w:rsidRPr="00D16B22">
        <w:rPr>
          <w:rFonts w:ascii="Garamond" w:hAnsi="Garamond"/>
          <w:sz w:val="24"/>
          <w:lang w:val="pt-BR"/>
        </w:rPr>
        <w:t>1</w:t>
      </w:r>
      <w:r w:rsidR="00B72733" w:rsidRPr="00D16B22">
        <w:rPr>
          <w:rFonts w:ascii="Garamond" w:hAnsi="Garamond"/>
          <w:sz w:val="24"/>
          <w:lang w:val="pt-BR"/>
        </w:rPr>
        <w:t>0</w:t>
      </w:r>
      <w:r w:rsidR="00DA60A2" w:rsidRPr="00D16B22">
        <w:rPr>
          <w:rFonts w:ascii="Garamond" w:hAnsi="Garamond"/>
          <w:sz w:val="24"/>
          <w:lang w:val="pt-BR"/>
        </w:rPr>
        <w:t xml:space="preserve"> de dezembro de 2018</w:t>
      </w:r>
      <w:r w:rsidR="00B560F0">
        <w:rPr>
          <w:rFonts w:ascii="Garamond" w:hAnsi="Garamond"/>
          <w:sz w:val="24"/>
          <w:lang w:val="pt-BR"/>
        </w:rPr>
        <w:t xml:space="preserve"> e </w:t>
      </w:r>
      <w:r w:rsidR="00B560F0" w:rsidRPr="00D16B22">
        <w:rPr>
          <w:rFonts w:ascii="Garamond" w:hAnsi="Garamond"/>
          <w:sz w:val="24"/>
          <w:lang w:val="pt-BR"/>
        </w:rPr>
        <w:t>em 8 de março de 2019</w:t>
      </w:r>
      <w:r w:rsidRPr="00D16B22">
        <w:rPr>
          <w:rFonts w:ascii="Garamond" w:hAnsi="Garamond"/>
          <w:sz w:val="24"/>
          <w:lang w:val="pt-BR"/>
        </w:rPr>
        <w:t xml:space="preserve">, por meio do qual foram estabelecidos os termos e as condições da emissão de até </w:t>
      </w:r>
      <w:r w:rsidR="00DA60A2" w:rsidRPr="00D16B22">
        <w:rPr>
          <w:rFonts w:ascii="Garamond" w:hAnsi="Garamond"/>
          <w:sz w:val="24"/>
          <w:lang w:val="pt-BR"/>
        </w:rPr>
        <w:t>65</w:t>
      </w:r>
      <w:r w:rsidRPr="00D16B22">
        <w:rPr>
          <w:rFonts w:ascii="Garamond" w:hAnsi="Garamond"/>
          <w:sz w:val="24"/>
          <w:lang w:val="pt-BR"/>
        </w:rPr>
        <w:t>.000 (</w:t>
      </w:r>
      <w:r w:rsidR="00DA60A2" w:rsidRPr="00D16B22">
        <w:rPr>
          <w:rFonts w:ascii="Garamond" w:hAnsi="Garamond"/>
          <w:sz w:val="24"/>
          <w:lang w:val="pt-BR"/>
        </w:rPr>
        <w:t xml:space="preserve">sessenta e cinco </w:t>
      </w:r>
      <w:r w:rsidRPr="00D16B22">
        <w:rPr>
          <w:rFonts w:ascii="Garamond" w:hAnsi="Garamond"/>
          <w:sz w:val="24"/>
          <w:lang w:val="pt-BR"/>
        </w:rPr>
        <w:t xml:space="preserve">mil) debêntures conversíveis em ações, da espécie quirografária, com garantia real adicional, em série única, para distribuição pública com esforços restritos, sob o regime de melhores esforços de colocação, da quarta emissão da </w:t>
      </w:r>
      <w:proofErr w:type="spellStart"/>
      <w:r w:rsidRPr="00D16B22">
        <w:rPr>
          <w:rFonts w:ascii="Garamond" w:hAnsi="Garamond"/>
          <w:sz w:val="24"/>
          <w:lang w:val="pt-BR"/>
        </w:rPr>
        <w:t>Invepar</w:t>
      </w:r>
      <w:proofErr w:type="spellEnd"/>
      <w:r w:rsidRPr="00D16B22">
        <w:rPr>
          <w:rFonts w:ascii="Garamond" w:hAnsi="Garamond"/>
          <w:sz w:val="24"/>
          <w:lang w:val="pt-BR"/>
        </w:rPr>
        <w:t>, com valor nominal unitário de R$</w:t>
      </w:r>
      <w:r w:rsidR="007850E2" w:rsidRPr="00D16B22">
        <w:rPr>
          <w:rFonts w:ascii="Garamond" w:hAnsi="Garamond"/>
          <w:sz w:val="24"/>
          <w:lang w:val="pt-BR"/>
        </w:rPr>
        <w:t> </w:t>
      </w:r>
      <w:r w:rsidRPr="00D16B22">
        <w:rPr>
          <w:rFonts w:ascii="Garamond" w:hAnsi="Garamond"/>
          <w:sz w:val="24"/>
          <w:lang w:val="pt-BR"/>
        </w:rPr>
        <w:t>10.000,00 (dez mil reais), perfazendo o valor total de R$ </w:t>
      </w:r>
      <w:r w:rsidR="00DA60A2" w:rsidRPr="00D16B22">
        <w:rPr>
          <w:rFonts w:ascii="Garamond" w:hAnsi="Garamond"/>
          <w:sz w:val="24"/>
          <w:lang w:val="pt-BR"/>
        </w:rPr>
        <w:t>65</w:t>
      </w:r>
      <w:r w:rsidRPr="00D16B22">
        <w:rPr>
          <w:rFonts w:ascii="Garamond" w:hAnsi="Garamond"/>
          <w:sz w:val="24"/>
          <w:lang w:val="pt-BR"/>
        </w:rPr>
        <w:t>0.000.000,00 (</w:t>
      </w:r>
      <w:r w:rsidR="00DA60A2" w:rsidRPr="00D16B22">
        <w:rPr>
          <w:rFonts w:ascii="Garamond" w:hAnsi="Garamond"/>
          <w:sz w:val="24"/>
          <w:lang w:val="pt-BR"/>
        </w:rPr>
        <w:t xml:space="preserve">seiscentos e cinquenta </w:t>
      </w:r>
      <w:r w:rsidRPr="00D16B22">
        <w:rPr>
          <w:rFonts w:ascii="Garamond" w:hAnsi="Garamond"/>
          <w:sz w:val="24"/>
          <w:lang w:val="pt-BR"/>
        </w:rPr>
        <w:t>milhões de reais), nos termos da instrução CVM nº 476, de 16 de janeiro de 2009, conforme alterada (“</w:t>
      </w:r>
      <w:r w:rsidRPr="00D16B22">
        <w:rPr>
          <w:rFonts w:ascii="Garamond" w:hAnsi="Garamond"/>
          <w:sz w:val="24"/>
          <w:u w:val="single"/>
          <w:lang w:val="pt-BR"/>
        </w:rPr>
        <w:t>Quarta Emissão</w:t>
      </w:r>
      <w:r w:rsidRPr="00D16B22">
        <w:rPr>
          <w:rFonts w:ascii="Garamond" w:hAnsi="Garamond"/>
          <w:sz w:val="24"/>
          <w:lang w:val="pt-BR"/>
        </w:rPr>
        <w:t xml:space="preserve">” </w:t>
      </w:r>
      <w:r w:rsidR="00E63255" w:rsidRPr="00D16B22">
        <w:rPr>
          <w:rFonts w:ascii="Garamond" w:hAnsi="Garamond"/>
          <w:sz w:val="24"/>
          <w:lang w:val="pt-BR"/>
        </w:rPr>
        <w:t xml:space="preserve">e </w:t>
      </w:r>
      <w:r w:rsidRPr="00D16B22">
        <w:rPr>
          <w:rFonts w:ascii="Garamond" w:hAnsi="Garamond"/>
          <w:sz w:val="24"/>
          <w:lang w:val="pt-BR"/>
        </w:rPr>
        <w:t>“</w:t>
      </w:r>
      <w:r w:rsidRPr="00D16B22">
        <w:rPr>
          <w:rFonts w:ascii="Garamond" w:hAnsi="Garamond"/>
          <w:sz w:val="24"/>
          <w:u w:val="single"/>
          <w:lang w:val="pt-BR"/>
        </w:rPr>
        <w:t>Debêntures da Quarta Emissão</w:t>
      </w:r>
      <w:r w:rsidRPr="00D16B22">
        <w:rPr>
          <w:rFonts w:ascii="Garamond" w:hAnsi="Garamond"/>
          <w:sz w:val="24"/>
          <w:lang w:val="pt-BR"/>
        </w:rPr>
        <w:t>”, respectivamente);</w:t>
      </w:r>
      <w:r w:rsidR="00900CE7" w:rsidRPr="00D16B22">
        <w:rPr>
          <w:rFonts w:ascii="Garamond" w:hAnsi="Garamond"/>
          <w:sz w:val="24"/>
          <w:lang w:val="pt-BR"/>
        </w:rPr>
        <w:t xml:space="preserve"> </w:t>
      </w:r>
    </w:p>
    <w:p w14:paraId="22DED00F"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58E0A205" w14:textId="72073E23"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5 de dezembro de 2017, a </w:t>
      </w:r>
      <w:r w:rsidR="00B72733" w:rsidRPr="00D16B22">
        <w:rPr>
          <w:rFonts w:ascii="Garamond" w:hAnsi="Garamond"/>
          <w:sz w:val="24"/>
          <w:lang w:val="pt-BR"/>
        </w:rPr>
        <w:t>LAMBRA</w:t>
      </w:r>
      <w:r w:rsidRPr="00D16B22">
        <w:rPr>
          <w:rFonts w:ascii="Garamond" w:hAnsi="Garamond"/>
          <w:sz w:val="24"/>
          <w:lang w:val="pt-BR"/>
        </w:rPr>
        <w:t xml:space="preserve">, detentora de 15.690 (quinze mil, seiscentas e noventa) Debêntures da Terceira Emissão, celebrou com o </w:t>
      </w:r>
      <w:r w:rsidR="00C576EA" w:rsidRPr="00D16B22">
        <w:rPr>
          <w:rFonts w:ascii="Garamond" w:hAnsi="Garamond"/>
          <w:sz w:val="24"/>
          <w:lang w:val="pt-BR"/>
        </w:rPr>
        <w:t>FIP</w:t>
      </w:r>
      <w:r w:rsidR="00525966" w:rsidRPr="00D16B22">
        <w:rPr>
          <w:rFonts w:ascii="Garamond" w:hAnsi="Garamond"/>
          <w:sz w:val="24"/>
          <w:lang w:val="pt-BR"/>
        </w:rPr>
        <w:t xml:space="preserve"> </w:t>
      </w:r>
      <w:r w:rsidRPr="00D16B22">
        <w:rPr>
          <w:rFonts w:ascii="Garamond" w:hAnsi="Garamond"/>
          <w:sz w:val="24"/>
          <w:lang w:val="pt-BR"/>
        </w:rPr>
        <w:t xml:space="preserve">e 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o “</w:t>
      </w:r>
      <w:r w:rsidRPr="00D16B22">
        <w:rPr>
          <w:rFonts w:ascii="Garamond" w:hAnsi="Garamond"/>
          <w:i/>
          <w:sz w:val="24"/>
          <w:lang w:val="pt-BR"/>
        </w:rPr>
        <w:t>Contrato de Compra e Venda de Debêntures com Opção de Revenda</w:t>
      </w:r>
      <w:r w:rsidRPr="00D16B22">
        <w:rPr>
          <w:rFonts w:ascii="Garamond" w:hAnsi="Garamond"/>
          <w:sz w:val="24"/>
          <w:lang w:val="pt-BR"/>
        </w:rPr>
        <w:t>”, por meio do qual a LAMBRA transferiu a totalidade das Debêntures da Terceira Emissão de sua titularidade para o FIP (“</w:t>
      </w:r>
      <w:r w:rsidRPr="00D16B22">
        <w:rPr>
          <w:rFonts w:ascii="Garamond" w:hAnsi="Garamond"/>
          <w:sz w:val="24"/>
          <w:u w:val="single"/>
          <w:lang w:val="pt-BR"/>
        </w:rPr>
        <w:t>Contrato de Compra e Venda de Debêntures</w:t>
      </w:r>
      <w:r w:rsidRPr="00D16B22">
        <w:rPr>
          <w:rFonts w:ascii="Garamond" w:hAnsi="Garamond"/>
          <w:sz w:val="24"/>
          <w:lang w:val="pt-BR"/>
        </w:rPr>
        <w:t xml:space="preserve">”), no contexto de </w:t>
      </w:r>
      <w:proofErr w:type="gramStart"/>
      <w:r w:rsidRPr="00D16B22">
        <w:rPr>
          <w:rFonts w:ascii="Garamond" w:hAnsi="Garamond"/>
          <w:sz w:val="24"/>
          <w:lang w:val="pt-BR"/>
        </w:rPr>
        <w:t>uma potencial</w:t>
      </w:r>
      <w:proofErr w:type="gramEnd"/>
      <w:r w:rsidRPr="00D16B22">
        <w:rPr>
          <w:rFonts w:ascii="Garamond" w:hAnsi="Garamond"/>
          <w:sz w:val="24"/>
          <w:lang w:val="pt-BR"/>
        </w:rPr>
        <w:t xml:space="preserve"> operação para aquisição, pelo FIP, de participação acionária na </w:t>
      </w:r>
      <w:proofErr w:type="spellStart"/>
      <w:r w:rsidRPr="00D16B22">
        <w:rPr>
          <w:rFonts w:ascii="Garamond" w:hAnsi="Garamond"/>
          <w:sz w:val="24"/>
          <w:lang w:val="pt-BR"/>
        </w:rPr>
        <w:t>Invepar</w:t>
      </w:r>
      <w:proofErr w:type="spellEnd"/>
      <w:r w:rsidRPr="00D16B22">
        <w:rPr>
          <w:rFonts w:ascii="Garamond" w:hAnsi="Garamond"/>
          <w:sz w:val="24"/>
          <w:lang w:val="pt-BR"/>
        </w:rPr>
        <w:t>;</w:t>
      </w:r>
    </w:p>
    <w:p w14:paraId="0D3A8C76"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1A2B4B62" w14:textId="1746BD8D" w:rsidR="00F41789" w:rsidRPr="00D16B22"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a </w:t>
      </w:r>
      <w:proofErr w:type="spellStart"/>
      <w:r w:rsidRPr="00D16B22">
        <w:rPr>
          <w:rFonts w:ascii="Garamond" w:hAnsi="Garamond"/>
          <w:sz w:val="24"/>
          <w:lang w:val="pt-BR"/>
        </w:rPr>
        <w:t>Invepar</w:t>
      </w:r>
      <w:proofErr w:type="spellEnd"/>
      <w:r w:rsidRPr="00D16B22">
        <w:rPr>
          <w:rFonts w:ascii="Garamond" w:hAnsi="Garamond"/>
          <w:sz w:val="24"/>
          <w:lang w:val="pt-BR"/>
        </w:rPr>
        <w:t>, o Agente Fiduciário da Terceira Emissão</w:t>
      </w:r>
      <w:r w:rsidR="00FE458C" w:rsidRPr="00D16B22">
        <w:rPr>
          <w:rFonts w:ascii="Garamond" w:hAnsi="Garamond"/>
          <w:sz w:val="24"/>
          <w:lang w:val="pt-BR"/>
        </w:rPr>
        <w:t xml:space="preserve"> e</w:t>
      </w:r>
      <w:r w:rsidRPr="00D16B22">
        <w:rPr>
          <w:rFonts w:ascii="Garamond" w:hAnsi="Garamond"/>
          <w:sz w:val="24"/>
          <w:lang w:val="pt-BR"/>
        </w:rPr>
        <w:t xml:space="preserve"> a LAMSA </w:t>
      </w:r>
      <w:r w:rsidR="00F41789" w:rsidRPr="00D16B22">
        <w:rPr>
          <w:rFonts w:ascii="Garamond" w:hAnsi="Garamond"/>
          <w:sz w:val="24"/>
          <w:lang w:val="pt-BR"/>
        </w:rPr>
        <w:t>celebraram, em 15 de outubro de 2015, o “</w:t>
      </w:r>
      <w:r w:rsidR="00F41789" w:rsidRPr="00D16B22">
        <w:rPr>
          <w:rFonts w:ascii="Garamond" w:hAnsi="Garamond"/>
          <w:i/>
          <w:sz w:val="24"/>
          <w:lang w:val="pt-BR"/>
        </w:rPr>
        <w:t>Instrumento Particular de Contrato de Penhor de Ações, Cessão Fiduciária de Direitos Creditórios, Administração de Conta e Outras Avenças</w:t>
      </w:r>
      <w:r w:rsidR="00F41789" w:rsidRPr="00D16B22">
        <w:rPr>
          <w:rFonts w:ascii="Garamond" w:hAnsi="Garamond"/>
          <w:sz w:val="24"/>
          <w:lang w:val="pt-BR"/>
        </w:rPr>
        <w:t>” (“</w:t>
      </w:r>
      <w:r w:rsidR="00F41789" w:rsidRPr="00D16B22">
        <w:rPr>
          <w:rFonts w:ascii="Garamond" w:hAnsi="Garamond"/>
          <w:sz w:val="24"/>
          <w:u w:val="single"/>
          <w:lang w:val="pt-BR"/>
        </w:rPr>
        <w:t>Instrumento de Penhor e Cessão Fiduciária</w:t>
      </w:r>
      <w:r w:rsidR="00F41789" w:rsidRPr="00D16B22">
        <w:rPr>
          <w:rFonts w:ascii="Garamond" w:hAnsi="Garamond"/>
          <w:sz w:val="24"/>
          <w:lang w:val="pt-BR"/>
        </w:rPr>
        <w:t>”), o qual foi devidamente registrado no 6º Ofício de Registro de Títulos e Documentos do Rio de Janeiro sob o nº 1330883</w:t>
      </w:r>
      <w:r w:rsidR="00712192" w:rsidRPr="00D16B22">
        <w:rPr>
          <w:rFonts w:ascii="Garamond" w:hAnsi="Garamond"/>
          <w:sz w:val="24"/>
          <w:lang w:val="pt-BR"/>
        </w:rPr>
        <w:t xml:space="preserve"> e aditado em 15 de agosto de 2017, em 5 de dezembro de 2017</w:t>
      </w:r>
      <w:r w:rsidR="00B560F0">
        <w:rPr>
          <w:rFonts w:ascii="Garamond" w:hAnsi="Garamond"/>
          <w:sz w:val="24"/>
          <w:lang w:val="pt-BR"/>
        </w:rPr>
        <w:t>,</w:t>
      </w:r>
      <w:r w:rsidR="00712192" w:rsidRPr="00D16B22">
        <w:rPr>
          <w:rFonts w:ascii="Garamond" w:hAnsi="Garamond"/>
          <w:sz w:val="24"/>
          <w:lang w:val="pt-BR"/>
        </w:rPr>
        <w:t xml:space="preserve"> em 10 de </w:t>
      </w:r>
      <w:r w:rsidR="00DA60A2" w:rsidRPr="00D16B22">
        <w:rPr>
          <w:rFonts w:ascii="Garamond" w:hAnsi="Garamond"/>
          <w:sz w:val="24"/>
          <w:lang w:val="pt-BR"/>
        </w:rPr>
        <w:t xml:space="preserve">dezembro </w:t>
      </w:r>
      <w:r w:rsidR="00712192" w:rsidRPr="00D16B22">
        <w:rPr>
          <w:rFonts w:ascii="Garamond" w:hAnsi="Garamond"/>
          <w:sz w:val="24"/>
          <w:lang w:val="pt-BR"/>
        </w:rPr>
        <w:t>de 2018</w:t>
      </w:r>
      <w:del w:id="1" w:author="Stocche Forbes " w:date="2021-09-22T16:50:00Z">
        <w:r w:rsidR="00B560F0">
          <w:rPr>
            <w:rFonts w:ascii="Garamond" w:hAnsi="Garamond"/>
            <w:sz w:val="24"/>
            <w:lang w:val="pt-BR"/>
          </w:rPr>
          <w:delText xml:space="preserve"> e</w:delText>
        </w:r>
      </w:del>
      <w:ins w:id="2" w:author="Stocche Forbes " w:date="2021-09-22T16:50:00Z">
        <w:r w:rsidR="00571330">
          <w:rPr>
            <w:rFonts w:ascii="Garamond" w:hAnsi="Garamond"/>
            <w:sz w:val="24"/>
            <w:lang w:val="pt-BR"/>
          </w:rPr>
          <w:t>,</w:t>
        </w:r>
      </w:ins>
      <w:r w:rsidR="00B560F0">
        <w:rPr>
          <w:rFonts w:ascii="Garamond" w:hAnsi="Garamond"/>
          <w:sz w:val="24"/>
          <w:lang w:val="pt-BR"/>
        </w:rPr>
        <w:t xml:space="preserve"> </w:t>
      </w:r>
      <w:r w:rsidR="00B560F0" w:rsidRPr="00D16B22">
        <w:rPr>
          <w:rFonts w:ascii="Garamond" w:hAnsi="Garamond"/>
          <w:sz w:val="24"/>
          <w:lang w:val="pt-BR"/>
        </w:rPr>
        <w:t>em 8 de março de 2019</w:t>
      </w:r>
      <w:del w:id="3" w:author="Stocche Forbes " w:date="2021-09-22T16:50:00Z">
        <w:r w:rsidR="00F41789" w:rsidRPr="00D16B22">
          <w:rPr>
            <w:rFonts w:ascii="Garamond" w:hAnsi="Garamond"/>
            <w:sz w:val="24"/>
            <w:lang w:val="pt-BR"/>
          </w:rPr>
          <w:delText>;</w:delText>
        </w:r>
      </w:del>
      <w:ins w:id="4" w:author="Stocche Forbes " w:date="2021-09-22T16:50:00Z">
        <w:r w:rsidR="00571330">
          <w:rPr>
            <w:rFonts w:ascii="Garamond" w:hAnsi="Garamond"/>
            <w:sz w:val="24"/>
            <w:lang w:val="pt-BR"/>
          </w:rPr>
          <w:t xml:space="preserve"> e em 9 de abril de 2019</w:t>
        </w:r>
        <w:r w:rsidR="001967E5">
          <w:rPr>
            <w:rFonts w:ascii="Garamond" w:hAnsi="Garamond"/>
            <w:sz w:val="24"/>
            <w:lang w:val="pt-BR"/>
          </w:rPr>
          <w:t xml:space="preserve"> (nos termos do item ‘</w:t>
        </w:r>
        <w:proofErr w:type="spellStart"/>
        <w:r w:rsidR="001967E5">
          <w:rPr>
            <w:rFonts w:ascii="Garamond" w:hAnsi="Garamond"/>
            <w:sz w:val="24"/>
            <w:lang w:val="pt-BR"/>
          </w:rPr>
          <w:t>ix</w:t>
        </w:r>
        <w:proofErr w:type="spellEnd"/>
        <w:r w:rsidR="001967E5">
          <w:rPr>
            <w:rFonts w:ascii="Garamond" w:hAnsi="Garamond"/>
            <w:sz w:val="24"/>
            <w:lang w:val="pt-BR"/>
          </w:rPr>
          <w:t>’ abaixo)</w:t>
        </w:r>
        <w:r w:rsidR="00F41789" w:rsidRPr="00D16B22">
          <w:rPr>
            <w:rFonts w:ascii="Garamond" w:hAnsi="Garamond"/>
            <w:sz w:val="24"/>
            <w:lang w:val="pt-BR"/>
          </w:rPr>
          <w:t>;</w:t>
        </w:r>
      </w:ins>
    </w:p>
    <w:p w14:paraId="09F7B124" w14:textId="77777777" w:rsidR="00387229" w:rsidRPr="00D16B22" w:rsidRDefault="00387229" w:rsidP="005008D0">
      <w:pPr>
        <w:pStyle w:val="PargrafodaLista"/>
        <w:spacing w:line="320" w:lineRule="exact"/>
        <w:rPr>
          <w:rFonts w:ascii="Garamond" w:hAnsi="Garamond"/>
          <w:sz w:val="24"/>
          <w:lang w:val="pt-BR"/>
        </w:rPr>
      </w:pPr>
    </w:p>
    <w:p w14:paraId="65130D7F" w14:textId="3C65CF5D" w:rsidR="00387229" w:rsidRPr="00D16B22" w:rsidRDefault="00627BE5"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a </w:t>
      </w:r>
      <w:proofErr w:type="spellStart"/>
      <w:r w:rsidR="006F4F17" w:rsidRPr="00D16B22">
        <w:rPr>
          <w:rFonts w:ascii="Garamond" w:hAnsi="Garamond"/>
          <w:sz w:val="24"/>
          <w:lang w:val="pt-BR"/>
        </w:rPr>
        <w:t>Invepar</w:t>
      </w:r>
      <w:proofErr w:type="spellEnd"/>
      <w:r w:rsidR="006F4F17" w:rsidRPr="00D16B22">
        <w:rPr>
          <w:rFonts w:ascii="Garamond" w:hAnsi="Garamond"/>
          <w:sz w:val="24"/>
          <w:lang w:val="pt-BR"/>
        </w:rPr>
        <w:t xml:space="preserve"> </w:t>
      </w:r>
      <w:r w:rsidR="00426F07" w:rsidRPr="00D16B22">
        <w:rPr>
          <w:rFonts w:ascii="Garamond" w:hAnsi="Garamond"/>
          <w:sz w:val="24"/>
          <w:lang w:val="pt-BR"/>
        </w:rPr>
        <w:t>realiz</w:t>
      </w:r>
      <w:r w:rsidR="00BF0CB1">
        <w:rPr>
          <w:rFonts w:ascii="Garamond" w:hAnsi="Garamond"/>
          <w:sz w:val="24"/>
          <w:lang w:val="pt-BR"/>
        </w:rPr>
        <w:t>ou</w:t>
      </w:r>
      <w:r w:rsidRPr="00D16B22">
        <w:rPr>
          <w:rFonts w:ascii="Garamond" w:hAnsi="Garamond"/>
          <w:sz w:val="24"/>
          <w:lang w:val="pt-BR"/>
        </w:rPr>
        <w:t xml:space="preserve"> a sua </w:t>
      </w:r>
      <w:r w:rsidR="00712192" w:rsidRPr="00D16B22">
        <w:rPr>
          <w:rFonts w:ascii="Garamond" w:hAnsi="Garamond"/>
          <w:sz w:val="24"/>
          <w:lang w:val="pt-BR"/>
        </w:rPr>
        <w:t xml:space="preserve">5ª </w:t>
      </w:r>
      <w:r w:rsidRPr="00D16B22">
        <w:rPr>
          <w:rFonts w:ascii="Garamond" w:hAnsi="Garamond"/>
          <w:sz w:val="24"/>
          <w:lang w:val="pt-BR"/>
        </w:rPr>
        <w:t>(</w:t>
      </w:r>
      <w:r w:rsidR="00712192" w:rsidRPr="00D16B22">
        <w:rPr>
          <w:rFonts w:ascii="Garamond" w:hAnsi="Garamond"/>
          <w:sz w:val="24"/>
          <w:lang w:val="pt-BR"/>
        </w:rPr>
        <w:t>quinta</w:t>
      </w:r>
      <w:r w:rsidRPr="00D16B22">
        <w:rPr>
          <w:rFonts w:ascii="Garamond" w:hAnsi="Garamond"/>
          <w:sz w:val="24"/>
          <w:lang w:val="pt-BR"/>
        </w:rPr>
        <w:t>) emissão de debêntures conversíveis em ações, da espécie quirografária, com garantia real adicional, em série única</w:t>
      </w:r>
      <w:r w:rsidR="004815C1" w:rsidRPr="00D16B22">
        <w:rPr>
          <w:rFonts w:ascii="Garamond" w:hAnsi="Garamond"/>
          <w:sz w:val="24"/>
          <w:lang w:val="pt-BR"/>
        </w:rPr>
        <w:t xml:space="preserve"> (“</w:t>
      </w:r>
      <w:r w:rsidR="004815C1" w:rsidRPr="00D16B22">
        <w:rPr>
          <w:rFonts w:ascii="Garamond" w:hAnsi="Garamond"/>
          <w:sz w:val="24"/>
          <w:u w:val="single"/>
          <w:lang w:val="pt-BR"/>
        </w:rPr>
        <w:t xml:space="preserve">Debêntures da </w:t>
      </w:r>
      <w:r w:rsidR="00891B2A" w:rsidRPr="00D16B22">
        <w:rPr>
          <w:rFonts w:ascii="Garamond" w:hAnsi="Garamond"/>
          <w:sz w:val="24"/>
          <w:u w:val="single"/>
          <w:lang w:val="pt-BR"/>
        </w:rPr>
        <w:t xml:space="preserve">Quinta </w:t>
      </w:r>
      <w:r w:rsidR="004815C1" w:rsidRPr="00D16B22">
        <w:rPr>
          <w:rFonts w:ascii="Garamond" w:hAnsi="Garamond"/>
          <w:sz w:val="24"/>
          <w:u w:val="single"/>
          <w:lang w:val="pt-BR"/>
        </w:rPr>
        <w:t>Emissão</w:t>
      </w:r>
      <w:r w:rsidR="004815C1" w:rsidRPr="00D16B22">
        <w:rPr>
          <w:rFonts w:ascii="Garamond" w:hAnsi="Garamond"/>
          <w:sz w:val="24"/>
          <w:lang w:val="pt-BR"/>
        </w:rPr>
        <w:t>”</w:t>
      </w:r>
      <w:r w:rsidR="00752AC2" w:rsidRPr="00D16B22">
        <w:rPr>
          <w:rFonts w:ascii="Garamond" w:hAnsi="Garamond"/>
          <w:sz w:val="24"/>
          <w:lang w:val="pt-BR"/>
        </w:rPr>
        <w:t xml:space="preserve"> e “</w:t>
      </w:r>
      <w:r w:rsidR="00891B2A" w:rsidRPr="00D16B22">
        <w:rPr>
          <w:rFonts w:ascii="Garamond" w:hAnsi="Garamond"/>
          <w:sz w:val="24"/>
          <w:u w:val="single"/>
          <w:lang w:val="pt-BR"/>
        </w:rPr>
        <w:t xml:space="preserve">Quinta </w:t>
      </w:r>
      <w:r w:rsidR="00752AC2" w:rsidRPr="00D16B22">
        <w:rPr>
          <w:rFonts w:ascii="Garamond" w:hAnsi="Garamond"/>
          <w:sz w:val="24"/>
          <w:u w:val="single"/>
          <w:lang w:val="pt-BR"/>
        </w:rPr>
        <w:t>Emissão</w:t>
      </w:r>
      <w:r w:rsidR="00752AC2" w:rsidRPr="00D16B22">
        <w:rPr>
          <w:rFonts w:ascii="Garamond" w:hAnsi="Garamond"/>
          <w:sz w:val="24"/>
          <w:lang w:val="pt-BR"/>
        </w:rPr>
        <w:t>”, respectivamente</w:t>
      </w:r>
      <w:r w:rsidR="004815C1" w:rsidRPr="00D16B22">
        <w:rPr>
          <w:rFonts w:ascii="Garamond" w:hAnsi="Garamond"/>
          <w:sz w:val="24"/>
          <w:lang w:val="pt-BR"/>
        </w:rPr>
        <w:t>)</w:t>
      </w:r>
      <w:r w:rsidRPr="00D16B22">
        <w:rPr>
          <w:rFonts w:ascii="Garamond" w:hAnsi="Garamond"/>
          <w:sz w:val="24"/>
          <w:lang w:val="pt-BR"/>
        </w:rPr>
        <w:t xml:space="preserve">, para distribuição pública com esforços restritos, </w:t>
      </w:r>
      <w:r w:rsidR="004815C1" w:rsidRPr="00D16B22">
        <w:rPr>
          <w:rFonts w:ascii="Garamond" w:hAnsi="Garamond"/>
          <w:sz w:val="24"/>
          <w:lang w:val="pt-BR"/>
        </w:rPr>
        <w:t>nos termos do “</w:t>
      </w:r>
      <w:r w:rsidR="00891B2A" w:rsidRPr="00D16B22">
        <w:rPr>
          <w:rFonts w:ascii="Garamond" w:hAnsi="Garamond"/>
          <w:i/>
          <w:sz w:val="24"/>
          <w:lang w:val="pt-BR"/>
        </w:rPr>
        <w:t xml:space="preserve">Instrumento Particular de Escritura da </w:t>
      </w:r>
      <w:r w:rsidR="00891B2A" w:rsidRPr="00D16B22">
        <w:rPr>
          <w:rFonts w:ascii="Garamond" w:hAnsi="Garamond"/>
          <w:i/>
          <w:smallCaps/>
          <w:sz w:val="24"/>
          <w:lang w:val="pt-BR"/>
        </w:rPr>
        <w:t>5</w:t>
      </w:r>
      <w:r w:rsidR="00891B2A" w:rsidRPr="00D16B22">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D16B22">
        <w:rPr>
          <w:rFonts w:ascii="Garamond" w:hAnsi="Garamond"/>
          <w:i/>
          <w:sz w:val="24"/>
          <w:lang w:val="pt-BR"/>
        </w:rPr>
        <w:t>”</w:t>
      </w:r>
      <w:r w:rsidR="00426F07" w:rsidRPr="00D16B22">
        <w:rPr>
          <w:rFonts w:ascii="Garamond" w:hAnsi="Garamond"/>
          <w:i/>
          <w:sz w:val="24"/>
          <w:lang w:val="pt-BR"/>
        </w:rPr>
        <w:t>,</w:t>
      </w:r>
      <w:r w:rsidR="00150E95" w:rsidRPr="00D16B22">
        <w:rPr>
          <w:rFonts w:ascii="Garamond" w:hAnsi="Garamond"/>
          <w:sz w:val="24"/>
          <w:lang w:val="pt-BR"/>
        </w:rPr>
        <w:t xml:space="preserve"> celebrado entre a </w:t>
      </w:r>
      <w:proofErr w:type="spellStart"/>
      <w:r w:rsidR="006F4F17" w:rsidRPr="00D16B22">
        <w:rPr>
          <w:rFonts w:ascii="Garamond" w:hAnsi="Garamond"/>
          <w:sz w:val="24"/>
          <w:lang w:val="pt-BR"/>
        </w:rPr>
        <w:t>Invepar</w:t>
      </w:r>
      <w:proofErr w:type="spellEnd"/>
      <w:r w:rsidR="00150E95" w:rsidRPr="00D16B22">
        <w:rPr>
          <w:rFonts w:ascii="Garamond" w:hAnsi="Garamond"/>
          <w:sz w:val="24"/>
          <w:lang w:val="pt-BR"/>
        </w:rPr>
        <w:t xml:space="preserve"> e o Agente Fiduciário da </w:t>
      </w:r>
      <w:r w:rsidR="00891B2A" w:rsidRPr="00D16B22">
        <w:rPr>
          <w:rFonts w:ascii="Garamond" w:hAnsi="Garamond"/>
          <w:sz w:val="24"/>
          <w:lang w:val="pt-BR"/>
        </w:rPr>
        <w:t xml:space="preserve">Quinta </w:t>
      </w:r>
      <w:r w:rsidR="00150E95" w:rsidRPr="00D16B22">
        <w:rPr>
          <w:rFonts w:ascii="Garamond" w:hAnsi="Garamond"/>
          <w:sz w:val="24"/>
          <w:lang w:val="pt-BR"/>
        </w:rPr>
        <w:t>Emissão</w:t>
      </w:r>
      <w:r w:rsidR="00426F07" w:rsidRPr="00D16B22">
        <w:rPr>
          <w:rFonts w:ascii="Garamond" w:hAnsi="Garamond"/>
          <w:sz w:val="24"/>
          <w:lang w:val="pt-BR"/>
        </w:rPr>
        <w:t xml:space="preserve"> em </w:t>
      </w:r>
      <w:r w:rsidR="00FB3858">
        <w:rPr>
          <w:rFonts w:ascii="Garamond" w:hAnsi="Garamond"/>
          <w:sz w:val="24"/>
          <w:lang w:val="pt-BR"/>
        </w:rPr>
        <w:t>2 de abril de 2019</w:t>
      </w:r>
      <w:r w:rsidR="004815C1" w:rsidRPr="00D16B22">
        <w:rPr>
          <w:rFonts w:ascii="Garamond" w:hAnsi="Garamond"/>
          <w:sz w:val="24"/>
          <w:lang w:val="pt-BR"/>
        </w:rPr>
        <w:t xml:space="preserve"> (“</w:t>
      </w:r>
      <w:r w:rsidR="004815C1" w:rsidRPr="00D16B22">
        <w:rPr>
          <w:rFonts w:ascii="Garamond" w:hAnsi="Garamond"/>
          <w:sz w:val="24"/>
          <w:u w:val="single"/>
          <w:lang w:val="pt-BR"/>
        </w:rPr>
        <w:t>Escritura da Q</w:t>
      </w:r>
      <w:r w:rsidR="00891B2A" w:rsidRPr="00D16B22">
        <w:rPr>
          <w:rFonts w:ascii="Garamond" w:hAnsi="Garamond"/>
          <w:sz w:val="24"/>
          <w:u w:val="single"/>
          <w:lang w:val="pt-BR"/>
        </w:rPr>
        <w:t>uinta</w:t>
      </w:r>
      <w:r w:rsidR="004815C1" w:rsidRPr="00D16B22">
        <w:rPr>
          <w:rFonts w:ascii="Garamond" w:hAnsi="Garamond"/>
          <w:sz w:val="24"/>
          <w:u w:val="single"/>
          <w:lang w:val="pt-BR"/>
        </w:rPr>
        <w:t xml:space="preserve"> Emissão</w:t>
      </w:r>
      <w:r w:rsidR="004815C1" w:rsidRPr="00D16B22">
        <w:rPr>
          <w:rFonts w:ascii="Garamond" w:hAnsi="Garamond"/>
          <w:sz w:val="24"/>
          <w:lang w:val="pt-BR"/>
        </w:rPr>
        <w:t>” e, em conjunto com a Escritura da Terceira Emissão, as “</w:t>
      </w:r>
      <w:r w:rsidR="004815C1" w:rsidRPr="00D16B22">
        <w:rPr>
          <w:rFonts w:ascii="Garamond" w:hAnsi="Garamond"/>
          <w:sz w:val="24"/>
          <w:u w:val="single"/>
          <w:lang w:val="pt-BR"/>
        </w:rPr>
        <w:t>Escritura</w:t>
      </w:r>
      <w:r w:rsidR="00D17B7E" w:rsidRPr="00D16B22">
        <w:rPr>
          <w:rFonts w:ascii="Garamond" w:hAnsi="Garamond"/>
          <w:sz w:val="24"/>
          <w:u w:val="single"/>
          <w:lang w:val="pt-BR"/>
        </w:rPr>
        <w:t>s</w:t>
      </w:r>
      <w:r w:rsidR="004815C1" w:rsidRPr="00D16B22">
        <w:rPr>
          <w:rFonts w:ascii="Garamond" w:hAnsi="Garamond"/>
          <w:sz w:val="24"/>
          <w:u w:val="single"/>
          <w:lang w:val="pt-BR"/>
        </w:rPr>
        <w:t xml:space="preserve"> de Emissão</w:t>
      </w:r>
      <w:r w:rsidR="004815C1" w:rsidRPr="00D16B22">
        <w:rPr>
          <w:rFonts w:ascii="Garamond" w:hAnsi="Garamond"/>
          <w:sz w:val="24"/>
          <w:lang w:val="pt-BR"/>
        </w:rPr>
        <w:t>”);</w:t>
      </w:r>
    </w:p>
    <w:p w14:paraId="26F99BA7" w14:textId="77777777" w:rsidR="00387229" w:rsidRPr="00D16B22" w:rsidRDefault="00387229" w:rsidP="00FD7D5C">
      <w:pPr>
        <w:pStyle w:val="PargrafodaLista"/>
        <w:spacing w:line="320" w:lineRule="exact"/>
        <w:ind w:left="709"/>
        <w:jc w:val="both"/>
        <w:rPr>
          <w:rFonts w:ascii="Garamond" w:hAnsi="Garamond"/>
          <w:sz w:val="24"/>
          <w:lang w:val="pt-BR"/>
        </w:rPr>
      </w:pPr>
    </w:p>
    <w:p w14:paraId="50D51954" w14:textId="0FE28605" w:rsidR="00F4115E"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a </w:t>
      </w:r>
      <w:proofErr w:type="spellStart"/>
      <w:r w:rsidRPr="00D16B22">
        <w:rPr>
          <w:rFonts w:ascii="Garamond" w:hAnsi="Garamond"/>
          <w:sz w:val="24"/>
          <w:lang w:val="pt-BR"/>
        </w:rPr>
        <w:t>Invepar</w:t>
      </w:r>
      <w:proofErr w:type="spellEnd"/>
      <w:r w:rsidR="006128BF">
        <w:rPr>
          <w:rFonts w:ascii="Garamond" w:hAnsi="Garamond"/>
          <w:sz w:val="24"/>
          <w:lang w:val="pt-BR"/>
        </w:rPr>
        <w:t xml:space="preserve"> realizou</w:t>
      </w:r>
      <w:del w:id="5" w:author="Stocche Forbes " w:date="2021-09-22T16:50:00Z">
        <w:r w:rsidR="006128BF">
          <w:rPr>
            <w:rFonts w:ascii="Garamond" w:hAnsi="Garamond"/>
            <w:sz w:val="24"/>
            <w:lang w:val="pt-BR"/>
          </w:rPr>
          <w:delText xml:space="preserve"> </w:delText>
        </w:r>
      </w:del>
      <w:r w:rsidRPr="00D16B22">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D16B22">
        <w:rPr>
          <w:rFonts w:ascii="Garamond" w:hAnsi="Garamond"/>
          <w:sz w:val="24"/>
          <w:lang w:val="pt-BR"/>
        </w:rPr>
        <w:t xml:space="preserve">abril </w:t>
      </w:r>
      <w:r w:rsidRPr="00D16B22">
        <w:rPr>
          <w:rFonts w:ascii="Garamond" w:hAnsi="Garamond"/>
          <w:sz w:val="24"/>
          <w:lang w:val="pt-BR"/>
        </w:rPr>
        <w:t>de 2019;</w:t>
      </w:r>
    </w:p>
    <w:p w14:paraId="4DEABF97" w14:textId="77777777" w:rsidR="00C20DDC" w:rsidRPr="00FB6435" w:rsidRDefault="00C20DDC" w:rsidP="00FB6435">
      <w:pPr>
        <w:pStyle w:val="PargrafodaLista"/>
        <w:rPr>
          <w:rFonts w:ascii="Garamond" w:hAnsi="Garamond"/>
          <w:sz w:val="24"/>
          <w:lang w:val="pt-BR"/>
        </w:rPr>
      </w:pPr>
    </w:p>
    <w:p w14:paraId="66FDDB3A" w14:textId="06C03CCA" w:rsidR="00C20DDC" w:rsidRPr="00C20DDC"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C20DDC">
        <w:rPr>
          <w:rFonts w:ascii="Garamond" w:hAnsi="Garamond"/>
          <w:sz w:val="24"/>
          <w:lang w:val="pt-BR"/>
        </w:rPr>
        <w:t xml:space="preserve">o </w:t>
      </w:r>
      <w:r w:rsidRPr="0014498B">
        <w:rPr>
          <w:rFonts w:ascii="Garamond" w:hAnsi="Garamond"/>
          <w:sz w:val="24"/>
          <w:lang w:val="pt-BR"/>
        </w:rPr>
        <w:t xml:space="preserve">FIP (i) enviou ao coordenador líder da Quinta Emissão ordens de compra de </w:t>
      </w:r>
      <w:r w:rsidR="001A6574">
        <w:rPr>
          <w:rFonts w:ascii="Garamond" w:hAnsi="Garamond"/>
          <w:sz w:val="24"/>
          <w:lang w:val="pt-BR"/>
        </w:rPr>
        <w:t>71</w:t>
      </w:r>
      <w:r w:rsidR="0014498B" w:rsidRPr="0014498B">
        <w:rPr>
          <w:rFonts w:ascii="Garamond" w:hAnsi="Garamond"/>
          <w:sz w:val="24"/>
          <w:lang w:val="pt-BR"/>
        </w:rPr>
        <w:t>.</w:t>
      </w:r>
      <w:r w:rsidR="001A6574">
        <w:rPr>
          <w:rFonts w:ascii="Garamond" w:hAnsi="Garamond"/>
          <w:sz w:val="24"/>
          <w:lang w:val="pt-BR"/>
        </w:rPr>
        <w:t>217</w:t>
      </w:r>
      <w:r w:rsidRPr="0014498B">
        <w:rPr>
          <w:rFonts w:ascii="Garamond" w:hAnsi="Garamond"/>
          <w:sz w:val="24"/>
          <w:lang w:val="pt-BR"/>
        </w:rPr>
        <w:t xml:space="preserve"> (</w:t>
      </w:r>
      <w:r w:rsidR="0014498B" w:rsidRPr="0014498B">
        <w:rPr>
          <w:rFonts w:ascii="Garamond" w:hAnsi="Garamond"/>
          <w:sz w:val="24"/>
          <w:lang w:val="pt-BR"/>
        </w:rPr>
        <w:t xml:space="preserve">setenta e </w:t>
      </w:r>
      <w:r w:rsidR="001A6574">
        <w:rPr>
          <w:rFonts w:ascii="Garamond" w:hAnsi="Garamond"/>
          <w:sz w:val="24"/>
          <w:lang w:val="pt-BR"/>
        </w:rPr>
        <w:t xml:space="preserve">uma </w:t>
      </w:r>
      <w:r w:rsidR="0014498B" w:rsidRPr="0014498B">
        <w:rPr>
          <w:rFonts w:ascii="Garamond" w:hAnsi="Garamond"/>
          <w:sz w:val="24"/>
          <w:lang w:val="pt-BR"/>
        </w:rPr>
        <w:t xml:space="preserve">mil, </w:t>
      </w:r>
      <w:r w:rsidR="001A6574">
        <w:rPr>
          <w:rFonts w:ascii="Garamond" w:hAnsi="Garamond"/>
          <w:sz w:val="24"/>
          <w:lang w:val="pt-BR"/>
        </w:rPr>
        <w:t>duzentas e dezessete</w:t>
      </w:r>
      <w:r w:rsidRPr="0014498B">
        <w:rPr>
          <w:rFonts w:ascii="Garamond" w:hAnsi="Garamond"/>
          <w:sz w:val="24"/>
          <w:lang w:val="pt-BR"/>
        </w:rPr>
        <w:t>) Debêntures da Quinta Emissão; (</w:t>
      </w:r>
      <w:proofErr w:type="spellStart"/>
      <w:r w:rsidRPr="0014498B">
        <w:rPr>
          <w:rFonts w:ascii="Garamond" w:hAnsi="Garamond"/>
          <w:sz w:val="24"/>
          <w:lang w:val="pt-BR"/>
        </w:rPr>
        <w:t>ii</w:t>
      </w:r>
      <w:proofErr w:type="spellEnd"/>
      <w:r w:rsidRPr="0014498B">
        <w:rPr>
          <w:rFonts w:ascii="Garamond" w:hAnsi="Garamond"/>
          <w:sz w:val="24"/>
          <w:lang w:val="pt-BR"/>
        </w:rPr>
        <w:t xml:space="preserve">) aceitou </w:t>
      </w:r>
      <w:r w:rsidRPr="0014498B">
        <w:rPr>
          <w:rFonts w:ascii="Garamond" w:hAnsi="Garamond"/>
          <w:sz w:val="24"/>
          <w:lang w:val="pt-BR"/>
        </w:rPr>
        <w:lastRenderedPageBreak/>
        <w:t xml:space="preserve">proposta que a </w:t>
      </w:r>
      <w:proofErr w:type="spellStart"/>
      <w:r w:rsidRPr="0014498B">
        <w:rPr>
          <w:rFonts w:ascii="Garamond" w:hAnsi="Garamond"/>
          <w:sz w:val="24"/>
          <w:lang w:val="pt-BR"/>
        </w:rPr>
        <w:t>Invepar</w:t>
      </w:r>
      <w:proofErr w:type="spellEnd"/>
      <w:r w:rsidRPr="0014498B">
        <w:rPr>
          <w:rFonts w:ascii="Garamond" w:hAnsi="Garamond"/>
          <w:sz w:val="24"/>
          <w:lang w:val="pt-BR"/>
        </w:rPr>
        <w:t xml:space="preserve"> enviou a todos os potenciais titulares das Debêntures da Quinta Emissão; e (</w:t>
      </w:r>
      <w:proofErr w:type="spellStart"/>
      <w:r w:rsidRPr="0014498B">
        <w:rPr>
          <w:rFonts w:ascii="Garamond" w:hAnsi="Garamond"/>
          <w:sz w:val="24"/>
          <w:lang w:val="pt-BR"/>
        </w:rPr>
        <w:t>iii</w:t>
      </w:r>
      <w:proofErr w:type="spellEnd"/>
      <w:r w:rsidRPr="0014498B">
        <w:rPr>
          <w:rFonts w:ascii="Garamond" w:hAnsi="Garamond"/>
          <w:sz w:val="24"/>
          <w:lang w:val="pt-BR"/>
        </w:rPr>
        <w:t xml:space="preserve">) celebrou, com a </w:t>
      </w:r>
      <w:proofErr w:type="spellStart"/>
      <w:r w:rsidRPr="0014498B">
        <w:rPr>
          <w:rFonts w:ascii="Garamond" w:hAnsi="Garamond"/>
          <w:sz w:val="24"/>
          <w:lang w:val="pt-BR"/>
        </w:rPr>
        <w:t>Invepar</w:t>
      </w:r>
      <w:proofErr w:type="spellEnd"/>
      <w:r w:rsidRPr="0014498B">
        <w:rPr>
          <w:rFonts w:ascii="Garamond" w:hAnsi="Garamond"/>
          <w:sz w:val="24"/>
          <w:lang w:val="pt-BR"/>
        </w:rPr>
        <w:t>, o “</w:t>
      </w:r>
      <w:r w:rsidRPr="0014498B">
        <w:rPr>
          <w:rFonts w:ascii="Garamond" w:hAnsi="Garamond"/>
          <w:i/>
          <w:sz w:val="24"/>
          <w:lang w:val="pt-BR"/>
        </w:rPr>
        <w:t xml:space="preserve">Contrato de </w:t>
      </w:r>
      <w:r w:rsidRPr="0014498B">
        <w:rPr>
          <w:rFonts w:ascii="Garamond" w:hAnsi="Garamond"/>
          <w:bCs/>
          <w:i/>
          <w:sz w:val="24"/>
          <w:lang w:val="pt-BR"/>
        </w:rPr>
        <w:t>Troca de Risco</w:t>
      </w:r>
      <w:r w:rsidRPr="0014498B">
        <w:rPr>
          <w:rFonts w:ascii="Garamond" w:hAnsi="Garamond"/>
          <w:sz w:val="24"/>
          <w:lang w:val="pt-BR"/>
        </w:rPr>
        <w:t>” (“</w:t>
      </w:r>
      <w:r w:rsidRPr="0014498B">
        <w:rPr>
          <w:rFonts w:ascii="Garamond" w:hAnsi="Garamond"/>
          <w:sz w:val="24"/>
          <w:u w:val="single"/>
          <w:lang w:val="pt-BR"/>
        </w:rPr>
        <w:t xml:space="preserve">Contrato de </w:t>
      </w:r>
      <w:r w:rsidRPr="0014498B">
        <w:rPr>
          <w:rFonts w:ascii="Garamond" w:hAnsi="Garamond"/>
          <w:bCs/>
          <w:sz w:val="24"/>
          <w:u w:val="single"/>
          <w:lang w:val="pt-BR"/>
        </w:rPr>
        <w:t>Troca de Risco</w:t>
      </w:r>
      <w:r w:rsidRPr="0014498B">
        <w:rPr>
          <w:rFonts w:ascii="Garamond" w:hAnsi="Garamond"/>
          <w:sz w:val="24"/>
          <w:lang w:val="pt-BR"/>
        </w:rPr>
        <w:t>”);</w:t>
      </w:r>
    </w:p>
    <w:p w14:paraId="1A39862E" w14:textId="77777777" w:rsidR="00F4115E" w:rsidRPr="00D16B22" w:rsidRDefault="00F4115E" w:rsidP="00FD7D5C">
      <w:pPr>
        <w:pStyle w:val="PargrafodaLista"/>
        <w:spacing w:line="320" w:lineRule="exact"/>
        <w:ind w:left="709"/>
        <w:jc w:val="both"/>
        <w:rPr>
          <w:rFonts w:ascii="Garamond" w:hAnsi="Garamond"/>
          <w:sz w:val="24"/>
          <w:lang w:val="pt-BR"/>
        </w:rPr>
      </w:pPr>
    </w:p>
    <w:p w14:paraId="2BDD644F" w14:textId="36BBF1C9" w:rsidR="002102C0" w:rsidRPr="00D16B22" w:rsidRDefault="00387229"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por meio da Assembleia Geral de Debenturistas da Terceira Emissão, realizada em </w:t>
      </w:r>
      <w:r w:rsidR="00AA16C9" w:rsidRPr="00D16B22">
        <w:rPr>
          <w:rFonts w:ascii="Garamond" w:hAnsi="Garamond"/>
          <w:sz w:val="24"/>
          <w:lang w:val="pt-BR"/>
        </w:rPr>
        <w:t>26</w:t>
      </w:r>
      <w:r w:rsidR="00DA60A2" w:rsidRPr="00D16B22">
        <w:rPr>
          <w:rFonts w:ascii="Garamond" w:hAnsi="Garamond"/>
          <w:sz w:val="24"/>
          <w:lang w:val="pt-BR"/>
        </w:rPr>
        <w:t xml:space="preserve"> </w:t>
      </w:r>
      <w:r w:rsidRPr="00D16B22">
        <w:rPr>
          <w:rFonts w:ascii="Garamond" w:hAnsi="Garamond"/>
          <w:sz w:val="24"/>
          <w:lang w:val="pt-BR"/>
        </w:rPr>
        <w:t xml:space="preserve">de </w:t>
      </w:r>
      <w:r w:rsidR="00DA60A2" w:rsidRPr="00D16B22">
        <w:rPr>
          <w:rFonts w:ascii="Garamond" w:hAnsi="Garamond"/>
          <w:sz w:val="24"/>
          <w:lang w:val="pt-BR"/>
        </w:rPr>
        <w:t>março</w:t>
      </w:r>
      <w:r w:rsidRPr="00D16B22">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D16B22">
        <w:rPr>
          <w:rFonts w:ascii="Garamond" w:hAnsi="Garamond"/>
          <w:i/>
          <w:sz w:val="24"/>
          <w:lang w:val="pt-BR"/>
        </w:rPr>
        <w:t>Quinto</w:t>
      </w:r>
      <w:r w:rsidRPr="00D16B22">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(b) a celebração do </w:t>
      </w:r>
      <w:r w:rsidR="00063D17">
        <w:rPr>
          <w:rFonts w:ascii="Garamond" w:hAnsi="Garamond"/>
          <w:sz w:val="24"/>
          <w:lang w:val="pt-BR"/>
        </w:rPr>
        <w:t>q</w:t>
      </w:r>
      <w:r w:rsidR="00A905DF" w:rsidRPr="00D16B22">
        <w:rPr>
          <w:rFonts w:ascii="Garamond" w:hAnsi="Garamond"/>
          <w:sz w:val="24"/>
          <w:lang w:val="pt-BR"/>
        </w:rPr>
        <w:t xml:space="preserve">uinto </w:t>
      </w:r>
      <w:r w:rsidR="00063D17">
        <w:rPr>
          <w:rFonts w:ascii="Garamond" w:hAnsi="Garamond"/>
          <w:sz w:val="24"/>
          <w:lang w:val="pt-BR"/>
        </w:rPr>
        <w:t>a</w:t>
      </w:r>
      <w:r w:rsidRPr="00D16B22">
        <w:rPr>
          <w:rFonts w:ascii="Garamond" w:hAnsi="Garamond"/>
          <w:sz w:val="24"/>
          <w:lang w:val="pt-BR"/>
        </w:rPr>
        <w:t>ditamento</w:t>
      </w:r>
      <w:r w:rsidR="00063D17">
        <w:rPr>
          <w:rFonts w:ascii="Garamond" w:hAnsi="Garamond"/>
          <w:sz w:val="24"/>
          <w:lang w:val="pt-BR"/>
        </w:rPr>
        <w:t xml:space="preserve"> ao Instrumento de Penhor e Cessão Fiduciária</w:t>
      </w:r>
      <w:r w:rsidR="008F025D">
        <w:rPr>
          <w:rFonts w:ascii="Garamond" w:hAnsi="Garamond"/>
          <w:sz w:val="24"/>
          <w:lang w:val="pt-BR"/>
        </w:rPr>
        <w:t xml:space="preserve"> (“</w:t>
      </w:r>
      <w:r w:rsidR="008F025D" w:rsidRPr="00306AB1">
        <w:rPr>
          <w:rFonts w:ascii="Garamond" w:hAnsi="Garamond"/>
          <w:sz w:val="24"/>
          <w:u w:val="single"/>
          <w:lang w:val="pt-BR"/>
        </w:rPr>
        <w:t xml:space="preserve">Quinto Aditamento ao Instrumento </w:t>
      </w:r>
      <w:r w:rsidR="008F025D">
        <w:rPr>
          <w:rFonts w:ascii="Garamond" w:hAnsi="Garamond"/>
          <w:sz w:val="24"/>
          <w:u w:val="single"/>
          <w:lang w:val="pt-BR"/>
        </w:rPr>
        <w:t>d</w:t>
      </w:r>
      <w:r w:rsidR="008F025D" w:rsidRPr="00306AB1">
        <w:rPr>
          <w:rFonts w:ascii="Garamond" w:hAnsi="Garamond"/>
          <w:sz w:val="24"/>
          <w:u w:val="single"/>
          <w:lang w:val="pt-BR"/>
        </w:rPr>
        <w:t>e Penhor e Cessão Fiduciária</w:t>
      </w:r>
      <w:r w:rsidR="008F025D">
        <w:rPr>
          <w:rFonts w:ascii="Garamond" w:hAnsi="Garamond"/>
          <w:sz w:val="24"/>
          <w:lang w:val="pt-BR"/>
        </w:rPr>
        <w:t>”)</w:t>
      </w:r>
      <w:r w:rsidRPr="00D16B22">
        <w:rPr>
          <w:rFonts w:ascii="Garamond" w:hAnsi="Garamond"/>
          <w:sz w:val="24"/>
          <w:lang w:val="pt-BR"/>
        </w:rPr>
        <w:t xml:space="preserve">; e (c) o </w:t>
      </w:r>
      <w:r w:rsidR="00DA6060" w:rsidRPr="00D16B22">
        <w:rPr>
          <w:rFonts w:ascii="Garamond" w:hAnsi="Garamond"/>
          <w:sz w:val="24"/>
          <w:lang w:val="pt-BR"/>
        </w:rPr>
        <w:t>C</w:t>
      </w:r>
      <w:r w:rsidRPr="00D16B22">
        <w:rPr>
          <w:rFonts w:ascii="Garamond" w:hAnsi="Garamond"/>
          <w:sz w:val="24"/>
          <w:lang w:val="pt-BR"/>
        </w:rPr>
        <w:t>ompartilhamento da</w:t>
      </w:r>
      <w:r w:rsidR="00525966" w:rsidRPr="00D16B22">
        <w:rPr>
          <w:rFonts w:ascii="Garamond" w:hAnsi="Garamond"/>
          <w:sz w:val="24"/>
          <w:lang w:val="pt-BR"/>
        </w:rPr>
        <w:t>s</w:t>
      </w:r>
      <w:r w:rsidRPr="00D16B22">
        <w:rPr>
          <w:rFonts w:ascii="Garamond" w:hAnsi="Garamond"/>
          <w:sz w:val="24"/>
          <w:lang w:val="pt-BR"/>
        </w:rPr>
        <w:t xml:space="preserve"> </w:t>
      </w:r>
      <w:r w:rsidR="00DA6060" w:rsidRPr="00D16B22">
        <w:rPr>
          <w:rFonts w:ascii="Garamond" w:hAnsi="Garamond"/>
          <w:sz w:val="24"/>
          <w:lang w:val="pt-BR"/>
        </w:rPr>
        <w:t>G</w:t>
      </w:r>
      <w:r w:rsidRPr="00D16B22">
        <w:rPr>
          <w:rFonts w:ascii="Garamond" w:hAnsi="Garamond"/>
          <w:sz w:val="24"/>
          <w:lang w:val="pt-BR"/>
        </w:rPr>
        <w:t xml:space="preserve">arantias (conforme definido </w:t>
      </w:r>
      <w:r w:rsidR="00DA6060" w:rsidRPr="00D16B22">
        <w:rPr>
          <w:rFonts w:ascii="Garamond" w:hAnsi="Garamond"/>
          <w:sz w:val="24"/>
          <w:lang w:val="pt-BR"/>
        </w:rPr>
        <w:t>no Instrumento de Penhor e Cessão Fiduciária</w:t>
      </w:r>
      <w:r w:rsidRPr="00D16B22">
        <w:rPr>
          <w:rFonts w:ascii="Garamond" w:hAnsi="Garamond"/>
          <w:sz w:val="24"/>
          <w:lang w:val="pt-BR"/>
        </w:rPr>
        <w:t>) (“</w:t>
      </w:r>
      <w:r w:rsidRPr="00D16B22">
        <w:rPr>
          <w:rFonts w:ascii="Garamond" w:hAnsi="Garamond"/>
          <w:sz w:val="24"/>
          <w:u w:val="single"/>
          <w:lang w:val="pt-BR"/>
        </w:rPr>
        <w:t>Assembleia Geral de Debenturistas</w:t>
      </w:r>
      <w:r w:rsidR="00DA6060" w:rsidRPr="00D16B22">
        <w:rPr>
          <w:rFonts w:ascii="Garamond" w:hAnsi="Garamond"/>
          <w:sz w:val="24"/>
          <w:u w:val="single"/>
          <w:lang w:val="pt-BR"/>
        </w:rPr>
        <w:t xml:space="preserve"> da Terceira Emissão</w:t>
      </w:r>
      <w:r w:rsidRPr="00D16B22">
        <w:rPr>
          <w:rFonts w:ascii="Garamond" w:hAnsi="Garamond"/>
          <w:sz w:val="24"/>
          <w:lang w:val="pt-BR"/>
        </w:rPr>
        <w:t>”);</w:t>
      </w:r>
    </w:p>
    <w:p w14:paraId="675DFD1E" w14:textId="77777777" w:rsidR="007042A3" w:rsidRPr="00D16B22" w:rsidRDefault="007042A3" w:rsidP="00FD7D5C">
      <w:pPr>
        <w:pStyle w:val="PargrafodaLista"/>
        <w:spacing w:line="320" w:lineRule="exact"/>
        <w:ind w:left="709"/>
        <w:jc w:val="both"/>
        <w:rPr>
          <w:rFonts w:ascii="Garamond" w:hAnsi="Garamond"/>
          <w:sz w:val="24"/>
          <w:lang w:val="pt-BR"/>
        </w:rPr>
      </w:pPr>
    </w:p>
    <w:p w14:paraId="02DBD013" w14:textId="003C1F59" w:rsidR="0021775F" w:rsidRDefault="00883AAA" w:rsidP="0021775F">
      <w:pPr>
        <w:pStyle w:val="PargrafodaLista"/>
        <w:numPr>
          <w:ilvl w:val="0"/>
          <w:numId w:val="3"/>
        </w:numPr>
        <w:spacing w:line="320" w:lineRule="exact"/>
        <w:ind w:left="709" w:hanging="709"/>
        <w:jc w:val="both"/>
        <w:rPr>
          <w:rFonts w:ascii="Garamond" w:hAnsi="Garamond"/>
          <w:sz w:val="24"/>
          <w:lang w:val="pt-BR"/>
        </w:rPr>
      </w:pPr>
      <w:r>
        <w:rPr>
          <w:rFonts w:ascii="Garamond" w:hAnsi="Garamond"/>
          <w:sz w:val="24"/>
          <w:lang w:val="pt-BR"/>
        </w:rPr>
        <w:t xml:space="preserve">em </w:t>
      </w:r>
      <w:r w:rsidR="00072AE0">
        <w:rPr>
          <w:rFonts w:ascii="Garamond" w:hAnsi="Garamond"/>
          <w:sz w:val="24"/>
          <w:lang w:val="pt-BR"/>
        </w:rPr>
        <w:t xml:space="preserve">09 de abril de 2019, </w:t>
      </w:r>
      <w:r w:rsidR="00433295">
        <w:rPr>
          <w:rFonts w:ascii="Garamond" w:hAnsi="Garamond"/>
          <w:sz w:val="24"/>
          <w:lang w:val="pt-BR"/>
        </w:rPr>
        <w:t>com o objetivo de</w:t>
      </w:r>
      <w:r w:rsidR="007042A3" w:rsidRPr="00D16B22">
        <w:rPr>
          <w:rFonts w:ascii="Garamond" w:hAnsi="Garamond"/>
          <w:sz w:val="24"/>
          <w:lang w:val="pt-BR"/>
        </w:rPr>
        <w:t xml:space="preserve"> </w:t>
      </w:r>
      <w:ins w:id="6" w:author="Stocche Forbes " w:date="2021-09-22T16:50:00Z">
        <w:r w:rsidR="007042A3" w:rsidRPr="00D16B22">
          <w:rPr>
            <w:rFonts w:ascii="Garamond" w:hAnsi="Garamond"/>
            <w:sz w:val="24"/>
            <w:lang w:val="pt-BR"/>
          </w:rPr>
          <w:t xml:space="preserve">(i) </w:t>
        </w:r>
      </w:ins>
      <w:r w:rsidR="007042A3" w:rsidRPr="00D16B22">
        <w:rPr>
          <w:rFonts w:ascii="Garamond" w:hAnsi="Garamond"/>
          <w:sz w:val="24"/>
          <w:lang w:val="pt-BR"/>
        </w:rPr>
        <w:t>que</w:t>
      </w:r>
      <w:del w:id="7" w:author="Stocche Forbes " w:date="2021-09-22T16:50:00Z">
        <w:r w:rsidR="00504CFA">
          <w:rPr>
            <w:rFonts w:ascii="Garamond" w:hAnsi="Garamond"/>
            <w:sz w:val="24"/>
            <w:lang w:val="pt-BR"/>
          </w:rPr>
          <w:delText xml:space="preserve"> </w:delText>
        </w:r>
        <w:r w:rsidR="007042A3" w:rsidRPr="00D16B22">
          <w:rPr>
            <w:rFonts w:ascii="Garamond" w:hAnsi="Garamond"/>
            <w:sz w:val="24"/>
            <w:lang w:val="pt-BR"/>
          </w:rPr>
          <w:delText>(i)</w:delText>
        </w:r>
      </w:del>
      <w:r w:rsidR="007042A3" w:rsidRPr="00D16B22">
        <w:rPr>
          <w:rFonts w:ascii="Garamond" w:hAnsi="Garamond"/>
          <w:sz w:val="24"/>
          <w:lang w:val="pt-BR"/>
        </w:rPr>
        <w:t xml:space="preserve"> a Cessão Fiduciária constituída </w:t>
      </w:r>
      <w:r w:rsidR="00CF58F1" w:rsidRPr="00D16B22">
        <w:rPr>
          <w:rFonts w:ascii="Garamond" w:hAnsi="Garamond"/>
          <w:sz w:val="24"/>
          <w:lang w:val="pt-BR"/>
        </w:rPr>
        <w:t xml:space="preserve">sobre os Rendimentos das Ações e os direitos sobre a Conta Vinculada (conforme definidos no Instrumento de Penhor e Cessão Fiduciária) </w:t>
      </w:r>
      <w:r w:rsidR="007042A3" w:rsidRPr="00D16B22">
        <w:rPr>
          <w:rFonts w:ascii="Garamond" w:hAnsi="Garamond"/>
          <w:sz w:val="24"/>
          <w:lang w:val="pt-BR"/>
        </w:rPr>
        <w:t xml:space="preserve">por meio do </w:t>
      </w:r>
      <w:r w:rsidR="00787E29" w:rsidRPr="00D16B22">
        <w:rPr>
          <w:rFonts w:ascii="Garamond" w:hAnsi="Garamond"/>
          <w:sz w:val="24"/>
          <w:lang w:val="pt-BR"/>
        </w:rPr>
        <w:t>Instrumento de Penhor e Cessão Fiduciária</w:t>
      </w:r>
      <w:r w:rsidR="007042A3" w:rsidRPr="00D16B22">
        <w:rPr>
          <w:rFonts w:ascii="Garamond" w:hAnsi="Garamond"/>
          <w:sz w:val="24"/>
          <w:lang w:val="pt-BR"/>
        </w:rPr>
        <w:t xml:space="preserve"> pass</w:t>
      </w:r>
      <w:r w:rsidR="00CF27D9">
        <w:rPr>
          <w:rFonts w:ascii="Garamond" w:hAnsi="Garamond"/>
          <w:sz w:val="24"/>
          <w:lang w:val="pt-BR"/>
        </w:rPr>
        <w:t>asse</w:t>
      </w:r>
      <w:r w:rsidR="007042A3" w:rsidRPr="00D16B22">
        <w:rPr>
          <w:rFonts w:ascii="Garamond" w:hAnsi="Garamond"/>
          <w:sz w:val="24"/>
          <w:lang w:val="pt-BR"/>
        </w:rPr>
        <w:t xml:space="preserve"> a garantir também as obrigações assumidas pela </w:t>
      </w:r>
      <w:proofErr w:type="spellStart"/>
      <w:r w:rsidR="007042A3" w:rsidRPr="00D16B22">
        <w:rPr>
          <w:rFonts w:ascii="Garamond" w:hAnsi="Garamond"/>
          <w:sz w:val="24"/>
          <w:lang w:val="pt-BR"/>
        </w:rPr>
        <w:t>Invepar</w:t>
      </w:r>
      <w:proofErr w:type="spellEnd"/>
      <w:r w:rsidR="007042A3" w:rsidRPr="00D16B22">
        <w:rPr>
          <w:rFonts w:ascii="Garamond" w:hAnsi="Garamond"/>
          <w:sz w:val="24"/>
          <w:lang w:val="pt-BR"/>
        </w:rPr>
        <w:t xml:space="preserve"> no âmbito da Quinta Emissão</w:t>
      </w:r>
      <w:r w:rsidR="00787E29" w:rsidRPr="00D16B22">
        <w:rPr>
          <w:rFonts w:ascii="Garamond" w:hAnsi="Garamond"/>
          <w:sz w:val="24"/>
          <w:lang w:val="pt-BR"/>
        </w:rPr>
        <w:t>, bem como do Contrato de Troca de Risco</w:t>
      </w:r>
      <w:r w:rsidR="007042A3" w:rsidRPr="00D16B22">
        <w:rPr>
          <w:rFonts w:ascii="Garamond" w:hAnsi="Garamond"/>
          <w:sz w:val="24"/>
          <w:lang w:val="pt-BR"/>
        </w:rPr>
        <w:t>; (</w:t>
      </w:r>
      <w:proofErr w:type="spellStart"/>
      <w:r w:rsidR="007042A3" w:rsidRPr="00D16B22">
        <w:rPr>
          <w:rFonts w:ascii="Garamond" w:hAnsi="Garamond"/>
          <w:sz w:val="24"/>
          <w:lang w:val="pt-BR"/>
        </w:rPr>
        <w:t>ii</w:t>
      </w:r>
      <w:proofErr w:type="spellEnd"/>
      <w:r w:rsidR="007042A3" w:rsidRPr="00D16B22">
        <w:rPr>
          <w:rFonts w:ascii="Garamond" w:hAnsi="Garamond"/>
          <w:sz w:val="24"/>
          <w:lang w:val="pt-BR"/>
        </w:rPr>
        <w:t xml:space="preserve">) </w:t>
      </w:r>
      <w:r w:rsidR="007042A3" w:rsidRPr="00D16B22">
        <w:rPr>
          <w:rFonts w:ascii="Garamond" w:hAnsi="Garamond"/>
          <w:sz w:val="24"/>
          <w:lang w:val="pt-BR" w:eastAsia="en-US"/>
        </w:rPr>
        <w:t xml:space="preserve">constituir, em favor dos </w:t>
      </w:r>
      <w:r w:rsidR="00787E29" w:rsidRPr="00D16B22">
        <w:rPr>
          <w:rFonts w:ascii="Garamond" w:hAnsi="Garamond"/>
          <w:sz w:val="24"/>
          <w:lang w:val="pt-BR" w:eastAsia="en-US"/>
        </w:rPr>
        <w:t xml:space="preserve">Debenturistas da Terceira Emissão, representados pelo Agente Fiduciário da Terceira Emissão, dos </w:t>
      </w:r>
      <w:r w:rsidR="007042A3" w:rsidRPr="00D16B22">
        <w:rPr>
          <w:rFonts w:ascii="Garamond" w:hAnsi="Garamond"/>
          <w:sz w:val="24"/>
          <w:lang w:val="pt-BR" w:eastAsia="en-US"/>
        </w:rPr>
        <w:t>Debenturistas da Quinta Emissão, representados pelo Agente Fiduciário da Quinta Emissão</w:t>
      </w:r>
      <w:r w:rsidR="00CF58F1" w:rsidRPr="00D16B22">
        <w:rPr>
          <w:rFonts w:ascii="Garamond" w:hAnsi="Garamond"/>
          <w:sz w:val="24"/>
          <w:lang w:val="pt-BR" w:eastAsia="en-US"/>
        </w:rPr>
        <w:t>,</w:t>
      </w:r>
      <w:r w:rsidR="00787E29" w:rsidRPr="00D16B22">
        <w:rPr>
          <w:rFonts w:ascii="Garamond" w:hAnsi="Garamond"/>
          <w:sz w:val="24"/>
          <w:lang w:val="pt-BR" w:eastAsia="en-US"/>
        </w:rPr>
        <w:t xml:space="preserve"> e do FIP (no âmbito do Contrato de Troca de Risco e do Contrato de Compra e Venda de Debêntures)</w:t>
      </w:r>
      <w:r w:rsidR="007042A3" w:rsidRPr="00D16B22">
        <w:rPr>
          <w:rFonts w:ascii="Garamond" w:hAnsi="Garamond"/>
          <w:sz w:val="24"/>
          <w:lang w:val="pt-BR" w:eastAsia="en-US"/>
        </w:rPr>
        <w:t xml:space="preserve">, </w:t>
      </w:r>
      <w:r w:rsidR="007850E2" w:rsidRPr="00D16B22">
        <w:rPr>
          <w:rFonts w:ascii="Garamond" w:hAnsi="Garamond"/>
          <w:sz w:val="24"/>
          <w:lang w:val="pt-BR" w:eastAsia="en-US"/>
        </w:rPr>
        <w:t xml:space="preserve">(a) </w:t>
      </w:r>
      <w:r w:rsidR="007042A3" w:rsidRPr="00D16B22">
        <w:rPr>
          <w:rFonts w:ascii="Garamond" w:hAnsi="Garamond"/>
          <w:sz w:val="24"/>
          <w:lang w:val="pt-BR" w:eastAsia="en-US"/>
        </w:rPr>
        <w:t xml:space="preserve">a cessão fiduciária sobre determinados direitos creditórios </w:t>
      </w:r>
      <w:r w:rsidR="005279DB" w:rsidRPr="00D16B22">
        <w:rPr>
          <w:rFonts w:ascii="Garamond" w:hAnsi="Garamond"/>
          <w:sz w:val="24"/>
          <w:lang w:val="pt-BR" w:eastAsia="en-US"/>
        </w:rPr>
        <w:t xml:space="preserve">efetivamente </w:t>
      </w:r>
      <w:r w:rsidR="007042A3" w:rsidRPr="00D16B22">
        <w:rPr>
          <w:rFonts w:ascii="Garamond" w:hAnsi="Garamond"/>
          <w:sz w:val="24"/>
          <w:lang w:val="pt-BR"/>
        </w:rPr>
        <w:t xml:space="preserve">recebidos pela </w:t>
      </w:r>
      <w:proofErr w:type="spellStart"/>
      <w:r w:rsidR="007042A3" w:rsidRPr="00D16B22">
        <w:rPr>
          <w:rFonts w:ascii="Garamond" w:hAnsi="Garamond"/>
          <w:sz w:val="24"/>
          <w:lang w:val="pt-BR"/>
        </w:rPr>
        <w:t>Invepar</w:t>
      </w:r>
      <w:proofErr w:type="spellEnd"/>
      <w:r w:rsidR="007042A3" w:rsidRPr="00D16B22">
        <w:rPr>
          <w:rFonts w:ascii="Garamond" w:hAnsi="Garamond"/>
          <w:sz w:val="24"/>
          <w:lang w:val="pt-BR"/>
        </w:rPr>
        <w:t xml:space="preserve">, decorrentes </w:t>
      </w:r>
      <w:r w:rsidR="007C2C5B" w:rsidRPr="00D16B22">
        <w:rPr>
          <w:rFonts w:ascii="Garamond" w:hAnsi="Garamond"/>
          <w:sz w:val="24"/>
          <w:lang w:val="pt-BR"/>
        </w:rPr>
        <w:t xml:space="preserve">de eventuais indenizações a serem pagas às </w:t>
      </w:r>
      <w:r w:rsidR="004C12A3" w:rsidRPr="00D16B22">
        <w:rPr>
          <w:rFonts w:ascii="Garamond" w:hAnsi="Garamond"/>
          <w:sz w:val="24"/>
          <w:lang w:val="pt-BR"/>
        </w:rPr>
        <w:t>Concessionárias (conforme definidas no Instrumento de Penhor e Cessão Fiduciária)</w:t>
      </w:r>
      <w:r w:rsidR="007C2C5B" w:rsidRPr="00D16B22">
        <w:rPr>
          <w:rFonts w:ascii="Garamond" w:hAnsi="Garamond"/>
          <w:sz w:val="24"/>
          <w:lang w:val="pt-BR"/>
        </w:rPr>
        <w:t xml:space="preserve"> </w:t>
      </w:r>
      <w:r w:rsidR="004C12A3" w:rsidRPr="00D16B22">
        <w:rPr>
          <w:rFonts w:ascii="Garamond" w:hAnsi="Garamond"/>
          <w:sz w:val="24"/>
          <w:lang w:val="pt-BR"/>
        </w:rPr>
        <w:t xml:space="preserve">em decorrência da </w:t>
      </w:r>
      <w:r w:rsidR="001903EA">
        <w:rPr>
          <w:rFonts w:ascii="Garamond" w:hAnsi="Garamond"/>
          <w:sz w:val="24"/>
          <w:lang w:val="pt-BR"/>
        </w:rPr>
        <w:t xml:space="preserve">concessão, incluindo, mas não se limitando, a </w:t>
      </w:r>
      <w:r w:rsidR="004C12A3" w:rsidRPr="00D16B22">
        <w:rPr>
          <w:rFonts w:ascii="Garamond" w:hAnsi="Garamond"/>
          <w:sz w:val="24"/>
          <w:lang w:val="pt-BR"/>
        </w:rPr>
        <w:t>devolução de suas respectivas</w:t>
      </w:r>
      <w:r w:rsidR="007C2C5B" w:rsidRPr="00D16B22">
        <w:rPr>
          <w:rFonts w:ascii="Garamond" w:hAnsi="Garamond"/>
          <w:sz w:val="24"/>
          <w:lang w:val="pt-BR"/>
        </w:rPr>
        <w:t xml:space="preserve"> </w:t>
      </w:r>
      <w:r w:rsidR="004C12A3" w:rsidRPr="00D16B22">
        <w:rPr>
          <w:rFonts w:ascii="Garamond" w:hAnsi="Garamond"/>
          <w:sz w:val="24"/>
          <w:lang w:val="pt-BR"/>
        </w:rPr>
        <w:t xml:space="preserve">concessões </w:t>
      </w:r>
      <w:r w:rsidR="007C2C5B" w:rsidRPr="00D16B22">
        <w:rPr>
          <w:rFonts w:ascii="Garamond" w:hAnsi="Garamond"/>
          <w:sz w:val="24"/>
          <w:lang w:val="pt-BR"/>
        </w:rPr>
        <w:t xml:space="preserve">pelo </w:t>
      </w:r>
      <w:r w:rsidR="004C12A3" w:rsidRPr="00D16B22">
        <w:rPr>
          <w:rFonts w:ascii="Garamond" w:hAnsi="Garamond"/>
          <w:sz w:val="24"/>
          <w:lang w:val="pt-BR"/>
        </w:rPr>
        <w:t xml:space="preserve">correspondente </w:t>
      </w:r>
      <w:r w:rsidR="007C2C5B" w:rsidRPr="00D16B22">
        <w:rPr>
          <w:rFonts w:ascii="Garamond" w:hAnsi="Garamond"/>
          <w:sz w:val="24"/>
          <w:lang w:val="pt-BR"/>
        </w:rPr>
        <w:t>poder concedente</w:t>
      </w:r>
      <w:r w:rsidR="00B72733" w:rsidRPr="00D16B22">
        <w:rPr>
          <w:rFonts w:ascii="Garamond" w:hAnsi="Garamond"/>
          <w:sz w:val="24"/>
          <w:lang w:val="pt-BR" w:eastAsia="en-US"/>
        </w:rPr>
        <w:t xml:space="preserve"> e </w:t>
      </w:r>
      <w:r w:rsidR="007850E2" w:rsidRPr="00D16B22">
        <w:rPr>
          <w:rFonts w:ascii="Garamond" w:hAnsi="Garamond"/>
          <w:sz w:val="24"/>
          <w:lang w:val="pt-BR" w:eastAsia="en-US"/>
        </w:rPr>
        <w:t>(b)</w:t>
      </w:r>
      <w:r w:rsidR="00B72733" w:rsidRPr="00D16B22">
        <w:rPr>
          <w:rFonts w:ascii="Garamond" w:hAnsi="Garamond"/>
          <w:sz w:val="24"/>
          <w:lang w:val="pt-BR" w:eastAsia="en-US"/>
        </w:rPr>
        <w:t xml:space="preserve"> </w:t>
      </w:r>
      <w:r w:rsidR="005279DB" w:rsidRPr="00D16B22">
        <w:rPr>
          <w:rFonts w:ascii="Garamond" w:hAnsi="Garamond"/>
          <w:sz w:val="24"/>
          <w:lang w:val="pt-BR" w:eastAsia="en-US"/>
        </w:rPr>
        <w:t xml:space="preserve">a </w:t>
      </w:r>
      <w:r w:rsidR="005279DB" w:rsidRPr="00D16B22">
        <w:rPr>
          <w:rFonts w:ascii="Garamond" w:hAnsi="Garamond"/>
          <w:sz w:val="24"/>
          <w:lang w:val="pt-BR"/>
        </w:rPr>
        <w:t xml:space="preserve">cessão fiduciária sobre </w:t>
      </w:r>
      <w:r w:rsidR="007C2C5B" w:rsidRPr="00D16B22">
        <w:rPr>
          <w:rFonts w:ascii="Garamond" w:hAnsi="Garamond"/>
          <w:sz w:val="24"/>
          <w:lang w:val="pt-BR"/>
        </w:rPr>
        <w:t xml:space="preserve">eventual valor excedente a ser restituído à </w:t>
      </w:r>
      <w:proofErr w:type="spellStart"/>
      <w:r w:rsidR="007C2C5B" w:rsidRPr="00D16B22">
        <w:rPr>
          <w:rFonts w:ascii="Garamond" w:hAnsi="Garamond"/>
          <w:sz w:val="24"/>
          <w:lang w:val="pt-BR"/>
        </w:rPr>
        <w:t>Invepar</w:t>
      </w:r>
      <w:proofErr w:type="spellEnd"/>
      <w:r w:rsidR="007C2C5B" w:rsidRPr="00D16B22">
        <w:rPr>
          <w:rFonts w:ascii="Garamond" w:hAnsi="Garamond"/>
          <w:sz w:val="24"/>
          <w:lang w:val="pt-BR"/>
        </w:rPr>
        <w:t xml:space="preserve"> em caso de excussão de eventuais garantias constitu</w:t>
      </w:r>
      <w:r w:rsidR="00D80659" w:rsidRPr="00D16B22">
        <w:rPr>
          <w:rFonts w:ascii="Garamond" w:hAnsi="Garamond"/>
          <w:sz w:val="24"/>
          <w:lang w:val="pt-BR"/>
        </w:rPr>
        <w:t xml:space="preserve">ídas sobre as </w:t>
      </w:r>
      <w:r w:rsidR="00D80659" w:rsidRPr="00704C20">
        <w:rPr>
          <w:rFonts w:ascii="Garamond" w:hAnsi="Garamond"/>
          <w:sz w:val="24"/>
          <w:lang w:val="pt-BR"/>
        </w:rPr>
        <w:t>A</w:t>
      </w:r>
      <w:r w:rsidR="007C2C5B" w:rsidRPr="00D16B22">
        <w:rPr>
          <w:rFonts w:ascii="Garamond" w:hAnsi="Garamond"/>
          <w:sz w:val="24"/>
          <w:lang w:val="pt-BR"/>
        </w:rPr>
        <w:t xml:space="preserve">ções das </w:t>
      </w:r>
      <w:r w:rsidR="00D80659" w:rsidRPr="00D16B22">
        <w:rPr>
          <w:rFonts w:ascii="Garamond" w:hAnsi="Garamond"/>
          <w:sz w:val="24"/>
          <w:lang w:val="pt-BR"/>
        </w:rPr>
        <w:t>Concessionárias (conforme definidas no Instrumento de Penhor e Cessão Fiduciária)</w:t>
      </w:r>
      <w:r w:rsidR="00044C7D">
        <w:rPr>
          <w:rFonts w:ascii="Garamond" w:hAnsi="Garamond"/>
          <w:sz w:val="24"/>
          <w:lang w:val="pt-BR"/>
        </w:rPr>
        <w:t>,</w:t>
      </w:r>
      <w:r w:rsidR="00C7574A">
        <w:rPr>
          <w:rFonts w:ascii="Garamond" w:hAnsi="Garamond"/>
          <w:sz w:val="24"/>
          <w:lang w:val="pt-BR"/>
        </w:rPr>
        <w:t xml:space="preserve"> as Partes em comum acordo</w:t>
      </w:r>
      <w:r w:rsidR="001D1AC0">
        <w:rPr>
          <w:rFonts w:ascii="Garamond" w:hAnsi="Garamond"/>
          <w:sz w:val="24"/>
          <w:lang w:val="pt-BR"/>
        </w:rPr>
        <w:t xml:space="preserve"> celebraram o Quint</w:t>
      </w:r>
      <w:r w:rsidR="000C53E1">
        <w:rPr>
          <w:rFonts w:ascii="Garamond" w:hAnsi="Garamond"/>
          <w:sz w:val="24"/>
          <w:lang w:val="pt-BR"/>
        </w:rPr>
        <w:t>o</w:t>
      </w:r>
      <w:r w:rsidR="001D1AC0">
        <w:rPr>
          <w:rFonts w:ascii="Garamond" w:hAnsi="Garamond"/>
          <w:sz w:val="24"/>
          <w:lang w:val="pt-BR"/>
        </w:rPr>
        <w:t xml:space="preserve"> Aditamento ao Instrumento de Penhor e Cessão Fiduciário</w:t>
      </w:r>
      <w:r w:rsidR="001B67E6">
        <w:rPr>
          <w:rFonts w:ascii="Garamond" w:hAnsi="Garamond"/>
          <w:sz w:val="24"/>
          <w:lang w:val="pt-BR"/>
        </w:rPr>
        <w:t>;</w:t>
      </w:r>
    </w:p>
    <w:p w14:paraId="768FBCD2" w14:textId="77777777" w:rsidR="0021775F" w:rsidRDefault="0021775F" w:rsidP="00306AB1">
      <w:pPr>
        <w:pStyle w:val="PargrafodaLista"/>
        <w:spacing w:line="320" w:lineRule="exact"/>
        <w:ind w:left="709"/>
        <w:jc w:val="both"/>
        <w:rPr>
          <w:rFonts w:ascii="Garamond" w:hAnsi="Garamond"/>
          <w:sz w:val="24"/>
          <w:lang w:val="pt-BR"/>
        </w:rPr>
      </w:pPr>
    </w:p>
    <w:p w14:paraId="199FDB86" w14:textId="1D8B4F48" w:rsidR="0021775F" w:rsidRPr="00306AB1" w:rsidRDefault="0021775F" w:rsidP="0021775F">
      <w:pPr>
        <w:pStyle w:val="PargrafodaLista"/>
        <w:numPr>
          <w:ilvl w:val="0"/>
          <w:numId w:val="3"/>
        </w:numPr>
        <w:spacing w:line="320" w:lineRule="exact"/>
        <w:ind w:left="709" w:hanging="709"/>
        <w:jc w:val="both"/>
        <w:rPr>
          <w:rFonts w:ascii="Garamond" w:hAnsi="Garamond"/>
          <w:sz w:val="24"/>
          <w:lang w:val="pt-BR"/>
        </w:rPr>
      </w:pPr>
      <w:r w:rsidRPr="00306AB1">
        <w:rPr>
          <w:rFonts w:ascii="Garamond" w:hAnsi="Garamond"/>
          <w:sz w:val="24"/>
          <w:lang w:val="pt-BR"/>
        </w:rPr>
        <w:t>em 02 de abril de 2020 fo</w:t>
      </w:r>
      <w:r w:rsidR="00BD24B6">
        <w:rPr>
          <w:rFonts w:ascii="Garamond" w:hAnsi="Garamond"/>
          <w:sz w:val="24"/>
          <w:lang w:val="pt-BR"/>
        </w:rPr>
        <w:t>ram</w:t>
      </w:r>
      <w:r w:rsidRPr="00306AB1">
        <w:rPr>
          <w:rFonts w:ascii="Garamond" w:hAnsi="Garamond"/>
          <w:sz w:val="24"/>
          <w:lang w:val="pt-BR"/>
        </w:rPr>
        <w:t xml:space="preserve"> realizada</w:t>
      </w:r>
      <w:r w:rsidR="00BD24B6">
        <w:rPr>
          <w:rFonts w:ascii="Garamond" w:hAnsi="Garamond"/>
          <w:sz w:val="24"/>
          <w:lang w:val="pt-BR"/>
        </w:rPr>
        <w:t>s</w:t>
      </w:r>
      <w:r w:rsidRPr="00306AB1">
        <w:rPr>
          <w:rFonts w:ascii="Garamond" w:hAnsi="Garamond"/>
          <w:sz w:val="24"/>
          <w:lang w:val="pt-BR"/>
        </w:rPr>
        <w:t xml:space="preserve"> Assembleia</w:t>
      </w:r>
      <w:r w:rsidR="00BD24B6">
        <w:rPr>
          <w:rFonts w:ascii="Garamond" w:hAnsi="Garamond"/>
          <w:sz w:val="24"/>
          <w:lang w:val="pt-BR"/>
        </w:rPr>
        <w:t>s</w:t>
      </w:r>
      <w:r w:rsidRPr="00306AB1">
        <w:rPr>
          <w:rFonts w:ascii="Garamond" w:hAnsi="Garamond"/>
          <w:sz w:val="24"/>
          <w:lang w:val="pt-BR"/>
        </w:rPr>
        <w:t xml:space="preserve"> Gera</w:t>
      </w:r>
      <w:r w:rsidR="00BD24B6">
        <w:rPr>
          <w:rFonts w:ascii="Garamond" w:hAnsi="Garamond"/>
          <w:sz w:val="24"/>
          <w:lang w:val="pt-BR"/>
        </w:rPr>
        <w:t>is</w:t>
      </w:r>
      <w:r w:rsidRPr="00306AB1">
        <w:rPr>
          <w:rFonts w:ascii="Garamond" w:hAnsi="Garamond"/>
          <w:sz w:val="24"/>
          <w:lang w:val="pt-BR"/>
        </w:rPr>
        <w:t xml:space="preserve"> dos Debenturistas da Quinta Emissão</w:t>
      </w:r>
      <w:r w:rsidR="00305161">
        <w:rPr>
          <w:rFonts w:ascii="Garamond" w:hAnsi="Garamond"/>
          <w:sz w:val="24"/>
          <w:lang w:val="pt-BR"/>
        </w:rPr>
        <w:t xml:space="preserve"> </w:t>
      </w:r>
      <w:r w:rsidR="00BD24B6">
        <w:rPr>
          <w:rFonts w:ascii="Garamond" w:hAnsi="Garamond"/>
          <w:sz w:val="24"/>
          <w:lang w:val="pt-BR"/>
        </w:rPr>
        <w:t xml:space="preserve">e da Terceira Emissão </w:t>
      </w:r>
      <w:r w:rsidR="00305161" w:rsidRPr="004658D8">
        <w:rPr>
          <w:rFonts w:ascii="Garamond" w:hAnsi="Garamond"/>
          <w:sz w:val="24"/>
          <w:lang w:val="pt-BR"/>
        </w:rPr>
        <w:t>(“</w:t>
      </w:r>
      <w:proofErr w:type="spellStart"/>
      <w:r w:rsidR="00305161" w:rsidRPr="00021055">
        <w:rPr>
          <w:rFonts w:ascii="Garamond" w:hAnsi="Garamond"/>
          <w:sz w:val="24"/>
          <w:u w:val="single"/>
          <w:lang w:val="pt-BR"/>
        </w:rPr>
        <w:t>AGD</w:t>
      </w:r>
      <w:r w:rsidR="00BD24B6">
        <w:rPr>
          <w:rFonts w:ascii="Garamond" w:hAnsi="Garamond"/>
          <w:sz w:val="24"/>
          <w:u w:val="single"/>
          <w:lang w:val="pt-BR"/>
        </w:rPr>
        <w:t>s</w:t>
      </w:r>
      <w:proofErr w:type="spellEnd"/>
      <w:r w:rsidR="00305161" w:rsidRPr="00021055">
        <w:rPr>
          <w:rFonts w:ascii="Garamond" w:hAnsi="Garamond"/>
          <w:sz w:val="24"/>
          <w:u w:val="single"/>
          <w:lang w:val="pt-BR"/>
        </w:rPr>
        <w:t xml:space="preserve"> 02/04/2020</w:t>
      </w:r>
      <w:r w:rsidR="00305161" w:rsidRPr="004658D8">
        <w:rPr>
          <w:rFonts w:ascii="Garamond" w:hAnsi="Garamond"/>
          <w:sz w:val="24"/>
          <w:lang w:val="pt-BR"/>
        </w:rPr>
        <w:t>”)</w:t>
      </w:r>
      <w:r w:rsidRPr="00306AB1">
        <w:rPr>
          <w:rFonts w:ascii="Garamond" w:hAnsi="Garamond"/>
          <w:sz w:val="24"/>
          <w:lang w:val="pt-BR"/>
        </w:rPr>
        <w:t xml:space="preserve">, </w:t>
      </w:r>
      <w:del w:id="8" w:author="Stocche Forbes " w:date="2021-09-22T16:50:00Z">
        <w:r w:rsidRPr="00306AB1">
          <w:rPr>
            <w:rFonts w:ascii="Garamond" w:hAnsi="Garamond"/>
            <w:sz w:val="24"/>
            <w:lang w:val="pt-BR"/>
          </w:rPr>
          <w:delText>na qual foi aprovada</w:delText>
        </w:r>
      </w:del>
      <w:ins w:id="9" w:author="Stocche Forbes " w:date="2021-09-22T16:50:00Z">
        <w:r w:rsidRPr="00306AB1">
          <w:rPr>
            <w:rFonts w:ascii="Garamond" w:hAnsi="Garamond"/>
            <w:sz w:val="24"/>
            <w:lang w:val="pt-BR"/>
          </w:rPr>
          <w:t>na</w:t>
        </w:r>
        <w:r w:rsidR="00A20A3D">
          <w:rPr>
            <w:rFonts w:ascii="Garamond" w:hAnsi="Garamond"/>
            <w:sz w:val="24"/>
            <w:lang w:val="pt-BR"/>
          </w:rPr>
          <w:t>s</w:t>
        </w:r>
        <w:r w:rsidRPr="00306AB1">
          <w:rPr>
            <w:rFonts w:ascii="Garamond" w:hAnsi="Garamond"/>
            <w:sz w:val="24"/>
            <w:lang w:val="pt-BR"/>
          </w:rPr>
          <w:t xml:space="preserve"> qua</w:t>
        </w:r>
        <w:r w:rsidR="00A20A3D">
          <w:rPr>
            <w:rFonts w:ascii="Garamond" w:hAnsi="Garamond"/>
            <w:sz w:val="24"/>
            <w:lang w:val="pt-BR"/>
          </w:rPr>
          <w:t>is</w:t>
        </w:r>
        <w:r w:rsidRPr="00306AB1">
          <w:rPr>
            <w:rFonts w:ascii="Garamond" w:hAnsi="Garamond"/>
            <w:sz w:val="24"/>
            <w:lang w:val="pt-BR"/>
          </w:rPr>
          <w:t xml:space="preserve"> fo</w:t>
        </w:r>
        <w:r w:rsidR="00A20A3D">
          <w:rPr>
            <w:rFonts w:ascii="Garamond" w:hAnsi="Garamond"/>
            <w:sz w:val="24"/>
            <w:lang w:val="pt-BR"/>
          </w:rPr>
          <w:t>ram</w:t>
        </w:r>
        <w:r w:rsidRPr="00306AB1">
          <w:rPr>
            <w:rFonts w:ascii="Garamond" w:hAnsi="Garamond"/>
            <w:sz w:val="24"/>
            <w:lang w:val="pt-BR"/>
          </w:rPr>
          <w:t xml:space="preserve"> aprovada</w:t>
        </w:r>
        <w:r w:rsidR="00A20A3D">
          <w:rPr>
            <w:rFonts w:ascii="Garamond" w:hAnsi="Garamond"/>
            <w:sz w:val="24"/>
            <w:lang w:val="pt-BR"/>
          </w:rPr>
          <w:t>s</w:t>
        </w:r>
      </w:ins>
      <w:r w:rsidRPr="00306AB1">
        <w:rPr>
          <w:rFonts w:ascii="Garamond" w:hAnsi="Garamond"/>
          <w:sz w:val="24"/>
          <w:lang w:val="pt-BR"/>
        </w:rPr>
        <w:t xml:space="preserve">, sob certas condições, a realização da operação de M&amp;A e consequente alienação de 100% (cem por cento) da participação da </w:t>
      </w:r>
      <w:proofErr w:type="spellStart"/>
      <w:r w:rsidR="00790A24">
        <w:rPr>
          <w:rFonts w:ascii="Garamond" w:hAnsi="Garamond"/>
          <w:sz w:val="24"/>
          <w:lang w:val="pt-BR"/>
        </w:rPr>
        <w:t>Invepar</w:t>
      </w:r>
      <w:proofErr w:type="spellEnd"/>
      <w:r w:rsidRPr="00306AB1">
        <w:rPr>
          <w:rFonts w:ascii="Garamond" w:hAnsi="Garamond"/>
          <w:sz w:val="24"/>
          <w:lang w:val="pt-BR"/>
        </w:rPr>
        <w:t xml:space="preserve"> na Concessionária Auto Raposo Tavares S.A. (</w:t>
      </w:r>
      <w:r w:rsidR="008F025D">
        <w:rPr>
          <w:rFonts w:ascii="Garamond" w:hAnsi="Garamond"/>
          <w:sz w:val="24"/>
          <w:lang w:val="pt-BR"/>
        </w:rPr>
        <w:t>“</w:t>
      </w:r>
      <w:r w:rsidRPr="00021055">
        <w:rPr>
          <w:rFonts w:ascii="Garamond" w:hAnsi="Garamond"/>
          <w:sz w:val="24"/>
          <w:u w:val="single"/>
          <w:lang w:val="pt-BR"/>
        </w:rPr>
        <w:t>CART</w:t>
      </w:r>
      <w:r w:rsidR="008F025D">
        <w:rPr>
          <w:rFonts w:ascii="Garamond" w:hAnsi="Garamond"/>
          <w:sz w:val="24"/>
          <w:lang w:val="pt-BR"/>
        </w:rPr>
        <w:t>”</w:t>
      </w:r>
      <w:r w:rsidRPr="00306AB1">
        <w:rPr>
          <w:rFonts w:ascii="Garamond" w:hAnsi="Garamond"/>
          <w:sz w:val="24"/>
          <w:lang w:val="pt-BR"/>
        </w:rPr>
        <w:t xml:space="preserve">) para </w:t>
      </w:r>
      <w:r w:rsidR="008F025D">
        <w:rPr>
          <w:rFonts w:ascii="Garamond" w:hAnsi="Garamond"/>
          <w:sz w:val="24"/>
          <w:lang w:val="pt-BR"/>
        </w:rPr>
        <w:t>a</w:t>
      </w:r>
      <w:r w:rsidRPr="00306AB1">
        <w:rPr>
          <w:rFonts w:ascii="Garamond" w:hAnsi="Garamond"/>
          <w:sz w:val="24"/>
          <w:lang w:val="pt-BR"/>
        </w:rPr>
        <w:t xml:space="preserve"> INFRAESTRUTURA BRASIL HOLDING II S.A. (“</w:t>
      </w:r>
      <w:r w:rsidRPr="00021055">
        <w:rPr>
          <w:rFonts w:ascii="Garamond" w:hAnsi="Garamond"/>
          <w:sz w:val="24"/>
          <w:u w:val="single"/>
          <w:lang w:val="pt-BR"/>
        </w:rPr>
        <w:t>Operação de M&amp;A CART</w:t>
      </w:r>
      <w:r w:rsidRPr="00306AB1">
        <w:rPr>
          <w:rFonts w:ascii="Garamond" w:hAnsi="Garamond"/>
          <w:sz w:val="24"/>
          <w:lang w:val="pt-BR"/>
        </w:rPr>
        <w:t>”);</w:t>
      </w:r>
    </w:p>
    <w:p w14:paraId="24B57368" w14:textId="77777777" w:rsidR="0021775F" w:rsidRPr="00306AB1" w:rsidRDefault="0021775F" w:rsidP="00306AB1">
      <w:pPr>
        <w:pStyle w:val="PargrafodaLista"/>
        <w:rPr>
          <w:rFonts w:ascii="Garamond" w:hAnsi="Garamond"/>
          <w:sz w:val="24"/>
          <w:lang w:val="pt-BR"/>
        </w:rPr>
      </w:pPr>
    </w:p>
    <w:p w14:paraId="35D51FFA" w14:textId="706D632D" w:rsidR="0021775F" w:rsidRPr="00306AB1" w:rsidRDefault="0021775F" w:rsidP="00306AB1">
      <w:pPr>
        <w:pStyle w:val="PargrafodaLista"/>
        <w:numPr>
          <w:ilvl w:val="0"/>
          <w:numId w:val="3"/>
        </w:numPr>
        <w:spacing w:line="320" w:lineRule="exact"/>
        <w:ind w:left="709" w:hanging="709"/>
        <w:jc w:val="both"/>
        <w:rPr>
          <w:rFonts w:ascii="Garamond" w:hAnsi="Garamond"/>
          <w:sz w:val="24"/>
          <w:lang w:val="pt-BR"/>
        </w:rPr>
      </w:pPr>
      <w:r w:rsidRPr="00306AB1">
        <w:rPr>
          <w:rFonts w:ascii="Garamond" w:hAnsi="Garamond"/>
          <w:sz w:val="24"/>
          <w:lang w:val="pt-BR"/>
        </w:rPr>
        <w:t>em 02 de julho de 2020 e 28 de setembro de 2020, foram realizadas Assembleias Gerais de Debenturistas da Quinta Emissão</w:t>
      </w:r>
      <w:r w:rsidR="00BD24B6">
        <w:rPr>
          <w:rFonts w:ascii="Garamond" w:hAnsi="Garamond"/>
          <w:sz w:val="24"/>
          <w:lang w:val="pt-BR"/>
        </w:rPr>
        <w:t xml:space="preserve"> e da Terceira E</w:t>
      </w:r>
      <w:r w:rsidR="004D5383">
        <w:rPr>
          <w:rFonts w:ascii="Garamond" w:hAnsi="Garamond"/>
          <w:sz w:val="24"/>
          <w:lang w:val="pt-BR"/>
        </w:rPr>
        <w:t>m</w:t>
      </w:r>
      <w:r w:rsidR="00BD24B6">
        <w:rPr>
          <w:rFonts w:ascii="Garamond" w:hAnsi="Garamond"/>
          <w:sz w:val="24"/>
          <w:lang w:val="pt-BR"/>
        </w:rPr>
        <w:t>issão</w:t>
      </w:r>
      <w:r w:rsidR="00305161">
        <w:rPr>
          <w:rFonts w:ascii="Garamond" w:hAnsi="Garamond"/>
          <w:sz w:val="24"/>
          <w:lang w:val="pt-BR"/>
        </w:rPr>
        <w:t xml:space="preserve"> </w:t>
      </w:r>
      <w:r w:rsidR="00305161" w:rsidRPr="00943C0D">
        <w:rPr>
          <w:rFonts w:ascii="Garamond" w:hAnsi="Garamond"/>
          <w:sz w:val="24"/>
          <w:lang w:val="pt-BR"/>
        </w:rPr>
        <w:t>(respectivamente, “</w:t>
      </w:r>
      <w:proofErr w:type="spellStart"/>
      <w:r w:rsidR="00305161" w:rsidRPr="00D86BC3">
        <w:rPr>
          <w:rFonts w:ascii="Garamond" w:hAnsi="Garamond"/>
          <w:sz w:val="24"/>
          <w:u w:val="single"/>
          <w:lang w:val="pt-BR"/>
        </w:rPr>
        <w:t>AGD</w:t>
      </w:r>
      <w:r w:rsidR="00BD24B6">
        <w:rPr>
          <w:rFonts w:ascii="Garamond" w:hAnsi="Garamond"/>
          <w:sz w:val="24"/>
          <w:u w:val="single"/>
          <w:lang w:val="pt-BR"/>
        </w:rPr>
        <w:t>s</w:t>
      </w:r>
      <w:proofErr w:type="spellEnd"/>
      <w:r w:rsidR="00305161" w:rsidRPr="00D86BC3">
        <w:rPr>
          <w:rFonts w:ascii="Garamond" w:hAnsi="Garamond"/>
          <w:sz w:val="24"/>
          <w:u w:val="single"/>
          <w:lang w:val="pt-BR"/>
        </w:rPr>
        <w:t xml:space="preserve"> </w:t>
      </w:r>
      <w:r w:rsidR="00305161" w:rsidRPr="00D86BC3">
        <w:rPr>
          <w:rFonts w:ascii="Garamond" w:hAnsi="Garamond"/>
          <w:sz w:val="24"/>
          <w:u w:val="single"/>
          <w:lang w:val="pt-BR"/>
        </w:rPr>
        <w:lastRenderedPageBreak/>
        <w:t>02/07/2020</w:t>
      </w:r>
      <w:r w:rsidR="00305161" w:rsidRPr="00943C0D">
        <w:rPr>
          <w:rFonts w:ascii="Garamond" w:hAnsi="Garamond"/>
          <w:sz w:val="24"/>
          <w:lang w:val="pt-BR"/>
        </w:rPr>
        <w:t>” e “</w:t>
      </w:r>
      <w:proofErr w:type="spellStart"/>
      <w:r w:rsidR="00305161" w:rsidRPr="00D86BC3">
        <w:rPr>
          <w:rFonts w:ascii="Garamond" w:hAnsi="Garamond"/>
          <w:sz w:val="24"/>
          <w:u w:val="single"/>
          <w:lang w:val="pt-BR"/>
        </w:rPr>
        <w:t>AGD</w:t>
      </w:r>
      <w:r w:rsidR="00BD24B6">
        <w:rPr>
          <w:rFonts w:ascii="Garamond" w:hAnsi="Garamond"/>
          <w:sz w:val="24"/>
          <w:u w:val="single"/>
          <w:lang w:val="pt-BR"/>
        </w:rPr>
        <w:t>s</w:t>
      </w:r>
      <w:proofErr w:type="spellEnd"/>
      <w:r w:rsidR="00305161" w:rsidRPr="00D86BC3">
        <w:rPr>
          <w:rFonts w:ascii="Garamond" w:hAnsi="Garamond"/>
          <w:sz w:val="24"/>
          <w:u w:val="single"/>
          <w:lang w:val="pt-BR"/>
        </w:rPr>
        <w:t xml:space="preserve"> 28/09/2020</w:t>
      </w:r>
      <w:r w:rsidR="00305161" w:rsidRPr="00943C0D">
        <w:rPr>
          <w:rFonts w:ascii="Garamond" w:hAnsi="Garamond"/>
          <w:sz w:val="24"/>
          <w:lang w:val="pt-BR"/>
        </w:rPr>
        <w:t>”)</w:t>
      </w:r>
      <w:r w:rsidRPr="00306AB1">
        <w:rPr>
          <w:rFonts w:ascii="Garamond" w:hAnsi="Garamond"/>
          <w:sz w:val="24"/>
          <w:lang w:val="pt-BR"/>
        </w:rPr>
        <w:t xml:space="preserve">, nas quais foram aprovadas, dentre outros assuntos, as regras para a transferência dos recursos da </w:t>
      </w:r>
      <w:r w:rsidR="008F025D" w:rsidRPr="0021775F">
        <w:rPr>
          <w:rFonts w:ascii="Garamond" w:hAnsi="Garamond"/>
          <w:sz w:val="24"/>
          <w:lang w:val="pt-BR"/>
        </w:rPr>
        <w:t xml:space="preserve">Operação </w:t>
      </w:r>
      <w:r w:rsidR="00305161">
        <w:rPr>
          <w:rFonts w:ascii="Garamond" w:hAnsi="Garamond"/>
          <w:sz w:val="24"/>
          <w:lang w:val="pt-BR"/>
        </w:rPr>
        <w:t xml:space="preserve">de </w:t>
      </w:r>
      <w:r w:rsidRPr="00306AB1">
        <w:rPr>
          <w:rFonts w:ascii="Garamond" w:hAnsi="Garamond"/>
          <w:sz w:val="24"/>
          <w:lang w:val="pt-BR"/>
        </w:rPr>
        <w:t xml:space="preserve">M&amp;A CART, bem como a alienação conjunta pela </w:t>
      </w:r>
      <w:proofErr w:type="spellStart"/>
      <w:r w:rsidR="00790A24">
        <w:rPr>
          <w:rFonts w:ascii="Garamond" w:hAnsi="Garamond"/>
          <w:sz w:val="24"/>
          <w:lang w:val="pt-BR"/>
        </w:rPr>
        <w:t>Invepar</w:t>
      </w:r>
      <w:proofErr w:type="spellEnd"/>
      <w:r w:rsidRPr="00306AB1">
        <w:rPr>
          <w:rFonts w:ascii="Garamond" w:hAnsi="Garamond"/>
          <w:sz w:val="24"/>
          <w:lang w:val="pt-BR"/>
        </w:rPr>
        <w:t xml:space="preserve"> de suas participações detidas na Concessionária Rota do Atlântico S.A. (“</w:t>
      </w:r>
      <w:r w:rsidRPr="003F30C1">
        <w:rPr>
          <w:rFonts w:ascii="Garamond" w:hAnsi="Garamond"/>
          <w:sz w:val="24"/>
          <w:u w:val="single"/>
          <w:lang w:val="pt-BR"/>
        </w:rPr>
        <w:t>CRA</w:t>
      </w:r>
      <w:r w:rsidRPr="00306AB1">
        <w:rPr>
          <w:rFonts w:ascii="Garamond" w:hAnsi="Garamond"/>
          <w:sz w:val="24"/>
          <w:lang w:val="pt-BR"/>
        </w:rPr>
        <w:t>”) e na Concessionária Bahia Norte S.A. (“</w:t>
      </w:r>
      <w:r w:rsidRPr="003F30C1">
        <w:rPr>
          <w:rFonts w:ascii="Garamond" w:hAnsi="Garamond"/>
          <w:sz w:val="24"/>
          <w:u w:val="single"/>
          <w:lang w:val="pt-BR"/>
        </w:rPr>
        <w:t>CBN</w:t>
      </w:r>
      <w:r w:rsidRPr="00306AB1">
        <w:rPr>
          <w:rFonts w:ascii="Garamond" w:hAnsi="Garamond"/>
          <w:sz w:val="24"/>
          <w:lang w:val="pt-BR"/>
        </w:rPr>
        <w:t xml:space="preserve">”), nos termos do contrato de compra e venda firmado </w:t>
      </w:r>
      <w:del w:id="10" w:author="Stocche Forbes " w:date="2021-09-22T16:50:00Z">
        <w:r w:rsidR="00305161">
          <w:rPr>
            <w:rFonts w:ascii="Garamond" w:hAnsi="Garamond"/>
            <w:sz w:val="24"/>
            <w:lang w:val="pt-BR"/>
          </w:rPr>
          <w:delText>pela</w:delText>
        </w:r>
      </w:del>
      <w:ins w:id="11" w:author="Stocche Forbes " w:date="2021-09-22T16:50:00Z">
        <w:r w:rsidR="008948C1">
          <w:rPr>
            <w:rFonts w:ascii="Garamond" w:hAnsi="Garamond"/>
            <w:sz w:val="24"/>
            <w:lang w:val="pt-BR"/>
          </w:rPr>
          <w:t xml:space="preserve">entre </w:t>
        </w:r>
        <w:r w:rsidR="00305161">
          <w:rPr>
            <w:rFonts w:ascii="Garamond" w:hAnsi="Garamond"/>
            <w:sz w:val="24"/>
            <w:lang w:val="pt-BR"/>
          </w:rPr>
          <w:t>a</w:t>
        </w:r>
      </w:ins>
      <w:r w:rsidRPr="00306AB1">
        <w:rPr>
          <w:rFonts w:ascii="Garamond" w:hAnsi="Garamond"/>
          <w:sz w:val="24"/>
          <w:lang w:val="pt-BR"/>
        </w:rPr>
        <w:t xml:space="preserve"> Odebrecht Rodovias S.A</w:t>
      </w:r>
      <w:del w:id="12" w:author="Stocche Forbes " w:date="2021-09-22T16:50:00Z">
        <w:r w:rsidRPr="00306AB1">
          <w:rPr>
            <w:rFonts w:ascii="Garamond" w:hAnsi="Garamond"/>
            <w:sz w:val="24"/>
            <w:lang w:val="pt-BR"/>
          </w:rPr>
          <w:delText>.</w:delText>
        </w:r>
        <w:r w:rsidR="00305161">
          <w:rPr>
            <w:rFonts w:ascii="Garamond" w:hAnsi="Garamond"/>
            <w:sz w:val="24"/>
            <w:lang w:val="pt-BR"/>
          </w:rPr>
          <w:delText xml:space="preserve">, </w:delText>
        </w:r>
        <w:r w:rsidRPr="00306AB1">
          <w:rPr>
            <w:rFonts w:ascii="Garamond" w:hAnsi="Garamond"/>
            <w:sz w:val="24"/>
            <w:lang w:val="pt-BR"/>
          </w:rPr>
          <w:delText>sociedade</w:delText>
        </w:r>
      </w:del>
      <w:ins w:id="13" w:author="Stocche Forbes " w:date="2021-09-22T16:50:00Z">
        <w:r w:rsidRPr="00306AB1">
          <w:rPr>
            <w:rFonts w:ascii="Garamond" w:hAnsi="Garamond"/>
            <w:sz w:val="24"/>
            <w:lang w:val="pt-BR"/>
          </w:rPr>
          <w:t>.</w:t>
        </w:r>
        <w:r w:rsidR="008948C1">
          <w:rPr>
            <w:rFonts w:ascii="Garamond" w:hAnsi="Garamond"/>
            <w:sz w:val="24"/>
            <w:lang w:val="pt-BR"/>
          </w:rPr>
          <w:t xml:space="preserve"> e</w:t>
        </w:r>
      </w:ins>
      <w:r w:rsidRPr="00306AB1">
        <w:rPr>
          <w:rFonts w:ascii="Garamond" w:hAnsi="Garamond"/>
          <w:sz w:val="24"/>
          <w:lang w:val="pt-BR"/>
        </w:rPr>
        <w:t xml:space="preserve"> </w:t>
      </w:r>
      <w:r w:rsidR="00305161">
        <w:rPr>
          <w:rFonts w:ascii="Garamond" w:hAnsi="Garamond"/>
          <w:sz w:val="24"/>
          <w:lang w:val="pt-BR"/>
        </w:rPr>
        <w:t xml:space="preserve">veículo do grupo </w:t>
      </w:r>
      <w:r w:rsidRPr="00306AB1">
        <w:rPr>
          <w:rFonts w:ascii="Garamond" w:hAnsi="Garamond"/>
          <w:sz w:val="24"/>
          <w:lang w:val="pt-BR"/>
        </w:rPr>
        <w:t xml:space="preserve">do Monte </w:t>
      </w:r>
      <w:proofErr w:type="spellStart"/>
      <w:r w:rsidRPr="00306AB1">
        <w:rPr>
          <w:rFonts w:ascii="Garamond" w:hAnsi="Garamond"/>
          <w:sz w:val="24"/>
          <w:lang w:val="pt-BR"/>
        </w:rPr>
        <w:t>Equity</w:t>
      </w:r>
      <w:proofErr w:type="spellEnd"/>
      <w:r w:rsidRPr="00306AB1">
        <w:rPr>
          <w:rFonts w:ascii="Garamond" w:hAnsi="Garamond"/>
          <w:sz w:val="24"/>
          <w:lang w:val="pt-BR"/>
        </w:rPr>
        <w:t xml:space="preserve"> </w:t>
      </w:r>
      <w:proofErr w:type="spellStart"/>
      <w:r w:rsidRPr="00306AB1">
        <w:rPr>
          <w:rFonts w:ascii="Garamond" w:hAnsi="Garamond"/>
          <w:sz w:val="24"/>
          <w:lang w:val="pt-BR"/>
        </w:rPr>
        <w:t>Partners</w:t>
      </w:r>
      <w:proofErr w:type="spellEnd"/>
      <w:r w:rsidRPr="00306AB1">
        <w:rPr>
          <w:rFonts w:ascii="Garamond" w:hAnsi="Garamond"/>
          <w:sz w:val="24"/>
          <w:lang w:val="pt-BR"/>
        </w:rPr>
        <w:t>;</w:t>
      </w:r>
    </w:p>
    <w:p w14:paraId="604A97DC" w14:textId="77777777" w:rsidR="004A77F4" w:rsidRPr="00306AB1" w:rsidRDefault="004A77F4" w:rsidP="00306AB1">
      <w:pPr>
        <w:pStyle w:val="PargrafodaLista"/>
        <w:widowControl w:val="0"/>
        <w:autoSpaceDE/>
        <w:autoSpaceDN/>
        <w:ind w:left="709"/>
        <w:jc w:val="both"/>
        <w:rPr>
          <w:ins w:id="14" w:author="Stocche Forbes " w:date="2021-09-22T16:50:00Z"/>
          <w:rFonts w:ascii="Garamond" w:hAnsi="Garamond"/>
          <w:sz w:val="24"/>
          <w:lang w:val="pt-BR"/>
        </w:rPr>
      </w:pPr>
    </w:p>
    <w:p w14:paraId="3454B491" w14:textId="67E2A3B4" w:rsidR="00D777AC" w:rsidRDefault="00D777AC" w:rsidP="00021055">
      <w:pPr>
        <w:pStyle w:val="PargrafodaLista"/>
        <w:widowControl w:val="0"/>
        <w:numPr>
          <w:ilvl w:val="0"/>
          <w:numId w:val="3"/>
        </w:numPr>
        <w:autoSpaceDE/>
        <w:autoSpaceDN/>
        <w:spacing w:line="276" w:lineRule="auto"/>
        <w:ind w:left="709" w:hanging="709"/>
        <w:jc w:val="both"/>
        <w:rPr>
          <w:ins w:id="15" w:author="Stocche Forbes " w:date="2021-09-22T16:50:00Z"/>
          <w:rFonts w:ascii="Garamond" w:hAnsi="Garamond"/>
          <w:sz w:val="24"/>
          <w:lang w:val="pt-BR"/>
        </w:rPr>
      </w:pPr>
      <w:ins w:id="16" w:author="Stocche Forbes " w:date="2021-09-22T16:50:00Z">
        <w:r>
          <w:rPr>
            <w:rFonts w:ascii="Garamond" w:hAnsi="Garamond"/>
            <w:sz w:val="24"/>
            <w:lang w:val="pt-BR"/>
          </w:rPr>
          <w:t xml:space="preserve">em 19 de março de 2021, </w:t>
        </w:r>
        <w:r w:rsidRPr="00D777AC">
          <w:rPr>
            <w:rFonts w:ascii="Garamond" w:hAnsi="Garamond"/>
            <w:sz w:val="24"/>
            <w:lang w:val="pt-BR"/>
          </w:rPr>
          <w:t>houve a assinatura do Distrato do Contrato de Troca de Risco</w:t>
        </w:r>
        <w:r>
          <w:rPr>
            <w:rFonts w:ascii="Garamond" w:hAnsi="Garamond"/>
            <w:sz w:val="24"/>
            <w:lang w:val="pt-BR"/>
          </w:rPr>
          <w:t>;</w:t>
        </w:r>
      </w:ins>
    </w:p>
    <w:p w14:paraId="309FE81B" w14:textId="77777777" w:rsidR="00D777AC" w:rsidRPr="00C011A9" w:rsidRDefault="00D777AC">
      <w:pPr>
        <w:pStyle w:val="PargrafodaLista"/>
        <w:rPr>
          <w:rFonts w:ascii="Garamond" w:hAnsi="Garamond"/>
          <w:sz w:val="24"/>
          <w:lang w:val="pt-BR"/>
        </w:rPr>
        <w:pPrChange w:id="17" w:author="Stocche Forbes " w:date="2021-09-22T16:50:00Z">
          <w:pPr>
            <w:pStyle w:val="PargrafodaLista"/>
            <w:widowControl w:val="0"/>
            <w:autoSpaceDE/>
            <w:autoSpaceDN/>
            <w:ind w:left="709"/>
            <w:jc w:val="both"/>
          </w:pPr>
        </w:pPrChange>
      </w:pPr>
    </w:p>
    <w:p w14:paraId="71584F00" w14:textId="60034979" w:rsidR="0041496B" w:rsidRPr="00305161" w:rsidRDefault="004A77F4" w:rsidP="00021055">
      <w:pPr>
        <w:pStyle w:val="PargrafodaLista"/>
        <w:widowControl w:val="0"/>
        <w:numPr>
          <w:ilvl w:val="0"/>
          <w:numId w:val="3"/>
        </w:numPr>
        <w:autoSpaceDE/>
        <w:autoSpaceDN/>
        <w:spacing w:line="276" w:lineRule="auto"/>
        <w:ind w:left="709" w:hanging="709"/>
        <w:jc w:val="both"/>
        <w:rPr>
          <w:rFonts w:ascii="Garamond" w:hAnsi="Garamond"/>
          <w:sz w:val="24"/>
          <w:lang w:val="pt-BR"/>
        </w:rPr>
      </w:pPr>
      <w:r w:rsidRPr="00306AB1">
        <w:rPr>
          <w:rFonts w:ascii="Garamond" w:hAnsi="Garamond"/>
          <w:sz w:val="24"/>
          <w:lang w:val="pt-BR"/>
        </w:rPr>
        <w:t>em 05 de abril de 2021, fo</w:t>
      </w:r>
      <w:r w:rsidR="008F025D">
        <w:rPr>
          <w:rFonts w:ascii="Garamond" w:hAnsi="Garamond"/>
          <w:sz w:val="24"/>
          <w:lang w:val="pt-BR"/>
        </w:rPr>
        <w:t>ram</w:t>
      </w:r>
      <w:r w:rsidRPr="00306AB1">
        <w:rPr>
          <w:rFonts w:ascii="Garamond" w:hAnsi="Garamond"/>
          <w:sz w:val="24"/>
          <w:lang w:val="pt-BR"/>
        </w:rPr>
        <w:t xml:space="preserve"> realizada</w:t>
      </w:r>
      <w:r w:rsidR="008F025D">
        <w:rPr>
          <w:rFonts w:ascii="Garamond" w:hAnsi="Garamond"/>
          <w:sz w:val="24"/>
          <w:lang w:val="pt-BR"/>
        </w:rPr>
        <w:t>s</w:t>
      </w:r>
      <w:r w:rsidRPr="00306AB1">
        <w:rPr>
          <w:rFonts w:ascii="Garamond" w:hAnsi="Garamond"/>
          <w:sz w:val="24"/>
          <w:lang w:val="pt-BR"/>
        </w:rPr>
        <w:t xml:space="preserve"> Assembleia</w:t>
      </w:r>
      <w:r w:rsidR="008F025D">
        <w:rPr>
          <w:rFonts w:ascii="Garamond" w:hAnsi="Garamond"/>
          <w:sz w:val="24"/>
          <w:lang w:val="pt-BR"/>
        </w:rPr>
        <w:t>s</w:t>
      </w:r>
      <w:r w:rsidRPr="00306AB1">
        <w:rPr>
          <w:rFonts w:ascii="Garamond" w:hAnsi="Garamond"/>
          <w:sz w:val="24"/>
          <w:lang w:val="pt-BR"/>
        </w:rPr>
        <w:t xml:space="preserve"> Gera</w:t>
      </w:r>
      <w:r w:rsidR="008F025D">
        <w:rPr>
          <w:rFonts w:ascii="Garamond" w:hAnsi="Garamond"/>
          <w:sz w:val="24"/>
          <w:lang w:val="pt-BR"/>
        </w:rPr>
        <w:t>is</w:t>
      </w:r>
      <w:r w:rsidRPr="00306AB1">
        <w:rPr>
          <w:rFonts w:ascii="Garamond" w:hAnsi="Garamond"/>
          <w:sz w:val="24"/>
          <w:lang w:val="pt-BR"/>
        </w:rPr>
        <w:t xml:space="preserve"> de Debenturistas da Quinta</w:t>
      </w:r>
      <w:r w:rsidR="0087384C">
        <w:rPr>
          <w:rFonts w:ascii="Garamond" w:hAnsi="Garamond"/>
          <w:sz w:val="24"/>
          <w:lang w:val="pt-BR"/>
        </w:rPr>
        <w:t xml:space="preserve"> Emissão</w:t>
      </w:r>
      <w:r w:rsidR="00E74A00" w:rsidRPr="00305161">
        <w:rPr>
          <w:rFonts w:ascii="Garamond" w:hAnsi="Garamond"/>
          <w:sz w:val="24"/>
          <w:lang w:val="pt-BR"/>
        </w:rPr>
        <w:t xml:space="preserve"> e da Terceira</w:t>
      </w:r>
      <w:r w:rsidRPr="00306AB1">
        <w:rPr>
          <w:rFonts w:ascii="Garamond" w:hAnsi="Garamond"/>
          <w:sz w:val="24"/>
          <w:lang w:val="pt-BR"/>
        </w:rPr>
        <w:t xml:space="preserve"> Emissão</w:t>
      </w:r>
      <w:r w:rsidR="00305161" w:rsidRPr="00305161">
        <w:rPr>
          <w:rFonts w:ascii="Garamond" w:hAnsi="Garamond"/>
          <w:sz w:val="24"/>
          <w:lang w:val="pt-BR"/>
        </w:rPr>
        <w:t xml:space="preserve"> (“</w:t>
      </w:r>
      <w:proofErr w:type="spellStart"/>
      <w:r w:rsidR="00305161" w:rsidRPr="00305161">
        <w:rPr>
          <w:rFonts w:ascii="Garamond" w:hAnsi="Garamond"/>
          <w:sz w:val="24"/>
          <w:u w:val="single"/>
          <w:lang w:val="pt-BR"/>
        </w:rPr>
        <w:t>AGD</w:t>
      </w:r>
      <w:r w:rsidR="008F025D">
        <w:rPr>
          <w:rFonts w:ascii="Garamond" w:hAnsi="Garamond"/>
          <w:sz w:val="24"/>
          <w:u w:val="single"/>
          <w:lang w:val="pt-BR"/>
        </w:rPr>
        <w:t>s</w:t>
      </w:r>
      <w:proofErr w:type="spellEnd"/>
      <w:r w:rsidR="00305161" w:rsidRPr="00305161">
        <w:rPr>
          <w:rFonts w:ascii="Garamond" w:hAnsi="Garamond"/>
          <w:sz w:val="24"/>
          <w:u w:val="single"/>
          <w:lang w:val="pt-BR"/>
        </w:rPr>
        <w:t xml:space="preserve"> 05/04/2021</w:t>
      </w:r>
      <w:r w:rsidR="00305161" w:rsidRPr="00305161">
        <w:rPr>
          <w:rFonts w:ascii="Garamond" w:hAnsi="Garamond"/>
          <w:sz w:val="24"/>
          <w:lang w:val="pt-BR"/>
        </w:rPr>
        <w:t>”)</w:t>
      </w:r>
      <w:r w:rsidRPr="00306AB1">
        <w:rPr>
          <w:rFonts w:ascii="Garamond" w:hAnsi="Garamond"/>
          <w:sz w:val="24"/>
          <w:lang w:val="pt-BR"/>
        </w:rPr>
        <w:t xml:space="preserve">, </w:t>
      </w:r>
      <w:r w:rsidR="008F025D">
        <w:rPr>
          <w:rFonts w:ascii="Garamond" w:hAnsi="Garamond"/>
          <w:sz w:val="24"/>
          <w:lang w:val="pt-BR"/>
        </w:rPr>
        <w:t>n</w:t>
      </w:r>
      <w:r w:rsidRPr="00306AB1">
        <w:rPr>
          <w:rFonts w:ascii="Garamond" w:hAnsi="Garamond"/>
          <w:sz w:val="24"/>
          <w:lang w:val="pt-BR"/>
        </w:rPr>
        <w:t>a</w:t>
      </w:r>
      <w:r w:rsidR="008F025D">
        <w:rPr>
          <w:rFonts w:ascii="Garamond" w:hAnsi="Garamond"/>
          <w:sz w:val="24"/>
          <w:lang w:val="pt-BR"/>
        </w:rPr>
        <w:t>s</w:t>
      </w:r>
      <w:r w:rsidRPr="00306AB1">
        <w:rPr>
          <w:rFonts w:ascii="Garamond" w:hAnsi="Garamond"/>
          <w:sz w:val="24"/>
          <w:lang w:val="pt-BR"/>
        </w:rPr>
        <w:t xml:space="preserve"> qua</w:t>
      </w:r>
      <w:r w:rsidR="008F025D">
        <w:rPr>
          <w:rFonts w:ascii="Garamond" w:hAnsi="Garamond"/>
          <w:sz w:val="24"/>
          <w:lang w:val="pt-BR"/>
        </w:rPr>
        <w:t>is</w:t>
      </w:r>
      <w:r w:rsidRPr="00306AB1">
        <w:rPr>
          <w:rFonts w:ascii="Garamond" w:hAnsi="Garamond"/>
          <w:sz w:val="24"/>
          <w:lang w:val="pt-BR"/>
        </w:rPr>
        <w:t xml:space="preserve"> fo</w:t>
      </w:r>
      <w:r w:rsidR="008F025D">
        <w:rPr>
          <w:rFonts w:ascii="Garamond" w:hAnsi="Garamond"/>
          <w:sz w:val="24"/>
          <w:lang w:val="pt-BR"/>
        </w:rPr>
        <w:t>ram</w:t>
      </w:r>
      <w:r w:rsidRPr="00306AB1">
        <w:rPr>
          <w:rFonts w:ascii="Garamond" w:hAnsi="Garamond"/>
          <w:sz w:val="24"/>
          <w:lang w:val="pt-BR"/>
        </w:rPr>
        <w:t xml:space="preserve"> aprovada</w:t>
      </w:r>
      <w:r w:rsidR="008F025D">
        <w:rPr>
          <w:rFonts w:ascii="Garamond" w:hAnsi="Garamond"/>
          <w:sz w:val="24"/>
          <w:lang w:val="pt-BR"/>
        </w:rPr>
        <w:t>s</w:t>
      </w:r>
      <w:r w:rsidRPr="00306AB1">
        <w:rPr>
          <w:rFonts w:ascii="Garamond" w:hAnsi="Garamond"/>
          <w:sz w:val="24"/>
          <w:lang w:val="pt-BR"/>
        </w:rPr>
        <w:t xml:space="preserve">; </w:t>
      </w:r>
      <w:r w:rsidRPr="00C011A9">
        <w:rPr>
          <w:rFonts w:ascii="Garamond" w:hAnsi="Garamond"/>
          <w:b/>
          <w:sz w:val="24"/>
          <w:lang w:val="pt-BR"/>
          <w:rPrChange w:id="18" w:author="Stocche Forbes " w:date="2021-09-22T16:50:00Z">
            <w:rPr>
              <w:rFonts w:ascii="Garamond" w:hAnsi="Garamond"/>
              <w:sz w:val="24"/>
              <w:lang w:val="pt-BR"/>
            </w:rPr>
          </w:rPrChange>
        </w:rPr>
        <w:t>(a)</w:t>
      </w:r>
      <w:r w:rsidRPr="00306AB1">
        <w:rPr>
          <w:rFonts w:ascii="Garamond" w:hAnsi="Garamond"/>
          <w:sz w:val="24"/>
          <w:lang w:val="pt-BR"/>
        </w:rPr>
        <w:t xml:space="preserve"> alteração da Data de Vencimento da Quinta Emissão</w:t>
      </w:r>
      <w:r w:rsidR="00305161" w:rsidRPr="00306AB1">
        <w:rPr>
          <w:rFonts w:ascii="Garamond" w:hAnsi="Garamond"/>
          <w:sz w:val="24"/>
          <w:lang w:val="pt-BR"/>
        </w:rPr>
        <w:t>, que foi postergada</w:t>
      </w:r>
      <w:r w:rsidRPr="00306AB1">
        <w:rPr>
          <w:rFonts w:ascii="Garamond" w:hAnsi="Garamond"/>
          <w:sz w:val="24"/>
          <w:lang w:val="pt-BR"/>
        </w:rPr>
        <w:t xml:space="preserve"> em 80 (oitenta) dias corridos, de forma </w:t>
      </w:r>
      <w:r w:rsidRPr="009F659F">
        <w:rPr>
          <w:rFonts w:ascii="Garamond" w:hAnsi="Garamond"/>
          <w:sz w:val="24"/>
          <w:lang w:val="pt-BR"/>
        </w:rPr>
        <w:t xml:space="preserve">que a Data de Vencimento passou do dia 11 de abril de 2021 para o dia 30 de junho de 2021; </w:t>
      </w:r>
      <w:r w:rsidRPr="00C011A9">
        <w:rPr>
          <w:rFonts w:ascii="Garamond" w:hAnsi="Garamond"/>
          <w:b/>
          <w:sz w:val="24"/>
          <w:lang w:val="pt-BR"/>
          <w:rPrChange w:id="19" w:author="Stocche Forbes " w:date="2021-09-22T16:50:00Z">
            <w:rPr>
              <w:rFonts w:ascii="Garamond" w:hAnsi="Garamond"/>
              <w:sz w:val="24"/>
              <w:lang w:val="pt-BR"/>
            </w:rPr>
          </w:rPrChange>
        </w:rPr>
        <w:t>(b)</w:t>
      </w:r>
      <w:r w:rsidRPr="009F659F">
        <w:rPr>
          <w:rFonts w:ascii="Garamond" w:hAnsi="Garamond"/>
          <w:sz w:val="24"/>
          <w:lang w:val="pt-BR"/>
        </w:rPr>
        <w:t xml:space="preserve"> </w:t>
      </w:r>
      <w:ins w:id="20" w:author="Stocche Forbes " w:date="2021-09-22T16:50:00Z">
        <w:r w:rsidR="009F659F" w:rsidRPr="00C011A9">
          <w:rPr>
            <w:rFonts w:ascii="Garamond" w:hAnsi="Garamond"/>
            <w:sz w:val="24"/>
            <w:lang w:val="pt-BR"/>
          </w:rPr>
          <w:t>alteração dos Contratos de Garantia, conforme definição na Escritura d</w:t>
        </w:r>
        <w:r w:rsidR="009F659F">
          <w:rPr>
            <w:rFonts w:ascii="Garamond" w:hAnsi="Garamond"/>
            <w:sz w:val="24"/>
            <w:lang w:val="pt-BR"/>
          </w:rPr>
          <w:t>a</w:t>
        </w:r>
        <w:r w:rsidR="009F659F" w:rsidRPr="00C011A9">
          <w:rPr>
            <w:rFonts w:ascii="Garamond" w:hAnsi="Garamond"/>
            <w:sz w:val="24"/>
            <w:lang w:val="pt-BR"/>
          </w:rPr>
          <w:t xml:space="preserve"> </w:t>
        </w:r>
        <w:r w:rsidR="009F659F">
          <w:rPr>
            <w:rFonts w:ascii="Garamond" w:hAnsi="Garamond"/>
            <w:sz w:val="24"/>
            <w:lang w:val="pt-BR"/>
          </w:rPr>
          <w:t xml:space="preserve">Quinta </w:t>
        </w:r>
        <w:r w:rsidR="009F659F" w:rsidRPr="00C011A9">
          <w:rPr>
            <w:rFonts w:ascii="Garamond" w:hAnsi="Garamond"/>
            <w:sz w:val="24"/>
            <w:lang w:val="pt-BR"/>
          </w:rPr>
          <w:t>Emissão, de forma a refletir (</w:t>
        </w:r>
        <w:proofErr w:type="spellStart"/>
        <w:r w:rsidR="009F659F" w:rsidRPr="00C011A9">
          <w:rPr>
            <w:rFonts w:ascii="Garamond" w:hAnsi="Garamond"/>
            <w:sz w:val="24"/>
            <w:lang w:val="pt-BR"/>
          </w:rPr>
          <w:t>b.i</w:t>
        </w:r>
        <w:proofErr w:type="spellEnd"/>
        <w:r w:rsidR="009F659F" w:rsidRPr="00C011A9">
          <w:rPr>
            <w:rFonts w:ascii="Garamond" w:hAnsi="Garamond"/>
            <w:sz w:val="24"/>
            <w:lang w:val="pt-BR"/>
          </w:rPr>
          <w:t>) a nova Data de Vencimento, (</w:t>
        </w:r>
        <w:proofErr w:type="spellStart"/>
        <w:r w:rsidR="009F659F" w:rsidRPr="00C011A9">
          <w:rPr>
            <w:rFonts w:ascii="Garamond" w:hAnsi="Garamond"/>
            <w:sz w:val="24"/>
            <w:lang w:val="pt-BR"/>
          </w:rPr>
          <w:t>b.ii</w:t>
        </w:r>
        <w:proofErr w:type="spellEnd"/>
        <w:r w:rsidR="009F659F" w:rsidRPr="00C011A9">
          <w:rPr>
            <w:rFonts w:ascii="Garamond" w:hAnsi="Garamond"/>
            <w:sz w:val="24"/>
            <w:lang w:val="pt-BR"/>
          </w:rPr>
          <w:t xml:space="preserve">) a </w:t>
        </w:r>
      </w:ins>
      <w:r w:rsidR="009F659F" w:rsidRPr="00C011A9">
        <w:rPr>
          <w:rFonts w:ascii="Garamond" w:hAnsi="Garamond"/>
          <w:sz w:val="24"/>
          <w:lang w:val="pt-BR"/>
        </w:rPr>
        <w:t xml:space="preserve">celebração do distrato </w:t>
      </w:r>
      <w:del w:id="21" w:author="Stocche Forbes " w:date="2021-09-22T16:50:00Z">
        <w:r w:rsidR="00305161" w:rsidRPr="00305161">
          <w:rPr>
            <w:rFonts w:ascii="Garamond" w:hAnsi="Garamond" w:cstheme="minorHAnsi"/>
            <w:sz w:val="24"/>
            <w:lang w:val="pt-BR"/>
          </w:rPr>
          <w:delText>do</w:delText>
        </w:r>
      </w:del>
      <w:ins w:id="22" w:author="Stocche Forbes " w:date="2021-09-22T16:50:00Z">
        <w:r w:rsidR="009F659F" w:rsidRPr="00C011A9">
          <w:rPr>
            <w:rFonts w:ascii="Garamond" w:hAnsi="Garamond"/>
            <w:sz w:val="24"/>
            <w:lang w:val="pt-BR"/>
          </w:rPr>
          <w:t>ao</w:t>
        </w:r>
      </w:ins>
      <w:r w:rsidR="009F659F" w:rsidRPr="00C011A9">
        <w:rPr>
          <w:rFonts w:ascii="Garamond" w:hAnsi="Garamond"/>
          <w:sz w:val="24"/>
          <w:lang w:val="pt-BR"/>
        </w:rPr>
        <w:t xml:space="preserve"> </w:t>
      </w:r>
      <w:r w:rsidR="009F659F" w:rsidRPr="00C011A9">
        <w:rPr>
          <w:rFonts w:ascii="Garamond" w:hAnsi="Garamond" w:cstheme="minorHAnsi"/>
          <w:sz w:val="24"/>
          <w:lang w:val="pt-BR"/>
        </w:rPr>
        <w:t xml:space="preserve">Contrato entre Credores celebrado em 11 de abril de 2019 entre o FIP e </w:t>
      </w:r>
      <w:del w:id="23" w:author="Stocche Forbes " w:date="2021-09-22T16:50:00Z">
        <w:r w:rsidR="00305161" w:rsidRPr="00305161">
          <w:rPr>
            <w:rFonts w:ascii="Garamond" w:hAnsi="Garamond" w:cstheme="minorHAnsi"/>
            <w:sz w:val="24"/>
            <w:lang w:val="pt-BR"/>
          </w:rPr>
          <w:delText>o</w:delText>
        </w:r>
        <w:r w:rsidR="0087384C">
          <w:rPr>
            <w:rFonts w:ascii="Garamond" w:hAnsi="Garamond" w:cstheme="minorHAnsi"/>
            <w:sz w:val="24"/>
            <w:lang w:val="pt-BR"/>
          </w:rPr>
          <w:delText>s</w:delText>
        </w:r>
      </w:del>
      <w:ins w:id="24" w:author="Stocche Forbes " w:date="2021-09-22T16:50:00Z">
        <w:r w:rsidR="009F659F" w:rsidRPr="00C011A9">
          <w:rPr>
            <w:rFonts w:ascii="Garamond" w:hAnsi="Garamond" w:cstheme="minorHAnsi"/>
            <w:sz w:val="24"/>
            <w:lang w:val="pt-BR"/>
          </w:rPr>
          <w:t>o</w:t>
        </w:r>
      </w:ins>
      <w:r w:rsidR="009F659F" w:rsidRPr="00C011A9">
        <w:rPr>
          <w:rFonts w:ascii="Garamond" w:hAnsi="Garamond" w:cstheme="minorHAnsi"/>
          <w:sz w:val="24"/>
          <w:lang w:val="pt-BR"/>
        </w:rPr>
        <w:t xml:space="preserve"> Agente </w:t>
      </w:r>
      <w:del w:id="25" w:author="Stocche Forbes " w:date="2021-09-22T16:50:00Z">
        <w:r w:rsidR="00305161" w:rsidRPr="00305161">
          <w:rPr>
            <w:rFonts w:ascii="Garamond" w:hAnsi="Garamond" w:cstheme="minorHAnsi"/>
            <w:sz w:val="24"/>
            <w:lang w:val="pt-BR"/>
          </w:rPr>
          <w:delText>Fiduciário</w:delText>
        </w:r>
        <w:r w:rsidR="0087384C">
          <w:rPr>
            <w:rFonts w:ascii="Garamond" w:hAnsi="Garamond" w:cstheme="minorHAnsi"/>
            <w:sz w:val="24"/>
            <w:lang w:val="pt-BR"/>
          </w:rPr>
          <w:delText>s</w:delText>
        </w:r>
        <w:r w:rsidR="00305161" w:rsidRPr="00305161">
          <w:rPr>
            <w:rFonts w:ascii="Garamond" w:hAnsi="Garamond" w:cstheme="minorHAnsi"/>
            <w:sz w:val="24"/>
            <w:lang w:val="pt-BR"/>
          </w:rPr>
          <w:delText>, uma vez que ocorreu</w:delText>
        </w:r>
      </w:del>
      <w:ins w:id="26" w:author="Stocche Forbes " w:date="2021-09-22T16:50:00Z">
        <w:r w:rsidR="009F659F" w:rsidRPr="00C011A9">
          <w:rPr>
            <w:rFonts w:ascii="Garamond" w:hAnsi="Garamond" w:cstheme="minorHAnsi"/>
            <w:sz w:val="24"/>
            <w:lang w:val="pt-BR"/>
          </w:rPr>
          <w:t>Fiduciário, (</w:t>
        </w:r>
        <w:proofErr w:type="spellStart"/>
        <w:r w:rsidR="009F659F" w:rsidRPr="00C011A9">
          <w:rPr>
            <w:rFonts w:ascii="Garamond" w:hAnsi="Garamond" w:cstheme="minorHAnsi"/>
            <w:sz w:val="24"/>
            <w:lang w:val="pt-BR"/>
          </w:rPr>
          <w:t>b.iii</w:t>
        </w:r>
        <w:proofErr w:type="spellEnd"/>
        <w:r w:rsidR="009F659F" w:rsidRPr="00C011A9">
          <w:rPr>
            <w:rFonts w:ascii="Garamond" w:hAnsi="Garamond" w:cstheme="minorHAnsi"/>
            <w:sz w:val="24"/>
            <w:lang w:val="pt-BR"/>
          </w:rPr>
          <w:t>)</w:t>
        </w:r>
      </w:ins>
      <w:r w:rsidR="00B230F2">
        <w:rPr>
          <w:rFonts w:ascii="Garamond" w:hAnsi="Garamond" w:cstheme="minorHAnsi"/>
          <w:sz w:val="24"/>
          <w:lang w:val="pt-BR"/>
        </w:rPr>
        <w:t xml:space="preserve"> </w:t>
      </w:r>
      <w:r w:rsidR="009F659F" w:rsidRPr="00C011A9">
        <w:rPr>
          <w:rFonts w:ascii="Garamond" w:hAnsi="Garamond" w:cstheme="minorHAnsi"/>
          <w:sz w:val="24"/>
          <w:lang w:val="pt-BR"/>
        </w:rPr>
        <w:t xml:space="preserve">a quitação dos valores relacionados ao </w:t>
      </w:r>
      <w:r w:rsidR="009F659F" w:rsidRPr="00C011A9">
        <w:rPr>
          <w:rFonts w:ascii="Garamond" w:hAnsi="Garamond"/>
          <w:sz w:val="24"/>
          <w:lang w:val="pt-BR"/>
        </w:rPr>
        <w:t>Contrato de Troca de Risco</w:t>
      </w:r>
      <w:del w:id="27" w:author="Stocche Forbes " w:date="2021-09-22T16:50:00Z">
        <w:r w:rsidR="00305161" w:rsidRPr="00305161">
          <w:rPr>
            <w:rFonts w:ascii="Garamond" w:hAnsi="Garamond"/>
            <w:sz w:val="24"/>
            <w:lang w:val="pt-BR"/>
          </w:rPr>
          <w:delText>; (c)</w:delText>
        </w:r>
      </w:del>
      <w:ins w:id="28" w:author="Stocche Forbes " w:date="2021-09-22T16:50:00Z">
        <w:r w:rsidR="009F659F" w:rsidRPr="00C011A9">
          <w:rPr>
            <w:rFonts w:ascii="Garamond" w:hAnsi="Garamond"/>
            <w:sz w:val="24"/>
            <w:lang w:val="pt-BR"/>
          </w:rPr>
          <w:t xml:space="preserve"> e (</w:t>
        </w:r>
        <w:proofErr w:type="spellStart"/>
        <w:r w:rsidR="009F659F" w:rsidRPr="00C011A9">
          <w:rPr>
            <w:rFonts w:ascii="Garamond" w:hAnsi="Garamond"/>
            <w:sz w:val="24"/>
            <w:lang w:val="pt-BR"/>
          </w:rPr>
          <w:t>b.iv</w:t>
        </w:r>
        <w:proofErr w:type="spellEnd"/>
        <w:r w:rsidR="009F659F" w:rsidRPr="00C011A9">
          <w:rPr>
            <w:rFonts w:ascii="Garamond" w:hAnsi="Garamond"/>
            <w:sz w:val="24"/>
            <w:lang w:val="pt-BR"/>
          </w:rPr>
          <w:t>) as</w:t>
        </w:r>
      </w:ins>
      <w:r w:rsidR="009F659F" w:rsidRPr="00C011A9">
        <w:rPr>
          <w:rFonts w:ascii="Garamond" w:hAnsi="Garamond"/>
          <w:sz w:val="24"/>
          <w:lang w:val="pt-BR"/>
        </w:rPr>
        <w:t xml:space="preserve"> alterações </w:t>
      </w:r>
      <w:del w:id="29" w:author="Stocche Forbes " w:date="2021-09-22T16:50:00Z">
        <w:r w:rsidR="00305161" w:rsidRPr="00305161">
          <w:rPr>
            <w:rFonts w:ascii="Garamond" w:hAnsi="Garamond"/>
            <w:sz w:val="24"/>
            <w:lang w:val="pt-BR"/>
          </w:rPr>
          <w:delText>nos Contratos</w:delText>
        </w:r>
      </w:del>
      <w:ins w:id="30" w:author="Stocche Forbes " w:date="2021-09-22T16:50:00Z">
        <w:r w:rsidR="009F659F" w:rsidRPr="00C011A9">
          <w:rPr>
            <w:rFonts w:ascii="Garamond" w:hAnsi="Garamond"/>
            <w:sz w:val="24"/>
            <w:lang w:val="pt-BR"/>
          </w:rPr>
          <w:t>previstas no terceiro aditamento ao Contrato</w:t>
        </w:r>
      </w:ins>
      <w:r w:rsidR="009F659F" w:rsidRPr="00C011A9">
        <w:rPr>
          <w:rFonts w:ascii="Garamond" w:hAnsi="Garamond"/>
          <w:sz w:val="24"/>
          <w:lang w:val="pt-BR"/>
        </w:rPr>
        <w:t xml:space="preserve"> de </w:t>
      </w:r>
      <w:del w:id="31" w:author="Stocche Forbes " w:date="2021-09-22T16:50:00Z">
        <w:r w:rsidR="00305161" w:rsidRPr="00305161">
          <w:rPr>
            <w:rFonts w:ascii="Garamond" w:hAnsi="Garamond"/>
            <w:sz w:val="24"/>
            <w:lang w:val="pt-BR"/>
          </w:rPr>
          <w:delText>Garantia</w:delText>
        </w:r>
      </w:del>
      <w:ins w:id="32" w:author="Stocche Forbes " w:date="2021-09-22T16:50:00Z">
        <w:r w:rsidR="009F659F" w:rsidRPr="00C011A9">
          <w:rPr>
            <w:rFonts w:ascii="Garamond" w:hAnsi="Garamond"/>
            <w:sz w:val="24"/>
            <w:lang w:val="pt-BR"/>
          </w:rPr>
          <w:t>Compra e Venda de Debêntures</w:t>
        </w:r>
      </w:ins>
      <w:r w:rsidR="009F659F" w:rsidRPr="00C011A9">
        <w:rPr>
          <w:rFonts w:ascii="Garamond" w:hAnsi="Garamond"/>
          <w:sz w:val="24"/>
          <w:lang w:val="pt-BR"/>
        </w:rPr>
        <w:t xml:space="preserve">, conforme </w:t>
      </w:r>
      <w:del w:id="33" w:author="Stocche Forbes " w:date="2021-09-22T16:50:00Z">
        <w:r w:rsidR="00305161" w:rsidRPr="00305161">
          <w:rPr>
            <w:rFonts w:ascii="Garamond" w:hAnsi="Garamond"/>
            <w:sz w:val="24"/>
            <w:lang w:val="pt-BR"/>
          </w:rPr>
          <w:delText>definidos na</w:delText>
        </w:r>
        <w:r w:rsidR="0087384C">
          <w:rPr>
            <w:rFonts w:ascii="Garamond" w:hAnsi="Garamond"/>
            <w:sz w:val="24"/>
            <w:lang w:val="pt-BR"/>
          </w:rPr>
          <w:delText>s</w:delText>
        </w:r>
        <w:r w:rsidR="00305161" w:rsidRPr="00305161">
          <w:rPr>
            <w:rFonts w:ascii="Garamond" w:hAnsi="Garamond"/>
            <w:sz w:val="24"/>
            <w:lang w:val="pt-BR"/>
          </w:rPr>
          <w:delText xml:space="preserve"> Escritura</w:delText>
        </w:r>
        <w:r w:rsidR="0087384C">
          <w:rPr>
            <w:rFonts w:ascii="Garamond" w:hAnsi="Garamond"/>
            <w:sz w:val="24"/>
            <w:lang w:val="pt-BR"/>
          </w:rPr>
          <w:delText>s</w:delText>
        </w:r>
        <w:r w:rsidR="00305161" w:rsidRPr="00305161">
          <w:rPr>
            <w:rFonts w:ascii="Garamond" w:hAnsi="Garamond"/>
            <w:sz w:val="24"/>
            <w:lang w:val="pt-BR"/>
          </w:rPr>
          <w:delText xml:space="preserve"> de Emissão, considerando o disposto na</w:delText>
        </w:r>
        <w:r w:rsidR="008F025D">
          <w:rPr>
            <w:rFonts w:ascii="Garamond" w:hAnsi="Garamond"/>
            <w:sz w:val="24"/>
            <w:lang w:val="pt-BR"/>
          </w:rPr>
          <w:delText>s</w:delText>
        </w:r>
        <w:r w:rsidR="00305161" w:rsidRPr="00305161">
          <w:rPr>
            <w:rFonts w:ascii="Garamond" w:hAnsi="Garamond"/>
            <w:sz w:val="24"/>
            <w:lang w:val="pt-BR"/>
          </w:rPr>
          <w:delText xml:space="preserve"> AGD</w:delText>
        </w:r>
        <w:r w:rsidR="008F025D">
          <w:rPr>
            <w:rFonts w:ascii="Garamond" w:hAnsi="Garamond"/>
            <w:sz w:val="24"/>
            <w:lang w:val="pt-BR"/>
          </w:rPr>
          <w:delText>s</w:delText>
        </w:r>
        <w:r w:rsidR="00305161" w:rsidRPr="00305161">
          <w:rPr>
            <w:rFonts w:ascii="Garamond" w:hAnsi="Garamond"/>
            <w:sz w:val="24"/>
            <w:lang w:val="pt-BR"/>
          </w:rPr>
          <w:delText xml:space="preserve"> 05/04/2021</w:delText>
        </w:r>
        <w:r w:rsidRPr="00306AB1">
          <w:rPr>
            <w:rFonts w:ascii="Garamond" w:hAnsi="Garamond"/>
            <w:sz w:val="24"/>
            <w:lang w:val="pt-BR"/>
          </w:rPr>
          <w:delText>; (d</w:delText>
        </w:r>
      </w:del>
      <w:ins w:id="34" w:author="Stocche Forbes " w:date="2021-09-22T16:50:00Z">
        <w:r w:rsidR="009F659F" w:rsidRPr="00C011A9">
          <w:rPr>
            <w:rFonts w:ascii="Garamond" w:hAnsi="Garamond"/>
            <w:sz w:val="24"/>
            <w:lang w:val="pt-BR"/>
          </w:rPr>
          <w:t xml:space="preserve">definido no nono “Considerando” do Instrumento de Penhor e Cessão Fiduciária; </w:t>
        </w:r>
        <w:r w:rsidR="009F659F" w:rsidRPr="00C011A9">
          <w:rPr>
            <w:rFonts w:ascii="Garamond" w:hAnsi="Garamond"/>
            <w:b/>
            <w:bCs/>
            <w:sz w:val="24"/>
            <w:lang w:val="pt-BR"/>
          </w:rPr>
          <w:t>(c</w:t>
        </w:r>
      </w:ins>
      <w:r w:rsidR="009F659F" w:rsidRPr="00C011A9">
        <w:rPr>
          <w:rFonts w:ascii="Garamond" w:hAnsi="Garamond"/>
          <w:b/>
          <w:sz w:val="24"/>
          <w:lang w:val="pt-BR"/>
          <w:rPrChange w:id="35" w:author="Stocche Forbes " w:date="2021-09-22T16:50:00Z">
            <w:rPr>
              <w:rFonts w:ascii="Garamond" w:hAnsi="Garamond"/>
              <w:sz w:val="24"/>
              <w:lang w:val="pt-BR"/>
            </w:rPr>
          </w:rPrChange>
        </w:rPr>
        <w:t>)</w:t>
      </w:r>
      <w:r w:rsidR="009F659F" w:rsidRPr="00C011A9">
        <w:rPr>
          <w:rFonts w:ascii="Garamond" w:hAnsi="Garamond"/>
          <w:sz w:val="24"/>
          <w:lang w:val="pt-BR"/>
        </w:rPr>
        <w:t xml:space="preserve"> alteração </w:t>
      </w:r>
      <w:del w:id="36" w:author="Stocche Forbes " w:date="2021-09-22T16:50:00Z">
        <w:r w:rsidRPr="00306AB1">
          <w:rPr>
            <w:rFonts w:ascii="Garamond" w:hAnsi="Garamond"/>
            <w:sz w:val="24"/>
            <w:lang w:val="pt-BR"/>
          </w:rPr>
          <w:delText>acerca</w:delText>
        </w:r>
      </w:del>
      <w:r w:rsidR="009F659F" w:rsidRPr="00C011A9">
        <w:rPr>
          <w:rFonts w:ascii="Garamond" w:hAnsi="Garamond"/>
          <w:sz w:val="24"/>
          <w:lang w:val="pt-BR"/>
        </w:rPr>
        <w:t xml:space="preserve"> da Remuneração do Agente Fiduciário</w:t>
      </w:r>
      <w:del w:id="37" w:author="Stocche Forbes " w:date="2021-09-22T16:50:00Z">
        <w:r w:rsidR="00801D83">
          <w:rPr>
            <w:rFonts w:ascii="Garamond" w:hAnsi="Garamond"/>
            <w:sz w:val="24"/>
            <w:lang w:val="pt-BR"/>
          </w:rPr>
          <w:delText xml:space="preserve"> da Quinta Emissão</w:delText>
        </w:r>
      </w:del>
      <w:r w:rsidR="009F659F" w:rsidRPr="00C011A9">
        <w:rPr>
          <w:rFonts w:ascii="Garamond" w:hAnsi="Garamond"/>
          <w:sz w:val="24"/>
          <w:lang w:val="pt-BR"/>
        </w:rPr>
        <w:t xml:space="preserve">, conforme definido na cláusula 7.4.1 da Escritura </w:t>
      </w:r>
      <w:r w:rsidR="009F659F">
        <w:rPr>
          <w:rFonts w:ascii="Garamond" w:hAnsi="Garamond"/>
          <w:sz w:val="24"/>
          <w:lang w:val="pt-BR"/>
        </w:rPr>
        <w:t>da Quinta</w:t>
      </w:r>
      <w:r w:rsidR="009F659F" w:rsidRPr="00C011A9">
        <w:rPr>
          <w:rFonts w:ascii="Garamond" w:hAnsi="Garamond"/>
          <w:sz w:val="24"/>
          <w:lang w:val="pt-BR"/>
        </w:rPr>
        <w:t xml:space="preserve"> Emissão; e </w:t>
      </w:r>
      <w:r w:rsidR="009F659F" w:rsidRPr="00C011A9">
        <w:rPr>
          <w:rFonts w:ascii="Garamond" w:hAnsi="Garamond"/>
          <w:b/>
          <w:sz w:val="24"/>
          <w:lang w:val="pt-BR"/>
          <w:rPrChange w:id="38" w:author="Stocche Forbes " w:date="2021-09-22T16:50:00Z">
            <w:rPr>
              <w:rFonts w:ascii="Garamond" w:hAnsi="Garamond"/>
              <w:sz w:val="24"/>
              <w:lang w:val="pt-BR"/>
            </w:rPr>
          </w:rPrChange>
        </w:rPr>
        <w:t>(</w:t>
      </w:r>
      <w:del w:id="39" w:author="Stocche Forbes " w:date="2021-09-22T16:50:00Z">
        <w:r w:rsidR="000F4F27">
          <w:rPr>
            <w:rFonts w:ascii="Garamond" w:hAnsi="Garamond"/>
            <w:sz w:val="24"/>
            <w:lang w:val="pt-BR"/>
          </w:rPr>
          <w:delText>e</w:delText>
        </w:r>
      </w:del>
      <w:ins w:id="40" w:author="Stocche Forbes " w:date="2021-09-22T16:50:00Z">
        <w:r w:rsidR="009F659F" w:rsidRPr="00C011A9">
          <w:rPr>
            <w:rFonts w:ascii="Garamond" w:hAnsi="Garamond"/>
            <w:b/>
            <w:bCs/>
            <w:sz w:val="24"/>
            <w:lang w:val="pt-BR"/>
          </w:rPr>
          <w:t>d</w:t>
        </w:r>
      </w:ins>
      <w:r w:rsidR="009F659F" w:rsidRPr="00C011A9">
        <w:rPr>
          <w:rFonts w:ascii="Garamond" w:hAnsi="Garamond"/>
          <w:b/>
          <w:sz w:val="24"/>
          <w:lang w:val="pt-BR"/>
          <w:rPrChange w:id="41" w:author="Stocche Forbes " w:date="2021-09-22T16:50:00Z">
            <w:rPr>
              <w:rFonts w:ascii="Garamond" w:hAnsi="Garamond"/>
              <w:sz w:val="24"/>
              <w:lang w:val="pt-BR"/>
            </w:rPr>
          </w:rPrChange>
        </w:rPr>
        <w:t>)</w:t>
      </w:r>
      <w:r w:rsidRPr="00306AB1">
        <w:rPr>
          <w:rFonts w:ascii="Garamond" w:hAnsi="Garamond"/>
          <w:sz w:val="24"/>
          <w:lang w:val="pt-BR"/>
        </w:rPr>
        <w:t xml:space="preserve"> autorização para que o</w:t>
      </w:r>
      <w:r w:rsidR="00BA22F5" w:rsidRPr="00305161">
        <w:rPr>
          <w:rFonts w:ascii="Garamond" w:hAnsi="Garamond"/>
          <w:sz w:val="24"/>
          <w:lang w:val="pt-BR"/>
        </w:rPr>
        <w:t>s</w:t>
      </w:r>
      <w:r w:rsidRPr="00306AB1">
        <w:rPr>
          <w:rFonts w:ascii="Garamond" w:hAnsi="Garamond"/>
          <w:sz w:val="24"/>
          <w:lang w:val="pt-BR"/>
        </w:rPr>
        <w:t xml:space="preserve"> Agente</w:t>
      </w:r>
      <w:r w:rsidR="0087384C">
        <w:rPr>
          <w:rFonts w:ascii="Garamond" w:hAnsi="Garamond"/>
          <w:sz w:val="24"/>
          <w:lang w:val="pt-BR"/>
        </w:rPr>
        <w:t>s</w:t>
      </w:r>
      <w:r w:rsidRPr="00306AB1">
        <w:rPr>
          <w:rFonts w:ascii="Garamond" w:hAnsi="Garamond"/>
          <w:sz w:val="24"/>
          <w:lang w:val="pt-BR"/>
        </w:rPr>
        <w:t xml:space="preserve"> Fiduciário</w:t>
      </w:r>
      <w:r w:rsidR="00BA22F5" w:rsidRPr="00305161">
        <w:rPr>
          <w:rFonts w:ascii="Garamond" w:hAnsi="Garamond"/>
          <w:sz w:val="24"/>
          <w:lang w:val="pt-BR"/>
        </w:rPr>
        <w:t>s</w:t>
      </w:r>
      <w:r w:rsidRPr="00306AB1">
        <w:rPr>
          <w:rFonts w:ascii="Garamond" w:hAnsi="Garamond"/>
          <w:sz w:val="24"/>
          <w:lang w:val="pt-BR"/>
        </w:rPr>
        <w:t>, na qualidade de representante</w:t>
      </w:r>
      <w:r w:rsidR="00BA22F5" w:rsidRPr="00305161">
        <w:rPr>
          <w:rFonts w:ascii="Garamond" w:hAnsi="Garamond"/>
          <w:sz w:val="24"/>
          <w:lang w:val="pt-BR"/>
        </w:rPr>
        <w:t>s</w:t>
      </w:r>
      <w:r w:rsidRPr="00306AB1">
        <w:rPr>
          <w:rFonts w:ascii="Garamond" w:hAnsi="Garamond"/>
          <w:sz w:val="24"/>
          <w:lang w:val="pt-BR"/>
        </w:rPr>
        <w:t xml:space="preserve"> dos Debenturistas</w:t>
      </w:r>
      <w:r w:rsidR="00BA22F5" w:rsidRPr="00305161">
        <w:rPr>
          <w:rFonts w:ascii="Garamond" w:hAnsi="Garamond"/>
          <w:sz w:val="24"/>
          <w:lang w:val="pt-BR"/>
        </w:rPr>
        <w:t xml:space="preserve"> da Terceira </w:t>
      </w:r>
      <w:r w:rsidR="0087384C">
        <w:rPr>
          <w:rFonts w:ascii="Garamond" w:hAnsi="Garamond"/>
          <w:sz w:val="24"/>
          <w:lang w:val="pt-BR"/>
        </w:rPr>
        <w:t xml:space="preserve">Emissão </w:t>
      </w:r>
      <w:r w:rsidR="00BA22F5" w:rsidRPr="00305161">
        <w:rPr>
          <w:rFonts w:ascii="Garamond" w:hAnsi="Garamond"/>
          <w:sz w:val="24"/>
          <w:lang w:val="pt-BR"/>
        </w:rPr>
        <w:t>e da Quinta Emissão</w:t>
      </w:r>
      <w:r w:rsidRPr="00306AB1">
        <w:rPr>
          <w:rFonts w:ascii="Garamond" w:hAnsi="Garamond"/>
          <w:sz w:val="24"/>
          <w:lang w:val="pt-BR"/>
        </w:rPr>
        <w:t>, celebra</w:t>
      </w:r>
      <w:r w:rsidR="000F4F27">
        <w:rPr>
          <w:rFonts w:ascii="Garamond" w:hAnsi="Garamond"/>
          <w:sz w:val="24"/>
          <w:lang w:val="pt-BR"/>
        </w:rPr>
        <w:t>ss</w:t>
      </w:r>
      <w:r w:rsidR="00AF000C" w:rsidRPr="00305161">
        <w:rPr>
          <w:rFonts w:ascii="Garamond" w:hAnsi="Garamond"/>
          <w:sz w:val="24"/>
          <w:lang w:val="pt-BR"/>
        </w:rPr>
        <w:t>em</w:t>
      </w:r>
      <w:r w:rsidRPr="00306AB1">
        <w:rPr>
          <w:rFonts w:ascii="Garamond" w:hAnsi="Garamond"/>
          <w:sz w:val="24"/>
          <w:lang w:val="pt-BR"/>
        </w:rPr>
        <w:t xml:space="preserve"> os aditamentos</w:t>
      </w:r>
      <w:r w:rsidR="00FB262B" w:rsidRPr="00305161">
        <w:rPr>
          <w:rFonts w:ascii="Garamond" w:hAnsi="Garamond"/>
          <w:sz w:val="24"/>
          <w:lang w:val="pt-BR"/>
        </w:rPr>
        <w:t xml:space="preserve"> </w:t>
      </w:r>
      <w:del w:id="42" w:author="Stocche Forbes " w:date="2021-09-22T16:50:00Z">
        <w:r w:rsidR="00FB262B" w:rsidRPr="00305161">
          <w:rPr>
            <w:rFonts w:ascii="Garamond" w:hAnsi="Garamond"/>
            <w:sz w:val="24"/>
            <w:lang w:val="pt-BR"/>
          </w:rPr>
          <w:delText>nos</w:delText>
        </w:r>
      </w:del>
      <w:ins w:id="43" w:author="Stocche Forbes " w:date="2021-09-22T16:50:00Z">
        <w:r w:rsidR="00B6631D">
          <w:rPr>
            <w:rFonts w:ascii="Garamond" w:hAnsi="Garamond"/>
            <w:sz w:val="24"/>
            <w:lang w:val="pt-BR"/>
          </w:rPr>
          <w:t>a</w:t>
        </w:r>
        <w:r w:rsidR="00FB262B" w:rsidRPr="00305161">
          <w:rPr>
            <w:rFonts w:ascii="Garamond" w:hAnsi="Garamond"/>
            <w:sz w:val="24"/>
            <w:lang w:val="pt-BR"/>
          </w:rPr>
          <w:t>os</w:t>
        </w:r>
      </w:ins>
      <w:r w:rsidR="00FB262B" w:rsidRPr="00305161">
        <w:rPr>
          <w:rFonts w:ascii="Garamond" w:hAnsi="Garamond"/>
          <w:sz w:val="24"/>
          <w:lang w:val="pt-BR"/>
        </w:rPr>
        <w:t xml:space="preserve"> </w:t>
      </w:r>
      <w:r w:rsidRPr="00306AB1">
        <w:rPr>
          <w:rFonts w:ascii="Garamond" w:hAnsi="Garamond"/>
          <w:sz w:val="24"/>
          <w:lang w:val="pt-BR"/>
        </w:rPr>
        <w:t>documentos da</w:t>
      </w:r>
      <w:r w:rsidR="00AF000C" w:rsidRPr="00305161">
        <w:rPr>
          <w:rFonts w:ascii="Garamond" w:hAnsi="Garamond"/>
          <w:sz w:val="24"/>
          <w:lang w:val="pt-BR"/>
        </w:rPr>
        <w:t>s</w:t>
      </w:r>
      <w:r w:rsidRPr="00306AB1">
        <w:rPr>
          <w:rFonts w:ascii="Garamond" w:hAnsi="Garamond"/>
          <w:sz w:val="24"/>
          <w:lang w:val="pt-BR"/>
        </w:rPr>
        <w:t xml:space="preserve"> Emiss</w:t>
      </w:r>
      <w:r w:rsidR="00AF000C" w:rsidRPr="00305161">
        <w:rPr>
          <w:rFonts w:ascii="Garamond" w:hAnsi="Garamond"/>
          <w:sz w:val="24"/>
          <w:lang w:val="pt-BR"/>
        </w:rPr>
        <w:t>ões</w:t>
      </w:r>
      <w:r w:rsidRPr="00306AB1">
        <w:rPr>
          <w:rFonts w:ascii="Garamond" w:hAnsi="Garamond"/>
          <w:sz w:val="24"/>
          <w:lang w:val="pt-BR"/>
        </w:rPr>
        <w:t xml:space="preserve"> a fim de refletir e as deliberações referentes aos itens (a) </w:t>
      </w:r>
      <w:del w:id="44" w:author="Stocche Forbes " w:date="2021-09-22T16:50:00Z">
        <w:r w:rsidRPr="00306AB1">
          <w:rPr>
            <w:rFonts w:ascii="Garamond" w:hAnsi="Garamond"/>
            <w:sz w:val="24"/>
            <w:lang w:val="pt-BR"/>
          </w:rPr>
          <w:delText>à (</w:delText>
        </w:r>
        <w:r w:rsidR="000F4F27">
          <w:rPr>
            <w:rFonts w:ascii="Garamond" w:hAnsi="Garamond"/>
            <w:sz w:val="24"/>
            <w:lang w:val="pt-BR"/>
          </w:rPr>
          <w:delText>e</w:delText>
        </w:r>
      </w:del>
      <w:ins w:id="45" w:author="Stocche Forbes " w:date="2021-09-22T16:50:00Z">
        <w:r w:rsidR="00B6631D">
          <w:rPr>
            <w:rFonts w:ascii="Garamond" w:hAnsi="Garamond"/>
            <w:sz w:val="24"/>
            <w:lang w:val="pt-BR"/>
          </w:rPr>
          <w:t>a</w:t>
        </w:r>
        <w:r w:rsidR="00B6631D" w:rsidRPr="00306AB1">
          <w:rPr>
            <w:rFonts w:ascii="Garamond" w:hAnsi="Garamond"/>
            <w:sz w:val="24"/>
            <w:lang w:val="pt-BR"/>
          </w:rPr>
          <w:t xml:space="preserve"> </w:t>
        </w:r>
        <w:r w:rsidRPr="00306AB1">
          <w:rPr>
            <w:rFonts w:ascii="Garamond" w:hAnsi="Garamond"/>
            <w:sz w:val="24"/>
            <w:lang w:val="pt-BR"/>
          </w:rPr>
          <w:t>(</w:t>
        </w:r>
        <w:r w:rsidR="00B6631D">
          <w:rPr>
            <w:rFonts w:ascii="Garamond" w:hAnsi="Garamond"/>
            <w:sz w:val="24"/>
            <w:lang w:val="pt-BR"/>
          </w:rPr>
          <w:t>d</w:t>
        </w:r>
      </w:ins>
      <w:r w:rsidRPr="00306AB1">
        <w:rPr>
          <w:rFonts w:ascii="Garamond" w:hAnsi="Garamond"/>
          <w:sz w:val="24"/>
          <w:lang w:val="pt-BR"/>
        </w:rPr>
        <w:t>)</w:t>
      </w:r>
      <w:r w:rsidR="00305161" w:rsidRPr="00305161">
        <w:rPr>
          <w:rFonts w:ascii="Garamond" w:hAnsi="Garamond"/>
          <w:sz w:val="24"/>
          <w:lang w:val="pt-BR"/>
        </w:rPr>
        <w:t xml:space="preserve"> da</w:t>
      </w:r>
      <w:r w:rsidR="000F4F27">
        <w:rPr>
          <w:rFonts w:ascii="Garamond" w:hAnsi="Garamond"/>
          <w:sz w:val="24"/>
          <w:lang w:val="pt-BR"/>
        </w:rPr>
        <w:t>s</w:t>
      </w:r>
      <w:r w:rsidR="00305161" w:rsidRPr="00305161">
        <w:rPr>
          <w:rFonts w:ascii="Garamond" w:hAnsi="Garamond"/>
          <w:sz w:val="24"/>
          <w:lang w:val="pt-BR"/>
        </w:rPr>
        <w:t xml:space="preserve"> referida</w:t>
      </w:r>
      <w:r w:rsidR="000F4F27">
        <w:rPr>
          <w:rFonts w:ascii="Garamond" w:hAnsi="Garamond"/>
          <w:sz w:val="24"/>
          <w:lang w:val="pt-BR"/>
        </w:rPr>
        <w:t>s</w:t>
      </w:r>
      <w:r w:rsidR="00305161" w:rsidRPr="00305161">
        <w:rPr>
          <w:rFonts w:ascii="Garamond" w:hAnsi="Garamond"/>
          <w:sz w:val="24"/>
          <w:lang w:val="pt-BR"/>
        </w:rPr>
        <w:t xml:space="preserve"> </w:t>
      </w:r>
      <w:proofErr w:type="spellStart"/>
      <w:r w:rsidR="00305161" w:rsidRPr="00305161">
        <w:rPr>
          <w:rFonts w:ascii="Garamond" w:hAnsi="Garamond"/>
          <w:sz w:val="24"/>
          <w:lang w:val="pt-BR"/>
        </w:rPr>
        <w:t>AGD</w:t>
      </w:r>
      <w:r w:rsidR="000F4F27">
        <w:rPr>
          <w:rFonts w:ascii="Garamond" w:hAnsi="Garamond"/>
          <w:sz w:val="24"/>
          <w:lang w:val="pt-BR"/>
        </w:rPr>
        <w:t>s</w:t>
      </w:r>
      <w:proofErr w:type="spellEnd"/>
      <w:r w:rsidR="00305161" w:rsidRPr="00305161">
        <w:rPr>
          <w:rFonts w:ascii="Garamond" w:hAnsi="Garamond"/>
          <w:sz w:val="24"/>
          <w:lang w:val="pt-BR"/>
        </w:rPr>
        <w:t xml:space="preserve"> 05/04/2021, bem como as deliberações referentes às AGD 02/04/2020, AGD 02/07/2020 e AGD 28/09/2020</w:t>
      </w:r>
      <w:r w:rsidR="0041496B" w:rsidRPr="00306AB1">
        <w:rPr>
          <w:rFonts w:ascii="Garamond" w:hAnsi="Garamond"/>
          <w:sz w:val="24"/>
          <w:lang w:val="pt-BR"/>
        </w:rPr>
        <w:t>;</w:t>
      </w:r>
    </w:p>
    <w:p w14:paraId="63DB9BF9" w14:textId="77777777" w:rsidR="0041496B" w:rsidRPr="00021055" w:rsidRDefault="0041496B" w:rsidP="00021055">
      <w:pPr>
        <w:pStyle w:val="PargrafodaLista"/>
        <w:widowControl w:val="0"/>
        <w:autoSpaceDE/>
        <w:autoSpaceDN/>
        <w:ind w:left="709"/>
        <w:jc w:val="both"/>
        <w:rPr>
          <w:rFonts w:ascii="Garamond" w:hAnsi="Garamond"/>
          <w:sz w:val="24"/>
          <w:lang w:val="pt-BR"/>
        </w:rPr>
      </w:pPr>
    </w:p>
    <w:p w14:paraId="046D267B" w14:textId="1B761F44" w:rsidR="0035011B" w:rsidRPr="00021055" w:rsidRDefault="00FF0ADE" w:rsidP="00021055">
      <w:pPr>
        <w:pStyle w:val="Corpodetexto"/>
        <w:widowControl w:val="0"/>
        <w:numPr>
          <w:ilvl w:val="0"/>
          <w:numId w:val="3"/>
        </w:numPr>
        <w:autoSpaceDE/>
        <w:autoSpaceDN/>
        <w:ind w:left="709" w:hanging="709"/>
        <w:jc w:val="both"/>
        <w:rPr>
          <w:rFonts w:ascii="Garamond" w:hAnsi="Garamond"/>
          <w:sz w:val="24"/>
          <w:lang w:val="pt-BR"/>
        </w:rPr>
      </w:pPr>
      <w:ins w:id="46" w:author="Stocche Forbes " w:date="2021-09-22T16:50:00Z">
        <w:r w:rsidRPr="00FF0ADE">
          <w:rPr>
            <w:rFonts w:ascii="Garamond" w:hAnsi="Garamond"/>
            <w:sz w:val="24"/>
            <w:lang w:val="pt-BR"/>
          </w:rPr>
          <w:t xml:space="preserve">nas Assembleias Gerais de Debenturistas da Quinta Emissão e da Terceira Emissão realizadas </w:t>
        </w:r>
      </w:ins>
      <w:r w:rsidR="0035011B" w:rsidRPr="00021055">
        <w:rPr>
          <w:rFonts w:ascii="Garamond" w:hAnsi="Garamond"/>
          <w:sz w:val="24"/>
          <w:lang w:val="pt-BR"/>
        </w:rPr>
        <w:t>em 24 de junho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24/</w:t>
      </w:r>
      <w:del w:id="47" w:author="Stocche Forbes " w:date="2021-09-22T16:50:00Z">
        <w:r w:rsidR="0035011B" w:rsidRPr="00D9317A">
          <w:rPr>
            <w:rFonts w:ascii="Garamond" w:hAnsi="Garamond"/>
            <w:sz w:val="24"/>
            <w:u w:val="single"/>
            <w:lang w:val="pt-BR"/>
          </w:rPr>
          <w:delText>07</w:delText>
        </w:r>
      </w:del>
      <w:ins w:id="48" w:author="Stocche Forbes " w:date="2021-09-22T16:50:00Z">
        <w:r w:rsidR="001967E5">
          <w:rPr>
            <w:rFonts w:ascii="Garamond" w:hAnsi="Garamond"/>
            <w:sz w:val="24"/>
            <w:u w:val="single"/>
            <w:lang w:val="pt-BR"/>
          </w:rPr>
          <w:t>06</w:t>
        </w:r>
      </w:ins>
      <w:r w:rsidR="0035011B" w:rsidRPr="00021055">
        <w:rPr>
          <w:rFonts w:ascii="Garamond" w:hAnsi="Garamond"/>
          <w:sz w:val="24"/>
          <w:u w:val="single"/>
          <w:lang w:val="pt-BR"/>
        </w:rPr>
        <w:t>/2021</w:t>
      </w:r>
      <w:r w:rsidR="0035011B" w:rsidRPr="00021055">
        <w:rPr>
          <w:rFonts w:ascii="Garamond" w:hAnsi="Garamond"/>
          <w:sz w:val="24"/>
          <w:lang w:val="pt-BR"/>
        </w:rPr>
        <w:t>”), 13 de julho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13/07/2021</w:t>
      </w:r>
      <w:r w:rsidR="0035011B" w:rsidRPr="00021055">
        <w:rPr>
          <w:rFonts w:ascii="Garamond" w:hAnsi="Garamond"/>
          <w:sz w:val="24"/>
          <w:lang w:val="pt-BR"/>
        </w:rPr>
        <w:t>”), 11 de agosto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11/08/2021</w:t>
      </w:r>
      <w:r w:rsidR="0035011B" w:rsidRPr="00021055">
        <w:rPr>
          <w:rFonts w:ascii="Garamond" w:hAnsi="Garamond"/>
          <w:sz w:val="24"/>
          <w:lang w:val="pt-BR"/>
        </w:rPr>
        <w:t>”), 26 de agosto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w:t>
      </w:r>
      <w:bookmarkStart w:id="49" w:name="_Hlk75190764"/>
      <w:r w:rsidR="0035011B" w:rsidRPr="00021055">
        <w:rPr>
          <w:rFonts w:ascii="Garamond" w:hAnsi="Garamond"/>
          <w:sz w:val="24"/>
          <w:u w:val="single"/>
          <w:lang w:val="pt-BR"/>
        </w:rPr>
        <w:t>26/08/2021</w:t>
      </w:r>
      <w:bookmarkEnd w:id="49"/>
      <w:r w:rsidR="0035011B" w:rsidRPr="00021055">
        <w:rPr>
          <w:rFonts w:ascii="Garamond" w:hAnsi="Garamond"/>
          <w:sz w:val="24"/>
          <w:lang w:val="pt-BR"/>
        </w:rPr>
        <w:t xml:space="preserve">”) e </w:t>
      </w:r>
      <w:r w:rsidR="00BD24B6">
        <w:rPr>
          <w:rFonts w:ascii="Garamond" w:hAnsi="Garamond"/>
          <w:sz w:val="24"/>
          <w:lang w:val="pt-BR"/>
        </w:rPr>
        <w:t>03</w:t>
      </w:r>
      <w:r w:rsidR="0035011B" w:rsidRPr="00021055">
        <w:rPr>
          <w:rFonts w:ascii="Garamond" w:hAnsi="Garamond"/>
          <w:sz w:val="24"/>
          <w:lang w:val="pt-BR"/>
        </w:rPr>
        <w:t xml:space="preserve"> de setembro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w:t>
      </w:r>
      <w:r w:rsidR="00BD24B6">
        <w:rPr>
          <w:rFonts w:ascii="Garamond" w:hAnsi="Garamond"/>
          <w:sz w:val="24"/>
          <w:u w:val="single"/>
          <w:lang w:val="pt-BR"/>
        </w:rPr>
        <w:t>03</w:t>
      </w:r>
      <w:r w:rsidR="0035011B" w:rsidRPr="00021055">
        <w:rPr>
          <w:rFonts w:ascii="Garamond" w:hAnsi="Garamond"/>
          <w:sz w:val="24"/>
          <w:u w:val="single"/>
          <w:lang w:val="pt-BR"/>
        </w:rPr>
        <w:t>/09/2021</w:t>
      </w:r>
      <w:r w:rsidR="0035011B" w:rsidRPr="00021055">
        <w:rPr>
          <w:rFonts w:ascii="Garamond" w:hAnsi="Garamond"/>
          <w:sz w:val="24"/>
          <w:lang w:val="pt-BR"/>
        </w:rPr>
        <w:t xml:space="preserve">”), </w:t>
      </w:r>
      <w:del w:id="50" w:author="Stocche Forbes " w:date="2021-09-22T16:50:00Z">
        <w:r w:rsidR="0035011B" w:rsidRPr="00D9317A">
          <w:rPr>
            <w:rFonts w:ascii="Garamond" w:hAnsi="Garamond"/>
            <w:sz w:val="24"/>
            <w:lang w:val="pt-BR"/>
          </w:rPr>
          <w:delText xml:space="preserve">foram realizadas Assembleias Gerais de Debenturistas </w:delText>
        </w:r>
        <w:r w:rsidR="00DC0692" w:rsidRPr="00306AB1">
          <w:rPr>
            <w:rFonts w:ascii="Garamond" w:hAnsi="Garamond"/>
            <w:sz w:val="24"/>
            <w:lang w:val="pt-BR"/>
          </w:rPr>
          <w:delText>da Quinta</w:delText>
        </w:r>
        <w:r w:rsidR="00DC0692">
          <w:rPr>
            <w:rFonts w:ascii="Garamond" w:hAnsi="Garamond"/>
            <w:sz w:val="24"/>
            <w:lang w:val="pt-BR"/>
          </w:rPr>
          <w:delText xml:space="preserve"> Emissão</w:delText>
        </w:r>
        <w:r w:rsidR="00DC0692" w:rsidRPr="00306AB1">
          <w:rPr>
            <w:rFonts w:ascii="Garamond" w:hAnsi="Garamond"/>
            <w:sz w:val="24"/>
            <w:lang w:val="pt-BR"/>
          </w:rPr>
          <w:delText xml:space="preserve"> e da Terceira Emissão</w:delText>
        </w:r>
        <w:r w:rsidR="0035011B" w:rsidRPr="00D9317A">
          <w:rPr>
            <w:rFonts w:ascii="Garamond" w:hAnsi="Garamond"/>
            <w:sz w:val="24"/>
            <w:lang w:val="pt-BR"/>
          </w:rPr>
          <w:delText xml:space="preserve">, por meio das quais </w:delText>
        </w:r>
      </w:del>
      <w:r w:rsidR="0035011B" w:rsidRPr="00021055">
        <w:rPr>
          <w:rFonts w:ascii="Garamond" w:hAnsi="Garamond"/>
          <w:sz w:val="24"/>
          <w:lang w:val="pt-BR"/>
        </w:rPr>
        <w:t>os</w:t>
      </w:r>
      <w:r w:rsidR="00DC0692">
        <w:rPr>
          <w:rFonts w:ascii="Garamond" w:hAnsi="Garamond"/>
          <w:sz w:val="24"/>
          <w:lang w:val="pt-BR"/>
        </w:rPr>
        <w:t xml:space="preserve"> respectivos</w:t>
      </w:r>
      <w:r w:rsidR="0035011B" w:rsidRPr="00021055">
        <w:rPr>
          <w:rFonts w:ascii="Garamond" w:hAnsi="Garamond"/>
          <w:sz w:val="24"/>
          <w:lang w:val="pt-BR"/>
        </w:rPr>
        <w:t xml:space="preserve"> </w:t>
      </w:r>
      <w:r w:rsidR="00DC0692">
        <w:rPr>
          <w:rFonts w:ascii="Garamond" w:hAnsi="Garamond"/>
          <w:sz w:val="24"/>
          <w:lang w:val="pt-BR"/>
        </w:rPr>
        <w:t xml:space="preserve">Debenturistas da Quinta Emissão e Debenturistas da Terceira Emissão </w:t>
      </w:r>
      <w:r w:rsidR="0035011B" w:rsidRPr="00021055">
        <w:rPr>
          <w:rFonts w:ascii="Garamond" w:hAnsi="Garamond"/>
          <w:sz w:val="24"/>
          <w:lang w:val="pt-BR"/>
        </w:rPr>
        <w:t>deliberaram, entre outras matérias, a prorrogação da Data de Vencimento da</w:t>
      </w:r>
      <w:r w:rsidR="00DC0692">
        <w:rPr>
          <w:rFonts w:ascii="Garamond" w:hAnsi="Garamond"/>
          <w:sz w:val="24"/>
          <w:lang w:val="pt-BR"/>
        </w:rPr>
        <w:t>s Debêntures da Quinta</w:t>
      </w:r>
      <w:r w:rsidR="0035011B" w:rsidRPr="00021055">
        <w:rPr>
          <w:rFonts w:ascii="Garamond" w:hAnsi="Garamond"/>
          <w:sz w:val="24"/>
          <w:lang w:val="pt-BR"/>
        </w:rPr>
        <w:t xml:space="preserve"> Emissão prevista na cláusula 5.8 da Escritura d</w:t>
      </w:r>
      <w:r w:rsidR="00DC0692">
        <w:rPr>
          <w:rFonts w:ascii="Garamond" w:hAnsi="Garamond"/>
          <w:sz w:val="24"/>
          <w:lang w:val="pt-BR"/>
        </w:rPr>
        <w:t>a Quinta</w:t>
      </w:r>
      <w:r w:rsidR="0035011B" w:rsidRPr="00021055">
        <w:rPr>
          <w:rFonts w:ascii="Garamond" w:hAnsi="Garamond"/>
          <w:sz w:val="24"/>
          <w:lang w:val="pt-BR"/>
        </w:rPr>
        <w:t xml:space="preserve"> Emissão. Conforme AGD </w:t>
      </w:r>
      <w:r w:rsidR="00BD24B6">
        <w:rPr>
          <w:rFonts w:ascii="Garamond" w:hAnsi="Garamond"/>
          <w:sz w:val="24"/>
          <w:lang w:val="pt-BR"/>
        </w:rPr>
        <w:t>03</w:t>
      </w:r>
      <w:r w:rsidR="0035011B" w:rsidRPr="00021055">
        <w:rPr>
          <w:rFonts w:ascii="Garamond" w:hAnsi="Garamond"/>
          <w:sz w:val="24"/>
          <w:lang w:val="pt-BR"/>
        </w:rPr>
        <w:t>/09/2021, a nova Data de Vencimento das Debêntures</w:t>
      </w:r>
      <w:r w:rsidR="00DC0692">
        <w:rPr>
          <w:rFonts w:ascii="Garamond" w:hAnsi="Garamond"/>
          <w:sz w:val="24"/>
          <w:lang w:val="pt-BR"/>
        </w:rPr>
        <w:t xml:space="preserve"> da Quinta Emissão</w:t>
      </w:r>
      <w:r w:rsidR="0035011B" w:rsidRPr="00021055">
        <w:rPr>
          <w:rFonts w:ascii="Garamond" w:hAnsi="Garamond"/>
          <w:sz w:val="24"/>
          <w:lang w:val="pt-BR"/>
        </w:rPr>
        <w:t xml:space="preserve"> é 30 de setembro de </w:t>
      </w:r>
      <w:del w:id="51" w:author="Stocche Forbes " w:date="2021-09-22T16:50:00Z">
        <w:r w:rsidR="0035011B" w:rsidRPr="00D9317A">
          <w:rPr>
            <w:rFonts w:ascii="Garamond" w:hAnsi="Garamond"/>
            <w:sz w:val="24"/>
            <w:lang w:val="pt-BR"/>
          </w:rPr>
          <w:delText>20201</w:delText>
        </w:r>
      </w:del>
      <w:ins w:id="52" w:author="Stocche Forbes " w:date="2021-09-22T16:50:00Z">
        <w:r w:rsidR="0035011B" w:rsidRPr="00021055">
          <w:rPr>
            <w:rFonts w:ascii="Garamond" w:hAnsi="Garamond"/>
            <w:sz w:val="24"/>
            <w:lang w:val="pt-BR"/>
          </w:rPr>
          <w:t>2021</w:t>
        </w:r>
      </w:ins>
      <w:r w:rsidR="00DC0692">
        <w:rPr>
          <w:rFonts w:ascii="Garamond" w:hAnsi="Garamond"/>
          <w:sz w:val="24"/>
          <w:lang w:val="pt-BR"/>
        </w:rPr>
        <w:t>; e</w:t>
      </w:r>
    </w:p>
    <w:p w14:paraId="6A69E6B7" w14:textId="77777777" w:rsidR="0035011B" w:rsidRPr="00021055" w:rsidRDefault="0035011B" w:rsidP="00021055">
      <w:pPr>
        <w:pStyle w:val="PargrafodaLista"/>
        <w:widowControl w:val="0"/>
        <w:autoSpaceDE/>
        <w:autoSpaceDN/>
        <w:ind w:left="709"/>
        <w:jc w:val="both"/>
        <w:rPr>
          <w:rFonts w:ascii="Garamond" w:hAnsi="Garamond"/>
          <w:sz w:val="24"/>
          <w:lang w:val="pt-BR"/>
        </w:rPr>
      </w:pPr>
    </w:p>
    <w:p w14:paraId="7BC4F6DC" w14:textId="29C4243D" w:rsidR="0035011B" w:rsidRPr="00021055" w:rsidRDefault="0035011B" w:rsidP="00021055">
      <w:pPr>
        <w:pStyle w:val="Corpodetexto"/>
        <w:widowControl w:val="0"/>
        <w:numPr>
          <w:ilvl w:val="0"/>
          <w:numId w:val="3"/>
        </w:numPr>
        <w:autoSpaceDE/>
        <w:autoSpaceDN/>
        <w:ind w:left="709" w:hanging="709"/>
        <w:jc w:val="both"/>
        <w:rPr>
          <w:rFonts w:ascii="Garamond" w:hAnsi="Garamond"/>
          <w:sz w:val="24"/>
          <w:lang w:val="pt-BR"/>
        </w:rPr>
      </w:pPr>
      <w:r w:rsidRPr="00021055">
        <w:rPr>
          <w:rFonts w:ascii="Garamond" w:hAnsi="Garamond"/>
          <w:sz w:val="24"/>
          <w:lang w:val="pt-BR"/>
        </w:rPr>
        <w:t>na</w:t>
      </w:r>
      <w:r w:rsidR="00DC0692">
        <w:rPr>
          <w:rFonts w:ascii="Garamond" w:hAnsi="Garamond"/>
          <w:sz w:val="24"/>
          <w:lang w:val="pt-BR"/>
        </w:rPr>
        <w:t>s</w:t>
      </w:r>
      <w:r w:rsidRPr="00021055">
        <w:rPr>
          <w:rFonts w:ascii="Garamond" w:hAnsi="Garamond"/>
          <w:sz w:val="24"/>
          <w:lang w:val="pt-BR"/>
        </w:rPr>
        <w:t xml:space="preserve"> </w:t>
      </w:r>
      <w:proofErr w:type="spellStart"/>
      <w:r w:rsidRPr="00021055">
        <w:rPr>
          <w:rFonts w:ascii="Garamond" w:hAnsi="Garamond"/>
          <w:sz w:val="24"/>
          <w:lang w:val="pt-BR"/>
        </w:rPr>
        <w:t>AGD</w:t>
      </w:r>
      <w:r w:rsidR="00DC0692">
        <w:rPr>
          <w:rFonts w:ascii="Garamond" w:hAnsi="Garamond"/>
          <w:sz w:val="24"/>
          <w:lang w:val="pt-BR"/>
        </w:rPr>
        <w:t>s</w:t>
      </w:r>
      <w:proofErr w:type="spellEnd"/>
      <w:r w:rsidRPr="00021055">
        <w:rPr>
          <w:rFonts w:ascii="Garamond" w:hAnsi="Garamond"/>
          <w:sz w:val="24"/>
          <w:lang w:val="pt-BR"/>
        </w:rPr>
        <w:t xml:space="preserve"> </w:t>
      </w:r>
      <w:r w:rsidR="00BD24B6">
        <w:rPr>
          <w:rFonts w:ascii="Garamond" w:hAnsi="Garamond"/>
          <w:sz w:val="24"/>
          <w:lang w:val="pt-BR"/>
        </w:rPr>
        <w:t>03</w:t>
      </w:r>
      <w:r w:rsidRPr="00021055">
        <w:rPr>
          <w:rFonts w:ascii="Garamond" w:hAnsi="Garamond"/>
          <w:sz w:val="24"/>
          <w:lang w:val="pt-BR"/>
        </w:rPr>
        <w:t xml:space="preserve">/09/2021 foi concedido </w:t>
      </w:r>
      <w:proofErr w:type="spellStart"/>
      <w:r w:rsidRPr="00021055">
        <w:rPr>
          <w:rFonts w:ascii="Garamond" w:hAnsi="Garamond"/>
          <w:sz w:val="24"/>
          <w:lang w:val="pt-BR"/>
        </w:rPr>
        <w:t>waiver</w:t>
      </w:r>
      <w:proofErr w:type="spellEnd"/>
      <w:r w:rsidRPr="00021055">
        <w:rPr>
          <w:rFonts w:ascii="Garamond" w:hAnsi="Garamond"/>
          <w:sz w:val="24"/>
          <w:lang w:val="pt-BR"/>
        </w:rPr>
        <w:t xml:space="preserve"> à Emissora pelo descumprimento da </w:t>
      </w:r>
      <w:del w:id="53" w:author="Stocche Forbes " w:date="2021-09-22T16:50:00Z">
        <w:r w:rsidRPr="00D9317A">
          <w:rPr>
            <w:rFonts w:ascii="Garamond" w:hAnsi="Garamond"/>
            <w:sz w:val="24"/>
            <w:lang w:val="pt-BR"/>
          </w:rPr>
          <w:delText>Emissora referente à</w:delText>
        </w:r>
      </w:del>
      <w:ins w:id="54" w:author="Stocche Forbes " w:date="2021-09-22T16:50:00Z">
        <w:r w:rsidR="001967E5">
          <w:rPr>
            <w:rFonts w:ascii="Garamond" w:hAnsi="Garamond"/>
            <w:sz w:val="24"/>
            <w:lang w:val="pt-BR"/>
          </w:rPr>
          <w:t>sua</w:t>
        </w:r>
      </w:ins>
      <w:r w:rsidRPr="00021055">
        <w:rPr>
          <w:rFonts w:ascii="Garamond" w:hAnsi="Garamond"/>
          <w:sz w:val="24"/>
          <w:lang w:val="pt-BR"/>
        </w:rPr>
        <w:t xml:space="preserve"> obrigação de celebrar e, consequentemente, de entregar ao Agente Fiduciário todos os aditivos aos contratos celebrados no âmbito da</w:t>
      </w:r>
      <w:r w:rsidR="00DC0692">
        <w:rPr>
          <w:rFonts w:ascii="Garamond" w:hAnsi="Garamond"/>
          <w:sz w:val="24"/>
          <w:lang w:val="pt-BR"/>
        </w:rPr>
        <w:t>s Debêntures da</w:t>
      </w:r>
      <w:r w:rsidRPr="00021055">
        <w:rPr>
          <w:rFonts w:ascii="Garamond" w:hAnsi="Garamond"/>
          <w:sz w:val="24"/>
          <w:lang w:val="pt-BR"/>
        </w:rPr>
        <w:t xml:space="preserve"> </w:t>
      </w:r>
      <w:r w:rsidR="00DC0692">
        <w:rPr>
          <w:rFonts w:ascii="Garamond" w:hAnsi="Garamond"/>
          <w:sz w:val="24"/>
          <w:lang w:val="pt-BR"/>
        </w:rPr>
        <w:t xml:space="preserve">Quinta </w:t>
      </w:r>
      <w:r w:rsidRPr="00021055">
        <w:rPr>
          <w:rFonts w:ascii="Garamond" w:hAnsi="Garamond"/>
          <w:sz w:val="24"/>
          <w:lang w:val="pt-BR"/>
        </w:rPr>
        <w:t xml:space="preserve">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w:t>
      </w:r>
      <w:r w:rsidRPr="00021055">
        <w:rPr>
          <w:rFonts w:ascii="Garamond" w:hAnsi="Garamond"/>
          <w:sz w:val="24"/>
          <w:lang w:val="pt-BR"/>
        </w:rPr>
        <w:lastRenderedPageBreak/>
        <w:t xml:space="preserve">de abril de 2019 entre, dentre outros, a Companhia, o Agente Fiduciário e o </w:t>
      </w:r>
      <w:del w:id="55" w:author="Stocche Forbes " w:date="2021-09-22T16:50:00Z">
        <w:r w:rsidRPr="00D9317A">
          <w:rPr>
            <w:rFonts w:ascii="Garamond" w:hAnsi="Garamond"/>
            <w:sz w:val="24"/>
            <w:lang w:val="pt-BR"/>
          </w:rPr>
          <w:delText>Mubadala</w:delText>
        </w:r>
      </w:del>
      <w:ins w:id="56" w:author="Stocche Forbes " w:date="2021-09-22T16:50:00Z">
        <w:r w:rsidR="00021055">
          <w:rPr>
            <w:rFonts w:ascii="Garamond" w:hAnsi="Garamond"/>
            <w:sz w:val="24"/>
            <w:lang w:val="pt-BR"/>
          </w:rPr>
          <w:t>FIP</w:t>
        </w:r>
      </w:ins>
      <w:r w:rsidRPr="00021055">
        <w:rPr>
          <w:rFonts w:ascii="Garamond" w:hAnsi="Garamond"/>
          <w:sz w:val="24"/>
          <w:lang w:val="pt-BR"/>
        </w:rPr>
        <w:t xml:space="preserve">; e (c) Instrumento Particular de Constituição de Penhor de Ações em Segundo Grau e Outras Avenças, celebrado em 9 de abril de 2019 entre, dentre outros, a Companhia, </w:t>
      </w:r>
      <w:del w:id="57" w:author="Stocche Forbes " w:date="2021-09-22T16:50:00Z">
        <w:r w:rsidRPr="00D9317A">
          <w:rPr>
            <w:rFonts w:ascii="Garamond" w:hAnsi="Garamond"/>
            <w:sz w:val="24"/>
            <w:lang w:val="pt-BR"/>
          </w:rPr>
          <w:delText>o Agente Fiduciário</w:delText>
        </w:r>
      </w:del>
      <w:ins w:id="58" w:author="Stocche Forbes " w:date="2021-09-22T16:50:00Z">
        <w:r w:rsidRPr="00021055">
          <w:rPr>
            <w:rFonts w:ascii="Garamond" w:hAnsi="Garamond"/>
            <w:sz w:val="24"/>
            <w:lang w:val="pt-BR"/>
          </w:rPr>
          <w:t>o</w:t>
        </w:r>
        <w:r w:rsidR="00FF0ADE">
          <w:rPr>
            <w:rFonts w:ascii="Garamond" w:hAnsi="Garamond"/>
            <w:sz w:val="24"/>
            <w:lang w:val="pt-BR"/>
          </w:rPr>
          <w:t>s</w:t>
        </w:r>
        <w:r w:rsidRPr="00021055">
          <w:rPr>
            <w:rFonts w:ascii="Garamond" w:hAnsi="Garamond"/>
            <w:sz w:val="24"/>
            <w:lang w:val="pt-BR"/>
          </w:rPr>
          <w:t xml:space="preserve"> Agente</w:t>
        </w:r>
        <w:r w:rsidR="00FF0ADE">
          <w:rPr>
            <w:rFonts w:ascii="Garamond" w:hAnsi="Garamond"/>
            <w:sz w:val="24"/>
            <w:lang w:val="pt-BR"/>
          </w:rPr>
          <w:t>s</w:t>
        </w:r>
        <w:r w:rsidRPr="00021055">
          <w:rPr>
            <w:rFonts w:ascii="Garamond" w:hAnsi="Garamond"/>
            <w:sz w:val="24"/>
            <w:lang w:val="pt-BR"/>
          </w:rPr>
          <w:t xml:space="preserve"> Fiduciário</w:t>
        </w:r>
        <w:r w:rsidR="00FF0ADE">
          <w:rPr>
            <w:rFonts w:ascii="Garamond" w:hAnsi="Garamond"/>
            <w:sz w:val="24"/>
            <w:lang w:val="pt-BR"/>
          </w:rPr>
          <w:t>s</w:t>
        </w:r>
      </w:ins>
      <w:r w:rsidRPr="00021055">
        <w:rPr>
          <w:rFonts w:ascii="Garamond" w:hAnsi="Garamond"/>
          <w:sz w:val="24"/>
          <w:lang w:val="pt-BR"/>
        </w:rPr>
        <w:t xml:space="preserve"> e o </w:t>
      </w:r>
      <w:del w:id="59" w:author="Stocche Forbes " w:date="2021-09-22T16:50:00Z">
        <w:r w:rsidRPr="00D9317A">
          <w:rPr>
            <w:rFonts w:ascii="Garamond" w:hAnsi="Garamond"/>
            <w:sz w:val="24"/>
            <w:lang w:val="pt-BR"/>
          </w:rPr>
          <w:delText>Mubadala</w:delText>
        </w:r>
      </w:del>
      <w:ins w:id="60" w:author="Stocche Forbes " w:date="2021-09-22T16:50:00Z">
        <w:r w:rsidR="00021055">
          <w:rPr>
            <w:rFonts w:ascii="Garamond" w:hAnsi="Garamond"/>
            <w:sz w:val="24"/>
            <w:lang w:val="pt-BR"/>
          </w:rPr>
          <w:t>FIP</w:t>
        </w:r>
      </w:ins>
      <w:r w:rsidR="00021055" w:rsidRPr="00021055">
        <w:rPr>
          <w:rFonts w:ascii="Garamond" w:hAnsi="Garamond"/>
          <w:sz w:val="24"/>
          <w:lang w:val="pt-BR"/>
        </w:rPr>
        <w:t xml:space="preserve"> </w:t>
      </w:r>
      <w:r w:rsidRPr="00021055">
        <w:rPr>
          <w:rFonts w:ascii="Garamond" w:hAnsi="Garamond"/>
          <w:sz w:val="24"/>
          <w:lang w:val="pt-BR"/>
        </w:rPr>
        <w:t>conforme aditado de tempos em tempos.</w:t>
      </w:r>
    </w:p>
    <w:p w14:paraId="74FC962F" w14:textId="77777777" w:rsidR="001B67E6" w:rsidRPr="00D16B22" w:rsidRDefault="001B67E6" w:rsidP="00306AB1">
      <w:pPr>
        <w:pStyle w:val="PargrafodaLista"/>
        <w:spacing w:line="320" w:lineRule="exact"/>
        <w:ind w:left="709"/>
        <w:jc w:val="both"/>
        <w:rPr>
          <w:rFonts w:ascii="Garamond" w:hAnsi="Garamond"/>
          <w:sz w:val="24"/>
          <w:lang w:val="pt-BR"/>
        </w:rPr>
      </w:pPr>
    </w:p>
    <w:p w14:paraId="3DCA1E39" w14:textId="64DBCF1D" w:rsidR="00F41789" w:rsidRPr="00D16B22" w:rsidRDefault="00F41789" w:rsidP="00FD7D5C">
      <w:pPr>
        <w:spacing w:line="320" w:lineRule="exact"/>
        <w:jc w:val="both"/>
        <w:rPr>
          <w:rFonts w:ascii="Garamond" w:hAnsi="Garamond"/>
          <w:lang w:val="pt-BR"/>
        </w:rPr>
      </w:pPr>
      <w:r w:rsidRPr="00D16B22">
        <w:rPr>
          <w:rFonts w:ascii="Garamond" w:hAnsi="Garamond"/>
          <w:b/>
          <w:lang w:val="pt-BR"/>
        </w:rPr>
        <w:t xml:space="preserve">RESOLVEM </w:t>
      </w:r>
      <w:r w:rsidRPr="00D16B22">
        <w:rPr>
          <w:rFonts w:ascii="Garamond" w:hAnsi="Garamond"/>
          <w:lang w:val="pt-BR"/>
        </w:rPr>
        <w:t xml:space="preserve">as Partes aditar o Instrumento de Penhor e Cessão Fiduciária, por meio deste </w:t>
      </w:r>
      <w:r w:rsidR="00041C06">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Aditamento, observadas as cláusulas, condições e características abaixo.</w:t>
      </w:r>
    </w:p>
    <w:p w14:paraId="0DF63FD6" w14:textId="77777777" w:rsidR="00F41789" w:rsidRPr="00D16B22" w:rsidRDefault="00F41789" w:rsidP="00FD7D5C">
      <w:pPr>
        <w:pStyle w:val="Corpodetexto"/>
        <w:spacing w:line="320" w:lineRule="exact"/>
        <w:jc w:val="both"/>
        <w:rPr>
          <w:rFonts w:ascii="Garamond" w:eastAsia="Arial Unicode MS" w:hAnsi="Garamond"/>
          <w:sz w:val="24"/>
          <w:lang w:val="pt-BR"/>
        </w:rPr>
      </w:pPr>
      <w:bookmarkStart w:id="61" w:name="_DV_M33"/>
      <w:bookmarkEnd w:id="61"/>
    </w:p>
    <w:p w14:paraId="3AFBA107" w14:textId="6BCF3043" w:rsidR="00F41789" w:rsidRPr="00D16B22" w:rsidRDefault="00F41789" w:rsidP="00FD7D5C">
      <w:pPr>
        <w:pStyle w:val="Corpodetexto"/>
        <w:spacing w:line="320" w:lineRule="exact"/>
        <w:jc w:val="both"/>
        <w:rPr>
          <w:rFonts w:ascii="Garamond" w:eastAsia="Arial Unicode MS" w:hAnsi="Garamond"/>
          <w:sz w:val="24"/>
          <w:lang w:val="pt-BR"/>
        </w:rPr>
      </w:pPr>
      <w:r w:rsidRPr="00D16B22">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Escritura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d</w:t>
      </w:r>
      <w:r w:rsidR="004815C1" w:rsidRPr="00D16B22">
        <w:rPr>
          <w:rFonts w:ascii="Garamond" w:eastAsia="Arial Unicode MS" w:hAnsi="Garamond"/>
          <w:sz w:val="24"/>
          <w:lang w:val="pt-BR"/>
        </w:rPr>
        <w:t>e</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Emissão</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 xml:space="preserve">conforme o caso, </w:t>
      </w:r>
      <w:r w:rsidR="00AF43F8" w:rsidRPr="00D16B22">
        <w:rPr>
          <w:rFonts w:ascii="Garamond" w:eastAsia="Arial Unicode MS" w:hAnsi="Garamond"/>
          <w:sz w:val="24"/>
          <w:lang w:val="pt-BR"/>
        </w:rPr>
        <w:t>exceto se de outra forma previsto neste instrumento.</w:t>
      </w:r>
    </w:p>
    <w:p w14:paraId="2FFD4357" w14:textId="77777777" w:rsidR="00CF58F1" w:rsidRPr="00D16B22" w:rsidRDefault="00CF58F1" w:rsidP="00FD7D5C">
      <w:pPr>
        <w:pStyle w:val="Corpodetexto"/>
        <w:spacing w:line="320" w:lineRule="exact"/>
        <w:jc w:val="both"/>
        <w:rPr>
          <w:rFonts w:ascii="Garamond" w:eastAsia="Arial Unicode MS" w:hAnsi="Garamond"/>
          <w:sz w:val="24"/>
          <w:lang w:val="pt-BR"/>
        </w:rPr>
      </w:pPr>
    </w:p>
    <w:p w14:paraId="220D313B" w14:textId="77777777" w:rsidR="00F41789" w:rsidRPr="00D16B22"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D16B22">
        <w:rPr>
          <w:rFonts w:ascii="Garamond" w:eastAsia="SimSun" w:hAnsi="Garamond"/>
          <w:b/>
          <w:color w:val="000000"/>
          <w:lang w:val="pt-BR" w:eastAsia="en-US"/>
        </w:rPr>
        <w:t>CLÁUSULA I</w:t>
      </w:r>
    </w:p>
    <w:p w14:paraId="6F2668FE" w14:textId="77777777" w:rsidR="00F41789" w:rsidRPr="00D16B22" w:rsidRDefault="00F41789" w:rsidP="00FD7D5C">
      <w:pPr>
        <w:keepNext/>
        <w:autoSpaceDE/>
        <w:autoSpaceDN/>
        <w:adjustRightInd/>
        <w:spacing w:line="320" w:lineRule="exact"/>
        <w:jc w:val="center"/>
        <w:outlineLvl w:val="0"/>
        <w:rPr>
          <w:rFonts w:ascii="Garamond" w:hAnsi="Garamond"/>
          <w:lang w:val="pt-BR" w:eastAsia="en-US"/>
        </w:rPr>
      </w:pPr>
      <w:r w:rsidRPr="00D16B22">
        <w:rPr>
          <w:rFonts w:ascii="Garamond" w:hAnsi="Garamond"/>
          <w:b/>
          <w:lang w:val="pt-BR" w:eastAsia="en-US"/>
        </w:rPr>
        <w:t>AUTORIZAÇÃO</w:t>
      </w:r>
    </w:p>
    <w:p w14:paraId="2F96B9D5" w14:textId="77777777" w:rsidR="00F41789" w:rsidRPr="00D16B22"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47A3291F" w14:textId="28869BE0" w:rsidR="00CF58F1" w:rsidRPr="00393C15" w:rsidRDefault="00F41789" w:rsidP="00306AB1">
      <w:pPr>
        <w:pStyle w:val="Article1L2"/>
        <w:numPr>
          <w:ilvl w:val="1"/>
          <w:numId w:val="26"/>
        </w:numPr>
        <w:tabs>
          <w:tab w:val="left" w:pos="567"/>
        </w:tabs>
        <w:spacing w:line="320" w:lineRule="exact"/>
        <w:ind w:left="0" w:firstLine="0"/>
        <w:jc w:val="both"/>
        <w:rPr>
          <w:rFonts w:ascii="Garamond" w:hAnsi="Garamond"/>
          <w:lang w:val="pt-BR"/>
        </w:rPr>
      </w:pPr>
      <w:r w:rsidRPr="00393C15">
        <w:rPr>
          <w:rFonts w:ascii="Garamond" w:hAnsi="Garamond"/>
          <w:szCs w:val="24"/>
          <w:lang w:val="pt-BR"/>
        </w:rPr>
        <w:t>Este</w:t>
      </w:r>
      <w:r w:rsidR="001D3537" w:rsidRPr="00393C15">
        <w:rPr>
          <w:rFonts w:ascii="Garamond" w:hAnsi="Garamond"/>
          <w:szCs w:val="24"/>
          <w:lang w:val="pt-BR"/>
        </w:rPr>
        <w:t xml:space="preserve"> </w:t>
      </w:r>
      <w:r w:rsidR="00AF7D8E" w:rsidRPr="00781B13">
        <w:rPr>
          <w:rFonts w:ascii="Garamond" w:hAnsi="Garamond"/>
          <w:szCs w:val="24"/>
          <w:lang w:val="pt-BR"/>
        </w:rPr>
        <w:t>Sexto</w:t>
      </w:r>
      <w:r w:rsidR="005800B0" w:rsidRPr="001D1FAF">
        <w:rPr>
          <w:rFonts w:ascii="Garamond" w:hAnsi="Garamond"/>
          <w:szCs w:val="24"/>
          <w:lang w:val="pt-BR"/>
        </w:rPr>
        <w:t xml:space="preserve"> </w:t>
      </w:r>
      <w:r w:rsidRPr="001D1FAF">
        <w:rPr>
          <w:rFonts w:ascii="Garamond" w:hAnsi="Garamond"/>
          <w:szCs w:val="24"/>
          <w:lang w:val="pt-BR"/>
        </w:rPr>
        <w:t>Aditamento é celebrado de acordo com a</w:t>
      </w:r>
      <w:r w:rsidR="00393C15" w:rsidRPr="001D1FAF">
        <w:rPr>
          <w:rFonts w:ascii="Garamond" w:hAnsi="Garamond"/>
          <w:szCs w:val="24"/>
          <w:lang w:val="pt-BR"/>
        </w:rPr>
        <w:t>s</w:t>
      </w:r>
      <w:r w:rsidRPr="001D1FAF">
        <w:rPr>
          <w:rFonts w:ascii="Garamond" w:hAnsi="Garamond"/>
          <w:szCs w:val="24"/>
          <w:lang w:val="pt-BR"/>
        </w:rPr>
        <w:t xml:space="preserve"> deliberaç</w:t>
      </w:r>
      <w:r w:rsidR="00393C15" w:rsidRPr="001D1FAF">
        <w:rPr>
          <w:rFonts w:ascii="Garamond" w:hAnsi="Garamond"/>
          <w:szCs w:val="24"/>
          <w:lang w:val="pt-BR"/>
        </w:rPr>
        <w:t>ões</w:t>
      </w:r>
      <w:r w:rsidRPr="001D1FAF">
        <w:rPr>
          <w:rFonts w:ascii="Garamond" w:hAnsi="Garamond"/>
          <w:szCs w:val="24"/>
          <w:lang w:val="pt-BR"/>
        </w:rPr>
        <w:t xml:space="preserve"> </w:t>
      </w:r>
      <w:r w:rsidR="009D04DF" w:rsidRPr="001D1FAF">
        <w:rPr>
          <w:rFonts w:ascii="Garamond" w:hAnsi="Garamond"/>
          <w:szCs w:val="24"/>
          <w:lang w:val="pt-BR"/>
        </w:rPr>
        <w:t>(</w:t>
      </w:r>
      <w:bookmarkStart w:id="62" w:name="_Hlk531885335"/>
      <w:r w:rsidR="009D04DF" w:rsidRPr="001D1FAF">
        <w:rPr>
          <w:rFonts w:ascii="Garamond" w:hAnsi="Garamond"/>
          <w:szCs w:val="24"/>
          <w:lang w:val="pt-BR"/>
        </w:rPr>
        <w:t>i) da</w:t>
      </w:r>
      <w:r w:rsidR="00393C15" w:rsidRPr="001D1FAF">
        <w:rPr>
          <w:rFonts w:ascii="Garamond" w:hAnsi="Garamond"/>
          <w:szCs w:val="24"/>
          <w:lang w:val="pt-BR"/>
        </w:rPr>
        <w:t>s</w:t>
      </w:r>
      <w:r w:rsidR="009D04DF" w:rsidRPr="001D1FAF">
        <w:rPr>
          <w:rFonts w:ascii="Garamond" w:hAnsi="Garamond"/>
          <w:szCs w:val="24"/>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02/04/2020,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02/07/2020</w:t>
      </w:r>
      <w:r w:rsidR="00305161">
        <w:rPr>
          <w:rFonts w:ascii="Garamond" w:hAnsi="Garamond"/>
          <w:lang w:val="pt-BR"/>
        </w:rPr>
        <w:t>,</w:t>
      </w:r>
      <w:r w:rsidR="00305161" w:rsidRPr="00A076E3">
        <w:rPr>
          <w:rFonts w:ascii="Garamond" w:hAnsi="Garamond"/>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28/09/2020</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05/04/2021</w:t>
      </w:r>
      <w:r w:rsidR="003C196D">
        <w:rPr>
          <w:rFonts w:ascii="Garamond" w:hAnsi="Garamond"/>
          <w:lang w:val="pt-BR"/>
        </w:rPr>
        <w:t>,</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24/06/2021</w:t>
      </w:r>
      <w:bookmarkEnd w:id="62"/>
      <w:r w:rsidR="009D04DF" w:rsidRPr="001D1FAF">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13/07/2021, </w:t>
      </w:r>
      <w:proofErr w:type="spellStart"/>
      <w:r w:rsidR="003C196D">
        <w:rPr>
          <w:rFonts w:ascii="Garamond" w:hAnsi="Garamond"/>
          <w:szCs w:val="24"/>
          <w:lang w:val="pt-BR"/>
        </w:rPr>
        <w:t>AGDs</w:t>
      </w:r>
      <w:proofErr w:type="spellEnd"/>
      <w:r w:rsidR="003C196D">
        <w:rPr>
          <w:rFonts w:ascii="Garamond" w:hAnsi="Garamond"/>
          <w:szCs w:val="24"/>
          <w:lang w:val="pt-BR"/>
        </w:rPr>
        <w:t xml:space="preserve"> 11/08/2021</w:t>
      </w:r>
      <w:r w:rsidR="00DC0692">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w:t>
      </w:r>
      <w:del w:id="63" w:author="Stocche Forbes " w:date="2021-09-22T16:50:00Z">
        <w:r w:rsidR="00DC0692">
          <w:rPr>
            <w:rFonts w:ascii="Garamond" w:hAnsi="Garamond"/>
            <w:lang w:val="pt-BR"/>
          </w:rPr>
          <w:delText>28</w:delText>
        </w:r>
      </w:del>
      <w:ins w:id="64" w:author="Stocche Forbes " w:date="2021-09-22T16:50:00Z">
        <w:r w:rsidR="00DC0692">
          <w:rPr>
            <w:rFonts w:ascii="Garamond" w:hAnsi="Garamond"/>
            <w:lang w:val="pt-BR"/>
          </w:rPr>
          <w:t>2</w:t>
        </w:r>
        <w:r w:rsidR="002645E9">
          <w:rPr>
            <w:rFonts w:ascii="Garamond" w:hAnsi="Garamond"/>
            <w:lang w:val="pt-BR"/>
          </w:rPr>
          <w:t>6</w:t>
        </w:r>
      </w:ins>
      <w:r w:rsidR="00DC0692">
        <w:rPr>
          <w:rFonts w:ascii="Garamond" w:hAnsi="Garamond"/>
          <w:szCs w:val="24"/>
          <w:lang w:val="pt-BR"/>
        </w:rPr>
        <w:t>/</w:t>
      </w:r>
      <w:r w:rsidR="003C196D">
        <w:rPr>
          <w:rFonts w:ascii="Garamond" w:hAnsi="Garamond"/>
          <w:szCs w:val="24"/>
          <w:lang w:val="pt-BR"/>
        </w:rPr>
        <w:t>08/2021</w:t>
      </w:r>
      <w:r w:rsidR="009D04DF" w:rsidRPr="001D1FAF">
        <w:rPr>
          <w:rFonts w:ascii="Garamond" w:hAnsi="Garamond"/>
          <w:szCs w:val="24"/>
          <w:lang w:val="pt-BR"/>
        </w:rPr>
        <w:t xml:space="preserve"> </w:t>
      </w:r>
      <w:r w:rsidR="00DC0692">
        <w:rPr>
          <w:rFonts w:ascii="Garamond" w:hAnsi="Garamond"/>
          <w:szCs w:val="24"/>
          <w:lang w:val="pt-BR"/>
        </w:rPr>
        <w:t xml:space="preserve">e </w:t>
      </w:r>
      <w:proofErr w:type="spellStart"/>
      <w:r w:rsidR="00DC0692">
        <w:rPr>
          <w:rFonts w:ascii="Garamond" w:hAnsi="Garamond"/>
          <w:szCs w:val="24"/>
          <w:lang w:val="pt-BR"/>
        </w:rPr>
        <w:t>AGDs</w:t>
      </w:r>
      <w:proofErr w:type="spellEnd"/>
      <w:r w:rsidR="00DC0692">
        <w:rPr>
          <w:rFonts w:ascii="Garamond" w:hAnsi="Garamond"/>
          <w:szCs w:val="24"/>
          <w:lang w:val="pt-BR"/>
        </w:rPr>
        <w:t xml:space="preserve"> </w:t>
      </w:r>
      <w:r w:rsidR="00BD24B6">
        <w:rPr>
          <w:rFonts w:ascii="Garamond" w:hAnsi="Garamond"/>
          <w:szCs w:val="24"/>
          <w:lang w:val="pt-BR"/>
        </w:rPr>
        <w:t>03</w:t>
      </w:r>
      <w:r w:rsidR="00DC0692">
        <w:rPr>
          <w:rFonts w:ascii="Garamond" w:hAnsi="Garamond"/>
          <w:szCs w:val="24"/>
          <w:lang w:val="pt-BR"/>
        </w:rPr>
        <w:t>/09/</w:t>
      </w:r>
      <w:del w:id="65" w:author="Stocche Forbes " w:date="2021-09-22T16:50:00Z">
        <w:r w:rsidR="00DC0692">
          <w:rPr>
            <w:rFonts w:ascii="Garamond" w:hAnsi="Garamond"/>
            <w:szCs w:val="24"/>
            <w:lang w:val="pt-BR"/>
          </w:rPr>
          <w:delText>2021</w:delText>
        </w:r>
        <w:r w:rsidR="009D04DF" w:rsidRPr="001D1FAF">
          <w:rPr>
            <w:rFonts w:ascii="Garamond" w:hAnsi="Garamond"/>
            <w:szCs w:val="24"/>
            <w:lang w:val="pt-BR"/>
          </w:rPr>
          <w:delText>por</w:delText>
        </w:r>
      </w:del>
      <w:ins w:id="66" w:author="Stocche Forbes " w:date="2021-09-22T16:50:00Z">
        <w:r w:rsidR="00DC0692">
          <w:rPr>
            <w:rFonts w:ascii="Garamond" w:hAnsi="Garamond"/>
            <w:szCs w:val="24"/>
            <w:lang w:val="pt-BR"/>
          </w:rPr>
          <w:t>2021</w:t>
        </w:r>
        <w:r w:rsidR="001967E5">
          <w:rPr>
            <w:rFonts w:ascii="Garamond" w:hAnsi="Garamond"/>
            <w:szCs w:val="24"/>
            <w:lang w:val="pt-BR"/>
          </w:rPr>
          <w:t xml:space="preserve"> </w:t>
        </w:r>
        <w:r w:rsidR="009D04DF" w:rsidRPr="001D1FAF">
          <w:rPr>
            <w:rFonts w:ascii="Garamond" w:hAnsi="Garamond"/>
            <w:szCs w:val="24"/>
            <w:lang w:val="pt-BR"/>
          </w:rPr>
          <w:t>por</w:t>
        </w:r>
      </w:ins>
      <w:r w:rsidR="009D04DF" w:rsidRPr="001D1FAF">
        <w:rPr>
          <w:rFonts w:ascii="Garamond" w:hAnsi="Garamond"/>
          <w:szCs w:val="24"/>
          <w:lang w:val="pt-BR"/>
        </w:rPr>
        <w:t xml:space="preserve"> debenturistas representando 100% (cem por cento) das Debêntures da Terc</w:t>
      </w:r>
      <w:r w:rsidR="007042A3" w:rsidRPr="001D1FAF">
        <w:rPr>
          <w:rFonts w:ascii="Garamond" w:hAnsi="Garamond"/>
          <w:szCs w:val="24"/>
          <w:lang w:val="pt-BR"/>
        </w:rPr>
        <w:t xml:space="preserve">eira Emissão </w:t>
      </w:r>
      <w:r w:rsidR="00C138DD">
        <w:rPr>
          <w:rFonts w:ascii="Garamond" w:hAnsi="Garamond"/>
          <w:szCs w:val="24"/>
          <w:lang w:val="pt-BR"/>
        </w:rPr>
        <w:t xml:space="preserve">e da Quinta Emissão </w:t>
      </w:r>
      <w:r w:rsidR="007042A3" w:rsidRPr="001D1FAF">
        <w:rPr>
          <w:rFonts w:ascii="Garamond" w:hAnsi="Garamond"/>
          <w:szCs w:val="24"/>
          <w:lang w:val="pt-BR"/>
        </w:rPr>
        <w:t xml:space="preserve">em circulação; </w:t>
      </w:r>
      <w:r w:rsidR="00C138DD">
        <w:rPr>
          <w:rFonts w:ascii="Garamond" w:hAnsi="Garamond"/>
          <w:szCs w:val="24"/>
          <w:lang w:val="pt-BR"/>
        </w:rPr>
        <w:t xml:space="preserve">e </w:t>
      </w:r>
      <w:r w:rsidR="007042A3" w:rsidRPr="001D1FAF">
        <w:rPr>
          <w:rFonts w:ascii="Garamond" w:hAnsi="Garamond"/>
          <w:szCs w:val="24"/>
          <w:lang w:val="pt-BR"/>
        </w:rPr>
        <w:t>(</w:t>
      </w:r>
      <w:proofErr w:type="spellStart"/>
      <w:r w:rsidR="007042A3" w:rsidRPr="001D1FAF">
        <w:rPr>
          <w:rFonts w:ascii="Garamond" w:hAnsi="Garamond"/>
          <w:szCs w:val="24"/>
          <w:lang w:val="pt-BR"/>
        </w:rPr>
        <w:t>ii</w:t>
      </w:r>
      <w:proofErr w:type="spellEnd"/>
      <w:r w:rsidR="009D04DF" w:rsidRPr="001D1FAF">
        <w:rPr>
          <w:rFonts w:ascii="Garamond" w:hAnsi="Garamond"/>
          <w:szCs w:val="24"/>
          <w:lang w:val="pt-BR"/>
        </w:rPr>
        <w:t xml:space="preserve">) Assembleia Geral de Acionistas da </w:t>
      </w:r>
      <w:proofErr w:type="spellStart"/>
      <w:r w:rsidR="009D04DF" w:rsidRPr="001D1FAF">
        <w:rPr>
          <w:rFonts w:ascii="Garamond" w:hAnsi="Garamond"/>
          <w:szCs w:val="24"/>
          <w:lang w:val="pt-BR"/>
        </w:rPr>
        <w:t>Invepar</w:t>
      </w:r>
      <w:proofErr w:type="spellEnd"/>
      <w:r w:rsidR="009D04DF" w:rsidRPr="001D1FAF">
        <w:rPr>
          <w:rFonts w:ascii="Garamond" w:hAnsi="Garamond"/>
          <w:szCs w:val="24"/>
          <w:lang w:val="pt-BR"/>
        </w:rPr>
        <w:t xml:space="preserve">, realizada em </w:t>
      </w:r>
      <w:r w:rsidR="00393C15" w:rsidRPr="001D1FAF">
        <w:rPr>
          <w:rFonts w:ascii="Garamond" w:hAnsi="Garamond"/>
          <w:szCs w:val="24"/>
          <w:lang w:val="pt-BR"/>
        </w:rPr>
        <w:t xml:space="preserve">05 de abril de 2021 e continuada em 07 de abril de 2021 </w:t>
      </w:r>
      <w:r w:rsidR="00C3688E" w:rsidRPr="001D1FAF">
        <w:rPr>
          <w:rFonts w:ascii="Garamond" w:hAnsi="Garamond"/>
          <w:szCs w:val="24"/>
          <w:lang w:val="pt-BR"/>
        </w:rPr>
        <w:t>(“</w:t>
      </w:r>
      <w:r w:rsidR="00C3688E" w:rsidRPr="001D1FAF">
        <w:rPr>
          <w:rFonts w:ascii="Garamond" w:hAnsi="Garamond"/>
          <w:szCs w:val="24"/>
          <w:u w:val="single"/>
          <w:lang w:val="pt-BR"/>
        </w:rPr>
        <w:t xml:space="preserve">AGE da </w:t>
      </w:r>
      <w:proofErr w:type="spellStart"/>
      <w:r w:rsidR="00C3688E" w:rsidRPr="001D1FAF">
        <w:rPr>
          <w:rFonts w:ascii="Garamond" w:hAnsi="Garamond"/>
          <w:szCs w:val="24"/>
          <w:u w:val="single"/>
          <w:lang w:val="pt-BR"/>
        </w:rPr>
        <w:t>Invepar</w:t>
      </w:r>
      <w:proofErr w:type="spellEnd"/>
      <w:r w:rsidR="00C3688E" w:rsidRPr="001D1FAF">
        <w:rPr>
          <w:rFonts w:ascii="Garamond" w:hAnsi="Garamond"/>
          <w:szCs w:val="24"/>
          <w:lang w:val="pt-BR"/>
        </w:rPr>
        <w:t>”)</w:t>
      </w:r>
      <w:r w:rsidR="00751D79">
        <w:rPr>
          <w:rFonts w:ascii="Garamond" w:hAnsi="Garamond"/>
          <w:szCs w:val="24"/>
          <w:lang w:val="pt-BR"/>
        </w:rPr>
        <w:t>.</w:t>
      </w:r>
      <w:r w:rsidR="007042A3" w:rsidRPr="001D1FAF">
        <w:rPr>
          <w:rFonts w:ascii="Garamond" w:hAnsi="Garamond"/>
          <w:szCs w:val="24"/>
          <w:lang w:val="pt-BR"/>
        </w:rPr>
        <w:t xml:space="preserve"> </w:t>
      </w:r>
    </w:p>
    <w:p w14:paraId="7E077548" w14:textId="77777777" w:rsidR="00954541" w:rsidRDefault="00954541" w:rsidP="00FD7D5C">
      <w:pPr>
        <w:spacing w:line="320" w:lineRule="exact"/>
        <w:jc w:val="center"/>
        <w:rPr>
          <w:rFonts w:ascii="Garamond" w:hAnsi="Garamond"/>
          <w:b/>
          <w:smallCaps/>
          <w:lang w:val="pt-BR"/>
        </w:rPr>
      </w:pPr>
    </w:p>
    <w:p w14:paraId="5774AAC9" w14:textId="17F3C634"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w:t>
      </w:r>
    </w:p>
    <w:p w14:paraId="31C8BFF4" w14:textId="3A9B956E"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REGISTRO DO</w:t>
      </w:r>
      <w:r w:rsidR="00A905DF" w:rsidRPr="00D16B22">
        <w:rPr>
          <w:rFonts w:ascii="Garamond" w:hAnsi="Garamond"/>
          <w:b/>
          <w:smallCaps/>
          <w:lang w:val="pt-BR"/>
        </w:rPr>
        <w:t xml:space="preserve"> </w:t>
      </w:r>
      <w:r w:rsidR="00393C15">
        <w:rPr>
          <w:rFonts w:ascii="Garamond" w:hAnsi="Garamond"/>
          <w:b/>
          <w:smallCaps/>
          <w:lang w:val="pt-BR"/>
        </w:rPr>
        <w:t>SEXTO</w:t>
      </w:r>
      <w:r w:rsidR="00A905DF" w:rsidRPr="00D16B22">
        <w:rPr>
          <w:rFonts w:ascii="Garamond" w:hAnsi="Garamond"/>
          <w:b/>
          <w:smallCaps/>
          <w:lang w:val="pt-BR"/>
        </w:rPr>
        <w:t xml:space="preserve"> </w:t>
      </w:r>
      <w:r w:rsidRPr="00D16B22">
        <w:rPr>
          <w:rFonts w:ascii="Garamond" w:hAnsi="Garamond"/>
          <w:b/>
          <w:smallCaps/>
          <w:lang w:val="pt-BR"/>
        </w:rPr>
        <w:t xml:space="preserve">ADITAMENTO </w:t>
      </w:r>
    </w:p>
    <w:p w14:paraId="7D78D2CC" w14:textId="77777777" w:rsidR="00F41789" w:rsidRPr="00D16B22" w:rsidRDefault="00F41789" w:rsidP="00FD7D5C">
      <w:pPr>
        <w:spacing w:line="320" w:lineRule="exact"/>
        <w:rPr>
          <w:rFonts w:ascii="Garamond" w:hAnsi="Garamond"/>
          <w:lang w:val="pt-BR"/>
        </w:rPr>
      </w:pPr>
    </w:p>
    <w:p w14:paraId="1F3BD02D" w14:textId="675434A4" w:rsidR="00F41789" w:rsidRPr="00704C20" w:rsidRDefault="00F41789" w:rsidP="005D0673">
      <w:pPr>
        <w:pStyle w:val="Article1L2"/>
        <w:numPr>
          <w:ilvl w:val="1"/>
          <w:numId w:val="27"/>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A </w:t>
      </w:r>
      <w:proofErr w:type="spellStart"/>
      <w:r w:rsidRPr="00E83771">
        <w:rPr>
          <w:rFonts w:ascii="Garamond" w:hAnsi="Garamond"/>
          <w:szCs w:val="24"/>
          <w:lang w:val="pt-BR"/>
        </w:rPr>
        <w:t>Invepar</w:t>
      </w:r>
      <w:proofErr w:type="spellEnd"/>
      <w:r w:rsidRPr="00E83771">
        <w:rPr>
          <w:rFonts w:ascii="Garamond" w:hAnsi="Garamond"/>
          <w:szCs w:val="24"/>
          <w:lang w:val="pt-BR"/>
        </w:rPr>
        <w:t xml:space="preserve"> deverá, às suas expensas, em até 5 (cinco) </w:t>
      </w:r>
      <w:r w:rsidR="006830A1" w:rsidRPr="00E83771">
        <w:rPr>
          <w:rFonts w:ascii="Garamond" w:hAnsi="Garamond"/>
          <w:szCs w:val="24"/>
          <w:lang w:val="pt-BR"/>
        </w:rPr>
        <w:t>D</w:t>
      </w:r>
      <w:r w:rsidRPr="00E83771">
        <w:rPr>
          <w:rFonts w:ascii="Garamond" w:hAnsi="Garamond"/>
          <w:szCs w:val="24"/>
          <w:lang w:val="pt-BR"/>
        </w:rPr>
        <w:t xml:space="preserve">ias </w:t>
      </w:r>
      <w:r w:rsidR="006830A1" w:rsidRPr="00E83771">
        <w:rPr>
          <w:rFonts w:ascii="Garamond" w:hAnsi="Garamond"/>
          <w:szCs w:val="24"/>
          <w:lang w:val="pt-BR"/>
        </w:rPr>
        <w:t>Ú</w:t>
      </w:r>
      <w:r w:rsidRPr="00E83771">
        <w:rPr>
          <w:rFonts w:ascii="Garamond" w:hAnsi="Garamond"/>
          <w:szCs w:val="24"/>
          <w:lang w:val="pt-BR"/>
        </w:rPr>
        <w:t xml:space="preserve">teis, contados da sua celebração, levar a registro este </w:t>
      </w:r>
      <w:r w:rsidR="00463430">
        <w:rPr>
          <w:rFonts w:ascii="Garamond" w:hAnsi="Garamond"/>
          <w:szCs w:val="24"/>
          <w:lang w:val="pt-BR"/>
        </w:rPr>
        <w:t>Sexto</w:t>
      </w:r>
      <w:r w:rsidR="005800B0" w:rsidRPr="00704C20" w:rsidDel="005800B0">
        <w:rPr>
          <w:rFonts w:ascii="Garamond" w:hAnsi="Garamond"/>
          <w:szCs w:val="24"/>
          <w:lang w:val="pt-BR"/>
        </w:rPr>
        <w:t xml:space="preserve"> </w:t>
      </w:r>
      <w:r w:rsidRPr="00704C20">
        <w:rPr>
          <w:rFonts w:ascii="Garamond" w:hAnsi="Garamond"/>
          <w:szCs w:val="24"/>
          <w:lang w:val="pt-BR"/>
        </w:rPr>
        <w:t>Aditamento no</w:t>
      </w:r>
      <w:r w:rsidR="00947EFC" w:rsidRPr="00704C20">
        <w:rPr>
          <w:rFonts w:ascii="Garamond" w:hAnsi="Garamond"/>
          <w:szCs w:val="24"/>
          <w:lang w:val="pt-BR"/>
        </w:rPr>
        <w:t>s</w:t>
      </w:r>
      <w:r w:rsidRPr="00704C20">
        <w:rPr>
          <w:rFonts w:ascii="Garamond" w:hAnsi="Garamond"/>
          <w:szCs w:val="24"/>
          <w:lang w:val="pt-BR"/>
        </w:rPr>
        <w:t xml:space="preserve"> </w:t>
      </w:r>
      <w:r w:rsidRPr="00704C20">
        <w:rPr>
          <w:rFonts w:ascii="Garamond" w:eastAsia="Arial Unicode MS" w:hAnsi="Garamond"/>
          <w:szCs w:val="24"/>
          <w:lang w:val="pt-BR"/>
        </w:rPr>
        <w:t>Cartório</w:t>
      </w:r>
      <w:r w:rsidR="00947EFC" w:rsidRPr="00704C20">
        <w:rPr>
          <w:rFonts w:ascii="Garamond" w:eastAsia="Arial Unicode MS" w:hAnsi="Garamond"/>
          <w:szCs w:val="24"/>
          <w:lang w:val="pt-BR"/>
        </w:rPr>
        <w:t>s</w:t>
      </w:r>
      <w:r w:rsidRPr="00704C20">
        <w:rPr>
          <w:rFonts w:ascii="Garamond" w:eastAsia="Arial Unicode MS" w:hAnsi="Garamond"/>
          <w:szCs w:val="24"/>
          <w:lang w:val="pt-BR"/>
        </w:rPr>
        <w:t xml:space="preserve"> de Registro de Títulos e Documentos </w:t>
      </w:r>
      <w:r w:rsidR="009E6D40" w:rsidRPr="00704C20">
        <w:rPr>
          <w:rFonts w:ascii="Garamond" w:eastAsia="Arial Unicode MS" w:hAnsi="Garamond"/>
          <w:szCs w:val="24"/>
          <w:lang w:val="pt-BR"/>
        </w:rPr>
        <w:t xml:space="preserve">da </w:t>
      </w:r>
      <w:r w:rsidR="00947EFC" w:rsidRPr="00704C20">
        <w:rPr>
          <w:rFonts w:ascii="Garamond" w:eastAsia="Arial Unicode MS" w:hAnsi="Garamond"/>
          <w:szCs w:val="24"/>
          <w:lang w:val="pt-BR"/>
        </w:rPr>
        <w:t xml:space="preserve">Cidade </w:t>
      </w:r>
      <w:r w:rsidR="009E6D40" w:rsidRPr="00704C20">
        <w:rPr>
          <w:rFonts w:ascii="Garamond" w:eastAsia="Arial Unicode MS" w:hAnsi="Garamond"/>
          <w:szCs w:val="24"/>
          <w:lang w:val="pt-BR"/>
        </w:rPr>
        <w:t>do Rio de Janeiro</w:t>
      </w:r>
      <w:r w:rsidR="00947EFC" w:rsidRPr="00704C20">
        <w:rPr>
          <w:rFonts w:ascii="Garamond" w:eastAsia="Arial Unicode MS" w:hAnsi="Garamond"/>
          <w:szCs w:val="24"/>
          <w:lang w:val="pt-BR"/>
        </w:rPr>
        <w:t>, Estado do Rio de Janeiro</w:t>
      </w:r>
      <w:r w:rsidR="00F4115E" w:rsidRPr="00704C20">
        <w:rPr>
          <w:rFonts w:ascii="Garamond" w:eastAsia="Arial Unicode MS" w:hAnsi="Garamond"/>
          <w:szCs w:val="24"/>
          <w:lang w:val="pt-BR"/>
        </w:rPr>
        <w:t>,</w:t>
      </w:r>
      <w:r w:rsidR="00305161">
        <w:rPr>
          <w:rFonts w:ascii="Garamond" w:eastAsia="Arial Unicode MS" w:hAnsi="Garamond"/>
          <w:szCs w:val="24"/>
          <w:lang w:val="pt-BR"/>
        </w:rPr>
        <w:t xml:space="preserve"> e cidade de São Paulo, Estado de São Paulo </w:t>
      </w:r>
      <w:r w:rsidRPr="00704C20">
        <w:rPr>
          <w:rFonts w:ascii="Garamond" w:eastAsia="Arial Unicode MS" w:hAnsi="Garamond"/>
          <w:szCs w:val="24"/>
          <w:lang w:val="pt-BR"/>
        </w:rPr>
        <w:t>devendo fornecer 1 (uma) via física registrada ao Agente Fiduciário</w:t>
      </w:r>
      <w:r w:rsidR="006D4082" w:rsidRPr="00704C20">
        <w:rPr>
          <w:rFonts w:ascii="Garamond" w:eastAsia="Arial Unicode MS" w:hAnsi="Garamond"/>
          <w:szCs w:val="24"/>
          <w:lang w:val="pt-BR"/>
        </w:rPr>
        <w:t xml:space="preserve"> da </w:t>
      </w:r>
      <w:r w:rsidR="00752AC2" w:rsidRPr="00704C20">
        <w:rPr>
          <w:rFonts w:ascii="Garamond" w:eastAsia="Arial Unicode MS" w:hAnsi="Garamond"/>
          <w:szCs w:val="24"/>
          <w:lang w:val="pt-BR"/>
        </w:rPr>
        <w:t xml:space="preserve">Terceira </w:t>
      </w:r>
      <w:r w:rsidR="006D4082" w:rsidRPr="00704C20">
        <w:rPr>
          <w:rFonts w:ascii="Garamond" w:eastAsia="Arial Unicode MS" w:hAnsi="Garamond"/>
          <w:szCs w:val="24"/>
          <w:lang w:val="pt-BR"/>
        </w:rPr>
        <w:t xml:space="preserve">Emissão, 1 (uma) via física registrada ao Agente Fiduciário da </w:t>
      </w:r>
      <w:r w:rsidR="00752AC2" w:rsidRPr="00704C20">
        <w:rPr>
          <w:rFonts w:ascii="Garamond" w:eastAsia="Arial Unicode MS" w:hAnsi="Garamond"/>
          <w:szCs w:val="24"/>
          <w:lang w:val="pt-BR"/>
        </w:rPr>
        <w:t>Q</w:t>
      </w:r>
      <w:r w:rsidR="00EE5B00" w:rsidRPr="00704C20">
        <w:rPr>
          <w:rFonts w:ascii="Garamond" w:eastAsia="Arial Unicode MS" w:hAnsi="Garamond"/>
          <w:szCs w:val="24"/>
          <w:lang w:val="pt-BR"/>
        </w:rPr>
        <w:t>uinta</w:t>
      </w:r>
      <w:r w:rsidR="00752AC2" w:rsidRPr="00704C20">
        <w:rPr>
          <w:rFonts w:ascii="Garamond" w:eastAsia="Arial Unicode MS" w:hAnsi="Garamond"/>
          <w:szCs w:val="24"/>
          <w:lang w:val="pt-BR"/>
        </w:rPr>
        <w:t xml:space="preserve"> </w:t>
      </w:r>
      <w:r w:rsidR="006D4082" w:rsidRPr="00704C20">
        <w:rPr>
          <w:rFonts w:ascii="Garamond" w:eastAsia="Arial Unicode MS" w:hAnsi="Garamond"/>
          <w:szCs w:val="24"/>
          <w:lang w:val="pt-BR"/>
        </w:rPr>
        <w:t>Emissão e</w:t>
      </w:r>
      <w:r w:rsidR="009E6D40" w:rsidRPr="00704C20">
        <w:rPr>
          <w:rFonts w:ascii="Garamond" w:eastAsia="Arial Unicode MS" w:hAnsi="Garamond"/>
          <w:szCs w:val="24"/>
          <w:lang w:val="pt-BR"/>
        </w:rPr>
        <w:t xml:space="preserve"> 1 (uma) via física registrada ao FIP</w:t>
      </w:r>
      <w:r w:rsidRPr="00704C20">
        <w:rPr>
          <w:rFonts w:ascii="Garamond" w:eastAsia="Arial Unicode MS" w:hAnsi="Garamond"/>
          <w:szCs w:val="24"/>
          <w:lang w:val="pt-BR"/>
        </w:rPr>
        <w:t xml:space="preserve">, no prazo máximo de 5 (cinco) dias após a obtenção dos respectivos registros, </w:t>
      </w:r>
      <w:r w:rsidRPr="00704C20">
        <w:rPr>
          <w:rFonts w:ascii="Garamond" w:hAnsi="Garamond"/>
          <w:szCs w:val="24"/>
          <w:lang w:val="pt-BR"/>
        </w:rPr>
        <w:t xml:space="preserve">além de manter arquivada uma cópia deste </w:t>
      </w:r>
      <w:r w:rsidR="00463430">
        <w:rPr>
          <w:rFonts w:ascii="Garamond" w:hAnsi="Garamond"/>
          <w:szCs w:val="24"/>
          <w:lang w:val="pt-BR"/>
        </w:rPr>
        <w:t>Sexto</w:t>
      </w:r>
      <w:r w:rsidR="00EE5B00" w:rsidRPr="00704C20" w:rsidDel="005800B0">
        <w:rPr>
          <w:rFonts w:ascii="Garamond" w:hAnsi="Garamond"/>
          <w:szCs w:val="24"/>
          <w:lang w:val="pt-BR"/>
        </w:rPr>
        <w:t xml:space="preserve"> </w:t>
      </w:r>
      <w:r w:rsidRPr="00704C20">
        <w:rPr>
          <w:rFonts w:ascii="Garamond" w:hAnsi="Garamond"/>
          <w:szCs w:val="24"/>
          <w:lang w:val="pt-BR"/>
        </w:rPr>
        <w:t>Aditamento.</w:t>
      </w:r>
    </w:p>
    <w:p w14:paraId="54AE0FC2" w14:textId="77777777" w:rsidR="009D04DF" w:rsidRPr="00D16B22" w:rsidRDefault="009D04DF" w:rsidP="00FD7D5C">
      <w:pPr>
        <w:widowControl w:val="0"/>
        <w:spacing w:line="320" w:lineRule="exact"/>
        <w:jc w:val="both"/>
        <w:rPr>
          <w:rFonts w:ascii="Garamond" w:hAnsi="Garamond"/>
          <w:lang w:val="pt-BR"/>
        </w:rPr>
      </w:pPr>
      <w:bookmarkStart w:id="67" w:name="_Hlk82610882"/>
    </w:p>
    <w:p w14:paraId="349F7545" w14:textId="4E150911" w:rsidR="002E1167" w:rsidRPr="00D16B22"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A AGE da </w:t>
      </w:r>
      <w:proofErr w:type="spellStart"/>
      <w:r>
        <w:rPr>
          <w:rFonts w:ascii="Garamond" w:hAnsi="Garamond"/>
          <w:szCs w:val="24"/>
          <w:lang w:val="pt-BR"/>
        </w:rPr>
        <w:t>Invepar</w:t>
      </w:r>
      <w:proofErr w:type="spellEnd"/>
      <w:r>
        <w:rPr>
          <w:rFonts w:ascii="Garamond" w:hAnsi="Garamond"/>
          <w:szCs w:val="24"/>
          <w:lang w:val="pt-BR"/>
        </w:rPr>
        <w:t xml:space="preserve"> foi </w:t>
      </w:r>
      <w:r w:rsidRPr="00FB6435">
        <w:rPr>
          <w:rFonts w:ascii="Garamond" w:hAnsi="Garamond"/>
          <w:szCs w:val="24"/>
          <w:lang w:val="pt-BR"/>
        </w:rPr>
        <w:t xml:space="preserve">arquivada na </w:t>
      </w:r>
      <w:r w:rsidR="00133F0F">
        <w:rPr>
          <w:rFonts w:ascii="Garamond" w:hAnsi="Garamond"/>
          <w:szCs w:val="24"/>
          <w:lang w:val="pt-BR"/>
        </w:rPr>
        <w:t xml:space="preserve">JUCERJA </w:t>
      </w:r>
      <w:r w:rsidR="004D5E6D">
        <w:rPr>
          <w:rFonts w:ascii="Garamond" w:hAnsi="Garamond"/>
          <w:szCs w:val="24"/>
          <w:lang w:val="pt-BR"/>
        </w:rPr>
        <w:t xml:space="preserve">em </w:t>
      </w:r>
      <w:r w:rsidR="00880CB8">
        <w:rPr>
          <w:rFonts w:ascii="Garamond" w:hAnsi="Garamond"/>
          <w:szCs w:val="24"/>
          <w:lang w:val="pt-BR"/>
        </w:rPr>
        <w:t xml:space="preserve">26 de abril de 2021 </w:t>
      </w:r>
      <w:r w:rsidRPr="00FB6435">
        <w:rPr>
          <w:rFonts w:ascii="Garamond" w:hAnsi="Garamond"/>
          <w:szCs w:val="24"/>
          <w:lang w:val="pt-BR"/>
        </w:rPr>
        <w:t>e publicada no Diário Oficial do Estado do Rio de Janeiro (“</w:t>
      </w:r>
      <w:r w:rsidRPr="00FB6435">
        <w:rPr>
          <w:rFonts w:ascii="Garamond" w:hAnsi="Garamond"/>
          <w:szCs w:val="24"/>
          <w:u w:val="single"/>
          <w:lang w:val="pt-BR"/>
        </w:rPr>
        <w:t>DOERJ</w:t>
      </w:r>
      <w:r w:rsidRPr="00FB6435">
        <w:rPr>
          <w:rFonts w:ascii="Garamond" w:hAnsi="Garamond"/>
          <w:szCs w:val="24"/>
          <w:lang w:val="pt-BR"/>
        </w:rPr>
        <w:t xml:space="preserve">”) em </w:t>
      </w:r>
      <w:r w:rsidR="004D5E6D">
        <w:rPr>
          <w:rFonts w:ascii="Garamond" w:hAnsi="Garamond"/>
          <w:szCs w:val="24"/>
          <w:lang w:val="pt-BR"/>
        </w:rPr>
        <w:t>[</w:t>
      </w:r>
      <w:r w:rsidR="00305161" w:rsidRPr="00306AB1">
        <w:rPr>
          <w:rFonts w:ascii="Garamond" w:hAnsi="Garamond"/>
          <w:szCs w:val="24"/>
          <w:highlight w:val="yellow"/>
          <w:lang w:val="pt-BR"/>
        </w:rPr>
        <w:t>=</w:t>
      </w:r>
      <w:r w:rsidR="004D5E6D">
        <w:rPr>
          <w:rFonts w:ascii="Garamond" w:hAnsi="Garamond"/>
          <w:szCs w:val="24"/>
          <w:lang w:val="pt-BR"/>
        </w:rPr>
        <w:t xml:space="preserve">] </w:t>
      </w:r>
      <w:r w:rsidRPr="00FB6435">
        <w:rPr>
          <w:rFonts w:ascii="Garamond" w:hAnsi="Garamond"/>
          <w:szCs w:val="24"/>
          <w:lang w:val="pt-BR"/>
        </w:rPr>
        <w:t>e no jornal “Valor Ec</w:t>
      </w:r>
      <w:r w:rsidRPr="00FB3858">
        <w:rPr>
          <w:rFonts w:ascii="Garamond" w:hAnsi="Garamond"/>
          <w:szCs w:val="24"/>
          <w:lang w:val="pt-BR"/>
        </w:rPr>
        <w:t>onômico” em</w:t>
      </w:r>
      <w:r w:rsidR="004D5E6D">
        <w:rPr>
          <w:rFonts w:ascii="Garamond" w:hAnsi="Garamond"/>
          <w:szCs w:val="24"/>
          <w:lang w:val="pt-BR"/>
        </w:rPr>
        <w:t xml:space="preserve"> [</w:t>
      </w:r>
      <w:r w:rsidR="00305161" w:rsidRPr="00306AB1">
        <w:rPr>
          <w:rFonts w:ascii="Garamond" w:hAnsi="Garamond"/>
          <w:szCs w:val="24"/>
          <w:highlight w:val="yellow"/>
          <w:lang w:val="pt-BR"/>
        </w:rPr>
        <w:t>=</w:t>
      </w:r>
      <w:r w:rsidR="004D5E6D">
        <w:rPr>
          <w:rFonts w:ascii="Garamond" w:hAnsi="Garamond"/>
          <w:szCs w:val="24"/>
          <w:lang w:val="pt-BR"/>
        </w:rPr>
        <w:t>]</w:t>
      </w:r>
      <w:r w:rsidR="009D04DF" w:rsidRPr="00D16B22">
        <w:rPr>
          <w:rFonts w:ascii="Garamond" w:hAnsi="Garamond"/>
          <w:szCs w:val="24"/>
          <w:lang w:val="pt-BR"/>
        </w:rPr>
        <w:t xml:space="preserve">. </w:t>
      </w:r>
    </w:p>
    <w:bookmarkEnd w:id="67"/>
    <w:p w14:paraId="395B6270" w14:textId="77777777" w:rsidR="00CF58F1" w:rsidRPr="00D16B22" w:rsidRDefault="00CF58F1" w:rsidP="00FD7D5C">
      <w:pPr>
        <w:widowControl w:val="0"/>
        <w:spacing w:line="320" w:lineRule="exact"/>
        <w:jc w:val="both"/>
        <w:rPr>
          <w:rFonts w:ascii="Garamond" w:hAnsi="Garamond"/>
          <w:lang w:val="pt-BR"/>
        </w:rPr>
      </w:pPr>
    </w:p>
    <w:p w14:paraId="01DC2B99" w14:textId="77777777"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III</w:t>
      </w:r>
    </w:p>
    <w:p w14:paraId="768135F0" w14:textId="77777777" w:rsidR="007042A3" w:rsidRPr="00D16B22" w:rsidRDefault="00E63255" w:rsidP="00FD7D5C">
      <w:pPr>
        <w:spacing w:line="320" w:lineRule="exact"/>
        <w:jc w:val="center"/>
        <w:rPr>
          <w:rFonts w:ascii="Garamond" w:hAnsi="Garamond"/>
          <w:b/>
          <w:smallCaps/>
          <w:lang w:val="pt-BR"/>
        </w:rPr>
      </w:pPr>
      <w:r w:rsidRPr="00D16B22">
        <w:rPr>
          <w:rFonts w:ascii="Garamond" w:hAnsi="Garamond"/>
          <w:b/>
          <w:lang w:val="pt-BR"/>
        </w:rPr>
        <w:t>ALTERAÇÕES AO INSTRUMENTO DE PENHOR E CESSÃO FIDUCIÁRIA</w:t>
      </w:r>
    </w:p>
    <w:p w14:paraId="17E20D31" w14:textId="77777777" w:rsidR="0090621B" w:rsidRPr="00D16B22" w:rsidRDefault="0090621B" w:rsidP="00FD7D5C">
      <w:pPr>
        <w:spacing w:line="320" w:lineRule="exact"/>
        <w:rPr>
          <w:rFonts w:ascii="Garamond" w:hAnsi="Garamond"/>
          <w:lang w:val="pt-BR"/>
        </w:rPr>
      </w:pPr>
    </w:p>
    <w:p w14:paraId="73F79EAD" w14:textId="38F151B3" w:rsidR="00AF0FFC" w:rsidRPr="00AF0FFC" w:rsidRDefault="00AC3B7B" w:rsidP="005D0673">
      <w:pPr>
        <w:pStyle w:val="Article1L2"/>
        <w:numPr>
          <w:ilvl w:val="1"/>
          <w:numId w:val="28"/>
        </w:numPr>
        <w:tabs>
          <w:tab w:val="left" w:pos="567"/>
        </w:tabs>
        <w:spacing w:line="320" w:lineRule="exact"/>
        <w:ind w:left="0" w:firstLine="0"/>
        <w:jc w:val="both"/>
        <w:rPr>
          <w:rFonts w:ascii="Garamond" w:hAnsi="Garamond"/>
          <w:lang w:val="pt-BR"/>
        </w:rPr>
      </w:pPr>
      <w:r w:rsidRPr="00E83771">
        <w:rPr>
          <w:rFonts w:ascii="Garamond" w:hAnsi="Garamond"/>
          <w:szCs w:val="24"/>
          <w:lang w:val="pt-BR"/>
        </w:rPr>
        <w:t>P</w:t>
      </w:r>
      <w:r w:rsidRPr="00D16B22">
        <w:rPr>
          <w:rFonts w:ascii="Garamond" w:hAnsi="Garamond"/>
          <w:szCs w:val="24"/>
          <w:lang w:val="pt-BR"/>
        </w:rPr>
        <w:t xml:space="preserve">or meio deste </w:t>
      </w:r>
      <w:r w:rsidR="00AF0FFC">
        <w:rPr>
          <w:rFonts w:ascii="Garamond" w:hAnsi="Garamond"/>
          <w:szCs w:val="24"/>
          <w:lang w:val="pt-BR"/>
        </w:rPr>
        <w:t>Sexto</w:t>
      </w:r>
      <w:r w:rsidR="00EE5B00" w:rsidRPr="00D16B22" w:rsidDel="005800B0">
        <w:rPr>
          <w:rFonts w:ascii="Garamond" w:hAnsi="Garamond"/>
          <w:szCs w:val="24"/>
          <w:lang w:val="pt-BR"/>
        </w:rPr>
        <w:t xml:space="preserve"> </w:t>
      </w:r>
      <w:r w:rsidRPr="00D16B22">
        <w:rPr>
          <w:rFonts w:ascii="Garamond" w:hAnsi="Garamond"/>
          <w:szCs w:val="24"/>
          <w:lang w:val="pt-BR"/>
        </w:rPr>
        <w:t>Aditamento, de modo a refletir as deliberações da</w:t>
      </w:r>
      <w:r w:rsidR="00AF0FFC">
        <w:rPr>
          <w:rFonts w:ascii="Garamond" w:hAnsi="Garamond"/>
          <w:szCs w:val="24"/>
          <w:lang w:val="pt-BR"/>
        </w:rPr>
        <w:t>s</w:t>
      </w:r>
      <w:r w:rsidRPr="00D16B22">
        <w:rPr>
          <w:rFonts w:ascii="Garamond" w:hAnsi="Garamond"/>
          <w:szCs w:val="24"/>
          <w:lang w:val="pt-BR"/>
        </w:rPr>
        <w:t xml:space="preserve"> Assembleia</w:t>
      </w:r>
      <w:r w:rsidR="00AF0FFC">
        <w:rPr>
          <w:rFonts w:ascii="Garamond" w:hAnsi="Garamond"/>
          <w:szCs w:val="24"/>
          <w:lang w:val="pt-BR"/>
        </w:rPr>
        <w:t>s</w:t>
      </w:r>
      <w:r w:rsidRPr="00D16B22">
        <w:rPr>
          <w:rFonts w:ascii="Garamond" w:hAnsi="Garamond"/>
          <w:szCs w:val="24"/>
          <w:lang w:val="pt-BR"/>
        </w:rPr>
        <w:t xml:space="preserve"> Gera</w:t>
      </w:r>
      <w:r w:rsidR="00AF0FFC">
        <w:rPr>
          <w:rFonts w:ascii="Garamond" w:hAnsi="Garamond"/>
          <w:szCs w:val="24"/>
          <w:lang w:val="pt-BR"/>
        </w:rPr>
        <w:t>is</w:t>
      </w:r>
      <w:r w:rsidRPr="00D16B22">
        <w:rPr>
          <w:rFonts w:ascii="Garamond" w:hAnsi="Garamond"/>
          <w:szCs w:val="24"/>
          <w:lang w:val="pt-BR"/>
        </w:rPr>
        <w:t xml:space="preserve"> de Debenturistas</w:t>
      </w:r>
      <w:r w:rsidR="009D04DF" w:rsidRPr="00D16B22">
        <w:rPr>
          <w:rFonts w:ascii="Garamond" w:hAnsi="Garamond"/>
          <w:szCs w:val="24"/>
          <w:lang w:val="pt-BR"/>
        </w:rPr>
        <w:t xml:space="preserve"> </w:t>
      </w:r>
      <w:r w:rsidR="00C5390B" w:rsidRPr="00D16B22">
        <w:rPr>
          <w:rFonts w:ascii="Garamond" w:hAnsi="Garamond"/>
          <w:szCs w:val="24"/>
          <w:lang w:val="pt-BR"/>
        </w:rPr>
        <w:t>da Terceira</w:t>
      </w:r>
      <w:r w:rsidR="00C138DD">
        <w:rPr>
          <w:rFonts w:ascii="Garamond" w:hAnsi="Garamond"/>
          <w:szCs w:val="24"/>
          <w:lang w:val="pt-BR"/>
        </w:rPr>
        <w:t xml:space="preserve"> Emissão</w:t>
      </w:r>
      <w:r w:rsidR="00AF0FFC">
        <w:rPr>
          <w:rFonts w:ascii="Garamond" w:hAnsi="Garamond"/>
          <w:szCs w:val="24"/>
          <w:lang w:val="pt-BR"/>
        </w:rPr>
        <w:t xml:space="preserve"> e </w:t>
      </w:r>
      <w:r w:rsidR="00C138DD">
        <w:rPr>
          <w:rFonts w:ascii="Garamond" w:hAnsi="Garamond"/>
          <w:szCs w:val="24"/>
          <w:lang w:val="pt-BR"/>
        </w:rPr>
        <w:t xml:space="preserve">da </w:t>
      </w:r>
      <w:r w:rsidR="00AF0FFC">
        <w:rPr>
          <w:rFonts w:ascii="Garamond" w:hAnsi="Garamond"/>
          <w:szCs w:val="24"/>
          <w:lang w:val="pt-BR"/>
        </w:rPr>
        <w:t>Quinta</w:t>
      </w:r>
      <w:r w:rsidR="00C5390B" w:rsidRPr="00D16B22">
        <w:rPr>
          <w:rFonts w:ascii="Garamond" w:hAnsi="Garamond"/>
          <w:szCs w:val="24"/>
          <w:lang w:val="pt-BR"/>
        </w:rPr>
        <w:t xml:space="preserve"> Emissão </w:t>
      </w:r>
      <w:r w:rsidR="009D04DF" w:rsidRPr="00D16B22">
        <w:rPr>
          <w:rFonts w:ascii="Garamond" w:hAnsi="Garamond"/>
          <w:szCs w:val="24"/>
          <w:lang w:val="pt-BR"/>
        </w:rPr>
        <w:t xml:space="preserve">e </w:t>
      </w:r>
      <w:r w:rsidR="00C3688E" w:rsidRPr="00D16B22">
        <w:rPr>
          <w:rFonts w:ascii="Garamond" w:hAnsi="Garamond"/>
          <w:szCs w:val="24"/>
          <w:lang w:val="pt-BR"/>
        </w:rPr>
        <w:t>d</w:t>
      </w:r>
      <w:r w:rsidR="00C138DD">
        <w:rPr>
          <w:rFonts w:ascii="Garamond" w:hAnsi="Garamond"/>
          <w:szCs w:val="24"/>
          <w:lang w:val="pt-BR"/>
        </w:rPr>
        <w:t>a</w:t>
      </w:r>
      <w:r w:rsidR="00C3688E" w:rsidRPr="00D16B22">
        <w:rPr>
          <w:rFonts w:ascii="Garamond" w:hAnsi="Garamond"/>
          <w:szCs w:val="24"/>
          <w:lang w:val="pt-BR"/>
        </w:rPr>
        <w:t xml:space="preserve"> </w:t>
      </w:r>
      <w:r w:rsidR="00C138DD">
        <w:rPr>
          <w:rFonts w:ascii="Garamond" w:hAnsi="Garamond"/>
          <w:szCs w:val="24"/>
          <w:lang w:val="pt-BR"/>
        </w:rPr>
        <w:t>AGE</w:t>
      </w:r>
      <w:r w:rsidR="009D04DF" w:rsidRPr="00D16B22">
        <w:rPr>
          <w:rFonts w:ascii="Garamond" w:hAnsi="Garamond"/>
          <w:szCs w:val="24"/>
          <w:lang w:val="pt-BR"/>
        </w:rPr>
        <w:t xml:space="preserve"> </w:t>
      </w:r>
      <w:r w:rsidR="00C138DD">
        <w:rPr>
          <w:rFonts w:ascii="Garamond" w:hAnsi="Garamond"/>
          <w:szCs w:val="24"/>
          <w:lang w:val="pt-BR"/>
        </w:rPr>
        <w:t xml:space="preserve">da </w:t>
      </w:r>
      <w:proofErr w:type="spellStart"/>
      <w:r w:rsidR="009D04DF" w:rsidRPr="00D16B22">
        <w:rPr>
          <w:rFonts w:ascii="Garamond" w:hAnsi="Garamond"/>
          <w:szCs w:val="24"/>
          <w:lang w:val="pt-BR"/>
        </w:rPr>
        <w:t>Invepar</w:t>
      </w:r>
      <w:proofErr w:type="spellEnd"/>
      <w:r w:rsidR="006B341B">
        <w:rPr>
          <w:rFonts w:ascii="Garamond" w:hAnsi="Garamond"/>
          <w:szCs w:val="24"/>
          <w:lang w:val="pt-BR"/>
        </w:rPr>
        <w:t xml:space="preserve"> mencionad</w:t>
      </w:r>
      <w:r w:rsidR="00932D70">
        <w:rPr>
          <w:rFonts w:ascii="Garamond" w:hAnsi="Garamond"/>
          <w:szCs w:val="24"/>
          <w:lang w:val="pt-BR"/>
        </w:rPr>
        <w:t>o</w:t>
      </w:r>
      <w:r w:rsidR="006B341B">
        <w:rPr>
          <w:rFonts w:ascii="Garamond" w:hAnsi="Garamond"/>
          <w:szCs w:val="24"/>
          <w:lang w:val="pt-BR"/>
        </w:rPr>
        <w:t xml:space="preserve">s </w:t>
      </w:r>
      <w:r w:rsidR="00932D70">
        <w:rPr>
          <w:rFonts w:ascii="Garamond" w:hAnsi="Garamond"/>
          <w:szCs w:val="24"/>
          <w:lang w:val="pt-BR"/>
        </w:rPr>
        <w:t>acima</w:t>
      </w:r>
      <w:r w:rsidRPr="00D16B22">
        <w:rPr>
          <w:rFonts w:ascii="Garamond" w:hAnsi="Garamond"/>
          <w:szCs w:val="24"/>
          <w:lang w:val="pt-BR"/>
        </w:rPr>
        <w:t xml:space="preserve">, </w:t>
      </w:r>
      <w:r w:rsidR="00244C63" w:rsidRPr="00D16B22">
        <w:rPr>
          <w:rFonts w:ascii="Garamond" w:hAnsi="Garamond"/>
          <w:szCs w:val="24"/>
          <w:lang w:val="pt-BR"/>
        </w:rPr>
        <w:t>as Partes resolvem</w:t>
      </w:r>
      <w:r w:rsidR="00C976DA" w:rsidRPr="00D16B22">
        <w:rPr>
          <w:rFonts w:ascii="Garamond" w:hAnsi="Garamond"/>
          <w:szCs w:val="24"/>
          <w:lang w:val="pt-BR"/>
        </w:rPr>
        <w:t>:</w:t>
      </w:r>
      <w:r w:rsidR="00244C63" w:rsidRPr="00D16B22">
        <w:rPr>
          <w:rFonts w:ascii="Garamond" w:hAnsi="Garamond"/>
          <w:szCs w:val="24"/>
          <w:lang w:val="pt-BR"/>
        </w:rPr>
        <w:t xml:space="preserve"> </w:t>
      </w:r>
    </w:p>
    <w:p w14:paraId="7AF3F39D" w14:textId="77777777" w:rsidR="00AF0FFC" w:rsidRDefault="00AF0FFC" w:rsidP="00AF0FFC">
      <w:pPr>
        <w:pStyle w:val="Article1L2"/>
        <w:tabs>
          <w:tab w:val="left" w:pos="567"/>
        </w:tabs>
        <w:spacing w:line="320" w:lineRule="exact"/>
        <w:jc w:val="both"/>
        <w:rPr>
          <w:rFonts w:ascii="Garamond" w:hAnsi="Garamond"/>
          <w:szCs w:val="24"/>
          <w:lang w:val="pt-BR"/>
        </w:rPr>
      </w:pPr>
    </w:p>
    <w:p w14:paraId="1C994447" w14:textId="06F992C5" w:rsidR="0090621B" w:rsidRPr="005D086E" w:rsidRDefault="00932D70" w:rsidP="00306AB1">
      <w:pPr>
        <w:pStyle w:val="Article1L2"/>
        <w:numPr>
          <w:ilvl w:val="0"/>
          <w:numId w:val="101"/>
        </w:numPr>
        <w:tabs>
          <w:tab w:val="left" w:pos="567"/>
        </w:tabs>
        <w:spacing w:line="320" w:lineRule="exact"/>
        <w:ind w:left="426" w:hanging="66"/>
        <w:jc w:val="both"/>
        <w:rPr>
          <w:rFonts w:ascii="Garamond" w:hAnsi="Garamond"/>
          <w:lang w:val="pt-BR"/>
        </w:rPr>
      </w:pPr>
      <w:r w:rsidRPr="005D086E">
        <w:rPr>
          <w:rFonts w:ascii="Garamond" w:hAnsi="Garamond"/>
          <w:lang w:val="pt-BR"/>
        </w:rPr>
        <w:lastRenderedPageBreak/>
        <w:t>a</w:t>
      </w:r>
      <w:r w:rsidR="00611030" w:rsidRPr="005D086E">
        <w:rPr>
          <w:rFonts w:ascii="Garamond" w:hAnsi="Garamond"/>
          <w:lang w:val="pt-BR"/>
        </w:rPr>
        <w:t xml:space="preserve">lterar a qualificação </w:t>
      </w:r>
      <w:r w:rsidR="00943E98" w:rsidRPr="005D086E">
        <w:rPr>
          <w:rFonts w:ascii="Garamond" w:hAnsi="Garamond"/>
          <w:lang w:val="pt-BR"/>
        </w:rPr>
        <w:t xml:space="preserve">da </w:t>
      </w:r>
      <w:proofErr w:type="spellStart"/>
      <w:r w:rsidR="00790A24">
        <w:rPr>
          <w:rFonts w:ascii="Garamond" w:hAnsi="Garamond"/>
          <w:lang w:val="pt-BR"/>
        </w:rPr>
        <w:t>Invepar</w:t>
      </w:r>
      <w:proofErr w:type="spellEnd"/>
      <w:r w:rsidR="00943E98" w:rsidRPr="005D086E">
        <w:rPr>
          <w:rFonts w:ascii="Garamond" w:hAnsi="Garamond"/>
          <w:lang w:val="pt-BR"/>
        </w:rPr>
        <w:t xml:space="preserve"> </w:t>
      </w:r>
      <w:r w:rsidR="009B7256" w:rsidRPr="005D086E">
        <w:rPr>
          <w:rFonts w:ascii="Garamond" w:hAnsi="Garamond"/>
          <w:lang w:val="pt-BR"/>
        </w:rPr>
        <w:t>no pre</w:t>
      </w:r>
      <w:r w:rsidR="00371F6E" w:rsidRPr="005D086E">
        <w:rPr>
          <w:rFonts w:ascii="Garamond" w:hAnsi="Garamond"/>
          <w:lang w:val="pt-BR"/>
        </w:rPr>
        <w:t>â</w:t>
      </w:r>
      <w:r w:rsidR="009B7256" w:rsidRPr="005D086E">
        <w:rPr>
          <w:rFonts w:ascii="Garamond" w:hAnsi="Garamond"/>
          <w:lang w:val="pt-BR"/>
        </w:rPr>
        <w:t>mb</w:t>
      </w:r>
      <w:r w:rsidR="007951A8" w:rsidRPr="005D086E">
        <w:rPr>
          <w:rFonts w:ascii="Garamond" w:hAnsi="Garamond"/>
          <w:lang w:val="pt-BR"/>
        </w:rPr>
        <w:t>ulo deste instrumento</w:t>
      </w:r>
      <w:r w:rsidR="00611030" w:rsidRPr="005D086E">
        <w:rPr>
          <w:rFonts w:ascii="Garamond" w:hAnsi="Garamond"/>
          <w:lang w:val="pt-BR"/>
        </w:rPr>
        <w:t>, de modo a excluir a sala</w:t>
      </w:r>
      <w:r w:rsidR="007951A8" w:rsidRPr="005D086E">
        <w:rPr>
          <w:rFonts w:ascii="Garamond" w:hAnsi="Garamond"/>
          <w:lang w:val="pt-BR"/>
        </w:rPr>
        <w:t xml:space="preserve"> 801 </w:t>
      </w:r>
      <w:r w:rsidR="00943E98" w:rsidRPr="005D086E">
        <w:rPr>
          <w:rFonts w:ascii="Garamond" w:hAnsi="Garamond"/>
          <w:lang w:val="pt-BR"/>
        </w:rPr>
        <w:t>de seu endereço</w:t>
      </w:r>
      <w:r w:rsidR="007E41F9" w:rsidRPr="005D086E">
        <w:rPr>
          <w:rFonts w:ascii="Garamond" w:hAnsi="Garamond"/>
          <w:lang w:val="pt-BR"/>
        </w:rPr>
        <w:t xml:space="preserve">; </w:t>
      </w:r>
      <w:r w:rsidR="00AC3B7B" w:rsidRPr="005D086E">
        <w:rPr>
          <w:rFonts w:ascii="Garamond" w:hAnsi="Garamond"/>
          <w:b/>
          <w:lang w:val="pt-BR"/>
        </w:rPr>
        <w:t>(</w:t>
      </w:r>
      <w:r w:rsidR="007E41F9" w:rsidRPr="005D086E">
        <w:rPr>
          <w:rFonts w:ascii="Garamond" w:hAnsi="Garamond"/>
          <w:b/>
          <w:lang w:val="pt-BR"/>
        </w:rPr>
        <w:t>B</w:t>
      </w:r>
      <w:r w:rsidR="00AC3B7B" w:rsidRPr="005D086E">
        <w:rPr>
          <w:rFonts w:ascii="Garamond" w:hAnsi="Garamond"/>
          <w:b/>
          <w:lang w:val="pt-BR"/>
        </w:rPr>
        <w:t>)</w:t>
      </w:r>
      <w:r w:rsidR="00AC3B7B" w:rsidRPr="005D086E">
        <w:rPr>
          <w:rFonts w:ascii="Garamond" w:hAnsi="Garamond"/>
          <w:lang w:val="pt-BR"/>
        </w:rPr>
        <w:t xml:space="preserve"> </w:t>
      </w:r>
      <w:r w:rsidR="00371F6E" w:rsidRPr="005D086E">
        <w:rPr>
          <w:rFonts w:ascii="Garamond" w:hAnsi="Garamond"/>
          <w:lang w:val="pt-BR"/>
        </w:rPr>
        <w:t xml:space="preserve">excluir </w:t>
      </w:r>
      <w:r w:rsidR="0021775F" w:rsidRPr="005D086E">
        <w:rPr>
          <w:rFonts w:ascii="Garamond" w:hAnsi="Garamond"/>
          <w:lang w:val="pt-BR"/>
        </w:rPr>
        <w:t xml:space="preserve">a </w:t>
      </w:r>
      <w:r w:rsidR="00371F6E" w:rsidRPr="005D086E">
        <w:rPr>
          <w:rFonts w:ascii="Garamond" w:hAnsi="Garamond"/>
          <w:lang w:val="pt-BR"/>
        </w:rPr>
        <w:t>CART</w:t>
      </w:r>
      <w:r w:rsidR="0021775F" w:rsidRPr="005D086E">
        <w:rPr>
          <w:rFonts w:ascii="Garamond" w:hAnsi="Garamond"/>
          <w:lang w:val="pt-BR"/>
        </w:rPr>
        <w:t xml:space="preserve">, </w:t>
      </w:r>
      <w:r w:rsidR="00791F7F" w:rsidRPr="005D086E">
        <w:rPr>
          <w:rFonts w:ascii="Garamond" w:hAnsi="Garamond"/>
          <w:lang w:val="pt-BR"/>
        </w:rPr>
        <w:t xml:space="preserve">a </w:t>
      </w:r>
      <w:r w:rsidR="0021775F" w:rsidRPr="005D086E">
        <w:rPr>
          <w:rFonts w:ascii="Garamond" w:hAnsi="Garamond"/>
          <w:lang w:val="pt-BR"/>
        </w:rPr>
        <w:t>CBN e a CRA</w:t>
      </w:r>
      <w:r w:rsidR="005D7EFE" w:rsidRPr="005D086E">
        <w:rPr>
          <w:rFonts w:ascii="Garamond" w:hAnsi="Garamond"/>
          <w:lang w:val="pt-BR"/>
        </w:rPr>
        <w:t xml:space="preserve"> do</w:t>
      </w:r>
      <w:r w:rsidR="00796593" w:rsidRPr="005D086E">
        <w:rPr>
          <w:rFonts w:ascii="Garamond" w:hAnsi="Garamond"/>
          <w:lang w:val="pt-BR"/>
        </w:rPr>
        <w:t xml:space="preserve"> rol de concessionárias pertencentes </w:t>
      </w:r>
      <w:r w:rsidR="00C138DD">
        <w:rPr>
          <w:rFonts w:ascii="Garamond" w:hAnsi="Garamond"/>
          <w:lang w:val="pt-BR"/>
        </w:rPr>
        <w:t>à</w:t>
      </w:r>
      <w:r w:rsidR="00796593" w:rsidRPr="005D086E">
        <w:rPr>
          <w:rFonts w:ascii="Garamond" w:hAnsi="Garamond"/>
          <w:lang w:val="pt-BR"/>
        </w:rPr>
        <w:t xml:space="preserve"> </w:t>
      </w:r>
      <w:proofErr w:type="spellStart"/>
      <w:r w:rsidR="00796593" w:rsidRPr="005D086E">
        <w:rPr>
          <w:rFonts w:ascii="Garamond" w:hAnsi="Garamond"/>
          <w:lang w:val="pt-BR"/>
        </w:rPr>
        <w:t>Invepar</w:t>
      </w:r>
      <w:proofErr w:type="spellEnd"/>
      <w:r w:rsidR="00796593" w:rsidRPr="005D086E">
        <w:rPr>
          <w:rFonts w:ascii="Garamond" w:hAnsi="Garamond"/>
          <w:lang w:val="pt-BR"/>
        </w:rPr>
        <w:t xml:space="preserve"> n</w:t>
      </w:r>
      <w:r w:rsidR="00C138DD">
        <w:rPr>
          <w:rFonts w:ascii="Garamond" w:hAnsi="Garamond"/>
          <w:lang w:val="pt-BR"/>
        </w:rPr>
        <w:t>a</w:t>
      </w:r>
      <w:r w:rsidR="00113115" w:rsidRPr="005D086E">
        <w:rPr>
          <w:rFonts w:ascii="Garamond" w:hAnsi="Garamond"/>
          <w:lang w:val="pt-BR"/>
        </w:rPr>
        <w:t>s</w:t>
      </w:r>
      <w:r w:rsidR="00796593" w:rsidRPr="005D086E">
        <w:rPr>
          <w:rFonts w:ascii="Garamond" w:hAnsi="Garamond"/>
          <w:lang w:val="pt-BR"/>
        </w:rPr>
        <w:t xml:space="preserve"> </w:t>
      </w:r>
      <w:r w:rsidR="00C138DD">
        <w:rPr>
          <w:rFonts w:ascii="Garamond" w:hAnsi="Garamond"/>
          <w:lang w:val="pt-BR"/>
        </w:rPr>
        <w:t>considerações iniciais</w:t>
      </w:r>
      <w:r w:rsidR="00113115" w:rsidRPr="005D086E">
        <w:rPr>
          <w:rFonts w:ascii="Garamond" w:hAnsi="Garamond"/>
          <w:lang w:val="pt-BR"/>
        </w:rPr>
        <w:t xml:space="preserve"> </w:t>
      </w:r>
      <w:r w:rsidR="00C138DD">
        <w:rPr>
          <w:rFonts w:ascii="Garamond" w:hAnsi="Garamond"/>
          <w:lang w:val="pt-BR"/>
        </w:rPr>
        <w:t>do</w:t>
      </w:r>
      <w:r w:rsidR="00113115" w:rsidRPr="005D086E">
        <w:rPr>
          <w:rFonts w:ascii="Garamond" w:hAnsi="Garamond"/>
          <w:lang w:val="pt-BR"/>
        </w:rPr>
        <w:t xml:space="preserve"> </w:t>
      </w:r>
      <w:r w:rsidR="00C138DD">
        <w:rPr>
          <w:rFonts w:ascii="Garamond" w:hAnsi="Garamond"/>
          <w:lang w:val="pt-BR"/>
        </w:rPr>
        <w:t>Instrumento de Penhor e Cessão Fiduciária</w:t>
      </w:r>
      <w:r w:rsidR="00113115" w:rsidRPr="005D086E">
        <w:rPr>
          <w:rFonts w:ascii="Garamond" w:hAnsi="Garamond"/>
          <w:lang w:val="pt-BR"/>
        </w:rPr>
        <w:t xml:space="preserve">; </w:t>
      </w:r>
      <w:r w:rsidR="00113115" w:rsidRPr="005D086E">
        <w:rPr>
          <w:rFonts w:ascii="Garamond" w:hAnsi="Garamond"/>
          <w:b/>
          <w:lang w:val="pt-BR"/>
        </w:rPr>
        <w:t>(C)</w:t>
      </w:r>
      <w:r w:rsidR="00532E5B" w:rsidRPr="005D086E">
        <w:rPr>
          <w:rFonts w:ascii="Garamond" w:hAnsi="Garamond"/>
          <w:b/>
          <w:lang w:val="pt-BR"/>
        </w:rPr>
        <w:t xml:space="preserve"> </w:t>
      </w:r>
      <w:r w:rsidR="00532E5B" w:rsidRPr="005D086E">
        <w:rPr>
          <w:rFonts w:ascii="Garamond" w:hAnsi="Garamond"/>
          <w:bCs/>
          <w:lang w:val="pt-BR"/>
        </w:rPr>
        <w:t xml:space="preserve">excluir o Contrato de Troca de Risco </w:t>
      </w:r>
      <w:r w:rsidR="00C138DD">
        <w:rPr>
          <w:rFonts w:ascii="Garamond" w:hAnsi="Garamond"/>
          <w:bCs/>
          <w:lang w:val="pt-BR"/>
        </w:rPr>
        <w:t>das</w:t>
      </w:r>
      <w:r w:rsidR="00532E5B" w:rsidRPr="005D086E">
        <w:rPr>
          <w:rFonts w:ascii="Garamond" w:hAnsi="Garamond"/>
          <w:bCs/>
          <w:lang w:val="pt-BR"/>
        </w:rPr>
        <w:t xml:space="preserve"> </w:t>
      </w:r>
      <w:r w:rsidR="00C138DD">
        <w:rPr>
          <w:rFonts w:ascii="Garamond" w:hAnsi="Garamond"/>
          <w:bCs/>
          <w:lang w:val="pt-BR"/>
        </w:rPr>
        <w:t>considerações iniciais</w:t>
      </w:r>
      <w:r w:rsidR="00EE2D61" w:rsidRPr="005D086E">
        <w:rPr>
          <w:rFonts w:ascii="Garamond" w:hAnsi="Garamond"/>
          <w:bCs/>
          <w:lang w:val="pt-BR"/>
        </w:rPr>
        <w:t xml:space="preserve"> </w:t>
      </w:r>
      <w:r w:rsidR="00D963F7">
        <w:rPr>
          <w:rFonts w:ascii="Garamond" w:hAnsi="Garamond"/>
          <w:bCs/>
          <w:lang w:val="pt-BR"/>
        </w:rPr>
        <w:t xml:space="preserve">do Instrumento de Penhor e Cessão Fiduciária e </w:t>
      </w:r>
      <w:r w:rsidR="00FD338F" w:rsidRPr="005D086E">
        <w:rPr>
          <w:rFonts w:ascii="Garamond" w:hAnsi="Garamond"/>
          <w:bCs/>
          <w:lang w:val="pt-BR"/>
        </w:rPr>
        <w:t>da</w:t>
      </w:r>
      <w:r w:rsidR="00D963F7">
        <w:rPr>
          <w:rFonts w:ascii="Garamond" w:hAnsi="Garamond"/>
          <w:bCs/>
          <w:lang w:val="pt-BR"/>
        </w:rPr>
        <w:t>s</w:t>
      </w:r>
      <w:r w:rsidR="00FD338F" w:rsidRPr="005D086E">
        <w:rPr>
          <w:rFonts w:ascii="Garamond" w:hAnsi="Garamond"/>
          <w:bCs/>
          <w:lang w:val="pt-BR"/>
        </w:rPr>
        <w:t xml:space="preserve"> definiç</w:t>
      </w:r>
      <w:r w:rsidR="00D963F7">
        <w:rPr>
          <w:rFonts w:ascii="Garamond" w:hAnsi="Garamond"/>
          <w:bCs/>
          <w:lang w:val="pt-BR"/>
        </w:rPr>
        <w:t>ões</w:t>
      </w:r>
      <w:r w:rsidR="00FD338F" w:rsidRPr="005D086E">
        <w:rPr>
          <w:rFonts w:ascii="Garamond" w:hAnsi="Garamond"/>
          <w:bCs/>
          <w:lang w:val="pt-BR"/>
        </w:rPr>
        <w:t xml:space="preserve"> de Obrigações Garantidas neste Contrato</w:t>
      </w:r>
      <w:ins w:id="68" w:author="Stocche Forbes " w:date="2021-09-22T16:50:00Z">
        <w:r w:rsidR="006B7925">
          <w:rPr>
            <w:rFonts w:ascii="Garamond" w:hAnsi="Garamond"/>
            <w:bCs/>
            <w:lang w:val="pt-BR"/>
          </w:rPr>
          <w:t xml:space="preserve">, tendo em vista a </w:t>
        </w:r>
        <w:r w:rsidR="006B7925" w:rsidRPr="00305161">
          <w:rPr>
            <w:rFonts w:ascii="Garamond" w:hAnsi="Garamond" w:cstheme="minorHAnsi"/>
            <w:lang w:val="pt-BR"/>
          </w:rPr>
          <w:t xml:space="preserve">quitação dos valores </w:t>
        </w:r>
        <w:r w:rsidR="006B7925">
          <w:rPr>
            <w:rFonts w:ascii="Garamond" w:hAnsi="Garamond" w:cstheme="minorHAnsi"/>
            <w:lang w:val="pt-BR"/>
          </w:rPr>
          <w:t xml:space="preserve">a ele </w:t>
        </w:r>
        <w:r w:rsidR="006B7925" w:rsidRPr="00305161">
          <w:rPr>
            <w:rFonts w:ascii="Garamond" w:hAnsi="Garamond" w:cstheme="minorHAnsi"/>
            <w:lang w:val="pt-BR"/>
          </w:rPr>
          <w:t>relacionados</w:t>
        </w:r>
      </w:ins>
      <w:r w:rsidR="00EE2D61" w:rsidRPr="005D086E">
        <w:rPr>
          <w:rFonts w:ascii="Garamond" w:hAnsi="Garamond"/>
          <w:bCs/>
          <w:lang w:val="pt-BR"/>
        </w:rPr>
        <w:t xml:space="preserve">; </w:t>
      </w:r>
      <w:r w:rsidR="00EE2D61" w:rsidRPr="00306AB1">
        <w:rPr>
          <w:rFonts w:ascii="Garamond" w:hAnsi="Garamond"/>
          <w:b/>
          <w:lang w:val="pt-BR"/>
        </w:rPr>
        <w:t>(</w:t>
      </w:r>
      <w:r w:rsidR="00D963F7">
        <w:rPr>
          <w:rFonts w:ascii="Garamond" w:hAnsi="Garamond"/>
          <w:b/>
          <w:lang w:val="pt-BR"/>
        </w:rPr>
        <w:t>D</w:t>
      </w:r>
      <w:r w:rsidR="00EE2D61" w:rsidRPr="00306AB1">
        <w:rPr>
          <w:rFonts w:ascii="Garamond" w:hAnsi="Garamond"/>
          <w:b/>
          <w:lang w:val="pt-BR"/>
        </w:rPr>
        <w:t>)</w:t>
      </w:r>
      <w:r w:rsidR="00113115" w:rsidRPr="005D086E">
        <w:rPr>
          <w:rFonts w:ascii="Garamond" w:hAnsi="Garamond"/>
          <w:lang w:val="pt-BR"/>
        </w:rPr>
        <w:t xml:space="preserve"> excluir a</w:t>
      </w:r>
      <w:r w:rsidR="00D963F7">
        <w:rPr>
          <w:rFonts w:ascii="Garamond" w:hAnsi="Garamond"/>
          <w:lang w:val="pt-BR"/>
        </w:rPr>
        <w:t>s menções à</w:t>
      </w:r>
      <w:r w:rsidR="00113115" w:rsidRPr="005D086E">
        <w:rPr>
          <w:rFonts w:ascii="Garamond" w:hAnsi="Garamond"/>
          <w:lang w:val="pt-BR"/>
        </w:rPr>
        <w:t xml:space="preserve"> CART</w:t>
      </w:r>
      <w:r w:rsidR="0021775F" w:rsidRPr="005D086E">
        <w:rPr>
          <w:rFonts w:ascii="Garamond" w:hAnsi="Garamond"/>
          <w:lang w:val="pt-BR"/>
        </w:rPr>
        <w:t xml:space="preserve">, </w:t>
      </w:r>
      <w:del w:id="69" w:author="Stocche Forbes " w:date="2021-09-22T16:50:00Z">
        <w:r w:rsidR="0021775F" w:rsidRPr="005D086E">
          <w:rPr>
            <w:rFonts w:ascii="Garamond" w:hAnsi="Garamond"/>
            <w:lang w:val="pt-BR"/>
          </w:rPr>
          <w:delText>a</w:delText>
        </w:r>
      </w:del>
      <w:ins w:id="70" w:author="Stocche Forbes " w:date="2021-09-22T16:50:00Z">
        <w:r w:rsidR="006B7925">
          <w:rPr>
            <w:rFonts w:ascii="Garamond" w:hAnsi="Garamond"/>
            <w:lang w:val="pt-BR"/>
          </w:rPr>
          <w:t>à</w:t>
        </w:r>
      </w:ins>
      <w:r w:rsidR="0021775F" w:rsidRPr="005D086E">
        <w:rPr>
          <w:rFonts w:ascii="Garamond" w:hAnsi="Garamond"/>
          <w:lang w:val="pt-BR"/>
        </w:rPr>
        <w:t xml:space="preserve"> CBN e </w:t>
      </w:r>
      <w:del w:id="71" w:author="Stocche Forbes " w:date="2021-09-22T16:50:00Z">
        <w:r w:rsidR="0021775F" w:rsidRPr="005D086E">
          <w:rPr>
            <w:rFonts w:ascii="Garamond" w:hAnsi="Garamond"/>
            <w:lang w:val="pt-BR"/>
          </w:rPr>
          <w:delText>a</w:delText>
        </w:r>
      </w:del>
      <w:ins w:id="72" w:author="Stocche Forbes " w:date="2021-09-22T16:50:00Z">
        <w:r w:rsidR="006B7925">
          <w:rPr>
            <w:rFonts w:ascii="Garamond" w:hAnsi="Garamond"/>
            <w:lang w:val="pt-BR"/>
          </w:rPr>
          <w:t>à</w:t>
        </w:r>
      </w:ins>
      <w:r w:rsidR="0021775F" w:rsidRPr="005D086E">
        <w:rPr>
          <w:rFonts w:ascii="Garamond" w:hAnsi="Garamond"/>
          <w:lang w:val="pt-BR"/>
        </w:rPr>
        <w:t xml:space="preserve"> CRA</w:t>
      </w:r>
      <w:r w:rsidR="00113115" w:rsidRPr="005D086E">
        <w:rPr>
          <w:rFonts w:ascii="Garamond" w:hAnsi="Garamond"/>
          <w:lang w:val="pt-BR"/>
        </w:rPr>
        <w:t xml:space="preserve"> </w:t>
      </w:r>
      <w:r w:rsidR="00371F6E" w:rsidRPr="005D086E">
        <w:rPr>
          <w:rFonts w:ascii="Garamond" w:hAnsi="Garamond"/>
          <w:lang w:val="pt-BR"/>
        </w:rPr>
        <w:t>d</w:t>
      </w:r>
      <w:r w:rsidR="002F6541" w:rsidRPr="005D086E">
        <w:rPr>
          <w:rFonts w:ascii="Garamond" w:hAnsi="Garamond"/>
          <w:lang w:val="pt-BR"/>
        </w:rPr>
        <w:t xml:space="preserve">a cessão fiduciária sobre os Direitos Creditórios Cedidos Fiduciariamente </w:t>
      </w:r>
      <w:r w:rsidR="00D963F7">
        <w:rPr>
          <w:rFonts w:ascii="Garamond" w:hAnsi="Garamond"/>
          <w:lang w:val="pt-BR"/>
        </w:rPr>
        <w:t xml:space="preserve">(conforme definido no Instrumento de Penhor e Cessão Fiduciária) </w:t>
      </w:r>
      <w:r w:rsidR="002F6541" w:rsidRPr="005D086E">
        <w:rPr>
          <w:rFonts w:ascii="Garamond" w:hAnsi="Garamond"/>
          <w:lang w:val="pt-BR"/>
        </w:rPr>
        <w:t xml:space="preserve">em favor dos Debenturistas da </w:t>
      </w:r>
      <w:r w:rsidR="00371F6E" w:rsidRPr="005D086E">
        <w:rPr>
          <w:rFonts w:ascii="Garamond" w:hAnsi="Garamond"/>
          <w:lang w:val="pt-BR"/>
        </w:rPr>
        <w:t xml:space="preserve">Terceira </w:t>
      </w:r>
      <w:r w:rsidR="00556D0C">
        <w:rPr>
          <w:rFonts w:ascii="Garamond" w:hAnsi="Garamond"/>
          <w:lang w:val="pt-BR"/>
        </w:rPr>
        <w:t xml:space="preserve">Emissão </w:t>
      </w:r>
      <w:r w:rsidR="00371F6E" w:rsidRPr="005D086E">
        <w:rPr>
          <w:rFonts w:ascii="Garamond" w:hAnsi="Garamond"/>
          <w:lang w:val="pt-BR"/>
        </w:rPr>
        <w:t xml:space="preserve">e da </w:t>
      </w:r>
      <w:r w:rsidR="002F6541" w:rsidRPr="005D086E">
        <w:rPr>
          <w:rFonts w:ascii="Garamond" w:hAnsi="Garamond"/>
          <w:lang w:val="pt-BR"/>
        </w:rPr>
        <w:t xml:space="preserve">Quinta Emissão, em garantia do fiel e integral cumprimento das obrigações, principais e acessórias, assumidas pela </w:t>
      </w:r>
      <w:proofErr w:type="spellStart"/>
      <w:r w:rsidR="002F6541" w:rsidRPr="005D086E">
        <w:rPr>
          <w:rFonts w:ascii="Garamond" w:hAnsi="Garamond"/>
          <w:lang w:val="pt-BR"/>
        </w:rPr>
        <w:t>Invepar</w:t>
      </w:r>
      <w:proofErr w:type="spellEnd"/>
      <w:r w:rsidR="002F6541" w:rsidRPr="005D086E">
        <w:rPr>
          <w:rFonts w:ascii="Garamond" w:hAnsi="Garamond"/>
          <w:lang w:val="pt-BR"/>
        </w:rPr>
        <w:t xml:space="preserve"> no âmbito da</w:t>
      </w:r>
      <w:r w:rsidR="00DA5F16" w:rsidRPr="005D086E">
        <w:rPr>
          <w:rFonts w:ascii="Garamond" w:hAnsi="Garamond"/>
          <w:lang w:val="pt-BR"/>
        </w:rPr>
        <w:t xml:space="preserve"> Terceira</w:t>
      </w:r>
      <w:r w:rsidR="00D963F7">
        <w:rPr>
          <w:rFonts w:ascii="Garamond" w:hAnsi="Garamond"/>
          <w:lang w:val="pt-BR"/>
        </w:rPr>
        <w:t xml:space="preserve"> Emissão</w:t>
      </w:r>
      <w:r w:rsidR="00DA5F16" w:rsidRPr="005D086E">
        <w:rPr>
          <w:rFonts w:ascii="Garamond" w:hAnsi="Garamond"/>
          <w:lang w:val="pt-BR"/>
        </w:rPr>
        <w:t xml:space="preserve"> e da</w:t>
      </w:r>
      <w:r w:rsidR="002F6541" w:rsidRPr="005D086E">
        <w:rPr>
          <w:rFonts w:ascii="Garamond" w:hAnsi="Garamond"/>
          <w:lang w:val="pt-BR"/>
        </w:rPr>
        <w:t xml:space="preserve"> Quinta Emissão</w:t>
      </w:r>
      <w:r w:rsidR="00D963F7">
        <w:rPr>
          <w:rFonts w:ascii="Garamond" w:hAnsi="Garamond"/>
          <w:lang w:val="pt-BR"/>
        </w:rPr>
        <w:t>;</w:t>
      </w:r>
      <w:r w:rsidR="002F6541" w:rsidRPr="005D086E">
        <w:rPr>
          <w:rFonts w:ascii="Garamond" w:hAnsi="Garamond"/>
          <w:lang w:val="pt-BR"/>
        </w:rPr>
        <w:t xml:space="preserve"> </w:t>
      </w:r>
      <w:r w:rsidR="002F6541" w:rsidRPr="005D086E">
        <w:rPr>
          <w:rFonts w:ascii="Garamond" w:hAnsi="Garamond"/>
          <w:b/>
          <w:lang w:val="pt-BR"/>
        </w:rPr>
        <w:t>(</w:t>
      </w:r>
      <w:r w:rsidR="00D963F7">
        <w:rPr>
          <w:rFonts w:ascii="Garamond" w:hAnsi="Garamond"/>
          <w:b/>
          <w:lang w:val="pt-BR"/>
        </w:rPr>
        <w:t>E</w:t>
      </w:r>
      <w:r w:rsidR="002F6541" w:rsidRPr="005D086E">
        <w:rPr>
          <w:rFonts w:ascii="Garamond" w:hAnsi="Garamond"/>
          <w:b/>
          <w:lang w:val="pt-BR"/>
        </w:rPr>
        <w:t xml:space="preserve">) </w:t>
      </w:r>
      <w:r w:rsidR="00DA5F16" w:rsidRPr="003F30C1">
        <w:rPr>
          <w:rFonts w:ascii="Garamond" w:hAnsi="Garamond"/>
          <w:lang w:val="pt-BR"/>
        </w:rPr>
        <w:t>excluir</w:t>
      </w:r>
      <w:r w:rsidR="00DA5F16" w:rsidRPr="005D086E">
        <w:rPr>
          <w:rFonts w:ascii="Garamond" w:hAnsi="Garamond"/>
          <w:b/>
          <w:lang w:val="pt-BR"/>
        </w:rPr>
        <w:t xml:space="preserve"> </w:t>
      </w:r>
      <w:r w:rsidR="002F6541" w:rsidRPr="005D086E">
        <w:rPr>
          <w:rFonts w:ascii="Garamond" w:hAnsi="Garamond"/>
          <w:lang w:val="pt-BR"/>
        </w:rPr>
        <w:t xml:space="preserve">a cessão fiduciária sobre os Direitos Creditórios Cedidos Fiduciariamente em favor do FIP, em garantia do fiel e integral cumprimento das obrigações, principais e acessórias, assumidas pela </w:t>
      </w:r>
      <w:proofErr w:type="spellStart"/>
      <w:r w:rsidR="002F6541" w:rsidRPr="005D086E">
        <w:rPr>
          <w:rFonts w:ascii="Garamond" w:hAnsi="Garamond"/>
          <w:lang w:val="pt-BR"/>
        </w:rPr>
        <w:t>Invepar</w:t>
      </w:r>
      <w:proofErr w:type="spellEnd"/>
      <w:r w:rsidR="002F6541" w:rsidRPr="005D086E">
        <w:rPr>
          <w:rFonts w:ascii="Garamond" w:hAnsi="Garamond"/>
          <w:lang w:val="pt-BR"/>
        </w:rPr>
        <w:t xml:space="preserve"> no âmbito do Contrato de Troca de Risco</w:t>
      </w:r>
      <w:r w:rsidR="00D963F7">
        <w:rPr>
          <w:rFonts w:ascii="Garamond" w:hAnsi="Garamond"/>
          <w:lang w:val="pt-BR"/>
        </w:rPr>
        <w:t>;</w:t>
      </w:r>
      <w:r w:rsidR="002F6541" w:rsidRPr="005D086E">
        <w:rPr>
          <w:rFonts w:ascii="Garamond" w:hAnsi="Garamond"/>
          <w:lang w:val="pt-BR"/>
        </w:rPr>
        <w:t xml:space="preserve"> </w:t>
      </w:r>
      <w:r w:rsidR="00635030" w:rsidRPr="005D086E">
        <w:rPr>
          <w:rFonts w:ascii="Garamond" w:hAnsi="Garamond"/>
          <w:b/>
          <w:lang w:val="pt-BR"/>
        </w:rPr>
        <w:t>(</w:t>
      </w:r>
      <w:r w:rsidR="00D963F7">
        <w:rPr>
          <w:rFonts w:ascii="Garamond" w:hAnsi="Garamond"/>
          <w:b/>
          <w:lang w:val="pt-BR"/>
        </w:rPr>
        <w:t>F</w:t>
      </w:r>
      <w:r w:rsidR="00635030" w:rsidRPr="005D086E">
        <w:rPr>
          <w:rFonts w:ascii="Garamond" w:hAnsi="Garamond"/>
          <w:b/>
          <w:lang w:val="pt-BR"/>
        </w:rPr>
        <w:t>)</w:t>
      </w:r>
      <w:r w:rsidR="00635030" w:rsidRPr="005D086E">
        <w:rPr>
          <w:rFonts w:ascii="Garamond" w:hAnsi="Garamond"/>
          <w:lang w:val="pt-BR"/>
        </w:rPr>
        <w:t xml:space="preserve"> </w:t>
      </w:r>
      <w:r w:rsidR="007428F9" w:rsidRPr="005D086E">
        <w:rPr>
          <w:rFonts w:ascii="Garamond" w:hAnsi="Garamond"/>
          <w:lang w:val="pt-BR"/>
        </w:rPr>
        <w:t xml:space="preserve">excluir </w:t>
      </w:r>
      <w:r w:rsidR="00B9510F" w:rsidRPr="005D086E">
        <w:rPr>
          <w:rFonts w:ascii="Garamond" w:hAnsi="Garamond"/>
          <w:lang w:val="pt-BR"/>
        </w:rPr>
        <w:t>a CART</w:t>
      </w:r>
      <w:r w:rsidR="0021775F" w:rsidRPr="005D086E">
        <w:rPr>
          <w:rFonts w:ascii="Garamond" w:hAnsi="Garamond"/>
          <w:lang w:val="pt-BR"/>
        </w:rPr>
        <w:t xml:space="preserve">, </w:t>
      </w:r>
      <w:r w:rsidR="00D963F7">
        <w:rPr>
          <w:rFonts w:ascii="Garamond" w:hAnsi="Garamond"/>
          <w:lang w:val="pt-BR"/>
        </w:rPr>
        <w:t xml:space="preserve">a </w:t>
      </w:r>
      <w:r w:rsidR="0021775F" w:rsidRPr="005D086E">
        <w:rPr>
          <w:rFonts w:ascii="Garamond" w:hAnsi="Garamond"/>
          <w:lang w:val="pt-BR"/>
        </w:rPr>
        <w:t>CBN e a CRA</w:t>
      </w:r>
      <w:r w:rsidR="00E26F8B" w:rsidRPr="005D086E">
        <w:rPr>
          <w:rFonts w:ascii="Garamond" w:hAnsi="Garamond"/>
          <w:lang w:val="pt-BR"/>
        </w:rPr>
        <w:t xml:space="preserve"> do rol de concessionárias</w:t>
      </w:r>
      <w:r w:rsidR="002C09C6">
        <w:rPr>
          <w:rFonts w:ascii="Garamond" w:hAnsi="Garamond"/>
          <w:lang w:val="pt-BR"/>
        </w:rPr>
        <w:t>,</w:t>
      </w:r>
      <w:r w:rsidR="00E26F8B" w:rsidRPr="005D086E">
        <w:rPr>
          <w:rFonts w:ascii="Garamond" w:hAnsi="Garamond"/>
          <w:lang w:val="pt-BR"/>
        </w:rPr>
        <w:t xml:space="preserve"> </w:t>
      </w:r>
      <w:del w:id="73" w:author="Stocche Forbes " w:date="2021-09-22T16:50:00Z">
        <w:r w:rsidR="00E26F8B" w:rsidRPr="005D086E">
          <w:rPr>
            <w:rFonts w:ascii="Garamond" w:hAnsi="Garamond"/>
            <w:lang w:val="pt-BR"/>
          </w:rPr>
          <w:delText>as</w:delText>
        </w:r>
      </w:del>
      <w:ins w:id="74" w:author="Stocche Forbes " w:date="2021-09-22T16:50:00Z">
        <w:r w:rsidR="00CF276E">
          <w:rPr>
            <w:rFonts w:ascii="Garamond" w:hAnsi="Garamond"/>
            <w:lang w:val="pt-BR"/>
          </w:rPr>
          <w:t>com relação às</w:t>
        </w:r>
      </w:ins>
      <w:r w:rsidR="00E26F8B" w:rsidRPr="005D086E">
        <w:rPr>
          <w:rFonts w:ascii="Garamond" w:hAnsi="Garamond"/>
          <w:lang w:val="pt-BR"/>
        </w:rPr>
        <w:t xml:space="preserve"> quais </w:t>
      </w:r>
      <w:del w:id="75" w:author="Stocche Forbes " w:date="2021-09-22T16:50:00Z">
        <w:r w:rsidR="00C512CA" w:rsidRPr="005D086E">
          <w:rPr>
            <w:rFonts w:ascii="Garamond" w:hAnsi="Garamond"/>
            <w:lang w:val="pt-BR"/>
          </w:rPr>
          <w:delText>constituíram</w:delText>
        </w:r>
      </w:del>
      <w:ins w:id="76" w:author="Stocche Forbes " w:date="2021-09-22T16:50:00Z">
        <w:r w:rsidR="00CF276E">
          <w:rPr>
            <w:rFonts w:ascii="Garamond" w:hAnsi="Garamond"/>
            <w:lang w:val="pt-BR"/>
          </w:rPr>
          <w:t xml:space="preserve">a </w:t>
        </w:r>
        <w:proofErr w:type="spellStart"/>
        <w:r w:rsidR="00CF276E">
          <w:rPr>
            <w:rFonts w:ascii="Garamond" w:hAnsi="Garamond"/>
            <w:lang w:val="pt-BR"/>
          </w:rPr>
          <w:t>Invepar</w:t>
        </w:r>
        <w:proofErr w:type="spellEnd"/>
        <w:r w:rsidR="00CF276E">
          <w:rPr>
            <w:rFonts w:ascii="Garamond" w:hAnsi="Garamond"/>
            <w:lang w:val="pt-BR"/>
          </w:rPr>
          <w:t xml:space="preserve"> </w:t>
        </w:r>
        <w:r w:rsidR="00C512CA" w:rsidRPr="005D086E">
          <w:rPr>
            <w:rFonts w:ascii="Garamond" w:hAnsi="Garamond"/>
            <w:lang w:val="pt-BR"/>
          </w:rPr>
          <w:t>constitu</w:t>
        </w:r>
        <w:r w:rsidR="00CF276E">
          <w:rPr>
            <w:rFonts w:ascii="Garamond" w:hAnsi="Garamond"/>
            <w:lang w:val="pt-BR"/>
          </w:rPr>
          <w:t>iu</w:t>
        </w:r>
      </w:ins>
      <w:r w:rsidR="00635030" w:rsidRPr="005D086E">
        <w:rPr>
          <w:rFonts w:ascii="Garamond" w:hAnsi="Garamond"/>
          <w:lang w:val="pt-BR"/>
        </w:rPr>
        <w:t xml:space="preserve"> em favor dos</w:t>
      </w:r>
      <w:r w:rsidR="003C7345" w:rsidRPr="005D086E">
        <w:rPr>
          <w:rFonts w:ascii="Garamond" w:hAnsi="Garamond"/>
          <w:lang w:val="pt-BR"/>
        </w:rPr>
        <w:t xml:space="preserve"> Debenturistas da</w:t>
      </w:r>
      <w:r w:rsidR="00635030" w:rsidRPr="005D086E">
        <w:rPr>
          <w:rFonts w:ascii="Garamond" w:hAnsi="Garamond"/>
          <w:lang w:val="pt-BR"/>
        </w:rPr>
        <w:t xml:space="preserve"> </w:t>
      </w:r>
      <w:r w:rsidR="00632A4C" w:rsidRPr="005D086E">
        <w:rPr>
          <w:rFonts w:ascii="Garamond" w:hAnsi="Garamond"/>
          <w:lang w:val="pt-BR"/>
        </w:rPr>
        <w:t>Terceira Emissão, representados pelo Agente Fiduciário da Terceira Emissão</w:t>
      </w:r>
      <w:r w:rsidR="007E41F9" w:rsidRPr="005D086E">
        <w:rPr>
          <w:rFonts w:ascii="Garamond" w:hAnsi="Garamond"/>
          <w:lang w:val="pt-BR"/>
        </w:rPr>
        <w:t>, dos Debenturistas da Quinta Emissão, representados pelo Agente Fiduciário da Quinta Emissão</w:t>
      </w:r>
      <w:r w:rsidR="00F4115E" w:rsidRPr="005D086E">
        <w:rPr>
          <w:rFonts w:ascii="Garamond" w:hAnsi="Garamond"/>
          <w:lang w:val="pt-BR"/>
        </w:rPr>
        <w:t>,</w:t>
      </w:r>
      <w:r w:rsidR="007E41F9" w:rsidRPr="005D086E">
        <w:rPr>
          <w:rFonts w:ascii="Garamond" w:hAnsi="Garamond"/>
          <w:lang w:val="pt-BR"/>
        </w:rPr>
        <w:t xml:space="preserve"> </w:t>
      </w:r>
      <w:r w:rsidR="00632A4C" w:rsidRPr="005D086E">
        <w:rPr>
          <w:rFonts w:ascii="Garamond" w:hAnsi="Garamond"/>
          <w:lang w:val="pt-BR"/>
        </w:rPr>
        <w:t xml:space="preserve">e </w:t>
      </w:r>
      <w:r w:rsidR="007E41F9" w:rsidRPr="005D086E">
        <w:rPr>
          <w:rFonts w:ascii="Garamond" w:hAnsi="Garamond"/>
          <w:lang w:val="pt-BR"/>
        </w:rPr>
        <w:t>d</w:t>
      </w:r>
      <w:r w:rsidR="00632A4C" w:rsidRPr="005D086E">
        <w:rPr>
          <w:rFonts w:ascii="Garamond" w:hAnsi="Garamond"/>
          <w:lang w:val="pt-BR"/>
        </w:rPr>
        <w:t>o FIP</w:t>
      </w:r>
      <w:r w:rsidR="007E41F9" w:rsidRPr="005D086E">
        <w:rPr>
          <w:rFonts w:ascii="Garamond" w:hAnsi="Garamond"/>
          <w:lang w:val="pt-BR"/>
        </w:rPr>
        <w:t xml:space="preserve">, em garantia do fiel e integral cumprimento das obrigações, principais e acessórias, assumidas pela </w:t>
      </w:r>
      <w:proofErr w:type="spellStart"/>
      <w:r w:rsidR="007E41F9" w:rsidRPr="005D086E">
        <w:rPr>
          <w:rFonts w:ascii="Garamond" w:hAnsi="Garamond"/>
          <w:lang w:val="pt-BR"/>
        </w:rPr>
        <w:t>Invepar</w:t>
      </w:r>
      <w:proofErr w:type="spellEnd"/>
      <w:r w:rsidR="007E41F9" w:rsidRPr="005D086E">
        <w:rPr>
          <w:rFonts w:ascii="Garamond" w:hAnsi="Garamond"/>
          <w:lang w:val="pt-BR"/>
        </w:rPr>
        <w:t xml:space="preserve"> no âmbito das Debêntures da Terceira Emissão, das Debêntures da Quinta Emissão</w:t>
      </w:r>
      <w:r w:rsidR="00D963F7">
        <w:rPr>
          <w:rFonts w:ascii="Garamond" w:hAnsi="Garamond"/>
          <w:lang w:val="pt-BR"/>
        </w:rPr>
        <w:t xml:space="preserve"> e</w:t>
      </w:r>
      <w:r w:rsidR="007E41F9" w:rsidRPr="005D086E">
        <w:rPr>
          <w:rFonts w:ascii="Garamond" w:hAnsi="Garamond"/>
          <w:lang w:val="pt-BR"/>
        </w:rPr>
        <w:t xml:space="preserve"> do Contrato de Compra e Venda de Debêntures</w:t>
      </w:r>
      <w:r w:rsidR="00C512CA" w:rsidRPr="005D086E">
        <w:rPr>
          <w:rFonts w:ascii="Garamond" w:hAnsi="Garamond"/>
          <w:lang w:val="pt-BR"/>
        </w:rPr>
        <w:t>;</w:t>
      </w:r>
      <w:r w:rsidR="00A30ED4" w:rsidRPr="005D086E">
        <w:rPr>
          <w:rFonts w:ascii="Garamond" w:hAnsi="Garamond"/>
          <w:lang w:val="pt-BR"/>
        </w:rPr>
        <w:t xml:space="preserve"> </w:t>
      </w:r>
      <w:r w:rsidR="00FD338F" w:rsidRPr="00306AB1">
        <w:rPr>
          <w:rFonts w:ascii="Garamond" w:hAnsi="Garamond"/>
          <w:b/>
          <w:bCs/>
          <w:lang w:val="pt-BR"/>
        </w:rPr>
        <w:t>(</w:t>
      </w:r>
      <w:r w:rsidR="002C09C6" w:rsidRPr="00306AB1">
        <w:rPr>
          <w:rFonts w:ascii="Garamond" w:hAnsi="Garamond"/>
          <w:b/>
          <w:bCs/>
          <w:lang w:val="pt-BR"/>
        </w:rPr>
        <w:t>F</w:t>
      </w:r>
      <w:r w:rsidR="007850E2" w:rsidRPr="005D086E">
        <w:rPr>
          <w:rFonts w:ascii="Garamond" w:hAnsi="Garamond"/>
          <w:b/>
          <w:lang w:val="pt-BR"/>
        </w:rPr>
        <w:t>1)</w:t>
      </w:r>
      <w:r w:rsidR="007850E2" w:rsidRPr="005D086E">
        <w:rPr>
          <w:rFonts w:ascii="Garamond" w:hAnsi="Garamond"/>
          <w:lang w:val="pt-BR"/>
        </w:rPr>
        <w:t xml:space="preserve"> </w:t>
      </w:r>
      <w:del w:id="77" w:author="Stocche Forbes " w:date="2021-09-22T16:50:00Z">
        <w:r w:rsidR="00ED1977" w:rsidRPr="005D086E">
          <w:rPr>
            <w:rFonts w:ascii="Garamond" w:hAnsi="Garamond"/>
            <w:lang w:val="pt-BR"/>
          </w:rPr>
          <w:delText>d</w:delText>
        </w:r>
        <w:r w:rsidR="00635030" w:rsidRPr="005D086E">
          <w:rPr>
            <w:rFonts w:ascii="Garamond" w:hAnsi="Garamond"/>
            <w:lang w:val="pt-BR"/>
          </w:rPr>
          <w:delText>a</w:delText>
        </w:r>
      </w:del>
      <w:ins w:id="78" w:author="Stocche Forbes " w:date="2021-09-22T16:50:00Z">
        <w:r w:rsidR="00635030" w:rsidRPr="005D086E">
          <w:rPr>
            <w:rFonts w:ascii="Garamond" w:hAnsi="Garamond"/>
            <w:lang w:val="pt-BR"/>
          </w:rPr>
          <w:t>a</w:t>
        </w:r>
      </w:ins>
      <w:r w:rsidR="00635030" w:rsidRPr="005D086E">
        <w:rPr>
          <w:rFonts w:ascii="Garamond" w:hAnsi="Garamond"/>
          <w:lang w:val="pt-BR"/>
        </w:rPr>
        <w:t xml:space="preserve"> cessão fiduciária sobre quaisquer recursos </w:t>
      </w:r>
      <w:r w:rsidR="00B57356" w:rsidRPr="005D086E">
        <w:rPr>
          <w:rFonts w:ascii="Garamond" w:hAnsi="Garamond"/>
          <w:lang w:val="pt-BR"/>
        </w:rPr>
        <w:t xml:space="preserve">efetivamente </w:t>
      </w:r>
      <w:r w:rsidR="00635030" w:rsidRPr="005D086E">
        <w:rPr>
          <w:rFonts w:ascii="Garamond" w:hAnsi="Garamond"/>
          <w:lang w:val="pt-BR"/>
        </w:rPr>
        <w:t xml:space="preserve">recebidos pela </w:t>
      </w:r>
      <w:proofErr w:type="spellStart"/>
      <w:r w:rsidR="00635030" w:rsidRPr="005D086E">
        <w:rPr>
          <w:rFonts w:ascii="Garamond" w:hAnsi="Garamond"/>
          <w:lang w:val="pt-BR"/>
        </w:rPr>
        <w:t>Invepar</w:t>
      </w:r>
      <w:proofErr w:type="spellEnd"/>
      <w:r w:rsidR="00635030" w:rsidRPr="005D086E">
        <w:rPr>
          <w:rFonts w:ascii="Garamond" w:hAnsi="Garamond"/>
          <w:lang w:val="pt-BR"/>
        </w:rPr>
        <w:t xml:space="preserve">, decorrentes </w:t>
      </w:r>
      <w:r w:rsidR="002E57AE" w:rsidRPr="005D086E">
        <w:rPr>
          <w:rFonts w:ascii="Garamond" w:hAnsi="Garamond"/>
          <w:lang w:val="pt-BR"/>
        </w:rPr>
        <w:t xml:space="preserve">de eventuais indenizações a serem pagas às </w:t>
      </w:r>
      <w:r w:rsidR="00D80659" w:rsidRPr="005D086E">
        <w:rPr>
          <w:rFonts w:ascii="Garamond" w:hAnsi="Garamond"/>
          <w:lang w:val="pt-BR"/>
        </w:rPr>
        <w:t>Concessionárias (conforme definidas no Instrumento de Penhor e Cessão Fiduciária)</w:t>
      </w:r>
      <w:r w:rsidR="002E57AE" w:rsidRPr="005D086E">
        <w:rPr>
          <w:rFonts w:ascii="Garamond" w:hAnsi="Garamond"/>
          <w:lang w:val="pt-BR"/>
        </w:rPr>
        <w:t xml:space="preserve"> em decorrência da </w:t>
      </w:r>
      <w:r w:rsidR="00FE0F84" w:rsidRPr="005D086E">
        <w:rPr>
          <w:rFonts w:ascii="Garamond" w:hAnsi="Garamond"/>
          <w:lang w:val="pt-BR"/>
        </w:rPr>
        <w:t xml:space="preserve">concessão, incluindo, mas não se limitando, a </w:t>
      </w:r>
      <w:r w:rsidR="002E57AE" w:rsidRPr="005D086E">
        <w:rPr>
          <w:rFonts w:ascii="Garamond" w:hAnsi="Garamond"/>
          <w:lang w:val="pt-BR"/>
        </w:rPr>
        <w:t xml:space="preserve">devolução da </w:t>
      </w:r>
      <w:r w:rsidR="00FE0F84" w:rsidRPr="005D086E">
        <w:rPr>
          <w:rFonts w:ascii="Garamond" w:hAnsi="Garamond"/>
          <w:lang w:val="pt-BR"/>
        </w:rPr>
        <w:t xml:space="preserve">referida </w:t>
      </w:r>
      <w:r w:rsidR="002E57AE" w:rsidRPr="005D086E">
        <w:rPr>
          <w:rFonts w:ascii="Garamond" w:hAnsi="Garamond"/>
          <w:lang w:val="pt-BR"/>
        </w:rPr>
        <w:t>concessão pelo respectivo poder concedente</w:t>
      </w:r>
      <w:r w:rsidR="00E26235" w:rsidRPr="005D086E">
        <w:rPr>
          <w:rFonts w:ascii="Garamond" w:hAnsi="Garamond"/>
          <w:bCs/>
          <w:lang w:val="pt-BR"/>
        </w:rPr>
        <w:t xml:space="preserve">, </w:t>
      </w:r>
      <w:r w:rsidR="002E57AE" w:rsidRPr="005D086E">
        <w:rPr>
          <w:rFonts w:ascii="Garamond" w:hAnsi="Garamond"/>
          <w:bCs/>
          <w:lang w:val="pt-BR"/>
        </w:rPr>
        <w:t xml:space="preserve">e </w:t>
      </w:r>
      <w:r w:rsidR="008A3891" w:rsidRPr="005D086E">
        <w:rPr>
          <w:rFonts w:ascii="Garamond" w:hAnsi="Garamond"/>
          <w:b/>
          <w:bCs/>
          <w:lang w:val="pt-BR"/>
        </w:rPr>
        <w:t>(</w:t>
      </w:r>
      <w:r w:rsidR="002C09C6">
        <w:rPr>
          <w:rFonts w:ascii="Garamond" w:hAnsi="Garamond"/>
          <w:b/>
          <w:bCs/>
          <w:lang w:val="pt-BR"/>
        </w:rPr>
        <w:t>F</w:t>
      </w:r>
      <w:r w:rsidR="007850E2" w:rsidRPr="005D086E">
        <w:rPr>
          <w:rFonts w:ascii="Garamond" w:hAnsi="Garamond"/>
          <w:b/>
          <w:bCs/>
          <w:lang w:val="pt-BR"/>
        </w:rPr>
        <w:t>2</w:t>
      </w:r>
      <w:r w:rsidR="008A3891" w:rsidRPr="005D086E">
        <w:rPr>
          <w:rFonts w:ascii="Garamond" w:hAnsi="Garamond"/>
          <w:b/>
          <w:bCs/>
          <w:lang w:val="pt-BR"/>
        </w:rPr>
        <w:t>)</w:t>
      </w:r>
      <w:r w:rsidR="008A3891" w:rsidRPr="005D086E">
        <w:rPr>
          <w:rFonts w:ascii="Garamond" w:hAnsi="Garamond"/>
          <w:bCs/>
          <w:lang w:val="pt-BR"/>
        </w:rPr>
        <w:t xml:space="preserve"> </w:t>
      </w:r>
      <w:del w:id="79" w:author="Stocche Forbes " w:date="2021-09-22T16:50:00Z">
        <w:r w:rsidR="00ED1977" w:rsidRPr="005D086E">
          <w:rPr>
            <w:rFonts w:ascii="Garamond" w:hAnsi="Garamond"/>
            <w:bCs/>
            <w:lang w:val="pt-BR"/>
          </w:rPr>
          <w:delText>d</w:delText>
        </w:r>
        <w:r w:rsidR="008A3891" w:rsidRPr="005D086E">
          <w:rPr>
            <w:rFonts w:ascii="Garamond" w:hAnsi="Garamond"/>
            <w:lang w:val="pt-BR"/>
          </w:rPr>
          <w:delText>a</w:delText>
        </w:r>
      </w:del>
      <w:ins w:id="80" w:author="Stocche Forbes " w:date="2021-09-22T16:50:00Z">
        <w:r w:rsidR="008A3891" w:rsidRPr="005D086E">
          <w:rPr>
            <w:rFonts w:ascii="Garamond" w:hAnsi="Garamond"/>
            <w:lang w:val="pt-BR"/>
          </w:rPr>
          <w:t>a</w:t>
        </w:r>
      </w:ins>
      <w:r w:rsidR="008A3891" w:rsidRPr="005D086E">
        <w:rPr>
          <w:rFonts w:ascii="Garamond" w:hAnsi="Garamond"/>
          <w:lang w:val="pt-BR"/>
        </w:rPr>
        <w:t xml:space="preserve"> cessão fiduciária sobre </w:t>
      </w:r>
      <w:r w:rsidR="002E57AE" w:rsidRPr="005D086E">
        <w:rPr>
          <w:rFonts w:ascii="Garamond" w:hAnsi="Garamond"/>
          <w:lang w:val="pt-BR"/>
        </w:rPr>
        <w:t xml:space="preserve">eventual valor excedente a ser restituído à </w:t>
      </w:r>
      <w:proofErr w:type="spellStart"/>
      <w:r w:rsidR="002E57AE" w:rsidRPr="005D086E">
        <w:rPr>
          <w:rFonts w:ascii="Garamond" w:hAnsi="Garamond"/>
          <w:lang w:val="pt-BR"/>
        </w:rPr>
        <w:t>Invepar</w:t>
      </w:r>
      <w:proofErr w:type="spellEnd"/>
      <w:r w:rsidR="002E57AE" w:rsidRPr="005D086E">
        <w:rPr>
          <w:rFonts w:ascii="Garamond" w:hAnsi="Garamond"/>
          <w:lang w:val="pt-BR"/>
        </w:rPr>
        <w:t xml:space="preserve"> em caso de excussão de eventuais garantias constituídas sobre as </w:t>
      </w:r>
      <w:r w:rsidR="00D80659" w:rsidRPr="005D086E">
        <w:rPr>
          <w:rFonts w:ascii="Garamond" w:hAnsi="Garamond"/>
          <w:lang w:val="pt-BR"/>
        </w:rPr>
        <w:t xml:space="preserve">Ações das Concessionárias (conforme definidas no Instrumento de </w:t>
      </w:r>
      <w:r w:rsidR="00D80659" w:rsidRPr="005D086E">
        <w:rPr>
          <w:rFonts w:ascii="Garamond" w:hAnsi="Garamond"/>
          <w:szCs w:val="24"/>
          <w:lang w:val="pt-BR"/>
        </w:rPr>
        <w:t>Penhor e Cessão Fiduciária)</w:t>
      </w:r>
      <w:r w:rsidR="007850E2" w:rsidRPr="005D086E">
        <w:rPr>
          <w:rFonts w:ascii="Garamond" w:hAnsi="Garamond"/>
          <w:szCs w:val="24"/>
          <w:lang w:val="pt-BR"/>
        </w:rPr>
        <w:t>,</w:t>
      </w:r>
      <w:r w:rsidR="0094227F" w:rsidRPr="005D086E">
        <w:rPr>
          <w:rFonts w:ascii="Garamond" w:hAnsi="Garamond"/>
          <w:szCs w:val="24"/>
          <w:lang w:val="pt-BR"/>
        </w:rPr>
        <w:t xml:space="preserve"> bem como</w:t>
      </w:r>
      <w:r w:rsidR="00072AF2">
        <w:rPr>
          <w:rFonts w:ascii="Garamond" w:hAnsi="Garamond"/>
          <w:szCs w:val="24"/>
          <w:lang w:val="pt-BR"/>
        </w:rPr>
        <w:t xml:space="preserve"> as </w:t>
      </w:r>
      <w:r w:rsidR="00072AF2" w:rsidRPr="005D086E">
        <w:rPr>
          <w:rFonts w:ascii="Garamond" w:hAnsi="Garamond"/>
          <w:szCs w:val="24"/>
          <w:lang w:val="pt-BR"/>
        </w:rPr>
        <w:t xml:space="preserve">obrigações assumidas pela </w:t>
      </w:r>
      <w:proofErr w:type="spellStart"/>
      <w:r w:rsidR="00072AF2" w:rsidRPr="005D086E">
        <w:rPr>
          <w:rFonts w:ascii="Garamond" w:hAnsi="Garamond"/>
          <w:szCs w:val="24"/>
          <w:lang w:val="pt-BR"/>
        </w:rPr>
        <w:t>Invepar</w:t>
      </w:r>
      <w:proofErr w:type="spellEnd"/>
      <w:r w:rsidR="0094227F" w:rsidRPr="005D086E">
        <w:rPr>
          <w:rFonts w:ascii="Garamond" w:hAnsi="Garamond"/>
          <w:szCs w:val="24"/>
          <w:lang w:val="pt-BR"/>
        </w:rPr>
        <w:t xml:space="preserve"> </w:t>
      </w:r>
      <w:r w:rsidR="00072AF2">
        <w:rPr>
          <w:rFonts w:ascii="Garamond" w:hAnsi="Garamond"/>
          <w:szCs w:val="24"/>
          <w:lang w:val="pt-BR"/>
        </w:rPr>
        <w:t>n</w:t>
      </w:r>
      <w:r w:rsidR="0094227F" w:rsidRPr="005D086E">
        <w:rPr>
          <w:rFonts w:ascii="Garamond" w:hAnsi="Garamond"/>
          <w:szCs w:val="24"/>
          <w:lang w:val="pt-BR"/>
        </w:rPr>
        <w:t>o Contrato de Troca de Risco</w:t>
      </w:r>
      <w:r w:rsidR="00C6448D" w:rsidRPr="005D086E">
        <w:rPr>
          <w:rFonts w:ascii="Garamond" w:hAnsi="Garamond"/>
          <w:szCs w:val="24"/>
          <w:lang w:val="pt-BR"/>
        </w:rPr>
        <w:t xml:space="preserve">, </w:t>
      </w:r>
      <w:r w:rsidR="00072AF2">
        <w:rPr>
          <w:rFonts w:ascii="Garamond" w:hAnsi="Garamond"/>
          <w:szCs w:val="24"/>
          <w:lang w:val="pt-BR"/>
        </w:rPr>
        <w:t>à</w:t>
      </w:r>
      <w:r w:rsidR="00C6448D" w:rsidRPr="005D086E">
        <w:rPr>
          <w:rFonts w:ascii="Garamond" w:hAnsi="Garamond"/>
          <w:szCs w:val="24"/>
          <w:lang w:val="pt-BR"/>
        </w:rPr>
        <w:t>s quais as garantias ofertadas nos itens (</w:t>
      </w:r>
      <w:r w:rsidR="00B36F37">
        <w:rPr>
          <w:rFonts w:ascii="Garamond" w:hAnsi="Garamond"/>
          <w:szCs w:val="24"/>
          <w:lang w:val="pt-BR"/>
        </w:rPr>
        <w:t>F</w:t>
      </w:r>
      <w:r w:rsidR="00BA68B0" w:rsidRPr="005D086E">
        <w:rPr>
          <w:rFonts w:ascii="Garamond" w:hAnsi="Garamond"/>
          <w:szCs w:val="24"/>
          <w:lang w:val="pt-BR"/>
        </w:rPr>
        <w:t>1) e (</w:t>
      </w:r>
      <w:r w:rsidR="00B36F37">
        <w:rPr>
          <w:rFonts w:ascii="Garamond" w:hAnsi="Garamond"/>
          <w:szCs w:val="24"/>
          <w:lang w:val="pt-BR"/>
        </w:rPr>
        <w:t>F</w:t>
      </w:r>
      <w:r w:rsidR="00BA68B0" w:rsidRPr="005D086E">
        <w:rPr>
          <w:rFonts w:ascii="Garamond" w:hAnsi="Garamond"/>
          <w:szCs w:val="24"/>
          <w:lang w:val="pt-BR"/>
        </w:rPr>
        <w:t xml:space="preserve">2) </w:t>
      </w:r>
      <w:r w:rsidR="00EC3B5A" w:rsidRPr="005D086E">
        <w:rPr>
          <w:rFonts w:ascii="Garamond" w:hAnsi="Garamond"/>
          <w:szCs w:val="24"/>
          <w:lang w:val="pt-BR"/>
        </w:rPr>
        <w:t xml:space="preserve">foram constituídas </w:t>
      </w:r>
      <w:r w:rsidR="00F04120" w:rsidRPr="005D086E">
        <w:rPr>
          <w:rFonts w:ascii="Garamond" w:hAnsi="Garamond"/>
          <w:szCs w:val="24"/>
          <w:lang w:val="pt-BR"/>
        </w:rPr>
        <w:t xml:space="preserve">em </w:t>
      </w:r>
      <w:r w:rsidR="00EA402F" w:rsidRPr="005D086E">
        <w:rPr>
          <w:rFonts w:ascii="Garamond" w:hAnsi="Garamond"/>
          <w:szCs w:val="24"/>
          <w:lang w:val="pt-BR"/>
        </w:rPr>
        <w:t>observância ao seu fiel cumprimento</w:t>
      </w:r>
      <w:r w:rsidR="00833BDB" w:rsidRPr="005D086E">
        <w:rPr>
          <w:rFonts w:ascii="Garamond" w:hAnsi="Garamond"/>
          <w:szCs w:val="24"/>
          <w:lang w:val="pt-BR"/>
        </w:rPr>
        <w:t>,</w:t>
      </w:r>
      <w:r w:rsidR="00165C3C" w:rsidRPr="005D086E">
        <w:rPr>
          <w:rFonts w:ascii="Garamond" w:hAnsi="Garamond"/>
          <w:szCs w:val="24"/>
          <w:lang w:val="pt-BR"/>
        </w:rPr>
        <w:t xml:space="preserve"> </w:t>
      </w:r>
      <w:r w:rsidR="007E41F9" w:rsidRPr="005D086E">
        <w:rPr>
          <w:rFonts w:ascii="Garamond" w:hAnsi="Garamond"/>
          <w:b/>
          <w:szCs w:val="24"/>
          <w:lang w:val="pt-BR"/>
        </w:rPr>
        <w:t>(</w:t>
      </w:r>
      <w:r w:rsidR="00FD338F" w:rsidRPr="005D086E">
        <w:rPr>
          <w:rFonts w:ascii="Garamond" w:hAnsi="Garamond"/>
          <w:b/>
          <w:szCs w:val="24"/>
          <w:lang w:val="pt-BR"/>
        </w:rPr>
        <w:t>H</w:t>
      </w:r>
      <w:r w:rsidR="007E41F9" w:rsidRPr="005D086E">
        <w:rPr>
          <w:rFonts w:ascii="Garamond" w:hAnsi="Garamond"/>
          <w:b/>
          <w:szCs w:val="24"/>
          <w:lang w:val="pt-BR"/>
        </w:rPr>
        <w:t>)</w:t>
      </w:r>
      <w:r w:rsidR="007E41F9" w:rsidRPr="005D086E">
        <w:rPr>
          <w:rFonts w:ascii="Garamond" w:hAnsi="Garamond"/>
          <w:szCs w:val="24"/>
          <w:lang w:val="pt-BR"/>
        </w:rPr>
        <w:t xml:space="preserve"> </w:t>
      </w:r>
      <w:r w:rsidR="00EE6C35" w:rsidRPr="005D086E">
        <w:rPr>
          <w:rFonts w:ascii="Garamond" w:hAnsi="Garamond"/>
          <w:szCs w:val="24"/>
          <w:lang w:val="pt-BR"/>
        </w:rPr>
        <w:t xml:space="preserve">alterar o Anexo I </w:t>
      </w:r>
      <w:r w:rsidR="00E06707" w:rsidRPr="005D086E">
        <w:rPr>
          <w:rFonts w:ascii="Garamond" w:hAnsi="Garamond"/>
          <w:szCs w:val="24"/>
          <w:lang w:val="pt-BR"/>
        </w:rPr>
        <w:t xml:space="preserve">“Descrições das Obrigações” </w:t>
      </w:r>
      <w:r w:rsidR="00072AF2">
        <w:rPr>
          <w:rFonts w:ascii="Garamond" w:hAnsi="Garamond"/>
          <w:szCs w:val="24"/>
          <w:lang w:val="pt-BR"/>
        </w:rPr>
        <w:t>do Instrumento de Penhor e Cessão Fiduciária</w:t>
      </w:r>
      <w:r w:rsidR="00EE6C35" w:rsidRPr="005D086E">
        <w:rPr>
          <w:rFonts w:ascii="Garamond" w:hAnsi="Garamond"/>
          <w:szCs w:val="24"/>
          <w:lang w:val="pt-BR"/>
        </w:rPr>
        <w:t xml:space="preserve"> de modo a</w:t>
      </w:r>
      <w:r w:rsidR="00E06707" w:rsidRPr="005D086E">
        <w:rPr>
          <w:rFonts w:ascii="Garamond" w:hAnsi="Garamond"/>
          <w:szCs w:val="24"/>
          <w:lang w:val="pt-BR"/>
        </w:rPr>
        <w:t>; (</w:t>
      </w:r>
      <w:r w:rsidR="00E06707" w:rsidRPr="00306AB1">
        <w:rPr>
          <w:rFonts w:ascii="Garamond" w:hAnsi="Garamond"/>
          <w:b/>
          <w:bCs/>
          <w:szCs w:val="24"/>
          <w:lang w:val="pt-BR"/>
        </w:rPr>
        <w:t>H1</w:t>
      </w:r>
      <w:r w:rsidR="00E06707" w:rsidRPr="005D086E">
        <w:rPr>
          <w:rFonts w:ascii="Garamond" w:hAnsi="Garamond"/>
          <w:szCs w:val="24"/>
          <w:lang w:val="pt-BR"/>
        </w:rPr>
        <w:t>)</w:t>
      </w:r>
      <w:r w:rsidR="00B15308" w:rsidRPr="005D086E">
        <w:rPr>
          <w:rFonts w:ascii="Garamond" w:hAnsi="Garamond"/>
          <w:szCs w:val="24"/>
          <w:lang w:val="pt-BR"/>
        </w:rPr>
        <w:t xml:space="preserve"> refletir no Item (</w:t>
      </w:r>
      <w:del w:id="81" w:author="Stocche Forbes " w:date="2021-09-22T16:50:00Z">
        <w:r w:rsidR="00B15308" w:rsidRPr="005D086E">
          <w:rPr>
            <w:rFonts w:ascii="Garamond" w:hAnsi="Garamond"/>
            <w:szCs w:val="24"/>
            <w:lang w:val="pt-BR"/>
          </w:rPr>
          <w:delText>B</w:delText>
        </w:r>
      </w:del>
      <w:ins w:id="82" w:author="Stocche Forbes " w:date="2021-09-22T16:50:00Z">
        <w:r w:rsidR="00FF7BB0">
          <w:rPr>
            <w:rFonts w:ascii="Garamond" w:hAnsi="Garamond"/>
            <w:szCs w:val="24"/>
            <w:lang w:val="pt-BR"/>
          </w:rPr>
          <w:t>C</w:t>
        </w:r>
      </w:ins>
      <w:r w:rsidR="00B15308" w:rsidRPr="005D086E">
        <w:rPr>
          <w:rFonts w:ascii="Garamond" w:hAnsi="Garamond"/>
          <w:szCs w:val="24"/>
          <w:lang w:val="pt-BR"/>
        </w:rPr>
        <w:t xml:space="preserve">) </w:t>
      </w:r>
      <w:r w:rsidR="006140CB" w:rsidRPr="005D086E">
        <w:rPr>
          <w:rFonts w:ascii="Garamond" w:hAnsi="Garamond"/>
          <w:szCs w:val="24"/>
          <w:lang w:val="pt-BR"/>
        </w:rPr>
        <w:t>“</w:t>
      </w:r>
      <w:r w:rsidR="008B5E64" w:rsidRPr="005D086E">
        <w:rPr>
          <w:rFonts w:ascii="Garamond" w:hAnsi="Garamond"/>
          <w:szCs w:val="24"/>
          <w:lang w:val="pt-BR"/>
        </w:rPr>
        <w:t>Obrigações Garantidas</w:t>
      </w:r>
      <w:r w:rsidR="006140CB" w:rsidRPr="005D086E">
        <w:rPr>
          <w:rFonts w:ascii="Garamond" w:hAnsi="Garamond"/>
          <w:szCs w:val="24"/>
          <w:lang w:val="pt-BR"/>
        </w:rPr>
        <w:t xml:space="preserve"> Debêntures Quinta Emissão”, </w:t>
      </w:r>
      <w:r w:rsidR="00B15308" w:rsidRPr="005D086E">
        <w:rPr>
          <w:rFonts w:ascii="Garamond" w:hAnsi="Garamond"/>
          <w:szCs w:val="24"/>
          <w:lang w:val="pt-BR"/>
        </w:rPr>
        <w:t>a nova Data de Vencimento das Deb</w:t>
      </w:r>
      <w:r w:rsidR="00072AF2">
        <w:rPr>
          <w:rFonts w:ascii="Garamond" w:hAnsi="Garamond"/>
          <w:szCs w:val="24"/>
          <w:lang w:val="pt-BR"/>
        </w:rPr>
        <w:t>ê</w:t>
      </w:r>
      <w:r w:rsidR="00B15308" w:rsidRPr="005D086E">
        <w:rPr>
          <w:rFonts w:ascii="Garamond" w:hAnsi="Garamond"/>
          <w:szCs w:val="24"/>
          <w:lang w:val="pt-BR"/>
        </w:rPr>
        <w:t>ntures da Quinta Emissão</w:t>
      </w:r>
      <w:r w:rsidR="006140CB" w:rsidRPr="005D086E">
        <w:rPr>
          <w:rFonts w:ascii="Garamond" w:hAnsi="Garamond"/>
          <w:szCs w:val="24"/>
          <w:lang w:val="pt-BR"/>
        </w:rPr>
        <w:t xml:space="preserve">, a qual passou a </w:t>
      </w:r>
      <w:r w:rsidR="006140CB" w:rsidRPr="00DC0692">
        <w:rPr>
          <w:rFonts w:ascii="Garamond" w:hAnsi="Garamond"/>
          <w:szCs w:val="24"/>
          <w:lang w:val="pt-BR"/>
        </w:rPr>
        <w:t xml:space="preserve">ser </w:t>
      </w:r>
      <w:r w:rsidR="00A56CE6" w:rsidRPr="00021055">
        <w:rPr>
          <w:rFonts w:ascii="Garamond" w:hAnsi="Garamond"/>
          <w:lang w:val="pt-BR"/>
        </w:rPr>
        <w:t>30</w:t>
      </w:r>
      <w:r w:rsidR="006140CB" w:rsidRPr="00021055">
        <w:rPr>
          <w:rFonts w:ascii="Garamond" w:hAnsi="Garamond"/>
          <w:lang w:val="pt-BR"/>
        </w:rPr>
        <w:t xml:space="preserve"> de </w:t>
      </w:r>
      <w:r w:rsidR="00A56CE6" w:rsidRPr="00021055">
        <w:rPr>
          <w:rFonts w:ascii="Garamond" w:hAnsi="Garamond"/>
          <w:szCs w:val="24"/>
          <w:lang w:val="pt-BR"/>
        </w:rPr>
        <w:t>setembro</w:t>
      </w:r>
      <w:r w:rsidR="006140CB" w:rsidRPr="00021055">
        <w:rPr>
          <w:rFonts w:ascii="Garamond" w:hAnsi="Garamond"/>
          <w:lang w:val="pt-BR"/>
        </w:rPr>
        <w:t xml:space="preserve"> de 2021</w:t>
      </w:r>
      <w:r w:rsidR="00D8759F" w:rsidRPr="005D086E">
        <w:rPr>
          <w:rFonts w:ascii="Garamond" w:hAnsi="Garamond"/>
          <w:szCs w:val="24"/>
          <w:lang w:val="pt-BR"/>
        </w:rPr>
        <w:t xml:space="preserve"> e (</w:t>
      </w:r>
      <w:r w:rsidR="00D8759F" w:rsidRPr="00306AB1">
        <w:rPr>
          <w:rFonts w:ascii="Garamond" w:hAnsi="Garamond"/>
          <w:b/>
          <w:bCs/>
          <w:szCs w:val="24"/>
          <w:lang w:val="pt-BR"/>
        </w:rPr>
        <w:t>H2</w:t>
      </w:r>
      <w:r w:rsidR="00D8759F" w:rsidRPr="005D086E">
        <w:rPr>
          <w:rFonts w:ascii="Garamond" w:hAnsi="Garamond"/>
          <w:szCs w:val="24"/>
          <w:lang w:val="pt-BR"/>
        </w:rPr>
        <w:t>) exclusão d</w:t>
      </w:r>
      <w:r w:rsidR="008B5E64" w:rsidRPr="005D086E">
        <w:rPr>
          <w:rFonts w:ascii="Garamond" w:hAnsi="Garamond"/>
          <w:szCs w:val="24"/>
          <w:lang w:val="pt-BR"/>
        </w:rPr>
        <w:t>o item (D) “</w:t>
      </w:r>
      <w:r w:rsidR="008B5E64" w:rsidRPr="003F30C1">
        <w:rPr>
          <w:rFonts w:ascii="Garamond" w:hAnsi="Garamond"/>
          <w:u w:val="single"/>
          <w:lang w:val="pt-BR"/>
        </w:rPr>
        <w:t>Obrigações Garantidas Contrato Troca de Risco</w:t>
      </w:r>
      <w:r w:rsidR="008B5E64" w:rsidRPr="005D086E">
        <w:rPr>
          <w:rFonts w:ascii="Garamond" w:hAnsi="Garamond"/>
          <w:szCs w:val="24"/>
          <w:lang w:val="pt-BR"/>
        </w:rPr>
        <w:t>”)</w:t>
      </w:r>
      <w:r w:rsidR="00E022AA" w:rsidRPr="005D086E">
        <w:rPr>
          <w:rFonts w:ascii="Garamond" w:hAnsi="Garamond"/>
          <w:szCs w:val="24"/>
          <w:lang w:val="pt-BR"/>
        </w:rPr>
        <w:t xml:space="preserve">; </w:t>
      </w:r>
      <w:r w:rsidR="00E022AA" w:rsidRPr="00306AB1">
        <w:rPr>
          <w:rFonts w:ascii="Garamond" w:hAnsi="Garamond"/>
          <w:b/>
          <w:bCs/>
          <w:szCs w:val="24"/>
          <w:lang w:val="pt-BR"/>
        </w:rPr>
        <w:t>(I)</w:t>
      </w:r>
      <w:r w:rsidR="00186284" w:rsidRPr="005D086E">
        <w:rPr>
          <w:rFonts w:ascii="Garamond" w:hAnsi="Garamond"/>
          <w:b/>
          <w:bCs/>
          <w:szCs w:val="24"/>
          <w:lang w:val="pt-BR"/>
        </w:rPr>
        <w:t xml:space="preserve"> </w:t>
      </w:r>
      <w:r w:rsidR="00B26FA7" w:rsidRPr="005D086E">
        <w:rPr>
          <w:rFonts w:ascii="Garamond" w:hAnsi="Garamond"/>
          <w:szCs w:val="24"/>
          <w:lang w:val="pt-BR"/>
        </w:rPr>
        <w:t>a</w:t>
      </w:r>
      <w:r w:rsidR="00186284" w:rsidRPr="00306AB1">
        <w:rPr>
          <w:rFonts w:ascii="Garamond" w:hAnsi="Garamond"/>
          <w:szCs w:val="24"/>
          <w:lang w:val="pt-BR"/>
        </w:rPr>
        <w:t>lterar o Anexo V “</w:t>
      </w:r>
      <w:r w:rsidR="00186284" w:rsidRPr="003F30C1">
        <w:rPr>
          <w:rFonts w:ascii="Garamond" w:hAnsi="Garamond"/>
          <w:u w:val="single"/>
          <w:lang w:val="pt-BR"/>
        </w:rPr>
        <w:t>Modelo de Procuração FIP</w:t>
      </w:r>
      <w:r w:rsidR="00186284" w:rsidRPr="00306AB1">
        <w:rPr>
          <w:rFonts w:ascii="Garamond" w:hAnsi="Garamond"/>
          <w:szCs w:val="24"/>
          <w:lang w:val="pt-BR"/>
        </w:rPr>
        <w:t>”</w:t>
      </w:r>
      <w:r w:rsidR="00186284" w:rsidRPr="005D086E">
        <w:rPr>
          <w:rFonts w:ascii="Garamond" w:hAnsi="Garamond"/>
          <w:szCs w:val="24"/>
          <w:lang w:val="pt-BR"/>
        </w:rPr>
        <w:t xml:space="preserve">, de modo a excluir o Contrato de Troca de Risco; </w:t>
      </w:r>
      <w:r w:rsidR="00B26FA7" w:rsidRPr="00306AB1">
        <w:rPr>
          <w:rFonts w:ascii="Garamond" w:hAnsi="Garamond"/>
          <w:b/>
          <w:bCs/>
          <w:szCs w:val="24"/>
          <w:lang w:val="pt-BR"/>
        </w:rPr>
        <w:t>(J)</w:t>
      </w:r>
      <w:r w:rsidR="00B26FA7" w:rsidRPr="005D086E">
        <w:rPr>
          <w:rFonts w:ascii="Garamond" w:hAnsi="Garamond"/>
          <w:b/>
          <w:bCs/>
          <w:szCs w:val="24"/>
          <w:lang w:val="pt-BR"/>
        </w:rPr>
        <w:t xml:space="preserve"> </w:t>
      </w:r>
      <w:r w:rsidR="00B26FA7" w:rsidRPr="00306AB1">
        <w:rPr>
          <w:rFonts w:ascii="Garamond" w:hAnsi="Garamond"/>
          <w:szCs w:val="24"/>
          <w:lang w:val="pt-BR"/>
        </w:rPr>
        <w:t>alterar o Anexo VII “</w:t>
      </w:r>
      <w:r w:rsidR="000E57F7" w:rsidRPr="00306AB1">
        <w:rPr>
          <w:rFonts w:ascii="Garamond" w:hAnsi="Garamond"/>
          <w:szCs w:val="24"/>
          <w:lang w:val="pt-BR"/>
        </w:rPr>
        <w:t>Relação de Contratos Financeiros” de modo a</w:t>
      </w:r>
      <w:r w:rsidR="000E57F7" w:rsidRPr="005D086E">
        <w:rPr>
          <w:rFonts w:ascii="Garamond" w:hAnsi="Garamond"/>
          <w:b/>
          <w:bCs/>
          <w:szCs w:val="24"/>
          <w:lang w:val="pt-BR"/>
        </w:rPr>
        <w:t xml:space="preserve"> (J</w:t>
      </w:r>
      <w:r w:rsidR="00072AF2">
        <w:rPr>
          <w:rFonts w:ascii="Garamond" w:hAnsi="Garamond"/>
          <w:b/>
          <w:bCs/>
          <w:szCs w:val="24"/>
          <w:lang w:val="pt-BR"/>
        </w:rPr>
        <w:t>1</w:t>
      </w:r>
      <w:r w:rsidR="000E57F7" w:rsidRPr="005D086E">
        <w:rPr>
          <w:rFonts w:ascii="Garamond" w:hAnsi="Garamond"/>
          <w:b/>
          <w:bCs/>
          <w:szCs w:val="24"/>
          <w:lang w:val="pt-BR"/>
        </w:rPr>
        <w:t xml:space="preserve">) </w:t>
      </w:r>
      <w:r w:rsidR="000E57F7" w:rsidRPr="00306AB1">
        <w:rPr>
          <w:rFonts w:ascii="Garamond" w:hAnsi="Garamond"/>
          <w:szCs w:val="24"/>
          <w:lang w:val="pt-BR"/>
        </w:rPr>
        <w:t>excluir a CART</w:t>
      </w:r>
      <w:r w:rsidR="0021775F" w:rsidRPr="005D086E">
        <w:rPr>
          <w:rFonts w:ascii="Garamond" w:hAnsi="Garamond"/>
          <w:szCs w:val="24"/>
          <w:lang w:val="pt-BR"/>
        </w:rPr>
        <w:t>, a CBN e a CRA</w:t>
      </w:r>
      <w:r w:rsidR="00A0599C" w:rsidRPr="00306AB1">
        <w:rPr>
          <w:rFonts w:ascii="Garamond" w:hAnsi="Garamond"/>
          <w:szCs w:val="24"/>
          <w:lang w:val="pt-BR"/>
        </w:rPr>
        <w:t xml:space="preserve"> da cessão fiduciária dada em garantia aos </w:t>
      </w:r>
      <w:r w:rsidR="00072AF2">
        <w:rPr>
          <w:rFonts w:ascii="Garamond" w:hAnsi="Garamond"/>
          <w:szCs w:val="24"/>
          <w:lang w:val="pt-BR"/>
        </w:rPr>
        <w:t>titulares</w:t>
      </w:r>
      <w:r w:rsidR="00A0599C" w:rsidRPr="00306AB1">
        <w:rPr>
          <w:rFonts w:ascii="Garamond" w:hAnsi="Garamond"/>
          <w:szCs w:val="24"/>
          <w:lang w:val="pt-BR"/>
        </w:rPr>
        <w:t xml:space="preserve"> das Debêntures da Terceira Emissão. e</w:t>
      </w:r>
      <w:r w:rsidR="00BB175B" w:rsidRPr="005D086E">
        <w:rPr>
          <w:rFonts w:ascii="Garamond" w:hAnsi="Garamond"/>
          <w:b/>
          <w:bCs/>
          <w:szCs w:val="24"/>
          <w:lang w:val="pt-BR"/>
        </w:rPr>
        <w:t xml:space="preserve"> (J2)</w:t>
      </w:r>
      <w:ins w:id="83" w:author="Stocche Forbes " w:date="2021-09-22T16:50:00Z">
        <w:r w:rsidR="00A0599C" w:rsidRPr="005D086E">
          <w:rPr>
            <w:rFonts w:ascii="Garamond" w:hAnsi="Garamond"/>
            <w:b/>
            <w:bCs/>
            <w:szCs w:val="24"/>
            <w:lang w:val="pt-BR"/>
          </w:rPr>
          <w:t xml:space="preserve"> </w:t>
        </w:r>
        <w:r w:rsidR="002925CE" w:rsidRPr="00C011A9">
          <w:rPr>
            <w:rFonts w:ascii="Garamond" w:hAnsi="Garamond"/>
            <w:szCs w:val="24"/>
            <w:lang w:val="pt-BR"/>
          </w:rPr>
          <w:t>excluir</w:t>
        </w:r>
      </w:ins>
      <w:r w:rsidR="002925CE">
        <w:rPr>
          <w:rFonts w:ascii="Garamond" w:hAnsi="Garamond"/>
          <w:b/>
          <w:bCs/>
          <w:szCs w:val="24"/>
          <w:lang w:val="pt-BR"/>
        </w:rPr>
        <w:t xml:space="preserve"> </w:t>
      </w:r>
      <w:r w:rsidR="00BB175B" w:rsidRPr="00306AB1">
        <w:rPr>
          <w:rFonts w:ascii="Garamond" w:hAnsi="Garamond"/>
          <w:szCs w:val="24"/>
          <w:lang w:val="pt-BR"/>
        </w:rPr>
        <w:t>a relação de Contratos Financeiros da CART</w:t>
      </w:r>
      <w:r w:rsidR="0021775F" w:rsidRPr="005D086E">
        <w:rPr>
          <w:rFonts w:ascii="Garamond" w:hAnsi="Garamond"/>
          <w:szCs w:val="24"/>
          <w:lang w:val="pt-BR"/>
        </w:rPr>
        <w:t>, da CBN e da CRA</w:t>
      </w:r>
      <w:r w:rsidR="00791F7F" w:rsidRPr="005D086E">
        <w:rPr>
          <w:rFonts w:ascii="Garamond" w:hAnsi="Garamond"/>
          <w:szCs w:val="24"/>
          <w:lang w:val="pt-BR"/>
        </w:rPr>
        <w:t xml:space="preserve">; e </w:t>
      </w:r>
      <w:r w:rsidR="00791F7F" w:rsidRPr="00306AB1">
        <w:rPr>
          <w:rFonts w:ascii="Garamond" w:hAnsi="Garamond"/>
          <w:b/>
          <w:bCs/>
          <w:szCs w:val="24"/>
          <w:lang w:val="pt-BR"/>
        </w:rPr>
        <w:t>(J3)</w:t>
      </w:r>
      <w:r w:rsidR="00791F7F" w:rsidRPr="005D086E">
        <w:rPr>
          <w:rFonts w:ascii="Garamond" w:hAnsi="Garamond"/>
          <w:szCs w:val="24"/>
          <w:lang w:val="pt-BR"/>
        </w:rPr>
        <w:t xml:space="preserve"> incluir a Quinta Emissão no item (I) referente aos Contratos Financeiros da </w:t>
      </w:r>
      <w:proofErr w:type="spellStart"/>
      <w:r w:rsidR="00791F7F" w:rsidRPr="005D086E">
        <w:rPr>
          <w:rFonts w:ascii="Garamond" w:hAnsi="Garamond"/>
          <w:szCs w:val="24"/>
          <w:lang w:val="pt-BR"/>
        </w:rPr>
        <w:t>Invepar</w:t>
      </w:r>
      <w:proofErr w:type="spellEnd"/>
      <w:r w:rsidR="00791F7F" w:rsidRPr="005D086E">
        <w:rPr>
          <w:rFonts w:ascii="Garamond" w:hAnsi="Garamond"/>
          <w:szCs w:val="24"/>
          <w:lang w:val="pt-BR"/>
        </w:rPr>
        <w:t>.</w:t>
      </w:r>
    </w:p>
    <w:p w14:paraId="3CAA2B6A" w14:textId="03C1D6FC" w:rsidR="00AC3B7B" w:rsidRPr="00704C20" w:rsidRDefault="00186284" w:rsidP="00704C20">
      <w:pPr>
        <w:pStyle w:val="Article1L2"/>
        <w:tabs>
          <w:tab w:val="left" w:pos="567"/>
        </w:tabs>
        <w:spacing w:line="320" w:lineRule="exact"/>
        <w:jc w:val="both"/>
        <w:rPr>
          <w:rFonts w:ascii="Garamond" w:hAnsi="Garamond"/>
          <w:lang w:val="pt-BR"/>
        </w:rPr>
      </w:pPr>
      <w:r>
        <w:rPr>
          <w:rFonts w:ascii="Garamond" w:hAnsi="Garamond"/>
          <w:lang w:val="pt-BR"/>
        </w:rPr>
        <w:t xml:space="preserve"> </w:t>
      </w:r>
    </w:p>
    <w:p w14:paraId="119F0D91" w14:textId="2F803C4D" w:rsidR="00F41789" w:rsidRPr="00704C20" w:rsidRDefault="00F92B02" w:rsidP="005D0673">
      <w:pPr>
        <w:pStyle w:val="Article1L2"/>
        <w:numPr>
          <w:ilvl w:val="1"/>
          <w:numId w:val="28"/>
        </w:numPr>
        <w:tabs>
          <w:tab w:val="left" w:pos="567"/>
        </w:tabs>
        <w:spacing w:line="320" w:lineRule="exact"/>
        <w:ind w:left="0" w:firstLine="0"/>
        <w:jc w:val="both"/>
        <w:rPr>
          <w:rFonts w:ascii="Garamond" w:hAnsi="Garamond"/>
          <w:lang w:val="pt-BR"/>
        </w:rPr>
      </w:pPr>
      <w:r w:rsidRPr="00704C20">
        <w:rPr>
          <w:rFonts w:ascii="Garamond" w:hAnsi="Garamond"/>
          <w:szCs w:val="24"/>
          <w:lang w:val="pt-BR"/>
        </w:rPr>
        <w:t>Tendo em vista o disposto na Cláusula 3.1 acima</w:t>
      </w:r>
      <w:r w:rsidR="00F4115E" w:rsidRPr="00704C20">
        <w:rPr>
          <w:rFonts w:ascii="Garamond" w:hAnsi="Garamond"/>
          <w:szCs w:val="24"/>
          <w:lang w:val="pt-BR"/>
        </w:rPr>
        <w:t>,</w:t>
      </w:r>
      <w:r w:rsidR="0087583E" w:rsidRPr="00704C20">
        <w:rPr>
          <w:rFonts w:ascii="Garamond" w:hAnsi="Garamond"/>
          <w:szCs w:val="24"/>
          <w:lang w:val="pt-BR"/>
        </w:rPr>
        <w:t xml:space="preserve"> as </w:t>
      </w:r>
      <w:r w:rsidR="00F41789" w:rsidRPr="00704C20">
        <w:rPr>
          <w:rFonts w:ascii="Garamond" w:hAnsi="Garamond"/>
          <w:szCs w:val="24"/>
          <w:lang w:val="pt-BR"/>
        </w:rPr>
        <w:t xml:space="preserve">Partes </w:t>
      </w:r>
      <w:r w:rsidR="005E43EA" w:rsidRPr="00704C20">
        <w:rPr>
          <w:rFonts w:ascii="Garamond" w:hAnsi="Garamond"/>
          <w:szCs w:val="24"/>
          <w:lang w:val="pt-BR"/>
        </w:rPr>
        <w:t>resolvem</w:t>
      </w:r>
      <w:r w:rsidR="002E1167" w:rsidRPr="00704C20">
        <w:rPr>
          <w:rFonts w:ascii="Garamond" w:hAnsi="Garamond"/>
          <w:szCs w:val="24"/>
          <w:lang w:val="pt-BR"/>
        </w:rPr>
        <w:t>, de comum acordo,</w:t>
      </w:r>
      <w:r w:rsidR="005E43EA" w:rsidRPr="00704C20">
        <w:rPr>
          <w:rFonts w:ascii="Garamond" w:hAnsi="Garamond"/>
          <w:szCs w:val="24"/>
          <w:lang w:val="pt-BR"/>
        </w:rPr>
        <w:t xml:space="preserve"> </w:t>
      </w:r>
      <w:del w:id="84" w:author="Stocche Forbes " w:date="2021-09-22T16:50:00Z">
        <w:r w:rsidR="008A0EA0" w:rsidRPr="00704C20">
          <w:rPr>
            <w:rFonts w:ascii="Garamond" w:hAnsi="Garamond"/>
            <w:szCs w:val="24"/>
            <w:lang w:val="pt-BR"/>
          </w:rPr>
          <w:delText>alterar</w:delText>
        </w:r>
        <w:r w:rsidR="002E1167" w:rsidRPr="00704C20">
          <w:rPr>
            <w:rFonts w:ascii="Garamond" w:hAnsi="Garamond"/>
            <w:szCs w:val="24"/>
            <w:lang w:val="pt-BR"/>
          </w:rPr>
          <w:delText>e</w:delText>
        </w:r>
      </w:del>
      <w:ins w:id="85" w:author="Stocche Forbes " w:date="2021-09-22T16:50:00Z">
        <w:r w:rsidR="008A0EA0" w:rsidRPr="00704C20">
          <w:rPr>
            <w:rFonts w:ascii="Garamond" w:hAnsi="Garamond"/>
            <w:szCs w:val="24"/>
            <w:lang w:val="pt-BR"/>
          </w:rPr>
          <w:t>alterar</w:t>
        </w:r>
        <w:r w:rsidR="00B9613E">
          <w:rPr>
            <w:rFonts w:ascii="Garamond" w:hAnsi="Garamond"/>
            <w:szCs w:val="24"/>
            <w:lang w:val="pt-BR"/>
          </w:rPr>
          <w:t xml:space="preserve"> </w:t>
        </w:r>
        <w:r w:rsidR="002E1167" w:rsidRPr="00704C20">
          <w:rPr>
            <w:rFonts w:ascii="Garamond" w:hAnsi="Garamond"/>
            <w:szCs w:val="24"/>
            <w:lang w:val="pt-BR"/>
          </w:rPr>
          <w:t>e</w:t>
        </w:r>
      </w:ins>
      <w:r w:rsidR="002E1167" w:rsidRPr="00704C20">
        <w:rPr>
          <w:rFonts w:ascii="Garamond" w:hAnsi="Garamond"/>
          <w:szCs w:val="24"/>
          <w:lang w:val="pt-BR"/>
        </w:rPr>
        <w:t xml:space="preserve"> excluir</w:t>
      </w:r>
      <w:r w:rsidR="008A0EA0" w:rsidRPr="00704C20">
        <w:rPr>
          <w:rFonts w:ascii="Garamond" w:hAnsi="Garamond"/>
          <w:szCs w:val="24"/>
          <w:lang w:val="pt-BR"/>
        </w:rPr>
        <w:t xml:space="preserve"> </w:t>
      </w:r>
      <w:r w:rsidR="002E1167" w:rsidRPr="00704C20">
        <w:rPr>
          <w:rFonts w:ascii="Garamond" w:hAnsi="Garamond"/>
          <w:szCs w:val="24"/>
          <w:lang w:val="pt-BR"/>
        </w:rPr>
        <w:t xml:space="preserve">determinadas </w:t>
      </w:r>
      <w:r w:rsidR="008A0EA0" w:rsidRPr="00704C20">
        <w:rPr>
          <w:rFonts w:ascii="Garamond" w:hAnsi="Garamond"/>
          <w:szCs w:val="24"/>
          <w:lang w:val="pt-BR"/>
        </w:rPr>
        <w:t>Cláusula</w:t>
      </w:r>
      <w:r w:rsidR="00AB69B0" w:rsidRPr="00704C20">
        <w:rPr>
          <w:rFonts w:ascii="Garamond" w:hAnsi="Garamond"/>
          <w:szCs w:val="24"/>
          <w:lang w:val="pt-BR"/>
        </w:rPr>
        <w:t>s</w:t>
      </w:r>
      <w:r w:rsidRPr="00704C20">
        <w:rPr>
          <w:rFonts w:ascii="Garamond" w:hAnsi="Garamond"/>
          <w:szCs w:val="24"/>
          <w:lang w:val="pt-BR"/>
        </w:rPr>
        <w:t xml:space="preserve"> do Instrumento de Penhor e Cessão Fiduciária</w:t>
      </w:r>
      <w:r w:rsidR="00C263C1" w:rsidRPr="00704C20">
        <w:rPr>
          <w:rFonts w:ascii="Garamond" w:hAnsi="Garamond"/>
          <w:szCs w:val="24"/>
          <w:lang w:val="pt-BR"/>
        </w:rPr>
        <w:t xml:space="preserve">, de forma </w:t>
      </w:r>
      <w:r w:rsidR="00545BD8" w:rsidRPr="00704C20">
        <w:rPr>
          <w:rFonts w:ascii="Garamond" w:hAnsi="Garamond"/>
          <w:szCs w:val="24"/>
          <w:lang w:val="pt-BR"/>
        </w:rPr>
        <w:t>que</w:t>
      </w:r>
      <w:r w:rsidR="002E1167" w:rsidRPr="00704C20">
        <w:rPr>
          <w:rFonts w:ascii="Garamond" w:hAnsi="Garamond"/>
          <w:szCs w:val="24"/>
          <w:lang w:val="pt-BR"/>
        </w:rPr>
        <w:t xml:space="preserve"> o Instrumento de Penhor e Cessão Fiduciária passe a vigorar</w:t>
      </w:r>
      <w:r w:rsidR="00545BD8" w:rsidRPr="00704C20">
        <w:rPr>
          <w:rFonts w:ascii="Garamond" w:hAnsi="Garamond"/>
          <w:szCs w:val="24"/>
          <w:lang w:val="pt-BR"/>
        </w:rPr>
        <w:t xml:space="preserve">, em sua integralidade, incluindo seus anexos, na forma </w:t>
      </w:r>
      <w:r w:rsidR="00C263C1" w:rsidRPr="00704C20">
        <w:rPr>
          <w:rFonts w:ascii="Garamond" w:hAnsi="Garamond"/>
          <w:szCs w:val="24"/>
          <w:lang w:val="pt-BR"/>
        </w:rPr>
        <w:t xml:space="preserve">do </w:t>
      </w:r>
      <w:r w:rsidR="00C263C1" w:rsidRPr="00704C20">
        <w:rPr>
          <w:rFonts w:ascii="Garamond" w:hAnsi="Garamond"/>
          <w:b/>
          <w:szCs w:val="24"/>
          <w:lang w:val="pt-BR"/>
        </w:rPr>
        <w:t xml:space="preserve">Anexo </w:t>
      </w:r>
      <w:r w:rsidR="00347E51" w:rsidRPr="00704C20">
        <w:rPr>
          <w:rFonts w:ascii="Garamond" w:hAnsi="Garamond"/>
          <w:b/>
          <w:szCs w:val="24"/>
          <w:lang w:val="pt-BR"/>
        </w:rPr>
        <w:t>A</w:t>
      </w:r>
      <w:r w:rsidR="00C263C1" w:rsidRPr="00704C20">
        <w:rPr>
          <w:rFonts w:ascii="Garamond" w:hAnsi="Garamond"/>
          <w:szCs w:val="24"/>
          <w:lang w:val="pt-BR"/>
        </w:rPr>
        <w:t xml:space="preserve"> ao presente </w:t>
      </w:r>
      <w:r w:rsidR="00CE789E">
        <w:rPr>
          <w:rFonts w:ascii="Garamond" w:hAnsi="Garamond"/>
          <w:szCs w:val="24"/>
          <w:lang w:val="pt-BR"/>
        </w:rPr>
        <w:t>Sexto</w:t>
      </w:r>
      <w:r w:rsidR="00C263C1" w:rsidRPr="00704C20">
        <w:rPr>
          <w:rFonts w:ascii="Garamond" w:hAnsi="Garamond"/>
          <w:szCs w:val="24"/>
          <w:lang w:val="pt-BR"/>
        </w:rPr>
        <w:t xml:space="preserve"> Aditamento</w:t>
      </w:r>
      <w:r w:rsidR="00545BD8" w:rsidRPr="00704C20">
        <w:rPr>
          <w:rFonts w:ascii="Garamond" w:hAnsi="Garamond"/>
          <w:szCs w:val="24"/>
          <w:lang w:val="pt-BR"/>
        </w:rPr>
        <w:t xml:space="preserve"> (“</w:t>
      </w:r>
      <w:r w:rsidR="00545BD8" w:rsidRPr="00704C20">
        <w:rPr>
          <w:rFonts w:ascii="Garamond" w:hAnsi="Garamond"/>
          <w:szCs w:val="24"/>
          <w:u w:val="single"/>
          <w:lang w:val="pt-BR"/>
        </w:rPr>
        <w:t xml:space="preserve">Consolidação do </w:t>
      </w:r>
      <w:r w:rsidR="00545BD8" w:rsidRPr="00704C20">
        <w:rPr>
          <w:rFonts w:ascii="Garamond" w:hAnsi="Garamond"/>
          <w:szCs w:val="24"/>
          <w:u w:val="single"/>
          <w:lang w:val="pt-BR"/>
        </w:rPr>
        <w:lastRenderedPageBreak/>
        <w:t>Instrumento de Penhor e Cessão Fiduciária</w:t>
      </w:r>
      <w:r w:rsidR="00545BD8" w:rsidRPr="00704C20">
        <w:rPr>
          <w:rFonts w:ascii="Garamond" w:hAnsi="Garamond"/>
          <w:szCs w:val="24"/>
          <w:lang w:val="pt-BR"/>
        </w:rPr>
        <w:t>”)</w:t>
      </w:r>
      <w:r w:rsidR="00347E51" w:rsidRPr="00704C20">
        <w:rPr>
          <w:rFonts w:ascii="Garamond" w:hAnsi="Garamond"/>
          <w:szCs w:val="24"/>
          <w:lang w:val="pt-BR"/>
        </w:rPr>
        <w:t>, renumerando as cláusulas quando necessário, em função d</w:t>
      </w:r>
      <w:r w:rsidR="00211D6A" w:rsidRPr="00704C20">
        <w:rPr>
          <w:rFonts w:ascii="Garamond" w:hAnsi="Garamond"/>
          <w:szCs w:val="24"/>
          <w:lang w:val="pt-BR"/>
        </w:rPr>
        <w:t>as</w:t>
      </w:r>
      <w:r w:rsidR="00347E51" w:rsidRPr="00704C20">
        <w:rPr>
          <w:rFonts w:ascii="Garamond" w:hAnsi="Garamond"/>
          <w:szCs w:val="24"/>
          <w:lang w:val="pt-BR"/>
        </w:rPr>
        <w:t xml:space="preserve"> inclusões e exclusões</w:t>
      </w:r>
      <w:r w:rsidR="00211D6A" w:rsidRPr="00704C20">
        <w:rPr>
          <w:rFonts w:ascii="Garamond" w:hAnsi="Garamond"/>
          <w:szCs w:val="24"/>
          <w:lang w:val="pt-BR"/>
        </w:rPr>
        <w:t xml:space="preserve"> realizadas</w:t>
      </w:r>
      <w:r w:rsidR="00347E51" w:rsidRPr="00704C20">
        <w:rPr>
          <w:rFonts w:ascii="Garamond" w:hAnsi="Garamond"/>
          <w:szCs w:val="24"/>
          <w:lang w:val="pt-BR"/>
        </w:rPr>
        <w:t>.</w:t>
      </w:r>
      <w:r w:rsidR="00F257CE" w:rsidRPr="00704C20">
        <w:rPr>
          <w:rFonts w:ascii="Garamond" w:hAnsi="Garamond"/>
          <w:szCs w:val="24"/>
          <w:lang w:val="pt-BR"/>
        </w:rPr>
        <w:t xml:space="preserve"> </w:t>
      </w:r>
    </w:p>
    <w:p w14:paraId="1DD82CC6" w14:textId="77777777" w:rsidR="003C3FC0" w:rsidRPr="00D16B22" w:rsidRDefault="003C3FC0" w:rsidP="00FD7D5C">
      <w:pPr>
        <w:pStyle w:val="Recuodecorpodetexto3"/>
        <w:spacing w:after="0" w:line="320" w:lineRule="exact"/>
        <w:ind w:left="0"/>
        <w:jc w:val="both"/>
        <w:rPr>
          <w:rFonts w:ascii="Garamond" w:hAnsi="Garamond"/>
          <w:sz w:val="24"/>
          <w:szCs w:val="24"/>
          <w:lang w:val="pt-BR"/>
        </w:rPr>
      </w:pPr>
      <w:bookmarkStart w:id="86" w:name="_DV_M36"/>
      <w:bookmarkEnd w:id="86"/>
    </w:p>
    <w:p w14:paraId="40E35BEC" w14:textId="65961A4E" w:rsidR="00CE56B1" w:rsidRPr="00704C20" w:rsidRDefault="00014632" w:rsidP="00306AB1">
      <w:pPr>
        <w:pStyle w:val="Article1L2"/>
        <w:tabs>
          <w:tab w:val="left" w:pos="567"/>
        </w:tabs>
        <w:spacing w:line="320" w:lineRule="exact"/>
        <w:jc w:val="both"/>
        <w:rPr>
          <w:rFonts w:ascii="Garamond" w:hAnsi="Garamond"/>
          <w:szCs w:val="24"/>
          <w:lang w:val="pt-BR"/>
        </w:rPr>
      </w:pPr>
      <w:r w:rsidRPr="00CE56B1">
        <w:rPr>
          <w:rFonts w:ascii="Garamond" w:hAnsi="Garamond"/>
          <w:szCs w:val="24"/>
          <w:lang w:val="pt-BR"/>
        </w:rPr>
        <w:t xml:space="preserve">Em virtude </w:t>
      </w:r>
      <w:r w:rsidR="00662EC9" w:rsidRPr="00CE56B1">
        <w:rPr>
          <w:rFonts w:ascii="Garamond" w:hAnsi="Garamond"/>
          <w:szCs w:val="24"/>
          <w:lang w:val="pt-BR"/>
        </w:rPr>
        <w:t xml:space="preserve">das alterações </w:t>
      </w:r>
      <w:r w:rsidR="00545BD8" w:rsidRPr="00CE56B1">
        <w:rPr>
          <w:rFonts w:ascii="Garamond" w:hAnsi="Garamond"/>
          <w:szCs w:val="24"/>
          <w:lang w:val="pt-BR"/>
        </w:rPr>
        <w:t xml:space="preserve">previstas </w:t>
      </w:r>
      <w:r w:rsidR="00687B13" w:rsidRPr="00CE56B1">
        <w:rPr>
          <w:rFonts w:ascii="Garamond" w:hAnsi="Garamond"/>
          <w:szCs w:val="24"/>
          <w:lang w:val="pt-BR"/>
        </w:rPr>
        <w:t xml:space="preserve">neste </w:t>
      </w:r>
      <w:r w:rsidR="00631768" w:rsidRPr="00CE56B1">
        <w:rPr>
          <w:rFonts w:ascii="Garamond" w:hAnsi="Garamond"/>
          <w:szCs w:val="24"/>
          <w:lang w:val="pt-BR"/>
        </w:rPr>
        <w:t>Sexto</w:t>
      </w:r>
      <w:r w:rsidR="00A905DF" w:rsidRPr="00CE56B1" w:rsidDel="00A905DF">
        <w:rPr>
          <w:rFonts w:ascii="Garamond" w:hAnsi="Garamond"/>
          <w:szCs w:val="24"/>
          <w:lang w:val="pt-BR"/>
        </w:rPr>
        <w:t xml:space="preserve"> </w:t>
      </w:r>
      <w:r w:rsidR="00687B13" w:rsidRPr="00CE56B1">
        <w:rPr>
          <w:rFonts w:ascii="Garamond" w:hAnsi="Garamond"/>
          <w:szCs w:val="24"/>
          <w:lang w:val="pt-BR"/>
        </w:rPr>
        <w:t>Aditamento</w:t>
      </w:r>
      <w:r w:rsidR="00D22FAC">
        <w:rPr>
          <w:rFonts w:ascii="Garamond" w:hAnsi="Garamond"/>
          <w:szCs w:val="24"/>
          <w:lang w:val="pt-BR"/>
        </w:rPr>
        <w:t xml:space="preserve"> </w:t>
      </w:r>
      <w:r w:rsidRPr="00CE56B1">
        <w:rPr>
          <w:rFonts w:ascii="Garamond" w:hAnsi="Garamond"/>
          <w:szCs w:val="24"/>
          <w:lang w:val="pt-BR"/>
        </w:rPr>
        <w:t xml:space="preserve">as Partes </w:t>
      </w:r>
      <w:r w:rsidR="0018217D" w:rsidRPr="00CE56B1">
        <w:rPr>
          <w:rFonts w:ascii="Garamond" w:hAnsi="Garamond"/>
          <w:szCs w:val="24"/>
          <w:lang w:val="pt-BR"/>
        </w:rPr>
        <w:t>desejam</w:t>
      </w:r>
      <w:r w:rsidR="004F5921" w:rsidRPr="00CE56B1">
        <w:rPr>
          <w:rFonts w:ascii="Garamond" w:hAnsi="Garamond"/>
          <w:szCs w:val="24"/>
          <w:lang w:val="pt-BR"/>
        </w:rPr>
        <w:t xml:space="preserve"> </w:t>
      </w:r>
      <w:r w:rsidR="00914281" w:rsidRPr="00CE56B1">
        <w:rPr>
          <w:rFonts w:ascii="Garamond" w:hAnsi="Garamond"/>
          <w:szCs w:val="24"/>
          <w:lang w:val="pt-BR"/>
        </w:rPr>
        <w:t>excluir</w:t>
      </w:r>
      <w:r w:rsidR="00545BD8" w:rsidRPr="00CE56B1">
        <w:rPr>
          <w:rFonts w:ascii="Garamond" w:hAnsi="Garamond"/>
          <w:szCs w:val="24"/>
          <w:lang w:val="pt-BR"/>
        </w:rPr>
        <w:t xml:space="preserve"> </w:t>
      </w:r>
      <w:r w:rsidR="00914281" w:rsidRPr="00CE56B1">
        <w:rPr>
          <w:rFonts w:ascii="Garamond" w:hAnsi="Garamond"/>
          <w:szCs w:val="24"/>
          <w:lang w:val="pt-BR"/>
        </w:rPr>
        <w:t>das Cláusulas do</w:t>
      </w:r>
      <w:r w:rsidR="00545BD8" w:rsidRPr="00CE56B1">
        <w:rPr>
          <w:rFonts w:ascii="Garamond" w:hAnsi="Garamond"/>
          <w:szCs w:val="24"/>
          <w:lang w:val="pt-BR"/>
        </w:rPr>
        <w:t xml:space="preserve"> Instrumento de Penhor e Cessão Fiduciária</w:t>
      </w:r>
      <w:r w:rsidR="00570DD1">
        <w:rPr>
          <w:rFonts w:ascii="Garamond" w:hAnsi="Garamond"/>
          <w:szCs w:val="24"/>
          <w:lang w:val="pt-BR"/>
        </w:rPr>
        <w:t xml:space="preserve"> e de seus Anexos</w:t>
      </w:r>
      <w:r w:rsidR="00545BD8" w:rsidRPr="00CE56B1">
        <w:rPr>
          <w:rFonts w:ascii="Garamond" w:hAnsi="Garamond"/>
          <w:szCs w:val="24"/>
          <w:lang w:val="pt-BR"/>
        </w:rPr>
        <w:t xml:space="preserve"> os termos “</w:t>
      </w:r>
      <w:r w:rsidR="00CE56B1" w:rsidRPr="00CE56B1">
        <w:rPr>
          <w:rFonts w:ascii="Garamond" w:hAnsi="Garamond"/>
          <w:szCs w:val="24"/>
          <w:lang w:val="pt-BR"/>
        </w:rPr>
        <w:t>CART</w:t>
      </w:r>
      <w:r w:rsidR="0060403F">
        <w:rPr>
          <w:rFonts w:ascii="Garamond" w:hAnsi="Garamond"/>
          <w:szCs w:val="24"/>
          <w:lang w:val="pt-BR"/>
        </w:rPr>
        <w:t>, CRA, CBN</w:t>
      </w:r>
      <w:del w:id="87" w:author="Stocche Forbes " w:date="2021-09-22T16:50:00Z">
        <w:r w:rsidR="0060403F">
          <w:rPr>
            <w:rFonts w:ascii="Garamond" w:hAnsi="Garamond"/>
            <w:szCs w:val="24"/>
            <w:lang w:val="pt-BR"/>
          </w:rPr>
          <w:delText xml:space="preserve"> </w:delText>
        </w:r>
      </w:del>
      <w:r w:rsidR="00545BD8" w:rsidRPr="00CE56B1">
        <w:rPr>
          <w:rFonts w:ascii="Garamond" w:hAnsi="Garamond"/>
          <w:szCs w:val="24"/>
          <w:lang w:val="pt-BR"/>
        </w:rPr>
        <w:t>”</w:t>
      </w:r>
      <w:r w:rsidR="00B75237">
        <w:rPr>
          <w:rFonts w:ascii="Garamond" w:hAnsi="Garamond"/>
          <w:szCs w:val="24"/>
          <w:lang w:val="pt-BR"/>
        </w:rPr>
        <w:t xml:space="preserve"> e</w:t>
      </w:r>
      <w:r w:rsidR="00545BD8" w:rsidRPr="00CE56B1">
        <w:rPr>
          <w:rFonts w:ascii="Garamond" w:hAnsi="Garamond"/>
          <w:szCs w:val="24"/>
          <w:lang w:val="pt-BR"/>
        </w:rPr>
        <w:t xml:space="preserve"> “</w:t>
      </w:r>
      <w:r w:rsidR="00CE56B1" w:rsidRPr="00CE56B1">
        <w:rPr>
          <w:rFonts w:ascii="Garamond" w:hAnsi="Garamond"/>
          <w:szCs w:val="24"/>
          <w:lang w:val="pt-BR"/>
        </w:rPr>
        <w:t>Contrato de Troca de Risco</w:t>
      </w:r>
      <w:r w:rsidR="00545BD8" w:rsidRPr="00CE56B1">
        <w:rPr>
          <w:rFonts w:ascii="Garamond" w:hAnsi="Garamond"/>
          <w:szCs w:val="24"/>
          <w:lang w:val="pt-BR"/>
        </w:rPr>
        <w:t>”</w:t>
      </w:r>
      <w:r w:rsidR="00305161">
        <w:rPr>
          <w:rFonts w:ascii="Garamond" w:hAnsi="Garamond"/>
          <w:szCs w:val="24"/>
          <w:lang w:val="pt-BR"/>
        </w:rPr>
        <w:t>, bem como ajustar referidas Cláusulas, conforme o caso, para refletir tal exclusão.</w:t>
      </w:r>
    </w:p>
    <w:p w14:paraId="212D1B4C" w14:textId="77777777" w:rsidR="00545BD8" w:rsidRPr="00CE56B1" w:rsidRDefault="00545BD8" w:rsidP="00306AB1">
      <w:pPr>
        <w:pStyle w:val="Article1L2"/>
        <w:tabs>
          <w:tab w:val="left" w:pos="567"/>
        </w:tabs>
        <w:spacing w:line="320" w:lineRule="exact"/>
        <w:jc w:val="both"/>
        <w:rPr>
          <w:rFonts w:ascii="Garamond" w:hAnsi="Garamond"/>
          <w:szCs w:val="24"/>
          <w:lang w:val="pt-BR"/>
        </w:rPr>
      </w:pPr>
    </w:p>
    <w:p w14:paraId="74B07217" w14:textId="1D58C079" w:rsidR="00545BD8" w:rsidRPr="00D16B22" w:rsidRDefault="00A15542" w:rsidP="005D0673">
      <w:pPr>
        <w:pStyle w:val="Recuodecorpodetexto3"/>
        <w:numPr>
          <w:ilvl w:val="2"/>
          <w:numId w:val="28"/>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Em virtude das alterações acima descritas, a </w:t>
      </w:r>
      <w:proofErr w:type="spellStart"/>
      <w:r w:rsidR="00913F1F" w:rsidRPr="00D16B22">
        <w:rPr>
          <w:rFonts w:ascii="Garamond" w:hAnsi="Garamond"/>
          <w:sz w:val="24"/>
          <w:szCs w:val="24"/>
          <w:lang w:val="pt-BR"/>
        </w:rPr>
        <w:t>Invepar</w:t>
      </w:r>
      <w:proofErr w:type="spellEnd"/>
      <w:r w:rsidRPr="00D16B22">
        <w:rPr>
          <w:rFonts w:ascii="Garamond" w:hAnsi="Garamond"/>
          <w:sz w:val="24"/>
          <w:szCs w:val="24"/>
          <w:lang w:val="pt-BR"/>
        </w:rPr>
        <w:t xml:space="preserve"> entrega</w:t>
      </w:r>
      <w:r w:rsidR="000C62D8" w:rsidRPr="00D16B22">
        <w:rPr>
          <w:rFonts w:ascii="Garamond" w:hAnsi="Garamond"/>
          <w:sz w:val="24"/>
          <w:szCs w:val="24"/>
          <w:lang w:val="pt-BR"/>
        </w:rPr>
        <w:t>r</w:t>
      </w:r>
      <w:r w:rsidR="00913F1F" w:rsidRPr="00D16B22">
        <w:rPr>
          <w:rFonts w:ascii="Garamond" w:hAnsi="Garamond"/>
          <w:sz w:val="24"/>
          <w:szCs w:val="24"/>
          <w:lang w:val="pt-BR"/>
        </w:rPr>
        <w:t>á</w:t>
      </w:r>
      <w:r w:rsidR="000C62D8" w:rsidRPr="00D16B22">
        <w:rPr>
          <w:rFonts w:ascii="Garamond" w:hAnsi="Garamond"/>
          <w:sz w:val="24"/>
          <w:szCs w:val="24"/>
          <w:lang w:val="pt-BR"/>
        </w:rPr>
        <w:t xml:space="preserve">, em até 2 (dois) </w:t>
      </w:r>
      <w:r w:rsidR="006830A1" w:rsidRPr="00D16B22">
        <w:rPr>
          <w:rFonts w:ascii="Garamond" w:hAnsi="Garamond"/>
          <w:sz w:val="24"/>
          <w:szCs w:val="24"/>
          <w:lang w:val="pt-BR"/>
        </w:rPr>
        <w:t>D</w:t>
      </w:r>
      <w:r w:rsidR="000C62D8" w:rsidRPr="00D16B22">
        <w:rPr>
          <w:rFonts w:ascii="Garamond" w:hAnsi="Garamond"/>
          <w:sz w:val="24"/>
          <w:szCs w:val="24"/>
          <w:lang w:val="pt-BR"/>
        </w:rPr>
        <w:t xml:space="preserve">ias </w:t>
      </w:r>
      <w:r w:rsidR="006830A1" w:rsidRPr="00D16B22">
        <w:rPr>
          <w:rFonts w:ascii="Garamond" w:hAnsi="Garamond"/>
          <w:sz w:val="24"/>
          <w:szCs w:val="24"/>
          <w:lang w:val="pt-BR"/>
        </w:rPr>
        <w:t>Ú</w:t>
      </w:r>
      <w:r w:rsidR="000C62D8" w:rsidRPr="00D16B22">
        <w:rPr>
          <w:rFonts w:ascii="Garamond" w:hAnsi="Garamond"/>
          <w:sz w:val="24"/>
          <w:szCs w:val="24"/>
          <w:lang w:val="pt-BR"/>
        </w:rPr>
        <w:t>teis,</w:t>
      </w:r>
      <w:r w:rsidRPr="00D16B22">
        <w:rPr>
          <w:rFonts w:ascii="Garamond" w:hAnsi="Garamond"/>
          <w:sz w:val="24"/>
          <w:szCs w:val="24"/>
          <w:lang w:val="pt-BR"/>
        </w:rPr>
        <w:t xml:space="preserve"> ao </w:t>
      </w:r>
      <w:r w:rsidR="00B6174D" w:rsidRPr="00D16B22">
        <w:rPr>
          <w:rFonts w:ascii="Garamond" w:hAnsi="Garamond"/>
          <w:sz w:val="24"/>
          <w:szCs w:val="24"/>
          <w:lang w:val="pt-BR"/>
        </w:rPr>
        <w:t xml:space="preserve">Agente Fiduciário da </w:t>
      </w:r>
      <w:r w:rsidR="00545BD8" w:rsidRPr="00D16B22">
        <w:rPr>
          <w:rFonts w:ascii="Garamond" w:hAnsi="Garamond"/>
          <w:sz w:val="24"/>
          <w:szCs w:val="24"/>
          <w:lang w:val="pt-BR"/>
        </w:rPr>
        <w:t xml:space="preserve">Quinta </w:t>
      </w:r>
      <w:r w:rsidR="00B6174D" w:rsidRPr="00D16B22">
        <w:rPr>
          <w:rFonts w:ascii="Garamond" w:hAnsi="Garamond"/>
          <w:sz w:val="24"/>
          <w:szCs w:val="24"/>
          <w:lang w:val="pt-BR"/>
        </w:rPr>
        <w:t xml:space="preserve">Emissão, ao </w:t>
      </w:r>
      <w:r w:rsidRPr="00D16B22">
        <w:rPr>
          <w:rFonts w:ascii="Garamond" w:hAnsi="Garamond"/>
          <w:sz w:val="24"/>
          <w:szCs w:val="24"/>
          <w:lang w:val="pt-BR"/>
        </w:rPr>
        <w:t xml:space="preserve">FIP e ao Agente Fiduciário </w:t>
      </w:r>
      <w:r w:rsidR="00B6174D" w:rsidRPr="00D16B22">
        <w:rPr>
          <w:rFonts w:ascii="Garamond" w:hAnsi="Garamond"/>
          <w:sz w:val="24"/>
          <w:szCs w:val="24"/>
          <w:lang w:val="pt-BR"/>
        </w:rPr>
        <w:t xml:space="preserve">da Terceira Emissão </w:t>
      </w:r>
      <w:del w:id="88" w:author="Stocche Forbes " w:date="2021-09-22T16:50:00Z">
        <w:r w:rsidRPr="00D16B22">
          <w:rPr>
            <w:rFonts w:ascii="Garamond" w:hAnsi="Garamond"/>
            <w:sz w:val="24"/>
            <w:szCs w:val="24"/>
            <w:lang w:val="pt-BR"/>
          </w:rPr>
          <w:delText>cópias da</w:delText>
        </w:r>
        <w:r w:rsidR="00072AF2">
          <w:rPr>
            <w:rFonts w:ascii="Garamond" w:hAnsi="Garamond"/>
            <w:sz w:val="24"/>
            <w:szCs w:val="24"/>
            <w:lang w:val="pt-BR"/>
          </w:rPr>
          <w:delText>s</w:delText>
        </w:r>
        <w:r w:rsidRPr="00D16B22">
          <w:rPr>
            <w:rFonts w:ascii="Garamond" w:hAnsi="Garamond"/>
            <w:sz w:val="24"/>
            <w:szCs w:val="24"/>
            <w:lang w:val="pt-BR"/>
          </w:rPr>
          <w:delText xml:space="preserve"> </w:delText>
        </w:r>
        <w:r w:rsidR="00545BD8" w:rsidRPr="00D16B22">
          <w:rPr>
            <w:rFonts w:ascii="Garamond" w:hAnsi="Garamond"/>
            <w:sz w:val="24"/>
            <w:szCs w:val="24"/>
            <w:lang w:val="pt-BR"/>
          </w:rPr>
          <w:delText>nova</w:delText>
        </w:r>
        <w:r w:rsidR="00072AF2">
          <w:rPr>
            <w:rFonts w:ascii="Garamond" w:hAnsi="Garamond"/>
            <w:sz w:val="24"/>
            <w:szCs w:val="24"/>
            <w:lang w:val="pt-BR"/>
          </w:rPr>
          <w:delText>s</w:delText>
        </w:r>
        <w:r w:rsidR="00545BD8" w:rsidRPr="00D16B22">
          <w:rPr>
            <w:rFonts w:ascii="Garamond" w:hAnsi="Garamond"/>
            <w:sz w:val="24"/>
            <w:szCs w:val="24"/>
            <w:lang w:val="pt-BR"/>
          </w:rPr>
          <w:delText xml:space="preserve"> </w:delText>
        </w:r>
        <w:r w:rsidRPr="00D16B22">
          <w:rPr>
            <w:rFonts w:ascii="Garamond" w:hAnsi="Garamond"/>
            <w:sz w:val="24"/>
            <w:szCs w:val="24"/>
            <w:lang w:val="pt-BR"/>
          </w:rPr>
          <w:delText>procurações</w:delText>
        </w:r>
      </w:del>
      <w:ins w:id="89" w:author="Stocche Forbes " w:date="2021-09-22T16:50:00Z">
        <w:r w:rsidRPr="00D16B22">
          <w:rPr>
            <w:rFonts w:ascii="Garamond" w:hAnsi="Garamond"/>
            <w:sz w:val="24"/>
            <w:szCs w:val="24"/>
            <w:lang w:val="pt-BR"/>
          </w:rPr>
          <w:t xml:space="preserve">cópia da </w:t>
        </w:r>
        <w:r w:rsidR="00545BD8" w:rsidRPr="00D16B22">
          <w:rPr>
            <w:rFonts w:ascii="Garamond" w:hAnsi="Garamond"/>
            <w:sz w:val="24"/>
            <w:szCs w:val="24"/>
            <w:lang w:val="pt-BR"/>
          </w:rPr>
          <w:t xml:space="preserve">nova </w:t>
        </w:r>
        <w:r w:rsidR="002925CE">
          <w:rPr>
            <w:rFonts w:ascii="Garamond" w:hAnsi="Garamond"/>
            <w:sz w:val="24"/>
            <w:szCs w:val="24"/>
            <w:lang w:val="pt-BR"/>
          </w:rPr>
          <w:t>procuração outorgada ao FIP</w:t>
        </w:r>
      </w:ins>
      <w:r w:rsidRPr="00D16B22">
        <w:rPr>
          <w:rFonts w:ascii="Garamond" w:hAnsi="Garamond"/>
          <w:sz w:val="24"/>
          <w:szCs w:val="24"/>
          <w:lang w:val="pt-BR"/>
        </w:rPr>
        <w:t xml:space="preserve">, na forma do </w:t>
      </w:r>
      <w:del w:id="90" w:author="Stocche Forbes " w:date="2021-09-22T16:50:00Z">
        <w:r w:rsidRPr="00D16B22">
          <w:rPr>
            <w:rFonts w:ascii="Garamond" w:hAnsi="Garamond"/>
            <w:sz w:val="24"/>
            <w:szCs w:val="24"/>
            <w:lang w:val="pt-BR"/>
          </w:rPr>
          <w:delText>Anexos</w:delText>
        </w:r>
      </w:del>
      <w:ins w:id="91" w:author="Stocche Forbes " w:date="2021-09-22T16:50:00Z">
        <w:r w:rsidRPr="00D16B22">
          <w:rPr>
            <w:rFonts w:ascii="Garamond" w:hAnsi="Garamond"/>
            <w:sz w:val="24"/>
            <w:szCs w:val="24"/>
            <w:lang w:val="pt-BR"/>
          </w:rPr>
          <w:t>Anexo</w:t>
        </w:r>
      </w:ins>
      <w:r w:rsidRPr="00D16B22">
        <w:rPr>
          <w:rFonts w:ascii="Garamond" w:hAnsi="Garamond"/>
          <w:sz w:val="24"/>
          <w:szCs w:val="24"/>
          <w:lang w:val="pt-BR"/>
        </w:rPr>
        <w:t xml:space="preserve"> V</w:t>
      </w:r>
      <w:ins w:id="92" w:author="Stocche Forbes " w:date="2021-09-22T16:50:00Z">
        <w:r w:rsidR="002925CE">
          <w:rPr>
            <w:rFonts w:ascii="Garamond" w:hAnsi="Garamond"/>
            <w:sz w:val="24"/>
            <w:szCs w:val="24"/>
            <w:lang w:val="pt-BR"/>
          </w:rPr>
          <w:t>,</w:t>
        </w:r>
      </w:ins>
      <w:r w:rsidR="00B6174D" w:rsidRPr="00D16B22">
        <w:rPr>
          <w:rFonts w:ascii="Garamond" w:hAnsi="Garamond"/>
          <w:sz w:val="24"/>
          <w:szCs w:val="24"/>
          <w:lang w:val="pt-BR"/>
        </w:rPr>
        <w:t xml:space="preserve"> </w:t>
      </w:r>
      <w:r w:rsidRPr="00D16B22">
        <w:rPr>
          <w:rFonts w:ascii="Garamond" w:hAnsi="Garamond"/>
          <w:sz w:val="24"/>
          <w:szCs w:val="24"/>
          <w:lang w:val="pt-BR"/>
        </w:rPr>
        <w:t xml:space="preserve">devidamente </w:t>
      </w:r>
      <w:del w:id="93" w:author="Stocche Forbes " w:date="2021-09-22T16:50:00Z">
        <w:r w:rsidRPr="00D16B22">
          <w:rPr>
            <w:rFonts w:ascii="Garamond" w:hAnsi="Garamond"/>
            <w:sz w:val="24"/>
            <w:szCs w:val="24"/>
            <w:lang w:val="pt-BR"/>
          </w:rPr>
          <w:delText>assinadas</w:delText>
        </w:r>
      </w:del>
      <w:ins w:id="94" w:author="Stocche Forbes " w:date="2021-09-22T16:50:00Z">
        <w:r w:rsidRPr="00D16B22">
          <w:rPr>
            <w:rFonts w:ascii="Garamond" w:hAnsi="Garamond"/>
            <w:sz w:val="24"/>
            <w:szCs w:val="24"/>
            <w:lang w:val="pt-BR"/>
          </w:rPr>
          <w:t>assinada</w:t>
        </w:r>
      </w:ins>
      <w:r w:rsidRPr="00D16B22">
        <w:rPr>
          <w:rFonts w:ascii="Garamond" w:hAnsi="Garamond"/>
          <w:sz w:val="24"/>
          <w:szCs w:val="24"/>
          <w:lang w:val="pt-BR"/>
        </w:rPr>
        <w:t xml:space="preserve">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w:t>
      </w:r>
    </w:p>
    <w:p w14:paraId="7F3C8FD0" w14:textId="77777777" w:rsidR="00113115" w:rsidRDefault="00113115" w:rsidP="00FD7D5C">
      <w:pPr>
        <w:spacing w:line="320" w:lineRule="exact"/>
        <w:jc w:val="center"/>
        <w:rPr>
          <w:rFonts w:ascii="Garamond" w:hAnsi="Garamond"/>
          <w:b/>
          <w:smallCaps/>
          <w:lang w:val="pt-BR"/>
        </w:rPr>
      </w:pPr>
    </w:p>
    <w:p w14:paraId="300D7602" w14:textId="175A535B"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IV</w:t>
      </w:r>
    </w:p>
    <w:p w14:paraId="0F750937" w14:textId="77777777" w:rsidR="00F41789" w:rsidRPr="00D16B22" w:rsidRDefault="00F41789" w:rsidP="00FD7D5C">
      <w:pPr>
        <w:spacing w:line="320" w:lineRule="exact"/>
        <w:jc w:val="center"/>
        <w:rPr>
          <w:rFonts w:ascii="Garamond" w:hAnsi="Garamond"/>
          <w:smallCaps/>
          <w:lang w:val="pt-BR"/>
        </w:rPr>
      </w:pPr>
      <w:r w:rsidRPr="00D16B22">
        <w:rPr>
          <w:rFonts w:ascii="Garamond" w:hAnsi="Garamond"/>
          <w:b/>
          <w:smallCaps/>
          <w:lang w:val="pt-BR"/>
        </w:rPr>
        <w:t>RATIFICAÇÕES</w:t>
      </w:r>
    </w:p>
    <w:p w14:paraId="17EF3855" w14:textId="77777777" w:rsidR="00F41789" w:rsidRPr="00D16B22" w:rsidRDefault="00F41789" w:rsidP="00FD7D5C">
      <w:pPr>
        <w:spacing w:line="320" w:lineRule="exact"/>
        <w:rPr>
          <w:rFonts w:ascii="Garamond" w:hAnsi="Garamond"/>
          <w:lang w:val="pt-BR"/>
        </w:rPr>
      </w:pPr>
    </w:p>
    <w:p w14:paraId="4F50D4F1" w14:textId="6A21CBF5" w:rsidR="00F41789" w:rsidRPr="00704C20" w:rsidRDefault="00F41789" w:rsidP="005D0673">
      <w:pPr>
        <w:pStyle w:val="Article1L2"/>
        <w:numPr>
          <w:ilvl w:val="1"/>
          <w:numId w:val="29"/>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1F4F71">
        <w:rPr>
          <w:rFonts w:ascii="Garamond" w:hAnsi="Garamond"/>
          <w:szCs w:val="24"/>
          <w:lang w:val="pt-BR"/>
        </w:rPr>
        <w:t>Sexto</w:t>
      </w:r>
      <w:r w:rsidR="00347E51" w:rsidRPr="00704C20" w:rsidDel="005800B0">
        <w:rPr>
          <w:rFonts w:ascii="Garamond" w:hAnsi="Garamond"/>
          <w:szCs w:val="24"/>
          <w:lang w:val="pt-BR"/>
        </w:rPr>
        <w:t xml:space="preserve"> </w:t>
      </w:r>
      <w:r w:rsidRPr="00704C20">
        <w:rPr>
          <w:rFonts w:ascii="Garamond" w:hAnsi="Garamond"/>
          <w:szCs w:val="24"/>
          <w:lang w:val="pt-BR"/>
        </w:rPr>
        <w:t>Aditamento</w:t>
      </w:r>
      <w:r w:rsidR="00347E51" w:rsidRPr="00704C20">
        <w:rPr>
          <w:rFonts w:ascii="Garamond" w:hAnsi="Garamond"/>
          <w:szCs w:val="24"/>
          <w:lang w:val="pt-BR"/>
        </w:rPr>
        <w:t xml:space="preserve">, conforme previstas na Consolidação do Instrumento de Penhor e Cessão Fiduciária, constante do </w:t>
      </w:r>
      <w:r w:rsidR="00347E51" w:rsidRPr="00704C20">
        <w:rPr>
          <w:rFonts w:ascii="Garamond" w:hAnsi="Garamond"/>
          <w:b/>
          <w:szCs w:val="24"/>
          <w:lang w:val="pt-BR"/>
        </w:rPr>
        <w:t>Anexo A</w:t>
      </w:r>
      <w:r w:rsidR="00347E51" w:rsidRPr="00704C20">
        <w:rPr>
          <w:rFonts w:ascii="Garamond" w:hAnsi="Garamond"/>
          <w:szCs w:val="24"/>
          <w:lang w:val="pt-BR"/>
        </w:rPr>
        <w:t xml:space="preserve"> ao presente </w:t>
      </w:r>
      <w:r w:rsidR="001F4F71">
        <w:rPr>
          <w:rFonts w:ascii="Garamond" w:hAnsi="Garamond"/>
          <w:szCs w:val="24"/>
          <w:lang w:val="pt-BR"/>
        </w:rPr>
        <w:t>Sexto</w:t>
      </w:r>
      <w:r w:rsidR="00900CE7" w:rsidRPr="00704C20" w:rsidDel="00900CE7">
        <w:rPr>
          <w:rFonts w:ascii="Garamond" w:hAnsi="Garamond"/>
          <w:szCs w:val="24"/>
          <w:lang w:val="pt-BR"/>
        </w:rPr>
        <w:t xml:space="preserve"> </w:t>
      </w:r>
      <w:r w:rsidR="00347E51" w:rsidRPr="00704C20">
        <w:rPr>
          <w:rFonts w:ascii="Garamond" w:hAnsi="Garamond"/>
          <w:szCs w:val="24"/>
          <w:lang w:val="pt-BR"/>
        </w:rPr>
        <w:t>Aditamento</w:t>
      </w:r>
      <w:r w:rsidRPr="00704C20">
        <w:rPr>
          <w:rFonts w:ascii="Garamond" w:hAnsi="Garamond"/>
          <w:szCs w:val="24"/>
          <w:lang w:val="pt-BR"/>
        </w:rPr>
        <w:t>.</w:t>
      </w:r>
    </w:p>
    <w:p w14:paraId="6B060700" w14:textId="77777777" w:rsidR="00D108EF" w:rsidRPr="00D16B22" w:rsidRDefault="00D108EF" w:rsidP="00FD7D5C">
      <w:pPr>
        <w:widowControl w:val="0"/>
        <w:spacing w:line="320" w:lineRule="exact"/>
        <w:jc w:val="both"/>
        <w:rPr>
          <w:rFonts w:ascii="Garamond" w:hAnsi="Garamond"/>
          <w:lang w:val="pt-BR"/>
        </w:rPr>
      </w:pPr>
    </w:p>
    <w:p w14:paraId="614788F4" w14:textId="3923474E" w:rsidR="00D108EF" w:rsidRPr="00E83771" w:rsidRDefault="00D108EF" w:rsidP="005D0673">
      <w:pPr>
        <w:pStyle w:val="Article1L2"/>
        <w:numPr>
          <w:ilvl w:val="1"/>
          <w:numId w:val="29"/>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w:t>
      </w:r>
      <w:r w:rsidR="008955F4" w:rsidRPr="00704C20">
        <w:rPr>
          <w:rFonts w:ascii="Garamond" w:hAnsi="Garamond"/>
          <w:szCs w:val="24"/>
          <w:lang w:val="pt-BR"/>
        </w:rPr>
        <w:t xml:space="preserve">Partes declaram ter conhecimento do teor da ata da </w:t>
      </w:r>
      <w:r w:rsidR="008955F4" w:rsidRPr="00D16B22">
        <w:rPr>
          <w:rFonts w:ascii="Garamond" w:hAnsi="Garamond"/>
          <w:szCs w:val="24"/>
          <w:lang w:val="pt-BR"/>
        </w:rPr>
        <w:t xml:space="preserve">Assembleia Geral de Debenturistas </w:t>
      </w:r>
      <w:r w:rsidR="00B42A2E" w:rsidRPr="00D16B22">
        <w:rPr>
          <w:rFonts w:ascii="Garamond" w:hAnsi="Garamond"/>
          <w:szCs w:val="24"/>
          <w:lang w:val="pt-BR"/>
        </w:rPr>
        <w:t>da Terceira Emissão e d</w:t>
      </w:r>
      <w:r w:rsidR="00C138DD">
        <w:rPr>
          <w:rFonts w:ascii="Garamond" w:hAnsi="Garamond"/>
          <w:szCs w:val="24"/>
          <w:lang w:val="pt-BR"/>
        </w:rPr>
        <w:t>a</w:t>
      </w:r>
      <w:r w:rsidR="00F4115E" w:rsidRPr="00D16B22">
        <w:rPr>
          <w:rFonts w:ascii="Garamond" w:hAnsi="Garamond"/>
          <w:szCs w:val="24"/>
          <w:lang w:val="pt-BR"/>
        </w:rPr>
        <w:t xml:space="preserve"> </w:t>
      </w:r>
      <w:r w:rsidR="00C138DD">
        <w:rPr>
          <w:rFonts w:ascii="Garamond" w:hAnsi="Garamond"/>
          <w:szCs w:val="24"/>
          <w:lang w:val="pt-BR"/>
        </w:rPr>
        <w:t>AGE</w:t>
      </w:r>
      <w:r w:rsidR="00B42A2E" w:rsidRPr="00D16B22">
        <w:rPr>
          <w:rFonts w:ascii="Garamond" w:hAnsi="Garamond"/>
          <w:szCs w:val="24"/>
          <w:lang w:val="pt-BR"/>
        </w:rPr>
        <w:t xml:space="preserve"> </w:t>
      </w:r>
      <w:r w:rsidR="00C138DD">
        <w:rPr>
          <w:rFonts w:ascii="Garamond" w:hAnsi="Garamond"/>
          <w:szCs w:val="24"/>
          <w:lang w:val="pt-BR"/>
        </w:rPr>
        <w:t xml:space="preserve">da </w:t>
      </w:r>
      <w:proofErr w:type="spellStart"/>
      <w:r w:rsidR="00B42A2E" w:rsidRPr="00D16B22">
        <w:rPr>
          <w:rFonts w:ascii="Garamond" w:hAnsi="Garamond"/>
          <w:szCs w:val="24"/>
          <w:lang w:val="pt-BR"/>
        </w:rPr>
        <w:t>Invepar</w:t>
      </w:r>
      <w:proofErr w:type="spellEnd"/>
      <w:r w:rsidR="00B42A2E" w:rsidRPr="00D16B22">
        <w:rPr>
          <w:rFonts w:ascii="Garamond" w:hAnsi="Garamond"/>
          <w:szCs w:val="24"/>
          <w:lang w:val="pt-BR"/>
        </w:rPr>
        <w:t xml:space="preserve">, bem como </w:t>
      </w:r>
      <w:r w:rsidR="00BA6870" w:rsidRPr="00D16B22">
        <w:rPr>
          <w:rFonts w:ascii="Garamond" w:hAnsi="Garamond"/>
          <w:szCs w:val="24"/>
          <w:lang w:val="pt-BR"/>
        </w:rPr>
        <w:t>das</w:t>
      </w:r>
      <w:r w:rsidR="008955F4" w:rsidRPr="00D16B22">
        <w:rPr>
          <w:rFonts w:ascii="Garamond" w:hAnsi="Garamond"/>
          <w:szCs w:val="24"/>
          <w:lang w:val="pt-BR"/>
        </w:rPr>
        <w:t xml:space="preserve"> suas </w:t>
      </w:r>
      <w:r w:rsidR="00B42A2E" w:rsidRPr="00D16B22">
        <w:rPr>
          <w:rFonts w:ascii="Garamond" w:hAnsi="Garamond"/>
          <w:szCs w:val="24"/>
          <w:lang w:val="pt-BR"/>
        </w:rPr>
        <w:t xml:space="preserve">respectivas </w:t>
      </w:r>
      <w:r w:rsidR="008955F4" w:rsidRPr="00D16B22">
        <w:rPr>
          <w:rFonts w:ascii="Garamond" w:hAnsi="Garamond"/>
          <w:szCs w:val="24"/>
          <w:lang w:val="pt-BR"/>
        </w:rPr>
        <w:t>disposições</w:t>
      </w:r>
      <w:r w:rsidR="000D4D56" w:rsidRPr="00D16B22">
        <w:rPr>
          <w:rFonts w:ascii="Garamond" w:hAnsi="Garamond"/>
          <w:szCs w:val="24"/>
          <w:lang w:val="pt-BR"/>
        </w:rPr>
        <w:t>, bem como das</w:t>
      </w:r>
      <w:r w:rsidR="008955F4" w:rsidRPr="00D16B22">
        <w:rPr>
          <w:rFonts w:ascii="Garamond" w:hAnsi="Garamond"/>
          <w:szCs w:val="24"/>
          <w:lang w:val="pt-BR"/>
        </w:rPr>
        <w:t xml:space="preserve"> alterações</w:t>
      </w:r>
      <w:r w:rsidR="000D4D56" w:rsidRPr="00D16B22">
        <w:rPr>
          <w:rFonts w:ascii="Garamond" w:hAnsi="Garamond"/>
          <w:szCs w:val="24"/>
          <w:lang w:val="pt-BR"/>
        </w:rPr>
        <w:t xml:space="preserve"> realizadas </w:t>
      </w:r>
      <w:del w:id="95" w:author="Stocche Forbes " w:date="2021-09-22T16:50:00Z">
        <w:r w:rsidR="000D4D56" w:rsidRPr="00D16B22">
          <w:rPr>
            <w:rFonts w:ascii="Garamond" w:hAnsi="Garamond"/>
            <w:szCs w:val="24"/>
            <w:lang w:val="pt-BR"/>
          </w:rPr>
          <w:delText>no</w:delText>
        </w:r>
      </w:del>
      <w:ins w:id="96" w:author="Stocche Forbes " w:date="2021-09-22T16:50:00Z">
        <w:r w:rsidR="00605FCB">
          <w:rPr>
            <w:rFonts w:ascii="Garamond" w:hAnsi="Garamond"/>
            <w:szCs w:val="24"/>
            <w:lang w:val="pt-BR"/>
          </w:rPr>
          <w:t xml:space="preserve">ao </w:t>
        </w:r>
        <w:r w:rsidR="00605FCB" w:rsidRPr="00704C20">
          <w:rPr>
            <w:rFonts w:ascii="Garamond" w:hAnsi="Garamond"/>
            <w:szCs w:val="24"/>
            <w:lang w:val="pt-BR"/>
          </w:rPr>
          <w:t>Instrumento de Penhor e Cessão Fiduciária</w:t>
        </w:r>
        <w:r w:rsidR="00605FCB" w:rsidRPr="00E83771" w:rsidDel="008338E7">
          <w:rPr>
            <w:rFonts w:ascii="Garamond" w:hAnsi="Garamond"/>
            <w:szCs w:val="24"/>
            <w:lang w:val="pt-BR"/>
          </w:rPr>
          <w:t xml:space="preserve"> </w:t>
        </w:r>
        <w:r w:rsidR="00605FCB">
          <w:rPr>
            <w:rFonts w:ascii="Garamond" w:hAnsi="Garamond"/>
            <w:szCs w:val="24"/>
            <w:lang w:val="pt-BR"/>
          </w:rPr>
          <w:t>por meio d</w:t>
        </w:r>
        <w:r w:rsidR="000D4D56" w:rsidRPr="00D16B22">
          <w:rPr>
            <w:rFonts w:ascii="Garamond" w:hAnsi="Garamond"/>
            <w:szCs w:val="24"/>
            <w:lang w:val="pt-BR"/>
          </w:rPr>
          <w:t>o</w:t>
        </w:r>
      </w:ins>
      <w:r w:rsidR="000D4D56" w:rsidRPr="00D16B22">
        <w:rPr>
          <w:rFonts w:ascii="Garamond" w:hAnsi="Garamond"/>
          <w:szCs w:val="24"/>
          <w:lang w:val="pt-BR"/>
        </w:rPr>
        <w:t xml:space="preserve"> presente </w:t>
      </w:r>
      <w:del w:id="97" w:author="Stocche Forbes " w:date="2021-09-22T16:50:00Z">
        <w:r w:rsidR="000D4D56" w:rsidRPr="00D16B22">
          <w:rPr>
            <w:rFonts w:ascii="Garamond" w:hAnsi="Garamond"/>
            <w:szCs w:val="24"/>
            <w:lang w:val="pt-BR"/>
          </w:rPr>
          <w:delText>Contrato</w:delText>
        </w:r>
      </w:del>
      <w:ins w:id="98" w:author="Stocche Forbes " w:date="2021-09-22T16:50:00Z">
        <w:r w:rsidR="008338E7">
          <w:rPr>
            <w:rFonts w:ascii="Garamond" w:hAnsi="Garamond"/>
            <w:szCs w:val="24"/>
            <w:lang w:val="pt-BR"/>
          </w:rPr>
          <w:t>Sexto</w:t>
        </w:r>
        <w:r w:rsidR="008338E7" w:rsidRPr="00704C20" w:rsidDel="00900CE7">
          <w:rPr>
            <w:rFonts w:ascii="Garamond" w:hAnsi="Garamond"/>
            <w:szCs w:val="24"/>
            <w:lang w:val="pt-BR"/>
          </w:rPr>
          <w:t xml:space="preserve"> </w:t>
        </w:r>
        <w:r w:rsidR="008338E7" w:rsidRPr="00704C20">
          <w:rPr>
            <w:rFonts w:ascii="Garamond" w:hAnsi="Garamond"/>
            <w:szCs w:val="24"/>
            <w:lang w:val="pt-BR"/>
          </w:rPr>
          <w:t>Aditamento</w:t>
        </w:r>
      </w:ins>
      <w:r w:rsidR="000D4D56" w:rsidRPr="00D16B22">
        <w:rPr>
          <w:rFonts w:ascii="Garamond" w:hAnsi="Garamond"/>
          <w:szCs w:val="24"/>
          <w:lang w:val="pt-BR"/>
        </w:rPr>
        <w:t xml:space="preserve"> em consequência </w:t>
      </w:r>
      <w:del w:id="99" w:author="Stocche Forbes " w:date="2021-09-22T16:50:00Z">
        <w:r w:rsidR="000D4D56" w:rsidRPr="00D16B22">
          <w:rPr>
            <w:rFonts w:ascii="Garamond" w:hAnsi="Garamond"/>
            <w:szCs w:val="24"/>
            <w:lang w:val="pt-BR"/>
          </w:rPr>
          <w:delText>da mesma</w:delText>
        </w:r>
      </w:del>
      <w:ins w:id="100" w:author="Stocche Forbes " w:date="2021-09-22T16:50:00Z">
        <w:r w:rsidR="000D4D56" w:rsidRPr="00D16B22">
          <w:rPr>
            <w:rFonts w:ascii="Garamond" w:hAnsi="Garamond"/>
            <w:szCs w:val="24"/>
            <w:lang w:val="pt-BR"/>
          </w:rPr>
          <w:t>da</w:t>
        </w:r>
        <w:r w:rsidR="00605FCB">
          <w:rPr>
            <w:rFonts w:ascii="Garamond" w:hAnsi="Garamond"/>
            <w:szCs w:val="24"/>
            <w:lang w:val="pt-BR"/>
          </w:rPr>
          <w:t>s</w:t>
        </w:r>
        <w:r w:rsidR="000D4D56" w:rsidRPr="00D16B22">
          <w:rPr>
            <w:rFonts w:ascii="Garamond" w:hAnsi="Garamond"/>
            <w:szCs w:val="24"/>
            <w:lang w:val="pt-BR"/>
          </w:rPr>
          <w:t xml:space="preserve"> mesma</w:t>
        </w:r>
        <w:r w:rsidR="00605FCB">
          <w:rPr>
            <w:rFonts w:ascii="Garamond" w:hAnsi="Garamond"/>
            <w:szCs w:val="24"/>
            <w:lang w:val="pt-BR"/>
          </w:rPr>
          <w:t>s</w:t>
        </w:r>
      </w:ins>
      <w:r w:rsidR="008955F4" w:rsidRPr="00D16B22">
        <w:rPr>
          <w:rFonts w:ascii="Garamond" w:hAnsi="Garamond"/>
          <w:szCs w:val="24"/>
          <w:lang w:val="pt-BR"/>
        </w:rPr>
        <w:t xml:space="preserve">. </w:t>
      </w:r>
    </w:p>
    <w:p w14:paraId="3A849489" w14:textId="77777777" w:rsidR="00473A73" w:rsidRDefault="00473A73" w:rsidP="00FD7D5C">
      <w:pPr>
        <w:widowControl w:val="0"/>
        <w:autoSpaceDE/>
        <w:autoSpaceDN/>
        <w:adjustRightInd/>
        <w:spacing w:line="320" w:lineRule="exact"/>
        <w:jc w:val="center"/>
        <w:rPr>
          <w:rFonts w:ascii="Garamond" w:hAnsi="Garamond"/>
          <w:b/>
          <w:bCs/>
          <w:lang w:val="pt-BR"/>
        </w:rPr>
      </w:pPr>
    </w:p>
    <w:p w14:paraId="5884976C" w14:textId="7BB71A9B"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CLÁUSULA V</w:t>
      </w:r>
    </w:p>
    <w:p w14:paraId="71B1F35B" w14:textId="77777777"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DECLARAÇÕES E GARANTIAS</w:t>
      </w:r>
    </w:p>
    <w:p w14:paraId="52D1E431" w14:textId="77777777" w:rsidR="00B42A2E" w:rsidRPr="00D16B22" w:rsidRDefault="00B42A2E" w:rsidP="00FD7D5C">
      <w:pPr>
        <w:autoSpaceDE/>
        <w:autoSpaceDN/>
        <w:adjustRightInd/>
        <w:spacing w:line="320" w:lineRule="exact"/>
        <w:jc w:val="both"/>
        <w:rPr>
          <w:rFonts w:ascii="Garamond" w:hAnsi="Garamond"/>
          <w:bCs/>
          <w:kern w:val="20"/>
          <w:lang w:val="pt-BR" w:eastAsia="en-US"/>
        </w:rPr>
      </w:pPr>
    </w:p>
    <w:p w14:paraId="592C08A3" w14:textId="74E08C13" w:rsidR="00B42A2E" w:rsidRPr="00D16B22" w:rsidRDefault="00B42A2E" w:rsidP="005D0673">
      <w:pPr>
        <w:pStyle w:val="Article1L2"/>
        <w:numPr>
          <w:ilvl w:val="1"/>
          <w:numId w:val="30"/>
        </w:numPr>
        <w:tabs>
          <w:tab w:val="left" w:pos="567"/>
        </w:tabs>
        <w:spacing w:line="320" w:lineRule="exact"/>
        <w:ind w:left="0" w:firstLine="0"/>
        <w:jc w:val="both"/>
        <w:rPr>
          <w:rFonts w:ascii="Garamond" w:hAnsi="Garamond"/>
          <w:bCs/>
          <w:kern w:val="20"/>
          <w:lang w:val="pt-BR"/>
        </w:rPr>
      </w:pPr>
      <w:r w:rsidRPr="00D16B22">
        <w:rPr>
          <w:rFonts w:ascii="Garamond" w:hAnsi="Garamond"/>
          <w:bCs/>
          <w:kern w:val="20"/>
          <w:szCs w:val="24"/>
          <w:lang w:val="pt-BR"/>
        </w:rPr>
        <w:t xml:space="preserve">A </w:t>
      </w:r>
      <w:proofErr w:type="spellStart"/>
      <w:r w:rsidRPr="00D16B22">
        <w:rPr>
          <w:rFonts w:ascii="Garamond" w:hAnsi="Garamond"/>
          <w:bCs/>
          <w:kern w:val="20"/>
          <w:szCs w:val="24"/>
          <w:lang w:val="pt-BR"/>
        </w:rPr>
        <w:t>Invepar</w:t>
      </w:r>
      <w:proofErr w:type="spellEnd"/>
      <w:r w:rsidRPr="00D16B22">
        <w:rPr>
          <w:rFonts w:ascii="Garamond" w:hAnsi="Garamond"/>
          <w:bCs/>
          <w:kern w:val="20"/>
          <w:szCs w:val="24"/>
          <w:lang w:val="pt-BR"/>
        </w:rPr>
        <w:t xml:space="preserve"> e a </w:t>
      </w:r>
      <w:proofErr w:type="spellStart"/>
      <w:r w:rsidRPr="00D16B22">
        <w:rPr>
          <w:rFonts w:ascii="Garamond" w:hAnsi="Garamond"/>
          <w:bCs/>
          <w:kern w:val="20"/>
          <w:szCs w:val="24"/>
          <w:lang w:val="pt-BR"/>
        </w:rPr>
        <w:t>Lamsa</w:t>
      </w:r>
      <w:proofErr w:type="spellEnd"/>
      <w:r w:rsidRPr="00D16B22">
        <w:rPr>
          <w:rFonts w:ascii="Garamond" w:hAnsi="Garamond"/>
          <w:bCs/>
          <w:kern w:val="20"/>
          <w:szCs w:val="24"/>
          <w:lang w:val="pt-BR"/>
        </w:rPr>
        <w:t xml:space="preserve"> declaram e garantem</w:t>
      </w:r>
      <w:r w:rsidR="002858DA">
        <w:rPr>
          <w:rFonts w:ascii="Garamond" w:hAnsi="Garamond"/>
          <w:bCs/>
          <w:kern w:val="20"/>
          <w:szCs w:val="24"/>
          <w:lang w:val="pt-BR"/>
        </w:rPr>
        <w:t xml:space="preserve"> </w:t>
      </w:r>
      <w:del w:id="101" w:author="Stocche Forbes " w:date="2021-09-22T16:50:00Z">
        <w:r w:rsidR="002858DA">
          <w:rPr>
            <w:rFonts w:ascii="Garamond" w:hAnsi="Garamond"/>
            <w:bCs/>
            <w:kern w:val="20"/>
            <w:szCs w:val="24"/>
            <w:lang w:val="pt-BR"/>
          </w:rPr>
          <w:delText>que</w:delText>
        </w:r>
        <w:r w:rsidRPr="00D16B22">
          <w:rPr>
            <w:rFonts w:ascii="Garamond" w:hAnsi="Garamond"/>
            <w:bCs/>
            <w:kern w:val="20"/>
            <w:szCs w:val="24"/>
            <w:lang w:val="pt-BR"/>
          </w:rPr>
          <w:delText xml:space="preserve"> </w:delText>
        </w:r>
      </w:del>
      <w:r w:rsidRPr="00D16B22">
        <w:rPr>
          <w:rFonts w:ascii="Garamond" w:hAnsi="Garamond"/>
          <w:bCs/>
          <w:kern w:val="20"/>
          <w:szCs w:val="24"/>
          <w:lang w:val="pt-BR"/>
        </w:rPr>
        <w:t xml:space="preserve">neste ato, que todas as declarações e garantias prestadas na Cláusula Quarta do </w:t>
      </w:r>
      <w:del w:id="102" w:author="Stocche Forbes " w:date="2021-09-22T16:50:00Z">
        <w:r w:rsidRPr="00E83771">
          <w:rPr>
            <w:rFonts w:ascii="Garamond" w:hAnsi="Garamond"/>
            <w:szCs w:val="24"/>
            <w:lang w:val="pt-BR"/>
          </w:rPr>
          <w:delText>Contrato</w:delText>
        </w:r>
      </w:del>
      <w:ins w:id="103" w:author="Stocche Forbes " w:date="2021-09-22T16:50:00Z">
        <w:r w:rsidR="008338E7" w:rsidRPr="00704C20">
          <w:rPr>
            <w:rFonts w:ascii="Garamond" w:hAnsi="Garamond"/>
            <w:szCs w:val="24"/>
            <w:lang w:val="pt-BR"/>
          </w:rPr>
          <w:t>Instrumento de Penhor e Cessão Fiduciária</w:t>
        </w:r>
      </w:ins>
      <w:r w:rsidR="008338E7" w:rsidRPr="00E83771" w:rsidDel="008338E7">
        <w:rPr>
          <w:rFonts w:ascii="Garamond" w:hAnsi="Garamond"/>
          <w:lang w:val="pt-BR"/>
          <w:rPrChange w:id="104" w:author="Stocche Forbes " w:date="2021-09-22T16:50:00Z">
            <w:rPr>
              <w:rFonts w:ascii="Garamond" w:hAnsi="Garamond"/>
              <w:kern w:val="20"/>
              <w:lang w:val="pt-BR"/>
            </w:rPr>
          </w:rPrChange>
        </w:rPr>
        <w:t xml:space="preserve"> </w:t>
      </w:r>
      <w:r w:rsidRPr="00D16B22">
        <w:rPr>
          <w:rFonts w:ascii="Garamond" w:hAnsi="Garamond"/>
          <w:bCs/>
          <w:kern w:val="20"/>
          <w:szCs w:val="24"/>
          <w:lang w:val="pt-BR"/>
        </w:rPr>
        <w:t xml:space="preserve">permanecem verdadeiras, corretas e plenamente válidas e eficazes na data de celebração deste </w:t>
      </w:r>
      <w:r w:rsidR="001F4F71">
        <w:rPr>
          <w:rFonts w:ascii="Garamond" w:hAnsi="Garamond"/>
          <w:szCs w:val="24"/>
          <w:lang w:val="pt-BR"/>
        </w:rPr>
        <w:t>Sexto</w:t>
      </w:r>
      <w:r w:rsidRPr="00D16B22" w:rsidDel="00A50136">
        <w:rPr>
          <w:rFonts w:ascii="Garamond" w:hAnsi="Garamond"/>
          <w:bCs/>
          <w:kern w:val="20"/>
          <w:szCs w:val="24"/>
          <w:lang w:val="pt-BR"/>
        </w:rPr>
        <w:t xml:space="preserve"> </w:t>
      </w:r>
      <w:r w:rsidRPr="00D16B22">
        <w:rPr>
          <w:rFonts w:ascii="Garamond" w:hAnsi="Garamond"/>
          <w:bCs/>
          <w:kern w:val="20"/>
          <w:szCs w:val="24"/>
          <w:lang w:val="pt-BR"/>
        </w:rPr>
        <w:t xml:space="preserve">Aditamento. </w:t>
      </w:r>
      <w:del w:id="105" w:author="Stocche Forbes " w:date="2021-09-22T16:50:00Z">
        <w:r w:rsidR="005F5530" w:rsidRPr="00D9317A">
          <w:rPr>
            <w:rFonts w:ascii="Garamond" w:hAnsi="Garamond"/>
            <w:bCs/>
            <w:kern w:val="20"/>
            <w:szCs w:val="24"/>
            <w:highlight w:val="yellow"/>
            <w:lang w:val="pt-BR"/>
          </w:rPr>
          <w:delText>[PTGN: Solicitamos que excluam esse trecho, pois se os waivers já foram dados, não há necessidade dessa especificação]</w:delText>
        </w:r>
      </w:del>
      <w:ins w:id="106" w:author="Ana Barella" w:date="2021-09-23T11:42:00Z">
        <w:r w:rsidR="003B5FBB">
          <w:rPr>
            <w:rFonts w:ascii="Garamond" w:hAnsi="Garamond"/>
            <w:bCs/>
            <w:kern w:val="20"/>
            <w:szCs w:val="24"/>
            <w:lang w:val="pt-BR"/>
          </w:rPr>
          <w:t xml:space="preserve"> </w:t>
        </w:r>
        <w:r w:rsidR="003B5FBB" w:rsidRPr="00441287">
          <w:rPr>
            <w:rFonts w:ascii="Garamond" w:hAnsi="Garamond"/>
            <w:bCs/>
            <w:kern w:val="20"/>
            <w:szCs w:val="24"/>
            <w:highlight w:val="yellow"/>
            <w:lang w:val="pt-BR"/>
          </w:rPr>
          <w:t xml:space="preserve">[PTGN: Solicitamos que excluam esse trecho, pois se os </w:t>
        </w:r>
        <w:proofErr w:type="spellStart"/>
        <w:r w:rsidR="003B5FBB" w:rsidRPr="00441287">
          <w:rPr>
            <w:rFonts w:ascii="Garamond" w:hAnsi="Garamond"/>
            <w:bCs/>
            <w:kern w:val="20"/>
            <w:szCs w:val="24"/>
            <w:highlight w:val="yellow"/>
            <w:lang w:val="pt-BR"/>
          </w:rPr>
          <w:t>waivers</w:t>
        </w:r>
        <w:proofErr w:type="spellEnd"/>
        <w:r w:rsidR="003B5FBB" w:rsidRPr="00441287">
          <w:rPr>
            <w:rFonts w:ascii="Garamond" w:hAnsi="Garamond"/>
            <w:bCs/>
            <w:kern w:val="20"/>
            <w:szCs w:val="24"/>
            <w:highlight w:val="yellow"/>
            <w:lang w:val="pt-BR"/>
          </w:rPr>
          <w:t xml:space="preserve"> já foram dados, não há necessidade dessa especificação]</w:t>
        </w:r>
      </w:ins>
    </w:p>
    <w:p w14:paraId="7DEB9A43" w14:textId="77777777" w:rsidR="00917529" w:rsidRPr="00D16B22" w:rsidRDefault="00917529" w:rsidP="00FD7D5C">
      <w:pPr>
        <w:widowControl w:val="0"/>
        <w:spacing w:line="320" w:lineRule="exact"/>
        <w:jc w:val="both"/>
        <w:rPr>
          <w:rFonts w:ascii="Garamond" w:hAnsi="Garamond"/>
          <w:lang w:val="pt-BR"/>
        </w:rPr>
      </w:pPr>
    </w:p>
    <w:p w14:paraId="2D8F44D2" w14:textId="46B8B72C"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V</w:t>
      </w:r>
      <w:r w:rsidR="00B42A2E" w:rsidRPr="00D16B22">
        <w:rPr>
          <w:rFonts w:ascii="Garamond" w:hAnsi="Garamond"/>
          <w:b/>
          <w:smallCaps/>
          <w:lang w:val="pt-BR"/>
        </w:rPr>
        <w:t>I</w:t>
      </w:r>
    </w:p>
    <w:p w14:paraId="6C4FFDE2" w14:textId="77777777" w:rsidR="00F41789" w:rsidRPr="00D16B22" w:rsidRDefault="00F41789" w:rsidP="00FD7D5C">
      <w:pPr>
        <w:spacing w:line="320" w:lineRule="exact"/>
        <w:jc w:val="center"/>
        <w:rPr>
          <w:rFonts w:ascii="Garamond" w:hAnsi="Garamond"/>
          <w:b/>
          <w:bCs/>
          <w:smallCaps/>
          <w:lang w:val="pt-BR"/>
        </w:rPr>
      </w:pPr>
      <w:r w:rsidRPr="00D16B22">
        <w:rPr>
          <w:rFonts w:ascii="Garamond" w:hAnsi="Garamond"/>
          <w:b/>
          <w:bCs/>
          <w:smallCaps/>
          <w:lang w:val="pt-BR"/>
        </w:rPr>
        <w:t>DISPOSIÇÕES GERAIS</w:t>
      </w:r>
    </w:p>
    <w:p w14:paraId="53CBBFE3" w14:textId="77777777" w:rsidR="00F41789" w:rsidRPr="00D16B22" w:rsidRDefault="00F41789" w:rsidP="00FD7D5C">
      <w:pPr>
        <w:widowControl w:val="0"/>
        <w:spacing w:line="320" w:lineRule="exact"/>
        <w:jc w:val="both"/>
        <w:rPr>
          <w:rFonts w:ascii="Garamond" w:hAnsi="Garamond"/>
          <w:lang w:val="pt-BR"/>
        </w:rPr>
      </w:pPr>
    </w:p>
    <w:p w14:paraId="4A8D39D0" w14:textId="3757F28E" w:rsidR="00B42A2E" w:rsidRPr="00704C20"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Todas as notificações, solicitações e outros comunicados que devam ser realizados nos termos deste </w:t>
      </w:r>
      <w:r w:rsidR="009D55CB">
        <w:rPr>
          <w:rFonts w:ascii="Garamond" w:hAnsi="Garamond"/>
          <w:szCs w:val="24"/>
          <w:lang w:val="pt-BR"/>
        </w:rPr>
        <w:t>Sexto</w:t>
      </w:r>
      <w:r w:rsidRPr="00704C20">
        <w:rPr>
          <w:rFonts w:ascii="Garamond" w:hAnsi="Garamond" w:cs="Arial"/>
          <w:bCs/>
          <w:szCs w:val="24"/>
          <w:lang w:val="pt-BR"/>
        </w:rPr>
        <w:t xml:space="preserve"> Aditamento deverão ser entregues pessoalmente, por correio ou por e-mail, sempre nos endereços indicados na Cláusula 6.1 do </w:t>
      </w:r>
      <w:r w:rsidR="00751482" w:rsidRPr="00704C20">
        <w:rPr>
          <w:rFonts w:ascii="Garamond" w:hAnsi="Garamond"/>
          <w:szCs w:val="24"/>
          <w:lang w:val="pt-BR"/>
        </w:rPr>
        <w:t>Instrumento de Penhor e Cessão Fiduciária</w:t>
      </w:r>
      <w:r w:rsidRPr="00704C20">
        <w:rPr>
          <w:rFonts w:ascii="Garamond" w:hAnsi="Garamond" w:cs="Arial"/>
          <w:bCs/>
          <w:szCs w:val="24"/>
          <w:lang w:val="pt-BR"/>
        </w:rPr>
        <w:t>.</w:t>
      </w:r>
    </w:p>
    <w:p w14:paraId="26EFABF1" w14:textId="77777777" w:rsidR="00B42A2E" w:rsidRPr="00D16B22" w:rsidRDefault="00B42A2E" w:rsidP="00FD7D5C">
      <w:pPr>
        <w:widowControl w:val="0"/>
        <w:spacing w:line="320" w:lineRule="exact"/>
        <w:jc w:val="both"/>
        <w:rPr>
          <w:rFonts w:ascii="Garamond" w:hAnsi="Garamond"/>
          <w:lang w:val="pt-BR"/>
        </w:rPr>
      </w:pPr>
    </w:p>
    <w:p w14:paraId="53A40C0C" w14:textId="782B7A3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lastRenderedPageBreak/>
        <w:t xml:space="preserve">Este </w:t>
      </w:r>
      <w:r w:rsidR="005D1804">
        <w:rPr>
          <w:rFonts w:ascii="Garamond" w:hAnsi="Garamond"/>
          <w:szCs w:val="24"/>
          <w:lang w:val="pt-BR"/>
        </w:rPr>
        <w:t xml:space="preserve">Sexto </w:t>
      </w:r>
      <w:r w:rsidRPr="00704C20">
        <w:rPr>
          <w:rFonts w:ascii="Garamond" w:hAnsi="Garamond"/>
          <w:szCs w:val="24"/>
          <w:lang w:val="pt-BR"/>
        </w:rPr>
        <w:t>Aditamento é firmado em caráter irrevogável e irretratável, obrigando as Partes</w:t>
      </w:r>
      <w:r w:rsidR="00B42A2E" w:rsidRPr="00704C20">
        <w:rPr>
          <w:rFonts w:ascii="Garamond" w:hAnsi="Garamond" w:cs="Arial"/>
          <w:bCs/>
          <w:szCs w:val="24"/>
          <w:lang w:val="pt-BR"/>
        </w:rPr>
        <w:t xml:space="preserve"> ao seu fiel, pontual e integral cumprimento</w:t>
      </w:r>
      <w:r w:rsidR="00751482" w:rsidRPr="00704C20">
        <w:rPr>
          <w:rFonts w:ascii="Garamond" w:hAnsi="Garamond" w:cs="Arial"/>
          <w:bCs/>
          <w:szCs w:val="24"/>
          <w:lang w:val="pt-BR"/>
        </w:rPr>
        <w:t>,</w:t>
      </w:r>
      <w:r w:rsidR="00B42A2E" w:rsidRPr="00704C20">
        <w:rPr>
          <w:rFonts w:ascii="Garamond" w:hAnsi="Garamond" w:cs="Arial"/>
          <w:bCs/>
          <w:szCs w:val="24"/>
          <w:lang w:val="pt-BR"/>
        </w:rPr>
        <w:t xml:space="preserve"> </w:t>
      </w:r>
      <w:r w:rsidRPr="00704C20">
        <w:rPr>
          <w:rFonts w:ascii="Garamond" w:hAnsi="Garamond"/>
          <w:szCs w:val="24"/>
          <w:lang w:val="pt-BR"/>
        </w:rPr>
        <w:t xml:space="preserve">por si e seus </w:t>
      </w:r>
      <w:r w:rsidR="00751482" w:rsidRPr="00704C20">
        <w:rPr>
          <w:rFonts w:ascii="Garamond" w:hAnsi="Garamond"/>
          <w:szCs w:val="24"/>
          <w:lang w:val="pt-BR"/>
        </w:rPr>
        <w:t xml:space="preserve">eventuais </w:t>
      </w:r>
      <w:r w:rsidRPr="00704C20">
        <w:rPr>
          <w:rFonts w:ascii="Garamond" w:hAnsi="Garamond"/>
          <w:szCs w:val="24"/>
          <w:lang w:val="pt-BR"/>
        </w:rPr>
        <w:t>sucessores</w:t>
      </w:r>
      <w:r w:rsidR="00B42A2E" w:rsidRPr="00704C20">
        <w:rPr>
          <w:rFonts w:ascii="Garamond" w:hAnsi="Garamond" w:cs="Arial"/>
          <w:bCs/>
          <w:szCs w:val="24"/>
          <w:lang w:val="pt-BR"/>
        </w:rPr>
        <w:t xml:space="preserve"> e</w:t>
      </w:r>
      <w:r w:rsidR="00751482" w:rsidRPr="00704C20">
        <w:rPr>
          <w:rFonts w:ascii="Garamond" w:hAnsi="Garamond" w:cs="Arial"/>
          <w:bCs/>
          <w:szCs w:val="24"/>
          <w:lang w:val="pt-BR"/>
        </w:rPr>
        <w:t>/ou</w:t>
      </w:r>
      <w:r w:rsidR="00B42A2E" w:rsidRPr="00704C20">
        <w:rPr>
          <w:rFonts w:ascii="Garamond" w:hAnsi="Garamond" w:cs="Arial"/>
          <w:bCs/>
          <w:szCs w:val="24"/>
          <w:lang w:val="pt-BR"/>
        </w:rPr>
        <w:t xml:space="preserve"> cessionários, a qualquer título</w:t>
      </w:r>
      <w:r w:rsidRPr="00704C20">
        <w:rPr>
          <w:rFonts w:ascii="Garamond" w:hAnsi="Garamond"/>
          <w:szCs w:val="24"/>
          <w:lang w:val="pt-BR"/>
        </w:rPr>
        <w:t>.</w:t>
      </w:r>
    </w:p>
    <w:p w14:paraId="576F1DD9" w14:textId="77777777" w:rsidR="00F41789" w:rsidRPr="00D16B22" w:rsidRDefault="00F41789" w:rsidP="00FD7D5C">
      <w:pPr>
        <w:widowControl w:val="0"/>
        <w:spacing w:line="320" w:lineRule="exact"/>
        <w:jc w:val="both"/>
        <w:rPr>
          <w:rFonts w:ascii="Garamond" w:hAnsi="Garamond"/>
          <w:lang w:val="pt-BR"/>
        </w:rPr>
      </w:pPr>
    </w:p>
    <w:p w14:paraId="5CD8E07A" w14:textId="41E760EA"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alteração a este</w:t>
      </w:r>
      <w:r w:rsidR="005D1804">
        <w:rPr>
          <w:rFonts w:ascii="Garamond" w:hAnsi="Garamond"/>
          <w:szCs w:val="24"/>
          <w:lang w:val="pt-BR"/>
        </w:rPr>
        <w:t xml:space="preserve"> Sexto</w:t>
      </w:r>
      <w:r w:rsidR="00B42A2E" w:rsidRPr="00704C20" w:rsidDel="005800B0">
        <w:rPr>
          <w:rFonts w:ascii="Garamond" w:hAnsi="Garamond"/>
          <w:szCs w:val="24"/>
          <w:lang w:val="pt-BR"/>
        </w:rPr>
        <w:t xml:space="preserve"> </w:t>
      </w:r>
      <w:r w:rsidRPr="00704C20">
        <w:rPr>
          <w:rFonts w:ascii="Garamond" w:hAnsi="Garamond"/>
          <w:szCs w:val="24"/>
          <w:lang w:val="pt-BR"/>
        </w:rPr>
        <w:t>Aditamento somente será considerada válida se formalizada por escrito, em instrumento próprio assinado por todas as Partes.</w:t>
      </w:r>
    </w:p>
    <w:p w14:paraId="07288F93" w14:textId="77777777" w:rsidR="00F41789" w:rsidRPr="00D16B22" w:rsidRDefault="00F41789" w:rsidP="00FD7D5C">
      <w:pPr>
        <w:widowControl w:val="0"/>
        <w:spacing w:line="320" w:lineRule="exact"/>
        <w:jc w:val="both"/>
        <w:rPr>
          <w:rFonts w:ascii="Garamond" w:hAnsi="Garamond"/>
          <w:lang w:val="pt-BR"/>
        </w:rPr>
      </w:pPr>
    </w:p>
    <w:p w14:paraId="3A18B96B" w14:textId="6CE54C4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8E0E7E" w14:textId="77777777" w:rsidR="00F41789" w:rsidRPr="00D16B22" w:rsidRDefault="00F41789" w:rsidP="00FD7D5C">
      <w:pPr>
        <w:widowControl w:val="0"/>
        <w:spacing w:line="320" w:lineRule="exact"/>
        <w:jc w:val="both"/>
        <w:rPr>
          <w:rFonts w:ascii="Garamond" w:hAnsi="Garamond"/>
          <w:lang w:val="pt-BR"/>
        </w:rPr>
      </w:pPr>
    </w:p>
    <w:p w14:paraId="21CEE2B3" w14:textId="3180B6FF" w:rsidR="00221DA5" w:rsidRPr="00704C20" w:rsidRDefault="00221DA5"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AC3C72">
        <w:rPr>
          <w:rFonts w:ascii="Garamond" w:hAnsi="Garamond"/>
          <w:szCs w:val="24"/>
          <w:lang w:val="pt-BR"/>
        </w:rPr>
        <w:t xml:space="preserve">Sexto </w:t>
      </w:r>
      <w:r w:rsidRPr="00704C20">
        <w:rPr>
          <w:rFonts w:ascii="Garamond" w:hAnsi="Garamond"/>
          <w:szCs w:val="24"/>
          <w:lang w:val="pt-BR"/>
        </w:rPr>
        <w:t>Aditamento é regido pelas Leis da República Federativa do Brasil.</w:t>
      </w:r>
    </w:p>
    <w:p w14:paraId="18DBA839" w14:textId="77777777" w:rsidR="000E2E89" w:rsidRPr="00D16B22" w:rsidRDefault="000E2E89" w:rsidP="00FD7D5C">
      <w:pPr>
        <w:widowControl w:val="0"/>
        <w:spacing w:line="320" w:lineRule="exact"/>
        <w:jc w:val="both"/>
        <w:rPr>
          <w:rFonts w:ascii="Garamond" w:hAnsi="Garamond"/>
          <w:lang w:val="pt-BR"/>
        </w:rPr>
      </w:pPr>
    </w:p>
    <w:p w14:paraId="3DD15937" w14:textId="647DCAEB"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Partes reconhecem este </w:t>
      </w:r>
      <w:r w:rsidR="005D1804">
        <w:rPr>
          <w:rFonts w:ascii="Garamond" w:hAnsi="Garamond"/>
          <w:szCs w:val="24"/>
          <w:lang w:val="pt-BR"/>
        </w:rPr>
        <w:t>Sexto</w:t>
      </w:r>
      <w:r w:rsidR="00430490" w:rsidRPr="00704C20" w:rsidDel="005800B0">
        <w:rPr>
          <w:rFonts w:ascii="Garamond" w:hAnsi="Garamond"/>
          <w:szCs w:val="24"/>
          <w:lang w:val="pt-BR"/>
        </w:rPr>
        <w:t xml:space="preserve"> </w:t>
      </w:r>
      <w:r w:rsidRPr="00704C20">
        <w:rPr>
          <w:rFonts w:ascii="Garamond" w:hAnsi="Garamond"/>
          <w:szCs w:val="24"/>
          <w:lang w:val="pt-BR"/>
        </w:rPr>
        <w:t>Aditamento como título executivo extrajudicial nos termos do artigo 784, incisos I e III, da Lei nº 13.105, de 16 de março de 2015 (“</w:t>
      </w:r>
      <w:r w:rsidRPr="00704C20">
        <w:rPr>
          <w:rFonts w:ascii="Garamond" w:hAnsi="Garamond"/>
          <w:szCs w:val="24"/>
          <w:u w:val="single"/>
          <w:lang w:val="pt-BR"/>
        </w:rPr>
        <w:t>Código de Processo Civil</w:t>
      </w:r>
      <w:r w:rsidRPr="00704C20">
        <w:rPr>
          <w:rFonts w:ascii="Garamond" w:hAnsi="Garamond"/>
          <w:szCs w:val="24"/>
          <w:lang w:val="pt-BR"/>
        </w:rPr>
        <w:t>”).</w:t>
      </w:r>
    </w:p>
    <w:p w14:paraId="235869E6" w14:textId="77777777" w:rsidR="00F41789" w:rsidRPr="00D16B22" w:rsidRDefault="00F41789" w:rsidP="00FD7D5C">
      <w:pPr>
        <w:widowControl w:val="0"/>
        <w:spacing w:line="320" w:lineRule="exact"/>
        <w:jc w:val="both"/>
        <w:rPr>
          <w:rFonts w:ascii="Garamond" w:hAnsi="Garamond"/>
          <w:lang w:val="pt-BR"/>
        </w:rPr>
      </w:pPr>
    </w:p>
    <w:p w14:paraId="11E36B02" w14:textId="3E0040EF"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cs="Arial"/>
          <w:bCs/>
          <w:szCs w:val="24"/>
          <w:lang w:val="pt-BR"/>
        </w:rPr>
        <w:t>Para</w:t>
      </w:r>
      <w:r w:rsidRPr="00704C20">
        <w:rPr>
          <w:rFonts w:ascii="Garamond" w:hAnsi="Garamond"/>
          <w:szCs w:val="24"/>
          <w:lang w:val="pt-BR"/>
        </w:rPr>
        <w:t xml:space="preserve"> os fins deste </w:t>
      </w:r>
      <w:r w:rsidR="005D1804">
        <w:rPr>
          <w:rFonts w:ascii="Garamond" w:hAnsi="Garamond"/>
          <w:szCs w:val="24"/>
          <w:lang w:val="pt-BR"/>
        </w:rPr>
        <w:t>Sexto</w:t>
      </w:r>
      <w:r w:rsidR="00B42A2E" w:rsidRPr="00704C20" w:rsidDel="005800B0">
        <w:rPr>
          <w:rFonts w:ascii="Garamond" w:hAnsi="Garamond"/>
          <w:szCs w:val="24"/>
          <w:lang w:val="pt-BR"/>
        </w:rPr>
        <w:t xml:space="preserve"> </w:t>
      </w:r>
      <w:r w:rsidRPr="00704C20">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704C20">
        <w:rPr>
          <w:rFonts w:ascii="Garamond" w:hAnsi="Garamond"/>
          <w:szCs w:val="24"/>
          <w:lang w:val="pt-BR"/>
        </w:rPr>
        <w:t xml:space="preserve"> da Terceira Emissão e das Debêntures da </w:t>
      </w:r>
      <w:r w:rsidR="00B42A2E" w:rsidRPr="00704C20">
        <w:rPr>
          <w:rFonts w:ascii="Garamond" w:hAnsi="Garamond"/>
          <w:szCs w:val="24"/>
          <w:lang w:val="pt-BR"/>
        </w:rPr>
        <w:t xml:space="preserve">Quinta </w:t>
      </w:r>
      <w:r w:rsidR="004815C1" w:rsidRPr="00704C20">
        <w:rPr>
          <w:rFonts w:ascii="Garamond" w:hAnsi="Garamond"/>
          <w:szCs w:val="24"/>
          <w:lang w:val="pt-BR"/>
        </w:rPr>
        <w:t>Emissão</w:t>
      </w:r>
      <w:r w:rsidRPr="00704C20">
        <w:rPr>
          <w:rFonts w:ascii="Garamond" w:hAnsi="Garamond"/>
          <w:szCs w:val="24"/>
          <w:lang w:val="pt-BR"/>
        </w:rPr>
        <w:t>, nos termos previstos na</w:t>
      </w:r>
      <w:r w:rsidR="004815C1" w:rsidRPr="00704C20">
        <w:rPr>
          <w:rFonts w:ascii="Garamond" w:hAnsi="Garamond"/>
          <w:szCs w:val="24"/>
          <w:lang w:val="pt-BR"/>
        </w:rPr>
        <w:t>s</w:t>
      </w:r>
      <w:r w:rsidRPr="00704C20">
        <w:rPr>
          <w:rFonts w:ascii="Garamond" w:hAnsi="Garamond"/>
          <w:szCs w:val="24"/>
          <w:lang w:val="pt-BR"/>
        </w:rPr>
        <w:t xml:space="preserve"> Escritura</w:t>
      </w:r>
      <w:r w:rsidR="004815C1" w:rsidRPr="00704C20">
        <w:rPr>
          <w:rFonts w:ascii="Garamond" w:hAnsi="Garamond"/>
          <w:szCs w:val="24"/>
          <w:lang w:val="pt-BR"/>
        </w:rPr>
        <w:t>s</w:t>
      </w:r>
      <w:r w:rsidRPr="00704C20">
        <w:rPr>
          <w:rFonts w:ascii="Garamond" w:hAnsi="Garamond"/>
          <w:szCs w:val="24"/>
          <w:lang w:val="pt-BR"/>
        </w:rPr>
        <w:t xml:space="preserve"> de Emissão</w:t>
      </w:r>
      <w:r w:rsidR="00E70939" w:rsidRPr="00704C20">
        <w:rPr>
          <w:rFonts w:ascii="Garamond" w:hAnsi="Garamond"/>
          <w:szCs w:val="24"/>
          <w:lang w:val="pt-BR"/>
        </w:rPr>
        <w:t>, e do direito de executar a opção de venda, nos termos do Contrato de Compra e Venda de Debêntures</w:t>
      </w:r>
      <w:r w:rsidRPr="00704C20">
        <w:rPr>
          <w:rFonts w:ascii="Garamond" w:hAnsi="Garamond"/>
          <w:szCs w:val="24"/>
          <w:lang w:val="pt-BR"/>
        </w:rPr>
        <w:t>.</w:t>
      </w:r>
      <w:r w:rsidR="001903EA">
        <w:rPr>
          <w:rFonts w:ascii="Garamond" w:hAnsi="Garamond"/>
          <w:szCs w:val="24"/>
          <w:lang w:val="pt-BR"/>
        </w:rPr>
        <w:t xml:space="preserve"> </w:t>
      </w:r>
    </w:p>
    <w:p w14:paraId="5C8CE605" w14:textId="77777777" w:rsidR="00B42A2E" w:rsidRPr="00D16B22" w:rsidRDefault="00B42A2E" w:rsidP="00FD7D5C">
      <w:pPr>
        <w:widowControl w:val="0"/>
        <w:spacing w:line="320" w:lineRule="exact"/>
        <w:jc w:val="both"/>
        <w:rPr>
          <w:rFonts w:ascii="Garamond" w:hAnsi="Garamond"/>
          <w:lang w:val="pt-BR"/>
        </w:rPr>
      </w:pPr>
    </w:p>
    <w:p w14:paraId="246133CC" w14:textId="7A28D270" w:rsidR="00B42A2E" w:rsidRPr="009F659F"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11476A">
        <w:rPr>
          <w:rFonts w:ascii="Garamond" w:hAnsi="Garamond"/>
          <w:szCs w:val="24"/>
          <w:lang w:val="pt-BR"/>
        </w:rPr>
        <w:t xml:space="preserve">Sexto </w:t>
      </w:r>
      <w:r w:rsidRPr="00704C20">
        <w:rPr>
          <w:rFonts w:ascii="Garamond" w:hAnsi="Garamond" w:cs="Arial"/>
          <w:bCs/>
          <w:szCs w:val="24"/>
          <w:lang w:val="pt-BR"/>
        </w:rPr>
        <w:t xml:space="preserve">Aditamento ou relacionadas a qualquer demanda ou inadimplemento de qualquer disposição deste </w:t>
      </w:r>
      <w:r w:rsidR="009D55CB">
        <w:rPr>
          <w:rFonts w:ascii="Garamond" w:hAnsi="Garamond"/>
          <w:szCs w:val="24"/>
          <w:lang w:val="pt-BR"/>
        </w:rPr>
        <w:t>Sexto</w:t>
      </w:r>
      <w:r w:rsidRPr="00704C20">
        <w:rPr>
          <w:rFonts w:ascii="Garamond" w:hAnsi="Garamond" w:cs="Arial"/>
          <w:bCs/>
          <w:szCs w:val="24"/>
          <w:lang w:val="pt-BR"/>
        </w:rPr>
        <w:t xml:space="preserve"> Aditamento, com exclusão de qualquer outro, por mais privilegiado que este possa vir a ser.</w:t>
      </w:r>
    </w:p>
    <w:p w14:paraId="445DD681" w14:textId="77777777" w:rsidR="009F659F" w:rsidRDefault="009F659F">
      <w:pPr>
        <w:pStyle w:val="PargrafodaLista"/>
        <w:rPr>
          <w:rFonts w:ascii="Garamond" w:hAnsi="Garamond"/>
          <w:lang w:val="pt-BR"/>
          <w:rPrChange w:id="107" w:author="Stocche Forbes " w:date="2021-09-22T16:50:00Z">
            <w:rPr>
              <w:rFonts w:ascii="Garamond" w:hAnsi="Garamond"/>
              <w:w w:val="0"/>
              <w:lang w:val="pt-BR"/>
            </w:rPr>
          </w:rPrChange>
        </w:rPr>
        <w:pPrChange w:id="108" w:author="Stocche Forbes " w:date="2021-09-22T16:50:00Z">
          <w:pPr>
            <w:autoSpaceDE/>
            <w:autoSpaceDN/>
            <w:adjustRightInd/>
            <w:spacing w:line="320" w:lineRule="exact"/>
          </w:pPr>
        </w:pPrChange>
      </w:pPr>
    </w:p>
    <w:p w14:paraId="0B1E03C2" w14:textId="15054E08" w:rsidR="009F659F" w:rsidRPr="00704C20" w:rsidRDefault="009F659F" w:rsidP="005D0673">
      <w:pPr>
        <w:pStyle w:val="Article1L2"/>
        <w:numPr>
          <w:ilvl w:val="1"/>
          <w:numId w:val="31"/>
        </w:numPr>
        <w:tabs>
          <w:tab w:val="left" w:pos="567"/>
        </w:tabs>
        <w:spacing w:line="320" w:lineRule="exact"/>
        <w:ind w:left="0" w:firstLine="0"/>
        <w:jc w:val="both"/>
        <w:rPr>
          <w:ins w:id="109" w:author="Stocche Forbes " w:date="2021-09-22T16:50:00Z"/>
          <w:rFonts w:ascii="Garamond" w:hAnsi="Garamond" w:cs="Arial"/>
          <w:bCs/>
          <w:lang w:val="pt-BR"/>
        </w:rPr>
      </w:pPr>
      <w:ins w:id="110" w:author="Stocche Forbes " w:date="2021-09-22T16:50:00Z">
        <w:r w:rsidRPr="003815F2">
          <w:rPr>
            <w:rFonts w:ascii="Garamond" w:hAnsi="Garamond" w:cstheme="minorHAnsi"/>
            <w:szCs w:val="24"/>
            <w:lang w:val="pt-BR"/>
          </w:rPr>
          <w:t xml:space="preserve">As Partes acordam que este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ins>
    </w:p>
    <w:p w14:paraId="474ABA11" w14:textId="77777777" w:rsidR="005568E9" w:rsidRPr="00D16B22" w:rsidRDefault="005568E9" w:rsidP="00FD7D5C">
      <w:pPr>
        <w:autoSpaceDE/>
        <w:autoSpaceDN/>
        <w:adjustRightInd/>
        <w:spacing w:line="320" w:lineRule="exact"/>
        <w:rPr>
          <w:ins w:id="111" w:author="Stocche Forbes " w:date="2021-09-22T16:50:00Z"/>
          <w:rFonts w:ascii="Garamond" w:hAnsi="Garamond"/>
          <w:w w:val="0"/>
          <w:lang w:val="pt-BR"/>
        </w:rPr>
      </w:pPr>
    </w:p>
    <w:p w14:paraId="18D102BB" w14:textId="3E2F65C1" w:rsidR="00F41789" w:rsidRPr="00D16B22" w:rsidRDefault="00F41789" w:rsidP="00FD7D5C">
      <w:pPr>
        <w:autoSpaceDE/>
        <w:autoSpaceDN/>
        <w:adjustRightInd/>
        <w:spacing w:line="320" w:lineRule="exact"/>
        <w:jc w:val="both"/>
        <w:rPr>
          <w:rFonts w:ascii="Garamond" w:hAnsi="Garamond"/>
          <w:w w:val="0"/>
          <w:lang w:val="pt-BR"/>
        </w:rPr>
      </w:pPr>
      <w:r w:rsidRPr="00D16B22">
        <w:rPr>
          <w:rFonts w:ascii="Garamond" w:hAnsi="Garamond"/>
          <w:w w:val="0"/>
          <w:lang w:val="pt-BR"/>
        </w:rPr>
        <w:lastRenderedPageBreak/>
        <w:t>Estando assim, as Partes, certas e ajustadas, firmam o presente instrumento</w:t>
      </w:r>
      <w:del w:id="112" w:author="Stocche Forbes " w:date="2021-09-22T16:50:00Z">
        <w:r w:rsidRPr="00D16B22">
          <w:rPr>
            <w:rFonts w:ascii="Garamond" w:hAnsi="Garamond"/>
            <w:w w:val="0"/>
            <w:lang w:val="pt-BR"/>
          </w:rPr>
          <w:delText xml:space="preserve">, em </w:delText>
        </w:r>
        <w:r w:rsidR="004815C1" w:rsidRPr="00D16B22">
          <w:rPr>
            <w:rFonts w:ascii="Garamond" w:hAnsi="Garamond"/>
            <w:w w:val="0"/>
            <w:lang w:val="pt-BR"/>
          </w:rPr>
          <w:delText xml:space="preserve">8 </w:delText>
        </w:r>
        <w:r w:rsidRPr="00D16B22">
          <w:rPr>
            <w:rFonts w:ascii="Garamond" w:hAnsi="Garamond"/>
            <w:w w:val="0"/>
            <w:lang w:val="pt-BR"/>
          </w:rPr>
          <w:delText>(</w:delText>
        </w:r>
        <w:r w:rsidR="004815C1" w:rsidRPr="00D16B22">
          <w:rPr>
            <w:rFonts w:ascii="Garamond" w:hAnsi="Garamond"/>
            <w:w w:val="0"/>
            <w:lang w:val="pt-BR"/>
          </w:rPr>
          <w:delText>oito</w:delText>
        </w:r>
        <w:r w:rsidRPr="00D16B22">
          <w:rPr>
            <w:rFonts w:ascii="Garamond" w:hAnsi="Garamond"/>
            <w:w w:val="0"/>
            <w:lang w:val="pt-BR"/>
          </w:rPr>
          <w:delText>) vias de igual teor e forma</w:delText>
        </w:r>
      </w:del>
      <w:r w:rsidRPr="00D16B22">
        <w:rPr>
          <w:rFonts w:ascii="Garamond" w:hAnsi="Garamond"/>
          <w:w w:val="0"/>
          <w:lang w:val="pt-BR"/>
        </w:rPr>
        <w:t>, juntamente com 2 (duas) testemunhas, que também o assinam.</w:t>
      </w:r>
    </w:p>
    <w:p w14:paraId="256290A2" w14:textId="77777777" w:rsidR="00F41789" w:rsidRPr="00D16B22" w:rsidRDefault="00F41789" w:rsidP="00FD7D5C">
      <w:pPr>
        <w:spacing w:line="320" w:lineRule="exact"/>
        <w:rPr>
          <w:rFonts w:ascii="Garamond" w:hAnsi="Garamond"/>
          <w:w w:val="0"/>
          <w:lang w:val="pt-BR"/>
        </w:rPr>
      </w:pPr>
    </w:p>
    <w:p w14:paraId="51536261" w14:textId="2C40FF17" w:rsidR="00F41789" w:rsidRDefault="00F41789" w:rsidP="0021793E">
      <w:pPr>
        <w:keepNext/>
        <w:keepLines/>
        <w:widowControl w:val="0"/>
        <w:spacing w:line="320" w:lineRule="exact"/>
        <w:jc w:val="center"/>
        <w:rPr>
          <w:rFonts w:ascii="Garamond" w:hAnsi="Garamond"/>
          <w:lang w:val="pt-BR"/>
        </w:rPr>
      </w:pPr>
      <w:r w:rsidRPr="00D16B22">
        <w:rPr>
          <w:rFonts w:ascii="Garamond" w:hAnsi="Garamond"/>
          <w:lang w:val="pt-BR"/>
        </w:rPr>
        <w:t>Rio de Janeiro</w:t>
      </w:r>
      <w:r w:rsidRPr="00FB3858">
        <w:rPr>
          <w:rFonts w:ascii="Garamond" w:hAnsi="Garamond"/>
          <w:lang w:val="pt-BR"/>
        </w:rPr>
        <w:t xml:space="preserve">, </w:t>
      </w:r>
      <w:r w:rsidR="00781B13" w:rsidRPr="00FA369B">
        <w:rPr>
          <w:rFonts w:ascii="Garamond" w:hAnsi="Garamond"/>
          <w:iCs/>
          <w:highlight w:val="yellow"/>
          <w:lang w:val="pt-BR"/>
        </w:rPr>
        <w:t>[</w:t>
      </w:r>
      <w:r w:rsidR="00FA369B" w:rsidRPr="00021055">
        <w:rPr>
          <w:rFonts w:ascii="Garamond" w:hAnsi="Garamond"/>
          <w:iCs/>
          <w:highlight w:val="yellow"/>
          <w:lang w:val="pt-BR"/>
        </w:rPr>
        <w:t>=</w:t>
      </w:r>
      <w:r w:rsidR="00781B13" w:rsidRPr="00021055">
        <w:rPr>
          <w:rFonts w:ascii="Garamond" w:hAnsi="Garamond"/>
          <w:iCs/>
          <w:highlight w:val="yellow"/>
          <w:lang w:val="pt-BR"/>
        </w:rPr>
        <w:t>]</w:t>
      </w:r>
      <w:r w:rsidR="00781B13">
        <w:rPr>
          <w:rFonts w:ascii="Garamond" w:hAnsi="Garamond"/>
          <w:iCs/>
          <w:lang w:val="pt-BR"/>
        </w:rPr>
        <w:t xml:space="preserve"> </w:t>
      </w:r>
      <w:r w:rsidRPr="000E76AF">
        <w:rPr>
          <w:rFonts w:ascii="Garamond" w:hAnsi="Garamond"/>
          <w:lang w:val="pt-BR"/>
        </w:rPr>
        <w:t>de</w:t>
      </w:r>
      <w:r w:rsidR="0041496B">
        <w:rPr>
          <w:rFonts w:ascii="Garamond" w:hAnsi="Garamond"/>
          <w:iCs/>
          <w:lang w:val="pt-BR"/>
        </w:rPr>
        <w:t xml:space="preserve"> </w:t>
      </w:r>
      <w:r w:rsidR="00FA369B">
        <w:rPr>
          <w:rFonts w:ascii="Garamond" w:hAnsi="Garamond"/>
          <w:iCs/>
          <w:lang w:val="pt-BR"/>
        </w:rPr>
        <w:t xml:space="preserve">setembro </w:t>
      </w:r>
      <w:r w:rsidRPr="00D16B22">
        <w:rPr>
          <w:rFonts w:ascii="Garamond" w:hAnsi="Garamond"/>
          <w:lang w:val="pt-BR"/>
        </w:rPr>
        <w:t xml:space="preserve">de </w:t>
      </w:r>
      <w:r w:rsidR="00B42A2E" w:rsidRPr="00D16B22">
        <w:rPr>
          <w:rFonts w:ascii="Garamond" w:hAnsi="Garamond"/>
          <w:lang w:val="pt-BR"/>
        </w:rPr>
        <w:t>20</w:t>
      </w:r>
      <w:r w:rsidR="00781B13">
        <w:rPr>
          <w:rFonts w:ascii="Garamond" w:hAnsi="Garamond"/>
          <w:lang w:val="pt-BR"/>
        </w:rPr>
        <w:t>21</w:t>
      </w:r>
      <w:r w:rsidRPr="00D16B22">
        <w:rPr>
          <w:rFonts w:ascii="Garamond" w:hAnsi="Garamond"/>
          <w:lang w:val="pt-BR"/>
        </w:rPr>
        <w:t>.</w:t>
      </w:r>
    </w:p>
    <w:p w14:paraId="6ECB2249" w14:textId="0E3C21C1" w:rsidR="00324421" w:rsidRDefault="00324421" w:rsidP="0021793E">
      <w:pPr>
        <w:keepNext/>
        <w:keepLines/>
        <w:widowControl w:val="0"/>
        <w:spacing w:line="320" w:lineRule="exact"/>
        <w:jc w:val="center"/>
        <w:rPr>
          <w:rFonts w:ascii="Garamond" w:hAnsi="Garamond"/>
          <w:lang w:val="pt-BR"/>
        </w:rPr>
      </w:pPr>
    </w:p>
    <w:p w14:paraId="33520156" w14:textId="7777777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(Restante da página intencionalmente em branco)</w:t>
      </w:r>
    </w:p>
    <w:p w14:paraId="33E79ED7" w14:textId="6C0A026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(Páginas de assinaturas a seguir)</w:t>
      </w:r>
    </w:p>
    <w:p w14:paraId="0C2808B0" w14:textId="77777777" w:rsidR="0021793E" w:rsidRPr="00D16B22" w:rsidRDefault="0021793E" w:rsidP="00FD7D5C">
      <w:pPr>
        <w:tabs>
          <w:tab w:val="left" w:pos="851"/>
        </w:tabs>
        <w:autoSpaceDE/>
        <w:autoSpaceDN/>
        <w:adjustRightInd/>
        <w:spacing w:line="320" w:lineRule="exact"/>
        <w:jc w:val="both"/>
        <w:rPr>
          <w:rFonts w:ascii="Garamond" w:hAnsi="Garamond"/>
          <w:i/>
          <w:color w:val="000000"/>
          <w:lang w:val="pt-BR"/>
        </w:rPr>
      </w:pPr>
    </w:p>
    <w:p w14:paraId="06212394" w14:textId="77777777" w:rsidR="00B83780" w:rsidRPr="00D16B22" w:rsidRDefault="00B83780">
      <w:pPr>
        <w:autoSpaceDE/>
        <w:autoSpaceDN/>
        <w:adjustRightInd/>
        <w:rPr>
          <w:rFonts w:ascii="Garamond" w:hAnsi="Garamond"/>
          <w:i/>
          <w:color w:val="000000"/>
          <w:lang w:val="pt-BR"/>
        </w:rPr>
      </w:pPr>
      <w:r w:rsidRPr="00D16B22">
        <w:rPr>
          <w:rFonts w:ascii="Garamond" w:hAnsi="Garamond"/>
          <w:i/>
          <w:color w:val="000000"/>
          <w:lang w:val="pt-BR"/>
        </w:rPr>
        <w:br w:type="page"/>
      </w:r>
    </w:p>
    <w:p w14:paraId="735F59BC" w14:textId="4689AFC1"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2C027C08"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765D06C2" w14:textId="77777777" w:rsidR="00F41789" w:rsidRPr="00D16B22" w:rsidRDefault="00F41789" w:rsidP="00FD7D5C">
      <w:pPr>
        <w:widowControl w:val="0"/>
        <w:tabs>
          <w:tab w:val="left" w:pos="851"/>
        </w:tabs>
        <w:spacing w:line="320" w:lineRule="exact"/>
        <w:rPr>
          <w:rFonts w:ascii="Garamond" w:hAnsi="Garamond"/>
          <w:b/>
          <w:bCs/>
          <w:lang w:val="pt-BR"/>
        </w:rPr>
      </w:pPr>
    </w:p>
    <w:p w14:paraId="69D94818" w14:textId="77777777" w:rsidR="00F41789" w:rsidRPr="00D16B22" w:rsidRDefault="00F41789" w:rsidP="00FD7D5C">
      <w:pPr>
        <w:widowControl w:val="0"/>
        <w:tabs>
          <w:tab w:val="left" w:pos="851"/>
        </w:tabs>
        <w:spacing w:line="320" w:lineRule="exact"/>
        <w:rPr>
          <w:rFonts w:ascii="Garamond" w:hAnsi="Garamond"/>
          <w:b/>
          <w:bCs/>
          <w:lang w:val="pt-BR"/>
        </w:rPr>
      </w:pPr>
    </w:p>
    <w:p w14:paraId="4FAFB83B" w14:textId="77777777" w:rsidR="00F41789" w:rsidRPr="00D16B22" w:rsidRDefault="00F41789" w:rsidP="00FD7D5C">
      <w:pPr>
        <w:tabs>
          <w:tab w:val="left" w:pos="851"/>
        </w:tabs>
        <w:spacing w:line="320" w:lineRule="exact"/>
        <w:jc w:val="center"/>
        <w:rPr>
          <w:rFonts w:ascii="Garamond" w:hAnsi="Garamond"/>
          <w:lang w:val="pt-BR"/>
        </w:rPr>
      </w:pPr>
      <w:r w:rsidRPr="00D16B22">
        <w:rPr>
          <w:rFonts w:ascii="Garamond" w:hAnsi="Garamond"/>
          <w:b/>
          <w:lang w:val="pt-BR"/>
        </w:rPr>
        <w:t>INVESTIMENTOS E PARTICIPAÇÕES EM INFRAESTRUTURA S.A. – INVEPAR</w:t>
      </w:r>
    </w:p>
    <w:p w14:paraId="233B7E69"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3C6D46DB"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D16B22" w14:paraId="5EC979C2" w14:textId="77777777" w:rsidTr="007E39A0">
        <w:trPr>
          <w:jc w:val="center"/>
        </w:trPr>
        <w:tc>
          <w:tcPr>
            <w:tcW w:w="5050" w:type="dxa"/>
          </w:tcPr>
          <w:p w14:paraId="474408B0"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4D4BBCF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180E2C92" w14:textId="5B3B5ED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72D08E57"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765A9CDD"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45F18D60" w14:textId="675BEA69"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7250F82A" w14:textId="77777777" w:rsidR="00F41789" w:rsidRPr="00D16B22" w:rsidRDefault="00F41789" w:rsidP="00FD7D5C">
      <w:pPr>
        <w:widowControl w:val="0"/>
        <w:spacing w:line="320" w:lineRule="exact"/>
        <w:jc w:val="center"/>
        <w:rPr>
          <w:rFonts w:ascii="Garamond" w:hAnsi="Garamond"/>
          <w:lang w:val="pt-BR"/>
        </w:rPr>
      </w:pPr>
    </w:p>
    <w:p w14:paraId="274D6AA8" w14:textId="77777777" w:rsidR="00591262" w:rsidRPr="00DA0674" w:rsidRDefault="00591262" w:rsidP="00FD7D5C">
      <w:pPr>
        <w:autoSpaceDE/>
        <w:autoSpaceDN/>
        <w:adjustRightInd/>
        <w:spacing w:line="320" w:lineRule="exact"/>
        <w:rPr>
          <w:rFonts w:ascii="Garamond" w:hAnsi="Garamond"/>
          <w:lang w:val="pt-BR"/>
        </w:rPr>
      </w:pPr>
      <w:r w:rsidRPr="00DA0674">
        <w:rPr>
          <w:rFonts w:ascii="Garamond" w:hAnsi="Garamond"/>
          <w:lang w:val="pt-BR"/>
        </w:rPr>
        <w:br w:type="page"/>
      </w:r>
    </w:p>
    <w:p w14:paraId="60016B32" w14:textId="2B2854C2"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005800B0" w:rsidRPr="00D16B22">
        <w:rPr>
          <w:rFonts w:ascii="Garamond" w:hAnsi="Garamond"/>
          <w:i/>
          <w:color w:val="000000"/>
          <w:lang w:val="pt-BR"/>
        </w:rPr>
        <w:t>“</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317A57E6" w14:textId="77777777" w:rsidR="00F41789" w:rsidRPr="00D16B22" w:rsidRDefault="00F41789" w:rsidP="00FD7D5C">
      <w:pPr>
        <w:tabs>
          <w:tab w:val="left" w:pos="851"/>
        </w:tabs>
        <w:autoSpaceDE/>
        <w:autoSpaceDN/>
        <w:adjustRightInd/>
        <w:spacing w:line="320" w:lineRule="exact"/>
        <w:jc w:val="both"/>
        <w:rPr>
          <w:rFonts w:ascii="Garamond" w:hAnsi="Garamond"/>
          <w:bCs/>
          <w:i/>
          <w:lang w:val="pt-BR"/>
        </w:rPr>
      </w:pPr>
    </w:p>
    <w:p w14:paraId="3D8ADA43" w14:textId="77777777" w:rsidR="00F41789" w:rsidRPr="00D16B22" w:rsidRDefault="00F41789" w:rsidP="00FD7D5C">
      <w:pPr>
        <w:widowControl w:val="0"/>
        <w:tabs>
          <w:tab w:val="left" w:pos="851"/>
        </w:tabs>
        <w:spacing w:line="320" w:lineRule="exact"/>
        <w:jc w:val="both"/>
        <w:rPr>
          <w:rFonts w:ascii="Garamond" w:hAnsi="Garamond"/>
          <w:b/>
          <w:lang w:val="pt-BR"/>
        </w:rPr>
      </w:pPr>
    </w:p>
    <w:p w14:paraId="12E40FAA" w14:textId="77777777" w:rsidR="00F41789" w:rsidRPr="00D16B22" w:rsidRDefault="00F41789" w:rsidP="00FD7D5C">
      <w:pPr>
        <w:widowControl w:val="0"/>
        <w:tabs>
          <w:tab w:val="left" w:pos="851"/>
        </w:tabs>
        <w:spacing w:line="320" w:lineRule="exact"/>
        <w:jc w:val="both"/>
        <w:rPr>
          <w:rFonts w:ascii="Garamond" w:hAnsi="Garamond"/>
          <w:b/>
          <w:lang w:val="pt-BR"/>
        </w:rPr>
      </w:pPr>
    </w:p>
    <w:p w14:paraId="07ADF082" w14:textId="521386E2" w:rsidR="00F41789" w:rsidRPr="00D16B22" w:rsidRDefault="00F41789" w:rsidP="00AE2997">
      <w:pPr>
        <w:tabs>
          <w:tab w:val="left" w:pos="851"/>
        </w:tabs>
        <w:autoSpaceDE/>
        <w:autoSpaceDN/>
        <w:adjustRightInd/>
        <w:spacing w:line="320" w:lineRule="exact"/>
        <w:jc w:val="center"/>
        <w:rPr>
          <w:rFonts w:ascii="Garamond" w:hAnsi="Garamond"/>
          <w:b/>
          <w:lang w:val="pt-BR"/>
        </w:rPr>
      </w:pPr>
      <w:r w:rsidRPr="00D16B22">
        <w:rPr>
          <w:rFonts w:ascii="Garamond" w:hAnsi="Garamond"/>
          <w:b/>
          <w:bCs/>
          <w:lang w:val="pt-BR"/>
        </w:rPr>
        <w:t>SIMPLIFIC PAVARINI DISTRIBUIDORA</w:t>
      </w:r>
      <w:r w:rsidR="00AE2997" w:rsidRPr="00D16B22">
        <w:rPr>
          <w:rFonts w:ascii="Garamond" w:hAnsi="Garamond"/>
          <w:b/>
          <w:bCs/>
          <w:lang w:val="pt-BR"/>
        </w:rPr>
        <w:t xml:space="preserve"> </w:t>
      </w:r>
      <w:r w:rsidRPr="00D16B22">
        <w:rPr>
          <w:rFonts w:ascii="Garamond" w:hAnsi="Garamond"/>
          <w:b/>
          <w:bCs/>
          <w:lang w:val="pt-BR"/>
        </w:rPr>
        <w:t>DE TÍTULOS E VALORES MOBILIÁRIOS LTDA.</w:t>
      </w:r>
    </w:p>
    <w:p w14:paraId="36F058DC" w14:textId="77777777" w:rsidR="00F41789" w:rsidRPr="00D16B22" w:rsidRDefault="00F41789" w:rsidP="00FD7D5C">
      <w:pPr>
        <w:widowControl w:val="0"/>
        <w:tabs>
          <w:tab w:val="left" w:pos="851"/>
        </w:tabs>
        <w:spacing w:line="320" w:lineRule="exact"/>
        <w:jc w:val="both"/>
        <w:rPr>
          <w:rFonts w:ascii="Garamond" w:hAnsi="Garamond"/>
          <w:lang w:val="pt-BR"/>
        </w:rPr>
      </w:pPr>
    </w:p>
    <w:p w14:paraId="3D8DBB26"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7B2937E2" w14:textId="77777777" w:rsidTr="007E39A0">
        <w:trPr>
          <w:jc w:val="center"/>
        </w:trPr>
        <w:tc>
          <w:tcPr>
            <w:tcW w:w="4361" w:type="dxa"/>
          </w:tcPr>
          <w:p w14:paraId="015188BC"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E7E90B8"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FF7454D" w14:textId="7CA5F0CE"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3C2A6CD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2A1A7078"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429F7A72" w14:textId="2E8F2B17"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7751DC73" w14:textId="77777777" w:rsidR="00591262" w:rsidRPr="00D16B22" w:rsidRDefault="00591262" w:rsidP="00FD7D5C">
      <w:pPr>
        <w:spacing w:line="320" w:lineRule="exact"/>
        <w:rPr>
          <w:rFonts w:ascii="Garamond" w:hAnsi="Garamond"/>
          <w:lang w:val="pt-BR"/>
        </w:rPr>
      </w:pPr>
    </w:p>
    <w:p w14:paraId="1A8311A7"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31490078" w14:textId="4548618E" w:rsidR="007F7D6B" w:rsidRPr="00D16B22" w:rsidRDefault="007F7D6B"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5800B0"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8A3DC66"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214B28F9" w14:textId="77777777" w:rsidR="007F7D6B" w:rsidRPr="00D16B22" w:rsidRDefault="007F7D6B" w:rsidP="00FD7D5C">
      <w:pPr>
        <w:widowControl w:val="0"/>
        <w:tabs>
          <w:tab w:val="left" w:pos="851"/>
        </w:tabs>
        <w:spacing w:line="320" w:lineRule="exact"/>
        <w:rPr>
          <w:rFonts w:ascii="Garamond" w:hAnsi="Garamond"/>
          <w:b/>
          <w:bCs/>
          <w:lang w:val="pt-BR"/>
        </w:rPr>
      </w:pPr>
    </w:p>
    <w:p w14:paraId="5B6F8BDB" w14:textId="77777777" w:rsidR="007F7D6B" w:rsidRPr="00D16B22" w:rsidRDefault="007F7D6B" w:rsidP="00FD7D5C">
      <w:pPr>
        <w:widowControl w:val="0"/>
        <w:tabs>
          <w:tab w:val="left" w:pos="851"/>
        </w:tabs>
        <w:spacing w:line="320" w:lineRule="exact"/>
        <w:rPr>
          <w:rFonts w:ascii="Garamond" w:hAnsi="Garamond"/>
          <w:b/>
          <w:bCs/>
          <w:lang w:val="pt-BR"/>
        </w:rPr>
      </w:pPr>
    </w:p>
    <w:p w14:paraId="615541A0" w14:textId="67F4EEA7" w:rsidR="007F7D6B" w:rsidRPr="00D16B22" w:rsidRDefault="00CB70FF" w:rsidP="00FD7D5C">
      <w:pPr>
        <w:tabs>
          <w:tab w:val="left" w:pos="851"/>
        </w:tabs>
        <w:spacing w:line="320" w:lineRule="exact"/>
        <w:jc w:val="center"/>
        <w:rPr>
          <w:rFonts w:ascii="Garamond" w:hAnsi="Garamond"/>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p>
    <w:p w14:paraId="1EC374A3"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4B5E5F11" w14:textId="77777777" w:rsidR="007F7D6B" w:rsidRPr="00D16B22"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D16B22" w14:paraId="7A46D1B1" w14:textId="77777777" w:rsidTr="007E39A0">
        <w:trPr>
          <w:jc w:val="center"/>
        </w:trPr>
        <w:tc>
          <w:tcPr>
            <w:tcW w:w="5050" w:type="dxa"/>
          </w:tcPr>
          <w:p w14:paraId="7E71DE72"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14337F60" w14:textId="77777777" w:rsidR="007F7D6B" w:rsidRDefault="007F7D6B"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16FC25B" w14:textId="61AC5BD0"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67802281"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6A10ECBA" w14:textId="77777777" w:rsidR="007F7D6B" w:rsidRDefault="007F7D6B"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9B89C09" w14:textId="58C485D2"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09E77DFF" w14:textId="77777777" w:rsidR="007F7D6B" w:rsidRPr="00D16B22" w:rsidRDefault="007F7D6B" w:rsidP="00FD7D5C">
      <w:pPr>
        <w:widowControl w:val="0"/>
        <w:spacing w:line="320" w:lineRule="exact"/>
        <w:jc w:val="center"/>
        <w:rPr>
          <w:rFonts w:ascii="Garamond" w:hAnsi="Garamond"/>
          <w:lang w:val="pt-BR"/>
        </w:rPr>
      </w:pPr>
    </w:p>
    <w:p w14:paraId="10D95B8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7D9842B8" w14:textId="04D35E94" w:rsidR="006A5C85" w:rsidRPr="00D16B22" w:rsidRDefault="006A5C85"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5448B66"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41A499F4" w14:textId="77777777" w:rsidR="006A5C85" w:rsidRPr="00D16B22" w:rsidRDefault="006A5C85" w:rsidP="00FD7D5C">
      <w:pPr>
        <w:widowControl w:val="0"/>
        <w:tabs>
          <w:tab w:val="left" w:pos="851"/>
        </w:tabs>
        <w:spacing w:line="320" w:lineRule="exact"/>
        <w:rPr>
          <w:rFonts w:ascii="Garamond" w:hAnsi="Garamond"/>
          <w:b/>
          <w:bCs/>
          <w:lang w:val="pt-BR"/>
        </w:rPr>
      </w:pPr>
    </w:p>
    <w:p w14:paraId="62B2ED92" w14:textId="77777777" w:rsidR="006A5C85" w:rsidRPr="00D16B22" w:rsidRDefault="006A5C85" w:rsidP="00FD7D5C">
      <w:pPr>
        <w:widowControl w:val="0"/>
        <w:tabs>
          <w:tab w:val="left" w:pos="851"/>
        </w:tabs>
        <w:spacing w:line="320" w:lineRule="exact"/>
        <w:rPr>
          <w:rFonts w:ascii="Garamond" w:hAnsi="Garamond"/>
          <w:b/>
          <w:bCs/>
          <w:lang w:val="pt-BR"/>
        </w:rPr>
      </w:pPr>
    </w:p>
    <w:p w14:paraId="0550E245" w14:textId="77777777" w:rsidR="006A5C85" w:rsidRPr="00D16B22" w:rsidRDefault="000D4D56" w:rsidP="00FD7D5C">
      <w:pPr>
        <w:tabs>
          <w:tab w:val="left" w:pos="851"/>
        </w:tabs>
        <w:spacing w:line="320" w:lineRule="exact"/>
        <w:jc w:val="center"/>
        <w:rPr>
          <w:rFonts w:ascii="Garamond" w:hAnsi="Garamond"/>
          <w:lang w:val="pt-BR"/>
        </w:rPr>
      </w:pPr>
      <w:r w:rsidRPr="00D16B22">
        <w:rPr>
          <w:rFonts w:ascii="Garamond" w:hAnsi="Garamond"/>
          <w:b/>
          <w:lang w:val="pt-BR"/>
        </w:rPr>
        <w:t xml:space="preserve">PENTÁGONO S.A. DISTRIBUIDORA DE TÍTULOS E VALORES MOBILIÁRIOS </w:t>
      </w:r>
    </w:p>
    <w:p w14:paraId="0B051795"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5D66708A" w14:textId="77777777" w:rsidR="006A5C85" w:rsidRPr="00D16B22"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D16B22" w14:paraId="0C53A707" w14:textId="77777777" w:rsidTr="00DA5636">
        <w:trPr>
          <w:jc w:val="center"/>
        </w:trPr>
        <w:tc>
          <w:tcPr>
            <w:tcW w:w="5050" w:type="dxa"/>
          </w:tcPr>
          <w:p w14:paraId="3DF84DED" w14:textId="77777777" w:rsidR="006A5C85" w:rsidRPr="00D16B22"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2DCC220A" w14:textId="77777777" w:rsidR="006A5C85" w:rsidRDefault="006A5C85"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9D2573C" w14:textId="47AF3E67"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15698658" w14:textId="77777777" w:rsidR="006A5C85" w:rsidRPr="00D16B22" w:rsidRDefault="006A5C85" w:rsidP="00FD7D5C">
            <w:pPr>
              <w:widowControl w:val="0"/>
              <w:tabs>
                <w:tab w:val="left" w:pos="451"/>
                <w:tab w:val="left" w:pos="851"/>
              </w:tabs>
              <w:spacing w:line="320" w:lineRule="exact"/>
              <w:jc w:val="both"/>
              <w:rPr>
                <w:rFonts w:ascii="Garamond" w:hAnsi="Garamond"/>
                <w:lang w:val="pt-BR"/>
              </w:rPr>
            </w:pPr>
          </w:p>
        </w:tc>
      </w:tr>
    </w:tbl>
    <w:p w14:paraId="003B6ED8" w14:textId="77777777" w:rsidR="006A5C85" w:rsidRPr="00D16B22" w:rsidRDefault="006A5C85" w:rsidP="00FD7D5C">
      <w:pPr>
        <w:widowControl w:val="0"/>
        <w:spacing w:line="320" w:lineRule="exact"/>
        <w:jc w:val="center"/>
        <w:rPr>
          <w:rFonts w:ascii="Garamond" w:hAnsi="Garamond"/>
          <w:lang w:val="pt-BR"/>
        </w:rPr>
      </w:pPr>
    </w:p>
    <w:p w14:paraId="031809E6" w14:textId="77777777" w:rsidR="006A5C85" w:rsidRPr="007D01DC" w:rsidRDefault="006A5C85" w:rsidP="00FD7D5C">
      <w:pPr>
        <w:autoSpaceDE/>
        <w:autoSpaceDN/>
        <w:adjustRightInd/>
        <w:spacing w:line="320" w:lineRule="exact"/>
        <w:rPr>
          <w:rFonts w:ascii="Garamond" w:hAnsi="Garamond"/>
          <w:i/>
          <w:color w:val="000000"/>
          <w:lang w:val="pt-BR"/>
        </w:rPr>
      </w:pPr>
      <w:r w:rsidRPr="00DA0674">
        <w:rPr>
          <w:rFonts w:ascii="Garamond" w:hAnsi="Garamond"/>
          <w:lang w:val="pt-BR"/>
        </w:rPr>
        <w:br w:type="page"/>
      </w:r>
    </w:p>
    <w:p w14:paraId="5C454369" w14:textId="3BE00D03" w:rsidR="00F41789" w:rsidRPr="00D16B22" w:rsidRDefault="00F41789" w:rsidP="00FD7D5C">
      <w:pPr>
        <w:autoSpaceDE/>
        <w:autoSpaceDN/>
        <w:adjustRightInd/>
        <w:spacing w:line="320" w:lineRule="exact"/>
        <w:rPr>
          <w:rFonts w:ascii="Garamond" w:hAnsi="Garamond"/>
          <w:bCs/>
          <w:i/>
          <w:lang w:val="pt-BR"/>
        </w:rPr>
      </w:pPr>
      <w:r w:rsidRPr="00D16B22">
        <w:rPr>
          <w:rFonts w:ascii="Garamond" w:hAnsi="Garamond"/>
          <w:i/>
          <w:color w:val="000000"/>
          <w:lang w:val="pt-BR"/>
        </w:rPr>
        <w:lastRenderedPageBreak/>
        <w:t>Página de assinaturas do “</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68380CC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494E1A62" w14:textId="77777777" w:rsidR="00F41789" w:rsidRPr="00D16B22" w:rsidRDefault="00F41789" w:rsidP="00FD7D5C">
      <w:pPr>
        <w:widowControl w:val="0"/>
        <w:tabs>
          <w:tab w:val="left" w:pos="851"/>
        </w:tabs>
        <w:spacing w:line="320" w:lineRule="exact"/>
        <w:jc w:val="both"/>
        <w:rPr>
          <w:rFonts w:ascii="Garamond" w:hAnsi="Garamond"/>
          <w:b/>
          <w:lang w:val="pt-BR"/>
        </w:rPr>
      </w:pPr>
    </w:p>
    <w:p w14:paraId="54570C6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2A82927F" w14:textId="77777777" w:rsidR="00F41789" w:rsidRPr="00D16B22" w:rsidRDefault="00F41789" w:rsidP="00FD7D5C">
      <w:pPr>
        <w:widowControl w:val="0"/>
        <w:tabs>
          <w:tab w:val="left" w:pos="851"/>
        </w:tabs>
        <w:spacing w:line="320" w:lineRule="exact"/>
        <w:jc w:val="center"/>
        <w:rPr>
          <w:rFonts w:ascii="Garamond" w:hAnsi="Garamond"/>
          <w:lang w:val="pt-BR"/>
        </w:rPr>
      </w:pPr>
      <w:r w:rsidRPr="00D16B22">
        <w:rPr>
          <w:rFonts w:ascii="Garamond" w:hAnsi="Garamond"/>
          <w:b/>
          <w:bCs/>
          <w:lang w:val="pt-BR"/>
        </w:rPr>
        <w:t>LINHA AMARELA S.A. - LAMSA</w:t>
      </w:r>
    </w:p>
    <w:p w14:paraId="6E3AE0E2" w14:textId="77777777" w:rsidR="00F41789" w:rsidRPr="00D16B22" w:rsidRDefault="00F41789" w:rsidP="00FD7D5C">
      <w:pPr>
        <w:widowControl w:val="0"/>
        <w:tabs>
          <w:tab w:val="left" w:pos="851"/>
        </w:tabs>
        <w:spacing w:line="320" w:lineRule="exact"/>
        <w:rPr>
          <w:rFonts w:ascii="Garamond" w:hAnsi="Garamond"/>
          <w:lang w:val="pt-BR"/>
        </w:rPr>
      </w:pPr>
    </w:p>
    <w:p w14:paraId="63D23AA1"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0573CB8B" w14:textId="77777777" w:rsidTr="007E39A0">
        <w:trPr>
          <w:jc w:val="center"/>
        </w:trPr>
        <w:tc>
          <w:tcPr>
            <w:tcW w:w="4361" w:type="dxa"/>
          </w:tcPr>
          <w:p w14:paraId="13202E7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9700E5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54A48937" w14:textId="610C916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4730DCF8"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10240496"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899F5B4" w14:textId="4B68D964"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6543C1B" w14:textId="77777777" w:rsidR="00591262" w:rsidRPr="00D16B22" w:rsidRDefault="00591262" w:rsidP="00FD7D5C">
      <w:pPr>
        <w:spacing w:line="320" w:lineRule="exact"/>
        <w:rPr>
          <w:rFonts w:ascii="Garamond" w:hAnsi="Garamond"/>
          <w:lang w:val="pt-BR"/>
        </w:rPr>
      </w:pPr>
    </w:p>
    <w:p w14:paraId="2892C2E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4B213C" w14:textId="1D5FFD3D" w:rsidR="003800F3" w:rsidRPr="00D16B22" w:rsidRDefault="003800F3"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Página de assinaturas do “</w:t>
      </w:r>
      <w:r w:rsidR="00781B13">
        <w:rPr>
          <w:rFonts w:ascii="Garamond" w:hAnsi="Garamond"/>
          <w:i/>
          <w:color w:val="000000"/>
          <w:lang w:val="pt-BR"/>
        </w:rPr>
        <w:t>Sexto</w:t>
      </w:r>
      <w:r w:rsidR="00900CE7"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A46B910" w14:textId="77777777" w:rsidR="003800F3" w:rsidRPr="00D16B22" w:rsidRDefault="003800F3" w:rsidP="00FD7D5C">
      <w:pPr>
        <w:widowControl w:val="0"/>
        <w:tabs>
          <w:tab w:val="left" w:pos="851"/>
        </w:tabs>
        <w:spacing w:line="320" w:lineRule="exact"/>
        <w:jc w:val="both"/>
        <w:rPr>
          <w:rFonts w:ascii="Garamond" w:hAnsi="Garamond"/>
          <w:b/>
          <w:lang w:val="pt-BR"/>
        </w:rPr>
      </w:pPr>
    </w:p>
    <w:p w14:paraId="6636727A" w14:textId="77777777" w:rsidR="003800F3" w:rsidRPr="00D16B22" w:rsidRDefault="003800F3" w:rsidP="00FD7D5C">
      <w:pPr>
        <w:widowControl w:val="0"/>
        <w:tabs>
          <w:tab w:val="left" w:pos="851"/>
        </w:tabs>
        <w:spacing w:line="320" w:lineRule="exact"/>
        <w:jc w:val="both"/>
        <w:rPr>
          <w:rFonts w:ascii="Garamond" w:hAnsi="Garamond"/>
          <w:b/>
          <w:lang w:val="pt-BR"/>
        </w:rPr>
      </w:pPr>
    </w:p>
    <w:p w14:paraId="51D2A017" w14:textId="77777777" w:rsidR="003800F3" w:rsidRPr="00D16B22" w:rsidRDefault="003800F3" w:rsidP="00FD7D5C">
      <w:pPr>
        <w:widowControl w:val="0"/>
        <w:tabs>
          <w:tab w:val="left" w:pos="851"/>
        </w:tabs>
        <w:spacing w:line="320" w:lineRule="exact"/>
        <w:rPr>
          <w:rFonts w:ascii="Garamond" w:hAnsi="Garamond"/>
          <w:b/>
          <w:bCs/>
          <w:lang w:val="pt-BR"/>
        </w:rPr>
      </w:pPr>
    </w:p>
    <w:p w14:paraId="1854702B" w14:textId="0AA3DC8B" w:rsidR="003800F3" w:rsidRPr="00D16B22" w:rsidRDefault="00AA645D" w:rsidP="00FD7D5C">
      <w:pPr>
        <w:widowControl w:val="0"/>
        <w:tabs>
          <w:tab w:val="left" w:pos="851"/>
        </w:tabs>
        <w:spacing w:line="320" w:lineRule="exact"/>
        <w:jc w:val="center"/>
        <w:rPr>
          <w:rFonts w:ascii="Garamond" w:hAnsi="Garamond"/>
          <w:b/>
          <w:bCs/>
          <w:lang w:val="pt-BR"/>
        </w:rPr>
      </w:pPr>
      <w:r w:rsidRPr="00D16B22">
        <w:rPr>
          <w:rFonts w:ascii="Garamond" w:hAnsi="Garamond"/>
          <w:b/>
          <w:lang w:val="pt-BR"/>
        </w:rPr>
        <w:t>LINEA AMARILLA BRASIL PARTICIPAÇÕES S.A</w:t>
      </w:r>
      <w:r w:rsidRPr="00D16B22">
        <w:rPr>
          <w:rFonts w:ascii="Garamond" w:hAnsi="Garamond"/>
          <w:b/>
          <w:bCs/>
          <w:lang w:val="pt-BR"/>
        </w:rPr>
        <w:t>.</w:t>
      </w:r>
    </w:p>
    <w:p w14:paraId="7A5FE4FA" w14:textId="77777777" w:rsidR="003800F3" w:rsidRPr="00D16B22" w:rsidRDefault="003800F3" w:rsidP="00FD7D5C">
      <w:pPr>
        <w:widowControl w:val="0"/>
        <w:tabs>
          <w:tab w:val="left" w:pos="851"/>
        </w:tabs>
        <w:spacing w:line="320" w:lineRule="exact"/>
        <w:jc w:val="both"/>
        <w:rPr>
          <w:rFonts w:ascii="Garamond" w:hAnsi="Garamond"/>
          <w:lang w:val="pt-BR"/>
        </w:rPr>
      </w:pPr>
    </w:p>
    <w:p w14:paraId="4BE05656" w14:textId="77777777" w:rsidR="00AA645D" w:rsidRPr="00D16B22"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D16B22" w14:paraId="754DCB19" w14:textId="77777777" w:rsidTr="008003B1">
        <w:trPr>
          <w:jc w:val="center"/>
        </w:trPr>
        <w:tc>
          <w:tcPr>
            <w:tcW w:w="4361" w:type="dxa"/>
          </w:tcPr>
          <w:p w14:paraId="785D0378"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4DBB3903" w14:textId="77777777" w:rsidR="003800F3" w:rsidRDefault="003800F3"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35B17D1" w14:textId="5B36E776"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78AD8543"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672FB4A" w14:textId="77777777" w:rsidR="003800F3" w:rsidRDefault="003800F3"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3DE6176" w14:textId="4D1AB3B9"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475791D" w14:textId="77777777" w:rsidR="003800F3" w:rsidRPr="00D16B22" w:rsidRDefault="003800F3" w:rsidP="00FD7D5C">
      <w:pPr>
        <w:spacing w:line="320" w:lineRule="exact"/>
        <w:rPr>
          <w:rFonts w:ascii="Garamond" w:hAnsi="Garamond"/>
          <w:lang w:val="pt-BR"/>
        </w:rPr>
      </w:pPr>
    </w:p>
    <w:p w14:paraId="69B43143" w14:textId="77777777" w:rsidR="00F41789" w:rsidRPr="00D16B22" w:rsidRDefault="00F41789" w:rsidP="00FD7D5C">
      <w:pPr>
        <w:spacing w:line="320" w:lineRule="exact"/>
        <w:rPr>
          <w:rFonts w:ascii="Garamond" w:hAnsi="Garamond"/>
          <w:b/>
          <w:lang w:val="pt-BR"/>
        </w:rPr>
      </w:pPr>
    </w:p>
    <w:p w14:paraId="40D2CE7A" w14:textId="77777777" w:rsidR="00F41789" w:rsidRPr="00D16B22" w:rsidRDefault="00F41789" w:rsidP="00FD7D5C">
      <w:pPr>
        <w:spacing w:line="320" w:lineRule="exact"/>
        <w:rPr>
          <w:rFonts w:ascii="Garamond" w:hAnsi="Garamond"/>
          <w:b/>
          <w:lang w:val="pt-BR"/>
        </w:rPr>
      </w:pPr>
    </w:p>
    <w:p w14:paraId="7247F0D0" w14:textId="77777777" w:rsidR="00F41789" w:rsidRPr="00D16B22" w:rsidRDefault="00F41789" w:rsidP="00FD7D5C">
      <w:pPr>
        <w:spacing w:line="320" w:lineRule="exact"/>
        <w:rPr>
          <w:rFonts w:ascii="Garamond" w:hAnsi="Garamond"/>
          <w:b/>
          <w:lang w:val="pt-BR"/>
        </w:rPr>
      </w:pPr>
    </w:p>
    <w:p w14:paraId="4CEE5B3D" w14:textId="77777777" w:rsidR="00F41789" w:rsidRPr="00D16B22" w:rsidRDefault="00F41789" w:rsidP="00FD7D5C">
      <w:pPr>
        <w:spacing w:line="320" w:lineRule="exact"/>
        <w:rPr>
          <w:rFonts w:ascii="Garamond" w:hAnsi="Garamond"/>
          <w:b/>
          <w:lang w:val="pt-BR"/>
        </w:rPr>
      </w:pPr>
      <w:r w:rsidRPr="00D16B22">
        <w:rPr>
          <w:rFonts w:ascii="Garamond" w:hAnsi="Garamond"/>
          <w:b/>
          <w:lang w:val="pt-BR"/>
        </w:rPr>
        <w:t>Testemunhas:</w:t>
      </w:r>
    </w:p>
    <w:p w14:paraId="6F2F20C7" w14:textId="77777777" w:rsidR="00F41789" w:rsidRPr="00D16B22" w:rsidRDefault="00F41789" w:rsidP="00FD7D5C">
      <w:pPr>
        <w:pStyle w:val="Rodap"/>
        <w:spacing w:line="320" w:lineRule="exact"/>
        <w:rPr>
          <w:rFonts w:ascii="Garamond" w:hAnsi="Garamond"/>
          <w:lang w:val="pt-BR"/>
        </w:rPr>
      </w:pPr>
    </w:p>
    <w:p w14:paraId="7E096887" w14:textId="77777777" w:rsidR="00F41789" w:rsidRPr="00D16B22" w:rsidRDefault="00F41789" w:rsidP="00FD7D5C">
      <w:pPr>
        <w:pStyle w:val="Rodap"/>
        <w:spacing w:line="320" w:lineRule="exact"/>
        <w:rPr>
          <w:rFonts w:ascii="Garamond" w:hAnsi="Garamond"/>
          <w:lang w:val="pt-BR"/>
        </w:rPr>
      </w:pPr>
    </w:p>
    <w:p w14:paraId="49FBF529" w14:textId="77777777" w:rsidR="00F41789" w:rsidRPr="00D16B22"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D16B22" w14:paraId="235FA1E5" w14:textId="77777777" w:rsidTr="007E39A0">
        <w:trPr>
          <w:cantSplit/>
          <w:trHeight w:val="856"/>
        </w:trPr>
        <w:tc>
          <w:tcPr>
            <w:tcW w:w="4405" w:type="dxa"/>
          </w:tcPr>
          <w:p w14:paraId="61F8F1F2" w14:textId="77777777" w:rsidR="00F41789" w:rsidRPr="00D16B22" w:rsidRDefault="00F41789" w:rsidP="00FD7D5C">
            <w:pPr>
              <w:spacing w:line="320" w:lineRule="exact"/>
              <w:rPr>
                <w:rFonts w:ascii="Garamond" w:hAnsi="Garamond"/>
                <w:lang w:val="pt-BR"/>
              </w:rPr>
            </w:pPr>
            <w:r w:rsidRPr="00D16B22">
              <w:rPr>
                <w:rFonts w:ascii="Garamond" w:hAnsi="Garamond"/>
                <w:lang w:val="pt-BR"/>
              </w:rPr>
              <w:t>1. ______________________________</w:t>
            </w:r>
          </w:p>
          <w:p w14:paraId="2666B8C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DCB079A"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00EF74F8"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c>
          <w:tcPr>
            <w:tcW w:w="4405" w:type="dxa"/>
          </w:tcPr>
          <w:p w14:paraId="7D66EF4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2. ______________________________</w:t>
            </w:r>
          </w:p>
          <w:p w14:paraId="70F6AF4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2AEB0B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42BE8E23"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r>
    </w:tbl>
    <w:p w14:paraId="26D2851E" w14:textId="77777777" w:rsidR="002C0B74" w:rsidRPr="00D16B22" w:rsidRDefault="002C0B74" w:rsidP="00FD7D5C">
      <w:pPr>
        <w:spacing w:line="320" w:lineRule="exact"/>
        <w:rPr>
          <w:rFonts w:ascii="Garamond" w:hAnsi="Garamond"/>
          <w:lang w:val="pt-BR"/>
        </w:rPr>
      </w:pPr>
    </w:p>
    <w:p w14:paraId="754988D7" w14:textId="77777777" w:rsidR="002C0B74" w:rsidRPr="00DA0674" w:rsidRDefault="002C0B74"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13A21C" w14:textId="6C5C0918" w:rsidR="002C0B74" w:rsidRDefault="002C0B74" w:rsidP="00FD7D5C">
      <w:pPr>
        <w:spacing w:line="320" w:lineRule="exact"/>
        <w:jc w:val="center"/>
        <w:rPr>
          <w:rFonts w:ascii="Garamond" w:hAnsi="Garamond"/>
          <w:b/>
          <w:u w:val="single"/>
          <w:lang w:val="pt-BR"/>
        </w:rPr>
      </w:pPr>
      <w:r w:rsidRPr="00D16B22">
        <w:rPr>
          <w:rFonts w:ascii="Garamond" w:hAnsi="Garamond"/>
          <w:b/>
          <w:u w:val="single"/>
          <w:lang w:val="pt-BR"/>
        </w:rPr>
        <w:lastRenderedPageBreak/>
        <w:t>ANEXO A</w:t>
      </w:r>
    </w:p>
    <w:p w14:paraId="21D5D71B" w14:textId="77777777" w:rsidR="0021775F" w:rsidRPr="00D16B22" w:rsidRDefault="0021775F" w:rsidP="00FD7D5C">
      <w:pPr>
        <w:spacing w:line="320" w:lineRule="exact"/>
        <w:jc w:val="center"/>
        <w:rPr>
          <w:rFonts w:ascii="Garamond" w:hAnsi="Garamond"/>
          <w:b/>
          <w:u w:val="single"/>
          <w:lang w:val="pt-BR"/>
        </w:rPr>
      </w:pPr>
    </w:p>
    <w:p w14:paraId="093EC559" w14:textId="77777777" w:rsidR="002C0B74" w:rsidRPr="00D16B22" w:rsidRDefault="002C0B74" w:rsidP="00FD7D5C">
      <w:pPr>
        <w:spacing w:line="320" w:lineRule="exact"/>
        <w:jc w:val="center"/>
        <w:rPr>
          <w:rFonts w:ascii="Garamond" w:hAnsi="Garamond"/>
          <w:b/>
          <w:lang w:val="pt-BR"/>
        </w:rPr>
      </w:pPr>
      <w:r w:rsidRPr="00D16B22">
        <w:rPr>
          <w:rFonts w:ascii="Garamond" w:hAnsi="Garamond"/>
          <w:b/>
          <w:lang w:val="pt-BR"/>
        </w:rPr>
        <w:t>CONSOLIDAÇÃO DO INSTRUMENTO PARTICULAR DE CONTRATO DE PENHOR DE AÇÕES, CESSÃO FIDUCIÁRIA DE DIREITOS CREDITÓRIOS, ADMINISTRAÇÃO DE CONTA E OUTRAS AVENÇAS</w:t>
      </w:r>
    </w:p>
    <w:p w14:paraId="48258B26" w14:textId="77777777" w:rsidR="00026AF9" w:rsidRPr="00D16B22" w:rsidRDefault="00026AF9" w:rsidP="00FD7D5C">
      <w:pPr>
        <w:spacing w:line="320" w:lineRule="exact"/>
        <w:jc w:val="both"/>
        <w:rPr>
          <w:rFonts w:ascii="Garamond" w:hAnsi="Garamond"/>
          <w:lang w:val="pt-BR"/>
        </w:rPr>
      </w:pPr>
      <w:bookmarkStart w:id="113" w:name="_DV_M15"/>
      <w:bookmarkStart w:id="114" w:name="_DV_M16"/>
      <w:bookmarkStart w:id="115" w:name="_DV_M23"/>
      <w:bookmarkStart w:id="116" w:name="_DV_M24"/>
      <w:bookmarkStart w:id="117" w:name="_DV_M25"/>
      <w:bookmarkStart w:id="118" w:name="_DV_M26"/>
      <w:bookmarkStart w:id="119" w:name="_DV_M27"/>
      <w:bookmarkStart w:id="120" w:name="_DV_M28"/>
      <w:bookmarkStart w:id="121" w:name="_DV_M29"/>
      <w:bookmarkStart w:id="122" w:name="_DV_M31"/>
      <w:bookmarkStart w:id="123" w:name="_DV_M34"/>
      <w:bookmarkStart w:id="124" w:name="_DV_M35"/>
      <w:bookmarkStart w:id="125" w:name="_DV_M152"/>
      <w:bookmarkStart w:id="126" w:name="_DV_M161"/>
      <w:bookmarkStart w:id="127" w:name="_DV_M164"/>
      <w:bookmarkStart w:id="128" w:name="_DV_M44"/>
      <w:bookmarkStart w:id="129" w:name="_DV_M45"/>
      <w:bookmarkStart w:id="130" w:name="_DV_M52"/>
      <w:bookmarkStart w:id="131" w:name="_DV_M53"/>
      <w:bookmarkStart w:id="132" w:name="_DV_M54"/>
      <w:bookmarkStart w:id="133" w:name="_DV_M58"/>
      <w:bookmarkStart w:id="134" w:name="_DV_M62"/>
      <w:bookmarkStart w:id="135" w:name="_DV_M63"/>
      <w:bookmarkStart w:id="136" w:name="_DV_M64"/>
      <w:bookmarkStart w:id="137" w:name="_DV_M68"/>
      <w:bookmarkStart w:id="138" w:name="_DV_M69"/>
      <w:bookmarkStart w:id="139" w:name="_DV_M70"/>
      <w:bookmarkStart w:id="140" w:name="_DV_M71"/>
      <w:bookmarkStart w:id="141" w:name="_DV_M72"/>
      <w:bookmarkStart w:id="142" w:name="_DV_M129"/>
      <w:bookmarkStart w:id="143" w:name="_DV_M130"/>
      <w:bookmarkStart w:id="144" w:name="_DV_M131"/>
      <w:bookmarkStart w:id="145" w:name="_DV_M132"/>
      <w:bookmarkStart w:id="146" w:name="_DV_M136"/>
      <w:bookmarkStart w:id="147" w:name="_DV_M137"/>
      <w:bookmarkStart w:id="148" w:name="_DV_M140"/>
      <w:bookmarkStart w:id="149" w:name="_DV_M141"/>
      <w:bookmarkStart w:id="150" w:name="_DV_M142"/>
      <w:bookmarkStart w:id="151" w:name="_DV_M143"/>
      <w:bookmarkStart w:id="152" w:name="_DV_M144"/>
      <w:bookmarkStart w:id="153" w:name="_DV_M145"/>
      <w:bookmarkStart w:id="154" w:name="_DV_M146"/>
      <w:bookmarkStart w:id="155" w:name="_DV_M147"/>
      <w:bookmarkStart w:id="156" w:name="_DV_M150"/>
      <w:bookmarkStart w:id="157" w:name="_DV_M151"/>
      <w:bookmarkStart w:id="158" w:name="_DV_M154"/>
      <w:bookmarkStart w:id="159" w:name="_DV_M155"/>
      <w:bookmarkStart w:id="160" w:name="_DV_M156"/>
      <w:bookmarkStart w:id="161" w:name="_DV_M157"/>
      <w:bookmarkStart w:id="162" w:name="_DV_M158"/>
      <w:bookmarkStart w:id="163" w:name="_DV_M159"/>
      <w:bookmarkStart w:id="164" w:name="_DV_M166"/>
      <w:bookmarkStart w:id="165" w:name="_DV_M73"/>
      <w:bookmarkStart w:id="166" w:name="_DV_M78"/>
      <w:bookmarkStart w:id="167" w:name="_DV_M79"/>
      <w:bookmarkStart w:id="168" w:name="_DV_M80"/>
      <w:bookmarkStart w:id="169" w:name="_DV_M82"/>
      <w:bookmarkStart w:id="170" w:name="_DV_M83"/>
      <w:bookmarkStart w:id="171" w:name="_DV_M84"/>
      <w:bookmarkStart w:id="172" w:name="_DV_M85"/>
      <w:bookmarkStart w:id="173" w:name="_DV_M87"/>
      <w:bookmarkStart w:id="174" w:name="_DV_M88"/>
      <w:bookmarkStart w:id="175" w:name="_DV_M90"/>
      <w:bookmarkStart w:id="176" w:name="_DV_M91"/>
      <w:bookmarkStart w:id="177" w:name="_DV_M92"/>
      <w:bookmarkStart w:id="178" w:name="_DV_M93"/>
      <w:bookmarkStart w:id="179" w:name="_DV_M94"/>
      <w:bookmarkStart w:id="180" w:name="_DV_M95"/>
      <w:bookmarkStart w:id="181" w:name="_DV_M96"/>
      <w:bookmarkStart w:id="182" w:name="_DV_M97"/>
      <w:bookmarkStart w:id="183" w:name="_DV_M99"/>
      <w:bookmarkStart w:id="184" w:name="_DV_M100"/>
      <w:bookmarkStart w:id="185" w:name="_DV_M102"/>
      <w:bookmarkStart w:id="186" w:name="_DV_M103"/>
      <w:bookmarkStart w:id="187" w:name="_DV_M104"/>
      <w:bookmarkStart w:id="188" w:name="_DV_M105"/>
      <w:bookmarkStart w:id="189" w:name="_DV_M106"/>
      <w:bookmarkStart w:id="190" w:name="_DV_M107"/>
      <w:bookmarkStart w:id="191" w:name="_DV_M108"/>
      <w:bookmarkStart w:id="192" w:name="_DV_M109"/>
      <w:bookmarkStart w:id="193" w:name="_DV_M110"/>
      <w:bookmarkStart w:id="194" w:name="_DV_M112"/>
      <w:bookmarkStart w:id="195" w:name="_DV_M113"/>
      <w:bookmarkStart w:id="196" w:name="_DV_M114"/>
      <w:bookmarkStart w:id="197" w:name="_DV_M115"/>
      <w:bookmarkStart w:id="198" w:name="_DV_M116"/>
      <w:bookmarkStart w:id="199" w:name="_DV_M118"/>
      <w:bookmarkStart w:id="200" w:name="_DV_M119"/>
      <w:bookmarkStart w:id="201" w:name="_DV_M120"/>
      <w:bookmarkStart w:id="202" w:name="_DV_M122"/>
      <w:bookmarkStart w:id="203" w:name="_DV_M126"/>
      <w:bookmarkStart w:id="204" w:name="_DV_M127"/>
      <w:bookmarkStart w:id="205" w:name="_DV_M167"/>
      <w:bookmarkStart w:id="206" w:name="_DV_M173"/>
      <w:bookmarkStart w:id="207" w:name="_DV_M176"/>
      <w:bookmarkStart w:id="208" w:name="_DV_M177"/>
      <w:bookmarkStart w:id="209" w:name="_DV_M178"/>
      <w:bookmarkStart w:id="210" w:name="_DV_M180"/>
      <w:bookmarkStart w:id="211" w:name="_DV_M182"/>
      <w:bookmarkStart w:id="212" w:name="_DV_M183"/>
      <w:bookmarkStart w:id="213" w:name="_DV_M186"/>
      <w:bookmarkStart w:id="214" w:name="_DV_M188"/>
      <w:bookmarkStart w:id="215" w:name="_DV_M189"/>
      <w:bookmarkStart w:id="216" w:name="_DV_M190"/>
      <w:bookmarkStart w:id="217" w:name="_DV_M281"/>
      <w:bookmarkStart w:id="218" w:name="_DV_M247"/>
      <w:bookmarkStart w:id="219" w:name="_DV_M191"/>
      <w:bookmarkStart w:id="220" w:name="_DV_M396"/>
      <w:bookmarkStart w:id="221" w:name="_DV_M397"/>
      <w:bookmarkStart w:id="222" w:name="_DV_M264"/>
      <w:bookmarkStart w:id="223" w:name="_DV_M260"/>
      <w:bookmarkStart w:id="224" w:name="_DV_M261"/>
      <w:bookmarkStart w:id="225" w:name="_DV_M269"/>
      <w:bookmarkStart w:id="226" w:name="_DV_M271"/>
      <w:bookmarkStart w:id="227" w:name="_DV_M273"/>
      <w:bookmarkStart w:id="228" w:name="_DV_M274"/>
      <w:bookmarkStart w:id="229" w:name="_DV_M275"/>
      <w:bookmarkStart w:id="230" w:name="_DV_M276"/>
      <w:bookmarkStart w:id="231" w:name="_DV_M277"/>
      <w:bookmarkStart w:id="232" w:name="_DV_M278"/>
      <w:bookmarkStart w:id="233" w:name="_DV_M315"/>
      <w:bookmarkStart w:id="234" w:name="_DV_M316"/>
      <w:bookmarkStart w:id="235" w:name="_DV_M317"/>
      <w:bookmarkStart w:id="236" w:name="_DV_M318"/>
      <w:bookmarkStart w:id="237" w:name="_DV_M319"/>
      <w:bookmarkStart w:id="238" w:name="_DV_M321"/>
      <w:bookmarkStart w:id="239" w:name="_DV_M322"/>
      <w:bookmarkStart w:id="240" w:name="_DV_M323"/>
      <w:bookmarkStart w:id="241" w:name="_DV_M326"/>
      <w:bookmarkStart w:id="242" w:name="_DV_M327"/>
      <w:bookmarkStart w:id="243" w:name="_DV_M330"/>
      <w:bookmarkStart w:id="244" w:name="_DV_M331"/>
      <w:bookmarkStart w:id="245" w:name="_DV_M332"/>
      <w:bookmarkStart w:id="246" w:name="_DV_M333"/>
      <w:bookmarkStart w:id="247" w:name="_DV_M334"/>
      <w:bookmarkStart w:id="248" w:name="_DV_M335"/>
      <w:bookmarkStart w:id="249" w:name="_DV_M336"/>
      <w:bookmarkStart w:id="250" w:name="_DV_M337"/>
      <w:bookmarkStart w:id="251" w:name="_DV_M338"/>
      <w:bookmarkStart w:id="252" w:name="_DV_M339"/>
      <w:bookmarkStart w:id="253" w:name="_DV_M340"/>
      <w:bookmarkStart w:id="254" w:name="_DV_M341"/>
      <w:bookmarkStart w:id="255" w:name="_DV_M342"/>
      <w:bookmarkStart w:id="256" w:name="_DV_M343"/>
      <w:bookmarkStart w:id="257" w:name="_DV_M34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35803E6" w14:textId="77777777" w:rsidR="00026AF9" w:rsidRPr="00D16B22" w:rsidRDefault="00026AF9" w:rsidP="00704C20">
      <w:pPr>
        <w:tabs>
          <w:tab w:val="left" w:pos="851"/>
        </w:tabs>
        <w:spacing w:line="320" w:lineRule="exact"/>
        <w:jc w:val="both"/>
        <w:rPr>
          <w:rFonts w:ascii="Garamond" w:hAnsi="Garamond"/>
          <w:b/>
          <w:lang w:val="pt-BR"/>
        </w:rPr>
      </w:pPr>
      <w:r w:rsidRPr="00D16B22">
        <w:rPr>
          <w:rFonts w:ascii="Garamond" w:hAnsi="Garamond"/>
          <w:b/>
          <w:lang w:val="pt-BR"/>
        </w:rPr>
        <w:t>INSTRUMENTO PARTICULAR DE CONTRATO DE PENHOR DE AÇÕES, CESSÃO FIDUCIÁRIA DE DIREITOS CREDITÓRIOS, ADMINISTRAÇÃO DE CONTA E OUTRAS AVENÇAS</w:t>
      </w:r>
    </w:p>
    <w:p w14:paraId="429A7941" w14:textId="77777777" w:rsidR="00026AF9" w:rsidRPr="00D16B22" w:rsidRDefault="00026AF9" w:rsidP="00FD7D5C">
      <w:pPr>
        <w:tabs>
          <w:tab w:val="left" w:pos="851"/>
        </w:tabs>
        <w:spacing w:line="320" w:lineRule="exact"/>
        <w:rPr>
          <w:rFonts w:ascii="Garamond" w:hAnsi="Garamond"/>
          <w:lang w:val="pt-BR"/>
        </w:rPr>
      </w:pPr>
    </w:p>
    <w:p w14:paraId="3B2A7F44"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68612692" w14:textId="77777777" w:rsidR="00026AF9" w:rsidRPr="00D16B22" w:rsidRDefault="00026AF9" w:rsidP="00FD7D5C">
      <w:pPr>
        <w:widowControl w:val="0"/>
        <w:tabs>
          <w:tab w:val="left" w:pos="851"/>
          <w:tab w:val="left" w:pos="1134"/>
        </w:tabs>
        <w:suppressAutoHyphens/>
        <w:spacing w:line="320" w:lineRule="exact"/>
        <w:rPr>
          <w:rFonts w:ascii="Garamond" w:hAnsi="Garamond"/>
          <w:bCs/>
          <w:lang w:val="pt-BR"/>
        </w:rPr>
      </w:pPr>
    </w:p>
    <w:p w14:paraId="7211AB31" w14:textId="0682DC23"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3001 e 3002, Centro, CEP 20031-000, inscrita no </w:t>
      </w:r>
      <w:r w:rsidRPr="00D16B22">
        <w:rPr>
          <w:rFonts w:ascii="Garamond" w:hAnsi="Garamond"/>
          <w:bCs/>
          <w:lang w:val="pt-BR"/>
        </w:rPr>
        <w:t>Cadastro Nacional de Pessoas Jurídicas (</w:t>
      </w:r>
      <w:r w:rsidR="00B42A2E" w:rsidRPr="00D16B22">
        <w:rPr>
          <w:rFonts w:ascii="Garamond" w:hAnsi="Garamond"/>
          <w:bCs/>
          <w:lang w:val="pt-BR"/>
        </w:rPr>
        <w:t>“</w:t>
      </w:r>
      <w:r w:rsidRPr="00D16B22">
        <w:rPr>
          <w:rFonts w:ascii="Garamond" w:hAnsi="Garamond"/>
          <w:u w:val="single"/>
          <w:lang w:val="pt-BR"/>
        </w:rPr>
        <w:t>CNPJ</w:t>
      </w:r>
      <w:r w:rsidR="00B42A2E" w:rsidRPr="00D16B22">
        <w:rPr>
          <w:rFonts w:ascii="Garamond" w:hAnsi="Garamond"/>
          <w:lang w:val="pt-BR"/>
        </w:rPr>
        <w:t>”</w:t>
      </w:r>
      <w:r w:rsidRPr="00D16B22">
        <w:rPr>
          <w:rFonts w:ascii="Garamond" w:hAnsi="Garamond"/>
          <w:lang w:val="pt-BR"/>
        </w:rPr>
        <w:t>)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w:t>
      </w:r>
    </w:p>
    <w:p w14:paraId="2AE176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67F9476"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xml:space="preserve">, instituição financeira com sede na cidade do Rio de Janeiro, Estado do Rio de Janeiro, na Rua Sete de Setembro, nº 99, 24º andar, CEP 20.050-005, inscrita no CNPJ </w:t>
      </w:r>
      <w:r w:rsidRPr="00D16B22">
        <w:rPr>
          <w:rFonts w:ascii="Garamond" w:hAnsi="Garamond"/>
          <w:lang w:val="pt-BR"/>
        </w:rPr>
        <w:t>sob</w:t>
      </w:r>
      <w:r w:rsidRPr="00D16B22">
        <w:rPr>
          <w:rFonts w:ascii="Garamond" w:hAnsi="Garamond"/>
          <w:bCs/>
          <w:lang w:val="pt-BR"/>
        </w:rPr>
        <w:t xml:space="preserve"> o nº 15.227.994/0001-50</w:t>
      </w:r>
      <w:r w:rsidRPr="00D16B22">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r w:rsidR="00724CF5" w:rsidRPr="00D16B22">
        <w:rPr>
          <w:rFonts w:ascii="Garamond" w:hAnsi="Garamond"/>
          <w:bCs/>
          <w:lang w:val="pt-BR"/>
        </w:rPr>
        <w:t xml:space="preserve">; </w:t>
      </w:r>
    </w:p>
    <w:p w14:paraId="076F2CD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18E463" w14:textId="16046CA0"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D72F9E" w:rsidRPr="00D16B22">
        <w:rPr>
          <w:rFonts w:ascii="Garamond" w:hAnsi="Garamond"/>
          <w:bCs/>
          <w:lang w:val="pt-BR"/>
        </w:rPr>
        <w:t xml:space="preserve">, </w:t>
      </w:r>
      <w:r w:rsidR="007851BF" w:rsidRPr="00D16B22">
        <w:rPr>
          <w:rFonts w:ascii="Garamond" w:hAnsi="Garamond"/>
          <w:bCs/>
          <w:lang w:val="pt-BR"/>
        </w:rPr>
        <w:t xml:space="preserve">fundo de investimento em participações devidamente organizado e existente sob as leis do Brasil, registrado no CNPJ sob o nº </w:t>
      </w:r>
      <w:r w:rsidRPr="00D16B22">
        <w:rPr>
          <w:rFonts w:ascii="Garamond" w:hAnsi="Garamond"/>
          <w:bCs/>
          <w:lang w:val="pt-BR"/>
        </w:rPr>
        <w:t>25.167.377/0001-60</w:t>
      </w:r>
      <w:r w:rsidR="007851BF" w:rsidRPr="00D16B22">
        <w:rPr>
          <w:rFonts w:ascii="Garamond" w:hAnsi="Garamond"/>
          <w:bCs/>
          <w:lang w:val="pt-BR"/>
        </w:rPr>
        <w:t xml:space="preserve">, </w:t>
      </w:r>
      <w:r w:rsidR="007851BF" w:rsidRPr="00D16B22">
        <w:rPr>
          <w:rFonts w:ascii="Garamond" w:hAnsi="Garamond"/>
          <w:lang w:val="pt-BR"/>
        </w:rPr>
        <w:t>administrado</w:t>
      </w:r>
      <w:r w:rsidR="007851BF" w:rsidRPr="00D16B22">
        <w:rPr>
          <w:rFonts w:ascii="Garamond" w:hAnsi="Garamond"/>
          <w:bCs/>
          <w:lang w:val="pt-BR"/>
        </w:rPr>
        <w:t xml:space="preserve"> </w:t>
      </w:r>
      <w:r w:rsidR="007851BF" w:rsidRPr="00D16B22">
        <w:rPr>
          <w:rFonts w:ascii="Garamond" w:hAnsi="Garamond"/>
          <w:lang w:val="pt-BR"/>
        </w:rPr>
        <w:t>pela</w:t>
      </w:r>
      <w:r w:rsidR="007851BF" w:rsidRPr="00D16B22">
        <w:rPr>
          <w:rFonts w:ascii="Garamond" w:hAnsi="Garamond"/>
          <w:bCs/>
          <w:lang w:val="pt-BR"/>
        </w:rPr>
        <w:t xml:space="preserve"> BRL Trust Investimentos Ltda., com sede na cidade de São Paulo, Estado de São Paulo, Brasil, na Rua Iguatemi, nº 151, 19º andar, registrado no CNPJ sob o nº 23.025.053/0001-62, neste ato representada de acordo com seu contrato social (“</w:t>
      </w:r>
      <w:r w:rsidR="007851BF" w:rsidRPr="00D16B22">
        <w:rPr>
          <w:rFonts w:ascii="Garamond" w:hAnsi="Garamond"/>
          <w:bCs/>
          <w:u w:val="single"/>
          <w:lang w:val="pt-BR"/>
        </w:rPr>
        <w:t>FIP</w:t>
      </w:r>
      <w:r w:rsidR="007851BF" w:rsidRPr="00D16B22">
        <w:rPr>
          <w:rFonts w:ascii="Garamond" w:hAnsi="Garamond"/>
          <w:bCs/>
          <w:lang w:val="pt-BR"/>
        </w:rPr>
        <w:t>”);</w:t>
      </w:r>
    </w:p>
    <w:p w14:paraId="08FE9C7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AC4FCF6" w14:textId="73517EBC" w:rsidR="006A5C85" w:rsidRPr="00D16B22"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w:t>
      </w:r>
      <w:r w:rsidR="00CB70FF" w:rsidRPr="00D16B22">
        <w:rPr>
          <w:rFonts w:ascii="Garamond" w:hAnsi="Garamond"/>
          <w:b/>
          <w:lang w:val="pt-BR"/>
        </w:rPr>
        <w:t>R</w:t>
      </w:r>
      <w:r w:rsidRPr="00D16B22">
        <w:rPr>
          <w:rFonts w:ascii="Garamond" w:hAnsi="Garamond"/>
          <w:b/>
          <w:lang w:val="pt-BR"/>
        </w:rPr>
        <w:t xml:space="preserve">A DE </w:t>
      </w:r>
      <w:r w:rsidR="002806F1" w:rsidRPr="00D16B22">
        <w:rPr>
          <w:rFonts w:ascii="Garamond" w:hAnsi="Garamond"/>
          <w:b/>
          <w:lang w:val="pt-BR"/>
        </w:rPr>
        <w:t>TÍTULOS E VALORES MOBILIÁRIOS</w:t>
      </w:r>
      <w:r w:rsidR="006A5C85" w:rsidRPr="00D16B22">
        <w:rPr>
          <w:rFonts w:ascii="Garamond" w:hAnsi="Garamond"/>
          <w:lang w:val="pt-BR"/>
        </w:rPr>
        <w:t xml:space="preserve">, instituição financeira com sede na cidade do </w:t>
      </w:r>
      <w:r w:rsidR="002806F1" w:rsidRPr="00D16B22">
        <w:rPr>
          <w:rFonts w:ascii="Garamond" w:hAnsi="Garamond"/>
          <w:lang w:val="pt-BR"/>
        </w:rPr>
        <w:t>Rio de Janeiro</w:t>
      </w:r>
      <w:r w:rsidR="006A5C85" w:rsidRPr="00D16B22">
        <w:rPr>
          <w:rFonts w:ascii="Garamond" w:hAnsi="Garamond"/>
          <w:lang w:val="pt-BR"/>
        </w:rPr>
        <w:t xml:space="preserve">, Estado do </w:t>
      </w:r>
      <w:r w:rsidR="002806F1" w:rsidRPr="00D16B22">
        <w:rPr>
          <w:rFonts w:ascii="Garamond" w:hAnsi="Garamond"/>
          <w:lang w:val="pt-BR"/>
        </w:rPr>
        <w:t>Rio de Janeiro</w:t>
      </w:r>
      <w:r w:rsidR="006A5C85" w:rsidRPr="00D16B22">
        <w:rPr>
          <w:rFonts w:ascii="Garamond" w:hAnsi="Garamond"/>
          <w:lang w:val="pt-BR"/>
        </w:rPr>
        <w:t xml:space="preserve">, na </w:t>
      </w:r>
      <w:r w:rsidR="002806F1" w:rsidRPr="00D16B22">
        <w:rPr>
          <w:rFonts w:ascii="Garamond" w:hAnsi="Garamond"/>
          <w:lang w:val="pt-BR"/>
        </w:rPr>
        <w:t>Avenida das Américas</w:t>
      </w:r>
      <w:r w:rsidR="006A5C85" w:rsidRPr="00D16B22">
        <w:rPr>
          <w:rFonts w:ascii="Garamond" w:hAnsi="Garamond"/>
          <w:lang w:val="pt-BR"/>
        </w:rPr>
        <w:t xml:space="preserve">, nº </w:t>
      </w:r>
      <w:r w:rsidR="002806F1" w:rsidRPr="00D16B22">
        <w:rPr>
          <w:rFonts w:ascii="Garamond" w:hAnsi="Garamond"/>
          <w:lang w:val="pt-BR"/>
        </w:rPr>
        <w:t>4.200</w:t>
      </w:r>
      <w:r w:rsidR="006A5C85" w:rsidRPr="00D16B22">
        <w:rPr>
          <w:rFonts w:ascii="Garamond" w:hAnsi="Garamond"/>
          <w:lang w:val="pt-BR"/>
        </w:rPr>
        <w:t xml:space="preserve">, </w:t>
      </w:r>
      <w:r w:rsidR="002806F1" w:rsidRPr="00D16B22">
        <w:rPr>
          <w:rFonts w:ascii="Garamond" w:hAnsi="Garamond"/>
          <w:lang w:val="pt-BR"/>
        </w:rPr>
        <w:t>Bloco 08, Ala B, Salas 302, 303 e 304, Barra da Tijuca</w:t>
      </w:r>
      <w:r w:rsidR="006A5C85" w:rsidRPr="00D16B22">
        <w:rPr>
          <w:rFonts w:ascii="Garamond" w:hAnsi="Garamond"/>
          <w:lang w:val="pt-BR"/>
        </w:rPr>
        <w:t xml:space="preserve">, CEP </w:t>
      </w:r>
      <w:r w:rsidR="002806F1" w:rsidRPr="00D16B22">
        <w:rPr>
          <w:rFonts w:ascii="Garamond" w:hAnsi="Garamond"/>
          <w:lang w:val="pt-BR"/>
        </w:rPr>
        <w:t>22.640-102</w:t>
      </w:r>
      <w:r w:rsidR="006A5C85" w:rsidRPr="00D16B22">
        <w:rPr>
          <w:rFonts w:ascii="Garamond" w:hAnsi="Garamond"/>
          <w:lang w:val="pt-BR"/>
        </w:rPr>
        <w:t>, inscrita no CNPJ sob o nº </w:t>
      </w:r>
      <w:r w:rsidR="002806F1" w:rsidRPr="00D16B22">
        <w:rPr>
          <w:rFonts w:ascii="Garamond" w:hAnsi="Garamond"/>
          <w:lang w:val="pt-BR"/>
        </w:rPr>
        <w:t>17.343.682/0001-38</w:t>
      </w:r>
      <w:r w:rsidR="006A5C85" w:rsidRPr="00D16B22">
        <w:rPr>
          <w:rFonts w:ascii="Garamond" w:hAnsi="Garamond"/>
          <w:lang w:val="pt-BR"/>
        </w:rPr>
        <w:t xml:space="preserve">, neste ato representada nos termos de seu </w:t>
      </w:r>
      <w:r w:rsidR="002806F1"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30490"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30490" w:rsidRPr="00D16B22">
        <w:rPr>
          <w:rFonts w:ascii="Garamond" w:hAnsi="Garamond"/>
          <w:lang w:val="pt-BR"/>
        </w:rPr>
        <w:t>Quinta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596284"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622935A4" w14:textId="77777777" w:rsidR="002E1167" w:rsidRPr="00D16B22" w:rsidRDefault="002E1167" w:rsidP="00900CE7">
      <w:pPr>
        <w:autoSpaceDE/>
        <w:autoSpaceDN/>
        <w:adjustRightInd/>
        <w:spacing w:line="320" w:lineRule="exact"/>
        <w:rPr>
          <w:rFonts w:ascii="Garamond" w:hAnsi="Garamond"/>
          <w:bCs/>
          <w:lang w:val="pt-BR"/>
        </w:rPr>
      </w:pPr>
      <w:r w:rsidRPr="00D16B22">
        <w:rPr>
          <w:rFonts w:ascii="Garamond" w:hAnsi="Garamond"/>
          <w:bCs/>
          <w:lang w:val="pt-BR"/>
        </w:rPr>
        <w:br w:type="page"/>
      </w:r>
    </w:p>
    <w:p w14:paraId="61FBD15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lastRenderedPageBreak/>
        <w:t>e, ainda, na qualidade de interveniente anuente,</w:t>
      </w:r>
    </w:p>
    <w:p w14:paraId="149A9448"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9373EF0"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366A60" w:rsidRPr="00D16B22">
        <w:rPr>
          <w:rFonts w:ascii="Garamond" w:hAnsi="Garamond"/>
          <w:bCs/>
          <w:lang w:val="pt-BR"/>
        </w:rPr>
        <w:t>;</w:t>
      </w:r>
    </w:p>
    <w:p w14:paraId="27763A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A2CB00" w14:textId="3BEF386C" w:rsidR="00026AF9"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(f)</w:t>
      </w:r>
      <w:r w:rsidRPr="00D16B22">
        <w:rPr>
          <w:rFonts w:ascii="Garamond" w:hAnsi="Garamond"/>
          <w:lang w:val="pt-BR"/>
        </w:rPr>
        <w:tab/>
      </w: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Pr="00D16B22">
        <w:rPr>
          <w:rFonts w:ascii="Garamond" w:hAnsi="Garamond"/>
          <w:u w:val="single"/>
          <w:lang w:val="pt-BR"/>
        </w:rPr>
        <w:t>LAMBRA</w:t>
      </w:r>
      <w:r w:rsidRPr="00D16B22">
        <w:rPr>
          <w:rFonts w:ascii="Garamond" w:hAnsi="Garamond"/>
          <w:lang w:val="pt-BR"/>
        </w:rPr>
        <w:t>”),</w:t>
      </w:r>
    </w:p>
    <w:p w14:paraId="6952CC76" w14:textId="77777777" w:rsidR="00026AF9" w:rsidRPr="00D16B22" w:rsidRDefault="00026AF9" w:rsidP="00FD7D5C">
      <w:pPr>
        <w:tabs>
          <w:tab w:val="left" w:pos="851"/>
        </w:tabs>
        <w:autoSpaceDE/>
        <w:autoSpaceDN/>
        <w:adjustRightInd/>
        <w:spacing w:line="320" w:lineRule="exact"/>
        <w:jc w:val="both"/>
        <w:rPr>
          <w:rFonts w:ascii="Garamond" w:hAnsi="Garamond"/>
          <w:b/>
          <w:lang w:val="pt-BR"/>
        </w:rPr>
      </w:pPr>
    </w:p>
    <w:p w14:paraId="287AC8AC" w14:textId="77777777" w:rsidR="00026AF9" w:rsidRPr="00D16B22" w:rsidRDefault="00026AF9" w:rsidP="00FD7D5C">
      <w:pPr>
        <w:tabs>
          <w:tab w:val="left" w:pos="851"/>
        </w:tabs>
        <w:spacing w:line="320" w:lineRule="exact"/>
        <w:jc w:val="both"/>
        <w:rPr>
          <w:rFonts w:ascii="Garamond" w:hAnsi="Garamond"/>
          <w:lang w:val="pt-BR"/>
        </w:rPr>
      </w:pPr>
      <w:r w:rsidRPr="00D16B22">
        <w:rPr>
          <w:rFonts w:ascii="Garamond" w:hAnsi="Garamond"/>
          <w:lang w:val="pt-BR"/>
        </w:rPr>
        <w:t xml:space="preserve">sendo a </w:t>
      </w:r>
      <w:proofErr w:type="spellStart"/>
      <w:r w:rsidRPr="00D16B22">
        <w:rPr>
          <w:rFonts w:ascii="Garamond" w:hAnsi="Garamond"/>
          <w:lang w:val="pt-BR"/>
        </w:rPr>
        <w:t>Invepar</w:t>
      </w:r>
      <w:proofErr w:type="spellEnd"/>
      <w:r w:rsidRPr="00D16B22">
        <w:rPr>
          <w:rFonts w:ascii="Garamond" w:hAnsi="Garamond"/>
          <w:lang w:val="pt-BR"/>
        </w:rPr>
        <w:t>, o Agente Fiduciário</w:t>
      </w:r>
      <w:r w:rsidR="00EE0FC6" w:rsidRPr="00D16B22">
        <w:rPr>
          <w:rFonts w:ascii="Garamond" w:hAnsi="Garamond"/>
          <w:lang w:val="pt-BR"/>
        </w:rPr>
        <w:t xml:space="preserve"> da Terceira Emissão</w:t>
      </w:r>
      <w:r w:rsidRPr="00D16B22">
        <w:rPr>
          <w:rFonts w:ascii="Garamond" w:hAnsi="Garamond"/>
          <w:lang w:val="pt-BR"/>
        </w:rPr>
        <w:t>, o FIP</w:t>
      </w:r>
      <w:r w:rsidR="00365F4A" w:rsidRPr="00D16B22">
        <w:rPr>
          <w:rFonts w:ascii="Garamond" w:hAnsi="Garamond"/>
          <w:lang w:val="pt-BR"/>
        </w:rPr>
        <w:t xml:space="preserve">, </w:t>
      </w:r>
      <w:r w:rsidR="00EE0FC6" w:rsidRPr="00D16B22">
        <w:rPr>
          <w:rFonts w:ascii="Garamond" w:hAnsi="Garamond"/>
          <w:lang w:val="pt-BR"/>
        </w:rPr>
        <w:t xml:space="preserve">o Agente Fiduciário da </w:t>
      </w:r>
      <w:r w:rsidR="00430490" w:rsidRPr="00D16B22">
        <w:rPr>
          <w:rFonts w:ascii="Garamond" w:hAnsi="Garamond"/>
          <w:lang w:val="pt-BR"/>
        </w:rPr>
        <w:t>Quinta</w:t>
      </w:r>
      <w:r w:rsidR="00EE0FC6"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000573E6" w:rsidRPr="00D16B22">
        <w:rPr>
          <w:rFonts w:ascii="Garamond" w:hAnsi="Garamond"/>
          <w:lang w:val="pt-BR"/>
        </w:rPr>
        <w:t xml:space="preserve"> e a LAMBRA</w:t>
      </w:r>
      <w:r w:rsidRPr="00D16B22">
        <w:rPr>
          <w:rFonts w:ascii="Garamond" w:hAnsi="Garamond"/>
          <w:lang w:val="pt-BR"/>
        </w:rPr>
        <w:t xml:space="preserve"> doravante designados, em conjunto, como “</w:t>
      </w:r>
      <w:r w:rsidRPr="00D16B22">
        <w:rPr>
          <w:rFonts w:ascii="Garamond" w:hAnsi="Garamond"/>
          <w:u w:val="single"/>
          <w:lang w:val="pt-BR"/>
        </w:rPr>
        <w:t>Partes</w:t>
      </w:r>
      <w:r w:rsidRPr="00D16B22">
        <w:rPr>
          <w:rFonts w:ascii="Garamond" w:hAnsi="Garamond"/>
          <w:lang w:val="pt-BR"/>
        </w:rPr>
        <w:t>” e, individual e indistintamente, como “</w:t>
      </w:r>
      <w:r w:rsidRPr="00D16B22">
        <w:rPr>
          <w:rFonts w:ascii="Garamond" w:hAnsi="Garamond"/>
          <w:u w:val="single"/>
          <w:lang w:val="pt-BR"/>
        </w:rPr>
        <w:t>Parte</w:t>
      </w:r>
      <w:r w:rsidRPr="00D16B22">
        <w:rPr>
          <w:rFonts w:ascii="Garamond" w:hAnsi="Garamond"/>
          <w:lang w:val="pt-BR"/>
        </w:rPr>
        <w:t>”</w:t>
      </w:r>
      <w:r w:rsidR="00366A60" w:rsidRPr="00D16B22">
        <w:rPr>
          <w:rFonts w:ascii="Garamond" w:hAnsi="Garamond"/>
          <w:lang w:val="pt-BR"/>
        </w:rPr>
        <w:t>;</w:t>
      </w:r>
    </w:p>
    <w:p w14:paraId="0971475A" w14:textId="77777777" w:rsidR="00026AF9" w:rsidRPr="00D16B22" w:rsidRDefault="00026AF9" w:rsidP="00FD7D5C">
      <w:pPr>
        <w:pStyle w:val="p0"/>
        <w:tabs>
          <w:tab w:val="left" w:pos="851"/>
        </w:tabs>
        <w:spacing w:line="320" w:lineRule="exact"/>
        <w:rPr>
          <w:rFonts w:ascii="Garamond" w:hAnsi="Garamond"/>
        </w:rPr>
      </w:pPr>
    </w:p>
    <w:p w14:paraId="59CB0B81" w14:textId="77777777"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o Conselho de Administração da </w:t>
      </w:r>
      <w:proofErr w:type="spellStart"/>
      <w:r w:rsidRPr="00D16B22">
        <w:rPr>
          <w:rFonts w:ascii="Garamond" w:hAnsi="Garamond"/>
        </w:rPr>
        <w:t>Invepar</w:t>
      </w:r>
      <w:proofErr w:type="spellEnd"/>
      <w:r w:rsidRPr="00D16B22">
        <w:rPr>
          <w:rFonts w:ascii="Garamond" w:hAnsi="Garamond"/>
        </w:rPr>
        <w:t xml:space="preserve">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D16B22">
        <w:rPr>
          <w:rFonts w:ascii="Garamond" w:hAnsi="Garamond"/>
          <w:bCs/>
        </w:rPr>
        <w:t>2.000.000.000,00</w:t>
      </w:r>
      <w:r w:rsidRPr="00D16B22">
        <w:rPr>
          <w:rFonts w:ascii="Garamond" w:hAnsi="Garamond"/>
        </w:rPr>
        <w:t xml:space="preserve"> (dois bilhões de reais) (“</w:t>
      </w:r>
      <w:r w:rsidRPr="00D16B22">
        <w:rPr>
          <w:rFonts w:ascii="Garamond" w:hAnsi="Garamond"/>
          <w:u w:val="single"/>
        </w:rPr>
        <w:t>Debêntures</w:t>
      </w:r>
      <w:r w:rsidR="00EE0FC6" w:rsidRPr="00D16B22">
        <w:rPr>
          <w:rFonts w:ascii="Garamond" w:hAnsi="Garamond"/>
          <w:u w:val="single"/>
        </w:rPr>
        <w:t xml:space="preserve"> da Terceira Emissão</w:t>
      </w:r>
      <w:r w:rsidRPr="00D16B22">
        <w:rPr>
          <w:rFonts w:ascii="Garamond" w:hAnsi="Garamond"/>
        </w:rPr>
        <w:t>” e “</w:t>
      </w:r>
      <w:r w:rsidR="00EE0FC6" w:rsidRPr="00D16B22">
        <w:rPr>
          <w:rFonts w:ascii="Garamond" w:hAnsi="Garamond"/>
          <w:u w:val="single"/>
        </w:rPr>
        <w:t xml:space="preserve">Terceira </w:t>
      </w:r>
      <w:r w:rsidRPr="00D16B22">
        <w:rPr>
          <w:rFonts w:ascii="Garamond" w:hAnsi="Garamond"/>
          <w:u w:val="single"/>
        </w:rPr>
        <w:t>Emissão</w:t>
      </w:r>
      <w:r w:rsidRPr="00D16B22">
        <w:rPr>
          <w:rFonts w:ascii="Garamond" w:hAnsi="Garamond"/>
        </w:rPr>
        <w:t>”, respectivamente), conforme disposto no artigo 59, da Lei nº 6.404, de 15 de dezembro de 1976, conforme alterada (“</w:t>
      </w:r>
      <w:r w:rsidRPr="00D16B22">
        <w:rPr>
          <w:rFonts w:ascii="Garamond" w:hAnsi="Garamond"/>
          <w:u w:val="single"/>
        </w:rPr>
        <w:t>Lei das Sociedades por Ações</w:t>
      </w:r>
      <w:r w:rsidRPr="00D16B22">
        <w:rPr>
          <w:rFonts w:ascii="Garamond" w:hAnsi="Garamond"/>
        </w:rPr>
        <w:t>”);</w:t>
      </w:r>
    </w:p>
    <w:p w14:paraId="5D853C76" w14:textId="77777777" w:rsidR="00026AF9" w:rsidRPr="00D16B22" w:rsidRDefault="00026AF9" w:rsidP="00FD7D5C">
      <w:pPr>
        <w:pStyle w:val="p0"/>
        <w:tabs>
          <w:tab w:val="left" w:pos="851"/>
        </w:tabs>
        <w:spacing w:line="320" w:lineRule="exact"/>
        <w:rPr>
          <w:rFonts w:ascii="Garamond" w:hAnsi="Garamond"/>
        </w:rPr>
      </w:pPr>
    </w:p>
    <w:p w14:paraId="5B6D6A95" w14:textId="22689564"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foi celebrado o “</w:t>
      </w:r>
      <w:r w:rsidRPr="00D16B22">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D16B22">
        <w:rPr>
          <w:rFonts w:ascii="Garamond" w:hAnsi="Garamond"/>
        </w:rPr>
        <w:t xml:space="preserve">”, entre a </w:t>
      </w:r>
      <w:proofErr w:type="spellStart"/>
      <w:r w:rsidRPr="00D16B22">
        <w:rPr>
          <w:rFonts w:ascii="Garamond" w:hAnsi="Garamond"/>
        </w:rPr>
        <w:t>Invepar</w:t>
      </w:r>
      <w:proofErr w:type="spellEnd"/>
      <w:r w:rsidRPr="00D16B22">
        <w:rPr>
          <w:rFonts w:ascii="Garamond" w:hAnsi="Garamond"/>
        </w:rPr>
        <w:t xml:space="preserve"> e o Agente Fiduciário</w:t>
      </w:r>
      <w:r w:rsidR="00774707" w:rsidRPr="00D16B22">
        <w:rPr>
          <w:rFonts w:ascii="Garamond" w:hAnsi="Garamond"/>
        </w:rPr>
        <w:t xml:space="preserve"> da Terceira Emissão</w:t>
      </w:r>
      <w:r w:rsidRPr="00D16B22">
        <w:rPr>
          <w:rFonts w:ascii="Garamond" w:hAnsi="Garamond"/>
        </w:rPr>
        <w:t>, na qualidade de representante da comunhão de titulares das Debêntures (“</w:t>
      </w:r>
      <w:r w:rsidRPr="00D16B22">
        <w:rPr>
          <w:rFonts w:ascii="Garamond" w:hAnsi="Garamond"/>
          <w:u w:val="single"/>
        </w:rPr>
        <w:t>Debenturistas</w:t>
      </w:r>
      <w:r w:rsidR="00EE0FC6" w:rsidRPr="00D16B22">
        <w:rPr>
          <w:rFonts w:ascii="Garamond" w:hAnsi="Garamond"/>
          <w:u w:val="single"/>
        </w:rPr>
        <w:t xml:space="preserve"> da Terceira Emissão</w:t>
      </w:r>
      <w:r w:rsidRPr="00D16B22">
        <w:rPr>
          <w:rFonts w:ascii="Garamond" w:hAnsi="Garamond"/>
        </w:rPr>
        <w:t>”</w:t>
      </w:r>
      <w:r w:rsidR="00596284" w:rsidRPr="00D16B22">
        <w:rPr>
          <w:rFonts w:ascii="Garamond" w:hAnsi="Garamond"/>
        </w:rPr>
        <w:t>),</w:t>
      </w:r>
      <w:r w:rsidRPr="00D16B22">
        <w:rPr>
          <w:rFonts w:ascii="Garamond" w:hAnsi="Garamond"/>
        </w:rPr>
        <w:t xml:space="preserve"> </w:t>
      </w:r>
      <w:r w:rsidR="00596284" w:rsidRPr="00D16B22">
        <w:rPr>
          <w:rFonts w:ascii="Garamond" w:hAnsi="Garamond"/>
        </w:rPr>
        <w:t>em 15 de outubro de 2015, conforme aditado em 6 de novembro de 2015, 20 de dezembro de 2016, 15 de agosto de 2017 e em 5 de dezembro de 2017 (“</w:t>
      </w:r>
      <w:r w:rsidR="00596284" w:rsidRPr="00D16B22">
        <w:rPr>
          <w:rFonts w:ascii="Garamond" w:hAnsi="Garamond"/>
          <w:u w:val="single"/>
        </w:rPr>
        <w:t>Escritura da Terceira Emissão</w:t>
      </w:r>
      <w:r w:rsidR="00596284" w:rsidRPr="00D16B22">
        <w:rPr>
          <w:rFonts w:ascii="Garamond" w:hAnsi="Garamond"/>
        </w:rPr>
        <w:t>”)</w:t>
      </w:r>
      <w:r w:rsidRPr="00D16B22">
        <w:rPr>
          <w:rFonts w:ascii="Garamond" w:hAnsi="Garamond"/>
        </w:rPr>
        <w:t xml:space="preserve">; </w:t>
      </w:r>
    </w:p>
    <w:p w14:paraId="0F9ECFAA" w14:textId="77777777" w:rsidR="00026AF9" w:rsidRPr="00D16B22" w:rsidRDefault="00026AF9" w:rsidP="00FD7D5C">
      <w:pPr>
        <w:pStyle w:val="p0"/>
        <w:tabs>
          <w:tab w:val="left" w:pos="851"/>
        </w:tabs>
        <w:spacing w:line="320" w:lineRule="exact"/>
        <w:rPr>
          <w:rFonts w:ascii="Garamond" w:hAnsi="Garamond"/>
        </w:rPr>
      </w:pPr>
    </w:p>
    <w:p w14:paraId="5A91780F" w14:textId="180EAD15"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w:t>
      </w:r>
      <w:r w:rsidR="008A2E5A" w:rsidRPr="00D16B22">
        <w:rPr>
          <w:rFonts w:ascii="Garamond" w:hAnsi="Garamond"/>
        </w:rPr>
        <w:t xml:space="preserve">da Terceira Emissão </w:t>
      </w:r>
      <w:r w:rsidR="00BF07E6" w:rsidRPr="00D16B22">
        <w:rPr>
          <w:rFonts w:ascii="Garamond" w:hAnsi="Garamond"/>
        </w:rPr>
        <w:t xml:space="preserve">foram </w:t>
      </w:r>
      <w:r w:rsidRPr="00D16B22">
        <w:rPr>
          <w:rFonts w:ascii="Garamond" w:hAnsi="Garamond"/>
        </w:rPr>
        <w:t xml:space="preserve">objeto de distribuição pública, com esforços restritos de colocação, </w:t>
      </w:r>
      <w:r w:rsidR="000B65A8" w:rsidRPr="00D16B22">
        <w:rPr>
          <w:rFonts w:ascii="Garamond" w:hAnsi="Garamond"/>
        </w:rPr>
        <w:t xml:space="preserve">e </w:t>
      </w:r>
      <w:r w:rsidRPr="00D16B22">
        <w:rPr>
          <w:rFonts w:ascii="Garamond" w:hAnsi="Garamond"/>
        </w:rPr>
        <w:t xml:space="preserve">distribuídas sob o regime misto de colocação, nos termos da </w:t>
      </w:r>
      <w:r w:rsidRPr="00D16B22">
        <w:rPr>
          <w:rFonts w:ascii="Garamond" w:hAnsi="Garamond"/>
          <w:color w:val="000000"/>
        </w:rPr>
        <w:t>Instrução da CVM nº 476, de 16 de janeiro de 2009, conforme alterada (“</w:t>
      </w:r>
      <w:r w:rsidRPr="00D16B22">
        <w:rPr>
          <w:rFonts w:ascii="Garamond" w:hAnsi="Garamond"/>
          <w:color w:val="000000"/>
          <w:u w:val="single"/>
        </w:rPr>
        <w:t>Instrução CVM 476</w:t>
      </w:r>
      <w:r w:rsidRPr="00D16B22">
        <w:rPr>
          <w:rFonts w:ascii="Garamond" w:hAnsi="Garamond"/>
          <w:color w:val="000000"/>
        </w:rPr>
        <w:t>”);</w:t>
      </w:r>
    </w:p>
    <w:p w14:paraId="19B7C659" w14:textId="77777777" w:rsidR="00026AF9" w:rsidRPr="00D16B22" w:rsidRDefault="00026AF9" w:rsidP="00FD7D5C">
      <w:pPr>
        <w:pStyle w:val="p0"/>
        <w:tabs>
          <w:tab w:val="left" w:pos="851"/>
        </w:tabs>
        <w:spacing w:line="320" w:lineRule="exact"/>
        <w:rPr>
          <w:rFonts w:ascii="Garamond" w:hAnsi="Garamond"/>
        </w:rPr>
      </w:pPr>
    </w:p>
    <w:p w14:paraId="3A40F137" w14:textId="14E9BE37" w:rsidR="00026AF9" w:rsidRPr="00D16B22" w:rsidRDefault="00026AF9" w:rsidP="00D35BD3">
      <w:pPr>
        <w:pStyle w:val="Default"/>
        <w:spacing w:line="320" w:lineRule="exact"/>
        <w:jc w:val="both"/>
        <w:rPr>
          <w:rFonts w:ascii="Garamond" w:hAnsi="Garamond"/>
        </w:rPr>
      </w:pPr>
      <w:r w:rsidRPr="00D16B22">
        <w:rPr>
          <w:rFonts w:ascii="Garamond" w:hAnsi="Garamond"/>
          <w:b/>
        </w:rPr>
        <w:t>CONSIDERANDO QUE</w:t>
      </w:r>
      <w:r w:rsidRPr="00D16B22">
        <w:rPr>
          <w:rFonts w:ascii="Garamond" w:hAnsi="Garamond"/>
        </w:rPr>
        <w:t xml:space="preserve"> a </w:t>
      </w:r>
      <w:proofErr w:type="spellStart"/>
      <w:r w:rsidRPr="00D16B22">
        <w:rPr>
          <w:rFonts w:ascii="Garamond" w:hAnsi="Garamond"/>
        </w:rPr>
        <w:t>Invepar</w:t>
      </w:r>
      <w:proofErr w:type="spellEnd"/>
      <w:r w:rsidRPr="00D16B22">
        <w:rPr>
          <w:rFonts w:ascii="Garamond" w:hAnsi="Garamond"/>
        </w:rPr>
        <w:t xml:space="preserve"> detém, nesta data, </w:t>
      </w:r>
      <w:r w:rsidR="008C4F5D" w:rsidRPr="00D16B22">
        <w:rPr>
          <w:rFonts w:ascii="Garamond" w:hAnsi="Garamond"/>
        </w:rPr>
        <w:t xml:space="preserve">51.927.409 </w:t>
      </w:r>
      <w:r w:rsidRPr="00D16B22">
        <w:rPr>
          <w:rFonts w:ascii="Garamond" w:hAnsi="Garamond"/>
        </w:rPr>
        <w:t xml:space="preserve">(cinquenta e </w:t>
      </w:r>
      <w:r w:rsidR="008C4F5D" w:rsidRPr="00D16B22">
        <w:rPr>
          <w:rFonts w:ascii="Garamond" w:hAnsi="Garamond"/>
        </w:rPr>
        <w:t>uma</w:t>
      </w:r>
      <w:r w:rsidRPr="00D16B22">
        <w:rPr>
          <w:rFonts w:ascii="Garamond" w:hAnsi="Garamond"/>
        </w:rPr>
        <w:t xml:space="preserve"> milhões, </w:t>
      </w:r>
      <w:r w:rsidR="008C4F5D" w:rsidRPr="00D16B22">
        <w:rPr>
          <w:rFonts w:ascii="Garamond" w:hAnsi="Garamond"/>
        </w:rPr>
        <w:t>novecentas e vinte e sete mil</w:t>
      </w:r>
      <w:r w:rsidRPr="00D16B22">
        <w:rPr>
          <w:rFonts w:ascii="Garamond" w:hAnsi="Garamond"/>
        </w:rPr>
        <w:t xml:space="preserve">, </w:t>
      </w:r>
      <w:r w:rsidR="008C4F5D" w:rsidRPr="00D16B22">
        <w:rPr>
          <w:rFonts w:ascii="Garamond" w:hAnsi="Garamond"/>
        </w:rPr>
        <w:t>quatrocentas e nove</w:t>
      </w:r>
      <w:r w:rsidRPr="00D16B22">
        <w:rPr>
          <w:rFonts w:ascii="Garamond" w:hAnsi="Garamond"/>
        </w:rPr>
        <w:t>) ações</w:t>
      </w:r>
      <w:r w:rsidR="008C4F5D" w:rsidRPr="00D16B22">
        <w:rPr>
          <w:rFonts w:ascii="Garamond" w:hAnsi="Garamond"/>
        </w:rPr>
        <w:t xml:space="preserve"> ordinárias e 103.854.827 (cento e três milhões, oitocentos e cinquenta e quatro mil e oitocentas e vinte e sete) ações preferenciais,</w:t>
      </w:r>
      <w:r w:rsidRPr="00D16B22">
        <w:rPr>
          <w:rFonts w:ascii="Garamond" w:hAnsi="Garamond"/>
        </w:rPr>
        <w:t xml:space="preserve"> representativas de 100% (cem por cento) do capital social da </w:t>
      </w:r>
      <w:proofErr w:type="spellStart"/>
      <w:r w:rsidRPr="00D16B22">
        <w:rPr>
          <w:rFonts w:ascii="Garamond" w:hAnsi="Garamond"/>
        </w:rPr>
        <w:t>Lamsa</w:t>
      </w:r>
      <w:proofErr w:type="spellEnd"/>
      <w:r w:rsidRPr="00D16B22">
        <w:rPr>
          <w:rFonts w:ascii="Garamond" w:hAnsi="Garamond"/>
        </w:rPr>
        <w:t xml:space="preserve"> (“</w:t>
      </w:r>
      <w:r w:rsidRPr="00D16B22">
        <w:rPr>
          <w:rFonts w:ascii="Garamond" w:hAnsi="Garamond"/>
          <w:u w:val="single"/>
        </w:rPr>
        <w:t xml:space="preserve">Ações </w:t>
      </w:r>
      <w:proofErr w:type="spellStart"/>
      <w:r w:rsidRPr="00D16B22">
        <w:rPr>
          <w:rFonts w:ascii="Garamond" w:hAnsi="Garamond"/>
          <w:u w:val="single"/>
        </w:rPr>
        <w:t>Lamsa</w:t>
      </w:r>
      <w:proofErr w:type="spellEnd"/>
      <w:r w:rsidRPr="00D16B22">
        <w:rPr>
          <w:rFonts w:ascii="Garamond" w:hAnsi="Garamond"/>
        </w:rPr>
        <w:t xml:space="preserve">”), sociedade </w:t>
      </w:r>
      <w:r w:rsidRPr="00D16B22">
        <w:rPr>
          <w:rFonts w:ascii="Garamond" w:hAnsi="Garamond"/>
        </w:rPr>
        <w:lastRenderedPageBreak/>
        <w:t>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D16B22">
        <w:rPr>
          <w:rFonts w:ascii="Garamond" w:hAnsi="Garamond"/>
        </w:rPr>
        <w:t xml:space="preserve"> </w:t>
      </w:r>
    </w:p>
    <w:p w14:paraId="68729D40" w14:textId="77777777" w:rsidR="00026AF9" w:rsidRPr="00D16B22" w:rsidRDefault="00026AF9" w:rsidP="00FD7D5C">
      <w:pPr>
        <w:pStyle w:val="p0"/>
        <w:tabs>
          <w:tab w:val="left" w:pos="851"/>
        </w:tabs>
        <w:spacing w:line="320" w:lineRule="exact"/>
        <w:rPr>
          <w:rFonts w:ascii="Garamond" w:hAnsi="Garamond"/>
        </w:rPr>
      </w:pPr>
    </w:p>
    <w:p w14:paraId="10078B07" w14:textId="2A538253"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color w:val="000000"/>
        </w:rPr>
        <w:t xml:space="preserve">CONSIDERANDO QUE </w:t>
      </w:r>
      <w:r w:rsidRPr="00D16B22">
        <w:rPr>
          <w:rFonts w:ascii="Garamond" w:hAnsi="Garamond"/>
          <w:color w:val="000000"/>
        </w:rPr>
        <w:t xml:space="preserve">a </w:t>
      </w:r>
      <w:proofErr w:type="spellStart"/>
      <w:r w:rsidRPr="00D16B22">
        <w:rPr>
          <w:rFonts w:ascii="Garamond" w:hAnsi="Garamond"/>
          <w:color w:val="000000"/>
        </w:rPr>
        <w:t>Invepar</w:t>
      </w:r>
      <w:proofErr w:type="spellEnd"/>
      <w:r w:rsidRPr="00D16B22">
        <w:rPr>
          <w:rFonts w:ascii="Garamond" w:hAnsi="Garamond"/>
          <w:color w:val="000000"/>
        </w:rPr>
        <w:t xml:space="preserve"> é proprietária: (i) de 91,5% </w:t>
      </w:r>
      <w:r w:rsidRPr="00D16B22">
        <w:rPr>
          <w:rFonts w:ascii="Garamond" w:hAnsi="Garamond"/>
        </w:rPr>
        <w:t xml:space="preserve">(noventa e um inteiros e cinco décimos por cento) </w:t>
      </w:r>
      <w:r w:rsidRPr="00D16B22">
        <w:rPr>
          <w:rFonts w:ascii="Garamond" w:hAnsi="Garamond"/>
          <w:color w:val="000000"/>
        </w:rPr>
        <w:t>das ações emitidas pela Concessionária Litoral Norte S.A. – CLN (</w:t>
      </w:r>
      <w:r w:rsidR="00366A60" w:rsidRPr="00D16B22">
        <w:rPr>
          <w:rFonts w:ascii="Garamond" w:hAnsi="Garamond"/>
          <w:color w:val="000000"/>
        </w:rPr>
        <w:t>i</w:t>
      </w:r>
      <w:r w:rsidRPr="00D16B22">
        <w:rPr>
          <w:rFonts w:ascii="Garamond" w:hAnsi="Garamond"/>
          <w:color w:val="000000"/>
        </w:rPr>
        <w:t>nscrita no CNPJ sob o nº 03.643.134/0001-19); (</w:t>
      </w:r>
      <w:proofErr w:type="spellStart"/>
      <w:r w:rsidRPr="00D16B22">
        <w:rPr>
          <w:rFonts w:ascii="Garamond" w:hAnsi="Garamond"/>
          <w:color w:val="000000"/>
        </w:rPr>
        <w:t>ii</w:t>
      </w:r>
      <w:proofErr w:type="spellEnd"/>
      <w:r w:rsidRPr="00D16B22">
        <w:rPr>
          <w:rFonts w:ascii="Garamond" w:hAnsi="Garamond"/>
          <w:color w:val="000000"/>
        </w:rPr>
        <w:t>) de 24,9% (vinte e quatro inteiros e nove décimos por cento) das ações emitidas pela Concessionária Rio Teresópolis S.A. (</w:t>
      </w:r>
      <w:r w:rsidR="00366A60" w:rsidRPr="00D16B22">
        <w:rPr>
          <w:rFonts w:ascii="Garamond" w:hAnsi="Garamond"/>
          <w:color w:val="000000"/>
        </w:rPr>
        <w:t>i</w:t>
      </w:r>
      <w:r w:rsidRPr="00D16B22">
        <w:rPr>
          <w:rFonts w:ascii="Garamond" w:hAnsi="Garamond"/>
          <w:color w:val="000000"/>
        </w:rPr>
        <w:t>nscrita no CNPJ sob o nº 00.938.574/0001-05); (</w:t>
      </w:r>
      <w:proofErr w:type="spellStart"/>
      <w:r w:rsidR="0021775F">
        <w:rPr>
          <w:rFonts w:ascii="Garamond" w:hAnsi="Garamond"/>
          <w:color w:val="000000"/>
        </w:rPr>
        <w:t>iii</w:t>
      </w:r>
      <w:proofErr w:type="spellEnd"/>
      <w:r w:rsidRPr="00D16B22">
        <w:rPr>
          <w:rFonts w:ascii="Garamond" w:hAnsi="Garamond"/>
          <w:color w:val="000000"/>
        </w:rPr>
        <w:t xml:space="preserve">) de 33,34% (trinta e três inteiros e trinta e quatro centésimos por cento) das ações emitidas pela Concessionária </w:t>
      </w:r>
      <w:proofErr w:type="spellStart"/>
      <w:r w:rsidRPr="00D16B22">
        <w:rPr>
          <w:rFonts w:ascii="Garamond" w:hAnsi="Garamond"/>
          <w:color w:val="000000"/>
        </w:rPr>
        <w:t>ViaRio</w:t>
      </w:r>
      <w:proofErr w:type="spellEnd"/>
      <w:r w:rsidRPr="00D16B22">
        <w:rPr>
          <w:rFonts w:ascii="Garamond" w:hAnsi="Garamond"/>
          <w:color w:val="000000"/>
        </w:rPr>
        <w:t xml:space="preserve"> S.A. (</w:t>
      </w:r>
      <w:r w:rsidR="00366A60" w:rsidRPr="00D16B22">
        <w:rPr>
          <w:rFonts w:ascii="Garamond" w:hAnsi="Garamond"/>
          <w:color w:val="000000"/>
        </w:rPr>
        <w:t>i</w:t>
      </w:r>
      <w:r w:rsidRPr="00D16B22">
        <w:rPr>
          <w:rFonts w:ascii="Garamond" w:hAnsi="Garamond"/>
          <w:color w:val="000000"/>
        </w:rPr>
        <w:t>nscrita no CNPJ sob o nº 15.440.708/0001-30); (</w:t>
      </w:r>
      <w:proofErr w:type="spellStart"/>
      <w:r w:rsidRPr="00D16B22">
        <w:rPr>
          <w:rFonts w:ascii="Garamond" w:hAnsi="Garamond"/>
          <w:color w:val="000000"/>
        </w:rPr>
        <w:t>i</w:t>
      </w:r>
      <w:r w:rsidR="0021775F">
        <w:rPr>
          <w:rFonts w:ascii="Garamond" w:hAnsi="Garamond"/>
          <w:color w:val="000000"/>
        </w:rPr>
        <w:t>v</w:t>
      </w:r>
      <w:proofErr w:type="spellEnd"/>
      <w:r w:rsidRPr="00D16B22">
        <w:rPr>
          <w:rFonts w:ascii="Garamond" w:hAnsi="Garamond"/>
          <w:color w:val="000000"/>
        </w:rPr>
        <w:t>) de</w:t>
      </w:r>
      <w:r w:rsidRPr="00D16B22">
        <w:rPr>
          <w:rFonts w:ascii="Garamond" w:hAnsi="Garamond"/>
        </w:rPr>
        <w:t xml:space="preserve"> 100% (cem por cento) das ações emitidas pela </w:t>
      </w:r>
      <w:r w:rsidR="004449B2" w:rsidRPr="00D16B22">
        <w:rPr>
          <w:rFonts w:ascii="Garamond" w:hAnsi="Garamond"/>
          <w:color w:val="000000"/>
        </w:rPr>
        <w:t>LAMBRA</w:t>
      </w:r>
      <w:r w:rsidRPr="00D16B22">
        <w:rPr>
          <w:rFonts w:ascii="Garamond" w:hAnsi="Garamond"/>
          <w:color w:val="000000"/>
        </w:rPr>
        <w:t xml:space="preserve">; </w:t>
      </w:r>
      <w:r w:rsidRPr="00D16B22">
        <w:rPr>
          <w:rFonts w:ascii="Garamond" w:hAnsi="Garamond"/>
          <w:iCs/>
          <w:color w:val="000000"/>
        </w:rPr>
        <w:t>(v) de</w:t>
      </w:r>
      <w:r w:rsidRPr="00D16B22">
        <w:rPr>
          <w:rFonts w:ascii="Garamond" w:hAnsi="Garamond"/>
        </w:rPr>
        <w:t xml:space="preserve"> 80% (oitenta por cento) das ações emitidas pela </w:t>
      </w:r>
      <w:r w:rsidRPr="00D16B22">
        <w:rPr>
          <w:rFonts w:ascii="Garamond" w:hAnsi="Garamond"/>
          <w:iCs/>
          <w:color w:val="000000"/>
        </w:rPr>
        <w:t>Aeroporto de Guarulhos Participações S.A. (</w:t>
      </w:r>
      <w:r w:rsidR="00366A60" w:rsidRPr="00D16B22">
        <w:rPr>
          <w:rFonts w:ascii="Garamond" w:hAnsi="Garamond"/>
          <w:iCs/>
          <w:color w:val="000000"/>
        </w:rPr>
        <w:t>i</w:t>
      </w:r>
      <w:r w:rsidRPr="00D16B22">
        <w:rPr>
          <w:rFonts w:ascii="Garamond" w:hAnsi="Garamond"/>
          <w:iCs/>
          <w:color w:val="000000"/>
        </w:rPr>
        <w:t xml:space="preserve">nscrita no CNPJ sob o nº 15.561.610/0001-31) e </w:t>
      </w:r>
      <w:r w:rsidRPr="00D16B22">
        <w:rPr>
          <w:rFonts w:ascii="Garamond" w:hAnsi="Garamond"/>
          <w:color w:val="000000"/>
        </w:rPr>
        <w:t xml:space="preserve">indiretamente de 40,8% </w:t>
      </w:r>
      <w:r w:rsidR="00325710" w:rsidRPr="00D16B22">
        <w:rPr>
          <w:rFonts w:ascii="Garamond" w:hAnsi="Garamond"/>
          <w:color w:val="000000"/>
        </w:rPr>
        <w:t xml:space="preserve">(quarenta inteiros e oito décimos por cento) </w:t>
      </w:r>
      <w:r w:rsidRPr="00D16B22">
        <w:rPr>
          <w:rFonts w:ascii="Garamond" w:hAnsi="Garamond"/>
          <w:color w:val="000000"/>
        </w:rPr>
        <w:t xml:space="preserve">das ações emitidas pela </w:t>
      </w:r>
      <w:r w:rsidRPr="00D16B22">
        <w:rPr>
          <w:rFonts w:ascii="Garamond" w:hAnsi="Garamond"/>
          <w:iCs/>
          <w:color w:val="000000"/>
        </w:rPr>
        <w:t>Concessionária do Aeroporto Internacional de Guarulhos S.A. (Inscrita no CNPJ sob o nº 15.578.569/0001-06); (</w:t>
      </w:r>
      <w:r w:rsidR="003862C8">
        <w:rPr>
          <w:rFonts w:ascii="Garamond" w:hAnsi="Garamond"/>
          <w:iCs/>
          <w:color w:val="000000"/>
        </w:rPr>
        <w:t>vi</w:t>
      </w:r>
      <w:r w:rsidRPr="00D16B22">
        <w:rPr>
          <w:rFonts w:ascii="Garamond" w:hAnsi="Garamond"/>
          <w:iCs/>
          <w:color w:val="000000"/>
        </w:rPr>
        <w:t>) de 100% (cem por cento) das ações emitidas pela Concessionária BR 040 S.A. (</w:t>
      </w:r>
      <w:r w:rsidR="00366A60" w:rsidRPr="00D16B22">
        <w:rPr>
          <w:rFonts w:ascii="Garamond" w:hAnsi="Garamond"/>
          <w:iCs/>
          <w:color w:val="000000"/>
        </w:rPr>
        <w:t>i</w:t>
      </w:r>
      <w:r w:rsidRPr="00D16B22">
        <w:rPr>
          <w:rFonts w:ascii="Garamond" w:hAnsi="Garamond"/>
          <w:iCs/>
          <w:color w:val="000000"/>
        </w:rPr>
        <w:t>nscrita no CNPJ sob o nº 19.726.048/0001-00); (</w:t>
      </w:r>
      <w:proofErr w:type="spellStart"/>
      <w:r w:rsidR="0021775F">
        <w:rPr>
          <w:rFonts w:ascii="Garamond" w:hAnsi="Garamond"/>
          <w:iCs/>
          <w:color w:val="000000"/>
        </w:rPr>
        <w:t>vii</w:t>
      </w:r>
      <w:proofErr w:type="spellEnd"/>
      <w:r w:rsidRPr="00D16B22">
        <w:rPr>
          <w:rFonts w:ascii="Garamond" w:hAnsi="Garamond"/>
          <w:iCs/>
          <w:color w:val="000000"/>
        </w:rPr>
        <w:t>)</w:t>
      </w:r>
      <w:r w:rsidRPr="00D16B22">
        <w:rPr>
          <w:rFonts w:ascii="Garamond" w:hAnsi="Garamond"/>
        </w:rPr>
        <w:t xml:space="preserve"> de 100% (cem por cento) das ações emitidas pela </w:t>
      </w:r>
      <w:r w:rsidRPr="00D16B22">
        <w:rPr>
          <w:rFonts w:ascii="Garamond" w:hAnsi="Garamond"/>
          <w:iCs/>
          <w:color w:val="000000"/>
        </w:rPr>
        <w:t>Concessão Metroviária do Rio de Janeiro S.A. (</w:t>
      </w:r>
      <w:r w:rsidR="00366A60" w:rsidRPr="00D16B22">
        <w:rPr>
          <w:rFonts w:ascii="Garamond" w:hAnsi="Garamond"/>
          <w:iCs/>
          <w:color w:val="000000"/>
        </w:rPr>
        <w:t>i</w:t>
      </w:r>
      <w:r w:rsidRPr="00D16B22">
        <w:rPr>
          <w:rFonts w:ascii="Garamond" w:hAnsi="Garamond"/>
          <w:iCs/>
          <w:color w:val="000000"/>
        </w:rPr>
        <w:t>nscrita no CNPJ sob o nº 10.324.624/0001-18); (</w:t>
      </w:r>
      <w:proofErr w:type="spellStart"/>
      <w:r w:rsidR="0021775F">
        <w:rPr>
          <w:rFonts w:ascii="Garamond" w:hAnsi="Garamond"/>
          <w:iCs/>
          <w:color w:val="000000"/>
        </w:rPr>
        <w:t>viii</w:t>
      </w:r>
      <w:proofErr w:type="spellEnd"/>
      <w:r w:rsidRPr="00D16B22">
        <w:rPr>
          <w:rFonts w:ascii="Garamond" w:hAnsi="Garamond"/>
          <w:iCs/>
          <w:color w:val="000000"/>
        </w:rPr>
        <w:t xml:space="preserve">) de 100% (cem por cento) das ações emitidas pela </w:t>
      </w:r>
      <w:proofErr w:type="spellStart"/>
      <w:r w:rsidR="000F1547" w:rsidRPr="00D16B22">
        <w:rPr>
          <w:rFonts w:ascii="Garamond" w:hAnsi="Garamond"/>
          <w:iCs/>
          <w:color w:val="000000"/>
        </w:rPr>
        <w:t>Metrôbarra</w:t>
      </w:r>
      <w:proofErr w:type="spellEnd"/>
      <w:r w:rsidRPr="00D16B22">
        <w:rPr>
          <w:rFonts w:ascii="Garamond" w:hAnsi="Garamond"/>
          <w:iCs/>
          <w:color w:val="000000"/>
        </w:rPr>
        <w:t xml:space="preserve"> S.A. (</w:t>
      </w:r>
      <w:r w:rsidR="00366A60" w:rsidRPr="00D16B22">
        <w:rPr>
          <w:rFonts w:ascii="Garamond" w:hAnsi="Garamond"/>
          <w:iCs/>
          <w:color w:val="000000"/>
        </w:rPr>
        <w:t>i</w:t>
      </w:r>
      <w:r w:rsidRPr="00D16B22">
        <w:rPr>
          <w:rFonts w:ascii="Garamond" w:hAnsi="Garamond"/>
          <w:iCs/>
          <w:color w:val="000000"/>
        </w:rPr>
        <w:t>nscrita no CNPJ sob o nº 17.339.410/0001-64)</w:t>
      </w:r>
      <w:r w:rsidRPr="00D16B22">
        <w:rPr>
          <w:rFonts w:ascii="Garamond" w:hAnsi="Garamond"/>
          <w:color w:val="000000"/>
        </w:rPr>
        <w:t>; e (</w:t>
      </w:r>
      <w:proofErr w:type="spellStart"/>
      <w:r w:rsidR="0021775F">
        <w:rPr>
          <w:rFonts w:ascii="Garamond" w:hAnsi="Garamond"/>
          <w:color w:val="000000"/>
        </w:rPr>
        <w:t>i</w:t>
      </w:r>
      <w:r w:rsidRPr="00D16B22">
        <w:rPr>
          <w:rFonts w:ascii="Garamond" w:hAnsi="Garamond"/>
          <w:color w:val="000000"/>
        </w:rPr>
        <w:t>x</w:t>
      </w:r>
      <w:proofErr w:type="spellEnd"/>
      <w:r w:rsidRPr="00D16B22">
        <w:rPr>
          <w:rFonts w:ascii="Garamond" w:hAnsi="Garamond"/>
          <w:color w:val="000000"/>
        </w:rPr>
        <w:t xml:space="preserve">) de </w:t>
      </w:r>
      <w:r w:rsidR="00172E5D">
        <w:rPr>
          <w:rFonts w:ascii="Garamond" w:hAnsi="Garamond"/>
          <w:color w:val="000000"/>
        </w:rPr>
        <w:t>10</w:t>
      </w:r>
      <w:r w:rsidRPr="00D16B22">
        <w:rPr>
          <w:rFonts w:ascii="Garamond" w:hAnsi="Garamond"/>
          <w:color w:val="000000"/>
        </w:rPr>
        <w:t>,</w:t>
      </w:r>
      <w:r w:rsidR="00172E5D">
        <w:rPr>
          <w:rFonts w:ascii="Garamond" w:hAnsi="Garamond"/>
          <w:color w:val="000000"/>
        </w:rPr>
        <w:t>75</w:t>
      </w:r>
      <w:r w:rsidRPr="00D16B22">
        <w:rPr>
          <w:rFonts w:ascii="Garamond" w:hAnsi="Garamond"/>
          <w:color w:val="000000"/>
        </w:rPr>
        <w:t>% (</w:t>
      </w:r>
      <w:r w:rsidR="00172E5D">
        <w:rPr>
          <w:rFonts w:ascii="Garamond" w:hAnsi="Garamond"/>
          <w:color w:val="000000"/>
        </w:rPr>
        <w:t xml:space="preserve">dez </w:t>
      </w:r>
      <w:r w:rsidRPr="00D16B22">
        <w:rPr>
          <w:rFonts w:ascii="Garamond" w:hAnsi="Garamond"/>
          <w:color w:val="000000"/>
        </w:rPr>
        <w:t xml:space="preserve">inteiros e </w:t>
      </w:r>
      <w:r w:rsidR="00172E5D">
        <w:rPr>
          <w:rFonts w:ascii="Garamond" w:hAnsi="Garamond"/>
          <w:color w:val="000000"/>
        </w:rPr>
        <w:t xml:space="preserve">setenta e cinco </w:t>
      </w:r>
      <w:r w:rsidRPr="00D16B22">
        <w:rPr>
          <w:rFonts w:ascii="Garamond" w:hAnsi="Garamond"/>
          <w:color w:val="000000"/>
        </w:rPr>
        <w:t xml:space="preserve">centésimos por cento) </w:t>
      </w:r>
      <w:r w:rsidR="00325A93" w:rsidRPr="00D16B22">
        <w:rPr>
          <w:rFonts w:ascii="Garamond" w:hAnsi="Garamond"/>
          <w:color w:val="000000"/>
        </w:rPr>
        <w:t xml:space="preserve">das ações emitidas pela </w:t>
      </w:r>
      <w:r w:rsidRPr="00D16B22">
        <w:rPr>
          <w:rFonts w:ascii="Garamond" w:hAnsi="Garamond"/>
          <w:bCs/>
          <w:color w:val="000000"/>
        </w:rPr>
        <w:t xml:space="preserve">Concessionária do VLT Carioca S.A. </w:t>
      </w:r>
      <w:r w:rsidRPr="00D16B22">
        <w:rPr>
          <w:rFonts w:ascii="Garamond" w:hAnsi="Garamond"/>
          <w:bCs/>
          <w:iCs/>
          <w:color w:val="000000"/>
        </w:rPr>
        <w:t>(</w:t>
      </w:r>
      <w:r w:rsidR="006B01D4" w:rsidRPr="00D16B22">
        <w:rPr>
          <w:rFonts w:ascii="Garamond" w:hAnsi="Garamond"/>
          <w:bCs/>
          <w:iCs/>
          <w:color w:val="000000"/>
        </w:rPr>
        <w:t>i</w:t>
      </w:r>
      <w:r w:rsidRPr="00D16B22">
        <w:rPr>
          <w:rFonts w:ascii="Garamond" w:hAnsi="Garamond"/>
          <w:bCs/>
          <w:iCs/>
          <w:color w:val="000000"/>
        </w:rPr>
        <w:t xml:space="preserve">nscrita no CNPJ sob o nº </w:t>
      </w:r>
      <w:r w:rsidRPr="00D16B22">
        <w:rPr>
          <w:rFonts w:ascii="Garamond" w:hAnsi="Garamond"/>
          <w:bCs/>
          <w:color w:val="000000"/>
        </w:rPr>
        <w:t>18.201.378/0001-19</w:t>
      </w:r>
      <w:r w:rsidR="005008D0" w:rsidRPr="00D16B22">
        <w:rPr>
          <w:rFonts w:ascii="Garamond" w:hAnsi="Garamond"/>
          <w:bCs/>
          <w:color w:val="000000"/>
        </w:rPr>
        <w:t>)</w:t>
      </w:r>
      <w:r w:rsidRPr="00D16B22">
        <w:rPr>
          <w:rFonts w:ascii="Garamond" w:hAnsi="Garamond"/>
          <w:color w:val="000000"/>
        </w:rPr>
        <w:t>;</w:t>
      </w:r>
      <w:r w:rsidR="004C12A3" w:rsidRPr="00D16B22">
        <w:rPr>
          <w:rFonts w:ascii="Garamond" w:hAnsi="Garamond"/>
          <w:color w:val="000000"/>
        </w:rPr>
        <w:t xml:space="preserve"> </w:t>
      </w:r>
    </w:p>
    <w:p w14:paraId="0C6D38CE" w14:textId="77777777" w:rsidR="00724CF5" w:rsidRPr="00D16B22" w:rsidRDefault="00724CF5" w:rsidP="00704C20">
      <w:pPr>
        <w:widowControl w:val="0"/>
        <w:spacing w:line="320" w:lineRule="exact"/>
        <w:jc w:val="both"/>
        <w:rPr>
          <w:rFonts w:ascii="Garamond" w:hAnsi="Garamond"/>
          <w:lang w:val="pt-BR"/>
        </w:rPr>
      </w:pPr>
    </w:p>
    <w:p w14:paraId="5528DF39" w14:textId="77777777" w:rsidR="00782E98"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a </w:t>
      </w:r>
      <w:proofErr w:type="spellStart"/>
      <w:r w:rsidR="007042A3" w:rsidRPr="00D16B22">
        <w:rPr>
          <w:rFonts w:ascii="Garamond" w:hAnsi="Garamond"/>
        </w:rPr>
        <w:t>Invepar</w:t>
      </w:r>
      <w:proofErr w:type="spellEnd"/>
      <w:r w:rsidRPr="00D16B22">
        <w:rPr>
          <w:rFonts w:ascii="Garamond" w:hAnsi="Garamond"/>
        </w:rPr>
        <w:t xml:space="preserve"> </w:t>
      </w:r>
      <w:r w:rsidR="000E1EDF" w:rsidRPr="00D16B22">
        <w:rPr>
          <w:rFonts w:ascii="Garamond" w:hAnsi="Garamond"/>
        </w:rPr>
        <w:t xml:space="preserve">irá realizar </w:t>
      </w:r>
      <w:r w:rsidRPr="00D16B22">
        <w:rPr>
          <w:rFonts w:ascii="Garamond" w:hAnsi="Garamond"/>
        </w:rPr>
        <w:t xml:space="preserve">a sua </w:t>
      </w:r>
      <w:r w:rsidR="00325A93" w:rsidRPr="00D16B22">
        <w:rPr>
          <w:rFonts w:ascii="Garamond" w:hAnsi="Garamond"/>
        </w:rPr>
        <w:t xml:space="preserve">5ª </w:t>
      </w:r>
      <w:r w:rsidRPr="00D16B22">
        <w:rPr>
          <w:rFonts w:ascii="Garamond" w:hAnsi="Garamond"/>
        </w:rPr>
        <w:t>(</w:t>
      </w:r>
      <w:r w:rsidR="00325A93" w:rsidRPr="00D16B22">
        <w:rPr>
          <w:rFonts w:ascii="Garamond" w:hAnsi="Garamond"/>
        </w:rPr>
        <w:t>quinta</w:t>
      </w:r>
      <w:r w:rsidRPr="00D16B22">
        <w:rPr>
          <w:rFonts w:ascii="Garamond" w:hAnsi="Garamond"/>
        </w:rPr>
        <w:t>) emissão de debêntures conversíveis em ações, da espécie quirografária, com garantia real adicional, em série única (“</w:t>
      </w:r>
      <w:r w:rsidRPr="00D16B22">
        <w:rPr>
          <w:rFonts w:ascii="Garamond" w:hAnsi="Garamond"/>
          <w:u w:val="single"/>
        </w:rPr>
        <w:t xml:space="preserve">Debêntures da </w:t>
      </w:r>
      <w:r w:rsidR="00430490" w:rsidRPr="00D16B22">
        <w:rPr>
          <w:rFonts w:ascii="Garamond" w:hAnsi="Garamond"/>
          <w:u w:val="single"/>
        </w:rPr>
        <w:t>Quinta</w:t>
      </w:r>
      <w:r w:rsidRPr="00D16B22">
        <w:rPr>
          <w:rFonts w:ascii="Garamond" w:hAnsi="Garamond"/>
          <w:u w:val="single"/>
        </w:rPr>
        <w:t xml:space="preserve"> Emissão</w:t>
      </w:r>
      <w:r w:rsidRPr="00D16B22">
        <w:rPr>
          <w:rFonts w:ascii="Garamond" w:hAnsi="Garamond"/>
        </w:rPr>
        <w:t>”), para distribuição pública com esforços restritos, nos termos do “</w:t>
      </w:r>
      <w:r w:rsidRPr="00D16B22">
        <w:rPr>
          <w:rFonts w:ascii="Garamond" w:hAnsi="Garamond"/>
          <w:i/>
        </w:rPr>
        <w:t xml:space="preserve">Instrumento Particular de Escritura da </w:t>
      </w:r>
      <w:r w:rsidR="00325A93" w:rsidRPr="00D16B22">
        <w:rPr>
          <w:rFonts w:ascii="Garamond" w:hAnsi="Garamond"/>
          <w:i/>
        </w:rPr>
        <w:t xml:space="preserve">5ª </w:t>
      </w:r>
      <w:r w:rsidRPr="00D16B22">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D16B22">
        <w:rPr>
          <w:rFonts w:ascii="Garamond" w:hAnsi="Garamond"/>
        </w:rPr>
        <w:t xml:space="preserve">celebrado entre a </w:t>
      </w:r>
      <w:proofErr w:type="spellStart"/>
      <w:r w:rsidR="0084566D" w:rsidRPr="00D16B22">
        <w:rPr>
          <w:rFonts w:ascii="Garamond" w:hAnsi="Garamond"/>
        </w:rPr>
        <w:t>Invepar</w:t>
      </w:r>
      <w:proofErr w:type="spellEnd"/>
      <w:r w:rsidRPr="00D16B22">
        <w:rPr>
          <w:rFonts w:ascii="Garamond" w:hAnsi="Garamond"/>
        </w:rPr>
        <w:t xml:space="preserve"> e o Agente Fiduciário da </w:t>
      </w:r>
      <w:r w:rsidR="00325A93" w:rsidRPr="00D16B22">
        <w:rPr>
          <w:rFonts w:ascii="Garamond" w:hAnsi="Garamond"/>
        </w:rPr>
        <w:t xml:space="preserve">Quinta </w:t>
      </w:r>
      <w:r w:rsidRPr="00D16B22">
        <w:rPr>
          <w:rFonts w:ascii="Garamond" w:hAnsi="Garamond"/>
        </w:rPr>
        <w:t>Emissão (“</w:t>
      </w:r>
      <w:r w:rsidRPr="00D16B22">
        <w:rPr>
          <w:rFonts w:ascii="Garamond" w:hAnsi="Garamond"/>
          <w:u w:val="single"/>
        </w:rPr>
        <w:t xml:space="preserve">Escritura da </w:t>
      </w:r>
      <w:r w:rsidR="00325A93" w:rsidRPr="00D16B22">
        <w:rPr>
          <w:rFonts w:ascii="Garamond" w:hAnsi="Garamond"/>
          <w:u w:val="single"/>
        </w:rPr>
        <w:t xml:space="preserve">Quinta </w:t>
      </w:r>
      <w:r w:rsidRPr="00D16B22">
        <w:rPr>
          <w:rFonts w:ascii="Garamond" w:hAnsi="Garamond"/>
          <w:u w:val="single"/>
        </w:rPr>
        <w:t>Emissão</w:t>
      </w:r>
      <w:r w:rsidRPr="00D16B22">
        <w:rPr>
          <w:rFonts w:ascii="Garamond" w:hAnsi="Garamond"/>
        </w:rPr>
        <w:t>” e, em conjunto com a Escritura da Terceira Emissão, as “</w:t>
      </w:r>
      <w:r w:rsidRPr="00D16B22">
        <w:rPr>
          <w:rFonts w:ascii="Garamond" w:hAnsi="Garamond"/>
          <w:u w:val="single"/>
        </w:rPr>
        <w:t>Escrituras de Emissão</w:t>
      </w:r>
      <w:r w:rsidRPr="00D16B22">
        <w:rPr>
          <w:rFonts w:ascii="Garamond" w:hAnsi="Garamond"/>
        </w:rPr>
        <w:t>”);</w:t>
      </w:r>
    </w:p>
    <w:p w14:paraId="1C0863E1" w14:textId="77777777" w:rsidR="00325A93" w:rsidRPr="00D16B22" w:rsidRDefault="00325A93" w:rsidP="00FD7D5C">
      <w:pPr>
        <w:pStyle w:val="p0"/>
        <w:tabs>
          <w:tab w:val="left" w:pos="851"/>
        </w:tabs>
        <w:spacing w:line="320" w:lineRule="exact"/>
        <w:rPr>
          <w:rFonts w:ascii="Garamond" w:hAnsi="Garamond"/>
        </w:rPr>
      </w:pPr>
    </w:p>
    <w:p w14:paraId="08EC5DDF" w14:textId="0EA90CB6" w:rsidR="00325A93" w:rsidRPr="00D16B22" w:rsidRDefault="00325A93"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da Quinta Emissão </w:t>
      </w:r>
      <w:r w:rsidR="007042A3" w:rsidRPr="00D16B22">
        <w:rPr>
          <w:rFonts w:ascii="Garamond" w:hAnsi="Garamond"/>
        </w:rPr>
        <w:t>serão</w:t>
      </w:r>
      <w:r w:rsidRPr="00D16B22">
        <w:rPr>
          <w:rFonts w:ascii="Garamond" w:hAnsi="Garamond"/>
        </w:rPr>
        <w:t xml:space="preserve"> objeto de distribuição pública, com esforços restritos de colocação, as quais serão distribuídas sob o regime de</w:t>
      </w:r>
      <w:r w:rsidR="000E4D42" w:rsidRPr="00D16B22">
        <w:rPr>
          <w:rFonts w:ascii="Garamond" w:hAnsi="Garamond"/>
        </w:rPr>
        <w:t xml:space="preserve"> melhores esforços de</w:t>
      </w:r>
      <w:r w:rsidRPr="00D16B22">
        <w:rPr>
          <w:rFonts w:ascii="Garamond" w:hAnsi="Garamond"/>
        </w:rPr>
        <w:t xml:space="preserve"> colocação, nos termos da </w:t>
      </w:r>
      <w:r w:rsidRPr="00D16B22">
        <w:rPr>
          <w:rFonts w:ascii="Garamond" w:hAnsi="Garamond"/>
          <w:color w:val="000000"/>
        </w:rPr>
        <w:t>Instrução CVM 476;</w:t>
      </w:r>
    </w:p>
    <w:p w14:paraId="6ED9F127" w14:textId="77777777" w:rsidR="00782E98" w:rsidRPr="00D16B22" w:rsidRDefault="00782E98" w:rsidP="00FD7D5C">
      <w:pPr>
        <w:pStyle w:val="p0"/>
        <w:tabs>
          <w:tab w:val="left" w:pos="851"/>
        </w:tabs>
        <w:spacing w:line="320" w:lineRule="exact"/>
        <w:rPr>
          <w:rFonts w:ascii="Garamond" w:hAnsi="Garamond"/>
          <w:i/>
        </w:rPr>
      </w:pPr>
    </w:p>
    <w:p w14:paraId="1BB056CB" w14:textId="5486DDF6" w:rsidR="00087118" w:rsidRPr="00D16B22" w:rsidRDefault="00782E98" w:rsidP="00087118">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w:t>
      </w:r>
      <w:r w:rsidR="00913F1F" w:rsidRPr="00D16B22">
        <w:rPr>
          <w:rFonts w:ascii="Garamond" w:hAnsi="Garamond"/>
        </w:rPr>
        <w:t>o FIP (</w:t>
      </w:r>
      <w:r w:rsidR="00913F1F" w:rsidRPr="00704C20">
        <w:rPr>
          <w:rFonts w:ascii="Garamond" w:hAnsi="Garamond"/>
        </w:rPr>
        <w:t xml:space="preserve">i) enviou ao coordenador líder da </w:t>
      </w:r>
      <w:r w:rsidR="006B01D4" w:rsidRPr="00704C20">
        <w:rPr>
          <w:rFonts w:ascii="Garamond" w:hAnsi="Garamond"/>
        </w:rPr>
        <w:t xml:space="preserve">Quinta </w:t>
      </w:r>
      <w:r w:rsidR="00913F1F" w:rsidRPr="00704C20">
        <w:rPr>
          <w:rFonts w:ascii="Garamond" w:hAnsi="Garamond"/>
        </w:rPr>
        <w:t xml:space="preserve">Emissão ordens de compra de </w:t>
      </w:r>
      <w:r w:rsidR="001A6574">
        <w:rPr>
          <w:rFonts w:ascii="Garamond" w:hAnsi="Garamond"/>
        </w:rPr>
        <w:t>71</w:t>
      </w:r>
      <w:r w:rsidR="001A6574" w:rsidRPr="0014498B">
        <w:rPr>
          <w:rFonts w:ascii="Garamond" w:hAnsi="Garamond"/>
        </w:rPr>
        <w:t>.</w:t>
      </w:r>
      <w:r w:rsidR="001A6574">
        <w:rPr>
          <w:rFonts w:ascii="Garamond" w:hAnsi="Garamond"/>
        </w:rPr>
        <w:t>217</w:t>
      </w:r>
      <w:r w:rsidR="001A6574" w:rsidRPr="0014498B">
        <w:rPr>
          <w:rFonts w:ascii="Garamond" w:hAnsi="Garamond"/>
        </w:rPr>
        <w:t xml:space="preserve"> (setenta e </w:t>
      </w:r>
      <w:r w:rsidR="001A6574">
        <w:rPr>
          <w:rFonts w:ascii="Garamond" w:hAnsi="Garamond"/>
        </w:rPr>
        <w:t xml:space="preserve">uma </w:t>
      </w:r>
      <w:r w:rsidR="001A6574" w:rsidRPr="0014498B">
        <w:rPr>
          <w:rFonts w:ascii="Garamond" w:hAnsi="Garamond"/>
        </w:rPr>
        <w:t xml:space="preserve">mil, </w:t>
      </w:r>
      <w:r w:rsidR="001A6574">
        <w:rPr>
          <w:rFonts w:ascii="Garamond" w:hAnsi="Garamond"/>
        </w:rPr>
        <w:t>duzentas e dezessete</w:t>
      </w:r>
      <w:r w:rsidR="001A6574" w:rsidRPr="0014498B">
        <w:rPr>
          <w:rFonts w:ascii="Garamond" w:hAnsi="Garamond"/>
        </w:rPr>
        <w:t>)</w:t>
      </w:r>
      <w:r w:rsidR="00913F1F" w:rsidRPr="00704C20">
        <w:rPr>
          <w:rFonts w:ascii="Garamond" w:hAnsi="Garamond"/>
        </w:rPr>
        <w:t xml:space="preserve"> Debêntures da </w:t>
      </w:r>
      <w:r w:rsidR="006B01D4" w:rsidRPr="00704C20">
        <w:rPr>
          <w:rFonts w:ascii="Garamond" w:hAnsi="Garamond"/>
        </w:rPr>
        <w:t xml:space="preserve">Quinta </w:t>
      </w:r>
      <w:r w:rsidR="00913F1F" w:rsidRPr="00704C20">
        <w:rPr>
          <w:rFonts w:ascii="Garamond" w:hAnsi="Garamond"/>
        </w:rPr>
        <w:t xml:space="preserve">Emissão; </w:t>
      </w:r>
      <w:r w:rsidR="00922CA2">
        <w:rPr>
          <w:rFonts w:ascii="Garamond" w:hAnsi="Garamond"/>
        </w:rPr>
        <w:t xml:space="preserve">e </w:t>
      </w:r>
      <w:r w:rsidR="00913F1F" w:rsidRPr="00704C20">
        <w:rPr>
          <w:rFonts w:ascii="Garamond" w:hAnsi="Garamond"/>
        </w:rPr>
        <w:t>(</w:t>
      </w:r>
      <w:proofErr w:type="spellStart"/>
      <w:r w:rsidR="00913F1F" w:rsidRPr="00704C20">
        <w:rPr>
          <w:rFonts w:ascii="Garamond" w:hAnsi="Garamond"/>
        </w:rPr>
        <w:t>ii</w:t>
      </w:r>
      <w:proofErr w:type="spellEnd"/>
      <w:r w:rsidR="00913F1F" w:rsidRPr="00704C20">
        <w:rPr>
          <w:rFonts w:ascii="Garamond" w:hAnsi="Garamond"/>
        </w:rPr>
        <w:t xml:space="preserve">) aceitou proposta que a </w:t>
      </w:r>
      <w:proofErr w:type="spellStart"/>
      <w:r w:rsidR="00913F1F" w:rsidRPr="00704C20">
        <w:rPr>
          <w:rFonts w:ascii="Garamond" w:hAnsi="Garamond"/>
        </w:rPr>
        <w:t>Invepar</w:t>
      </w:r>
      <w:proofErr w:type="spellEnd"/>
      <w:r w:rsidR="00913F1F" w:rsidRPr="00704C20">
        <w:rPr>
          <w:rFonts w:ascii="Garamond" w:hAnsi="Garamond"/>
        </w:rPr>
        <w:t xml:space="preserve"> enviou a todos os potenciais titulares das Debêntures da </w:t>
      </w:r>
      <w:r w:rsidR="00BB3C6F" w:rsidRPr="00704C20">
        <w:rPr>
          <w:rFonts w:ascii="Garamond" w:hAnsi="Garamond"/>
        </w:rPr>
        <w:t xml:space="preserve">Quinta </w:t>
      </w:r>
      <w:r w:rsidR="00913F1F" w:rsidRPr="00704C20">
        <w:rPr>
          <w:rFonts w:ascii="Garamond" w:hAnsi="Garamond"/>
        </w:rPr>
        <w:t>Emissão;</w:t>
      </w:r>
      <w:r w:rsidR="005110AA" w:rsidRPr="00D16B22">
        <w:rPr>
          <w:rFonts w:ascii="Garamond" w:hAnsi="Garamond"/>
        </w:rPr>
        <w:t xml:space="preserve"> </w:t>
      </w:r>
    </w:p>
    <w:p w14:paraId="7790F2FC" w14:textId="77777777" w:rsidR="00782E98" w:rsidRPr="00D16B22" w:rsidRDefault="00782E98" w:rsidP="00FD7D5C">
      <w:pPr>
        <w:pStyle w:val="p0"/>
        <w:tabs>
          <w:tab w:val="left" w:pos="851"/>
        </w:tabs>
        <w:spacing w:line="320" w:lineRule="exact"/>
        <w:rPr>
          <w:rFonts w:ascii="Garamond" w:hAnsi="Garamond"/>
        </w:rPr>
      </w:pPr>
    </w:p>
    <w:p w14:paraId="15E6D69B" w14:textId="5EA3D1DB" w:rsidR="00831CE2" w:rsidRPr="00D16B22" w:rsidRDefault="006B01D4" w:rsidP="00036DE6">
      <w:pPr>
        <w:spacing w:line="320" w:lineRule="exact"/>
        <w:jc w:val="both"/>
        <w:rPr>
          <w:rFonts w:ascii="Garamond" w:hAnsi="Garamond"/>
          <w:lang w:val="pt-BR"/>
        </w:rPr>
      </w:pPr>
      <w:r w:rsidRPr="00D16B22">
        <w:rPr>
          <w:rFonts w:ascii="Garamond" w:hAnsi="Garamond"/>
          <w:b/>
          <w:lang w:val="pt-BR"/>
        </w:rPr>
        <w:t>CONSIDERANDO QUE</w:t>
      </w:r>
      <w:r w:rsidRPr="00D16B22">
        <w:rPr>
          <w:rFonts w:ascii="Garamond" w:hAnsi="Garamond"/>
          <w:lang w:val="pt-BR"/>
        </w:rPr>
        <w:t xml:space="preserve">, em 5 de dezembro de 2017, a </w:t>
      </w:r>
      <w:r w:rsidR="005279DB" w:rsidRPr="00D16B22">
        <w:rPr>
          <w:rFonts w:ascii="Garamond" w:hAnsi="Garamond"/>
          <w:lang w:val="pt-BR"/>
        </w:rPr>
        <w:t>LAMBRA</w:t>
      </w:r>
      <w:r w:rsidRPr="00D16B22">
        <w:rPr>
          <w:rFonts w:ascii="Garamond" w:hAnsi="Garamond"/>
          <w:lang w:val="pt-BR"/>
        </w:rPr>
        <w:t xml:space="preserve">, detentora de 15.690 (quinze mil, seiscentas e noventa) Debêntures da Terceira Emissão, celebrou com o </w:t>
      </w:r>
      <w:r w:rsidR="00C576EA" w:rsidRPr="00D16B22">
        <w:rPr>
          <w:rFonts w:ascii="Garamond" w:hAnsi="Garamond"/>
          <w:lang w:val="pt-BR"/>
        </w:rPr>
        <w:t>FIP</w:t>
      </w:r>
      <w:r w:rsidRPr="00D16B22">
        <w:rPr>
          <w:rFonts w:ascii="Garamond" w:hAnsi="Garamond"/>
          <w:lang w:val="pt-BR"/>
        </w:rPr>
        <w:t xml:space="preserve"> e a </w:t>
      </w:r>
      <w:proofErr w:type="spellStart"/>
      <w:r w:rsidRPr="00D16B22">
        <w:rPr>
          <w:rFonts w:ascii="Garamond" w:hAnsi="Garamond"/>
          <w:lang w:val="pt-BR"/>
        </w:rPr>
        <w:t>Invepar</w:t>
      </w:r>
      <w:proofErr w:type="spellEnd"/>
      <w:r w:rsidRPr="00D16B22">
        <w:rPr>
          <w:rFonts w:ascii="Garamond" w:hAnsi="Garamond"/>
          <w:lang w:val="pt-BR"/>
        </w:rPr>
        <w:t xml:space="preserve"> o “</w:t>
      </w:r>
      <w:r w:rsidRPr="00D16B22">
        <w:rPr>
          <w:rFonts w:ascii="Garamond" w:hAnsi="Garamond"/>
          <w:i/>
          <w:lang w:val="pt-BR"/>
        </w:rPr>
        <w:t>Contrato de Compra e Venda de Debêntures com Opção de Revenda</w:t>
      </w:r>
      <w:r w:rsidRPr="00D16B22">
        <w:rPr>
          <w:rFonts w:ascii="Garamond" w:hAnsi="Garamond"/>
          <w:lang w:val="pt-BR"/>
        </w:rPr>
        <w:t xml:space="preserve">”, por meio do qual a LAMBRA </w:t>
      </w:r>
      <w:r w:rsidRPr="00D16B22">
        <w:rPr>
          <w:rFonts w:ascii="Garamond" w:hAnsi="Garamond"/>
          <w:lang w:val="pt-BR"/>
        </w:rPr>
        <w:lastRenderedPageBreak/>
        <w:t>transferiu a totalidade das Debêntures da Terceira Emissão de sua titularidade para o FIP (“</w:t>
      </w:r>
      <w:r w:rsidRPr="00D16B22">
        <w:rPr>
          <w:rFonts w:ascii="Garamond" w:hAnsi="Garamond"/>
          <w:u w:val="single"/>
          <w:lang w:val="pt-BR"/>
        </w:rPr>
        <w:t>Contrato de Compra e Venda de Debêntures</w:t>
      </w:r>
      <w:r w:rsidRPr="00D16B22">
        <w:rPr>
          <w:rFonts w:ascii="Garamond" w:hAnsi="Garamond"/>
          <w:lang w:val="pt-BR"/>
        </w:rPr>
        <w:t xml:space="preserve">”), no contexto de uma potencial operação para aquisição, pelo FIP, de participação acionária na </w:t>
      </w:r>
      <w:proofErr w:type="spellStart"/>
      <w:r w:rsidRPr="00D16B22">
        <w:rPr>
          <w:rFonts w:ascii="Garamond" w:hAnsi="Garamond"/>
          <w:lang w:val="pt-BR"/>
        </w:rPr>
        <w:t>Invepar</w:t>
      </w:r>
      <w:proofErr w:type="spellEnd"/>
      <w:r w:rsidRPr="00D16B22">
        <w:rPr>
          <w:rFonts w:ascii="Garamond" w:hAnsi="Garamond"/>
          <w:lang w:val="pt-BR"/>
        </w:rPr>
        <w:t>;</w:t>
      </w:r>
      <w:r w:rsidR="00831CE2" w:rsidRPr="00D16B22">
        <w:rPr>
          <w:rFonts w:ascii="Garamond" w:hAnsi="Garamond"/>
          <w:lang w:val="pt-BR"/>
        </w:rPr>
        <w:t xml:space="preserve"> </w:t>
      </w:r>
      <w:r w:rsidR="00C576EA" w:rsidRPr="00D16B22">
        <w:rPr>
          <w:rFonts w:ascii="Garamond" w:hAnsi="Garamond"/>
          <w:lang w:val="pt-BR"/>
        </w:rPr>
        <w:t>e</w:t>
      </w:r>
    </w:p>
    <w:p w14:paraId="094C712F" w14:textId="77777777" w:rsidR="00325A93" w:rsidRPr="00D16B22" w:rsidRDefault="00325A93" w:rsidP="00036DE6">
      <w:pPr>
        <w:pStyle w:val="p0"/>
        <w:tabs>
          <w:tab w:val="left" w:pos="851"/>
        </w:tabs>
        <w:spacing w:line="320" w:lineRule="exact"/>
        <w:rPr>
          <w:rFonts w:ascii="Garamond" w:hAnsi="Garamond"/>
        </w:rPr>
      </w:pPr>
    </w:p>
    <w:p w14:paraId="549ED2BE" w14:textId="598E0C92" w:rsidR="00EE0FC6"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w:t>
      </w:r>
      <w:r w:rsidR="007042A3" w:rsidRPr="00D16B22">
        <w:rPr>
          <w:rFonts w:ascii="Garamond" w:hAnsi="Garamond"/>
        </w:rPr>
        <w:t xml:space="preserve">as Partes desejam </w:t>
      </w:r>
      <w:r w:rsidR="00DA7F6C" w:rsidRPr="00D16B22">
        <w:rPr>
          <w:rFonts w:ascii="Garamond" w:hAnsi="Garamond"/>
        </w:rPr>
        <w:t xml:space="preserve">estabelecer os termos e condições por meio dos quais </w:t>
      </w:r>
      <w:r w:rsidR="007042A3" w:rsidRPr="00D16B22">
        <w:rPr>
          <w:rFonts w:ascii="Garamond" w:hAnsi="Garamond"/>
        </w:rPr>
        <w:t xml:space="preserve">(i) </w:t>
      </w:r>
      <w:r w:rsidR="00DA7F6C" w:rsidRPr="00D16B22">
        <w:rPr>
          <w:rFonts w:ascii="Garamond" w:hAnsi="Garamond"/>
        </w:rPr>
        <w:t xml:space="preserve">as Obrigações Garantidas Debêntures da Terceira Emissão (conforme definido abaixo) serão garantidas pelos Bens Empenhados (conforme definido abaixo), </w:t>
      </w:r>
      <w:r w:rsidR="004C12A3" w:rsidRPr="00D16B22">
        <w:rPr>
          <w:rFonts w:ascii="Garamond" w:hAnsi="Garamond"/>
        </w:rPr>
        <w:t xml:space="preserve">e </w:t>
      </w:r>
      <w:r w:rsidR="00DA7F6C" w:rsidRPr="00D16B22">
        <w:rPr>
          <w:rFonts w:ascii="Garamond" w:hAnsi="Garamond"/>
        </w:rPr>
        <w:t>(</w:t>
      </w:r>
      <w:proofErr w:type="spellStart"/>
      <w:r w:rsidR="00DA7F6C" w:rsidRPr="00D16B22">
        <w:rPr>
          <w:rFonts w:ascii="Garamond" w:hAnsi="Garamond"/>
        </w:rPr>
        <w:t>ii</w:t>
      </w:r>
      <w:proofErr w:type="spellEnd"/>
      <w:r w:rsidR="00DA7F6C" w:rsidRPr="00D16B22">
        <w:rPr>
          <w:rFonts w:ascii="Garamond" w:hAnsi="Garamond"/>
        </w:rPr>
        <w:t xml:space="preserve">) as Obrigações Garantidas </w:t>
      </w:r>
      <w:r w:rsidR="003772FB" w:rsidRPr="00D16B22">
        <w:rPr>
          <w:rFonts w:ascii="Garamond" w:hAnsi="Garamond"/>
        </w:rPr>
        <w:t>(conforme definido abaixo)</w:t>
      </w:r>
      <w:r w:rsidR="00DA7F6C" w:rsidRPr="00D16B22" w:rsidDel="00325A93">
        <w:rPr>
          <w:rFonts w:ascii="Garamond" w:hAnsi="Garamond"/>
        </w:rPr>
        <w:t xml:space="preserve"> </w:t>
      </w:r>
      <w:r w:rsidR="00DA7F6C" w:rsidRPr="00D16B22">
        <w:rPr>
          <w:rFonts w:ascii="Garamond" w:hAnsi="Garamond"/>
        </w:rPr>
        <w:t>serão garanti</w:t>
      </w:r>
      <w:r w:rsidR="003454CA" w:rsidRPr="00D16B22">
        <w:rPr>
          <w:rFonts w:ascii="Garamond" w:hAnsi="Garamond"/>
        </w:rPr>
        <w:t>d</w:t>
      </w:r>
      <w:r w:rsidR="00DA7F6C" w:rsidRPr="00D16B22">
        <w:rPr>
          <w:rFonts w:ascii="Garamond" w:hAnsi="Garamond"/>
        </w:rPr>
        <w:t>as, de forma compartilhada, pelos Direitos Creditórios Cedidos Fiduciariamente (conforme definido abaixo)</w:t>
      </w:r>
      <w:r w:rsidR="00030E0D" w:rsidRPr="00D16B22">
        <w:rPr>
          <w:rFonts w:ascii="Garamond" w:hAnsi="Garamond"/>
        </w:rPr>
        <w:t>.</w:t>
      </w:r>
    </w:p>
    <w:p w14:paraId="6C07A57A" w14:textId="77777777" w:rsidR="00026AF9" w:rsidRPr="00D16B22" w:rsidRDefault="00026AF9" w:rsidP="00FD7D5C">
      <w:pPr>
        <w:pStyle w:val="p0"/>
        <w:tabs>
          <w:tab w:val="left" w:pos="851"/>
        </w:tabs>
        <w:spacing w:line="320" w:lineRule="exact"/>
        <w:rPr>
          <w:rFonts w:ascii="Garamond" w:hAnsi="Garamond"/>
        </w:rPr>
      </w:pPr>
    </w:p>
    <w:p w14:paraId="7C642D15"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b/>
          <w:bCs/>
          <w:color w:val="000000"/>
          <w:lang w:val="pt-BR"/>
        </w:rPr>
        <w:t>RESOLVEM</w:t>
      </w:r>
      <w:r w:rsidRPr="00D16B22">
        <w:rPr>
          <w:rFonts w:ascii="Garamond" w:hAnsi="Garamond"/>
          <w:color w:val="000000"/>
          <w:lang w:val="pt-BR"/>
        </w:rPr>
        <w:t xml:space="preserve"> as P</w:t>
      </w:r>
      <w:r w:rsidRPr="00D16B22">
        <w:rPr>
          <w:rFonts w:ascii="Garamond" w:hAnsi="Garamond"/>
          <w:lang w:val="pt-BR"/>
        </w:rPr>
        <w:t xml:space="preserve">artes </w:t>
      </w:r>
      <w:r w:rsidRPr="00D16B22">
        <w:rPr>
          <w:rFonts w:ascii="Garamond" w:hAnsi="Garamond"/>
          <w:color w:val="000000"/>
          <w:lang w:val="pt-BR"/>
        </w:rPr>
        <w:t>celebrar o presente “Instrumento Particular de Contrato de Penhor de Ações, Cessão Fiduciária de Direitos Creditórios, Administração de Conta e Outras Avenças” (“</w:t>
      </w:r>
      <w:r w:rsidRPr="00D16B22">
        <w:rPr>
          <w:rFonts w:ascii="Garamond" w:hAnsi="Garamond"/>
          <w:color w:val="000000"/>
          <w:u w:val="single"/>
          <w:lang w:val="pt-BR"/>
        </w:rPr>
        <w:t>Contrato</w:t>
      </w:r>
      <w:r w:rsidRPr="00D16B22">
        <w:rPr>
          <w:rFonts w:ascii="Garamond" w:hAnsi="Garamond"/>
          <w:color w:val="000000"/>
          <w:lang w:val="pt-BR"/>
        </w:rPr>
        <w:t>”), de acordo com os termos e condições a seguir estabelecidos, livremente convencionados entre as Partes, que se obrigam a cumpri-los e fazer com que sejam cumpridos.</w:t>
      </w:r>
    </w:p>
    <w:p w14:paraId="2A2270E5" w14:textId="77777777" w:rsidR="00026AF9" w:rsidRPr="00D16B22" w:rsidRDefault="00026AF9" w:rsidP="00FD7D5C">
      <w:pPr>
        <w:tabs>
          <w:tab w:val="left" w:pos="851"/>
        </w:tabs>
        <w:spacing w:line="320" w:lineRule="exact"/>
        <w:jc w:val="both"/>
        <w:rPr>
          <w:rFonts w:ascii="Garamond" w:hAnsi="Garamond"/>
          <w:color w:val="000000"/>
          <w:lang w:val="pt-BR"/>
        </w:rPr>
      </w:pPr>
    </w:p>
    <w:p w14:paraId="0D525353" w14:textId="77777777" w:rsidR="00026AF9" w:rsidRPr="00D16B22"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PRIMEIRA – DO PENHOR DE AÇÕES E DA CESSÃO FIDUCIÁRIA DE DIREITOS CREDITÓRIOS</w:t>
      </w:r>
    </w:p>
    <w:p w14:paraId="2A5341F0" w14:textId="77777777" w:rsidR="00026AF9" w:rsidRPr="00D16B22"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57156329" w14:textId="77777777" w:rsidR="00026AF9" w:rsidRPr="00D16B22" w:rsidRDefault="00EE0FC6" w:rsidP="005D0673">
      <w:pPr>
        <w:pStyle w:val="Recuodecorpodetexto3"/>
        <w:numPr>
          <w:ilvl w:val="1"/>
          <w:numId w:val="5"/>
        </w:numPr>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 xml:space="preserve">A fim de garantir o integral, fiel e pontual pagamento e cumprimento de todas as obrigações da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no âmbito da Terceira Emissão, incluindo o pagamento dos custos, comissões, encargos e despesas da Terceira Emissão</w:t>
      </w:r>
      <w:r w:rsidRPr="00D16B22" w:rsidDel="00440CBA">
        <w:rPr>
          <w:rFonts w:ascii="Garamond" w:hAnsi="Garamond"/>
          <w:sz w:val="24"/>
          <w:szCs w:val="24"/>
          <w:lang w:val="pt-BR"/>
        </w:rPr>
        <w:t xml:space="preserve"> </w:t>
      </w:r>
      <w:r w:rsidRPr="00D16B22">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D16B22">
        <w:rPr>
          <w:rFonts w:ascii="Garamond" w:hAnsi="Garamond"/>
          <w:sz w:val="24"/>
          <w:szCs w:val="24"/>
          <w:lang w:val="pt-BR"/>
        </w:rPr>
        <w:t>e</w:t>
      </w:r>
      <w:r w:rsidRPr="00D16B22">
        <w:rPr>
          <w:rFonts w:ascii="Garamond" w:hAnsi="Garamond"/>
          <w:sz w:val="24"/>
          <w:szCs w:val="24"/>
          <w:lang w:val="pt-BR"/>
        </w:rPr>
        <w:t>scriturador</w:t>
      </w:r>
      <w:proofErr w:type="spellEnd"/>
      <w:r w:rsidRPr="00D16B22">
        <w:rPr>
          <w:rFonts w:ascii="Garamond" w:hAnsi="Garamond"/>
          <w:sz w:val="24"/>
          <w:szCs w:val="24"/>
          <w:lang w:val="pt-BR"/>
        </w:rPr>
        <w:t xml:space="preserve"> e </w:t>
      </w:r>
      <w:r w:rsidR="00306CE9" w:rsidRPr="00D16B22">
        <w:rPr>
          <w:rFonts w:ascii="Garamond" w:hAnsi="Garamond"/>
          <w:sz w:val="24"/>
          <w:szCs w:val="24"/>
          <w:lang w:val="pt-BR"/>
        </w:rPr>
        <w:t>b</w:t>
      </w:r>
      <w:r w:rsidRPr="00D16B22">
        <w:rPr>
          <w:rFonts w:ascii="Garamond" w:hAnsi="Garamond"/>
          <w:sz w:val="24"/>
          <w:szCs w:val="24"/>
          <w:lang w:val="pt-BR"/>
        </w:rPr>
        <w:t xml:space="preserve">anco </w:t>
      </w:r>
      <w:r w:rsidR="00306CE9" w:rsidRPr="00D16B22">
        <w:rPr>
          <w:rFonts w:ascii="Garamond" w:hAnsi="Garamond"/>
          <w:sz w:val="24"/>
          <w:szCs w:val="24"/>
          <w:lang w:val="pt-BR"/>
        </w:rPr>
        <w:t>l</w:t>
      </w:r>
      <w:r w:rsidRPr="00D16B22">
        <w:rPr>
          <w:rFonts w:ascii="Garamond" w:hAnsi="Garamond"/>
          <w:sz w:val="24"/>
          <w:szCs w:val="24"/>
          <w:lang w:val="pt-BR"/>
        </w:rPr>
        <w:t>iquidante</w:t>
      </w:r>
      <w:r w:rsidR="00306CE9" w:rsidRPr="00D16B22">
        <w:rPr>
          <w:rFonts w:ascii="Garamond" w:hAnsi="Garamond"/>
          <w:sz w:val="24"/>
          <w:szCs w:val="24"/>
          <w:lang w:val="pt-BR"/>
        </w:rPr>
        <w:t xml:space="preserve"> das Debêntures da Terceira Emissão</w:t>
      </w:r>
      <w:r w:rsidRPr="00D16B22">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D16B22">
        <w:rPr>
          <w:rFonts w:ascii="Garamond" w:hAnsi="Garamond"/>
          <w:sz w:val="24"/>
          <w:szCs w:val="24"/>
          <w:u w:val="single"/>
          <w:lang w:val="pt-BR"/>
        </w:rPr>
        <w:t>Código Civil</w:t>
      </w:r>
      <w:r w:rsidRPr="00D16B22">
        <w:rPr>
          <w:rFonts w:ascii="Garamond" w:hAnsi="Garamond"/>
          <w:sz w:val="24"/>
          <w:szCs w:val="24"/>
          <w:lang w:val="pt-BR"/>
        </w:rPr>
        <w:t>”), encontra-se no Anexo I ao presente Contrato (“</w:t>
      </w:r>
      <w:r w:rsidRPr="00D16B22">
        <w:rPr>
          <w:rFonts w:ascii="Garamond" w:hAnsi="Garamond"/>
          <w:sz w:val="24"/>
          <w:szCs w:val="24"/>
          <w:u w:val="single"/>
          <w:lang w:val="pt-BR"/>
        </w:rPr>
        <w:t>Obrigações Garantidas Debêntures da Terceira Emissão</w:t>
      </w:r>
      <w:r w:rsidRPr="00D16B22">
        <w:rPr>
          <w:rFonts w:ascii="Garamond" w:hAnsi="Garamond"/>
          <w:sz w:val="24"/>
          <w:szCs w:val="24"/>
          <w:lang w:val="pt-BR"/>
        </w:rPr>
        <w:t xml:space="preserv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nos termos (i) dos artigos 1.431 e seguintes, 1.451 e seguintes do Código Civil,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D16B22">
        <w:rPr>
          <w:rFonts w:ascii="Garamond" w:hAnsi="Garamond"/>
          <w:sz w:val="24"/>
          <w:szCs w:val="24"/>
          <w:lang w:val="pt-BR"/>
        </w:rPr>
        <w:t xml:space="preserve">das </w:t>
      </w:r>
      <w:r w:rsidRPr="00D16B22">
        <w:rPr>
          <w:rFonts w:ascii="Garamond" w:hAnsi="Garamond"/>
          <w:sz w:val="24"/>
          <w:szCs w:val="24"/>
          <w:lang w:val="pt-BR"/>
        </w:rPr>
        <w:t>Debêntures</w:t>
      </w:r>
      <w:r w:rsidR="00BF125C" w:rsidRPr="00D16B22">
        <w:rPr>
          <w:rFonts w:ascii="Garamond" w:hAnsi="Garamond"/>
          <w:sz w:val="24"/>
          <w:szCs w:val="24"/>
          <w:lang w:val="pt-BR"/>
        </w:rPr>
        <w:t xml:space="preserve"> da Terceira Emissão</w:t>
      </w:r>
      <w:r w:rsidRPr="00D16B22">
        <w:rPr>
          <w:rFonts w:ascii="Garamond" w:hAnsi="Garamond"/>
          <w:sz w:val="24"/>
          <w:szCs w:val="24"/>
          <w:lang w:val="pt-BR"/>
        </w:rPr>
        <w:t xml:space="preserve">, empenha em primeiro grau em favor dos Debenturistas da Terceira Emissão, neste ato representados pelo Agente Fiduciário da Terceira Emissão, a totalidade das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(referidas, em conjunto e, conforme descritas no Anexo II, ao presente Contrato, como “</w:t>
      </w:r>
      <w:r w:rsidRPr="00D16B22">
        <w:rPr>
          <w:rFonts w:ascii="Garamond" w:hAnsi="Garamond"/>
          <w:sz w:val="24"/>
          <w:szCs w:val="24"/>
          <w:u w:val="single"/>
          <w:lang w:val="pt-BR"/>
        </w:rPr>
        <w:t xml:space="preserve">Ações Empenhadas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e como um todo o “</w:t>
      </w:r>
      <w:r w:rsidRPr="00D16B22">
        <w:rPr>
          <w:rFonts w:ascii="Garamond" w:hAnsi="Garamond"/>
          <w:sz w:val="24"/>
          <w:szCs w:val="24"/>
          <w:u w:val="single"/>
          <w:lang w:val="pt-BR"/>
        </w:rPr>
        <w:t xml:space="preserve">Penhor de Ações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xml:space="preserve">”), sendo que o </w:t>
      </w:r>
      <w:r w:rsidRPr="00D16B22">
        <w:rPr>
          <w:rFonts w:ascii="Garamond" w:hAnsi="Garamond"/>
          <w:sz w:val="24"/>
          <w:szCs w:val="24"/>
          <w:lang w:val="pt-BR"/>
        </w:rPr>
        <w:lastRenderedPageBreak/>
        <w:t xml:space="preserve">Penhor de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abrangerá (sendo os itens (a) a (d) abaixo referidos em conjunto como “</w:t>
      </w:r>
      <w:r w:rsidRPr="00D16B22">
        <w:rPr>
          <w:rFonts w:ascii="Garamond" w:hAnsi="Garamond"/>
          <w:sz w:val="24"/>
          <w:szCs w:val="24"/>
          <w:u w:val="single"/>
          <w:lang w:val="pt-BR"/>
        </w:rPr>
        <w:t>Bens Empenhados</w:t>
      </w:r>
      <w:r w:rsidRPr="00D16B22">
        <w:rPr>
          <w:rFonts w:ascii="Garamond" w:hAnsi="Garamond"/>
          <w:sz w:val="24"/>
          <w:szCs w:val="24"/>
          <w:lang w:val="pt-BR"/>
        </w:rPr>
        <w:t>”):</w:t>
      </w:r>
    </w:p>
    <w:p w14:paraId="6A8A06F7" w14:textId="77777777" w:rsidR="00026AF9" w:rsidRPr="00D16B22"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4C3A2139"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totalidade 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6D196C55"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035DF6EA"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quaisquer bens em que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sejam convertidas ou passem a ser representadas (inclusive quaisquer certificados de depósitos ou valores mobiliários);</w:t>
      </w:r>
    </w:p>
    <w:p w14:paraId="46D61033"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D386047"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que porventura, a partir da data de assinatura deste Contrato, sejam atribuídas </w:t>
      </w:r>
      <w:r w:rsidRPr="00D16B22">
        <w:rPr>
          <w:rFonts w:ascii="Garamond" w:hAnsi="Garamond"/>
          <w:lang w:val="pt-BR"/>
        </w:rPr>
        <w:t xml:space="preserve">à </w:t>
      </w:r>
      <w:proofErr w:type="spellStart"/>
      <w:r w:rsidRPr="00D16B22">
        <w:rPr>
          <w:rFonts w:ascii="Garamond" w:hAnsi="Garamond"/>
          <w:lang w:val="pt-BR"/>
        </w:rPr>
        <w:t>Invepar</w:t>
      </w:r>
      <w:proofErr w:type="spellEnd"/>
      <w:r w:rsidRPr="00D16B22">
        <w:rPr>
          <w:rFonts w:ascii="Garamond" w:hAnsi="Garamond"/>
          <w:lang w:val="pt-BR"/>
        </w:rPr>
        <w:t>,</w:t>
      </w:r>
      <w:r w:rsidRPr="00D16B22">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distribuição de bonificações, direito de subscrição de novas ações representativas do capital da </w:t>
      </w:r>
      <w:proofErr w:type="spellStart"/>
      <w:r w:rsidRPr="00D16B22">
        <w:rPr>
          <w:rFonts w:ascii="Garamond" w:hAnsi="Garamond"/>
          <w:bCs/>
          <w:lang w:val="pt-BR"/>
        </w:rPr>
        <w:t>Lamsa</w:t>
      </w:r>
      <w:proofErr w:type="spellEnd"/>
      <w:r w:rsidRPr="00D16B22">
        <w:rPr>
          <w:rFonts w:ascii="Garamond" w:hAnsi="Garamond"/>
          <w:bCs/>
          <w:lang w:val="pt-BR"/>
        </w:rPr>
        <w:t xml:space="preserve">, bônus de subscrição, conversão de debêntures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e de titularidade da </w:t>
      </w:r>
      <w:proofErr w:type="spellStart"/>
      <w:r w:rsidRPr="00D16B22">
        <w:rPr>
          <w:rFonts w:ascii="Garamond" w:hAnsi="Garamond"/>
          <w:bCs/>
          <w:lang w:val="pt-BR"/>
        </w:rPr>
        <w:t>Invepar</w:t>
      </w:r>
      <w:proofErr w:type="spellEnd"/>
      <w:r w:rsidRPr="00D16B22">
        <w:rPr>
          <w:rFonts w:ascii="Garamond" w:hAnsi="Garamond"/>
          <w:bCs/>
          <w:lang w:val="pt-BR"/>
        </w:rPr>
        <w:t>; e</w:t>
      </w:r>
    </w:p>
    <w:p w14:paraId="16D23EEA"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AC4568D"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em razão de cancelamento das mesmas, incorporação, fusão, cisão ou qualquer outra forma de reorganização societária envolvendo a </w:t>
      </w:r>
      <w:proofErr w:type="spellStart"/>
      <w:r w:rsidRPr="00D16B22">
        <w:rPr>
          <w:rFonts w:ascii="Garamond" w:hAnsi="Garamond"/>
          <w:bCs/>
          <w:lang w:val="pt-BR"/>
        </w:rPr>
        <w:t>Lamsa</w:t>
      </w:r>
      <w:proofErr w:type="spellEnd"/>
      <w:r w:rsidRPr="00D16B22">
        <w:rPr>
          <w:rFonts w:ascii="Garamond" w:hAnsi="Garamond"/>
          <w:bCs/>
          <w:lang w:val="pt-BR"/>
        </w:rPr>
        <w:t>.</w:t>
      </w:r>
    </w:p>
    <w:p w14:paraId="793913E5" w14:textId="77777777" w:rsidR="002E1167" w:rsidRPr="00D16B22" w:rsidRDefault="002E1167" w:rsidP="00917AF9">
      <w:pPr>
        <w:pStyle w:val="PargrafodaLista"/>
        <w:spacing w:line="320" w:lineRule="exact"/>
        <w:rPr>
          <w:rFonts w:ascii="Garamond" w:eastAsia="SimSun" w:hAnsi="Garamond"/>
          <w:color w:val="000000"/>
          <w:sz w:val="24"/>
          <w:lang w:val="pt-BR"/>
        </w:rPr>
      </w:pPr>
    </w:p>
    <w:p w14:paraId="1DBD2CA2" w14:textId="77777777" w:rsidR="00430490" w:rsidRPr="00D16B22" w:rsidRDefault="00307F78" w:rsidP="00FD7D5C">
      <w:pPr>
        <w:tabs>
          <w:tab w:val="left" w:pos="851"/>
        </w:tabs>
        <w:spacing w:line="320" w:lineRule="exact"/>
        <w:jc w:val="both"/>
        <w:rPr>
          <w:rFonts w:ascii="Garamond" w:hAnsi="Garamond"/>
          <w:lang w:val="pt-BR"/>
        </w:rPr>
      </w:pPr>
      <w:r w:rsidRPr="00D16B22">
        <w:rPr>
          <w:rFonts w:ascii="Garamond" w:eastAsia="SimSun" w:hAnsi="Garamond"/>
          <w:color w:val="000000"/>
          <w:lang w:val="pt-BR"/>
        </w:rPr>
        <w:t xml:space="preserve">sendo certo que as novas ações de emissão da LAMSA que vierem a ser de titularidade da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xml:space="preserve"> após a celebração deste Contrato nos termos dos itens (a) a (d) acima serão doravante definidas como </w:t>
      </w:r>
      <w:r w:rsidRPr="00D16B22">
        <w:rPr>
          <w:rFonts w:ascii="Garamond" w:hAnsi="Garamond"/>
          <w:lang w:val="pt-BR"/>
        </w:rPr>
        <w:t>“</w:t>
      </w:r>
      <w:r w:rsidRPr="00D16B22">
        <w:rPr>
          <w:rFonts w:ascii="Garamond" w:hAnsi="Garamond"/>
          <w:u w:val="single"/>
          <w:lang w:val="pt-BR"/>
        </w:rPr>
        <w:t xml:space="preserve">Ações Adicionais </w:t>
      </w:r>
      <w:proofErr w:type="spellStart"/>
      <w:r w:rsidRPr="00D16B22">
        <w:rPr>
          <w:rFonts w:ascii="Garamond" w:hAnsi="Garamond"/>
          <w:u w:val="single"/>
          <w:lang w:val="pt-BR"/>
        </w:rPr>
        <w:t>Lamsa</w:t>
      </w:r>
      <w:proofErr w:type="spellEnd"/>
      <w:r w:rsidRPr="00D16B22">
        <w:rPr>
          <w:rFonts w:ascii="Garamond" w:hAnsi="Garamond"/>
          <w:lang w:val="pt-BR"/>
        </w:rPr>
        <w:t>” e também integrarão para todos os fins de direito a definição de Bens Empenhados</w:t>
      </w:r>
      <w:r w:rsidR="0088343A" w:rsidRPr="00D16B22">
        <w:rPr>
          <w:rFonts w:ascii="Garamond" w:hAnsi="Garamond"/>
          <w:lang w:val="pt-BR"/>
        </w:rPr>
        <w:t>.</w:t>
      </w:r>
    </w:p>
    <w:p w14:paraId="7D6600D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3A3415" w14:textId="5EDCB81D" w:rsidR="009844FC" w:rsidRPr="00704C20" w:rsidRDefault="0070598F"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704C20">
        <w:rPr>
          <w:rFonts w:ascii="Garamond" w:eastAsia="SimSun" w:hAnsi="Garamond"/>
          <w:color w:val="000000"/>
          <w:sz w:val="24"/>
          <w:lang w:val="pt-BR"/>
        </w:rPr>
        <w:t xml:space="preserve">Ainda, a </w:t>
      </w:r>
      <w:proofErr w:type="spellStart"/>
      <w:r w:rsidRPr="00704C20">
        <w:rPr>
          <w:rFonts w:ascii="Garamond" w:eastAsia="SimSun" w:hAnsi="Garamond"/>
          <w:color w:val="000000"/>
          <w:sz w:val="24"/>
          <w:lang w:val="pt-BR"/>
        </w:rPr>
        <w:t>Invepar</w:t>
      </w:r>
      <w:proofErr w:type="spellEnd"/>
      <w:r w:rsidRPr="00704C20">
        <w:rPr>
          <w:rFonts w:ascii="Garamond" w:eastAsia="SimSun" w:hAnsi="Garamond"/>
          <w:color w:val="000000"/>
          <w:sz w:val="24"/>
          <w:lang w:val="pt-BR"/>
        </w:rPr>
        <w:t>, nos termos do artigo 40 da Lei das Sociedades por Ações, do artigo 66-B da Lei nº 4.728, de 14 de julho de 1965, conforme alterada (“</w:t>
      </w:r>
      <w:r w:rsidRPr="00704C20">
        <w:rPr>
          <w:rFonts w:ascii="Garamond" w:eastAsia="SimSun" w:hAnsi="Garamond"/>
          <w:color w:val="000000"/>
          <w:sz w:val="24"/>
          <w:u w:val="single"/>
          <w:lang w:val="pt-BR"/>
        </w:rPr>
        <w:t>Lei 4.728</w:t>
      </w:r>
      <w:r w:rsidRPr="00704C20">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704C20">
        <w:rPr>
          <w:rFonts w:ascii="Garamond" w:eastAsia="SimSun" w:hAnsi="Garamond"/>
          <w:color w:val="000000"/>
          <w:sz w:val="24"/>
          <w:lang w:val="pt-BR"/>
        </w:rPr>
        <w:t xml:space="preserve">em favor </w:t>
      </w:r>
      <w:r w:rsidRPr="00704C20">
        <w:rPr>
          <w:rFonts w:ascii="Garamond" w:eastAsia="SimSun" w:hAnsi="Garamond"/>
          <w:color w:val="000000"/>
          <w:sz w:val="24"/>
          <w:lang w:val="pt-BR"/>
        </w:rPr>
        <w:t xml:space="preserve">(i) dos Debenturistas </w:t>
      </w:r>
      <w:r w:rsidRPr="00704C20">
        <w:rPr>
          <w:rFonts w:ascii="Garamond" w:hAnsi="Garamond"/>
          <w:sz w:val="24"/>
          <w:lang w:val="pt-BR"/>
        </w:rPr>
        <w:t>da Terceira 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da Terceira Emissão</w:t>
      </w:r>
      <w:r w:rsidRPr="00704C20">
        <w:rPr>
          <w:rFonts w:ascii="Garamond" w:eastAsia="SimSun" w:hAnsi="Garamond"/>
          <w:color w:val="000000"/>
          <w:sz w:val="24"/>
          <w:lang w:val="pt-BR"/>
        </w:rPr>
        <w:t xml:space="preserve">, a fim de garantir o integral, fiel e pontual pagamento e cumprimento de todas as Obrigações Garantidas Debêntures </w:t>
      </w:r>
      <w:r w:rsidRPr="00704C20">
        <w:rPr>
          <w:rFonts w:ascii="Garamond" w:hAnsi="Garamond"/>
          <w:sz w:val="24"/>
          <w:lang w:val="pt-BR"/>
        </w:rPr>
        <w:t>da Terceira Emissão</w:t>
      </w:r>
      <w:r w:rsidRPr="00704C20">
        <w:rPr>
          <w:rFonts w:ascii="Garamond" w:eastAsia="SimSun" w:hAnsi="Garamond"/>
          <w:color w:val="000000"/>
          <w:sz w:val="24"/>
          <w:lang w:val="pt-BR"/>
        </w:rPr>
        <w:t>; (</w:t>
      </w:r>
      <w:proofErr w:type="spellStart"/>
      <w:r w:rsidRPr="00704C20">
        <w:rPr>
          <w:rFonts w:ascii="Garamond" w:eastAsia="SimSun" w:hAnsi="Garamond"/>
          <w:color w:val="000000"/>
          <w:sz w:val="24"/>
          <w:lang w:val="pt-BR"/>
        </w:rPr>
        <w:t>ii</w:t>
      </w:r>
      <w:proofErr w:type="spellEnd"/>
      <w:r w:rsidRPr="00704C20">
        <w:rPr>
          <w:rFonts w:ascii="Garamond" w:eastAsia="SimSun" w:hAnsi="Garamond"/>
          <w:color w:val="000000"/>
          <w:sz w:val="24"/>
          <w:lang w:val="pt-BR"/>
        </w:rPr>
        <w:t xml:space="preserve">) do FIP, a fim de garantir o integral, fiel e pontual pagamento e cumprimento de todas as obrigações da LAMBRA e da </w:t>
      </w:r>
      <w:proofErr w:type="spellStart"/>
      <w:r w:rsidRPr="00704C20">
        <w:rPr>
          <w:rFonts w:ascii="Garamond" w:eastAsia="SimSun" w:hAnsi="Garamond"/>
          <w:color w:val="000000"/>
          <w:sz w:val="24"/>
          <w:lang w:val="pt-BR"/>
        </w:rPr>
        <w:t>Invepar</w:t>
      </w:r>
      <w:proofErr w:type="spellEnd"/>
      <w:r w:rsidRPr="00704C20">
        <w:rPr>
          <w:rFonts w:ascii="Garamond" w:eastAsia="SimSun" w:hAnsi="Garamond"/>
          <w:color w:val="000000"/>
          <w:sz w:val="24"/>
          <w:lang w:val="pt-BR"/>
        </w:rPr>
        <w:t>, principais e acessórias, presentes ou futuras, assumidas ou que venham a sê-lo, no Contrato de Compra e Venda de Debêntures (“</w:t>
      </w:r>
      <w:r w:rsidRPr="00704C20">
        <w:rPr>
          <w:rFonts w:ascii="Garamond" w:eastAsia="SimSun" w:hAnsi="Garamond"/>
          <w:color w:val="000000"/>
          <w:sz w:val="24"/>
          <w:u w:val="single"/>
          <w:lang w:val="pt-BR"/>
        </w:rPr>
        <w:t>Obrigações Garantidas Contrato</w:t>
      </w:r>
      <w:r w:rsidRPr="00704C20">
        <w:rPr>
          <w:rFonts w:ascii="Garamond" w:eastAsia="SimSun" w:hAnsi="Garamond"/>
          <w:color w:val="000000"/>
          <w:sz w:val="24"/>
          <w:lang w:val="pt-BR"/>
        </w:rPr>
        <w:t xml:space="preserve">”); </w:t>
      </w:r>
      <w:r w:rsidR="00710D13">
        <w:rPr>
          <w:rFonts w:ascii="Garamond" w:eastAsia="SimSun" w:hAnsi="Garamond"/>
          <w:color w:val="000000"/>
          <w:sz w:val="24"/>
          <w:lang w:val="pt-BR"/>
        </w:rPr>
        <w:t xml:space="preserve">e </w:t>
      </w:r>
      <w:r w:rsidRPr="00704C20">
        <w:rPr>
          <w:rFonts w:ascii="Garamond" w:eastAsia="SimSun" w:hAnsi="Garamond"/>
          <w:color w:val="000000"/>
          <w:sz w:val="24"/>
          <w:lang w:val="pt-BR"/>
        </w:rPr>
        <w:t>(</w:t>
      </w:r>
      <w:proofErr w:type="spellStart"/>
      <w:r w:rsidRPr="00704C20">
        <w:rPr>
          <w:rFonts w:ascii="Garamond" w:eastAsia="SimSun" w:hAnsi="Garamond"/>
          <w:color w:val="000000"/>
          <w:sz w:val="24"/>
          <w:lang w:val="pt-BR"/>
        </w:rPr>
        <w:t>iii</w:t>
      </w:r>
      <w:proofErr w:type="spellEnd"/>
      <w:r w:rsidRPr="00704C20">
        <w:rPr>
          <w:rFonts w:ascii="Garamond" w:eastAsia="SimSun" w:hAnsi="Garamond"/>
          <w:color w:val="000000"/>
          <w:sz w:val="24"/>
          <w:lang w:val="pt-BR"/>
        </w:rPr>
        <w:t xml:space="preserve">) dos Debenturistas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Pr="00704C20">
        <w:rPr>
          <w:rFonts w:ascii="Garamond" w:eastAsia="SimSun" w:hAnsi="Garamond"/>
          <w:color w:val="000000"/>
          <w:sz w:val="24"/>
          <w:lang w:val="pt-BR"/>
        </w:rPr>
        <w:t xml:space="preserve">, a fim de garantir o integral, fiel e pontual pagamento e cumprimento de todas as obrigações da </w:t>
      </w:r>
      <w:proofErr w:type="spellStart"/>
      <w:r w:rsidRPr="00704C20">
        <w:rPr>
          <w:rFonts w:ascii="Garamond" w:eastAsia="SimSun" w:hAnsi="Garamond"/>
          <w:color w:val="000000"/>
          <w:sz w:val="24"/>
          <w:lang w:val="pt-BR"/>
        </w:rPr>
        <w:t>Invepar</w:t>
      </w:r>
      <w:proofErr w:type="spellEnd"/>
      <w:r w:rsidRPr="00704C20">
        <w:rPr>
          <w:rFonts w:ascii="Garamond" w:eastAsia="SimSun" w:hAnsi="Garamond"/>
          <w:color w:val="000000"/>
          <w:sz w:val="24"/>
          <w:lang w:val="pt-BR"/>
        </w:rPr>
        <w:t xml:space="preserve">, principais e acessórias, presentes ou futuras, assumidas ou que venham a sê-lo, no âmbito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w:t>
      </w:r>
      <w:r w:rsidRPr="00704C20">
        <w:rPr>
          <w:rFonts w:ascii="Garamond" w:eastAsia="SimSun" w:hAnsi="Garamond"/>
          <w:color w:val="000000"/>
          <w:sz w:val="24"/>
          <w:u w:val="single"/>
          <w:lang w:val="pt-BR"/>
        </w:rPr>
        <w:t xml:space="preserve">Obrigações Garantidas Debêntures da </w:t>
      </w:r>
      <w:r w:rsidR="00430490" w:rsidRPr="00704C20">
        <w:rPr>
          <w:rFonts w:ascii="Garamond" w:eastAsia="SimSun" w:hAnsi="Garamond"/>
          <w:color w:val="000000"/>
          <w:sz w:val="24"/>
          <w:u w:val="single"/>
          <w:lang w:val="pt-BR"/>
        </w:rPr>
        <w:t xml:space="preserve">Quinta </w:t>
      </w:r>
      <w:r w:rsidRPr="00704C20">
        <w:rPr>
          <w:rFonts w:ascii="Garamond" w:eastAsia="SimSun" w:hAnsi="Garamond"/>
          <w:color w:val="000000"/>
          <w:sz w:val="24"/>
          <w:u w:val="single"/>
          <w:lang w:val="pt-BR"/>
        </w:rPr>
        <w:t>Emissão</w:t>
      </w:r>
      <w:r w:rsidRPr="00704C20">
        <w:rPr>
          <w:rFonts w:ascii="Garamond" w:eastAsia="SimSun" w:hAnsi="Garamond"/>
          <w:color w:val="000000"/>
          <w:sz w:val="24"/>
          <w:lang w:val="pt-BR"/>
        </w:rPr>
        <w:t>”)</w:t>
      </w:r>
      <w:r w:rsidR="00603E8A">
        <w:rPr>
          <w:rFonts w:ascii="Garamond" w:eastAsia="SimSun" w:hAnsi="Garamond"/>
          <w:color w:val="000000"/>
          <w:sz w:val="24"/>
          <w:lang w:val="pt-BR"/>
        </w:rPr>
        <w:t xml:space="preserve"> </w:t>
      </w:r>
      <w:r w:rsidRPr="00704C20">
        <w:rPr>
          <w:rFonts w:ascii="Garamond" w:eastAsia="SimSun" w:hAnsi="Garamond"/>
          <w:color w:val="000000"/>
          <w:sz w:val="24"/>
          <w:lang w:val="pt-BR"/>
        </w:rPr>
        <w:t xml:space="preserve">e, em conjunto com as Obrigações Garantidas Debêntures da Terceira Emissão, as Obrigações Garantidas Contrato e as Obrigações Garantidas Debêntures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as “</w:t>
      </w:r>
      <w:r w:rsidRPr="00704C20">
        <w:rPr>
          <w:rFonts w:ascii="Garamond" w:eastAsia="SimSun" w:hAnsi="Garamond"/>
          <w:color w:val="000000"/>
          <w:sz w:val="24"/>
          <w:u w:val="single"/>
          <w:lang w:val="pt-BR"/>
        </w:rPr>
        <w:t>Obrigações Garantidas</w:t>
      </w:r>
      <w:r w:rsidRPr="00704C20">
        <w:rPr>
          <w:rFonts w:ascii="Garamond" w:eastAsia="SimSun" w:hAnsi="Garamond"/>
          <w:color w:val="000000"/>
          <w:sz w:val="24"/>
          <w:lang w:val="pt-BR"/>
        </w:rPr>
        <w:t>”), livres e desembaraçados de quaisquer ônus, gravames ou restrições</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 xml:space="preserve"> os seguintes direitos creditórios</w:t>
      </w:r>
      <w:r w:rsidR="00071923" w:rsidRPr="00704C20">
        <w:rPr>
          <w:rFonts w:ascii="Garamond" w:eastAsia="SimSun" w:hAnsi="Garamond"/>
          <w:color w:val="000000"/>
          <w:sz w:val="24"/>
          <w:lang w:val="pt-BR"/>
        </w:rPr>
        <w:t xml:space="preserve"> (“</w:t>
      </w:r>
      <w:r w:rsidR="00071923" w:rsidRPr="00704C20">
        <w:rPr>
          <w:rFonts w:ascii="Garamond" w:eastAsia="SimSun" w:hAnsi="Garamond"/>
          <w:color w:val="000000"/>
          <w:sz w:val="24"/>
          <w:u w:val="single"/>
          <w:lang w:val="pt-BR"/>
        </w:rPr>
        <w:t>Cessão Fiduciária</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w:t>
      </w:r>
    </w:p>
    <w:p w14:paraId="4CECE1AB" w14:textId="77777777" w:rsidR="009844FC" w:rsidRPr="00D16B22" w:rsidRDefault="009844FC" w:rsidP="00FD7D5C">
      <w:pPr>
        <w:tabs>
          <w:tab w:val="left" w:pos="851"/>
        </w:tabs>
        <w:spacing w:line="320" w:lineRule="exact"/>
        <w:jc w:val="both"/>
        <w:rPr>
          <w:rFonts w:ascii="Garamond" w:eastAsia="SimSun" w:hAnsi="Garamond"/>
          <w:color w:val="000000"/>
          <w:lang w:val="pt-BR"/>
        </w:rPr>
      </w:pPr>
    </w:p>
    <w:p w14:paraId="369A475F" w14:textId="54FE0094" w:rsidR="00462F01" w:rsidRPr="00D16B22" w:rsidRDefault="00071923"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sz w:val="24"/>
          <w:lang w:val="pt-BR"/>
        </w:rPr>
        <w:lastRenderedPageBreak/>
        <w:t xml:space="preserve">quaisquer valores efetivamente pagos, creditados, distribuídos, ou recebidos pela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em decorrência das </w:t>
      </w:r>
      <w:r w:rsidR="00600555" w:rsidRPr="00D16B22">
        <w:rPr>
          <w:rFonts w:ascii="Garamond" w:hAnsi="Garamond"/>
          <w:sz w:val="24"/>
          <w:lang w:val="pt-BR"/>
        </w:rPr>
        <w:t>p</w:t>
      </w:r>
      <w:r w:rsidRPr="00D16B22">
        <w:rPr>
          <w:rFonts w:ascii="Garamond" w:hAnsi="Garamond"/>
          <w:sz w:val="24"/>
          <w:lang w:val="pt-BR"/>
        </w:rPr>
        <w:t xml:space="preserve">articipações </w:t>
      </w:r>
      <w:r w:rsidR="00600555" w:rsidRPr="00D16B22">
        <w:rPr>
          <w:rFonts w:ascii="Garamond" w:hAnsi="Garamond"/>
          <w:sz w:val="24"/>
          <w:lang w:val="pt-BR"/>
        </w:rPr>
        <w:t>s</w:t>
      </w:r>
      <w:r w:rsidRPr="00D16B22">
        <w:rPr>
          <w:rFonts w:ascii="Garamond" w:hAnsi="Garamond"/>
          <w:sz w:val="24"/>
          <w:lang w:val="pt-BR"/>
        </w:rPr>
        <w:t xml:space="preserve">ocietárias </w:t>
      </w:r>
      <w:r w:rsidR="00600555" w:rsidRPr="00D16B22">
        <w:rPr>
          <w:rFonts w:ascii="Garamond" w:hAnsi="Garamond"/>
          <w:sz w:val="24"/>
          <w:lang w:val="pt-BR"/>
        </w:rPr>
        <w:t xml:space="preserve">de titularidade da </w:t>
      </w:r>
      <w:proofErr w:type="spellStart"/>
      <w:r w:rsidR="00600555" w:rsidRPr="00D16B22">
        <w:rPr>
          <w:rFonts w:ascii="Garamond" w:hAnsi="Garamond"/>
          <w:sz w:val="24"/>
          <w:lang w:val="pt-BR"/>
        </w:rPr>
        <w:t>Invepar</w:t>
      </w:r>
      <w:proofErr w:type="spellEnd"/>
      <w:r w:rsidR="00600555" w:rsidRPr="00D16B22">
        <w:rPr>
          <w:rFonts w:ascii="Garamond" w:hAnsi="Garamond"/>
          <w:sz w:val="24"/>
          <w:lang w:val="pt-BR"/>
        </w:rPr>
        <w:t xml:space="preserve"> nas</w:t>
      </w:r>
      <w:r w:rsidRPr="00D16B22">
        <w:rPr>
          <w:rFonts w:ascii="Garamond" w:hAnsi="Garamond"/>
          <w:sz w:val="24"/>
          <w:lang w:val="pt-BR"/>
        </w:rPr>
        <w:t xml:space="preserve"> seguintes sociedades: (i) </w:t>
      </w:r>
      <w:proofErr w:type="spellStart"/>
      <w:r w:rsidRPr="00D16B22">
        <w:rPr>
          <w:rFonts w:ascii="Garamond" w:hAnsi="Garamond"/>
          <w:sz w:val="24"/>
          <w:lang w:val="pt-BR"/>
        </w:rPr>
        <w:t>Lamsa</w:t>
      </w:r>
      <w:proofErr w:type="spellEnd"/>
      <w:r w:rsidRPr="00D16B22">
        <w:rPr>
          <w:rFonts w:ascii="Garamond" w:hAnsi="Garamond"/>
          <w:sz w:val="24"/>
          <w:lang w:val="pt-BR"/>
        </w:rPr>
        <w:t>; (</w:t>
      </w:r>
      <w:proofErr w:type="spellStart"/>
      <w:r w:rsidRPr="00D16B22">
        <w:rPr>
          <w:rFonts w:ascii="Garamond" w:hAnsi="Garamond"/>
          <w:sz w:val="24"/>
          <w:lang w:val="pt-BR"/>
        </w:rPr>
        <w:t>ii</w:t>
      </w:r>
      <w:proofErr w:type="spellEnd"/>
      <w:r w:rsidRPr="00D16B22">
        <w:rPr>
          <w:rFonts w:ascii="Garamond" w:hAnsi="Garamond"/>
          <w:sz w:val="24"/>
          <w:lang w:val="pt-BR"/>
        </w:rPr>
        <w:t>) Concessionária Litoral Norte S.A. – CLN (inscrita no CNPJ sob o nº 03.643.134/0001-19) (“</w:t>
      </w:r>
      <w:r w:rsidRPr="00D16B22">
        <w:rPr>
          <w:rFonts w:ascii="Garamond" w:hAnsi="Garamond"/>
          <w:sz w:val="24"/>
          <w:u w:val="single"/>
          <w:lang w:val="pt-BR"/>
        </w:rPr>
        <w:t>CLN</w:t>
      </w:r>
      <w:r w:rsidRPr="00D16B22">
        <w:rPr>
          <w:rFonts w:ascii="Garamond" w:hAnsi="Garamond"/>
          <w:sz w:val="24"/>
          <w:lang w:val="pt-BR"/>
        </w:rPr>
        <w:t>”); (</w:t>
      </w:r>
      <w:proofErr w:type="spellStart"/>
      <w:r w:rsidR="00413DBC">
        <w:rPr>
          <w:rFonts w:ascii="Garamond" w:hAnsi="Garamond"/>
          <w:sz w:val="24"/>
          <w:lang w:val="pt-BR"/>
        </w:rPr>
        <w:t>i</w:t>
      </w:r>
      <w:r w:rsidR="0021775F">
        <w:rPr>
          <w:rFonts w:ascii="Garamond" w:hAnsi="Garamond"/>
          <w:sz w:val="24"/>
          <w:lang w:val="pt-BR"/>
        </w:rPr>
        <w:t>ii</w:t>
      </w:r>
      <w:proofErr w:type="spellEnd"/>
      <w:r w:rsidRPr="00D16B22">
        <w:rPr>
          <w:rFonts w:ascii="Garamond" w:hAnsi="Garamond"/>
          <w:sz w:val="24"/>
          <w:lang w:val="pt-BR"/>
        </w:rPr>
        <w:t>) Concessionária Rio Teresópolis S.A. (Inscrita no CNPJ sob o nº 00.938.574/0001-05) (“</w:t>
      </w:r>
      <w:r w:rsidRPr="00D16B22">
        <w:rPr>
          <w:rFonts w:ascii="Garamond" w:hAnsi="Garamond"/>
          <w:sz w:val="24"/>
          <w:u w:val="single"/>
          <w:lang w:val="pt-BR"/>
        </w:rPr>
        <w:t>CRT</w:t>
      </w:r>
      <w:r w:rsidRPr="00D16B22">
        <w:rPr>
          <w:rFonts w:ascii="Garamond" w:hAnsi="Garamond"/>
          <w:sz w:val="24"/>
          <w:lang w:val="pt-BR"/>
        </w:rPr>
        <w:t>”); (</w:t>
      </w:r>
      <w:proofErr w:type="spellStart"/>
      <w:r w:rsidR="0021775F">
        <w:rPr>
          <w:rFonts w:ascii="Garamond" w:hAnsi="Garamond"/>
          <w:sz w:val="24"/>
          <w:lang w:val="pt-BR"/>
        </w:rPr>
        <w:t>i</w:t>
      </w:r>
      <w:r w:rsidRPr="00D16B22">
        <w:rPr>
          <w:rFonts w:ascii="Garamond" w:hAnsi="Garamond"/>
          <w:sz w:val="24"/>
          <w:lang w:val="pt-BR"/>
        </w:rPr>
        <w:t>v</w:t>
      </w:r>
      <w:proofErr w:type="spellEnd"/>
      <w:r w:rsidRPr="00D16B22">
        <w:rPr>
          <w:rFonts w:ascii="Garamond" w:hAnsi="Garamond"/>
          <w:sz w:val="24"/>
          <w:lang w:val="pt-BR"/>
        </w:rPr>
        <w:t xml:space="preserve">) Concessionária </w:t>
      </w:r>
      <w:proofErr w:type="spellStart"/>
      <w:r w:rsidRPr="00D16B22">
        <w:rPr>
          <w:rFonts w:ascii="Garamond" w:hAnsi="Garamond"/>
          <w:sz w:val="24"/>
          <w:lang w:val="pt-BR"/>
        </w:rPr>
        <w:t>ViaRio</w:t>
      </w:r>
      <w:proofErr w:type="spellEnd"/>
      <w:r w:rsidRPr="00D16B22">
        <w:rPr>
          <w:rFonts w:ascii="Garamond" w:hAnsi="Garamond"/>
          <w:sz w:val="24"/>
          <w:lang w:val="pt-BR"/>
        </w:rPr>
        <w:t xml:space="preserve"> S.A. (inscrita no CNPJ sob o nº 15.440.708/0001-30) (“</w:t>
      </w:r>
      <w:proofErr w:type="spellStart"/>
      <w:r w:rsidRPr="00D16B22">
        <w:rPr>
          <w:rFonts w:ascii="Garamond" w:hAnsi="Garamond"/>
          <w:sz w:val="24"/>
          <w:u w:val="single"/>
          <w:lang w:val="pt-BR"/>
        </w:rPr>
        <w:t>ViaRio</w:t>
      </w:r>
      <w:proofErr w:type="spellEnd"/>
      <w:r w:rsidRPr="00D16B22">
        <w:rPr>
          <w:rFonts w:ascii="Garamond" w:hAnsi="Garamond"/>
          <w:sz w:val="24"/>
          <w:lang w:val="pt-BR"/>
        </w:rPr>
        <w:t>”); (v) LAMBRA; (</w:t>
      </w:r>
      <w:r w:rsidR="00413DBC">
        <w:rPr>
          <w:rFonts w:ascii="Garamond" w:hAnsi="Garamond"/>
          <w:sz w:val="24"/>
          <w:lang w:val="pt-BR"/>
        </w:rPr>
        <w:t>vi</w:t>
      </w:r>
      <w:r w:rsidRPr="00D16B22">
        <w:rPr>
          <w:rFonts w:ascii="Garamond" w:hAnsi="Garamond"/>
          <w:sz w:val="24"/>
          <w:lang w:val="pt-BR"/>
        </w:rPr>
        <w:t>) Aeroporto de Guarulhos Participações S.A.</w:t>
      </w:r>
      <w:r w:rsidRPr="00D16B22">
        <w:rPr>
          <w:rFonts w:ascii="Garamond" w:hAnsi="Garamond"/>
          <w:b/>
          <w:sz w:val="24"/>
          <w:lang w:val="pt-BR"/>
        </w:rPr>
        <w:t xml:space="preserve"> </w:t>
      </w:r>
      <w:r w:rsidRPr="00D16B22">
        <w:rPr>
          <w:rFonts w:ascii="Garamond" w:hAnsi="Garamond"/>
          <w:iCs/>
          <w:sz w:val="24"/>
          <w:lang w:val="pt-BR"/>
        </w:rPr>
        <w:t>(inscrita no CNPJ sob o nº 15.561.610/0001-31) (“</w:t>
      </w:r>
      <w:r w:rsidRPr="00D16B22">
        <w:rPr>
          <w:rFonts w:ascii="Garamond" w:hAnsi="Garamond"/>
          <w:iCs/>
          <w:sz w:val="24"/>
          <w:u w:val="single"/>
          <w:lang w:val="pt-BR"/>
        </w:rPr>
        <w:t>GRUPAR”</w:t>
      </w:r>
      <w:r w:rsidRPr="00D16B22">
        <w:rPr>
          <w:rFonts w:ascii="Garamond" w:hAnsi="Garamond"/>
          <w:iCs/>
          <w:sz w:val="24"/>
          <w:lang w:val="pt-BR"/>
        </w:rPr>
        <w:t>) (e indiretamente Concessionária do Aeroporto Internacional de Guarulhos S.A. (inscrita no CNPJ sob o nº 15.578.569/0001-06) (“</w:t>
      </w:r>
      <w:r w:rsidRPr="00D16B22">
        <w:rPr>
          <w:rFonts w:ascii="Garamond" w:hAnsi="Garamond"/>
          <w:iCs/>
          <w:sz w:val="24"/>
          <w:u w:val="single"/>
          <w:lang w:val="pt-BR"/>
        </w:rPr>
        <w:t>GRU</w:t>
      </w:r>
      <w:r w:rsidRPr="00D16B22">
        <w:rPr>
          <w:rFonts w:ascii="Garamond" w:hAnsi="Garamond"/>
          <w:iCs/>
          <w:sz w:val="24"/>
          <w:lang w:val="pt-BR"/>
        </w:rPr>
        <w:t>”));</w:t>
      </w:r>
      <w:r w:rsidRPr="00D16B22">
        <w:rPr>
          <w:rFonts w:ascii="Garamond" w:hAnsi="Garamond"/>
          <w:sz w:val="24"/>
          <w:lang w:val="pt-BR"/>
        </w:rPr>
        <w:t xml:space="preserve"> (</w:t>
      </w:r>
      <w:r w:rsidR="003C43D5">
        <w:rPr>
          <w:rFonts w:ascii="Garamond" w:hAnsi="Garamond"/>
          <w:sz w:val="24"/>
          <w:lang w:val="pt-BR"/>
        </w:rPr>
        <w:t>vi</w:t>
      </w:r>
      <w:r w:rsidRPr="00D16B22">
        <w:rPr>
          <w:rFonts w:ascii="Garamond" w:hAnsi="Garamond"/>
          <w:sz w:val="24"/>
          <w:lang w:val="pt-BR"/>
        </w:rPr>
        <w:t xml:space="preserve">) Concessionária BR 040 S.A. </w:t>
      </w:r>
      <w:r w:rsidRPr="00D16B22">
        <w:rPr>
          <w:rFonts w:ascii="Garamond" w:hAnsi="Garamond"/>
          <w:iCs/>
          <w:sz w:val="24"/>
          <w:lang w:val="pt-BR"/>
        </w:rPr>
        <w:t>(Inscrita no CNPJ sob o nº 19.726.048/0001-00) (“</w:t>
      </w:r>
      <w:r w:rsidRPr="00D16B22">
        <w:rPr>
          <w:rFonts w:ascii="Garamond" w:hAnsi="Garamond"/>
          <w:iCs/>
          <w:sz w:val="24"/>
          <w:u w:val="single"/>
          <w:lang w:val="pt-BR"/>
        </w:rPr>
        <w:t>BR040</w:t>
      </w:r>
      <w:r w:rsidRPr="00D16B22">
        <w:rPr>
          <w:rFonts w:ascii="Garamond" w:hAnsi="Garamond"/>
          <w:iCs/>
          <w:sz w:val="24"/>
          <w:lang w:val="pt-BR"/>
        </w:rPr>
        <w:t>”)</w:t>
      </w:r>
      <w:r w:rsidRPr="00D16B22">
        <w:rPr>
          <w:rFonts w:ascii="Garamond" w:hAnsi="Garamond"/>
          <w:sz w:val="24"/>
          <w:lang w:val="pt-BR"/>
        </w:rPr>
        <w:t>; (</w:t>
      </w:r>
      <w:proofErr w:type="spellStart"/>
      <w:r w:rsidR="003C43D5">
        <w:rPr>
          <w:rFonts w:ascii="Garamond" w:hAnsi="Garamond"/>
          <w:sz w:val="24"/>
          <w:lang w:val="pt-BR"/>
        </w:rPr>
        <w:t>vii</w:t>
      </w:r>
      <w:proofErr w:type="spellEnd"/>
      <w:r w:rsidRPr="00D16B22">
        <w:rPr>
          <w:rFonts w:ascii="Garamond" w:hAnsi="Garamond"/>
          <w:sz w:val="24"/>
          <w:lang w:val="pt-BR"/>
        </w:rPr>
        <w:t xml:space="preserve">) Concessão Metroviária do Rio de Janeiro S.A. </w:t>
      </w:r>
      <w:r w:rsidR="00430490" w:rsidRPr="00D16B22">
        <w:rPr>
          <w:rFonts w:ascii="Garamond" w:hAnsi="Garamond"/>
          <w:iCs/>
          <w:sz w:val="24"/>
          <w:lang w:val="pt-BR"/>
        </w:rPr>
        <w:t>(inscrita no CNPJ</w:t>
      </w:r>
      <w:r w:rsidRPr="00D16B22">
        <w:rPr>
          <w:rFonts w:ascii="Garamond" w:hAnsi="Garamond"/>
          <w:iCs/>
          <w:sz w:val="24"/>
          <w:lang w:val="pt-BR"/>
        </w:rPr>
        <w:t xml:space="preserve"> sob o nº 10.324.624/0001-18)</w:t>
      </w:r>
      <w:r w:rsidRPr="00D16B22">
        <w:rPr>
          <w:rFonts w:ascii="Garamond" w:hAnsi="Garamond"/>
          <w:sz w:val="24"/>
          <w:lang w:val="pt-BR"/>
        </w:rPr>
        <w:t xml:space="preserve"> (“</w:t>
      </w:r>
      <w:proofErr w:type="spellStart"/>
      <w:r w:rsidRPr="00D16B22">
        <w:rPr>
          <w:rFonts w:ascii="Garamond" w:hAnsi="Garamond"/>
          <w:sz w:val="24"/>
          <w:u w:val="single"/>
          <w:lang w:val="pt-BR"/>
        </w:rPr>
        <w:t>MetrôRio</w:t>
      </w:r>
      <w:proofErr w:type="spellEnd"/>
      <w:r w:rsidRPr="00D16B22">
        <w:rPr>
          <w:rFonts w:ascii="Garamond" w:hAnsi="Garamond"/>
          <w:sz w:val="24"/>
          <w:lang w:val="pt-BR"/>
        </w:rPr>
        <w:t>”); (</w:t>
      </w:r>
      <w:proofErr w:type="spellStart"/>
      <w:r w:rsidR="003C43D5">
        <w:rPr>
          <w:rFonts w:ascii="Garamond" w:hAnsi="Garamond"/>
          <w:sz w:val="24"/>
          <w:lang w:val="pt-BR"/>
        </w:rPr>
        <w:t>viii</w:t>
      </w:r>
      <w:proofErr w:type="spellEnd"/>
      <w:r w:rsidRPr="00D16B22">
        <w:rPr>
          <w:rFonts w:ascii="Garamond" w:hAnsi="Garamond"/>
          <w:sz w:val="24"/>
          <w:lang w:val="pt-BR"/>
        </w:rPr>
        <w:t xml:space="preserve">) </w:t>
      </w:r>
      <w:proofErr w:type="spellStart"/>
      <w:r w:rsidR="000F1547" w:rsidRPr="00D16B22">
        <w:rPr>
          <w:rFonts w:ascii="Garamond" w:hAnsi="Garamond"/>
          <w:sz w:val="24"/>
          <w:lang w:val="pt-BR"/>
        </w:rPr>
        <w:t>Metrôbarra</w:t>
      </w:r>
      <w:proofErr w:type="spellEnd"/>
      <w:r w:rsidRPr="00D16B22">
        <w:rPr>
          <w:rFonts w:ascii="Garamond" w:hAnsi="Garamond"/>
          <w:sz w:val="24"/>
          <w:lang w:val="pt-BR"/>
        </w:rPr>
        <w:t>; e (</w:t>
      </w:r>
      <w:proofErr w:type="spellStart"/>
      <w:r w:rsidR="003C43D5">
        <w:rPr>
          <w:rFonts w:ascii="Garamond" w:hAnsi="Garamond"/>
          <w:sz w:val="24"/>
          <w:lang w:val="pt-BR"/>
        </w:rPr>
        <w:t>ix</w:t>
      </w:r>
      <w:proofErr w:type="spellEnd"/>
      <w:r w:rsidRPr="00D16B22">
        <w:rPr>
          <w:rFonts w:ascii="Garamond" w:hAnsi="Garamond"/>
          <w:sz w:val="24"/>
          <w:lang w:val="pt-BR"/>
        </w:rPr>
        <w:t>)</w:t>
      </w:r>
      <w:r w:rsidRPr="00D16B22">
        <w:rPr>
          <w:rFonts w:ascii="Garamond" w:hAnsi="Garamond"/>
          <w:bCs/>
          <w:sz w:val="24"/>
          <w:lang w:val="pt-BR"/>
        </w:rPr>
        <w:t xml:space="preserve"> Concessionária do VLT Carioca S.A. </w:t>
      </w:r>
      <w:r w:rsidRPr="00D16B22">
        <w:rPr>
          <w:rFonts w:ascii="Garamond" w:hAnsi="Garamond"/>
          <w:bCs/>
          <w:iCs/>
          <w:sz w:val="24"/>
          <w:lang w:val="pt-BR"/>
        </w:rPr>
        <w:t xml:space="preserve">(inscrita no CNPJ sob o nº </w:t>
      </w:r>
      <w:r w:rsidRPr="00D16B22">
        <w:rPr>
          <w:rFonts w:ascii="Garamond" w:hAnsi="Garamond"/>
          <w:bCs/>
          <w:sz w:val="24"/>
          <w:lang w:val="pt-BR"/>
        </w:rPr>
        <w:t>18.201.378/0001-19)</w:t>
      </w:r>
      <w:r w:rsidR="0070598F" w:rsidRPr="00D16B22">
        <w:rPr>
          <w:rFonts w:ascii="Garamond" w:eastAsia="SimSun" w:hAnsi="Garamond"/>
          <w:color w:val="000000"/>
          <w:sz w:val="24"/>
          <w:lang w:val="pt-BR"/>
        </w:rPr>
        <w:t xml:space="preserve"> </w:t>
      </w:r>
      <w:r w:rsidR="009844FC" w:rsidRPr="00D16B22">
        <w:rPr>
          <w:rFonts w:ascii="Garamond" w:hAnsi="Garamond"/>
          <w:color w:val="000000"/>
          <w:sz w:val="24"/>
          <w:lang w:val="pt-BR"/>
        </w:rPr>
        <w:t>(“</w:t>
      </w:r>
      <w:r w:rsidR="009844FC" w:rsidRPr="00D16B22">
        <w:rPr>
          <w:rFonts w:ascii="Garamond" w:hAnsi="Garamond"/>
          <w:color w:val="000000"/>
          <w:sz w:val="24"/>
          <w:u w:val="single"/>
          <w:lang w:val="pt-BR"/>
        </w:rPr>
        <w:t>VLT</w:t>
      </w:r>
      <w:r w:rsidR="009844FC" w:rsidRPr="00D16B22">
        <w:rPr>
          <w:rFonts w:ascii="Garamond" w:hAnsi="Garamond"/>
          <w:color w:val="000000"/>
          <w:sz w:val="24"/>
          <w:lang w:val="pt-BR"/>
        </w:rPr>
        <w:t xml:space="preserve">”, em conjunto com a CLN, a CRT, a </w:t>
      </w:r>
      <w:proofErr w:type="spellStart"/>
      <w:r w:rsidR="009844FC" w:rsidRPr="00D16B22">
        <w:rPr>
          <w:rFonts w:ascii="Garamond" w:hAnsi="Garamond"/>
          <w:color w:val="000000"/>
          <w:sz w:val="24"/>
          <w:lang w:val="pt-BR"/>
        </w:rPr>
        <w:t>ViaRio</w:t>
      </w:r>
      <w:proofErr w:type="spellEnd"/>
      <w:r w:rsidR="009844FC" w:rsidRPr="00D16B22">
        <w:rPr>
          <w:rFonts w:ascii="Garamond" w:hAnsi="Garamond"/>
          <w:color w:val="000000"/>
          <w:sz w:val="24"/>
          <w:lang w:val="pt-BR"/>
        </w:rPr>
        <w:t>, a LAMBRA, a GRU, a GRUPAR, a BR 040</w:t>
      </w:r>
      <w:r w:rsidR="00FD7D5C" w:rsidRPr="00D16B22">
        <w:rPr>
          <w:rFonts w:ascii="Garamond" w:hAnsi="Garamond"/>
          <w:color w:val="000000"/>
          <w:sz w:val="24"/>
          <w:lang w:val="pt-BR"/>
        </w:rPr>
        <w:t xml:space="preserve"> e</w:t>
      </w:r>
      <w:r w:rsidR="009844FC" w:rsidRPr="00D16B22">
        <w:rPr>
          <w:rFonts w:ascii="Garamond" w:hAnsi="Garamond"/>
          <w:color w:val="000000"/>
          <w:sz w:val="24"/>
          <w:lang w:val="pt-BR"/>
        </w:rPr>
        <w:t xml:space="preserv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R</w:t>
      </w:r>
      <w:r w:rsidR="009844FC" w:rsidRPr="00D16B22">
        <w:rPr>
          <w:rFonts w:ascii="Garamond" w:hAnsi="Garamond"/>
          <w:color w:val="000000"/>
          <w:sz w:val="24"/>
          <w:lang w:val="pt-BR"/>
        </w:rPr>
        <w:t>io</w:t>
      </w:r>
      <w:proofErr w:type="spellEnd"/>
      <w:r w:rsidR="009844FC" w:rsidRPr="00D16B22">
        <w:rPr>
          <w:rFonts w:ascii="Garamond" w:hAnsi="Garamond"/>
          <w:color w:val="000000"/>
          <w:sz w:val="24"/>
          <w:lang w:val="pt-BR"/>
        </w:rPr>
        <w:t xml:space="preserve"> 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B</w:t>
      </w:r>
      <w:r w:rsidR="009844FC" w:rsidRPr="00D16B22">
        <w:rPr>
          <w:rFonts w:ascii="Garamond" w:hAnsi="Garamond"/>
          <w:color w:val="000000"/>
          <w:sz w:val="24"/>
          <w:lang w:val="pt-BR"/>
        </w:rPr>
        <w:t>arra</w:t>
      </w:r>
      <w:proofErr w:type="spellEnd"/>
      <w:r w:rsidR="009844FC" w:rsidRPr="00D16B22">
        <w:rPr>
          <w:rFonts w:ascii="Garamond" w:hAnsi="Garamond"/>
          <w:color w:val="000000"/>
          <w:sz w:val="24"/>
          <w:lang w:val="pt-BR"/>
        </w:rPr>
        <w:t>, as “</w:t>
      </w:r>
      <w:r w:rsidR="009844FC" w:rsidRPr="00D16B22">
        <w:rPr>
          <w:rFonts w:ascii="Garamond" w:hAnsi="Garamond"/>
          <w:color w:val="000000"/>
          <w:sz w:val="24"/>
          <w:u w:val="single"/>
          <w:lang w:val="pt-BR"/>
        </w:rPr>
        <w:t>Concessionárias</w:t>
      </w:r>
      <w:r w:rsidR="009844FC" w:rsidRPr="00D16B22">
        <w:rPr>
          <w:rFonts w:ascii="Garamond" w:hAnsi="Garamond"/>
          <w:color w:val="000000"/>
          <w:sz w:val="24"/>
          <w:lang w:val="pt-BR"/>
        </w:rPr>
        <w:t>” e as “</w:t>
      </w:r>
      <w:r w:rsidR="009844FC" w:rsidRPr="00D16B22">
        <w:rPr>
          <w:rFonts w:ascii="Garamond" w:hAnsi="Garamond"/>
          <w:color w:val="000000"/>
          <w:sz w:val="24"/>
          <w:u w:val="single"/>
          <w:lang w:val="pt-BR"/>
        </w:rPr>
        <w:t>Ações das Concessionárias</w:t>
      </w:r>
      <w:r w:rsidR="009844FC" w:rsidRPr="00D16B22">
        <w:rPr>
          <w:rFonts w:ascii="Garamond" w:hAnsi="Garamond"/>
          <w:color w:val="000000"/>
          <w:sz w:val="24"/>
          <w:lang w:val="pt-BR"/>
        </w:rPr>
        <w:t>”</w:t>
      </w:r>
      <w:r w:rsidR="00660ECE" w:rsidRPr="00D16B22">
        <w:rPr>
          <w:rFonts w:ascii="Garamond" w:hAnsi="Garamond"/>
          <w:color w:val="000000"/>
          <w:sz w:val="24"/>
          <w:lang w:val="pt-BR"/>
        </w:rPr>
        <w:t>, respectivamente</w:t>
      </w:r>
      <w:r w:rsidR="009844FC" w:rsidRPr="00D16B22">
        <w:rPr>
          <w:rFonts w:ascii="Garamond" w:hAnsi="Garamond"/>
          <w:color w:val="000000"/>
          <w:sz w:val="24"/>
          <w:lang w:val="pt-BR"/>
        </w:rPr>
        <w:t>)</w:t>
      </w:r>
      <w:r w:rsidR="0070598F" w:rsidRPr="00D16B22">
        <w:rPr>
          <w:rFonts w:ascii="Garamond" w:eastAsia="SimSun" w:hAnsi="Garamond"/>
          <w:color w:val="000000"/>
          <w:sz w:val="24"/>
          <w:lang w:val="pt-BR"/>
        </w:rPr>
        <w:t>, sendo que a</w:t>
      </w:r>
      <w:r w:rsidRPr="00D16B22">
        <w:rPr>
          <w:rFonts w:ascii="Garamond" w:eastAsia="SimSun" w:hAnsi="Garamond"/>
          <w:color w:val="000000"/>
          <w:sz w:val="24"/>
          <w:lang w:val="pt-BR"/>
        </w:rPr>
        <w:t xml:space="preserve"> </w:t>
      </w:r>
      <w:r w:rsidR="0070598F" w:rsidRPr="00D16B22">
        <w:rPr>
          <w:rFonts w:ascii="Garamond" w:eastAsia="SimSun" w:hAnsi="Garamond"/>
          <w:color w:val="000000"/>
          <w:sz w:val="24"/>
          <w:lang w:val="pt-BR"/>
        </w:rPr>
        <w:t>Cessão Fiduciária</w:t>
      </w:r>
      <w:r w:rsidRPr="00D16B22">
        <w:rPr>
          <w:rFonts w:ascii="Garamond" w:eastAsia="SimSun" w:hAnsi="Garamond"/>
          <w:color w:val="000000"/>
          <w:sz w:val="24"/>
          <w:lang w:val="pt-BR"/>
        </w:rPr>
        <w:t xml:space="preserve"> ora constituída</w:t>
      </w:r>
      <w:r w:rsidR="0070598F" w:rsidRPr="00D16B22">
        <w:rPr>
          <w:rFonts w:ascii="Garamond" w:eastAsia="SimSun" w:hAnsi="Garamond"/>
          <w:color w:val="000000"/>
          <w:sz w:val="24"/>
          <w:lang w:val="pt-BR"/>
        </w:rPr>
        <w:t xml:space="preserve">, incluindo a propriedade fiduciária, o domínio resolúvel e a posse indireta, abrangerá </w:t>
      </w:r>
      <w:r w:rsidR="0070598F" w:rsidRPr="00D16B22">
        <w:rPr>
          <w:rFonts w:ascii="Garamond" w:hAnsi="Garamond"/>
          <w:bCs/>
          <w:sz w:val="24"/>
          <w:lang w:val="pt-BR"/>
        </w:rPr>
        <w:t xml:space="preserve">todos os frutos, rendimentos, dividendos, lucros, bonificações, direitos, juros sobre capital próprio, distribuições e demais valores </w:t>
      </w:r>
      <w:r w:rsidR="0070598F" w:rsidRPr="00D16B22">
        <w:rPr>
          <w:rFonts w:ascii="Garamond" w:hAnsi="Garamond"/>
          <w:sz w:val="24"/>
          <w:lang w:val="pt-BR"/>
        </w:rPr>
        <w:t xml:space="preserve">efetivamente recebidos pela </w:t>
      </w:r>
      <w:proofErr w:type="spellStart"/>
      <w:r w:rsidR="0070598F" w:rsidRPr="00D16B22">
        <w:rPr>
          <w:rFonts w:ascii="Garamond" w:hAnsi="Garamond"/>
          <w:sz w:val="24"/>
          <w:lang w:val="pt-BR"/>
        </w:rPr>
        <w:t>Invepar</w:t>
      </w:r>
      <w:proofErr w:type="spellEnd"/>
      <w:r w:rsidR="0070598F" w:rsidRPr="00D16B22">
        <w:rPr>
          <w:rFonts w:ascii="Garamond" w:hAnsi="Garamond"/>
          <w:sz w:val="24"/>
          <w:lang w:val="pt-BR"/>
        </w:rPr>
        <w:t xml:space="preserve"> ou de qualquer forma efetivamente distribuídos </w:t>
      </w:r>
      <w:r w:rsidR="0070598F" w:rsidRPr="00D16B22">
        <w:rPr>
          <w:rFonts w:ascii="Garamond" w:hAnsi="Garamond"/>
          <w:bCs/>
          <w:sz w:val="24"/>
          <w:lang w:val="pt-BR"/>
        </w:rPr>
        <w:t xml:space="preserve">à </w:t>
      </w:r>
      <w:proofErr w:type="spellStart"/>
      <w:r w:rsidR="0070598F" w:rsidRPr="00D16B22">
        <w:rPr>
          <w:rFonts w:ascii="Garamond" w:hAnsi="Garamond"/>
          <w:bCs/>
          <w:sz w:val="24"/>
          <w:lang w:val="pt-BR"/>
        </w:rPr>
        <w:t>Invepar</w:t>
      </w:r>
      <w:proofErr w:type="spellEnd"/>
      <w:r w:rsidR="0070598F" w:rsidRPr="00D16B22">
        <w:rPr>
          <w:rFonts w:ascii="Garamond" w:hAnsi="Garamond"/>
          <w:bCs/>
          <w:sz w:val="24"/>
          <w:lang w:val="pt-BR"/>
        </w:rPr>
        <w:t xml:space="preserve">, </w:t>
      </w:r>
      <w:r w:rsidRPr="00D16B22">
        <w:rPr>
          <w:rFonts w:ascii="Garamond" w:hAnsi="Garamond"/>
          <w:sz w:val="24"/>
          <w:lang w:val="pt-BR"/>
        </w:rPr>
        <w:t xml:space="preserve">inclusive </w:t>
      </w:r>
      <w:r w:rsidR="00F846A9" w:rsidRPr="00D16B22">
        <w:rPr>
          <w:rFonts w:ascii="Garamond" w:hAnsi="Garamond"/>
          <w:sz w:val="24"/>
          <w:lang w:val="pt-BR"/>
        </w:rPr>
        <w:t xml:space="preserve">(i) </w:t>
      </w:r>
      <w:r w:rsidRPr="00D16B22">
        <w:rPr>
          <w:rFonts w:ascii="Garamond" w:hAnsi="Garamond"/>
          <w:sz w:val="24"/>
          <w:lang w:val="pt-BR"/>
        </w:rPr>
        <w:t xml:space="preserve">em decorrência da alienação, cessão ou transferência, a qualquer título, das Ações da Concessionárias, </w:t>
      </w:r>
      <w:r w:rsidR="00F846A9" w:rsidRPr="00D16B22">
        <w:rPr>
          <w:rFonts w:ascii="Garamond" w:hAnsi="Garamond"/>
          <w:sz w:val="24"/>
          <w:lang w:val="pt-BR"/>
        </w:rPr>
        <w:t>(</w:t>
      </w:r>
      <w:proofErr w:type="spellStart"/>
      <w:r w:rsidR="00F846A9" w:rsidRPr="00D16B22">
        <w:rPr>
          <w:rFonts w:ascii="Garamond" w:hAnsi="Garamond"/>
          <w:sz w:val="24"/>
          <w:lang w:val="pt-BR"/>
        </w:rPr>
        <w:t>ii</w:t>
      </w:r>
      <w:proofErr w:type="spellEnd"/>
      <w:r w:rsidR="00F846A9" w:rsidRPr="00D16B22">
        <w:rPr>
          <w:rFonts w:ascii="Garamond" w:hAnsi="Garamond"/>
          <w:sz w:val="24"/>
          <w:lang w:val="pt-BR"/>
        </w:rPr>
        <w:t xml:space="preserve">) eventuais indenizações a serem pagas às Concessionárias em decorrência da </w:t>
      </w:r>
      <w:r w:rsidR="00720E77">
        <w:rPr>
          <w:rFonts w:ascii="Garamond" w:hAnsi="Garamond"/>
          <w:sz w:val="24"/>
          <w:lang w:val="pt-BR"/>
        </w:rPr>
        <w:t xml:space="preserve">concessão, incluindo, mas não se limitando, a </w:t>
      </w:r>
      <w:r w:rsidR="00F846A9" w:rsidRPr="00D16B22">
        <w:rPr>
          <w:rFonts w:ascii="Garamond" w:hAnsi="Garamond"/>
          <w:sz w:val="24"/>
          <w:lang w:val="pt-BR"/>
        </w:rPr>
        <w:t>devolução das respectivas concessões pelo correspondente poder concedente, (</w:t>
      </w:r>
      <w:proofErr w:type="spellStart"/>
      <w:r w:rsidR="00F846A9" w:rsidRPr="00D16B22">
        <w:rPr>
          <w:rFonts w:ascii="Garamond" w:hAnsi="Garamond"/>
          <w:sz w:val="24"/>
          <w:lang w:val="pt-BR"/>
        </w:rPr>
        <w:t>iii</w:t>
      </w:r>
      <w:proofErr w:type="spellEnd"/>
      <w:r w:rsidR="00F846A9" w:rsidRPr="00D16B22">
        <w:rPr>
          <w:rFonts w:ascii="Garamond" w:hAnsi="Garamond"/>
          <w:sz w:val="24"/>
          <w:lang w:val="pt-BR"/>
        </w:rPr>
        <w:t>) eventual valor excedente a ser restituído em caso de excussão de eventuais garantias constituídas sobre as Ações das Concessionárias</w:t>
      </w:r>
      <w:r w:rsidR="00FE0F84">
        <w:rPr>
          <w:rFonts w:ascii="Garamond" w:hAnsi="Garamond"/>
          <w:sz w:val="24"/>
          <w:lang w:val="pt-BR"/>
        </w:rPr>
        <w:t xml:space="preserve"> (“</w:t>
      </w:r>
      <w:r w:rsidR="00FE0F84">
        <w:rPr>
          <w:rFonts w:ascii="Garamond" w:hAnsi="Garamond"/>
          <w:sz w:val="24"/>
          <w:u w:val="single"/>
          <w:lang w:val="pt-BR"/>
        </w:rPr>
        <w:t>Valores Excedentes</w:t>
      </w:r>
      <w:r w:rsidR="00FE0F84">
        <w:rPr>
          <w:rFonts w:ascii="Garamond" w:hAnsi="Garamond"/>
          <w:sz w:val="24"/>
          <w:lang w:val="pt-BR"/>
        </w:rPr>
        <w:t>”)</w:t>
      </w:r>
      <w:r w:rsidR="00F846A9" w:rsidRPr="00D16B22">
        <w:rPr>
          <w:rFonts w:ascii="Garamond" w:hAnsi="Garamond"/>
          <w:sz w:val="24"/>
          <w:lang w:val="pt-BR"/>
        </w:rPr>
        <w:t xml:space="preserve">, </w:t>
      </w:r>
      <w:r w:rsidRPr="00D16B22">
        <w:rPr>
          <w:rFonts w:ascii="Garamond" w:hAnsi="Garamond"/>
          <w:bCs/>
          <w:sz w:val="24"/>
          <w:lang w:val="pt-BR"/>
        </w:rPr>
        <w:t>assim como todas as outras quantias pagas em decorrência da titularidade das Ações das Concessionárias</w:t>
      </w:r>
      <w:r w:rsidRPr="00D16B22">
        <w:rPr>
          <w:rFonts w:ascii="Garamond" w:hAnsi="Garamond"/>
          <w:sz w:val="24"/>
          <w:lang w:val="pt-BR"/>
        </w:rPr>
        <w:t xml:space="preserve">, até o pagamento integral de todas as Obrigações Garantidas, incluindo, para todos os fins, </w:t>
      </w:r>
      <w:r w:rsidR="0070598F" w:rsidRPr="00D16B22">
        <w:rPr>
          <w:rFonts w:ascii="Garamond" w:hAnsi="Garamond"/>
          <w:bCs/>
          <w:sz w:val="24"/>
          <w:lang w:val="pt-BR"/>
        </w:rPr>
        <w:t xml:space="preserve">todas as quantias </w:t>
      </w:r>
      <w:r w:rsidRPr="00D16B22">
        <w:rPr>
          <w:rFonts w:ascii="Garamond" w:hAnsi="Garamond"/>
          <w:sz w:val="24"/>
          <w:lang w:val="pt-BR"/>
        </w:rPr>
        <w:t xml:space="preserve">recebidas pela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ou de qualquer forma efetivamente distribuíd</w:t>
      </w:r>
      <w:r w:rsidR="00F846A9" w:rsidRPr="00D16B22">
        <w:rPr>
          <w:rFonts w:ascii="Garamond" w:hAnsi="Garamond"/>
          <w:sz w:val="24"/>
          <w:lang w:val="pt-BR"/>
        </w:rPr>
        <w:t>a</w:t>
      </w:r>
      <w:r w:rsidRPr="00D16B22">
        <w:rPr>
          <w:rFonts w:ascii="Garamond" w:hAnsi="Garamond"/>
          <w:sz w:val="24"/>
          <w:lang w:val="pt-BR"/>
        </w:rPr>
        <w:t xml:space="preserve">s </w:t>
      </w:r>
      <w:r w:rsidRPr="00D16B22">
        <w:rPr>
          <w:rFonts w:ascii="Garamond" w:hAnsi="Garamond"/>
          <w:bCs/>
          <w:sz w:val="24"/>
          <w:lang w:val="pt-BR"/>
        </w:rPr>
        <w:t xml:space="preserve">à </w:t>
      </w:r>
      <w:proofErr w:type="spellStart"/>
      <w:r w:rsidRPr="00D16B22">
        <w:rPr>
          <w:rFonts w:ascii="Garamond" w:hAnsi="Garamond"/>
          <w:bCs/>
          <w:sz w:val="24"/>
          <w:lang w:val="pt-BR"/>
        </w:rPr>
        <w:t>Invepar</w:t>
      </w:r>
      <w:proofErr w:type="spellEnd"/>
      <w:r w:rsidRPr="00D16B22">
        <w:rPr>
          <w:rFonts w:ascii="Garamond" w:hAnsi="Garamond"/>
          <w:bCs/>
          <w:sz w:val="24"/>
          <w:lang w:val="pt-BR"/>
        </w:rPr>
        <w:t xml:space="preserve">, </w:t>
      </w:r>
      <w:r w:rsidRPr="00D16B22">
        <w:rPr>
          <w:rFonts w:ascii="Garamond" w:hAnsi="Garamond"/>
          <w:sz w:val="24"/>
          <w:lang w:val="pt-BR"/>
        </w:rPr>
        <w:t xml:space="preserve">inclusive em decorrência da alienação, cessão ou transferência, </w:t>
      </w:r>
      <w:r w:rsidR="0070598F" w:rsidRPr="00D16B22">
        <w:rPr>
          <w:rFonts w:ascii="Garamond" w:hAnsi="Garamond"/>
          <w:bCs/>
          <w:sz w:val="24"/>
          <w:lang w:val="pt-BR"/>
        </w:rPr>
        <w:t xml:space="preserve">em decorrência da titularidade das Ações Empenhadas </w:t>
      </w:r>
      <w:proofErr w:type="spellStart"/>
      <w:r w:rsidR="0070598F" w:rsidRPr="00D16B22">
        <w:rPr>
          <w:rFonts w:ascii="Garamond" w:hAnsi="Garamond"/>
          <w:bCs/>
          <w:sz w:val="24"/>
          <w:lang w:val="pt-BR"/>
        </w:rPr>
        <w:t>Lamsa</w:t>
      </w:r>
      <w:proofErr w:type="spellEnd"/>
      <w:r w:rsidR="0070598F" w:rsidRPr="00D16B22">
        <w:rPr>
          <w:rFonts w:ascii="Garamond" w:hAnsi="Garamond"/>
          <w:bCs/>
          <w:sz w:val="24"/>
          <w:lang w:val="pt-BR"/>
        </w:rPr>
        <w:t xml:space="preserve"> (“</w:t>
      </w:r>
      <w:r w:rsidR="0070598F" w:rsidRPr="00D16B22">
        <w:rPr>
          <w:rFonts w:ascii="Garamond" w:hAnsi="Garamond"/>
          <w:bCs/>
          <w:sz w:val="24"/>
          <w:u w:val="single"/>
          <w:lang w:val="pt-BR"/>
        </w:rPr>
        <w:t>Rendimentos das Ações</w:t>
      </w:r>
      <w:r w:rsidR="000B28D7" w:rsidRPr="00D16B22">
        <w:rPr>
          <w:rFonts w:ascii="Garamond" w:hAnsi="Garamond"/>
          <w:bCs/>
          <w:sz w:val="24"/>
          <w:lang w:val="pt-BR"/>
        </w:rPr>
        <w:t>”);</w:t>
      </w:r>
    </w:p>
    <w:p w14:paraId="092B1AD0" w14:textId="77777777" w:rsidR="00462F01" w:rsidRPr="00D16B22" w:rsidRDefault="00462F01" w:rsidP="00036DE6">
      <w:pPr>
        <w:pStyle w:val="PargrafodaLista"/>
        <w:spacing w:line="320" w:lineRule="exact"/>
        <w:rPr>
          <w:rFonts w:ascii="Garamond" w:hAnsi="Garamond"/>
          <w:bCs/>
          <w:sz w:val="24"/>
          <w:lang w:val="pt-BR"/>
        </w:rPr>
      </w:pPr>
    </w:p>
    <w:p w14:paraId="55B06558" w14:textId="2BACE970" w:rsidR="00026AF9" w:rsidRPr="00D16B22"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bCs/>
          <w:sz w:val="24"/>
          <w:lang w:val="pt-BR"/>
        </w:rPr>
        <w:t xml:space="preserve">todos os direitos da </w:t>
      </w:r>
      <w:proofErr w:type="spellStart"/>
      <w:r w:rsidRPr="00D16B22">
        <w:rPr>
          <w:rFonts w:ascii="Garamond" w:hAnsi="Garamond"/>
          <w:bCs/>
          <w:sz w:val="24"/>
          <w:lang w:val="pt-BR"/>
        </w:rPr>
        <w:t>Invepar</w:t>
      </w:r>
      <w:proofErr w:type="spellEnd"/>
      <w:r w:rsidRPr="00D16B22">
        <w:rPr>
          <w:rFonts w:ascii="Garamond" w:hAnsi="Garamond"/>
          <w:bCs/>
          <w:sz w:val="24"/>
          <w:lang w:val="pt-BR"/>
        </w:rPr>
        <w:t xml:space="preserve"> contra o Banco Bradesco S.A., na qu</w:t>
      </w:r>
      <w:r w:rsidR="00307F78" w:rsidRPr="00D16B22">
        <w:rPr>
          <w:rFonts w:ascii="Garamond" w:hAnsi="Garamond"/>
          <w:bCs/>
          <w:sz w:val="24"/>
          <w:lang w:val="pt-BR"/>
        </w:rPr>
        <w:t>alidade de banco custodiante (</w:t>
      </w:r>
      <w:r w:rsidRPr="00D16B22">
        <w:rPr>
          <w:rFonts w:ascii="Garamond" w:hAnsi="Garamond"/>
          <w:bCs/>
          <w:sz w:val="24"/>
          <w:lang w:val="pt-BR"/>
        </w:rPr>
        <w:t>“</w:t>
      </w:r>
      <w:r w:rsidRPr="00D16B22">
        <w:rPr>
          <w:rFonts w:ascii="Garamond" w:hAnsi="Garamond"/>
          <w:bCs/>
          <w:sz w:val="24"/>
          <w:u w:val="single"/>
          <w:lang w:val="pt-BR"/>
        </w:rPr>
        <w:t>Banco Custodiante</w:t>
      </w:r>
      <w:r w:rsidRPr="00D16B22">
        <w:rPr>
          <w:rFonts w:ascii="Garamond" w:hAnsi="Garamond"/>
          <w:bCs/>
          <w:sz w:val="24"/>
          <w:lang w:val="pt-BR"/>
        </w:rPr>
        <w:t xml:space="preserve">”) com relação à conta corrente de titularidade da </w:t>
      </w:r>
      <w:proofErr w:type="spellStart"/>
      <w:r w:rsidRPr="00D16B22">
        <w:rPr>
          <w:rFonts w:ascii="Garamond" w:hAnsi="Garamond"/>
          <w:bCs/>
          <w:sz w:val="24"/>
          <w:lang w:val="pt-BR"/>
        </w:rPr>
        <w:t>Invepar</w:t>
      </w:r>
      <w:proofErr w:type="spellEnd"/>
      <w:r w:rsidRPr="00D16B22">
        <w:rPr>
          <w:rFonts w:ascii="Garamond" w:hAnsi="Garamond"/>
          <w:bCs/>
          <w:sz w:val="24"/>
          <w:lang w:val="pt-BR"/>
        </w:rPr>
        <w:t xml:space="preserve"> mantida junto à agência 2373-6, conta corrente nº 3532-7 do Banco Custodiante (“</w:t>
      </w:r>
      <w:r w:rsidRPr="00D16B22">
        <w:rPr>
          <w:rFonts w:ascii="Garamond" w:hAnsi="Garamond"/>
          <w:bCs/>
          <w:sz w:val="24"/>
          <w:u w:val="single"/>
          <w:lang w:val="pt-BR"/>
        </w:rPr>
        <w:t>Conta Vinculada</w:t>
      </w:r>
      <w:r w:rsidRPr="00D16B22">
        <w:rPr>
          <w:rFonts w:ascii="Garamond" w:hAnsi="Garamond"/>
          <w:bCs/>
          <w:sz w:val="24"/>
          <w:lang w:val="pt-BR"/>
        </w:rPr>
        <w:t>”)</w:t>
      </w:r>
      <w:r w:rsidR="00B57356" w:rsidRPr="00D16B22">
        <w:rPr>
          <w:rFonts w:ascii="Garamond" w:hAnsi="Garamond"/>
          <w:bCs/>
          <w:sz w:val="24"/>
          <w:lang w:val="pt-BR"/>
        </w:rPr>
        <w:t>,</w:t>
      </w:r>
      <w:r w:rsidRPr="00D16B22">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D16B22">
        <w:rPr>
          <w:rFonts w:ascii="Garamond" w:hAnsi="Garamond"/>
          <w:bCs/>
          <w:sz w:val="24"/>
          <w:lang w:val="pt-BR"/>
        </w:rPr>
        <w:t xml:space="preserve">, sendo </w:t>
      </w:r>
      <w:r w:rsidR="0070598F" w:rsidRPr="00D16B22">
        <w:rPr>
          <w:rFonts w:ascii="Garamond" w:hAnsi="Garamond"/>
          <w:bCs/>
          <w:sz w:val="24"/>
          <w:lang w:val="pt-BR"/>
        </w:rPr>
        <w:t>os direitos constantes dos itens (a)</w:t>
      </w:r>
      <w:r w:rsidR="00F846A9" w:rsidRPr="00D16B22">
        <w:rPr>
          <w:rFonts w:ascii="Garamond" w:hAnsi="Garamond"/>
          <w:bCs/>
          <w:sz w:val="24"/>
          <w:lang w:val="pt-BR"/>
        </w:rPr>
        <w:t xml:space="preserve"> e</w:t>
      </w:r>
      <w:r w:rsidR="0070598F" w:rsidRPr="00D16B22">
        <w:rPr>
          <w:rFonts w:ascii="Garamond" w:hAnsi="Garamond"/>
          <w:bCs/>
          <w:sz w:val="24"/>
          <w:lang w:val="pt-BR"/>
        </w:rPr>
        <w:t xml:space="preserve"> (b) doravante designados como </w:t>
      </w:r>
      <w:r w:rsidR="0070598F" w:rsidRPr="00D16B22">
        <w:rPr>
          <w:rFonts w:ascii="Garamond" w:eastAsia="SimSun" w:hAnsi="Garamond"/>
          <w:color w:val="000000"/>
          <w:sz w:val="24"/>
          <w:lang w:val="pt-BR"/>
        </w:rPr>
        <w:t>“</w:t>
      </w:r>
      <w:r w:rsidR="0070598F" w:rsidRPr="00D16B22">
        <w:rPr>
          <w:rFonts w:ascii="Garamond" w:eastAsia="SimSun" w:hAnsi="Garamond"/>
          <w:color w:val="000000"/>
          <w:sz w:val="24"/>
          <w:u w:val="single"/>
          <w:lang w:val="pt-BR"/>
        </w:rPr>
        <w:t>Direitos Creditórios Cedidos Fiduciariamente</w:t>
      </w:r>
      <w:r w:rsidR="0070598F" w:rsidRPr="00D16B22">
        <w:rPr>
          <w:rFonts w:ascii="Garamond" w:eastAsia="SimSun" w:hAnsi="Garamond"/>
          <w:color w:val="000000"/>
          <w:sz w:val="24"/>
          <w:lang w:val="pt-BR"/>
        </w:rPr>
        <w:t>”</w:t>
      </w:r>
      <w:r w:rsidR="0070598F" w:rsidRPr="00D16B22">
        <w:rPr>
          <w:rFonts w:ascii="Garamond" w:hAnsi="Garamond"/>
          <w:sz w:val="24"/>
          <w:lang w:val="pt-BR"/>
        </w:rPr>
        <w:t>.</w:t>
      </w:r>
      <w:r w:rsidR="00026AF9" w:rsidRPr="00D16B22">
        <w:rPr>
          <w:rFonts w:ascii="Garamond" w:hAnsi="Garamond"/>
          <w:bCs/>
          <w:sz w:val="24"/>
          <w:lang w:val="pt-BR"/>
        </w:rPr>
        <w:t xml:space="preserve"> </w:t>
      </w:r>
    </w:p>
    <w:p w14:paraId="10AEC9AA" w14:textId="77777777" w:rsidR="00B51E36" w:rsidRPr="00D16B22" w:rsidRDefault="00B51E36" w:rsidP="00FD7D5C">
      <w:pPr>
        <w:tabs>
          <w:tab w:val="left" w:pos="851"/>
        </w:tabs>
        <w:spacing w:line="320" w:lineRule="exact"/>
        <w:jc w:val="both"/>
        <w:rPr>
          <w:rFonts w:ascii="Garamond" w:eastAsia="SimSun" w:hAnsi="Garamond"/>
          <w:color w:val="000000"/>
          <w:lang w:val="pt-BR"/>
        </w:rPr>
      </w:pPr>
    </w:p>
    <w:p w14:paraId="2E18A819" w14:textId="647405FE" w:rsidR="00071923" w:rsidRPr="00D16B22" w:rsidRDefault="00914281"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Para fins deste Contrato: (i) “</w:t>
      </w:r>
      <w:r w:rsidRPr="00D16B22">
        <w:rPr>
          <w:rFonts w:ascii="Garamond" w:eastAsia="SimSun" w:hAnsi="Garamond"/>
          <w:color w:val="000000"/>
          <w:sz w:val="24"/>
          <w:u w:val="single"/>
          <w:lang w:val="pt-BR"/>
        </w:rPr>
        <w:t>Garantia Real</w:t>
      </w:r>
      <w:r w:rsidRPr="00D16B22">
        <w:rPr>
          <w:rFonts w:ascii="Garamond" w:eastAsia="SimSun" w:hAnsi="Garamond"/>
          <w:color w:val="000000"/>
          <w:sz w:val="24"/>
          <w:lang w:val="pt-BR"/>
        </w:rPr>
        <w:t xml:space="preserve">” significa a </w:t>
      </w:r>
      <w:r w:rsidR="00071923" w:rsidRPr="00D16B22">
        <w:rPr>
          <w:rFonts w:ascii="Garamond" w:eastAsia="SimSun" w:hAnsi="Garamond"/>
          <w:color w:val="000000"/>
          <w:sz w:val="24"/>
          <w:lang w:val="pt-BR"/>
        </w:rPr>
        <w:t xml:space="preserve">Cessão Fiduciária </w:t>
      </w:r>
      <w:r w:rsidRPr="00D16B22">
        <w:rPr>
          <w:rFonts w:ascii="Garamond" w:eastAsia="SimSun" w:hAnsi="Garamond"/>
          <w:color w:val="000000"/>
          <w:sz w:val="24"/>
          <w:lang w:val="pt-BR"/>
        </w:rPr>
        <w:t>dos Direitos Creditórios Cedidos Fiduciariamente</w:t>
      </w:r>
      <w:r w:rsidR="003E21DF" w:rsidRPr="00D16B22">
        <w:rPr>
          <w:rFonts w:ascii="Garamond" w:eastAsia="SimSun" w:hAnsi="Garamond"/>
          <w:color w:val="000000"/>
          <w:sz w:val="24"/>
          <w:lang w:val="pt-BR"/>
        </w:rPr>
        <w:t xml:space="preserve"> e</w:t>
      </w:r>
      <w:r w:rsidRPr="00D16B22">
        <w:rPr>
          <w:rFonts w:ascii="Garamond" w:eastAsia="SimSun" w:hAnsi="Garamond"/>
          <w:color w:val="000000"/>
          <w:sz w:val="24"/>
          <w:lang w:val="pt-BR"/>
        </w:rPr>
        <w:t xml:space="preserve"> o Penhor d</w:t>
      </w:r>
      <w:r w:rsidR="00AF0E7C" w:rsidRPr="00D16B22">
        <w:rPr>
          <w:rFonts w:ascii="Garamond" w:eastAsia="SimSun" w:hAnsi="Garamond"/>
          <w:color w:val="000000"/>
          <w:sz w:val="24"/>
          <w:lang w:val="pt-BR"/>
        </w:rPr>
        <w:t>e</w:t>
      </w:r>
      <w:r w:rsidRPr="00D16B22">
        <w:rPr>
          <w:rFonts w:ascii="Garamond" w:eastAsia="SimSun" w:hAnsi="Garamond"/>
          <w:color w:val="000000"/>
          <w:sz w:val="24"/>
          <w:lang w:val="pt-BR"/>
        </w:rPr>
        <w:t xml:space="preserve"> Ações </w:t>
      </w:r>
      <w:proofErr w:type="spellStart"/>
      <w:r w:rsidRPr="00D16B22">
        <w:rPr>
          <w:rFonts w:ascii="Garamond" w:eastAsia="SimSun" w:hAnsi="Garamond"/>
          <w:color w:val="000000"/>
          <w:sz w:val="24"/>
          <w:lang w:val="pt-BR"/>
        </w:rPr>
        <w:t>Lamsa</w:t>
      </w:r>
      <w:proofErr w:type="spellEnd"/>
      <w:r w:rsidR="003E21DF" w:rsidRPr="00D16B22">
        <w:rPr>
          <w:rFonts w:ascii="Garamond" w:eastAsia="SimSun" w:hAnsi="Garamond"/>
          <w:color w:val="000000"/>
          <w:sz w:val="24"/>
          <w:lang w:val="pt-BR"/>
        </w:rPr>
        <w:t>, quando considerados em conjunto</w:t>
      </w:r>
      <w:r w:rsidR="00071923"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t>(</w:t>
      </w:r>
      <w:proofErr w:type="spellStart"/>
      <w:r w:rsidRPr="00D16B22">
        <w:rPr>
          <w:rFonts w:ascii="Garamond" w:eastAsia="SimSun" w:hAnsi="Garamond"/>
          <w:color w:val="000000"/>
          <w:sz w:val="24"/>
          <w:lang w:val="pt-BR"/>
        </w:rPr>
        <w:t>ii</w:t>
      </w:r>
      <w:proofErr w:type="spellEnd"/>
      <w:r w:rsidRPr="00D16B22">
        <w:rPr>
          <w:rFonts w:ascii="Garamond" w:eastAsia="SimSun" w:hAnsi="Garamond"/>
          <w:color w:val="000000"/>
          <w:sz w:val="24"/>
          <w:lang w:val="pt-BR"/>
        </w:rPr>
        <w:t>) “</w:t>
      </w:r>
      <w:r w:rsidRPr="00D16B22">
        <w:rPr>
          <w:rFonts w:ascii="Garamond" w:eastAsia="SimSun" w:hAnsi="Garamond"/>
          <w:color w:val="000000"/>
          <w:sz w:val="24"/>
          <w:u w:val="single"/>
          <w:lang w:val="pt-BR"/>
        </w:rPr>
        <w:t>Partes Garantidas</w:t>
      </w:r>
      <w:r w:rsidRPr="00D16B22">
        <w:rPr>
          <w:rFonts w:ascii="Garamond" w:eastAsia="SimSun" w:hAnsi="Garamond"/>
          <w:color w:val="000000"/>
          <w:sz w:val="24"/>
          <w:lang w:val="pt-BR"/>
        </w:rPr>
        <w:t xml:space="preserve">” significa </w:t>
      </w:r>
      <w:r w:rsidR="00071923" w:rsidRPr="00D16B22">
        <w:rPr>
          <w:rFonts w:ascii="Garamond" w:eastAsia="SimSun" w:hAnsi="Garamond"/>
          <w:color w:val="000000"/>
          <w:sz w:val="24"/>
          <w:lang w:val="pt-BR"/>
        </w:rPr>
        <w:t>os Debenturistas da Terceira Emissão, representados pelo Agente Fiduciário da Terceira Emissão, em conjunto com os Debenturistas da Qu</w:t>
      </w:r>
      <w:r w:rsidRPr="00D16B22">
        <w:rPr>
          <w:rFonts w:ascii="Garamond" w:eastAsia="SimSun" w:hAnsi="Garamond"/>
          <w:color w:val="000000"/>
          <w:sz w:val="24"/>
          <w:lang w:val="pt-BR"/>
        </w:rPr>
        <w:t xml:space="preserve">inta </w:t>
      </w:r>
      <w:r w:rsidR="00071923" w:rsidRPr="00D16B22">
        <w:rPr>
          <w:rFonts w:ascii="Garamond" w:eastAsia="SimSun" w:hAnsi="Garamond"/>
          <w:color w:val="000000"/>
          <w:sz w:val="24"/>
          <w:lang w:val="pt-BR"/>
        </w:rPr>
        <w:t>Emissão</w:t>
      </w:r>
      <w:r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lastRenderedPageBreak/>
        <w:t>representados pelo Agente Fiduciário da Quinta Emissão</w:t>
      </w:r>
      <w:r w:rsidR="00AF0E7C" w:rsidRPr="00D16B22">
        <w:rPr>
          <w:rFonts w:ascii="Garamond" w:eastAsia="SimSun" w:hAnsi="Garamond"/>
          <w:color w:val="000000"/>
          <w:sz w:val="24"/>
          <w:lang w:val="pt-BR"/>
        </w:rPr>
        <w:t>, e o FIP</w:t>
      </w:r>
      <w:r w:rsidR="007D4371" w:rsidRPr="00D16B22">
        <w:rPr>
          <w:rFonts w:ascii="Garamond" w:eastAsia="SimSun" w:hAnsi="Garamond"/>
          <w:color w:val="000000"/>
          <w:sz w:val="24"/>
          <w:lang w:val="pt-BR"/>
        </w:rPr>
        <w:t>; e (</w:t>
      </w:r>
      <w:proofErr w:type="spellStart"/>
      <w:r w:rsidR="007D4371" w:rsidRPr="00D16B22">
        <w:rPr>
          <w:rFonts w:ascii="Garamond" w:eastAsia="SimSun" w:hAnsi="Garamond"/>
          <w:color w:val="000000"/>
          <w:sz w:val="24"/>
          <w:lang w:val="pt-BR"/>
        </w:rPr>
        <w:t>iii</w:t>
      </w:r>
      <w:proofErr w:type="spellEnd"/>
      <w:r w:rsidR="007D4371" w:rsidRPr="00D16B22">
        <w:rPr>
          <w:rFonts w:ascii="Garamond" w:eastAsia="SimSun" w:hAnsi="Garamond"/>
          <w:color w:val="000000"/>
          <w:sz w:val="24"/>
          <w:lang w:val="pt-BR"/>
        </w:rPr>
        <w:t>) “</w:t>
      </w:r>
      <w:r w:rsidR="007D4371" w:rsidRPr="00D16B22">
        <w:rPr>
          <w:rFonts w:ascii="Garamond" w:eastAsia="SimSun" w:hAnsi="Garamond"/>
          <w:color w:val="000000"/>
          <w:sz w:val="24"/>
          <w:u w:val="single"/>
          <w:lang w:val="pt-BR"/>
        </w:rPr>
        <w:t>Bens Objeto da Garantia Real</w:t>
      </w:r>
      <w:r w:rsidR="007D4371" w:rsidRPr="00D16B22">
        <w:rPr>
          <w:rFonts w:ascii="Garamond" w:eastAsia="SimSun" w:hAnsi="Garamond"/>
          <w:color w:val="000000"/>
          <w:sz w:val="24"/>
          <w:lang w:val="pt-BR"/>
        </w:rPr>
        <w:t>” significam os Direitos Creditórios Cedidos Fiduciariamente</w:t>
      </w:r>
      <w:r w:rsidR="003E21DF" w:rsidRPr="00D16B22">
        <w:rPr>
          <w:rFonts w:ascii="Garamond" w:eastAsia="SimSun" w:hAnsi="Garamond"/>
          <w:color w:val="000000"/>
          <w:sz w:val="24"/>
          <w:lang w:val="pt-BR"/>
        </w:rPr>
        <w:t xml:space="preserve"> e</w:t>
      </w:r>
      <w:r w:rsidR="007D4371" w:rsidRPr="00D16B22">
        <w:rPr>
          <w:rFonts w:ascii="Garamond" w:eastAsia="SimSun" w:hAnsi="Garamond"/>
          <w:color w:val="000000"/>
          <w:sz w:val="24"/>
          <w:lang w:val="pt-BR"/>
        </w:rPr>
        <w:t xml:space="preserve"> os Bens Empenhados, quando designados em conjunto</w:t>
      </w:r>
      <w:r w:rsidRPr="00D16B22">
        <w:rPr>
          <w:rFonts w:ascii="Garamond" w:eastAsia="SimSun" w:hAnsi="Garamond"/>
          <w:color w:val="000000"/>
          <w:sz w:val="24"/>
          <w:lang w:val="pt-BR"/>
        </w:rPr>
        <w:t>.</w:t>
      </w:r>
    </w:p>
    <w:p w14:paraId="02F587C0" w14:textId="77777777" w:rsidR="00983AED" w:rsidRPr="00D16B22" w:rsidRDefault="00983AED" w:rsidP="00FD7D5C">
      <w:pPr>
        <w:spacing w:line="320" w:lineRule="exact"/>
        <w:jc w:val="both"/>
        <w:rPr>
          <w:rFonts w:ascii="Garamond" w:hAnsi="Garamond"/>
          <w:lang w:val="pt-BR"/>
        </w:rPr>
      </w:pPr>
    </w:p>
    <w:p w14:paraId="20657ADD" w14:textId="71881C5D" w:rsidR="00983AED" w:rsidRPr="00D16B22" w:rsidRDefault="00EE0FC6"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 xml:space="preserve">Para os fins deste Contrato, os </w:t>
      </w:r>
      <w:r w:rsidRPr="00D16B22">
        <w:rPr>
          <w:rFonts w:ascii="Garamond" w:eastAsia="SimSun" w:hAnsi="Garamond"/>
          <w:color w:val="000000"/>
          <w:sz w:val="24"/>
          <w:lang w:val="pt-BR"/>
        </w:rPr>
        <w:t>Direitos Creditórios Cedidos Fiduciariamente</w:t>
      </w:r>
      <w:r w:rsidRPr="00D16B22">
        <w:rPr>
          <w:rFonts w:ascii="Garamond" w:hAnsi="Garamond"/>
          <w:sz w:val="24"/>
          <w:lang w:val="pt-BR"/>
        </w:rPr>
        <w:t xml:space="preserve"> serão compartilhados entre os Debenturistas da Terceira Emissão, o FIP e os Debenturistas da </w:t>
      </w:r>
      <w:r w:rsidR="002E56C9" w:rsidRPr="00D16B22">
        <w:rPr>
          <w:rFonts w:ascii="Garamond" w:hAnsi="Garamond"/>
          <w:sz w:val="24"/>
          <w:lang w:val="pt-BR"/>
        </w:rPr>
        <w:t xml:space="preserve">Quinta </w:t>
      </w:r>
      <w:r w:rsidRPr="00D16B22">
        <w:rPr>
          <w:rFonts w:ascii="Garamond" w:hAnsi="Garamond"/>
          <w:sz w:val="24"/>
          <w:lang w:val="pt-BR"/>
        </w:rPr>
        <w:t>Emissão</w:t>
      </w:r>
      <w:r w:rsidRPr="00D16B22">
        <w:rPr>
          <w:rFonts w:ascii="Garamond" w:hAnsi="Garamond"/>
          <w:bCs/>
          <w:sz w:val="24"/>
          <w:lang w:val="pt-BR"/>
        </w:rPr>
        <w:t xml:space="preserve">, </w:t>
      </w:r>
      <w:r w:rsidR="001A5203" w:rsidRPr="00D16B22">
        <w:rPr>
          <w:rFonts w:ascii="Garamond" w:hAnsi="Garamond"/>
          <w:bCs/>
          <w:sz w:val="24"/>
          <w:lang w:val="pt-BR"/>
        </w:rPr>
        <w:t xml:space="preserve">nos termos do “Contrato </w:t>
      </w:r>
      <w:r w:rsidR="001D69CB" w:rsidRPr="00D16B22">
        <w:rPr>
          <w:rFonts w:ascii="Garamond" w:hAnsi="Garamond"/>
          <w:bCs/>
          <w:sz w:val="24"/>
          <w:lang w:val="pt-BR"/>
        </w:rPr>
        <w:t>entre Credores</w:t>
      </w:r>
      <w:r w:rsidR="001A5203" w:rsidRPr="00D16B22">
        <w:rPr>
          <w:rFonts w:ascii="Garamond" w:hAnsi="Garamond"/>
          <w:bCs/>
          <w:sz w:val="24"/>
          <w:lang w:val="pt-BR"/>
        </w:rPr>
        <w:t xml:space="preserve">” a ser celebrado entre o </w:t>
      </w:r>
      <w:r w:rsidR="005C4B28" w:rsidRPr="00D16B22">
        <w:rPr>
          <w:rFonts w:ascii="Garamond" w:hAnsi="Garamond"/>
          <w:bCs/>
          <w:sz w:val="24"/>
          <w:lang w:val="pt-BR"/>
        </w:rPr>
        <w:t>Agente Fidu</w:t>
      </w:r>
      <w:r w:rsidR="005E5128" w:rsidRPr="00D16B22">
        <w:rPr>
          <w:rFonts w:ascii="Garamond" w:hAnsi="Garamond"/>
          <w:bCs/>
          <w:sz w:val="24"/>
          <w:lang w:val="pt-BR"/>
        </w:rPr>
        <w:t xml:space="preserve">ciário </w:t>
      </w:r>
      <w:r w:rsidR="005C4B28" w:rsidRPr="00D16B22">
        <w:rPr>
          <w:rFonts w:ascii="Garamond" w:hAnsi="Garamond"/>
          <w:bCs/>
          <w:sz w:val="24"/>
          <w:lang w:val="pt-BR"/>
        </w:rPr>
        <w:t xml:space="preserve">da Terceira Emissão, o FIP e o </w:t>
      </w:r>
      <w:r w:rsidR="005E5128" w:rsidRPr="00D16B22">
        <w:rPr>
          <w:rFonts w:ascii="Garamond" w:hAnsi="Garamond"/>
          <w:bCs/>
          <w:sz w:val="24"/>
          <w:lang w:val="pt-BR"/>
        </w:rPr>
        <w:t xml:space="preserve">Agente Fiduciário da </w:t>
      </w:r>
      <w:r w:rsidR="002E56C9" w:rsidRPr="00D16B22">
        <w:rPr>
          <w:rFonts w:ascii="Garamond" w:hAnsi="Garamond"/>
          <w:bCs/>
          <w:sz w:val="24"/>
          <w:lang w:val="pt-BR"/>
        </w:rPr>
        <w:t xml:space="preserve">Quinta </w:t>
      </w:r>
      <w:r w:rsidR="005E5128" w:rsidRPr="00D16B22">
        <w:rPr>
          <w:rFonts w:ascii="Garamond" w:hAnsi="Garamond"/>
          <w:bCs/>
          <w:sz w:val="24"/>
          <w:lang w:val="pt-BR"/>
        </w:rPr>
        <w:t>Emissão</w:t>
      </w:r>
      <w:r w:rsidR="00AF0E7C" w:rsidRPr="00D16B22">
        <w:rPr>
          <w:rFonts w:ascii="Garamond" w:hAnsi="Garamond"/>
          <w:bCs/>
          <w:sz w:val="24"/>
          <w:lang w:val="pt-BR"/>
        </w:rPr>
        <w:t>, conforme aditado de tempos em tempos</w:t>
      </w:r>
      <w:r w:rsidR="005E5128" w:rsidRPr="00D16B22">
        <w:rPr>
          <w:rFonts w:ascii="Garamond" w:hAnsi="Garamond"/>
          <w:bCs/>
          <w:sz w:val="24"/>
          <w:lang w:val="pt-BR"/>
        </w:rPr>
        <w:t xml:space="preserve"> </w:t>
      </w:r>
      <w:r w:rsidR="001A5203" w:rsidRPr="00D16B22">
        <w:rPr>
          <w:rFonts w:ascii="Garamond" w:hAnsi="Garamond"/>
          <w:bCs/>
          <w:sz w:val="24"/>
          <w:lang w:val="pt-BR"/>
        </w:rPr>
        <w:t>(</w:t>
      </w:r>
      <w:r w:rsidR="00403DB4" w:rsidRPr="00D16B22">
        <w:rPr>
          <w:rFonts w:ascii="Garamond" w:hAnsi="Garamond"/>
          <w:bCs/>
          <w:sz w:val="24"/>
          <w:lang w:val="pt-BR"/>
        </w:rPr>
        <w:t>“</w:t>
      </w:r>
      <w:r w:rsidR="00403DB4" w:rsidRPr="00D16B22">
        <w:rPr>
          <w:rFonts w:ascii="Garamond" w:hAnsi="Garamond"/>
          <w:bCs/>
          <w:sz w:val="24"/>
          <w:u w:val="single"/>
          <w:lang w:val="pt-BR"/>
        </w:rPr>
        <w:t>Contrato entre Credores</w:t>
      </w:r>
      <w:r w:rsidR="00403DB4" w:rsidRPr="00D16B22">
        <w:rPr>
          <w:rFonts w:ascii="Garamond" w:hAnsi="Garamond"/>
          <w:bCs/>
          <w:sz w:val="24"/>
          <w:lang w:val="pt-BR"/>
        </w:rPr>
        <w:t xml:space="preserve">” e </w:t>
      </w:r>
      <w:r w:rsidR="001A5203" w:rsidRPr="00D16B22">
        <w:rPr>
          <w:rFonts w:ascii="Garamond" w:hAnsi="Garamond"/>
          <w:bCs/>
          <w:sz w:val="24"/>
          <w:lang w:val="pt-BR"/>
        </w:rPr>
        <w:t>“</w:t>
      </w:r>
      <w:r w:rsidR="001A5203" w:rsidRPr="00D16B22">
        <w:rPr>
          <w:rFonts w:ascii="Garamond" w:hAnsi="Garamond"/>
          <w:bCs/>
          <w:sz w:val="24"/>
          <w:u w:val="single"/>
          <w:lang w:val="pt-BR"/>
        </w:rPr>
        <w:t>Compartilhamento das Garantias</w:t>
      </w:r>
      <w:r w:rsidR="001A5203" w:rsidRPr="00D16B22">
        <w:rPr>
          <w:rFonts w:ascii="Garamond" w:hAnsi="Garamond"/>
          <w:bCs/>
          <w:sz w:val="24"/>
          <w:lang w:val="pt-BR"/>
        </w:rPr>
        <w:t>”</w:t>
      </w:r>
      <w:r w:rsidR="00403DB4" w:rsidRPr="00D16B22">
        <w:rPr>
          <w:rFonts w:ascii="Garamond" w:hAnsi="Garamond"/>
          <w:bCs/>
          <w:sz w:val="24"/>
          <w:lang w:val="pt-BR"/>
        </w:rPr>
        <w:t>, respectivamente</w:t>
      </w:r>
      <w:r w:rsidR="001A5203" w:rsidRPr="00D16B22">
        <w:rPr>
          <w:rFonts w:ascii="Garamond" w:hAnsi="Garamond"/>
          <w:bCs/>
          <w:sz w:val="24"/>
          <w:lang w:val="pt-BR"/>
        </w:rPr>
        <w:t>)</w:t>
      </w:r>
      <w:r w:rsidRPr="00D16B22">
        <w:rPr>
          <w:rFonts w:ascii="Garamond" w:hAnsi="Garamond"/>
          <w:sz w:val="24"/>
          <w:lang w:val="pt-BR"/>
        </w:rPr>
        <w:t>.</w:t>
      </w:r>
    </w:p>
    <w:p w14:paraId="702726E8" w14:textId="77777777" w:rsidR="001A5203" w:rsidRPr="00D16B22" w:rsidRDefault="001A5203" w:rsidP="00FD7D5C">
      <w:pPr>
        <w:spacing w:line="320" w:lineRule="exact"/>
        <w:jc w:val="both"/>
        <w:rPr>
          <w:rFonts w:ascii="Garamond" w:hAnsi="Garamond"/>
          <w:lang w:val="pt-BR"/>
        </w:rPr>
      </w:pPr>
    </w:p>
    <w:p w14:paraId="290C9316" w14:textId="69DC0938" w:rsidR="006F721C" w:rsidRPr="00D16B22" w:rsidRDefault="001A5203"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As Partes reconhecem que</w:t>
      </w:r>
      <w:r w:rsidR="00050396" w:rsidRPr="00D16B22">
        <w:rPr>
          <w:rFonts w:ascii="Garamond" w:hAnsi="Garamond"/>
          <w:sz w:val="24"/>
          <w:lang w:val="pt-BR"/>
        </w:rPr>
        <w:t xml:space="preserve"> </w:t>
      </w:r>
      <w:r w:rsidRPr="00D16B22">
        <w:rPr>
          <w:rFonts w:ascii="Garamond" w:hAnsi="Garamond"/>
          <w:sz w:val="24"/>
          <w:lang w:val="pt-BR"/>
        </w:rPr>
        <w:t xml:space="preserve">a Cessão Fiduciária </w:t>
      </w:r>
      <w:r w:rsidR="002F776B" w:rsidRPr="00D16B22">
        <w:rPr>
          <w:rFonts w:ascii="Garamond" w:hAnsi="Garamond"/>
          <w:sz w:val="24"/>
          <w:lang w:val="pt-BR"/>
        </w:rPr>
        <w:t xml:space="preserve">sobre os Rendimentos das Ações </w:t>
      </w:r>
      <w:r w:rsidRPr="00D16B22">
        <w:rPr>
          <w:rFonts w:ascii="Garamond" w:hAnsi="Garamond"/>
          <w:sz w:val="24"/>
          <w:lang w:val="pt-BR"/>
        </w:rPr>
        <w:t>abrange</w:t>
      </w:r>
      <w:r w:rsidR="000B03F0" w:rsidRPr="00D16B22">
        <w:rPr>
          <w:rFonts w:ascii="Garamond" w:hAnsi="Garamond"/>
          <w:sz w:val="24"/>
          <w:lang w:val="pt-BR"/>
        </w:rPr>
        <w:t>m</w:t>
      </w:r>
      <w:r w:rsidRPr="00D16B22">
        <w:rPr>
          <w:rFonts w:ascii="Garamond" w:hAnsi="Garamond"/>
          <w:sz w:val="24"/>
          <w:lang w:val="pt-BR"/>
        </w:rPr>
        <w:t xml:space="preserve"> apenas os valores efetivamente pagos, creditados ou distribuídos ou recebidos pela </w:t>
      </w:r>
      <w:proofErr w:type="spellStart"/>
      <w:r w:rsidR="002E56C9" w:rsidRPr="00D16B22">
        <w:rPr>
          <w:rFonts w:ascii="Garamond" w:hAnsi="Garamond"/>
          <w:sz w:val="24"/>
          <w:lang w:val="pt-BR"/>
        </w:rPr>
        <w:t>Invepar</w:t>
      </w:r>
      <w:proofErr w:type="spellEnd"/>
      <w:r w:rsidRPr="00D16B22">
        <w:rPr>
          <w:rFonts w:ascii="Garamond" w:hAnsi="Garamond"/>
          <w:sz w:val="24"/>
          <w:lang w:val="pt-BR"/>
        </w:rPr>
        <w:t xml:space="preserve">, em decorrência das </w:t>
      </w:r>
      <w:r w:rsidR="002E56C9" w:rsidRPr="00D16B22">
        <w:rPr>
          <w:rFonts w:ascii="Garamond" w:hAnsi="Garamond"/>
          <w:sz w:val="24"/>
          <w:lang w:val="pt-BR"/>
        </w:rPr>
        <w:t>A</w:t>
      </w:r>
      <w:r w:rsidRPr="00D16B22">
        <w:rPr>
          <w:rFonts w:ascii="Garamond" w:hAnsi="Garamond"/>
          <w:sz w:val="24"/>
          <w:lang w:val="pt-BR"/>
        </w:rPr>
        <w:t xml:space="preserve">ções das </w:t>
      </w:r>
      <w:r w:rsidR="002E56C9" w:rsidRPr="00D16B22">
        <w:rPr>
          <w:rFonts w:ascii="Garamond" w:hAnsi="Garamond"/>
          <w:sz w:val="24"/>
          <w:lang w:val="pt-BR"/>
        </w:rPr>
        <w:t>Concessionárias, incluindo t</w:t>
      </w:r>
      <w:r w:rsidR="002E56C9" w:rsidRPr="00D16B22">
        <w:rPr>
          <w:rFonts w:ascii="Garamond" w:hAnsi="Garamond"/>
          <w:bCs/>
          <w:sz w:val="24"/>
          <w:lang w:val="pt-BR"/>
        </w:rPr>
        <w:t>odos os frutos, rendimentos, dividendos, lucros, bonificações, direitos, juros sobre capital próprio, distribuições</w:t>
      </w:r>
      <w:r w:rsidR="002C25E8">
        <w:rPr>
          <w:rFonts w:ascii="Garamond" w:hAnsi="Garamond"/>
          <w:bCs/>
          <w:sz w:val="24"/>
          <w:lang w:val="pt-BR"/>
        </w:rPr>
        <w:t>, Valores Excedentes</w:t>
      </w:r>
      <w:r w:rsidR="002E56C9" w:rsidRPr="00D16B22">
        <w:rPr>
          <w:rFonts w:ascii="Garamond" w:hAnsi="Garamond"/>
          <w:bCs/>
          <w:sz w:val="24"/>
          <w:lang w:val="pt-BR"/>
        </w:rPr>
        <w:t xml:space="preserve"> e demais valores </w:t>
      </w:r>
      <w:r w:rsidR="002E56C9" w:rsidRPr="00D16B22">
        <w:rPr>
          <w:rFonts w:ascii="Garamond" w:hAnsi="Garamond"/>
          <w:sz w:val="24"/>
          <w:lang w:val="pt-BR"/>
        </w:rPr>
        <w:t xml:space="preserve">efetivamente recebidos pela </w:t>
      </w:r>
      <w:proofErr w:type="spellStart"/>
      <w:r w:rsidR="002E56C9" w:rsidRPr="00D16B22">
        <w:rPr>
          <w:rFonts w:ascii="Garamond" w:hAnsi="Garamond"/>
          <w:sz w:val="24"/>
          <w:lang w:val="pt-BR"/>
        </w:rPr>
        <w:t>Invepar</w:t>
      </w:r>
      <w:proofErr w:type="spellEnd"/>
      <w:r w:rsidR="002E56C9" w:rsidRPr="00D16B22">
        <w:rPr>
          <w:rFonts w:ascii="Garamond" w:hAnsi="Garamond"/>
          <w:sz w:val="24"/>
          <w:lang w:val="pt-BR"/>
        </w:rPr>
        <w:t>, inclusive em decorrência da alienação, cessão ou transferência, a qualquer título, das referidas Ações da</w:t>
      </w:r>
      <w:r w:rsidR="003E21DF" w:rsidRPr="00D16B22">
        <w:rPr>
          <w:rFonts w:ascii="Garamond" w:hAnsi="Garamond"/>
          <w:sz w:val="24"/>
          <w:lang w:val="pt-BR"/>
        </w:rPr>
        <w:t>s</w:t>
      </w:r>
      <w:r w:rsidR="002E56C9" w:rsidRPr="00D16B22">
        <w:rPr>
          <w:rFonts w:ascii="Garamond" w:hAnsi="Garamond"/>
          <w:sz w:val="24"/>
          <w:lang w:val="pt-BR"/>
        </w:rPr>
        <w:t xml:space="preserve"> Concessionária</w:t>
      </w:r>
      <w:r w:rsidR="003E21DF" w:rsidRPr="00D16B22">
        <w:rPr>
          <w:rFonts w:ascii="Garamond" w:hAnsi="Garamond"/>
          <w:sz w:val="24"/>
          <w:lang w:val="pt-BR"/>
        </w:rPr>
        <w:t>s</w:t>
      </w:r>
      <w:r w:rsidR="006F721C" w:rsidRPr="00D16B22">
        <w:rPr>
          <w:rFonts w:ascii="Garamond" w:hAnsi="Garamond"/>
          <w:sz w:val="24"/>
          <w:lang w:val="pt-BR"/>
        </w:rPr>
        <w:t>.</w:t>
      </w:r>
      <w:r w:rsidR="00720E77">
        <w:rPr>
          <w:rFonts w:ascii="Garamond" w:hAnsi="Garamond"/>
          <w:sz w:val="24"/>
          <w:lang w:val="pt-BR"/>
        </w:rPr>
        <w:t xml:space="preserve"> </w:t>
      </w:r>
    </w:p>
    <w:p w14:paraId="62736FC2" w14:textId="77777777" w:rsidR="006F721C" w:rsidRPr="00D16B22" w:rsidRDefault="006F721C" w:rsidP="00FD7D5C">
      <w:pPr>
        <w:spacing w:line="320" w:lineRule="exact"/>
        <w:jc w:val="both"/>
        <w:rPr>
          <w:rFonts w:ascii="Garamond" w:hAnsi="Garamond"/>
          <w:lang w:val="pt-BR"/>
        </w:rPr>
      </w:pPr>
    </w:p>
    <w:p w14:paraId="01934B3C" w14:textId="37EAD3AD" w:rsidR="006F721C" w:rsidRPr="00D16B22" w:rsidRDefault="006F721C"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Observado o disposto na Cláusula 1.1.</w:t>
      </w:r>
      <w:r w:rsidR="00515BA1" w:rsidRPr="00D16B22">
        <w:rPr>
          <w:rFonts w:ascii="Garamond" w:hAnsi="Garamond"/>
          <w:sz w:val="24"/>
          <w:lang w:val="pt-BR"/>
        </w:rPr>
        <w:t>4</w:t>
      </w:r>
      <w:r w:rsidR="000B03F0" w:rsidRPr="00D16B22">
        <w:rPr>
          <w:rFonts w:ascii="Garamond" w:hAnsi="Garamond"/>
          <w:sz w:val="24"/>
          <w:lang w:val="pt-BR"/>
        </w:rPr>
        <w:t xml:space="preserve"> </w:t>
      </w:r>
      <w:r w:rsidRPr="00D16B22">
        <w:rPr>
          <w:rFonts w:ascii="Garamond" w:hAnsi="Garamond"/>
          <w:sz w:val="24"/>
          <w:lang w:val="pt-BR"/>
        </w:rPr>
        <w:t>acima</w:t>
      </w:r>
      <w:r w:rsidR="001A5203" w:rsidRPr="00D16B22">
        <w:rPr>
          <w:rFonts w:ascii="Garamond" w:hAnsi="Garamond"/>
          <w:sz w:val="24"/>
          <w:lang w:val="pt-BR"/>
        </w:rPr>
        <w:t>,</w:t>
      </w:r>
      <w:r w:rsidRPr="00D16B22">
        <w:rPr>
          <w:rFonts w:ascii="Garamond" w:hAnsi="Garamond"/>
          <w:sz w:val="24"/>
          <w:lang w:val="pt-BR"/>
        </w:rPr>
        <w:t xml:space="preserve"> as Partes reconhecem que</w:t>
      </w:r>
      <w:r w:rsidR="001A5203" w:rsidRPr="00D16B22">
        <w:rPr>
          <w:rFonts w:ascii="Garamond" w:hAnsi="Garamond"/>
          <w:sz w:val="24"/>
          <w:lang w:val="pt-BR"/>
        </w:rPr>
        <w:t xml:space="preserve"> não há conflito ou sobreposição entre a Cessão Fiduciária</w:t>
      </w:r>
      <w:r w:rsidR="002F776B" w:rsidRPr="00D16B22">
        <w:rPr>
          <w:rFonts w:ascii="Garamond" w:hAnsi="Garamond"/>
          <w:sz w:val="24"/>
          <w:lang w:val="pt-BR"/>
        </w:rPr>
        <w:t xml:space="preserve"> sobre os Rendimentos das Ações</w:t>
      </w:r>
      <w:r w:rsidR="001A5203" w:rsidRPr="00D16B22">
        <w:rPr>
          <w:rFonts w:ascii="Garamond" w:hAnsi="Garamond"/>
          <w:sz w:val="24"/>
          <w:lang w:val="pt-BR"/>
        </w:rPr>
        <w:t xml:space="preserve"> e 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em garantia das obrigações decorrentes das Debêntures da </w:t>
      </w:r>
      <w:r w:rsidRPr="00D16B22">
        <w:rPr>
          <w:rFonts w:ascii="Garamond" w:hAnsi="Garamond"/>
          <w:sz w:val="24"/>
          <w:lang w:val="pt-BR"/>
        </w:rPr>
        <w:t xml:space="preserve">Quinta </w:t>
      </w:r>
      <w:r w:rsidR="001A5203" w:rsidRPr="00D16B22">
        <w:rPr>
          <w:rFonts w:ascii="Garamond" w:hAnsi="Garamond"/>
          <w:sz w:val="24"/>
          <w:lang w:val="pt-BR"/>
        </w:rPr>
        <w:t xml:space="preserve">Emissão, de modo que a Cessão Fiduciária não obsta, impede ou afeta, de qualquer forma, a excussão da alienação fiduciária das ações da </w:t>
      </w:r>
      <w:proofErr w:type="spellStart"/>
      <w:r w:rsidR="001A5203" w:rsidRPr="00D16B22">
        <w:rPr>
          <w:rFonts w:ascii="Garamond" w:hAnsi="Garamond"/>
          <w:sz w:val="24"/>
          <w:lang w:val="pt-BR"/>
        </w:rPr>
        <w:t>MetrôRio</w:t>
      </w:r>
      <w:proofErr w:type="spellEnd"/>
      <w:r w:rsidRPr="00D16B22">
        <w:rPr>
          <w:rFonts w:ascii="Garamond" w:hAnsi="Garamond"/>
          <w:sz w:val="24"/>
          <w:lang w:val="pt-BR"/>
        </w:rPr>
        <w:t xml:space="preserve"> </w:t>
      </w:r>
      <w:r w:rsidR="001A5203" w:rsidRPr="00D16B22">
        <w:rPr>
          <w:rFonts w:ascii="Garamond" w:hAnsi="Garamond"/>
          <w:sz w:val="24"/>
          <w:lang w:val="pt-BR"/>
        </w:rPr>
        <w:t>e</w:t>
      </w:r>
      <w:r w:rsidR="002F776B" w:rsidRPr="00D16B22">
        <w:rPr>
          <w:rFonts w:ascii="Garamond" w:hAnsi="Garamond"/>
          <w:sz w:val="24"/>
          <w:lang w:val="pt-BR"/>
        </w:rPr>
        <w:t>,</w:t>
      </w:r>
      <w:r w:rsidR="001A5203" w:rsidRPr="00D16B22">
        <w:rPr>
          <w:rFonts w:ascii="Garamond" w:hAnsi="Garamond"/>
          <w:sz w:val="24"/>
          <w:lang w:val="pt-BR"/>
        </w:rPr>
        <w:t xml:space="preserve"> em caso de excussão da referida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os valores referidos no item (a) da Cláusula 1.1.1 </w:t>
      </w:r>
      <w:r w:rsidR="00050396" w:rsidRPr="00D16B22">
        <w:rPr>
          <w:rFonts w:ascii="Garamond" w:hAnsi="Garamond"/>
          <w:sz w:val="24"/>
          <w:lang w:val="pt-BR"/>
        </w:rPr>
        <w:t>acima</w:t>
      </w:r>
      <w:r w:rsidR="000E1EDF" w:rsidRPr="00D16B22">
        <w:rPr>
          <w:rFonts w:ascii="Garamond" w:hAnsi="Garamond"/>
          <w:sz w:val="24"/>
          <w:lang w:val="pt-BR"/>
        </w:rPr>
        <w:t xml:space="preserve">, com relação às ações de emissão da </w:t>
      </w:r>
      <w:proofErr w:type="spellStart"/>
      <w:r w:rsidR="000E1EDF" w:rsidRPr="00D16B22">
        <w:rPr>
          <w:rFonts w:ascii="Garamond" w:hAnsi="Garamond"/>
          <w:sz w:val="24"/>
          <w:lang w:val="pt-BR"/>
        </w:rPr>
        <w:t>MetrôRio</w:t>
      </w:r>
      <w:proofErr w:type="spellEnd"/>
      <w:r w:rsidR="000E1EDF" w:rsidRPr="00D16B22">
        <w:rPr>
          <w:rFonts w:ascii="Garamond" w:hAnsi="Garamond"/>
          <w:sz w:val="24"/>
          <w:lang w:val="pt-BR"/>
        </w:rPr>
        <w:t>,</w:t>
      </w:r>
      <w:r w:rsidR="001A5203" w:rsidRPr="00D16B22">
        <w:rPr>
          <w:rFonts w:ascii="Garamond" w:hAnsi="Garamond"/>
          <w:sz w:val="24"/>
          <w:lang w:val="pt-BR"/>
        </w:rPr>
        <w: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possam ser transferidas a quaisquer terceiros livre de todo e qualquer ônus que possa ser decorrente da Cessão Fiduciária</w:t>
      </w:r>
      <w:r w:rsidR="00050396" w:rsidRPr="00D16B22">
        <w:rPr>
          <w:rFonts w:ascii="Garamond" w:hAnsi="Garamond"/>
          <w:sz w:val="24"/>
          <w:lang w:val="pt-BR"/>
        </w:rPr>
        <w:t>.</w:t>
      </w:r>
    </w:p>
    <w:p w14:paraId="0AB9E38A" w14:textId="77777777" w:rsidR="00026AF9" w:rsidRPr="00D16B22" w:rsidRDefault="00026AF9" w:rsidP="00FD7D5C">
      <w:pPr>
        <w:spacing w:line="320" w:lineRule="exact"/>
        <w:rPr>
          <w:rFonts w:ascii="Garamond" w:hAnsi="Garamond"/>
          <w:lang w:val="pt-BR"/>
        </w:rPr>
      </w:pPr>
    </w:p>
    <w:p w14:paraId="185AD517" w14:textId="77777777" w:rsidR="00026AF9" w:rsidRPr="00D16B22"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Bens Adicionais</w:t>
      </w:r>
    </w:p>
    <w:p w14:paraId="6FAD9BEC" w14:textId="77777777" w:rsidR="00026AF9" w:rsidRPr="00D16B22" w:rsidRDefault="00026AF9" w:rsidP="00FD7D5C">
      <w:pPr>
        <w:pStyle w:val="Recuodecorpodetexto3"/>
        <w:spacing w:after="0" w:line="320" w:lineRule="exact"/>
        <w:ind w:left="0"/>
        <w:rPr>
          <w:rFonts w:ascii="Garamond" w:hAnsi="Garamond"/>
          <w:sz w:val="24"/>
          <w:szCs w:val="24"/>
          <w:lang w:val="pt-BR"/>
        </w:rPr>
      </w:pPr>
    </w:p>
    <w:p w14:paraId="724396A5" w14:textId="77777777" w:rsidR="006F721C" w:rsidRPr="00D16B22"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258" w:name="_Ref349171902"/>
      <w:r w:rsidRPr="00D16B22">
        <w:rPr>
          <w:rFonts w:ascii="Garamond" w:hAnsi="Garamond"/>
          <w:sz w:val="24"/>
          <w:szCs w:val="24"/>
          <w:lang w:val="pt-BR"/>
        </w:rPr>
        <w:t xml:space="preserve">Incorporar-se-ão automaticamente </w:t>
      </w:r>
      <w:r w:rsidR="006F721C" w:rsidRPr="00D16B22">
        <w:rPr>
          <w:rFonts w:ascii="Garamond" w:hAnsi="Garamond"/>
          <w:sz w:val="24"/>
          <w:szCs w:val="24"/>
          <w:lang w:val="pt-BR"/>
        </w:rPr>
        <w:t>ao Penhor d</w:t>
      </w:r>
      <w:r w:rsidR="002F776B" w:rsidRPr="00D16B22">
        <w:rPr>
          <w:rFonts w:ascii="Garamond" w:hAnsi="Garamond"/>
          <w:sz w:val="24"/>
          <w:szCs w:val="24"/>
          <w:lang w:val="pt-BR"/>
        </w:rPr>
        <w:t>e</w:t>
      </w:r>
      <w:r w:rsidR="006F721C" w:rsidRPr="00D16B22">
        <w:rPr>
          <w:rFonts w:ascii="Garamond" w:hAnsi="Garamond"/>
          <w:sz w:val="24"/>
          <w:szCs w:val="24"/>
          <w:lang w:val="pt-BR"/>
        </w:rPr>
        <w:t xml:space="preserve"> Ações </w:t>
      </w:r>
      <w:proofErr w:type="spellStart"/>
      <w:r w:rsidR="006F721C" w:rsidRPr="00D16B22">
        <w:rPr>
          <w:rFonts w:ascii="Garamond" w:hAnsi="Garamond"/>
          <w:sz w:val="24"/>
          <w:szCs w:val="24"/>
          <w:lang w:val="pt-BR"/>
        </w:rPr>
        <w:t>Lamsa</w:t>
      </w:r>
      <w:proofErr w:type="spellEnd"/>
      <w:r w:rsidRPr="00D16B22">
        <w:rPr>
          <w:rFonts w:ascii="Garamond" w:hAnsi="Garamond"/>
          <w:sz w:val="24"/>
          <w:szCs w:val="24"/>
          <w:lang w:val="pt-BR"/>
        </w:rPr>
        <w:t>, passando, para todos os fins de direito, conforme o caso, a integrar as definições de “</w:t>
      </w:r>
      <w:r w:rsidRPr="00D16B22">
        <w:rPr>
          <w:rFonts w:ascii="Garamond" w:hAnsi="Garamond"/>
          <w:sz w:val="24"/>
          <w:szCs w:val="24"/>
          <w:u w:val="single"/>
          <w:lang w:val="pt-BR"/>
        </w:rPr>
        <w:t xml:space="preserve">Ações Empenhadas </w:t>
      </w:r>
      <w:proofErr w:type="spellStart"/>
      <w:r w:rsidRPr="00D16B22">
        <w:rPr>
          <w:rFonts w:ascii="Garamond" w:hAnsi="Garamond"/>
          <w:bCs/>
          <w:sz w:val="24"/>
          <w:szCs w:val="24"/>
          <w:u w:val="single"/>
          <w:lang w:val="pt-BR"/>
        </w:rPr>
        <w:t>Lamsa</w:t>
      </w:r>
      <w:proofErr w:type="spellEnd"/>
      <w:r w:rsidRPr="00D16B22">
        <w:rPr>
          <w:rFonts w:ascii="Garamond" w:hAnsi="Garamond"/>
          <w:sz w:val="24"/>
          <w:szCs w:val="24"/>
          <w:lang w:val="pt-BR"/>
        </w:rPr>
        <w:t>”</w:t>
      </w:r>
      <w:r w:rsidR="006F721C" w:rsidRPr="00D16B22">
        <w:rPr>
          <w:rFonts w:ascii="Garamond" w:hAnsi="Garamond"/>
          <w:sz w:val="24"/>
          <w:szCs w:val="24"/>
          <w:lang w:val="pt-BR"/>
        </w:rPr>
        <w:t xml:space="preserve"> e, portanto, de “</w:t>
      </w:r>
      <w:r w:rsidR="006F721C" w:rsidRPr="00D16B22">
        <w:rPr>
          <w:rFonts w:ascii="Garamond" w:hAnsi="Garamond"/>
          <w:sz w:val="24"/>
          <w:szCs w:val="24"/>
          <w:u w:val="single"/>
          <w:lang w:val="pt-BR"/>
        </w:rPr>
        <w:t>Bens Objeto da Garantia Real</w:t>
      </w:r>
      <w:r w:rsidR="006F721C" w:rsidRPr="00D16B22">
        <w:rPr>
          <w:rFonts w:ascii="Garamond" w:hAnsi="Garamond"/>
          <w:sz w:val="24"/>
          <w:szCs w:val="24"/>
          <w:lang w:val="pt-BR"/>
        </w:rPr>
        <w:t>”</w:t>
      </w:r>
      <w:r w:rsidRPr="00D16B22">
        <w:rPr>
          <w:rFonts w:ascii="Garamond" w:hAnsi="Garamond"/>
          <w:sz w:val="24"/>
          <w:szCs w:val="24"/>
          <w:lang w:val="pt-BR"/>
        </w:rPr>
        <w:t xml:space="preserve"> quaisquer Ações Adicionais </w:t>
      </w:r>
      <w:proofErr w:type="spellStart"/>
      <w:r w:rsidRPr="00D16B22">
        <w:rPr>
          <w:rFonts w:ascii="Garamond" w:hAnsi="Garamond"/>
          <w:sz w:val="24"/>
          <w:szCs w:val="24"/>
          <w:lang w:val="pt-BR"/>
        </w:rPr>
        <w:t>Lamsa</w:t>
      </w:r>
      <w:proofErr w:type="spellEnd"/>
      <w:r w:rsidR="006F721C" w:rsidRPr="00D16B22">
        <w:rPr>
          <w:rFonts w:ascii="Garamond" w:hAnsi="Garamond"/>
          <w:sz w:val="24"/>
          <w:szCs w:val="24"/>
          <w:lang w:val="pt-BR"/>
        </w:rPr>
        <w:t>.</w:t>
      </w:r>
    </w:p>
    <w:p w14:paraId="25F71B60" w14:textId="77777777" w:rsidR="006F721C" w:rsidRPr="00D16B22"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13E1E6DA" w14:textId="77777777" w:rsidR="006F721C" w:rsidRPr="00D16B22"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O</w:t>
      </w:r>
      <w:r w:rsidR="00026AF9" w:rsidRPr="00D16B22">
        <w:rPr>
          <w:rFonts w:ascii="Garamond" w:hAnsi="Garamond"/>
          <w:sz w:val="24"/>
          <w:szCs w:val="24"/>
          <w:lang w:val="pt-BR"/>
        </w:rPr>
        <w:t xml:space="preserve">bservado o disposto na Cláusula </w:t>
      </w:r>
      <w:r w:rsidR="00913F1F" w:rsidRPr="00D16B22">
        <w:rPr>
          <w:rFonts w:ascii="Garamond" w:hAnsi="Garamond"/>
          <w:sz w:val="24"/>
          <w:szCs w:val="24"/>
          <w:lang w:val="pt-BR"/>
        </w:rPr>
        <w:t xml:space="preserve">1.6.1 </w:t>
      </w:r>
      <w:r w:rsidR="00026AF9" w:rsidRPr="00D16B22">
        <w:rPr>
          <w:rFonts w:ascii="Garamond" w:hAnsi="Garamond"/>
          <w:sz w:val="24"/>
          <w:szCs w:val="24"/>
          <w:lang w:val="pt-BR"/>
        </w:rPr>
        <w:t xml:space="preserve">abaixo, </w:t>
      </w:r>
      <w:r w:rsidRPr="00D16B22">
        <w:rPr>
          <w:rFonts w:ascii="Garamond" w:hAnsi="Garamond"/>
          <w:sz w:val="24"/>
          <w:szCs w:val="24"/>
          <w:lang w:val="pt-BR"/>
        </w:rPr>
        <w:t>incorporar-se-ão automaticamente à presente garantia, passando, para todos os fins de direito, conforme o caso, a integrar as definições de “</w:t>
      </w:r>
      <w:r w:rsidRPr="00D16B22">
        <w:rPr>
          <w:rFonts w:ascii="Garamond" w:hAnsi="Garamond"/>
          <w:sz w:val="24"/>
          <w:szCs w:val="24"/>
          <w:u w:val="single"/>
          <w:lang w:val="pt-BR"/>
        </w:rPr>
        <w:t>Rendimento das Ações</w:t>
      </w:r>
      <w:r w:rsidRPr="00D16B22">
        <w:rPr>
          <w:rFonts w:ascii="Garamond" w:hAnsi="Garamond"/>
          <w:sz w:val="24"/>
          <w:szCs w:val="24"/>
          <w:lang w:val="pt-BR"/>
        </w:rPr>
        <w:t>” e, portanto, de “</w:t>
      </w:r>
      <w:r w:rsidRPr="00D16B22">
        <w:rPr>
          <w:rFonts w:ascii="Garamond" w:hAnsi="Garamond"/>
          <w:sz w:val="24"/>
          <w:szCs w:val="24"/>
          <w:u w:val="single"/>
          <w:lang w:val="pt-BR"/>
        </w:rPr>
        <w:t>Bens Objeto da Garantia Real</w:t>
      </w:r>
      <w:r w:rsidRPr="00D16B22">
        <w:rPr>
          <w:rFonts w:ascii="Garamond" w:hAnsi="Garamond"/>
          <w:sz w:val="24"/>
          <w:szCs w:val="24"/>
          <w:lang w:val="pt-BR"/>
        </w:rPr>
        <w:t xml:space="preserve">” </w:t>
      </w:r>
      <w:r w:rsidR="00026AF9" w:rsidRPr="00D16B22">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w:t>
      </w:r>
      <w:proofErr w:type="spellStart"/>
      <w:r w:rsidR="00026AF9" w:rsidRPr="00D16B22">
        <w:rPr>
          <w:rFonts w:ascii="Garamond" w:hAnsi="Garamond"/>
          <w:sz w:val="24"/>
          <w:szCs w:val="24"/>
          <w:lang w:val="pt-BR"/>
        </w:rPr>
        <w:t>Invepar</w:t>
      </w:r>
      <w:proofErr w:type="spellEnd"/>
      <w:r w:rsidR="00026AF9" w:rsidRPr="00D16B22">
        <w:rPr>
          <w:rFonts w:ascii="Garamond" w:hAnsi="Garamond"/>
          <w:sz w:val="24"/>
          <w:szCs w:val="24"/>
          <w:lang w:val="pt-BR"/>
        </w:rPr>
        <w:t xml:space="preserve"> relacionados </w:t>
      </w:r>
      <w:r w:rsidR="00026AF9" w:rsidRPr="00D16B22">
        <w:rPr>
          <w:rFonts w:ascii="Garamond" w:hAnsi="Garamond"/>
          <w:b/>
          <w:sz w:val="24"/>
          <w:szCs w:val="24"/>
          <w:lang w:val="pt-BR"/>
        </w:rPr>
        <w:t>(a)</w:t>
      </w:r>
      <w:r w:rsidR="00026AF9" w:rsidRPr="00D16B22">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w:t>
      </w:r>
      <w:proofErr w:type="spellStart"/>
      <w:r w:rsidR="00026AF9" w:rsidRPr="00D16B22">
        <w:rPr>
          <w:rFonts w:ascii="Garamond" w:hAnsi="Garamond"/>
          <w:sz w:val="24"/>
          <w:szCs w:val="24"/>
          <w:lang w:val="pt-BR"/>
        </w:rPr>
        <w:t>Invepar</w:t>
      </w:r>
      <w:proofErr w:type="spellEnd"/>
      <w:r w:rsidR="00026AF9" w:rsidRPr="00D16B22">
        <w:rPr>
          <w:rFonts w:ascii="Garamond" w:hAnsi="Garamond"/>
          <w:sz w:val="24"/>
          <w:szCs w:val="24"/>
          <w:lang w:val="pt-BR"/>
        </w:rPr>
        <w:t xml:space="preserve"> após a data de assinatura deste Contrato, incluindo, </w:t>
      </w:r>
      <w:r w:rsidR="00026AF9" w:rsidRPr="00D16B22">
        <w:rPr>
          <w:rFonts w:ascii="Garamond" w:hAnsi="Garamond"/>
          <w:sz w:val="24"/>
          <w:szCs w:val="24"/>
          <w:lang w:val="pt-BR"/>
        </w:rPr>
        <w:lastRenderedPageBreak/>
        <w:t>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D16B22">
        <w:rPr>
          <w:rFonts w:ascii="Garamond" w:hAnsi="Garamond"/>
          <w:sz w:val="24"/>
          <w:szCs w:val="24"/>
          <w:u w:val="single"/>
          <w:lang w:val="pt-BR"/>
        </w:rPr>
        <w:t>Ações Adicionais das Concessionárias</w:t>
      </w:r>
      <w:r w:rsidR="00026AF9" w:rsidRPr="00D16B22">
        <w:rPr>
          <w:rFonts w:ascii="Garamond" w:hAnsi="Garamond"/>
          <w:sz w:val="24"/>
          <w:szCs w:val="24"/>
          <w:lang w:val="pt-BR"/>
        </w:rPr>
        <w:t xml:space="preserve">”); </w:t>
      </w:r>
      <w:r w:rsidR="00026AF9" w:rsidRPr="00D16B22">
        <w:rPr>
          <w:rFonts w:ascii="Garamond" w:hAnsi="Garamond"/>
          <w:b/>
          <w:sz w:val="24"/>
          <w:szCs w:val="24"/>
          <w:lang w:val="pt-BR"/>
        </w:rPr>
        <w:t>(b)</w:t>
      </w:r>
      <w:r w:rsidR="00026AF9" w:rsidRPr="00D16B22">
        <w:rPr>
          <w:rFonts w:ascii="Garamond" w:hAnsi="Garamond"/>
          <w:sz w:val="24"/>
          <w:szCs w:val="24"/>
          <w:lang w:val="pt-BR"/>
        </w:rPr>
        <w:t xml:space="preserve"> às Ações das Concessionárias; e </w:t>
      </w:r>
      <w:r w:rsidR="00026AF9" w:rsidRPr="00D16B22">
        <w:rPr>
          <w:rFonts w:ascii="Garamond" w:hAnsi="Garamond"/>
          <w:b/>
          <w:sz w:val="24"/>
          <w:szCs w:val="24"/>
          <w:lang w:val="pt-BR"/>
        </w:rPr>
        <w:t>(c)</w:t>
      </w:r>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D16B22">
        <w:rPr>
          <w:rFonts w:ascii="Garamond" w:hAnsi="Garamond"/>
          <w:bCs/>
          <w:sz w:val="24"/>
          <w:szCs w:val="24"/>
          <w:lang w:val="pt-BR"/>
        </w:rPr>
        <w:t>Lamsa</w:t>
      </w:r>
      <w:proofErr w:type="spellEnd"/>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258"/>
      <w:r w:rsidR="00026AF9" w:rsidRPr="00D16B22">
        <w:rPr>
          <w:rFonts w:ascii="Garamond" w:hAnsi="Garamond"/>
          <w:sz w:val="24"/>
          <w:szCs w:val="24"/>
          <w:lang w:val="pt-BR"/>
        </w:rPr>
        <w:t xml:space="preserve">. </w:t>
      </w:r>
    </w:p>
    <w:p w14:paraId="30B70C69" w14:textId="77777777" w:rsidR="00400278" w:rsidRPr="00D16B22"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5C61FCC7" w14:textId="23574818" w:rsidR="00026AF9" w:rsidRPr="00D16B22"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Para o cumprimento do disposto </w:t>
      </w:r>
      <w:r w:rsidR="00642910" w:rsidRPr="00D16B22">
        <w:rPr>
          <w:rFonts w:ascii="Garamond" w:hAnsi="Garamond"/>
          <w:sz w:val="24"/>
          <w:szCs w:val="24"/>
          <w:lang w:val="pt-BR"/>
        </w:rPr>
        <w:t xml:space="preserve">na Cláusula </w:t>
      </w:r>
      <w:r w:rsidRPr="00D16B22">
        <w:rPr>
          <w:rFonts w:ascii="Garamond" w:hAnsi="Garamond"/>
          <w:sz w:val="24"/>
          <w:szCs w:val="24"/>
          <w:lang w:val="pt-BR"/>
        </w:rPr>
        <w:t>1.1.</w:t>
      </w:r>
      <w:r w:rsidR="00642910" w:rsidRPr="00D16B22">
        <w:rPr>
          <w:rFonts w:ascii="Garamond" w:hAnsi="Garamond"/>
          <w:sz w:val="24"/>
          <w:szCs w:val="24"/>
          <w:lang w:val="pt-BR"/>
        </w:rPr>
        <w:t xml:space="preserve"> e seguintes acima</w:t>
      </w:r>
      <w:r w:rsidRPr="00D16B22">
        <w:rPr>
          <w:rFonts w:ascii="Garamond" w:hAnsi="Garamond"/>
          <w:sz w:val="24"/>
          <w:szCs w:val="24"/>
          <w:lang w:val="pt-BR"/>
        </w:rPr>
        <w:t xml:space="preserve">, toda e qualquer Ação Adicional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deverá integrar a presente garantia, seja ela subscrita, integralizada, comprada e/ou adquirida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caso em que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deverá: (i) subscrever e integralizar, comprar e/ou adquirir todas 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e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celebrar um aditamento a este Contrato, na forma do </w:t>
      </w:r>
      <w:r w:rsidRPr="00D16B22">
        <w:rPr>
          <w:rFonts w:ascii="Garamond" w:hAnsi="Garamond"/>
          <w:sz w:val="24"/>
          <w:szCs w:val="24"/>
          <w:u w:val="single"/>
          <w:lang w:val="pt-BR"/>
        </w:rPr>
        <w:t>Anexo III</w:t>
      </w:r>
      <w:r w:rsidRPr="00D16B22">
        <w:rPr>
          <w:rFonts w:ascii="Garamond" w:hAnsi="Garamond"/>
          <w:sz w:val="24"/>
          <w:szCs w:val="24"/>
          <w:lang w:val="pt-BR"/>
        </w:rPr>
        <w:t xml:space="preserve"> a este Contrato (“</w:t>
      </w:r>
      <w:r w:rsidRPr="00D16B22">
        <w:rPr>
          <w:rFonts w:ascii="Garamond" w:hAnsi="Garamond"/>
          <w:sz w:val="24"/>
          <w:szCs w:val="24"/>
          <w:u w:val="single"/>
          <w:lang w:val="pt-BR"/>
        </w:rPr>
        <w:t>Aditamento</w:t>
      </w:r>
      <w:r w:rsidRPr="00D16B22">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w:t>
      </w:r>
      <w:r w:rsidRPr="00E83771">
        <w:rPr>
          <w:rFonts w:ascii="Garamond" w:hAnsi="Garamond"/>
          <w:sz w:val="24"/>
          <w:szCs w:val="24"/>
          <w:lang w:val="pt-BR"/>
        </w:rPr>
        <w:fldChar w:fldCharType="begin"/>
      </w:r>
      <w:r w:rsidRPr="00D16B22">
        <w:rPr>
          <w:rFonts w:ascii="Garamond" w:hAnsi="Garamond"/>
          <w:sz w:val="24"/>
          <w:szCs w:val="24"/>
          <w:lang w:val="pt-BR"/>
        </w:rPr>
        <w:instrText xml:space="preserve"> REF _Ref349171902 \r \p \h  \* MERGEFORMAT </w:instrText>
      </w:r>
      <w:r w:rsidRPr="00E83771">
        <w:rPr>
          <w:rFonts w:ascii="Garamond" w:hAnsi="Garamond"/>
          <w:sz w:val="24"/>
          <w:szCs w:val="24"/>
          <w:lang w:val="pt-BR"/>
        </w:rPr>
      </w:r>
      <w:r w:rsidRPr="00E83771">
        <w:rPr>
          <w:rFonts w:ascii="Garamond" w:hAnsi="Garamond"/>
          <w:sz w:val="24"/>
          <w:szCs w:val="24"/>
          <w:lang w:val="pt-BR"/>
        </w:rPr>
        <w:fldChar w:fldCharType="separate"/>
      </w:r>
      <w:r w:rsidR="007647AD" w:rsidRPr="00D16B22">
        <w:rPr>
          <w:rFonts w:ascii="Garamond" w:hAnsi="Garamond"/>
          <w:sz w:val="24"/>
          <w:szCs w:val="24"/>
          <w:lang w:val="pt-BR"/>
        </w:rPr>
        <w:t>1.2.1 acima</w:t>
      </w:r>
      <w:r w:rsidRPr="00E83771">
        <w:rPr>
          <w:rFonts w:ascii="Garamond" w:hAnsi="Garamond"/>
          <w:sz w:val="24"/>
          <w:szCs w:val="24"/>
          <w:lang w:val="pt-BR"/>
        </w:rPr>
        <w:fldChar w:fldCharType="end"/>
      </w:r>
      <w:r w:rsidRPr="00D16B22">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incluindo, sem limitar, as averbações e registros descritos na Cláusula Segunda deste Contrato.</w:t>
      </w:r>
    </w:p>
    <w:p w14:paraId="362B585A" w14:textId="77777777" w:rsidR="006A2354" w:rsidRPr="00D16B22"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37E94A6A" w14:textId="6C9C8109" w:rsidR="00026AF9" w:rsidRPr="00D16B22"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Até a quitação integral das Obrigações Garantidas,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obriga-se a adotar todas as medidas e providências no sentido de assegurar que</w:t>
      </w:r>
      <w:r w:rsidR="00847C4F" w:rsidRPr="00D16B22">
        <w:rPr>
          <w:rFonts w:ascii="Garamond" w:hAnsi="Garamond"/>
          <w:sz w:val="24"/>
          <w:szCs w:val="24"/>
          <w:lang w:val="pt-BR"/>
        </w:rPr>
        <w:t xml:space="preserve"> (i) os Debenturistas</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representados pelo Agente Fiduciário</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w:t>
      </w:r>
      <w:r w:rsidRPr="00D16B22">
        <w:rPr>
          <w:rFonts w:ascii="Garamond" w:hAnsi="Garamond"/>
          <w:sz w:val="24"/>
          <w:szCs w:val="24"/>
          <w:lang w:val="pt-BR"/>
        </w:rPr>
        <w:t xml:space="preserve">preferência absoluta com relação aos </w:t>
      </w:r>
      <w:r w:rsidR="00967D27" w:rsidRPr="00D16B22">
        <w:rPr>
          <w:rFonts w:ascii="Garamond" w:eastAsia="SimSun" w:hAnsi="Garamond"/>
          <w:color w:val="000000"/>
          <w:sz w:val="24"/>
          <w:szCs w:val="24"/>
          <w:lang w:val="pt-BR"/>
        </w:rPr>
        <w:t>Bens Empenhados</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847C4F" w:rsidRPr="00D16B22">
        <w:rPr>
          <w:rFonts w:ascii="Garamond" w:hAnsi="Garamond"/>
          <w:sz w:val="24"/>
          <w:szCs w:val="24"/>
          <w:lang w:val="pt-BR"/>
        </w:rPr>
        <w:t>(</w:t>
      </w:r>
      <w:proofErr w:type="spellStart"/>
      <w:r w:rsidR="00847C4F" w:rsidRPr="00D16B22">
        <w:rPr>
          <w:rFonts w:ascii="Garamond" w:hAnsi="Garamond"/>
          <w:sz w:val="24"/>
          <w:szCs w:val="24"/>
          <w:lang w:val="pt-BR"/>
        </w:rPr>
        <w:t>ii</w:t>
      </w:r>
      <w:proofErr w:type="spellEnd"/>
      <w:r w:rsidR="00847C4F" w:rsidRPr="00D16B22">
        <w:rPr>
          <w:rFonts w:ascii="Garamond" w:hAnsi="Garamond"/>
          <w:sz w:val="24"/>
          <w:szCs w:val="24"/>
          <w:lang w:val="pt-BR"/>
        </w:rPr>
        <w:t>) o FIP, em conjunto com os Debenturistas</w:t>
      </w:r>
      <w:r w:rsidR="000B03F0" w:rsidRPr="00D16B22">
        <w:rPr>
          <w:rFonts w:ascii="Garamond" w:hAnsi="Garamond"/>
          <w:sz w:val="24"/>
          <w:szCs w:val="24"/>
          <w:lang w:val="pt-BR"/>
        </w:rPr>
        <w:t xml:space="preserve"> da Terceira Emissão e com os Debenturistas da Quinta Emissão</w:t>
      </w:r>
      <w:r w:rsidR="00847C4F" w:rsidRPr="00D16B22">
        <w:rPr>
          <w:rFonts w:ascii="Garamond" w:hAnsi="Garamond"/>
          <w:sz w:val="24"/>
          <w:szCs w:val="24"/>
          <w:lang w:val="pt-BR"/>
        </w:rPr>
        <w:t xml:space="preserve">, representados </w:t>
      </w:r>
      <w:r w:rsidR="0078121B" w:rsidRPr="00D16B22">
        <w:rPr>
          <w:rFonts w:ascii="Garamond" w:hAnsi="Garamond"/>
          <w:sz w:val="24"/>
          <w:szCs w:val="24"/>
          <w:lang w:val="pt-BR"/>
        </w:rPr>
        <w:t xml:space="preserve">cada qual </w:t>
      </w:r>
      <w:r w:rsidR="00847C4F" w:rsidRPr="00D16B22">
        <w:rPr>
          <w:rFonts w:ascii="Garamond" w:hAnsi="Garamond"/>
          <w:sz w:val="24"/>
          <w:szCs w:val="24"/>
          <w:lang w:val="pt-BR"/>
        </w:rPr>
        <w:t xml:space="preserve">pelo </w:t>
      </w:r>
      <w:r w:rsidR="0078121B" w:rsidRPr="00D16B22">
        <w:rPr>
          <w:rFonts w:ascii="Garamond" w:hAnsi="Garamond"/>
          <w:sz w:val="24"/>
          <w:szCs w:val="24"/>
          <w:lang w:val="pt-BR"/>
        </w:rPr>
        <w:t xml:space="preserve">respectivo </w:t>
      </w:r>
      <w:r w:rsidR="00847C4F" w:rsidRPr="00D16B22">
        <w:rPr>
          <w:rFonts w:ascii="Garamond" w:hAnsi="Garamond"/>
          <w:sz w:val="24"/>
          <w:szCs w:val="24"/>
          <w:lang w:val="pt-BR"/>
        </w:rPr>
        <w:t>Agente Fiduciário,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preferência absoluta com re</w:t>
      </w:r>
      <w:r w:rsidR="009A0A2D" w:rsidRPr="00D16B22">
        <w:rPr>
          <w:rFonts w:ascii="Garamond" w:hAnsi="Garamond"/>
          <w:sz w:val="24"/>
          <w:szCs w:val="24"/>
          <w:lang w:val="pt-BR"/>
        </w:rPr>
        <w:t>l</w:t>
      </w:r>
      <w:r w:rsidR="00847C4F" w:rsidRPr="00D16B22">
        <w:rPr>
          <w:rFonts w:ascii="Garamond" w:hAnsi="Garamond"/>
          <w:sz w:val="24"/>
          <w:szCs w:val="24"/>
          <w:lang w:val="pt-BR"/>
        </w:rPr>
        <w:t>ação aos Direitos Creditórios Cedidos Fiduciariamente</w:t>
      </w:r>
      <w:r w:rsidR="006C4470" w:rsidRPr="00905D7E">
        <w:rPr>
          <w:rFonts w:ascii="Garamond" w:hAnsi="Garamond"/>
          <w:sz w:val="24"/>
          <w:szCs w:val="24"/>
          <w:lang w:val="pt-BR"/>
        </w:rPr>
        <w:t xml:space="preserve"> </w:t>
      </w:r>
      <w:r w:rsidR="006C4470" w:rsidRPr="00FB6435">
        <w:rPr>
          <w:rFonts w:ascii="Garamond" w:hAnsi="Garamond"/>
          <w:sz w:val="24"/>
          <w:szCs w:val="24"/>
          <w:lang w:val="pt-BR"/>
        </w:rPr>
        <w:t>e todos os ônus e gravames já constituídos sobre as Ações das Concessionárias</w:t>
      </w:r>
      <w:r w:rsidRPr="00905D7E">
        <w:rPr>
          <w:rFonts w:ascii="Garamond" w:hAnsi="Garamond"/>
          <w:sz w:val="24"/>
          <w:szCs w:val="24"/>
          <w:lang w:val="pt-BR"/>
        </w:rPr>
        <w:t>.</w:t>
      </w:r>
      <w:r w:rsidR="0017738E" w:rsidRPr="00D16B22">
        <w:rPr>
          <w:rFonts w:ascii="Garamond" w:hAnsi="Garamond"/>
          <w:sz w:val="24"/>
          <w:szCs w:val="24"/>
          <w:lang w:val="pt-BR"/>
        </w:rPr>
        <w:t xml:space="preserve"> </w:t>
      </w:r>
    </w:p>
    <w:p w14:paraId="0BD8968F" w14:textId="77777777" w:rsidR="00026AF9" w:rsidRPr="00D16B22"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F149B75" w14:textId="57493BAB" w:rsidR="00026AF9" w:rsidRPr="00D16B22"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Na ocorrência da decretação de vencimento antecipado das Obrigações Garantidas Debêntures </w:t>
      </w:r>
      <w:r w:rsidR="00EE0FC6" w:rsidRPr="00D16B22">
        <w:rPr>
          <w:rFonts w:ascii="Garamond" w:hAnsi="Garamond"/>
          <w:sz w:val="24"/>
          <w:szCs w:val="24"/>
          <w:lang w:val="pt-BR"/>
        </w:rPr>
        <w:t xml:space="preserve">da Terceira Emissão ou das Obrigações Garantidas </w:t>
      </w:r>
      <w:r w:rsidR="00D4600D" w:rsidRPr="00D16B22">
        <w:rPr>
          <w:rFonts w:ascii="Garamond" w:hAnsi="Garamond"/>
          <w:sz w:val="24"/>
          <w:szCs w:val="24"/>
          <w:lang w:val="pt-BR"/>
        </w:rPr>
        <w:t xml:space="preserve">Debêntures </w:t>
      </w:r>
      <w:r w:rsidR="00EE0FC6" w:rsidRPr="00D16B22">
        <w:rPr>
          <w:rFonts w:ascii="Garamond" w:hAnsi="Garamond"/>
          <w:sz w:val="24"/>
          <w:szCs w:val="24"/>
          <w:lang w:val="pt-BR"/>
        </w:rPr>
        <w:t xml:space="preserve">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 xml:space="preserve">ou no inadimplemento </w:t>
      </w:r>
      <w:r w:rsidR="00DB003A" w:rsidRPr="00D16B22">
        <w:rPr>
          <w:rFonts w:ascii="Garamond" w:hAnsi="Garamond"/>
          <w:sz w:val="24"/>
          <w:szCs w:val="24"/>
          <w:lang w:val="pt-BR"/>
        </w:rPr>
        <w:t xml:space="preserve">pecuniário </w:t>
      </w:r>
      <w:r w:rsidRPr="00D16B22">
        <w:rPr>
          <w:rFonts w:ascii="Garamond" w:hAnsi="Garamond"/>
          <w:sz w:val="24"/>
          <w:szCs w:val="24"/>
          <w:lang w:val="pt-BR"/>
        </w:rPr>
        <w:t>das Obrigações Garantidas Contrato, conforme o caso, as Partes Garantidas, conforme o caso, deverão exercer os direitos e prerrogativas previstos</w:t>
      </w:r>
      <w:r w:rsidR="00642910" w:rsidRPr="00D16B22">
        <w:rPr>
          <w:rFonts w:ascii="Garamond" w:hAnsi="Garamond"/>
          <w:sz w:val="24"/>
          <w:szCs w:val="24"/>
          <w:lang w:val="pt-BR"/>
        </w:rPr>
        <w:t>, respectivamente,</w:t>
      </w:r>
      <w:r w:rsidRPr="00D16B22">
        <w:rPr>
          <w:rFonts w:ascii="Garamond" w:hAnsi="Garamond"/>
          <w:sz w:val="24"/>
          <w:szCs w:val="24"/>
          <w:lang w:val="pt-BR"/>
        </w:rPr>
        <w:t xml:space="preserve"> na Escritura </w:t>
      </w:r>
      <w:r w:rsidR="00EE0FC6" w:rsidRPr="00D16B22">
        <w:rPr>
          <w:rFonts w:ascii="Garamond" w:hAnsi="Garamond"/>
          <w:sz w:val="24"/>
          <w:szCs w:val="24"/>
          <w:lang w:val="pt-BR"/>
        </w:rPr>
        <w:t>da Terceira Emissão</w:t>
      </w:r>
      <w:r w:rsidRPr="00D16B22">
        <w:rPr>
          <w:rFonts w:ascii="Garamond" w:hAnsi="Garamond"/>
          <w:sz w:val="24"/>
          <w:szCs w:val="24"/>
          <w:lang w:val="pt-BR"/>
        </w:rPr>
        <w:t xml:space="preserve">, </w:t>
      </w:r>
      <w:r w:rsidR="00EE0FC6" w:rsidRPr="00D16B22">
        <w:rPr>
          <w:rFonts w:ascii="Garamond" w:hAnsi="Garamond"/>
          <w:sz w:val="24"/>
          <w:szCs w:val="24"/>
          <w:lang w:val="pt-BR"/>
        </w:rPr>
        <w:t xml:space="preserve">na Escritura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no Contrato de Compra e Venda de Debêntures</w:t>
      </w:r>
      <w:r w:rsidR="00B57356" w:rsidRPr="00D16B22">
        <w:rPr>
          <w:rFonts w:ascii="Garamond" w:hAnsi="Garamond"/>
          <w:sz w:val="24"/>
          <w:szCs w:val="24"/>
          <w:lang w:val="pt-BR"/>
        </w:rPr>
        <w:t>, no Contrato entre Credores</w:t>
      </w:r>
      <w:r w:rsidRPr="00D16B22">
        <w:rPr>
          <w:rFonts w:ascii="Garamond" w:hAnsi="Garamond"/>
          <w:sz w:val="24"/>
          <w:szCs w:val="24"/>
          <w:lang w:val="pt-BR"/>
        </w:rPr>
        <w:t xml:space="preserve"> ou em lei, em defesa</w:t>
      </w:r>
      <w:r w:rsidR="00642910" w:rsidRPr="00D16B22">
        <w:rPr>
          <w:rFonts w:ascii="Garamond" w:hAnsi="Garamond"/>
          <w:sz w:val="24"/>
          <w:szCs w:val="24"/>
          <w:lang w:val="pt-BR"/>
        </w:rPr>
        <w:t>, respectivamente</w:t>
      </w:r>
      <w:r w:rsidR="003B7B8C" w:rsidRPr="00D16B22">
        <w:rPr>
          <w:rFonts w:ascii="Garamond" w:hAnsi="Garamond"/>
          <w:sz w:val="24"/>
          <w:szCs w:val="24"/>
          <w:lang w:val="pt-BR"/>
        </w:rPr>
        <w:t>,</w:t>
      </w:r>
      <w:r w:rsidRPr="00D16B22">
        <w:rPr>
          <w:rFonts w:ascii="Garamond" w:hAnsi="Garamond"/>
          <w:sz w:val="24"/>
          <w:szCs w:val="24"/>
          <w:lang w:val="pt-BR"/>
        </w:rPr>
        <w:t xml:space="preserve"> dos Debenturistas </w:t>
      </w:r>
      <w:r w:rsidR="00EE0FC6" w:rsidRPr="00D16B22">
        <w:rPr>
          <w:rFonts w:ascii="Garamond" w:hAnsi="Garamond"/>
          <w:sz w:val="24"/>
          <w:szCs w:val="24"/>
          <w:lang w:val="pt-BR"/>
        </w:rPr>
        <w:t xml:space="preserve">da Terceira Emissão, </w:t>
      </w:r>
      <w:r w:rsidRPr="00D16B22">
        <w:rPr>
          <w:rFonts w:ascii="Garamond" w:hAnsi="Garamond"/>
          <w:sz w:val="24"/>
          <w:szCs w:val="24"/>
          <w:lang w:val="pt-BR"/>
        </w:rPr>
        <w:t>do FIP</w:t>
      </w:r>
      <w:r w:rsidR="00EE0FC6" w:rsidRPr="00D16B22">
        <w:rPr>
          <w:rFonts w:ascii="Garamond" w:hAnsi="Garamond"/>
          <w:sz w:val="24"/>
          <w:szCs w:val="24"/>
          <w:lang w:val="pt-BR"/>
        </w:rPr>
        <w:t xml:space="preserve"> e/ou dos Debenturistas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Emissão</w:t>
      </w:r>
      <w:r w:rsidRPr="00D16B22">
        <w:rPr>
          <w:rFonts w:ascii="Garamond" w:hAnsi="Garamond"/>
          <w:sz w:val="24"/>
          <w:szCs w:val="24"/>
          <w:lang w:val="pt-BR"/>
        </w:rPr>
        <w:t xml:space="preserve">, podendo exercer a propriedade plena e a posse direta dos </w:t>
      </w:r>
      <w:r w:rsidR="00400278" w:rsidRPr="00D16B22">
        <w:rPr>
          <w:rFonts w:ascii="Garamond" w:hAnsi="Garamond"/>
          <w:sz w:val="24"/>
          <w:szCs w:val="24"/>
          <w:lang w:val="pt-BR"/>
        </w:rPr>
        <w:t xml:space="preserve">(i) </w:t>
      </w:r>
      <w:r w:rsidRPr="00D16B22">
        <w:rPr>
          <w:rFonts w:ascii="Garamond" w:hAnsi="Garamond"/>
          <w:sz w:val="24"/>
          <w:szCs w:val="24"/>
          <w:lang w:val="pt-BR"/>
        </w:rPr>
        <w:t xml:space="preserve">Bens </w:t>
      </w:r>
      <w:r w:rsidR="00642910" w:rsidRPr="00D16B22">
        <w:rPr>
          <w:rFonts w:ascii="Garamond" w:hAnsi="Garamond"/>
          <w:sz w:val="24"/>
          <w:szCs w:val="24"/>
          <w:lang w:val="pt-BR"/>
        </w:rPr>
        <w:t>Empenhados, exclusivamente no caso das Debêntures da Terceira Emissão,</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400278" w:rsidRPr="00D16B22">
        <w:rPr>
          <w:rFonts w:ascii="Garamond" w:hAnsi="Garamond"/>
          <w:sz w:val="24"/>
          <w:szCs w:val="24"/>
          <w:lang w:val="pt-BR"/>
        </w:rPr>
        <w:t>(</w:t>
      </w:r>
      <w:proofErr w:type="spellStart"/>
      <w:r w:rsidR="00400278" w:rsidRPr="00D16B22">
        <w:rPr>
          <w:rFonts w:ascii="Garamond" w:hAnsi="Garamond"/>
          <w:sz w:val="24"/>
          <w:szCs w:val="24"/>
          <w:lang w:val="pt-BR"/>
        </w:rPr>
        <w:t>ii</w:t>
      </w:r>
      <w:proofErr w:type="spellEnd"/>
      <w:r w:rsidR="00400278" w:rsidRPr="00D16B22">
        <w:rPr>
          <w:rFonts w:ascii="Garamond" w:hAnsi="Garamond"/>
          <w:sz w:val="24"/>
          <w:szCs w:val="24"/>
          <w:lang w:val="pt-BR"/>
        </w:rPr>
        <w:t xml:space="preserve">) </w:t>
      </w:r>
      <w:r w:rsidR="00847C4F" w:rsidRPr="00D16B22">
        <w:rPr>
          <w:rFonts w:ascii="Garamond" w:hAnsi="Garamond"/>
          <w:sz w:val="24"/>
          <w:szCs w:val="24"/>
          <w:lang w:val="pt-BR"/>
        </w:rPr>
        <w:t>Direitos Creditórios Cedidos Fiduciariamente</w:t>
      </w:r>
      <w:r w:rsidR="00C05D86" w:rsidRPr="00D16B22">
        <w:rPr>
          <w:rFonts w:ascii="Garamond" w:hAnsi="Garamond"/>
          <w:sz w:val="24"/>
          <w:szCs w:val="24"/>
          <w:lang w:val="pt-BR"/>
        </w:rPr>
        <w:t>,</w:t>
      </w:r>
      <w:r w:rsidR="00400278" w:rsidRPr="00D16B22">
        <w:rPr>
          <w:rFonts w:ascii="Garamond" w:hAnsi="Garamond"/>
          <w:sz w:val="24"/>
          <w:szCs w:val="24"/>
          <w:lang w:val="pt-BR"/>
        </w:rPr>
        <w:t xml:space="preserve"> no caso das Debêntures da Terceira Emissão, das Debêntures da Quinta Emissão</w:t>
      </w:r>
      <w:r w:rsidR="001A57AB">
        <w:rPr>
          <w:rFonts w:ascii="Garamond" w:hAnsi="Garamond"/>
          <w:sz w:val="24"/>
          <w:szCs w:val="24"/>
          <w:lang w:val="pt-BR"/>
        </w:rPr>
        <w:t xml:space="preserve"> </w:t>
      </w:r>
      <w:r w:rsidR="001A57AB" w:rsidRPr="003C43D5">
        <w:rPr>
          <w:rFonts w:ascii="Garamond" w:hAnsi="Garamond"/>
          <w:sz w:val="24"/>
          <w:szCs w:val="24"/>
          <w:lang w:val="pt-BR"/>
        </w:rPr>
        <w:t xml:space="preserve">e </w:t>
      </w:r>
      <w:r w:rsidR="00400278" w:rsidRPr="003C43D5">
        <w:rPr>
          <w:rFonts w:ascii="Garamond" w:hAnsi="Garamond"/>
          <w:sz w:val="24"/>
          <w:szCs w:val="24"/>
          <w:lang w:val="pt-BR"/>
        </w:rPr>
        <w:t>do Contrato de Compra e Venda de Debêntures</w:t>
      </w:r>
      <w:r w:rsidRPr="003C43D5">
        <w:rPr>
          <w:rFonts w:ascii="Garamond" w:hAnsi="Garamond"/>
          <w:sz w:val="24"/>
          <w:szCs w:val="24"/>
          <w:lang w:val="pt-BR"/>
        </w:rPr>
        <w:t>.</w:t>
      </w:r>
    </w:p>
    <w:p w14:paraId="249C9120" w14:textId="77777777" w:rsidR="00026AF9" w:rsidRPr="00D16B22" w:rsidRDefault="00026AF9" w:rsidP="00FD7D5C">
      <w:pPr>
        <w:spacing w:line="320" w:lineRule="exact"/>
        <w:rPr>
          <w:rFonts w:ascii="Garamond" w:hAnsi="Garamond"/>
          <w:lang w:val="pt-BR"/>
        </w:rPr>
      </w:pPr>
    </w:p>
    <w:p w14:paraId="25784641" w14:textId="5E8974CD" w:rsidR="003C3D65" w:rsidRPr="00D16B22"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Conta Vinculada</w:t>
      </w:r>
    </w:p>
    <w:p w14:paraId="122BE5FC" w14:textId="77777777" w:rsidR="003C3D65" w:rsidRPr="00D16B22" w:rsidRDefault="003C3D65" w:rsidP="00FD7D5C">
      <w:pPr>
        <w:pStyle w:val="Recuodecorpodetexto3"/>
        <w:spacing w:after="0" w:line="320" w:lineRule="exact"/>
        <w:ind w:left="0"/>
        <w:jc w:val="both"/>
        <w:rPr>
          <w:rFonts w:ascii="Garamond" w:hAnsi="Garamond"/>
          <w:i/>
          <w:sz w:val="24"/>
          <w:szCs w:val="24"/>
          <w:u w:val="single"/>
          <w:lang w:val="pt-BR"/>
        </w:rPr>
      </w:pPr>
    </w:p>
    <w:p w14:paraId="3922BB21" w14:textId="548B8A41" w:rsidR="007E7FC2"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Os </w:t>
      </w:r>
      <w:bookmarkStart w:id="259" w:name="_DV_C38"/>
      <w:r w:rsidRPr="00D16B22">
        <w:rPr>
          <w:rFonts w:ascii="Garamond" w:hAnsi="Garamond"/>
          <w:sz w:val="24"/>
          <w:szCs w:val="24"/>
          <w:lang w:val="pt-BR"/>
        </w:rPr>
        <w:t xml:space="preserve">Direitos Creditórios Cedidos Fiduciariamente deverão ser recebidos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diretamente na Conta </w:t>
      </w:r>
      <w:bookmarkEnd w:id="259"/>
      <w:r w:rsidRPr="00D16B22">
        <w:rPr>
          <w:rFonts w:ascii="Garamond" w:hAnsi="Garamond"/>
          <w:sz w:val="24"/>
          <w:szCs w:val="24"/>
          <w:lang w:val="pt-BR"/>
        </w:rPr>
        <w:t xml:space="preserve">Vinculada de sua titularidade, mantida junto do Banco Custodiante, a qual deverá ser mantida e administrada sempre de acordo com os termos do </w:t>
      </w:r>
      <w:bookmarkStart w:id="260" w:name="_DV_C41"/>
      <w:r w:rsidRPr="00D16B22">
        <w:rPr>
          <w:rFonts w:ascii="Garamond" w:hAnsi="Garamond"/>
          <w:sz w:val="24"/>
          <w:szCs w:val="24"/>
          <w:lang w:val="pt-BR"/>
        </w:rPr>
        <w:t>Contrato de Prestação de Serviços de Depositário</w:t>
      </w:r>
      <w:r w:rsidR="002B404A">
        <w:rPr>
          <w:rFonts w:ascii="Garamond" w:hAnsi="Garamond"/>
          <w:sz w:val="24"/>
          <w:szCs w:val="24"/>
          <w:lang w:val="pt-BR"/>
        </w:rPr>
        <w:t>,</w:t>
      </w:r>
      <w:r w:rsidRPr="00D16B22">
        <w:rPr>
          <w:rFonts w:ascii="Garamond" w:hAnsi="Garamond"/>
          <w:sz w:val="24"/>
          <w:szCs w:val="24"/>
          <w:lang w:val="pt-BR"/>
        </w:rPr>
        <w:t xml:space="preserve"> celebrado</w:t>
      </w:r>
      <w:r w:rsidR="00D85EC9" w:rsidRPr="00D16B22">
        <w:rPr>
          <w:rFonts w:ascii="Garamond" w:hAnsi="Garamond"/>
          <w:sz w:val="24"/>
          <w:szCs w:val="24"/>
          <w:lang w:val="pt-BR"/>
        </w:rPr>
        <w:t xml:space="preserve"> </w:t>
      </w:r>
      <w:r w:rsidR="00787E29" w:rsidRPr="00D16B22">
        <w:rPr>
          <w:rFonts w:ascii="Garamond" w:hAnsi="Garamond"/>
          <w:sz w:val="24"/>
          <w:szCs w:val="24"/>
          <w:lang w:val="pt-BR"/>
        </w:rPr>
        <w:t>em 15 de outubro de 2015</w:t>
      </w:r>
      <w:r w:rsidR="00431988">
        <w:rPr>
          <w:rFonts w:ascii="Garamond" w:hAnsi="Garamond"/>
          <w:sz w:val="24"/>
          <w:szCs w:val="24"/>
          <w:lang w:val="pt-BR"/>
        </w:rPr>
        <w:t xml:space="preserve">, conforme aditado em 15 de agosto de 2017 e a ser aditado em 11 de abril de 2019, </w:t>
      </w:r>
      <w:r w:rsidRPr="00D16B22">
        <w:rPr>
          <w:rFonts w:ascii="Garamond" w:hAnsi="Garamond"/>
          <w:sz w:val="24"/>
          <w:szCs w:val="24"/>
          <w:lang w:val="pt-BR"/>
        </w:rPr>
        <w:t xml:space="preserve">entre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w:t>
      </w:r>
      <w:r w:rsidR="004D160A" w:rsidRPr="00D16B22">
        <w:rPr>
          <w:rFonts w:ascii="Garamond" w:hAnsi="Garamond"/>
          <w:sz w:val="24"/>
          <w:szCs w:val="24"/>
          <w:lang w:val="pt-BR"/>
        </w:rPr>
        <w:t xml:space="preserve">o </w:t>
      </w:r>
      <w:r w:rsidRPr="00D16B22">
        <w:rPr>
          <w:rFonts w:ascii="Garamond" w:hAnsi="Garamond"/>
          <w:sz w:val="24"/>
          <w:szCs w:val="24"/>
          <w:lang w:val="pt-BR"/>
        </w:rPr>
        <w:t xml:space="preserve">Agente Fiduciário </w:t>
      </w:r>
      <w:r w:rsidR="00D17B7E" w:rsidRPr="00D16B22">
        <w:rPr>
          <w:rFonts w:ascii="Garamond" w:hAnsi="Garamond"/>
          <w:sz w:val="24"/>
          <w:szCs w:val="24"/>
          <w:lang w:val="pt-BR"/>
        </w:rPr>
        <w:t xml:space="preserve">da Terceira </w:t>
      </w:r>
      <w:r w:rsidR="00D17B7E" w:rsidRPr="003C43D5">
        <w:rPr>
          <w:rFonts w:ascii="Garamond" w:hAnsi="Garamond"/>
          <w:sz w:val="24"/>
          <w:szCs w:val="24"/>
          <w:lang w:val="pt-BR"/>
        </w:rPr>
        <w:t>Emissão</w:t>
      </w:r>
      <w:r w:rsidR="004D160A" w:rsidRPr="003C43D5">
        <w:rPr>
          <w:rFonts w:ascii="Garamond" w:hAnsi="Garamond"/>
          <w:sz w:val="24"/>
          <w:szCs w:val="24"/>
          <w:lang w:val="pt-BR"/>
        </w:rPr>
        <w:t>, o FIP,</w:t>
      </w:r>
      <w:r w:rsidR="004D160A" w:rsidRPr="00D16B22">
        <w:rPr>
          <w:rFonts w:ascii="Garamond" w:hAnsi="Garamond"/>
          <w:sz w:val="24"/>
          <w:szCs w:val="24"/>
          <w:lang w:val="pt-BR"/>
        </w:rPr>
        <w:t xml:space="preserve"> o Agente Fiduciário da </w:t>
      </w:r>
      <w:r w:rsidR="00AD6B37" w:rsidRPr="00D16B22">
        <w:rPr>
          <w:rFonts w:ascii="Garamond" w:hAnsi="Garamond"/>
          <w:sz w:val="24"/>
          <w:szCs w:val="24"/>
          <w:lang w:val="pt-BR"/>
        </w:rPr>
        <w:t xml:space="preserve">Quinta </w:t>
      </w:r>
      <w:r w:rsidR="004D160A" w:rsidRPr="00D16B22">
        <w:rPr>
          <w:rFonts w:ascii="Garamond" w:hAnsi="Garamond"/>
          <w:sz w:val="24"/>
          <w:szCs w:val="24"/>
          <w:lang w:val="pt-BR"/>
        </w:rPr>
        <w:t>Emissão</w:t>
      </w:r>
      <w:r w:rsidR="00D17B7E" w:rsidRPr="00D16B22">
        <w:rPr>
          <w:rFonts w:ascii="Garamond" w:hAnsi="Garamond"/>
          <w:sz w:val="24"/>
          <w:szCs w:val="24"/>
          <w:lang w:val="pt-BR"/>
        </w:rPr>
        <w:t xml:space="preserve"> </w:t>
      </w:r>
      <w:r w:rsidRPr="00D16B22">
        <w:rPr>
          <w:rFonts w:ascii="Garamond" w:hAnsi="Garamond"/>
          <w:sz w:val="24"/>
          <w:szCs w:val="24"/>
          <w:lang w:val="pt-BR"/>
        </w:rPr>
        <w:t>e o Banco Custodiante</w:t>
      </w:r>
      <w:r w:rsidR="00787E29" w:rsidRPr="00D16B22">
        <w:rPr>
          <w:rFonts w:ascii="Garamond" w:hAnsi="Garamond"/>
          <w:sz w:val="24"/>
          <w:szCs w:val="24"/>
          <w:lang w:val="pt-BR"/>
        </w:rPr>
        <w:t>,</w:t>
      </w:r>
      <w:r w:rsidR="00431988">
        <w:rPr>
          <w:rFonts w:ascii="Garamond" w:hAnsi="Garamond"/>
          <w:sz w:val="24"/>
          <w:szCs w:val="24"/>
          <w:lang w:val="pt-BR"/>
        </w:rPr>
        <w:t xml:space="preserve"> conforme aditado de tempos em tempos</w:t>
      </w:r>
      <w:r w:rsidR="00787E29" w:rsidRPr="00D16B22">
        <w:rPr>
          <w:rFonts w:ascii="Garamond" w:hAnsi="Garamond"/>
          <w:sz w:val="24"/>
          <w:szCs w:val="24"/>
          <w:lang w:val="pt-BR"/>
        </w:rPr>
        <w:t xml:space="preserve"> </w:t>
      </w:r>
      <w:r w:rsidRPr="00D16B22">
        <w:rPr>
          <w:rFonts w:ascii="Garamond" w:hAnsi="Garamond"/>
          <w:sz w:val="24"/>
          <w:szCs w:val="24"/>
          <w:lang w:val="pt-BR"/>
        </w:rPr>
        <w:t>(“</w:t>
      </w:r>
      <w:r w:rsidRPr="00D16B22">
        <w:rPr>
          <w:rFonts w:ascii="Garamond" w:hAnsi="Garamond"/>
          <w:sz w:val="24"/>
          <w:szCs w:val="24"/>
          <w:u w:val="single"/>
          <w:lang w:val="pt-BR"/>
        </w:rPr>
        <w:t>Contrato de Administração de Conta</w:t>
      </w:r>
      <w:r w:rsidRPr="00D16B22">
        <w:rPr>
          <w:rFonts w:ascii="Garamond" w:hAnsi="Garamond"/>
          <w:sz w:val="24"/>
          <w:szCs w:val="24"/>
          <w:lang w:val="pt-BR"/>
        </w:rPr>
        <w:t>”).</w:t>
      </w:r>
      <w:bookmarkEnd w:id="260"/>
    </w:p>
    <w:p w14:paraId="0471BEE1"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1AB461B5" w14:textId="74FCB834"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efeitos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xml:space="preserve"> 1.</w:t>
      </w:r>
      <w:r w:rsidR="00B55C00" w:rsidRPr="00D16B22">
        <w:rPr>
          <w:rFonts w:ascii="Garamond" w:hAnsi="Garamond"/>
          <w:sz w:val="24"/>
          <w:szCs w:val="24"/>
          <w:lang w:val="pt-BR"/>
        </w:rPr>
        <w:t>5</w:t>
      </w:r>
      <w:r w:rsidRPr="00D16B22">
        <w:rPr>
          <w:rFonts w:ascii="Garamond" w:hAnsi="Garamond"/>
          <w:sz w:val="24"/>
          <w:szCs w:val="24"/>
          <w:lang w:val="pt-BR"/>
        </w:rPr>
        <w:t xml:space="preserve">.1 acima,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deverá notificar as Concessionárias, por escrito, e com cópia para o Agente Fiduciário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ao FIP</w:t>
      </w:r>
      <w:r w:rsidR="00D17B7E" w:rsidRPr="00D16B22">
        <w:rPr>
          <w:rFonts w:ascii="Garamond" w:hAnsi="Garamond"/>
          <w:sz w:val="24"/>
          <w:szCs w:val="24"/>
          <w:lang w:val="pt-BR"/>
        </w:rPr>
        <w:t xml:space="preserve"> e ao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em até 20 (vinte) dias da assinatura do presente Contrato, para que estas realizem os pagamentos dos Direitos Creditórios Cedidos Fiduciariamente na Conta Vinculada, nos termos do inciso II, do artigo 19 da Lei 9.514, de 20 de novembro de 1997</w:t>
      </w:r>
      <w:r w:rsidR="00964B57" w:rsidRPr="00D16B22">
        <w:rPr>
          <w:rFonts w:ascii="Garamond" w:hAnsi="Garamond"/>
          <w:sz w:val="24"/>
          <w:szCs w:val="24"/>
          <w:lang w:val="pt-BR"/>
        </w:rPr>
        <w:t xml:space="preserve"> (“</w:t>
      </w:r>
      <w:r w:rsidR="00964B57" w:rsidRPr="00D16B22">
        <w:rPr>
          <w:rFonts w:ascii="Garamond" w:hAnsi="Garamond"/>
          <w:sz w:val="24"/>
          <w:szCs w:val="24"/>
          <w:u w:val="single"/>
          <w:lang w:val="pt-BR"/>
        </w:rPr>
        <w:t>Lei 9.514</w:t>
      </w:r>
      <w:r w:rsidR="00964B57" w:rsidRPr="00D16B22">
        <w:rPr>
          <w:rFonts w:ascii="Garamond" w:hAnsi="Garamond"/>
          <w:sz w:val="24"/>
          <w:szCs w:val="24"/>
          <w:lang w:val="pt-BR"/>
        </w:rPr>
        <w:t>”)</w:t>
      </w:r>
      <w:r w:rsidRPr="00D16B22">
        <w:rPr>
          <w:rFonts w:ascii="Garamond" w:hAnsi="Garamond"/>
          <w:sz w:val="24"/>
          <w:szCs w:val="24"/>
          <w:lang w:val="pt-BR"/>
        </w:rPr>
        <w:t xml:space="preserve">. Sem prejuízo,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D16B22">
        <w:rPr>
          <w:rFonts w:ascii="Garamond" w:hAnsi="Garamond"/>
          <w:sz w:val="24"/>
          <w:szCs w:val="24"/>
          <w:lang w:val="pt-BR"/>
        </w:rPr>
        <w:t xml:space="preserve"> </w:t>
      </w:r>
    </w:p>
    <w:p w14:paraId="1515176D"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65306CB0" w14:textId="337BFE29"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Caso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Pr>
          <w:rFonts w:ascii="Garamond" w:hAnsi="Garamond"/>
          <w:sz w:val="24"/>
          <w:szCs w:val="24"/>
          <w:lang w:val="pt-BR"/>
        </w:rPr>
        <w:t>s</w:t>
      </w:r>
      <w:r w:rsidRPr="00D16B22">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D16B22">
        <w:rPr>
          <w:rFonts w:ascii="Garamond" w:hAnsi="Garamond"/>
          <w:sz w:val="24"/>
          <w:szCs w:val="24"/>
          <w:lang w:val="pt-BR"/>
        </w:rPr>
        <w:t xml:space="preserve"> </w:t>
      </w:r>
    </w:p>
    <w:p w14:paraId="0DC68FB5" w14:textId="0971F230" w:rsidR="00026AF9" w:rsidRDefault="00026AF9" w:rsidP="00FD7D5C">
      <w:pPr>
        <w:pStyle w:val="Recuodecorpodetexto3"/>
        <w:spacing w:after="0" w:line="320" w:lineRule="exact"/>
        <w:ind w:left="0"/>
        <w:jc w:val="both"/>
        <w:rPr>
          <w:rFonts w:ascii="Garamond" w:hAnsi="Garamond"/>
          <w:sz w:val="24"/>
          <w:szCs w:val="24"/>
          <w:lang w:val="pt-BR"/>
        </w:rPr>
      </w:pPr>
    </w:p>
    <w:p w14:paraId="7EF37A56" w14:textId="77777777" w:rsidR="00FE0F84" w:rsidRPr="003C7C98"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Em caso de </w:t>
      </w:r>
      <w:r>
        <w:rPr>
          <w:rFonts w:ascii="Garamond" w:hAnsi="Garamond"/>
          <w:sz w:val="24"/>
          <w:szCs w:val="24"/>
          <w:lang w:val="pt-BR"/>
        </w:rPr>
        <w:t xml:space="preserve">eventual </w:t>
      </w:r>
      <w:r w:rsidRPr="007C5055">
        <w:rPr>
          <w:rFonts w:ascii="Garamond" w:hAnsi="Garamond"/>
          <w:sz w:val="24"/>
          <w:szCs w:val="24"/>
          <w:lang w:val="pt-BR"/>
        </w:rPr>
        <w:t xml:space="preserve">excussão de garantias constituídas sobre as Ações das Concessionárias, a </w:t>
      </w:r>
      <w:proofErr w:type="spellStart"/>
      <w:r w:rsidRPr="007C5055">
        <w:rPr>
          <w:rFonts w:ascii="Garamond" w:hAnsi="Garamond"/>
          <w:sz w:val="24"/>
          <w:szCs w:val="24"/>
          <w:lang w:val="pt-BR"/>
        </w:rPr>
        <w:t>Invepar</w:t>
      </w:r>
      <w:proofErr w:type="spellEnd"/>
      <w:r w:rsidRPr="007C5055">
        <w:rPr>
          <w:rFonts w:ascii="Garamond" w:hAnsi="Garamond"/>
          <w:sz w:val="24"/>
          <w:szCs w:val="24"/>
          <w:lang w:val="pt-BR"/>
        </w:rPr>
        <w:t xml:space="preserve">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3C7C98">
        <w:rPr>
          <w:sz w:val="24"/>
          <w:szCs w:val="24"/>
          <w:lang w:val="pt-BR"/>
        </w:rPr>
        <w:t xml:space="preserve"> </w:t>
      </w:r>
    </w:p>
    <w:p w14:paraId="5DA93AFD" w14:textId="77777777" w:rsidR="00FE0F84" w:rsidRDefault="00FE0F84" w:rsidP="00FE0F84">
      <w:pPr>
        <w:pStyle w:val="PargrafodaLista"/>
        <w:rPr>
          <w:rFonts w:ascii="Garamond" w:hAnsi="Garamond"/>
          <w:sz w:val="24"/>
          <w:lang w:val="pt-BR"/>
        </w:rPr>
      </w:pPr>
    </w:p>
    <w:p w14:paraId="4048DE97" w14:textId="0D2556E1" w:rsidR="00FE0F84" w:rsidRPr="007C5055"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A </w:t>
      </w:r>
      <w:proofErr w:type="spellStart"/>
      <w:r w:rsidRPr="007C5055">
        <w:rPr>
          <w:rFonts w:ascii="Garamond" w:hAnsi="Garamond"/>
          <w:sz w:val="24"/>
          <w:szCs w:val="24"/>
          <w:lang w:val="pt-BR"/>
        </w:rPr>
        <w:t>Invepar</w:t>
      </w:r>
      <w:proofErr w:type="spellEnd"/>
      <w:r w:rsidRPr="007C5055">
        <w:rPr>
          <w:rFonts w:ascii="Garamond" w:hAnsi="Garamond"/>
          <w:sz w:val="24"/>
          <w:szCs w:val="24"/>
          <w:lang w:val="pt-BR"/>
        </w:rPr>
        <w:t xml:space="preserve"> se obriga, independentemente de notificação judicial ou extrajudicial do Banco Custodiante</w:t>
      </w:r>
      <w:r>
        <w:rPr>
          <w:rFonts w:ascii="Garamond" w:hAnsi="Garamond"/>
          <w:sz w:val="24"/>
          <w:szCs w:val="24"/>
          <w:lang w:val="pt-BR"/>
        </w:rPr>
        <w:t>,</w:t>
      </w:r>
      <w:r w:rsidRPr="007C5055">
        <w:rPr>
          <w:rFonts w:ascii="Garamond" w:hAnsi="Garamond"/>
          <w:sz w:val="24"/>
          <w:szCs w:val="24"/>
          <w:lang w:val="pt-BR"/>
        </w:rPr>
        <w:t xml:space="preserve"> d</w:t>
      </w:r>
      <w:r>
        <w:rPr>
          <w:rFonts w:ascii="Garamond" w:hAnsi="Garamond"/>
          <w:sz w:val="24"/>
          <w:szCs w:val="24"/>
          <w:lang w:val="pt-BR"/>
        </w:rPr>
        <w:t xml:space="preserve">o </w:t>
      </w:r>
      <w:r w:rsidRPr="00CB56A2">
        <w:rPr>
          <w:rFonts w:ascii="Garamond" w:hAnsi="Garamond"/>
          <w:sz w:val="24"/>
          <w:szCs w:val="24"/>
          <w:lang w:val="pt-BR"/>
        </w:rPr>
        <w:t xml:space="preserve">Agente Fiduciário da </w:t>
      </w:r>
      <w:r>
        <w:rPr>
          <w:rFonts w:ascii="Garamond" w:hAnsi="Garamond"/>
          <w:sz w:val="24"/>
          <w:szCs w:val="24"/>
          <w:lang w:val="pt-BR"/>
        </w:rPr>
        <w:t>Terceira</w:t>
      </w:r>
      <w:r w:rsidRPr="00CB56A2">
        <w:rPr>
          <w:rFonts w:ascii="Garamond" w:hAnsi="Garamond"/>
          <w:sz w:val="24"/>
          <w:szCs w:val="24"/>
          <w:lang w:val="pt-BR"/>
        </w:rPr>
        <w:t xml:space="preserve"> Emissão</w:t>
      </w:r>
      <w:r>
        <w:rPr>
          <w:rFonts w:ascii="Garamond" w:hAnsi="Garamond"/>
          <w:sz w:val="24"/>
          <w:szCs w:val="24"/>
          <w:lang w:val="pt-BR"/>
        </w:rPr>
        <w:t>, do</w:t>
      </w:r>
      <w:r w:rsidRPr="00CB56A2">
        <w:rPr>
          <w:rFonts w:ascii="Garamond" w:hAnsi="Garamond"/>
          <w:sz w:val="24"/>
          <w:szCs w:val="24"/>
          <w:lang w:val="pt-BR"/>
        </w:rPr>
        <w:t xml:space="preserve"> </w:t>
      </w:r>
      <w:r w:rsidRPr="007C5055">
        <w:rPr>
          <w:rFonts w:ascii="Garamond" w:hAnsi="Garamond"/>
          <w:sz w:val="24"/>
          <w:szCs w:val="24"/>
          <w:lang w:val="pt-BR"/>
        </w:rPr>
        <w:t>Agente Fiduciário da Quinta Emissão e</w:t>
      </w:r>
      <w:r>
        <w:rPr>
          <w:rFonts w:ascii="Garamond" w:hAnsi="Garamond"/>
          <w:sz w:val="24"/>
          <w:szCs w:val="24"/>
          <w:lang w:val="pt-BR"/>
        </w:rPr>
        <w:t>/ou</w:t>
      </w:r>
      <w:r w:rsidRPr="007C5055">
        <w:rPr>
          <w:rFonts w:ascii="Garamond" w:hAnsi="Garamond"/>
          <w:sz w:val="24"/>
          <w:szCs w:val="24"/>
          <w:lang w:val="pt-BR"/>
        </w:rPr>
        <w:t xml:space="preserve"> do FIP nesse sentido, a adotar todas as medidas necessárias </w:t>
      </w:r>
      <w:r>
        <w:rPr>
          <w:rFonts w:ascii="Garamond" w:hAnsi="Garamond"/>
          <w:sz w:val="24"/>
          <w:szCs w:val="24"/>
          <w:lang w:val="pt-BR"/>
        </w:rPr>
        <w:t>para que</w:t>
      </w:r>
      <w:r w:rsidRPr="007C5055">
        <w:rPr>
          <w:rFonts w:ascii="Garamond" w:hAnsi="Garamond"/>
          <w:sz w:val="24"/>
          <w:szCs w:val="24"/>
          <w:lang w:val="pt-BR"/>
        </w:rPr>
        <w:t xml:space="preserve"> todos os </w:t>
      </w:r>
      <w:r>
        <w:rPr>
          <w:rFonts w:ascii="Garamond" w:hAnsi="Garamond"/>
          <w:sz w:val="24"/>
          <w:szCs w:val="24"/>
          <w:lang w:val="pt-BR"/>
        </w:rPr>
        <w:t>Valores Excedentes sejam transferidos para</w:t>
      </w:r>
      <w:r w:rsidRPr="003C7C98">
        <w:rPr>
          <w:rFonts w:ascii="Garamond" w:hAnsi="Garamond"/>
          <w:sz w:val="24"/>
          <w:szCs w:val="24"/>
          <w:lang w:val="pt-BR"/>
        </w:rPr>
        <w:t xml:space="preserve"> Conta Vinculada, nos termos deste Contrato e do Contrato de Administra</w:t>
      </w:r>
      <w:r w:rsidRPr="003C7C98">
        <w:rPr>
          <w:rFonts w:ascii="Garamond" w:hAnsi="Garamond" w:hint="eastAsia"/>
          <w:sz w:val="24"/>
          <w:szCs w:val="24"/>
          <w:lang w:val="pt-BR"/>
        </w:rPr>
        <w:t>çã</w:t>
      </w:r>
      <w:r w:rsidRPr="003C7C98">
        <w:rPr>
          <w:rFonts w:ascii="Garamond" w:hAnsi="Garamond"/>
          <w:sz w:val="24"/>
          <w:szCs w:val="24"/>
          <w:lang w:val="pt-BR"/>
        </w:rPr>
        <w:t xml:space="preserve">o </w:t>
      </w:r>
      <w:r>
        <w:rPr>
          <w:rFonts w:ascii="Garamond" w:hAnsi="Garamond"/>
          <w:sz w:val="24"/>
          <w:szCs w:val="24"/>
          <w:lang w:val="pt-BR"/>
        </w:rPr>
        <w:t>de Conta</w:t>
      </w:r>
      <w:r w:rsidRPr="007C5055">
        <w:rPr>
          <w:rFonts w:ascii="Garamond" w:hAnsi="Garamond"/>
          <w:sz w:val="24"/>
          <w:szCs w:val="24"/>
          <w:lang w:val="pt-BR"/>
        </w:rPr>
        <w:t>.</w:t>
      </w:r>
    </w:p>
    <w:p w14:paraId="1B630B98" w14:textId="77777777" w:rsidR="00381BC5" w:rsidRPr="00D16B22" w:rsidRDefault="00381BC5" w:rsidP="00FD7D5C">
      <w:pPr>
        <w:pStyle w:val="Recuodecorpodetexto3"/>
        <w:spacing w:after="0" w:line="320" w:lineRule="exact"/>
        <w:ind w:left="0"/>
        <w:jc w:val="both"/>
        <w:rPr>
          <w:rFonts w:ascii="Garamond" w:hAnsi="Garamond"/>
          <w:sz w:val="24"/>
          <w:szCs w:val="24"/>
          <w:lang w:val="pt-BR"/>
        </w:rPr>
      </w:pPr>
    </w:p>
    <w:p w14:paraId="1583B839" w14:textId="77777777" w:rsidR="00026AF9" w:rsidRPr="00D16B22"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lastRenderedPageBreak/>
        <w:t>Reforço de Garantia</w:t>
      </w:r>
    </w:p>
    <w:p w14:paraId="793F0F49" w14:textId="77777777" w:rsidR="00026AF9" w:rsidRPr="00D16B22" w:rsidRDefault="00026AF9" w:rsidP="00FD7D5C">
      <w:pPr>
        <w:pStyle w:val="Recuodecorpodetexto3"/>
        <w:keepNext/>
        <w:spacing w:after="0" w:line="320" w:lineRule="exact"/>
        <w:ind w:left="0"/>
        <w:rPr>
          <w:rFonts w:ascii="Garamond" w:hAnsi="Garamond"/>
          <w:sz w:val="24"/>
          <w:szCs w:val="24"/>
          <w:lang w:val="pt-BR"/>
        </w:rPr>
      </w:pPr>
    </w:p>
    <w:p w14:paraId="033A66A6" w14:textId="1E338CEB" w:rsidR="00774707" w:rsidRPr="00D16B22"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261" w:name="_Hlk500198100"/>
      <w:r w:rsidRPr="00D16B22">
        <w:rPr>
          <w:rFonts w:ascii="Garamond" w:hAnsi="Garamond"/>
          <w:sz w:val="24"/>
          <w:szCs w:val="24"/>
          <w:lang w:val="pt-BR"/>
        </w:rPr>
        <w:t xml:space="preserve">Na hipótese de quaisquer dos Bens Objeto da Garantia Real virem a ser, total ou parcialmente, objeto de penhora, arresto ou qualquer medida judicial ou administrativa de efeito similar, ou tornarem-se insuficientes, inábeis, impróprios ou imprestáveis ao fim a que se destinam,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obriga-se a substituir ou reforçar os Bens Objeto da Garantia Real, de modo a recompor integralmente o valor da garantia (“</w:t>
      </w:r>
      <w:r w:rsidRPr="00D16B22">
        <w:rPr>
          <w:rFonts w:ascii="Garamond" w:hAnsi="Garamond"/>
          <w:sz w:val="24"/>
          <w:szCs w:val="24"/>
          <w:u w:val="single"/>
          <w:lang w:val="pt-BR"/>
        </w:rPr>
        <w:t>Reforço de Garantia</w:t>
      </w:r>
      <w:r w:rsidRPr="00D16B22">
        <w:rPr>
          <w:rFonts w:ascii="Garamond" w:hAnsi="Garamond"/>
          <w:sz w:val="24"/>
          <w:szCs w:val="24"/>
          <w:lang w:val="pt-BR"/>
        </w:rPr>
        <w:t xml:space="preserve">”), no prazo de 15 (quinze) dias contados </w:t>
      </w:r>
      <w:r w:rsidR="00A9508A" w:rsidRPr="00D16B22">
        <w:rPr>
          <w:rFonts w:ascii="Garamond" w:hAnsi="Garamond"/>
          <w:sz w:val="24"/>
          <w:szCs w:val="24"/>
          <w:lang w:val="pt-BR"/>
        </w:rPr>
        <w:t xml:space="preserve">(a) </w:t>
      </w:r>
      <w:r w:rsidRPr="00D16B22">
        <w:rPr>
          <w:rFonts w:ascii="Garamond" w:hAnsi="Garamond"/>
          <w:sz w:val="24"/>
          <w:szCs w:val="24"/>
          <w:lang w:val="pt-BR"/>
        </w:rPr>
        <w:t xml:space="preserve">da data em que ocorrer a </w:t>
      </w:r>
      <w:r w:rsidR="001879B5" w:rsidRPr="00D16B22">
        <w:rPr>
          <w:rFonts w:ascii="Garamond" w:hAnsi="Garamond"/>
          <w:sz w:val="24"/>
          <w:szCs w:val="24"/>
          <w:lang w:val="pt-BR"/>
        </w:rPr>
        <w:t>a</w:t>
      </w:r>
      <w:r w:rsidRPr="00D16B22">
        <w:rPr>
          <w:rFonts w:ascii="Garamond" w:hAnsi="Garamond"/>
          <w:sz w:val="24"/>
          <w:szCs w:val="24"/>
          <w:lang w:val="pt-BR"/>
        </w:rPr>
        <w:t xml:space="preserve">ssembleia </w:t>
      </w:r>
      <w:r w:rsidR="001879B5" w:rsidRPr="00D16B22">
        <w:rPr>
          <w:rFonts w:ascii="Garamond" w:hAnsi="Garamond"/>
          <w:sz w:val="24"/>
          <w:szCs w:val="24"/>
          <w:lang w:val="pt-BR"/>
        </w:rPr>
        <w:t>g</w:t>
      </w:r>
      <w:r w:rsidRPr="00D16B22">
        <w:rPr>
          <w:rFonts w:ascii="Garamond" w:hAnsi="Garamond"/>
          <w:sz w:val="24"/>
          <w:szCs w:val="24"/>
          <w:lang w:val="pt-BR"/>
        </w:rPr>
        <w:t xml:space="preserve">eral de Debenturistas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 xml:space="preserve">aprovando o bem oferecido como Reforço de Garantia </w:t>
      </w:r>
      <w:r w:rsidR="0036235E" w:rsidRPr="00D16B22">
        <w:rPr>
          <w:rFonts w:ascii="Garamond" w:hAnsi="Garamond"/>
          <w:sz w:val="24"/>
          <w:szCs w:val="24"/>
          <w:lang w:val="pt-BR"/>
        </w:rPr>
        <w:t xml:space="preserve">dos Bens Empenhados; </w:t>
      </w:r>
      <w:r w:rsidR="00C05D86" w:rsidRPr="00D16B22">
        <w:rPr>
          <w:rFonts w:ascii="Garamond" w:hAnsi="Garamond"/>
          <w:sz w:val="24"/>
          <w:szCs w:val="24"/>
          <w:lang w:val="pt-BR"/>
        </w:rPr>
        <w:t xml:space="preserve">e/ou </w:t>
      </w:r>
      <w:r w:rsidR="0036235E" w:rsidRPr="00D16B22">
        <w:rPr>
          <w:rFonts w:ascii="Garamond" w:hAnsi="Garamond"/>
          <w:sz w:val="24"/>
          <w:szCs w:val="24"/>
          <w:lang w:val="pt-BR"/>
        </w:rPr>
        <w:t xml:space="preserve">(b) </w:t>
      </w:r>
      <w:r w:rsidR="00847C4F" w:rsidRPr="00D16B22">
        <w:rPr>
          <w:rFonts w:ascii="Garamond" w:hAnsi="Garamond"/>
          <w:sz w:val="24"/>
          <w:szCs w:val="24"/>
          <w:lang w:val="pt-BR"/>
        </w:rPr>
        <w:t>no caso d</w:t>
      </w:r>
      <w:r w:rsidR="0036235E" w:rsidRPr="00D16B22">
        <w:rPr>
          <w:rFonts w:ascii="Garamond" w:hAnsi="Garamond"/>
          <w:sz w:val="24"/>
          <w:szCs w:val="24"/>
          <w:lang w:val="pt-BR"/>
        </w:rPr>
        <w:t>os Direitos Creditórios Cedidos</w:t>
      </w:r>
      <w:r w:rsidR="00847C4F" w:rsidRPr="00D16B22">
        <w:rPr>
          <w:rFonts w:ascii="Garamond" w:hAnsi="Garamond"/>
          <w:sz w:val="24"/>
          <w:szCs w:val="24"/>
          <w:lang w:val="pt-BR"/>
        </w:rPr>
        <w:t xml:space="preserve"> Fiduci</w:t>
      </w:r>
      <w:r w:rsidR="0036235E" w:rsidRPr="00D16B22">
        <w:rPr>
          <w:rFonts w:ascii="Garamond" w:hAnsi="Garamond"/>
          <w:sz w:val="24"/>
          <w:szCs w:val="24"/>
          <w:lang w:val="pt-BR"/>
        </w:rPr>
        <w:t>a</w:t>
      </w:r>
      <w:r w:rsidR="00847C4F" w:rsidRPr="00D16B22">
        <w:rPr>
          <w:rFonts w:ascii="Garamond" w:hAnsi="Garamond"/>
          <w:sz w:val="24"/>
          <w:szCs w:val="24"/>
          <w:lang w:val="pt-BR"/>
        </w:rPr>
        <w:t>ria</w:t>
      </w:r>
      <w:r w:rsidR="0036235E" w:rsidRPr="00D16B22">
        <w:rPr>
          <w:rFonts w:ascii="Garamond" w:hAnsi="Garamond"/>
          <w:sz w:val="24"/>
          <w:szCs w:val="24"/>
          <w:lang w:val="pt-BR"/>
        </w:rPr>
        <w:t>mente</w:t>
      </w:r>
      <w:r w:rsidRPr="00D16B22">
        <w:rPr>
          <w:rFonts w:ascii="Garamond" w:hAnsi="Garamond"/>
          <w:sz w:val="24"/>
          <w:szCs w:val="24"/>
          <w:lang w:val="pt-BR"/>
        </w:rPr>
        <w:t>, da data de recebimento de notificação por escrito do FIP neste sentido</w:t>
      </w:r>
      <w:r w:rsidR="0036235E" w:rsidRPr="00D16B22">
        <w:rPr>
          <w:rFonts w:ascii="Garamond" w:hAnsi="Garamond"/>
          <w:sz w:val="24"/>
          <w:szCs w:val="24"/>
          <w:lang w:val="pt-BR"/>
        </w:rPr>
        <w:t>,</w:t>
      </w:r>
      <w:r w:rsidR="00D17B7E" w:rsidRPr="00D16B22">
        <w:rPr>
          <w:rFonts w:ascii="Garamond" w:hAnsi="Garamond"/>
          <w:sz w:val="24"/>
          <w:szCs w:val="24"/>
          <w:lang w:val="pt-BR"/>
        </w:rPr>
        <w:t xml:space="preserve"> na data em que ocorrer a </w:t>
      </w:r>
      <w:r w:rsidR="001879B5" w:rsidRPr="00D16B22">
        <w:rPr>
          <w:rFonts w:ascii="Garamond" w:hAnsi="Garamond"/>
          <w:sz w:val="24"/>
          <w:szCs w:val="24"/>
          <w:lang w:val="pt-BR"/>
        </w:rPr>
        <w:t xml:space="preserve">assembleia geral </w:t>
      </w:r>
      <w:r w:rsidR="00D17B7E" w:rsidRPr="00D16B22">
        <w:rPr>
          <w:rFonts w:ascii="Garamond" w:hAnsi="Garamond"/>
          <w:sz w:val="24"/>
          <w:szCs w:val="24"/>
          <w:lang w:val="pt-BR"/>
        </w:rPr>
        <w:t xml:space="preserve">de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 aprovando o bem oferecido como Reforço de Garantia</w:t>
      </w:r>
      <w:r w:rsidR="0036235E" w:rsidRPr="00D16B22">
        <w:rPr>
          <w:rFonts w:ascii="Garamond" w:hAnsi="Garamond"/>
          <w:sz w:val="24"/>
          <w:szCs w:val="24"/>
          <w:lang w:val="pt-BR"/>
        </w:rPr>
        <w:t xml:space="preserve"> </w:t>
      </w:r>
      <w:r w:rsidR="002F3E51" w:rsidRPr="00D16B22">
        <w:rPr>
          <w:rFonts w:ascii="Garamond" w:hAnsi="Garamond"/>
          <w:sz w:val="24"/>
          <w:szCs w:val="24"/>
          <w:lang w:val="pt-BR"/>
        </w:rPr>
        <w:t>ou</w:t>
      </w:r>
      <w:r w:rsidR="0036235E" w:rsidRPr="00D16B22">
        <w:rPr>
          <w:rFonts w:ascii="Garamond" w:hAnsi="Garamond"/>
          <w:sz w:val="24"/>
          <w:szCs w:val="24"/>
          <w:lang w:val="pt-BR"/>
        </w:rPr>
        <w:t xml:space="preserve"> na data em que ocorrer </w:t>
      </w:r>
      <w:r w:rsidR="001879B5" w:rsidRPr="00D16B22">
        <w:rPr>
          <w:rFonts w:ascii="Garamond" w:hAnsi="Garamond"/>
          <w:sz w:val="24"/>
          <w:szCs w:val="24"/>
          <w:lang w:val="pt-BR"/>
        </w:rPr>
        <w:t xml:space="preserve">assembleia geral </w:t>
      </w:r>
      <w:r w:rsidR="0036235E" w:rsidRPr="00D16B22">
        <w:rPr>
          <w:rFonts w:ascii="Garamond" w:hAnsi="Garamond"/>
          <w:sz w:val="24"/>
          <w:szCs w:val="24"/>
          <w:lang w:val="pt-BR"/>
        </w:rPr>
        <w:t>de Debenturistas da Terceira Emissão aprovando o bem oferecido como Reforço de Garantia, o que ocorrer por último</w:t>
      </w:r>
      <w:r w:rsidR="00774707" w:rsidRPr="00D16B22">
        <w:rPr>
          <w:rFonts w:ascii="Garamond" w:hAnsi="Garamond"/>
          <w:sz w:val="24"/>
          <w:szCs w:val="24"/>
          <w:lang w:val="pt-BR"/>
        </w:rPr>
        <w:t>.</w:t>
      </w:r>
      <w:bookmarkEnd w:id="261"/>
    </w:p>
    <w:p w14:paraId="72809CFB" w14:textId="77777777" w:rsidR="00774707" w:rsidRPr="00D16B22" w:rsidRDefault="00774707" w:rsidP="00FD7D5C">
      <w:pPr>
        <w:pStyle w:val="Recuodecorpodetexto3"/>
        <w:spacing w:after="0" w:line="320" w:lineRule="exact"/>
        <w:ind w:left="0"/>
        <w:jc w:val="both"/>
        <w:rPr>
          <w:rFonts w:ascii="Garamond" w:hAnsi="Garamond"/>
          <w:sz w:val="24"/>
          <w:szCs w:val="24"/>
          <w:lang w:val="pt-BR"/>
        </w:rPr>
      </w:pPr>
    </w:p>
    <w:p w14:paraId="4B134F9B" w14:textId="2E35A1BC" w:rsidR="00026AF9" w:rsidRPr="00D16B22"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xml:space="preserve">, </w:t>
      </w:r>
      <w:r w:rsidR="0036235E" w:rsidRPr="00D16B22">
        <w:rPr>
          <w:rFonts w:ascii="Garamond" w:hAnsi="Garamond"/>
          <w:sz w:val="24"/>
          <w:szCs w:val="24"/>
          <w:lang w:val="pt-BR"/>
        </w:rPr>
        <w:t xml:space="preserve">no caso </w:t>
      </w:r>
      <w:r w:rsidR="001879B5" w:rsidRPr="00D16B22">
        <w:rPr>
          <w:rFonts w:ascii="Garamond" w:hAnsi="Garamond"/>
          <w:sz w:val="24"/>
          <w:szCs w:val="24"/>
          <w:lang w:val="pt-BR"/>
        </w:rPr>
        <w:t xml:space="preserve">de Reforço de Garantia a ser realizado no âmbito do Penhor de Ações </w:t>
      </w:r>
      <w:proofErr w:type="spellStart"/>
      <w:r w:rsidR="001879B5" w:rsidRPr="00D16B22">
        <w:rPr>
          <w:rFonts w:ascii="Garamond" w:hAnsi="Garamond"/>
          <w:sz w:val="24"/>
          <w:szCs w:val="24"/>
          <w:lang w:val="pt-BR"/>
        </w:rPr>
        <w:t>Lamsa</w:t>
      </w:r>
      <w:proofErr w:type="spellEnd"/>
      <w:r w:rsidR="0063214D" w:rsidRPr="00D16B22">
        <w:rPr>
          <w:rFonts w:ascii="Garamond" w:hAnsi="Garamond"/>
          <w:sz w:val="24"/>
          <w:szCs w:val="24"/>
          <w:lang w:val="pt-BR"/>
        </w:rPr>
        <w:t xml:space="preserve"> </w:t>
      </w:r>
      <w:r w:rsidRPr="00D16B22">
        <w:rPr>
          <w:rFonts w:ascii="Garamond" w:hAnsi="Garamond"/>
          <w:sz w:val="24"/>
          <w:szCs w:val="24"/>
          <w:lang w:val="pt-BR"/>
        </w:rPr>
        <w:t>e, no caso d</w:t>
      </w:r>
      <w:r w:rsidR="001879B5" w:rsidRPr="00D16B22">
        <w:rPr>
          <w:rFonts w:ascii="Garamond" w:hAnsi="Garamond"/>
          <w:sz w:val="24"/>
          <w:szCs w:val="24"/>
          <w:lang w:val="pt-BR"/>
        </w:rPr>
        <w:t>e</w:t>
      </w:r>
      <w:r w:rsidRPr="00D16B22">
        <w:rPr>
          <w:rFonts w:ascii="Garamond" w:hAnsi="Garamond"/>
          <w:sz w:val="24"/>
          <w:szCs w:val="24"/>
          <w:lang w:val="pt-BR"/>
        </w:rPr>
        <w:t xml:space="preserve"> </w:t>
      </w:r>
      <w:r w:rsidR="001879B5" w:rsidRPr="00D16B22">
        <w:rPr>
          <w:rFonts w:ascii="Garamond" w:hAnsi="Garamond"/>
          <w:sz w:val="24"/>
          <w:szCs w:val="24"/>
          <w:lang w:val="pt-BR"/>
        </w:rPr>
        <w:t xml:space="preserve">Reforço de Garantia no âmbito da </w:t>
      </w:r>
      <w:r w:rsidRPr="00D16B22">
        <w:rPr>
          <w:rFonts w:ascii="Garamond" w:hAnsi="Garamond"/>
          <w:sz w:val="24"/>
          <w:szCs w:val="24"/>
          <w:lang w:val="pt-BR"/>
        </w:rPr>
        <w:t>Cessão Fiduciária, pelo FIP</w:t>
      </w:r>
      <w:r w:rsidR="00033268" w:rsidRPr="00D16B22">
        <w:rPr>
          <w:rFonts w:ascii="Garamond" w:hAnsi="Garamond"/>
          <w:sz w:val="24"/>
          <w:szCs w:val="24"/>
          <w:lang w:val="pt-BR"/>
        </w:rPr>
        <w:t>,</w:t>
      </w:r>
      <w:r w:rsidR="00D17B7E" w:rsidRPr="00D16B22">
        <w:rPr>
          <w:rFonts w:ascii="Garamond" w:hAnsi="Garamond"/>
          <w:sz w:val="24"/>
          <w:szCs w:val="24"/>
          <w:lang w:val="pt-BR"/>
        </w:rPr>
        <w:t xml:space="preserve"> </w:t>
      </w:r>
      <w:r w:rsidR="002F3E51" w:rsidRPr="00D16B22">
        <w:rPr>
          <w:rFonts w:ascii="Garamond" w:hAnsi="Garamond"/>
          <w:sz w:val="24"/>
          <w:szCs w:val="24"/>
          <w:lang w:val="pt-BR"/>
        </w:rPr>
        <w:t xml:space="preserve">pelos </w:t>
      </w:r>
      <w:r w:rsidR="00033268" w:rsidRPr="00D16B22">
        <w:rPr>
          <w:rFonts w:ascii="Garamond" w:hAnsi="Garamond"/>
          <w:sz w:val="24"/>
          <w:szCs w:val="24"/>
          <w:lang w:val="pt-BR"/>
        </w:rPr>
        <w:t>Debenturistas da Ter</w:t>
      </w:r>
      <w:r w:rsidR="00BE63A6" w:rsidRPr="00D16B22">
        <w:rPr>
          <w:rFonts w:ascii="Garamond" w:hAnsi="Garamond"/>
          <w:sz w:val="24"/>
          <w:szCs w:val="24"/>
          <w:lang w:val="pt-BR"/>
        </w:rPr>
        <w:t>c</w:t>
      </w:r>
      <w:r w:rsidR="00033268" w:rsidRPr="00D16B22">
        <w:rPr>
          <w:rFonts w:ascii="Garamond" w:hAnsi="Garamond"/>
          <w:sz w:val="24"/>
          <w:szCs w:val="24"/>
          <w:lang w:val="pt-BR"/>
        </w:rPr>
        <w:t xml:space="preserve">eira Emissão, representados pelo Agente Fiduciário da Terceira Emissão </w:t>
      </w:r>
      <w:r w:rsidR="00D17B7E" w:rsidRPr="00D16B22">
        <w:rPr>
          <w:rFonts w:ascii="Garamond" w:hAnsi="Garamond"/>
          <w:sz w:val="24"/>
          <w:szCs w:val="24"/>
          <w:lang w:val="pt-BR"/>
        </w:rPr>
        <w:t xml:space="preserve">e pelos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 xml:space="preserve">Emissão, representados pelo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xml:space="preserve">, e formalizado </w:t>
      </w:r>
      <w:r w:rsidRPr="00D16B22">
        <w:rPr>
          <w:rFonts w:ascii="Garamond" w:hAnsi="Garamond"/>
          <w:color w:val="000000"/>
          <w:sz w:val="24"/>
          <w:szCs w:val="24"/>
          <w:lang w:val="pt-BR"/>
        </w:rPr>
        <w:t>substancialmente na forma deste Contrato, conforme vier a ser definido entre as Partes</w:t>
      </w:r>
      <w:r w:rsidRPr="00D16B22">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D16B22">
        <w:rPr>
          <w:rFonts w:ascii="Garamond" w:hAnsi="Garamond"/>
          <w:sz w:val="24"/>
          <w:szCs w:val="24"/>
          <w:lang w:val="pt-BR"/>
        </w:rPr>
        <w:t xml:space="preserve">em </w:t>
      </w:r>
      <w:r w:rsidR="0098444D" w:rsidRPr="00D16B22">
        <w:rPr>
          <w:rFonts w:ascii="Garamond" w:hAnsi="Garamond"/>
          <w:sz w:val="24"/>
          <w:szCs w:val="24"/>
          <w:lang w:val="pt-BR"/>
        </w:rPr>
        <w:t xml:space="preserve">aditamentos ao presente Contrato, ou </w:t>
      </w:r>
      <w:r w:rsidR="00656579" w:rsidRPr="00D16B22">
        <w:rPr>
          <w:rFonts w:ascii="Garamond" w:hAnsi="Garamond"/>
          <w:sz w:val="24"/>
          <w:szCs w:val="24"/>
          <w:lang w:val="pt-BR"/>
        </w:rPr>
        <w:t>contrato específico a ser celebrado entre as mesmas partes signatárias do presente Contrato</w:t>
      </w:r>
      <w:r w:rsidR="00BE63A6" w:rsidRPr="00D16B22">
        <w:rPr>
          <w:rFonts w:ascii="Garamond" w:hAnsi="Garamond"/>
          <w:sz w:val="24"/>
          <w:szCs w:val="24"/>
          <w:lang w:val="pt-BR"/>
        </w:rPr>
        <w:t xml:space="preserve">. </w:t>
      </w:r>
    </w:p>
    <w:p w14:paraId="480633A8" w14:textId="77777777" w:rsidR="002B7620" w:rsidRPr="00E83771" w:rsidRDefault="002B7620" w:rsidP="00917AF9">
      <w:pPr>
        <w:pStyle w:val="Recuodecorpodetexto3"/>
        <w:spacing w:after="0" w:line="320" w:lineRule="exact"/>
        <w:jc w:val="both"/>
        <w:rPr>
          <w:rFonts w:ascii="Garamond" w:hAnsi="Garamond"/>
          <w:sz w:val="24"/>
          <w:szCs w:val="24"/>
          <w:lang w:val="pt-BR"/>
        </w:rPr>
      </w:pPr>
    </w:p>
    <w:p w14:paraId="4D4FF430" w14:textId="297794C9" w:rsidR="002B7620" w:rsidRPr="00704C20"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EE1D8FB" w14:textId="77777777" w:rsidR="00026AF9" w:rsidRPr="00D16B22"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DF169B0" w14:textId="77777777" w:rsidR="00026AF9" w:rsidRPr="00D16B22"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D16B22">
        <w:rPr>
          <w:rFonts w:ascii="Garamond" w:eastAsia="SimSun" w:hAnsi="Garamond"/>
          <w:b/>
          <w:color w:val="000000"/>
          <w:sz w:val="24"/>
          <w:szCs w:val="24"/>
          <w:lang w:val="pt-BR"/>
        </w:rPr>
        <w:t>CLÁUSULA SEGUNDA – FORMALIDADES</w:t>
      </w:r>
    </w:p>
    <w:p w14:paraId="71705FAC" w14:textId="77777777" w:rsidR="00026AF9" w:rsidRPr="00D16B22" w:rsidRDefault="00026AF9" w:rsidP="00FD7D5C">
      <w:pPr>
        <w:tabs>
          <w:tab w:val="left" w:pos="0"/>
          <w:tab w:val="left" w:pos="851"/>
        </w:tabs>
        <w:spacing w:line="320" w:lineRule="exact"/>
        <w:jc w:val="both"/>
        <w:rPr>
          <w:rFonts w:ascii="Garamond" w:eastAsia="SimSun" w:hAnsi="Garamond"/>
          <w:bCs/>
          <w:color w:val="000000"/>
          <w:lang w:val="pt-BR"/>
        </w:rPr>
      </w:pPr>
    </w:p>
    <w:p w14:paraId="7F134869" w14:textId="0471DE3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704C20">
        <w:rPr>
          <w:rFonts w:ascii="Garamond" w:hAnsi="Garamond"/>
          <w:sz w:val="24"/>
          <w:szCs w:val="24"/>
          <w:lang w:val="pt-BR"/>
        </w:rPr>
        <w:t xml:space="preserve">A </w:t>
      </w:r>
      <w:proofErr w:type="spellStart"/>
      <w:r w:rsidRPr="00704C20">
        <w:rPr>
          <w:rFonts w:ascii="Garamond" w:hAnsi="Garamond"/>
          <w:sz w:val="24"/>
          <w:szCs w:val="24"/>
          <w:lang w:val="pt-BR"/>
        </w:rPr>
        <w:t>Invepar</w:t>
      </w:r>
      <w:proofErr w:type="spellEnd"/>
      <w:r w:rsidR="00E82F3A" w:rsidRPr="00704C20">
        <w:rPr>
          <w:rFonts w:ascii="Garamond" w:hAnsi="Garamond"/>
          <w:sz w:val="24"/>
          <w:szCs w:val="24"/>
          <w:lang w:val="pt-BR"/>
        </w:rPr>
        <w:t xml:space="preserve"> </w:t>
      </w:r>
      <w:r w:rsidR="009F40AE" w:rsidRPr="00704C20">
        <w:rPr>
          <w:rFonts w:ascii="Garamond" w:hAnsi="Garamond"/>
          <w:sz w:val="24"/>
          <w:szCs w:val="24"/>
          <w:lang w:val="pt-BR"/>
        </w:rPr>
        <w:t>e/</w:t>
      </w:r>
      <w:r w:rsidR="00E82F3A" w:rsidRPr="00704C20">
        <w:rPr>
          <w:rFonts w:ascii="Garamond" w:hAnsi="Garamond"/>
          <w:sz w:val="24"/>
          <w:szCs w:val="24"/>
          <w:lang w:val="pt-BR"/>
        </w:rPr>
        <w:t>ou a LAMBRA</w:t>
      </w:r>
      <w:r w:rsidRPr="00704C20">
        <w:rPr>
          <w:rFonts w:ascii="Garamond" w:hAnsi="Garamond"/>
          <w:sz w:val="24"/>
          <w:szCs w:val="24"/>
          <w:lang w:val="pt-BR"/>
        </w:rPr>
        <w:t xml:space="preserve"> obriga</w:t>
      </w:r>
      <w:r w:rsidR="00E82F3A" w:rsidRPr="00704C20">
        <w:rPr>
          <w:rFonts w:ascii="Garamond" w:hAnsi="Garamond"/>
          <w:sz w:val="24"/>
          <w:szCs w:val="24"/>
          <w:lang w:val="pt-BR"/>
        </w:rPr>
        <w:t>m</w:t>
      </w:r>
      <w:r w:rsidRPr="00704C20">
        <w:rPr>
          <w:rFonts w:ascii="Garamond" w:hAnsi="Garamond"/>
          <w:sz w:val="24"/>
          <w:szCs w:val="24"/>
          <w:lang w:val="pt-BR"/>
        </w:rPr>
        <w:t>-se a, sendo exclusivamente responsável</w:t>
      </w:r>
      <w:r w:rsidR="00B55C00" w:rsidRPr="00704C20">
        <w:rPr>
          <w:rFonts w:ascii="Garamond" w:hAnsi="Garamond"/>
          <w:sz w:val="24"/>
          <w:szCs w:val="24"/>
          <w:lang w:val="pt-BR"/>
        </w:rPr>
        <w:t>(</w:t>
      </w:r>
      <w:proofErr w:type="spellStart"/>
      <w:r w:rsidR="00B55C00" w:rsidRPr="00704C20">
        <w:rPr>
          <w:rFonts w:ascii="Garamond" w:hAnsi="Garamond"/>
          <w:sz w:val="24"/>
          <w:szCs w:val="24"/>
          <w:lang w:val="pt-BR"/>
        </w:rPr>
        <w:t>is</w:t>
      </w:r>
      <w:proofErr w:type="spellEnd"/>
      <w:r w:rsidR="00B55C00" w:rsidRPr="00704C20">
        <w:rPr>
          <w:rFonts w:ascii="Garamond" w:hAnsi="Garamond"/>
          <w:sz w:val="24"/>
          <w:szCs w:val="24"/>
          <w:lang w:val="pt-BR"/>
        </w:rPr>
        <w:t>)</w:t>
      </w:r>
      <w:r w:rsidRPr="00704C20">
        <w:rPr>
          <w:rFonts w:ascii="Garamond" w:hAnsi="Garamond"/>
          <w:sz w:val="24"/>
          <w:szCs w:val="24"/>
          <w:lang w:val="pt-BR"/>
        </w:rPr>
        <w:t xml:space="preserve"> por todas</w:t>
      </w:r>
      <w:r w:rsidRPr="00D16B22">
        <w:rPr>
          <w:rFonts w:ascii="Garamond" w:eastAsia="SimSun" w:hAnsi="Garamond"/>
          <w:color w:val="000000"/>
          <w:sz w:val="24"/>
          <w:szCs w:val="24"/>
          <w:lang w:val="pt-BR"/>
        </w:rPr>
        <w:t xml:space="preserve"> as despesas em decorrência de tais atos:</w:t>
      </w:r>
    </w:p>
    <w:p w14:paraId="21CDD8F6" w14:textId="77777777" w:rsidR="00026AF9" w:rsidRPr="00D16B22" w:rsidRDefault="00026AF9" w:rsidP="00FD7D5C">
      <w:pPr>
        <w:tabs>
          <w:tab w:val="left" w:pos="0"/>
          <w:tab w:val="left" w:pos="709"/>
        </w:tabs>
        <w:spacing w:line="320" w:lineRule="exact"/>
        <w:jc w:val="both"/>
        <w:rPr>
          <w:rFonts w:ascii="Garamond" w:eastAsia="SimSun" w:hAnsi="Garamond"/>
          <w:color w:val="000000"/>
          <w:lang w:val="pt-BR"/>
        </w:rPr>
      </w:pPr>
    </w:p>
    <w:p w14:paraId="71090FBC" w14:textId="3D91049A" w:rsidR="00026AF9" w:rsidRPr="00D16B22"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704C20">
        <w:rPr>
          <w:rFonts w:ascii="Garamond" w:eastAsia="Arial Unicode MS" w:hAnsi="Garamond"/>
          <w:lang w:val="pt-BR"/>
        </w:rPr>
        <w:t xml:space="preserve">no prazo máximo de 5 (cinco) Dias Úteis contados da data de assinatura deste Contrato, </w:t>
      </w:r>
      <w:r w:rsidR="00033268" w:rsidRPr="00D16B22">
        <w:rPr>
          <w:rFonts w:ascii="Garamond" w:eastAsia="Arial Unicode MS" w:hAnsi="Garamond"/>
          <w:lang w:val="pt-BR"/>
        </w:rPr>
        <w:t xml:space="preserve">ou de eventuais aditamentos, </w:t>
      </w:r>
      <w:r w:rsidRPr="00D16B22">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D16B22">
        <w:rPr>
          <w:rFonts w:ascii="Garamond" w:eastAsia="Arial Unicode MS" w:hAnsi="Garamond"/>
          <w:lang w:val="pt-BR"/>
        </w:rPr>
        <w:t xml:space="preserve"> da Terceira Emissão, 1 (uma) via física registrada ao Agente Fiduciário </w:t>
      </w:r>
      <w:r w:rsidR="00033268" w:rsidRPr="00D16B22">
        <w:rPr>
          <w:rFonts w:ascii="Garamond" w:eastAsia="Arial Unicode MS" w:hAnsi="Garamond"/>
          <w:lang w:val="pt-BR"/>
        </w:rPr>
        <w:lastRenderedPageBreak/>
        <w:t xml:space="preserve">da </w:t>
      </w:r>
      <w:r w:rsidR="001879B5" w:rsidRPr="00D16B22">
        <w:rPr>
          <w:rFonts w:ascii="Garamond" w:eastAsia="Arial Unicode MS" w:hAnsi="Garamond"/>
          <w:lang w:val="pt-BR"/>
        </w:rPr>
        <w:t xml:space="preserve">Quinta </w:t>
      </w:r>
      <w:r w:rsidR="00033268" w:rsidRPr="00D16B22">
        <w:rPr>
          <w:rFonts w:ascii="Garamond" w:eastAsia="Arial Unicode MS" w:hAnsi="Garamond"/>
          <w:lang w:val="pt-BR"/>
        </w:rPr>
        <w:t>Emissão</w:t>
      </w:r>
      <w:r w:rsidRPr="00D16B22">
        <w:rPr>
          <w:rFonts w:ascii="Garamond" w:eastAsia="Arial Unicode MS" w:hAnsi="Garamond"/>
          <w:lang w:val="pt-BR"/>
        </w:rPr>
        <w:t xml:space="preserve"> e</w:t>
      </w:r>
      <w:r w:rsidR="004A60F4" w:rsidRPr="00D16B22">
        <w:rPr>
          <w:rFonts w:ascii="Garamond" w:eastAsia="Arial Unicode MS" w:hAnsi="Garamond"/>
          <w:lang w:val="pt-BR"/>
        </w:rPr>
        <w:t xml:space="preserve"> 1 (uma) via física registrada</w:t>
      </w:r>
      <w:r w:rsidRPr="00D16B22">
        <w:rPr>
          <w:rFonts w:ascii="Garamond" w:eastAsia="Arial Unicode MS" w:hAnsi="Garamond"/>
          <w:lang w:val="pt-BR"/>
        </w:rPr>
        <w:t xml:space="preserve"> ao </w:t>
      </w:r>
      <w:r w:rsidR="00EC241B" w:rsidRPr="00D16B22">
        <w:rPr>
          <w:rFonts w:ascii="Garamond" w:eastAsia="Arial Unicode MS" w:hAnsi="Garamond"/>
          <w:lang w:val="pt-BR"/>
        </w:rPr>
        <w:t xml:space="preserve">administrador do </w:t>
      </w:r>
      <w:r w:rsidRPr="00D16B22">
        <w:rPr>
          <w:rFonts w:ascii="Garamond" w:eastAsia="Arial Unicode MS" w:hAnsi="Garamond"/>
          <w:lang w:val="pt-BR"/>
        </w:rPr>
        <w:t xml:space="preserve">FIP, no prazo máximo de 5 (cinco) dias após a obtenção dos respectivos registros, </w:t>
      </w:r>
      <w:r w:rsidRPr="00D16B22">
        <w:rPr>
          <w:rFonts w:ascii="Garamond" w:hAnsi="Garamond"/>
          <w:lang w:val="pt-BR"/>
        </w:rPr>
        <w:t>além de manter arquivada uma cópia deste Contrato</w:t>
      </w:r>
      <w:r w:rsidRPr="00D16B22">
        <w:rPr>
          <w:rStyle w:val="DeltaViewInsertion"/>
          <w:rFonts w:ascii="Garamond" w:eastAsia="SimSun" w:hAnsi="Garamond"/>
          <w:color w:val="000000"/>
          <w:u w:val="none"/>
          <w:lang w:val="pt-BR"/>
        </w:rPr>
        <w:t xml:space="preserve">; </w:t>
      </w:r>
    </w:p>
    <w:p w14:paraId="03AD8C3F" w14:textId="77777777" w:rsidR="00026AF9" w:rsidRPr="00D16B22"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33EA048F" w14:textId="17C1D917"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D16B22">
        <w:rPr>
          <w:rStyle w:val="DeltaViewInsertion"/>
          <w:rFonts w:ascii="Garamond" w:eastAsia="SimSun" w:hAnsi="Garamond"/>
          <w:color w:val="000000"/>
          <w:u w:val="none"/>
          <w:lang w:val="pt-BR"/>
        </w:rPr>
        <w:t xml:space="preserve">em até </w:t>
      </w:r>
      <w:r w:rsidR="00FE0694" w:rsidRPr="00D16B22">
        <w:rPr>
          <w:rStyle w:val="DeltaViewInsertion"/>
          <w:rFonts w:ascii="Garamond" w:eastAsia="SimSun" w:hAnsi="Garamond"/>
          <w:color w:val="000000"/>
          <w:u w:val="none"/>
          <w:lang w:val="pt-BR"/>
        </w:rPr>
        <w:t xml:space="preserve">10 </w:t>
      </w:r>
      <w:r w:rsidRPr="00D16B22">
        <w:rPr>
          <w:rStyle w:val="DeltaViewInsertion"/>
          <w:rFonts w:ascii="Garamond" w:eastAsia="SimSun" w:hAnsi="Garamond"/>
          <w:color w:val="000000"/>
          <w:u w:val="none"/>
          <w:lang w:val="pt-BR"/>
        </w:rPr>
        <w:t>(</w:t>
      </w:r>
      <w:r w:rsidR="00FE0694" w:rsidRPr="00D16B22">
        <w:rPr>
          <w:rStyle w:val="DeltaViewInsertion"/>
          <w:rFonts w:ascii="Garamond" w:eastAsia="SimSun" w:hAnsi="Garamond"/>
          <w:color w:val="000000"/>
          <w:u w:val="none"/>
          <w:lang w:val="pt-BR"/>
        </w:rPr>
        <w:t>dez</w:t>
      </w:r>
      <w:r w:rsidRPr="00D16B22">
        <w:rPr>
          <w:rStyle w:val="DeltaViewInsertion"/>
          <w:rFonts w:ascii="Garamond" w:eastAsia="SimSun" w:hAnsi="Garamond"/>
          <w:color w:val="000000"/>
          <w:u w:val="none"/>
          <w:lang w:val="pt-BR"/>
        </w:rPr>
        <w:t xml:space="preserve">) Dias Úteis após a celebração deste Contrato, </w:t>
      </w:r>
      <w:r w:rsidRPr="00D16B22">
        <w:rPr>
          <w:rFonts w:ascii="Garamond" w:eastAsia="SimSun" w:hAnsi="Garamond"/>
          <w:color w:val="000000"/>
          <w:lang w:val="pt-BR"/>
        </w:rPr>
        <w:t>averbar</w:t>
      </w:r>
      <w:bookmarkStart w:id="262" w:name="_DV_M56"/>
      <w:bookmarkEnd w:id="262"/>
      <w:r w:rsidRPr="00D16B22">
        <w:rPr>
          <w:rFonts w:ascii="Garamond" w:eastAsia="SimSun" w:hAnsi="Garamond"/>
          <w:color w:val="000000"/>
          <w:lang w:val="pt-BR"/>
        </w:rPr>
        <w:t xml:space="preserve"> o penhor sobre 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em conformidade com o previsto neste Contrato e</w:t>
      </w:r>
      <w:r w:rsidRPr="00D16B22">
        <w:rPr>
          <w:rFonts w:ascii="Garamond" w:hAnsi="Garamond"/>
          <w:lang w:val="pt-BR"/>
        </w:rPr>
        <w:t xml:space="preserve"> no artigo 39 da Lei das Sociedades por Ações,</w:t>
      </w:r>
      <w:r w:rsidRPr="00D16B22">
        <w:rPr>
          <w:rFonts w:ascii="Garamond" w:eastAsia="SimSun" w:hAnsi="Garamond"/>
          <w:color w:val="000000"/>
          <w:lang w:val="pt-BR"/>
        </w:rPr>
        <w:t xml:space="preserve"> </w:t>
      </w:r>
      <w:r w:rsidRPr="00D16B22">
        <w:rPr>
          <w:rFonts w:ascii="Garamond" w:hAnsi="Garamond"/>
          <w:lang w:val="pt-BR"/>
        </w:rPr>
        <w:t xml:space="preserve">no respectivo </w:t>
      </w:r>
      <w:r w:rsidRPr="00D16B22">
        <w:rPr>
          <w:rFonts w:ascii="Garamond" w:eastAsia="SimSun" w:hAnsi="Garamond"/>
          <w:color w:val="000000"/>
          <w:lang w:val="pt-BR"/>
        </w:rPr>
        <w:t xml:space="preserve">livro de registro de ações nominativas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color w:val="000000"/>
          <w:u w:val="single"/>
          <w:lang w:val="pt-BR"/>
        </w:rPr>
        <w:t xml:space="preserve">Livro de Registro de Ações Nominativas </w:t>
      </w:r>
      <w:proofErr w:type="spellStart"/>
      <w:r w:rsidRPr="00D16B22">
        <w:rPr>
          <w:rFonts w:ascii="Garamond" w:eastAsia="SimSun" w:hAnsi="Garamond"/>
          <w:color w:val="000000"/>
          <w:u w:val="single"/>
          <w:lang w:val="pt-BR"/>
        </w:rPr>
        <w:t>Lamsa</w:t>
      </w:r>
      <w:proofErr w:type="spellEnd"/>
      <w:r w:rsidRPr="00D16B22">
        <w:rPr>
          <w:rFonts w:ascii="Garamond" w:eastAsia="SimSun" w:hAnsi="Garamond"/>
          <w:color w:val="000000"/>
          <w:lang w:val="pt-BR"/>
        </w:rPr>
        <w:t xml:space="preserve">”), </w:t>
      </w:r>
      <w:r w:rsidRPr="00D16B22">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conforme aplicável, </w:t>
      </w:r>
      <w:r w:rsidRPr="00D16B22">
        <w:rPr>
          <w:rFonts w:ascii="Garamond" w:eastAsia="SimSun" w:hAnsi="Garamond"/>
          <w:color w:val="000000"/>
          <w:lang w:val="pt-BR"/>
        </w:rPr>
        <w:t>com a seguinte anotação: “</w:t>
      </w:r>
      <w:r w:rsidRPr="00D16B22">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D16B22">
        <w:rPr>
          <w:rFonts w:ascii="Garamond" w:eastAsia="SimSun" w:hAnsi="Garamond"/>
          <w:i/>
          <w:color w:val="000000"/>
          <w:lang w:val="pt-BR"/>
        </w:rPr>
        <w:t>Invepar</w:t>
      </w:r>
      <w:proofErr w:type="spellEnd"/>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 e “</w:t>
      </w:r>
      <w:r w:rsidRPr="00D16B22">
        <w:rPr>
          <w:rFonts w:ascii="Garamond" w:hAnsi="Garamond"/>
          <w:i/>
          <w:u w:val="single"/>
          <w:lang w:val="pt-BR"/>
        </w:rPr>
        <w:t>Ações</w:t>
      </w:r>
      <w:r w:rsidRPr="00D16B22">
        <w:rPr>
          <w:rFonts w:ascii="Garamond" w:hAnsi="Garamond"/>
          <w:i/>
          <w:lang w:val="pt-BR"/>
        </w:rPr>
        <w:t>”, respectivamente</w:t>
      </w:r>
      <w:r w:rsidRPr="00D16B22">
        <w:rPr>
          <w:rFonts w:ascii="Garamond" w:hAnsi="Garamond"/>
          <w:lang w:val="pt-BR"/>
        </w:rPr>
        <w:t>)</w:t>
      </w:r>
      <w:r w:rsidRPr="00D16B22">
        <w:rPr>
          <w:rFonts w:ascii="Garamond" w:eastAsia="SimSun" w:hAnsi="Garamond"/>
          <w:i/>
          <w:color w:val="000000"/>
          <w:lang w:val="pt-BR"/>
        </w:rPr>
        <w:t xml:space="preserve"> encontram-se empenhadas em primeiro grau em favor da comunhão dos titulares das Debêntures, conforme abaixo definido, representados pela </w:t>
      </w:r>
      <w:r w:rsidRPr="00D16B22">
        <w:rPr>
          <w:rFonts w:ascii="Garamond" w:eastAsia="SimSun" w:hAnsi="Garamond"/>
          <w:bCs/>
          <w:i/>
          <w:color w:val="000000"/>
          <w:lang w:val="pt-BR"/>
        </w:rPr>
        <w:t>Simplific Pavarini Distribuidora de Títulos e Valores Mobiliários Ltda</w:t>
      </w:r>
      <w:r w:rsidRPr="00D16B22">
        <w:rPr>
          <w:rFonts w:ascii="Garamond" w:eastAsia="SimSun" w:hAnsi="Garamond"/>
          <w:b/>
          <w:bCs/>
          <w:i/>
          <w:color w:val="000000"/>
          <w:lang w:val="pt-BR"/>
        </w:rPr>
        <w:t>.</w:t>
      </w:r>
      <w:r w:rsidRPr="00D16B22">
        <w:rPr>
          <w:rFonts w:ascii="Garamond" w:eastAsia="SimSun" w:hAnsi="Garamond"/>
          <w:i/>
          <w:color w:val="000000"/>
          <w:lang w:val="pt-BR"/>
        </w:rPr>
        <w:t xml:space="preserve">, na qualidade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Pr="00D16B22">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D16B22">
        <w:rPr>
          <w:rFonts w:ascii="Garamond" w:eastAsia="SimSun" w:hAnsi="Garamond"/>
          <w:color w:val="000000"/>
          <w:lang w:val="pt-BR"/>
        </w:rPr>
        <w:t>,</w:t>
      </w:r>
      <w:r w:rsidRPr="00D16B22">
        <w:rPr>
          <w:rFonts w:ascii="Garamond" w:eastAsia="SimSun" w:hAnsi="Garamond"/>
          <w:i/>
          <w:color w:val="000000"/>
          <w:lang w:val="pt-BR"/>
        </w:rPr>
        <w:t xml:space="preserve"> o qual se encontra arquivado na sede da Companhia</w:t>
      </w:r>
      <w:r w:rsidRPr="00D16B22">
        <w:rPr>
          <w:rFonts w:ascii="Garamond" w:hAnsi="Garamond"/>
          <w:i/>
          <w:lang w:val="pt-BR"/>
        </w:rPr>
        <w:t>”</w:t>
      </w:r>
      <w:r w:rsidRPr="00D16B22">
        <w:rPr>
          <w:rFonts w:ascii="Garamond" w:eastAsia="SimSun" w:hAnsi="Garamond"/>
          <w:color w:val="000000"/>
          <w:lang w:val="pt-BR"/>
        </w:rPr>
        <w:t xml:space="preserve">; </w:t>
      </w:r>
      <w:r w:rsidR="004F38B3" w:rsidRPr="00D16B22">
        <w:rPr>
          <w:rFonts w:ascii="Garamond" w:eastAsia="SimSun" w:hAnsi="Garamond"/>
          <w:color w:val="000000"/>
          <w:lang w:val="pt-BR"/>
        </w:rPr>
        <w:t>e</w:t>
      </w:r>
      <w:r w:rsidR="009F7A2A" w:rsidRPr="00D16B22">
        <w:rPr>
          <w:rFonts w:ascii="Garamond" w:eastAsia="SimSun" w:hAnsi="Garamond"/>
          <w:color w:val="000000"/>
          <w:lang w:val="pt-BR"/>
        </w:rPr>
        <w:t xml:space="preserve"> </w:t>
      </w:r>
    </w:p>
    <w:p w14:paraId="33BDBA37" w14:textId="77777777" w:rsidR="00026AF9" w:rsidRPr="00D16B22" w:rsidRDefault="00026AF9" w:rsidP="00FD7D5C">
      <w:pPr>
        <w:tabs>
          <w:tab w:val="left" w:pos="851"/>
        </w:tabs>
        <w:spacing w:line="320" w:lineRule="exact"/>
        <w:ind w:left="851" w:hanging="567"/>
        <w:jc w:val="both"/>
        <w:rPr>
          <w:rFonts w:ascii="Garamond" w:eastAsia="SimSun" w:hAnsi="Garamond"/>
          <w:color w:val="000000"/>
          <w:lang w:val="pt-BR"/>
        </w:rPr>
      </w:pPr>
    </w:p>
    <w:p w14:paraId="0B6070C6" w14:textId="377EB7BF"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D16B22">
        <w:rPr>
          <w:rFonts w:ascii="Garamond" w:eastAsia="SimSun" w:hAnsi="Garamond"/>
          <w:lang w:val="pt-BR"/>
        </w:rPr>
        <w:t xml:space="preserve">em até </w:t>
      </w:r>
      <w:r w:rsidR="00FE0694" w:rsidRPr="00D16B22">
        <w:rPr>
          <w:rFonts w:ascii="Garamond" w:eastAsia="SimSun" w:hAnsi="Garamond"/>
          <w:lang w:val="pt-BR"/>
        </w:rPr>
        <w:t xml:space="preserve">10 </w:t>
      </w:r>
      <w:r w:rsidRPr="00D16B22">
        <w:rPr>
          <w:rFonts w:ascii="Garamond" w:eastAsia="SimSun" w:hAnsi="Garamond"/>
          <w:lang w:val="pt-BR"/>
        </w:rPr>
        <w:t>(</w:t>
      </w:r>
      <w:r w:rsidR="00FE0694" w:rsidRPr="00D16B22">
        <w:rPr>
          <w:rFonts w:ascii="Garamond" w:eastAsia="SimSun" w:hAnsi="Garamond"/>
          <w:lang w:val="pt-BR"/>
        </w:rPr>
        <w:t>dez</w:t>
      </w:r>
      <w:r w:rsidRPr="00D16B22">
        <w:rPr>
          <w:rFonts w:ascii="Garamond" w:eastAsia="SimSun" w:hAnsi="Garamond"/>
          <w:lang w:val="pt-BR"/>
        </w:rPr>
        <w:t xml:space="preserve">) Dias Úteis após a celebração </w:t>
      </w:r>
      <w:r w:rsidRPr="00D16B22">
        <w:rPr>
          <w:rFonts w:ascii="Garamond" w:eastAsia="SimSun" w:hAnsi="Garamond"/>
          <w:color w:val="000000"/>
          <w:lang w:val="pt-BR"/>
        </w:rPr>
        <w:t xml:space="preserve">de qualquer </w:t>
      </w:r>
      <w:r w:rsidR="001221AD" w:rsidRPr="00D16B22">
        <w:rPr>
          <w:rFonts w:ascii="Garamond" w:eastAsia="SimSun" w:hAnsi="Garamond"/>
          <w:color w:val="000000"/>
          <w:lang w:val="pt-BR"/>
        </w:rPr>
        <w:t>a</w:t>
      </w:r>
      <w:r w:rsidRPr="00D16B22">
        <w:rPr>
          <w:rFonts w:ascii="Garamond" w:eastAsia="SimSun" w:hAnsi="Garamond"/>
          <w:color w:val="000000"/>
          <w:lang w:val="pt-BR"/>
        </w:rPr>
        <w:t xml:space="preserve">ditamento a este Contrato, para o fim de refletir o penhor de Ações Adicionais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deverão ser realizadas as devidas anotações no Livro de Registro de Ações Nominativas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e/ou custodiantes das Ações Adicionais </w:t>
      </w:r>
      <w:proofErr w:type="spellStart"/>
      <w:r w:rsidRPr="00D16B22">
        <w:rPr>
          <w:rFonts w:ascii="Garamond" w:eastAsia="SimSun" w:hAnsi="Garamond"/>
          <w:lang w:val="pt-BR"/>
        </w:rPr>
        <w:t>Lamsa</w:t>
      </w:r>
      <w:proofErr w:type="spellEnd"/>
      <w:r w:rsidRPr="00D16B22">
        <w:rPr>
          <w:rFonts w:ascii="Garamond" w:eastAsia="SimSun" w:hAnsi="Garamond"/>
          <w:color w:val="000000"/>
          <w:lang w:val="pt-BR"/>
        </w:rPr>
        <w:t xml:space="preserve">, para refletir as modificações </w:t>
      </w:r>
      <w:r w:rsidRPr="00D16B22">
        <w:rPr>
          <w:rFonts w:ascii="Garamond" w:eastAsia="SimSun" w:hAnsi="Garamond"/>
          <w:lang w:val="pt-BR"/>
        </w:rPr>
        <w:t>correspondentes</w:t>
      </w:r>
      <w:r w:rsidRPr="00D16B22">
        <w:rPr>
          <w:rFonts w:ascii="Garamond" w:eastAsia="SimSun" w:hAnsi="Garamond"/>
          <w:color w:val="000000"/>
          <w:lang w:val="pt-BR"/>
        </w:rPr>
        <w:t xml:space="preserve">, com o seguinte teor: </w:t>
      </w:r>
      <w:r w:rsidRPr="00D16B22">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D16B22">
        <w:rPr>
          <w:rFonts w:ascii="Garamond" w:eastAsia="SimSun" w:hAnsi="Garamond"/>
          <w:i/>
          <w:color w:val="000000"/>
          <w:u w:val="single"/>
          <w:lang w:val="pt-BR"/>
        </w:rPr>
        <w:t>Contrato</w:t>
      </w:r>
      <w:r w:rsidRPr="00D16B22">
        <w:rPr>
          <w:rFonts w:ascii="Garamond" w:eastAsia="SimSun" w:hAnsi="Garamond"/>
          <w:i/>
          <w:color w:val="000000"/>
          <w:lang w:val="pt-BR"/>
        </w:rPr>
        <w:t>”) e do [--] Aditamento ao Contrato, datado</w:t>
      </w:r>
      <w:r w:rsidRPr="00D16B22">
        <w:rPr>
          <w:rFonts w:ascii="Garamond" w:eastAsia="SimSun" w:hAnsi="Garamond"/>
          <w:color w:val="000000"/>
          <w:lang w:val="pt-BR"/>
        </w:rPr>
        <w:t xml:space="preserve"> </w:t>
      </w:r>
      <w:r w:rsidRPr="00D16B22">
        <w:rPr>
          <w:rFonts w:ascii="Garamond" w:eastAsia="SimSun" w:hAnsi="Garamond"/>
          <w:i/>
          <w:color w:val="000000"/>
          <w:lang w:val="pt-BR"/>
        </w:rPr>
        <w:t xml:space="preserve">de [--], a totalidade das ações e/ou valores mobiliários conversíveis em ações registrados em nome da Investimentos e Participações em Infraestrutura S.A. - </w:t>
      </w:r>
      <w:proofErr w:type="spellStart"/>
      <w:r w:rsidRPr="00D16B22">
        <w:rPr>
          <w:rFonts w:ascii="Garamond" w:eastAsia="SimSun" w:hAnsi="Garamond"/>
          <w:i/>
          <w:color w:val="000000"/>
          <w:lang w:val="pt-BR"/>
        </w:rPr>
        <w:t>Invepar</w:t>
      </w:r>
      <w:proofErr w:type="spellEnd"/>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w:t>
      </w:r>
      <w:r w:rsidRPr="00D16B22">
        <w:rPr>
          <w:rFonts w:ascii="Garamond" w:eastAsia="SimSun" w:hAnsi="Garamond"/>
          <w:i/>
          <w:color w:val="000000"/>
          <w:lang w:val="pt-BR"/>
        </w:rPr>
        <w:t xml:space="preserve">, encontram-se empenhados em primeiro grau em favor da comunhão dos titulares das Debêntures, representados pela </w:t>
      </w:r>
      <w:r w:rsidRPr="00D16B22">
        <w:rPr>
          <w:rFonts w:ascii="Garamond" w:eastAsia="SimSun" w:hAnsi="Garamond"/>
          <w:bCs/>
          <w:i/>
          <w:color w:val="000000"/>
          <w:lang w:val="pt-BR"/>
        </w:rPr>
        <w:t>Simplific Pavarini Distribuidora de Títulos e Valores Mobiliários Ltda., na qualidade</w:t>
      </w:r>
      <w:r w:rsidRPr="00D16B22">
        <w:rPr>
          <w:rFonts w:ascii="Garamond" w:eastAsia="SimSun" w:hAnsi="Garamond"/>
          <w:i/>
          <w:color w:val="000000"/>
          <w:lang w:val="pt-BR"/>
        </w:rPr>
        <w:t xml:space="preserv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00A26CFE" w:rsidRPr="00D16B22">
        <w:rPr>
          <w:rFonts w:ascii="Garamond" w:hAnsi="Garamond"/>
          <w:i/>
          <w:lang w:val="pt-BR"/>
        </w:rPr>
        <w:t>.</w:t>
      </w:r>
      <w:r w:rsidRPr="00D16B22">
        <w:rPr>
          <w:rFonts w:ascii="Garamond" w:eastAsia="SimSun" w:hAnsi="Garamond"/>
          <w:i/>
          <w:color w:val="000000"/>
          <w:lang w:val="pt-BR"/>
        </w:rPr>
        <w:t>”</w:t>
      </w:r>
    </w:p>
    <w:p w14:paraId="5F65B20F" w14:textId="77777777" w:rsidR="00A718D4" w:rsidRPr="00D16B22" w:rsidRDefault="00A718D4" w:rsidP="00A718D4">
      <w:pPr>
        <w:tabs>
          <w:tab w:val="left" w:pos="851"/>
        </w:tabs>
        <w:spacing w:line="320" w:lineRule="exact"/>
        <w:ind w:left="851"/>
        <w:jc w:val="both"/>
        <w:rPr>
          <w:rFonts w:ascii="Garamond" w:eastAsia="SimSun" w:hAnsi="Garamond"/>
          <w:i/>
          <w:color w:val="000000"/>
          <w:lang w:val="pt-BR"/>
        </w:rPr>
      </w:pPr>
    </w:p>
    <w:p w14:paraId="0DD3224A" w14:textId="753391F0" w:rsidR="00026AF9" w:rsidRPr="00D16B22"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 xml:space="preserve">A </w:t>
      </w:r>
      <w:proofErr w:type="spellStart"/>
      <w:r w:rsidRPr="00D16B22">
        <w:rPr>
          <w:rFonts w:ascii="Garamond" w:eastAsia="SimSun" w:hAnsi="Garamond"/>
          <w:color w:val="000000"/>
          <w:sz w:val="24"/>
          <w:lang w:val="pt-BR"/>
        </w:rPr>
        <w:t>Invepar</w:t>
      </w:r>
      <w:proofErr w:type="spellEnd"/>
      <w:r w:rsidRPr="00D16B22">
        <w:rPr>
          <w:rFonts w:ascii="Garamond" w:eastAsia="SimSun" w:hAnsi="Garamond"/>
          <w:color w:val="000000"/>
          <w:sz w:val="24"/>
          <w:lang w:val="pt-BR"/>
        </w:rPr>
        <w:t xml:space="preserve"> deverá apresentar, ao Agente Fiduciário</w:t>
      </w:r>
      <w:r w:rsidR="00D17B7E" w:rsidRPr="00D16B22">
        <w:rPr>
          <w:rFonts w:ascii="Garamond" w:eastAsia="SimSun" w:hAnsi="Garamond"/>
          <w:color w:val="000000"/>
          <w:sz w:val="24"/>
          <w:lang w:val="pt-BR"/>
        </w:rPr>
        <w:t xml:space="preserve"> da Terceira Emissão</w:t>
      </w:r>
      <w:r w:rsidRPr="00D16B22">
        <w:rPr>
          <w:rFonts w:ascii="Garamond" w:eastAsia="SimSun" w:hAnsi="Garamond"/>
          <w:color w:val="000000"/>
          <w:sz w:val="24"/>
          <w:lang w:val="pt-BR"/>
        </w:rPr>
        <w:t>, até o 2º (segundo) Dia Útil contado do encerramento dos prazos previstos nas alíneas (b) e (c) d</w:t>
      </w:r>
      <w:r w:rsidR="0085578E" w:rsidRPr="00D16B22">
        <w:rPr>
          <w:rFonts w:ascii="Garamond" w:eastAsia="SimSun" w:hAnsi="Garamond"/>
          <w:color w:val="000000"/>
          <w:sz w:val="24"/>
          <w:lang w:val="pt-BR"/>
        </w:rPr>
        <w:t>a</w:t>
      </w:r>
      <w:r w:rsidRPr="00D16B22">
        <w:rPr>
          <w:rFonts w:ascii="Garamond" w:eastAsia="SimSun" w:hAnsi="Garamond"/>
          <w:color w:val="000000"/>
          <w:sz w:val="24"/>
          <w:lang w:val="pt-BR"/>
        </w:rPr>
        <w:t xml:space="preserve"> </w:t>
      </w:r>
      <w:r w:rsidR="0085578E" w:rsidRPr="00D16B22">
        <w:rPr>
          <w:rFonts w:ascii="Garamond" w:eastAsia="SimSun" w:hAnsi="Garamond"/>
          <w:color w:val="000000"/>
          <w:sz w:val="24"/>
          <w:lang w:val="pt-BR"/>
        </w:rPr>
        <w:t xml:space="preserve">Cláusula </w:t>
      </w:r>
      <w:r w:rsidRPr="00D16B22">
        <w:rPr>
          <w:rFonts w:ascii="Garamond" w:eastAsia="SimSun" w:hAnsi="Garamond"/>
          <w:color w:val="000000"/>
          <w:sz w:val="24"/>
          <w:lang w:val="pt-BR"/>
        </w:rPr>
        <w:t>2.1 acima, respectivamente, os comprovantes das respectivas averbações.</w:t>
      </w:r>
    </w:p>
    <w:p w14:paraId="77D739DC"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16D3A9FB" w14:textId="0760A74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bCs/>
          <w:color w:val="000000"/>
          <w:sz w:val="24"/>
          <w:szCs w:val="24"/>
          <w:lang w:val="pt-BR"/>
        </w:rPr>
        <w:lastRenderedPageBreak/>
        <w:t xml:space="preserve">Conforme aplicável, caso 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vi</w:t>
      </w:r>
      <w:r w:rsidR="00EC241B" w:rsidRPr="00D16B22">
        <w:rPr>
          <w:rFonts w:ascii="Garamond" w:eastAsia="SimSun" w:hAnsi="Garamond"/>
          <w:bCs/>
          <w:color w:val="000000"/>
          <w:sz w:val="24"/>
          <w:szCs w:val="24"/>
          <w:lang w:val="pt-BR"/>
        </w:rPr>
        <w:t>e</w:t>
      </w:r>
      <w:r w:rsidRPr="00D16B22">
        <w:rPr>
          <w:rFonts w:ascii="Garamond" w:eastAsia="SimSun" w:hAnsi="Garamond"/>
          <w:bCs/>
          <w:color w:val="000000"/>
          <w:sz w:val="24"/>
          <w:szCs w:val="24"/>
          <w:lang w:val="pt-BR"/>
        </w:rPr>
        <w:t xml:space="preserve">rem a ser mantidas sob custódia, após a celebração deste Contrato, a </w:t>
      </w:r>
      <w:proofErr w:type="spellStart"/>
      <w:r w:rsidRPr="00D16B22">
        <w:rPr>
          <w:rFonts w:ascii="Garamond" w:eastAsia="SimSun" w:hAnsi="Garamond"/>
          <w:bCs/>
          <w:color w:val="000000"/>
          <w:sz w:val="24"/>
          <w:szCs w:val="24"/>
          <w:lang w:val="pt-BR"/>
        </w:rPr>
        <w:t>Invepar</w:t>
      </w:r>
      <w:proofErr w:type="spellEnd"/>
      <w:r w:rsidRPr="00D16B22">
        <w:rPr>
          <w:rFonts w:ascii="Garamond" w:eastAsia="SimSun" w:hAnsi="Garamond"/>
          <w:bCs/>
          <w:color w:val="000000"/>
          <w:sz w:val="24"/>
          <w:szCs w:val="24"/>
          <w:lang w:val="pt-BR"/>
        </w:rPr>
        <w:t xml:space="preserve"> deverá providenciar o registro deste penhor junto ao custodiante das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no prazo máximo de 2 (dois) Dias Úteis contados do início da prestação dos serviços de custódia, devendo a </w:t>
      </w:r>
      <w:proofErr w:type="spellStart"/>
      <w:r w:rsidRPr="00D16B22">
        <w:rPr>
          <w:rFonts w:ascii="Garamond" w:eastAsia="SimSun" w:hAnsi="Garamond"/>
          <w:bCs/>
          <w:color w:val="000000"/>
          <w:sz w:val="24"/>
          <w:szCs w:val="24"/>
          <w:lang w:val="pt-BR"/>
        </w:rPr>
        <w:t>Invepar</w:t>
      </w:r>
      <w:proofErr w:type="spellEnd"/>
      <w:r w:rsidRPr="00D16B22">
        <w:rPr>
          <w:rFonts w:ascii="Garamond" w:eastAsia="SimSun" w:hAnsi="Garamond"/>
          <w:bCs/>
          <w:color w:val="000000"/>
          <w:sz w:val="24"/>
          <w:szCs w:val="24"/>
          <w:lang w:val="pt-BR"/>
        </w:rPr>
        <w:t xml:space="preserve"> apresentar ao Agente Fiduciário</w:t>
      </w:r>
      <w:r w:rsidR="00F276F0" w:rsidRPr="00D16B22">
        <w:rPr>
          <w:rFonts w:ascii="Garamond" w:eastAsia="SimSun" w:hAnsi="Garamond"/>
          <w:bCs/>
          <w:color w:val="000000"/>
          <w:sz w:val="24"/>
          <w:szCs w:val="24"/>
          <w:lang w:val="pt-BR"/>
        </w:rPr>
        <w:t xml:space="preserve"> da </w:t>
      </w:r>
      <w:r w:rsidR="00752AC2" w:rsidRPr="00D16B22">
        <w:rPr>
          <w:rFonts w:ascii="Garamond" w:eastAsia="SimSun" w:hAnsi="Garamond"/>
          <w:bCs/>
          <w:color w:val="000000"/>
          <w:sz w:val="24"/>
          <w:szCs w:val="24"/>
          <w:lang w:val="pt-BR"/>
        </w:rPr>
        <w:t xml:space="preserve">Terceira </w:t>
      </w:r>
      <w:r w:rsidR="00F276F0" w:rsidRPr="00D16B22">
        <w:rPr>
          <w:rFonts w:ascii="Garamond" w:eastAsia="SimSun" w:hAnsi="Garamond"/>
          <w:bCs/>
          <w:color w:val="000000"/>
          <w:sz w:val="24"/>
          <w:szCs w:val="24"/>
          <w:lang w:val="pt-BR"/>
        </w:rPr>
        <w:t>Emissão</w:t>
      </w:r>
      <w:r w:rsidRPr="00D16B22">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512CBBCD"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3C2D9B76" w14:textId="01A30D4A"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Invepar</w:t>
      </w:r>
      <w:proofErr w:type="spellEnd"/>
      <w:r w:rsidR="00E82F3A" w:rsidRPr="00D16B22">
        <w:rPr>
          <w:rFonts w:ascii="Garamond" w:eastAsia="SimSun" w:hAnsi="Garamond"/>
          <w:color w:val="000000"/>
          <w:sz w:val="24"/>
          <w:szCs w:val="24"/>
          <w:lang w:val="pt-BR"/>
        </w:rPr>
        <w:t xml:space="preserve"> </w:t>
      </w:r>
      <w:r w:rsidR="009F40AE"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ou a LAMBRA</w:t>
      </w:r>
      <w:r w:rsidRPr="00D16B22">
        <w:rPr>
          <w:rFonts w:ascii="Garamond" w:eastAsia="SimSun" w:hAnsi="Garamond"/>
          <w:color w:val="000000"/>
          <w:sz w:val="24"/>
          <w:szCs w:val="24"/>
          <w:lang w:val="pt-BR"/>
        </w:rPr>
        <w:t xml:space="preserve"> </w:t>
      </w:r>
      <w:r w:rsidR="00E82F3A" w:rsidRPr="00D16B22">
        <w:rPr>
          <w:rFonts w:ascii="Garamond" w:eastAsia="SimSun" w:hAnsi="Garamond"/>
          <w:color w:val="000000"/>
          <w:sz w:val="24"/>
          <w:szCs w:val="24"/>
          <w:lang w:val="pt-BR"/>
        </w:rPr>
        <w:t>serão responsáveis</w:t>
      </w:r>
      <w:r w:rsidRPr="00D16B22">
        <w:rPr>
          <w:rFonts w:ascii="Garamond" w:eastAsia="SimSun" w:hAnsi="Garamond"/>
          <w:color w:val="000000"/>
          <w:sz w:val="24"/>
          <w:szCs w:val="24"/>
          <w:lang w:val="pt-BR"/>
        </w:rPr>
        <w:t xml:space="preserve">, e </w:t>
      </w:r>
      <w:r w:rsidR="00E82F3A" w:rsidRPr="00D16B22">
        <w:rPr>
          <w:rFonts w:ascii="Garamond" w:eastAsia="SimSun" w:hAnsi="Garamond"/>
          <w:color w:val="000000"/>
          <w:sz w:val="24"/>
          <w:szCs w:val="24"/>
          <w:lang w:val="pt-BR"/>
        </w:rPr>
        <w:t xml:space="preserve">deverão </w:t>
      </w:r>
      <w:r w:rsidRPr="00D16B22">
        <w:rPr>
          <w:rFonts w:ascii="Garamond" w:eastAsia="SimSun" w:hAnsi="Garamond"/>
          <w:color w:val="000000"/>
          <w:sz w:val="24"/>
          <w:szCs w:val="24"/>
          <w:lang w:val="pt-BR"/>
        </w:rPr>
        <w:t xml:space="preserve">adiantar ou ressarcir, conforme o caso, o Agente Fiduciário </w:t>
      </w:r>
      <w:r w:rsidR="00D17B7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o FIP</w:t>
      </w:r>
      <w:r w:rsidR="00D17B7E" w:rsidRPr="00D16B22">
        <w:rPr>
          <w:rFonts w:ascii="Garamond" w:eastAsia="SimSun" w:hAnsi="Garamond"/>
          <w:color w:val="000000"/>
          <w:sz w:val="24"/>
          <w:szCs w:val="24"/>
          <w:lang w:val="pt-BR"/>
        </w:rPr>
        <w:t xml:space="preserve"> e/ou o Agente Fiduciário da </w:t>
      </w:r>
      <w:r w:rsidR="001221A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847C4F" w:rsidRPr="00D16B22">
        <w:rPr>
          <w:rFonts w:ascii="Garamond" w:eastAsia="SimSun" w:hAnsi="Garamond"/>
          <w:color w:val="000000"/>
          <w:sz w:val="24"/>
          <w:szCs w:val="24"/>
          <w:lang w:val="pt-BR"/>
        </w:rPr>
        <w:t>, conforme o caso</w:t>
      </w:r>
      <w:r w:rsidR="000E3079"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D16B22">
        <w:rPr>
          <w:rFonts w:ascii="Garamond" w:eastAsia="SimSun" w:hAnsi="Garamond"/>
          <w:sz w:val="24"/>
          <w:szCs w:val="24"/>
          <w:lang w:val="pt-BR"/>
        </w:rPr>
        <w:t>incorridos com</w:t>
      </w:r>
      <w:r w:rsidRPr="00D16B22">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263" w:name="_DV_M65"/>
      <w:bookmarkStart w:id="264" w:name="_DV_M66"/>
      <w:bookmarkEnd w:id="263"/>
      <w:bookmarkEnd w:id="264"/>
      <w:r w:rsidRPr="00D16B22">
        <w:rPr>
          <w:rFonts w:ascii="Garamond" w:eastAsia="SimSun" w:hAnsi="Garamond"/>
          <w:color w:val="000000"/>
          <w:sz w:val="24"/>
          <w:szCs w:val="24"/>
          <w:lang w:val="pt-BR"/>
        </w:rPr>
        <w:t xml:space="preserve"> Se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w:t>
      </w:r>
      <w:r w:rsidR="009A76C4"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 xml:space="preserve">ou a LAMBRA </w:t>
      </w:r>
      <w:r w:rsidRPr="00D16B22">
        <w:rPr>
          <w:rFonts w:ascii="Garamond" w:eastAsia="SimSun" w:hAnsi="Garamond"/>
          <w:color w:val="000000"/>
          <w:sz w:val="24"/>
          <w:szCs w:val="24"/>
          <w:lang w:val="pt-BR"/>
        </w:rPr>
        <w:t>deixar</w:t>
      </w:r>
      <w:r w:rsidR="00E82F3A" w:rsidRPr="00D16B22">
        <w:rPr>
          <w:rFonts w:ascii="Garamond" w:eastAsia="SimSun" w:hAnsi="Garamond"/>
          <w:color w:val="000000"/>
          <w:sz w:val="24"/>
          <w:szCs w:val="24"/>
          <w:lang w:val="pt-BR"/>
        </w:rPr>
        <w:t>em</w:t>
      </w:r>
      <w:r w:rsidRPr="00D16B22">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deverão, conforme o caso, cumprir a referida avença, ou providenciar o seu cumprimento, sendo certo que a </w:t>
      </w:r>
      <w:proofErr w:type="spellStart"/>
      <w:r w:rsidRPr="00D16B22">
        <w:rPr>
          <w:rFonts w:ascii="Garamond" w:eastAsia="SimSun" w:hAnsi="Garamond"/>
          <w:color w:val="000000"/>
          <w:sz w:val="24"/>
          <w:szCs w:val="24"/>
          <w:lang w:val="pt-BR"/>
        </w:rPr>
        <w:t>Invepar</w:t>
      </w:r>
      <w:proofErr w:type="spellEnd"/>
      <w:r w:rsidR="00E82F3A" w:rsidRPr="00D16B22">
        <w:rPr>
          <w:rFonts w:ascii="Garamond" w:eastAsia="SimSun" w:hAnsi="Garamond"/>
          <w:color w:val="000000"/>
          <w:sz w:val="24"/>
          <w:szCs w:val="24"/>
          <w:lang w:val="pt-BR"/>
        </w:rPr>
        <w:t xml:space="preserve"> ou a LAMBRA são e serão</w:t>
      </w:r>
      <w:r w:rsidRPr="00D16B22">
        <w:rPr>
          <w:rFonts w:ascii="Garamond" w:eastAsia="SimSun" w:hAnsi="Garamond"/>
          <w:color w:val="000000"/>
          <w:sz w:val="24"/>
          <w:szCs w:val="24"/>
          <w:lang w:val="pt-BR"/>
        </w:rPr>
        <w:t xml:space="preserve"> responsáve</w:t>
      </w:r>
      <w:r w:rsidR="00E82F3A" w:rsidRPr="00D16B22">
        <w:rPr>
          <w:rFonts w:ascii="Garamond" w:eastAsia="SimSun" w:hAnsi="Garamond"/>
          <w:color w:val="000000"/>
          <w:sz w:val="24"/>
          <w:szCs w:val="24"/>
          <w:lang w:val="pt-BR"/>
        </w:rPr>
        <w:t>is</w:t>
      </w:r>
      <w:r w:rsidRPr="00D16B22">
        <w:rPr>
          <w:rFonts w:ascii="Garamond" w:eastAsia="SimSun" w:hAnsi="Garamond"/>
          <w:color w:val="000000"/>
          <w:sz w:val="24"/>
          <w:szCs w:val="24"/>
          <w:lang w:val="pt-BR"/>
        </w:rPr>
        <w:t xml:space="preserve"> por todas as respectivas despesas razoáveis </w:t>
      </w:r>
      <w:r w:rsidRPr="00D16B22">
        <w:rPr>
          <w:rFonts w:ascii="Garamond" w:eastAsia="SimSun" w:hAnsi="Garamond"/>
          <w:sz w:val="24"/>
          <w:szCs w:val="24"/>
          <w:lang w:val="pt-BR"/>
        </w:rPr>
        <w:t>comprovadamente</w:t>
      </w:r>
      <w:r w:rsidRPr="00D16B22">
        <w:rPr>
          <w:rFonts w:ascii="Garamond" w:eastAsia="SimSun" w:hAnsi="Garamond"/>
          <w:color w:val="000000"/>
          <w:sz w:val="24"/>
          <w:szCs w:val="24"/>
          <w:lang w:val="pt-BR"/>
        </w:rPr>
        <w:t xml:space="preserve"> incorridas pelo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para tal fim, as quais estarão compreendidas no objeto da presente garantia, </w:t>
      </w:r>
      <w:r w:rsidRPr="00D16B22">
        <w:rPr>
          <w:rFonts w:ascii="Garamond" w:hAnsi="Garamond"/>
          <w:sz w:val="24"/>
          <w:szCs w:val="24"/>
          <w:lang w:val="pt-BR"/>
        </w:rPr>
        <w:t xml:space="preserve">devendo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E74816" w:rsidRPr="00D16B22">
        <w:rPr>
          <w:rFonts w:ascii="Garamond" w:hAnsi="Garamond"/>
          <w:sz w:val="24"/>
          <w:szCs w:val="24"/>
          <w:lang w:val="pt-BR"/>
        </w:rPr>
        <w:t>, conforme o caso,</w:t>
      </w:r>
      <w:r w:rsidRPr="00D16B22">
        <w:rPr>
          <w:rFonts w:ascii="Garamond" w:hAnsi="Garamond"/>
          <w:sz w:val="24"/>
          <w:szCs w:val="24"/>
          <w:lang w:val="pt-BR"/>
        </w:rPr>
        <w:t xml:space="preserve"> ser reembolsado, em até 5 (</w:t>
      </w:r>
      <w:r w:rsidR="0098444D" w:rsidRPr="00D16B22">
        <w:rPr>
          <w:rFonts w:ascii="Garamond" w:hAnsi="Garamond"/>
          <w:sz w:val="24"/>
          <w:szCs w:val="24"/>
          <w:lang w:val="pt-BR"/>
        </w:rPr>
        <w:t>cinco</w:t>
      </w:r>
      <w:r w:rsidRPr="00D16B22">
        <w:rPr>
          <w:rFonts w:ascii="Garamond" w:hAnsi="Garamond"/>
          <w:sz w:val="24"/>
          <w:szCs w:val="24"/>
          <w:lang w:val="pt-BR"/>
        </w:rPr>
        <w:t xml:space="preserve">) dias contados da respectiva solicitação acompanhada dos respectivos recibos,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w:t>
      </w:r>
      <w:r w:rsidR="009A76C4" w:rsidRPr="00D16B22">
        <w:rPr>
          <w:rFonts w:ascii="Garamond" w:hAnsi="Garamond"/>
          <w:sz w:val="24"/>
          <w:szCs w:val="24"/>
          <w:lang w:val="pt-BR"/>
        </w:rPr>
        <w:t>e/</w:t>
      </w:r>
      <w:r w:rsidR="00B15D8A" w:rsidRPr="00D16B22">
        <w:rPr>
          <w:rFonts w:ascii="Garamond" w:hAnsi="Garamond"/>
          <w:sz w:val="24"/>
          <w:szCs w:val="24"/>
          <w:lang w:val="pt-BR"/>
        </w:rPr>
        <w:t xml:space="preserve">ou LAMBRA </w:t>
      </w:r>
      <w:r w:rsidRPr="00D16B22">
        <w:rPr>
          <w:rFonts w:ascii="Garamond" w:hAnsi="Garamond"/>
          <w:sz w:val="24"/>
          <w:szCs w:val="24"/>
          <w:lang w:val="pt-BR"/>
        </w:rPr>
        <w:t xml:space="preserve">por todas as referidas despesas, em conformidade com </w:t>
      </w:r>
      <w:r w:rsidR="004D160A" w:rsidRPr="00D16B22">
        <w:rPr>
          <w:rFonts w:ascii="Garamond" w:hAnsi="Garamond"/>
          <w:sz w:val="24"/>
          <w:szCs w:val="24"/>
          <w:lang w:val="pt-BR"/>
        </w:rPr>
        <w:t>a</w:t>
      </w:r>
      <w:r w:rsidRPr="00D16B22">
        <w:rPr>
          <w:rFonts w:ascii="Garamond" w:hAnsi="Garamond"/>
          <w:sz w:val="24"/>
          <w:szCs w:val="24"/>
          <w:lang w:val="pt-BR"/>
        </w:rPr>
        <w:t xml:space="preserve"> Instrução CVM nº </w:t>
      </w:r>
      <w:r w:rsidR="004D160A" w:rsidRPr="00D16B22">
        <w:rPr>
          <w:rFonts w:ascii="Garamond" w:hAnsi="Garamond"/>
          <w:sz w:val="24"/>
          <w:szCs w:val="24"/>
          <w:lang w:val="pt-BR"/>
        </w:rPr>
        <w:t>583</w:t>
      </w:r>
      <w:r w:rsidRPr="00D16B22">
        <w:rPr>
          <w:rFonts w:ascii="Garamond" w:hAnsi="Garamond"/>
          <w:sz w:val="24"/>
          <w:szCs w:val="24"/>
          <w:lang w:val="pt-BR"/>
        </w:rPr>
        <w:t xml:space="preserve">, de </w:t>
      </w:r>
      <w:r w:rsidR="004D160A" w:rsidRPr="00D16B22">
        <w:rPr>
          <w:rFonts w:ascii="Garamond" w:hAnsi="Garamond"/>
          <w:sz w:val="24"/>
          <w:szCs w:val="24"/>
          <w:lang w:val="pt-BR"/>
        </w:rPr>
        <w:t>20</w:t>
      </w:r>
      <w:r w:rsidRPr="00D16B22">
        <w:rPr>
          <w:rFonts w:ascii="Garamond" w:hAnsi="Garamond"/>
          <w:sz w:val="24"/>
          <w:szCs w:val="24"/>
          <w:lang w:val="pt-BR"/>
        </w:rPr>
        <w:t xml:space="preserve"> de </w:t>
      </w:r>
      <w:r w:rsidR="004D160A" w:rsidRPr="00D16B22">
        <w:rPr>
          <w:rFonts w:ascii="Garamond" w:hAnsi="Garamond"/>
          <w:sz w:val="24"/>
          <w:szCs w:val="24"/>
          <w:lang w:val="pt-BR"/>
        </w:rPr>
        <w:t>dezembro</w:t>
      </w:r>
      <w:r w:rsidRPr="00D16B22">
        <w:rPr>
          <w:rFonts w:ascii="Garamond" w:hAnsi="Garamond"/>
          <w:sz w:val="24"/>
          <w:szCs w:val="24"/>
          <w:lang w:val="pt-BR"/>
        </w:rPr>
        <w:t xml:space="preserve"> de </w:t>
      </w:r>
      <w:r w:rsidR="004D160A" w:rsidRPr="00D16B22">
        <w:rPr>
          <w:rFonts w:ascii="Garamond" w:hAnsi="Garamond"/>
          <w:sz w:val="24"/>
          <w:szCs w:val="24"/>
          <w:lang w:val="pt-BR"/>
        </w:rPr>
        <w:t>2016</w:t>
      </w:r>
      <w:r w:rsidRPr="00D16B22">
        <w:rPr>
          <w:rFonts w:ascii="Garamond" w:eastAsia="SimSun" w:hAnsi="Garamond"/>
          <w:color w:val="000000"/>
          <w:sz w:val="24"/>
          <w:szCs w:val="24"/>
          <w:lang w:val="pt-BR"/>
        </w:rPr>
        <w:t>.</w:t>
      </w:r>
    </w:p>
    <w:p w14:paraId="3CB1DE9A"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0EB58088" w14:textId="67418AC6"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w:t>
      </w:r>
      <w:r w:rsidR="00951C72" w:rsidRPr="00D16B22">
        <w:rPr>
          <w:rFonts w:ascii="Garamond" w:eastAsia="SimSun" w:hAnsi="Garamond"/>
          <w:color w:val="000000"/>
          <w:sz w:val="24"/>
          <w:szCs w:val="24"/>
          <w:lang w:val="pt-BR"/>
        </w:rPr>
        <w:t xml:space="preserve">e/ou a LAMBRA deverão </w:t>
      </w:r>
      <w:r w:rsidRPr="00D16B22">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em favor dos Debenturistas</w:t>
      </w:r>
      <w:r w:rsidR="00D17B7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D17B7E" w:rsidRPr="00D16B22">
        <w:rPr>
          <w:rFonts w:ascii="Garamond" w:eastAsia="SimSun" w:hAnsi="Garamond"/>
          <w:color w:val="000000"/>
          <w:sz w:val="24"/>
          <w:szCs w:val="24"/>
          <w:lang w:val="pt-BR"/>
        </w:rPr>
        <w:t xml:space="preserve"> da Terceira Emissão, (</w:t>
      </w:r>
      <w:proofErr w:type="spellStart"/>
      <w:r w:rsidR="00D17B7E" w:rsidRPr="00D16B22">
        <w:rPr>
          <w:rFonts w:ascii="Garamond" w:eastAsia="SimSun" w:hAnsi="Garamond"/>
          <w:color w:val="000000"/>
          <w:sz w:val="24"/>
          <w:szCs w:val="24"/>
          <w:lang w:val="pt-BR"/>
        </w:rPr>
        <w:t>ii</w:t>
      </w:r>
      <w:proofErr w:type="spellEnd"/>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em favor do FIP</w:t>
      </w:r>
      <w:r w:rsidR="00D17B7E" w:rsidRPr="00D16B22">
        <w:rPr>
          <w:rFonts w:ascii="Garamond" w:eastAsia="SimSun" w:hAnsi="Garamond"/>
          <w:color w:val="000000"/>
          <w:sz w:val="24"/>
          <w:szCs w:val="24"/>
          <w:lang w:val="pt-BR"/>
        </w:rPr>
        <w:t xml:space="preserve"> e (</w:t>
      </w:r>
      <w:proofErr w:type="spellStart"/>
      <w:r w:rsidR="00D17B7E" w:rsidRPr="00D16B22">
        <w:rPr>
          <w:rFonts w:ascii="Garamond" w:eastAsia="SimSun" w:hAnsi="Garamond"/>
          <w:color w:val="000000"/>
          <w:sz w:val="24"/>
          <w:szCs w:val="24"/>
          <w:lang w:val="pt-BR"/>
        </w:rPr>
        <w:t>iii</w:t>
      </w:r>
      <w:proofErr w:type="spellEnd"/>
      <w:r w:rsidR="00D17B7E" w:rsidRPr="00D16B22">
        <w:rPr>
          <w:rFonts w:ascii="Garamond" w:eastAsia="SimSun" w:hAnsi="Garamond"/>
          <w:color w:val="000000"/>
          <w:sz w:val="24"/>
          <w:szCs w:val="24"/>
          <w:lang w:val="pt-BR"/>
        </w:rPr>
        <w:t xml:space="preserve">) </w:t>
      </w:r>
      <w:r w:rsidR="00EC241B" w:rsidRPr="00D16B22">
        <w:rPr>
          <w:rFonts w:ascii="Garamond" w:eastAsia="SimSun" w:hAnsi="Garamond"/>
          <w:color w:val="000000"/>
          <w:sz w:val="24"/>
          <w:szCs w:val="24"/>
          <w:lang w:val="pt-BR"/>
        </w:rPr>
        <w:t>em favor dos Debenturistas da Quinta Emissão, representados pelo Agente Fiduciário da Quinta Emissão</w:t>
      </w:r>
      <w:r w:rsidR="00D17B7E" w:rsidRPr="00D16B22">
        <w:rPr>
          <w:rFonts w:ascii="Garamond" w:eastAsia="SimSun" w:hAnsi="Garamond"/>
          <w:color w:val="000000"/>
          <w:sz w:val="24"/>
          <w:szCs w:val="24"/>
          <w:lang w:val="pt-BR"/>
        </w:rPr>
        <w:t xml:space="preserve">, fornecendo ao Agente Fiduciário da </w:t>
      </w:r>
      <w:r w:rsidR="00EC241B" w:rsidRPr="00D16B22">
        <w:rPr>
          <w:rFonts w:ascii="Garamond" w:eastAsia="SimSun" w:hAnsi="Garamond"/>
          <w:color w:val="000000"/>
          <w:sz w:val="24"/>
          <w:szCs w:val="24"/>
          <w:lang w:val="pt-BR"/>
        </w:rPr>
        <w:t>Terceira Emissão, ao administrado</w:t>
      </w:r>
      <w:r w:rsidR="00B560F0">
        <w:rPr>
          <w:rFonts w:ascii="Garamond" w:eastAsia="SimSun" w:hAnsi="Garamond"/>
          <w:color w:val="000000"/>
          <w:sz w:val="24"/>
          <w:szCs w:val="24"/>
          <w:lang w:val="pt-BR"/>
        </w:rPr>
        <w:t>r</w:t>
      </w:r>
      <w:r w:rsidR="00EC241B" w:rsidRPr="00D16B22">
        <w:rPr>
          <w:rFonts w:ascii="Garamond" w:eastAsia="SimSun" w:hAnsi="Garamond"/>
          <w:color w:val="000000"/>
          <w:sz w:val="24"/>
          <w:szCs w:val="24"/>
          <w:lang w:val="pt-BR"/>
        </w:rPr>
        <w:t xml:space="preserve"> do FIP e/ou ao Agente Fiduciário da Quinta Emissão, conforme o caso,</w:t>
      </w:r>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comprovação de tal cumprimento.</w:t>
      </w:r>
    </w:p>
    <w:p w14:paraId="641098ED" w14:textId="77777777" w:rsidR="00026AF9" w:rsidRPr="00D16B22" w:rsidRDefault="00026AF9" w:rsidP="00A718D4">
      <w:pPr>
        <w:tabs>
          <w:tab w:val="left" w:pos="851"/>
        </w:tabs>
        <w:spacing w:line="320" w:lineRule="exact"/>
        <w:jc w:val="both"/>
        <w:rPr>
          <w:rFonts w:ascii="Garamond" w:hAnsi="Garamond"/>
          <w:lang w:val="pt-BR"/>
        </w:rPr>
      </w:pPr>
    </w:p>
    <w:p w14:paraId="576568CD" w14:textId="77777777" w:rsidR="00C815FD" w:rsidRPr="00D16B22" w:rsidRDefault="00C815FD" w:rsidP="00596284">
      <w:pPr>
        <w:tabs>
          <w:tab w:val="left" w:pos="851"/>
        </w:tabs>
        <w:spacing w:line="320" w:lineRule="exact"/>
        <w:jc w:val="both"/>
        <w:rPr>
          <w:rFonts w:ascii="Garamond" w:hAnsi="Garamond"/>
          <w:lang w:val="pt-BR"/>
        </w:rPr>
      </w:pPr>
    </w:p>
    <w:p w14:paraId="663CA26A" w14:textId="77777777" w:rsidR="00026AF9" w:rsidRPr="00D16B22"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TERCEIRA – DIREITOS POLÍTICOS E PATRIMONIAIS DAS AÇÕES EMPENHADAS LAMSA</w:t>
      </w:r>
    </w:p>
    <w:p w14:paraId="3F2F9F0A" w14:textId="77777777" w:rsidR="00026AF9" w:rsidRPr="00D16B22"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20F51701" w14:textId="1DB42256"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Observad</w:t>
      </w:r>
      <w:r w:rsidR="00A872C4"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A872C4" w:rsidRPr="00D16B22">
        <w:rPr>
          <w:rFonts w:ascii="Garamond" w:eastAsia="SimSun" w:hAnsi="Garamond"/>
          <w:color w:val="000000"/>
          <w:sz w:val="24"/>
          <w:szCs w:val="24"/>
          <w:lang w:val="pt-BR"/>
        </w:rPr>
        <w:t>a Cláusula</w:t>
      </w:r>
      <w:r w:rsidRPr="00D16B22">
        <w:rPr>
          <w:rFonts w:ascii="Garamond" w:eastAsia="SimSun" w:hAnsi="Garamond"/>
          <w:color w:val="000000"/>
          <w:sz w:val="24"/>
          <w:szCs w:val="24"/>
          <w:lang w:val="pt-BR"/>
        </w:rPr>
        <w:t xml:space="preserve"> 3.3 abaixo,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poderá exercer seu direito de voto livremente durante a vigência deste Contrato, no entanto, para fins do disposto no artigo 113, da Lei das Sociedades por Ações, as deliberações societárias, concernentes à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 relativas às matérias a seguir relacionadas estarão sempre sujeitas à aprovação prévia dos </w:t>
      </w:r>
      <w:r w:rsidRPr="00D16B22">
        <w:rPr>
          <w:rFonts w:ascii="Garamond" w:hAnsi="Garamond"/>
          <w:sz w:val="24"/>
          <w:szCs w:val="24"/>
          <w:lang w:val="pt-BR"/>
        </w:rPr>
        <w:t>Debenturistas</w:t>
      </w:r>
      <w:r w:rsidR="004D160A" w:rsidRPr="00D16B22">
        <w:rPr>
          <w:rFonts w:ascii="Garamond" w:hAnsi="Garamond"/>
          <w:sz w:val="24"/>
          <w:szCs w:val="24"/>
          <w:lang w:val="pt-BR"/>
        </w:rPr>
        <w:t xml:space="preserve"> da Terceira </w:t>
      </w:r>
      <w:r w:rsidR="004D160A" w:rsidRPr="00D16B22">
        <w:rPr>
          <w:rFonts w:ascii="Garamond" w:hAnsi="Garamond"/>
          <w:sz w:val="24"/>
          <w:szCs w:val="24"/>
          <w:lang w:val="pt-BR"/>
        </w:rPr>
        <w:lastRenderedPageBreak/>
        <w:t>Emissão</w:t>
      </w:r>
      <w:r w:rsidRPr="00D16B22">
        <w:rPr>
          <w:rFonts w:ascii="Garamond" w:hAnsi="Garamond"/>
          <w:sz w:val="24"/>
          <w:szCs w:val="24"/>
          <w:lang w:val="pt-BR"/>
        </w:rPr>
        <w:t xml:space="preserve">, representando </w:t>
      </w:r>
      <w:r w:rsidR="00FE0694" w:rsidRPr="00D16B22">
        <w:rPr>
          <w:rFonts w:ascii="Garamond" w:hAnsi="Garamond"/>
          <w:sz w:val="24"/>
          <w:szCs w:val="24"/>
          <w:lang w:val="pt-BR"/>
        </w:rPr>
        <w:t xml:space="preserve">a maioria absoluta </w:t>
      </w:r>
      <w:r w:rsidRPr="00D16B22">
        <w:rPr>
          <w:rFonts w:ascii="Garamond" w:hAnsi="Garamond"/>
          <w:sz w:val="24"/>
          <w:szCs w:val="24"/>
          <w:lang w:val="pt-BR"/>
        </w:rPr>
        <w:t xml:space="preserve">das Debêntures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 xml:space="preserve">em </w:t>
      </w:r>
      <w:r w:rsidR="00A872C4" w:rsidRPr="00D16B22">
        <w:rPr>
          <w:rFonts w:ascii="Garamond" w:hAnsi="Garamond"/>
          <w:sz w:val="24"/>
          <w:szCs w:val="24"/>
          <w:lang w:val="pt-BR"/>
        </w:rPr>
        <w:t>C</w:t>
      </w:r>
      <w:r w:rsidRPr="00D16B22">
        <w:rPr>
          <w:rFonts w:ascii="Garamond" w:hAnsi="Garamond"/>
          <w:sz w:val="24"/>
          <w:szCs w:val="24"/>
          <w:lang w:val="pt-BR"/>
        </w:rPr>
        <w:t>irculação (conforme definidas na Escritura d</w:t>
      </w:r>
      <w:r w:rsidR="004D160A" w:rsidRPr="00D16B22">
        <w:rPr>
          <w:rFonts w:ascii="Garamond" w:hAnsi="Garamond"/>
          <w:sz w:val="24"/>
          <w:szCs w:val="24"/>
          <w:lang w:val="pt-BR"/>
        </w:rPr>
        <w:t>a</w:t>
      </w:r>
      <w:r w:rsidRPr="00D16B22">
        <w:rPr>
          <w:rFonts w:ascii="Garamond" w:hAnsi="Garamond"/>
          <w:sz w:val="24"/>
          <w:szCs w:val="24"/>
          <w:lang w:val="pt-BR"/>
        </w:rPr>
        <w:t xml:space="preserve"> </w:t>
      </w:r>
      <w:r w:rsidR="004D160A" w:rsidRPr="00D16B22">
        <w:rPr>
          <w:rFonts w:ascii="Garamond" w:hAnsi="Garamond"/>
          <w:sz w:val="24"/>
          <w:szCs w:val="24"/>
          <w:lang w:val="pt-BR"/>
        </w:rPr>
        <w:t>Terceira Emissão</w:t>
      </w:r>
      <w:r w:rsidRPr="00D16B22">
        <w:rPr>
          <w:rFonts w:ascii="Garamond" w:hAnsi="Garamond"/>
          <w:sz w:val="24"/>
          <w:szCs w:val="24"/>
          <w:lang w:val="pt-BR"/>
        </w:rPr>
        <w:t xml:space="preserve">) em </w:t>
      </w:r>
      <w:r w:rsidR="00A872C4" w:rsidRPr="00D16B22">
        <w:rPr>
          <w:rFonts w:ascii="Garamond" w:hAnsi="Garamond"/>
          <w:sz w:val="24"/>
          <w:szCs w:val="24"/>
          <w:lang w:val="pt-BR"/>
        </w:rPr>
        <w:t>a</w:t>
      </w:r>
      <w:r w:rsidRPr="00D16B22">
        <w:rPr>
          <w:rFonts w:ascii="Garamond" w:hAnsi="Garamond"/>
          <w:sz w:val="24"/>
          <w:szCs w:val="24"/>
          <w:lang w:val="pt-BR"/>
        </w:rPr>
        <w:t xml:space="preserve">ssembleia </w:t>
      </w:r>
      <w:r w:rsidR="00A872C4" w:rsidRPr="00D16B22">
        <w:rPr>
          <w:rFonts w:ascii="Garamond" w:hAnsi="Garamond"/>
          <w:sz w:val="24"/>
          <w:szCs w:val="24"/>
          <w:lang w:val="pt-BR"/>
        </w:rPr>
        <w:t>g</w:t>
      </w:r>
      <w:r w:rsidRPr="00D16B22">
        <w:rPr>
          <w:rFonts w:ascii="Garamond" w:hAnsi="Garamond"/>
          <w:sz w:val="24"/>
          <w:szCs w:val="24"/>
          <w:lang w:val="pt-BR"/>
        </w:rPr>
        <w:t xml:space="preserve">eral de Debenturistas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especialmente convocada para este fim</w:t>
      </w:r>
      <w:r w:rsidRPr="00D16B22">
        <w:rPr>
          <w:rFonts w:ascii="Garamond" w:eastAsia="SimSun" w:hAnsi="Garamond"/>
          <w:color w:val="000000"/>
          <w:sz w:val="24"/>
          <w:szCs w:val="24"/>
          <w:lang w:val="pt-BR"/>
        </w:rPr>
        <w:t xml:space="preserve">: </w:t>
      </w:r>
    </w:p>
    <w:p w14:paraId="75804911"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55800ADC"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(a)</w:t>
      </w:r>
      <w:r w:rsidRPr="00D16B22">
        <w:rPr>
          <w:rFonts w:ascii="Garamond" w:eastAsia="SimSun" w:hAnsi="Garamond"/>
          <w:color w:val="000000"/>
          <w:lang w:val="pt-BR"/>
        </w:rPr>
        <w:tab/>
        <w:t xml:space="preserve">a incorporação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quer com redução, ou não, de seu capital </w:t>
      </w:r>
      <w:bookmarkStart w:id="265" w:name="_DV_M138"/>
      <w:bookmarkEnd w:id="265"/>
      <w:r w:rsidRPr="00D16B22">
        <w:rPr>
          <w:rFonts w:ascii="Garamond" w:eastAsia="SimSun" w:hAnsi="Garamond"/>
          <w:color w:val="000000"/>
          <w:lang w:val="pt-BR"/>
        </w:rPr>
        <w:t>social;</w:t>
      </w:r>
    </w:p>
    <w:p w14:paraId="2C2D732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66A7D28B" w14:textId="161606C1"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(b)</w:t>
      </w:r>
      <w:r w:rsidRPr="00D16B22">
        <w:rPr>
          <w:rFonts w:ascii="Garamond" w:eastAsia="SimSun" w:hAnsi="Garamond"/>
          <w:color w:val="000000"/>
          <w:lang w:val="pt-BR"/>
        </w:rPr>
        <w:tab/>
        <w:t xml:space="preserve">quaisquer outras ações que requeiram o consentimento dos Debenturistas </w:t>
      </w:r>
      <w:r w:rsidR="00D17B7E"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17B7E"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 xml:space="preserve">nos termos da </w:t>
      </w:r>
      <w:r w:rsidRPr="00D16B22">
        <w:rPr>
          <w:rFonts w:ascii="Garamond" w:hAnsi="Garamond"/>
          <w:color w:val="000000"/>
          <w:lang w:val="pt-BR"/>
        </w:rPr>
        <w:t xml:space="preserve">Escritura </w:t>
      </w:r>
      <w:r w:rsidR="004D160A" w:rsidRPr="00D16B22">
        <w:rPr>
          <w:rFonts w:ascii="Garamond" w:hAnsi="Garamond"/>
          <w:lang w:val="pt-BR"/>
        </w:rPr>
        <w:t>da Terceira Emissão</w:t>
      </w:r>
      <w:r w:rsidRPr="00D16B22">
        <w:rPr>
          <w:rFonts w:ascii="Garamond" w:hAnsi="Garamond"/>
          <w:color w:val="000000"/>
          <w:lang w:val="pt-BR"/>
        </w:rPr>
        <w:t>,</w:t>
      </w:r>
      <w:r w:rsidRPr="00D16B22">
        <w:rPr>
          <w:rFonts w:ascii="Garamond" w:eastAsia="SimSun" w:hAnsi="Garamond"/>
          <w:color w:val="000000"/>
          <w:lang w:val="pt-BR"/>
        </w:rPr>
        <w:t xml:space="preserve"> dos instrumentos de garantia firmados pela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e, conforme o caso, outros documentos referentes à emissão das Debêntures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p>
    <w:p w14:paraId="4F4518D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28D754CA" w14:textId="106450E9"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w:t>
      </w:r>
      <w:r w:rsidRPr="00D16B22">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D16B22">
        <w:rPr>
          <w:rFonts w:ascii="Garamond" w:eastAsia="SimSun" w:hAnsi="Garamond"/>
          <w:lang w:val="pt-BR"/>
        </w:rPr>
        <w:t xml:space="preserve">exceto se e na forma permitida na </w:t>
      </w:r>
      <w:r w:rsidRPr="00D16B22">
        <w:rPr>
          <w:rFonts w:ascii="Garamond" w:eastAsia="SimSun" w:hAnsi="Garamond"/>
          <w:color w:val="000000"/>
          <w:lang w:val="pt-BR"/>
        </w:rPr>
        <w:t>Escritura</w:t>
      </w:r>
      <w:r w:rsidR="004D160A" w:rsidRPr="00D16B22">
        <w:rPr>
          <w:rFonts w:ascii="Garamond" w:eastAsia="SimSun" w:hAnsi="Garamond"/>
          <w:color w:val="000000"/>
          <w:lang w:val="pt-BR"/>
        </w:rPr>
        <w:t xml:space="preserve"> </w:t>
      </w:r>
      <w:r w:rsidR="004D160A" w:rsidRPr="00D16B22">
        <w:rPr>
          <w:rFonts w:ascii="Garamond" w:hAnsi="Garamond"/>
          <w:lang w:val="pt-BR"/>
        </w:rPr>
        <w:t>da Terceira Emissão</w:t>
      </w:r>
      <w:r w:rsidRPr="00D16B22">
        <w:rPr>
          <w:rFonts w:ascii="Garamond" w:eastAsia="SimSun" w:hAnsi="Garamond"/>
          <w:color w:val="000000"/>
          <w:lang w:val="pt-BR"/>
        </w:rPr>
        <w:t>;</w:t>
      </w:r>
    </w:p>
    <w:p w14:paraId="67DC8AF1"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12CB3D49"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(d)</w:t>
      </w:r>
      <w:r w:rsidRPr="00D16B22">
        <w:rPr>
          <w:rFonts w:ascii="Garamond" w:eastAsia="SimSun" w:hAnsi="Garamond"/>
          <w:color w:val="000000"/>
          <w:lang w:val="pt-BR"/>
        </w:rPr>
        <w:tab/>
        <w:t xml:space="preserve">desdobramento ou grupamento de ações; </w:t>
      </w:r>
    </w:p>
    <w:p w14:paraId="19FAC50E"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44667204" w14:textId="77777777" w:rsidR="001316EC"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w:t>
      </w:r>
      <w:r w:rsidRPr="00D16B22">
        <w:rPr>
          <w:rFonts w:ascii="Garamond" w:eastAsia="SimSun" w:hAnsi="Garamond"/>
          <w:color w:val="000000"/>
          <w:lang w:val="pt-BR"/>
        </w:rPr>
        <w:tab/>
        <w:t xml:space="preserve">todas as deliberações que alterem as preferências, vantagens e condições dos Bens </w:t>
      </w:r>
      <w:r w:rsidR="00277683" w:rsidRPr="00D16B22">
        <w:rPr>
          <w:rFonts w:ascii="Garamond" w:eastAsia="SimSun" w:hAnsi="Garamond"/>
          <w:color w:val="000000"/>
          <w:lang w:val="pt-BR"/>
        </w:rPr>
        <w:t>Empenhados</w:t>
      </w:r>
      <w:r w:rsidRPr="00D16B22">
        <w:rPr>
          <w:rFonts w:ascii="Garamond" w:eastAsia="SimSun" w:hAnsi="Garamond"/>
          <w:color w:val="000000"/>
          <w:lang w:val="pt-BR"/>
        </w:rPr>
        <w:t>, nos termos da Lei das Sociedades por Ações, e/ou que possam conferir o direito de recesso ao acionista dissidente</w:t>
      </w:r>
      <w:r w:rsidR="00BF4F4C" w:rsidRPr="00D16B22">
        <w:rPr>
          <w:rFonts w:ascii="Garamond" w:eastAsia="SimSun" w:hAnsi="Garamond"/>
          <w:color w:val="000000"/>
          <w:lang w:val="pt-BR"/>
        </w:rPr>
        <w:t>; e</w:t>
      </w:r>
    </w:p>
    <w:p w14:paraId="2930EBAE" w14:textId="77777777" w:rsidR="00BF4F4C" w:rsidRPr="00D16B22" w:rsidRDefault="00BF4F4C" w:rsidP="00FD7D5C">
      <w:pPr>
        <w:tabs>
          <w:tab w:val="left" w:pos="851"/>
        </w:tabs>
        <w:spacing w:line="320" w:lineRule="exact"/>
        <w:ind w:left="851" w:hanging="851"/>
        <w:jc w:val="both"/>
        <w:rPr>
          <w:rFonts w:ascii="Garamond" w:eastAsia="SimSun" w:hAnsi="Garamond"/>
          <w:color w:val="000000"/>
          <w:lang w:val="pt-BR"/>
        </w:rPr>
      </w:pPr>
    </w:p>
    <w:p w14:paraId="54CE3F16" w14:textId="77777777" w:rsidR="00026AF9" w:rsidRPr="00D16B22" w:rsidRDefault="001316EC"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 </w:t>
      </w:r>
      <w:r w:rsidRPr="00D16B22">
        <w:rPr>
          <w:rFonts w:ascii="Garamond" w:eastAsia="SimSun" w:hAnsi="Garamond"/>
          <w:color w:val="000000"/>
          <w:lang w:val="pt-BR"/>
        </w:rPr>
        <w:tab/>
        <w:t xml:space="preserve">apresentação de pedido de autofalência ou recuperação judicial ou extrajudicial pela </w:t>
      </w:r>
      <w:proofErr w:type="spellStart"/>
      <w:r w:rsidR="00EC241B"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075716C6" w14:textId="77777777" w:rsidR="00026AF9" w:rsidRPr="00D16B22"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33114CFF" w14:textId="32B60F6F"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se obriga a notificar previamente 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com até 15 (quinze) Dias Úteis de antecedência, sobre a realização de qualquer </w:t>
      </w:r>
      <w:r w:rsidR="00277683"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ssembleia </w:t>
      </w:r>
      <w:r w:rsidR="00277683" w:rsidRPr="00D16B22">
        <w:rPr>
          <w:rFonts w:ascii="Garamond" w:eastAsia="SimSun" w:hAnsi="Garamond"/>
          <w:color w:val="000000"/>
          <w:sz w:val="24"/>
          <w:szCs w:val="24"/>
          <w:lang w:val="pt-BR"/>
        </w:rPr>
        <w:t>g</w:t>
      </w:r>
      <w:r w:rsidRPr="00D16B22">
        <w:rPr>
          <w:rFonts w:ascii="Garamond" w:eastAsia="SimSun" w:hAnsi="Garamond"/>
          <w:color w:val="000000"/>
          <w:sz w:val="24"/>
          <w:szCs w:val="24"/>
          <w:lang w:val="pt-BR"/>
        </w:rPr>
        <w:t xml:space="preserve">eral ou reunião do Conselho de Administração da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em que quaisquer das matérias relacionadas n</w:t>
      </w:r>
      <w:r w:rsidR="00166E97"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277683" w:rsidRPr="00D16B22">
        <w:rPr>
          <w:rFonts w:ascii="Garamond" w:eastAsia="SimSun" w:hAnsi="Garamond"/>
          <w:color w:val="000000"/>
          <w:sz w:val="24"/>
          <w:szCs w:val="24"/>
          <w:lang w:val="pt-BR"/>
        </w:rPr>
        <w:t>Cláusula</w:t>
      </w:r>
      <w:r w:rsidRPr="00D16B22">
        <w:rPr>
          <w:rFonts w:ascii="Garamond" w:eastAsia="SimSun" w:hAnsi="Garamond"/>
          <w:color w:val="000000"/>
          <w:sz w:val="24"/>
          <w:szCs w:val="24"/>
          <w:lang w:val="pt-BR"/>
        </w:rPr>
        <w:t xml:space="preserve"> 3.1. acima estejam na ordem do dia para serem discutidas.</w:t>
      </w:r>
    </w:p>
    <w:p w14:paraId="39C3ACC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2C8157A" w14:textId="5EA5000E"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Não obstante o acima disposto, na ocorrência de um Evento de Vencimento Antecipado, conforme definido</w:t>
      </w:r>
      <w:r w:rsidR="00A60F6C" w:rsidRPr="00D16B22">
        <w:rPr>
          <w:rFonts w:ascii="Garamond" w:eastAsia="SimSun" w:hAnsi="Garamond"/>
          <w:color w:val="000000"/>
          <w:sz w:val="24"/>
          <w:szCs w:val="24"/>
          <w:lang w:val="pt-BR"/>
        </w:rPr>
        <w:t xml:space="preserve"> </w:t>
      </w:r>
      <w:r w:rsidR="004D160A" w:rsidRPr="00D16B22">
        <w:rPr>
          <w:rFonts w:ascii="Garamond" w:eastAsia="SimSun" w:hAnsi="Garamond"/>
          <w:color w:val="000000"/>
          <w:sz w:val="24"/>
          <w:szCs w:val="24"/>
          <w:lang w:val="pt-BR"/>
        </w:rPr>
        <w:t>na</w:t>
      </w:r>
      <w:r w:rsidRPr="00D16B22">
        <w:rPr>
          <w:rFonts w:ascii="Garamond" w:eastAsia="SimSun" w:hAnsi="Garamond"/>
          <w:color w:val="000000"/>
          <w:sz w:val="24"/>
          <w:szCs w:val="24"/>
          <w:lang w:val="pt-BR"/>
        </w:rPr>
        <w:t xml:space="preserve"> Escritura </w:t>
      </w:r>
      <w:r w:rsidR="004D160A" w:rsidRPr="00D16B22">
        <w:rPr>
          <w:rFonts w:ascii="Garamond" w:hAnsi="Garamond"/>
          <w:sz w:val="24"/>
          <w:szCs w:val="24"/>
          <w:lang w:val="pt-BR"/>
        </w:rPr>
        <w:t>da Terceira Emissão</w:t>
      </w:r>
      <w:r w:rsidRPr="00D16B22">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representando a comunhão dos Debenturistas</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w:t>
      </w:r>
    </w:p>
    <w:p w14:paraId="70ECB239"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37E2ACB" w14:textId="3BAF3702"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b/>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não deverá registrar ou implementar qualquer voto da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que viole os termos e condições previstos no presente Contrato, ou que, por qualquer outra forma, prejudique a eficácia, validade ou prioridade das garantias reais ora instituídas em favor dos </w:t>
      </w:r>
      <w:r w:rsidR="00A60F6C" w:rsidRPr="00D16B22">
        <w:rPr>
          <w:rFonts w:ascii="Garamond" w:eastAsia="SimSun" w:hAnsi="Garamond"/>
          <w:color w:val="000000"/>
          <w:sz w:val="24"/>
          <w:szCs w:val="24"/>
          <w:lang w:val="pt-BR"/>
        </w:rPr>
        <w:t>Debenturistas da Terceira Emissão</w:t>
      </w:r>
      <w:r w:rsidRPr="00D16B22">
        <w:rPr>
          <w:rFonts w:ascii="Garamond" w:eastAsia="SimSun" w:hAnsi="Garamond"/>
          <w:color w:val="000000"/>
          <w:sz w:val="24"/>
          <w:szCs w:val="24"/>
          <w:lang w:val="pt-BR"/>
        </w:rPr>
        <w:t xml:space="preserve">, representados pelo </w:t>
      </w:r>
      <w:r w:rsidR="00A60F6C" w:rsidRPr="00D16B22">
        <w:rPr>
          <w:rFonts w:ascii="Garamond" w:eastAsia="SimSun" w:hAnsi="Garamond"/>
          <w:color w:val="000000"/>
          <w:sz w:val="24"/>
          <w:szCs w:val="24"/>
          <w:lang w:val="pt-BR"/>
        </w:rPr>
        <w:t>Agente Fiduciário da Terceira Emissão</w:t>
      </w:r>
      <w:r w:rsidRPr="00D16B22">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D16B22">
        <w:rPr>
          <w:rFonts w:ascii="Garamond" w:eastAsia="SimSun" w:hAnsi="Garamond"/>
          <w:color w:val="000000"/>
          <w:sz w:val="24"/>
          <w:szCs w:val="24"/>
          <w:lang w:val="pt-BR"/>
        </w:rPr>
        <w:t xml:space="preserve">Agente Fiduciário da Terceira Emissão </w:t>
      </w:r>
      <w:r w:rsidRPr="00D16B22">
        <w:rPr>
          <w:rFonts w:ascii="Garamond" w:eastAsia="SimSun" w:hAnsi="Garamond"/>
          <w:color w:val="000000"/>
          <w:sz w:val="24"/>
          <w:szCs w:val="24"/>
          <w:lang w:val="pt-BR"/>
        </w:rPr>
        <w:t xml:space="preserve">o direito de </w:t>
      </w:r>
      <w:r w:rsidRPr="00D16B22">
        <w:rPr>
          <w:rFonts w:ascii="Garamond" w:eastAsia="SimSun" w:hAnsi="Garamond"/>
          <w:color w:val="000000"/>
          <w:sz w:val="24"/>
          <w:szCs w:val="24"/>
          <w:lang w:val="pt-BR"/>
        </w:rPr>
        <w:lastRenderedPageBreak/>
        <w:t>tomar as medidas legais cabíveis para impedir que tal deliberação produza quaisquer efeitos, antes ou após a sua aprovação.</w:t>
      </w:r>
    </w:p>
    <w:p w14:paraId="5A3C91C6"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68726805" w14:textId="77777777" w:rsidR="00277683" w:rsidRPr="00D16B22"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0BC700C8" w14:textId="2AAE431B" w:rsidR="00026AF9" w:rsidRPr="00D16B22"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QUARTA – COMPROMISSOS, DECLARAÇÕES E GARANTIAS DA INVEPAR</w:t>
      </w:r>
    </w:p>
    <w:p w14:paraId="6C75AD1B" w14:textId="77777777" w:rsidR="00026AF9" w:rsidRPr="00D16B22"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797EC457" w14:textId="087321F8" w:rsidR="00026AF9" w:rsidRPr="00704C2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E83771">
        <w:rPr>
          <w:rFonts w:ascii="Garamond" w:hAnsi="Garamond"/>
          <w:sz w:val="24"/>
          <w:szCs w:val="24"/>
          <w:lang w:val="pt-BR"/>
        </w:rPr>
        <w:t>Sem prejuízo das demais obrigações estabelecidas neste Contrato, na</w:t>
      </w:r>
      <w:r w:rsidR="00A60F6C" w:rsidRPr="00E83771">
        <w:rPr>
          <w:rFonts w:ascii="Garamond" w:hAnsi="Garamond"/>
          <w:sz w:val="24"/>
          <w:szCs w:val="24"/>
          <w:lang w:val="pt-BR"/>
        </w:rPr>
        <w:t>s</w:t>
      </w:r>
      <w:r w:rsidRPr="00E83771">
        <w:rPr>
          <w:rFonts w:ascii="Garamond" w:hAnsi="Garamond"/>
          <w:sz w:val="24"/>
          <w:szCs w:val="24"/>
          <w:lang w:val="pt-BR"/>
        </w:rPr>
        <w:t xml:space="preserve"> Escritura</w:t>
      </w:r>
      <w:r w:rsidR="00A60F6C" w:rsidRPr="00E83771">
        <w:rPr>
          <w:rFonts w:ascii="Garamond" w:hAnsi="Garamond"/>
          <w:sz w:val="24"/>
          <w:szCs w:val="24"/>
          <w:lang w:val="pt-BR"/>
        </w:rPr>
        <w:t>s</w:t>
      </w:r>
      <w:r w:rsidRPr="00E83771">
        <w:rPr>
          <w:rFonts w:ascii="Garamond" w:hAnsi="Garamond"/>
          <w:sz w:val="24"/>
          <w:szCs w:val="24"/>
          <w:lang w:val="pt-BR"/>
        </w:rPr>
        <w:t xml:space="preserve"> de Emissão, </w:t>
      </w:r>
      <w:r w:rsidR="00036B4D" w:rsidRPr="00E83771">
        <w:rPr>
          <w:rFonts w:ascii="Garamond" w:hAnsi="Garamond"/>
          <w:sz w:val="24"/>
          <w:szCs w:val="24"/>
          <w:lang w:val="pt-BR"/>
        </w:rPr>
        <w:t>n</w:t>
      </w:r>
      <w:r w:rsidRPr="00E83771">
        <w:rPr>
          <w:rFonts w:ascii="Garamond" w:hAnsi="Garamond"/>
          <w:sz w:val="24"/>
          <w:szCs w:val="24"/>
          <w:lang w:val="pt-BR"/>
        </w:rPr>
        <w:t>o Contrato de Compra e Venda de Debêntures</w:t>
      </w:r>
      <w:r w:rsidR="0097345E">
        <w:rPr>
          <w:rFonts w:ascii="Garamond" w:hAnsi="Garamond"/>
          <w:sz w:val="24"/>
          <w:szCs w:val="24"/>
          <w:lang w:val="pt-BR"/>
        </w:rPr>
        <w:t xml:space="preserve"> </w:t>
      </w:r>
      <w:r w:rsidRPr="00E83771">
        <w:rPr>
          <w:rFonts w:ascii="Garamond" w:hAnsi="Garamond"/>
          <w:sz w:val="24"/>
          <w:szCs w:val="24"/>
          <w:lang w:val="pt-BR"/>
        </w:rPr>
        <w:t xml:space="preserve">e no Contrato de Administração de Conta, em caráter irrevogável e irretratável, a </w:t>
      </w:r>
      <w:proofErr w:type="spellStart"/>
      <w:r w:rsidRPr="00E83771">
        <w:rPr>
          <w:rFonts w:ascii="Garamond" w:hAnsi="Garamond"/>
          <w:sz w:val="24"/>
          <w:szCs w:val="24"/>
          <w:lang w:val="pt-BR"/>
        </w:rPr>
        <w:t>Invepar</w:t>
      </w:r>
      <w:proofErr w:type="spellEnd"/>
      <w:r w:rsidRPr="00E83771">
        <w:rPr>
          <w:rFonts w:ascii="Garamond" w:hAnsi="Garamond"/>
          <w:sz w:val="24"/>
          <w:szCs w:val="24"/>
          <w:lang w:val="pt-BR"/>
        </w:rPr>
        <w:t xml:space="preserve"> obriga-se</w:t>
      </w:r>
      <w:r w:rsidRPr="00E83771">
        <w:rPr>
          <w:rFonts w:ascii="Garamond" w:eastAsia="SimSun" w:hAnsi="Garamond"/>
          <w:color w:val="000000"/>
          <w:sz w:val="24"/>
          <w:szCs w:val="24"/>
          <w:lang w:val="pt-BR"/>
        </w:rPr>
        <w:t xml:space="preserve"> e compromete-se,</w:t>
      </w:r>
      <w:bookmarkStart w:id="266" w:name="_DV_M76"/>
      <w:bookmarkStart w:id="267" w:name="_DV_M77"/>
      <w:bookmarkEnd w:id="266"/>
      <w:bookmarkEnd w:id="267"/>
      <w:r w:rsidRPr="00E83771">
        <w:rPr>
          <w:rFonts w:ascii="Garamond" w:eastAsia="SimSun" w:hAnsi="Garamond"/>
          <w:color w:val="000000"/>
          <w:sz w:val="24"/>
          <w:szCs w:val="24"/>
          <w:lang w:val="pt-BR"/>
        </w:rPr>
        <w:t xml:space="preserve"> a:</w:t>
      </w:r>
    </w:p>
    <w:p w14:paraId="0F3F2E3A" w14:textId="77777777" w:rsidR="00026AF9" w:rsidRPr="00D16B22"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05DD1ADA"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lang w:val="pt-BR"/>
        </w:rPr>
        <w:t xml:space="preserve">tomar todas as medidas necessárias para a devida averbação do Penhor de Ações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instituído nos termos deste Contrato, nos livros de registros societários da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w:t>
      </w:r>
    </w:p>
    <w:p w14:paraId="0E5BBE04" w14:textId="77777777" w:rsidR="00026AF9" w:rsidRPr="00D16B22" w:rsidRDefault="00026AF9" w:rsidP="00FD7D5C">
      <w:pPr>
        <w:spacing w:line="320" w:lineRule="exact"/>
        <w:jc w:val="both"/>
        <w:rPr>
          <w:rFonts w:ascii="Garamond" w:eastAsia="SimSun" w:hAnsi="Garamond"/>
          <w:color w:val="000000"/>
          <w:lang w:val="pt-BR"/>
        </w:rPr>
      </w:pPr>
    </w:p>
    <w:p w14:paraId="7095685B"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DA3063" w:rsidRPr="00D16B22">
        <w:rPr>
          <w:rFonts w:ascii="Garamond" w:eastAsia="SimSun" w:hAnsi="Garamond"/>
          <w:color w:val="000000"/>
          <w:lang w:val="pt-BR"/>
        </w:rPr>
        <w:t xml:space="preserve"> </w:t>
      </w:r>
      <w:r w:rsidR="00A60F6C" w:rsidRPr="00D16B22">
        <w:rPr>
          <w:rFonts w:ascii="Garamond" w:eastAsia="SimSun" w:hAnsi="Garamond"/>
          <w:color w:val="000000"/>
          <w:lang w:val="pt-BR"/>
        </w:rPr>
        <w:t>e/ou do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00DA3063" w:rsidRPr="00D16B22">
        <w:rPr>
          <w:rFonts w:ascii="Garamond" w:eastAsia="SimSun" w:hAnsi="Garamond"/>
          <w:color w:val="000000"/>
          <w:lang w:val="pt-BR"/>
        </w:rPr>
        <w:t>(</w:t>
      </w:r>
      <w:r w:rsidR="00A60F6C" w:rsidRPr="00D16B22">
        <w:rPr>
          <w:rFonts w:ascii="Garamond" w:eastAsia="SimSun" w:hAnsi="Garamond"/>
          <w:color w:val="000000"/>
          <w:lang w:val="pt-BR"/>
        </w:rPr>
        <w:t xml:space="preserve">para os dois últimos, somente </w:t>
      </w:r>
      <w:r w:rsidR="00DA3063" w:rsidRPr="00D16B22">
        <w:rPr>
          <w:rFonts w:ascii="Garamond" w:eastAsia="SimSun" w:hAnsi="Garamond"/>
          <w:color w:val="000000"/>
          <w:lang w:val="pt-BR"/>
        </w:rPr>
        <w:t>em relação à Cessão Fiduciária)</w:t>
      </w:r>
      <w:r w:rsidRPr="00D16B22">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2ED16126" w14:textId="77777777" w:rsidR="00026AF9" w:rsidRPr="00D16B22" w:rsidRDefault="00026AF9" w:rsidP="00FD7D5C">
      <w:pPr>
        <w:spacing w:line="320" w:lineRule="exact"/>
        <w:jc w:val="both"/>
        <w:rPr>
          <w:rFonts w:ascii="Garamond" w:eastAsia="SimSun" w:hAnsi="Garamond"/>
          <w:color w:val="000000"/>
          <w:lang w:val="pt-BR"/>
        </w:rPr>
      </w:pPr>
    </w:p>
    <w:p w14:paraId="3188AC79" w14:textId="217CDF7C"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fiel e integralmente todas as suas obrigações previstas neste Contrato, na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no Contrato de Compra e Venda de Debêntures</w:t>
      </w:r>
      <w:r w:rsidR="00C33F9C" w:rsidRPr="00D16B22">
        <w:rPr>
          <w:rFonts w:ascii="Garamond" w:hAnsi="Garamond"/>
          <w:bCs/>
          <w:lang w:val="pt-BR"/>
        </w:rPr>
        <w:t xml:space="preserve"> e</w:t>
      </w:r>
      <w:r w:rsidRPr="00D16B22">
        <w:rPr>
          <w:rFonts w:ascii="Garamond" w:eastAsia="SimSun" w:hAnsi="Garamond"/>
          <w:color w:val="000000"/>
          <w:lang w:val="pt-BR"/>
        </w:rPr>
        <w:t xml:space="preserve"> no </w:t>
      </w:r>
      <w:r w:rsidRPr="00D16B22">
        <w:rPr>
          <w:rFonts w:ascii="Garamond" w:hAnsi="Garamond"/>
          <w:lang w:val="pt-BR"/>
        </w:rPr>
        <w:t>Contrato de Administração de Conta</w:t>
      </w:r>
      <w:r w:rsidRPr="00D16B22">
        <w:rPr>
          <w:rFonts w:ascii="Garamond" w:eastAsia="SimSun" w:hAnsi="Garamond"/>
          <w:color w:val="000000"/>
          <w:lang w:val="pt-BR"/>
        </w:rPr>
        <w:t>;</w:t>
      </w:r>
    </w:p>
    <w:p w14:paraId="634D643D"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2B0B6089" w14:textId="3BD415FA"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em relação aos custos e despesas devidamente comprovados que, nos termos deste Contrato,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tiverem de incorrer (incluindo honorários e despesas advocatícios)</w:t>
      </w:r>
      <w:r w:rsidR="00DA3063" w:rsidRPr="00D16B22">
        <w:rPr>
          <w:rFonts w:ascii="Garamond" w:eastAsia="SimSun" w:hAnsi="Garamond"/>
          <w:color w:val="000000"/>
          <w:lang w:val="pt-BR"/>
        </w:rPr>
        <w:t>, conforme cabível</w:t>
      </w:r>
      <w:r w:rsidRPr="00D16B22">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D16B22">
        <w:rPr>
          <w:rFonts w:ascii="Garamond" w:eastAsia="SimSun" w:hAnsi="Garamond"/>
          <w:color w:val="000000"/>
          <w:lang w:val="pt-BR"/>
        </w:rPr>
        <w:t>(1) </w:t>
      </w:r>
      <w:r w:rsidRPr="00D16B22">
        <w:rPr>
          <w:rFonts w:ascii="Garamond" w:eastAsia="SimSun" w:hAnsi="Garamond"/>
          <w:color w:val="000000"/>
          <w:lang w:val="pt-BR"/>
        </w:rPr>
        <w:t xml:space="preserve">qualquer dos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00E74816" w:rsidRPr="00D16B22">
        <w:rPr>
          <w:rFonts w:ascii="Garamond" w:eastAsia="SimSun" w:hAnsi="Garamond"/>
          <w:bCs/>
          <w:color w:val="000000"/>
          <w:lang w:val="pt-BR"/>
        </w:rPr>
        <w:t>, eventualmente incorridos pelo Agente Fiduciário</w:t>
      </w:r>
      <w:r w:rsidR="00A60F6C" w:rsidRPr="00D16B22">
        <w:rPr>
          <w:rFonts w:ascii="Garamond" w:eastAsia="SimSun" w:hAnsi="Garamond"/>
          <w:bCs/>
          <w:color w:val="000000"/>
          <w:lang w:val="pt-BR"/>
        </w:rPr>
        <w:t xml:space="preserve"> da Terceira Emissão</w:t>
      </w:r>
      <w:r w:rsidR="001418FA" w:rsidRPr="00D16B22">
        <w:rPr>
          <w:rFonts w:ascii="Garamond" w:eastAsia="SimSun" w:hAnsi="Garamond"/>
          <w:bCs/>
          <w:color w:val="000000"/>
          <w:lang w:val="pt-BR"/>
        </w:rPr>
        <w:t>,</w:t>
      </w:r>
      <w:r w:rsidR="00E74816" w:rsidRPr="00D16B22">
        <w:rPr>
          <w:rFonts w:ascii="Garamond" w:eastAsia="SimSun" w:hAnsi="Garamond"/>
          <w:bCs/>
          <w:color w:val="000000"/>
          <w:lang w:val="pt-BR"/>
        </w:rPr>
        <w:t xml:space="preserve"> </w:t>
      </w:r>
      <w:r w:rsidR="00C33F9C" w:rsidRPr="00D16B22">
        <w:rPr>
          <w:rFonts w:ascii="Garamond" w:eastAsia="SimSun" w:hAnsi="Garamond"/>
          <w:bCs/>
          <w:color w:val="000000"/>
          <w:lang w:val="pt-BR"/>
        </w:rPr>
        <w:t xml:space="preserve">e </w:t>
      </w:r>
      <w:r w:rsidR="00E74816" w:rsidRPr="00D16B22">
        <w:rPr>
          <w:rFonts w:ascii="Garamond" w:eastAsia="SimSun" w:hAnsi="Garamond"/>
          <w:bCs/>
          <w:color w:val="000000"/>
          <w:lang w:val="pt-BR"/>
        </w:rPr>
        <w:t>(2) </w:t>
      </w:r>
      <w:r w:rsidR="001418FA" w:rsidRPr="00D16B22">
        <w:rPr>
          <w:rFonts w:ascii="Garamond" w:eastAsia="SimSun" w:hAnsi="Garamond"/>
          <w:bCs/>
          <w:color w:val="000000"/>
          <w:lang w:val="pt-BR"/>
        </w:rPr>
        <w:t>a</w:t>
      </w:r>
      <w:r w:rsidR="00E74816" w:rsidRPr="00D16B22">
        <w:rPr>
          <w:rFonts w:ascii="Garamond" w:eastAsia="SimSun" w:hAnsi="Garamond"/>
          <w:bCs/>
          <w:color w:val="000000"/>
          <w:lang w:val="pt-BR"/>
        </w:rPr>
        <w:t>os Direitos Creditórios Cedidos Fiduciariamente, eventualmente incorridos pelo FIP</w:t>
      </w:r>
      <w:r w:rsidR="00A60F6C" w:rsidRPr="00D16B22">
        <w:rPr>
          <w:rFonts w:ascii="Garamond" w:eastAsia="SimSun" w:hAnsi="Garamond"/>
          <w:bCs/>
          <w:color w:val="000000"/>
          <w:lang w:val="pt-BR"/>
        </w:rPr>
        <w:t xml:space="preserve"> </w:t>
      </w:r>
      <w:r w:rsidR="00EF3A2F" w:rsidRPr="00D16B22">
        <w:rPr>
          <w:rFonts w:ascii="Garamond" w:eastAsia="SimSun" w:hAnsi="Garamond"/>
          <w:bCs/>
          <w:color w:val="000000"/>
          <w:lang w:val="pt-BR"/>
        </w:rPr>
        <w:t>e/</w:t>
      </w:r>
      <w:r w:rsidR="00A60F6C" w:rsidRPr="00D16B22">
        <w:rPr>
          <w:rFonts w:ascii="Garamond" w:eastAsia="SimSun" w:hAnsi="Garamond"/>
          <w:bCs/>
          <w:color w:val="000000"/>
          <w:lang w:val="pt-BR"/>
        </w:rPr>
        <w:t>ou pelo Agente Fiduciário da Terceira Emissão</w:t>
      </w:r>
      <w:r w:rsidR="00EF3A2F" w:rsidRPr="00D16B22">
        <w:rPr>
          <w:rFonts w:ascii="Garamond" w:eastAsia="SimSun" w:hAnsi="Garamond"/>
          <w:bCs/>
          <w:color w:val="000000"/>
          <w:lang w:val="pt-BR"/>
        </w:rPr>
        <w:t xml:space="preserve"> e/ou pelo Agente Fiduciário da Qu</w:t>
      </w:r>
      <w:r w:rsidR="00A56424" w:rsidRPr="00D16B22">
        <w:rPr>
          <w:rFonts w:ascii="Garamond" w:eastAsia="SimSun" w:hAnsi="Garamond"/>
          <w:bCs/>
          <w:color w:val="000000"/>
          <w:lang w:val="pt-BR"/>
        </w:rPr>
        <w:t>inta</w:t>
      </w:r>
      <w:r w:rsidR="00EF3A2F" w:rsidRPr="00D16B22">
        <w:rPr>
          <w:rFonts w:ascii="Garamond" w:eastAsia="SimSun" w:hAnsi="Garamond"/>
          <w:bCs/>
          <w:color w:val="000000"/>
          <w:lang w:val="pt-BR"/>
        </w:rPr>
        <w:t xml:space="preserve"> Emissão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referentes ou resultantes de qualquer violação de qualquer das declarações assumidas neste Contrato; 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referentes à formalização, constituição e ao aperfeiçoamento da Garantia Real sobre os </w:t>
      </w:r>
      <w:r w:rsidRPr="00D16B22">
        <w:rPr>
          <w:rFonts w:ascii="Garamond" w:eastAsia="SimSun" w:hAnsi="Garamond"/>
          <w:bCs/>
          <w:color w:val="000000"/>
          <w:lang w:val="pt-BR"/>
        </w:rPr>
        <w:t>Bens Objeto da Garantia Real</w:t>
      </w:r>
      <w:r w:rsidRPr="00D16B22">
        <w:rPr>
          <w:rFonts w:ascii="Garamond" w:eastAsia="SimSun" w:hAnsi="Garamond"/>
          <w:color w:val="000000"/>
          <w:lang w:val="pt-BR"/>
        </w:rPr>
        <w:t>, de acordo com este Contrato;</w:t>
      </w:r>
    </w:p>
    <w:p w14:paraId="6E834295" w14:textId="77777777" w:rsidR="00026AF9" w:rsidRPr="00D16B22" w:rsidRDefault="00026AF9" w:rsidP="00FD7D5C">
      <w:pPr>
        <w:spacing w:line="320" w:lineRule="exact"/>
        <w:jc w:val="both"/>
        <w:rPr>
          <w:rFonts w:ascii="Garamond" w:eastAsia="SimSun" w:hAnsi="Garamond"/>
          <w:color w:val="000000"/>
          <w:lang w:val="pt-BR"/>
        </w:rPr>
      </w:pPr>
    </w:p>
    <w:p w14:paraId="3C9E2DAA" w14:textId="1B4576D5"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lastRenderedPageBreak/>
        <w:t>defender</w:t>
      </w:r>
      <w:r w:rsidRPr="00D16B22">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e o FIP</w:t>
      </w:r>
      <w:r w:rsidR="00A60F6C" w:rsidRPr="00D16B22">
        <w:rPr>
          <w:rFonts w:ascii="Garamond" w:eastAsia="SimSun" w:hAnsi="Garamond"/>
          <w:color w:val="000000"/>
          <w:lang w:val="pt-BR"/>
        </w:rPr>
        <w:t xml:space="preserve"> e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 quando relacionado</w:t>
      </w:r>
      <w:r w:rsidR="00EF3A2F" w:rsidRPr="00D16B22">
        <w:rPr>
          <w:rFonts w:ascii="Garamond" w:eastAsia="SimSun" w:hAnsi="Garamond"/>
          <w:color w:val="000000"/>
          <w:lang w:val="pt-BR"/>
        </w:rPr>
        <w:t>, respectivamente,</w:t>
      </w:r>
      <w:r w:rsidR="00E74816" w:rsidRPr="00D16B22">
        <w:rPr>
          <w:rFonts w:ascii="Garamond" w:eastAsia="SimSun" w:hAnsi="Garamond"/>
          <w:color w:val="000000"/>
          <w:lang w:val="pt-BR"/>
        </w:rPr>
        <w:t xml:space="preserve"> </w:t>
      </w:r>
      <w:r w:rsidR="006D07D8" w:rsidRPr="00D16B22">
        <w:rPr>
          <w:rFonts w:ascii="Garamond" w:eastAsia="SimSun" w:hAnsi="Garamond"/>
          <w:color w:val="000000"/>
          <w:lang w:val="pt-BR"/>
        </w:rPr>
        <w:t xml:space="preserve">(i) </w:t>
      </w:r>
      <w:r w:rsidR="00E74816" w:rsidRPr="00D16B22">
        <w:rPr>
          <w:rFonts w:ascii="Garamond" w:eastAsia="SimSun" w:hAnsi="Garamond"/>
          <w:color w:val="000000"/>
          <w:lang w:val="pt-BR"/>
        </w:rPr>
        <w:t>às 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informados por meio de relatórios descrevendo o ato, ação, procedimento e processo em questão e as medidas tomadas pela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sem prejuízo do direito do Agente Fiduciário</w:t>
      </w:r>
      <w:r w:rsidR="00EF3A2F"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na qualidade de representante dos Debenturistas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Pr="00D16B22">
        <w:rPr>
          <w:rFonts w:ascii="Garamond" w:eastAsia="SimSun" w:hAnsi="Garamond"/>
          <w:color w:val="000000"/>
          <w:lang w:val="pt-BR"/>
        </w:rPr>
        <w:t xml:space="preserve">e do </w:t>
      </w:r>
      <w:r w:rsidR="00A60F6C" w:rsidRPr="00D16B22">
        <w:rPr>
          <w:rFonts w:ascii="Garamond" w:eastAsia="SimSun" w:hAnsi="Garamond"/>
          <w:color w:val="000000"/>
          <w:lang w:val="pt-BR"/>
        </w:rPr>
        <w:t>FIP e do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quando relacionado</w:t>
      </w:r>
      <w:r w:rsidR="00EF3A2F" w:rsidRPr="00D16B22">
        <w:rPr>
          <w:rFonts w:ascii="Garamond" w:eastAsia="SimSun" w:hAnsi="Garamond"/>
          <w:color w:val="000000"/>
          <w:lang w:val="pt-BR"/>
        </w:rPr>
        <w:t>, respectivamente,</w:t>
      </w:r>
      <w:r w:rsidR="00A60F6C" w:rsidRPr="00D16B22">
        <w:rPr>
          <w:rFonts w:ascii="Garamond" w:eastAsia="SimSun" w:hAnsi="Garamond"/>
          <w:color w:val="000000"/>
          <w:lang w:val="pt-BR"/>
        </w:rPr>
        <w:t xml:space="preserve"> às </w:t>
      </w:r>
      <w:r w:rsidR="006D07D8" w:rsidRPr="00D16B22">
        <w:rPr>
          <w:rFonts w:ascii="Garamond" w:eastAsia="SimSun" w:hAnsi="Garamond"/>
          <w:color w:val="000000"/>
          <w:lang w:val="pt-BR"/>
        </w:rPr>
        <w:t xml:space="preserve">(i) </w:t>
      </w:r>
      <w:r w:rsidR="00A60F6C" w:rsidRPr="00D16B22">
        <w:rPr>
          <w:rFonts w:ascii="Garamond" w:eastAsia="SimSun" w:hAnsi="Garamond"/>
          <w:color w:val="000000"/>
          <w:lang w:val="pt-BR"/>
        </w:rPr>
        <w:t>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de atuar no referido ato, ação, procedimento ou processo, como parte ou como interveniente, como bem lhe aprouver;</w:t>
      </w:r>
    </w:p>
    <w:p w14:paraId="1B4A9D04" w14:textId="77777777" w:rsidR="00026AF9" w:rsidRPr="00D16B22" w:rsidRDefault="00026AF9" w:rsidP="00FD7D5C">
      <w:pPr>
        <w:spacing w:line="320" w:lineRule="exact"/>
        <w:jc w:val="both"/>
        <w:rPr>
          <w:rFonts w:ascii="Garamond" w:eastAsia="SimSun" w:hAnsi="Garamond"/>
          <w:color w:val="000000"/>
          <w:lang w:val="pt-BR"/>
        </w:rPr>
      </w:pPr>
    </w:p>
    <w:p w14:paraId="18765628" w14:textId="624C82E0"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informar, na mesma data em que tiver conhecimento, ao Agente Fiduciário</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ao FIP</w:t>
      </w:r>
      <w:r w:rsidR="00A60F6C" w:rsidRPr="00D16B22">
        <w:rPr>
          <w:rFonts w:ascii="Garamond" w:eastAsia="SimSun" w:hAnsi="Garamond"/>
          <w:color w:val="000000"/>
          <w:lang w:val="pt-BR"/>
        </w:rPr>
        <w:t xml:space="preserve"> e/ou ao Agente Fiduciário da Qu</w:t>
      </w:r>
      <w:r w:rsidR="00A56424" w:rsidRPr="00D16B22">
        <w:rPr>
          <w:rFonts w:ascii="Garamond" w:eastAsia="SimSun" w:hAnsi="Garamond"/>
          <w:color w:val="000000"/>
          <w:lang w:val="pt-BR"/>
        </w:rPr>
        <w:t>inta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o Contrato de Compra e Venda de Debêntures,</w:t>
      </w:r>
      <w:r w:rsidR="0062514A" w:rsidRPr="00D16B22">
        <w:rPr>
          <w:rFonts w:ascii="Garamond" w:eastAsia="SimSun" w:hAnsi="Garamond"/>
          <w:color w:val="000000"/>
          <w:lang w:val="pt-BR"/>
        </w:rPr>
        <w:t xml:space="preserve"> </w:t>
      </w:r>
      <w:r w:rsidRPr="00D16B22">
        <w:rPr>
          <w:rFonts w:ascii="Garamond" w:eastAsia="SimSun" w:hAnsi="Garamond"/>
          <w:color w:val="000000"/>
          <w:lang w:val="pt-BR"/>
        </w:rPr>
        <w:t xml:space="preserve">o </w:t>
      </w:r>
      <w:r w:rsidRPr="00D16B22">
        <w:rPr>
          <w:rFonts w:ascii="Garamond" w:hAnsi="Garamond"/>
          <w:lang w:val="pt-BR"/>
        </w:rPr>
        <w:t>Contrato de Administração de Conta</w:t>
      </w:r>
      <w:r w:rsidR="001F7D2D" w:rsidRPr="00D16B22">
        <w:rPr>
          <w:rFonts w:ascii="Garamond" w:hAnsi="Garamond"/>
          <w:lang w:val="pt-BR"/>
        </w:rPr>
        <w:t xml:space="preserve">, </w:t>
      </w:r>
      <w:r w:rsidRPr="00D16B22">
        <w:rPr>
          <w:rFonts w:ascii="Garamond" w:eastAsia="SimSun" w:hAnsi="Garamond"/>
          <w:color w:val="000000"/>
          <w:lang w:val="pt-BR"/>
        </w:rPr>
        <w:t>e/ou o cumprimento das Obrigações Garantidas;</w:t>
      </w:r>
    </w:p>
    <w:p w14:paraId="0ED3FCC0"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593F869" w14:textId="48F424E3"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B6435">
        <w:rPr>
          <w:rFonts w:ascii="Garamond" w:eastAsia="SimSun" w:hAnsi="Garamond"/>
          <w:color w:val="000000"/>
          <w:lang w:val="pt-BR"/>
        </w:rPr>
        <w:t>exceto pela alienação fiduciária</w:t>
      </w:r>
      <w:r w:rsidR="0067774F" w:rsidRPr="00FB6435">
        <w:rPr>
          <w:rFonts w:ascii="Garamond" w:eastAsia="SimSun" w:hAnsi="Garamond"/>
          <w:color w:val="000000"/>
          <w:lang w:val="pt-BR"/>
        </w:rPr>
        <w:t xml:space="preserve"> </w:t>
      </w:r>
      <w:r w:rsidRPr="00FB6435">
        <w:rPr>
          <w:rFonts w:ascii="Garamond" w:eastAsia="SimSun" w:hAnsi="Garamond"/>
          <w:color w:val="000000"/>
          <w:lang w:val="pt-BR"/>
        </w:rPr>
        <w:t xml:space="preserve">sobre as ações de emissão da </w:t>
      </w:r>
      <w:proofErr w:type="spellStart"/>
      <w:r w:rsidRPr="00FB6435">
        <w:rPr>
          <w:rFonts w:ascii="Garamond" w:eastAsia="SimSun" w:hAnsi="Garamond"/>
          <w:color w:val="000000"/>
          <w:lang w:val="pt-BR"/>
        </w:rPr>
        <w:t>MetrôRio</w:t>
      </w:r>
      <w:proofErr w:type="spellEnd"/>
      <w:r w:rsidR="00E068C1" w:rsidRPr="00FB6435">
        <w:rPr>
          <w:rFonts w:ascii="Garamond" w:eastAsia="SimSun" w:hAnsi="Garamond"/>
          <w:color w:val="000000"/>
          <w:lang w:val="pt-BR"/>
        </w:rPr>
        <w:t>,</w:t>
      </w:r>
      <w:r w:rsidRPr="00FB6435">
        <w:rPr>
          <w:rFonts w:ascii="Garamond" w:eastAsia="SimSun" w:hAnsi="Garamond"/>
          <w:color w:val="000000"/>
          <w:lang w:val="pt-BR"/>
        </w:rPr>
        <w:t xml:space="preserve"> pela devolução / </w:t>
      </w:r>
      <w:proofErr w:type="spellStart"/>
      <w:r w:rsidRPr="00FB6435">
        <w:rPr>
          <w:rFonts w:ascii="Garamond" w:eastAsia="SimSun" w:hAnsi="Garamond"/>
          <w:color w:val="000000"/>
          <w:lang w:val="pt-BR"/>
        </w:rPr>
        <w:t>relicitação</w:t>
      </w:r>
      <w:proofErr w:type="spellEnd"/>
      <w:r w:rsidRPr="00FB6435">
        <w:rPr>
          <w:rFonts w:ascii="Garamond" w:eastAsia="SimSun" w:hAnsi="Garamond"/>
          <w:color w:val="000000"/>
          <w:lang w:val="pt-BR"/>
        </w:rPr>
        <w:t xml:space="preserve"> da rodovia BR 040 conforme Lei nº 13.448, de 5 de junho de 2017 (“</w:t>
      </w:r>
      <w:r w:rsidRPr="00FB6435">
        <w:rPr>
          <w:rFonts w:ascii="Garamond" w:eastAsia="SimSun" w:hAnsi="Garamond"/>
          <w:color w:val="000000"/>
          <w:u w:val="single"/>
          <w:lang w:val="pt-BR"/>
        </w:rPr>
        <w:t>Lei 13.448</w:t>
      </w:r>
      <w:r w:rsidRPr="00FB6435">
        <w:rPr>
          <w:rFonts w:ascii="Garamond" w:eastAsia="SimSun" w:hAnsi="Garamond"/>
          <w:color w:val="000000"/>
          <w:lang w:val="pt-BR"/>
        </w:rPr>
        <w:t>”)</w:t>
      </w:r>
      <w:r w:rsidR="00E068C1" w:rsidRPr="00FB6435">
        <w:rPr>
          <w:rFonts w:ascii="Garamond" w:eastAsia="SimSun" w:hAnsi="Garamond"/>
          <w:color w:val="000000"/>
          <w:lang w:val="pt-BR"/>
        </w:rPr>
        <w:t>,</w:t>
      </w:r>
      <w:r w:rsidR="000E76AF">
        <w:rPr>
          <w:rFonts w:ascii="Garamond" w:eastAsia="SimSun" w:hAnsi="Garamond"/>
          <w:color w:val="000000"/>
          <w:lang w:val="pt-BR"/>
        </w:rPr>
        <w:t xml:space="preserve"> </w:t>
      </w:r>
      <w:r w:rsidR="00DB0157">
        <w:rPr>
          <w:rFonts w:ascii="Garamond" w:eastAsia="SimSun" w:hAnsi="Garamond"/>
          <w:color w:val="000000"/>
          <w:lang w:val="pt-BR"/>
        </w:rPr>
        <w:t xml:space="preserve">e pelo </w:t>
      </w:r>
      <w:r w:rsidR="00487EA9">
        <w:rPr>
          <w:rFonts w:ascii="Garamond" w:eastAsia="SimSun" w:hAnsi="Garamond"/>
          <w:color w:val="000000"/>
          <w:lang w:val="pt-BR"/>
        </w:rPr>
        <w:t>disposto n</w:t>
      </w:r>
      <w:r w:rsidR="00DB0157">
        <w:rPr>
          <w:rFonts w:ascii="Garamond" w:eastAsia="SimSun" w:hAnsi="Garamond"/>
          <w:color w:val="000000"/>
          <w:lang w:val="pt-BR"/>
        </w:rPr>
        <w:t xml:space="preserve">o </w:t>
      </w:r>
      <w:r w:rsidR="00DB0157" w:rsidRPr="005D0673">
        <w:rPr>
          <w:rFonts w:ascii="Garamond" w:eastAsia="SimSun" w:hAnsi="Garamond"/>
          <w:color w:val="000000"/>
          <w:u w:val="single"/>
          <w:lang w:val="pt-BR"/>
        </w:rPr>
        <w:t>Anexo VII</w:t>
      </w:r>
      <w:r w:rsidR="00DB0157" w:rsidRPr="005D0673">
        <w:rPr>
          <w:rFonts w:ascii="Garamond" w:eastAsia="SimSun" w:hAnsi="Garamond"/>
          <w:color w:val="000000"/>
          <w:lang w:val="pt-BR"/>
        </w:rPr>
        <w:t xml:space="preserve">, </w:t>
      </w:r>
      <w:r w:rsidR="00026AF9" w:rsidRPr="000E76AF">
        <w:rPr>
          <w:rFonts w:ascii="Garamond" w:eastAsia="SimSun" w:hAnsi="Garamond"/>
          <w:color w:val="000000"/>
          <w:lang w:val="pt-BR"/>
        </w:rPr>
        <w:t>abster</w:t>
      </w:r>
      <w:r w:rsidR="00026AF9" w:rsidRPr="00D16B22">
        <w:rPr>
          <w:rFonts w:ascii="Garamond" w:eastAsia="SimSun" w:hAnsi="Garamond"/>
          <w:color w:val="000000"/>
          <w:lang w:val="pt-BR"/>
        </w:rPr>
        <w:t xml:space="preserve">-se de, direta ou indiretamente (i) prometer, vender, ceder, transferir, empenhar, permutar ou, a qualquer título alienar ou onerar, ou outorgar qualquer opção de compra ou venda, sobre qualquer </w:t>
      </w:r>
      <w:r w:rsidR="00026AF9" w:rsidRPr="00D16B22">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D16B22">
        <w:rPr>
          <w:rFonts w:ascii="Garamond" w:eastAsia="SimSun" w:hAnsi="Garamond"/>
          <w:bCs/>
          <w:color w:val="000000"/>
          <w:lang w:val="pt-BR"/>
        </w:rPr>
        <w:t>nas Escrituras de</w:t>
      </w:r>
      <w:r w:rsidR="00BA4388"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Emissão</w:t>
      </w:r>
      <w:r w:rsidR="00026AF9" w:rsidRPr="00D16B22">
        <w:rPr>
          <w:rFonts w:ascii="Garamond" w:eastAsia="SimSun" w:hAnsi="Garamond"/>
          <w:color w:val="000000"/>
          <w:lang w:val="pt-BR"/>
        </w:rPr>
        <w:t>; (</w:t>
      </w:r>
      <w:proofErr w:type="spellStart"/>
      <w:r w:rsidR="00026AF9" w:rsidRPr="00D16B22">
        <w:rPr>
          <w:rFonts w:ascii="Garamond" w:eastAsia="SimSun" w:hAnsi="Garamond"/>
          <w:color w:val="000000"/>
          <w:lang w:val="pt-BR"/>
        </w:rPr>
        <w:t>ii</w:t>
      </w:r>
      <w:proofErr w:type="spellEnd"/>
      <w:r w:rsidR="00026AF9" w:rsidRPr="00D16B22">
        <w:rPr>
          <w:rFonts w:ascii="Garamond" w:eastAsia="SimSun" w:hAnsi="Garamond"/>
          <w:color w:val="000000"/>
          <w:lang w:val="pt-BR"/>
        </w:rPr>
        <w:t xml:space="preserve">) criar ou permitir que exista qualquer ônus ou gravame sobre os </w:t>
      </w:r>
      <w:r w:rsidR="00026AF9" w:rsidRPr="00D16B22">
        <w:rPr>
          <w:rFonts w:ascii="Garamond" w:eastAsia="SimSun" w:hAnsi="Garamond"/>
          <w:bCs/>
          <w:color w:val="000000"/>
          <w:lang w:val="pt-BR"/>
        </w:rPr>
        <w:t>Bens Objeto da Garantia Real</w:t>
      </w:r>
      <w:r w:rsidR="00026AF9"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Ações das Concessionárias e/ou Ações Adicionais das Concessionárias, </w:t>
      </w:r>
      <w:r w:rsidR="00026AF9" w:rsidRPr="00D16B22">
        <w:rPr>
          <w:rFonts w:ascii="Garamond" w:eastAsia="SimSun" w:hAnsi="Garamond"/>
          <w:color w:val="000000"/>
          <w:lang w:val="pt-BR"/>
        </w:rPr>
        <w:t>ou a eles relacionados, 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r w:rsidR="00026AF9" w:rsidRPr="00D16B22">
        <w:rPr>
          <w:rFonts w:ascii="Garamond" w:eastAsia="SimSun" w:hAnsi="Garamond"/>
          <w:i/>
          <w:color w:val="000000"/>
          <w:lang w:val="pt-BR"/>
        </w:rPr>
        <w:t xml:space="preserve">drag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w:t>
      </w:r>
      <w:r w:rsidR="00C33F9C" w:rsidRPr="00D16B22">
        <w:rPr>
          <w:rFonts w:ascii="Garamond" w:eastAsia="SimSun" w:hAnsi="Garamond"/>
          <w:color w:val="000000"/>
          <w:lang w:val="pt-BR"/>
        </w:rPr>
        <w:t xml:space="preserve"> </w:t>
      </w:r>
      <w:r w:rsidR="00BE3A78" w:rsidRPr="00D16B22">
        <w:rPr>
          <w:rFonts w:ascii="Garamond" w:eastAsia="SimSun" w:hAnsi="Garamond"/>
          <w:color w:val="000000"/>
          <w:lang w:val="pt-BR"/>
        </w:rPr>
        <w:t xml:space="preserve">e </w:t>
      </w:r>
      <w:r w:rsidR="002F2D88" w:rsidRPr="00D16B22">
        <w:rPr>
          <w:rFonts w:ascii="Garamond" w:hAnsi="Garamond"/>
          <w:lang w:val="pt-BR"/>
        </w:rPr>
        <w:t>das Escrituras de</w:t>
      </w:r>
      <w:r w:rsidR="00BE3A78" w:rsidRPr="00D16B22">
        <w:rPr>
          <w:rFonts w:ascii="Garamond" w:hAnsi="Garamond"/>
          <w:color w:val="000000"/>
          <w:lang w:val="pt-BR"/>
        </w:rPr>
        <w:t xml:space="preserve"> Emissão</w:t>
      </w:r>
      <w:r w:rsidR="00026AF9" w:rsidRPr="00D16B22">
        <w:rPr>
          <w:rFonts w:ascii="Garamond" w:eastAsia="SimSun" w:hAnsi="Garamond"/>
          <w:color w:val="000000"/>
          <w:lang w:val="pt-BR"/>
        </w:rPr>
        <w:t>; ou (</w:t>
      </w:r>
      <w:proofErr w:type="spellStart"/>
      <w:r w:rsidR="00026AF9" w:rsidRPr="00D16B22">
        <w:rPr>
          <w:rFonts w:ascii="Garamond" w:eastAsia="SimSun" w:hAnsi="Garamond"/>
          <w:color w:val="000000"/>
          <w:lang w:val="pt-BR"/>
        </w:rPr>
        <w:t>iii</w:t>
      </w:r>
      <w:proofErr w:type="spellEnd"/>
      <w:r w:rsidR="00026AF9" w:rsidRPr="00D16B22">
        <w:rPr>
          <w:rFonts w:ascii="Garamond" w:eastAsia="SimSun" w:hAnsi="Garamond"/>
          <w:color w:val="000000"/>
          <w:lang w:val="pt-BR"/>
        </w:rPr>
        <w:t>) restringir ou diminuir a garantia</w:t>
      </w:r>
      <w:bookmarkStart w:id="268" w:name="_DV_M81"/>
      <w:bookmarkEnd w:id="268"/>
      <w:r w:rsidR="00026AF9" w:rsidRPr="00D16B22">
        <w:rPr>
          <w:rFonts w:ascii="Garamond" w:eastAsia="SimSun" w:hAnsi="Garamond"/>
          <w:color w:val="000000"/>
          <w:lang w:val="pt-BR"/>
        </w:rPr>
        <w:t xml:space="preserve"> e os direitos criados por este Contrato</w:t>
      </w:r>
      <w:r w:rsidR="00AB6CDE" w:rsidRPr="00D16B22">
        <w:rPr>
          <w:rFonts w:ascii="Garamond" w:eastAsia="SimSun" w:hAnsi="Garamond"/>
          <w:color w:val="000000"/>
          <w:lang w:val="pt-BR"/>
        </w:rPr>
        <w:t xml:space="preserve"> </w:t>
      </w:r>
      <w:r w:rsidR="00026AF9" w:rsidRPr="00D16B22">
        <w:rPr>
          <w:rFonts w:ascii="Garamond" w:eastAsia="SimSun" w:hAnsi="Garamond"/>
          <w:color w:val="000000"/>
          <w:lang w:val="pt-BR"/>
        </w:rPr>
        <w:t>ou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xml:space="preserve">) celebrar ou alterar acordos de acionistas que contenham qualquer disposição que impeçam ou limitem a livre disposição dos </w:t>
      </w:r>
      <w:r w:rsidR="00026AF9" w:rsidRPr="00D16B22">
        <w:rPr>
          <w:rFonts w:ascii="Garamond" w:eastAsia="SimSun" w:hAnsi="Garamond"/>
          <w:bCs/>
          <w:color w:val="000000"/>
          <w:lang w:val="pt-BR"/>
        </w:rPr>
        <w:t>Be</w:t>
      </w:r>
      <w:r w:rsidR="007D4371" w:rsidRPr="00D16B22">
        <w:rPr>
          <w:rFonts w:ascii="Garamond" w:eastAsia="SimSun" w:hAnsi="Garamond"/>
          <w:bCs/>
          <w:color w:val="000000"/>
          <w:lang w:val="pt-BR"/>
        </w:rPr>
        <w:t>ns</w:t>
      </w:r>
      <w:r w:rsidR="00026AF9" w:rsidRPr="00D16B22">
        <w:rPr>
          <w:rFonts w:ascii="Garamond" w:eastAsia="SimSun" w:hAnsi="Garamond"/>
          <w:bCs/>
          <w:color w:val="000000"/>
          <w:lang w:val="pt-BR"/>
        </w:rPr>
        <w:t xml:space="preserve"> Objeto da Garantia Real, Ações das Concessionárias e/ou Ações Adicionais das Concessionárias </w:t>
      </w:r>
      <w:r w:rsidR="00026AF9" w:rsidRPr="00D16B22">
        <w:rPr>
          <w:rFonts w:ascii="Garamond" w:eastAsia="SimSun" w:hAnsi="Garamond"/>
          <w:color w:val="000000"/>
          <w:lang w:val="pt-BR"/>
        </w:rPr>
        <w:t>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r w:rsidR="00026AF9" w:rsidRPr="00D16B22">
        <w:rPr>
          <w:rFonts w:ascii="Garamond" w:eastAsia="SimSun" w:hAnsi="Garamond"/>
          <w:i/>
          <w:color w:val="000000"/>
          <w:lang w:val="pt-BR"/>
        </w:rPr>
        <w:t xml:space="preserve">drag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direitos de preferência ou opções de compra ou de venda, em qualquer dos casos (i) a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salvo</w:t>
      </w:r>
      <w:r w:rsidR="00917AF9" w:rsidRPr="00D16B22">
        <w:rPr>
          <w:rFonts w:ascii="Garamond" w:eastAsia="SimSun" w:hAnsi="Garamond"/>
          <w:color w:val="000000"/>
          <w:lang w:val="pt-BR"/>
        </w:rPr>
        <w:t xml:space="preserve"> </w:t>
      </w:r>
      <w:r w:rsidR="00743D45" w:rsidRPr="00D16B22">
        <w:rPr>
          <w:rFonts w:ascii="Garamond" w:eastAsia="SimSun" w:hAnsi="Garamond"/>
          <w:color w:val="000000"/>
          <w:lang w:val="pt-BR"/>
        </w:rPr>
        <w:t>(i)</w:t>
      </w:r>
      <w:r w:rsidR="00026AF9" w:rsidRPr="00D16B22">
        <w:rPr>
          <w:rFonts w:ascii="Garamond" w:eastAsia="SimSun" w:hAnsi="Garamond"/>
          <w:color w:val="000000"/>
          <w:lang w:val="pt-BR"/>
        </w:rPr>
        <w:t xml:space="preserve"> mediante prévia e expressa autorização dos Debenturistas, representados pelo Agente Fiduciário</w:t>
      </w:r>
      <w:r w:rsidR="00A60F6C" w:rsidRPr="00D16B22">
        <w:rPr>
          <w:rFonts w:ascii="Garamond" w:eastAsia="SimSun" w:hAnsi="Garamond"/>
          <w:color w:val="000000"/>
          <w:lang w:val="pt-BR"/>
        </w:rPr>
        <w:t xml:space="preserve"> da Terceira Emissão 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026AF9" w:rsidRPr="00D16B22">
        <w:rPr>
          <w:rFonts w:ascii="Garamond" w:eastAsia="SimSun" w:hAnsi="Garamond"/>
          <w:color w:val="000000"/>
          <w:lang w:val="pt-BR"/>
        </w:rPr>
        <w:t xml:space="preserve">, conforme quórum previsto </w:t>
      </w:r>
      <w:r w:rsidR="00A60F6C" w:rsidRPr="00D16B22">
        <w:rPr>
          <w:rFonts w:ascii="Garamond" w:eastAsia="SimSun" w:hAnsi="Garamond"/>
          <w:color w:val="000000"/>
          <w:lang w:val="pt-BR"/>
        </w:rPr>
        <w:t xml:space="preserve">em cada uma das </w:t>
      </w:r>
      <w:r w:rsidR="00026AF9" w:rsidRPr="00D16B22">
        <w:rPr>
          <w:rFonts w:ascii="Garamond" w:eastAsia="SimSun" w:hAnsi="Garamond"/>
          <w:color w:val="000000"/>
          <w:lang w:val="pt-BR"/>
        </w:rPr>
        <w:t>Escritura</w:t>
      </w:r>
      <w:r w:rsidR="00A60F6C"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e do FIP</w:t>
      </w:r>
      <w:r w:rsidR="00743D45" w:rsidRPr="00D16B22">
        <w:rPr>
          <w:rFonts w:ascii="Garamond" w:eastAsia="SimSun" w:hAnsi="Garamond"/>
          <w:color w:val="000000"/>
          <w:lang w:val="pt-BR"/>
        </w:rPr>
        <w:t>; ou (</w:t>
      </w:r>
      <w:proofErr w:type="spellStart"/>
      <w:r w:rsidR="00743D45" w:rsidRPr="00D16B22">
        <w:rPr>
          <w:rFonts w:ascii="Garamond" w:eastAsia="SimSun" w:hAnsi="Garamond"/>
          <w:color w:val="000000"/>
          <w:lang w:val="pt-BR"/>
        </w:rPr>
        <w:t>ii</w:t>
      </w:r>
      <w:proofErr w:type="spellEnd"/>
      <w:r w:rsidR="00743D45" w:rsidRPr="00D16B22">
        <w:rPr>
          <w:rFonts w:ascii="Garamond" w:eastAsia="SimSun" w:hAnsi="Garamond"/>
          <w:color w:val="000000"/>
          <w:lang w:val="pt-BR"/>
        </w:rPr>
        <w:t>) quando eventuais recursos obtidos com as operações mencionadas nos itens (i) a (</w:t>
      </w:r>
      <w:proofErr w:type="spellStart"/>
      <w:r w:rsidR="00743D45" w:rsidRPr="00D16B22">
        <w:rPr>
          <w:rFonts w:ascii="Garamond" w:eastAsia="SimSun" w:hAnsi="Garamond"/>
          <w:color w:val="000000"/>
          <w:lang w:val="pt-BR"/>
        </w:rPr>
        <w:t>iv</w:t>
      </w:r>
      <w:proofErr w:type="spellEnd"/>
      <w:r w:rsidR="00743D45" w:rsidRPr="00D16B22">
        <w:rPr>
          <w:rFonts w:ascii="Garamond" w:eastAsia="SimSun" w:hAnsi="Garamond"/>
          <w:color w:val="000000"/>
          <w:lang w:val="pt-BR"/>
        </w:rPr>
        <w:t xml:space="preserve">) </w:t>
      </w:r>
      <w:r w:rsidR="00917AF9" w:rsidRPr="00D16B22">
        <w:rPr>
          <w:rFonts w:ascii="Garamond" w:eastAsia="SimSun" w:hAnsi="Garamond"/>
          <w:color w:val="000000"/>
          <w:lang w:val="pt-BR"/>
        </w:rPr>
        <w:t>forem</w:t>
      </w:r>
      <w:r w:rsidR="00743D45" w:rsidRPr="00D16B22">
        <w:rPr>
          <w:rFonts w:ascii="Garamond" w:eastAsia="SimSun" w:hAnsi="Garamond"/>
          <w:color w:val="000000"/>
          <w:lang w:val="pt-BR"/>
        </w:rPr>
        <w:t xml:space="preserve"> utilizados para o </w:t>
      </w:r>
      <w:proofErr w:type="spellStart"/>
      <w:r w:rsidR="00743D45" w:rsidRPr="00D16B22">
        <w:rPr>
          <w:rFonts w:ascii="Garamond" w:eastAsia="SimSun" w:hAnsi="Garamond"/>
          <w:color w:val="000000"/>
          <w:lang w:val="pt-BR"/>
        </w:rPr>
        <w:t>pr</w:t>
      </w:r>
      <w:r w:rsidR="005008D0" w:rsidRPr="00D16B22">
        <w:rPr>
          <w:rFonts w:ascii="Garamond" w:eastAsia="SimSun" w:hAnsi="Garamond"/>
          <w:color w:val="000000"/>
          <w:lang w:val="pt-BR"/>
        </w:rPr>
        <w:t>é</w:t>
      </w:r>
      <w:proofErr w:type="spellEnd"/>
      <w:r w:rsidR="00743D45" w:rsidRPr="00D16B22">
        <w:rPr>
          <w:rFonts w:ascii="Garamond" w:eastAsia="SimSun" w:hAnsi="Garamond"/>
          <w:color w:val="000000"/>
          <w:lang w:val="pt-BR"/>
        </w:rPr>
        <w:t xml:space="preserve"> pagamento total </w:t>
      </w:r>
      <w:r w:rsidR="00743D45" w:rsidRPr="00D16B22">
        <w:rPr>
          <w:rFonts w:ascii="Garamond" w:eastAsia="SimSun" w:hAnsi="Garamond"/>
          <w:color w:val="000000"/>
          <w:lang w:val="pt-BR"/>
        </w:rPr>
        <w:lastRenderedPageBreak/>
        <w:t>ou parcial das obrigações devidos nos termos da Escrituras de Emissões e das obrigações devidas ao FIP</w:t>
      </w:r>
      <w:r w:rsidR="00026AF9" w:rsidRPr="00D16B22">
        <w:rPr>
          <w:rFonts w:ascii="Garamond" w:eastAsia="SimSun" w:hAnsi="Garamond"/>
          <w:color w:val="000000"/>
          <w:lang w:val="pt-BR"/>
        </w:rPr>
        <w:t>;</w:t>
      </w:r>
    </w:p>
    <w:p w14:paraId="48ADC9DB"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4E25BE2F"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D16B22">
        <w:rPr>
          <w:rFonts w:ascii="Garamond" w:eastAsia="SimSun" w:hAnsi="Garamond"/>
          <w:color w:val="000000"/>
          <w:lang w:val="pt-BR"/>
        </w:rPr>
        <w:t xml:space="preserve">da Terceira Emissão, </w:t>
      </w:r>
      <w:r w:rsidR="003938B6" w:rsidRPr="00D16B22">
        <w:rPr>
          <w:rFonts w:ascii="Garamond" w:eastAsia="SimSun" w:hAnsi="Garamond"/>
          <w:color w:val="000000"/>
          <w:lang w:val="pt-BR"/>
        </w:rPr>
        <w:t xml:space="preserve">o FIP </w:t>
      </w:r>
      <w:r w:rsidR="00A60F6C" w:rsidRPr="00D16B22">
        <w:rPr>
          <w:rFonts w:ascii="Garamond" w:eastAsia="SimSun" w:hAnsi="Garamond"/>
          <w:color w:val="000000"/>
          <w:lang w:val="pt-BR"/>
        </w:rPr>
        <w:t>e/ou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Pr="00D16B22">
        <w:rPr>
          <w:rFonts w:ascii="Garamond" w:eastAsia="SimSun" w:hAnsi="Garamond"/>
          <w:color w:val="000000"/>
          <w:lang w:val="pt-BR"/>
        </w:rPr>
        <w:t>possa</w:t>
      </w:r>
      <w:r w:rsidR="003938B6" w:rsidRPr="00D16B22">
        <w:rPr>
          <w:rFonts w:ascii="Garamond" w:eastAsia="SimSun" w:hAnsi="Garamond"/>
          <w:color w:val="000000"/>
          <w:lang w:val="pt-BR"/>
        </w:rPr>
        <w:t>m</w:t>
      </w:r>
      <w:r w:rsidRPr="00D16B22">
        <w:rPr>
          <w:rFonts w:ascii="Garamond" w:eastAsia="SimSun" w:hAnsi="Garamond"/>
          <w:color w:val="000000"/>
          <w:lang w:val="pt-BR"/>
        </w:rPr>
        <w:t xml:space="preserve"> vir a solicitar, de forma razoável, para o fim de conservar e proteger ou para permitir o exercício, pelo </w:t>
      </w:r>
      <w:r w:rsidR="00A60F6C" w:rsidRPr="00D16B22">
        <w:rPr>
          <w:rFonts w:ascii="Garamond" w:eastAsia="SimSun" w:hAnsi="Garamond"/>
          <w:color w:val="000000"/>
          <w:lang w:val="pt-BR"/>
        </w:rPr>
        <w:t xml:space="preserve">Agente Fiduciário da Terceira Emissão, pelo FIP e/ou pelo Agente Fiduciário da </w:t>
      </w:r>
      <w:r w:rsidR="00A56424" w:rsidRPr="00D16B22">
        <w:rPr>
          <w:rFonts w:ascii="Garamond" w:eastAsia="SimSun" w:hAnsi="Garamond"/>
          <w:color w:val="000000"/>
          <w:lang w:val="pt-BR"/>
        </w:rPr>
        <w:t>Quinta</w:t>
      </w:r>
      <w:r w:rsidR="00A60F6C"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 xml:space="preserve">conforme o caso, </w:t>
      </w:r>
      <w:r w:rsidRPr="00D16B22">
        <w:rPr>
          <w:rFonts w:ascii="Garamond" w:eastAsia="SimSun" w:hAnsi="Garamond"/>
          <w:color w:val="000000"/>
          <w:lang w:val="pt-BR"/>
        </w:rPr>
        <w:t>dos respectivos direitos e garantias instituídos por este Contrato, ou cuja instituição seja objetivada pelo presente Contrato;</w:t>
      </w:r>
    </w:p>
    <w:p w14:paraId="18FDF2EF"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15D76D7" w14:textId="06F41FC0"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fornecer, informações ou documentos relativos </w:t>
      </w:r>
      <w:r w:rsidR="00E74816" w:rsidRPr="00D16B22">
        <w:rPr>
          <w:rFonts w:ascii="Garamond" w:eastAsia="SimSun" w:hAnsi="Garamond"/>
          <w:color w:val="000000"/>
          <w:lang w:val="pt-BR"/>
        </w:rPr>
        <w:t>(i) </w:t>
      </w:r>
      <w:r w:rsidRPr="00D16B22">
        <w:rPr>
          <w:rFonts w:ascii="Garamond" w:eastAsia="SimSun" w:hAnsi="Garamond"/>
          <w:color w:val="000000"/>
          <w:lang w:val="pt-BR"/>
        </w:rPr>
        <w:t xml:space="preserve">aos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Pr="00D16B22">
        <w:rPr>
          <w:rFonts w:ascii="Garamond" w:eastAsia="SimSun" w:hAnsi="Garamond"/>
          <w:bCs/>
          <w:color w:val="000000"/>
          <w:lang w:val="pt-BR"/>
        </w:rPr>
        <w:t>,</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ao Agente Fiduciário</w:t>
      </w:r>
      <w:r w:rsidR="00FE0694"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00485F03" w:rsidRPr="00D16B22">
        <w:rPr>
          <w:rFonts w:ascii="Garamond" w:eastAsia="SimSun" w:hAnsi="Garamond"/>
          <w:color w:val="000000"/>
          <w:lang w:val="pt-BR"/>
        </w:rPr>
        <w:t xml:space="preserve">e </w:t>
      </w:r>
      <w:r w:rsidR="00E74816" w:rsidRPr="00D16B22">
        <w:rPr>
          <w:rFonts w:ascii="Garamond" w:eastAsia="SimSun" w:hAnsi="Garamond"/>
          <w:color w:val="000000"/>
          <w:lang w:val="pt-BR"/>
        </w:rPr>
        <w:t>(</w:t>
      </w:r>
      <w:proofErr w:type="spellStart"/>
      <w:r w:rsidR="00E74816" w:rsidRPr="00D16B22">
        <w:rPr>
          <w:rFonts w:ascii="Garamond" w:eastAsia="SimSun" w:hAnsi="Garamond"/>
          <w:color w:val="000000"/>
          <w:lang w:val="pt-BR"/>
        </w:rPr>
        <w:t>ii</w:t>
      </w:r>
      <w:proofErr w:type="spellEnd"/>
      <w:r w:rsidR="00E74816" w:rsidRPr="00D16B22">
        <w:rPr>
          <w:rFonts w:ascii="Garamond" w:eastAsia="SimSun" w:hAnsi="Garamond"/>
          <w:color w:val="000000"/>
          <w:lang w:val="pt-BR"/>
        </w:rPr>
        <w:t xml:space="preserve">) aos Direitos Creditórios Cedidos Fiduciariamente, </w:t>
      </w:r>
      <w:r w:rsidR="006C7A03" w:rsidRPr="00D16B22">
        <w:rPr>
          <w:rFonts w:ascii="Garamond" w:eastAsia="SimSun" w:hAnsi="Garamond"/>
          <w:color w:val="000000"/>
          <w:lang w:val="pt-BR"/>
        </w:rPr>
        <w:t xml:space="preserve">ao </w:t>
      </w:r>
      <w:r w:rsidR="00E74816" w:rsidRPr="00D16B22">
        <w:rPr>
          <w:rFonts w:ascii="Garamond" w:eastAsia="SimSun" w:hAnsi="Garamond"/>
          <w:color w:val="000000"/>
          <w:lang w:val="pt-BR"/>
        </w:rPr>
        <w:t>FIP</w:t>
      </w:r>
      <w:r w:rsidR="00336316" w:rsidRPr="00D16B22">
        <w:rPr>
          <w:rFonts w:ascii="Garamond" w:eastAsia="SimSun" w:hAnsi="Garamond"/>
          <w:color w:val="000000"/>
          <w:lang w:val="pt-BR"/>
        </w:rPr>
        <w:t>, ao Agente Fiduciário da Terceira Emissão</w:t>
      </w:r>
      <w:r w:rsidR="006C7A03" w:rsidRPr="00D16B22">
        <w:rPr>
          <w:rFonts w:ascii="Garamond" w:eastAsia="SimSun" w:hAnsi="Garamond"/>
          <w:color w:val="000000"/>
          <w:lang w:val="pt-BR"/>
        </w:rPr>
        <w:t xml:space="preserve"> e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7D4371" w:rsidRPr="00D16B22">
        <w:rPr>
          <w:rFonts w:ascii="Garamond" w:eastAsia="SimSun" w:hAnsi="Garamond"/>
          <w:color w:val="000000"/>
          <w:lang w:val="pt-BR"/>
        </w:rPr>
        <w:t xml:space="preserve">, </w:t>
      </w:r>
      <w:r w:rsidRPr="00D16B22">
        <w:rPr>
          <w:rFonts w:ascii="Garamond" w:eastAsia="SimSun" w:hAnsi="Garamond"/>
          <w:color w:val="000000"/>
          <w:lang w:val="pt-BR"/>
        </w:rPr>
        <w:t>em um prazo de 3</w:t>
      </w:r>
      <w:r w:rsidRPr="00D16B22">
        <w:rPr>
          <w:rFonts w:ascii="Garamond" w:eastAsia="SimSun" w:hAnsi="Garamond"/>
          <w:lang w:val="pt-BR"/>
        </w:rPr>
        <w:t xml:space="preserve"> (três)</w:t>
      </w:r>
      <w:r w:rsidRPr="00D16B22">
        <w:rPr>
          <w:rFonts w:ascii="Garamond" w:eastAsia="SimSun" w:hAnsi="Garamond"/>
          <w:color w:val="000000"/>
          <w:lang w:val="pt-BR"/>
        </w:rPr>
        <w:t xml:space="preserve"> </w:t>
      </w:r>
      <w:bookmarkStart w:id="269" w:name="_DV_M86"/>
      <w:bookmarkEnd w:id="269"/>
      <w:r w:rsidRPr="00D16B22">
        <w:rPr>
          <w:rFonts w:ascii="Garamond" w:eastAsia="SimSun" w:hAnsi="Garamond"/>
          <w:color w:val="000000"/>
          <w:lang w:val="pt-BR"/>
        </w:rPr>
        <w:t>Dias Úteis contados da</w:t>
      </w:r>
      <w:r w:rsidR="00A56424" w:rsidRPr="00D16B22">
        <w:rPr>
          <w:rFonts w:ascii="Garamond" w:eastAsia="SimSun" w:hAnsi="Garamond"/>
          <w:color w:val="000000"/>
          <w:lang w:val="pt-BR"/>
        </w:rPr>
        <w:t>s respectivas</w:t>
      </w:r>
      <w:r w:rsidRPr="00D16B22">
        <w:rPr>
          <w:rFonts w:ascii="Garamond" w:eastAsia="SimSun" w:hAnsi="Garamond"/>
          <w:color w:val="000000"/>
          <w:lang w:val="pt-BR"/>
        </w:rPr>
        <w:t xml:space="preserve"> solicitaç</w:t>
      </w:r>
      <w:r w:rsidR="00A56424" w:rsidRPr="00D16B22">
        <w:rPr>
          <w:rFonts w:ascii="Garamond" w:eastAsia="SimSun" w:hAnsi="Garamond"/>
          <w:color w:val="000000"/>
          <w:lang w:val="pt-BR"/>
        </w:rPr>
        <w:t>ões</w:t>
      </w:r>
      <w:r w:rsidRPr="00D16B22">
        <w:rPr>
          <w:rFonts w:ascii="Garamond" w:eastAsia="SimSun" w:hAnsi="Garamond"/>
          <w:color w:val="000000"/>
          <w:lang w:val="pt-BR"/>
        </w:rPr>
        <w:t xml:space="preserve"> do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6C7A03" w:rsidRPr="00D16B22">
        <w:rPr>
          <w:rFonts w:ascii="Garamond" w:eastAsia="SimSun" w:hAnsi="Garamond"/>
          <w:color w:val="000000"/>
          <w:lang w:val="pt-BR"/>
        </w:rPr>
        <w:t xml:space="preserve"> e/ou do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conforme o caso, ou prazo maior que venha a ser acordado entre as Partes, desde que acordado pelos Debenturistas</w:t>
      </w:r>
      <w:r w:rsidR="006C7A03"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pelo FIP</w:t>
      </w:r>
      <w:r w:rsidR="006C7A03" w:rsidRPr="00D16B22">
        <w:rPr>
          <w:rFonts w:ascii="Garamond" w:eastAsia="SimSun" w:hAnsi="Garamond"/>
          <w:color w:val="000000"/>
          <w:lang w:val="pt-BR"/>
        </w:rPr>
        <w:t xml:space="preserve"> e/ou pelo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ressalvado que, na hipótese de ocorrência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xml:space="preserve"> de um </w:t>
      </w:r>
      <w:r w:rsidRPr="00D16B22">
        <w:rPr>
          <w:rFonts w:ascii="Garamond" w:eastAsia="SimSun" w:hAnsi="Garamond"/>
          <w:bCs/>
          <w:color w:val="000000"/>
          <w:lang w:val="pt-BR"/>
        </w:rPr>
        <w:t>Evento de Vencimento Antecipado</w:t>
      </w:r>
      <w:r w:rsidRPr="00D16B22">
        <w:rPr>
          <w:rFonts w:ascii="Garamond" w:eastAsia="SimSun" w:hAnsi="Garamond"/>
          <w:color w:val="000000"/>
          <w:lang w:val="pt-BR"/>
        </w:rPr>
        <w:t xml:space="preserve">, conforme definido </w:t>
      </w:r>
      <w:r w:rsidR="006C7A03" w:rsidRPr="00D16B22">
        <w:rPr>
          <w:rFonts w:ascii="Garamond" w:eastAsia="SimSun" w:hAnsi="Garamond"/>
          <w:color w:val="000000"/>
          <w:lang w:val="pt-BR"/>
        </w:rPr>
        <w:t>em cada uma das</w:t>
      </w:r>
      <w:r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Pr="00D16B22">
        <w:rPr>
          <w:rFonts w:ascii="Garamond" w:eastAsia="SimSun" w:hAnsi="Garamond"/>
          <w:color w:val="000000"/>
          <w:lang w:val="pt-BR"/>
        </w:rPr>
        <w:t xml:space="preserve"> de Emissão, ou de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 xml:space="preserve">do Contrato de Compra e Venda de Debêntures, as informações e os documentos previstos nesta Cláusula deverão ser fornecidos em </w:t>
      </w:r>
      <w:r w:rsidR="006D07D8" w:rsidRPr="00D16B22">
        <w:rPr>
          <w:rFonts w:ascii="Garamond" w:eastAsia="SimSun" w:hAnsi="Garamond"/>
          <w:color w:val="000000"/>
          <w:lang w:val="pt-BR"/>
        </w:rPr>
        <w:t xml:space="preserve">até </w:t>
      </w:r>
      <w:r w:rsidRPr="00D16B22">
        <w:rPr>
          <w:rFonts w:ascii="Garamond" w:eastAsia="SimSun" w:hAnsi="Garamond"/>
          <w:color w:val="000000"/>
          <w:lang w:val="pt-BR"/>
        </w:rPr>
        <w:t>1 (um) Dia Útil, mediante solicitação do</w:t>
      </w:r>
      <w:r w:rsidR="006D07D8" w:rsidRPr="00D16B22">
        <w:rPr>
          <w:rFonts w:ascii="Garamond" w:eastAsia="SimSun" w:hAnsi="Garamond"/>
          <w:color w:val="000000"/>
          <w:lang w:val="pt-BR"/>
        </w:rPr>
        <w:t>s</w:t>
      </w:r>
      <w:r w:rsidRPr="00D16B22">
        <w:rPr>
          <w:rFonts w:ascii="Garamond" w:eastAsia="SimSun" w:hAnsi="Garamond"/>
          <w:color w:val="000000"/>
          <w:lang w:val="pt-BR"/>
        </w:rPr>
        <w:t xml:space="preserve"> </w:t>
      </w:r>
      <w:r w:rsidR="006C7A03" w:rsidRPr="00D16B22">
        <w:rPr>
          <w:rFonts w:ascii="Garamond" w:eastAsia="SimSun" w:hAnsi="Garamond"/>
          <w:color w:val="000000"/>
          <w:lang w:val="pt-BR"/>
        </w:rPr>
        <w:t>Debenturistas da Terceira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o Agente Fiduciário da Terceira Emissão</w:t>
      </w:r>
      <w:r w:rsidR="006C7A03" w:rsidRPr="00D16B22">
        <w:rPr>
          <w:rFonts w:ascii="Garamond" w:eastAsia="SimSun" w:hAnsi="Garamond"/>
          <w:color w:val="000000"/>
          <w:lang w:val="pt-BR"/>
        </w:rPr>
        <w:t xml:space="preserve">, do FIP e/ou dos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 xml:space="preserve">o Agente Fiduciário da </w:t>
      </w:r>
      <w:r w:rsidR="00BB3C6F" w:rsidRPr="00D16B22">
        <w:rPr>
          <w:rFonts w:ascii="Garamond" w:eastAsia="SimSun" w:hAnsi="Garamond"/>
          <w:color w:val="000000"/>
          <w:lang w:val="pt-BR"/>
        </w:rPr>
        <w:t xml:space="preserve">Quinta </w:t>
      </w:r>
      <w:r w:rsidR="00336316" w:rsidRPr="00D16B22">
        <w:rPr>
          <w:rFonts w:ascii="Garamond" w:eastAsia="SimSun" w:hAnsi="Garamond"/>
          <w:color w:val="000000"/>
          <w:lang w:val="pt-BR"/>
        </w:rPr>
        <w:t>Emissão</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w:t>
      </w:r>
    </w:p>
    <w:p w14:paraId="59A502E6"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2A6D27DE" w14:textId="1537E99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permitir ao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inspecionar o Livro de Registro de Ações e o Livro de Transferência de Ações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com relação às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ou o </w:t>
      </w:r>
      <w:r w:rsidRPr="00D16B22">
        <w:rPr>
          <w:rFonts w:ascii="Garamond" w:hAnsi="Garamond"/>
          <w:color w:val="000000"/>
          <w:lang w:val="pt-BR"/>
        </w:rPr>
        <w:t xml:space="preserve">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w:t>
      </w:r>
      <w:r w:rsidRPr="00D16B22">
        <w:rPr>
          <w:rFonts w:ascii="Garamond" w:eastAsia="SimSun" w:hAnsi="Garamond"/>
          <w:color w:val="000000"/>
          <w:lang w:val="pt-BR"/>
        </w:rPr>
        <w:t xml:space="preserve">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conforme aplicável, e produzir quaisquer cópias dos referidos registros durante o horário comercial, conforme solicitado pelo </w:t>
      </w:r>
      <w:r w:rsidR="006C7A03" w:rsidRPr="00D16B22">
        <w:rPr>
          <w:rFonts w:ascii="Garamond" w:eastAsia="SimSun" w:hAnsi="Garamond"/>
          <w:color w:val="000000"/>
          <w:lang w:val="pt-BR"/>
        </w:rPr>
        <w:t xml:space="preserve">Agente Fiduciário da Terceira Emissão </w:t>
      </w:r>
      <w:r w:rsidRPr="00D16B22">
        <w:rPr>
          <w:rFonts w:ascii="Garamond" w:eastAsia="SimSun" w:hAnsi="Garamond"/>
          <w:color w:val="000000"/>
          <w:lang w:val="pt-BR"/>
        </w:rPr>
        <w:t>mediante aviso prévio</w:t>
      </w:r>
      <w:r w:rsidRPr="00D16B22">
        <w:rPr>
          <w:rFonts w:ascii="Garamond" w:eastAsia="SimSun" w:hAnsi="Garamond"/>
          <w:lang w:val="pt-BR"/>
        </w:rPr>
        <w:t xml:space="preserve"> entregue com 5 (cinco) </w:t>
      </w:r>
      <w:r w:rsidRPr="00D16B22">
        <w:rPr>
          <w:rFonts w:ascii="Garamond" w:eastAsia="SimSun" w:hAnsi="Garamond"/>
          <w:color w:val="000000"/>
          <w:lang w:val="pt-BR"/>
        </w:rPr>
        <w:t xml:space="preserve">Dias Úteis </w:t>
      </w:r>
      <w:r w:rsidRPr="00D16B22">
        <w:rPr>
          <w:rFonts w:ascii="Garamond" w:eastAsia="SimSun" w:hAnsi="Garamond"/>
          <w:lang w:val="pt-BR"/>
        </w:rPr>
        <w:t>de antecedência</w:t>
      </w:r>
      <w:r w:rsidRPr="00D16B22">
        <w:rPr>
          <w:rFonts w:ascii="Garamond" w:eastAsia="SimSun" w:hAnsi="Garamond"/>
          <w:color w:val="000000"/>
          <w:lang w:val="pt-BR"/>
        </w:rPr>
        <w:t xml:space="preserve">, ressalvado que, na hipótese da ocorrência de um Evento de Vencimento Antecipado, conforme definido na Escritura </w:t>
      </w:r>
      <w:r w:rsidR="006C7A03" w:rsidRPr="00D16B22">
        <w:rPr>
          <w:rFonts w:ascii="Garamond" w:eastAsia="SimSun" w:hAnsi="Garamond"/>
          <w:color w:val="000000"/>
          <w:lang w:val="pt-BR"/>
        </w:rPr>
        <w:t>da Terceira Emissão</w:t>
      </w:r>
      <w:r w:rsidRPr="00D16B22">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389F4238"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0BC3EA0" w14:textId="636F352E"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hAnsi="Garamond"/>
          <w:lang w:val="pt-BR"/>
        </w:rPr>
        <w:t xml:space="preserve">na qualidade de acionista da </w:t>
      </w:r>
      <w:proofErr w:type="spellStart"/>
      <w:r w:rsidRPr="00D16B22">
        <w:rPr>
          <w:rFonts w:ascii="Garamond" w:hAnsi="Garamond"/>
          <w:lang w:val="pt-BR"/>
        </w:rPr>
        <w:t>Lamsa</w:t>
      </w:r>
      <w:proofErr w:type="spellEnd"/>
      <w:r w:rsidRPr="00D16B22">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D16B22">
        <w:rPr>
          <w:rFonts w:ascii="Garamond" w:hAnsi="Garamond"/>
          <w:lang w:val="pt-BR"/>
        </w:rPr>
        <w:t>s</w:t>
      </w:r>
      <w:r w:rsidRPr="00D16B22">
        <w:rPr>
          <w:rFonts w:ascii="Garamond" w:hAnsi="Garamond"/>
          <w:lang w:val="pt-BR"/>
        </w:rPr>
        <w:t xml:space="preserve"> Escritura</w:t>
      </w:r>
      <w:r w:rsidR="006C7A03" w:rsidRPr="00D16B22">
        <w:rPr>
          <w:rFonts w:ascii="Garamond" w:hAnsi="Garamond"/>
          <w:lang w:val="pt-BR"/>
        </w:rPr>
        <w:t>s</w:t>
      </w:r>
      <w:r w:rsidRPr="00D16B22">
        <w:rPr>
          <w:rFonts w:ascii="Garamond" w:hAnsi="Garamond"/>
          <w:lang w:val="pt-BR"/>
        </w:rPr>
        <w:t xml:space="preserve"> de Emissão, com o Contrato de Compra e Venda de Debêntures</w:t>
      </w:r>
      <w:r w:rsidR="0008560E">
        <w:rPr>
          <w:rFonts w:ascii="Garamond" w:hAnsi="Garamond"/>
          <w:lang w:val="pt-BR"/>
        </w:rPr>
        <w:t xml:space="preserve"> </w:t>
      </w:r>
      <w:r w:rsidRPr="00D16B22">
        <w:rPr>
          <w:rFonts w:ascii="Garamond" w:hAnsi="Garamond"/>
          <w:lang w:val="pt-BR"/>
        </w:rPr>
        <w:t>ou com a Lei das Sociedades por Ações, ou (</w:t>
      </w:r>
      <w:proofErr w:type="spellStart"/>
      <w:r w:rsidRPr="00D16B22">
        <w:rPr>
          <w:rFonts w:ascii="Garamond" w:hAnsi="Garamond"/>
          <w:lang w:val="pt-BR"/>
        </w:rPr>
        <w:t>ii</w:t>
      </w:r>
      <w:proofErr w:type="spellEnd"/>
      <w:r w:rsidRPr="00D16B22">
        <w:rPr>
          <w:rFonts w:ascii="Garamond" w:hAnsi="Garamond"/>
          <w:lang w:val="pt-BR"/>
        </w:rPr>
        <w:t xml:space="preserve">) deliberar ou permitir que seja deliberada qualquer alteração </w:t>
      </w:r>
      <w:r w:rsidRPr="00D16B22">
        <w:rPr>
          <w:rFonts w:ascii="Garamond" w:hAnsi="Garamond"/>
          <w:lang w:val="pt-BR"/>
        </w:rPr>
        <w:lastRenderedPageBreak/>
        <w:t xml:space="preserve">relevante do objeto social da </w:t>
      </w:r>
      <w:proofErr w:type="spellStart"/>
      <w:r w:rsidRPr="00D16B22">
        <w:rPr>
          <w:rFonts w:ascii="Garamond" w:hAnsi="Garamond"/>
          <w:lang w:val="pt-BR"/>
        </w:rPr>
        <w:t>Lamsa</w:t>
      </w:r>
      <w:proofErr w:type="spellEnd"/>
      <w:r w:rsidRPr="00D16B22">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D16B22">
        <w:rPr>
          <w:rFonts w:ascii="Garamond" w:hAnsi="Garamond"/>
          <w:bCs/>
          <w:lang w:val="pt-BR"/>
        </w:rPr>
        <w:t>Lamsa</w:t>
      </w:r>
      <w:proofErr w:type="spellEnd"/>
      <w:r w:rsidRPr="00D16B22">
        <w:rPr>
          <w:rFonts w:ascii="Garamond" w:hAnsi="Garamond"/>
          <w:lang w:val="pt-BR"/>
        </w:rPr>
        <w:t xml:space="preserve"> das Ações Adicionais </w:t>
      </w:r>
      <w:proofErr w:type="spellStart"/>
      <w:r w:rsidRPr="00D16B22">
        <w:rPr>
          <w:rFonts w:ascii="Garamond" w:hAnsi="Garamond"/>
          <w:lang w:val="pt-BR"/>
        </w:rPr>
        <w:t>Lamsa</w:t>
      </w:r>
      <w:proofErr w:type="spellEnd"/>
      <w:r w:rsidRPr="00D16B22">
        <w:rPr>
          <w:rFonts w:ascii="Garamond" w:hAnsi="Garamond"/>
          <w:bCs/>
          <w:lang w:val="pt-BR"/>
        </w:rPr>
        <w:t>, das Ações das Concessionárias e/ou das Ações Adicionais das Concessionárias</w:t>
      </w:r>
      <w:r w:rsidRPr="00D16B22">
        <w:rPr>
          <w:rFonts w:ascii="Garamond" w:hAnsi="Garamond"/>
          <w:lang w:val="pt-BR"/>
        </w:rPr>
        <w:t>;</w:t>
      </w:r>
    </w:p>
    <w:p w14:paraId="60BB699F" w14:textId="77777777" w:rsidR="00026AF9" w:rsidRPr="00D16B22" w:rsidRDefault="00026AF9" w:rsidP="00FD7D5C">
      <w:pPr>
        <w:tabs>
          <w:tab w:val="num" w:pos="851"/>
          <w:tab w:val="num" w:pos="6120"/>
        </w:tabs>
        <w:spacing w:line="320" w:lineRule="exact"/>
        <w:ind w:left="851" w:hanging="851"/>
        <w:jc w:val="both"/>
        <w:rPr>
          <w:rFonts w:ascii="Garamond" w:hAnsi="Garamond"/>
          <w:lang w:val="pt-BR"/>
        </w:rPr>
      </w:pPr>
    </w:p>
    <w:p w14:paraId="10CFEF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D16B22">
        <w:rPr>
          <w:rFonts w:ascii="Garamond" w:eastAsia="SimSun" w:hAnsi="Garamond"/>
          <w:color w:val="000000"/>
          <w:lang w:val="pt-BR"/>
        </w:rPr>
        <w:t xml:space="preserve">Agente Fiduciário da Terceira Emissão, ao FIP e/ou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documentos e contratos que 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o FIP</w:t>
      </w:r>
      <w:r w:rsidR="006C7A03" w:rsidRPr="00D16B22">
        <w:rPr>
          <w:rFonts w:ascii="Garamond" w:eastAsia="SimSun" w:hAnsi="Garamond"/>
          <w:color w:val="000000"/>
          <w:lang w:val="pt-BR"/>
        </w:rPr>
        <w:t xml:space="preserve"> e 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razoavelmente julguem necessários ou apropriados para tal fim em prazo razoavelmente solicitado;</w:t>
      </w:r>
    </w:p>
    <w:p w14:paraId="141EFDF6"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04016FCE" w14:textId="73430A0A"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64F0D" w:rsidRPr="000E76AF">
        <w:rPr>
          <w:rFonts w:ascii="Garamond" w:eastAsia="SimSun" w:hAnsi="Garamond"/>
          <w:color w:val="000000"/>
          <w:lang w:val="pt-BR"/>
        </w:rPr>
        <w:t xml:space="preserve">xceto pela </w:t>
      </w:r>
      <w:r w:rsidR="0067774F" w:rsidRPr="000E76AF">
        <w:rPr>
          <w:rFonts w:ascii="Garamond" w:eastAsia="SimSun" w:hAnsi="Garamond"/>
          <w:color w:val="000000"/>
          <w:lang w:val="pt-BR"/>
        </w:rPr>
        <w:t>alienação fiduciária</w:t>
      </w:r>
      <w:r w:rsidR="00664F0D" w:rsidRPr="000E76AF">
        <w:rPr>
          <w:rFonts w:ascii="Garamond" w:eastAsia="SimSun" w:hAnsi="Garamond"/>
          <w:color w:val="000000"/>
          <w:lang w:val="pt-BR"/>
        </w:rPr>
        <w:t xml:space="preserve"> sobre as ações de emissão da </w:t>
      </w:r>
      <w:proofErr w:type="spellStart"/>
      <w:r w:rsidR="00664F0D" w:rsidRPr="000E76AF">
        <w:rPr>
          <w:rFonts w:ascii="Garamond" w:eastAsia="SimSun" w:hAnsi="Garamond"/>
          <w:color w:val="000000"/>
          <w:lang w:val="pt-BR"/>
        </w:rPr>
        <w:t>Metrô</w:t>
      </w:r>
      <w:r w:rsidR="007D1EAD" w:rsidRPr="000E76AF">
        <w:rPr>
          <w:rFonts w:ascii="Garamond" w:eastAsia="SimSun" w:hAnsi="Garamond"/>
          <w:color w:val="000000"/>
          <w:lang w:val="pt-BR"/>
        </w:rPr>
        <w:t>Rio</w:t>
      </w:r>
      <w:proofErr w:type="spellEnd"/>
      <w:r w:rsidR="00E068C1" w:rsidRPr="000E76AF">
        <w:rPr>
          <w:rFonts w:ascii="Garamond" w:eastAsia="SimSun" w:hAnsi="Garamond"/>
          <w:color w:val="000000"/>
          <w:lang w:val="pt-BR"/>
        </w:rPr>
        <w:t>,</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pela </w:t>
      </w:r>
      <w:r w:rsidR="00664F0D" w:rsidRPr="000E76AF">
        <w:rPr>
          <w:rFonts w:ascii="Garamond" w:eastAsia="SimSun" w:hAnsi="Garamond"/>
          <w:color w:val="000000"/>
          <w:lang w:val="pt-BR"/>
        </w:rPr>
        <w:t>devolução</w:t>
      </w:r>
      <w:r w:rsidR="007D1EAD" w:rsidRPr="000E76AF">
        <w:rPr>
          <w:rFonts w:ascii="Garamond" w:eastAsia="SimSun" w:hAnsi="Garamond"/>
          <w:color w:val="000000"/>
          <w:lang w:val="pt-BR"/>
        </w:rPr>
        <w:t xml:space="preserve"> </w:t>
      </w:r>
      <w:r w:rsidR="00664F0D" w:rsidRPr="000E76AF">
        <w:rPr>
          <w:rFonts w:ascii="Garamond" w:eastAsia="SimSun" w:hAnsi="Garamond"/>
          <w:color w:val="000000"/>
          <w:lang w:val="pt-BR"/>
        </w:rPr>
        <w:t xml:space="preserve">/ </w:t>
      </w:r>
      <w:proofErr w:type="spellStart"/>
      <w:r w:rsidR="00664F0D" w:rsidRPr="000E76AF">
        <w:rPr>
          <w:rFonts w:ascii="Garamond" w:eastAsia="SimSun" w:hAnsi="Garamond"/>
          <w:color w:val="000000"/>
          <w:lang w:val="pt-BR"/>
        </w:rPr>
        <w:t>relicitação</w:t>
      </w:r>
      <w:proofErr w:type="spellEnd"/>
      <w:r w:rsidR="00664F0D" w:rsidRPr="000E76AF">
        <w:rPr>
          <w:rFonts w:ascii="Garamond" w:eastAsia="SimSun" w:hAnsi="Garamond"/>
          <w:color w:val="000000"/>
          <w:lang w:val="pt-BR"/>
        </w:rPr>
        <w:t xml:space="preserve"> da rodovia BR 040 conforme Lei 13.448</w:t>
      </w:r>
      <w:r w:rsidR="007D1EAD" w:rsidRPr="000E76AF">
        <w:rPr>
          <w:rFonts w:ascii="Garamond" w:eastAsia="SimSun" w:hAnsi="Garamond"/>
          <w:color w:val="000000"/>
          <w:lang w:val="pt-BR"/>
        </w:rPr>
        <w:t xml:space="preserve">, </w:t>
      </w:r>
      <w:r w:rsidR="00487EA9">
        <w:rPr>
          <w:rFonts w:ascii="Garamond" w:eastAsia="SimSun" w:hAnsi="Garamond"/>
          <w:color w:val="000000"/>
          <w:lang w:val="pt-BR"/>
        </w:rPr>
        <w:t xml:space="preserve">e pelo disposto no </w:t>
      </w:r>
      <w:r w:rsidR="00487EA9" w:rsidRPr="008336EE">
        <w:rPr>
          <w:rFonts w:ascii="Garamond" w:eastAsia="SimSun" w:hAnsi="Garamond"/>
          <w:color w:val="000000"/>
          <w:u w:val="single"/>
          <w:lang w:val="pt-BR"/>
        </w:rPr>
        <w:t>Anexo VII</w:t>
      </w:r>
      <w:r w:rsidR="00E068C1" w:rsidRPr="000E76AF">
        <w:rPr>
          <w:rFonts w:ascii="Garamond" w:eastAsia="SimSun" w:hAnsi="Garamond"/>
          <w:color w:val="000000"/>
          <w:lang w:val="pt-BR"/>
        </w:rPr>
        <w:t>,</w:t>
      </w:r>
      <w:r w:rsidR="00E068C1" w:rsidRPr="00D16B22">
        <w:rPr>
          <w:rFonts w:ascii="Garamond" w:eastAsia="SimSun" w:hAnsi="Garamond"/>
          <w:color w:val="000000"/>
          <w:lang w:val="pt-BR"/>
        </w:rPr>
        <w:t xml:space="preserve"> </w:t>
      </w:r>
      <w:r w:rsidR="00026AF9" w:rsidRPr="00D16B22">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w:t>
      </w:r>
      <w:r w:rsidR="006C7A03" w:rsidRPr="00D16B22">
        <w:rPr>
          <w:rFonts w:ascii="Garamond" w:eastAsia="SimSun" w:hAnsi="Garamond"/>
          <w:color w:val="000000"/>
          <w:lang w:val="pt-BR"/>
        </w:rPr>
        <w:t xml:space="preserve">Debenturistas da Terceira Emissão, ao FIP e/ou ao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00026AF9" w:rsidRPr="00D16B22">
        <w:rPr>
          <w:rFonts w:ascii="Garamond" w:eastAsia="SimSun" w:hAnsi="Garamond"/>
          <w:color w:val="000000"/>
          <w:lang w:val="pt-BR"/>
        </w:rPr>
        <w:t>, por este Contrato, pela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pelo </w:t>
      </w:r>
      <w:r w:rsidR="00026AF9" w:rsidRPr="00D16B22">
        <w:rPr>
          <w:rFonts w:ascii="Garamond" w:hAnsi="Garamond"/>
          <w:lang w:val="pt-BR"/>
        </w:rPr>
        <w:t>Contrato de Compra e Venda de Debêntures</w:t>
      </w:r>
      <w:r w:rsidR="0062514A" w:rsidRPr="00D16B22">
        <w:rPr>
          <w:rFonts w:ascii="Garamond" w:eastAsia="SimSun" w:hAnsi="Garamond"/>
          <w:color w:val="000000"/>
          <w:lang w:val="pt-BR"/>
        </w:rPr>
        <w:t xml:space="preserve">, </w:t>
      </w:r>
      <w:r w:rsidR="00026AF9" w:rsidRPr="00D16B22">
        <w:rPr>
          <w:rFonts w:ascii="Garamond" w:eastAsia="SimSun" w:hAnsi="Garamond"/>
          <w:color w:val="000000"/>
          <w:lang w:val="pt-BR"/>
        </w:rPr>
        <w:t xml:space="preserve">pelo </w:t>
      </w:r>
      <w:r w:rsidR="00026AF9" w:rsidRPr="00D16B22">
        <w:rPr>
          <w:rFonts w:ascii="Garamond" w:hAnsi="Garamond"/>
          <w:lang w:val="pt-BR"/>
        </w:rPr>
        <w:t>Contrato de Administração de Conta</w:t>
      </w:r>
      <w:r w:rsidR="00026AF9" w:rsidRPr="00D16B22">
        <w:rPr>
          <w:rFonts w:ascii="Garamond" w:eastAsia="SimSun" w:hAnsi="Garamond"/>
          <w:color w:val="000000"/>
          <w:lang w:val="pt-BR"/>
        </w:rPr>
        <w:t xml:space="preserve"> ou pela lei aplicável ou, ainda, a execução da garantia ora instituída;</w:t>
      </w:r>
    </w:p>
    <w:p w14:paraId="462AF678" w14:textId="77777777" w:rsidR="00026AF9" w:rsidRPr="00D16B22" w:rsidRDefault="00026AF9" w:rsidP="00FD7D5C">
      <w:pPr>
        <w:spacing w:line="320" w:lineRule="exact"/>
        <w:jc w:val="both"/>
        <w:rPr>
          <w:rFonts w:ascii="Garamond" w:eastAsia="SimSun" w:hAnsi="Garamond"/>
          <w:color w:val="000000"/>
          <w:lang w:val="pt-BR"/>
        </w:rPr>
      </w:pPr>
    </w:p>
    <w:p w14:paraId="793E421E" w14:textId="185CABC0"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7774F" w:rsidRPr="000E76AF">
        <w:rPr>
          <w:rFonts w:ascii="Garamond" w:eastAsia="SimSun" w:hAnsi="Garamond"/>
          <w:color w:val="000000"/>
          <w:lang w:val="pt-BR"/>
        </w:rPr>
        <w:t>xceto pela (i) alienação fiduciária</w:t>
      </w:r>
      <w:r w:rsidRPr="000E76AF">
        <w:rPr>
          <w:rFonts w:ascii="Garamond" w:eastAsia="SimSun" w:hAnsi="Garamond"/>
          <w:color w:val="000000"/>
          <w:lang w:val="pt-BR"/>
        </w:rPr>
        <w:t xml:space="preserve"> sobre as ações de emissão da </w:t>
      </w:r>
      <w:proofErr w:type="spellStart"/>
      <w:r w:rsidRPr="000E76AF">
        <w:rPr>
          <w:rFonts w:ascii="Garamond" w:eastAsia="SimSun" w:hAnsi="Garamond"/>
          <w:color w:val="000000"/>
          <w:lang w:val="pt-BR"/>
        </w:rPr>
        <w:t>MetrôRio</w:t>
      </w:r>
      <w:proofErr w:type="spellEnd"/>
      <w:r w:rsidRPr="000E76AF">
        <w:rPr>
          <w:rFonts w:ascii="Garamond" w:eastAsia="SimSun" w:hAnsi="Garamond"/>
          <w:color w:val="000000"/>
          <w:lang w:val="pt-BR"/>
        </w:rPr>
        <w:t>, (</w:t>
      </w:r>
      <w:proofErr w:type="spellStart"/>
      <w:r w:rsidRPr="000E76AF">
        <w:rPr>
          <w:rFonts w:ascii="Garamond" w:eastAsia="SimSun" w:hAnsi="Garamond"/>
          <w:color w:val="000000"/>
          <w:lang w:val="pt-BR"/>
        </w:rPr>
        <w:t>ii</w:t>
      </w:r>
      <w:proofErr w:type="spellEnd"/>
      <w:r w:rsidRPr="000E76AF">
        <w:rPr>
          <w:rFonts w:ascii="Garamond" w:eastAsia="SimSun" w:hAnsi="Garamond"/>
          <w:color w:val="000000"/>
          <w:lang w:val="pt-BR"/>
        </w:rPr>
        <w:t xml:space="preserve">) devolução / </w:t>
      </w:r>
      <w:proofErr w:type="spellStart"/>
      <w:r w:rsidRPr="000E76AF">
        <w:rPr>
          <w:rFonts w:ascii="Garamond" w:eastAsia="SimSun" w:hAnsi="Garamond"/>
          <w:color w:val="000000"/>
          <w:lang w:val="pt-BR"/>
        </w:rPr>
        <w:t>relicitação</w:t>
      </w:r>
      <w:proofErr w:type="spellEnd"/>
      <w:r w:rsidRPr="000E76AF">
        <w:rPr>
          <w:rFonts w:ascii="Garamond" w:eastAsia="SimSun" w:hAnsi="Garamond"/>
          <w:color w:val="000000"/>
          <w:lang w:val="pt-BR"/>
        </w:rPr>
        <w:t xml:space="preserve"> da rodovia BR 040 conforme Lei 13.448,</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 (</w:t>
      </w:r>
      <w:proofErr w:type="spellStart"/>
      <w:r w:rsidRPr="000E76AF">
        <w:rPr>
          <w:rFonts w:ascii="Garamond" w:eastAsia="SimSun" w:hAnsi="Garamond"/>
          <w:color w:val="000000"/>
          <w:lang w:val="pt-BR"/>
        </w:rPr>
        <w:t>iii</w:t>
      </w:r>
      <w:proofErr w:type="spellEnd"/>
      <w:r w:rsidRPr="000E76AF">
        <w:rPr>
          <w:rFonts w:ascii="Garamond" w:eastAsia="SimSun" w:hAnsi="Garamond"/>
          <w:color w:val="000000"/>
          <w:lang w:val="pt-BR"/>
        </w:rPr>
        <w:t xml:space="preserve">) </w:t>
      </w:r>
      <w:r w:rsidR="00664F0D" w:rsidRPr="000E76AF">
        <w:rPr>
          <w:rFonts w:ascii="Garamond" w:eastAsia="SimSun" w:hAnsi="Garamond"/>
          <w:color w:val="000000"/>
          <w:lang w:val="pt-BR"/>
        </w:rPr>
        <w:t>garantia de eventual d</w:t>
      </w:r>
      <w:r w:rsidRPr="000E76AF">
        <w:rPr>
          <w:rFonts w:ascii="Garamond" w:eastAsia="SimSun" w:hAnsi="Garamond"/>
          <w:color w:val="000000"/>
          <w:lang w:val="pt-BR"/>
        </w:rPr>
        <w:t>í</w:t>
      </w:r>
      <w:r w:rsidR="00664F0D" w:rsidRPr="000E76AF">
        <w:rPr>
          <w:rFonts w:ascii="Garamond" w:eastAsia="SimSun" w:hAnsi="Garamond"/>
          <w:color w:val="000000"/>
          <w:lang w:val="pt-BR"/>
        </w:rPr>
        <w:t xml:space="preserve">vida da </w:t>
      </w:r>
      <w:proofErr w:type="spellStart"/>
      <w:r w:rsidR="00664F0D" w:rsidRPr="000E76AF">
        <w:rPr>
          <w:rFonts w:ascii="Garamond" w:eastAsia="SimSun" w:hAnsi="Garamond"/>
          <w:color w:val="000000"/>
          <w:lang w:val="pt-BR"/>
        </w:rPr>
        <w:t>Invepar</w:t>
      </w:r>
      <w:proofErr w:type="spellEnd"/>
      <w:r w:rsidRPr="000E76AF">
        <w:rPr>
          <w:rFonts w:ascii="Garamond" w:eastAsia="SimSun" w:hAnsi="Garamond"/>
          <w:color w:val="000000"/>
          <w:lang w:val="pt-BR"/>
        </w:rPr>
        <w:t>, na ocorrência de</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conversão em ações</w:t>
      </w:r>
      <w:r w:rsidR="00664F0D" w:rsidRPr="000E76AF">
        <w:rPr>
          <w:rFonts w:ascii="Garamond" w:eastAsia="SimSun" w:hAnsi="Garamond"/>
          <w:color w:val="000000"/>
          <w:lang w:val="pt-BR"/>
        </w:rPr>
        <w:t xml:space="preserve"> da</w:t>
      </w:r>
      <w:r w:rsidRPr="000E76AF">
        <w:rPr>
          <w:rFonts w:ascii="Garamond" w:eastAsia="SimSun" w:hAnsi="Garamond"/>
          <w:color w:val="000000"/>
          <w:lang w:val="pt-BR"/>
        </w:rPr>
        <w:t>s</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debêntures subordinadas, conversíveis em ações </w:t>
      </w:r>
      <w:r w:rsidR="00664F0D" w:rsidRPr="000E76AF">
        <w:rPr>
          <w:rFonts w:ascii="Garamond" w:eastAsia="SimSun" w:hAnsi="Garamond"/>
          <w:color w:val="000000"/>
          <w:lang w:val="pt-BR"/>
        </w:rPr>
        <w:t xml:space="preserve">preferenciais </w:t>
      </w:r>
      <w:r w:rsidRPr="000E76AF">
        <w:rPr>
          <w:rFonts w:ascii="Garamond" w:eastAsia="SimSun" w:hAnsi="Garamond"/>
          <w:color w:val="000000"/>
          <w:lang w:val="pt-BR"/>
        </w:rPr>
        <w:t xml:space="preserve">de classe A, com participação nos lucros, em série única, da </w:t>
      </w:r>
      <w:r w:rsidR="00A17C1B" w:rsidRPr="000E76AF">
        <w:rPr>
          <w:rFonts w:ascii="Garamond" w:eastAsia="SimSun" w:hAnsi="Garamond"/>
          <w:color w:val="000000"/>
          <w:lang w:val="pt-BR"/>
        </w:rPr>
        <w:t>primeira</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w:t>
      </w:r>
      <w:r w:rsidR="00664F0D" w:rsidRPr="000E76AF">
        <w:rPr>
          <w:rFonts w:ascii="Garamond" w:eastAsia="SimSun" w:hAnsi="Garamond"/>
          <w:color w:val="000000"/>
          <w:lang w:val="pt-BR"/>
        </w:rPr>
        <w:t xml:space="preserve">missão da </w:t>
      </w:r>
      <w:r w:rsidRPr="000E76AF">
        <w:rPr>
          <w:rFonts w:ascii="Garamond" w:eastAsia="SimSun" w:hAnsi="Garamond"/>
          <w:color w:val="000000"/>
          <w:lang w:val="pt-BR"/>
        </w:rPr>
        <w:t>CRT</w:t>
      </w:r>
      <w:r w:rsidRPr="00D16B22">
        <w:rPr>
          <w:rFonts w:ascii="Garamond" w:eastAsia="SimSun" w:hAnsi="Garamond"/>
          <w:color w:val="000000"/>
          <w:lang w:val="pt-BR"/>
        </w:rPr>
        <w:t>,</w:t>
      </w:r>
      <w:r w:rsidR="00664F0D"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não alterar a sua participação acionária </w:t>
      </w:r>
      <w:r w:rsidR="00026AF9" w:rsidRPr="00D16B22">
        <w:rPr>
          <w:rFonts w:ascii="Garamond" w:eastAsia="SimSun" w:hAnsi="Garamond"/>
          <w:color w:val="000000"/>
          <w:lang w:val="pt-BR"/>
        </w:rPr>
        <w:t xml:space="preserve">nas </w:t>
      </w:r>
      <w:r w:rsidR="00026AF9" w:rsidRPr="00D16B22">
        <w:rPr>
          <w:rFonts w:ascii="Garamond" w:eastAsia="SimSun" w:hAnsi="Garamond"/>
          <w:bCs/>
          <w:color w:val="000000"/>
          <w:lang w:val="pt-BR"/>
        </w:rPr>
        <w:t xml:space="preserve">empresas LAMSA, LAMBRA, </w:t>
      </w:r>
      <w:proofErr w:type="spellStart"/>
      <w:r w:rsidR="00026AF9" w:rsidRPr="00D16B22">
        <w:rPr>
          <w:rFonts w:ascii="Garamond" w:eastAsia="SimSun" w:hAnsi="Garamond"/>
          <w:bCs/>
          <w:color w:val="000000"/>
          <w:lang w:val="pt-BR"/>
        </w:rPr>
        <w:t>MetrôRio</w:t>
      </w:r>
      <w:proofErr w:type="spellEnd"/>
      <w:r w:rsidR="00026AF9" w:rsidRPr="00D16B22">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conforme previamente deliberado pelos Debenturistas</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xml:space="preserve">, </w:t>
      </w:r>
      <w:r w:rsidR="00DB1FAF" w:rsidRPr="00D16B22">
        <w:rPr>
          <w:rFonts w:ascii="Garamond" w:eastAsia="SimSun" w:hAnsi="Garamond"/>
          <w:bCs/>
          <w:color w:val="000000"/>
          <w:lang w:val="pt-BR"/>
        </w:rPr>
        <w:t>do FIP</w:t>
      </w:r>
      <w:r w:rsidR="006C7A03" w:rsidRPr="00D16B22">
        <w:rPr>
          <w:rFonts w:ascii="Garamond" w:eastAsia="SimSun" w:hAnsi="Garamond"/>
          <w:bCs/>
          <w:color w:val="000000"/>
          <w:lang w:val="pt-BR"/>
        </w:rPr>
        <w:t xml:space="preserve"> e do Agente Fiduciário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 conforme previamente deliberado pelos Debenturistas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w:t>
      </w:r>
      <w:r w:rsidR="00DB1FAF"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 xml:space="preserve">exceto para fins de reestruturação societária no próprio grupo econômico da </w:t>
      </w:r>
      <w:proofErr w:type="spellStart"/>
      <w:r w:rsidR="00026AF9" w:rsidRPr="00D16B22">
        <w:rPr>
          <w:rFonts w:ascii="Garamond" w:eastAsia="SimSun" w:hAnsi="Garamond"/>
          <w:bCs/>
          <w:color w:val="000000"/>
          <w:lang w:val="pt-BR"/>
        </w:rPr>
        <w:t>Invepar</w:t>
      </w:r>
      <w:proofErr w:type="spellEnd"/>
      <w:r w:rsidR="00026AF9" w:rsidRPr="00D16B22">
        <w:rPr>
          <w:rFonts w:ascii="Garamond" w:eastAsia="SimSun" w:hAnsi="Garamond"/>
          <w:bCs/>
          <w:color w:val="000000"/>
          <w:lang w:val="pt-BR"/>
        </w:rPr>
        <w:t>;</w:t>
      </w:r>
    </w:p>
    <w:p w14:paraId="647B61A5" w14:textId="77777777" w:rsidR="00026AF9" w:rsidRPr="00D16B22" w:rsidRDefault="00026AF9" w:rsidP="00FD7D5C">
      <w:pPr>
        <w:spacing w:line="320" w:lineRule="exact"/>
        <w:jc w:val="both"/>
        <w:rPr>
          <w:rFonts w:ascii="Garamond" w:eastAsia="SimSun" w:hAnsi="Garamond"/>
          <w:color w:val="000000"/>
          <w:lang w:val="pt-BR"/>
        </w:rPr>
      </w:pPr>
    </w:p>
    <w:p w14:paraId="6C5DF4BE" w14:textId="5837B7F5" w:rsidR="00026AF9" w:rsidRPr="00D16B22"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(i) </w:t>
      </w:r>
      <w:r w:rsidR="00026AF9" w:rsidRPr="00D16B22">
        <w:rPr>
          <w:rFonts w:ascii="Garamond" w:eastAsia="SimSun" w:hAnsi="Garamond"/>
          <w:color w:val="000000"/>
          <w:lang w:val="pt-BR"/>
        </w:rPr>
        <w:t>sempre que necessário e solicitado pelo Agente Fiduciário</w:t>
      </w:r>
      <w:r w:rsidR="006C7A03" w:rsidRPr="00D16B22">
        <w:rPr>
          <w:rFonts w:ascii="Garamond" w:eastAsia="SimSun" w:hAnsi="Garamond"/>
          <w:color w:val="000000"/>
          <w:lang w:val="pt-BR"/>
        </w:rPr>
        <w:t xml:space="preserve"> da Terceira Emissão</w:t>
      </w:r>
      <w:r w:rsidR="00026AF9" w:rsidRPr="00D16B22">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D16B22">
        <w:rPr>
          <w:rFonts w:ascii="Garamond" w:eastAsia="SimSun" w:hAnsi="Garamond"/>
          <w:color w:val="000000"/>
          <w:lang w:val="pt-BR"/>
        </w:rPr>
        <w:t xml:space="preserve">Debêntures </w:t>
      </w:r>
      <w:r w:rsidR="006C7A03" w:rsidRPr="00D16B22">
        <w:rPr>
          <w:rFonts w:ascii="Garamond" w:eastAsia="SimSun" w:hAnsi="Garamond"/>
          <w:color w:val="000000"/>
          <w:lang w:val="pt-BR"/>
        </w:rPr>
        <w:t xml:space="preserve">da Terceira Emissão </w:t>
      </w:r>
      <w:r w:rsidR="00026AF9" w:rsidRPr="00D16B22">
        <w:rPr>
          <w:rFonts w:ascii="Garamond" w:eastAsia="SimSun" w:hAnsi="Garamond"/>
          <w:color w:val="000000"/>
          <w:lang w:val="pt-BR"/>
        </w:rPr>
        <w:t>por qualquer motivo, em prazo razoavelmente solicitado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sempre que necessário e solicitado pelo FIP, celebrar aditamentos a este Contrato para incluir qualquer outra pessoa como um credor e/ou devedor fiduciário ou para modificar a descrição das Obrigações Garantidas Contrato</w:t>
      </w:r>
      <w:r w:rsidR="00833A40" w:rsidRPr="00D16B22">
        <w:rPr>
          <w:rFonts w:ascii="Garamond" w:eastAsia="SimSun" w:hAnsi="Garamond"/>
          <w:color w:val="000000"/>
          <w:lang w:val="pt-BR"/>
        </w:rPr>
        <w:t xml:space="preserve"> </w:t>
      </w:r>
      <w:r w:rsidRPr="00D16B22">
        <w:rPr>
          <w:rFonts w:ascii="Garamond" w:eastAsia="SimSun" w:hAnsi="Garamond"/>
          <w:color w:val="000000"/>
          <w:lang w:val="pt-BR"/>
        </w:rPr>
        <w:t xml:space="preserve">por qualquer motivo, em prazo </w:t>
      </w:r>
      <w:r w:rsidRPr="00D16B22">
        <w:rPr>
          <w:rFonts w:ascii="Garamond" w:eastAsia="SimSun" w:hAnsi="Garamond"/>
          <w:color w:val="000000"/>
          <w:lang w:val="pt-BR"/>
        </w:rPr>
        <w:lastRenderedPageBreak/>
        <w:t>razoavelmente solicitado</w:t>
      </w:r>
      <w:r w:rsidR="006C7A03" w:rsidRPr="00D16B22">
        <w:rPr>
          <w:rFonts w:ascii="Garamond" w:eastAsia="SimSun" w:hAnsi="Garamond"/>
          <w:color w:val="000000"/>
          <w:lang w:val="pt-BR"/>
        </w:rPr>
        <w:t>; e/ou (</w:t>
      </w:r>
      <w:proofErr w:type="spellStart"/>
      <w:r w:rsidR="006C7A03" w:rsidRPr="00D16B22">
        <w:rPr>
          <w:rFonts w:ascii="Garamond" w:eastAsia="SimSun" w:hAnsi="Garamond"/>
          <w:color w:val="000000"/>
          <w:lang w:val="pt-BR"/>
        </w:rPr>
        <w:t>iii</w:t>
      </w:r>
      <w:proofErr w:type="spellEnd"/>
      <w:r w:rsidR="006C7A03" w:rsidRPr="00D16B22">
        <w:rPr>
          <w:rFonts w:ascii="Garamond" w:eastAsia="SimSun" w:hAnsi="Garamond"/>
          <w:color w:val="000000"/>
          <w:lang w:val="pt-BR"/>
        </w:rPr>
        <w:t xml:space="preserve">) sempre que necessário e solicitado pelo Agente Fiduciário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por qualquer motivo, em prazo razoavelmente solicitado</w:t>
      </w:r>
      <w:r w:rsidR="00026AF9" w:rsidRPr="00D16B22">
        <w:rPr>
          <w:rFonts w:ascii="Garamond" w:eastAsia="SimSun" w:hAnsi="Garamond"/>
          <w:color w:val="000000"/>
          <w:lang w:val="pt-BR"/>
        </w:rPr>
        <w:t>;</w:t>
      </w:r>
    </w:p>
    <w:p w14:paraId="6B831C40" w14:textId="77777777" w:rsidR="00026AF9" w:rsidRPr="00D16B22" w:rsidRDefault="00026AF9" w:rsidP="00FD7D5C">
      <w:pPr>
        <w:spacing w:line="320" w:lineRule="exact"/>
        <w:jc w:val="both"/>
        <w:rPr>
          <w:rFonts w:ascii="Garamond" w:eastAsia="SimSun" w:hAnsi="Garamond"/>
          <w:color w:val="000000"/>
          <w:lang w:val="pt-BR"/>
        </w:rPr>
      </w:pPr>
    </w:p>
    <w:p w14:paraId="1FDFAD93" w14:textId="44D535AD" w:rsidR="00971066"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manter os Bens Objeto da Garantia Real, a</w:t>
      </w:r>
      <w:r w:rsidRPr="00D16B22">
        <w:rPr>
          <w:rFonts w:ascii="Garamond" w:eastAsia="SimSun" w:hAnsi="Garamond"/>
          <w:bCs/>
          <w:color w:val="000000"/>
          <w:lang w:val="pt-BR"/>
        </w:rPr>
        <w:t>s Ações das Concessionárias e as Ações Adicionais das Concessionárias</w:t>
      </w:r>
      <w:r w:rsidRPr="00D16B22">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D16B22">
        <w:rPr>
          <w:rFonts w:ascii="Garamond" w:eastAsia="SimSun" w:hAnsi="Garamond"/>
          <w:color w:val="000000"/>
          <w:lang w:val="pt-BR"/>
        </w:rPr>
        <w:t>, exceto pelos ônus já existentes nesta data</w:t>
      </w:r>
      <w:r w:rsidRPr="00D16B22">
        <w:rPr>
          <w:rFonts w:ascii="Garamond" w:eastAsia="SimSun" w:hAnsi="Garamond"/>
          <w:color w:val="000000"/>
          <w:lang w:val="pt-BR"/>
        </w:rPr>
        <w:t>;</w:t>
      </w:r>
    </w:p>
    <w:p w14:paraId="6312B0A6" w14:textId="77777777" w:rsidR="00026AF9" w:rsidRPr="00D16B22" w:rsidRDefault="00026AF9" w:rsidP="00FD7D5C">
      <w:pPr>
        <w:spacing w:line="320" w:lineRule="exact"/>
        <w:jc w:val="both"/>
        <w:rPr>
          <w:rFonts w:ascii="Garamond" w:eastAsia="SimSun" w:hAnsi="Garamond"/>
          <w:color w:val="000000"/>
          <w:lang w:val="pt-BR"/>
        </w:rPr>
      </w:pPr>
    </w:p>
    <w:p w14:paraId="5F0FBEBF"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7A159B8C" w14:textId="77777777" w:rsidR="00026AF9" w:rsidRPr="00D16B22" w:rsidRDefault="00026AF9" w:rsidP="00FD7D5C">
      <w:pPr>
        <w:spacing w:line="320" w:lineRule="exact"/>
        <w:jc w:val="both"/>
        <w:rPr>
          <w:rFonts w:ascii="Garamond" w:eastAsia="SimSun" w:hAnsi="Garamond"/>
          <w:color w:val="000000"/>
          <w:lang w:val="pt-BR"/>
        </w:rPr>
      </w:pPr>
    </w:p>
    <w:p w14:paraId="29FD34DC" w14:textId="0E54AC18"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mediante o recebimento de comunicação escrita enviada pelo Agente Fiduciário</w:t>
      </w:r>
      <w:r w:rsidR="00151E4F"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pelo FIP</w:t>
      </w:r>
      <w:r w:rsidR="00151E4F" w:rsidRPr="00D16B22">
        <w:rPr>
          <w:rFonts w:ascii="Garamond" w:eastAsia="SimSun" w:hAnsi="Garamond"/>
          <w:color w:val="000000"/>
          <w:lang w:val="pt-BR"/>
        </w:rPr>
        <w:t xml:space="preserve"> ou pelo Agente Fiduciário da </w:t>
      </w:r>
      <w:r w:rsidR="00971066" w:rsidRPr="00D16B22">
        <w:rPr>
          <w:rFonts w:ascii="Garamond" w:eastAsia="SimSun" w:hAnsi="Garamond"/>
          <w:color w:val="000000"/>
          <w:lang w:val="pt-BR"/>
        </w:rPr>
        <w:t xml:space="preserve">Quinta </w:t>
      </w:r>
      <w:r w:rsidR="00151E4F" w:rsidRPr="00D16B22">
        <w:rPr>
          <w:rFonts w:ascii="Garamond" w:eastAsia="SimSun" w:hAnsi="Garamond"/>
          <w:color w:val="000000"/>
          <w:lang w:val="pt-BR"/>
        </w:rPr>
        <w:t>Emissão</w:t>
      </w:r>
      <w:r w:rsidRPr="00D16B22">
        <w:rPr>
          <w:rFonts w:ascii="Garamond" w:eastAsia="SimSun" w:hAnsi="Garamond"/>
          <w:color w:val="000000"/>
          <w:lang w:val="pt-BR"/>
        </w:rPr>
        <w:t xml:space="preserve">, na qual 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declare que ocorreu um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das Obrigações Garantidas</w:t>
      </w:r>
      <w:r w:rsidR="0084742C" w:rsidRPr="00D16B22">
        <w:rPr>
          <w:rFonts w:ascii="Garamond" w:eastAsia="SimSun" w:hAnsi="Garamond"/>
          <w:color w:val="000000"/>
          <w:lang w:val="pt-BR"/>
        </w:rPr>
        <w:t xml:space="preserve"> Debêntures</w:t>
      </w:r>
      <w:r w:rsidR="00151E4F" w:rsidRPr="00D16B22">
        <w:rPr>
          <w:rFonts w:ascii="Garamond" w:eastAsia="SimSun" w:hAnsi="Garamond"/>
          <w:color w:val="000000"/>
          <w:lang w:val="pt-BR"/>
        </w:rPr>
        <w:t xml:space="preserve"> da Terceira Emissão</w:t>
      </w:r>
      <w:r w:rsidR="0084742C" w:rsidRPr="00D16B22">
        <w:rPr>
          <w:rFonts w:ascii="Garamond" w:eastAsia="SimSun" w:hAnsi="Garamond"/>
          <w:color w:val="000000"/>
          <w:lang w:val="pt-BR"/>
        </w:rPr>
        <w:t xml:space="preserve">, o FIP declare que ocorreu inadimplemento </w:t>
      </w:r>
      <w:r w:rsidR="00A45B13" w:rsidRPr="00D16B22">
        <w:rPr>
          <w:rFonts w:ascii="Garamond" w:eastAsia="SimSun" w:hAnsi="Garamond"/>
          <w:color w:val="000000"/>
          <w:lang w:val="pt-BR"/>
        </w:rPr>
        <w:t xml:space="preserve">pecuniário </w:t>
      </w:r>
      <w:r w:rsidR="0084742C" w:rsidRPr="00D16B22">
        <w:rPr>
          <w:rFonts w:ascii="Garamond" w:eastAsia="SimSun" w:hAnsi="Garamond"/>
          <w:color w:val="000000"/>
          <w:lang w:val="pt-BR"/>
        </w:rPr>
        <w:t>das Obrigações Garantidas Contrato</w:t>
      </w:r>
      <w:r w:rsidRPr="00D16B22">
        <w:rPr>
          <w:rFonts w:ascii="Garamond" w:eastAsia="SimSun" w:hAnsi="Garamond"/>
          <w:color w:val="000000"/>
          <w:lang w:val="pt-BR"/>
        </w:rPr>
        <w:t xml:space="preserve"> </w:t>
      </w:r>
      <w:r w:rsidR="00151E4F" w:rsidRPr="00D16B22">
        <w:rPr>
          <w:rFonts w:ascii="Garamond" w:eastAsia="SimSun" w:hAnsi="Garamond"/>
          <w:color w:val="000000"/>
          <w:lang w:val="pt-BR"/>
        </w:rPr>
        <w:t xml:space="preserve">e/ou 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 declare que ocorreu um inadimplemento </w:t>
      </w:r>
      <w:r w:rsidR="00A45B13" w:rsidRPr="00D16B22">
        <w:rPr>
          <w:rFonts w:ascii="Garamond" w:eastAsia="SimSun" w:hAnsi="Garamond"/>
          <w:color w:val="000000"/>
          <w:lang w:val="pt-BR"/>
        </w:rPr>
        <w:t xml:space="preserve">pecuniário </w:t>
      </w:r>
      <w:r w:rsidR="00151E4F" w:rsidRPr="00D16B22">
        <w:rPr>
          <w:rFonts w:ascii="Garamond" w:eastAsia="SimSun" w:hAnsi="Garamond"/>
          <w:color w:val="000000"/>
          <w:lang w:val="pt-BR"/>
        </w:rPr>
        <w:t xml:space="preserve">das Obrigações Garantidas Debêntures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00151E4F" w:rsidRPr="00D16B22">
        <w:rPr>
          <w:rFonts w:ascii="Garamond" w:eastAsia="SimSun" w:hAnsi="Garamond"/>
          <w:color w:val="000000"/>
          <w:lang w:val="pt-BR"/>
        </w:rPr>
        <w:t xml:space="preserve"> </w:t>
      </w:r>
      <w:r w:rsidRPr="00D16B22">
        <w:rPr>
          <w:rFonts w:ascii="Garamond" w:eastAsia="SimSun" w:hAnsi="Garamond"/>
          <w:color w:val="000000"/>
          <w:lang w:val="pt-BR"/>
        </w:rPr>
        <w:t xml:space="preserve">todas as instruções por escrito emanadas do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151E4F" w:rsidRPr="00D16B22">
        <w:rPr>
          <w:rFonts w:ascii="Garamond" w:eastAsia="SimSun" w:hAnsi="Garamond"/>
          <w:color w:val="000000"/>
          <w:lang w:val="pt-BR"/>
        </w:rPr>
        <w:t xml:space="preserve"> e/ou do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Pr="00D16B22">
        <w:rPr>
          <w:rFonts w:ascii="Garamond" w:eastAsia="SimSun" w:hAnsi="Garamond"/>
          <w:color w:val="000000"/>
          <w:lang w:val="pt-BR"/>
        </w:rPr>
        <w:t xml:space="preserve"> para regularização das obrigações inadimplidas ou para excussão da garantia constante neste Contrato, conforme aplicável;</w:t>
      </w:r>
    </w:p>
    <w:p w14:paraId="71E19E15" w14:textId="77777777" w:rsidR="00026AF9" w:rsidRPr="00D16B22" w:rsidRDefault="00026AF9" w:rsidP="00FD7D5C">
      <w:pPr>
        <w:spacing w:line="320" w:lineRule="exact"/>
        <w:jc w:val="both"/>
        <w:rPr>
          <w:rFonts w:ascii="Garamond" w:eastAsia="SimSun" w:hAnsi="Garamond"/>
          <w:color w:val="000000"/>
          <w:lang w:val="pt-BR"/>
        </w:rPr>
      </w:pPr>
    </w:p>
    <w:p w14:paraId="777A74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D16B22">
        <w:rPr>
          <w:rFonts w:ascii="Garamond" w:eastAsia="SimSun" w:hAnsi="Garamond"/>
          <w:color w:val="000000"/>
          <w:u w:val="single"/>
          <w:lang w:val="pt-BR"/>
        </w:rPr>
        <w:t>Tributos</w:t>
      </w:r>
      <w:r w:rsidRPr="00D16B22">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p>
    <w:p w14:paraId="2FCF84AE" w14:textId="77777777" w:rsidR="00026AF9" w:rsidRPr="00D16B22" w:rsidRDefault="00026AF9" w:rsidP="00FD7D5C">
      <w:pPr>
        <w:spacing w:line="320" w:lineRule="exact"/>
        <w:jc w:val="both"/>
        <w:rPr>
          <w:rFonts w:ascii="Garamond" w:eastAsia="SimSun" w:hAnsi="Garamond"/>
          <w:color w:val="000000"/>
          <w:lang w:val="pt-BR"/>
        </w:rPr>
      </w:pPr>
    </w:p>
    <w:p w14:paraId="4721E027" w14:textId="77777777" w:rsidR="00026AF9" w:rsidRPr="00D16B22"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manter na sede da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xml:space="preserve"> ou junto ao respectivo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xml:space="preserve"> e/ou custodiante, conforme o caso, os livros de registro de ações ou extrato do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conforme o caso, representativos dos Bens Objeto da Garantia Real,</w:t>
      </w:r>
      <w:r w:rsidRPr="00D16B22">
        <w:rPr>
          <w:rFonts w:ascii="Garamond" w:eastAsia="SimSun" w:hAnsi="Garamond"/>
          <w:bCs/>
          <w:color w:val="000000"/>
          <w:lang w:val="pt-BR"/>
        </w:rPr>
        <w:t xml:space="preserve"> das Ações das Concessionárias e/ou das Ações Adicionais das Concessionárias</w:t>
      </w:r>
      <w:r w:rsidRPr="00D16B22">
        <w:rPr>
          <w:rFonts w:ascii="Garamond" w:eastAsia="SimSun" w:hAnsi="Garamond"/>
          <w:color w:val="000000"/>
          <w:lang w:val="pt-BR"/>
        </w:rPr>
        <w:t>, sendo que uma cópia autenticada dos mesmos deverá ser entregue, em até 10 (dez) dias contados d</w:t>
      </w:r>
      <w:r w:rsidR="000E1EDF" w:rsidRPr="00D16B22">
        <w:rPr>
          <w:rFonts w:ascii="Garamond" w:eastAsia="SimSun" w:hAnsi="Garamond"/>
          <w:color w:val="000000"/>
          <w:lang w:val="pt-BR"/>
        </w:rPr>
        <w:t>a</w:t>
      </w:r>
      <w:r w:rsidRPr="00D16B22">
        <w:rPr>
          <w:rFonts w:ascii="Garamond" w:eastAsia="SimSun" w:hAnsi="Garamond"/>
          <w:color w:val="000000"/>
          <w:lang w:val="pt-BR"/>
        </w:rPr>
        <w:t xml:space="preserve"> celebração deste Contrato </w:t>
      </w:r>
      <w:r w:rsidRPr="00D16B22">
        <w:rPr>
          <w:rFonts w:ascii="Garamond" w:eastAsia="SimSun" w:hAnsi="Garamond"/>
          <w:color w:val="000000"/>
          <w:lang w:val="pt-BR"/>
        </w:rPr>
        <w:lastRenderedPageBreak/>
        <w:t>(</w:t>
      </w:r>
      <w:r w:rsidRPr="00D16B22">
        <w:rPr>
          <w:rFonts w:ascii="Garamond" w:eastAsia="Arial Unicode MS" w:hAnsi="Garamond"/>
          <w:lang w:val="pt-BR"/>
        </w:rPr>
        <w:t>ou de eventuais aditamentos</w:t>
      </w:r>
      <w:r w:rsidRPr="00D16B22">
        <w:rPr>
          <w:rFonts w:ascii="Garamond" w:eastAsia="SimSun" w:hAnsi="Garamond"/>
          <w:color w:val="000000"/>
          <w:lang w:val="pt-BR"/>
        </w:rPr>
        <w:t xml:space="preserve">), ao Agente Fiduciário da Terceira Emissão, ao FIP e ao Agente Fiduciário da </w:t>
      </w:r>
      <w:r w:rsidR="00971066" w:rsidRPr="00D16B22">
        <w:rPr>
          <w:rFonts w:ascii="Garamond" w:eastAsia="SimSun" w:hAnsi="Garamond"/>
          <w:color w:val="000000"/>
          <w:lang w:val="pt-BR"/>
        </w:rPr>
        <w:t>Quinta</w:t>
      </w:r>
      <w:r w:rsidRPr="00D16B22">
        <w:rPr>
          <w:rFonts w:ascii="Garamond" w:eastAsia="SimSun" w:hAnsi="Garamond"/>
          <w:color w:val="000000"/>
          <w:lang w:val="pt-BR"/>
        </w:rPr>
        <w:t xml:space="preserve"> Emissão</w:t>
      </w:r>
      <w:r w:rsidR="00F473F7" w:rsidRPr="00D16B22">
        <w:rPr>
          <w:rFonts w:ascii="Garamond" w:eastAsia="SimSun" w:hAnsi="Garamond"/>
          <w:color w:val="000000"/>
          <w:lang w:val="pt-BR"/>
        </w:rPr>
        <w:t>, conforme o caso</w:t>
      </w:r>
      <w:r w:rsidR="00026AF9" w:rsidRPr="00D16B22">
        <w:rPr>
          <w:rFonts w:ascii="Garamond" w:eastAsia="SimSun" w:hAnsi="Garamond"/>
          <w:color w:val="000000"/>
          <w:lang w:val="pt-BR"/>
        </w:rPr>
        <w:t>;</w:t>
      </w:r>
      <w:r w:rsidR="00C8713A" w:rsidRPr="00D16B22">
        <w:rPr>
          <w:rFonts w:ascii="Garamond" w:eastAsia="SimSun" w:hAnsi="Garamond"/>
          <w:color w:val="000000"/>
          <w:lang w:val="pt-BR"/>
        </w:rPr>
        <w:t xml:space="preserve"> </w:t>
      </w:r>
    </w:p>
    <w:p w14:paraId="79A102F1" w14:textId="77777777" w:rsidR="00026AF9" w:rsidRPr="00D16B22" w:rsidRDefault="00026AF9" w:rsidP="00FD7D5C">
      <w:pPr>
        <w:spacing w:line="320" w:lineRule="exact"/>
        <w:jc w:val="both"/>
        <w:rPr>
          <w:rFonts w:ascii="Garamond" w:eastAsia="SimSun" w:hAnsi="Garamond"/>
          <w:color w:val="000000"/>
          <w:lang w:val="pt-BR"/>
        </w:rPr>
      </w:pPr>
    </w:p>
    <w:p w14:paraId="4A22C77F" w14:textId="3635B1A1" w:rsidR="007D4371" w:rsidRPr="00D16B22"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 xml:space="preserve">exceto </w:t>
      </w:r>
      <w:r w:rsidR="00782E98" w:rsidRPr="000E76AF">
        <w:rPr>
          <w:rFonts w:ascii="Garamond" w:eastAsia="SimSun" w:hAnsi="Garamond"/>
          <w:color w:val="000000"/>
          <w:lang w:val="pt-BR"/>
        </w:rPr>
        <w:t xml:space="preserve">(i) </w:t>
      </w:r>
      <w:r w:rsidRPr="000E76AF">
        <w:rPr>
          <w:rFonts w:ascii="Garamond" w:eastAsia="SimSun" w:hAnsi="Garamond"/>
          <w:color w:val="000000"/>
          <w:lang w:val="pt-BR"/>
        </w:rPr>
        <w:t xml:space="preserve">pela </w:t>
      </w:r>
      <w:r w:rsidR="000F2F2C" w:rsidRPr="000E76AF">
        <w:rPr>
          <w:rFonts w:ascii="Garamond" w:eastAsia="SimSun" w:hAnsi="Garamond"/>
          <w:color w:val="000000"/>
          <w:lang w:val="pt-BR"/>
        </w:rPr>
        <w:t>alienação f</w:t>
      </w:r>
      <w:r w:rsidRPr="000E76AF">
        <w:rPr>
          <w:rFonts w:ascii="Garamond" w:eastAsia="SimSun" w:hAnsi="Garamond"/>
          <w:color w:val="000000"/>
          <w:lang w:val="pt-BR"/>
        </w:rPr>
        <w:t>iduciária</w:t>
      </w:r>
      <w:r w:rsidR="000F2F2C" w:rsidRPr="000E76AF">
        <w:rPr>
          <w:rFonts w:ascii="Garamond" w:eastAsia="SimSun" w:hAnsi="Garamond"/>
          <w:color w:val="000000"/>
          <w:lang w:val="pt-BR"/>
        </w:rPr>
        <w:t xml:space="preserve"> sobre as ações de emissão da </w:t>
      </w:r>
      <w:proofErr w:type="spellStart"/>
      <w:r w:rsidR="000F2F2C" w:rsidRPr="000E76AF">
        <w:rPr>
          <w:rFonts w:ascii="Garamond" w:eastAsia="SimSun" w:hAnsi="Garamond"/>
          <w:color w:val="000000"/>
          <w:lang w:val="pt-BR"/>
        </w:rPr>
        <w:t>MetrôRio</w:t>
      </w:r>
      <w:proofErr w:type="spellEnd"/>
      <w:r w:rsidR="000F2F2C" w:rsidRPr="000E76AF">
        <w:rPr>
          <w:rFonts w:ascii="Garamond" w:eastAsia="SimSun" w:hAnsi="Garamond"/>
          <w:color w:val="000000"/>
          <w:lang w:val="pt-BR"/>
        </w:rPr>
        <w:t xml:space="preserve"> e pela devolução / </w:t>
      </w:r>
      <w:proofErr w:type="spellStart"/>
      <w:r w:rsidR="000F2F2C" w:rsidRPr="000E76AF">
        <w:rPr>
          <w:rFonts w:ascii="Garamond" w:eastAsia="SimSun" w:hAnsi="Garamond"/>
          <w:color w:val="000000"/>
          <w:lang w:val="pt-BR"/>
        </w:rPr>
        <w:t>relicitação</w:t>
      </w:r>
      <w:proofErr w:type="spellEnd"/>
      <w:r w:rsidR="000F2F2C" w:rsidRPr="000E76AF">
        <w:rPr>
          <w:rFonts w:ascii="Garamond" w:eastAsia="SimSun" w:hAnsi="Garamond"/>
          <w:color w:val="000000"/>
          <w:lang w:val="pt-BR"/>
        </w:rPr>
        <w:t xml:space="preserve"> da rodovia BR 040 conforme Lei 13.448</w:t>
      </w:r>
      <w:r w:rsidR="00782E98" w:rsidRPr="000E76AF">
        <w:rPr>
          <w:rFonts w:ascii="Garamond" w:eastAsia="SimSun" w:hAnsi="Garamond"/>
          <w:color w:val="000000"/>
          <w:lang w:val="pt-BR"/>
        </w:rPr>
        <w:t>; e (</w:t>
      </w:r>
      <w:proofErr w:type="spellStart"/>
      <w:r w:rsidR="00782E98" w:rsidRPr="000E76AF">
        <w:rPr>
          <w:rFonts w:ascii="Garamond" w:eastAsia="SimSun" w:hAnsi="Garamond"/>
          <w:color w:val="000000"/>
          <w:lang w:val="pt-BR"/>
        </w:rPr>
        <w:t>ii</w:t>
      </w:r>
      <w:proofErr w:type="spellEnd"/>
      <w:r w:rsidR="00782E98" w:rsidRPr="000E76AF">
        <w:rPr>
          <w:rFonts w:ascii="Garamond" w:eastAsia="SimSun" w:hAnsi="Garamond"/>
          <w:color w:val="000000"/>
          <w:lang w:val="pt-BR"/>
        </w:rPr>
        <w:t xml:space="preserve">) </w:t>
      </w:r>
      <w:r w:rsidR="004C5B0A" w:rsidRPr="000E76AF">
        <w:rPr>
          <w:rFonts w:ascii="Garamond" w:eastAsia="SimSun" w:hAnsi="Garamond"/>
          <w:color w:val="000000"/>
          <w:lang w:val="pt-BR"/>
        </w:rPr>
        <w:t xml:space="preserve">por eventuais alterações na participação acionária detida pela </w:t>
      </w:r>
      <w:proofErr w:type="spellStart"/>
      <w:r w:rsidR="004C5B0A" w:rsidRPr="000E76AF">
        <w:rPr>
          <w:rFonts w:ascii="Garamond" w:eastAsia="SimSun" w:hAnsi="Garamond"/>
          <w:color w:val="000000"/>
          <w:lang w:val="pt-BR"/>
        </w:rPr>
        <w:t>Invepar</w:t>
      </w:r>
      <w:proofErr w:type="spellEnd"/>
      <w:r w:rsidR="004C5B0A" w:rsidRPr="000E76AF">
        <w:rPr>
          <w:rFonts w:ascii="Garamond" w:eastAsia="SimSun" w:hAnsi="Garamond"/>
          <w:color w:val="000000"/>
          <w:lang w:val="pt-BR"/>
        </w:rPr>
        <w:t xml:space="preserve"> na CRT, em decorrência de conversão das debêntures subordinadas da primeira emissão da CRT, cada qual conversível em 4,1225 ações preferenciais classe A de emissão da CRT, com participação nos lucros</w:t>
      </w:r>
      <w:r w:rsidR="000E76AF" w:rsidRPr="000E76AF">
        <w:rPr>
          <w:rFonts w:ascii="Garamond" w:eastAsia="SimSun" w:hAnsi="Garamond"/>
          <w:color w:val="000000"/>
          <w:lang w:val="pt-BR"/>
        </w:rPr>
        <w:t>,</w:t>
      </w:r>
      <w:r w:rsidR="000F2F2C" w:rsidRPr="000E76AF">
        <w:rPr>
          <w:rFonts w:ascii="Garamond" w:eastAsia="SimSun" w:hAnsi="Garamond"/>
          <w:color w:val="000000"/>
          <w:lang w:val="pt-BR"/>
        </w:rPr>
        <w:t xml:space="preserve"> </w:t>
      </w:r>
      <w:r w:rsidR="00026AF9" w:rsidRPr="000E76AF">
        <w:rPr>
          <w:rFonts w:ascii="Garamond" w:eastAsia="SimSun" w:hAnsi="Garamond"/>
          <w:color w:val="000000"/>
          <w:lang w:val="pt-BR"/>
        </w:rPr>
        <w:t>não alterar ou deliberar matéria que afete materialmente, direta ou indiretamente, a estrutura de distribuição de dividendos atualmente prevista nos Estatutos Sociais das Concessionárias</w:t>
      </w:r>
      <w:r w:rsidR="00026AF9" w:rsidRPr="00D16B22">
        <w:rPr>
          <w:rFonts w:ascii="Garamond" w:eastAsia="SimSun" w:hAnsi="Garamond"/>
          <w:color w:val="000000"/>
          <w:lang w:val="pt-BR"/>
        </w:rPr>
        <w:t xml:space="preserve"> e da </w:t>
      </w:r>
      <w:proofErr w:type="spellStart"/>
      <w:r w:rsidR="00026AF9" w:rsidRPr="00D16B22">
        <w:rPr>
          <w:rFonts w:ascii="Garamond" w:eastAsia="SimSun" w:hAnsi="Garamond"/>
          <w:color w:val="000000"/>
          <w:lang w:val="pt-BR"/>
        </w:rPr>
        <w:t>Lamsa</w:t>
      </w:r>
      <w:proofErr w:type="spellEnd"/>
      <w:r w:rsidR="00026AF9" w:rsidRPr="00D16B22">
        <w:rPr>
          <w:rFonts w:ascii="Garamond" w:eastAsia="SimSun" w:hAnsi="Garamond"/>
          <w:color w:val="000000"/>
          <w:lang w:val="pt-BR"/>
        </w:rPr>
        <w:t xml:space="preserve">, sem a anuência prévia dos Debenturistas </w:t>
      </w:r>
      <w:r w:rsidR="00151E4F" w:rsidRPr="00D16B22">
        <w:rPr>
          <w:rFonts w:ascii="Garamond" w:eastAsia="SimSun" w:hAnsi="Garamond"/>
          <w:color w:val="000000"/>
          <w:lang w:val="pt-BR"/>
        </w:rPr>
        <w:t>da Terceira Emissão, d</w:t>
      </w:r>
      <w:r w:rsidR="00026AF9" w:rsidRPr="00D16B22">
        <w:rPr>
          <w:rFonts w:ascii="Garamond" w:eastAsia="SimSun" w:hAnsi="Garamond"/>
          <w:color w:val="000000"/>
          <w:lang w:val="pt-BR"/>
        </w:rPr>
        <w:t>o FIP</w:t>
      </w:r>
      <w:r w:rsidR="00151E4F" w:rsidRPr="00D16B22">
        <w:rPr>
          <w:rFonts w:ascii="Garamond" w:eastAsia="SimSun" w:hAnsi="Garamond"/>
          <w:color w:val="000000"/>
          <w:lang w:val="pt-BR"/>
        </w:rPr>
        <w:t xml:space="preserve"> e dos Debenturistas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conforme o caso</w:t>
      </w:r>
      <w:r w:rsidR="003C3FC0" w:rsidRPr="00D16B22">
        <w:rPr>
          <w:rFonts w:ascii="Garamond" w:eastAsia="SimSun" w:hAnsi="Garamond"/>
          <w:color w:val="000000"/>
          <w:lang w:val="pt-BR"/>
        </w:rPr>
        <w:t>;</w:t>
      </w:r>
      <w:r w:rsidR="005E1D0B">
        <w:rPr>
          <w:rFonts w:ascii="Garamond" w:eastAsia="SimSun" w:hAnsi="Garamond"/>
          <w:color w:val="000000"/>
          <w:lang w:val="pt-BR"/>
        </w:rPr>
        <w:t xml:space="preserve"> </w:t>
      </w:r>
    </w:p>
    <w:p w14:paraId="23CC067F" w14:textId="77777777" w:rsidR="00026AF9" w:rsidRPr="00D16B22" w:rsidRDefault="00026AF9" w:rsidP="00FD7D5C">
      <w:pPr>
        <w:spacing w:line="320" w:lineRule="exact"/>
        <w:jc w:val="both"/>
        <w:rPr>
          <w:rFonts w:ascii="Garamond" w:eastAsia="SimSun" w:hAnsi="Garamond"/>
          <w:color w:val="000000"/>
          <w:lang w:val="pt-BR"/>
        </w:rPr>
      </w:pPr>
    </w:p>
    <w:p w14:paraId="65220CC0" w14:textId="31CB1BC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enquanto não liquidada</w:t>
      </w:r>
      <w:r w:rsidR="007761CF" w:rsidRPr="00D16B22">
        <w:rPr>
          <w:rFonts w:ascii="Garamond" w:eastAsia="SimSun" w:hAnsi="Garamond"/>
          <w:color w:val="000000"/>
          <w:lang w:val="pt-BR"/>
        </w:rPr>
        <w:t>s</w:t>
      </w:r>
      <w:r w:rsidRPr="00D16B22">
        <w:rPr>
          <w:rFonts w:ascii="Garamond" w:eastAsia="SimSun" w:hAnsi="Garamond"/>
          <w:color w:val="000000"/>
          <w:lang w:val="pt-BR"/>
        </w:rPr>
        <w:t xml:space="preserve"> integralmente as Obrigações Garantidas, </w:t>
      </w:r>
      <w:r w:rsidR="001D6F2B" w:rsidRPr="00483A95">
        <w:rPr>
          <w:rFonts w:ascii="Garamond" w:eastAsia="SimSun" w:hAnsi="Garamond"/>
          <w:color w:val="000000"/>
          <w:lang w:val="pt-BR"/>
        </w:rPr>
        <w:t xml:space="preserve">a </w:t>
      </w:r>
      <w:proofErr w:type="spellStart"/>
      <w:r w:rsidR="001D6F2B" w:rsidRPr="00483A95">
        <w:rPr>
          <w:rFonts w:ascii="Garamond" w:eastAsia="SimSun" w:hAnsi="Garamond"/>
          <w:color w:val="000000"/>
          <w:lang w:val="pt-BR"/>
        </w:rPr>
        <w:t>Invepar</w:t>
      </w:r>
      <w:proofErr w:type="spellEnd"/>
      <w:r w:rsidR="001D6F2B" w:rsidRPr="00483A95">
        <w:rPr>
          <w:rFonts w:ascii="Garamond" w:eastAsia="SimSun" w:hAnsi="Garamond"/>
          <w:color w:val="000000"/>
          <w:lang w:val="pt-BR"/>
        </w:rPr>
        <w:t xml:space="preserve"> compromete-se a manter as procurações contidas nos </w:t>
      </w:r>
      <w:r w:rsidR="001D6F2B" w:rsidRPr="00483A95">
        <w:rPr>
          <w:rFonts w:ascii="Garamond" w:eastAsia="SimSun" w:hAnsi="Garamond"/>
          <w:color w:val="000000"/>
          <w:u w:val="single"/>
          <w:lang w:val="pt-BR"/>
        </w:rPr>
        <w:t>Anexos IV</w:t>
      </w:r>
      <w:r w:rsidR="001D6F2B">
        <w:rPr>
          <w:rFonts w:ascii="Garamond" w:eastAsia="SimSun" w:hAnsi="Garamond"/>
          <w:color w:val="000000"/>
          <w:u w:val="single"/>
          <w:lang w:val="pt-BR"/>
        </w:rPr>
        <w:t>,</w:t>
      </w:r>
      <w:r w:rsidR="001D6F2B" w:rsidRPr="00483A95">
        <w:rPr>
          <w:rFonts w:ascii="Garamond" w:eastAsia="SimSun" w:hAnsi="Garamond"/>
          <w:color w:val="000000"/>
          <w:u w:val="single"/>
          <w:lang w:val="pt-BR"/>
        </w:rPr>
        <w:t xml:space="preserve"> </w:t>
      </w:r>
      <w:r w:rsidR="001D6F2B" w:rsidRPr="001D6F2B">
        <w:rPr>
          <w:rFonts w:ascii="Garamond" w:eastAsia="SimSun" w:hAnsi="Garamond"/>
          <w:color w:val="000000"/>
          <w:u w:val="single"/>
          <w:lang w:val="pt-BR"/>
        </w:rPr>
        <w:t>V</w:t>
      </w:r>
      <w:r w:rsidR="001D6F2B" w:rsidRPr="00FB6435">
        <w:rPr>
          <w:rFonts w:ascii="Garamond" w:eastAsia="SimSun" w:hAnsi="Garamond"/>
          <w:color w:val="000000"/>
          <w:u w:val="single"/>
          <w:lang w:val="pt-BR"/>
        </w:rPr>
        <w:t xml:space="preserve"> e VI</w:t>
      </w:r>
      <w:r w:rsidR="001D6F2B">
        <w:rPr>
          <w:rFonts w:ascii="Garamond" w:eastAsia="SimSun" w:hAnsi="Garamond"/>
          <w:color w:val="000000"/>
          <w:lang w:val="pt-BR"/>
        </w:rPr>
        <w:t xml:space="preserve"> </w:t>
      </w:r>
      <w:r w:rsidR="001D6F2B" w:rsidRPr="00483A95">
        <w:rPr>
          <w:rFonts w:ascii="Garamond" w:eastAsia="SimSun" w:hAnsi="Garamond"/>
          <w:color w:val="000000"/>
          <w:lang w:val="pt-BR"/>
        </w:rPr>
        <w:t>em vigor</w:t>
      </w:r>
      <w:r w:rsidR="003C3FC0" w:rsidRPr="00D16B22">
        <w:rPr>
          <w:rFonts w:ascii="Garamond" w:eastAsia="SimSun" w:hAnsi="Garamond"/>
          <w:color w:val="000000"/>
          <w:lang w:val="pt-BR"/>
        </w:rPr>
        <w:t>; e</w:t>
      </w:r>
    </w:p>
    <w:p w14:paraId="6650210D" w14:textId="77777777" w:rsidR="003C3FC0" w:rsidRPr="00D16B22" w:rsidRDefault="003C3FC0" w:rsidP="00FD7D5C">
      <w:pPr>
        <w:pStyle w:val="PargrafodaLista"/>
        <w:spacing w:line="320" w:lineRule="exact"/>
        <w:rPr>
          <w:rFonts w:ascii="Garamond" w:eastAsia="SimSun" w:hAnsi="Garamond"/>
          <w:color w:val="000000"/>
          <w:sz w:val="24"/>
          <w:lang w:val="pt-BR"/>
        </w:rPr>
      </w:pPr>
    </w:p>
    <w:p w14:paraId="2B10E0DE" w14:textId="77777777" w:rsidR="003C3FC0" w:rsidRPr="00D16B22"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na qualidade de acionista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fazer com que os administradores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conforme o caso, no limite do caixa disponível na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nas Concessionárias, conforme o caso, </w:t>
      </w:r>
      <w:r w:rsidR="006A4F98" w:rsidRPr="00D16B22">
        <w:rPr>
          <w:rFonts w:ascii="Garamond" w:eastAsia="SimSun" w:hAnsi="Garamond"/>
          <w:iCs/>
          <w:color w:val="000000"/>
          <w:lang w:val="pt-BR"/>
        </w:rPr>
        <w:t xml:space="preserve">observados os termos da legislação aplicável e dos contratos celebrados pela </w:t>
      </w:r>
      <w:proofErr w:type="spellStart"/>
      <w:r w:rsidR="006A4F98" w:rsidRPr="00D16B22">
        <w:rPr>
          <w:rFonts w:ascii="Garamond" w:eastAsia="SimSun" w:hAnsi="Garamond"/>
          <w:iCs/>
          <w:color w:val="000000"/>
          <w:lang w:val="pt-BR"/>
        </w:rPr>
        <w:t>Lamsa</w:t>
      </w:r>
      <w:proofErr w:type="spellEnd"/>
      <w:r w:rsidR="006A4F98" w:rsidRPr="00D16B22">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D16B22">
        <w:rPr>
          <w:rFonts w:ascii="Garamond" w:eastAsia="SimSun" w:hAnsi="Garamond"/>
          <w:color w:val="000000"/>
          <w:lang w:val="pt-BR"/>
        </w:rPr>
        <w:t>.</w:t>
      </w:r>
    </w:p>
    <w:p w14:paraId="418F62C4" w14:textId="77777777" w:rsidR="00026AF9" w:rsidRPr="00D16B22" w:rsidRDefault="00026AF9" w:rsidP="00FD7D5C">
      <w:pPr>
        <w:tabs>
          <w:tab w:val="left" w:pos="567"/>
          <w:tab w:val="left" w:pos="851"/>
          <w:tab w:val="num" w:pos="1134"/>
        </w:tabs>
        <w:spacing w:line="320" w:lineRule="exact"/>
        <w:jc w:val="both"/>
        <w:rPr>
          <w:rFonts w:ascii="Garamond" w:eastAsia="SimSun" w:hAnsi="Garamond"/>
          <w:lang w:val="pt-BR"/>
        </w:rPr>
      </w:pPr>
    </w:p>
    <w:p w14:paraId="34CCC2EF" w14:textId="1CF2B647"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Sem prejuízo e em adição às declarações e garantias prestadas pela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na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B31559">
        <w:rPr>
          <w:rFonts w:ascii="Garamond" w:eastAsia="SimSun" w:hAnsi="Garamond"/>
          <w:color w:val="000000"/>
          <w:sz w:val="24"/>
          <w:szCs w:val="24"/>
          <w:lang w:val="pt-BR"/>
        </w:rPr>
        <w:t xml:space="preserve"> e</w:t>
      </w:r>
      <w:r w:rsidRPr="00D16B22">
        <w:rPr>
          <w:rFonts w:ascii="Garamond" w:eastAsia="SimSun" w:hAnsi="Garamond"/>
          <w:color w:val="000000"/>
          <w:sz w:val="24"/>
          <w:szCs w:val="24"/>
          <w:lang w:val="pt-BR"/>
        </w:rPr>
        <w:t xml:space="preserve"> no </w:t>
      </w:r>
      <w:r w:rsidRPr="00D16B22">
        <w:rPr>
          <w:rFonts w:ascii="Garamond" w:hAnsi="Garamond"/>
          <w:sz w:val="24"/>
          <w:szCs w:val="24"/>
          <w:lang w:val="pt-BR"/>
        </w:rPr>
        <w:t>Contrato de Compra e Venda de Debêntures</w:t>
      </w:r>
      <w:r w:rsidR="0062514A" w:rsidRPr="00D16B22">
        <w:rPr>
          <w:rFonts w:ascii="Garamond" w:hAnsi="Garamond"/>
          <w:sz w:val="24"/>
          <w:szCs w:val="24"/>
          <w:lang w:val="pt-BR"/>
        </w:rPr>
        <w:t xml:space="preserve"> </w:t>
      </w:r>
      <w:r w:rsidRPr="00D16B22">
        <w:rPr>
          <w:rFonts w:ascii="Garamond" w:eastAsia="SimSun" w:hAnsi="Garamond"/>
          <w:color w:val="000000"/>
          <w:sz w:val="24"/>
          <w:szCs w:val="24"/>
          <w:lang w:val="pt-BR"/>
        </w:rPr>
        <w:t xml:space="preserve">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declara</w:t>
      </w:r>
      <w:r w:rsidRPr="00D16B22">
        <w:rPr>
          <w:rStyle w:val="DeltaViewInsertion"/>
          <w:rFonts w:ascii="Garamond" w:eastAsia="SimSun" w:hAnsi="Garamond"/>
          <w:color w:val="000000"/>
          <w:sz w:val="24"/>
          <w:szCs w:val="24"/>
          <w:u w:val="none"/>
          <w:lang w:val="pt-BR"/>
        </w:rPr>
        <w:t>,</w:t>
      </w:r>
      <w:r w:rsidRPr="00D16B22">
        <w:rPr>
          <w:rFonts w:ascii="Garamond" w:eastAsia="SimSun" w:hAnsi="Garamond"/>
          <w:color w:val="000000"/>
          <w:sz w:val="24"/>
          <w:szCs w:val="24"/>
          <w:lang w:val="pt-BR"/>
        </w:rPr>
        <w:t xml:space="preserve"> na data deste Contrato, que:</w:t>
      </w:r>
    </w:p>
    <w:p w14:paraId="2E5F1A79"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11877105" w14:textId="26477858" w:rsidR="00026AF9" w:rsidRPr="00D16B22" w:rsidRDefault="00026AF9" w:rsidP="00FD7D5C">
      <w:pPr>
        <w:pStyle w:val="Ttulo31"/>
      </w:pPr>
      <w:r w:rsidRPr="00D16B22">
        <w:t>é uma companhia aberta registrada na CVM sob a catego</w:t>
      </w:r>
      <w:r w:rsidR="00B31559">
        <w:t>r</w:t>
      </w:r>
      <w:r w:rsidRPr="00D16B22">
        <w:t>ia “A”, devidamente organizada, constituída e existente em situação regular segundo as leis da República Federativa do Brasil, bem como está devidamente autorizada a desempenhar as atividades descritas em seu objeto social;</w:t>
      </w:r>
    </w:p>
    <w:p w14:paraId="14079739" w14:textId="77777777" w:rsidR="00026AF9" w:rsidRPr="00D16B22" w:rsidRDefault="00026AF9" w:rsidP="00FD7D5C">
      <w:pPr>
        <w:spacing w:line="320" w:lineRule="exact"/>
        <w:rPr>
          <w:rFonts w:ascii="Garamond" w:hAnsi="Garamond"/>
          <w:lang w:val="pt-BR"/>
        </w:rPr>
      </w:pPr>
    </w:p>
    <w:p w14:paraId="02412759" w14:textId="77777777" w:rsidR="00026AF9" w:rsidRPr="00D16B22" w:rsidRDefault="00026AF9" w:rsidP="00FD7D5C">
      <w:pPr>
        <w:pStyle w:val="Ttulo31"/>
      </w:pPr>
      <w:r w:rsidRPr="00D16B22">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188F394E" w14:textId="77777777" w:rsidR="00026AF9" w:rsidRPr="00D16B22" w:rsidRDefault="00026AF9" w:rsidP="00FD7D5C">
      <w:pPr>
        <w:spacing w:line="320" w:lineRule="exact"/>
        <w:rPr>
          <w:rFonts w:ascii="Garamond" w:hAnsi="Garamond"/>
          <w:lang w:val="pt-BR"/>
        </w:rPr>
      </w:pPr>
    </w:p>
    <w:p w14:paraId="4996331D" w14:textId="77777777" w:rsidR="00026AF9" w:rsidRPr="00D16B22" w:rsidRDefault="00026AF9" w:rsidP="00FD7D5C">
      <w:pPr>
        <w:pStyle w:val="Ttulo31"/>
      </w:pPr>
      <w:r w:rsidRPr="00D16B22">
        <w:t xml:space="preserve">os representantes legais que assinam este Contrato têm poderes estatutários e/ou delegados para assumir, em seu nome, as obrigações ora estabelecidas e, sendo mandatários, tiveram </w:t>
      </w:r>
      <w:r w:rsidRPr="00D16B22">
        <w:lastRenderedPageBreak/>
        <w:t>os poderes legitimamente outorgados, estando os respectivos mandatos em pleno vigor e efeito;</w:t>
      </w:r>
    </w:p>
    <w:p w14:paraId="2233BED9" w14:textId="77777777" w:rsidR="00026AF9" w:rsidRPr="00D16B22" w:rsidRDefault="00026AF9" w:rsidP="00FD7D5C">
      <w:pPr>
        <w:spacing w:line="320" w:lineRule="exact"/>
        <w:rPr>
          <w:rFonts w:ascii="Garamond" w:hAnsi="Garamond"/>
          <w:lang w:val="pt-BR"/>
        </w:rPr>
      </w:pPr>
    </w:p>
    <w:p w14:paraId="362D401B" w14:textId="77777777" w:rsidR="00026AF9" w:rsidRPr="00D16B22" w:rsidRDefault="00026AF9" w:rsidP="00FD7D5C">
      <w:pPr>
        <w:pStyle w:val="Ttulo31"/>
      </w:pPr>
      <w:r w:rsidRPr="00D16B22">
        <w:t xml:space="preserve">este Contrato constitui uma obrigação legal, válida, lícita, vinculante e eficaz da </w:t>
      </w:r>
      <w:proofErr w:type="spellStart"/>
      <w:r w:rsidRPr="00D16B22">
        <w:t>Invepar</w:t>
      </w:r>
      <w:proofErr w:type="spellEnd"/>
      <w:r w:rsidRPr="00D16B22">
        <w:t>, exequível de acordo com seus respectivos termos e condições;</w:t>
      </w:r>
    </w:p>
    <w:p w14:paraId="01012B45" w14:textId="77777777" w:rsidR="00026AF9" w:rsidRPr="00D16B22" w:rsidRDefault="00026AF9" w:rsidP="00FD7D5C">
      <w:pPr>
        <w:spacing w:line="320" w:lineRule="exact"/>
        <w:rPr>
          <w:rFonts w:ascii="Garamond" w:hAnsi="Garamond"/>
          <w:lang w:val="pt-BR"/>
        </w:rPr>
      </w:pPr>
    </w:p>
    <w:p w14:paraId="24E5B947" w14:textId="33DB6C78" w:rsidR="00026AF9" w:rsidRPr="00D16B22" w:rsidRDefault="00026AF9" w:rsidP="00FD7D5C">
      <w:pPr>
        <w:pStyle w:val="Ttulo31"/>
      </w:pPr>
      <w:r w:rsidRPr="00D16B22">
        <w:t xml:space="preserve">a celebração e cumprimento integral deste Contrato, a </w:t>
      </w:r>
      <w:bookmarkStart w:id="270" w:name="_DV_M230"/>
      <w:bookmarkEnd w:id="270"/>
      <w:r w:rsidRPr="00D16B22">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D16B22">
        <w:t>ii</w:t>
      </w:r>
      <w:proofErr w:type="spellEnd"/>
      <w:r w:rsidRPr="00D16B22">
        <w:t xml:space="preserve">) dos documentos societários da </w:t>
      </w:r>
      <w:proofErr w:type="spellStart"/>
      <w:r w:rsidRPr="00D16B22">
        <w:t>Invepar</w:t>
      </w:r>
      <w:proofErr w:type="spellEnd"/>
      <w:r w:rsidRPr="00D16B22">
        <w:t>; (</w:t>
      </w:r>
      <w:proofErr w:type="spellStart"/>
      <w:r w:rsidRPr="00D16B22">
        <w:t>iii</w:t>
      </w:r>
      <w:proofErr w:type="spellEnd"/>
      <w:r w:rsidRPr="00D16B22">
        <w:t xml:space="preserve">) de qualquer decisão judicial, administrativa ou arbitral emitida por órgão competente contra a </w:t>
      </w:r>
      <w:proofErr w:type="spellStart"/>
      <w:r w:rsidRPr="00D16B22">
        <w:t>Invepar</w:t>
      </w:r>
      <w:proofErr w:type="spellEnd"/>
      <w:r w:rsidRPr="00D16B22">
        <w:t>; (</w:t>
      </w:r>
      <w:proofErr w:type="spellStart"/>
      <w:r w:rsidRPr="00D16B22">
        <w:t>iv</w:t>
      </w:r>
      <w:proofErr w:type="spellEnd"/>
      <w:r w:rsidRPr="00D16B22">
        <w:t xml:space="preserve">) das disposições da legislação vigente aplicável ou qualquer restrição contratual que vincule ou afete a </w:t>
      </w:r>
      <w:proofErr w:type="spellStart"/>
      <w:r w:rsidRPr="00D16B22">
        <w:t>Invepar</w:t>
      </w:r>
      <w:proofErr w:type="spellEnd"/>
      <w:r w:rsidRPr="00D16B22">
        <w:t xml:space="preserve">; ou (v) de qualquer lei, regulamento, licença, autorização governamental ou decisão que vincule ou seja aplicável, à </w:t>
      </w:r>
      <w:proofErr w:type="spellStart"/>
      <w:r w:rsidRPr="00D16B22">
        <w:t>Invepar</w:t>
      </w:r>
      <w:proofErr w:type="spellEnd"/>
      <w:r w:rsidRPr="00D16B22">
        <w:t xml:space="preserve">; </w:t>
      </w:r>
    </w:p>
    <w:p w14:paraId="1C01B003" w14:textId="77777777" w:rsidR="00026AF9" w:rsidRPr="00D16B22" w:rsidRDefault="00026AF9" w:rsidP="00FD7D5C">
      <w:pPr>
        <w:spacing w:line="320" w:lineRule="exact"/>
        <w:rPr>
          <w:rFonts w:ascii="Garamond" w:hAnsi="Garamond"/>
          <w:lang w:val="pt-BR"/>
        </w:rPr>
      </w:pPr>
    </w:p>
    <w:p w14:paraId="07CA328E" w14:textId="2F8437F1" w:rsidR="00026AF9" w:rsidRPr="00D16B22" w:rsidRDefault="00026AF9" w:rsidP="00FD7D5C">
      <w:pPr>
        <w:pStyle w:val="Ttulo31"/>
      </w:pPr>
      <w:r w:rsidRPr="00D16B22">
        <w:t xml:space="preserve">exceto pelos registros e averbações exigidos nos </w:t>
      </w:r>
      <w:r w:rsidRPr="00704C20">
        <w:rPr>
          <w:color w:val="auto"/>
        </w:rPr>
        <w:t>termos d</w:t>
      </w:r>
      <w:r w:rsidR="00971066" w:rsidRPr="00704C20">
        <w:rPr>
          <w:color w:val="auto"/>
        </w:rPr>
        <w:t>a</w:t>
      </w:r>
      <w:r w:rsidRPr="00704C20">
        <w:rPr>
          <w:color w:val="auto"/>
        </w:rPr>
        <w:t xml:space="preserve"> </w:t>
      </w:r>
      <w:r w:rsidR="00971066" w:rsidRPr="00704C20">
        <w:rPr>
          <w:color w:val="auto"/>
        </w:rPr>
        <w:t>Cláusula</w:t>
      </w:r>
      <w:r w:rsidRPr="00704C20">
        <w:rPr>
          <w:color w:val="auto"/>
        </w:rPr>
        <w:t xml:space="preserve"> 2.1. (a), (b) e (c) acima</w:t>
      </w:r>
      <w:r w:rsidR="00B55B55" w:rsidRPr="00704C20">
        <w:rPr>
          <w:color w:val="auto"/>
        </w:rPr>
        <w:t xml:space="preserve"> e d</w:t>
      </w:r>
      <w:r w:rsidR="00971066" w:rsidRPr="00704C20">
        <w:rPr>
          <w:color w:val="auto"/>
        </w:rPr>
        <w:t>a</w:t>
      </w:r>
      <w:r w:rsidR="00B55B55" w:rsidRPr="00704C20">
        <w:rPr>
          <w:color w:val="auto"/>
        </w:rPr>
        <w:t xml:space="preserve"> </w:t>
      </w:r>
      <w:r w:rsidR="00971066" w:rsidRPr="00704C20">
        <w:rPr>
          <w:color w:val="auto"/>
        </w:rPr>
        <w:t>Cláusula</w:t>
      </w:r>
      <w:r w:rsidR="00B55B55" w:rsidRPr="00704C20">
        <w:rPr>
          <w:color w:val="auto"/>
        </w:rPr>
        <w:t xml:space="preserve"> 1.</w:t>
      </w:r>
      <w:r w:rsidR="00443956" w:rsidRPr="00704C20">
        <w:rPr>
          <w:color w:val="auto"/>
        </w:rPr>
        <w:t>5</w:t>
      </w:r>
      <w:r w:rsidR="00B55B55" w:rsidRPr="00704C20">
        <w:rPr>
          <w:color w:val="auto"/>
        </w:rPr>
        <w:t>.2 acima,</w:t>
      </w:r>
      <w:r w:rsidRPr="00704C20">
        <w:rPr>
          <w:color w:val="auto"/>
        </w:rPr>
        <w:t xml:space="preserve"> nenhuma autorização ou aprovação</w:t>
      </w:r>
      <w:r w:rsidRPr="00D16B22">
        <w:t>, e nenhuma notificação ou registro junto a qualquer autoridade governamental, órgão regulatório ou contratual por terceiros é necessária para a devida celebração, entrega e cumprimento das obrigações previstas neste Contrato;</w:t>
      </w:r>
    </w:p>
    <w:p w14:paraId="73022A0B" w14:textId="77777777" w:rsidR="00026AF9" w:rsidRPr="00D16B22" w:rsidRDefault="00026AF9" w:rsidP="00FD7D5C">
      <w:pPr>
        <w:spacing w:line="320" w:lineRule="exact"/>
        <w:rPr>
          <w:rFonts w:ascii="Garamond" w:hAnsi="Garamond"/>
          <w:lang w:val="pt-BR"/>
        </w:rPr>
      </w:pPr>
    </w:p>
    <w:p w14:paraId="3513CFE3" w14:textId="5AAD5554" w:rsidR="00026AF9" w:rsidRPr="00D16B22" w:rsidRDefault="00026AF9" w:rsidP="00FD7D5C">
      <w:pPr>
        <w:pStyle w:val="Ttulo31"/>
      </w:pPr>
      <w:r w:rsidRPr="00704C20">
        <w:t>exceto pelo gravame criado nos termos do presente Contrato, não existem</w:t>
      </w:r>
      <w:r w:rsidRPr="00D16B22">
        <w:t xml:space="preserve"> quaisquer: (i) disposições ou cláusulas contidas em acordos, contratos ou avenças, que restrinjam o penhor e/ou a cessão fiduciária ora prevista, relativas </w:t>
      </w:r>
      <w:r w:rsidR="00E100CD" w:rsidRPr="00D16B22">
        <w:t>a</w:t>
      </w:r>
      <w:r w:rsidR="00470D52" w:rsidRPr="00D16B22">
        <w:t xml:space="preserve">os Bens Objeto da Garantia </w:t>
      </w:r>
      <w:r w:rsidR="00E100CD" w:rsidRPr="00D16B22">
        <w:t>Real</w:t>
      </w:r>
      <w:r w:rsidRPr="00D16B22">
        <w:t>; ou (</w:t>
      </w:r>
      <w:proofErr w:type="spellStart"/>
      <w:r w:rsidRPr="00D16B22">
        <w:t>ii</w:t>
      </w:r>
      <w:proofErr w:type="spellEnd"/>
      <w:r w:rsidRPr="00D16B22">
        <w:t xml:space="preserve">) discussões judiciais ou outros impedimentos de qualquer natureza que vedem, restrinjam, reduzam ou limitem, de qualquer forma, a constituição e manutenção da presente garantia sobre </w:t>
      </w:r>
      <w:r w:rsidR="003254FA" w:rsidRPr="00D16B22">
        <w:t xml:space="preserve">(i) </w:t>
      </w:r>
      <w:r w:rsidRPr="00D16B22">
        <w:t xml:space="preserve">os Bens </w:t>
      </w:r>
      <w:r w:rsidR="00B55B55" w:rsidRPr="00D16B22">
        <w:t>Empenhados</w:t>
      </w:r>
      <w:r w:rsidRPr="00D16B22">
        <w:t xml:space="preserve"> em favor dos titulares das Debêntures</w:t>
      </w:r>
      <w:r w:rsidR="00151E4F" w:rsidRPr="00D16B22">
        <w:t xml:space="preserve"> da Terceira Emissão</w:t>
      </w:r>
      <w:r w:rsidRPr="00D16B22">
        <w:t>, representados pelo Agente Fiduciário</w:t>
      </w:r>
      <w:r w:rsidR="00151E4F" w:rsidRPr="00D16B22">
        <w:t xml:space="preserve"> da Terceira Emissão</w:t>
      </w:r>
      <w:r w:rsidRPr="00D16B22">
        <w:t>, e</w:t>
      </w:r>
      <w:r w:rsidR="003254FA" w:rsidRPr="00D16B22">
        <w:t xml:space="preserve"> (</w:t>
      </w:r>
      <w:proofErr w:type="spellStart"/>
      <w:r w:rsidR="003254FA" w:rsidRPr="00D16B22">
        <w:t>ii</w:t>
      </w:r>
      <w:proofErr w:type="spellEnd"/>
      <w:r w:rsidR="003254FA" w:rsidRPr="00D16B22">
        <w:t>) os Direitos Creditórios Cedidos Fiduciariamente</w:t>
      </w:r>
      <w:r w:rsidRPr="00D16B22">
        <w:t xml:space="preserve"> em favor do FIP</w:t>
      </w:r>
      <w:r w:rsidR="00B55B55" w:rsidRPr="00D16B22">
        <w:t>, dos titulares das Debêntures da Terceira Emissão</w:t>
      </w:r>
      <w:r w:rsidR="00443956" w:rsidRPr="00D16B22">
        <w:t>, representados pelo Agente Fiduciário da Terceiro Emissão</w:t>
      </w:r>
      <w:r w:rsidR="00151E4F" w:rsidRPr="00D16B22">
        <w:t xml:space="preserve"> e dos titulares das Debêntures da </w:t>
      </w:r>
      <w:r w:rsidR="00430490" w:rsidRPr="00D16B22">
        <w:t xml:space="preserve">Quinta </w:t>
      </w:r>
      <w:r w:rsidR="00151E4F" w:rsidRPr="00D16B22">
        <w:t xml:space="preserve">Emissão, representados pelo Agente Fiduciário da </w:t>
      </w:r>
      <w:r w:rsidR="00971066" w:rsidRPr="00D16B22">
        <w:t>Quinta</w:t>
      </w:r>
      <w:r w:rsidR="00151E4F" w:rsidRPr="00D16B22">
        <w:t xml:space="preserve"> Emissão</w:t>
      </w:r>
      <w:r w:rsidRPr="00D16B22">
        <w:t>;</w:t>
      </w:r>
    </w:p>
    <w:p w14:paraId="541AF847" w14:textId="77777777" w:rsidR="00026AF9" w:rsidRPr="00D16B22" w:rsidRDefault="00026AF9" w:rsidP="00FD7D5C">
      <w:pPr>
        <w:spacing w:line="320" w:lineRule="exact"/>
        <w:rPr>
          <w:rFonts w:ascii="Garamond" w:hAnsi="Garamond"/>
          <w:lang w:val="pt-BR"/>
        </w:rPr>
      </w:pPr>
    </w:p>
    <w:p w14:paraId="7170BFB1" w14:textId="75D057C4" w:rsidR="00704C20" w:rsidRPr="00704C20" w:rsidRDefault="00026AF9" w:rsidP="00704C20">
      <w:pPr>
        <w:pStyle w:val="Ttulo31"/>
      </w:pPr>
      <w:r w:rsidRPr="00704C20">
        <w:t xml:space="preserve">não há qualquer disposição contratual entre acionistas que afete o direito da </w:t>
      </w:r>
      <w:proofErr w:type="spellStart"/>
      <w:r w:rsidRPr="00704C20">
        <w:t>Invepar</w:t>
      </w:r>
      <w:proofErr w:type="spellEnd"/>
      <w:r w:rsidRPr="00704C20">
        <w:t xml:space="preserve"> de dispor sobre os Bens Objeto da Garantia Real</w:t>
      </w:r>
      <w:r w:rsidR="00FD30EF" w:rsidRPr="00704C20">
        <w:t xml:space="preserve"> </w:t>
      </w:r>
      <w:r w:rsidRPr="00704C20">
        <w:t xml:space="preserve">incluindo, sem limitação, direitos de preferência, opções de compra ou de venda, direito ou obrigação de venda conjunta, sendo </w:t>
      </w:r>
      <w:r w:rsidRPr="00704C20">
        <w:lastRenderedPageBreak/>
        <w:t xml:space="preserve">certo que os Bens Objeto da Garantia Real estarão automática e irrevogavelmente desvinculados de qualquer acordo de acionistas que venham a existir no futuro; </w:t>
      </w:r>
    </w:p>
    <w:p w14:paraId="54C4032C" w14:textId="77777777" w:rsidR="00704C20" w:rsidRPr="00704C20" w:rsidRDefault="00704C20" w:rsidP="00704C20">
      <w:pPr>
        <w:rPr>
          <w:lang w:val="pt-BR"/>
        </w:rPr>
      </w:pPr>
    </w:p>
    <w:p w14:paraId="3DF2DE66" w14:textId="77777777" w:rsidR="00026AF9" w:rsidRPr="00704C20" w:rsidRDefault="00026AF9" w:rsidP="00FD7D5C">
      <w:pPr>
        <w:pStyle w:val="Ttulo31"/>
      </w:pPr>
      <w:r w:rsidRPr="00D16B22">
        <w:t xml:space="preserve">as Ações Empenhadas </w:t>
      </w:r>
      <w:proofErr w:type="spellStart"/>
      <w:r w:rsidRPr="00D16B22">
        <w:t>Lamsa</w:t>
      </w:r>
      <w:proofErr w:type="spellEnd"/>
      <w:r w:rsidRPr="00D16B22">
        <w:t xml:space="preserve"> foram devidamente subscritas ou adquiridas e integralizadas, conforme o caso, pela </w:t>
      </w:r>
      <w:proofErr w:type="spellStart"/>
      <w:r w:rsidRPr="00D16B22">
        <w:t>Invepar</w:t>
      </w:r>
      <w:proofErr w:type="spellEnd"/>
      <w:r w:rsidRPr="00D16B22">
        <w:t xml:space="preserve">, e encontram-se devidamente registradas em seu nome no Livro de Registro de Ações Nominativas </w:t>
      </w:r>
      <w:proofErr w:type="spellStart"/>
      <w:r w:rsidRPr="00D16B22">
        <w:t>Lamsa</w:t>
      </w:r>
      <w:proofErr w:type="spellEnd"/>
      <w:r w:rsidRPr="00D16B22">
        <w:t xml:space="preserve">. Nenhuma Ação Empenhada </w:t>
      </w:r>
      <w:proofErr w:type="spellStart"/>
      <w:r w:rsidRPr="00D16B22">
        <w:t>Lamsa</w:t>
      </w:r>
      <w:proofErr w:type="spellEnd"/>
      <w:r w:rsidRPr="00D16B22">
        <w:t xml:space="preserve"> foi emitida com infração a qualquer direito, seja de preferência ou de qualquer outra natureza, </w:t>
      </w:r>
      <w:r w:rsidRPr="00704C20">
        <w:t xml:space="preserve">de qualquer acionista da </w:t>
      </w:r>
      <w:proofErr w:type="spellStart"/>
      <w:r w:rsidRPr="00704C20">
        <w:t>Lamsa</w:t>
      </w:r>
      <w:proofErr w:type="spellEnd"/>
      <w:r w:rsidRPr="00704C20">
        <w:t xml:space="preserve">. Todas as Ações Empenhadas </w:t>
      </w:r>
      <w:proofErr w:type="spellStart"/>
      <w:r w:rsidRPr="00704C20">
        <w:t>Lamsa</w:t>
      </w:r>
      <w:proofErr w:type="spellEnd"/>
      <w:r w:rsidRPr="00704C20">
        <w:t xml:space="preserve"> encontram-se totalmente subscritas e integralizadas; </w:t>
      </w:r>
    </w:p>
    <w:p w14:paraId="294AD422" w14:textId="77777777" w:rsidR="00026AF9" w:rsidRPr="00704C20" w:rsidRDefault="0084742C" w:rsidP="00FD7D5C">
      <w:pPr>
        <w:spacing w:line="320" w:lineRule="exact"/>
        <w:rPr>
          <w:rFonts w:ascii="Garamond" w:hAnsi="Garamond"/>
          <w:lang w:val="pt-BR"/>
        </w:rPr>
      </w:pPr>
      <w:r w:rsidRPr="00704C20">
        <w:rPr>
          <w:rFonts w:ascii="Garamond" w:hAnsi="Garamond"/>
          <w:lang w:val="pt-BR"/>
        </w:rPr>
        <w:t xml:space="preserve"> </w:t>
      </w:r>
    </w:p>
    <w:p w14:paraId="7316ABA9" w14:textId="19E8E90D" w:rsidR="00FE0F84" w:rsidRDefault="00401CD9" w:rsidP="00905D7E">
      <w:pPr>
        <w:pStyle w:val="Ttulo31"/>
      </w:pPr>
      <w:r w:rsidRPr="00704C20">
        <w:t>o</w:t>
      </w:r>
      <w:r w:rsidR="00026AF9" w:rsidRPr="00704C20">
        <w:t xml:space="preserve">s </w:t>
      </w:r>
      <w:r w:rsidR="00204B82" w:rsidRPr="00704C20">
        <w:t xml:space="preserve">Bens Empenhados e os Direitos Creditórios Cedidos Fiduciariamente </w:t>
      </w:r>
      <w:r w:rsidR="00026AF9" w:rsidRPr="00704C20">
        <w:t xml:space="preserve">encontram-se e encontrar-se-ão livres e desembaraçados de quaisquer ônus, restrições, dívidas ou gravames, não existindo qualquer disposição ou cláusula contida em qualquer acordo, contrato ou avença de que a </w:t>
      </w:r>
      <w:proofErr w:type="spellStart"/>
      <w:r w:rsidR="00026AF9" w:rsidRPr="00704C20">
        <w:t>Invepar</w:t>
      </w:r>
      <w:proofErr w:type="spellEnd"/>
      <w:r w:rsidR="00026AF9" w:rsidRPr="00704C20">
        <w:t xml:space="preserve">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704C20">
        <w:t>Empenhados</w:t>
      </w:r>
      <w:r w:rsidR="00026AF9" w:rsidRPr="00704C20">
        <w:t xml:space="preserve"> em favor dos Debenturistas</w:t>
      </w:r>
      <w:r w:rsidR="00151E4F" w:rsidRPr="00704C20">
        <w:t xml:space="preserve"> da Terceira Emissão</w:t>
      </w:r>
      <w:r w:rsidR="00026AF9" w:rsidRPr="00704C20">
        <w:t>, representados pelo Agente Fiduciário</w:t>
      </w:r>
      <w:r w:rsidR="00151E4F" w:rsidRPr="00704C20">
        <w:t xml:space="preserve"> da Terceira Emissão</w:t>
      </w:r>
      <w:r w:rsidR="00026AF9" w:rsidRPr="00704C20">
        <w:t xml:space="preserve">, e </w:t>
      </w:r>
      <w:r w:rsidR="003254FA" w:rsidRPr="00704C20">
        <w:t xml:space="preserve">sobre os Direitos Creditórios Cedidos Fiduciariamente </w:t>
      </w:r>
      <w:r w:rsidR="00026AF9" w:rsidRPr="00704C20">
        <w:t>em favor do FIP</w:t>
      </w:r>
      <w:r w:rsidR="00B55B55" w:rsidRPr="00704C20">
        <w:t>,</w:t>
      </w:r>
      <w:r w:rsidR="00151E4F" w:rsidRPr="00704C20">
        <w:t xml:space="preserve"> </w:t>
      </w:r>
      <w:r w:rsidR="00B55B55" w:rsidRPr="00704C20">
        <w:t xml:space="preserve">dos Debenturistas da Terceira Emissão, representados pelo Agente Fiduciário da Terceira Emissão </w:t>
      </w:r>
      <w:r w:rsidR="00151E4F" w:rsidRPr="00704C20">
        <w:t xml:space="preserve">e dos Debenturistas da </w:t>
      </w:r>
      <w:r w:rsidR="00971066" w:rsidRPr="00704C20">
        <w:t>Quinta</w:t>
      </w:r>
      <w:r w:rsidR="00151E4F" w:rsidRPr="00704C20">
        <w:t xml:space="preserve"> Emissão, representados pelo Agente Fiduciário da </w:t>
      </w:r>
      <w:r w:rsidR="00971066" w:rsidRPr="00704C20">
        <w:t>Quinta</w:t>
      </w:r>
      <w:r w:rsidR="00151E4F" w:rsidRPr="00704C20">
        <w:t xml:space="preserve"> Emissão</w:t>
      </w:r>
      <w:r w:rsidR="00026AF9" w:rsidRPr="00704C20">
        <w:t>, exceto pelos ônus constituídos nos termos deste Contrato</w:t>
      </w:r>
      <w:r w:rsidR="00705957" w:rsidRPr="00704C20">
        <w:t>,</w:t>
      </w:r>
      <w:r w:rsidR="00026AF9" w:rsidRPr="00704C20">
        <w:t xml:space="preserve"> </w:t>
      </w:r>
      <w:r w:rsidR="00AB555E" w:rsidRPr="00704C20">
        <w:t>da</w:t>
      </w:r>
      <w:r w:rsidR="00151E4F" w:rsidRPr="00704C20">
        <w:t>s</w:t>
      </w:r>
      <w:r w:rsidR="00AB555E" w:rsidRPr="00704C20">
        <w:t xml:space="preserve"> Escritura</w:t>
      </w:r>
      <w:r w:rsidR="00151E4F" w:rsidRPr="00704C20">
        <w:t>s</w:t>
      </w:r>
      <w:r w:rsidR="00AB555E" w:rsidRPr="00704C20">
        <w:t xml:space="preserve"> de Emissão</w:t>
      </w:r>
      <w:r w:rsidR="001420B9">
        <w:t xml:space="preserve"> e </w:t>
      </w:r>
      <w:r w:rsidR="00705957" w:rsidRPr="00704C20">
        <w:t>do Contrato de Compra e Venda de Debêntures</w:t>
      </w:r>
      <w:r w:rsidR="001420B9">
        <w:t>;</w:t>
      </w:r>
    </w:p>
    <w:p w14:paraId="5D11864F" w14:textId="77777777" w:rsidR="00FE0F84" w:rsidRPr="002B404A" w:rsidRDefault="00FE0F84" w:rsidP="00FB6435">
      <w:pPr>
        <w:rPr>
          <w:lang w:val="pt-BR"/>
        </w:rPr>
      </w:pPr>
    </w:p>
    <w:p w14:paraId="2A82042B" w14:textId="77777777" w:rsidR="00FE0F84" w:rsidRDefault="00FE0F84" w:rsidP="00FE0F84">
      <w:pPr>
        <w:pStyle w:val="Ttulo31"/>
      </w:pPr>
      <w:r>
        <w:t xml:space="preserve">ao término de eventual excussão </w:t>
      </w:r>
      <w:r w:rsidRPr="003C7C98">
        <w:t>de garantias constituídas sobre as Ações das Concessionárias</w:t>
      </w:r>
      <w:r>
        <w:t xml:space="preserve">, conforme aplicável, a </w:t>
      </w:r>
      <w:proofErr w:type="spellStart"/>
      <w:r>
        <w:t>Invepar</w:t>
      </w:r>
      <w:proofErr w:type="spellEnd"/>
      <w:r>
        <w:t xml:space="preserve">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03492B1F" w14:textId="77777777" w:rsidR="00FE0F84" w:rsidRPr="002B404A" w:rsidRDefault="00FE0F84" w:rsidP="00FB6435">
      <w:pPr>
        <w:rPr>
          <w:lang w:val="pt-BR"/>
        </w:rPr>
      </w:pPr>
    </w:p>
    <w:p w14:paraId="510C0E7D" w14:textId="4002A8C9" w:rsidR="00026AF9" w:rsidRPr="00D16B22" w:rsidRDefault="00026AF9" w:rsidP="005008D0">
      <w:pPr>
        <w:pStyle w:val="Ttulo31"/>
      </w:pPr>
      <w:r w:rsidRPr="00D16B22">
        <w:t xml:space="preserve">não existe qualquer reivindicação, demanda, ação judicial, inquérito ou processo judicial ou administrativo pendente ou, tanto quanto a </w:t>
      </w:r>
      <w:proofErr w:type="spellStart"/>
      <w:r w:rsidRPr="00D16B22">
        <w:t>Invepar</w:t>
      </w:r>
      <w:proofErr w:type="spellEnd"/>
      <w:r w:rsidRPr="00D16B22">
        <w:t xml:space="preserve">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w:t>
      </w:r>
      <w:proofErr w:type="spellStart"/>
      <w:r w:rsidRPr="00D16B22">
        <w:t>Invepar</w:t>
      </w:r>
      <w:proofErr w:type="spellEnd"/>
      <w:r w:rsidRPr="00D16B22">
        <w:t xml:space="preserve">, de efetuar os pagamentos ou de honrar suas demais obrigações previstas neste Contrato, </w:t>
      </w:r>
      <w:r w:rsidR="002F2D88" w:rsidRPr="00D16B22">
        <w:t>nas Escrituras de</w:t>
      </w:r>
      <w:r w:rsidRPr="00D16B22">
        <w:t xml:space="preserve"> Emissão, no Contrato de Compra e Venda de Debêntures</w:t>
      </w:r>
      <w:r w:rsidR="00E14ED5" w:rsidRPr="00D16B22">
        <w:t xml:space="preserve"> </w:t>
      </w:r>
      <w:r w:rsidRPr="00D16B22">
        <w:t xml:space="preserve">ou no Contrato de Administração de Conta. A </w:t>
      </w:r>
      <w:proofErr w:type="spellStart"/>
      <w:r w:rsidRPr="00D16B22">
        <w:t>Invepar</w:t>
      </w:r>
      <w:proofErr w:type="spellEnd"/>
      <w:r w:rsidRPr="00D16B22">
        <w:t xml:space="preserve"> garante e declara estar em dia com todas as suas obrigações legais e regulatórias relativas aos Bens Objeto da Garantia Real; e</w:t>
      </w:r>
    </w:p>
    <w:p w14:paraId="5694A627" w14:textId="77777777" w:rsidR="00026AF9" w:rsidRPr="00D16B22" w:rsidRDefault="00026AF9" w:rsidP="00FD7D5C">
      <w:pPr>
        <w:spacing w:line="320" w:lineRule="exact"/>
        <w:rPr>
          <w:rFonts w:ascii="Garamond" w:hAnsi="Garamond"/>
          <w:lang w:val="pt-BR"/>
        </w:rPr>
      </w:pPr>
    </w:p>
    <w:p w14:paraId="1FB710B8" w14:textId="68DA9F0F" w:rsidR="00026AF9" w:rsidRPr="00D16B22" w:rsidRDefault="00026AF9" w:rsidP="005008D0">
      <w:pPr>
        <w:pStyle w:val="Ttulo31"/>
      </w:pPr>
      <w:r w:rsidRPr="00D16B22">
        <w:lastRenderedPageBreak/>
        <w:t xml:space="preserve">todas as declarações e garantias relacionadas à </w:t>
      </w:r>
      <w:proofErr w:type="spellStart"/>
      <w:r w:rsidRPr="00D16B22">
        <w:t>Invepar</w:t>
      </w:r>
      <w:proofErr w:type="spellEnd"/>
      <w:r w:rsidR="00902C9F" w:rsidRPr="00D16B22">
        <w:t xml:space="preserve"> e a LAMBRA</w:t>
      </w:r>
      <w:r w:rsidRPr="00D16B22">
        <w:t>, que constam deste Contrato, da</w:t>
      </w:r>
      <w:r w:rsidR="002F2D88" w:rsidRPr="00D16B22">
        <w:t>s</w:t>
      </w:r>
      <w:r w:rsidRPr="00D16B22">
        <w:t xml:space="preserve"> Escritura</w:t>
      </w:r>
      <w:r w:rsidR="002F2D88" w:rsidRPr="00D16B22">
        <w:t>s</w:t>
      </w:r>
      <w:r w:rsidRPr="00D16B22">
        <w:t xml:space="preserve"> </w:t>
      </w:r>
      <w:r w:rsidR="002F2D88" w:rsidRPr="00D16B22">
        <w:t>de</w:t>
      </w:r>
      <w:r w:rsidRPr="00D16B22">
        <w:t xml:space="preserve"> Emissão, do Contrato de Compra e Venda de Debêntures</w:t>
      </w:r>
      <w:r w:rsidR="00E14ED5" w:rsidRPr="00D16B22">
        <w:t xml:space="preserve"> </w:t>
      </w:r>
      <w:r w:rsidRPr="00D16B22">
        <w:t>e do Contrato de Administração de Conta, conforme aplicável,</w:t>
      </w:r>
      <w:r w:rsidRPr="00D16B22">
        <w:rPr>
          <w:i/>
        </w:rPr>
        <w:t xml:space="preserve"> </w:t>
      </w:r>
      <w:r w:rsidRPr="00D16B22">
        <w:t>são, na data de assinatura deste Contrato, verdadeiras, corretas, consistentes e suficientes.</w:t>
      </w:r>
    </w:p>
    <w:p w14:paraId="4D09218F" w14:textId="77777777" w:rsidR="00026AF9" w:rsidRPr="00D16B22" w:rsidRDefault="00026AF9" w:rsidP="00FD7D5C">
      <w:pPr>
        <w:spacing w:line="320" w:lineRule="exact"/>
        <w:rPr>
          <w:rFonts w:ascii="Garamond" w:hAnsi="Garamond"/>
          <w:lang w:val="pt-BR"/>
        </w:rPr>
      </w:pPr>
    </w:p>
    <w:p w14:paraId="7259460F" w14:textId="395AE199"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compromete-se a notificar o Agente Fiduciário</w:t>
      </w:r>
      <w:r w:rsidR="00151E4F" w:rsidRPr="00D16B22">
        <w:rPr>
          <w:rFonts w:ascii="Garamond" w:eastAsia="SimSun" w:hAnsi="Garamond"/>
          <w:sz w:val="24"/>
          <w:szCs w:val="24"/>
          <w:lang w:val="pt-BR"/>
        </w:rPr>
        <w:t xml:space="preserve"> da Terceira Emissão,</w:t>
      </w:r>
      <w:r w:rsidRPr="00D16B22">
        <w:rPr>
          <w:rFonts w:ascii="Garamond" w:eastAsia="SimSun" w:hAnsi="Garamond"/>
          <w:sz w:val="24"/>
          <w:szCs w:val="24"/>
          <w:lang w:val="pt-BR"/>
        </w:rPr>
        <w:t xml:space="preserve"> o FIP </w:t>
      </w:r>
      <w:r w:rsidR="00151E4F" w:rsidRPr="00D16B22">
        <w:rPr>
          <w:rFonts w:ascii="Garamond" w:eastAsia="SimSun" w:hAnsi="Garamond"/>
          <w:sz w:val="24"/>
          <w:szCs w:val="24"/>
          <w:lang w:val="pt-BR"/>
        </w:rPr>
        <w:t xml:space="preserve">e o Agente Fiduciário da </w:t>
      </w:r>
      <w:r w:rsidR="00971066" w:rsidRPr="00D16B22">
        <w:rPr>
          <w:rFonts w:ascii="Garamond" w:eastAsia="SimSun" w:hAnsi="Garamond"/>
          <w:color w:val="000000"/>
          <w:sz w:val="24"/>
          <w:szCs w:val="24"/>
          <w:lang w:val="pt-BR"/>
        </w:rPr>
        <w:t>Quinta</w:t>
      </w:r>
      <w:r w:rsidR="00151E4F"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caso quaisquer das declarações prestadas neste Contrato, com relação a si, tornem-se total ou parcialmente inverídicas, incorretas ou incompletas, em 1 (um) Dia Útil após a ciência de tal fato pela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w:t>
      </w:r>
    </w:p>
    <w:p w14:paraId="1D17B9B2" w14:textId="77777777" w:rsidR="00971066" w:rsidRPr="00D16B22"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323B96DD" w14:textId="77777777" w:rsidR="00026AF9" w:rsidRPr="00D16B22"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QUINTA – EXCUSSÃO DA GARANTIA</w:t>
      </w:r>
    </w:p>
    <w:p w14:paraId="331774C7"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25E7BDA0" w14:textId="6DE51039"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Mediante a decretação do vencimento antecipado das Debêntures </w:t>
      </w:r>
      <w:r w:rsidR="00967330" w:rsidRPr="00D16B22">
        <w:rPr>
          <w:rFonts w:ascii="Garamond" w:eastAsia="SimSun" w:hAnsi="Garamond"/>
          <w:sz w:val="24"/>
          <w:szCs w:val="24"/>
          <w:lang w:val="pt-BR"/>
        </w:rPr>
        <w:t>da Terceira Emissão ou</w:t>
      </w:r>
      <w:r w:rsidR="00B55B55" w:rsidRPr="00D16B22">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D16B22">
        <w:rPr>
          <w:rFonts w:ascii="Garamond" w:eastAsia="SimSun" w:hAnsi="Garamond"/>
          <w:sz w:val="24"/>
          <w:szCs w:val="24"/>
          <w:lang w:val="pt-BR"/>
        </w:rPr>
        <w:t xml:space="preserve"> 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ou </w:t>
      </w:r>
      <w:r w:rsidR="00B55B55" w:rsidRPr="00D16B22">
        <w:rPr>
          <w:rFonts w:ascii="Garamond" w:eastAsia="SimSun" w:hAnsi="Garamond"/>
          <w:sz w:val="24"/>
          <w:szCs w:val="24"/>
          <w:lang w:val="pt-BR"/>
        </w:rPr>
        <w:t xml:space="preserve">o vencimento final das Debêntures da </w:t>
      </w:r>
      <w:r w:rsidR="00971066" w:rsidRPr="00D16B22">
        <w:rPr>
          <w:rFonts w:ascii="Garamond" w:eastAsia="SimSun" w:hAnsi="Garamond"/>
          <w:color w:val="000000"/>
          <w:sz w:val="24"/>
          <w:szCs w:val="24"/>
          <w:lang w:val="pt-BR"/>
        </w:rPr>
        <w:t>Quinta</w:t>
      </w:r>
      <w:r w:rsidR="00B55B55" w:rsidRPr="00D16B22">
        <w:rPr>
          <w:rFonts w:ascii="Garamond" w:eastAsia="SimSun" w:hAnsi="Garamond"/>
          <w:sz w:val="24"/>
          <w:szCs w:val="24"/>
          <w:lang w:val="pt-BR"/>
        </w:rPr>
        <w:t xml:space="preserve"> Emissão sem a quitação dos valores devidos ou </w:t>
      </w:r>
      <w:r w:rsidRPr="00D16B22">
        <w:rPr>
          <w:rFonts w:ascii="Garamond" w:eastAsia="SimSun" w:hAnsi="Garamond"/>
          <w:sz w:val="24"/>
          <w:szCs w:val="24"/>
          <w:lang w:val="pt-BR"/>
        </w:rPr>
        <w:t xml:space="preserve">o inadimplemento </w:t>
      </w:r>
      <w:r w:rsidR="00A45B13" w:rsidRPr="00D16B22">
        <w:rPr>
          <w:rFonts w:ascii="Garamond" w:eastAsia="SimSun" w:hAnsi="Garamond"/>
          <w:sz w:val="24"/>
          <w:szCs w:val="24"/>
          <w:lang w:val="pt-BR"/>
        </w:rPr>
        <w:t xml:space="preserve">pecuniário </w:t>
      </w:r>
      <w:r w:rsidRPr="00D16B22">
        <w:rPr>
          <w:rFonts w:ascii="Garamond" w:eastAsia="SimSun" w:hAnsi="Garamond"/>
          <w:sz w:val="24"/>
          <w:szCs w:val="24"/>
          <w:lang w:val="pt-BR"/>
        </w:rPr>
        <w:t xml:space="preserve">do </w:t>
      </w:r>
      <w:r w:rsidRPr="00D16B22">
        <w:rPr>
          <w:rFonts w:ascii="Garamond" w:hAnsi="Garamond"/>
          <w:sz w:val="24"/>
          <w:szCs w:val="24"/>
          <w:lang w:val="pt-BR"/>
        </w:rPr>
        <w:t>Contrato de Compra e Venda de Debêntures</w:t>
      </w:r>
      <w:r w:rsidRPr="00D16B22">
        <w:rPr>
          <w:rFonts w:ascii="Garamond" w:eastAsia="SimSun" w:hAnsi="Garamond"/>
          <w:sz w:val="24"/>
          <w:szCs w:val="24"/>
          <w:lang w:val="pt-BR"/>
        </w:rPr>
        <w:t xml:space="preserve">, o Agente Fiduciário </w:t>
      </w:r>
      <w:r w:rsidR="00967330" w:rsidRPr="00D16B22">
        <w:rPr>
          <w:rFonts w:ascii="Garamond" w:eastAsia="SimSun" w:hAnsi="Garamond"/>
          <w:sz w:val="24"/>
          <w:szCs w:val="24"/>
          <w:lang w:val="pt-BR"/>
        </w:rPr>
        <w:t xml:space="preserve">da Terceira Emissão, o Agente Fiduciário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ou o FIP, conforme o caso, fica</w:t>
      </w:r>
      <w:r w:rsidR="00CA53F9" w:rsidRPr="00D16B22">
        <w:rPr>
          <w:rFonts w:ascii="Garamond" w:eastAsia="SimSun" w:hAnsi="Garamond"/>
          <w:sz w:val="24"/>
          <w:szCs w:val="24"/>
          <w:lang w:val="pt-BR"/>
        </w:rPr>
        <w:t>m</w:t>
      </w:r>
      <w:r w:rsidRPr="00D16B22">
        <w:rPr>
          <w:rFonts w:ascii="Garamond" w:eastAsia="SimSun" w:hAnsi="Garamond"/>
          <w:sz w:val="24"/>
          <w:szCs w:val="24"/>
          <w:lang w:val="pt-BR"/>
        </w:rPr>
        <w:t xml:space="preserve"> autorizado</w:t>
      </w:r>
      <w:r w:rsidR="00CA53F9" w:rsidRPr="00D16B22">
        <w:rPr>
          <w:rFonts w:ascii="Garamond" w:eastAsia="SimSun" w:hAnsi="Garamond"/>
          <w:sz w:val="24"/>
          <w:szCs w:val="24"/>
          <w:lang w:val="pt-BR"/>
        </w:rPr>
        <w:t>s</w:t>
      </w:r>
      <w:r w:rsidRPr="00D16B22">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D16B22">
        <w:rPr>
          <w:rFonts w:ascii="Garamond" w:eastAsia="SimSun" w:hAnsi="Garamond"/>
          <w:sz w:val="24"/>
          <w:szCs w:val="24"/>
          <w:lang w:val="pt-BR"/>
        </w:rPr>
        <w:t xml:space="preserve">Direitos Creditórios Cedidos Fiduciariamente, no caso </w:t>
      </w:r>
      <w:r w:rsidR="002F3E51" w:rsidRPr="00D16B22">
        <w:rPr>
          <w:rFonts w:ascii="Garamond" w:eastAsia="SimSun" w:hAnsi="Garamond"/>
          <w:sz w:val="24"/>
          <w:szCs w:val="24"/>
          <w:lang w:val="pt-BR"/>
        </w:rPr>
        <w:t xml:space="preserve">das Debêntures da Terceira Emissão, </w:t>
      </w:r>
      <w:r w:rsidR="003254FA" w:rsidRPr="00D16B22">
        <w:rPr>
          <w:rFonts w:ascii="Garamond" w:eastAsia="SimSun" w:hAnsi="Garamond"/>
          <w:sz w:val="24"/>
          <w:szCs w:val="24"/>
          <w:lang w:val="pt-BR"/>
        </w:rPr>
        <w:t xml:space="preserve">do </w:t>
      </w:r>
      <w:r w:rsidR="003254FA" w:rsidRPr="00D16B22">
        <w:rPr>
          <w:rFonts w:ascii="Garamond" w:hAnsi="Garamond"/>
          <w:sz w:val="24"/>
          <w:szCs w:val="24"/>
          <w:lang w:val="pt-BR"/>
        </w:rPr>
        <w:t>Contrato de Compra e Venda de Debêntures</w:t>
      </w:r>
      <w:r w:rsidR="008F2420">
        <w:rPr>
          <w:rFonts w:ascii="Garamond" w:hAnsi="Garamond"/>
          <w:sz w:val="24"/>
          <w:szCs w:val="24"/>
          <w:lang w:val="pt-BR"/>
        </w:rPr>
        <w:t xml:space="preserve">, </w:t>
      </w:r>
      <w:r w:rsidR="00967330" w:rsidRPr="00D16B22">
        <w:rPr>
          <w:rFonts w:ascii="Garamond" w:eastAsia="SimSun" w:hAnsi="Garamond"/>
          <w:sz w:val="24"/>
          <w:szCs w:val="24"/>
          <w:lang w:val="pt-BR"/>
        </w:rPr>
        <w:t xml:space="preserve">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w:t>
      </w:r>
      <w:r w:rsidR="003254FA" w:rsidRPr="00D16B22">
        <w:rPr>
          <w:rFonts w:ascii="Garamond" w:hAnsi="Garamond"/>
          <w:sz w:val="24"/>
          <w:szCs w:val="24"/>
          <w:lang w:val="pt-BR"/>
        </w:rPr>
        <w:t>,</w:t>
      </w:r>
      <w:r w:rsidRPr="00D16B22">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w:t>
      </w:r>
      <w:r w:rsidRPr="00E83771">
        <w:rPr>
          <w:rFonts w:ascii="Garamond" w:eastAsia="SimSun" w:hAnsi="Garamond"/>
          <w:sz w:val="24"/>
          <w:szCs w:val="24"/>
          <w:lang w:val="pt-BR"/>
        </w:rPr>
        <w:t>O Agente Fiduciário</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em benefício dos Debenturistas</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xml:space="preserve">, o FIP </w:t>
      </w:r>
      <w:r w:rsidR="00967330" w:rsidRPr="00E83771">
        <w:rPr>
          <w:rFonts w:ascii="Garamond" w:eastAsia="SimSun" w:hAnsi="Garamond"/>
          <w:sz w:val="24"/>
          <w:szCs w:val="24"/>
          <w:lang w:val="pt-BR"/>
        </w:rPr>
        <w:t xml:space="preserve">e o Agente Fiduciário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 em benefício dos Debenturistas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w:t>
      </w:r>
      <w:r w:rsidR="002F3E51" w:rsidRPr="00E83771">
        <w:rPr>
          <w:rFonts w:ascii="Garamond" w:eastAsia="SimSun" w:hAnsi="Garamond"/>
          <w:sz w:val="24"/>
          <w:szCs w:val="24"/>
          <w:lang w:val="pt-BR"/>
        </w:rPr>
        <w:t>,</w:t>
      </w:r>
      <w:r w:rsidR="00967330" w:rsidRPr="00E83771">
        <w:rPr>
          <w:rFonts w:ascii="Garamond" w:eastAsia="SimSun" w:hAnsi="Garamond"/>
          <w:sz w:val="24"/>
          <w:szCs w:val="24"/>
          <w:lang w:val="pt-BR"/>
        </w:rPr>
        <w:t xml:space="preserve"> </w:t>
      </w:r>
      <w:r w:rsidRPr="00E83771">
        <w:rPr>
          <w:rFonts w:ascii="Garamond" w:eastAsia="SimSun" w:hAnsi="Garamond"/>
          <w:sz w:val="24"/>
          <w:szCs w:val="24"/>
          <w:lang w:val="pt-BR"/>
        </w:rPr>
        <w:t xml:space="preserve">consolidarão a propriedade sobre os Direitos Creditórios Cedidos Fiduciariamente, </w:t>
      </w:r>
      <w:r w:rsidR="004C5B0A" w:rsidRPr="00E83771">
        <w:rPr>
          <w:rFonts w:ascii="Garamond" w:eastAsia="SimSun" w:hAnsi="Garamond"/>
          <w:sz w:val="24"/>
          <w:szCs w:val="24"/>
          <w:lang w:val="pt-BR"/>
        </w:rPr>
        <w:t xml:space="preserve">nos termos do </w:t>
      </w:r>
      <w:r w:rsidR="004C5B0A" w:rsidRPr="00E83771">
        <w:rPr>
          <w:rFonts w:ascii="Garamond" w:hAnsi="Garamond"/>
          <w:bCs/>
          <w:sz w:val="24"/>
          <w:szCs w:val="24"/>
          <w:lang w:val="pt-BR"/>
        </w:rPr>
        <w:t>Contrato entre Credores</w:t>
      </w:r>
      <w:r w:rsidRPr="00E83771">
        <w:rPr>
          <w:rFonts w:ascii="Garamond" w:eastAsia="SimSun" w:hAnsi="Garamond"/>
          <w:sz w:val="24"/>
          <w:szCs w:val="24"/>
          <w:lang w:val="pt-BR"/>
        </w:rPr>
        <w:t xml:space="preserve">, e terão o direito de exercer, com relação aos </w:t>
      </w:r>
      <w:r w:rsidR="003254FA"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todos os direitos e poderes a eles conferidos por este Contrato e pela lei aplicável, podendo, a seu exclusivo critério</w:t>
      </w:r>
      <w:r w:rsidR="00972037" w:rsidRPr="00E83771">
        <w:rPr>
          <w:rFonts w:ascii="Garamond" w:eastAsia="SimSun" w:hAnsi="Garamond"/>
          <w:sz w:val="24"/>
          <w:szCs w:val="24"/>
          <w:lang w:val="pt-BR"/>
        </w:rPr>
        <w:t xml:space="preserve"> (e no caso das Debêntures, a exclusivo critério dos Debenturistas) </w:t>
      </w:r>
      <w:r w:rsidR="004C5B0A" w:rsidRPr="00E83771">
        <w:rPr>
          <w:rFonts w:ascii="Garamond" w:eastAsia="SimSun" w:hAnsi="Garamond"/>
          <w:sz w:val="24"/>
          <w:szCs w:val="24"/>
          <w:lang w:val="pt-BR"/>
        </w:rPr>
        <w:t>e observado o disposto no Contrato entre Credores</w:t>
      </w:r>
      <w:r w:rsidRPr="00E83771">
        <w:rPr>
          <w:rFonts w:ascii="Garamond" w:eastAsia="SimSun" w:hAnsi="Garamond"/>
          <w:sz w:val="24"/>
          <w:szCs w:val="24"/>
          <w:lang w:val="pt-BR"/>
        </w:rPr>
        <w:t xml:space="preserve">, (i) ceder, transferir, alienar e/ou de outra forma excutir os </w:t>
      </w:r>
      <w:r w:rsidR="00401CD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E83771">
        <w:rPr>
          <w:rFonts w:ascii="Garamond" w:eastAsia="SimSun" w:hAnsi="Garamond"/>
          <w:sz w:val="24"/>
          <w:szCs w:val="24"/>
          <w:lang w:val="pt-BR"/>
        </w:rPr>
        <w:t xml:space="preserve">conforme previsto no 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E83771">
        <w:rPr>
          <w:rFonts w:ascii="Garamond" w:eastAsia="SimSun" w:hAnsi="Garamond"/>
          <w:sz w:val="24"/>
          <w:szCs w:val="24"/>
          <w:lang w:val="pt-BR"/>
        </w:rPr>
        <w:t>ii</w:t>
      </w:r>
      <w:proofErr w:type="spellEnd"/>
      <w:r w:rsidRPr="00E83771">
        <w:rPr>
          <w:rFonts w:ascii="Garamond" w:eastAsia="SimSun" w:hAnsi="Garamond"/>
          <w:sz w:val="24"/>
          <w:szCs w:val="24"/>
          <w:lang w:val="pt-BR"/>
        </w:rPr>
        <w:t xml:space="preserve">) utilizar os recursos decorrentes do pagamento dos </w:t>
      </w:r>
      <w:r w:rsidR="00F85C1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incluindo os recursos recebidos em decorrência da titularidade das Ações Empenhadas </w:t>
      </w:r>
      <w:proofErr w:type="spellStart"/>
      <w:r w:rsidRPr="00E83771">
        <w:rPr>
          <w:rFonts w:ascii="Garamond" w:eastAsia="SimSun" w:hAnsi="Garamond"/>
          <w:sz w:val="24"/>
          <w:szCs w:val="24"/>
          <w:lang w:val="pt-BR"/>
        </w:rPr>
        <w:t>Lamsa</w:t>
      </w:r>
      <w:proofErr w:type="spellEnd"/>
      <w:r w:rsidRPr="00E83771">
        <w:rPr>
          <w:rFonts w:ascii="Garamond" w:eastAsia="SimSun" w:hAnsi="Garamond"/>
          <w:sz w:val="24"/>
          <w:szCs w:val="24"/>
          <w:lang w:val="pt-BR"/>
        </w:rPr>
        <w:t xml:space="preserve">, conforme disposto no inciso </w:t>
      </w:r>
      <w:r w:rsidR="00964B57" w:rsidRPr="00E83771">
        <w:rPr>
          <w:rFonts w:ascii="Garamond" w:eastAsia="SimSun" w:hAnsi="Garamond"/>
          <w:sz w:val="24"/>
          <w:szCs w:val="24"/>
          <w:lang w:val="pt-BR"/>
        </w:rPr>
        <w:t xml:space="preserve">III do artigo 19 da </w:t>
      </w:r>
      <w:r w:rsidR="00964B57" w:rsidRPr="00E83771">
        <w:rPr>
          <w:rFonts w:ascii="Garamond" w:hAnsi="Garamond"/>
          <w:sz w:val="24"/>
          <w:szCs w:val="24"/>
          <w:lang w:val="pt-BR"/>
        </w:rPr>
        <w:t xml:space="preserve">Lei 9.514 </w:t>
      </w:r>
      <w:r w:rsidRPr="00E83771">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E83771">
        <w:rPr>
          <w:rFonts w:ascii="Garamond" w:eastAsia="SimSun" w:hAnsi="Garamond"/>
          <w:sz w:val="24"/>
          <w:szCs w:val="24"/>
          <w:lang w:val="pt-BR"/>
        </w:rPr>
        <w:t xml:space="preserve">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iii</w:t>
      </w:r>
      <w:proofErr w:type="spellEnd"/>
      <w:r w:rsidRPr="00E83771">
        <w:rPr>
          <w:rFonts w:ascii="Garamond" w:eastAsia="SimSun" w:hAnsi="Garamond"/>
          <w:sz w:val="24"/>
          <w:szCs w:val="24"/>
          <w:lang w:val="pt-BR"/>
        </w:rPr>
        <w:t>) realizar o pagamento da remuneração das Debêntures</w:t>
      </w:r>
      <w:r w:rsidR="00B24565" w:rsidRPr="00E83771">
        <w:rPr>
          <w:rFonts w:ascii="Garamond" w:eastAsia="SimSun" w:hAnsi="Garamond"/>
          <w:sz w:val="24"/>
          <w:szCs w:val="24"/>
          <w:lang w:val="pt-BR"/>
        </w:rPr>
        <w:t xml:space="preserve"> da Terceira Emissão e das Debêntures da </w:t>
      </w:r>
      <w:r w:rsidR="00F85C19" w:rsidRPr="00E83771">
        <w:rPr>
          <w:rFonts w:ascii="Garamond" w:eastAsia="SimSun" w:hAnsi="Garamond"/>
          <w:color w:val="000000"/>
          <w:sz w:val="24"/>
          <w:szCs w:val="24"/>
          <w:lang w:val="pt-BR"/>
        </w:rPr>
        <w:t>Quinta</w:t>
      </w:r>
      <w:r w:rsidR="00B24565" w:rsidRPr="00E83771">
        <w:rPr>
          <w:rFonts w:ascii="Garamond" w:eastAsia="SimSun" w:hAnsi="Garamond"/>
          <w:sz w:val="24"/>
          <w:szCs w:val="24"/>
          <w:lang w:val="pt-BR"/>
        </w:rPr>
        <w:t xml:space="preserve"> Emissão</w:t>
      </w:r>
      <w:r w:rsidRPr="00E83771">
        <w:rPr>
          <w:rFonts w:ascii="Garamond" w:eastAsia="SimSun" w:hAnsi="Garamond"/>
          <w:sz w:val="24"/>
          <w:szCs w:val="24"/>
          <w:lang w:val="pt-BR"/>
        </w:rPr>
        <w:t>,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w:t>
      </w:r>
      <w:r w:rsidR="00B24565" w:rsidRPr="00E83771">
        <w:rPr>
          <w:rFonts w:ascii="Garamond" w:eastAsia="SimSun" w:hAnsi="Garamond"/>
          <w:sz w:val="24"/>
          <w:szCs w:val="24"/>
          <w:lang w:val="pt-BR"/>
        </w:rPr>
        <w:t>de Emissão</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iv</w:t>
      </w:r>
      <w:proofErr w:type="spellEnd"/>
      <w:r w:rsidRPr="00E83771">
        <w:rPr>
          <w:rFonts w:ascii="Garamond" w:eastAsia="SimSun" w:hAnsi="Garamond"/>
          <w:sz w:val="24"/>
          <w:szCs w:val="24"/>
          <w:lang w:val="pt-BR"/>
        </w:rPr>
        <w:t xml:space="preserve">) realizar o pagamento de quaisquer valores de principal das </w:t>
      </w:r>
      <w:r w:rsidR="00B24565" w:rsidRPr="00E83771">
        <w:rPr>
          <w:rFonts w:ascii="Garamond" w:eastAsia="SimSun" w:hAnsi="Garamond"/>
          <w:sz w:val="24"/>
          <w:szCs w:val="24"/>
          <w:lang w:val="pt-BR"/>
        </w:rPr>
        <w:t xml:space="preserve">Debêntures da Terceira Emissão e das Debêntures da </w:t>
      </w:r>
      <w:r w:rsidR="00F85C19" w:rsidRPr="00E83771">
        <w:rPr>
          <w:rFonts w:ascii="Garamond" w:eastAsia="SimSun" w:hAnsi="Garamond"/>
          <w:sz w:val="24"/>
          <w:szCs w:val="24"/>
          <w:lang w:val="pt-BR"/>
        </w:rPr>
        <w:t xml:space="preserve">Quinta </w:t>
      </w:r>
      <w:r w:rsidR="00B24565" w:rsidRPr="00E83771">
        <w:rPr>
          <w:rFonts w:ascii="Garamond" w:eastAsia="SimSun" w:hAnsi="Garamond"/>
          <w:sz w:val="24"/>
          <w:szCs w:val="24"/>
          <w:lang w:val="pt-BR"/>
        </w:rPr>
        <w:lastRenderedPageBreak/>
        <w:t>Emissão</w:t>
      </w:r>
      <w:r w:rsidRPr="00E83771">
        <w:rPr>
          <w:rFonts w:ascii="Garamond" w:eastAsia="SimSun" w:hAnsi="Garamond"/>
          <w:sz w:val="24"/>
          <w:szCs w:val="24"/>
          <w:lang w:val="pt-BR"/>
        </w:rPr>
        <w:t>, devidos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de Emissão</w:t>
      </w:r>
      <w:r w:rsidR="00305F8F">
        <w:rPr>
          <w:rFonts w:ascii="Garamond" w:eastAsia="SimSun" w:hAnsi="Garamond"/>
          <w:sz w:val="24"/>
          <w:szCs w:val="24"/>
          <w:lang w:val="pt-BR"/>
        </w:rPr>
        <w:t xml:space="preserve"> e </w:t>
      </w:r>
      <w:r w:rsidRPr="00E83771">
        <w:rPr>
          <w:rFonts w:ascii="Garamond" w:eastAsia="SimSun" w:hAnsi="Garamond"/>
          <w:sz w:val="24"/>
          <w:szCs w:val="24"/>
          <w:lang w:val="pt-BR"/>
        </w:rPr>
        <w:t xml:space="preserve">(v) realizar o pagamento de qualquer valor principal ou acessório devido nos termos do Contrato de Compra e Venda de Debêntures.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w:t>
      </w:r>
      <w:proofErr w:type="spellStart"/>
      <w:r w:rsidRPr="00E83771">
        <w:rPr>
          <w:rFonts w:ascii="Garamond" w:eastAsia="SimSun" w:hAnsi="Garamond"/>
          <w:sz w:val="24"/>
          <w:szCs w:val="24"/>
          <w:lang w:val="pt-BR"/>
        </w:rPr>
        <w:t>Invepar</w:t>
      </w:r>
      <w:proofErr w:type="spellEnd"/>
      <w:r w:rsidRPr="00E83771">
        <w:rPr>
          <w:rFonts w:ascii="Garamond" w:eastAsia="SimSun" w:hAnsi="Garamond"/>
          <w:sz w:val="24"/>
          <w:szCs w:val="24"/>
          <w:lang w:val="pt-BR"/>
        </w:rPr>
        <w:t xml:space="preserve"> no prazo de 2 (dois) Dias Úteis após o referido pagamento e/ou dedução.</w:t>
      </w:r>
    </w:p>
    <w:p w14:paraId="466279F8" w14:textId="77777777" w:rsidR="00F85C19" w:rsidRPr="00D16B22" w:rsidRDefault="00F85C19" w:rsidP="00FD7D5C">
      <w:pPr>
        <w:pStyle w:val="NormalNormalDOT"/>
        <w:tabs>
          <w:tab w:val="left" w:pos="0"/>
          <w:tab w:val="left" w:pos="851"/>
        </w:tabs>
        <w:spacing w:line="320" w:lineRule="exact"/>
        <w:jc w:val="both"/>
        <w:rPr>
          <w:rFonts w:ascii="Garamond" w:eastAsia="SimSun" w:hAnsi="Garamond"/>
        </w:rPr>
      </w:pPr>
    </w:p>
    <w:p w14:paraId="4AEDE693" w14:textId="010358E5" w:rsidR="00F85C19" w:rsidRPr="00704C20" w:rsidRDefault="00403DB4" w:rsidP="005D0673">
      <w:pPr>
        <w:pStyle w:val="Recuodecorpodetexto3"/>
        <w:numPr>
          <w:ilvl w:val="2"/>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Sem prejuízo do disposto na Cláusula 5.1 acima, m</w:t>
      </w:r>
      <w:r w:rsidR="00F85C19" w:rsidRPr="00D16B22">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D16B22">
        <w:rPr>
          <w:rFonts w:ascii="Garamond" w:eastAsia="SimSun" w:hAnsi="Garamond"/>
          <w:sz w:val="24"/>
          <w:szCs w:val="24"/>
          <w:lang w:val="pt-BR"/>
        </w:rPr>
        <w:t xml:space="preserve">o Agente Fiduciário da Terceira Emissão </w:t>
      </w:r>
      <w:r w:rsidR="00F85C19" w:rsidRPr="00D16B22">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w:t>
      </w:r>
      <w:proofErr w:type="spellStart"/>
      <w:r w:rsidR="00F85C19" w:rsidRPr="00D16B22">
        <w:rPr>
          <w:rFonts w:ascii="Garamond" w:eastAsia="SimSun" w:hAnsi="Garamond"/>
          <w:sz w:val="24"/>
          <w:szCs w:val="24"/>
          <w:lang w:val="pt-BR"/>
        </w:rPr>
        <w:t>Invepar</w:t>
      </w:r>
      <w:proofErr w:type="spellEnd"/>
      <w:r w:rsidR="00F85C19" w:rsidRPr="00D16B22">
        <w:rPr>
          <w:rFonts w:ascii="Garamond" w:eastAsia="SimSun" w:hAnsi="Garamond"/>
          <w:sz w:val="24"/>
          <w:szCs w:val="24"/>
          <w:lang w:val="pt-BR"/>
        </w:rPr>
        <w:t xml:space="preserve">. </w:t>
      </w:r>
      <w:r w:rsidR="00F85C19" w:rsidRPr="00E83771">
        <w:rPr>
          <w:rFonts w:ascii="Garamond" w:eastAsia="SimSun" w:hAnsi="Garamond"/>
          <w:sz w:val="24"/>
          <w:szCs w:val="24"/>
          <w:lang w:val="pt-BR"/>
        </w:rPr>
        <w:t xml:space="preserve">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E83771">
        <w:rPr>
          <w:rFonts w:ascii="Garamond" w:eastAsia="SimSun" w:hAnsi="Garamond"/>
          <w:sz w:val="24"/>
          <w:szCs w:val="24"/>
          <w:lang w:val="pt-BR"/>
        </w:rPr>
        <w:t>pela lei aplicável, podendo, a</w:t>
      </w:r>
      <w:r w:rsidR="00F85C19" w:rsidRPr="00E83771">
        <w:rPr>
          <w:rFonts w:ascii="Garamond" w:eastAsia="SimSun" w:hAnsi="Garamond"/>
          <w:sz w:val="24"/>
          <w:szCs w:val="24"/>
          <w:lang w:val="pt-BR"/>
        </w:rPr>
        <w:t xml:space="preserve"> exclusivo critério</w:t>
      </w:r>
      <w:r w:rsidR="00B14205" w:rsidRPr="00E83771">
        <w:rPr>
          <w:rFonts w:ascii="Garamond" w:eastAsia="SimSun" w:hAnsi="Garamond"/>
          <w:sz w:val="24"/>
          <w:szCs w:val="24"/>
          <w:lang w:val="pt-BR"/>
        </w:rPr>
        <w:t xml:space="preserve"> dos Debenturistas da Terceira Emissão</w:t>
      </w:r>
      <w:r w:rsidR="00F85C19" w:rsidRPr="00E83771">
        <w:rPr>
          <w:rFonts w:ascii="Garamond" w:eastAsia="SimSun" w:hAnsi="Garamond"/>
          <w:sz w:val="24"/>
          <w:szCs w:val="24"/>
          <w:lang w:val="pt-BR"/>
        </w:rPr>
        <w:t xml:space="preserve">, (i) ceder, transferir, alienar e/ou de outra forma excutir os Bens </w:t>
      </w:r>
      <w:r w:rsidR="00B14205" w:rsidRPr="00E83771">
        <w:rPr>
          <w:rFonts w:ascii="Garamond" w:eastAsia="SimSun" w:hAnsi="Garamond"/>
          <w:sz w:val="24"/>
          <w:szCs w:val="24"/>
          <w:lang w:val="pt-BR"/>
        </w:rPr>
        <w:t>Empenhados</w:t>
      </w:r>
      <w:r w:rsidR="00F85C19" w:rsidRPr="00E83771">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w:t>
      </w:r>
      <w:proofErr w:type="spellStart"/>
      <w:r w:rsidR="00F85C19"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utilizar os recursos decorrentes </w:t>
      </w:r>
      <w:r w:rsidR="00B14205" w:rsidRPr="00E83771">
        <w:rPr>
          <w:rFonts w:ascii="Garamond" w:eastAsia="SimSun" w:hAnsi="Garamond"/>
          <w:sz w:val="24"/>
          <w:szCs w:val="24"/>
          <w:lang w:val="pt-BR"/>
        </w:rPr>
        <w:t>dos Bens Empenhados</w:t>
      </w:r>
      <w:r w:rsidR="00F85C19" w:rsidRPr="00E83771">
        <w:rPr>
          <w:rFonts w:ascii="Garamond" w:eastAsia="SimSun" w:hAnsi="Garamond"/>
          <w:sz w:val="24"/>
          <w:szCs w:val="24"/>
          <w:lang w:val="pt-BR"/>
        </w:rPr>
        <w:t>, conforme disposto no inciso V do artigo 1.433 do Código Civil no pagamento, total ou parcial,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E83771">
        <w:rPr>
          <w:rFonts w:ascii="Garamond" w:eastAsia="SimSun" w:hAnsi="Garamond"/>
          <w:sz w:val="24"/>
          <w:szCs w:val="24"/>
          <w:lang w:val="pt-BR"/>
        </w:rPr>
        <w:t>i</w:t>
      </w:r>
      <w:r w:rsidR="00B14205"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realizar o pagamento da remuneração das Debêntures da Terceira Emissão; </w:t>
      </w:r>
      <w:r w:rsidR="00B14205" w:rsidRPr="00E83771">
        <w:rPr>
          <w:rFonts w:ascii="Garamond" w:eastAsia="SimSun" w:hAnsi="Garamond"/>
          <w:sz w:val="24"/>
          <w:szCs w:val="24"/>
          <w:lang w:val="pt-BR"/>
        </w:rPr>
        <w:t xml:space="preserve">e </w:t>
      </w:r>
      <w:r w:rsidR="00F85C19" w:rsidRPr="00E83771">
        <w:rPr>
          <w:rFonts w:ascii="Garamond" w:eastAsia="SimSun" w:hAnsi="Garamond"/>
          <w:sz w:val="24"/>
          <w:szCs w:val="24"/>
          <w:lang w:val="pt-BR"/>
        </w:rPr>
        <w:t>(</w:t>
      </w:r>
      <w:proofErr w:type="spellStart"/>
      <w:r w:rsidR="00B14205" w:rsidRPr="00E83771">
        <w:rPr>
          <w:rFonts w:ascii="Garamond" w:eastAsia="SimSun" w:hAnsi="Garamond"/>
          <w:sz w:val="24"/>
          <w:szCs w:val="24"/>
          <w:lang w:val="pt-BR"/>
        </w:rPr>
        <w:t>i</w:t>
      </w:r>
      <w:r w:rsidR="00F85C19" w:rsidRPr="00E83771">
        <w:rPr>
          <w:rFonts w:ascii="Garamond" w:eastAsia="SimSun" w:hAnsi="Garamond"/>
          <w:sz w:val="24"/>
          <w:szCs w:val="24"/>
          <w:lang w:val="pt-BR"/>
        </w:rPr>
        <w:t>v</w:t>
      </w:r>
      <w:proofErr w:type="spellEnd"/>
      <w:r w:rsidR="00F85C19" w:rsidRPr="00E83771">
        <w:rPr>
          <w:rFonts w:ascii="Garamond" w:eastAsia="SimSun" w:hAnsi="Garamond"/>
          <w:sz w:val="24"/>
          <w:szCs w:val="24"/>
          <w:lang w:val="pt-BR"/>
        </w:rPr>
        <w:t>) realizar o pagamento de quaisquer valores de principal das Debêntures da Terceira Emissão, devidos nos termos da Escritura de Emissão</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Após o integral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xml:space="preserve">, esses montantes assim recebidos que eventualmente excedam as Obrigações Garantidas </w:t>
      </w:r>
      <w:r w:rsidR="00B14205" w:rsidRPr="00E83771">
        <w:rPr>
          <w:rFonts w:ascii="Garamond" w:eastAsia="SimSun" w:hAnsi="Garamond"/>
          <w:sz w:val="24"/>
          <w:szCs w:val="24"/>
          <w:lang w:val="pt-BR"/>
        </w:rPr>
        <w:t xml:space="preserve">da Terceira Emissão </w:t>
      </w:r>
      <w:r w:rsidR="00F85C19" w:rsidRPr="00E83771">
        <w:rPr>
          <w:rFonts w:ascii="Garamond" w:eastAsia="SimSun" w:hAnsi="Garamond"/>
          <w:sz w:val="24"/>
          <w:szCs w:val="24"/>
          <w:lang w:val="pt-BR"/>
        </w:rPr>
        <w:t xml:space="preserve">deverão ser devolvidos à </w:t>
      </w:r>
      <w:proofErr w:type="spellStart"/>
      <w:r w:rsidR="00F85C19" w:rsidRPr="00E83771">
        <w:rPr>
          <w:rFonts w:ascii="Garamond" w:eastAsia="SimSun" w:hAnsi="Garamond"/>
          <w:sz w:val="24"/>
          <w:szCs w:val="24"/>
          <w:lang w:val="pt-BR"/>
        </w:rPr>
        <w:t>Invepar</w:t>
      </w:r>
      <w:proofErr w:type="spellEnd"/>
      <w:r w:rsidR="00F85C19" w:rsidRPr="00E83771">
        <w:rPr>
          <w:rFonts w:ascii="Garamond" w:eastAsia="SimSun" w:hAnsi="Garamond"/>
          <w:sz w:val="24"/>
          <w:szCs w:val="24"/>
          <w:lang w:val="pt-BR"/>
        </w:rPr>
        <w:t xml:space="preserve"> no prazo de 2 (dois) Dias Úteis após o referido pagamento e/ou dedução.</w:t>
      </w:r>
    </w:p>
    <w:p w14:paraId="23B37A2F"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rPr>
      </w:pPr>
    </w:p>
    <w:p w14:paraId="37631C51" w14:textId="4A79E9EB"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sz w:val="24"/>
          <w:szCs w:val="24"/>
          <w:lang w:val="pt-BR"/>
        </w:rPr>
        <w:t xml:space="preserve">Na hipótese de ocorrência </w:t>
      </w:r>
      <w:r w:rsidR="00B24565" w:rsidRPr="00D16B22">
        <w:rPr>
          <w:rFonts w:ascii="Garamond" w:eastAsia="SimSun" w:hAnsi="Garamond"/>
          <w:sz w:val="24"/>
          <w:szCs w:val="24"/>
          <w:lang w:val="pt-BR"/>
        </w:rPr>
        <w:t xml:space="preserve">(i) </w:t>
      </w:r>
      <w:r w:rsidRPr="00D16B22">
        <w:rPr>
          <w:rFonts w:ascii="Garamond" w:eastAsia="SimSun" w:hAnsi="Garamond"/>
          <w:sz w:val="24"/>
          <w:szCs w:val="24"/>
          <w:lang w:val="pt-BR"/>
        </w:rPr>
        <w:t>de vencimento antecipado das Debêntures</w:t>
      </w:r>
      <w:r w:rsidR="00B24565" w:rsidRPr="00D16B22">
        <w:rPr>
          <w:rFonts w:ascii="Garamond" w:eastAsia="SimSun" w:hAnsi="Garamond"/>
          <w:sz w:val="24"/>
          <w:szCs w:val="24"/>
          <w:lang w:val="pt-BR"/>
        </w:rPr>
        <w:t xml:space="preserve"> da Terceira Emissão</w:t>
      </w:r>
      <w:r w:rsidR="00972037" w:rsidRPr="00D16B22">
        <w:rPr>
          <w:rFonts w:ascii="Garamond" w:eastAsia="SimSun" w:hAnsi="Garamond"/>
          <w:sz w:val="24"/>
          <w:szCs w:val="24"/>
          <w:lang w:val="pt-BR"/>
        </w:rPr>
        <w:t xml:space="preserve"> ou vencimento final das Debêntures da Terceira Emissão sem quitação dos valores devidos</w:t>
      </w:r>
      <w:r w:rsidRPr="00D16B22">
        <w:rPr>
          <w:rFonts w:ascii="Garamond" w:eastAsia="SimSun" w:hAnsi="Garamond"/>
          <w:sz w:val="24"/>
          <w:szCs w:val="24"/>
          <w:lang w:val="pt-BR"/>
        </w:rPr>
        <w:t xml:space="preserve">, e para os fins das matérias tratadas nesta Cláusula Quinta, 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nomeia em caráter irrevogável e irretratável, o Agente Fiduciário </w:t>
      </w:r>
      <w:r w:rsidR="00B24565" w:rsidRPr="00D16B22">
        <w:rPr>
          <w:rFonts w:ascii="Garamond" w:eastAsia="SimSun" w:hAnsi="Garamond"/>
          <w:sz w:val="24"/>
          <w:szCs w:val="24"/>
          <w:lang w:val="pt-BR"/>
        </w:rPr>
        <w:t xml:space="preserve">da Terceira Emissão </w:t>
      </w:r>
      <w:r w:rsidRPr="00D16B22">
        <w:rPr>
          <w:rFonts w:ascii="Garamond" w:eastAsia="SimSun" w:hAnsi="Garamond"/>
          <w:sz w:val="24"/>
          <w:szCs w:val="24"/>
          <w:lang w:val="pt-BR"/>
        </w:rPr>
        <w:t>como procurador</w:t>
      </w:r>
      <w:r w:rsidR="003254FA" w:rsidRPr="00D16B22">
        <w:rPr>
          <w:rFonts w:ascii="Garamond" w:eastAsia="SimSun" w:hAnsi="Garamond"/>
          <w:sz w:val="24"/>
          <w:szCs w:val="24"/>
          <w:lang w:val="pt-BR"/>
        </w:rPr>
        <w:t xml:space="preserve">, </w:t>
      </w:r>
      <w:r w:rsidR="00B24565" w:rsidRPr="00D16B22">
        <w:rPr>
          <w:rFonts w:ascii="Garamond" w:eastAsia="SimSun" w:hAnsi="Garamond"/>
          <w:sz w:val="24"/>
          <w:szCs w:val="24"/>
          <w:lang w:val="pt-BR"/>
        </w:rPr>
        <w:t>(</w:t>
      </w:r>
      <w:proofErr w:type="spellStart"/>
      <w:r w:rsidR="00B24565" w:rsidRPr="00D16B22">
        <w:rPr>
          <w:rFonts w:ascii="Garamond" w:eastAsia="SimSun" w:hAnsi="Garamond"/>
          <w:sz w:val="24"/>
          <w:szCs w:val="24"/>
          <w:lang w:val="pt-BR"/>
        </w:rPr>
        <w:t>ii</w:t>
      </w:r>
      <w:proofErr w:type="spellEnd"/>
      <w:r w:rsidR="00B24565" w:rsidRPr="00D16B22">
        <w:rPr>
          <w:rFonts w:ascii="Garamond" w:eastAsia="SimSun" w:hAnsi="Garamond"/>
          <w:sz w:val="24"/>
          <w:szCs w:val="24"/>
          <w:lang w:val="pt-BR"/>
        </w:rPr>
        <w:t>)</w:t>
      </w:r>
      <w:r w:rsidR="003254FA" w:rsidRPr="00D16B22">
        <w:rPr>
          <w:rFonts w:ascii="Garamond" w:eastAsia="SimSun" w:hAnsi="Garamond"/>
          <w:sz w:val="24"/>
          <w:szCs w:val="24"/>
          <w:lang w:val="pt-BR"/>
        </w:rPr>
        <w:t xml:space="preserve"> de inadimplemento </w:t>
      </w:r>
      <w:r w:rsidR="00A45B13" w:rsidRPr="00D16B22">
        <w:rPr>
          <w:rFonts w:ascii="Garamond" w:eastAsia="SimSun" w:hAnsi="Garamond"/>
          <w:sz w:val="24"/>
          <w:szCs w:val="24"/>
          <w:lang w:val="pt-BR"/>
        </w:rPr>
        <w:t xml:space="preserve">pecuniário </w:t>
      </w:r>
      <w:r w:rsidR="003254FA" w:rsidRPr="00D16B22">
        <w:rPr>
          <w:rFonts w:ascii="Garamond" w:eastAsia="SimSun" w:hAnsi="Garamond"/>
          <w:sz w:val="24"/>
          <w:szCs w:val="24"/>
          <w:lang w:val="pt-BR"/>
        </w:rPr>
        <w:t xml:space="preserve">do Contrato de Compra e Venda de Debêntures e para os fins das matérias tratadas nesta Cláusula Quinta, a </w:t>
      </w:r>
      <w:proofErr w:type="spellStart"/>
      <w:r w:rsidR="003254FA" w:rsidRPr="00D16B22">
        <w:rPr>
          <w:rFonts w:ascii="Garamond" w:eastAsia="SimSun" w:hAnsi="Garamond"/>
          <w:sz w:val="24"/>
          <w:szCs w:val="24"/>
          <w:lang w:val="pt-BR"/>
        </w:rPr>
        <w:t>Invepar</w:t>
      </w:r>
      <w:proofErr w:type="spellEnd"/>
      <w:r w:rsidR="003254FA" w:rsidRPr="00D16B22">
        <w:rPr>
          <w:rFonts w:ascii="Garamond" w:eastAsia="SimSun" w:hAnsi="Garamond"/>
          <w:sz w:val="24"/>
          <w:szCs w:val="24"/>
          <w:lang w:val="pt-BR"/>
        </w:rPr>
        <w:t xml:space="preserve"> nomeia em caráter irrevogável e irretratável, o FIP como procurador</w:t>
      </w:r>
      <w:r w:rsidR="00B24565" w:rsidRPr="00D16B22">
        <w:rPr>
          <w:rFonts w:ascii="Garamond" w:eastAsia="SimSun" w:hAnsi="Garamond"/>
          <w:sz w:val="24"/>
          <w:szCs w:val="24"/>
          <w:lang w:val="pt-BR"/>
        </w:rPr>
        <w:t>, e (</w:t>
      </w:r>
      <w:proofErr w:type="spellStart"/>
      <w:r w:rsidR="00B24565" w:rsidRPr="00D16B22">
        <w:rPr>
          <w:rFonts w:ascii="Garamond" w:eastAsia="SimSun" w:hAnsi="Garamond"/>
          <w:sz w:val="24"/>
          <w:szCs w:val="24"/>
          <w:lang w:val="pt-BR"/>
        </w:rPr>
        <w:t>iii</w:t>
      </w:r>
      <w:proofErr w:type="spellEnd"/>
      <w:r w:rsidR="00B24565" w:rsidRPr="00D16B22">
        <w:rPr>
          <w:rFonts w:ascii="Garamond" w:eastAsia="SimSun" w:hAnsi="Garamond"/>
          <w:sz w:val="24"/>
          <w:szCs w:val="24"/>
          <w:lang w:val="pt-BR"/>
        </w:rPr>
        <w:t xml:space="preserve">) de vencimento antecipado das Debêntures da </w:t>
      </w:r>
      <w:r w:rsidR="00430490" w:rsidRPr="00D16B22">
        <w:rPr>
          <w:rFonts w:ascii="Garamond" w:hAnsi="Garamond"/>
          <w:sz w:val="24"/>
          <w:szCs w:val="24"/>
          <w:lang w:val="pt-BR"/>
        </w:rPr>
        <w:t>Quinta</w:t>
      </w:r>
      <w:r w:rsidR="00B24565" w:rsidRPr="00D16B22">
        <w:rPr>
          <w:rFonts w:ascii="Garamond" w:eastAsia="SimSun" w:hAnsi="Garamond"/>
          <w:sz w:val="24"/>
          <w:szCs w:val="24"/>
          <w:lang w:val="pt-BR"/>
        </w:rPr>
        <w:t xml:space="preserve"> Emissão</w:t>
      </w:r>
      <w:r w:rsidR="00972037" w:rsidRPr="00D16B22">
        <w:rPr>
          <w:rFonts w:ascii="Garamond" w:eastAsia="SimSun" w:hAnsi="Garamond"/>
          <w:sz w:val="24"/>
          <w:szCs w:val="24"/>
          <w:lang w:val="pt-BR"/>
        </w:rPr>
        <w:t xml:space="preserve"> ou vencimento final das </w:t>
      </w:r>
      <w:r w:rsidR="00972037" w:rsidRPr="00D16B22">
        <w:rPr>
          <w:rFonts w:ascii="Garamond" w:eastAsia="SimSun" w:hAnsi="Garamond"/>
          <w:sz w:val="24"/>
          <w:szCs w:val="24"/>
          <w:lang w:val="pt-BR"/>
        </w:rPr>
        <w:lastRenderedPageBreak/>
        <w:t xml:space="preserve">Debêntures da </w:t>
      </w:r>
      <w:r w:rsidR="00F85C19" w:rsidRPr="00D16B22">
        <w:rPr>
          <w:rFonts w:ascii="Garamond" w:eastAsia="SimSun" w:hAnsi="Garamond"/>
          <w:sz w:val="24"/>
          <w:szCs w:val="24"/>
          <w:lang w:val="pt-BR"/>
        </w:rPr>
        <w:t xml:space="preserve">Quinta </w:t>
      </w:r>
      <w:r w:rsidR="00972037" w:rsidRPr="00D16B22">
        <w:rPr>
          <w:rFonts w:ascii="Garamond" w:eastAsia="SimSun" w:hAnsi="Garamond"/>
          <w:sz w:val="24"/>
          <w:szCs w:val="24"/>
          <w:lang w:val="pt-BR"/>
        </w:rPr>
        <w:t>Emissão sem quitação dos valores devidos</w:t>
      </w:r>
      <w:r w:rsidR="00B24565" w:rsidRPr="00D16B22">
        <w:rPr>
          <w:rFonts w:ascii="Garamond" w:eastAsia="SimSun" w:hAnsi="Garamond"/>
          <w:sz w:val="24"/>
          <w:szCs w:val="24"/>
          <w:lang w:val="pt-BR"/>
        </w:rPr>
        <w:t xml:space="preserve">, e para os fins das matérias tratadas nesta Cláusula Quinta, a </w:t>
      </w:r>
      <w:proofErr w:type="spellStart"/>
      <w:r w:rsidR="00B24565" w:rsidRPr="00D16B22">
        <w:rPr>
          <w:rFonts w:ascii="Garamond" w:eastAsia="SimSun" w:hAnsi="Garamond"/>
          <w:sz w:val="24"/>
          <w:szCs w:val="24"/>
          <w:lang w:val="pt-BR"/>
        </w:rPr>
        <w:t>Invepar</w:t>
      </w:r>
      <w:proofErr w:type="spellEnd"/>
      <w:r w:rsidR="00B24565" w:rsidRPr="00D16B22">
        <w:rPr>
          <w:rFonts w:ascii="Garamond" w:eastAsia="SimSun" w:hAnsi="Garamond"/>
          <w:sz w:val="24"/>
          <w:szCs w:val="24"/>
          <w:lang w:val="pt-BR"/>
        </w:rPr>
        <w:t xml:space="preserve"> nomeia em caráter irrevogável e irretratável, o Agente Fiduciário da </w:t>
      </w:r>
      <w:r w:rsidR="00F85C19" w:rsidRPr="00D16B22">
        <w:rPr>
          <w:rFonts w:ascii="Garamond" w:eastAsia="SimSun" w:hAnsi="Garamond"/>
          <w:sz w:val="24"/>
          <w:szCs w:val="24"/>
          <w:lang w:val="pt-BR"/>
        </w:rPr>
        <w:t xml:space="preserve">Quinta </w:t>
      </w:r>
      <w:r w:rsidR="00B24565" w:rsidRPr="00D16B22">
        <w:rPr>
          <w:rFonts w:ascii="Garamond" w:eastAsia="SimSun" w:hAnsi="Garamond"/>
          <w:sz w:val="24"/>
          <w:szCs w:val="24"/>
          <w:lang w:val="pt-BR"/>
        </w:rPr>
        <w:t>Emissão como procurador</w:t>
      </w:r>
      <w:r w:rsidRPr="00D16B22">
        <w:rPr>
          <w:rFonts w:ascii="Garamond" w:eastAsia="SimSun" w:hAnsi="Garamond"/>
          <w:sz w:val="24"/>
          <w:szCs w:val="24"/>
          <w:lang w:val="pt-BR"/>
        </w:rPr>
        <w:t>, p</w:t>
      </w:r>
      <w:r w:rsidRPr="00D16B22">
        <w:rPr>
          <w:rFonts w:ascii="Garamond" w:eastAsia="Arial Unicode MS" w:hAnsi="Garamond"/>
          <w:sz w:val="24"/>
          <w:szCs w:val="24"/>
          <w:lang w:val="pt-BR"/>
        </w:rPr>
        <w:t xml:space="preserve">or meio de instrumento particular de procuração em favor do Agente Fiduciário </w:t>
      </w:r>
      <w:r w:rsidR="00B24565" w:rsidRPr="00D16B22">
        <w:rPr>
          <w:rFonts w:ascii="Garamond" w:eastAsia="Arial Unicode MS" w:hAnsi="Garamond"/>
          <w:sz w:val="24"/>
          <w:szCs w:val="24"/>
          <w:lang w:val="pt-BR"/>
        </w:rPr>
        <w:t xml:space="preserve">da Terceira Emissão, </w:t>
      </w:r>
      <w:r w:rsidRPr="00D16B22">
        <w:rPr>
          <w:rFonts w:ascii="Garamond" w:eastAsia="Arial Unicode MS" w:hAnsi="Garamond"/>
          <w:sz w:val="24"/>
          <w:szCs w:val="24"/>
          <w:lang w:val="pt-BR"/>
        </w:rPr>
        <w:t>do FIP</w:t>
      </w:r>
      <w:r w:rsidR="00B24565" w:rsidRPr="00D16B22">
        <w:rPr>
          <w:rFonts w:ascii="Garamond" w:eastAsia="Arial Unicode MS" w:hAnsi="Garamond"/>
          <w:sz w:val="24"/>
          <w:szCs w:val="24"/>
          <w:lang w:val="pt-BR"/>
        </w:rPr>
        <w:t xml:space="preserve"> e do Agente Fiduciário da </w:t>
      </w:r>
      <w:r w:rsidR="00F85C19"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Pr="00D16B22">
        <w:rPr>
          <w:rFonts w:ascii="Garamond" w:eastAsia="Arial Unicode MS" w:hAnsi="Garamond"/>
          <w:sz w:val="24"/>
          <w:szCs w:val="24"/>
          <w:lang w:val="pt-BR"/>
        </w:rPr>
        <w:t>, na forma</w:t>
      </w:r>
      <w:r w:rsidRPr="00D16B22">
        <w:rPr>
          <w:rFonts w:ascii="Garamond" w:eastAsia="SimSun" w:hAnsi="Garamond"/>
          <w:color w:val="000000"/>
          <w:sz w:val="24"/>
          <w:szCs w:val="24"/>
          <w:lang w:val="pt-BR"/>
        </w:rPr>
        <w:t xml:space="preserve"> do </w:t>
      </w:r>
      <w:r w:rsidRPr="00D16B22">
        <w:rPr>
          <w:rFonts w:ascii="Garamond" w:eastAsia="SimSun" w:hAnsi="Garamond"/>
          <w:color w:val="000000"/>
          <w:sz w:val="24"/>
          <w:szCs w:val="24"/>
          <w:u w:val="single"/>
          <w:lang w:val="pt-BR"/>
        </w:rPr>
        <w:t xml:space="preserve">Anexo </w:t>
      </w:r>
      <w:r w:rsidR="00443956" w:rsidRPr="00D16B22">
        <w:rPr>
          <w:rFonts w:ascii="Garamond" w:eastAsia="SimSun" w:hAnsi="Garamond"/>
          <w:color w:val="000000"/>
          <w:sz w:val="24"/>
          <w:szCs w:val="24"/>
          <w:u w:val="single"/>
          <w:lang w:val="pt-BR"/>
        </w:rPr>
        <w:t>I</w:t>
      </w:r>
      <w:r w:rsidRPr="00D16B22">
        <w:rPr>
          <w:rFonts w:ascii="Garamond" w:eastAsia="SimSun" w:hAnsi="Garamond"/>
          <w:color w:val="000000"/>
          <w:sz w:val="24"/>
          <w:szCs w:val="24"/>
          <w:u w:val="single"/>
          <w:lang w:val="pt-BR"/>
        </w:rPr>
        <w:t>V</w:t>
      </w:r>
      <w:r w:rsidR="00B24565"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501D4F" w:rsidRPr="00D16B22">
        <w:rPr>
          <w:rFonts w:ascii="Garamond" w:eastAsia="SimSun" w:hAnsi="Garamond"/>
          <w:color w:val="000000"/>
          <w:sz w:val="24"/>
          <w:szCs w:val="24"/>
          <w:u w:val="single"/>
          <w:lang w:val="pt-BR"/>
        </w:rPr>
        <w:t>Anexo V</w:t>
      </w:r>
      <w:r w:rsidR="00501D4F" w:rsidRPr="00D16B22">
        <w:rPr>
          <w:rFonts w:ascii="Garamond" w:eastAsia="SimSun" w:hAnsi="Garamond"/>
          <w:color w:val="000000"/>
          <w:sz w:val="24"/>
          <w:szCs w:val="24"/>
          <w:lang w:val="pt-BR"/>
        </w:rPr>
        <w:t xml:space="preserve"> </w:t>
      </w:r>
      <w:r w:rsidR="00B24565" w:rsidRPr="00D16B22">
        <w:rPr>
          <w:rFonts w:ascii="Garamond" w:eastAsia="SimSun" w:hAnsi="Garamond"/>
          <w:color w:val="000000"/>
          <w:sz w:val="24"/>
          <w:szCs w:val="24"/>
          <w:lang w:val="pt-BR"/>
        </w:rPr>
        <w:t xml:space="preserve">e do </w:t>
      </w:r>
      <w:r w:rsidR="00B24565" w:rsidRPr="00D16B22">
        <w:rPr>
          <w:rFonts w:ascii="Garamond" w:eastAsia="SimSun" w:hAnsi="Garamond"/>
          <w:color w:val="000000"/>
          <w:sz w:val="24"/>
          <w:szCs w:val="24"/>
          <w:u w:val="single"/>
          <w:lang w:val="pt-BR"/>
        </w:rPr>
        <w:t>Anexo VI</w:t>
      </w:r>
      <w:r w:rsidR="00B24565"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a este Contrato</w:t>
      </w:r>
      <w:r w:rsidR="00F85C19" w:rsidRPr="00D16B22">
        <w:rPr>
          <w:rFonts w:ascii="Garamond" w:eastAsia="SimSun" w:hAnsi="Garamond"/>
          <w:color w:val="000000"/>
          <w:sz w:val="24"/>
          <w:szCs w:val="24"/>
          <w:lang w:val="pt-BR"/>
        </w:rPr>
        <w:t>, respectivamente</w:t>
      </w:r>
      <w:r w:rsidRPr="00D16B22">
        <w:rPr>
          <w:rFonts w:ascii="Garamond" w:eastAsia="SimSun" w:hAnsi="Garamond"/>
          <w:color w:val="000000"/>
          <w:sz w:val="24"/>
          <w:szCs w:val="24"/>
          <w:lang w:val="pt-BR"/>
        </w:rPr>
        <w:t xml:space="preserve">. </w:t>
      </w:r>
      <w:r w:rsidRPr="00E83771">
        <w:rPr>
          <w:rFonts w:ascii="Garamond" w:eastAsia="SimSun" w:hAnsi="Garamond"/>
          <w:color w:val="000000"/>
          <w:sz w:val="24"/>
          <w:szCs w:val="24"/>
          <w:lang w:val="pt-BR"/>
        </w:rPr>
        <w:t>Ta</w:t>
      </w:r>
      <w:r w:rsidR="00403DB4" w:rsidRPr="00E83771">
        <w:rPr>
          <w:rFonts w:ascii="Garamond" w:eastAsia="SimSun" w:hAnsi="Garamond"/>
          <w:color w:val="000000"/>
          <w:sz w:val="24"/>
          <w:szCs w:val="24"/>
          <w:lang w:val="pt-BR"/>
        </w:rPr>
        <w:t>is</w:t>
      </w:r>
      <w:r w:rsidRPr="00E83771">
        <w:rPr>
          <w:rFonts w:ascii="Garamond" w:eastAsia="SimSun" w:hAnsi="Garamond"/>
          <w:color w:val="000000"/>
          <w:sz w:val="24"/>
          <w:szCs w:val="24"/>
          <w:lang w:val="pt-BR"/>
        </w:rPr>
        <w:t xml:space="preserve"> procuraç</w:t>
      </w:r>
      <w:r w:rsidR="00403DB4" w:rsidRPr="00E83771">
        <w:rPr>
          <w:rFonts w:ascii="Garamond" w:eastAsia="SimSun" w:hAnsi="Garamond"/>
          <w:color w:val="000000"/>
          <w:sz w:val="24"/>
          <w:szCs w:val="24"/>
          <w:lang w:val="pt-BR"/>
        </w:rPr>
        <w:t>ões</w:t>
      </w:r>
      <w:r w:rsidRPr="00E83771">
        <w:rPr>
          <w:rFonts w:ascii="Garamond" w:eastAsia="SimSun" w:hAnsi="Garamond"/>
          <w:color w:val="000000"/>
          <w:sz w:val="24"/>
          <w:szCs w:val="24"/>
          <w:lang w:val="pt-BR"/>
        </w:rPr>
        <w:t xml:space="preserve"> </w:t>
      </w:r>
      <w:r w:rsidR="00403DB4" w:rsidRPr="00E83771">
        <w:rPr>
          <w:rFonts w:ascii="Garamond" w:eastAsia="SimSun" w:hAnsi="Garamond"/>
          <w:color w:val="000000"/>
          <w:sz w:val="24"/>
          <w:szCs w:val="24"/>
          <w:lang w:val="pt-BR"/>
        </w:rPr>
        <w:t>são</w:t>
      </w:r>
      <w:r w:rsidRPr="00E83771">
        <w:rPr>
          <w:rFonts w:ascii="Garamond" w:eastAsia="SimSun" w:hAnsi="Garamond"/>
          <w:color w:val="000000"/>
          <w:sz w:val="24"/>
          <w:szCs w:val="24"/>
          <w:lang w:val="pt-BR"/>
        </w:rPr>
        <w:t xml:space="preserve"> outorgada</w:t>
      </w:r>
      <w:r w:rsidR="00403DB4" w:rsidRPr="00E83771">
        <w:rPr>
          <w:rFonts w:ascii="Garamond" w:eastAsia="SimSun" w:hAnsi="Garamond"/>
          <w:color w:val="000000"/>
          <w:sz w:val="24"/>
          <w:szCs w:val="24"/>
          <w:lang w:val="pt-BR"/>
        </w:rPr>
        <w:t>s</w:t>
      </w:r>
      <w:r w:rsidRPr="00E83771">
        <w:rPr>
          <w:rFonts w:ascii="Garamond" w:eastAsia="SimSun" w:hAnsi="Garamond"/>
          <w:color w:val="000000"/>
          <w:sz w:val="24"/>
          <w:szCs w:val="24"/>
          <w:lang w:val="pt-BR"/>
        </w:rPr>
        <w:t xml:space="preserve"> como condição deste Contrato, a fim de assegurar o cumprimento das obrigações </w:t>
      </w:r>
      <w:r w:rsidR="00403DB4" w:rsidRPr="00E83771">
        <w:rPr>
          <w:rFonts w:ascii="Garamond" w:eastAsia="SimSun" w:hAnsi="Garamond"/>
          <w:color w:val="000000"/>
          <w:sz w:val="24"/>
          <w:szCs w:val="24"/>
          <w:lang w:val="pt-BR"/>
        </w:rPr>
        <w:t>neste</w:t>
      </w:r>
      <w:r w:rsidRPr="00E83771">
        <w:rPr>
          <w:rFonts w:ascii="Garamond" w:eastAsia="SimSun" w:hAnsi="Garamond"/>
          <w:color w:val="000000"/>
          <w:sz w:val="24"/>
          <w:szCs w:val="24"/>
          <w:lang w:val="pt-BR"/>
        </w:rPr>
        <w:t xml:space="preserve"> estabelecidas, nos termos do artigo 684, do Código Civil. </w:t>
      </w:r>
    </w:p>
    <w:p w14:paraId="70420E96"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3136956B" w14:textId="1F804C26"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w w:val="0"/>
          <w:sz w:val="24"/>
          <w:szCs w:val="24"/>
          <w:lang w:val="pt-BR"/>
        </w:rPr>
        <w:t xml:space="preserve">A </w:t>
      </w:r>
      <w:proofErr w:type="spellStart"/>
      <w:r w:rsidRPr="00D16B22">
        <w:rPr>
          <w:rFonts w:ascii="Garamond" w:eastAsia="SimSun" w:hAnsi="Garamond"/>
          <w:color w:val="000000"/>
          <w:w w:val="0"/>
          <w:sz w:val="24"/>
          <w:szCs w:val="24"/>
          <w:lang w:val="pt-BR"/>
        </w:rPr>
        <w:t>Invepar</w:t>
      </w:r>
      <w:proofErr w:type="spellEnd"/>
      <w:r w:rsidRPr="00D16B22">
        <w:rPr>
          <w:rFonts w:ascii="Garamond" w:eastAsia="SimSun" w:hAnsi="Garamond"/>
          <w:color w:val="000000"/>
          <w:w w:val="0"/>
          <w:sz w:val="24"/>
          <w:szCs w:val="24"/>
          <w:lang w:val="pt-BR"/>
        </w:rPr>
        <w:t xml:space="preserve">, por este ato, de forma irrevogável e irretratável, obriga-se a renovar a procuração outorgada ao </w:t>
      </w:r>
      <w:r w:rsidR="00B24565" w:rsidRPr="00D16B22">
        <w:rPr>
          <w:rFonts w:ascii="Garamond" w:eastAsia="Arial Unicode MS" w:hAnsi="Garamond"/>
          <w:sz w:val="24"/>
          <w:szCs w:val="24"/>
          <w:lang w:val="pt-BR"/>
        </w:rPr>
        <w:t xml:space="preserve">Agente Fiduciário da Terceira Emissão, ao FIP e ao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w w:val="0"/>
          <w:sz w:val="24"/>
          <w:szCs w:val="24"/>
          <w:lang w:val="pt-BR"/>
        </w:rPr>
        <w:t xml:space="preserve"> </w:t>
      </w:r>
      <w:r w:rsidRPr="00D16B22">
        <w:rPr>
          <w:rFonts w:ascii="Garamond" w:eastAsia="SimSun" w:hAnsi="Garamond"/>
          <w:color w:val="000000"/>
          <w:w w:val="0"/>
          <w:sz w:val="24"/>
          <w:szCs w:val="24"/>
          <w:lang w:val="pt-BR"/>
        </w:rPr>
        <w:t xml:space="preserve">nos termos da Cláusula 4.1, </w:t>
      </w:r>
      <w:r w:rsidR="00403DB4" w:rsidRPr="00D16B22">
        <w:rPr>
          <w:rFonts w:ascii="Garamond" w:eastAsia="SimSun" w:hAnsi="Garamond"/>
          <w:color w:val="000000"/>
          <w:w w:val="0"/>
          <w:sz w:val="24"/>
          <w:szCs w:val="24"/>
          <w:lang w:val="pt-BR"/>
        </w:rPr>
        <w:t xml:space="preserve">alínea </w:t>
      </w:r>
      <w:r w:rsidRPr="00D16B22">
        <w:rPr>
          <w:rFonts w:ascii="Garamond" w:eastAsia="SimSun" w:hAnsi="Garamond"/>
          <w:color w:val="000000"/>
          <w:w w:val="0"/>
          <w:sz w:val="24"/>
          <w:szCs w:val="24"/>
          <w:lang w:val="pt-BR"/>
        </w:rPr>
        <w:t>(</w:t>
      </w:r>
      <w:r w:rsidR="00972037" w:rsidRPr="00D16B22">
        <w:rPr>
          <w:rFonts w:ascii="Garamond" w:eastAsia="SimSun" w:hAnsi="Garamond"/>
          <w:color w:val="000000"/>
          <w:w w:val="0"/>
          <w:sz w:val="24"/>
          <w:szCs w:val="24"/>
          <w:lang w:val="pt-BR"/>
        </w:rPr>
        <w:t>v</w:t>
      </w:r>
      <w:r w:rsidRPr="00D16B22">
        <w:rPr>
          <w:rFonts w:ascii="Garamond" w:eastAsia="SimSun" w:hAnsi="Garamond"/>
          <w:color w:val="000000"/>
          <w:w w:val="0"/>
          <w:sz w:val="24"/>
          <w:szCs w:val="24"/>
          <w:lang w:val="pt-BR"/>
        </w:rPr>
        <w:t>)</w:t>
      </w:r>
      <w:r w:rsidR="00403DB4" w:rsidRPr="00D16B22">
        <w:rPr>
          <w:rFonts w:ascii="Garamond" w:eastAsia="SimSun" w:hAnsi="Garamond"/>
          <w:color w:val="000000"/>
          <w:w w:val="0"/>
          <w:sz w:val="24"/>
          <w:szCs w:val="24"/>
          <w:lang w:val="pt-BR"/>
        </w:rPr>
        <w:t>,</w:t>
      </w:r>
      <w:r w:rsidRPr="00D16B22">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w:t>
      </w:r>
      <w:proofErr w:type="spellStart"/>
      <w:r w:rsidRPr="00D16B22">
        <w:rPr>
          <w:rFonts w:ascii="Garamond" w:eastAsia="SimSun" w:hAnsi="Garamond"/>
          <w:color w:val="000000"/>
          <w:w w:val="0"/>
          <w:sz w:val="24"/>
          <w:szCs w:val="24"/>
          <w:lang w:val="pt-BR"/>
        </w:rPr>
        <w:t>Invepar</w:t>
      </w:r>
      <w:proofErr w:type="spellEnd"/>
      <w:r w:rsidRPr="00D16B22">
        <w:rPr>
          <w:rFonts w:ascii="Garamond" w:eastAsia="SimSun" w:hAnsi="Garamond"/>
          <w:color w:val="000000"/>
          <w:w w:val="0"/>
          <w:sz w:val="24"/>
          <w:szCs w:val="24"/>
          <w:lang w:val="pt-BR"/>
        </w:rPr>
        <w:t xml:space="preserve"> e com a lei aplicável</w:t>
      </w:r>
      <w:r w:rsidRPr="00D16B22">
        <w:rPr>
          <w:rFonts w:ascii="Garamond" w:eastAsia="SimSun" w:hAnsi="Garamond"/>
          <w:color w:val="000000"/>
          <w:sz w:val="24"/>
          <w:szCs w:val="24"/>
          <w:lang w:val="pt-BR"/>
        </w:rPr>
        <w:t>.</w:t>
      </w:r>
    </w:p>
    <w:p w14:paraId="160EE657"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54A7617C" w14:textId="548BBE0A"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xml:space="preserve"> neste ato </w:t>
      </w:r>
      <w:proofErr w:type="spellStart"/>
      <w:r w:rsidRPr="00D16B22">
        <w:rPr>
          <w:rFonts w:ascii="Garamond" w:eastAsia="SimSun" w:hAnsi="Garamond"/>
          <w:color w:val="000000"/>
          <w:sz w:val="24"/>
          <w:szCs w:val="24"/>
          <w:lang w:val="pt-BR"/>
        </w:rPr>
        <w:t>renuncia</w:t>
      </w:r>
      <w:proofErr w:type="spellEnd"/>
      <w:r w:rsidRPr="00D16B22">
        <w:rPr>
          <w:rFonts w:ascii="Garamond" w:eastAsia="SimSun" w:hAnsi="Garamond"/>
          <w:color w:val="000000"/>
          <w:sz w:val="24"/>
          <w:szCs w:val="24"/>
          <w:lang w:val="pt-BR"/>
        </w:rPr>
        <w:t xml:space="preserve">, em favor dos Debenturistas </w:t>
      </w:r>
      <w:r w:rsidR="00B24565"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do FIP</w:t>
      </w:r>
      <w:r w:rsidR="00B24565" w:rsidRPr="00D16B22">
        <w:rPr>
          <w:rFonts w:ascii="Garamond" w:eastAsia="SimSun" w:hAnsi="Garamond"/>
          <w:color w:val="000000"/>
          <w:sz w:val="24"/>
          <w:szCs w:val="24"/>
          <w:lang w:val="pt-BR"/>
        </w:rPr>
        <w:t xml:space="preserve">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D16B22">
        <w:rPr>
          <w:rFonts w:ascii="Garamond" w:eastAsia="Arial Unicode MS" w:hAnsi="Garamond"/>
          <w:sz w:val="24"/>
          <w:szCs w:val="24"/>
          <w:lang w:val="pt-BR"/>
        </w:rPr>
        <w:t xml:space="preserve">Agente Fiduciário da Terceira Emissão, do FIP e do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ou outros previstos na legislação aplicável ou em qualquer documento, incluindo o estatuto social da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e qualquer acordo de acionistas.</w:t>
      </w:r>
    </w:p>
    <w:p w14:paraId="3453AFA2"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0985AEAD" w14:textId="2E722E5E" w:rsidR="00026AF9" w:rsidRPr="00D16B22"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eventual excussão parcial da garantia não afetará os termos, condições e proteções deste Contrato em benefício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hAnsi="Garamond"/>
          <w:sz w:val="24"/>
          <w:szCs w:val="24"/>
          <w:lang w:val="pt-BR"/>
        </w:rPr>
        <w:t xml:space="preserve">, sendo que o presente Contrato permanecerá em vigor até a data de </w:t>
      </w:r>
      <w:r w:rsidRPr="00D16B22">
        <w:rPr>
          <w:rFonts w:ascii="Garamond" w:hAnsi="Garamond"/>
          <w:color w:val="000000"/>
          <w:sz w:val="24"/>
          <w:szCs w:val="24"/>
          <w:lang w:val="pt-BR"/>
        </w:rPr>
        <w:t>liquidação</w:t>
      </w:r>
      <w:r w:rsidRPr="00D16B22">
        <w:rPr>
          <w:rFonts w:ascii="Garamond" w:hAnsi="Garamond"/>
          <w:sz w:val="24"/>
          <w:szCs w:val="24"/>
          <w:lang w:val="pt-BR"/>
        </w:rPr>
        <w:t xml:space="preserve"> de todas as Obrigações Garantidas.</w:t>
      </w:r>
    </w:p>
    <w:p w14:paraId="688AC7A3" w14:textId="77777777" w:rsidR="00026AF9" w:rsidRPr="00D16B22" w:rsidRDefault="00026AF9" w:rsidP="00FD7D5C">
      <w:pPr>
        <w:tabs>
          <w:tab w:val="left" w:pos="851"/>
        </w:tabs>
        <w:spacing w:line="320" w:lineRule="exact"/>
        <w:jc w:val="both"/>
        <w:rPr>
          <w:rFonts w:ascii="Garamond" w:hAnsi="Garamond"/>
          <w:lang w:val="pt-BR"/>
        </w:rPr>
      </w:pPr>
    </w:p>
    <w:p w14:paraId="0416087A" w14:textId="243B2E25" w:rsidR="00026AF9" w:rsidRPr="006E7999" w:rsidRDefault="00026AF9" w:rsidP="00306AB1">
      <w:pPr>
        <w:pStyle w:val="Recuodecorpodetexto3"/>
        <w:numPr>
          <w:ilvl w:val="1"/>
          <w:numId w:val="35"/>
        </w:numPr>
        <w:tabs>
          <w:tab w:val="left" w:pos="851"/>
        </w:tabs>
        <w:spacing w:after="0" w:line="320" w:lineRule="exact"/>
        <w:ind w:left="0" w:firstLine="0"/>
        <w:jc w:val="both"/>
        <w:rPr>
          <w:rFonts w:ascii="Garamond" w:hAnsi="Garamond"/>
          <w:lang w:val="pt-BR"/>
        </w:rPr>
      </w:pPr>
      <w:r w:rsidRPr="00306AB1">
        <w:rPr>
          <w:rFonts w:ascii="Garamond" w:hAnsi="Garamond"/>
          <w:sz w:val="24"/>
          <w:szCs w:val="24"/>
          <w:lang w:val="pt-BR"/>
        </w:rPr>
        <w:t>Todas as despesas necessárias e devidamente comprovadas que venham a ser incorridas pelo Agente Fiduciário</w:t>
      </w:r>
      <w:r w:rsidR="00B24565" w:rsidRPr="00306AB1">
        <w:rPr>
          <w:rFonts w:ascii="Garamond" w:hAnsi="Garamond"/>
          <w:sz w:val="24"/>
          <w:szCs w:val="24"/>
          <w:lang w:val="pt-BR"/>
        </w:rPr>
        <w:t xml:space="preserve"> da Terceira Emissão</w:t>
      </w:r>
      <w:r w:rsidRPr="00306AB1">
        <w:rPr>
          <w:rFonts w:ascii="Garamond" w:hAnsi="Garamond"/>
          <w:sz w:val="24"/>
          <w:szCs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306AB1">
        <w:rPr>
          <w:rFonts w:ascii="Garamond" w:hAnsi="Garamond"/>
          <w:sz w:val="24"/>
          <w:szCs w:val="24"/>
          <w:lang w:val="pt-BR"/>
        </w:rPr>
        <w:t xml:space="preserve"> Debêntures</w:t>
      </w:r>
      <w:r w:rsidR="00B24565" w:rsidRPr="00306AB1">
        <w:rPr>
          <w:rFonts w:ascii="Garamond" w:hAnsi="Garamond"/>
          <w:sz w:val="24"/>
          <w:szCs w:val="24"/>
          <w:lang w:val="pt-BR"/>
        </w:rPr>
        <w:t xml:space="preserve"> da Terceira Emissão</w:t>
      </w:r>
      <w:r w:rsidR="003254FA" w:rsidRPr="00306AB1">
        <w:rPr>
          <w:rFonts w:ascii="Garamond" w:hAnsi="Garamond"/>
          <w:sz w:val="24"/>
          <w:szCs w:val="24"/>
          <w:lang w:val="pt-BR"/>
        </w:rPr>
        <w:t>, todas as despesas necessárias e devidamente comprovadas que venham a ser incorridas pelo FIP, inclusive honorários advocatícios, custas e despesas judiciais para fins de excussão da garantia objeto do presente instrumento, além de eventuais tributos, encargos, taxas e comissões, integrarão o valor das Obrigações Garantidas Contrato</w:t>
      </w:r>
      <w:r w:rsidR="00B24565" w:rsidRPr="00306AB1">
        <w:rPr>
          <w:rFonts w:ascii="Garamond" w:hAnsi="Garamond"/>
          <w:sz w:val="24"/>
          <w:szCs w:val="24"/>
          <w:lang w:val="pt-BR"/>
        </w:rPr>
        <w:t xml:space="preserve">, todas as despesas necessárias e devidamente comprovadas que venham a ser incorridas pelo Agente Fiduciário da </w:t>
      </w:r>
      <w:r w:rsidR="00964B57" w:rsidRPr="00306AB1">
        <w:rPr>
          <w:rFonts w:ascii="Garamond" w:hAnsi="Garamond"/>
          <w:sz w:val="24"/>
          <w:szCs w:val="24"/>
          <w:lang w:val="pt-BR"/>
        </w:rPr>
        <w:t xml:space="preserve">Quinta </w:t>
      </w:r>
      <w:r w:rsidR="00B24565" w:rsidRPr="00306AB1">
        <w:rPr>
          <w:rFonts w:ascii="Garamond" w:hAnsi="Garamond"/>
          <w:sz w:val="24"/>
          <w:szCs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306AB1">
        <w:rPr>
          <w:rFonts w:ascii="Garamond" w:hAnsi="Garamond"/>
          <w:sz w:val="24"/>
          <w:szCs w:val="24"/>
          <w:lang w:val="pt-BR"/>
        </w:rPr>
        <w:t>Quinta</w:t>
      </w:r>
      <w:r w:rsidR="00964B57" w:rsidRPr="00306AB1">
        <w:rPr>
          <w:rFonts w:ascii="Garamond" w:hAnsi="Garamond"/>
          <w:sz w:val="24"/>
          <w:szCs w:val="24"/>
          <w:lang w:val="pt-BR"/>
        </w:rPr>
        <w:t xml:space="preserve"> </w:t>
      </w:r>
      <w:r w:rsidR="00B24565" w:rsidRPr="00306AB1">
        <w:rPr>
          <w:rFonts w:ascii="Garamond" w:hAnsi="Garamond"/>
          <w:sz w:val="24"/>
          <w:szCs w:val="24"/>
          <w:lang w:val="pt-BR"/>
        </w:rPr>
        <w:t>Emissão</w:t>
      </w:r>
      <w:r w:rsidR="006E7999">
        <w:rPr>
          <w:rFonts w:ascii="Garamond" w:hAnsi="Garamond"/>
          <w:sz w:val="24"/>
          <w:szCs w:val="24"/>
          <w:lang w:val="pt-BR"/>
        </w:rPr>
        <w:t>.</w:t>
      </w:r>
    </w:p>
    <w:p w14:paraId="5C4FDB7A" w14:textId="79B9A010" w:rsidR="00964B57"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excussão dos </w:t>
      </w:r>
      <w:r w:rsidR="00204B82" w:rsidRPr="00D16B22">
        <w:rPr>
          <w:rFonts w:ascii="Garamond" w:hAnsi="Garamond"/>
          <w:sz w:val="24"/>
          <w:szCs w:val="24"/>
          <w:lang w:val="pt-BR"/>
        </w:rPr>
        <w:t xml:space="preserve">Bens Empenhados e dos </w:t>
      </w:r>
      <w:r w:rsidR="00204B82" w:rsidRPr="00D16B22">
        <w:rPr>
          <w:rFonts w:ascii="Garamond" w:eastAsia="SimSun" w:hAnsi="Garamond"/>
          <w:sz w:val="24"/>
          <w:szCs w:val="24"/>
          <w:lang w:val="pt-BR"/>
        </w:rPr>
        <w:t xml:space="preserve">Direitos Creditórios Cedidos </w:t>
      </w:r>
      <w:r w:rsidR="00A77D8B" w:rsidRPr="00D16B22">
        <w:rPr>
          <w:rFonts w:ascii="Garamond" w:eastAsia="SimSun" w:hAnsi="Garamond"/>
          <w:sz w:val="24"/>
          <w:szCs w:val="24"/>
          <w:lang w:val="pt-BR"/>
        </w:rPr>
        <w:t>Fiduciariamente</w:t>
      </w:r>
      <w:r w:rsidRPr="00D16B22">
        <w:rPr>
          <w:rFonts w:ascii="Garamond" w:eastAsia="SimSun" w:hAnsi="Garamond"/>
          <w:sz w:val="24"/>
          <w:szCs w:val="24"/>
          <w:lang w:val="pt-BR"/>
        </w:rPr>
        <w:t xml:space="preserve"> </w:t>
      </w:r>
      <w:r w:rsidRPr="00D16B22">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representados pelo </w:t>
      </w:r>
      <w:r w:rsidRPr="00D16B22">
        <w:rPr>
          <w:rFonts w:ascii="Garamond" w:hAnsi="Garamond"/>
          <w:sz w:val="24"/>
          <w:szCs w:val="24"/>
          <w:lang w:val="pt-BR"/>
        </w:rPr>
        <w:lastRenderedPageBreak/>
        <w:t>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nos demais contratos celebrados no âmbito da </w:t>
      </w:r>
      <w:r w:rsidR="00B24565" w:rsidRPr="00D16B22">
        <w:rPr>
          <w:rFonts w:ascii="Garamond" w:hAnsi="Garamond"/>
          <w:sz w:val="24"/>
          <w:szCs w:val="24"/>
          <w:lang w:val="pt-BR"/>
        </w:rPr>
        <w:t>Terceira Emissão</w:t>
      </w:r>
      <w:r w:rsidRPr="00D16B22">
        <w:rPr>
          <w:rFonts w:ascii="Garamond" w:hAnsi="Garamond"/>
          <w:sz w:val="24"/>
          <w:szCs w:val="24"/>
          <w:lang w:val="pt-BR"/>
        </w:rPr>
        <w:t>.</w:t>
      </w:r>
      <w:r w:rsidR="003254FA" w:rsidRPr="00D16B22">
        <w:rPr>
          <w:rFonts w:ascii="Garamond" w:hAnsi="Garamond"/>
          <w:sz w:val="24"/>
          <w:szCs w:val="24"/>
          <w:lang w:val="pt-BR"/>
        </w:rPr>
        <w:t xml:space="preserve"> </w:t>
      </w:r>
      <w:r w:rsidR="003254FA" w:rsidRPr="00E83771">
        <w:rPr>
          <w:rFonts w:ascii="Garamond" w:hAnsi="Garamond"/>
          <w:sz w:val="24"/>
          <w:szCs w:val="24"/>
          <w:lang w:val="pt-BR"/>
        </w:rPr>
        <w:t xml:space="preserve">A excussão dos </w:t>
      </w:r>
      <w:r w:rsidR="003254FA" w:rsidRPr="00E83771">
        <w:rPr>
          <w:rFonts w:ascii="Garamond" w:eastAsia="SimSun" w:hAnsi="Garamond"/>
          <w:sz w:val="24"/>
          <w:szCs w:val="24"/>
          <w:lang w:val="pt-BR"/>
        </w:rPr>
        <w:t xml:space="preserve">Direitos Creditórios Cedidos Fiduciariamente </w:t>
      </w:r>
      <w:r w:rsidR="003254FA" w:rsidRPr="00E83771">
        <w:rPr>
          <w:rFonts w:ascii="Garamond" w:hAnsi="Garamond"/>
          <w:sz w:val="24"/>
          <w:szCs w:val="24"/>
          <w:lang w:val="pt-BR"/>
        </w:rPr>
        <w:t>na forma aqui prevista será procedida de forma independente e em adição a qualquer outra execução de garantia, real ou pessoal, concedida ao FIP.</w:t>
      </w:r>
      <w:r w:rsidR="00B24565" w:rsidRPr="00E83771">
        <w:rPr>
          <w:rFonts w:ascii="Garamond" w:hAnsi="Garamond"/>
          <w:sz w:val="24"/>
          <w:szCs w:val="24"/>
          <w:lang w:val="pt-BR"/>
        </w:rPr>
        <w:t xml:space="preserve"> A excussão dos </w:t>
      </w:r>
      <w:r w:rsidR="00B24565" w:rsidRPr="00E83771">
        <w:rPr>
          <w:rFonts w:ascii="Garamond" w:eastAsia="SimSun" w:hAnsi="Garamond"/>
          <w:sz w:val="24"/>
          <w:szCs w:val="24"/>
          <w:lang w:val="pt-BR"/>
        </w:rPr>
        <w:t xml:space="preserve">Direitos Creditórios Cedidos Fiduciariamente </w:t>
      </w:r>
      <w:r w:rsidR="00B24565" w:rsidRPr="00E83771">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representados pelo Agente Fiduciário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nos demais contratos celebrados no âmbito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Emissão</w:t>
      </w:r>
      <w:r w:rsidR="009A2401" w:rsidRPr="00E83771">
        <w:rPr>
          <w:rFonts w:ascii="Garamond" w:hAnsi="Garamond"/>
          <w:sz w:val="24"/>
          <w:szCs w:val="24"/>
          <w:lang w:val="pt-BR"/>
        </w:rPr>
        <w:t>.</w:t>
      </w:r>
    </w:p>
    <w:p w14:paraId="7EA3C922"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6C681A2E" w14:textId="7E1712EF"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qualidade de representante dos Debenturistas</w:t>
      </w:r>
      <w:r w:rsidR="00B24565" w:rsidRPr="00D16B22">
        <w:rPr>
          <w:rFonts w:ascii="Garamond" w:hAnsi="Garamond"/>
          <w:sz w:val="24"/>
          <w:szCs w:val="24"/>
          <w:lang w:val="pt-BR"/>
        </w:rPr>
        <w:t xml:space="preserve"> da Terceira Emissão</w:t>
      </w:r>
      <w:r w:rsidR="00BE3A78" w:rsidRPr="00D16B22">
        <w:rPr>
          <w:rFonts w:ascii="Garamond" w:hAnsi="Garamond"/>
          <w:sz w:val="24"/>
          <w:szCs w:val="24"/>
          <w:lang w:val="pt-BR"/>
        </w:rPr>
        <w:t xml:space="preserve">, </w:t>
      </w:r>
      <w:r w:rsidRPr="00D16B22">
        <w:rPr>
          <w:rFonts w:ascii="Garamond" w:hAnsi="Garamond"/>
          <w:sz w:val="24"/>
          <w:szCs w:val="24"/>
          <w:lang w:val="pt-BR"/>
        </w:rPr>
        <w:t xml:space="preserve">reconhece e concorda que quaisquer atos que causem a transferência do controle acionário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incluindo, sem se limitar, à excussão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70C1483A"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41FCBA1A" w14:textId="7F146250"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desde já concordam que, para a realização da excussão, caso 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e/ou custodiantes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conforme aplicável, não será necessária qualquer anuência ou aprovação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ou da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estando o agente </w:t>
      </w:r>
      <w:proofErr w:type="spellStart"/>
      <w:r w:rsidRPr="00D16B22">
        <w:rPr>
          <w:rFonts w:ascii="Garamond" w:hAnsi="Garamond"/>
          <w:sz w:val="24"/>
          <w:szCs w:val="24"/>
          <w:lang w:val="pt-BR"/>
        </w:rPr>
        <w:t>escriturador</w:t>
      </w:r>
      <w:proofErr w:type="spellEnd"/>
      <w:r w:rsidRPr="00D16B22">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 acordo com as instruções do Agente Fiduciário</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 representando a comunhão de interesses dos Debenturistas</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w:t>
      </w:r>
    </w:p>
    <w:p w14:paraId="177C59FB"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1894A031" w14:textId="18434B90" w:rsidR="00026AF9"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Na hipótese de excussão ou execução da garantia objeto deste Contrato,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neste ato, de forma irrevogável e irretratável, renuncia ao seu direito de sub-rogação com relação a todos os direitos, ações, privilégios e garantias </w:t>
      </w:r>
      <w:r w:rsidR="00B24565" w:rsidRPr="00D16B22">
        <w:rPr>
          <w:rFonts w:ascii="Garamond" w:hAnsi="Garamond"/>
          <w:sz w:val="24"/>
          <w:szCs w:val="24"/>
          <w:lang w:val="pt-BR"/>
        </w:rPr>
        <w:t xml:space="preserve">(i) dos </w:t>
      </w:r>
      <w:r w:rsidRPr="00D16B22">
        <w:rPr>
          <w:rFonts w:ascii="Garamond" w:hAnsi="Garamond"/>
          <w:sz w:val="24"/>
          <w:szCs w:val="24"/>
          <w:lang w:val="pt-BR"/>
        </w:rPr>
        <w:t>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condição de credores das Obrigações Garantidas</w:t>
      </w:r>
      <w:r w:rsidR="003254FA" w:rsidRPr="00D16B22">
        <w:rPr>
          <w:rFonts w:ascii="Garamond" w:hAnsi="Garamond"/>
          <w:sz w:val="24"/>
          <w:szCs w:val="24"/>
          <w:lang w:val="pt-BR"/>
        </w:rPr>
        <w:t xml:space="preserve"> Debêntures</w:t>
      </w:r>
      <w:r w:rsidR="00B24565" w:rsidRPr="00D16B22">
        <w:rPr>
          <w:rFonts w:ascii="Garamond" w:hAnsi="Garamond"/>
          <w:sz w:val="24"/>
          <w:szCs w:val="24"/>
          <w:lang w:val="pt-BR"/>
        </w:rPr>
        <w:t xml:space="preserve"> da Terceira Emissão</w:t>
      </w:r>
      <w:r w:rsidR="003254FA" w:rsidRPr="00D16B22">
        <w:rPr>
          <w:rFonts w:ascii="Garamond" w:hAnsi="Garamond"/>
          <w:sz w:val="24"/>
          <w:szCs w:val="24"/>
          <w:lang w:val="pt-BR"/>
        </w:rPr>
        <w:t xml:space="preserve">, </w:t>
      </w:r>
      <w:r w:rsidR="00B24565" w:rsidRPr="00D16B22">
        <w:rPr>
          <w:rFonts w:ascii="Garamond" w:hAnsi="Garamond"/>
          <w:sz w:val="24"/>
          <w:szCs w:val="24"/>
          <w:lang w:val="pt-BR"/>
        </w:rPr>
        <w:t>(</w:t>
      </w:r>
      <w:proofErr w:type="spellStart"/>
      <w:r w:rsidR="00B24565" w:rsidRPr="00D16B22">
        <w:rPr>
          <w:rFonts w:ascii="Garamond" w:hAnsi="Garamond"/>
          <w:sz w:val="24"/>
          <w:szCs w:val="24"/>
          <w:lang w:val="pt-BR"/>
        </w:rPr>
        <w:t>ii</w:t>
      </w:r>
      <w:proofErr w:type="spellEnd"/>
      <w:r w:rsidR="00B24565" w:rsidRPr="00D16B22">
        <w:rPr>
          <w:rFonts w:ascii="Garamond" w:hAnsi="Garamond"/>
          <w:sz w:val="24"/>
          <w:szCs w:val="24"/>
          <w:lang w:val="pt-BR"/>
        </w:rPr>
        <w:t xml:space="preserve">) </w:t>
      </w:r>
      <w:r w:rsidR="003254FA" w:rsidRPr="00D16B22">
        <w:rPr>
          <w:rFonts w:ascii="Garamond" w:hAnsi="Garamond"/>
          <w:sz w:val="24"/>
          <w:szCs w:val="24"/>
          <w:lang w:val="pt-BR"/>
        </w:rPr>
        <w:t>do FIP, na condição de credor das Obrigações Garantidas Contrato</w:t>
      </w:r>
      <w:r w:rsidR="00833A40" w:rsidRPr="00D16B22">
        <w:rPr>
          <w:rFonts w:ascii="Garamond" w:hAnsi="Garamond"/>
          <w:sz w:val="24"/>
          <w:szCs w:val="24"/>
          <w:lang w:val="pt-BR"/>
        </w:rPr>
        <w:t xml:space="preserve"> </w:t>
      </w:r>
      <w:r w:rsidR="00B24565" w:rsidRPr="00D16B22">
        <w:rPr>
          <w:rFonts w:ascii="Garamond" w:hAnsi="Garamond"/>
          <w:sz w:val="24"/>
          <w:szCs w:val="24"/>
          <w:lang w:val="pt-BR"/>
        </w:rPr>
        <w:t>e (</w:t>
      </w:r>
      <w:proofErr w:type="spellStart"/>
      <w:r w:rsidR="00B24565" w:rsidRPr="00D16B22">
        <w:rPr>
          <w:rFonts w:ascii="Garamond" w:hAnsi="Garamond"/>
          <w:sz w:val="24"/>
          <w:szCs w:val="24"/>
          <w:lang w:val="pt-BR"/>
        </w:rPr>
        <w:t>iii</w:t>
      </w:r>
      <w:proofErr w:type="spellEnd"/>
      <w:r w:rsidR="00B24565" w:rsidRPr="00D16B22">
        <w:rPr>
          <w:rFonts w:ascii="Garamond" w:hAnsi="Garamond"/>
          <w:sz w:val="24"/>
          <w:szCs w:val="24"/>
          <w:lang w:val="pt-BR"/>
        </w:rPr>
        <w:t xml:space="preserve">) dos Debenturistas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 xml:space="preserve">Emissão, na condição de credores das Obrigações Garantidas Debêntures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Emissão</w:t>
      </w:r>
      <w:r w:rsidRPr="00D16B22">
        <w:rPr>
          <w:rFonts w:ascii="Garamond" w:hAnsi="Garamond"/>
          <w:sz w:val="24"/>
          <w:szCs w:val="24"/>
          <w:lang w:val="pt-BR"/>
        </w:rPr>
        <w:t xml:space="preserve">, ficando acordado, desde já, que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não terá, após a liquidação das Obrigações Garantidas, qualquer pretensão ou direito de ação para reaver (i)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qualquer valor pago com relação às Obrigações Garantidas</w:t>
      </w:r>
      <w:r w:rsidR="00CA53F9" w:rsidRPr="00D16B22">
        <w:rPr>
          <w:rFonts w:ascii="Garamond" w:hAnsi="Garamond"/>
          <w:sz w:val="24"/>
          <w:szCs w:val="24"/>
          <w:lang w:val="pt-BR"/>
        </w:rPr>
        <w:t xml:space="preserve"> Debentures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e/ou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terceiro adquirente dos Bens Objeto da Garantia Real, qualquer valor pago com relação à alienação e transferência dos Bens Objeto da Garantia Real. </w:t>
      </w:r>
      <w:r w:rsidRPr="00E83771">
        <w:rPr>
          <w:rFonts w:ascii="Garamond" w:hAnsi="Garamond"/>
          <w:sz w:val="24"/>
          <w:szCs w:val="24"/>
          <w:lang w:val="pt-BR"/>
        </w:rPr>
        <w:t xml:space="preserve">Não obstante o disposto nesta cláusula, a </w:t>
      </w:r>
      <w:proofErr w:type="spellStart"/>
      <w:r w:rsidRPr="00E83771">
        <w:rPr>
          <w:rFonts w:ascii="Garamond" w:hAnsi="Garamond"/>
          <w:sz w:val="24"/>
          <w:szCs w:val="24"/>
          <w:lang w:val="pt-BR"/>
        </w:rPr>
        <w:t>Invepar</w:t>
      </w:r>
      <w:proofErr w:type="spellEnd"/>
      <w:r w:rsidRPr="00E83771">
        <w:rPr>
          <w:rFonts w:ascii="Garamond" w:hAnsi="Garamond"/>
          <w:sz w:val="24"/>
          <w:szCs w:val="24"/>
          <w:lang w:val="pt-BR"/>
        </w:rPr>
        <w:t xml:space="preserve"> reconhece que a ausência de sub-rogação não implica em enriquecimento sem causa, por parte da </w:t>
      </w:r>
      <w:proofErr w:type="spellStart"/>
      <w:r w:rsidRPr="00E83771">
        <w:rPr>
          <w:rFonts w:ascii="Garamond" w:hAnsi="Garamond"/>
          <w:sz w:val="24"/>
          <w:szCs w:val="24"/>
          <w:lang w:val="pt-BR"/>
        </w:rPr>
        <w:t>Lamsa</w:t>
      </w:r>
      <w:proofErr w:type="spellEnd"/>
      <w:r w:rsidRPr="00E83771">
        <w:rPr>
          <w:rFonts w:ascii="Garamond" w:hAnsi="Garamond"/>
          <w:sz w:val="24"/>
          <w:szCs w:val="24"/>
          <w:lang w:val="pt-BR"/>
        </w:rPr>
        <w:t xml:space="preserve"> e/ou do terceiro adquirente dos Bens Objeto da Garantia Real.</w:t>
      </w:r>
    </w:p>
    <w:p w14:paraId="18D23F83" w14:textId="77777777" w:rsidR="00491A21" w:rsidRPr="00D16B22" w:rsidRDefault="00491A21" w:rsidP="00FD7D5C">
      <w:pPr>
        <w:pStyle w:val="NormalNormalDOT"/>
        <w:tabs>
          <w:tab w:val="left" w:pos="0"/>
          <w:tab w:val="left" w:pos="851"/>
        </w:tabs>
        <w:spacing w:line="320" w:lineRule="exact"/>
        <w:jc w:val="both"/>
        <w:rPr>
          <w:rFonts w:ascii="Garamond" w:eastAsia="SimSun" w:hAnsi="Garamond"/>
          <w:color w:val="000000"/>
        </w:rPr>
      </w:pPr>
    </w:p>
    <w:p w14:paraId="2D805322" w14:textId="77777777" w:rsidR="00152F8C" w:rsidRDefault="00152F8C" w:rsidP="00FD7D5C">
      <w:pPr>
        <w:tabs>
          <w:tab w:val="left" w:pos="851"/>
        </w:tabs>
        <w:spacing w:line="320" w:lineRule="exact"/>
        <w:jc w:val="center"/>
        <w:rPr>
          <w:rFonts w:ascii="Garamond" w:hAnsi="Garamond"/>
          <w:b/>
          <w:color w:val="000000"/>
          <w:lang w:val="pt-BR"/>
        </w:rPr>
      </w:pPr>
      <w:bookmarkStart w:id="271" w:name="_Toc296601144"/>
    </w:p>
    <w:p w14:paraId="7808A119" w14:textId="523DF22C" w:rsidR="00026AF9" w:rsidRPr="00D16B22" w:rsidRDefault="00026AF9" w:rsidP="00FD7D5C">
      <w:pPr>
        <w:tabs>
          <w:tab w:val="left" w:pos="851"/>
        </w:tabs>
        <w:spacing w:line="320" w:lineRule="exact"/>
        <w:jc w:val="center"/>
        <w:rPr>
          <w:rFonts w:ascii="Garamond" w:hAnsi="Garamond"/>
          <w:b/>
          <w:color w:val="000000"/>
          <w:lang w:val="pt-BR"/>
        </w:rPr>
      </w:pPr>
      <w:r w:rsidRPr="00D16B22">
        <w:rPr>
          <w:rFonts w:ascii="Garamond" w:hAnsi="Garamond"/>
          <w:b/>
          <w:color w:val="000000"/>
          <w:lang w:val="pt-BR"/>
        </w:rPr>
        <w:t>CLÁUSULA SEXTA – DAS NOTIFICAÇÕES</w:t>
      </w:r>
    </w:p>
    <w:p w14:paraId="7E1922BB" w14:textId="77777777" w:rsidR="00026AF9" w:rsidRPr="00D16B22" w:rsidRDefault="00026AF9" w:rsidP="00FD7D5C">
      <w:pPr>
        <w:tabs>
          <w:tab w:val="left" w:pos="0"/>
          <w:tab w:val="left" w:pos="851"/>
        </w:tabs>
        <w:spacing w:line="320" w:lineRule="exact"/>
        <w:jc w:val="both"/>
        <w:rPr>
          <w:rFonts w:ascii="Garamond" w:hAnsi="Garamond"/>
          <w:lang w:val="pt-BR"/>
        </w:rPr>
      </w:pPr>
    </w:p>
    <w:p w14:paraId="25565A71" w14:textId="3748EA28" w:rsidR="00974C6A"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17D84F8A" w14:textId="77777777" w:rsidR="00026AF9" w:rsidRPr="00D16B22" w:rsidRDefault="00026AF9" w:rsidP="00FD7D5C">
      <w:pPr>
        <w:tabs>
          <w:tab w:val="left" w:pos="0"/>
          <w:tab w:val="left" w:pos="851"/>
        </w:tabs>
        <w:spacing w:line="320" w:lineRule="exact"/>
        <w:jc w:val="both"/>
        <w:rPr>
          <w:rFonts w:ascii="Garamond" w:hAnsi="Garamond"/>
          <w:lang w:val="pt-BR"/>
        </w:rPr>
      </w:pPr>
    </w:p>
    <w:p w14:paraId="1A63B33D" w14:textId="77777777" w:rsidR="00026AF9" w:rsidRPr="00D16B22"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D16B22">
        <w:rPr>
          <w:rFonts w:ascii="Garamond" w:hAnsi="Garamond"/>
          <w:u w:val="single"/>
          <w:lang w:val="pt-BR"/>
        </w:rPr>
        <w:lastRenderedPageBreak/>
        <w:t xml:space="preserve">Se para a </w:t>
      </w:r>
      <w:proofErr w:type="spellStart"/>
      <w:r w:rsidRPr="00D16B22">
        <w:rPr>
          <w:rFonts w:ascii="Garamond" w:hAnsi="Garamond"/>
          <w:u w:val="single"/>
          <w:lang w:val="pt-BR"/>
        </w:rPr>
        <w:t>Invepar</w:t>
      </w:r>
      <w:proofErr w:type="spellEnd"/>
      <w:r w:rsidRPr="00D16B22">
        <w:rPr>
          <w:rFonts w:ascii="Garamond" w:hAnsi="Garamond"/>
          <w:lang w:val="pt-BR"/>
        </w:rPr>
        <w:t>:</w:t>
      </w:r>
    </w:p>
    <w:p w14:paraId="7DDFF603" w14:textId="77777777" w:rsidR="00026AF9" w:rsidRPr="00D16B22" w:rsidRDefault="00026AF9" w:rsidP="00FD7D5C">
      <w:pPr>
        <w:tabs>
          <w:tab w:val="left" w:pos="0"/>
          <w:tab w:val="left" w:pos="851"/>
        </w:tabs>
        <w:spacing w:line="320" w:lineRule="exact"/>
        <w:jc w:val="both"/>
        <w:rPr>
          <w:rFonts w:ascii="Garamond" w:hAnsi="Garamond"/>
          <w:lang w:val="pt-BR"/>
        </w:rPr>
      </w:pPr>
    </w:p>
    <w:p w14:paraId="13EDBC8A"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INVESTIMENTOS E PARTICIPAÇÕES EM INFRAESTRUTURA S.A. - INVEPAR</w:t>
      </w:r>
    </w:p>
    <w:p w14:paraId="2266BFE5" w14:textId="77777777" w:rsidR="00026AF9" w:rsidRPr="00D16B22" w:rsidRDefault="00026AF9"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5ADC6BC9" w14:textId="77777777" w:rsidR="00026AF9" w:rsidRPr="00D16B22" w:rsidRDefault="00026AF9" w:rsidP="00FD7D5C">
      <w:pPr>
        <w:spacing w:line="320" w:lineRule="exact"/>
        <w:rPr>
          <w:rFonts w:ascii="Garamond" w:hAnsi="Garamond"/>
          <w:lang w:val="pt-BR"/>
        </w:rPr>
      </w:pPr>
      <w:r w:rsidRPr="00D16B22">
        <w:rPr>
          <w:rFonts w:ascii="Garamond" w:hAnsi="Garamond"/>
          <w:lang w:val="pt-BR"/>
        </w:rPr>
        <w:t>CEP 20031-000, Rio de Janeiro, RJ</w:t>
      </w:r>
    </w:p>
    <w:p w14:paraId="551FF5AE" w14:textId="77777777" w:rsidR="00026AF9" w:rsidRPr="00D16B22" w:rsidRDefault="00026AF9" w:rsidP="00FD7D5C">
      <w:pPr>
        <w:spacing w:line="320" w:lineRule="exact"/>
        <w:rPr>
          <w:rFonts w:ascii="Garamond" w:hAnsi="Garamond"/>
          <w:lang w:val="pt-BR"/>
        </w:rPr>
      </w:pPr>
      <w:r w:rsidRPr="00D16B22">
        <w:rPr>
          <w:rFonts w:ascii="Garamond" w:hAnsi="Garamond"/>
          <w:lang w:val="pt-BR"/>
        </w:rPr>
        <w:t>Tel.: +55 (21) 2211-1398 / +55 (21) 2211-1365</w:t>
      </w:r>
    </w:p>
    <w:p w14:paraId="4620F11F" w14:textId="77777777" w:rsidR="00026AF9" w:rsidRPr="00D16B22" w:rsidRDefault="00026AF9" w:rsidP="00FD7D5C">
      <w:pPr>
        <w:spacing w:line="320" w:lineRule="exact"/>
        <w:rPr>
          <w:rFonts w:ascii="Garamond" w:hAnsi="Garamond"/>
          <w:lang w:val="pt-BR"/>
        </w:rPr>
      </w:pPr>
      <w:r w:rsidRPr="00D16B22">
        <w:rPr>
          <w:rFonts w:ascii="Garamond" w:hAnsi="Garamond"/>
          <w:lang w:val="pt-BR"/>
        </w:rPr>
        <w:t xml:space="preserve">Fax: +55 (21) 2211-1300 </w:t>
      </w:r>
    </w:p>
    <w:p w14:paraId="78CF1517" w14:textId="46E2264D" w:rsidR="00026AF9" w:rsidRPr="00D16B22" w:rsidRDefault="00026AF9" w:rsidP="00FD7D5C">
      <w:pPr>
        <w:spacing w:line="320" w:lineRule="exact"/>
        <w:rPr>
          <w:rFonts w:ascii="Garamond" w:hAnsi="Garamond"/>
          <w:lang w:val="pt-BR"/>
        </w:rPr>
      </w:pPr>
      <w:r w:rsidRPr="00D16B22">
        <w:rPr>
          <w:rFonts w:ascii="Garamond" w:hAnsi="Garamond"/>
          <w:lang w:val="pt-BR"/>
        </w:rPr>
        <w:t xml:space="preserve">At.: </w:t>
      </w:r>
      <w:bookmarkStart w:id="272" w:name="_Hlk71121770"/>
      <w:r w:rsidR="00D776AD">
        <w:rPr>
          <w:rFonts w:ascii="Garamond" w:hAnsi="Garamond"/>
          <w:lang w:val="pt-BR"/>
        </w:rPr>
        <w:t>Estruturacao Financeira</w:t>
      </w:r>
      <w:bookmarkEnd w:id="272"/>
    </w:p>
    <w:p w14:paraId="3B690399" w14:textId="3B5F8557" w:rsidR="00026AF9" w:rsidRPr="00D16B22" w:rsidRDefault="008E458C" w:rsidP="00FD7D5C">
      <w:pPr>
        <w:spacing w:line="320" w:lineRule="exact"/>
        <w:rPr>
          <w:rFonts w:ascii="Garamond" w:hAnsi="Garamond"/>
          <w:lang w:val="pt-BR"/>
        </w:rPr>
      </w:pPr>
      <w:r w:rsidRPr="00D16B22">
        <w:rPr>
          <w:rFonts w:ascii="Garamond" w:hAnsi="Garamond"/>
          <w:lang w:val="pt-BR"/>
        </w:rPr>
        <w:t>E-mail: </w:t>
      </w:r>
      <w:r w:rsidR="00D776AD">
        <w:rPr>
          <w:rFonts w:ascii="Garamond" w:hAnsi="Garamond"/>
          <w:lang w:val="pt-BR"/>
        </w:rPr>
        <w:t>estruturacaofinanceira@invepar.com.br</w:t>
      </w:r>
      <w:del w:id="273" w:author="Stocche Forbes " w:date="2021-09-22T16:50:00Z">
        <w:r w:rsidR="00DC0692">
          <w:fldChar w:fldCharType="begin"/>
        </w:r>
        <w:r w:rsidR="00DC0692" w:rsidRPr="00D9317A">
          <w:rPr>
            <w:lang w:val="pt-BR"/>
          </w:rPr>
          <w:delInstrText xml:space="preserve"> HYPERLINK "mailto:" </w:delInstrText>
        </w:r>
        <w:r w:rsidR="00DC0692">
          <w:fldChar w:fldCharType="end"/>
        </w:r>
      </w:del>
      <w:ins w:id="274" w:author="Stocche Forbes " w:date="2021-09-22T16:50:00Z">
        <w:r w:rsidR="00A20A3D">
          <w:fldChar w:fldCharType="begin"/>
        </w:r>
        <w:r w:rsidR="00A20A3D" w:rsidRPr="00C011A9">
          <w:rPr>
            <w:lang w:val="pt-BR"/>
          </w:rPr>
          <w:instrText xml:space="preserve"> HYPERLINK "mailto:" </w:instrText>
        </w:r>
        <w:r w:rsidR="003B5FBB">
          <w:fldChar w:fldCharType="separate"/>
        </w:r>
        <w:r w:rsidR="00A20A3D">
          <w:fldChar w:fldCharType="end"/>
        </w:r>
      </w:ins>
    </w:p>
    <w:p w14:paraId="46BBE251" w14:textId="77777777" w:rsidR="00026AF9" w:rsidRPr="00D16B22" w:rsidRDefault="00026AF9" w:rsidP="00FD7D5C">
      <w:pPr>
        <w:tabs>
          <w:tab w:val="left" w:pos="851"/>
        </w:tabs>
        <w:autoSpaceDE/>
        <w:autoSpaceDN/>
        <w:adjustRightInd/>
        <w:spacing w:line="320" w:lineRule="exact"/>
        <w:jc w:val="both"/>
        <w:rPr>
          <w:rFonts w:ascii="Garamond" w:hAnsi="Garamond"/>
          <w:lang w:val="pt-BR"/>
        </w:rPr>
      </w:pPr>
    </w:p>
    <w:p w14:paraId="30E6202F" w14:textId="77777777" w:rsidR="00026AF9" w:rsidRPr="00D16B22"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D16B22">
        <w:rPr>
          <w:rFonts w:ascii="Garamond" w:hAnsi="Garamond"/>
          <w:bCs/>
          <w:u w:val="single"/>
          <w:lang w:val="pt-BR"/>
        </w:rPr>
        <w:t xml:space="preserve">Se para a </w:t>
      </w:r>
      <w:proofErr w:type="spellStart"/>
      <w:r w:rsidRPr="00D16B22">
        <w:rPr>
          <w:rFonts w:ascii="Garamond" w:hAnsi="Garamond"/>
          <w:bCs/>
          <w:u w:val="single"/>
          <w:lang w:val="pt-BR"/>
        </w:rPr>
        <w:t>Lamsa</w:t>
      </w:r>
      <w:proofErr w:type="spellEnd"/>
      <w:r w:rsidRPr="00D16B22">
        <w:rPr>
          <w:rFonts w:ascii="Garamond" w:hAnsi="Garamond"/>
          <w:bCs/>
          <w:lang w:val="pt-BR"/>
        </w:rPr>
        <w:t>:</w:t>
      </w:r>
    </w:p>
    <w:p w14:paraId="076D6DFD" w14:textId="77777777" w:rsidR="00026AF9" w:rsidRPr="00D16B22" w:rsidRDefault="00026AF9" w:rsidP="00FD7D5C">
      <w:pPr>
        <w:widowControl w:val="0"/>
        <w:tabs>
          <w:tab w:val="left" w:pos="851"/>
        </w:tabs>
        <w:spacing w:line="320" w:lineRule="exact"/>
        <w:jc w:val="both"/>
        <w:rPr>
          <w:rFonts w:ascii="Garamond" w:hAnsi="Garamond"/>
          <w:b/>
          <w:lang w:val="pt-BR"/>
        </w:rPr>
      </w:pPr>
    </w:p>
    <w:p w14:paraId="0C213E42"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LINHA AMARELA S.A. – LAMSA</w:t>
      </w:r>
    </w:p>
    <w:p w14:paraId="725E180E"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Avenida Carlos Lacerda, s/n, Praça do Pedágio – Água Santa</w:t>
      </w:r>
    </w:p>
    <w:p w14:paraId="1ECDC620"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CEP 20.745-150, Rio de Janeiro, RJ</w:t>
      </w:r>
    </w:p>
    <w:p w14:paraId="573688F9" w14:textId="07AC5ECF"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At.: </w:t>
      </w:r>
      <w:r w:rsidR="00D776AD">
        <w:rPr>
          <w:rFonts w:ascii="Garamond" w:hAnsi="Garamond"/>
          <w:lang w:val="pt-BR"/>
        </w:rPr>
        <w:t>Estruturacao Financeira</w:t>
      </w:r>
    </w:p>
    <w:p w14:paraId="6231A002"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Tel.: +55 (21) </w:t>
      </w:r>
      <w:r w:rsidR="00112EB7" w:rsidRPr="00D16B22">
        <w:rPr>
          <w:rFonts w:ascii="Garamond" w:hAnsi="Garamond"/>
          <w:lang w:val="pt-BR"/>
        </w:rPr>
        <w:t>2211-1300</w:t>
      </w:r>
    </w:p>
    <w:p w14:paraId="24D4479E" w14:textId="7ABDE7AA" w:rsidR="00026AF9" w:rsidRPr="00D16B22" w:rsidRDefault="00026AF9" w:rsidP="00FD7D5C">
      <w:pPr>
        <w:suppressAutoHyphens/>
        <w:spacing w:line="320" w:lineRule="exact"/>
        <w:rPr>
          <w:rStyle w:val="Hyperlink"/>
          <w:rFonts w:ascii="Garamond" w:hAnsi="Garamond"/>
          <w:bCs/>
          <w:lang w:val="pt-BR"/>
        </w:rPr>
      </w:pPr>
      <w:r w:rsidRPr="00D16B22">
        <w:rPr>
          <w:rFonts w:ascii="Garamond" w:hAnsi="Garamond"/>
          <w:lang w:val="pt-BR"/>
        </w:rPr>
        <w:t xml:space="preserve">E-mail: </w:t>
      </w:r>
      <w:r w:rsidR="00AC41FC">
        <w:rPr>
          <w:rStyle w:val="Hyperlink"/>
          <w:rFonts w:ascii="Garamond" w:hAnsi="Garamond"/>
          <w:lang w:val="pt-BR"/>
        </w:rPr>
        <w:t>estruturacaofinanceira@invepar.com.br</w:t>
      </w:r>
    </w:p>
    <w:p w14:paraId="7ECC3889" w14:textId="77777777" w:rsidR="00026AF9" w:rsidRPr="00D16B22" w:rsidRDefault="00026AF9" w:rsidP="00FD7D5C">
      <w:pPr>
        <w:tabs>
          <w:tab w:val="left" w:pos="851"/>
        </w:tabs>
        <w:spacing w:line="320" w:lineRule="exact"/>
        <w:jc w:val="both"/>
        <w:rPr>
          <w:rFonts w:ascii="Garamond" w:hAnsi="Garamond"/>
          <w:lang w:val="pt-BR"/>
        </w:rPr>
      </w:pPr>
    </w:p>
    <w:p w14:paraId="7BA1CC30" w14:textId="77777777" w:rsidR="00AB1D65" w:rsidRPr="00D16B22" w:rsidRDefault="00026AF9" w:rsidP="00FD7D5C">
      <w:pPr>
        <w:widowControl w:val="0"/>
        <w:tabs>
          <w:tab w:val="left" w:pos="851"/>
        </w:tabs>
        <w:spacing w:line="320" w:lineRule="exact"/>
        <w:jc w:val="both"/>
        <w:rPr>
          <w:rFonts w:ascii="Garamond" w:hAnsi="Garamond"/>
          <w:bCs/>
          <w:u w:val="single"/>
          <w:lang w:val="pt-BR"/>
        </w:rPr>
      </w:pPr>
      <w:r w:rsidRPr="00D16B22">
        <w:rPr>
          <w:rFonts w:ascii="Garamond" w:hAnsi="Garamond"/>
          <w:bCs/>
          <w:lang w:val="pt-BR"/>
        </w:rPr>
        <w:t>(c)</w:t>
      </w:r>
      <w:r w:rsidRPr="00D16B22">
        <w:rPr>
          <w:rFonts w:ascii="Garamond" w:hAnsi="Garamond"/>
          <w:bCs/>
          <w:lang w:val="pt-BR"/>
        </w:rPr>
        <w:tab/>
      </w:r>
      <w:r w:rsidR="00AB1D65" w:rsidRPr="00D16B22">
        <w:rPr>
          <w:rFonts w:ascii="Garamond" w:hAnsi="Garamond"/>
          <w:bCs/>
          <w:u w:val="single"/>
          <w:lang w:val="pt-BR"/>
        </w:rPr>
        <w:t>Se para a LAMBRA</w:t>
      </w:r>
      <w:r w:rsidR="00C1782A" w:rsidRPr="00D16B22">
        <w:rPr>
          <w:rFonts w:ascii="Garamond" w:hAnsi="Garamond"/>
          <w:bCs/>
          <w:u w:val="single"/>
          <w:lang w:val="pt-BR"/>
        </w:rPr>
        <w:t>:</w:t>
      </w:r>
    </w:p>
    <w:p w14:paraId="09234759" w14:textId="77777777" w:rsidR="007A2B5B" w:rsidRPr="00D16B22" w:rsidRDefault="007A2B5B" w:rsidP="00FD7D5C">
      <w:pPr>
        <w:widowControl w:val="0"/>
        <w:tabs>
          <w:tab w:val="left" w:pos="851"/>
        </w:tabs>
        <w:spacing w:line="320" w:lineRule="exact"/>
        <w:jc w:val="both"/>
        <w:rPr>
          <w:rFonts w:ascii="Garamond" w:hAnsi="Garamond"/>
          <w:bCs/>
          <w:lang w:val="pt-BR"/>
        </w:rPr>
      </w:pPr>
    </w:p>
    <w:p w14:paraId="2974E931" w14:textId="77777777" w:rsidR="00AB1D65" w:rsidRPr="00D16B22" w:rsidRDefault="005045D2" w:rsidP="00FD7D5C">
      <w:pPr>
        <w:spacing w:line="320" w:lineRule="exact"/>
        <w:jc w:val="both"/>
        <w:rPr>
          <w:rFonts w:ascii="Garamond" w:hAnsi="Garamond"/>
          <w:b/>
          <w:smallCaps/>
          <w:lang w:val="pt-BR"/>
        </w:rPr>
      </w:pPr>
      <w:r w:rsidRPr="00D16B22">
        <w:rPr>
          <w:rFonts w:ascii="Garamond" w:hAnsi="Garamond"/>
          <w:b/>
          <w:lang w:val="pt-BR"/>
        </w:rPr>
        <w:t>LINEA AMARILLA BRASIL PARTICIPAÇÕES S.A.</w:t>
      </w:r>
    </w:p>
    <w:p w14:paraId="0522B7B3" w14:textId="77777777" w:rsidR="00AB1D65" w:rsidRPr="00D16B22" w:rsidRDefault="00AB1D65"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1FEDF8AA" w14:textId="77777777" w:rsidR="00AB1D65" w:rsidRPr="00D16B22" w:rsidRDefault="00AB1D65" w:rsidP="00FD7D5C">
      <w:pPr>
        <w:spacing w:line="320" w:lineRule="exact"/>
        <w:rPr>
          <w:rFonts w:ascii="Garamond" w:hAnsi="Garamond"/>
          <w:lang w:val="pt-BR"/>
        </w:rPr>
      </w:pPr>
      <w:r w:rsidRPr="00D16B22">
        <w:rPr>
          <w:rFonts w:ascii="Garamond" w:hAnsi="Garamond"/>
          <w:lang w:val="pt-BR"/>
        </w:rPr>
        <w:t>CEP 20031-000, Rio de Janeiro, RJ</w:t>
      </w:r>
    </w:p>
    <w:p w14:paraId="076952CD" w14:textId="77777777" w:rsidR="00AB1D65" w:rsidRPr="00D16B22" w:rsidRDefault="00AB1D65" w:rsidP="00FD7D5C">
      <w:pPr>
        <w:spacing w:line="320" w:lineRule="exact"/>
        <w:rPr>
          <w:rFonts w:ascii="Garamond" w:hAnsi="Garamond"/>
          <w:lang w:val="pt-BR"/>
        </w:rPr>
      </w:pPr>
      <w:r w:rsidRPr="00D16B22">
        <w:rPr>
          <w:rFonts w:ascii="Garamond" w:hAnsi="Garamond"/>
          <w:lang w:val="pt-BR"/>
        </w:rPr>
        <w:t xml:space="preserve">Tel.: </w:t>
      </w:r>
      <w:r w:rsidR="00112EB7" w:rsidRPr="00D16B22">
        <w:rPr>
          <w:rFonts w:ascii="Garamond" w:hAnsi="Garamond"/>
          <w:lang w:val="pt-BR"/>
        </w:rPr>
        <w:t>+55 (21) 2211-1300</w:t>
      </w:r>
    </w:p>
    <w:p w14:paraId="6E9A290F" w14:textId="57FACAC2" w:rsidR="00AB1D65" w:rsidRPr="00D16B22" w:rsidRDefault="00AB1D65" w:rsidP="00FD7D5C">
      <w:pPr>
        <w:spacing w:line="320" w:lineRule="exact"/>
        <w:rPr>
          <w:rFonts w:ascii="Garamond" w:hAnsi="Garamond"/>
          <w:lang w:val="pt-BR"/>
        </w:rPr>
      </w:pPr>
      <w:r w:rsidRPr="00D16B22">
        <w:rPr>
          <w:rFonts w:ascii="Garamond" w:hAnsi="Garamond"/>
          <w:lang w:val="pt-BR"/>
        </w:rPr>
        <w:t>At.:</w:t>
      </w:r>
      <w:r w:rsidR="00D776AD" w:rsidRPr="00D776AD">
        <w:rPr>
          <w:rFonts w:ascii="Garamond" w:hAnsi="Garamond"/>
          <w:lang w:val="pt-BR"/>
        </w:rPr>
        <w:t xml:space="preserve"> </w:t>
      </w:r>
      <w:r w:rsidR="00D776AD">
        <w:rPr>
          <w:rFonts w:ascii="Garamond" w:hAnsi="Garamond"/>
          <w:lang w:val="pt-BR"/>
        </w:rPr>
        <w:t>Estruturacao Financeira</w:t>
      </w:r>
      <w:r w:rsidRPr="00D16B22">
        <w:rPr>
          <w:rFonts w:ascii="Garamond" w:hAnsi="Garamond"/>
          <w:lang w:val="pt-BR"/>
        </w:rPr>
        <w:t xml:space="preserve"> </w:t>
      </w:r>
    </w:p>
    <w:p w14:paraId="2B261332" w14:textId="59F2361D" w:rsidR="00AB1D65" w:rsidRPr="00D16B22" w:rsidRDefault="008E458C" w:rsidP="00FD7D5C">
      <w:pPr>
        <w:spacing w:line="320" w:lineRule="exact"/>
        <w:rPr>
          <w:rFonts w:ascii="Garamond" w:hAnsi="Garamond"/>
          <w:lang w:val="pt-BR"/>
        </w:rPr>
      </w:pPr>
      <w:r w:rsidRPr="00D16B22">
        <w:rPr>
          <w:rFonts w:ascii="Garamond" w:hAnsi="Garamond"/>
          <w:lang w:val="pt-BR"/>
        </w:rPr>
        <w:t>E-mail:</w:t>
      </w:r>
      <w:r w:rsidR="00AB1D65" w:rsidRPr="00D16B22">
        <w:rPr>
          <w:rFonts w:ascii="Garamond" w:hAnsi="Garamond"/>
          <w:lang w:val="pt-BR"/>
        </w:rPr>
        <w:t xml:space="preserve"> </w:t>
      </w:r>
    </w:p>
    <w:p w14:paraId="6EBB2A9F" w14:textId="77777777" w:rsidR="00AB1D65" w:rsidRPr="00D16B22" w:rsidRDefault="00AB1D65" w:rsidP="00FD7D5C">
      <w:pPr>
        <w:widowControl w:val="0"/>
        <w:tabs>
          <w:tab w:val="left" w:pos="851"/>
        </w:tabs>
        <w:spacing w:line="320" w:lineRule="exact"/>
        <w:jc w:val="both"/>
        <w:rPr>
          <w:rFonts w:ascii="Garamond" w:hAnsi="Garamond"/>
          <w:bCs/>
          <w:lang w:val="pt-BR"/>
        </w:rPr>
      </w:pPr>
    </w:p>
    <w:p w14:paraId="1D5EFE37" w14:textId="77777777" w:rsidR="00026AF9" w:rsidRPr="00D16B22" w:rsidRDefault="005045D2"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(d)</w:t>
      </w:r>
      <w:r w:rsidRPr="00D16B22">
        <w:rPr>
          <w:rFonts w:ascii="Garamond" w:hAnsi="Garamond"/>
          <w:bCs/>
          <w:lang w:val="pt-BR"/>
        </w:rPr>
        <w:tab/>
      </w:r>
      <w:r w:rsidR="00026AF9" w:rsidRPr="00D16B22">
        <w:rPr>
          <w:rFonts w:ascii="Garamond" w:hAnsi="Garamond"/>
          <w:bCs/>
          <w:u w:val="single"/>
          <w:lang w:val="pt-BR"/>
        </w:rPr>
        <w:t>Se para o Agente Fiduciário</w:t>
      </w:r>
      <w:r w:rsidR="00B24565" w:rsidRPr="00D16B22">
        <w:rPr>
          <w:rFonts w:ascii="Garamond" w:hAnsi="Garamond"/>
          <w:bCs/>
          <w:u w:val="single"/>
          <w:lang w:val="pt-BR"/>
        </w:rPr>
        <w:t xml:space="preserve"> da Terceira Emissão</w:t>
      </w:r>
      <w:r w:rsidR="00026AF9" w:rsidRPr="00D16B22">
        <w:rPr>
          <w:rFonts w:ascii="Garamond" w:hAnsi="Garamond"/>
          <w:bCs/>
          <w:lang w:val="pt-BR"/>
        </w:rPr>
        <w:t>:</w:t>
      </w:r>
    </w:p>
    <w:p w14:paraId="604B3F8C" w14:textId="77777777" w:rsidR="00026AF9" w:rsidRPr="00D16B22" w:rsidRDefault="00026AF9" w:rsidP="00FD7D5C">
      <w:pPr>
        <w:widowControl w:val="0"/>
        <w:tabs>
          <w:tab w:val="left" w:pos="851"/>
        </w:tabs>
        <w:spacing w:line="320" w:lineRule="exact"/>
        <w:jc w:val="both"/>
        <w:rPr>
          <w:rFonts w:ascii="Garamond" w:hAnsi="Garamond"/>
          <w:lang w:val="pt-BR"/>
        </w:rPr>
      </w:pPr>
    </w:p>
    <w:p w14:paraId="41D1C735" w14:textId="77777777" w:rsidR="00026AF9" w:rsidRPr="00D16B22" w:rsidRDefault="00026AF9" w:rsidP="00FD7D5C">
      <w:pPr>
        <w:spacing w:line="320" w:lineRule="exact"/>
        <w:jc w:val="both"/>
        <w:rPr>
          <w:rFonts w:ascii="Garamond" w:hAnsi="Garamond"/>
          <w:bCs/>
          <w:lang w:val="pt-BR"/>
        </w:rPr>
      </w:pPr>
      <w:r w:rsidRPr="00D16B22">
        <w:rPr>
          <w:rFonts w:ascii="Garamond" w:hAnsi="Garamond"/>
          <w:b/>
          <w:bCs/>
          <w:lang w:val="pt-BR"/>
        </w:rPr>
        <w:t>SIMPLIFIC PAVARINI DISTRIBUIDORA DE TÍTULOS E VALORES MOBILIÁRIOS LTDA.</w:t>
      </w:r>
    </w:p>
    <w:p w14:paraId="27D424EE" w14:textId="77777777" w:rsidR="00026AF9" w:rsidRPr="00D16B22" w:rsidRDefault="00026AF9" w:rsidP="00FD7D5C">
      <w:pPr>
        <w:spacing w:line="320" w:lineRule="exact"/>
        <w:jc w:val="both"/>
        <w:rPr>
          <w:rFonts w:ascii="Garamond" w:hAnsi="Garamond"/>
          <w:lang w:val="pt-BR"/>
        </w:rPr>
      </w:pPr>
      <w:r w:rsidRPr="00D16B22">
        <w:rPr>
          <w:rFonts w:ascii="Garamond" w:hAnsi="Garamond"/>
          <w:bCs/>
          <w:lang w:val="pt-BR"/>
        </w:rPr>
        <w:t>Rua Sete de Setembro, nº 99, 24º andar</w:t>
      </w:r>
    </w:p>
    <w:p w14:paraId="10998ECA"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Cep </w:t>
      </w:r>
      <w:r w:rsidRPr="00D16B22">
        <w:rPr>
          <w:rFonts w:ascii="Garamond" w:hAnsi="Garamond"/>
          <w:bCs/>
          <w:lang w:val="pt-BR"/>
        </w:rPr>
        <w:t>20.050-005</w:t>
      </w:r>
      <w:r w:rsidRPr="00D16B22">
        <w:rPr>
          <w:rFonts w:ascii="Garamond" w:hAnsi="Garamond"/>
          <w:lang w:val="pt-BR"/>
        </w:rPr>
        <w:t>, Rio de Janeiro - RJ</w:t>
      </w:r>
    </w:p>
    <w:p w14:paraId="6E078411" w14:textId="77777777" w:rsidR="00026AF9" w:rsidRPr="00D16B22" w:rsidRDefault="006D25F6" w:rsidP="00FD7D5C">
      <w:pPr>
        <w:spacing w:line="320" w:lineRule="exact"/>
        <w:jc w:val="both"/>
        <w:rPr>
          <w:rFonts w:ascii="Garamond" w:hAnsi="Garamond"/>
          <w:lang w:val="pt-BR"/>
        </w:rPr>
      </w:pPr>
      <w:r w:rsidRPr="00D16B22">
        <w:rPr>
          <w:rFonts w:ascii="Garamond" w:hAnsi="Garamond"/>
          <w:lang w:val="pt-BR"/>
        </w:rPr>
        <w:t>Tel./Fax: +55 (21) 2507-1949</w:t>
      </w:r>
    </w:p>
    <w:p w14:paraId="31627238"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At: Carlos Alberto Bacha / Rinaldo Rabello Ferreira / Matheus Gomes Faria </w:t>
      </w:r>
    </w:p>
    <w:p w14:paraId="28C49381" w14:textId="77777777" w:rsidR="00026AF9" w:rsidRPr="00D16B22" w:rsidRDefault="00026AF9" w:rsidP="00FD7D5C">
      <w:pPr>
        <w:suppressAutoHyphens/>
        <w:spacing w:line="320" w:lineRule="exact"/>
        <w:rPr>
          <w:rStyle w:val="Hyperlink"/>
          <w:rFonts w:ascii="Garamond" w:hAnsi="Garamond"/>
          <w:color w:val="auto"/>
          <w:u w:val="none"/>
          <w:lang w:val="pt-BR"/>
        </w:rPr>
      </w:pPr>
      <w:r w:rsidRPr="00D16B22">
        <w:rPr>
          <w:rFonts w:ascii="Garamond" w:hAnsi="Garamond"/>
          <w:lang w:val="pt-BR"/>
        </w:rPr>
        <w:t>E-mail:</w:t>
      </w:r>
      <w:r w:rsidRPr="00D16B22">
        <w:rPr>
          <w:rFonts w:ascii="Garamond" w:hAnsi="Garamond"/>
          <w:lang w:val="pt-BR"/>
        </w:rPr>
        <w:tab/>
        <w:t xml:space="preserve"> </w:t>
      </w:r>
      <w:hyperlink r:id="rId8" w:history="1">
        <w:r w:rsidRPr="00D16B22">
          <w:rPr>
            <w:rStyle w:val="Hyperlink"/>
            <w:rFonts w:ascii="Garamond" w:hAnsi="Garamond"/>
            <w:lang w:val="pt-BR"/>
          </w:rPr>
          <w:t xml:space="preserve">carlos.bacha@simplificpavarini.com.br </w:t>
        </w:r>
      </w:hyperlink>
      <w:r w:rsidRPr="00D16B22">
        <w:rPr>
          <w:rFonts w:ascii="Garamond" w:hAnsi="Garamond"/>
          <w:lang w:val="pt-BR"/>
        </w:rPr>
        <w:t xml:space="preserve">/ </w:t>
      </w:r>
      <w:hyperlink r:id="rId9" w:history="1">
        <w:r w:rsidRPr="00D16B22">
          <w:rPr>
            <w:rStyle w:val="Hyperlink"/>
            <w:rFonts w:ascii="Garamond" w:hAnsi="Garamond"/>
            <w:lang w:val="pt-BR"/>
          </w:rPr>
          <w:t>rinaldo@simplificpavarini.com.br</w:t>
        </w:r>
      </w:hyperlink>
      <w:r w:rsidRPr="00D16B22">
        <w:rPr>
          <w:rFonts w:ascii="Garamond" w:hAnsi="Garamond"/>
          <w:lang w:val="pt-BR"/>
        </w:rPr>
        <w:t xml:space="preserve"> / </w:t>
      </w:r>
      <w:hyperlink r:id="rId10" w:history="1">
        <w:r w:rsidRPr="00D16B22">
          <w:rPr>
            <w:rStyle w:val="Hyperlink"/>
            <w:rFonts w:ascii="Garamond" w:hAnsi="Garamond"/>
            <w:lang w:val="pt-BR"/>
          </w:rPr>
          <w:t>matheus@simplificpavarini.com.br</w:t>
        </w:r>
      </w:hyperlink>
    </w:p>
    <w:p w14:paraId="185B8871" w14:textId="77777777" w:rsidR="00026AF9" w:rsidRPr="00D16B22" w:rsidRDefault="00026AF9" w:rsidP="00FD7D5C">
      <w:pPr>
        <w:suppressAutoHyphens/>
        <w:spacing w:line="320" w:lineRule="exact"/>
        <w:rPr>
          <w:rStyle w:val="Hyperlink"/>
          <w:rFonts w:ascii="Garamond" w:hAnsi="Garamond"/>
          <w:color w:val="auto"/>
          <w:u w:val="none"/>
          <w:lang w:val="pt-BR"/>
        </w:rPr>
      </w:pPr>
    </w:p>
    <w:p w14:paraId="431BED1A" w14:textId="584F6C83" w:rsidR="00DE554D" w:rsidRPr="00033969" w:rsidRDefault="00026AF9" w:rsidP="005008D0">
      <w:pPr>
        <w:tabs>
          <w:tab w:val="left" w:pos="0"/>
          <w:tab w:val="left" w:pos="851"/>
        </w:tabs>
        <w:spacing w:line="320" w:lineRule="exact"/>
        <w:jc w:val="both"/>
        <w:rPr>
          <w:rFonts w:ascii="Garamond" w:hAnsi="Garamond"/>
          <w:lang w:val="pt-BR"/>
        </w:rPr>
      </w:pPr>
      <w:r w:rsidRPr="00D16B22">
        <w:rPr>
          <w:rStyle w:val="Hyperlink"/>
          <w:rFonts w:ascii="Garamond" w:hAnsi="Garamond"/>
          <w:color w:val="auto"/>
          <w:u w:val="none"/>
          <w:lang w:val="pt-BR"/>
        </w:rPr>
        <w:t>(</w:t>
      </w:r>
      <w:r w:rsidR="005045D2" w:rsidRPr="00D16B22">
        <w:rPr>
          <w:rStyle w:val="Hyperlink"/>
          <w:rFonts w:ascii="Garamond" w:hAnsi="Garamond"/>
          <w:color w:val="auto"/>
          <w:u w:val="none"/>
          <w:lang w:val="pt-BR"/>
        </w:rPr>
        <w:t>e</w:t>
      </w:r>
      <w:r w:rsidRPr="00D16B22">
        <w:rPr>
          <w:rStyle w:val="Hyperlink"/>
          <w:rFonts w:ascii="Garamond" w:hAnsi="Garamond"/>
          <w:color w:val="auto"/>
          <w:u w:val="none"/>
          <w:lang w:val="pt-BR"/>
        </w:rPr>
        <w:t>)</w:t>
      </w:r>
      <w:r w:rsidRPr="00D16B22">
        <w:rPr>
          <w:rStyle w:val="Hyperlink"/>
          <w:rFonts w:ascii="Garamond" w:hAnsi="Garamond"/>
          <w:color w:val="auto"/>
          <w:u w:val="none"/>
          <w:lang w:val="pt-BR"/>
        </w:rPr>
        <w:tab/>
      </w:r>
      <w:r w:rsidRPr="00D16B22">
        <w:rPr>
          <w:rStyle w:val="Hyperlink"/>
          <w:rFonts w:ascii="Garamond" w:hAnsi="Garamond"/>
          <w:color w:val="auto"/>
          <w:lang w:val="pt-BR"/>
        </w:rPr>
        <w:t>Se para o FIP</w:t>
      </w:r>
      <w:r w:rsidRPr="00D16B22">
        <w:rPr>
          <w:rStyle w:val="Hyperlink"/>
          <w:rFonts w:ascii="Garamond" w:hAnsi="Garamond"/>
          <w:color w:val="auto"/>
          <w:u w:val="none"/>
          <w:lang w:val="pt-BR"/>
        </w:rPr>
        <w:t>:</w:t>
      </w:r>
      <w:r w:rsidR="00DE554D" w:rsidRPr="00D16B22">
        <w:rPr>
          <w:rStyle w:val="Hyperlink"/>
          <w:rFonts w:ascii="Garamond" w:hAnsi="Garamond"/>
          <w:color w:val="auto"/>
          <w:u w:val="none"/>
          <w:lang w:val="pt-BR"/>
        </w:rPr>
        <w:t xml:space="preserve"> </w:t>
      </w:r>
    </w:p>
    <w:p w14:paraId="09DFC48F" w14:textId="77777777" w:rsidR="00026AF9" w:rsidRPr="00D16B22" w:rsidRDefault="00026AF9" w:rsidP="00FD7D5C">
      <w:pPr>
        <w:tabs>
          <w:tab w:val="left" w:pos="3695"/>
        </w:tabs>
        <w:suppressAutoHyphens/>
        <w:spacing w:line="320" w:lineRule="exact"/>
        <w:rPr>
          <w:rStyle w:val="Hyperlink"/>
          <w:rFonts w:ascii="Garamond" w:hAnsi="Garamond"/>
          <w:bCs/>
          <w:color w:val="auto"/>
          <w:lang w:val="pt-BR"/>
        </w:rPr>
      </w:pPr>
    </w:p>
    <w:p w14:paraId="68845439" w14:textId="601AFC36" w:rsidR="00026AF9" w:rsidRPr="001D6F2B" w:rsidRDefault="00CB70FF" w:rsidP="00FB6435">
      <w:pPr>
        <w:suppressAutoHyphens/>
        <w:spacing w:line="320" w:lineRule="exact"/>
        <w:jc w:val="both"/>
        <w:rPr>
          <w:rStyle w:val="Hyperlink"/>
          <w:rFonts w:ascii="Garamond" w:hAnsi="Garamond"/>
          <w:b/>
          <w:bCs/>
          <w:color w:val="auto"/>
          <w:u w:val="none"/>
          <w:lang w:val="pt-BR"/>
        </w:rPr>
      </w:pPr>
      <w:r w:rsidRPr="00255B07">
        <w:rPr>
          <w:rFonts w:ascii="Garamond" w:hAnsi="Garamond"/>
          <w:b/>
          <w:bCs/>
          <w:lang w:val="pt-BR"/>
        </w:rPr>
        <w:t xml:space="preserve">MUBADALA CAPITAL IAV </w:t>
      </w:r>
      <w:r w:rsidRPr="00FB6435">
        <w:rPr>
          <w:rFonts w:ascii="Garamond" w:hAnsi="Garamond"/>
          <w:b/>
          <w:lang w:val="pt-BR"/>
        </w:rPr>
        <w:t xml:space="preserve">FUNDO DE INVESTIMENTO EM PARTICIPAÇÕES </w:t>
      </w:r>
      <w:r w:rsidRPr="00255B07">
        <w:rPr>
          <w:rFonts w:ascii="Garamond" w:hAnsi="Garamond"/>
          <w:b/>
          <w:lang w:val="pt-BR"/>
        </w:rPr>
        <w:t>MULTIESTRATÉGIA</w:t>
      </w:r>
    </w:p>
    <w:p w14:paraId="584E2D54" w14:textId="1EADC544"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lastRenderedPageBreak/>
        <w:t>Rua Iguatemi, nº 151, 19º andar, São Paulo</w:t>
      </w:r>
      <w:r w:rsidR="00C722F4">
        <w:rPr>
          <w:rFonts w:ascii="Garamond" w:hAnsi="Garamond"/>
          <w:lang w:val="pt-BR"/>
        </w:rPr>
        <w:t xml:space="preserve"> - SP</w:t>
      </w:r>
    </w:p>
    <w:p w14:paraId="4A2DD50B" w14:textId="77777777" w:rsidR="00FD7D5C" w:rsidRPr="00D16B22" w:rsidRDefault="00FD7D5C" w:rsidP="00D35BD3">
      <w:pPr>
        <w:suppressAutoHyphens/>
        <w:spacing w:line="320" w:lineRule="exact"/>
        <w:rPr>
          <w:rFonts w:ascii="Garamond" w:hAnsi="Garamond"/>
          <w:lang w:val="pt-BR"/>
        </w:rPr>
      </w:pPr>
      <w:proofErr w:type="spellStart"/>
      <w:r w:rsidRPr="00D16B22">
        <w:rPr>
          <w:rFonts w:ascii="Garamond" w:hAnsi="Garamond"/>
          <w:lang w:val="pt-BR"/>
        </w:rPr>
        <w:t>Tel</w:t>
      </w:r>
      <w:proofErr w:type="spellEnd"/>
      <w:r w:rsidRPr="00D16B22">
        <w:rPr>
          <w:rFonts w:ascii="Garamond" w:hAnsi="Garamond"/>
          <w:lang w:val="pt-BR"/>
        </w:rPr>
        <w:t>: +55 (11) 3133-0350</w:t>
      </w:r>
    </w:p>
    <w:p w14:paraId="5B52E58E" w14:textId="77777777"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 xml:space="preserve">At: Rodrigo Martins Cavalcante e/ou Daniela A. </w:t>
      </w:r>
      <w:proofErr w:type="spellStart"/>
      <w:r w:rsidRPr="00D16B22">
        <w:rPr>
          <w:rFonts w:ascii="Garamond" w:hAnsi="Garamond"/>
          <w:lang w:val="pt-BR"/>
        </w:rPr>
        <w:t>Bonifacio</w:t>
      </w:r>
      <w:proofErr w:type="spellEnd"/>
      <w:r w:rsidRPr="00D16B22">
        <w:rPr>
          <w:rFonts w:ascii="Garamond" w:hAnsi="Garamond"/>
          <w:lang w:val="pt-BR"/>
        </w:rPr>
        <w:t xml:space="preserve"> </w:t>
      </w:r>
      <w:proofErr w:type="spellStart"/>
      <w:r w:rsidRPr="00D16B22">
        <w:rPr>
          <w:rFonts w:ascii="Garamond" w:hAnsi="Garamond"/>
          <w:lang w:val="pt-BR"/>
        </w:rPr>
        <w:t>Borovicz</w:t>
      </w:r>
      <w:proofErr w:type="spellEnd"/>
      <w:r w:rsidRPr="00D16B22">
        <w:rPr>
          <w:rFonts w:ascii="Garamond" w:hAnsi="Garamond"/>
          <w:lang w:val="pt-BR"/>
        </w:rPr>
        <w:t> </w:t>
      </w:r>
    </w:p>
    <w:p w14:paraId="64CF71C8" w14:textId="29ACE2D3" w:rsidR="00B24565" w:rsidRPr="00D16B22" w:rsidRDefault="00FD7D5C" w:rsidP="00FD7D5C">
      <w:pPr>
        <w:suppressAutoHyphens/>
        <w:spacing w:line="320" w:lineRule="exact"/>
        <w:rPr>
          <w:rFonts w:ascii="Garamond" w:hAnsi="Garamond"/>
          <w:lang w:val="pt-BR"/>
        </w:rPr>
      </w:pPr>
      <w:r w:rsidRPr="00D16B22">
        <w:rPr>
          <w:rFonts w:ascii="Garamond" w:hAnsi="Garamond"/>
          <w:lang w:val="pt-BR"/>
        </w:rPr>
        <w:t>E-mail:</w:t>
      </w:r>
      <w:r w:rsidRPr="00033969">
        <w:rPr>
          <w:rStyle w:val="Hyperlink"/>
          <w:rFonts w:ascii="Garamond" w:eastAsia="Courier New" w:hAnsi="Garamond"/>
          <w:lang w:val="pt-BR"/>
        </w:rPr>
        <w:t xml:space="preserve"> </w:t>
      </w:r>
      <w:hyperlink r:id="rId11" w:history="1">
        <w:r w:rsidRPr="00D16B22">
          <w:rPr>
            <w:rStyle w:val="Hyperlink"/>
            <w:rFonts w:ascii="Garamond" w:hAnsi="Garamond"/>
            <w:lang w:val="pt-BR"/>
          </w:rPr>
          <w:t>juridico.fundos@brltrust.com.br</w:t>
        </w:r>
      </w:hyperlink>
    </w:p>
    <w:p w14:paraId="2C6247E5" w14:textId="77777777" w:rsidR="00D35BD3" w:rsidRPr="00033969" w:rsidRDefault="00D35BD3" w:rsidP="00036DE6">
      <w:pPr>
        <w:widowControl w:val="0"/>
        <w:tabs>
          <w:tab w:val="left" w:pos="851"/>
        </w:tabs>
        <w:spacing w:line="320" w:lineRule="exact"/>
        <w:jc w:val="both"/>
        <w:rPr>
          <w:rFonts w:ascii="Garamond" w:hAnsi="Garamond"/>
          <w:lang w:val="pt-BR"/>
        </w:rPr>
      </w:pPr>
    </w:p>
    <w:p w14:paraId="054CE86A" w14:textId="77777777" w:rsidR="00B24565" w:rsidRPr="00D16B22" w:rsidRDefault="00B24565"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(f)</w:t>
      </w:r>
      <w:r w:rsidRPr="00D16B22">
        <w:rPr>
          <w:rFonts w:ascii="Garamond" w:hAnsi="Garamond"/>
          <w:bCs/>
          <w:lang w:val="pt-BR"/>
        </w:rPr>
        <w:tab/>
      </w:r>
      <w:r w:rsidRPr="00D16B22">
        <w:rPr>
          <w:rFonts w:ascii="Garamond" w:hAnsi="Garamond"/>
          <w:bCs/>
          <w:u w:val="single"/>
          <w:lang w:val="pt-BR"/>
        </w:rPr>
        <w:t xml:space="preserve">Se para o Agente Fiduciário da </w:t>
      </w:r>
      <w:r w:rsidR="00491A21" w:rsidRPr="00D16B22">
        <w:rPr>
          <w:rFonts w:ascii="Garamond" w:hAnsi="Garamond"/>
          <w:bCs/>
          <w:u w:val="single"/>
          <w:lang w:val="pt-BR"/>
        </w:rPr>
        <w:t xml:space="preserve">Quinta </w:t>
      </w:r>
      <w:r w:rsidRPr="00D16B22">
        <w:rPr>
          <w:rFonts w:ascii="Garamond" w:hAnsi="Garamond"/>
          <w:bCs/>
          <w:u w:val="single"/>
          <w:lang w:val="pt-BR"/>
        </w:rPr>
        <w:t>Emissão</w:t>
      </w:r>
      <w:r w:rsidRPr="00D16B22">
        <w:rPr>
          <w:rFonts w:ascii="Garamond" w:hAnsi="Garamond"/>
          <w:bCs/>
          <w:lang w:val="pt-BR"/>
        </w:rPr>
        <w:t>:</w:t>
      </w:r>
    </w:p>
    <w:p w14:paraId="727CED6B" w14:textId="77777777" w:rsidR="00B24565" w:rsidRPr="00D16B22" w:rsidRDefault="00B24565" w:rsidP="00FD7D5C">
      <w:pPr>
        <w:widowControl w:val="0"/>
        <w:tabs>
          <w:tab w:val="left" w:pos="851"/>
        </w:tabs>
        <w:spacing w:line="320" w:lineRule="exact"/>
        <w:jc w:val="both"/>
        <w:rPr>
          <w:rFonts w:ascii="Garamond" w:hAnsi="Garamond"/>
          <w:lang w:val="pt-BR"/>
        </w:rPr>
      </w:pPr>
    </w:p>
    <w:p w14:paraId="3DAD0394" w14:textId="0D249226" w:rsidR="007761CF" w:rsidRPr="00D16B22" w:rsidRDefault="00972037" w:rsidP="00FD7D5C">
      <w:pPr>
        <w:spacing w:line="320" w:lineRule="exact"/>
        <w:jc w:val="both"/>
        <w:rPr>
          <w:rFonts w:ascii="Garamond" w:hAnsi="Garamond"/>
          <w:lang w:val="pt-BR"/>
        </w:rPr>
      </w:pPr>
      <w:r w:rsidRPr="00D16B22">
        <w:rPr>
          <w:rFonts w:ascii="Garamond" w:hAnsi="Garamond"/>
          <w:b/>
          <w:lang w:val="pt-BR"/>
        </w:rPr>
        <w:t xml:space="preserve">PENTÁGONO S.A. DISTRIBUIDORA DE TÍTULOS E VALORES MOBILIÁRIOS </w:t>
      </w:r>
      <w:r w:rsidRPr="00D16B22">
        <w:rPr>
          <w:rFonts w:ascii="Garamond" w:hAnsi="Garamond"/>
          <w:lang w:val="pt-BR"/>
        </w:rPr>
        <w:t>Avenida das Américas</w:t>
      </w:r>
      <w:r w:rsidR="007761CF" w:rsidRPr="00D16B22">
        <w:rPr>
          <w:rFonts w:ascii="Garamond" w:hAnsi="Garamond"/>
          <w:lang w:val="pt-BR"/>
        </w:rPr>
        <w:t xml:space="preserve">, nº </w:t>
      </w:r>
      <w:r w:rsidRPr="00D16B22">
        <w:rPr>
          <w:rFonts w:ascii="Garamond" w:hAnsi="Garamond"/>
          <w:lang w:val="pt-BR"/>
        </w:rPr>
        <w:t>4.200</w:t>
      </w:r>
      <w:r w:rsidR="007761CF" w:rsidRPr="00D16B22">
        <w:rPr>
          <w:rFonts w:ascii="Garamond" w:hAnsi="Garamond"/>
          <w:lang w:val="pt-BR"/>
        </w:rPr>
        <w:t xml:space="preserve">, </w:t>
      </w:r>
      <w:r w:rsidRPr="00D16B22">
        <w:rPr>
          <w:rFonts w:ascii="Garamond" w:hAnsi="Garamond"/>
          <w:lang w:val="pt-BR"/>
        </w:rPr>
        <w:t xml:space="preserve">Bloco 08, Ala B, Salas 302, 303 e 304, Barra da </w:t>
      </w:r>
      <w:r w:rsidR="00021D16" w:rsidRPr="00D16B22">
        <w:rPr>
          <w:rFonts w:ascii="Garamond" w:hAnsi="Garamond"/>
          <w:lang w:val="pt-BR"/>
        </w:rPr>
        <w:t xml:space="preserve">Tijuca </w:t>
      </w:r>
      <w:r w:rsidR="007761CF" w:rsidRPr="00D16B22">
        <w:rPr>
          <w:rFonts w:ascii="Garamond" w:hAnsi="Garamond"/>
          <w:lang w:val="pt-BR"/>
        </w:rPr>
        <w:t xml:space="preserve">Cep </w:t>
      </w:r>
      <w:r w:rsidR="00021D16" w:rsidRPr="00D16B22">
        <w:rPr>
          <w:rFonts w:ascii="Garamond" w:hAnsi="Garamond"/>
          <w:lang w:val="pt-BR"/>
        </w:rPr>
        <w:t>22.640-102</w:t>
      </w:r>
      <w:r w:rsidR="007761CF" w:rsidRPr="00D16B22">
        <w:rPr>
          <w:rFonts w:ascii="Garamond" w:hAnsi="Garamond"/>
          <w:lang w:val="pt-BR"/>
        </w:rPr>
        <w:t xml:space="preserve">, </w:t>
      </w:r>
      <w:r w:rsidR="00021D16" w:rsidRPr="00D16B22">
        <w:rPr>
          <w:rFonts w:ascii="Garamond" w:hAnsi="Garamond"/>
          <w:lang w:val="pt-BR"/>
        </w:rPr>
        <w:t>Rio de Janeiro</w:t>
      </w:r>
      <w:r w:rsidR="007761CF" w:rsidRPr="00D16B22">
        <w:rPr>
          <w:rFonts w:ascii="Garamond" w:hAnsi="Garamond"/>
          <w:lang w:val="pt-BR"/>
        </w:rPr>
        <w:t xml:space="preserve"> </w:t>
      </w:r>
      <w:r w:rsidR="006A5C85" w:rsidRPr="00D16B22">
        <w:rPr>
          <w:rFonts w:ascii="Garamond" w:hAnsi="Garamond"/>
          <w:lang w:val="pt-BR"/>
        </w:rPr>
        <w:t>–</w:t>
      </w:r>
      <w:r w:rsidR="007761CF" w:rsidRPr="00D16B22">
        <w:rPr>
          <w:rFonts w:ascii="Garamond" w:hAnsi="Garamond"/>
          <w:lang w:val="pt-BR"/>
        </w:rPr>
        <w:t xml:space="preserve"> </w:t>
      </w:r>
      <w:r w:rsidR="00021D16" w:rsidRPr="00D16B22">
        <w:rPr>
          <w:rFonts w:ascii="Garamond" w:hAnsi="Garamond"/>
          <w:lang w:val="pt-BR"/>
        </w:rPr>
        <w:t>RJ</w:t>
      </w:r>
    </w:p>
    <w:p w14:paraId="316F1936" w14:textId="77777777"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Tel./Fax: </w:t>
      </w:r>
      <w:r w:rsidR="00021D16" w:rsidRPr="00D16B22">
        <w:rPr>
          <w:rFonts w:ascii="Garamond" w:hAnsi="Garamond"/>
          <w:lang w:val="pt-BR"/>
        </w:rPr>
        <w:t xml:space="preserve">+55 (21) 3385-4565 / +55 (21) 3385-4046 </w:t>
      </w:r>
    </w:p>
    <w:p w14:paraId="0E26FB4C" w14:textId="0B757EA0"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At: </w:t>
      </w:r>
      <w:r w:rsidR="0098444D" w:rsidRPr="00D16B22">
        <w:rPr>
          <w:rFonts w:ascii="Garamond" w:hAnsi="Garamond"/>
          <w:lang w:val="pt-BR"/>
        </w:rPr>
        <w:t xml:space="preserve">Sra. </w:t>
      </w:r>
      <w:r w:rsidR="005E1D0B">
        <w:rPr>
          <w:rFonts w:ascii="Garamond" w:hAnsi="Garamond"/>
          <w:lang w:val="pt-BR"/>
        </w:rPr>
        <w:t>Karolina Vangelotti</w:t>
      </w:r>
      <w:r w:rsidR="0098444D" w:rsidRPr="00D16B22">
        <w:rPr>
          <w:rFonts w:ascii="Garamond" w:hAnsi="Garamond"/>
          <w:lang w:val="pt-BR"/>
        </w:rPr>
        <w:t>, Sra. Marcelle Motta Santoro e</w:t>
      </w:r>
      <w:r w:rsidR="00021D16" w:rsidRPr="00D16B22">
        <w:rPr>
          <w:rFonts w:ascii="Garamond" w:hAnsi="Garamond"/>
          <w:lang w:val="pt-BR"/>
        </w:rPr>
        <w:t xml:space="preserve"> </w:t>
      </w:r>
      <w:r w:rsidR="0098444D" w:rsidRPr="00D16B22">
        <w:rPr>
          <w:rFonts w:ascii="Garamond" w:hAnsi="Garamond"/>
          <w:lang w:val="pt-BR"/>
        </w:rPr>
        <w:t xml:space="preserve">Sr. </w:t>
      </w:r>
      <w:r w:rsidR="00021D16" w:rsidRPr="00D16B22">
        <w:rPr>
          <w:rFonts w:ascii="Garamond" w:hAnsi="Garamond"/>
          <w:lang w:val="pt-BR"/>
        </w:rPr>
        <w:t xml:space="preserve">Marco Aurélio Ferreira </w:t>
      </w:r>
    </w:p>
    <w:p w14:paraId="08833B73" w14:textId="2F692248" w:rsidR="00B24565" w:rsidRPr="00D16B22" w:rsidRDefault="007761CF" w:rsidP="00FD7D5C">
      <w:pPr>
        <w:suppressAutoHyphens/>
        <w:spacing w:line="320" w:lineRule="exact"/>
        <w:rPr>
          <w:rStyle w:val="Hyperlink"/>
          <w:rFonts w:ascii="Garamond" w:hAnsi="Garamond"/>
          <w:bCs/>
          <w:color w:val="auto"/>
          <w:u w:val="none"/>
          <w:lang w:val="pt-BR"/>
        </w:rPr>
      </w:pPr>
      <w:r w:rsidRPr="00D16B22">
        <w:rPr>
          <w:rFonts w:ascii="Garamond" w:hAnsi="Garamond"/>
          <w:lang w:val="pt-BR"/>
        </w:rPr>
        <w:t>E-mail:</w:t>
      </w:r>
      <w:r w:rsidRPr="00D16B22">
        <w:rPr>
          <w:rFonts w:ascii="Garamond" w:hAnsi="Garamond"/>
          <w:lang w:val="pt-BR"/>
        </w:rPr>
        <w:tab/>
      </w:r>
      <w:r w:rsidR="00160EC2">
        <w:rPr>
          <w:rStyle w:val="Hyperlink"/>
          <w:rFonts w:ascii="Garamond" w:hAnsi="Garamond"/>
          <w:lang w:val="pt-BR"/>
        </w:rPr>
        <w:t>monitoramento@pentagonotrustee.com.br</w:t>
      </w:r>
    </w:p>
    <w:p w14:paraId="2D8C5E08" w14:textId="77777777" w:rsidR="00026AF9" w:rsidRPr="00D16B22" w:rsidRDefault="00026AF9" w:rsidP="00FD7D5C">
      <w:pPr>
        <w:widowControl w:val="0"/>
        <w:tabs>
          <w:tab w:val="left" w:pos="851"/>
        </w:tabs>
        <w:spacing w:line="320" w:lineRule="exact"/>
        <w:jc w:val="both"/>
        <w:rPr>
          <w:rFonts w:ascii="Garamond" w:hAnsi="Garamond"/>
          <w:lang w:val="pt-BR"/>
        </w:rPr>
      </w:pPr>
    </w:p>
    <w:p w14:paraId="7D0015AB" w14:textId="08EDF780"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quando da confirmação do recebimento da transmissão via fax (</w:t>
      </w:r>
      <w:proofErr w:type="spellStart"/>
      <w:r w:rsidRPr="00D16B22">
        <w:rPr>
          <w:rFonts w:ascii="Garamond" w:hAnsi="Garamond"/>
          <w:i/>
          <w:sz w:val="24"/>
          <w:szCs w:val="24"/>
          <w:lang w:val="pt-BR"/>
        </w:rPr>
        <w:t>answer</w:t>
      </w:r>
      <w:proofErr w:type="spellEnd"/>
      <w:r w:rsidRPr="00D16B22">
        <w:rPr>
          <w:rFonts w:ascii="Garamond" w:hAnsi="Garamond"/>
          <w:i/>
          <w:sz w:val="24"/>
          <w:szCs w:val="24"/>
          <w:lang w:val="pt-BR"/>
        </w:rPr>
        <w:t xml:space="preserve"> </w:t>
      </w:r>
      <w:proofErr w:type="spellStart"/>
      <w:r w:rsidRPr="00D16B22">
        <w:rPr>
          <w:rFonts w:ascii="Garamond" w:hAnsi="Garamond"/>
          <w:i/>
          <w:sz w:val="24"/>
          <w:szCs w:val="24"/>
          <w:lang w:val="pt-BR"/>
        </w:rPr>
        <w:t>back</w:t>
      </w:r>
      <w:proofErr w:type="spellEnd"/>
      <w:r w:rsidRPr="00D16B22">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074C4D3E" w14:textId="77777777" w:rsidR="00026AF9" w:rsidRPr="00D16B22" w:rsidRDefault="00026AF9" w:rsidP="00FD7D5C">
      <w:pPr>
        <w:tabs>
          <w:tab w:val="left" w:pos="851"/>
        </w:tabs>
        <w:spacing w:line="320" w:lineRule="exact"/>
        <w:jc w:val="both"/>
        <w:outlineLvl w:val="0"/>
        <w:rPr>
          <w:rFonts w:ascii="Garamond" w:hAnsi="Garamond"/>
          <w:lang w:val="pt-BR"/>
        </w:rPr>
      </w:pPr>
    </w:p>
    <w:p w14:paraId="153BEA6A" w14:textId="658401D6"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concorda que, uma vez notificada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dar-se-á, automaticamente, e para todos os fins do presente instrumento, por também notificada.</w:t>
      </w:r>
    </w:p>
    <w:p w14:paraId="369CA266" w14:textId="77777777" w:rsidR="00026AF9" w:rsidRPr="00D16B22" w:rsidRDefault="00026AF9" w:rsidP="00FD7D5C">
      <w:pPr>
        <w:tabs>
          <w:tab w:val="left" w:pos="851"/>
        </w:tabs>
        <w:spacing w:line="320" w:lineRule="exact"/>
        <w:outlineLvl w:val="0"/>
        <w:rPr>
          <w:rFonts w:ascii="Garamond" w:hAnsi="Garamond"/>
          <w:lang w:val="pt-BR"/>
        </w:rPr>
      </w:pPr>
    </w:p>
    <w:p w14:paraId="043C6C8A" w14:textId="77777777" w:rsidR="00026AF9" w:rsidRPr="00D16B22" w:rsidRDefault="00026AF9" w:rsidP="00FD7D5C">
      <w:pPr>
        <w:tabs>
          <w:tab w:val="left" w:pos="851"/>
        </w:tabs>
        <w:spacing w:line="320" w:lineRule="exact"/>
        <w:jc w:val="center"/>
        <w:outlineLvl w:val="0"/>
        <w:rPr>
          <w:rFonts w:ascii="Garamond" w:hAnsi="Garamond"/>
          <w:b/>
          <w:lang w:val="pt-BR"/>
        </w:rPr>
      </w:pPr>
      <w:r w:rsidRPr="00D16B22">
        <w:rPr>
          <w:rFonts w:ascii="Garamond" w:hAnsi="Garamond"/>
          <w:b/>
          <w:lang w:val="pt-BR"/>
        </w:rPr>
        <w:t>CLÁUSULA SÉTIMA – DAS DISPOSIÇÕES GERAIS</w:t>
      </w:r>
      <w:bookmarkEnd w:id="271"/>
    </w:p>
    <w:p w14:paraId="1D1C9FB6"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E27B7B8" w14:textId="0447EC6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presente Contrato institui um direito de garantia permanente sobre os </w:t>
      </w:r>
      <w:r w:rsidRPr="00D16B22">
        <w:rPr>
          <w:rFonts w:ascii="Garamond" w:eastAsia="SimSun" w:hAnsi="Garamond"/>
          <w:bCs/>
          <w:color w:val="000000"/>
          <w:sz w:val="24"/>
          <w:szCs w:val="24"/>
          <w:lang w:val="pt-BR"/>
        </w:rPr>
        <w:t>Bens Objeto da Garantia Real</w:t>
      </w:r>
      <w:r w:rsidRPr="00D16B22">
        <w:rPr>
          <w:rFonts w:ascii="Garamond" w:eastAsia="SimSun" w:hAnsi="Garamond"/>
          <w:color w:val="000000"/>
          <w:sz w:val="24"/>
          <w:szCs w:val="24"/>
          <w:lang w:val="pt-BR"/>
        </w:rPr>
        <w:t xml:space="preserve"> e deverá: (i) permanecer em pleno vigor até a liquidação integral de todas as Obrigações Garantidas</w:t>
      </w:r>
      <w:bookmarkStart w:id="275" w:name="_DV_M255"/>
      <w:bookmarkEnd w:id="275"/>
      <w:r w:rsidR="003254FA"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bookmarkStart w:id="276" w:name="_DV_M254"/>
      <w:bookmarkEnd w:id="276"/>
      <w:r w:rsidRPr="00D16B22">
        <w:rPr>
          <w:rFonts w:ascii="Garamond" w:eastAsia="SimSun" w:hAnsi="Garamond"/>
          <w:color w:val="000000"/>
          <w:sz w:val="24"/>
          <w:szCs w:val="24"/>
          <w:lang w:val="pt-BR"/>
        </w:rPr>
        <w:t xml:space="preserve">na forma prevista na Escritura </w:t>
      </w:r>
      <w:r w:rsidR="00190D8E" w:rsidRPr="00D16B22">
        <w:rPr>
          <w:rFonts w:ascii="Garamond" w:eastAsia="SimSun" w:hAnsi="Garamond"/>
          <w:color w:val="000000"/>
          <w:sz w:val="24"/>
          <w:szCs w:val="24"/>
          <w:lang w:val="pt-BR"/>
        </w:rPr>
        <w:t>da Terceira Emissão</w:t>
      </w:r>
      <w:r w:rsidR="003254FA" w:rsidRPr="00D16B22">
        <w:rPr>
          <w:rFonts w:ascii="Garamond" w:eastAsia="SimSun" w:hAnsi="Garamond"/>
          <w:color w:val="000000"/>
          <w:sz w:val="24"/>
          <w:szCs w:val="24"/>
          <w:lang w:val="pt-BR"/>
        </w:rPr>
        <w:t>, de todas as Obrigações Garantidas Contrato, na forma prevista</w:t>
      </w:r>
      <w:r w:rsidRPr="00D16B22">
        <w:rPr>
          <w:rFonts w:ascii="Garamond" w:eastAsia="SimSun" w:hAnsi="Garamond"/>
          <w:color w:val="000000"/>
          <w:sz w:val="24"/>
          <w:szCs w:val="24"/>
          <w:lang w:val="pt-BR"/>
        </w:rPr>
        <w:t xml:space="preserve"> no Contrato de Compra e Venda de Debêntures</w:t>
      </w:r>
      <w:r w:rsidR="00075123">
        <w:rPr>
          <w:rFonts w:ascii="Garamond" w:eastAsia="SimSun" w:hAnsi="Garamond"/>
          <w:color w:val="000000"/>
          <w:sz w:val="24"/>
          <w:szCs w:val="24"/>
          <w:lang w:val="pt-BR"/>
        </w:rPr>
        <w:t xml:space="preserve"> e</w:t>
      </w:r>
      <w:r w:rsidR="00190D8E" w:rsidRPr="00D16B22">
        <w:rPr>
          <w:rFonts w:ascii="Garamond" w:eastAsia="SimSun" w:hAnsi="Garamond"/>
          <w:color w:val="000000"/>
          <w:sz w:val="24"/>
          <w:szCs w:val="24"/>
          <w:lang w:val="pt-BR"/>
        </w:rPr>
        <w:t xml:space="preserve"> de todas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na forma prevista na Escritura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w:t>
      </w:r>
      <w:proofErr w:type="spellStart"/>
      <w:r w:rsidRPr="00D16B22">
        <w:rPr>
          <w:rFonts w:ascii="Garamond" w:eastAsia="SimSun" w:hAnsi="Garamond"/>
          <w:color w:val="000000"/>
          <w:sz w:val="24"/>
          <w:szCs w:val="24"/>
          <w:lang w:val="pt-BR"/>
        </w:rPr>
        <w:t>ii</w:t>
      </w:r>
      <w:proofErr w:type="spellEnd"/>
      <w:r w:rsidRPr="00D16B22">
        <w:rPr>
          <w:rFonts w:ascii="Garamond" w:eastAsia="SimSun" w:hAnsi="Garamond"/>
          <w:color w:val="000000"/>
          <w:sz w:val="24"/>
          <w:szCs w:val="24"/>
          <w:lang w:val="pt-BR"/>
        </w:rPr>
        <w:t xml:space="preserve">) vincular 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seus sucessores, herdeiros e cessionários autorizados; e (</w:t>
      </w:r>
      <w:proofErr w:type="spellStart"/>
      <w:r w:rsidRPr="00D16B22">
        <w:rPr>
          <w:rFonts w:ascii="Garamond" w:eastAsia="SimSun" w:hAnsi="Garamond"/>
          <w:color w:val="000000"/>
          <w:sz w:val="24"/>
          <w:szCs w:val="24"/>
          <w:lang w:val="pt-BR"/>
        </w:rPr>
        <w:t>iii</w:t>
      </w:r>
      <w:proofErr w:type="spellEnd"/>
      <w:r w:rsidRPr="00D16B22">
        <w:rPr>
          <w:rFonts w:ascii="Garamond" w:eastAsia="SimSun" w:hAnsi="Garamond"/>
          <w:color w:val="000000"/>
          <w:sz w:val="24"/>
          <w:szCs w:val="24"/>
          <w:lang w:val="pt-BR"/>
        </w:rPr>
        <w:t>) beneficiar 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sempre representados pelo Agente Fiduciário</w:t>
      </w:r>
      <w:r w:rsidR="00190D8E" w:rsidRPr="00D16B22">
        <w:rPr>
          <w:rFonts w:ascii="Garamond" w:eastAsia="SimSun" w:hAnsi="Garamond"/>
          <w:color w:val="000000"/>
          <w:sz w:val="24"/>
          <w:szCs w:val="24"/>
          <w:lang w:val="pt-BR"/>
        </w:rPr>
        <w:t xml:space="preserve"> da Terceira Emissão, </w:t>
      </w:r>
      <w:r w:rsidRPr="00D16B22">
        <w:rPr>
          <w:rFonts w:ascii="Garamond" w:eastAsia="SimSun" w:hAnsi="Garamond"/>
          <w:color w:val="000000"/>
          <w:sz w:val="24"/>
          <w:szCs w:val="24"/>
          <w:lang w:val="pt-BR"/>
        </w:rPr>
        <w:t>o FIP</w:t>
      </w:r>
      <w:r w:rsidR="00190D8E" w:rsidRPr="00D16B22">
        <w:rPr>
          <w:rFonts w:ascii="Garamond" w:eastAsia="SimSun" w:hAnsi="Garamond"/>
          <w:color w:val="000000"/>
          <w:sz w:val="24"/>
          <w:szCs w:val="24"/>
          <w:lang w:val="pt-BR"/>
        </w:rPr>
        <w:t xml:space="preserve"> e 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sempre representados pelo Agente Fiduciário da </w:t>
      </w:r>
      <w:r w:rsidR="00430490" w:rsidRPr="00D16B22">
        <w:rPr>
          <w:rFonts w:ascii="Garamond" w:hAnsi="Garamond"/>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w:t>
      </w:r>
    </w:p>
    <w:p w14:paraId="04C00D4D"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56CAF566" w14:textId="4ADD5BA6"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Agente Fiduciário da Terceira Emissão, 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 xml:space="preserve">Emissão e o FIP poderão, a qualquer tempo, ceder ou outorgar participações de parte ou da totalidade dos direitos relativos ao presente Contrato a terceiros que adquiram parcela correspondente das Obrigações </w:t>
      </w:r>
      <w:r w:rsidRPr="00D16B22">
        <w:rPr>
          <w:rFonts w:ascii="Garamond" w:eastAsia="SimSun" w:hAnsi="Garamond"/>
          <w:color w:val="000000"/>
          <w:sz w:val="24"/>
          <w:szCs w:val="24"/>
          <w:lang w:val="pt-BR"/>
        </w:rPr>
        <w:lastRenderedPageBreak/>
        <w:t xml:space="preserve">Garantidas, nos termos da Escritura da Terceira Emissão, da Escritura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w:t>
      </w:r>
      <w:r w:rsidR="00075123">
        <w:rPr>
          <w:rFonts w:ascii="Garamond" w:eastAsia="SimSun" w:hAnsi="Garamond"/>
          <w:color w:val="000000"/>
          <w:sz w:val="24"/>
          <w:szCs w:val="24"/>
          <w:lang w:val="pt-BR"/>
        </w:rPr>
        <w:t xml:space="preserve"> e </w:t>
      </w:r>
      <w:r w:rsidRPr="00D16B22">
        <w:rPr>
          <w:rFonts w:ascii="Garamond" w:eastAsia="SimSun" w:hAnsi="Garamond"/>
          <w:color w:val="000000"/>
          <w:sz w:val="24"/>
          <w:szCs w:val="24"/>
          <w:lang w:val="pt-BR"/>
        </w:rPr>
        <w:t xml:space="preserve">do Contrato de Compra e Venda de Debêntures; entretanto,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não poderá ceder ou outorgar participações de parte ou da totalidade dos direitos e/ou obrigações relativos ao presente Contrato a terceiros, salvo se com o prévio e expresso consentimento, por escrito, do Agente Fiduciário da Terceira Emissão, do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 e do FIP.</w:t>
      </w:r>
    </w:p>
    <w:p w14:paraId="43352D43"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6A1629B2" w14:textId="3F1090F3"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D16B22">
        <w:rPr>
          <w:rFonts w:ascii="Garamond" w:eastAsia="SimSun" w:hAnsi="Garamond"/>
          <w:color w:val="000000"/>
          <w:sz w:val="24"/>
          <w:szCs w:val="24"/>
          <w:lang w:val="pt-BR"/>
        </w:rPr>
        <w:t>D</w:t>
      </w:r>
      <w:r w:rsidRPr="00D16B22">
        <w:rPr>
          <w:rFonts w:ascii="Garamond" w:eastAsia="SimSun" w:hAnsi="Garamond"/>
          <w:color w:val="000000"/>
          <w:sz w:val="24"/>
          <w:szCs w:val="24"/>
          <w:lang w:val="pt-BR"/>
        </w:rPr>
        <w:t xml:space="preserve">ias </w:t>
      </w:r>
      <w:r w:rsidR="00491A21" w:rsidRPr="00D16B22">
        <w:rPr>
          <w:rFonts w:ascii="Garamond" w:eastAsia="SimSun" w:hAnsi="Garamond"/>
          <w:color w:val="000000"/>
          <w:sz w:val="24"/>
          <w:szCs w:val="24"/>
          <w:lang w:val="pt-BR"/>
        </w:rPr>
        <w:t>Ú</w:t>
      </w:r>
      <w:r w:rsidRPr="00D16B22">
        <w:rPr>
          <w:rFonts w:ascii="Garamond" w:eastAsia="SimSun" w:hAnsi="Garamond"/>
          <w:color w:val="000000"/>
          <w:sz w:val="24"/>
          <w:szCs w:val="24"/>
          <w:lang w:val="pt-BR"/>
        </w:rPr>
        <w:t>teis contados do recebimento de notificação da Parte cedente informando sobre a referida cessão.</w:t>
      </w:r>
    </w:p>
    <w:p w14:paraId="6F4A8101"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1844006C" w14:textId="77AD7052"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b/>
          <w:i/>
          <w:color w:val="000000"/>
          <w:lang w:val="pt-BR"/>
        </w:rPr>
      </w:pPr>
      <w:r w:rsidRPr="00D16B22">
        <w:rPr>
          <w:rFonts w:ascii="Garamond" w:eastAsia="SimSun" w:hAnsi="Garamond"/>
          <w:color w:val="000000"/>
          <w:sz w:val="24"/>
          <w:szCs w:val="24"/>
          <w:lang w:val="pt-BR"/>
        </w:rPr>
        <w:t xml:space="preserve">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atua como representante dos Debenturistas </w:t>
      </w:r>
      <w:r w:rsidR="00190D8E" w:rsidRPr="00D16B22">
        <w:rPr>
          <w:rFonts w:ascii="Garamond" w:eastAsia="SimSun" w:hAnsi="Garamond"/>
          <w:color w:val="000000"/>
          <w:sz w:val="24"/>
          <w:szCs w:val="24"/>
          <w:lang w:val="pt-BR"/>
        </w:rPr>
        <w:t xml:space="preserve">da Terceira Emissão e o Agente Fiduciário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atua como representante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w:t>
      </w:r>
      <w:r w:rsidRPr="00D16B22">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D16B22">
        <w:rPr>
          <w:rFonts w:ascii="Garamond" w:eastAsia="SimSun" w:hAnsi="Garamond"/>
          <w:color w:val="000000"/>
          <w:sz w:val="24"/>
          <w:szCs w:val="24"/>
          <w:lang w:val="pt-BR"/>
        </w:rPr>
        <w:t xml:space="preserve"> da Terceira Emissão 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w:t>
      </w:r>
    </w:p>
    <w:p w14:paraId="03D0E8DC"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0081E730" w14:textId="6A1F0F6C"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O não exercício pelo Agente Fiduciário </w:t>
      </w:r>
      <w:r w:rsidR="00190D8E" w:rsidRPr="00D16B22">
        <w:rPr>
          <w:rFonts w:ascii="Garamond" w:hAnsi="Garamond"/>
          <w:bCs/>
          <w:sz w:val="24"/>
          <w:szCs w:val="24"/>
          <w:lang w:val="pt-BR"/>
        </w:rPr>
        <w:t>da Terceira Emissão,</w:t>
      </w:r>
      <w:r w:rsidRPr="00D16B22">
        <w:rPr>
          <w:rFonts w:ascii="Garamond" w:hAnsi="Garamond"/>
          <w:bCs/>
          <w:sz w:val="24"/>
          <w:szCs w:val="24"/>
          <w:lang w:val="pt-BR"/>
        </w:rPr>
        <w:t xml:space="preserve"> pelo FIP</w:t>
      </w:r>
      <w:r w:rsidR="00190D8E" w:rsidRPr="00D16B22">
        <w:rPr>
          <w:rFonts w:ascii="Garamond" w:hAnsi="Garamond"/>
          <w:bCs/>
          <w:sz w:val="24"/>
          <w:szCs w:val="24"/>
          <w:lang w:val="pt-BR"/>
        </w:rPr>
        <w:t xml:space="preserve"> e pelo Agente Fiduciário da </w:t>
      </w:r>
      <w:r w:rsidR="00491A21" w:rsidRPr="00D16B22">
        <w:rPr>
          <w:rFonts w:ascii="Garamond" w:hAnsi="Garamond"/>
          <w:bCs/>
          <w:sz w:val="24"/>
          <w:szCs w:val="24"/>
          <w:lang w:val="pt-BR"/>
        </w:rPr>
        <w:t xml:space="preserve">Quinta </w:t>
      </w:r>
      <w:r w:rsidR="00190D8E" w:rsidRPr="00D16B22">
        <w:rPr>
          <w:rFonts w:ascii="Garamond" w:hAnsi="Garamond"/>
          <w:bCs/>
          <w:sz w:val="24"/>
          <w:szCs w:val="24"/>
          <w:lang w:val="pt-BR"/>
        </w:rPr>
        <w:t>Emissão,</w:t>
      </w:r>
      <w:r w:rsidRPr="00D16B22">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128ED6CF" w14:textId="77777777" w:rsidR="00A26CFE" w:rsidRPr="00D16B22" w:rsidRDefault="00A26CFE" w:rsidP="00FD7D5C">
      <w:pPr>
        <w:widowControl w:val="0"/>
        <w:tabs>
          <w:tab w:val="left" w:pos="851"/>
        </w:tabs>
        <w:spacing w:line="320" w:lineRule="exact"/>
        <w:jc w:val="both"/>
        <w:rPr>
          <w:rFonts w:ascii="Garamond" w:hAnsi="Garamond"/>
          <w:bCs/>
          <w:lang w:val="pt-BR"/>
        </w:rPr>
      </w:pPr>
    </w:p>
    <w:p w14:paraId="0CD389C9" w14:textId="17E82533"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277" w:name="_DV_M246"/>
      <w:bookmarkEnd w:id="277"/>
      <w:r w:rsidRPr="00D16B22">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2A59A70B"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4C6A29F9" w14:textId="6B70C17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xml:space="preserve"> ou por qualquer terceiro como garantia das Obrigações Garantidas e</w:t>
      </w:r>
      <w:r w:rsidR="007D07E9" w:rsidRPr="00D16B22">
        <w:rPr>
          <w:rFonts w:ascii="Garamond" w:eastAsia="SimSun" w:hAnsi="Garamond"/>
          <w:color w:val="000000"/>
          <w:sz w:val="24"/>
          <w:szCs w:val="24"/>
          <w:lang w:val="pt-BR"/>
        </w:rPr>
        <w:t>, observado o Contrato entre Credores,</w:t>
      </w:r>
      <w:r w:rsidRPr="00D16B22">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quitadas e cumpridas de forma integral as Obrigações Garantidas</w:t>
      </w:r>
      <w:r w:rsidR="006E1EFF"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cessarão os remédios e prerrogativas outorgados aos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w:t>
      </w:r>
      <w:proofErr w:type="spellStart"/>
      <w:r w:rsidR="00190D8E" w:rsidRPr="00D16B22">
        <w:rPr>
          <w:rFonts w:ascii="Garamond" w:eastAsia="SimSun" w:hAnsi="Garamond"/>
          <w:color w:val="000000"/>
          <w:sz w:val="24"/>
          <w:szCs w:val="24"/>
          <w:lang w:val="pt-BR"/>
        </w:rPr>
        <w:t>ii</w:t>
      </w:r>
      <w:proofErr w:type="spellEnd"/>
      <w:r w:rsidR="00190D8E"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quitadas e cumpridas de forma integral as Obrigações Garantidas Contrato</w:t>
      </w:r>
      <w:r w:rsidR="00833A40" w:rsidRPr="00D16B22">
        <w:rPr>
          <w:rFonts w:ascii="Garamond" w:eastAsia="SimSun" w:hAnsi="Garamond"/>
          <w:color w:val="000000"/>
          <w:sz w:val="24"/>
          <w:szCs w:val="24"/>
          <w:lang w:val="pt-BR"/>
        </w:rPr>
        <w:t>, cessarão os remédios e prerrogativas outorgados ao FIP</w:t>
      </w:r>
      <w:r w:rsidR="006E1EFF"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 xml:space="preserve">cessarão os remédios e prerrogativas outorgados </w:t>
      </w:r>
      <w:r w:rsidRPr="00D16B22">
        <w:rPr>
          <w:rFonts w:ascii="Garamond" w:eastAsia="SimSun" w:hAnsi="Garamond"/>
          <w:color w:val="000000"/>
          <w:sz w:val="24"/>
          <w:szCs w:val="24"/>
          <w:lang w:val="pt-BR"/>
        </w:rPr>
        <w:t>ao FIP</w:t>
      </w:r>
      <w:r w:rsidR="00190D8E" w:rsidRPr="00D16B22">
        <w:rPr>
          <w:rFonts w:ascii="Garamond" w:eastAsia="SimSun" w:hAnsi="Garamond"/>
          <w:color w:val="000000"/>
          <w:sz w:val="24"/>
          <w:szCs w:val="24"/>
          <w:lang w:val="pt-BR"/>
        </w:rPr>
        <w:t>, e (</w:t>
      </w:r>
      <w:proofErr w:type="spellStart"/>
      <w:r w:rsidR="00190D8E" w:rsidRPr="00D16B22">
        <w:rPr>
          <w:rFonts w:ascii="Garamond" w:eastAsia="SimSun" w:hAnsi="Garamond"/>
          <w:color w:val="000000"/>
          <w:sz w:val="24"/>
          <w:szCs w:val="24"/>
          <w:lang w:val="pt-BR"/>
        </w:rPr>
        <w:t>iii</w:t>
      </w:r>
      <w:proofErr w:type="spellEnd"/>
      <w:r w:rsidR="00190D8E" w:rsidRPr="00D16B22">
        <w:rPr>
          <w:rFonts w:ascii="Garamond" w:eastAsia="SimSun" w:hAnsi="Garamond"/>
          <w:color w:val="000000"/>
          <w:sz w:val="24"/>
          <w:szCs w:val="24"/>
          <w:lang w:val="pt-BR"/>
        </w:rPr>
        <w:t xml:space="preserve">) quitadas e cumpridas de forma integral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cessarão os remédios e prerrogativas outorgados aos Debenturistas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representados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devendo o Agente Fiduciário </w:t>
      </w:r>
      <w:r w:rsidR="00190D8E" w:rsidRPr="00D16B22">
        <w:rPr>
          <w:rFonts w:ascii="Garamond" w:eastAsia="SimSun" w:hAnsi="Garamond"/>
          <w:color w:val="000000"/>
          <w:sz w:val="24"/>
          <w:szCs w:val="24"/>
          <w:lang w:val="pt-BR"/>
        </w:rPr>
        <w:t xml:space="preserve">da Terceira Emissão, o </w:t>
      </w:r>
      <w:r w:rsidRPr="00D16B22">
        <w:rPr>
          <w:rFonts w:ascii="Garamond" w:eastAsia="SimSun" w:hAnsi="Garamond"/>
          <w:color w:val="000000"/>
          <w:sz w:val="24"/>
          <w:szCs w:val="24"/>
          <w:lang w:val="pt-BR"/>
        </w:rPr>
        <w:t xml:space="preserve">FIP </w:t>
      </w:r>
      <w:r w:rsidR="00190D8E" w:rsidRPr="00D16B22">
        <w:rPr>
          <w:rFonts w:ascii="Garamond" w:eastAsia="SimSun" w:hAnsi="Garamond"/>
          <w:color w:val="000000"/>
          <w:sz w:val="24"/>
          <w:szCs w:val="24"/>
          <w:lang w:val="pt-BR"/>
        </w:rPr>
        <w:t xml:space="preserve">e/ou 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devolverem, conforme o caso, em </w:t>
      </w:r>
      <w:r w:rsidR="005B755E" w:rsidRPr="00D16B22">
        <w:rPr>
          <w:rFonts w:ascii="Garamond" w:eastAsia="SimSun" w:hAnsi="Garamond"/>
          <w:color w:val="000000"/>
          <w:sz w:val="24"/>
          <w:szCs w:val="24"/>
          <w:lang w:val="pt-BR"/>
        </w:rPr>
        <w:t xml:space="preserve">2 </w:t>
      </w:r>
      <w:r w:rsidRPr="00D16B22">
        <w:rPr>
          <w:rFonts w:ascii="Garamond" w:eastAsia="SimSun" w:hAnsi="Garamond"/>
          <w:color w:val="000000"/>
          <w:sz w:val="24"/>
          <w:szCs w:val="24"/>
          <w:lang w:val="pt-BR"/>
        </w:rPr>
        <w:t>(</w:t>
      </w:r>
      <w:r w:rsidR="005B755E" w:rsidRPr="00D16B22">
        <w:rPr>
          <w:rFonts w:ascii="Garamond" w:eastAsia="SimSun" w:hAnsi="Garamond"/>
          <w:color w:val="000000"/>
          <w:sz w:val="24"/>
          <w:szCs w:val="24"/>
          <w:lang w:val="pt-BR"/>
        </w:rPr>
        <w:t>dois</w:t>
      </w:r>
      <w:r w:rsidRPr="00D16B22">
        <w:rPr>
          <w:rFonts w:ascii="Garamond" w:eastAsia="SimSun" w:hAnsi="Garamond"/>
          <w:color w:val="000000"/>
          <w:sz w:val="24"/>
          <w:szCs w:val="24"/>
          <w:lang w:val="pt-BR"/>
        </w:rPr>
        <w:t xml:space="preserve">) Dias Úteis à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os resultados ou valores excedentes, se houver, àqueles necessários ao integral adimplemento das Obrigações Garantidas</w:t>
      </w:r>
      <w:r w:rsidR="006E1EFF"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lastRenderedPageBreak/>
        <w:t xml:space="preserve">Debêntures </w:t>
      </w:r>
      <w:r w:rsidR="00190D8E" w:rsidRPr="00D16B22">
        <w:rPr>
          <w:rFonts w:ascii="Garamond" w:eastAsia="SimSun" w:hAnsi="Garamond"/>
          <w:color w:val="000000"/>
          <w:sz w:val="24"/>
          <w:szCs w:val="24"/>
          <w:lang w:val="pt-BR"/>
        </w:rPr>
        <w:t xml:space="preserve">da Terceira Emissão, </w:t>
      </w:r>
      <w:r w:rsidR="006E1EFF" w:rsidRPr="00D16B22">
        <w:rPr>
          <w:rFonts w:ascii="Garamond" w:eastAsia="SimSun" w:hAnsi="Garamond"/>
          <w:color w:val="000000"/>
          <w:sz w:val="24"/>
          <w:szCs w:val="24"/>
          <w:lang w:val="pt-BR"/>
        </w:rPr>
        <w:t>das Obrigações Garantidas Contrato</w:t>
      </w:r>
      <w:r w:rsidR="00E14ED5" w:rsidRPr="00D16B22">
        <w:rPr>
          <w:rFonts w:ascii="Garamond" w:hAnsi="Garamond"/>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a existência de eventuais valores excedentes a serem devolvidos à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w:t>
      </w:r>
      <w:r w:rsidRPr="00D16B22">
        <w:rPr>
          <w:rFonts w:ascii="Garamond" w:eastAsia="SimSun" w:hAnsi="Garamond"/>
          <w:color w:val="000000"/>
          <w:sz w:val="24"/>
          <w:szCs w:val="24"/>
          <w:lang w:val="pt-BR"/>
        </w:rPr>
        <w:t xml:space="preserve">ou, conforme o caso, o saldo em aberto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que ainda permanecerem pendentes de satisfação.</w:t>
      </w:r>
    </w:p>
    <w:p w14:paraId="1FD916E7"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6506B31" w14:textId="7DA17EC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eastAsia="SimSun" w:hAnsi="Garamond"/>
          <w:color w:val="000000"/>
          <w:sz w:val="24"/>
          <w:szCs w:val="24"/>
          <w:lang w:val="pt-BR"/>
        </w:rPr>
        <w:t xml:space="preserve">O exercício pelo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pelo FIP </w:t>
      </w:r>
      <w:r w:rsidR="00190D8E" w:rsidRPr="00D16B22">
        <w:rPr>
          <w:rFonts w:ascii="Garamond" w:eastAsia="SimSun" w:hAnsi="Garamond"/>
          <w:color w:val="000000"/>
          <w:sz w:val="24"/>
          <w:szCs w:val="24"/>
          <w:lang w:val="pt-BR"/>
        </w:rPr>
        <w:t xml:space="preserve">e/ou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 quaisquer de seus direitos ou recursos previstos neste Contrato não exonerará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de quaisquer de seus respectivos deveres ou obrigações, nos termos deste Contrato, da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 do Contrato de Compra e Venda de Debêntures</w:t>
      </w:r>
      <w:r w:rsidR="0062514A"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do </w:t>
      </w:r>
      <w:r w:rsidR="00491A21" w:rsidRPr="00D16B22">
        <w:rPr>
          <w:rFonts w:ascii="Garamond" w:hAnsi="Garamond"/>
          <w:sz w:val="24"/>
          <w:szCs w:val="24"/>
          <w:lang w:val="pt-BR"/>
        </w:rPr>
        <w:t xml:space="preserve">Segundo </w:t>
      </w:r>
      <w:r w:rsidR="00FE0694" w:rsidRPr="00D16B22">
        <w:rPr>
          <w:rFonts w:ascii="Garamond" w:hAnsi="Garamond"/>
          <w:sz w:val="24"/>
          <w:szCs w:val="24"/>
          <w:lang w:val="pt-BR"/>
        </w:rPr>
        <w:t xml:space="preserve">Aditamento ao </w:t>
      </w:r>
      <w:r w:rsidRPr="00D16B22">
        <w:rPr>
          <w:rFonts w:ascii="Garamond" w:hAnsi="Garamond"/>
          <w:sz w:val="24"/>
          <w:szCs w:val="24"/>
          <w:lang w:val="pt-BR"/>
        </w:rPr>
        <w:t>Contrato de Administração de Conta</w:t>
      </w:r>
      <w:r w:rsidRPr="00D16B22">
        <w:rPr>
          <w:rFonts w:ascii="Garamond" w:eastAsia="SimSun" w:hAnsi="Garamond"/>
          <w:color w:val="000000"/>
          <w:sz w:val="24"/>
          <w:szCs w:val="24"/>
          <w:lang w:val="pt-BR"/>
        </w:rPr>
        <w:t>, ou ainda documentos e instrumentos a eles relativos.</w:t>
      </w:r>
    </w:p>
    <w:p w14:paraId="362D1762"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AE6E99B" w14:textId="1E096CE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As disposições deste Contrato obrigam as Partes e seus sucessores a qualquer título. </w:t>
      </w:r>
    </w:p>
    <w:p w14:paraId="079CEBC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2A0EE121" w14:textId="2247A5B9"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Este Contrato e os Anexos que o integram, em conjunto com 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705C56"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o Contrato de Compra e Venda de Debêntures</w:t>
      </w:r>
      <w:r w:rsidR="00D97B08" w:rsidRPr="00D16B22">
        <w:rPr>
          <w:rFonts w:ascii="Garamond" w:hAnsi="Garamond"/>
          <w:bCs/>
          <w:sz w:val="24"/>
          <w:szCs w:val="24"/>
          <w:lang w:val="pt-BR"/>
        </w:rPr>
        <w:t xml:space="preserve"> </w:t>
      </w:r>
      <w:r w:rsidR="00705C56" w:rsidRPr="00D16B22">
        <w:rPr>
          <w:rFonts w:ascii="Garamond" w:eastAsia="SimSun" w:hAnsi="Garamond"/>
          <w:color w:val="000000"/>
          <w:sz w:val="24"/>
          <w:szCs w:val="24"/>
          <w:lang w:val="pt-BR"/>
        </w:rPr>
        <w:t xml:space="preserve">e o </w:t>
      </w:r>
      <w:r w:rsidR="00491A21" w:rsidRPr="00D16B22">
        <w:rPr>
          <w:rFonts w:ascii="Garamond" w:eastAsia="SimSun" w:hAnsi="Garamond"/>
          <w:color w:val="000000"/>
          <w:sz w:val="24"/>
          <w:szCs w:val="24"/>
          <w:lang w:val="pt-BR"/>
        </w:rPr>
        <w:t xml:space="preserve">Segundo </w:t>
      </w:r>
      <w:r w:rsidR="00705C56" w:rsidRPr="00D16B22">
        <w:rPr>
          <w:rFonts w:ascii="Garamond" w:eastAsia="SimSun" w:hAnsi="Garamond"/>
          <w:color w:val="000000"/>
          <w:sz w:val="24"/>
          <w:szCs w:val="24"/>
          <w:lang w:val="pt-BR"/>
        </w:rPr>
        <w:t>Aditamento ao Contrato de Administração de Contas</w:t>
      </w:r>
      <w:r w:rsidRPr="00D16B22">
        <w:rPr>
          <w:rFonts w:ascii="Garamond" w:eastAsia="SimSun" w:hAnsi="Garamond"/>
          <w:color w:val="000000"/>
          <w:sz w:val="24"/>
          <w:szCs w:val="24"/>
          <w:lang w:val="pt-BR"/>
        </w:rPr>
        <w:t xml:space="preserve">, </w:t>
      </w:r>
      <w:r w:rsidRPr="00D16B22">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D16B22">
        <w:rPr>
          <w:rFonts w:ascii="Garamond" w:hAnsi="Garamond"/>
          <w:bCs/>
          <w:sz w:val="24"/>
          <w:szCs w:val="24"/>
          <w:lang w:val="pt-BR"/>
        </w:rPr>
        <w:t xml:space="preserve"> na forma prevista neste Contrato</w:t>
      </w:r>
      <w:r w:rsidRPr="00D16B22">
        <w:rPr>
          <w:rFonts w:ascii="Garamond" w:hAnsi="Garamond"/>
          <w:bCs/>
          <w:sz w:val="24"/>
          <w:szCs w:val="24"/>
          <w:lang w:val="pt-BR"/>
        </w:rPr>
        <w:t xml:space="preserve">. </w:t>
      </w:r>
    </w:p>
    <w:p w14:paraId="17DF77AC"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2FEBC4D" w14:textId="420F33E0" w:rsidR="00026AF9" w:rsidRPr="00D16B22" w:rsidRDefault="00026AF9" w:rsidP="005D0673">
      <w:pPr>
        <w:pStyle w:val="Recuodecorpodetexto3"/>
        <w:numPr>
          <w:ilvl w:val="1"/>
          <w:numId w:val="37"/>
        </w:numPr>
        <w:spacing w:after="0" w:line="320" w:lineRule="exact"/>
        <w:ind w:left="0" w:firstLine="0"/>
        <w:jc w:val="both"/>
        <w:rPr>
          <w:rFonts w:ascii="Garamond" w:hAnsi="Garamond"/>
          <w:lang w:val="pt-BR"/>
        </w:rPr>
      </w:pPr>
      <w:r w:rsidRPr="00D16B22">
        <w:rPr>
          <w:rFonts w:ascii="Garamond" w:hAnsi="Garamond"/>
          <w:sz w:val="24"/>
          <w:szCs w:val="24"/>
          <w:lang w:val="pt-BR"/>
        </w:rPr>
        <w:t>Salvo disposto de forma diversa neste Contrato, todos os termos e condições da</w:t>
      </w:r>
      <w:r w:rsidR="00190D8E" w:rsidRPr="00D16B22">
        <w:rPr>
          <w:rFonts w:ascii="Garamond" w:hAnsi="Garamond"/>
          <w:sz w:val="24"/>
          <w:szCs w:val="24"/>
          <w:lang w:val="pt-BR"/>
        </w:rPr>
        <w:t>s</w:t>
      </w:r>
      <w:r w:rsidRPr="00D16B22">
        <w:rPr>
          <w:rFonts w:ascii="Garamond" w:hAnsi="Garamond"/>
          <w:sz w:val="24"/>
          <w:szCs w:val="24"/>
          <w:lang w:val="pt-BR"/>
        </w:rPr>
        <w:t xml:space="preserve"> Escritura</w:t>
      </w:r>
      <w:r w:rsidR="00190D8E" w:rsidRPr="00D16B22">
        <w:rPr>
          <w:rFonts w:ascii="Garamond" w:hAnsi="Garamond"/>
          <w:sz w:val="24"/>
          <w:szCs w:val="24"/>
          <w:lang w:val="pt-BR"/>
        </w:rPr>
        <w:t>s</w:t>
      </w:r>
      <w:r w:rsidRPr="00D16B22">
        <w:rPr>
          <w:rFonts w:ascii="Garamond" w:hAnsi="Garamond"/>
          <w:sz w:val="24"/>
          <w:szCs w:val="24"/>
          <w:lang w:val="pt-BR"/>
        </w:rPr>
        <w:t xml:space="preserve"> de Emissão</w:t>
      </w:r>
      <w:r w:rsidR="00281039">
        <w:rPr>
          <w:rFonts w:ascii="Garamond" w:hAnsi="Garamond"/>
          <w:sz w:val="24"/>
          <w:szCs w:val="24"/>
          <w:lang w:val="pt-BR"/>
        </w:rPr>
        <w:t xml:space="preserve"> e </w:t>
      </w:r>
      <w:r w:rsidRPr="00D16B22">
        <w:rPr>
          <w:rFonts w:ascii="Garamond" w:hAnsi="Garamond"/>
          <w:sz w:val="24"/>
          <w:szCs w:val="24"/>
          <w:lang w:val="pt-BR"/>
        </w:rPr>
        <w:t xml:space="preserve">do </w:t>
      </w:r>
      <w:r w:rsidRPr="00D16B22">
        <w:rPr>
          <w:rFonts w:ascii="Garamond" w:eastAsia="SimSun" w:hAnsi="Garamond"/>
          <w:color w:val="000000"/>
          <w:sz w:val="24"/>
          <w:szCs w:val="24"/>
          <w:lang w:val="pt-BR"/>
        </w:rPr>
        <w:t>Contrato de Compra e Venda de Debêntures</w:t>
      </w:r>
      <w:r w:rsidRPr="00D16B22">
        <w:rPr>
          <w:rFonts w:ascii="Garamond" w:hAnsi="Garamond"/>
          <w:sz w:val="24"/>
          <w:szCs w:val="24"/>
          <w:lang w:val="pt-BR"/>
        </w:rPr>
        <w:t xml:space="preserve"> aplicam-se total e automaticamente a este Contrato, </w:t>
      </w:r>
      <w:r w:rsidRPr="00D16B22">
        <w:rPr>
          <w:rFonts w:ascii="Garamond" w:hAnsi="Garamond"/>
          <w:i/>
          <w:sz w:val="24"/>
          <w:szCs w:val="24"/>
          <w:lang w:val="pt-BR"/>
        </w:rPr>
        <w:t>mutatis mutandis</w:t>
      </w:r>
      <w:r w:rsidRPr="00D16B22">
        <w:rPr>
          <w:rFonts w:ascii="Garamond" w:hAnsi="Garamond"/>
          <w:sz w:val="24"/>
          <w:szCs w:val="24"/>
          <w:lang w:val="pt-BR"/>
        </w:rPr>
        <w:t xml:space="preserve">, e deverão ser considerados como uma parte integrante deste, como se estivessem transcritos neste Contrato. </w:t>
      </w:r>
      <w:r w:rsidRPr="00D16B22">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190D8E" w:rsidRPr="00D16B22">
        <w:rPr>
          <w:rFonts w:ascii="Garamond" w:eastAsia="SimSun" w:hAnsi="Garamond"/>
          <w:color w:val="000000"/>
          <w:sz w:val="24"/>
          <w:szCs w:val="24"/>
          <w:lang w:val="pt-BR"/>
        </w:rPr>
        <w:t xml:space="preserve">, </w:t>
      </w:r>
      <w:r w:rsidR="00630D95" w:rsidRPr="00D16B22">
        <w:rPr>
          <w:rFonts w:ascii="Garamond" w:eastAsia="SimSun" w:hAnsi="Garamond"/>
          <w:color w:val="000000"/>
          <w:sz w:val="24"/>
          <w:szCs w:val="24"/>
          <w:lang w:val="pt-BR"/>
        </w:rPr>
        <w:t xml:space="preserve">no Contrato de Compra e Venda de </w:t>
      </w:r>
      <w:r w:rsidR="007B62F3" w:rsidRPr="00D16B22">
        <w:rPr>
          <w:rFonts w:ascii="Garamond" w:eastAsia="SimSun" w:hAnsi="Garamond"/>
          <w:color w:val="000000"/>
          <w:sz w:val="24"/>
          <w:szCs w:val="24"/>
          <w:lang w:val="pt-BR"/>
        </w:rPr>
        <w:t>Debêntures</w:t>
      </w:r>
      <w:r w:rsidR="00630D95" w:rsidRPr="00D16B22">
        <w:rPr>
          <w:rFonts w:ascii="Garamond" w:eastAsia="SimSun" w:hAnsi="Garamond"/>
          <w:color w:val="000000"/>
          <w:sz w:val="24"/>
          <w:szCs w:val="24"/>
          <w:lang w:val="pt-BR"/>
        </w:rPr>
        <w:t>, conforme aplicável</w:t>
      </w:r>
      <w:r w:rsidRPr="00D16B22">
        <w:rPr>
          <w:rFonts w:ascii="Garamond" w:hAnsi="Garamond"/>
          <w:bCs/>
          <w:sz w:val="24"/>
          <w:szCs w:val="24"/>
          <w:lang w:val="pt-BR"/>
        </w:rPr>
        <w:t xml:space="preserve">. </w:t>
      </w:r>
      <w:r w:rsidRPr="00D16B22">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D16B22">
        <w:rPr>
          <w:rFonts w:ascii="Garamond" w:hAnsi="Garamond"/>
          <w:sz w:val="24"/>
          <w:szCs w:val="24"/>
          <w:lang w:val="pt-BR"/>
        </w:rPr>
        <w:t>subcláusula</w:t>
      </w:r>
      <w:proofErr w:type="spellEnd"/>
      <w:r w:rsidRPr="00D16B22">
        <w:rPr>
          <w:rFonts w:ascii="Garamond" w:hAnsi="Garamond"/>
          <w:sz w:val="24"/>
          <w:szCs w:val="24"/>
          <w:lang w:val="pt-BR"/>
        </w:rPr>
        <w:t xml:space="preserve">, itens, adendo e anexo estão </w:t>
      </w:r>
      <w:proofErr w:type="gramStart"/>
      <w:r w:rsidRPr="00D16B22">
        <w:rPr>
          <w:rFonts w:ascii="Garamond" w:hAnsi="Garamond"/>
          <w:sz w:val="24"/>
          <w:szCs w:val="24"/>
          <w:lang w:val="pt-BR"/>
        </w:rPr>
        <w:t>relacionadas</w:t>
      </w:r>
      <w:proofErr w:type="gramEnd"/>
      <w:r w:rsidRPr="00D16B22">
        <w:rPr>
          <w:rFonts w:ascii="Garamond" w:hAnsi="Garamond"/>
          <w:sz w:val="24"/>
          <w:szCs w:val="24"/>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00919E6B" w14:textId="77777777" w:rsidR="0090621B" w:rsidRPr="00D16B22" w:rsidRDefault="0090621B" w:rsidP="00FD7D5C">
      <w:pPr>
        <w:widowControl w:val="0"/>
        <w:tabs>
          <w:tab w:val="left" w:pos="851"/>
        </w:tabs>
        <w:spacing w:line="320" w:lineRule="exact"/>
        <w:jc w:val="both"/>
        <w:rPr>
          <w:rFonts w:ascii="Garamond" w:hAnsi="Garamond"/>
          <w:lang w:val="pt-BR"/>
        </w:rPr>
      </w:pPr>
    </w:p>
    <w:p w14:paraId="33E8C94F" w14:textId="1A5FF2FB" w:rsidR="00026AF9" w:rsidRPr="00D16B22" w:rsidRDefault="00026AF9" w:rsidP="005D0673">
      <w:pPr>
        <w:pStyle w:val="Recuodecorpodetexto3"/>
        <w:numPr>
          <w:ilvl w:val="2"/>
          <w:numId w:val="37"/>
        </w:numPr>
        <w:spacing w:after="0" w:line="320" w:lineRule="exact"/>
        <w:ind w:left="0" w:firstLine="0"/>
        <w:jc w:val="both"/>
        <w:rPr>
          <w:rFonts w:ascii="Garamond" w:hAnsi="Garamond"/>
          <w:lang w:val="pt-BR"/>
        </w:rPr>
      </w:pPr>
      <w:r w:rsidRPr="00D16B22">
        <w:rPr>
          <w:rFonts w:ascii="Garamond" w:hAnsi="Garamond"/>
          <w:sz w:val="24"/>
          <w:szCs w:val="24"/>
          <w:lang w:val="pt-BR"/>
        </w:rPr>
        <w:t>Todas e quaisquer referências a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neste Contrato significam e sempre deverão ser consideradas como referências ao Agente Fiduciário</w:t>
      </w:r>
      <w:r w:rsidR="00190D8E" w:rsidRPr="00D16B22">
        <w:rPr>
          <w:rFonts w:ascii="Garamond" w:hAnsi="Garamond"/>
          <w:sz w:val="24"/>
          <w:szCs w:val="24"/>
          <w:lang w:val="pt-BR"/>
        </w:rPr>
        <w:t xml:space="preserve"> da Terceira </w:t>
      </w:r>
      <w:r w:rsidR="00190D8E" w:rsidRPr="00D16B22">
        <w:rPr>
          <w:rFonts w:ascii="Garamond" w:hAnsi="Garamond"/>
          <w:sz w:val="24"/>
          <w:szCs w:val="24"/>
          <w:lang w:val="pt-BR"/>
        </w:rPr>
        <w:lastRenderedPageBreak/>
        <w:t>Emissão</w:t>
      </w:r>
      <w:r w:rsidRPr="00D16B22">
        <w:rPr>
          <w:rFonts w:ascii="Garamond" w:hAnsi="Garamond"/>
          <w:sz w:val="24"/>
          <w:szCs w:val="24"/>
          <w:lang w:val="pt-BR"/>
        </w:rPr>
        <w:t xml:space="preserve">, na qualidade de representante e mandatário dos Debenturistas </w:t>
      </w:r>
      <w:r w:rsidR="00190D8E" w:rsidRPr="00D16B22">
        <w:rPr>
          <w:rFonts w:ascii="Garamond" w:hAnsi="Garamond"/>
          <w:sz w:val="24"/>
          <w:szCs w:val="24"/>
          <w:lang w:val="pt-BR"/>
        </w:rPr>
        <w:t xml:space="preserve">da Terceira Emissão </w:t>
      </w:r>
      <w:r w:rsidRPr="00D16B22">
        <w:rPr>
          <w:rFonts w:ascii="Garamond" w:hAnsi="Garamond"/>
          <w:sz w:val="24"/>
          <w:szCs w:val="24"/>
          <w:lang w:val="pt-BR"/>
        </w:rPr>
        <w:t>e no interesse destes</w:t>
      </w:r>
      <w:r w:rsidR="00190D8E" w:rsidRPr="00D16B22">
        <w:rPr>
          <w:rFonts w:ascii="Garamond" w:hAnsi="Garamond"/>
          <w:sz w:val="24"/>
          <w:szCs w:val="24"/>
          <w:lang w:val="pt-BR"/>
        </w:rPr>
        <w:t xml:space="preserve">. Todas e quaisquer referências a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neste Contrato significam e sempre deverão ser consideradas como referências ao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na qualidade de representante e mandatário dos Debenturistas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Emissão e no interesse destes.</w:t>
      </w:r>
    </w:p>
    <w:p w14:paraId="047FA848"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306777B2" w14:textId="70F2F1C1"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D16B22">
        <w:rPr>
          <w:rFonts w:ascii="Garamond" w:hAnsi="Garamond"/>
          <w:bCs/>
          <w:sz w:val="24"/>
          <w:szCs w:val="24"/>
          <w:lang w:val="pt-BR"/>
        </w:rPr>
        <w:t xml:space="preserve">ou por correio eletrônico </w:t>
      </w:r>
      <w:r w:rsidRPr="00D16B22">
        <w:rPr>
          <w:rFonts w:ascii="Garamond" w:hAnsi="Garamond"/>
          <w:bCs/>
          <w:sz w:val="24"/>
          <w:szCs w:val="24"/>
          <w:lang w:val="pt-BR"/>
        </w:rPr>
        <w:t>para os endereços indicados na Cláusula Sexta acima.</w:t>
      </w:r>
    </w:p>
    <w:p w14:paraId="0C67C195" w14:textId="77777777" w:rsidR="00026AF9" w:rsidRPr="00D16B22" w:rsidRDefault="00026AF9" w:rsidP="00FD7D5C">
      <w:pPr>
        <w:widowControl w:val="0"/>
        <w:tabs>
          <w:tab w:val="left" w:pos="851"/>
        </w:tabs>
        <w:spacing w:line="320" w:lineRule="exact"/>
        <w:jc w:val="both"/>
        <w:rPr>
          <w:rFonts w:ascii="Garamond" w:hAnsi="Garamond"/>
          <w:lang w:val="pt-BR"/>
        </w:rPr>
      </w:pPr>
    </w:p>
    <w:p w14:paraId="037A2369" w14:textId="4D17DFBD" w:rsidR="00026AF9" w:rsidRPr="00033969"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w:t>
      </w:r>
      <w:r w:rsidRPr="00E83771">
        <w:rPr>
          <w:rFonts w:ascii="Garamond" w:hAnsi="Garamond"/>
          <w:bCs/>
          <w:sz w:val="24"/>
          <w:szCs w:val="24"/>
          <w:lang w:val="pt-BR"/>
        </w:rPr>
        <w:t>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FAD220C" w14:textId="77777777" w:rsidR="00026AF9" w:rsidRPr="00D16B22" w:rsidRDefault="00026AF9" w:rsidP="00FD7D5C">
      <w:pPr>
        <w:widowControl w:val="0"/>
        <w:tabs>
          <w:tab w:val="left" w:pos="851"/>
        </w:tabs>
        <w:spacing w:line="320" w:lineRule="exact"/>
        <w:jc w:val="both"/>
        <w:rPr>
          <w:rFonts w:ascii="Garamond" w:hAnsi="Garamond"/>
          <w:lang w:val="pt-BR"/>
        </w:rPr>
      </w:pPr>
    </w:p>
    <w:p w14:paraId="30001B53" w14:textId="213F8AC7" w:rsidR="00026AF9" w:rsidRPr="00D16B22" w:rsidRDefault="00491A21"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D16B22">
        <w:rPr>
          <w:rFonts w:ascii="Garamond" w:hAnsi="Garamond"/>
          <w:sz w:val="24"/>
          <w:szCs w:val="24"/>
          <w:lang w:val="pt-BR"/>
        </w:rPr>
        <w:t>.</w:t>
      </w:r>
    </w:p>
    <w:p w14:paraId="0F250776" w14:textId="77777777" w:rsidR="00491A21" w:rsidRPr="00D16B22" w:rsidRDefault="00491A21" w:rsidP="00FD7D5C">
      <w:pPr>
        <w:tabs>
          <w:tab w:val="left" w:pos="851"/>
        </w:tabs>
        <w:spacing w:line="320" w:lineRule="exact"/>
        <w:jc w:val="both"/>
        <w:outlineLvl w:val="0"/>
        <w:rPr>
          <w:rFonts w:ascii="Garamond" w:hAnsi="Garamond"/>
          <w:lang w:val="pt-BR"/>
        </w:rPr>
      </w:pPr>
      <w:bookmarkStart w:id="278" w:name="_Toc296601145"/>
    </w:p>
    <w:p w14:paraId="6C8DE7E3" w14:textId="77777777" w:rsidR="00026AF9" w:rsidRPr="00D16B22" w:rsidRDefault="00026AF9" w:rsidP="00FD7D5C">
      <w:pPr>
        <w:tabs>
          <w:tab w:val="left" w:pos="851"/>
        </w:tabs>
        <w:spacing w:line="320" w:lineRule="exact"/>
        <w:jc w:val="center"/>
        <w:outlineLvl w:val="0"/>
        <w:rPr>
          <w:rFonts w:ascii="Garamond" w:hAnsi="Garamond"/>
          <w:bCs/>
          <w:lang w:val="pt-BR"/>
        </w:rPr>
      </w:pPr>
      <w:r w:rsidRPr="00D16B22">
        <w:rPr>
          <w:rFonts w:ascii="Garamond" w:hAnsi="Garamond"/>
          <w:b/>
          <w:lang w:val="pt-BR"/>
        </w:rPr>
        <w:t>CLÁUSULA OITAVA – DA LEI APLICÁVEL E FORO</w:t>
      </w:r>
      <w:bookmarkEnd w:id="278"/>
    </w:p>
    <w:p w14:paraId="1B05D91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4A670BDF" w14:textId="12204AB9" w:rsidR="00026AF9" w:rsidRPr="00D16B22" w:rsidRDefault="00026AF9" w:rsidP="005D0673">
      <w:pPr>
        <w:pStyle w:val="Recuodecorpodetexto3"/>
        <w:numPr>
          <w:ilvl w:val="1"/>
          <w:numId w:val="38"/>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Este Contrato será regido e interpretado de acordo com as leis brasileiras. </w:t>
      </w:r>
    </w:p>
    <w:p w14:paraId="6E3F37C9"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0A4C08B1" w14:textId="47B87A18" w:rsidR="00026AF9" w:rsidRPr="00D16B22" w:rsidRDefault="00026AF9" w:rsidP="005D0673">
      <w:pPr>
        <w:pStyle w:val="Recuodecorpodetexto3"/>
        <w:numPr>
          <w:ilvl w:val="1"/>
          <w:numId w:val="38"/>
        </w:numPr>
        <w:spacing w:after="0" w:line="320" w:lineRule="exact"/>
        <w:ind w:left="0" w:firstLine="0"/>
        <w:jc w:val="both"/>
        <w:rPr>
          <w:rFonts w:ascii="Garamond" w:hAnsi="Garamond"/>
          <w:lang w:val="pt-BR"/>
        </w:rPr>
      </w:pPr>
      <w:bookmarkStart w:id="279" w:name="_Ref165748810"/>
      <w:r w:rsidRPr="00D16B22">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279"/>
    <w:p w14:paraId="21F62CB8"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7C1E4E14"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E, por estarem assim justos e contratados, firmam as partes o presente Contrato, em </w:t>
      </w:r>
      <w:bookmarkStart w:id="280" w:name="_DV_M258"/>
      <w:bookmarkEnd w:id="280"/>
      <w:r w:rsidR="00724CF5" w:rsidRPr="00D16B22">
        <w:rPr>
          <w:rFonts w:ascii="Garamond" w:eastAsia="SimSun" w:hAnsi="Garamond"/>
          <w:color w:val="000000"/>
          <w:lang w:val="pt-BR"/>
        </w:rPr>
        <w:t xml:space="preserve">8 </w:t>
      </w:r>
      <w:r w:rsidRPr="00D16B22">
        <w:rPr>
          <w:rFonts w:ascii="Garamond" w:eastAsia="SimSun" w:hAnsi="Garamond"/>
          <w:color w:val="000000"/>
          <w:lang w:val="pt-BR"/>
        </w:rPr>
        <w:t>(</w:t>
      </w:r>
      <w:r w:rsidR="00724CF5" w:rsidRPr="00D16B22">
        <w:rPr>
          <w:rFonts w:ascii="Garamond" w:eastAsia="SimSun" w:hAnsi="Garamond"/>
          <w:color w:val="000000"/>
          <w:lang w:val="pt-BR"/>
        </w:rPr>
        <w:t>oito</w:t>
      </w:r>
      <w:r w:rsidRPr="00D16B22">
        <w:rPr>
          <w:rFonts w:ascii="Garamond" w:eastAsia="SimSun" w:hAnsi="Garamond"/>
          <w:color w:val="000000"/>
          <w:lang w:val="pt-BR"/>
        </w:rPr>
        <w:t>)</w:t>
      </w:r>
      <w:bookmarkStart w:id="281" w:name="_DV_M259"/>
      <w:bookmarkEnd w:id="281"/>
      <w:r w:rsidRPr="00D16B22">
        <w:rPr>
          <w:rFonts w:ascii="Garamond" w:eastAsia="SimSun" w:hAnsi="Garamond"/>
          <w:color w:val="000000"/>
          <w:lang w:val="pt-BR"/>
        </w:rPr>
        <w:t xml:space="preserve"> vias idênticas, na presença das testemunhas abaixo.</w:t>
      </w:r>
    </w:p>
    <w:p w14:paraId="31A66128" w14:textId="77777777" w:rsidR="00BC7331" w:rsidRPr="00D16B22" w:rsidRDefault="00BC7331" w:rsidP="00FD7D5C">
      <w:pPr>
        <w:widowControl w:val="0"/>
        <w:tabs>
          <w:tab w:val="left" w:pos="851"/>
        </w:tabs>
        <w:spacing w:line="320" w:lineRule="exact"/>
        <w:jc w:val="both"/>
        <w:rPr>
          <w:rFonts w:ascii="Garamond" w:hAnsi="Garamond"/>
          <w:bCs/>
          <w:lang w:val="pt-BR"/>
        </w:rPr>
      </w:pPr>
    </w:p>
    <w:p w14:paraId="56EA1A2A" w14:textId="43BF94FD" w:rsidR="00147D43" w:rsidRPr="00D16B22" w:rsidRDefault="00147D43" w:rsidP="00FD7D5C">
      <w:pPr>
        <w:autoSpaceDE/>
        <w:autoSpaceDN/>
        <w:adjustRightInd/>
        <w:spacing w:line="320" w:lineRule="exact"/>
        <w:rPr>
          <w:rFonts w:ascii="Garamond" w:hAnsi="Garamond"/>
          <w:bCs/>
          <w:lang w:val="pt-BR"/>
        </w:rPr>
      </w:pPr>
      <w:r w:rsidRPr="00D16B22">
        <w:rPr>
          <w:rFonts w:ascii="Garamond" w:hAnsi="Garamond"/>
          <w:bCs/>
          <w:lang w:val="pt-BR"/>
        </w:rPr>
        <w:br w:type="page"/>
      </w:r>
    </w:p>
    <w:p w14:paraId="6DFAA6E7"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lastRenderedPageBreak/>
        <w:t>ANEXO I</w:t>
      </w:r>
    </w:p>
    <w:p w14:paraId="43E1F077" w14:textId="45EBE822" w:rsidR="00026AF9" w:rsidRPr="00D16B22" w:rsidRDefault="00026AF9" w:rsidP="00FD7D5C">
      <w:pPr>
        <w:tabs>
          <w:tab w:val="left" w:pos="0"/>
        </w:tabs>
        <w:spacing w:line="320" w:lineRule="exact"/>
        <w:ind w:right="-142"/>
        <w:jc w:val="center"/>
        <w:rPr>
          <w:rFonts w:ascii="Garamond" w:hAnsi="Garamond"/>
          <w:b/>
          <w:lang w:val="pt-BR"/>
        </w:rPr>
      </w:pPr>
      <w:r w:rsidRPr="00D16B22">
        <w:rPr>
          <w:rFonts w:ascii="Garamond" w:hAnsi="Garamond"/>
          <w:b/>
          <w:lang w:val="pt-BR"/>
        </w:rPr>
        <w:t>DESCRIÇÃO DAS OBRIGAÇÕES GARANTIDAS</w:t>
      </w:r>
    </w:p>
    <w:p w14:paraId="4DD2EB82" w14:textId="77777777" w:rsidR="00026AF9" w:rsidRPr="00D16B22" w:rsidRDefault="00026AF9" w:rsidP="00FD7D5C">
      <w:pPr>
        <w:tabs>
          <w:tab w:val="left" w:pos="0"/>
        </w:tabs>
        <w:spacing w:line="320" w:lineRule="exact"/>
        <w:ind w:right="-142"/>
        <w:rPr>
          <w:rFonts w:ascii="Garamond" w:hAnsi="Garamond"/>
          <w:lang w:val="pt-BR"/>
        </w:rPr>
      </w:pPr>
    </w:p>
    <w:p w14:paraId="2FA1B1BE"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A.</w:t>
      </w:r>
      <w:r w:rsidRPr="00D16B22">
        <w:rPr>
          <w:rFonts w:ascii="Garamond" w:hAnsi="Garamond"/>
          <w:b/>
          <w:lang w:val="pt-BR"/>
        </w:rPr>
        <w:tab/>
        <w:t>Obrigações Garantidas Debêntures</w:t>
      </w:r>
      <w:r w:rsidR="004D160A" w:rsidRPr="00D16B22">
        <w:rPr>
          <w:rFonts w:ascii="Garamond" w:hAnsi="Garamond"/>
          <w:b/>
          <w:lang w:val="pt-BR"/>
        </w:rPr>
        <w:t xml:space="preserve"> da Terceira Emissão</w:t>
      </w:r>
      <w:r w:rsidRPr="00D16B22">
        <w:rPr>
          <w:rFonts w:ascii="Garamond" w:hAnsi="Garamond"/>
          <w:lang w:val="pt-BR"/>
        </w:rPr>
        <w:t>:</w:t>
      </w:r>
    </w:p>
    <w:p w14:paraId="692CA5DB" w14:textId="77777777" w:rsidR="00026AF9" w:rsidRPr="00D16B22" w:rsidRDefault="00026AF9" w:rsidP="00FD7D5C">
      <w:pPr>
        <w:tabs>
          <w:tab w:val="left" w:pos="0"/>
        </w:tabs>
        <w:spacing w:line="320" w:lineRule="exact"/>
        <w:ind w:right="-142"/>
        <w:rPr>
          <w:rFonts w:ascii="Garamond" w:hAnsi="Garamond"/>
          <w:lang w:val="pt-BR"/>
        </w:rPr>
      </w:pPr>
    </w:p>
    <w:p w14:paraId="70E3A89C"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68C851A5" w14:textId="77777777" w:rsidR="00782E98" w:rsidRPr="00D16B22" w:rsidRDefault="00782E98" w:rsidP="00FD7D5C">
      <w:pPr>
        <w:tabs>
          <w:tab w:val="left" w:pos="0"/>
        </w:tabs>
        <w:spacing w:line="320" w:lineRule="exact"/>
        <w:ind w:right="-142"/>
        <w:rPr>
          <w:rFonts w:ascii="Garamond" w:hAnsi="Garamond"/>
          <w:lang w:val="pt-BR"/>
        </w:rPr>
      </w:pPr>
    </w:p>
    <w:p w14:paraId="67F11336" w14:textId="77777777" w:rsidR="00026AF9" w:rsidRPr="00D16B22" w:rsidRDefault="00026AF9" w:rsidP="00FD7D5C">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Escritura d</w:t>
      </w:r>
      <w:r w:rsidR="00BA4388" w:rsidRPr="00D16B22">
        <w:rPr>
          <w:rFonts w:ascii="Garamond" w:hAnsi="Garamond"/>
          <w:b/>
          <w:color w:val="000000"/>
          <w:sz w:val="24"/>
          <w:lang w:val="pt-BR"/>
        </w:rPr>
        <w:t>a Terceira</w:t>
      </w:r>
      <w:r w:rsidRPr="00D16B22">
        <w:rPr>
          <w:rFonts w:ascii="Garamond" w:hAnsi="Garamond"/>
          <w:b/>
          <w:color w:val="000000"/>
          <w:sz w:val="24"/>
          <w:lang w:val="pt-BR"/>
        </w:rPr>
        <w:t xml:space="preserve"> Emissão</w:t>
      </w:r>
    </w:p>
    <w:p w14:paraId="267AEA84" w14:textId="77777777" w:rsidR="00782E98" w:rsidRPr="00D16B22" w:rsidRDefault="00782E98" w:rsidP="00FD7D5C">
      <w:pPr>
        <w:pStyle w:val="PargrafodaLista"/>
        <w:spacing w:line="320" w:lineRule="exact"/>
        <w:ind w:hanging="720"/>
        <w:rPr>
          <w:rFonts w:ascii="Garamond" w:hAnsi="Garamond"/>
          <w:b/>
          <w:color w:val="000000"/>
          <w:sz w:val="24"/>
          <w:lang w:val="pt-BR"/>
        </w:rPr>
      </w:pPr>
    </w:p>
    <w:p w14:paraId="54839302"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R$2.000.000.000,00 (dois bilhões de reais) na Data de Emissão (conforme abaixo definido), passando para R$313.740.000,00 (trezentos e treze milhões, setecentos e quarenta mil reais) em 23 de dezembro de 2016 em função da Oferta Obrigatória de Resgate Antecipado </w:t>
      </w:r>
      <w:r w:rsidRPr="00D16B22">
        <w:rPr>
          <w:rFonts w:ascii="Garamond" w:hAnsi="Garamond"/>
          <w:lang w:val="pt-BR"/>
        </w:rPr>
        <w:t>(conforme termo definido na Escritura da Terceira Emissão)</w:t>
      </w:r>
      <w:r w:rsidRPr="00D16B22">
        <w:rPr>
          <w:rFonts w:ascii="Garamond" w:hAnsi="Garamond"/>
          <w:color w:val="000000"/>
          <w:lang w:val="pt-BR"/>
        </w:rPr>
        <w:t>.</w:t>
      </w:r>
    </w:p>
    <w:p w14:paraId="56AB9163" w14:textId="77777777" w:rsidR="00A45B13" w:rsidRPr="00D16B22" w:rsidRDefault="00A45B13" w:rsidP="00FD7D5C">
      <w:pPr>
        <w:spacing w:line="320" w:lineRule="exact"/>
        <w:ind w:left="1134"/>
        <w:jc w:val="both"/>
        <w:rPr>
          <w:rFonts w:ascii="Garamond" w:hAnsi="Garamond"/>
          <w:color w:val="000000"/>
          <w:lang w:val="pt-BR"/>
        </w:rPr>
      </w:pPr>
    </w:p>
    <w:p w14:paraId="0EF55EC1"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As Debêntures da Terceira Emissão terão prazo de vigência de 9 (nove) anos contados </w:t>
      </w:r>
      <w:r w:rsidR="00147911" w:rsidRPr="00D16B22">
        <w:rPr>
          <w:rFonts w:ascii="Garamond" w:hAnsi="Garamond"/>
          <w:color w:val="000000"/>
          <w:lang w:val="pt-BR"/>
        </w:rPr>
        <w:t>da Data de Emissão</w:t>
      </w:r>
      <w:r w:rsidRPr="00D16B22">
        <w:rPr>
          <w:rFonts w:ascii="Garamond" w:hAnsi="Garamond"/>
          <w:color w:val="000000"/>
          <w:lang w:val="pt-BR"/>
        </w:rPr>
        <w:t xml:space="preserve">, vencendo-se, portanto, em 15 de outubro de 2024. </w:t>
      </w:r>
    </w:p>
    <w:p w14:paraId="7640D924" w14:textId="77777777" w:rsidR="00A45B13" w:rsidRPr="00D16B22" w:rsidRDefault="00A45B13" w:rsidP="00FD7D5C">
      <w:pPr>
        <w:spacing w:line="320" w:lineRule="exact"/>
        <w:ind w:left="1134"/>
        <w:jc w:val="both"/>
        <w:rPr>
          <w:rFonts w:ascii="Garamond" w:hAnsi="Garamond"/>
          <w:color w:val="000000"/>
          <w:lang w:val="pt-BR"/>
        </w:rPr>
      </w:pPr>
    </w:p>
    <w:p w14:paraId="30D741C6"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Amortização do Principal</w:t>
      </w:r>
      <w:r w:rsidRPr="00D16B22">
        <w:rPr>
          <w:rFonts w:ascii="Garamond" w:hAnsi="Garamond"/>
          <w:color w:val="000000"/>
          <w:lang w:val="pt-BR"/>
        </w:rPr>
        <w:t xml:space="preserve">: O Valor Nominal Unitário (conforme definido na Escritura </w:t>
      </w:r>
      <w:r w:rsidRPr="00D16B22">
        <w:rPr>
          <w:rFonts w:ascii="Garamond" w:hAnsi="Garamond"/>
          <w:lang w:val="pt-BR"/>
        </w:rPr>
        <w:t>da Terceira</w:t>
      </w:r>
      <w:r w:rsidRPr="00D16B22">
        <w:rPr>
          <w:rFonts w:ascii="Garamond" w:hAnsi="Garamond"/>
          <w:color w:val="000000"/>
          <w:lang w:val="pt-BR"/>
        </w:rPr>
        <w:t xml:space="preserve"> Emissão) será amortizado em 7 (sete) parcelas, sendo o primeiro pagamento devido em 15 de outubro de 2018 e os demais pagamentos nas datas e nas proporções indicadas na tabela abaixo, conforme tabela abaixo:</w:t>
      </w:r>
    </w:p>
    <w:p w14:paraId="4D0320F8" w14:textId="77777777" w:rsidR="00A45B13" w:rsidRPr="00D16B22" w:rsidRDefault="00A45B13" w:rsidP="00FD7D5C">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C011A9" w14:paraId="5F9E4C94" w14:textId="77777777" w:rsidTr="0059682D">
        <w:tc>
          <w:tcPr>
            <w:tcW w:w="4256" w:type="dxa"/>
            <w:vAlign w:val="center"/>
          </w:tcPr>
          <w:p w14:paraId="0C14B458" w14:textId="77777777" w:rsidR="00A45B13" w:rsidRPr="00D16B22" w:rsidRDefault="00A45B13" w:rsidP="00FD7D5C">
            <w:pPr>
              <w:widowControl w:val="0"/>
              <w:suppressAutoHyphens/>
              <w:spacing w:line="320" w:lineRule="exact"/>
              <w:ind w:left="183"/>
              <w:jc w:val="center"/>
              <w:rPr>
                <w:rFonts w:ascii="Garamond" w:eastAsia="Arial Unicode MS" w:hAnsi="Garamond"/>
                <w:b/>
                <w:lang w:val="pt-BR"/>
              </w:rPr>
            </w:pPr>
            <w:r w:rsidRPr="00D16B22">
              <w:rPr>
                <w:rFonts w:ascii="Garamond" w:eastAsia="Arial Unicode MS" w:hAnsi="Garamond"/>
                <w:b/>
                <w:lang w:val="pt-BR"/>
              </w:rPr>
              <w:t>Data de Amortização</w:t>
            </w:r>
          </w:p>
        </w:tc>
        <w:tc>
          <w:tcPr>
            <w:tcW w:w="3793" w:type="dxa"/>
            <w:vAlign w:val="center"/>
          </w:tcPr>
          <w:p w14:paraId="11575D2D" w14:textId="77777777" w:rsidR="00A45B13" w:rsidRPr="00D16B22" w:rsidRDefault="00A45B13" w:rsidP="00FD7D5C">
            <w:pPr>
              <w:widowControl w:val="0"/>
              <w:suppressAutoHyphens/>
              <w:spacing w:line="320" w:lineRule="exact"/>
              <w:ind w:left="183"/>
              <w:jc w:val="center"/>
              <w:rPr>
                <w:rFonts w:ascii="Garamond" w:eastAsia="Arial Unicode MS" w:hAnsi="Garamond"/>
                <w:b/>
                <w:color w:val="000000"/>
                <w:lang w:val="pt-BR"/>
              </w:rPr>
            </w:pPr>
            <w:r w:rsidRPr="00D16B22">
              <w:rPr>
                <w:rFonts w:ascii="Garamond" w:eastAsia="Arial Unicode MS" w:hAnsi="Garamond"/>
                <w:b/>
                <w:color w:val="000000"/>
                <w:lang w:val="pt-BR"/>
              </w:rPr>
              <w:t xml:space="preserve">Parcela do saldo do Valor Nominal Unitário Atualizado a </w:t>
            </w:r>
            <w:proofErr w:type="gramStart"/>
            <w:r w:rsidRPr="00D16B22">
              <w:rPr>
                <w:rFonts w:ascii="Garamond" w:eastAsia="Arial Unicode MS" w:hAnsi="Garamond"/>
                <w:b/>
                <w:color w:val="000000"/>
                <w:lang w:val="pt-BR"/>
              </w:rPr>
              <w:t>ser Amortizada</w:t>
            </w:r>
            <w:proofErr w:type="gramEnd"/>
          </w:p>
        </w:tc>
      </w:tr>
      <w:tr w:rsidR="00A45B13" w:rsidRPr="00D16B22" w14:paraId="3FC879C7" w14:textId="77777777" w:rsidTr="0059682D">
        <w:tc>
          <w:tcPr>
            <w:tcW w:w="4256" w:type="dxa"/>
          </w:tcPr>
          <w:p w14:paraId="56ECC3AC"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2018</w:t>
            </w:r>
          </w:p>
        </w:tc>
        <w:tc>
          <w:tcPr>
            <w:tcW w:w="3793" w:type="dxa"/>
            <w:vAlign w:val="bottom"/>
          </w:tcPr>
          <w:p w14:paraId="541B8BA1"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1,5 %</w:t>
            </w:r>
          </w:p>
        </w:tc>
      </w:tr>
      <w:tr w:rsidR="00A45B13" w:rsidRPr="00D16B22" w14:paraId="37E71B75" w14:textId="77777777" w:rsidTr="0059682D">
        <w:tc>
          <w:tcPr>
            <w:tcW w:w="4256" w:type="dxa"/>
          </w:tcPr>
          <w:p w14:paraId="08F49C6A"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2019</w:t>
            </w:r>
          </w:p>
        </w:tc>
        <w:tc>
          <w:tcPr>
            <w:tcW w:w="3793" w:type="dxa"/>
            <w:vAlign w:val="bottom"/>
          </w:tcPr>
          <w:p w14:paraId="2B214F2C"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2,5 %</w:t>
            </w:r>
          </w:p>
        </w:tc>
      </w:tr>
      <w:tr w:rsidR="00A45B13" w:rsidRPr="00D16B22" w14:paraId="1BCE3D8C" w14:textId="77777777" w:rsidTr="0059682D">
        <w:tc>
          <w:tcPr>
            <w:tcW w:w="4256" w:type="dxa"/>
          </w:tcPr>
          <w:p w14:paraId="53311AD6"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2021</w:t>
            </w:r>
          </w:p>
        </w:tc>
        <w:tc>
          <w:tcPr>
            <w:tcW w:w="3793" w:type="dxa"/>
            <w:vAlign w:val="bottom"/>
          </w:tcPr>
          <w:p w14:paraId="1DDF550B" w14:textId="04C42E9A" w:rsidR="00A45B13" w:rsidRPr="007D01DC" w:rsidRDefault="005D2D3A" w:rsidP="00FD7D5C">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w:t>
            </w:r>
            <w:r w:rsidR="00A45B13" w:rsidRPr="007D01DC">
              <w:rPr>
                <w:rFonts w:ascii="Garamond" w:eastAsia="Arial Unicode MS" w:hAnsi="Garamond"/>
                <w:color w:val="000000"/>
                <w:lang w:val="pt-BR"/>
              </w:rPr>
              <w:t>7,</w:t>
            </w:r>
            <w:r w:rsidR="007A20B3">
              <w:rPr>
                <w:rFonts w:ascii="Garamond" w:eastAsia="Arial Unicode MS" w:hAnsi="Garamond"/>
                <w:color w:val="000000"/>
                <w:lang w:val="pt-BR"/>
              </w:rPr>
              <w:t>8125</w:t>
            </w:r>
            <w:r w:rsidR="00A45B13" w:rsidRPr="007D01DC">
              <w:rPr>
                <w:rFonts w:ascii="Garamond" w:eastAsia="Arial Unicode MS" w:hAnsi="Garamond"/>
                <w:color w:val="000000"/>
                <w:lang w:val="pt-BR"/>
              </w:rPr>
              <w:t xml:space="preserve"> %</w:t>
            </w:r>
          </w:p>
        </w:tc>
      </w:tr>
      <w:tr w:rsidR="00A45B13" w:rsidRPr="00D16B22" w14:paraId="63D6C046" w14:textId="77777777" w:rsidTr="0059682D">
        <w:tc>
          <w:tcPr>
            <w:tcW w:w="4256" w:type="dxa"/>
          </w:tcPr>
          <w:p w14:paraId="521BE053"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2022</w:t>
            </w:r>
          </w:p>
        </w:tc>
        <w:tc>
          <w:tcPr>
            <w:tcW w:w="3793" w:type="dxa"/>
            <w:vAlign w:val="bottom"/>
          </w:tcPr>
          <w:p w14:paraId="1279C066"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20,0%</w:t>
            </w:r>
          </w:p>
        </w:tc>
      </w:tr>
      <w:tr w:rsidR="00A45B13" w:rsidRPr="00D16B22" w14:paraId="75A8D464" w14:textId="77777777" w:rsidTr="0059682D">
        <w:tc>
          <w:tcPr>
            <w:tcW w:w="4256" w:type="dxa"/>
          </w:tcPr>
          <w:p w14:paraId="409B389D"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2023</w:t>
            </w:r>
          </w:p>
        </w:tc>
        <w:tc>
          <w:tcPr>
            <w:tcW w:w="3793" w:type="dxa"/>
            <w:vAlign w:val="bottom"/>
          </w:tcPr>
          <w:p w14:paraId="1DD7AA31"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25,0%</w:t>
            </w:r>
          </w:p>
        </w:tc>
      </w:tr>
      <w:tr w:rsidR="00A45B13" w:rsidRPr="00D16B22" w14:paraId="41B2591F" w14:textId="77777777" w:rsidTr="0059682D">
        <w:tc>
          <w:tcPr>
            <w:tcW w:w="4256" w:type="dxa"/>
          </w:tcPr>
          <w:p w14:paraId="68E9022D"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2024</w:t>
            </w:r>
          </w:p>
        </w:tc>
        <w:tc>
          <w:tcPr>
            <w:tcW w:w="3793" w:type="dxa"/>
            <w:vAlign w:val="bottom"/>
          </w:tcPr>
          <w:p w14:paraId="4E05704F"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Saldo</w:t>
            </w:r>
          </w:p>
        </w:tc>
      </w:tr>
    </w:tbl>
    <w:p w14:paraId="7211CC9B" w14:textId="77777777" w:rsidR="00A45B13" w:rsidRPr="00D16B22" w:rsidRDefault="00A45B13" w:rsidP="00FD7D5C">
      <w:pPr>
        <w:spacing w:line="320" w:lineRule="exact"/>
        <w:ind w:left="1134"/>
        <w:jc w:val="both"/>
        <w:rPr>
          <w:rFonts w:ascii="Garamond" w:hAnsi="Garamond"/>
          <w:color w:val="000000"/>
          <w:lang w:val="pt-BR"/>
        </w:rPr>
      </w:pPr>
    </w:p>
    <w:p w14:paraId="2FE3480D" w14:textId="59769C3C" w:rsidR="00A45B13" w:rsidRPr="00D16B22" w:rsidRDefault="00A45B13" w:rsidP="005D0673">
      <w:pPr>
        <w:numPr>
          <w:ilvl w:val="0"/>
          <w:numId w:val="22"/>
        </w:numPr>
        <w:spacing w:line="320" w:lineRule="exact"/>
        <w:ind w:left="1134" w:hanging="425"/>
        <w:jc w:val="both"/>
        <w:rPr>
          <w:rFonts w:ascii="Garamond" w:hAnsi="Garamond"/>
          <w:lang w:val="pt-BR"/>
        </w:rPr>
      </w:pPr>
      <w:r w:rsidRPr="00D16B22">
        <w:rPr>
          <w:rFonts w:ascii="Garamond" w:hAnsi="Garamond"/>
          <w:color w:val="000000"/>
          <w:u w:val="single"/>
          <w:lang w:val="pt-BR"/>
        </w:rPr>
        <w:t>Remuneração</w:t>
      </w:r>
      <w:r w:rsidRPr="00D16B22">
        <w:rPr>
          <w:rFonts w:ascii="Garamond" w:hAnsi="Garamond"/>
          <w:color w:val="000000"/>
          <w:lang w:val="pt-BR"/>
        </w:rPr>
        <w:t xml:space="preserve">: </w:t>
      </w:r>
      <w:r w:rsidRPr="00D16B22">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D16B22">
        <w:rPr>
          <w:rFonts w:ascii="Garamond" w:hAnsi="Garamond"/>
          <w:iCs/>
          <w:color w:val="000000"/>
          <w:u w:val="single"/>
          <w:lang w:val="pt-BR"/>
        </w:rPr>
        <w:t>Atualização Monetária</w:t>
      </w:r>
      <w:r w:rsidRPr="00D16B22">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D16B22">
        <w:rPr>
          <w:rFonts w:ascii="Garamond" w:hAnsi="Garamond"/>
          <w:iCs/>
          <w:color w:val="000000"/>
          <w:u w:val="single"/>
          <w:lang w:val="pt-BR"/>
        </w:rPr>
        <w:t>Valor Nominal Unitário Atualizado</w:t>
      </w:r>
      <w:r w:rsidRPr="00D16B22">
        <w:rPr>
          <w:rFonts w:ascii="Garamond" w:hAnsi="Garamond"/>
          <w:iCs/>
          <w:color w:val="000000"/>
          <w:lang w:val="pt-BR"/>
        </w:rPr>
        <w:t xml:space="preserve">”), calculado de forma </w:t>
      </w:r>
      <w:r w:rsidRPr="00D16B22">
        <w:rPr>
          <w:rFonts w:ascii="Garamond" w:hAnsi="Garamond"/>
          <w:i/>
          <w:iCs/>
          <w:color w:val="000000"/>
          <w:lang w:val="pt-BR"/>
        </w:rPr>
        <w:t xml:space="preserve">pro rata </w:t>
      </w:r>
      <w:proofErr w:type="spellStart"/>
      <w:r w:rsidRPr="00D16B22">
        <w:rPr>
          <w:rFonts w:ascii="Garamond" w:hAnsi="Garamond"/>
          <w:i/>
          <w:iCs/>
          <w:color w:val="000000"/>
          <w:lang w:val="pt-BR"/>
        </w:rPr>
        <w:t>temporis</w:t>
      </w:r>
      <w:proofErr w:type="spellEnd"/>
      <w:r w:rsidRPr="00D16B22">
        <w:rPr>
          <w:rFonts w:ascii="Garamond" w:hAnsi="Garamond"/>
          <w:iCs/>
          <w:color w:val="000000"/>
          <w:lang w:val="pt-BR"/>
        </w:rPr>
        <w:t xml:space="preserve"> por </w:t>
      </w:r>
      <w:r w:rsidR="006830A1" w:rsidRPr="00D16B22">
        <w:rPr>
          <w:rFonts w:ascii="Garamond" w:hAnsi="Garamond"/>
          <w:iCs/>
          <w:color w:val="000000"/>
          <w:lang w:val="pt-BR"/>
        </w:rPr>
        <w:t>D</w:t>
      </w:r>
      <w:r w:rsidRPr="00D16B22">
        <w:rPr>
          <w:rFonts w:ascii="Garamond" w:hAnsi="Garamond"/>
          <w:iCs/>
          <w:color w:val="000000"/>
          <w:lang w:val="pt-BR"/>
        </w:rPr>
        <w:t xml:space="preserve">ias </w:t>
      </w:r>
      <w:r w:rsidR="006830A1" w:rsidRPr="00D16B22">
        <w:rPr>
          <w:rFonts w:ascii="Garamond" w:hAnsi="Garamond"/>
          <w:iCs/>
          <w:color w:val="000000"/>
          <w:lang w:val="pt-BR"/>
        </w:rPr>
        <w:t>Ú</w:t>
      </w:r>
      <w:r w:rsidRPr="00D16B22">
        <w:rPr>
          <w:rFonts w:ascii="Garamond" w:hAnsi="Garamond"/>
          <w:iCs/>
          <w:color w:val="000000"/>
          <w:lang w:val="pt-BR"/>
        </w:rPr>
        <w:t>teis de acordo com a fórmula prevista na Escritura da Terceira Emissão.</w:t>
      </w:r>
    </w:p>
    <w:p w14:paraId="3D4FEA5F" w14:textId="77777777" w:rsidR="00A45B13" w:rsidRPr="00D16B22" w:rsidRDefault="00A45B13" w:rsidP="00FD7D5C">
      <w:pPr>
        <w:spacing w:line="320" w:lineRule="exact"/>
        <w:ind w:left="1134"/>
        <w:jc w:val="both"/>
        <w:rPr>
          <w:rFonts w:ascii="Garamond" w:hAnsi="Garamond"/>
          <w:iCs/>
          <w:lang w:val="pt-BR"/>
        </w:rPr>
      </w:pPr>
    </w:p>
    <w:p w14:paraId="3DDF1B93" w14:textId="77777777" w:rsidR="00A45B13" w:rsidRPr="00D16B22" w:rsidRDefault="00A45B13" w:rsidP="00FD7D5C">
      <w:pPr>
        <w:spacing w:line="320" w:lineRule="exact"/>
        <w:ind w:left="1134"/>
        <w:jc w:val="both"/>
        <w:rPr>
          <w:rFonts w:ascii="Garamond" w:hAnsi="Garamond"/>
          <w:lang w:val="pt-BR"/>
        </w:rPr>
      </w:pPr>
      <w:r w:rsidRPr="00D16B22">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D16B22">
        <w:rPr>
          <w:rFonts w:ascii="Garamond" w:hAnsi="Garamond"/>
          <w:lang w:val="pt-BR"/>
        </w:rPr>
        <w:t>(“</w:t>
      </w:r>
      <w:r w:rsidRPr="00D16B22">
        <w:rPr>
          <w:rFonts w:ascii="Garamond" w:hAnsi="Garamond"/>
          <w:u w:val="single"/>
          <w:lang w:val="pt-BR"/>
        </w:rPr>
        <w:t>Juros Remuneratórios</w:t>
      </w:r>
      <w:r w:rsidRPr="00D16B22">
        <w:rPr>
          <w:rFonts w:ascii="Garamond" w:hAnsi="Garamond"/>
          <w:lang w:val="pt-BR"/>
        </w:rPr>
        <w:t>” e, em conjunto com a Atualização Monetária, a “</w:t>
      </w:r>
      <w:r w:rsidRPr="00D16B22">
        <w:rPr>
          <w:rFonts w:ascii="Garamond" w:hAnsi="Garamond"/>
          <w:u w:val="single"/>
          <w:lang w:val="pt-BR"/>
        </w:rPr>
        <w:t>Remuneração</w:t>
      </w:r>
      <w:r w:rsidRPr="00D16B22">
        <w:rPr>
          <w:rFonts w:ascii="Garamond" w:hAnsi="Garamond"/>
          <w:lang w:val="pt-BR"/>
        </w:rPr>
        <w:t>”):</w:t>
      </w:r>
    </w:p>
    <w:p w14:paraId="3331A0CF" w14:textId="77777777" w:rsidR="00A45B13" w:rsidRPr="00D16B22" w:rsidRDefault="00A45B13" w:rsidP="00FD7D5C">
      <w:pPr>
        <w:spacing w:line="320" w:lineRule="exact"/>
        <w:ind w:left="709" w:hanging="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45B13" w:rsidRPr="00C011A9" w14:paraId="0B20D54E" w14:textId="77777777" w:rsidTr="00782E98">
        <w:trPr>
          <w:trHeight w:val="321"/>
          <w:jc w:val="center"/>
        </w:trPr>
        <w:tc>
          <w:tcPr>
            <w:tcW w:w="5566" w:type="dxa"/>
            <w:shd w:val="clear" w:color="auto" w:fill="F2F2F2"/>
            <w:vAlign w:val="bottom"/>
          </w:tcPr>
          <w:p w14:paraId="11F2E6D7"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Momento do Cálculo</w:t>
            </w:r>
          </w:p>
          <w:p w14:paraId="2E8E7E14"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 xml:space="preserve"> dos Juros Remuneratórios </w:t>
            </w:r>
          </w:p>
        </w:tc>
        <w:tc>
          <w:tcPr>
            <w:tcW w:w="3588" w:type="dxa"/>
            <w:shd w:val="clear" w:color="auto" w:fill="F2F2F2"/>
            <w:vAlign w:val="bottom"/>
          </w:tcPr>
          <w:p w14:paraId="2B87930B"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Juros Remuneratórios ao Ano, base 252 (duzentos e cinquenta e dois) Dias Úteis</w:t>
            </w:r>
          </w:p>
        </w:tc>
      </w:tr>
      <w:tr w:rsidR="00A45B13" w:rsidRPr="00D16B22" w14:paraId="39CC0137" w14:textId="77777777" w:rsidTr="00782E98">
        <w:trPr>
          <w:jc w:val="center"/>
        </w:trPr>
        <w:tc>
          <w:tcPr>
            <w:tcW w:w="5566" w:type="dxa"/>
            <w:tcBorders>
              <w:bottom w:val="single" w:sz="4" w:space="0" w:color="auto"/>
            </w:tcBorders>
            <w:vAlign w:val="center"/>
          </w:tcPr>
          <w:p w14:paraId="05A3CFAE" w14:textId="77777777" w:rsidR="00A45B13" w:rsidRPr="007D01DC"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7862FE7B"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11,9353%</w:t>
            </w:r>
          </w:p>
          <w:p w14:paraId="08C99E56"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233E230F" w14:textId="77777777" w:rsidTr="00782E98">
        <w:trPr>
          <w:jc w:val="center"/>
        </w:trPr>
        <w:tc>
          <w:tcPr>
            <w:tcW w:w="5566" w:type="dxa"/>
            <w:tcBorders>
              <w:top w:val="single" w:sz="4" w:space="0" w:color="auto"/>
              <w:bottom w:val="single" w:sz="4" w:space="0" w:color="auto"/>
            </w:tcBorders>
            <w:vAlign w:val="center"/>
          </w:tcPr>
          <w:p w14:paraId="625768C1" w14:textId="77777777" w:rsidR="00A45B13" w:rsidRPr="00D16B22"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A partir do 36º e até o 48º (inclusive) mês contados desde a Data de Emis</w:t>
            </w:r>
            <w:r w:rsidRPr="007D01DC">
              <w:rPr>
                <w:rFonts w:ascii="Garamond" w:hAnsi="Garamond"/>
                <w:lang w:val="pt-BR"/>
              </w:rPr>
              <w:t>são.</w:t>
            </w:r>
          </w:p>
        </w:tc>
        <w:tc>
          <w:tcPr>
            <w:tcW w:w="3588" w:type="dxa"/>
            <w:tcBorders>
              <w:top w:val="single" w:sz="4" w:space="0" w:color="auto"/>
              <w:bottom w:val="single" w:sz="4" w:space="0" w:color="auto"/>
            </w:tcBorders>
            <w:vAlign w:val="center"/>
          </w:tcPr>
          <w:p w14:paraId="4E5AA2C8"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12,2837%</w:t>
            </w:r>
          </w:p>
          <w:p w14:paraId="0623B75D"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3E4DD003" w14:textId="77777777" w:rsidTr="00782E98">
        <w:trPr>
          <w:jc w:val="center"/>
        </w:trPr>
        <w:tc>
          <w:tcPr>
            <w:tcW w:w="5566" w:type="dxa"/>
            <w:tcBorders>
              <w:top w:val="single" w:sz="4" w:space="0" w:color="auto"/>
            </w:tcBorders>
            <w:vAlign w:val="center"/>
          </w:tcPr>
          <w:p w14:paraId="21D3B9BD"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52893F7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12,6320%</w:t>
            </w:r>
          </w:p>
          <w:p w14:paraId="765537E2"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3E7517E6" w14:textId="77777777" w:rsidTr="00782E98">
        <w:trPr>
          <w:jc w:val="center"/>
        </w:trPr>
        <w:tc>
          <w:tcPr>
            <w:tcW w:w="5566" w:type="dxa"/>
            <w:vAlign w:val="center"/>
          </w:tcPr>
          <w:p w14:paraId="4A31E71E"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777C568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12,9804%</w:t>
            </w:r>
          </w:p>
          <w:p w14:paraId="7810FADE"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5275C40B" w14:textId="77777777" w:rsidTr="00782E98">
        <w:trPr>
          <w:jc w:val="center"/>
        </w:trPr>
        <w:tc>
          <w:tcPr>
            <w:tcW w:w="5566" w:type="dxa"/>
            <w:vAlign w:val="center"/>
          </w:tcPr>
          <w:p w14:paraId="2D22B922" w14:textId="77777777" w:rsidR="00A45B13" w:rsidRPr="00D16B22"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mês contados desde a D</w:t>
            </w:r>
            <w:r w:rsidRPr="007D01DC">
              <w:rPr>
                <w:rFonts w:ascii="Garamond" w:hAnsi="Garamond"/>
                <w:lang w:val="pt-BR"/>
              </w:rPr>
              <w:t>ata de Emissão.</w:t>
            </w:r>
          </w:p>
        </w:tc>
        <w:tc>
          <w:tcPr>
            <w:tcW w:w="3588" w:type="dxa"/>
            <w:tcBorders>
              <w:top w:val="single" w:sz="4" w:space="0" w:color="auto"/>
              <w:bottom w:val="single" w:sz="4" w:space="0" w:color="auto"/>
            </w:tcBorders>
            <w:vAlign w:val="center"/>
          </w:tcPr>
          <w:p w14:paraId="28251A61"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13,3287%</w:t>
            </w:r>
          </w:p>
          <w:p w14:paraId="3271CA97"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78E4519E" w14:textId="77777777" w:rsidTr="00782E98">
        <w:trPr>
          <w:jc w:val="center"/>
        </w:trPr>
        <w:tc>
          <w:tcPr>
            <w:tcW w:w="5566" w:type="dxa"/>
            <w:vAlign w:val="center"/>
          </w:tcPr>
          <w:p w14:paraId="0AEEB4E3"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029E289C"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13,6770%</w:t>
            </w:r>
          </w:p>
          <w:p w14:paraId="0888885F" w14:textId="77777777" w:rsidR="00A45B13" w:rsidRPr="00D16B22" w:rsidRDefault="00A45B13" w:rsidP="00FD7D5C">
            <w:pPr>
              <w:widowControl w:val="0"/>
              <w:spacing w:line="320" w:lineRule="exact"/>
              <w:jc w:val="center"/>
              <w:rPr>
                <w:rFonts w:ascii="Garamond" w:hAnsi="Garamond"/>
                <w:lang w:val="pt-BR"/>
              </w:rPr>
            </w:pPr>
          </w:p>
        </w:tc>
      </w:tr>
      <w:tr w:rsidR="00A45B13" w:rsidRPr="00D16B22" w14:paraId="0C2C7D2F" w14:textId="77777777" w:rsidTr="00782E98">
        <w:trPr>
          <w:jc w:val="center"/>
        </w:trPr>
        <w:tc>
          <w:tcPr>
            <w:tcW w:w="5566" w:type="dxa"/>
            <w:vAlign w:val="center"/>
          </w:tcPr>
          <w:p w14:paraId="6A1C1891"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52E75F3F"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14,0254%</w:t>
            </w:r>
          </w:p>
          <w:p w14:paraId="113DD54C" w14:textId="77777777" w:rsidR="00A45B13" w:rsidRPr="00D16B22" w:rsidRDefault="00A45B13" w:rsidP="00FD7D5C">
            <w:pPr>
              <w:widowControl w:val="0"/>
              <w:spacing w:line="320" w:lineRule="exact"/>
              <w:jc w:val="center"/>
              <w:rPr>
                <w:rFonts w:ascii="Garamond" w:hAnsi="Garamond"/>
                <w:lang w:val="pt-BR"/>
              </w:rPr>
            </w:pPr>
          </w:p>
        </w:tc>
      </w:tr>
    </w:tbl>
    <w:p w14:paraId="21CB2CDF" w14:textId="77777777" w:rsidR="00A45B13" w:rsidRPr="00D16B22" w:rsidRDefault="00A45B13" w:rsidP="00FD7D5C">
      <w:pPr>
        <w:spacing w:line="320" w:lineRule="exact"/>
        <w:ind w:left="709" w:hanging="709"/>
        <w:jc w:val="both"/>
        <w:rPr>
          <w:rFonts w:ascii="Garamond" w:hAnsi="Garamond"/>
          <w:lang w:val="pt-BR"/>
        </w:rPr>
      </w:pPr>
    </w:p>
    <w:p w14:paraId="0A8534B7" w14:textId="77777777" w:rsidR="00A45B13" w:rsidRPr="00D16B22" w:rsidRDefault="00A45B13" w:rsidP="00FD7D5C">
      <w:pPr>
        <w:pStyle w:val="Ttulo1"/>
        <w:keepNext w:val="0"/>
        <w:spacing w:line="320" w:lineRule="exact"/>
        <w:ind w:left="709"/>
        <w:jc w:val="both"/>
        <w:rPr>
          <w:rFonts w:ascii="Garamond" w:hAnsi="Garamond"/>
          <w:b w:val="0"/>
          <w:iCs/>
          <w:u w:val="none"/>
          <w:lang w:val="pt-BR"/>
        </w:rPr>
      </w:pPr>
      <w:r w:rsidRPr="00D16B22">
        <w:rPr>
          <w:rFonts w:ascii="Garamond" w:hAnsi="Garamond"/>
          <w:b w:val="0"/>
          <w:u w:val="none"/>
          <w:lang w:val="pt-BR"/>
        </w:rPr>
        <w:t>Os Juros Remuneratórios serão incidentes sobre o Valor Nominal Unitário Atualizado ou saldo do Valor Nominal Unitário Atualizado, a partir da Data de Emissão ou da Data de Pagamento da Remuneração imediatamente anterior</w:t>
      </w:r>
      <w:r w:rsidRPr="00D16B22">
        <w:rPr>
          <w:rFonts w:ascii="Garamond" w:hAnsi="Garamond"/>
          <w:b w:val="0"/>
          <w:iCs/>
          <w:u w:val="none"/>
          <w:lang w:val="pt-BR"/>
        </w:rPr>
        <w:t>,</w:t>
      </w:r>
      <w:r w:rsidRPr="00D16B22">
        <w:rPr>
          <w:rFonts w:ascii="Garamond" w:hAnsi="Garamond"/>
          <w:b w:val="0"/>
          <w:u w:val="none"/>
          <w:lang w:val="pt-BR"/>
        </w:rPr>
        <w:t xml:space="preserve"> conforme o caso, e pagos ao final de cada Período de Capitalização das Debêntures (conforme </w:t>
      </w:r>
      <w:r w:rsidRPr="00D16B22">
        <w:rPr>
          <w:rFonts w:ascii="Garamond" w:hAnsi="Garamond"/>
          <w:b w:val="0"/>
          <w:iCs/>
          <w:u w:val="none"/>
          <w:lang w:val="pt-BR"/>
        </w:rPr>
        <w:t xml:space="preserve">abaixo </w:t>
      </w:r>
      <w:r w:rsidRPr="00D16B22">
        <w:rPr>
          <w:rFonts w:ascii="Garamond" w:hAnsi="Garamond"/>
          <w:b w:val="0"/>
          <w:u w:val="none"/>
          <w:lang w:val="pt-BR"/>
        </w:rPr>
        <w:t>definido</w:t>
      </w:r>
      <w:r w:rsidRPr="00D16B22">
        <w:rPr>
          <w:rFonts w:ascii="Garamond" w:hAnsi="Garamond"/>
          <w:b w:val="0"/>
          <w:iCs/>
          <w:u w:val="none"/>
          <w:lang w:val="pt-BR"/>
        </w:rPr>
        <w:t>)</w:t>
      </w:r>
      <w:r w:rsidRPr="00D16B22">
        <w:rPr>
          <w:rFonts w:ascii="Garamond" w:hAnsi="Garamond"/>
          <w:b w:val="0"/>
          <w:u w:val="none"/>
          <w:lang w:val="pt-BR"/>
        </w:rPr>
        <w:t xml:space="preserve">, calculados em regime de capitalização composta de forma </w:t>
      </w:r>
      <w:r w:rsidRPr="00D16B22">
        <w:rPr>
          <w:rFonts w:ascii="Garamond" w:hAnsi="Garamond"/>
          <w:b w:val="0"/>
          <w:i/>
          <w:u w:val="none"/>
          <w:lang w:val="pt-BR"/>
        </w:rPr>
        <w:t xml:space="preserve">pro rata </w:t>
      </w:r>
      <w:proofErr w:type="spellStart"/>
      <w:r w:rsidRPr="00D16B22">
        <w:rPr>
          <w:rFonts w:ascii="Garamond" w:hAnsi="Garamond"/>
          <w:b w:val="0"/>
          <w:i/>
          <w:u w:val="none"/>
          <w:lang w:val="pt-BR"/>
        </w:rPr>
        <w:t>temporis</w:t>
      </w:r>
      <w:proofErr w:type="spellEnd"/>
      <w:r w:rsidRPr="00D16B22">
        <w:rPr>
          <w:rFonts w:ascii="Garamond" w:hAnsi="Garamond"/>
          <w:b w:val="0"/>
          <w:u w:val="none"/>
          <w:lang w:val="pt-BR"/>
        </w:rPr>
        <w:t xml:space="preserve"> por </w:t>
      </w:r>
      <w:r w:rsidRPr="00D16B22">
        <w:rPr>
          <w:rFonts w:ascii="Garamond" w:hAnsi="Garamond"/>
          <w:b w:val="0"/>
          <w:iCs/>
          <w:u w:val="none"/>
          <w:lang w:val="pt-BR"/>
        </w:rPr>
        <w:t>Dias Úteis</w:t>
      </w:r>
      <w:r w:rsidRPr="00D16B22">
        <w:rPr>
          <w:rFonts w:ascii="Garamond" w:hAnsi="Garamond"/>
          <w:b w:val="0"/>
          <w:u w:val="none"/>
          <w:lang w:val="pt-BR"/>
        </w:rPr>
        <w:t xml:space="preserve"> de acordo com a fórmula prevista </w:t>
      </w:r>
      <w:r w:rsidRPr="00D16B22">
        <w:rPr>
          <w:rFonts w:ascii="Garamond" w:hAnsi="Garamond"/>
          <w:b w:val="0"/>
          <w:iCs/>
          <w:u w:val="none"/>
          <w:lang w:val="pt-BR"/>
        </w:rPr>
        <w:t xml:space="preserve">abaixo. </w:t>
      </w:r>
    </w:p>
    <w:p w14:paraId="334411D2" w14:textId="77777777" w:rsidR="00A45B13" w:rsidRPr="00D16B22" w:rsidRDefault="00A45B13" w:rsidP="00FD7D5C">
      <w:pPr>
        <w:spacing w:line="320" w:lineRule="exact"/>
        <w:jc w:val="both"/>
        <w:rPr>
          <w:rFonts w:ascii="Garamond" w:hAnsi="Garamond"/>
          <w:lang w:val="pt-BR"/>
        </w:rPr>
      </w:pPr>
    </w:p>
    <w:p w14:paraId="556C67C0" w14:textId="77777777" w:rsidR="00A45B13" w:rsidRPr="00D16B22" w:rsidRDefault="00A45B13" w:rsidP="00FD7D5C">
      <w:pPr>
        <w:spacing w:line="320" w:lineRule="exact"/>
        <w:ind w:left="709" w:hanging="709"/>
        <w:jc w:val="center"/>
        <w:rPr>
          <w:rFonts w:ascii="Garamond" w:hAnsi="Garamond"/>
          <w:iCs/>
          <w:lang w:val="pt-BR"/>
        </w:rPr>
      </w:pPr>
      <w:r w:rsidRPr="00D16B22">
        <w:rPr>
          <w:rFonts w:ascii="Garamond" w:hAnsi="Garamond"/>
          <w:iCs/>
          <w:lang w:val="pt-BR"/>
        </w:rPr>
        <w:t xml:space="preserve">J = </w:t>
      </w:r>
      <w:proofErr w:type="spellStart"/>
      <w:r w:rsidRPr="00D16B22">
        <w:rPr>
          <w:rFonts w:ascii="Garamond" w:hAnsi="Garamond"/>
          <w:iCs/>
          <w:lang w:val="pt-BR"/>
        </w:rPr>
        <w:t>VNa</w:t>
      </w:r>
      <w:proofErr w:type="spellEnd"/>
      <w:r w:rsidRPr="00D16B22">
        <w:rPr>
          <w:rFonts w:ascii="Garamond" w:hAnsi="Garamond"/>
          <w:iCs/>
          <w:lang w:val="pt-BR"/>
        </w:rPr>
        <w:t xml:space="preserve"> x (Fator Juros – 1)</w:t>
      </w:r>
    </w:p>
    <w:p w14:paraId="3AD50F03" w14:textId="77777777" w:rsidR="00A45B13" w:rsidRPr="00D16B22" w:rsidRDefault="00A45B13" w:rsidP="00FD7D5C">
      <w:pPr>
        <w:spacing w:line="320" w:lineRule="exact"/>
        <w:rPr>
          <w:rFonts w:ascii="Garamond" w:hAnsi="Garamond"/>
          <w:lang w:val="pt-BR"/>
        </w:rPr>
      </w:pPr>
    </w:p>
    <w:p w14:paraId="1AADACE6"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13CEBFFC"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J = valor unitário dos juros devidos no final de cada Período de Capitalização, calculado com 08 (oito) casas decimais sem arredondamento;</w:t>
      </w:r>
    </w:p>
    <w:p w14:paraId="7DA7E482" w14:textId="77777777" w:rsidR="00A45B13" w:rsidRPr="00D16B22" w:rsidRDefault="00A45B13" w:rsidP="00FD7D5C">
      <w:pPr>
        <w:spacing w:line="320" w:lineRule="exact"/>
        <w:ind w:left="709"/>
        <w:jc w:val="both"/>
        <w:rPr>
          <w:rFonts w:ascii="Garamond" w:hAnsi="Garamond"/>
          <w:lang w:val="pt-BR"/>
        </w:rPr>
      </w:pPr>
    </w:p>
    <w:p w14:paraId="2CF657BF" w14:textId="77777777" w:rsidR="00A45B13" w:rsidRPr="00D16B22" w:rsidRDefault="00A45B13" w:rsidP="00FD7D5C">
      <w:pPr>
        <w:spacing w:line="320" w:lineRule="exact"/>
        <w:ind w:left="709"/>
        <w:jc w:val="both"/>
        <w:rPr>
          <w:rFonts w:ascii="Garamond" w:hAnsi="Garamond"/>
          <w:lang w:val="pt-BR"/>
        </w:rPr>
      </w:pPr>
      <w:proofErr w:type="spellStart"/>
      <w:r w:rsidRPr="00D16B22">
        <w:rPr>
          <w:rFonts w:ascii="Garamond" w:hAnsi="Garamond"/>
          <w:lang w:val="pt-BR"/>
        </w:rPr>
        <w:t>VNa</w:t>
      </w:r>
      <w:proofErr w:type="spellEnd"/>
      <w:r w:rsidRPr="00D16B22">
        <w:rPr>
          <w:rFonts w:ascii="Garamond" w:hAnsi="Garamond"/>
          <w:lang w:val="pt-BR"/>
        </w:rPr>
        <w:t xml:space="preserve"> = Valor Nominal Unitário Atualizado das Debêntures ou saldo do Valor Nominal Unitário Atualizado das Debêntures calculado com 08 (oito) casas decimais, sem arredondamento; e</w:t>
      </w:r>
    </w:p>
    <w:p w14:paraId="0191126E" w14:textId="77777777" w:rsidR="00A45B13" w:rsidRPr="00D16B22" w:rsidRDefault="00A45B13" w:rsidP="00FD7D5C">
      <w:pPr>
        <w:spacing w:line="320" w:lineRule="exact"/>
        <w:ind w:left="709"/>
        <w:jc w:val="both"/>
        <w:rPr>
          <w:rFonts w:ascii="Garamond" w:hAnsi="Garamond"/>
          <w:lang w:val="pt-BR"/>
        </w:rPr>
      </w:pPr>
    </w:p>
    <w:p w14:paraId="357CC9D9"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lastRenderedPageBreak/>
        <w:t>Fator Juros = fator de juros fixos calculado com 9 (nove) casas decimais, com arredondamento, apurado da seguinte forma:</w:t>
      </w:r>
    </w:p>
    <w:p w14:paraId="0F58530B" w14:textId="77777777" w:rsidR="00A45B13" w:rsidRPr="00D16B22" w:rsidRDefault="00A45B13" w:rsidP="00FD7D5C">
      <w:pPr>
        <w:spacing w:line="320" w:lineRule="exact"/>
        <w:rPr>
          <w:rFonts w:ascii="Garamond" w:hAnsi="Garamond"/>
          <w:lang w:val="pt-BR"/>
        </w:rPr>
      </w:pPr>
    </w:p>
    <w:p w14:paraId="4A767755" w14:textId="77777777" w:rsidR="00A45B13" w:rsidRPr="00D16B22"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3DCCC368" w14:textId="77777777" w:rsidR="0059682D" w:rsidRPr="00D16B22" w:rsidRDefault="0059682D" w:rsidP="00FD7D5C">
      <w:pPr>
        <w:spacing w:line="320" w:lineRule="exact"/>
        <w:ind w:left="709"/>
        <w:jc w:val="both"/>
        <w:rPr>
          <w:rFonts w:ascii="Garamond" w:hAnsi="Garamond"/>
          <w:lang w:val="pt-BR"/>
        </w:rPr>
      </w:pPr>
    </w:p>
    <w:p w14:paraId="73714A37"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5C390D39" w14:textId="77777777" w:rsidR="00A45B13" w:rsidRPr="00D16B22" w:rsidRDefault="00A45B13" w:rsidP="00FD7D5C">
      <w:pPr>
        <w:spacing w:line="320" w:lineRule="exact"/>
        <w:ind w:left="709"/>
        <w:jc w:val="both"/>
        <w:rPr>
          <w:rFonts w:ascii="Garamond" w:hAnsi="Garamond"/>
          <w:lang w:val="pt-BR"/>
        </w:rPr>
      </w:pPr>
    </w:p>
    <w:p w14:paraId="5DF19E2E" w14:textId="2474C865" w:rsidR="00A251D1" w:rsidRPr="00D16B22" w:rsidRDefault="00A45B13" w:rsidP="00FD7D5C">
      <w:pPr>
        <w:spacing w:line="320" w:lineRule="exact"/>
        <w:ind w:left="709"/>
        <w:jc w:val="both"/>
        <w:rPr>
          <w:rFonts w:ascii="Garamond" w:hAnsi="Garamond"/>
          <w:lang w:val="pt-BR"/>
        </w:rPr>
      </w:pPr>
      <w:r w:rsidRPr="00D16B22">
        <w:rPr>
          <w:rFonts w:ascii="Garamond" w:hAnsi="Garamond"/>
          <w:lang w:val="pt-BR"/>
        </w:rPr>
        <w:t xml:space="preserve">Taxa = Conforme tabela </w:t>
      </w:r>
      <w:r w:rsidR="00A251D1" w:rsidRPr="00D16B22">
        <w:rPr>
          <w:rFonts w:ascii="Garamond" w:hAnsi="Garamond"/>
          <w:lang w:val="pt-BR"/>
        </w:rPr>
        <w:t>a seguir:</w:t>
      </w:r>
    </w:p>
    <w:p w14:paraId="194E2501" w14:textId="77777777" w:rsidR="00A251D1" w:rsidRPr="00D16B22" w:rsidRDefault="00A251D1" w:rsidP="00FD7D5C">
      <w:pPr>
        <w:spacing w:line="320" w:lineRule="exact"/>
        <w:ind w:left="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251D1" w:rsidRPr="00D16B22" w14:paraId="3142FB92" w14:textId="77777777" w:rsidTr="0098444D">
        <w:trPr>
          <w:trHeight w:val="321"/>
          <w:jc w:val="center"/>
        </w:trPr>
        <w:tc>
          <w:tcPr>
            <w:tcW w:w="5566" w:type="dxa"/>
            <w:shd w:val="clear" w:color="auto" w:fill="F2F2F2"/>
            <w:vAlign w:val="bottom"/>
          </w:tcPr>
          <w:p w14:paraId="65EE461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0104D3E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rPr>
            </w:pPr>
            <w:r w:rsidRPr="00D16B22">
              <w:rPr>
                <w:rFonts w:ascii="Garamond" w:hAnsi="Garamond"/>
                <w:b/>
                <w:smallCaps/>
                <w:color w:val="000000"/>
              </w:rPr>
              <w:t>TAXA</w:t>
            </w:r>
          </w:p>
        </w:tc>
      </w:tr>
      <w:tr w:rsidR="00A251D1" w:rsidRPr="00D16B22" w14:paraId="47B8ABAA" w14:textId="77777777" w:rsidTr="0098444D">
        <w:trPr>
          <w:jc w:val="center"/>
        </w:trPr>
        <w:tc>
          <w:tcPr>
            <w:tcW w:w="5566" w:type="dxa"/>
            <w:tcBorders>
              <w:bottom w:val="single" w:sz="4" w:space="0" w:color="auto"/>
            </w:tcBorders>
            <w:vAlign w:val="center"/>
          </w:tcPr>
          <w:p w14:paraId="71B9ED06" w14:textId="77777777" w:rsidR="00A251D1" w:rsidRPr="007D01DC"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04C6F47C"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11,9353%</w:t>
            </w:r>
          </w:p>
          <w:p w14:paraId="5F9DE720"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489383CC" w14:textId="77777777" w:rsidTr="0098444D">
        <w:trPr>
          <w:jc w:val="center"/>
        </w:trPr>
        <w:tc>
          <w:tcPr>
            <w:tcW w:w="5566" w:type="dxa"/>
            <w:tcBorders>
              <w:top w:val="single" w:sz="4" w:space="0" w:color="auto"/>
              <w:bottom w:val="single" w:sz="4" w:space="0" w:color="auto"/>
            </w:tcBorders>
            <w:vAlign w:val="center"/>
          </w:tcPr>
          <w:p w14:paraId="129E67F6" w14:textId="77777777" w:rsidR="00A251D1" w:rsidRPr="00D16B22"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 xml:space="preserve">A partir do 36º e até o 48º (inclusive) mês contados </w:t>
            </w:r>
            <w:r w:rsidRPr="007D01DC">
              <w:rPr>
                <w:rFonts w:ascii="Garamond" w:hAnsi="Garamond"/>
                <w:lang w:val="pt-BR"/>
              </w:rPr>
              <w:t>desde a Data de Emissão.</w:t>
            </w:r>
          </w:p>
        </w:tc>
        <w:tc>
          <w:tcPr>
            <w:tcW w:w="3588" w:type="dxa"/>
            <w:tcBorders>
              <w:top w:val="single" w:sz="4" w:space="0" w:color="auto"/>
              <w:bottom w:val="single" w:sz="4" w:space="0" w:color="auto"/>
            </w:tcBorders>
            <w:vAlign w:val="center"/>
          </w:tcPr>
          <w:p w14:paraId="6206FB9E"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12,2837%</w:t>
            </w:r>
          </w:p>
          <w:p w14:paraId="40EFBF87"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711ADFE0" w14:textId="77777777" w:rsidTr="0098444D">
        <w:trPr>
          <w:jc w:val="center"/>
        </w:trPr>
        <w:tc>
          <w:tcPr>
            <w:tcW w:w="5566" w:type="dxa"/>
            <w:tcBorders>
              <w:top w:val="single" w:sz="4" w:space="0" w:color="auto"/>
            </w:tcBorders>
            <w:vAlign w:val="center"/>
          </w:tcPr>
          <w:p w14:paraId="5E33F636"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0A794BF0"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12,6320%</w:t>
            </w:r>
          </w:p>
          <w:p w14:paraId="6A62F340"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1B7AFD4E" w14:textId="77777777" w:rsidTr="0098444D">
        <w:trPr>
          <w:jc w:val="center"/>
        </w:trPr>
        <w:tc>
          <w:tcPr>
            <w:tcW w:w="5566" w:type="dxa"/>
            <w:vAlign w:val="center"/>
          </w:tcPr>
          <w:p w14:paraId="2F0B775B"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65EEB5F3"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12,9804%</w:t>
            </w:r>
          </w:p>
          <w:p w14:paraId="11C70798"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7F059B0" w14:textId="77777777" w:rsidTr="0098444D">
        <w:trPr>
          <w:jc w:val="center"/>
        </w:trPr>
        <w:tc>
          <w:tcPr>
            <w:tcW w:w="5566" w:type="dxa"/>
            <w:vAlign w:val="center"/>
          </w:tcPr>
          <w:p w14:paraId="58545DD2" w14:textId="77777777" w:rsidR="00A251D1" w:rsidRPr="00D16B22"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w:t>
            </w:r>
            <w:r w:rsidRPr="007D01DC">
              <w:rPr>
                <w:rFonts w:ascii="Garamond" w:hAnsi="Garamond"/>
                <w:lang w:val="pt-BR"/>
              </w:rPr>
              <w:t>s contados desde a Data de Emissão.</w:t>
            </w:r>
          </w:p>
        </w:tc>
        <w:tc>
          <w:tcPr>
            <w:tcW w:w="3588" w:type="dxa"/>
            <w:tcBorders>
              <w:top w:val="single" w:sz="4" w:space="0" w:color="auto"/>
              <w:bottom w:val="single" w:sz="4" w:space="0" w:color="auto"/>
            </w:tcBorders>
            <w:vAlign w:val="center"/>
          </w:tcPr>
          <w:p w14:paraId="37A01BE1"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13,3287%</w:t>
            </w:r>
          </w:p>
          <w:p w14:paraId="145A515F"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3750003" w14:textId="77777777" w:rsidTr="0098444D">
        <w:trPr>
          <w:jc w:val="center"/>
        </w:trPr>
        <w:tc>
          <w:tcPr>
            <w:tcW w:w="5566" w:type="dxa"/>
            <w:vAlign w:val="center"/>
          </w:tcPr>
          <w:p w14:paraId="0AADAD47"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43DD2554"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13,6770%</w:t>
            </w:r>
          </w:p>
          <w:p w14:paraId="15EDEB9F" w14:textId="77777777" w:rsidR="00A251D1" w:rsidRPr="00D16B22" w:rsidRDefault="00A251D1" w:rsidP="00FD7D5C">
            <w:pPr>
              <w:widowControl w:val="0"/>
              <w:spacing w:line="320" w:lineRule="exact"/>
              <w:jc w:val="center"/>
              <w:rPr>
                <w:rFonts w:ascii="Garamond" w:hAnsi="Garamond"/>
              </w:rPr>
            </w:pPr>
          </w:p>
        </w:tc>
      </w:tr>
      <w:tr w:rsidR="00A251D1" w:rsidRPr="00D16B22" w14:paraId="61A8386E" w14:textId="77777777" w:rsidTr="0098444D">
        <w:trPr>
          <w:jc w:val="center"/>
        </w:trPr>
        <w:tc>
          <w:tcPr>
            <w:tcW w:w="5566" w:type="dxa"/>
            <w:vAlign w:val="center"/>
          </w:tcPr>
          <w:p w14:paraId="1A8E5759"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61B9A628"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14,0254%</w:t>
            </w:r>
          </w:p>
          <w:p w14:paraId="2A28288B" w14:textId="77777777" w:rsidR="00A251D1" w:rsidRPr="00D16B22" w:rsidRDefault="00A251D1" w:rsidP="00FD7D5C">
            <w:pPr>
              <w:widowControl w:val="0"/>
              <w:spacing w:line="320" w:lineRule="exact"/>
              <w:jc w:val="center"/>
              <w:rPr>
                <w:rFonts w:ascii="Garamond" w:hAnsi="Garamond"/>
              </w:rPr>
            </w:pPr>
          </w:p>
        </w:tc>
      </w:tr>
    </w:tbl>
    <w:p w14:paraId="0D89CF4C" w14:textId="77777777" w:rsidR="00A45B13" w:rsidRPr="00D16B22" w:rsidRDefault="00A45B13" w:rsidP="00FD7D5C">
      <w:pPr>
        <w:spacing w:line="320" w:lineRule="exact"/>
        <w:ind w:left="709"/>
        <w:jc w:val="both"/>
        <w:rPr>
          <w:rFonts w:ascii="Garamond" w:hAnsi="Garamond"/>
          <w:lang w:val="pt-BR"/>
        </w:rPr>
      </w:pPr>
    </w:p>
    <w:p w14:paraId="7AE24955"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DP = número de Dias Úteis entre a Data de Emissão ou Data de Pagamento da Remuneração imediatamente anterior, conforme o caso, e a data atual, sendo “DP” um número inteiro.</w:t>
      </w:r>
    </w:p>
    <w:p w14:paraId="562440F5" w14:textId="77777777" w:rsidR="00A45B13" w:rsidRPr="00D16B22" w:rsidRDefault="00A45B13" w:rsidP="00FD7D5C">
      <w:pPr>
        <w:spacing w:line="320" w:lineRule="exact"/>
        <w:ind w:left="709"/>
        <w:jc w:val="both"/>
        <w:rPr>
          <w:rFonts w:ascii="Garamond" w:hAnsi="Garamond"/>
          <w:lang w:val="pt-BR"/>
        </w:rPr>
      </w:pPr>
    </w:p>
    <w:p w14:paraId="47DCD33E"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Define-se “</w:t>
      </w:r>
      <w:r w:rsidRPr="00D16B22">
        <w:rPr>
          <w:rFonts w:ascii="Garamond" w:hAnsi="Garamond"/>
          <w:u w:val="single"/>
          <w:lang w:val="pt-BR"/>
        </w:rPr>
        <w:t>Período de Capitalização das Debêntures</w:t>
      </w:r>
      <w:r w:rsidRPr="00D16B22">
        <w:rPr>
          <w:rFonts w:ascii="Garamond" w:hAnsi="Garamond"/>
          <w:lang w:val="pt-BR"/>
        </w:rPr>
        <w:t>” como sendo o intervalo de tempo que se inicia na Data da Emissão, no caso do primeiro Período de Capitalização das Debêntures ou na Data de Pagamento da Remuneração imediatamente anterior, no caso dos demais Períodos de Capitalização das Debêntures, e termina na Data de Pagamento da Remuneração correspondente ao Período de Capitalização das Debêntures em questão. Cada Período de Capitalização das Debêntures sucede o anterior sem solução de continuidade até a Data de Vencimento das Debêntures.</w:t>
      </w:r>
    </w:p>
    <w:p w14:paraId="1A593AF9"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da Terceira Emissão fizerem jus serão efetuados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utilizando-se dos procedimentos adotados pela CETIP, para as Debêntures que estejam custodiadas eletronicamente na CETIP e/ou dos procedimentos adotados pela BM&amp;FBOVESPA, para as Debêntures que estejam </w:t>
      </w:r>
      <w:r w:rsidRPr="00D16B22">
        <w:rPr>
          <w:rFonts w:ascii="Garamond" w:hAnsi="Garamond"/>
          <w:color w:val="000000"/>
          <w:lang w:val="pt-BR"/>
        </w:rPr>
        <w:lastRenderedPageBreak/>
        <w:t xml:space="preserve">custodiadas eletronicamente na BM&amp;FBOVESPA. As Debêntures que, por solicitação do respectivo Debenturista ou outro motivo previsto na regulamentação aplicável, não estiverem custodiadas eletronicamente na CETIP ou na BM&amp;FBOVESPA,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w:t>
      </w:r>
      <w:proofErr w:type="spellStart"/>
      <w:r w:rsidRPr="00D16B22">
        <w:rPr>
          <w:rFonts w:ascii="Garamond" w:hAnsi="Garamond"/>
          <w:color w:val="000000"/>
          <w:lang w:val="pt-BR"/>
        </w:rPr>
        <w:t>Invepar</w:t>
      </w:r>
      <w:proofErr w:type="spellEnd"/>
      <w:r w:rsidRPr="00D16B22">
        <w:rPr>
          <w:rFonts w:ascii="Garamond" w:hAnsi="Garamond"/>
          <w:color w:val="000000"/>
          <w:lang w:val="pt-BR"/>
        </w:rPr>
        <w:t>.</w:t>
      </w:r>
    </w:p>
    <w:p w14:paraId="6C381661" w14:textId="77777777" w:rsidR="00A45B13" w:rsidRPr="00D16B22" w:rsidRDefault="00A45B13" w:rsidP="00FD7D5C">
      <w:pPr>
        <w:spacing w:line="320" w:lineRule="exact"/>
        <w:ind w:left="1200" w:hanging="491"/>
        <w:jc w:val="both"/>
        <w:rPr>
          <w:rFonts w:ascii="Garamond" w:hAnsi="Garamond"/>
          <w:color w:val="000000"/>
          <w:lang w:val="pt-BR"/>
        </w:rPr>
      </w:pPr>
    </w:p>
    <w:p w14:paraId="3EBF82B8"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Penalidades e Encargos Moratórios</w:t>
      </w:r>
      <w:r w:rsidRPr="00D16B22">
        <w:rPr>
          <w:rFonts w:ascii="Garamond" w:hAnsi="Garamond"/>
          <w:color w:val="000000"/>
          <w:lang w:val="pt-BR"/>
        </w:rPr>
        <w:t xml:space="preserve">: Ocorrendo impontualidade no pagamento,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de qualquer quantia devida aos titulares de Debêntures da Terceira Emissão, os débitos em atraso vencidos e não pagos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w:t>
      </w:r>
    </w:p>
    <w:p w14:paraId="5406B3DF" w14:textId="77777777" w:rsidR="00A45B13" w:rsidRPr="00D16B22" w:rsidRDefault="00A45B13" w:rsidP="00FD7D5C">
      <w:pPr>
        <w:pStyle w:val="PargrafodaLista"/>
        <w:spacing w:line="320" w:lineRule="exact"/>
        <w:rPr>
          <w:rFonts w:ascii="Garamond" w:hAnsi="Garamond"/>
          <w:color w:val="000000"/>
          <w:sz w:val="24"/>
          <w:lang w:val="pt-BR"/>
        </w:rPr>
      </w:pPr>
    </w:p>
    <w:p w14:paraId="202F427D" w14:textId="2BC82458"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Resgate Antecipado Facultativo</w:t>
      </w:r>
      <w:r w:rsidRPr="00D16B22">
        <w:rPr>
          <w:rFonts w:ascii="Garamond" w:hAnsi="Garamond"/>
          <w:color w:val="000000"/>
          <w:lang w:val="pt-BR"/>
        </w:rPr>
        <w:t xml:space="preserve">: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CETIP e/ou à BM&amp;FBOVESPA, com antecedência mínima de 10 (dez) Dias Úteis contados da data do resgate antecipado; e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mediante o pagamento, pela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aos titulares de Debêntures da Terceira Emissão de um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saldo do Valor Nominal Unitário Atualizado acrescido dos Juros Remuneratórios ,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do efetivo resgate antecipado facultativo (“</w:t>
      </w:r>
      <w:r w:rsidRPr="00D16B22">
        <w:rPr>
          <w:rFonts w:ascii="Garamond" w:hAnsi="Garamond"/>
          <w:color w:val="000000"/>
          <w:u w:val="single"/>
          <w:lang w:val="pt-BR"/>
        </w:rPr>
        <w:t>Prêmio de Resgate Antecipado</w:t>
      </w:r>
      <w:r w:rsidRPr="00D16B22">
        <w:rPr>
          <w:rFonts w:ascii="Garamond" w:hAnsi="Garamond"/>
          <w:color w:val="000000"/>
          <w:lang w:val="pt-BR"/>
        </w:rPr>
        <w:t>”).</w:t>
      </w:r>
    </w:p>
    <w:p w14:paraId="50166C08" w14:textId="77777777" w:rsidR="00A45B13" w:rsidRPr="00D16B22" w:rsidRDefault="00A45B13" w:rsidP="00FD7D5C">
      <w:pPr>
        <w:pStyle w:val="PargrafodaLista"/>
        <w:spacing w:line="320" w:lineRule="exact"/>
        <w:rPr>
          <w:rFonts w:ascii="Garamond" w:hAnsi="Garamond"/>
          <w:color w:val="000000"/>
          <w:sz w:val="24"/>
          <w:lang w:val="pt-BR"/>
        </w:rPr>
      </w:pPr>
    </w:p>
    <w:p w14:paraId="073B58B5"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Remuneratórios e de prêmio flat correspondente a 1,05% (um inteiro e cinco centésimos por cento) incidente sobre 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desde a Data de Emissão ou Data de Pagamento da Remuneração imediatamente anterior, inclusive, até a data do efetivo </w:t>
      </w:r>
      <w:r w:rsidRPr="00D16B22">
        <w:rPr>
          <w:rFonts w:ascii="Garamond" w:hAnsi="Garamond"/>
          <w:color w:val="000000"/>
          <w:lang w:val="pt-BR"/>
        </w:rPr>
        <w:lastRenderedPageBreak/>
        <w:t>resgate antecipado decorrente da Oferta Obrigatória de Resgate Antecipado, exclusive, além dos demais encargos devidos e não pagos até a Data do Resgate Antecipado.</w:t>
      </w:r>
    </w:p>
    <w:p w14:paraId="0AC6DD84" w14:textId="77777777" w:rsidR="00A45B13" w:rsidRPr="00D16B22" w:rsidRDefault="00A45B13" w:rsidP="00FD7D5C">
      <w:pPr>
        <w:spacing w:line="320" w:lineRule="exact"/>
        <w:ind w:left="1200"/>
        <w:jc w:val="both"/>
        <w:rPr>
          <w:rFonts w:ascii="Garamond" w:hAnsi="Garamond"/>
          <w:color w:val="000000"/>
          <w:lang w:val="pt-BR"/>
        </w:rPr>
      </w:pPr>
    </w:p>
    <w:p w14:paraId="0A2CC88E" w14:textId="4EE0692F"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xml:space="preserve">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deverá utilizar, sem qualquer dedução, os recursos recebidos de tais operações descritas nos itens (i), (</w:t>
      </w:r>
      <w:proofErr w:type="spellStart"/>
      <w:r w:rsidRPr="00D16B22">
        <w:rPr>
          <w:rFonts w:ascii="Garamond" w:hAnsi="Garamond"/>
          <w:color w:val="000000"/>
          <w:lang w:val="pt-BR"/>
        </w:rPr>
        <w:t>ii</w:t>
      </w:r>
      <w:proofErr w:type="spellEnd"/>
      <w:r w:rsidRPr="00D16B22">
        <w:rPr>
          <w:rFonts w:ascii="Garamond" w:hAnsi="Garamond"/>
          <w:color w:val="000000"/>
          <w:lang w:val="pt-BR"/>
        </w:rPr>
        <w:t>) e (</w:t>
      </w:r>
      <w:proofErr w:type="spellStart"/>
      <w:r w:rsidRPr="00D16B22">
        <w:rPr>
          <w:rFonts w:ascii="Garamond" w:hAnsi="Garamond"/>
          <w:color w:val="000000"/>
          <w:lang w:val="pt-BR"/>
        </w:rPr>
        <w:t>iii</w:t>
      </w:r>
      <w:proofErr w:type="spellEnd"/>
      <w:r w:rsidRPr="00D16B22">
        <w:rPr>
          <w:rFonts w:ascii="Garamond" w:hAnsi="Garamond"/>
          <w:color w:val="000000"/>
          <w:lang w:val="pt-BR"/>
        </w:rPr>
        <w:t>) acima para realizar a amortização extraordinária obrigatória parcial das Debêntures, no prazo de até 10 (dez) Dias Úteis a contar da data do respectivo evento (“</w:t>
      </w: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exceto nos casos previstos na Escritura da Terceira Emissão.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deverá realizar a amortização extraordinária </w:t>
      </w:r>
      <w:r w:rsidR="00A251D1" w:rsidRPr="00D16B22">
        <w:rPr>
          <w:rFonts w:ascii="Garamond" w:hAnsi="Garamond"/>
          <w:color w:val="000000"/>
          <w:lang w:val="pt-BR"/>
        </w:rPr>
        <w:t>pela parcela do Valor Nominal Unitário Atualizado ou</w:t>
      </w:r>
      <w:r w:rsidR="00A251D1" w:rsidRPr="00D16B22" w:rsidDel="00A251D1">
        <w:rPr>
          <w:rFonts w:ascii="Garamond" w:hAnsi="Garamond"/>
          <w:color w:val="000000"/>
          <w:lang w:val="pt-BR"/>
        </w:rPr>
        <w:t xml:space="preserve"> </w:t>
      </w:r>
      <w:r w:rsidRPr="00D16B22">
        <w:rPr>
          <w:rFonts w:ascii="Garamond" w:hAnsi="Garamond"/>
          <w:color w:val="000000"/>
          <w:lang w:val="pt-BR"/>
        </w:rPr>
        <w:t>saldo do Valor Nominal Unitário Atualizado</w:t>
      </w:r>
      <w:r w:rsidR="00A251D1" w:rsidRPr="00D16B22">
        <w:rPr>
          <w:rFonts w:ascii="Garamond" w:hAnsi="Garamond"/>
          <w:color w:val="000000"/>
          <w:lang w:val="pt-BR"/>
        </w:rPr>
        <w:t xml:space="preserve"> a ser amortizada</w:t>
      </w:r>
      <w:r w:rsidRPr="00D16B22">
        <w:rPr>
          <w:rFonts w:ascii="Garamond" w:hAnsi="Garamond"/>
          <w:color w:val="000000"/>
          <w:lang w:val="pt-BR"/>
        </w:rPr>
        <w:t xml:space="preserve">, acrescido dos Juros Remuneratórios </w:t>
      </w:r>
      <w:r w:rsidR="00A251D1" w:rsidRPr="00D16B22">
        <w:rPr>
          <w:rFonts w:ascii="Garamond" w:hAnsi="Garamond"/>
          <w:color w:val="000000"/>
          <w:lang w:val="pt-BR"/>
        </w:rPr>
        <w:t xml:space="preserve">devidos </w:t>
      </w:r>
      <w:r w:rsidRPr="00D16B22">
        <w:rPr>
          <w:rFonts w:ascii="Garamond" w:hAnsi="Garamond"/>
          <w:color w:val="000000"/>
          <w:lang w:val="pt-BR"/>
        </w:rPr>
        <w:t xml:space="preserve">e de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valor da parcela do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da efetiva Amortização Extraordinária Obrigatória Parcial.</w:t>
      </w:r>
    </w:p>
    <w:p w14:paraId="73169A84" w14:textId="77777777" w:rsidR="00026AF9" w:rsidRPr="00D16B22" w:rsidRDefault="00026AF9" w:rsidP="00FD7D5C">
      <w:pPr>
        <w:spacing w:line="320" w:lineRule="exact"/>
        <w:jc w:val="both"/>
        <w:rPr>
          <w:rFonts w:ascii="Garamond" w:hAnsi="Garamond"/>
          <w:lang w:val="pt-BR"/>
        </w:rPr>
      </w:pPr>
    </w:p>
    <w:p w14:paraId="4532BD3A"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B.</w:t>
      </w:r>
      <w:r w:rsidRPr="00D16B22">
        <w:rPr>
          <w:rFonts w:ascii="Garamond" w:hAnsi="Garamond"/>
          <w:b/>
          <w:lang w:val="pt-BR"/>
        </w:rPr>
        <w:tab/>
        <w:t>Obrigações Garantidas Contrato</w:t>
      </w:r>
      <w:r w:rsidRPr="00D16B22">
        <w:rPr>
          <w:rFonts w:ascii="Garamond" w:hAnsi="Garamond"/>
          <w:lang w:val="pt-BR"/>
        </w:rPr>
        <w:t>:</w:t>
      </w:r>
    </w:p>
    <w:p w14:paraId="46923CE7" w14:textId="77777777" w:rsidR="00451F34" w:rsidRPr="00D16B22" w:rsidRDefault="00451F34" w:rsidP="00FD7D5C">
      <w:pPr>
        <w:spacing w:line="320" w:lineRule="exact"/>
        <w:jc w:val="both"/>
        <w:rPr>
          <w:rFonts w:ascii="Garamond" w:hAnsi="Garamond"/>
          <w:lang w:val="pt-BR"/>
        </w:rPr>
      </w:pPr>
    </w:p>
    <w:p w14:paraId="54957892" w14:textId="77777777" w:rsidR="00324421" w:rsidRPr="00D16B22" w:rsidRDefault="00324421" w:rsidP="00324421">
      <w:pPr>
        <w:spacing w:line="320" w:lineRule="exact"/>
        <w:jc w:val="both"/>
        <w:rPr>
          <w:rFonts w:ascii="Garamond" w:hAnsi="Garamond"/>
          <w:color w:val="000000"/>
          <w:lang w:val="pt-BR"/>
        </w:rPr>
      </w:pPr>
      <w:r w:rsidRPr="00D16B22">
        <w:rPr>
          <w:rFonts w:ascii="Garamond" w:hAnsi="Garamond"/>
          <w:color w:val="000000"/>
          <w:lang w:val="pt-BR"/>
        </w:rPr>
        <w:t xml:space="preserve">Para 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t>
      </w:r>
    </w:p>
    <w:p w14:paraId="053F52A8" w14:textId="77777777" w:rsidR="00324421" w:rsidRPr="00D16B22" w:rsidRDefault="00324421" w:rsidP="00324421">
      <w:pPr>
        <w:spacing w:line="320" w:lineRule="exact"/>
        <w:jc w:val="both"/>
        <w:rPr>
          <w:rFonts w:ascii="Garamond" w:hAnsi="Garamond"/>
          <w:color w:val="000000"/>
          <w:lang w:val="pt-BR"/>
        </w:rPr>
      </w:pPr>
    </w:p>
    <w:p w14:paraId="6952B3CC" w14:textId="77777777" w:rsidR="00324421" w:rsidRPr="00D16B22" w:rsidRDefault="00324421" w:rsidP="00324421">
      <w:pPr>
        <w:spacing w:line="320" w:lineRule="exact"/>
        <w:jc w:val="both"/>
        <w:rPr>
          <w:rFonts w:ascii="Garamond" w:hAnsi="Garamond"/>
          <w:b/>
          <w:color w:val="000000"/>
          <w:lang w:val="pt-BR"/>
        </w:rPr>
      </w:pPr>
      <w:r w:rsidRPr="00D16B22">
        <w:rPr>
          <w:rFonts w:ascii="Garamond" w:hAnsi="Garamond"/>
          <w:b/>
          <w:color w:val="000000"/>
          <w:lang w:val="pt-BR"/>
        </w:rPr>
        <w:t>Contrato de Compra e Venda de Debêntures</w:t>
      </w:r>
    </w:p>
    <w:p w14:paraId="24C87EDD" w14:textId="77777777" w:rsidR="00324421" w:rsidRPr="00D16B22" w:rsidRDefault="00324421" w:rsidP="00324421">
      <w:pPr>
        <w:spacing w:line="320" w:lineRule="exact"/>
        <w:jc w:val="both"/>
        <w:rPr>
          <w:rFonts w:ascii="Garamond" w:hAnsi="Garamond"/>
          <w:lang w:val="pt-BR"/>
        </w:rPr>
      </w:pPr>
    </w:p>
    <w:p w14:paraId="3AB7B163" w14:textId="77777777" w:rsidR="00324421" w:rsidRPr="00D16B22"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Opção de Venda</w:t>
      </w:r>
      <w:r w:rsidRPr="00D16B22">
        <w:rPr>
          <w:rFonts w:ascii="Garamond" w:hAnsi="Garamond"/>
          <w:sz w:val="24"/>
          <w:lang w:val="pt-BR"/>
        </w:rPr>
        <w:t xml:space="preserve">: Opção irrevogável e irretratável do FIP de revender à LAMBRA a totalidade das Debêntures </w:t>
      </w:r>
      <w:r>
        <w:rPr>
          <w:rFonts w:ascii="Garamond" w:hAnsi="Garamond"/>
          <w:sz w:val="24"/>
          <w:lang w:val="pt-BR"/>
        </w:rPr>
        <w:t xml:space="preserve">detidas </w:t>
      </w:r>
      <w:r w:rsidRPr="00D16B22">
        <w:rPr>
          <w:rFonts w:ascii="Garamond" w:hAnsi="Garamond"/>
          <w:sz w:val="24"/>
          <w:lang w:val="pt-BR"/>
        </w:rPr>
        <w:t>pelo FIP após a consumação das operações decorrentes do Contrato de Compra e Venda de Debêntures (“</w:t>
      </w:r>
      <w:r w:rsidRPr="00D16B22">
        <w:rPr>
          <w:rFonts w:ascii="Garamond" w:hAnsi="Garamond"/>
          <w:sz w:val="24"/>
          <w:u w:val="single"/>
          <w:lang w:val="pt-BR"/>
        </w:rPr>
        <w:t>Opção de Venda</w:t>
      </w:r>
      <w:r w:rsidRPr="00D16B22">
        <w:rPr>
          <w:rFonts w:ascii="Garamond" w:hAnsi="Garamond"/>
          <w:sz w:val="24"/>
          <w:lang w:val="pt-BR"/>
        </w:rPr>
        <w:t>”).</w:t>
      </w:r>
    </w:p>
    <w:p w14:paraId="341CF949" w14:textId="77777777" w:rsidR="00324421" w:rsidRPr="00D16B22" w:rsidRDefault="00324421" w:rsidP="00324421">
      <w:pPr>
        <w:spacing w:line="320" w:lineRule="exact"/>
        <w:ind w:left="1218" w:hanging="509"/>
        <w:jc w:val="both"/>
        <w:rPr>
          <w:rFonts w:ascii="Garamond" w:hAnsi="Garamond"/>
          <w:lang w:val="pt-BR"/>
        </w:rPr>
      </w:pPr>
    </w:p>
    <w:p w14:paraId="56942296" w14:textId="77777777" w:rsidR="00324421"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Preço de Venda Unitário</w:t>
      </w:r>
      <w:r w:rsidRPr="00D16B22">
        <w:rPr>
          <w:rFonts w:ascii="Garamond" w:hAnsi="Garamond"/>
          <w:sz w:val="24"/>
          <w:lang w:val="pt-BR"/>
        </w:rPr>
        <w:t xml:space="preserve">: O preço a ser pago por Debênture, sujeito ao exercício pelo FIP da Opção de Venda após </w:t>
      </w:r>
      <w:r>
        <w:rPr>
          <w:rFonts w:ascii="Garamond" w:hAnsi="Garamond"/>
          <w:sz w:val="24"/>
          <w:lang w:val="pt-BR"/>
        </w:rPr>
        <w:t>ou n</w:t>
      </w:r>
      <w:r w:rsidRPr="00D16B22">
        <w:rPr>
          <w:rFonts w:ascii="Garamond" w:hAnsi="Garamond"/>
          <w:sz w:val="24"/>
          <w:lang w:val="pt-BR"/>
        </w:rPr>
        <w:t>a Data Inicial de Exercício da Opção, ou mediante a ocorrência de qualquer Evento de Antecipação da Opção de Venda</w:t>
      </w:r>
      <w:r>
        <w:rPr>
          <w:rFonts w:ascii="Garamond" w:hAnsi="Garamond"/>
          <w:sz w:val="24"/>
          <w:lang w:val="pt-BR"/>
        </w:rPr>
        <w:t xml:space="preserve"> (“</w:t>
      </w:r>
      <w:r w:rsidRPr="00FB6435">
        <w:rPr>
          <w:rFonts w:ascii="Garamond" w:hAnsi="Garamond"/>
          <w:sz w:val="24"/>
          <w:u w:val="single"/>
          <w:lang w:val="pt-BR"/>
        </w:rPr>
        <w:t>Preço de Venda Unitário</w:t>
      </w:r>
      <w:r>
        <w:rPr>
          <w:rFonts w:ascii="Garamond" w:hAnsi="Garamond"/>
          <w:sz w:val="24"/>
          <w:lang w:val="pt-BR"/>
        </w:rPr>
        <w:t>” e, multiplicado pelo número de Debêntures objeto da Opção de Venda ou da Opção de Compra, conforme o caso, o “</w:t>
      </w:r>
      <w:r w:rsidRPr="00FB6435">
        <w:rPr>
          <w:rFonts w:ascii="Garamond" w:hAnsi="Garamond"/>
          <w:sz w:val="24"/>
          <w:u w:val="single"/>
          <w:lang w:val="pt-BR"/>
        </w:rPr>
        <w:t>Valor de Venda</w:t>
      </w:r>
      <w:r>
        <w:rPr>
          <w:rFonts w:ascii="Garamond" w:hAnsi="Garamond"/>
          <w:sz w:val="24"/>
          <w:lang w:val="pt-BR"/>
        </w:rPr>
        <w:t>”)</w:t>
      </w:r>
      <w:r w:rsidRPr="00D16B22">
        <w:rPr>
          <w:rFonts w:ascii="Garamond" w:hAnsi="Garamond"/>
          <w:sz w:val="24"/>
          <w:lang w:val="pt-BR"/>
        </w:rPr>
        <w:t xml:space="preserve">, será </w:t>
      </w:r>
      <w:r>
        <w:rPr>
          <w:rFonts w:ascii="Garamond" w:hAnsi="Garamond"/>
          <w:sz w:val="24"/>
          <w:lang w:val="pt-BR"/>
        </w:rPr>
        <w:t xml:space="preserve">calculado de acordo com a seguinte fórmula: </w:t>
      </w:r>
    </w:p>
    <w:p w14:paraId="0BFFAFC2" w14:textId="77777777" w:rsidR="00324421" w:rsidRPr="00FB6435" w:rsidRDefault="00324421" w:rsidP="00324421">
      <w:pPr>
        <w:pStyle w:val="PargrafodaLista"/>
        <w:rPr>
          <w:rFonts w:ascii="Garamond" w:hAnsi="Garamond"/>
          <w:sz w:val="24"/>
          <w:lang w:val="pt-BR"/>
        </w:rPr>
      </w:pPr>
    </w:p>
    <w:p w14:paraId="6B066217" w14:textId="753C6D15" w:rsidR="00324421" w:rsidRPr="0039437F" w:rsidRDefault="00324421" w:rsidP="00324421">
      <w:pPr>
        <w:spacing w:line="320" w:lineRule="exact"/>
        <w:ind w:left="1134" w:hanging="425"/>
        <w:jc w:val="center"/>
        <w:rPr>
          <w:rFonts w:ascii="Garamond" w:hAnsi="Garamond"/>
          <w:lang w:val="pt-BR"/>
        </w:rPr>
      </w:pPr>
      <w:r w:rsidRPr="0039437F">
        <w:rPr>
          <w:rFonts w:ascii="Garamond" w:hAnsi="Garamond"/>
          <w:lang w:val="pt-BR"/>
        </w:rPr>
        <w:lastRenderedPageBreak/>
        <w:t xml:space="preserve">Preço de Venda Unitário = PU de Venda </w:t>
      </w:r>
    </w:p>
    <w:p w14:paraId="6EEE0A88" w14:textId="77777777" w:rsidR="00324421" w:rsidRPr="0039437F" w:rsidRDefault="00324421" w:rsidP="00324421">
      <w:pPr>
        <w:spacing w:line="320" w:lineRule="exact"/>
        <w:ind w:left="1134" w:hanging="425"/>
        <w:jc w:val="both"/>
        <w:rPr>
          <w:rFonts w:ascii="Garamond" w:hAnsi="Garamond"/>
          <w:lang w:val="pt-BR"/>
        </w:rPr>
      </w:pPr>
    </w:p>
    <w:p w14:paraId="3D16FF1D"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Onde:</w:t>
      </w:r>
    </w:p>
    <w:p w14:paraId="3645D12E" w14:textId="77777777" w:rsidR="00324421" w:rsidRPr="00393699" w:rsidRDefault="00324421" w:rsidP="00324421">
      <w:pPr>
        <w:pStyle w:val="PargrafodaLista"/>
        <w:spacing w:line="320" w:lineRule="exact"/>
        <w:ind w:left="1134"/>
        <w:jc w:val="both"/>
        <w:rPr>
          <w:rFonts w:ascii="Garamond" w:hAnsi="Garamond"/>
          <w:sz w:val="24"/>
          <w:lang w:val="pt-BR"/>
        </w:rPr>
      </w:pPr>
    </w:p>
    <w:p w14:paraId="2F769CCA"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t>
      </w:r>
    </w:p>
    <w:p w14:paraId="7469CB5E" w14:textId="77777777" w:rsidR="00324421" w:rsidRPr="00393699" w:rsidRDefault="00324421" w:rsidP="00324421">
      <w:pPr>
        <w:pStyle w:val="PargrafodaLista"/>
        <w:spacing w:line="320" w:lineRule="exact"/>
        <w:ind w:left="1134"/>
        <w:jc w:val="both"/>
        <w:rPr>
          <w:rFonts w:ascii="Garamond" w:hAnsi="Garamond"/>
          <w:sz w:val="24"/>
          <w:lang w:val="pt-BR"/>
        </w:rPr>
      </w:pPr>
    </w:p>
    <w:p w14:paraId="7F1B3A66" w14:textId="0C7BA412" w:rsidR="00324421" w:rsidRPr="0039437F" w:rsidRDefault="00324421" w:rsidP="00324421">
      <w:pPr>
        <w:spacing w:line="320" w:lineRule="exact"/>
        <w:ind w:left="1276"/>
        <w:jc w:val="both"/>
        <w:rPr>
          <w:rFonts w:ascii="Garamond" w:hAnsi="Garamond"/>
          <w:lang w:val="pt-BR"/>
        </w:rPr>
      </w:pPr>
    </w:p>
    <w:p w14:paraId="529C64C6" w14:textId="77777777" w:rsidR="00324421" w:rsidRPr="00393699" w:rsidRDefault="00324421" w:rsidP="00324421">
      <w:pPr>
        <w:pStyle w:val="PargrafodaLista"/>
        <w:spacing w:line="320" w:lineRule="exact"/>
        <w:ind w:left="1134"/>
        <w:jc w:val="both"/>
        <w:rPr>
          <w:rFonts w:ascii="Garamond" w:hAnsi="Garamond"/>
          <w:sz w:val="24"/>
          <w:lang w:val="pt-BR"/>
        </w:rPr>
      </w:pPr>
    </w:p>
    <w:p w14:paraId="372A358D" w14:textId="77777777" w:rsidR="00324421" w:rsidRPr="00D16B22" w:rsidRDefault="00324421" w:rsidP="00324421">
      <w:pPr>
        <w:spacing w:line="320" w:lineRule="exact"/>
        <w:ind w:left="1134"/>
        <w:jc w:val="both"/>
        <w:rPr>
          <w:rFonts w:ascii="Garamond" w:hAnsi="Garamond"/>
          <w:lang w:val="pt-BR"/>
        </w:rPr>
      </w:pPr>
    </w:p>
    <w:p w14:paraId="0455D5DA" w14:textId="77777777" w:rsidR="00324421" w:rsidRPr="00D16B22" w:rsidRDefault="00324421" w:rsidP="00324421">
      <w:pPr>
        <w:pStyle w:val="PargrafodaLista"/>
        <w:spacing w:line="320" w:lineRule="exact"/>
        <w:ind w:left="1232" w:hanging="523"/>
        <w:jc w:val="both"/>
        <w:rPr>
          <w:rFonts w:ascii="Garamond" w:hAnsi="Garamond"/>
          <w:sz w:val="24"/>
          <w:lang w:val="pt-BR"/>
        </w:rPr>
      </w:pPr>
    </w:p>
    <w:p w14:paraId="6BF9C8F6" w14:textId="77777777" w:rsidR="00324421" w:rsidRPr="00D16B22"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Opção de Compra</w:t>
      </w:r>
      <w:r w:rsidRPr="00D16B22">
        <w:rPr>
          <w:rFonts w:ascii="Garamond" w:hAnsi="Garamond"/>
          <w:sz w:val="24"/>
          <w:lang w:val="pt-BR"/>
        </w:rPr>
        <w:t xml:space="preserve">: Opção irrevogável e irretratável da LAMBRA de recomprar do FIP a totalidade das Debêntures a serem adquiridas pelo FIP após a consumação das operações decorrentes do </w:t>
      </w:r>
      <w:r w:rsidRPr="00D16B22">
        <w:rPr>
          <w:rFonts w:ascii="Garamond" w:hAnsi="Garamond"/>
          <w:color w:val="000000"/>
          <w:sz w:val="24"/>
          <w:lang w:val="pt-BR"/>
        </w:rPr>
        <w:t>C</w:t>
      </w:r>
      <w:r w:rsidRPr="00D16B22">
        <w:rPr>
          <w:rFonts w:ascii="Garamond" w:hAnsi="Garamond"/>
          <w:sz w:val="24"/>
          <w:lang w:val="pt-BR"/>
        </w:rPr>
        <w:t>ontrato de Compra e Venda de Debêntures (“</w:t>
      </w:r>
      <w:r w:rsidRPr="00D16B22">
        <w:rPr>
          <w:rFonts w:ascii="Garamond" w:hAnsi="Garamond"/>
          <w:sz w:val="24"/>
          <w:u w:val="single"/>
          <w:lang w:val="pt-BR"/>
        </w:rPr>
        <w:t>Opção de Compra</w:t>
      </w:r>
      <w:r w:rsidRPr="00D16B22">
        <w:rPr>
          <w:rFonts w:ascii="Garamond" w:hAnsi="Garamond"/>
          <w:sz w:val="24"/>
          <w:lang w:val="pt-BR"/>
        </w:rPr>
        <w:t>”), que será exercível pela LAMBRA a qualquer tempo a partir da Data de Implementação da Aquisição.</w:t>
      </w:r>
    </w:p>
    <w:p w14:paraId="689F6B1E" w14:textId="77777777" w:rsidR="00324421" w:rsidRPr="00D16B22" w:rsidRDefault="00324421" w:rsidP="00324421">
      <w:pPr>
        <w:pStyle w:val="PargrafodaLista"/>
        <w:spacing w:line="320" w:lineRule="exact"/>
        <w:ind w:left="1232" w:hanging="523"/>
        <w:rPr>
          <w:rFonts w:ascii="Garamond" w:hAnsi="Garamond"/>
          <w:sz w:val="24"/>
          <w:lang w:val="pt-BR"/>
        </w:rPr>
      </w:pPr>
    </w:p>
    <w:p w14:paraId="46DD5183" w14:textId="77777777" w:rsidR="00324421" w:rsidRPr="00D16B22"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Preço da Opção de Compra</w:t>
      </w:r>
      <w:r w:rsidRPr="00D16B22">
        <w:rPr>
          <w:rFonts w:ascii="Garamond" w:hAnsi="Garamond"/>
          <w:sz w:val="24"/>
          <w:lang w:val="pt-BR"/>
        </w:rPr>
        <w:t>: O preço a ser pago pela LAMBRA ao FIP, sujeito ao exercício pela LAMBRA da Opção de Compra, será equivalente ao Valor de Venda.</w:t>
      </w:r>
    </w:p>
    <w:p w14:paraId="475DC00B" w14:textId="77777777" w:rsidR="00324421" w:rsidRPr="0039437F" w:rsidRDefault="00324421" w:rsidP="00324421">
      <w:pPr>
        <w:spacing w:line="320" w:lineRule="exact"/>
        <w:jc w:val="both"/>
        <w:rPr>
          <w:rFonts w:ascii="Garamond" w:hAnsi="Garamond"/>
          <w:lang w:val="pt-BR"/>
        </w:rPr>
      </w:pPr>
    </w:p>
    <w:p w14:paraId="729D41EE" w14:textId="34926492" w:rsidR="00324421"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Ajustes ao Valor de Venda</w:t>
      </w:r>
      <w:r>
        <w:rPr>
          <w:rFonts w:ascii="Garamond" w:hAnsi="Garamond"/>
          <w:sz w:val="24"/>
          <w:lang w:val="pt-BR"/>
        </w:rPr>
        <w:t>: Conforme cláusula 6.5</w:t>
      </w:r>
      <w:r w:rsidRPr="00D16B22">
        <w:rPr>
          <w:rFonts w:ascii="Garamond" w:hAnsi="Garamond"/>
          <w:sz w:val="24"/>
          <w:lang w:val="pt-BR"/>
        </w:rPr>
        <w:t xml:space="preserve"> do </w:t>
      </w:r>
      <w:r w:rsidRPr="00D16B22">
        <w:rPr>
          <w:rFonts w:ascii="Garamond" w:hAnsi="Garamond"/>
          <w:color w:val="000000"/>
          <w:sz w:val="24"/>
          <w:lang w:val="pt-BR"/>
        </w:rPr>
        <w:t>C</w:t>
      </w:r>
      <w:r w:rsidRPr="00D16B22">
        <w:rPr>
          <w:rFonts w:ascii="Garamond" w:hAnsi="Garamond"/>
          <w:sz w:val="24"/>
          <w:lang w:val="pt-BR"/>
        </w:rPr>
        <w:t>ontrato de Compra e Venda.</w:t>
      </w:r>
    </w:p>
    <w:p w14:paraId="15F742CC" w14:textId="77777777" w:rsidR="00324421" w:rsidRPr="0039437F" w:rsidRDefault="00324421" w:rsidP="00324421">
      <w:pPr>
        <w:spacing w:line="320" w:lineRule="exact"/>
        <w:rPr>
          <w:rFonts w:ascii="Garamond" w:hAnsi="Garamond"/>
          <w:lang w:val="pt-BR"/>
        </w:rPr>
      </w:pPr>
    </w:p>
    <w:p w14:paraId="49CA3EFC" w14:textId="77777777" w:rsidR="00324421" w:rsidRPr="0039437F"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Penalidades por Atraso e Retenção de Título</w:t>
      </w:r>
      <w:r w:rsidRPr="00D16B22">
        <w:rPr>
          <w:rFonts w:ascii="Garamond" w:hAnsi="Garamond"/>
          <w:sz w:val="24"/>
          <w:lang w:val="pt-BR"/>
        </w:rPr>
        <w:t xml:space="preserve">: </w:t>
      </w:r>
      <w:r w:rsidRPr="00D16B22">
        <w:rPr>
          <w:rFonts w:ascii="Garamond" w:hAnsi="Garamond"/>
          <w:color w:val="000000"/>
          <w:sz w:val="24"/>
          <w:lang w:val="pt-BR"/>
        </w:rPr>
        <w:t xml:space="preserve">O descumprimento: (i) pela </w:t>
      </w:r>
      <w:r w:rsidRPr="00D16B22">
        <w:rPr>
          <w:rFonts w:ascii="Garamond" w:hAnsi="Garamond"/>
          <w:sz w:val="24"/>
          <w:lang w:val="pt-BR"/>
        </w:rPr>
        <w:t xml:space="preserve">LAMBRA </w:t>
      </w:r>
      <w:r w:rsidRPr="00D16B22">
        <w:rPr>
          <w:rFonts w:ascii="Garamond" w:hAnsi="Garamond"/>
          <w:color w:val="000000"/>
          <w:sz w:val="24"/>
          <w:lang w:val="pt-BR"/>
        </w:rPr>
        <w:t xml:space="preserve">de sua obrigação de pagamento do Valor de Venda, conforme ajustado pelo </w:t>
      </w:r>
      <w:r w:rsidRPr="00D16B22">
        <w:rPr>
          <w:rFonts w:ascii="Garamond" w:hAnsi="Garamond"/>
          <w:sz w:val="24"/>
          <w:lang w:val="pt-BR"/>
        </w:rPr>
        <w:t>Ajuste de Remuneração Total (conforme definidos no Contrato de Compra e Venda)</w:t>
      </w:r>
      <w:r w:rsidRPr="00D16B22">
        <w:rPr>
          <w:rFonts w:ascii="Garamond" w:hAnsi="Garamond"/>
          <w:color w:val="000000"/>
          <w:sz w:val="24"/>
          <w:lang w:val="pt-BR"/>
        </w:rPr>
        <w:t>, no caso de exercício da Opção de Venda ou da Opção de Compra, conforme aplicável; e/ou (</w:t>
      </w:r>
      <w:proofErr w:type="spellStart"/>
      <w:r w:rsidRPr="00D16B22">
        <w:rPr>
          <w:rFonts w:ascii="Garamond" w:hAnsi="Garamond"/>
          <w:color w:val="000000"/>
          <w:sz w:val="24"/>
          <w:lang w:val="pt-BR"/>
        </w:rPr>
        <w:t>ii</w:t>
      </w:r>
      <w:proofErr w:type="spellEnd"/>
      <w:r w:rsidRPr="00D16B22">
        <w:rPr>
          <w:rFonts w:ascii="Garamond" w:hAnsi="Garamond"/>
          <w:color w:val="000000"/>
          <w:sz w:val="24"/>
          <w:lang w:val="pt-BR"/>
        </w:rPr>
        <w:t xml:space="preserve">) pela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de sua obrigação solidária prevista na Cláusula 6.7 do Contrato de Compra e Venda: (a) autoriza o </w:t>
      </w:r>
      <w:r w:rsidRPr="00D16B22">
        <w:rPr>
          <w:rFonts w:ascii="Garamond" w:hAnsi="Garamond"/>
          <w:sz w:val="24"/>
          <w:lang w:val="pt-BR"/>
        </w:rPr>
        <w:t xml:space="preserve">FIP </w:t>
      </w:r>
      <w:r w:rsidRPr="00D16B22">
        <w:rPr>
          <w:rFonts w:ascii="Garamond" w:hAnsi="Garamond"/>
          <w:color w:val="000000"/>
          <w:sz w:val="24"/>
          <w:lang w:val="pt-BR"/>
        </w:rPr>
        <w:t xml:space="preserve">a reter a propriedade das Debêntures; (b) é enquadrado como um “Evento de Vencimento Antecipado” de acordo com o item 5.17(b)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que autoriza o Agente Fiduciário, na qualidade de representante dos Debenturistas, a declarar o vencimento antecipado das Debêntures e demandar o pagamento imediato, pela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de todas as obrigações pendentes de pagamento lá previstas; e (c) autoriza o </w:t>
      </w:r>
      <w:r w:rsidRPr="00D16B22">
        <w:rPr>
          <w:rFonts w:ascii="Garamond" w:hAnsi="Garamond"/>
          <w:sz w:val="24"/>
          <w:lang w:val="pt-BR"/>
        </w:rPr>
        <w:t xml:space="preserve">FIP </w:t>
      </w:r>
      <w:r w:rsidRPr="00D16B22">
        <w:rPr>
          <w:rFonts w:ascii="Garamond" w:hAnsi="Garamond"/>
          <w:color w:val="000000"/>
          <w:sz w:val="24"/>
          <w:lang w:val="pt-BR"/>
        </w:rPr>
        <w:t xml:space="preserve">a aplicar uma multa não compensatória por descumprimento à LAMBRA e/ou à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equivalente ao montante total do Valor de Venda calculado no Dia Útil imediatamente anterior ao pagamento efetivo, mais juros de 12% (doze por cento) ao ano, em base </w:t>
      </w:r>
      <w:r w:rsidRPr="00D16B22">
        <w:rPr>
          <w:rFonts w:ascii="Garamond" w:hAnsi="Garamond"/>
          <w:i/>
          <w:color w:val="000000"/>
          <w:sz w:val="24"/>
          <w:lang w:val="pt-BR"/>
        </w:rPr>
        <w:t xml:space="preserve">pro rata </w:t>
      </w:r>
      <w:proofErr w:type="spellStart"/>
      <w:r w:rsidRPr="00D16B22">
        <w:rPr>
          <w:rFonts w:ascii="Garamond" w:hAnsi="Garamond"/>
          <w:i/>
          <w:color w:val="000000"/>
          <w:sz w:val="24"/>
          <w:lang w:val="pt-BR"/>
        </w:rPr>
        <w:t>temporis</w:t>
      </w:r>
      <w:proofErr w:type="spellEnd"/>
      <w:r w:rsidRPr="00D16B22">
        <w:rPr>
          <w:rFonts w:ascii="Garamond" w:hAnsi="Garamond"/>
          <w:color w:val="000000"/>
          <w:sz w:val="24"/>
          <w:lang w:val="pt-BR"/>
        </w:rPr>
        <w:t xml:space="preserve">, baseado em um ano com 252 (duzentos e cinquenta e dois) Dias Úteis e calculado utilizando a mesma metodologia prevista no item 5.10.2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a partir da data originalmente prevista na respectiva notificação para o Fechamento da Opção de Compra ou para o Fechamento da Opção de Venda, conforme aplicável, até a data do pagamento efetivo, deduzida do Valor Unitário </w:t>
      </w:r>
      <w:r w:rsidRPr="00D16B22">
        <w:rPr>
          <w:rFonts w:ascii="Garamond" w:hAnsi="Garamond"/>
          <w:color w:val="000000"/>
          <w:sz w:val="24"/>
          <w:lang w:val="pt-BR"/>
        </w:rPr>
        <w:lastRenderedPageBreak/>
        <w:t xml:space="preserve">Nominal Atualizado das Debêntures retidas pelo </w:t>
      </w:r>
      <w:r w:rsidRPr="00D16B22">
        <w:rPr>
          <w:rFonts w:ascii="Garamond" w:hAnsi="Garamond"/>
          <w:sz w:val="24"/>
          <w:lang w:val="pt-BR"/>
        </w:rPr>
        <w:t>FIP</w:t>
      </w:r>
      <w:r w:rsidRPr="00D16B22">
        <w:rPr>
          <w:rFonts w:ascii="Garamond" w:hAnsi="Garamond"/>
          <w:color w:val="000000"/>
          <w:sz w:val="24"/>
          <w:lang w:val="pt-BR"/>
        </w:rPr>
        <w:t xml:space="preserve"> de acordo com o item (a) acima, calculado no Dia Útil imediatamente anterior ao pagamento efetivo.</w:t>
      </w:r>
    </w:p>
    <w:p w14:paraId="71FE7E1A" w14:textId="46D57AB1" w:rsidR="000A7107" w:rsidRDefault="000A7107" w:rsidP="00FB6435">
      <w:pPr>
        <w:pStyle w:val="PargrafodaLista"/>
        <w:rPr>
          <w:rFonts w:ascii="Garamond" w:hAnsi="Garamond"/>
          <w:sz w:val="24"/>
          <w:lang w:val="pt-BR"/>
        </w:rPr>
      </w:pPr>
    </w:p>
    <w:p w14:paraId="1235DA8D" w14:textId="77777777" w:rsidR="00782E98" w:rsidRPr="00D16B22" w:rsidRDefault="00782E98" w:rsidP="00FD7D5C">
      <w:pPr>
        <w:spacing w:line="320" w:lineRule="exact"/>
        <w:jc w:val="both"/>
        <w:rPr>
          <w:rFonts w:ascii="Garamond" w:hAnsi="Garamond"/>
          <w:lang w:val="pt-BR"/>
        </w:rPr>
      </w:pPr>
      <w:r w:rsidRPr="00D16B22">
        <w:rPr>
          <w:rFonts w:ascii="Garamond" w:hAnsi="Garamond"/>
          <w:b/>
          <w:lang w:val="pt-BR"/>
        </w:rPr>
        <w:t>C.</w:t>
      </w:r>
      <w:r w:rsidRPr="00D16B22">
        <w:rPr>
          <w:rFonts w:ascii="Garamond" w:hAnsi="Garamond"/>
          <w:b/>
          <w:lang w:val="pt-BR"/>
        </w:rPr>
        <w:tab/>
        <w:t xml:space="preserve">Obrigações Garantidas Debêntures da </w:t>
      </w:r>
      <w:r w:rsidR="00491A21" w:rsidRPr="00D16B22">
        <w:rPr>
          <w:rFonts w:ascii="Garamond" w:hAnsi="Garamond"/>
          <w:b/>
          <w:lang w:val="pt-BR"/>
        </w:rPr>
        <w:t xml:space="preserve">Quinta </w:t>
      </w:r>
      <w:r w:rsidRPr="00D16B22">
        <w:rPr>
          <w:rFonts w:ascii="Garamond" w:hAnsi="Garamond"/>
          <w:b/>
          <w:lang w:val="pt-BR"/>
        </w:rPr>
        <w:t>Emissão</w:t>
      </w:r>
      <w:r w:rsidRPr="00D16B22">
        <w:rPr>
          <w:rFonts w:ascii="Garamond" w:hAnsi="Garamond"/>
          <w:lang w:val="pt-BR"/>
        </w:rPr>
        <w:t>:</w:t>
      </w:r>
    </w:p>
    <w:p w14:paraId="370E1443" w14:textId="77777777" w:rsidR="00782E98" w:rsidRPr="00D16B22" w:rsidRDefault="00782E98" w:rsidP="00FD7D5C">
      <w:pPr>
        <w:spacing w:line="320" w:lineRule="exact"/>
        <w:jc w:val="both"/>
        <w:rPr>
          <w:rFonts w:ascii="Garamond" w:hAnsi="Garamond"/>
          <w:lang w:val="pt-BR"/>
        </w:rPr>
      </w:pPr>
    </w:p>
    <w:p w14:paraId="322C1B4B"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D16B22">
        <w:rPr>
          <w:rFonts w:ascii="Garamond" w:hAnsi="Garamond"/>
          <w:lang w:val="pt-BR"/>
        </w:rPr>
        <w:t xml:space="preserve">Quinta </w:t>
      </w:r>
      <w:r w:rsidRPr="00D16B22">
        <w:rPr>
          <w:rFonts w:ascii="Garamond" w:hAnsi="Garamond"/>
          <w:lang w:val="pt-BR"/>
        </w:rPr>
        <w:t xml:space="preserve">Emissão. </w:t>
      </w:r>
    </w:p>
    <w:p w14:paraId="611FD4A0" w14:textId="77777777" w:rsidR="00A26CFE" w:rsidRPr="00D16B22" w:rsidRDefault="00A26CFE" w:rsidP="00FD7D5C">
      <w:pPr>
        <w:spacing w:line="320" w:lineRule="exact"/>
        <w:jc w:val="both"/>
        <w:rPr>
          <w:rFonts w:ascii="Garamond" w:hAnsi="Garamond"/>
          <w:lang w:val="pt-BR"/>
        </w:rPr>
      </w:pPr>
    </w:p>
    <w:p w14:paraId="6F825863" w14:textId="77777777" w:rsidR="00D35BD3" w:rsidRPr="00D16B22" w:rsidRDefault="00D35BD3" w:rsidP="00D35BD3">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 xml:space="preserve">Escritura da Quinta Emissão </w:t>
      </w:r>
    </w:p>
    <w:p w14:paraId="7685BBF5" w14:textId="77777777" w:rsidR="00D35BD3" w:rsidRPr="00D16B22" w:rsidRDefault="00D35BD3" w:rsidP="00D35BD3">
      <w:pPr>
        <w:tabs>
          <w:tab w:val="left" w:pos="0"/>
        </w:tabs>
        <w:spacing w:line="320" w:lineRule="exact"/>
        <w:ind w:right="-142"/>
        <w:rPr>
          <w:rFonts w:ascii="Garamond" w:hAnsi="Garamond"/>
          <w:lang w:val="pt-BR"/>
        </w:rPr>
      </w:pPr>
    </w:p>
    <w:p w14:paraId="038898B9" w14:textId="77777777"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O valor total da Emissão das Debêntures será de até </w:t>
      </w:r>
      <w:r w:rsidRPr="00D16B22">
        <w:rPr>
          <w:rFonts w:ascii="Garamond" w:hAnsi="Garamond"/>
          <w:lang w:val="pt-BR"/>
        </w:rPr>
        <w:t>R$1.370.000.000,00 (um bilhão e trezentos e setenta milhões de reais)</w:t>
      </w:r>
      <w:r w:rsidRPr="00D16B22">
        <w:rPr>
          <w:rFonts w:ascii="Garamond" w:hAnsi="Garamond"/>
          <w:color w:val="000000"/>
          <w:lang w:val="pt-BR"/>
        </w:rPr>
        <w:t>, na Data de Emissão, sendo permitida a distribuição parcial das Debêntures, observada a colocação do Montante Mínimo na primeira Data de Integralização (“</w:t>
      </w:r>
      <w:r w:rsidRPr="00D16B22">
        <w:rPr>
          <w:rFonts w:ascii="Garamond" w:hAnsi="Garamond"/>
          <w:color w:val="000000"/>
          <w:u w:val="single"/>
          <w:lang w:val="pt-BR"/>
        </w:rPr>
        <w:t>Valor Total da Emissão</w:t>
      </w:r>
      <w:r w:rsidRPr="00D16B22">
        <w:rPr>
          <w:rFonts w:ascii="Garamond" w:hAnsi="Garamond"/>
          <w:color w:val="000000"/>
          <w:lang w:val="pt-BR"/>
        </w:rPr>
        <w:t xml:space="preserve">”). </w:t>
      </w:r>
    </w:p>
    <w:p w14:paraId="2A57A848" w14:textId="77777777" w:rsidR="00D35BD3" w:rsidRPr="00D16B22" w:rsidRDefault="00D35BD3" w:rsidP="005008D0">
      <w:pPr>
        <w:spacing w:line="320" w:lineRule="exact"/>
        <w:ind w:left="1529"/>
        <w:rPr>
          <w:rFonts w:ascii="Garamond" w:hAnsi="Garamond"/>
          <w:color w:val="000000"/>
          <w:lang w:val="pt-BR"/>
        </w:rPr>
      </w:pPr>
    </w:p>
    <w:p w14:paraId="7FDF9909" w14:textId="773E489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w:t>
      </w:r>
      <w:r w:rsidRPr="00D16B22">
        <w:rPr>
          <w:rFonts w:ascii="Garamond" w:hAnsi="Garamond"/>
          <w:lang w:val="pt-BR"/>
        </w:rPr>
        <w:t xml:space="preserve">As Debêntures terão prazo de vigência de </w:t>
      </w:r>
      <w:r w:rsidR="00982875">
        <w:rPr>
          <w:rFonts w:ascii="Garamond" w:hAnsi="Garamond"/>
          <w:lang w:val="pt-BR"/>
        </w:rPr>
        <w:t>29</w:t>
      </w:r>
      <w:r w:rsidRPr="00D16B22">
        <w:rPr>
          <w:rFonts w:ascii="Garamond" w:hAnsi="Garamond"/>
          <w:lang w:val="pt-BR"/>
        </w:rPr>
        <w:t xml:space="preserve"> (vinte e </w:t>
      </w:r>
      <w:r w:rsidR="00982875">
        <w:rPr>
          <w:rFonts w:ascii="Garamond" w:hAnsi="Garamond"/>
          <w:lang w:val="pt-BR"/>
        </w:rPr>
        <w:t>nove</w:t>
      </w:r>
      <w:r w:rsidRPr="00D16B22">
        <w:rPr>
          <w:rFonts w:ascii="Garamond" w:hAnsi="Garamond"/>
          <w:lang w:val="pt-BR"/>
        </w:rPr>
        <w:t>) meses</w:t>
      </w:r>
      <w:r w:rsidR="00753FEB">
        <w:rPr>
          <w:rFonts w:ascii="Garamond" w:hAnsi="Garamond"/>
          <w:lang w:val="pt-BR"/>
        </w:rPr>
        <w:t xml:space="preserve"> e </w:t>
      </w:r>
      <w:r w:rsidR="00982875">
        <w:rPr>
          <w:rFonts w:ascii="Garamond" w:hAnsi="Garamond"/>
          <w:lang w:val="pt-BR"/>
        </w:rPr>
        <w:t>28</w:t>
      </w:r>
      <w:r w:rsidR="0041496B">
        <w:rPr>
          <w:rFonts w:ascii="Garamond" w:hAnsi="Garamond"/>
          <w:lang w:val="pt-BR"/>
        </w:rPr>
        <w:t xml:space="preserve"> (</w:t>
      </w:r>
      <w:r w:rsidR="00982875">
        <w:rPr>
          <w:rFonts w:ascii="Garamond" w:hAnsi="Garamond"/>
          <w:lang w:val="pt-BR"/>
        </w:rPr>
        <w:t>vinte e oito</w:t>
      </w:r>
      <w:r w:rsidR="0041496B">
        <w:rPr>
          <w:rFonts w:ascii="Garamond" w:hAnsi="Garamond"/>
          <w:lang w:val="pt-BR"/>
        </w:rPr>
        <w:t>)</w:t>
      </w:r>
      <w:r w:rsidR="00753FEB">
        <w:rPr>
          <w:rFonts w:ascii="Garamond" w:hAnsi="Garamond"/>
          <w:lang w:val="pt-BR"/>
        </w:rPr>
        <w:t xml:space="preserve"> dias </w:t>
      </w:r>
      <w:r w:rsidRPr="00D16B22">
        <w:rPr>
          <w:rFonts w:ascii="Garamond" w:hAnsi="Garamond"/>
          <w:lang w:val="pt-BR"/>
        </w:rPr>
        <w:t xml:space="preserve">contados da Data de Emissão, vencendo-se, portanto, em </w:t>
      </w:r>
      <w:r w:rsidR="00982875">
        <w:rPr>
          <w:rFonts w:ascii="Garamond" w:hAnsi="Garamond"/>
          <w:lang w:val="pt-BR"/>
        </w:rPr>
        <w:t>30</w:t>
      </w:r>
      <w:r w:rsidRPr="00D16B22">
        <w:rPr>
          <w:rFonts w:ascii="Garamond" w:hAnsi="Garamond"/>
          <w:lang w:val="pt-BR"/>
        </w:rPr>
        <w:t xml:space="preserve"> de </w:t>
      </w:r>
      <w:r w:rsidR="00982875">
        <w:rPr>
          <w:rFonts w:ascii="Garamond" w:hAnsi="Garamond"/>
          <w:lang w:val="pt-BR"/>
        </w:rPr>
        <w:t>setembro</w:t>
      </w:r>
      <w:r w:rsidR="00753FEB">
        <w:rPr>
          <w:rFonts w:ascii="Garamond" w:hAnsi="Garamond"/>
          <w:lang w:val="pt-BR"/>
        </w:rPr>
        <w:t xml:space="preserve"> </w:t>
      </w:r>
      <w:r w:rsidRPr="00D16B22">
        <w:rPr>
          <w:rFonts w:ascii="Garamond" w:hAnsi="Garamond"/>
          <w:lang w:val="pt-BR"/>
        </w:rPr>
        <w:t>de 2021</w:t>
      </w:r>
      <w:r w:rsidRPr="00D16B22">
        <w:rPr>
          <w:rFonts w:ascii="Garamond" w:hAnsi="Garamond"/>
          <w:color w:val="000000"/>
          <w:lang w:val="pt-BR"/>
        </w:rPr>
        <w:t xml:space="preserve"> (“</w:t>
      </w:r>
      <w:r w:rsidRPr="00D16B22">
        <w:rPr>
          <w:rFonts w:ascii="Garamond" w:hAnsi="Garamond"/>
          <w:color w:val="000000"/>
          <w:u w:val="single"/>
          <w:lang w:val="pt-BR"/>
        </w:rPr>
        <w:t>Data de Vencimento</w:t>
      </w:r>
      <w:r w:rsidRPr="00D16B22">
        <w:rPr>
          <w:rFonts w:ascii="Garamond" w:hAnsi="Garamond"/>
          <w:color w:val="000000"/>
          <w:lang w:val="pt-BR"/>
        </w:rPr>
        <w:t xml:space="preserve">”). </w:t>
      </w:r>
    </w:p>
    <w:p w14:paraId="3FFEE807" w14:textId="77777777" w:rsidR="00D35BD3" w:rsidRPr="00D16B22" w:rsidRDefault="00D35BD3" w:rsidP="00D35BD3">
      <w:pPr>
        <w:spacing w:line="320" w:lineRule="exact"/>
        <w:ind w:left="1134"/>
        <w:rPr>
          <w:rFonts w:ascii="Garamond" w:hAnsi="Garamond"/>
          <w:color w:val="000000"/>
          <w:lang w:val="pt-BR"/>
        </w:rPr>
      </w:pPr>
    </w:p>
    <w:p w14:paraId="311834D4" w14:textId="165F1A7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 xml:space="preserve">Amortização do </w:t>
      </w:r>
      <w:r w:rsidR="00033969">
        <w:rPr>
          <w:rFonts w:ascii="Garamond" w:hAnsi="Garamond"/>
          <w:color w:val="000000"/>
          <w:u w:val="single"/>
          <w:lang w:val="pt-BR"/>
        </w:rPr>
        <w:t>Valor Nominal Unitário Atualizado</w:t>
      </w:r>
      <w:r w:rsidRPr="00D16B22">
        <w:rPr>
          <w:rFonts w:ascii="Garamond" w:hAnsi="Garamond"/>
          <w:color w:val="000000"/>
          <w:lang w:val="pt-BR"/>
        </w:rPr>
        <w:t xml:space="preserve">: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 e vencimento antecipado das Debêntures, nos termos </w:t>
      </w:r>
      <w:r w:rsidR="00033969">
        <w:rPr>
          <w:rFonts w:ascii="Garamond" w:hAnsi="Garamond"/>
          <w:color w:val="000000"/>
          <w:lang w:val="pt-BR"/>
        </w:rPr>
        <w:t xml:space="preserve">da </w:t>
      </w:r>
      <w:r w:rsidRPr="00D16B22">
        <w:rPr>
          <w:rFonts w:ascii="Garamond" w:hAnsi="Garamond"/>
          <w:color w:val="000000"/>
          <w:lang w:val="pt-BR"/>
        </w:rPr>
        <w:t>Escritura d</w:t>
      </w:r>
      <w:r w:rsidR="005E2EDC">
        <w:rPr>
          <w:rFonts w:ascii="Garamond" w:hAnsi="Garamond"/>
          <w:color w:val="000000"/>
          <w:lang w:val="pt-BR"/>
        </w:rPr>
        <w:t>a Quinta</w:t>
      </w:r>
      <w:r w:rsidRPr="00D16B22">
        <w:rPr>
          <w:rFonts w:ascii="Garamond" w:hAnsi="Garamond"/>
          <w:color w:val="000000"/>
          <w:lang w:val="pt-BR"/>
        </w:rPr>
        <w:t xml:space="preserve"> Emissão, ou resgate antecipado das Debêntures por indisponibilidade do IPCA, nos termos da Escritura d</w:t>
      </w:r>
      <w:r w:rsidR="005E2EDC">
        <w:rPr>
          <w:rFonts w:ascii="Garamond" w:hAnsi="Garamond"/>
          <w:color w:val="000000"/>
          <w:lang w:val="pt-BR"/>
        </w:rPr>
        <w:t>a Quinta</w:t>
      </w:r>
      <w:r w:rsidRPr="00D16B22">
        <w:rPr>
          <w:rFonts w:ascii="Garamond" w:hAnsi="Garamond"/>
          <w:color w:val="000000"/>
          <w:lang w:val="pt-BR"/>
        </w:rPr>
        <w:t xml:space="preserve"> Emissão.</w:t>
      </w:r>
    </w:p>
    <w:p w14:paraId="08AF6C28" w14:textId="77777777" w:rsidR="00D35BD3" w:rsidRPr="00D16B22" w:rsidRDefault="00D35BD3" w:rsidP="00D35BD3">
      <w:pPr>
        <w:spacing w:line="320" w:lineRule="exact"/>
        <w:rPr>
          <w:rFonts w:ascii="Garamond" w:hAnsi="Garamond"/>
          <w:color w:val="000000"/>
          <w:lang w:val="pt-BR"/>
        </w:rPr>
      </w:pPr>
    </w:p>
    <w:p w14:paraId="57FDD79A" w14:textId="59872AE2" w:rsidR="005008D0" w:rsidRPr="00D16B22" w:rsidRDefault="0003362B" w:rsidP="005D0673">
      <w:pPr>
        <w:numPr>
          <w:ilvl w:val="0"/>
          <w:numId w:val="20"/>
        </w:numPr>
        <w:spacing w:line="320" w:lineRule="exact"/>
        <w:ind w:hanging="820"/>
        <w:jc w:val="both"/>
        <w:rPr>
          <w:rFonts w:ascii="Garamond" w:hAnsi="Garamond"/>
          <w:iCs/>
          <w:lang w:val="pt-BR"/>
        </w:rPr>
      </w:pPr>
      <w:r>
        <w:rPr>
          <w:rFonts w:ascii="Garamond" w:hAnsi="Garamond"/>
          <w:color w:val="000000"/>
          <w:u w:val="single"/>
          <w:lang w:val="pt-BR"/>
        </w:rPr>
        <w:t>Atualização Monetária</w:t>
      </w:r>
      <w:r w:rsidR="00D35BD3" w:rsidRPr="00D16B22">
        <w:rPr>
          <w:rFonts w:ascii="Garamond" w:hAnsi="Garamond"/>
          <w:color w:val="000000"/>
          <w:lang w:val="pt-BR"/>
        </w:rPr>
        <w:t xml:space="preserve">: </w:t>
      </w:r>
      <w:r w:rsidRPr="0003362B">
        <w:rPr>
          <w:rFonts w:ascii="Garamond" w:hAnsi="Garamond"/>
          <w:color w:val="000000"/>
          <w:lang w:val="pt-BR"/>
        </w:rPr>
        <w:t>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03362B">
        <w:rPr>
          <w:rFonts w:ascii="Garamond" w:hAnsi="Garamond"/>
          <w:color w:val="000000"/>
          <w:u w:val="single"/>
          <w:lang w:val="pt-BR"/>
        </w:rPr>
        <w:t>Atualização Monetária</w:t>
      </w:r>
      <w:r w:rsidRPr="0003362B">
        <w:rPr>
          <w:rFonts w:ascii="Garamond" w:hAnsi="Garamond"/>
          <w:color w:val="000000"/>
          <w:lang w:val="pt-BR"/>
        </w:rPr>
        <w:t>”), sendo o produto da Atualização Monetária automaticamente incorporado ao Valor Nominal Unitário (ou ao saldo do Valor Nominal Unitário, conforme o caso) das Debêntures (“</w:t>
      </w:r>
      <w:r w:rsidRPr="0003362B">
        <w:rPr>
          <w:rFonts w:ascii="Garamond" w:hAnsi="Garamond"/>
          <w:color w:val="000000"/>
          <w:u w:val="single"/>
          <w:lang w:val="pt-BR"/>
        </w:rPr>
        <w:t>Valor Nominal Unitário Atualizado</w:t>
      </w:r>
      <w:r w:rsidRPr="0003362B">
        <w:rPr>
          <w:rFonts w:ascii="Garamond" w:hAnsi="Garamond"/>
          <w:color w:val="000000"/>
          <w:lang w:val="pt-BR"/>
        </w:rPr>
        <w:t xml:space="preserve">”), calculado de forma </w:t>
      </w:r>
      <w:r w:rsidRPr="0003362B">
        <w:rPr>
          <w:rFonts w:ascii="Garamond" w:hAnsi="Garamond"/>
          <w:i/>
          <w:color w:val="000000"/>
          <w:lang w:val="pt-BR"/>
        </w:rPr>
        <w:t xml:space="preserve">pro rata </w:t>
      </w:r>
      <w:proofErr w:type="spellStart"/>
      <w:r w:rsidRPr="0003362B">
        <w:rPr>
          <w:rFonts w:ascii="Garamond" w:hAnsi="Garamond"/>
          <w:i/>
          <w:color w:val="000000"/>
          <w:lang w:val="pt-BR"/>
        </w:rPr>
        <w:t>temporis</w:t>
      </w:r>
      <w:proofErr w:type="spellEnd"/>
      <w:r w:rsidRPr="0003362B">
        <w:rPr>
          <w:rFonts w:ascii="Garamond" w:hAnsi="Garamond"/>
          <w:color w:val="000000"/>
          <w:lang w:val="pt-BR"/>
        </w:rPr>
        <w:t xml:space="preserve"> por Dias Úteis de acordo com a fórmula prevista na Escritura </w:t>
      </w:r>
      <w:r w:rsidR="005E2EDC">
        <w:rPr>
          <w:rFonts w:ascii="Garamond" w:hAnsi="Garamond"/>
          <w:color w:val="000000"/>
          <w:lang w:val="pt-BR"/>
        </w:rPr>
        <w:t>da Quinta</w:t>
      </w:r>
      <w:r w:rsidR="005E2EDC" w:rsidRPr="0003362B">
        <w:rPr>
          <w:rFonts w:ascii="Garamond" w:hAnsi="Garamond"/>
          <w:color w:val="000000"/>
          <w:lang w:val="pt-BR"/>
        </w:rPr>
        <w:t xml:space="preserve"> </w:t>
      </w:r>
      <w:r w:rsidRPr="0003362B">
        <w:rPr>
          <w:rFonts w:ascii="Garamond" w:hAnsi="Garamond"/>
          <w:color w:val="000000"/>
          <w:lang w:val="pt-BR"/>
        </w:rPr>
        <w:t>Emissão</w:t>
      </w:r>
      <w:r w:rsidRPr="0003362B">
        <w:rPr>
          <w:rFonts w:ascii="Garamond" w:hAnsi="Garamond"/>
          <w:iCs/>
          <w:color w:val="000000"/>
          <w:lang w:val="pt-BR"/>
        </w:rPr>
        <w:t>.</w:t>
      </w:r>
    </w:p>
    <w:p w14:paraId="007E5843" w14:textId="4096BBEA" w:rsidR="005008D0" w:rsidRPr="00D16B22" w:rsidRDefault="005008D0" w:rsidP="005008D0">
      <w:pPr>
        <w:spacing w:line="320" w:lineRule="exact"/>
        <w:jc w:val="both"/>
        <w:rPr>
          <w:rFonts w:ascii="Garamond" w:hAnsi="Garamond"/>
          <w:iCs/>
          <w:lang w:val="pt-BR"/>
        </w:rPr>
      </w:pPr>
    </w:p>
    <w:p w14:paraId="5703F470" w14:textId="58CDFDAF"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Juros Remuneratórios</w:t>
      </w:r>
      <w:r w:rsidRPr="00D16B22">
        <w:rPr>
          <w:rFonts w:ascii="Garamond" w:hAnsi="Garamond"/>
          <w:color w:val="000000"/>
          <w:lang w:val="pt-BR"/>
        </w:rPr>
        <w:t xml:space="preserve">: Sobre o Valor Nominal Unitário Atualizado incidirão juros remuneratórios correspondentes a 12,64% </w:t>
      </w:r>
      <w:r w:rsidR="00F46B5F">
        <w:rPr>
          <w:rFonts w:ascii="Garamond" w:hAnsi="Garamond"/>
          <w:color w:val="000000"/>
          <w:lang w:val="pt-BR"/>
        </w:rPr>
        <w:t xml:space="preserve">(doze inteiros e sessenta e quatro centésimos por cento) </w:t>
      </w:r>
      <w:r w:rsidRPr="00D16B22">
        <w:rPr>
          <w:rFonts w:ascii="Garamond" w:hAnsi="Garamond"/>
          <w:color w:val="000000"/>
          <w:lang w:val="pt-BR"/>
        </w:rPr>
        <w:t xml:space="preserve">ao ano, base 252 (duzentos e cinquenta e dois) Dias Úteis, </w:t>
      </w:r>
      <w:r w:rsidRPr="00D16B22">
        <w:rPr>
          <w:rFonts w:ascii="Garamond" w:hAnsi="Garamond"/>
          <w:color w:val="000000"/>
          <w:lang w:val="pt-BR"/>
        </w:rPr>
        <w:lastRenderedPageBreak/>
        <w:t xml:space="preserve">calculados de forma exponencial e cumulativa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por Dias Úteis decorridos (“</w:t>
      </w:r>
      <w:r w:rsidRPr="00D16B22">
        <w:rPr>
          <w:rFonts w:ascii="Garamond" w:hAnsi="Garamond"/>
          <w:color w:val="000000"/>
          <w:u w:val="single"/>
          <w:lang w:val="pt-BR"/>
        </w:rPr>
        <w:t>Juros Remuneratórios</w:t>
      </w:r>
      <w:r w:rsidRPr="00D16B22">
        <w:rPr>
          <w:rFonts w:ascii="Garamond" w:hAnsi="Garamond"/>
          <w:color w:val="000000"/>
          <w:lang w:val="pt-BR"/>
        </w:rPr>
        <w:t>” e, em conjunto com a Atualização Monetária, a “</w:t>
      </w:r>
      <w:r w:rsidRPr="00D16B22">
        <w:rPr>
          <w:rFonts w:ascii="Garamond" w:hAnsi="Garamond"/>
          <w:color w:val="000000"/>
          <w:u w:val="single"/>
          <w:lang w:val="pt-BR"/>
        </w:rPr>
        <w:t>Remuneração</w:t>
      </w:r>
      <w:r w:rsidRPr="00D16B22">
        <w:rPr>
          <w:rFonts w:ascii="Garamond" w:hAnsi="Garamond"/>
          <w:color w:val="000000"/>
          <w:lang w:val="pt-BR"/>
        </w:rPr>
        <w:t xml:space="preserve">”). Os Juros Remuneratórios serão incidentes sobre o Valor Nominal Unitário Atualizado, a partir da Data de Emissão </w:t>
      </w:r>
      <w:r w:rsidR="00905D7E">
        <w:rPr>
          <w:rFonts w:ascii="Garamond" w:hAnsi="Garamond"/>
          <w:color w:val="000000"/>
          <w:lang w:val="pt-BR"/>
        </w:rPr>
        <w:t xml:space="preserve">até a Data de Incorporação </w:t>
      </w:r>
      <w:r w:rsidRPr="00D16B22">
        <w:rPr>
          <w:rFonts w:ascii="Garamond" w:hAnsi="Garamond"/>
          <w:color w:val="000000"/>
          <w:lang w:val="pt-BR"/>
        </w:rPr>
        <w:t xml:space="preserve">ou da Data de Incorporação (inclusive) até a data de seu efetivo pagamento </w:t>
      </w:r>
      <w:r w:rsidRPr="00D16B22">
        <w:rPr>
          <w:rFonts w:ascii="Garamond" w:hAnsi="Garamond"/>
          <w:iCs/>
          <w:lang w:val="pt-BR"/>
        </w:rPr>
        <w:t>(ressalvados os casos de Oferta Obrigatória de Resgate Antecipado, Amortização Extraordinária Obrigatória Parcial, Oferta de Amortização Extraordinária</w:t>
      </w:r>
      <w:r w:rsidR="00905D7E">
        <w:rPr>
          <w:rFonts w:ascii="Garamond" w:hAnsi="Garamond"/>
          <w:iCs/>
          <w:lang w:val="pt-BR"/>
        </w:rPr>
        <w:t>,</w:t>
      </w:r>
      <w:r w:rsidRPr="00D16B22">
        <w:rPr>
          <w:rFonts w:ascii="Garamond" w:hAnsi="Garamond"/>
          <w:iCs/>
          <w:lang w:val="pt-BR"/>
        </w:rPr>
        <w:t xml:space="preserve"> </w:t>
      </w:r>
      <w:r w:rsidR="00905D7E">
        <w:rPr>
          <w:rFonts w:ascii="Garamond" w:hAnsi="Garamond"/>
          <w:iCs/>
          <w:lang w:val="pt-BR"/>
        </w:rPr>
        <w:t xml:space="preserve">vencimento antecipado das Debêntures, nos termos da Escritura </w:t>
      </w:r>
      <w:r w:rsidR="005E2EDC">
        <w:rPr>
          <w:rFonts w:ascii="Garamond" w:hAnsi="Garamond"/>
          <w:iCs/>
          <w:lang w:val="pt-BR"/>
        </w:rPr>
        <w:t xml:space="preserve">da Quinta </w:t>
      </w:r>
      <w:r w:rsidR="00905D7E">
        <w:rPr>
          <w:rFonts w:ascii="Garamond" w:hAnsi="Garamond"/>
          <w:iCs/>
          <w:lang w:val="pt-BR"/>
        </w:rPr>
        <w:t xml:space="preserve">Emissão, </w:t>
      </w:r>
      <w:r w:rsidRPr="00D16B22">
        <w:rPr>
          <w:rFonts w:ascii="Garamond" w:hAnsi="Garamond"/>
          <w:lang w:val="pt-BR"/>
        </w:rPr>
        <w:t xml:space="preserve">ou resgate antecipado das Debêntures por indisponibilidade do IPCA, nos termos da Escritura </w:t>
      </w:r>
      <w:r w:rsidR="005E2EDC">
        <w:rPr>
          <w:rFonts w:ascii="Garamond" w:hAnsi="Garamond"/>
          <w:lang w:val="pt-BR"/>
        </w:rPr>
        <w:t>da Quinta</w:t>
      </w:r>
      <w:r w:rsidR="005E2EDC" w:rsidRPr="00D16B22">
        <w:rPr>
          <w:rFonts w:ascii="Garamond" w:hAnsi="Garamond"/>
          <w:lang w:val="pt-BR"/>
        </w:rPr>
        <w:t xml:space="preserve"> </w:t>
      </w:r>
      <w:r w:rsidRPr="00D16B22">
        <w:rPr>
          <w:rFonts w:ascii="Garamond" w:hAnsi="Garamond"/>
          <w:lang w:val="pt-BR"/>
        </w:rPr>
        <w:t>Emissão</w:t>
      </w:r>
      <w:r w:rsidRPr="00D16B22">
        <w:rPr>
          <w:rFonts w:ascii="Garamond" w:hAnsi="Garamond"/>
          <w:iCs/>
          <w:lang w:val="pt-BR"/>
        </w:rPr>
        <w:t>) (exclusive).</w:t>
      </w:r>
    </w:p>
    <w:p w14:paraId="4DC557AF" w14:textId="77777777" w:rsidR="00D35BD3" w:rsidRPr="00D16B22" w:rsidRDefault="00D35BD3" w:rsidP="00D35BD3">
      <w:pPr>
        <w:spacing w:line="320" w:lineRule="exact"/>
        <w:ind w:left="1134"/>
        <w:rPr>
          <w:rFonts w:ascii="Garamond" w:hAnsi="Garamond"/>
          <w:iCs/>
          <w:lang w:val="pt-BR"/>
        </w:rPr>
      </w:pPr>
    </w:p>
    <w:p w14:paraId="26C1BD1A"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calculados de acordo com a seguinte fórmula:</w:t>
      </w:r>
    </w:p>
    <w:p w14:paraId="718050D4" w14:textId="77777777" w:rsidR="00D35BD3" w:rsidRPr="00D16B22" w:rsidRDefault="00D35BD3" w:rsidP="00D35BD3">
      <w:pPr>
        <w:spacing w:line="320" w:lineRule="exact"/>
        <w:ind w:left="1276"/>
        <w:jc w:val="both"/>
        <w:rPr>
          <w:rFonts w:ascii="Garamond" w:hAnsi="Garamond"/>
          <w:b/>
          <w:bCs/>
          <w:iCs/>
          <w:lang w:val="pt-BR"/>
        </w:rPr>
      </w:pPr>
    </w:p>
    <w:p w14:paraId="62A9D2AB" w14:textId="77777777" w:rsidR="00D35BD3" w:rsidRPr="00D16B22" w:rsidRDefault="00D35BD3" w:rsidP="00D35BD3">
      <w:pPr>
        <w:spacing w:line="320" w:lineRule="exact"/>
        <w:ind w:left="1276"/>
        <w:jc w:val="center"/>
        <w:rPr>
          <w:rFonts w:ascii="Garamond" w:hAnsi="Garamond"/>
          <w:b/>
          <w:bCs/>
          <w:iCs/>
          <w:lang w:val="pt-BR"/>
        </w:rPr>
      </w:pPr>
      <w:r w:rsidRPr="00D16B22">
        <w:rPr>
          <w:rFonts w:ascii="Garamond" w:hAnsi="Garamond"/>
          <w:b/>
          <w:bCs/>
          <w:iCs/>
          <w:lang w:val="pt-BR"/>
        </w:rPr>
        <w:t>J = {</w:t>
      </w:r>
      <w:proofErr w:type="spellStart"/>
      <w:r w:rsidRPr="00D16B22">
        <w:rPr>
          <w:rFonts w:ascii="Garamond" w:hAnsi="Garamond"/>
          <w:b/>
          <w:bCs/>
          <w:iCs/>
          <w:lang w:val="pt-BR"/>
        </w:rPr>
        <w:t>VNa</w:t>
      </w:r>
      <w:proofErr w:type="spellEnd"/>
      <w:r w:rsidRPr="00D16B22">
        <w:rPr>
          <w:rFonts w:ascii="Garamond" w:hAnsi="Garamond"/>
          <w:b/>
          <w:bCs/>
          <w:iCs/>
          <w:lang w:val="pt-BR"/>
        </w:rPr>
        <w:t xml:space="preserve"> x [</w:t>
      </w:r>
      <w:proofErr w:type="spellStart"/>
      <w:r w:rsidRPr="00D16B22">
        <w:rPr>
          <w:rFonts w:ascii="Garamond" w:hAnsi="Garamond"/>
          <w:b/>
          <w:bCs/>
          <w:iCs/>
          <w:lang w:val="pt-BR"/>
        </w:rPr>
        <w:t>FatorJuros</w:t>
      </w:r>
      <w:proofErr w:type="spellEnd"/>
      <w:r w:rsidRPr="00D16B22">
        <w:rPr>
          <w:rFonts w:ascii="Garamond" w:hAnsi="Garamond"/>
          <w:b/>
          <w:bCs/>
          <w:iCs/>
          <w:lang w:val="pt-BR"/>
        </w:rPr>
        <w:t xml:space="preserve"> - 1]}</w:t>
      </w:r>
    </w:p>
    <w:p w14:paraId="2803DB7D" w14:textId="77777777" w:rsidR="00D35BD3" w:rsidRPr="00D16B22" w:rsidRDefault="00D35BD3" w:rsidP="00D35BD3">
      <w:pPr>
        <w:spacing w:line="320" w:lineRule="exact"/>
        <w:ind w:left="1276"/>
        <w:jc w:val="both"/>
        <w:rPr>
          <w:rFonts w:ascii="Garamond" w:hAnsi="Garamond"/>
          <w:iCs/>
          <w:lang w:val="pt-BR"/>
        </w:rPr>
      </w:pPr>
    </w:p>
    <w:p w14:paraId="37081D6E"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Onde:</w:t>
      </w:r>
    </w:p>
    <w:p w14:paraId="4D5DE8B1" w14:textId="77777777" w:rsidR="00D35BD3" w:rsidRPr="00D16B22" w:rsidRDefault="00D35BD3" w:rsidP="00D35BD3">
      <w:pPr>
        <w:spacing w:line="320" w:lineRule="exact"/>
        <w:ind w:left="1134"/>
        <w:jc w:val="both"/>
        <w:rPr>
          <w:rFonts w:ascii="Garamond" w:hAnsi="Garamond"/>
          <w:iCs/>
          <w:lang w:val="pt-BR"/>
        </w:rPr>
      </w:pPr>
    </w:p>
    <w:p w14:paraId="26B49F13"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J = valor unitário dos Juros Remuneratórios devidos, calculado com 8 (oito) casas decimais, sem arredondamento;</w:t>
      </w:r>
    </w:p>
    <w:p w14:paraId="7A476E65" w14:textId="77777777" w:rsidR="00D35BD3" w:rsidRPr="00D16B22" w:rsidRDefault="00D35BD3" w:rsidP="00D35BD3">
      <w:pPr>
        <w:spacing w:line="320" w:lineRule="exact"/>
        <w:ind w:left="1276"/>
        <w:jc w:val="both"/>
        <w:rPr>
          <w:rFonts w:ascii="Garamond" w:hAnsi="Garamond"/>
          <w:iCs/>
          <w:lang w:val="pt-BR"/>
        </w:rPr>
      </w:pPr>
    </w:p>
    <w:p w14:paraId="2163185F"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VNa</w:t>
      </w:r>
      <w:proofErr w:type="spellEnd"/>
      <w:r w:rsidRPr="00D16B22">
        <w:rPr>
          <w:rFonts w:ascii="Garamond" w:hAnsi="Garamond"/>
          <w:iCs/>
          <w:lang w:val="pt-BR"/>
        </w:rPr>
        <w:t xml:space="preserve"> = saldo devedor do Valor Nominal Unitário das Debêntures, calculado com 8 (oito) casas decimais, sem arredondamento;</w:t>
      </w:r>
    </w:p>
    <w:p w14:paraId="71AABBC4" w14:textId="77777777" w:rsidR="00D35BD3" w:rsidRPr="00D16B22" w:rsidRDefault="00D35BD3" w:rsidP="00D35BD3">
      <w:pPr>
        <w:spacing w:line="320" w:lineRule="exact"/>
        <w:ind w:left="1276"/>
        <w:jc w:val="both"/>
        <w:rPr>
          <w:rFonts w:ascii="Garamond" w:hAnsi="Garamond"/>
          <w:iCs/>
          <w:lang w:val="pt-BR"/>
        </w:rPr>
      </w:pPr>
    </w:p>
    <w:p w14:paraId="3DF24471"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FatorJuros</w:t>
      </w:r>
      <w:proofErr w:type="spellEnd"/>
      <w:r w:rsidRPr="00D16B22">
        <w:rPr>
          <w:rFonts w:ascii="Garamond" w:hAnsi="Garamond"/>
          <w:iCs/>
          <w:lang w:val="pt-BR"/>
        </w:rPr>
        <w:t xml:space="preserve"> = fator de juros fixos calculado com 9 (nove) casas decimais, com arredondamento, apurado da seguinte forma:</w:t>
      </w:r>
    </w:p>
    <w:p w14:paraId="12386ECE" w14:textId="77777777" w:rsidR="00D35BD3" w:rsidRPr="00D16B22" w:rsidRDefault="00D35BD3" w:rsidP="00D35BD3">
      <w:pPr>
        <w:spacing w:line="320" w:lineRule="exact"/>
        <w:ind w:left="1276"/>
        <w:rPr>
          <w:rFonts w:ascii="Garamond" w:hAnsi="Garamond"/>
          <w:iCs/>
          <w:lang w:val="pt-BR"/>
        </w:rPr>
      </w:pPr>
    </w:p>
    <w:p w14:paraId="19FFA0D1"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noProof/>
          <w:lang w:val="pt-BR"/>
        </w:rPr>
        <w:drawing>
          <wp:anchor distT="0" distB="0" distL="114300" distR="114300" simplePos="0" relativeHeight="251659264" behindDoc="0" locked="0" layoutInCell="1" allowOverlap="1" wp14:anchorId="7BE179E9" wp14:editId="140ECE64">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2C71" w14:textId="77777777" w:rsidR="00D35BD3" w:rsidRPr="00D16B22" w:rsidRDefault="00D35BD3" w:rsidP="00D35BD3">
      <w:pPr>
        <w:spacing w:line="320" w:lineRule="exact"/>
        <w:ind w:left="1134"/>
        <w:jc w:val="center"/>
        <w:rPr>
          <w:rFonts w:ascii="Garamond" w:hAnsi="Garamond"/>
          <w:iCs/>
          <w:lang w:val="pt-BR"/>
        </w:rPr>
      </w:pPr>
      <w:r w:rsidRPr="00D16B22">
        <w:rPr>
          <w:rFonts w:ascii="Garamond" w:hAnsi="Garamond"/>
          <w:iCs/>
          <w:lang w:val="pt-BR"/>
        </w:rPr>
        <w:br/>
      </w:r>
    </w:p>
    <w:p w14:paraId="06BAE5F0" w14:textId="77777777" w:rsidR="00D35BD3" w:rsidRPr="00D16B22" w:rsidRDefault="00D35BD3" w:rsidP="00D35BD3">
      <w:pPr>
        <w:spacing w:line="320" w:lineRule="exact"/>
        <w:ind w:left="1134"/>
        <w:rPr>
          <w:rFonts w:ascii="Garamond" w:hAnsi="Garamond"/>
          <w:iCs/>
          <w:lang w:val="pt-BR"/>
        </w:rPr>
      </w:pPr>
    </w:p>
    <w:p w14:paraId="4B13D778"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Onde:</w:t>
      </w:r>
    </w:p>
    <w:p w14:paraId="533DE1AC" w14:textId="77777777" w:rsidR="00D35BD3" w:rsidRPr="00D16B22" w:rsidRDefault="00D35BD3" w:rsidP="00D35BD3">
      <w:pPr>
        <w:spacing w:line="320" w:lineRule="exact"/>
        <w:ind w:left="1276"/>
        <w:rPr>
          <w:rFonts w:ascii="Garamond" w:hAnsi="Garamond"/>
          <w:iCs/>
          <w:lang w:val="pt-BR"/>
        </w:rPr>
      </w:pPr>
    </w:p>
    <w:p w14:paraId="08075D7A" w14:textId="3ECB0EFA"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taxa = 12,6400; e</w:t>
      </w:r>
    </w:p>
    <w:p w14:paraId="1D99CA91" w14:textId="77777777" w:rsidR="00D35BD3" w:rsidRPr="00D16B22" w:rsidRDefault="00D35BD3" w:rsidP="00D35BD3">
      <w:pPr>
        <w:spacing w:line="320" w:lineRule="exact"/>
        <w:ind w:left="1276"/>
        <w:rPr>
          <w:rFonts w:ascii="Garamond" w:hAnsi="Garamond"/>
          <w:iCs/>
          <w:lang w:val="pt-BR"/>
        </w:rPr>
      </w:pPr>
    </w:p>
    <w:p w14:paraId="2FFCEDD3" w14:textId="7189FB83" w:rsidR="00D35BD3" w:rsidRPr="00D16B22" w:rsidRDefault="00D35BD3" w:rsidP="00FB6435">
      <w:pPr>
        <w:spacing w:line="320" w:lineRule="exact"/>
        <w:ind w:left="1276"/>
        <w:jc w:val="both"/>
        <w:rPr>
          <w:rFonts w:ascii="Garamond" w:hAnsi="Garamond"/>
          <w:iCs/>
          <w:lang w:val="pt-BR"/>
        </w:rPr>
      </w:pPr>
      <w:r w:rsidRPr="00D16B22">
        <w:rPr>
          <w:rFonts w:ascii="Garamond" w:hAnsi="Garamond"/>
          <w:iCs/>
          <w:lang w:val="pt-BR"/>
        </w:rPr>
        <w:t xml:space="preserve">DP = </w:t>
      </w:r>
      <w:r w:rsidR="009D32D8" w:rsidRPr="00FB6435">
        <w:rPr>
          <w:rFonts w:ascii="Garamond" w:hAnsi="Garamond"/>
          <w:lang w:val="pt-BR"/>
        </w:rPr>
        <w:t>número de dias úteis (i) entre a Data de Emissão das Debêntures e a data atual, sendo “DP” um número inteiro; ou (</w:t>
      </w:r>
      <w:proofErr w:type="spellStart"/>
      <w:r w:rsidR="009D32D8" w:rsidRPr="00FB6435">
        <w:rPr>
          <w:rFonts w:ascii="Garamond" w:hAnsi="Garamond"/>
          <w:lang w:val="pt-BR"/>
        </w:rPr>
        <w:t>ii</w:t>
      </w:r>
      <w:proofErr w:type="spellEnd"/>
      <w:r w:rsidR="009D32D8" w:rsidRPr="00FB6435">
        <w:rPr>
          <w:rFonts w:ascii="Garamond" w:hAnsi="Garamond"/>
          <w:lang w:val="pt-BR"/>
        </w:rPr>
        <w:t>) após o evento de incorporação de juros previsto na Cláusula 5.11</w:t>
      </w:r>
      <w:r w:rsidR="00905D7E">
        <w:rPr>
          <w:rFonts w:ascii="Garamond" w:hAnsi="Garamond"/>
          <w:lang w:val="pt-BR"/>
        </w:rPr>
        <w:t xml:space="preserve"> da Escritura d</w:t>
      </w:r>
      <w:r w:rsidR="005E2EDC">
        <w:rPr>
          <w:rFonts w:ascii="Garamond" w:hAnsi="Garamond"/>
          <w:lang w:val="pt-BR"/>
        </w:rPr>
        <w:t>a Terceira</w:t>
      </w:r>
      <w:r w:rsidR="00905D7E">
        <w:rPr>
          <w:rFonts w:ascii="Garamond" w:hAnsi="Garamond"/>
          <w:lang w:val="pt-BR"/>
        </w:rPr>
        <w:t xml:space="preserve"> Emissão</w:t>
      </w:r>
      <w:r w:rsidR="009D32D8" w:rsidRPr="00FB6435">
        <w:rPr>
          <w:rFonts w:ascii="Garamond" w:hAnsi="Garamond"/>
          <w:lang w:val="pt-BR"/>
        </w:rPr>
        <w:t>, entre a Data de Incorporação e a data atual, sendo “DP” um número inteiro.</w:t>
      </w:r>
    </w:p>
    <w:p w14:paraId="153C86A1" w14:textId="77777777" w:rsidR="00D35BD3" w:rsidRPr="00D16B22" w:rsidRDefault="00D35BD3" w:rsidP="005008D0">
      <w:pPr>
        <w:spacing w:line="320" w:lineRule="exact"/>
        <w:ind w:left="1276"/>
        <w:rPr>
          <w:rFonts w:ascii="Garamond" w:hAnsi="Garamond"/>
          <w:iCs/>
          <w:lang w:val="pt-BR"/>
        </w:rPr>
      </w:pPr>
    </w:p>
    <w:p w14:paraId="4E059332" w14:textId="5582C1BB"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também exigíveis na hipótese de Conversão Voluntária conforme previsto na Escritura d</w:t>
      </w:r>
      <w:r w:rsidR="005E2EDC">
        <w:rPr>
          <w:rFonts w:ascii="Garamond" w:hAnsi="Garamond"/>
          <w:iCs/>
          <w:lang w:val="pt-BR"/>
        </w:rPr>
        <w:t>a Terceira</w:t>
      </w:r>
      <w:r w:rsidRPr="00D16B22">
        <w:rPr>
          <w:rFonts w:ascii="Garamond" w:hAnsi="Garamond"/>
          <w:iCs/>
          <w:lang w:val="pt-BR"/>
        </w:rPr>
        <w:t xml:space="preserve"> Emissão, devendo, em tal hipótese, serem pagos </w:t>
      </w:r>
      <w:r w:rsidRPr="00D16B22">
        <w:rPr>
          <w:rFonts w:ascii="Garamond" w:hAnsi="Garamond"/>
          <w:i/>
          <w:iCs/>
          <w:lang w:val="pt-BR"/>
        </w:rPr>
        <w:t xml:space="preserve">pro rata </w:t>
      </w:r>
      <w:proofErr w:type="spellStart"/>
      <w:r w:rsidRPr="00D16B22">
        <w:rPr>
          <w:rFonts w:ascii="Garamond" w:hAnsi="Garamond"/>
          <w:i/>
          <w:iCs/>
          <w:lang w:val="pt-BR"/>
        </w:rPr>
        <w:t>temporis</w:t>
      </w:r>
      <w:proofErr w:type="spellEnd"/>
      <w:r w:rsidRPr="00D16B22">
        <w:rPr>
          <w:rFonts w:ascii="Garamond" w:hAnsi="Garamond"/>
          <w:iCs/>
          <w:lang w:val="pt-BR"/>
        </w:rPr>
        <w:t xml:space="preserve"> na Data de Conversão</w:t>
      </w:r>
      <w:r w:rsidR="00F46B5F">
        <w:rPr>
          <w:rFonts w:ascii="Garamond" w:hAnsi="Garamond"/>
          <w:iCs/>
          <w:lang w:val="pt-BR"/>
        </w:rPr>
        <w:t>, fora do âmbito da B3</w:t>
      </w:r>
      <w:r w:rsidRPr="00D16B22">
        <w:rPr>
          <w:rFonts w:ascii="Garamond" w:hAnsi="Garamond"/>
          <w:iCs/>
          <w:lang w:val="pt-BR"/>
        </w:rPr>
        <w:t>.</w:t>
      </w:r>
    </w:p>
    <w:p w14:paraId="46ECD4A8" w14:textId="77777777" w:rsidR="00D35BD3" w:rsidRPr="00D16B22" w:rsidRDefault="00D35BD3" w:rsidP="00D35BD3">
      <w:pPr>
        <w:spacing w:line="320" w:lineRule="exact"/>
        <w:ind w:left="709"/>
        <w:rPr>
          <w:rFonts w:ascii="Garamond" w:hAnsi="Garamond"/>
          <w:lang w:val="pt-BR"/>
        </w:rPr>
      </w:pPr>
    </w:p>
    <w:p w14:paraId="1660CC02" w14:textId="77777777" w:rsidR="00B13ADB" w:rsidRPr="005416DE" w:rsidRDefault="00B13ADB" w:rsidP="005D0673">
      <w:pPr>
        <w:numPr>
          <w:ilvl w:val="0"/>
          <w:numId w:val="20"/>
        </w:numPr>
        <w:spacing w:line="320" w:lineRule="exact"/>
        <w:ind w:hanging="820"/>
        <w:jc w:val="both"/>
        <w:rPr>
          <w:rFonts w:ascii="Garamond" w:hAnsi="Garamond"/>
          <w:lang w:val="pt-BR"/>
        </w:rPr>
      </w:pPr>
      <w:r w:rsidRPr="004568C0">
        <w:rPr>
          <w:rFonts w:ascii="Garamond" w:hAnsi="Garamond"/>
          <w:u w:val="single"/>
          <w:lang w:val="pt-BR"/>
        </w:rPr>
        <w:lastRenderedPageBreak/>
        <w:t>Pagamento da Remuneração</w:t>
      </w:r>
      <w:r w:rsidRPr="004568C0">
        <w:rPr>
          <w:rFonts w:ascii="Garamond" w:hAnsi="Garamond"/>
          <w:lang w:val="pt-BR"/>
        </w:rPr>
        <w:t xml:space="preserve">: Os valores relativos à Remuneração deverão </w:t>
      </w:r>
      <w:r w:rsidRPr="004568C0">
        <w:rPr>
          <w:rFonts w:ascii="Garamond" w:hAnsi="Garamond"/>
          <w:color w:val="000000"/>
          <w:lang w:val="pt-BR"/>
        </w:rPr>
        <w:t>ser pagos em uma única parcela, na Data de Vencimento (“</w:t>
      </w:r>
      <w:r w:rsidRPr="004568C0">
        <w:rPr>
          <w:rFonts w:ascii="Garamond" w:hAnsi="Garamond"/>
          <w:color w:val="000000"/>
          <w:u w:val="single"/>
          <w:lang w:val="pt-BR"/>
        </w:rPr>
        <w:t>Data de Pagamento da Remuneração</w:t>
      </w:r>
      <w:r w:rsidRPr="004568C0">
        <w:rPr>
          <w:rFonts w:ascii="Garamond" w:hAnsi="Garamond"/>
          <w:color w:val="000000"/>
          <w:lang w:val="pt-BR"/>
        </w:rPr>
        <w:t xml:space="preserve">”), ressalvados os casos de Resgate Antecipado Facultativo Total, Oferta Obrigatória de Resgate Antecipado, Amortização Extraordinária Obrigatória, Oferta de Amortização Extraordinária e vencimento antecipado das Debêntures, nos termos da Escritura de Emissão, conforme aplicável, ou resgate antecipado das Debêntures por indisponibilidade do IPCA, nos termos da Escritura de Emissão, sendo certo que os Juros Remuneratórios incorridos nos primeiros 12 (doze) meses contados </w:t>
      </w:r>
      <w:r w:rsidRPr="005416DE">
        <w:rPr>
          <w:rFonts w:ascii="Garamond" w:hAnsi="Garamond"/>
          <w:color w:val="000000"/>
          <w:lang w:val="pt-BR"/>
        </w:rPr>
        <w:t>da Data de Emissão serão capitalizados e incorporados ao valor de principal das Debêntures, em 11 de abril de 2020 (“</w:t>
      </w:r>
      <w:r w:rsidRPr="005416DE">
        <w:rPr>
          <w:rFonts w:ascii="Garamond" w:hAnsi="Garamond"/>
          <w:color w:val="000000"/>
          <w:u w:val="single"/>
          <w:lang w:val="pt-BR"/>
        </w:rPr>
        <w:t>Data de Incorporação</w:t>
      </w:r>
      <w:r w:rsidRPr="005416DE">
        <w:rPr>
          <w:rFonts w:ascii="Garamond" w:hAnsi="Garamond"/>
          <w:color w:val="000000"/>
          <w:lang w:val="pt-BR"/>
        </w:rPr>
        <w:t>”).</w:t>
      </w:r>
    </w:p>
    <w:p w14:paraId="659FD1AB" w14:textId="77777777" w:rsidR="00B13ADB" w:rsidRPr="00B13ADB" w:rsidRDefault="00B13ADB" w:rsidP="00B13ADB">
      <w:pPr>
        <w:spacing w:line="320" w:lineRule="exact"/>
        <w:ind w:left="1529"/>
        <w:jc w:val="both"/>
        <w:rPr>
          <w:rFonts w:ascii="Garamond" w:hAnsi="Garamond"/>
          <w:b/>
          <w:color w:val="000000"/>
          <w:lang w:val="pt-BR"/>
        </w:rPr>
      </w:pPr>
    </w:p>
    <w:p w14:paraId="06A715AA" w14:textId="32403E39" w:rsidR="00D35BD3" w:rsidRPr="00D16B22" w:rsidRDefault="00D35BD3" w:rsidP="005D0673">
      <w:pPr>
        <w:numPr>
          <w:ilvl w:val="0"/>
          <w:numId w:val="20"/>
        </w:numPr>
        <w:spacing w:line="320" w:lineRule="exact"/>
        <w:ind w:hanging="820"/>
        <w:jc w:val="both"/>
        <w:rPr>
          <w:rFonts w:ascii="Garamond" w:hAnsi="Garamond"/>
          <w:b/>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fizerem jus nos termos da Escritura de Emissão serão efetuados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w:t>
      </w:r>
      <w:proofErr w:type="spellStart"/>
      <w:r w:rsidRPr="00D16B22">
        <w:rPr>
          <w:rFonts w:ascii="Garamond" w:hAnsi="Garamond"/>
          <w:color w:val="000000"/>
          <w:lang w:val="pt-BR"/>
        </w:rPr>
        <w:t>Invepar</w:t>
      </w:r>
      <w:proofErr w:type="spellEnd"/>
      <w:r w:rsidRPr="00D16B22">
        <w:rPr>
          <w:rFonts w:ascii="Garamond" w:hAnsi="Garamond"/>
          <w:color w:val="000000"/>
          <w:lang w:val="pt-BR"/>
        </w:rPr>
        <w:t>.</w:t>
      </w:r>
    </w:p>
    <w:p w14:paraId="52F6CC0F" w14:textId="77777777" w:rsidR="00D35BD3" w:rsidRPr="00D16B22" w:rsidRDefault="00D35BD3" w:rsidP="005008D0">
      <w:pPr>
        <w:spacing w:line="320" w:lineRule="exact"/>
        <w:ind w:left="709"/>
        <w:jc w:val="both"/>
        <w:rPr>
          <w:rFonts w:ascii="Garamond" w:hAnsi="Garamond"/>
          <w:color w:val="000000"/>
          <w:lang w:val="pt-BR"/>
        </w:rPr>
      </w:pPr>
    </w:p>
    <w:p w14:paraId="60FF4938" w14:textId="29F6B2BA" w:rsidR="00D35BD3" w:rsidRPr="00D16B22" w:rsidRDefault="00D35BD3" w:rsidP="005D0673">
      <w:pPr>
        <w:numPr>
          <w:ilvl w:val="0"/>
          <w:numId w:val="20"/>
        </w:numPr>
        <w:spacing w:line="320" w:lineRule="exact"/>
        <w:ind w:hanging="678"/>
        <w:jc w:val="both"/>
        <w:rPr>
          <w:rFonts w:ascii="Garamond" w:hAnsi="Garamond"/>
          <w:color w:val="000000"/>
          <w:lang w:val="pt-BR"/>
        </w:rPr>
      </w:pPr>
      <w:r w:rsidRPr="00D16B22">
        <w:rPr>
          <w:rFonts w:ascii="Garamond" w:hAnsi="Garamond"/>
          <w:color w:val="000000"/>
          <w:u w:val="single"/>
          <w:lang w:val="pt-BR"/>
        </w:rPr>
        <w:t>Multa e Encargos Moratórios</w:t>
      </w:r>
      <w:r w:rsidRPr="00D16B22">
        <w:rPr>
          <w:rFonts w:ascii="Garamond" w:hAnsi="Garamond"/>
          <w:color w:val="000000"/>
          <w:lang w:val="pt-BR"/>
        </w:rPr>
        <w:t xml:space="preserve">: Ocorrendo impontualidade no pagamento,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de qualquer quantia devida aos Debenturistas, os débitos em atraso vencidos e não pagos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 (“</w:t>
      </w:r>
      <w:r w:rsidRPr="00D16B22">
        <w:rPr>
          <w:rFonts w:ascii="Garamond" w:hAnsi="Garamond"/>
          <w:color w:val="000000"/>
          <w:u w:val="single"/>
          <w:lang w:val="pt-BR"/>
        </w:rPr>
        <w:t>Encargos Moratórios</w:t>
      </w:r>
      <w:r w:rsidRPr="00D16B22">
        <w:rPr>
          <w:rFonts w:ascii="Garamond" w:hAnsi="Garamond"/>
          <w:color w:val="000000"/>
          <w:lang w:val="pt-BR"/>
        </w:rPr>
        <w:t>”).</w:t>
      </w:r>
    </w:p>
    <w:p w14:paraId="3CA8C728" w14:textId="77777777" w:rsidR="00D35BD3" w:rsidRPr="00D16B22" w:rsidRDefault="00D35BD3" w:rsidP="00D35BD3">
      <w:pPr>
        <w:pStyle w:val="PargrafodaLista"/>
        <w:spacing w:line="320" w:lineRule="exact"/>
        <w:rPr>
          <w:rFonts w:ascii="Garamond" w:hAnsi="Garamond"/>
          <w:color w:val="000000"/>
          <w:sz w:val="24"/>
          <w:lang w:val="pt-BR"/>
        </w:rPr>
      </w:pPr>
    </w:p>
    <w:p w14:paraId="31ED0CE5" w14:textId="3C993156" w:rsidR="00D35BD3" w:rsidRPr="00FE0F84" w:rsidRDefault="00D35BD3" w:rsidP="005D0673">
      <w:pPr>
        <w:numPr>
          <w:ilvl w:val="0"/>
          <w:numId w:val="20"/>
        </w:numPr>
        <w:tabs>
          <w:tab w:val="left" w:pos="709"/>
        </w:tabs>
        <w:spacing w:line="320" w:lineRule="exact"/>
        <w:jc w:val="both"/>
        <w:rPr>
          <w:rFonts w:ascii="Garamond" w:hAnsi="Garamond"/>
          <w:iCs/>
          <w:lang w:val="pt-BR"/>
        </w:rPr>
      </w:pPr>
      <w:r w:rsidRPr="00D16B22">
        <w:rPr>
          <w:rFonts w:ascii="Garamond" w:hAnsi="Garamond"/>
          <w:iCs/>
          <w:u w:val="single"/>
          <w:lang w:val="pt-BR"/>
        </w:rPr>
        <w:t>Resgate Antecipado Facultativo Total</w:t>
      </w:r>
      <w:r w:rsidRPr="00D16B22">
        <w:rPr>
          <w:rFonts w:ascii="Garamond" w:hAnsi="Garamond"/>
          <w:iCs/>
          <w:lang w:val="pt-BR"/>
        </w:rPr>
        <w:t xml:space="preserve">: </w:t>
      </w:r>
      <w:r w:rsidR="00611C6B" w:rsidRPr="004568C0">
        <w:rPr>
          <w:rFonts w:ascii="Garamond" w:hAnsi="Garamond"/>
          <w:iCs/>
          <w:lang w:val="pt-BR"/>
        </w:rPr>
        <w:t xml:space="preserve">A </w:t>
      </w:r>
      <w:proofErr w:type="spellStart"/>
      <w:r w:rsidR="00611C6B" w:rsidRPr="004568C0">
        <w:rPr>
          <w:rFonts w:ascii="Garamond" w:hAnsi="Garamond"/>
          <w:iCs/>
          <w:lang w:val="pt-BR"/>
        </w:rPr>
        <w:t>Invepar</w:t>
      </w:r>
      <w:proofErr w:type="spellEnd"/>
      <w:r w:rsidR="00611C6B" w:rsidRPr="004568C0">
        <w:rPr>
          <w:rFonts w:ascii="Garamond" w:hAnsi="Garamond"/>
          <w:iCs/>
          <w:lang w:val="pt-BR"/>
        </w:rPr>
        <w:t xml:space="preserve"> poderá, a seu exclusivo critério, conforme previsto no artigo 55, parágrafo 2º, da Lei das Sociedades por Ações, resgatar antecipada e facultativamente a totalidade das Debêntures, estando autorizada pelos Debenturistas a efetuar o resgate antecipado (“</w:t>
      </w:r>
      <w:r w:rsidR="00611C6B" w:rsidRPr="004568C0">
        <w:rPr>
          <w:rFonts w:ascii="Garamond" w:hAnsi="Garamond"/>
          <w:iCs/>
          <w:u w:val="single"/>
          <w:lang w:val="pt-BR"/>
        </w:rPr>
        <w:t>Resgate Antecipado Facultativo Total</w:t>
      </w:r>
      <w:r w:rsidR="00611C6B" w:rsidRPr="004568C0">
        <w:rPr>
          <w:rFonts w:ascii="Garamond" w:hAnsi="Garamond"/>
          <w:iCs/>
          <w:lang w:val="pt-BR"/>
        </w:rPr>
        <w:t xml:space="preserve">”). </w:t>
      </w:r>
      <w:r w:rsidR="00611C6B" w:rsidRPr="004568C0">
        <w:rPr>
          <w:rFonts w:ascii="Garamond" w:hAnsi="Garamond"/>
          <w:lang w:val="pt-BR"/>
        </w:rPr>
        <w:t xml:space="preserve">O Resgate Antecipado Facultativo Total é permitido, a qualquer tempo e a exclusivo critério da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a partir da Data de Emissão, mediante comunicação escrita nos termos da alínea (a) da Cláusula 5.13.1.2 da Escritura de Emissão e o pagamento pela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aos titulares das Debêntures de um montante total equivalente ao Valor Nominal Unitário Atualizado na data do efetivo Resgate Antecipado Facultativo Total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w:t>
      </w:r>
      <w:r w:rsidR="004A02CF">
        <w:rPr>
          <w:rFonts w:ascii="Garamond" w:hAnsi="Garamond"/>
          <w:lang w:val="pt-BR"/>
        </w:rPr>
        <w:t>acrescido</w:t>
      </w:r>
      <w:r w:rsidR="004A02CF" w:rsidRPr="004568C0">
        <w:rPr>
          <w:rFonts w:ascii="Garamond" w:hAnsi="Garamond"/>
          <w:lang w:val="pt-BR"/>
        </w:rPr>
        <w:t xml:space="preserve"> </w:t>
      </w:r>
      <w:r w:rsidR="00611C6B" w:rsidRPr="004568C0">
        <w:rPr>
          <w:rFonts w:ascii="Garamond" w:hAnsi="Garamond"/>
          <w:lang w:val="pt-BR"/>
        </w:rPr>
        <w:t xml:space="preserve">(i) </w:t>
      </w:r>
      <w:r w:rsidR="004A02CF">
        <w:rPr>
          <w:rFonts w:ascii="Garamond" w:hAnsi="Garamond"/>
          <w:lang w:val="pt-BR"/>
        </w:rPr>
        <w:t>d</w:t>
      </w:r>
      <w:r w:rsidR="00611C6B" w:rsidRPr="004568C0">
        <w:rPr>
          <w:rFonts w:ascii="Garamond" w:hAnsi="Garamond"/>
          <w:lang w:val="pt-BR"/>
        </w:rPr>
        <w:t>os Juros Remuneratórios acumulados até a data do efetivo Resgate Antecipado Facultativo Total,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A02CF">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Resgate</w:t>
      </w:r>
      <w:r w:rsidR="00611C6B" w:rsidRPr="004568C0">
        <w:rPr>
          <w:rFonts w:ascii="Garamond" w:hAnsi="Garamond"/>
          <w:lang w:val="pt-BR"/>
        </w:rPr>
        <w:t>”); e (</w:t>
      </w:r>
      <w:proofErr w:type="spellStart"/>
      <w:r w:rsidR="004A02CF" w:rsidRPr="004568C0">
        <w:rPr>
          <w:rFonts w:ascii="Garamond" w:hAnsi="Garamond"/>
          <w:lang w:val="pt-BR"/>
        </w:rPr>
        <w:t>i</w:t>
      </w:r>
      <w:r w:rsidR="004A02CF">
        <w:rPr>
          <w:rFonts w:ascii="Garamond" w:hAnsi="Garamond"/>
          <w:lang w:val="pt-BR"/>
        </w:rPr>
        <w:t>ii</w:t>
      </w:r>
      <w:proofErr w:type="spellEnd"/>
      <w:r w:rsidR="00611C6B" w:rsidRPr="004568C0">
        <w:rPr>
          <w:rFonts w:ascii="Garamond" w:hAnsi="Garamond"/>
          <w:lang w:val="pt-BR"/>
        </w:rPr>
        <w:t xml:space="preserve">) </w:t>
      </w:r>
      <w:r w:rsidR="004A02CF">
        <w:rPr>
          <w:rFonts w:ascii="Garamond" w:hAnsi="Garamond"/>
          <w:lang w:val="pt-BR"/>
        </w:rPr>
        <w:t>d</w:t>
      </w:r>
      <w:r w:rsidR="00611C6B" w:rsidRPr="004568C0">
        <w:rPr>
          <w:rFonts w:ascii="Garamond" w:hAnsi="Garamond"/>
          <w:iCs/>
          <w:lang w:val="pt-BR"/>
        </w:rPr>
        <w:t>os demais encargos devidos e não pagos até a data do Resgate Antecipado Facultativo Total</w:t>
      </w:r>
      <w:r w:rsidR="00611C6B" w:rsidRPr="004568C0">
        <w:rPr>
          <w:rFonts w:ascii="Garamond" w:hAnsi="Garamond"/>
          <w:lang w:val="pt-BR"/>
        </w:rPr>
        <w:t>.</w:t>
      </w:r>
    </w:p>
    <w:p w14:paraId="736050A2" w14:textId="77777777" w:rsidR="009D32D8" w:rsidRPr="00B13ADB" w:rsidRDefault="009D32D8" w:rsidP="00FB6435">
      <w:pPr>
        <w:tabs>
          <w:tab w:val="left" w:pos="709"/>
        </w:tabs>
        <w:spacing w:line="320" w:lineRule="exact"/>
        <w:ind w:left="1529"/>
        <w:jc w:val="both"/>
        <w:rPr>
          <w:rFonts w:ascii="Garamond" w:hAnsi="Garamond"/>
          <w:iCs/>
          <w:lang w:val="pt-BR"/>
        </w:rPr>
      </w:pPr>
    </w:p>
    <w:p w14:paraId="036A40C1" w14:textId="36E1F6FB" w:rsidR="00B13ADB" w:rsidRPr="004568C0" w:rsidRDefault="00B13ADB" w:rsidP="005D0673">
      <w:pPr>
        <w:numPr>
          <w:ilvl w:val="0"/>
          <w:numId w:val="20"/>
        </w:numPr>
        <w:spacing w:line="320" w:lineRule="exact"/>
        <w:jc w:val="both"/>
        <w:rPr>
          <w:rFonts w:ascii="Garamond" w:hAnsi="Garamond"/>
          <w:lang w:val="pt-BR"/>
        </w:rPr>
      </w:pPr>
      <w:r w:rsidRPr="004568C0">
        <w:rPr>
          <w:rFonts w:ascii="Garamond" w:hAnsi="Garamond"/>
          <w:u w:val="single"/>
          <w:lang w:val="pt-BR"/>
        </w:rPr>
        <w:t>Oferta Obrigatória de Resgate Antecipado</w:t>
      </w:r>
      <w:r w:rsidRPr="004568C0">
        <w:rPr>
          <w:rFonts w:ascii="Garamond" w:hAnsi="Garamond"/>
          <w:lang w:val="pt-BR"/>
        </w:rPr>
        <w:t>: na hipótese de: (i) realização de aumento de capital social via processo de abertura de capital em bolsa (“</w:t>
      </w:r>
      <w:r w:rsidRPr="004568C0">
        <w:rPr>
          <w:rFonts w:ascii="Garamond" w:hAnsi="Garamond"/>
          <w:u w:val="single"/>
          <w:lang w:val="pt-BR"/>
        </w:rPr>
        <w:t>IPO</w:t>
      </w:r>
      <w:r w:rsidRPr="004568C0">
        <w:rPr>
          <w:rFonts w:ascii="Garamond" w:hAnsi="Garamond"/>
          <w:lang w:val="pt-BR"/>
        </w:rPr>
        <w:t xml:space="preserve">”) ou aporte dos atuais acionistas da </w:t>
      </w:r>
      <w:proofErr w:type="spellStart"/>
      <w:r w:rsidRPr="004568C0">
        <w:rPr>
          <w:rFonts w:ascii="Garamond" w:hAnsi="Garamond"/>
          <w:lang w:val="pt-BR"/>
        </w:rPr>
        <w:t>Invepar</w:t>
      </w:r>
      <w:proofErr w:type="spellEnd"/>
      <w:r w:rsidRPr="004568C0">
        <w:rPr>
          <w:rFonts w:ascii="Garamond" w:hAnsi="Garamond"/>
          <w:lang w:val="pt-BR"/>
        </w:rPr>
        <w:t>; (</w:t>
      </w:r>
      <w:proofErr w:type="spellStart"/>
      <w:r w:rsidRPr="004568C0">
        <w:rPr>
          <w:rFonts w:ascii="Garamond" w:hAnsi="Garamond"/>
          <w:lang w:val="pt-BR"/>
        </w:rPr>
        <w:t>ii</w:t>
      </w:r>
      <w:proofErr w:type="spellEnd"/>
      <w:r w:rsidRPr="004568C0">
        <w:rPr>
          <w:rFonts w:ascii="Garamond" w:hAnsi="Garamond"/>
          <w:lang w:val="pt-BR"/>
        </w:rPr>
        <w:t xml:space="preserve">) operação de </w:t>
      </w:r>
      <w:proofErr w:type="spellStart"/>
      <w:r w:rsidRPr="004568C0">
        <w:rPr>
          <w:rFonts w:ascii="Garamond" w:hAnsi="Garamond"/>
          <w:i/>
          <w:lang w:val="pt-BR"/>
        </w:rPr>
        <w:t>private</w:t>
      </w:r>
      <w:proofErr w:type="spellEnd"/>
      <w:r w:rsidRPr="004568C0">
        <w:rPr>
          <w:rFonts w:ascii="Garamond" w:hAnsi="Garamond"/>
          <w:i/>
          <w:lang w:val="pt-BR"/>
        </w:rPr>
        <w:t xml:space="preserve"> </w:t>
      </w:r>
      <w:proofErr w:type="spellStart"/>
      <w:r w:rsidRPr="004568C0">
        <w:rPr>
          <w:rFonts w:ascii="Garamond" w:hAnsi="Garamond"/>
          <w:i/>
          <w:lang w:val="pt-BR"/>
        </w:rPr>
        <w:t>placement</w:t>
      </w:r>
      <w:proofErr w:type="spellEnd"/>
      <w:r w:rsidRPr="004568C0">
        <w:rPr>
          <w:rFonts w:ascii="Garamond" w:hAnsi="Garamond"/>
          <w:lang w:val="pt-BR"/>
        </w:rPr>
        <w:t>; (</w:t>
      </w:r>
      <w:proofErr w:type="spellStart"/>
      <w:r w:rsidRPr="004568C0">
        <w:rPr>
          <w:rFonts w:ascii="Garamond" w:hAnsi="Garamond"/>
          <w:lang w:val="pt-BR"/>
        </w:rPr>
        <w:t>iii</w:t>
      </w:r>
      <w:proofErr w:type="spellEnd"/>
      <w:r w:rsidRPr="004568C0">
        <w:rPr>
          <w:rFonts w:ascii="Garamond" w:hAnsi="Garamond"/>
          <w:lang w:val="pt-BR"/>
        </w:rPr>
        <w:t xml:space="preserve">) venda, reversão ou </w:t>
      </w:r>
      <w:proofErr w:type="spellStart"/>
      <w:r w:rsidRPr="004568C0">
        <w:rPr>
          <w:rFonts w:ascii="Garamond" w:hAnsi="Garamond"/>
          <w:lang w:val="pt-BR"/>
        </w:rPr>
        <w:t>relicitação</w:t>
      </w:r>
      <w:proofErr w:type="spellEnd"/>
      <w:r w:rsidRPr="004568C0">
        <w:rPr>
          <w:rFonts w:ascii="Garamond" w:hAnsi="Garamond"/>
          <w:lang w:val="pt-BR"/>
        </w:rPr>
        <w:t xml:space="preserve"> de ativos/participações societárias a terceiros não integrantes do Grupo Econômico da </w:t>
      </w:r>
      <w:proofErr w:type="spellStart"/>
      <w:r w:rsidRPr="004568C0">
        <w:rPr>
          <w:rFonts w:ascii="Garamond" w:hAnsi="Garamond"/>
          <w:lang w:val="pt-BR"/>
        </w:rPr>
        <w:t>Invepar</w:t>
      </w:r>
      <w:proofErr w:type="spellEnd"/>
      <w:r w:rsidRPr="004568C0">
        <w:rPr>
          <w:rFonts w:ascii="Garamond" w:hAnsi="Garamond"/>
          <w:lang w:val="pt-BR"/>
        </w:rPr>
        <w:t>, (</w:t>
      </w:r>
      <w:proofErr w:type="spellStart"/>
      <w:r w:rsidRPr="004568C0">
        <w:rPr>
          <w:rFonts w:ascii="Garamond" w:hAnsi="Garamond"/>
          <w:lang w:val="pt-BR"/>
        </w:rPr>
        <w:t>iv</w:t>
      </w:r>
      <w:proofErr w:type="spellEnd"/>
      <w:r w:rsidRPr="004568C0">
        <w:rPr>
          <w:rFonts w:ascii="Garamond" w:hAnsi="Garamond"/>
          <w:lang w:val="pt-BR"/>
        </w:rPr>
        <w:t xml:space="preserve">) obtenção pela </w:t>
      </w:r>
      <w:r w:rsidRPr="004568C0">
        <w:rPr>
          <w:rFonts w:ascii="Garamond" w:hAnsi="Garamond"/>
          <w:color w:val="000000"/>
          <w:lang w:val="pt-BR"/>
        </w:rPr>
        <w:t xml:space="preserve">LAMSA </w:t>
      </w:r>
      <w:r w:rsidRPr="004568C0">
        <w:rPr>
          <w:rFonts w:ascii="Garamond" w:hAnsi="Garamond"/>
          <w:lang w:val="pt-BR"/>
        </w:rPr>
        <w:t>de qualquer tipo de empréstimo ou financiamento, no mercado local ou estrangeiro, inclusive por meio da emissão de valores mobiliários de qualquer natureza, conversíveis ou não (“</w:t>
      </w:r>
      <w:r w:rsidRPr="004568C0">
        <w:rPr>
          <w:rFonts w:ascii="Garamond" w:hAnsi="Garamond"/>
          <w:u w:val="single"/>
          <w:lang w:val="pt-BR"/>
        </w:rPr>
        <w:t>Financiamento LAMSA</w:t>
      </w:r>
      <w:r w:rsidRPr="004568C0">
        <w:rPr>
          <w:rFonts w:ascii="Garamond" w:hAnsi="Garamond"/>
          <w:lang w:val="pt-BR"/>
        </w:rPr>
        <w:t xml:space="preserve">”), observado o disposto na Escritura de Emissão, e (v) não ocorrência de aporte de recursos na </w:t>
      </w:r>
      <w:proofErr w:type="spellStart"/>
      <w:r w:rsidRPr="004568C0">
        <w:rPr>
          <w:rFonts w:ascii="Garamond" w:hAnsi="Garamond"/>
          <w:lang w:val="pt-BR"/>
        </w:rPr>
        <w:t>Invepar</w:t>
      </w:r>
      <w:proofErr w:type="spellEnd"/>
      <w:r w:rsidRPr="004568C0">
        <w:rPr>
          <w:rFonts w:ascii="Garamond" w:hAnsi="Garamond"/>
          <w:lang w:val="pt-BR"/>
        </w:rPr>
        <w:t xml:space="preserve"> por parte de seus acionistas em montante de, no mínimo, </w:t>
      </w:r>
      <w:r w:rsidR="009D32D8" w:rsidRPr="00FB6435">
        <w:rPr>
          <w:rFonts w:ascii="Garamond" w:hAnsi="Garamond"/>
          <w:lang w:val="pt-BR"/>
        </w:rPr>
        <w:t>R$279.999.000,00 (duzentos e setenta e nove milhões e novecentos e noventa e nove mil reais)</w:t>
      </w:r>
      <w:r w:rsidRPr="004568C0">
        <w:rPr>
          <w:rFonts w:ascii="Garamond" w:hAnsi="Garamond"/>
          <w:lang w:val="pt-BR"/>
        </w:rPr>
        <w:t xml:space="preserve">, por meio da subscrição e integralização de Debêntures objeto da presente Emissão, em até 5 (cinco) dias contados da Data de Emissão, a </w:t>
      </w:r>
      <w:proofErr w:type="spellStart"/>
      <w:r w:rsidRPr="004568C0">
        <w:rPr>
          <w:rFonts w:ascii="Garamond" w:hAnsi="Garamond"/>
          <w:lang w:val="pt-BR"/>
        </w:rPr>
        <w:t>Invepar</w:t>
      </w:r>
      <w:proofErr w:type="spellEnd"/>
      <w:r w:rsidRPr="004568C0">
        <w:rPr>
          <w:rFonts w:ascii="Garamond" w:hAnsi="Garamond"/>
          <w:lang w:val="pt-BR"/>
        </w:rPr>
        <w:t xml:space="preserve"> deverá realizar oferta de resgate antecipado total das Debêntures, endereçada a todos os Debenturistas, sem distinção, no prazo de até 10 (dez) Dias Úteis a contar da data do respectivo evento (“</w:t>
      </w:r>
      <w:r w:rsidRPr="004568C0">
        <w:rPr>
          <w:rFonts w:ascii="Garamond" w:hAnsi="Garamond"/>
          <w:u w:val="single"/>
          <w:lang w:val="pt-BR"/>
        </w:rPr>
        <w:t>Oferta Obrigatória de Resgate Antecipado</w:t>
      </w:r>
      <w:r w:rsidRPr="004568C0">
        <w:rPr>
          <w:rFonts w:ascii="Garamond" w:hAnsi="Garamond"/>
          <w:lang w:val="pt-BR"/>
        </w:rPr>
        <w:t xml:space="preserve">”), mediante (a) o envio de comunicação escrita aos Debenturistas, ou mediante publicação de aviso, nos termos da Escritura de Emissão, a exclusivo critério da </w:t>
      </w:r>
      <w:proofErr w:type="spellStart"/>
      <w:r w:rsidRPr="004568C0">
        <w:rPr>
          <w:rFonts w:ascii="Garamond" w:hAnsi="Garamond"/>
          <w:lang w:val="pt-BR"/>
        </w:rPr>
        <w:t>Invepar</w:t>
      </w:r>
      <w:proofErr w:type="spellEnd"/>
      <w:r w:rsidRPr="004568C0">
        <w:rPr>
          <w:rFonts w:ascii="Garamond" w:hAnsi="Garamond"/>
          <w:lang w:val="pt-BR"/>
        </w:rPr>
        <w:t xml:space="preserve">, com cópia ao Agente Fiduciário; e (b) envio de comunicação escrita à B3 e ao </w:t>
      </w:r>
      <w:proofErr w:type="spellStart"/>
      <w:r w:rsidRPr="004568C0">
        <w:rPr>
          <w:rFonts w:ascii="Garamond" w:hAnsi="Garamond"/>
          <w:lang w:val="pt-BR"/>
        </w:rPr>
        <w:t>Escriturador</w:t>
      </w:r>
      <w:proofErr w:type="spellEnd"/>
      <w:r w:rsidRPr="004568C0">
        <w:rPr>
          <w:rFonts w:ascii="Garamond" w:hAnsi="Garamond"/>
          <w:lang w:val="pt-BR"/>
        </w:rPr>
        <w:t>; sendo todas as comunicações enviadas com antecedência mínima de 3 (três) Dias Úteis da Data do Resgate Antecipado (conforme definida na Escritura de Emissão) (“</w:t>
      </w:r>
      <w:r w:rsidRPr="004568C0">
        <w:rPr>
          <w:rFonts w:ascii="Garamond" w:hAnsi="Garamond"/>
          <w:u w:val="single"/>
          <w:lang w:val="pt-BR"/>
        </w:rPr>
        <w:t>Comunicado de Oferta Obrigatória de Resgate Antecipado</w:t>
      </w:r>
      <w:r w:rsidRPr="004568C0">
        <w:rPr>
          <w:rFonts w:ascii="Garamond" w:hAnsi="Garamond"/>
          <w:lang w:val="pt-BR"/>
        </w:rPr>
        <w:t xml:space="preserve">”), assegurada a todos os Debenturistas igualdade de condições para aceitar ou recusar, a seu exclusivo critério, a Oferta Obrigatória de Resgate Antecipado. Para fins deste item, </w:t>
      </w:r>
      <w:r w:rsidR="009D32D8" w:rsidRPr="00FB6435">
        <w:rPr>
          <w:rFonts w:ascii="Garamond" w:hAnsi="Garamond"/>
          <w:lang w:val="pt-BR"/>
        </w:rPr>
        <w:t xml:space="preserve">entende-se por Grupo Econômico aquele disposto no item 15.4 do Formulário de Referência da </w:t>
      </w:r>
      <w:proofErr w:type="spellStart"/>
      <w:r w:rsidR="00790A24">
        <w:rPr>
          <w:rFonts w:ascii="Garamond" w:hAnsi="Garamond"/>
          <w:lang w:val="pt-BR"/>
        </w:rPr>
        <w:t>Invepar</w:t>
      </w:r>
      <w:proofErr w:type="spellEnd"/>
      <w:r w:rsidR="009D32D8" w:rsidRPr="00FB6435">
        <w:rPr>
          <w:rFonts w:ascii="Garamond" w:hAnsi="Garamond"/>
          <w:lang w:val="pt-BR"/>
        </w:rPr>
        <w:t xml:space="preserve">, </w:t>
      </w:r>
      <w:r w:rsidR="000E76AF">
        <w:rPr>
          <w:rFonts w:ascii="Garamond" w:hAnsi="Garamond"/>
          <w:lang w:val="pt-BR"/>
        </w:rPr>
        <w:t>conforme atualizado de tempos em tempos</w:t>
      </w:r>
      <w:r w:rsidR="009D32D8" w:rsidRPr="00FB6435">
        <w:rPr>
          <w:rFonts w:ascii="Garamond" w:hAnsi="Garamond"/>
          <w:lang w:val="pt-BR"/>
        </w:rPr>
        <w:t xml:space="preserve">, exceto pelos acionistas da </w:t>
      </w:r>
      <w:proofErr w:type="spellStart"/>
      <w:r w:rsidR="00790A24">
        <w:rPr>
          <w:rFonts w:ascii="Garamond" w:hAnsi="Garamond"/>
          <w:lang w:val="pt-BR"/>
        </w:rPr>
        <w:t>Invepar</w:t>
      </w:r>
      <w:proofErr w:type="spellEnd"/>
      <w:r w:rsidR="009D32D8" w:rsidRPr="00FB6435">
        <w:rPr>
          <w:rFonts w:ascii="Garamond" w:hAnsi="Garamond"/>
          <w:lang w:val="pt-BR"/>
        </w:rPr>
        <w:t>.</w:t>
      </w:r>
    </w:p>
    <w:p w14:paraId="6FADAE8C" w14:textId="77777777" w:rsidR="00B13ADB" w:rsidRPr="00B13ADB" w:rsidRDefault="00B13ADB" w:rsidP="00B13ADB">
      <w:pPr>
        <w:tabs>
          <w:tab w:val="left" w:pos="709"/>
        </w:tabs>
        <w:spacing w:line="320" w:lineRule="exact"/>
        <w:ind w:left="1529"/>
        <w:jc w:val="both"/>
        <w:rPr>
          <w:rFonts w:ascii="Garamond" w:hAnsi="Garamond"/>
          <w:iCs/>
          <w:lang w:val="pt-BR"/>
        </w:rPr>
      </w:pPr>
    </w:p>
    <w:p w14:paraId="207F5E44" w14:textId="15CCC298" w:rsidR="00D35BD3" w:rsidRPr="00D16B22" w:rsidRDefault="00D35BD3" w:rsidP="005D0673">
      <w:pPr>
        <w:numPr>
          <w:ilvl w:val="0"/>
          <w:numId w:val="20"/>
        </w:numPr>
        <w:tabs>
          <w:tab w:val="left" w:pos="709"/>
        </w:tabs>
        <w:spacing w:line="320" w:lineRule="exact"/>
        <w:jc w:val="both"/>
        <w:rPr>
          <w:rFonts w:ascii="Garamond" w:hAnsi="Garamond"/>
          <w:color w:val="000000"/>
          <w:lang w:val="pt-BR"/>
        </w:rPr>
      </w:pPr>
      <w:r w:rsidRPr="00B13ADB">
        <w:rPr>
          <w:rFonts w:ascii="Garamond" w:hAnsi="Garamond"/>
          <w:u w:val="single"/>
          <w:lang w:val="pt-BR"/>
        </w:rPr>
        <w:t>Amortização Extraordinária</w:t>
      </w:r>
      <w:r w:rsidRPr="00D16B22">
        <w:rPr>
          <w:rFonts w:ascii="Garamond" w:hAnsi="Garamond"/>
          <w:u w:val="single"/>
          <w:lang w:val="pt-BR"/>
        </w:rPr>
        <w:t xml:space="preserve"> Obrigatória</w:t>
      </w:r>
      <w:r w:rsidRPr="00D16B22">
        <w:rPr>
          <w:rFonts w:ascii="Garamond" w:hAnsi="Garamond"/>
          <w:color w:val="000000"/>
          <w:lang w:val="pt-BR"/>
        </w:rPr>
        <w:t xml:space="preserve">: </w:t>
      </w:r>
      <w:r w:rsidR="00611C6B" w:rsidRPr="004568C0">
        <w:rPr>
          <w:rFonts w:ascii="Garamond" w:hAnsi="Garamond"/>
          <w:color w:val="000000"/>
          <w:lang w:val="pt-BR"/>
        </w:rPr>
        <w:t xml:space="preserve">na hipótese de: (i) realização de aumento de capital social via processo de abertura de capital em bolsa (IPO) ou aporte dos atuais acionistas da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w:t>
      </w:r>
      <w:proofErr w:type="spellEnd"/>
      <w:r w:rsidR="00611C6B" w:rsidRPr="004568C0">
        <w:rPr>
          <w:rFonts w:ascii="Garamond" w:hAnsi="Garamond"/>
          <w:color w:val="000000"/>
          <w:lang w:val="pt-BR"/>
        </w:rPr>
        <w:t xml:space="preserve">) operação de </w:t>
      </w:r>
      <w:proofErr w:type="spellStart"/>
      <w:r w:rsidR="00611C6B" w:rsidRPr="004568C0">
        <w:rPr>
          <w:rFonts w:ascii="Garamond" w:hAnsi="Garamond"/>
          <w:i/>
          <w:color w:val="000000"/>
          <w:lang w:val="pt-BR"/>
        </w:rPr>
        <w:t>private</w:t>
      </w:r>
      <w:proofErr w:type="spellEnd"/>
      <w:r w:rsidR="00611C6B" w:rsidRPr="004568C0">
        <w:rPr>
          <w:rFonts w:ascii="Garamond" w:hAnsi="Garamond"/>
          <w:i/>
          <w:color w:val="000000"/>
          <w:lang w:val="pt-BR"/>
        </w:rPr>
        <w:t xml:space="preserve"> </w:t>
      </w:r>
      <w:proofErr w:type="spellStart"/>
      <w:r w:rsidR="00611C6B" w:rsidRPr="004568C0">
        <w:rPr>
          <w:rFonts w:ascii="Garamond" w:hAnsi="Garamond"/>
          <w:i/>
          <w:color w:val="000000"/>
          <w:lang w:val="pt-BR"/>
        </w:rPr>
        <w:t>placement</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iii</w:t>
      </w:r>
      <w:proofErr w:type="spellEnd"/>
      <w:r w:rsidR="00611C6B" w:rsidRPr="004568C0">
        <w:rPr>
          <w:rFonts w:ascii="Garamond" w:hAnsi="Garamond"/>
          <w:color w:val="000000"/>
          <w:lang w:val="pt-BR"/>
        </w:rPr>
        <w:t xml:space="preserve">) venda, reversão ou </w:t>
      </w:r>
      <w:proofErr w:type="spellStart"/>
      <w:r w:rsidR="00611C6B" w:rsidRPr="004568C0">
        <w:rPr>
          <w:rFonts w:ascii="Garamond" w:hAnsi="Garamond"/>
          <w:color w:val="000000"/>
          <w:lang w:val="pt-BR"/>
        </w:rPr>
        <w:t>relicitação</w:t>
      </w:r>
      <w:proofErr w:type="spellEnd"/>
      <w:r w:rsidR="00611C6B" w:rsidRPr="004568C0">
        <w:rPr>
          <w:rFonts w:ascii="Garamond" w:hAnsi="Garamond"/>
          <w:color w:val="000000"/>
          <w:lang w:val="pt-BR"/>
        </w:rPr>
        <w:t xml:space="preserve"> de ativos/participações societárias a terceiros não integrantes do Grupo Econômico da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xml:space="preserve"> e/ou (</w:t>
      </w:r>
      <w:proofErr w:type="spellStart"/>
      <w:r w:rsidR="00611C6B" w:rsidRPr="004568C0">
        <w:rPr>
          <w:rFonts w:ascii="Garamond" w:hAnsi="Garamond"/>
          <w:color w:val="000000"/>
          <w:lang w:val="pt-BR"/>
        </w:rPr>
        <w:t>iv</w:t>
      </w:r>
      <w:proofErr w:type="spellEnd"/>
      <w:r w:rsidR="00611C6B" w:rsidRPr="004568C0">
        <w:rPr>
          <w:rFonts w:ascii="Garamond" w:hAnsi="Garamond"/>
          <w:color w:val="000000"/>
          <w:lang w:val="pt-BR"/>
        </w:rPr>
        <w:t>) obtenção pela LAMSA de qualquer tipo de Financiamento LAMSA,</w:t>
      </w:r>
      <w:bookmarkStart w:id="282" w:name="_DV_M168"/>
      <w:bookmarkEnd w:id="282"/>
      <w:r w:rsidR="00611C6B" w:rsidRPr="004568C0">
        <w:rPr>
          <w:rFonts w:ascii="Garamond" w:hAnsi="Garamond"/>
          <w:color w:val="000000"/>
          <w:lang w:val="pt-BR"/>
        </w:rPr>
        <w:t xml:space="preserve"> observado o disposto na </w:t>
      </w:r>
      <w:bookmarkStart w:id="283" w:name="_DV_C67"/>
      <w:r w:rsidR="00611C6B" w:rsidRPr="004568C0">
        <w:rPr>
          <w:rFonts w:ascii="Garamond" w:hAnsi="Garamond"/>
          <w:color w:val="000000"/>
          <w:lang w:val="pt-BR"/>
        </w:rPr>
        <w:t>Escritura de Emissão</w:t>
      </w:r>
      <w:bookmarkStart w:id="284" w:name="_DV_M169"/>
      <w:bookmarkEnd w:id="283"/>
      <w:bookmarkEnd w:id="284"/>
      <w:r w:rsidR="00611C6B" w:rsidRPr="004568C0">
        <w:rPr>
          <w:rFonts w:ascii="Garamond" w:hAnsi="Garamond"/>
          <w:color w:val="000000"/>
          <w:lang w:val="pt-BR"/>
        </w:rPr>
        <w:t xml:space="preserve">, 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xml:space="preserve"> deverá utilizar, </w:t>
      </w:r>
      <w:r w:rsidR="00611C6B" w:rsidRPr="004568C0">
        <w:rPr>
          <w:rFonts w:ascii="Garamond" w:hAnsi="Garamond"/>
          <w:bCs/>
          <w:lang w:val="pt-BR"/>
        </w:rPr>
        <w:t>os recursos recebidos de tais operações descritas nos itens (i), (</w:t>
      </w:r>
      <w:proofErr w:type="spellStart"/>
      <w:r w:rsidR="00611C6B" w:rsidRPr="004568C0">
        <w:rPr>
          <w:rFonts w:ascii="Garamond" w:hAnsi="Garamond"/>
          <w:bCs/>
          <w:lang w:val="pt-BR"/>
        </w:rPr>
        <w:t>ii</w:t>
      </w:r>
      <w:proofErr w:type="spellEnd"/>
      <w:r w:rsidR="00611C6B" w:rsidRPr="004568C0">
        <w:rPr>
          <w:rFonts w:ascii="Garamond" w:hAnsi="Garamond"/>
          <w:bCs/>
          <w:lang w:val="pt-BR"/>
        </w:rPr>
        <w:t>), e (</w:t>
      </w:r>
      <w:proofErr w:type="spellStart"/>
      <w:r w:rsidR="00611C6B" w:rsidRPr="004568C0">
        <w:rPr>
          <w:rFonts w:ascii="Garamond" w:hAnsi="Garamond"/>
          <w:bCs/>
          <w:lang w:val="pt-BR"/>
        </w:rPr>
        <w:t>iii</w:t>
      </w:r>
      <w:proofErr w:type="spellEnd"/>
      <w:r w:rsidR="00611C6B" w:rsidRPr="004568C0">
        <w:rPr>
          <w:rFonts w:ascii="Garamond" w:hAnsi="Garamond"/>
          <w:bCs/>
          <w:lang w:val="pt-BR"/>
        </w:rPr>
        <w:t>) acima que restar após a realização do resgate ou amortização extraordinária da 3ª Emissão (nos termos da escritura da 3ª Emiss</w:t>
      </w:r>
      <w:r w:rsidR="004D33E7">
        <w:rPr>
          <w:rFonts w:ascii="Garamond" w:hAnsi="Garamond"/>
          <w:bCs/>
          <w:lang w:val="pt-BR"/>
        </w:rPr>
        <w:t>ã</w:t>
      </w:r>
      <w:r w:rsidR="00611C6B" w:rsidRPr="004568C0">
        <w:rPr>
          <w:rFonts w:ascii="Garamond" w:hAnsi="Garamond"/>
          <w:bCs/>
          <w:lang w:val="pt-BR"/>
        </w:rPr>
        <w:t>o ou conforme de outra forma deliberado pelos debenturistas da 3ª Emissão ) para a amortização extraordinária obrigatória das Debêntures, no prazo de até 10 (dez) Dias Úteis a contar da data do respectivo evento</w:t>
      </w:r>
      <w:r w:rsidR="00611C6B" w:rsidRPr="004568C0">
        <w:rPr>
          <w:rFonts w:ascii="Garamond" w:hAnsi="Garamond"/>
          <w:lang w:val="pt-BR"/>
        </w:rPr>
        <w:t xml:space="preserve"> </w:t>
      </w:r>
      <w:r w:rsidR="00611C6B" w:rsidRPr="004568C0">
        <w:rPr>
          <w:rFonts w:ascii="Garamond" w:hAnsi="Garamond"/>
          <w:bCs/>
          <w:lang w:val="pt-BR"/>
        </w:rPr>
        <w:t>(“</w:t>
      </w:r>
      <w:r w:rsidR="00611C6B" w:rsidRPr="004568C0">
        <w:rPr>
          <w:rFonts w:ascii="Garamond" w:hAnsi="Garamond"/>
          <w:bCs/>
          <w:u w:val="single"/>
          <w:lang w:val="pt-BR"/>
        </w:rPr>
        <w:t>Amortização Extraordinária Obrigatória</w:t>
      </w:r>
      <w:r w:rsidR="00611C6B" w:rsidRPr="004568C0">
        <w:rPr>
          <w:rFonts w:ascii="Garamond" w:hAnsi="Garamond"/>
          <w:bCs/>
          <w:lang w:val="pt-BR"/>
        </w:rPr>
        <w:t>”). Para o evento indicado no item (</w:t>
      </w:r>
      <w:proofErr w:type="spellStart"/>
      <w:r w:rsidR="00611C6B" w:rsidRPr="004568C0">
        <w:rPr>
          <w:rFonts w:ascii="Garamond" w:hAnsi="Garamond"/>
          <w:bCs/>
          <w:lang w:val="pt-BR"/>
        </w:rPr>
        <w:t>iv</w:t>
      </w:r>
      <w:proofErr w:type="spellEnd"/>
      <w:r w:rsidR="00611C6B" w:rsidRPr="004568C0">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w:t>
      </w:r>
      <w:r w:rsidR="00611C6B" w:rsidRPr="004568C0">
        <w:rPr>
          <w:rFonts w:ascii="Garamond" w:hAnsi="Garamond"/>
          <w:bCs/>
          <w:lang w:val="pt-BR"/>
        </w:rPr>
        <w:lastRenderedPageBreak/>
        <w:t xml:space="preserve">Obrigatória será realizada mediante comunicação escrita aos titulares das Debêntures ou mediante publicação de aviso, nos termos da Escritura de Emissão, a exclusivo critério da </w:t>
      </w:r>
      <w:proofErr w:type="spellStart"/>
      <w:r w:rsidR="00611C6B" w:rsidRPr="004568C0">
        <w:rPr>
          <w:rFonts w:ascii="Garamond" w:hAnsi="Garamond"/>
          <w:bCs/>
          <w:lang w:val="pt-BR"/>
        </w:rPr>
        <w:t>Invepar</w:t>
      </w:r>
      <w:proofErr w:type="spellEnd"/>
      <w:r w:rsidR="00611C6B" w:rsidRPr="004568C0">
        <w:rPr>
          <w:rFonts w:ascii="Garamond" w:hAnsi="Garamond"/>
          <w:bCs/>
          <w:lang w:val="pt-BR"/>
        </w:rPr>
        <w:t xml:space="preserve">, com cópia ao Agente Fiduciário, à B3 e ao </w:t>
      </w:r>
      <w:proofErr w:type="spellStart"/>
      <w:r w:rsidR="00611C6B" w:rsidRPr="004568C0">
        <w:rPr>
          <w:rFonts w:ascii="Garamond" w:hAnsi="Garamond"/>
          <w:bCs/>
          <w:lang w:val="pt-BR"/>
        </w:rPr>
        <w:t>Escriturador</w:t>
      </w:r>
      <w:proofErr w:type="spellEnd"/>
      <w:r w:rsidR="00611C6B" w:rsidRPr="004568C0">
        <w:rPr>
          <w:rFonts w:ascii="Garamond" w:hAnsi="Garamond"/>
          <w:bCs/>
          <w:lang w:val="pt-BR"/>
        </w:rPr>
        <w:t xml:space="preserve">, com antecedência mínima de 10 (dez) Dias Úteis contados da data da Amortização Extraordinária Obrigatória. A </w:t>
      </w:r>
      <w:proofErr w:type="spellStart"/>
      <w:r w:rsidR="00611C6B" w:rsidRPr="004568C0">
        <w:rPr>
          <w:rFonts w:ascii="Garamond" w:hAnsi="Garamond"/>
          <w:bCs/>
          <w:lang w:val="pt-BR"/>
        </w:rPr>
        <w:t>Invepar</w:t>
      </w:r>
      <w:proofErr w:type="spellEnd"/>
      <w:r w:rsidR="00611C6B" w:rsidRPr="004568C0">
        <w:rPr>
          <w:rFonts w:ascii="Garamond" w:hAnsi="Garamond"/>
          <w:bCs/>
          <w:lang w:val="pt-BR"/>
        </w:rPr>
        <w:t xml:space="preserve"> deverá realizar a Amortização Extraordinária Obrigatória mediante pagamento de um valor correspondente a</w:t>
      </w:r>
      <w:r w:rsidR="00611C6B" w:rsidRPr="004568C0">
        <w:rPr>
          <w:rFonts w:ascii="Garamond" w:hAnsi="Garamond"/>
          <w:lang w:val="pt-BR"/>
        </w:rPr>
        <w:t xml:space="preserve">o Valor Nominal Unitário Atualizado na data da efetiva </w:t>
      </w:r>
      <w:r w:rsidR="00611C6B" w:rsidRPr="004568C0">
        <w:rPr>
          <w:rFonts w:ascii="Garamond" w:hAnsi="Garamond"/>
          <w:bCs/>
          <w:lang w:val="pt-BR"/>
        </w:rPr>
        <w:t>Amortização Extraordinária Obrigatória</w:t>
      </w:r>
      <w:r w:rsidR="00611C6B" w:rsidRPr="004568C0">
        <w:rPr>
          <w:rFonts w:ascii="Garamond" w:hAnsi="Garamond"/>
          <w:lang w:val="pt-BR"/>
        </w:rPr>
        <w:t xml:space="preserve">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proofErr w:type="spellStart"/>
      <w:r w:rsidR="00611C6B" w:rsidRPr="004568C0">
        <w:rPr>
          <w:rFonts w:ascii="Garamond" w:hAnsi="Garamond"/>
          <w:bCs/>
          <w:lang w:val="pt-BR"/>
        </w:rPr>
        <w:t>Invepar</w:t>
      </w:r>
      <w:proofErr w:type="spellEnd"/>
      <w:r w:rsidR="00611C6B" w:rsidRPr="004568C0">
        <w:rPr>
          <w:rFonts w:ascii="Garamond" w:hAnsi="Garamond"/>
          <w:lang w:val="pt-BR"/>
        </w:rPr>
        <w:t>,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 xml:space="preserve">os Juros Remuneratórios acumulados até a data da efetiva </w:t>
      </w:r>
      <w:r w:rsidR="00611C6B" w:rsidRPr="004568C0">
        <w:rPr>
          <w:rFonts w:ascii="Garamond" w:hAnsi="Garamond"/>
          <w:bCs/>
          <w:lang w:val="pt-BR"/>
        </w:rPr>
        <w:t>Amortização Extraordinária Obrigatória</w:t>
      </w:r>
      <w:r w:rsidR="00611C6B" w:rsidRPr="004568C0">
        <w:rPr>
          <w:rFonts w:ascii="Garamond" w:hAnsi="Garamond"/>
          <w:lang w:val="pt-BR"/>
        </w:rPr>
        <w:t>,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Amortização</w:t>
      </w:r>
      <w:r w:rsidR="00611C6B" w:rsidRPr="004568C0">
        <w:rPr>
          <w:rFonts w:ascii="Garamond" w:hAnsi="Garamond"/>
          <w:lang w:val="pt-BR"/>
        </w:rPr>
        <w:t>”); e (</w:t>
      </w:r>
      <w:proofErr w:type="spellStart"/>
      <w:r w:rsidR="004D33E7" w:rsidRPr="004568C0">
        <w:rPr>
          <w:rFonts w:ascii="Garamond" w:hAnsi="Garamond"/>
          <w:lang w:val="pt-BR"/>
        </w:rPr>
        <w:t>i</w:t>
      </w:r>
      <w:r w:rsidR="004D33E7">
        <w:rPr>
          <w:rFonts w:ascii="Garamond" w:hAnsi="Garamond"/>
          <w:lang w:val="pt-BR"/>
        </w:rPr>
        <w:t>ii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da </w:t>
      </w:r>
      <w:r w:rsidR="00611C6B" w:rsidRPr="004568C0">
        <w:rPr>
          <w:rFonts w:ascii="Garamond" w:hAnsi="Garamond"/>
          <w:bCs/>
          <w:lang w:val="pt-BR"/>
        </w:rPr>
        <w:t>Amortização Extraordinária Obrigatória.</w:t>
      </w:r>
      <w:r w:rsidRPr="00D16B22">
        <w:rPr>
          <w:rFonts w:ascii="Garamond" w:hAnsi="Garamond"/>
          <w:color w:val="000000"/>
          <w:lang w:val="pt-BR"/>
        </w:rPr>
        <w:t xml:space="preserve"> </w:t>
      </w:r>
    </w:p>
    <w:p w14:paraId="515027B3" w14:textId="77777777" w:rsidR="00D35BD3" w:rsidRPr="00D16B22" w:rsidRDefault="00D35BD3" w:rsidP="00036DE6">
      <w:pPr>
        <w:spacing w:line="320" w:lineRule="exact"/>
        <w:ind w:left="1169"/>
        <w:jc w:val="both"/>
        <w:rPr>
          <w:rFonts w:ascii="Garamond" w:hAnsi="Garamond"/>
          <w:lang w:val="pt-BR"/>
        </w:rPr>
      </w:pPr>
    </w:p>
    <w:p w14:paraId="0A2CF59E" w14:textId="21677580" w:rsidR="00AE2997" w:rsidRPr="00611C6B" w:rsidRDefault="00D35BD3" w:rsidP="005D0673">
      <w:pPr>
        <w:numPr>
          <w:ilvl w:val="0"/>
          <w:numId w:val="20"/>
        </w:numPr>
        <w:tabs>
          <w:tab w:val="left" w:pos="709"/>
        </w:tabs>
        <w:spacing w:line="320" w:lineRule="exact"/>
        <w:jc w:val="both"/>
        <w:rPr>
          <w:rFonts w:ascii="Garamond" w:hAnsi="Garamond"/>
          <w:b/>
          <w:lang w:val="pt-BR"/>
        </w:rPr>
      </w:pPr>
      <w:r w:rsidRPr="00611C6B">
        <w:rPr>
          <w:rFonts w:ascii="Garamond" w:hAnsi="Garamond"/>
          <w:u w:val="single"/>
          <w:lang w:val="pt-BR"/>
        </w:rPr>
        <w:t>Oferta de Amortização Extraordinária</w:t>
      </w:r>
      <w:r w:rsidRPr="00611C6B">
        <w:rPr>
          <w:rFonts w:ascii="Garamond" w:hAnsi="Garamond"/>
          <w:lang w:val="pt-BR"/>
        </w:rPr>
        <w:t xml:space="preserve">: </w:t>
      </w:r>
      <w:r w:rsidR="00611C6B" w:rsidRPr="004568C0">
        <w:rPr>
          <w:rFonts w:ascii="Garamond" w:hAnsi="Garamond"/>
          <w:lang w:val="pt-BR"/>
        </w:rPr>
        <w:t xml:space="preserve">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poderá, a seu exclusivo critério, mediante deliberação pelos órgãos competentes, realizar oferta de amortização antecipada do Valor Nominal Unitário, da totalidade das Debêntures, limitado a 98% (noventa e oito por cento) do Valor Nominal Unitário Atualizado (“</w:t>
      </w:r>
      <w:r w:rsidR="00611C6B" w:rsidRPr="004568C0">
        <w:rPr>
          <w:rFonts w:ascii="Garamond" w:hAnsi="Garamond"/>
          <w:u w:val="single"/>
          <w:lang w:val="pt-BR"/>
        </w:rPr>
        <w:t>Oferta de Amortização Extraordinária</w:t>
      </w:r>
      <w:r w:rsidR="00611C6B" w:rsidRPr="004568C0">
        <w:rPr>
          <w:rFonts w:ascii="Garamond" w:hAnsi="Garamond"/>
          <w:lang w:val="pt-BR"/>
        </w:rPr>
        <w:t>”), sendo certo que a realização da Oferta de Amortização Extraordinária</w:t>
      </w:r>
      <w:r w:rsidR="00611C6B" w:rsidRPr="004568C0" w:rsidDel="00D51615">
        <w:rPr>
          <w:rFonts w:ascii="Garamond" w:hAnsi="Garamond"/>
          <w:lang w:val="pt-BR"/>
        </w:rPr>
        <w:t xml:space="preserve"> </w:t>
      </w:r>
      <w:r w:rsidR="00611C6B" w:rsidRPr="004568C0">
        <w:rPr>
          <w:rFonts w:ascii="Garamond" w:hAnsi="Garamond"/>
          <w:lang w:val="pt-BR"/>
        </w:rPr>
        <w:t xml:space="preserve">está condicionada à aprovação por, no mínimo, Debenturistas titulares da maioria absoluta das Debêntures em Circulação. 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no Edital de Oferta de Amortização Extraordinária,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os Juros Remuneratórios acumulados até a data do efetivo pagamento dos montantes devidos no âmbito da Oferta de Amortização Extraordinária,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calculado de acordo com a fórmula prevista na Escritura de Emissão (“</w:t>
      </w:r>
      <w:r w:rsidR="00611C6B" w:rsidRPr="004568C0">
        <w:rPr>
          <w:rFonts w:ascii="Garamond" w:hAnsi="Garamond"/>
          <w:u w:val="single"/>
          <w:lang w:val="pt-BR"/>
        </w:rPr>
        <w:t>Prêmio Oferta de Amortização</w:t>
      </w:r>
      <w:r w:rsidR="00611C6B" w:rsidRPr="004568C0">
        <w:rPr>
          <w:rFonts w:ascii="Garamond" w:hAnsi="Garamond"/>
          <w:lang w:val="pt-BR"/>
        </w:rPr>
        <w:t>”); e (</w:t>
      </w:r>
      <w:proofErr w:type="spellStart"/>
      <w:r w:rsidR="004D33E7">
        <w:rPr>
          <w:rFonts w:ascii="Garamond" w:hAnsi="Garamond"/>
          <w:lang w:val="pt-BR"/>
        </w:rPr>
        <w:t>ii</w:t>
      </w:r>
      <w:r w:rsidR="00611C6B" w:rsidRPr="004568C0">
        <w:rPr>
          <w:rFonts w:ascii="Garamond" w:hAnsi="Garamond"/>
          <w:lang w:val="pt-BR"/>
        </w:rPr>
        <w:t>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do efetivo </w:t>
      </w:r>
      <w:r w:rsidR="00611C6B" w:rsidRPr="004568C0">
        <w:rPr>
          <w:rFonts w:ascii="Garamond" w:hAnsi="Garamond"/>
          <w:lang w:val="pt-BR"/>
        </w:rPr>
        <w:t>pagamento dos montantes devidos no âmbito da Oferta de Amortização Extraordinária.</w:t>
      </w:r>
    </w:p>
    <w:p w14:paraId="481F8C10" w14:textId="77777777" w:rsidR="00611C6B" w:rsidRPr="00611C6B" w:rsidRDefault="00611C6B" w:rsidP="00611C6B">
      <w:pPr>
        <w:tabs>
          <w:tab w:val="left" w:pos="709"/>
        </w:tabs>
        <w:spacing w:line="320" w:lineRule="exact"/>
        <w:ind w:left="1529"/>
        <w:jc w:val="both"/>
        <w:rPr>
          <w:rFonts w:ascii="Garamond" w:hAnsi="Garamond"/>
          <w:b/>
          <w:lang w:val="pt-BR"/>
        </w:rPr>
      </w:pPr>
    </w:p>
    <w:p w14:paraId="27B5E11A"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II</w:t>
      </w:r>
    </w:p>
    <w:p w14:paraId="07896D01"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 xml:space="preserve">AÇÕES EMPENHADAS LAMSA </w:t>
      </w:r>
    </w:p>
    <w:p w14:paraId="3E276893" w14:textId="77777777" w:rsidR="00026AF9" w:rsidRPr="00D16B22" w:rsidRDefault="00026AF9" w:rsidP="00FD7D5C">
      <w:pPr>
        <w:pStyle w:val="Sumrio1"/>
        <w:spacing w:line="320" w:lineRule="exact"/>
        <w:rPr>
          <w:rFonts w:ascii="Garamond" w:hAnsi="Garamond"/>
          <w:sz w:val="24"/>
          <w:szCs w:val="24"/>
        </w:rPr>
      </w:pPr>
    </w:p>
    <w:p w14:paraId="08E3A580" w14:textId="77777777" w:rsidR="00026AF9" w:rsidRPr="00D16B22"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D16B22" w14:paraId="469F5BDD" w14:textId="77777777" w:rsidTr="00473C59">
        <w:trPr>
          <w:trHeight w:val="949"/>
          <w:jc w:val="center"/>
        </w:trPr>
        <w:tc>
          <w:tcPr>
            <w:tcW w:w="4565" w:type="dxa"/>
            <w:tcBorders>
              <w:bottom w:val="nil"/>
            </w:tcBorders>
            <w:shd w:val="pct10" w:color="auto" w:fill="auto"/>
            <w:vAlign w:val="center"/>
          </w:tcPr>
          <w:p w14:paraId="2050C7AA"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ACIONISTAS</w:t>
            </w:r>
          </w:p>
        </w:tc>
        <w:tc>
          <w:tcPr>
            <w:tcW w:w="2089" w:type="dxa"/>
            <w:tcBorders>
              <w:bottom w:val="nil"/>
            </w:tcBorders>
            <w:shd w:val="pct10" w:color="auto" w:fill="auto"/>
            <w:vAlign w:val="center"/>
          </w:tcPr>
          <w:p w14:paraId="56088605"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N° de ações</w:t>
            </w:r>
          </w:p>
        </w:tc>
        <w:tc>
          <w:tcPr>
            <w:tcW w:w="1546" w:type="dxa"/>
            <w:tcBorders>
              <w:bottom w:val="nil"/>
            </w:tcBorders>
            <w:shd w:val="pct10" w:color="auto" w:fill="auto"/>
            <w:vAlign w:val="center"/>
          </w:tcPr>
          <w:p w14:paraId="200A4FAD"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do Capital Social</w:t>
            </w:r>
          </w:p>
        </w:tc>
      </w:tr>
      <w:tr w:rsidR="00026AF9" w:rsidRPr="00D16B22" w14:paraId="326DA287" w14:textId="77777777" w:rsidTr="007E39A0">
        <w:trPr>
          <w:trHeight w:val="686"/>
          <w:jc w:val="center"/>
        </w:trPr>
        <w:tc>
          <w:tcPr>
            <w:tcW w:w="4565" w:type="dxa"/>
            <w:vAlign w:val="center"/>
          </w:tcPr>
          <w:p w14:paraId="6A941A14"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xml:space="preserve">INVESTIMENTOS E PARTICIPAÇÕES EM INFRAESTRUTURA S.A.– INVEPAR </w:t>
            </w:r>
          </w:p>
        </w:tc>
        <w:tc>
          <w:tcPr>
            <w:tcW w:w="2089" w:type="dxa"/>
            <w:vAlign w:val="center"/>
          </w:tcPr>
          <w:p w14:paraId="4EB96794" w14:textId="77777777" w:rsidR="00026AF9" w:rsidRPr="00D16B22" w:rsidRDefault="00026AF9" w:rsidP="00FD7D5C">
            <w:pPr>
              <w:pStyle w:val="Sumrio1"/>
              <w:spacing w:line="320" w:lineRule="exact"/>
              <w:rPr>
                <w:rFonts w:ascii="Garamond" w:hAnsi="Garamond"/>
                <w:color w:val="000000"/>
                <w:sz w:val="24"/>
                <w:szCs w:val="24"/>
              </w:rPr>
            </w:pPr>
            <w:r w:rsidRPr="007D01DC">
              <w:rPr>
                <w:rFonts w:ascii="Garamond" w:hAnsi="Garamond"/>
                <w:sz w:val="24"/>
                <w:szCs w:val="24"/>
              </w:rPr>
              <w:t>155.782.236</w:t>
            </w:r>
          </w:p>
        </w:tc>
        <w:tc>
          <w:tcPr>
            <w:tcW w:w="1546" w:type="dxa"/>
            <w:vAlign w:val="center"/>
          </w:tcPr>
          <w:p w14:paraId="39C76B56" w14:textId="77777777" w:rsidR="00026AF9" w:rsidRPr="00D16B22" w:rsidRDefault="00026AF9" w:rsidP="00FD7D5C">
            <w:pPr>
              <w:pStyle w:val="Sumrio1"/>
              <w:spacing w:line="320" w:lineRule="exact"/>
              <w:rPr>
                <w:rFonts w:ascii="Garamond" w:hAnsi="Garamond"/>
                <w:sz w:val="24"/>
                <w:szCs w:val="24"/>
              </w:rPr>
            </w:pPr>
            <w:r w:rsidRPr="00D16B22">
              <w:rPr>
                <w:rStyle w:val="DeltaViewInsertion"/>
                <w:rFonts w:ascii="Garamond" w:hAnsi="Garamond"/>
                <w:color w:val="000000"/>
                <w:sz w:val="24"/>
                <w:szCs w:val="24"/>
                <w:u w:val="none"/>
              </w:rPr>
              <w:t>100,00%</w:t>
            </w:r>
          </w:p>
        </w:tc>
      </w:tr>
    </w:tbl>
    <w:p w14:paraId="3300D82E" w14:textId="77777777" w:rsidR="00026AF9" w:rsidRPr="00D16B22" w:rsidRDefault="00026AF9" w:rsidP="00FD7D5C">
      <w:pPr>
        <w:pStyle w:val="Sumrio1"/>
        <w:spacing w:line="320" w:lineRule="exact"/>
        <w:rPr>
          <w:rFonts w:ascii="Garamond" w:hAnsi="Garamond"/>
          <w:sz w:val="24"/>
          <w:szCs w:val="24"/>
        </w:rPr>
      </w:pPr>
    </w:p>
    <w:p w14:paraId="42722CF6" w14:textId="77777777" w:rsidR="00026AF9" w:rsidRPr="00D16B22" w:rsidRDefault="00026AF9" w:rsidP="00FD7D5C">
      <w:pPr>
        <w:pStyle w:val="Sumrio1"/>
        <w:spacing w:line="320" w:lineRule="exact"/>
        <w:rPr>
          <w:rFonts w:ascii="Garamond" w:hAnsi="Garamond"/>
          <w:sz w:val="24"/>
          <w:szCs w:val="24"/>
        </w:rPr>
      </w:pPr>
    </w:p>
    <w:p w14:paraId="3133A173" w14:textId="77777777" w:rsidR="00026AF9" w:rsidRPr="00D16B22"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color w:val="000000"/>
          <w:lang w:val="pt-BR"/>
        </w:rPr>
        <w:br w:type="page"/>
      </w:r>
      <w:r w:rsidRPr="00D16B22">
        <w:rPr>
          <w:rFonts w:ascii="Garamond" w:eastAsia="SimSun" w:hAnsi="Garamond"/>
          <w:b/>
          <w:color w:val="000000"/>
          <w:lang w:val="pt-BR"/>
        </w:rPr>
        <w:lastRenderedPageBreak/>
        <w:t>ANEXO III</w:t>
      </w:r>
    </w:p>
    <w:p w14:paraId="24C58894" w14:textId="77777777" w:rsidR="00026AF9" w:rsidRPr="00D16B22" w:rsidRDefault="00026AF9" w:rsidP="00FD7D5C">
      <w:pPr>
        <w:spacing w:line="320" w:lineRule="exact"/>
        <w:jc w:val="center"/>
        <w:rPr>
          <w:rFonts w:ascii="Garamond" w:hAnsi="Garamond"/>
          <w:b/>
          <w:lang w:val="pt-BR"/>
        </w:rPr>
      </w:pPr>
      <w:r w:rsidRPr="00D16B22">
        <w:rPr>
          <w:rFonts w:ascii="Garamond" w:hAnsi="Garamond"/>
          <w:b/>
          <w:lang w:val="pt-BR"/>
        </w:rPr>
        <w:t xml:space="preserve">MODELO DE ADITAMENTO </w:t>
      </w:r>
    </w:p>
    <w:p w14:paraId="49155A66" w14:textId="77777777" w:rsidR="00026AF9" w:rsidRPr="00D16B22" w:rsidRDefault="00026AF9" w:rsidP="00FD7D5C">
      <w:pPr>
        <w:spacing w:line="320" w:lineRule="exact"/>
        <w:rPr>
          <w:rFonts w:ascii="Garamond" w:hAnsi="Garamond"/>
          <w:b/>
          <w:smallCaps/>
          <w:lang w:val="pt-BR"/>
        </w:rPr>
      </w:pPr>
    </w:p>
    <w:p w14:paraId="5339E394" w14:textId="77777777" w:rsidR="00026AF9" w:rsidRPr="00D16B22" w:rsidRDefault="00026AF9" w:rsidP="00FD7D5C">
      <w:pPr>
        <w:spacing w:line="320" w:lineRule="exact"/>
        <w:jc w:val="both"/>
        <w:rPr>
          <w:rFonts w:ascii="Garamond" w:hAnsi="Garamond"/>
          <w:b/>
          <w:smallCaps/>
          <w:lang w:val="pt-BR"/>
        </w:rPr>
      </w:pPr>
      <w:r w:rsidRPr="00D16B22">
        <w:rPr>
          <w:rFonts w:ascii="Garamond" w:hAnsi="Garamond"/>
          <w:b/>
          <w:smallCaps/>
          <w:lang w:val="pt-BR"/>
        </w:rPr>
        <w:t>[--] ADITAMENTO AO INSTRUMENTO PARTICULAR DE CONTRATO DE PENHOR DE AÇÕES, CESSÃO FIDUCIÁRIA DE DIREITOS CREDITÓRIOS, ADMINISTRAÇÃO DE CONTA E OUTRAS AVENÇAS</w:t>
      </w:r>
    </w:p>
    <w:p w14:paraId="1E2DD83F" w14:textId="77777777" w:rsidR="00026AF9" w:rsidRPr="00D16B22" w:rsidRDefault="00026AF9" w:rsidP="00FD7D5C">
      <w:pPr>
        <w:spacing w:line="320" w:lineRule="exact"/>
        <w:rPr>
          <w:rFonts w:ascii="Garamond" w:hAnsi="Garamond"/>
          <w:b/>
          <w:smallCaps/>
          <w:lang w:val="pt-BR"/>
        </w:rPr>
      </w:pPr>
    </w:p>
    <w:p w14:paraId="5FCDB3E3"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D16B22">
        <w:rPr>
          <w:rFonts w:ascii="Garamond" w:hAnsi="Garamond"/>
          <w:u w:val="single"/>
          <w:lang w:val="pt-BR"/>
        </w:rPr>
        <w:t>Aditamento</w:t>
      </w:r>
      <w:r w:rsidRPr="00D16B22">
        <w:rPr>
          <w:rFonts w:ascii="Garamond" w:hAnsi="Garamond"/>
          <w:lang w:val="pt-BR"/>
        </w:rPr>
        <w:t xml:space="preserve">”) </w:t>
      </w:r>
      <w:r w:rsidRPr="00D16B22">
        <w:rPr>
          <w:rFonts w:ascii="Garamond" w:hAnsi="Garamond"/>
          <w:spacing w:val="-3"/>
          <w:lang w:val="pt-BR"/>
        </w:rPr>
        <w:t>as partes (cada, uma “</w:t>
      </w:r>
      <w:r w:rsidRPr="00D16B22">
        <w:rPr>
          <w:rFonts w:ascii="Garamond" w:hAnsi="Garamond"/>
          <w:spacing w:val="-3"/>
          <w:u w:val="single"/>
          <w:lang w:val="pt-BR"/>
        </w:rPr>
        <w:t>Parte</w:t>
      </w:r>
      <w:r w:rsidRPr="00D16B22">
        <w:rPr>
          <w:rFonts w:ascii="Garamond" w:hAnsi="Garamond"/>
          <w:spacing w:val="-3"/>
          <w:lang w:val="pt-BR"/>
        </w:rPr>
        <w:t>” e, conjuntamente, as “</w:t>
      </w:r>
      <w:r w:rsidRPr="00D16B22">
        <w:rPr>
          <w:rFonts w:ascii="Garamond" w:hAnsi="Garamond"/>
          <w:spacing w:val="-3"/>
          <w:u w:val="single"/>
          <w:lang w:val="pt-BR"/>
        </w:rPr>
        <w:t>Partes</w:t>
      </w:r>
      <w:r w:rsidRPr="00D16B22">
        <w:rPr>
          <w:rFonts w:ascii="Garamond" w:hAnsi="Garamond"/>
          <w:spacing w:val="-3"/>
          <w:lang w:val="pt-BR"/>
        </w:rPr>
        <w:t>”)</w:t>
      </w:r>
      <w:r w:rsidRPr="00D16B22">
        <w:rPr>
          <w:rFonts w:ascii="Garamond" w:hAnsi="Garamond"/>
          <w:lang w:val="pt-BR"/>
        </w:rPr>
        <w:t>:</w:t>
      </w:r>
    </w:p>
    <w:p w14:paraId="717B04D9" w14:textId="77777777" w:rsidR="00026AF9" w:rsidRPr="00D16B22" w:rsidRDefault="00026AF9" w:rsidP="00FD7D5C">
      <w:pPr>
        <w:suppressAutoHyphens/>
        <w:spacing w:line="320" w:lineRule="exact"/>
        <w:jc w:val="both"/>
        <w:rPr>
          <w:rFonts w:ascii="Garamond" w:hAnsi="Garamond"/>
          <w:spacing w:val="-3"/>
          <w:lang w:val="pt-BR"/>
        </w:rPr>
      </w:pPr>
    </w:p>
    <w:p w14:paraId="1775DC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801, 3001 e 3002, Centro, CEP 20031-000, inscrita no </w:t>
      </w:r>
      <w:r w:rsidRPr="00D16B22">
        <w:rPr>
          <w:rFonts w:ascii="Garamond" w:hAnsi="Garamond"/>
          <w:bCs/>
          <w:lang w:val="pt-BR"/>
        </w:rPr>
        <w:t>Cadastro Nacional de Pessoas Jurídicas (</w:t>
      </w:r>
      <w:r w:rsidR="00491A21" w:rsidRPr="00D16B22">
        <w:rPr>
          <w:rFonts w:ascii="Garamond" w:hAnsi="Garamond"/>
          <w:bCs/>
          <w:lang w:val="pt-BR"/>
        </w:rPr>
        <w:t>“</w:t>
      </w:r>
      <w:r w:rsidRPr="00D16B22">
        <w:rPr>
          <w:rFonts w:ascii="Garamond" w:hAnsi="Garamond"/>
          <w:u w:val="single"/>
          <w:lang w:val="pt-BR"/>
        </w:rPr>
        <w:t>CNPJ</w:t>
      </w:r>
      <w:r w:rsidR="00491A21" w:rsidRPr="00D16B22">
        <w:rPr>
          <w:rFonts w:ascii="Garamond" w:hAnsi="Garamond"/>
          <w:lang w:val="pt-BR"/>
        </w:rPr>
        <w:t>”</w:t>
      </w:r>
      <w:r w:rsidRPr="00D16B22">
        <w:rPr>
          <w:rFonts w:ascii="Garamond" w:hAnsi="Garamond"/>
          <w:lang w:val="pt-BR"/>
        </w:rPr>
        <w:t>)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w:t>
      </w:r>
    </w:p>
    <w:p w14:paraId="1F9B512A"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56B5C" w14:textId="77777777" w:rsidR="00151E4F" w:rsidRPr="00D16B22"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20.050-005, inscrita no CNPJ sob o nº 15.227.994/0001-50</w:t>
      </w:r>
      <w:r w:rsidRPr="00D16B22">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p>
    <w:p w14:paraId="2D747D9E"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903DE07" w14:textId="28AB3551"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151E4F" w:rsidRPr="00D16B22">
        <w:rPr>
          <w:rFonts w:ascii="Garamond" w:hAnsi="Garamond"/>
          <w:bCs/>
          <w:lang w:val="pt-BR"/>
        </w:rPr>
        <w:t xml:space="preserve">, fundo de investimento em participações devidamente organizado e existente sob as leis do Brasil, registrado no CNPJ sob o nº </w:t>
      </w:r>
      <w:r w:rsidRPr="00D16B22">
        <w:rPr>
          <w:rFonts w:ascii="Garamond" w:hAnsi="Garamond"/>
          <w:bCs/>
          <w:lang w:val="pt-BR"/>
        </w:rPr>
        <w:t>25.167.377/0001-60</w:t>
      </w:r>
      <w:r w:rsidR="00151E4F" w:rsidRPr="00D16B22">
        <w:rPr>
          <w:rFonts w:ascii="Garamond" w:hAnsi="Garamond"/>
          <w:bCs/>
          <w:lang w:val="pt-BR"/>
        </w:rPr>
        <w:t xml:space="preserve">, administrado pela BRL Trust Investimentos Ltda., com sede na cidade de São Paulo, Estado de São Paulo, </w:t>
      </w:r>
      <w:r w:rsidR="00151E4F" w:rsidRPr="00D16B22">
        <w:rPr>
          <w:rFonts w:ascii="Garamond" w:hAnsi="Garamond"/>
          <w:lang w:val="pt-BR"/>
        </w:rPr>
        <w:t>Brasil</w:t>
      </w:r>
      <w:r w:rsidR="00151E4F" w:rsidRPr="00D16B22">
        <w:rPr>
          <w:rFonts w:ascii="Garamond" w:hAnsi="Garamond"/>
          <w:bCs/>
          <w:lang w:val="pt-BR"/>
        </w:rPr>
        <w:t>, na Rua Iguatemi, nº 151, 19º andar, registrado no CNPJ sob o nº 23.025.053/0001-62, neste ato representada de acordo com seu contrato social (“</w:t>
      </w:r>
      <w:r w:rsidR="00151E4F" w:rsidRPr="00D16B22">
        <w:rPr>
          <w:rFonts w:ascii="Garamond" w:hAnsi="Garamond"/>
          <w:bCs/>
          <w:u w:val="single"/>
          <w:lang w:val="pt-BR"/>
        </w:rPr>
        <w:t>FIP</w:t>
      </w:r>
      <w:r w:rsidR="00151E4F" w:rsidRPr="00D16B22">
        <w:rPr>
          <w:rFonts w:ascii="Garamond" w:hAnsi="Garamond"/>
          <w:bCs/>
          <w:lang w:val="pt-BR"/>
        </w:rPr>
        <w:t>”);</w:t>
      </w:r>
    </w:p>
    <w:p w14:paraId="5469A542" w14:textId="77777777" w:rsidR="006A5C85" w:rsidRPr="00D16B22" w:rsidRDefault="006A5C85" w:rsidP="00FD7D5C">
      <w:pPr>
        <w:pStyle w:val="PargrafodaLista"/>
        <w:spacing w:line="320" w:lineRule="exact"/>
        <w:rPr>
          <w:rFonts w:ascii="Garamond" w:hAnsi="Garamond"/>
          <w:bCs/>
          <w:sz w:val="24"/>
          <w:lang w:val="pt-BR"/>
        </w:rPr>
      </w:pPr>
    </w:p>
    <w:p w14:paraId="73F5B256" w14:textId="01E8A6CA" w:rsidR="006A5C85" w:rsidRPr="00D16B22"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 Bloco 08, Ala B, Salas 302, 303 e 304</w:t>
      </w:r>
      <w:r w:rsidR="006A5C85" w:rsidRPr="00D16B22">
        <w:rPr>
          <w:rFonts w:ascii="Garamond" w:hAnsi="Garamond"/>
          <w:lang w:val="pt-BR"/>
        </w:rPr>
        <w:t>,</w:t>
      </w:r>
      <w:r w:rsidRPr="00D16B22">
        <w:rPr>
          <w:rFonts w:ascii="Garamond" w:hAnsi="Garamond"/>
          <w:lang w:val="pt-BR"/>
        </w:rPr>
        <w:t xml:space="preserve">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w:t>
      </w:r>
      <w:r w:rsidR="006A5C85" w:rsidRPr="00D16B22">
        <w:rPr>
          <w:rFonts w:ascii="Garamond" w:hAnsi="Garamond"/>
          <w:bCs/>
          <w:lang w:val="pt-BR"/>
        </w:rPr>
        <w:t>representada</w:t>
      </w:r>
      <w:r w:rsidR="006A5C85" w:rsidRPr="00D16B22">
        <w:rPr>
          <w:rFonts w:ascii="Garamond" w:hAnsi="Garamond"/>
          <w:lang w:val="pt-BR"/>
        </w:rPr>
        <w:t xml:space="preserve"> nos termos de seu </w:t>
      </w:r>
      <w:r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91A21"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91A21" w:rsidRPr="00D16B22">
        <w:rPr>
          <w:rFonts w:ascii="Garamond" w:hAnsi="Garamond"/>
          <w:lang w:val="pt-BR"/>
        </w:rPr>
        <w:t xml:space="preserve">Quinta </w:t>
      </w:r>
      <w:r w:rsidR="006A5C85" w:rsidRPr="00D16B22">
        <w:rPr>
          <w:rFonts w:ascii="Garamond" w:hAnsi="Garamond"/>
          <w:lang w:val="pt-BR"/>
        </w:rPr>
        <w:t>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491A21"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33C77385"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5A78CE9"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07D58716"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5AC12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lastRenderedPageBreak/>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 e</w:t>
      </w:r>
    </w:p>
    <w:p w14:paraId="5550E14C"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E00949" w14:textId="77777777" w:rsidR="00026AF9" w:rsidRPr="00D16B22"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w:t>
      </w:r>
      <w:r w:rsidR="00D72F9E" w:rsidRPr="00D16B22">
        <w:rPr>
          <w:rFonts w:ascii="Garamond" w:hAnsi="Garamond"/>
          <w:lang w:val="pt-BR"/>
        </w:rPr>
        <w:t xml:space="preserve"> </w:t>
      </w:r>
      <w:r w:rsidRPr="00D16B22">
        <w:rPr>
          <w:rFonts w:ascii="Garamond" w:hAnsi="Garamond"/>
          <w:lang w:val="pt-BR"/>
        </w:rPr>
        <w:t>sob o nº 11.395.604/0001-09, neste ato representada de acordo com seu estatuto social (a “</w:t>
      </w:r>
      <w:r w:rsidRPr="00D16B22">
        <w:rPr>
          <w:rFonts w:ascii="Garamond" w:hAnsi="Garamond"/>
          <w:u w:val="single"/>
          <w:lang w:val="pt-BR"/>
        </w:rPr>
        <w:t>LAMBRA</w:t>
      </w:r>
      <w:r w:rsidRPr="00D16B22">
        <w:rPr>
          <w:rFonts w:ascii="Garamond" w:hAnsi="Garamond"/>
          <w:lang w:val="pt-BR"/>
        </w:rPr>
        <w:t>”),</w:t>
      </w:r>
    </w:p>
    <w:p w14:paraId="1FD105D8" w14:textId="77777777" w:rsidR="00026AF9" w:rsidRPr="00D16B22" w:rsidRDefault="00026AF9" w:rsidP="00FD7D5C">
      <w:pPr>
        <w:suppressAutoHyphens/>
        <w:spacing w:line="320" w:lineRule="exact"/>
        <w:jc w:val="both"/>
        <w:rPr>
          <w:rFonts w:ascii="Garamond" w:hAnsi="Garamond"/>
          <w:lang w:val="pt-BR"/>
        </w:rPr>
      </w:pPr>
    </w:p>
    <w:p w14:paraId="30D9FE85" w14:textId="77777777" w:rsidR="00026AF9" w:rsidRPr="00D16B22" w:rsidRDefault="00026AF9" w:rsidP="00FD7D5C">
      <w:pPr>
        <w:suppressAutoHyphens/>
        <w:spacing w:line="320" w:lineRule="exact"/>
        <w:jc w:val="both"/>
        <w:rPr>
          <w:rFonts w:ascii="Garamond" w:hAnsi="Garamond"/>
          <w:b/>
          <w:lang w:val="pt-BR"/>
        </w:rPr>
      </w:pPr>
      <w:r w:rsidRPr="00D16B22">
        <w:rPr>
          <w:rFonts w:ascii="Garamond" w:hAnsi="Garamond"/>
          <w:b/>
          <w:lang w:val="pt-BR"/>
        </w:rPr>
        <w:t>CONSIDERANDO QUE:</w:t>
      </w:r>
    </w:p>
    <w:p w14:paraId="3605FFFF" w14:textId="77777777" w:rsidR="00026AF9" w:rsidRPr="00D16B22" w:rsidRDefault="00026AF9" w:rsidP="00FD7D5C">
      <w:pPr>
        <w:suppressAutoHyphens/>
        <w:spacing w:line="320" w:lineRule="exact"/>
        <w:ind w:left="720"/>
        <w:jc w:val="both"/>
        <w:rPr>
          <w:rFonts w:ascii="Garamond" w:hAnsi="Garamond"/>
          <w:color w:val="000000"/>
          <w:lang w:val="pt-BR"/>
        </w:rPr>
      </w:pPr>
    </w:p>
    <w:p w14:paraId="1F3A9EA6"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foi celebrado, em 15 de outubro de 2013, o </w:t>
      </w:r>
      <w:r w:rsidRPr="00D16B22">
        <w:rPr>
          <w:rFonts w:ascii="Garamond" w:hAnsi="Garamond"/>
          <w:sz w:val="24"/>
          <w:szCs w:val="24"/>
        </w:rPr>
        <w:t>Instrumento Particular de Contrato de Penhor de Ações, Cessão Fiduciária de Direitos Creditórios, Administração de Conta e Outras Avenças</w:t>
      </w:r>
      <w:r w:rsidRPr="00D16B22">
        <w:rPr>
          <w:rFonts w:ascii="Garamond" w:hAnsi="Garamond"/>
          <w:color w:val="000000"/>
          <w:sz w:val="24"/>
          <w:szCs w:val="24"/>
        </w:rPr>
        <w:t xml:space="preserve">, por meio do qual, dentre outras finalidades, a totalidade das ações de emissão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 de titularidade da </w:t>
      </w:r>
      <w:proofErr w:type="spellStart"/>
      <w:r w:rsidRPr="00D16B22">
        <w:rPr>
          <w:rFonts w:ascii="Garamond" w:hAnsi="Garamond"/>
          <w:sz w:val="24"/>
          <w:szCs w:val="24"/>
        </w:rPr>
        <w:t>Invepar</w:t>
      </w:r>
      <w:proofErr w:type="spellEnd"/>
      <w:r w:rsidRPr="00D16B22">
        <w:rPr>
          <w:rFonts w:ascii="Garamond" w:hAnsi="Garamond"/>
          <w:color w:val="000000"/>
          <w:sz w:val="24"/>
          <w:szCs w:val="24"/>
        </w:rPr>
        <w:t xml:space="preserve"> foram empenhadas em benefício dos Debenturistas </w:t>
      </w:r>
      <w:r w:rsidRPr="00D16B22">
        <w:rPr>
          <w:rFonts w:ascii="Garamond" w:hAnsi="Garamond"/>
          <w:sz w:val="24"/>
          <w:szCs w:val="24"/>
        </w:rPr>
        <w:t>(“</w:t>
      </w:r>
      <w:r w:rsidRPr="00D16B22">
        <w:rPr>
          <w:rFonts w:ascii="Garamond" w:hAnsi="Garamond"/>
          <w:sz w:val="24"/>
          <w:szCs w:val="24"/>
          <w:u w:val="single"/>
        </w:rPr>
        <w:t>Contrato</w:t>
      </w:r>
      <w:r w:rsidRPr="00D16B22">
        <w:rPr>
          <w:rFonts w:ascii="Garamond" w:hAnsi="Garamond"/>
          <w:sz w:val="24"/>
          <w:szCs w:val="24"/>
        </w:rPr>
        <w:t>”);</w:t>
      </w:r>
    </w:p>
    <w:p w14:paraId="26E504F2" w14:textId="77777777" w:rsidR="00026AF9" w:rsidRPr="00D16B22" w:rsidRDefault="00026AF9" w:rsidP="00FD7D5C">
      <w:pPr>
        <w:suppressAutoHyphens/>
        <w:spacing w:line="320" w:lineRule="exact"/>
        <w:jc w:val="both"/>
        <w:rPr>
          <w:rFonts w:ascii="Garamond" w:hAnsi="Garamond"/>
          <w:b/>
          <w:lang w:val="pt-BR"/>
        </w:rPr>
      </w:pPr>
    </w:p>
    <w:p w14:paraId="3AFB8C0F" w14:textId="77777777" w:rsidR="00026AF9" w:rsidRPr="00D16B22" w:rsidRDefault="00026AF9" w:rsidP="005D0673">
      <w:pPr>
        <w:pStyle w:val="Normal1"/>
        <w:numPr>
          <w:ilvl w:val="0"/>
          <w:numId w:val="15"/>
        </w:numPr>
        <w:spacing w:after="0" w:line="320" w:lineRule="exact"/>
        <w:jc w:val="both"/>
        <w:rPr>
          <w:rFonts w:ascii="Garamond" w:hAnsi="Garamond"/>
          <w:color w:val="000000"/>
          <w:sz w:val="24"/>
          <w:szCs w:val="24"/>
        </w:rPr>
      </w:pPr>
      <w:r w:rsidRPr="00D16B22">
        <w:rPr>
          <w:rFonts w:ascii="Garamond" w:hAnsi="Garamond"/>
          <w:color w:val="000000"/>
          <w:sz w:val="24"/>
          <w:szCs w:val="24"/>
        </w:rPr>
        <w:t>em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emitiu e a </w:t>
      </w:r>
      <w:proofErr w:type="spellStart"/>
      <w:r w:rsidRPr="00D16B22">
        <w:rPr>
          <w:rFonts w:ascii="Garamond" w:hAnsi="Garamond"/>
          <w:color w:val="000000"/>
          <w:sz w:val="24"/>
          <w:szCs w:val="24"/>
        </w:rPr>
        <w:t>Invepar</w:t>
      </w:r>
      <w:proofErr w:type="spellEnd"/>
      <w:r w:rsidRPr="00D16B22">
        <w:rPr>
          <w:rFonts w:ascii="Garamond" w:hAnsi="Garamond"/>
          <w:color w:val="000000"/>
          <w:sz w:val="24"/>
          <w:szCs w:val="24"/>
        </w:rPr>
        <w:t xml:space="preserve"> subscreveu [</w:t>
      </w:r>
      <w:r w:rsidRPr="00D16B22">
        <w:rPr>
          <w:rFonts w:ascii="Garamond" w:hAnsi="Garamond"/>
          <w:color w:val="000000"/>
          <w:sz w:val="24"/>
          <w:szCs w:val="24"/>
          <w:highlight w:val="lightGray"/>
        </w:rPr>
        <w:t>--</w:t>
      </w:r>
      <w:r w:rsidRPr="00D16B22">
        <w:rPr>
          <w:rFonts w:ascii="Garamond" w:hAnsi="Garamond"/>
          <w:color w:val="000000"/>
          <w:sz w:val="24"/>
          <w:szCs w:val="24"/>
        </w:rPr>
        <w:t>]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novas ações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w:t>
      </w:r>
      <w:r w:rsidRPr="00D16B22">
        <w:rPr>
          <w:rFonts w:ascii="Garamond" w:hAnsi="Garamond"/>
          <w:sz w:val="24"/>
          <w:szCs w:val="24"/>
        </w:rPr>
        <w:t>(“</w:t>
      </w:r>
      <w:r w:rsidRPr="00D16B22">
        <w:rPr>
          <w:rFonts w:ascii="Garamond" w:hAnsi="Garamond"/>
          <w:sz w:val="24"/>
          <w:szCs w:val="24"/>
          <w:u w:val="single"/>
        </w:rPr>
        <w:t>Ações Adicionais</w:t>
      </w:r>
      <w:r w:rsidRPr="00D16B22">
        <w:rPr>
          <w:rFonts w:ascii="Garamond" w:hAnsi="Garamond"/>
          <w:sz w:val="24"/>
          <w:szCs w:val="24"/>
        </w:rPr>
        <w:t>”);</w:t>
      </w:r>
    </w:p>
    <w:p w14:paraId="5F38F49D" w14:textId="77777777" w:rsidR="00026AF9" w:rsidRPr="00D16B22" w:rsidRDefault="00026AF9" w:rsidP="00FD7D5C">
      <w:pPr>
        <w:pStyle w:val="Normal1"/>
        <w:spacing w:after="0" w:line="320" w:lineRule="exact"/>
        <w:jc w:val="both"/>
        <w:rPr>
          <w:rFonts w:ascii="Garamond" w:hAnsi="Garamond"/>
          <w:sz w:val="24"/>
          <w:szCs w:val="24"/>
        </w:rPr>
      </w:pPr>
    </w:p>
    <w:p w14:paraId="270D0AB8"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as Partes desejam </w:t>
      </w:r>
      <w:r w:rsidRPr="00D16B22">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D16B22">
        <w:rPr>
          <w:rFonts w:ascii="Garamond" w:hAnsi="Garamond"/>
          <w:sz w:val="24"/>
          <w:szCs w:val="24"/>
        </w:rPr>
        <w:t>Lamsa</w:t>
      </w:r>
      <w:proofErr w:type="spellEnd"/>
      <w:r w:rsidRPr="00D16B22">
        <w:rPr>
          <w:rFonts w:ascii="Garamond" w:hAnsi="Garamond"/>
          <w:sz w:val="24"/>
          <w:szCs w:val="24"/>
        </w:rPr>
        <w:t>, conforme disposto no Contrato.</w:t>
      </w:r>
    </w:p>
    <w:p w14:paraId="3A610CF6" w14:textId="77777777" w:rsidR="00026AF9" w:rsidRPr="00D16B22" w:rsidRDefault="00026AF9" w:rsidP="00FD7D5C">
      <w:pPr>
        <w:pStyle w:val="Normal1"/>
        <w:spacing w:after="0" w:line="320" w:lineRule="exact"/>
        <w:jc w:val="both"/>
        <w:rPr>
          <w:rFonts w:ascii="Garamond" w:hAnsi="Garamond"/>
          <w:sz w:val="24"/>
          <w:szCs w:val="24"/>
        </w:rPr>
      </w:pPr>
    </w:p>
    <w:p w14:paraId="383B0439" w14:textId="77777777" w:rsidR="00026AF9" w:rsidRPr="00D16B22" w:rsidRDefault="00026AF9" w:rsidP="00FD7D5C">
      <w:pPr>
        <w:pStyle w:val="Normal1"/>
        <w:spacing w:after="0" w:line="320" w:lineRule="exact"/>
        <w:jc w:val="both"/>
        <w:rPr>
          <w:rFonts w:ascii="Garamond" w:hAnsi="Garamond"/>
          <w:sz w:val="24"/>
          <w:szCs w:val="24"/>
        </w:rPr>
      </w:pPr>
      <w:r w:rsidRPr="00D16B22">
        <w:rPr>
          <w:rFonts w:ascii="Garamond" w:hAnsi="Garamond"/>
          <w:b/>
          <w:sz w:val="24"/>
          <w:szCs w:val="24"/>
        </w:rPr>
        <w:t>ISTO POSTO</w:t>
      </w:r>
      <w:r w:rsidRPr="00D16B22">
        <w:rPr>
          <w:rFonts w:ascii="Garamond" w:hAnsi="Garamond"/>
          <w:sz w:val="24"/>
          <w:szCs w:val="24"/>
        </w:rPr>
        <w:t>, têm as Partes entre si, certo e ajustado, celebrar o presente Aditamento, que será regido pelas seguintes cláusulas e condições:</w:t>
      </w:r>
    </w:p>
    <w:p w14:paraId="4B1DC3CA" w14:textId="77777777" w:rsidR="00026AF9" w:rsidRPr="00D16B22" w:rsidRDefault="00026AF9" w:rsidP="00FD7D5C">
      <w:pPr>
        <w:pStyle w:val="Normal1"/>
        <w:spacing w:after="0" w:line="320" w:lineRule="exact"/>
        <w:jc w:val="both"/>
        <w:rPr>
          <w:rFonts w:ascii="Garamond" w:hAnsi="Garamond"/>
          <w:sz w:val="24"/>
          <w:szCs w:val="24"/>
        </w:rPr>
      </w:pPr>
    </w:p>
    <w:p w14:paraId="4FED085B"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DEFINIÇÕES E INTERPRETAÇÕES</w:t>
      </w:r>
    </w:p>
    <w:p w14:paraId="53665B15" w14:textId="77777777" w:rsidR="00026AF9" w:rsidRPr="00D16B22" w:rsidRDefault="00026AF9" w:rsidP="00FD7D5C">
      <w:pPr>
        <w:spacing w:line="320" w:lineRule="exact"/>
        <w:rPr>
          <w:rFonts w:ascii="Garamond" w:hAnsi="Garamond"/>
          <w:b/>
          <w:lang w:val="pt-BR"/>
        </w:rPr>
      </w:pPr>
    </w:p>
    <w:p w14:paraId="18C10E2C"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D16B22">
        <w:rPr>
          <w:rFonts w:ascii="Garamond" w:hAnsi="Garamond"/>
          <w:b w:val="0"/>
          <w:u w:val="none"/>
          <w:lang w:val="pt-BR"/>
        </w:rPr>
        <w:t>subcláusula</w:t>
      </w:r>
      <w:proofErr w:type="spellEnd"/>
      <w:r w:rsidRPr="00D16B22">
        <w:rPr>
          <w:rFonts w:ascii="Garamond" w:hAnsi="Garamond"/>
          <w:b w:val="0"/>
          <w:u w:val="none"/>
          <w:lang w:val="pt-BR"/>
        </w:rPr>
        <w:t xml:space="preserve">, itens, adendo e anexo estão </w:t>
      </w:r>
      <w:proofErr w:type="gramStart"/>
      <w:r w:rsidRPr="00D16B22">
        <w:rPr>
          <w:rFonts w:ascii="Garamond" w:hAnsi="Garamond"/>
          <w:b w:val="0"/>
          <w:u w:val="none"/>
          <w:lang w:val="pt-BR"/>
        </w:rPr>
        <w:t>relacionadas</w:t>
      </w:r>
      <w:proofErr w:type="gramEnd"/>
      <w:r w:rsidRPr="00D16B22">
        <w:rPr>
          <w:rFonts w:ascii="Garamond" w:hAnsi="Garamond"/>
          <w:b w:val="0"/>
          <w:u w:val="none"/>
          <w:lang w:val="pt-BR"/>
        </w:rPr>
        <w:t xml:space="preserve">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414963C8" w14:textId="77777777" w:rsidR="00026AF9" w:rsidRPr="00D16B22" w:rsidRDefault="00026AF9" w:rsidP="00FD7D5C">
      <w:pPr>
        <w:spacing w:line="320" w:lineRule="exact"/>
        <w:rPr>
          <w:rFonts w:ascii="Garamond" w:hAnsi="Garamond"/>
          <w:lang w:val="pt-BR"/>
        </w:rPr>
      </w:pPr>
    </w:p>
    <w:p w14:paraId="3785D988"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D16B22">
        <w:rPr>
          <w:rFonts w:ascii="Garamond" w:hAnsi="Garamond"/>
          <w:b w:val="0"/>
          <w:i/>
          <w:u w:val="none"/>
          <w:lang w:val="pt-BR"/>
        </w:rPr>
        <w:t>mutatis mutandis</w:t>
      </w:r>
      <w:r w:rsidRPr="00D16B22">
        <w:rPr>
          <w:rFonts w:ascii="Garamond" w:hAnsi="Garamond"/>
          <w:b w:val="0"/>
          <w:u w:val="none"/>
          <w:lang w:val="pt-BR"/>
        </w:rPr>
        <w:t>, e deverão ser consideradas como uma parte integral deste, como se estivessem transcritos neste Aditamento.</w:t>
      </w:r>
    </w:p>
    <w:p w14:paraId="24F70323" w14:textId="77777777" w:rsidR="00026AF9" w:rsidRPr="00D16B22" w:rsidRDefault="00026AF9" w:rsidP="00FD7D5C">
      <w:pPr>
        <w:spacing w:line="320" w:lineRule="exact"/>
        <w:rPr>
          <w:rFonts w:ascii="Garamond" w:hAnsi="Garamond"/>
          <w:smallCaps/>
          <w:lang w:val="pt-BR"/>
        </w:rPr>
      </w:pPr>
    </w:p>
    <w:p w14:paraId="33400931"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GARANTIA REAL E DISPOSIÇÕES GERAIS</w:t>
      </w:r>
    </w:p>
    <w:p w14:paraId="3AAD6E79" w14:textId="77777777" w:rsidR="00026AF9" w:rsidRPr="00D16B22" w:rsidRDefault="00026AF9" w:rsidP="00FD7D5C">
      <w:pPr>
        <w:spacing w:line="320" w:lineRule="exact"/>
        <w:rPr>
          <w:rFonts w:ascii="Garamond" w:hAnsi="Garamond"/>
          <w:smallCaps/>
          <w:lang w:val="pt-BR"/>
        </w:rPr>
      </w:pPr>
    </w:p>
    <w:p w14:paraId="2A73F159" w14:textId="6B51F8AA" w:rsidR="00026AF9" w:rsidRPr="00D16B22" w:rsidRDefault="00026AF9" w:rsidP="00FD7D5C">
      <w:pPr>
        <w:widowControl w:val="0"/>
        <w:spacing w:line="320" w:lineRule="exact"/>
        <w:jc w:val="both"/>
        <w:rPr>
          <w:rFonts w:ascii="Garamond" w:hAnsi="Garamond"/>
          <w:color w:val="000000"/>
          <w:lang w:val="pt-BR"/>
        </w:rPr>
      </w:pPr>
      <w:r w:rsidRPr="00D16B22">
        <w:rPr>
          <w:rFonts w:ascii="Garamond" w:hAnsi="Garamond"/>
          <w:b/>
          <w:color w:val="000000"/>
          <w:lang w:val="pt-BR"/>
        </w:rPr>
        <w:t>2.1.</w:t>
      </w:r>
      <w:r w:rsidRPr="00D16B22">
        <w:rPr>
          <w:rFonts w:ascii="Garamond" w:hAnsi="Garamond"/>
          <w:color w:val="000000"/>
          <w:lang w:val="pt-BR"/>
        </w:rPr>
        <w:tab/>
        <w:t xml:space="preserve">Na forma do disposto no Contrato (conforme aditado, alterado e modificado de tempos em tempos, inclusive por meio deste Aditamento), a </w:t>
      </w:r>
      <w:proofErr w:type="spellStart"/>
      <w:r w:rsidRPr="00D16B22">
        <w:rPr>
          <w:rFonts w:ascii="Garamond" w:hAnsi="Garamond"/>
          <w:color w:val="000000"/>
          <w:lang w:val="pt-BR"/>
        </w:rPr>
        <w:t>Invepar</w:t>
      </w:r>
      <w:proofErr w:type="spellEnd"/>
      <w:r w:rsidRPr="00D16B22">
        <w:rPr>
          <w:rFonts w:ascii="Garamond" w:hAnsi="Garamond"/>
          <w:color w:val="000000"/>
          <w:lang w:val="pt-BR"/>
        </w:rPr>
        <w:t>, (1) nos termos (i) dos artigos 1.431 e seguintes, 1.451 e seguintes, do Código Civil, (</w:t>
      </w:r>
      <w:proofErr w:type="spellStart"/>
      <w:r w:rsidRPr="00D16B22">
        <w:rPr>
          <w:rFonts w:ascii="Garamond" w:hAnsi="Garamond"/>
          <w:color w:val="000000"/>
          <w:lang w:val="pt-BR"/>
        </w:rPr>
        <w:t>ii</w:t>
      </w:r>
      <w:proofErr w:type="spellEnd"/>
      <w:r w:rsidRPr="00D16B22">
        <w:rPr>
          <w:rFonts w:ascii="Garamond" w:hAnsi="Garamond"/>
          <w:color w:val="000000"/>
          <w:lang w:val="pt-BR"/>
        </w:rPr>
        <w:t>) do artigo 39, do artigo 100, inciso I, alínea “f”, e do artigo 113, da Lei das Sociedades por Ações, neste ato, em caráter irrevogável e irretratável, a partir desta data e até o cumprimento integral das Obrigações Garantidas, empenha em primeiro grau em garantia aos Debenturistas</w:t>
      </w:r>
      <w:r w:rsidR="00401A7F" w:rsidRPr="00D16B22">
        <w:rPr>
          <w:rFonts w:ascii="Garamond" w:hAnsi="Garamond"/>
          <w:color w:val="000000"/>
          <w:lang w:val="pt-BR"/>
        </w:rPr>
        <w:t xml:space="preserve"> da Terceira Emissão</w:t>
      </w:r>
      <w:r w:rsidRPr="00D16B22">
        <w:rPr>
          <w:rFonts w:ascii="Garamond" w:hAnsi="Garamond"/>
          <w:color w:val="000000"/>
          <w:lang w:val="pt-BR"/>
        </w:rPr>
        <w:t>, nesse ato representados pelo Agente Fiduciário</w:t>
      </w:r>
      <w:r w:rsidR="00401A7F" w:rsidRPr="00D16B22">
        <w:rPr>
          <w:rFonts w:ascii="Garamond" w:hAnsi="Garamond"/>
          <w:color w:val="000000"/>
          <w:lang w:val="pt-BR"/>
        </w:rPr>
        <w:t xml:space="preserve"> da Terceira Emissão</w:t>
      </w:r>
      <w:r w:rsidRPr="00D16B22">
        <w:rPr>
          <w:rFonts w:ascii="Garamond" w:hAnsi="Garamond"/>
          <w:color w:val="000000"/>
          <w:lang w:val="pt-BR"/>
        </w:rPr>
        <w:t xml:space="preserve">, todas </w:t>
      </w:r>
      <w:r w:rsidRPr="00D16B22">
        <w:rPr>
          <w:rFonts w:ascii="Garamond" w:hAnsi="Garamond"/>
          <w:lang w:val="pt-BR"/>
        </w:rPr>
        <w:t xml:space="preserve">as Ações Adicionais </w:t>
      </w:r>
      <w:r w:rsidRPr="00D16B22">
        <w:rPr>
          <w:rFonts w:ascii="Garamond" w:hAnsi="Garamond"/>
          <w:color w:val="000000"/>
          <w:lang w:val="pt-BR"/>
        </w:rPr>
        <w:t xml:space="preserve">listadas no </w:t>
      </w:r>
      <w:r w:rsidRPr="00D16B22">
        <w:rPr>
          <w:rFonts w:ascii="Garamond" w:hAnsi="Garamond"/>
          <w:color w:val="000000"/>
          <w:u w:val="single"/>
          <w:lang w:val="pt-BR"/>
        </w:rPr>
        <w:t>Anexo A</w:t>
      </w:r>
      <w:r w:rsidRPr="00D16B22">
        <w:rPr>
          <w:rFonts w:ascii="Garamond" w:hAnsi="Garamond"/>
          <w:color w:val="000000"/>
          <w:lang w:val="pt-BR"/>
        </w:rPr>
        <w:t xml:space="preserve"> ao presente, (2) </w:t>
      </w:r>
      <w:r w:rsidRPr="00D16B22">
        <w:rPr>
          <w:rFonts w:ascii="Garamond" w:eastAsia="SimSun" w:hAnsi="Garamond"/>
          <w:color w:val="000000"/>
          <w:lang w:val="pt-BR"/>
        </w:rPr>
        <w:t>nos termos (i) do artigo 40, da Lei das Sociedades por Ações,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xml:space="preserve">) do artigo 66-B, da </w:t>
      </w:r>
      <w:r w:rsidRPr="00D16B22">
        <w:rPr>
          <w:rFonts w:ascii="Garamond" w:hAnsi="Garamond"/>
          <w:lang w:val="pt-BR"/>
        </w:rPr>
        <w:t xml:space="preserve">Lei nº 4.728, de 14 de julho de 1965, </w:t>
      </w:r>
      <w:r w:rsidRPr="00D16B22">
        <w:rPr>
          <w:rFonts w:ascii="Garamond" w:eastAsia="SimSun" w:hAnsi="Garamond"/>
          <w:color w:val="000000"/>
          <w:lang w:val="pt-BR"/>
        </w:rPr>
        <w:t>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dos </w:t>
      </w:r>
      <w:r w:rsidRPr="00D16B22">
        <w:rPr>
          <w:rFonts w:ascii="Garamond" w:hAnsi="Garamond"/>
          <w:lang w:val="pt-BR"/>
        </w:rPr>
        <w:t>artigos 1.361 e seguintes, do Código Civil</w:t>
      </w:r>
      <w:r w:rsidRPr="00D16B22">
        <w:rPr>
          <w:rFonts w:ascii="Garamond" w:eastAsia="SimSun" w:hAnsi="Garamond"/>
          <w:color w:val="000000"/>
          <w:lang w:val="pt-BR"/>
        </w:rPr>
        <w:t xml:space="preserve">, no que for aplicável, cede fiduciariamente, de forma irrevogável e irretratável, em favor dos Debenturistas </w:t>
      </w:r>
      <w:r w:rsidR="00D96071"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96071"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r w:rsidRPr="00D16B22">
        <w:rPr>
          <w:rFonts w:ascii="Garamond" w:hAnsi="Garamond"/>
          <w:lang w:val="pt-BR"/>
        </w:rPr>
        <w:t xml:space="preserve"> </w:t>
      </w:r>
      <w:r w:rsidR="006E1EFF" w:rsidRPr="00D16B22">
        <w:rPr>
          <w:rFonts w:ascii="Garamond" w:hAnsi="Garamond"/>
          <w:lang w:val="pt-BR"/>
        </w:rPr>
        <w:t>em favor do FIP</w:t>
      </w:r>
      <w:r w:rsidR="00D96071" w:rsidRPr="00D16B22">
        <w:rPr>
          <w:rFonts w:ascii="Garamond" w:hAnsi="Garamond"/>
          <w:lang w:val="pt-BR"/>
        </w:rPr>
        <w:t xml:space="preserve"> e </w:t>
      </w:r>
      <w:r w:rsidR="00D96071" w:rsidRPr="00D16B22">
        <w:rPr>
          <w:rFonts w:ascii="Garamond" w:eastAsia="SimSun" w:hAnsi="Garamond"/>
          <w:color w:val="000000"/>
          <w:lang w:val="pt-BR"/>
        </w:rPr>
        <w:t xml:space="preserve">em favor dos Debenturistas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 xml:space="preserve">Emissão representados pelo Agente Fiduciário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Emissão</w:t>
      </w:r>
      <w:r w:rsidR="006E1EFF" w:rsidRPr="00D16B22">
        <w:rPr>
          <w:rFonts w:ascii="Garamond" w:hAnsi="Garamond"/>
          <w:lang w:val="pt-BR"/>
        </w:rPr>
        <w:t xml:space="preserve">, </w:t>
      </w:r>
      <w:r w:rsidRPr="00D16B22">
        <w:rPr>
          <w:rFonts w:ascii="Garamond" w:hAnsi="Garamond"/>
          <w:color w:val="000000"/>
          <w:lang w:val="pt-BR"/>
        </w:rPr>
        <w:t xml:space="preserve">livres e desembaraçados de quaisquer ônus, gravames ou restrições, </w:t>
      </w:r>
      <w:r w:rsidRPr="00D16B22">
        <w:rPr>
          <w:rFonts w:ascii="Garamond" w:eastAsia="SimSun" w:hAnsi="Garamond"/>
          <w:color w:val="000000"/>
          <w:lang w:val="pt-BR"/>
        </w:rPr>
        <w:t>os direitos creditórios decorrentes das Ações Adicionais (“</w:t>
      </w:r>
      <w:r w:rsidRPr="00D16B22">
        <w:rPr>
          <w:rFonts w:ascii="Garamond" w:eastAsia="SimSun" w:hAnsi="Garamond"/>
          <w:color w:val="000000"/>
          <w:u w:val="single"/>
          <w:lang w:val="pt-BR"/>
        </w:rPr>
        <w:t>Rendimentos das Ações Adicionais</w:t>
      </w:r>
      <w:r w:rsidRPr="00D16B22">
        <w:rPr>
          <w:rFonts w:ascii="Garamond" w:eastAsia="SimSun" w:hAnsi="Garamond"/>
          <w:color w:val="000000"/>
          <w:lang w:val="pt-BR"/>
        </w:rPr>
        <w:t xml:space="preserve">”), </w:t>
      </w:r>
      <w:r w:rsidRPr="00D16B22">
        <w:rPr>
          <w:rFonts w:ascii="Garamond" w:hAnsi="Garamond"/>
          <w:color w:val="000000"/>
          <w:lang w:val="pt-BR"/>
        </w:rPr>
        <w:t xml:space="preserve">ficando entendido que todos os direitos e obrigações das partes sob o Contrato devem ser aplicados, </w:t>
      </w:r>
      <w:r w:rsidRPr="00D16B22">
        <w:rPr>
          <w:rFonts w:ascii="Garamond" w:hAnsi="Garamond"/>
          <w:i/>
          <w:color w:val="000000"/>
          <w:lang w:val="pt-BR"/>
        </w:rPr>
        <w:t>mutatis mutandis</w:t>
      </w:r>
      <w:r w:rsidRPr="00D16B22">
        <w:rPr>
          <w:rFonts w:ascii="Garamond" w:hAnsi="Garamond"/>
          <w:color w:val="000000"/>
          <w:lang w:val="pt-BR"/>
        </w:rPr>
        <w:t xml:space="preserve">, a este Aditamento e </w:t>
      </w:r>
      <w:r w:rsidRPr="00D16B22">
        <w:rPr>
          <w:rFonts w:ascii="Garamond" w:hAnsi="Garamond"/>
          <w:lang w:val="pt-BR"/>
        </w:rPr>
        <w:t xml:space="preserve">Ações Adicionais e os Rendimentos das Ações Adicionais passam a </w:t>
      </w:r>
      <w:r w:rsidRPr="00D16B22">
        <w:rPr>
          <w:rFonts w:ascii="Garamond" w:hAnsi="Garamond"/>
          <w:color w:val="000000"/>
          <w:lang w:val="pt-BR"/>
        </w:rPr>
        <w:t>ser considerados, para todos os propósitos e fins do Contrato como Bens Objeto da Garantia Real.</w:t>
      </w:r>
    </w:p>
    <w:p w14:paraId="3CFEB18F" w14:textId="77777777" w:rsidR="00026AF9" w:rsidRPr="00D16B22" w:rsidRDefault="00026AF9" w:rsidP="00FD7D5C">
      <w:pPr>
        <w:spacing w:line="320" w:lineRule="exact"/>
        <w:jc w:val="both"/>
        <w:rPr>
          <w:rFonts w:ascii="Garamond" w:hAnsi="Garamond"/>
          <w:color w:val="000000"/>
          <w:lang w:val="pt-BR"/>
        </w:rPr>
      </w:pPr>
    </w:p>
    <w:p w14:paraId="11EE86B4"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2.2.</w:t>
      </w:r>
      <w:r w:rsidRPr="00D16B22">
        <w:rPr>
          <w:rFonts w:ascii="Garamond" w:hAnsi="Garamond"/>
          <w:color w:val="000000"/>
          <w:lang w:val="pt-BR"/>
        </w:rPr>
        <w:tab/>
        <w:t xml:space="preserve">A </w:t>
      </w:r>
      <w:proofErr w:type="spellStart"/>
      <w:r w:rsidRPr="00D16B22">
        <w:rPr>
          <w:rFonts w:ascii="Garamond" w:hAnsi="Garamond"/>
          <w:lang w:val="pt-BR"/>
        </w:rPr>
        <w:t>Invepar</w:t>
      </w:r>
      <w:proofErr w:type="spellEnd"/>
      <w:r w:rsidRPr="00D16B22">
        <w:rPr>
          <w:rFonts w:ascii="Garamond" w:hAnsi="Garamond"/>
          <w:color w:val="000000"/>
          <w:lang w:val="pt-BR"/>
        </w:rPr>
        <w:t xml:space="preserve"> e a </w:t>
      </w:r>
      <w:proofErr w:type="spellStart"/>
      <w:r w:rsidRPr="00D16B22">
        <w:rPr>
          <w:rFonts w:ascii="Garamond" w:hAnsi="Garamond"/>
          <w:color w:val="000000"/>
          <w:lang w:val="pt-BR"/>
        </w:rPr>
        <w:t>Lamsa</w:t>
      </w:r>
      <w:proofErr w:type="spellEnd"/>
      <w:r w:rsidRPr="00D16B22">
        <w:rPr>
          <w:rFonts w:ascii="Garamond" w:hAnsi="Garamond"/>
          <w:color w:val="000000"/>
          <w:lang w:val="pt-BR"/>
        </w:rPr>
        <w:t xml:space="preserve"> afirmam que suas obrigações, declarações e garantias constantes do Contrato se aplicam, </w:t>
      </w:r>
      <w:r w:rsidRPr="00D16B22">
        <w:rPr>
          <w:rFonts w:ascii="Garamond" w:hAnsi="Garamond"/>
          <w:i/>
          <w:color w:val="000000"/>
          <w:lang w:val="pt-BR"/>
        </w:rPr>
        <w:t>mutatis mutandis</w:t>
      </w:r>
      <w:r w:rsidRPr="00D16B22">
        <w:rPr>
          <w:rFonts w:ascii="Garamond" w:hAnsi="Garamond"/>
          <w:color w:val="000000"/>
          <w:lang w:val="pt-BR"/>
        </w:rPr>
        <w:t>, a este Aditamento e permanecem válidas e eficazes nesta data.</w:t>
      </w:r>
    </w:p>
    <w:p w14:paraId="06B2735F" w14:textId="77777777" w:rsidR="00026AF9" w:rsidRPr="00D16B22" w:rsidRDefault="00026AF9" w:rsidP="00FD7D5C">
      <w:pPr>
        <w:spacing w:line="320" w:lineRule="exact"/>
        <w:jc w:val="both"/>
        <w:rPr>
          <w:rFonts w:ascii="Garamond" w:hAnsi="Garamond"/>
          <w:color w:val="000000"/>
          <w:lang w:val="pt-BR"/>
        </w:rPr>
      </w:pPr>
    </w:p>
    <w:p w14:paraId="0700BE09"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2.3.</w:t>
      </w:r>
      <w:r w:rsidRPr="00D16B22">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42870D6D" w14:textId="77777777" w:rsidR="0098444D" w:rsidRPr="00D16B22" w:rsidRDefault="0098444D" w:rsidP="00FD7D5C">
      <w:pPr>
        <w:spacing w:line="320" w:lineRule="exact"/>
        <w:jc w:val="both"/>
        <w:rPr>
          <w:rFonts w:ascii="Garamond" w:hAnsi="Garamond"/>
          <w:color w:val="000000"/>
          <w:lang w:val="pt-BR"/>
        </w:rPr>
      </w:pPr>
    </w:p>
    <w:p w14:paraId="521AE43D" w14:textId="4FA52EF4" w:rsidR="0098444D" w:rsidRPr="00D16B22" w:rsidRDefault="0098444D" w:rsidP="00FD7D5C">
      <w:pPr>
        <w:spacing w:line="320" w:lineRule="exact"/>
        <w:jc w:val="both"/>
        <w:rPr>
          <w:rFonts w:ascii="Garamond" w:hAnsi="Garamond"/>
          <w:color w:val="000000"/>
          <w:lang w:val="pt-BR"/>
        </w:rPr>
      </w:pPr>
      <w:r w:rsidRPr="00D16B22">
        <w:rPr>
          <w:rFonts w:ascii="Garamond" w:hAnsi="Garamond"/>
          <w:b/>
          <w:color w:val="000000"/>
          <w:lang w:val="pt-BR"/>
        </w:rPr>
        <w:t>2.4.</w:t>
      </w:r>
      <w:r w:rsidRPr="00D16B22">
        <w:rPr>
          <w:rFonts w:ascii="Garamond" w:hAnsi="Garamond"/>
          <w:color w:val="000000"/>
          <w:lang w:val="pt-BR"/>
        </w:rPr>
        <w:tab/>
      </w:r>
      <w:r w:rsidRPr="00D16B22">
        <w:rPr>
          <w:rFonts w:ascii="Garamond" w:eastAsia="Arial Unicode MS" w:hAnsi="Garamond"/>
          <w:lang w:val="pt-BR"/>
        </w:rPr>
        <w:t xml:space="preserve">No prazo máximo de 5 (cinco) </w:t>
      </w:r>
      <w:r w:rsidR="006830A1" w:rsidRPr="00D16B22">
        <w:rPr>
          <w:rFonts w:ascii="Garamond" w:eastAsia="Arial Unicode MS" w:hAnsi="Garamond"/>
          <w:lang w:val="pt-BR"/>
        </w:rPr>
        <w:t>Dias Úteis</w:t>
      </w:r>
      <w:r w:rsidRPr="00D16B22">
        <w:rPr>
          <w:rFonts w:ascii="Garamond" w:eastAsia="Arial Unicode MS" w:hAnsi="Garamond"/>
          <w:lang w:val="pt-BR"/>
        </w:rPr>
        <w:t xml:space="preserve"> contados da data de assinatura deste Aditamento, </w:t>
      </w:r>
      <w:r w:rsidRPr="00D16B22">
        <w:rPr>
          <w:rFonts w:ascii="Garamond" w:hAnsi="Garamond"/>
          <w:lang w:val="pt-BR"/>
        </w:rPr>
        <w:t xml:space="preserve">a </w:t>
      </w:r>
      <w:proofErr w:type="spellStart"/>
      <w:r w:rsidRPr="00D16B22">
        <w:rPr>
          <w:rFonts w:ascii="Garamond" w:hAnsi="Garamond"/>
          <w:lang w:val="pt-BR"/>
        </w:rPr>
        <w:t>Invepar</w:t>
      </w:r>
      <w:proofErr w:type="spellEnd"/>
      <w:r w:rsidRPr="00D16B22">
        <w:rPr>
          <w:rFonts w:ascii="Garamond" w:hAnsi="Garamond"/>
          <w:lang w:val="pt-BR"/>
        </w:rPr>
        <w:t xml:space="preserve"> deverá </w:t>
      </w:r>
      <w:r w:rsidRPr="00D16B22">
        <w:rPr>
          <w:rFonts w:ascii="Garamond" w:eastAsia="Arial Unicode MS" w:hAnsi="Garamond"/>
          <w:lang w:val="pt-BR"/>
        </w:rPr>
        <w:t xml:space="preserve">às suas custas e exclusivas expensas, levar a registro este Aditamento nos competentes Cartórios de Registro de Títulos e Documentos das circunscrições das sedes de todas as Partes, devendo fornecer 1 (uma) via física registrada ao Agente Fiduciário da Terceira Emissão, 1 (uma) via física registrada ao Agente Fiduciário da </w:t>
      </w:r>
      <w:r w:rsidR="002040A1" w:rsidRPr="00D16B22">
        <w:rPr>
          <w:rFonts w:ascii="Garamond" w:eastAsia="Arial Unicode MS" w:hAnsi="Garamond"/>
          <w:lang w:val="pt-BR"/>
        </w:rPr>
        <w:t xml:space="preserve">Quinta </w:t>
      </w:r>
      <w:r w:rsidRPr="00D16B22">
        <w:rPr>
          <w:rFonts w:ascii="Garamond" w:eastAsia="Arial Unicode MS" w:hAnsi="Garamond"/>
          <w:lang w:val="pt-BR"/>
        </w:rPr>
        <w:t xml:space="preserve">Emissão e 1 (uma) via física registrada ao FIP, no prazo máximo de 5 (cinco) dias após a obtenção dos respectivos registros, </w:t>
      </w:r>
      <w:r w:rsidRPr="00D16B22">
        <w:rPr>
          <w:rFonts w:ascii="Garamond" w:hAnsi="Garamond"/>
          <w:lang w:val="pt-BR"/>
        </w:rPr>
        <w:t>além de manter arquivada uma cópia deste Aditamento.</w:t>
      </w:r>
    </w:p>
    <w:p w14:paraId="6CB2E999" w14:textId="77777777" w:rsidR="003E04DF" w:rsidRPr="00D16B22" w:rsidRDefault="003E04DF" w:rsidP="00FD7D5C">
      <w:pPr>
        <w:spacing w:line="320" w:lineRule="exact"/>
        <w:jc w:val="both"/>
        <w:rPr>
          <w:rFonts w:ascii="Garamond" w:hAnsi="Garamond"/>
          <w:color w:val="000000"/>
          <w:lang w:val="pt-BR"/>
        </w:rPr>
      </w:pPr>
    </w:p>
    <w:p w14:paraId="26B892F0"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w:t>
      </w:r>
      <w:r w:rsidR="0098444D" w:rsidRPr="00D16B22">
        <w:rPr>
          <w:rFonts w:ascii="Garamond" w:hAnsi="Garamond"/>
          <w:b/>
          <w:color w:val="000000"/>
          <w:lang w:val="pt-BR"/>
        </w:rPr>
        <w:t>5</w:t>
      </w:r>
      <w:r w:rsidRPr="00D16B22">
        <w:rPr>
          <w:rFonts w:ascii="Garamond" w:hAnsi="Garamond"/>
          <w:b/>
          <w:color w:val="000000"/>
          <w:lang w:val="pt-BR"/>
        </w:rPr>
        <w:t>.</w:t>
      </w:r>
      <w:r w:rsidRPr="00D16B22">
        <w:rPr>
          <w:rFonts w:ascii="Garamond" w:hAnsi="Garamond"/>
          <w:lang w:val="pt-BR"/>
        </w:rPr>
        <w:tab/>
      </w:r>
      <w:r w:rsidRPr="00D16B22">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11E9BA83" w14:textId="77777777" w:rsidR="00026AF9" w:rsidRPr="00D16B22" w:rsidRDefault="00026AF9" w:rsidP="00FD7D5C">
      <w:pPr>
        <w:tabs>
          <w:tab w:val="left" w:pos="709"/>
          <w:tab w:val="left" w:pos="851"/>
        </w:tabs>
        <w:spacing w:line="320" w:lineRule="exact"/>
        <w:jc w:val="both"/>
        <w:rPr>
          <w:rFonts w:ascii="Garamond" w:hAnsi="Garamond"/>
          <w:lang w:val="pt-BR"/>
        </w:rPr>
      </w:pPr>
    </w:p>
    <w:p w14:paraId="4EA4E557" w14:textId="77777777" w:rsidR="00026AF9" w:rsidRPr="00D16B22" w:rsidRDefault="00026AF9" w:rsidP="00FD7D5C">
      <w:pPr>
        <w:tabs>
          <w:tab w:val="left" w:pos="709"/>
          <w:tab w:val="left" w:pos="851"/>
        </w:tabs>
        <w:spacing w:line="320" w:lineRule="exact"/>
        <w:jc w:val="both"/>
        <w:rPr>
          <w:rFonts w:ascii="Garamond" w:hAnsi="Garamond"/>
          <w:lang w:val="pt-BR"/>
        </w:rPr>
      </w:pPr>
      <w:r w:rsidRPr="00D16B22">
        <w:rPr>
          <w:rFonts w:ascii="Garamond" w:hAnsi="Garamond"/>
          <w:lang w:val="pt-BR"/>
        </w:rPr>
        <w:t>E por assim estarem justas e contratadas, as Partes firmam o presente Aditamento em 4 (quatro) vias de igual teor e conteúdo, na presença das 2 (duas) testemunhas abaixo assinadas.</w:t>
      </w:r>
    </w:p>
    <w:p w14:paraId="26FF2BD3" w14:textId="77777777" w:rsidR="00D7570C" w:rsidRPr="00D16B22" w:rsidRDefault="00D7570C" w:rsidP="00FD7D5C">
      <w:pPr>
        <w:tabs>
          <w:tab w:val="left" w:pos="709"/>
          <w:tab w:val="left" w:pos="851"/>
        </w:tabs>
        <w:spacing w:line="320" w:lineRule="exact"/>
        <w:jc w:val="center"/>
        <w:rPr>
          <w:rFonts w:ascii="Garamond" w:eastAsia="SimSun" w:hAnsi="Garamond"/>
          <w:color w:val="000000"/>
          <w:lang w:val="pt-BR"/>
        </w:rPr>
      </w:pPr>
    </w:p>
    <w:p w14:paraId="264102BD" w14:textId="77777777" w:rsidR="00026AF9" w:rsidRPr="00D16B22" w:rsidRDefault="00026AF9" w:rsidP="00FD7D5C">
      <w:pPr>
        <w:tabs>
          <w:tab w:val="left" w:pos="709"/>
          <w:tab w:val="left" w:pos="851"/>
        </w:tabs>
        <w:spacing w:line="320" w:lineRule="exact"/>
        <w:jc w:val="center"/>
        <w:rPr>
          <w:rFonts w:ascii="Garamond" w:eastAsia="SimSun" w:hAnsi="Garamond"/>
          <w:b/>
          <w:color w:val="000000"/>
          <w:lang w:val="pt-BR"/>
        </w:rPr>
      </w:pPr>
      <w:r w:rsidRPr="00D16B22">
        <w:rPr>
          <w:rFonts w:ascii="Garamond" w:eastAsia="SimSun" w:hAnsi="Garamond"/>
          <w:color w:val="000000"/>
          <w:lang w:val="pt-BR"/>
        </w:rPr>
        <w:t>[Páginas de Assinatura]</w:t>
      </w:r>
    </w:p>
    <w:p w14:paraId="2712D245" w14:textId="77777777" w:rsidR="00401CD9" w:rsidRPr="00D16B22" w:rsidRDefault="00401CD9" w:rsidP="005008D0">
      <w:pPr>
        <w:autoSpaceDE/>
        <w:autoSpaceDN/>
        <w:adjustRightInd/>
        <w:spacing w:line="320" w:lineRule="exact"/>
        <w:rPr>
          <w:rFonts w:ascii="Garamond" w:eastAsia="SimSun" w:hAnsi="Garamond"/>
          <w:b/>
          <w:color w:val="000000"/>
          <w:lang w:val="pt-BR"/>
        </w:rPr>
      </w:pPr>
      <w:r w:rsidRPr="00D16B22">
        <w:rPr>
          <w:rFonts w:ascii="Garamond" w:eastAsia="SimSun" w:hAnsi="Garamond"/>
          <w:b/>
          <w:color w:val="000000"/>
          <w:lang w:val="pt-BR"/>
        </w:rPr>
        <w:br w:type="page"/>
      </w:r>
    </w:p>
    <w:p w14:paraId="18197118" w14:textId="77777777" w:rsidR="00026AF9" w:rsidRPr="00D16B22" w:rsidRDefault="00026AF9"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 xml:space="preserve">ANEXO </w:t>
      </w:r>
      <w:r w:rsidR="0079415B" w:rsidRPr="00D16B22">
        <w:rPr>
          <w:rFonts w:ascii="Garamond" w:eastAsia="SimSun" w:hAnsi="Garamond"/>
          <w:b/>
          <w:color w:val="000000"/>
          <w:lang w:val="pt-BR"/>
        </w:rPr>
        <w:t>I</w:t>
      </w:r>
      <w:r w:rsidRPr="00D16B22">
        <w:rPr>
          <w:rFonts w:ascii="Garamond" w:eastAsia="SimSun" w:hAnsi="Garamond"/>
          <w:b/>
          <w:color w:val="000000"/>
          <w:lang w:val="pt-BR"/>
        </w:rPr>
        <w:t>V</w:t>
      </w:r>
    </w:p>
    <w:p w14:paraId="231458E6" w14:textId="77777777" w:rsidR="00026AF9" w:rsidRPr="00D16B22" w:rsidRDefault="00026AF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A4388" w:rsidRPr="00D16B22">
        <w:rPr>
          <w:rFonts w:ascii="Garamond" w:eastAsia="SimSun" w:hAnsi="Garamond"/>
          <w:b/>
          <w:color w:val="000000"/>
          <w:lang w:val="pt-BR"/>
        </w:rPr>
        <w:t xml:space="preserve"> – TERCEIRA EMISSÃO</w:t>
      </w:r>
    </w:p>
    <w:p w14:paraId="5EA3255A" w14:textId="77777777" w:rsidR="00026AF9" w:rsidRPr="00D16B22" w:rsidRDefault="00026AF9" w:rsidP="00FD7D5C">
      <w:pPr>
        <w:tabs>
          <w:tab w:val="left" w:pos="851"/>
        </w:tabs>
        <w:spacing w:line="320" w:lineRule="exact"/>
        <w:jc w:val="both"/>
        <w:rPr>
          <w:rFonts w:ascii="Garamond" w:eastAsia="SimSun" w:hAnsi="Garamond"/>
          <w:lang w:val="pt-BR"/>
        </w:rPr>
      </w:pPr>
    </w:p>
    <w:p w14:paraId="33DCD792"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A46C8C4"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890E10B"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91634AA"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p>
    <w:p w14:paraId="63EF5D8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70E338E3" w14:textId="77777777" w:rsidR="00026AF9" w:rsidRPr="00D16B22" w:rsidRDefault="00026AF9" w:rsidP="00FD7D5C">
      <w:pPr>
        <w:tabs>
          <w:tab w:val="left" w:pos="851"/>
        </w:tabs>
        <w:spacing w:line="320" w:lineRule="exact"/>
        <w:jc w:val="both"/>
        <w:rPr>
          <w:rFonts w:ascii="Garamond" w:hAnsi="Garamond"/>
          <w:b/>
          <w:lang w:val="pt-BR"/>
        </w:rPr>
      </w:pPr>
    </w:p>
    <w:p w14:paraId="580A558C" w14:textId="2C78E96B" w:rsidR="00026AF9" w:rsidRPr="00DC069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SIMPLIFIC PAVARINI DISTRIBUIDORA DE TÍTULOS E VALORES MOBILIÁRIOS LTDA.</w:t>
      </w:r>
      <w:r w:rsidRPr="00D16B22">
        <w:rPr>
          <w:rFonts w:ascii="Garamond" w:hAnsi="Garamond"/>
          <w:lang w:val="pt-BR"/>
        </w:rPr>
        <w:t xml:space="preserve">, instituição financeira com sede na cidade do Rio de Janeiro, Estado do Rio de Janeiro, na Rua Sete de Setembro, </w:t>
      </w:r>
      <w:r w:rsidRPr="00D16B22">
        <w:rPr>
          <w:rFonts w:ascii="Garamond" w:hAnsi="Garamond"/>
          <w:bCs/>
          <w:lang w:val="pt-BR"/>
        </w:rPr>
        <w:t>nº</w:t>
      </w:r>
      <w:r w:rsidRPr="00D16B22">
        <w:rPr>
          <w:rFonts w:ascii="Garamond" w:hAnsi="Garamond"/>
          <w:lang w:val="pt-BR"/>
        </w:rPr>
        <w:t xml:space="preserve"> 99, </w:t>
      </w:r>
      <w:r w:rsidRPr="00D16B22">
        <w:rPr>
          <w:rFonts w:ascii="Garamond" w:hAnsi="Garamond"/>
          <w:bCs/>
          <w:lang w:val="pt-BR"/>
        </w:rPr>
        <w:t>24º</w:t>
      </w:r>
      <w:r w:rsidRPr="00D16B22">
        <w:rPr>
          <w:rFonts w:ascii="Garamond" w:hAnsi="Garamond"/>
          <w:lang w:val="pt-BR"/>
        </w:rPr>
        <w:t xml:space="preserve"> andar, CEP 20.050-005, inscrita no CNPJ sob </w:t>
      </w:r>
      <w:r w:rsidRPr="00D16B22">
        <w:rPr>
          <w:rFonts w:ascii="Garamond" w:hAnsi="Garamond"/>
          <w:bCs/>
          <w:lang w:val="pt-BR"/>
        </w:rPr>
        <w:t>nº</w:t>
      </w:r>
      <w:r w:rsidRPr="00D16B22">
        <w:rPr>
          <w:rFonts w:ascii="Garamond" w:hAnsi="Garamond"/>
          <w:lang w:val="pt-BR"/>
        </w:rPr>
        <w:t xml:space="preserve"> 15.227.994/0001-50 ou qualquer outro que venha a sucedê-lo ou substituí-lo na qualidade de agente fiduciário </w:t>
      </w:r>
      <w:r w:rsidRPr="00D16B22">
        <w:rPr>
          <w:rFonts w:ascii="Garamond" w:eastAsia="SimSun" w:hAnsi="Garamond"/>
          <w:color w:val="000000"/>
          <w:lang w:val="pt-BR"/>
        </w:rPr>
        <w:t>(“</w:t>
      </w:r>
      <w:r w:rsidRPr="00D16B22">
        <w:rPr>
          <w:rFonts w:ascii="Garamond" w:eastAsia="SimSun" w:hAnsi="Garamond"/>
          <w:color w:val="000000"/>
          <w:u w:val="single"/>
          <w:lang w:val="pt-BR"/>
        </w:rPr>
        <w:t>Agente Fiduciário</w:t>
      </w:r>
      <w:r w:rsidRPr="00D16B22">
        <w:rPr>
          <w:rFonts w:ascii="Garamond" w:eastAsia="SimSun" w:hAnsi="Garamond"/>
          <w:color w:val="000000"/>
          <w:lang w:val="pt-BR"/>
        </w:rPr>
        <w:t>”)</w:t>
      </w:r>
      <w:r w:rsidRPr="00D16B22">
        <w:rPr>
          <w:rFonts w:ascii="Garamond" w:hAnsi="Garamond"/>
          <w:lang w:val="pt-BR"/>
        </w:rPr>
        <w:t xml:space="preserve">, que comparece na qualidade de representante dos Debenturistas da </w:t>
      </w:r>
      <w:proofErr w:type="spellStart"/>
      <w:r w:rsidRPr="00D16B22">
        <w:rPr>
          <w:rFonts w:ascii="Garamond" w:hAnsi="Garamond"/>
          <w:lang w:val="pt-BR"/>
        </w:rPr>
        <w:t>Invepar</w:t>
      </w:r>
      <w:proofErr w:type="spellEnd"/>
      <w:r w:rsidRPr="00D16B22">
        <w:rPr>
          <w:rFonts w:ascii="Garamond" w:hAnsi="Garamond"/>
          <w:lang w:val="pt-BR"/>
        </w:rPr>
        <w:t>,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D16B22">
        <w:rPr>
          <w:rFonts w:ascii="Garamond" w:hAnsi="Garamond"/>
          <w:lang w:val="pt-BR"/>
        </w:rPr>
        <w:t>“</w:t>
      </w:r>
      <w:r w:rsidR="00401CD9" w:rsidRPr="00D16B22">
        <w:rPr>
          <w:rFonts w:ascii="Garamond" w:hAnsi="Garamond"/>
          <w:u w:val="single"/>
          <w:lang w:val="pt-BR"/>
        </w:rPr>
        <w:t>Debêntures da Terceira Emissão</w:t>
      </w:r>
      <w:r w:rsidR="00401CD9" w:rsidRPr="00D16B22">
        <w:rPr>
          <w:rFonts w:ascii="Garamond" w:hAnsi="Garamond"/>
          <w:lang w:val="pt-BR"/>
        </w:rPr>
        <w:t xml:space="preserve">” e </w:t>
      </w:r>
      <w:r w:rsidRPr="00D16B22">
        <w:rPr>
          <w:rFonts w:ascii="Garamond" w:hAnsi="Garamond"/>
          <w:lang w:val="pt-BR"/>
        </w:rPr>
        <w:t>“</w:t>
      </w:r>
      <w:r w:rsidRPr="00D16B22">
        <w:rPr>
          <w:rFonts w:ascii="Garamond" w:hAnsi="Garamond"/>
          <w:u w:val="single"/>
          <w:lang w:val="pt-BR"/>
        </w:rPr>
        <w:t>Escritura de Emissão</w:t>
      </w:r>
      <w:r w:rsidRPr="00D16B22">
        <w:rPr>
          <w:rFonts w:ascii="Garamond" w:hAnsi="Garamond"/>
          <w:lang w:val="pt-BR"/>
        </w:rPr>
        <w:t>”)</w:t>
      </w:r>
      <w:r w:rsidR="006A5027" w:rsidRPr="00D16B22">
        <w:rPr>
          <w:rFonts w:ascii="Garamond" w:eastAsia="SimSun" w:hAnsi="Garamond"/>
          <w:color w:val="000000"/>
          <w:lang w:val="pt-BR"/>
        </w:rPr>
        <w:t xml:space="preserve">, a quem </w:t>
      </w:r>
      <w:r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D16B22">
        <w:rPr>
          <w:rFonts w:ascii="Garamond" w:hAnsi="Garamond"/>
          <w:lang w:val="pt-BR"/>
        </w:rPr>
        <w:t>Contrato de Penhor de Ações, Cessão Fiduciária de Direitos, Administração de Conta e Outras Avenças”,</w:t>
      </w:r>
      <w:r w:rsidRPr="00D16B22">
        <w:rPr>
          <w:rFonts w:ascii="Garamond" w:eastAsia="SimSun" w:hAnsi="Garamond"/>
          <w:color w:val="000000"/>
          <w:lang w:val="pt-BR"/>
        </w:rPr>
        <w:t xml:space="preserve"> datado de 15 de outubro de 2015, celebrado entre a </w:t>
      </w:r>
      <w:proofErr w:type="spellStart"/>
      <w:r w:rsidRPr="00D16B22">
        <w:rPr>
          <w:rFonts w:ascii="Garamond" w:eastAsia="SimSun" w:hAnsi="Garamond"/>
          <w:color w:val="000000"/>
          <w:lang w:val="pt-BR"/>
        </w:rPr>
        <w:t>Invepar</w:t>
      </w:r>
      <w:proofErr w:type="spellEnd"/>
      <w:r w:rsidRPr="00D16B22">
        <w:rPr>
          <w:rFonts w:ascii="Garamond" w:hAnsi="Garamond"/>
          <w:lang w:val="pt-BR"/>
        </w:rPr>
        <w:t>, o Outorgado</w:t>
      </w:r>
      <w:r w:rsidR="006A5027" w:rsidRPr="00D16B22">
        <w:rPr>
          <w:rFonts w:ascii="Garamond" w:hAnsi="Garamond"/>
          <w:lang w:val="pt-BR"/>
        </w:rPr>
        <w:t xml:space="preserve"> e outras partes lá previstas</w:t>
      </w:r>
      <w:r w:rsidRPr="00D16B22">
        <w:rPr>
          <w:rFonts w:ascii="Garamond" w:hAnsi="Garamond"/>
          <w:lang w:val="pt-BR"/>
        </w:rPr>
        <w:t xml:space="preserve"> </w:t>
      </w:r>
      <w:r w:rsidRPr="00D16B22">
        <w:rPr>
          <w:rFonts w:ascii="Garamond" w:eastAsia="SimSun" w:hAnsi="Garamond"/>
          <w:color w:val="000000"/>
          <w:lang w:val="pt-BR"/>
        </w:rPr>
        <w:t>(conforme alterado, modificado, complementado de tempos em tempos e em vigor, o “</w:t>
      </w:r>
      <w:r w:rsidRPr="00D16B22">
        <w:rPr>
          <w:rFonts w:ascii="Garamond" w:eastAsia="SimSun" w:hAnsi="Garamond"/>
          <w:color w:val="000000"/>
          <w:u w:val="single"/>
          <w:lang w:val="pt-BR"/>
        </w:rPr>
        <w:t>Contrato</w:t>
      </w:r>
      <w:r w:rsidRPr="00D16B22">
        <w:rPr>
          <w:rFonts w:ascii="Garamond" w:eastAsia="SimSun" w:hAnsi="Garamond"/>
          <w:color w:val="000000"/>
          <w:lang w:val="pt-BR"/>
        </w:rPr>
        <w:t>”),</w:t>
      </w:r>
      <w:r w:rsidRPr="00D16B22">
        <w:rPr>
          <w:rFonts w:ascii="Garamond" w:eastAsia="SimSun" w:hAnsi="Garamond"/>
          <w:lang w:val="pt-BR"/>
        </w:rPr>
        <w:t xml:space="preserve"> </w:t>
      </w:r>
      <w:r w:rsidR="00401CD9" w:rsidRPr="00D16B22">
        <w:rPr>
          <w:rFonts w:ascii="Garamond" w:eastAsia="SimSun" w:hAnsi="Garamond"/>
          <w:lang w:val="pt-BR"/>
        </w:rPr>
        <w:t xml:space="preserve">após a declaração do vencimento antecipado das Debêntures </w:t>
      </w:r>
      <w:r w:rsidR="00401CD9" w:rsidRPr="00021055">
        <w:rPr>
          <w:rFonts w:ascii="Garamond" w:hAnsi="Garamond"/>
          <w:lang w:val="pt-BR"/>
        </w:rPr>
        <w:t>da Terceira Emissão</w:t>
      </w:r>
      <w:r w:rsidR="00401CD9" w:rsidRPr="00D16B22">
        <w:rPr>
          <w:rFonts w:ascii="Garamond" w:eastAsia="SimSun" w:hAnsi="Garamond"/>
          <w:lang w:val="pt-BR"/>
        </w:rPr>
        <w:t xml:space="preserve"> ou do vencimento final das Debêntures </w:t>
      </w:r>
      <w:r w:rsidR="00401CD9" w:rsidRPr="00021055">
        <w:rPr>
          <w:rFonts w:ascii="Garamond" w:hAnsi="Garamond"/>
          <w:lang w:val="pt-BR"/>
        </w:rPr>
        <w:t>da Terceira Emissão</w:t>
      </w:r>
      <w:r w:rsidR="00401CD9" w:rsidRPr="00DC0692">
        <w:rPr>
          <w:rFonts w:ascii="Garamond" w:eastAsia="SimSun" w:hAnsi="Garamond"/>
          <w:lang w:val="pt-BR"/>
        </w:rPr>
        <w:t xml:space="preserve"> sem que os valores devidos tenham sido quitados</w:t>
      </w:r>
      <w:r w:rsidRPr="00DC0692">
        <w:rPr>
          <w:rFonts w:ascii="Garamond" w:eastAsia="SimSun" w:hAnsi="Garamond"/>
          <w:color w:val="000000"/>
          <w:lang w:val="pt-BR"/>
        </w:rPr>
        <w:t>:</w:t>
      </w:r>
    </w:p>
    <w:p w14:paraId="1F80CA15"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2AD54286" w14:textId="5698BB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vender, ceder, alienar, dispor e transferir os </w:t>
      </w:r>
      <w:r w:rsidR="0041220B" w:rsidRPr="00D16B22">
        <w:rPr>
          <w:rFonts w:ascii="Garamond" w:eastAsia="SimSun" w:hAnsi="Garamond"/>
        </w:rPr>
        <w:t>Bens Empenhados e os 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5265DFAD"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2942D740" w14:textId="6275E50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aplicando-os no pagamento das Obrigações Garantidas </w:t>
      </w:r>
      <w:r w:rsidR="003C3D65" w:rsidRPr="00D16B22">
        <w:rPr>
          <w:rFonts w:ascii="Garamond" w:eastAsia="SimSun" w:hAnsi="Garamond"/>
        </w:rPr>
        <w:t>Debêntures</w:t>
      </w:r>
      <w:r w:rsidR="00401CD9" w:rsidRPr="00D16B22">
        <w:rPr>
          <w:rFonts w:ascii="Garamond" w:eastAsia="SimSun" w:hAnsi="Garamond"/>
        </w:rPr>
        <w:t xml:space="preserve"> </w:t>
      </w:r>
      <w:r w:rsidR="00401CD9" w:rsidRPr="00D16B22">
        <w:rPr>
          <w:rFonts w:ascii="Garamond" w:hAnsi="Garamond"/>
        </w:rPr>
        <w:t>da Terceira Emissão</w:t>
      </w:r>
      <w:r w:rsidR="003C3D65" w:rsidRPr="00D16B22">
        <w:rPr>
          <w:rFonts w:ascii="Garamond" w:eastAsia="SimSun" w:hAnsi="Garamond"/>
        </w:rPr>
        <w:t xml:space="preserve"> </w:t>
      </w:r>
      <w:r w:rsidRPr="00D16B22">
        <w:rPr>
          <w:rFonts w:ascii="Garamond" w:eastAsia="SimSun" w:hAnsi="Garamond"/>
        </w:rPr>
        <w:t xml:space="preserve">e das despesas e dos Tributos incorridos em virtude do exercício dos direitos dos Debenturistas e devolvendo à </w:t>
      </w:r>
      <w:proofErr w:type="spellStart"/>
      <w:r w:rsidRPr="00D16B22">
        <w:rPr>
          <w:rFonts w:ascii="Garamond" w:eastAsia="SimSun" w:hAnsi="Garamond"/>
        </w:rPr>
        <w:t>Invepar</w:t>
      </w:r>
      <w:proofErr w:type="spellEnd"/>
      <w:r w:rsidRPr="00D16B22">
        <w:rPr>
          <w:rFonts w:ascii="Garamond" w:eastAsia="SimSun" w:hAnsi="Garamond"/>
        </w:rPr>
        <w:t xml:space="preserve"> o que eventualmente sobejar;</w:t>
      </w:r>
    </w:p>
    <w:p w14:paraId="04487F35"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44B645" w14:textId="29E0886E"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lastRenderedPageBreak/>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D16B22">
        <w:rPr>
          <w:rFonts w:ascii="Garamond" w:eastAsia="SimSun" w:hAnsi="Garamond"/>
        </w:rPr>
        <w:t>dos Bens Empenhados e dos 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231160BE"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B90D3F" w14:textId="60DB30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D16B22">
        <w:rPr>
          <w:rFonts w:ascii="Garamond" w:eastAsia="SimSun" w:hAnsi="Garamond"/>
        </w:rPr>
        <w:t xml:space="preserve">do </w:t>
      </w:r>
      <w:r w:rsidRPr="00D16B22">
        <w:rPr>
          <w:rFonts w:ascii="Garamond" w:eastAsia="SimSun" w:hAnsi="Garamond"/>
        </w:rPr>
        <w:t>Contrato</w:t>
      </w:r>
      <w:r w:rsidR="0024134A" w:rsidRPr="00D16B22">
        <w:rPr>
          <w:rFonts w:ascii="Garamond" w:eastAsia="SimSun" w:hAnsi="Garamond"/>
        </w:rPr>
        <w:t>;</w:t>
      </w:r>
    </w:p>
    <w:p w14:paraId="123E1AE2"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739A0047" w14:textId="2CF540BD"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Bens Empenhados e dos Direitos Creditórios Cedidos Fiduciariamente</w:t>
      </w:r>
      <w:r w:rsidRPr="00D16B22" w:rsidDel="00712AA1">
        <w:rPr>
          <w:rFonts w:ascii="Garamond" w:eastAsia="SimSun" w:hAnsi="Garamond"/>
          <w:color w:val="000000"/>
        </w:rPr>
        <w:t xml:space="preserve"> </w:t>
      </w:r>
      <w:r w:rsidRPr="00D16B22">
        <w:rPr>
          <w:rFonts w:ascii="Garamond" w:eastAsia="SimSun" w:hAnsi="Garamond"/>
        </w:rPr>
        <w:t xml:space="preserve">a terceiros, bem como representar a </w:t>
      </w:r>
      <w:proofErr w:type="spellStart"/>
      <w:r w:rsidRPr="00D16B22">
        <w:rPr>
          <w:rFonts w:ascii="Garamond" w:eastAsia="SimSun" w:hAnsi="Garamond"/>
        </w:rPr>
        <w:t>Invepar</w:t>
      </w:r>
      <w:proofErr w:type="spellEnd"/>
      <w:r w:rsidRPr="00D16B22">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76099C20"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9B76D09" w14:textId="2DCECB26"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Bens Empenhados e dos Direitos Creditórios Cedidos Fiduciariamente</w:t>
      </w:r>
      <w:r w:rsidR="0041220B" w:rsidRPr="00D16B22" w:rsidDel="0041220B">
        <w:rPr>
          <w:rFonts w:ascii="Garamond" w:eastAsia="SimSun" w:hAnsi="Garamond"/>
        </w:rPr>
        <w:t xml:space="preserve"> </w:t>
      </w:r>
      <w:r w:rsidRPr="00D16B22">
        <w:rPr>
          <w:rFonts w:ascii="Garamond" w:eastAsia="SimSun" w:hAnsi="Garamond"/>
          <w:color w:val="000000"/>
        </w:rPr>
        <w:t>Real</w:t>
      </w:r>
      <w:r w:rsidRPr="00D16B22">
        <w:rPr>
          <w:rFonts w:ascii="Garamond" w:eastAsia="SimSun" w:hAnsi="Garamond"/>
        </w:rPr>
        <w:t xml:space="preserve">, no todo ou em parte, a quaisquer terceiros, inclusive, sem qualquer limitação, Termo de Transferência no Livro de Transferência e/ou Registro de Ações Nominativas da </w:t>
      </w:r>
      <w:proofErr w:type="spellStart"/>
      <w:r w:rsidRPr="00D16B22">
        <w:rPr>
          <w:rFonts w:ascii="Garamond" w:eastAsia="SimSun" w:hAnsi="Garamond"/>
        </w:rPr>
        <w:t>Lamsa</w:t>
      </w:r>
      <w:proofErr w:type="spellEnd"/>
      <w:r w:rsidRPr="00D16B22">
        <w:rPr>
          <w:rFonts w:ascii="Garamond" w:eastAsia="SimSun" w:hAnsi="Garamond"/>
        </w:rPr>
        <w:t>, transferindo posse e domínio, dando e recebendo quitações</w:t>
      </w:r>
      <w:r w:rsidR="0090061F" w:rsidRPr="00D16B22">
        <w:rPr>
          <w:rFonts w:ascii="Garamond" w:eastAsia="SimSun" w:hAnsi="Garamond"/>
        </w:rPr>
        <w:t>;</w:t>
      </w:r>
    </w:p>
    <w:p w14:paraId="3CDEE463" w14:textId="77777777" w:rsidR="00026AF9" w:rsidRPr="00D16B22" w:rsidRDefault="00026AF9" w:rsidP="00FD7D5C">
      <w:pPr>
        <w:tabs>
          <w:tab w:val="left" w:pos="709"/>
          <w:tab w:val="left" w:pos="851"/>
        </w:tabs>
        <w:spacing w:line="320" w:lineRule="exact"/>
        <w:jc w:val="both"/>
        <w:rPr>
          <w:rFonts w:ascii="Garamond" w:eastAsia="SimSun" w:hAnsi="Garamond"/>
          <w:lang w:val="pt-BR"/>
        </w:rPr>
      </w:pPr>
    </w:p>
    <w:p w14:paraId="4DEC75F1" w14:textId="3ADAC078"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independentemente da ocorrência de um Evento de Vencimento Antecipado, conforme def</w:t>
      </w:r>
      <w:r w:rsidR="00E8357D" w:rsidRPr="00D16B22">
        <w:rPr>
          <w:rFonts w:ascii="Garamond" w:eastAsia="SimSun" w:hAnsi="Garamond"/>
        </w:rPr>
        <w:t xml:space="preserve">inido na Escritura de Emissão, </w:t>
      </w:r>
      <w:r w:rsidRPr="00D16B22">
        <w:rPr>
          <w:rFonts w:ascii="Garamond" w:eastAsia="SimSun" w:hAnsi="Garamond"/>
        </w:rPr>
        <w:t xml:space="preserve">exercer todos os atos necessários à defesa, conservação e cobrança dos </w:t>
      </w:r>
      <w:r w:rsidR="0041220B" w:rsidRPr="00D16B22">
        <w:rPr>
          <w:rFonts w:ascii="Garamond" w:eastAsia="SimSun" w:hAnsi="Garamond"/>
        </w:rPr>
        <w:t>Bens Empenhados e dos Direitos Creditórios Cedidos Fiduciariamente</w:t>
      </w:r>
      <w:r w:rsidR="0090061F" w:rsidRPr="00D16B22">
        <w:rPr>
          <w:rFonts w:ascii="Garamond" w:eastAsia="SimSun" w:hAnsi="Garamond"/>
          <w:color w:val="000000"/>
        </w:rPr>
        <w:t>;</w:t>
      </w:r>
    </w:p>
    <w:p w14:paraId="03757F70" w14:textId="77777777" w:rsidR="00026AF9" w:rsidRPr="00D16B22" w:rsidRDefault="00026AF9" w:rsidP="00FD7D5C">
      <w:pPr>
        <w:tabs>
          <w:tab w:val="left" w:pos="709"/>
          <w:tab w:val="left" w:pos="851"/>
        </w:tabs>
        <w:spacing w:line="320" w:lineRule="exact"/>
        <w:jc w:val="both"/>
        <w:rPr>
          <w:rFonts w:ascii="Garamond" w:eastAsia="SimSun" w:hAnsi="Garamond"/>
          <w:color w:val="000000"/>
          <w:lang w:val="pt-BR"/>
        </w:rPr>
      </w:pPr>
    </w:p>
    <w:p w14:paraId="4DA699D8" w14:textId="5A8B51D5" w:rsidR="00026AF9" w:rsidRPr="00D16B22" w:rsidRDefault="00026AF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O Outorgado</w:t>
      </w:r>
      <w:r w:rsidR="004408D1">
        <w:rPr>
          <w:rFonts w:ascii="Garamond" w:eastAsia="SimSun" w:hAnsi="Garamond"/>
          <w:color w:val="000000"/>
          <w:lang w:val="pt-BR"/>
        </w:rPr>
        <w:t xml:space="preserve"> é</w:t>
      </w:r>
      <w:r w:rsidRPr="00D16B22">
        <w:rPr>
          <w:rFonts w:ascii="Garamond" w:eastAsia="SimSun" w:hAnsi="Garamond"/>
          <w:color w:val="000000"/>
          <w:lang w:val="pt-BR"/>
        </w:rPr>
        <w:t xml:space="preserve"> ora nomeado procurador </w:t>
      </w:r>
      <w:bookmarkStart w:id="285" w:name="_DV_C35"/>
      <w:r w:rsidRPr="00D16B22">
        <w:rPr>
          <w:rFonts w:ascii="Garamond" w:eastAsia="SimSun" w:hAnsi="Garamond"/>
          <w:lang w:val="pt-BR"/>
        </w:rPr>
        <w:t xml:space="preserve">da </w:t>
      </w:r>
      <w:proofErr w:type="spellStart"/>
      <w:r w:rsidRPr="00D16B22">
        <w:rPr>
          <w:rFonts w:ascii="Garamond" w:eastAsia="SimSun" w:hAnsi="Garamond"/>
          <w:lang w:val="pt-BR"/>
        </w:rPr>
        <w:t>Invepar</w:t>
      </w:r>
      <w:bookmarkEnd w:id="285"/>
      <w:proofErr w:type="spellEnd"/>
      <w:r w:rsidRPr="00D16B22">
        <w:rPr>
          <w:rFonts w:ascii="Garamond" w:eastAsia="SimSun" w:hAnsi="Garamond"/>
          <w:color w:val="000000"/>
          <w:lang w:val="pt-BR"/>
        </w:rPr>
        <w:t xml:space="preserve"> em caráter irrevogável e irretratável, de acordo com os termos do artigo 684 do Código Civil.</w:t>
      </w:r>
    </w:p>
    <w:p w14:paraId="0B68C91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F8289D" w14:textId="77777777" w:rsidR="00026AF9" w:rsidRPr="00D16B22" w:rsidRDefault="00026AF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lastRenderedPageBreak/>
        <w:t>Esta procuração será válida enquanto não forem pagas todas as Obrigações Garantidas</w:t>
      </w:r>
      <w:r w:rsidR="007F3D80" w:rsidRPr="00D16B22">
        <w:rPr>
          <w:rFonts w:ascii="Garamond" w:hAnsi="Garamond"/>
          <w:color w:val="000000"/>
          <w:lang w:val="pt-BR"/>
        </w:rPr>
        <w:t xml:space="preserve"> Debêntures</w:t>
      </w:r>
      <w:r w:rsidR="00401CD9" w:rsidRPr="00D16B22">
        <w:rPr>
          <w:rFonts w:ascii="Garamond" w:hAnsi="Garamond"/>
          <w:color w:val="000000"/>
          <w:lang w:val="pt-BR"/>
        </w:rPr>
        <w:t xml:space="preserve"> </w:t>
      </w:r>
      <w:r w:rsidR="00401CD9" w:rsidRPr="00D16B22">
        <w:rPr>
          <w:rFonts w:ascii="Garamond" w:hAnsi="Garamond"/>
          <w:lang w:val="pt-BR"/>
        </w:rPr>
        <w:t>da Terceira Emissão</w:t>
      </w:r>
      <w:r w:rsidRPr="00D16B22">
        <w:rPr>
          <w:rFonts w:ascii="Garamond" w:hAnsi="Garamond"/>
          <w:color w:val="000000"/>
          <w:lang w:val="pt-BR"/>
        </w:rPr>
        <w:t>.</w:t>
      </w:r>
    </w:p>
    <w:p w14:paraId="443AE906"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30A6ACA"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61AF988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87B686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21603C5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3F69232" w14:textId="0669F031"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2553466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6C1C1A1" w14:textId="77777777" w:rsidR="00026AF9" w:rsidRPr="00D16B22"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22E04E5" w14:textId="77777777" w:rsidR="00026AF9" w:rsidRPr="00D16B22" w:rsidRDefault="00026AF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4A7EA300" w14:textId="77777777" w:rsidR="00026AF9" w:rsidRPr="00D16B22" w:rsidRDefault="00026AF9" w:rsidP="00FD7D5C">
      <w:pPr>
        <w:spacing w:line="320" w:lineRule="exact"/>
        <w:jc w:val="both"/>
        <w:rPr>
          <w:rFonts w:ascii="Garamond" w:hAnsi="Garamond"/>
          <w:lang w:val="pt-BR"/>
        </w:rPr>
      </w:pPr>
    </w:p>
    <w:p w14:paraId="774020B9" w14:textId="77777777" w:rsidR="00E82AC9" w:rsidRPr="00D16B22" w:rsidRDefault="00E82AC9" w:rsidP="00FD7D5C">
      <w:pPr>
        <w:autoSpaceDE/>
        <w:autoSpaceDN/>
        <w:adjustRightInd/>
        <w:spacing w:line="320" w:lineRule="exact"/>
        <w:jc w:val="center"/>
        <w:rPr>
          <w:rFonts w:ascii="Garamond" w:eastAsia="SimSun" w:hAnsi="Garamond"/>
          <w:b/>
          <w:color w:val="000000"/>
          <w:lang w:val="pt-BR"/>
        </w:rPr>
      </w:pPr>
      <w:r w:rsidRPr="00D16B22">
        <w:rPr>
          <w:rFonts w:ascii="Garamond" w:hAnsi="Garamond"/>
          <w:lang w:val="pt-BR"/>
        </w:rPr>
        <w:br w:type="column"/>
      </w:r>
      <w:r w:rsidRPr="00D16B22">
        <w:rPr>
          <w:rFonts w:ascii="Garamond" w:eastAsia="SimSun" w:hAnsi="Garamond"/>
          <w:b/>
          <w:color w:val="000000"/>
          <w:lang w:val="pt-BR"/>
        </w:rPr>
        <w:lastRenderedPageBreak/>
        <w:t>ANEXO V</w:t>
      </w:r>
    </w:p>
    <w:p w14:paraId="72343E5C" w14:textId="77777777" w:rsidR="00E82AC9" w:rsidRPr="00D16B22" w:rsidRDefault="00E82AC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6174D" w:rsidRPr="00D16B22">
        <w:rPr>
          <w:rFonts w:ascii="Garamond" w:eastAsia="SimSun" w:hAnsi="Garamond"/>
          <w:b/>
          <w:color w:val="000000"/>
          <w:lang w:val="pt-BR"/>
        </w:rPr>
        <w:t xml:space="preserve"> – FIP</w:t>
      </w:r>
    </w:p>
    <w:p w14:paraId="594931A7" w14:textId="77777777" w:rsidR="00E82AC9" w:rsidRPr="00D16B22" w:rsidRDefault="00E82AC9" w:rsidP="00FD7D5C">
      <w:pPr>
        <w:tabs>
          <w:tab w:val="left" w:pos="851"/>
        </w:tabs>
        <w:spacing w:line="320" w:lineRule="exact"/>
        <w:jc w:val="both"/>
        <w:rPr>
          <w:rFonts w:ascii="Garamond" w:eastAsia="SimSun" w:hAnsi="Garamond"/>
          <w:lang w:val="pt-BR"/>
        </w:rPr>
      </w:pPr>
    </w:p>
    <w:p w14:paraId="6802B29A"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4A8A9D1B"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2B9E282"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0337CED"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p>
    <w:p w14:paraId="024C78ED" w14:textId="5AD7C54E" w:rsidR="00E82AC9" w:rsidRPr="00D16B22" w:rsidRDefault="00DE59A4"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w:t>
      </w:r>
      <w:r w:rsidR="00E82AC9" w:rsidRPr="00D16B22">
        <w:rPr>
          <w:rFonts w:ascii="Garamond" w:eastAsia="SimSun" w:hAnsi="Garamond"/>
          <w:color w:val="000000"/>
          <w:lang w:val="pt-BR"/>
        </w:rPr>
        <w:t xml:space="preserve"> ato nomeia e constitui como seu bastante procurador,</w:t>
      </w:r>
    </w:p>
    <w:p w14:paraId="4AC7D412" w14:textId="77777777" w:rsidR="00E82AC9" w:rsidRPr="00D16B22" w:rsidRDefault="00E82AC9" w:rsidP="00FD7D5C">
      <w:pPr>
        <w:tabs>
          <w:tab w:val="left" w:pos="851"/>
        </w:tabs>
        <w:spacing w:line="320" w:lineRule="exact"/>
        <w:jc w:val="both"/>
        <w:rPr>
          <w:rFonts w:ascii="Garamond" w:hAnsi="Garamond"/>
          <w:b/>
          <w:lang w:val="pt-BR"/>
        </w:rPr>
      </w:pPr>
    </w:p>
    <w:p w14:paraId="6F1F8450" w14:textId="15D26E33" w:rsidR="00E82AC9" w:rsidRPr="00D16B22" w:rsidRDefault="00C576EA" w:rsidP="00FD7D5C">
      <w:pPr>
        <w:widowControl w:val="0"/>
        <w:tabs>
          <w:tab w:val="left" w:pos="567"/>
          <w:tab w:val="left" w:pos="851"/>
        </w:tabs>
        <w:suppressAutoHyphens/>
        <w:spacing w:line="320" w:lineRule="exact"/>
        <w:jc w:val="both"/>
        <w:rPr>
          <w:rFonts w:ascii="Garamond" w:eastAsia="SimSun" w:hAnsi="Garamond"/>
          <w:color w:val="000000"/>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E82AC9" w:rsidRPr="00D16B22">
        <w:rPr>
          <w:rFonts w:ascii="Garamond" w:hAnsi="Garamond"/>
          <w:bCs/>
          <w:lang w:val="pt-BR"/>
        </w:rPr>
        <w:t xml:space="preserve">, fundo de investimento em participações devidamente organizado e existente sob as leis do Brasil, registrado no </w:t>
      </w:r>
      <w:r w:rsidR="007F3D80" w:rsidRPr="00D16B22">
        <w:rPr>
          <w:rFonts w:ascii="Garamond" w:hAnsi="Garamond"/>
          <w:bCs/>
          <w:lang w:val="pt-BR"/>
        </w:rPr>
        <w:t xml:space="preserve">CNPJ </w:t>
      </w:r>
      <w:r w:rsidR="00E82AC9" w:rsidRPr="00D16B22">
        <w:rPr>
          <w:rFonts w:ascii="Garamond" w:hAnsi="Garamond"/>
          <w:bCs/>
          <w:lang w:val="pt-BR"/>
        </w:rPr>
        <w:t xml:space="preserve">sob o nº </w:t>
      </w:r>
      <w:r w:rsidRPr="00D16B22">
        <w:rPr>
          <w:rFonts w:ascii="Garamond" w:hAnsi="Garamond"/>
          <w:bCs/>
          <w:lang w:val="pt-BR"/>
        </w:rPr>
        <w:t>23.025.053/0001-62</w:t>
      </w:r>
      <w:r w:rsidR="00E82AC9" w:rsidRPr="00D16B22">
        <w:rPr>
          <w:rFonts w:ascii="Garamond" w:hAnsi="Garamond"/>
          <w:bCs/>
          <w:lang w:val="pt-BR"/>
        </w:rPr>
        <w:t>, administrado pela BRL Trust Investimentos Ltda., com sede na cidade de São Paulo, Estado de São Paulo, Brasil, na Rua Iguatemi, nº 151, 19º andar, registrado no CNPJ sob o nº 23.025.053/0001-62, neste ato representada de acordo com seu contrato social (“</w:t>
      </w:r>
      <w:r w:rsidR="00E82AC9" w:rsidRPr="00D16B22">
        <w:rPr>
          <w:rFonts w:ascii="Garamond" w:hAnsi="Garamond"/>
          <w:bCs/>
          <w:u w:val="single"/>
          <w:lang w:val="pt-BR"/>
        </w:rPr>
        <w:t>FIP</w:t>
      </w:r>
      <w:r w:rsidR="00E82AC9" w:rsidRPr="00D16B22">
        <w:rPr>
          <w:rFonts w:ascii="Garamond" w:hAnsi="Garamond"/>
          <w:bCs/>
          <w:lang w:val="pt-BR"/>
        </w:rPr>
        <w:t>” e, em conjunto com o Agente Fiduciário, os “</w:t>
      </w:r>
      <w:r w:rsidR="00E82AC9" w:rsidRPr="00D16B22">
        <w:rPr>
          <w:rFonts w:ascii="Garamond" w:hAnsi="Garamond"/>
          <w:bCs/>
          <w:u w:val="single"/>
          <w:lang w:val="pt-BR"/>
        </w:rPr>
        <w:t>Outorga</w:t>
      </w:r>
      <w:r w:rsidR="00517830" w:rsidRPr="00D16B22">
        <w:rPr>
          <w:rFonts w:ascii="Garamond" w:hAnsi="Garamond"/>
          <w:bCs/>
          <w:u w:val="single"/>
          <w:lang w:val="pt-BR"/>
        </w:rPr>
        <w:t>dos</w:t>
      </w:r>
      <w:r w:rsidR="00E82AC9" w:rsidRPr="00D16B22">
        <w:rPr>
          <w:rFonts w:ascii="Garamond" w:hAnsi="Garamond"/>
          <w:bCs/>
          <w:lang w:val="pt-BR"/>
        </w:rPr>
        <w:t>”)</w:t>
      </w:r>
      <w:r w:rsidR="00AB7B14" w:rsidRPr="00D16B22">
        <w:rPr>
          <w:rFonts w:ascii="Garamond" w:hAnsi="Garamond"/>
          <w:bCs/>
          <w:lang w:val="pt-BR"/>
        </w:rPr>
        <w:t xml:space="preserve">, a quem </w:t>
      </w:r>
      <w:r w:rsidR="00E82AC9"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w:t>
      </w:r>
      <w:r w:rsidR="00E82AC9" w:rsidRPr="00D16B22">
        <w:rPr>
          <w:rFonts w:ascii="Garamond" w:eastAsia="SimSun" w:hAnsi="Garamond"/>
          <w:lang w:val="pt-BR"/>
        </w:rPr>
        <w:t xml:space="preserve">no </w:t>
      </w:r>
      <w:r w:rsidR="00E82AC9" w:rsidRPr="00D16B22">
        <w:rPr>
          <w:rFonts w:ascii="Garamond" w:hAnsi="Garamond"/>
          <w:lang w:val="pt-BR"/>
        </w:rPr>
        <w:t xml:space="preserve">Contrato de Compra e Venda de Debêntures com Opção de Revenda </w:t>
      </w:r>
      <w:r w:rsidR="00E82AC9" w:rsidRPr="00D16B22">
        <w:rPr>
          <w:rFonts w:ascii="Garamond" w:eastAsia="SimSun" w:hAnsi="Garamond"/>
          <w:color w:val="000000"/>
          <w:lang w:val="pt-BR"/>
        </w:rPr>
        <w:t xml:space="preserve">celebrado entre o </w:t>
      </w:r>
      <w:r w:rsidRPr="00D16B22">
        <w:rPr>
          <w:rFonts w:ascii="Garamond" w:eastAsia="SimSun" w:hAnsi="Garamond"/>
          <w:color w:val="000000"/>
          <w:lang w:val="pt-BR"/>
        </w:rPr>
        <w:t>FIP</w:t>
      </w:r>
      <w:r w:rsidR="00E82AC9" w:rsidRPr="00D16B22">
        <w:rPr>
          <w:rFonts w:ascii="Garamond" w:eastAsia="SimSun" w:hAnsi="Garamond"/>
          <w:color w:val="000000"/>
          <w:lang w:val="pt-BR"/>
        </w:rPr>
        <w:t xml:space="preserve">, a LAMBRA e a </w:t>
      </w:r>
      <w:proofErr w:type="spellStart"/>
      <w:r w:rsidR="00E82AC9" w:rsidRPr="00D16B22">
        <w:rPr>
          <w:rFonts w:ascii="Garamond" w:eastAsia="SimSun" w:hAnsi="Garamond"/>
          <w:color w:val="000000"/>
          <w:lang w:val="pt-BR"/>
        </w:rPr>
        <w:t>Invepar</w:t>
      </w:r>
      <w:proofErr w:type="spellEnd"/>
      <w:r w:rsidR="00E82AC9" w:rsidRPr="00D16B22">
        <w:rPr>
          <w:rFonts w:ascii="Garamond" w:eastAsia="SimSun" w:hAnsi="Garamond"/>
          <w:color w:val="000000"/>
          <w:lang w:val="pt-BR"/>
        </w:rPr>
        <w:t xml:space="preserve"> em </w:t>
      </w:r>
      <w:r w:rsidR="00A9508A" w:rsidRPr="00D16B22">
        <w:rPr>
          <w:rFonts w:ascii="Garamond" w:eastAsia="SimSun" w:hAnsi="Garamond"/>
          <w:color w:val="000000"/>
          <w:lang w:val="pt-BR"/>
        </w:rPr>
        <w:t>5 de dezembro</w:t>
      </w:r>
      <w:r w:rsidR="00E82AC9" w:rsidRPr="00D16B22">
        <w:rPr>
          <w:rFonts w:ascii="Garamond" w:eastAsia="SimSun" w:hAnsi="Garamond"/>
          <w:color w:val="000000"/>
          <w:lang w:val="pt-BR"/>
        </w:rPr>
        <w:t xml:space="preserve"> de 2017 (</w:t>
      </w:r>
      <w:r w:rsidR="003367FF" w:rsidRPr="00D16B22">
        <w:rPr>
          <w:rFonts w:ascii="Garamond" w:eastAsia="SimSun" w:hAnsi="Garamond"/>
          <w:color w:val="000000"/>
          <w:lang w:val="pt-BR"/>
        </w:rPr>
        <w:t xml:space="preserve">conforme aditado de tempos em tempos, e em conjunto com seus respectivos anexos e demais Documentos da Operação nele definidos, o </w:t>
      </w:r>
      <w:r w:rsidR="00E82AC9" w:rsidRPr="00D16B22">
        <w:rPr>
          <w:rFonts w:ascii="Garamond" w:eastAsia="SimSun" w:hAnsi="Garamond"/>
          <w:color w:val="000000"/>
          <w:lang w:val="pt-BR"/>
        </w:rPr>
        <w:t>“</w:t>
      </w:r>
      <w:r w:rsidR="00E82AC9" w:rsidRPr="00D16B22">
        <w:rPr>
          <w:rFonts w:ascii="Garamond" w:eastAsia="SimSun" w:hAnsi="Garamond"/>
          <w:color w:val="000000"/>
          <w:u w:val="single"/>
          <w:lang w:val="pt-BR"/>
        </w:rPr>
        <w:t>Contrato de Compra e Venda de Debêntures</w:t>
      </w:r>
      <w:r w:rsidR="00E82AC9" w:rsidRPr="00D16B22">
        <w:rPr>
          <w:rFonts w:ascii="Garamond" w:eastAsia="SimSun" w:hAnsi="Garamond"/>
          <w:color w:val="000000"/>
          <w:lang w:val="pt-BR"/>
        </w:rPr>
        <w:t>”)</w:t>
      </w:r>
      <w:r w:rsidR="00021E94">
        <w:rPr>
          <w:rFonts w:ascii="Garamond" w:eastAsia="SimSun" w:hAnsi="Garamond"/>
          <w:color w:val="000000"/>
          <w:lang w:val="pt-BR"/>
        </w:rPr>
        <w:t xml:space="preserve"> </w:t>
      </w:r>
      <w:r w:rsidR="00E82AC9" w:rsidRPr="00D16B22">
        <w:rPr>
          <w:rFonts w:ascii="Garamond" w:eastAsia="SimSun" w:hAnsi="Garamond"/>
          <w:lang w:val="pt-BR"/>
        </w:rPr>
        <w:t>e no inadimplemento</w:t>
      </w:r>
      <w:r w:rsidR="00974AC1" w:rsidRPr="00D16B22">
        <w:rPr>
          <w:rFonts w:ascii="Garamond" w:eastAsia="SimSun" w:hAnsi="Garamond"/>
          <w:lang w:val="pt-BR"/>
        </w:rPr>
        <w:t xml:space="preserve"> </w:t>
      </w:r>
      <w:r w:rsidR="00A45B13" w:rsidRPr="00D16B22">
        <w:rPr>
          <w:rFonts w:ascii="Garamond" w:eastAsia="SimSun" w:hAnsi="Garamond"/>
          <w:lang w:val="pt-BR"/>
        </w:rPr>
        <w:t xml:space="preserve">pecuniário </w:t>
      </w:r>
      <w:r w:rsidR="00974AC1" w:rsidRPr="00D16B22">
        <w:rPr>
          <w:rFonts w:ascii="Garamond" w:eastAsia="SimSun" w:hAnsi="Garamond"/>
          <w:lang w:val="pt-BR"/>
        </w:rPr>
        <w:t xml:space="preserve">de obrigação pecuniária </w:t>
      </w:r>
      <w:r w:rsidR="003367FF" w:rsidRPr="00D16B22">
        <w:rPr>
          <w:rFonts w:ascii="Garamond" w:eastAsia="SimSun" w:hAnsi="Garamond"/>
          <w:lang w:val="pt-BR"/>
        </w:rPr>
        <w:t xml:space="preserve">prevista no </w:t>
      </w:r>
      <w:r w:rsidR="00E82AC9" w:rsidRPr="00D16B22">
        <w:rPr>
          <w:rFonts w:ascii="Garamond" w:eastAsia="SimSun" w:hAnsi="Garamond"/>
          <w:lang w:val="pt-BR"/>
        </w:rPr>
        <w:t xml:space="preserve">Contrato de Compra e Venda </w:t>
      </w:r>
      <w:r w:rsidR="00D577B1">
        <w:rPr>
          <w:rFonts w:ascii="Garamond" w:eastAsia="SimSun" w:hAnsi="Garamond"/>
          <w:lang w:val="pt-BR"/>
        </w:rPr>
        <w:t xml:space="preserve">de Debêntures </w:t>
      </w:r>
      <w:r w:rsidR="003367FF" w:rsidRPr="00D16B22">
        <w:rPr>
          <w:rFonts w:ascii="Garamond" w:eastAsia="SimSun" w:hAnsi="Garamond"/>
          <w:lang w:val="pt-BR"/>
        </w:rPr>
        <w:t>não sanado nos respectivos prazos de cura nele</w:t>
      </w:r>
      <w:r w:rsidR="008A4C5E" w:rsidRPr="00D16B22">
        <w:rPr>
          <w:rFonts w:ascii="Garamond" w:eastAsia="SimSun" w:hAnsi="Garamond"/>
          <w:lang w:val="pt-BR"/>
        </w:rPr>
        <w:t>s</w:t>
      </w:r>
      <w:r w:rsidR="003367FF" w:rsidRPr="00D16B22">
        <w:rPr>
          <w:rFonts w:ascii="Garamond" w:eastAsia="SimSun" w:hAnsi="Garamond"/>
          <w:lang w:val="pt-BR"/>
        </w:rPr>
        <w:t xml:space="preserve"> previstos, conforme aplicável</w:t>
      </w:r>
      <w:r w:rsidR="00E82AC9" w:rsidRPr="00D16B22">
        <w:rPr>
          <w:rFonts w:ascii="Garamond" w:eastAsia="SimSun" w:hAnsi="Garamond"/>
          <w:color w:val="000000"/>
          <w:lang w:val="pt-BR"/>
        </w:rPr>
        <w:t>:</w:t>
      </w:r>
    </w:p>
    <w:p w14:paraId="2723F6BD" w14:textId="77777777" w:rsidR="00E82AC9" w:rsidRPr="00D16B22" w:rsidRDefault="00E82AC9" w:rsidP="00FD7D5C">
      <w:pPr>
        <w:tabs>
          <w:tab w:val="left" w:pos="709"/>
        </w:tabs>
        <w:spacing w:line="320" w:lineRule="exact"/>
        <w:ind w:left="709" w:hanging="709"/>
        <w:jc w:val="both"/>
        <w:rPr>
          <w:rFonts w:ascii="Garamond" w:eastAsia="SimSun" w:hAnsi="Garamond"/>
          <w:color w:val="000000"/>
          <w:lang w:val="pt-BR"/>
        </w:rPr>
      </w:pPr>
    </w:p>
    <w:p w14:paraId="29BD65F0" w14:textId="03EB9D1D"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vender, ceder, alienar, dispor e transferir os Direitos Creditórios Cedidos Fiduciariamente,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61FC6148"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2A2CF0BB" w14:textId="6630EB94"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Direitos Creditórios Cedidos Fiduciariamente</w:t>
      </w:r>
      <w:r w:rsidRPr="00D16B22">
        <w:rPr>
          <w:rFonts w:ascii="Garamond" w:eastAsia="SimSun" w:hAnsi="Garamond"/>
        </w:rPr>
        <w:t>, aplicando-os no pagamento das Obrigações Garantidas Contrato</w:t>
      </w:r>
      <w:r w:rsidR="00E14ED5" w:rsidRPr="00D16B22">
        <w:rPr>
          <w:rFonts w:ascii="Garamond" w:eastAsia="SimSun" w:hAnsi="Garamond"/>
        </w:rPr>
        <w:t xml:space="preserve"> </w:t>
      </w:r>
      <w:r w:rsidRPr="00D16B22">
        <w:rPr>
          <w:rFonts w:ascii="Garamond" w:eastAsia="SimSun" w:hAnsi="Garamond"/>
        </w:rPr>
        <w:t xml:space="preserve">e das despesas e dos Tributos incorridos em virtude do exercício dos direitos do FIP e devolvendo à </w:t>
      </w:r>
      <w:proofErr w:type="spellStart"/>
      <w:r w:rsidRPr="00D16B22">
        <w:rPr>
          <w:rFonts w:ascii="Garamond" w:eastAsia="SimSun" w:hAnsi="Garamond"/>
        </w:rPr>
        <w:t>Invepar</w:t>
      </w:r>
      <w:proofErr w:type="spellEnd"/>
      <w:r w:rsidRPr="00D16B22">
        <w:rPr>
          <w:rFonts w:ascii="Garamond" w:eastAsia="SimSun" w:hAnsi="Garamond"/>
        </w:rPr>
        <w:t xml:space="preserve"> o que eventualmente sobejar;</w:t>
      </w:r>
    </w:p>
    <w:p w14:paraId="191C0D27"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4315520" w14:textId="07661037"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41220B" w:rsidRPr="00D16B22">
        <w:rPr>
          <w:rFonts w:ascii="Garamond" w:eastAsia="SimSun" w:hAnsi="Garamond"/>
        </w:rPr>
        <w:t>Direitos Creditórios Cedidos Fiduciariamente</w:t>
      </w:r>
      <w:r w:rsidRPr="00D16B22">
        <w:rPr>
          <w:rFonts w:ascii="Garamond" w:eastAsia="SimSun" w:hAnsi="Garamond"/>
        </w:rPr>
        <w:t xml:space="preserve">, no todo ou em parte, a terceiros, </w:t>
      </w:r>
      <w:r w:rsidRPr="00D16B22">
        <w:rPr>
          <w:rFonts w:ascii="Garamond" w:eastAsia="SimSun" w:hAnsi="Garamond"/>
        </w:rPr>
        <w:lastRenderedPageBreak/>
        <w:t>transferindo titularidade, outorgando e recebendo as respectivas quitações e firmando recibos;</w:t>
      </w:r>
    </w:p>
    <w:p w14:paraId="539BA329"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14CF4360" w14:textId="4940523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t>
      </w:r>
    </w:p>
    <w:p w14:paraId="6E58676E"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5084D195" w14:textId="4933BE9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 xml:space="preserve">Direitos Creditórios Cedidos Fiduciariamente </w:t>
      </w:r>
      <w:r w:rsidRPr="00D16B22">
        <w:rPr>
          <w:rFonts w:ascii="Garamond" w:eastAsia="SimSun" w:hAnsi="Garamond"/>
        </w:rPr>
        <w:t xml:space="preserve">a terceiros, bem como representar a </w:t>
      </w:r>
      <w:proofErr w:type="spellStart"/>
      <w:r w:rsidRPr="00D16B22">
        <w:rPr>
          <w:rFonts w:ascii="Garamond" w:eastAsia="SimSun" w:hAnsi="Garamond"/>
        </w:rPr>
        <w:t>Invepar</w:t>
      </w:r>
      <w:proofErr w:type="spellEnd"/>
      <w:r w:rsidRPr="00D16B22">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12692D41"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7F9CE35" w14:textId="3B78B6CE"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568BEE9" w14:textId="77777777" w:rsidR="00E82AC9" w:rsidRPr="00D16B22" w:rsidRDefault="00E82AC9" w:rsidP="00FD7D5C">
      <w:pPr>
        <w:tabs>
          <w:tab w:val="left" w:pos="709"/>
        </w:tabs>
        <w:spacing w:line="320" w:lineRule="exact"/>
        <w:ind w:left="709" w:hanging="709"/>
        <w:jc w:val="both"/>
        <w:rPr>
          <w:rFonts w:ascii="Garamond" w:eastAsia="SimSun" w:hAnsi="Garamond"/>
          <w:lang w:val="pt-BR"/>
        </w:rPr>
      </w:pPr>
    </w:p>
    <w:p w14:paraId="4E70F3EB" w14:textId="5A4A88E8"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independentemente da ocorrência de um </w:t>
      </w:r>
      <w:r w:rsidRPr="004408D1">
        <w:rPr>
          <w:rFonts w:ascii="Garamond" w:eastAsia="SimSun" w:hAnsi="Garamond"/>
        </w:rPr>
        <w:t>inadimplemento</w:t>
      </w:r>
      <w:r w:rsidR="00A45B13" w:rsidRPr="004408D1">
        <w:rPr>
          <w:rFonts w:ascii="Garamond" w:eastAsia="SimSun" w:hAnsi="Garamond"/>
        </w:rPr>
        <w:t xml:space="preserve"> pecuniário</w:t>
      </w:r>
      <w:r w:rsidRPr="004408D1">
        <w:rPr>
          <w:rFonts w:ascii="Garamond" w:eastAsia="SimSun" w:hAnsi="Garamond"/>
        </w:rPr>
        <w:t>, nos</w:t>
      </w:r>
      <w:r w:rsidRPr="00D16B22">
        <w:rPr>
          <w:rFonts w:ascii="Garamond" w:eastAsia="SimSun" w:hAnsi="Garamond"/>
        </w:rPr>
        <w:t xml:space="preserve"> termos do </w:t>
      </w:r>
      <w:r w:rsidRPr="00D16B22">
        <w:rPr>
          <w:rFonts w:ascii="Garamond" w:hAnsi="Garamond"/>
        </w:rPr>
        <w:t xml:space="preserve">Contrato de Compra e Venda de Debêntures,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4E56B2" w:rsidRPr="00D16B22">
        <w:rPr>
          <w:rFonts w:ascii="Garamond" w:eastAsia="SimSun" w:hAnsi="Garamond"/>
        </w:rPr>
        <w:t>Direitos Creditórios Cedidos Fiduciariamente</w:t>
      </w:r>
      <w:r w:rsidRPr="00D16B22">
        <w:rPr>
          <w:rFonts w:ascii="Garamond" w:eastAsia="SimSun" w:hAnsi="Garamond"/>
          <w:color w:val="000000"/>
        </w:rPr>
        <w:t>.</w:t>
      </w:r>
    </w:p>
    <w:p w14:paraId="5E4A6133" w14:textId="77777777" w:rsidR="00E82AC9" w:rsidRPr="00D16B22" w:rsidRDefault="00E82AC9" w:rsidP="00FD7D5C">
      <w:pPr>
        <w:tabs>
          <w:tab w:val="left" w:pos="709"/>
          <w:tab w:val="left" w:pos="851"/>
        </w:tabs>
        <w:spacing w:line="320" w:lineRule="exact"/>
        <w:jc w:val="both"/>
        <w:rPr>
          <w:rFonts w:ascii="Garamond" w:eastAsia="SimSun" w:hAnsi="Garamond"/>
          <w:color w:val="000000"/>
          <w:lang w:val="pt-BR"/>
        </w:rPr>
      </w:pPr>
    </w:p>
    <w:p w14:paraId="667FD1C5" w14:textId="77777777" w:rsidR="00E82AC9" w:rsidRPr="00D16B22" w:rsidRDefault="00E82AC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2C39C1" w:rsidRPr="00D16B22">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 xml:space="preserve">da </w:t>
      </w:r>
      <w:proofErr w:type="spellStart"/>
      <w:r w:rsidRPr="00D16B22">
        <w:rPr>
          <w:rFonts w:ascii="Garamond" w:eastAsia="SimSun" w:hAnsi="Garamond"/>
          <w:lang w:val="pt-BR"/>
        </w:rPr>
        <w:t>Invepar</w:t>
      </w:r>
      <w:proofErr w:type="spellEnd"/>
      <w:r w:rsidRPr="00D16B22">
        <w:rPr>
          <w:rFonts w:ascii="Garamond" w:eastAsia="SimSun" w:hAnsi="Garamond"/>
          <w:color w:val="000000"/>
          <w:lang w:val="pt-BR"/>
        </w:rPr>
        <w:t xml:space="preserve"> em caráter irrevogável e irretratável, de acordo com os termos do artigo 684 do Código Civil.</w:t>
      </w:r>
    </w:p>
    <w:p w14:paraId="509F502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0AD2BCFE" w14:textId="68C9A65F" w:rsidR="00E82AC9" w:rsidRPr="00D16B22" w:rsidRDefault="00E82AC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2C39C1" w:rsidRPr="00D16B22">
        <w:rPr>
          <w:rFonts w:ascii="Garamond" w:hAnsi="Garamond"/>
          <w:color w:val="000000"/>
          <w:lang w:val="pt-BR"/>
        </w:rPr>
        <w:t xml:space="preserve"> Contrato</w:t>
      </w:r>
      <w:r w:rsidR="00A62AFD">
        <w:rPr>
          <w:rFonts w:ascii="Garamond" w:hAnsi="Garamond"/>
          <w:color w:val="000000"/>
          <w:lang w:val="pt-BR"/>
        </w:rPr>
        <w:t>.</w:t>
      </w:r>
    </w:p>
    <w:p w14:paraId="51A90110"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5B9AA3C5"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5689980E"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779B229B"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lastRenderedPageBreak/>
        <w:t>O presente instrumento deverá ser regido e interpretado de acordo com as Leis da República Federativa do Brasil.</w:t>
      </w:r>
    </w:p>
    <w:p w14:paraId="158B8621"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24A5502B" w14:textId="50C22F35"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7501539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4EF0BD1E" w14:textId="77777777" w:rsidR="00E82AC9" w:rsidRPr="00D16B22" w:rsidRDefault="00E82AC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4940C15" w14:textId="77777777" w:rsidR="00E82AC9" w:rsidRPr="00D16B22" w:rsidRDefault="00E82AC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3EA02F7C" w14:textId="77777777" w:rsidR="00967330" w:rsidRPr="00D16B22" w:rsidRDefault="00967330" w:rsidP="00FD7D5C">
      <w:pPr>
        <w:autoSpaceDE/>
        <w:autoSpaceDN/>
        <w:adjustRightInd/>
        <w:spacing w:line="320" w:lineRule="exact"/>
        <w:rPr>
          <w:rFonts w:ascii="Garamond" w:hAnsi="Garamond"/>
          <w:lang w:val="pt-BR"/>
        </w:rPr>
      </w:pPr>
      <w:r w:rsidRPr="00D16B22">
        <w:rPr>
          <w:rFonts w:ascii="Garamond" w:hAnsi="Garamond"/>
          <w:lang w:val="pt-BR"/>
        </w:rPr>
        <w:br w:type="page"/>
      </w:r>
    </w:p>
    <w:p w14:paraId="224A882F" w14:textId="77777777" w:rsidR="00967330" w:rsidRPr="00D16B22" w:rsidRDefault="00967330"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ANEXO V</w:t>
      </w:r>
      <w:r w:rsidR="00BA4388" w:rsidRPr="00D16B22">
        <w:rPr>
          <w:rFonts w:ascii="Garamond" w:eastAsia="SimSun" w:hAnsi="Garamond"/>
          <w:b/>
          <w:color w:val="000000"/>
          <w:lang w:val="pt-BR"/>
        </w:rPr>
        <w:t>I</w:t>
      </w:r>
    </w:p>
    <w:p w14:paraId="20572847" w14:textId="77777777" w:rsidR="00967330" w:rsidRPr="00D16B22" w:rsidRDefault="00967330"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 –</w:t>
      </w:r>
      <w:r w:rsidR="009B7EA5" w:rsidRPr="00D16B22">
        <w:rPr>
          <w:rFonts w:ascii="Garamond" w:eastAsia="SimSun" w:hAnsi="Garamond"/>
          <w:b/>
          <w:color w:val="000000"/>
          <w:lang w:val="pt-BR"/>
        </w:rPr>
        <w:t xml:space="preserve"> </w:t>
      </w:r>
      <w:r w:rsidR="00D559DB" w:rsidRPr="00D16B22">
        <w:rPr>
          <w:rFonts w:ascii="Garamond" w:eastAsia="SimSun" w:hAnsi="Garamond"/>
          <w:b/>
          <w:color w:val="000000"/>
          <w:lang w:val="pt-BR"/>
        </w:rPr>
        <w:t xml:space="preserve">QUINTA </w:t>
      </w:r>
      <w:r w:rsidRPr="00D16B22">
        <w:rPr>
          <w:rFonts w:ascii="Garamond" w:eastAsia="SimSun" w:hAnsi="Garamond"/>
          <w:b/>
          <w:color w:val="000000"/>
          <w:lang w:val="pt-BR"/>
        </w:rPr>
        <w:t>EMISSÃO</w:t>
      </w:r>
    </w:p>
    <w:p w14:paraId="4AB0DDEB" w14:textId="77777777" w:rsidR="00967330" w:rsidRPr="00D16B22" w:rsidRDefault="00967330" w:rsidP="00FD7D5C">
      <w:pPr>
        <w:tabs>
          <w:tab w:val="left" w:pos="851"/>
        </w:tabs>
        <w:spacing w:line="320" w:lineRule="exact"/>
        <w:jc w:val="both"/>
        <w:rPr>
          <w:rFonts w:ascii="Garamond" w:eastAsia="SimSun" w:hAnsi="Garamond"/>
          <w:lang w:val="pt-BR"/>
        </w:rPr>
      </w:pPr>
    </w:p>
    <w:p w14:paraId="7E3E6E10"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C115905"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0090DC61"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50631442"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p>
    <w:p w14:paraId="040D0977"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0330BEE0" w14:textId="77777777" w:rsidR="00967330" w:rsidRPr="00D16B22" w:rsidRDefault="00967330" w:rsidP="00FD7D5C">
      <w:pPr>
        <w:tabs>
          <w:tab w:val="left" w:pos="851"/>
        </w:tabs>
        <w:spacing w:line="320" w:lineRule="exact"/>
        <w:jc w:val="both"/>
        <w:rPr>
          <w:rFonts w:ascii="Garamond" w:hAnsi="Garamond"/>
          <w:b/>
          <w:lang w:val="pt-BR"/>
        </w:rPr>
      </w:pPr>
    </w:p>
    <w:p w14:paraId="00174409" w14:textId="505EEFEB" w:rsidR="00967330" w:rsidRPr="00D16B22" w:rsidRDefault="00906581"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PENTÁGONO S.A. DISTRIBUIDORA DE TÍTULOS E VALORES MOBILIÁRIOS</w:t>
      </w:r>
      <w:r w:rsidR="00C9582E" w:rsidRPr="00D16B22">
        <w:rPr>
          <w:rFonts w:ascii="Garamond" w:hAnsi="Garamond"/>
          <w:lang w:val="pt-BR"/>
        </w:rPr>
        <w:t xml:space="preserve">, instituição financeira com sede na cidade do </w:t>
      </w:r>
      <w:r w:rsidRPr="00D16B22">
        <w:rPr>
          <w:rFonts w:ascii="Garamond" w:hAnsi="Garamond"/>
          <w:lang w:val="pt-BR"/>
        </w:rPr>
        <w:t>Rio de Janeiro</w:t>
      </w:r>
      <w:r w:rsidR="00C9582E" w:rsidRPr="00D16B22">
        <w:rPr>
          <w:rFonts w:ascii="Garamond" w:hAnsi="Garamond"/>
          <w:lang w:val="pt-BR"/>
        </w:rPr>
        <w:t xml:space="preserve">, Estado do </w:t>
      </w:r>
      <w:r w:rsidRPr="00D16B22">
        <w:rPr>
          <w:rFonts w:ascii="Garamond" w:hAnsi="Garamond"/>
          <w:lang w:val="pt-BR"/>
        </w:rPr>
        <w:t>Rio de Janeiro</w:t>
      </w:r>
      <w:r w:rsidR="00C9582E" w:rsidRPr="00D16B22">
        <w:rPr>
          <w:rFonts w:ascii="Garamond" w:hAnsi="Garamond"/>
          <w:lang w:val="pt-BR"/>
        </w:rPr>
        <w:t xml:space="preserve">, na </w:t>
      </w:r>
      <w:r w:rsidRPr="00D16B22">
        <w:rPr>
          <w:rFonts w:ascii="Garamond" w:hAnsi="Garamond"/>
          <w:lang w:val="pt-BR"/>
        </w:rPr>
        <w:t>Avenida das Américas</w:t>
      </w:r>
      <w:r w:rsidR="00C9582E" w:rsidRPr="00D16B22">
        <w:rPr>
          <w:rFonts w:ascii="Garamond" w:hAnsi="Garamond"/>
          <w:lang w:val="pt-BR"/>
        </w:rPr>
        <w:t xml:space="preserve">, nº </w:t>
      </w:r>
      <w:r w:rsidRPr="00D16B22">
        <w:rPr>
          <w:rFonts w:ascii="Garamond" w:hAnsi="Garamond"/>
          <w:lang w:val="pt-BR"/>
        </w:rPr>
        <w:t>4.200, Bloco 08, Ala B, Salas 302, 303 e 304, Barra da Tijuca</w:t>
      </w:r>
      <w:r w:rsidR="00C9582E" w:rsidRPr="00D16B22">
        <w:rPr>
          <w:rFonts w:ascii="Garamond" w:hAnsi="Garamond"/>
          <w:lang w:val="pt-BR"/>
        </w:rPr>
        <w:t xml:space="preserve">, CEP </w:t>
      </w:r>
      <w:r w:rsidRPr="00D16B22">
        <w:rPr>
          <w:rFonts w:ascii="Garamond" w:hAnsi="Garamond"/>
          <w:lang w:val="pt-BR"/>
        </w:rPr>
        <w:t>22.640-102</w:t>
      </w:r>
      <w:r w:rsidR="00C9582E" w:rsidRPr="00D16B22">
        <w:rPr>
          <w:rFonts w:ascii="Garamond" w:hAnsi="Garamond"/>
          <w:lang w:val="pt-BR"/>
        </w:rPr>
        <w:t>, inscrita no CNPJ sob nº </w:t>
      </w:r>
      <w:r w:rsidRPr="00D16B22">
        <w:rPr>
          <w:rFonts w:ascii="Garamond" w:hAnsi="Garamond"/>
          <w:lang w:val="pt-BR"/>
        </w:rPr>
        <w:t>17.343.682/0001-38</w:t>
      </w:r>
      <w:r w:rsidR="00C9582E" w:rsidRPr="00D16B22">
        <w:rPr>
          <w:rFonts w:ascii="Garamond" w:hAnsi="Garamond"/>
          <w:lang w:val="pt-BR"/>
        </w:rPr>
        <w:t xml:space="preserve"> ou qualquer outro que venha a sucedê-lo ou substituí-lo na qualidade de agente fiduciário</w:t>
      </w:r>
      <w:r w:rsidR="00967330" w:rsidRPr="00D16B22">
        <w:rPr>
          <w:rFonts w:ascii="Garamond" w:hAnsi="Garamond"/>
          <w:lang w:val="pt-BR"/>
        </w:rPr>
        <w:t xml:space="preserve"> </w:t>
      </w:r>
      <w:r w:rsidR="00967330" w:rsidRPr="00D16B22">
        <w:rPr>
          <w:rFonts w:ascii="Garamond" w:eastAsia="SimSun" w:hAnsi="Garamond"/>
          <w:color w:val="000000"/>
          <w:lang w:val="pt-BR"/>
        </w:rPr>
        <w:t>(“</w:t>
      </w:r>
      <w:r w:rsidR="00967330" w:rsidRPr="00D16B22">
        <w:rPr>
          <w:rFonts w:ascii="Garamond" w:eastAsia="SimSun" w:hAnsi="Garamond"/>
          <w:color w:val="000000"/>
          <w:u w:val="single"/>
          <w:lang w:val="pt-BR"/>
        </w:rPr>
        <w:t xml:space="preserve">Agente Fiduciário da </w:t>
      </w:r>
      <w:r w:rsidR="00D559DB" w:rsidRPr="00D16B22">
        <w:rPr>
          <w:rFonts w:ascii="Garamond" w:eastAsia="SimSun" w:hAnsi="Garamond"/>
          <w:color w:val="000000"/>
          <w:u w:val="single"/>
          <w:lang w:val="pt-BR"/>
        </w:rPr>
        <w:t xml:space="preserve">Quinta </w:t>
      </w:r>
      <w:r w:rsidR="00967330" w:rsidRPr="00D16B22">
        <w:rPr>
          <w:rFonts w:ascii="Garamond" w:eastAsia="SimSun" w:hAnsi="Garamond"/>
          <w:color w:val="000000"/>
          <w:u w:val="single"/>
          <w:lang w:val="pt-BR"/>
        </w:rPr>
        <w:t>Emissão</w:t>
      </w:r>
      <w:r w:rsidR="00967330" w:rsidRPr="00D16B22">
        <w:rPr>
          <w:rFonts w:ascii="Garamond" w:eastAsia="SimSun" w:hAnsi="Garamond"/>
          <w:color w:val="000000"/>
          <w:lang w:val="pt-BR"/>
        </w:rPr>
        <w:t>”)</w:t>
      </w:r>
      <w:r w:rsidR="00967330" w:rsidRPr="00D16B22">
        <w:rPr>
          <w:rFonts w:ascii="Garamond" w:hAnsi="Garamond"/>
          <w:lang w:val="pt-BR"/>
        </w:rPr>
        <w:t xml:space="preserve">, que comparece na qualidade de representante dos Debenturistas da </w:t>
      </w:r>
      <w:proofErr w:type="spellStart"/>
      <w:r w:rsidR="00967330" w:rsidRPr="00D16B22">
        <w:rPr>
          <w:rFonts w:ascii="Garamond" w:hAnsi="Garamond"/>
          <w:lang w:val="pt-BR"/>
        </w:rPr>
        <w:t>Invepar</w:t>
      </w:r>
      <w:proofErr w:type="spellEnd"/>
      <w:r w:rsidR="00967330" w:rsidRPr="00D16B22">
        <w:rPr>
          <w:rFonts w:ascii="Garamond" w:hAnsi="Garamond"/>
          <w:lang w:val="pt-BR"/>
        </w:rPr>
        <w:t xml:space="preserve">, nos termos do “Instrumento Particular de Escritura da </w:t>
      </w:r>
      <w:r w:rsidR="00D559DB" w:rsidRPr="00D16B22">
        <w:rPr>
          <w:rFonts w:ascii="Garamond" w:hAnsi="Garamond"/>
          <w:lang w:val="pt-BR"/>
        </w:rPr>
        <w:t xml:space="preserve">5ª (Quinta) </w:t>
      </w:r>
      <w:r w:rsidR="00967330" w:rsidRPr="00D16B22">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D16B22">
        <w:rPr>
          <w:rFonts w:ascii="Garamond" w:hAnsi="Garamond"/>
          <w:lang w:val="pt-BR"/>
        </w:rPr>
        <w:t>“</w:t>
      </w:r>
      <w:r w:rsidR="005F2AEE" w:rsidRPr="00D16B22">
        <w:rPr>
          <w:rFonts w:ascii="Garamond" w:hAnsi="Garamond"/>
          <w:u w:val="single"/>
          <w:lang w:val="pt-BR"/>
        </w:rPr>
        <w:t xml:space="preserve">Debêntures da </w:t>
      </w:r>
      <w:r w:rsidR="00D559DB" w:rsidRPr="00D16B22">
        <w:rPr>
          <w:rFonts w:ascii="Garamond" w:hAnsi="Garamond"/>
          <w:u w:val="single"/>
          <w:lang w:val="pt-BR"/>
        </w:rPr>
        <w:t>Quinta</w:t>
      </w:r>
      <w:r w:rsidR="005F2AEE" w:rsidRPr="00D16B22">
        <w:rPr>
          <w:rFonts w:ascii="Garamond" w:hAnsi="Garamond"/>
          <w:u w:val="single"/>
          <w:lang w:val="pt-BR"/>
        </w:rPr>
        <w:t xml:space="preserve"> Emissão</w:t>
      </w:r>
      <w:r w:rsidR="005F2AEE" w:rsidRPr="00D16B22">
        <w:rPr>
          <w:rFonts w:ascii="Garamond" w:hAnsi="Garamond"/>
          <w:lang w:val="pt-BR"/>
        </w:rPr>
        <w:t xml:space="preserve">” e </w:t>
      </w:r>
      <w:r w:rsidR="00967330" w:rsidRPr="00D16B22">
        <w:rPr>
          <w:rFonts w:ascii="Garamond" w:hAnsi="Garamond"/>
          <w:lang w:val="pt-BR"/>
        </w:rPr>
        <w:t>“</w:t>
      </w:r>
      <w:r w:rsidR="00967330" w:rsidRPr="00D16B22">
        <w:rPr>
          <w:rFonts w:ascii="Garamond" w:hAnsi="Garamond"/>
          <w:u w:val="single"/>
          <w:lang w:val="pt-BR"/>
        </w:rPr>
        <w:t xml:space="preserve">Escritura da </w:t>
      </w:r>
      <w:r w:rsidR="00D559DB" w:rsidRPr="00D16B22">
        <w:rPr>
          <w:rFonts w:ascii="Garamond" w:hAnsi="Garamond"/>
          <w:u w:val="single"/>
          <w:lang w:val="pt-BR"/>
        </w:rPr>
        <w:t xml:space="preserve">Quinta </w:t>
      </w:r>
      <w:r w:rsidR="00967330" w:rsidRPr="00D16B22">
        <w:rPr>
          <w:rFonts w:ascii="Garamond" w:hAnsi="Garamond"/>
          <w:u w:val="single"/>
          <w:lang w:val="pt-BR"/>
        </w:rPr>
        <w:t>Emissão</w:t>
      </w:r>
      <w:r w:rsidR="00967330" w:rsidRPr="00D16B22">
        <w:rPr>
          <w:rFonts w:ascii="Garamond" w:hAnsi="Garamond"/>
          <w:lang w:val="pt-BR"/>
        </w:rPr>
        <w:t>”</w:t>
      </w:r>
      <w:r w:rsidR="005F2AEE" w:rsidRPr="00D16B22">
        <w:rPr>
          <w:rFonts w:ascii="Garamond" w:hAnsi="Garamond"/>
          <w:lang w:val="pt-BR"/>
        </w:rPr>
        <w:t>, respectivamente</w:t>
      </w:r>
      <w:r w:rsidR="00967330" w:rsidRPr="00D16B22">
        <w:rPr>
          <w:rFonts w:ascii="Garamond" w:hAnsi="Garamond"/>
          <w:lang w:val="pt-BR"/>
        </w:rPr>
        <w:t>)</w:t>
      </w:r>
      <w:r w:rsidR="00967330" w:rsidRPr="00D16B22">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D16B22">
        <w:rPr>
          <w:rFonts w:ascii="Garamond" w:hAnsi="Garamond"/>
          <w:lang w:val="pt-BR"/>
        </w:rPr>
        <w:t>Contrato de Penhor de Ações, Cessão Fiduciária de Direitos, Administração de Conta e Outras Avenças”,</w:t>
      </w:r>
      <w:r w:rsidR="00967330" w:rsidRPr="00D16B22">
        <w:rPr>
          <w:rFonts w:ascii="Garamond" w:eastAsia="SimSun" w:hAnsi="Garamond"/>
          <w:color w:val="000000"/>
          <w:lang w:val="pt-BR"/>
        </w:rPr>
        <w:t xml:space="preserve"> datado de 15 de outubro de 2015, </w:t>
      </w:r>
      <w:r w:rsidRPr="00D16B22">
        <w:rPr>
          <w:rFonts w:ascii="Garamond" w:eastAsia="SimSun" w:hAnsi="Garamond"/>
          <w:color w:val="000000"/>
          <w:lang w:val="pt-BR"/>
        </w:rPr>
        <w:t xml:space="preserve">e posteriormente aditado para inclusão </w:t>
      </w:r>
      <w:r w:rsidRPr="00D16B22">
        <w:rPr>
          <w:rFonts w:ascii="Garamond" w:hAnsi="Garamond"/>
          <w:lang w:val="pt-BR"/>
        </w:rPr>
        <w:t>d</w:t>
      </w:r>
      <w:r w:rsidR="00967330" w:rsidRPr="00D16B22">
        <w:rPr>
          <w:rFonts w:ascii="Garamond" w:hAnsi="Garamond"/>
          <w:lang w:val="pt-BR"/>
        </w:rPr>
        <w:t xml:space="preserve">o Outorgado e outras partes lá previstas </w:t>
      </w:r>
      <w:r w:rsidR="00967330" w:rsidRPr="00D16B22">
        <w:rPr>
          <w:rFonts w:ascii="Garamond" w:eastAsia="SimSun" w:hAnsi="Garamond"/>
          <w:color w:val="000000"/>
          <w:lang w:val="pt-BR"/>
        </w:rPr>
        <w:t>(conforme alterado, modificado, complementado de tempos em tempos e em vigor, o “</w:t>
      </w:r>
      <w:r w:rsidR="00967330" w:rsidRPr="00D16B22">
        <w:rPr>
          <w:rFonts w:ascii="Garamond" w:eastAsia="SimSun" w:hAnsi="Garamond"/>
          <w:color w:val="000000"/>
          <w:u w:val="single"/>
          <w:lang w:val="pt-BR"/>
        </w:rPr>
        <w:t>Contrato</w:t>
      </w:r>
      <w:r w:rsidR="00967330" w:rsidRPr="00D16B22">
        <w:rPr>
          <w:rFonts w:ascii="Garamond" w:eastAsia="SimSun" w:hAnsi="Garamond"/>
          <w:color w:val="000000"/>
          <w:lang w:val="pt-BR"/>
        </w:rPr>
        <w:t>”),</w:t>
      </w:r>
      <w:r w:rsidR="00967330" w:rsidRPr="00D16B22">
        <w:rPr>
          <w:rFonts w:ascii="Garamond" w:eastAsia="SimSun" w:hAnsi="Garamond"/>
          <w:lang w:val="pt-BR"/>
        </w:rPr>
        <w:t xml:space="preserve"> após a declaração do </w:t>
      </w:r>
      <w:r w:rsidR="00967330" w:rsidRPr="000E76AF">
        <w:rPr>
          <w:rFonts w:ascii="Garamond" w:eastAsia="SimSun" w:hAnsi="Garamond"/>
          <w:lang w:val="pt-BR"/>
        </w:rPr>
        <w:t>vencimento antecipado das Debêntures</w:t>
      </w:r>
      <w:r w:rsidR="005F2AEE" w:rsidRPr="000E76AF">
        <w:rPr>
          <w:rFonts w:ascii="Garamond" w:eastAsia="SimSun" w:hAnsi="Garamond"/>
          <w:lang w:val="pt-BR"/>
        </w:rPr>
        <w:t xml:space="preserve"> da </w:t>
      </w:r>
      <w:r w:rsidR="00D559DB" w:rsidRPr="000E76AF">
        <w:rPr>
          <w:rFonts w:ascii="Garamond" w:eastAsia="SimSun" w:hAnsi="Garamond"/>
          <w:lang w:val="pt-BR"/>
        </w:rPr>
        <w:t xml:space="preserve">Quinta </w:t>
      </w:r>
      <w:r w:rsidR="005F2AEE" w:rsidRPr="000E76AF">
        <w:rPr>
          <w:rFonts w:ascii="Garamond" w:eastAsia="SimSun" w:hAnsi="Garamond"/>
          <w:lang w:val="pt-BR"/>
        </w:rPr>
        <w:t xml:space="preserve">Emissão ou do vencimento final das Debêntures da </w:t>
      </w:r>
      <w:r w:rsidR="00D559DB" w:rsidRPr="000E76AF">
        <w:rPr>
          <w:rFonts w:ascii="Garamond" w:eastAsia="SimSun" w:hAnsi="Garamond"/>
          <w:lang w:val="pt-BR"/>
        </w:rPr>
        <w:t xml:space="preserve">Quinta </w:t>
      </w:r>
      <w:r w:rsidR="005F2AEE" w:rsidRPr="000E76AF">
        <w:rPr>
          <w:rFonts w:ascii="Garamond" w:eastAsia="SimSun" w:hAnsi="Garamond"/>
          <w:lang w:val="pt-BR"/>
        </w:rPr>
        <w:t>Emissão sem que os valores devidos tenham sido quitados, exceto pelo item (g) abaixo</w:t>
      </w:r>
      <w:r w:rsidR="00967330" w:rsidRPr="000E76AF">
        <w:rPr>
          <w:rFonts w:ascii="Garamond" w:eastAsia="SimSun" w:hAnsi="Garamond"/>
          <w:color w:val="000000"/>
          <w:lang w:val="pt-BR"/>
        </w:rPr>
        <w:t>:</w:t>
      </w:r>
    </w:p>
    <w:p w14:paraId="1799CAA4" w14:textId="77777777" w:rsidR="00967330" w:rsidRPr="00D16B22" w:rsidRDefault="00967330" w:rsidP="00FD7D5C">
      <w:pPr>
        <w:tabs>
          <w:tab w:val="left" w:pos="709"/>
        </w:tabs>
        <w:spacing w:line="320" w:lineRule="exact"/>
        <w:ind w:left="709" w:hanging="709"/>
        <w:jc w:val="both"/>
        <w:rPr>
          <w:rFonts w:ascii="Garamond" w:eastAsia="SimSun" w:hAnsi="Garamond"/>
          <w:color w:val="000000"/>
          <w:lang w:val="pt-BR"/>
        </w:rPr>
      </w:pPr>
    </w:p>
    <w:p w14:paraId="01FFB6FD" w14:textId="036727D7"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vender, ceder, alienar, dispor e transferir os </w:t>
      </w:r>
      <w:r w:rsidR="004E56B2" w:rsidRPr="00D16B22">
        <w:rPr>
          <w:rFonts w:ascii="Garamond" w:eastAsia="SimSun" w:hAnsi="Garamond"/>
        </w:rPr>
        <w:t>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4A1BC05E"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5AFBE0A" w14:textId="4B3FF33B"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E56B2" w:rsidRPr="00D16B22">
        <w:rPr>
          <w:rFonts w:ascii="Garamond" w:eastAsia="SimSun" w:hAnsi="Garamond"/>
        </w:rPr>
        <w:t>Direitos Creditórios Cedidos Fiduciariamente</w:t>
      </w:r>
      <w:r w:rsidRPr="00D16B22">
        <w:rPr>
          <w:rFonts w:ascii="Garamond" w:eastAsia="SimSun" w:hAnsi="Garamond"/>
        </w:rPr>
        <w:t xml:space="preserve">, aplicando-os no pagamento das Obrigações Garantidas </w:t>
      </w:r>
      <w:r w:rsidR="00833A40" w:rsidRPr="00D16B22">
        <w:rPr>
          <w:rFonts w:ascii="Garamond" w:eastAsia="SimSun" w:hAnsi="Garamond"/>
        </w:rPr>
        <w:t xml:space="preserve">Debêntures da </w:t>
      </w:r>
      <w:r w:rsidR="00D559DB" w:rsidRPr="00D16B22">
        <w:rPr>
          <w:rFonts w:ascii="Garamond" w:eastAsia="SimSun" w:hAnsi="Garamond"/>
        </w:rPr>
        <w:t xml:space="preserve">Quinta </w:t>
      </w:r>
      <w:r w:rsidR="00833A40" w:rsidRPr="00D16B22">
        <w:rPr>
          <w:rFonts w:ascii="Garamond" w:eastAsia="SimSun" w:hAnsi="Garamond"/>
        </w:rPr>
        <w:t>Emissão</w:t>
      </w:r>
      <w:r w:rsidRPr="00D16B22">
        <w:rPr>
          <w:rFonts w:ascii="Garamond" w:eastAsia="SimSun" w:hAnsi="Garamond"/>
        </w:rPr>
        <w:t xml:space="preserve"> e das despesas e dos Tributos incorridos em virtude do exercício dos direitos dos Debenturistas da </w:t>
      </w:r>
      <w:r w:rsidR="00D559DB" w:rsidRPr="00D16B22">
        <w:rPr>
          <w:rFonts w:ascii="Garamond" w:eastAsia="SimSun" w:hAnsi="Garamond"/>
        </w:rPr>
        <w:t xml:space="preserve">Quinta </w:t>
      </w:r>
      <w:r w:rsidRPr="00D16B22">
        <w:rPr>
          <w:rFonts w:ascii="Garamond" w:eastAsia="SimSun" w:hAnsi="Garamond"/>
        </w:rPr>
        <w:t xml:space="preserve">Emissão, </w:t>
      </w:r>
      <w:r w:rsidRPr="00D16B22">
        <w:rPr>
          <w:rFonts w:ascii="Garamond" w:eastAsia="SimSun" w:hAnsi="Garamond"/>
        </w:rPr>
        <w:lastRenderedPageBreak/>
        <w:t xml:space="preserve">representados pelo Agente Fiduciário da </w:t>
      </w:r>
      <w:r w:rsidR="00D559DB" w:rsidRPr="00D16B22">
        <w:rPr>
          <w:rFonts w:ascii="Garamond" w:eastAsia="SimSun" w:hAnsi="Garamond"/>
        </w:rPr>
        <w:t xml:space="preserve">Quinta </w:t>
      </w:r>
      <w:r w:rsidRPr="00D16B22">
        <w:rPr>
          <w:rFonts w:ascii="Garamond" w:eastAsia="SimSun" w:hAnsi="Garamond"/>
        </w:rPr>
        <w:t xml:space="preserve">Emissão e devolvendo à </w:t>
      </w:r>
      <w:proofErr w:type="spellStart"/>
      <w:r w:rsidRPr="00D16B22">
        <w:rPr>
          <w:rFonts w:ascii="Garamond" w:eastAsia="SimSun" w:hAnsi="Garamond"/>
        </w:rPr>
        <w:t>Invepar</w:t>
      </w:r>
      <w:proofErr w:type="spellEnd"/>
      <w:r w:rsidRPr="00D16B22">
        <w:rPr>
          <w:rFonts w:ascii="Garamond" w:eastAsia="SimSun" w:hAnsi="Garamond"/>
        </w:rPr>
        <w:t xml:space="preserve"> o que eventualmente sobejar;</w:t>
      </w:r>
    </w:p>
    <w:p w14:paraId="621A5D4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87A1A62" w14:textId="0481563F"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204B82"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6F52D90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585D8B15" w14:textId="46CAA2C6"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cobrar e excutir qualquer dos </w:t>
      </w:r>
      <w:r w:rsidR="00204B82" w:rsidRPr="00D16B22">
        <w:rPr>
          <w:rFonts w:ascii="Garamond" w:eastAsia="SimSun" w:hAnsi="Garamond"/>
        </w:rPr>
        <w:t>Direitos Creditórios Cedidos Fiduciariamente</w:t>
      </w:r>
      <w:r w:rsidRPr="00D16B22">
        <w:rPr>
          <w:rFonts w:ascii="Garamond" w:eastAsia="SimSun" w:hAnsi="Garamond"/>
        </w:rPr>
        <w:t>, podendo para tanto tomar todas e quaisquer medidas, inclusive judicialmente por meio d</w:t>
      </w:r>
      <w:r w:rsidR="005F2AEE" w:rsidRPr="00D16B22">
        <w:rPr>
          <w:rFonts w:ascii="Garamond" w:eastAsia="SimSun" w:hAnsi="Garamond"/>
        </w:rPr>
        <w:t>a contratação de escritório</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venham a julgar apropriados para a consecução do objeto do Contrato;</w:t>
      </w:r>
    </w:p>
    <w:p w14:paraId="17AD89D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778E7F9B" w14:textId="26AEDF29"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204B82" w:rsidRPr="00D16B22">
        <w:rPr>
          <w:rFonts w:ascii="Garamond" w:eastAsia="SimSun" w:hAnsi="Garamond"/>
        </w:rPr>
        <w:t xml:space="preserve">Direitos Creditórios Cedidos Fiduciariamente </w:t>
      </w:r>
      <w:r w:rsidRPr="00D16B22">
        <w:rPr>
          <w:rFonts w:ascii="Garamond" w:eastAsia="SimSun" w:hAnsi="Garamond"/>
        </w:rPr>
        <w:t xml:space="preserve">a terceiros, bem como representar a </w:t>
      </w:r>
      <w:proofErr w:type="spellStart"/>
      <w:r w:rsidRPr="00D16B22">
        <w:rPr>
          <w:rFonts w:ascii="Garamond" w:eastAsia="SimSun" w:hAnsi="Garamond"/>
        </w:rPr>
        <w:t>Invepar</w:t>
      </w:r>
      <w:proofErr w:type="spellEnd"/>
      <w:r w:rsidRPr="00D16B22">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30C2507A"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99612D7" w14:textId="7812137C"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204B82"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D5D969F" w14:textId="77777777" w:rsidR="00967330" w:rsidRPr="00D16B22" w:rsidRDefault="00967330" w:rsidP="00FD7D5C">
      <w:pPr>
        <w:tabs>
          <w:tab w:val="left" w:pos="709"/>
        </w:tabs>
        <w:spacing w:line="320" w:lineRule="exact"/>
        <w:ind w:left="709" w:hanging="709"/>
        <w:jc w:val="both"/>
        <w:rPr>
          <w:rFonts w:ascii="Garamond" w:eastAsia="SimSun" w:hAnsi="Garamond"/>
          <w:lang w:val="pt-BR"/>
        </w:rPr>
      </w:pPr>
    </w:p>
    <w:p w14:paraId="0A684DC6" w14:textId="47FDF44E"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independentemente da ocorrência de um </w:t>
      </w:r>
      <w:r w:rsidR="004408D1" w:rsidRPr="00D16B22">
        <w:rPr>
          <w:rFonts w:ascii="Garamond" w:eastAsia="SimSun" w:hAnsi="Garamond"/>
        </w:rPr>
        <w:t>Evento de Vencimento Antecipado</w:t>
      </w:r>
      <w:r w:rsidRPr="00D16B22">
        <w:rPr>
          <w:rFonts w:ascii="Garamond" w:eastAsia="SimSun" w:hAnsi="Garamond"/>
        </w:rPr>
        <w:t>, nos termos d</w:t>
      </w:r>
      <w:r w:rsidR="004408D1">
        <w:rPr>
          <w:rFonts w:ascii="Garamond" w:eastAsia="SimSun" w:hAnsi="Garamond"/>
        </w:rPr>
        <w:t>a</w:t>
      </w:r>
      <w:r w:rsidRPr="00D16B22">
        <w:rPr>
          <w:rFonts w:ascii="Garamond" w:eastAsia="SimSun" w:hAnsi="Garamond"/>
        </w:rPr>
        <w:t xml:space="preserve"> </w:t>
      </w:r>
      <w:r w:rsidRPr="00D16B22">
        <w:rPr>
          <w:rFonts w:ascii="Garamond" w:hAnsi="Garamond"/>
        </w:rPr>
        <w:t xml:space="preserve">Escritura da </w:t>
      </w:r>
      <w:r w:rsidR="00D559DB" w:rsidRPr="00D16B22">
        <w:rPr>
          <w:rFonts w:ascii="Garamond" w:hAnsi="Garamond"/>
        </w:rPr>
        <w:t xml:space="preserve">Quinta </w:t>
      </w:r>
      <w:r w:rsidRPr="00D16B22">
        <w:rPr>
          <w:rFonts w:ascii="Garamond" w:hAnsi="Garamond"/>
        </w:rPr>
        <w:t xml:space="preserve">Emissão,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204B82" w:rsidRPr="00D16B22">
        <w:rPr>
          <w:rFonts w:ascii="Garamond" w:eastAsia="SimSun" w:hAnsi="Garamond"/>
        </w:rPr>
        <w:t>Direitos Creditórios Cedidos Fiduciariamente</w:t>
      </w:r>
      <w:r w:rsidRPr="00D16B22">
        <w:rPr>
          <w:rFonts w:ascii="Garamond" w:eastAsia="SimSun" w:hAnsi="Garamond"/>
          <w:color w:val="000000"/>
        </w:rPr>
        <w:t>.</w:t>
      </w:r>
    </w:p>
    <w:p w14:paraId="5E7C49B8" w14:textId="77777777" w:rsidR="00967330" w:rsidRPr="00D16B22" w:rsidRDefault="00967330" w:rsidP="00FD7D5C">
      <w:pPr>
        <w:tabs>
          <w:tab w:val="left" w:pos="709"/>
          <w:tab w:val="left" w:pos="851"/>
        </w:tabs>
        <w:spacing w:line="320" w:lineRule="exact"/>
        <w:jc w:val="both"/>
        <w:rPr>
          <w:rFonts w:ascii="Garamond" w:eastAsia="SimSun" w:hAnsi="Garamond"/>
          <w:color w:val="000000"/>
          <w:lang w:val="pt-BR"/>
        </w:rPr>
      </w:pPr>
    </w:p>
    <w:p w14:paraId="6124F8CD" w14:textId="2461AA92" w:rsidR="00967330" w:rsidRPr="00D16B22" w:rsidRDefault="00967330"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4408D1">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 xml:space="preserve">da </w:t>
      </w:r>
      <w:proofErr w:type="spellStart"/>
      <w:r w:rsidRPr="00D16B22">
        <w:rPr>
          <w:rFonts w:ascii="Garamond" w:eastAsia="SimSun" w:hAnsi="Garamond"/>
          <w:lang w:val="pt-BR"/>
        </w:rPr>
        <w:t>Invepar</w:t>
      </w:r>
      <w:proofErr w:type="spellEnd"/>
      <w:r w:rsidRPr="00D16B22">
        <w:rPr>
          <w:rFonts w:ascii="Garamond" w:eastAsia="SimSun" w:hAnsi="Garamond"/>
          <w:color w:val="000000"/>
          <w:lang w:val="pt-BR"/>
        </w:rPr>
        <w:t xml:space="preserve"> em caráter irrevogável e irretratável, de acordo com os termos do artigo 684 do Código Civil.</w:t>
      </w:r>
    </w:p>
    <w:p w14:paraId="6269ABF5"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0AF6CDE5" w14:textId="77777777" w:rsidR="00967330" w:rsidRPr="00D16B22" w:rsidRDefault="00967330"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 xml:space="preserve">Esta procuração será válida enquanto não forem pagas todas as Obrigações Garantidas Debêntures da </w:t>
      </w:r>
      <w:r w:rsidR="00D559DB" w:rsidRPr="00D16B22">
        <w:rPr>
          <w:rFonts w:ascii="Garamond" w:hAnsi="Garamond"/>
          <w:color w:val="000000"/>
          <w:lang w:val="pt-BR"/>
        </w:rPr>
        <w:t>Quinta</w:t>
      </w:r>
      <w:r w:rsidRPr="00D16B22">
        <w:rPr>
          <w:rFonts w:ascii="Garamond" w:hAnsi="Garamond"/>
          <w:color w:val="000000"/>
          <w:lang w:val="pt-BR"/>
        </w:rPr>
        <w:t xml:space="preserve"> Emissão.</w:t>
      </w:r>
    </w:p>
    <w:p w14:paraId="39456F48"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37CAF3A0"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w:t>
      </w:r>
      <w:r w:rsidR="00D72F9E" w:rsidRPr="00D16B22">
        <w:rPr>
          <w:rFonts w:ascii="Garamond" w:hAnsi="Garamond"/>
          <w:lang w:val="pt-BR"/>
        </w:rPr>
        <w:t>a utilizados, mas não definidos</w:t>
      </w:r>
      <w:r w:rsidRPr="00D16B22">
        <w:rPr>
          <w:rFonts w:ascii="Garamond" w:hAnsi="Garamond"/>
          <w:lang w:val="pt-BR"/>
        </w:rPr>
        <w:t xml:space="preserve"> nesta procuração, deverão ser interpretados de acordo com os significados a eles atribuídos nos termos do Contrato.</w:t>
      </w:r>
    </w:p>
    <w:p w14:paraId="7FF10C2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5D6B2102"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71DE2D74"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7382B246"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via, aos [--] de [--] de [--], na Cidade do Rio de Janeiro-RJ.</w:t>
      </w:r>
    </w:p>
    <w:p w14:paraId="77FE207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6B2F5003" w14:textId="77777777" w:rsidR="00967330" w:rsidRPr="00D16B22"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795FC421" w14:textId="3F48EDD4" w:rsidR="00DB0157" w:rsidRDefault="00967330" w:rsidP="00FB6435">
      <w:pPr>
        <w:autoSpaceDE/>
        <w:autoSpaceDN/>
        <w:adjustRightInd/>
        <w:rPr>
          <w:rFonts w:ascii="Garamond" w:hAnsi="Garamond"/>
          <w:b/>
          <w:lang w:val="pt-BR"/>
        </w:rPr>
      </w:pPr>
      <w:r w:rsidRPr="00D16B22">
        <w:rPr>
          <w:rFonts w:ascii="Garamond" w:hAnsi="Garamond"/>
          <w:b/>
          <w:lang w:val="pt-BR"/>
        </w:rPr>
        <w:t>INVESTIMENTOS E PARTICIPAÇÕES EM INFRAESTRUTURA S.A. – INVEPAR</w:t>
      </w:r>
    </w:p>
    <w:p w14:paraId="6BD8C723" w14:textId="77777777" w:rsidR="00DB0157" w:rsidRDefault="00DB0157">
      <w:pPr>
        <w:autoSpaceDE/>
        <w:autoSpaceDN/>
        <w:adjustRightInd/>
        <w:rPr>
          <w:rFonts w:ascii="Garamond" w:hAnsi="Garamond"/>
          <w:b/>
          <w:lang w:val="pt-BR"/>
        </w:rPr>
      </w:pPr>
      <w:r>
        <w:rPr>
          <w:rFonts w:ascii="Garamond" w:hAnsi="Garamond"/>
          <w:b/>
          <w:lang w:val="pt-BR"/>
        </w:rPr>
        <w:br w:type="page"/>
      </w:r>
    </w:p>
    <w:p w14:paraId="40CA3077" w14:textId="5F614F15" w:rsidR="00DB0157" w:rsidRPr="00D16B22" w:rsidRDefault="00DB0157" w:rsidP="00DB0157">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ANEXO V</w:t>
      </w:r>
      <w:r>
        <w:rPr>
          <w:rFonts w:ascii="Garamond" w:eastAsia="SimSun" w:hAnsi="Garamond"/>
          <w:b/>
          <w:color w:val="000000"/>
          <w:lang w:val="pt-BR"/>
        </w:rPr>
        <w:t>I</w:t>
      </w:r>
      <w:r w:rsidRPr="00D16B22">
        <w:rPr>
          <w:rFonts w:ascii="Garamond" w:eastAsia="SimSun" w:hAnsi="Garamond"/>
          <w:b/>
          <w:color w:val="000000"/>
          <w:lang w:val="pt-BR"/>
        </w:rPr>
        <w:t>I</w:t>
      </w:r>
    </w:p>
    <w:p w14:paraId="7E3B2D61" w14:textId="074F2025" w:rsidR="000C1353" w:rsidRDefault="000C1353" w:rsidP="00FB6435">
      <w:pPr>
        <w:autoSpaceDE/>
        <w:autoSpaceDN/>
        <w:adjustRightInd/>
        <w:rPr>
          <w:rFonts w:ascii="Garamond" w:hAnsi="Garamond"/>
          <w:lang w:val="pt-BR"/>
        </w:rPr>
      </w:pPr>
    </w:p>
    <w:p w14:paraId="3727CBCD" w14:textId="10060B73" w:rsidR="00771D6D" w:rsidRDefault="00771D6D" w:rsidP="00771D6D">
      <w:pPr>
        <w:jc w:val="center"/>
        <w:rPr>
          <w:rFonts w:ascii="Garamond" w:hAnsi="Garamond"/>
          <w:b/>
          <w:lang w:val="pt-BR"/>
        </w:rPr>
      </w:pPr>
      <w:r>
        <w:rPr>
          <w:rFonts w:ascii="Garamond" w:hAnsi="Garamond"/>
          <w:b/>
          <w:lang w:val="pt-BR"/>
        </w:rPr>
        <w:t xml:space="preserve">RELAÇÃO DE </w:t>
      </w:r>
      <w:r w:rsidRPr="005D0673">
        <w:rPr>
          <w:rFonts w:ascii="Garamond" w:hAnsi="Garamond"/>
          <w:b/>
          <w:lang w:val="pt-BR"/>
        </w:rPr>
        <w:t>CONTRATOS DE FINANCIAMENTO E GARANTIAS</w:t>
      </w:r>
    </w:p>
    <w:p w14:paraId="0190E032" w14:textId="77777777" w:rsidR="00771D6D"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771D6D" w14:paraId="0FAEF51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95F14D5"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rPr>
            </w:pPr>
            <w:r w:rsidRPr="005D0673">
              <w:rPr>
                <w:rFonts w:ascii="Garamond" w:hAnsi="Garamond"/>
                <w:b/>
                <w:sz w:val="24"/>
              </w:rPr>
              <w:t>INVEPAR</w:t>
            </w:r>
          </w:p>
        </w:tc>
      </w:tr>
      <w:tr w:rsidR="00DB0157" w:rsidRPr="00771D6D" w14:paraId="66EE0F3B"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5FC3DCE"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DBDD40"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C3E327"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25E77C0B"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4FD4268" w14:textId="4BE23DFD" w:rsidR="003C43D5" w:rsidRDefault="00DB0157" w:rsidP="001903EA">
            <w:pPr>
              <w:ind w:left="137"/>
              <w:rPr>
                <w:rFonts w:ascii="Garamond" w:hAnsi="Garamond"/>
                <w:b/>
                <w:bCs/>
              </w:rPr>
            </w:pPr>
            <w:proofErr w:type="spellStart"/>
            <w:r w:rsidRPr="00771D6D">
              <w:rPr>
                <w:rFonts w:ascii="Garamond" w:hAnsi="Garamond"/>
                <w:b/>
                <w:bCs/>
              </w:rPr>
              <w:t>Debenturista</w:t>
            </w:r>
            <w:r w:rsidR="003C43D5">
              <w:rPr>
                <w:rFonts w:ascii="Garamond" w:hAnsi="Garamond"/>
                <w:b/>
                <w:bCs/>
              </w:rPr>
              <w:t>s</w:t>
            </w:r>
            <w:proofErr w:type="spellEnd"/>
          </w:p>
          <w:p w14:paraId="42EEC356" w14:textId="3B35DFC3" w:rsidR="003C43D5" w:rsidRDefault="003C43D5" w:rsidP="001903EA">
            <w:pPr>
              <w:ind w:left="137"/>
              <w:rPr>
                <w:rFonts w:ascii="Garamond" w:hAnsi="Garamond"/>
                <w:b/>
                <w:bCs/>
              </w:rPr>
            </w:pPr>
          </w:p>
          <w:p w14:paraId="1CD621D2" w14:textId="77777777" w:rsidR="003C43D5" w:rsidRDefault="003C43D5" w:rsidP="001903EA">
            <w:pPr>
              <w:ind w:left="137"/>
              <w:rPr>
                <w:rFonts w:ascii="Garamond" w:hAnsi="Garamond"/>
                <w:b/>
                <w:bCs/>
              </w:rPr>
            </w:pPr>
          </w:p>
          <w:p w14:paraId="4358430C" w14:textId="77777777" w:rsidR="003C43D5" w:rsidRDefault="003C43D5" w:rsidP="001903EA">
            <w:pPr>
              <w:ind w:left="137"/>
              <w:rPr>
                <w:rFonts w:ascii="Garamond" w:hAnsi="Garamond"/>
                <w:b/>
                <w:bCs/>
              </w:rPr>
            </w:pPr>
          </w:p>
          <w:p w14:paraId="55E9D9EE" w14:textId="77777777" w:rsidR="003C43D5" w:rsidRDefault="003C43D5" w:rsidP="001903EA">
            <w:pPr>
              <w:ind w:left="137"/>
              <w:rPr>
                <w:rFonts w:ascii="Garamond" w:hAnsi="Garamond"/>
                <w:b/>
                <w:bCs/>
              </w:rPr>
            </w:pPr>
          </w:p>
          <w:p w14:paraId="297CBC7A" w14:textId="77777777" w:rsidR="003C43D5" w:rsidRDefault="003C43D5" w:rsidP="001903EA">
            <w:pPr>
              <w:ind w:left="137"/>
              <w:rPr>
                <w:rFonts w:ascii="Garamond" w:hAnsi="Garamond"/>
                <w:b/>
                <w:bCs/>
              </w:rPr>
            </w:pPr>
          </w:p>
          <w:p w14:paraId="00B0CC1C" w14:textId="77777777" w:rsidR="003C43D5" w:rsidRDefault="003C43D5" w:rsidP="001903EA">
            <w:pPr>
              <w:ind w:left="137"/>
              <w:rPr>
                <w:rFonts w:ascii="Garamond" w:hAnsi="Garamond"/>
                <w:b/>
                <w:bCs/>
              </w:rPr>
            </w:pPr>
          </w:p>
          <w:p w14:paraId="704149C4" w14:textId="77777777" w:rsidR="003C43D5" w:rsidRDefault="003C43D5" w:rsidP="001903EA">
            <w:pPr>
              <w:ind w:left="137"/>
              <w:rPr>
                <w:rFonts w:ascii="Garamond" w:hAnsi="Garamond"/>
                <w:b/>
                <w:bCs/>
              </w:rPr>
            </w:pPr>
          </w:p>
          <w:p w14:paraId="617CACEB" w14:textId="77777777" w:rsidR="003C43D5" w:rsidRDefault="003C43D5" w:rsidP="001903EA">
            <w:pPr>
              <w:ind w:left="137"/>
              <w:rPr>
                <w:rFonts w:ascii="Garamond" w:hAnsi="Garamond"/>
                <w:b/>
                <w:bCs/>
              </w:rPr>
            </w:pPr>
          </w:p>
          <w:p w14:paraId="15F78E62" w14:textId="77777777" w:rsidR="003C43D5" w:rsidRDefault="003C43D5" w:rsidP="001903EA">
            <w:pPr>
              <w:ind w:left="137"/>
              <w:rPr>
                <w:rFonts w:ascii="Garamond" w:hAnsi="Garamond"/>
                <w:b/>
                <w:bCs/>
              </w:rPr>
            </w:pPr>
          </w:p>
          <w:p w14:paraId="46A427EB" w14:textId="77777777" w:rsidR="003C43D5" w:rsidRDefault="003C43D5" w:rsidP="001903EA">
            <w:pPr>
              <w:ind w:left="137"/>
              <w:rPr>
                <w:rFonts w:ascii="Garamond" w:hAnsi="Garamond"/>
                <w:b/>
                <w:bCs/>
              </w:rPr>
            </w:pPr>
          </w:p>
          <w:p w14:paraId="4CA08682" w14:textId="1B00742A" w:rsidR="00DB0157" w:rsidRDefault="00DB0157" w:rsidP="00306AB1">
            <w:pPr>
              <w:rPr>
                <w:rFonts w:ascii="Garamond" w:hAnsi="Garamond"/>
                <w:b/>
                <w:bCs/>
              </w:rPr>
            </w:pPr>
          </w:p>
          <w:p w14:paraId="6508E0D8" w14:textId="77777777" w:rsidR="003C43D5" w:rsidRDefault="003C43D5" w:rsidP="001903EA">
            <w:pPr>
              <w:ind w:left="137"/>
              <w:rPr>
                <w:rFonts w:ascii="Garamond" w:hAnsi="Garamond"/>
                <w:b/>
                <w:bCs/>
              </w:rPr>
            </w:pPr>
          </w:p>
          <w:p w14:paraId="55CB2FE3" w14:textId="6B54209B" w:rsidR="003C43D5" w:rsidRPr="00771D6D" w:rsidRDefault="003C43D5" w:rsidP="001903EA">
            <w:pPr>
              <w:ind w:left="137"/>
              <w:rPr>
                <w:rFonts w:ascii="Garamond" w:hAnsi="Garamond"/>
              </w:rPr>
            </w:pPr>
            <w:proofErr w:type="spellStart"/>
            <w:r w:rsidRPr="00771D6D">
              <w:rPr>
                <w:rFonts w:ascii="Garamond" w:hAnsi="Garamond"/>
                <w:b/>
                <w:bCs/>
              </w:rPr>
              <w:t>Debenturista</w:t>
            </w:r>
            <w:r>
              <w:rPr>
                <w:rFonts w:ascii="Garamond" w:hAnsi="Garamond"/>
                <w:b/>
                <w:bCs/>
              </w:rPr>
              <w:t>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B73CD1" w14:textId="7B752713" w:rsidR="00DB0157" w:rsidRDefault="00DB0157" w:rsidP="001903EA">
            <w:pPr>
              <w:ind w:left="176"/>
              <w:jc w:val="both"/>
              <w:rPr>
                <w:rFonts w:ascii="Garamond" w:hAnsi="Garamond"/>
                <w:lang w:val="pt-BR"/>
              </w:rPr>
            </w:pPr>
            <w:r w:rsidRPr="005D0673">
              <w:rPr>
                <w:rFonts w:ascii="Garamond" w:hAnsi="Garamond"/>
                <w:lang w:val="pt-BR"/>
              </w:rPr>
              <w:t xml:space="preserve">3ª emissão pública de debêntures, com esforços restritos de colocação, </w:t>
            </w:r>
            <w:r w:rsidR="003C43D5">
              <w:rPr>
                <w:rFonts w:ascii="Garamond" w:hAnsi="Garamond"/>
                <w:lang w:val="pt-BR"/>
              </w:rPr>
              <w:t xml:space="preserve">da </w:t>
            </w:r>
            <w:proofErr w:type="spellStart"/>
            <w:r w:rsidR="003C43D5">
              <w:rPr>
                <w:rFonts w:ascii="Garamond" w:hAnsi="Garamond"/>
                <w:lang w:val="pt-BR"/>
              </w:rPr>
              <w:t>Invepar</w:t>
            </w:r>
            <w:proofErr w:type="spellEnd"/>
          </w:p>
          <w:p w14:paraId="55C16411" w14:textId="6F17310B" w:rsidR="003C43D5" w:rsidRDefault="003C43D5" w:rsidP="001903EA">
            <w:pPr>
              <w:ind w:left="176"/>
              <w:jc w:val="both"/>
              <w:rPr>
                <w:rFonts w:ascii="Garamond" w:hAnsi="Garamond"/>
                <w:lang w:val="pt-BR"/>
              </w:rPr>
            </w:pPr>
          </w:p>
          <w:p w14:paraId="67C161AA" w14:textId="78364C4E" w:rsidR="003C43D5" w:rsidRDefault="003C43D5" w:rsidP="001903EA">
            <w:pPr>
              <w:ind w:left="176"/>
              <w:jc w:val="both"/>
              <w:rPr>
                <w:rFonts w:ascii="Garamond" w:hAnsi="Garamond"/>
                <w:lang w:val="pt-BR"/>
              </w:rPr>
            </w:pPr>
          </w:p>
          <w:p w14:paraId="561A3289" w14:textId="137A7F7F" w:rsidR="003C43D5" w:rsidRDefault="003C43D5" w:rsidP="001903EA">
            <w:pPr>
              <w:ind w:left="176"/>
              <w:jc w:val="both"/>
              <w:rPr>
                <w:rFonts w:ascii="Garamond" w:hAnsi="Garamond"/>
                <w:lang w:val="pt-BR"/>
              </w:rPr>
            </w:pPr>
          </w:p>
          <w:p w14:paraId="5D79DDDD" w14:textId="0A299998" w:rsidR="003C43D5" w:rsidRDefault="003C43D5" w:rsidP="001903EA">
            <w:pPr>
              <w:ind w:left="176"/>
              <w:jc w:val="both"/>
              <w:rPr>
                <w:rFonts w:ascii="Garamond" w:hAnsi="Garamond"/>
                <w:lang w:val="pt-BR"/>
              </w:rPr>
            </w:pPr>
          </w:p>
          <w:p w14:paraId="78F5FF82" w14:textId="5077A501" w:rsidR="003C43D5" w:rsidRDefault="003C43D5" w:rsidP="001903EA">
            <w:pPr>
              <w:ind w:left="176"/>
              <w:jc w:val="both"/>
              <w:rPr>
                <w:rFonts w:ascii="Garamond" w:hAnsi="Garamond"/>
                <w:lang w:val="pt-BR"/>
              </w:rPr>
            </w:pPr>
          </w:p>
          <w:p w14:paraId="1901EF1B" w14:textId="7B47C716" w:rsidR="003C43D5" w:rsidRDefault="003C43D5" w:rsidP="001903EA">
            <w:pPr>
              <w:ind w:left="176"/>
              <w:jc w:val="both"/>
              <w:rPr>
                <w:rFonts w:ascii="Garamond" w:hAnsi="Garamond"/>
                <w:lang w:val="pt-BR"/>
              </w:rPr>
            </w:pPr>
          </w:p>
          <w:p w14:paraId="0BAD9999" w14:textId="3380FA5A" w:rsidR="003C43D5" w:rsidRDefault="003C43D5" w:rsidP="001903EA">
            <w:pPr>
              <w:ind w:left="176"/>
              <w:jc w:val="both"/>
              <w:rPr>
                <w:rFonts w:ascii="Garamond" w:hAnsi="Garamond"/>
                <w:lang w:val="pt-BR"/>
              </w:rPr>
            </w:pPr>
          </w:p>
          <w:p w14:paraId="76110CA8" w14:textId="77777777" w:rsidR="003C43D5" w:rsidRDefault="003C43D5" w:rsidP="001903EA">
            <w:pPr>
              <w:ind w:left="176"/>
              <w:jc w:val="both"/>
              <w:rPr>
                <w:rFonts w:ascii="Garamond" w:hAnsi="Garamond"/>
                <w:lang w:val="pt-BR"/>
              </w:rPr>
            </w:pPr>
          </w:p>
          <w:p w14:paraId="0CE8207E" w14:textId="555AF2AF" w:rsidR="003C43D5" w:rsidRDefault="003C43D5" w:rsidP="001903EA">
            <w:pPr>
              <w:ind w:left="176"/>
              <w:jc w:val="both"/>
              <w:rPr>
                <w:rFonts w:ascii="Garamond" w:hAnsi="Garamond"/>
                <w:lang w:val="pt-BR"/>
              </w:rPr>
            </w:pPr>
          </w:p>
          <w:p w14:paraId="1D1D15B1" w14:textId="77777777" w:rsidR="003C43D5" w:rsidRDefault="003C43D5" w:rsidP="001903EA">
            <w:pPr>
              <w:ind w:left="176"/>
              <w:jc w:val="both"/>
              <w:rPr>
                <w:rFonts w:ascii="Garamond" w:hAnsi="Garamond"/>
                <w:lang w:val="pt-BR"/>
              </w:rPr>
            </w:pPr>
          </w:p>
          <w:p w14:paraId="768F58D5" w14:textId="77777777" w:rsidR="003C43D5" w:rsidRDefault="003C43D5" w:rsidP="003C43D5">
            <w:pPr>
              <w:ind w:left="176"/>
              <w:jc w:val="both"/>
              <w:rPr>
                <w:rFonts w:ascii="Garamond" w:hAnsi="Garamond"/>
                <w:lang w:val="pt-BR"/>
              </w:rPr>
            </w:pPr>
          </w:p>
          <w:p w14:paraId="2C1E0FE1" w14:textId="77777777" w:rsidR="003C43D5" w:rsidRDefault="003C43D5" w:rsidP="003C43D5">
            <w:pPr>
              <w:ind w:left="176"/>
              <w:jc w:val="both"/>
              <w:rPr>
                <w:rFonts w:ascii="Garamond" w:hAnsi="Garamond"/>
                <w:lang w:val="pt-BR"/>
              </w:rPr>
            </w:pPr>
          </w:p>
          <w:p w14:paraId="6928331A" w14:textId="4C1A683F" w:rsidR="003C43D5" w:rsidRDefault="003C43D5" w:rsidP="003C43D5">
            <w:pPr>
              <w:ind w:left="176"/>
              <w:jc w:val="both"/>
              <w:rPr>
                <w:rFonts w:ascii="Garamond" w:hAnsi="Garamond"/>
                <w:lang w:val="pt-BR"/>
              </w:rPr>
            </w:pPr>
            <w:r>
              <w:rPr>
                <w:rFonts w:ascii="Garamond" w:hAnsi="Garamond"/>
                <w:lang w:val="pt-BR"/>
              </w:rPr>
              <w:t>5</w:t>
            </w:r>
            <w:r w:rsidRPr="005D0673">
              <w:rPr>
                <w:rFonts w:ascii="Garamond" w:hAnsi="Garamond"/>
                <w:lang w:val="pt-BR"/>
              </w:rPr>
              <w:t xml:space="preserve">ª emissão pública de debêntures, com esforços restritos de colocação, </w:t>
            </w:r>
            <w:r>
              <w:rPr>
                <w:rFonts w:ascii="Garamond" w:hAnsi="Garamond"/>
                <w:lang w:val="pt-BR"/>
              </w:rPr>
              <w:t xml:space="preserve">da </w:t>
            </w:r>
            <w:proofErr w:type="spellStart"/>
            <w:r>
              <w:rPr>
                <w:rFonts w:ascii="Garamond" w:hAnsi="Garamond"/>
                <w:lang w:val="pt-BR"/>
              </w:rPr>
              <w:t>Invepar</w:t>
            </w:r>
            <w:proofErr w:type="spellEnd"/>
          </w:p>
          <w:p w14:paraId="6EF8EF0E" w14:textId="46FC3D1D" w:rsidR="003C43D5" w:rsidRPr="005D0673"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EF7D2E3" w14:textId="77777777" w:rsidR="00DB0157" w:rsidRPr="005D0673"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 xml:space="preserve">Penhor em primeiro grau sobre a totalidade das ações de emissão da LAMSA detidas pela </w:t>
            </w:r>
            <w:proofErr w:type="spellStart"/>
            <w:r w:rsidRPr="005D0673">
              <w:rPr>
                <w:rFonts w:ascii="Garamond" w:hAnsi="Garamond"/>
                <w:lang w:val="pt-BR"/>
              </w:rPr>
              <w:t>Invepar</w:t>
            </w:r>
            <w:proofErr w:type="spellEnd"/>
            <w:r w:rsidRPr="005D0673">
              <w:rPr>
                <w:rFonts w:ascii="Garamond" w:hAnsi="Garamond"/>
                <w:lang w:val="pt-BR"/>
              </w:rPr>
              <w:t>; e</w:t>
            </w:r>
          </w:p>
          <w:p w14:paraId="5F7FEB80" w14:textId="72D7F508" w:rsidR="00DB0157"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 xml:space="preserve">Cessão fiduciária de direitos creditórios e recebíveis decorrentes da titularidade de participação societária, pela </w:t>
            </w:r>
            <w:proofErr w:type="spellStart"/>
            <w:r w:rsidRPr="005D0673">
              <w:rPr>
                <w:rFonts w:ascii="Garamond" w:hAnsi="Garamond"/>
                <w:lang w:val="pt-BR"/>
              </w:rPr>
              <w:t>Invepar</w:t>
            </w:r>
            <w:proofErr w:type="spellEnd"/>
            <w:r w:rsidRPr="005D0673">
              <w:rPr>
                <w:rFonts w:ascii="Garamond" w:hAnsi="Garamond"/>
                <w:lang w:val="pt-BR"/>
              </w:rPr>
              <w:t>, na LAMSA, CLN</w:t>
            </w:r>
            <w:proofErr w:type="gramStart"/>
            <w:r w:rsidRPr="005D0673">
              <w:rPr>
                <w:rFonts w:ascii="Garamond" w:hAnsi="Garamond"/>
                <w:lang w:val="pt-BR"/>
              </w:rPr>
              <w:t>, ,</w:t>
            </w:r>
            <w:proofErr w:type="gramEnd"/>
            <w:r w:rsidRPr="005D0673">
              <w:rPr>
                <w:rFonts w:ascii="Garamond" w:hAnsi="Garamond"/>
                <w:lang w:val="pt-BR"/>
              </w:rPr>
              <w:t xml:space="preserve"> CRT, Via Rio, LAMBRA, GRU Par, GRU, Via 040, Metrô Rio, Metrô Barra e VLT e de contas vinculadas.</w:t>
            </w:r>
          </w:p>
          <w:p w14:paraId="55EBB80D" w14:textId="77777777" w:rsidR="003C43D5" w:rsidRDefault="003C43D5" w:rsidP="003C43D5">
            <w:pPr>
              <w:autoSpaceDE/>
              <w:autoSpaceDN/>
              <w:adjustRightInd/>
              <w:jc w:val="both"/>
              <w:rPr>
                <w:rFonts w:ascii="Garamond" w:hAnsi="Garamond"/>
                <w:lang w:val="pt-BR"/>
              </w:rPr>
            </w:pPr>
          </w:p>
          <w:p w14:paraId="615FB02E" w14:textId="77777777" w:rsidR="003C43D5" w:rsidRDefault="003C43D5" w:rsidP="003C43D5">
            <w:pPr>
              <w:autoSpaceDE/>
              <w:autoSpaceDN/>
              <w:adjustRightInd/>
              <w:jc w:val="both"/>
              <w:rPr>
                <w:rFonts w:ascii="Garamond" w:hAnsi="Garamond"/>
                <w:lang w:val="pt-BR"/>
              </w:rPr>
            </w:pPr>
          </w:p>
          <w:p w14:paraId="3C905D26" w14:textId="77777777" w:rsidR="003C43D5" w:rsidRDefault="003C43D5" w:rsidP="003C43D5">
            <w:pPr>
              <w:autoSpaceDE/>
              <w:autoSpaceDN/>
              <w:adjustRightInd/>
              <w:jc w:val="both"/>
              <w:rPr>
                <w:rFonts w:ascii="Garamond" w:hAnsi="Garamond"/>
                <w:lang w:val="pt-BR"/>
              </w:rPr>
            </w:pPr>
          </w:p>
          <w:p w14:paraId="196F24F3" w14:textId="77777777" w:rsidR="003C43D5" w:rsidRDefault="003C43D5" w:rsidP="003C43D5">
            <w:pPr>
              <w:autoSpaceDE/>
              <w:autoSpaceDN/>
              <w:adjustRightInd/>
              <w:jc w:val="both"/>
              <w:rPr>
                <w:rFonts w:ascii="Garamond" w:hAnsi="Garamond"/>
                <w:lang w:val="pt-BR"/>
              </w:rPr>
            </w:pPr>
          </w:p>
          <w:p w14:paraId="0F977855" w14:textId="77777777" w:rsidR="003C43D5" w:rsidRDefault="003C43D5" w:rsidP="003C43D5">
            <w:pPr>
              <w:autoSpaceDE/>
              <w:autoSpaceDN/>
              <w:adjustRightInd/>
              <w:jc w:val="both"/>
              <w:rPr>
                <w:rFonts w:ascii="Garamond" w:hAnsi="Garamond"/>
                <w:lang w:val="pt-BR"/>
              </w:rPr>
            </w:pPr>
          </w:p>
          <w:p w14:paraId="684BFF03" w14:textId="77777777" w:rsidR="003C43D5" w:rsidRDefault="003C43D5" w:rsidP="003C43D5">
            <w:pPr>
              <w:autoSpaceDE/>
              <w:autoSpaceDN/>
              <w:adjustRightInd/>
              <w:jc w:val="both"/>
              <w:rPr>
                <w:rFonts w:ascii="Garamond" w:hAnsi="Garamond"/>
                <w:lang w:val="pt-BR"/>
              </w:rPr>
            </w:pPr>
          </w:p>
          <w:p w14:paraId="3524E64C" w14:textId="77777777" w:rsidR="00791F7F" w:rsidRDefault="003C43D5" w:rsidP="00791F7F">
            <w:pPr>
              <w:autoSpaceDE/>
              <w:autoSpaceDN/>
              <w:ind w:left="737"/>
              <w:jc w:val="both"/>
              <w:rPr>
                <w:rFonts w:ascii="Garamond" w:hAnsi="Garamond"/>
                <w:lang w:val="pt-BR"/>
              </w:rPr>
            </w:pPr>
            <w:r>
              <w:rPr>
                <w:rFonts w:ascii="Garamond" w:hAnsi="Garamond"/>
                <w:lang w:val="pt-BR"/>
              </w:rPr>
              <w:t>(i)</w:t>
            </w:r>
            <w:r w:rsidRPr="00306AB1">
              <w:rPr>
                <w:rFonts w:ascii="Garamond" w:hAnsi="Garamond"/>
                <w:lang w:val="pt-BR"/>
              </w:rPr>
              <w:t xml:space="preserve">Cessão fiduciária de direitos creditórios e recebíveis decorrentes da titularidade de participação societária, pela </w:t>
            </w:r>
            <w:proofErr w:type="spellStart"/>
            <w:r w:rsidRPr="00306AB1">
              <w:rPr>
                <w:rFonts w:ascii="Garamond" w:hAnsi="Garamond"/>
                <w:lang w:val="pt-BR"/>
              </w:rPr>
              <w:t>Invepar</w:t>
            </w:r>
            <w:proofErr w:type="spellEnd"/>
            <w:r w:rsidRPr="00306AB1">
              <w:rPr>
                <w:rFonts w:ascii="Garamond" w:hAnsi="Garamond"/>
                <w:lang w:val="pt-BR"/>
              </w:rPr>
              <w:t>, na LAMSA, CLN</w:t>
            </w:r>
            <w:proofErr w:type="gramStart"/>
            <w:r w:rsidRPr="00306AB1">
              <w:rPr>
                <w:rFonts w:ascii="Garamond" w:hAnsi="Garamond"/>
                <w:lang w:val="pt-BR"/>
              </w:rPr>
              <w:t>, ,</w:t>
            </w:r>
            <w:proofErr w:type="gramEnd"/>
            <w:r w:rsidRPr="00306AB1">
              <w:rPr>
                <w:rFonts w:ascii="Garamond" w:hAnsi="Garamond"/>
                <w:lang w:val="pt-BR"/>
              </w:rPr>
              <w:t xml:space="preserve"> CRT, Via Rio, LAMBRA, GRU Par, GRU, Via 040, Metrô Rio, Metrô Barra e VLT e de contas vinculadas.</w:t>
            </w:r>
          </w:p>
          <w:p w14:paraId="12E6146E" w14:textId="77777777" w:rsidR="00791F7F" w:rsidRDefault="00791F7F" w:rsidP="00791F7F">
            <w:pPr>
              <w:autoSpaceDE/>
              <w:autoSpaceDN/>
              <w:ind w:left="737"/>
              <w:jc w:val="both"/>
              <w:rPr>
                <w:rFonts w:ascii="Garamond" w:hAnsi="Garamond"/>
                <w:lang w:val="pt-BR"/>
              </w:rPr>
            </w:pPr>
          </w:p>
          <w:p w14:paraId="3651B2A3" w14:textId="42BD7B7B" w:rsidR="003C43D5" w:rsidRPr="00306AB1" w:rsidRDefault="00791F7F" w:rsidP="00306AB1">
            <w:pPr>
              <w:autoSpaceDE/>
              <w:autoSpaceDN/>
              <w:ind w:left="737"/>
              <w:jc w:val="both"/>
              <w:rPr>
                <w:rFonts w:ascii="Garamond" w:hAnsi="Garamond"/>
                <w:lang w:val="pt-BR"/>
              </w:rPr>
            </w:pPr>
            <w:r>
              <w:rPr>
                <w:rFonts w:ascii="Garamond" w:hAnsi="Garamond"/>
                <w:lang w:val="pt-BR"/>
              </w:rPr>
              <w:t>(</w:t>
            </w:r>
            <w:proofErr w:type="spellStart"/>
            <w:r>
              <w:rPr>
                <w:rFonts w:ascii="Garamond" w:hAnsi="Garamond"/>
                <w:lang w:val="pt-BR"/>
              </w:rPr>
              <w:t>ii</w:t>
            </w:r>
            <w:proofErr w:type="spellEnd"/>
            <w:r>
              <w:rPr>
                <w:rFonts w:ascii="Garamond" w:hAnsi="Garamond"/>
                <w:lang w:val="pt-BR"/>
              </w:rPr>
              <w:t>)</w:t>
            </w:r>
            <w:r w:rsidRPr="00306AB1">
              <w:rPr>
                <w:rFonts w:ascii="Garamond" w:hAnsi="Garamond"/>
                <w:lang w:val="pt-BR"/>
              </w:rPr>
              <w:t xml:space="preserve">alienação fiduciária da totalidade das ações de emissão da </w:t>
            </w:r>
            <w:proofErr w:type="spellStart"/>
            <w:r w:rsidRPr="00306AB1">
              <w:rPr>
                <w:rFonts w:ascii="Garamond" w:hAnsi="Garamond"/>
                <w:lang w:val="pt-BR"/>
              </w:rPr>
              <w:t>MetrôRio</w:t>
            </w:r>
            <w:proofErr w:type="spellEnd"/>
            <w:r w:rsidRPr="00306AB1">
              <w:rPr>
                <w:rFonts w:ascii="Garamond" w:hAnsi="Garamond"/>
                <w:lang w:val="pt-BR"/>
              </w:rPr>
              <w:t xml:space="preserve">, atuais e futuramente detidas pela </w:t>
            </w:r>
            <w:proofErr w:type="spellStart"/>
            <w:r w:rsidR="00790A24">
              <w:rPr>
                <w:rFonts w:ascii="Garamond" w:hAnsi="Garamond"/>
                <w:lang w:val="pt-BR"/>
              </w:rPr>
              <w:t>Invepar</w:t>
            </w:r>
            <w:proofErr w:type="spellEnd"/>
            <w:r w:rsidRPr="00306AB1">
              <w:rPr>
                <w:rFonts w:ascii="Garamond" w:hAnsi="Garamond"/>
                <w:lang w:val="pt-BR"/>
              </w:rPr>
              <w:t xml:space="preserve">, quaisquer outras ações representativas do capital social da </w:t>
            </w:r>
            <w:proofErr w:type="spellStart"/>
            <w:r w:rsidRPr="00306AB1">
              <w:rPr>
                <w:rFonts w:ascii="Garamond" w:hAnsi="Garamond"/>
                <w:lang w:val="pt-BR"/>
              </w:rPr>
              <w:t>MetrôRio</w:t>
            </w:r>
            <w:proofErr w:type="spellEnd"/>
          </w:p>
          <w:p w14:paraId="1E5676A5" w14:textId="2669DE52" w:rsidR="00791F7F" w:rsidRPr="00306AB1" w:rsidRDefault="00791F7F" w:rsidP="00306AB1">
            <w:pPr>
              <w:pStyle w:val="PargrafodaLista"/>
              <w:autoSpaceDE/>
              <w:autoSpaceDN/>
              <w:jc w:val="both"/>
              <w:rPr>
                <w:rFonts w:ascii="Garamond" w:hAnsi="Garamond"/>
                <w:lang w:val="pt-BR"/>
              </w:rPr>
            </w:pPr>
            <w:r>
              <w:rPr>
                <w:rFonts w:ascii="Garamond" w:hAnsi="Garamond"/>
                <w:lang w:val="pt-BR"/>
              </w:rPr>
              <w:t>(</w:t>
            </w:r>
            <w:proofErr w:type="spellStart"/>
            <w:r>
              <w:rPr>
                <w:rFonts w:ascii="Garamond" w:hAnsi="Garamond"/>
                <w:lang w:val="pt-BR"/>
              </w:rPr>
              <w:t>iii</w:t>
            </w:r>
            <w:proofErr w:type="spellEnd"/>
            <w:r>
              <w:rPr>
                <w:rFonts w:ascii="Garamond" w:hAnsi="Garamond"/>
                <w:lang w:val="pt-BR"/>
              </w:rPr>
              <w:t>)</w:t>
            </w:r>
            <w:r w:rsidRPr="0032562F">
              <w:rPr>
                <w:rFonts w:ascii="Garamond" w:hAnsi="Garamond"/>
                <w:sz w:val="24"/>
                <w:lang w:val="pt-BR"/>
              </w:rPr>
              <w:t xml:space="preserve"> penhor </w:t>
            </w:r>
            <w:r>
              <w:rPr>
                <w:rFonts w:ascii="Garamond" w:hAnsi="Garamond"/>
                <w:sz w:val="24"/>
                <w:lang w:val="pt-BR"/>
              </w:rPr>
              <w:t>em</w:t>
            </w:r>
            <w:r w:rsidRPr="0032562F">
              <w:rPr>
                <w:rFonts w:ascii="Garamond" w:hAnsi="Garamond"/>
                <w:sz w:val="24"/>
                <w:lang w:val="pt-BR"/>
              </w:rPr>
              <w:t xml:space="preserve"> 2º grau</w:t>
            </w:r>
            <w:r>
              <w:rPr>
                <w:rFonts w:ascii="Garamond" w:hAnsi="Garamond"/>
                <w:sz w:val="24"/>
                <w:lang w:val="pt-BR"/>
              </w:rPr>
              <w:t xml:space="preserve"> sobre (i) a totalidade das ações, presentes e futuras, de emissão GRUPAR de titularidade da </w:t>
            </w:r>
            <w:proofErr w:type="spellStart"/>
            <w:r w:rsidR="00790A24">
              <w:rPr>
                <w:rFonts w:ascii="Garamond" w:hAnsi="Garamond"/>
                <w:sz w:val="24"/>
                <w:lang w:val="pt-BR"/>
              </w:rPr>
              <w:t>Invepar</w:t>
            </w:r>
            <w:proofErr w:type="spellEnd"/>
            <w:r>
              <w:rPr>
                <w:rFonts w:ascii="Garamond" w:hAnsi="Garamond"/>
                <w:sz w:val="24"/>
                <w:lang w:val="pt-BR"/>
              </w:rPr>
              <w:t xml:space="preserve">, bem como todos os dividendos, rendimentos, bonificações, direitos, juros sobre capital próprio, distribuições e demais </w:t>
            </w:r>
            <w:r>
              <w:rPr>
                <w:rFonts w:ascii="Garamond" w:hAnsi="Garamond"/>
                <w:sz w:val="24"/>
                <w:lang w:val="pt-BR"/>
              </w:rPr>
              <w:lastRenderedPageBreak/>
              <w:t xml:space="preserve">valores recebidos ou a serem recebidos ou de qualquer outra forma distribuídos ou a serem distribuídos a </w:t>
            </w:r>
            <w:proofErr w:type="spellStart"/>
            <w:r w:rsidR="00790A24">
              <w:rPr>
                <w:rFonts w:ascii="Garamond" w:hAnsi="Garamond"/>
                <w:sz w:val="24"/>
                <w:lang w:val="pt-BR"/>
              </w:rPr>
              <w:t>Invepar</w:t>
            </w:r>
            <w:proofErr w:type="spellEnd"/>
            <w:r>
              <w:rPr>
                <w:rFonts w:ascii="Garamond" w:hAnsi="Garamond"/>
                <w:sz w:val="24"/>
                <w:lang w:val="pt-BR"/>
              </w:rPr>
              <w:t xml:space="preserve"> em decorrência de, ou relacionadas a quaisquer das ações; (</w:t>
            </w:r>
            <w:proofErr w:type="spellStart"/>
            <w:r>
              <w:rPr>
                <w:rFonts w:ascii="Garamond" w:hAnsi="Garamond"/>
                <w:sz w:val="24"/>
                <w:lang w:val="pt-BR"/>
              </w:rPr>
              <w:t>ii</w:t>
            </w:r>
            <w:proofErr w:type="spellEnd"/>
            <w:r>
              <w:rPr>
                <w:rFonts w:ascii="Garamond" w:hAnsi="Garamond"/>
                <w:sz w:val="24"/>
                <w:lang w:val="pt-BR"/>
              </w:rPr>
              <w:t xml:space="preserve">) quaisquer novas ações que vierem a ser derivadas das ações empenhadas por meio de desdobramento, grupamentos, bonificações, relacionadas à participação societária da </w:t>
            </w:r>
            <w:proofErr w:type="spellStart"/>
            <w:r w:rsidR="00790A24">
              <w:rPr>
                <w:rFonts w:ascii="Garamond" w:hAnsi="Garamond"/>
                <w:sz w:val="24"/>
                <w:lang w:val="pt-BR"/>
              </w:rPr>
              <w:t>Invepar</w:t>
            </w:r>
            <w:proofErr w:type="spellEnd"/>
            <w:r>
              <w:rPr>
                <w:rFonts w:ascii="Garamond" w:hAnsi="Garamond"/>
                <w:sz w:val="24"/>
                <w:lang w:val="pt-BR"/>
              </w:rPr>
              <w:t xml:space="preserve"> na GRUPAR; (</w:t>
            </w:r>
            <w:proofErr w:type="spellStart"/>
            <w:r>
              <w:rPr>
                <w:rFonts w:ascii="Garamond" w:hAnsi="Garamond"/>
                <w:sz w:val="24"/>
                <w:lang w:val="pt-BR"/>
              </w:rPr>
              <w:t>iii</w:t>
            </w:r>
            <w:proofErr w:type="spellEnd"/>
            <w:r>
              <w:rPr>
                <w:rFonts w:ascii="Garamond" w:hAnsi="Garamond"/>
                <w:sz w:val="24"/>
                <w:lang w:val="pt-BR"/>
              </w:rPr>
              <w:t xml:space="preserve">)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proofErr w:type="spellStart"/>
            <w:r w:rsidR="00790A24">
              <w:rPr>
                <w:rFonts w:ascii="Garamond" w:hAnsi="Garamond"/>
                <w:sz w:val="24"/>
                <w:lang w:val="pt-BR"/>
              </w:rPr>
              <w:t>Invepar</w:t>
            </w:r>
            <w:proofErr w:type="spellEnd"/>
            <w:r>
              <w:rPr>
                <w:rFonts w:ascii="Garamond" w:hAnsi="Garamond"/>
                <w:sz w:val="24"/>
                <w:lang w:val="pt-BR"/>
              </w:rPr>
              <w:t>; (</w:t>
            </w:r>
            <w:proofErr w:type="spellStart"/>
            <w:r>
              <w:rPr>
                <w:rFonts w:ascii="Garamond" w:hAnsi="Garamond"/>
                <w:sz w:val="24"/>
                <w:lang w:val="pt-BR"/>
              </w:rPr>
              <w:t>iv</w:t>
            </w:r>
            <w:proofErr w:type="spellEnd"/>
            <w:r>
              <w:rPr>
                <w:rFonts w:ascii="Garamond" w:hAnsi="Garamond"/>
                <w:sz w:val="24"/>
                <w:lang w:val="pt-BR"/>
              </w:rPr>
              <w:t>) quaisquer novas ações de emissão da GRUPAR, ordinárias ou preferenciais</w:t>
            </w:r>
            <w:r w:rsidRPr="00873770">
              <w:rPr>
                <w:rFonts w:ascii="Garamond" w:hAnsi="Garamond"/>
                <w:sz w:val="24"/>
                <w:lang w:val="pt-BR"/>
              </w:rPr>
              <w:t xml:space="preserve">, como ou sem direito de voto, que venham a ser subscritas, adquiridas ou de qualquer outra forma, venham a ser de titularidade da </w:t>
            </w:r>
            <w:proofErr w:type="spellStart"/>
            <w:r w:rsidR="00790A24">
              <w:rPr>
                <w:rFonts w:ascii="Garamond" w:hAnsi="Garamond"/>
                <w:sz w:val="24"/>
                <w:lang w:val="pt-BR"/>
              </w:rPr>
              <w:t>Invepar</w:t>
            </w:r>
            <w:proofErr w:type="spellEnd"/>
            <w:r w:rsidRPr="00873770">
              <w:rPr>
                <w:rFonts w:ascii="Garamond" w:hAnsi="Garamond"/>
                <w:sz w:val="24"/>
                <w:lang w:val="pt-BR"/>
              </w:rPr>
              <w:t xml:space="preserve">; e (v) todos os dividendos, rendimentos, bonificações, direitos, juros sobre capital próprio, distribuições e demais valores recebidos ou de qualquer outra forma distribuídos ou a serem distribuídos à </w:t>
            </w:r>
            <w:proofErr w:type="spellStart"/>
            <w:r w:rsidR="00790A24">
              <w:rPr>
                <w:rFonts w:ascii="Garamond" w:hAnsi="Garamond"/>
                <w:sz w:val="24"/>
                <w:lang w:val="pt-BR"/>
              </w:rPr>
              <w:t>Invepar</w:t>
            </w:r>
            <w:proofErr w:type="spellEnd"/>
            <w:r w:rsidRPr="00873770">
              <w:rPr>
                <w:rFonts w:ascii="Garamond" w:hAnsi="Garamond"/>
                <w:sz w:val="24"/>
                <w:lang w:val="pt-BR"/>
              </w:rPr>
              <w:t xml:space="preserve"> em decorrência das novas ações da GRUPAR, até o pagamento integral de todas as Obrigações Garantidas</w:t>
            </w:r>
          </w:p>
          <w:p w14:paraId="5007D1D7" w14:textId="77777777" w:rsidR="003C43D5" w:rsidRDefault="003C43D5" w:rsidP="003C43D5">
            <w:pPr>
              <w:autoSpaceDE/>
              <w:autoSpaceDN/>
              <w:adjustRightInd/>
              <w:jc w:val="both"/>
              <w:rPr>
                <w:rFonts w:ascii="Garamond" w:hAnsi="Garamond"/>
                <w:lang w:val="pt-BR"/>
              </w:rPr>
            </w:pPr>
          </w:p>
          <w:p w14:paraId="021AC97F" w14:textId="77777777" w:rsidR="003C43D5" w:rsidRDefault="003C43D5" w:rsidP="003C43D5">
            <w:pPr>
              <w:autoSpaceDE/>
              <w:autoSpaceDN/>
              <w:adjustRightInd/>
              <w:jc w:val="both"/>
              <w:rPr>
                <w:rFonts w:ascii="Garamond" w:hAnsi="Garamond"/>
                <w:lang w:val="pt-BR"/>
              </w:rPr>
            </w:pPr>
          </w:p>
          <w:p w14:paraId="64623065" w14:textId="67AD6579" w:rsidR="003C43D5" w:rsidRPr="005D0673" w:rsidRDefault="003C43D5" w:rsidP="00306AB1">
            <w:pPr>
              <w:autoSpaceDE/>
              <w:autoSpaceDN/>
              <w:adjustRightInd/>
              <w:jc w:val="both"/>
              <w:rPr>
                <w:rFonts w:ascii="Garamond" w:hAnsi="Garamond"/>
                <w:lang w:val="pt-BR"/>
              </w:rPr>
            </w:pPr>
          </w:p>
        </w:tc>
      </w:tr>
    </w:tbl>
    <w:p w14:paraId="3C8E744F" w14:textId="77777777" w:rsidR="00DB0157" w:rsidRPr="005D0673" w:rsidRDefault="00DB0157" w:rsidP="00DB0157">
      <w:pPr>
        <w:rPr>
          <w:rFonts w:ascii="Garamond" w:hAnsi="Garamond"/>
          <w:lang w:val="pt-BR"/>
        </w:rPr>
      </w:pPr>
    </w:p>
    <w:p w14:paraId="222AA68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C011A9" w14:paraId="29B133A3"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9443BA6"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lastRenderedPageBreak/>
              <w:t>CONCESSIONÁRIA BR-040 S.A. (Via 040)</w:t>
            </w:r>
          </w:p>
        </w:tc>
      </w:tr>
      <w:tr w:rsidR="00DB0157" w:rsidRPr="00771D6D" w14:paraId="409A9091"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E16B00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6B149F"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202CDB7"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7B4884D2"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4A8CF2B" w14:textId="77777777" w:rsidR="00DB0157" w:rsidRPr="00771D6D" w:rsidRDefault="00DB0157" w:rsidP="001903EA">
            <w:pPr>
              <w:ind w:left="137"/>
              <w:rPr>
                <w:rFonts w:ascii="Garamond" w:hAnsi="Garamond"/>
              </w:rPr>
            </w:pPr>
            <w:r w:rsidRPr="00771D6D">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B20497C" w14:textId="77777777" w:rsidR="00DB0157" w:rsidRPr="005D0673" w:rsidRDefault="00DB0157" w:rsidP="001903EA">
            <w:pPr>
              <w:ind w:left="230"/>
              <w:rPr>
                <w:rFonts w:ascii="Garamond" w:hAnsi="Garamond"/>
                <w:lang w:val="pt-BR"/>
              </w:rPr>
            </w:pPr>
            <w:r w:rsidRPr="005D0673">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0B001FA" w14:textId="77777777" w:rsidR="00DB0157" w:rsidRPr="005D0673" w:rsidRDefault="00DB0157" w:rsidP="001903EA">
            <w:pPr>
              <w:rPr>
                <w:rFonts w:ascii="Garamond" w:hAnsi="Garamond"/>
                <w:lang w:val="pt-BR"/>
              </w:rPr>
            </w:pPr>
            <w:r w:rsidRPr="005D0673">
              <w:rPr>
                <w:rFonts w:ascii="Garamond" w:hAnsi="Garamond"/>
                <w:lang w:val="pt-BR"/>
              </w:rPr>
              <w:t>Alienação fiduciária dos ativos adquiridos no âmbito do financiamento.</w:t>
            </w:r>
          </w:p>
        </w:tc>
      </w:tr>
      <w:tr w:rsidR="00DB0157" w:rsidRPr="00C011A9" w14:paraId="7949DC2D"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81C648D" w14:textId="77777777" w:rsidR="00DB0157" w:rsidRPr="00771D6D" w:rsidRDefault="00DB0157" w:rsidP="001903EA">
            <w:pPr>
              <w:ind w:left="137"/>
              <w:rPr>
                <w:rFonts w:ascii="Garamond" w:hAnsi="Garamond"/>
              </w:rPr>
            </w:pPr>
            <w:r w:rsidRPr="00771D6D">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4A48C4" w14:textId="44591287" w:rsidR="00DB0157" w:rsidRPr="00306AB1" w:rsidRDefault="00DB0157" w:rsidP="001903EA">
            <w:pPr>
              <w:ind w:left="230"/>
              <w:rPr>
                <w:rFonts w:ascii="Garamond" w:hAnsi="Garamond"/>
                <w:lang w:val="pt-BR"/>
              </w:rPr>
            </w:pPr>
            <w:r w:rsidRPr="00306AB1">
              <w:rPr>
                <w:rFonts w:ascii="Garamond" w:hAnsi="Garamond"/>
                <w:lang w:val="pt-BR"/>
              </w:rPr>
              <w:t xml:space="preserve">Financiamento </w:t>
            </w:r>
            <w:r w:rsidR="009E1BE7">
              <w:rPr>
                <w:rFonts w:ascii="Garamond" w:hAnsi="Garamond"/>
                <w:lang w:val="pt-BR"/>
              </w:rPr>
              <w:t xml:space="preserve">com Banco do Brasil, </w:t>
            </w:r>
            <w:r w:rsidR="008561E4">
              <w:rPr>
                <w:rFonts w:ascii="Garamond" w:hAnsi="Garamond"/>
                <w:lang w:val="pt-BR"/>
              </w:rPr>
              <w:t xml:space="preserve">Banco </w:t>
            </w:r>
            <w:r w:rsidR="009E1BE7">
              <w:rPr>
                <w:rFonts w:ascii="Garamond" w:hAnsi="Garamond"/>
                <w:lang w:val="pt-BR"/>
              </w:rPr>
              <w:t xml:space="preserve">Itaú, </w:t>
            </w:r>
            <w:r w:rsidR="008561E4">
              <w:rPr>
                <w:rFonts w:ascii="Garamond" w:hAnsi="Garamond"/>
                <w:lang w:val="pt-BR"/>
              </w:rPr>
              <w:t xml:space="preserve">Banco </w:t>
            </w:r>
            <w:r w:rsidR="009E1BE7">
              <w:rPr>
                <w:rFonts w:ascii="Garamond" w:hAnsi="Garamond"/>
                <w:lang w:val="pt-BR"/>
              </w:rPr>
              <w:t>Bradesco e B</w:t>
            </w:r>
            <w:r w:rsidR="008561E4">
              <w:rPr>
                <w:rFonts w:ascii="Garamond" w:hAnsi="Garamond"/>
                <w:lang w:val="pt-BR"/>
              </w:rPr>
              <w:t xml:space="preserve">anco de </w:t>
            </w:r>
            <w:r w:rsidR="009E1BE7">
              <w:rPr>
                <w:rFonts w:ascii="Garamond" w:hAnsi="Garamond"/>
                <w:lang w:val="pt-BR"/>
              </w:rPr>
              <w:t>D</w:t>
            </w:r>
            <w:r w:rsidR="008561E4">
              <w:rPr>
                <w:rFonts w:ascii="Garamond" w:hAnsi="Garamond"/>
                <w:lang w:val="pt-BR"/>
              </w:rPr>
              <w:t xml:space="preserve">esenvolvimento de </w:t>
            </w:r>
            <w:r w:rsidR="009E1BE7">
              <w:rPr>
                <w:rFonts w:ascii="Garamond" w:hAnsi="Garamond"/>
                <w:lang w:val="pt-BR"/>
              </w:rPr>
              <w:t>M</w:t>
            </w:r>
            <w:r w:rsidR="008561E4">
              <w:rPr>
                <w:rFonts w:ascii="Garamond" w:hAnsi="Garamond"/>
                <w:lang w:val="pt-BR"/>
              </w:rPr>
              <w:t xml:space="preserve">inas </w:t>
            </w:r>
            <w:r w:rsidR="009E1BE7">
              <w:rPr>
                <w:rFonts w:ascii="Garamond" w:hAnsi="Garamond"/>
                <w:lang w:val="pt-BR"/>
              </w:rPr>
              <w:t>G</w:t>
            </w:r>
            <w:r w:rsidR="008561E4">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E60B1A0" w14:textId="77777777" w:rsidR="00DB0157" w:rsidRPr="005D0673" w:rsidRDefault="00DB0157" w:rsidP="001903EA">
            <w:pPr>
              <w:rPr>
                <w:rFonts w:ascii="Garamond" w:hAnsi="Garamond"/>
                <w:lang w:val="pt-BR"/>
              </w:rPr>
            </w:pPr>
          </w:p>
          <w:p w14:paraId="24079FC4"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Via 040 detidas pela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
          <w:p w14:paraId="5388F2AD"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Penhor dos direitos creditórios e recebíveis da concessão e contas vinculadas.</w:t>
            </w:r>
          </w:p>
          <w:p w14:paraId="06B874F5" w14:textId="77777777" w:rsidR="00DB0157" w:rsidRDefault="00DB0157" w:rsidP="005D0673">
            <w:pPr>
              <w:pStyle w:val="PargrafodaLista"/>
              <w:numPr>
                <w:ilvl w:val="0"/>
                <w:numId w:val="41"/>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spellStart"/>
            <w:r w:rsidRPr="005D0673">
              <w:rPr>
                <w:rFonts w:ascii="Garamond" w:hAnsi="Garamond"/>
                <w:sz w:val="24"/>
              </w:rPr>
              <w:t>Invepar</w:t>
            </w:r>
            <w:proofErr w:type="spellEnd"/>
            <w:r w:rsidRPr="005D0673">
              <w:rPr>
                <w:rFonts w:ascii="Garamond" w:hAnsi="Garamond"/>
                <w:sz w:val="24"/>
              </w:rPr>
              <w:t>.</w:t>
            </w:r>
          </w:p>
          <w:p w14:paraId="634F0BAB" w14:textId="38DFBB53" w:rsidR="002F67CD" w:rsidRPr="005D0673" w:rsidRDefault="002F67CD" w:rsidP="002F67CD">
            <w:pPr>
              <w:pStyle w:val="PargrafodaLista"/>
              <w:numPr>
                <w:ilvl w:val="0"/>
                <w:numId w:val="41"/>
              </w:numPr>
              <w:autoSpaceDE/>
              <w:autoSpaceDN/>
              <w:contextualSpacing/>
              <w:rPr>
                <w:rFonts w:ascii="Garamond" w:hAnsi="Garamond"/>
                <w:sz w:val="24"/>
                <w:lang w:val="pt-BR"/>
              </w:rPr>
            </w:pPr>
            <w:r>
              <w:rPr>
                <w:rFonts w:ascii="Garamond" w:hAnsi="Garamond"/>
                <w:sz w:val="24"/>
                <w:lang w:val="pt-BR"/>
              </w:rPr>
              <w:t xml:space="preserve">Cessão </w:t>
            </w:r>
            <w:r w:rsidR="009E1BE7">
              <w:rPr>
                <w:rFonts w:ascii="Garamond" w:hAnsi="Garamond"/>
                <w:sz w:val="24"/>
                <w:lang w:val="pt-BR"/>
              </w:rPr>
              <w:t>fiduciária</w:t>
            </w:r>
            <w:r w:rsidRPr="005D0673">
              <w:rPr>
                <w:rFonts w:ascii="Garamond" w:hAnsi="Garamond"/>
                <w:sz w:val="24"/>
                <w:lang w:val="pt-BR"/>
              </w:rPr>
              <w:t xml:space="preserve"> </w:t>
            </w:r>
            <w:r w:rsidR="009E1BE7">
              <w:rPr>
                <w:rFonts w:ascii="Garamond" w:hAnsi="Garamond"/>
                <w:sz w:val="24"/>
                <w:lang w:val="pt-BR"/>
              </w:rPr>
              <w:t xml:space="preserve">em condição suspensiva </w:t>
            </w:r>
            <w:r w:rsidRPr="005D0673">
              <w:rPr>
                <w:rFonts w:ascii="Garamond" w:hAnsi="Garamond"/>
                <w:sz w:val="24"/>
                <w:lang w:val="pt-BR"/>
              </w:rPr>
              <w:t>dos direitos creditórios e recebíveis da concessão e contas vinculadas.</w:t>
            </w:r>
          </w:p>
          <w:p w14:paraId="47D2B3D5" w14:textId="100E1140" w:rsidR="002F67CD" w:rsidRPr="00306AB1" w:rsidRDefault="002F67CD" w:rsidP="00306AB1">
            <w:pPr>
              <w:autoSpaceDE/>
              <w:autoSpaceDN/>
              <w:ind w:left="360"/>
              <w:contextualSpacing/>
              <w:rPr>
                <w:rFonts w:ascii="Garamond" w:hAnsi="Garamond"/>
                <w:lang w:val="pt-BR"/>
              </w:rPr>
            </w:pPr>
          </w:p>
        </w:tc>
      </w:tr>
    </w:tbl>
    <w:p w14:paraId="21909679" w14:textId="77777777" w:rsidR="00DB0157" w:rsidRPr="00306AB1" w:rsidRDefault="00DB0157" w:rsidP="00DB0157">
      <w:pPr>
        <w:rPr>
          <w:rFonts w:ascii="Garamond" w:hAnsi="Garamond"/>
          <w:lang w:val="pt-BR"/>
        </w:rPr>
      </w:pPr>
    </w:p>
    <w:p w14:paraId="029F967C"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C011A9" w14:paraId="66D6C1BB"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F5CD150"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LITORAL NORTE S.A. (CLN)</w:t>
            </w:r>
          </w:p>
        </w:tc>
      </w:tr>
      <w:tr w:rsidR="00DB0157" w:rsidRPr="00771D6D" w14:paraId="4B27F7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7D30158"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E761B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9C6DAA"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4527DE23"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5BA7DB" w14:textId="77777777" w:rsidR="00DB0157" w:rsidRPr="00771D6D" w:rsidRDefault="00DB0157" w:rsidP="001903EA">
            <w:pPr>
              <w:ind w:left="137"/>
              <w:rPr>
                <w:rFonts w:ascii="Garamond" w:hAnsi="Garamond"/>
              </w:rPr>
            </w:pPr>
            <w:r w:rsidRPr="00771D6D">
              <w:rPr>
                <w:rFonts w:ascii="Garamond" w:hAnsi="Garamond"/>
                <w:b/>
                <w:bCs/>
              </w:rPr>
              <w:t xml:space="preserve">Banco do </w:t>
            </w:r>
            <w:proofErr w:type="spellStart"/>
            <w:r w:rsidRPr="00771D6D">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2435199" w14:textId="77777777" w:rsidR="00DB0157" w:rsidRPr="00306AB1" w:rsidRDefault="00DB0157" w:rsidP="001903EA">
            <w:pPr>
              <w:ind w:left="148"/>
              <w:rPr>
                <w:rFonts w:ascii="Garamond" w:hAnsi="Garamond"/>
                <w:lang w:val="pt-BR"/>
              </w:rPr>
            </w:pPr>
            <w:r w:rsidRPr="00306AB1">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B9E6102"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Penhor em primeiro grau sobre a totalidade das ações de emissão da CLN;</w:t>
            </w:r>
          </w:p>
          <w:p w14:paraId="1FC53F3B" w14:textId="77777777" w:rsidR="00637FD8"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da concessão da CLN; </w:t>
            </w:r>
          </w:p>
          <w:p w14:paraId="25FC381C" w14:textId="1A739BDF" w:rsidR="00DB0157" w:rsidRPr="005D0673" w:rsidRDefault="00637FD8" w:rsidP="005D0673">
            <w:pPr>
              <w:pStyle w:val="PargrafodaLista"/>
              <w:numPr>
                <w:ilvl w:val="0"/>
                <w:numId w:val="46"/>
              </w:numPr>
              <w:autoSpaceDE/>
              <w:autoSpaceDN/>
              <w:contextualSpacing/>
              <w:rPr>
                <w:rFonts w:ascii="Garamond" w:hAnsi="Garamond"/>
                <w:sz w:val="24"/>
                <w:lang w:val="pt-BR"/>
              </w:rPr>
            </w:pPr>
            <w:r>
              <w:rPr>
                <w:rFonts w:ascii="Garamond" w:hAnsi="Garamond"/>
                <w:sz w:val="24"/>
                <w:lang w:val="pt-BR"/>
              </w:rPr>
              <w:t xml:space="preserve">Conta vinculada e conta reserva do projeto; </w:t>
            </w:r>
            <w:r w:rsidR="00DB0157" w:rsidRPr="005D0673">
              <w:rPr>
                <w:rFonts w:ascii="Garamond" w:hAnsi="Garamond"/>
                <w:sz w:val="24"/>
                <w:lang w:val="pt-BR"/>
              </w:rPr>
              <w:t>e</w:t>
            </w:r>
          </w:p>
          <w:p w14:paraId="58014E5B"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Contrato de suporte de acionistas da </w:t>
            </w:r>
            <w:proofErr w:type="spellStart"/>
            <w:r w:rsidRPr="005D0673">
              <w:rPr>
                <w:rFonts w:ascii="Garamond" w:hAnsi="Garamond"/>
                <w:sz w:val="24"/>
                <w:lang w:val="pt-BR"/>
              </w:rPr>
              <w:t>Invepar</w:t>
            </w:r>
            <w:proofErr w:type="spellEnd"/>
            <w:r w:rsidRPr="005D0673">
              <w:rPr>
                <w:rFonts w:ascii="Garamond" w:hAnsi="Garamond"/>
                <w:sz w:val="24"/>
                <w:lang w:val="pt-BR"/>
              </w:rPr>
              <w:t>.</w:t>
            </w:r>
          </w:p>
        </w:tc>
      </w:tr>
    </w:tbl>
    <w:p w14:paraId="7DA8FD0E" w14:textId="77777777" w:rsidR="00DB0157" w:rsidRPr="005D0673" w:rsidRDefault="00DB0157" w:rsidP="00DB0157">
      <w:pPr>
        <w:rPr>
          <w:rFonts w:ascii="Garamond" w:hAnsi="Garamond"/>
          <w:lang w:val="pt-BR"/>
        </w:rPr>
      </w:pPr>
    </w:p>
    <w:p w14:paraId="0A870EA6"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C011A9" w14:paraId="76F4CFF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A49A967"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t>CONCESSIONÁRIA RIO TERESÓPOLIS S.A. (CRT)</w:t>
            </w:r>
          </w:p>
        </w:tc>
      </w:tr>
      <w:tr w:rsidR="00DB0157" w:rsidRPr="00771D6D" w14:paraId="61C06EB8"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8DB718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59F1B71"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EC77E5"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771D6D" w14:paraId="03795635"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0E20563"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F557F8" w14:textId="77777777" w:rsidR="00DB0157" w:rsidRPr="005D0673" w:rsidRDefault="00DB0157" w:rsidP="001903EA">
            <w:pPr>
              <w:ind w:left="175"/>
              <w:rPr>
                <w:rFonts w:ascii="Garamond" w:hAnsi="Garamond"/>
                <w:lang w:val="pt-BR"/>
              </w:rPr>
            </w:pPr>
            <w:r w:rsidRPr="005D0673">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3C96FD" w14:textId="77777777" w:rsidR="00DB0157" w:rsidRPr="00771D6D" w:rsidRDefault="00DB0157" w:rsidP="001903EA">
            <w:pPr>
              <w:ind w:left="375"/>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60ECF11D"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C011A9" w14:paraId="588B0BB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7CEAD8C5"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VIARIO S.A. (Via Rio)</w:t>
            </w:r>
          </w:p>
        </w:tc>
      </w:tr>
      <w:tr w:rsidR="00DB0157" w:rsidRPr="00771D6D" w14:paraId="3D308A5E"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4CE842"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6770D15"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DC80D"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2EEFAC3E"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A39045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868C01E" w14:textId="77777777" w:rsidR="00DB0157" w:rsidRPr="005D0673" w:rsidRDefault="00DB0157" w:rsidP="001903EA">
            <w:pPr>
              <w:ind w:left="135"/>
              <w:rPr>
                <w:rFonts w:ascii="Garamond" w:hAnsi="Garamond"/>
                <w:lang w:val="pt-BR"/>
              </w:rPr>
            </w:pPr>
            <w:r w:rsidRPr="005D0673">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59F2D6A" w14:textId="5DDDAA89" w:rsidR="00DB0157" w:rsidRPr="005D0673"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Alienação fiduciária da totalidade da</w:t>
            </w:r>
            <w:r w:rsidR="00637FD8">
              <w:rPr>
                <w:rFonts w:ascii="Garamond" w:hAnsi="Garamond"/>
                <w:sz w:val="24"/>
                <w:lang w:val="pt-BR"/>
              </w:rPr>
              <w:t xml:space="preserve">s ações de emissão da Via Rio; </w:t>
            </w:r>
          </w:p>
          <w:p w14:paraId="0623A05C" w14:textId="77777777" w:rsidR="00DB0157"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Cessão fiduciária de direitos creditórios e rece</w:t>
            </w:r>
            <w:r w:rsidR="00637FD8">
              <w:rPr>
                <w:rFonts w:ascii="Garamond" w:hAnsi="Garamond"/>
                <w:sz w:val="24"/>
                <w:lang w:val="pt-BR"/>
              </w:rPr>
              <w:t>bíveis da concessão da Via Rio;</w:t>
            </w:r>
          </w:p>
          <w:p w14:paraId="2BAA9FD9" w14:textId="35AAB220" w:rsidR="00637FD8"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lastRenderedPageBreak/>
              <w:t>Conta reserva e vinculada ao projeto; e</w:t>
            </w:r>
          </w:p>
          <w:p w14:paraId="769E38A3" w14:textId="28EBE733" w:rsidR="00637FD8" w:rsidRPr="005D0673"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 xml:space="preserve">Interveniente garantidoras </w:t>
            </w:r>
            <w:proofErr w:type="spellStart"/>
            <w:r>
              <w:rPr>
                <w:rFonts w:ascii="Garamond" w:hAnsi="Garamond"/>
                <w:sz w:val="24"/>
                <w:lang w:val="pt-BR"/>
              </w:rPr>
              <w:t>Invepar</w:t>
            </w:r>
            <w:proofErr w:type="spellEnd"/>
            <w:r>
              <w:rPr>
                <w:rFonts w:ascii="Garamond" w:hAnsi="Garamond"/>
                <w:sz w:val="24"/>
                <w:lang w:val="pt-BR"/>
              </w:rPr>
              <w:t xml:space="preserve"> e CCR (fiança).</w:t>
            </w:r>
          </w:p>
        </w:tc>
      </w:tr>
    </w:tbl>
    <w:p w14:paraId="3BAF9712"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C011A9" w14:paraId="6865D473"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43717E"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LINHA AMARELA S.A. (LAMSA)</w:t>
            </w:r>
          </w:p>
        </w:tc>
      </w:tr>
      <w:tr w:rsidR="00DB0157" w:rsidRPr="00771D6D" w14:paraId="00892E2E"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942C4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7353DE"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3654EB5"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58D76B61"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BD4592"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D22C7FB" w14:textId="77777777" w:rsidR="00DB0157" w:rsidRPr="005D0673" w:rsidRDefault="00DB0157" w:rsidP="001903EA">
            <w:pPr>
              <w:ind w:left="80"/>
              <w:rPr>
                <w:rFonts w:ascii="Garamond" w:hAnsi="Garamond"/>
                <w:lang w:val="pt-BR"/>
              </w:rPr>
            </w:pPr>
            <w:r w:rsidRPr="005D0673">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5EDAA4"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Garantia fidejussória da Metrô Rio; </w:t>
            </w:r>
          </w:p>
          <w:p w14:paraId="43F67755"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equivalentes a 40% das receitas da concessão; e </w:t>
            </w:r>
          </w:p>
          <w:p w14:paraId="614CC2BB"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Alienação fiduciária da totalidade das quotas detidas pela LAMSA em qualquer fundo de investimentos.</w:t>
            </w:r>
          </w:p>
        </w:tc>
      </w:tr>
    </w:tbl>
    <w:p w14:paraId="4951BFED"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C011A9" w14:paraId="13A3414E"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CB2C6"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VLT CARIOCA S.A. (VLT)</w:t>
            </w:r>
          </w:p>
        </w:tc>
      </w:tr>
      <w:tr w:rsidR="00DB0157" w:rsidRPr="00771D6D" w14:paraId="32EE4DBF"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90D0BF9"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9149F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CF61F8"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72CFD3CE"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296C61" w14:textId="77777777" w:rsidR="00DB0157" w:rsidRPr="00771D6D" w:rsidRDefault="00DB0157" w:rsidP="001903EA">
            <w:pPr>
              <w:ind w:left="137"/>
              <w:rPr>
                <w:rFonts w:ascii="Garamond" w:hAnsi="Garamond"/>
              </w:rPr>
            </w:pPr>
            <w:r w:rsidRPr="00771D6D">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F2FB6D3" w14:textId="77777777" w:rsidR="00DB0157" w:rsidRPr="00306AB1" w:rsidRDefault="00DB0157" w:rsidP="001903EA">
            <w:pPr>
              <w:ind w:left="175"/>
              <w:rPr>
                <w:rFonts w:ascii="Garamond" w:hAnsi="Garamond"/>
                <w:lang w:val="pt-BR"/>
              </w:rPr>
            </w:pPr>
            <w:r w:rsidRPr="00306AB1">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85CAF0"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VLT e do contrato de parceria público-privada;</w:t>
            </w:r>
          </w:p>
          <w:p w14:paraId="7BC756FD"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Penhor em primeiro grau sobre 99.72% das ações de emissão da VLT;</w:t>
            </w:r>
          </w:p>
          <w:p w14:paraId="29612724"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Garantia fidejussória da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e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w:t>
            </w:r>
          </w:p>
          <w:p w14:paraId="0F27540B"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Contrato de suporte das acionistas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CCR S.A.</w:t>
            </w:r>
          </w:p>
        </w:tc>
      </w:tr>
      <w:tr w:rsidR="00DB0157" w:rsidRPr="00C011A9" w14:paraId="58FDB0C6"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FD6D50" w14:textId="77777777" w:rsidR="00DB0157" w:rsidRPr="00771D6D" w:rsidRDefault="00DB0157" w:rsidP="001903EA">
            <w:pPr>
              <w:ind w:left="137"/>
              <w:rPr>
                <w:rFonts w:ascii="Garamond" w:hAnsi="Garamond"/>
              </w:rPr>
            </w:pPr>
            <w:r w:rsidRPr="00771D6D">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A576A0E" w14:textId="77777777" w:rsidR="00DB0157" w:rsidRPr="00771D6D" w:rsidRDefault="00DB0157" w:rsidP="001903EA">
            <w:pPr>
              <w:ind w:left="175"/>
              <w:rPr>
                <w:rFonts w:ascii="Garamond" w:hAnsi="Garamond"/>
              </w:rPr>
            </w:pPr>
            <w:r w:rsidRPr="00771D6D">
              <w:rPr>
                <w:rFonts w:ascii="Garamond" w:hAnsi="Garamond"/>
              </w:rPr>
              <w:t xml:space="preserve"> </w:t>
            </w:r>
            <w:proofErr w:type="spellStart"/>
            <w:r w:rsidRPr="00771D6D">
              <w:rPr>
                <w:rFonts w:ascii="Garamond" w:hAnsi="Garamond"/>
              </w:rPr>
              <w:t>Contrato</w:t>
            </w:r>
            <w:proofErr w:type="spellEnd"/>
            <w:r w:rsidRPr="00771D6D">
              <w:rPr>
                <w:rFonts w:ascii="Garamond" w:hAnsi="Garamond"/>
              </w:rPr>
              <w:t xml:space="preserve"> Global de </w:t>
            </w:r>
            <w:proofErr w:type="spellStart"/>
            <w:r w:rsidRPr="00771D6D">
              <w:rPr>
                <w:rFonts w:ascii="Garamond" w:hAnsi="Garamond"/>
              </w:rPr>
              <w:t>Derivativos</w:t>
            </w:r>
            <w:proofErr w:type="spellEnd"/>
            <w:r w:rsidRPr="00771D6D">
              <w:rPr>
                <w:rFonts w:ascii="Garamond" w:hAnsi="Garamond"/>
              </w:rPr>
              <w:t>.</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68C8CAE" w14:textId="77777777" w:rsidR="00DB0157" w:rsidRPr="005D0673" w:rsidRDefault="00DB0157" w:rsidP="001903EA">
            <w:pPr>
              <w:ind w:left="374"/>
              <w:rPr>
                <w:rFonts w:ascii="Garamond" w:hAnsi="Garamond"/>
                <w:lang w:val="pt-BR"/>
              </w:rPr>
            </w:pPr>
            <w:r w:rsidRPr="005D0673">
              <w:rPr>
                <w:rFonts w:ascii="Garamond" w:hAnsi="Garamond"/>
                <w:lang w:val="pt-BR"/>
              </w:rPr>
              <w:t xml:space="preserve">Garantia fidejussória da </w:t>
            </w:r>
            <w:proofErr w:type="spellStart"/>
            <w:r w:rsidRPr="005D0673">
              <w:rPr>
                <w:rFonts w:ascii="Garamond" w:hAnsi="Garamond"/>
                <w:lang w:val="pt-BR"/>
              </w:rPr>
              <w:t>Odebretch</w:t>
            </w:r>
            <w:proofErr w:type="spellEnd"/>
            <w:r w:rsidRPr="005D0673">
              <w:rPr>
                <w:rFonts w:ascii="Garamond" w:hAnsi="Garamond"/>
                <w:lang w:val="pt-BR"/>
              </w:rPr>
              <w:t xml:space="preserve"> Mobilidade S.A., </w:t>
            </w:r>
            <w:proofErr w:type="spellStart"/>
            <w:r w:rsidRPr="005D0673">
              <w:rPr>
                <w:rFonts w:ascii="Garamond" w:hAnsi="Garamond"/>
                <w:lang w:val="pt-BR"/>
              </w:rPr>
              <w:t>Riopar</w:t>
            </w:r>
            <w:proofErr w:type="spellEnd"/>
            <w:r w:rsidRPr="005D0673">
              <w:rPr>
                <w:rFonts w:ascii="Garamond" w:hAnsi="Garamond"/>
                <w:lang w:val="pt-BR"/>
              </w:rPr>
              <w:t xml:space="preserve"> Participações S.A., CCR S.A. e </w:t>
            </w:r>
            <w:proofErr w:type="spellStart"/>
            <w:r w:rsidRPr="005D0673">
              <w:rPr>
                <w:rFonts w:ascii="Garamond" w:hAnsi="Garamond"/>
                <w:lang w:val="pt-BR"/>
              </w:rPr>
              <w:t>Invepar</w:t>
            </w:r>
            <w:proofErr w:type="spellEnd"/>
            <w:r w:rsidRPr="005D0673">
              <w:rPr>
                <w:rFonts w:ascii="Garamond" w:hAnsi="Garamond"/>
                <w:lang w:val="pt-BR"/>
              </w:rPr>
              <w:t>.</w:t>
            </w:r>
          </w:p>
        </w:tc>
      </w:tr>
    </w:tbl>
    <w:p w14:paraId="1773734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C011A9" w14:paraId="7D55CF28" w14:textId="77777777" w:rsidTr="005D0673">
        <w:trPr>
          <w:trHeight w:val="38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1AFC82"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CONCESSÃO METROVIÁRIA DO RIO DE JANEIRO S.A. (Metrô Rio)</w:t>
            </w:r>
          </w:p>
        </w:tc>
      </w:tr>
      <w:tr w:rsidR="00DB0157" w:rsidRPr="00771D6D" w14:paraId="01BC3D6E" w14:textId="77777777" w:rsidTr="005D0673">
        <w:trPr>
          <w:trHeight w:val="249"/>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F919C1"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25DF46D"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976E858"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726E89C2" w14:textId="77777777" w:rsidTr="00306AB1">
        <w:trPr>
          <w:trHeight w:val="820"/>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9521424"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5CDBA588" w14:textId="21A75284" w:rsidR="00DB0157" w:rsidRPr="005D0673" w:rsidRDefault="00C6399E" w:rsidP="001903EA">
            <w:pPr>
              <w:ind w:left="175"/>
              <w:rPr>
                <w:rFonts w:ascii="Garamond" w:hAnsi="Garamond"/>
                <w:lang w:val="pt-BR"/>
              </w:rPr>
            </w:pPr>
            <w:r>
              <w:rPr>
                <w:rFonts w:ascii="Garamond" w:hAnsi="Garamond"/>
                <w:lang w:val="pt-BR"/>
              </w:rPr>
              <w:t>Nona</w:t>
            </w:r>
            <w:r w:rsidRPr="005D0673">
              <w:rPr>
                <w:rFonts w:ascii="Garamond" w:hAnsi="Garamond"/>
                <w:lang w:val="pt-BR"/>
              </w:rPr>
              <w:t xml:space="preserve"> </w:t>
            </w:r>
            <w:r w:rsidR="00DB0157" w:rsidRPr="005D0673">
              <w:rPr>
                <w:rFonts w:ascii="Garamond" w:hAnsi="Garamond"/>
                <w:lang w:val="pt-BR"/>
              </w:rPr>
              <w:t>emissão pública de debêntures, com esforços restritos de colocação,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716A475E" w14:textId="2B15437B" w:rsidR="00DB0157" w:rsidRPr="005D0673" w:rsidRDefault="00DB0157" w:rsidP="005D0673">
            <w:pPr>
              <w:pStyle w:val="PargrafodaLista"/>
              <w:numPr>
                <w:ilvl w:val="0"/>
                <w:numId w:val="54"/>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Rio</w:t>
            </w:r>
          </w:p>
          <w:p w14:paraId="1540CFBF" w14:textId="69CAA1FE" w:rsidR="00DB0157" w:rsidRPr="00306AB1" w:rsidRDefault="00DB0157" w:rsidP="005D0673">
            <w:pPr>
              <w:pStyle w:val="PargrafodaLista"/>
              <w:numPr>
                <w:ilvl w:val="0"/>
                <w:numId w:val="54"/>
              </w:numPr>
              <w:autoSpaceDE/>
              <w:autoSpaceDN/>
              <w:contextualSpacing/>
              <w:rPr>
                <w:rFonts w:ascii="Garamond" w:hAnsi="Garamond"/>
                <w:sz w:val="24"/>
                <w:lang w:val="pt-BR"/>
              </w:rPr>
            </w:pPr>
          </w:p>
        </w:tc>
      </w:tr>
      <w:tr w:rsidR="00DB0157" w:rsidRPr="00771D6D" w14:paraId="1BC41618" w14:textId="77777777" w:rsidTr="005D0673">
        <w:trPr>
          <w:trHeight w:val="393"/>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5A7BA3C" w14:textId="77777777" w:rsidR="00DB0157" w:rsidRPr="00771D6D" w:rsidRDefault="00DB0157" w:rsidP="001903EA">
            <w:pPr>
              <w:ind w:left="137"/>
              <w:rPr>
                <w:rFonts w:ascii="Garamond" w:hAnsi="Garamond"/>
              </w:rPr>
            </w:pPr>
            <w:r w:rsidRPr="00771D6D">
              <w:rPr>
                <w:rFonts w:ascii="Garamond" w:hAnsi="Garamond"/>
                <w:b/>
                <w:bCs/>
              </w:rPr>
              <w:t>LAMSA</w:t>
            </w:r>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EA052DB" w14:textId="77777777" w:rsidR="00DB0157" w:rsidRPr="005D0673" w:rsidRDefault="00DB0157" w:rsidP="001903EA">
            <w:pPr>
              <w:ind w:left="175"/>
              <w:rPr>
                <w:rFonts w:ascii="Garamond" w:hAnsi="Garamond"/>
                <w:lang w:val="pt-BR"/>
              </w:rPr>
            </w:pPr>
            <w:r w:rsidRPr="005D0673">
              <w:rPr>
                <w:rFonts w:ascii="Garamond" w:hAnsi="Garamond"/>
                <w:lang w:val="pt-BR"/>
              </w:rPr>
              <w:t>Terceira emissão privada de debêntures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7978B34"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C906624"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C011A9" w14:paraId="526BB944" w14:textId="77777777" w:rsidTr="005D0673">
        <w:trPr>
          <w:trHeight w:val="264"/>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794CC3A" w14:textId="77777777" w:rsidR="00DB0157" w:rsidRPr="00306AB1" w:rsidRDefault="00DB0157" w:rsidP="005D0673">
            <w:pPr>
              <w:pStyle w:val="PargrafodaLista"/>
              <w:numPr>
                <w:ilvl w:val="0"/>
                <w:numId w:val="42"/>
              </w:numPr>
              <w:autoSpaceDE/>
              <w:autoSpaceDN/>
              <w:ind w:left="847" w:hanging="568"/>
              <w:contextualSpacing/>
              <w:rPr>
                <w:rFonts w:ascii="Garamond" w:hAnsi="Garamond"/>
                <w:sz w:val="24"/>
                <w:lang w:val="pt-BR"/>
              </w:rPr>
            </w:pPr>
            <w:r w:rsidRPr="00306AB1">
              <w:rPr>
                <w:rFonts w:ascii="Garamond" w:hAnsi="Garamond"/>
                <w:b/>
                <w:sz w:val="24"/>
                <w:lang w:val="pt-BR"/>
              </w:rPr>
              <w:t>METROBARRA S.A. (Metrô Barra)</w:t>
            </w:r>
          </w:p>
        </w:tc>
      </w:tr>
      <w:tr w:rsidR="00DB0157" w:rsidRPr="00771D6D" w14:paraId="3BED6F53" w14:textId="77777777" w:rsidTr="005D0673">
        <w:trPr>
          <w:trHeight w:val="264"/>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AF4AA3" w14:textId="77777777" w:rsidR="00DB0157" w:rsidRPr="00771D6D" w:rsidRDefault="00DB0157" w:rsidP="001903EA">
            <w:pPr>
              <w:jc w:val="center"/>
              <w:rPr>
                <w:rFonts w:ascii="Garamond" w:hAnsi="Garamond"/>
                <w:b/>
              </w:rPr>
            </w:pPr>
            <w:proofErr w:type="spellStart"/>
            <w:r w:rsidRPr="00771D6D">
              <w:rPr>
                <w:rFonts w:ascii="Garamond" w:hAnsi="Garamond"/>
                <w:b/>
              </w:rPr>
              <w:lastRenderedPageBreak/>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4CEF60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C147D4"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487D212A" w14:textId="77777777" w:rsidTr="00637FD8">
        <w:trPr>
          <w:trHeight w:val="209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ED49EC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DDC8AD7" w14:textId="77777777" w:rsidR="00DB0157" w:rsidRPr="005D0673" w:rsidRDefault="00DB0157" w:rsidP="001903EA">
            <w:pPr>
              <w:ind w:left="175"/>
              <w:rPr>
                <w:rFonts w:ascii="Garamond" w:hAnsi="Garamond"/>
                <w:lang w:val="pt-BR"/>
              </w:rPr>
            </w:pPr>
            <w:r w:rsidRPr="005D0673">
              <w:rPr>
                <w:rFonts w:ascii="Garamond" w:hAnsi="Garamond"/>
                <w:lang w:val="pt-BR"/>
              </w:rPr>
              <w:t>Terceira emissão pública de debêntures, com esforços restritos de colocação, da Metrô Barra.</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0C743AD"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Alienação fiduciária da totalidade das ações de emissão da Metrô Barra detidas pela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
          <w:p w14:paraId="277C416E"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decorrentes Contrato de Locação de Material Rodante e Sistemas Operacionais para o Transporte Metroviário de Passageiros da Linha 4 do Metrô do Rio de Janeiro; </w:t>
            </w:r>
          </w:p>
          <w:p w14:paraId="64E6DCE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de conta vinculada; </w:t>
            </w:r>
          </w:p>
          <w:p w14:paraId="07B619E9"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Barra;</w:t>
            </w:r>
          </w:p>
          <w:p w14:paraId="344BA666"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Penhor em segundo grau sobre a totalidade das ações de emissão da LAMSA e de titularidade da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
          <w:p w14:paraId="295DAD32" w14:textId="77777777" w:rsidR="00637FD8" w:rsidRDefault="00DB0157" w:rsidP="005D0673">
            <w:pPr>
              <w:pStyle w:val="PargrafodaLista"/>
              <w:numPr>
                <w:ilvl w:val="0"/>
                <w:numId w:val="55"/>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spellStart"/>
            <w:r w:rsidRPr="005D0673">
              <w:rPr>
                <w:rFonts w:ascii="Garamond" w:hAnsi="Garamond"/>
                <w:sz w:val="24"/>
              </w:rPr>
              <w:t>Invepar</w:t>
            </w:r>
            <w:proofErr w:type="spellEnd"/>
            <w:r w:rsidRPr="005D0673">
              <w:rPr>
                <w:rFonts w:ascii="Garamond" w:hAnsi="Garamond"/>
                <w:sz w:val="24"/>
              </w:rPr>
              <w:t xml:space="preserve">; </w:t>
            </w:r>
          </w:p>
          <w:p w14:paraId="553B5B50" w14:textId="513B7163" w:rsidR="00DB0157" w:rsidRPr="005D0673" w:rsidRDefault="00637FD8" w:rsidP="005D0673">
            <w:pPr>
              <w:pStyle w:val="PargrafodaLista"/>
              <w:numPr>
                <w:ilvl w:val="0"/>
                <w:numId w:val="55"/>
              </w:numPr>
              <w:autoSpaceDE/>
              <w:autoSpaceDN/>
              <w:contextualSpacing/>
              <w:rPr>
                <w:rFonts w:ascii="Garamond" w:hAnsi="Garamond"/>
                <w:sz w:val="24"/>
              </w:rPr>
            </w:pPr>
            <w:proofErr w:type="spellStart"/>
            <w:r>
              <w:rPr>
                <w:rFonts w:ascii="Garamond" w:hAnsi="Garamond"/>
                <w:sz w:val="24"/>
              </w:rPr>
              <w:t>Conta</w:t>
            </w:r>
            <w:proofErr w:type="spellEnd"/>
            <w:r>
              <w:rPr>
                <w:rFonts w:ascii="Garamond" w:hAnsi="Garamond"/>
                <w:sz w:val="24"/>
              </w:rPr>
              <w:t xml:space="preserve"> </w:t>
            </w:r>
            <w:proofErr w:type="spellStart"/>
            <w:r>
              <w:rPr>
                <w:rFonts w:ascii="Garamond" w:hAnsi="Garamond"/>
                <w:sz w:val="24"/>
              </w:rPr>
              <w:t>reserva</w:t>
            </w:r>
            <w:proofErr w:type="spellEnd"/>
            <w:r>
              <w:rPr>
                <w:rFonts w:ascii="Garamond" w:hAnsi="Garamond"/>
                <w:sz w:val="24"/>
              </w:rPr>
              <w:t xml:space="preserve">; </w:t>
            </w:r>
            <w:r w:rsidR="00DB0157" w:rsidRPr="005D0673">
              <w:rPr>
                <w:rFonts w:ascii="Garamond" w:hAnsi="Garamond"/>
                <w:sz w:val="24"/>
              </w:rPr>
              <w:t>e</w:t>
            </w:r>
          </w:p>
          <w:p w14:paraId="612AF81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Contrato de suporte de acionistas.</w:t>
            </w:r>
          </w:p>
        </w:tc>
      </w:tr>
    </w:tbl>
    <w:p w14:paraId="036E1DAE"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C011A9" w14:paraId="59E65FF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755263"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AEROPORTO INTERNACIONAL DE GUARULHOS S.A.</w:t>
            </w:r>
          </w:p>
        </w:tc>
      </w:tr>
      <w:tr w:rsidR="00DB0157" w:rsidRPr="00771D6D" w14:paraId="427D6393"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FBF21F"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D84915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1C876AB" w14:textId="77777777" w:rsidR="00DB0157" w:rsidRPr="00771D6D" w:rsidRDefault="00DB0157" w:rsidP="001903EA">
            <w:pPr>
              <w:jc w:val="center"/>
              <w:rPr>
                <w:rFonts w:ascii="Garamond" w:hAnsi="Garamond"/>
                <w:b/>
              </w:rPr>
            </w:pPr>
            <w:r w:rsidRPr="00771D6D">
              <w:rPr>
                <w:rFonts w:ascii="Garamond" w:hAnsi="Garamond"/>
                <w:b/>
                <w:bCs/>
              </w:rPr>
              <w:t>Garantias</w:t>
            </w:r>
          </w:p>
        </w:tc>
      </w:tr>
      <w:tr w:rsidR="00DB0157" w:rsidRPr="00C011A9" w14:paraId="4FDB01AA"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F61D5FE"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75B5813" w14:textId="77777777" w:rsidR="00DB0157" w:rsidRPr="005D0673" w:rsidRDefault="00DB0157" w:rsidP="001903EA">
            <w:pPr>
              <w:ind w:left="127"/>
              <w:rPr>
                <w:rFonts w:ascii="Garamond" w:hAnsi="Garamond"/>
                <w:lang w:val="pt-BR"/>
              </w:rPr>
            </w:pPr>
            <w:r w:rsidRPr="005D0673">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64EB2D6"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GRU de titularidade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e da Infraero; </w:t>
            </w:r>
          </w:p>
          <w:p w14:paraId="642F7EBA" w14:textId="75F2CAA3" w:rsidR="00DB0157"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de titularidade da </w:t>
            </w:r>
            <w:proofErr w:type="spellStart"/>
            <w:r w:rsidRPr="005D0673">
              <w:rPr>
                <w:rFonts w:ascii="Garamond" w:hAnsi="Garamond"/>
                <w:sz w:val="24"/>
                <w:lang w:val="pt-BR"/>
              </w:rPr>
              <w:t>Invepar</w:t>
            </w:r>
            <w:proofErr w:type="spellEnd"/>
            <w:r w:rsidR="0052162E">
              <w:rPr>
                <w:rFonts w:ascii="Garamond" w:hAnsi="Garamond"/>
                <w:sz w:val="24"/>
                <w:lang w:val="pt-BR"/>
              </w:rPr>
              <w:t xml:space="preserve"> e ACSA</w:t>
            </w:r>
            <w:r w:rsidRPr="005D0673">
              <w:rPr>
                <w:rFonts w:ascii="Garamond" w:hAnsi="Garamond"/>
                <w:sz w:val="24"/>
                <w:lang w:val="pt-BR"/>
              </w:rPr>
              <w:t>;</w:t>
            </w:r>
          </w:p>
          <w:p w14:paraId="133E4663" w14:textId="28DEE2D6" w:rsidR="00637FD8" w:rsidRPr="00637FD8" w:rsidRDefault="00637FD8" w:rsidP="00637FD8">
            <w:pPr>
              <w:pStyle w:val="PargrafodaLista"/>
              <w:numPr>
                <w:ilvl w:val="0"/>
                <w:numId w:val="56"/>
              </w:numPr>
              <w:autoSpaceDE/>
              <w:autoSpaceDN/>
              <w:contextualSpacing/>
              <w:rPr>
                <w:rFonts w:ascii="Garamond" w:hAnsi="Garamond"/>
                <w:sz w:val="24"/>
                <w:lang w:val="pt-BR"/>
              </w:rPr>
            </w:pPr>
            <w:r w:rsidRPr="00637FD8">
              <w:rPr>
                <w:rFonts w:ascii="Garamond" w:hAnsi="Garamond"/>
                <w:sz w:val="24"/>
                <w:lang w:val="pt-BR"/>
              </w:rPr>
              <w:t>Conta reserva</w:t>
            </w:r>
            <w:r>
              <w:rPr>
                <w:rFonts w:ascii="Garamond" w:hAnsi="Garamond"/>
                <w:sz w:val="24"/>
                <w:lang w:val="pt-BR"/>
              </w:rPr>
              <w:t>;</w:t>
            </w:r>
          </w:p>
          <w:p w14:paraId="0D1D8E40"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Cessão fiduciária de direitos creditórios da concessão e decorrentes do contrato de suporte; e</w:t>
            </w:r>
          </w:p>
          <w:p w14:paraId="41E6D736" w14:textId="6E9A03C9"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Contrato de suporte de a</w:t>
            </w:r>
            <w:r w:rsidR="005D0673">
              <w:rPr>
                <w:rFonts w:ascii="Garamond" w:hAnsi="Garamond"/>
                <w:sz w:val="24"/>
                <w:lang w:val="pt-BR"/>
              </w:rPr>
              <w:t xml:space="preserve">cionistas </w:t>
            </w:r>
            <w:proofErr w:type="spellStart"/>
            <w:r w:rsidR="005D0673">
              <w:rPr>
                <w:rFonts w:ascii="Garamond" w:hAnsi="Garamond"/>
                <w:sz w:val="24"/>
                <w:lang w:val="pt-BR"/>
              </w:rPr>
              <w:t>Invepar</w:t>
            </w:r>
            <w:proofErr w:type="spellEnd"/>
            <w:r w:rsidR="005D0673">
              <w:rPr>
                <w:rFonts w:ascii="Garamond" w:hAnsi="Garamond"/>
                <w:sz w:val="24"/>
                <w:lang w:val="pt-BR"/>
              </w:rPr>
              <w:t xml:space="preserve">, </w:t>
            </w:r>
            <w:r w:rsidR="00F91BB8">
              <w:rPr>
                <w:rFonts w:ascii="Garamond" w:hAnsi="Garamond"/>
                <w:sz w:val="24"/>
                <w:lang w:val="pt-BR"/>
              </w:rPr>
              <w:t xml:space="preserve">ACSA, </w:t>
            </w:r>
            <w:proofErr w:type="spellStart"/>
            <w:r w:rsidR="005D0673">
              <w:rPr>
                <w:rFonts w:ascii="Garamond" w:hAnsi="Garamond"/>
                <w:sz w:val="24"/>
                <w:lang w:val="pt-BR"/>
              </w:rPr>
              <w:t>GRUPar</w:t>
            </w:r>
            <w:proofErr w:type="spellEnd"/>
            <w:r w:rsidR="005D0673">
              <w:rPr>
                <w:rFonts w:ascii="Garamond" w:hAnsi="Garamond"/>
                <w:sz w:val="24"/>
                <w:lang w:val="pt-BR"/>
              </w:rPr>
              <w:t xml:space="preserve"> e Inf</w:t>
            </w:r>
            <w:r w:rsidRPr="005D0673">
              <w:rPr>
                <w:rFonts w:ascii="Garamond" w:hAnsi="Garamond"/>
                <w:sz w:val="24"/>
                <w:lang w:val="pt-BR"/>
              </w:rPr>
              <w:t>raero.</w:t>
            </w:r>
          </w:p>
        </w:tc>
      </w:tr>
      <w:tr w:rsidR="00DB0157" w:rsidRPr="00C011A9" w14:paraId="7AD36814"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FDBC8CD" w14:textId="57BF617A" w:rsidR="00DB0157" w:rsidRPr="00771D6D" w:rsidRDefault="00DB0157" w:rsidP="001903EA">
            <w:pPr>
              <w:ind w:left="137"/>
              <w:rPr>
                <w:rFonts w:ascii="Garamond" w:hAnsi="Garamond"/>
              </w:rPr>
            </w:pPr>
            <w:proofErr w:type="spellStart"/>
            <w:r w:rsidRPr="00771D6D">
              <w:rPr>
                <w:rFonts w:ascii="Garamond" w:hAnsi="Garamond"/>
                <w:b/>
                <w:bCs/>
              </w:rPr>
              <w:t>Debentur</w:t>
            </w:r>
            <w:r w:rsidR="0036107F">
              <w:rPr>
                <w:rFonts w:ascii="Garamond" w:hAnsi="Garamond"/>
                <w:b/>
                <w:bCs/>
              </w:rPr>
              <w:t>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DB3257B" w14:textId="77777777" w:rsidR="00DB0157" w:rsidRPr="005D0673" w:rsidRDefault="00DB0157" w:rsidP="001903EA">
            <w:pPr>
              <w:ind w:left="127"/>
              <w:rPr>
                <w:rFonts w:ascii="Garamond" w:hAnsi="Garamond"/>
                <w:lang w:val="pt-BR"/>
              </w:rPr>
            </w:pPr>
            <w:r w:rsidRPr="005D0673">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B1C4AF" w14:textId="77777777" w:rsidR="00DB0157" w:rsidRPr="005D0673" w:rsidRDefault="00DB0157" w:rsidP="001903EA">
            <w:pPr>
              <w:rPr>
                <w:rFonts w:ascii="Garamond" w:hAnsi="Garamond"/>
                <w:lang w:val="pt-BR"/>
              </w:rPr>
            </w:pPr>
          </w:p>
        </w:tc>
      </w:tr>
      <w:tr w:rsidR="00DB0157" w:rsidRPr="00771D6D" w14:paraId="364EC95D"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B4CC6DF" w14:textId="77777777" w:rsidR="00DB0157" w:rsidRPr="00771D6D" w:rsidRDefault="00DB0157" w:rsidP="001903EA">
            <w:pPr>
              <w:ind w:left="137"/>
              <w:rPr>
                <w:rFonts w:ascii="Garamond" w:hAnsi="Garamond"/>
              </w:rPr>
            </w:pPr>
            <w:r w:rsidRPr="00771D6D">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B76195F" w14:textId="77777777" w:rsidR="00DB0157" w:rsidRPr="00771D6D" w:rsidRDefault="00DB0157" w:rsidP="001903EA">
            <w:pPr>
              <w:ind w:left="127"/>
              <w:rPr>
                <w:rFonts w:ascii="Garamond" w:hAnsi="Garamond"/>
              </w:rPr>
            </w:pPr>
            <w:proofErr w:type="spellStart"/>
            <w:r w:rsidRPr="00771D6D">
              <w:rPr>
                <w:rFonts w:ascii="Garamond" w:hAnsi="Garamond"/>
              </w:rPr>
              <w:t>Contrato</w:t>
            </w:r>
            <w:proofErr w:type="spellEnd"/>
            <w:r w:rsidRPr="00771D6D">
              <w:rPr>
                <w:rFonts w:ascii="Garamond" w:hAnsi="Garamond"/>
              </w:rPr>
              <w:t xml:space="preserve"> de </w:t>
            </w:r>
            <w:proofErr w:type="spellStart"/>
            <w:r w:rsidRPr="00771D6D">
              <w:rPr>
                <w:rFonts w:ascii="Garamond" w:hAnsi="Garamond"/>
              </w:rPr>
              <w:t>Crédito</w:t>
            </w:r>
            <w:proofErr w:type="spellEnd"/>
            <w:r w:rsidRPr="00771D6D">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2CB852D7" w14:textId="77777777" w:rsidR="00DB0157" w:rsidRPr="00771D6D" w:rsidRDefault="00DB0157" w:rsidP="001903EA">
            <w:pPr>
              <w:rPr>
                <w:rFonts w:ascii="Garamond" w:hAnsi="Garamond"/>
              </w:rPr>
            </w:pPr>
          </w:p>
        </w:tc>
      </w:tr>
      <w:tr w:rsidR="00DB0157" w:rsidRPr="00C011A9" w14:paraId="1661AB18"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78FC4AA" w14:textId="77777777" w:rsidR="00DB0157" w:rsidRPr="005D0673" w:rsidRDefault="00DB0157" w:rsidP="001903EA">
            <w:pPr>
              <w:ind w:left="137"/>
              <w:rPr>
                <w:rFonts w:ascii="Garamond" w:hAnsi="Garamond"/>
                <w:lang w:val="pt-BR"/>
              </w:rPr>
            </w:pPr>
            <w:r w:rsidRPr="005D0673">
              <w:rPr>
                <w:rFonts w:ascii="Garamond" w:hAnsi="Garamond"/>
                <w:b/>
                <w:bCs/>
                <w:lang w:val="pt-BR"/>
              </w:rPr>
              <w:t xml:space="preserve">Banco do Brasil Banco Bradesco </w:t>
            </w:r>
          </w:p>
          <w:p w14:paraId="31785300" w14:textId="77777777" w:rsidR="00DB0157" w:rsidRPr="005D0673" w:rsidRDefault="00DB0157" w:rsidP="001903EA">
            <w:pPr>
              <w:ind w:left="137"/>
              <w:rPr>
                <w:rFonts w:ascii="Garamond" w:hAnsi="Garamond"/>
                <w:lang w:val="pt-BR"/>
              </w:rPr>
            </w:pPr>
            <w:r w:rsidRPr="005D0673">
              <w:rPr>
                <w:rFonts w:ascii="Garamond" w:hAnsi="Garamond"/>
                <w:b/>
                <w:bCs/>
                <w:lang w:val="pt-BR"/>
              </w:rPr>
              <w:t>HSBC</w:t>
            </w:r>
          </w:p>
          <w:p w14:paraId="7014E50A" w14:textId="77777777" w:rsidR="00DB0157" w:rsidRPr="00771D6D" w:rsidRDefault="00DB0157" w:rsidP="001903EA">
            <w:pPr>
              <w:ind w:left="137"/>
              <w:rPr>
                <w:rFonts w:ascii="Garamond" w:hAnsi="Garamond"/>
              </w:rPr>
            </w:pPr>
            <w:r w:rsidRPr="00771D6D">
              <w:rPr>
                <w:rFonts w:ascii="Garamond" w:hAnsi="Garamond"/>
                <w:b/>
                <w:bCs/>
              </w:rPr>
              <w:t xml:space="preserve">Itaú </w:t>
            </w:r>
          </w:p>
          <w:p w14:paraId="6CA399C1" w14:textId="77777777" w:rsidR="00DB0157" w:rsidRPr="00771D6D" w:rsidRDefault="00DB0157" w:rsidP="001903EA">
            <w:pPr>
              <w:ind w:left="137"/>
              <w:rPr>
                <w:rFonts w:ascii="Garamond" w:hAnsi="Garamond"/>
              </w:rPr>
            </w:pPr>
            <w:r w:rsidRPr="00771D6D">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4E7B52"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DDDC84" w14:textId="77777777" w:rsidR="00DB0157" w:rsidRPr="005D0673" w:rsidRDefault="00DB0157" w:rsidP="001903EA">
            <w:pPr>
              <w:rPr>
                <w:rFonts w:ascii="Garamond" w:hAnsi="Garamond"/>
                <w:lang w:val="pt-BR"/>
              </w:rPr>
            </w:pPr>
          </w:p>
        </w:tc>
      </w:tr>
      <w:tr w:rsidR="00DB0157" w:rsidRPr="00771D6D" w14:paraId="7327501C"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BED6400" w14:textId="77777777" w:rsidR="00DB0157" w:rsidRPr="00771D6D" w:rsidRDefault="00DB0157" w:rsidP="001903EA">
            <w:pPr>
              <w:ind w:left="137"/>
              <w:rPr>
                <w:rFonts w:ascii="Garamond" w:hAnsi="Garamond"/>
              </w:rPr>
            </w:pPr>
            <w:r w:rsidRPr="00771D6D">
              <w:rPr>
                <w:rFonts w:ascii="Garamond" w:hAnsi="Garamond"/>
                <w:b/>
                <w:bCs/>
              </w:rPr>
              <w:t xml:space="preserve">Banco </w:t>
            </w:r>
            <w:proofErr w:type="spellStart"/>
            <w:r w:rsidRPr="00771D6D">
              <w:rPr>
                <w:rFonts w:ascii="Garamond" w:hAnsi="Garamond"/>
                <w:b/>
                <w:bCs/>
              </w:rPr>
              <w:t>Daycoval</w:t>
            </w:r>
            <w:proofErr w:type="spellEnd"/>
            <w:r w:rsidRPr="00771D6D">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1D223B41"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547EBA1"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6392D18" w14:textId="77777777" w:rsidR="00DB0157" w:rsidRPr="00771D6D" w:rsidRDefault="00DB0157" w:rsidP="00DB0157">
      <w:pPr>
        <w:rPr>
          <w:rFonts w:ascii="Garamond" w:hAnsi="Garamond"/>
        </w:rPr>
      </w:pPr>
    </w:p>
    <w:p w14:paraId="04C70EFB" w14:textId="77777777" w:rsidR="00DB0157" w:rsidRPr="00D16B22" w:rsidRDefault="00DB0157" w:rsidP="00FB6435">
      <w:pPr>
        <w:autoSpaceDE/>
        <w:autoSpaceDN/>
        <w:adjustRightInd/>
        <w:rPr>
          <w:rFonts w:ascii="Garamond" w:hAnsi="Garamond"/>
          <w:lang w:val="pt-BR"/>
        </w:rPr>
      </w:pPr>
    </w:p>
    <w:sectPr w:rsidR="00DB0157" w:rsidRPr="00D16B22" w:rsidSect="003F30C1">
      <w:headerReference w:type="even" r:id="rId13"/>
      <w:headerReference w:type="default" r:id="rId14"/>
      <w:footerReference w:type="even" r:id="rId15"/>
      <w:footerReference w:type="default" r:id="rId16"/>
      <w:headerReference w:type="first" r:id="rId17"/>
      <w:footerReference w:type="first" r:id="rId18"/>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8D5E" w14:textId="77777777" w:rsidR="00C011A9" w:rsidRDefault="00C011A9" w:rsidP="00F41789">
      <w:r>
        <w:separator/>
      </w:r>
    </w:p>
    <w:p w14:paraId="56D63A85" w14:textId="77777777" w:rsidR="00C011A9" w:rsidRDefault="00C011A9"/>
  </w:endnote>
  <w:endnote w:type="continuationSeparator" w:id="0">
    <w:p w14:paraId="725D4EEE" w14:textId="77777777" w:rsidR="00C011A9" w:rsidRDefault="00C011A9" w:rsidP="00F41789">
      <w:r>
        <w:continuationSeparator/>
      </w:r>
    </w:p>
    <w:p w14:paraId="00AA0011" w14:textId="77777777" w:rsidR="00C011A9" w:rsidRDefault="00C011A9"/>
  </w:endnote>
  <w:endnote w:type="continuationNotice" w:id="1">
    <w:p w14:paraId="3C722519" w14:textId="77777777" w:rsidR="00C011A9" w:rsidRDefault="00C011A9"/>
    <w:p w14:paraId="020602B2" w14:textId="77777777" w:rsidR="00C011A9" w:rsidRDefault="00C01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0095" w14:textId="77777777" w:rsidR="00A20A3D" w:rsidRDefault="00A20A3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CE5887" w14:textId="77777777" w:rsidR="00A20A3D" w:rsidRDefault="00A20A3D" w:rsidP="000C1353">
    <w:pPr>
      <w:pStyle w:val="Rodap"/>
      <w:ind w:right="360"/>
    </w:pPr>
  </w:p>
  <w:p w14:paraId="60270B62" w14:textId="77777777" w:rsidR="00A20A3D" w:rsidRDefault="00A20A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121E3E82" w14:textId="04238BA7" w:rsidR="00A20A3D" w:rsidRPr="007D7A0D" w:rsidRDefault="00A20A3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Pr="00324421">
          <w:rPr>
            <w:rFonts w:ascii="Times New Roman" w:hAnsi="Times New Roman"/>
            <w:noProof/>
            <w:sz w:val="23"/>
            <w:szCs w:val="23"/>
            <w:lang w:val="pt-BR"/>
          </w:rPr>
          <w:t>79</w:t>
        </w:r>
        <w:r w:rsidRPr="007D7A0D">
          <w:rPr>
            <w:rFonts w:ascii="Times New Roman" w:hAnsi="Times New Roman"/>
            <w:sz w:val="23"/>
            <w:szCs w:val="23"/>
          </w:rPr>
          <w:fldChar w:fldCharType="end"/>
        </w:r>
      </w:p>
    </w:sdtContent>
  </w:sdt>
  <w:p w14:paraId="2D50C7F6" w14:textId="77777777" w:rsidR="00A20A3D" w:rsidRDefault="00A20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D586" w14:textId="77777777" w:rsidR="00A20A3D" w:rsidRPr="005A7314" w:rsidRDefault="00A20A3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4426" w14:textId="77777777" w:rsidR="00C011A9" w:rsidRDefault="00C011A9" w:rsidP="00F41789">
      <w:r>
        <w:separator/>
      </w:r>
    </w:p>
    <w:p w14:paraId="222C24E5" w14:textId="77777777" w:rsidR="00C011A9" w:rsidRDefault="00C011A9"/>
  </w:footnote>
  <w:footnote w:type="continuationSeparator" w:id="0">
    <w:p w14:paraId="4278AB75" w14:textId="77777777" w:rsidR="00C011A9" w:rsidRDefault="00C011A9" w:rsidP="00F41789">
      <w:r>
        <w:continuationSeparator/>
      </w:r>
    </w:p>
    <w:p w14:paraId="2A568970" w14:textId="77777777" w:rsidR="00C011A9" w:rsidRDefault="00C011A9"/>
  </w:footnote>
  <w:footnote w:type="continuationNotice" w:id="1">
    <w:p w14:paraId="2F9ABF29" w14:textId="77777777" w:rsidR="00C011A9" w:rsidRDefault="00C011A9"/>
    <w:p w14:paraId="5EA45837" w14:textId="77777777" w:rsidR="00C011A9" w:rsidRDefault="00C01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186C" w14:textId="77777777" w:rsidR="00A20A3D" w:rsidRDefault="00A20A3D">
    <w:pPr>
      <w:pStyle w:val="Cabealho"/>
    </w:pPr>
  </w:p>
  <w:p w14:paraId="3D8DE2B7" w14:textId="77777777" w:rsidR="00A20A3D" w:rsidRDefault="00A20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54D" w14:textId="77777777" w:rsidR="00BD24B6" w:rsidRPr="00306AB1" w:rsidRDefault="00BD24B6" w:rsidP="000C1353">
    <w:pPr>
      <w:pStyle w:val="Cabealho"/>
      <w:jc w:val="right"/>
      <w:rPr>
        <w:del w:id="286" w:author="Stocche Forbes " w:date="2021-09-22T16:50:00Z"/>
        <w:rFonts w:ascii="Garamond" w:hAnsi="Garamond"/>
        <w:b/>
        <w:bCs/>
        <w:iCs/>
      </w:rPr>
    </w:pPr>
    <w:bookmarkStart w:id="287" w:name="_Hlk80400105"/>
    <w:del w:id="288" w:author="Stocche Forbes " w:date="2021-09-22T16:50:00Z">
      <w:r w:rsidRPr="00306AB1">
        <w:rPr>
          <w:rFonts w:ascii="Garamond" w:hAnsi="Garamond"/>
          <w:b/>
          <w:bCs/>
          <w:iCs/>
        </w:rPr>
        <w:delText>Minuta TWK</w:delText>
      </w:r>
    </w:del>
  </w:p>
  <w:p w14:paraId="33421EC0" w14:textId="77777777" w:rsidR="00BD24B6" w:rsidRPr="003F30C1" w:rsidRDefault="00BD24B6" w:rsidP="000C1353">
    <w:pPr>
      <w:pStyle w:val="Cabealho"/>
      <w:jc w:val="right"/>
      <w:rPr>
        <w:del w:id="289" w:author="Stocche Forbes " w:date="2021-09-22T16:50:00Z"/>
        <w:rFonts w:ascii="Garamond" w:hAnsi="Garamond"/>
        <w:b/>
      </w:rPr>
    </w:pPr>
    <w:del w:id="290" w:author="Stocche Forbes " w:date="2021-09-22T16:50:00Z">
      <w:r w:rsidRPr="00306AB1">
        <w:rPr>
          <w:rFonts w:ascii="Garamond" w:hAnsi="Garamond"/>
          <w:b/>
          <w:bCs/>
          <w:iCs/>
        </w:rPr>
        <w:delText>2</w:delText>
      </w:r>
      <w:r>
        <w:rPr>
          <w:rFonts w:ascii="Garamond" w:hAnsi="Garamond"/>
          <w:b/>
          <w:bCs/>
          <w:iCs/>
        </w:rPr>
        <w:delText>1</w:delText>
      </w:r>
      <w:r w:rsidRPr="00306AB1">
        <w:rPr>
          <w:rFonts w:ascii="Garamond" w:hAnsi="Garamond"/>
          <w:b/>
          <w:bCs/>
          <w:iCs/>
        </w:rPr>
        <w:delText>/08/2021</w:delText>
      </w:r>
    </w:del>
  </w:p>
  <w:bookmarkEnd w:id="287"/>
  <w:p w14:paraId="184A8404" w14:textId="77777777" w:rsidR="00A20A3D" w:rsidRDefault="00A20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8176" w14:textId="77777777" w:rsidR="00C011A9" w:rsidRDefault="00C011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3"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30E2B5F8"/>
    <w:lvl w:ilvl="0" w:tplc="835CCB68">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9"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3"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4"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3"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FD3448"/>
    <w:multiLevelType w:val="multilevel"/>
    <w:tmpl w:val="9FD2DF6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182FA7"/>
    <w:multiLevelType w:val="multilevel"/>
    <w:tmpl w:val="92F068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35"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6"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47"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3908CB"/>
    <w:multiLevelType w:val="multilevel"/>
    <w:tmpl w:val="AB3CA424"/>
    <w:lvl w:ilvl="0">
      <w:start w:val="7"/>
      <w:numFmt w:val="decimal"/>
      <w:lvlText w:val="%1."/>
      <w:lvlJc w:val="left"/>
      <w:pPr>
        <w:ind w:left="360" w:hanging="360"/>
      </w:pPr>
      <w:rPr>
        <w:rFonts w:cs="Times New Roman"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3"/>
  </w:num>
  <w:num w:numId="3">
    <w:abstractNumId w:val="8"/>
  </w:num>
  <w:num w:numId="4">
    <w:abstractNumId w:val="3"/>
  </w:num>
  <w:num w:numId="5">
    <w:abstractNumId w:val="27"/>
  </w:num>
  <w:num w:numId="6">
    <w:abstractNumId w:val="0"/>
  </w:num>
  <w:num w:numId="7">
    <w:abstractNumId w:val="2"/>
  </w:num>
  <w:num w:numId="8">
    <w:abstractNumId w:val="5"/>
  </w:num>
  <w:num w:numId="9">
    <w:abstractNumId w:val="4"/>
  </w:num>
  <w:num w:numId="10">
    <w:abstractNumId w:val="6"/>
  </w:num>
  <w:num w:numId="11">
    <w:abstractNumId w:val="25"/>
  </w:num>
  <w:num w:numId="12">
    <w:abstractNumId w:val="31"/>
  </w:num>
  <w:num w:numId="13">
    <w:abstractNumId w:val="10"/>
  </w:num>
  <w:num w:numId="14">
    <w:abstractNumId w:val="7"/>
  </w:num>
  <w:num w:numId="15">
    <w:abstractNumId w:val="56"/>
  </w:num>
  <w:num w:numId="16">
    <w:abstractNumId w:val="18"/>
  </w:num>
  <w:num w:numId="17">
    <w:abstractNumId w:val="47"/>
  </w:num>
  <w:num w:numId="18">
    <w:abstractNumId w:val="30"/>
  </w:num>
  <w:num w:numId="19">
    <w:abstractNumId w:val="60"/>
  </w:num>
  <w:num w:numId="20">
    <w:abstractNumId w:val="13"/>
  </w:num>
  <w:num w:numId="21">
    <w:abstractNumId w:val="40"/>
  </w:num>
  <w:num w:numId="22">
    <w:abstractNumId w:val="12"/>
  </w:num>
  <w:num w:numId="23">
    <w:abstractNumId w:val="15"/>
  </w:num>
  <w:num w:numId="24">
    <w:abstractNumId w:val="11"/>
  </w:num>
  <w:num w:numId="25">
    <w:abstractNumId w:val="48"/>
  </w:num>
  <w:num w:numId="26">
    <w:abstractNumId w:val="55"/>
  </w:num>
  <w:num w:numId="27">
    <w:abstractNumId w:val="16"/>
  </w:num>
  <w:num w:numId="28">
    <w:abstractNumId w:val="32"/>
  </w:num>
  <w:num w:numId="29">
    <w:abstractNumId w:val="44"/>
  </w:num>
  <w:num w:numId="30">
    <w:abstractNumId w:val="43"/>
  </w:num>
  <w:num w:numId="31">
    <w:abstractNumId w:val="62"/>
  </w:num>
  <w:num w:numId="32">
    <w:abstractNumId w:val="35"/>
  </w:num>
  <w:num w:numId="33">
    <w:abstractNumId w:val="38"/>
  </w:num>
  <w:num w:numId="34">
    <w:abstractNumId w:val="37"/>
  </w:num>
  <w:num w:numId="35">
    <w:abstractNumId w:val="59"/>
  </w:num>
  <w:num w:numId="36">
    <w:abstractNumId w:val="39"/>
  </w:num>
  <w:num w:numId="37">
    <w:abstractNumId w:val="28"/>
  </w:num>
  <w:num w:numId="38">
    <w:abstractNumId w:val="36"/>
  </w:num>
  <w:num w:numId="39">
    <w:abstractNumId w:val="34"/>
  </w:num>
  <w:num w:numId="40">
    <w:abstractNumId w:val="53"/>
  </w:num>
  <w:num w:numId="41">
    <w:abstractNumId w:val="42"/>
  </w:num>
  <w:num w:numId="42">
    <w:abstractNumId w:val="29"/>
  </w:num>
  <w:num w:numId="43">
    <w:abstractNumId w:val="41"/>
  </w:num>
  <w:num w:numId="44">
    <w:abstractNumId w:val="61"/>
  </w:num>
  <w:num w:numId="45">
    <w:abstractNumId w:val="45"/>
  </w:num>
  <w:num w:numId="46">
    <w:abstractNumId w:val="57"/>
  </w:num>
  <w:num w:numId="47">
    <w:abstractNumId w:val="14"/>
  </w:num>
  <w:num w:numId="48">
    <w:abstractNumId w:val="20"/>
  </w:num>
  <w:num w:numId="49">
    <w:abstractNumId w:val="49"/>
  </w:num>
  <w:num w:numId="50">
    <w:abstractNumId w:val="19"/>
  </w:num>
  <w:num w:numId="51">
    <w:abstractNumId w:val="9"/>
  </w:num>
  <w:num w:numId="52">
    <w:abstractNumId w:val="50"/>
  </w:num>
  <w:num w:numId="53">
    <w:abstractNumId w:val="26"/>
  </w:num>
  <w:num w:numId="54">
    <w:abstractNumId w:val="21"/>
  </w:num>
  <w:num w:numId="55">
    <w:abstractNumId w:val="54"/>
  </w:num>
  <w:num w:numId="56">
    <w:abstractNumId w:val="24"/>
  </w:num>
  <w:num w:numId="57">
    <w:abstractNumId w:val="52"/>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33"/>
  </w:num>
  <w:num w:numId="101">
    <w:abstractNumId w:val="58"/>
  </w:num>
  <w:num w:numId="102">
    <w:abstractNumId w:val="5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Ana Barella">
    <w15:presenceInfo w15:providerId="AD" w15:userId="S-1-5-21-3406557759-2098912763-425788237-4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9"/>
    <w:rsid w:val="00003F35"/>
    <w:rsid w:val="0000564F"/>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C7D"/>
    <w:rsid w:val="000472F3"/>
    <w:rsid w:val="00047EE1"/>
    <w:rsid w:val="00050396"/>
    <w:rsid w:val="000528B9"/>
    <w:rsid w:val="0005690A"/>
    <w:rsid w:val="000573E6"/>
    <w:rsid w:val="00057595"/>
    <w:rsid w:val="00063D17"/>
    <w:rsid w:val="00063ED7"/>
    <w:rsid w:val="00063F91"/>
    <w:rsid w:val="000667C9"/>
    <w:rsid w:val="00071923"/>
    <w:rsid w:val="00072AE0"/>
    <w:rsid w:val="00072AF2"/>
    <w:rsid w:val="00075123"/>
    <w:rsid w:val="00076F01"/>
    <w:rsid w:val="000834B6"/>
    <w:rsid w:val="00083ADC"/>
    <w:rsid w:val="0008560E"/>
    <w:rsid w:val="00087118"/>
    <w:rsid w:val="00087B9B"/>
    <w:rsid w:val="000945C7"/>
    <w:rsid w:val="000A3552"/>
    <w:rsid w:val="000A4A60"/>
    <w:rsid w:val="000A57EB"/>
    <w:rsid w:val="000A5FC2"/>
    <w:rsid w:val="000A7107"/>
    <w:rsid w:val="000A7D89"/>
    <w:rsid w:val="000A7EB9"/>
    <w:rsid w:val="000B03F0"/>
    <w:rsid w:val="000B28D7"/>
    <w:rsid w:val="000B4997"/>
    <w:rsid w:val="000B65A8"/>
    <w:rsid w:val="000C012A"/>
    <w:rsid w:val="000C0C87"/>
    <w:rsid w:val="000C1353"/>
    <w:rsid w:val="000C3F11"/>
    <w:rsid w:val="000C53E1"/>
    <w:rsid w:val="000C62D8"/>
    <w:rsid w:val="000D1ABA"/>
    <w:rsid w:val="000D4D56"/>
    <w:rsid w:val="000D53FB"/>
    <w:rsid w:val="000E1EDF"/>
    <w:rsid w:val="000E2E89"/>
    <w:rsid w:val="000E3079"/>
    <w:rsid w:val="000E4D42"/>
    <w:rsid w:val="000E57F7"/>
    <w:rsid w:val="000E76AF"/>
    <w:rsid w:val="000F122F"/>
    <w:rsid w:val="000F1547"/>
    <w:rsid w:val="000F16A4"/>
    <w:rsid w:val="000F2F2C"/>
    <w:rsid w:val="000F4F27"/>
    <w:rsid w:val="00100F17"/>
    <w:rsid w:val="00101FE0"/>
    <w:rsid w:val="00102A86"/>
    <w:rsid w:val="00107C64"/>
    <w:rsid w:val="00112EB7"/>
    <w:rsid w:val="00113115"/>
    <w:rsid w:val="00113472"/>
    <w:rsid w:val="001136A4"/>
    <w:rsid w:val="00113B7F"/>
    <w:rsid w:val="0011476A"/>
    <w:rsid w:val="00114F3B"/>
    <w:rsid w:val="00115846"/>
    <w:rsid w:val="001221AD"/>
    <w:rsid w:val="001316EC"/>
    <w:rsid w:val="001333C0"/>
    <w:rsid w:val="00133415"/>
    <w:rsid w:val="00133F0F"/>
    <w:rsid w:val="00133F29"/>
    <w:rsid w:val="00135471"/>
    <w:rsid w:val="0013616C"/>
    <w:rsid w:val="0013649D"/>
    <w:rsid w:val="001418FA"/>
    <w:rsid w:val="001420B9"/>
    <w:rsid w:val="00144622"/>
    <w:rsid w:val="0014498B"/>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4919"/>
    <w:rsid w:val="00186284"/>
    <w:rsid w:val="001879B5"/>
    <w:rsid w:val="001903EA"/>
    <w:rsid w:val="00190D8E"/>
    <w:rsid w:val="00191BD4"/>
    <w:rsid w:val="00192943"/>
    <w:rsid w:val="001967E5"/>
    <w:rsid w:val="001A2561"/>
    <w:rsid w:val="001A4456"/>
    <w:rsid w:val="001A5203"/>
    <w:rsid w:val="001A57AB"/>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69CB"/>
    <w:rsid w:val="001D6F2B"/>
    <w:rsid w:val="001D78EB"/>
    <w:rsid w:val="001D7B42"/>
    <w:rsid w:val="001E694A"/>
    <w:rsid w:val="001E781C"/>
    <w:rsid w:val="001F3EA4"/>
    <w:rsid w:val="001F4F71"/>
    <w:rsid w:val="001F7D2D"/>
    <w:rsid w:val="0020233F"/>
    <w:rsid w:val="002024E3"/>
    <w:rsid w:val="002040A1"/>
    <w:rsid w:val="00204B82"/>
    <w:rsid w:val="002102C0"/>
    <w:rsid w:val="00211522"/>
    <w:rsid w:val="00211D6A"/>
    <w:rsid w:val="002157E2"/>
    <w:rsid w:val="00215DB5"/>
    <w:rsid w:val="002176CD"/>
    <w:rsid w:val="0021775F"/>
    <w:rsid w:val="0021793E"/>
    <w:rsid w:val="00217D71"/>
    <w:rsid w:val="00221DA5"/>
    <w:rsid w:val="00222AD0"/>
    <w:rsid w:val="00227B9D"/>
    <w:rsid w:val="002304D9"/>
    <w:rsid w:val="0024134A"/>
    <w:rsid w:val="00241436"/>
    <w:rsid w:val="0024216A"/>
    <w:rsid w:val="00244C63"/>
    <w:rsid w:val="00246AA9"/>
    <w:rsid w:val="002472D2"/>
    <w:rsid w:val="00247C59"/>
    <w:rsid w:val="00253A22"/>
    <w:rsid w:val="00253F9A"/>
    <w:rsid w:val="002557CB"/>
    <w:rsid w:val="00255B07"/>
    <w:rsid w:val="00262433"/>
    <w:rsid w:val="002645E9"/>
    <w:rsid w:val="00265838"/>
    <w:rsid w:val="00270BEF"/>
    <w:rsid w:val="00273045"/>
    <w:rsid w:val="00274600"/>
    <w:rsid w:val="00275C3A"/>
    <w:rsid w:val="00277683"/>
    <w:rsid w:val="0028001A"/>
    <w:rsid w:val="002806F1"/>
    <w:rsid w:val="00281039"/>
    <w:rsid w:val="002858DA"/>
    <w:rsid w:val="00291416"/>
    <w:rsid w:val="002925CE"/>
    <w:rsid w:val="00292893"/>
    <w:rsid w:val="002A067A"/>
    <w:rsid w:val="002A1D04"/>
    <w:rsid w:val="002A6258"/>
    <w:rsid w:val="002B096F"/>
    <w:rsid w:val="002B0D8E"/>
    <w:rsid w:val="002B11D5"/>
    <w:rsid w:val="002B1913"/>
    <w:rsid w:val="002B404A"/>
    <w:rsid w:val="002B481E"/>
    <w:rsid w:val="002B7620"/>
    <w:rsid w:val="002B7AB7"/>
    <w:rsid w:val="002C09C6"/>
    <w:rsid w:val="002C0B74"/>
    <w:rsid w:val="002C24CE"/>
    <w:rsid w:val="002C2594"/>
    <w:rsid w:val="002C25E8"/>
    <w:rsid w:val="002C373B"/>
    <w:rsid w:val="002C39C1"/>
    <w:rsid w:val="002C594F"/>
    <w:rsid w:val="002C6205"/>
    <w:rsid w:val="002C6746"/>
    <w:rsid w:val="002D38B6"/>
    <w:rsid w:val="002E1167"/>
    <w:rsid w:val="002E2262"/>
    <w:rsid w:val="002E5337"/>
    <w:rsid w:val="002E56C9"/>
    <w:rsid w:val="002E57AE"/>
    <w:rsid w:val="002E5AAE"/>
    <w:rsid w:val="002E7FD4"/>
    <w:rsid w:val="002F2D88"/>
    <w:rsid w:val="002F3E51"/>
    <w:rsid w:val="002F6541"/>
    <w:rsid w:val="002F67CD"/>
    <w:rsid w:val="002F776B"/>
    <w:rsid w:val="0030014B"/>
    <w:rsid w:val="0030484A"/>
    <w:rsid w:val="00305161"/>
    <w:rsid w:val="003053CA"/>
    <w:rsid w:val="003056E3"/>
    <w:rsid w:val="00305F8F"/>
    <w:rsid w:val="003061E2"/>
    <w:rsid w:val="00306AB1"/>
    <w:rsid w:val="00306B56"/>
    <w:rsid w:val="00306CE9"/>
    <w:rsid w:val="00307F78"/>
    <w:rsid w:val="0031048B"/>
    <w:rsid w:val="00313370"/>
    <w:rsid w:val="0032284C"/>
    <w:rsid w:val="003235B2"/>
    <w:rsid w:val="00324421"/>
    <w:rsid w:val="003254FA"/>
    <w:rsid w:val="00325710"/>
    <w:rsid w:val="00325A93"/>
    <w:rsid w:val="00327C10"/>
    <w:rsid w:val="003300CB"/>
    <w:rsid w:val="0033279B"/>
    <w:rsid w:val="0033460B"/>
    <w:rsid w:val="00336316"/>
    <w:rsid w:val="003367FF"/>
    <w:rsid w:val="003401B2"/>
    <w:rsid w:val="00340218"/>
    <w:rsid w:val="00341F37"/>
    <w:rsid w:val="00343D4C"/>
    <w:rsid w:val="0034463D"/>
    <w:rsid w:val="00344D9A"/>
    <w:rsid w:val="003454CA"/>
    <w:rsid w:val="00347E51"/>
    <w:rsid w:val="00347FF6"/>
    <w:rsid w:val="0035011B"/>
    <w:rsid w:val="00350F93"/>
    <w:rsid w:val="00351CB8"/>
    <w:rsid w:val="003539E5"/>
    <w:rsid w:val="0036107F"/>
    <w:rsid w:val="0036235E"/>
    <w:rsid w:val="00365F4A"/>
    <w:rsid w:val="0036671F"/>
    <w:rsid w:val="00366A60"/>
    <w:rsid w:val="00371F6E"/>
    <w:rsid w:val="0037721E"/>
    <w:rsid w:val="003772FB"/>
    <w:rsid w:val="003800F3"/>
    <w:rsid w:val="003815CC"/>
    <w:rsid w:val="00381BC5"/>
    <w:rsid w:val="00385ACB"/>
    <w:rsid w:val="003862C8"/>
    <w:rsid w:val="00387229"/>
    <w:rsid w:val="003909F2"/>
    <w:rsid w:val="003911F8"/>
    <w:rsid w:val="00391509"/>
    <w:rsid w:val="003938B6"/>
    <w:rsid w:val="00393C15"/>
    <w:rsid w:val="00395237"/>
    <w:rsid w:val="00395B26"/>
    <w:rsid w:val="0039683B"/>
    <w:rsid w:val="00396E08"/>
    <w:rsid w:val="003A2036"/>
    <w:rsid w:val="003B0274"/>
    <w:rsid w:val="003B4FF9"/>
    <w:rsid w:val="003B5FBB"/>
    <w:rsid w:val="003B7B8C"/>
    <w:rsid w:val="003C13DC"/>
    <w:rsid w:val="003C13EB"/>
    <w:rsid w:val="003C196D"/>
    <w:rsid w:val="003C3D65"/>
    <w:rsid w:val="003C3FC0"/>
    <w:rsid w:val="003C43D5"/>
    <w:rsid w:val="003C6094"/>
    <w:rsid w:val="003C7345"/>
    <w:rsid w:val="003C7530"/>
    <w:rsid w:val="003E04DF"/>
    <w:rsid w:val="003E21DF"/>
    <w:rsid w:val="003E34E3"/>
    <w:rsid w:val="003E67D8"/>
    <w:rsid w:val="003E71E8"/>
    <w:rsid w:val="003F0B37"/>
    <w:rsid w:val="003F30C1"/>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208CB"/>
    <w:rsid w:val="00421415"/>
    <w:rsid w:val="00424BD8"/>
    <w:rsid w:val="00425E85"/>
    <w:rsid w:val="00426F07"/>
    <w:rsid w:val="00430490"/>
    <w:rsid w:val="00431988"/>
    <w:rsid w:val="00433295"/>
    <w:rsid w:val="0043329D"/>
    <w:rsid w:val="00433840"/>
    <w:rsid w:val="004408D1"/>
    <w:rsid w:val="00440CBA"/>
    <w:rsid w:val="00443956"/>
    <w:rsid w:val="004449B2"/>
    <w:rsid w:val="00451F34"/>
    <w:rsid w:val="00453C4F"/>
    <w:rsid w:val="00454162"/>
    <w:rsid w:val="004548A4"/>
    <w:rsid w:val="00455107"/>
    <w:rsid w:val="004568C0"/>
    <w:rsid w:val="00457D87"/>
    <w:rsid w:val="004611D2"/>
    <w:rsid w:val="00462F01"/>
    <w:rsid w:val="00463430"/>
    <w:rsid w:val="00465CFC"/>
    <w:rsid w:val="00470D52"/>
    <w:rsid w:val="00471278"/>
    <w:rsid w:val="0047308B"/>
    <w:rsid w:val="00473A73"/>
    <w:rsid w:val="00473C59"/>
    <w:rsid w:val="004761D9"/>
    <w:rsid w:val="004815C1"/>
    <w:rsid w:val="00485F03"/>
    <w:rsid w:val="00487EA9"/>
    <w:rsid w:val="00491A21"/>
    <w:rsid w:val="00492D69"/>
    <w:rsid w:val="00495C24"/>
    <w:rsid w:val="00496EFC"/>
    <w:rsid w:val="004A02CF"/>
    <w:rsid w:val="004A491F"/>
    <w:rsid w:val="004A50E9"/>
    <w:rsid w:val="004A5722"/>
    <w:rsid w:val="004A60F4"/>
    <w:rsid w:val="004A76F5"/>
    <w:rsid w:val="004A77F4"/>
    <w:rsid w:val="004B1EC5"/>
    <w:rsid w:val="004C12A3"/>
    <w:rsid w:val="004C3F15"/>
    <w:rsid w:val="004C3FAF"/>
    <w:rsid w:val="004C3FEA"/>
    <w:rsid w:val="004C5B0A"/>
    <w:rsid w:val="004C5B31"/>
    <w:rsid w:val="004D160A"/>
    <w:rsid w:val="004D2C5F"/>
    <w:rsid w:val="004D31ED"/>
    <w:rsid w:val="004D33E7"/>
    <w:rsid w:val="004D3A16"/>
    <w:rsid w:val="004D5383"/>
    <w:rsid w:val="004D5E6D"/>
    <w:rsid w:val="004D6DDB"/>
    <w:rsid w:val="004E101C"/>
    <w:rsid w:val="004E1767"/>
    <w:rsid w:val="004E423F"/>
    <w:rsid w:val="004E44B5"/>
    <w:rsid w:val="004E49DC"/>
    <w:rsid w:val="004E56B2"/>
    <w:rsid w:val="004E739A"/>
    <w:rsid w:val="004F17F5"/>
    <w:rsid w:val="004F286A"/>
    <w:rsid w:val="004F38B3"/>
    <w:rsid w:val="004F4195"/>
    <w:rsid w:val="004F5921"/>
    <w:rsid w:val="005008D0"/>
    <w:rsid w:val="005009E9"/>
    <w:rsid w:val="00501D4F"/>
    <w:rsid w:val="00502537"/>
    <w:rsid w:val="00503D80"/>
    <w:rsid w:val="005045D2"/>
    <w:rsid w:val="00504A9B"/>
    <w:rsid w:val="00504CFA"/>
    <w:rsid w:val="00505D00"/>
    <w:rsid w:val="0050632A"/>
    <w:rsid w:val="005110AA"/>
    <w:rsid w:val="00513CEE"/>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6DE"/>
    <w:rsid w:val="005418BF"/>
    <w:rsid w:val="005457ED"/>
    <w:rsid w:val="00545BD8"/>
    <w:rsid w:val="0054645F"/>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5D28"/>
    <w:rsid w:val="005864E9"/>
    <w:rsid w:val="00586E65"/>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2514"/>
    <w:rsid w:val="005B4A01"/>
    <w:rsid w:val="005B755E"/>
    <w:rsid w:val="005C239C"/>
    <w:rsid w:val="005C35E2"/>
    <w:rsid w:val="005C4B28"/>
    <w:rsid w:val="005C51C4"/>
    <w:rsid w:val="005C614F"/>
    <w:rsid w:val="005C66A7"/>
    <w:rsid w:val="005D0673"/>
    <w:rsid w:val="005D086E"/>
    <w:rsid w:val="005D1170"/>
    <w:rsid w:val="005D1804"/>
    <w:rsid w:val="005D29A7"/>
    <w:rsid w:val="005D2D3A"/>
    <w:rsid w:val="005D3E38"/>
    <w:rsid w:val="005D43F1"/>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1320"/>
    <w:rsid w:val="00624071"/>
    <w:rsid w:val="0062514A"/>
    <w:rsid w:val="00625878"/>
    <w:rsid w:val="00627BE5"/>
    <w:rsid w:val="00627CD5"/>
    <w:rsid w:val="00627F66"/>
    <w:rsid w:val="00630D95"/>
    <w:rsid w:val="00631768"/>
    <w:rsid w:val="0063214D"/>
    <w:rsid w:val="00632A4C"/>
    <w:rsid w:val="00635030"/>
    <w:rsid w:val="00637FD8"/>
    <w:rsid w:val="00642910"/>
    <w:rsid w:val="00643366"/>
    <w:rsid w:val="006434AF"/>
    <w:rsid w:val="0065105D"/>
    <w:rsid w:val="00656579"/>
    <w:rsid w:val="00660ECE"/>
    <w:rsid w:val="00662EC9"/>
    <w:rsid w:val="006630EF"/>
    <w:rsid w:val="00664F0D"/>
    <w:rsid w:val="006665DE"/>
    <w:rsid w:val="00666EA3"/>
    <w:rsid w:val="00676E24"/>
    <w:rsid w:val="0067733C"/>
    <w:rsid w:val="0067774F"/>
    <w:rsid w:val="006801E5"/>
    <w:rsid w:val="00680A6B"/>
    <w:rsid w:val="006830A1"/>
    <w:rsid w:val="00687B13"/>
    <w:rsid w:val="00690F6A"/>
    <w:rsid w:val="006A2354"/>
    <w:rsid w:val="006A4F98"/>
    <w:rsid w:val="006A5027"/>
    <w:rsid w:val="006A5290"/>
    <w:rsid w:val="006A5C85"/>
    <w:rsid w:val="006A6701"/>
    <w:rsid w:val="006B01D4"/>
    <w:rsid w:val="006B12B8"/>
    <w:rsid w:val="006B264E"/>
    <w:rsid w:val="006B341B"/>
    <w:rsid w:val="006B7925"/>
    <w:rsid w:val="006C1CF3"/>
    <w:rsid w:val="006C2E67"/>
    <w:rsid w:val="006C3B0F"/>
    <w:rsid w:val="006C4470"/>
    <w:rsid w:val="006C4B47"/>
    <w:rsid w:val="006C6236"/>
    <w:rsid w:val="006C7258"/>
    <w:rsid w:val="006C7A03"/>
    <w:rsid w:val="006D07D8"/>
    <w:rsid w:val="006D25F6"/>
    <w:rsid w:val="006D4082"/>
    <w:rsid w:val="006D64A6"/>
    <w:rsid w:val="006D76F5"/>
    <w:rsid w:val="006E1EFF"/>
    <w:rsid w:val="006E2B62"/>
    <w:rsid w:val="006E534B"/>
    <w:rsid w:val="006E7999"/>
    <w:rsid w:val="006F0F6F"/>
    <w:rsid w:val="006F127D"/>
    <w:rsid w:val="006F4F17"/>
    <w:rsid w:val="006F4FD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207B6"/>
    <w:rsid w:val="00720E77"/>
    <w:rsid w:val="0072451D"/>
    <w:rsid w:val="00724CF5"/>
    <w:rsid w:val="00725DD3"/>
    <w:rsid w:val="00726D1F"/>
    <w:rsid w:val="00726DC5"/>
    <w:rsid w:val="0073115C"/>
    <w:rsid w:val="0073189A"/>
    <w:rsid w:val="0073529D"/>
    <w:rsid w:val="007428F9"/>
    <w:rsid w:val="00742FF0"/>
    <w:rsid w:val="00743D45"/>
    <w:rsid w:val="00747CFF"/>
    <w:rsid w:val="00751482"/>
    <w:rsid w:val="00751D79"/>
    <w:rsid w:val="00752AC2"/>
    <w:rsid w:val="00753FEB"/>
    <w:rsid w:val="00754BA7"/>
    <w:rsid w:val="007559CB"/>
    <w:rsid w:val="007616D7"/>
    <w:rsid w:val="00761803"/>
    <w:rsid w:val="00761E45"/>
    <w:rsid w:val="007629C3"/>
    <w:rsid w:val="00763112"/>
    <w:rsid w:val="007647AD"/>
    <w:rsid w:val="007648FB"/>
    <w:rsid w:val="00771D6D"/>
    <w:rsid w:val="00774707"/>
    <w:rsid w:val="007761CF"/>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56A3"/>
    <w:rsid w:val="007B450C"/>
    <w:rsid w:val="007B4ECD"/>
    <w:rsid w:val="007B5692"/>
    <w:rsid w:val="007B5BC4"/>
    <w:rsid w:val="007B62F3"/>
    <w:rsid w:val="007B65A5"/>
    <w:rsid w:val="007B7163"/>
    <w:rsid w:val="007C2811"/>
    <w:rsid w:val="007C2C5B"/>
    <w:rsid w:val="007C33C6"/>
    <w:rsid w:val="007C5ACB"/>
    <w:rsid w:val="007D01DC"/>
    <w:rsid w:val="007D07E9"/>
    <w:rsid w:val="007D1EAD"/>
    <w:rsid w:val="007D4371"/>
    <w:rsid w:val="007D631A"/>
    <w:rsid w:val="007D7A0D"/>
    <w:rsid w:val="007E1283"/>
    <w:rsid w:val="007E39A0"/>
    <w:rsid w:val="007E41F9"/>
    <w:rsid w:val="007E7FC2"/>
    <w:rsid w:val="007F36F8"/>
    <w:rsid w:val="007F3D80"/>
    <w:rsid w:val="007F4408"/>
    <w:rsid w:val="007F6903"/>
    <w:rsid w:val="007F7D6B"/>
    <w:rsid w:val="008001BC"/>
    <w:rsid w:val="008003B1"/>
    <w:rsid w:val="00801D83"/>
    <w:rsid w:val="00802099"/>
    <w:rsid w:val="00802742"/>
    <w:rsid w:val="00803A42"/>
    <w:rsid w:val="008044E6"/>
    <w:rsid w:val="00815BEB"/>
    <w:rsid w:val="008205C1"/>
    <w:rsid w:val="00821779"/>
    <w:rsid w:val="00823F6F"/>
    <w:rsid w:val="00824CDE"/>
    <w:rsid w:val="00831CE2"/>
    <w:rsid w:val="0083376E"/>
    <w:rsid w:val="008338E7"/>
    <w:rsid w:val="00833A40"/>
    <w:rsid w:val="00833BDB"/>
    <w:rsid w:val="008363E3"/>
    <w:rsid w:val="008378EF"/>
    <w:rsid w:val="008447AB"/>
    <w:rsid w:val="0084566D"/>
    <w:rsid w:val="0084742C"/>
    <w:rsid w:val="00847C4F"/>
    <w:rsid w:val="00847C77"/>
    <w:rsid w:val="00851CFC"/>
    <w:rsid w:val="0085578E"/>
    <w:rsid w:val="008561E4"/>
    <w:rsid w:val="00857CBC"/>
    <w:rsid w:val="00861D65"/>
    <w:rsid w:val="00862990"/>
    <w:rsid w:val="00865ACA"/>
    <w:rsid w:val="008665F5"/>
    <w:rsid w:val="00867B8C"/>
    <w:rsid w:val="00870741"/>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6698"/>
    <w:rsid w:val="008A7864"/>
    <w:rsid w:val="008B20E0"/>
    <w:rsid w:val="008B5E64"/>
    <w:rsid w:val="008B647A"/>
    <w:rsid w:val="008B6BCE"/>
    <w:rsid w:val="008B6C03"/>
    <w:rsid w:val="008C4F5D"/>
    <w:rsid w:val="008D62FC"/>
    <w:rsid w:val="008D7107"/>
    <w:rsid w:val="008D7803"/>
    <w:rsid w:val="008E2FA7"/>
    <w:rsid w:val="008E3192"/>
    <w:rsid w:val="008E458C"/>
    <w:rsid w:val="008E6B09"/>
    <w:rsid w:val="008F025D"/>
    <w:rsid w:val="008F184A"/>
    <w:rsid w:val="008F2420"/>
    <w:rsid w:val="008F6C7A"/>
    <w:rsid w:val="0090061F"/>
    <w:rsid w:val="00900CE7"/>
    <w:rsid w:val="00902C9F"/>
    <w:rsid w:val="00905D7E"/>
    <w:rsid w:val="00905FB2"/>
    <w:rsid w:val="0090621B"/>
    <w:rsid w:val="00906581"/>
    <w:rsid w:val="00910320"/>
    <w:rsid w:val="00913F1F"/>
    <w:rsid w:val="00914281"/>
    <w:rsid w:val="0091558A"/>
    <w:rsid w:val="009167CF"/>
    <w:rsid w:val="00916942"/>
    <w:rsid w:val="00917529"/>
    <w:rsid w:val="00917AF9"/>
    <w:rsid w:val="009209D7"/>
    <w:rsid w:val="00921D00"/>
    <w:rsid w:val="00922CA2"/>
    <w:rsid w:val="00924E5C"/>
    <w:rsid w:val="00926818"/>
    <w:rsid w:val="00931119"/>
    <w:rsid w:val="00931C59"/>
    <w:rsid w:val="00932D70"/>
    <w:rsid w:val="00935638"/>
    <w:rsid w:val="00935EFC"/>
    <w:rsid w:val="00935F48"/>
    <w:rsid w:val="00937820"/>
    <w:rsid w:val="00937A79"/>
    <w:rsid w:val="0094227F"/>
    <w:rsid w:val="0094345D"/>
    <w:rsid w:val="00943E98"/>
    <w:rsid w:val="00945BC2"/>
    <w:rsid w:val="00947EFC"/>
    <w:rsid w:val="00950C92"/>
    <w:rsid w:val="00951C72"/>
    <w:rsid w:val="00954541"/>
    <w:rsid w:val="00954549"/>
    <w:rsid w:val="00954554"/>
    <w:rsid w:val="00964B57"/>
    <w:rsid w:val="009662A0"/>
    <w:rsid w:val="00967330"/>
    <w:rsid w:val="00967511"/>
    <w:rsid w:val="00967D27"/>
    <w:rsid w:val="00971066"/>
    <w:rsid w:val="009713FB"/>
    <w:rsid w:val="00972037"/>
    <w:rsid w:val="009733D7"/>
    <w:rsid w:val="0097345E"/>
    <w:rsid w:val="009736D8"/>
    <w:rsid w:val="00974AC1"/>
    <w:rsid w:val="00974C6A"/>
    <w:rsid w:val="0097505A"/>
    <w:rsid w:val="009814FD"/>
    <w:rsid w:val="00982051"/>
    <w:rsid w:val="00982875"/>
    <w:rsid w:val="00982BFF"/>
    <w:rsid w:val="0098334A"/>
    <w:rsid w:val="00983AED"/>
    <w:rsid w:val="0098444D"/>
    <w:rsid w:val="009844FC"/>
    <w:rsid w:val="009875E8"/>
    <w:rsid w:val="009A0A2D"/>
    <w:rsid w:val="009A2401"/>
    <w:rsid w:val="009A24F6"/>
    <w:rsid w:val="009A37FD"/>
    <w:rsid w:val="009A57B5"/>
    <w:rsid w:val="009A76C4"/>
    <w:rsid w:val="009B089B"/>
    <w:rsid w:val="009B2CE8"/>
    <w:rsid w:val="009B7256"/>
    <w:rsid w:val="009B7EA5"/>
    <w:rsid w:val="009C0843"/>
    <w:rsid w:val="009C6678"/>
    <w:rsid w:val="009D04DF"/>
    <w:rsid w:val="009D14DB"/>
    <w:rsid w:val="009D26A2"/>
    <w:rsid w:val="009D32D8"/>
    <w:rsid w:val="009D55CB"/>
    <w:rsid w:val="009E1BE7"/>
    <w:rsid w:val="009E32EA"/>
    <w:rsid w:val="009E6D40"/>
    <w:rsid w:val="009F40AE"/>
    <w:rsid w:val="009F659F"/>
    <w:rsid w:val="009F6FBA"/>
    <w:rsid w:val="009F7A18"/>
    <w:rsid w:val="009F7A2A"/>
    <w:rsid w:val="00A0075A"/>
    <w:rsid w:val="00A01B6D"/>
    <w:rsid w:val="00A0599C"/>
    <w:rsid w:val="00A066D3"/>
    <w:rsid w:val="00A072D4"/>
    <w:rsid w:val="00A07C36"/>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6424"/>
    <w:rsid w:val="00A56CE6"/>
    <w:rsid w:val="00A60F6C"/>
    <w:rsid w:val="00A61F74"/>
    <w:rsid w:val="00A62AFD"/>
    <w:rsid w:val="00A70A6E"/>
    <w:rsid w:val="00A71033"/>
    <w:rsid w:val="00A718D4"/>
    <w:rsid w:val="00A77D8B"/>
    <w:rsid w:val="00A800E0"/>
    <w:rsid w:val="00A83966"/>
    <w:rsid w:val="00A872C4"/>
    <w:rsid w:val="00A905DF"/>
    <w:rsid w:val="00A92BA7"/>
    <w:rsid w:val="00A92BC4"/>
    <w:rsid w:val="00A941BD"/>
    <w:rsid w:val="00A9508A"/>
    <w:rsid w:val="00A96D69"/>
    <w:rsid w:val="00A97B1B"/>
    <w:rsid w:val="00A97DA3"/>
    <w:rsid w:val="00AA16C9"/>
    <w:rsid w:val="00AA2EE4"/>
    <w:rsid w:val="00AA3115"/>
    <w:rsid w:val="00AA645D"/>
    <w:rsid w:val="00AB1D65"/>
    <w:rsid w:val="00AB555E"/>
    <w:rsid w:val="00AB69B0"/>
    <w:rsid w:val="00AB6CDE"/>
    <w:rsid w:val="00AB7B14"/>
    <w:rsid w:val="00AC3B7B"/>
    <w:rsid w:val="00AC3C72"/>
    <w:rsid w:val="00AC41FC"/>
    <w:rsid w:val="00AC4DBA"/>
    <w:rsid w:val="00AC7528"/>
    <w:rsid w:val="00AD0094"/>
    <w:rsid w:val="00AD1940"/>
    <w:rsid w:val="00AD1CD3"/>
    <w:rsid w:val="00AD224D"/>
    <w:rsid w:val="00AD2475"/>
    <w:rsid w:val="00AD3159"/>
    <w:rsid w:val="00AD6B37"/>
    <w:rsid w:val="00AE2997"/>
    <w:rsid w:val="00AE7CAD"/>
    <w:rsid w:val="00AF000C"/>
    <w:rsid w:val="00AF0A46"/>
    <w:rsid w:val="00AF0AC6"/>
    <w:rsid w:val="00AF0E7C"/>
    <w:rsid w:val="00AF0F0E"/>
    <w:rsid w:val="00AF0FFC"/>
    <w:rsid w:val="00AF43F8"/>
    <w:rsid w:val="00AF7D8E"/>
    <w:rsid w:val="00B00FDE"/>
    <w:rsid w:val="00B031A7"/>
    <w:rsid w:val="00B0400F"/>
    <w:rsid w:val="00B061E7"/>
    <w:rsid w:val="00B07676"/>
    <w:rsid w:val="00B077AE"/>
    <w:rsid w:val="00B123F8"/>
    <w:rsid w:val="00B1255C"/>
    <w:rsid w:val="00B1340C"/>
    <w:rsid w:val="00B13ADB"/>
    <w:rsid w:val="00B14205"/>
    <w:rsid w:val="00B15308"/>
    <w:rsid w:val="00B15D8A"/>
    <w:rsid w:val="00B23063"/>
    <w:rsid w:val="00B230F2"/>
    <w:rsid w:val="00B24565"/>
    <w:rsid w:val="00B24E6B"/>
    <w:rsid w:val="00B25F16"/>
    <w:rsid w:val="00B26FA7"/>
    <w:rsid w:val="00B2768D"/>
    <w:rsid w:val="00B31559"/>
    <w:rsid w:val="00B33509"/>
    <w:rsid w:val="00B33F17"/>
    <w:rsid w:val="00B36F37"/>
    <w:rsid w:val="00B41260"/>
    <w:rsid w:val="00B42A2E"/>
    <w:rsid w:val="00B42B38"/>
    <w:rsid w:val="00B51E36"/>
    <w:rsid w:val="00B55B55"/>
    <w:rsid w:val="00B55C00"/>
    <w:rsid w:val="00B560F0"/>
    <w:rsid w:val="00B57356"/>
    <w:rsid w:val="00B60370"/>
    <w:rsid w:val="00B6174D"/>
    <w:rsid w:val="00B634EF"/>
    <w:rsid w:val="00B65173"/>
    <w:rsid w:val="00B6631D"/>
    <w:rsid w:val="00B72733"/>
    <w:rsid w:val="00B75237"/>
    <w:rsid w:val="00B82065"/>
    <w:rsid w:val="00B83780"/>
    <w:rsid w:val="00B9510F"/>
    <w:rsid w:val="00B95B75"/>
    <w:rsid w:val="00B9613E"/>
    <w:rsid w:val="00BA22F5"/>
    <w:rsid w:val="00BA4388"/>
    <w:rsid w:val="00BA52D0"/>
    <w:rsid w:val="00BA6870"/>
    <w:rsid w:val="00BA68B0"/>
    <w:rsid w:val="00BA6E7E"/>
    <w:rsid w:val="00BB0BBC"/>
    <w:rsid w:val="00BB175B"/>
    <w:rsid w:val="00BB3C6F"/>
    <w:rsid w:val="00BB4A59"/>
    <w:rsid w:val="00BB57E3"/>
    <w:rsid w:val="00BC653A"/>
    <w:rsid w:val="00BC7331"/>
    <w:rsid w:val="00BC75BD"/>
    <w:rsid w:val="00BD24B6"/>
    <w:rsid w:val="00BD6448"/>
    <w:rsid w:val="00BD7253"/>
    <w:rsid w:val="00BE3A78"/>
    <w:rsid w:val="00BE639E"/>
    <w:rsid w:val="00BE63A6"/>
    <w:rsid w:val="00BE7417"/>
    <w:rsid w:val="00BF07E6"/>
    <w:rsid w:val="00BF0CB1"/>
    <w:rsid w:val="00BF125C"/>
    <w:rsid w:val="00BF2246"/>
    <w:rsid w:val="00BF2F92"/>
    <w:rsid w:val="00BF4F4C"/>
    <w:rsid w:val="00BF6280"/>
    <w:rsid w:val="00BF62F7"/>
    <w:rsid w:val="00BF6BD3"/>
    <w:rsid w:val="00C011A9"/>
    <w:rsid w:val="00C0273F"/>
    <w:rsid w:val="00C05D86"/>
    <w:rsid w:val="00C138DD"/>
    <w:rsid w:val="00C1782A"/>
    <w:rsid w:val="00C20DDC"/>
    <w:rsid w:val="00C21048"/>
    <w:rsid w:val="00C230BA"/>
    <w:rsid w:val="00C263C1"/>
    <w:rsid w:val="00C26F76"/>
    <w:rsid w:val="00C33F9C"/>
    <w:rsid w:val="00C34527"/>
    <w:rsid w:val="00C3474D"/>
    <w:rsid w:val="00C35B88"/>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722F4"/>
    <w:rsid w:val="00C72DE4"/>
    <w:rsid w:val="00C73EBC"/>
    <w:rsid w:val="00C74084"/>
    <w:rsid w:val="00C74F7F"/>
    <w:rsid w:val="00C7574A"/>
    <w:rsid w:val="00C815FD"/>
    <w:rsid w:val="00C8713A"/>
    <w:rsid w:val="00C938A6"/>
    <w:rsid w:val="00C943F9"/>
    <w:rsid w:val="00C9582E"/>
    <w:rsid w:val="00C976DA"/>
    <w:rsid w:val="00CA17A3"/>
    <w:rsid w:val="00CA1AD4"/>
    <w:rsid w:val="00CA1FFE"/>
    <w:rsid w:val="00CA53F9"/>
    <w:rsid w:val="00CA70E4"/>
    <w:rsid w:val="00CB27A4"/>
    <w:rsid w:val="00CB56D8"/>
    <w:rsid w:val="00CB70FF"/>
    <w:rsid w:val="00CC0E7F"/>
    <w:rsid w:val="00CD2E81"/>
    <w:rsid w:val="00CD307D"/>
    <w:rsid w:val="00CD6D50"/>
    <w:rsid w:val="00CE0243"/>
    <w:rsid w:val="00CE55CE"/>
    <w:rsid w:val="00CE56B1"/>
    <w:rsid w:val="00CE5B69"/>
    <w:rsid w:val="00CE789E"/>
    <w:rsid w:val="00CF1624"/>
    <w:rsid w:val="00CF276E"/>
    <w:rsid w:val="00CF27D9"/>
    <w:rsid w:val="00CF58F1"/>
    <w:rsid w:val="00CF62DF"/>
    <w:rsid w:val="00CF6A61"/>
    <w:rsid w:val="00D108EF"/>
    <w:rsid w:val="00D10BE7"/>
    <w:rsid w:val="00D144FC"/>
    <w:rsid w:val="00D16B22"/>
    <w:rsid w:val="00D177A8"/>
    <w:rsid w:val="00D17B7E"/>
    <w:rsid w:val="00D21C9A"/>
    <w:rsid w:val="00D22FAC"/>
    <w:rsid w:val="00D27346"/>
    <w:rsid w:val="00D34DC9"/>
    <w:rsid w:val="00D354B2"/>
    <w:rsid w:val="00D35BD3"/>
    <w:rsid w:val="00D37331"/>
    <w:rsid w:val="00D45125"/>
    <w:rsid w:val="00D4600D"/>
    <w:rsid w:val="00D559DB"/>
    <w:rsid w:val="00D55A6F"/>
    <w:rsid w:val="00D5724E"/>
    <w:rsid w:val="00D577B1"/>
    <w:rsid w:val="00D612CF"/>
    <w:rsid w:val="00D622F5"/>
    <w:rsid w:val="00D65A78"/>
    <w:rsid w:val="00D6784B"/>
    <w:rsid w:val="00D72F9E"/>
    <w:rsid w:val="00D75553"/>
    <w:rsid w:val="00D7570C"/>
    <w:rsid w:val="00D776AD"/>
    <w:rsid w:val="00D777AC"/>
    <w:rsid w:val="00D80180"/>
    <w:rsid w:val="00D80659"/>
    <w:rsid w:val="00D81A0A"/>
    <w:rsid w:val="00D85EC9"/>
    <w:rsid w:val="00D8759F"/>
    <w:rsid w:val="00D9317A"/>
    <w:rsid w:val="00D96071"/>
    <w:rsid w:val="00D963F7"/>
    <w:rsid w:val="00D97B08"/>
    <w:rsid w:val="00DA0674"/>
    <w:rsid w:val="00DA1D45"/>
    <w:rsid w:val="00DA2D7D"/>
    <w:rsid w:val="00DA3063"/>
    <w:rsid w:val="00DA3F35"/>
    <w:rsid w:val="00DA4547"/>
    <w:rsid w:val="00DA48A2"/>
    <w:rsid w:val="00DA5636"/>
    <w:rsid w:val="00DA56F7"/>
    <w:rsid w:val="00DA5F16"/>
    <w:rsid w:val="00DA6060"/>
    <w:rsid w:val="00DA60A2"/>
    <w:rsid w:val="00DA6E92"/>
    <w:rsid w:val="00DA7F6C"/>
    <w:rsid w:val="00DB003A"/>
    <w:rsid w:val="00DB0157"/>
    <w:rsid w:val="00DB1FAF"/>
    <w:rsid w:val="00DC0692"/>
    <w:rsid w:val="00DC1426"/>
    <w:rsid w:val="00DC2CF5"/>
    <w:rsid w:val="00DC3CB2"/>
    <w:rsid w:val="00DC4352"/>
    <w:rsid w:val="00DC5590"/>
    <w:rsid w:val="00DC7147"/>
    <w:rsid w:val="00DD0A8D"/>
    <w:rsid w:val="00DD1B9C"/>
    <w:rsid w:val="00DD259D"/>
    <w:rsid w:val="00DD418A"/>
    <w:rsid w:val="00DE0A01"/>
    <w:rsid w:val="00DE1E78"/>
    <w:rsid w:val="00DE39AA"/>
    <w:rsid w:val="00DE4EEB"/>
    <w:rsid w:val="00DE554D"/>
    <w:rsid w:val="00DE59A4"/>
    <w:rsid w:val="00DE6981"/>
    <w:rsid w:val="00DF4654"/>
    <w:rsid w:val="00E022AA"/>
    <w:rsid w:val="00E0562E"/>
    <w:rsid w:val="00E06707"/>
    <w:rsid w:val="00E068C1"/>
    <w:rsid w:val="00E100CD"/>
    <w:rsid w:val="00E11F75"/>
    <w:rsid w:val="00E14ED5"/>
    <w:rsid w:val="00E2295F"/>
    <w:rsid w:val="00E25A82"/>
    <w:rsid w:val="00E26235"/>
    <w:rsid w:val="00E26E47"/>
    <w:rsid w:val="00E26F8B"/>
    <w:rsid w:val="00E30B1B"/>
    <w:rsid w:val="00E4191D"/>
    <w:rsid w:val="00E43BC4"/>
    <w:rsid w:val="00E44E3D"/>
    <w:rsid w:val="00E47A95"/>
    <w:rsid w:val="00E47EA7"/>
    <w:rsid w:val="00E545DB"/>
    <w:rsid w:val="00E626B1"/>
    <w:rsid w:val="00E63255"/>
    <w:rsid w:val="00E66755"/>
    <w:rsid w:val="00E70939"/>
    <w:rsid w:val="00E74816"/>
    <w:rsid w:val="00E74832"/>
    <w:rsid w:val="00E74A00"/>
    <w:rsid w:val="00E820B5"/>
    <w:rsid w:val="00E82AC9"/>
    <w:rsid w:val="00E82F3A"/>
    <w:rsid w:val="00E8357D"/>
    <w:rsid w:val="00E83589"/>
    <w:rsid w:val="00E83771"/>
    <w:rsid w:val="00E83C70"/>
    <w:rsid w:val="00E90485"/>
    <w:rsid w:val="00E941D6"/>
    <w:rsid w:val="00E95B5A"/>
    <w:rsid w:val="00EA1139"/>
    <w:rsid w:val="00EA402F"/>
    <w:rsid w:val="00EA57BF"/>
    <w:rsid w:val="00EA67F5"/>
    <w:rsid w:val="00EA7B8D"/>
    <w:rsid w:val="00EC1709"/>
    <w:rsid w:val="00EC241B"/>
    <w:rsid w:val="00EC3B5A"/>
    <w:rsid w:val="00EC3F4D"/>
    <w:rsid w:val="00EC45B6"/>
    <w:rsid w:val="00EC5381"/>
    <w:rsid w:val="00EC576E"/>
    <w:rsid w:val="00ED1977"/>
    <w:rsid w:val="00ED1B23"/>
    <w:rsid w:val="00ED5317"/>
    <w:rsid w:val="00EE0FC6"/>
    <w:rsid w:val="00EE2D61"/>
    <w:rsid w:val="00EE4883"/>
    <w:rsid w:val="00EE4F1E"/>
    <w:rsid w:val="00EE5B00"/>
    <w:rsid w:val="00EE6C35"/>
    <w:rsid w:val="00EF0718"/>
    <w:rsid w:val="00EF1053"/>
    <w:rsid w:val="00EF290F"/>
    <w:rsid w:val="00EF3A2F"/>
    <w:rsid w:val="00F024EA"/>
    <w:rsid w:val="00F04120"/>
    <w:rsid w:val="00F04A07"/>
    <w:rsid w:val="00F1064D"/>
    <w:rsid w:val="00F10D52"/>
    <w:rsid w:val="00F12C08"/>
    <w:rsid w:val="00F130F9"/>
    <w:rsid w:val="00F1399B"/>
    <w:rsid w:val="00F16972"/>
    <w:rsid w:val="00F2009C"/>
    <w:rsid w:val="00F21582"/>
    <w:rsid w:val="00F215D8"/>
    <w:rsid w:val="00F22886"/>
    <w:rsid w:val="00F257CE"/>
    <w:rsid w:val="00F25FA8"/>
    <w:rsid w:val="00F26C97"/>
    <w:rsid w:val="00F276F0"/>
    <w:rsid w:val="00F30BCE"/>
    <w:rsid w:val="00F36BDE"/>
    <w:rsid w:val="00F3722D"/>
    <w:rsid w:val="00F4115E"/>
    <w:rsid w:val="00F41789"/>
    <w:rsid w:val="00F42E30"/>
    <w:rsid w:val="00F44452"/>
    <w:rsid w:val="00F45EFB"/>
    <w:rsid w:val="00F46B5F"/>
    <w:rsid w:val="00F473F7"/>
    <w:rsid w:val="00F51015"/>
    <w:rsid w:val="00F55320"/>
    <w:rsid w:val="00F56AFC"/>
    <w:rsid w:val="00F61CDE"/>
    <w:rsid w:val="00F77E77"/>
    <w:rsid w:val="00F803CD"/>
    <w:rsid w:val="00F83420"/>
    <w:rsid w:val="00F845FD"/>
    <w:rsid w:val="00F846A9"/>
    <w:rsid w:val="00F85C19"/>
    <w:rsid w:val="00F8774E"/>
    <w:rsid w:val="00F902EA"/>
    <w:rsid w:val="00F91BB8"/>
    <w:rsid w:val="00F92B02"/>
    <w:rsid w:val="00F93163"/>
    <w:rsid w:val="00FA369B"/>
    <w:rsid w:val="00FB019C"/>
    <w:rsid w:val="00FB262B"/>
    <w:rsid w:val="00FB288C"/>
    <w:rsid w:val="00FB3858"/>
    <w:rsid w:val="00FB40D1"/>
    <w:rsid w:val="00FB6435"/>
    <w:rsid w:val="00FC0BDB"/>
    <w:rsid w:val="00FC5C4E"/>
    <w:rsid w:val="00FC606B"/>
    <w:rsid w:val="00FC6662"/>
    <w:rsid w:val="00FD30EF"/>
    <w:rsid w:val="00FD338F"/>
    <w:rsid w:val="00FD68FD"/>
    <w:rsid w:val="00FD7D5C"/>
    <w:rsid w:val="00FE0123"/>
    <w:rsid w:val="00FE0694"/>
    <w:rsid w:val="00FE0F84"/>
    <w:rsid w:val="00FE458C"/>
    <w:rsid w:val="00FF0ADE"/>
    <w:rsid w:val="00FF2252"/>
    <w:rsid w:val="00FF3289"/>
    <w:rsid w:val="00FF631B"/>
    <w:rsid w:val="00FF7BB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8F9A8F"/>
  <w15:docId w15:val="{838702B9-F050-40FA-8B11-1B8DA44F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087118"/>
    <w:pPr>
      <w:numPr>
        <w:numId w:val="10"/>
      </w:numPr>
      <w:tabs>
        <w:tab w:val="clear" w:pos="900"/>
        <w:tab w:val="num" w:pos="851"/>
        <w:tab w:val="left" w:pos="1134"/>
      </w:tabs>
      <w:spacing w:line="320" w:lineRule="exact"/>
      <w:ind w:left="851" w:hanging="567"/>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34"/>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styleId="MenoPendente">
    <w:name w:val="Unresolved Mention"/>
    <w:basedOn w:val="Fontepargpadro"/>
    <w:uiPriority w:val="99"/>
    <w:semiHidden/>
    <w:unhideWhenUsed/>
    <w:rsid w:val="00D7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dico.fundos@brltrus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theus@simplificpavarini.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5B2-286D-44C5-B7A7-38F37F2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28803</Words>
  <Characters>155539</Characters>
  <Application>Microsoft Office Word</Application>
  <DocSecurity>0</DocSecurity>
  <Lines>1296</Lines>
  <Paragraphs>367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Ana Barella</cp:lastModifiedBy>
  <cp:revision>3</cp:revision>
  <cp:lastPrinted>2017-12-05T04:36:00Z</cp:lastPrinted>
  <dcterms:created xsi:type="dcterms:W3CDTF">2021-09-23T14:40:00Z</dcterms:created>
  <dcterms:modified xsi:type="dcterms:W3CDTF">2021-09-23T14:45:00Z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