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330684" w14:textId="77777777" w:rsidR="004A0180" w:rsidRPr="00C92DF6"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r w:rsidRPr="00C92DF6">
        <w:rPr>
          <w:rFonts w:asciiTheme="minorHAnsi" w:hAnsiTheme="minorHAnsi" w:cstheme="minorHAnsi"/>
          <w:bCs/>
          <w:smallCaps/>
          <w:noProof/>
          <w:szCs w:val="24"/>
        </w:rPr>
        <w:drawing>
          <wp:anchor distT="0" distB="0" distL="114300" distR="114300" simplePos="0" relativeHeight="251659264" behindDoc="0" locked="0" layoutInCell="1" allowOverlap="1" wp14:anchorId="20BE239E" wp14:editId="39691687">
            <wp:simplePos x="0" y="0"/>
            <wp:positionH relativeFrom="margin">
              <wp:align>center</wp:align>
            </wp:positionH>
            <wp:positionV relativeFrom="paragraph">
              <wp:posOffset>0</wp:posOffset>
            </wp:positionV>
            <wp:extent cx="1906270" cy="896620"/>
            <wp:effectExtent l="0" t="0" r="0" b="0"/>
            <wp:wrapSquare wrapText="bothSides"/>
            <wp:docPr id="2" name="Imagem 2" descr="http://www.oas.com.br/data/files/73/01/D3/44/2DA8E31003AA48E360AA8204/logoinvepar.jpg;jsessionid=6E7AAC572CF71F3091DF44F815059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as.com.br/data/files/73/01/D3/44/2DA8E31003AA48E360AA8204/logoinvepar.jpg;jsessionid=6E7AAC572CF71F3091DF44F815059559"/>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06270" cy="896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8D9559" w14:textId="77777777" w:rsidR="004A0180" w:rsidRPr="00C92DF6"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6DA7554B" w14:textId="77777777" w:rsidR="004A0180" w:rsidRPr="00C92DF6"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4780068C" w14:textId="77777777" w:rsidR="004A0180" w:rsidRPr="00C92DF6"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1587FCB5" w14:textId="77777777" w:rsidR="004A0180" w:rsidRPr="00C92DF6"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3428BB2A" w14:textId="1614ECCA" w:rsidR="00CA06C8" w:rsidRPr="00C92DF6" w:rsidRDefault="00CA06C8" w:rsidP="00C92DF6">
      <w:pPr>
        <w:pStyle w:val="Ttulo1"/>
        <w:spacing w:line="300" w:lineRule="exact"/>
        <w:ind w:left="156"/>
        <w:jc w:val="center"/>
        <w:rPr>
          <w:rFonts w:asciiTheme="minorHAnsi" w:hAnsiTheme="minorHAnsi" w:cstheme="minorHAnsi"/>
          <w:sz w:val="24"/>
          <w:szCs w:val="24"/>
        </w:rPr>
      </w:pPr>
      <w:r w:rsidRPr="00C92DF6">
        <w:rPr>
          <w:rFonts w:asciiTheme="minorHAnsi" w:hAnsiTheme="minorHAnsi" w:cstheme="minorHAnsi"/>
          <w:sz w:val="24"/>
          <w:szCs w:val="24"/>
        </w:rPr>
        <w:t>INVESTIMENTOS E PARTICIPAÇÕES EM INFRAESTRUTURA S.A. – INVEPAR</w:t>
      </w:r>
      <w:r w:rsidR="00F34EC0" w:rsidRPr="00C92DF6">
        <w:rPr>
          <w:rFonts w:asciiTheme="minorHAnsi" w:hAnsiTheme="minorHAnsi" w:cstheme="minorHAnsi"/>
          <w:sz w:val="24"/>
          <w:szCs w:val="24"/>
        </w:rPr>
        <w:t xml:space="preserve"> </w:t>
      </w:r>
    </w:p>
    <w:p w14:paraId="19A110E1" w14:textId="77777777" w:rsidR="00CA06C8" w:rsidRPr="00C92DF6" w:rsidRDefault="00CA06C8" w:rsidP="00C92DF6">
      <w:pPr>
        <w:spacing w:line="300" w:lineRule="exact"/>
        <w:jc w:val="center"/>
        <w:rPr>
          <w:rFonts w:asciiTheme="minorHAnsi" w:hAnsiTheme="minorHAnsi" w:cstheme="minorHAnsi"/>
          <w:szCs w:val="24"/>
        </w:rPr>
      </w:pPr>
      <w:r w:rsidRPr="00C92DF6">
        <w:rPr>
          <w:rFonts w:asciiTheme="minorHAnsi" w:hAnsiTheme="minorHAnsi" w:cstheme="minorHAnsi"/>
          <w:szCs w:val="24"/>
        </w:rPr>
        <w:t>Companhia Aberta</w:t>
      </w:r>
    </w:p>
    <w:p w14:paraId="53113A50" w14:textId="3225A786" w:rsidR="00CA06C8" w:rsidRPr="00C92DF6" w:rsidRDefault="00CA06C8" w:rsidP="00C92DF6">
      <w:pPr>
        <w:pStyle w:val="Ttulo1"/>
        <w:spacing w:line="300" w:lineRule="exact"/>
        <w:ind w:left="156"/>
        <w:jc w:val="center"/>
        <w:rPr>
          <w:rFonts w:asciiTheme="minorHAnsi" w:hAnsiTheme="minorHAnsi" w:cstheme="minorHAnsi"/>
          <w:b w:val="0"/>
          <w:sz w:val="24"/>
          <w:szCs w:val="24"/>
        </w:rPr>
      </w:pPr>
      <w:r w:rsidRPr="00C92DF6">
        <w:rPr>
          <w:rFonts w:asciiTheme="minorHAnsi" w:hAnsiTheme="minorHAnsi" w:cstheme="minorHAnsi"/>
          <w:b w:val="0"/>
          <w:sz w:val="24"/>
          <w:szCs w:val="24"/>
        </w:rPr>
        <w:t>CNPJ/</w:t>
      </w:r>
      <w:r w:rsidR="00C54909" w:rsidRPr="00C92DF6">
        <w:rPr>
          <w:rFonts w:asciiTheme="minorHAnsi" w:hAnsiTheme="minorHAnsi" w:cstheme="minorHAnsi"/>
          <w:b w:val="0"/>
          <w:sz w:val="24"/>
          <w:szCs w:val="24"/>
        </w:rPr>
        <w:t>ME</w:t>
      </w:r>
      <w:r w:rsidR="00F34EC0" w:rsidRPr="00C92DF6">
        <w:rPr>
          <w:rFonts w:asciiTheme="minorHAnsi" w:hAnsiTheme="minorHAnsi" w:cstheme="minorHAnsi"/>
          <w:b w:val="0"/>
          <w:sz w:val="24"/>
          <w:szCs w:val="24"/>
        </w:rPr>
        <w:t xml:space="preserve"> Nº</w:t>
      </w:r>
      <w:r w:rsidRPr="00C92DF6">
        <w:rPr>
          <w:rFonts w:asciiTheme="minorHAnsi" w:hAnsiTheme="minorHAnsi" w:cstheme="minorHAnsi"/>
          <w:b w:val="0"/>
          <w:sz w:val="24"/>
          <w:szCs w:val="24"/>
        </w:rPr>
        <w:t xml:space="preserve"> 03.758.318/0001-24</w:t>
      </w:r>
      <w:r w:rsidR="00F34EC0" w:rsidRPr="00C92DF6">
        <w:rPr>
          <w:rFonts w:asciiTheme="minorHAnsi" w:hAnsiTheme="minorHAnsi" w:cstheme="minorHAnsi"/>
          <w:b w:val="0"/>
          <w:sz w:val="24"/>
          <w:szCs w:val="24"/>
        </w:rPr>
        <w:t xml:space="preserve"> </w:t>
      </w:r>
    </w:p>
    <w:p w14:paraId="56F70034" w14:textId="6998819D" w:rsidR="006A6291" w:rsidRPr="00C92DF6" w:rsidRDefault="00CA06C8" w:rsidP="00C92DF6">
      <w:pPr>
        <w:pStyle w:val="Ttulo1"/>
        <w:spacing w:line="300" w:lineRule="exact"/>
        <w:ind w:left="156"/>
        <w:jc w:val="center"/>
        <w:rPr>
          <w:rFonts w:asciiTheme="minorHAnsi" w:hAnsiTheme="minorHAnsi" w:cstheme="minorHAnsi"/>
          <w:b w:val="0"/>
          <w:sz w:val="24"/>
          <w:szCs w:val="24"/>
        </w:rPr>
      </w:pPr>
      <w:r w:rsidRPr="00C92DF6">
        <w:rPr>
          <w:rFonts w:asciiTheme="minorHAnsi" w:hAnsiTheme="minorHAnsi" w:cstheme="minorHAnsi"/>
          <w:b w:val="0"/>
          <w:sz w:val="24"/>
          <w:szCs w:val="24"/>
        </w:rPr>
        <w:t>NIRE 33.3.002.6.520-1</w:t>
      </w:r>
      <w:r w:rsidR="00F34EC0" w:rsidRPr="00C92DF6">
        <w:rPr>
          <w:rFonts w:asciiTheme="minorHAnsi" w:hAnsiTheme="minorHAnsi" w:cstheme="minorHAnsi"/>
          <w:b w:val="0"/>
          <w:sz w:val="24"/>
          <w:szCs w:val="24"/>
        </w:rPr>
        <w:t xml:space="preserve"> </w:t>
      </w:r>
    </w:p>
    <w:p w14:paraId="5CCFAF5E" w14:textId="77777777" w:rsidR="00951E07" w:rsidRPr="00C92DF6" w:rsidRDefault="00951E07" w:rsidP="00C92DF6">
      <w:pPr>
        <w:pStyle w:val="Corpodetexto"/>
        <w:suppressAutoHyphens/>
        <w:spacing w:after="0" w:line="300" w:lineRule="exact"/>
        <w:contextualSpacing/>
        <w:jc w:val="center"/>
        <w:rPr>
          <w:rFonts w:asciiTheme="minorHAnsi" w:hAnsiTheme="minorHAnsi" w:cstheme="minorHAnsi"/>
          <w:szCs w:val="24"/>
        </w:rPr>
      </w:pPr>
      <w:r w:rsidRPr="00C92DF6">
        <w:rPr>
          <w:rFonts w:asciiTheme="minorHAnsi" w:hAnsiTheme="minorHAnsi" w:cstheme="minorHAnsi"/>
          <w:szCs w:val="24"/>
        </w:rPr>
        <w:t>CÓDIGO CVM 18775</w:t>
      </w:r>
    </w:p>
    <w:p w14:paraId="2687993E" w14:textId="77777777" w:rsidR="004A0180" w:rsidRPr="00C92DF6" w:rsidRDefault="004A0180" w:rsidP="00C92DF6">
      <w:pPr>
        <w:pStyle w:val="Corpodetexto"/>
        <w:suppressAutoHyphens/>
        <w:spacing w:after="0" w:line="300" w:lineRule="exact"/>
        <w:contextualSpacing/>
        <w:jc w:val="center"/>
        <w:rPr>
          <w:rFonts w:asciiTheme="minorHAnsi" w:hAnsiTheme="minorHAnsi" w:cstheme="minorHAnsi"/>
          <w:szCs w:val="24"/>
        </w:rPr>
      </w:pPr>
    </w:p>
    <w:p w14:paraId="3B0EAF2C" w14:textId="1AB15E3F" w:rsidR="005E11A9" w:rsidRPr="00C92DF6" w:rsidRDefault="00FE2F78" w:rsidP="00C92DF6">
      <w:pPr>
        <w:spacing w:line="300" w:lineRule="exact"/>
        <w:rPr>
          <w:rFonts w:asciiTheme="minorHAnsi" w:hAnsiTheme="minorHAnsi" w:cstheme="minorHAnsi"/>
          <w:b/>
          <w:szCs w:val="24"/>
        </w:rPr>
      </w:pPr>
      <w:bookmarkStart w:id="0" w:name="OLE_LINK1"/>
      <w:bookmarkStart w:id="1" w:name="OLE_LINK2"/>
      <w:r w:rsidRPr="00C92DF6">
        <w:rPr>
          <w:rFonts w:asciiTheme="minorHAnsi" w:hAnsiTheme="minorHAnsi" w:cstheme="minorHAnsi"/>
          <w:b/>
          <w:smallCaps/>
          <w:szCs w:val="24"/>
        </w:rPr>
        <w:t xml:space="preserve">ATA DA </w:t>
      </w:r>
      <w:r w:rsidR="001C785A" w:rsidRPr="00C92DF6">
        <w:rPr>
          <w:rFonts w:asciiTheme="minorHAnsi" w:hAnsiTheme="minorHAnsi" w:cstheme="minorHAnsi"/>
          <w:b/>
          <w:smallCaps/>
          <w:szCs w:val="24"/>
        </w:rPr>
        <w:t xml:space="preserve">ASSEMBLEIA GERAL DE DEBENTURISTAS DA </w:t>
      </w:r>
      <w:r w:rsidR="00A93C36" w:rsidRPr="00C92DF6">
        <w:rPr>
          <w:rFonts w:asciiTheme="minorHAnsi" w:hAnsiTheme="minorHAnsi" w:cstheme="minorHAnsi"/>
          <w:b/>
          <w:smallCaps/>
          <w:szCs w:val="24"/>
        </w:rPr>
        <w:t>3ª (</w:t>
      </w:r>
      <w:r w:rsidR="00117860" w:rsidRPr="00C92DF6">
        <w:rPr>
          <w:rFonts w:asciiTheme="minorHAnsi" w:hAnsiTheme="minorHAnsi" w:cstheme="minorHAnsi"/>
          <w:b/>
          <w:smallCaps/>
          <w:szCs w:val="24"/>
        </w:rPr>
        <w:t>TERCEIRA</w:t>
      </w:r>
      <w:r w:rsidR="00A93C36" w:rsidRPr="00C92DF6">
        <w:rPr>
          <w:rFonts w:asciiTheme="minorHAnsi" w:hAnsiTheme="minorHAnsi" w:cstheme="minorHAnsi"/>
          <w:b/>
          <w:smallCaps/>
          <w:szCs w:val="24"/>
        </w:rPr>
        <w:t>)</w:t>
      </w:r>
      <w:r w:rsidR="00CA06C8" w:rsidRPr="00C92DF6">
        <w:rPr>
          <w:rFonts w:asciiTheme="minorHAnsi" w:hAnsiTheme="minorHAnsi" w:cstheme="minorHAnsi"/>
          <w:b/>
          <w:smallCaps/>
          <w:szCs w:val="24"/>
        </w:rPr>
        <w:t xml:space="preserve"> </w:t>
      </w:r>
      <w:r w:rsidR="00F97357" w:rsidRPr="00C92DF6">
        <w:rPr>
          <w:rFonts w:asciiTheme="minorHAnsi" w:hAnsiTheme="minorHAnsi" w:cstheme="minorHAnsi"/>
          <w:b/>
          <w:smallCaps/>
          <w:szCs w:val="24"/>
        </w:rPr>
        <w:t>EMISSÃO DE DEBÊNTURES</w:t>
      </w:r>
      <w:r w:rsidR="00951E07" w:rsidRPr="00C92DF6">
        <w:rPr>
          <w:rFonts w:asciiTheme="minorHAnsi" w:hAnsiTheme="minorHAnsi" w:cstheme="minorHAnsi"/>
          <w:b/>
          <w:smallCaps/>
          <w:szCs w:val="24"/>
        </w:rPr>
        <w:t xml:space="preserve"> SIMPLES</w:t>
      </w:r>
      <w:r w:rsidR="00117860" w:rsidRPr="00C92DF6">
        <w:rPr>
          <w:rFonts w:asciiTheme="minorHAnsi" w:hAnsiTheme="minorHAnsi" w:cstheme="minorHAnsi"/>
          <w:b/>
          <w:smallCaps/>
          <w:szCs w:val="24"/>
        </w:rPr>
        <w:t xml:space="preserve">, </w:t>
      </w:r>
      <w:r w:rsidR="00CA06C8" w:rsidRPr="00C92DF6">
        <w:rPr>
          <w:rFonts w:asciiTheme="minorHAnsi" w:hAnsiTheme="minorHAnsi" w:cstheme="minorHAnsi"/>
          <w:b/>
          <w:smallCaps/>
          <w:szCs w:val="24"/>
        </w:rPr>
        <w:t>CONVERSÍVEIS EM AÇÕES, DA ESPÉCIE QUIROGRAFÁRIA, COM GARANTIA REAL ADICIONAL, EM SÉRIE ÚNICA, PARA DISTRIBUIÇÃO PÚBLICA, COM ESFORÇOS RESTRITOS</w:t>
      </w:r>
      <w:r w:rsidR="00117860" w:rsidRPr="00C92DF6">
        <w:rPr>
          <w:rFonts w:asciiTheme="minorHAnsi" w:hAnsiTheme="minorHAnsi" w:cstheme="minorHAnsi"/>
          <w:b/>
          <w:smallCaps/>
          <w:szCs w:val="24"/>
        </w:rPr>
        <w:t xml:space="preserve"> DE COLOCAÇÃO</w:t>
      </w:r>
      <w:r w:rsidR="001220F5" w:rsidRPr="00C92DF6">
        <w:rPr>
          <w:rFonts w:asciiTheme="minorHAnsi" w:hAnsiTheme="minorHAnsi" w:cstheme="minorHAnsi"/>
          <w:b/>
          <w:smallCaps/>
          <w:szCs w:val="24"/>
        </w:rPr>
        <w:t xml:space="preserve">, </w:t>
      </w:r>
      <w:r w:rsidR="003C2003" w:rsidRPr="00C92DF6">
        <w:rPr>
          <w:rFonts w:asciiTheme="minorHAnsi" w:hAnsiTheme="minorHAnsi" w:cstheme="minorHAnsi"/>
          <w:b/>
          <w:smallCaps/>
          <w:szCs w:val="24"/>
        </w:rPr>
        <w:t xml:space="preserve">DA </w:t>
      </w:r>
      <w:r w:rsidR="00CA06C8" w:rsidRPr="00C92DF6">
        <w:rPr>
          <w:rFonts w:asciiTheme="minorHAnsi" w:hAnsiTheme="minorHAnsi" w:cstheme="minorHAnsi"/>
          <w:b/>
          <w:spacing w:val="-1"/>
          <w:szCs w:val="24"/>
        </w:rPr>
        <w:t>INVESTIMENTOS</w:t>
      </w:r>
      <w:r w:rsidR="00CA06C8" w:rsidRPr="00C92DF6">
        <w:rPr>
          <w:rFonts w:asciiTheme="minorHAnsi" w:hAnsiTheme="minorHAnsi" w:cstheme="minorHAnsi"/>
          <w:b/>
          <w:spacing w:val="10"/>
          <w:szCs w:val="24"/>
        </w:rPr>
        <w:t xml:space="preserve"> </w:t>
      </w:r>
      <w:r w:rsidR="00CA06C8" w:rsidRPr="00C92DF6">
        <w:rPr>
          <w:rFonts w:asciiTheme="minorHAnsi" w:hAnsiTheme="minorHAnsi" w:cstheme="minorHAnsi"/>
          <w:b/>
          <w:szCs w:val="24"/>
        </w:rPr>
        <w:t>E</w:t>
      </w:r>
      <w:r w:rsidR="00CA06C8" w:rsidRPr="00C92DF6">
        <w:rPr>
          <w:rFonts w:asciiTheme="minorHAnsi" w:hAnsiTheme="minorHAnsi" w:cstheme="minorHAnsi"/>
          <w:b/>
          <w:spacing w:val="61"/>
          <w:w w:val="99"/>
          <w:szCs w:val="24"/>
        </w:rPr>
        <w:t xml:space="preserve"> </w:t>
      </w:r>
      <w:r w:rsidR="00CA06C8" w:rsidRPr="00C92DF6">
        <w:rPr>
          <w:rFonts w:asciiTheme="minorHAnsi" w:hAnsiTheme="minorHAnsi" w:cstheme="minorHAnsi"/>
          <w:b/>
          <w:szCs w:val="24"/>
        </w:rPr>
        <w:t>PARTICIPAÇÕES EM INFRAESTRUTURA S.A. – INVEPAR</w:t>
      </w:r>
      <w:r w:rsidR="00F34EC0" w:rsidRPr="00C92DF6">
        <w:rPr>
          <w:rFonts w:asciiTheme="minorHAnsi" w:hAnsiTheme="minorHAnsi" w:cstheme="minorHAnsi"/>
          <w:b/>
          <w:szCs w:val="24"/>
        </w:rPr>
        <w:t>.</w:t>
      </w:r>
      <w:r w:rsidR="00CB07F5" w:rsidRPr="00C92DF6">
        <w:rPr>
          <w:rFonts w:asciiTheme="minorHAnsi" w:hAnsiTheme="minorHAnsi" w:cstheme="minorHAnsi"/>
          <w:b/>
          <w:szCs w:val="24"/>
        </w:rPr>
        <w:t xml:space="preserve">, </w:t>
      </w:r>
      <w:r w:rsidR="003C3D31" w:rsidRPr="00C92DF6">
        <w:rPr>
          <w:rFonts w:asciiTheme="minorHAnsi" w:hAnsiTheme="minorHAnsi" w:cstheme="minorHAnsi"/>
          <w:b/>
          <w:szCs w:val="24"/>
        </w:rPr>
        <w:t xml:space="preserve">REALIZADA EM </w:t>
      </w:r>
      <w:r w:rsidR="00F34EC0" w:rsidRPr="00C92DF6">
        <w:rPr>
          <w:rFonts w:asciiTheme="minorHAnsi" w:hAnsiTheme="minorHAnsi" w:cstheme="minorHAnsi"/>
          <w:b/>
          <w:szCs w:val="24"/>
        </w:rPr>
        <w:t>02</w:t>
      </w:r>
      <w:r w:rsidR="003C3D31" w:rsidRPr="00C92DF6">
        <w:rPr>
          <w:rFonts w:asciiTheme="minorHAnsi" w:hAnsiTheme="minorHAnsi" w:cstheme="minorHAnsi"/>
          <w:b/>
          <w:szCs w:val="24"/>
        </w:rPr>
        <w:t xml:space="preserve"> DE </w:t>
      </w:r>
      <w:r w:rsidR="00F34EC0" w:rsidRPr="00C92DF6">
        <w:rPr>
          <w:rFonts w:asciiTheme="minorHAnsi" w:hAnsiTheme="minorHAnsi" w:cstheme="minorHAnsi"/>
          <w:b/>
          <w:szCs w:val="24"/>
        </w:rPr>
        <w:t>ABRIL</w:t>
      </w:r>
      <w:r w:rsidR="003C3D31" w:rsidRPr="00C92DF6">
        <w:rPr>
          <w:rFonts w:asciiTheme="minorHAnsi" w:hAnsiTheme="minorHAnsi" w:cstheme="minorHAnsi"/>
          <w:b/>
          <w:szCs w:val="24"/>
        </w:rPr>
        <w:t xml:space="preserve"> DE </w:t>
      </w:r>
      <w:r w:rsidR="00350AC8" w:rsidRPr="00C92DF6">
        <w:rPr>
          <w:rFonts w:asciiTheme="minorHAnsi" w:hAnsiTheme="minorHAnsi" w:cstheme="minorHAnsi"/>
          <w:b/>
          <w:szCs w:val="24"/>
        </w:rPr>
        <w:t>2020</w:t>
      </w:r>
    </w:p>
    <w:p w14:paraId="3D63080C" w14:textId="4684D76F" w:rsidR="001C785A" w:rsidRPr="00C92DF6" w:rsidRDefault="003C3D31" w:rsidP="00C92DF6">
      <w:pPr>
        <w:pStyle w:val="Corpodetexto"/>
        <w:suppressAutoHyphens/>
        <w:spacing w:after="0" w:line="300" w:lineRule="exact"/>
        <w:contextualSpacing/>
        <w:rPr>
          <w:rFonts w:asciiTheme="minorHAnsi" w:hAnsiTheme="minorHAnsi" w:cstheme="minorHAnsi"/>
          <w:bCs/>
          <w:szCs w:val="24"/>
          <w:lang w:eastAsia="ar-SA"/>
        </w:rPr>
      </w:pPr>
      <w:r w:rsidRPr="00C92DF6">
        <w:rPr>
          <w:rFonts w:asciiTheme="minorHAnsi" w:hAnsiTheme="minorHAnsi" w:cstheme="minorHAnsi"/>
          <w:bCs/>
          <w:szCs w:val="24"/>
        </w:rPr>
        <w:tab/>
      </w:r>
      <w:bookmarkEnd w:id="0"/>
      <w:bookmarkEnd w:id="1"/>
    </w:p>
    <w:p w14:paraId="1B387EC4" w14:textId="27002CF6" w:rsidR="001C785A" w:rsidRPr="00C92DF6" w:rsidRDefault="00EB4DF7" w:rsidP="00A9342E">
      <w:pPr>
        <w:numPr>
          <w:ilvl w:val="0"/>
          <w:numId w:val="7"/>
        </w:numPr>
        <w:tabs>
          <w:tab w:val="clear" w:pos="360"/>
          <w:tab w:val="num" w:pos="142"/>
        </w:tabs>
        <w:spacing w:line="300" w:lineRule="exact"/>
        <w:ind w:left="0" w:firstLine="0"/>
        <w:rPr>
          <w:rFonts w:asciiTheme="minorHAnsi" w:hAnsiTheme="minorHAnsi" w:cstheme="minorHAnsi"/>
          <w:b/>
          <w:szCs w:val="24"/>
        </w:rPr>
      </w:pPr>
      <w:r w:rsidRPr="00C92DF6">
        <w:rPr>
          <w:rFonts w:asciiTheme="minorHAnsi" w:hAnsiTheme="minorHAnsi" w:cstheme="minorHAnsi"/>
          <w:b/>
          <w:smallCaps/>
          <w:szCs w:val="24"/>
          <w:u w:val="single"/>
        </w:rPr>
        <w:t xml:space="preserve">Data, Hora e </w:t>
      </w:r>
      <w:r w:rsidRPr="00C92DF6">
        <w:rPr>
          <w:rFonts w:asciiTheme="minorHAnsi" w:hAnsiTheme="minorHAnsi" w:cstheme="minorHAnsi"/>
          <w:b/>
          <w:szCs w:val="24"/>
          <w:u w:val="single"/>
        </w:rPr>
        <w:t>Local</w:t>
      </w:r>
      <w:r w:rsidR="001C785A" w:rsidRPr="00C92DF6">
        <w:rPr>
          <w:rFonts w:asciiTheme="minorHAnsi" w:hAnsiTheme="minorHAnsi" w:cstheme="minorHAnsi"/>
          <w:b/>
          <w:szCs w:val="24"/>
        </w:rPr>
        <w:t>:</w:t>
      </w:r>
      <w:r w:rsidR="001C785A" w:rsidRPr="00C92DF6">
        <w:rPr>
          <w:rFonts w:asciiTheme="minorHAnsi" w:hAnsiTheme="minorHAnsi" w:cstheme="minorHAnsi"/>
          <w:szCs w:val="24"/>
        </w:rPr>
        <w:t xml:space="preserve"> Realizada </w:t>
      </w:r>
      <w:r w:rsidR="001C37B8" w:rsidRPr="00C92DF6">
        <w:rPr>
          <w:rFonts w:asciiTheme="minorHAnsi" w:hAnsiTheme="minorHAnsi" w:cstheme="minorHAnsi"/>
          <w:szCs w:val="24"/>
        </w:rPr>
        <w:t xml:space="preserve">no dia </w:t>
      </w:r>
      <w:r w:rsidR="00951E07" w:rsidRPr="00C92DF6">
        <w:rPr>
          <w:rFonts w:asciiTheme="minorHAnsi" w:hAnsiTheme="minorHAnsi" w:cstheme="minorHAnsi"/>
          <w:szCs w:val="24"/>
        </w:rPr>
        <w:t>02</w:t>
      </w:r>
      <w:r w:rsidR="00415FBC" w:rsidRPr="00C92DF6">
        <w:rPr>
          <w:rFonts w:asciiTheme="minorHAnsi" w:hAnsiTheme="minorHAnsi" w:cstheme="minorHAnsi"/>
          <w:szCs w:val="24"/>
        </w:rPr>
        <w:t xml:space="preserve"> </w:t>
      </w:r>
      <w:r w:rsidR="00BC68B7" w:rsidRPr="00C92DF6">
        <w:rPr>
          <w:rFonts w:asciiTheme="minorHAnsi" w:hAnsiTheme="minorHAnsi" w:cstheme="minorHAnsi"/>
          <w:szCs w:val="24"/>
        </w:rPr>
        <w:t>(</w:t>
      </w:r>
      <w:r w:rsidR="002C0D61" w:rsidRPr="00C92DF6">
        <w:rPr>
          <w:rFonts w:asciiTheme="minorHAnsi" w:hAnsiTheme="minorHAnsi" w:cstheme="minorHAnsi"/>
          <w:szCs w:val="24"/>
        </w:rPr>
        <w:t>dois</w:t>
      </w:r>
      <w:r w:rsidR="00BC68B7" w:rsidRPr="00C92DF6">
        <w:rPr>
          <w:rFonts w:asciiTheme="minorHAnsi" w:hAnsiTheme="minorHAnsi" w:cstheme="minorHAnsi"/>
          <w:szCs w:val="24"/>
        </w:rPr>
        <w:t>)</w:t>
      </w:r>
      <w:r w:rsidR="0048385D" w:rsidRPr="00C92DF6">
        <w:rPr>
          <w:rFonts w:asciiTheme="minorHAnsi" w:hAnsiTheme="minorHAnsi" w:cstheme="minorHAnsi"/>
          <w:szCs w:val="24"/>
        </w:rPr>
        <w:t xml:space="preserve"> </w:t>
      </w:r>
      <w:r w:rsidR="008D29CD" w:rsidRPr="00C92DF6">
        <w:rPr>
          <w:rFonts w:asciiTheme="minorHAnsi" w:hAnsiTheme="minorHAnsi" w:cstheme="minorHAnsi"/>
          <w:szCs w:val="24"/>
        </w:rPr>
        <w:t xml:space="preserve">de </w:t>
      </w:r>
      <w:r w:rsidR="00951E07" w:rsidRPr="00C92DF6">
        <w:rPr>
          <w:rFonts w:asciiTheme="minorHAnsi" w:hAnsiTheme="minorHAnsi" w:cstheme="minorHAnsi"/>
          <w:szCs w:val="24"/>
        </w:rPr>
        <w:t>abril</w:t>
      </w:r>
      <w:r w:rsidR="004A0180" w:rsidRPr="00C92DF6">
        <w:rPr>
          <w:rFonts w:asciiTheme="minorHAnsi" w:hAnsiTheme="minorHAnsi" w:cstheme="minorHAnsi"/>
          <w:szCs w:val="24"/>
        </w:rPr>
        <w:t xml:space="preserve"> </w:t>
      </w:r>
      <w:r w:rsidR="008D29CD" w:rsidRPr="00C92DF6">
        <w:rPr>
          <w:rFonts w:asciiTheme="minorHAnsi" w:hAnsiTheme="minorHAnsi" w:cstheme="minorHAnsi"/>
          <w:szCs w:val="24"/>
        </w:rPr>
        <w:t xml:space="preserve">de </w:t>
      </w:r>
      <w:r w:rsidR="004A0180" w:rsidRPr="00C92DF6">
        <w:rPr>
          <w:rFonts w:asciiTheme="minorHAnsi" w:hAnsiTheme="minorHAnsi" w:cstheme="minorHAnsi"/>
          <w:szCs w:val="24"/>
        </w:rPr>
        <w:t>20</w:t>
      </w:r>
      <w:r w:rsidR="00951E07" w:rsidRPr="00C92DF6">
        <w:rPr>
          <w:rFonts w:asciiTheme="minorHAnsi" w:hAnsiTheme="minorHAnsi" w:cstheme="minorHAnsi"/>
          <w:szCs w:val="24"/>
        </w:rPr>
        <w:t>20</w:t>
      </w:r>
      <w:r w:rsidR="001C785A" w:rsidRPr="00C92DF6">
        <w:rPr>
          <w:rFonts w:asciiTheme="minorHAnsi" w:hAnsiTheme="minorHAnsi" w:cstheme="minorHAnsi"/>
          <w:szCs w:val="24"/>
        </w:rPr>
        <w:t xml:space="preserve">, às </w:t>
      </w:r>
      <w:r w:rsidR="00350AC8" w:rsidRPr="00C92DF6">
        <w:rPr>
          <w:rFonts w:asciiTheme="minorHAnsi" w:hAnsiTheme="minorHAnsi" w:cstheme="minorHAnsi"/>
          <w:szCs w:val="24"/>
        </w:rPr>
        <w:t>1</w:t>
      </w:r>
      <w:r w:rsidR="002C0D61" w:rsidRPr="00C92DF6">
        <w:rPr>
          <w:rFonts w:asciiTheme="minorHAnsi" w:hAnsiTheme="minorHAnsi" w:cstheme="minorHAnsi"/>
          <w:szCs w:val="24"/>
        </w:rPr>
        <w:t>1</w:t>
      </w:r>
      <w:r w:rsidR="004A0180" w:rsidRPr="00C92DF6">
        <w:rPr>
          <w:rFonts w:asciiTheme="minorHAnsi" w:hAnsiTheme="minorHAnsi" w:cstheme="minorHAnsi"/>
          <w:szCs w:val="24"/>
        </w:rPr>
        <w:t xml:space="preserve"> </w:t>
      </w:r>
      <w:r w:rsidR="001C785A" w:rsidRPr="00C92DF6">
        <w:rPr>
          <w:rFonts w:asciiTheme="minorHAnsi" w:hAnsiTheme="minorHAnsi" w:cstheme="minorHAnsi"/>
          <w:szCs w:val="24"/>
        </w:rPr>
        <w:t xml:space="preserve">horas, </w:t>
      </w:r>
      <w:r w:rsidRPr="00C92DF6">
        <w:rPr>
          <w:rFonts w:asciiTheme="minorHAnsi" w:hAnsiTheme="minorHAnsi" w:cstheme="minorHAnsi"/>
          <w:szCs w:val="24"/>
        </w:rPr>
        <w:t xml:space="preserve">na sede da </w:t>
      </w:r>
      <w:r w:rsidR="00CA06C8" w:rsidRPr="00C92DF6">
        <w:rPr>
          <w:rFonts w:asciiTheme="minorHAnsi" w:hAnsiTheme="minorHAnsi" w:cstheme="minorHAnsi"/>
          <w:bCs/>
          <w:szCs w:val="24"/>
          <w:lang w:eastAsia="ar-SA"/>
        </w:rPr>
        <w:t>Investimentos e Participações em Infraestrutura S.A. – INVEPAR</w:t>
      </w:r>
      <w:r w:rsidRPr="00C92DF6">
        <w:rPr>
          <w:rFonts w:asciiTheme="minorHAnsi" w:hAnsiTheme="minorHAnsi" w:cstheme="minorHAnsi"/>
          <w:szCs w:val="24"/>
        </w:rPr>
        <w:t xml:space="preserve">, </w:t>
      </w:r>
      <w:r w:rsidR="00CA06C8" w:rsidRPr="00C92DF6">
        <w:rPr>
          <w:rFonts w:asciiTheme="minorHAnsi" w:hAnsiTheme="minorHAnsi" w:cstheme="minorHAnsi"/>
          <w:bCs/>
          <w:szCs w:val="24"/>
          <w:lang w:eastAsia="ar-SA"/>
        </w:rPr>
        <w:t>situada</w:t>
      </w:r>
      <w:r w:rsidR="00CA06C8" w:rsidRPr="00C92DF6">
        <w:rPr>
          <w:rFonts w:asciiTheme="minorHAnsi" w:hAnsiTheme="minorHAnsi" w:cstheme="minorHAnsi"/>
          <w:szCs w:val="24"/>
        </w:rPr>
        <w:t xml:space="preserve"> na </w:t>
      </w:r>
      <w:r w:rsidR="001E4339" w:rsidRPr="00C92DF6">
        <w:rPr>
          <w:rFonts w:asciiTheme="minorHAnsi" w:hAnsiTheme="minorHAnsi" w:cstheme="minorHAnsi"/>
          <w:szCs w:val="24"/>
        </w:rPr>
        <w:t>C</w:t>
      </w:r>
      <w:r w:rsidR="00CA06C8" w:rsidRPr="00C92DF6">
        <w:rPr>
          <w:rFonts w:asciiTheme="minorHAnsi" w:hAnsiTheme="minorHAnsi" w:cstheme="minorHAnsi"/>
          <w:szCs w:val="24"/>
        </w:rPr>
        <w:t xml:space="preserve">idade do Rio de Janeiro, </w:t>
      </w:r>
      <w:r w:rsidR="001E4339" w:rsidRPr="00C92DF6">
        <w:rPr>
          <w:rFonts w:asciiTheme="minorHAnsi" w:hAnsiTheme="minorHAnsi" w:cstheme="minorHAnsi"/>
          <w:szCs w:val="24"/>
        </w:rPr>
        <w:t>E</w:t>
      </w:r>
      <w:r w:rsidR="00CA06C8" w:rsidRPr="00C92DF6">
        <w:rPr>
          <w:rFonts w:asciiTheme="minorHAnsi" w:hAnsiTheme="minorHAnsi" w:cstheme="minorHAnsi"/>
          <w:szCs w:val="24"/>
        </w:rPr>
        <w:t>stado do Rio de Janeiro, na Av. Almirante Barroso, nº 52, salas 801, 3001 e 3002, Centro</w:t>
      </w:r>
      <w:r w:rsidR="00951E07" w:rsidRPr="00C92DF6">
        <w:rPr>
          <w:rFonts w:asciiTheme="minorHAnsi" w:hAnsiTheme="minorHAnsi" w:cstheme="minorHAnsi"/>
          <w:szCs w:val="24"/>
        </w:rPr>
        <w:t xml:space="preserve"> (“</w:t>
      </w:r>
      <w:r w:rsidR="00951E07" w:rsidRPr="00C92DF6">
        <w:rPr>
          <w:rFonts w:asciiTheme="minorHAnsi" w:hAnsiTheme="minorHAnsi" w:cstheme="minorHAnsi"/>
          <w:szCs w:val="24"/>
          <w:u w:val="single"/>
        </w:rPr>
        <w:t>Emissora</w:t>
      </w:r>
      <w:r w:rsidR="00951E07" w:rsidRPr="00C92DF6">
        <w:rPr>
          <w:rFonts w:asciiTheme="minorHAnsi" w:hAnsiTheme="minorHAnsi" w:cstheme="minorHAnsi"/>
          <w:szCs w:val="24"/>
        </w:rPr>
        <w:t>”</w:t>
      </w:r>
      <w:r w:rsidR="00115965">
        <w:rPr>
          <w:rFonts w:asciiTheme="minorHAnsi" w:hAnsiTheme="minorHAnsi" w:cstheme="minorHAnsi"/>
          <w:szCs w:val="24"/>
        </w:rPr>
        <w:t>; “Companhia”</w:t>
      </w:r>
      <w:r w:rsidR="00951E07" w:rsidRPr="00C92DF6">
        <w:rPr>
          <w:rFonts w:asciiTheme="minorHAnsi" w:hAnsiTheme="minorHAnsi" w:cstheme="minorHAnsi"/>
          <w:szCs w:val="24"/>
        </w:rPr>
        <w:t>)</w:t>
      </w:r>
      <w:r w:rsidR="001C785A" w:rsidRPr="00C92DF6">
        <w:rPr>
          <w:rFonts w:asciiTheme="minorHAnsi" w:hAnsiTheme="minorHAnsi" w:cstheme="minorHAnsi"/>
          <w:szCs w:val="24"/>
        </w:rPr>
        <w:t>.</w:t>
      </w:r>
    </w:p>
    <w:p w14:paraId="6163E6D7" w14:textId="77777777" w:rsidR="001C785A" w:rsidRPr="00C92DF6" w:rsidRDefault="001C785A" w:rsidP="00C92DF6">
      <w:pPr>
        <w:pStyle w:val="Corpodetexto"/>
        <w:suppressAutoHyphens/>
        <w:spacing w:after="0" w:line="300" w:lineRule="exact"/>
        <w:contextualSpacing/>
        <w:rPr>
          <w:rFonts w:asciiTheme="minorHAnsi" w:hAnsiTheme="minorHAnsi" w:cstheme="minorHAnsi"/>
          <w:b/>
          <w:szCs w:val="24"/>
        </w:rPr>
      </w:pPr>
    </w:p>
    <w:p w14:paraId="509BA471" w14:textId="7C4431A9" w:rsidR="001C785A" w:rsidRPr="00C92DF6" w:rsidRDefault="00EB4DF7" w:rsidP="00A9342E">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C92DF6">
        <w:rPr>
          <w:rFonts w:asciiTheme="minorHAnsi" w:hAnsiTheme="minorHAnsi" w:cstheme="minorHAnsi"/>
          <w:b/>
          <w:smallCaps/>
          <w:szCs w:val="24"/>
          <w:u w:val="single"/>
        </w:rPr>
        <w:t>Presença</w:t>
      </w:r>
      <w:r w:rsidR="001C785A" w:rsidRPr="00C92DF6">
        <w:rPr>
          <w:rFonts w:asciiTheme="minorHAnsi" w:hAnsiTheme="minorHAnsi" w:cstheme="minorHAnsi"/>
          <w:b/>
          <w:bCs/>
          <w:szCs w:val="24"/>
          <w:lang w:eastAsia="ar-SA"/>
        </w:rPr>
        <w:t>:</w:t>
      </w:r>
      <w:r w:rsidR="001C785A" w:rsidRPr="00C92DF6">
        <w:rPr>
          <w:rFonts w:asciiTheme="minorHAnsi" w:hAnsiTheme="minorHAnsi" w:cstheme="minorHAnsi"/>
          <w:bCs/>
          <w:szCs w:val="24"/>
          <w:lang w:eastAsia="ar-SA"/>
        </w:rPr>
        <w:t xml:space="preserve"> </w:t>
      </w:r>
      <w:r w:rsidR="00B13FC9" w:rsidRPr="00C92DF6">
        <w:rPr>
          <w:rFonts w:asciiTheme="minorHAnsi" w:hAnsiTheme="minorHAnsi" w:cstheme="minorHAnsi"/>
          <w:bCs/>
          <w:szCs w:val="24"/>
          <w:lang w:eastAsia="ar-SA"/>
        </w:rPr>
        <w:t>A assembleia foi instalada</w:t>
      </w:r>
      <w:r w:rsidR="00B13FC9" w:rsidRPr="00C92DF6">
        <w:rPr>
          <w:rFonts w:asciiTheme="minorHAnsi" w:hAnsiTheme="minorHAnsi" w:cstheme="minorHAnsi"/>
          <w:szCs w:val="24"/>
        </w:rPr>
        <w:t xml:space="preserve">, nos termos </w:t>
      </w:r>
      <w:r w:rsidR="00B13FC9" w:rsidRPr="00C92DF6">
        <w:rPr>
          <w:rFonts w:asciiTheme="minorHAnsi" w:hAnsiTheme="minorHAnsi" w:cstheme="minorHAnsi"/>
          <w:bCs/>
          <w:szCs w:val="24"/>
          <w:lang w:eastAsia="ar-SA"/>
        </w:rPr>
        <w:t xml:space="preserve">do artigo </w:t>
      </w:r>
      <w:r w:rsidR="0069378F" w:rsidRPr="00C92DF6">
        <w:rPr>
          <w:rFonts w:asciiTheme="minorHAnsi" w:hAnsiTheme="minorHAnsi" w:cstheme="minorHAnsi"/>
          <w:bCs/>
          <w:szCs w:val="24"/>
          <w:lang w:eastAsia="ar-SA"/>
        </w:rPr>
        <w:t xml:space="preserve">71 e </w:t>
      </w:r>
      <w:r w:rsidR="00B13FC9" w:rsidRPr="00C92DF6">
        <w:rPr>
          <w:rFonts w:asciiTheme="minorHAnsi" w:hAnsiTheme="minorHAnsi" w:cstheme="minorHAnsi"/>
          <w:bCs/>
          <w:szCs w:val="24"/>
          <w:lang w:eastAsia="ar-SA"/>
        </w:rPr>
        <w:t>124</w:t>
      </w:r>
      <w:r w:rsidR="00B13FC9" w:rsidRPr="00C92DF6">
        <w:rPr>
          <w:rFonts w:asciiTheme="minorHAnsi" w:hAnsiTheme="minorHAnsi" w:cstheme="minorHAnsi"/>
          <w:szCs w:val="24"/>
        </w:rPr>
        <w:t xml:space="preserve"> </w:t>
      </w:r>
      <w:r w:rsidR="0069378F" w:rsidRPr="00C92DF6">
        <w:rPr>
          <w:rFonts w:asciiTheme="minorHAnsi" w:hAnsiTheme="minorHAnsi" w:cstheme="minorHAnsi"/>
          <w:szCs w:val="24"/>
        </w:rPr>
        <w:t xml:space="preserve">e seguintes </w:t>
      </w:r>
      <w:r w:rsidR="00B13FC9" w:rsidRPr="00C92DF6">
        <w:rPr>
          <w:rFonts w:asciiTheme="minorHAnsi" w:hAnsiTheme="minorHAnsi" w:cstheme="minorHAnsi"/>
          <w:szCs w:val="24"/>
        </w:rPr>
        <w:t xml:space="preserve">da </w:t>
      </w:r>
      <w:r w:rsidR="00B13FC9" w:rsidRPr="00C92DF6">
        <w:rPr>
          <w:rFonts w:asciiTheme="minorHAnsi" w:hAnsiTheme="minorHAnsi" w:cstheme="minorHAnsi"/>
          <w:bCs/>
          <w:szCs w:val="24"/>
          <w:lang w:eastAsia="ar-SA"/>
        </w:rPr>
        <w:t>Lei 6.404, de 15 de dezembro de 1076, conforme aditada (“</w:t>
      </w:r>
      <w:r w:rsidR="00B13FC9" w:rsidRPr="00C92DF6">
        <w:rPr>
          <w:rFonts w:asciiTheme="minorHAnsi" w:hAnsiTheme="minorHAnsi" w:cstheme="minorHAnsi"/>
          <w:bCs/>
          <w:szCs w:val="24"/>
          <w:u w:val="single"/>
          <w:lang w:eastAsia="ar-SA"/>
        </w:rPr>
        <w:t>Lei das S.A.</w:t>
      </w:r>
      <w:r w:rsidR="00B13FC9" w:rsidRPr="00C92DF6">
        <w:rPr>
          <w:rFonts w:asciiTheme="minorHAnsi" w:hAnsiTheme="minorHAnsi" w:cstheme="minorHAnsi"/>
          <w:bCs/>
          <w:szCs w:val="24"/>
          <w:lang w:eastAsia="ar-SA"/>
        </w:rPr>
        <w:t>”) e clá</w:t>
      </w:r>
      <w:r w:rsidR="0069378F" w:rsidRPr="00C92DF6">
        <w:rPr>
          <w:rFonts w:asciiTheme="minorHAnsi" w:hAnsiTheme="minorHAnsi" w:cstheme="minorHAnsi"/>
          <w:bCs/>
          <w:szCs w:val="24"/>
          <w:lang w:eastAsia="ar-SA"/>
        </w:rPr>
        <w:t xml:space="preserve">usula  8.7 </w:t>
      </w:r>
      <w:r w:rsidR="00951E07" w:rsidRPr="00C92DF6">
        <w:rPr>
          <w:rFonts w:asciiTheme="minorHAnsi" w:hAnsiTheme="minorHAnsi" w:cstheme="minorHAnsi"/>
          <w:bCs/>
          <w:szCs w:val="24"/>
          <w:lang w:eastAsia="ar-SA"/>
        </w:rPr>
        <w:t>do “</w:t>
      </w:r>
      <w:r w:rsidR="00951E07" w:rsidRPr="00C92DF6">
        <w:rPr>
          <w:rFonts w:asciiTheme="minorHAnsi" w:hAnsiTheme="minorHAnsi" w:cstheme="minorHAnsi"/>
          <w:i/>
          <w:szCs w:val="24"/>
        </w:rPr>
        <w:t>Instrumento Particular de Escritura da 3ª Emissão de Debêntures Conversíveis em Ações, da Espécie Quirografária, com Garantia Real Adicional, em Série Única, para Distribuição Pública, com Esforços Restritos de Colocação, sob Regime Misto de Colocação, da Investimentos e Participações em Infraestrutura S.A. – INVEPAR</w:t>
      </w:r>
      <w:r w:rsidR="00951E07" w:rsidRPr="00C92DF6">
        <w:rPr>
          <w:rFonts w:asciiTheme="minorHAnsi" w:hAnsiTheme="minorHAnsi" w:cstheme="minorHAnsi"/>
          <w:szCs w:val="24"/>
        </w:rPr>
        <w:t>”</w:t>
      </w:r>
      <w:r w:rsidR="006A7347" w:rsidRPr="00C92DF6">
        <w:rPr>
          <w:rFonts w:asciiTheme="minorHAnsi" w:hAnsiTheme="minorHAnsi" w:cstheme="minorHAnsi"/>
          <w:szCs w:val="24"/>
        </w:rPr>
        <w:t xml:space="preserve"> celebrado entre a Emissora e o Agente Fiduciário (conforme definido abaixo), em </w:t>
      </w:r>
      <w:r w:rsidR="008674B7">
        <w:rPr>
          <w:rFonts w:asciiTheme="minorHAnsi" w:hAnsiTheme="minorHAnsi" w:cstheme="minorHAnsi"/>
          <w:szCs w:val="24"/>
        </w:rPr>
        <w:t>15 de outubro de 2015</w:t>
      </w:r>
      <w:r w:rsidR="006A7347" w:rsidRPr="00C92DF6">
        <w:rPr>
          <w:rFonts w:asciiTheme="minorHAnsi" w:hAnsiTheme="minorHAnsi" w:cstheme="minorHAnsi"/>
          <w:szCs w:val="24"/>
        </w:rPr>
        <w:t>,</w:t>
      </w:r>
      <w:r w:rsidR="00951E07" w:rsidRPr="00C92DF6">
        <w:rPr>
          <w:rFonts w:asciiTheme="minorHAnsi" w:hAnsiTheme="minorHAnsi" w:cstheme="minorHAnsi"/>
          <w:szCs w:val="24"/>
        </w:rPr>
        <w:t xml:space="preserve"> conforme aditad</w:t>
      </w:r>
      <w:r w:rsidR="006A7347" w:rsidRPr="00C92DF6">
        <w:rPr>
          <w:rFonts w:asciiTheme="minorHAnsi" w:hAnsiTheme="minorHAnsi" w:cstheme="minorHAnsi"/>
          <w:szCs w:val="24"/>
        </w:rPr>
        <w:t>o de tempos em tempos</w:t>
      </w:r>
      <w:r w:rsidR="00951E07" w:rsidRPr="00C92DF6">
        <w:rPr>
          <w:rFonts w:asciiTheme="minorHAnsi" w:hAnsiTheme="minorHAnsi" w:cstheme="minorHAnsi"/>
          <w:szCs w:val="24"/>
        </w:rPr>
        <w:t xml:space="preserve"> (“</w:t>
      </w:r>
      <w:r w:rsidR="00951E07" w:rsidRPr="00C92DF6">
        <w:rPr>
          <w:rFonts w:asciiTheme="minorHAnsi" w:hAnsiTheme="minorHAnsi" w:cstheme="minorHAnsi"/>
          <w:szCs w:val="24"/>
          <w:u w:val="single"/>
        </w:rPr>
        <w:t>Escritura de Emissão</w:t>
      </w:r>
      <w:r w:rsidR="00951E07" w:rsidRPr="00C92DF6">
        <w:rPr>
          <w:rFonts w:asciiTheme="minorHAnsi" w:hAnsiTheme="minorHAnsi" w:cstheme="minorHAnsi"/>
          <w:szCs w:val="24"/>
        </w:rPr>
        <w:t>”)</w:t>
      </w:r>
      <w:r w:rsidR="0069378F" w:rsidRPr="00C92DF6">
        <w:rPr>
          <w:rFonts w:asciiTheme="minorHAnsi" w:hAnsiTheme="minorHAnsi" w:cstheme="minorHAnsi"/>
          <w:bCs/>
          <w:szCs w:val="24"/>
          <w:lang w:eastAsia="ar-SA"/>
        </w:rPr>
        <w:t>,</w:t>
      </w:r>
      <w:r w:rsidR="00E75948" w:rsidRPr="00C92DF6">
        <w:rPr>
          <w:rFonts w:asciiTheme="minorHAnsi" w:hAnsiTheme="minorHAnsi" w:cstheme="minorHAnsi"/>
          <w:bCs/>
          <w:szCs w:val="24"/>
          <w:lang w:eastAsia="ar-SA"/>
        </w:rPr>
        <w:t xml:space="preserve"> em </w:t>
      </w:r>
      <w:r w:rsidR="00951E07" w:rsidRPr="00C92DF6">
        <w:rPr>
          <w:rFonts w:asciiTheme="minorHAnsi" w:hAnsiTheme="minorHAnsi" w:cstheme="minorHAnsi"/>
          <w:bCs/>
          <w:szCs w:val="24"/>
          <w:lang w:eastAsia="ar-SA"/>
        </w:rPr>
        <w:t>primeira</w:t>
      </w:r>
      <w:r w:rsidR="00E75948" w:rsidRPr="00C92DF6">
        <w:rPr>
          <w:rFonts w:asciiTheme="minorHAnsi" w:hAnsiTheme="minorHAnsi" w:cstheme="minorHAnsi"/>
          <w:bCs/>
          <w:szCs w:val="24"/>
          <w:lang w:eastAsia="ar-SA"/>
        </w:rPr>
        <w:t xml:space="preserve"> convocação,</w:t>
      </w:r>
      <w:r w:rsidR="0069378F" w:rsidRPr="00C92DF6">
        <w:rPr>
          <w:rFonts w:asciiTheme="minorHAnsi" w:hAnsiTheme="minorHAnsi" w:cstheme="minorHAnsi"/>
          <w:bCs/>
          <w:szCs w:val="24"/>
          <w:lang w:eastAsia="ar-SA"/>
        </w:rPr>
        <w:t xml:space="preserve"> com a </w:t>
      </w:r>
      <w:r w:rsidR="0069378F" w:rsidRPr="00C92DF6">
        <w:rPr>
          <w:rFonts w:asciiTheme="minorHAnsi" w:hAnsiTheme="minorHAnsi" w:cstheme="minorHAnsi"/>
          <w:szCs w:val="24"/>
        </w:rPr>
        <w:t>presença</w:t>
      </w:r>
      <w:r w:rsidR="0069378F" w:rsidRPr="00C92DF6">
        <w:rPr>
          <w:rFonts w:asciiTheme="minorHAnsi" w:hAnsiTheme="minorHAnsi" w:cstheme="minorHAnsi"/>
          <w:bCs/>
          <w:szCs w:val="24"/>
          <w:lang w:eastAsia="ar-SA"/>
        </w:rPr>
        <w:t>:</w:t>
      </w:r>
      <w:r w:rsidR="007176AA" w:rsidRPr="00C92DF6">
        <w:rPr>
          <w:rFonts w:asciiTheme="minorHAnsi" w:hAnsiTheme="minorHAnsi" w:cstheme="minorHAnsi"/>
          <w:bCs/>
          <w:szCs w:val="24"/>
          <w:lang w:eastAsia="ar-SA"/>
        </w:rPr>
        <w:t xml:space="preserve"> </w:t>
      </w:r>
      <w:r w:rsidR="009D4722" w:rsidRPr="00665A43">
        <w:rPr>
          <w:rFonts w:asciiTheme="minorHAnsi" w:hAnsiTheme="minorHAnsi" w:cstheme="minorHAnsi"/>
          <w:bCs/>
          <w:szCs w:val="24"/>
          <w:lang w:eastAsia="ar-SA"/>
        </w:rPr>
        <w:t xml:space="preserve">(i) </w:t>
      </w:r>
      <w:r w:rsidR="0069378F" w:rsidRPr="00665A43">
        <w:rPr>
          <w:rFonts w:asciiTheme="minorHAnsi" w:hAnsiTheme="minorHAnsi" w:cstheme="minorHAnsi"/>
          <w:bCs/>
          <w:szCs w:val="24"/>
          <w:lang w:eastAsia="ar-SA"/>
        </w:rPr>
        <w:t>d</w:t>
      </w:r>
      <w:r w:rsidR="008674B7" w:rsidRPr="00665A43">
        <w:rPr>
          <w:rFonts w:asciiTheme="minorHAnsi" w:hAnsiTheme="minorHAnsi" w:cstheme="minorHAnsi"/>
          <w:bCs/>
          <w:szCs w:val="24"/>
          <w:lang w:eastAsia="ar-SA"/>
        </w:rPr>
        <w:t>o</w:t>
      </w:r>
      <w:r w:rsidR="001C785A" w:rsidRPr="00665A43">
        <w:rPr>
          <w:rFonts w:asciiTheme="minorHAnsi" w:hAnsiTheme="minorHAnsi" w:cstheme="minorHAnsi"/>
          <w:bCs/>
          <w:szCs w:val="24"/>
          <w:lang w:eastAsia="ar-SA"/>
        </w:rPr>
        <w:t xml:space="preserve"> </w:t>
      </w:r>
      <w:r w:rsidR="008674B7" w:rsidRPr="00665A43">
        <w:rPr>
          <w:rFonts w:asciiTheme="minorHAnsi" w:hAnsiTheme="minorHAnsi" w:cstheme="minorHAnsi"/>
          <w:bCs/>
          <w:szCs w:val="24"/>
          <w:lang w:eastAsia="ar-SA"/>
        </w:rPr>
        <w:t xml:space="preserve">debenturista </w:t>
      </w:r>
      <w:r w:rsidR="001C785A" w:rsidRPr="00665A43">
        <w:rPr>
          <w:rFonts w:asciiTheme="minorHAnsi" w:hAnsiTheme="minorHAnsi" w:cstheme="minorHAnsi"/>
          <w:bCs/>
          <w:szCs w:val="24"/>
          <w:lang w:eastAsia="ar-SA"/>
        </w:rPr>
        <w:t>detentor d</w:t>
      </w:r>
      <w:r w:rsidR="0069378F" w:rsidRPr="00665A43">
        <w:rPr>
          <w:rFonts w:asciiTheme="minorHAnsi" w:hAnsiTheme="minorHAnsi" w:cstheme="minorHAnsi"/>
          <w:bCs/>
          <w:szCs w:val="24"/>
          <w:lang w:eastAsia="ar-SA"/>
        </w:rPr>
        <w:t>a maioria</w:t>
      </w:r>
      <w:r w:rsidR="003331AB" w:rsidRPr="00665A43">
        <w:rPr>
          <w:rFonts w:asciiTheme="minorHAnsi" w:hAnsiTheme="minorHAnsi" w:cstheme="minorHAnsi"/>
          <w:bCs/>
          <w:szCs w:val="24"/>
          <w:lang w:eastAsia="ar-SA"/>
        </w:rPr>
        <w:t xml:space="preserve"> absoluta</w:t>
      </w:r>
      <w:r w:rsidR="0069378F" w:rsidRPr="00665A43">
        <w:rPr>
          <w:rFonts w:asciiTheme="minorHAnsi" w:hAnsiTheme="minorHAnsi" w:cstheme="minorHAnsi"/>
          <w:bCs/>
          <w:szCs w:val="24"/>
          <w:lang w:eastAsia="ar-SA"/>
        </w:rPr>
        <w:t xml:space="preserve"> </w:t>
      </w:r>
      <w:r w:rsidR="001C785A" w:rsidRPr="00665A43">
        <w:rPr>
          <w:rFonts w:asciiTheme="minorHAnsi" w:hAnsiTheme="minorHAnsi" w:cstheme="minorHAnsi"/>
          <w:bCs/>
          <w:szCs w:val="24"/>
          <w:lang w:eastAsia="ar-SA"/>
        </w:rPr>
        <w:t xml:space="preserve">das </w:t>
      </w:r>
      <w:r w:rsidR="00115965" w:rsidRPr="00665A43">
        <w:rPr>
          <w:rFonts w:asciiTheme="minorHAnsi" w:hAnsiTheme="minorHAnsi" w:cstheme="minorHAnsi"/>
          <w:bCs/>
          <w:szCs w:val="24"/>
          <w:lang w:eastAsia="ar-SA"/>
        </w:rPr>
        <w:t>D</w:t>
      </w:r>
      <w:r w:rsidR="00561120" w:rsidRPr="00665A43">
        <w:rPr>
          <w:rFonts w:asciiTheme="minorHAnsi" w:hAnsiTheme="minorHAnsi" w:cstheme="minorHAnsi"/>
          <w:bCs/>
          <w:szCs w:val="24"/>
          <w:lang w:eastAsia="ar-SA"/>
        </w:rPr>
        <w:t>ebêntures</w:t>
      </w:r>
      <w:r w:rsidR="00774A9A" w:rsidRPr="00665A43">
        <w:rPr>
          <w:rFonts w:asciiTheme="minorHAnsi" w:hAnsiTheme="minorHAnsi" w:cstheme="minorHAnsi"/>
          <w:bCs/>
          <w:szCs w:val="24"/>
          <w:lang w:eastAsia="ar-SA"/>
        </w:rPr>
        <w:t xml:space="preserve"> em </w:t>
      </w:r>
      <w:r w:rsidR="00115965" w:rsidRPr="00665A43">
        <w:rPr>
          <w:rFonts w:asciiTheme="minorHAnsi" w:hAnsiTheme="minorHAnsi" w:cstheme="minorHAnsi"/>
          <w:bCs/>
          <w:szCs w:val="24"/>
          <w:lang w:eastAsia="ar-SA"/>
        </w:rPr>
        <w:t>C</w:t>
      </w:r>
      <w:r w:rsidR="00774A9A" w:rsidRPr="00665A43">
        <w:rPr>
          <w:rFonts w:asciiTheme="minorHAnsi" w:hAnsiTheme="minorHAnsi" w:cstheme="minorHAnsi"/>
          <w:bCs/>
          <w:szCs w:val="24"/>
          <w:lang w:eastAsia="ar-SA"/>
        </w:rPr>
        <w:t>irculação</w:t>
      </w:r>
      <w:r w:rsidR="00115965" w:rsidRPr="00665A43">
        <w:rPr>
          <w:rFonts w:asciiTheme="minorHAnsi" w:hAnsiTheme="minorHAnsi" w:cstheme="minorHAnsi"/>
          <w:bCs/>
          <w:szCs w:val="24"/>
          <w:lang w:eastAsia="ar-SA"/>
        </w:rPr>
        <w:t xml:space="preserve">, conforme definido na </w:t>
      </w:r>
      <w:r w:rsidR="00774A9A" w:rsidRPr="00665A43">
        <w:rPr>
          <w:rFonts w:asciiTheme="minorHAnsi" w:hAnsiTheme="minorHAnsi" w:cstheme="minorHAnsi"/>
          <w:bCs/>
          <w:szCs w:val="24"/>
          <w:lang w:eastAsia="ar-SA"/>
        </w:rPr>
        <w:t xml:space="preserve"> </w:t>
      </w:r>
      <w:r w:rsidR="00115965" w:rsidRPr="00665A43">
        <w:rPr>
          <w:rFonts w:asciiTheme="minorHAnsi" w:hAnsiTheme="minorHAnsi" w:cstheme="minorHAnsi"/>
          <w:bCs/>
          <w:szCs w:val="24"/>
          <w:lang w:eastAsia="ar-SA"/>
        </w:rPr>
        <w:t xml:space="preserve">cláusula 8.10 da Escritura de Emissão, </w:t>
      </w:r>
      <w:r w:rsidR="00561120" w:rsidRPr="00665A43">
        <w:rPr>
          <w:rFonts w:asciiTheme="minorHAnsi" w:hAnsiTheme="minorHAnsi" w:cstheme="minorHAnsi"/>
          <w:szCs w:val="24"/>
        </w:rPr>
        <w:t xml:space="preserve"> </w:t>
      </w:r>
      <w:r w:rsidR="00561120" w:rsidRPr="00665A43">
        <w:rPr>
          <w:rFonts w:asciiTheme="minorHAnsi" w:hAnsiTheme="minorHAnsi" w:cstheme="minorHAnsi"/>
          <w:bCs/>
          <w:szCs w:val="24"/>
          <w:lang w:eastAsia="ar-SA"/>
        </w:rPr>
        <w:t>(“</w:t>
      </w:r>
      <w:r w:rsidR="00561120" w:rsidRPr="00665A43">
        <w:rPr>
          <w:rFonts w:asciiTheme="minorHAnsi" w:hAnsiTheme="minorHAnsi" w:cstheme="minorHAnsi"/>
          <w:bCs/>
          <w:szCs w:val="24"/>
          <w:u w:val="single"/>
          <w:lang w:eastAsia="ar-SA"/>
        </w:rPr>
        <w:t>Debêntures</w:t>
      </w:r>
      <w:r w:rsidR="00561120" w:rsidRPr="00665A43">
        <w:rPr>
          <w:rFonts w:asciiTheme="minorHAnsi" w:hAnsiTheme="minorHAnsi" w:cstheme="minorHAnsi"/>
          <w:bCs/>
          <w:szCs w:val="24"/>
          <w:lang w:eastAsia="ar-SA"/>
        </w:rPr>
        <w:t>”</w:t>
      </w:r>
      <w:r w:rsidR="009D4722" w:rsidRPr="00665A43">
        <w:rPr>
          <w:rFonts w:asciiTheme="minorHAnsi" w:hAnsiTheme="minorHAnsi" w:cstheme="minorHAnsi"/>
          <w:bCs/>
          <w:szCs w:val="24"/>
          <w:lang w:eastAsia="ar-SA"/>
        </w:rPr>
        <w:t>)</w:t>
      </w:r>
      <w:r w:rsidR="003F35F0" w:rsidRPr="00665A43">
        <w:rPr>
          <w:rFonts w:asciiTheme="minorHAnsi" w:hAnsiTheme="minorHAnsi" w:cstheme="minorHAnsi"/>
          <w:bCs/>
          <w:szCs w:val="24"/>
          <w:lang w:eastAsia="ar-SA"/>
        </w:rPr>
        <w:t xml:space="preserve"> </w:t>
      </w:r>
      <w:r w:rsidR="00774A9A" w:rsidRPr="00665A43">
        <w:rPr>
          <w:rFonts w:asciiTheme="minorHAnsi" w:hAnsiTheme="minorHAnsi" w:cstheme="minorHAnsi"/>
          <w:bCs/>
          <w:szCs w:val="24"/>
          <w:lang w:eastAsia="ar-SA"/>
        </w:rPr>
        <w:t>nos termos</w:t>
      </w:r>
      <w:r w:rsidR="00951E07" w:rsidRPr="00665A43">
        <w:rPr>
          <w:rFonts w:asciiTheme="minorHAnsi" w:hAnsiTheme="minorHAnsi" w:cstheme="minorHAnsi"/>
          <w:bCs/>
          <w:szCs w:val="24"/>
          <w:lang w:eastAsia="ar-SA"/>
        </w:rPr>
        <w:t xml:space="preserve"> da Escritura de Emissão</w:t>
      </w:r>
      <w:r w:rsidR="00AB33A5" w:rsidRPr="00665A43">
        <w:rPr>
          <w:rFonts w:asciiTheme="minorHAnsi" w:hAnsiTheme="minorHAnsi" w:cstheme="minorHAnsi"/>
          <w:bCs/>
          <w:szCs w:val="24"/>
          <w:lang w:eastAsia="ar-SA"/>
        </w:rPr>
        <w:t>;</w:t>
      </w:r>
      <w:r w:rsidR="00E40828" w:rsidRPr="00C92DF6">
        <w:rPr>
          <w:rFonts w:asciiTheme="minorHAnsi" w:hAnsiTheme="minorHAnsi" w:cstheme="minorHAnsi"/>
          <w:bCs/>
          <w:szCs w:val="24"/>
          <w:lang w:eastAsia="ar-SA"/>
        </w:rPr>
        <w:t xml:space="preserve"> </w:t>
      </w:r>
      <w:r w:rsidR="009D4722" w:rsidRPr="00C92DF6">
        <w:rPr>
          <w:rFonts w:asciiTheme="minorHAnsi" w:hAnsiTheme="minorHAnsi" w:cstheme="minorHAnsi"/>
          <w:bCs/>
          <w:szCs w:val="24"/>
          <w:lang w:eastAsia="ar-SA"/>
        </w:rPr>
        <w:t xml:space="preserve">(ii) </w:t>
      </w:r>
      <w:r w:rsidR="0069378F" w:rsidRPr="00C92DF6">
        <w:rPr>
          <w:rFonts w:asciiTheme="minorHAnsi" w:hAnsiTheme="minorHAnsi" w:cstheme="minorHAnsi"/>
          <w:szCs w:val="24"/>
        </w:rPr>
        <w:t>d</w:t>
      </w:r>
      <w:r w:rsidR="00774A9A" w:rsidRPr="00C92DF6">
        <w:rPr>
          <w:rFonts w:asciiTheme="minorHAnsi" w:hAnsiTheme="minorHAnsi" w:cstheme="minorHAnsi"/>
          <w:szCs w:val="24"/>
        </w:rPr>
        <w:t xml:space="preserve">a </w:t>
      </w:r>
      <w:r w:rsidR="00CC0D59" w:rsidRPr="00C92DF6">
        <w:rPr>
          <w:rFonts w:asciiTheme="minorHAnsi" w:hAnsiTheme="minorHAnsi" w:cstheme="minorHAnsi"/>
          <w:szCs w:val="24"/>
        </w:rPr>
        <w:t>Simplific Pavarini Distribuidora de Títulos e Valores Mobiliários Ltda.,</w:t>
      </w:r>
      <w:r w:rsidR="00F23F72" w:rsidRPr="00C92DF6">
        <w:rPr>
          <w:rFonts w:asciiTheme="minorHAnsi" w:hAnsiTheme="minorHAnsi" w:cstheme="minorHAnsi"/>
          <w:szCs w:val="24"/>
        </w:rPr>
        <w:t xml:space="preserve"> </w:t>
      </w:r>
      <w:r w:rsidR="00AB33A5" w:rsidRPr="00C92DF6">
        <w:rPr>
          <w:rFonts w:asciiTheme="minorHAnsi" w:hAnsiTheme="minorHAnsi" w:cstheme="minorHAnsi"/>
          <w:bCs/>
          <w:szCs w:val="24"/>
          <w:lang w:eastAsia="ar-SA"/>
        </w:rPr>
        <w:t xml:space="preserve">instituição financeira com sede na Cidade do Rio de Janeiro, Estado do Rio de Janeiro, na Rua Sete de Setembro, nº 99, 24º andar, CEP 20.050-005, inscrita no CNPJ/ME sob o nº 15.227.994/0001-50, </w:t>
      </w:r>
      <w:r w:rsidR="00F23F72" w:rsidRPr="00C92DF6">
        <w:rPr>
          <w:rFonts w:asciiTheme="minorHAnsi" w:hAnsiTheme="minorHAnsi" w:cstheme="minorHAnsi"/>
          <w:szCs w:val="24"/>
        </w:rPr>
        <w:t>na qualidade de agente fiduciário</w:t>
      </w:r>
      <w:r w:rsidR="00BD19EA" w:rsidRPr="00C92DF6">
        <w:rPr>
          <w:rFonts w:asciiTheme="minorHAnsi" w:hAnsiTheme="minorHAnsi" w:cstheme="minorHAnsi"/>
          <w:szCs w:val="24"/>
        </w:rPr>
        <w:t xml:space="preserve"> </w:t>
      </w:r>
      <w:r w:rsidR="00BD19EA" w:rsidRPr="00C92DF6">
        <w:rPr>
          <w:rFonts w:asciiTheme="minorHAnsi" w:hAnsiTheme="minorHAnsi" w:cstheme="minorHAnsi"/>
          <w:bCs/>
          <w:szCs w:val="24"/>
          <w:lang w:eastAsia="ar-SA"/>
        </w:rPr>
        <w:t>representante dos titulares das Debêntures</w:t>
      </w:r>
      <w:r w:rsidR="00F23F72" w:rsidRPr="00C92DF6">
        <w:rPr>
          <w:rFonts w:asciiTheme="minorHAnsi" w:hAnsiTheme="minorHAnsi" w:cstheme="minorHAnsi"/>
          <w:szCs w:val="24"/>
        </w:rPr>
        <w:t xml:space="preserve"> (“</w:t>
      </w:r>
      <w:r w:rsidR="00F23F72" w:rsidRPr="00C92DF6">
        <w:rPr>
          <w:rFonts w:asciiTheme="minorHAnsi" w:hAnsiTheme="minorHAnsi" w:cstheme="minorHAnsi"/>
          <w:szCs w:val="24"/>
          <w:u w:val="single"/>
        </w:rPr>
        <w:t>Agente Fiduciário</w:t>
      </w:r>
      <w:r w:rsidR="00F23F72" w:rsidRPr="00C92DF6">
        <w:rPr>
          <w:rFonts w:asciiTheme="minorHAnsi" w:hAnsiTheme="minorHAnsi" w:cstheme="minorHAnsi"/>
          <w:bCs/>
          <w:szCs w:val="24"/>
          <w:lang w:eastAsia="ar-SA"/>
        </w:rPr>
        <w:t>”)</w:t>
      </w:r>
      <w:r w:rsidR="0069378F" w:rsidRPr="00C92DF6">
        <w:rPr>
          <w:rFonts w:asciiTheme="minorHAnsi" w:hAnsiTheme="minorHAnsi" w:cstheme="minorHAnsi"/>
          <w:bCs/>
          <w:szCs w:val="24"/>
          <w:lang w:eastAsia="ar-SA"/>
        </w:rPr>
        <w:t>;</w:t>
      </w:r>
      <w:r w:rsidR="00EF22F9" w:rsidRPr="00C92DF6">
        <w:rPr>
          <w:rFonts w:asciiTheme="minorHAnsi" w:hAnsiTheme="minorHAnsi" w:cstheme="minorHAnsi"/>
          <w:bCs/>
          <w:szCs w:val="24"/>
          <w:lang w:eastAsia="ar-SA"/>
        </w:rPr>
        <w:t xml:space="preserve"> e </w:t>
      </w:r>
      <w:r w:rsidR="009D4722" w:rsidRPr="00C92DF6">
        <w:rPr>
          <w:rFonts w:asciiTheme="minorHAnsi" w:hAnsiTheme="minorHAnsi" w:cstheme="minorHAnsi"/>
          <w:bCs/>
          <w:szCs w:val="24"/>
          <w:lang w:eastAsia="ar-SA"/>
        </w:rPr>
        <w:t xml:space="preserve">(iii) </w:t>
      </w:r>
      <w:r w:rsidR="0069378F" w:rsidRPr="00C92DF6">
        <w:rPr>
          <w:rFonts w:asciiTheme="minorHAnsi" w:hAnsiTheme="minorHAnsi" w:cstheme="minorHAnsi"/>
          <w:bCs/>
          <w:szCs w:val="24"/>
          <w:lang w:eastAsia="ar-SA"/>
        </w:rPr>
        <w:t>d</w:t>
      </w:r>
      <w:r w:rsidR="00EF22F9" w:rsidRPr="00C92DF6">
        <w:rPr>
          <w:rFonts w:asciiTheme="minorHAnsi" w:hAnsiTheme="minorHAnsi" w:cstheme="minorHAnsi"/>
          <w:bCs/>
          <w:szCs w:val="24"/>
          <w:lang w:eastAsia="ar-SA"/>
        </w:rPr>
        <w:t xml:space="preserve">a </w:t>
      </w:r>
      <w:r w:rsidR="00095F64" w:rsidRPr="00C92DF6">
        <w:rPr>
          <w:rFonts w:asciiTheme="minorHAnsi" w:hAnsiTheme="minorHAnsi" w:cstheme="minorHAnsi"/>
          <w:bCs/>
          <w:szCs w:val="24"/>
          <w:lang w:eastAsia="ar-SA"/>
        </w:rPr>
        <w:t>Companhia</w:t>
      </w:r>
      <w:r w:rsidR="001C785A" w:rsidRPr="00C92DF6">
        <w:rPr>
          <w:rFonts w:asciiTheme="minorHAnsi" w:hAnsiTheme="minorHAnsi" w:cstheme="minorHAnsi"/>
          <w:bCs/>
          <w:szCs w:val="24"/>
          <w:lang w:eastAsia="ar-SA"/>
        </w:rPr>
        <w:t>.</w:t>
      </w:r>
      <w:r w:rsidR="007176AA" w:rsidRPr="00C92DF6">
        <w:rPr>
          <w:rFonts w:asciiTheme="minorHAnsi" w:hAnsiTheme="minorHAnsi" w:cstheme="minorHAnsi"/>
          <w:bCs/>
          <w:szCs w:val="24"/>
          <w:lang w:eastAsia="ar-SA"/>
        </w:rPr>
        <w:t xml:space="preserve">  </w:t>
      </w:r>
    </w:p>
    <w:p w14:paraId="7E0050D3" w14:textId="77777777" w:rsidR="00860ACC" w:rsidRPr="00C92DF6" w:rsidRDefault="00860ACC" w:rsidP="00C92DF6">
      <w:pPr>
        <w:pStyle w:val="Corpodetexto"/>
        <w:suppressAutoHyphens/>
        <w:spacing w:after="0" w:line="300" w:lineRule="exact"/>
        <w:contextualSpacing/>
        <w:rPr>
          <w:rFonts w:asciiTheme="minorHAnsi" w:hAnsiTheme="minorHAnsi" w:cstheme="minorHAnsi"/>
          <w:szCs w:val="24"/>
        </w:rPr>
      </w:pPr>
    </w:p>
    <w:p w14:paraId="6D299D52" w14:textId="06B222B8" w:rsidR="00860ACC" w:rsidRDefault="00860ACC" w:rsidP="00A9342E">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C92DF6">
        <w:rPr>
          <w:rFonts w:asciiTheme="minorHAnsi" w:hAnsiTheme="minorHAnsi" w:cstheme="minorHAnsi"/>
          <w:b/>
          <w:smallCaps/>
          <w:szCs w:val="24"/>
          <w:u w:val="single"/>
        </w:rPr>
        <w:t>Convocação</w:t>
      </w:r>
      <w:r w:rsidRPr="00C92DF6">
        <w:rPr>
          <w:rFonts w:asciiTheme="minorHAnsi" w:hAnsiTheme="minorHAnsi" w:cstheme="minorHAnsi"/>
          <w:b/>
          <w:smallCaps/>
          <w:szCs w:val="24"/>
        </w:rPr>
        <w:t>:</w:t>
      </w:r>
      <w:r w:rsidR="009D4722" w:rsidRPr="00C92DF6">
        <w:rPr>
          <w:rFonts w:asciiTheme="minorHAnsi" w:hAnsiTheme="minorHAnsi" w:cstheme="minorHAnsi"/>
          <w:bCs/>
          <w:szCs w:val="24"/>
          <w:lang w:eastAsia="ar-SA"/>
        </w:rPr>
        <w:t xml:space="preserve"> </w:t>
      </w:r>
      <w:r w:rsidR="00B13FC9" w:rsidRPr="00C92DF6">
        <w:rPr>
          <w:rFonts w:asciiTheme="minorHAnsi" w:hAnsiTheme="minorHAnsi" w:cstheme="minorHAnsi"/>
          <w:bCs/>
          <w:szCs w:val="24"/>
          <w:lang w:eastAsia="ar-SA"/>
        </w:rPr>
        <w:t>Nos</w:t>
      </w:r>
      <w:r w:rsidR="00E778D2" w:rsidRPr="00C92DF6">
        <w:rPr>
          <w:rFonts w:asciiTheme="minorHAnsi" w:hAnsiTheme="minorHAnsi" w:cstheme="minorHAnsi"/>
          <w:bCs/>
          <w:szCs w:val="24"/>
          <w:lang w:eastAsia="ar-SA"/>
        </w:rPr>
        <w:t xml:space="preserve"> termos d</w:t>
      </w:r>
      <w:r w:rsidR="0069378F" w:rsidRPr="00C92DF6">
        <w:rPr>
          <w:rFonts w:asciiTheme="minorHAnsi" w:hAnsiTheme="minorHAnsi" w:cstheme="minorHAnsi"/>
          <w:bCs/>
          <w:szCs w:val="24"/>
          <w:lang w:eastAsia="ar-SA"/>
        </w:rPr>
        <w:t xml:space="preserve">o artigo 71 e 124 e seguintes da Lei das S.A. </w:t>
      </w:r>
      <w:r w:rsidR="00E778D2" w:rsidRPr="00C92DF6">
        <w:rPr>
          <w:rFonts w:asciiTheme="minorHAnsi" w:hAnsiTheme="minorHAnsi" w:cstheme="minorHAnsi"/>
          <w:bCs/>
          <w:szCs w:val="24"/>
          <w:lang w:eastAsia="ar-SA"/>
        </w:rPr>
        <w:t xml:space="preserve">e das cláusulas </w:t>
      </w:r>
      <w:r w:rsidR="0069378F" w:rsidRPr="00C92DF6">
        <w:rPr>
          <w:rFonts w:asciiTheme="minorHAnsi" w:hAnsiTheme="minorHAnsi" w:cstheme="minorHAnsi"/>
          <w:bCs/>
          <w:szCs w:val="24"/>
          <w:lang w:eastAsia="ar-SA"/>
        </w:rPr>
        <w:t>8.5 e 8.6</w:t>
      </w:r>
      <w:r w:rsidR="00E778D2" w:rsidRPr="00C92DF6">
        <w:rPr>
          <w:rFonts w:asciiTheme="minorHAnsi" w:hAnsiTheme="minorHAnsi" w:cstheme="minorHAnsi"/>
          <w:bCs/>
          <w:szCs w:val="24"/>
          <w:lang w:eastAsia="ar-SA"/>
        </w:rPr>
        <w:t xml:space="preserve"> da Escritura de Emissão</w:t>
      </w:r>
      <w:r w:rsidR="00BD19EA" w:rsidRPr="00C92DF6">
        <w:rPr>
          <w:rFonts w:asciiTheme="minorHAnsi" w:hAnsiTheme="minorHAnsi" w:cstheme="minorHAnsi"/>
          <w:bCs/>
          <w:szCs w:val="24"/>
          <w:lang w:eastAsia="ar-SA"/>
        </w:rPr>
        <w:t>,</w:t>
      </w:r>
      <w:r w:rsidR="00B13FC9" w:rsidRPr="00C92DF6">
        <w:rPr>
          <w:rFonts w:asciiTheme="minorHAnsi" w:hAnsiTheme="minorHAnsi" w:cstheme="minorHAnsi"/>
          <w:bCs/>
          <w:szCs w:val="24"/>
          <w:lang w:eastAsia="ar-SA"/>
        </w:rPr>
        <w:t xml:space="preserve"> o edital de 1ª convocação foi publicado</w:t>
      </w:r>
      <w:r w:rsidR="00E778D2" w:rsidRPr="00C92DF6">
        <w:rPr>
          <w:rFonts w:asciiTheme="minorHAnsi" w:hAnsiTheme="minorHAnsi" w:cstheme="minorHAnsi"/>
          <w:bCs/>
          <w:szCs w:val="24"/>
          <w:lang w:eastAsia="ar-SA"/>
        </w:rPr>
        <w:t xml:space="preserve">, nos seguintes jornais: </w:t>
      </w:r>
      <w:r w:rsidR="00E778D2" w:rsidRPr="00C92DF6">
        <w:rPr>
          <w:rFonts w:asciiTheme="minorHAnsi" w:hAnsiTheme="minorHAnsi" w:cstheme="minorHAnsi"/>
          <w:szCs w:val="24"/>
        </w:rPr>
        <w:t xml:space="preserve">(i) “Diário Oficial do Estado do Rio de Janeiro”, nas edições dos dias </w:t>
      </w:r>
      <w:r w:rsidR="008779C5">
        <w:rPr>
          <w:rFonts w:asciiTheme="minorHAnsi" w:hAnsiTheme="minorHAnsi" w:cstheme="minorHAnsi"/>
          <w:szCs w:val="24"/>
        </w:rPr>
        <w:lastRenderedPageBreak/>
        <w:t>18</w:t>
      </w:r>
      <w:r w:rsidR="00BD19EA" w:rsidRPr="00C92DF6">
        <w:rPr>
          <w:rFonts w:asciiTheme="minorHAnsi" w:hAnsiTheme="minorHAnsi" w:cstheme="minorHAnsi"/>
          <w:szCs w:val="24"/>
        </w:rPr>
        <w:t xml:space="preserve">, </w:t>
      </w:r>
      <w:r w:rsidR="008779C5">
        <w:rPr>
          <w:rFonts w:asciiTheme="minorHAnsi" w:hAnsiTheme="minorHAnsi" w:cstheme="minorHAnsi"/>
          <w:szCs w:val="24"/>
        </w:rPr>
        <w:t>19</w:t>
      </w:r>
      <w:r w:rsidR="00BD19EA" w:rsidRPr="00C92DF6">
        <w:rPr>
          <w:rFonts w:asciiTheme="minorHAnsi" w:hAnsiTheme="minorHAnsi" w:cstheme="minorHAnsi"/>
          <w:szCs w:val="24"/>
        </w:rPr>
        <w:t xml:space="preserve"> e </w:t>
      </w:r>
      <w:r w:rsidR="008779C5">
        <w:rPr>
          <w:rFonts w:asciiTheme="minorHAnsi" w:hAnsiTheme="minorHAnsi" w:cstheme="minorHAnsi"/>
          <w:szCs w:val="24"/>
        </w:rPr>
        <w:t>20</w:t>
      </w:r>
      <w:r w:rsidR="00E778D2" w:rsidRPr="00C92DF6">
        <w:rPr>
          <w:rFonts w:asciiTheme="minorHAnsi" w:hAnsiTheme="minorHAnsi" w:cstheme="minorHAnsi"/>
          <w:szCs w:val="24"/>
        </w:rPr>
        <w:t xml:space="preserve"> de </w:t>
      </w:r>
      <w:r w:rsidR="00BD19EA" w:rsidRPr="00C92DF6">
        <w:rPr>
          <w:rFonts w:asciiTheme="minorHAnsi" w:hAnsiTheme="minorHAnsi" w:cstheme="minorHAnsi"/>
          <w:szCs w:val="24"/>
        </w:rPr>
        <w:t>março</w:t>
      </w:r>
      <w:r w:rsidR="00E778D2" w:rsidRPr="00C92DF6">
        <w:rPr>
          <w:rFonts w:asciiTheme="minorHAnsi" w:hAnsiTheme="minorHAnsi" w:cstheme="minorHAnsi"/>
          <w:szCs w:val="24"/>
        </w:rPr>
        <w:t xml:space="preserve"> de 20</w:t>
      </w:r>
      <w:r w:rsidR="00BD19EA" w:rsidRPr="00C92DF6">
        <w:rPr>
          <w:rFonts w:asciiTheme="minorHAnsi" w:hAnsiTheme="minorHAnsi" w:cstheme="minorHAnsi"/>
          <w:szCs w:val="24"/>
        </w:rPr>
        <w:t>20</w:t>
      </w:r>
      <w:r w:rsidR="00E778D2" w:rsidRPr="00C92DF6">
        <w:rPr>
          <w:rFonts w:asciiTheme="minorHAnsi" w:hAnsiTheme="minorHAnsi" w:cstheme="minorHAnsi"/>
          <w:szCs w:val="24"/>
        </w:rPr>
        <w:t>; e (ii) no “</w:t>
      </w:r>
      <w:r w:rsidR="001E6D15" w:rsidRPr="00C92DF6">
        <w:rPr>
          <w:rFonts w:asciiTheme="minorHAnsi" w:hAnsiTheme="minorHAnsi" w:cstheme="minorHAnsi"/>
          <w:szCs w:val="24"/>
        </w:rPr>
        <w:t>Valor Econômico do Estado do Rio de Janeiro</w:t>
      </w:r>
      <w:r w:rsidR="00E778D2" w:rsidRPr="00C92DF6">
        <w:rPr>
          <w:rFonts w:asciiTheme="minorHAnsi" w:hAnsiTheme="minorHAnsi" w:cstheme="minorHAnsi"/>
          <w:szCs w:val="24"/>
        </w:rPr>
        <w:t xml:space="preserve">”, nas edições </w:t>
      </w:r>
      <w:r w:rsidR="00BD19EA" w:rsidRPr="00C92DF6">
        <w:rPr>
          <w:rFonts w:asciiTheme="minorHAnsi" w:hAnsiTheme="minorHAnsi" w:cstheme="minorHAnsi"/>
          <w:szCs w:val="24"/>
        </w:rPr>
        <w:t xml:space="preserve">dos dias </w:t>
      </w:r>
      <w:r w:rsidR="008779C5">
        <w:rPr>
          <w:rFonts w:asciiTheme="minorHAnsi" w:hAnsiTheme="minorHAnsi" w:cstheme="minorHAnsi"/>
          <w:szCs w:val="24"/>
        </w:rPr>
        <w:t>18</w:t>
      </w:r>
      <w:r w:rsidR="00BD19EA" w:rsidRPr="00C92DF6">
        <w:rPr>
          <w:rFonts w:asciiTheme="minorHAnsi" w:hAnsiTheme="minorHAnsi" w:cstheme="minorHAnsi"/>
          <w:szCs w:val="24"/>
        </w:rPr>
        <w:t xml:space="preserve">, </w:t>
      </w:r>
      <w:r w:rsidR="008779C5">
        <w:rPr>
          <w:rFonts w:asciiTheme="minorHAnsi" w:hAnsiTheme="minorHAnsi" w:cstheme="minorHAnsi"/>
          <w:szCs w:val="24"/>
        </w:rPr>
        <w:t>19</w:t>
      </w:r>
      <w:r w:rsidR="00BD19EA" w:rsidRPr="00C92DF6">
        <w:rPr>
          <w:rFonts w:asciiTheme="minorHAnsi" w:hAnsiTheme="minorHAnsi" w:cstheme="minorHAnsi"/>
          <w:szCs w:val="24"/>
        </w:rPr>
        <w:t xml:space="preserve"> e </w:t>
      </w:r>
      <w:r w:rsidR="008779C5">
        <w:rPr>
          <w:rFonts w:asciiTheme="minorHAnsi" w:hAnsiTheme="minorHAnsi" w:cstheme="minorHAnsi"/>
          <w:szCs w:val="24"/>
        </w:rPr>
        <w:t>20</w:t>
      </w:r>
      <w:r w:rsidR="00BD19EA" w:rsidRPr="00C92DF6">
        <w:rPr>
          <w:rFonts w:asciiTheme="minorHAnsi" w:hAnsiTheme="minorHAnsi" w:cstheme="minorHAnsi"/>
          <w:szCs w:val="24"/>
        </w:rPr>
        <w:t xml:space="preserve"> de março de 2020</w:t>
      </w:r>
      <w:r w:rsidR="00E75948" w:rsidRPr="00C92DF6">
        <w:rPr>
          <w:rFonts w:asciiTheme="minorHAnsi" w:hAnsiTheme="minorHAnsi" w:cstheme="minorHAnsi"/>
          <w:szCs w:val="24"/>
        </w:rPr>
        <w:t>.</w:t>
      </w:r>
    </w:p>
    <w:p w14:paraId="60459807" w14:textId="77777777" w:rsidR="00C92DF6" w:rsidRPr="00C92DF6" w:rsidRDefault="00C92DF6" w:rsidP="00C92DF6">
      <w:pPr>
        <w:pStyle w:val="Corpodetexto"/>
        <w:suppressAutoHyphens/>
        <w:spacing w:after="0" w:line="300" w:lineRule="exact"/>
        <w:ind w:left="360"/>
        <w:contextualSpacing/>
        <w:outlineLvl w:val="0"/>
        <w:rPr>
          <w:rFonts w:asciiTheme="minorHAnsi" w:hAnsiTheme="minorHAnsi" w:cstheme="minorHAnsi"/>
          <w:szCs w:val="24"/>
        </w:rPr>
      </w:pPr>
    </w:p>
    <w:p w14:paraId="0413DE60" w14:textId="20AC3B78" w:rsidR="0015796A" w:rsidRPr="00C92DF6" w:rsidRDefault="001C37B8" w:rsidP="00A9342E">
      <w:pPr>
        <w:numPr>
          <w:ilvl w:val="0"/>
          <w:numId w:val="7"/>
        </w:numPr>
        <w:tabs>
          <w:tab w:val="clear" w:pos="360"/>
          <w:tab w:val="num" w:pos="142"/>
        </w:tabs>
        <w:spacing w:line="300" w:lineRule="exact"/>
        <w:ind w:left="0" w:firstLine="0"/>
        <w:rPr>
          <w:rFonts w:asciiTheme="minorHAnsi" w:hAnsiTheme="minorHAnsi" w:cstheme="minorHAnsi"/>
          <w:szCs w:val="24"/>
        </w:rPr>
      </w:pPr>
      <w:r w:rsidRPr="00C92DF6">
        <w:rPr>
          <w:rFonts w:asciiTheme="minorHAnsi" w:hAnsiTheme="minorHAnsi" w:cstheme="minorHAnsi"/>
          <w:b/>
          <w:szCs w:val="24"/>
          <w:u w:val="single"/>
        </w:rPr>
        <w:t>Mesa</w:t>
      </w:r>
      <w:r w:rsidRPr="00C92DF6">
        <w:rPr>
          <w:rFonts w:asciiTheme="minorHAnsi" w:hAnsiTheme="minorHAnsi" w:cstheme="minorHAnsi"/>
          <w:b/>
          <w:szCs w:val="24"/>
        </w:rPr>
        <w:t>:</w:t>
      </w:r>
      <w:r w:rsidR="001C785A" w:rsidRPr="00C92DF6">
        <w:rPr>
          <w:rFonts w:asciiTheme="minorHAnsi" w:hAnsiTheme="minorHAnsi" w:cstheme="minorHAnsi"/>
          <w:b/>
          <w:szCs w:val="24"/>
        </w:rPr>
        <w:t xml:space="preserve"> </w:t>
      </w:r>
      <w:r w:rsidRPr="00C92DF6">
        <w:rPr>
          <w:rFonts w:asciiTheme="minorHAnsi" w:hAnsiTheme="minorHAnsi" w:cstheme="minorHAnsi"/>
          <w:szCs w:val="24"/>
        </w:rPr>
        <w:t>Assumiu a presidência dos trabalhos</w:t>
      </w:r>
      <w:r w:rsidR="0015796A" w:rsidRPr="00C92DF6">
        <w:rPr>
          <w:rFonts w:asciiTheme="minorHAnsi" w:hAnsiTheme="minorHAnsi" w:cstheme="minorHAnsi"/>
          <w:szCs w:val="24"/>
        </w:rPr>
        <w:t xml:space="preserve">, </w:t>
      </w:r>
      <w:r w:rsidR="00FE2943">
        <w:rPr>
          <w:rFonts w:asciiTheme="minorHAnsi" w:hAnsiTheme="minorHAnsi" w:cstheme="minorHAnsi"/>
          <w:szCs w:val="24"/>
        </w:rPr>
        <w:t>Teo Galvão</w:t>
      </w:r>
      <w:r w:rsidR="0015796A" w:rsidRPr="00C92DF6">
        <w:rPr>
          <w:rFonts w:asciiTheme="minorHAnsi" w:hAnsiTheme="minorHAnsi" w:cstheme="minorHAnsi"/>
          <w:szCs w:val="24"/>
        </w:rPr>
        <w:t>, indicado pelo Debenturista,</w:t>
      </w:r>
      <w:r w:rsidR="00E106D4" w:rsidRPr="00C92DF6">
        <w:rPr>
          <w:rFonts w:asciiTheme="minorHAnsi" w:hAnsiTheme="minorHAnsi" w:cstheme="minorHAnsi"/>
          <w:szCs w:val="24"/>
        </w:rPr>
        <w:t xml:space="preserve"> </w:t>
      </w:r>
      <w:r w:rsidR="008843C6" w:rsidRPr="00C92DF6">
        <w:rPr>
          <w:rFonts w:asciiTheme="minorHAnsi" w:hAnsiTheme="minorHAnsi" w:cstheme="minorHAnsi"/>
          <w:szCs w:val="24"/>
        </w:rPr>
        <w:t xml:space="preserve">que </w:t>
      </w:r>
      <w:r w:rsidR="00924464" w:rsidRPr="00C92DF6">
        <w:rPr>
          <w:rFonts w:asciiTheme="minorHAnsi" w:hAnsiTheme="minorHAnsi" w:cstheme="minorHAnsi"/>
          <w:szCs w:val="24"/>
        </w:rPr>
        <w:t>foi secretariado</w:t>
      </w:r>
      <w:r w:rsidR="0015796A" w:rsidRPr="00C92DF6">
        <w:rPr>
          <w:rFonts w:asciiTheme="minorHAnsi" w:hAnsiTheme="minorHAnsi" w:cstheme="minorHAnsi"/>
          <w:szCs w:val="24"/>
        </w:rPr>
        <w:t xml:space="preserve"> </w:t>
      </w:r>
      <w:r w:rsidR="004301D1" w:rsidRPr="00C92DF6">
        <w:rPr>
          <w:rFonts w:asciiTheme="minorHAnsi" w:hAnsiTheme="minorHAnsi" w:cstheme="minorHAnsi"/>
          <w:szCs w:val="24"/>
        </w:rPr>
        <w:t xml:space="preserve">pela </w:t>
      </w:r>
      <w:r w:rsidR="0015796A" w:rsidRPr="00C92DF6">
        <w:rPr>
          <w:rFonts w:asciiTheme="minorHAnsi" w:hAnsiTheme="minorHAnsi" w:cstheme="minorHAnsi"/>
          <w:szCs w:val="24"/>
        </w:rPr>
        <w:t>Sra.</w:t>
      </w:r>
      <w:r w:rsidR="008779C5">
        <w:rPr>
          <w:rFonts w:asciiTheme="minorHAnsi" w:hAnsiTheme="minorHAnsi" w:cstheme="minorHAnsi"/>
          <w:szCs w:val="24"/>
        </w:rPr>
        <w:t xml:space="preserve"> Mariana Dias Rosa</w:t>
      </w:r>
      <w:r w:rsidR="0015796A" w:rsidRPr="00C92DF6">
        <w:rPr>
          <w:rFonts w:asciiTheme="minorHAnsi" w:hAnsiTheme="minorHAnsi" w:cstheme="minorHAnsi"/>
          <w:szCs w:val="24"/>
        </w:rPr>
        <w:t>.</w:t>
      </w:r>
    </w:p>
    <w:p w14:paraId="0946AECB" w14:textId="77777777" w:rsidR="003C3D31" w:rsidRPr="00C92DF6" w:rsidRDefault="00EC7D39" w:rsidP="00C92DF6">
      <w:pPr>
        <w:spacing w:line="300" w:lineRule="exact"/>
        <w:rPr>
          <w:rFonts w:asciiTheme="minorHAnsi" w:hAnsiTheme="minorHAnsi" w:cstheme="minorHAnsi"/>
          <w:szCs w:val="24"/>
        </w:rPr>
      </w:pPr>
      <w:r w:rsidRPr="00C92DF6">
        <w:rPr>
          <w:rFonts w:asciiTheme="minorHAnsi" w:hAnsiTheme="minorHAnsi" w:cstheme="minorHAnsi"/>
          <w:szCs w:val="24"/>
        </w:rPr>
        <w:t xml:space="preserve"> </w:t>
      </w:r>
    </w:p>
    <w:p w14:paraId="41B19B5B" w14:textId="306FE339" w:rsidR="001C785A" w:rsidRPr="00C92DF6" w:rsidRDefault="0031018D" w:rsidP="00A9342E">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C92DF6">
        <w:rPr>
          <w:rFonts w:asciiTheme="minorHAnsi" w:hAnsiTheme="minorHAnsi" w:cstheme="minorHAnsi"/>
          <w:b/>
          <w:smallCaps/>
          <w:szCs w:val="24"/>
          <w:u w:val="single"/>
        </w:rPr>
        <w:t>Abertura</w:t>
      </w:r>
      <w:r w:rsidRPr="00C92DF6">
        <w:rPr>
          <w:rFonts w:asciiTheme="minorHAnsi" w:hAnsiTheme="minorHAnsi" w:cstheme="minorHAnsi"/>
          <w:b/>
          <w:szCs w:val="24"/>
          <w:u w:val="single"/>
        </w:rPr>
        <w:t>:</w:t>
      </w:r>
      <w:r w:rsidRPr="00C92DF6">
        <w:rPr>
          <w:rFonts w:asciiTheme="minorHAnsi" w:hAnsiTheme="minorHAnsi" w:cstheme="minorHAnsi"/>
          <w:bCs/>
          <w:szCs w:val="24"/>
        </w:rPr>
        <w:t xml:space="preserve"> Iniciando-se os trabalhos, o Presidente esclarece que a </w:t>
      </w:r>
      <w:r w:rsidR="001C37B8" w:rsidRPr="00C92DF6">
        <w:rPr>
          <w:rFonts w:asciiTheme="minorHAnsi" w:hAnsiTheme="minorHAnsi" w:cstheme="minorHAnsi"/>
          <w:szCs w:val="24"/>
        </w:rPr>
        <w:t>presente</w:t>
      </w:r>
      <w:r w:rsidRPr="00C92DF6">
        <w:rPr>
          <w:rFonts w:asciiTheme="minorHAnsi" w:hAnsiTheme="minorHAnsi" w:cstheme="minorHAnsi"/>
          <w:bCs/>
          <w:szCs w:val="24"/>
        </w:rPr>
        <w:t xml:space="preserve"> Assembleia foi iniciada e regularmente instalada, conforme Escritura de Emissão, na presente data.</w:t>
      </w:r>
    </w:p>
    <w:p w14:paraId="55A1B844" w14:textId="77777777" w:rsidR="001C785A" w:rsidRPr="00C92DF6" w:rsidRDefault="001C785A" w:rsidP="00C92DF6">
      <w:pPr>
        <w:pStyle w:val="Corpodetexto"/>
        <w:suppressAutoHyphens/>
        <w:spacing w:after="0" w:line="300" w:lineRule="exact"/>
        <w:contextualSpacing/>
        <w:rPr>
          <w:rFonts w:asciiTheme="minorHAnsi" w:hAnsiTheme="minorHAnsi" w:cstheme="minorHAnsi"/>
          <w:szCs w:val="24"/>
        </w:rPr>
      </w:pPr>
    </w:p>
    <w:p w14:paraId="147FCABF" w14:textId="1B365AC2" w:rsidR="003A35F4" w:rsidRPr="003A35F4" w:rsidRDefault="001C37B8" w:rsidP="00A9342E">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C92DF6">
        <w:rPr>
          <w:rFonts w:asciiTheme="minorHAnsi" w:hAnsiTheme="minorHAnsi" w:cstheme="minorHAnsi"/>
          <w:b/>
          <w:smallCaps/>
          <w:szCs w:val="24"/>
          <w:u w:val="single"/>
        </w:rPr>
        <w:t>Ordem do Dia</w:t>
      </w:r>
      <w:r w:rsidR="001C785A" w:rsidRPr="00C92DF6">
        <w:rPr>
          <w:rFonts w:asciiTheme="minorHAnsi" w:hAnsiTheme="minorHAnsi" w:cstheme="minorHAnsi"/>
          <w:b/>
          <w:szCs w:val="24"/>
        </w:rPr>
        <w:t>:</w:t>
      </w:r>
      <w:r w:rsidR="00907B66" w:rsidRPr="00C92DF6">
        <w:rPr>
          <w:rFonts w:asciiTheme="minorHAnsi" w:hAnsiTheme="minorHAnsi" w:cstheme="minorHAnsi"/>
          <w:szCs w:val="24"/>
        </w:rPr>
        <w:t xml:space="preserve"> </w:t>
      </w:r>
      <w:bookmarkStart w:id="2" w:name="_Hlk34992617"/>
      <w:r w:rsidR="00536DDD" w:rsidRPr="00C92DF6">
        <w:rPr>
          <w:rFonts w:asciiTheme="minorHAnsi" w:hAnsiTheme="minorHAnsi" w:cstheme="minorHAnsi"/>
          <w:szCs w:val="24"/>
        </w:rPr>
        <w:t>Tendo em vista, a assinatura do Contrato de Compra e Venda de Ações entre a Emissora e a INFRAESTRUTURA BRASIL HOLDING II S.A</w:t>
      </w:r>
      <w:r w:rsidR="003A35F4">
        <w:rPr>
          <w:rFonts w:asciiTheme="minorHAnsi" w:hAnsiTheme="minorHAnsi" w:cstheme="minorHAnsi"/>
          <w:szCs w:val="24"/>
        </w:rPr>
        <w:t>.</w:t>
      </w:r>
      <w:r w:rsidR="003A35F4" w:rsidRPr="00FC1BE8">
        <w:rPr>
          <w:rFonts w:asciiTheme="minorHAnsi" w:hAnsiTheme="minorHAnsi" w:cstheme="minorHAnsi"/>
        </w:rPr>
        <w:t>, inscrita no CNPJ</w:t>
      </w:r>
      <w:r w:rsidR="003A35F4">
        <w:rPr>
          <w:rFonts w:asciiTheme="minorHAnsi" w:hAnsiTheme="minorHAnsi" w:cstheme="minorHAnsi"/>
        </w:rPr>
        <w:t>/ME</w:t>
      </w:r>
      <w:r w:rsidR="003A35F4" w:rsidRPr="00FC1BE8">
        <w:rPr>
          <w:rFonts w:asciiTheme="minorHAnsi" w:hAnsiTheme="minorHAnsi" w:cstheme="minorHAnsi"/>
        </w:rPr>
        <w:t xml:space="preserve"> nº 30.799.177/0001-60</w:t>
      </w:r>
      <w:r w:rsidR="00536DDD" w:rsidRPr="00C92DF6">
        <w:rPr>
          <w:rFonts w:asciiTheme="minorHAnsi" w:hAnsiTheme="minorHAnsi" w:cstheme="minorHAnsi"/>
          <w:szCs w:val="24"/>
        </w:rPr>
        <w:t xml:space="preserve"> (“</w:t>
      </w:r>
      <w:r w:rsidR="00536DDD" w:rsidRPr="00C92DF6">
        <w:rPr>
          <w:rFonts w:asciiTheme="minorHAnsi" w:hAnsiTheme="minorHAnsi" w:cstheme="minorHAnsi"/>
          <w:szCs w:val="24"/>
          <w:u w:val="single"/>
        </w:rPr>
        <w:t>IBH II</w:t>
      </w:r>
      <w:r w:rsidR="00536DDD" w:rsidRPr="00C92DF6">
        <w:rPr>
          <w:rFonts w:asciiTheme="minorHAnsi" w:hAnsiTheme="minorHAnsi" w:cstheme="minorHAnsi"/>
          <w:szCs w:val="24"/>
        </w:rPr>
        <w:t>”) e, como interveniente anuente, a Concessionária Auto Raposo Tavares S.A (“</w:t>
      </w:r>
      <w:r w:rsidR="00536DDD" w:rsidRPr="00C92DF6">
        <w:rPr>
          <w:rFonts w:asciiTheme="minorHAnsi" w:hAnsiTheme="minorHAnsi" w:cstheme="minorHAnsi"/>
          <w:szCs w:val="24"/>
          <w:u w:val="single"/>
        </w:rPr>
        <w:t>CART</w:t>
      </w:r>
      <w:r w:rsidR="00536DDD" w:rsidRPr="00C92DF6">
        <w:rPr>
          <w:rFonts w:asciiTheme="minorHAnsi" w:hAnsiTheme="minorHAnsi" w:cstheme="minorHAnsi"/>
          <w:szCs w:val="24"/>
        </w:rPr>
        <w:t>”), regulando a venda pela Emissora para a IBH II das ações representativas de 100% (cem por cento) do capital social da CART (“</w:t>
      </w:r>
      <w:r w:rsidR="00536DDD" w:rsidRPr="00C92DF6">
        <w:rPr>
          <w:rFonts w:asciiTheme="minorHAnsi" w:hAnsiTheme="minorHAnsi" w:cstheme="minorHAnsi"/>
          <w:szCs w:val="24"/>
          <w:u w:val="single"/>
        </w:rPr>
        <w:t>SPA</w:t>
      </w:r>
      <w:r w:rsidR="00536DDD" w:rsidRPr="00C92DF6">
        <w:rPr>
          <w:rFonts w:asciiTheme="minorHAnsi" w:hAnsiTheme="minorHAnsi" w:cstheme="minorHAnsi"/>
          <w:szCs w:val="24"/>
        </w:rPr>
        <w:t>”), bem como a necessidade de cumprimento das condições precedentes previstas no SPA para a concretização da referida operação (“</w:t>
      </w:r>
      <w:r w:rsidR="00536DDD" w:rsidRPr="00C92DF6">
        <w:rPr>
          <w:rFonts w:asciiTheme="minorHAnsi" w:hAnsiTheme="minorHAnsi" w:cstheme="minorHAnsi"/>
          <w:szCs w:val="24"/>
          <w:u w:val="single"/>
        </w:rPr>
        <w:t>Operação de M&amp;A</w:t>
      </w:r>
      <w:r w:rsidR="00536DDD" w:rsidRPr="00C92DF6">
        <w:rPr>
          <w:rFonts w:asciiTheme="minorHAnsi" w:hAnsiTheme="minorHAnsi" w:cstheme="minorHAnsi"/>
          <w:szCs w:val="24"/>
        </w:rPr>
        <w:t>”) e que uma vez efetivada, a CART não pertencerá mais ao grupo econômico da Emissora,</w:t>
      </w:r>
      <w:bookmarkEnd w:id="2"/>
      <w:r w:rsidR="00536DDD" w:rsidRPr="00C92DF6">
        <w:rPr>
          <w:rFonts w:asciiTheme="minorHAnsi" w:hAnsiTheme="minorHAnsi" w:cstheme="minorHAnsi"/>
          <w:szCs w:val="24"/>
        </w:rPr>
        <w:t xml:space="preserve"> c</w:t>
      </w:r>
      <w:r w:rsidR="00056823" w:rsidRPr="00C92DF6">
        <w:rPr>
          <w:rFonts w:asciiTheme="minorHAnsi" w:hAnsiTheme="minorHAnsi" w:cstheme="minorHAnsi"/>
          <w:szCs w:val="24"/>
        </w:rPr>
        <w:t xml:space="preserve">ompareceu </w:t>
      </w:r>
      <w:r w:rsidR="00115965" w:rsidRPr="00A95172">
        <w:rPr>
          <w:rFonts w:asciiTheme="minorHAnsi" w:hAnsiTheme="minorHAnsi" w:cstheme="minorHAnsi"/>
          <w:bCs/>
          <w:szCs w:val="24"/>
          <w:lang w:eastAsia="ar-SA"/>
        </w:rPr>
        <w:t>o</w:t>
      </w:r>
      <w:r w:rsidR="00056823" w:rsidRPr="00A95172">
        <w:rPr>
          <w:rFonts w:asciiTheme="minorHAnsi" w:hAnsiTheme="minorHAnsi" w:cstheme="minorHAnsi"/>
          <w:szCs w:val="24"/>
        </w:rPr>
        <w:t xml:space="preserve"> Debenturista</w:t>
      </w:r>
      <w:r w:rsidR="00056823" w:rsidRPr="00C92DF6">
        <w:rPr>
          <w:rFonts w:asciiTheme="minorHAnsi" w:hAnsiTheme="minorHAnsi" w:cstheme="minorHAnsi"/>
          <w:szCs w:val="24"/>
        </w:rPr>
        <w:t xml:space="preserve"> para deliberar e votar a respeito das seguintes matérias:</w:t>
      </w:r>
      <w:r w:rsidR="00056823" w:rsidRPr="00C92DF6">
        <w:rPr>
          <w:rFonts w:asciiTheme="minorHAnsi" w:hAnsiTheme="minorHAnsi" w:cstheme="minorHAnsi"/>
          <w:bCs/>
          <w:szCs w:val="24"/>
          <w:lang w:eastAsia="ar-SA"/>
        </w:rPr>
        <w:t xml:space="preserve"> </w:t>
      </w:r>
    </w:p>
    <w:p w14:paraId="0591C893" w14:textId="77777777" w:rsidR="003A35F4" w:rsidRPr="003A35F4" w:rsidRDefault="003A35F4" w:rsidP="003A35F4">
      <w:pPr>
        <w:pStyle w:val="PargrafodaLista"/>
        <w:rPr>
          <w:rFonts w:asciiTheme="minorHAnsi" w:hAnsiTheme="minorHAnsi" w:cstheme="minorHAnsi"/>
          <w:b/>
          <w:bCs/>
          <w:sz w:val="24"/>
          <w:szCs w:val="24"/>
          <w:lang w:eastAsia="ar-SA"/>
        </w:rPr>
      </w:pPr>
    </w:p>
    <w:p w14:paraId="72576DFE" w14:textId="77777777" w:rsidR="003A35F4" w:rsidRPr="003A35F4" w:rsidRDefault="003A35F4" w:rsidP="003A35F4">
      <w:pPr>
        <w:pStyle w:val="PargrafodaLista"/>
        <w:numPr>
          <w:ilvl w:val="0"/>
          <w:numId w:val="8"/>
        </w:numPr>
        <w:jc w:val="both"/>
        <w:rPr>
          <w:rFonts w:asciiTheme="minorHAnsi" w:hAnsiTheme="minorHAnsi" w:cstheme="minorHAnsi"/>
          <w:sz w:val="24"/>
          <w:szCs w:val="24"/>
        </w:rPr>
      </w:pPr>
      <w:r w:rsidRPr="003A35F4">
        <w:rPr>
          <w:rFonts w:asciiTheme="minorHAnsi" w:hAnsiTheme="minorHAnsi" w:cstheme="minorHAnsi"/>
          <w:sz w:val="24"/>
          <w:szCs w:val="24"/>
        </w:rPr>
        <w:t>Considerando o disposto na cláusula 6.1, item (v) da Escritura de Emissão, autorização prévia para a realização da Operação de M&amp;A e consequente alienação total da participação da Emissora na empresa CART para IBH II, ou empresa pertencente ao mesmo grupo econômico, sem resultar na obrigação de realizar Oferta Obrigatória de Resgate Antecipado descrita na cláusula 5.15 da Escritura de Emissão;</w:t>
      </w:r>
    </w:p>
    <w:p w14:paraId="1F23AA74" w14:textId="77777777" w:rsidR="003A35F4" w:rsidRPr="003A35F4" w:rsidRDefault="003A35F4" w:rsidP="003A35F4">
      <w:pPr>
        <w:pStyle w:val="PargrafodaLista"/>
        <w:ind w:left="0"/>
        <w:jc w:val="both"/>
        <w:rPr>
          <w:rFonts w:asciiTheme="minorHAnsi" w:hAnsiTheme="minorHAnsi" w:cstheme="minorHAnsi"/>
          <w:sz w:val="24"/>
          <w:szCs w:val="24"/>
        </w:rPr>
      </w:pPr>
    </w:p>
    <w:p w14:paraId="364EDD50" w14:textId="77777777" w:rsidR="003A35F4" w:rsidRPr="003A35F4" w:rsidRDefault="003A35F4" w:rsidP="003A35F4">
      <w:pPr>
        <w:pStyle w:val="PargrafodaLista"/>
        <w:numPr>
          <w:ilvl w:val="0"/>
          <w:numId w:val="8"/>
        </w:numPr>
        <w:jc w:val="both"/>
        <w:rPr>
          <w:rFonts w:asciiTheme="minorHAnsi" w:hAnsiTheme="minorHAnsi" w:cstheme="minorHAnsi"/>
          <w:sz w:val="24"/>
          <w:szCs w:val="24"/>
        </w:rPr>
      </w:pPr>
      <w:r w:rsidRPr="003A35F4">
        <w:rPr>
          <w:rFonts w:asciiTheme="minorHAnsi" w:hAnsiTheme="minorHAnsi" w:cstheme="minorHAnsi"/>
          <w:sz w:val="24"/>
          <w:szCs w:val="24"/>
        </w:rPr>
        <w:t xml:space="preserve">Caso os titulares das Debêntures optem por autorizar a Operação de M&amp;A, nos termos do item (a) acima, deliberar sobre: </w:t>
      </w:r>
      <w:r w:rsidRPr="003A35F4">
        <w:rPr>
          <w:rFonts w:asciiTheme="minorHAnsi" w:hAnsiTheme="minorHAnsi" w:cstheme="minorHAnsi"/>
          <w:b/>
          <w:sz w:val="24"/>
          <w:szCs w:val="24"/>
        </w:rPr>
        <w:t>(i)</w:t>
      </w:r>
      <w:r w:rsidRPr="003A35F4">
        <w:rPr>
          <w:rFonts w:asciiTheme="minorHAnsi" w:hAnsiTheme="minorHAnsi" w:cstheme="minorHAnsi"/>
          <w:sz w:val="24"/>
          <w:szCs w:val="24"/>
        </w:rPr>
        <w:t xml:space="preserve"> alteração da redação da cláusula 5.23 “i” “Garantia Real” da Escritura, com objetivo de excluir o item (iii) referente à cessão fiduciária, nos termos do § 3º do artigo 66-B da Lei nº 4.728, de 14 de julho de 1965, dos valores efetivamente pagos, creditados ou distribuídos à Emissora, ou recebidos pela Emissora,</w:t>
      </w:r>
      <w:r w:rsidRPr="003A35F4" w:rsidDel="00680A6B">
        <w:rPr>
          <w:rFonts w:asciiTheme="minorHAnsi" w:hAnsiTheme="minorHAnsi" w:cstheme="minorHAnsi"/>
          <w:sz w:val="24"/>
          <w:szCs w:val="24"/>
        </w:rPr>
        <w:t xml:space="preserve"> </w:t>
      </w:r>
      <w:r w:rsidRPr="003A35F4">
        <w:rPr>
          <w:rFonts w:asciiTheme="minorHAnsi" w:hAnsiTheme="minorHAnsi" w:cstheme="minorHAnsi"/>
          <w:sz w:val="24"/>
          <w:szCs w:val="24"/>
        </w:rPr>
        <w:t xml:space="preserve">decorrentes de suas ações da CART; e </w:t>
      </w:r>
      <w:r w:rsidRPr="003A35F4">
        <w:rPr>
          <w:rFonts w:asciiTheme="minorHAnsi" w:hAnsiTheme="minorHAnsi" w:cstheme="minorHAnsi"/>
          <w:b/>
          <w:sz w:val="24"/>
          <w:szCs w:val="24"/>
        </w:rPr>
        <w:t>(ii)</w:t>
      </w:r>
      <w:r w:rsidRPr="003A35F4">
        <w:rPr>
          <w:rFonts w:asciiTheme="minorHAnsi" w:hAnsiTheme="minorHAnsi" w:cstheme="minorHAnsi"/>
          <w:sz w:val="24"/>
          <w:szCs w:val="24"/>
        </w:rPr>
        <w:t xml:space="preserve"> exclusão da menção à CART nas Cláusulas 5.17, item (b) e 6.1, item (V) da Escritura de Emissão; </w:t>
      </w:r>
    </w:p>
    <w:p w14:paraId="0A8D103F" w14:textId="77777777" w:rsidR="003A35F4" w:rsidRPr="003A35F4" w:rsidRDefault="003A35F4" w:rsidP="003A35F4">
      <w:pPr>
        <w:pStyle w:val="PargrafodaLista"/>
        <w:rPr>
          <w:rFonts w:asciiTheme="minorHAnsi" w:hAnsiTheme="minorHAnsi" w:cstheme="minorHAnsi"/>
          <w:b/>
          <w:sz w:val="24"/>
          <w:szCs w:val="24"/>
        </w:rPr>
      </w:pPr>
    </w:p>
    <w:p w14:paraId="60B4ED9E" w14:textId="2434F89B" w:rsidR="003A35F4" w:rsidRPr="003A35F4" w:rsidRDefault="003A35F4" w:rsidP="003A35F4">
      <w:pPr>
        <w:pStyle w:val="PargrafodaLista"/>
        <w:numPr>
          <w:ilvl w:val="0"/>
          <w:numId w:val="8"/>
        </w:numPr>
        <w:jc w:val="both"/>
        <w:rPr>
          <w:rFonts w:asciiTheme="minorHAnsi" w:hAnsiTheme="minorHAnsi" w:cstheme="minorHAnsi"/>
          <w:sz w:val="24"/>
          <w:szCs w:val="24"/>
        </w:rPr>
      </w:pPr>
      <w:r w:rsidRPr="003A35F4">
        <w:rPr>
          <w:rFonts w:asciiTheme="minorHAnsi" w:hAnsiTheme="minorHAnsi" w:cstheme="minorHAnsi"/>
          <w:sz w:val="24"/>
          <w:szCs w:val="24"/>
        </w:rPr>
        <w:t>Alteração do item (a) da cláusula 1.1.1 do “Instrumento Particular de Contrato de Penhor de Ações, Cessão Fiduciária de Direitos Creditórios, Administração de Conta e Outras Avenças” conforme aditado de tempos em tempos (“</w:t>
      </w:r>
      <w:r w:rsidRPr="003A35F4">
        <w:rPr>
          <w:rFonts w:asciiTheme="minorHAnsi" w:hAnsiTheme="minorHAnsi" w:cstheme="minorHAnsi"/>
          <w:sz w:val="24"/>
          <w:szCs w:val="24"/>
          <w:u w:val="single"/>
        </w:rPr>
        <w:t>Contrato de Penhor de Ações</w:t>
      </w:r>
      <w:r w:rsidRPr="003A35F4">
        <w:rPr>
          <w:rFonts w:asciiTheme="minorHAnsi" w:hAnsiTheme="minorHAnsi" w:cstheme="minorHAnsi"/>
          <w:sz w:val="24"/>
          <w:szCs w:val="24"/>
        </w:rPr>
        <w:t xml:space="preserve">”), com o objetivo de excluir a CART do rol das concessionárias indicadas, das quais a Emissora, em garantia </w:t>
      </w:r>
      <w:r w:rsidRPr="003A35F4">
        <w:rPr>
          <w:rFonts w:asciiTheme="minorHAnsi" w:hAnsiTheme="minorHAnsi" w:cstheme="minorHAnsi"/>
          <w:bCs/>
          <w:sz w:val="24"/>
          <w:szCs w:val="24"/>
        </w:rPr>
        <w:t>às obrigações por ela assumidas no âmbito da emissão das Debêntures (“</w:t>
      </w:r>
      <w:r w:rsidRPr="003A35F4">
        <w:rPr>
          <w:rFonts w:asciiTheme="minorHAnsi" w:hAnsiTheme="minorHAnsi" w:cstheme="minorHAnsi"/>
          <w:sz w:val="24"/>
          <w:szCs w:val="24"/>
          <w:u w:val="single"/>
        </w:rPr>
        <w:t>Emissão</w:t>
      </w:r>
      <w:r w:rsidRPr="003A35F4">
        <w:rPr>
          <w:rFonts w:asciiTheme="minorHAnsi" w:hAnsiTheme="minorHAnsi" w:cstheme="minorHAnsi"/>
          <w:bCs/>
          <w:sz w:val="24"/>
          <w:szCs w:val="24"/>
        </w:rPr>
        <w:t>”)</w:t>
      </w:r>
      <w:r w:rsidRPr="003A35F4">
        <w:rPr>
          <w:rFonts w:asciiTheme="minorHAnsi" w:hAnsiTheme="minorHAnsi" w:cstheme="minorHAnsi"/>
          <w:sz w:val="24"/>
          <w:szCs w:val="24"/>
        </w:rPr>
        <w:t>, cede fiduciariamente quaisquer valores efetivamente pagos, creditados, distribuídos ou recebidos em decorrência de suas participações acionárias nas concessionárias indicadas, bem como exclui a CART das definições de “Concessionárias” e “Ações das Concessionárias”;</w:t>
      </w:r>
    </w:p>
    <w:p w14:paraId="180CB119" w14:textId="77777777" w:rsidR="003A35F4" w:rsidRPr="003A35F4" w:rsidRDefault="003A35F4" w:rsidP="003A35F4">
      <w:pPr>
        <w:pStyle w:val="PargrafodaLista"/>
        <w:rPr>
          <w:rFonts w:asciiTheme="minorHAnsi" w:hAnsiTheme="minorHAnsi" w:cstheme="minorHAnsi"/>
          <w:sz w:val="24"/>
          <w:szCs w:val="24"/>
        </w:rPr>
      </w:pPr>
    </w:p>
    <w:p w14:paraId="39F2D8BC" w14:textId="0BA311FE" w:rsidR="003A35F4" w:rsidRPr="003A35F4" w:rsidRDefault="003A35F4" w:rsidP="003A35F4">
      <w:pPr>
        <w:pStyle w:val="PargrafodaLista"/>
        <w:numPr>
          <w:ilvl w:val="0"/>
          <w:numId w:val="8"/>
        </w:numPr>
        <w:jc w:val="both"/>
        <w:rPr>
          <w:rFonts w:asciiTheme="minorHAnsi" w:hAnsiTheme="minorHAnsi" w:cstheme="minorHAnsi"/>
          <w:sz w:val="24"/>
          <w:szCs w:val="24"/>
        </w:rPr>
      </w:pPr>
      <w:r w:rsidRPr="003A35F4">
        <w:rPr>
          <w:rFonts w:asciiTheme="minorHAnsi" w:hAnsiTheme="minorHAnsi" w:cstheme="minorHAnsi"/>
          <w:sz w:val="24"/>
          <w:szCs w:val="24"/>
          <w:shd w:val="clear" w:color="auto" w:fill="FFFFFF"/>
        </w:rPr>
        <w:t>alteração do Contrato de Penhor de Ações e documentos relacionados de forma a constar que a totalidade dos recursos provenientes da Operação de M&amp;A deverão ser depositados na conta reserva objeto da Cessão Fiduciária de Conta Reserva, definida na cláusula 5.23(iii) da Escritura de Emissão</w:t>
      </w:r>
      <w:r>
        <w:rPr>
          <w:rFonts w:asciiTheme="minorHAnsi" w:hAnsiTheme="minorHAnsi" w:cstheme="minorHAnsi"/>
          <w:sz w:val="24"/>
          <w:szCs w:val="24"/>
          <w:shd w:val="clear" w:color="auto" w:fill="FFFFFF"/>
        </w:rPr>
        <w:t xml:space="preserve"> (“</w:t>
      </w:r>
      <w:r>
        <w:rPr>
          <w:rFonts w:asciiTheme="minorHAnsi" w:hAnsiTheme="minorHAnsi" w:cstheme="minorHAnsi"/>
          <w:sz w:val="24"/>
          <w:szCs w:val="24"/>
          <w:u w:val="single"/>
          <w:shd w:val="clear" w:color="auto" w:fill="FFFFFF"/>
        </w:rPr>
        <w:t>Conta Reserva</w:t>
      </w:r>
      <w:r>
        <w:rPr>
          <w:rFonts w:asciiTheme="minorHAnsi" w:hAnsiTheme="minorHAnsi" w:cstheme="minorHAnsi"/>
          <w:sz w:val="24"/>
          <w:szCs w:val="24"/>
          <w:shd w:val="clear" w:color="auto" w:fill="FFFFFF"/>
        </w:rPr>
        <w:t>”)</w:t>
      </w:r>
      <w:r w:rsidRPr="003A35F4">
        <w:rPr>
          <w:rFonts w:asciiTheme="minorHAnsi" w:hAnsiTheme="minorHAnsi" w:cstheme="minorHAnsi"/>
          <w:sz w:val="24"/>
          <w:szCs w:val="24"/>
          <w:shd w:val="clear" w:color="auto" w:fill="FFFFFF"/>
        </w:rPr>
        <w:t>, somente podendo ser empregados na aquisição das Debêntures e pagamentos das demais obrigações acessórias, o que deverá acontecer dentro do prazo de até 3 (três) meses a contar da data da presente assembleia, ou conforme outra destinação expressamente aprovada pelos Debenturistas; e</w:t>
      </w:r>
    </w:p>
    <w:p w14:paraId="3471772B" w14:textId="77777777" w:rsidR="003A35F4" w:rsidRPr="003A35F4" w:rsidRDefault="003A35F4" w:rsidP="003A35F4">
      <w:pPr>
        <w:pStyle w:val="PargrafodaLista"/>
        <w:ind w:left="0"/>
        <w:jc w:val="both"/>
        <w:rPr>
          <w:rFonts w:asciiTheme="minorHAnsi" w:hAnsiTheme="minorHAnsi" w:cstheme="minorHAnsi"/>
          <w:sz w:val="24"/>
          <w:szCs w:val="24"/>
        </w:rPr>
      </w:pPr>
    </w:p>
    <w:p w14:paraId="53FC80A3" w14:textId="7FF58269" w:rsidR="003A35F4" w:rsidRPr="003A35F4" w:rsidRDefault="003A35F4" w:rsidP="003A35F4">
      <w:pPr>
        <w:pStyle w:val="PargrafodaLista"/>
        <w:numPr>
          <w:ilvl w:val="0"/>
          <w:numId w:val="8"/>
        </w:numPr>
        <w:jc w:val="both"/>
        <w:rPr>
          <w:rFonts w:asciiTheme="minorHAnsi" w:hAnsiTheme="minorHAnsi" w:cstheme="minorHAnsi"/>
          <w:b/>
          <w:bCs/>
          <w:sz w:val="24"/>
          <w:szCs w:val="24"/>
          <w:lang w:eastAsia="ar-SA"/>
        </w:rPr>
      </w:pPr>
      <w:r w:rsidRPr="003A35F4">
        <w:rPr>
          <w:rFonts w:asciiTheme="minorHAnsi" w:hAnsiTheme="minorHAnsi" w:cstheme="minorHAnsi"/>
          <w:sz w:val="24"/>
          <w:szCs w:val="24"/>
          <w:shd w:val="clear" w:color="auto" w:fill="FFFFFF"/>
        </w:rPr>
        <w:t>A</w:t>
      </w:r>
      <w:r w:rsidRPr="003A35F4">
        <w:rPr>
          <w:rFonts w:asciiTheme="minorHAnsi" w:hAnsiTheme="minorHAnsi" w:cstheme="minorHAnsi"/>
          <w:sz w:val="24"/>
          <w:szCs w:val="24"/>
        </w:rPr>
        <w:t>utorização para o Agente Fiduciário, em conjunto com a Companhia, assinar todos os documentos e realizar demais atos necessários para o cumprimento integral das deliberações objetos dos itens acima.</w:t>
      </w:r>
    </w:p>
    <w:p w14:paraId="5D6B242B" w14:textId="77777777" w:rsidR="003A35F4" w:rsidRDefault="003A35F4" w:rsidP="003A35F4">
      <w:pPr>
        <w:pStyle w:val="Corpodetexto"/>
        <w:suppressAutoHyphens/>
        <w:spacing w:after="0" w:line="300" w:lineRule="exact"/>
        <w:contextualSpacing/>
        <w:outlineLvl w:val="0"/>
        <w:rPr>
          <w:rFonts w:asciiTheme="minorHAnsi" w:hAnsiTheme="minorHAnsi" w:cstheme="minorHAnsi"/>
          <w:b/>
          <w:bCs/>
          <w:szCs w:val="24"/>
          <w:lang w:eastAsia="ar-SA"/>
        </w:rPr>
      </w:pPr>
    </w:p>
    <w:p w14:paraId="4E91FBD1" w14:textId="04919425" w:rsidR="00C92DF6" w:rsidRPr="00C92DF6" w:rsidRDefault="001C37B8" w:rsidP="00A9342E">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color w:val="000000"/>
          <w:szCs w:val="24"/>
        </w:rPr>
      </w:pPr>
      <w:r w:rsidRPr="00C92DF6">
        <w:rPr>
          <w:rFonts w:asciiTheme="minorHAnsi" w:hAnsiTheme="minorHAnsi" w:cstheme="minorHAnsi"/>
          <w:b/>
          <w:smallCaps/>
          <w:szCs w:val="24"/>
          <w:u w:val="single"/>
        </w:rPr>
        <w:t>Deliberações</w:t>
      </w:r>
      <w:r w:rsidR="001C785A" w:rsidRPr="00C92DF6">
        <w:rPr>
          <w:rFonts w:asciiTheme="minorHAnsi" w:hAnsiTheme="minorHAnsi" w:cstheme="minorHAnsi"/>
          <w:b/>
          <w:szCs w:val="24"/>
        </w:rPr>
        <w:t>:</w:t>
      </w:r>
      <w:r w:rsidR="001C785A" w:rsidRPr="00C92DF6">
        <w:rPr>
          <w:rFonts w:asciiTheme="minorHAnsi" w:hAnsiTheme="minorHAnsi" w:cstheme="minorHAnsi"/>
          <w:szCs w:val="24"/>
        </w:rPr>
        <w:t xml:space="preserve"> </w:t>
      </w:r>
      <w:r w:rsidR="00BB546F" w:rsidRPr="00C92DF6">
        <w:rPr>
          <w:rFonts w:asciiTheme="minorHAnsi" w:hAnsiTheme="minorHAnsi" w:cstheme="minorHAnsi"/>
          <w:color w:val="000000"/>
          <w:szCs w:val="24"/>
        </w:rPr>
        <w:t xml:space="preserve">Instalada a assembleia na presente data, após a leitura da Ordem </w:t>
      </w:r>
      <w:r w:rsidR="00BB546F" w:rsidRPr="00C92DF6">
        <w:rPr>
          <w:rFonts w:asciiTheme="minorHAnsi" w:hAnsiTheme="minorHAnsi" w:cstheme="minorHAnsi"/>
          <w:bCs/>
          <w:szCs w:val="24"/>
        </w:rPr>
        <w:t>do</w:t>
      </w:r>
      <w:r w:rsidR="00BB546F" w:rsidRPr="00C92DF6">
        <w:rPr>
          <w:rFonts w:asciiTheme="minorHAnsi" w:hAnsiTheme="minorHAnsi" w:cstheme="minorHAnsi"/>
          <w:color w:val="000000"/>
          <w:szCs w:val="24"/>
        </w:rPr>
        <w:t xml:space="preserve"> Dia, </w:t>
      </w:r>
      <w:r w:rsidR="00115965">
        <w:rPr>
          <w:rFonts w:asciiTheme="minorHAnsi" w:hAnsiTheme="minorHAnsi" w:cstheme="minorHAnsi"/>
          <w:color w:val="000000"/>
          <w:szCs w:val="24"/>
        </w:rPr>
        <w:t>o</w:t>
      </w:r>
      <w:r w:rsidR="00BB546F" w:rsidRPr="00C92DF6">
        <w:rPr>
          <w:rFonts w:asciiTheme="minorHAnsi" w:hAnsiTheme="minorHAnsi" w:cstheme="minorHAnsi"/>
          <w:color w:val="000000"/>
          <w:szCs w:val="24"/>
        </w:rPr>
        <w:t xml:space="preserve"> </w:t>
      </w:r>
      <w:r w:rsidR="008B722A" w:rsidRPr="00C92DF6">
        <w:rPr>
          <w:rFonts w:asciiTheme="minorHAnsi" w:hAnsiTheme="minorHAnsi" w:cstheme="minorHAnsi"/>
          <w:color w:val="000000"/>
          <w:szCs w:val="24"/>
        </w:rPr>
        <w:t xml:space="preserve">Debenturista detentor de </w:t>
      </w:r>
      <w:r w:rsidR="00EC7D39" w:rsidRPr="00C92DF6">
        <w:rPr>
          <w:rFonts w:asciiTheme="minorHAnsi" w:hAnsiTheme="minorHAnsi" w:cstheme="minorHAnsi"/>
          <w:szCs w:val="24"/>
        </w:rPr>
        <w:t>100</w:t>
      </w:r>
      <w:r w:rsidR="00883855" w:rsidRPr="00C92DF6">
        <w:rPr>
          <w:rFonts w:asciiTheme="minorHAnsi" w:hAnsiTheme="minorHAnsi" w:cstheme="minorHAnsi"/>
          <w:szCs w:val="24"/>
        </w:rPr>
        <w:t>%</w:t>
      </w:r>
      <w:r w:rsidR="00BB546F" w:rsidRPr="00C92DF6">
        <w:rPr>
          <w:rFonts w:asciiTheme="minorHAnsi" w:hAnsiTheme="minorHAnsi" w:cstheme="minorHAnsi"/>
          <w:szCs w:val="24"/>
        </w:rPr>
        <w:t xml:space="preserve"> ( </w:t>
      </w:r>
      <w:r w:rsidR="008B722A" w:rsidRPr="00C92DF6">
        <w:rPr>
          <w:rFonts w:asciiTheme="minorHAnsi" w:hAnsiTheme="minorHAnsi" w:cstheme="minorHAnsi"/>
          <w:szCs w:val="24"/>
        </w:rPr>
        <w:t xml:space="preserve">cem </w:t>
      </w:r>
      <w:r w:rsidR="00BB546F" w:rsidRPr="00C92DF6">
        <w:rPr>
          <w:rFonts w:asciiTheme="minorHAnsi" w:hAnsiTheme="minorHAnsi" w:cstheme="minorHAnsi"/>
          <w:szCs w:val="24"/>
        </w:rPr>
        <w:t>por cento)</w:t>
      </w:r>
      <w:r w:rsidR="00BB546F" w:rsidRPr="00C92DF6">
        <w:rPr>
          <w:rFonts w:asciiTheme="minorHAnsi" w:hAnsiTheme="minorHAnsi" w:cstheme="minorHAnsi"/>
          <w:color w:val="000000"/>
          <w:szCs w:val="24"/>
        </w:rPr>
        <w:t xml:space="preserve"> </w:t>
      </w:r>
      <w:r w:rsidR="00BB546F" w:rsidRPr="00C92DF6">
        <w:rPr>
          <w:rFonts w:asciiTheme="minorHAnsi" w:hAnsiTheme="minorHAnsi" w:cstheme="minorHAnsi"/>
          <w:szCs w:val="24"/>
        </w:rPr>
        <w:t xml:space="preserve">das Debêntures em </w:t>
      </w:r>
      <w:r w:rsidR="00EC7D39" w:rsidRPr="00C92DF6">
        <w:rPr>
          <w:rFonts w:asciiTheme="minorHAnsi" w:hAnsiTheme="minorHAnsi" w:cstheme="minorHAnsi"/>
          <w:szCs w:val="24"/>
        </w:rPr>
        <w:t>C</w:t>
      </w:r>
      <w:r w:rsidR="00BB546F" w:rsidRPr="00C92DF6">
        <w:rPr>
          <w:rFonts w:asciiTheme="minorHAnsi" w:hAnsiTheme="minorHAnsi" w:cstheme="minorHAnsi"/>
          <w:szCs w:val="24"/>
        </w:rPr>
        <w:t xml:space="preserve">irculação da Companhia, </w:t>
      </w:r>
      <w:r w:rsidR="00883855" w:rsidRPr="00C92DF6">
        <w:rPr>
          <w:rFonts w:asciiTheme="minorHAnsi" w:hAnsiTheme="minorHAnsi" w:cstheme="minorHAnsi"/>
          <w:color w:val="000000"/>
          <w:szCs w:val="24"/>
        </w:rPr>
        <w:t xml:space="preserve">foi </w:t>
      </w:r>
      <w:r w:rsidR="00E336FF" w:rsidRPr="00C92DF6">
        <w:rPr>
          <w:rFonts w:asciiTheme="minorHAnsi" w:hAnsiTheme="minorHAnsi" w:cstheme="minorHAnsi"/>
          <w:color w:val="000000"/>
          <w:szCs w:val="24"/>
        </w:rPr>
        <w:t>deliberado e aprovado</w:t>
      </w:r>
      <w:r w:rsidR="00883855" w:rsidRPr="00C92DF6">
        <w:rPr>
          <w:rFonts w:asciiTheme="minorHAnsi" w:hAnsiTheme="minorHAnsi" w:cstheme="minorHAnsi"/>
          <w:color w:val="000000"/>
          <w:szCs w:val="24"/>
        </w:rPr>
        <w:t>,</w:t>
      </w:r>
      <w:r w:rsidR="00E336FF" w:rsidRPr="00C92DF6">
        <w:rPr>
          <w:rFonts w:asciiTheme="minorHAnsi" w:hAnsiTheme="minorHAnsi" w:cstheme="minorHAnsi"/>
          <w:color w:val="000000"/>
          <w:szCs w:val="24"/>
        </w:rPr>
        <w:t xml:space="preserve"> sem quaisquer restrições, o </w:t>
      </w:r>
      <w:r w:rsidR="00774A9A" w:rsidRPr="00C92DF6">
        <w:rPr>
          <w:rFonts w:asciiTheme="minorHAnsi" w:hAnsiTheme="minorHAnsi" w:cstheme="minorHAnsi"/>
          <w:color w:val="000000"/>
          <w:szCs w:val="24"/>
        </w:rPr>
        <w:t xml:space="preserve">quanto </w:t>
      </w:r>
      <w:r w:rsidR="00E336FF" w:rsidRPr="00C92DF6">
        <w:rPr>
          <w:rFonts w:asciiTheme="minorHAnsi" w:hAnsiTheme="minorHAnsi" w:cstheme="minorHAnsi"/>
          <w:color w:val="000000"/>
          <w:szCs w:val="24"/>
        </w:rPr>
        <w:t>segue:</w:t>
      </w:r>
      <w:r w:rsidR="00883855" w:rsidRPr="00C92DF6">
        <w:rPr>
          <w:rFonts w:asciiTheme="minorHAnsi" w:hAnsiTheme="minorHAnsi" w:cstheme="minorHAnsi"/>
          <w:color w:val="000000"/>
          <w:szCs w:val="24"/>
        </w:rPr>
        <w:t xml:space="preserve"> </w:t>
      </w:r>
    </w:p>
    <w:p w14:paraId="5998E4CB" w14:textId="77777777" w:rsidR="002B1950" w:rsidRPr="00C92DF6" w:rsidRDefault="002B1950" w:rsidP="00C92DF6">
      <w:pPr>
        <w:pStyle w:val="Estilo"/>
        <w:tabs>
          <w:tab w:val="left" w:pos="2410"/>
        </w:tabs>
        <w:spacing w:line="300" w:lineRule="exact"/>
        <w:jc w:val="both"/>
        <w:rPr>
          <w:rFonts w:asciiTheme="minorHAnsi" w:hAnsiTheme="minorHAnsi" w:cstheme="minorHAnsi"/>
        </w:rPr>
      </w:pPr>
    </w:p>
    <w:p w14:paraId="598E2772" w14:textId="012C1D59" w:rsidR="002B1950" w:rsidRPr="00C92DF6" w:rsidRDefault="00C92DF6" w:rsidP="00C92DF6">
      <w:pPr>
        <w:pStyle w:val="Corpodetexto"/>
        <w:suppressAutoHyphens/>
        <w:spacing w:after="0" w:line="300" w:lineRule="exact"/>
        <w:contextualSpacing/>
        <w:outlineLvl w:val="0"/>
        <w:rPr>
          <w:rFonts w:asciiTheme="minorHAnsi" w:hAnsiTheme="minorHAnsi" w:cstheme="minorHAnsi"/>
          <w:bCs/>
          <w:szCs w:val="24"/>
          <w:lang w:eastAsia="ar-SA"/>
        </w:rPr>
      </w:pPr>
      <w:r>
        <w:rPr>
          <w:rFonts w:asciiTheme="minorHAnsi" w:hAnsiTheme="minorHAnsi" w:cstheme="minorHAnsi"/>
          <w:b/>
          <w:szCs w:val="24"/>
          <w:lang w:eastAsia="ar-SA"/>
        </w:rPr>
        <w:t>7</w:t>
      </w:r>
      <w:r w:rsidR="00D61CCD" w:rsidRPr="00C92DF6">
        <w:rPr>
          <w:rFonts w:asciiTheme="minorHAnsi" w:hAnsiTheme="minorHAnsi" w:cstheme="minorHAnsi"/>
          <w:b/>
          <w:szCs w:val="24"/>
          <w:lang w:eastAsia="ar-SA"/>
        </w:rPr>
        <w:t>.1.</w:t>
      </w:r>
      <w:r w:rsidR="00D61CCD" w:rsidRPr="00C92DF6">
        <w:rPr>
          <w:rFonts w:asciiTheme="minorHAnsi" w:hAnsiTheme="minorHAnsi" w:cstheme="minorHAnsi"/>
          <w:b/>
          <w:szCs w:val="24"/>
          <w:lang w:eastAsia="ar-SA"/>
        </w:rPr>
        <w:tab/>
      </w:r>
      <w:r w:rsidR="00264F92" w:rsidRPr="00C92DF6">
        <w:rPr>
          <w:rFonts w:asciiTheme="minorHAnsi" w:hAnsiTheme="minorHAnsi" w:cstheme="minorHAnsi"/>
          <w:bCs/>
          <w:szCs w:val="24"/>
          <w:lang w:eastAsia="ar-SA"/>
        </w:rPr>
        <w:t>Considerando o disposto na cláusula 6.1, item (v) da Escritura de Emissão, autorizar</w:t>
      </w:r>
      <w:r w:rsidR="00264F92" w:rsidRPr="00C92DF6">
        <w:rPr>
          <w:rFonts w:asciiTheme="minorHAnsi" w:hAnsiTheme="minorHAnsi" w:cstheme="minorHAnsi"/>
          <w:szCs w:val="24"/>
        </w:rPr>
        <w:t xml:space="preserve"> a realização </w:t>
      </w:r>
      <w:r w:rsidR="00264F92" w:rsidRPr="003A35F4">
        <w:rPr>
          <w:rFonts w:asciiTheme="minorHAnsi" w:hAnsiTheme="minorHAnsi" w:cstheme="minorHAnsi"/>
          <w:szCs w:val="24"/>
        </w:rPr>
        <w:t xml:space="preserve">da Operação de M&amp;A e consequente alienação total da participação </w:t>
      </w:r>
      <w:r w:rsidR="00264F92" w:rsidRPr="003A35F4">
        <w:rPr>
          <w:rFonts w:asciiTheme="minorHAnsi" w:hAnsiTheme="minorHAnsi" w:cstheme="minorHAnsi"/>
          <w:bCs/>
          <w:szCs w:val="24"/>
          <w:lang w:eastAsia="ar-SA"/>
        </w:rPr>
        <w:t xml:space="preserve">acionária </w:t>
      </w:r>
      <w:r w:rsidR="00264F92" w:rsidRPr="003A35F4">
        <w:rPr>
          <w:rFonts w:asciiTheme="minorHAnsi" w:hAnsiTheme="minorHAnsi" w:cstheme="minorHAnsi"/>
          <w:szCs w:val="24"/>
        </w:rPr>
        <w:t>da Emissora na empresa CART para IBH II, ou empresa pertencente ao mesmo grupo econômico</w:t>
      </w:r>
      <w:r w:rsidR="00264F92" w:rsidRPr="003A35F4">
        <w:rPr>
          <w:rFonts w:asciiTheme="minorHAnsi" w:hAnsiTheme="minorHAnsi" w:cstheme="minorHAnsi"/>
          <w:bCs/>
          <w:szCs w:val="24"/>
          <w:lang w:eastAsia="ar-SA"/>
        </w:rPr>
        <w:t xml:space="preserve"> da IBH II</w:t>
      </w:r>
      <w:bookmarkStart w:id="3" w:name="_Hlk35851463"/>
      <w:r w:rsidR="004554A5" w:rsidRPr="003A35F4">
        <w:rPr>
          <w:rFonts w:asciiTheme="minorHAnsi" w:hAnsiTheme="minorHAnsi" w:cstheme="minorHAnsi"/>
          <w:bCs/>
          <w:vanish/>
          <w:szCs w:val="24"/>
          <w:lang w:eastAsia="ar-SA"/>
        </w:rPr>
        <w:t>[</w:t>
      </w:r>
      <w:r w:rsidR="00264F92" w:rsidRPr="001277EC">
        <w:rPr>
          <w:rFonts w:asciiTheme="minorHAnsi" w:hAnsiTheme="minorHAnsi" w:cstheme="minorHAnsi"/>
          <w:bCs/>
          <w:szCs w:val="24"/>
          <w:lang w:eastAsia="ar-SA"/>
        </w:rPr>
        <w:t>,</w:t>
      </w:r>
      <w:r w:rsidR="00655137" w:rsidRPr="001277EC">
        <w:rPr>
          <w:rFonts w:asciiTheme="minorHAnsi" w:hAnsiTheme="minorHAnsi" w:cstheme="minorHAnsi"/>
          <w:bCs/>
          <w:szCs w:val="24"/>
          <w:lang w:eastAsia="ar-SA"/>
        </w:rPr>
        <w:t xml:space="preserve"> </w:t>
      </w:r>
      <w:r w:rsidR="003A35F4" w:rsidRPr="003A35F4">
        <w:rPr>
          <w:rFonts w:asciiTheme="minorHAnsi" w:hAnsiTheme="minorHAnsi" w:cstheme="minorHAnsi"/>
          <w:bCs/>
          <w:szCs w:val="24"/>
          <w:lang w:eastAsia="ar-SA"/>
        </w:rPr>
        <w:t>conforme principais condições estabelecidas em notificação enviada pela Emissora aos Debenturistas em 01 de abril de 2020</w:t>
      </w:r>
      <w:r w:rsidR="00655137" w:rsidRPr="003A35F4">
        <w:rPr>
          <w:rFonts w:asciiTheme="minorHAnsi" w:hAnsiTheme="minorHAnsi" w:cstheme="minorHAnsi"/>
          <w:bCs/>
          <w:szCs w:val="24"/>
          <w:lang w:eastAsia="ar-SA"/>
        </w:rPr>
        <w:t xml:space="preserve">, </w:t>
      </w:r>
      <w:bookmarkEnd w:id="3"/>
      <w:r w:rsidR="00264F92" w:rsidRPr="003A35F4">
        <w:rPr>
          <w:rFonts w:asciiTheme="minorHAnsi" w:hAnsiTheme="minorHAnsi" w:cstheme="minorHAnsi"/>
          <w:szCs w:val="24"/>
        </w:rPr>
        <w:t xml:space="preserve">sem resultar na obrigação de </w:t>
      </w:r>
      <w:r w:rsidR="00017E55" w:rsidRPr="003A35F4">
        <w:rPr>
          <w:rFonts w:asciiTheme="minorHAnsi" w:hAnsiTheme="minorHAnsi" w:cstheme="minorHAnsi"/>
          <w:szCs w:val="24"/>
        </w:rPr>
        <w:t xml:space="preserve">realização da </w:t>
      </w:r>
      <w:r w:rsidR="00196F0B">
        <w:rPr>
          <w:rFonts w:asciiTheme="minorHAnsi" w:hAnsiTheme="minorHAnsi" w:cstheme="minorHAnsi"/>
          <w:bCs/>
          <w:szCs w:val="24"/>
          <w:lang w:eastAsia="ar-SA"/>
        </w:rPr>
        <w:t>O</w:t>
      </w:r>
      <w:r w:rsidR="00264F92" w:rsidRPr="003A35F4">
        <w:rPr>
          <w:rFonts w:asciiTheme="minorHAnsi" w:hAnsiTheme="minorHAnsi" w:cstheme="minorHAnsi"/>
          <w:bCs/>
          <w:szCs w:val="24"/>
          <w:lang w:eastAsia="ar-SA"/>
        </w:rPr>
        <w:t xml:space="preserve">ferta </w:t>
      </w:r>
      <w:r w:rsidR="00196F0B">
        <w:rPr>
          <w:rFonts w:asciiTheme="minorHAnsi" w:hAnsiTheme="minorHAnsi" w:cstheme="minorHAnsi"/>
          <w:bCs/>
          <w:szCs w:val="24"/>
          <w:lang w:eastAsia="ar-SA"/>
        </w:rPr>
        <w:t>O</w:t>
      </w:r>
      <w:r w:rsidR="00264F92" w:rsidRPr="003A35F4">
        <w:rPr>
          <w:rFonts w:asciiTheme="minorHAnsi" w:hAnsiTheme="minorHAnsi" w:cstheme="minorHAnsi"/>
          <w:bCs/>
          <w:szCs w:val="24"/>
          <w:lang w:eastAsia="ar-SA"/>
        </w:rPr>
        <w:t>brigatória</w:t>
      </w:r>
      <w:r w:rsidR="00264F92" w:rsidRPr="003A35F4">
        <w:rPr>
          <w:rFonts w:asciiTheme="minorHAnsi" w:hAnsiTheme="minorHAnsi" w:cstheme="minorHAnsi"/>
          <w:szCs w:val="24"/>
        </w:rPr>
        <w:t xml:space="preserve"> de </w:t>
      </w:r>
      <w:r w:rsidR="00196F0B">
        <w:rPr>
          <w:rFonts w:asciiTheme="minorHAnsi" w:hAnsiTheme="minorHAnsi" w:cstheme="minorHAnsi"/>
          <w:bCs/>
          <w:szCs w:val="24"/>
          <w:lang w:eastAsia="ar-SA"/>
        </w:rPr>
        <w:t>R</w:t>
      </w:r>
      <w:r w:rsidR="00264F92" w:rsidRPr="003A35F4">
        <w:rPr>
          <w:rFonts w:asciiTheme="minorHAnsi" w:hAnsiTheme="minorHAnsi" w:cstheme="minorHAnsi"/>
          <w:bCs/>
          <w:szCs w:val="24"/>
          <w:lang w:eastAsia="ar-SA"/>
        </w:rPr>
        <w:t xml:space="preserve">esgate </w:t>
      </w:r>
      <w:r w:rsidR="00196F0B">
        <w:rPr>
          <w:rFonts w:asciiTheme="minorHAnsi" w:hAnsiTheme="minorHAnsi" w:cstheme="minorHAnsi"/>
          <w:bCs/>
          <w:szCs w:val="24"/>
          <w:lang w:eastAsia="ar-SA"/>
        </w:rPr>
        <w:t>A</w:t>
      </w:r>
      <w:r w:rsidR="00264F92" w:rsidRPr="003A35F4">
        <w:rPr>
          <w:rFonts w:asciiTheme="minorHAnsi" w:hAnsiTheme="minorHAnsi" w:cstheme="minorHAnsi"/>
          <w:bCs/>
          <w:szCs w:val="24"/>
          <w:lang w:eastAsia="ar-SA"/>
        </w:rPr>
        <w:t xml:space="preserve">ntecipado </w:t>
      </w:r>
      <w:r w:rsidR="00264F92" w:rsidRPr="003A35F4">
        <w:rPr>
          <w:rFonts w:asciiTheme="minorHAnsi" w:hAnsiTheme="minorHAnsi" w:cstheme="minorHAnsi"/>
          <w:szCs w:val="24"/>
        </w:rPr>
        <w:t>descrita na cláusula 5.15 da Escritura de Emissão</w:t>
      </w:r>
      <w:r w:rsidR="00196F0B">
        <w:rPr>
          <w:rFonts w:asciiTheme="minorHAnsi" w:hAnsiTheme="minorHAnsi" w:cstheme="minorHAnsi"/>
          <w:szCs w:val="24"/>
        </w:rPr>
        <w:t xml:space="preserve"> ou da </w:t>
      </w:r>
      <w:r w:rsidR="00196F0B" w:rsidRPr="00196F0B">
        <w:rPr>
          <w:rFonts w:asciiTheme="minorHAnsi" w:hAnsiTheme="minorHAnsi" w:cstheme="minorHAnsi"/>
          <w:szCs w:val="24"/>
        </w:rPr>
        <w:t xml:space="preserve">Amortização Extraordinária Obrigatória Parcial </w:t>
      </w:r>
      <w:r w:rsidR="00196F0B" w:rsidRPr="003A35F4">
        <w:rPr>
          <w:rFonts w:asciiTheme="minorHAnsi" w:hAnsiTheme="minorHAnsi" w:cstheme="minorHAnsi"/>
          <w:szCs w:val="24"/>
        </w:rPr>
        <w:t>descrita na cláusula 5.1</w:t>
      </w:r>
      <w:r w:rsidR="00196F0B">
        <w:rPr>
          <w:rFonts w:asciiTheme="minorHAnsi" w:hAnsiTheme="minorHAnsi" w:cstheme="minorHAnsi"/>
          <w:szCs w:val="24"/>
        </w:rPr>
        <w:t>6</w:t>
      </w:r>
      <w:r w:rsidR="00196F0B" w:rsidRPr="003A35F4">
        <w:rPr>
          <w:rFonts w:asciiTheme="minorHAnsi" w:hAnsiTheme="minorHAnsi" w:cstheme="minorHAnsi"/>
          <w:szCs w:val="24"/>
        </w:rPr>
        <w:t xml:space="preserve"> da Escritura de Emissão</w:t>
      </w:r>
      <w:r w:rsidR="00196F0B">
        <w:rPr>
          <w:rFonts w:asciiTheme="minorHAnsi" w:hAnsiTheme="minorHAnsi" w:cstheme="minorHAnsi"/>
          <w:szCs w:val="24"/>
        </w:rPr>
        <w:t>, conforme o caso,</w:t>
      </w:r>
      <w:r w:rsidR="007778A1" w:rsidRPr="003A35F4">
        <w:rPr>
          <w:rFonts w:asciiTheme="minorHAnsi" w:hAnsiTheme="minorHAnsi" w:cstheme="minorHAnsi"/>
          <w:szCs w:val="24"/>
        </w:rPr>
        <w:t xml:space="preserve"> </w:t>
      </w:r>
      <w:r w:rsidR="007C51B5">
        <w:rPr>
          <w:rFonts w:asciiTheme="minorHAnsi" w:hAnsiTheme="minorHAnsi" w:cstheme="minorHAnsi"/>
          <w:szCs w:val="24"/>
        </w:rPr>
        <w:t>no prazo de 10 (dez) d</w:t>
      </w:r>
      <w:r w:rsidR="00017E55">
        <w:rPr>
          <w:rFonts w:asciiTheme="minorHAnsi" w:hAnsiTheme="minorHAnsi" w:cstheme="minorHAnsi"/>
          <w:szCs w:val="24"/>
        </w:rPr>
        <w:t xml:space="preserve">ias </w:t>
      </w:r>
      <w:r w:rsidR="007C51B5">
        <w:rPr>
          <w:rFonts w:asciiTheme="minorHAnsi" w:hAnsiTheme="minorHAnsi" w:cstheme="minorHAnsi"/>
          <w:szCs w:val="24"/>
        </w:rPr>
        <w:t>úteis</w:t>
      </w:r>
      <w:r w:rsidR="000D351B">
        <w:rPr>
          <w:rFonts w:asciiTheme="minorHAnsi" w:hAnsiTheme="minorHAnsi" w:cstheme="minorHAnsi"/>
          <w:szCs w:val="24"/>
        </w:rPr>
        <w:t xml:space="preserve"> contados </w:t>
      </w:r>
      <w:r w:rsidR="003A35F4">
        <w:rPr>
          <w:rFonts w:asciiTheme="minorHAnsi" w:hAnsiTheme="minorHAnsi" w:cstheme="minorHAnsi"/>
          <w:szCs w:val="24"/>
        </w:rPr>
        <w:t>do recebimento dos valores oriundos da Operação de M&amp;A</w:t>
      </w:r>
      <w:r w:rsidR="00917D46" w:rsidRPr="00C92DF6">
        <w:rPr>
          <w:rFonts w:asciiTheme="minorHAnsi" w:hAnsiTheme="minorHAnsi" w:cstheme="minorHAnsi"/>
          <w:bCs/>
          <w:szCs w:val="24"/>
          <w:lang w:eastAsia="ar-SA"/>
        </w:rPr>
        <w:t xml:space="preserve">, </w:t>
      </w:r>
      <w:r w:rsidR="00052773">
        <w:rPr>
          <w:rFonts w:asciiTheme="minorHAnsi" w:hAnsiTheme="minorHAnsi" w:cstheme="minorHAnsi"/>
          <w:bCs/>
          <w:szCs w:val="24"/>
          <w:lang w:eastAsia="ar-SA"/>
        </w:rPr>
        <w:t xml:space="preserve">sendo certo que a </w:t>
      </w:r>
      <w:r w:rsidR="007778A1">
        <w:rPr>
          <w:rFonts w:asciiTheme="minorHAnsi" w:hAnsiTheme="minorHAnsi" w:cstheme="minorHAnsi"/>
          <w:bCs/>
          <w:szCs w:val="24"/>
          <w:lang w:eastAsia="ar-SA"/>
        </w:rPr>
        <w:t>O</w:t>
      </w:r>
      <w:r w:rsidR="00052773">
        <w:rPr>
          <w:rFonts w:asciiTheme="minorHAnsi" w:hAnsiTheme="minorHAnsi" w:cstheme="minorHAnsi"/>
          <w:bCs/>
          <w:szCs w:val="24"/>
          <w:lang w:eastAsia="ar-SA"/>
        </w:rPr>
        <w:t xml:space="preserve">ferta </w:t>
      </w:r>
      <w:r w:rsidR="007778A1">
        <w:rPr>
          <w:rFonts w:asciiTheme="minorHAnsi" w:hAnsiTheme="minorHAnsi" w:cstheme="minorHAnsi"/>
          <w:bCs/>
          <w:szCs w:val="24"/>
          <w:lang w:eastAsia="ar-SA"/>
        </w:rPr>
        <w:t>O</w:t>
      </w:r>
      <w:r w:rsidR="00052773">
        <w:rPr>
          <w:rFonts w:asciiTheme="minorHAnsi" w:hAnsiTheme="minorHAnsi" w:cstheme="minorHAnsi"/>
          <w:bCs/>
          <w:szCs w:val="24"/>
          <w:lang w:eastAsia="ar-SA"/>
        </w:rPr>
        <w:t xml:space="preserve">brigatória de </w:t>
      </w:r>
      <w:r w:rsidR="007778A1">
        <w:rPr>
          <w:rFonts w:asciiTheme="minorHAnsi" w:hAnsiTheme="minorHAnsi" w:cstheme="minorHAnsi"/>
          <w:bCs/>
          <w:szCs w:val="24"/>
          <w:lang w:eastAsia="ar-SA"/>
        </w:rPr>
        <w:t>Regate Antecipado</w:t>
      </w:r>
      <w:r w:rsidR="00196F0B" w:rsidRPr="00196F0B">
        <w:rPr>
          <w:rFonts w:asciiTheme="minorHAnsi" w:hAnsiTheme="minorHAnsi" w:cstheme="minorHAnsi"/>
          <w:szCs w:val="24"/>
        </w:rPr>
        <w:t xml:space="preserve"> </w:t>
      </w:r>
      <w:r w:rsidR="00196F0B">
        <w:rPr>
          <w:rFonts w:asciiTheme="minorHAnsi" w:hAnsiTheme="minorHAnsi" w:cstheme="minorHAnsi"/>
          <w:szCs w:val="24"/>
        </w:rPr>
        <w:t xml:space="preserve">ou </w:t>
      </w:r>
      <w:r w:rsidR="00196F0B" w:rsidRPr="00196F0B">
        <w:rPr>
          <w:rFonts w:asciiTheme="minorHAnsi" w:hAnsiTheme="minorHAnsi" w:cstheme="minorHAnsi"/>
          <w:szCs w:val="24"/>
        </w:rPr>
        <w:t>Amortização Extraordinária Obrigatória Parcial</w:t>
      </w:r>
      <w:r w:rsidR="00196F0B">
        <w:rPr>
          <w:rFonts w:asciiTheme="minorHAnsi" w:hAnsiTheme="minorHAnsi" w:cstheme="minorHAnsi"/>
          <w:szCs w:val="24"/>
        </w:rPr>
        <w:t>, conforme o caso,</w:t>
      </w:r>
      <w:r w:rsidR="007778A1">
        <w:rPr>
          <w:rFonts w:asciiTheme="minorHAnsi" w:hAnsiTheme="minorHAnsi" w:cstheme="minorHAnsi"/>
          <w:bCs/>
          <w:szCs w:val="24"/>
          <w:lang w:eastAsia="ar-SA"/>
        </w:rPr>
        <w:t xml:space="preserve"> </w:t>
      </w:r>
      <w:r w:rsidR="00052773">
        <w:rPr>
          <w:rFonts w:asciiTheme="minorHAnsi" w:hAnsiTheme="minorHAnsi" w:cstheme="minorHAnsi"/>
          <w:bCs/>
          <w:szCs w:val="24"/>
          <w:lang w:eastAsia="ar-SA"/>
        </w:rPr>
        <w:t>deverá ser realizada normalmente em caso de</w:t>
      </w:r>
      <w:r w:rsidR="00917D46" w:rsidRPr="00C92DF6">
        <w:rPr>
          <w:rFonts w:asciiTheme="minorHAnsi" w:hAnsiTheme="minorHAnsi" w:cstheme="minorHAnsi"/>
          <w:bCs/>
          <w:szCs w:val="24"/>
          <w:lang w:eastAsia="ar-SA"/>
        </w:rPr>
        <w:t xml:space="preserve"> </w:t>
      </w:r>
      <w:r w:rsidR="00052773">
        <w:rPr>
          <w:rFonts w:asciiTheme="minorHAnsi" w:hAnsiTheme="minorHAnsi" w:cstheme="minorHAnsi"/>
          <w:bCs/>
          <w:szCs w:val="24"/>
          <w:lang w:eastAsia="ar-SA"/>
        </w:rPr>
        <w:t>in</w:t>
      </w:r>
      <w:r w:rsidR="00917D46" w:rsidRPr="00C92DF6">
        <w:rPr>
          <w:rFonts w:asciiTheme="minorHAnsi" w:hAnsiTheme="minorHAnsi" w:cstheme="minorHAnsi"/>
          <w:bCs/>
          <w:szCs w:val="24"/>
          <w:lang w:eastAsia="ar-SA"/>
        </w:rPr>
        <w:t xml:space="preserve">observância pela Emissora da obrigação disposta no item </w:t>
      </w:r>
      <w:r w:rsidR="00017E55">
        <w:rPr>
          <w:rFonts w:asciiTheme="minorHAnsi" w:hAnsiTheme="minorHAnsi" w:cstheme="minorHAnsi"/>
          <w:bCs/>
          <w:szCs w:val="24"/>
          <w:lang w:eastAsia="ar-SA"/>
        </w:rPr>
        <w:t>7</w:t>
      </w:r>
      <w:r w:rsidR="00917D46" w:rsidRPr="00C92DF6">
        <w:rPr>
          <w:rFonts w:asciiTheme="minorHAnsi" w:hAnsiTheme="minorHAnsi" w:cstheme="minorHAnsi"/>
          <w:bCs/>
          <w:szCs w:val="24"/>
          <w:lang w:eastAsia="ar-SA"/>
        </w:rPr>
        <w:t>.3(</w:t>
      </w:r>
      <w:r w:rsidR="007C51B5">
        <w:rPr>
          <w:rFonts w:asciiTheme="minorHAnsi" w:hAnsiTheme="minorHAnsi" w:cstheme="minorHAnsi"/>
          <w:bCs/>
          <w:szCs w:val="24"/>
          <w:lang w:eastAsia="ar-SA"/>
        </w:rPr>
        <w:t>d</w:t>
      </w:r>
      <w:r w:rsidR="00917D46" w:rsidRPr="00C92DF6">
        <w:rPr>
          <w:rFonts w:asciiTheme="minorHAnsi" w:hAnsiTheme="minorHAnsi" w:cstheme="minorHAnsi"/>
          <w:bCs/>
          <w:szCs w:val="24"/>
          <w:lang w:eastAsia="ar-SA"/>
        </w:rPr>
        <w:t>) abaixo</w:t>
      </w:r>
      <w:r w:rsidR="002B1950" w:rsidRPr="00C92DF6">
        <w:rPr>
          <w:rFonts w:asciiTheme="minorHAnsi" w:hAnsiTheme="minorHAnsi" w:cstheme="minorHAnsi"/>
          <w:bCs/>
          <w:szCs w:val="24"/>
          <w:lang w:eastAsia="ar-SA"/>
        </w:rPr>
        <w:t>.</w:t>
      </w:r>
    </w:p>
    <w:p w14:paraId="3D8C293D" w14:textId="77777777" w:rsidR="00AF7DA5" w:rsidRPr="00C92DF6" w:rsidRDefault="00AF7DA5" w:rsidP="00C92DF6">
      <w:pPr>
        <w:pStyle w:val="Corpodetexto"/>
        <w:suppressAutoHyphens/>
        <w:spacing w:after="0" w:line="300" w:lineRule="exact"/>
        <w:contextualSpacing/>
        <w:outlineLvl w:val="0"/>
        <w:rPr>
          <w:rFonts w:asciiTheme="minorHAnsi" w:hAnsiTheme="minorHAnsi" w:cstheme="minorHAnsi"/>
          <w:bCs/>
          <w:szCs w:val="24"/>
          <w:lang w:eastAsia="ar-SA"/>
        </w:rPr>
      </w:pPr>
    </w:p>
    <w:p w14:paraId="4516E76C" w14:textId="35C5B6F0" w:rsidR="00EC64AC" w:rsidRPr="00C92DF6" w:rsidRDefault="00C92DF6" w:rsidP="00C92DF6">
      <w:pPr>
        <w:pStyle w:val="Corpodetexto"/>
        <w:suppressAutoHyphens/>
        <w:spacing w:after="0" w:line="300" w:lineRule="exact"/>
        <w:contextualSpacing/>
        <w:outlineLvl w:val="0"/>
        <w:rPr>
          <w:rFonts w:asciiTheme="minorHAnsi" w:hAnsiTheme="minorHAnsi" w:cstheme="minorHAnsi"/>
          <w:bCs/>
          <w:spacing w:val="-4"/>
          <w:szCs w:val="24"/>
          <w:lang w:eastAsia="ar-SA"/>
        </w:rPr>
      </w:pPr>
      <w:r>
        <w:rPr>
          <w:rFonts w:asciiTheme="minorHAnsi" w:hAnsiTheme="minorHAnsi" w:cstheme="minorHAnsi"/>
          <w:b/>
          <w:szCs w:val="24"/>
          <w:lang w:eastAsia="ar-SA"/>
        </w:rPr>
        <w:t>7</w:t>
      </w:r>
      <w:r w:rsidR="00AF7DA5" w:rsidRPr="00C92DF6">
        <w:rPr>
          <w:rFonts w:asciiTheme="minorHAnsi" w:hAnsiTheme="minorHAnsi" w:cstheme="minorHAnsi"/>
          <w:b/>
          <w:szCs w:val="24"/>
          <w:lang w:eastAsia="ar-SA"/>
        </w:rPr>
        <w:t>.2.</w:t>
      </w:r>
      <w:r w:rsidR="00AF7DA5" w:rsidRPr="00C92DF6">
        <w:rPr>
          <w:rFonts w:asciiTheme="minorHAnsi" w:hAnsiTheme="minorHAnsi" w:cstheme="minorHAnsi"/>
          <w:bCs/>
          <w:szCs w:val="24"/>
          <w:lang w:eastAsia="ar-SA"/>
        </w:rPr>
        <w:tab/>
      </w:r>
      <w:r w:rsidR="00264F92" w:rsidRPr="00C92DF6">
        <w:rPr>
          <w:rFonts w:asciiTheme="minorHAnsi" w:hAnsiTheme="minorHAnsi" w:cstheme="minorHAnsi"/>
          <w:bCs/>
          <w:spacing w:val="-4"/>
          <w:szCs w:val="24"/>
          <w:lang w:eastAsia="ar-SA"/>
        </w:rPr>
        <w:t xml:space="preserve">Tendo em vista a aprovação da Operação de M&amp;A, nos termos da deliberação constante do item </w:t>
      </w:r>
      <w:r>
        <w:rPr>
          <w:rFonts w:asciiTheme="minorHAnsi" w:hAnsiTheme="minorHAnsi" w:cstheme="minorHAnsi"/>
          <w:bCs/>
          <w:spacing w:val="-4"/>
          <w:szCs w:val="24"/>
          <w:lang w:eastAsia="ar-SA"/>
        </w:rPr>
        <w:t>7</w:t>
      </w:r>
      <w:r w:rsidR="00264F92" w:rsidRPr="00C92DF6">
        <w:rPr>
          <w:rFonts w:asciiTheme="minorHAnsi" w:hAnsiTheme="minorHAnsi" w:cstheme="minorHAnsi"/>
          <w:bCs/>
          <w:spacing w:val="-4"/>
          <w:szCs w:val="24"/>
          <w:lang w:eastAsia="ar-SA"/>
        </w:rPr>
        <w:t>.1 acima:</w:t>
      </w:r>
    </w:p>
    <w:p w14:paraId="1AB8E10B" w14:textId="77777777" w:rsidR="00264F92" w:rsidRPr="00C92DF6" w:rsidRDefault="00264F92" w:rsidP="00C92DF6">
      <w:pPr>
        <w:pStyle w:val="Corpodetexto"/>
        <w:suppressAutoHyphens/>
        <w:spacing w:after="0" w:line="300" w:lineRule="exact"/>
        <w:contextualSpacing/>
        <w:outlineLvl w:val="0"/>
        <w:rPr>
          <w:rFonts w:asciiTheme="minorHAnsi" w:hAnsiTheme="minorHAnsi" w:cstheme="minorHAnsi"/>
          <w:bCs/>
          <w:spacing w:val="-4"/>
          <w:szCs w:val="24"/>
          <w:lang w:eastAsia="ar-SA"/>
        </w:rPr>
      </w:pPr>
    </w:p>
    <w:p w14:paraId="419E2F6C" w14:textId="6C9D343D" w:rsidR="00264F92" w:rsidRPr="00C92DF6" w:rsidRDefault="00264F92" w:rsidP="00C92DF6">
      <w:pPr>
        <w:pStyle w:val="Corpodetexto"/>
        <w:suppressAutoHyphens/>
        <w:spacing w:after="0" w:line="300" w:lineRule="exact"/>
        <w:contextualSpacing/>
        <w:outlineLvl w:val="0"/>
        <w:rPr>
          <w:rFonts w:asciiTheme="minorHAnsi" w:hAnsiTheme="minorHAnsi" w:cstheme="minorHAnsi"/>
          <w:bCs/>
          <w:szCs w:val="24"/>
          <w:lang w:eastAsia="ar-SA"/>
        </w:rPr>
      </w:pPr>
      <w:r w:rsidRPr="00C92DF6">
        <w:rPr>
          <w:rFonts w:asciiTheme="minorHAnsi" w:hAnsiTheme="minorHAnsi" w:cstheme="minorHAnsi"/>
          <w:b/>
          <w:bCs/>
          <w:szCs w:val="24"/>
          <w:lang w:eastAsia="ar-SA"/>
        </w:rPr>
        <w:t>(a)</w:t>
      </w:r>
      <w:r w:rsidRPr="00C92DF6">
        <w:rPr>
          <w:rFonts w:asciiTheme="minorHAnsi" w:hAnsiTheme="minorHAnsi" w:cstheme="minorHAnsi"/>
          <w:bCs/>
          <w:szCs w:val="24"/>
          <w:lang w:eastAsia="ar-SA"/>
        </w:rPr>
        <w:t xml:space="preserve"> aprovar</w:t>
      </w:r>
      <w:r w:rsidRPr="00C92DF6">
        <w:rPr>
          <w:rFonts w:asciiTheme="minorHAnsi" w:hAnsiTheme="minorHAnsi" w:cstheme="minorHAnsi"/>
          <w:szCs w:val="24"/>
        </w:rPr>
        <w:t xml:space="preserve"> a alteração da redação da </w:t>
      </w:r>
      <w:r w:rsidRPr="00C92DF6">
        <w:rPr>
          <w:rFonts w:asciiTheme="minorHAnsi" w:hAnsiTheme="minorHAnsi" w:cstheme="minorHAnsi"/>
          <w:bCs/>
          <w:szCs w:val="24"/>
          <w:lang w:eastAsia="ar-SA"/>
        </w:rPr>
        <w:t>Cláusula</w:t>
      </w:r>
      <w:r w:rsidRPr="00C92DF6">
        <w:rPr>
          <w:rFonts w:asciiTheme="minorHAnsi" w:hAnsiTheme="minorHAnsi" w:cstheme="minorHAnsi"/>
          <w:szCs w:val="24"/>
        </w:rPr>
        <w:t xml:space="preserve"> 5.23 </w:t>
      </w:r>
      <w:r w:rsidRPr="00C92DF6">
        <w:rPr>
          <w:rFonts w:asciiTheme="minorHAnsi" w:hAnsiTheme="minorHAnsi" w:cstheme="minorHAnsi"/>
          <w:bCs/>
          <w:szCs w:val="24"/>
          <w:lang w:eastAsia="ar-SA"/>
        </w:rPr>
        <w:t>(Garantias Reais), item (</w:t>
      </w:r>
      <w:r w:rsidRPr="00C92DF6">
        <w:rPr>
          <w:rFonts w:asciiTheme="minorHAnsi" w:hAnsiTheme="minorHAnsi" w:cstheme="minorHAnsi"/>
          <w:szCs w:val="24"/>
        </w:rPr>
        <w:t>i</w:t>
      </w:r>
      <w:r w:rsidRPr="00C92DF6">
        <w:rPr>
          <w:rFonts w:asciiTheme="minorHAnsi" w:hAnsiTheme="minorHAnsi" w:cstheme="minorHAnsi"/>
          <w:bCs/>
          <w:szCs w:val="24"/>
          <w:lang w:eastAsia="ar-SA"/>
        </w:rPr>
        <w:t>),</w:t>
      </w:r>
      <w:r w:rsidRPr="00C92DF6">
        <w:rPr>
          <w:rFonts w:asciiTheme="minorHAnsi" w:hAnsiTheme="minorHAnsi" w:cstheme="minorHAnsi"/>
          <w:szCs w:val="24"/>
        </w:rPr>
        <w:t xml:space="preserve"> da Escritura</w:t>
      </w:r>
      <w:r w:rsidRPr="00C92DF6">
        <w:rPr>
          <w:rFonts w:asciiTheme="minorHAnsi" w:hAnsiTheme="minorHAnsi" w:cstheme="minorHAnsi"/>
          <w:bCs/>
          <w:szCs w:val="24"/>
          <w:lang w:eastAsia="ar-SA"/>
        </w:rPr>
        <w:t xml:space="preserve"> de Emissão, com objetivo de excluir seu subitem</w:t>
      </w:r>
      <w:r w:rsidRPr="00C92DF6">
        <w:rPr>
          <w:rFonts w:asciiTheme="minorHAnsi" w:hAnsiTheme="minorHAnsi" w:cstheme="minorHAnsi"/>
          <w:szCs w:val="24"/>
        </w:rPr>
        <w:t xml:space="preserve"> (iii) referente a cessão fiduciária, nos termos do § 3º do artigo 66-B da Lei nº 4.728, de 14 de julho de 1965, dos valores efetivamente pagos, creditados ou distribuídos à Emissora, ou recebidos pela Emissora, decorrentes </w:t>
      </w:r>
      <w:r w:rsidRPr="00C92DF6">
        <w:rPr>
          <w:rFonts w:asciiTheme="minorHAnsi" w:hAnsiTheme="minorHAnsi" w:cstheme="minorHAnsi"/>
          <w:bCs/>
          <w:szCs w:val="24"/>
          <w:lang w:eastAsia="ar-SA"/>
        </w:rPr>
        <w:t>das</w:t>
      </w:r>
      <w:r w:rsidRPr="00C92DF6">
        <w:rPr>
          <w:rFonts w:asciiTheme="minorHAnsi" w:hAnsiTheme="minorHAnsi" w:cstheme="minorHAnsi"/>
          <w:szCs w:val="24"/>
        </w:rPr>
        <w:t xml:space="preserve"> ações </w:t>
      </w:r>
      <w:r w:rsidRPr="00C92DF6">
        <w:rPr>
          <w:rFonts w:asciiTheme="minorHAnsi" w:hAnsiTheme="minorHAnsi" w:cstheme="minorHAnsi"/>
          <w:bCs/>
          <w:szCs w:val="24"/>
          <w:lang w:eastAsia="ar-SA"/>
        </w:rPr>
        <w:t xml:space="preserve">de emissão </w:t>
      </w:r>
      <w:r w:rsidRPr="00C92DF6">
        <w:rPr>
          <w:rFonts w:asciiTheme="minorHAnsi" w:hAnsiTheme="minorHAnsi" w:cstheme="minorHAnsi"/>
          <w:szCs w:val="24"/>
        </w:rPr>
        <w:t>da CART</w:t>
      </w:r>
      <w:r w:rsidRPr="00C92DF6">
        <w:rPr>
          <w:rFonts w:asciiTheme="minorHAnsi" w:hAnsiTheme="minorHAnsi" w:cstheme="minorHAnsi"/>
          <w:bCs/>
          <w:szCs w:val="24"/>
          <w:lang w:eastAsia="ar-SA"/>
        </w:rPr>
        <w:t xml:space="preserve"> de sua titularidade;</w:t>
      </w:r>
    </w:p>
    <w:p w14:paraId="6C8E2690" w14:textId="77777777" w:rsidR="00264F92" w:rsidRPr="00C92DF6" w:rsidRDefault="00264F92" w:rsidP="00C92DF6">
      <w:pPr>
        <w:pStyle w:val="Corpodetexto"/>
        <w:suppressAutoHyphens/>
        <w:spacing w:after="0" w:line="300" w:lineRule="exact"/>
        <w:contextualSpacing/>
        <w:outlineLvl w:val="0"/>
        <w:rPr>
          <w:rFonts w:asciiTheme="minorHAnsi" w:hAnsiTheme="minorHAnsi" w:cstheme="minorHAnsi"/>
          <w:bCs/>
          <w:i/>
          <w:szCs w:val="24"/>
          <w:lang w:eastAsia="ar-SA"/>
        </w:rPr>
      </w:pPr>
    </w:p>
    <w:p w14:paraId="246A4478" w14:textId="65E9FC26" w:rsidR="00264F92" w:rsidRPr="00C92DF6" w:rsidRDefault="00264F92" w:rsidP="00C92DF6">
      <w:pPr>
        <w:pStyle w:val="Corpodetexto"/>
        <w:suppressAutoHyphens/>
        <w:spacing w:after="0" w:line="300" w:lineRule="exact"/>
        <w:contextualSpacing/>
        <w:outlineLvl w:val="0"/>
        <w:rPr>
          <w:rFonts w:asciiTheme="minorHAnsi" w:hAnsiTheme="minorHAnsi" w:cstheme="minorHAnsi"/>
          <w:bCs/>
          <w:szCs w:val="24"/>
          <w:lang w:eastAsia="ar-SA"/>
        </w:rPr>
      </w:pPr>
      <w:r w:rsidRPr="00C92DF6">
        <w:rPr>
          <w:rFonts w:asciiTheme="minorHAnsi" w:hAnsiTheme="minorHAnsi" w:cstheme="minorHAnsi"/>
          <w:b/>
          <w:bCs/>
          <w:szCs w:val="24"/>
          <w:lang w:eastAsia="ar-SA"/>
        </w:rPr>
        <w:t>(b)</w:t>
      </w:r>
      <w:r w:rsidRPr="00C92DF6">
        <w:rPr>
          <w:rFonts w:asciiTheme="minorHAnsi" w:hAnsiTheme="minorHAnsi" w:cstheme="minorHAnsi"/>
          <w:bCs/>
          <w:szCs w:val="24"/>
          <w:lang w:eastAsia="ar-SA"/>
        </w:rPr>
        <w:t xml:space="preserve"> aprovar</w:t>
      </w:r>
      <w:r w:rsidRPr="00C92DF6">
        <w:rPr>
          <w:rFonts w:asciiTheme="minorHAnsi" w:hAnsiTheme="minorHAnsi" w:cstheme="minorHAnsi"/>
          <w:szCs w:val="24"/>
        </w:rPr>
        <w:t xml:space="preserve"> a exclusão da menção à CART nas Cláusulas 5.17, item (b) e 6.1, item (V) da Escritura de Emissão; </w:t>
      </w:r>
    </w:p>
    <w:p w14:paraId="1BD187A3" w14:textId="77777777" w:rsidR="00264F92" w:rsidRPr="00C92DF6" w:rsidRDefault="00264F92" w:rsidP="00C92DF6">
      <w:pPr>
        <w:pStyle w:val="Corpodetexto"/>
        <w:suppressAutoHyphens/>
        <w:spacing w:after="0" w:line="300" w:lineRule="exact"/>
        <w:contextualSpacing/>
        <w:outlineLvl w:val="0"/>
        <w:rPr>
          <w:rFonts w:asciiTheme="minorHAnsi" w:hAnsiTheme="minorHAnsi" w:cstheme="minorHAnsi"/>
          <w:bCs/>
          <w:szCs w:val="24"/>
          <w:lang w:eastAsia="ar-SA"/>
        </w:rPr>
      </w:pPr>
    </w:p>
    <w:p w14:paraId="504D3C19" w14:textId="2531D82D" w:rsidR="00264F92" w:rsidRPr="00C92DF6" w:rsidRDefault="00264F92" w:rsidP="00C92DF6">
      <w:pPr>
        <w:pStyle w:val="Corpodetexto"/>
        <w:suppressAutoHyphens/>
        <w:spacing w:after="0" w:line="300" w:lineRule="exact"/>
        <w:contextualSpacing/>
        <w:outlineLvl w:val="0"/>
        <w:rPr>
          <w:rFonts w:asciiTheme="minorHAnsi" w:hAnsiTheme="minorHAnsi" w:cstheme="minorHAnsi"/>
          <w:bCs/>
          <w:szCs w:val="24"/>
          <w:lang w:eastAsia="ar-SA"/>
        </w:rPr>
      </w:pPr>
      <w:r w:rsidRPr="00C92DF6">
        <w:rPr>
          <w:rFonts w:asciiTheme="minorHAnsi" w:hAnsiTheme="minorHAnsi" w:cstheme="minorHAnsi"/>
          <w:b/>
          <w:bCs/>
          <w:szCs w:val="24"/>
          <w:lang w:eastAsia="ar-SA"/>
        </w:rPr>
        <w:t>(c)</w:t>
      </w:r>
      <w:r w:rsidRPr="00C92DF6">
        <w:rPr>
          <w:rFonts w:asciiTheme="minorHAnsi" w:hAnsiTheme="minorHAnsi" w:cstheme="minorHAnsi"/>
          <w:bCs/>
          <w:szCs w:val="24"/>
          <w:lang w:eastAsia="ar-SA"/>
        </w:rPr>
        <w:t xml:space="preserve"> aprovar</w:t>
      </w:r>
      <w:r w:rsidRPr="00C92DF6">
        <w:rPr>
          <w:rFonts w:asciiTheme="minorHAnsi" w:hAnsiTheme="minorHAnsi" w:cstheme="minorHAnsi"/>
          <w:szCs w:val="24"/>
        </w:rPr>
        <w:t xml:space="preserve"> a alteração do item (</w:t>
      </w:r>
      <w:r w:rsidRPr="00C92DF6">
        <w:rPr>
          <w:rFonts w:asciiTheme="minorHAnsi" w:hAnsiTheme="minorHAnsi" w:cstheme="minorHAnsi"/>
          <w:bCs/>
          <w:szCs w:val="24"/>
          <w:lang w:eastAsia="ar-SA"/>
        </w:rPr>
        <w:t>iii</w:t>
      </w:r>
      <w:r w:rsidRPr="00C92DF6">
        <w:rPr>
          <w:rFonts w:asciiTheme="minorHAnsi" w:hAnsiTheme="minorHAnsi" w:cstheme="minorHAnsi"/>
          <w:szCs w:val="24"/>
        </w:rPr>
        <w:t xml:space="preserve">) da </w:t>
      </w:r>
      <w:r w:rsidRPr="00C92DF6">
        <w:rPr>
          <w:rFonts w:asciiTheme="minorHAnsi" w:hAnsiTheme="minorHAnsi" w:cstheme="minorHAnsi"/>
          <w:bCs/>
          <w:szCs w:val="24"/>
          <w:lang w:eastAsia="ar-SA"/>
        </w:rPr>
        <w:t>alínea (a), da Cláusula</w:t>
      </w:r>
      <w:r w:rsidRPr="00C92DF6">
        <w:rPr>
          <w:rFonts w:asciiTheme="minorHAnsi" w:hAnsiTheme="minorHAnsi" w:cstheme="minorHAnsi"/>
          <w:szCs w:val="24"/>
        </w:rPr>
        <w:t xml:space="preserve"> 1.1.1 do Contrato de Penhor de Ações, </w:t>
      </w:r>
      <w:r w:rsidRPr="00C92DF6">
        <w:rPr>
          <w:rFonts w:asciiTheme="minorHAnsi" w:hAnsiTheme="minorHAnsi" w:cstheme="minorHAnsi"/>
          <w:bCs/>
          <w:szCs w:val="24"/>
          <w:lang w:eastAsia="ar-SA"/>
        </w:rPr>
        <w:t>com o objetivo</w:t>
      </w:r>
      <w:r w:rsidRPr="00C92DF6">
        <w:rPr>
          <w:rFonts w:asciiTheme="minorHAnsi" w:hAnsiTheme="minorHAnsi" w:cstheme="minorHAnsi"/>
          <w:szCs w:val="24"/>
        </w:rPr>
        <w:t xml:space="preserve"> de </w:t>
      </w:r>
      <w:r w:rsidRPr="00C92DF6">
        <w:rPr>
          <w:rFonts w:asciiTheme="minorHAnsi" w:hAnsiTheme="minorHAnsi" w:cstheme="minorHAnsi"/>
          <w:bCs/>
          <w:szCs w:val="24"/>
          <w:lang w:eastAsia="ar-SA"/>
        </w:rPr>
        <w:t>excluir</w:t>
      </w:r>
      <w:r w:rsidRPr="00C92DF6">
        <w:rPr>
          <w:rFonts w:asciiTheme="minorHAnsi" w:hAnsiTheme="minorHAnsi" w:cstheme="minorHAnsi"/>
          <w:szCs w:val="24"/>
        </w:rPr>
        <w:t xml:space="preserve"> a CART do rol das concessionárias indicadas</w:t>
      </w:r>
      <w:r w:rsidRPr="00C92DF6">
        <w:rPr>
          <w:rFonts w:asciiTheme="minorHAnsi" w:hAnsiTheme="minorHAnsi" w:cstheme="minorHAnsi"/>
          <w:bCs/>
          <w:szCs w:val="24"/>
          <w:lang w:eastAsia="ar-SA"/>
        </w:rPr>
        <w:t xml:space="preserve"> em </w:t>
      </w:r>
      <w:r w:rsidRPr="00C92DF6">
        <w:rPr>
          <w:rFonts w:asciiTheme="minorHAnsi" w:hAnsiTheme="minorHAnsi" w:cstheme="minorHAnsi"/>
          <w:bCs/>
          <w:szCs w:val="24"/>
          <w:lang w:eastAsia="ar-SA"/>
        </w:rPr>
        <w:lastRenderedPageBreak/>
        <w:t>referida disposição, com relação às</w:t>
      </w:r>
      <w:r w:rsidRPr="00C92DF6">
        <w:rPr>
          <w:rFonts w:asciiTheme="minorHAnsi" w:hAnsiTheme="minorHAnsi" w:cstheme="minorHAnsi"/>
          <w:szCs w:val="24"/>
        </w:rPr>
        <w:t xml:space="preserve"> quais a Emissora, em garantia </w:t>
      </w:r>
      <w:r w:rsidRPr="00C92DF6">
        <w:rPr>
          <w:rFonts w:asciiTheme="minorHAnsi" w:hAnsiTheme="minorHAnsi" w:cstheme="minorHAnsi"/>
          <w:bCs/>
          <w:szCs w:val="24"/>
          <w:lang w:eastAsia="ar-SA"/>
        </w:rPr>
        <w:t>às obrigações por ela assumidas no âmbito da</w:t>
      </w:r>
      <w:r w:rsidRPr="00C92DF6">
        <w:rPr>
          <w:rFonts w:asciiTheme="minorHAnsi" w:hAnsiTheme="minorHAnsi" w:cstheme="minorHAnsi"/>
          <w:szCs w:val="24"/>
        </w:rPr>
        <w:t xml:space="preserve"> Emissão, </w:t>
      </w:r>
      <w:r w:rsidRPr="00C92DF6">
        <w:rPr>
          <w:rFonts w:asciiTheme="minorHAnsi" w:hAnsiTheme="minorHAnsi" w:cstheme="minorHAnsi"/>
          <w:bCs/>
          <w:szCs w:val="24"/>
          <w:lang w:eastAsia="ar-SA"/>
        </w:rPr>
        <w:t>cedeu</w:t>
      </w:r>
      <w:r w:rsidRPr="00C92DF6">
        <w:rPr>
          <w:rFonts w:asciiTheme="minorHAnsi" w:hAnsiTheme="minorHAnsi" w:cstheme="minorHAnsi"/>
          <w:szCs w:val="24"/>
        </w:rPr>
        <w:t xml:space="preserve"> fiduciariamente quaisquer valores efetivamente pagos, creditados, distribuídos ou recebidos em decorrência </w:t>
      </w:r>
      <w:r w:rsidRPr="00C92DF6">
        <w:rPr>
          <w:rFonts w:asciiTheme="minorHAnsi" w:hAnsiTheme="minorHAnsi" w:cstheme="minorHAnsi"/>
          <w:bCs/>
          <w:szCs w:val="24"/>
          <w:lang w:eastAsia="ar-SA"/>
        </w:rPr>
        <w:t>das</w:t>
      </w:r>
      <w:r w:rsidRPr="00C92DF6">
        <w:rPr>
          <w:rFonts w:asciiTheme="minorHAnsi" w:hAnsiTheme="minorHAnsi" w:cstheme="minorHAnsi"/>
          <w:szCs w:val="24"/>
        </w:rPr>
        <w:t xml:space="preserve"> suas participações acionárias nas </w:t>
      </w:r>
      <w:r w:rsidRPr="00C92DF6">
        <w:rPr>
          <w:rFonts w:asciiTheme="minorHAnsi" w:hAnsiTheme="minorHAnsi" w:cstheme="minorHAnsi"/>
          <w:bCs/>
          <w:szCs w:val="24"/>
          <w:lang w:eastAsia="ar-SA"/>
        </w:rPr>
        <w:t xml:space="preserve">referidas </w:t>
      </w:r>
      <w:r w:rsidRPr="00C92DF6">
        <w:rPr>
          <w:rFonts w:asciiTheme="minorHAnsi" w:hAnsiTheme="minorHAnsi" w:cstheme="minorHAnsi"/>
          <w:szCs w:val="24"/>
        </w:rPr>
        <w:t xml:space="preserve">concessionárias, bem como excluir a CART </w:t>
      </w:r>
      <w:r w:rsidRPr="00C92DF6">
        <w:rPr>
          <w:rFonts w:asciiTheme="minorHAnsi" w:hAnsiTheme="minorHAnsi" w:cstheme="minorHAnsi"/>
          <w:bCs/>
          <w:szCs w:val="24"/>
          <w:lang w:eastAsia="ar-SA"/>
        </w:rPr>
        <w:t>da definição</w:t>
      </w:r>
      <w:r w:rsidRPr="00C92DF6">
        <w:rPr>
          <w:rFonts w:asciiTheme="minorHAnsi" w:hAnsiTheme="minorHAnsi" w:cstheme="minorHAnsi"/>
          <w:szCs w:val="24"/>
        </w:rPr>
        <w:t xml:space="preserve"> de “Concessionárias” e </w:t>
      </w:r>
      <w:r w:rsidRPr="00C92DF6">
        <w:rPr>
          <w:rFonts w:asciiTheme="minorHAnsi" w:hAnsiTheme="minorHAnsi" w:cstheme="minorHAnsi"/>
          <w:bCs/>
          <w:szCs w:val="24"/>
          <w:lang w:eastAsia="ar-SA"/>
        </w:rPr>
        <w:t>as ações de emissão da CART da definição de “</w:t>
      </w:r>
      <w:r w:rsidRPr="00C92DF6">
        <w:rPr>
          <w:rFonts w:asciiTheme="minorHAnsi" w:hAnsiTheme="minorHAnsi" w:cstheme="minorHAnsi"/>
          <w:szCs w:val="24"/>
        </w:rPr>
        <w:t>Ações das Concessionárias”</w:t>
      </w:r>
      <w:r w:rsidR="00917D46" w:rsidRPr="00C92DF6">
        <w:rPr>
          <w:rFonts w:asciiTheme="minorHAnsi" w:hAnsiTheme="minorHAnsi" w:cstheme="minorHAnsi"/>
          <w:szCs w:val="24"/>
        </w:rPr>
        <w:t>; e</w:t>
      </w:r>
    </w:p>
    <w:p w14:paraId="3E077AA7" w14:textId="77777777" w:rsidR="00917D46" w:rsidRPr="00C92DF6" w:rsidRDefault="00917D46" w:rsidP="00C92DF6">
      <w:pPr>
        <w:pStyle w:val="Corpodetexto"/>
        <w:suppressAutoHyphens/>
        <w:spacing w:after="0" w:line="300" w:lineRule="exact"/>
        <w:contextualSpacing/>
        <w:outlineLvl w:val="0"/>
        <w:rPr>
          <w:rFonts w:asciiTheme="minorHAnsi" w:hAnsiTheme="minorHAnsi" w:cstheme="minorHAnsi"/>
          <w:bCs/>
          <w:szCs w:val="24"/>
          <w:lang w:eastAsia="ar-SA"/>
        </w:rPr>
      </w:pPr>
    </w:p>
    <w:p w14:paraId="3FF91DE7" w14:textId="2565C5A2" w:rsidR="00917D46" w:rsidRPr="00C92DF6" w:rsidRDefault="00917D46" w:rsidP="00C92DF6">
      <w:pPr>
        <w:pStyle w:val="Corpodetexto"/>
        <w:suppressAutoHyphens/>
        <w:spacing w:after="0" w:line="300" w:lineRule="exact"/>
        <w:contextualSpacing/>
        <w:outlineLvl w:val="0"/>
        <w:rPr>
          <w:rFonts w:asciiTheme="minorHAnsi" w:hAnsiTheme="minorHAnsi" w:cstheme="minorHAnsi"/>
          <w:bCs/>
          <w:iCs/>
          <w:szCs w:val="24"/>
          <w:lang w:eastAsia="ar-SA"/>
        </w:rPr>
      </w:pPr>
      <w:r w:rsidRPr="00C92DF6">
        <w:rPr>
          <w:rFonts w:asciiTheme="minorHAnsi" w:hAnsiTheme="minorHAnsi" w:cstheme="minorHAnsi"/>
          <w:b/>
          <w:szCs w:val="24"/>
          <w:lang w:eastAsia="ar-SA"/>
        </w:rPr>
        <w:t>(d)</w:t>
      </w:r>
      <w:r w:rsidRPr="00C92DF6">
        <w:rPr>
          <w:rFonts w:asciiTheme="minorHAnsi" w:hAnsiTheme="minorHAnsi" w:cstheme="minorHAnsi"/>
          <w:bCs/>
          <w:szCs w:val="24"/>
          <w:lang w:eastAsia="ar-SA"/>
        </w:rPr>
        <w:t xml:space="preserve"> como condição para a aprovação das demais deliberações previstas nos itens acima, </w:t>
      </w:r>
      <w:r w:rsidR="00F95ED2" w:rsidRPr="00C92DF6">
        <w:rPr>
          <w:rFonts w:asciiTheme="minorHAnsi" w:hAnsiTheme="minorHAnsi" w:cstheme="minorHAnsi"/>
          <w:bCs/>
          <w:szCs w:val="24"/>
          <w:lang w:eastAsia="ar-SA"/>
        </w:rPr>
        <w:t>aprovar</w:t>
      </w:r>
      <w:r w:rsidR="007C51B5">
        <w:rPr>
          <w:rFonts w:asciiTheme="minorHAnsi" w:hAnsiTheme="minorHAnsi" w:cstheme="minorHAnsi"/>
          <w:bCs/>
          <w:szCs w:val="24"/>
          <w:lang w:eastAsia="ar-SA"/>
        </w:rPr>
        <w:t xml:space="preserve"> que</w:t>
      </w:r>
      <w:r w:rsidR="00F95ED2" w:rsidRPr="00C92DF6">
        <w:rPr>
          <w:rFonts w:asciiTheme="minorHAnsi" w:hAnsiTheme="minorHAnsi" w:cstheme="minorHAnsi"/>
          <w:szCs w:val="24"/>
        </w:rPr>
        <w:t xml:space="preserve"> </w:t>
      </w:r>
      <w:r w:rsidRPr="00C92DF6">
        <w:rPr>
          <w:rFonts w:asciiTheme="minorHAnsi" w:hAnsiTheme="minorHAnsi" w:cstheme="minorHAnsi"/>
          <w:szCs w:val="24"/>
        </w:rPr>
        <w:t xml:space="preserve">a totalidade dos recursos provenientes da Operação de M&amp;A </w:t>
      </w:r>
      <w:r w:rsidR="004554A5">
        <w:rPr>
          <w:rFonts w:asciiTheme="minorHAnsi" w:hAnsiTheme="minorHAnsi" w:cstheme="minorHAnsi"/>
          <w:szCs w:val="24"/>
        </w:rPr>
        <w:t xml:space="preserve">sejam </w:t>
      </w:r>
      <w:r w:rsidRPr="00C92DF6">
        <w:rPr>
          <w:rFonts w:asciiTheme="minorHAnsi" w:hAnsiTheme="minorHAnsi" w:cstheme="minorHAnsi"/>
          <w:szCs w:val="24"/>
        </w:rPr>
        <w:t xml:space="preserve">depositados na </w:t>
      </w:r>
      <w:r w:rsidR="00883855" w:rsidRPr="00C92DF6">
        <w:rPr>
          <w:rFonts w:asciiTheme="minorHAnsi" w:hAnsiTheme="minorHAnsi" w:cstheme="minorHAnsi"/>
          <w:szCs w:val="24"/>
          <w:shd w:val="clear" w:color="auto" w:fill="FFFFFF"/>
        </w:rPr>
        <w:t xml:space="preserve">conta </w:t>
      </w:r>
      <w:r w:rsidR="00F52DC0" w:rsidRPr="00C92DF6">
        <w:rPr>
          <w:rFonts w:asciiTheme="minorHAnsi" w:hAnsiTheme="minorHAnsi" w:cstheme="minorHAnsi"/>
          <w:szCs w:val="24"/>
          <w:shd w:val="clear" w:color="auto" w:fill="FFFFFF"/>
        </w:rPr>
        <w:t xml:space="preserve">nº 3532-7 de titularidade da Emissora, mantida na agência nº 2373-6 do Banco Bradesco, </w:t>
      </w:r>
      <w:r w:rsidR="00883855" w:rsidRPr="00C92DF6">
        <w:rPr>
          <w:rFonts w:asciiTheme="minorHAnsi" w:hAnsiTheme="minorHAnsi" w:cstheme="minorHAnsi"/>
          <w:szCs w:val="24"/>
          <w:shd w:val="clear" w:color="auto" w:fill="FFFFFF"/>
        </w:rPr>
        <w:t xml:space="preserve">objeto da Cessão Fiduciária de </w:t>
      </w:r>
      <w:r w:rsidRPr="00C92DF6">
        <w:rPr>
          <w:rFonts w:asciiTheme="minorHAnsi" w:hAnsiTheme="minorHAnsi" w:cstheme="minorHAnsi"/>
          <w:szCs w:val="24"/>
          <w:shd w:val="clear" w:color="auto" w:fill="FFFFFF"/>
        </w:rPr>
        <w:t xml:space="preserve">Conta Reserva, </w:t>
      </w:r>
      <w:r w:rsidR="00883855" w:rsidRPr="00C92DF6">
        <w:rPr>
          <w:rFonts w:asciiTheme="minorHAnsi" w:hAnsiTheme="minorHAnsi" w:cstheme="minorHAnsi"/>
          <w:szCs w:val="24"/>
          <w:shd w:val="clear" w:color="auto" w:fill="FFFFFF"/>
        </w:rPr>
        <w:t>definida na cláusula 5.23 (iii) da Escritura de Emissão</w:t>
      </w:r>
      <w:r w:rsidR="00AD7026" w:rsidRPr="00C92DF6">
        <w:rPr>
          <w:rFonts w:asciiTheme="minorHAnsi" w:hAnsiTheme="minorHAnsi" w:cstheme="minorHAnsi"/>
          <w:szCs w:val="24"/>
          <w:shd w:val="clear" w:color="auto" w:fill="FFFFFF"/>
        </w:rPr>
        <w:t xml:space="preserve"> e imediatamente bloqueados através de instrução do Agente Fiduciário ao Banco Depositário</w:t>
      </w:r>
      <w:r w:rsidR="007C51B5">
        <w:rPr>
          <w:rFonts w:asciiTheme="minorHAnsi" w:hAnsiTheme="minorHAnsi" w:cstheme="minorHAnsi"/>
          <w:szCs w:val="24"/>
          <w:shd w:val="clear" w:color="auto" w:fill="FFFFFF"/>
        </w:rPr>
        <w:t xml:space="preserve"> por meio do envio de notificação</w:t>
      </w:r>
      <w:r w:rsidR="00883855" w:rsidRPr="00C92DF6">
        <w:rPr>
          <w:rFonts w:asciiTheme="minorHAnsi" w:hAnsiTheme="minorHAnsi" w:cstheme="minorHAnsi"/>
          <w:szCs w:val="24"/>
          <w:shd w:val="clear" w:color="auto" w:fill="FFFFFF"/>
        </w:rPr>
        <w:t xml:space="preserve">, </w:t>
      </w:r>
      <w:r w:rsidRPr="00C92DF6">
        <w:rPr>
          <w:rFonts w:asciiTheme="minorHAnsi" w:hAnsiTheme="minorHAnsi" w:cstheme="minorHAnsi"/>
          <w:szCs w:val="24"/>
          <w:shd w:val="clear" w:color="auto" w:fill="FFFFFF"/>
        </w:rPr>
        <w:t>somente podendo ser empregados</w:t>
      </w:r>
      <w:r w:rsidR="0058732F">
        <w:rPr>
          <w:rFonts w:asciiTheme="minorHAnsi" w:hAnsiTheme="minorHAnsi" w:cstheme="minorHAnsi"/>
          <w:szCs w:val="24"/>
          <w:shd w:val="clear" w:color="auto" w:fill="FFFFFF"/>
        </w:rPr>
        <w:t xml:space="preserve">, mediante </w:t>
      </w:r>
      <w:r w:rsidR="0058732F" w:rsidRPr="00436247">
        <w:rPr>
          <w:rFonts w:asciiTheme="minorHAnsi" w:hAnsiTheme="minorHAnsi" w:cstheme="minorHAnsi"/>
          <w:shd w:val="clear" w:color="auto" w:fill="FFFFFF"/>
        </w:rPr>
        <w:t>instrução de desbloqueio ao Banco Depositário</w:t>
      </w:r>
      <w:r w:rsidR="0058732F">
        <w:rPr>
          <w:rFonts w:asciiTheme="minorHAnsi" w:hAnsiTheme="minorHAnsi" w:cstheme="minorHAnsi"/>
          <w:shd w:val="clear" w:color="auto" w:fill="FFFFFF"/>
        </w:rPr>
        <w:t>,</w:t>
      </w:r>
      <w:r w:rsidRPr="00C92DF6">
        <w:rPr>
          <w:rFonts w:asciiTheme="minorHAnsi" w:hAnsiTheme="minorHAnsi" w:cstheme="minorHAnsi"/>
          <w:szCs w:val="24"/>
          <w:shd w:val="clear" w:color="auto" w:fill="FFFFFF"/>
        </w:rPr>
        <w:t xml:space="preserve"> </w:t>
      </w:r>
      <w:r w:rsidR="003A35F4">
        <w:rPr>
          <w:rFonts w:asciiTheme="minorHAnsi" w:hAnsiTheme="minorHAnsi" w:cstheme="minorHAnsi"/>
          <w:bCs/>
          <w:szCs w:val="24"/>
          <w:lang w:eastAsia="ar-SA"/>
        </w:rPr>
        <w:t>no pagamento</w:t>
      </w:r>
      <w:r w:rsidR="005A3153" w:rsidRPr="00C92DF6">
        <w:rPr>
          <w:rFonts w:asciiTheme="minorHAnsi" w:hAnsiTheme="minorHAnsi" w:cstheme="minorHAnsi"/>
          <w:szCs w:val="24"/>
        </w:rPr>
        <w:t xml:space="preserve"> das Debêntures e das demais obrigações acessórias</w:t>
      </w:r>
      <w:r w:rsidR="005A3153" w:rsidRPr="00C92DF6">
        <w:rPr>
          <w:rFonts w:asciiTheme="minorHAnsi" w:hAnsiTheme="minorHAnsi" w:cstheme="minorHAnsi"/>
          <w:bCs/>
          <w:szCs w:val="24"/>
          <w:lang w:eastAsia="ar-SA"/>
        </w:rPr>
        <w:t xml:space="preserve"> a elas relacionadas</w:t>
      </w:r>
      <w:r w:rsidRPr="00C92DF6">
        <w:rPr>
          <w:rFonts w:asciiTheme="minorHAnsi" w:hAnsiTheme="minorHAnsi" w:cstheme="minorHAnsi"/>
          <w:szCs w:val="24"/>
        </w:rPr>
        <w:t xml:space="preserve">, o que deverá acontecer dentro do prazo de até 3 (três) meses a contar da data </w:t>
      </w:r>
      <w:r w:rsidRPr="00C92DF6">
        <w:rPr>
          <w:rFonts w:asciiTheme="minorHAnsi" w:hAnsiTheme="minorHAnsi" w:cstheme="minorHAnsi"/>
          <w:bCs/>
          <w:szCs w:val="24"/>
          <w:lang w:eastAsia="ar-SA"/>
        </w:rPr>
        <w:t>desta assembleia</w:t>
      </w:r>
      <w:r w:rsidR="005A3153" w:rsidRPr="00C92DF6">
        <w:rPr>
          <w:rFonts w:asciiTheme="minorHAnsi" w:hAnsiTheme="minorHAnsi" w:cstheme="minorHAnsi"/>
          <w:bCs/>
          <w:szCs w:val="24"/>
          <w:lang w:eastAsia="ar-SA"/>
        </w:rPr>
        <w:t xml:space="preserve"> (“</w:t>
      </w:r>
      <w:r w:rsidR="005A3153" w:rsidRPr="00C92DF6">
        <w:rPr>
          <w:rFonts w:asciiTheme="minorHAnsi" w:hAnsiTheme="minorHAnsi" w:cstheme="minorHAnsi"/>
          <w:bCs/>
          <w:szCs w:val="24"/>
          <w:u w:val="single"/>
          <w:lang w:eastAsia="ar-SA"/>
        </w:rPr>
        <w:t>Prazo Limite</w:t>
      </w:r>
      <w:r w:rsidR="005A3153" w:rsidRPr="00C92DF6">
        <w:rPr>
          <w:rFonts w:asciiTheme="minorHAnsi" w:hAnsiTheme="minorHAnsi" w:cstheme="minorHAnsi"/>
          <w:bCs/>
          <w:szCs w:val="24"/>
          <w:lang w:eastAsia="ar-SA"/>
        </w:rPr>
        <w:t>”), salvo se deliberado de forma diversa pel</w:t>
      </w:r>
      <w:ins w:id="4" w:author="SF" w:date="2020-04-02T11:00:00Z">
        <w:r w:rsidR="00EB4346">
          <w:rPr>
            <w:rFonts w:asciiTheme="minorHAnsi" w:hAnsiTheme="minorHAnsi" w:cstheme="minorHAnsi"/>
            <w:bCs/>
            <w:szCs w:val="24"/>
            <w:lang w:eastAsia="ar-SA"/>
          </w:rPr>
          <w:t>a</w:t>
        </w:r>
      </w:ins>
      <w:del w:id="5" w:author="SF" w:date="2020-04-02T11:00:00Z">
        <w:r w:rsidR="005A3153" w:rsidRPr="00C92DF6" w:rsidDel="00EB4346">
          <w:rPr>
            <w:rFonts w:asciiTheme="minorHAnsi" w:hAnsiTheme="minorHAnsi" w:cstheme="minorHAnsi"/>
            <w:bCs/>
            <w:szCs w:val="24"/>
            <w:lang w:eastAsia="ar-SA"/>
          </w:rPr>
          <w:delText>os</w:delText>
        </w:r>
      </w:del>
      <w:r w:rsidR="005A3153" w:rsidRPr="00C92DF6">
        <w:rPr>
          <w:rFonts w:asciiTheme="minorHAnsi" w:hAnsiTheme="minorHAnsi" w:cstheme="minorHAnsi"/>
          <w:bCs/>
          <w:szCs w:val="24"/>
          <w:lang w:eastAsia="ar-SA"/>
        </w:rPr>
        <w:t xml:space="preserve"> </w:t>
      </w:r>
      <w:ins w:id="6" w:author="SF" w:date="2020-04-02T11:05:00Z">
        <w:r w:rsidR="00EB4346">
          <w:rPr>
            <w:rFonts w:asciiTheme="minorHAnsi" w:hAnsiTheme="minorHAnsi" w:cstheme="minorHAnsi"/>
            <w:bCs/>
            <w:szCs w:val="24"/>
            <w:lang w:eastAsia="ar-SA"/>
          </w:rPr>
          <w:t xml:space="preserve">maioria absoluta dos </w:t>
        </w:r>
      </w:ins>
      <w:bookmarkStart w:id="7" w:name="_GoBack"/>
      <w:bookmarkEnd w:id="7"/>
      <w:r w:rsidR="005A3153" w:rsidRPr="00C92DF6">
        <w:rPr>
          <w:rFonts w:asciiTheme="minorHAnsi" w:hAnsiTheme="minorHAnsi" w:cstheme="minorHAnsi"/>
          <w:bCs/>
          <w:szCs w:val="24"/>
          <w:lang w:eastAsia="ar-SA"/>
        </w:rPr>
        <w:t xml:space="preserve">titulares das Debêntures reunidos em </w:t>
      </w:r>
      <w:r w:rsidR="005A3153" w:rsidRPr="00C92DF6">
        <w:rPr>
          <w:rFonts w:asciiTheme="minorHAnsi" w:hAnsiTheme="minorHAnsi" w:cstheme="minorHAnsi"/>
          <w:szCs w:val="24"/>
        </w:rPr>
        <w:t>assembleia</w:t>
      </w:r>
      <w:r w:rsidR="005A3153" w:rsidRPr="00C92DF6">
        <w:rPr>
          <w:rFonts w:asciiTheme="minorHAnsi" w:hAnsiTheme="minorHAnsi" w:cstheme="minorHAnsi"/>
          <w:bCs/>
          <w:szCs w:val="24"/>
          <w:lang w:eastAsia="ar-SA"/>
        </w:rPr>
        <w:t xml:space="preserve"> geral</w:t>
      </w:r>
      <w:r w:rsidR="007C51B5">
        <w:rPr>
          <w:rFonts w:asciiTheme="minorHAnsi" w:hAnsiTheme="minorHAnsi" w:cstheme="minorHAnsi"/>
          <w:bCs/>
          <w:szCs w:val="24"/>
          <w:lang w:eastAsia="ar-SA"/>
        </w:rPr>
        <w:t xml:space="preserve">. Caso </w:t>
      </w:r>
      <w:r w:rsidR="005A3153" w:rsidRPr="00C92DF6">
        <w:rPr>
          <w:rFonts w:asciiTheme="minorHAnsi" w:hAnsiTheme="minorHAnsi" w:cstheme="minorHAnsi"/>
          <w:bCs/>
          <w:szCs w:val="24"/>
          <w:lang w:eastAsia="ar-SA"/>
        </w:rPr>
        <w:t xml:space="preserve"> a Emissora não realize </w:t>
      </w:r>
      <w:r w:rsidR="003A35F4">
        <w:rPr>
          <w:rFonts w:asciiTheme="minorHAnsi" w:hAnsiTheme="minorHAnsi" w:cstheme="minorHAnsi"/>
          <w:bCs/>
          <w:szCs w:val="24"/>
          <w:lang w:eastAsia="ar-SA"/>
        </w:rPr>
        <w:t>o pagamento</w:t>
      </w:r>
      <w:r w:rsidR="005A3153" w:rsidRPr="00C92DF6">
        <w:rPr>
          <w:rFonts w:asciiTheme="minorHAnsi" w:hAnsiTheme="minorHAnsi" w:cstheme="minorHAnsi"/>
          <w:bCs/>
          <w:szCs w:val="24"/>
          <w:lang w:eastAsia="ar-SA"/>
        </w:rPr>
        <w:t xml:space="preserve"> das Debêntures dentro do Prazo Limite, a Emissora ficará obrigada a realizar, em </w:t>
      </w:r>
      <w:r w:rsidR="005A3153" w:rsidRPr="004554A5">
        <w:rPr>
          <w:rFonts w:asciiTheme="minorHAnsi" w:hAnsiTheme="minorHAnsi" w:cstheme="minorHAnsi"/>
          <w:bCs/>
          <w:szCs w:val="24"/>
          <w:lang w:eastAsia="ar-SA"/>
        </w:rPr>
        <w:t xml:space="preserve">até </w:t>
      </w:r>
      <w:r w:rsidR="005A3153" w:rsidRPr="00B8212C">
        <w:rPr>
          <w:rFonts w:asciiTheme="minorHAnsi" w:hAnsiTheme="minorHAnsi" w:cstheme="minorHAnsi"/>
          <w:bCs/>
          <w:szCs w:val="24"/>
          <w:lang w:eastAsia="ar-SA"/>
        </w:rPr>
        <w:t>10 (dez)</w:t>
      </w:r>
      <w:r w:rsidR="005A3153" w:rsidRPr="004554A5">
        <w:rPr>
          <w:rFonts w:asciiTheme="minorHAnsi" w:hAnsiTheme="minorHAnsi" w:cstheme="minorHAnsi"/>
          <w:bCs/>
          <w:szCs w:val="24"/>
          <w:lang w:eastAsia="ar-SA"/>
        </w:rPr>
        <w:t xml:space="preserve"> dias</w:t>
      </w:r>
      <w:r w:rsidR="005A3153" w:rsidRPr="00C92DF6">
        <w:rPr>
          <w:rFonts w:asciiTheme="minorHAnsi" w:hAnsiTheme="minorHAnsi" w:cstheme="minorHAnsi"/>
          <w:bCs/>
          <w:szCs w:val="24"/>
          <w:lang w:eastAsia="ar-SA"/>
        </w:rPr>
        <w:t xml:space="preserve"> úteis contados do término do Prazo Limite, </w:t>
      </w:r>
      <w:r w:rsidR="007C51B5">
        <w:rPr>
          <w:rFonts w:asciiTheme="minorHAnsi" w:hAnsiTheme="minorHAnsi" w:cstheme="minorHAnsi"/>
          <w:bCs/>
          <w:szCs w:val="24"/>
          <w:lang w:eastAsia="ar-SA"/>
        </w:rPr>
        <w:t>a Oferta Obrigatória de Resgate Antecipado</w:t>
      </w:r>
      <w:r w:rsidR="005A3153" w:rsidRPr="00C92DF6">
        <w:rPr>
          <w:rFonts w:asciiTheme="minorHAnsi" w:hAnsiTheme="minorHAnsi" w:cstheme="minorHAnsi"/>
          <w:bCs/>
          <w:szCs w:val="24"/>
          <w:lang w:eastAsia="ar-SA"/>
        </w:rPr>
        <w:t xml:space="preserve"> da totalidade das Debêntures</w:t>
      </w:r>
      <w:r w:rsidR="00196F0B">
        <w:rPr>
          <w:rFonts w:asciiTheme="minorHAnsi" w:hAnsiTheme="minorHAnsi" w:cstheme="minorHAnsi"/>
          <w:bCs/>
          <w:szCs w:val="24"/>
          <w:lang w:eastAsia="ar-SA"/>
        </w:rPr>
        <w:t xml:space="preserve"> ou a </w:t>
      </w:r>
      <w:r w:rsidR="00196F0B" w:rsidRPr="00196F0B">
        <w:rPr>
          <w:rFonts w:asciiTheme="minorHAnsi" w:hAnsiTheme="minorHAnsi" w:cstheme="minorHAnsi"/>
          <w:szCs w:val="24"/>
        </w:rPr>
        <w:t>Amortização Extraordinária Obrigatória Parcial</w:t>
      </w:r>
      <w:r w:rsidR="005A3153" w:rsidRPr="00C92DF6">
        <w:rPr>
          <w:rFonts w:asciiTheme="minorHAnsi" w:hAnsiTheme="minorHAnsi" w:cstheme="minorHAnsi"/>
          <w:bCs/>
          <w:szCs w:val="24"/>
          <w:lang w:eastAsia="ar-SA"/>
        </w:rPr>
        <w:t xml:space="preserve">, </w:t>
      </w:r>
      <w:r w:rsidR="00196F0B">
        <w:rPr>
          <w:rFonts w:asciiTheme="minorHAnsi" w:hAnsiTheme="minorHAnsi" w:cstheme="minorHAnsi"/>
          <w:bCs/>
          <w:szCs w:val="24"/>
          <w:lang w:eastAsia="ar-SA"/>
        </w:rPr>
        <w:t xml:space="preserve">conforme o caso, </w:t>
      </w:r>
      <w:r w:rsidR="005A3153" w:rsidRPr="00C92DF6">
        <w:rPr>
          <w:rFonts w:asciiTheme="minorHAnsi" w:hAnsiTheme="minorHAnsi" w:cstheme="minorHAnsi"/>
          <w:bCs/>
          <w:szCs w:val="24"/>
          <w:lang w:eastAsia="ar-SA"/>
        </w:rPr>
        <w:t>nos termos e condições estabelecidos na Cláusula 5.</w:t>
      </w:r>
      <w:r w:rsidR="004554A5" w:rsidRPr="00C92DF6">
        <w:rPr>
          <w:rFonts w:asciiTheme="minorHAnsi" w:hAnsiTheme="minorHAnsi" w:cstheme="minorHAnsi"/>
          <w:bCs/>
          <w:szCs w:val="24"/>
          <w:lang w:eastAsia="ar-SA"/>
        </w:rPr>
        <w:t>1</w:t>
      </w:r>
      <w:r w:rsidR="004554A5">
        <w:rPr>
          <w:rFonts w:asciiTheme="minorHAnsi" w:hAnsiTheme="minorHAnsi" w:cstheme="minorHAnsi"/>
          <w:bCs/>
          <w:szCs w:val="24"/>
          <w:lang w:eastAsia="ar-SA"/>
        </w:rPr>
        <w:t>5</w:t>
      </w:r>
      <w:r w:rsidR="004554A5" w:rsidRPr="00C92DF6">
        <w:rPr>
          <w:rFonts w:asciiTheme="minorHAnsi" w:hAnsiTheme="minorHAnsi" w:cstheme="minorHAnsi"/>
          <w:bCs/>
          <w:szCs w:val="24"/>
          <w:lang w:eastAsia="ar-SA"/>
        </w:rPr>
        <w:t xml:space="preserve"> </w:t>
      </w:r>
      <w:r w:rsidR="005A3153" w:rsidRPr="00C92DF6">
        <w:rPr>
          <w:rFonts w:asciiTheme="minorHAnsi" w:hAnsiTheme="minorHAnsi" w:cstheme="minorHAnsi"/>
          <w:bCs/>
          <w:szCs w:val="24"/>
          <w:lang w:eastAsia="ar-SA"/>
        </w:rPr>
        <w:t xml:space="preserve">e suas </w:t>
      </w:r>
      <w:proofErr w:type="spellStart"/>
      <w:r w:rsidR="005A3153" w:rsidRPr="00C92DF6">
        <w:rPr>
          <w:rFonts w:asciiTheme="minorHAnsi" w:hAnsiTheme="minorHAnsi" w:cstheme="minorHAnsi"/>
          <w:bCs/>
          <w:szCs w:val="24"/>
          <w:lang w:eastAsia="ar-SA"/>
        </w:rPr>
        <w:t>subcláusulas</w:t>
      </w:r>
      <w:proofErr w:type="spellEnd"/>
      <w:r w:rsidR="00196F0B">
        <w:rPr>
          <w:rFonts w:asciiTheme="minorHAnsi" w:hAnsiTheme="minorHAnsi" w:cstheme="minorHAnsi"/>
          <w:bCs/>
          <w:szCs w:val="24"/>
          <w:lang w:eastAsia="ar-SA"/>
        </w:rPr>
        <w:t xml:space="preserve"> ou na Cláusula 5.16 e suas </w:t>
      </w:r>
      <w:proofErr w:type="spellStart"/>
      <w:r w:rsidR="00196F0B">
        <w:rPr>
          <w:rFonts w:asciiTheme="minorHAnsi" w:hAnsiTheme="minorHAnsi" w:cstheme="minorHAnsi"/>
          <w:bCs/>
          <w:szCs w:val="24"/>
          <w:lang w:eastAsia="ar-SA"/>
        </w:rPr>
        <w:t>subcláusulas</w:t>
      </w:r>
      <w:proofErr w:type="spellEnd"/>
      <w:r w:rsidR="005A3153" w:rsidRPr="00C92DF6">
        <w:rPr>
          <w:rFonts w:asciiTheme="minorHAnsi" w:hAnsiTheme="minorHAnsi" w:cstheme="minorHAnsi"/>
          <w:bCs/>
          <w:szCs w:val="24"/>
          <w:lang w:eastAsia="ar-SA"/>
        </w:rPr>
        <w:t xml:space="preserve"> da Escritura de Emissão</w:t>
      </w:r>
      <w:r w:rsidR="00196F0B">
        <w:rPr>
          <w:rFonts w:asciiTheme="minorHAnsi" w:hAnsiTheme="minorHAnsi" w:cstheme="minorHAnsi"/>
          <w:bCs/>
          <w:szCs w:val="24"/>
          <w:lang w:eastAsia="ar-SA"/>
        </w:rPr>
        <w:t xml:space="preserve">, devendo </w:t>
      </w:r>
      <w:r w:rsidR="009F1490">
        <w:rPr>
          <w:rFonts w:asciiTheme="minorHAnsi" w:hAnsiTheme="minorHAnsi" w:cstheme="minorHAnsi"/>
          <w:bCs/>
          <w:szCs w:val="24"/>
          <w:lang w:eastAsia="ar-SA"/>
        </w:rPr>
        <w:t xml:space="preserve">a Emissora e </w:t>
      </w:r>
      <w:r w:rsidR="00196F0B">
        <w:rPr>
          <w:rFonts w:asciiTheme="minorHAnsi" w:hAnsiTheme="minorHAnsi" w:cstheme="minorHAnsi"/>
          <w:bCs/>
          <w:szCs w:val="24"/>
          <w:lang w:eastAsia="ar-SA"/>
        </w:rPr>
        <w:t xml:space="preserve">o Agente Fiduciário tomar todas </w:t>
      </w:r>
      <w:r w:rsidR="009F1490">
        <w:rPr>
          <w:rFonts w:asciiTheme="minorHAnsi" w:hAnsiTheme="minorHAnsi" w:cstheme="minorHAnsi"/>
          <w:bCs/>
          <w:szCs w:val="24"/>
          <w:lang w:eastAsia="ar-SA"/>
        </w:rPr>
        <w:t xml:space="preserve">as </w:t>
      </w:r>
      <w:r w:rsidR="00196F0B">
        <w:rPr>
          <w:rFonts w:asciiTheme="minorHAnsi" w:hAnsiTheme="minorHAnsi" w:cstheme="minorHAnsi"/>
          <w:bCs/>
          <w:szCs w:val="24"/>
          <w:lang w:eastAsia="ar-SA"/>
        </w:rPr>
        <w:t xml:space="preserve">providências que lhe couberem para a realização da Oferta </w:t>
      </w:r>
      <w:r w:rsidR="00196F0B" w:rsidRPr="008A352B">
        <w:rPr>
          <w:rFonts w:asciiTheme="minorHAnsi" w:hAnsiTheme="minorHAnsi" w:cstheme="minorHAnsi"/>
          <w:szCs w:val="24"/>
        </w:rPr>
        <w:t>Obrigatória de Resgate Antecipado</w:t>
      </w:r>
      <w:r w:rsidR="00196F0B">
        <w:rPr>
          <w:rFonts w:asciiTheme="minorHAnsi" w:hAnsiTheme="minorHAnsi" w:cstheme="minorHAnsi"/>
          <w:bCs/>
          <w:szCs w:val="24"/>
          <w:lang w:eastAsia="ar-SA"/>
        </w:rPr>
        <w:t xml:space="preserve"> ou a </w:t>
      </w:r>
      <w:r w:rsidR="00196F0B" w:rsidRPr="00196F0B">
        <w:rPr>
          <w:rFonts w:asciiTheme="minorHAnsi" w:hAnsiTheme="minorHAnsi" w:cstheme="minorHAnsi"/>
          <w:szCs w:val="24"/>
        </w:rPr>
        <w:t>Amortização Extraordinária Obrigatória Parcial</w:t>
      </w:r>
      <w:r w:rsidR="00196F0B">
        <w:rPr>
          <w:rFonts w:asciiTheme="minorHAnsi" w:hAnsiTheme="minorHAnsi" w:cstheme="minorHAnsi"/>
          <w:szCs w:val="24"/>
        </w:rPr>
        <w:t>, conforme o caso, incluindo, sem limitação, o envio de instrução de desbloqueio dos recursos mantidos na Conta Reserva para tal finalidade</w:t>
      </w:r>
      <w:r w:rsidR="005A3153" w:rsidRPr="00C92DF6">
        <w:rPr>
          <w:rFonts w:asciiTheme="minorHAnsi" w:hAnsiTheme="minorHAnsi" w:cstheme="minorHAnsi"/>
          <w:bCs/>
          <w:szCs w:val="24"/>
          <w:lang w:eastAsia="ar-SA"/>
        </w:rPr>
        <w:t>.</w:t>
      </w:r>
      <w:r w:rsidR="004554A5">
        <w:rPr>
          <w:rFonts w:asciiTheme="minorHAnsi" w:hAnsiTheme="minorHAnsi" w:cstheme="minorHAnsi"/>
          <w:bCs/>
          <w:szCs w:val="24"/>
          <w:lang w:eastAsia="ar-SA"/>
        </w:rPr>
        <w:t xml:space="preserve"> </w:t>
      </w:r>
    </w:p>
    <w:p w14:paraId="52FCFA76" w14:textId="77777777" w:rsidR="00807695" w:rsidRPr="001C5AF8" w:rsidRDefault="00807695" w:rsidP="00C92DF6">
      <w:pPr>
        <w:pStyle w:val="Corpodetexto"/>
        <w:suppressAutoHyphens/>
        <w:spacing w:after="0" w:line="300" w:lineRule="exact"/>
        <w:contextualSpacing/>
        <w:outlineLvl w:val="0"/>
        <w:rPr>
          <w:rFonts w:asciiTheme="minorHAnsi" w:hAnsiTheme="minorHAnsi" w:cstheme="minorHAnsi"/>
          <w:bCs/>
          <w:szCs w:val="24"/>
          <w:lang w:eastAsia="ar-SA"/>
        </w:rPr>
      </w:pPr>
    </w:p>
    <w:p w14:paraId="4E216F03" w14:textId="4594E7D3" w:rsidR="00E336FF" w:rsidRPr="001C5AF8" w:rsidRDefault="00C92DF6" w:rsidP="00C92DF6">
      <w:pPr>
        <w:pStyle w:val="Corpodetexto"/>
        <w:suppressAutoHyphens/>
        <w:autoSpaceDE w:val="0"/>
        <w:autoSpaceDN w:val="0"/>
        <w:adjustRightInd w:val="0"/>
        <w:spacing w:after="0" w:line="300" w:lineRule="exact"/>
        <w:contextualSpacing/>
        <w:outlineLvl w:val="0"/>
        <w:rPr>
          <w:rFonts w:asciiTheme="minorHAnsi" w:hAnsiTheme="minorHAnsi" w:cstheme="minorHAnsi"/>
          <w:szCs w:val="24"/>
        </w:rPr>
      </w:pPr>
      <w:r w:rsidRPr="001C5AF8">
        <w:rPr>
          <w:rFonts w:asciiTheme="minorHAnsi" w:hAnsiTheme="minorHAnsi" w:cstheme="minorHAnsi"/>
          <w:b/>
          <w:szCs w:val="24"/>
          <w:lang w:eastAsia="ar-SA"/>
        </w:rPr>
        <w:t>7</w:t>
      </w:r>
      <w:r w:rsidR="00807695" w:rsidRPr="001C5AF8">
        <w:rPr>
          <w:rFonts w:asciiTheme="minorHAnsi" w:hAnsiTheme="minorHAnsi" w:cstheme="minorHAnsi"/>
          <w:b/>
          <w:szCs w:val="24"/>
          <w:lang w:eastAsia="ar-SA"/>
        </w:rPr>
        <w:t>.3.</w:t>
      </w:r>
      <w:r w:rsidR="00807695" w:rsidRPr="001C5AF8">
        <w:rPr>
          <w:rFonts w:asciiTheme="minorHAnsi" w:hAnsiTheme="minorHAnsi" w:cstheme="minorHAnsi"/>
          <w:bCs/>
          <w:szCs w:val="24"/>
          <w:lang w:eastAsia="ar-SA"/>
        </w:rPr>
        <w:tab/>
      </w:r>
      <w:r w:rsidR="004D06A2" w:rsidRPr="001C5AF8">
        <w:rPr>
          <w:rFonts w:asciiTheme="minorHAnsi" w:hAnsiTheme="minorHAnsi" w:cstheme="minorHAnsi"/>
          <w:spacing w:val="-4"/>
          <w:szCs w:val="24"/>
          <w:lang w:eastAsia="ar-SA"/>
        </w:rPr>
        <w:t>Autorizar</w:t>
      </w:r>
      <w:r w:rsidR="004D06A2" w:rsidRPr="001C5AF8">
        <w:rPr>
          <w:rFonts w:asciiTheme="minorHAnsi" w:hAnsiTheme="minorHAnsi" w:cstheme="minorHAnsi"/>
          <w:bCs/>
          <w:spacing w:val="-4"/>
          <w:szCs w:val="24"/>
          <w:lang w:eastAsia="ar-SA"/>
        </w:rPr>
        <w:t xml:space="preserve"> o</w:t>
      </w:r>
      <w:r w:rsidR="004D06A2" w:rsidRPr="001C5AF8">
        <w:rPr>
          <w:rFonts w:asciiTheme="minorHAnsi" w:hAnsiTheme="minorHAnsi" w:cstheme="minorHAnsi"/>
          <w:spacing w:val="-4"/>
          <w:szCs w:val="24"/>
        </w:rPr>
        <w:t xml:space="preserve"> Agente Fiduciário, em conjunto com a </w:t>
      </w:r>
      <w:r w:rsidR="004D06A2" w:rsidRPr="001C5AF8">
        <w:rPr>
          <w:rFonts w:asciiTheme="minorHAnsi" w:hAnsiTheme="minorHAnsi" w:cstheme="minorHAnsi"/>
          <w:bCs/>
          <w:spacing w:val="-4"/>
          <w:szCs w:val="24"/>
          <w:lang w:eastAsia="ar-SA"/>
        </w:rPr>
        <w:t xml:space="preserve">Emissora, a </w:t>
      </w:r>
      <w:r w:rsidR="004D06A2" w:rsidRPr="001C5AF8">
        <w:rPr>
          <w:rFonts w:asciiTheme="minorHAnsi" w:hAnsiTheme="minorHAnsi" w:cstheme="minorHAnsi"/>
          <w:spacing w:val="-4"/>
          <w:szCs w:val="24"/>
        </w:rPr>
        <w:t xml:space="preserve">assinar todos os documentos e </w:t>
      </w:r>
      <w:r w:rsidR="004D06A2" w:rsidRPr="001C5AF8">
        <w:rPr>
          <w:rFonts w:asciiTheme="minorHAnsi" w:hAnsiTheme="minorHAnsi" w:cstheme="minorHAnsi"/>
          <w:bCs/>
          <w:spacing w:val="-4"/>
          <w:szCs w:val="24"/>
          <w:lang w:eastAsia="ar-SA"/>
        </w:rPr>
        <w:t>praticar todos os</w:t>
      </w:r>
      <w:r w:rsidR="004D06A2" w:rsidRPr="001C5AF8">
        <w:rPr>
          <w:rFonts w:asciiTheme="minorHAnsi" w:hAnsiTheme="minorHAnsi" w:cstheme="minorHAnsi"/>
          <w:spacing w:val="-4"/>
          <w:szCs w:val="24"/>
        </w:rPr>
        <w:t xml:space="preserve"> atos necessários para o cumprimento integral das deliberações </w:t>
      </w:r>
      <w:r w:rsidR="004D06A2" w:rsidRPr="001C5AF8">
        <w:rPr>
          <w:rFonts w:asciiTheme="minorHAnsi" w:hAnsiTheme="minorHAnsi" w:cstheme="minorHAnsi"/>
          <w:bCs/>
          <w:spacing w:val="-4"/>
          <w:szCs w:val="24"/>
          <w:lang w:eastAsia="ar-SA"/>
        </w:rPr>
        <w:t>tomadas na presente assembleia geral</w:t>
      </w:r>
      <w:r w:rsidR="00627AB3" w:rsidRPr="001C5AF8">
        <w:rPr>
          <w:rFonts w:asciiTheme="minorHAnsi" w:hAnsiTheme="minorHAnsi" w:cstheme="minorHAnsi"/>
          <w:bCs/>
          <w:spacing w:val="-4"/>
          <w:szCs w:val="24"/>
          <w:lang w:eastAsia="ar-SA"/>
        </w:rPr>
        <w:t xml:space="preserve">, </w:t>
      </w:r>
      <w:r w:rsidR="001C5AF8" w:rsidRPr="001C5AF8">
        <w:rPr>
          <w:rFonts w:asciiTheme="minorHAnsi" w:hAnsiTheme="minorHAnsi" w:cstheme="minorHAnsi"/>
          <w:bCs/>
          <w:spacing w:val="-4"/>
          <w:szCs w:val="24"/>
          <w:lang w:eastAsia="ar-SA"/>
        </w:rPr>
        <w:t xml:space="preserve">incluindo, sem limitação, a celebração </w:t>
      </w:r>
      <w:r w:rsidR="004554A5">
        <w:rPr>
          <w:rFonts w:asciiTheme="minorHAnsi" w:hAnsiTheme="minorHAnsi" w:cstheme="minorHAnsi"/>
          <w:bCs/>
          <w:spacing w:val="-4"/>
          <w:szCs w:val="24"/>
          <w:lang w:eastAsia="ar-SA"/>
        </w:rPr>
        <w:t xml:space="preserve">até o Prazo Limite </w:t>
      </w:r>
      <w:r w:rsidR="001C5AF8" w:rsidRPr="001C5AF8">
        <w:rPr>
          <w:rFonts w:asciiTheme="minorHAnsi" w:hAnsiTheme="minorHAnsi" w:cstheme="minorHAnsi"/>
          <w:bCs/>
          <w:spacing w:val="-4"/>
          <w:szCs w:val="24"/>
          <w:lang w:eastAsia="ar-SA"/>
        </w:rPr>
        <w:t xml:space="preserve">do </w:t>
      </w:r>
      <w:r w:rsidR="001C5AF8" w:rsidRPr="001C5AF8">
        <w:rPr>
          <w:rFonts w:asciiTheme="minorHAnsi" w:hAnsiTheme="minorHAnsi"/>
        </w:rPr>
        <w:t>“</w:t>
      </w:r>
      <w:r w:rsidR="001C5AF8" w:rsidRPr="001C5AF8">
        <w:rPr>
          <w:rFonts w:asciiTheme="minorHAnsi" w:hAnsiTheme="minorHAnsi"/>
          <w:i/>
        </w:rPr>
        <w:t>Quinto Aditamento ao Instrumento Particular de Escritura da 3ª Emissão de Debêntures Simples, Não Conversíveis em Ações, da Espécie Quirografária, com Garantia Real Adicional, em Série Única, para Distribuição Pública, com Esforços Restritos de Colocação, sob Regime Misto de Colocação, da Investimentos e Participações em Infraestrutura S.A. – INVEPAR</w:t>
      </w:r>
      <w:r w:rsidR="001C5AF8" w:rsidRPr="001C5AF8">
        <w:rPr>
          <w:rFonts w:asciiTheme="minorHAnsi" w:hAnsiTheme="minorHAnsi"/>
        </w:rPr>
        <w:t xml:space="preserve">” e do </w:t>
      </w:r>
      <w:r w:rsidR="001C5AF8">
        <w:rPr>
          <w:rFonts w:asciiTheme="minorHAnsi" w:hAnsiTheme="minorHAnsi"/>
        </w:rPr>
        <w:t>“</w:t>
      </w:r>
      <w:r w:rsidR="001C5AF8" w:rsidRPr="001C5AF8">
        <w:rPr>
          <w:rFonts w:asciiTheme="minorHAnsi" w:hAnsiTheme="minorHAnsi"/>
          <w:i/>
          <w:iCs/>
        </w:rPr>
        <w:t xml:space="preserve">Sexto Aditamento ao </w:t>
      </w:r>
      <w:r w:rsidR="001C5AF8" w:rsidRPr="001C5AF8">
        <w:rPr>
          <w:rFonts w:asciiTheme="minorHAnsi" w:hAnsiTheme="minorHAnsi"/>
          <w:i/>
          <w:iCs/>
          <w:color w:val="000000"/>
        </w:rPr>
        <w:t xml:space="preserve">Instrumento Particular de Contrato de Penhor de Ações, Cessão Fiduciária de Direitos Creditórios, Administração de Conta e Outras Avenças”, </w:t>
      </w:r>
      <w:r w:rsidR="00627AB3" w:rsidRPr="001C5AF8">
        <w:rPr>
          <w:rFonts w:asciiTheme="minorHAnsi" w:hAnsiTheme="minorHAnsi" w:cstheme="minorHAnsi"/>
          <w:bCs/>
          <w:spacing w:val="-4"/>
          <w:szCs w:val="24"/>
          <w:lang w:eastAsia="ar-SA"/>
        </w:rPr>
        <w:t xml:space="preserve">sendo certo que </w:t>
      </w:r>
      <w:r w:rsidR="001C5AF8" w:rsidRPr="001C5AF8">
        <w:rPr>
          <w:rFonts w:asciiTheme="minorHAnsi" w:hAnsiTheme="minorHAnsi" w:cstheme="minorHAnsi"/>
          <w:bCs/>
          <w:spacing w:val="-4"/>
          <w:szCs w:val="24"/>
          <w:lang w:eastAsia="ar-SA"/>
        </w:rPr>
        <w:t>a assinatura de referidos instrumentos está</w:t>
      </w:r>
      <w:r w:rsidR="00627AB3" w:rsidRPr="001C5AF8">
        <w:rPr>
          <w:rFonts w:asciiTheme="minorHAnsi" w:hAnsiTheme="minorHAnsi" w:cstheme="minorHAnsi"/>
          <w:bCs/>
          <w:spacing w:val="-4"/>
          <w:szCs w:val="24"/>
          <w:lang w:eastAsia="ar-SA"/>
        </w:rPr>
        <w:t xml:space="preserve"> condicionada à realização das aprovações societárias da Emissora</w:t>
      </w:r>
      <w:r w:rsidR="001C5AF8" w:rsidRPr="001C5AF8">
        <w:rPr>
          <w:rFonts w:asciiTheme="minorHAnsi" w:hAnsiTheme="minorHAnsi" w:cstheme="minorHAnsi"/>
          <w:bCs/>
          <w:spacing w:val="-4"/>
          <w:szCs w:val="24"/>
          <w:lang w:eastAsia="ar-SA"/>
        </w:rPr>
        <w:t xml:space="preserve"> pertinentes</w:t>
      </w:r>
      <w:r w:rsidR="004554A5">
        <w:rPr>
          <w:rFonts w:asciiTheme="minorHAnsi" w:hAnsiTheme="minorHAnsi" w:cstheme="minorHAnsi"/>
          <w:bCs/>
          <w:spacing w:val="-4"/>
          <w:szCs w:val="24"/>
          <w:lang w:eastAsia="ar-SA"/>
        </w:rPr>
        <w:t xml:space="preserve"> até o Prazo Limite</w:t>
      </w:r>
      <w:r w:rsidR="001C5AF8" w:rsidRPr="001C5AF8">
        <w:rPr>
          <w:rFonts w:asciiTheme="minorHAnsi" w:hAnsiTheme="minorHAnsi" w:cstheme="minorHAnsi"/>
          <w:bCs/>
          <w:spacing w:val="-4"/>
          <w:szCs w:val="24"/>
          <w:lang w:eastAsia="ar-SA"/>
        </w:rPr>
        <w:t xml:space="preserve">, sob pena de </w:t>
      </w:r>
      <w:r w:rsidR="001C5AF8">
        <w:rPr>
          <w:rFonts w:asciiTheme="minorHAnsi" w:hAnsiTheme="minorHAnsi" w:cstheme="minorHAnsi"/>
          <w:bCs/>
          <w:spacing w:val="-4"/>
          <w:szCs w:val="24"/>
          <w:lang w:eastAsia="ar-SA"/>
        </w:rPr>
        <w:t>revogação das deliberações ora tomadas</w:t>
      </w:r>
      <w:r w:rsidR="004D06A2" w:rsidRPr="001C5AF8">
        <w:rPr>
          <w:rFonts w:asciiTheme="minorHAnsi" w:hAnsiTheme="minorHAnsi" w:cstheme="minorHAnsi"/>
          <w:bCs/>
          <w:spacing w:val="-4"/>
          <w:szCs w:val="24"/>
          <w:lang w:eastAsia="ar-SA"/>
        </w:rPr>
        <w:t>.</w:t>
      </w:r>
      <w:r w:rsidR="00016F4C" w:rsidRPr="001C5AF8">
        <w:rPr>
          <w:rFonts w:asciiTheme="minorHAnsi" w:hAnsiTheme="minorHAnsi" w:cstheme="minorHAnsi"/>
          <w:bCs/>
          <w:szCs w:val="24"/>
          <w:lang w:eastAsia="ar-SA"/>
        </w:rPr>
        <w:t xml:space="preserve"> </w:t>
      </w:r>
    </w:p>
    <w:p w14:paraId="73ACA060" w14:textId="77777777" w:rsidR="00AF7DA5" w:rsidRPr="00C92DF6" w:rsidRDefault="00AF7DA5" w:rsidP="00C92DF6">
      <w:pPr>
        <w:pStyle w:val="Corpodetexto"/>
        <w:suppressAutoHyphens/>
        <w:spacing w:after="0" w:line="300" w:lineRule="exact"/>
        <w:contextualSpacing/>
        <w:outlineLvl w:val="0"/>
        <w:rPr>
          <w:rFonts w:asciiTheme="minorHAnsi" w:hAnsiTheme="minorHAnsi" w:cstheme="minorHAnsi"/>
          <w:szCs w:val="24"/>
        </w:rPr>
      </w:pPr>
    </w:p>
    <w:p w14:paraId="7DCD259A" w14:textId="6422D596" w:rsidR="00F97AA7" w:rsidRDefault="00C92DF6" w:rsidP="00E379D7">
      <w:pPr>
        <w:pStyle w:val="Corpodetexto"/>
        <w:suppressAutoHyphens/>
        <w:spacing w:after="0" w:line="300" w:lineRule="exact"/>
        <w:contextualSpacing/>
        <w:rPr>
          <w:rFonts w:asciiTheme="minorHAnsi" w:hAnsiTheme="minorHAnsi" w:cstheme="minorHAnsi"/>
          <w:bCs/>
          <w:szCs w:val="24"/>
          <w:lang w:eastAsia="ar-SA"/>
        </w:rPr>
      </w:pPr>
      <w:r>
        <w:rPr>
          <w:rFonts w:asciiTheme="minorHAnsi" w:hAnsiTheme="minorHAnsi" w:cstheme="minorHAnsi"/>
          <w:b/>
          <w:szCs w:val="24"/>
          <w:lang w:eastAsia="ar-SA"/>
        </w:rPr>
        <w:t>7</w:t>
      </w:r>
      <w:r w:rsidRPr="00C92DF6">
        <w:rPr>
          <w:rFonts w:asciiTheme="minorHAnsi" w:hAnsiTheme="minorHAnsi" w:cstheme="minorHAnsi"/>
          <w:b/>
          <w:szCs w:val="24"/>
          <w:lang w:eastAsia="ar-SA"/>
        </w:rPr>
        <w:t>.</w:t>
      </w:r>
      <w:r>
        <w:rPr>
          <w:rFonts w:asciiTheme="minorHAnsi" w:hAnsiTheme="minorHAnsi" w:cstheme="minorHAnsi"/>
          <w:b/>
          <w:szCs w:val="24"/>
          <w:lang w:eastAsia="ar-SA"/>
        </w:rPr>
        <w:t>4</w:t>
      </w:r>
      <w:r w:rsidRPr="00C92DF6">
        <w:rPr>
          <w:rFonts w:asciiTheme="minorHAnsi" w:hAnsiTheme="minorHAnsi" w:cstheme="minorHAnsi"/>
          <w:b/>
          <w:szCs w:val="24"/>
          <w:lang w:eastAsia="ar-SA"/>
        </w:rPr>
        <w:t>.</w:t>
      </w:r>
      <w:r w:rsidRPr="00C92DF6">
        <w:rPr>
          <w:rFonts w:asciiTheme="minorHAnsi" w:hAnsiTheme="minorHAnsi" w:cstheme="minorHAnsi"/>
          <w:bCs/>
          <w:szCs w:val="24"/>
          <w:lang w:eastAsia="ar-SA"/>
        </w:rPr>
        <w:tab/>
      </w:r>
      <w:r w:rsidR="005A3153" w:rsidRPr="00C92DF6">
        <w:rPr>
          <w:rFonts w:asciiTheme="minorHAnsi" w:hAnsiTheme="minorHAnsi" w:cstheme="minorHAnsi"/>
          <w:bCs/>
          <w:szCs w:val="24"/>
          <w:lang w:eastAsia="ar-SA"/>
        </w:rPr>
        <w:t xml:space="preserve">As deliberações aprovadas acima não poderão: (i) ser interpretadas como uma renúncia dos titulares das Debêntures quanto ao cumprimento, pela Emissora, de todas e quaisquer obrigações previstas na Escritura de Emissão, nos Contratos de Garantia </w:t>
      </w:r>
      <w:r w:rsidR="005A3153" w:rsidRPr="00C92DF6">
        <w:rPr>
          <w:rFonts w:asciiTheme="minorHAnsi" w:hAnsiTheme="minorHAnsi" w:cstheme="minorHAnsi"/>
          <w:bCs/>
          <w:szCs w:val="24"/>
          <w:lang w:eastAsia="ar-SA"/>
        </w:rPr>
        <w:lastRenderedPageBreak/>
        <w:t>(conforme definido na Escritura de Emissão) e/ou documentos correlatos; ou (ii) impedir, restringir e/ou limitar o exercício, pelos titulares das Debêntures, de qualquer direito, obrigação, recurso, poder ou privilégio pactuado na Escritura de Emissão, nos Contratos de Garantia e/ou documentos correlatos.</w:t>
      </w:r>
    </w:p>
    <w:p w14:paraId="2768D6E7" w14:textId="77777777" w:rsidR="00E379D7" w:rsidRDefault="00E379D7" w:rsidP="00E379D7">
      <w:pPr>
        <w:pStyle w:val="Corpodetexto"/>
        <w:suppressAutoHyphens/>
        <w:spacing w:after="0" w:line="300" w:lineRule="exact"/>
        <w:contextualSpacing/>
        <w:rPr>
          <w:rFonts w:asciiTheme="minorHAnsi" w:hAnsiTheme="minorHAnsi" w:cstheme="minorHAnsi"/>
          <w:szCs w:val="24"/>
        </w:rPr>
      </w:pPr>
    </w:p>
    <w:p w14:paraId="02722C78" w14:textId="3784D431" w:rsidR="001C785A" w:rsidRPr="00C92DF6" w:rsidRDefault="001C37B8" w:rsidP="00A9342E">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C92DF6">
        <w:rPr>
          <w:rFonts w:asciiTheme="minorHAnsi" w:hAnsiTheme="minorHAnsi" w:cstheme="minorHAnsi"/>
          <w:b/>
          <w:smallCaps/>
          <w:szCs w:val="24"/>
          <w:u w:val="single"/>
        </w:rPr>
        <w:t>Encerramento</w:t>
      </w:r>
      <w:r w:rsidR="001C785A" w:rsidRPr="00C92DF6">
        <w:rPr>
          <w:rFonts w:asciiTheme="minorHAnsi" w:hAnsiTheme="minorHAnsi" w:cstheme="minorHAnsi"/>
          <w:b/>
          <w:szCs w:val="24"/>
        </w:rPr>
        <w:t>:</w:t>
      </w:r>
      <w:r w:rsidR="001C785A" w:rsidRPr="00C92DF6">
        <w:rPr>
          <w:rFonts w:asciiTheme="minorHAnsi" w:hAnsiTheme="minorHAnsi" w:cstheme="minorHAnsi"/>
          <w:szCs w:val="24"/>
        </w:rPr>
        <w:t xml:space="preserve"> </w:t>
      </w:r>
      <w:r w:rsidR="001C785A" w:rsidRPr="00C92DF6">
        <w:rPr>
          <w:rFonts w:asciiTheme="minorHAnsi" w:hAnsiTheme="minorHAnsi" w:cstheme="minorHAnsi"/>
          <w:color w:val="000000"/>
          <w:szCs w:val="24"/>
        </w:rPr>
        <w:t xml:space="preserve">Nada mais havendo a </w:t>
      </w:r>
      <w:r w:rsidR="003C3D31" w:rsidRPr="00C92DF6">
        <w:rPr>
          <w:rFonts w:asciiTheme="minorHAnsi" w:hAnsiTheme="minorHAnsi" w:cstheme="minorHAnsi"/>
          <w:color w:val="000000"/>
          <w:szCs w:val="24"/>
        </w:rPr>
        <w:t>tratar, foram encerrados os trabalhos, tendo sido lavrada</w:t>
      </w:r>
      <w:r w:rsidR="001C785A" w:rsidRPr="00C92DF6">
        <w:rPr>
          <w:rFonts w:asciiTheme="minorHAnsi" w:hAnsiTheme="minorHAnsi" w:cstheme="minorHAnsi"/>
          <w:color w:val="000000"/>
          <w:szCs w:val="24"/>
        </w:rPr>
        <w:t xml:space="preserve"> a presente ata</w:t>
      </w:r>
      <w:r w:rsidR="003C3D31" w:rsidRPr="00C92DF6">
        <w:rPr>
          <w:rFonts w:asciiTheme="minorHAnsi" w:hAnsiTheme="minorHAnsi" w:cstheme="minorHAnsi"/>
          <w:color w:val="000000"/>
          <w:szCs w:val="24"/>
        </w:rPr>
        <w:t xml:space="preserve">, a qual, depois de </w:t>
      </w:r>
      <w:r w:rsidR="001C785A" w:rsidRPr="00C92DF6">
        <w:rPr>
          <w:rFonts w:asciiTheme="minorHAnsi" w:hAnsiTheme="minorHAnsi" w:cstheme="minorHAnsi"/>
          <w:color w:val="000000"/>
          <w:szCs w:val="24"/>
        </w:rPr>
        <w:t xml:space="preserve">lida e </w:t>
      </w:r>
      <w:r w:rsidR="003C3D31" w:rsidRPr="00C92DF6">
        <w:rPr>
          <w:rFonts w:asciiTheme="minorHAnsi" w:hAnsiTheme="minorHAnsi" w:cstheme="minorHAnsi"/>
          <w:color w:val="000000"/>
          <w:szCs w:val="24"/>
        </w:rPr>
        <w:t>aprovada</w:t>
      </w:r>
      <w:r w:rsidR="001C785A" w:rsidRPr="00C92DF6">
        <w:rPr>
          <w:rFonts w:asciiTheme="minorHAnsi" w:hAnsiTheme="minorHAnsi" w:cstheme="minorHAnsi"/>
          <w:color w:val="000000"/>
          <w:szCs w:val="24"/>
        </w:rPr>
        <w:t xml:space="preserve">, foi assinada </w:t>
      </w:r>
      <w:r w:rsidR="003C3D31" w:rsidRPr="00C92DF6">
        <w:rPr>
          <w:rFonts w:asciiTheme="minorHAnsi" w:hAnsiTheme="minorHAnsi" w:cstheme="minorHAnsi"/>
          <w:color w:val="000000"/>
          <w:szCs w:val="24"/>
        </w:rPr>
        <w:t xml:space="preserve">pelos presentes. Autorizada a lavratura da </w:t>
      </w:r>
      <w:r w:rsidR="00756C5C" w:rsidRPr="00C92DF6">
        <w:rPr>
          <w:rFonts w:asciiTheme="minorHAnsi" w:hAnsiTheme="minorHAnsi" w:cstheme="minorHAnsi"/>
          <w:color w:val="000000"/>
          <w:szCs w:val="24"/>
        </w:rPr>
        <w:t>presente</w:t>
      </w:r>
      <w:r w:rsidR="003C3D31" w:rsidRPr="00C92DF6">
        <w:rPr>
          <w:rFonts w:asciiTheme="minorHAnsi" w:hAnsiTheme="minorHAnsi" w:cstheme="minorHAnsi"/>
          <w:color w:val="000000"/>
          <w:szCs w:val="24"/>
        </w:rPr>
        <w:t xml:space="preserve"> ata de Assembleia Geral de Debenturistas na forma de sumário e sua publicação com omissão das assinaturas dos debenturistas, nos termos do artigo 130, parágrafos 1º e 2º da Lei das Sociedades por Ações</w:t>
      </w:r>
      <w:r w:rsidR="001C785A" w:rsidRPr="00C92DF6">
        <w:rPr>
          <w:rFonts w:asciiTheme="minorHAnsi" w:hAnsiTheme="minorHAnsi" w:cstheme="minorHAnsi"/>
          <w:color w:val="000000"/>
          <w:szCs w:val="24"/>
        </w:rPr>
        <w:t>.</w:t>
      </w:r>
    </w:p>
    <w:p w14:paraId="7120AE37" w14:textId="77777777" w:rsidR="000F5E8D" w:rsidRPr="00C92DF6" w:rsidRDefault="000F5E8D" w:rsidP="00C92DF6">
      <w:pPr>
        <w:pStyle w:val="PargrafodaLista"/>
        <w:spacing w:line="300" w:lineRule="exact"/>
        <w:ind w:left="0"/>
        <w:contextualSpacing w:val="0"/>
        <w:jc w:val="both"/>
        <w:rPr>
          <w:rFonts w:asciiTheme="minorHAnsi" w:hAnsiTheme="minorHAnsi" w:cstheme="minorHAnsi"/>
          <w:sz w:val="24"/>
          <w:szCs w:val="24"/>
        </w:rPr>
      </w:pPr>
    </w:p>
    <w:p w14:paraId="13528ADA" w14:textId="77777777" w:rsidR="00F77CDB" w:rsidRPr="00C92DF6" w:rsidRDefault="00F77CDB" w:rsidP="00C92DF6">
      <w:pPr>
        <w:spacing w:line="300" w:lineRule="exact"/>
        <w:jc w:val="center"/>
        <w:rPr>
          <w:rFonts w:asciiTheme="minorHAnsi" w:hAnsiTheme="minorHAnsi" w:cstheme="minorHAnsi"/>
          <w:szCs w:val="24"/>
        </w:rPr>
      </w:pPr>
    </w:p>
    <w:p w14:paraId="0DC85DC9" w14:textId="42162AC4" w:rsidR="001C785A" w:rsidRPr="00C92DF6" w:rsidRDefault="000F5E8D" w:rsidP="00C92DF6">
      <w:pPr>
        <w:spacing w:line="300" w:lineRule="exact"/>
        <w:jc w:val="center"/>
        <w:rPr>
          <w:rFonts w:asciiTheme="minorHAnsi" w:hAnsiTheme="minorHAnsi" w:cstheme="minorHAnsi"/>
          <w:szCs w:val="24"/>
        </w:rPr>
      </w:pPr>
      <w:r w:rsidRPr="00C92DF6">
        <w:rPr>
          <w:rFonts w:asciiTheme="minorHAnsi" w:hAnsiTheme="minorHAnsi" w:cstheme="minorHAnsi"/>
          <w:szCs w:val="24"/>
        </w:rPr>
        <w:t>Rio de Janeiro</w:t>
      </w:r>
      <w:r w:rsidR="001C785A" w:rsidRPr="00C92DF6">
        <w:rPr>
          <w:rFonts w:asciiTheme="minorHAnsi" w:hAnsiTheme="minorHAnsi" w:cstheme="minorHAnsi"/>
          <w:szCs w:val="24"/>
        </w:rPr>
        <w:t xml:space="preserve">, </w:t>
      </w:r>
      <w:r w:rsidR="00883855" w:rsidRPr="00C92DF6">
        <w:rPr>
          <w:rFonts w:asciiTheme="minorHAnsi" w:hAnsiTheme="minorHAnsi" w:cstheme="minorHAnsi"/>
          <w:szCs w:val="24"/>
        </w:rPr>
        <w:t>02</w:t>
      </w:r>
      <w:r w:rsidR="004D06A2" w:rsidRPr="00C92DF6">
        <w:rPr>
          <w:rFonts w:asciiTheme="minorHAnsi" w:hAnsiTheme="minorHAnsi" w:cstheme="minorHAnsi"/>
          <w:szCs w:val="24"/>
        </w:rPr>
        <w:t xml:space="preserve"> de </w:t>
      </w:r>
      <w:r w:rsidR="00F77CDB" w:rsidRPr="00C92DF6">
        <w:rPr>
          <w:rFonts w:asciiTheme="minorHAnsi" w:hAnsiTheme="minorHAnsi" w:cstheme="minorHAnsi"/>
          <w:szCs w:val="24"/>
        </w:rPr>
        <w:t>a</w:t>
      </w:r>
      <w:r w:rsidR="00883855" w:rsidRPr="00C92DF6">
        <w:rPr>
          <w:rFonts w:asciiTheme="minorHAnsi" w:hAnsiTheme="minorHAnsi" w:cstheme="minorHAnsi"/>
          <w:szCs w:val="24"/>
        </w:rPr>
        <w:t>bril</w:t>
      </w:r>
      <w:r w:rsidR="004D06A2" w:rsidRPr="00C92DF6">
        <w:rPr>
          <w:rFonts w:asciiTheme="minorHAnsi" w:hAnsiTheme="minorHAnsi" w:cstheme="minorHAnsi"/>
          <w:szCs w:val="24"/>
        </w:rPr>
        <w:t xml:space="preserve"> de 2020</w:t>
      </w:r>
      <w:r w:rsidR="001C785A" w:rsidRPr="00C92DF6">
        <w:rPr>
          <w:rFonts w:asciiTheme="minorHAnsi" w:hAnsiTheme="minorHAnsi" w:cstheme="minorHAnsi"/>
          <w:szCs w:val="24"/>
        </w:rPr>
        <w:t>.</w:t>
      </w:r>
    </w:p>
    <w:p w14:paraId="55ED4474" w14:textId="77777777" w:rsidR="004301D1" w:rsidRPr="00C92DF6" w:rsidRDefault="004301D1" w:rsidP="00C92DF6">
      <w:pPr>
        <w:spacing w:line="300" w:lineRule="exact"/>
        <w:jc w:val="center"/>
        <w:rPr>
          <w:rFonts w:asciiTheme="minorHAnsi" w:hAnsiTheme="minorHAnsi" w:cstheme="minorHAnsi"/>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C92DF6" w14:paraId="0C4296DB" w14:textId="77777777" w:rsidTr="00A37263">
        <w:trPr>
          <w:trHeight w:val="470"/>
        </w:trPr>
        <w:tc>
          <w:tcPr>
            <w:tcW w:w="4247" w:type="dxa"/>
          </w:tcPr>
          <w:p w14:paraId="4251C8F7" w14:textId="77777777" w:rsidR="004A5637" w:rsidRPr="00C92DF6" w:rsidRDefault="004A5637" w:rsidP="00C92DF6">
            <w:pPr>
              <w:spacing w:line="300" w:lineRule="exact"/>
              <w:rPr>
                <w:rFonts w:asciiTheme="minorHAnsi" w:hAnsiTheme="minorHAnsi" w:cstheme="minorHAnsi"/>
                <w:szCs w:val="24"/>
              </w:rPr>
            </w:pPr>
            <w:r w:rsidRPr="00C92DF6">
              <w:rPr>
                <w:rFonts w:asciiTheme="minorHAnsi" w:hAnsiTheme="minorHAnsi" w:cstheme="minorHAnsi"/>
                <w:szCs w:val="24"/>
              </w:rPr>
              <w:t>_______________________________</w:t>
            </w:r>
          </w:p>
        </w:tc>
        <w:tc>
          <w:tcPr>
            <w:tcW w:w="4247" w:type="dxa"/>
          </w:tcPr>
          <w:p w14:paraId="56977A7B" w14:textId="77777777" w:rsidR="004A5637" w:rsidRPr="00C92DF6" w:rsidRDefault="004A5637" w:rsidP="00C92DF6">
            <w:pPr>
              <w:spacing w:line="300" w:lineRule="exact"/>
              <w:rPr>
                <w:rFonts w:asciiTheme="minorHAnsi" w:hAnsiTheme="minorHAnsi" w:cstheme="minorHAnsi"/>
                <w:szCs w:val="24"/>
              </w:rPr>
            </w:pPr>
            <w:r w:rsidRPr="00C92DF6">
              <w:rPr>
                <w:rFonts w:asciiTheme="minorHAnsi" w:hAnsiTheme="minorHAnsi" w:cstheme="minorHAnsi"/>
                <w:szCs w:val="24"/>
              </w:rPr>
              <w:t>_______________________________</w:t>
            </w:r>
          </w:p>
        </w:tc>
      </w:tr>
      <w:tr w:rsidR="000F5E8D" w:rsidRPr="00C92DF6" w14:paraId="40415850" w14:textId="77777777" w:rsidTr="00F97AA7">
        <w:tc>
          <w:tcPr>
            <w:tcW w:w="4247" w:type="dxa"/>
          </w:tcPr>
          <w:p w14:paraId="1D5FEAE2" w14:textId="77777777" w:rsidR="000F5E8D" w:rsidRPr="00C92DF6" w:rsidRDefault="000F5E8D" w:rsidP="00C92DF6">
            <w:pPr>
              <w:spacing w:line="300" w:lineRule="exact"/>
              <w:jc w:val="center"/>
              <w:rPr>
                <w:rFonts w:asciiTheme="minorHAnsi" w:hAnsiTheme="minorHAnsi" w:cstheme="minorHAnsi"/>
                <w:szCs w:val="24"/>
              </w:rPr>
            </w:pPr>
            <w:r w:rsidRPr="00C92DF6">
              <w:rPr>
                <w:rFonts w:asciiTheme="minorHAnsi" w:hAnsiTheme="minorHAnsi" w:cstheme="minorHAnsi"/>
                <w:szCs w:val="24"/>
              </w:rPr>
              <w:t>Presidente</w:t>
            </w:r>
          </w:p>
        </w:tc>
        <w:tc>
          <w:tcPr>
            <w:tcW w:w="4247" w:type="dxa"/>
          </w:tcPr>
          <w:p w14:paraId="637951BB" w14:textId="77777777" w:rsidR="000F5E8D" w:rsidRPr="00C92DF6" w:rsidRDefault="000F5E8D" w:rsidP="00C92DF6">
            <w:pPr>
              <w:spacing w:line="300" w:lineRule="exact"/>
              <w:jc w:val="center"/>
              <w:rPr>
                <w:rFonts w:asciiTheme="minorHAnsi" w:hAnsiTheme="minorHAnsi" w:cstheme="minorHAnsi"/>
                <w:szCs w:val="24"/>
              </w:rPr>
            </w:pPr>
            <w:r w:rsidRPr="00C92DF6">
              <w:rPr>
                <w:rFonts w:asciiTheme="minorHAnsi" w:hAnsiTheme="minorHAnsi" w:cstheme="minorHAnsi"/>
                <w:szCs w:val="24"/>
              </w:rPr>
              <w:t>Secretário</w:t>
            </w:r>
          </w:p>
        </w:tc>
      </w:tr>
    </w:tbl>
    <w:p w14:paraId="71A1FEB0" w14:textId="77777777" w:rsidR="003C3D31" w:rsidRPr="00C92DF6" w:rsidRDefault="003C3D31" w:rsidP="00C92DF6">
      <w:pPr>
        <w:spacing w:line="300" w:lineRule="exact"/>
        <w:rPr>
          <w:rFonts w:asciiTheme="minorHAnsi" w:hAnsiTheme="minorHAnsi" w:cstheme="minorHAnsi"/>
          <w:szCs w:val="24"/>
        </w:rPr>
      </w:pPr>
    </w:p>
    <w:p w14:paraId="6EB48971" w14:textId="77777777" w:rsidR="003C3D31" w:rsidRPr="00C92DF6" w:rsidRDefault="003C3D31" w:rsidP="00C92DF6">
      <w:pPr>
        <w:spacing w:line="300" w:lineRule="exact"/>
        <w:rPr>
          <w:rFonts w:asciiTheme="minorHAnsi" w:hAnsiTheme="minorHAnsi" w:cstheme="minorHAnsi"/>
          <w:szCs w:val="24"/>
        </w:rPr>
      </w:pPr>
    </w:p>
    <w:p w14:paraId="1F099649" w14:textId="77777777" w:rsidR="00350AC8" w:rsidRPr="00C92DF6" w:rsidRDefault="003C3D31" w:rsidP="00C92DF6">
      <w:pPr>
        <w:pStyle w:val="Corpodetexto2"/>
        <w:tabs>
          <w:tab w:val="left" w:pos="851"/>
        </w:tabs>
        <w:spacing w:line="300" w:lineRule="exact"/>
        <w:rPr>
          <w:rFonts w:asciiTheme="minorHAnsi" w:hAnsiTheme="minorHAnsi" w:cstheme="minorHAnsi"/>
          <w:b/>
          <w:szCs w:val="24"/>
        </w:rPr>
      </w:pPr>
      <w:r w:rsidRPr="00C92DF6">
        <w:rPr>
          <w:rFonts w:asciiTheme="minorHAnsi" w:hAnsiTheme="minorHAnsi" w:cstheme="minorHAnsi"/>
          <w:szCs w:val="24"/>
        </w:rPr>
        <w:br w:type="page"/>
      </w:r>
      <w:bookmarkStart w:id="8" w:name="_Hlk36713086"/>
      <w:r w:rsidRPr="00C92DF6">
        <w:rPr>
          <w:rFonts w:asciiTheme="minorHAnsi" w:hAnsiTheme="minorHAnsi" w:cstheme="minorHAnsi"/>
          <w:b/>
          <w:szCs w:val="24"/>
        </w:rPr>
        <w:lastRenderedPageBreak/>
        <w:t>PÁGINA DE ASSINATURAS DA ATA DE ASSEMBLEIA GERAL DE DEBENTURISTAS</w:t>
      </w:r>
      <w:r w:rsidR="00C806D4" w:rsidRPr="00C92DF6">
        <w:rPr>
          <w:rFonts w:asciiTheme="minorHAnsi" w:hAnsiTheme="minorHAnsi" w:cstheme="minorHAnsi"/>
          <w:b/>
          <w:szCs w:val="24"/>
        </w:rPr>
        <w:t xml:space="preserve">. </w:t>
      </w:r>
      <w:r w:rsidR="00F77CDB" w:rsidRPr="00C92DF6">
        <w:rPr>
          <w:rFonts w:asciiTheme="minorHAnsi" w:hAnsiTheme="minorHAnsi" w:cstheme="minorHAnsi"/>
          <w:b/>
          <w:szCs w:val="24"/>
        </w:rPr>
        <w:t>DA 3ª (TERCEIRA) EMISSÃO DE DEBÊNTURES SIMPLES, CONVERSÍVEIS EM AÇÕES, DA ESPÉCIE QUIROGRAFÁRIA, COM GARANTIA REAL ADICIONAL, EM SÉRIE ÚNICA, DA INVESTIMENTOS E PARTICIPAÇÕES EM INFRAESTRUTURA S.A. – INVEPAR., REALIZADA EM 02 DE ABRIL DE 2020.</w:t>
      </w:r>
    </w:p>
    <w:p w14:paraId="4DD72717" w14:textId="77777777" w:rsidR="003C3D31" w:rsidRPr="00C92DF6" w:rsidRDefault="003C3D31" w:rsidP="00C92DF6">
      <w:pPr>
        <w:spacing w:line="300" w:lineRule="exact"/>
        <w:rPr>
          <w:rFonts w:asciiTheme="minorHAnsi" w:hAnsiTheme="minorHAnsi" w:cstheme="minorHAnsi"/>
          <w:b/>
          <w:szCs w:val="24"/>
        </w:rPr>
      </w:pPr>
    </w:p>
    <w:p w14:paraId="6ACCA1A7" w14:textId="77777777" w:rsidR="00142259" w:rsidRPr="00C92DF6" w:rsidRDefault="003C3D31" w:rsidP="00C92DF6">
      <w:pPr>
        <w:spacing w:line="300" w:lineRule="exact"/>
        <w:jc w:val="center"/>
        <w:rPr>
          <w:rFonts w:asciiTheme="minorHAnsi" w:hAnsiTheme="minorHAnsi" w:cstheme="minorHAnsi"/>
          <w:b/>
          <w:szCs w:val="24"/>
        </w:rPr>
      </w:pPr>
      <w:r w:rsidRPr="00C92DF6">
        <w:rPr>
          <w:rFonts w:asciiTheme="minorHAnsi" w:hAnsiTheme="minorHAnsi" w:cstheme="minorHAnsi"/>
          <w:b/>
          <w:szCs w:val="24"/>
        </w:rPr>
        <w:t xml:space="preserve"> </w:t>
      </w:r>
    </w:p>
    <w:p w14:paraId="47626B5E" w14:textId="77777777" w:rsidR="00607301" w:rsidRPr="00C92DF6" w:rsidRDefault="00607301" w:rsidP="00C92DF6">
      <w:pPr>
        <w:spacing w:line="300" w:lineRule="exact"/>
        <w:jc w:val="center"/>
        <w:rPr>
          <w:rFonts w:asciiTheme="minorHAnsi" w:hAnsiTheme="minorHAnsi" w:cstheme="minorHAnsi"/>
          <w:b/>
          <w:szCs w:val="24"/>
        </w:rPr>
      </w:pPr>
    </w:p>
    <w:p w14:paraId="7FF977B7" w14:textId="77777777" w:rsidR="003C3D31" w:rsidRPr="00C92DF6" w:rsidRDefault="00142259" w:rsidP="00C92DF6">
      <w:pPr>
        <w:spacing w:line="300" w:lineRule="exact"/>
        <w:jc w:val="center"/>
        <w:rPr>
          <w:rFonts w:asciiTheme="minorHAnsi" w:hAnsiTheme="minorHAnsi" w:cstheme="minorHAnsi"/>
          <w:b/>
          <w:szCs w:val="24"/>
        </w:rPr>
      </w:pPr>
      <w:r w:rsidRPr="00C92DF6">
        <w:rPr>
          <w:rFonts w:asciiTheme="minorHAnsi" w:hAnsiTheme="minorHAnsi" w:cstheme="minorHAnsi"/>
          <w:b/>
          <w:szCs w:val="24"/>
        </w:rPr>
        <w:t>INVESTIMENTOS E PARTICIPAÇÕES EM INFRAESTRUTURA S.A</w:t>
      </w:r>
      <w:r w:rsidR="00F77CDB" w:rsidRPr="00C92DF6">
        <w:rPr>
          <w:rFonts w:asciiTheme="minorHAnsi" w:eastAsia="+mn-ea" w:hAnsiTheme="minorHAnsi" w:cstheme="minorHAnsi"/>
          <w:b/>
          <w:szCs w:val="24"/>
          <w:lang w:eastAsia="en-US"/>
        </w:rPr>
        <w:t>-INVEPAR</w:t>
      </w:r>
      <w:r w:rsidR="004A5637" w:rsidRPr="00C92DF6">
        <w:rPr>
          <w:rFonts w:asciiTheme="minorHAnsi" w:eastAsia="+mn-ea" w:hAnsiTheme="minorHAnsi" w:cstheme="minorHAnsi"/>
          <w:b/>
          <w:szCs w:val="24"/>
          <w:lang w:eastAsia="en-US"/>
        </w:rPr>
        <w:t xml:space="preserve">. </w:t>
      </w:r>
    </w:p>
    <w:p w14:paraId="25E5C5B0" w14:textId="207294A7" w:rsidR="000F5E8D" w:rsidRPr="00C92DF6" w:rsidRDefault="000F5E8D" w:rsidP="00C92DF6">
      <w:pPr>
        <w:spacing w:line="300" w:lineRule="exact"/>
        <w:rPr>
          <w:rFonts w:asciiTheme="minorHAnsi" w:hAnsiTheme="minorHAnsi" w:cstheme="minorHAnsi"/>
          <w:szCs w:val="24"/>
        </w:rPr>
      </w:pPr>
    </w:p>
    <w:p w14:paraId="7ADDB57E" w14:textId="77777777" w:rsidR="005F25B3" w:rsidRPr="00C92DF6" w:rsidRDefault="005F25B3" w:rsidP="00C92DF6">
      <w:pPr>
        <w:spacing w:line="300" w:lineRule="exact"/>
        <w:rPr>
          <w:rFonts w:asciiTheme="minorHAnsi" w:hAnsiTheme="minorHAnsi" w:cstheme="minorHAnsi"/>
          <w:szCs w:val="24"/>
        </w:rPr>
      </w:pPr>
    </w:p>
    <w:tbl>
      <w:tblPr>
        <w:tblW w:w="0" w:type="auto"/>
        <w:jc w:val="center"/>
        <w:tblLook w:val="04A0" w:firstRow="1" w:lastRow="0" w:firstColumn="1" w:lastColumn="0" w:noHBand="0" w:noVBand="1"/>
      </w:tblPr>
      <w:tblGrid>
        <w:gridCol w:w="4582"/>
        <w:gridCol w:w="3922"/>
      </w:tblGrid>
      <w:tr w:rsidR="00700BA9" w:rsidRPr="00C92DF6" w14:paraId="449728B5" w14:textId="77777777" w:rsidTr="00F97AA7">
        <w:trPr>
          <w:jc w:val="center"/>
        </w:trPr>
        <w:tc>
          <w:tcPr>
            <w:tcW w:w="4606" w:type="dxa"/>
          </w:tcPr>
          <w:p w14:paraId="2688AAB2" w14:textId="66BD972B" w:rsidR="006B279C" w:rsidRPr="00C92DF6" w:rsidRDefault="004A5637" w:rsidP="00C92DF6">
            <w:pPr>
              <w:spacing w:line="300" w:lineRule="exact"/>
              <w:rPr>
                <w:rFonts w:asciiTheme="minorHAnsi" w:hAnsiTheme="minorHAnsi" w:cstheme="minorHAnsi"/>
                <w:szCs w:val="24"/>
              </w:rPr>
            </w:pPr>
            <w:r w:rsidRPr="00C92DF6">
              <w:rPr>
                <w:rFonts w:asciiTheme="minorHAnsi" w:hAnsiTheme="minorHAnsi" w:cstheme="minorHAnsi"/>
                <w:szCs w:val="24"/>
              </w:rPr>
              <w:t>_______________________________</w:t>
            </w:r>
          </w:p>
        </w:tc>
        <w:tc>
          <w:tcPr>
            <w:tcW w:w="0" w:type="auto"/>
            <w:shd w:val="clear" w:color="auto" w:fill="auto"/>
          </w:tcPr>
          <w:p w14:paraId="64093552" w14:textId="330DC401" w:rsidR="00700BA9" w:rsidRPr="00C92DF6" w:rsidRDefault="004A5637">
            <w:pPr>
              <w:spacing w:line="240" w:lineRule="auto"/>
              <w:jc w:val="left"/>
              <w:rPr>
                <w:rFonts w:asciiTheme="minorHAnsi" w:hAnsiTheme="minorHAnsi" w:cstheme="minorHAnsi"/>
                <w:szCs w:val="24"/>
              </w:rPr>
            </w:pPr>
            <w:r w:rsidRPr="00C92DF6">
              <w:rPr>
                <w:rFonts w:asciiTheme="minorHAnsi" w:hAnsiTheme="minorHAnsi" w:cstheme="minorHAnsi"/>
                <w:szCs w:val="24"/>
              </w:rPr>
              <w:t>_______________________________</w:t>
            </w:r>
          </w:p>
        </w:tc>
      </w:tr>
    </w:tb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C92DF6" w14:paraId="68A6AB87" w14:textId="77777777" w:rsidTr="002222E5">
        <w:tc>
          <w:tcPr>
            <w:tcW w:w="4247" w:type="dxa"/>
          </w:tcPr>
          <w:p w14:paraId="3AFE3403" w14:textId="77777777" w:rsidR="004A5637" w:rsidRPr="00C92DF6" w:rsidRDefault="004A5637" w:rsidP="00C92DF6">
            <w:pPr>
              <w:spacing w:line="300" w:lineRule="exact"/>
              <w:rPr>
                <w:rFonts w:asciiTheme="minorHAnsi" w:hAnsiTheme="minorHAnsi" w:cstheme="minorHAnsi"/>
                <w:szCs w:val="24"/>
              </w:rPr>
            </w:pPr>
            <w:r w:rsidRPr="00C92DF6">
              <w:rPr>
                <w:rFonts w:asciiTheme="minorHAnsi" w:hAnsiTheme="minorHAnsi" w:cstheme="minorHAnsi"/>
                <w:szCs w:val="24"/>
              </w:rPr>
              <w:t>Nome:</w:t>
            </w:r>
          </w:p>
          <w:p w14:paraId="451E1D73" w14:textId="77777777" w:rsidR="004A5637" w:rsidRPr="00C92DF6" w:rsidRDefault="004A5637" w:rsidP="00C92DF6">
            <w:pPr>
              <w:spacing w:line="300" w:lineRule="exact"/>
              <w:rPr>
                <w:rFonts w:asciiTheme="minorHAnsi" w:hAnsiTheme="minorHAnsi" w:cstheme="minorHAnsi"/>
                <w:szCs w:val="24"/>
              </w:rPr>
            </w:pPr>
            <w:r w:rsidRPr="00C92DF6">
              <w:rPr>
                <w:rFonts w:asciiTheme="minorHAnsi" w:hAnsiTheme="minorHAnsi" w:cstheme="minorHAnsi"/>
                <w:szCs w:val="24"/>
              </w:rPr>
              <w:t>Cargo:</w:t>
            </w:r>
          </w:p>
        </w:tc>
        <w:tc>
          <w:tcPr>
            <w:tcW w:w="4247" w:type="dxa"/>
          </w:tcPr>
          <w:p w14:paraId="2F5C8DC2" w14:textId="77777777" w:rsidR="004A5637" w:rsidRPr="00C92DF6" w:rsidRDefault="004A5637" w:rsidP="00C92DF6">
            <w:pPr>
              <w:spacing w:line="300" w:lineRule="exact"/>
              <w:rPr>
                <w:rFonts w:asciiTheme="minorHAnsi" w:hAnsiTheme="minorHAnsi" w:cstheme="minorHAnsi"/>
                <w:szCs w:val="24"/>
              </w:rPr>
            </w:pPr>
            <w:r w:rsidRPr="00C92DF6">
              <w:rPr>
                <w:rFonts w:asciiTheme="minorHAnsi" w:hAnsiTheme="minorHAnsi" w:cstheme="minorHAnsi"/>
                <w:szCs w:val="24"/>
              </w:rPr>
              <w:t>Nome:</w:t>
            </w:r>
          </w:p>
          <w:p w14:paraId="0CB7222C" w14:textId="77777777" w:rsidR="004A5637" w:rsidRPr="00C92DF6" w:rsidRDefault="004A5637" w:rsidP="00C92DF6">
            <w:pPr>
              <w:spacing w:line="300" w:lineRule="exact"/>
              <w:rPr>
                <w:rFonts w:asciiTheme="minorHAnsi" w:hAnsiTheme="minorHAnsi" w:cstheme="minorHAnsi"/>
                <w:szCs w:val="24"/>
              </w:rPr>
            </w:pPr>
            <w:r w:rsidRPr="00C92DF6">
              <w:rPr>
                <w:rFonts w:asciiTheme="minorHAnsi" w:hAnsiTheme="minorHAnsi" w:cstheme="minorHAnsi"/>
                <w:szCs w:val="24"/>
              </w:rPr>
              <w:t>Cargo:</w:t>
            </w:r>
          </w:p>
        </w:tc>
      </w:tr>
    </w:tbl>
    <w:bookmarkEnd w:id="8"/>
    <w:p w14:paraId="5D0F4710" w14:textId="77777777" w:rsidR="003C3D31" w:rsidRPr="00C92DF6" w:rsidRDefault="00A37263" w:rsidP="00C92DF6">
      <w:pPr>
        <w:spacing w:line="300" w:lineRule="exact"/>
        <w:rPr>
          <w:rFonts w:asciiTheme="minorHAnsi" w:hAnsiTheme="minorHAnsi" w:cstheme="minorHAnsi"/>
          <w:b/>
          <w:szCs w:val="24"/>
        </w:rPr>
      </w:pPr>
      <w:r w:rsidRPr="00C92DF6">
        <w:rPr>
          <w:rFonts w:asciiTheme="minorHAnsi" w:hAnsiTheme="minorHAnsi" w:cstheme="minorHAnsi"/>
          <w:b/>
          <w:szCs w:val="24"/>
        </w:rPr>
        <w:br/>
      </w:r>
      <w:r w:rsidRPr="00C92DF6">
        <w:rPr>
          <w:rFonts w:asciiTheme="minorHAnsi" w:hAnsiTheme="minorHAnsi" w:cstheme="minorHAnsi"/>
          <w:b/>
          <w:szCs w:val="24"/>
        </w:rPr>
        <w:br/>
      </w:r>
    </w:p>
    <w:p w14:paraId="2E2615AB" w14:textId="6998B4DB" w:rsidR="00142259" w:rsidRPr="00C92DF6" w:rsidRDefault="00142259" w:rsidP="00C92DF6">
      <w:pPr>
        <w:spacing w:line="300" w:lineRule="exact"/>
        <w:jc w:val="center"/>
        <w:rPr>
          <w:rFonts w:asciiTheme="minorHAnsi" w:hAnsiTheme="minorHAnsi" w:cstheme="minorHAnsi"/>
          <w:b/>
          <w:szCs w:val="24"/>
        </w:rPr>
      </w:pPr>
    </w:p>
    <w:p w14:paraId="061A0755" w14:textId="77777777" w:rsidR="00142259" w:rsidRPr="00C92DF6" w:rsidRDefault="00142259" w:rsidP="00C92DF6">
      <w:pPr>
        <w:spacing w:line="300" w:lineRule="exact"/>
        <w:jc w:val="center"/>
        <w:rPr>
          <w:rFonts w:asciiTheme="minorHAnsi" w:hAnsiTheme="minorHAnsi" w:cstheme="minorHAnsi"/>
          <w:b/>
          <w:szCs w:val="24"/>
        </w:rPr>
      </w:pPr>
    </w:p>
    <w:p w14:paraId="2DCAD020" w14:textId="77777777" w:rsidR="00BE0B82" w:rsidRPr="00C92DF6" w:rsidRDefault="00BE0B82" w:rsidP="00C92DF6">
      <w:pPr>
        <w:spacing w:line="300" w:lineRule="exact"/>
        <w:rPr>
          <w:rFonts w:asciiTheme="minorHAnsi" w:hAnsiTheme="minorHAnsi" w:cstheme="minorHAnsi"/>
          <w:bCs/>
          <w:color w:val="000000"/>
          <w:szCs w:val="24"/>
        </w:rPr>
      </w:pPr>
    </w:p>
    <w:p w14:paraId="589F244E" w14:textId="77777777" w:rsidR="00533516" w:rsidRPr="00C92DF6" w:rsidRDefault="00533516" w:rsidP="00C92DF6">
      <w:pPr>
        <w:pStyle w:val="Corpodetexto2"/>
        <w:tabs>
          <w:tab w:val="left" w:pos="851"/>
        </w:tabs>
        <w:spacing w:line="300" w:lineRule="exact"/>
        <w:rPr>
          <w:rFonts w:asciiTheme="minorHAnsi" w:hAnsiTheme="minorHAnsi" w:cstheme="minorHAnsi"/>
          <w:b/>
          <w:szCs w:val="24"/>
        </w:rPr>
      </w:pPr>
    </w:p>
    <w:p w14:paraId="6C40A584" w14:textId="77777777" w:rsidR="00533516" w:rsidRPr="00C92DF6" w:rsidRDefault="00533516" w:rsidP="00C92DF6">
      <w:pPr>
        <w:pStyle w:val="Corpodetexto2"/>
        <w:tabs>
          <w:tab w:val="left" w:pos="851"/>
        </w:tabs>
        <w:spacing w:line="300" w:lineRule="exact"/>
        <w:rPr>
          <w:rFonts w:asciiTheme="minorHAnsi" w:hAnsiTheme="minorHAnsi" w:cstheme="minorHAnsi"/>
          <w:b/>
          <w:szCs w:val="24"/>
        </w:rPr>
      </w:pPr>
    </w:p>
    <w:p w14:paraId="071AA959" w14:textId="77777777" w:rsidR="00533516" w:rsidRPr="00C92DF6" w:rsidRDefault="00533516" w:rsidP="00C92DF6">
      <w:pPr>
        <w:pStyle w:val="Corpodetexto2"/>
        <w:tabs>
          <w:tab w:val="left" w:pos="851"/>
        </w:tabs>
        <w:spacing w:line="300" w:lineRule="exact"/>
        <w:rPr>
          <w:rFonts w:asciiTheme="minorHAnsi" w:hAnsiTheme="minorHAnsi" w:cstheme="minorHAnsi"/>
          <w:b/>
          <w:szCs w:val="24"/>
        </w:rPr>
      </w:pPr>
    </w:p>
    <w:p w14:paraId="24DF807E" w14:textId="77777777" w:rsidR="00533516" w:rsidRPr="00C92DF6" w:rsidRDefault="00533516" w:rsidP="00C92DF6">
      <w:pPr>
        <w:pStyle w:val="Corpodetexto2"/>
        <w:tabs>
          <w:tab w:val="left" w:pos="851"/>
        </w:tabs>
        <w:spacing w:line="300" w:lineRule="exact"/>
        <w:rPr>
          <w:rFonts w:asciiTheme="minorHAnsi" w:hAnsiTheme="minorHAnsi" w:cstheme="minorHAnsi"/>
          <w:b/>
          <w:szCs w:val="24"/>
        </w:rPr>
      </w:pPr>
    </w:p>
    <w:p w14:paraId="2D512E5A" w14:textId="77777777" w:rsidR="00533516" w:rsidRPr="00C92DF6" w:rsidRDefault="00533516" w:rsidP="00C92DF6">
      <w:pPr>
        <w:pStyle w:val="Corpodetexto2"/>
        <w:tabs>
          <w:tab w:val="left" w:pos="851"/>
        </w:tabs>
        <w:spacing w:line="300" w:lineRule="exact"/>
        <w:rPr>
          <w:rFonts w:asciiTheme="minorHAnsi" w:hAnsiTheme="minorHAnsi" w:cstheme="minorHAnsi"/>
          <w:b/>
          <w:szCs w:val="24"/>
        </w:rPr>
      </w:pPr>
    </w:p>
    <w:p w14:paraId="1E6BFE9A" w14:textId="77777777" w:rsidR="00533516" w:rsidRPr="00C92DF6" w:rsidRDefault="00533516" w:rsidP="00C92DF6">
      <w:pPr>
        <w:pStyle w:val="Corpodetexto2"/>
        <w:tabs>
          <w:tab w:val="left" w:pos="851"/>
        </w:tabs>
        <w:spacing w:line="300" w:lineRule="exact"/>
        <w:rPr>
          <w:rFonts w:asciiTheme="minorHAnsi" w:hAnsiTheme="minorHAnsi" w:cstheme="minorHAnsi"/>
          <w:b/>
          <w:szCs w:val="24"/>
        </w:rPr>
      </w:pPr>
    </w:p>
    <w:p w14:paraId="30130D7F" w14:textId="77777777" w:rsidR="00626A37" w:rsidRPr="00C92DF6" w:rsidRDefault="00626A37" w:rsidP="00C92DF6">
      <w:pPr>
        <w:spacing w:after="160" w:line="300" w:lineRule="exact"/>
        <w:rPr>
          <w:rFonts w:asciiTheme="minorHAnsi" w:hAnsiTheme="minorHAnsi" w:cstheme="minorHAnsi"/>
          <w:b/>
          <w:szCs w:val="24"/>
        </w:rPr>
      </w:pPr>
      <w:r w:rsidRPr="00C92DF6">
        <w:rPr>
          <w:rFonts w:asciiTheme="minorHAnsi" w:hAnsiTheme="minorHAnsi" w:cstheme="minorHAnsi"/>
          <w:b/>
          <w:szCs w:val="24"/>
        </w:rPr>
        <w:br w:type="page"/>
      </w:r>
    </w:p>
    <w:p w14:paraId="6D4D2C21" w14:textId="77777777" w:rsidR="008779C5" w:rsidRPr="00C92DF6" w:rsidRDefault="008779C5" w:rsidP="008779C5">
      <w:pPr>
        <w:pStyle w:val="Corpodetexto2"/>
        <w:tabs>
          <w:tab w:val="left" w:pos="851"/>
        </w:tabs>
        <w:spacing w:line="300" w:lineRule="exact"/>
        <w:rPr>
          <w:rFonts w:asciiTheme="minorHAnsi" w:hAnsiTheme="minorHAnsi" w:cstheme="minorHAnsi"/>
          <w:b/>
          <w:szCs w:val="24"/>
        </w:rPr>
      </w:pPr>
      <w:r w:rsidRPr="00C92DF6">
        <w:rPr>
          <w:rFonts w:asciiTheme="minorHAnsi" w:hAnsiTheme="minorHAnsi" w:cstheme="minorHAnsi"/>
          <w:b/>
          <w:szCs w:val="24"/>
        </w:rPr>
        <w:lastRenderedPageBreak/>
        <w:t>PÁGINA DE ASSINATURAS DA ATA DE ASSEMBLEIA GERAL DE DEBENTURISTAS. DA 3ª (TERCEIRA) EMISSÃO DE DEBÊNTURES SIMPLES, CONVERSÍVEIS EM AÇÕES, DA ESPÉCIE QUIROGRAFÁRIA, COM GARANTIA REAL ADICIONAL, EM SÉRIE ÚNICA, DA INVESTIMENTOS E PARTICIPAÇÕES EM INFRAESTRUTURA S.A. – INVEPAR., REALIZADA EM 02 DE ABRIL DE 2020.</w:t>
      </w:r>
    </w:p>
    <w:p w14:paraId="44A2F10A" w14:textId="77777777" w:rsidR="008779C5" w:rsidRPr="00C92DF6" w:rsidRDefault="008779C5" w:rsidP="008779C5">
      <w:pPr>
        <w:spacing w:line="300" w:lineRule="exact"/>
        <w:rPr>
          <w:rFonts w:asciiTheme="minorHAnsi" w:hAnsiTheme="minorHAnsi" w:cstheme="minorHAnsi"/>
          <w:b/>
          <w:szCs w:val="24"/>
        </w:rPr>
      </w:pPr>
    </w:p>
    <w:p w14:paraId="3A05DAA2" w14:textId="77777777" w:rsidR="008779C5" w:rsidRPr="00C92DF6" w:rsidRDefault="008779C5" w:rsidP="008779C5">
      <w:pPr>
        <w:spacing w:line="300" w:lineRule="exact"/>
        <w:jc w:val="center"/>
        <w:rPr>
          <w:rFonts w:asciiTheme="minorHAnsi" w:hAnsiTheme="minorHAnsi" w:cstheme="minorHAnsi"/>
          <w:b/>
          <w:szCs w:val="24"/>
        </w:rPr>
      </w:pPr>
      <w:r w:rsidRPr="00C92DF6">
        <w:rPr>
          <w:rFonts w:asciiTheme="minorHAnsi" w:hAnsiTheme="minorHAnsi" w:cstheme="minorHAnsi"/>
          <w:b/>
          <w:szCs w:val="24"/>
        </w:rPr>
        <w:t xml:space="preserve"> </w:t>
      </w:r>
    </w:p>
    <w:p w14:paraId="0DA15611" w14:textId="77777777" w:rsidR="008779C5" w:rsidRPr="00C92DF6" w:rsidRDefault="008779C5" w:rsidP="008779C5">
      <w:pPr>
        <w:spacing w:line="300" w:lineRule="exact"/>
        <w:jc w:val="center"/>
        <w:rPr>
          <w:rFonts w:asciiTheme="minorHAnsi" w:hAnsiTheme="minorHAnsi" w:cstheme="minorHAnsi"/>
          <w:b/>
          <w:szCs w:val="24"/>
        </w:rPr>
      </w:pPr>
    </w:p>
    <w:p w14:paraId="10593221" w14:textId="77777777" w:rsidR="008779C5" w:rsidRPr="00C92DF6" w:rsidRDefault="008779C5" w:rsidP="008779C5">
      <w:pPr>
        <w:spacing w:line="300" w:lineRule="exact"/>
        <w:jc w:val="center"/>
        <w:rPr>
          <w:rFonts w:asciiTheme="minorHAnsi" w:hAnsiTheme="minorHAnsi" w:cstheme="minorHAnsi"/>
          <w:b/>
          <w:szCs w:val="24"/>
        </w:rPr>
      </w:pPr>
      <w:r w:rsidRPr="00C92DF6">
        <w:rPr>
          <w:rFonts w:asciiTheme="minorHAnsi" w:hAnsiTheme="minorHAnsi" w:cstheme="minorHAnsi"/>
          <w:b/>
          <w:szCs w:val="24"/>
        </w:rPr>
        <w:t>SIMPLIFIC PAVARINI DISTRIBUIDORA DE TÍTULOS E VALORES MOBILIÁRIOS LTDA.</w:t>
      </w:r>
    </w:p>
    <w:p w14:paraId="48E4C9FE" w14:textId="77777777" w:rsidR="008779C5" w:rsidRPr="00C92DF6" w:rsidRDefault="008779C5" w:rsidP="008779C5">
      <w:pPr>
        <w:spacing w:line="300" w:lineRule="exact"/>
        <w:jc w:val="center"/>
        <w:rPr>
          <w:rFonts w:asciiTheme="minorHAnsi" w:hAnsiTheme="minorHAnsi" w:cstheme="minorHAnsi"/>
          <w:b/>
          <w:szCs w:val="24"/>
        </w:rPr>
      </w:pPr>
    </w:p>
    <w:p w14:paraId="0C260359" w14:textId="77777777" w:rsidR="008779C5" w:rsidRPr="00C92DF6" w:rsidRDefault="008779C5" w:rsidP="008779C5">
      <w:pPr>
        <w:spacing w:line="300" w:lineRule="exact"/>
        <w:jc w:val="center"/>
        <w:rPr>
          <w:rFonts w:asciiTheme="minorHAnsi" w:hAnsiTheme="minorHAnsi" w:cstheme="minorHAnsi"/>
          <w:szCs w:val="24"/>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8779C5" w:rsidRPr="00C92DF6" w14:paraId="211D25EA" w14:textId="77777777" w:rsidTr="00DA0F3C">
        <w:trPr>
          <w:cantSplit/>
        </w:trPr>
        <w:tc>
          <w:tcPr>
            <w:tcW w:w="4253" w:type="dxa"/>
            <w:tcBorders>
              <w:top w:val="single" w:sz="6" w:space="0" w:color="auto"/>
            </w:tcBorders>
          </w:tcPr>
          <w:p w14:paraId="295B1A4A" w14:textId="77777777" w:rsidR="008779C5" w:rsidRPr="00C92DF6" w:rsidRDefault="008779C5" w:rsidP="00DA0F3C">
            <w:pPr>
              <w:spacing w:line="300" w:lineRule="exact"/>
              <w:rPr>
                <w:rFonts w:asciiTheme="minorHAnsi" w:hAnsiTheme="minorHAnsi" w:cstheme="minorHAnsi"/>
                <w:szCs w:val="24"/>
              </w:rPr>
            </w:pPr>
            <w:r w:rsidRPr="00C92DF6">
              <w:rPr>
                <w:rFonts w:asciiTheme="minorHAnsi" w:hAnsiTheme="minorHAnsi" w:cstheme="minorHAnsi"/>
                <w:szCs w:val="24"/>
              </w:rPr>
              <w:t xml:space="preserve">Nome: </w:t>
            </w:r>
            <w:r w:rsidRPr="00C92DF6">
              <w:rPr>
                <w:rFonts w:asciiTheme="minorHAnsi" w:hAnsiTheme="minorHAnsi" w:cstheme="minorHAnsi"/>
                <w:szCs w:val="24"/>
              </w:rPr>
              <w:br/>
              <w:t>Cargo:</w:t>
            </w:r>
          </w:p>
        </w:tc>
        <w:tc>
          <w:tcPr>
            <w:tcW w:w="567" w:type="dxa"/>
          </w:tcPr>
          <w:p w14:paraId="270C6220" w14:textId="77777777" w:rsidR="008779C5" w:rsidRPr="00C92DF6" w:rsidRDefault="008779C5" w:rsidP="00DA0F3C">
            <w:pPr>
              <w:spacing w:line="300" w:lineRule="exact"/>
              <w:jc w:val="center"/>
              <w:rPr>
                <w:rFonts w:asciiTheme="minorHAnsi" w:hAnsiTheme="minorHAnsi" w:cstheme="minorHAnsi"/>
                <w:szCs w:val="24"/>
              </w:rPr>
            </w:pPr>
          </w:p>
        </w:tc>
      </w:tr>
    </w:tbl>
    <w:p w14:paraId="016F7C28" w14:textId="0476E2AE" w:rsidR="008779C5" w:rsidRPr="00C92DF6" w:rsidRDefault="008779C5" w:rsidP="008779C5">
      <w:pPr>
        <w:spacing w:line="300" w:lineRule="exact"/>
        <w:jc w:val="center"/>
        <w:rPr>
          <w:rFonts w:asciiTheme="minorHAnsi" w:hAnsiTheme="minorHAnsi" w:cstheme="minorHAnsi"/>
          <w:b/>
          <w:szCs w:val="24"/>
        </w:rPr>
      </w:pPr>
      <w:r w:rsidRPr="00C92DF6">
        <w:rPr>
          <w:rFonts w:asciiTheme="minorHAnsi" w:eastAsia="+mn-ea" w:hAnsiTheme="minorHAnsi" w:cstheme="minorHAnsi"/>
          <w:b/>
          <w:szCs w:val="24"/>
          <w:lang w:eastAsia="en-US"/>
        </w:rPr>
        <w:t xml:space="preserve">. </w:t>
      </w:r>
    </w:p>
    <w:p w14:paraId="2CFAC3EE" w14:textId="77777777" w:rsidR="008779C5" w:rsidRPr="00C92DF6" w:rsidRDefault="008779C5" w:rsidP="008779C5">
      <w:pPr>
        <w:spacing w:line="300" w:lineRule="exact"/>
        <w:rPr>
          <w:rFonts w:asciiTheme="minorHAnsi" w:hAnsiTheme="minorHAnsi" w:cstheme="minorHAnsi"/>
          <w:szCs w:val="24"/>
        </w:rPr>
      </w:pPr>
    </w:p>
    <w:p w14:paraId="2B3B3A2F" w14:textId="77777777" w:rsidR="008779C5" w:rsidRPr="00C92DF6" w:rsidRDefault="008779C5" w:rsidP="008779C5">
      <w:pPr>
        <w:spacing w:line="300" w:lineRule="exact"/>
        <w:rPr>
          <w:rFonts w:asciiTheme="minorHAnsi" w:hAnsiTheme="minorHAnsi" w:cstheme="minorHAnsi"/>
          <w:szCs w:val="24"/>
        </w:rPr>
      </w:pPr>
    </w:p>
    <w:p w14:paraId="3BA969AD" w14:textId="668DA442" w:rsidR="008779C5" w:rsidRDefault="008779C5" w:rsidP="00C92DF6">
      <w:pPr>
        <w:pStyle w:val="Corpodetexto2"/>
        <w:tabs>
          <w:tab w:val="left" w:pos="851"/>
        </w:tabs>
        <w:spacing w:line="300" w:lineRule="exact"/>
        <w:rPr>
          <w:rFonts w:asciiTheme="minorHAnsi" w:hAnsiTheme="minorHAnsi" w:cstheme="minorHAnsi"/>
          <w:b/>
          <w:szCs w:val="24"/>
        </w:rPr>
      </w:pPr>
    </w:p>
    <w:p w14:paraId="62E36718" w14:textId="48F6EBDE" w:rsidR="008779C5" w:rsidRDefault="008779C5" w:rsidP="00C92DF6">
      <w:pPr>
        <w:pStyle w:val="Corpodetexto2"/>
        <w:tabs>
          <w:tab w:val="left" w:pos="851"/>
        </w:tabs>
        <w:spacing w:line="300" w:lineRule="exact"/>
        <w:rPr>
          <w:rFonts w:asciiTheme="minorHAnsi" w:hAnsiTheme="minorHAnsi" w:cstheme="minorHAnsi"/>
          <w:b/>
          <w:szCs w:val="24"/>
        </w:rPr>
      </w:pPr>
    </w:p>
    <w:p w14:paraId="43C38FEB" w14:textId="40751645" w:rsidR="008779C5" w:rsidRDefault="008779C5" w:rsidP="00C92DF6">
      <w:pPr>
        <w:pStyle w:val="Corpodetexto2"/>
        <w:tabs>
          <w:tab w:val="left" w:pos="851"/>
        </w:tabs>
        <w:spacing w:line="300" w:lineRule="exact"/>
        <w:rPr>
          <w:rFonts w:asciiTheme="minorHAnsi" w:hAnsiTheme="minorHAnsi" w:cstheme="minorHAnsi"/>
          <w:b/>
          <w:szCs w:val="24"/>
        </w:rPr>
      </w:pPr>
    </w:p>
    <w:p w14:paraId="66E41E1F" w14:textId="586468EC" w:rsidR="008779C5" w:rsidRDefault="008779C5" w:rsidP="00C92DF6">
      <w:pPr>
        <w:pStyle w:val="Corpodetexto2"/>
        <w:tabs>
          <w:tab w:val="left" w:pos="851"/>
        </w:tabs>
        <w:spacing w:line="300" w:lineRule="exact"/>
        <w:rPr>
          <w:rFonts w:asciiTheme="minorHAnsi" w:hAnsiTheme="minorHAnsi" w:cstheme="minorHAnsi"/>
          <w:b/>
          <w:szCs w:val="24"/>
        </w:rPr>
      </w:pPr>
    </w:p>
    <w:p w14:paraId="1F1A0186" w14:textId="43B938B6" w:rsidR="008779C5" w:rsidRDefault="008779C5" w:rsidP="00C92DF6">
      <w:pPr>
        <w:pStyle w:val="Corpodetexto2"/>
        <w:tabs>
          <w:tab w:val="left" w:pos="851"/>
        </w:tabs>
        <w:spacing w:line="300" w:lineRule="exact"/>
        <w:rPr>
          <w:rFonts w:asciiTheme="minorHAnsi" w:hAnsiTheme="minorHAnsi" w:cstheme="minorHAnsi"/>
          <w:b/>
          <w:szCs w:val="24"/>
        </w:rPr>
      </w:pPr>
    </w:p>
    <w:p w14:paraId="33C17F73" w14:textId="214336BF" w:rsidR="008779C5" w:rsidRDefault="008779C5" w:rsidP="00C92DF6">
      <w:pPr>
        <w:pStyle w:val="Corpodetexto2"/>
        <w:tabs>
          <w:tab w:val="left" w:pos="851"/>
        </w:tabs>
        <w:spacing w:line="300" w:lineRule="exact"/>
        <w:rPr>
          <w:rFonts w:asciiTheme="minorHAnsi" w:hAnsiTheme="minorHAnsi" w:cstheme="minorHAnsi"/>
          <w:b/>
          <w:szCs w:val="24"/>
        </w:rPr>
      </w:pPr>
    </w:p>
    <w:p w14:paraId="2A97FA4E" w14:textId="236A4FAA" w:rsidR="008779C5" w:rsidRDefault="008779C5" w:rsidP="00C92DF6">
      <w:pPr>
        <w:pStyle w:val="Corpodetexto2"/>
        <w:tabs>
          <w:tab w:val="left" w:pos="851"/>
        </w:tabs>
        <w:spacing w:line="300" w:lineRule="exact"/>
        <w:rPr>
          <w:rFonts w:asciiTheme="minorHAnsi" w:hAnsiTheme="minorHAnsi" w:cstheme="minorHAnsi"/>
          <w:b/>
          <w:szCs w:val="24"/>
        </w:rPr>
      </w:pPr>
    </w:p>
    <w:p w14:paraId="407EF19E" w14:textId="61081177" w:rsidR="008779C5" w:rsidRDefault="008779C5" w:rsidP="00C92DF6">
      <w:pPr>
        <w:pStyle w:val="Corpodetexto2"/>
        <w:tabs>
          <w:tab w:val="left" w:pos="851"/>
        </w:tabs>
        <w:spacing w:line="300" w:lineRule="exact"/>
        <w:rPr>
          <w:rFonts w:asciiTheme="minorHAnsi" w:hAnsiTheme="minorHAnsi" w:cstheme="minorHAnsi"/>
          <w:b/>
          <w:szCs w:val="24"/>
        </w:rPr>
      </w:pPr>
    </w:p>
    <w:p w14:paraId="0D92DE9F" w14:textId="56732BD0" w:rsidR="008779C5" w:rsidRDefault="008779C5" w:rsidP="00C92DF6">
      <w:pPr>
        <w:pStyle w:val="Corpodetexto2"/>
        <w:tabs>
          <w:tab w:val="left" w:pos="851"/>
        </w:tabs>
        <w:spacing w:line="300" w:lineRule="exact"/>
        <w:rPr>
          <w:rFonts w:asciiTheme="minorHAnsi" w:hAnsiTheme="minorHAnsi" w:cstheme="minorHAnsi"/>
          <w:b/>
          <w:szCs w:val="24"/>
        </w:rPr>
      </w:pPr>
    </w:p>
    <w:p w14:paraId="1B64B14B" w14:textId="00F23EDA" w:rsidR="008779C5" w:rsidRDefault="008779C5" w:rsidP="00C92DF6">
      <w:pPr>
        <w:pStyle w:val="Corpodetexto2"/>
        <w:tabs>
          <w:tab w:val="left" w:pos="851"/>
        </w:tabs>
        <w:spacing w:line="300" w:lineRule="exact"/>
        <w:rPr>
          <w:rFonts w:asciiTheme="minorHAnsi" w:hAnsiTheme="minorHAnsi" w:cstheme="minorHAnsi"/>
          <w:b/>
          <w:szCs w:val="24"/>
        </w:rPr>
      </w:pPr>
    </w:p>
    <w:p w14:paraId="6861D1F0" w14:textId="0BBFCC7E" w:rsidR="008779C5" w:rsidRDefault="008779C5" w:rsidP="00C92DF6">
      <w:pPr>
        <w:pStyle w:val="Corpodetexto2"/>
        <w:tabs>
          <w:tab w:val="left" w:pos="851"/>
        </w:tabs>
        <w:spacing w:line="300" w:lineRule="exact"/>
        <w:rPr>
          <w:rFonts w:asciiTheme="minorHAnsi" w:hAnsiTheme="minorHAnsi" w:cstheme="minorHAnsi"/>
          <w:b/>
          <w:szCs w:val="24"/>
        </w:rPr>
      </w:pPr>
    </w:p>
    <w:p w14:paraId="5814B6B8" w14:textId="2DB28C7C" w:rsidR="008779C5" w:rsidRDefault="008779C5" w:rsidP="00C92DF6">
      <w:pPr>
        <w:pStyle w:val="Corpodetexto2"/>
        <w:tabs>
          <w:tab w:val="left" w:pos="851"/>
        </w:tabs>
        <w:spacing w:line="300" w:lineRule="exact"/>
        <w:rPr>
          <w:rFonts w:asciiTheme="minorHAnsi" w:hAnsiTheme="minorHAnsi" w:cstheme="minorHAnsi"/>
          <w:b/>
          <w:szCs w:val="24"/>
        </w:rPr>
      </w:pPr>
    </w:p>
    <w:p w14:paraId="35C42A25" w14:textId="419190A7" w:rsidR="008779C5" w:rsidRDefault="008779C5" w:rsidP="00C92DF6">
      <w:pPr>
        <w:pStyle w:val="Corpodetexto2"/>
        <w:tabs>
          <w:tab w:val="left" w:pos="851"/>
        </w:tabs>
        <w:spacing w:line="300" w:lineRule="exact"/>
        <w:rPr>
          <w:rFonts w:asciiTheme="minorHAnsi" w:hAnsiTheme="minorHAnsi" w:cstheme="minorHAnsi"/>
          <w:b/>
          <w:szCs w:val="24"/>
        </w:rPr>
      </w:pPr>
    </w:p>
    <w:p w14:paraId="08672DE3" w14:textId="7958216C" w:rsidR="008779C5" w:rsidRDefault="008779C5" w:rsidP="00C92DF6">
      <w:pPr>
        <w:pStyle w:val="Corpodetexto2"/>
        <w:tabs>
          <w:tab w:val="left" w:pos="851"/>
        </w:tabs>
        <w:spacing w:line="300" w:lineRule="exact"/>
        <w:rPr>
          <w:rFonts w:asciiTheme="minorHAnsi" w:hAnsiTheme="minorHAnsi" w:cstheme="minorHAnsi"/>
          <w:b/>
          <w:szCs w:val="24"/>
        </w:rPr>
      </w:pPr>
    </w:p>
    <w:p w14:paraId="450722C5" w14:textId="3DCDC731" w:rsidR="008779C5" w:rsidRDefault="008779C5" w:rsidP="00C92DF6">
      <w:pPr>
        <w:pStyle w:val="Corpodetexto2"/>
        <w:tabs>
          <w:tab w:val="left" w:pos="851"/>
        </w:tabs>
        <w:spacing w:line="300" w:lineRule="exact"/>
        <w:rPr>
          <w:rFonts w:asciiTheme="minorHAnsi" w:hAnsiTheme="minorHAnsi" w:cstheme="minorHAnsi"/>
          <w:b/>
          <w:szCs w:val="24"/>
        </w:rPr>
      </w:pPr>
    </w:p>
    <w:p w14:paraId="1A5F84A9" w14:textId="5D710369" w:rsidR="008779C5" w:rsidRDefault="008779C5" w:rsidP="00C92DF6">
      <w:pPr>
        <w:pStyle w:val="Corpodetexto2"/>
        <w:tabs>
          <w:tab w:val="left" w:pos="851"/>
        </w:tabs>
        <w:spacing w:line="300" w:lineRule="exact"/>
        <w:rPr>
          <w:rFonts w:asciiTheme="minorHAnsi" w:hAnsiTheme="minorHAnsi" w:cstheme="minorHAnsi"/>
          <w:b/>
          <w:szCs w:val="24"/>
        </w:rPr>
      </w:pPr>
    </w:p>
    <w:p w14:paraId="539CBFF1" w14:textId="3F7C5080" w:rsidR="008779C5" w:rsidRDefault="008779C5" w:rsidP="00C92DF6">
      <w:pPr>
        <w:pStyle w:val="Corpodetexto2"/>
        <w:tabs>
          <w:tab w:val="left" w:pos="851"/>
        </w:tabs>
        <w:spacing w:line="300" w:lineRule="exact"/>
        <w:rPr>
          <w:rFonts w:asciiTheme="minorHAnsi" w:hAnsiTheme="minorHAnsi" w:cstheme="minorHAnsi"/>
          <w:b/>
          <w:szCs w:val="24"/>
        </w:rPr>
      </w:pPr>
    </w:p>
    <w:p w14:paraId="1F291113" w14:textId="0580BFD3" w:rsidR="008779C5" w:rsidRDefault="008779C5" w:rsidP="00C92DF6">
      <w:pPr>
        <w:pStyle w:val="Corpodetexto2"/>
        <w:tabs>
          <w:tab w:val="left" w:pos="851"/>
        </w:tabs>
        <w:spacing w:line="300" w:lineRule="exact"/>
        <w:rPr>
          <w:rFonts w:asciiTheme="minorHAnsi" w:hAnsiTheme="minorHAnsi" w:cstheme="minorHAnsi"/>
          <w:b/>
          <w:szCs w:val="24"/>
        </w:rPr>
      </w:pPr>
    </w:p>
    <w:p w14:paraId="374BC4CA" w14:textId="70C949A1" w:rsidR="008779C5" w:rsidRDefault="008779C5" w:rsidP="00C92DF6">
      <w:pPr>
        <w:pStyle w:val="Corpodetexto2"/>
        <w:tabs>
          <w:tab w:val="left" w:pos="851"/>
        </w:tabs>
        <w:spacing w:line="300" w:lineRule="exact"/>
        <w:rPr>
          <w:rFonts w:asciiTheme="minorHAnsi" w:hAnsiTheme="minorHAnsi" w:cstheme="minorHAnsi"/>
          <w:b/>
          <w:szCs w:val="24"/>
        </w:rPr>
      </w:pPr>
    </w:p>
    <w:p w14:paraId="751A93EE" w14:textId="17AA07C7" w:rsidR="008779C5" w:rsidRDefault="008779C5" w:rsidP="00C92DF6">
      <w:pPr>
        <w:pStyle w:val="Corpodetexto2"/>
        <w:tabs>
          <w:tab w:val="left" w:pos="851"/>
        </w:tabs>
        <w:spacing w:line="300" w:lineRule="exact"/>
        <w:rPr>
          <w:rFonts w:asciiTheme="minorHAnsi" w:hAnsiTheme="minorHAnsi" w:cstheme="minorHAnsi"/>
          <w:b/>
          <w:szCs w:val="24"/>
        </w:rPr>
      </w:pPr>
    </w:p>
    <w:p w14:paraId="70F90993" w14:textId="1CF133A8" w:rsidR="008779C5" w:rsidRDefault="008779C5" w:rsidP="00C92DF6">
      <w:pPr>
        <w:pStyle w:val="Corpodetexto2"/>
        <w:tabs>
          <w:tab w:val="left" w:pos="851"/>
        </w:tabs>
        <w:spacing w:line="300" w:lineRule="exact"/>
        <w:rPr>
          <w:rFonts w:asciiTheme="minorHAnsi" w:hAnsiTheme="minorHAnsi" w:cstheme="minorHAnsi"/>
          <w:b/>
          <w:szCs w:val="24"/>
        </w:rPr>
      </w:pPr>
    </w:p>
    <w:p w14:paraId="6C577332" w14:textId="71EB23B9" w:rsidR="008779C5" w:rsidRDefault="008779C5" w:rsidP="00C92DF6">
      <w:pPr>
        <w:pStyle w:val="Corpodetexto2"/>
        <w:tabs>
          <w:tab w:val="left" w:pos="851"/>
        </w:tabs>
        <w:spacing w:line="300" w:lineRule="exact"/>
        <w:rPr>
          <w:rFonts w:asciiTheme="minorHAnsi" w:hAnsiTheme="minorHAnsi" w:cstheme="minorHAnsi"/>
          <w:b/>
          <w:szCs w:val="24"/>
        </w:rPr>
      </w:pPr>
    </w:p>
    <w:p w14:paraId="64C65309" w14:textId="276C7097" w:rsidR="008779C5" w:rsidRDefault="008779C5" w:rsidP="00C92DF6">
      <w:pPr>
        <w:pStyle w:val="Corpodetexto2"/>
        <w:tabs>
          <w:tab w:val="left" w:pos="851"/>
        </w:tabs>
        <w:spacing w:line="300" w:lineRule="exact"/>
        <w:rPr>
          <w:rFonts w:asciiTheme="minorHAnsi" w:hAnsiTheme="minorHAnsi" w:cstheme="minorHAnsi"/>
          <w:b/>
          <w:szCs w:val="24"/>
        </w:rPr>
      </w:pPr>
    </w:p>
    <w:p w14:paraId="06280F0D" w14:textId="77777777" w:rsidR="008779C5" w:rsidRDefault="008779C5" w:rsidP="00C92DF6">
      <w:pPr>
        <w:pStyle w:val="Corpodetexto2"/>
        <w:tabs>
          <w:tab w:val="left" w:pos="851"/>
        </w:tabs>
        <w:spacing w:line="300" w:lineRule="exact"/>
        <w:rPr>
          <w:rFonts w:asciiTheme="minorHAnsi" w:hAnsiTheme="minorHAnsi" w:cstheme="minorHAnsi"/>
          <w:b/>
          <w:szCs w:val="24"/>
        </w:rPr>
      </w:pPr>
    </w:p>
    <w:p w14:paraId="7C126621" w14:textId="77777777" w:rsidR="008779C5" w:rsidRDefault="008779C5" w:rsidP="00C92DF6">
      <w:pPr>
        <w:pStyle w:val="Corpodetexto2"/>
        <w:tabs>
          <w:tab w:val="left" w:pos="851"/>
        </w:tabs>
        <w:spacing w:line="300" w:lineRule="exact"/>
        <w:rPr>
          <w:rFonts w:asciiTheme="minorHAnsi" w:hAnsiTheme="minorHAnsi" w:cstheme="minorHAnsi"/>
          <w:b/>
          <w:szCs w:val="24"/>
        </w:rPr>
      </w:pPr>
    </w:p>
    <w:p w14:paraId="35EE9669" w14:textId="77777777" w:rsidR="008779C5" w:rsidRDefault="008779C5" w:rsidP="00C92DF6">
      <w:pPr>
        <w:pStyle w:val="Corpodetexto2"/>
        <w:tabs>
          <w:tab w:val="left" w:pos="851"/>
        </w:tabs>
        <w:spacing w:line="300" w:lineRule="exact"/>
        <w:rPr>
          <w:rFonts w:asciiTheme="minorHAnsi" w:hAnsiTheme="minorHAnsi" w:cstheme="minorHAnsi"/>
          <w:b/>
          <w:szCs w:val="24"/>
        </w:rPr>
      </w:pPr>
    </w:p>
    <w:p w14:paraId="15944C76" w14:textId="77777777" w:rsidR="008779C5" w:rsidRDefault="008779C5" w:rsidP="00C92DF6">
      <w:pPr>
        <w:pStyle w:val="Corpodetexto2"/>
        <w:tabs>
          <w:tab w:val="left" w:pos="851"/>
        </w:tabs>
        <w:spacing w:line="300" w:lineRule="exact"/>
        <w:rPr>
          <w:rFonts w:asciiTheme="minorHAnsi" w:hAnsiTheme="minorHAnsi" w:cstheme="minorHAnsi"/>
          <w:b/>
          <w:szCs w:val="24"/>
        </w:rPr>
      </w:pPr>
    </w:p>
    <w:p w14:paraId="198EA3E5" w14:textId="77777777" w:rsidR="008779C5" w:rsidRDefault="008779C5" w:rsidP="00C92DF6">
      <w:pPr>
        <w:pStyle w:val="Corpodetexto2"/>
        <w:tabs>
          <w:tab w:val="left" w:pos="851"/>
        </w:tabs>
        <w:spacing w:line="300" w:lineRule="exact"/>
        <w:rPr>
          <w:rFonts w:asciiTheme="minorHAnsi" w:hAnsiTheme="minorHAnsi" w:cstheme="minorHAnsi"/>
          <w:b/>
          <w:szCs w:val="24"/>
        </w:rPr>
      </w:pPr>
    </w:p>
    <w:p w14:paraId="65F999C6" w14:textId="75460083" w:rsidR="00F77CDB" w:rsidRPr="00C92DF6" w:rsidRDefault="00533516" w:rsidP="00C92DF6">
      <w:pPr>
        <w:pStyle w:val="Corpodetexto2"/>
        <w:tabs>
          <w:tab w:val="left" w:pos="851"/>
        </w:tabs>
        <w:spacing w:line="300" w:lineRule="exact"/>
        <w:rPr>
          <w:rFonts w:asciiTheme="minorHAnsi" w:hAnsiTheme="minorHAnsi" w:cstheme="minorHAnsi"/>
          <w:b/>
          <w:szCs w:val="24"/>
        </w:rPr>
      </w:pPr>
      <w:r w:rsidRPr="00C92DF6">
        <w:rPr>
          <w:rFonts w:asciiTheme="minorHAnsi" w:hAnsiTheme="minorHAnsi" w:cstheme="minorHAnsi"/>
          <w:b/>
          <w:szCs w:val="24"/>
        </w:rPr>
        <w:lastRenderedPageBreak/>
        <w:t xml:space="preserve">LISTA </w:t>
      </w:r>
      <w:r w:rsidR="00115965">
        <w:rPr>
          <w:rFonts w:asciiTheme="minorHAnsi" w:hAnsiTheme="minorHAnsi" w:cstheme="minorHAnsi"/>
          <w:b/>
          <w:szCs w:val="24"/>
        </w:rPr>
        <w:t xml:space="preserve">DE PRESENÇA ASSEMBLEIA GERAL DE DEBENTURISTAS </w:t>
      </w:r>
      <w:r w:rsidR="00F77CDB" w:rsidRPr="00C92DF6">
        <w:rPr>
          <w:rFonts w:asciiTheme="minorHAnsi" w:hAnsiTheme="minorHAnsi" w:cstheme="minorHAnsi"/>
          <w:b/>
          <w:szCs w:val="24"/>
        </w:rPr>
        <w:t>DA 3ª (TERCEIRA) EMISSÃO DE DEBÊNTURES SIMPLES, CONVERSÍVEIS EM AÇÕES, DA ESPÉCIE QUIROGRAFÁRIA, COM GARANTIA REAL ADICIONAL, EM SÉRIE ÚNICA, DA INVESTIMENTOS E PARTICIPAÇÕES EM INFRAESTRUTURA S.A. – INVEPAR., REALIZADA EM 02 DE ABRIL DE 2020.</w:t>
      </w:r>
    </w:p>
    <w:p w14:paraId="338D3C90" w14:textId="77777777" w:rsidR="00533516" w:rsidRPr="00C92DF6" w:rsidRDefault="00533516" w:rsidP="00C92DF6">
      <w:pPr>
        <w:spacing w:line="300" w:lineRule="exact"/>
        <w:rPr>
          <w:rFonts w:asciiTheme="minorHAnsi" w:hAnsiTheme="minorHAnsi" w:cstheme="minorHAnsi"/>
          <w:szCs w:val="24"/>
        </w:rPr>
      </w:pPr>
    </w:p>
    <w:p w14:paraId="4C592EE9" w14:textId="77777777" w:rsidR="00F77CDB" w:rsidRPr="00C92DF6" w:rsidRDefault="00F77CDB" w:rsidP="00C92DF6">
      <w:pPr>
        <w:spacing w:line="300" w:lineRule="exact"/>
        <w:rPr>
          <w:rFonts w:asciiTheme="minorHAnsi" w:hAnsiTheme="minorHAnsi" w:cstheme="minorHAnsi"/>
          <w:szCs w:val="24"/>
        </w:rPr>
      </w:pPr>
    </w:p>
    <w:p w14:paraId="14698F3E" w14:textId="77777777" w:rsidR="00F77CDB" w:rsidRPr="00C92DF6" w:rsidRDefault="00F77CDB" w:rsidP="00C92DF6">
      <w:pPr>
        <w:spacing w:line="300" w:lineRule="exact"/>
        <w:rPr>
          <w:rFonts w:asciiTheme="minorHAnsi" w:hAnsiTheme="minorHAnsi" w:cstheme="minorHAnsi"/>
          <w:szCs w:val="24"/>
        </w:rPr>
      </w:pPr>
    </w:p>
    <w:p w14:paraId="6D9DE861" w14:textId="0E45F8CE" w:rsidR="00142259" w:rsidRPr="00C92DF6" w:rsidRDefault="00142259" w:rsidP="00C92DF6">
      <w:pPr>
        <w:pStyle w:val="Corpodetexto"/>
        <w:suppressAutoHyphens/>
        <w:spacing w:after="0" w:line="300" w:lineRule="exact"/>
        <w:contextualSpacing/>
        <w:rPr>
          <w:rFonts w:asciiTheme="minorHAnsi" w:hAnsiTheme="minorHAnsi" w:cstheme="minorHAnsi"/>
          <w:szCs w:val="24"/>
        </w:rPr>
      </w:pPr>
      <w:r w:rsidRPr="00C92DF6">
        <w:rPr>
          <w:rFonts w:asciiTheme="minorHAnsi" w:hAnsiTheme="minorHAnsi" w:cstheme="minorHAnsi"/>
          <w:b/>
          <w:szCs w:val="24"/>
          <w:u w:val="single"/>
        </w:rPr>
        <w:t>Debenturista</w:t>
      </w:r>
      <w:r w:rsidR="00756C5C" w:rsidRPr="00C92DF6">
        <w:rPr>
          <w:rFonts w:asciiTheme="minorHAnsi" w:hAnsiTheme="minorHAnsi" w:cstheme="minorHAnsi"/>
          <w:b/>
          <w:szCs w:val="24"/>
          <w:u w:val="single"/>
        </w:rPr>
        <w:t xml:space="preserve"> </w:t>
      </w:r>
      <w:r w:rsidR="008779C5">
        <w:rPr>
          <w:rFonts w:asciiTheme="minorHAnsi" w:hAnsiTheme="minorHAnsi" w:cstheme="minorHAnsi"/>
          <w:b/>
          <w:szCs w:val="24"/>
          <w:u w:val="single"/>
        </w:rPr>
        <w:t>votante</w:t>
      </w:r>
      <w:r w:rsidR="00F77CDB" w:rsidRPr="00C92DF6">
        <w:rPr>
          <w:rFonts w:asciiTheme="minorHAnsi" w:hAnsiTheme="minorHAnsi" w:cstheme="minorHAnsi"/>
          <w:bCs/>
          <w:szCs w:val="24"/>
          <w:lang w:eastAsia="ar-SA"/>
        </w:rPr>
        <w:t>:</w:t>
      </w:r>
    </w:p>
    <w:p w14:paraId="5CC7D7F2" w14:textId="77777777" w:rsidR="00F77CDB" w:rsidRPr="00C92DF6" w:rsidRDefault="00F77CDB" w:rsidP="00C92DF6">
      <w:pPr>
        <w:pStyle w:val="Corpodetexto"/>
        <w:suppressAutoHyphens/>
        <w:spacing w:after="0" w:line="300" w:lineRule="exact"/>
        <w:contextualSpacing/>
        <w:rPr>
          <w:rFonts w:asciiTheme="minorHAnsi" w:hAnsiTheme="minorHAnsi" w:cstheme="minorHAnsi"/>
          <w:bCs/>
          <w:szCs w:val="24"/>
          <w:lang w:eastAsia="ar-SA"/>
        </w:rPr>
      </w:pPr>
    </w:p>
    <w:p w14:paraId="79B4482F" w14:textId="77777777" w:rsidR="00F77CDB" w:rsidRPr="00C92DF6" w:rsidRDefault="00F77CDB" w:rsidP="00C92DF6">
      <w:pPr>
        <w:pStyle w:val="Corpodetexto"/>
        <w:suppressAutoHyphens/>
        <w:spacing w:after="0" w:line="300" w:lineRule="exact"/>
        <w:contextualSpacing/>
        <w:rPr>
          <w:rFonts w:asciiTheme="minorHAnsi" w:hAnsiTheme="minorHAnsi" w:cstheme="minorHAnsi"/>
          <w:bCs/>
          <w:szCs w:val="24"/>
          <w:lang w:eastAsia="ar-SA"/>
        </w:rPr>
      </w:pPr>
    </w:p>
    <w:p w14:paraId="5DE8C54D" w14:textId="77777777" w:rsidR="00142259" w:rsidRPr="00C92DF6" w:rsidRDefault="00142259" w:rsidP="00C92DF6">
      <w:pPr>
        <w:pStyle w:val="Corpodetexto"/>
        <w:suppressAutoHyphens/>
        <w:spacing w:after="0" w:line="300" w:lineRule="exact"/>
        <w:contextualSpacing/>
        <w:rPr>
          <w:rFonts w:asciiTheme="minorHAnsi" w:hAnsiTheme="minorHAnsi" w:cstheme="minorHAnsi"/>
          <w:szCs w:val="24"/>
        </w:rPr>
      </w:pPr>
    </w:p>
    <w:p w14:paraId="45E602C0" w14:textId="77777777" w:rsidR="00F62BF7" w:rsidRPr="00C92DF6" w:rsidRDefault="00F62BF7" w:rsidP="00C92DF6">
      <w:pPr>
        <w:pStyle w:val="Corpodetexto"/>
        <w:suppressAutoHyphens/>
        <w:spacing w:after="0" w:line="300" w:lineRule="exact"/>
        <w:contextualSpacing/>
        <w:rPr>
          <w:rFonts w:asciiTheme="minorHAnsi" w:hAnsiTheme="minorHAnsi" w:cstheme="minorHAnsi"/>
          <w:szCs w:val="24"/>
        </w:rPr>
      </w:pPr>
    </w:p>
    <w:p w14:paraId="2404492F" w14:textId="77777777" w:rsidR="00CD72F4" w:rsidRPr="00C92DF6" w:rsidRDefault="00BD4B5A" w:rsidP="00C92DF6">
      <w:pPr>
        <w:pStyle w:val="Corpodetexto"/>
        <w:suppressAutoHyphens/>
        <w:spacing w:after="0" w:line="300" w:lineRule="exact"/>
        <w:contextualSpacing/>
        <w:jc w:val="center"/>
        <w:rPr>
          <w:rFonts w:asciiTheme="minorHAnsi" w:hAnsiTheme="minorHAnsi" w:cstheme="minorHAnsi"/>
          <w:szCs w:val="24"/>
        </w:rPr>
      </w:pPr>
      <w:r w:rsidRPr="00C92DF6">
        <w:rPr>
          <w:rFonts w:asciiTheme="minorHAnsi" w:hAnsiTheme="minorHAnsi" w:cstheme="minorHAnsi"/>
          <w:b/>
          <w:szCs w:val="24"/>
        </w:rPr>
        <w:t>MUBADALA CAPITAL IAV FUNDO DE INVESTIMENTO EM PARTICIPAÇÕES MULTIESTRATEGIA</w:t>
      </w:r>
    </w:p>
    <w:tbl>
      <w:tblPr>
        <w:tblW w:w="0" w:type="auto"/>
        <w:jc w:val="center"/>
        <w:tblLook w:val="00A0" w:firstRow="1" w:lastRow="0" w:firstColumn="1" w:lastColumn="0" w:noHBand="0" w:noVBand="0"/>
      </w:tblPr>
      <w:tblGrid>
        <w:gridCol w:w="4255"/>
        <w:gridCol w:w="4249"/>
      </w:tblGrid>
      <w:tr w:rsidR="00142259" w:rsidRPr="00C92DF6" w14:paraId="449B3AB1" w14:textId="77777777" w:rsidTr="000E4E51">
        <w:trPr>
          <w:jc w:val="center"/>
        </w:trPr>
        <w:tc>
          <w:tcPr>
            <w:tcW w:w="4423" w:type="dxa"/>
          </w:tcPr>
          <w:p w14:paraId="537843D9" w14:textId="77777777" w:rsidR="00142259" w:rsidRPr="00C92DF6" w:rsidRDefault="00142259" w:rsidP="00C92DF6">
            <w:pPr>
              <w:pStyle w:val="p5"/>
              <w:pBdr>
                <w:bottom w:val="single" w:sz="4" w:space="1" w:color="auto"/>
              </w:pBdr>
              <w:spacing w:line="300" w:lineRule="exact"/>
              <w:rPr>
                <w:rFonts w:asciiTheme="minorHAnsi" w:hAnsiTheme="minorHAnsi" w:cstheme="minorHAnsi"/>
              </w:rPr>
            </w:pPr>
          </w:p>
          <w:p w14:paraId="47CFC961" w14:textId="77777777" w:rsidR="00142259" w:rsidRPr="00C92DF6" w:rsidRDefault="00142259" w:rsidP="00C92DF6">
            <w:pPr>
              <w:pStyle w:val="p5"/>
              <w:pBdr>
                <w:bottom w:val="single" w:sz="4" w:space="1" w:color="auto"/>
              </w:pBdr>
              <w:spacing w:line="300" w:lineRule="exact"/>
              <w:rPr>
                <w:rFonts w:asciiTheme="minorHAnsi" w:hAnsiTheme="minorHAnsi" w:cstheme="minorHAnsi"/>
              </w:rPr>
            </w:pPr>
          </w:p>
          <w:p w14:paraId="096D5726" w14:textId="77777777" w:rsidR="004301D1" w:rsidRPr="00C92DF6" w:rsidRDefault="004301D1" w:rsidP="00C92DF6">
            <w:pPr>
              <w:pStyle w:val="p5"/>
              <w:pBdr>
                <w:bottom w:val="single" w:sz="4" w:space="1" w:color="auto"/>
              </w:pBdr>
              <w:spacing w:line="300" w:lineRule="exact"/>
              <w:rPr>
                <w:rFonts w:asciiTheme="minorHAnsi" w:hAnsiTheme="minorHAnsi" w:cstheme="minorHAnsi"/>
              </w:rPr>
            </w:pPr>
          </w:p>
          <w:p w14:paraId="42B4F62A" w14:textId="77777777" w:rsidR="00142259" w:rsidRPr="00C92DF6" w:rsidRDefault="00142259" w:rsidP="00C92DF6">
            <w:pPr>
              <w:pStyle w:val="p5"/>
              <w:spacing w:line="300" w:lineRule="exact"/>
              <w:rPr>
                <w:rFonts w:asciiTheme="minorHAnsi" w:hAnsiTheme="minorHAnsi" w:cstheme="minorHAnsi"/>
              </w:rPr>
            </w:pPr>
            <w:r w:rsidRPr="00C92DF6">
              <w:rPr>
                <w:rFonts w:asciiTheme="minorHAnsi" w:hAnsiTheme="minorHAnsi" w:cstheme="minorHAnsi"/>
              </w:rPr>
              <w:t>Nome:</w:t>
            </w:r>
          </w:p>
          <w:p w14:paraId="33548D4A" w14:textId="77777777" w:rsidR="00142259" w:rsidRPr="00C92DF6" w:rsidRDefault="00142259" w:rsidP="00C92DF6">
            <w:pPr>
              <w:pStyle w:val="p5"/>
              <w:spacing w:line="300" w:lineRule="exact"/>
              <w:rPr>
                <w:rFonts w:asciiTheme="minorHAnsi" w:hAnsiTheme="minorHAnsi" w:cstheme="minorHAnsi"/>
              </w:rPr>
            </w:pPr>
            <w:r w:rsidRPr="00C92DF6">
              <w:rPr>
                <w:rFonts w:asciiTheme="minorHAnsi" w:hAnsiTheme="minorHAnsi" w:cstheme="minorHAnsi"/>
              </w:rPr>
              <w:t>Cargo:</w:t>
            </w:r>
          </w:p>
        </w:tc>
        <w:tc>
          <w:tcPr>
            <w:tcW w:w="4417" w:type="dxa"/>
          </w:tcPr>
          <w:p w14:paraId="4DBD162A" w14:textId="77777777" w:rsidR="00142259" w:rsidRPr="00C92DF6" w:rsidRDefault="00142259" w:rsidP="00C92DF6">
            <w:pPr>
              <w:pStyle w:val="p5"/>
              <w:pBdr>
                <w:bottom w:val="single" w:sz="4" w:space="1" w:color="auto"/>
              </w:pBdr>
              <w:spacing w:line="300" w:lineRule="exact"/>
              <w:rPr>
                <w:rFonts w:asciiTheme="minorHAnsi" w:hAnsiTheme="minorHAnsi" w:cstheme="minorHAnsi"/>
              </w:rPr>
            </w:pPr>
          </w:p>
          <w:p w14:paraId="6A0831A1" w14:textId="77777777" w:rsidR="00142259" w:rsidRPr="00C92DF6" w:rsidRDefault="00142259" w:rsidP="00C92DF6">
            <w:pPr>
              <w:pStyle w:val="p5"/>
              <w:pBdr>
                <w:bottom w:val="single" w:sz="4" w:space="1" w:color="auto"/>
              </w:pBdr>
              <w:spacing w:line="300" w:lineRule="exact"/>
              <w:rPr>
                <w:rFonts w:asciiTheme="minorHAnsi" w:hAnsiTheme="minorHAnsi" w:cstheme="minorHAnsi"/>
              </w:rPr>
            </w:pPr>
          </w:p>
          <w:p w14:paraId="5764EEAA" w14:textId="77777777" w:rsidR="004301D1" w:rsidRPr="00C92DF6" w:rsidRDefault="004301D1" w:rsidP="00C92DF6">
            <w:pPr>
              <w:pStyle w:val="p5"/>
              <w:pBdr>
                <w:bottom w:val="single" w:sz="4" w:space="1" w:color="auto"/>
              </w:pBdr>
              <w:spacing w:line="300" w:lineRule="exact"/>
              <w:rPr>
                <w:rFonts w:asciiTheme="minorHAnsi" w:hAnsiTheme="minorHAnsi" w:cstheme="minorHAnsi"/>
              </w:rPr>
            </w:pPr>
          </w:p>
          <w:p w14:paraId="5624CF4A" w14:textId="77777777" w:rsidR="00142259" w:rsidRPr="00C92DF6" w:rsidRDefault="00142259" w:rsidP="00C92DF6">
            <w:pPr>
              <w:pStyle w:val="p5"/>
              <w:spacing w:line="300" w:lineRule="exact"/>
              <w:rPr>
                <w:rFonts w:asciiTheme="minorHAnsi" w:hAnsiTheme="minorHAnsi" w:cstheme="minorHAnsi"/>
              </w:rPr>
            </w:pPr>
            <w:r w:rsidRPr="00C92DF6">
              <w:rPr>
                <w:rFonts w:asciiTheme="minorHAnsi" w:hAnsiTheme="minorHAnsi" w:cstheme="minorHAnsi"/>
              </w:rPr>
              <w:t>Nome:</w:t>
            </w:r>
          </w:p>
          <w:p w14:paraId="5D313A6C" w14:textId="77777777" w:rsidR="00142259" w:rsidRPr="00C92DF6" w:rsidRDefault="00142259" w:rsidP="00C92DF6">
            <w:pPr>
              <w:pStyle w:val="p5"/>
              <w:spacing w:line="300" w:lineRule="exact"/>
              <w:rPr>
                <w:rFonts w:asciiTheme="minorHAnsi" w:hAnsiTheme="minorHAnsi" w:cstheme="minorHAnsi"/>
              </w:rPr>
            </w:pPr>
            <w:r w:rsidRPr="00C92DF6">
              <w:rPr>
                <w:rFonts w:asciiTheme="minorHAnsi" w:hAnsiTheme="minorHAnsi" w:cstheme="minorHAnsi"/>
              </w:rPr>
              <w:t>Cargo:</w:t>
            </w:r>
          </w:p>
        </w:tc>
      </w:tr>
    </w:tbl>
    <w:p w14:paraId="12278300" w14:textId="77777777" w:rsidR="00142259" w:rsidRPr="00C92DF6" w:rsidRDefault="00142259" w:rsidP="00C92DF6">
      <w:pPr>
        <w:pStyle w:val="Corpodetexto"/>
        <w:suppressAutoHyphens/>
        <w:spacing w:after="0" w:line="300" w:lineRule="exact"/>
        <w:contextualSpacing/>
        <w:jc w:val="center"/>
        <w:rPr>
          <w:rFonts w:asciiTheme="minorHAnsi" w:hAnsiTheme="minorHAnsi" w:cstheme="minorHAnsi"/>
          <w:szCs w:val="24"/>
        </w:rPr>
      </w:pPr>
    </w:p>
    <w:p w14:paraId="084A2D72" w14:textId="440265F2" w:rsidR="002949DF" w:rsidRPr="00C92DF6" w:rsidRDefault="002949DF" w:rsidP="00C92DF6">
      <w:pPr>
        <w:spacing w:line="300" w:lineRule="exact"/>
        <w:rPr>
          <w:rFonts w:asciiTheme="minorHAnsi" w:hAnsiTheme="minorHAnsi" w:cstheme="minorHAnsi"/>
          <w:szCs w:val="24"/>
        </w:rPr>
      </w:pPr>
    </w:p>
    <w:sectPr w:rsidR="002949DF" w:rsidRPr="00C92DF6" w:rsidSect="00C92DF6">
      <w:footerReference w:type="default" r:id="rId14"/>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BDAC27" w14:textId="77777777" w:rsidR="005453F3" w:rsidRDefault="005453F3" w:rsidP="00C92DF6">
      <w:pPr>
        <w:spacing w:line="240" w:lineRule="auto"/>
      </w:pPr>
      <w:r>
        <w:separator/>
      </w:r>
    </w:p>
  </w:endnote>
  <w:endnote w:type="continuationSeparator" w:id="0">
    <w:p w14:paraId="1D3F70F7" w14:textId="77777777" w:rsidR="005453F3" w:rsidRDefault="005453F3" w:rsidP="00C92DF6">
      <w:pPr>
        <w:spacing w:line="240" w:lineRule="auto"/>
      </w:pPr>
      <w:r>
        <w:continuationSeparator/>
      </w:r>
    </w:p>
  </w:endnote>
  <w:endnote w:type="continuationNotice" w:id="1">
    <w:p w14:paraId="3CFD8933" w14:textId="77777777" w:rsidR="005453F3" w:rsidRDefault="005453F3" w:rsidP="00C92D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New Roman Negrito">
    <w:altName w:val="Times New Roman"/>
    <w:panose1 w:val="02020803070505020304"/>
    <w:charset w:val="00"/>
    <w:family w:val="auto"/>
    <w:pitch w:val="variable"/>
    <w:sig w:usb0="E0002AEF" w:usb1="C0007841" w:usb2="00000009" w:usb3="00000000" w:csb0="000001FF" w:csb1="00000000"/>
  </w:font>
  <w:font w:name="Univers (W1)">
    <w:panose1 w:val="00000000000000000000"/>
    <w:charset w:val="00"/>
    <w:family w:val="swiss"/>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949693"/>
      <w:docPartObj>
        <w:docPartGallery w:val="Page Numbers (Bottom of Page)"/>
        <w:docPartUnique/>
      </w:docPartObj>
    </w:sdtPr>
    <w:sdtEndPr>
      <w:rPr>
        <w:rFonts w:ascii="Garamond" w:hAnsi="Garamond"/>
      </w:rPr>
    </w:sdtEndPr>
    <w:sdtContent>
      <w:p w14:paraId="7500B542" w14:textId="77777777" w:rsidR="00443A6B" w:rsidRDefault="00443A6B">
        <w:pPr>
          <w:pStyle w:val="Rodap"/>
          <w:jc w:val="center"/>
          <w:rPr>
            <w:rFonts w:ascii="Garamond" w:hAnsi="Garamond"/>
          </w:rPr>
        </w:pPr>
      </w:p>
      <w:p w14:paraId="3736A93A" w14:textId="77777777" w:rsidR="00443A6B" w:rsidRDefault="00443A6B">
        <w:pPr>
          <w:pStyle w:val="Rodap"/>
          <w:jc w:val="center"/>
          <w:rPr>
            <w:rFonts w:ascii="Garamond" w:hAnsi="Garamond"/>
          </w:rPr>
        </w:pPr>
      </w:p>
      <w:p w14:paraId="4706E079" w14:textId="77777777" w:rsidR="00443A6B" w:rsidRPr="00142259" w:rsidRDefault="00EB4346">
        <w:pPr>
          <w:pStyle w:val="Rodap"/>
          <w:jc w:val="center"/>
          <w:rPr>
            <w:rFonts w:ascii="Garamond" w:hAnsi="Garamond"/>
          </w:rPr>
        </w:pPr>
      </w:p>
    </w:sdtContent>
  </w:sdt>
  <w:p w14:paraId="6DDE69F4" w14:textId="77777777" w:rsidR="00443A6B" w:rsidRPr="00C92DF6" w:rsidRDefault="00443A6B" w:rsidP="00C92DF6">
    <w:pPr>
      <w:pStyle w:val="Rodap"/>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DE6099" w14:textId="77777777" w:rsidR="005453F3" w:rsidRDefault="005453F3" w:rsidP="00C92DF6">
      <w:pPr>
        <w:spacing w:line="240" w:lineRule="auto"/>
      </w:pPr>
      <w:r>
        <w:separator/>
      </w:r>
    </w:p>
  </w:footnote>
  <w:footnote w:type="continuationSeparator" w:id="0">
    <w:p w14:paraId="2381107E" w14:textId="77777777" w:rsidR="005453F3" w:rsidRDefault="005453F3" w:rsidP="00C92DF6">
      <w:pPr>
        <w:spacing w:line="240" w:lineRule="auto"/>
      </w:pPr>
      <w:r>
        <w:continuationSeparator/>
      </w:r>
    </w:p>
  </w:footnote>
  <w:footnote w:type="continuationNotice" w:id="1">
    <w:p w14:paraId="400F4BB2" w14:textId="77777777" w:rsidR="005453F3" w:rsidRDefault="005453F3" w:rsidP="00C92DF6">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210EC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C661A6"/>
    <w:multiLevelType w:val="hybridMultilevel"/>
    <w:tmpl w:val="B69C0D94"/>
    <w:name w:val="WW8Num16"/>
    <w:lvl w:ilvl="0" w:tplc="1ABCDF84">
      <w:start w:val="1"/>
      <w:numFmt w:val="upperRoman"/>
      <w:lvlText w:val="%1."/>
      <w:lvlJc w:val="left"/>
      <w:pPr>
        <w:tabs>
          <w:tab w:val="num" w:pos="1418"/>
        </w:tabs>
        <w:ind w:left="1418" w:hanging="709"/>
      </w:pPr>
      <w:rPr>
        <w:rFonts w:cs="Times New Roman" w:hint="default"/>
        <w:i w:val="0"/>
      </w:rPr>
    </w:lvl>
    <w:lvl w:ilvl="1" w:tplc="55842B80">
      <w:start w:val="1"/>
      <w:numFmt w:val="lowerLetter"/>
      <w:lvlText w:val="(%2)"/>
      <w:lvlJc w:val="left"/>
      <w:pPr>
        <w:tabs>
          <w:tab w:val="num" w:pos="2126"/>
        </w:tabs>
        <w:ind w:left="2126" w:hanging="708"/>
      </w:pPr>
      <w:rPr>
        <w:rFonts w:cs="Times New Roman" w:hint="default"/>
      </w:rPr>
    </w:lvl>
    <w:lvl w:ilvl="2" w:tplc="36164F1E" w:tentative="1">
      <w:start w:val="1"/>
      <w:numFmt w:val="lowerRoman"/>
      <w:lvlText w:val="%3."/>
      <w:lvlJc w:val="right"/>
      <w:pPr>
        <w:tabs>
          <w:tab w:val="num" w:pos="2160"/>
        </w:tabs>
        <w:ind w:left="2160" w:hanging="180"/>
      </w:pPr>
      <w:rPr>
        <w:rFonts w:cs="Times New Roman"/>
      </w:rPr>
    </w:lvl>
    <w:lvl w:ilvl="3" w:tplc="A53C8274" w:tentative="1">
      <w:start w:val="1"/>
      <w:numFmt w:val="decimal"/>
      <w:lvlText w:val="%4."/>
      <w:lvlJc w:val="left"/>
      <w:pPr>
        <w:tabs>
          <w:tab w:val="num" w:pos="2880"/>
        </w:tabs>
        <w:ind w:left="2880" w:hanging="360"/>
      </w:pPr>
      <w:rPr>
        <w:rFonts w:cs="Times New Roman"/>
      </w:rPr>
    </w:lvl>
    <w:lvl w:ilvl="4" w:tplc="FB0C9CEE" w:tentative="1">
      <w:start w:val="1"/>
      <w:numFmt w:val="lowerLetter"/>
      <w:lvlText w:val="%5."/>
      <w:lvlJc w:val="left"/>
      <w:pPr>
        <w:tabs>
          <w:tab w:val="num" w:pos="3600"/>
        </w:tabs>
        <w:ind w:left="3600" w:hanging="360"/>
      </w:pPr>
      <w:rPr>
        <w:rFonts w:cs="Times New Roman"/>
      </w:rPr>
    </w:lvl>
    <w:lvl w:ilvl="5" w:tplc="FB8A8C10" w:tentative="1">
      <w:start w:val="1"/>
      <w:numFmt w:val="lowerRoman"/>
      <w:lvlText w:val="%6."/>
      <w:lvlJc w:val="right"/>
      <w:pPr>
        <w:tabs>
          <w:tab w:val="num" w:pos="4320"/>
        </w:tabs>
        <w:ind w:left="4320" w:hanging="180"/>
      </w:pPr>
      <w:rPr>
        <w:rFonts w:cs="Times New Roman"/>
      </w:rPr>
    </w:lvl>
    <w:lvl w:ilvl="6" w:tplc="BB844AEA" w:tentative="1">
      <w:start w:val="1"/>
      <w:numFmt w:val="decimal"/>
      <w:lvlText w:val="%7."/>
      <w:lvlJc w:val="left"/>
      <w:pPr>
        <w:tabs>
          <w:tab w:val="num" w:pos="5040"/>
        </w:tabs>
        <w:ind w:left="5040" w:hanging="360"/>
      </w:pPr>
      <w:rPr>
        <w:rFonts w:cs="Times New Roman"/>
      </w:rPr>
    </w:lvl>
    <w:lvl w:ilvl="7" w:tplc="730E6058" w:tentative="1">
      <w:start w:val="1"/>
      <w:numFmt w:val="lowerLetter"/>
      <w:lvlText w:val="%8."/>
      <w:lvlJc w:val="left"/>
      <w:pPr>
        <w:tabs>
          <w:tab w:val="num" w:pos="5760"/>
        </w:tabs>
        <w:ind w:left="5760" w:hanging="360"/>
      </w:pPr>
      <w:rPr>
        <w:rFonts w:cs="Times New Roman"/>
      </w:rPr>
    </w:lvl>
    <w:lvl w:ilvl="8" w:tplc="77DA79EA" w:tentative="1">
      <w:start w:val="1"/>
      <w:numFmt w:val="lowerRoman"/>
      <w:lvlText w:val="%9."/>
      <w:lvlJc w:val="right"/>
      <w:pPr>
        <w:tabs>
          <w:tab w:val="num" w:pos="6480"/>
        </w:tabs>
        <w:ind w:left="6480" w:hanging="180"/>
      </w:pPr>
      <w:rPr>
        <w:rFonts w:cs="Times New Roman"/>
      </w:rPr>
    </w:lvl>
  </w:abstractNum>
  <w:abstractNum w:abstractNumId="2"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3"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4" w15:restartNumberingAfterBreak="0">
    <w:nsid w:val="372F4509"/>
    <w:multiLevelType w:val="multilevel"/>
    <w:tmpl w:val="256ABA3A"/>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cs="Times New Roman" w:hint="default"/>
        <w:b w:val="0"/>
        <w:i w:val="0"/>
        <w:sz w:val="24"/>
        <w:szCs w:val="24"/>
      </w:rPr>
    </w:lvl>
    <w:lvl w:ilvl="2">
      <w:start w:val="1"/>
      <w:numFmt w:val="decimal"/>
      <w:lvlText w:val="%1.%2.%3"/>
      <w:lvlJc w:val="left"/>
      <w:pPr>
        <w:tabs>
          <w:tab w:val="num" w:pos="709"/>
        </w:tabs>
        <w:ind w:left="709" w:hanging="709"/>
      </w:pPr>
      <w:rPr>
        <w:rFonts w:ascii="Garamond" w:hAnsi="Garamond" w:cs="Times New Roman" w:hint="default"/>
        <w:sz w:val="24"/>
        <w:szCs w:val="24"/>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3D7A30B2"/>
    <w:multiLevelType w:val="hybridMultilevel"/>
    <w:tmpl w:val="D0B8B9D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6" w15:restartNumberingAfterBreak="0">
    <w:nsid w:val="52303A22"/>
    <w:multiLevelType w:val="hybridMultilevel"/>
    <w:tmpl w:val="F58698D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49344AC"/>
    <w:multiLevelType w:val="multilevel"/>
    <w:tmpl w:val="88BCF452"/>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sz w:val="24"/>
        <w:szCs w:val="24"/>
      </w:rPr>
    </w:lvl>
    <w:lvl w:ilvl="2">
      <w:start w:val="1"/>
      <w:numFmt w:val="decimal"/>
      <w:pStyle w:val="Level3"/>
      <w:lvlText w:val="%1.%2.%3"/>
      <w:lvlJc w:val="left"/>
      <w:pPr>
        <w:tabs>
          <w:tab w:val="num" w:pos="1361"/>
        </w:tabs>
        <w:ind w:left="1361" w:hanging="681"/>
      </w:pPr>
      <w:rPr>
        <w:rFonts w:ascii="Garamond" w:hAnsi="Garamond" w:cs="Arial" w:hint="default"/>
        <w:b/>
        <w:i w:val="0"/>
        <w:sz w:val="24"/>
        <w:szCs w:val="24"/>
      </w:rPr>
    </w:lvl>
    <w:lvl w:ilvl="3">
      <w:start w:val="1"/>
      <w:numFmt w:val="lowerRoman"/>
      <w:pStyle w:val="Level4"/>
      <w:lvlText w:val="(%4)"/>
      <w:lvlJc w:val="left"/>
      <w:pPr>
        <w:tabs>
          <w:tab w:val="num" w:pos="2041"/>
        </w:tabs>
        <w:ind w:left="2041" w:hanging="680"/>
      </w:pPr>
      <w:rPr>
        <w:rFonts w:ascii="Garamond" w:hAnsi="Garamond" w:cs="Arial" w:hint="default"/>
        <w:b w:val="0"/>
        <w:i w:val="0"/>
        <w:sz w:val="24"/>
        <w:szCs w:val="24"/>
      </w:rPr>
    </w:lvl>
    <w:lvl w:ilvl="4">
      <w:start w:val="1"/>
      <w:numFmt w:val="lowerLetter"/>
      <w:pStyle w:val="Level5"/>
      <w:lvlText w:val="(%5)"/>
      <w:lvlJc w:val="left"/>
      <w:pPr>
        <w:tabs>
          <w:tab w:val="num" w:pos="2721"/>
        </w:tabs>
        <w:ind w:left="2721" w:hanging="680"/>
      </w:pPr>
      <w:rPr>
        <w:rFonts w:ascii="Garamond" w:hAnsi="Garamond" w:cs="Arial" w:hint="default"/>
        <w:b w:val="0"/>
        <w:i w:val="0"/>
        <w:sz w:val="24"/>
        <w:szCs w:val="24"/>
      </w:rPr>
    </w:lvl>
    <w:lvl w:ilvl="5">
      <w:start w:val="1"/>
      <w:numFmt w:val="upperRoman"/>
      <w:pStyle w:val="Level6"/>
      <w:lvlText w:val="(%6)"/>
      <w:lvlJc w:val="left"/>
      <w:pPr>
        <w:tabs>
          <w:tab w:val="num" w:pos="3402"/>
        </w:tabs>
        <w:ind w:left="3402" w:hanging="681"/>
      </w:pPr>
      <w:rPr>
        <w:rFonts w:ascii="Garamond" w:hAnsi="Garamond" w:cs="Arial" w:hint="default"/>
        <w:b w:val="0"/>
        <w:i w:val="0"/>
        <w:sz w:val="24"/>
        <w:szCs w:val="24"/>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8"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1854"/>
        </w:tabs>
        <w:ind w:left="1638"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0"/>
  </w:num>
  <w:num w:numId="2">
    <w:abstractNumId w:val="7"/>
  </w:num>
  <w:num w:numId="3">
    <w:abstractNumId w:val="3"/>
  </w:num>
  <w:num w:numId="4">
    <w:abstractNumId w:val="4"/>
  </w:num>
  <w:num w:numId="5">
    <w:abstractNumId w:val="8"/>
  </w:num>
  <w:num w:numId="6">
    <w:abstractNumId w:val="2"/>
  </w:num>
  <w:num w:numId="7">
    <w:abstractNumId w:val="5"/>
  </w:num>
  <w:num w:numId="8">
    <w:abstractNumId w:val="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F">
    <w15:presenceInfo w15:providerId="None" w15:userId="S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proofState w:spelling="clean" w:grammar="clean"/>
  <w:trackRevision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85A"/>
    <w:rsid w:val="00000484"/>
    <w:rsid w:val="000007CE"/>
    <w:rsid w:val="00001000"/>
    <w:rsid w:val="00002C15"/>
    <w:rsid w:val="000101EB"/>
    <w:rsid w:val="00010211"/>
    <w:rsid w:val="00011DE1"/>
    <w:rsid w:val="00016F4C"/>
    <w:rsid w:val="00017E55"/>
    <w:rsid w:val="00025924"/>
    <w:rsid w:val="00030FEB"/>
    <w:rsid w:val="00032D64"/>
    <w:rsid w:val="00033303"/>
    <w:rsid w:val="000341CE"/>
    <w:rsid w:val="00035C2C"/>
    <w:rsid w:val="00036C2C"/>
    <w:rsid w:val="00036E1C"/>
    <w:rsid w:val="00037062"/>
    <w:rsid w:val="000412B5"/>
    <w:rsid w:val="00043922"/>
    <w:rsid w:val="00043A6C"/>
    <w:rsid w:val="000449B8"/>
    <w:rsid w:val="00045ABD"/>
    <w:rsid w:val="00052773"/>
    <w:rsid w:val="00052A21"/>
    <w:rsid w:val="00056823"/>
    <w:rsid w:val="00056D8C"/>
    <w:rsid w:val="00061EF6"/>
    <w:rsid w:val="00062E6E"/>
    <w:rsid w:val="00063196"/>
    <w:rsid w:val="0006490F"/>
    <w:rsid w:val="000652DF"/>
    <w:rsid w:val="000652E4"/>
    <w:rsid w:val="000707C7"/>
    <w:rsid w:val="000714F4"/>
    <w:rsid w:val="000771D3"/>
    <w:rsid w:val="00077F37"/>
    <w:rsid w:val="000811C2"/>
    <w:rsid w:val="00081ABF"/>
    <w:rsid w:val="00083A31"/>
    <w:rsid w:val="00085FCF"/>
    <w:rsid w:val="000904E0"/>
    <w:rsid w:val="00092A30"/>
    <w:rsid w:val="00092B69"/>
    <w:rsid w:val="0009404F"/>
    <w:rsid w:val="00095F64"/>
    <w:rsid w:val="000961D8"/>
    <w:rsid w:val="000A2F77"/>
    <w:rsid w:val="000A40EF"/>
    <w:rsid w:val="000A4ECC"/>
    <w:rsid w:val="000A688F"/>
    <w:rsid w:val="000A6F3A"/>
    <w:rsid w:val="000B0574"/>
    <w:rsid w:val="000B099E"/>
    <w:rsid w:val="000B12FA"/>
    <w:rsid w:val="000B582C"/>
    <w:rsid w:val="000B58FA"/>
    <w:rsid w:val="000C052D"/>
    <w:rsid w:val="000C4A77"/>
    <w:rsid w:val="000D038B"/>
    <w:rsid w:val="000D0ED9"/>
    <w:rsid w:val="000D351B"/>
    <w:rsid w:val="000D3DA9"/>
    <w:rsid w:val="000D42C8"/>
    <w:rsid w:val="000D4335"/>
    <w:rsid w:val="000D4CDD"/>
    <w:rsid w:val="000D51FF"/>
    <w:rsid w:val="000E048A"/>
    <w:rsid w:val="000E05E2"/>
    <w:rsid w:val="000E1340"/>
    <w:rsid w:val="000E1821"/>
    <w:rsid w:val="000E1F4A"/>
    <w:rsid w:val="000E2BFD"/>
    <w:rsid w:val="000E35C9"/>
    <w:rsid w:val="000E4E51"/>
    <w:rsid w:val="000E7DA8"/>
    <w:rsid w:val="000F1D7F"/>
    <w:rsid w:val="000F2127"/>
    <w:rsid w:val="000F5E8D"/>
    <w:rsid w:val="000F5EDB"/>
    <w:rsid w:val="00101314"/>
    <w:rsid w:val="0010199D"/>
    <w:rsid w:val="00103DE3"/>
    <w:rsid w:val="00103E61"/>
    <w:rsid w:val="001062B8"/>
    <w:rsid w:val="001070CC"/>
    <w:rsid w:val="00110208"/>
    <w:rsid w:val="00111096"/>
    <w:rsid w:val="00111908"/>
    <w:rsid w:val="001121E0"/>
    <w:rsid w:val="00115965"/>
    <w:rsid w:val="00117860"/>
    <w:rsid w:val="0012146D"/>
    <w:rsid w:val="0012182F"/>
    <w:rsid w:val="00121A1A"/>
    <w:rsid w:val="001220F5"/>
    <w:rsid w:val="00124A30"/>
    <w:rsid w:val="001277EC"/>
    <w:rsid w:val="00127B7E"/>
    <w:rsid w:val="0013124A"/>
    <w:rsid w:val="0013197E"/>
    <w:rsid w:val="00131A5E"/>
    <w:rsid w:val="00131CC3"/>
    <w:rsid w:val="00132B84"/>
    <w:rsid w:val="00132C52"/>
    <w:rsid w:val="001361C5"/>
    <w:rsid w:val="0013671E"/>
    <w:rsid w:val="00142259"/>
    <w:rsid w:val="00142343"/>
    <w:rsid w:val="001429CA"/>
    <w:rsid w:val="0014659C"/>
    <w:rsid w:val="0015796A"/>
    <w:rsid w:val="00160992"/>
    <w:rsid w:val="00160C27"/>
    <w:rsid w:val="0016207B"/>
    <w:rsid w:val="00163AE4"/>
    <w:rsid w:val="00163DF7"/>
    <w:rsid w:val="00173820"/>
    <w:rsid w:val="001743EC"/>
    <w:rsid w:val="001753E9"/>
    <w:rsid w:val="001811AB"/>
    <w:rsid w:val="0018274A"/>
    <w:rsid w:val="00186DCB"/>
    <w:rsid w:val="00187212"/>
    <w:rsid w:val="001877E9"/>
    <w:rsid w:val="00192D1B"/>
    <w:rsid w:val="00196B9B"/>
    <w:rsid w:val="00196F0B"/>
    <w:rsid w:val="00197741"/>
    <w:rsid w:val="001A1F4E"/>
    <w:rsid w:val="001A3786"/>
    <w:rsid w:val="001A3F22"/>
    <w:rsid w:val="001A7380"/>
    <w:rsid w:val="001B0399"/>
    <w:rsid w:val="001B2177"/>
    <w:rsid w:val="001B34DB"/>
    <w:rsid w:val="001B3920"/>
    <w:rsid w:val="001B3AAA"/>
    <w:rsid w:val="001B4802"/>
    <w:rsid w:val="001B4D6F"/>
    <w:rsid w:val="001B5D08"/>
    <w:rsid w:val="001B78E1"/>
    <w:rsid w:val="001C143D"/>
    <w:rsid w:val="001C1F50"/>
    <w:rsid w:val="001C2D3D"/>
    <w:rsid w:val="001C2E76"/>
    <w:rsid w:val="001C3170"/>
    <w:rsid w:val="001C3486"/>
    <w:rsid w:val="001C37B8"/>
    <w:rsid w:val="001C3EBF"/>
    <w:rsid w:val="001C3F4F"/>
    <w:rsid w:val="001C49A1"/>
    <w:rsid w:val="001C4AF0"/>
    <w:rsid w:val="001C5AF8"/>
    <w:rsid w:val="001C6502"/>
    <w:rsid w:val="001C785A"/>
    <w:rsid w:val="001D01FE"/>
    <w:rsid w:val="001D02FD"/>
    <w:rsid w:val="001D0471"/>
    <w:rsid w:val="001D096F"/>
    <w:rsid w:val="001D15D7"/>
    <w:rsid w:val="001D2211"/>
    <w:rsid w:val="001D54B3"/>
    <w:rsid w:val="001D54CD"/>
    <w:rsid w:val="001D6468"/>
    <w:rsid w:val="001E106F"/>
    <w:rsid w:val="001E2145"/>
    <w:rsid w:val="001E4339"/>
    <w:rsid w:val="001E5154"/>
    <w:rsid w:val="001E5562"/>
    <w:rsid w:val="001E6594"/>
    <w:rsid w:val="001E6D15"/>
    <w:rsid w:val="001E7A75"/>
    <w:rsid w:val="001E7DDA"/>
    <w:rsid w:val="001F186E"/>
    <w:rsid w:val="001F1FCD"/>
    <w:rsid w:val="001F2890"/>
    <w:rsid w:val="001F35E2"/>
    <w:rsid w:val="001F7705"/>
    <w:rsid w:val="002009FD"/>
    <w:rsid w:val="00201850"/>
    <w:rsid w:val="0020204C"/>
    <w:rsid w:val="00206E36"/>
    <w:rsid w:val="002076CB"/>
    <w:rsid w:val="00207E69"/>
    <w:rsid w:val="00211B50"/>
    <w:rsid w:val="002135AE"/>
    <w:rsid w:val="00214B35"/>
    <w:rsid w:val="002159DF"/>
    <w:rsid w:val="00217D5B"/>
    <w:rsid w:val="002204AB"/>
    <w:rsid w:val="002217C0"/>
    <w:rsid w:val="00221852"/>
    <w:rsid w:val="002222E5"/>
    <w:rsid w:val="0022388B"/>
    <w:rsid w:val="002243F5"/>
    <w:rsid w:val="002265FF"/>
    <w:rsid w:val="00231288"/>
    <w:rsid w:val="00232B90"/>
    <w:rsid w:val="00232D1B"/>
    <w:rsid w:val="002332F9"/>
    <w:rsid w:val="00233C4D"/>
    <w:rsid w:val="0023605A"/>
    <w:rsid w:val="00237929"/>
    <w:rsid w:val="002446DA"/>
    <w:rsid w:val="002464A1"/>
    <w:rsid w:val="002468EE"/>
    <w:rsid w:val="002477F9"/>
    <w:rsid w:val="0024793D"/>
    <w:rsid w:val="00251F20"/>
    <w:rsid w:val="00260267"/>
    <w:rsid w:val="00264F92"/>
    <w:rsid w:val="0027302D"/>
    <w:rsid w:val="0027357F"/>
    <w:rsid w:val="00273FFB"/>
    <w:rsid w:val="002758EE"/>
    <w:rsid w:val="00280100"/>
    <w:rsid w:val="002806BD"/>
    <w:rsid w:val="00280709"/>
    <w:rsid w:val="00282523"/>
    <w:rsid w:val="00282729"/>
    <w:rsid w:val="002861A0"/>
    <w:rsid w:val="00286468"/>
    <w:rsid w:val="00287EB8"/>
    <w:rsid w:val="00290959"/>
    <w:rsid w:val="002909AC"/>
    <w:rsid w:val="00290D3A"/>
    <w:rsid w:val="0029381B"/>
    <w:rsid w:val="002949DF"/>
    <w:rsid w:val="00296100"/>
    <w:rsid w:val="002A07F7"/>
    <w:rsid w:val="002A1028"/>
    <w:rsid w:val="002A1853"/>
    <w:rsid w:val="002A2A29"/>
    <w:rsid w:val="002A2E64"/>
    <w:rsid w:val="002A31F0"/>
    <w:rsid w:val="002A4500"/>
    <w:rsid w:val="002A4A4B"/>
    <w:rsid w:val="002A50A2"/>
    <w:rsid w:val="002A5B5B"/>
    <w:rsid w:val="002A7334"/>
    <w:rsid w:val="002B033D"/>
    <w:rsid w:val="002B041B"/>
    <w:rsid w:val="002B1950"/>
    <w:rsid w:val="002B1F41"/>
    <w:rsid w:val="002B1FD4"/>
    <w:rsid w:val="002B2EDF"/>
    <w:rsid w:val="002B3572"/>
    <w:rsid w:val="002B6712"/>
    <w:rsid w:val="002B6C76"/>
    <w:rsid w:val="002B79E9"/>
    <w:rsid w:val="002C0D61"/>
    <w:rsid w:val="002C2E7F"/>
    <w:rsid w:val="002C4B42"/>
    <w:rsid w:val="002C5939"/>
    <w:rsid w:val="002C5A78"/>
    <w:rsid w:val="002C5C57"/>
    <w:rsid w:val="002D06EC"/>
    <w:rsid w:val="002D1067"/>
    <w:rsid w:val="002D1829"/>
    <w:rsid w:val="002D1B18"/>
    <w:rsid w:val="002D36DF"/>
    <w:rsid w:val="002D5C6B"/>
    <w:rsid w:val="002D6968"/>
    <w:rsid w:val="002D7DAB"/>
    <w:rsid w:val="002E03EB"/>
    <w:rsid w:val="002E2434"/>
    <w:rsid w:val="002E500F"/>
    <w:rsid w:val="002E5B51"/>
    <w:rsid w:val="002E7C36"/>
    <w:rsid w:val="002F04E2"/>
    <w:rsid w:val="002F1166"/>
    <w:rsid w:val="002F1F8C"/>
    <w:rsid w:val="002F4EAC"/>
    <w:rsid w:val="002F573E"/>
    <w:rsid w:val="002F5C2D"/>
    <w:rsid w:val="002F73BD"/>
    <w:rsid w:val="002F7BEC"/>
    <w:rsid w:val="00300921"/>
    <w:rsid w:val="00301351"/>
    <w:rsid w:val="0030169B"/>
    <w:rsid w:val="00301D85"/>
    <w:rsid w:val="00302210"/>
    <w:rsid w:val="003027D1"/>
    <w:rsid w:val="00302C2E"/>
    <w:rsid w:val="00303FE3"/>
    <w:rsid w:val="00305589"/>
    <w:rsid w:val="00307099"/>
    <w:rsid w:val="0031018D"/>
    <w:rsid w:val="00310DA4"/>
    <w:rsid w:val="00311BB9"/>
    <w:rsid w:val="003124B6"/>
    <w:rsid w:val="00314B3F"/>
    <w:rsid w:val="00314D99"/>
    <w:rsid w:val="003170BC"/>
    <w:rsid w:val="00320081"/>
    <w:rsid w:val="00321E6F"/>
    <w:rsid w:val="00322B09"/>
    <w:rsid w:val="00324E77"/>
    <w:rsid w:val="00325F80"/>
    <w:rsid w:val="0032705D"/>
    <w:rsid w:val="00330851"/>
    <w:rsid w:val="00332168"/>
    <w:rsid w:val="00332BC6"/>
    <w:rsid w:val="003331AB"/>
    <w:rsid w:val="003353B3"/>
    <w:rsid w:val="00335DA2"/>
    <w:rsid w:val="00336452"/>
    <w:rsid w:val="00336991"/>
    <w:rsid w:val="00336E8C"/>
    <w:rsid w:val="0033710B"/>
    <w:rsid w:val="00337E1A"/>
    <w:rsid w:val="00341F4A"/>
    <w:rsid w:val="00342CE0"/>
    <w:rsid w:val="0034401F"/>
    <w:rsid w:val="00345317"/>
    <w:rsid w:val="00345556"/>
    <w:rsid w:val="00350AC8"/>
    <w:rsid w:val="00351717"/>
    <w:rsid w:val="003543EE"/>
    <w:rsid w:val="0035508A"/>
    <w:rsid w:val="00356138"/>
    <w:rsid w:val="003561DC"/>
    <w:rsid w:val="003627E3"/>
    <w:rsid w:val="0036776A"/>
    <w:rsid w:val="003707BA"/>
    <w:rsid w:val="00371363"/>
    <w:rsid w:val="00371D04"/>
    <w:rsid w:val="00372B50"/>
    <w:rsid w:val="00376B27"/>
    <w:rsid w:val="00380187"/>
    <w:rsid w:val="0038032E"/>
    <w:rsid w:val="00380355"/>
    <w:rsid w:val="00380516"/>
    <w:rsid w:val="003821A6"/>
    <w:rsid w:val="003825D7"/>
    <w:rsid w:val="003829DD"/>
    <w:rsid w:val="00384686"/>
    <w:rsid w:val="00384D4A"/>
    <w:rsid w:val="00392303"/>
    <w:rsid w:val="00395575"/>
    <w:rsid w:val="00395D3E"/>
    <w:rsid w:val="003960E3"/>
    <w:rsid w:val="0039677C"/>
    <w:rsid w:val="003A187B"/>
    <w:rsid w:val="003A2433"/>
    <w:rsid w:val="003A35F4"/>
    <w:rsid w:val="003A48EB"/>
    <w:rsid w:val="003A5DB2"/>
    <w:rsid w:val="003A6D39"/>
    <w:rsid w:val="003B35C5"/>
    <w:rsid w:val="003B58E7"/>
    <w:rsid w:val="003B69A2"/>
    <w:rsid w:val="003B7211"/>
    <w:rsid w:val="003C2003"/>
    <w:rsid w:val="003C25B0"/>
    <w:rsid w:val="003C2AEF"/>
    <w:rsid w:val="003C3465"/>
    <w:rsid w:val="003C3D31"/>
    <w:rsid w:val="003C41C0"/>
    <w:rsid w:val="003D1A96"/>
    <w:rsid w:val="003D1FA2"/>
    <w:rsid w:val="003D5DA6"/>
    <w:rsid w:val="003E3AE1"/>
    <w:rsid w:val="003E5462"/>
    <w:rsid w:val="003F20C8"/>
    <w:rsid w:val="003F2265"/>
    <w:rsid w:val="003F2E3A"/>
    <w:rsid w:val="003F35F0"/>
    <w:rsid w:val="003F6186"/>
    <w:rsid w:val="003F7FD1"/>
    <w:rsid w:val="00401B1C"/>
    <w:rsid w:val="004037F8"/>
    <w:rsid w:val="00404A93"/>
    <w:rsid w:val="00404B33"/>
    <w:rsid w:val="004063FF"/>
    <w:rsid w:val="00407FC4"/>
    <w:rsid w:val="00410984"/>
    <w:rsid w:val="00411867"/>
    <w:rsid w:val="00412DEE"/>
    <w:rsid w:val="004131A5"/>
    <w:rsid w:val="00413F91"/>
    <w:rsid w:val="00414E37"/>
    <w:rsid w:val="004153F8"/>
    <w:rsid w:val="004154A5"/>
    <w:rsid w:val="00415FBC"/>
    <w:rsid w:val="00416E58"/>
    <w:rsid w:val="00420A2B"/>
    <w:rsid w:val="00420D55"/>
    <w:rsid w:val="00422C88"/>
    <w:rsid w:val="004233B0"/>
    <w:rsid w:val="00423843"/>
    <w:rsid w:val="00423D15"/>
    <w:rsid w:val="00424007"/>
    <w:rsid w:val="004262D2"/>
    <w:rsid w:val="00426888"/>
    <w:rsid w:val="00427A4D"/>
    <w:rsid w:val="004301D1"/>
    <w:rsid w:val="00431E44"/>
    <w:rsid w:val="00432AC9"/>
    <w:rsid w:val="00434867"/>
    <w:rsid w:val="00434A4B"/>
    <w:rsid w:val="004378A3"/>
    <w:rsid w:val="00443A6B"/>
    <w:rsid w:val="00443C14"/>
    <w:rsid w:val="004446FB"/>
    <w:rsid w:val="00445D9E"/>
    <w:rsid w:val="00446533"/>
    <w:rsid w:val="00450130"/>
    <w:rsid w:val="00454E65"/>
    <w:rsid w:val="004554A5"/>
    <w:rsid w:val="00455D4F"/>
    <w:rsid w:val="00456B93"/>
    <w:rsid w:val="00463F8B"/>
    <w:rsid w:val="004670DC"/>
    <w:rsid w:val="004720CE"/>
    <w:rsid w:val="0047412E"/>
    <w:rsid w:val="00475453"/>
    <w:rsid w:val="004754F0"/>
    <w:rsid w:val="00480139"/>
    <w:rsid w:val="00482C77"/>
    <w:rsid w:val="0048385D"/>
    <w:rsid w:val="00483A27"/>
    <w:rsid w:val="00483AB7"/>
    <w:rsid w:val="00486103"/>
    <w:rsid w:val="00492677"/>
    <w:rsid w:val="004A0180"/>
    <w:rsid w:val="004A096D"/>
    <w:rsid w:val="004A0E9F"/>
    <w:rsid w:val="004A31EC"/>
    <w:rsid w:val="004A40F0"/>
    <w:rsid w:val="004A4C07"/>
    <w:rsid w:val="004A5340"/>
    <w:rsid w:val="004A5637"/>
    <w:rsid w:val="004A60CC"/>
    <w:rsid w:val="004A7A6E"/>
    <w:rsid w:val="004B079A"/>
    <w:rsid w:val="004B0F78"/>
    <w:rsid w:val="004B24B3"/>
    <w:rsid w:val="004B3518"/>
    <w:rsid w:val="004B7E29"/>
    <w:rsid w:val="004C0D2E"/>
    <w:rsid w:val="004C1779"/>
    <w:rsid w:val="004C6B14"/>
    <w:rsid w:val="004D06A2"/>
    <w:rsid w:val="004D150E"/>
    <w:rsid w:val="004E1412"/>
    <w:rsid w:val="004E15E9"/>
    <w:rsid w:val="004E51D1"/>
    <w:rsid w:val="004E6233"/>
    <w:rsid w:val="004E6A7B"/>
    <w:rsid w:val="004F1355"/>
    <w:rsid w:val="004F30E6"/>
    <w:rsid w:val="004F3109"/>
    <w:rsid w:val="004F63C5"/>
    <w:rsid w:val="004F63FE"/>
    <w:rsid w:val="004F6821"/>
    <w:rsid w:val="004F7E3A"/>
    <w:rsid w:val="00500E9C"/>
    <w:rsid w:val="00501131"/>
    <w:rsid w:val="00502D16"/>
    <w:rsid w:val="00503CEA"/>
    <w:rsid w:val="005048F5"/>
    <w:rsid w:val="0050583C"/>
    <w:rsid w:val="00505C11"/>
    <w:rsid w:val="00510709"/>
    <w:rsid w:val="00514E33"/>
    <w:rsid w:val="00516463"/>
    <w:rsid w:val="00517D50"/>
    <w:rsid w:val="00525786"/>
    <w:rsid w:val="005300A2"/>
    <w:rsid w:val="00531CA3"/>
    <w:rsid w:val="00533516"/>
    <w:rsid w:val="00536DDD"/>
    <w:rsid w:val="005401EA"/>
    <w:rsid w:val="005407AB"/>
    <w:rsid w:val="00540F3C"/>
    <w:rsid w:val="0054121D"/>
    <w:rsid w:val="00541DB2"/>
    <w:rsid w:val="00541EC2"/>
    <w:rsid w:val="00541F1D"/>
    <w:rsid w:val="005426A0"/>
    <w:rsid w:val="00544FF0"/>
    <w:rsid w:val="005453F3"/>
    <w:rsid w:val="005461D2"/>
    <w:rsid w:val="005511F6"/>
    <w:rsid w:val="00553573"/>
    <w:rsid w:val="00561120"/>
    <w:rsid w:val="005618DB"/>
    <w:rsid w:val="00562E5E"/>
    <w:rsid w:val="00564F5F"/>
    <w:rsid w:val="00567720"/>
    <w:rsid w:val="00570352"/>
    <w:rsid w:val="005706C0"/>
    <w:rsid w:val="00570736"/>
    <w:rsid w:val="005725DB"/>
    <w:rsid w:val="005768B7"/>
    <w:rsid w:val="0058348A"/>
    <w:rsid w:val="00583D33"/>
    <w:rsid w:val="005854BA"/>
    <w:rsid w:val="00585ACB"/>
    <w:rsid w:val="0058732F"/>
    <w:rsid w:val="0059088B"/>
    <w:rsid w:val="00591315"/>
    <w:rsid w:val="0059168A"/>
    <w:rsid w:val="00593284"/>
    <w:rsid w:val="00593A67"/>
    <w:rsid w:val="00593AC7"/>
    <w:rsid w:val="0059447A"/>
    <w:rsid w:val="0059484B"/>
    <w:rsid w:val="00594F14"/>
    <w:rsid w:val="00595711"/>
    <w:rsid w:val="00595B74"/>
    <w:rsid w:val="00596251"/>
    <w:rsid w:val="005A1652"/>
    <w:rsid w:val="005A3153"/>
    <w:rsid w:val="005A5ADA"/>
    <w:rsid w:val="005A6E78"/>
    <w:rsid w:val="005A73A8"/>
    <w:rsid w:val="005B09CA"/>
    <w:rsid w:val="005B194F"/>
    <w:rsid w:val="005B46E6"/>
    <w:rsid w:val="005B59E4"/>
    <w:rsid w:val="005B63FC"/>
    <w:rsid w:val="005B741E"/>
    <w:rsid w:val="005C0C01"/>
    <w:rsid w:val="005C2330"/>
    <w:rsid w:val="005C26D9"/>
    <w:rsid w:val="005C2B9B"/>
    <w:rsid w:val="005D1176"/>
    <w:rsid w:val="005D17B2"/>
    <w:rsid w:val="005D4800"/>
    <w:rsid w:val="005D59D0"/>
    <w:rsid w:val="005D7358"/>
    <w:rsid w:val="005D7969"/>
    <w:rsid w:val="005E11A9"/>
    <w:rsid w:val="005E6D2A"/>
    <w:rsid w:val="005F20FF"/>
    <w:rsid w:val="005F25B3"/>
    <w:rsid w:val="005F5DBF"/>
    <w:rsid w:val="005F6C43"/>
    <w:rsid w:val="005F7194"/>
    <w:rsid w:val="005F7660"/>
    <w:rsid w:val="005F76B2"/>
    <w:rsid w:val="006043DB"/>
    <w:rsid w:val="00604588"/>
    <w:rsid w:val="006067AB"/>
    <w:rsid w:val="00606AEB"/>
    <w:rsid w:val="00607301"/>
    <w:rsid w:val="00607CCB"/>
    <w:rsid w:val="00607D8B"/>
    <w:rsid w:val="00610588"/>
    <w:rsid w:val="006107F3"/>
    <w:rsid w:val="0061244D"/>
    <w:rsid w:val="00613D8E"/>
    <w:rsid w:val="006172BA"/>
    <w:rsid w:val="00620451"/>
    <w:rsid w:val="00623014"/>
    <w:rsid w:val="00624C67"/>
    <w:rsid w:val="00626A37"/>
    <w:rsid w:val="00627AB3"/>
    <w:rsid w:val="00632E49"/>
    <w:rsid w:val="00633DD4"/>
    <w:rsid w:val="00633E3B"/>
    <w:rsid w:val="006360DC"/>
    <w:rsid w:val="00636620"/>
    <w:rsid w:val="00636759"/>
    <w:rsid w:val="0064036B"/>
    <w:rsid w:val="006407BA"/>
    <w:rsid w:val="00640DEF"/>
    <w:rsid w:val="00641127"/>
    <w:rsid w:val="00641ED7"/>
    <w:rsid w:val="006452B0"/>
    <w:rsid w:val="00647F6F"/>
    <w:rsid w:val="00655137"/>
    <w:rsid w:val="006566B2"/>
    <w:rsid w:val="0065712B"/>
    <w:rsid w:val="0066017A"/>
    <w:rsid w:val="006610CF"/>
    <w:rsid w:val="0066215B"/>
    <w:rsid w:val="00663147"/>
    <w:rsid w:val="00664902"/>
    <w:rsid w:val="00665A43"/>
    <w:rsid w:val="00665B79"/>
    <w:rsid w:val="00665D19"/>
    <w:rsid w:val="00667372"/>
    <w:rsid w:val="006674C0"/>
    <w:rsid w:val="00670C28"/>
    <w:rsid w:val="00676609"/>
    <w:rsid w:val="00680DC5"/>
    <w:rsid w:val="00682928"/>
    <w:rsid w:val="006836DA"/>
    <w:rsid w:val="00685C4D"/>
    <w:rsid w:val="006866AF"/>
    <w:rsid w:val="0068703B"/>
    <w:rsid w:val="0069378F"/>
    <w:rsid w:val="00697824"/>
    <w:rsid w:val="006A016B"/>
    <w:rsid w:val="006A0EB4"/>
    <w:rsid w:val="006A15FB"/>
    <w:rsid w:val="006A5BDE"/>
    <w:rsid w:val="006A6218"/>
    <w:rsid w:val="006A6291"/>
    <w:rsid w:val="006A724B"/>
    <w:rsid w:val="006A7347"/>
    <w:rsid w:val="006B279C"/>
    <w:rsid w:val="006B4366"/>
    <w:rsid w:val="006B44F1"/>
    <w:rsid w:val="006B4CE4"/>
    <w:rsid w:val="006B68F6"/>
    <w:rsid w:val="006B6983"/>
    <w:rsid w:val="006B7BE9"/>
    <w:rsid w:val="006B7D24"/>
    <w:rsid w:val="006C0EDB"/>
    <w:rsid w:val="006C214C"/>
    <w:rsid w:val="006C58D8"/>
    <w:rsid w:val="006C5D3A"/>
    <w:rsid w:val="006C5EE8"/>
    <w:rsid w:val="006C5F87"/>
    <w:rsid w:val="006C7919"/>
    <w:rsid w:val="006C7FA2"/>
    <w:rsid w:val="006D0B3F"/>
    <w:rsid w:val="006D2BC2"/>
    <w:rsid w:val="006D3FE2"/>
    <w:rsid w:val="006D6AC9"/>
    <w:rsid w:val="006D6BC2"/>
    <w:rsid w:val="006D72C2"/>
    <w:rsid w:val="006E1DBD"/>
    <w:rsid w:val="006E7A47"/>
    <w:rsid w:val="006F060F"/>
    <w:rsid w:val="006F1DC9"/>
    <w:rsid w:val="006F2D6C"/>
    <w:rsid w:val="006F5072"/>
    <w:rsid w:val="006F6437"/>
    <w:rsid w:val="00700A3E"/>
    <w:rsid w:val="00700BA9"/>
    <w:rsid w:val="00703364"/>
    <w:rsid w:val="0070369C"/>
    <w:rsid w:val="00703FDC"/>
    <w:rsid w:val="00704B78"/>
    <w:rsid w:val="00706973"/>
    <w:rsid w:val="0071079B"/>
    <w:rsid w:val="00712415"/>
    <w:rsid w:val="0071465F"/>
    <w:rsid w:val="00714BAF"/>
    <w:rsid w:val="007176AA"/>
    <w:rsid w:val="00720149"/>
    <w:rsid w:val="00720ADD"/>
    <w:rsid w:val="007220C8"/>
    <w:rsid w:val="00724F7B"/>
    <w:rsid w:val="0073034A"/>
    <w:rsid w:val="007306F0"/>
    <w:rsid w:val="00732D9E"/>
    <w:rsid w:val="00733479"/>
    <w:rsid w:val="00735C46"/>
    <w:rsid w:val="00736929"/>
    <w:rsid w:val="00737E88"/>
    <w:rsid w:val="00743612"/>
    <w:rsid w:val="00743BB3"/>
    <w:rsid w:val="0074489E"/>
    <w:rsid w:val="00745F50"/>
    <w:rsid w:val="007506C5"/>
    <w:rsid w:val="00751592"/>
    <w:rsid w:val="00751A20"/>
    <w:rsid w:val="00753653"/>
    <w:rsid w:val="00754154"/>
    <w:rsid w:val="00756C5C"/>
    <w:rsid w:val="0076140E"/>
    <w:rsid w:val="007625C0"/>
    <w:rsid w:val="00765DBD"/>
    <w:rsid w:val="00766E18"/>
    <w:rsid w:val="007731F5"/>
    <w:rsid w:val="00774407"/>
    <w:rsid w:val="00774A9A"/>
    <w:rsid w:val="00775911"/>
    <w:rsid w:val="00776AF6"/>
    <w:rsid w:val="007778A1"/>
    <w:rsid w:val="00781FC1"/>
    <w:rsid w:val="0078200D"/>
    <w:rsid w:val="00784285"/>
    <w:rsid w:val="00784A34"/>
    <w:rsid w:val="007875FC"/>
    <w:rsid w:val="00790824"/>
    <w:rsid w:val="00790A12"/>
    <w:rsid w:val="00794189"/>
    <w:rsid w:val="007950B5"/>
    <w:rsid w:val="007A3B40"/>
    <w:rsid w:val="007A3F6F"/>
    <w:rsid w:val="007A4A3D"/>
    <w:rsid w:val="007A5D9C"/>
    <w:rsid w:val="007A753E"/>
    <w:rsid w:val="007A7BE6"/>
    <w:rsid w:val="007B295B"/>
    <w:rsid w:val="007B2BC6"/>
    <w:rsid w:val="007B69B3"/>
    <w:rsid w:val="007C125B"/>
    <w:rsid w:val="007C3797"/>
    <w:rsid w:val="007C3B2F"/>
    <w:rsid w:val="007C51B5"/>
    <w:rsid w:val="007C7ED0"/>
    <w:rsid w:val="007D16BA"/>
    <w:rsid w:val="007D3EA6"/>
    <w:rsid w:val="007D5024"/>
    <w:rsid w:val="007E106F"/>
    <w:rsid w:val="007E38C9"/>
    <w:rsid w:val="007E3C7B"/>
    <w:rsid w:val="007E7CB3"/>
    <w:rsid w:val="007F1581"/>
    <w:rsid w:val="007F2529"/>
    <w:rsid w:val="0080441C"/>
    <w:rsid w:val="00807695"/>
    <w:rsid w:val="00807E23"/>
    <w:rsid w:val="00810FB5"/>
    <w:rsid w:val="0081117A"/>
    <w:rsid w:val="00816C61"/>
    <w:rsid w:val="00817B01"/>
    <w:rsid w:val="00824BAE"/>
    <w:rsid w:val="00827E6B"/>
    <w:rsid w:val="00831E3D"/>
    <w:rsid w:val="008356BC"/>
    <w:rsid w:val="0083720A"/>
    <w:rsid w:val="00841294"/>
    <w:rsid w:val="008415FE"/>
    <w:rsid w:val="00842B5E"/>
    <w:rsid w:val="00842E79"/>
    <w:rsid w:val="00844B4D"/>
    <w:rsid w:val="00845584"/>
    <w:rsid w:val="00846319"/>
    <w:rsid w:val="00846CE3"/>
    <w:rsid w:val="008508F7"/>
    <w:rsid w:val="008535A2"/>
    <w:rsid w:val="008604DC"/>
    <w:rsid w:val="00860ACC"/>
    <w:rsid w:val="0086297F"/>
    <w:rsid w:val="00862EE2"/>
    <w:rsid w:val="008644DF"/>
    <w:rsid w:val="008652DB"/>
    <w:rsid w:val="00866E09"/>
    <w:rsid w:val="00866EFD"/>
    <w:rsid w:val="008674B7"/>
    <w:rsid w:val="0087142A"/>
    <w:rsid w:val="0087340F"/>
    <w:rsid w:val="008736C0"/>
    <w:rsid w:val="00874A66"/>
    <w:rsid w:val="00876313"/>
    <w:rsid w:val="008763E7"/>
    <w:rsid w:val="008777E4"/>
    <w:rsid w:val="008779C5"/>
    <w:rsid w:val="00881FCB"/>
    <w:rsid w:val="00883376"/>
    <w:rsid w:val="00883855"/>
    <w:rsid w:val="00883B5D"/>
    <w:rsid w:val="008843C6"/>
    <w:rsid w:val="00891495"/>
    <w:rsid w:val="00893E20"/>
    <w:rsid w:val="008951C1"/>
    <w:rsid w:val="008952BF"/>
    <w:rsid w:val="008954AD"/>
    <w:rsid w:val="008960CE"/>
    <w:rsid w:val="0089672E"/>
    <w:rsid w:val="008A06E6"/>
    <w:rsid w:val="008A12C8"/>
    <w:rsid w:val="008A4ECE"/>
    <w:rsid w:val="008B4D53"/>
    <w:rsid w:val="008B6E5B"/>
    <w:rsid w:val="008B722A"/>
    <w:rsid w:val="008B7700"/>
    <w:rsid w:val="008C01A1"/>
    <w:rsid w:val="008C0C47"/>
    <w:rsid w:val="008C152D"/>
    <w:rsid w:val="008C2AFD"/>
    <w:rsid w:val="008C3FF3"/>
    <w:rsid w:val="008C64D3"/>
    <w:rsid w:val="008C656D"/>
    <w:rsid w:val="008C7CFE"/>
    <w:rsid w:val="008D1B98"/>
    <w:rsid w:val="008D29CD"/>
    <w:rsid w:val="008D2A13"/>
    <w:rsid w:val="008D2F5E"/>
    <w:rsid w:val="008D36DA"/>
    <w:rsid w:val="008D4A57"/>
    <w:rsid w:val="008D58A5"/>
    <w:rsid w:val="008E60D2"/>
    <w:rsid w:val="008E7388"/>
    <w:rsid w:val="008F380D"/>
    <w:rsid w:val="008F395B"/>
    <w:rsid w:val="008F4BCB"/>
    <w:rsid w:val="008F5648"/>
    <w:rsid w:val="008F7A06"/>
    <w:rsid w:val="009006E2"/>
    <w:rsid w:val="00901CC5"/>
    <w:rsid w:val="009032D7"/>
    <w:rsid w:val="009061C3"/>
    <w:rsid w:val="00907B66"/>
    <w:rsid w:val="00907FE2"/>
    <w:rsid w:val="009104F5"/>
    <w:rsid w:val="009108DB"/>
    <w:rsid w:val="00912A50"/>
    <w:rsid w:val="00912C64"/>
    <w:rsid w:val="00914A1A"/>
    <w:rsid w:val="009150D0"/>
    <w:rsid w:val="00917D46"/>
    <w:rsid w:val="0092017B"/>
    <w:rsid w:val="009203F0"/>
    <w:rsid w:val="00923AB2"/>
    <w:rsid w:val="00924464"/>
    <w:rsid w:val="00926450"/>
    <w:rsid w:val="00927422"/>
    <w:rsid w:val="00927CA2"/>
    <w:rsid w:val="00930E8B"/>
    <w:rsid w:val="00931A30"/>
    <w:rsid w:val="00932996"/>
    <w:rsid w:val="00933978"/>
    <w:rsid w:val="00933DC0"/>
    <w:rsid w:val="00935220"/>
    <w:rsid w:val="009357DA"/>
    <w:rsid w:val="00935990"/>
    <w:rsid w:val="00936F1E"/>
    <w:rsid w:val="00941D9A"/>
    <w:rsid w:val="009439BD"/>
    <w:rsid w:val="00950694"/>
    <w:rsid w:val="00951E07"/>
    <w:rsid w:val="009526DB"/>
    <w:rsid w:val="00960296"/>
    <w:rsid w:val="00966B46"/>
    <w:rsid w:val="00967D01"/>
    <w:rsid w:val="0097114A"/>
    <w:rsid w:val="00971834"/>
    <w:rsid w:val="00972F17"/>
    <w:rsid w:val="009748A9"/>
    <w:rsid w:val="00974A90"/>
    <w:rsid w:val="0097624C"/>
    <w:rsid w:val="00976F5A"/>
    <w:rsid w:val="00977F2C"/>
    <w:rsid w:val="00981C59"/>
    <w:rsid w:val="00984258"/>
    <w:rsid w:val="00985145"/>
    <w:rsid w:val="00985B7F"/>
    <w:rsid w:val="00990C8A"/>
    <w:rsid w:val="00993AFD"/>
    <w:rsid w:val="00995148"/>
    <w:rsid w:val="009A06B6"/>
    <w:rsid w:val="009A12FB"/>
    <w:rsid w:val="009A176A"/>
    <w:rsid w:val="009A243F"/>
    <w:rsid w:val="009A4CCE"/>
    <w:rsid w:val="009A6215"/>
    <w:rsid w:val="009B2425"/>
    <w:rsid w:val="009B4031"/>
    <w:rsid w:val="009B45F5"/>
    <w:rsid w:val="009B4CE1"/>
    <w:rsid w:val="009C0E56"/>
    <w:rsid w:val="009C34F5"/>
    <w:rsid w:val="009D1EFB"/>
    <w:rsid w:val="009D2968"/>
    <w:rsid w:val="009D31AC"/>
    <w:rsid w:val="009D4722"/>
    <w:rsid w:val="009D6513"/>
    <w:rsid w:val="009D7BA1"/>
    <w:rsid w:val="009E1018"/>
    <w:rsid w:val="009E44C9"/>
    <w:rsid w:val="009F0810"/>
    <w:rsid w:val="009F1490"/>
    <w:rsid w:val="009F254A"/>
    <w:rsid w:val="009F30BB"/>
    <w:rsid w:val="009F4320"/>
    <w:rsid w:val="009F7C1B"/>
    <w:rsid w:val="00A01474"/>
    <w:rsid w:val="00A02799"/>
    <w:rsid w:val="00A03107"/>
    <w:rsid w:val="00A0515F"/>
    <w:rsid w:val="00A078BF"/>
    <w:rsid w:val="00A07FAB"/>
    <w:rsid w:val="00A11567"/>
    <w:rsid w:val="00A15349"/>
    <w:rsid w:val="00A168D4"/>
    <w:rsid w:val="00A1760F"/>
    <w:rsid w:val="00A17F86"/>
    <w:rsid w:val="00A20BDD"/>
    <w:rsid w:val="00A229C4"/>
    <w:rsid w:val="00A2741A"/>
    <w:rsid w:val="00A27DBF"/>
    <w:rsid w:val="00A3501C"/>
    <w:rsid w:val="00A35120"/>
    <w:rsid w:val="00A35459"/>
    <w:rsid w:val="00A356D7"/>
    <w:rsid w:val="00A36CFE"/>
    <w:rsid w:val="00A37042"/>
    <w:rsid w:val="00A37263"/>
    <w:rsid w:val="00A40C89"/>
    <w:rsid w:val="00A426B5"/>
    <w:rsid w:val="00A5034B"/>
    <w:rsid w:val="00A50F13"/>
    <w:rsid w:val="00A53D0E"/>
    <w:rsid w:val="00A57EC2"/>
    <w:rsid w:val="00A613FF"/>
    <w:rsid w:val="00A62B82"/>
    <w:rsid w:val="00A63AA9"/>
    <w:rsid w:val="00A66F5F"/>
    <w:rsid w:val="00A70A73"/>
    <w:rsid w:val="00A70AA9"/>
    <w:rsid w:val="00A70C63"/>
    <w:rsid w:val="00A73A7E"/>
    <w:rsid w:val="00A80046"/>
    <w:rsid w:val="00A80497"/>
    <w:rsid w:val="00A80F48"/>
    <w:rsid w:val="00A82105"/>
    <w:rsid w:val="00A83C82"/>
    <w:rsid w:val="00A8404A"/>
    <w:rsid w:val="00A84D9F"/>
    <w:rsid w:val="00A85A53"/>
    <w:rsid w:val="00A86218"/>
    <w:rsid w:val="00A864BB"/>
    <w:rsid w:val="00A871C7"/>
    <w:rsid w:val="00A8798D"/>
    <w:rsid w:val="00A903A8"/>
    <w:rsid w:val="00A90760"/>
    <w:rsid w:val="00A913BD"/>
    <w:rsid w:val="00A91C40"/>
    <w:rsid w:val="00A92D54"/>
    <w:rsid w:val="00A9342E"/>
    <w:rsid w:val="00A9359A"/>
    <w:rsid w:val="00A93819"/>
    <w:rsid w:val="00A93C36"/>
    <w:rsid w:val="00A947D5"/>
    <w:rsid w:val="00A95172"/>
    <w:rsid w:val="00A97E77"/>
    <w:rsid w:val="00AA0F76"/>
    <w:rsid w:val="00AA138B"/>
    <w:rsid w:val="00AA284C"/>
    <w:rsid w:val="00AA3155"/>
    <w:rsid w:val="00AA386E"/>
    <w:rsid w:val="00AA3C0D"/>
    <w:rsid w:val="00AB02D2"/>
    <w:rsid w:val="00AB33A5"/>
    <w:rsid w:val="00AB64BC"/>
    <w:rsid w:val="00AB70CD"/>
    <w:rsid w:val="00AB75CB"/>
    <w:rsid w:val="00AC0915"/>
    <w:rsid w:val="00AC1D3B"/>
    <w:rsid w:val="00AC7972"/>
    <w:rsid w:val="00AD7026"/>
    <w:rsid w:val="00AD7EFD"/>
    <w:rsid w:val="00AE06A9"/>
    <w:rsid w:val="00AE06D5"/>
    <w:rsid w:val="00AE3055"/>
    <w:rsid w:val="00AE3D43"/>
    <w:rsid w:val="00AE4CE6"/>
    <w:rsid w:val="00AE566E"/>
    <w:rsid w:val="00AE7797"/>
    <w:rsid w:val="00AE7C3D"/>
    <w:rsid w:val="00AF0BA3"/>
    <w:rsid w:val="00AF15FF"/>
    <w:rsid w:val="00AF1B29"/>
    <w:rsid w:val="00AF600D"/>
    <w:rsid w:val="00AF6CB5"/>
    <w:rsid w:val="00AF7DA5"/>
    <w:rsid w:val="00B028A5"/>
    <w:rsid w:val="00B02C08"/>
    <w:rsid w:val="00B12731"/>
    <w:rsid w:val="00B12F4E"/>
    <w:rsid w:val="00B13FC9"/>
    <w:rsid w:val="00B2184A"/>
    <w:rsid w:val="00B27EA3"/>
    <w:rsid w:val="00B30CBB"/>
    <w:rsid w:val="00B33455"/>
    <w:rsid w:val="00B352AA"/>
    <w:rsid w:val="00B3657A"/>
    <w:rsid w:val="00B37CC1"/>
    <w:rsid w:val="00B41C20"/>
    <w:rsid w:val="00B45061"/>
    <w:rsid w:val="00B453BB"/>
    <w:rsid w:val="00B45465"/>
    <w:rsid w:val="00B4780F"/>
    <w:rsid w:val="00B53685"/>
    <w:rsid w:val="00B55E2E"/>
    <w:rsid w:val="00B5694E"/>
    <w:rsid w:val="00B576F1"/>
    <w:rsid w:val="00B60D81"/>
    <w:rsid w:val="00B6183F"/>
    <w:rsid w:val="00B61F51"/>
    <w:rsid w:val="00B62AD9"/>
    <w:rsid w:val="00B648C7"/>
    <w:rsid w:val="00B64A98"/>
    <w:rsid w:val="00B665A7"/>
    <w:rsid w:val="00B67007"/>
    <w:rsid w:val="00B67BA1"/>
    <w:rsid w:val="00B723C6"/>
    <w:rsid w:val="00B73C72"/>
    <w:rsid w:val="00B74B42"/>
    <w:rsid w:val="00B81FBA"/>
    <w:rsid w:val="00B8212C"/>
    <w:rsid w:val="00B836A1"/>
    <w:rsid w:val="00B83EBB"/>
    <w:rsid w:val="00B84793"/>
    <w:rsid w:val="00B86497"/>
    <w:rsid w:val="00B86FCD"/>
    <w:rsid w:val="00B87EBE"/>
    <w:rsid w:val="00B9200B"/>
    <w:rsid w:val="00B92DA0"/>
    <w:rsid w:val="00B93DEA"/>
    <w:rsid w:val="00B9692B"/>
    <w:rsid w:val="00BA2C47"/>
    <w:rsid w:val="00BA3DCB"/>
    <w:rsid w:val="00BA3E17"/>
    <w:rsid w:val="00BA4B9E"/>
    <w:rsid w:val="00BA4CD6"/>
    <w:rsid w:val="00BA55AA"/>
    <w:rsid w:val="00BA7957"/>
    <w:rsid w:val="00BB04F9"/>
    <w:rsid w:val="00BB268A"/>
    <w:rsid w:val="00BB3122"/>
    <w:rsid w:val="00BB3DDC"/>
    <w:rsid w:val="00BB546F"/>
    <w:rsid w:val="00BB63CD"/>
    <w:rsid w:val="00BC17BF"/>
    <w:rsid w:val="00BC1EF9"/>
    <w:rsid w:val="00BC670C"/>
    <w:rsid w:val="00BC6895"/>
    <w:rsid w:val="00BC68B7"/>
    <w:rsid w:val="00BC6C40"/>
    <w:rsid w:val="00BC7182"/>
    <w:rsid w:val="00BC7925"/>
    <w:rsid w:val="00BD19EA"/>
    <w:rsid w:val="00BD2394"/>
    <w:rsid w:val="00BD2489"/>
    <w:rsid w:val="00BD4B5A"/>
    <w:rsid w:val="00BD4F15"/>
    <w:rsid w:val="00BD572F"/>
    <w:rsid w:val="00BD6CCB"/>
    <w:rsid w:val="00BE0B82"/>
    <w:rsid w:val="00BE1E37"/>
    <w:rsid w:val="00BE2605"/>
    <w:rsid w:val="00BE2837"/>
    <w:rsid w:val="00BE2ED9"/>
    <w:rsid w:val="00BE69C1"/>
    <w:rsid w:val="00BF45D9"/>
    <w:rsid w:val="00BF5771"/>
    <w:rsid w:val="00BF68BE"/>
    <w:rsid w:val="00BF6DE9"/>
    <w:rsid w:val="00C00BFF"/>
    <w:rsid w:val="00C02CDC"/>
    <w:rsid w:val="00C03E62"/>
    <w:rsid w:val="00C054CD"/>
    <w:rsid w:val="00C13495"/>
    <w:rsid w:val="00C13B9E"/>
    <w:rsid w:val="00C141DA"/>
    <w:rsid w:val="00C2248B"/>
    <w:rsid w:val="00C24002"/>
    <w:rsid w:val="00C249D4"/>
    <w:rsid w:val="00C2648E"/>
    <w:rsid w:val="00C272F1"/>
    <w:rsid w:val="00C27E02"/>
    <w:rsid w:val="00C31AD2"/>
    <w:rsid w:val="00C331C4"/>
    <w:rsid w:val="00C36007"/>
    <w:rsid w:val="00C400AD"/>
    <w:rsid w:val="00C40D74"/>
    <w:rsid w:val="00C433F4"/>
    <w:rsid w:val="00C43458"/>
    <w:rsid w:val="00C437D9"/>
    <w:rsid w:val="00C43B7A"/>
    <w:rsid w:val="00C44FF6"/>
    <w:rsid w:val="00C4511F"/>
    <w:rsid w:val="00C52595"/>
    <w:rsid w:val="00C52AB1"/>
    <w:rsid w:val="00C53560"/>
    <w:rsid w:val="00C548F7"/>
    <w:rsid w:val="00C54909"/>
    <w:rsid w:val="00C549A4"/>
    <w:rsid w:val="00C56960"/>
    <w:rsid w:val="00C62299"/>
    <w:rsid w:val="00C62922"/>
    <w:rsid w:val="00C64D38"/>
    <w:rsid w:val="00C6613E"/>
    <w:rsid w:val="00C67BCE"/>
    <w:rsid w:val="00C73060"/>
    <w:rsid w:val="00C76B34"/>
    <w:rsid w:val="00C779F7"/>
    <w:rsid w:val="00C806D4"/>
    <w:rsid w:val="00C82917"/>
    <w:rsid w:val="00C82A6F"/>
    <w:rsid w:val="00C84F28"/>
    <w:rsid w:val="00C85338"/>
    <w:rsid w:val="00C85946"/>
    <w:rsid w:val="00C92B04"/>
    <w:rsid w:val="00C92DF6"/>
    <w:rsid w:val="00C95388"/>
    <w:rsid w:val="00C9753B"/>
    <w:rsid w:val="00CA03B9"/>
    <w:rsid w:val="00CA06C8"/>
    <w:rsid w:val="00CA0843"/>
    <w:rsid w:val="00CA1750"/>
    <w:rsid w:val="00CA264E"/>
    <w:rsid w:val="00CA2FCE"/>
    <w:rsid w:val="00CA53ED"/>
    <w:rsid w:val="00CA6226"/>
    <w:rsid w:val="00CB07F5"/>
    <w:rsid w:val="00CB47FB"/>
    <w:rsid w:val="00CB7DB3"/>
    <w:rsid w:val="00CC03B9"/>
    <w:rsid w:val="00CC09F6"/>
    <w:rsid w:val="00CC0D59"/>
    <w:rsid w:val="00CC17A6"/>
    <w:rsid w:val="00CC5775"/>
    <w:rsid w:val="00CD0D6B"/>
    <w:rsid w:val="00CD352A"/>
    <w:rsid w:val="00CD72F4"/>
    <w:rsid w:val="00CE1892"/>
    <w:rsid w:val="00CE72A1"/>
    <w:rsid w:val="00CF2083"/>
    <w:rsid w:val="00CF58C5"/>
    <w:rsid w:val="00CF60EF"/>
    <w:rsid w:val="00CF6351"/>
    <w:rsid w:val="00CF75C8"/>
    <w:rsid w:val="00CF7E5D"/>
    <w:rsid w:val="00D023DF"/>
    <w:rsid w:val="00D04036"/>
    <w:rsid w:val="00D06D7E"/>
    <w:rsid w:val="00D111B2"/>
    <w:rsid w:val="00D15B2A"/>
    <w:rsid w:val="00D166E3"/>
    <w:rsid w:val="00D17511"/>
    <w:rsid w:val="00D200E4"/>
    <w:rsid w:val="00D22177"/>
    <w:rsid w:val="00D238F6"/>
    <w:rsid w:val="00D3119B"/>
    <w:rsid w:val="00D32B04"/>
    <w:rsid w:val="00D33338"/>
    <w:rsid w:val="00D3366C"/>
    <w:rsid w:val="00D34D87"/>
    <w:rsid w:val="00D35641"/>
    <w:rsid w:val="00D404DE"/>
    <w:rsid w:val="00D40C6E"/>
    <w:rsid w:val="00D42FC9"/>
    <w:rsid w:val="00D511BB"/>
    <w:rsid w:val="00D51C27"/>
    <w:rsid w:val="00D51F6A"/>
    <w:rsid w:val="00D54CAD"/>
    <w:rsid w:val="00D576C9"/>
    <w:rsid w:val="00D61990"/>
    <w:rsid w:val="00D61CCD"/>
    <w:rsid w:val="00D62CAD"/>
    <w:rsid w:val="00D63688"/>
    <w:rsid w:val="00D651EA"/>
    <w:rsid w:val="00D70723"/>
    <w:rsid w:val="00D734CD"/>
    <w:rsid w:val="00D81349"/>
    <w:rsid w:val="00D8436A"/>
    <w:rsid w:val="00D96667"/>
    <w:rsid w:val="00D96FF6"/>
    <w:rsid w:val="00D97728"/>
    <w:rsid w:val="00D97AE7"/>
    <w:rsid w:val="00DA28DB"/>
    <w:rsid w:val="00DA4061"/>
    <w:rsid w:val="00DA4167"/>
    <w:rsid w:val="00DA4AE1"/>
    <w:rsid w:val="00DB027A"/>
    <w:rsid w:val="00DB2FCD"/>
    <w:rsid w:val="00DB3628"/>
    <w:rsid w:val="00DB3643"/>
    <w:rsid w:val="00DB5581"/>
    <w:rsid w:val="00DB5897"/>
    <w:rsid w:val="00DB5C44"/>
    <w:rsid w:val="00DB5EC8"/>
    <w:rsid w:val="00DB78F9"/>
    <w:rsid w:val="00DB7EB5"/>
    <w:rsid w:val="00DD0633"/>
    <w:rsid w:val="00DD168A"/>
    <w:rsid w:val="00DD222A"/>
    <w:rsid w:val="00DD277C"/>
    <w:rsid w:val="00DD325D"/>
    <w:rsid w:val="00DD40B5"/>
    <w:rsid w:val="00DD4129"/>
    <w:rsid w:val="00DE11A5"/>
    <w:rsid w:val="00DE21C5"/>
    <w:rsid w:val="00DE35AD"/>
    <w:rsid w:val="00DF0C41"/>
    <w:rsid w:val="00DF0FD2"/>
    <w:rsid w:val="00DF274F"/>
    <w:rsid w:val="00DF46E4"/>
    <w:rsid w:val="00DF7E89"/>
    <w:rsid w:val="00E0009D"/>
    <w:rsid w:val="00E07C8E"/>
    <w:rsid w:val="00E07CE2"/>
    <w:rsid w:val="00E106D4"/>
    <w:rsid w:val="00E11C9B"/>
    <w:rsid w:val="00E14581"/>
    <w:rsid w:val="00E14CB4"/>
    <w:rsid w:val="00E163FB"/>
    <w:rsid w:val="00E16709"/>
    <w:rsid w:val="00E1708A"/>
    <w:rsid w:val="00E205C7"/>
    <w:rsid w:val="00E21213"/>
    <w:rsid w:val="00E23AD7"/>
    <w:rsid w:val="00E24B6C"/>
    <w:rsid w:val="00E2500B"/>
    <w:rsid w:val="00E278EF"/>
    <w:rsid w:val="00E310C2"/>
    <w:rsid w:val="00E336FF"/>
    <w:rsid w:val="00E3408D"/>
    <w:rsid w:val="00E35809"/>
    <w:rsid w:val="00E379D7"/>
    <w:rsid w:val="00E37D1C"/>
    <w:rsid w:val="00E40828"/>
    <w:rsid w:val="00E40B12"/>
    <w:rsid w:val="00E41910"/>
    <w:rsid w:val="00E47AA9"/>
    <w:rsid w:val="00E47C8E"/>
    <w:rsid w:val="00E5183D"/>
    <w:rsid w:val="00E52341"/>
    <w:rsid w:val="00E52F54"/>
    <w:rsid w:val="00E53FD5"/>
    <w:rsid w:val="00E54AA0"/>
    <w:rsid w:val="00E60134"/>
    <w:rsid w:val="00E6391D"/>
    <w:rsid w:val="00E66A7A"/>
    <w:rsid w:val="00E71790"/>
    <w:rsid w:val="00E72A77"/>
    <w:rsid w:val="00E753CB"/>
    <w:rsid w:val="00E75948"/>
    <w:rsid w:val="00E76B17"/>
    <w:rsid w:val="00E778D2"/>
    <w:rsid w:val="00E83E5B"/>
    <w:rsid w:val="00E85428"/>
    <w:rsid w:val="00E86FD4"/>
    <w:rsid w:val="00E87EAF"/>
    <w:rsid w:val="00E90DC4"/>
    <w:rsid w:val="00E9239B"/>
    <w:rsid w:val="00E92D39"/>
    <w:rsid w:val="00EA2435"/>
    <w:rsid w:val="00EA3663"/>
    <w:rsid w:val="00EA67E8"/>
    <w:rsid w:val="00EA69C4"/>
    <w:rsid w:val="00EA72A6"/>
    <w:rsid w:val="00EB054A"/>
    <w:rsid w:val="00EB062B"/>
    <w:rsid w:val="00EB4346"/>
    <w:rsid w:val="00EB475F"/>
    <w:rsid w:val="00EB4DF7"/>
    <w:rsid w:val="00EB4E64"/>
    <w:rsid w:val="00EB767B"/>
    <w:rsid w:val="00EC49E7"/>
    <w:rsid w:val="00EC5E76"/>
    <w:rsid w:val="00EC6255"/>
    <w:rsid w:val="00EC64AC"/>
    <w:rsid w:val="00EC69EA"/>
    <w:rsid w:val="00EC6A1A"/>
    <w:rsid w:val="00EC7D39"/>
    <w:rsid w:val="00ED0151"/>
    <w:rsid w:val="00ED0680"/>
    <w:rsid w:val="00ED2FD7"/>
    <w:rsid w:val="00ED45ED"/>
    <w:rsid w:val="00ED48FD"/>
    <w:rsid w:val="00ED6025"/>
    <w:rsid w:val="00ED6704"/>
    <w:rsid w:val="00EE2094"/>
    <w:rsid w:val="00EE304C"/>
    <w:rsid w:val="00EE38FD"/>
    <w:rsid w:val="00EE51DA"/>
    <w:rsid w:val="00EE528E"/>
    <w:rsid w:val="00EE55FA"/>
    <w:rsid w:val="00EF1C07"/>
    <w:rsid w:val="00EF22F9"/>
    <w:rsid w:val="00EF3225"/>
    <w:rsid w:val="00EF4E06"/>
    <w:rsid w:val="00EF6222"/>
    <w:rsid w:val="00EF6816"/>
    <w:rsid w:val="00F0139C"/>
    <w:rsid w:val="00F0150A"/>
    <w:rsid w:val="00F031FD"/>
    <w:rsid w:val="00F04312"/>
    <w:rsid w:val="00F045F9"/>
    <w:rsid w:val="00F06D27"/>
    <w:rsid w:val="00F07407"/>
    <w:rsid w:val="00F1080A"/>
    <w:rsid w:val="00F10D1E"/>
    <w:rsid w:val="00F110CA"/>
    <w:rsid w:val="00F1136A"/>
    <w:rsid w:val="00F1303C"/>
    <w:rsid w:val="00F13423"/>
    <w:rsid w:val="00F1361B"/>
    <w:rsid w:val="00F165EB"/>
    <w:rsid w:val="00F16F89"/>
    <w:rsid w:val="00F17C35"/>
    <w:rsid w:val="00F23F72"/>
    <w:rsid w:val="00F24906"/>
    <w:rsid w:val="00F25920"/>
    <w:rsid w:val="00F26151"/>
    <w:rsid w:val="00F2723D"/>
    <w:rsid w:val="00F31810"/>
    <w:rsid w:val="00F3252D"/>
    <w:rsid w:val="00F32A8F"/>
    <w:rsid w:val="00F34EC0"/>
    <w:rsid w:val="00F45973"/>
    <w:rsid w:val="00F51A2B"/>
    <w:rsid w:val="00F52DC0"/>
    <w:rsid w:val="00F56AF0"/>
    <w:rsid w:val="00F57319"/>
    <w:rsid w:val="00F61125"/>
    <w:rsid w:val="00F62BF7"/>
    <w:rsid w:val="00F62F34"/>
    <w:rsid w:val="00F63EE7"/>
    <w:rsid w:val="00F65556"/>
    <w:rsid w:val="00F67A68"/>
    <w:rsid w:val="00F70C86"/>
    <w:rsid w:val="00F71663"/>
    <w:rsid w:val="00F76CEC"/>
    <w:rsid w:val="00F77CDB"/>
    <w:rsid w:val="00F80315"/>
    <w:rsid w:val="00F810C8"/>
    <w:rsid w:val="00F83B28"/>
    <w:rsid w:val="00F83D76"/>
    <w:rsid w:val="00F859A3"/>
    <w:rsid w:val="00F86760"/>
    <w:rsid w:val="00F90814"/>
    <w:rsid w:val="00F92960"/>
    <w:rsid w:val="00F9441F"/>
    <w:rsid w:val="00F94CEF"/>
    <w:rsid w:val="00F9532E"/>
    <w:rsid w:val="00F95650"/>
    <w:rsid w:val="00F95ED2"/>
    <w:rsid w:val="00F97357"/>
    <w:rsid w:val="00F97720"/>
    <w:rsid w:val="00F97AA7"/>
    <w:rsid w:val="00FA236C"/>
    <w:rsid w:val="00FA2DCE"/>
    <w:rsid w:val="00FA5E36"/>
    <w:rsid w:val="00FA63DD"/>
    <w:rsid w:val="00FA667C"/>
    <w:rsid w:val="00FA686D"/>
    <w:rsid w:val="00FA78AB"/>
    <w:rsid w:val="00FA7D1F"/>
    <w:rsid w:val="00FA7FD9"/>
    <w:rsid w:val="00FB10B1"/>
    <w:rsid w:val="00FB483B"/>
    <w:rsid w:val="00FB4FCD"/>
    <w:rsid w:val="00FB76CD"/>
    <w:rsid w:val="00FB7C03"/>
    <w:rsid w:val="00FC050F"/>
    <w:rsid w:val="00FC1D17"/>
    <w:rsid w:val="00FC206B"/>
    <w:rsid w:val="00FC2B4C"/>
    <w:rsid w:val="00FC330C"/>
    <w:rsid w:val="00FC4F18"/>
    <w:rsid w:val="00FC704D"/>
    <w:rsid w:val="00FD028C"/>
    <w:rsid w:val="00FD17F9"/>
    <w:rsid w:val="00FD26BC"/>
    <w:rsid w:val="00FD4E58"/>
    <w:rsid w:val="00FD7117"/>
    <w:rsid w:val="00FE0CAB"/>
    <w:rsid w:val="00FE2943"/>
    <w:rsid w:val="00FE2F78"/>
    <w:rsid w:val="00FE3C01"/>
    <w:rsid w:val="00FE3E49"/>
    <w:rsid w:val="00FE434B"/>
    <w:rsid w:val="00FE4960"/>
    <w:rsid w:val="00FE4CFE"/>
    <w:rsid w:val="00FE5F2E"/>
    <w:rsid w:val="00FE5F9D"/>
    <w:rsid w:val="00FE7208"/>
    <w:rsid w:val="00FE739B"/>
    <w:rsid w:val="00FF2745"/>
    <w:rsid w:val="00FF2B68"/>
    <w:rsid w:val="00FF34B7"/>
    <w:rsid w:val="00FF49B1"/>
    <w:rsid w:val="00FF5605"/>
    <w:rsid w:val="00FF57E4"/>
    <w:rsid w:val="00FF5A64"/>
    <w:rsid w:val="00FF6E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51BEE1"/>
  <w15:docId w15:val="{BCAA6650-037B-4900-A10C-C8D5C9F7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DF6"/>
    <w:pPr>
      <w:spacing w:line="320" w:lineRule="atLeast"/>
      <w:jc w:val="both"/>
    </w:pPr>
    <w:rPr>
      <w:rFonts w:ascii="Tahoma" w:eastAsia="Times New Roman" w:hAnsi="Tahoma"/>
      <w:sz w:val="24"/>
    </w:rPr>
  </w:style>
  <w:style w:type="paragraph" w:styleId="Ttulo1">
    <w:name w:val="heading 1"/>
    <w:basedOn w:val="Normal"/>
    <w:next w:val="Normal"/>
    <w:link w:val="Ttulo1Char"/>
    <w:uiPriority w:val="9"/>
    <w:qFormat/>
    <w:rsid w:val="00C92DF6"/>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2F1166"/>
    <w:pPr>
      <w:keepNext/>
      <w:spacing w:before="240" w:after="60" w:line="240" w:lineRule="auto"/>
      <w:jc w:val="left"/>
      <w:outlineLvl w:val="1"/>
    </w:pPr>
    <w:rPr>
      <w:rFonts w:ascii="Arial" w:hAnsi="Arial" w:cs="Arial"/>
      <w:b/>
      <w:bCs/>
      <w:i/>
      <w:iCs/>
      <w:sz w:val="28"/>
      <w:szCs w:val="28"/>
    </w:rPr>
  </w:style>
  <w:style w:type="paragraph" w:styleId="Ttulo3">
    <w:name w:val="heading 3"/>
    <w:basedOn w:val="Normal"/>
    <w:next w:val="Normal"/>
    <w:link w:val="Ttulo3Char"/>
    <w:qFormat/>
    <w:rsid w:val="001D2211"/>
    <w:pPr>
      <w:keepNext/>
      <w:spacing w:after="160" w:line="240" w:lineRule="auto"/>
      <w:jc w:val="center"/>
      <w:outlineLvl w:val="2"/>
    </w:pPr>
    <w:rPr>
      <w:rFonts w:ascii="Cambria" w:hAnsi="Cambria"/>
      <w:b/>
      <w:bCs/>
      <w:sz w:val="26"/>
      <w:szCs w:val="26"/>
    </w:rPr>
  </w:style>
  <w:style w:type="paragraph" w:styleId="Ttulo4">
    <w:name w:val="heading 4"/>
    <w:basedOn w:val="Normal"/>
    <w:next w:val="Normal"/>
    <w:link w:val="Ttulo4Char"/>
    <w:qFormat/>
    <w:rsid w:val="002F1166"/>
    <w:pPr>
      <w:keepNext/>
      <w:spacing w:line="240" w:lineRule="auto"/>
      <w:jc w:val="center"/>
      <w:outlineLvl w:val="3"/>
    </w:pPr>
    <w:rPr>
      <w:rFonts w:ascii="Times New Roman" w:hAnsi="Times New Roman"/>
      <w:smallCaps/>
      <w:u w:val="single"/>
    </w:rPr>
  </w:style>
  <w:style w:type="paragraph" w:styleId="Ttulo5">
    <w:name w:val="heading 5"/>
    <w:aliases w:val="H5"/>
    <w:basedOn w:val="Normal"/>
    <w:next w:val="Normal"/>
    <w:link w:val="Ttulo5Char"/>
    <w:qFormat/>
    <w:rsid w:val="00456B93"/>
    <w:pPr>
      <w:keepNext/>
      <w:tabs>
        <w:tab w:val="left" w:pos="2268"/>
      </w:tabs>
      <w:spacing w:after="160" w:line="240" w:lineRule="auto"/>
      <w:ind w:left="709"/>
      <w:outlineLvl w:val="4"/>
    </w:pPr>
    <w:rPr>
      <w:rFonts w:ascii="Calibri" w:hAnsi="Calibri"/>
      <w:b/>
      <w:bCs/>
      <w:i/>
      <w:iCs/>
      <w:sz w:val="26"/>
      <w:szCs w:val="26"/>
    </w:rPr>
  </w:style>
  <w:style w:type="paragraph" w:styleId="Ttulo6">
    <w:name w:val="heading 6"/>
    <w:basedOn w:val="Normal"/>
    <w:next w:val="Normal"/>
    <w:link w:val="Ttulo6Char"/>
    <w:qFormat/>
    <w:rsid w:val="002F1166"/>
    <w:pPr>
      <w:keepNext/>
      <w:autoSpaceDE w:val="0"/>
      <w:autoSpaceDN w:val="0"/>
      <w:adjustRightInd w:val="0"/>
      <w:spacing w:line="240" w:lineRule="auto"/>
      <w:jc w:val="right"/>
      <w:outlineLvl w:val="5"/>
    </w:pPr>
    <w:rPr>
      <w:rFonts w:ascii="Times New Roman" w:hAnsi="Times New Roman"/>
      <w:i/>
    </w:rPr>
  </w:style>
  <w:style w:type="paragraph" w:styleId="Ttulo7">
    <w:name w:val="heading 7"/>
    <w:aliases w:val="H7"/>
    <w:basedOn w:val="Normal"/>
    <w:next w:val="Normal"/>
    <w:link w:val="Ttulo7Char"/>
    <w:qFormat/>
    <w:rsid w:val="00456B93"/>
    <w:pPr>
      <w:keepNext/>
      <w:tabs>
        <w:tab w:val="left" w:pos="2268"/>
      </w:tabs>
      <w:spacing w:after="240" w:line="240" w:lineRule="auto"/>
      <w:jc w:val="center"/>
      <w:outlineLvl w:val="6"/>
    </w:pPr>
    <w:rPr>
      <w:rFonts w:ascii="Calibri" w:hAnsi="Calibri"/>
      <w:szCs w:val="24"/>
    </w:rPr>
  </w:style>
  <w:style w:type="paragraph" w:styleId="Ttulo8">
    <w:name w:val="heading 8"/>
    <w:basedOn w:val="Normal"/>
    <w:next w:val="Normal"/>
    <w:link w:val="Ttulo8Char"/>
    <w:qFormat/>
    <w:rsid w:val="00456B93"/>
    <w:pPr>
      <w:keepNext/>
      <w:numPr>
        <w:numId w:val="3"/>
      </w:numPr>
      <w:spacing w:after="240" w:line="240" w:lineRule="auto"/>
      <w:outlineLvl w:val="7"/>
    </w:pPr>
    <w:rPr>
      <w:rFonts w:ascii="Calibri" w:hAnsi="Calibri"/>
      <w:i/>
      <w:iCs/>
      <w:szCs w:val="24"/>
    </w:rPr>
  </w:style>
  <w:style w:type="paragraph" w:styleId="Ttulo9">
    <w:name w:val="heading 9"/>
    <w:basedOn w:val="Normal"/>
    <w:next w:val="Normal"/>
    <w:link w:val="Ttulo9Char"/>
    <w:qFormat/>
    <w:rsid w:val="00456B93"/>
    <w:pPr>
      <w:keepNext/>
      <w:autoSpaceDE w:val="0"/>
      <w:autoSpaceDN w:val="0"/>
      <w:adjustRightInd w:val="0"/>
      <w:spacing w:line="240" w:lineRule="auto"/>
      <w:jc w:val="center"/>
      <w:outlineLvl w:val="8"/>
    </w:pPr>
    <w:rPr>
      <w:rFonts w:ascii="Times New Roman" w:hAnsi="Times New Roman"/>
      <w:b/>
      <w:bCs/>
      <w:color w:val="000000"/>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607301"/>
    <w:rPr>
      <w:rFonts w:ascii="Cambria" w:eastAsia="Times New Roman" w:hAnsi="Cambria"/>
      <w:b/>
      <w:bCs/>
      <w:kern w:val="32"/>
      <w:sz w:val="32"/>
      <w:szCs w:val="32"/>
    </w:rPr>
  </w:style>
  <w:style w:type="character" w:customStyle="1" w:styleId="Ttulo2Char">
    <w:name w:val="Título 2 Char"/>
    <w:link w:val="Ttulo2"/>
    <w:uiPriority w:val="99"/>
    <w:rsid w:val="002F1166"/>
    <w:rPr>
      <w:rFonts w:ascii="Arial" w:eastAsia="Times New Roman" w:hAnsi="Arial" w:cs="Arial"/>
      <w:b/>
      <w:bCs/>
      <w:i/>
      <w:iCs/>
      <w:sz w:val="28"/>
      <w:szCs w:val="28"/>
      <w:lang w:val="pt-BR" w:eastAsia="pt-BR"/>
    </w:rPr>
  </w:style>
  <w:style w:type="character" w:customStyle="1" w:styleId="Ttulo3Char">
    <w:name w:val="Título 3 Char"/>
    <w:link w:val="Ttulo3"/>
    <w:uiPriority w:val="99"/>
    <w:rsid w:val="001D2211"/>
    <w:rPr>
      <w:rFonts w:ascii="Cambria" w:eastAsia="Times New Roman" w:hAnsi="Cambria" w:cs="Times New Roman"/>
      <w:b/>
      <w:bCs/>
      <w:sz w:val="26"/>
      <w:szCs w:val="26"/>
      <w:lang w:eastAsia="pt-BR"/>
    </w:rPr>
  </w:style>
  <w:style w:type="character" w:customStyle="1" w:styleId="Ttulo4Char">
    <w:name w:val="Título 4 Char"/>
    <w:link w:val="Ttulo4"/>
    <w:uiPriority w:val="99"/>
    <w:rsid w:val="002F1166"/>
    <w:rPr>
      <w:rFonts w:ascii="Times New Roman" w:eastAsia="Times New Roman" w:hAnsi="Times New Roman"/>
      <w:smallCaps/>
      <w:sz w:val="24"/>
      <w:u w:val="single"/>
      <w:lang w:val="pt-BR" w:eastAsia="pt-BR"/>
    </w:rPr>
  </w:style>
  <w:style w:type="character" w:customStyle="1" w:styleId="Ttulo6Char">
    <w:name w:val="Título 6 Char"/>
    <w:link w:val="Ttulo6"/>
    <w:uiPriority w:val="99"/>
    <w:rsid w:val="002F1166"/>
    <w:rPr>
      <w:rFonts w:ascii="Times New Roman" w:eastAsia="Times New Roman" w:hAnsi="Times New Roman"/>
      <w:i/>
      <w:sz w:val="24"/>
      <w:lang w:val="pt-BR" w:eastAsia="pt-BR"/>
    </w:rPr>
  </w:style>
  <w:style w:type="paragraph" w:styleId="Cabealho">
    <w:name w:val="header"/>
    <w:basedOn w:val="Normal"/>
    <w:link w:val="CabealhoChar1"/>
    <w:rsid w:val="00C92DF6"/>
    <w:pPr>
      <w:tabs>
        <w:tab w:val="center" w:pos="4419"/>
        <w:tab w:val="right" w:pos="8838"/>
      </w:tabs>
    </w:pPr>
  </w:style>
  <w:style w:type="character" w:customStyle="1" w:styleId="CabealhoChar1">
    <w:name w:val="Cabeçalho Char1"/>
    <w:link w:val="Cabealho"/>
    <w:rsid w:val="001C785A"/>
    <w:rPr>
      <w:rFonts w:ascii="Tahoma" w:eastAsia="Times New Roman" w:hAnsi="Tahoma"/>
      <w:sz w:val="24"/>
    </w:rPr>
  </w:style>
  <w:style w:type="character" w:customStyle="1" w:styleId="CabealhoChar">
    <w:name w:val="Cabeçalho Char"/>
    <w:uiPriority w:val="99"/>
    <w:rsid w:val="00C92DF6"/>
    <w:rPr>
      <w:rFonts w:ascii="Tahoma" w:eastAsia="Times New Roman" w:hAnsi="Tahoma" w:cs="Times New Roman"/>
      <w:sz w:val="24"/>
      <w:szCs w:val="20"/>
      <w:lang w:eastAsia="pt-BR"/>
    </w:rPr>
  </w:style>
  <w:style w:type="paragraph" w:styleId="Corpodetexto">
    <w:name w:val="Body Text"/>
    <w:aliases w:val="b,bt,!Body Text .5s2(J),CG-Single Sp 0.51,s21,Second Heading 2,BT,.BT,bd"/>
    <w:basedOn w:val="Normal"/>
    <w:link w:val="CorpodetextoChar"/>
    <w:uiPriority w:val="99"/>
    <w:rsid w:val="00C92DF6"/>
    <w:pPr>
      <w:spacing w:after="120"/>
    </w:pPr>
  </w:style>
  <w:style w:type="character" w:customStyle="1" w:styleId="CorpodetextoChar">
    <w:name w:val="Corpo de texto Char"/>
    <w:aliases w:val="b Char,bt Char,!Body Text .5s2(J) Char,CG-Single Sp 0.51 Char,s21 Char,Second Heading 2 Char,BT Char,.BT Char,bd Char"/>
    <w:link w:val="Corpodetexto"/>
    <w:uiPriority w:val="99"/>
    <w:rsid w:val="001C785A"/>
    <w:rPr>
      <w:rFonts w:ascii="Tahoma" w:eastAsia="Times New Roman" w:hAnsi="Tahoma"/>
      <w:sz w:val="24"/>
    </w:rPr>
  </w:style>
  <w:style w:type="paragraph" w:styleId="PargrafodaLista">
    <w:name w:val="List Paragraph"/>
    <w:basedOn w:val="Normal"/>
    <w:link w:val="PargrafodaListaChar"/>
    <w:uiPriority w:val="34"/>
    <w:qFormat/>
    <w:rsid w:val="00C92DF6"/>
    <w:pPr>
      <w:spacing w:line="240" w:lineRule="auto"/>
      <w:ind w:left="720"/>
      <w:contextualSpacing/>
      <w:jc w:val="left"/>
    </w:pPr>
    <w:rPr>
      <w:rFonts w:ascii="Times New Roman" w:hAnsi="Times New Roman"/>
      <w:sz w:val="20"/>
    </w:rPr>
  </w:style>
  <w:style w:type="character" w:customStyle="1" w:styleId="PargrafodaListaChar">
    <w:name w:val="Parágrafo da Lista Char"/>
    <w:link w:val="PargrafodaLista"/>
    <w:uiPriority w:val="34"/>
    <w:locked/>
    <w:rsid w:val="001D2211"/>
    <w:rPr>
      <w:rFonts w:ascii="Times New Roman" w:eastAsia="Times New Roman" w:hAnsi="Times New Roman"/>
    </w:rPr>
  </w:style>
  <w:style w:type="paragraph" w:customStyle="1" w:styleId="Default">
    <w:name w:val="Default"/>
    <w:rsid w:val="00C92DF6"/>
    <w:pPr>
      <w:autoSpaceDE w:val="0"/>
      <w:autoSpaceDN w:val="0"/>
      <w:adjustRightInd w:val="0"/>
    </w:pPr>
    <w:rPr>
      <w:rFonts w:ascii="Garamond" w:eastAsia="Times New Roman" w:hAnsi="Garamond" w:cs="Garamond"/>
      <w:color w:val="000000"/>
      <w:sz w:val="24"/>
      <w:szCs w:val="24"/>
    </w:rPr>
  </w:style>
  <w:style w:type="paragraph" w:styleId="Rodap">
    <w:name w:val="footer"/>
    <w:basedOn w:val="Normal"/>
    <w:link w:val="RodapChar"/>
    <w:uiPriority w:val="99"/>
    <w:unhideWhenUsed/>
    <w:rsid w:val="00C92DF6"/>
    <w:pPr>
      <w:tabs>
        <w:tab w:val="center" w:pos="4252"/>
        <w:tab w:val="right" w:pos="8504"/>
      </w:tabs>
      <w:spacing w:line="240" w:lineRule="auto"/>
    </w:pPr>
  </w:style>
  <w:style w:type="character" w:customStyle="1" w:styleId="RodapChar">
    <w:name w:val="Rodapé Char"/>
    <w:link w:val="Rodap"/>
    <w:uiPriority w:val="99"/>
    <w:rsid w:val="003561DC"/>
    <w:rPr>
      <w:rFonts w:ascii="Tahoma" w:eastAsia="Times New Roman" w:hAnsi="Tahoma"/>
      <w:sz w:val="24"/>
    </w:rPr>
  </w:style>
  <w:style w:type="paragraph" w:customStyle="1" w:styleId="Estilo">
    <w:name w:val="Estilo"/>
    <w:rsid w:val="00F07407"/>
    <w:pPr>
      <w:widowControl w:val="0"/>
      <w:autoSpaceDE w:val="0"/>
      <w:autoSpaceDN w:val="0"/>
      <w:adjustRightInd w:val="0"/>
    </w:pPr>
    <w:rPr>
      <w:rFonts w:ascii="Times New Roman" w:eastAsia="Times New Roman" w:hAnsi="Times New Roman"/>
      <w:sz w:val="24"/>
      <w:szCs w:val="24"/>
    </w:rPr>
  </w:style>
  <w:style w:type="table" w:styleId="Tabelacomgrade">
    <w:name w:val="Table Grid"/>
    <w:basedOn w:val="Tabelanormal"/>
    <w:uiPriority w:val="39"/>
    <w:rsid w:val="001C37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92DF6"/>
    <w:rPr>
      <w:rFonts w:cs="Times New Roman"/>
      <w:color w:val="0000FF"/>
      <w:u w:val="single"/>
    </w:rPr>
  </w:style>
  <w:style w:type="paragraph" w:customStyle="1" w:styleId="Title">
    <w:name w:val="!Title"/>
    <w:basedOn w:val="Normal"/>
    <w:rsid w:val="008B7700"/>
    <w:pPr>
      <w:keepNext/>
      <w:keepLines/>
      <w:widowControl w:val="0"/>
      <w:autoSpaceDE w:val="0"/>
      <w:autoSpaceDN w:val="0"/>
      <w:adjustRightInd w:val="0"/>
      <w:spacing w:after="240" w:line="240" w:lineRule="auto"/>
      <w:jc w:val="center"/>
    </w:pPr>
    <w:rPr>
      <w:rFonts w:ascii="Times New Roman" w:hAnsi="Times New Roman"/>
      <w:szCs w:val="24"/>
    </w:rPr>
  </w:style>
  <w:style w:type="character" w:customStyle="1" w:styleId="DeltaViewInsertion">
    <w:name w:val="DeltaView Insertion"/>
    <w:rsid w:val="008B7700"/>
    <w:rPr>
      <w:color w:val="0000FF"/>
      <w:spacing w:val="0"/>
      <w:u w:val="double"/>
    </w:rPr>
  </w:style>
  <w:style w:type="character" w:customStyle="1" w:styleId="DeltaViewDeletion">
    <w:name w:val="DeltaView Deletion"/>
    <w:uiPriority w:val="99"/>
    <w:rsid w:val="00E47AA9"/>
    <w:rPr>
      <w:strike/>
      <w:color w:val="FF0000"/>
    </w:rPr>
  </w:style>
  <w:style w:type="paragraph" w:styleId="Commarcadores">
    <w:name w:val="List Bullet"/>
    <w:basedOn w:val="Normal"/>
    <w:unhideWhenUsed/>
    <w:rsid w:val="00C24002"/>
    <w:pPr>
      <w:numPr>
        <w:numId w:val="1"/>
      </w:numPr>
      <w:contextualSpacing/>
    </w:pPr>
  </w:style>
  <w:style w:type="paragraph" w:styleId="Textodebalo">
    <w:name w:val="Balloon Text"/>
    <w:basedOn w:val="Normal"/>
    <w:link w:val="TextodebaloChar"/>
    <w:uiPriority w:val="99"/>
    <w:unhideWhenUsed/>
    <w:rsid w:val="00C92DF6"/>
    <w:pPr>
      <w:spacing w:line="240" w:lineRule="auto"/>
    </w:pPr>
    <w:rPr>
      <w:rFonts w:cs="Tahoma"/>
      <w:sz w:val="16"/>
      <w:szCs w:val="16"/>
    </w:rPr>
  </w:style>
  <w:style w:type="character" w:customStyle="1" w:styleId="TextodebaloChar">
    <w:name w:val="Texto de balão Char"/>
    <w:link w:val="Textodebalo"/>
    <w:uiPriority w:val="99"/>
    <w:rsid w:val="002C5A78"/>
    <w:rPr>
      <w:rFonts w:ascii="Tahoma" w:eastAsia="Times New Roman" w:hAnsi="Tahoma" w:cs="Tahoma"/>
      <w:sz w:val="16"/>
      <w:szCs w:val="16"/>
    </w:rPr>
  </w:style>
  <w:style w:type="paragraph" w:customStyle="1" w:styleId="p5">
    <w:name w:val="p5"/>
    <w:basedOn w:val="Normal"/>
    <w:uiPriority w:val="99"/>
    <w:rsid w:val="00C92DF6"/>
    <w:pPr>
      <w:widowControl w:val="0"/>
      <w:tabs>
        <w:tab w:val="left" w:pos="720"/>
      </w:tabs>
      <w:spacing w:line="600" w:lineRule="atLeast"/>
    </w:pPr>
    <w:rPr>
      <w:rFonts w:ascii="Times" w:hAnsi="Times" w:cs="Times"/>
      <w:szCs w:val="24"/>
      <w:lang w:eastAsia="en-US"/>
    </w:rPr>
  </w:style>
  <w:style w:type="character" w:styleId="Nmerodepgina">
    <w:name w:val="page number"/>
    <w:rsid w:val="00FE739B"/>
  </w:style>
  <w:style w:type="paragraph" w:styleId="Recuodecorpodetexto">
    <w:name w:val="Body Text Indent"/>
    <w:basedOn w:val="Normal"/>
    <w:link w:val="RecuodecorpodetextoChar"/>
    <w:rsid w:val="002F1166"/>
    <w:pPr>
      <w:spacing w:line="240" w:lineRule="auto"/>
      <w:ind w:firstLine="708"/>
    </w:pPr>
    <w:rPr>
      <w:rFonts w:ascii="Times New Roman" w:hAnsi="Times New Roman"/>
    </w:rPr>
  </w:style>
  <w:style w:type="character" w:customStyle="1" w:styleId="RecuodecorpodetextoChar">
    <w:name w:val="Recuo de corpo de texto Char"/>
    <w:link w:val="Recuodecorpodetexto"/>
    <w:uiPriority w:val="99"/>
    <w:rsid w:val="002F1166"/>
    <w:rPr>
      <w:rFonts w:ascii="Times New Roman" w:eastAsia="Times New Roman" w:hAnsi="Times New Roman"/>
      <w:sz w:val="24"/>
      <w:lang w:val="pt-BR" w:eastAsia="pt-BR"/>
    </w:rPr>
  </w:style>
  <w:style w:type="paragraph" w:customStyle="1" w:styleId="NOTES">
    <w:name w:val="NOTES"/>
    <w:rsid w:val="002F1166"/>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lang w:val="en-US"/>
    </w:rPr>
  </w:style>
  <w:style w:type="paragraph" w:styleId="Textoembloco">
    <w:name w:val="Block Text"/>
    <w:basedOn w:val="Normal"/>
    <w:rsid w:val="002F1166"/>
    <w:pPr>
      <w:spacing w:line="240" w:lineRule="auto"/>
      <w:ind w:left="2160" w:right="1890"/>
    </w:pPr>
    <w:rPr>
      <w:rFonts w:ascii="Courier New" w:hAnsi="Courier New"/>
      <w:i/>
      <w:spacing w:val="-3"/>
      <w:lang w:val="en-US"/>
    </w:rPr>
  </w:style>
  <w:style w:type="paragraph" w:customStyle="1" w:styleId="NormalPlain">
    <w:name w:val="NormalPlain"/>
    <w:basedOn w:val="Normal"/>
    <w:rsid w:val="002F1166"/>
    <w:pPr>
      <w:widowControl w:val="0"/>
      <w:suppressAutoHyphens/>
      <w:overflowPunct w:val="0"/>
      <w:autoSpaceDE w:val="0"/>
      <w:autoSpaceDN w:val="0"/>
      <w:adjustRightInd w:val="0"/>
      <w:spacing w:line="240" w:lineRule="auto"/>
      <w:textAlignment w:val="baseline"/>
    </w:pPr>
    <w:rPr>
      <w:rFonts w:ascii="Times New Roman" w:hAnsi="Times New Roman"/>
      <w:spacing w:val="-3"/>
      <w:lang w:val="en-US"/>
    </w:rPr>
  </w:style>
  <w:style w:type="paragraph" w:styleId="Corpodetexto2">
    <w:name w:val="Body Text 2"/>
    <w:basedOn w:val="Normal"/>
    <w:link w:val="Corpodetexto2Char"/>
    <w:rsid w:val="00C92DF6"/>
    <w:pPr>
      <w:tabs>
        <w:tab w:val="left" w:pos="993"/>
      </w:tabs>
      <w:spacing w:line="240" w:lineRule="auto"/>
    </w:pPr>
    <w:rPr>
      <w:rFonts w:ascii="Courier New" w:hAnsi="Courier New" w:cs="Courier New"/>
    </w:rPr>
  </w:style>
  <w:style w:type="character" w:customStyle="1" w:styleId="Corpodetexto2Char">
    <w:name w:val="Corpo de texto 2 Char"/>
    <w:link w:val="Corpodetexto2"/>
    <w:rsid w:val="002F1166"/>
    <w:rPr>
      <w:rFonts w:ascii="Courier New" w:eastAsia="Times New Roman" w:hAnsi="Courier New" w:cs="Courier New"/>
      <w:sz w:val="24"/>
    </w:rPr>
  </w:style>
  <w:style w:type="paragraph" w:customStyle="1" w:styleId="times">
    <w:name w:val="times"/>
    <w:basedOn w:val="Normal"/>
    <w:rsid w:val="002F1166"/>
    <w:pPr>
      <w:spacing w:line="240" w:lineRule="auto"/>
    </w:pPr>
    <w:rPr>
      <w:rFonts w:ascii="Times New Roman" w:hAnsi="Times New Roman"/>
      <w:lang w:val="en-US"/>
    </w:rPr>
  </w:style>
  <w:style w:type="paragraph" w:customStyle="1" w:styleId="ParagraphText">
    <w:name w:val="Paragraph Text"/>
    <w:basedOn w:val="Normal"/>
    <w:rsid w:val="002F1166"/>
    <w:pPr>
      <w:spacing w:before="160" w:after="40" w:line="240" w:lineRule="auto"/>
      <w:jc w:val="left"/>
    </w:pPr>
    <w:rPr>
      <w:rFonts w:ascii="Times New Roman" w:hAnsi="Times New Roman"/>
      <w:szCs w:val="24"/>
      <w:lang w:val="en-US" w:eastAsia="en-US"/>
    </w:rPr>
  </w:style>
  <w:style w:type="paragraph" w:customStyle="1" w:styleId="TEXTO">
    <w:name w:val="TEXTO"/>
    <w:basedOn w:val="Normal"/>
    <w:rsid w:val="002F1166"/>
    <w:pPr>
      <w:spacing w:line="240" w:lineRule="auto"/>
    </w:pPr>
    <w:rPr>
      <w:rFonts w:ascii="CG Times" w:eastAsia="Calibri" w:hAnsi="CG Times"/>
    </w:rPr>
  </w:style>
  <w:style w:type="paragraph" w:customStyle="1" w:styleId="dx-TitleC">
    <w:name w:val="dx-Title C"/>
    <w:aliases w:val="t10"/>
    <w:basedOn w:val="Normal"/>
    <w:rsid w:val="002F1166"/>
    <w:pPr>
      <w:autoSpaceDE w:val="0"/>
      <w:autoSpaceDN w:val="0"/>
      <w:adjustRightInd w:val="0"/>
      <w:spacing w:after="240" w:line="240" w:lineRule="auto"/>
      <w:jc w:val="center"/>
    </w:pPr>
    <w:rPr>
      <w:rFonts w:ascii="Times New Roman" w:hAnsi="Times New Roman"/>
      <w:lang w:val="en-US"/>
    </w:rPr>
  </w:style>
  <w:style w:type="paragraph" w:customStyle="1" w:styleId="p0">
    <w:name w:val="p0"/>
    <w:basedOn w:val="Normal"/>
    <w:rsid w:val="002F1166"/>
    <w:pPr>
      <w:autoSpaceDE w:val="0"/>
      <w:autoSpaceDN w:val="0"/>
      <w:adjustRightInd w:val="0"/>
      <w:spacing w:line="240" w:lineRule="atLeast"/>
    </w:pPr>
    <w:rPr>
      <w:rFonts w:ascii="Times" w:hAnsi="Times"/>
      <w:szCs w:val="24"/>
    </w:rPr>
  </w:style>
  <w:style w:type="paragraph" w:customStyle="1" w:styleId="Normala">
    <w:name w:val="Normal(a)"/>
    <w:basedOn w:val="Normal"/>
    <w:rsid w:val="002F1166"/>
    <w:pPr>
      <w:suppressAutoHyphens/>
      <w:autoSpaceDE w:val="0"/>
      <w:autoSpaceDN w:val="0"/>
      <w:adjustRightInd w:val="0"/>
      <w:spacing w:before="240" w:line="240" w:lineRule="auto"/>
      <w:ind w:firstLine="1440"/>
    </w:pPr>
    <w:rPr>
      <w:rFonts w:ascii="Times New Roman" w:hAnsi="Times New Roman"/>
      <w:lang w:val="en-US"/>
    </w:rPr>
  </w:style>
  <w:style w:type="paragraph" w:customStyle="1" w:styleId="BodyTextIndent21">
    <w:name w:val="Body Text Indent 21"/>
    <w:basedOn w:val="Normal"/>
    <w:rsid w:val="002F1166"/>
    <w:pPr>
      <w:suppressAutoHyphens/>
      <w:overflowPunct w:val="0"/>
      <w:autoSpaceDE w:val="0"/>
      <w:autoSpaceDN w:val="0"/>
      <w:adjustRightInd w:val="0"/>
      <w:spacing w:line="240" w:lineRule="auto"/>
      <w:ind w:firstLine="709"/>
      <w:textAlignment w:val="baseline"/>
    </w:pPr>
    <w:rPr>
      <w:rFonts w:ascii="Times New Roman" w:hAnsi="Times New Roman"/>
      <w:spacing w:val="-3"/>
      <w:lang w:val="en-US"/>
    </w:rPr>
  </w:style>
  <w:style w:type="character" w:styleId="Forte">
    <w:name w:val="Strong"/>
    <w:qFormat/>
    <w:rsid w:val="002F1166"/>
    <w:rPr>
      <w:b/>
      <w:bCs/>
    </w:rPr>
  </w:style>
  <w:style w:type="paragraph" w:customStyle="1" w:styleId="5">
    <w:name w:val="5"/>
    <w:rsid w:val="002F1166"/>
    <w:pPr>
      <w:tabs>
        <w:tab w:val="left" w:pos="5103"/>
        <w:tab w:val="right" w:pos="9072"/>
      </w:tabs>
      <w:spacing w:line="360" w:lineRule="auto"/>
      <w:jc w:val="both"/>
    </w:pPr>
    <w:rPr>
      <w:rFonts w:ascii="Arial" w:eastAsia="Times New Roman" w:hAnsi="Arial"/>
      <w:sz w:val="22"/>
    </w:rPr>
  </w:style>
  <w:style w:type="paragraph" w:customStyle="1" w:styleId="BodyText21">
    <w:name w:val="Body Text 21"/>
    <w:basedOn w:val="Normal"/>
    <w:rsid w:val="002F1166"/>
    <w:pPr>
      <w:widowControl w:val="0"/>
      <w:tabs>
        <w:tab w:val="left" w:pos="720"/>
      </w:tabs>
      <w:spacing w:line="240" w:lineRule="auto"/>
      <w:ind w:left="1418" w:hanging="709"/>
    </w:pPr>
    <w:rPr>
      <w:rFonts w:ascii="CG Times" w:hAnsi="CG Times"/>
      <w:lang w:val="en-US"/>
    </w:rPr>
  </w:style>
  <w:style w:type="character" w:styleId="nfase">
    <w:name w:val="Emphasis"/>
    <w:qFormat/>
    <w:rsid w:val="002F1166"/>
    <w:rPr>
      <w:i/>
      <w:iCs/>
    </w:rPr>
  </w:style>
  <w:style w:type="character" w:customStyle="1" w:styleId="apple-converted-space">
    <w:name w:val="apple-converted-space"/>
    <w:rsid w:val="002F1166"/>
  </w:style>
  <w:style w:type="character" w:customStyle="1" w:styleId="deltaviewinsertion0">
    <w:name w:val="deltaviewinsertion"/>
    <w:basedOn w:val="Fontepargpadro"/>
    <w:rsid w:val="00706973"/>
  </w:style>
  <w:style w:type="paragraph" w:styleId="Reviso">
    <w:name w:val="Revision"/>
    <w:hidden/>
    <w:uiPriority w:val="99"/>
    <w:semiHidden/>
    <w:rsid w:val="00C92DF6"/>
    <w:rPr>
      <w:rFonts w:ascii="Tahoma" w:eastAsia="Times New Roman" w:hAnsi="Tahoma"/>
      <w:sz w:val="24"/>
    </w:rPr>
  </w:style>
  <w:style w:type="paragraph" w:styleId="TextosemFormatao">
    <w:name w:val="Plain Text"/>
    <w:basedOn w:val="Normal"/>
    <w:link w:val="TextosemFormataoChar"/>
    <w:uiPriority w:val="99"/>
    <w:rsid w:val="00766E18"/>
    <w:pPr>
      <w:spacing w:line="240" w:lineRule="auto"/>
      <w:jc w:val="left"/>
    </w:pPr>
    <w:rPr>
      <w:rFonts w:ascii="Courier New" w:hAnsi="Courier New"/>
      <w:sz w:val="20"/>
    </w:rPr>
  </w:style>
  <w:style w:type="character" w:customStyle="1" w:styleId="TextosemFormataoChar">
    <w:name w:val="Texto sem Formatação Char"/>
    <w:basedOn w:val="Fontepargpadro"/>
    <w:link w:val="TextosemFormatao"/>
    <w:uiPriority w:val="99"/>
    <w:rsid w:val="00766E18"/>
    <w:rPr>
      <w:rFonts w:ascii="Courier New" w:eastAsia="Times New Roman" w:hAnsi="Courier New"/>
    </w:rPr>
  </w:style>
  <w:style w:type="paragraph" w:styleId="Recuodecorpodetexto2">
    <w:name w:val="Body Text Indent 2"/>
    <w:basedOn w:val="Normal"/>
    <w:link w:val="Recuodecorpodetexto2Char"/>
    <w:unhideWhenUsed/>
    <w:rsid w:val="001D15D7"/>
    <w:pPr>
      <w:spacing w:after="120" w:line="480" w:lineRule="auto"/>
      <w:ind w:left="283"/>
    </w:pPr>
  </w:style>
  <w:style w:type="character" w:customStyle="1" w:styleId="Recuodecorpodetexto2Char">
    <w:name w:val="Recuo de corpo de texto 2 Char"/>
    <w:basedOn w:val="Fontepargpadro"/>
    <w:link w:val="Recuodecorpodetexto2"/>
    <w:uiPriority w:val="99"/>
    <w:rsid w:val="001D15D7"/>
    <w:rPr>
      <w:rFonts w:ascii="Tahoma" w:eastAsia="Times New Roman" w:hAnsi="Tahoma"/>
      <w:sz w:val="24"/>
    </w:rPr>
  </w:style>
  <w:style w:type="paragraph" w:customStyle="1" w:styleId="STDTextoDois-Quatro">
    <w:name w:val="STD Texto Dois-Quatro"/>
    <w:basedOn w:val="Normal"/>
    <w:rsid w:val="00993AFD"/>
    <w:pPr>
      <w:autoSpaceDE w:val="0"/>
      <w:autoSpaceDN w:val="0"/>
      <w:adjustRightInd w:val="0"/>
      <w:spacing w:before="240" w:line="240" w:lineRule="exact"/>
      <w:ind w:left="471"/>
    </w:pPr>
    <w:rPr>
      <w:rFonts w:ascii="Arial" w:hAnsi="Arial"/>
      <w:sz w:val="20"/>
      <w:szCs w:val="24"/>
    </w:rPr>
  </w:style>
  <w:style w:type="paragraph" w:customStyle="1" w:styleId="Level2">
    <w:name w:val="Level 2"/>
    <w:basedOn w:val="Normal"/>
    <w:rsid w:val="00B836A1"/>
    <w:pPr>
      <w:numPr>
        <w:ilvl w:val="1"/>
        <w:numId w:val="2"/>
      </w:numPr>
      <w:spacing w:after="140" w:line="290" w:lineRule="auto"/>
    </w:pPr>
    <w:rPr>
      <w:rFonts w:ascii="Arial" w:hAnsi="Arial" w:cs="Arial"/>
      <w:sz w:val="20"/>
    </w:rPr>
  </w:style>
  <w:style w:type="paragraph" w:customStyle="1" w:styleId="Level1">
    <w:name w:val="Level 1"/>
    <w:basedOn w:val="Normal"/>
    <w:rsid w:val="00B836A1"/>
    <w:pPr>
      <w:keepNext/>
      <w:numPr>
        <w:numId w:val="2"/>
      </w:numPr>
      <w:spacing w:before="280" w:after="140" w:line="290" w:lineRule="auto"/>
    </w:pPr>
    <w:rPr>
      <w:rFonts w:ascii="Arial" w:hAnsi="Arial" w:cs="Arial"/>
      <w:b/>
      <w:sz w:val="22"/>
    </w:rPr>
  </w:style>
  <w:style w:type="paragraph" w:customStyle="1" w:styleId="Level3">
    <w:name w:val="Level 3"/>
    <w:basedOn w:val="Normal"/>
    <w:link w:val="Level3Char"/>
    <w:rsid w:val="00B836A1"/>
    <w:pPr>
      <w:numPr>
        <w:ilvl w:val="2"/>
        <w:numId w:val="2"/>
      </w:numPr>
      <w:spacing w:after="140" w:line="290" w:lineRule="auto"/>
      <w:outlineLvl w:val="2"/>
    </w:pPr>
    <w:rPr>
      <w:rFonts w:ascii="Arial" w:hAnsi="Arial" w:cs="Arial"/>
      <w:sz w:val="20"/>
    </w:rPr>
  </w:style>
  <w:style w:type="character" w:customStyle="1" w:styleId="Level3Char">
    <w:name w:val="Level 3 Char"/>
    <w:link w:val="Level3"/>
    <w:rsid w:val="00B836A1"/>
    <w:rPr>
      <w:rFonts w:ascii="Arial" w:eastAsia="Times New Roman" w:hAnsi="Arial" w:cs="Arial"/>
    </w:rPr>
  </w:style>
  <w:style w:type="paragraph" w:customStyle="1" w:styleId="Level4">
    <w:name w:val="Level 4"/>
    <w:basedOn w:val="Normal"/>
    <w:rsid w:val="00B836A1"/>
    <w:pPr>
      <w:numPr>
        <w:ilvl w:val="3"/>
        <w:numId w:val="2"/>
      </w:numPr>
      <w:spacing w:after="140" w:line="290" w:lineRule="auto"/>
      <w:outlineLvl w:val="3"/>
    </w:pPr>
    <w:rPr>
      <w:rFonts w:ascii="Arial" w:hAnsi="Arial" w:cs="Arial"/>
      <w:sz w:val="20"/>
    </w:rPr>
  </w:style>
  <w:style w:type="paragraph" w:customStyle="1" w:styleId="Level5">
    <w:name w:val="Level 5"/>
    <w:basedOn w:val="Normal"/>
    <w:rsid w:val="00B836A1"/>
    <w:pPr>
      <w:numPr>
        <w:ilvl w:val="4"/>
        <w:numId w:val="2"/>
      </w:numPr>
      <w:spacing w:after="140" w:line="290" w:lineRule="auto"/>
    </w:pPr>
    <w:rPr>
      <w:rFonts w:ascii="Arial" w:hAnsi="Arial" w:cs="Arial"/>
      <w:sz w:val="20"/>
    </w:rPr>
  </w:style>
  <w:style w:type="paragraph" w:customStyle="1" w:styleId="Level6">
    <w:name w:val="Level 6"/>
    <w:basedOn w:val="Normal"/>
    <w:rsid w:val="00B836A1"/>
    <w:pPr>
      <w:numPr>
        <w:ilvl w:val="5"/>
        <w:numId w:val="2"/>
      </w:numPr>
      <w:spacing w:after="140" w:line="290" w:lineRule="auto"/>
    </w:pPr>
    <w:rPr>
      <w:rFonts w:ascii="Arial" w:hAnsi="Arial" w:cs="Arial"/>
      <w:sz w:val="20"/>
    </w:rPr>
  </w:style>
  <w:style w:type="paragraph" w:styleId="Ttulo">
    <w:name w:val="Title"/>
    <w:basedOn w:val="Normal"/>
    <w:link w:val="TtuloChar"/>
    <w:uiPriority w:val="99"/>
    <w:qFormat/>
    <w:rsid w:val="00972F17"/>
    <w:pPr>
      <w:spacing w:line="240" w:lineRule="auto"/>
      <w:jc w:val="center"/>
    </w:pPr>
    <w:rPr>
      <w:rFonts w:ascii="Arial" w:hAnsi="Arial" w:cs="Arial"/>
      <w:b/>
      <w:bCs/>
      <w:sz w:val="32"/>
      <w:szCs w:val="32"/>
      <w:lang w:eastAsia="en-US"/>
    </w:rPr>
  </w:style>
  <w:style w:type="character" w:customStyle="1" w:styleId="TtuloChar">
    <w:name w:val="Título Char"/>
    <w:basedOn w:val="Fontepargpadro"/>
    <w:link w:val="Ttulo"/>
    <w:uiPriority w:val="99"/>
    <w:rsid w:val="00972F17"/>
    <w:rPr>
      <w:rFonts w:ascii="Arial" w:eastAsia="Times New Roman" w:hAnsi="Arial" w:cs="Arial"/>
      <w:b/>
      <w:bCs/>
      <w:sz w:val="32"/>
      <w:szCs w:val="32"/>
      <w:lang w:eastAsia="en-US"/>
    </w:rPr>
  </w:style>
  <w:style w:type="paragraph" w:customStyle="1" w:styleId="Standard">
    <w:name w:val="Standard"/>
    <w:rsid w:val="00972F17"/>
    <w:pPr>
      <w:widowControl w:val="0"/>
      <w:suppressAutoHyphens/>
      <w:autoSpaceDN w:val="0"/>
      <w:textAlignment w:val="baseline"/>
    </w:pPr>
    <w:rPr>
      <w:rFonts w:ascii="Times New Roman" w:eastAsia="Arial Unicode MS" w:hAnsi="Times New Roman" w:cs="Tahoma"/>
      <w:kern w:val="3"/>
    </w:rPr>
  </w:style>
  <w:style w:type="character" w:customStyle="1" w:styleId="MenoPendente1">
    <w:name w:val="Menção Pendente1"/>
    <w:basedOn w:val="Fontepargpadro"/>
    <w:uiPriority w:val="99"/>
    <w:semiHidden/>
    <w:unhideWhenUsed/>
    <w:rsid w:val="00CD0D6B"/>
    <w:rPr>
      <w:color w:val="808080"/>
      <w:shd w:val="clear" w:color="auto" w:fill="E6E6E6"/>
    </w:rPr>
  </w:style>
  <w:style w:type="character" w:customStyle="1" w:styleId="Ttulo5Char">
    <w:name w:val="Título 5 Char"/>
    <w:aliases w:val="H5 Char"/>
    <w:basedOn w:val="Fontepargpadro"/>
    <w:link w:val="Ttulo5"/>
    <w:rsid w:val="00456B93"/>
    <w:rPr>
      <w:rFonts w:eastAsia="Times New Roman"/>
      <w:b/>
      <w:bCs/>
      <w:i/>
      <w:iCs/>
      <w:sz w:val="26"/>
      <w:szCs w:val="26"/>
    </w:rPr>
  </w:style>
  <w:style w:type="character" w:customStyle="1" w:styleId="Ttulo7Char">
    <w:name w:val="Título 7 Char"/>
    <w:aliases w:val="H7 Char"/>
    <w:basedOn w:val="Fontepargpadro"/>
    <w:link w:val="Ttulo7"/>
    <w:rsid w:val="00456B93"/>
    <w:rPr>
      <w:rFonts w:eastAsia="Times New Roman"/>
      <w:sz w:val="24"/>
      <w:szCs w:val="24"/>
    </w:rPr>
  </w:style>
  <w:style w:type="character" w:customStyle="1" w:styleId="Ttulo8Char">
    <w:name w:val="Título 8 Char"/>
    <w:basedOn w:val="Fontepargpadro"/>
    <w:link w:val="Ttulo8"/>
    <w:rsid w:val="00456B93"/>
    <w:rPr>
      <w:rFonts w:eastAsia="Times New Roman"/>
      <w:i/>
      <w:iCs/>
      <w:sz w:val="24"/>
      <w:szCs w:val="24"/>
    </w:rPr>
  </w:style>
  <w:style w:type="character" w:customStyle="1" w:styleId="Ttulo9Char">
    <w:name w:val="Título 9 Char"/>
    <w:basedOn w:val="Fontepargpadro"/>
    <w:link w:val="Ttulo9"/>
    <w:rsid w:val="00456B93"/>
    <w:rPr>
      <w:rFonts w:ascii="Times New Roman" w:eastAsia="Times New Roman" w:hAnsi="Times New Roman"/>
      <w:b/>
      <w:bCs/>
      <w:color w:val="000000"/>
      <w:sz w:val="24"/>
      <w:szCs w:val="24"/>
    </w:rPr>
  </w:style>
  <w:style w:type="paragraph" w:styleId="Textodenotaderodap">
    <w:name w:val="footnote text"/>
    <w:basedOn w:val="Normal"/>
    <w:link w:val="TextodenotaderodapChar"/>
    <w:uiPriority w:val="99"/>
    <w:rsid w:val="00456B93"/>
    <w:pPr>
      <w:spacing w:after="160" w:line="240" w:lineRule="auto"/>
    </w:pPr>
    <w:rPr>
      <w:rFonts w:ascii="Times New Roman" w:hAnsi="Times New Roman"/>
      <w:sz w:val="20"/>
    </w:rPr>
  </w:style>
  <w:style w:type="character" w:customStyle="1" w:styleId="TextodenotaderodapChar">
    <w:name w:val="Texto de nota de rodapé Char"/>
    <w:basedOn w:val="Fontepargpadro"/>
    <w:link w:val="Textodenotaderodap"/>
    <w:uiPriority w:val="99"/>
    <w:rsid w:val="00456B93"/>
    <w:rPr>
      <w:rFonts w:ascii="Times New Roman" w:eastAsia="Times New Roman" w:hAnsi="Times New Roman"/>
    </w:rPr>
  </w:style>
  <w:style w:type="character" w:styleId="Refdenotaderodap">
    <w:name w:val="footnote reference"/>
    <w:uiPriority w:val="99"/>
    <w:rsid w:val="00456B93"/>
    <w:rPr>
      <w:rFonts w:cs="Times New Roman"/>
      <w:vertAlign w:val="superscript"/>
    </w:rPr>
  </w:style>
  <w:style w:type="paragraph" w:styleId="Corpodetexto3">
    <w:name w:val="Body Text 3"/>
    <w:basedOn w:val="Normal"/>
    <w:link w:val="Corpodetexto3Char"/>
    <w:rsid w:val="00456B93"/>
    <w:pPr>
      <w:spacing w:line="240" w:lineRule="auto"/>
    </w:pPr>
    <w:rPr>
      <w:rFonts w:ascii="Times New Roman" w:hAnsi="Times New Roman"/>
      <w:sz w:val="16"/>
      <w:szCs w:val="16"/>
    </w:rPr>
  </w:style>
  <w:style w:type="character" w:customStyle="1" w:styleId="Corpodetexto3Char">
    <w:name w:val="Corpo de texto 3 Char"/>
    <w:basedOn w:val="Fontepargpadro"/>
    <w:link w:val="Corpodetexto3"/>
    <w:rsid w:val="00456B93"/>
    <w:rPr>
      <w:rFonts w:ascii="Times New Roman" w:eastAsia="Times New Roman" w:hAnsi="Times New Roman"/>
      <w:sz w:val="16"/>
      <w:szCs w:val="16"/>
    </w:rPr>
  </w:style>
  <w:style w:type="paragraph" w:styleId="NormalWeb">
    <w:name w:val="Normal (Web)"/>
    <w:basedOn w:val="Normal"/>
    <w:rsid w:val="00456B93"/>
    <w:pPr>
      <w:spacing w:before="100" w:beforeAutospacing="1" w:after="100" w:afterAutospacing="1" w:line="240" w:lineRule="auto"/>
      <w:jc w:val="left"/>
    </w:pPr>
    <w:rPr>
      <w:rFonts w:ascii="Verdana" w:eastAsia="Arial Unicode MS" w:hAnsi="Verdana" w:cs="Verdana"/>
      <w:szCs w:val="24"/>
    </w:rPr>
  </w:style>
  <w:style w:type="character" w:customStyle="1" w:styleId="INDENT2">
    <w:name w:val="INDENT 2"/>
    <w:uiPriority w:val="99"/>
    <w:rsid w:val="00456B93"/>
    <w:rPr>
      <w:rFonts w:ascii="Times New Roman" w:hAnsi="Times New Roman"/>
      <w:sz w:val="24"/>
    </w:rPr>
  </w:style>
  <w:style w:type="character" w:styleId="Refdecomentrio">
    <w:name w:val="annotation reference"/>
    <w:uiPriority w:val="99"/>
    <w:semiHidden/>
    <w:rsid w:val="00C92DF6"/>
    <w:rPr>
      <w:rFonts w:cs="Times New Roman"/>
      <w:sz w:val="16"/>
    </w:rPr>
  </w:style>
  <w:style w:type="paragraph" w:styleId="Textodecomentrio">
    <w:name w:val="annotation text"/>
    <w:basedOn w:val="Normal"/>
    <w:link w:val="TextodecomentrioChar"/>
    <w:uiPriority w:val="99"/>
    <w:semiHidden/>
    <w:rsid w:val="00C92DF6"/>
    <w:pPr>
      <w:spacing w:after="160" w:line="240" w:lineRule="auto"/>
    </w:pPr>
    <w:rPr>
      <w:rFonts w:ascii="Times New Roman" w:hAnsi="Times New Roman"/>
      <w:sz w:val="20"/>
    </w:rPr>
  </w:style>
  <w:style w:type="character" w:customStyle="1" w:styleId="TextodecomentrioChar">
    <w:name w:val="Texto de comentário Char"/>
    <w:basedOn w:val="Fontepargpadro"/>
    <w:link w:val="Textodecomentrio"/>
    <w:uiPriority w:val="99"/>
    <w:semiHidden/>
    <w:rsid w:val="00456B93"/>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sid w:val="00C92DF6"/>
    <w:rPr>
      <w:b/>
      <w:bCs/>
    </w:rPr>
  </w:style>
  <w:style w:type="character" w:customStyle="1" w:styleId="AssuntodocomentrioChar">
    <w:name w:val="Assunto do comentário Char"/>
    <w:basedOn w:val="TextodecomentrioChar"/>
    <w:link w:val="Assuntodocomentrio"/>
    <w:uiPriority w:val="99"/>
    <w:semiHidden/>
    <w:rsid w:val="00456B93"/>
    <w:rPr>
      <w:rFonts w:ascii="Times New Roman" w:eastAsia="Times New Roman" w:hAnsi="Times New Roman"/>
      <w:b/>
      <w:bCs/>
    </w:rPr>
  </w:style>
  <w:style w:type="paragraph" w:customStyle="1" w:styleId="llc">
    <w:name w:val="llc"/>
    <w:uiPriority w:val="99"/>
    <w:rsid w:val="00456B93"/>
    <w:pPr>
      <w:ind w:left="1440"/>
      <w:jc w:val="both"/>
    </w:pPr>
    <w:rPr>
      <w:rFonts w:ascii="Times New Roman" w:eastAsia="Times New Roman" w:hAnsi="Times New Roman"/>
      <w:color w:val="000000"/>
      <w:sz w:val="24"/>
      <w:lang w:val="en-US"/>
    </w:rPr>
  </w:style>
  <w:style w:type="paragraph" w:customStyle="1" w:styleId="CharChar1">
    <w:name w:val="Char Char1"/>
    <w:basedOn w:val="Normal"/>
    <w:uiPriority w:val="99"/>
    <w:rsid w:val="00456B93"/>
    <w:pPr>
      <w:spacing w:after="160" w:line="240" w:lineRule="exact"/>
      <w:jc w:val="left"/>
    </w:pPr>
    <w:rPr>
      <w:rFonts w:ascii="Verdana" w:hAnsi="Verdana"/>
      <w:sz w:val="20"/>
      <w:lang w:val="en-US" w:eastAsia="en-US"/>
    </w:rPr>
  </w:style>
  <w:style w:type="paragraph" w:customStyle="1" w:styleId="CharCharCharCharCharCharCharChar">
    <w:name w:val="Char Char Char Char Char Char Char Char"/>
    <w:basedOn w:val="Normal"/>
    <w:uiPriority w:val="99"/>
    <w:rsid w:val="00456B93"/>
    <w:pPr>
      <w:spacing w:after="160" w:line="240" w:lineRule="exact"/>
      <w:jc w:val="left"/>
    </w:pPr>
    <w:rPr>
      <w:rFonts w:ascii="Verdana" w:hAnsi="Verdana"/>
      <w:sz w:val="20"/>
      <w:lang w:val="en-US" w:eastAsia="en-US"/>
    </w:rPr>
  </w:style>
  <w:style w:type="character" w:customStyle="1" w:styleId="DeltaViewMoveSource">
    <w:name w:val="DeltaView Move Source"/>
    <w:uiPriority w:val="99"/>
    <w:rsid w:val="00456B93"/>
    <w:rPr>
      <w:strike/>
      <w:color w:val="00C000"/>
      <w:spacing w:val="0"/>
    </w:rPr>
  </w:style>
  <w:style w:type="character" w:customStyle="1" w:styleId="DeltaViewMoveDestination">
    <w:name w:val="DeltaView Move Destination"/>
    <w:uiPriority w:val="99"/>
    <w:rsid w:val="00456B93"/>
    <w:rPr>
      <w:color w:val="00C000"/>
      <w:spacing w:val="0"/>
      <w:u w:val="double"/>
    </w:rPr>
  </w:style>
  <w:style w:type="paragraph" w:styleId="MapadoDocumento">
    <w:name w:val="Document Map"/>
    <w:basedOn w:val="Normal"/>
    <w:link w:val="MapadoDocumentoChar"/>
    <w:uiPriority w:val="99"/>
    <w:semiHidden/>
    <w:rsid w:val="00456B93"/>
    <w:pPr>
      <w:shd w:val="clear" w:color="auto" w:fill="000080"/>
      <w:spacing w:after="160" w:line="240" w:lineRule="auto"/>
    </w:pPr>
    <w:rPr>
      <w:rFonts w:ascii="Times New Roman" w:hAnsi="Times New Roman"/>
      <w:sz w:val="2"/>
    </w:rPr>
  </w:style>
  <w:style w:type="character" w:customStyle="1" w:styleId="MapadoDocumentoChar">
    <w:name w:val="Mapa do Documento Char"/>
    <w:basedOn w:val="Fontepargpadro"/>
    <w:link w:val="MapadoDocumento"/>
    <w:uiPriority w:val="99"/>
    <w:semiHidden/>
    <w:rsid w:val="00456B93"/>
    <w:rPr>
      <w:rFonts w:ascii="Times New Roman" w:eastAsia="Times New Roman" w:hAnsi="Times New Roman"/>
      <w:sz w:val="2"/>
      <w:shd w:val="clear" w:color="auto" w:fill="000080"/>
    </w:rPr>
  </w:style>
  <w:style w:type="paragraph" w:customStyle="1" w:styleId="ContratoN2">
    <w:name w:val="Contrato_N2"/>
    <w:basedOn w:val="Normal"/>
    <w:uiPriority w:val="99"/>
    <w:rsid w:val="00456B93"/>
    <w:pPr>
      <w:numPr>
        <w:ilvl w:val="1"/>
        <w:numId w:val="5"/>
      </w:numPr>
      <w:spacing w:before="360" w:after="120" w:line="300" w:lineRule="exact"/>
    </w:pPr>
    <w:rPr>
      <w:rFonts w:ascii="Times New Roman" w:hAnsi="Times New Roman"/>
      <w:szCs w:val="24"/>
      <w:lang w:val="en-US" w:eastAsia="en-US"/>
    </w:rPr>
  </w:style>
  <w:style w:type="paragraph" w:customStyle="1" w:styleId="ContratoN3">
    <w:name w:val="Contrato_N3"/>
    <w:basedOn w:val="ContratoN2"/>
    <w:link w:val="ContratoN3CharChar"/>
    <w:uiPriority w:val="99"/>
    <w:rsid w:val="00456B93"/>
    <w:pPr>
      <w:numPr>
        <w:ilvl w:val="2"/>
      </w:numPr>
    </w:pPr>
  </w:style>
  <w:style w:type="paragraph" w:customStyle="1" w:styleId="EstiloContratoN1PretoVersalete">
    <w:name w:val="Estilo Contrato_N1 + Preto Versalete"/>
    <w:basedOn w:val="Normal"/>
    <w:uiPriority w:val="99"/>
    <w:rsid w:val="00456B93"/>
    <w:pPr>
      <w:numPr>
        <w:numId w:val="5"/>
      </w:numPr>
      <w:spacing w:before="600" w:after="120" w:line="240" w:lineRule="auto"/>
      <w:jc w:val="center"/>
    </w:pPr>
    <w:rPr>
      <w:rFonts w:ascii="Times New Roman Negrito" w:hAnsi="Times New Roman Negrito"/>
      <w:b/>
      <w:bCs/>
      <w:caps/>
      <w:smallCaps/>
      <w:color w:val="000000"/>
      <w:szCs w:val="24"/>
      <w:lang w:val="en-US" w:eastAsia="en-US"/>
    </w:rPr>
  </w:style>
  <w:style w:type="character" w:customStyle="1" w:styleId="apple-style-span">
    <w:name w:val="apple-style-span"/>
    <w:uiPriority w:val="99"/>
    <w:rsid w:val="00456B93"/>
    <w:rPr>
      <w:rFonts w:cs="Times New Roman"/>
    </w:rPr>
  </w:style>
  <w:style w:type="character" w:customStyle="1" w:styleId="ContratoN3CharChar">
    <w:name w:val="Contrato_N3 Char Char"/>
    <w:link w:val="ContratoN3"/>
    <w:uiPriority w:val="99"/>
    <w:locked/>
    <w:rsid w:val="00456B93"/>
    <w:rPr>
      <w:rFonts w:ascii="Times New Roman" w:eastAsia="Times New Roman" w:hAnsi="Times New Roman"/>
      <w:sz w:val="24"/>
      <w:szCs w:val="24"/>
      <w:lang w:val="en-US" w:eastAsia="en-US"/>
    </w:rPr>
  </w:style>
  <w:style w:type="paragraph" w:customStyle="1" w:styleId="PargrafodaLista1">
    <w:name w:val="Parágrafo da Lista1"/>
    <w:basedOn w:val="Normal"/>
    <w:uiPriority w:val="34"/>
    <w:qFormat/>
    <w:rsid w:val="00456B93"/>
    <w:pPr>
      <w:spacing w:after="160" w:line="240" w:lineRule="auto"/>
      <w:ind w:left="720"/>
    </w:pPr>
    <w:rPr>
      <w:rFonts w:ascii="Times New Roman" w:hAnsi="Times New Roman"/>
      <w:sz w:val="26"/>
    </w:rPr>
  </w:style>
  <w:style w:type="numbering" w:customStyle="1" w:styleId="Semlista1">
    <w:name w:val="Sem lista1"/>
    <w:next w:val="Semlista"/>
    <w:semiHidden/>
    <w:rsid w:val="00456B93"/>
  </w:style>
  <w:style w:type="paragraph" w:customStyle="1" w:styleId="Celso1">
    <w:name w:val="Celso1"/>
    <w:basedOn w:val="Normal"/>
    <w:rsid w:val="00456B93"/>
    <w:pPr>
      <w:widowControl w:val="0"/>
      <w:autoSpaceDE w:val="0"/>
      <w:autoSpaceDN w:val="0"/>
      <w:adjustRightInd w:val="0"/>
      <w:spacing w:line="240" w:lineRule="auto"/>
    </w:pPr>
    <w:rPr>
      <w:rFonts w:ascii="Univers (W1)" w:hAnsi="Univers (W1)" w:cs="Univers (W1)"/>
      <w:szCs w:val="24"/>
    </w:rPr>
  </w:style>
  <w:style w:type="paragraph" w:styleId="Recuodecorpodetexto3">
    <w:name w:val="Body Text Indent 3"/>
    <w:basedOn w:val="Normal"/>
    <w:link w:val="Recuodecorpodetexto3Char"/>
    <w:rsid w:val="00456B93"/>
    <w:pPr>
      <w:autoSpaceDE w:val="0"/>
      <w:autoSpaceDN w:val="0"/>
      <w:adjustRightInd w:val="0"/>
      <w:spacing w:line="312" w:lineRule="auto"/>
      <w:ind w:left="1440" w:hanging="1440"/>
    </w:pPr>
    <w:rPr>
      <w:rFonts w:ascii="Times New Roman" w:hAnsi="Times New Roman"/>
      <w:b/>
      <w:bCs/>
      <w:szCs w:val="24"/>
    </w:rPr>
  </w:style>
  <w:style w:type="character" w:customStyle="1" w:styleId="Recuodecorpodetexto3Char">
    <w:name w:val="Recuo de corpo de texto 3 Char"/>
    <w:basedOn w:val="Fontepargpadro"/>
    <w:link w:val="Recuodecorpodetexto3"/>
    <w:rsid w:val="00456B93"/>
    <w:rPr>
      <w:rFonts w:ascii="Times New Roman" w:eastAsia="Times New Roman" w:hAnsi="Times New Roman"/>
      <w:b/>
      <w:bCs/>
      <w:sz w:val="24"/>
      <w:szCs w:val="24"/>
    </w:rPr>
  </w:style>
  <w:style w:type="paragraph" w:customStyle="1" w:styleId="BalloonText1">
    <w:name w:val="Balloon Text1"/>
    <w:basedOn w:val="Normal"/>
    <w:semiHidden/>
    <w:rsid w:val="00456B93"/>
    <w:pPr>
      <w:autoSpaceDE w:val="0"/>
      <w:autoSpaceDN w:val="0"/>
      <w:adjustRightInd w:val="0"/>
      <w:spacing w:line="240" w:lineRule="auto"/>
      <w:jc w:val="left"/>
    </w:pPr>
    <w:rPr>
      <w:rFonts w:cs="Tahoma"/>
      <w:sz w:val="16"/>
      <w:szCs w:val="16"/>
    </w:rPr>
  </w:style>
  <w:style w:type="character" w:styleId="HiperlinkVisitado">
    <w:name w:val="FollowedHyperlink"/>
    <w:uiPriority w:val="99"/>
    <w:rsid w:val="00C92DF6"/>
    <w:rPr>
      <w:rFonts w:cs="Times New Roman"/>
      <w:color w:val="800080"/>
      <w:spacing w:val="0"/>
      <w:u w:val="single"/>
    </w:rPr>
  </w:style>
  <w:style w:type="paragraph" w:customStyle="1" w:styleId="DeltaViewTableHeading">
    <w:name w:val="DeltaView Table Heading"/>
    <w:basedOn w:val="Normal"/>
    <w:rsid w:val="00456B93"/>
    <w:pPr>
      <w:autoSpaceDE w:val="0"/>
      <w:autoSpaceDN w:val="0"/>
      <w:adjustRightInd w:val="0"/>
      <w:spacing w:after="120" w:line="240" w:lineRule="auto"/>
      <w:jc w:val="left"/>
    </w:pPr>
    <w:rPr>
      <w:rFonts w:ascii="Arial" w:hAnsi="Arial" w:cs="Arial"/>
      <w:b/>
      <w:bCs/>
      <w:szCs w:val="24"/>
      <w:lang w:val="en-US"/>
    </w:rPr>
  </w:style>
  <w:style w:type="paragraph" w:customStyle="1" w:styleId="DeltaViewTableBody">
    <w:name w:val="DeltaView Table Body"/>
    <w:basedOn w:val="Normal"/>
    <w:rsid w:val="00456B93"/>
    <w:pPr>
      <w:autoSpaceDE w:val="0"/>
      <w:autoSpaceDN w:val="0"/>
      <w:adjustRightInd w:val="0"/>
      <w:spacing w:line="240" w:lineRule="auto"/>
      <w:jc w:val="left"/>
    </w:pPr>
    <w:rPr>
      <w:rFonts w:ascii="Arial" w:hAnsi="Arial" w:cs="Arial"/>
      <w:szCs w:val="24"/>
      <w:lang w:val="en-US"/>
    </w:rPr>
  </w:style>
  <w:style w:type="paragraph" w:customStyle="1" w:styleId="DeltaViewAnnounce">
    <w:name w:val="DeltaView Announce"/>
    <w:rsid w:val="00456B93"/>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ChangeNumber">
    <w:name w:val="DeltaView Change Number"/>
    <w:rsid w:val="00456B93"/>
    <w:rPr>
      <w:color w:val="000000"/>
      <w:spacing w:val="0"/>
      <w:vertAlign w:val="superscript"/>
    </w:rPr>
  </w:style>
  <w:style w:type="character" w:customStyle="1" w:styleId="DeltaViewDelimiter">
    <w:name w:val="DeltaView Delimiter"/>
    <w:rsid w:val="00456B93"/>
    <w:rPr>
      <w:spacing w:val="0"/>
    </w:rPr>
  </w:style>
  <w:style w:type="character" w:customStyle="1" w:styleId="DeltaViewFormatChange">
    <w:name w:val="DeltaView Format Change"/>
    <w:rsid w:val="00456B93"/>
    <w:rPr>
      <w:color w:val="000000"/>
      <w:spacing w:val="0"/>
    </w:rPr>
  </w:style>
  <w:style w:type="character" w:customStyle="1" w:styleId="DeltaViewMovedDeletion">
    <w:name w:val="DeltaView Moved Deletion"/>
    <w:rsid w:val="00456B93"/>
    <w:rPr>
      <w:strike/>
      <w:color w:val="auto"/>
      <w:spacing w:val="0"/>
    </w:rPr>
  </w:style>
  <w:style w:type="character" w:customStyle="1" w:styleId="DeltaViewEditorComment">
    <w:name w:val="DeltaView Editor Comment"/>
    <w:rsid w:val="00456B93"/>
    <w:rPr>
      <w:rFonts w:cs="Times New Roman"/>
      <w:color w:val="0000FF"/>
      <w:spacing w:val="0"/>
      <w:u w:val="double"/>
    </w:rPr>
  </w:style>
  <w:style w:type="paragraph" w:customStyle="1" w:styleId="InitialCodes">
    <w:name w:val="InitialCodes"/>
    <w:rsid w:val="00456B93"/>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paragraph" w:customStyle="1" w:styleId="indentedtext">
    <w:name w:val="indented text"/>
    <w:basedOn w:val="Normal"/>
    <w:rsid w:val="00456B93"/>
    <w:pPr>
      <w:autoSpaceDE w:val="0"/>
      <w:autoSpaceDN w:val="0"/>
      <w:adjustRightInd w:val="0"/>
      <w:spacing w:after="240" w:line="240" w:lineRule="auto"/>
      <w:ind w:firstLine="1440"/>
      <w:jc w:val="left"/>
    </w:pPr>
    <w:rPr>
      <w:rFonts w:ascii="Times New Roman" w:hAnsi="Times New Roman"/>
      <w:szCs w:val="24"/>
      <w:lang w:val="en-US" w:eastAsia="en-US"/>
    </w:rPr>
  </w:style>
  <w:style w:type="character" w:customStyle="1" w:styleId="INDENT1">
    <w:name w:val="INDENT 1"/>
    <w:rsid w:val="00456B93"/>
    <w:rPr>
      <w:rFonts w:ascii="Times New Roman" w:hAnsi="Times New Roman"/>
      <w:sz w:val="24"/>
    </w:rPr>
  </w:style>
  <w:style w:type="paragraph" w:customStyle="1" w:styleId="A">
    <w:name w:val="A"/>
    <w:basedOn w:val="Normal"/>
    <w:autoRedefine/>
    <w:rsid w:val="00456B93"/>
    <w:pPr>
      <w:widowControl w:val="0"/>
      <w:spacing w:after="240" w:line="240" w:lineRule="auto"/>
      <w:ind w:left="709" w:hanging="709"/>
    </w:pPr>
    <w:rPr>
      <w:rFonts w:ascii="Times New Roman" w:hAnsi="Times New Roman"/>
      <w:sz w:val="26"/>
      <w:szCs w:val="26"/>
    </w:rPr>
  </w:style>
  <w:style w:type="paragraph" w:customStyle="1" w:styleId="Text">
    <w:name w:val="Text"/>
    <w:basedOn w:val="Normal"/>
    <w:rsid w:val="00456B93"/>
    <w:pPr>
      <w:autoSpaceDE w:val="0"/>
      <w:autoSpaceDN w:val="0"/>
      <w:adjustRightInd w:val="0"/>
      <w:spacing w:after="240" w:line="240" w:lineRule="auto"/>
      <w:ind w:firstLine="1440"/>
      <w:jc w:val="left"/>
    </w:pPr>
    <w:rPr>
      <w:rFonts w:ascii="Times New Roman" w:hAnsi="Times New Roman"/>
      <w:szCs w:val="24"/>
      <w:lang w:val="en-US"/>
    </w:rPr>
  </w:style>
  <w:style w:type="paragraph" w:customStyle="1" w:styleId="CommentSubject1">
    <w:name w:val="Comment Subject1"/>
    <w:basedOn w:val="Textodecomentrio"/>
    <w:next w:val="Textodecomentrio"/>
    <w:semiHidden/>
    <w:rsid w:val="00456B93"/>
  </w:style>
  <w:style w:type="paragraph" w:customStyle="1" w:styleId="t71">
    <w:name w:val="t71"/>
    <w:basedOn w:val="Normal"/>
    <w:rsid w:val="00456B93"/>
    <w:pPr>
      <w:widowControl w:val="0"/>
      <w:autoSpaceDE w:val="0"/>
      <w:autoSpaceDN w:val="0"/>
      <w:adjustRightInd w:val="0"/>
      <w:spacing w:line="238" w:lineRule="atLeast"/>
      <w:jc w:val="left"/>
    </w:pPr>
    <w:rPr>
      <w:rFonts w:ascii="Times New Roman" w:hAnsi="Times New Roman"/>
      <w:szCs w:val="24"/>
      <w:lang w:val="en-US"/>
    </w:rPr>
  </w:style>
  <w:style w:type="paragraph" w:styleId="Lista">
    <w:name w:val="List"/>
    <w:basedOn w:val="Normal"/>
    <w:rsid w:val="00456B93"/>
    <w:pPr>
      <w:autoSpaceDE w:val="0"/>
      <w:autoSpaceDN w:val="0"/>
      <w:adjustRightInd w:val="0"/>
      <w:spacing w:line="240" w:lineRule="auto"/>
      <w:ind w:left="283" w:hanging="283"/>
      <w:jc w:val="left"/>
    </w:pPr>
    <w:rPr>
      <w:rFonts w:ascii="Times New Roman" w:hAnsi="Times New Roman"/>
      <w:szCs w:val="24"/>
    </w:rPr>
  </w:style>
  <w:style w:type="paragraph" w:styleId="Lista2">
    <w:name w:val="List 2"/>
    <w:basedOn w:val="Normal"/>
    <w:rsid w:val="00456B93"/>
    <w:pPr>
      <w:autoSpaceDE w:val="0"/>
      <w:autoSpaceDN w:val="0"/>
      <w:adjustRightInd w:val="0"/>
      <w:spacing w:line="240" w:lineRule="auto"/>
      <w:ind w:left="566" w:hanging="283"/>
      <w:jc w:val="left"/>
    </w:pPr>
    <w:rPr>
      <w:rFonts w:ascii="Times New Roman" w:hAnsi="Times New Roman"/>
      <w:szCs w:val="24"/>
    </w:rPr>
  </w:style>
  <w:style w:type="paragraph" w:styleId="Lista3">
    <w:name w:val="List 3"/>
    <w:basedOn w:val="Normal"/>
    <w:rsid w:val="00456B93"/>
    <w:pPr>
      <w:autoSpaceDE w:val="0"/>
      <w:autoSpaceDN w:val="0"/>
      <w:adjustRightInd w:val="0"/>
      <w:spacing w:line="240" w:lineRule="auto"/>
      <w:ind w:left="849" w:hanging="283"/>
      <w:jc w:val="left"/>
    </w:pPr>
    <w:rPr>
      <w:rFonts w:ascii="Times New Roman" w:hAnsi="Times New Roman"/>
      <w:szCs w:val="24"/>
    </w:rPr>
  </w:style>
  <w:style w:type="paragraph" w:styleId="Lista4">
    <w:name w:val="List 4"/>
    <w:basedOn w:val="Normal"/>
    <w:rsid w:val="00456B93"/>
    <w:pPr>
      <w:autoSpaceDE w:val="0"/>
      <w:autoSpaceDN w:val="0"/>
      <w:adjustRightInd w:val="0"/>
      <w:spacing w:line="240" w:lineRule="auto"/>
      <w:ind w:left="1132" w:hanging="283"/>
      <w:jc w:val="left"/>
    </w:pPr>
    <w:rPr>
      <w:rFonts w:ascii="Times New Roman" w:hAnsi="Times New Roman"/>
      <w:szCs w:val="24"/>
    </w:rPr>
  </w:style>
  <w:style w:type="paragraph" w:styleId="Listadecontinuao2">
    <w:name w:val="List Continue 2"/>
    <w:basedOn w:val="Normal"/>
    <w:rsid w:val="00456B93"/>
    <w:pPr>
      <w:autoSpaceDE w:val="0"/>
      <w:autoSpaceDN w:val="0"/>
      <w:adjustRightInd w:val="0"/>
      <w:spacing w:after="120" w:line="240" w:lineRule="auto"/>
      <w:ind w:left="566"/>
      <w:jc w:val="left"/>
    </w:pPr>
    <w:rPr>
      <w:rFonts w:ascii="Times New Roman" w:hAnsi="Times New Roman"/>
      <w:szCs w:val="24"/>
    </w:rPr>
  </w:style>
  <w:style w:type="paragraph" w:styleId="Primeirorecuodecorpodetexto">
    <w:name w:val="Body Text First Indent"/>
    <w:basedOn w:val="Corpodetexto"/>
    <w:link w:val="PrimeirorecuodecorpodetextoChar"/>
    <w:rsid w:val="00456B93"/>
    <w:pPr>
      <w:autoSpaceDE w:val="0"/>
      <w:autoSpaceDN w:val="0"/>
      <w:adjustRightInd w:val="0"/>
      <w:spacing w:line="240" w:lineRule="auto"/>
      <w:ind w:firstLine="210"/>
      <w:jc w:val="left"/>
    </w:pPr>
    <w:rPr>
      <w:rFonts w:ascii="Times New Roman" w:hAnsi="Times New Roman"/>
      <w:szCs w:val="24"/>
    </w:rPr>
  </w:style>
  <w:style w:type="character" w:customStyle="1" w:styleId="PrimeirorecuodecorpodetextoChar">
    <w:name w:val="Primeiro recuo de corpo de texto Char"/>
    <w:basedOn w:val="CorpodetextoChar"/>
    <w:link w:val="Primeirorecuodecorpodetexto"/>
    <w:rsid w:val="00456B93"/>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rsid w:val="00456B93"/>
    <w:pPr>
      <w:autoSpaceDE w:val="0"/>
      <w:autoSpaceDN w:val="0"/>
      <w:adjustRightInd w:val="0"/>
      <w:spacing w:after="120"/>
      <w:ind w:left="283" w:firstLine="210"/>
      <w:jc w:val="left"/>
    </w:pPr>
    <w:rPr>
      <w:szCs w:val="24"/>
    </w:rPr>
  </w:style>
  <w:style w:type="character" w:customStyle="1" w:styleId="Primeirorecuodecorpodetexto2Char">
    <w:name w:val="Primeiro recuo de corpo de texto 2 Char"/>
    <w:basedOn w:val="RecuodecorpodetextoChar"/>
    <w:link w:val="Primeirorecuodecorpodetexto2"/>
    <w:rsid w:val="00456B93"/>
    <w:rPr>
      <w:rFonts w:ascii="Times New Roman" w:eastAsia="Times New Roman" w:hAnsi="Times New Roman"/>
      <w:sz w:val="24"/>
      <w:szCs w:val="24"/>
      <w:lang w:val="pt-BR" w:eastAsia="pt-BR"/>
    </w:rPr>
  </w:style>
  <w:style w:type="paragraph" w:customStyle="1" w:styleId="Reviso1">
    <w:name w:val="Revisão1"/>
    <w:hidden/>
    <w:uiPriority w:val="99"/>
    <w:semiHidden/>
    <w:rsid w:val="00456B93"/>
    <w:rPr>
      <w:rFonts w:ascii="Times New Roman" w:eastAsia="Times New Roman" w:hAnsi="Times New Roman"/>
      <w:sz w:val="24"/>
      <w:szCs w:val="24"/>
    </w:rPr>
  </w:style>
  <w:style w:type="paragraph" w:customStyle="1" w:styleId="SombreamentoEscuro-nfase11">
    <w:name w:val="Sombreamento Escuro - Ênfase 11"/>
    <w:hidden/>
    <w:uiPriority w:val="71"/>
    <w:rsid w:val="00456B93"/>
    <w:rPr>
      <w:rFonts w:ascii="Times New Roman" w:eastAsia="Times New Roman" w:hAnsi="Times New Roman"/>
      <w:sz w:val="26"/>
    </w:rPr>
  </w:style>
  <w:style w:type="paragraph" w:customStyle="1" w:styleId="ListaColorida-nfase11">
    <w:name w:val="Lista Colorida - Ênfase 11"/>
    <w:basedOn w:val="Normal"/>
    <w:link w:val="ListaColorida-nfase1Char"/>
    <w:uiPriority w:val="34"/>
    <w:qFormat/>
    <w:rsid w:val="00456B93"/>
    <w:pPr>
      <w:spacing w:line="240" w:lineRule="auto"/>
      <w:ind w:left="720"/>
      <w:contextualSpacing/>
      <w:jc w:val="left"/>
    </w:pPr>
    <w:rPr>
      <w:rFonts w:ascii="Times New Roman" w:hAnsi="Times New Roman"/>
      <w:sz w:val="20"/>
    </w:rPr>
  </w:style>
  <w:style w:type="paragraph" w:customStyle="1" w:styleId="sub">
    <w:name w:val="sub"/>
    <w:rsid w:val="00456B9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paragraph" w:styleId="Sumrio1">
    <w:name w:val="toc 1"/>
    <w:basedOn w:val="Normal"/>
    <w:next w:val="Normal"/>
    <w:autoRedefine/>
    <w:uiPriority w:val="39"/>
    <w:unhideWhenUsed/>
    <w:rsid w:val="00456B93"/>
    <w:pPr>
      <w:tabs>
        <w:tab w:val="left" w:pos="426"/>
        <w:tab w:val="right" w:leader="dot" w:pos="9061"/>
      </w:tabs>
      <w:spacing w:after="100" w:line="240" w:lineRule="auto"/>
    </w:pPr>
    <w:rPr>
      <w:rFonts w:ascii="Garamond" w:hAnsi="Garamond"/>
      <w:b/>
    </w:rPr>
  </w:style>
  <w:style w:type="paragraph" w:customStyle="1" w:styleId="Estilo1">
    <w:name w:val="Estilo 1"/>
    <w:basedOn w:val="Normal"/>
    <w:link w:val="Estilo1Char"/>
    <w:qFormat/>
    <w:rsid w:val="00456B93"/>
    <w:pPr>
      <w:widowControl w:val="0"/>
      <w:numPr>
        <w:numId w:val="4"/>
      </w:numPr>
      <w:spacing w:line="280" w:lineRule="atLeast"/>
    </w:pPr>
    <w:rPr>
      <w:rFonts w:ascii="Garamond" w:hAnsi="Garamond"/>
      <w:b/>
      <w:smallCaps/>
      <w:color w:val="000000"/>
      <w:spacing w:val="-2"/>
      <w:szCs w:val="24"/>
      <w:u w:val="single"/>
    </w:rPr>
  </w:style>
  <w:style w:type="character" w:customStyle="1" w:styleId="Estilo1Char">
    <w:name w:val="Estilo 1 Char"/>
    <w:link w:val="Estilo1"/>
    <w:rsid w:val="00456B93"/>
    <w:rPr>
      <w:rFonts w:ascii="Garamond" w:eastAsia="Times New Roman" w:hAnsi="Garamond"/>
      <w:b/>
      <w:smallCaps/>
      <w:color w:val="000000"/>
      <w:spacing w:val="-2"/>
      <w:sz w:val="24"/>
      <w:szCs w:val="24"/>
      <w:u w:val="single"/>
    </w:rPr>
  </w:style>
  <w:style w:type="character" w:customStyle="1" w:styleId="ListaColorida-nfase1Char">
    <w:name w:val="Lista Colorida - Ênfase 1 Char"/>
    <w:link w:val="ListaColorida-nfase11"/>
    <w:uiPriority w:val="34"/>
    <w:locked/>
    <w:rsid w:val="00456B93"/>
    <w:rPr>
      <w:rFonts w:ascii="Times New Roman" w:eastAsia="Times New Roman" w:hAnsi="Times New Roman"/>
    </w:rPr>
  </w:style>
  <w:style w:type="paragraph" w:customStyle="1" w:styleId="citcar">
    <w:name w:val="citcar"/>
    <w:basedOn w:val="Normal"/>
    <w:rsid w:val="00456B93"/>
    <w:pPr>
      <w:widowControl w:val="0"/>
      <w:spacing w:line="240" w:lineRule="exact"/>
      <w:ind w:left="1134" w:right="1134"/>
    </w:pPr>
    <w:rPr>
      <w:rFonts w:ascii="Times New Roman" w:hAnsi="Times New Roman"/>
      <w:sz w:val="26"/>
      <w:szCs w:val="26"/>
    </w:rPr>
  </w:style>
  <w:style w:type="paragraph" w:customStyle="1" w:styleId="citpet">
    <w:name w:val="citpet"/>
    <w:basedOn w:val="citcar"/>
    <w:rsid w:val="00456B93"/>
    <w:pPr>
      <w:ind w:left="1418" w:right="1418"/>
    </w:pPr>
    <w:rPr>
      <w:sz w:val="20"/>
      <w:szCs w:val="20"/>
    </w:rPr>
  </w:style>
  <w:style w:type="paragraph" w:customStyle="1" w:styleId="MF1">
    <w:name w:val="MF1"/>
    <w:basedOn w:val="Normal"/>
    <w:autoRedefine/>
    <w:rsid w:val="00456B93"/>
    <w:pPr>
      <w:spacing w:line="320" w:lineRule="exact"/>
      <w:jc w:val="center"/>
    </w:pPr>
    <w:rPr>
      <w:rFonts w:ascii="Times New Roman" w:hAnsi="Times New Roman"/>
      <w:b/>
      <w:bCs/>
      <w:smallCaps/>
      <w:szCs w:val="24"/>
    </w:rPr>
  </w:style>
  <w:style w:type="paragraph" w:customStyle="1" w:styleId="MF2">
    <w:name w:val="MF2"/>
    <w:basedOn w:val="Normal"/>
    <w:autoRedefine/>
    <w:rsid w:val="00456B93"/>
    <w:pPr>
      <w:numPr>
        <w:numId w:val="6"/>
      </w:numPr>
      <w:spacing w:line="320" w:lineRule="exact"/>
    </w:pPr>
    <w:rPr>
      <w:rFonts w:ascii="Times New Roman" w:hAnsi="Times New Roman"/>
      <w:b/>
      <w:bCs/>
      <w:sz w:val="20"/>
    </w:rPr>
  </w:style>
  <w:style w:type="paragraph" w:customStyle="1" w:styleId="Corpodetexto31">
    <w:name w:val="Corpo de texto 31"/>
    <w:basedOn w:val="Normal"/>
    <w:rsid w:val="00456B93"/>
    <w:rPr>
      <w:rFonts w:ascii="Times New Roman" w:hAnsi="Times New Roman"/>
      <w:sz w:val="26"/>
      <w:szCs w:val="26"/>
    </w:rPr>
  </w:style>
  <w:style w:type="paragraph" w:customStyle="1" w:styleId="c3">
    <w:name w:val="c3"/>
    <w:basedOn w:val="Normal"/>
    <w:rsid w:val="00456B93"/>
    <w:pPr>
      <w:spacing w:line="240" w:lineRule="atLeast"/>
      <w:jc w:val="center"/>
    </w:pPr>
    <w:rPr>
      <w:rFonts w:ascii="Times" w:hAnsi="Times"/>
      <w:szCs w:val="24"/>
    </w:rPr>
  </w:style>
  <w:style w:type="paragraph" w:customStyle="1" w:styleId="Recuodecorpodetexto21">
    <w:name w:val="Recuo de corpo de texto 21"/>
    <w:basedOn w:val="Normal"/>
    <w:rsid w:val="00456B93"/>
    <w:pPr>
      <w:spacing w:line="360" w:lineRule="exact"/>
      <w:ind w:left="720"/>
    </w:pPr>
    <w:rPr>
      <w:rFonts w:ascii="Times New Roman" w:hAnsi="Times New Roman"/>
      <w:szCs w:val="24"/>
    </w:rPr>
  </w:style>
  <w:style w:type="paragraph" w:customStyle="1" w:styleId="t7">
    <w:name w:val="t7"/>
    <w:basedOn w:val="Normal"/>
    <w:rsid w:val="00456B93"/>
    <w:pPr>
      <w:tabs>
        <w:tab w:val="left" w:pos="1540"/>
        <w:tab w:val="left" w:pos="3500"/>
        <w:tab w:val="left" w:pos="5020"/>
      </w:tabs>
      <w:spacing w:line="240" w:lineRule="atLeast"/>
      <w:jc w:val="left"/>
    </w:pPr>
    <w:rPr>
      <w:rFonts w:ascii="Times" w:hAnsi="Times"/>
      <w:szCs w:val="24"/>
    </w:rPr>
  </w:style>
  <w:style w:type="paragraph" w:customStyle="1" w:styleId="Estilo2">
    <w:name w:val="Estilo2"/>
    <w:basedOn w:val="Normal"/>
    <w:rsid w:val="00456B93"/>
    <w:pPr>
      <w:tabs>
        <w:tab w:val="left" w:pos="2835"/>
      </w:tabs>
      <w:spacing w:after="120" w:line="240" w:lineRule="auto"/>
      <w:ind w:left="2977" w:hanging="853"/>
      <w:jc w:val="left"/>
    </w:pPr>
    <w:rPr>
      <w:rFonts w:ascii="Arial" w:hAnsi="Arial" w:cs="Arial"/>
      <w:sz w:val="22"/>
      <w:szCs w:val="22"/>
    </w:rPr>
  </w:style>
  <w:style w:type="paragraph" w:customStyle="1" w:styleId="para10">
    <w:name w:val="para10"/>
    <w:rsid w:val="00456B93"/>
    <w:pPr>
      <w:widowControl w:val="0"/>
      <w:tabs>
        <w:tab w:val="left" w:pos="0"/>
        <w:tab w:val="left" w:pos="1418"/>
        <w:tab w:val="left" w:pos="2835"/>
        <w:tab w:val="left" w:pos="4252"/>
      </w:tabs>
      <w:spacing w:before="121" w:line="232" w:lineRule="atLeast"/>
      <w:jc w:val="both"/>
    </w:pPr>
    <w:rPr>
      <w:rFonts w:ascii="Times" w:eastAsia="Times New Roman" w:hAnsi="Times"/>
      <w:snapToGrid w:val="0"/>
      <w:lang w:eastAsia="en-US"/>
    </w:rPr>
  </w:style>
  <w:style w:type="paragraph" w:customStyle="1" w:styleId="BalloonText2">
    <w:name w:val="Balloon Text2"/>
    <w:basedOn w:val="Normal"/>
    <w:semiHidden/>
    <w:rsid w:val="00456B93"/>
    <w:pPr>
      <w:spacing w:line="240" w:lineRule="auto"/>
    </w:pPr>
    <w:rPr>
      <w:rFonts w:cs="Tahoma"/>
      <w:sz w:val="16"/>
      <w:szCs w:val="16"/>
    </w:rPr>
  </w:style>
  <w:style w:type="paragraph" w:customStyle="1" w:styleId="BalloonText3">
    <w:name w:val="Balloon Text3"/>
    <w:basedOn w:val="Normal"/>
    <w:semiHidden/>
    <w:rsid w:val="00456B93"/>
    <w:pPr>
      <w:spacing w:line="240" w:lineRule="auto"/>
    </w:pPr>
    <w:rPr>
      <w:rFonts w:cs="Tahoma"/>
      <w:sz w:val="16"/>
      <w:szCs w:val="16"/>
    </w:rPr>
  </w:style>
  <w:style w:type="paragraph" w:customStyle="1" w:styleId="CharCharCharCharCharChar1">
    <w:name w:val="Char Char Char Char Char Char1"/>
    <w:basedOn w:val="Normal"/>
    <w:rsid w:val="00456B93"/>
    <w:pPr>
      <w:spacing w:after="160" w:line="240" w:lineRule="exact"/>
      <w:jc w:val="left"/>
    </w:pPr>
    <w:rPr>
      <w:rFonts w:ascii="Verdana" w:eastAsia="MS Mincho" w:hAnsi="Verdana"/>
      <w:sz w:val="20"/>
      <w:lang w:val="en-US" w:eastAsia="en-US"/>
    </w:rPr>
  </w:style>
  <w:style w:type="paragraph" w:customStyle="1" w:styleId="1">
    <w:name w:val="1"/>
    <w:basedOn w:val="Normal"/>
    <w:rsid w:val="00456B93"/>
    <w:pPr>
      <w:spacing w:after="160" w:line="240" w:lineRule="exact"/>
      <w:jc w:val="left"/>
    </w:pPr>
    <w:rPr>
      <w:rFonts w:ascii="Verdana" w:eastAsia="MS Mincho" w:hAnsi="Verdana"/>
      <w:sz w:val="20"/>
      <w:lang w:val="en-US" w:eastAsia="en-US"/>
    </w:rPr>
  </w:style>
  <w:style w:type="paragraph" w:customStyle="1" w:styleId="CharChar1Char">
    <w:name w:val="Char Char1 Char"/>
    <w:basedOn w:val="Normal"/>
    <w:rsid w:val="00456B93"/>
    <w:pPr>
      <w:spacing w:after="160" w:line="240" w:lineRule="exact"/>
      <w:jc w:val="left"/>
    </w:pPr>
    <w:rPr>
      <w:rFonts w:ascii="Verdana" w:hAnsi="Verdana"/>
      <w:sz w:val="20"/>
      <w:lang w:val="en-US" w:eastAsia="en-US"/>
    </w:rPr>
  </w:style>
  <w:style w:type="paragraph" w:customStyle="1" w:styleId="CharChar1CharCharCharCharCharChar1Char">
    <w:name w:val="Char Char1 Char Char Char Char Char Char1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p3">
    <w:name w:val="p3"/>
    <w:basedOn w:val="Normal"/>
    <w:rsid w:val="00456B93"/>
    <w:pPr>
      <w:tabs>
        <w:tab w:val="left" w:pos="720"/>
      </w:tabs>
      <w:spacing w:line="240" w:lineRule="atLeast"/>
    </w:pPr>
    <w:rPr>
      <w:rFonts w:ascii="Times" w:hAnsi="Times"/>
      <w:lang w:eastAsia="en-US"/>
    </w:rPr>
  </w:style>
  <w:style w:type="character" w:customStyle="1" w:styleId="HiperlinkChar">
    <w:name w:val="Hiperlink Char"/>
    <w:rsid w:val="00456B93"/>
    <w:rPr>
      <w:rFonts w:ascii="Tahoma" w:hAnsi="Tahoma" w:cs="Tahoma"/>
      <w:noProof w:val="0"/>
      <w:sz w:val="24"/>
      <w:szCs w:val="24"/>
      <w:lang w:val="pt-BR" w:eastAsia="en-US" w:bidi="ar-SA"/>
    </w:rPr>
  </w:style>
  <w:style w:type="paragraph" w:customStyle="1" w:styleId="CharChar1CharCharCharCharCharChar1CharCharCharChar">
    <w:name w:val="Char Char1 Char Char Char Char Char Char1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CharChar">
    <w:name w:val="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
    <w:name w:val="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CharCharCharCharCharCharChar">
    <w:name w:val="Char Char Char Char Char Char Char Char Char Char Char Char Char Char Char Char"/>
    <w:basedOn w:val="Normal"/>
    <w:rsid w:val="00456B93"/>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3Char1">
    <w:name w:val="Char Char3 Char1"/>
    <w:basedOn w:val="Normal"/>
    <w:rsid w:val="00456B93"/>
    <w:pPr>
      <w:spacing w:after="160" w:line="240" w:lineRule="exact"/>
      <w:jc w:val="left"/>
    </w:pPr>
    <w:rPr>
      <w:rFonts w:ascii="Verdana" w:eastAsia="MS Mincho" w:hAnsi="Verdana"/>
      <w:sz w:val="20"/>
      <w:lang w:val="en-US" w:eastAsia="en-US"/>
    </w:rPr>
  </w:style>
  <w:style w:type="paragraph" w:customStyle="1" w:styleId="CharChar14">
    <w:name w:val="Char Char14"/>
    <w:basedOn w:val="Normal"/>
    <w:rsid w:val="00456B93"/>
    <w:pPr>
      <w:widowControl w:val="0"/>
      <w:adjustRightInd w:val="0"/>
      <w:spacing w:after="160" w:line="240" w:lineRule="exact"/>
      <w:jc w:val="left"/>
      <w:textAlignment w:val="baseline"/>
    </w:pPr>
    <w:rPr>
      <w:rFonts w:ascii="Verdana" w:hAnsi="Verdana"/>
      <w:sz w:val="20"/>
      <w:lang w:val="en-US" w:eastAsia="en-US"/>
    </w:rPr>
  </w:style>
  <w:style w:type="paragraph" w:customStyle="1" w:styleId="CharCharChar">
    <w:name w:val="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3">
    <w:name w:val="Char Char Char3"/>
    <w:basedOn w:val="Normal"/>
    <w:rsid w:val="00456B93"/>
    <w:pPr>
      <w:spacing w:after="160" w:line="240" w:lineRule="exact"/>
      <w:jc w:val="left"/>
    </w:pPr>
    <w:rPr>
      <w:rFonts w:ascii="Verdana" w:eastAsia="MS Mincho" w:hAnsi="Verdana"/>
      <w:sz w:val="20"/>
      <w:lang w:val="en-US" w:eastAsia="en-US"/>
    </w:rPr>
  </w:style>
  <w:style w:type="character" w:customStyle="1" w:styleId="msoins0">
    <w:name w:val="msoins"/>
    <w:basedOn w:val="Fontepargpadro"/>
    <w:rsid w:val="00456B93"/>
  </w:style>
  <w:style w:type="paragraph" w:customStyle="1" w:styleId="CharChar16CharCharChar">
    <w:name w:val="Char Char16 Char Char Char"/>
    <w:basedOn w:val="Normal"/>
    <w:rsid w:val="00456B93"/>
    <w:pPr>
      <w:spacing w:after="160" w:line="240" w:lineRule="exact"/>
      <w:jc w:val="left"/>
    </w:pPr>
    <w:rPr>
      <w:rFonts w:ascii="Verdana" w:eastAsia="MS Mincho" w:hAnsi="Verdana"/>
      <w:sz w:val="20"/>
      <w:lang w:val="en-US" w:eastAsia="en-US"/>
    </w:rPr>
  </w:style>
  <w:style w:type="character" w:customStyle="1" w:styleId="CharChar11">
    <w:name w:val="Char Char11"/>
    <w:locked/>
    <w:rsid w:val="00456B93"/>
    <w:rPr>
      <w:rFonts w:eastAsia="MS Mincho"/>
      <w:sz w:val="26"/>
      <w:szCs w:val="26"/>
      <w:lang w:val="pt-BR" w:eastAsia="pt-BR" w:bidi="ar-SA"/>
    </w:rPr>
  </w:style>
  <w:style w:type="paragraph" w:customStyle="1" w:styleId="CharCharCharCharChar2CharCharChar1CharCharCharChar">
    <w:name w:val="Char Char Char Char Char2 Char Char Char1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
    <w:name w:val="Char Char Char Char Char"/>
    <w:basedOn w:val="Normal"/>
    <w:rsid w:val="00456B93"/>
    <w:pPr>
      <w:spacing w:after="160" w:line="240" w:lineRule="exact"/>
      <w:jc w:val="left"/>
    </w:pPr>
    <w:rPr>
      <w:rFonts w:ascii="Verdana" w:hAnsi="Verdana"/>
      <w:sz w:val="20"/>
      <w:lang w:val="en-US" w:eastAsia="en-US"/>
    </w:rPr>
  </w:style>
  <w:style w:type="paragraph" w:customStyle="1" w:styleId="Char2">
    <w:name w:val="Char2"/>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orpo">
    <w:name w:val="Corpo"/>
    <w:rsid w:val="00456B93"/>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character" w:styleId="RefernciaSutil">
    <w:name w:val="Subtle Reference"/>
    <w:uiPriority w:val="31"/>
    <w:qFormat/>
    <w:rsid w:val="00456B93"/>
    <w:rPr>
      <w:smallCaps/>
      <w:color w:val="5A5A5A"/>
    </w:rPr>
  </w:style>
  <w:style w:type="character" w:styleId="TextodoEspaoReservado">
    <w:name w:val="Placeholder Text"/>
    <w:basedOn w:val="Fontepargpadro"/>
    <w:uiPriority w:val="99"/>
    <w:semiHidden/>
    <w:rsid w:val="00456B93"/>
    <w:rPr>
      <w:color w:val="808080"/>
    </w:rPr>
  </w:style>
  <w:style w:type="character" w:customStyle="1" w:styleId="MenoPendente2">
    <w:name w:val="Menção Pendente2"/>
    <w:basedOn w:val="Fontepargpadro"/>
    <w:uiPriority w:val="99"/>
    <w:semiHidden/>
    <w:unhideWhenUsed/>
    <w:rsid w:val="00456B93"/>
    <w:rPr>
      <w:color w:val="808080"/>
      <w:shd w:val="clear" w:color="auto" w:fill="E6E6E6"/>
    </w:rPr>
  </w:style>
  <w:style w:type="table" w:customStyle="1" w:styleId="Tabelacomgrade1">
    <w:name w:val="Tabela com grade1"/>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merodeClusula">
    <w:name w:val="Número de Cláusula"/>
    <w:basedOn w:val="Ttulo1"/>
    <w:next w:val="Normal"/>
    <w:link w:val="NmerodeClusulaChar"/>
    <w:rsid w:val="000F5E8D"/>
    <w:pPr>
      <w:spacing w:before="480" w:after="120" w:line="360" w:lineRule="auto"/>
      <w:jc w:val="center"/>
    </w:pPr>
    <w:rPr>
      <w:rFonts w:ascii="Arial" w:hAnsi="Arial" w:cs="Arial"/>
      <w:color w:val="000000"/>
      <w:sz w:val="24"/>
      <w:u w:val="single"/>
    </w:rPr>
  </w:style>
  <w:style w:type="character" w:customStyle="1" w:styleId="NmerodeClusulaChar">
    <w:name w:val="Número de Cláusula Char"/>
    <w:link w:val="NmerodeClusula"/>
    <w:rsid w:val="000F5E8D"/>
    <w:rPr>
      <w:rFonts w:ascii="Arial" w:eastAsia="Times New Roman" w:hAnsi="Arial" w:cs="Arial"/>
      <w:b/>
      <w:bCs/>
      <w:color w:val="000000"/>
      <w:kern w:val="32"/>
      <w:sz w:val="24"/>
      <w:szCs w:val="32"/>
      <w:u w:val="single"/>
    </w:rPr>
  </w:style>
  <w:style w:type="paragraph" w:customStyle="1" w:styleId="IncisodeClusula">
    <w:name w:val="Inciso de Cláusula"/>
    <w:basedOn w:val="Normal"/>
    <w:rsid w:val="000F5E8D"/>
    <w:pPr>
      <w:tabs>
        <w:tab w:val="num" w:pos="851"/>
      </w:tabs>
      <w:spacing w:before="60" w:after="120" w:line="360" w:lineRule="auto"/>
      <w:ind w:left="851" w:hanging="851"/>
      <w:outlineLvl w:val="1"/>
    </w:pPr>
    <w:rPr>
      <w:rFonts w:ascii="Arial" w:hAnsi="Arial" w:cs="Arial"/>
      <w:bCs/>
      <w:szCs w:val="24"/>
    </w:rPr>
  </w:style>
  <w:style w:type="paragraph" w:customStyle="1" w:styleId="AlneadeClusula">
    <w:name w:val="Alínea de Cláusula"/>
    <w:basedOn w:val="Normal"/>
    <w:rsid w:val="000F5E8D"/>
    <w:pPr>
      <w:tabs>
        <w:tab w:val="num" w:pos="1304"/>
      </w:tabs>
      <w:autoSpaceDE w:val="0"/>
      <w:autoSpaceDN w:val="0"/>
      <w:adjustRightInd w:val="0"/>
      <w:spacing w:before="60" w:after="60" w:line="360" w:lineRule="auto"/>
      <w:ind w:left="1304" w:right="261" w:hanging="453"/>
      <w:outlineLvl w:val="2"/>
    </w:pPr>
    <w:rPr>
      <w:rFonts w:ascii="Arial" w:hAnsi="Arial" w:cs="Arial"/>
      <w:bCs/>
      <w:szCs w:val="24"/>
    </w:rPr>
  </w:style>
  <w:style w:type="paragraph" w:customStyle="1" w:styleId="Body">
    <w:name w:val="Body"/>
    <w:basedOn w:val="Normal"/>
    <w:rsid w:val="00C92DF6"/>
    <w:pPr>
      <w:spacing w:after="140" w:line="288" w:lineRule="auto"/>
    </w:pPr>
    <w:rPr>
      <w:kern w:val="20"/>
      <w:sz w:val="20"/>
      <w:szCs w:val="24"/>
      <w:lang w:eastAsia="en-US"/>
    </w:rPr>
  </w:style>
  <w:style w:type="paragraph" w:customStyle="1" w:styleId="msonormal0">
    <w:name w:val="msonormal"/>
    <w:basedOn w:val="Normal"/>
    <w:rsid w:val="00C92DF6"/>
    <w:pPr>
      <w:spacing w:before="100" w:beforeAutospacing="1" w:after="100" w:afterAutospacing="1" w:line="240" w:lineRule="auto"/>
      <w:jc w:val="left"/>
    </w:pPr>
    <w:rPr>
      <w:rFonts w:ascii="Times New Roman" w:hAnsi="Times New Roman"/>
      <w:szCs w:val="24"/>
    </w:rPr>
  </w:style>
  <w:style w:type="paragraph" w:customStyle="1" w:styleId="font5">
    <w:name w:val="font5"/>
    <w:basedOn w:val="Normal"/>
    <w:rsid w:val="00C92DF6"/>
    <w:pPr>
      <w:spacing w:before="100" w:beforeAutospacing="1" w:after="100" w:afterAutospacing="1" w:line="240" w:lineRule="auto"/>
      <w:jc w:val="left"/>
    </w:pPr>
    <w:rPr>
      <w:rFonts w:ascii="Segoe UI" w:hAnsi="Segoe UI" w:cs="Segoe UI"/>
      <w:color w:val="000000"/>
      <w:sz w:val="18"/>
      <w:szCs w:val="18"/>
    </w:rPr>
  </w:style>
  <w:style w:type="paragraph" w:customStyle="1" w:styleId="font6">
    <w:name w:val="font6"/>
    <w:basedOn w:val="Normal"/>
    <w:rsid w:val="00C92DF6"/>
    <w:pPr>
      <w:spacing w:before="100" w:beforeAutospacing="1" w:after="100" w:afterAutospacing="1" w:line="240" w:lineRule="auto"/>
      <w:jc w:val="left"/>
    </w:pPr>
    <w:rPr>
      <w:rFonts w:ascii="Segoe UI" w:hAnsi="Segoe UI" w:cs="Segoe UI"/>
      <w:b/>
      <w:bCs/>
      <w:color w:val="000000"/>
      <w:sz w:val="18"/>
      <w:szCs w:val="18"/>
    </w:rPr>
  </w:style>
  <w:style w:type="paragraph" w:customStyle="1" w:styleId="xl66">
    <w:name w:val="xl66"/>
    <w:basedOn w:val="Normal"/>
    <w:rsid w:val="00C92DF6"/>
    <w:pPr>
      <w:spacing w:before="100" w:beforeAutospacing="1" w:after="100" w:afterAutospacing="1" w:line="240" w:lineRule="auto"/>
      <w:jc w:val="left"/>
    </w:pPr>
    <w:rPr>
      <w:rFonts w:ascii="Times New Roman" w:hAnsi="Times New Roman"/>
      <w:b/>
      <w:bCs/>
      <w:sz w:val="18"/>
      <w:szCs w:val="18"/>
    </w:rPr>
  </w:style>
  <w:style w:type="paragraph" w:customStyle="1" w:styleId="xl67">
    <w:name w:val="xl67"/>
    <w:basedOn w:val="Normal"/>
    <w:rsid w:val="00C92DF6"/>
    <w:pPr>
      <w:shd w:val="clear" w:color="000000" w:fill="DDEBF7"/>
      <w:spacing w:before="100" w:beforeAutospacing="1" w:after="100" w:afterAutospacing="1" w:line="240" w:lineRule="auto"/>
      <w:jc w:val="left"/>
    </w:pPr>
    <w:rPr>
      <w:rFonts w:ascii="Times New Roman" w:hAnsi="Times New Roman"/>
      <w:b/>
      <w:bCs/>
      <w:sz w:val="18"/>
      <w:szCs w:val="18"/>
    </w:rPr>
  </w:style>
  <w:style w:type="paragraph" w:customStyle="1" w:styleId="xl68">
    <w:name w:val="xl68"/>
    <w:basedOn w:val="Normal"/>
    <w:rsid w:val="00C92DF6"/>
    <w:pPr>
      <w:shd w:val="clear" w:color="000000" w:fill="FFFFFF"/>
      <w:spacing w:before="100" w:beforeAutospacing="1" w:after="100" w:afterAutospacing="1" w:line="240" w:lineRule="auto"/>
      <w:jc w:val="left"/>
    </w:pPr>
    <w:rPr>
      <w:rFonts w:ascii="Times New Roman" w:hAnsi="Times New Roman"/>
      <w:szCs w:val="24"/>
    </w:rPr>
  </w:style>
  <w:style w:type="paragraph" w:customStyle="1" w:styleId="xl69">
    <w:name w:val="xl69"/>
    <w:basedOn w:val="Normal"/>
    <w:rsid w:val="00C92DF6"/>
    <w:pPr>
      <w:shd w:val="clear" w:color="000000" w:fill="FFFFFF"/>
      <w:spacing w:before="100" w:beforeAutospacing="1" w:after="100" w:afterAutospacing="1" w:line="240" w:lineRule="auto"/>
      <w:jc w:val="left"/>
    </w:pPr>
    <w:rPr>
      <w:rFonts w:ascii="Times New Roman" w:hAnsi="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80816">
      <w:bodyDiv w:val="1"/>
      <w:marLeft w:val="0"/>
      <w:marRight w:val="0"/>
      <w:marTop w:val="0"/>
      <w:marBottom w:val="0"/>
      <w:divBdr>
        <w:top w:val="none" w:sz="0" w:space="0" w:color="auto"/>
        <w:left w:val="none" w:sz="0" w:space="0" w:color="auto"/>
        <w:bottom w:val="none" w:sz="0" w:space="0" w:color="auto"/>
        <w:right w:val="none" w:sz="0" w:space="0" w:color="auto"/>
      </w:divBdr>
    </w:div>
    <w:div w:id="45221922">
      <w:bodyDiv w:val="1"/>
      <w:marLeft w:val="0"/>
      <w:marRight w:val="0"/>
      <w:marTop w:val="0"/>
      <w:marBottom w:val="0"/>
      <w:divBdr>
        <w:top w:val="none" w:sz="0" w:space="0" w:color="auto"/>
        <w:left w:val="none" w:sz="0" w:space="0" w:color="auto"/>
        <w:bottom w:val="none" w:sz="0" w:space="0" w:color="auto"/>
        <w:right w:val="none" w:sz="0" w:space="0" w:color="auto"/>
      </w:divBdr>
    </w:div>
    <w:div w:id="54747849">
      <w:bodyDiv w:val="1"/>
      <w:marLeft w:val="0"/>
      <w:marRight w:val="0"/>
      <w:marTop w:val="0"/>
      <w:marBottom w:val="0"/>
      <w:divBdr>
        <w:top w:val="none" w:sz="0" w:space="0" w:color="auto"/>
        <w:left w:val="none" w:sz="0" w:space="0" w:color="auto"/>
        <w:bottom w:val="none" w:sz="0" w:space="0" w:color="auto"/>
        <w:right w:val="none" w:sz="0" w:space="0" w:color="auto"/>
      </w:divBdr>
    </w:div>
    <w:div w:id="82845988">
      <w:bodyDiv w:val="1"/>
      <w:marLeft w:val="0"/>
      <w:marRight w:val="0"/>
      <w:marTop w:val="0"/>
      <w:marBottom w:val="0"/>
      <w:divBdr>
        <w:top w:val="none" w:sz="0" w:space="0" w:color="auto"/>
        <w:left w:val="none" w:sz="0" w:space="0" w:color="auto"/>
        <w:bottom w:val="none" w:sz="0" w:space="0" w:color="auto"/>
        <w:right w:val="none" w:sz="0" w:space="0" w:color="auto"/>
      </w:divBdr>
    </w:div>
    <w:div w:id="181894474">
      <w:bodyDiv w:val="1"/>
      <w:marLeft w:val="0"/>
      <w:marRight w:val="0"/>
      <w:marTop w:val="0"/>
      <w:marBottom w:val="0"/>
      <w:divBdr>
        <w:top w:val="none" w:sz="0" w:space="0" w:color="auto"/>
        <w:left w:val="none" w:sz="0" w:space="0" w:color="auto"/>
        <w:bottom w:val="none" w:sz="0" w:space="0" w:color="auto"/>
        <w:right w:val="none" w:sz="0" w:space="0" w:color="auto"/>
      </w:divBdr>
    </w:div>
    <w:div w:id="236551207">
      <w:bodyDiv w:val="1"/>
      <w:marLeft w:val="0"/>
      <w:marRight w:val="0"/>
      <w:marTop w:val="0"/>
      <w:marBottom w:val="0"/>
      <w:divBdr>
        <w:top w:val="none" w:sz="0" w:space="0" w:color="auto"/>
        <w:left w:val="none" w:sz="0" w:space="0" w:color="auto"/>
        <w:bottom w:val="none" w:sz="0" w:space="0" w:color="auto"/>
        <w:right w:val="none" w:sz="0" w:space="0" w:color="auto"/>
      </w:divBdr>
    </w:div>
    <w:div w:id="290331939">
      <w:bodyDiv w:val="1"/>
      <w:marLeft w:val="0"/>
      <w:marRight w:val="0"/>
      <w:marTop w:val="0"/>
      <w:marBottom w:val="0"/>
      <w:divBdr>
        <w:top w:val="none" w:sz="0" w:space="0" w:color="auto"/>
        <w:left w:val="none" w:sz="0" w:space="0" w:color="auto"/>
        <w:bottom w:val="none" w:sz="0" w:space="0" w:color="auto"/>
        <w:right w:val="none" w:sz="0" w:space="0" w:color="auto"/>
      </w:divBdr>
    </w:div>
    <w:div w:id="312872151">
      <w:bodyDiv w:val="1"/>
      <w:marLeft w:val="0"/>
      <w:marRight w:val="0"/>
      <w:marTop w:val="0"/>
      <w:marBottom w:val="0"/>
      <w:divBdr>
        <w:top w:val="none" w:sz="0" w:space="0" w:color="auto"/>
        <w:left w:val="none" w:sz="0" w:space="0" w:color="auto"/>
        <w:bottom w:val="none" w:sz="0" w:space="0" w:color="auto"/>
        <w:right w:val="none" w:sz="0" w:space="0" w:color="auto"/>
      </w:divBdr>
    </w:div>
    <w:div w:id="367991695">
      <w:bodyDiv w:val="1"/>
      <w:marLeft w:val="0"/>
      <w:marRight w:val="0"/>
      <w:marTop w:val="0"/>
      <w:marBottom w:val="0"/>
      <w:divBdr>
        <w:top w:val="none" w:sz="0" w:space="0" w:color="auto"/>
        <w:left w:val="none" w:sz="0" w:space="0" w:color="auto"/>
        <w:bottom w:val="none" w:sz="0" w:space="0" w:color="auto"/>
        <w:right w:val="none" w:sz="0" w:space="0" w:color="auto"/>
      </w:divBdr>
    </w:div>
    <w:div w:id="444931096">
      <w:bodyDiv w:val="1"/>
      <w:marLeft w:val="0"/>
      <w:marRight w:val="0"/>
      <w:marTop w:val="0"/>
      <w:marBottom w:val="0"/>
      <w:divBdr>
        <w:top w:val="none" w:sz="0" w:space="0" w:color="auto"/>
        <w:left w:val="none" w:sz="0" w:space="0" w:color="auto"/>
        <w:bottom w:val="none" w:sz="0" w:space="0" w:color="auto"/>
        <w:right w:val="none" w:sz="0" w:space="0" w:color="auto"/>
      </w:divBdr>
    </w:div>
    <w:div w:id="475219398">
      <w:bodyDiv w:val="1"/>
      <w:marLeft w:val="0"/>
      <w:marRight w:val="0"/>
      <w:marTop w:val="0"/>
      <w:marBottom w:val="0"/>
      <w:divBdr>
        <w:top w:val="none" w:sz="0" w:space="0" w:color="auto"/>
        <w:left w:val="none" w:sz="0" w:space="0" w:color="auto"/>
        <w:bottom w:val="none" w:sz="0" w:space="0" w:color="auto"/>
        <w:right w:val="none" w:sz="0" w:space="0" w:color="auto"/>
      </w:divBdr>
    </w:div>
    <w:div w:id="559942194">
      <w:bodyDiv w:val="1"/>
      <w:marLeft w:val="0"/>
      <w:marRight w:val="0"/>
      <w:marTop w:val="0"/>
      <w:marBottom w:val="0"/>
      <w:divBdr>
        <w:top w:val="none" w:sz="0" w:space="0" w:color="auto"/>
        <w:left w:val="none" w:sz="0" w:space="0" w:color="auto"/>
        <w:bottom w:val="none" w:sz="0" w:space="0" w:color="auto"/>
        <w:right w:val="none" w:sz="0" w:space="0" w:color="auto"/>
      </w:divBdr>
    </w:div>
    <w:div w:id="662702650">
      <w:bodyDiv w:val="1"/>
      <w:marLeft w:val="0"/>
      <w:marRight w:val="0"/>
      <w:marTop w:val="0"/>
      <w:marBottom w:val="0"/>
      <w:divBdr>
        <w:top w:val="none" w:sz="0" w:space="0" w:color="auto"/>
        <w:left w:val="none" w:sz="0" w:space="0" w:color="auto"/>
        <w:bottom w:val="none" w:sz="0" w:space="0" w:color="auto"/>
        <w:right w:val="none" w:sz="0" w:space="0" w:color="auto"/>
      </w:divBdr>
    </w:div>
    <w:div w:id="666976154">
      <w:bodyDiv w:val="1"/>
      <w:marLeft w:val="0"/>
      <w:marRight w:val="0"/>
      <w:marTop w:val="0"/>
      <w:marBottom w:val="0"/>
      <w:divBdr>
        <w:top w:val="none" w:sz="0" w:space="0" w:color="auto"/>
        <w:left w:val="none" w:sz="0" w:space="0" w:color="auto"/>
        <w:bottom w:val="none" w:sz="0" w:space="0" w:color="auto"/>
        <w:right w:val="none" w:sz="0" w:space="0" w:color="auto"/>
      </w:divBdr>
    </w:div>
    <w:div w:id="856770634">
      <w:bodyDiv w:val="1"/>
      <w:marLeft w:val="0"/>
      <w:marRight w:val="0"/>
      <w:marTop w:val="0"/>
      <w:marBottom w:val="0"/>
      <w:divBdr>
        <w:top w:val="none" w:sz="0" w:space="0" w:color="auto"/>
        <w:left w:val="none" w:sz="0" w:space="0" w:color="auto"/>
        <w:bottom w:val="none" w:sz="0" w:space="0" w:color="auto"/>
        <w:right w:val="none" w:sz="0" w:space="0" w:color="auto"/>
      </w:divBdr>
    </w:div>
    <w:div w:id="895239119">
      <w:bodyDiv w:val="1"/>
      <w:marLeft w:val="0"/>
      <w:marRight w:val="0"/>
      <w:marTop w:val="0"/>
      <w:marBottom w:val="0"/>
      <w:divBdr>
        <w:top w:val="none" w:sz="0" w:space="0" w:color="auto"/>
        <w:left w:val="none" w:sz="0" w:space="0" w:color="auto"/>
        <w:bottom w:val="none" w:sz="0" w:space="0" w:color="auto"/>
        <w:right w:val="none" w:sz="0" w:space="0" w:color="auto"/>
      </w:divBdr>
    </w:div>
    <w:div w:id="955060899">
      <w:bodyDiv w:val="1"/>
      <w:marLeft w:val="0"/>
      <w:marRight w:val="0"/>
      <w:marTop w:val="0"/>
      <w:marBottom w:val="0"/>
      <w:divBdr>
        <w:top w:val="none" w:sz="0" w:space="0" w:color="auto"/>
        <w:left w:val="none" w:sz="0" w:space="0" w:color="auto"/>
        <w:bottom w:val="none" w:sz="0" w:space="0" w:color="auto"/>
        <w:right w:val="none" w:sz="0" w:space="0" w:color="auto"/>
      </w:divBdr>
    </w:div>
    <w:div w:id="973370571">
      <w:bodyDiv w:val="1"/>
      <w:marLeft w:val="0"/>
      <w:marRight w:val="0"/>
      <w:marTop w:val="0"/>
      <w:marBottom w:val="0"/>
      <w:divBdr>
        <w:top w:val="none" w:sz="0" w:space="0" w:color="auto"/>
        <w:left w:val="none" w:sz="0" w:space="0" w:color="auto"/>
        <w:bottom w:val="none" w:sz="0" w:space="0" w:color="auto"/>
        <w:right w:val="none" w:sz="0" w:space="0" w:color="auto"/>
      </w:divBdr>
      <w:divsChild>
        <w:div w:id="616986500">
          <w:marLeft w:val="0"/>
          <w:marRight w:val="0"/>
          <w:marTop w:val="0"/>
          <w:marBottom w:val="0"/>
          <w:divBdr>
            <w:top w:val="none" w:sz="0" w:space="0" w:color="auto"/>
            <w:left w:val="none" w:sz="0" w:space="0" w:color="auto"/>
            <w:bottom w:val="none" w:sz="0" w:space="0" w:color="auto"/>
            <w:right w:val="none" w:sz="0" w:space="0" w:color="auto"/>
          </w:divBdr>
        </w:div>
      </w:divsChild>
    </w:div>
    <w:div w:id="981227100">
      <w:bodyDiv w:val="1"/>
      <w:marLeft w:val="0"/>
      <w:marRight w:val="0"/>
      <w:marTop w:val="0"/>
      <w:marBottom w:val="0"/>
      <w:divBdr>
        <w:top w:val="none" w:sz="0" w:space="0" w:color="auto"/>
        <w:left w:val="none" w:sz="0" w:space="0" w:color="auto"/>
        <w:bottom w:val="none" w:sz="0" w:space="0" w:color="auto"/>
        <w:right w:val="none" w:sz="0" w:space="0" w:color="auto"/>
      </w:divBdr>
    </w:div>
    <w:div w:id="1126392936">
      <w:bodyDiv w:val="1"/>
      <w:marLeft w:val="0"/>
      <w:marRight w:val="0"/>
      <w:marTop w:val="0"/>
      <w:marBottom w:val="0"/>
      <w:divBdr>
        <w:top w:val="none" w:sz="0" w:space="0" w:color="auto"/>
        <w:left w:val="none" w:sz="0" w:space="0" w:color="auto"/>
        <w:bottom w:val="none" w:sz="0" w:space="0" w:color="auto"/>
        <w:right w:val="none" w:sz="0" w:space="0" w:color="auto"/>
      </w:divBdr>
    </w:div>
    <w:div w:id="1141852198">
      <w:bodyDiv w:val="1"/>
      <w:marLeft w:val="0"/>
      <w:marRight w:val="0"/>
      <w:marTop w:val="0"/>
      <w:marBottom w:val="0"/>
      <w:divBdr>
        <w:top w:val="none" w:sz="0" w:space="0" w:color="auto"/>
        <w:left w:val="none" w:sz="0" w:space="0" w:color="auto"/>
        <w:bottom w:val="none" w:sz="0" w:space="0" w:color="auto"/>
        <w:right w:val="none" w:sz="0" w:space="0" w:color="auto"/>
      </w:divBdr>
    </w:div>
    <w:div w:id="1211504154">
      <w:bodyDiv w:val="1"/>
      <w:marLeft w:val="0"/>
      <w:marRight w:val="0"/>
      <w:marTop w:val="0"/>
      <w:marBottom w:val="0"/>
      <w:divBdr>
        <w:top w:val="none" w:sz="0" w:space="0" w:color="auto"/>
        <w:left w:val="none" w:sz="0" w:space="0" w:color="auto"/>
        <w:bottom w:val="none" w:sz="0" w:space="0" w:color="auto"/>
        <w:right w:val="none" w:sz="0" w:space="0" w:color="auto"/>
      </w:divBdr>
    </w:div>
    <w:div w:id="1232619777">
      <w:bodyDiv w:val="1"/>
      <w:marLeft w:val="0"/>
      <w:marRight w:val="0"/>
      <w:marTop w:val="0"/>
      <w:marBottom w:val="0"/>
      <w:divBdr>
        <w:top w:val="none" w:sz="0" w:space="0" w:color="auto"/>
        <w:left w:val="none" w:sz="0" w:space="0" w:color="auto"/>
        <w:bottom w:val="none" w:sz="0" w:space="0" w:color="auto"/>
        <w:right w:val="none" w:sz="0" w:space="0" w:color="auto"/>
      </w:divBdr>
    </w:div>
    <w:div w:id="1290478364">
      <w:bodyDiv w:val="1"/>
      <w:marLeft w:val="0"/>
      <w:marRight w:val="0"/>
      <w:marTop w:val="0"/>
      <w:marBottom w:val="0"/>
      <w:divBdr>
        <w:top w:val="none" w:sz="0" w:space="0" w:color="auto"/>
        <w:left w:val="none" w:sz="0" w:space="0" w:color="auto"/>
        <w:bottom w:val="none" w:sz="0" w:space="0" w:color="auto"/>
        <w:right w:val="none" w:sz="0" w:space="0" w:color="auto"/>
      </w:divBdr>
    </w:div>
    <w:div w:id="1318075222">
      <w:bodyDiv w:val="1"/>
      <w:marLeft w:val="0"/>
      <w:marRight w:val="0"/>
      <w:marTop w:val="0"/>
      <w:marBottom w:val="0"/>
      <w:divBdr>
        <w:top w:val="none" w:sz="0" w:space="0" w:color="auto"/>
        <w:left w:val="none" w:sz="0" w:space="0" w:color="auto"/>
        <w:bottom w:val="none" w:sz="0" w:space="0" w:color="auto"/>
        <w:right w:val="none" w:sz="0" w:space="0" w:color="auto"/>
      </w:divBdr>
    </w:div>
    <w:div w:id="1530994561">
      <w:bodyDiv w:val="1"/>
      <w:marLeft w:val="0"/>
      <w:marRight w:val="0"/>
      <w:marTop w:val="0"/>
      <w:marBottom w:val="0"/>
      <w:divBdr>
        <w:top w:val="none" w:sz="0" w:space="0" w:color="auto"/>
        <w:left w:val="none" w:sz="0" w:space="0" w:color="auto"/>
        <w:bottom w:val="none" w:sz="0" w:space="0" w:color="auto"/>
        <w:right w:val="none" w:sz="0" w:space="0" w:color="auto"/>
      </w:divBdr>
    </w:div>
    <w:div w:id="1593392112">
      <w:bodyDiv w:val="1"/>
      <w:marLeft w:val="0"/>
      <w:marRight w:val="0"/>
      <w:marTop w:val="0"/>
      <w:marBottom w:val="0"/>
      <w:divBdr>
        <w:top w:val="none" w:sz="0" w:space="0" w:color="auto"/>
        <w:left w:val="none" w:sz="0" w:space="0" w:color="auto"/>
        <w:bottom w:val="none" w:sz="0" w:space="0" w:color="auto"/>
        <w:right w:val="none" w:sz="0" w:space="0" w:color="auto"/>
      </w:divBdr>
    </w:div>
    <w:div w:id="1650789153">
      <w:bodyDiv w:val="1"/>
      <w:marLeft w:val="0"/>
      <w:marRight w:val="0"/>
      <w:marTop w:val="0"/>
      <w:marBottom w:val="0"/>
      <w:divBdr>
        <w:top w:val="none" w:sz="0" w:space="0" w:color="auto"/>
        <w:left w:val="none" w:sz="0" w:space="0" w:color="auto"/>
        <w:bottom w:val="none" w:sz="0" w:space="0" w:color="auto"/>
        <w:right w:val="none" w:sz="0" w:space="0" w:color="auto"/>
      </w:divBdr>
    </w:div>
    <w:div w:id="1674602226">
      <w:bodyDiv w:val="1"/>
      <w:marLeft w:val="0"/>
      <w:marRight w:val="0"/>
      <w:marTop w:val="0"/>
      <w:marBottom w:val="0"/>
      <w:divBdr>
        <w:top w:val="none" w:sz="0" w:space="0" w:color="auto"/>
        <w:left w:val="none" w:sz="0" w:space="0" w:color="auto"/>
        <w:bottom w:val="none" w:sz="0" w:space="0" w:color="auto"/>
        <w:right w:val="none" w:sz="0" w:space="0" w:color="auto"/>
      </w:divBdr>
    </w:div>
    <w:div w:id="1707753215">
      <w:bodyDiv w:val="1"/>
      <w:marLeft w:val="0"/>
      <w:marRight w:val="0"/>
      <w:marTop w:val="0"/>
      <w:marBottom w:val="0"/>
      <w:divBdr>
        <w:top w:val="none" w:sz="0" w:space="0" w:color="auto"/>
        <w:left w:val="none" w:sz="0" w:space="0" w:color="auto"/>
        <w:bottom w:val="none" w:sz="0" w:space="0" w:color="auto"/>
        <w:right w:val="none" w:sz="0" w:space="0" w:color="auto"/>
      </w:divBdr>
    </w:div>
    <w:div w:id="1750424940">
      <w:bodyDiv w:val="1"/>
      <w:marLeft w:val="0"/>
      <w:marRight w:val="0"/>
      <w:marTop w:val="0"/>
      <w:marBottom w:val="0"/>
      <w:divBdr>
        <w:top w:val="none" w:sz="0" w:space="0" w:color="auto"/>
        <w:left w:val="none" w:sz="0" w:space="0" w:color="auto"/>
        <w:bottom w:val="none" w:sz="0" w:space="0" w:color="auto"/>
        <w:right w:val="none" w:sz="0" w:space="0" w:color="auto"/>
      </w:divBdr>
    </w:div>
    <w:div w:id="1809547133">
      <w:bodyDiv w:val="1"/>
      <w:marLeft w:val="0"/>
      <w:marRight w:val="0"/>
      <w:marTop w:val="0"/>
      <w:marBottom w:val="0"/>
      <w:divBdr>
        <w:top w:val="none" w:sz="0" w:space="0" w:color="auto"/>
        <w:left w:val="none" w:sz="0" w:space="0" w:color="auto"/>
        <w:bottom w:val="none" w:sz="0" w:space="0" w:color="auto"/>
        <w:right w:val="none" w:sz="0" w:space="0" w:color="auto"/>
      </w:divBdr>
    </w:div>
    <w:div w:id="1917550379">
      <w:bodyDiv w:val="1"/>
      <w:marLeft w:val="0"/>
      <w:marRight w:val="0"/>
      <w:marTop w:val="0"/>
      <w:marBottom w:val="0"/>
      <w:divBdr>
        <w:top w:val="none" w:sz="0" w:space="0" w:color="auto"/>
        <w:left w:val="none" w:sz="0" w:space="0" w:color="auto"/>
        <w:bottom w:val="none" w:sz="0" w:space="0" w:color="auto"/>
        <w:right w:val="none" w:sz="0" w:space="0" w:color="auto"/>
      </w:divBdr>
    </w:div>
    <w:div w:id="1997948445">
      <w:bodyDiv w:val="1"/>
      <w:marLeft w:val="0"/>
      <w:marRight w:val="0"/>
      <w:marTop w:val="0"/>
      <w:marBottom w:val="0"/>
      <w:divBdr>
        <w:top w:val="none" w:sz="0" w:space="0" w:color="auto"/>
        <w:left w:val="none" w:sz="0" w:space="0" w:color="auto"/>
        <w:bottom w:val="none" w:sz="0" w:space="0" w:color="auto"/>
        <w:right w:val="none" w:sz="0" w:space="0" w:color="auto"/>
      </w:divBdr>
    </w:div>
    <w:div w:id="2081100342">
      <w:bodyDiv w:val="1"/>
      <w:marLeft w:val="0"/>
      <w:marRight w:val="0"/>
      <w:marTop w:val="0"/>
      <w:marBottom w:val="0"/>
      <w:divBdr>
        <w:top w:val="none" w:sz="0" w:space="0" w:color="auto"/>
        <w:left w:val="none" w:sz="0" w:space="0" w:color="auto"/>
        <w:bottom w:val="none" w:sz="0" w:space="0" w:color="auto"/>
        <w:right w:val="none" w:sz="0" w:space="0" w:color="auto"/>
      </w:divBdr>
    </w:div>
    <w:div w:id="2114746164">
      <w:bodyDiv w:val="1"/>
      <w:marLeft w:val="0"/>
      <w:marRight w:val="0"/>
      <w:marTop w:val="0"/>
      <w:marBottom w:val="0"/>
      <w:divBdr>
        <w:top w:val="none" w:sz="0" w:space="0" w:color="auto"/>
        <w:left w:val="none" w:sz="0" w:space="0" w:color="auto"/>
        <w:bottom w:val="none" w:sz="0" w:space="0" w:color="auto"/>
        <w:right w:val="none" w:sz="0" w:space="0" w:color="auto"/>
      </w:divBdr>
    </w:div>
    <w:div w:id="211782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http://www.oas.com.br/data/files/73/01/D3/44/2DA8E31003AA48E360AA8204/logoinvepar.jpg;jsessionid=6E7AAC572CF71F3091DF44F815059559"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2" ma:contentTypeDescription="Crie um novo documento." ma:contentTypeScope="" ma:versionID="816991b180100869911b82317ad47fc1">
  <xsd:schema xmlns:xsd="http://www.w3.org/2001/XMLSchema" xmlns:xs="http://www.w3.org/2001/XMLSchema" xmlns:p="http://schemas.microsoft.com/office/2006/metadata/properties" xmlns:ns3="d04be878-57bf-4985-8dd3-c307498e634c" targetNamespace="http://schemas.microsoft.com/office/2006/metadata/properties" ma:root="true" ma:fieldsID="da397710e0f7f50d4d0e3e9e3da16e3a" ns3:_="">
    <xsd:import namespace="d04be878-57bf-4985-8dd3-c307498e634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 T E X T ! 5 1 5 1 1 5 9 2 . 2 < / d o c u m e n t i d >  
     < s e n d e r i d > A M E < / s e n d e r i d >  
     < s e n d e r e m a i l > A G O I S @ M A C H A D O M E Y E R . C O M . B R < / s e n d e r e m a i l >  
     < l a s t m o d i f i e d > 2 0 2 0 - 0 3 - 1 3 T 1 3 : 2 6 : 0 0 . 0 0 0 0 0 0 0 - 0 3 : 0 0 < / l a s t m o d i f i e d >  
     < d a t a b a s e > T E X T < / d a t a b a s e >  
 < / p r o p e r t i e s > 
</file>

<file path=customXml/item5.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8753004-148B-482C-8771-237E037E7FDD}">
  <ds:schemaRefs>
    <ds:schemaRef ds:uri="http://purl.org/dc/elements/1.1/"/>
    <ds:schemaRef ds:uri="http://schemas.microsoft.com/office/2006/metadata/properties"/>
    <ds:schemaRef ds:uri="d04be878-57bf-4985-8dd3-c307498e634c"/>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7541838-5AA1-4B7D-8446-6845C2A6BAEF}">
  <ds:schemaRefs>
    <ds:schemaRef ds:uri="http://schemas.microsoft.com/sharepoint/v3/contenttype/forms"/>
  </ds:schemaRefs>
</ds:datastoreItem>
</file>

<file path=customXml/itemProps3.xml><?xml version="1.0" encoding="utf-8"?>
<ds:datastoreItem xmlns:ds="http://schemas.openxmlformats.org/officeDocument/2006/customXml" ds:itemID="{BE4A72BF-1A5F-41B9-87FE-BA178D186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4be878-57bf-4985-8dd3-c307498e6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7A5237-378B-4712-8C37-8F2682A1B944}">
  <ds:schemaRefs>
    <ds:schemaRef ds:uri="http://www.imanage.com/work/xmlschema"/>
  </ds:schemaRefs>
</ds:datastoreItem>
</file>

<file path=customXml/itemProps5.xml><?xml version="1.0" encoding="utf-8"?>
<ds:datastoreItem xmlns:ds="http://schemas.openxmlformats.org/officeDocument/2006/customXml" ds:itemID="{1514D846-9923-483A-BA66-D9B10F8B6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2137</Words>
  <Characters>11542</Characters>
  <Application>Microsoft Office Word</Application>
  <DocSecurity>4</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dc:creator>
  <cp:lastModifiedBy>SF</cp:lastModifiedBy>
  <cp:revision>2</cp:revision>
  <cp:lastPrinted>2018-11-30T00:17:00Z</cp:lastPrinted>
  <dcterms:created xsi:type="dcterms:W3CDTF">2020-04-02T14:07:00Z</dcterms:created>
  <dcterms:modified xsi:type="dcterms:W3CDTF">2020-04-02T14:07:00Z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aCAATcuTL15vBPV4h7Hxbrsi54N02asnPArjVs4dYY76pw4cFgmZuiQUk0zndurKWUrKkKNhh8UjxfP1
5uQvK9liiHWxRX946rUeuJ16GnyGJN1gsz06jFrXl7LVQRO52iJFVYbx6zkrpgRrYP5pH7sDjQ==</vt:lpwstr>
  </property>
  <property fmtid="{D5CDD505-2E9C-101B-9397-08002B2CF9AE}" pid="3" name="RESPONSE_SENDER_NAME">
    <vt:lpwstr>gAAAdya76B99d4hLGUR1rQ+8TxTv0GGEPdix</vt:lpwstr>
  </property>
  <property fmtid="{D5CDD505-2E9C-101B-9397-08002B2CF9AE}" pid="4" name="EMAIL_OWNER_ADDRESS">
    <vt:lpwstr>ABAAJXrvhtoYpC7dmTfNRpsM8lES92YMO5xlk4MWyg21I7BqsdMDtcarhsM34UwYn7B8</vt:lpwstr>
  </property>
  <property fmtid="{D5CDD505-2E9C-101B-9397-08002B2CF9AE}" pid="5" name="iManageFooter">
    <vt:lpwstr>_x000d_2714189v2 / 1117-62 </vt:lpwstr>
  </property>
  <property fmtid="{D5CDD505-2E9C-101B-9397-08002B2CF9AE}" pid="6" name="ContentTypeId">
    <vt:lpwstr>0x01010062154982B5F0EA40B09AAA3E7B2DAD7B</vt:lpwstr>
  </property>
</Properties>
</file>