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62286275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996A3D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3C3D31" w:rsidRPr="00C92DF6">
        <w:rPr>
          <w:rFonts w:asciiTheme="minorHAnsi" w:hAnsiTheme="minorHAnsi" w:cstheme="minorHAnsi"/>
          <w:b/>
          <w:szCs w:val="24"/>
        </w:rPr>
        <w:t>REA</w:t>
      </w:r>
      <w:r w:rsidR="00996A3D">
        <w:rPr>
          <w:rFonts w:asciiTheme="minorHAnsi" w:hAnsiTheme="minorHAnsi" w:cstheme="minorHAnsi"/>
          <w:b/>
          <w:szCs w:val="24"/>
        </w:rPr>
        <w:t>BERTA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943E7C">
        <w:rPr>
          <w:rFonts w:asciiTheme="minorHAnsi" w:hAnsiTheme="minorHAnsi" w:cstheme="minorHAnsi"/>
          <w:b/>
          <w:szCs w:val="24"/>
        </w:rPr>
        <w:t>21</w:t>
      </w:r>
      <w:r w:rsidR="00943E7C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C2001E">
        <w:rPr>
          <w:rFonts w:asciiTheme="minorHAnsi" w:hAnsiTheme="minorHAnsi" w:cstheme="minorHAnsi"/>
          <w:b/>
          <w:szCs w:val="24"/>
        </w:rPr>
        <w:t>SETEMBRO</w:t>
      </w:r>
      <w:r w:rsidR="00C2001E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C92DF6">
        <w:rPr>
          <w:rFonts w:asciiTheme="minorHAnsi" w:hAnsiTheme="minorHAnsi" w:cstheme="minorHAnsi"/>
          <w:b/>
          <w:szCs w:val="24"/>
        </w:rPr>
        <w:t>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7B66E878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 xml:space="preserve">Iniciada e suspensa em 28 de agosto de 2020 e reaberta e suspensa novamente </w:t>
      </w:r>
      <w:proofErr w:type="gramStart"/>
      <w:r w:rsidR="00864470">
        <w:rPr>
          <w:rFonts w:asciiTheme="minorHAnsi" w:hAnsiTheme="minorHAnsi" w:cstheme="minorHAnsi"/>
          <w:szCs w:val="24"/>
        </w:rPr>
        <w:t xml:space="preserve">em </w:t>
      </w:r>
      <w:r w:rsidR="00864470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14</w:t>
      </w:r>
      <w:proofErr w:type="gramEnd"/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864470" w:rsidRPr="00864470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e reaberta</w:t>
      </w:r>
      <w:r w:rsidR="00864470" w:rsidRPr="005C4D8E">
        <w:rPr>
          <w:rFonts w:asciiTheme="minorHAnsi" w:hAnsiTheme="minorHAnsi" w:cstheme="minorHAnsi"/>
          <w:szCs w:val="24"/>
        </w:rPr>
        <w:t xml:space="preserve"> no dia </w:t>
      </w:r>
      <w:r w:rsidR="00864470">
        <w:rPr>
          <w:rFonts w:asciiTheme="minorHAnsi" w:hAnsiTheme="minorHAnsi" w:cstheme="minorHAnsi"/>
          <w:szCs w:val="24"/>
        </w:rPr>
        <w:t>21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2020, às </w:t>
      </w:r>
      <w:r w:rsidR="00864470">
        <w:rPr>
          <w:rFonts w:asciiTheme="minorHAnsi" w:hAnsiTheme="minorHAnsi" w:cstheme="minorHAnsi"/>
          <w:szCs w:val="24"/>
        </w:rPr>
        <w:t>10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 devidamente habilitado nos termos do Edital de Convocação</w:t>
      </w:r>
      <w:r w:rsidR="00864470">
        <w:rPr>
          <w:rFonts w:asciiTheme="minorHAnsi" w:hAnsiTheme="minorHAnsi" w:cstheme="minorHAnsi"/>
          <w:szCs w:val="24"/>
        </w:rPr>
        <w:t>.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91025F9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35F12BBF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lastRenderedPageBreak/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 xml:space="preserve">Dispensada a convocação, considerado tratar-se de retomada dos trabalhos suspensos no âmbito da assembleia geral de debenturistas da Terceira Emissão </w:t>
      </w:r>
      <w:r w:rsidR="00996A3D">
        <w:rPr>
          <w:rFonts w:asciiTheme="minorHAnsi" w:hAnsiTheme="minorHAnsi" w:cstheme="minorHAnsi"/>
          <w:szCs w:val="24"/>
        </w:rPr>
        <w:t xml:space="preserve">instalada e suspensa </w:t>
      </w:r>
      <w:r w:rsidR="00C2001E">
        <w:rPr>
          <w:rFonts w:asciiTheme="minorHAnsi" w:hAnsiTheme="minorHAnsi" w:cstheme="minorHAnsi"/>
          <w:szCs w:val="24"/>
        </w:rPr>
        <w:t xml:space="preserve"> em 28 de agosto de 2020</w:t>
      </w:r>
      <w:r w:rsidR="00943E7C">
        <w:rPr>
          <w:rFonts w:asciiTheme="minorHAnsi" w:hAnsiTheme="minorHAnsi" w:cstheme="minorHAnsi"/>
          <w:szCs w:val="24"/>
        </w:rPr>
        <w:t xml:space="preserve"> e retomada em </w:t>
      </w:r>
      <w:r w:rsidR="00864470">
        <w:rPr>
          <w:rFonts w:asciiTheme="minorHAnsi" w:hAnsiTheme="minorHAnsi" w:cstheme="minorHAnsi"/>
          <w:szCs w:val="24"/>
        </w:rPr>
        <w:t xml:space="preserve">14 </w:t>
      </w:r>
      <w:r w:rsidR="00943E7C">
        <w:rPr>
          <w:rFonts w:asciiTheme="minorHAnsi" w:hAnsiTheme="minorHAnsi" w:cstheme="minorHAnsi"/>
          <w:szCs w:val="24"/>
        </w:rPr>
        <w:t xml:space="preserve"> de setembro de 2020 e também suspensa naquela data</w:t>
      </w:r>
      <w:r w:rsidR="00C2001E">
        <w:rPr>
          <w:rFonts w:asciiTheme="minorHAnsi" w:hAnsiTheme="minorHAnsi" w:cstheme="minorHAnsi"/>
          <w:szCs w:val="24"/>
        </w:rPr>
        <w:t>, conforme deliberado pelo debenturista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2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2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693DFFA7" w:rsidR="00F53DE7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403816B5" w14:textId="77777777" w:rsidR="0069540E" w:rsidRPr="006A0BA2" w:rsidRDefault="0069540E" w:rsidP="006A0BA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1FD4180" w14:textId="182312E4" w:rsidR="0069540E" w:rsidRPr="00D30084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Pr="0069540E">
        <w:rPr>
          <w:rFonts w:asciiTheme="minorHAnsi" w:hAnsiTheme="minorHAnsi" w:cstheme="minorHAnsi"/>
          <w:sz w:val="24"/>
          <w:szCs w:val="24"/>
        </w:rPr>
        <w:t xml:space="preserve"> </w:t>
      </w: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>
        <w:rPr>
          <w:rFonts w:asciiTheme="minorHAnsi" w:hAnsiTheme="minorHAnsi" w:cstheme="minorHAnsi"/>
          <w:sz w:val="24"/>
          <w:szCs w:val="24"/>
        </w:rPr>
        <w:t>(“</w:t>
      </w:r>
      <w:r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>
        <w:rPr>
          <w:rFonts w:asciiTheme="minorHAnsi" w:hAnsiTheme="minorHAnsi" w:cstheme="minorHAnsi"/>
          <w:sz w:val="24"/>
          <w:szCs w:val="24"/>
        </w:rPr>
        <w:t>” e “</w:t>
      </w:r>
      <w:r>
        <w:rPr>
          <w:rFonts w:asciiTheme="minorHAnsi" w:hAnsiTheme="minorHAnsi" w:cstheme="minorHAnsi"/>
          <w:sz w:val="24"/>
          <w:szCs w:val="24"/>
          <w:u w:val="single"/>
        </w:rPr>
        <w:t>Bradesco</w:t>
      </w:r>
      <w:r>
        <w:rPr>
          <w:rFonts w:asciiTheme="minorHAnsi" w:hAnsiTheme="minorHAnsi" w:cstheme="minorHAnsi"/>
          <w:sz w:val="24"/>
          <w:szCs w:val="24"/>
        </w:rPr>
        <w:t>”)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meses, devendo na sequência ser integralmente empregados no pagamento das deb</w:t>
      </w:r>
      <w:r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7BC6B046" w14:textId="77777777" w:rsidR="0069540E" w:rsidRPr="00D30084" w:rsidRDefault="0069540E" w:rsidP="0069540E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0657966" w14:textId="77777777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realizada nova assembleia geral de debenturistas da Terceira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 xml:space="preserve">”), na qual foi aprovada, dentre outros,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 </w:t>
      </w:r>
      <w:r w:rsidRPr="00D30084">
        <w:rPr>
          <w:rFonts w:asciiTheme="minorHAnsi" w:hAnsiTheme="minorHAnsi" w:cstheme="minorHAnsi"/>
          <w:sz w:val="24"/>
          <w:szCs w:val="24"/>
        </w:rPr>
        <w:t>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 (“</w:t>
      </w:r>
      <w:r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>
        <w:rPr>
          <w:rFonts w:asciiTheme="minorHAnsi" w:hAnsiTheme="minorHAnsi" w:cstheme="minorHAnsi"/>
          <w:sz w:val="24"/>
          <w:szCs w:val="24"/>
        </w:rPr>
        <w:t xml:space="preserve">”), desde que observadas determinadas condições estabelecidas em referida assembleia; e </w:t>
      </w:r>
    </w:p>
    <w:p w14:paraId="1FEEFD39" w14:textId="77777777" w:rsidR="0069540E" w:rsidRPr="00A93EA8" w:rsidRDefault="0069540E" w:rsidP="0069540E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E752BE8" w14:textId="77777777" w:rsidR="0069540E" w:rsidRPr="00CF232C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858B27" w14:textId="60221F99" w:rsidR="0069540E" w:rsidRPr="00D30084" w:rsidRDefault="0069540E" w:rsidP="006A0BA2">
      <w:pPr>
        <w:pStyle w:val="PargrafodaLista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9AED2C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655FFE26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31D2C8FC" w14:textId="77777777" w:rsidR="00AD5C46" w:rsidRPr="00943E7C" w:rsidRDefault="00AD5C46" w:rsidP="00943E7C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01632BE" w14:textId="6A36194E" w:rsidR="00A93EA8" w:rsidRPr="00B26CC3" w:rsidRDefault="00A93EA8" w:rsidP="00B26CC3">
      <w:pPr>
        <w:rPr>
          <w:rFonts w:asciiTheme="minorHAnsi" w:hAnsiTheme="minorHAnsi" w:cstheme="minorHAnsi"/>
          <w:szCs w:val="24"/>
        </w:rPr>
      </w:pPr>
    </w:p>
    <w:p w14:paraId="7EA5888C" w14:textId="77777777" w:rsidR="00A93EA8" w:rsidRPr="00A93EA8" w:rsidRDefault="00A93EA8" w:rsidP="00A93EA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5845C1CD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09725B" w14:textId="4384564C" w:rsidR="00864470" w:rsidRPr="002C515F" w:rsidRDefault="004E25FC" w:rsidP="00E74657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hAnsiTheme="minorHAnsi" w:cstheme="minorHAnsi"/>
          <w:sz w:val="24"/>
          <w:szCs w:val="24"/>
        </w:rPr>
        <w:pPrChange w:id="3" w:author="Mariana Rosa" w:date="2020-09-21T13:30:00Z">
          <w:pPr>
            <w:pStyle w:val="PargrafodaLista"/>
            <w:numPr>
              <w:numId w:val="11"/>
            </w:numPr>
            <w:ind w:left="0"/>
            <w:jc w:val="both"/>
          </w:pPr>
        </w:pPrChange>
      </w:pPr>
      <w:r>
        <w:rPr>
          <w:rFonts w:asciiTheme="minorHAnsi" w:hAnsiTheme="minorHAnsi" w:cstheme="minorHAnsi"/>
          <w:sz w:val="24"/>
          <w:szCs w:val="24"/>
        </w:rPr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46EF6EEF" w:rsidR="00440276" w:rsidRPr="005736AD" w:rsidRDefault="00440276" w:rsidP="00E74657">
      <w:pPr>
        <w:pStyle w:val="PargrafodaLista"/>
        <w:ind w:left="1428"/>
        <w:jc w:val="both"/>
        <w:rPr>
          <w:rFonts w:asciiTheme="minorHAnsi" w:hAnsiTheme="minorHAnsi" w:cstheme="minorHAnsi"/>
          <w:sz w:val="24"/>
          <w:szCs w:val="24"/>
        </w:rPr>
        <w:pPrChange w:id="4" w:author="Mariana Rosa" w:date="2020-09-21T13:30:00Z">
          <w:pPr>
            <w:pStyle w:val="PargrafodaLista"/>
            <w:jc w:val="both"/>
          </w:pPr>
        </w:pPrChange>
      </w:pPr>
    </w:p>
    <w:p w14:paraId="70A4ADD8" w14:textId="2E6FF501" w:rsidR="00440276" w:rsidRDefault="004E25FC" w:rsidP="00E74657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  <w:pPrChange w:id="5" w:author="Mariana Rosa" w:date="2020-09-21T13:30:00Z">
          <w:pPr>
            <w:pStyle w:val="PargrafodaLista"/>
            <w:ind w:left="0"/>
            <w:jc w:val="both"/>
          </w:pPr>
        </w:pPrChange>
      </w:pPr>
      <w:r>
        <w:rPr>
          <w:rFonts w:asciiTheme="minorHAnsi" w:hAnsiTheme="minorHAnsi" w:cstheme="minorHAnsi"/>
          <w:sz w:val="24"/>
          <w:szCs w:val="24"/>
        </w:rPr>
        <w:t xml:space="preserve">E, ainda, tendo em vista que na AGD de 02 de Julho </w:t>
      </w:r>
      <w:r w:rsidR="00762FFC">
        <w:rPr>
          <w:rFonts w:asciiTheme="minorHAnsi" w:hAnsiTheme="minorHAnsi" w:cstheme="minorHAnsi"/>
          <w:sz w:val="24"/>
          <w:szCs w:val="24"/>
        </w:rPr>
        <w:t xml:space="preserve">e na AGD de 28 de Agosto </w:t>
      </w:r>
      <w:r>
        <w:rPr>
          <w:rFonts w:asciiTheme="minorHAnsi" w:hAnsiTheme="minorHAnsi" w:cstheme="minorHAnsi"/>
          <w:sz w:val="24"/>
          <w:szCs w:val="24"/>
        </w:rPr>
        <w:t>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>) atribuída às debêntures, as quais passaram da classificação de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816EF72" w:rsidR="004E25FC" w:rsidRDefault="004E25FC" w:rsidP="00E74657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  <w:pPrChange w:id="6" w:author="Mariana Rosa" w:date="2020-09-21T13:30:00Z">
          <w:pPr>
            <w:pStyle w:val="PargrafodaLista"/>
            <w:ind w:left="0"/>
            <w:jc w:val="both"/>
          </w:pPr>
        </w:pPrChange>
      </w:pPr>
    </w:p>
    <w:p w14:paraId="1A5E6E57" w14:textId="54DA81B7" w:rsidR="004E25FC" w:rsidRDefault="004E25FC" w:rsidP="00E74657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  <w:pPrChange w:id="7" w:author="Mariana Rosa" w:date="2020-09-21T13:30:00Z">
          <w:pPr>
            <w:pStyle w:val="PargrafodaLista"/>
            <w:numPr>
              <w:numId w:val="11"/>
            </w:numPr>
            <w:ind w:left="0"/>
            <w:jc w:val="both"/>
          </w:pPr>
        </w:pPrChange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>) atribuída às debêntures, de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-“ pela Agência de Classificação de Risco S&amp;P Global Ratings, conforme relatório divulgado em 31 de março de 2020; e </w:t>
      </w:r>
    </w:p>
    <w:p w14:paraId="2325FF06" w14:textId="5DAF3BE5" w:rsidR="004E25FC" w:rsidRDefault="004E25FC" w:rsidP="00E74657">
      <w:pPr>
        <w:pStyle w:val="PargrafodaLista"/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  <w:pPrChange w:id="8" w:author="Mariana Rosa" w:date="2020-09-21T13:30:00Z">
          <w:pPr>
            <w:pStyle w:val="PargrafodaLista"/>
            <w:ind w:left="0"/>
            <w:jc w:val="both"/>
          </w:pPr>
        </w:pPrChange>
      </w:pPr>
    </w:p>
    <w:p w14:paraId="59A4B3D4" w14:textId="2C8DBEB6" w:rsidR="004E25FC" w:rsidRDefault="004E25FC" w:rsidP="00E74657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  <w:pPrChange w:id="9" w:author="Mariana Rosa" w:date="2020-09-21T13:30:00Z">
          <w:pPr>
            <w:pStyle w:val="PargrafodaLista"/>
            <w:numPr>
              <w:numId w:val="11"/>
            </w:numPr>
            <w:ind w:left="0"/>
            <w:jc w:val="both"/>
          </w:pPr>
        </w:pPrChange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1A3F5CE3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a </w:t>
      </w:r>
      <w:r w:rsidR="00971ED3">
        <w:rPr>
          <w:rFonts w:asciiTheme="minorHAnsi" w:hAnsiTheme="minorHAnsi" w:cstheme="minorHAnsi"/>
          <w:color w:val="000000"/>
          <w:szCs w:val="24"/>
        </w:rPr>
        <w:t xml:space="preserve">Emissora pediu a palavra para 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que</w:t>
      </w:r>
      <w:r w:rsidR="00971ED3">
        <w:rPr>
          <w:rFonts w:asciiTheme="minorHAnsi" w:hAnsiTheme="minorHAnsi" w:cstheme="minorHAnsi"/>
          <w:color w:val="000000"/>
          <w:szCs w:val="24"/>
        </w:rPr>
        <w:t>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devido </w:t>
      </w:r>
      <w:r w:rsidR="00996A3D">
        <w:rPr>
          <w:rFonts w:asciiTheme="minorHAnsi" w:hAnsiTheme="minorHAnsi" w:cstheme="minorHAnsi"/>
          <w:color w:val="000000"/>
          <w:szCs w:val="24"/>
        </w:rPr>
        <w:t>à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relevância do tema</w:t>
      </w:r>
      <w:r w:rsidR="00971ED3">
        <w:rPr>
          <w:rFonts w:asciiTheme="minorHAnsi" w:hAnsiTheme="minorHAnsi" w:cstheme="minorHAnsi"/>
          <w:color w:val="000000"/>
          <w:szCs w:val="24"/>
        </w:rPr>
        <w:t>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fosse incluída  </w:t>
      </w:r>
      <w:r w:rsidR="00B105D7">
        <w:rPr>
          <w:rFonts w:asciiTheme="minorHAnsi" w:hAnsiTheme="minorHAnsi" w:cstheme="minorHAnsi"/>
          <w:color w:val="000000"/>
          <w:szCs w:val="24"/>
        </w:rPr>
        <w:t xml:space="preserve">na Ordem do Dia 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deliberação acerca  </w:t>
      </w:r>
      <w:r w:rsidR="00E161E2">
        <w:rPr>
          <w:rFonts w:asciiTheme="minorHAnsi" w:hAnsiTheme="minorHAnsi" w:cstheme="minorHAnsi"/>
          <w:color w:val="000000"/>
          <w:szCs w:val="24"/>
        </w:rPr>
        <w:t xml:space="preserve">do que trata a alínea “f” da Cláusula 5.17 da Escritura de Emissão, em função 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da decisão do Superior Tribunal de Justiça </w:t>
      </w:r>
      <w:r w:rsidR="00E161E2">
        <w:rPr>
          <w:rFonts w:asciiTheme="minorHAnsi" w:hAnsiTheme="minorHAnsi" w:cstheme="minorHAnsi"/>
          <w:color w:val="000000"/>
          <w:szCs w:val="24"/>
        </w:rPr>
        <w:t xml:space="preserve">Nº 2792-RJ (2020/0237896-3), proferida em 15 de setembro de 2020, </w:t>
      </w:r>
      <w:r w:rsidR="00254378">
        <w:rPr>
          <w:rFonts w:asciiTheme="minorHAnsi" w:hAnsiTheme="minorHAnsi" w:cstheme="minorHAnsi"/>
          <w:color w:val="000000"/>
          <w:szCs w:val="24"/>
        </w:rPr>
        <w:t>com relação a suspensão  dos efeitos das liminares que impediam o processo de encampação da Linha Amarela S.A. (LAMSA).</w:t>
      </w:r>
    </w:p>
    <w:p w14:paraId="1880D177" w14:textId="77777777" w:rsidR="00254378" w:rsidRDefault="00254378" w:rsidP="00254378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smallCaps/>
          <w:szCs w:val="24"/>
          <w:u w:val="single"/>
        </w:rPr>
      </w:pPr>
    </w:p>
    <w:p w14:paraId="7AF99193" w14:textId="6A84C7D8" w:rsidR="0069540E" w:rsidRDefault="00971ED3" w:rsidP="00254378">
      <w:pPr>
        <w:pStyle w:val="Corpodetexto"/>
        <w:numPr>
          <w:ilvl w:val="1"/>
          <w:numId w:val="19"/>
        </w:numPr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254378" w:rsidRPr="006A0BA2">
        <w:rPr>
          <w:rFonts w:asciiTheme="minorHAnsi" w:hAnsiTheme="minorHAnsi" w:cstheme="minorHAnsi"/>
          <w:color w:val="000000"/>
          <w:szCs w:val="24"/>
        </w:rPr>
        <w:t>A Companhi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a </w:t>
      </w:r>
      <w:ins w:id="10" w:author="Nathalia Novaes" w:date="2020-09-21T10:09:00Z">
        <w:r w:rsidR="00D5268E">
          <w:rPr>
            <w:rFonts w:asciiTheme="minorHAnsi" w:hAnsiTheme="minorHAnsi" w:cstheme="minorHAnsi"/>
            <w:color w:val="000000"/>
            <w:szCs w:val="24"/>
          </w:rPr>
          <w:t>informou</w:t>
        </w:r>
      </w:ins>
      <w:ins w:id="11" w:author="Mariana Rosa" w:date="2020-09-21T13:34:00Z">
        <w:r w:rsidR="00E74657">
          <w:rPr>
            <w:rFonts w:asciiTheme="minorHAnsi" w:hAnsiTheme="minorHAnsi" w:cstheme="minorHAnsi"/>
            <w:color w:val="000000"/>
            <w:szCs w:val="24"/>
          </w:rPr>
          <w:t xml:space="preserve"> que está uti</w:t>
        </w:r>
      </w:ins>
      <w:ins w:id="12" w:author="Mariana Rosa" w:date="2020-09-21T13:35:00Z">
        <w:r w:rsidR="00E74657">
          <w:rPr>
            <w:rFonts w:asciiTheme="minorHAnsi" w:hAnsiTheme="minorHAnsi" w:cstheme="minorHAnsi"/>
            <w:color w:val="000000"/>
            <w:szCs w:val="24"/>
          </w:rPr>
          <w:t>lizando  os meios jurídicos  pertinentes para reverter tal decisão.</w:t>
        </w:r>
      </w:ins>
      <w:del w:id="13" w:author="Mariana Rosa" w:date="2020-09-21T13:34:00Z">
        <w:r w:rsidR="00254378" w:rsidDel="00E74657">
          <w:rPr>
            <w:rFonts w:asciiTheme="minorHAnsi" w:hAnsiTheme="minorHAnsi" w:cstheme="minorHAnsi"/>
            <w:color w:val="000000"/>
            <w:szCs w:val="24"/>
          </w:rPr>
          <w:delText>esclareceu</w:delText>
        </w:r>
      </w:del>
      <w:ins w:id="14" w:author="Nathalia Novaes" w:date="2020-09-21T10:10:00Z">
        <w:del w:id="15" w:author="Mariana Rosa" w:date="2020-09-21T13:34:00Z">
          <w:r w:rsidR="00D5268E" w:rsidDel="00E74657">
            <w:rPr>
              <w:rFonts w:asciiTheme="minorHAnsi" w:hAnsiTheme="minorHAnsi" w:cstheme="minorHAnsi"/>
              <w:color w:val="000000"/>
              <w:szCs w:val="24"/>
            </w:rPr>
            <w:delText xml:space="preserve"> </w:delText>
          </w:r>
        </w:del>
      </w:ins>
      <w:del w:id="16" w:author="Mariana Rosa" w:date="2020-09-21T13:34:00Z">
        <w:r w:rsidR="00254378" w:rsidDel="00E74657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bookmarkStart w:id="17" w:name="_GoBack"/>
        <w:bookmarkEnd w:id="17"/>
        <w:r w:rsidR="00254378" w:rsidRPr="00DC50EB" w:rsidDel="00E74657">
          <w:rPr>
            <w:rFonts w:asciiTheme="minorHAnsi" w:hAnsiTheme="minorHAnsi" w:cstheme="minorHAnsi"/>
            <w:color w:val="000000"/>
            <w:szCs w:val="24"/>
            <w:rPrChange w:id="18" w:author="Mariana Rosa" w:date="2020-09-21T13:38:00Z">
              <w:rPr>
                <w:rFonts w:asciiTheme="minorHAnsi" w:hAnsiTheme="minorHAnsi" w:cstheme="minorHAnsi"/>
                <w:color w:val="000000"/>
                <w:szCs w:val="24"/>
              </w:rPr>
            </w:rPrChange>
          </w:rPr>
          <w:delText xml:space="preserve">que inobstante a mencionada decisão </w:delText>
        </w:r>
        <w:r w:rsidRPr="00DC50EB" w:rsidDel="00E74657">
          <w:rPr>
            <w:rFonts w:asciiTheme="minorHAnsi" w:hAnsiTheme="minorHAnsi" w:cstheme="minorHAnsi"/>
            <w:color w:val="000000"/>
            <w:szCs w:val="24"/>
            <w:rPrChange w:id="19" w:author="Mariana Rosa" w:date="2020-09-21T13:38:00Z">
              <w:rPr>
                <w:rFonts w:asciiTheme="minorHAnsi" w:hAnsiTheme="minorHAnsi" w:cstheme="minorHAnsi"/>
                <w:color w:val="000000"/>
                <w:szCs w:val="24"/>
              </w:rPr>
            </w:rPrChange>
          </w:rPr>
          <w:delText xml:space="preserve">permanece </w:delText>
        </w:r>
        <w:r w:rsidR="00254378" w:rsidRPr="00DC50EB" w:rsidDel="00E74657">
          <w:rPr>
            <w:rFonts w:asciiTheme="minorHAnsi" w:hAnsiTheme="minorHAnsi" w:cstheme="minorHAnsi"/>
            <w:color w:val="000000"/>
            <w:szCs w:val="24"/>
            <w:rPrChange w:id="20" w:author="Mariana Rosa" w:date="2020-09-21T13:38:00Z">
              <w:rPr>
                <w:rFonts w:asciiTheme="minorHAnsi" w:hAnsiTheme="minorHAnsi" w:cstheme="minorHAnsi"/>
                <w:color w:val="000000"/>
                <w:szCs w:val="24"/>
              </w:rPr>
            </w:rPrChange>
          </w:rPr>
          <w:delText>responsável pela operação e manu</w:delText>
        </w:r>
        <w:r w:rsidRPr="00DC50EB" w:rsidDel="00E74657">
          <w:rPr>
            <w:rFonts w:asciiTheme="minorHAnsi" w:hAnsiTheme="minorHAnsi" w:cstheme="minorHAnsi"/>
            <w:color w:val="000000"/>
            <w:szCs w:val="24"/>
            <w:rPrChange w:id="21" w:author="Mariana Rosa" w:date="2020-09-21T13:38:00Z">
              <w:rPr>
                <w:rFonts w:asciiTheme="minorHAnsi" w:hAnsiTheme="minorHAnsi" w:cstheme="minorHAnsi"/>
                <w:color w:val="000000"/>
                <w:szCs w:val="24"/>
              </w:rPr>
            </w:rPrChange>
          </w:rPr>
          <w:delText>tenção da Linha Amarela S.A., e está utilizando dos meios jurídicos pertinentes para reverter tal decisão,</w:delText>
        </w:r>
        <w:r w:rsidDel="00E74657">
          <w:rPr>
            <w:rFonts w:asciiTheme="minorHAnsi" w:hAnsiTheme="minorHAnsi" w:cstheme="minorHAnsi"/>
            <w:color w:val="000000"/>
            <w:szCs w:val="24"/>
          </w:rPr>
          <w:delText xml:space="preserve"> de forma que não seja</w:delText>
        </w:r>
      </w:del>
      <w:ins w:id="22" w:author="Nathalia Novaes" w:date="2020-09-21T10:08:00Z">
        <w:del w:id="23" w:author="Mariana Rosa" w:date="2020-09-21T13:34:00Z">
          <w:r w:rsidR="00D5268E" w:rsidDel="00E74657">
            <w:rPr>
              <w:rFonts w:asciiTheme="minorHAnsi" w:hAnsiTheme="minorHAnsi" w:cstheme="minorHAnsi"/>
              <w:color w:val="000000"/>
              <w:szCs w:val="24"/>
            </w:rPr>
            <w:delText>m</w:delText>
          </w:r>
        </w:del>
      </w:ins>
      <w:del w:id="24" w:author="Mariana Rosa" w:date="2020-09-21T13:34:00Z">
        <w:r w:rsidDel="00E74657">
          <w:rPr>
            <w:rFonts w:asciiTheme="minorHAnsi" w:hAnsiTheme="minorHAnsi" w:cstheme="minorHAnsi"/>
            <w:color w:val="000000"/>
            <w:szCs w:val="24"/>
          </w:rPr>
          <w:delText xml:space="preserve"> materializado</w:delText>
        </w:r>
      </w:del>
      <w:ins w:id="25" w:author="Nathalia Novaes" w:date="2020-09-21T10:08:00Z">
        <w:del w:id="26" w:author="Mariana Rosa" w:date="2020-09-21T13:34:00Z">
          <w:r w:rsidR="00D5268E" w:rsidDel="00E74657">
            <w:rPr>
              <w:rFonts w:asciiTheme="minorHAnsi" w:hAnsiTheme="minorHAnsi" w:cstheme="minorHAnsi"/>
              <w:color w:val="000000"/>
              <w:szCs w:val="24"/>
            </w:rPr>
            <w:delText>s</w:delText>
          </w:r>
        </w:del>
      </w:ins>
      <w:del w:id="27" w:author="Mariana Rosa" w:date="2020-09-21T13:34:00Z">
        <w:r w:rsidR="00D5268E" w:rsidDel="00E74657">
          <w:rPr>
            <w:rFonts w:asciiTheme="minorHAnsi" w:hAnsiTheme="minorHAnsi" w:cstheme="minorHAnsi"/>
            <w:color w:val="000000"/>
            <w:szCs w:val="24"/>
          </w:rPr>
          <w:delText xml:space="preserve"> quaisquer dos </w:delText>
        </w:r>
        <w:r w:rsidDel="00E74657">
          <w:rPr>
            <w:rFonts w:asciiTheme="minorHAnsi" w:hAnsiTheme="minorHAnsi" w:cstheme="minorHAnsi"/>
            <w:szCs w:val="24"/>
          </w:rPr>
          <w:delText>evento</w:delText>
        </w:r>
        <w:r w:rsidR="00D5268E" w:rsidDel="00E74657">
          <w:rPr>
            <w:rFonts w:asciiTheme="minorHAnsi" w:hAnsiTheme="minorHAnsi" w:cstheme="minorHAnsi"/>
            <w:szCs w:val="24"/>
          </w:rPr>
          <w:delText>s</w:delText>
        </w:r>
        <w:r w:rsidDel="00E74657">
          <w:rPr>
            <w:rFonts w:asciiTheme="minorHAnsi" w:hAnsiTheme="minorHAnsi" w:cstheme="minorHAnsi"/>
            <w:szCs w:val="24"/>
          </w:rPr>
          <w:delText xml:space="preserve"> previsto</w:delText>
        </w:r>
        <w:r w:rsidR="00D5268E" w:rsidDel="00E74657">
          <w:rPr>
            <w:rFonts w:asciiTheme="minorHAnsi" w:hAnsiTheme="minorHAnsi" w:cstheme="minorHAnsi"/>
            <w:szCs w:val="24"/>
          </w:rPr>
          <w:delText>s</w:delText>
        </w:r>
        <w:r w:rsidDel="00E74657">
          <w:rPr>
            <w:rFonts w:asciiTheme="minorHAnsi" w:hAnsiTheme="minorHAnsi" w:cstheme="minorHAnsi"/>
            <w:szCs w:val="24"/>
          </w:rPr>
          <w:delText xml:space="preserve"> </w:delText>
        </w:r>
      </w:del>
      <w:ins w:id="28" w:author="Nathalia Novaes" w:date="2020-09-21T10:08:00Z">
        <w:del w:id="29" w:author="Mariana Rosa" w:date="2020-09-21T13:34:00Z">
          <w:r w:rsidR="00D5268E" w:rsidDel="00E74657">
            <w:rPr>
              <w:rFonts w:asciiTheme="minorHAnsi" w:hAnsiTheme="minorHAnsi" w:cstheme="minorHAnsi"/>
              <w:szCs w:val="24"/>
            </w:rPr>
            <w:delText xml:space="preserve">na </w:delText>
          </w:r>
        </w:del>
      </w:ins>
      <w:del w:id="30" w:author="Mariana Rosa" w:date="2020-09-21T13:34:00Z">
        <w:r w:rsidDel="00E74657">
          <w:rPr>
            <w:rFonts w:asciiTheme="minorHAnsi" w:hAnsiTheme="minorHAnsi" w:cstheme="minorHAnsi"/>
            <w:szCs w:val="24"/>
          </w:rPr>
          <w:delText>na alínea “f” da Cláusula 5.17 da Escritura de Emissão</w:delText>
        </w:r>
      </w:del>
      <w:r>
        <w:rPr>
          <w:rFonts w:asciiTheme="minorHAnsi" w:hAnsiTheme="minorHAnsi" w:cstheme="minorHAnsi"/>
          <w:szCs w:val="24"/>
        </w:rPr>
        <w:t>.</w:t>
      </w:r>
      <w:r w:rsidR="00883855" w:rsidRPr="006A0BA2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71E45E0C" w14:textId="77777777" w:rsidR="00971ED3" w:rsidRDefault="00971ED3" w:rsidP="006A0BA2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</w:p>
    <w:p w14:paraId="25C18F84" w14:textId="49576267" w:rsidR="00971ED3" w:rsidRPr="006A0BA2" w:rsidRDefault="00971ED3" w:rsidP="006A0BA2">
      <w:pPr>
        <w:pStyle w:val="Corpodetexto"/>
        <w:numPr>
          <w:ilvl w:val="1"/>
          <w:numId w:val="19"/>
        </w:numPr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Diante do exposto, </w:t>
      </w:r>
      <w:r w:rsidRPr="00254378">
        <w:rPr>
          <w:rFonts w:asciiTheme="minorHAnsi" w:hAnsiTheme="minorHAnsi" w:cstheme="minorHAnsi"/>
          <w:color w:val="000000"/>
          <w:szCs w:val="24"/>
        </w:rPr>
        <w:t xml:space="preserve">o </w:t>
      </w:r>
      <w:r w:rsidR="00B105D7">
        <w:rPr>
          <w:rFonts w:asciiTheme="minorHAnsi" w:hAnsiTheme="minorHAnsi" w:cstheme="minorHAnsi"/>
          <w:color w:val="000000"/>
          <w:szCs w:val="24"/>
        </w:rPr>
        <w:t>D</w:t>
      </w:r>
      <w:r w:rsidRPr="00254378">
        <w:rPr>
          <w:rFonts w:asciiTheme="minorHAnsi" w:hAnsiTheme="minorHAnsi" w:cstheme="minorHAnsi"/>
          <w:color w:val="000000"/>
          <w:szCs w:val="24"/>
        </w:rPr>
        <w:t>ebenturista</w:t>
      </w:r>
      <w:r w:rsidRPr="00254378">
        <w:rPr>
          <w:rFonts w:asciiTheme="minorHAnsi" w:hAnsiTheme="minorHAnsi" w:cstheme="minorHAnsi"/>
          <w:szCs w:val="24"/>
        </w:rPr>
        <w:t xml:space="preserve">, </w:t>
      </w:r>
      <w:r w:rsidRPr="00254378">
        <w:rPr>
          <w:rFonts w:asciiTheme="minorHAnsi" w:hAnsiTheme="minorHAnsi" w:cstheme="minorHAnsi"/>
          <w:color w:val="000000"/>
          <w:szCs w:val="24"/>
        </w:rPr>
        <w:t>deliberou e aprovou, sem quaisquer restrições, o quanto segue</w:t>
      </w:r>
      <w:r>
        <w:rPr>
          <w:rFonts w:asciiTheme="minorHAnsi" w:hAnsiTheme="minorHAnsi" w:cstheme="minorHAnsi"/>
          <w:color w:val="000000"/>
          <w:szCs w:val="24"/>
        </w:rPr>
        <w:t xml:space="preserve">: </w:t>
      </w:r>
    </w:p>
    <w:p w14:paraId="55D624B0" w14:textId="77777777" w:rsidR="00971ED3" w:rsidRPr="0069540E" w:rsidRDefault="00971ED3" w:rsidP="006A0BA2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5628A30D" w:rsidR="00F07D04" w:rsidRDefault="00CB7F6F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</w:t>
      </w:r>
      <w:r w:rsidR="00971ED3">
        <w:rPr>
          <w:rFonts w:asciiTheme="minorHAnsi" w:hAnsiTheme="minorHAnsi" w:cstheme="minorHAnsi"/>
          <w:b/>
          <w:szCs w:val="24"/>
          <w:lang w:eastAsia="ar-SA"/>
        </w:rPr>
        <w:t>2.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1.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ab/>
      </w:r>
      <w:r w:rsidR="0060153E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uspender </w:t>
      </w:r>
      <w:r w:rsidR="002165C2" w:rsidRPr="00A7463F">
        <w:rPr>
          <w:rFonts w:asciiTheme="minorHAnsi" w:hAnsiTheme="minorHAnsi" w:cstheme="minorHAnsi"/>
          <w:szCs w:val="24"/>
        </w:rPr>
        <w:t>a</w:t>
      </w:r>
      <w:r w:rsidR="00A7463F" w:rsidRP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deliberaç</w:t>
      </w:r>
      <w:r w:rsidR="00A7463F" w:rsidRPr="00A7463F">
        <w:rPr>
          <w:rFonts w:asciiTheme="minorHAnsi" w:hAnsiTheme="minorHAnsi" w:cstheme="minorHAnsi"/>
          <w:szCs w:val="24"/>
        </w:rPr>
        <w:t xml:space="preserve">ões constantes na </w:t>
      </w:r>
      <w:r w:rsidR="00B105D7">
        <w:rPr>
          <w:rFonts w:asciiTheme="minorHAnsi" w:hAnsiTheme="minorHAnsi" w:cstheme="minorHAnsi"/>
          <w:szCs w:val="24"/>
        </w:rPr>
        <w:t>O</w:t>
      </w:r>
      <w:r w:rsidR="00A7463F" w:rsidRPr="00A7463F">
        <w:rPr>
          <w:rFonts w:asciiTheme="minorHAnsi" w:hAnsiTheme="minorHAnsi" w:cstheme="minorHAnsi"/>
          <w:szCs w:val="24"/>
        </w:rPr>
        <w:t xml:space="preserve">rdem do </w:t>
      </w:r>
      <w:r w:rsidR="00B105D7">
        <w:rPr>
          <w:rFonts w:asciiTheme="minorHAnsi" w:hAnsiTheme="minorHAnsi" w:cstheme="minorHAnsi"/>
          <w:szCs w:val="24"/>
        </w:rPr>
        <w:t>D</w:t>
      </w:r>
      <w:r w:rsidR="00A7463F" w:rsidRPr="00A7463F">
        <w:rPr>
          <w:rFonts w:asciiTheme="minorHAnsi" w:hAnsiTheme="minorHAnsi" w:cstheme="minorHAnsi"/>
          <w:szCs w:val="24"/>
        </w:rPr>
        <w:t>ia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até </w:t>
      </w:r>
      <w:r w:rsidR="00762FFC">
        <w:rPr>
          <w:rFonts w:asciiTheme="minorHAnsi" w:eastAsiaTheme="minorEastAsia" w:hAnsiTheme="minorHAnsi" w:cstheme="minorHAnsi"/>
          <w:szCs w:val="24"/>
        </w:rPr>
        <w:t>2</w:t>
      </w:r>
      <w:r w:rsidR="00943E7C">
        <w:rPr>
          <w:rFonts w:asciiTheme="minorHAnsi" w:eastAsiaTheme="minorEastAsia" w:hAnsiTheme="minorHAnsi" w:cstheme="minorHAnsi"/>
          <w:szCs w:val="24"/>
        </w:rPr>
        <w:t>4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.09.2020, quando deverá ser </w:t>
      </w:r>
      <w:r w:rsidR="00A7463F">
        <w:rPr>
          <w:rFonts w:asciiTheme="minorHAnsi" w:eastAsiaTheme="minorEastAsia" w:hAnsiTheme="minorHAnsi" w:cstheme="minorHAnsi"/>
          <w:szCs w:val="24"/>
        </w:rPr>
        <w:t>re</w:t>
      </w:r>
      <w:ins w:id="31" w:author="Mariana Rosa" w:date="2020-09-21T13:28:00Z">
        <w:r w:rsidR="00E74657">
          <w:rPr>
            <w:rFonts w:asciiTheme="minorHAnsi" w:eastAsiaTheme="minorEastAsia" w:hAnsiTheme="minorHAnsi" w:cstheme="minorHAnsi"/>
            <w:szCs w:val="24"/>
          </w:rPr>
          <w:t>tomada</w:t>
        </w:r>
      </w:ins>
      <w:del w:id="32" w:author="Mariana Rosa" w:date="2020-09-21T13:28:00Z">
        <w:r w:rsidR="00A7463F" w:rsidDel="00E74657">
          <w:rPr>
            <w:rFonts w:asciiTheme="minorHAnsi" w:eastAsiaTheme="minorEastAsia" w:hAnsiTheme="minorHAnsi" w:cstheme="minorHAnsi"/>
            <w:szCs w:val="24"/>
          </w:rPr>
          <w:delText>sumida</w:delText>
        </w:r>
      </w:del>
      <w:r w:rsidR="00A7463F">
        <w:rPr>
          <w:rFonts w:asciiTheme="minorHAnsi" w:eastAsiaTheme="minorEastAsia" w:hAnsiTheme="minorHAnsi" w:cstheme="minorHAnsi"/>
          <w:szCs w:val="24"/>
        </w:rPr>
        <w:t xml:space="preserve"> 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presente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CD44B9" w:rsidRPr="00A7463F">
        <w:rPr>
          <w:rFonts w:asciiTheme="minorHAnsi" w:eastAsiaTheme="minorEastAsia" w:hAnsiTheme="minorHAnsi" w:cstheme="minorHAnsi"/>
          <w:szCs w:val="24"/>
        </w:rPr>
        <w:t>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ssembleia para </w:t>
      </w:r>
      <w:r w:rsidR="00A7463F">
        <w:rPr>
          <w:rFonts w:asciiTheme="minorHAnsi" w:eastAsiaTheme="minorEastAsia" w:hAnsiTheme="minorHAnsi" w:cstheme="minorHAnsi"/>
          <w:szCs w:val="24"/>
        </w:rPr>
        <w:t xml:space="preserve">concluir a </w:t>
      </w:r>
      <w:r w:rsidR="002165C2" w:rsidRPr="00A7463F">
        <w:rPr>
          <w:rFonts w:asciiTheme="minorHAnsi" w:eastAsiaTheme="minorEastAsia" w:hAnsiTheme="minorHAnsi" w:cstheme="minorHAnsi"/>
          <w:szCs w:val="24"/>
        </w:rPr>
        <w:t>delibera</w:t>
      </w:r>
      <w:r w:rsidR="00A7463F">
        <w:rPr>
          <w:rFonts w:asciiTheme="minorHAnsi" w:eastAsiaTheme="minorEastAsia" w:hAnsiTheme="minorHAnsi" w:cstheme="minorHAnsi"/>
          <w:szCs w:val="24"/>
        </w:rPr>
        <w:t>ção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sobre </w:t>
      </w:r>
      <w:r w:rsidR="00A7463F">
        <w:rPr>
          <w:rFonts w:asciiTheme="minorHAnsi" w:eastAsiaTheme="minorEastAsia" w:hAnsiTheme="minorHAnsi" w:cstheme="minorHAnsi"/>
          <w:szCs w:val="24"/>
        </w:rPr>
        <w:t>as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matérias,</w:t>
      </w:r>
      <w:r w:rsidR="00A7463F" w:rsidRP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t>no mesmo horário e formato remoto e eletrônico utilizado para a presente assembleia, sem a necessidade de nova convocação</w:t>
      </w:r>
      <w:r w:rsidR="00F07D04" w:rsidRPr="00A7463F">
        <w:rPr>
          <w:rFonts w:asciiTheme="minorHAnsi" w:eastAsiaTheme="minorEastAsia" w:hAnsiTheme="minorHAnsi" w:cstheme="minorHAnsi"/>
          <w:szCs w:val="24"/>
        </w:rPr>
        <w:t>.</w:t>
      </w:r>
      <w:r w:rsidR="00F07D04" w:rsidRPr="00A7463F">
        <w:rPr>
          <w:rFonts w:asciiTheme="minorHAnsi" w:hAnsiTheme="minorHAnsi" w:cstheme="minorHAnsi"/>
          <w:szCs w:val="24"/>
        </w:rPr>
        <w:t xml:space="preserve"> Até que a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deliberações da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 xml:space="preserve">presente </w:t>
      </w:r>
      <w:r w:rsidR="00F07D04" w:rsidRPr="00A7463F">
        <w:rPr>
          <w:rFonts w:asciiTheme="minorHAnsi" w:hAnsiTheme="minorHAnsi" w:cstheme="minorHAnsi"/>
          <w:szCs w:val="24"/>
        </w:rPr>
        <w:t>assembleia seja</w:t>
      </w:r>
      <w:r w:rsidR="00A7463F">
        <w:rPr>
          <w:rFonts w:asciiTheme="minorHAnsi" w:hAnsiTheme="minorHAnsi" w:cstheme="minorHAnsi"/>
          <w:szCs w:val="24"/>
        </w:rPr>
        <w:t>m concluídas</w:t>
      </w:r>
      <w:r w:rsidR="00F07D04" w:rsidRPr="00A7463F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>(i) a totalidade dos Recursos Provenientes da Operação de M&amp;A CART devem permanecer bloqueados na Conta Vinculada</w:t>
      </w:r>
      <w:r w:rsidR="0069540E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A7463F">
        <w:rPr>
          <w:rFonts w:asciiTheme="minorHAnsi" w:hAnsiTheme="minorHAnsi" w:cstheme="minorHAnsi"/>
          <w:szCs w:val="24"/>
        </w:rPr>
        <w:t>ii</w:t>
      </w:r>
      <w:proofErr w:type="spellEnd"/>
      <w:r w:rsidR="00A7463F">
        <w:rPr>
          <w:rFonts w:asciiTheme="minorHAnsi" w:hAnsiTheme="minorHAnsi" w:cstheme="minorHAnsi"/>
          <w:szCs w:val="24"/>
        </w:rPr>
        <w:t xml:space="preserve">) </w:t>
      </w:r>
      <w:bookmarkStart w:id="33" w:name="_Hlk51336801"/>
      <w:r w:rsidR="00F07D04" w:rsidRPr="00A7463F">
        <w:rPr>
          <w:rFonts w:asciiTheme="minorHAnsi" w:hAnsiTheme="minorHAnsi" w:cstheme="minorHAnsi"/>
          <w:szCs w:val="24"/>
        </w:rPr>
        <w:t>o Agente Fiduciário não</w:t>
      </w:r>
      <w:r w:rsidR="00F07D04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bookmarkEnd w:id="33"/>
      <w:r w:rsidR="00F07D04" w:rsidRPr="00D772F6">
        <w:rPr>
          <w:rFonts w:asciiTheme="minorHAnsi" w:hAnsiTheme="minorHAnsi" w:cstheme="minorHAnsi"/>
          <w:szCs w:val="24"/>
        </w:rPr>
        <w:t xml:space="preserve"> em virtude do rebaixamento da classificação de risco (</w:t>
      </w:r>
      <w:r w:rsidR="00F07D04" w:rsidRPr="00D772F6">
        <w:rPr>
          <w:rFonts w:asciiTheme="minorHAnsi" w:hAnsiTheme="minorHAnsi" w:cstheme="minorHAnsi"/>
          <w:i/>
          <w:iCs/>
          <w:szCs w:val="24"/>
        </w:rPr>
        <w:t>rating</w:t>
      </w:r>
      <w:r w:rsidR="00F07D04" w:rsidRPr="00D772F6">
        <w:rPr>
          <w:rFonts w:asciiTheme="minorHAnsi" w:hAnsiTheme="minorHAnsi" w:cstheme="minorHAnsi"/>
          <w:szCs w:val="24"/>
        </w:rPr>
        <w:t>)</w:t>
      </w:r>
      <w:ins w:id="34" w:author="Nathalia Novaes" w:date="2020-09-21T10:15:00Z">
        <w:r w:rsidR="00120102">
          <w:rPr>
            <w:rFonts w:asciiTheme="minorHAnsi" w:hAnsiTheme="minorHAnsi" w:cstheme="minorHAnsi"/>
            <w:szCs w:val="24"/>
          </w:rPr>
          <w:t xml:space="preserve"> e</w:t>
        </w:r>
      </w:ins>
      <w:r w:rsidR="0069540E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69540E">
        <w:rPr>
          <w:rFonts w:asciiTheme="minorHAnsi" w:hAnsiTheme="minorHAnsi" w:cstheme="minorHAnsi"/>
          <w:szCs w:val="24"/>
        </w:rPr>
        <w:t>iii</w:t>
      </w:r>
      <w:proofErr w:type="spellEnd"/>
      <w:r w:rsidR="0069540E">
        <w:rPr>
          <w:rFonts w:asciiTheme="minorHAnsi" w:hAnsiTheme="minorHAnsi" w:cstheme="minorHAnsi"/>
          <w:szCs w:val="24"/>
        </w:rPr>
        <w:t>)</w:t>
      </w:r>
      <w:r w:rsidR="0069540E" w:rsidRPr="0069540E">
        <w:rPr>
          <w:rFonts w:asciiTheme="minorHAnsi" w:hAnsiTheme="minorHAnsi" w:cstheme="minorHAnsi"/>
          <w:szCs w:val="24"/>
        </w:rPr>
        <w:t xml:space="preserve"> </w:t>
      </w:r>
      <w:r w:rsidR="0069540E" w:rsidRPr="00A7463F">
        <w:rPr>
          <w:rFonts w:asciiTheme="minorHAnsi" w:hAnsiTheme="minorHAnsi" w:cstheme="minorHAnsi"/>
          <w:szCs w:val="24"/>
        </w:rPr>
        <w:t>o Agente Fiduciário não</w:t>
      </w:r>
      <w:r w:rsidR="0069540E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r w:rsidR="0069540E">
        <w:rPr>
          <w:rFonts w:asciiTheme="minorHAnsi" w:hAnsiTheme="minorHAnsi" w:cstheme="minorHAnsi"/>
          <w:szCs w:val="24"/>
        </w:rPr>
        <w:t xml:space="preserve"> </w:t>
      </w:r>
      <w:r w:rsidR="00B105D7">
        <w:rPr>
          <w:rFonts w:asciiTheme="minorHAnsi" w:hAnsiTheme="minorHAnsi" w:cstheme="minorHAnsi"/>
          <w:szCs w:val="24"/>
        </w:rPr>
        <w:t xml:space="preserve">com base no disposto na </w:t>
      </w:r>
      <w:del w:id="35" w:author="Nathalia Novaes" w:date="2020-09-21T10:11:00Z">
        <w:r w:rsidR="00B105D7" w:rsidDel="00D5268E">
          <w:rPr>
            <w:rFonts w:asciiTheme="minorHAnsi" w:hAnsiTheme="minorHAnsi" w:cstheme="minorHAnsi"/>
            <w:szCs w:val="24"/>
          </w:rPr>
          <w:delText>alínea “f” da</w:delText>
        </w:r>
      </w:del>
      <w:r w:rsidR="00B105D7">
        <w:rPr>
          <w:rFonts w:asciiTheme="minorHAnsi" w:hAnsiTheme="minorHAnsi" w:cstheme="minorHAnsi"/>
          <w:szCs w:val="24"/>
        </w:rPr>
        <w:t xml:space="preserve"> Cláusula 5.17 da Escritura de Emissão, </w:t>
      </w:r>
      <w:r w:rsidR="0069540E">
        <w:rPr>
          <w:rFonts w:asciiTheme="minorHAnsi" w:hAnsiTheme="minorHAnsi" w:cstheme="minorHAnsi"/>
          <w:szCs w:val="24"/>
        </w:rPr>
        <w:t xml:space="preserve">em função da </w:t>
      </w:r>
      <w:r w:rsidR="00971ED3">
        <w:rPr>
          <w:rFonts w:asciiTheme="minorHAnsi" w:hAnsiTheme="minorHAnsi" w:cstheme="minorHAnsi"/>
          <w:szCs w:val="24"/>
        </w:rPr>
        <w:t xml:space="preserve">suspensão das liminares que impediam a encampação </w:t>
      </w:r>
      <w:r w:rsidR="00B105D7">
        <w:rPr>
          <w:rFonts w:asciiTheme="minorHAnsi" w:hAnsiTheme="minorHAnsi" w:cstheme="minorHAnsi"/>
          <w:szCs w:val="24"/>
        </w:rPr>
        <w:t>da LAMSA</w:t>
      </w:r>
      <w:r w:rsidR="00F07D04">
        <w:rPr>
          <w:rFonts w:asciiTheme="minorHAnsi" w:hAnsiTheme="minorHAnsi" w:cstheme="minorHAnsi"/>
          <w:szCs w:val="24"/>
        </w:rPr>
        <w:t>.</w:t>
      </w:r>
    </w:p>
    <w:p w14:paraId="4D31993B" w14:textId="02D04DEB" w:rsidR="0069540E" w:rsidRDefault="0069540E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045CB655" w:rsidR="00E336FF" w:rsidRDefault="005C4D8E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971ED3">
        <w:rPr>
          <w:rFonts w:asciiTheme="minorHAnsi" w:eastAsia="Calibri" w:hAnsiTheme="minorHAnsi" w:cstheme="minorHAnsi"/>
          <w:b/>
          <w:color w:val="000000"/>
          <w:szCs w:val="24"/>
        </w:rPr>
        <w:t>3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5A63BB57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971ED3">
        <w:rPr>
          <w:rFonts w:asciiTheme="minorHAnsi" w:hAnsiTheme="minorHAnsi" w:cstheme="minorHAnsi"/>
          <w:b/>
          <w:szCs w:val="24"/>
          <w:lang w:eastAsia="ar-SA"/>
        </w:rPr>
        <w:t>4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As deliberações aprovadas acima não poderão: (i) ser interpretadas como</w:t>
      </w:r>
      <w:ins w:id="36" w:author="Nathalia Novaes" w:date="2020-09-21T10:12:00Z">
        <w:r w:rsidR="00D5268E">
          <w:rPr>
            <w:rFonts w:asciiTheme="minorHAnsi" w:hAnsiTheme="minorHAnsi" w:cstheme="minorHAnsi"/>
            <w:bCs/>
            <w:szCs w:val="24"/>
            <w:lang w:eastAsia="ar-SA"/>
          </w:rPr>
          <w:t xml:space="preserve"> (a)</w:t>
        </w:r>
      </w:ins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(conforme definido na Escritura de Emissão) e/ou documentos correlatos; </w:t>
      </w:r>
      <w:ins w:id="37" w:author="Nathalia Novaes" w:date="2020-09-21T10:12:00Z">
        <w:r w:rsidR="00D5268E">
          <w:rPr>
            <w:rFonts w:asciiTheme="minorHAnsi" w:hAnsiTheme="minorHAnsi" w:cstheme="minorHAnsi"/>
            <w:bCs/>
            <w:szCs w:val="24"/>
            <w:lang w:eastAsia="ar-SA"/>
          </w:rPr>
          <w:t xml:space="preserve">(b) </w:t>
        </w:r>
      </w:ins>
      <w:ins w:id="38" w:author="Nathalia Novaes" w:date="2020-09-21T10:13:00Z">
        <w:r w:rsidR="00D5268E">
          <w:rPr>
            <w:rFonts w:asciiTheme="minorHAnsi" w:hAnsiTheme="minorHAnsi" w:cstheme="minorHAnsi"/>
            <w:bCs/>
            <w:szCs w:val="24"/>
            <w:lang w:eastAsia="ar-SA"/>
          </w:rPr>
          <w:t>reconhecimento por parte do Debenturista</w:t>
        </w:r>
      </w:ins>
      <w:ins w:id="39" w:author="Nathalia Novaes" w:date="2020-09-21T10:14:00Z">
        <w:r w:rsidR="00D5268E">
          <w:rPr>
            <w:rFonts w:asciiTheme="minorHAnsi" w:hAnsiTheme="minorHAnsi" w:cstheme="minorHAnsi"/>
            <w:bCs/>
            <w:szCs w:val="24"/>
            <w:lang w:eastAsia="ar-SA"/>
          </w:rPr>
          <w:t xml:space="preserve"> acerca</w:t>
        </w:r>
      </w:ins>
      <w:ins w:id="40" w:author="Nathalia Novaes" w:date="2020-09-21T10:13:00Z">
        <w:r w:rsidR="00D5268E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ins w:id="41" w:author="Nathalia Novaes" w:date="2020-09-21T10:14:00Z">
        <w:r w:rsidR="00D5268E">
          <w:rPr>
            <w:rFonts w:asciiTheme="minorHAnsi" w:hAnsiTheme="minorHAnsi" w:cstheme="minorHAnsi"/>
            <w:bCs/>
            <w:szCs w:val="24"/>
            <w:lang w:eastAsia="ar-SA"/>
          </w:rPr>
          <w:t>d</w:t>
        </w:r>
      </w:ins>
      <w:ins w:id="42" w:author="Nathalia Novaes" w:date="2020-09-21T10:13:00Z">
        <w:r w:rsidR="00D5268E">
          <w:rPr>
            <w:rFonts w:asciiTheme="minorHAnsi" w:hAnsiTheme="minorHAnsi" w:cstheme="minorHAnsi"/>
            <w:bCs/>
            <w:szCs w:val="24"/>
            <w:lang w:eastAsia="ar-SA"/>
          </w:rPr>
          <w:t xml:space="preserve">os esclarecimentos e informações ora prestados pela Companhia; </w:t>
        </w:r>
      </w:ins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tratar,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1B2CDFA3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943E7C">
        <w:rPr>
          <w:rFonts w:asciiTheme="minorHAnsi" w:hAnsiTheme="minorHAnsi" w:cstheme="minorHAnsi"/>
          <w:szCs w:val="24"/>
        </w:rPr>
        <w:t>21</w:t>
      </w:r>
      <w:r w:rsidR="00943E7C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762FFC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29B87B1F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43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43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12100751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FA1439" w14:textId="1E9CAE1A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B105D7">
        <w:rPr>
          <w:rFonts w:asciiTheme="minorHAnsi" w:hAnsiTheme="minorHAnsi" w:cstheme="minorHAnsi"/>
          <w:b/>
          <w:szCs w:val="24"/>
        </w:rPr>
        <w:t xml:space="preserve">INSTALADA E SUSPENSA EM 28 DE AGOSTO DE 2020, REABERTA E SUSPENSA EM 14 DE SETEMBRO DE 2020 E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542D5E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9AFD" w14:textId="77777777" w:rsidR="000A164D" w:rsidRDefault="000A164D" w:rsidP="00C92DF6">
      <w:pPr>
        <w:spacing w:line="240" w:lineRule="auto"/>
      </w:pPr>
      <w:r>
        <w:separator/>
      </w:r>
    </w:p>
  </w:endnote>
  <w:endnote w:type="continuationSeparator" w:id="0">
    <w:p w14:paraId="2A10A0F6" w14:textId="77777777" w:rsidR="000A164D" w:rsidRDefault="000A164D" w:rsidP="00C92DF6">
      <w:pPr>
        <w:spacing w:line="240" w:lineRule="auto"/>
      </w:pPr>
      <w:r>
        <w:continuationSeparator/>
      </w:r>
    </w:p>
  </w:endnote>
  <w:endnote w:type="continuationNotice" w:id="1">
    <w:p w14:paraId="052F1AF9" w14:textId="77777777" w:rsidR="000A164D" w:rsidRDefault="000A164D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DC50EB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E3CC" w14:textId="77777777" w:rsidR="000A164D" w:rsidRDefault="000A164D" w:rsidP="00C92DF6">
      <w:pPr>
        <w:spacing w:line="240" w:lineRule="auto"/>
      </w:pPr>
      <w:r>
        <w:separator/>
      </w:r>
    </w:p>
  </w:footnote>
  <w:footnote w:type="continuationSeparator" w:id="0">
    <w:p w14:paraId="5F674988" w14:textId="77777777" w:rsidR="000A164D" w:rsidRDefault="000A164D" w:rsidP="00C92DF6">
      <w:pPr>
        <w:spacing w:line="240" w:lineRule="auto"/>
      </w:pPr>
      <w:r>
        <w:continuationSeparator/>
      </w:r>
    </w:p>
  </w:footnote>
  <w:footnote w:type="continuationNotice" w:id="1">
    <w:p w14:paraId="08CA95D1" w14:textId="77777777" w:rsidR="000A164D" w:rsidRDefault="000A164D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a Rosa">
    <w15:presenceInfo w15:providerId="AD" w15:userId="S::mariana.rosa@invepar.com.br::eca79eae-ce7a-49e6-994e-7658961232e9"/>
  </w15:person>
  <w15:person w15:author="Nathalia Novaes">
    <w15:presenceInfo w15:providerId="AD" w15:userId="S::nathalia.novaes@invepar.com.br::d9b3b052-1002-4903-bb7f-59f87a689f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02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268E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50EB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465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89"/>
    <w:rsid w:val="00F17C35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8A29136C-5CFC-46A8-9271-044EA1B5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1743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Mariana Rosa</cp:lastModifiedBy>
  <cp:revision>3</cp:revision>
  <cp:lastPrinted>2018-11-30T00:17:00Z</cp:lastPrinted>
  <dcterms:created xsi:type="dcterms:W3CDTF">2020-09-21T16:38:00Z</dcterms:created>
  <dcterms:modified xsi:type="dcterms:W3CDTF">2020-09-21T16:38:00Z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