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181C12DF" w:rsidR="005E11A9" w:rsidRPr="00321840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321840">
        <w:rPr>
          <w:rFonts w:asciiTheme="minorHAnsi" w:hAnsiTheme="minorHAnsi" w:cstheme="minorHAnsi"/>
          <w:b/>
          <w:szCs w:val="24"/>
        </w:rPr>
        <w:t>.</w:t>
      </w:r>
      <w:r w:rsidR="0002204F" w:rsidRPr="00321840">
        <w:rPr>
          <w:rFonts w:asciiTheme="minorHAnsi" w:hAnsiTheme="minorHAnsi" w:cstheme="minorHAnsi"/>
          <w:b/>
          <w:szCs w:val="24"/>
        </w:rPr>
        <w:t xml:space="preserve"> (“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EMISSORA</w:t>
      </w:r>
      <w:r w:rsidR="00321840" w:rsidRPr="00321840">
        <w:rPr>
          <w:rFonts w:asciiTheme="minorHAnsi" w:hAnsiTheme="minorHAnsi" w:cstheme="minorHAnsi"/>
          <w:b/>
          <w:szCs w:val="24"/>
        </w:rPr>
        <w:t>”; 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COMPANHIA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”) </w:t>
      </w:r>
      <w:bookmarkStart w:id="2" w:name="_Hlk50650275"/>
      <w:r w:rsidR="00EA4CFA" w:rsidRPr="00321840">
        <w:rPr>
          <w:rFonts w:asciiTheme="minorHAnsi" w:hAnsiTheme="minorHAnsi" w:cstheme="minorHAnsi"/>
          <w:b/>
          <w:szCs w:val="24"/>
        </w:rPr>
        <w:t>INSTALADA EM 28 DE AGOSTO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DE 2020</w:t>
      </w:r>
      <w:r w:rsidR="00EA4CFA" w:rsidRPr="00321840">
        <w:rPr>
          <w:rFonts w:asciiTheme="minorHAnsi" w:hAnsiTheme="minorHAnsi" w:cstheme="minorHAnsi"/>
          <w:b/>
          <w:szCs w:val="24"/>
        </w:rPr>
        <w:t>, SUSPENSA</w:t>
      </w:r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EA4CFA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>RETOMADA</w:t>
      </w:r>
      <w:bookmarkEnd w:id="2"/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NOVAMENTE SUSPENSA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 EM 14 DE SETEMBRO</w:t>
      </w:r>
      <w:r w:rsidR="00321840">
        <w:rPr>
          <w:rFonts w:asciiTheme="minorHAnsi" w:hAnsiTheme="minorHAnsi" w:cstheme="minorHAnsi"/>
          <w:b/>
          <w:szCs w:val="24"/>
        </w:rPr>
        <w:t xml:space="preserve"> E EM 21 DE SETEMBRO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>E CONCLUÍDA EM 2</w:t>
      </w:r>
      <w:r w:rsidR="00321840">
        <w:rPr>
          <w:rFonts w:asciiTheme="minorHAnsi" w:hAnsiTheme="minorHAnsi" w:cstheme="minorHAnsi"/>
          <w:b/>
          <w:szCs w:val="24"/>
        </w:rPr>
        <w:t>4</w:t>
      </w:r>
      <w:r w:rsidR="00F05363" w:rsidRPr="00321840">
        <w:rPr>
          <w:rFonts w:asciiTheme="minorHAnsi" w:hAnsiTheme="minorHAnsi" w:cstheme="minorHAnsi"/>
          <w:b/>
          <w:szCs w:val="24"/>
        </w:rPr>
        <w:t xml:space="preserve"> DE SETEMBRO 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321840">
        <w:rPr>
          <w:rFonts w:asciiTheme="minorHAnsi" w:hAnsiTheme="minorHAnsi" w:cstheme="minorHAnsi"/>
          <w:b/>
          <w:szCs w:val="24"/>
        </w:rPr>
        <w:t>2020</w:t>
      </w:r>
      <w:r w:rsidR="0002204F" w:rsidRPr="00321840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3AA0AD26" w:rsidR="001C785A" w:rsidRPr="00321840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321840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321840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321840">
        <w:rPr>
          <w:rFonts w:asciiTheme="minorHAnsi" w:hAnsiTheme="minorHAnsi" w:cstheme="minorHAnsi"/>
          <w:b/>
          <w:szCs w:val="24"/>
        </w:rPr>
        <w:t>:</w:t>
      </w:r>
      <w:r w:rsidR="001C785A" w:rsidRPr="00321840">
        <w:rPr>
          <w:rFonts w:asciiTheme="minorHAnsi" w:hAnsiTheme="minorHAnsi" w:cstheme="minorHAnsi"/>
          <w:szCs w:val="24"/>
        </w:rPr>
        <w:t xml:space="preserve"> </w:t>
      </w:r>
      <w:r w:rsidR="003901A6" w:rsidRPr="00321840">
        <w:rPr>
          <w:rFonts w:asciiTheme="minorHAnsi" w:hAnsiTheme="minorHAnsi" w:cstheme="minorHAnsi"/>
          <w:szCs w:val="24"/>
        </w:rPr>
        <w:t>A assembleia foi instalada no dia 28 de agosto de 2020, tendo sido suspensa</w:t>
      </w:r>
      <w:r w:rsidR="00FE3966" w:rsidRPr="00321840">
        <w:rPr>
          <w:rFonts w:asciiTheme="minorHAnsi" w:hAnsiTheme="minorHAnsi" w:cstheme="minorHAnsi"/>
          <w:szCs w:val="24"/>
        </w:rPr>
        <w:t xml:space="preserve">, retomada </w:t>
      </w:r>
      <w:r w:rsidR="00321840" w:rsidRPr="00321840">
        <w:rPr>
          <w:rFonts w:asciiTheme="minorHAnsi" w:hAnsiTheme="minorHAnsi" w:cstheme="minorHAnsi"/>
          <w:szCs w:val="24"/>
        </w:rPr>
        <w:t>e</w:t>
      </w:r>
      <w:r w:rsidR="00FE3966" w:rsidRPr="00321840">
        <w:rPr>
          <w:rFonts w:asciiTheme="minorHAnsi" w:hAnsiTheme="minorHAnsi" w:cstheme="minorHAnsi"/>
          <w:szCs w:val="24"/>
        </w:rPr>
        <w:t xml:space="preserve"> novamente suspensa</w:t>
      </w:r>
      <w:r w:rsidR="003901A6" w:rsidRPr="00321840">
        <w:rPr>
          <w:rFonts w:asciiTheme="minorHAnsi" w:hAnsiTheme="minorHAnsi" w:cstheme="minorHAnsi"/>
          <w:szCs w:val="24"/>
        </w:rPr>
        <w:t xml:space="preserve"> </w:t>
      </w:r>
      <w:r w:rsidR="00321840" w:rsidRPr="00321840">
        <w:rPr>
          <w:rFonts w:asciiTheme="minorHAnsi" w:hAnsiTheme="minorHAnsi" w:cstheme="minorHAnsi"/>
          <w:szCs w:val="24"/>
        </w:rPr>
        <w:t xml:space="preserve">em 14 de setembro e em 21 setembro </w:t>
      </w:r>
      <w:r w:rsidR="003901A6" w:rsidRPr="00321840">
        <w:rPr>
          <w:rFonts w:asciiTheme="minorHAnsi" w:hAnsiTheme="minorHAnsi" w:cstheme="minorHAnsi"/>
          <w:szCs w:val="24"/>
        </w:rPr>
        <w:t xml:space="preserve">e concluída </w:t>
      </w:r>
      <w:r w:rsidR="001C37B8" w:rsidRPr="00321840">
        <w:rPr>
          <w:rFonts w:asciiTheme="minorHAnsi" w:hAnsiTheme="minorHAnsi" w:cstheme="minorHAnsi"/>
          <w:szCs w:val="24"/>
        </w:rPr>
        <w:t xml:space="preserve">no dia </w:t>
      </w:r>
      <w:r w:rsidR="00FE3966" w:rsidRPr="00321840">
        <w:rPr>
          <w:rFonts w:asciiTheme="minorHAnsi" w:hAnsiTheme="minorHAnsi" w:cstheme="minorHAnsi"/>
          <w:szCs w:val="24"/>
        </w:rPr>
        <w:t>2</w:t>
      </w:r>
      <w:r w:rsidR="00321840" w:rsidRPr="00321840">
        <w:rPr>
          <w:rFonts w:asciiTheme="minorHAnsi" w:hAnsiTheme="minorHAnsi" w:cstheme="minorHAnsi"/>
          <w:szCs w:val="24"/>
        </w:rPr>
        <w:t>4</w:t>
      </w:r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3901A6" w:rsidRPr="00321840">
        <w:rPr>
          <w:rFonts w:asciiTheme="minorHAnsi" w:hAnsiTheme="minorHAnsi" w:cstheme="minorHAnsi"/>
          <w:szCs w:val="24"/>
        </w:rPr>
        <w:t>setembro</w:t>
      </w:r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4A0180" w:rsidRPr="00321840">
        <w:rPr>
          <w:rFonts w:asciiTheme="minorHAnsi" w:hAnsiTheme="minorHAnsi" w:cstheme="minorHAnsi"/>
          <w:szCs w:val="24"/>
        </w:rPr>
        <w:t>20</w:t>
      </w:r>
      <w:r w:rsidR="00951E07" w:rsidRPr="00321840">
        <w:rPr>
          <w:rFonts w:asciiTheme="minorHAnsi" w:hAnsiTheme="minorHAnsi" w:cstheme="minorHAnsi"/>
          <w:szCs w:val="24"/>
        </w:rPr>
        <w:t>20</w:t>
      </w:r>
      <w:r w:rsidR="001C785A" w:rsidRPr="00321840">
        <w:rPr>
          <w:rFonts w:asciiTheme="minorHAnsi" w:hAnsiTheme="minorHAnsi" w:cstheme="minorHAnsi"/>
          <w:szCs w:val="24"/>
        </w:rPr>
        <w:t xml:space="preserve">, às </w:t>
      </w:r>
      <w:r w:rsidR="00D30084" w:rsidRPr="00321840">
        <w:rPr>
          <w:rFonts w:asciiTheme="minorHAnsi" w:hAnsiTheme="minorHAnsi" w:cstheme="minorHAnsi"/>
          <w:szCs w:val="24"/>
        </w:rPr>
        <w:t>1</w:t>
      </w:r>
      <w:del w:id="3" w:author="Carlos Bacha" w:date="2020-09-24T08:59:00Z">
        <w:r w:rsidR="004250B2" w:rsidRPr="00321840" w:rsidDel="001A04FD">
          <w:rPr>
            <w:rFonts w:asciiTheme="minorHAnsi" w:hAnsiTheme="minorHAnsi" w:cstheme="minorHAnsi"/>
            <w:szCs w:val="24"/>
          </w:rPr>
          <w:delText>1</w:delText>
        </w:r>
      </w:del>
      <w:ins w:id="4" w:author="Carlos Bacha" w:date="2020-09-24T08:59:00Z">
        <w:r w:rsidR="001A04FD">
          <w:rPr>
            <w:rFonts w:asciiTheme="minorHAnsi" w:hAnsiTheme="minorHAnsi" w:cstheme="minorHAnsi"/>
            <w:szCs w:val="24"/>
          </w:rPr>
          <w:t>0</w:t>
        </w:r>
      </w:ins>
      <w:r w:rsidR="00D752A6" w:rsidRPr="00321840">
        <w:rPr>
          <w:rFonts w:asciiTheme="minorHAnsi" w:hAnsiTheme="minorHAnsi" w:cstheme="minorHAnsi"/>
          <w:szCs w:val="24"/>
        </w:rPr>
        <w:t xml:space="preserve"> </w:t>
      </w:r>
      <w:r w:rsidR="001C785A" w:rsidRPr="00321840">
        <w:rPr>
          <w:rFonts w:asciiTheme="minorHAnsi" w:hAnsiTheme="minorHAnsi" w:cstheme="minorHAnsi"/>
          <w:szCs w:val="24"/>
        </w:rPr>
        <w:t xml:space="preserve">horas, </w:t>
      </w:r>
      <w:r w:rsidR="0002204F" w:rsidRPr="00321840">
        <w:rPr>
          <w:rFonts w:asciiTheme="minorHAnsi" w:hAnsiTheme="minorHAnsi" w:cstheme="minorHAnsi"/>
          <w:szCs w:val="24"/>
        </w:rPr>
        <w:t>realizada de forma exclusivamente remota e eletrônica, sendo o acesso disponibilizado individualmente para cada debenturista devidamente habilitado nos termos do Edital de Convocação.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41E17692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4E30ED2E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Nos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termos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124 e seguintes da Lei das S.A. 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e das cláusulas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8.5 e 8.6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da Escritura de Emissão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o edital de 1ª convocação foi publicado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nos seguintes jornais: </w:t>
      </w:r>
      <w:r w:rsidR="00E778D2" w:rsidRPr="005C4D8E">
        <w:rPr>
          <w:rFonts w:asciiTheme="minorHAnsi" w:hAnsiTheme="minorHAnsi" w:cstheme="minorHAnsi"/>
          <w:szCs w:val="24"/>
        </w:rPr>
        <w:t xml:space="preserve">(i) “Diário Oficial do Estado do Rio de Janeiro”, nas edições dos dias </w:t>
      </w:r>
      <w:r w:rsidR="00DF5670">
        <w:rPr>
          <w:rFonts w:asciiTheme="minorHAnsi" w:hAnsiTheme="minorHAnsi" w:cstheme="minorHAnsi"/>
          <w:szCs w:val="24"/>
        </w:rPr>
        <w:t>13, 14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DF5670">
        <w:rPr>
          <w:rFonts w:asciiTheme="minorHAnsi" w:hAnsiTheme="minorHAnsi" w:cstheme="minorHAnsi"/>
          <w:szCs w:val="24"/>
        </w:rPr>
        <w:t xml:space="preserve">e 17 </w:t>
      </w:r>
      <w:r w:rsidR="00E778D2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E778D2" w:rsidRPr="005C4D8E">
        <w:rPr>
          <w:rFonts w:asciiTheme="minorHAnsi" w:hAnsiTheme="minorHAnsi" w:cstheme="minorHAnsi"/>
          <w:szCs w:val="24"/>
        </w:rPr>
        <w:t>de 20</w:t>
      </w:r>
      <w:r w:rsidR="00BD19EA" w:rsidRPr="005C4D8E">
        <w:rPr>
          <w:rFonts w:asciiTheme="minorHAnsi" w:hAnsiTheme="minorHAnsi" w:cstheme="minorHAnsi"/>
          <w:szCs w:val="24"/>
        </w:rPr>
        <w:t>20</w:t>
      </w:r>
      <w:r w:rsidR="00E778D2" w:rsidRPr="005C4D8E">
        <w:rPr>
          <w:rFonts w:asciiTheme="minorHAnsi" w:hAnsiTheme="minorHAnsi" w:cstheme="minorHAnsi"/>
          <w:szCs w:val="24"/>
        </w:rPr>
        <w:t>; e (</w:t>
      </w:r>
      <w:proofErr w:type="spellStart"/>
      <w:r w:rsidR="00E778D2" w:rsidRPr="005C4D8E">
        <w:rPr>
          <w:rFonts w:asciiTheme="minorHAnsi" w:hAnsiTheme="minorHAnsi" w:cstheme="minorHAnsi"/>
          <w:szCs w:val="24"/>
        </w:rPr>
        <w:t>ii</w:t>
      </w:r>
      <w:proofErr w:type="spellEnd"/>
      <w:r w:rsidR="00E778D2" w:rsidRPr="005C4D8E">
        <w:rPr>
          <w:rFonts w:asciiTheme="minorHAnsi" w:hAnsiTheme="minorHAnsi" w:cstheme="minorHAnsi"/>
          <w:szCs w:val="24"/>
        </w:rPr>
        <w:t>) no “</w:t>
      </w:r>
      <w:r w:rsidR="001E6D15" w:rsidRPr="005C4D8E">
        <w:rPr>
          <w:rFonts w:asciiTheme="minorHAnsi" w:hAnsiTheme="minorHAnsi" w:cstheme="minorHAnsi"/>
          <w:szCs w:val="24"/>
        </w:rPr>
        <w:t>Valor Econômico do Estado do Rio de Janeiro</w:t>
      </w:r>
      <w:r w:rsidR="00E778D2" w:rsidRPr="005C4D8E">
        <w:rPr>
          <w:rFonts w:asciiTheme="minorHAnsi" w:hAnsiTheme="minorHAnsi" w:cstheme="minorHAnsi"/>
          <w:szCs w:val="24"/>
        </w:rPr>
        <w:t xml:space="preserve">”, nas edições </w:t>
      </w:r>
      <w:r w:rsidR="00BD19EA" w:rsidRPr="005C4D8E">
        <w:rPr>
          <w:rFonts w:asciiTheme="minorHAnsi" w:hAnsiTheme="minorHAnsi" w:cstheme="minorHAnsi"/>
          <w:szCs w:val="24"/>
        </w:rPr>
        <w:t xml:space="preserve">dos dias </w:t>
      </w:r>
      <w:r w:rsidR="00DF5670">
        <w:rPr>
          <w:rFonts w:asciiTheme="minorHAnsi" w:hAnsiTheme="minorHAnsi" w:cstheme="minorHAnsi"/>
          <w:szCs w:val="24"/>
        </w:rPr>
        <w:t>13, 14, 15, 16 e 17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>de 2020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40CA412A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5" w:name="_Hlk43215469"/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r w:rsidR="00DF5670">
        <w:rPr>
          <w:rFonts w:asciiTheme="minorHAnsi" w:hAnsiTheme="minorHAnsi" w:cstheme="minorHAnsi"/>
          <w:szCs w:val="24"/>
        </w:rPr>
        <w:t>[Nilton Pimentel]</w:t>
      </w:r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bookmarkEnd w:id="5"/>
      <w:r w:rsidR="0015796A" w:rsidRPr="005C4D8E">
        <w:rPr>
          <w:rFonts w:asciiTheme="minorHAnsi" w:hAnsiTheme="minorHAnsi" w:cstheme="minorHAnsi"/>
          <w:szCs w:val="24"/>
        </w:rPr>
        <w:t>indicado pelo Debenturista,</w:t>
      </w:r>
      <w:r w:rsidR="00E106D4" w:rsidRPr="005C4D8E">
        <w:rPr>
          <w:rFonts w:asciiTheme="minorHAnsi" w:hAnsiTheme="minorHAnsi" w:cstheme="minorHAnsi"/>
          <w:szCs w:val="24"/>
        </w:rPr>
        <w:t xml:space="preserve"> </w:t>
      </w:r>
      <w:r w:rsidR="008843C6" w:rsidRPr="005C4D8E">
        <w:rPr>
          <w:rFonts w:asciiTheme="minorHAnsi" w:hAnsiTheme="minorHAnsi" w:cstheme="minorHAnsi"/>
          <w:szCs w:val="24"/>
        </w:rPr>
        <w:t xml:space="preserve">que </w:t>
      </w:r>
      <w:r w:rsidR="00924464" w:rsidRPr="005C4D8E">
        <w:rPr>
          <w:rFonts w:asciiTheme="minorHAnsi" w:hAnsiTheme="minorHAnsi" w:cstheme="minorHAnsi"/>
          <w:szCs w:val="24"/>
        </w:rPr>
        <w:t>foi secretariado</w:t>
      </w:r>
      <w:r w:rsidR="0015796A" w:rsidRPr="005C4D8E">
        <w:rPr>
          <w:rFonts w:asciiTheme="minorHAnsi" w:hAnsiTheme="minorHAnsi" w:cstheme="minorHAnsi"/>
          <w:szCs w:val="24"/>
        </w:rPr>
        <w:t xml:space="preserve"> </w:t>
      </w:r>
      <w:r w:rsidR="004301D1" w:rsidRPr="005C4D8E">
        <w:rPr>
          <w:rFonts w:asciiTheme="minorHAnsi" w:hAnsiTheme="minorHAnsi" w:cstheme="minorHAnsi"/>
          <w:szCs w:val="24"/>
        </w:rPr>
        <w:t>pela</w:t>
      </w:r>
      <w:r w:rsidR="00D30084">
        <w:rPr>
          <w:rFonts w:asciiTheme="minorHAnsi" w:hAnsiTheme="minorHAnsi" w:cstheme="minorHAnsi"/>
          <w:szCs w:val="24"/>
        </w:rPr>
        <w:t xml:space="preserve"> </w:t>
      </w:r>
      <w:r w:rsidR="00DF5670">
        <w:rPr>
          <w:rFonts w:asciiTheme="minorHAnsi" w:hAnsiTheme="minorHAnsi" w:cstheme="minorHAnsi"/>
          <w:szCs w:val="24"/>
        </w:rPr>
        <w:t>[Mariana Dias Rosa]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77777777" w:rsidR="003C3D31" w:rsidRPr="005C4D8E" w:rsidRDefault="00EC7D39">
      <w:pPr>
        <w:spacing w:line="300" w:lineRule="exact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szCs w:val="24"/>
        </w:rPr>
        <w:t xml:space="preserve"> </w:t>
      </w:r>
    </w:p>
    <w:p w14:paraId="41B19B5B" w14:textId="6CB77FA5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</w:t>
      </w:r>
      <w:r w:rsidR="003901A6">
        <w:rPr>
          <w:rFonts w:asciiTheme="minorHAnsi" w:hAnsiTheme="minorHAnsi" w:cstheme="minorHAnsi"/>
          <w:bCs/>
          <w:szCs w:val="24"/>
        </w:rPr>
        <w:t>o dia 28 de agosto de 2020, tendo os trabalhos sido suspensos e retomados na presente data</w:t>
      </w:r>
      <w:r w:rsidRPr="005C4D8E">
        <w:rPr>
          <w:rFonts w:asciiTheme="minorHAnsi" w:hAnsiTheme="minorHAnsi" w:cstheme="minorHAnsi"/>
          <w:bCs/>
          <w:szCs w:val="24"/>
        </w:rPr>
        <w:t>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2DE8B2A4" w:rsidR="00F53DE7" w:rsidRPr="00D30084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C899684" w14:textId="0894E2CC" w:rsidR="00440276" w:rsidRPr="00D30084" w:rsidRDefault="00440276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 w:rsidR="004C07B9"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 w:rsidR="000744AD">
        <w:rPr>
          <w:rFonts w:asciiTheme="minorHAnsi" w:hAnsiTheme="minorHAnsi" w:cstheme="minorHAnsi"/>
          <w:sz w:val="24"/>
          <w:szCs w:val="24"/>
        </w:rPr>
        <w:t>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 w:rsidR="000744AD"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 w:rsidR="000744AD"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 w:rsidR="000744AD">
        <w:rPr>
          <w:rFonts w:asciiTheme="minorHAnsi" w:hAnsiTheme="minorHAnsi" w:cstheme="minorHAnsi"/>
          <w:sz w:val="24"/>
          <w:szCs w:val="24"/>
        </w:rPr>
        <w:t>”</w:t>
      </w:r>
      <w:r w:rsidR="00705BA4">
        <w:rPr>
          <w:rFonts w:asciiTheme="minorHAnsi" w:hAnsiTheme="minorHAnsi" w:cstheme="minorHAnsi"/>
          <w:sz w:val="24"/>
          <w:szCs w:val="24"/>
        </w:rPr>
        <w:t xml:space="preserve"> e “</w:t>
      </w:r>
      <w:r w:rsidR="00705BA4">
        <w:rPr>
          <w:rFonts w:asciiTheme="minorHAnsi" w:hAnsiTheme="minorHAnsi" w:cstheme="minorHAnsi"/>
          <w:sz w:val="24"/>
          <w:szCs w:val="24"/>
          <w:u w:val="single"/>
        </w:rPr>
        <w:t>Bradesco</w:t>
      </w:r>
      <w:r w:rsidR="00705BA4">
        <w:rPr>
          <w:rFonts w:asciiTheme="minorHAnsi" w:hAnsiTheme="minorHAnsi" w:cstheme="minorHAnsi"/>
          <w:sz w:val="24"/>
          <w:szCs w:val="24"/>
        </w:rPr>
        <w:t>”</w:t>
      </w:r>
      <w:r w:rsidR="000744AD">
        <w:rPr>
          <w:rFonts w:asciiTheme="minorHAnsi" w:hAnsiTheme="minorHAnsi" w:cstheme="minorHAnsi"/>
          <w:sz w:val="24"/>
          <w:szCs w:val="24"/>
        </w:rPr>
        <w:t>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”), devendo na sequência ser integralmente empregados no pagamento das deb</w:t>
      </w:r>
      <w:r w:rsidR="006A2239"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01632BE" w14:textId="2A32B5F6" w:rsidR="00A93EA8" w:rsidRDefault="000744AD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</w:t>
      </w:r>
      <w:r w:rsidR="00905A6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a nova assembleia geral de debenturistas da </w:t>
      </w:r>
      <w:r w:rsidR="00705BA4">
        <w:rPr>
          <w:rFonts w:asciiTheme="minorHAnsi" w:hAnsiTheme="minorHAnsi" w:cstheme="minorHAnsi"/>
          <w:sz w:val="24"/>
          <w:szCs w:val="24"/>
        </w:rPr>
        <w:t>Terceira</w:t>
      </w:r>
      <w:r>
        <w:rPr>
          <w:rFonts w:asciiTheme="minorHAnsi" w:hAnsiTheme="minorHAnsi" w:cstheme="minorHAnsi"/>
          <w:sz w:val="24"/>
          <w:szCs w:val="24"/>
        </w:rPr>
        <w:t xml:space="preserve">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na qual foi aprovada, dentre outros,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 w:rsidR="00A93EA8"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2020; e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="00A93EA8"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</w:t>
      </w:r>
      <w:r w:rsidR="00454680">
        <w:rPr>
          <w:rFonts w:asciiTheme="minorHAnsi" w:hAnsiTheme="minorHAnsi" w:cstheme="minorHAnsi"/>
          <w:sz w:val="24"/>
          <w:szCs w:val="24"/>
        </w:rPr>
        <w:t xml:space="preserve"> (“</w:t>
      </w:r>
      <w:r w:rsidR="00454680"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 w:rsidR="00454680"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desde que observadas determinadas condições estabelecidas em referida assembleia; e </w:t>
      </w: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A511EF1" w14:textId="409BE275" w:rsidR="00440276" w:rsidRPr="00CF232C" w:rsidRDefault="00A93EA8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 w:rsidR="00CF2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0194D091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77777777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98F11A" w14:textId="374B87CF" w:rsidR="00440276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77777777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42748A1F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E, ainda, tendo em vista que na AGD de 02 de Julho 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32A988A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1E93B225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e </w:t>
      </w:r>
    </w:p>
    <w:p w14:paraId="2325FF06" w14:textId="77777777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7071064C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4E91FBD1" w14:textId="6129E281" w:rsidR="00C92DF6" w:rsidRPr="005C4D8E" w:rsidRDefault="001C37B8" w:rsidP="00763A7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 </w:t>
      </w:r>
      <w:r w:rsidR="00115965" w:rsidRPr="005C4D8E">
        <w:rPr>
          <w:rFonts w:asciiTheme="minorHAnsi" w:hAnsiTheme="minorHAnsi" w:cstheme="minorHAnsi"/>
          <w:color w:val="000000"/>
          <w:szCs w:val="24"/>
        </w:rPr>
        <w:t>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r w:rsidR="00F31099">
        <w:rPr>
          <w:rFonts w:asciiTheme="minorHAnsi" w:hAnsiTheme="minorHAnsi" w:cstheme="minorHAnsi"/>
          <w:color w:val="000000"/>
          <w:szCs w:val="24"/>
        </w:rPr>
        <w:t>d</w:t>
      </w:r>
      <w:r w:rsidR="008B722A" w:rsidRPr="005C4D8E">
        <w:rPr>
          <w:rFonts w:asciiTheme="minorHAnsi" w:hAnsiTheme="minorHAnsi" w:cstheme="minorHAnsi"/>
          <w:color w:val="000000"/>
          <w:szCs w:val="24"/>
        </w:rPr>
        <w:t xml:space="preserve">ebenturista detentor de </w:t>
      </w:r>
      <w:r w:rsidR="00EC7D39" w:rsidRPr="005C4D8E">
        <w:rPr>
          <w:rFonts w:asciiTheme="minorHAnsi" w:hAnsiTheme="minorHAnsi" w:cstheme="minorHAnsi"/>
          <w:szCs w:val="24"/>
        </w:rPr>
        <w:t>100</w:t>
      </w:r>
      <w:r w:rsidR="00883855" w:rsidRPr="005C4D8E">
        <w:rPr>
          <w:rFonts w:asciiTheme="minorHAnsi" w:hAnsiTheme="minorHAnsi" w:cstheme="minorHAnsi"/>
          <w:szCs w:val="24"/>
        </w:rPr>
        <w:t>%</w:t>
      </w:r>
      <w:r w:rsidR="00BB546F" w:rsidRPr="005C4D8E">
        <w:rPr>
          <w:rFonts w:asciiTheme="minorHAnsi" w:hAnsiTheme="minorHAnsi" w:cstheme="minorHAnsi"/>
          <w:szCs w:val="24"/>
        </w:rPr>
        <w:t xml:space="preserve"> (</w:t>
      </w:r>
      <w:r w:rsidR="008B722A" w:rsidRPr="005C4D8E">
        <w:rPr>
          <w:rFonts w:asciiTheme="minorHAnsi" w:hAnsiTheme="minorHAnsi" w:cstheme="minorHAnsi"/>
          <w:szCs w:val="24"/>
        </w:rPr>
        <w:t xml:space="preserve">cem </w:t>
      </w:r>
      <w:r w:rsidR="00BB546F" w:rsidRPr="005C4D8E">
        <w:rPr>
          <w:rFonts w:asciiTheme="minorHAnsi" w:hAnsiTheme="minorHAnsi" w:cstheme="minorHAnsi"/>
          <w:szCs w:val="24"/>
        </w:rPr>
        <w:t>por cento)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szCs w:val="24"/>
        </w:rPr>
        <w:t xml:space="preserve">das Debêntures em </w:t>
      </w:r>
      <w:r w:rsidR="00EC7D39" w:rsidRPr="005C4D8E">
        <w:rPr>
          <w:rFonts w:asciiTheme="minorHAnsi" w:hAnsiTheme="minorHAnsi" w:cstheme="minorHAnsi"/>
          <w:szCs w:val="24"/>
        </w:rPr>
        <w:t>C</w:t>
      </w:r>
      <w:r w:rsidR="00BB546F" w:rsidRPr="005C4D8E">
        <w:rPr>
          <w:rFonts w:asciiTheme="minorHAnsi" w:hAnsiTheme="minorHAnsi" w:cstheme="minorHAnsi"/>
          <w:szCs w:val="24"/>
        </w:rPr>
        <w:t xml:space="preserve">irculação da Companhia, </w:t>
      </w:r>
      <w:r w:rsidR="00F31099">
        <w:rPr>
          <w:rFonts w:asciiTheme="minorHAnsi" w:hAnsiTheme="minorHAnsi" w:cstheme="minorHAnsi"/>
          <w:color w:val="000000"/>
          <w:szCs w:val="24"/>
        </w:rPr>
        <w:t>deliberou e aprovou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>,</w:t>
      </w:r>
      <w:r w:rsidR="00E336FF" w:rsidRPr="005C4D8E">
        <w:rPr>
          <w:rFonts w:asciiTheme="minorHAnsi" w:hAnsiTheme="minorHAnsi" w:cstheme="minorHAnsi"/>
          <w:color w:val="000000"/>
          <w:szCs w:val="24"/>
        </w:rPr>
        <w:t xml:space="preserve"> sem quaisquer restrições, o </w:t>
      </w:r>
      <w:r w:rsidR="00774A9A" w:rsidRPr="005C4D8E">
        <w:rPr>
          <w:rFonts w:asciiTheme="minorHAnsi" w:hAnsiTheme="minorHAnsi" w:cstheme="minorHAnsi"/>
          <w:color w:val="000000"/>
          <w:szCs w:val="24"/>
        </w:rPr>
        <w:t xml:space="preserve">quanto </w:t>
      </w:r>
      <w:r w:rsidR="00E336FF" w:rsidRPr="005C4D8E">
        <w:rPr>
          <w:rFonts w:asciiTheme="minorHAnsi" w:hAnsiTheme="minorHAnsi" w:cstheme="minorHAnsi"/>
          <w:color w:val="000000"/>
          <w:szCs w:val="24"/>
        </w:rPr>
        <w:t>segue: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998E4CB" w14:textId="5FF7A7C3" w:rsidR="002B1950" w:rsidRDefault="002B1950">
      <w:pPr>
        <w:pStyle w:val="Estilo"/>
        <w:tabs>
          <w:tab w:val="left" w:pos="2410"/>
        </w:tabs>
        <w:spacing w:line="300" w:lineRule="exact"/>
        <w:jc w:val="both"/>
        <w:rPr>
          <w:ins w:id="6" w:author="Carlos Bacha" w:date="2020-09-24T09:05:00Z"/>
          <w:rFonts w:asciiTheme="minorHAnsi" w:hAnsiTheme="minorHAnsi" w:cstheme="minorHAnsi"/>
        </w:rPr>
      </w:pPr>
    </w:p>
    <w:p w14:paraId="3DC39233" w14:textId="3CB9D64B" w:rsidR="001A04FD" w:rsidRPr="005C4D8E" w:rsidDel="001A04FD" w:rsidRDefault="001A04FD">
      <w:pPr>
        <w:pStyle w:val="Estilo"/>
        <w:tabs>
          <w:tab w:val="left" w:pos="2410"/>
        </w:tabs>
        <w:spacing w:line="300" w:lineRule="exact"/>
        <w:jc w:val="both"/>
        <w:rPr>
          <w:del w:id="7" w:author="Carlos Bacha" w:date="2020-09-24T09:06:00Z"/>
          <w:rFonts w:asciiTheme="minorHAnsi" w:hAnsiTheme="minorHAnsi" w:cstheme="minorHAnsi"/>
        </w:rPr>
      </w:pPr>
    </w:p>
    <w:p w14:paraId="67A5BBC6" w14:textId="192C9FB5" w:rsidR="00DF5670" w:rsidRDefault="00CB7F6F" w:rsidP="00DF567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="Calibr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>.1.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ab/>
      </w:r>
      <w:r w:rsidR="00440276" w:rsidRPr="00DF5670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4E25FC" w:rsidRPr="00DF5670">
        <w:rPr>
          <w:rFonts w:asciiTheme="minorHAnsi" w:hAnsiTheme="minorHAnsi" w:cstheme="minorHAnsi"/>
          <w:bCs/>
          <w:szCs w:val="24"/>
          <w:lang w:eastAsia="ar-SA"/>
        </w:rPr>
        <w:t>liberação dos Recursos Provenientes da Operação de M&amp;A CART da Conta Vinculada</w:t>
      </w:r>
      <w:r w:rsidR="003F6769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42DAD" w:rsidRPr="00DF5670">
        <w:rPr>
          <w:rFonts w:asciiTheme="minorHAnsi" w:hAnsiTheme="minorHAnsi" w:cstheme="minorHAnsi"/>
          <w:bCs/>
          <w:szCs w:val="24"/>
          <w:lang w:eastAsia="ar-SA"/>
        </w:rPr>
        <w:t xml:space="preserve">para a Conta de Livre Movimentação </w:t>
      </w:r>
      <w:r w:rsidR="00B10F93" w:rsidRPr="00DF5670">
        <w:rPr>
          <w:rFonts w:asciiTheme="minorHAnsi" w:hAnsiTheme="minorHAnsi" w:cstheme="minorHAnsi"/>
          <w:bCs/>
          <w:szCs w:val="24"/>
          <w:lang w:eastAsia="ar-SA"/>
        </w:rPr>
        <w:t>para que sejam utilizados os recursos da seguinte forma:</w:t>
      </w:r>
      <w:r w:rsidR="00CB2136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8" w:author="Carlos Bacha" w:date="2020-09-24T09:04:00Z">
        <w:r w:rsidR="001A04FD">
          <w:rPr>
            <w:rFonts w:asciiTheme="minorHAnsi" w:hAnsiTheme="minorHAnsi" w:cstheme="minorHAnsi"/>
            <w:bCs/>
            <w:szCs w:val="24"/>
            <w:lang w:eastAsia="ar-SA"/>
          </w:rPr>
          <w:t>(há outros valores na Conta Vinculada cuja origem não é da Operação M&amp;A CART)</w:t>
        </w:r>
      </w:ins>
      <w:ins w:id="9" w:author="Carlos Bacha" w:date="2020-09-24T09:05:00Z">
        <w:r w:rsidR="001A04FD">
          <w:rPr>
            <w:rFonts w:asciiTheme="minorHAnsi" w:hAnsiTheme="minorHAnsi" w:cstheme="minorHAnsi"/>
            <w:bCs/>
            <w:szCs w:val="24"/>
            <w:lang w:eastAsia="ar-SA"/>
          </w:rPr>
          <w:t xml:space="preserve"> (Sugerimos inserir o valor na data da AGD)</w:t>
        </w:r>
      </w:ins>
    </w:p>
    <w:p w14:paraId="4844D08B" w14:textId="77777777" w:rsidR="00B10F93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644B2F9" w14:textId="02B924F5" w:rsidR="00440276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901A6">
        <w:rPr>
          <w:rFonts w:asciiTheme="minorHAnsi" w:hAnsiTheme="minorHAnsi" w:cstheme="minorHAnsi"/>
          <w:bCs/>
          <w:szCs w:val="24"/>
          <w:lang w:eastAsia="ar-SA"/>
        </w:rPr>
        <w:t>7.1.1 No Limite d</w:t>
      </w:r>
      <w:r w:rsidR="00552931" w:rsidRPr="003901A6">
        <w:rPr>
          <w:rFonts w:asciiTheme="minorHAnsi" w:hAnsiTheme="minorHAnsi" w:cstheme="minorHAnsi"/>
          <w:bCs/>
          <w:szCs w:val="24"/>
          <w:lang w:eastAsia="ar-SA"/>
        </w:rPr>
        <w:t>a</w:t>
      </w:r>
      <w:r w:rsidRPr="003901A6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 xml:space="preserve">importância de </w:t>
      </w:r>
      <w:bookmarkStart w:id="10" w:name="_Hlk49358250"/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>R$400.000.000,00 (quatrocentos milhões de reais)</w:t>
      </w:r>
      <w:bookmarkEnd w:id="10"/>
      <w:r w:rsidR="004E25FC">
        <w:rPr>
          <w:rFonts w:asciiTheme="minorHAnsi" w:hAnsiTheme="minorHAnsi" w:cstheme="minorHAnsi"/>
          <w:bCs/>
          <w:szCs w:val="24"/>
          <w:lang w:eastAsia="ar-SA"/>
        </w:rPr>
        <w:t>, observada a seguinte ordem prioritária de destinação:</w:t>
      </w:r>
    </w:p>
    <w:p w14:paraId="48B0E024" w14:textId="44939AB9" w:rsidR="004E25FC" w:rsidRDefault="004E25FC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6DA37648" w14:textId="4C7C4F2D" w:rsidR="004E25FC" w:rsidRPr="00321840" w:rsidRDefault="00A6057F" w:rsidP="004E25FC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>
        <w:rPr>
          <w:rFonts w:asciiTheme="minorHAnsi" w:hAnsiTheme="minorHAnsi" w:cstheme="minorHAnsi"/>
          <w:bCs/>
          <w:szCs w:val="24"/>
          <w:lang w:eastAsia="ar-SA"/>
        </w:rPr>
        <w:t>p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>rimeiro, serão integralmente pagos os valores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 xml:space="preserve"> em aberto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 xml:space="preserve"> devidos pela Emissora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3901A6">
        <w:rPr>
          <w:rFonts w:asciiTheme="minorHAnsi" w:hAnsiTheme="minorHAnsi" w:cstheme="minorHAnsi"/>
          <w:bCs/>
          <w:szCs w:val="24"/>
          <w:lang w:eastAsia="ar-SA"/>
        </w:rPr>
        <w:t>até a presente data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 xml:space="preserve"> no âmbito do </w:t>
      </w:r>
      <w:r w:rsidR="004E25FC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Contrato de </w:t>
      </w:r>
      <w:r w:rsidR="004E25FC" w:rsidRPr="00321840">
        <w:rPr>
          <w:rFonts w:asciiTheme="minorHAnsi" w:hAnsiTheme="minorHAnsi" w:cstheme="minorHAnsi"/>
          <w:bCs/>
          <w:i/>
          <w:iCs/>
          <w:szCs w:val="24"/>
          <w:lang w:eastAsia="ar-SA"/>
        </w:rPr>
        <w:t>Troca de Risco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celebrado entre a Emissora e o Debenturista em 11 de abril de 2019</w:t>
      </w:r>
      <w:r w:rsidR="003F6769" w:rsidRPr="00321840">
        <w:rPr>
          <w:rFonts w:asciiTheme="minorHAnsi" w:hAnsiTheme="minorHAnsi" w:cstheme="minorHAnsi"/>
          <w:bCs/>
          <w:szCs w:val="24"/>
          <w:lang w:eastAsia="ar-SA"/>
        </w:rPr>
        <w:t>, no montante de R$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 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229.402.303,77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(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duzentos e vinte e nove milhões, quatrocentos e dois mil, trezentos e três reais e setenta e sete centavos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)</w:t>
      </w:r>
      <w:r w:rsidR="00FE3966" w:rsidRPr="00321840" w:rsidDel="00FE3966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52931" w:rsidRPr="00321840">
        <w:rPr>
          <w:rFonts w:asciiTheme="minorHAnsi" w:hAnsiTheme="minorHAnsi" w:cstheme="minorHAnsi"/>
          <w:bCs/>
          <w:szCs w:val="24"/>
          <w:lang w:eastAsia="ar-SA"/>
        </w:rPr>
        <w:t xml:space="preserve"> a ser depositado na 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>c</w:t>
      </w:r>
      <w:r w:rsidR="00552931" w:rsidRPr="00321840">
        <w:rPr>
          <w:rFonts w:asciiTheme="minorHAnsi" w:hAnsiTheme="minorHAnsi" w:cstheme="minorHAnsi"/>
          <w:bCs/>
          <w:szCs w:val="24"/>
          <w:lang w:eastAsia="ar-SA"/>
        </w:rPr>
        <w:t xml:space="preserve">onta 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>18010-3, agência 2937, do banco Itaú Unibanco S.A.</w:t>
      </w:r>
      <w:r w:rsidR="009B4C5B" w:rsidRPr="00321840">
        <w:rPr>
          <w:rFonts w:asciiTheme="minorHAnsi" w:hAnsiTheme="minorHAnsi" w:cstheme="minorHAnsi"/>
          <w:bCs/>
          <w:szCs w:val="24"/>
          <w:lang w:eastAsia="ar-SA"/>
        </w:rPr>
        <w:t xml:space="preserve"> (341)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 xml:space="preserve"> em nome do Debenturista</w:t>
      </w:r>
      <w:r w:rsidR="00EA4CFA" w:rsidRP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bookmarkStart w:id="11" w:name="_Hlk50649665"/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na presente data</w:t>
      </w:r>
      <w:bookmarkEnd w:id="11"/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>;</w:t>
      </w:r>
    </w:p>
    <w:p w14:paraId="5CE4ABA8" w14:textId="77777777" w:rsidR="000A2B66" w:rsidRPr="00321840" w:rsidRDefault="000A2B66" w:rsidP="000A2B66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7BF4187" w14:textId="5B4BA605" w:rsidR="000A2B66" w:rsidRDefault="00A6057F" w:rsidP="004E25FC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21840">
        <w:rPr>
          <w:rFonts w:asciiTheme="minorHAnsi" w:hAnsiTheme="minorHAnsi" w:cstheme="minorHAnsi"/>
          <w:bCs/>
          <w:szCs w:val="24"/>
          <w:lang w:eastAsia="ar-SA"/>
        </w:rPr>
        <w:t>u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ma vez efetuado o pagamento previsto no item “a” acima, recursos remanescentes serão destinados ao pagamento 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>do montante de R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$ 74.513.024,14 (setenta e quatro milhões, quinhentos e treze mil e vinte e quatro reais e quatorze centavos)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 xml:space="preserve"> devido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no âmbito do </w:t>
      </w:r>
      <w:r w:rsidR="000A2B66" w:rsidRPr="00321840">
        <w:rPr>
          <w:rFonts w:asciiTheme="minorHAnsi" w:hAnsiTheme="minorHAnsi" w:cstheme="minorHAnsi"/>
          <w:bCs/>
          <w:i/>
          <w:iCs/>
          <w:szCs w:val="24"/>
          <w:lang w:eastAsia="ar-SA"/>
        </w:rPr>
        <w:t>Contrato de Compra e</w:t>
      </w:r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 Venda de Debêntures com Opção de Revenda conforme Aditado nos Termos do 1º e 2º Aditamentos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 xml:space="preserve">, celebrado, </w:t>
      </w:r>
      <w:proofErr w:type="spellStart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>inter</w:t>
      </w:r>
      <w:proofErr w:type="spellEnd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 </w:t>
      </w:r>
      <w:proofErr w:type="spellStart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>alios</w:t>
      </w:r>
      <w:proofErr w:type="spellEnd"/>
      <w:r w:rsidR="000A2B66">
        <w:rPr>
          <w:rFonts w:asciiTheme="minorHAnsi" w:hAnsiTheme="minorHAnsi" w:cstheme="minorHAnsi"/>
          <w:bCs/>
          <w:szCs w:val="24"/>
          <w:lang w:eastAsia="ar-SA"/>
        </w:rPr>
        <w:t>, a Emissora e o Debenturista, conforme alterado em 11 de abril de 2019</w:t>
      </w:r>
      <w:r w:rsidR="00552931" w:rsidRPr="0055293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a ser depositado na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 xml:space="preserve">conta 18010-3,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lastRenderedPageBreak/>
        <w:t xml:space="preserve">agência 2937, do banco Itaú Unibanco S.A. </w:t>
      </w:r>
      <w:r w:rsidR="009B4C5B">
        <w:rPr>
          <w:rFonts w:asciiTheme="minorHAnsi" w:hAnsiTheme="minorHAnsi" w:cstheme="minorHAnsi"/>
          <w:bCs/>
          <w:szCs w:val="24"/>
          <w:lang w:eastAsia="ar-SA"/>
        </w:rPr>
        <w:t xml:space="preserve">(341)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>em nome do Debenturista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4250B2">
        <w:rPr>
          <w:rFonts w:asciiTheme="minorHAnsi" w:hAnsiTheme="minorHAnsi" w:cstheme="minorHAnsi"/>
          <w:bCs/>
          <w:szCs w:val="24"/>
          <w:lang w:eastAsia="ar-SA"/>
        </w:rPr>
        <w:t>na presente data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>;</w:t>
      </w:r>
    </w:p>
    <w:p w14:paraId="063CCA28" w14:textId="77777777" w:rsidR="000A2B66" w:rsidRDefault="000A2B66" w:rsidP="000A2B66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</w:p>
    <w:p w14:paraId="436EA9DF" w14:textId="5C4C1873" w:rsidR="00625801" w:rsidRPr="001A04FD" w:rsidRDefault="003901A6" w:rsidP="00F750F3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highlight w:val="yellow"/>
          <w:lang w:eastAsia="ar-SA"/>
          <w:rPrChange w:id="12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</w:pPr>
      <w:r>
        <w:rPr>
          <w:rFonts w:asciiTheme="minorHAnsi" w:hAnsiTheme="minorHAnsi" w:cstheme="minorHAnsi"/>
          <w:bCs/>
          <w:szCs w:val="24"/>
          <w:lang w:eastAsia="ar-SA"/>
        </w:rPr>
        <w:t>uma vez efetuado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>s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 os pagamentos indicados nos itens (a) e (b) acima, os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recursos 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remanescentes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serão destinados </w:t>
      </w:r>
      <w:r w:rsidR="00F90CA0" w:rsidRPr="006D007D">
        <w:rPr>
          <w:rFonts w:asciiTheme="minorHAnsi" w:hAnsiTheme="minorHAnsi" w:cstheme="minorHAnsi"/>
          <w:bCs/>
          <w:szCs w:val="24"/>
          <w:lang w:eastAsia="ar-SA"/>
        </w:rPr>
        <w:t>a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o pagamento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proporcional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aos respectivos saldos devedores,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d</w:t>
      </w:r>
      <w:r>
        <w:rPr>
          <w:rFonts w:asciiTheme="minorHAnsi" w:hAnsiTheme="minorHAnsi" w:cstheme="minorHAnsi"/>
          <w:bCs/>
          <w:szCs w:val="24"/>
          <w:lang w:eastAsia="ar-SA"/>
        </w:rPr>
        <w:t>e parcela dos juros devidos nos termos das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debêntures da Terceira Emissão e das debêntures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 da Emissora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 (“</w:t>
      </w:r>
      <w:r w:rsidR="00443797" w:rsidRPr="00321840">
        <w:rPr>
          <w:rFonts w:asciiTheme="minorHAnsi" w:hAnsiTheme="minorHAnsi" w:cstheme="minorHAnsi"/>
          <w:bCs/>
          <w:szCs w:val="24"/>
          <w:u w:val="single"/>
          <w:lang w:eastAsia="ar-SA"/>
        </w:rPr>
        <w:t>Quinta Emissão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. Para fins de esclarecimento, 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dos valores liberados nos termos do </w:t>
      </w:r>
      <w:r w:rsidR="003F6769" w:rsidRPr="006D007D">
        <w:rPr>
          <w:rFonts w:asciiTheme="minorHAnsi" w:hAnsiTheme="minorHAnsi" w:cstheme="minorHAnsi"/>
          <w:bCs/>
          <w:i/>
          <w:iCs/>
          <w:szCs w:val="24"/>
          <w:lang w:eastAsia="ar-SA"/>
        </w:rPr>
        <w:t>caput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deste item 7.1.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: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(i)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3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4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22.542.152,68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(vinte e dois milhões, quinhentos e quarenta e dois mil, cento e cinquenta e dois reais e sessenta e oito centavos)</w:t>
      </w:r>
      <w:r w:rsidR="003D2475" w:rsidDel="003D2475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do valor de juros devidos no âmbito da Terceira Emissão; </w:t>
      </w:r>
      <w:r w:rsidR="0082375D" w:rsidRPr="006D007D">
        <w:rPr>
          <w:rFonts w:asciiTheme="minorHAnsi" w:hAnsiTheme="minorHAnsi" w:cstheme="minorHAnsi"/>
          <w:bCs/>
          <w:szCs w:val="24"/>
          <w:lang w:eastAsia="ar-SA"/>
        </w:rPr>
        <w:t xml:space="preserve">e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7C5F82" w:rsidRPr="006D007D">
        <w:rPr>
          <w:rFonts w:asciiTheme="minorHAnsi" w:hAnsiTheme="minorHAnsi" w:cstheme="minorHAnsi"/>
          <w:b/>
          <w:szCs w:val="24"/>
          <w:lang w:eastAsia="ar-SA"/>
        </w:rPr>
        <w:t>i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i</w:t>
      </w:r>
      <w:proofErr w:type="spellEnd"/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5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6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73.542.519,41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(setenta e três milhões, quinhentos e quarenta e dois mil, quinhentos e dezenove reais e quarenta e um centavos)</w:t>
      </w:r>
      <w:r w:rsidR="004250B2" w:rsidDel="004250B2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do valor de juros devidos no âmbito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r w:rsidR="00C01D07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 xml:space="preserve">sendo certo que o valor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dos Juros Remuneratórios que não forem pagos continuarão sendo calculados até a data do próximo evento de pagamento de juros. </w:t>
      </w:r>
      <w:r w:rsidR="0082375D" w:rsidRP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>Uma vez verificada a existência d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>os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 recursos remanescentes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 acima mencionados, a</w:t>
      </w:r>
      <w:r w:rsidR="00A45BFF" w:rsidRPr="00321840">
        <w:rPr>
          <w:rFonts w:asciiTheme="minorHAnsi" w:hAnsiTheme="minorHAnsi" w:cstheme="minorHAnsi"/>
          <w:bCs/>
          <w:szCs w:val="24"/>
          <w:lang w:eastAsia="ar-SA"/>
        </w:rPr>
        <w:t xml:space="preserve"> Emissora e o Agente Fiduciário deverão enviar carta 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à B3 solicitando </w:t>
      </w:r>
      <w:r w:rsidR="009F6F5E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a</w:t>
      </w:r>
      <w:r w:rsidR="00A45BFF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8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criação de evento de Juros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9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para o dia </w:t>
      </w:r>
      <w:r w:rsidR="00FE3966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0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2</w:t>
      </w:r>
      <w:r w:rsidR="00321840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1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4</w:t>
      </w:r>
      <w:r w:rsidR="00FE3966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2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3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de setembro de 2020</w:t>
      </w:r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4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para liquidação até dia 2</w:t>
      </w:r>
      <w:r w:rsidR="00321840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5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5</w:t>
      </w:r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6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de setembro de 2020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2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.</w:t>
      </w:r>
    </w:p>
    <w:p w14:paraId="3045686A" w14:textId="29090112" w:rsidR="00B10F93" w:rsidRPr="006D007D" w:rsidRDefault="00A45BFF" w:rsidP="00F750F3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380EF122" w14:textId="18F9D8DE" w:rsidR="00B10F93" w:rsidRDefault="00B10F93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ins w:id="28" w:author="Mariana Rosa" w:date="2020-09-23T19:21:00Z"/>
          <w:rFonts w:asciiTheme="minorHAnsi" w:hAnsiTheme="minorHAnsi" w:cstheme="minorHAnsi"/>
          <w:bCs/>
          <w:szCs w:val="24"/>
          <w:lang w:eastAsia="ar-SA"/>
        </w:rPr>
      </w:pPr>
      <w:r w:rsidRPr="00DD0D9D">
        <w:rPr>
          <w:rFonts w:asciiTheme="minorHAnsi" w:hAnsiTheme="minorHAnsi" w:cstheme="minorHAnsi"/>
          <w:bCs/>
          <w:szCs w:val="24"/>
          <w:lang w:eastAsia="ar-SA"/>
        </w:rPr>
        <w:t xml:space="preserve">7.1.2 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>O</w:t>
      </w:r>
      <w:r w:rsidR="00CF232C" w:rsidRPr="00DD0D9D">
        <w:rPr>
          <w:rFonts w:asciiTheme="minorHAnsi" w:hAnsiTheme="minorHAnsi" w:cstheme="minorHAnsi"/>
          <w:bCs/>
          <w:szCs w:val="24"/>
          <w:lang w:eastAsia="ar-SA"/>
        </w:rPr>
        <w:t xml:space="preserve"> montante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>de</w:t>
      </w:r>
      <w:ins w:id="29" w:author="Mariana Rosa" w:date="2020-09-23T19:20:00Z">
        <w:r w:rsidR="008813B5">
          <w:rPr>
            <w:rFonts w:asciiTheme="minorHAnsi" w:hAnsiTheme="minorHAnsi" w:cstheme="minorHAnsi"/>
            <w:bCs/>
            <w:szCs w:val="24"/>
            <w:lang w:eastAsia="ar-SA"/>
          </w:rPr>
          <w:t xml:space="preserve"> até </w:t>
        </w:r>
      </w:ins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R$</w:t>
      </w:r>
      <w:r w:rsidR="00321840" w:rsidRPr="00321840">
        <w:rPr>
          <w:rFonts w:asciiTheme="minorHAnsi" w:hAnsiTheme="minorHAnsi" w:cstheme="minorHAnsi"/>
          <w:bCs/>
          <w:szCs w:val="24"/>
          <w:lang w:eastAsia="ar-SA"/>
        </w:rPr>
        <w:t>15</w:t>
      </w:r>
      <w:ins w:id="30" w:author="Mariana Rosa" w:date="2020-09-23T19:20:00Z">
        <w:r w:rsidR="008813B5">
          <w:rPr>
            <w:rFonts w:asciiTheme="minorHAnsi" w:hAnsiTheme="minorHAnsi" w:cstheme="minorHAnsi"/>
            <w:bCs/>
            <w:szCs w:val="24"/>
            <w:lang w:eastAsia="ar-SA"/>
          </w:rPr>
          <w:t>5.000.000</w:t>
        </w:r>
      </w:ins>
      <w:del w:id="31" w:author="Mariana Rosa" w:date="2020-09-23T19:20:00Z">
        <w:r w:rsidR="00321840" w:rsidRP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4</w:delText>
        </w:r>
        <w:r w:rsid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.</w:delText>
        </w:r>
        <w:r w:rsidR="00321840" w:rsidRP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656</w:delText>
        </w:r>
        <w:r w:rsid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.</w:delText>
        </w:r>
        <w:r w:rsidR="00321840" w:rsidRP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856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,00 (cento e cinquenta e </w:t>
      </w:r>
      <w:ins w:id="32" w:author="Mariana Rosa" w:date="2020-09-23T19:20:00Z">
        <w:r w:rsidR="008813B5">
          <w:rPr>
            <w:rFonts w:asciiTheme="minorHAnsi" w:hAnsiTheme="minorHAnsi" w:cstheme="minorHAnsi"/>
            <w:bCs/>
            <w:szCs w:val="24"/>
            <w:lang w:eastAsia="ar-SA"/>
          </w:rPr>
          <w:t xml:space="preserve">cinco </w:t>
        </w:r>
      </w:ins>
      <w:del w:id="33" w:author="Mariana Rosa" w:date="2020-09-23T19:20:00Z">
        <w:r w:rsid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>quatro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milhões</w:t>
      </w:r>
      <w:ins w:id="34" w:author="Mariana Rosa" w:date="2020-09-23T19:31:00Z">
        <w:r w:rsidR="0087722F">
          <w:rPr>
            <w:rFonts w:asciiTheme="minorHAnsi" w:hAnsiTheme="minorHAnsi" w:cstheme="minorHAnsi"/>
            <w:bCs/>
            <w:szCs w:val="24"/>
            <w:lang w:eastAsia="ar-SA"/>
          </w:rPr>
          <w:t xml:space="preserve"> de</w:t>
        </w:r>
      </w:ins>
      <w:del w:id="35" w:author="Mariana Rosa" w:date="2020-09-23T19:31:00Z">
        <w:r w:rsidR="00321840" w:rsidDel="0087722F">
          <w:rPr>
            <w:rFonts w:asciiTheme="minorHAnsi" w:hAnsiTheme="minorHAnsi" w:cstheme="minorHAnsi"/>
            <w:bCs/>
            <w:szCs w:val="24"/>
            <w:lang w:eastAsia="ar-SA"/>
          </w:rPr>
          <w:delText>,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del w:id="36" w:author="Mariana Rosa" w:date="2020-09-23T19:20:00Z">
        <w:r w:rsidR="00321840" w:rsidDel="008813B5">
          <w:rPr>
            <w:rFonts w:asciiTheme="minorHAnsi" w:hAnsiTheme="minorHAnsi" w:cstheme="minorHAnsi"/>
            <w:bCs/>
            <w:szCs w:val="24"/>
            <w:lang w:eastAsia="ar-SA"/>
          </w:rPr>
          <w:delText xml:space="preserve">seiscentos e cinquenta e seis mil, oitocentos e cinquenta e seis 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>reais) deverá ser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integralmente liberado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e transferido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para a Conta de Livre </w:t>
      </w:r>
      <w:r w:rsidR="00454680">
        <w:rPr>
          <w:rFonts w:asciiTheme="minorHAnsi" w:hAnsiTheme="minorHAnsi" w:cstheme="minorHAnsi"/>
          <w:bCs/>
          <w:szCs w:val="24"/>
          <w:lang w:eastAsia="ar-SA"/>
        </w:rPr>
        <w:t>Movimentação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>.</w:t>
      </w:r>
    </w:p>
    <w:p w14:paraId="0B91A2EC" w14:textId="6D23FEB0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ins w:id="37" w:author="Mariana Rosa" w:date="2020-09-23T19:21:00Z"/>
          <w:rFonts w:asciiTheme="minorHAnsi" w:hAnsiTheme="minorHAnsi" w:cstheme="minorHAnsi"/>
          <w:bCs/>
          <w:szCs w:val="24"/>
          <w:lang w:eastAsia="ar-SA"/>
        </w:rPr>
      </w:pPr>
    </w:p>
    <w:p w14:paraId="7EE5471E" w14:textId="135146C7" w:rsidR="008813B5" w:rsidRDefault="008813B5" w:rsidP="008813B5">
      <w:pPr>
        <w:pStyle w:val="Corpodetexto"/>
        <w:rPr>
          <w:ins w:id="38" w:author="Mariana Rosa" w:date="2020-09-23T19:22:00Z"/>
          <w:rFonts w:asciiTheme="minorHAnsi" w:hAnsiTheme="minorHAnsi" w:cstheme="minorHAnsi"/>
          <w:bCs/>
          <w:szCs w:val="24"/>
          <w:lang w:eastAsia="ar-SA"/>
        </w:rPr>
      </w:pPr>
      <w:ins w:id="39" w:author="Mariana Rosa" w:date="2020-09-23T19:21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ins w:id="40" w:author="Mariana Rosa" w:date="2020-09-23T19:22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7.1.3 Fica também autorizado desde já,  a liberação e transferência para a Conta de Livre Movimentação,  os valores </w:t>
        </w:r>
        <w:r w:rsidRPr="0099500C">
          <w:rPr>
            <w:rFonts w:asciiTheme="minorHAnsi" w:hAnsiTheme="minorHAnsi" w:cstheme="minorHAnsi"/>
            <w:bCs/>
            <w:szCs w:val="24"/>
            <w:lang w:eastAsia="ar-SA"/>
          </w:rPr>
          <w:t>decorrentes (i) da venda das participações detidas pela Companhia na Concessionária Bahia Norte S.A. e na Concessionária Rota do Atlântico S.A., no montante total agregado de até R$55.000.000,00 (cinquenta e cinco milhões de reais); e (</w:t>
        </w:r>
        <w:proofErr w:type="spellStart"/>
        <w:r w:rsidRPr="0099500C">
          <w:rPr>
            <w:rFonts w:asciiTheme="minorHAnsi" w:hAnsiTheme="minorHAnsi" w:cstheme="minorHAnsi"/>
            <w:bCs/>
            <w:szCs w:val="24"/>
            <w:lang w:eastAsia="ar-SA"/>
          </w:rPr>
          <w:t>ii</w:t>
        </w:r>
        <w:proofErr w:type="spellEnd"/>
        <w:r w:rsidRPr="0099500C">
          <w:rPr>
            <w:rFonts w:asciiTheme="minorHAnsi" w:hAnsiTheme="minorHAnsi" w:cstheme="minorHAnsi"/>
            <w:bCs/>
            <w:szCs w:val="24"/>
            <w:lang w:eastAsia="ar-SA"/>
          </w:rPr>
          <w:t>) da venda da participação detidas pela Companhia na Concessionaria Auto Raposo Tavares S.A. | CART, no montante total de até R$94.000.000,00 (noventa e quatro milhões de reais).</w:t>
        </w:r>
      </w:ins>
      <w:ins w:id="41" w:author="Carlos Bacha" w:date="2020-09-24T09:07:00Z">
        <w:r w:rsidR="001A04FD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  <w:r w:rsidR="001A04FD" w:rsidRPr="001A04F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42" w:author="Carlos Bacha" w:date="2020-09-24T09:0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t>(justificar a inserção da deliberação nesta AGD)</w:t>
        </w:r>
      </w:ins>
    </w:p>
    <w:p w14:paraId="18EEA6AB" w14:textId="3CE64EBF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887948F" w14:textId="77777777" w:rsidR="00DF5670" w:rsidRPr="005C4D8E" w:rsidRDefault="00DF5670" w:rsidP="0060153E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7819D6B6" w14:textId="41485F1E" w:rsidR="005C4D8E" w:rsidRDefault="005C4D8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 w:rsidR="0060153E">
        <w:rPr>
          <w:rFonts w:asciiTheme="minorHAnsi" w:hAnsiTheme="minorHAnsi" w:cstheme="minorHAnsi"/>
          <w:b/>
          <w:bCs/>
          <w:szCs w:val="24"/>
        </w:rPr>
        <w:t>2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 w:rsidR="00705BA4"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 w:rsidR="00705BA4"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 w:rsidR="00321840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 w:rsidR="0060153E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“y” e 5.17.2 da Escritura de Emissão, devido ao rebaixamento da classificação de risco (</w:t>
      </w:r>
      <w:r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) atribuída às </w:t>
      </w:r>
      <w:r w:rsidR="00705BA4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de “</w:t>
      </w:r>
      <w:proofErr w:type="spellStart"/>
      <w:r w:rsidRPr="005C4D8E">
        <w:rPr>
          <w:rFonts w:asciiTheme="minorHAnsi" w:eastAsiaTheme="minorEastAsia" w:hAnsiTheme="minorHAnsi" w:cstheme="minorHAnsi"/>
          <w:szCs w:val="24"/>
        </w:rPr>
        <w:t>br</w:t>
      </w:r>
      <w:proofErr w:type="spellEnd"/>
      <w:r w:rsidRPr="005C4D8E">
        <w:rPr>
          <w:rFonts w:asciiTheme="minorHAnsi" w:eastAsiaTheme="minorEastAsia" w:hAnsiTheme="minorHAnsi" w:cstheme="minorHAnsi"/>
          <w:szCs w:val="24"/>
        </w:rPr>
        <w:t xml:space="preserve"> BB-“ para “</w:t>
      </w:r>
      <w:proofErr w:type="spellStart"/>
      <w:r w:rsidRPr="005C4D8E">
        <w:rPr>
          <w:rFonts w:asciiTheme="minorHAnsi" w:eastAsiaTheme="minorEastAsia" w:hAnsiTheme="minorHAnsi" w:cstheme="minorHAnsi"/>
          <w:szCs w:val="24"/>
        </w:rPr>
        <w:t>brB</w:t>
      </w:r>
      <w:proofErr w:type="spellEnd"/>
      <w:r w:rsidRPr="005C4D8E">
        <w:rPr>
          <w:rFonts w:asciiTheme="minorHAnsi" w:eastAsiaTheme="minorEastAsia" w:hAnsiTheme="minorHAnsi" w:cstheme="minorHAnsi"/>
          <w:szCs w:val="24"/>
        </w:rPr>
        <w:t>-“ pela Agência de Classificação de Risco S&amp;P Global Ratings, conforme relatório divulgado em 31 de março de 2020</w:t>
      </w:r>
      <w:r w:rsidRPr="00D30084">
        <w:rPr>
          <w:rFonts w:asciiTheme="minorHAnsi" w:eastAsiaTheme="minorEastAsia" w:hAnsiTheme="minorHAnsi" w:cstheme="minorHAnsi"/>
          <w:szCs w:val="24"/>
        </w:rPr>
        <w:t>.</w:t>
      </w:r>
      <w:r w:rsidR="0060153E"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6C748991" w14:textId="77777777" w:rsidR="00321840" w:rsidRPr="0060153E" w:rsidRDefault="00321840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2E460BAF" w:rsidR="00917D46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</w:t>
      </w:r>
      <w:r>
        <w:rPr>
          <w:rFonts w:asciiTheme="minorHAnsi" w:eastAsiaTheme="minorEastAsia" w:hAnsiTheme="minorHAnsi" w:cstheme="minorHAnsi"/>
          <w:szCs w:val="24"/>
        </w:rPr>
        <w:t>f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” da Escritura de Emissão, </w:t>
      </w:r>
      <w:r w:rsidR="00A14839">
        <w:rPr>
          <w:rFonts w:asciiTheme="minorHAnsi" w:hAnsiTheme="minorHAnsi" w:cstheme="minorHAnsi"/>
          <w:color w:val="000000"/>
          <w:szCs w:val="24"/>
        </w:rPr>
        <w:t>em função da decisão do Superior Tribunal de Justiça Nº 2792-RJ (2020/0237896-3), proferida em 15 de setembro de 2020, com relação a suspensão  dos efeitos das liminares que impediam o processo de encampação da Linha Amarela S.A. (LAMSA)</w:t>
      </w:r>
      <w:ins w:id="43" w:author="Carlos Bacha" w:date="2020-09-24T09:06:00Z">
        <w:r w:rsidR="001A04FD">
          <w:rPr>
            <w:rFonts w:asciiTheme="minorHAnsi" w:hAnsiTheme="minorHAnsi" w:cstheme="minorHAnsi"/>
            <w:color w:val="000000"/>
            <w:szCs w:val="24"/>
          </w:rPr>
          <w:t>, conforme manifestação da Emissora na</w:t>
        </w:r>
      </w:ins>
      <w:ins w:id="44" w:author="Carlos Bacha" w:date="2020-09-24T09:07:00Z">
        <w:r w:rsidR="001A04FD">
          <w:rPr>
            <w:rFonts w:asciiTheme="minorHAnsi" w:hAnsiTheme="minorHAnsi" w:cstheme="minorHAnsi"/>
            <w:color w:val="000000"/>
            <w:szCs w:val="24"/>
          </w:rPr>
          <w:t xml:space="preserve"> AGD realizada em 21 /09/2020</w:t>
        </w:r>
      </w:ins>
      <w:r w:rsidRPr="00D30084">
        <w:rPr>
          <w:rFonts w:asciiTheme="minorHAnsi" w:eastAsiaTheme="minorEastAsia" w:hAnsiTheme="minorHAnsi" w:cstheme="minorHAnsi"/>
          <w:szCs w:val="24"/>
        </w:rPr>
        <w:t>.</w:t>
      </w:r>
    </w:p>
    <w:p w14:paraId="4C3A6AEB" w14:textId="77777777" w:rsidR="00321840" w:rsidRPr="005C4D8E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37EE059D" w:rsidR="00E336FF" w:rsidRPr="000A0918" w:rsidRDefault="005C4D8E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Cs w:val="24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lastRenderedPageBreak/>
        <w:t>7.</w:t>
      </w:r>
      <w:r w:rsidR="00A14839">
        <w:rPr>
          <w:rFonts w:asciiTheme="minorHAnsi" w:eastAsia="Calibri" w:hAnsiTheme="minorHAnsi" w:cstheme="minorHAnsi"/>
          <w:b/>
          <w:color w:val="000000"/>
          <w:szCs w:val="24"/>
        </w:rPr>
        <w:t>4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627AB3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, </w:t>
      </w:r>
      <w:r w:rsidR="001C5AF8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incluindo, sem limitação, </w:t>
      </w:r>
      <w:r w:rsidR="00754969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a </w:t>
      </w:r>
      <w:r w:rsidR="00705BA4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instruir o Agente Fiduciário que envie notificação ao Bradesco a fim de viabilizar a </w:t>
      </w:r>
      <w:r w:rsidR="00625801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utilização e </w:t>
      </w:r>
      <w:r w:rsidR="00705BA4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>liberação dos recursos mantidos na Conta Vinculada consoante deliberado nos termos do item 7.1. acima.</w:t>
      </w:r>
    </w:p>
    <w:p w14:paraId="73ACA060" w14:textId="77777777" w:rsidR="00AF7DA5" w:rsidRPr="005C4D8E" w:rsidRDefault="00AF7DA5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7DCD259A" w14:textId="43B18762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14839">
        <w:rPr>
          <w:rFonts w:asciiTheme="minorHAnsi" w:hAnsiTheme="minorHAnsi" w:cstheme="minorHAnsi"/>
          <w:b/>
          <w:szCs w:val="24"/>
          <w:lang w:eastAsia="ar-SA"/>
        </w:rPr>
        <w:t>5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 quanto ao cumprimento, pela Emissora, de todas e quaisquer obrigações previstas na Escritura de Emissão, nos Contratos de Garantia (conforme definido na Escritura de Emissão) e/ou documentos correlatos</w:t>
      </w:r>
      <w:r w:rsidR="00A14839">
        <w:rPr>
          <w:rFonts w:asciiTheme="minorHAnsi" w:hAnsiTheme="minorHAnsi" w:cstheme="minorHAnsi"/>
          <w:bCs/>
          <w:szCs w:val="24"/>
          <w:lang w:eastAsia="ar-SA"/>
        </w:rPr>
        <w:t xml:space="preserve">, inclusive com relação a eventuais desdobramentos da referida </w:t>
      </w:r>
      <w:r w:rsidR="00A14839">
        <w:rPr>
          <w:rFonts w:asciiTheme="minorHAnsi" w:hAnsiTheme="minorHAnsi" w:cstheme="minorHAnsi"/>
          <w:color w:val="000000"/>
          <w:szCs w:val="24"/>
        </w:rPr>
        <w:t xml:space="preserve">decisão do Superior Tribunal de Justiça Nº 2792-RJ (2020/0237896-3), ou futuros </w:t>
      </w:r>
      <w:r w:rsidR="00A14839" w:rsidRPr="005C4D8E">
        <w:rPr>
          <w:rFonts w:asciiTheme="minorHAnsi" w:eastAsiaTheme="minorEastAsia" w:hAnsiTheme="minorHAnsi" w:cstheme="minorHAnsi"/>
          <w:szCs w:val="24"/>
        </w:rPr>
        <w:t>rebaixamento</w:t>
      </w:r>
      <w:r w:rsidR="00A14839">
        <w:rPr>
          <w:rFonts w:asciiTheme="minorHAnsi" w:eastAsiaTheme="minorEastAsia" w:hAnsiTheme="minorHAnsi" w:cstheme="minorHAnsi"/>
          <w:szCs w:val="24"/>
        </w:rPr>
        <w:t>s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 da classificação de risco (</w:t>
      </w:r>
      <w:r w:rsidR="00A14839"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) </w:t>
      </w:r>
      <w:r w:rsidR="00A14839">
        <w:rPr>
          <w:rFonts w:asciiTheme="minorHAnsi" w:hAnsiTheme="minorHAnsi" w:cstheme="minorHAnsi"/>
          <w:color w:val="000000"/>
          <w:szCs w:val="24"/>
        </w:rPr>
        <w:t>da Emissora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; 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1197A28C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tratar, </w:t>
      </w:r>
      <w:r w:rsidR="003C3D31" w:rsidRPr="006F0803">
        <w:rPr>
          <w:rFonts w:asciiTheme="minorHAnsi" w:hAnsiTheme="minorHAnsi" w:cstheme="minorHAnsi"/>
          <w:color w:val="000000"/>
          <w:szCs w:val="24"/>
        </w:rPr>
        <w:t>foram encerrados os trabalhos,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0E0339D1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14839">
        <w:rPr>
          <w:rFonts w:asciiTheme="minorHAnsi" w:hAnsiTheme="minorHAnsi" w:cstheme="minorHAnsi"/>
          <w:szCs w:val="24"/>
        </w:rPr>
        <w:t>24</w:t>
      </w:r>
      <w:r w:rsidR="00DF5670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DD0D9D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77777777" w:rsidR="000F5E8D" w:rsidRPr="00C92DF6" w:rsidRDefault="000F5E8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77777777" w:rsidR="000F5E8D" w:rsidRPr="00C92DF6" w:rsidRDefault="000F5E8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Secretário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F099649" w14:textId="780E3558" w:rsidR="00350AC8" w:rsidRPr="00C92DF6" w:rsidRDefault="003C3D31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45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46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1/2 </w:t>
        </w:r>
      </w:ins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E EM 21 DE SETEMBRO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r w:rsidR="00A14839">
        <w:rPr>
          <w:rFonts w:asciiTheme="minorHAnsi" w:hAnsiTheme="minorHAnsi" w:cstheme="minorHAnsi"/>
          <w:b/>
          <w:szCs w:val="24"/>
        </w:rPr>
        <w:t>4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45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6D4D2C21" w14:textId="51FFAEAE" w:rsidR="008779C5" w:rsidRPr="00C92DF6" w:rsidRDefault="008779C5" w:rsidP="008779C5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PÁGINA DE ASSINATURAS </w:t>
      </w:r>
      <w:ins w:id="47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2/2 </w:t>
        </w:r>
      </w:ins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E EM 21 DE SETEMBRO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r w:rsidR="00A14839">
        <w:rPr>
          <w:rFonts w:asciiTheme="minorHAnsi" w:hAnsiTheme="minorHAnsi" w:cstheme="minorHAnsi"/>
          <w:b/>
          <w:szCs w:val="24"/>
        </w:rPr>
        <w:t>4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08328190" w:rsidR="008779C5" w:rsidRPr="00C92DF6" w:rsidDel="001A04FD" w:rsidRDefault="008779C5" w:rsidP="008779C5">
      <w:pPr>
        <w:spacing w:line="300" w:lineRule="exact"/>
        <w:jc w:val="center"/>
        <w:rPr>
          <w:del w:id="48" w:author="Carlos Bacha" w:date="2020-09-24T09:08:00Z"/>
          <w:rFonts w:asciiTheme="minorHAnsi" w:hAnsiTheme="minorHAnsi" w:cstheme="minorHAnsi"/>
          <w:b/>
          <w:szCs w:val="24"/>
        </w:rPr>
      </w:pPr>
      <w:del w:id="49" w:author="Carlos Bacha" w:date="2020-09-24T09:08:00Z">
        <w:r w:rsidRPr="00C92DF6" w:rsidDel="001A04FD">
          <w:rPr>
            <w:rFonts w:asciiTheme="minorHAnsi" w:eastAsia="+mn-ea" w:hAnsiTheme="minorHAnsi" w:cstheme="minorHAnsi"/>
            <w:b/>
            <w:szCs w:val="24"/>
            <w:lang w:eastAsia="en-US"/>
          </w:rPr>
          <w:delText xml:space="preserve">. </w:delText>
        </w:r>
      </w:del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  <w:bookmarkStart w:id="50" w:name="_GoBack"/>
      <w:bookmarkEnd w:id="50"/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5F999C6" w14:textId="3BEAD9D9" w:rsidR="00F77CDB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ins w:id="51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1/1 DA </w:t>
        </w:r>
      </w:ins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E EM 21 DE SETEMBRO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r w:rsidR="00A14839">
        <w:rPr>
          <w:rFonts w:asciiTheme="minorHAnsi" w:hAnsiTheme="minorHAnsi" w:cstheme="minorHAnsi"/>
          <w:b/>
          <w:szCs w:val="24"/>
        </w:rPr>
        <w:t>4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A14839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3C62" w14:textId="77777777" w:rsidR="0025018E" w:rsidRDefault="0025018E" w:rsidP="00C92DF6">
      <w:pPr>
        <w:spacing w:line="240" w:lineRule="auto"/>
      </w:pPr>
      <w:r>
        <w:separator/>
      </w:r>
    </w:p>
  </w:endnote>
  <w:endnote w:type="continuationSeparator" w:id="0">
    <w:p w14:paraId="5E08F48C" w14:textId="77777777" w:rsidR="0025018E" w:rsidRDefault="0025018E" w:rsidP="00C92DF6">
      <w:pPr>
        <w:spacing w:line="240" w:lineRule="auto"/>
      </w:pPr>
      <w:r>
        <w:continuationSeparator/>
      </w:r>
    </w:p>
  </w:endnote>
  <w:endnote w:type="continuationNotice" w:id="1">
    <w:p w14:paraId="7A430F1E" w14:textId="77777777" w:rsidR="0025018E" w:rsidRDefault="0025018E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3542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327AB34" w14:textId="2D3ECDC2" w:rsidR="00A14839" w:rsidRPr="00A14839" w:rsidRDefault="00A14839">
        <w:pPr>
          <w:pStyle w:val="Rodap"/>
          <w:jc w:val="center"/>
          <w:rPr>
            <w:rFonts w:asciiTheme="minorHAnsi" w:hAnsiTheme="minorHAnsi"/>
          </w:rPr>
        </w:pPr>
        <w:r w:rsidRPr="00A14839">
          <w:rPr>
            <w:rFonts w:asciiTheme="minorHAnsi" w:hAnsiTheme="minorHAnsi"/>
          </w:rPr>
          <w:fldChar w:fldCharType="begin"/>
        </w:r>
        <w:r w:rsidRPr="00A14839">
          <w:rPr>
            <w:rFonts w:asciiTheme="minorHAnsi" w:hAnsiTheme="minorHAnsi"/>
          </w:rPr>
          <w:instrText>PAGE   \* MERGEFORMAT</w:instrText>
        </w:r>
        <w:r w:rsidRPr="00A14839">
          <w:rPr>
            <w:rFonts w:asciiTheme="minorHAnsi" w:hAnsiTheme="minorHAnsi"/>
          </w:rPr>
          <w:fldChar w:fldCharType="separate"/>
        </w:r>
        <w:r w:rsidRPr="00A14839">
          <w:rPr>
            <w:rFonts w:asciiTheme="minorHAnsi" w:hAnsiTheme="minorHAnsi"/>
          </w:rPr>
          <w:t>2</w:t>
        </w:r>
        <w:r w:rsidRPr="00A14839">
          <w:rPr>
            <w:rFonts w:asciiTheme="minorHAnsi" w:hAnsiTheme="minorHAnsi"/>
          </w:rPr>
          <w:fldChar w:fldCharType="end"/>
        </w: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42A1" w14:textId="77777777" w:rsidR="0025018E" w:rsidRDefault="0025018E" w:rsidP="00C92DF6">
      <w:pPr>
        <w:spacing w:line="240" w:lineRule="auto"/>
      </w:pPr>
      <w:r>
        <w:separator/>
      </w:r>
    </w:p>
  </w:footnote>
  <w:footnote w:type="continuationSeparator" w:id="0">
    <w:p w14:paraId="3DBB8483" w14:textId="77777777" w:rsidR="0025018E" w:rsidRDefault="0025018E" w:rsidP="00C92DF6">
      <w:pPr>
        <w:spacing w:line="240" w:lineRule="auto"/>
      </w:pPr>
      <w:r>
        <w:continuationSeparator/>
      </w:r>
    </w:p>
  </w:footnote>
  <w:footnote w:type="continuationNotice" w:id="1">
    <w:p w14:paraId="2C2B4886" w14:textId="77777777" w:rsidR="0025018E" w:rsidRDefault="0025018E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6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7F63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4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1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Mariana Rosa">
    <w15:presenceInfo w15:providerId="AD" w15:userId="S::mariana.rosa@invepar.com.br::eca79eae-ce7a-49e6-994e-765896123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1C42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67143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04FD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018E"/>
    <w:rsid w:val="00251F20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840"/>
    <w:rsid w:val="00321E6F"/>
    <w:rsid w:val="00322B09"/>
    <w:rsid w:val="00324E77"/>
    <w:rsid w:val="00325F80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01A6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2475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50B2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797"/>
    <w:rsid w:val="00443A6B"/>
    <w:rsid w:val="00443C14"/>
    <w:rsid w:val="004446FB"/>
    <w:rsid w:val="00444CE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3763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4FF0"/>
    <w:rsid w:val="005453F3"/>
    <w:rsid w:val="005461D2"/>
    <w:rsid w:val="005511F6"/>
    <w:rsid w:val="00552931"/>
    <w:rsid w:val="00553573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4F82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5801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68D7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0DBC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7824"/>
    <w:rsid w:val="006A016B"/>
    <w:rsid w:val="006A0EB4"/>
    <w:rsid w:val="006A15FB"/>
    <w:rsid w:val="006A2239"/>
    <w:rsid w:val="006A5BDE"/>
    <w:rsid w:val="006A6218"/>
    <w:rsid w:val="006A6291"/>
    <w:rsid w:val="006A634C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07D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0803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3401"/>
    <w:rsid w:val="00784285"/>
    <w:rsid w:val="00784A34"/>
    <w:rsid w:val="007875FC"/>
    <w:rsid w:val="00790824"/>
    <w:rsid w:val="00790A12"/>
    <w:rsid w:val="007921A9"/>
    <w:rsid w:val="00794189"/>
    <w:rsid w:val="007950B5"/>
    <w:rsid w:val="007957DD"/>
    <w:rsid w:val="007A3B40"/>
    <w:rsid w:val="007A3F6F"/>
    <w:rsid w:val="007A4A3D"/>
    <w:rsid w:val="007A5BE5"/>
    <w:rsid w:val="007A5D9C"/>
    <w:rsid w:val="007A628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DF"/>
    <w:rsid w:val="008652DB"/>
    <w:rsid w:val="00866E09"/>
    <w:rsid w:val="00866EFD"/>
    <w:rsid w:val="008674B7"/>
    <w:rsid w:val="0087142A"/>
    <w:rsid w:val="008725C3"/>
    <w:rsid w:val="0087340F"/>
    <w:rsid w:val="008736C0"/>
    <w:rsid w:val="00874A66"/>
    <w:rsid w:val="008755AA"/>
    <w:rsid w:val="00876313"/>
    <w:rsid w:val="008763E7"/>
    <w:rsid w:val="0087722F"/>
    <w:rsid w:val="008777E4"/>
    <w:rsid w:val="008779C5"/>
    <w:rsid w:val="008813B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26F0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32D7"/>
    <w:rsid w:val="00905A66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50694"/>
    <w:rsid w:val="00951E07"/>
    <w:rsid w:val="009526DB"/>
    <w:rsid w:val="009574D0"/>
    <w:rsid w:val="00960296"/>
    <w:rsid w:val="00966B46"/>
    <w:rsid w:val="00967D01"/>
    <w:rsid w:val="0097114A"/>
    <w:rsid w:val="00971834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5B"/>
    <w:rsid w:val="009B4CE1"/>
    <w:rsid w:val="009C0E56"/>
    <w:rsid w:val="009C34F5"/>
    <w:rsid w:val="009D1EFB"/>
    <w:rsid w:val="009D2968"/>
    <w:rsid w:val="009D31AC"/>
    <w:rsid w:val="009D4722"/>
    <w:rsid w:val="009D6513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6F5E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4839"/>
    <w:rsid w:val="00A15349"/>
    <w:rsid w:val="00A168D4"/>
    <w:rsid w:val="00A1760F"/>
    <w:rsid w:val="00A17F86"/>
    <w:rsid w:val="00A20BDD"/>
    <w:rsid w:val="00A229C4"/>
    <w:rsid w:val="00A2741A"/>
    <w:rsid w:val="00A27DBF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45BFF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065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7972"/>
    <w:rsid w:val="00AD21A0"/>
    <w:rsid w:val="00AD7026"/>
    <w:rsid w:val="00AD7EFD"/>
    <w:rsid w:val="00AE06A9"/>
    <w:rsid w:val="00AE06D5"/>
    <w:rsid w:val="00AE13C7"/>
    <w:rsid w:val="00AE3055"/>
    <w:rsid w:val="00AE3D43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F93"/>
    <w:rsid w:val="00B114DD"/>
    <w:rsid w:val="00B11B54"/>
    <w:rsid w:val="00B12731"/>
    <w:rsid w:val="00B12F4E"/>
    <w:rsid w:val="00B13FC9"/>
    <w:rsid w:val="00B1762E"/>
    <w:rsid w:val="00B2184A"/>
    <w:rsid w:val="00B224B7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6C"/>
    <w:rsid w:val="00CA06C8"/>
    <w:rsid w:val="00CA0843"/>
    <w:rsid w:val="00CA1750"/>
    <w:rsid w:val="00CA264E"/>
    <w:rsid w:val="00CA2FCE"/>
    <w:rsid w:val="00CA53ED"/>
    <w:rsid w:val="00CA6226"/>
    <w:rsid w:val="00CB07F5"/>
    <w:rsid w:val="00CB2136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0D9D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5670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2E5B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4CFA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5363"/>
    <w:rsid w:val="00F06D27"/>
    <w:rsid w:val="00F07407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49CF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690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966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3FB0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A9E5371DF4F4CA0536DD160584C97" ma:contentTypeVersion="14" ma:contentTypeDescription="Crie um novo documento." ma:contentTypeScope="" ma:versionID="cbbfcae12f5c5601c24d482692a75799">
  <xsd:schema xmlns:xsd="http://www.w3.org/2001/XMLSchema" xmlns:xs="http://www.w3.org/2001/XMLSchema" xmlns:p="http://schemas.microsoft.com/office/2006/metadata/properties" xmlns:ns1="http://schemas.microsoft.com/sharepoint/v3" xmlns:ns3="e59a5fd3-0b6a-4ff6-b2de-e1a52668427d" xmlns:ns4="f960fe5b-5919-4a8b-9d4d-3ea1038f1528" targetNamespace="http://schemas.microsoft.com/office/2006/metadata/properties" ma:root="true" ma:fieldsID="3a91836ccd3ee5fd10dad40ae37c3092" ns1:_="" ns3:_="" ns4:_="">
    <xsd:import namespace="http://schemas.microsoft.com/sharepoint/v3"/>
    <xsd:import namespace="e59a5fd3-0b6a-4ff6-b2de-e1a52668427d"/>
    <xsd:import namespace="f960fe5b-5919-4a8b-9d4d-3ea1038f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5fd3-0b6a-4ff6-b2de-e1a52668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fe5b-5919-4a8b-9d4d-3ea1038f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C9C1E3-8D62-4B07-A09F-9AE42AEB2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9a5fd3-0b6a-4ff6-b2de-e1a52668427d"/>
    <ds:schemaRef ds:uri="f960fe5b-5919-4a8b-9d4d-3ea1038f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29E4A51-9F18-4FE5-B0A1-70341B6D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2248</Words>
  <Characters>12142</Characters>
  <Application>Microsoft Office Word</Application>
  <DocSecurity>4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Carlos Bacha</cp:lastModifiedBy>
  <cp:revision>2</cp:revision>
  <cp:lastPrinted>2018-11-30T00:17:00Z</cp:lastPrinted>
  <dcterms:created xsi:type="dcterms:W3CDTF">2020-09-24T12:10:00Z</dcterms:created>
  <dcterms:modified xsi:type="dcterms:W3CDTF">2020-09-24T12:10:00Z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0x01010016CA9E5371DF4F4CA0536DD160584C97</vt:lpwstr>
  </property>
</Properties>
</file>