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C92DF6">
        <w:rPr>
          <w:rFonts w:asciiTheme="minorHAnsi" w:hAnsiTheme="minorHAnsi" w:cstheme="minorHAnsi"/>
          <w:bCs/>
          <w:smallCaps/>
          <w:noProof/>
          <w:szCs w:val="24"/>
          <w:lang w:val="en-US" w:eastAsia="en-US"/>
        </w:rPr>
        <w:drawing>
          <wp:anchor distT="0" distB="0" distL="114300" distR="114300" simplePos="0" relativeHeight="251659264"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C92DF6" w:rsidRDefault="00CA06C8" w:rsidP="00C92DF6">
      <w:pPr>
        <w:pStyle w:val="Ttulo1"/>
        <w:spacing w:line="300" w:lineRule="exact"/>
        <w:ind w:left="156"/>
        <w:jc w:val="center"/>
        <w:rPr>
          <w:rFonts w:asciiTheme="minorHAnsi" w:hAnsiTheme="minorHAnsi" w:cstheme="minorHAnsi"/>
          <w:sz w:val="24"/>
          <w:szCs w:val="24"/>
        </w:rPr>
      </w:pPr>
      <w:r w:rsidRPr="00C92DF6">
        <w:rPr>
          <w:rFonts w:asciiTheme="minorHAnsi" w:hAnsiTheme="minorHAnsi" w:cstheme="minorHAnsi"/>
          <w:sz w:val="24"/>
          <w:szCs w:val="24"/>
        </w:rPr>
        <w:t>INVESTIMENTOS E PARTICIPAÇÕES EM INFRAESTRUTURA S.A. – INVEPAR</w:t>
      </w:r>
      <w:r w:rsidR="00F34EC0" w:rsidRPr="00C92DF6">
        <w:rPr>
          <w:rFonts w:asciiTheme="minorHAnsi" w:hAnsiTheme="minorHAnsi" w:cstheme="minorHAnsi"/>
          <w:sz w:val="24"/>
          <w:szCs w:val="24"/>
        </w:rPr>
        <w:t xml:space="preserve"> </w:t>
      </w:r>
    </w:p>
    <w:p w14:paraId="19A110E1" w14:textId="77777777" w:rsidR="00CA06C8" w:rsidRPr="00C92DF6" w:rsidRDefault="00CA06C8"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Companhia Aberta</w:t>
      </w:r>
    </w:p>
    <w:p w14:paraId="53113A50" w14:textId="2C50EB93" w:rsidR="00CA06C8"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CNPJ</w:t>
      </w:r>
      <w:r w:rsidR="00F34EC0" w:rsidRPr="00C92DF6">
        <w:rPr>
          <w:rFonts w:asciiTheme="minorHAnsi" w:hAnsiTheme="minorHAnsi" w:cstheme="minorHAnsi"/>
          <w:b w:val="0"/>
          <w:sz w:val="24"/>
          <w:szCs w:val="24"/>
        </w:rPr>
        <w:t xml:space="preserve"> Nº</w:t>
      </w:r>
      <w:r w:rsidRPr="00C92DF6">
        <w:rPr>
          <w:rFonts w:asciiTheme="minorHAnsi" w:hAnsiTheme="minorHAnsi" w:cstheme="minorHAnsi"/>
          <w:b w:val="0"/>
          <w:sz w:val="24"/>
          <w:szCs w:val="24"/>
        </w:rPr>
        <w:t xml:space="preserve"> 03.758.318/0001-24</w:t>
      </w:r>
      <w:r w:rsidR="00F34EC0" w:rsidRPr="00C92DF6">
        <w:rPr>
          <w:rFonts w:asciiTheme="minorHAnsi" w:hAnsiTheme="minorHAnsi" w:cstheme="minorHAnsi"/>
          <w:b w:val="0"/>
          <w:sz w:val="24"/>
          <w:szCs w:val="24"/>
        </w:rPr>
        <w:t xml:space="preserve"> </w:t>
      </w:r>
    </w:p>
    <w:p w14:paraId="56F70034" w14:textId="0B91EDEB" w:rsidR="006A6291" w:rsidRPr="00C92DF6" w:rsidRDefault="00CA06C8" w:rsidP="00C92DF6">
      <w:pPr>
        <w:pStyle w:val="Ttulo1"/>
        <w:spacing w:line="300" w:lineRule="exact"/>
        <w:ind w:left="156"/>
        <w:jc w:val="center"/>
        <w:rPr>
          <w:rFonts w:asciiTheme="minorHAnsi" w:hAnsiTheme="minorHAnsi" w:cstheme="minorHAnsi"/>
          <w:b w:val="0"/>
          <w:sz w:val="24"/>
          <w:szCs w:val="24"/>
        </w:rPr>
      </w:pPr>
      <w:r w:rsidRPr="00C92DF6">
        <w:rPr>
          <w:rFonts w:asciiTheme="minorHAnsi" w:hAnsiTheme="minorHAnsi" w:cstheme="minorHAnsi"/>
          <w:b w:val="0"/>
          <w:sz w:val="24"/>
          <w:szCs w:val="24"/>
        </w:rPr>
        <w:t>NIRE 3330026520-1</w:t>
      </w:r>
    </w:p>
    <w:p w14:paraId="5CCFAF5E" w14:textId="77777777" w:rsidR="00951E07" w:rsidRPr="00C92DF6" w:rsidRDefault="00951E07"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szCs w:val="24"/>
        </w:rPr>
        <w:t>CÓDIGO CVM 18775</w:t>
      </w:r>
    </w:p>
    <w:p w14:paraId="2687993E" w14:textId="77777777" w:rsidR="004A0180" w:rsidRPr="00C92DF6"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181C12DF" w:rsidR="005E11A9" w:rsidRPr="00321840" w:rsidRDefault="00FE2F78" w:rsidP="00C92DF6">
      <w:pPr>
        <w:spacing w:line="300" w:lineRule="exact"/>
        <w:rPr>
          <w:rFonts w:asciiTheme="minorHAnsi" w:hAnsiTheme="minorHAnsi" w:cstheme="minorHAnsi"/>
          <w:b/>
          <w:szCs w:val="24"/>
        </w:rPr>
      </w:pPr>
      <w:bookmarkStart w:id="0" w:name="OLE_LINK1"/>
      <w:bookmarkStart w:id="1" w:name="OLE_LINK2"/>
      <w:r w:rsidRPr="00C92DF6">
        <w:rPr>
          <w:rFonts w:asciiTheme="minorHAnsi" w:hAnsiTheme="minorHAnsi" w:cstheme="minorHAnsi"/>
          <w:b/>
          <w:smallCaps/>
          <w:szCs w:val="24"/>
        </w:rPr>
        <w:t xml:space="preserve">ATA DA </w:t>
      </w:r>
      <w:r w:rsidR="001C785A" w:rsidRPr="00C92DF6">
        <w:rPr>
          <w:rFonts w:asciiTheme="minorHAnsi" w:hAnsiTheme="minorHAnsi" w:cstheme="minorHAnsi"/>
          <w:b/>
          <w:smallCaps/>
          <w:szCs w:val="24"/>
        </w:rPr>
        <w:t xml:space="preserve">ASSEMBLEIA GERAL DE DEBENTURISTAS DA </w:t>
      </w:r>
      <w:r w:rsidR="00A93C36" w:rsidRPr="00C92DF6">
        <w:rPr>
          <w:rFonts w:asciiTheme="minorHAnsi" w:hAnsiTheme="minorHAnsi" w:cstheme="minorHAnsi"/>
          <w:b/>
          <w:smallCaps/>
          <w:szCs w:val="24"/>
        </w:rPr>
        <w:t>3ª (</w:t>
      </w:r>
      <w:r w:rsidR="00117860" w:rsidRPr="00C92DF6">
        <w:rPr>
          <w:rFonts w:asciiTheme="minorHAnsi" w:hAnsiTheme="minorHAnsi" w:cstheme="minorHAnsi"/>
          <w:b/>
          <w:smallCaps/>
          <w:szCs w:val="24"/>
        </w:rPr>
        <w:t>TERCEIRA</w:t>
      </w:r>
      <w:r w:rsidR="00A93C36" w:rsidRPr="00C92DF6">
        <w:rPr>
          <w:rFonts w:asciiTheme="minorHAnsi" w:hAnsiTheme="minorHAnsi" w:cstheme="minorHAnsi"/>
          <w:b/>
          <w:smallCaps/>
          <w:szCs w:val="24"/>
        </w:rPr>
        <w:t>)</w:t>
      </w:r>
      <w:r w:rsidR="00CA06C8" w:rsidRPr="00C92DF6">
        <w:rPr>
          <w:rFonts w:asciiTheme="minorHAnsi" w:hAnsiTheme="minorHAnsi" w:cstheme="minorHAnsi"/>
          <w:b/>
          <w:smallCaps/>
          <w:szCs w:val="24"/>
        </w:rPr>
        <w:t xml:space="preserve"> </w:t>
      </w:r>
      <w:r w:rsidR="00F97357" w:rsidRPr="00C92DF6">
        <w:rPr>
          <w:rFonts w:asciiTheme="minorHAnsi" w:hAnsiTheme="minorHAnsi" w:cstheme="minorHAnsi"/>
          <w:b/>
          <w:smallCaps/>
          <w:szCs w:val="24"/>
        </w:rPr>
        <w:t>EMISSÃO DE DEBÊNTURES</w:t>
      </w:r>
      <w:r w:rsidR="00951E07" w:rsidRPr="00C92DF6">
        <w:rPr>
          <w:rFonts w:asciiTheme="minorHAnsi" w:hAnsiTheme="minorHAnsi" w:cstheme="minorHAnsi"/>
          <w:b/>
          <w:smallCaps/>
          <w:szCs w:val="24"/>
        </w:rPr>
        <w:t xml:space="preserve"> SIMPLES</w:t>
      </w:r>
      <w:r w:rsidR="00117860" w:rsidRPr="00C92DF6">
        <w:rPr>
          <w:rFonts w:asciiTheme="minorHAnsi" w:hAnsiTheme="minorHAnsi" w:cstheme="minorHAnsi"/>
          <w:b/>
          <w:smallCaps/>
          <w:szCs w:val="24"/>
        </w:rPr>
        <w:t xml:space="preserve">, </w:t>
      </w:r>
      <w:r w:rsidR="00CA06C8" w:rsidRPr="00C92DF6">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C92DF6">
        <w:rPr>
          <w:rFonts w:asciiTheme="minorHAnsi" w:hAnsiTheme="minorHAnsi" w:cstheme="minorHAnsi"/>
          <w:b/>
          <w:smallCaps/>
          <w:szCs w:val="24"/>
        </w:rPr>
        <w:t xml:space="preserve"> DE COLOCAÇÃO</w:t>
      </w:r>
      <w:r w:rsidR="001220F5" w:rsidRPr="00C92DF6">
        <w:rPr>
          <w:rFonts w:asciiTheme="minorHAnsi" w:hAnsiTheme="minorHAnsi" w:cstheme="minorHAnsi"/>
          <w:b/>
          <w:smallCaps/>
          <w:szCs w:val="24"/>
        </w:rPr>
        <w:t xml:space="preserve">, </w:t>
      </w:r>
      <w:r w:rsidR="003C2003" w:rsidRPr="00C92DF6">
        <w:rPr>
          <w:rFonts w:asciiTheme="minorHAnsi" w:hAnsiTheme="minorHAnsi" w:cstheme="minorHAnsi"/>
          <w:b/>
          <w:smallCaps/>
          <w:szCs w:val="24"/>
        </w:rPr>
        <w:t xml:space="preserve">DA </w:t>
      </w:r>
      <w:r w:rsidR="00CA06C8" w:rsidRPr="00C92DF6">
        <w:rPr>
          <w:rFonts w:asciiTheme="minorHAnsi" w:hAnsiTheme="minorHAnsi" w:cstheme="minorHAnsi"/>
          <w:b/>
          <w:spacing w:val="-1"/>
          <w:szCs w:val="24"/>
        </w:rPr>
        <w:t>INVESTIMENTOS</w:t>
      </w:r>
      <w:r w:rsidR="00CA06C8" w:rsidRPr="00C92DF6">
        <w:rPr>
          <w:rFonts w:asciiTheme="minorHAnsi" w:hAnsiTheme="minorHAnsi" w:cstheme="minorHAnsi"/>
          <w:b/>
          <w:spacing w:val="10"/>
          <w:szCs w:val="24"/>
        </w:rPr>
        <w:t xml:space="preserve"> </w:t>
      </w:r>
      <w:r w:rsidR="00CA06C8" w:rsidRPr="00C92DF6">
        <w:rPr>
          <w:rFonts w:asciiTheme="minorHAnsi" w:hAnsiTheme="minorHAnsi" w:cstheme="minorHAnsi"/>
          <w:b/>
          <w:szCs w:val="24"/>
        </w:rPr>
        <w:t>E</w:t>
      </w:r>
      <w:r w:rsidR="00CA06C8" w:rsidRPr="00C92DF6">
        <w:rPr>
          <w:rFonts w:asciiTheme="minorHAnsi" w:hAnsiTheme="minorHAnsi" w:cstheme="minorHAnsi"/>
          <w:b/>
          <w:spacing w:val="61"/>
          <w:w w:val="99"/>
          <w:szCs w:val="24"/>
        </w:rPr>
        <w:t xml:space="preserve"> </w:t>
      </w:r>
      <w:r w:rsidR="00CA06C8" w:rsidRPr="00C92DF6">
        <w:rPr>
          <w:rFonts w:asciiTheme="minorHAnsi" w:hAnsiTheme="minorHAnsi" w:cstheme="minorHAnsi"/>
          <w:b/>
          <w:szCs w:val="24"/>
        </w:rPr>
        <w:t>PARTICIPAÇÕES EM INFRAESTRUTURA S.A. – INVEPAR</w:t>
      </w:r>
      <w:r w:rsidR="00F34EC0" w:rsidRPr="00321840">
        <w:rPr>
          <w:rFonts w:asciiTheme="minorHAnsi" w:hAnsiTheme="minorHAnsi" w:cstheme="minorHAnsi"/>
          <w:b/>
          <w:szCs w:val="24"/>
        </w:rPr>
        <w:t>.</w:t>
      </w:r>
      <w:r w:rsidR="0002204F" w:rsidRPr="00321840">
        <w:rPr>
          <w:rFonts w:asciiTheme="minorHAnsi" w:hAnsiTheme="minorHAnsi" w:cstheme="minorHAnsi"/>
          <w:b/>
          <w:szCs w:val="24"/>
        </w:rPr>
        <w:t xml:space="preserve"> (“</w:t>
      </w:r>
      <w:r w:rsidR="00321840" w:rsidRPr="00321840">
        <w:rPr>
          <w:rFonts w:asciiTheme="minorHAnsi" w:hAnsiTheme="minorHAnsi" w:cstheme="minorHAnsi"/>
          <w:b/>
          <w:szCs w:val="24"/>
          <w:u w:val="single"/>
        </w:rPr>
        <w:t>EMISSORA</w:t>
      </w:r>
      <w:r w:rsidR="00321840" w:rsidRPr="00321840">
        <w:rPr>
          <w:rFonts w:asciiTheme="minorHAnsi" w:hAnsiTheme="minorHAnsi" w:cstheme="minorHAnsi"/>
          <w:b/>
          <w:szCs w:val="24"/>
        </w:rPr>
        <w:t>”; “</w:t>
      </w:r>
      <w:r w:rsidR="00321840" w:rsidRPr="00321840">
        <w:rPr>
          <w:rFonts w:asciiTheme="minorHAnsi" w:hAnsiTheme="minorHAnsi" w:cstheme="minorHAnsi"/>
          <w:b/>
          <w:szCs w:val="24"/>
          <w:u w:val="single"/>
        </w:rPr>
        <w:t>COMPANHIA</w:t>
      </w:r>
      <w:r w:rsidR="00321840" w:rsidRPr="00321840">
        <w:rPr>
          <w:rFonts w:asciiTheme="minorHAnsi" w:hAnsiTheme="minorHAnsi" w:cstheme="minorHAnsi"/>
          <w:b/>
          <w:szCs w:val="24"/>
        </w:rPr>
        <w:t xml:space="preserve">”) </w:t>
      </w:r>
      <w:bookmarkStart w:id="2" w:name="_Hlk50650275"/>
      <w:r w:rsidR="00EA4CFA" w:rsidRPr="00321840">
        <w:rPr>
          <w:rFonts w:asciiTheme="minorHAnsi" w:hAnsiTheme="minorHAnsi" w:cstheme="minorHAnsi"/>
          <w:b/>
          <w:szCs w:val="24"/>
        </w:rPr>
        <w:t>INSTALADA EM 28 DE AGOSTO</w:t>
      </w:r>
      <w:r w:rsidR="00FE3966" w:rsidRPr="00321840">
        <w:rPr>
          <w:rFonts w:asciiTheme="minorHAnsi" w:hAnsiTheme="minorHAnsi" w:cstheme="minorHAnsi"/>
          <w:b/>
          <w:szCs w:val="24"/>
        </w:rPr>
        <w:t xml:space="preserve"> DE 2020</w:t>
      </w:r>
      <w:r w:rsidR="00EA4CFA" w:rsidRPr="00321840">
        <w:rPr>
          <w:rFonts w:asciiTheme="minorHAnsi" w:hAnsiTheme="minorHAnsi" w:cstheme="minorHAnsi"/>
          <w:b/>
          <w:szCs w:val="24"/>
        </w:rPr>
        <w:t>, SUSPENSA</w:t>
      </w:r>
      <w:r w:rsidR="00321840">
        <w:rPr>
          <w:rFonts w:asciiTheme="minorHAnsi" w:hAnsiTheme="minorHAnsi" w:cstheme="minorHAnsi"/>
          <w:b/>
          <w:szCs w:val="24"/>
        </w:rPr>
        <w:t xml:space="preserve"> E</w:t>
      </w:r>
      <w:r w:rsidR="00EA4CFA" w:rsidRPr="00321840">
        <w:rPr>
          <w:rFonts w:asciiTheme="minorHAnsi" w:hAnsiTheme="minorHAnsi" w:cstheme="minorHAnsi"/>
          <w:b/>
          <w:szCs w:val="24"/>
        </w:rPr>
        <w:t xml:space="preserve"> </w:t>
      </w:r>
      <w:r w:rsidR="00F05363" w:rsidRPr="00321840">
        <w:rPr>
          <w:rFonts w:asciiTheme="minorHAnsi" w:hAnsiTheme="minorHAnsi" w:cstheme="minorHAnsi"/>
          <w:b/>
          <w:szCs w:val="24"/>
        </w:rPr>
        <w:t>RETOMADA</w:t>
      </w:r>
      <w:bookmarkEnd w:id="2"/>
      <w:r w:rsidR="00321840">
        <w:rPr>
          <w:rFonts w:asciiTheme="minorHAnsi" w:hAnsiTheme="minorHAnsi" w:cstheme="minorHAnsi"/>
          <w:b/>
          <w:szCs w:val="24"/>
        </w:rPr>
        <w:t xml:space="preserve"> E</w:t>
      </w:r>
      <w:r w:rsidR="00FE3966" w:rsidRPr="00321840">
        <w:rPr>
          <w:rFonts w:asciiTheme="minorHAnsi" w:hAnsiTheme="minorHAnsi" w:cstheme="minorHAnsi"/>
          <w:b/>
          <w:szCs w:val="24"/>
        </w:rPr>
        <w:t xml:space="preserve"> NOVAMENTE SUSPENSA</w:t>
      </w:r>
      <w:r w:rsidR="00321840" w:rsidRPr="00321840">
        <w:rPr>
          <w:rFonts w:asciiTheme="minorHAnsi" w:hAnsiTheme="minorHAnsi" w:cstheme="minorHAnsi"/>
          <w:b/>
          <w:szCs w:val="24"/>
        </w:rPr>
        <w:t xml:space="preserve"> EM 14 DE SETEMBRO</w:t>
      </w:r>
      <w:r w:rsidR="00321840">
        <w:rPr>
          <w:rFonts w:asciiTheme="minorHAnsi" w:hAnsiTheme="minorHAnsi" w:cstheme="minorHAnsi"/>
          <w:b/>
          <w:szCs w:val="24"/>
        </w:rPr>
        <w:t xml:space="preserve"> E EM 21 DE SETEMBRO</w:t>
      </w:r>
      <w:r w:rsidR="003C3D31" w:rsidRPr="00321840">
        <w:rPr>
          <w:rFonts w:asciiTheme="minorHAnsi" w:hAnsiTheme="minorHAnsi" w:cstheme="minorHAnsi"/>
          <w:b/>
          <w:szCs w:val="24"/>
        </w:rPr>
        <w:t xml:space="preserve"> </w:t>
      </w:r>
      <w:r w:rsidR="00F05363" w:rsidRPr="00321840">
        <w:rPr>
          <w:rFonts w:asciiTheme="minorHAnsi" w:hAnsiTheme="minorHAnsi" w:cstheme="minorHAnsi"/>
          <w:b/>
          <w:szCs w:val="24"/>
        </w:rPr>
        <w:t>E CONCLUÍDA EM 2</w:t>
      </w:r>
      <w:r w:rsidR="00321840">
        <w:rPr>
          <w:rFonts w:asciiTheme="minorHAnsi" w:hAnsiTheme="minorHAnsi" w:cstheme="minorHAnsi"/>
          <w:b/>
          <w:szCs w:val="24"/>
        </w:rPr>
        <w:t>4</w:t>
      </w:r>
      <w:r w:rsidR="00F05363" w:rsidRPr="00321840">
        <w:rPr>
          <w:rFonts w:asciiTheme="minorHAnsi" w:hAnsiTheme="minorHAnsi" w:cstheme="minorHAnsi"/>
          <w:b/>
          <w:szCs w:val="24"/>
        </w:rPr>
        <w:t xml:space="preserve"> DE SETEMBRO </w:t>
      </w:r>
      <w:r w:rsidR="003C3D31" w:rsidRPr="00321840">
        <w:rPr>
          <w:rFonts w:asciiTheme="minorHAnsi" w:hAnsiTheme="minorHAnsi" w:cstheme="minorHAnsi"/>
          <w:b/>
          <w:szCs w:val="24"/>
        </w:rPr>
        <w:t xml:space="preserve">DE </w:t>
      </w:r>
      <w:r w:rsidR="00350AC8" w:rsidRPr="00321840">
        <w:rPr>
          <w:rFonts w:asciiTheme="minorHAnsi" w:hAnsiTheme="minorHAnsi" w:cstheme="minorHAnsi"/>
          <w:b/>
          <w:szCs w:val="24"/>
        </w:rPr>
        <w:t>2020</w:t>
      </w:r>
      <w:r w:rsidR="0002204F" w:rsidRPr="00321840">
        <w:rPr>
          <w:rFonts w:asciiTheme="minorHAnsi" w:hAnsiTheme="minorHAnsi" w:cstheme="minorHAnsi"/>
          <w:b/>
          <w:szCs w:val="24"/>
        </w:rPr>
        <w:t>.</w:t>
      </w:r>
    </w:p>
    <w:bookmarkEnd w:id="0"/>
    <w:bookmarkEnd w:id="1"/>
    <w:p w14:paraId="3D63080C" w14:textId="5584C513" w:rsidR="001C785A" w:rsidRPr="00C92DF6"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1B387EC4" w14:textId="71B4277B" w:rsidR="001C785A" w:rsidRPr="00321840"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321840">
        <w:rPr>
          <w:rFonts w:asciiTheme="minorHAnsi" w:hAnsiTheme="minorHAnsi" w:cstheme="minorHAnsi"/>
          <w:b/>
          <w:smallCaps/>
          <w:szCs w:val="24"/>
          <w:u w:val="single"/>
        </w:rPr>
        <w:t xml:space="preserve">Data, Hora e </w:t>
      </w:r>
      <w:r w:rsidRPr="00321840">
        <w:rPr>
          <w:rFonts w:asciiTheme="minorHAnsi" w:hAnsiTheme="minorHAnsi" w:cstheme="minorHAnsi"/>
          <w:b/>
          <w:szCs w:val="24"/>
          <w:u w:val="single"/>
        </w:rPr>
        <w:t>Local</w:t>
      </w:r>
      <w:r w:rsidR="001C785A" w:rsidRPr="00321840">
        <w:rPr>
          <w:rFonts w:asciiTheme="minorHAnsi" w:hAnsiTheme="minorHAnsi" w:cstheme="minorHAnsi"/>
          <w:b/>
          <w:szCs w:val="24"/>
        </w:rPr>
        <w:t>:</w:t>
      </w:r>
      <w:r w:rsidR="001C785A" w:rsidRPr="00321840">
        <w:rPr>
          <w:rFonts w:asciiTheme="minorHAnsi" w:hAnsiTheme="minorHAnsi" w:cstheme="minorHAnsi"/>
          <w:szCs w:val="24"/>
        </w:rPr>
        <w:t xml:space="preserve"> </w:t>
      </w:r>
      <w:r w:rsidR="003901A6" w:rsidRPr="00321840">
        <w:rPr>
          <w:rFonts w:asciiTheme="minorHAnsi" w:hAnsiTheme="minorHAnsi" w:cstheme="minorHAnsi"/>
          <w:szCs w:val="24"/>
        </w:rPr>
        <w:t>A assembleia foi instalada no dia 28 de agosto de 2020, tendo sido suspensa</w:t>
      </w:r>
      <w:r w:rsidR="00FE3966" w:rsidRPr="00321840">
        <w:rPr>
          <w:rFonts w:asciiTheme="minorHAnsi" w:hAnsiTheme="minorHAnsi" w:cstheme="minorHAnsi"/>
          <w:szCs w:val="24"/>
        </w:rPr>
        <w:t xml:space="preserve">, retomada </w:t>
      </w:r>
      <w:r w:rsidR="00321840" w:rsidRPr="00321840">
        <w:rPr>
          <w:rFonts w:asciiTheme="minorHAnsi" w:hAnsiTheme="minorHAnsi" w:cstheme="minorHAnsi"/>
          <w:szCs w:val="24"/>
        </w:rPr>
        <w:t>e</w:t>
      </w:r>
      <w:r w:rsidR="00FE3966" w:rsidRPr="00321840">
        <w:rPr>
          <w:rFonts w:asciiTheme="minorHAnsi" w:hAnsiTheme="minorHAnsi" w:cstheme="minorHAnsi"/>
          <w:szCs w:val="24"/>
        </w:rPr>
        <w:t xml:space="preserve"> novamente suspensa</w:t>
      </w:r>
      <w:r w:rsidR="003901A6" w:rsidRPr="00321840">
        <w:rPr>
          <w:rFonts w:asciiTheme="minorHAnsi" w:hAnsiTheme="minorHAnsi" w:cstheme="minorHAnsi"/>
          <w:szCs w:val="24"/>
        </w:rPr>
        <w:t xml:space="preserve"> </w:t>
      </w:r>
      <w:r w:rsidR="00321840" w:rsidRPr="00321840">
        <w:rPr>
          <w:rFonts w:asciiTheme="minorHAnsi" w:hAnsiTheme="minorHAnsi" w:cstheme="minorHAnsi"/>
          <w:szCs w:val="24"/>
        </w:rPr>
        <w:t xml:space="preserve">em 14 de setembro e em 21 setembro </w:t>
      </w:r>
      <w:r w:rsidR="003901A6" w:rsidRPr="00321840">
        <w:rPr>
          <w:rFonts w:asciiTheme="minorHAnsi" w:hAnsiTheme="minorHAnsi" w:cstheme="minorHAnsi"/>
          <w:szCs w:val="24"/>
        </w:rPr>
        <w:t xml:space="preserve">e concluída </w:t>
      </w:r>
      <w:r w:rsidR="001C37B8" w:rsidRPr="00321840">
        <w:rPr>
          <w:rFonts w:asciiTheme="minorHAnsi" w:hAnsiTheme="minorHAnsi" w:cstheme="minorHAnsi"/>
          <w:szCs w:val="24"/>
        </w:rPr>
        <w:t xml:space="preserve">no dia </w:t>
      </w:r>
      <w:r w:rsidR="00FE3966" w:rsidRPr="00321840">
        <w:rPr>
          <w:rFonts w:asciiTheme="minorHAnsi" w:hAnsiTheme="minorHAnsi" w:cstheme="minorHAnsi"/>
          <w:szCs w:val="24"/>
        </w:rPr>
        <w:t>2</w:t>
      </w:r>
      <w:r w:rsidR="00321840" w:rsidRPr="00321840">
        <w:rPr>
          <w:rFonts w:asciiTheme="minorHAnsi" w:hAnsiTheme="minorHAnsi" w:cstheme="minorHAnsi"/>
          <w:szCs w:val="24"/>
        </w:rPr>
        <w:t>4</w:t>
      </w:r>
      <w:r w:rsidR="00F53DE7" w:rsidRPr="00321840">
        <w:rPr>
          <w:rFonts w:asciiTheme="minorHAnsi" w:hAnsiTheme="minorHAnsi" w:cstheme="minorHAnsi"/>
          <w:szCs w:val="24"/>
        </w:rPr>
        <w:t xml:space="preserve"> </w:t>
      </w:r>
      <w:r w:rsidR="008D29CD" w:rsidRPr="00321840">
        <w:rPr>
          <w:rFonts w:asciiTheme="minorHAnsi" w:hAnsiTheme="minorHAnsi" w:cstheme="minorHAnsi"/>
          <w:szCs w:val="24"/>
        </w:rPr>
        <w:t xml:space="preserve">de </w:t>
      </w:r>
      <w:r w:rsidR="003901A6" w:rsidRPr="00321840">
        <w:rPr>
          <w:rFonts w:asciiTheme="minorHAnsi" w:hAnsiTheme="minorHAnsi" w:cstheme="minorHAnsi"/>
          <w:szCs w:val="24"/>
        </w:rPr>
        <w:t>setembro</w:t>
      </w:r>
      <w:r w:rsidR="00F53DE7" w:rsidRPr="00321840">
        <w:rPr>
          <w:rFonts w:asciiTheme="minorHAnsi" w:hAnsiTheme="minorHAnsi" w:cstheme="minorHAnsi"/>
          <w:szCs w:val="24"/>
        </w:rPr>
        <w:t xml:space="preserve"> </w:t>
      </w:r>
      <w:r w:rsidR="008D29CD" w:rsidRPr="00321840">
        <w:rPr>
          <w:rFonts w:asciiTheme="minorHAnsi" w:hAnsiTheme="minorHAnsi" w:cstheme="minorHAnsi"/>
          <w:szCs w:val="24"/>
        </w:rPr>
        <w:t xml:space="preserve">de </w:t>
      </w:r>
      <w:r w:rsidR="004A0180" w:rsidRPr="00321840">
        <w:rPr>
          <w:rFonts w:asciiTheme="minorHAnsi" w:hAnsiTheme="minorHAnsi" w:cstheme="minorHAnsi"/>
          <w:szCs w:val="24"/>
        </w:rPr>
        <w:t>20</w:t>
      </w:r>
      <w:r w:rsidR="00951E07" w:rsidRPr="00321840">
        <w:rPr>
          <w:rFonts w:asciiTheme="minorHAnsi" w:hAnsiTheme="minorHAnsi" w:cstheme="minorHAnsi"/>
          <w:szCs w:val="24"/>
        </w:rPr>
        <w:t>20</w:t>
      </w:r>
      <w:r w:rsidR="001C785A" w:rsidRPr="00321840">
        <w:rPr>
          <w:rFonts w:asciiTheme="minorHAnsi" w:hAnsiTheme="minorHAnsi" w:cstheme="minorHAnsi"/>
          <w:szCs w:val="24"/>
        </w:rPr>
        <w:t xml:space="preserve">, às </w:t>
      </w:r>
      <w:r w:rsidR="00D30084" w:rsidRPr="00321840">
        <w:rPr>
          <w:rFonts w:asciiTheme="minorHAnsi" w:hAnsiTheme="minorHAnsi" w:cstheme="minorHAnsi"/>
          <w:szCs w:val="24"/>
        </w:rPr>
        <w:t>1</w:t>
      </w:r>
      <w:r w:rsidR="004250B2" w:rsidRPr="00321840">
        <w:rPr>
          <w:rFonts w:asciiTheme="minorHAnsi" w:hAnsiTheme="minorHAnsi" w:cstheme="minorHAnsi"/>
          <w:szCs w:val="24"/>
        </w:rPr>
        <w:t>1</w:t>
      </w:r>
      <w:r w:rsidR="00D752A6" w:rsidRPr="00321840">
        <w:rPr>
          <w:rFonts w:asciiTheme="minorHAnsi" w:hAnsiTheme="minorHAnsi" w:cstheme="minorHAnsi"/>
          <w:szCs w:val="24"/>
        </w:rPr>
        <w:t xml:space="preserve"> </w:t>
      </w:r>
      <w:r w:rsidR="001C785A" w:rsidRPr="00321840">
        <w:rPr>
          <w:rFonts w:asciiTheme="minorHAnsi" w:hAnsiTheme="minorHAnsi" w:cstheme="minorHAnsi"/>
          <w:szCs w:val="24"/>
        </w:rPr>
        <w:t xml:space="preserve">horas, </w:t>
      </w:r>
      <w:r w:rsidR="0002204F" w:rsidRPr="00321840">
        <w:rPr>
          <w:rFonts w:asciiTheme="minorHAnsi" w:hAnsiTheme="minorHAnsi" w:cstheme="minorHAnsi"/>
          <w:szCs w:val="24"/>
        </w:rPr>
        <w:t>realizada de forma exclusivamente remota e eletrônica, sendo o acesso disponibilizado individualmente para cada debenturista devidamente habilitado nos termos do Edital de Convocação.</w:t>
      </w:r>
    </w:p>
    <w:p w14:paraId="6163E6D7" w14:textId="77777777" w:rsidR="001C785A" w:rsidRPr="005C4D8E" w:rsidRDefault="001C785A">
      <w:pPr>
        <w:pStyle w:val="Corpodetexto"/>
        <w:suppressAutoHyphens/>
        <w:spacing w:after="0" w:line="300" w:lineRule="exact"/>
        <w:contextualSpacing/>
        <w:rPr>
          <w:rFonts w:asciiTheme="minorHAnsi" w:hAnsiTheme="minorHAnsi" w:cstheme="minorHAnsi"/>
          <w:b/>
          <w:szCs w:val="24"/>
        </w:rPr>
      </w:pPr>
    </w:p>
    <w:p w14:paraId="509BA471" w14:textId="41E17692" w:rsidR="001C785A" w:rsidRPr="005C4D8E"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Presença</w:t>
      </w:r>
      <w:r w:rsidR="001C785A" w:rsidRPr="005C4D8E">
        <w:rPr>
          <w:rFonts w:asciiTheme="minorHAnsi" w:hAnsiTheme="minorHAnsi" w:cstheme="minorHAnsi"/>
          <w:b/>
          <w:bCs/>
          <w:szCs w:val="24"/>
          <w:lang w:eastAsia="ar-SA"/>
        </w:rPr>
        <w:t>:</w:t>
      </w:r>
      <w:r w:rsidR="001C785A"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A assembleia foi instalada</w:t>
      </w:r>
      <w:r w:rsidR="00B13FC9" w:rsidRPr="005C4D8E">
        <w:rPr>
          <w:rFonts w:asciiTheme="minorHAnsi" w:hAnsiTheme="minorHAnsi" w:cstheme="minorHAnsi"/>
          <w:szCs w:val="24"/>
        </w:rPr>
        <w:t xml:space="preserve">, nos termos </w:t>
      </w:r>
      <w:r w:rsidR="00B13FC9" w:rsidRPr="005C4D8E">
        <w:rPr>
          <w:rFonts w:asciiTheme="minorHAnsi" w:hAnsiTheme="minorHAnsi" w:cstheme="minorHAnsi"/>
          <w:bCs/>
          <w:szCs w:val="24"/>
          <w:lang w:eastAsia="ar-SA"/>
        </w:rPr>
        <w:t>do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B13FC9"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124</w:t>
      </w:r>
      <w:r w:rsidR="00B13FC9" w:rsidRPr="005C4D8E">
        <w:rPr>
          <w:rFonts w:asciiTheme="minorHAnsi" w:hAnsiTheme="minorHAnsi" w:cstheme="minorHAnsi"/>
          <w:szCs w:val="24"/>
        </w:rPr>
        <w:t xml:space="preserve"> </w:t>
      </w:r>
      <w:r w:rsidR="0069378F" w:rsidRPr="005C4D8E">
        <w:rPr>
          <w:rFonts w:asciiTheme="minorHAnsi" w:hAnsiTheme="minorHAnsi" w:cstheme="minorHAnsi"/>
          <w:szCs w:val="24"/>
        </w:rPr>
        <w:t xml:space="preserve">e seguintes </w:t>
      </w:r>
      <w:r w:rsidR="00B13FC9" w:rsidRPr="005C4D8E">
        <w:rPr>
          <w:rFonts w:asciiTheme="minorHAnsi" w:hAnsiTheme="minorHAnsi" w:cstheme="minorHAnsi"/>
          <w:szCs w:val="24"/>
        </w:rPr>
        <w:t xml:space="preserve">da </w:t>
      </w:r>
      <w:r w:rsidR="00B13FC9" w:rsidRPr="005C4D8E">
        <w:rPr>
          <w:rFonts w:asciiTheme="minorHAnsi" w:hAnsiTheme="minorHAnsi" w:cstheme="minorHAnsi"/>
          <w:bCs/>
          <w:szCs w:val="24"/>
          <w:lang w:eastAsia="ar-SA"/>
        </w:rPr>
        <w:t>Lei 6.404, de 15 de dezembro de 1</w:t>
      </w:r>
      <w:r w:rsidR="004C07B9">
        <w:rPr>
          <w:rFonts w:asciiTheme="minorHAnsi" w:hAnsiTheme="minorHAnsi" w:cstheme="minorHAnsi"/>
          <w:bCs/>
          <w:szCs w:val="24"/>
          <w:lang w:eastAsia="ar-SA"/>
        </w:rPr>
        <w:t>9</w:t>
      </w:r>
      <w:r w:rsidR="00B13FC9" w:rsidRPr="005C4D8E">
        <w:rPr>
          <w:rFonts w:asciiTheme="minorHAnsi" w:hAnsiTheme="minorHAnsi" w:cstheme="minorHAnsi"/>
          <w:bCs/>
          <w:szCs w:val="24"/>
          <w:lang w:eastAsia="ar-SA"/>
        </w:rPr>
        <w:t>76, conforme aditada (“</w:t>
      </w:r>
      <w:r w:rsidR="00B13FC9" w:rsidRPr="005C4D8E">
        <w:rPr>
          <w:rFonts w:asciiTheme="minorHAnsi" w:hAnsiTheme="minorHAnsi" w:cstheme="minorHAnsi"/>
          <w:bCs/>
          <w:szCs w:val="24"/>
          <w:u w:val="single"/>
          <w:lang w:eastAsia="ar-SA"/>
        </w:rPr>
        <w:t>Lei das S.A.</w:t>
      </w:r>
      <w:r w:rsidR="00B13FC9" w:rsidRPr="005C4D8E">
        <w:rPr>
          <w:rFonts w:asciiTheme="minorHAnsi" w:hAnsiTheme="minorHAnsi" w:cstheme="minorHAnsi"/>
          <w:bCs/>
          <w:szCs w:val="24"/>
          <w:lang w:eastAsia="ar-SA"/>
        </w:rPr>
        <w:t>”) e clá</w:t>
      </w:r>
      <w:r w:rsidR="0069378F" w:rsidRPr="005C4D8E">
        <w:rPr>
          <w:rFonts w:asciiTheme="minorHAnsi" w:hAnsiTheme="minorHAnsi" w:cstheme="minorHAnsi"/>
          <w:bCs/>
          <w:szCs w:val="24"/>
          <w:lang w:eastAsia="ar-SA"/>
        </w:rPr>
        <w:t xml:space="preserve">usula 8.7 </w:t>
      </w:r>
      <w:r w:rsidR="00951E07" w:rsidRPr="005C4D8E">
        <w:rPr>
          <w:rFonts w:asciiTheme="minorHAnsi" w:hAnsiTheme="minorHAnsi" w:cstheme="minorHAnsi"/>
          <w:bCs/>
          <w:szCs w:val="24"/>
          <w:lang w:eastAsia="ar-SA"/>
        </w:rPr>
        <w:t>do “</w:t>
      </w:r>
      <w:r w:rsidR="00951E07" w:rsidRPr="005C4D8E">
        <w:rPr>
          <w:rFonts w:asciiTheme="minorHAnsi" w:hAnsiTheme="minorHAnsi" w:cstheme="minorHAnsi"/>
          <w:i/>
          <w:szCs w:val="24"/>
        </w:rPr>
        <w:t xml:space="preserve">Instrumento Particular de Escritura da 3ª Emissão de Debêntures </w:t>
      </w:r>
      <w:r w:rsidR="004C07B9">
        <w:rPr>
          <w:rFonts w:asciiTheme="minorHAnsi" w:hAnsiTheme="minorHAnsi" w:cstheme="minorHAnsi"/>
          <w:i/>
          <w:szCs w:val="24"/>
        </w:rPr>
        <w:t xml:space="preserve">Simples, </w:t>
      </w:r>
      <w:r w:rsidR="00951E07" w:rsidRPr="005C4D8E">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5C4D8E">
        <w:rPr>
          <w:rFonts w:asciiTheme="minorHAnsi" w:hAnsiTheme="minorHAnsi" w:cstheme="minorHAnsi"/>
          <w:szCs w:val="24"/>
        </w:rPr>
        <w:t>”</w:t>
      </w:r>
      <w:r w:rsidR="006A7347" w:rsidRPr="005C4D8E">
        <w:rPr>
          <w:rFonts w:asciiTheme="minorHAnsi" w:hAnsiTheme="minorHAnsi" w:cstheme="minorHAnsi"/>
          <w:szCs w:val="24"/>
        </w:rPr>
        <w:t xml:space="preserve"> celebrado entre a Emissora e o Agente Fiduciário (conforme definido abaixo), em </w:t>
      </w:r>
      <w:r w:rsidR="008674B7" w:rsidRPr="005C4D8E">
        <w:rPr>
          <w:rFonts w:asciiTheme="minorHAnsi" w:hAnsiTheme="minorHAnsi" w:cstheme="minorHAnsi"/>
          <w:szCs w:val="24"/>
        </w:rPr>
        <w:t>15 de outubro de 2015</w:t>
      </w:r>
      <w:r w:rsidR="006A7347" w:rsidRPr="005C4D8E">
        <w:rPr>
          <w:rFonts w:asciiTheme="minorHAnsi" w:hAnsiTheme="minorHAnsi" w:cstheme="minorHAnsi"/>
          <w:szCs w:val="24"/>
        </w:rPr>
        <w:t>,</w:t>
      </w:r>
      <w:r w:rsidR="00951E07" w:rsidRPr="005C4D8E">
        <w:rPr>
          <w:rFonts w:asciiTheme="minorHAnsi" w:hAnsiTheme="minorHAnsi" w:cstheme="minorHAnsi"/>
          <w:szCs w:val="24"/>
        </w:rPr>
        <w:t xml:space="preserve"> conforme aditad</w:t>
      </w:r>
      <w:r w:rsidR="006A7347" w:rsidRPr="005C4D8E">
        <w:rPr>
          <w:rFonts w:asciiTheme="minorHAnsi" w:hAnsiTheme="minorHAnsi" w:cstheme="minorHAnsi"/>
          <w:szCs w:val="24"/>
        </w:rPr>
        <w:t>o de tempos em tempos</w:t>
      </w:r>
      <w:r w:rsidR="00951E07" w:rsidRPr="005C4D8E">
        <w:rPr>
          <w:rFonts w:asciiTheme="minorHAnsi" w:hAnsiTheme="minorHAnsi" w:cstheme="minorHAnsi"/>
          <w:szCs w:val="24"/>
        </w:rPr>
        <w:t xml:space="preserve"> (“</w:t>
      </w:r>
      <w:r w:rsidR="00951E07" w:rsidRPr="005C4D8E">
        <w:rPr>
          <w:rFonts w:asciiTheme="minorHAnsi" w:hAnsiTheme="minorHAnsi" w:cstheme="minorHAnsi"/>
          <w:szCs w:val="24"/>
          <w:u w:val="single"/>
        </w:rPr>
        <w:t>Escritura de Emissão</w:t>
      </w:r>
      <w:r w:rsidR="00951E07" w:rsidRPr="005C4D8E">
        <w:rPr>
          <w:rFonts w:asciiTheme="minorHAnsi" w:hAnsiTheme="minorHAnsi" w:cstheme="minorHAnsi"/>
          <w:szCs w:val="24"/>
        </w:rPr>
        <w:t>”</w:t>
      </w:r>
      <w:r w:rsidR="000A2B66">
        <w:rPr>
          <w:rFonts w:asciiTheme="minorHAnsi" w:hAnsiTheme="minorHAnsi" w:cstheme="minorHAnsi"/>
          <w:szCs w:val="24"/>
        </w:rPr>
        <w:t xml:space="preserve"> e “</w:t>
      </w:r>
      <w:r w:rsidR="000A2B66">
        <w:rPr>
          <w:rFonts w:asciiTheme="minorHAnsi" w:hAnsiTheme="minorHAnsi" w:cstheme="minorHAnsi"/>
          <w:szCs w:val="24"/>
          <w:u w:val="single"/>
        </w:rPr>
        <w:t>Terceira Emissão</w:t>
      </w:r>
      <w:r w:rsidR="000A2B66">
        <w:rPr>
          <w:rFonts w:asciiTheme="minorHAnsi" w:hAnsiTheme="minorHAnsi" w:cstheme="minorHAnsi"/>
          <w:szCs w:val="24"/>
        </w:rPr>
        <w:t>”, respectivamente</w:t>
      </w:r>
      <w:r w:rsidR="00951E07" w:rsidRPr="005C4D8E">
        <w:rPr>
          <w:rFonts w:asciiTheme="minorHAnsi" w:hAnsiTheme="minorHAnsi" w:cstheme="minorHAnsi"/>
          <w:szCs w:val="24"/>
        </w:rPr>
        <w:t>)</w:t>
      </w:r>
      <w:r w:rsidR="0069378F" w:rsidRPr="005C4D8E">
        <w:rPr>
          <w:rFonts w:asciiTheme="minorHAnsi" w:hAnsiTheme="minorHAnsi" w:cstheme="minorHAnsi"/>
          <w:bCs/>
          <w:szCs w:val="24"/>
          <w:lang w:eastAsia="ar-SA"/>
        </w:rPr>
        <w:t>,</w:t>
      </w:r>
      <w:r w:rsidR="00E75948" w:rsidRPr="005C4D8E">
        <w:rPr>
          <w:rFonts w:asciiTheme="minorHAnsi" w:hAnsiTheme="minorHAnsi" w:cstheme="minorHAnsi"/>
          <w:bCs/>
          <w:szCs w:val="24"/>
          <w:lang w:eastAsia="ar-SA"/>
        </w:rPr>
        <w:t xml:space="preserve"> em </w:t>
      </w:r>
      <w:r w:rsidR="00951E07" w:rsidRPr="005C4D8E">
        <w:rPr>
          <w:rFonts w:asciiTheme="minorHAnsi" w:hAnsiTheme="minorHAnsi" w:cstheme="minorHAnsi"/>
          <w:bCs/>
          <w:szCs w:val="24"/>
          <w:lang w:eastAsia="ar-SA"/>
        </w:rPr>
        <w:t>primeira</w:t>
      </w:r>
      <w:r w:rsidR="00E75948" w:rsidRPr="005C4D8E">
        <w:rPr>
          <w:rFonts w:asciiTheme="minorHAnsi" w:hAnsiTheme="minorHAnsi" w:cstheme="minorHAnsi"/>
          <w:bCs/>
          <w:szCs w:val="24"/>
          <w:lang w:eastAsia="ar-SA"/>
        </w:rPr>
        <w:t xml:space="preserve"> convocação,</w:t>
      </w:r>
      <w:r w:rsidR="0069378F" w:rsidRPr="005C4D8E">
        <w:rPr>
          <w:rFonts w:asciiTheme="minorHAnsi" w:hAnsiTheme="minorHAnsi" w:cstheme="minorHAnsi"/>
          <w:bCs/>
          <w:szCs w:val="24"/>
          <w:lang w:eastAsia="ar-SA"/>
        </w:rPr>
        <w:t xml:space="preserve"> com a </w:t>
      </w:r>
      <w:r w:rsidR="0069378F" w:rsidRPr="005C4D8E">
        <w:rPr>
          <w:rFonts w:asciiTheme="minorHAnsi" w:hAnsiTheme="minorHAnsi" w:cstheme="minorHAnsi"/>
          <w:szCs w:val="24"/>
        </w:rPr>
        <w:t>presença</w:t>
      </w:r>
      <w:r w:rsidR="0069378F"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8674B7" w:rsidRPr="005C4D8E">
        <w:rPr>
          <w:rFonts w:asciiTheme="minorHAnsi" w:hAnsiTheme="minorHAnsi" w:cstheme="minorHAnsi"/>
          <w:bCs/>
          <w:szCs w:val="24"/>
          <w:lang w:eastAsia="ar-SA"/>
        </w:rPr>
        <w:t>o</w:t>
      </w:r>
      <w:r w:rsidR="001C785A" w:rsidRPr="005C4D8E">
        <w:rPr>
          <w:rFonts w:asciiTheme="minorHAnsi" w:hAnsiTheme="minorHAnsi" w:cstheme="minorHAnsi"/>
          <w:bCs/>
          <w:szCs w:val="24"/>
          <w:lang w:eastAsia="ar-SA"/>
        </w:rPr>
        <w:t xml:space="preserve"> </w:t>
      </w:r>
      <w:r w:rsidR="008674B7" w:rsidRPr="005C4D8E">
        <w:rPr>
          <w:rFonts w:asciiTheme="minorHAnsi" w:hAnsiTheme="minorHAnsi" w:cstheme="minorHAnsi"/>
          <w:bCs/>
          <w:szCs w:val="24"/>
          <w:lang w:eastAsia="ar-SA"/>
        </w:rPr>
        <w:t xml:space="preserve">debenturista </w:t>
      </w:r>
      <w:r w:rsidR="001C785A" w:rsidRPr="005C4D8E">
        <w:rPr>
          <w:rFonts w:asciiTheme="minorHAnsi" w:hAnsiTheme="minorHAnsi" w:cstheme="minorHAnsi"/>
          <w:bCs/>
          <w:szCs w:val="24"/>
          <w:lang w:eastAsia="ar-SA"/>
        </w:rPr>
        <w:t>detentor d</w:t>
      </w:r>
      <w:r w:rsidR="0069378F" w:rsidRPr="005C4D8E">
        <w:rPr>
          <w:rFonts w:asciiTheme="minorHAnsi" w:hAnsiTheme="minorHAnsi" w:cstheme="minorHAnsi"/>
          <w:bCs/>
          <w:szCs w:val="24"/>
          <w:lang w:eastAsia="ar-SA"/>
        </w:rPr>
        <w:t>a maioria</w:t>
      </w:r>
      <w:r w:rsidR="003331AB" w:rsidRPr="005C4D8E">
        <w:rPr>
          <w:rFonts w:asciiTheme="minorHAnsi" w:hAnsiTheme="minorHAnsi" w:cstheme="minorHAnsi"/>
          <w:bCs/>
          <w:szCs w:val="24"/>
          <w:lang w:eastAsia="ar-SA"/>
        </w:rPr>
        <w:t xml:space="preserve"> absoluta</w:t>
      </w:r>
      <w:r w:rsidR="0069378F" w:rsidRPr="005C4D8E">
        <w:rPr>
          <w:rFonts w:asciiTheme="minorHAnsi" w:hAnsiTheme="minorHAnsi" w:cstheme="minorHAnsi"/>
          <w:bCs/>
          <w:szCs w:val="24"/>
          <w:lang w:eastAsia="ar-SA"/>
        </w:rPr>
        <w:t xml:space="preserve"> </w:t>
      </w:r>
      <w:r w:rsidR="001C785A" w:rsidRPr="005C4D8E">
        <w:rPr>
          <w:rFonts w:asciiTheme="minorHAnsi" w:hAnsiTheme="minorHAnsi" w:cstheme="minorHAnsi"/>
          <w:bCs/>
          <w:szCs w:val="24"/>
          <w:lang w:eastAsia="ar-SA"/>
        </w:rPr>
        <w:t xml:space="preserve">das </w:t>
      </w:r>
      <w:r w:rsidR="00115965" w:rsidRPr="005C4D8E">
        <w:rPr>
          <w:rFonts w:asciiTheme="minorHAnsi" w:hAnsiTheme="minorHAnsi" w:cstheme="minorHAnsi"/>
          <w:bCs/>
          <w:szCs w:val="24"/>
          <w:lang w:eastAsia="ar-SA"/>
        </w:rPr>
        <w:t>D</w:t>
      </w:r>
      <w:r w:rsidR="00561120" w:rsidRPr="005C4D8E">
        <w:rPr>
          <w:rFonts w:asciiTheme="minorHAnsi" w:hAnsiTheme="minorHAnsi" w:cstheme="minorHAnsi"/>
          <w:bCs/>
          <w:szCs w:val="24"/>
          <w:lang w:eastAsia="ar-SA"/>
        </w:rPr>
        <w:t>ebêntures</w:t>
      </w:r>
      <w:r w:rsidR="00774A9A" w:rsidRPr="005C4D8E">
        <w:rPr>
          <w:rFonts w:asciiTheme="minorHAnsi" w:hAnsiTheme="minorHAnsi" w:cstheme="minorHAnsi"/>
          <w:bCs/>
          <w:szCs w:val="24"/>
          <w:lang w:eastAsia="ar-SA"/>
        </w:rPr>
        <w:t xml:space="preserve"> em </w:t>
      </w:r>
      <w:r w:rsidR="00115965" w:rsidRPr="005C4D8E">
        <w:rPr>
          <w:rFonts w:asciiTheme="minorHAnsi" w:hAnsiTheme="minorHAnsi" w:cstheme="minorHAnsi"/>
          <w:bCs/>
          <w:szCs w:val="24"/>
          <w:lang w:eastAsia="ar-SA"/>
        </w:rPr>
        <w:t>C</w:t>
      </w:r>
      <w:r w:rsidR="00774A9A" w:rsidRPr="005C4D8E">
        <w:rPr>
          <w:rFonts w:asciiTheme="minorHAnsi" w:hAnsiTheme="minorHAnsi" w:cstheme="minorHAnsi"/>
          <w:bCs/>
          <w:szCs w:val="24"/>
          <w:lang w:eastAsia="ar-SA"/>
        </w:rPr>
        <w:t>irculação</w:t>
      </w:r>
      <w:r w:rsidR="00115965" w:rsidRPr="005C4D8E">
        <w:rPr>
          <w:rFonts w:asciiTheme="minorHAnsi" w:hAnsiTheme="minorHAnsi" w:cstheme="minorHAnsi"/>
          <w:bCs/>
          <w:szCs w:val="24"/>
          <w:lang w:eastAsia="ar-SA"/>
        </w:rPr>
        <w:t>, conforme definido na cláusula 8.10 da Escritura de Emissão</w:t>
      </w:r>
      <w:r w:rsidR="00EA4CFA">
        <w:rPr>
          <w:rFonts w:asciiTheme="minorHAnsi" w:hAnsiTheme="minorHAnsi" w:cstheme="minorHAnsi"/>
          <w:bCs/>
          <w:szCs w:val="24"/>
          <w:lang w:eastAsia="ar-SA"/>
        </w:rPr>
        <w:t xml:space="preserve"> </w:t>
      </w:r>
      <w:r w:rsidR="00561120" w:rsidRPr="005C4D8E">
        <w:rPr>
          <w:rFonts w:asciiTheme="minorHAnsi" w:hAnsiTheme="minorHAnsi" w:cstheme="minorHAnsi"/>
          <w:bCs/>
          <w:szCs w:val="24"/>
          <w:lang w:eastAsia="ar-SA"/>
        </w:rPr>
        <w:t>(“</w:t>
      </w:r>
      <w:r w:rsidR="00B6208A">
        <w:rPr>
          <w:rFonts w:asciiTheme="minorHAnsi" w:hAnsiTheme="minorHAnsi" w:cstheme="minorHAnsi"/>
          <w:bCs/>
          <w:szCs w:val="24"/>
          <w:u w:val="single"/>
          <w:lang w:eastAsia="ar-SA"/>
        </w:rPr>
        <w:t>Debenturista</w:t>
      </w:r>
      <w:r w:rsidR="00561120" w:rsidRPr="005C4D8E">
        <w:rPr>
          <w:rFonts w:asciiTheme="minorHAnsi" w:hAnsiTheme="minorHAnsi" w:cstheme="minorHAnsi"/>
          <w:bCs/>
          <w:szCs w:val="24"/>
          <w:lang w:eastAsia="ar-SA"/>
        </w:rPr>
        <w:t>”</w:t>
      </w:r>
      <w:r w:rsidR="009D4722" w:rsidRPr="005C4D8E">
        <w:rPr>
          <w:rFonts w:asciiTheme="minorHAnsi" w:hAnsiTheme="minorHAnsi" w:cstheme="minorHAnsi"/>
          <w:bCs/>
          <w:szCs w:val="24"/>
          <w:lang w:eastAsia="ar-SA"/>
        </w:rPr>
        <w:t>)</w:t>
      </w:r>
      <w:r w:rsidR="00AB33A5" w:rsidRPr="005C4D8E">
        <w:rPr>
          <w:rFonts w:asciiTheme="minorHAnsi" w:hAnsiTheme="minorHAnsi" w:cstheme="minorHAnsi"/>
          <w:bCs/>
          <w:szCs w:val="24"/>
          <w:lang w:eastAsia="ar-SA"/>
        </w:rPr>
        <w:t>;</w:t>
      </w:r>
      <w:r w:rsidR="00E40828" w:rsidRPr="005C4D8E">
        <w:rPr>
          <w:rFonts w:asciiTheme="minorHAnsi" w:hAnsiTheme="minorHAnsi" w:cstheme="minorHAnsi"/>
          <w:bCs/>
          <w:szCs w:val="24"/>
          <w:lang w:eastAsia="ar-SA"/>
        </w:rPr>
        <w:t xml:space="preserve"> </w:t>
      </w:r>
      <w:r w:rsidR="009D4722" w:rsidRPr="00B6208A">
        <w:rPr>
          <w:rFonts w:asciiTheme="minorHAnsi" w:hAnsiTheme="minorHAnsi" w:cstheme="minorHAnsi"/>
          <w:b/>
          <w:szCs w:val="24"/>
          <w:lang w:eastAsia="ar-SA"/>
        </w:rPr>
        <w:t>(ii)</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szCs w:val="24"/>
        </w:rPr>
        <w:t>d</w:t>
      </w:r>
      <w:r w:rsidR="00774A9A" w:rsidRPr="005C4D8E">
        <w:rPr>
          <w:rFonts w:asciiTheme="minorHAnsi" w:hAnsiTheme="minorHAnsi" w:cstheme="minorHAnsi"/>
          <w:szCs w:val="24"/>
        </w:rPr>
        <w:t xml:space="preserve">a </w:t>
      </w:r>
      <w:r w:rsidR="00CC0D59" w:rsidRPr="005C4D8E">
        <w:rPr>
          <w:rFonts w:asciiTheme="minorHAnsi" w:hAnsiTheme="minorHAnsi" w:cstheme="minorHAnsi"/>
          <w:szCs w:val="24"/>
        </w:rPr>
        <w:t>Simplific Pavarini Distribuidora de Títulos e Valores Mobiliários Ltda.,</w:t>
      </w:r>
      <w:r w:rsidR="00F23F72" w:rsidRPr="005C4D8E">
        <w:rPr>
          <w:rFonts w:asciiTheme="minorHAnsi" w:hAnsiTheme="minorHAnsi" w:cstheme="minorHAnsi"/>
          <w:szCs w:val="24"/>
        </w:rPr>
        <w:t xml:space="preserve"> </w:t>
      </w:r>
      <w:r w:rsidR="00AB33A5" w:rsidRPr="005C4D8E">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5C4D8E">
        <w:rPr>
          <w:rFonts w:asciiTheme="minorHAnsi" w:hAnsiTheme="minorHAnsi" w:cstheme="minorHAnsi"/>
          <w:szCs w:val="24"/>
        </w:rPr>
        <w:t>na qualidade de agente fiduciário</w:t>
      </w:r>
      <w:r w:rsidR="00BD19EA" w:rsidRPr="005C4D8E">
        <w:rPr>
          <w:rFonts w:asciiTheme="minorHAnsi" w:hAnsiTheme="minorHAnsi" w:cstheme="minorHAnsi"/>
          <w:szCs w:val="24"/>
        </w:rPr>
        <w:t xml:space="preserve"> </w:t>
      </w:r>
      <w:r w:rsidR="00BD19EA" w:rsidRPr="005C4D8E">
        <w:rPr>
          <w:rFonts w:asciiTheme="minorHAnsi" w:hAnsiTheme="minorHAnsi" w:cstheme="minorHAnsi"/>
          <w:bCs/>
          <w:szCs w:val="24"/>
          <w:lang w:eastAsia="ar-SA"/>
        </w:rPr>
        <w:t>representante dos titulares das Debêntures</w:t>
      </w:r>
      <w:r w:rsidR="00F23F72" w:rsidRPr="005C4D8E">
        <w:rPr>
          <w:rFonts w:asciiTheme="minorHAnsi" w:hAnsiTheme="minorHAnsi" w:cstheme="minorHAnsi"/>
          <w:szCs w:val="24"/>
        </w:rPr>
        <w:t xml:space="preserve"> (“</w:t>
      </w:r>
      <w:r w:rsidR="00F23F72" w:rsidRPr="005C4D8E">
        <w:rPr>
          <w:rFonts w:asciiTheme="minorHAnsi" w:hAnsiTheme="minorHAnsi" w:cstheme="minorHAnsi"/>
          <w:szCs w:val="24"/>
          <w:u w:val="single"/>
        </w:rPr>
        <w:t>Agente Fiduciário</w:t>
      </w:r>
      <w:r w:rsidR="00F23F72" w:rsidRPr="005C4D8E">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w:t>
      </w:r>
      <w:r w:rsidR="00EF22F9" w:rsidRPr="005C4D8E">
        <w:rPr>
          <w:rFonts w:asciiTheme="minorHAnsi" w:hAnsiTheme="minorHAnsi" w:cstheme="minorHAnsi"/>
          <w:bCs/>
          <w:szCs w:val="24"/>
          <w:lang w:eastAsia="ar-SA"/>
        </w:rPr>
        <w:t xml:space="preserve"> e </w:t>
      </w:r>
      <w:r w:rsidR="009D4722" w:rsidRPr="00B6208A">
        <w:rPr>
          <w:rFonts w:asciiTheme="minorHAnsi" w:hAnsiTheme="minorHAnsi" w:cstheme="minorHAnsi"/>
          <w:b/>
          <w:szCs w:val="24"/>
          <w:lang w:eastAsia="ar-SA"/>
        </w:rPr>
        <w:t>(iii)</w:t>
      </w:r>
      <w:r w:rsidR="009D4722" w:rsidRPr="005C4D8E">
        <w:rPr>
          <w:rFonts w:asciiTheme="minorHAnsi" w:hAnsiTheme="minorHAnsi" w:cstheme="minorHAnsi"/>
          <w:bCs/>
          <w:szCs w:val="24"/>
          <w:lang w:eastAsia="ar-SA"/>
        </w:rPr>
        <w:t xml:space="preserve"> </w:t>
      </w:r>
      <w:r w:rsidR="0069378F" w:rsidRPr="005C4D8E">
        <w:rPr>
          <w:rFonts w:asciiTheme="minorHAnsi" w:hAnsiTheme="minorHAnsi" w:cstheme="minorHAnsi"/>
          <w:bCs/>
          <w:szCs w:val="24"/>
          <w:lang w:eastAsia="ar-SA"/>
        </w:rPr>
        <w:t>d</w:t>
      </w:r>
      <w:r w:rsidR="00EF22F9" w:rsidRPr="005C4D8E">
        <w:rPr>
          <w:rFonts w:asciiTheme="minorHAnsi" w:hAnsiTheme="minorHAnsi" w:cstheme="minorHAnsi"/>
          <w:bCs/>
          <w:szCs w:val="24"/>
          <w:lang w:eastAsia="ar-SA"/>
        </w:rPr>
        <w:t xml:space="preserve">a </w:t>
      </w:r>
      <w:r w:rsidR="00095F64" w:rsidRPr="005C4D8E">
        <w:rPr>
          <w:rFonts w:asciiTheme="minorHAnsi" w:hAnsiTheme="minorHAnsi" w:cstheme="minorHAnsi"/>
          <w:bCs/>
          <w:szCs w:val="24"/>
          <w:lang w:eastAsia="ar-SA"/>
        </w:rPr>
        <w:t>Companhia</w:t>
      </w:r>
      <w:r w:rsidR="001C785A" w:rsidRPr="005C4D8E">
        <w:rPr>
          <w:rFonts w:asciiTheme="minorHAnsi" w:hAnsiTheme="minorHAnsi" w:cstheme="minorHAnsi"/>
          <w:bCs/>
          <w:szCs w:val="24"/>
          <w:lang w:eastAsia="ar-SA"/>
        </w:rPr>
        <w:t>.</w:t>
      </w:r>
      <w:r w:rsidR="007176AA" w:rsidRPr="005C4D8E">
        <w:rPr>
          <w:rFonts w:asciiTheme="minorHAnsi" w:hAnsiTheme="minorHAnsi" w:cstheme="minorHAnsi"/>
          <w:bCs/>
          <w:szCs w:val="24"/>
          <w:lang w:eastAsia="ar-SA"/>
        </w:rPr>
        <w:t xml:space="preserve"> </w:t>
      </w:r>
    </w:p>
    <w:p w14:paraId="7E0050D3" w14:textId="77777777" w:rsidR="00860ACC" w:rsidRPr="005C4D8E" w:rsidRDefault="00860ACC">
      <w:pPr>
        <w:pStyle w:val="Corpodetexto"/>
        <w:suppressAutoHyphens/>
        <w:spacing w:after="0" w:line="300" w:lineRule="exact"/>
        <w:contextualSpacing/>
        <w:rPr>
          <w:rFonts w:asciiTheme="minorHAnsi" w:hAnsiTheme="minorHAnsi" w:cstheme="minorHAnsi"/>
          <w:szCs w:val="24"/>
        </w:rPr>
      </w:pPr>
    </w:p>
    <w:p w14:paraId="6D299D52" w14:textId="4E30ED2E" w:rsidR="00860ACC" w:rsidRPr="005C4D8E"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lastRenderedPageBreak/>
        <w:t>Convocação</w:t>
      </w:r>
      <w:r w:rsidRPr="005C4D8E">
        <w:rPr>
          <w:rFonts w:asciiTheme="minorHAnsi" w:hAnsiTheme="minorHAnsi" w:cstheme="minorHAnsi"/>
          <w:b/>
          <w:smallCaps/>
          <w:szCs w:val="24"/>
        </w:rPr>
        <w:t>:</w:t>
      </w:r>
      <w:r w:rsidR="009D4722" w:rsidRPr="005C4D8E">
        <w:rPr>
          <w:rFonts w:asciiTheme="minorHAnsi" w:hAnsiTheme="minorHAnsi" w:cstheme="minorHAnsi"/>
          <w:bCs/>
          <w:szCs w:val="24"/>
          <w:lang w:eastAsia="ar-SA"/>
        </w:rPr>
        <w:t xml:space="preserve"> </w:t>
      </w:r>
      <w:r w:rsidR="00B13FC9" w:rsidRPr="005C4D8E">
        <w:rPr>
          <w:rFonts w:asciiTheme="minorHAnsi" w:hAnsiTheme="minorHAnsi" w:cstheme="minorHAnsi"/>
          <w:bCs/>
          <w:szCs w:val="24"/>
          <w:lang w:eastAsia="ar-SA"/>
        </w:rPr>
        <w:t>Nos</w:t>
      </w:r>
      <w:r w:rsidR="00E778D2" w:rsidRPr="005C4D8E">
        <w:rPr>
          <w:rFonts w:asciiTheme="minorHAnsi" w:hAnsiTheme="minorHAnsi" w:cstheme="minorHAnsi"/>
          <w:bCs/>
          <w:szCs w:val="24"/>
          <w:lang w:eastAsia="ar-SA"/>
        </w:rPr>
        <w:t xml:space="preserve"> termos d</w:t>
      </w:r>
      <w:r w:rsidR="0069378F" w:rsidRPr="005C4D8E">
        <w:rPr>
          <w:rFonts w:asciiTheme="minorHAnsi" w:hAnsiTheme="minorHAnsi" w:cstheme="minorHAnsi"/>
          <w:bCs/>
          <w:szCs w:val="24"/>
          <w:lang w:eastAsia="ar-SA"/>
        </w:rPr>
        <w:t>o</w:t>
      </w:r>
      <w:r w:rsidR="004C07B9">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artigo</w:t>
      </w:r>
      <w:r w:rsidR="004C07B9">
        <w:rPr>
          <w:rFonts w:asciiTheme="minorHAnsi" w:hAnsiTheme="minorHAnsi" w:cstheme="minorHAnsi"/>
          <w:bCs/>
          <w:szCs w:val="24"/>
          <w:lang w:eastAsia="ar-SA"/>
        </w:rPr>
        <w:t>s</w:t>
      </w:r>
      <w:r w:rsidR="0069378F" w:rsidRPr="005C4D8E">
        <w:rPr>
          <w:rFonts w:asciiTheme="minorHAnsi" w:hAnsiTheme="minorHAnsi" w:cstheme="minorHAnsi"/>
          <w:bCs/>
          <w:szCs w:val="24"/>
          <w:lang w:eastAsia="ar-SA"/>
        </w:rPr>
        <w:t xml:space="preserve"> 71</w:t>
      </w:r>
      <w:r w:rsidR="004C07B9">
        <w:rPr>
          <w:rFonts w:asciiTheme="minorHAnsi" w:hAnsiTheme="minorHAnsi" w:cstheme="minorHAnsi"/>
          <w:bCs/>
          <w:szCs w:val="24"/>
          <w:lang w:eastAsia="ar-SA"/>
        </w:rPr>
        <w:t>,</w:t>
      </w:r>
      <w:r w:rsidR="0069378F" w:rsidRPr="005C4D8E">
        <w:rPr>
          <w:rFonts w:asciiTheme="minorHAnsi" w:hAnsiTheme="minorHAnsi" w:cstheme="minorHAnsi"/>
          <w:bCs/>
          <w:szCs w:val="24"/>
          <w:lang w:eastAsia="ar-SA"/>
        </w:rPr>
        <w:t xml:space="preserve"> 124 e seguintes da Lei das S.A. </w:t>
      </w:r>
      <w:r w:rsidR="00E778D2" w:rsidRPr="005C4D8E">
        <w:rPr>
          <w:rFonts w:asciiTheme="minorHAnsi" w:hAnsiTheme="minorHAnsi" w:cstheme="minorHAnsi"/>
          <w:bCs/>
          <w:szCs w:val="24"/>
          <w:lang w:eastAsia="ar-SA"/>
        </w:rPr>
        <w:t xml:space="preserve">e das cláusulas </w:t>
      </w:r>
      <w:r w:rsidR="0069378F" w:rsidRPr="005C4D8E">
        <w:rPr>
          <w:rFonts w:asciiTheme="minorHAnsi" w:hAnsiTheme="minorHAnsi" w:cstheme="minorHAnsi"/>
          <w:bCs/>
          <w:szCs w:val="24"/>
          <w:lang w:eastAsia="ar-SA"/>
        </w:rPr>
        <w:t>8.5 e 8.6</w:t>
      </w:r>
      <w:r w:rsidR="00E778D2" w:rsidRPr="005C4D8E">
        <w:rPr>
          <w:rFonts w:asciiTheme="minorHAnsi" w:hAnsiTheme="minorHAnsi" w:cstheme="minorHAnsi"/>
          <w:bCs/>
          <w:szCs w:val="24"/>
          <w:lang w:eastAsia="ar-SA"/>
        </w:rPr>
        <w:t xml:space="preserve"> da Escritura de Emissão</w:t>
      </w:r>
      <w:r w:rsidR="00BD19EA" w:rsidRPr="005C4D8E">
        <w:rPr>
          <w:rFonts w:asciiTheme="minorHAnsi" w:hAnsiTheme="minorHAnsi" w:cstheme="minorHAnsi"/>
          <w:bCs/>
          <w:szCs w:val="24"/>
          <w:lang w:eastAsia="ar-SA"/>
        </w:rPr>
        <w:t>,</w:t>
      </w:r>
      <w:r w:rsidR="00B13FC9" w:rsidRPr="005C4D8E">
        <w:rPr>
          <w:rFonts w:asciiTheme="minorHAnsi" w:hAnsiTheme="minorHAnsi" w:cstheme="minorHAnsi"/>
          <w:bCs/>
          <w:szCs w:val="24"/>
          <w:lang w:eastAsia="ar-SA"/>
        </w:rPr>
        <w:t xml:space="preserve"> o edital de 1ª convocação foi publicado</w:t>
      </w:r>
      <w:r w:rsidR="00E778D2" w:rsidRPr="005C4D8E">
        <w:rPr>
          <w:rFonts w:asciiTheme="minorHAnsi" w:hAnsiTheme="minorHAnsi" w:cstheme="minorHAnsi"/>
          <w:bCs/>
          <w:szCs w:val="24"/>
          <w:lang w:eastAsia="ar-SA"/>
        </w:rPr>
        <w:t xml:space="preserve"> nos seguintes jornais: </w:t>
      </w:r>
      <w:r w:rsidR="00E778D2" w:rsidRPr="005C4D8E">
        <w:rPr>
          <w:rFonts w:asciiTheme="minorHAnsi" w:hAnsiTheme="minorHAnsi" w:cstheme="minorHAnsi"/>
          <w:szCs w:val="24"/>
        </w:rPr>
        <w:t xml:space="preserve">(i) “Diário Oficial do Estado do Rio de Janeiro”, nas edições dos dias </w:t>
      </w:r>
      <w:r w:rsidR="00DF5670">
        <w:rPr>
          <w:rFonts w:asciiTheme="minorHAnsi" w:hAnsiTheme="minorHAnsi" w:cstheme="minorHAnsi"/>
          <w:szCs w:val="24"/>
        </w:rPr>
        <w:t>13, 14</w:t>
      </w:r>
      <w:r w:rsidR="00DF5670" w:rsidRPr="005C4D8E">
        <w:rPr>
          <w:rFonts w:asciiTheme="minorHAnsi" w:hAnsiTheme="minorHAnsi" w:cstheme="minorHAnsi"/>
          <w:szCs w:val="24"/>
        </w:rPr>
        <w:t xml:space="preserve"> </w:t>
      </w:r>
      <w:r w:rsidR="00DF5670">
        <w:rPr>
          <w:rFonts w:asciiTheme="minorHAnsi" w:hAnsiTheme="minorHAnsi" w:cstheme="minorHAnsi"/>
          <w:szCs w:val="24"/>
        </w:rPr>
        <w:t xml:space="preserve">e 17 </w:t>
      </w:r>
      <w:r w:rsidR="00E778D2" w:rsidRPr="005C4D8E">
        <w:rPr>
          <w:rFonts w:asciiTheme="minorHAnsi" w:hAnsiTheme="minorHAnsi" w:cstheme="minorHAnsi"/>
          <w:szCs w:val="24"/>
        </w:rPr>
        <w:t xml:space="preserve">de </w:t>
      </w:r>
      <w:r w:rsidR="00DF5670">
        <w:rPr>
          <w:rFonts w:asciiTheme="minorHAnsi" w:hAnsiTheme="minorHAnsi" w:cstheme="minorHAnsi"/>
          <w:szCs w:val="24"/>
        </w:rPr>
        <w:t>agosto</w:t>
      </w:r>
      <w:r w:rsidR="00DF5670" w:rsidRPr="005C4D8E">
        <w:rPr>
          <w:rFonts w:asciiTheme="minorHAnsi" w:hAnsiTheme="minorHAnsi" w:cstheme="minorHAnsi"/>
          <w:szCs w:val="24"/>
        </w:rPr>
        <w:t xml:space="preserve"> </w:t>
      </w:r>
      <w:r w:rsidR="00E778D2" w:rsidRPr="005C4D8E">
        <w:rPr>
          <w:rFonts w:asciiTheme="minorHAnsi" w:hAnsiTheme="minorHAnsi" w:cstheme="minorHAnsi"/>
          <w:szCs w:val="24"/>
        </w:rPr>
        <w:t>de 20</w:t>
      </w:r>
      <w:r w:rsidR="00BD19EA" w:rsidRPr="005C4D8E">
        <w:rPr>
          <w:rFonts w:asciiTheme="minorHAnsi" w:hAnsiTheme="minorHAnsi" w:cstheme="minorHAnsi"/>
          <w:szCs w:val="24"/>
        </w:rPr>
        <w:t>20</w:t>
      </w:r>
      <w:r w:rsidR="00E778D2" w:rsidRPr="005C4D8E">
        <w:rPr>
          <w:rFonts w:asciiTheme="minorHAnsi" w:hAnsiTheme="minorHAnsi" w:cstheme="minorHAnsi"/>
          <w:szCs w:val="24"/>
        </w:rPr>
        <w:t>; e (ii) no “</w:t>
      </w:r>
      <w:r w:rsidR="001E6D15" w:rsidRPr="005C4D8E">
        <w:rPr>
          <w:rFonts w:asciiTheme="minorHAnsi" w:hAnsiTheme="minorHAnsi" w:cstheme="minorHAnsi"/>
          <w:szCs w:val="24"/>
        </w:rPr>
        <w:t>Valor Econômico do Estado do Rio de Janeiro</w:t>
      </w:r>
      <w:r w:rsidR="00E778D2" w:rsidRPr="005C4D8E">
        <w:rPr>
          <w:rFonts w:asciiTheme="minorHAnsi" w:hAnsiTheme="minorHAnsi" w:cstheme="minorHAnsi"/>
          <w:szCs w:val="24"/>
        </w:rPr>
        <w:t xml:space="preserve">”, nas edições </w:t>
      </w:r>
      <w:r w:rsidR="00BD19EA" w:rsidRPr="005C4D8E">
        <w:rPr>
          <w:rFonts w:asciiTheme="minorHAnsi" w:hAnsiTheme="minorHAnsi" w:cstheme="minorHAnsi"/>
          <w:szCs w:val="24"/>
        </w:rPr>
        <w:t xml:space="preserve">dos dias </w:t>
      </w:r>
      <w:r w:rsidR="00DF5670">
        <w:rPr>
          <w:rFonts w:asciiTheme="minorHAnsi" w:hAnsiTheme="minorHAnsi" w:cstheme="minorHAnsi"/>
          <w:szCs w:val="24"/>
        </w:rPr>
        <w:t>13, 14, 15, 16 e 17</w:t>
      </w:r>
      <w:r w:rsidR="00DF5670" w:rsidRPr="005C4D8E">
        <w:rPr>
          <w:rFonts w:asciiTheme="minorHAnsi" w:hAnsiTheme="minorHAnsi" w:cstheme="minorHAnsi"/>
          <w:szCs w:val="24"/>
        </w:rPr>
        <w:t xml:space="preserve"> </w:t>
      </w:r>
      <w:r w:rsidR="00BD19EA" w:rsidRPr="005C4D8E">
        <w:rPr>
          <w:rFonts w:asciiTheme="minorHAnsi" w:hAnsiTheme="minorHAnsi" w:cstheme="minorHAnsi"/>
          <w:szCs w:val="24"/>
        </w:rPr>
        <w:t xml:space="preserve">de </w:t>
      </w:r>
      <w:r w:rsidR="00DF5670">
        <w:rPr>
          <w:rFonts w:asciiTheme="minorHAnsi" w:hAnsiTheme="minorHAnsi" w:cstheme="minorHAnsi"/>
          <w:szCs w:val="24"/>
        </w:rPr>
        <w:t>agosto</w:t>
      </w:r>
      <w:r w:rsidR="00DF5670" w:rsidRPr="005C4D8E">
        <w:rPr>
          <w:rFonts w:asciiTheme="minorHAnsi" w:hAnsiTheme="minorHAnsi" w:cstheme="minorHAnsi"/>
          <w:szCs w:val="24"/>
        </w:rPr>
        <w:t xml:space="preserve"> </w:t>
      </w:r>
      <w:r w:rsidR="00BD19EA" w:rsidRPr="005C4D8E">
        <w:rPr>
          <w:rFonts w:asciiTheme="minorHAnsi" w:hAnsiTheme="minorHAnsi" w:cstheme="minorHAnsi"/>
          <w:szCs w:val="24"/>
        </w:rPr>
        <w:t>de 2020</w:t>
      </w:r>
      <w:r w:rsidR="00E75948" w:rsidRPr="005C4D8E">
        <w:rPr>
          <w:rFonts w:asciiTheme="minorHAnsi" w:hAnsiTheme="minorHAnsi" w:cstheme="minorHAnsi"/>
          <w:szCs w:val="24"/>
        </w:rPr>
        <w:t>.</w:t>
      </w:r>
    </w:p>
    <w:p w14:paraId="60459807" w14:textId="77777777" w:rsidR="00C92DF6" w:rsidRPr="005C4D8E"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40CA412A" w:rsidR="0015796A" w:rsidRPr="005C4D8E"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5C4D8E">
        <w:rPr>
          <w:rFonts w:asciiTheme="minorHAnsi" w:hAnsiTheme="minorHAnsi" w:cstheme="minorHAnsi"/>
          <w:b/>
          <w:szCs w:val="24"/>
          <w:u w:val="single"/>
        </w:rPr>
        <w:t>Mesa</w:t>
      </w:r>
      <w:r w:rsidRPr="005C4D8E">
        <w:rPr>
          <w:rFonts w:asciiTheme="minorHAnsi" w:hAnsiTheme="minorHAnsi" w:cstheme="minorHAnsi"/>
          <w:b/>
          <w:szCs w:val="24"/>
        </w:rPr>
        <w:t>:</w:t>
      </w:r>
      <w:r w:rsidR="001C785A" w:rsidRPr="005C4D8E">
        <w:rPr>
          <w:rFonts w:asciiTheme="minorHAnsi" w:hAnsiTheme="minorHAnsi" w:cstheme="minorHAnsi"/>
          <w:b/>
          <w:szCs w:val="24"/>
        </w:rPr>
        <w:t xml:space="preserve"> </w:t>
      </w:r>
      <w:r w:rsidRPr="005C4D8E">
        <w:rPr>
          <w:rFonts w:asciiTheme="minorHAnsi" w:hAnsiTheme="minorHAnsi" w:cstheme="minorHAnsi"/>
          <w:szCs w:val="24"/>
        </w:rPr>
        <w:t>Assumiu a presidência dos trabalhos</w:t>
      </w:r>
      <w:bookmarkStart w:id="3" w:name="_Hlk43215469"/>
      <w:r w:rsidR="0015796A" w:rsidRPr="005C4D8E">
        <w:rPr>
          <w:rFonts w:asciiTheme="minorHAnsi" w:hAnsiTheme="minorHAnsi" w:cstheme="minorHAnsi"/>
          <w:szCs w:val="24"/>
        </w:rPr>
        <w:t xml:space="preserve">, </w:t>
      </w:r>
      <w:r w:rsidR="00DF5670">
        <w:rPr>
          <w:rFonts w:asciiTheme="minorHAnsi" w:hAnsiTheme="minorHAnsi" w:cstheme="minorHAnsi"/>
          <w:szCs w:val="24"/>
        </w:rPr>
        <w:t>[Nilton Pimentel]</w:t>
      </w:r>
      <w:r w:rsidR="0015796A" w:rsidRPr="005C4D8E">
        <w:rPr>
          <w:rFonts w:asciiTheme="minorHAnsi" w:hAnsiTheme="minorHAnsi" w:cstheme="minorHAnsi"/>
          <w:szCs w:val="24"/>
        </w:rPr>
        <w:t xml:space="preserve">, </w:t>
      </w:r>
      <w:bookmarkEnd w:id="3"/>
      <w:r w:rsidR="0015796A" w:rsidRPr="005C4D8E">
        <w:rPr>
          <w:rFonts w:asciiTheme="minorHAnsi" w:hAnsiTheme="minorHAnsi" w:cstheme="minorHAnsi"/>
          <w:szCs w:val="24"/>
        </w:rPr>
        <w:t>indicado pelo Debenturista,</w:t>
      </w:r>
      <w:r w:rsidR="00E106D4" w:rsidRPr="005C4D8E">
        <w:rPr>
          <w:rFonts w:asciiTheme="minorHAnsi" w:hAnsiTheme="minorHAnsi" w:cstheme="minorHAnsi"/>
          <w:szCs w:val="24"/>
        </w:rPr>
        <w:t xml:space="preserve"> </w:t>
      </w:r>
      <w:r w:rsidR="008843C6" w:rsidRPr="005C4D8E">
        <w:rPr>
          <w:rFonts w:asciiTheme="minorHAnsi" w:hAnsiTheme="minorHAnsi" w:cstheme="minorHAnsi"/>
          <w:szCs w:val="24"/>
        </w:rPr>
        <w:t xml:space="preserve">que </w:t>
      </w:r>
      <w:r w:rsidR="00924464" w:rsidRPr="005C4D8E">
        <w:rPr>
          <w:rFonts w:asciiTheme="minorHAnsi" w:hAnsiTheme="minorHAnsi" w:cstheme="minorHAnsi"/>
          <w:szCs w:val="24"/>
        </w:rPr>
        <w:t>foi secretariado</w:t>
      </w:r>
      <w:r w:rsidR="0015796A" w:rsidRPr="005C4D8E">
        <w:rPr>
          <w:rFonts w:asciiTheme="minorHAnsi" w:hAnsiTheme="minorHAnsi" w:cstheme="minorHAnsi"/>
          <w:szCs w:val="24"/>
        </w:rPr>
        <w:t xml:space="preserve"> </w:t>
      </w:r>
      <w:r w:rsidR="004301D1" w:rsidRPr="005C4D8E">
        <w:rPr>
          <w:rFonts w:asciiTheme="minorHAnsi" w:hAnsiTheme="minorHAnsi" w:cstheme="minorHAnsi"/>
          <w:szCs w:val="24"/>
        </w:rPr>
        <w:t>pela</w:t>
      </w:r>
      <w:r w:rsidR="00D30084">
        <w:rPr>
          <w:rFonts w:asciiTheme="minorHAnsi" w:hAnsiTheme="minorHAnsi" w:cstheme="minorHAnsi"/>
          <w:szCs w:val="24"/>
        </w:rPr>
        <w:t xml:space="preserve"> </w:t>
      </w:r>
      <w:r w:rsidR="00DF5670">
        <w:rPr>
          <w:rFonts w:asciiTheme="minorHAnsi" w:hAnsiTheme="minorHAnsi" w:cstheme="minorHAnsi"/>
          <w:szCs w:val="24"/>
        </w:rPr>
        <w:t>[Mariana Dias Rosa]</w:t>
      </w:r>
      <w:r w:rsidR="0015796A" w:rsidRPr="005C4D8E">
        <w:rPr>
          <w:rFonts w:asciiTheme="minorHAnsi" w:hAnsiTheme="minorHAnsi" w:cstheme="minorHAnsi"/>
          <w:szCs w:val="24"/>
        </w:rPr>
        <w:t>.</w:t>
      </w:r>
    </w:p>
    <w:p w14:paraId="0946AECB" w14:textId="77777777" w:rsidR="003C3D31" w:rsidRPr="005C4D8E" w:rsidRDefault="00EC7D39">
      <w:pPr>
        <w:spacing w:line="300" w:lineRule="exact"/>
        <w:rPr>
          <w:rFonts w:asciiTheme="minorHAnsi" w:hAnsiTheme="minorHAnsi" w:cstheme="minorHAnsi"/>
          <w:szCs w:val="24"/>
        </w:rPr>
      </w:pPr>
      <w:r w:rsidRPr="005C4D8E">
        <w:rPr>
          <w:rFonts w:asciiTheme="minorHAnsi" w:hAnsiTheme="minorHAnsi" w:cstheme="minorHAnsi"/>
          <w:szCs w:val="24"/>
        </w:rPr>
        <w:t xml:space="preserve"> </w:t>
      </w:r>
    </w:p>
    <w:p w14:paraId="41B19B5B" w14:textId="6CB77FA5" w:rsidR="001C785A" w:rsidRPr="005C4D8E"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Abertura</w:t>
      </w:r>
      <w:r w:rsidRPr="005C4D8E">
        <w:rPr>
          <w:rFonts w:asciiTheme="minorHAnsi" w:hAnsiTheme="minorHAnsi" w:cstheme="minorHAnsi"/>
          <w:b/>
          <w:szCs w:val="24"/>
          <w:u w:val="single"/>
        </w:rPr>
        <w:t>:</w:t>
      </w:r>
      <w:r w:rsidRPr="005C4D8E">
        <w:rPr>
          <w:rFonts w:asciiTheme="minorHAnsi" w:hAnsiTheme="minorHAnsi" w:cstheme="minorHAnsi"/>
          <w:bCs/>
          <w:szCs w:val="24"/>
        </w:rPr>
        <w:t xml:space="preserve"> Iniciando-se os trabalhos, o Presidente esclarece que a </w:t>
      </w:r>
      <w:r w:rsidR="001C37B8" w:rsidRPr="005C4D8E">
        <w:rPr>
          <w:rFonts w:asciiTheme="minorHAnsi" w:hAnsiTheme="minorHAnsi" w:cstheme="minorHAnsi"/>
          <w:szCs w:val="24"/>
        </w:rPr>
        <w:t>presente</w:t>
      </w:r>
      <w:r w:rsidRPr="005C4D8E">
        <w:rPr>
          <w:rFonts w:asciiTheme="minorHAnsi" w:hAnsiTheme="minorHAnsi" w:cstheme="minorHAnsi"/>
          <w:bCs/>
          <w:szCs w:val="24"/>
        </w:rPr>
        <w:t xml:space="preserve"> </w:t>
      </w:r>
      <w:r w:rsidR="004C07B9">
        <w:rPr>
          <w:rFonts w:asciiTheme="minorHAnsi" w:hAnsiTheme="minorHAnsi" w:cstheme="minorHAnsi"/>
          <w:bCs/>
          <w:szCs w:val="24"/>
        </w:rPr>
        <w:t>a</w:t>
      </w:r>
      <w:r w:rsidRPr="005C4D8E">
        <w:rPr>
          <w:rFonts w:asciiTheme="minorHAnsi" w:hAnsiTheme="minorHAnsi" w:cstheme="minorHAnsi"/>
          <w:bCs/>
          <w:szCs w:val="24"/>
        </w:rPr>
        <w:t>ssembleia foi iniciada e regularmente instalada, conforme Escritura de Emissão, n</w:t>
      </w:r>
      <w:r w:rsidR="003901A6">
        <w:rPr>
          <w:rFonts w:asciiTheme="minorHAnsi" w:hAnsiTheme="minorHAnsi" w:cstheme="minorHAnsi"/>
          <w:bCs/>
          <w:szCs w:val="24"/>
        </w:rPr>
        <w:t>o dia 28 de agosto de 2020, tendo os trabalhos sido suspensos e retomados na presente data</w:t>
      </w:r>
      <w:r w:rsidRPr="005C4D8E">
        <w:rPr>
          <w:rFonts w:asciiTheme="minorHAnsi" w:hAnsiTheme="minorHAnsi" w:cstheme="minorHAnsi"/>
          <w:bCs/>
          <w:szCs w:val="24"/>
        </w:rPr>
        <w:t>.</w:t>
      </w:r>
    </w:p>
    <w:p w14:paraId="55A1B844" w14:textId="77777777" w:rsidR="001C785A" w:rsidRPr="005C4D8E" w:rsidRDefault="001C785A">
      <w:pPr>
        <w:pStyle w:val="Corpodetexto"/>
        <w:suppressAutoHyphens/>
        <w:spacing w:after="0" w:line="300" w:lineRule="exact"/>
        <w:contextualSpacing/>
        <w:rPr>
          <w:rFonts w:asciiTheme="minorHAnsi" w:hAnsiTheme="minorHAnsi" w:cstheme="minorHAnsi"/>
          <w:szCs w:val="24"/>
        </w:rPr>
      </w:pPr>
    </w:p>
    <w:p w14:paraId="1172E350" w14:textId="2DE8B2A4" w:rsidR="00F53DE7" w:rsidRPr="00D30084" w:rsidRDefault="001C37B8" w:rsidP="00D30084">
      <w:pPr>
        <w:pStyle w:val="PargrafodaLista"/>
        <w:numPr>
          <w:ilvl w:val="0"/>
          <w:numId w:val="7"/>
        </w:numPr>
        <w:jc w:val="both"/>
        <w:rPr>
          <w:rFonts w:asciiTheme="minorHAnsi" w:hAnsiTheme="minorHAnsi" w:cstheme="minorHAnsi"/>
          <w:sz w:val="24"/>
          <w:szCs w:val="24"/>
        </w:rPr>
      </w:pPr>
      <w:r w:rsidRPr="005C4D8E">
        <w:rPr>
          <w:rFonts w:asciiTheme="minorHAnsi" w:hAnsiTheme="minorHAnsi" w:cstheme="minorHAnsi"/>
          <w:b/>
          <w:smallCaps/>
          <w:sz w:val="24"/>
          <w:szCs w:val="24"/>
          <w:u w:val="single"/>
        </w:rPr>
        <w:t>Ordem do Dia</w:t>
      </w:r>
      <w:r w:rsidR="001C785A" w:rsidRPr="005C4D8E">
        <w:rPr>
          <w:rFonts w:asciiTheme="minorHAnsi" w:hAnsiTheme="minorHAnsi" w:cstheme="minorHAnsi"/>
          <w:b/>
          <w:sz w:val="24"/>
          <w:szCs w:val="24"/>
        </w:rPr>
        <w:t>:</w:t>
      </w:r>
      <w:r w:rsidR="00907B66" w:rsidRPr="005C4D8E">
        <w:rPr>
          <w:rFonts w:asciiTheme="minorHAnsi" w:hAnsiTheme="minorHAnsi" w:cstheme="minorHAnsi"/>
          <w:sz w:val="24"/>
          <w:szCs w:val="24"/>
        </w:rPr>
        <w:t xml:space="preserve"> </w:t>
      </w:r>
      <w:r w:rsidR="00F53DE7" w:rsidRPr="005C4D8E">
        <w:rPr>
          <w:rFonts w:asciiTheme="minorHAnsi" w:hAnsiTheme="minorHAnsi" w:cstheme="minorHAnsi"/>
          <w:sz w:val="24"/>
          <w:szCs w:val="24"/>
        </w:rPr>
        <w:t>Considerando que</w:t>
      </w:r>
      <w:r w:rsidR="00F53DE7" w:rsidRPr="00D30084">
        <w:rPr>
          <w:rFonts w:asciiTheme="minorHAnsi" w:hAnsiTheme="minorHAnsi" w:cstheme="minorHAnsi"/>
          <w:sz w:val="24"/>
          <w:szCs w:val="24"/>
        </w:rPr>
        <w:t>;</w:t>
      </w:r>
    </w:p>
    <w:p w14:paraId="529AED2C" w14:textId="77777777" w:rsidR="00440276" w:rsidRPr="00D30084" w:rsidRDefault="00440276" w:rsidP="00D30084">
      <w:pPr>
        <w:pStyle w:val="PargrafodaLista"/>
        <w:jc w:val="both"/>
        <w:rPr>
          <w:rFonts w:asciiTheme="minorHAnsi" w:hAnsiTheme="minorHAnsi" w:cstheme="minorHAnsi"/>
          <w:sz w:val="24"/>
          <w:szCs w:val="24"/>
        </w:rPr>
      </w:pPr>
    </w:p>
    <w:p w14:paraId="1C899684" w14:textId="0894E2CC" w:rsidR="00440276" w:rsidRPr="00D30084" w:rsidRDefault="00440276">
      <w:pPr>
        <w:pStyle w:val="PargrafodaLista"/>
        <w:numPr>
          <w:ilvl w:val="0"/>
          <w:numId w:val="9"/>
        </w:numPr>
        <w:jc w:val="both"/>
        <w:rPr>
          <w:rFonts w:asciiTheme="minorHAnsi" w:hAnsiTheme="minorHAnsi" w:cstheme="minorHAnsi"/>
          <w:sz w:val="24"/>
          <w:szCs w:val="24"/>
        </w:rPr>
      </w:pPr>
      <w:r w:rsidRPr="00D30084">
        <w:rPr>
          <w:rFonts w:asciiTheme="minorHAnsi" w:hAnsiTheme="minorHAnsi" w:cstheme="minorHAnsi"/>
          <w:sz w:val="24"/>
          <w:szCs w:val="24"/>
        </w:rPr>
        <w:t>Em 02 de abril de 2020 foi realizada Assembleia Geral do</w:t>
      </w:r>
      <w:r w:rsidR="004C07B9">
        <w:rPr>
          <w:rFonts w:asciiTheme="minorHAnsi" w:hAnsiTheme="minorHAnsi" w:cstheme="minorHAnsi"/>
          <w:sz w:val="24"/>
          <w:szCs w:val="24"/>
        </w:rPr>
        <w:t>s</w:t>
      </w:r>
      <w:r w:rsidRPr="00D30084">
        <w:rPr>
          <w:rFonts w:asciiTheme="minorHAnsi" w:hAnsiTheme="minorHAnsi" w:cstheme="minorHAnsi"/>
          <w:sz w:val="24"/>
          <w:szCs w:val="24"/>
        </w:rPr>
        <w:t xml:space="preserve"> Debenturistas da 3ª Emissão, na qual foi aprovada a alienação de 100% da participação da Emissora na Concessionária Auto Raposo Tavares S.A para o INFRAESTRUTURA BRASIL HOLDING II S.A (“</w:t>
      </w:r>
      <w:r w:rsidRPr="00D30084">
        <w:rPr>
          <w:rFonts w:asciiTheme="minorHAnsi" w:hAnsiTheme="minorHAnsi" w:cstheme="minorHAnsi"/>
          <w:sz w:val="24"/>
          <w:szCs w:val="24"/>
          <w:u w:val="single"/>
        </w:rPr>
        <w:t xml:space="preserve">Operação </w:t>
      </w:r>
      <w:r w:rsidR="000744AD">
        <w:rPr>
          <w:rFonts w:asciiTheme="minorHAnsi" w:hAnsiTheme="minorHAnsi" w:cstheme="minorHAnsi"/>
          <w:sz w:val="24"/>
          <w:szCs w:val="24"/>
          <w:u w:val="single"/>
        </w:rPr>
        <w:t xml:space="preserve">de </w:t>
      </w:r>
      <w:r w:rsidRPr="00D30084">
        <w:rPr>
          <w:rFonts w:asciiTheme="minorHAnsi" w:hAnsiTheme="minorHAnsi" w:cstheme="minorHAnsi"/>
          <w:sz w:val="24"/>
          <w:szCs w:val="24"/>
          <w:u w:val="single"/>
        </w:rPr>
        <w:t>M&amp;A CART</w:t>
      </w:r>
      <w:r w:rsidRPr="00D30084">
        <w:rPr>
          <w:rFonts w:asciiTheme="minorHAnsi" w:hAnsiTheme="minorHAnsi" w:cstheme="minorHAnsi"/>
          <w:sz w:val="24"/>
          <w:szCs w:val="24"/>
        </w:rPr>
        <w:t xml:space="preserve">”), bem como, como condição à referida aprovação, os respectivos debenturistas autorizaram que os recursos provenientes da Operação de M&amp;A CART </w:t>
      </w:r>
      <w:r w:rsidR="000744AD">
        <w:rPr>
          <w:rFonts w:asciiTheme="minorHAnsi" w:hAnsiTheme="minorHAnsi" w:cstheme="minorHAnsi"/>
          <w:sz w:val="24"/>
          <w:szCs w:val="24"/>
        </w:rPr>
        <w:t>(“</w:t>
      </w:r>
      <w:r w:rsidR="000744AD">
        <w:rPr>
          <w:rFonts w:asciiTheme="minorHAnsi" w:hAnsiTheme="minorHAnsi" w:cstheme="minorHAnsi"/>
          <w:sz w:val="24"/>
          <w:szCs w:val="24"/>
          <w:u w:val="single"/>
        </w:rPr>
        <w:t>Recursos Provenientes da Operação de M&amp;A CART</w:t>
      </w:r>
      <w:r w:rsidR="000744AD">
        <w:rPr>
          <w:rFonts w:asciiTheme="minorHAnsi" w:hAnsiTheme="minorHAnsi" w:cstheme="minorHAnsi"/>
          <w:sz w:val="24"/>
          <w:szCs w:val="24"/>
        </w:rPr>
        <w:t xml:space="preserve">”) </w:t>
      </w:r>
      <w:r w:rsidRPr="00D30084">
        <w:rPr>
          <w:rFonts w:asciiTheme="minorHAnsi" w:hAnsiTheme="minorHAnsi" w:cstheme="minorHAnsi"/>
          <w:sz w:val="24"/>
          <w:szCs w:val="24"/>
        </w:rPr>
        <w:t xml:space="preserve">fossem depositados e mantidos </w:t>
      </w:r>
      <w:r w:rsidR="000744AD">
        <w:rPr>
          <w:rFonts w:asciiTheme="minorHAnsi" w:hAnsiTheme="minorHAnsi" w:cstheme="minorHAnsi"/>
          <w:sz w:val="24"/>
          <w:szCs w:val="24"/>
        </w:rPr>
        <w:t>na conta corrente nº 35237, de titularidade da Emissora, mantida na agência nº 2373-6, do Banco Bradesco S.A. (“</w:t>
      </w:r>
      <w:r w:rsidR="000744AD">
        <w:rPr>
          <w:rFonts w:asciiTheme="minorHAnsi" w:hAnsiTheme="minorHAnsi" w:cstheme="minorHAnsi"/>
          <w:sz w:val="24"/>
          <w:szCs w:val="24"/>
          <w:u w:val="single"/>
        </w:rPr>
        <w:t>Conta Vinculada</w:t>
      </w:r>
      <w:r w:rsidR="000744AD">
        <w:rPr>
          <w:rFonts w:asciiTheme="minorHAnsi" w:hAnsiTheme="minorHAnsi" w:cstheme="minorHAnsi"/>
          <w:sz w:val="24"/>
          <w:szCs w:val="24"/>
        </w:rPr>
        <w:t>”</w:t>
      </w:r>
      <w:r w:rsidR="00705BA4">
        <w:rPr>
          <w:rFonts w:asciiTheme="minorHAnsi" w:hAnsiTheme="minorHAnsi" w:cstheme="minorHAnsi"/>
          <w:sz w:val="24"/>
          <w:szCs w:val="24"/>
        </w:rPr>
        <w:t xml:space="preserve"> e “</w:t>
      </w:r>
      <w:r w:rsidR="00705BA4">
        <w:rPr>
          <w:rFonts w:asciiTheme="minorHAnsi" w:hAnsiTheme="minorHAnsi" w:cstheme="minorHAnsi"/>
          <w:sz w:val="24"/>
          <w:szCs w:val="24"/>
          <w:u w:val="single"/>
        </w:rPr>
        <w:t>Bradesco</w:t>
      </w:r>
      <w:r w:rsidR="00705BA4">
        <w:rPr>
          <w:rFonts w:asciiTheme="minorHAnsi" w:hAnsiTheme="minorHAnsi" w:cstheme="minorHAnsi"/>
          <w:sz w:val="24"/>
          <w:szCs w:val="24"/>
        </w:rPr>
        <w:t>”</w:t>
      </w:r>
      <w:r w:rsidR="000744AD">
        <w:rPr>
          <w:rFonts w:asciiTheme="minorHAnsi" w:hAnsiTheme="minorHAnsi" w:cstheme="minorHAnsi"/>
          <w:sz w:val="24"/>
          <w:szCs w:val="24"/>
        </w:rPr>
        <w:t>)</w:t>
      </w:r>
      <w:r w:rsidRPr="00D30084">
        <w:rPr>
          <w:rFonts w:asciiTheme="minorHAnsi" w:hAnsiTheme="minorHAnsi" w:cstheme="minorHAnsi"/>
          <w:sz w:val="24"/>
          <w:szCs w:val="24"/>
        </w:rPr>
        <w:t xml:space="preserve"> consoante os termos do Contrato de Penhor e Cessão Fiduciária, pelo prazo de 03 meses (“</w:t>
      </w:r>
      <w:r w:rsidRPr="00D30084">
        <w:rPr>
          <w:rFonts w:asciiTheme="minorHAnsi" w:hAnsiTheme="minorHAnsi" w:cstheme="minorHAnsi"/>
          <w:sz w:val="24"/>
          <w:szCs w:val="24"/>
          <w:u w:val="single"/>
        </w:rPr>
        <w:t>Data Limite</w:t>
      </w:r>
      <w:r w:rsidRPr="00D30084">
        <w:rPr>
          <w:rFonts w:asciiTheme="minorHAnsi" w:hAnsiTheme="minorHAnsi" w:cstheme="minorHAnsi"/>
          <w:sz w:val="24"/>
          <w:szCs w:val="24"/>
        </w:rPr>
        <w:t>”), devendo na sequência ser integralmente empregados no pagamento das deb</w:t>
      </w:r>
      <w:r w:rsidR="006A2239">
        <w:rPr>
          <w:rFonts w:asciiTheme="minorHAnsi" w:hAnsiTheme="minorHAnsi" w:cstheme="minorHAnsi"/>
          <w:sz w:val="24"/>
          <w:szCs w:val="24"/>
        </w:rPr>
        <w:t>ê</w:t>
      </w:r>
      <w:r w:rsidRPr="00D30084">
        <w:rPr>
          <w:rFonts w:asciiTheme="minorHAnsi" w:hAnsiTheme="minorHAnsi" w:cstheme="minorHAnsi"/>
          <w:sz w:val="24"/>
          <w:szCs w:val="24"/>
        </w:rPr>
        <w:t>ntures e demais obrigações da Emissora perante os debenturistas, conforme estabelecido na AGD realizada naquela mesma data;</w:t>
      </w:r>
    </w:p>
    <w:p w14:paraId="655FFE26" w14:textId="77777777" w:rsidR="00440276" w:rsidRPr="00D30084" w:rsidRDefault="00440276" w:rsidP="00D30084">
      <w:pPr>
        <w:pStyle w:val="PargrafodaLista"/>
        <w:jc w:val="both"/>
        <w:rPr>
          <w:rFonts w:asciiTheme="minorHAnsi" w:hAnsiTheme="minorHAnsi" w:cstheme="minorHAnsi"/>
          <w:sz w:val="24"/>
          <w:szCs w:val="24"/>
        </w:rPr>
      </w:pPr>
    </w:p>
    <w:p w14:paraId="501632BE" w14:textId="2A32B5F6" w:rsidR="00A93EA8" w:rsidRDefault="000744AD">
      <w:pPr>
        <w:pStyle w:val="PargrafodaLista"/>
        <w:numPr>
          <w:ilvl w:val="0"/>
          <w:numId w:val="9"/>
        </w:numPr>
        <w:jc w:val="both"/>
        <w:rPr>
          <w:rFonts w:asciiTheme="minorHAnsi" w:hAnsiTheme="minorHAnsi" w:cstheme="minorHAnsi"/>
          <w:sz w:val="24"/>
          <w:szCs w:val="24"/>
        </w:rPr>
      </w:pPr>
      <w:r>
        <w:rPr>
          <w:rFonts w:asciiTheme="minorHAnsi" w:hAnsiTheme="minorHAnsi" w:cstheme="minorHAnsi"/>
          <w:sz w:val="24"/>
          <w:szCs w:val="24"/>
        </w:rPr>
        <w:t>Em 02 de julho de 2020, foi realiza</w:t>
      </w:r>
      <w:r w:rsidR="00905A66">
        <w:rPr>
          <w:rFonts w:asciiTheme="minorHAnsi" w:hAnsiTheme="minorHAnsi" w:cstheme="minorHAnsi"/>
          <w:sz w:val="24"/>
          <w:szCs w:val="24"/>
        </w:rPr>
        <w:t>d</w:t>
      </w:r>
      <w:r>
        <w:rPr>
          <w:rFonts w:asciiTheme="minorHAnsi" w:hAnsiTheme="minorHAnsi" w:cstheme="minorHAnsi"/>
          <w:sz w:val="24"/>
          <w:szCs w:val="24"/>
        </w:rPr>
        <w:t xml:space="preserve">a nova assembleia geral de debenturistas da </w:t>
      </w:r>
      <w:r w:rsidR="00705BA4">
        <w:rPr>
          <w:rFonts w:asciiTheme="minorHAnsi" w:hAnsiTheme="minorHAnsi" w:cstheme="minorHAnsi"/>
          <w:sz w:val="24"/>
          <w:szCs w:val="24"/>
        </w:rPr>
        <w:t>Terceira</w:t>
      </w:r>
      <w:r>
        <w:rPr>
          <w:rFonts w:asciiTheme="minorHAnsi" w:hAnsiTheme="minorHAnsi" w:cstheme="minorHAnsi"/>
          <w:sz w:val="24"/>
          <w:szCs w:val="24"/>
        </w:rPr>
        <w:t xml:space="preserve"> Emissão (“</w:t>
      </w:r>
      <w:r>
        <w:rPr>
          <w:rFonts w:asciiTheme="minorHAnsi" w:hAnsiTheme="minorHAnsi" w:cstheme="minorHAnsi"/>
          <w:sz w:val="24"/>
          <w:szCs w:val="24"/>
          <w:u w:val="single"/>
        </w:rPr>
        <w:t>AGD de 02 de Julho</w:t>
      </w:r>
      <w:r>
        <w:rPr>
          <w:rFonts w:asciiTheme="minorHAnsi" w:hAnsiTheme="minorHAnsi" w:cstheme="minorHAnsi"/>
          <w:sz w:val="24"/>
          <w:szCs w:val="24"/>
        </w:rPr>
        <w:t>”)</w:t>
      </w:r>
      <w:r w:rsidR="00A93EA8">
        <w:rPr>
          <w:rFonts w:asciiTheme="minorHAnsi" w:hAnsiTheme="minorHAnsi" w:cstheme="minorHAnsi"/>
          <w:sz w:val="24"/>
          <w:szCs w:val="24"/>
        </w:rPr>
        <w:t xml:space="preserve">, na qual foi aprovada, dentre outros, </w:t>
      </w:r>
      <w:r w:rsidR="00A93EA8">
        <w:rPr>
          <w:rFonts w:asciiTheme="minorHAnsi" w:hAnsiTheme="minorHAnsi" w:cstheme="minorHAnsi"/>
          <w:b/>
          <w:bCs/>
          <w:i/>
          <w:iCs/>
          <w:sz w:val="24"/>
          <w:szCs w:val="24"/>
        </w:rPr>
        <w:t>(i)</w:t>
      </w:r>
      <w:r w:rsidR="00A93EA8">
        <w:rPr>
          <w:rFonts w:asciiTheme="minorHAnsi" w:hAnsiTheme="minorHAnsi" w:cstheme="minorHAnsi"/>
          <w:sz w:val="24"/>
          <w:szCs w:val="24"/>
        </w:rPr>
        <w:t xml:space="preserve"> a prorrogação do prazo para manutenção dos Recursos Provenientes da Operação de M&amp;A CART na Conta Vinculada até o dia 1º de setembro de 2020; e </w:t>
      </w:r>
      <w:r w:rsidR="00A93EA8">
        <w:rPr>
          <w:rFonts w:asciiTheme="minorHAnsi" w:hAnsiTheme="minorHAnsi" w:cstheme="minorHAnsi"/>
          <w:b/>
          <w:bCs/>
          <w:i/>
          <w:iCs/>
          <w:sz w:val="24"/>
          <w:szCs w:val="24"/>
        </w:rPr>
        <w:t>(ii)</w:t>
      </w:r>
      <w:r w:rsidR="00A93EA8">
        <w:rPr>
          <w:rFonts w:asciiTheme="minorHAnsi" w:hAnsiTheme="minorHAnsi" w:cstheme="minorHAnsi"/>
          <w:sz w:val="24"/>
          <w:szCs w:val="24"/>
        </w:rPr>
        <w:t xml:space="preserve"> as regras para transferência de parcela dos Recursos Provenientes da Operação de M&amp;A CART para a conta corrente nº 01477-7, de titularidade da Emissora, mantida na agência nº 0911, do Banco Itaú S.A</w:t>
      </w:r>
      <w:r w:rsidR="00454680">
        <w:rPr>
          <w:rFonts w:asciiTheme="minorHAnsi" w:hAnsiTheme="minorHAnsi" w:cstheme="minorHAnsi"/>
          <w:sz w:val="24"/>
          <w:szCs w:val="24"/>
        </w:rPr>
        <w:t xml:space="preserve"> (“</w:t>
      </w:r>
      <w:r w:rsidR="00454680">
        <w:rPr>
          <w:rFonts w:asciiTheme="minorHAnsi" w:hAnsiTheme="minorHAnsi" w:cstheme="minorHAnsi"/>
          <w:sz w:val="24"/>
          <w:szCs w:val="24"/>
          <w:u w:val="single"/>
        </w:rPr>
        <w:t>Conta de Livre Movimentação</w:t>
      </w:r>
      <w:r w:rsidR="00454680">
        <w:rPr>
          <w:rFonts w:asciiTheme="minorHAnsi" w:hAnsiTheme="minorHAnsi" w:cstheme="minorHAnsi"/>
          <w:sz w:val="24"/>
          <w:szCs w:val="24"/>
        </w:rPr>
        <w:t>”)</w:t>
      </w:r>
      <w:r w:rsidR="00A93EA8">
        <w:rPr>
          <w:rFonts w:asciiTheme="minorHAnsi" w:hAnsiTheme="minorHAnsi" w:cstheme="minorHAnsi"/>
          <w:sz w:val="24"/>
          <w:szCs w:val="24"/>
        </w:rPr>
        <w:t xml:space="preserve">, desde que observadas determinadas condições estabelecidas em referida assembleia; e </w:t>
      </w:r>
    </w:p>
    <w:p w14:paraId="7EA5888C" w14:textId="77777777" w:rsidR="00A93EA8" w:rsidRPr="00A93EA8" w:rsidRDefault="00A93EA8" w:rsidP="00A93EA8">
      <w:pPr>
        <w:pStyle w:val="PargrafodaLista"/>
        <w:rPr>
          <w:rFonts w:asciiTheme="minorHAnsi" w:hAnsiTheme="minorHAnsi" w:cstheme="minorHAnsi"/>
          <w:sz w:val="24"/>
          <w:szCs w:val="24"/>
        </w:rPr>
      </w:pPr>
    </w:p>
    <w:p w14:paraId="7A511EF1" w14:textId="409BE275" w:rsidR="00440276" w:rsidRPr="00CF232C" w:rsidRDefault="00A93EA8">
      <w:pPr>
        <w:pStyle w:val="PargrafodaLista"/>
        <w:numPr>
          <w:ilvl w:val="0"/>
          <w:numId w:val="9"/>
        </w:numPr>
        <w:jc w:val="both"/>
        <w:rPr>
          <w:rFonts w:asciiTheme="minorHAnsi" w:hAnsiTheme="minorHAnsi" w:cstheme="minorHAnsi"/>
          <w:sz w:val="24"/>
          <w:szCs w:val="24"/>
        </w:rPr>
      </w:pPr>
      <w:r w:rsidRPr="002C515F">
        <w:rPr>
          <w:rFonts w:asciiTheme="minorHAnsi" w:hAnsiTheme="minorHAnsi" w:cstheme="minorHAnsi"/>
          <w:sz w:val="24"/>
          <w:szCs w:val="24"/>
        </w:rPr>
        <w:t>A Emissora deseja especificar as próximas destinações dos Recursos Provenientes da Operação de M&amp;A CART depositados na Conta Vinculada;</w:t>
      </w:r>
      <w:r w:rsidR="00CF232C">
        <w:rPr>
          <w:rFonts w:asciiTheme="minorHAnsi" w:hAnsiTheme="minorHAnsi" w:cstheme="minorHAnsi"/>
          <w:sz w:val="24"/>
          <w:szCs w:val="24"/>
        </w:rPr>
        <w:t xml:space="preserve"> </w:t>
      </w:r>
    </w:p>
    <w:p w14:paraId="740AC37E" w14:textId="77777777" w:rsidR="00440276" w:rsidRPr="00D30084" w:rsidRDefault="00440276" w:rsidP="00D30084">
      <w:pPr>
        <w:pStyle w:val="PargrafodaLista"/>
        <w:jc w:val="both"/>
        <w:rPr>
          <w:rFonts w:asciiTheme="minorHAnsi" w:hAnsiTheme="minorHAnsi" w:cstheme="minorHAnsi"/>
          <w:sz w:val="24"/>
          <w:szCs w:val="24"/>
        </w:rPr>
      </w:pPr>
    </w:p>
    <w:p w14:paraId="52EB9DD1" w14:textId="0194D091" w:rsidR="00F53DE7" w:rsidRPr="005C4D8E" w:rsidRDefault="00F53DE7" w:rsidP="004E25FC">
      <w:pPr>
        <w:pStyle w:val="PargrafodaLista"/>
        <w:ind w:left="0"/>
        <w:jc w:val="both"/>
        <w:rPr>
          <w:rFonts w:asciiTheme="minorHAnsi" w:hAnsiTheme="minorHAnsi" w:cstheme="minorHAnsi"/>
          <w:sz w:val="24"/>
          <w:szCs w:val="24"/>
        </w:rPr>
      </w:pPr>
      <w:r w:rsidRPr="005C4D8E">
        <w:rPr>
          <w:rFonts w:asciiTheme="minorHAnsi" w:hAnsiTheme="minorHAnsi" w:cstheme="minorHAnsi"/>
          <w:sz w:val="24"/>
          <w:szCs w:val="24"/>
        </w:rPr>
        <w:t xml:space="preserve">Diante do exposto, </w:t>
      </w:r>
      <w:r w:rsidR="00536DDD" w:rsidRPr="005C4D8E">
        <w:rPr>
          <w:rFonts w:asciiTheme="minorHAnsi" w:hAnsiTheme="minorHAnsi" w:cstheme="minorHAnsi"/>
          <w:sz w:val="24"/>
          <w:szCs w:val="24"/>
        </w:rPr>
        <w:t>c</w:t>
      </w:r>
      <w:r w:rsidR="00056823" w:rsidRPr="005C4D8E">
        <w:rPr>
          <w:rFonts w:asciiTheme="minorHAnsi" w:hAnsiTheme="minorHAnsi" w:cstheme="minorHAnsi"/>
          <w:sz w:val="24"/>
          <w:szCs w:val="24"/>
        </w:rPr>
        <w:t xml:space="preserve">ompareceu </w:t>
      </w:r>
      <w:r w:rsidR="00115965" w:rsidRPr="005C4D8E">
        <w:rPr>
          <w:rFonts w:asciiTheme="minorHAnsi" w:hAnsiTheme="minorHAnsi" w:cstheme="minorHAnsi"/>
          <w:bCs/>
          <w:sz w:val="24"/>
          <w:szCs w:val="24"/>
          <w:lang w:eastAsia="ar-SA"/>
        </w:rPr>
        <w:t>o</w:t>
      </w:r>
      <w:r w:rsidR="00056823" w:rsidRPr="005C4D8E">
        <w:rPr>
          <w:rFonts w:asciiTheme="minorHAnsi" w:hAnsiTheme="minorHAnsi" w:cstheme="minorHAnsi"/>
          <w:sz w:val="24"/>
          <w:szCs w:val="24"/>
        </w:rPr>
        <w:t xml:space="preserve"> </w:t>
      </w:r>
      <w:r w:rsidR="00B114DD">
        <w:rPr>
          <w:rFonts w:asciiTheme="minorHAnsi" w:hAnsiTheme="minorHAnsi" w:cstheme="minorHAnsi"/>
          <w:sz w:val="24"/>
          <w:szCs w:val="24"/>
        </w:rPr>
        <w:t>D</w:t>
      </w:r>
      <w:r w:rsidR="00056823" w:rsidRPr="005C4D8E">
        <w:rPr>
          <w:rFonts w:asciiTheme="minorHAnsi" w:hAnsiTheme="minorHAnsi" w:cstheme="minorHAnsi"/>
          <w:sz w:val="24"/>
          <w:szCs w:val="24"/>
        </w:rPr>
        <w:t xml:space="preserve">ebenturista para deliberar e votar a respeito </w:t>
      </w:r>
      <w:r w:rsidR="004E25FC">
        <w:rPr>
          <w:rFonts w:asciiTheme="minorHAnsi" w:hAnsiTheme="minorHAnsi" w:cstheme="minorHAnsi"/>
          <w:sz w:val="24"/>
          <w:szCs w:val="24"/>
        </w:rPr>
        <w:t>da seguinte ordem do dia</w:t>
      </w:r>
      <w:r w:rsidR="00056823" w:rsidRPr="005C4D8E">
        <w:rPr>
          <w:rFonts w:asciiTheme="minorHAnsi" w:hAnsiTheme="minorHAnsi" w:cstheme="minorHAnsi"/>
          <w:sz w:val="24"/>
          <w:szCs w:val="24"/>
        </w:rPr>
        <w:t>:</w:t>
      </w:r>
      <w:r w:rsidR="00056823" w:rsidRPr="005C4D8E">
        <w:rPr>
          <w:rFonts w:asciiTheme="minorHAnsi" w:hAnsiTheme="minorHAnsi" w:cstheme="minorHAnsi"/>
          <w:bCs/>
          <w:sz w:val="24"/>
          <w:szCs w:val="24"/>
          <w:lang w:eastAsia="ar-SA"/>
        </w:rPr>
        <w:t xml:space="preserve"> </w:t>
      </w:r>
    </w:p>
    <w:p w14:paraId="3C001809" w14:textId="77777777" w:rsidR="00F53DE7" w:rsidRPr="005C4D8E" w:rsidRDefault="00F53DE7">
      <w:pPr>
        <w:pStyle w:val="PargrafodaLista"/>
        <w:ind w:left="284"/>
        <w:jc w:val="both"/>
        <w:rPr>
          <w:rFonts w:asciiTheme="minorHAnsi" w:hAnsiTheme="minorHAnsi" w:cstheme="minorHAnsi"/>
          <w:sz w:val="24"/>
          <w:szCs w:val="24"/>
        </w:rPr>
      </w:pPr>
    </w:p>
    <w:p w14:paraId="3998F11A" w14:textId="374B87CF" w:rsidR="00440276" w:rsidRPr="002C515F" w:rsidRDefault="004E25FC" w:rsidP="005736AD">
      <w:pPr>
        <w:pStyle w:val="PargrafodaLista"/>
        <w:numPr>
          <w:ilvl w:val="0"/>
          <w:numId w:val="11"/>
        </w:numPr>
        <w:ind w:left="0" w:firstLine="0"/>
        <w:jc w:val="both"/>
        <w:rPr>
          <w:rFonts w:asciiTheme="minorHAnsi" w:hAnsiTheme="minorHAnsi" w:cstheme="minorHAnsi"/>
          <w:sz w:val="24"/>
          <w:szCs w:val="24"/>
        </w:rPr>
      </w:pPr>
      <w:r>
        <w:rPr>
          <w:rFonts w:asciiTheme="minorHAnsi" w:hAnsiTheme="minorHAnsi" w:cstheme="minorHAnsi"/>
          <w:sz w:val="24"/>
          <w:szCs w:val="24"/>
        </w:rPr>
        <w:t xml:space="preserve">Autorizar ou não a transferência de Recursos Provenientes da Operação de M&amp;A CART ou de parte deles, que se encontram bloqueados na Conta Vinculada, para </w:t>
      </w:r>
      <w:r w:rsidR="007C6829" w:rsidRPr="00454680">
        <w:rPr>
          <w:rFonts w:asciiTheme="minorHAnsi" w:hAnsiTheme="minorHAnsi" w:cstheme="minorHAnsi"/>
          <w:sz w:val="24"/>
          <w:szCs w:val="24"/>
        </w:rPr>
        <w:t>a Conta de Livre Movimentação</w:t>
      </w:r>
      <w:r>
        <w:rPr>
          <w:rFonts w:asciiTheme="minorHAnsi" w:hAnsiTheme="minorHAnsi" w:cstheme="minorHAnsi"/>
          <w:sz w:val="24"/>
          <w:szCs w:val="24"/>
        </w:rPr>
        <w:t>;</w:t>
      </w:r>
      <w:r w:rsidR="00440276" w:rsidRPr="005736AD">
        <w:rPr>
          <w:rFonts w:asciiTheme="minorHAnsi" w:eastAsiaTheme="minorEastAsia" w:hAnsiTheme="minorHAnsi" w:cstheme="minorHAnsi"/>
          <w:sz w:val="24"/>
          <w:szCs w:val="24"/>
        </w:rPr>
        <w:t xml:space="preserve"> </w:t>
      </w:r>
    </w:p>
    <w:p w14:paraId="3B664312" w14:textId="77777777" w:rsidR="00440276" w:rsidRPr="005736AD" w:rsidRDefault="00440276" w:rsidP="005736AD">
      <w:pPr>
        <w:pStyle w:val="PargrafodaLista"/>
        <w:jc w:val="both"/>
        <w:rPr>
          <w:rFonts w:asciiTheme="minorHAnsi" w:hAnsiTheme="minorHAnsi" w:cstheme="minorHAnsi"/>
          <w:sz w:val="24"/>
          <w:szCs w:val="24"/>
        </w:rPr>
      </w:pPr>
    </w:p>
    <w:p w14:paraId="70A4ADD8" w14:textId="42748A1F" w:rsidR="00440276" w:rsidRDefault="004E25FC" w:rsidP="008755AA">
      <w:pPr>
        <w:pStyle w:val="PargrafodaLista"/>
        <w:ind w:left="0"/>
        <w:jc w:val="both"/>
        <w:rPr>
          <w:rFonts w:asciiTheme="minorHAnsi" w:hAnsiTheme="minorHAnsi" w:cstheme="minorHAnsi"/>
          <w:sz w:val="24"/>
          <w:szCs w:val="24"/>
        </w:rPr>
      </w:pPr>
      <w:r>
        <w:rPr>
          <w:rFonts w:asciiTheme="minorHAnsi" w:hAnsiTheme="minorHAnsi" w:cstheme="minorHAnsi"/>
          <w:sz w:val="24"/>
          <w:szCs w:val="24"/>
        </w:rPr>
        <w:t>E, ainda, tendo em vista que na AGD de 02 de Julho restou aprovada a suspensão da deliberação referente ao vencimento antecipado das debêntures nos termos das Cláusulas 5.17”y” e 5.17.2. da Escritura de Emissão em virtude do relatório divulgado em 31 de março de 2020 pela Agência de Classificação de Risco S&amp;P Global Ratings, por meio do qual foi determinado o rebaixamento da classificação de risco (</w:t>
      </w:r>
      <w:r>
        <w:rPr>
          <w:rFonts w:asciiTheme="minorHAnsi" w:hAnsiTheme="minorHAnsi" w:cstheme="minorHAnsi"/>
          <w:i/>
          <w:iCs/>
          <w:sz w:val="24"/>
          <w:szCs w:val="24"/>
        </w:rPr>
        <w:t>rating</w:t>
      </w:r>
      <w:r>
        <w:rPr>
          <w:rFonts w:asciiTheme="minorHAnsi" w:hAnsiTheme="minorHAnsi" w:cstheme="minorHAnsi"/>
          <w:sz w:val="24"/>
          <w:szCs w:val="24"/>
        </w:rPr>
        <w:t xml:space="preserve">) atribuída às debêntures, as quais passaram da classificação de “brBB-“ para “brB-“, os </w:t>
      </w:r>
      <w:r w:rsidR="00A6057F">
        <w:rPr>
          <w:rFonts w:asciiTheme="minorHAnsi" w:hAnsiTheme="minorHAnsi" w:cstheme="minorHAnsi"/>
          <w:sz w:val="24"/>
          <w:szCs w:val="24"/>
        </w:rPr>
        <w:t>D</w:t>
      </w:r>
      <w:r>
        <w:rPr>
          <w:rFonts w:asciiTheme="minorHAnsi" w:hAnsiTheme="minorHAnsi" w:cstheme="minorHAnsi"/>
          <w:sz w:val="24"/>
          <w:szCs w:val="24"/>
        </w:rPr>
        <w:t>ebenturistas devem deliberar sobre:</w:t>
      </w:r>
    </w:p>
    <w:p w14:paraId="0FA39F80" w14:textId="132A988A" w:rsidR="004E25FC" w:rsidRDefault="004E25FC" w:rsidP="008755AA">
      <w:pPr>
        <w:pStyle w:val="PargrafodaLista"/>
        <w:ind w:left="0"/>
        <w:jc w:val="both"/>
        <w:rPr>
          <w:rFonts w:asciiTheme="minorHAnsi" w:hAnsiTheme="minorHAnsi" w:cstheme="minorHAnsi"/>
          <w:sz w:val="24"/>
          <w:szCs w:val="24"/>
        </w:rPr>
      </w:pPr>
    </w:p>
    <w:p w14:paraId="1A5E6E57" w14:textId="1E93B225" w:rsidR="004E25FC" w:rsidRDefault="004E25FC" w:rsidP="004E25FC">
      <w:pPr>
        <w:pStyle w:val="PargrafodaLista"/>
        <w:numPr>
          <w:ilvl w:val="0"/>
          <w:numId w:val="11"/>
        </w:numPr>
        <w:ind w:left="0" w:firstLine="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A declaração ou não do vencimento antecipado das debêntures, nos termos das Cláusulas 5.17.”y” e 5.17.2 da Escritura de Emissão, devido ao rebaixamento da classificação de risco (</w:t>
      </w:r>
      <w:r>
        <w:rPr>
          <w:rFonts w:asciiTheme="minorHAnsi" w:eastAsiaTheme="minorEastAsia" w:hAnsiTheme="minorHAnsi" w:cstheme="minorHAnsi"/>
          <w:i/>
          <w:iCs/>
          <w:sz w:val="24"/>
          <w:szCs w:val="24"/>
        </w:rPr>
        <w:t>rating</w:t>
      </w:r>
      <w:r>
        <w:rPr>
          <w:rFonts w:asciiTheme="minorHAnsi" w:eastAsiaTheme="minorEastAsia" w:hAnsiTheme="minorHAnsi" w:cstheme="minorHAnsi"/>
          <w:sz w:val="24"/>
          <w:szCs w:val="24"/>
        </w:rPr>
        <w:t xml:space="preserve">) atribuída às debêntures, de “brBB-“ para “brB-“ pela Agência de Classificação de Risco S&amp;P Global Ratings, conforme relatório divulgado em 31 de março de 2020; e </w:t>
      </w:r>
    </w:p>
    <w:p w14:paraId="2325FF06" w14:textId="77777777" w:rsidR="004E25FC" w:rsidRDefault="004E25FC" w:rsidP="004E25FC">
      <w:pPr>
        <w:pStyle w:val="PargrafodaLista"/>
        <w:ind w:left="0"/>
        <w:jc w:val="both"/>
        <w:rPr>
          <w:rFonts w:asciiTheme="minorHAnsi" w:eastAsiaTheme="minorEastAsia" w:hAnsiTheme="minorHAnsi" w:cstheme="minorHAnsi"/>
          <w:sz w:val="24"/>
          <w:szCs w:val="24"/>
        </w:rPr>
      </w:pPr>
    </w:p>
    <w:p w14:paraId="59A4B3D4" w14:textId="7071064C" w:rsidR="004E25FC" w:rsidRDefault="004E25FC" w:rsidP="004E25FC">
      <w:pPr>
        <w:pStyle w:val="PargrafodaLista"/>
        <w:numPr>
          <w:ilvl w:val="0"/>
          <w:numId w:val="11"/>
        </w:numPr>
        <w:ind w:left="0" w:firstLine="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Autorização para o Agente Fiduciário, em conjunto com a Companhia, assinar todos os documentos e realizar demais atos necessários para o cumprimento integral das deliberações objeto dos itens acima.</w:t>
      </w:r>
    </w:p>
    <w:p w14:paraId="435EE77C" w14:textId="77777777" w:rsidR="007C6829" w:rsidRPr="007C6829" w:rsidRDefault="007C6829" w:rsidP="007C6829">
      <w:pPr>
        <w:pStyle w:val="PargrafodaLista"/>
        <w:rPr>
          <w:rFonts w:asciiTheme="minorHAnsi" w:eastAsiaTheme="minorEastAsia" w:hAnsiTheme="minorHAnsi" w:cstheme="minorHAnsi"/>
          <w:sz w:val="24"/>
          <w:szCs w:val="24"/>
        </w:rPr>
      </w:pPr>
    </w:p>
    <w:p w14:paraId="5D6B242B" w14:textId="77777777" w:rsidR="003A35F4" w:rsidRPr="005C4D8E" w:rsidRDefault="003A35F4">
      <w:pPr>
        <w:pStyle w:val="Corpodetexto"/>
        <w:suppressAutoHyphens/>
        <w:spacing w:after="0" w:line="300" w:lineRule="exact"/>
        <w:contextualSpacing/>
        <w:outlineLvl w:val="0"/>
        <w:rPr>
          <w:rFonts w:asciiTheme="minorHAnsi" w:hAnsiTheme="minorHAnsi" w:cstheme="minorHAnsi"/>
          <w:b/>
          <w:bCs/>
          <w:szCs w:val="24"/>
          <w:highlight w:val="yellow"/>
          <w:lang w:eastAsia="ar-SA"/>
        </w:rPr>
      </w:pPr>
    </w:p>
    <w:p w14:paraId="4E91FBD1" w14:textId="6129E281" w:rsidR="00C92DF6" w:rsidRPr="005C4D8E"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5C4D8E">
        <w:rPr>
          <w:rFonts w:asciiTheme="minorHAnsi" w:hAnsiTheme="minorHAnsi" w:cstheme="minorHAnsi"/>
          <w:b/>
          <w:smallCaps/>
          <w:szCs w:val="24"/>
          <w:u w:val="single"/>
        </w:rPr>
        <w:t>Deliberações</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BB546F" w:rsidRPr="005C4D8E">
        <w:rPr>
          <w:rFonts w:asciiTheme="minorHAnsi" w:hAnsiTheme="minorHAnsi" w:cstheme="minorHAnsi"/>
          <w:color w:val="000000"/>
          <w:szCs w:val="24"/>
        </w:rPr>
        <w:t xml:space="preserve">Instalada a assembleia na presente data, após a leitura da Ordem </w:t>
      </w:r>
      <w:r w:rsidR="00BB546F" w:rsidRPr="005C4D8E">
        <w:rPr>
          <w:rFonts w:asciiTheme="minorHAnsi" w:hAnsiTheme="minorHAnsi" w:cstheme="minorHAnsi"/>
          <w:bCs/>
          <w:szCs w:val="24"/>
        </w:rPr>
        <w:t>do</w:t>
      </w:r>
      <w:r w:rsidR="00BB546F" w:rsidRPr="005C4D8E">
        <w:rPr>
          <w:rFonts w:asciiTheme="minorHAnsi" w:hAnsiTheme="minorHAnsi" w:cstheme="minorHAnsi"/>
          <w:color w:val="000000"/>
          <w:szCs w:val="24"/>
        </w:rPr>
        <w:t xml:space="preserve"> Dia, </w:t>
      </w:r>
      <w:r w:rsidR="00115965" w:rsidRPr="005C4D8E">
        <w:rPr>
          <w:rFonts w:asciiTheme="minorHAnsi" w:hAnsiTheme="minorHAnsi" w:cstheme="minorHAnsi"/>
          <w:color w:val="000000"/>
          <w:szCs w:val="24"/>
        </w:rPr>
        <w:t>o</w:t>
      </w:r>
      <w:r w:rsidR="00BB546F" w:rsidRPr="005C4D8E">
        <w:rPr>
          <w:rFonts w:asciiTheme="minorHAnsi" w:hAnsiTheme="minorHAnsi" w:cstheme="minorHAnsi"/>
          <w:color w:val="000000"/>
          <w:szCs w:val="24"/>
        </w:rPr>
        <w:t xml:space="preserve"> </w:t>
      </w:r>
      <w:r w:rsidR="00F31099">
        <w:rPr>
          <w:rFonts w:asciiTheme="minorHAnsi" w:hAnsiTheme="minorHAnsi" w:cstheme="minorHAnsi"/>
          <w:color w:val="000000"/>
          <w:szCs w:val="24"/>
        </w:rPr>
        <w:t>d</w:t>
      </w:r>
      <w:r w:rsidR="008B722A" w:rsidRPr="005C4D8E">
        <w:rPr>
          <w:rFonts w:asciiTheme="minorHAnsi" w:hAnsiTheme="minorHAnsi" w:cstheme="minorHAnsi"/>
          <w:color w:val="000000"/>
          <w:szCs w:val="24"/>
        </w:rPr>
        <w:t xml:space="preserve">ebenturista detentor de </w:t>
      </w:r>
      <w:r w:rsidR="00EC7D39" w:rsidRPr="005C4D8E">
        <w:rPr>
          <w:rFonts w:asciiTheme="minorHAnsi" w:hAnsiTheme="minorHAnsi" w:cstheme="minorHAnsi"/>
          <w:szCs w:val="24"/>
        </w:rPr>
        <w:t>100</w:t>
      </w:r>
      <w:r w:rsidR="00883855" w:rsidRPr="005C4D8E">
        <w:rPr>
          <w:rFonts w:asciiTheme="minorHAnsi" w:hAnsiTheme="minorHAnsi" w:cstheme="minorHAnsi"/>
          <w:szCs w:val="24"/>
        </w:rPr>
        <w:t>%</w:t>
      </w:r>
      <w:r w:rsidR="00BB546F" w:rsidRPr="005C4D8E">
        <w:rPr>
          <w:rFonts w:asciiTheme="minorHAnsi" w:hAnsiTheme="minorHAnsi" w:cstheme="minorHAnsi"/>
          <w:szCs w:val="24"/>
        </w:rPr>
        <w:t xml:space="preserve"> (</w:t>
      </w:r>
      <w:r w:rsidR="008B722A" w:rsidRPr="005C4D8E">
        <w:rPr>
          <w:rFonts w:asciiTheme="minorHAnsi" w:hAnsiTheme="minorHAnsi" w:cstheme="minorHAnsi"/>
          <w:szCs w:val="24"/>
        </w:rPr>
        <w:t xml:space="preserve">cem </w:t>
      </w:r>
      <w:r w:rsidR="00BB546F" w:rsidRPr="005C4D8E">
        <w:rPr>
          <w:rFonts w:asciiTheme="minorHAnsi" w:hAnsiTheme="minorHAnsi" w:cstheme="minorHAnsi"/>
          <w:szCs w:val="24"/>
        </w:rPr>
        <w:t>por cento)</w:t>
      </w:r>
      <w:r w:rsidR="00BB546F" w:rsidRPr="005C4D8E">
        <w:rPr>
          <w:rFonts w:asciiTheme="minorHAnsi" w:hAnsiTheme="minorHAnsi" w:cstheme="minorHAnsi"/>
          <w:color w:val="000000"/>
          <w:szCs w:val="24"/>
        </w:rPr>
        <w:t xml:space="preserve"> </w:t>
      </w:r>
      <w:r w:rsidR="00BB546F" w:rsidRPr="005C4D8E">
        <w:rPr>
          <w:rFonts w:asciiTheme="minorHAnsi" w:hAnsiTheme="minorHAnsi" w:cstheme="minorHAnsi"/>
          <w:szCs w:val="24"/>
        </w:rPr>
        <w:t xml:space="preserve">das Debêntures em </w:t>
      </w:r>
      <w:r w:rsidR="00EC7D39" w:rsidRPr="005C4D8E">
        <w:rPr>
          <w:rFonts w:asciiTheme="minorHAnsi" w:hAnsiTheme="minorHAnsi" w:cstheme="minorHAnsi"/>
          <w:szCs w:val="24"/>
        </w:rPr>
        <w:t>C</w:t>
      </w:r>
      <w:r w:rsidR="00BB546F" w:rsidRPr="005C4D8E">
        <w:rPr>
          <w:rFonts w:asciiTheme="minorHAnsi" w:hAnsiTheme="minorHAnsi" w:cstheme="minorHAnsi"/>
          <w:szCs w:val="24"/>
        </w:rPr>
        <w:t xml:space="preserve">irculação da Companhia, </w:t>
      </w:r>
      <w:r w:rsidR="00F31099">
        <w:rPr>
          <w:rFonts w:asciiTheme="minorHAnsi" w:hAnsiTheme="minorHAnsi" w:cstheme="minorHAnsi"/>
          <w:color w:val="000000"/>
          <w:szCs w:val="24"/>
        </w:rPr>
        <w:t>deliberou e aprovou</w:t>
      </w:r>
      <w:r w:rsidR="00883855" w:rsidRPr="005C4D8E">
        <w:rPr>
          <w:rFonts w:asciiTheme="minorHAnsi" w:hAnsiTheme="minorHAnsi" w:cstheme="minorHAnsi"/>
          <w:color w:val="000000"/>
          <w:szCs w:val="24"/>
        </w:rPr>
        <w:t>,</w:t>
      </w:r>
      <w:r w:rsidR="00E336FF" w:rsidRPr="005C4D8E">
        <w:rPr>
          <w:rFonts w:asciiTheme="minorHAnsi" w:hAnsiTheme="minorHAnsi" w:cstheme="minorHAnsi"/>
          <w:color w:val="000000"/>
          <w:szCs w:val="24"/>
        </w:rPr>
        <w:t xml:space="preserve"> sem quaisquer restrições, o </w:t>
      </w:r>
      <w:r w:rsidR="00774A9A" w:rsidRPr="005C4D8E">
        <w:rPr>
          <w:rFonts w:asciiTheme="minorHAnsi" w:hAnsiTheme="minorHAnsi" w:cstheme="minorHAnsi"/>
          <w:color w:val="000000"/>
          <w:szCs w:val="24"/>
        </w:rPr>
        <w:t xml:space="preserve">quanto </w:t>
      </w:r>
      <w:r w:rsidR="00E336FF" w:rsidRPr="005C4D8E">
        <w:rPr>
          <w:rFonts w:asciiTheme="minorHAnsi" w:hAnsiTheme="minorHAnsi" w:cstheme="minorHAnsi"/>
          <w:color w:val="000000"/>
          <w:szCs w:val="24"/>
        </w:rPr>
        <w:t>segue:</w:t>
      </w:r>
      <w:r w:rsidR="00883855" w:rsidRPr="005C4D8E">
        <w:rPr>
          <w:rFonts w:asciiTheme="minorHAnsi" w:hAnsiTheme="minorHAnsi" w:cstheme="minorHAnsi"/>
          <w:color w:val="000000"/>
          <w:szCs w:val="24"/>
        </w:rPr>
        <w:t xml:space="preserve"> </w:t>
      </w:r>
    </w:p>
    <w:p w14:paraId="5998E4CB" w14:textId="77777777" w:rsidR="002B1950" w:rsidRPr="005C4D8E" w:rsidRDefault="002B1950">
      <w:pPr>
        <w:pStyle w:val="Estilo"/>
        <w:tabs>
          <w:tab w:val="left" w:pos="2410"/>
        </w:tabs>
        <w:spacing w:line="300" w:lineRule="exact"/>
        <w:jc w:val="both"/>
        <w:rPr>
          <w:rFonts w:asciiTheme="minorHAnsi" w:hAnsiTheme="minorHAnsi" w:cstheme="minorHAnsi"/>
        </w:rPr>
      </w:pPr>
    </w:p>
    <w:p w14:paraId="67A5BBC6" w14:textId="5EF10710" w:rsidR="00DF5670" w:rsidRDefault="00CB7F6F" w:rsidP="00DF5670">
      <w:pPr>
        <w:pStyle w:val="Corpodetexto"/>
        <w:suppressAutoHyphens/>
        <w:spacing w:after="0" w:line="300" w:lineRule="exact"/>
        <w:contextualSpacing/>
        <w:outlineLvl w:val="0"/>
        <w:rPr>
          <w:rFonts w:asciiTheme="minorHAnsi" w:eastAsia="Calibri" w:hAnsiTheme="minorHAnsi" w:cstheme="minorHAnsi"/>
          <w:szCs w:val="24"/>
        </w:rPr>
      </w:pPr>
      <w:r w:rsidRPr="005C4D8E">
        <w:rPr>
          <w:rFonts w:asciiTheme="minorHAnsi" w:hAnsiTheme="minorHAnsi" w:cstheme="minorHAnsi"/>
          <w:b/>
          <w:szCs w:val="24"/>
          <w:lang w:eastAsia="ar-SA"/>
        </w:rPr>
        <w:t>7</w:t>
      </w:r>
      <w:r w:rsidR="00D61CCD" w:rsidRPr="005C4D8E">
        <w:rPr>
          <w:rFonts w:asciiTheme="minorHAnsi" w:hAnsiTheme="minorHAnsi" w:cstheme="minorHAnsi"/>
          <w:b/>
          <w:szCs w:val="24"/>
          <w:lang w:eastAsia="ar-SA"/>
        </w:rPr>
        <w:t>.1.</w:t>
      </w:r>
      <w:r w:rsidR="00D61CCD" w:rsidRPr="005C4D8E">
        <w:rPr>
          <w:rFonts w:asciiTheme="minorHAnsi" w:hAnsiTheme="minorHAnsi" w:cstheme="minorHAnsi"/>
          <w:b/>
          <w:szCs w:val="24"/>
          <w:lang w:eastAsia="ar-SA"/>
        </w:rPr>
        <w:tab/>
      </w:r>
      <w:r w:rsidR="00440276" w:rsidRPr="00DF5670">
        <w:rPr>
          <w:rFonts w:asciiTheme="minorHAnsi" w:hAnsiTheme="minorHAnsi" w:cstheme="minorHAnsi"/>
          <w:bCs/>
          <w:szCs w:val="24"/>
          <w:lang w:eastAsia="ar-SA"/>
        </w:rPr>
        <w:t xml:space="preserve">a </w:t>
      </w:r>
      <w:r w:rsidR="004E25FC" w:rsidRPr="00DF5670">
        <w:rPr>
          <w:rFonts w:asciiTheme="minorHAnsi" w:hAnsiTheme="minorHAnsi" w:cstheme="minorHAnsi"/>
          <w:bCs/>
          <w:szCs w:val="24"/>
          <w:lang w:eastAsia="ar-SA"/>
        </w:rPr>
        <w:t>liberação dos Recursos Provenientes da Operação de M&amp;A CART da Conta Vinculada</w:t>
      </w:r>
      <w:r w:rsidR="003F6769" w:rsidRPr="00DF5670">
        <w:rPr>
          <w:rFonts w:asciiTheme="minorHAnsi" w:hAnsiTheme="minorHAnsi" w:cstheme="minorHAnsi"/>
          <w:bCs/>
          <w:szCs w:val="24"/>
          <w:lang w:eastAsia="ar-SA"/>
        </w:rPr>
        <w:t xml:space="preserve"> </w:t>
      </w:r>
      <w:r w:rsidR="00B42DAD" w:rsidRPr="00DF5670">
        <w:rPr>
          <w:rFonts w:asciiTheme="minorHAnsi" w:hAnsiTheme="minorHAnsi" w:cstheme="minorHAnsi"/>
          <w:bCs/>
          <w:szCs w:val="24"/>
          <w:lang w:eastAsia="ar-SA"/>
        </w:rPr>
        <w:t xml:space="preserve">para a Conta de Livre Movimentação </w:t>
      </w:r>
      <w:r w:rsidR="00B10F93" w:rsidRPr="00DF5670">
        <w:rPr>
          <w:rFonts w:asciiTheme="minorHAnsi" w:hAnsiTheme="minorHAnsi" w:cstheme="minorHAnsi"/>
          <w:bCs/>
          <w:szCs w:val="24"/>
          <w:lang w:eastAsia="ar-SA"/>
        </w:rPr>
        <w:t>para que sejam utilizados os recursos da seguinte forma:</w:t>
      </w:r>
      <w:r w:rsidR="00CB2136" w:rsidRPr="00DF5670">
        <w:rPr>
          <w:rFonts w:asciiTheme="minorHAnsi" w:hAnsiTheme="minorHAnsi" w:cstheme="minorHAnsi"/>
          <w:bCs/>
          <w:szCs w:val="24"/>
          <w:lang w:eastAsia="ar-SA"/>
        </w:rPr>
        <w:t xml:space="preserve"> </w:t>
      </w:r>
    </w:p>
    <w:p w14:paraId="4844D08B" w14:textId="77777777" w:rsidR="00B10F93" w:rsidRDefault="00B10F93">
      <w:pPr>
        <w:pStyle w:val="Corpodetexto"/>
        <w:suppressAutoHyphens/>
        <w:spacing w:after="0" w:line="300" w:lineRule="exact"/>
        <w:contextualSpacing/>
        <w:outlineLvl w:val="0"/>
        <w:rPr>
          <w:rFonts w:asciiTheme="minorHAnsi" w:hAnsiTheme="minorHAnsi" w:cstheme="minorHAnsi"/>
          <w:bCs/>
          <w:szCs w:val="24"/>
          <w:lang w:eastAsia="ar-SA"/>
        </w:rPr>
      </w:pPr>
    </w:p>
    <w:p w14:paraId="5644B2F9" w14:textId="02B924F5" w:rsidR="00440276" w:rsidRDefault="00B10F93">
      <w:pPr>
        <w:pStyle w:val="Corpodetexto"/>
        <w:suppressAutoHyphens/>
        <w:spacing w:after="0" w:line="300" w:lineRule="exact"/>
        <w:contextualSpacing/>
        <w:outlineLvl w:val="0"/>
        <w:rPr>
          <w:rFonts w:asciiTheme="minorHAnsi" w:hAnsiTheme="minorHAnsi" w:cstheme="minorHAnsi"/>
          <w:bCs/>
          <w:szCs w:val="24"/>
          <w:lang w:eastAsia="ar-SA"/>
        </w:rPr>
      </w:pPr>
      <w:r w:rsidRPr="003901A6">
        <w:rPr>
          <w:rFonts w:asciiTheme="minorHAnsi" w:hAnsiTheme="minorHAnsi" w:cstheme="minorHAnsi"/>
          <w:bCs/>
          <w:szCs w:val="24"/>
          <w:lang w:eastAsia="ar-SA"/>
        </w:rPr>
        <w:t>7.1.1 No Limite d</w:t>
      </w:r>
      <w:r w:rsidR="00552931" w:rsidRPr="003901A6">
        <w:rPr>
          <w:rFonts w:asciiTheme="minorHAnsi" w:hAnsiTheme="minorHAnsi" w:cstheme="minorHAnsi"/>
          <w:bCs/>
          <w:szCs w:val="24"/>
          <w:lang w:eastAsia="ar-SA"/>
        </w:rPr>
        <w:t>a</w:t>
      </w:r>
      <w:r w:rsidRPr="003901A6">
        <w:rPr>
          <w:rFonts w:asciiTheme="minorHAnsi" w:hAnsiTheme="minorHAnsi" w:cstheme="minorHAnsi"/>
          <w:bCs/>
          <w:szCs w:val="24"/>
          <w:lang w:eastAsia="ar-SA"/>
        </w:rPr>
        <w:t xml:space="preserve"> </w:t>
      </w:r>
      <w:r w:rsidR="003F6769" w:rsidRPr="003901A6">
        <w:rPr>
          <w:rFonts w:asciiTheme="minorHAnsi" w:hAnsiTheme="minorHAnsi" w:cstheme="minorHAnsi"/>
          <w:bCs/>
          <w:szCs w:val="24"/>
          <w:lang w:eastAsia="ar-SA"/>
        </w:rPr>
        <w:t xml:space="preserve">importância de </w:t>
      </w:r>
      <w:bookmarkStart w:id="4" w:name="_Hlk49358250"/>
      <w:r w:rsidR="003F6769" w:rsidRPr="003901A6">
        <w:rPr>
          <w:rFonts w:asciiTheme="minorHAnsi" w:hAnsiTheme="minorHAnsi" w:cstheme="minorHAnsi"/>
          <w:bCs/>
          <w:szCs w:val="24"/>
          <w:lang w:eastAsia="ar-SA"/>
        </w:rPr>
        <w:t>R$400.000.000,00 (quatrocentos milhões de reais)</w:t>
      </w:r>
      <w:bookmarkEnd w:id="4"/>
      <w:r w:rsidR="004E25FC">
        <w:rPr>
          <w:rFonts w:asciiTheme="minorHAnsi" w:hAnsiTheme="minorHAnsi" w:cstheme="minorHAnsi"/>
          <w:bCs/>
          <w:szCs w:val="24"/>
          <w:lang w:eastAsia="ar-SA"/>
        </w:rPr>
        <w:t>, observada a seguinte ordem prioritária de destinação:</w:t>
      </w:r>
    </w:p>
    <w:p w14:paraId="48B0E024" w14:textId="44939AB9" w:rsidR="004E25FC" w:rsidRDefault="004E25FC">
      <w:pPr>
        <w:pStyle w:val="Corpodetexto"/>
        <w:suppressAutoHyphens/>
        <w:spacing w:after="0" w:line="300" w:lineRule="exact"/>
        <w:contextualSpacing/>
        <w:outlineLvl w:val="0"/>
        <w:rPr>
          <w:rFonts w:asciiTheme="minorHAnsi" w:hAnsiTheme="minorHAnsi" w:cstheme="minorHAnsi"/>
          <w:bCs/>
          <w:szCs w:val="24"/>
          <w:lang w:eastAsia="ar-SA"/>
        </w:rPr>
      </w:pPr>
    </w:p>
    <w:p w14:paraId="6DA37648" w14:textId="4C7C4F2D" w:rsidR="004E25FC" w:rsidRPr="00321840" w:rsidRDefault="00A6057F" w:rsidP="004E25FC">
      <w:pPr>
        <w:pStyle w:val="Corpodetexto"/>
        <w:numPr>
          <w:ilvl w:val="0"/>
          <w:numId w:val="17"/>
        </w:numPr>
        <w:suppressAutoHyphens/>
        <w:spacing w:after="0" w:line="300" w:lineRule="exact"/>
        <w:ind w:hanging="11"/>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p</w:t>
      </w:r>
      <w:r w:rsidR="004E25FC">
        <w:rPr>
          <w:rFonts w:asciiTheme="minorHAnsi" w:hAnsiTheme="minorHAnsi" w:cstheme="minorHAnsi"/>
          <w:bCs/>
          <w:szCs w:val="24"/>
          <w:lang w:eastAsia="ar-SA"/>
        </w:rPr>
        <w:t>rimeiro, serão integralmente pagos os valores</w:t>
      </w:r>
      <w:r w:rsidR="000A2B66">
        <w:rPr>
          <w:rFonts w:asciiTheme="minorHAnsi" w:hAnsiTheme="minorHAnsi" w:cstheme="minorHAnsi"/>
          <w:bCs/>
          <w:szCs w:val="24"/>
          <w:lang w:eastAsia="ar-SA"/>
        </w:rPr>
        <w:t xml:space="preserve"> em aberto</w:t>
      </w:r>
      <w:r w:rsidR="004E25FC">
        <w:rPr>
          <w:rFonts w:asciiTheme="minorHAnsi" w:hAnsiTheme="minorHAnsi" w:cstheme="minorHAnsi"/>
          <w:bCs/>
          <w:szCs w:val="24"/>
          <w:lang w:eastAsia="ar-SA"/>
        </w:rPr>
        <w:t xml:space="preserve"> devidos pela Emissora</w:t>
      </w:r>
      <w:r w:rsidR="00552931">
        <w:rPr>
          <w:rFonts w:asciiTheme="minorHAnsi" w:hAnsiTheme="minorHAnsi" w:cstheme="minorHAnsi"/>
          <w:bCs/>
          <w:szCs w:val="24"/>
          <w:lang w:eastAsia="ar-SA"/>
        </w:rPr>
        <w:t xml:space="preserve"> </w:t>
      </w:r>
      <w:r w:rsidR="003901A6">
        <w:rPr>
          <w:rFonts w:asciiTheme="minorHAnsi" w:hAnsiTheme="minorHAnsi" w:cstheme="minorHAnsi"/>
          <w:bCs/>
          <w:szCs w:val="24"/>
          <w:lang w:eastAsia="ar-SA"/>
        </w:rPr>
        <w:t>até a presente data</w:t>
      </w:r>
      <w:r w:rsidR="004E25FC">
        <w:rPr>
          <w:rFonts w:asciiTheme="minorHAnsi" w:hAnsiTheme="minorHAnsi" w:cstheme="minorHAnsi"/>
          <w:bCs/>
          <w:szCs w:val="24"/>
          <w:lang w:eastAsia="ar-SA"/>
        </w:rPr>
        <w:t xml:space="preserve"> no âmbito do </w:t>
      </w:r>
      <w:r w:rsidR="004E25FC">
        <w:rPr>
          <w:rFonts w:asciiTheme="minorHAnsi" w:hAnsiTheme="minorHAnsi" w:cstheme="minorHAnsi"/>
          <w:bCs/>
          <w:i/>
          <w:iCs/>
          <w:szCs w:val="24"/>
          <w:lang w:eastAsia="ar-SA"/>
        </w:rPr>
        <w:t xml:space="preserve">Contrato de </w:t>
      </w:r>
      <w:r w:rsidR="004E25FC" w:rsidRPr="00321840">
        <w:rPr>
          <w:rFonts w:asciiTheme="minorHAnsi" w:hAnsiTheme="minorHAnsi" w:cstheme="minorHAnsi"/>
          <w:bCs/>
          <w:i/>
          <w:iCs/>
          <w:szCs w:val="24"/>
          <w:lang w:eastAsia="ar-SA"/>
        </w:rPr>
        <w:t>Troca de Risco</w:t>
      </w:r>
      <w:r w:rsidR="000A2B66" w:rsidRPr="00321840">
        <w:rPr>
          <w:rFonts w:asciiTheme="minorHAnsi" w:hAnsiTheme="minorHAnsi" w:cstheme="minorHAnsi"/>
          <w:bCs/>
          <w:szCs w:val="24"/>
          <w:lang w:eastAsia="ar-SA"/>
        </w:rPr>
        <w:t xml:space="preserve"> celebrado entre a Emissora e o Debenturista em 11 de abril de 2019</w:t>
      </w:r>
      <w:r w:rsidR="003F6769" w:rsidRPr="00321840">
        <w:rPr>
          <w:rFonts w:asciiTheme="minorHAnsi" w:hAnsiTheme="minorHAnsi" w:cstheme="minorHAnsi"/>
          <w:bCs/>
          <w:szCs w:val="24"/>
          <w:lang w:eastAsia="ar-SA"/>
        </w:rPr>
        <w:t>, no montante de R$</w:t>
      </w:r>
      <w:r w:rsidR="00FE3966" w:rsidRPr="00321840">
        <w:rPr>
          <w:rFonts w:asciiTheme="minorHAnsi" w:hAnsiTheme="minorHAnsi" w:cstheme="minorHAnsi"/>
          <w:bCs/>
          <w:szCs w:val="24"/>
          <w:lang w:eastAsia="ar-SA"/>
        </w:rPr>
        <w:t> </w:t>
      </w:r>
      <w:r w:rsidR="003D2475" w:rsidRPr="00321840">
        <w:rPr>
          <w:rFonts w:asciiTheme="minorHAnsi" w:hAnsiTheme="minorHAnsi" w:cstheme="minorHAnsi"/>
          <w:bCs/>
          <w:szCs w:val="24"/>
          <w:lang w:eastAsia="ar-SA"/>
        </w:rPr>
        <w:t>229.402.303,77</w:t>
      </w:r>
      <w:r w:rsidR="00FE3966" w:rsidRPr="00321840">
        <w:rPr>
          <w:rFonts w:asciiTheme="minorHAnsi" w:hAnsiTheme="minorHAnsi" w:cstheme="minorHAnsi"/>
          <w:bCs/>
          <w:szCs w:val="24"/>
          <w:lang w:eastAsia="ar-SA"/>
        </w:rPr>
        <w:t xml:space="preserve"> (</w:t>
      </w:r>
      <w:r w:rsidR="003D2475" w:rsidRPr="00321840">
        <w:rPr>
          <w:rFonts w:asciiTheme="minorHAnsi" w:hAnsiTheme="minorHAnsi" w:cstheme="minorHAnsi"/>
          <w:bCs/>
          <w:szCs w:val="24"/>
          <w:lang w:eastAsia="ar-SA"/>
        </w:rPr>
        <w:t>duzentos e vinte e nove milhões, quatrocentos e dois mil, trezentos e três reais e setenta e sete centavos</w:t>
      </w:r>
      <w:r w:rsidR="00FE3966" w:rsidRPr="00321840">
        <w:rPr>
          <w:rFonts w:asciiTheme="minorHAnsi" w:hAnsiTheme="minorHAnsi" w:cstheme="minorHAnsi"/>
          <w:bCs/>
          <w:szCs w:val="24"/>
          <w:lang w:eastAsia="ar-SA"/>
        </w:rPr>
        <w:t>)</w:t>
      </w:r>
      <w:r w:rsidR="00FE3966" w:rsidRPr="00321840" w:rsidDel="00FE3966">
        <w:rPr>
          <w:rFonts w:asciiTheme="minorHAnsi" w:hAnsiTheme="minorHAnsi" w:cstheme="minorHAnsi"/>
          <w:bCs/>
          <w:szCs w:val="24"/>
          <w:lang w:eastAsia="ar-SA"/>
        </w:rPr>
        <w:t xml:space="preserve"> </w:t>
      </w:r>
      <w:r w:rsidR="00552931" w:rsidRPr="00321840">
        <w:rPr>
          <w:rFonts w:asciiTheme="minorHAnsi" w:hAnsiTheme="minorHAnsi" w:cstheme="minorHAnsi"/>
          <w:bCs/>
          <w:szCs w:val="24"/>
          <w:lang w:eastAsia="ar-SA"/>
        </w:rPr>
        <w:t xml:space="preserve"> a ser depositado na </w:t>
      </w:r>
      <w:r w:rsidR="00AB0065" w:rsidRPr="00321840">
        <w:rPr>
          <w:rFonts w:asciiTheme="minorHAnsi" w:hAnsiTheme="minorHAnsi" w:cstheme="minorHAnsi"/>
          <w:bCs/>
          <w:szCs w:val="24"/>
          <w:lang w:eastAsia="ar-SA"/>
        </w:rPr>
        <w:t>c</w:t>
      </w:r>
      <w:r w:rsidR="00552931" w:rsidRPr="00321840">
        <w:rPr>
          <w:rFonts w:asciiTheme="minorHAnsi" w:hAnsiTheme="minorHAnsi" w:cstheme="minorHAnsi"/>
          <w:bCs/>
          <w:szCs w:val="24"/>
          <w:lang w:eastAsia="ar-SA"/>
        </w:rPr>
        <w:t xml:space="preserve">onta </w:t>
      </w:r>
      <w:r w:rsidR="00AB0065" w:rsidRPr="00321840">
        <w:rPr>
          <w:rFonts w:asciiTheme="minorHAnsi" w:hAnsiTheme="minorHAnsi" w:cstheme="minorHAnsi"/>
          <w:bCs/>
          <w:szCs w:val="24"/>
          <w:lang w:eastAsia="ar-SA"/>
        </w:rPr>
        <w:t>18010-3, agência 2937, do banco Itaú Unibanco S.A.</w:t>
      </w:r>
      <w:r w:rsidR="009B4C5B" w:rsidRPr="00321840">
        <w:rPr>
          <w:rFonts w:asciiTheme="minorHAnsi" w:hAnsiTheme="minorHAnsi" w:cstheme="minorHAnsi"/>
          <w:bCs/>
          <w:szCs w:val="24"/>
          <w:lang w:eastAsia="ar-SA"/>
        </w:rPr>
        <w:t xml:space="preserve"> (341)</w:t>
      </w:r>
      <w:r w:rsidR="00AB0065" w:rsidRPr="00321840">
        <w:rPr>
          <w:rFonts w:asciiTheme="minorHAnsi" w:hAnsiTheme="minorHAnsi" w:cstheme="minorHAnsi"/>
          <w:bCs/>
          <w:szCs w:val="24"/>
          <w:lang w:eastAsia="ar-SA"/>
        </w:rPr>
        <w:t xml:space="preserve"> em nome do Debenturista</w:t>
      </w:r>
      <w:r w:rsidR="00EA4CFA" w:rsidRPr="00321840">
        <w:rPr>
          <w:rFonts w:asciiTheme="minorHAnsi" w:hAnsiTheme="minorHAnsi" w:cstheme="minorHAnsi"/>
          <w:bCs/>
          <w:szCs w:val="24"/>
          <w:lang w:eastAsia="ar-SA"/>
        </w:rPr>
        <w:t xml:space="preserve"> </w:t>
      </w:r>
      <w:bookmarkStart w:id="5" w:name="_Hlk50649665"/>
      <w:r w:rsidR="00FE3966" w:rsidRPr="00321840">
        <w:rPr>
          <w:rFonts w:asciiTheme="minorHAnsi" w:hAnsiTheme="minorHAnsi" w:cstheme="minorHAnsi"/>
          <w:bCs/>
          <w:szCs w:val="24"/>
          <w:lang w:eastAsia="ar-SA"/>
        </w:rPr>
        <w:t>na presente data</w:t>
      </w:r>
      <w:bookmarkEnd w:id="5"/>
      <w:r w:rsidR="000A2B66" w:rsidRPr="00321840">
        <w:rPr>
          <w:rFonts w:asciiTheme="minorHAnsi" w:hAnsiTheme="minorHAnsi" w:cstheme="minorHAnsi"/>
          <w:bCs/>
          <w:szCs w:val="24"/>
          <w:lang w:eastAsia="ar-SA"/>
        </w:rPr>
        <w:t>;</w:t>
      </w:r>
    </w:p>
    <w:p w14:paraId="5CE4ABA8" w14:textId="77777777" w:rsidR="000A2B66" w:rsidRPr="00321840" w:rsidRDefault="000A2B66" w:rsidP="000A2B66">
      <w:pPr>
        <w:pStyle w:val="Corpodetexto"/>
        <w:suppressAutoHyphens/>
        <w:spacing w:after="0" w:line="300" w:lineRule="exact"/>
        <w:ind w:left="720"/>
        <w:contextualSpacing/>
        <w:outlineLvl w:val="0"/>
        <w:rPr>
          <w:rFonts w:asciiTheme="minorHAnsi" w:hAnsiTheme="minorHAnsi" w:cstheme="minorHAnsi"/>
          <w:bCs/>
          <w:szCs w:val="24"/>
          <w:lang w:eastAsia="ar-SA"/>
        </w:rPr>
      </w:pPr>
    </w:p>
    <w:p w14:paraId="47BF4187" w14:textId="5B4BA605" w:rsidR="000A2B66" w:rsidRDefault="00A6057F" w:rsidP="004E25FC">
      <w:pPr>
        <w:pStyle w:val="Corpodetexto"/>
        <w:numPr>
          <w:ilvl w:val="0"/>
          <w:numId w:val="17"/>
        </w:numPr>
        <w:suppressAutoHyphens/>
        <w:spacing w:after="0" w:line="300" w:lineRule="exact"/>
        <w:ind w:hanging="11"/>
        <w:contextualSpacing/>
        <w:outlineLvl w:val="0"/>
        <w:rPr>
          <w:rFonts w:asciiTheme="minorHAnsi" w:hAnsiTheme="minorHAnsi" w:cstheme="minorHAnsi"/>
          <w:bCs/>
          <w:szCs w:val="24"/>
          <w:lang w:eastAsia="ar-SA"/>
        </w:rPr>
      </w:pPr>
      <w:r w:rsidRPr="00321840">
        <w:rPr>
          <w:rFonts w:asciiTheme="minorHAnsi" w:hAnsiTheme="minorHAnsi" w:cstheme="minorHAnsi"/>
          <w:bCs/>
          <w:szCs w:val="24"/>
          <w:lang w:eastAsia="ar-SA"/>
        </w:rPr>
        <w:t>u</w:t>
      </w:r>
      <w:r w:rsidR="000A2B66" w:rsidRPr="00321840">
        <w:rPr>
          <w:rFonts w:asciiTheme="minorHAnsi" w:hAnsiTheme="minorHAnsi" w:cstheme="minorHAnsi"/>
          <w:bCs/>
          <w:szCs w:val="24"/>
          <w:lang w:eastAsia="ar-SA"/>
        </w:rPr>
        <w:t xml:space="preserve">ma vez efetuado o pagamento previsto no item “a” acima, recursos remanescentes serão destinados ao pagamento </w:t>
      </w:r>
      <w:r w:rsidR="00F81BCA" w:rsidRPr="00321840">
        <w:rPr>
          <w:rFonts w:asciiTheme="minorHAnsi" w:hAnsiTheme="minorHAnsi" w:cstheme="minorHAnsi"/>
          <w:bCs/>
          <w:szCs w:val="24"/>
          <w:lang w:eastAsia="ar-SA"/>
        </w:rPr>
        <w:t>do montante de R</w:t>
      </w:r>
      <w:r w:rsidR="003D2475" w:rsidRPr="00321840">
        <w:rPr>
          <w:rFonts w:asciiTheme="minorHAnsi" w:hAnsiTheme="minorHAnsi" w:cstheme="minorHAnsi"/>
          <w:bCs/>
          <w:szCs w:val="24"/>
          <w:lang w:eastAsia="ar-SA"/>
        </w:rPr>
        <w:t>$ 74.513.024,14 (setenta e quatro milhões, quinhentos e treze mil e vinte e quatro reais e quatorze centavos)</w:t>
      </w:r>
      <w:r w:rsidR="00F81BCA" w:rsidRPr="00321840">
        <w:rPr>
          <w:rFonts w:asciiTheme="minorHAnsi" w:hAnsiTheme="minorHAnsi" w:cstheme="minorHAnsi"/>
          <w:bCs/>
          <w:szCs w:val="24"/>
          <w:lang w:eastAsia="ar-SA"/>
        </w:rPr>
        <w:t xml:space="preserve"> devido</w:t>
      </w:r>
      <w:r w:rsidR="000A2B66" w:rsidRPr="00321840">
        <w:rPr>
          <w:rFonts w:asciiTheme="minorHAnsi" w:hAnsiTheme="minorHAnsi" w:cstheme="minorHAnsi"/>
          <w:bCs/>
          <w:szCs w:val="24"/>
          <w:lang w:eastAsia="ar-SA"/>
        </w:rPr>
        <w:t xml:space="preserve"> no âmbito do </w:t>
      </w:r>
      <w:r w:rsidR="000A2B66" w:rsidRPr="00321840">
        <w:rPr>
          <w:rFonts w:asciiTheme="minorHAnsi" w:hAnsiTheme="minorHAnsi" w:cstheme="minorHAnsi"/>
          <w:bCs/>
          <w:i/>
          <w:iCs/>
          <w:szCs w:val="24"/>
          <w:lang w:eastAsia="ar-SA"/>
        </w:rPr>
        <w:t>Contrato de Compra e</w:t>
      </w:r>
      <w:r w:rsidR="000A2B66">
        <w:rPr>
          <w:rFonts w:asciiTheme="minorHAnsi" w:hAnsiTheme="minorHAnsi" w:cstheme="minorHAnsi"/>
          <w:bCs/>
          <w:i/>
          <w:iCs/>
          <w:szCs w:val="24"/>
          <w:lang w:eastAsia="ar-SA"/>
        </w:rPr>
        <w:t xml:space="preserve"> Venda de Debêntures com Opção de Revenda conforme Aditado nos Termos do 1º e 2º Aditamentos</w:t>
      </w:r>
      <w:r w:rsidR="000A2B66">
        <w:rPr>
          <w:rFonts w:asciiTheme="minorHAnsi" w:hAnsiTheme="minorHAnsi" w:cstheme="minorHAnsi"/>
          <w:bCs/>
          <w:szCs w:val="24"/>
          <w:lang w:eastAsia="ar-SA"/>
        </w:rPr>
        <w:t xml:space="preserve">, celebrado, </w:t>
      </w:r>
      <w:r w:rsidR="000A2B66">
        <w:rPr>
          <w:rFonts w:asciiTheme="minorHAnsi" w:hAnsiTheme="minorHAnsi" w:cstheme="minorHAnsi"/>
          <w:bCs/>
          <w:i/>
          <w:iCs/>
          <w:szCs w:val="24"/>
          <w:lang w:eastAsia="ar-SA"/>
        </w:rPr>
        <w:t>inter alios</w:t>
      </w:r>
      <w:r w:rsidR="000A2B66">
        <w:rPr>
          <w:rFonts w:asciiTheme="minorHAnsi" w:hAnsiTheme="minorHAnsi" w:cstheme="minorHAnsi"/>
          <w:bCs/>
          <w:szCs w:val="24"/>
          <w:lang w:eastAsia="ar-SA"/>
        </w:rPr>
        <w:t>, a Emissora e o Debenturista, conforme alterado em 11 de abril de 2019</w:t>
      </w:r>
      <w:r w:rsidR="00552931" w:rsidRPr="00552931">
        <w:rPr>
          <w:rFonts w:asciiTheme="minorHAnsi" w:hAnsiTheme="minorHAnsi" w:cstheme="minorHAnsi"/>
          <w:bCs/>
          <w:szCs w:val="24"/>
          <w:lang w:eastAsia="ar-SA"/>
        </w:rPr>
        <w:t xml:space="preserve"> </w:t>
      </w:r>
      <w:r w:rsidR="00552931">
        <w:rPr>
          <w:rFonts w:asciiTheme="minorHAnsi" w:hAnsiTheme="minorHAnsi" w:cstheme="minorHAnsi"/>
          <w:bCs/>
          <w:szCs w:val="24"/>
          <w:lang w:eastAsia="ar-SA"/>
        </w:rPr>
        <w:t xml:space="preserve">a ser depositado na </w:t>
      </w:r>
      <w:r w:rsidR="00AB0065">
        <w:rPr>
          <w:rFonts w:asciiTheme="minorHAnsi" w:hAnsiTheme="minorHAnsi" w:cstheme="minorHAnsi"/>
          <w:bCs/>
          <w:szCs w:val="24"/>
          <w:lang w:eastAsia="ar-SA"/>
        </w:rPr>
        <w:t xml:space="preserve">conta 18010-3, </w:t>
      </w:r>
      <w:r w:rsidR="00AB0065">
        <w:rPr>
          <w:rFonts w:asciiTheme="minorHAnsi" w:hAnsiTheme="minorHAnsi" w:cstheme="minorHAnsi"/>
          <w:bCs/>
          <w:szCs w:val="24"/>
          <w:lang w:eastAsia="ar-SA"/>
        </w:rPr>
        <w:lastRenderedPageBreak/>
        <w:t xml:space="preserve">agência 2937, do banco Itaú Unibanco S.A. </w:t>
      </w:r>
      <w:r w:rsidR="009B4C5B">
        <w:rPr>
          <w:rFonts w:asciiTheme="minorHAnsi" w:hAnsiTheme="minorHAnsi" w:cstheme="minorHAnsi"/>
          <w:bCs/>
          <w:szCs w:val="24"/>
          <w:lang w:eastAsia="ar-SA"/>
        </w:rPr>
        <w:t xml:space="preserve">(341) </w:t>
      </w:r>
      <w:r w:rsidR="00AB0065">
        <w:rPr>
          <w:rFonts w:asciiTheme="minorHAnsi" w:hAnsiTheme="minorHAnsi" w:cstheme="minorHAnsi"/>
          <w:bCs/>
          <w:szCs w:val="24"/>
          <w:lang w:eastAsia="ar-SA"/>
        </w:rPr>
        <w:t>em nome do Debenturista</w:t>
      </w:r>
      <w:r w:rsidR="00EA4CFA">
        <w:rPr>
          <w:rFonts w:asciiTheme="minorHAnsi" w:hAnsiTheme="minorHAnsi" w:cstheme="minorHAnsi"/>
          <w:bCs/>
          <w:szCs w:val="24"/>
          <w:lang w:eastAsia="ar-SA"/>
        </w:rPr>
        <w:t xml:space="preserve"> </w:t>
      </w:r>
      <w:r w:rsidR="004250B2">
        <w:rPr>
          <w:rFonts w:asciiTheme="minorHAnsi" w:hAnsiTheme="minorHAnsi" w:cstheme="minorHAnsi"/>
          <w:bCs/>
          <w:szCs w:val="24"/>
          <w:lang w:eastAsia="ar-SA"/>
        </w:rPr>
        <w:t>na presente data</w:t>
      </w:r>
      <w:r w:rsidR="000A2B66">
        <w:rPr>
          <w:rFonts w:asciiTheme="minorHAnsi" w:hAnsiTheme="minorHAnsi" w:cstheme="minorHAnsi"/>
          <w:bCs/>
          <w:szCs w:val="24"/>
          <w:lang w:eastAsia="ar-SA"/>
        </w:rPr>
        <w:t>;</w:t>
      </w:r>
    </w:p>
    <w:p w14:paraId="063CCA28" w14:textId="77777777" w:rsidR="000A2B66" w:rsidRDefault="000A2B66" w:rsidP="000A2B66">
      <w:pPr>
        <w:pStyle w:val="PargrafodaLista"/>
        <w:rPr>
          <w:rFonts w:asciiTheme="minorHAnsi" w:hAnsiTheme="minorHAnsi" w:cstheme="minorHAnsi"/>
          <w:bCs/>
          <w:szCs w:val="24"/>
          <w:lang w:eastAsia="ar-SA"/>
        </w:rPr>
      </w:pPr>
    </w:p>
    <w:p w14:paraId="436EA9DF" w14:textId="5C4C1873" w:rsidR="00625801" w:rsidRPr="00321840" w:rsidRDefault="003901A6" w:rsidP="00F750F3">
      <w:pPr>
        <w:pStyle w:val="Corpodetexto"/>
        <w:numPr>
          <w:ilvl w:val="0"/>
          <w:numId w:val="17"/>
        </w:numPr>
        <w:suppressAutoHyphens/>
        <w:spacing w:after="0" w:line="300" w:lineRule="exact"/>
        <w:ind w:hanging="11"/>
        <w:contextualSpacing/>
        <w:outlineLvl w:val="0"/>
        <w:rPr>
          <w:rFonts w:asciiTheme="minorHAnsi" w:hAnsiTheme="minorHAnsi" w:cstheme="minorHAnsi"/>
          <w:bCs/>
          <w:szCs w:val="24"/>
          <w:lang w:eastAsia="ar-SA"/>
        </w:rPr>
      </w:pPr>
      <w:r>
        <w:rPr>
          <w:rFonts w:asciiTheme="minorHAnsi" w:hAnsiTheme="minorHAnsi" w:cstheme="minorHAnsi"/>
          <w:bCs/>
          <w:szCs w:val="24"/>
          <w:lang w:eastAsia="ar-SA"/>
        </w:rPr>
        <w:t>uma vez efetuado</w:t>
      </w:r>
      <w:r w:rsidR="00EA4CFA">
        <w:rPr>
          <w:rFonts w:asciiTheme="minorHAnsi" w:hAnsiTheme="minorHAnsi" w:cstheme="minorHAnsi"/>
          <w:bCs/>
          <w:szCs w:val="24"/>
          <w:lang w:eastAsia="ar-SA"/>
        </w:rPr>
        <w:t>s</w:t>
      </w:r>
      <w:r>
        <w:rPr>
          <w:rFonts w:asciiTheme="minorHAnsi" w:hAnsiTheme="minorHAnsi" w:cstheme="minorHAnsi"/>
          <w:bCs/>
          <w:szCs w:val="24"/>
          <w:lang w:eastAsia="ar-SA"/>
        </w:rPr>
        <w:t xml:space="preserve"> os pagamentos indicados nos itens (a) e (b) acima, os </w:t>
      </w:r>
      <w:r w:rsidR="000A2B66" w:rsidRPr="006D007D">
        <w:rPr>
          <w:rFonts w:asciiTheme="minorHAnsi" w:hAnsiTheme="minorHAnsi" w:cstheme="minorHAnsi"/>
          <w:bCs/>
          <w:szCs w:val="24"/>
          <w:lang w:eastAsia="ar-SA"/>
        </w:rPr>
        <w:t xml:space="preserve">recursos </w:t>
      </w:r>
      <w:r>
        <w:rPr>
          <w:rFonts w:asciiTheme="minorHAnsi" w:hAnsiTheme="minorHAnsi" w:cstheme="minorHAnsi"/>
          <w:bCs/>
          <w:szCs w:val="24"/>
          <w:lang w:eastAsia="ar-SA"/>
        </w:rPr>
        <w:t xml:space="preserve">remanescentes </w:t>
      </w:r>
      <w:r w:rsidR="000A2B66" w:rsidRPr="006D007D">
        <w:rPr>
          <w:rFonts w:asciiTheme="minorHAnsi" w:hAnsiTheme="minorHAnsi" w:cstheme="minorHAnsi"/>
          <w:bCs/>
          <w:szCs w:val="24"/>
          <w:lang w:eastAsia="ar-SA"/>
        </w:rPr>
        <w:t xml:space="preserve">serão destinados </w:t>
      </w:r>
      <w:r w:rsidR="00F90CA0" w:rsidRPr="006D007D">
        <w:rPr>
          <w:rFonts w:asciiTheme="minorHAnsi" w:hAnsiTheme="minorHAnsi" w:cstheme="minorHAnsi"/>
          <w:bCs/>
          <w:szCs w:val="24"/>
          <w:lang w:eastAsia="ar-SA"/>
        </w:rPr>
        <w:t>a</w:t>
      </w:r>
      <w:r w:rsidR="000A2B66" w:rsidRPr="006D007D">
        <w:rPr>
          <w:rFonts w:asciiTheme="minorHAnsi" w:hAnsiTheme="minorHAnsi" w:cstheme="minorHAnsi"/>
          <w:bCs/>
          <w:szCs w:val="24"/>
          <w:lang w:eastAsia="ar-SA"/>
        </w:rPr>
        <w:t>o pagamento</w:t>
      </w:r>
      <w:r w:rsidR="00443797" w:rsidRPr="006D007D">
        <w:rPr>
          <w:rFonts w:asciiTheme="minorHAnsi" w:hAnsiTheme="minorHAnsi" w:cstheme="minorHAnsi"/>
          <w:bCs/>
          <w:szCs w:val="24"/>
          <w:lang w:eastAsia="ar-SA"/>
        </w:rPr>
        <w:t>,</w:t>
      </w:r>
      <w:r w:rsidR="000A2B66" w:rsidRPr="006D007D">
        <w:rPr>
          <w:rFonts w:asciiTheme="minorHAnsi" w:hAnsiTheme="minorHAnsi" w:cstheme="minorHAnsi"/>
          <w:bCs/>
          <w:szCs w:val="24"/>
          <w:lang w:eastAsia="ar-SA"/>
        </w:rPr>
        <w:t xml:space="preserve"> proporcional </w:t>
      </w:r>
      <w:r w:rsidR="00443797" w:rsidRPr="006D007D">
        <w:rPr>
          <w:rFonts w:asciiTheme="minorHAnsi" w:hAnsiTheme="minorHAnsi" w:cstheme="minorHAnsi"/>
          <w:bCs/>
          <w:szCs w:val="24"/>
          <w:lang w:eastAsia="ar-SA"/>
        </w:rPr>
        <w:t xml:space="preserve">aos respectivos saldos devedores, </w:t>
      </w:r>
      <w:r w:rsidR="000A2B66" w:rsidRPr="006D007D">
        <w:rPr>
          <w:rFonts w:asciiTheme="minorHAnsi" w:hAnsiTheme="minorHAnsi" w:cstheme="minorHAnsi"/>
          <w:bCs/>
          <w:szCs w:val="24"/>
          <w:lang w:eastAsia="ar-SA"/>
        </w:rPr>
        <w:t>d</w:t>
      </w:r>
      <w:r>
        <w:rPr>
          <w:rFonts w:asciiTheme="minorHAnsi" w:hAnsiTheme="minorHAnsi" w:cstheme="minorHAnsi"/>
          <w:bCs/>
          <w:szCs w:val="24"/>
          <w:lang w:eastAsia="ar-SA"/>
        </w:rPr>
        <w:t>e parcela dos juros devidos nos termos das</w:t>
      </w:r>
      <w:r w:rsidR="000A2B66" w:rsidRPr="006D007D">
        <w:rPr>
          <w:rFonts w:asciiTheme="minorHAnsi" w:hAnsiTheme="minorHAnsi" w:cstheme="minorHAnsi"/>
          <w:bCs/>
          <w:szCs w:val="24"/>
          <w:lang w:eastAsia="ar-SA"/>
        </w:rPr>
        <w:t xml:space="preserve"> debêntures da Terceira Emissão e das debêntures da </w:t>
      </w:r>
      <w:r w:rsidR="00443797" w:rsidRPr="006D007D">
        <w:rPr>
          <w:rFonts w:asciiTheme="minorHAnsi" w:hAnsiTheme="minorHAnsi" w:cstheme="minorHAnsi"/>
          <w:bCs/>
          <w:szCs w:val="24"/>
          <w:lang w:eastAsia="ar-SA"/>
        </w:rPr>
        <w:t>q</w:t>
      </w:r>
      <w:r w:rsidR="000A2B66" w:rsidRPr="006D007D">
        <w:rPr>
          <w:rFonts w:asciiTheme="minorHAnsi" w:hAnsiTheme="minorHAnsi" w:cstheme="minorHAnsi"/>
          <w:bCs/>
          <w:szCs w:val="24"/>
          <w:lang w:eastAsia="ar-SA"/>
        </w:rPr>
        <w:t xml:space="preserve">uinta </w:t>
      </w:r>
      <w:r w:rsidR="00443797" w:rsidRPr="006D007D">
        <w:rPr>
          <w:rFonts w:asciiTheme="minorHAnsi" w:hAnsiTheme="minorHAnsi" w:cstheme="minorHAnsi"/>
          <w:bCs/>
          <w:szCs w:val="24"/>
          <w:lang w:eastAsia="ar-SA"/>
        </w:rPr>
        <w:t>e</w:t>
      </w:r>
      <w:r w:rsidR="000A2B66" w:rsidRPr="006D007D">
        <w:rPr>
          <w:rFonts w:asciiTheme="minorHAnsi" w:hAnsiTheme="minorHAnsi" w:cstheme="minorHAnsi"/>
          <w:bCs/>
          <w:szCs w:val="24"/>
          <w:lang w:eastAsia="ar-SA"/>
        </w:rPr>
        <w:t>missão da Emissora</w:t>
      </w:r>
      <w:r w:rsidR="00443797" w:rsidRPr="006D007D">
        <w:rPr>
          <w:rFonts w:asciiTheme="minorHAnsi" w:hAnsiTheme="minorHAnsi" w:cstheme="minorHAnsi"/>
          <w:bCs/>
          <w:szCs w:val="24"/>
          <w:lang w:eastAsia="ar-SA"/>
        </w:rPr>
        <w:t xml:space="preserve"> (“</w:t>
      </w:r>
      <w:r w:rsidR="00443797" w:rsidRPr="00321840">
        <w:rPr>
          <w:rFonts w:asciiTheme="minorHAnsi" w:hAnsiTheme="minorHAnsi" w:cstheme="minorHAnsi"/>
          <w:bCs/>
          <w:szCs w:val="24"/>
          <w:u w:val="single"/>
          <w:lang w:eastAsia="ar-SA"/>
        </w:rPr>
        <w:t>Quinta Emissão</w:t>
      </w:r>
      <w:r w:rsidR="00443797" w:rsidRPr="006D007D">
        <w:rPr>
          <w:rFonts w:asciiTheme="minorHAnsi" w:hAnsiTheme="minorHAnsi" w:cstheme="minorHAnsi"/>
          <w:bCs/>
          <w:szCs w:val="24"/>
          <w:lang w:eastAsia="ar-SA"/>
        </w:rPr>
        <w:t>”)</w:t>
      </w:r>
      <w:r w:rsidR="000A2B66" w:rsidRPr="006D007D">
        <w:rPr>
          <w:rFonts w:asciiTheme="minorHAnsi" w:hAnsiTheme="minorHAnsi" w:cstheme="minorHAnsi"/>
          <w:bCs/>
          <w:szCs w:val="24"/>
          <w:lang w:eastAsia="ar-SA"/>
        </w:rPr>
        <w:t xml:space="preserve">. Para fins de esclarecimento, </w:t>
      </w:r>
      <w:r w:rsidR="003F6769" w:rsidRPr="006D007D">
        <w:rPr>
          <w:rFonts w:asciiTheme="minorHAnsi" w:hAnsiTheme="minorHAnsi" w:cstheme="minorHAnsi"/>
          <w:bCs/>
          <w:szCs w:val="24"/>
          <w:lang w:eastAsia="ar-SA"/>
        </w:rPr>
        <w:t xml:space="preserve">dos valores liberados nos termos do </w:t>
      </w:r>
      <w:r w:rsidR="003F6769" w:rsidRPr="006D007D">
        <w:rPr>
          <w:rFonts w:asciiTheme="minorHAnsi" w:hAnsiTheme="minorHAnsi" w:cstheme="minorHAnsi"/>
          <w:bCs/>
          <w:i/>
          <w:iCs/>
          <w:szCs w:val="24"/>
          <w:lang w:eastAsia="ar-SA"/>
        </w:rPr>
        <w:t>caput</w:t>
      </w:r>
      <w:r w:rsidR="003F6769" w:rsidRPr="006D007D">
        <w:rPr>
          <w:rFonts w:asciiTheme="minorHAnsi" w:hAnsiTheme="minorHAnsi" w:cstheme="minorHAnsi"/>
          <w:bCs/>
          <w:szCs w:val="24"/>
          <w:lang w:eastAsia="ar-SA"/>
        </w:rPr>
        <w:t xml:space="preserve"> deste item 7.1.</w:t>
      </w:r>
      <w:r w:rsidR="000A2B66" w:rsidRPr="006D007D">
        <w:rPr>
          <w:rFonts w:asciiTheme="minorHAnsi" w:hAnsiTheme="minorHAnsi" w:cstheme="minorHAnsi"/>
          <w:bCs/>
          <w:szCs w:val="24"/>
          <w:lang w:eastAsia="ar-SA"/>
        </w:rPr>
        <w:t xml:space="preserve">: </w:t>
      </w:r>
      <w:r w:rsidR="000A2B66" w:rsidRPr="006D007D">
        <w:rPr>
          <w:rFonts w:asciiTheme="minorHAnsi" w:hAnsiTheme="minorHAnsi" w:cstheme="minorHAnsi"/>
          <w:b/>
          <w:szCs w:val="24"/>
          <w:lang w:eastAsia="ar-SA"/>
        </w:rPr>
        <w:t>(i)</w:t>
      </w:r>
      <w:r w:rsidR="000A2B66" w:rsidRPr="006D007D">
        <w:rPr>
          <w:rFonts w:asciiTheme="minorHAnsi" w:hAnsiTheme="minorHAnsi" w:cstheme="minorHAnsi"/>
          <w:bCs/>
          <w:szCs w:val="24"/>
          <w:lang w:eastAsia="ar-SA"/>
        </w:rPr>
        <w:t xml:space="preserve"> </w:t>
      </w:r>
      <w:r>
        <w:rPr>
          <w:rFonts w:asciiTheme="minorHAnsi" w:hAnsiTheme="minorHAnsi" w:cstheme="minorHAnsi"/>
          <w:bCs/>
          <w:szCs w:val="24"/>
          <w:lang w:eastAsia="ar-SA"/>
        </w:rPr>
        <w:t>R$</w:t>
      </w:r>
      <w:r w:rsidR="003D2475">
        <w:rPr>
          <w:rFonts w:asciiTheme="minorHAnsi" w:hAnsiTheme="minorHAnsi" w:cstheme="minorHAnsi"/>
          <w:bCs/>
          <w:szCs w:val="24"/>
          <w:lang w:eastAsia="ar-SA"/>
        </w:rPr>
        <w:t> 22.542.152,68 (vinte e dois milhões, quinhentos e quarenta e dois mil, cento e cinquenta e dois reais e sessenta e oito centavos)</w:t>
      </w:r>
      <w:r w:rsidR="003D2475" w:rsidDel="003D2475">
        <w:rPr>
          <w:rFonts w:asciiTheme="minorHAnsi" w:hAnsiTheme="minorHAnsi" w:cstheme="minorHAnsi"/>
          <w:bCs/>
          <w:szCs w:val="24"/>
          <w:lang w:eastAsia="ar-SA"/>
        </w:rPr>
        <w:t xml:space="preserve"> </w:t>
      </w:r>
      <w:r w:rsidR="000A2B66" w:rsidRPr="006D007D">
        <w:rPr>
          <w:rFonts w:asciiTheme="minorHAnsi" w:hAnsiTheme="minorHAnsi" w:cstheme="minorHAnsi"/>
          <w:bCs/>
          <w:szCs w:val="24"/>
          <w:lang w:eastAsia="ar-SA"/>
        </w:rPr>
        <w:t xml:space="preserve"> ser</w:t>
      </w:r>
      <w:r>
        <w:rPr>
          <w:rFonts w:asciiTheme="minorHAnsi" w:hAnsiTheme="minorHAnsi" w:cstheme="minorHAnsi"/>
          <w:bCs/>
          <w:szCs w:val="24"/>
          <w:lang w:eastAsia="ar-SA"/>
        </w:rPr>
        <w:t>ão</w:t>
      </w:r>
      <w:r w:rsidR="000A2B66" w:rsidRPr="006D007D">
        <w:rPr>
          <w:rFonts w:asciiTheme="minorHAnsi" w:hAnsiTheme="minorHAnsi" w:cstheme="minorHAnsi"/>
          <w:bCs/>
          <w:szCs w:val="24"/>
          <w:lang w:eastAsia="ar-SA"/>
        </w:rPr>
        <w:t xml:space="preserve"> destinado</w:t>
      </w:r>
      <w:r>
        <w:rPr>
          <w:rFonts w:asciiTheme="minorHAnsi" w:hAnsiTheme="minorHAnsi" w:cstheme="minorHAnsi"/>
          <w:bCs/>
          <w:szCs w:val="24"/>
          <w:lang w:eastAsia="ar-SA"/>
        </w:rPr>
        <w:t>s</w:t>
      </w:r>
      <w:r w:rsidR="000A2B66" w:rsidRPr="006D007D">
        <w:rPr>
          <w:rFonts w:asciiTheme="minorHAnsi" w:hAnsiTheme="minorHAnsi" w:cstheme="minorHAnsi"/>
          <w:bCs/>
          <w:szCs w:val="24"/>
          <w:lang w:eastAsia="ar-SA"/>
        </w:rPr>
        <w:t xml:space="preserve"> ao pagamento </w:t>
      </w:r>
      <w:r w:rsidR="00443797" w:rsidRPr="006D007D">
        <w:rPr>
          <w:rFonts w:asciiTheme="minorHAnsi" w:hAnsiTheme="minorHAnsi" w:cstheme="minorHAnsi"/>
          <w:bCs/>
          <w:szCs w:val="24"/>
          <w:lang w:eastAsia="ar-SA"/>
        </w:rPr>
        <w:t xml:space="preserve">parcial </w:t>
      </w:r>
      <w:r w:rsidR="000A2B66" w:rsidRPr="006D007D">
        <w:rPr>
          <w:rFonts w:asciiTheme="minorHAnsi" w:hAnsiTheme="minorHAnsi" w:cstheme="minorHAnsi"/>
          <w:bCs/>
          <w:szCs w:val="24"/>
          <w:lang w:eastAsia="ar-SA"/>
        </w:rPr>
        <w:t xml:space="preserve">do valor de juros devidos no âmbito da Terceira Emissão; </w:t>
      </w:r>
      <w:r w:rsidR="0082375D" w:rsidRPr="006D007D">
        <w:rPr>
          <w:rFonts w:asciiTheme="minorHAnsi" w:hAnsiTheme="minorHAnsi" w:cstheme="minorHAnsi"/>
          <w:bCs/>
          <w:szCs w:val="24"/>
          <w:lang w:eastAsia="ar-SA"/>
        </w:rPr>
        <w:t xml:space="preserve">e </w:t>
      </w:r>
      <w:r w:rsidR="000A2B66" w:rsidRPr="006D007D">
        <w:rPr>
          <w:rFonts w:asciiTheme="minorHAnsi" w:hAnsiTheme="minorHAnsi" w:cstheme="minorHAnsi"/>
          <w:b/>
          <w:szCs w:val="24"/>
          <w:lang w:eastAsia="ar-SA"/>
        </w:rPr>
        <w:t>(</w:t>
      </w:r>
      <w:r w:rsidR="007C5F82" w:rsidRPr="006D007D">
        <w:rPr>
          <w:rFonts w:asciiTheme="minorHAnsi" w:hAnsiTheme="minorHAnsi" w:cstheme="minorHAnsi"/>
          <w:b/>
          <w:szCs w:val="24"/>
          <w:lang w:eastAsia="ar-SA"/>
        </w:rPr>
        <w:t>i</w:t>
      </w:r>
      <w:r w:rsidR="000A2B66" w:rsidRPr="006D007D">
        <w:rPr>
          <w:rFonts w:asciiTheme="minorHAnsi" w:hAnsiTheme="minorHAnsi" w:cstheme="minorHAnsi"/>
          <w:b/>
          <w:szCs w:val="24"/>
          <w:lang w:eastAsia="ar-SA"/>
        </w:rPr>
        <w:t>i)</w:t>
      </w:r>
      <w:r w:rsidR="000A2B66" w:rsidRPr="006D007D">
        <w:rPr>
          <w:rFonts w:asciiTheme="minorHAnsi" w:hAnsiTheme="minorHAnsi" w:cstheme="minorHAnsi"/>
          <w:bCs/>
          <w:szCs w:val="24"/>
          <w:lang w:eastAsia="ar-SA"/>
        </w:rPr>
        <w:t xml:space="preserve"> </w:t>
      </w:r>
      <w:r>
        <w:rPr>
          <w:rFonts w:asciiTheme="minorHAnsi" w:hAnsiTheme="minorHAnsi" w:cstheme="minorHAnsi"/>
          <w:bCs/>
          <w:szCs w:val="24"/>
          <w:lang w:eastAsia="ar-SA"/>
        </w:rPr>
        <w:t>R$</w:t>
      </w:r>
      <w:r w:rsidR="003D2475">
        <w:rPr>
          <w:rFonts w:asciiTheme="minorHAnsi" w:hAnsiTheme="minorHAnsi" w:cstheme="minorHAnsi"/>
          <w:bCs/>
          <w:szCs w:val="24"/>
          <w:lang w:eastAsia="ar-SA"/>
        </w:rPr>
        <w:t> 73.542.519,41 (setenta e três milhões, quinhentos e quarenta e dois mil, quinhentos e dezenove reais e quarenta e um centavos)</w:t>
      </w:r>
      <w:r w:rsidR="004250B2" w:rsidDel="004250B2">
        <w:rPr>
          <w:rFonts w:asciiTheme="minorHAnsi" w:hAnsiTheme="minorHAnsi" w:cstheme="minorHAnsi"/>
          <w:bCs/>
          <w:szCs w:val="24"/>
          <w:lang w:eastAsia="ar-SA"/>
        </w:rPr>
        <w:t xml:space="preserve"> </w:t>
      </w:r>
      <w:r w:rsidRPr="006D007D">
        <w:rPr>
          <w:rFonts w:asciiTheme="minorHAnsi" w:hAnsiTheme="minorHAnsi" w:cstheme="minorHAnsi"/>
          <w:bCs/>
          <w:szCs w:val="24"/>
          <w:lang w:eastAsia="ar-SA"/>
        </w:rPr>
        <w:t xml:space="preserve"> </w:t>
      </w:r>
      <w:r w:rsidR="000A2B66" w:rsidRPr="006D007D">
        <w:rPr>
          <w:rFonts w:asciiTheme="minorHAnsi" w:hAnsiTheme="minorHAnsi" w:cstheme="minorHAnsi"/>
          <w:bCs/>
          <w:szCs w:val="24"/>
          <w:lang w:eastAsia="ar-SA"/>
        </w:rPr>
        <w:t>ser</w:t>
      </w:r>
      <w:r>
        <w:rPr>
          <w:rFonts w:asciiTheme="minorHAnsi" w:hAnsiTheme="minorHAnsi" w:cstheme="minorHAnsi"/>
          <w:bCs/>
          <w:szCs w:val="24"/>
          <w:lang w:eastAsia="ar-SA"/>
        </w:rPr>
        <w:t>ão</w:t>
      </w:r>
      <w:r w:rsidR="000A2B66" w:rsidRPr="006D007D">
        <w:rPr>
          <w:rFonts w:asciiTheme="minorHAnsi" w:hAnsiTheme="minorHAnsi" w:cstheme="minorHAnsi"/>
          <w:bCs/>
          <w:szCs w:val="24"/>
          <w:lang w:eastAsia="ar-SA"/>
        </w:rPr>
        <w:t xml:space="preserve"> destinado</w:t>
      </w:r>
      <w:r>
        <w:rPr>
          <w:rFonts w:asciiTheme="minorHAnsi" w:hAnsiTheme="minorHAnsi" w:cstheme="minorHAnsi"/>
          <w:bCs/>
          <w:szCs w:val="24"/>
          <w:lang w:eastAsia="ar-SA"/>
        </w:rPr>
        <w:t>s</w:t>
      </w:r>
      <w:r w:rsidR="000A2B66" w:rsidRPr="006D007D">
        <w:rPr>
          <w:rFonts w:asciiTheme="minorHAnsi" w:hAnsiTheme="minorHAnsi" w:cstheme="minorHAnsi"/>
          <w:bCs/>
          <w:szCs w:val="24"/>
          <w:lang w:eastAsia="ar-SA"/>
        </w:rPr>
        <w:t xml:space="preserve"> ao pagamento </w:t>
      </w:r>
      <w:r w:rsidR="00443797" w:rsidRPr="006D007D">
        <w:rPr>
          <w:rFonts w:asciiTheme="minorHAnsi" w:hAnsiTheme="minorHAnsi" w:cstheme="minorHAnsi"/>
          <w:bCs/>
          <w:szCs w:val="24"/>
          <w:lang w:eastAsia="ar-SA"/>
        </w:rPr>
        <w:t xml:space="preserve">parcial </w:t>
      </w:r>
      <w:r w:rsidR="000A2B66" w:rsidRPr="006D007D">
        <w:rPr>
          <w:rFonts w:asciiTheme="minorHAnsi" w:hAnsiTheme="minorHAnsi" w:cstheme="minorHAnsi"/>
          <w:bCs/>
          <w:szCs w:val="24"/>
          <w:lang w:eastAsia="ar-SA"/>
        </w:rPr>
        <w:t xml:space="preserve">do valor de juros devidos no âmbito da </w:t>
      </w:r>
      <w:r w:rsidR="00443797" w:rsidRPr="006D007D">
        <w:rPr>
          <w:rFonts w:asciiTheme="minorHAnsi" w:hAnsiTheme="minorHAnsi" w:cstheme="minorHAnsi"/>
          <w:bCs/>
          <w:szCs w:val="24"/>
          <w:lang w:eastAsia="ar-SA"/>
        </w:rPr>
        <w:t>Q</w:t>
      </w:r>
      <w:r w:rsidR="000A2B66" w:rsidRPr="006D007D">
        <w:rPr>
          <w:rFonts w:asciiTheme="minorHAnsi" w:hAnsiTheme="minorHAnsi" w:cstheme="minorHAnsi"/>
          <w:bCs/>
          <w:szCs w:val="24"/>
          <w:lang w:eastAsia="ar-SA"/>
        </w:rPr>
        <w:t xml:space="preserve">uinta </w:t>
      </w:r>
      <w:r w:rsidR="00443797" w:rsidRPr="006D007D">
        <w:rPr>
          <w:rFonts w:asciiTheme="minorHAnsi" w:hAnsiTheme="minorHAnsi" w:cstheme="minorHAnsi"/>
          <w:bCs/>
          <w:szCs w:val="24"/>
          <w:lang w:eastAsia="ar-SA"/>
        </w:rPr>
        <w:t>E</w:t>
      </w:r>
      <w:r w:rsidR="000A2B66" w:rsidRPr="006D007D">
        <w:rPr>
          <w:rFonts w:asciiTheme="minorHAnsi" w:hAnsiTheme="minorHAnsi" w:cstheme="minorHAnsi"/>
          <w:bCs/>
          <w:szCs w:val="24"/>
          <w:lang w:eastAsia="ar-SA"/>
        </w:rPr>
        <w:t>missão</w:t>
      </w:r>
      <w:r w:rsidR="006D007D" w:rsidRPr="006D007D">
        <w:rPr>
          <w:rFonts w:asciiTheme="minorHAnsi" w:hAnsiTheme="minorHAnsi" w:cstheme="minorHAnsi"/>
          <w:bCs/>
          <w:szCs w:val="24"/>
          <w:lang w:eastAsia="ar-SA"/>
        </w:rPr>
        <w:t>,</w:t>
      </w:r>
      <w:r w:rsidR="00C01D07" w:rsidRPr="006D007D">
        <w:rPr>
          <w:rFonts w:asciiTheme="minorHAnsi" w:hAnsiTheme="minorHAnsi" w:cstheme="minorHAnsi"/>
          <w:bCs/>
          <w:szCs w:val="24"/>
          <w:lang w:eastAsia="ar-SA"/>
        </w:rPr>
        <w:t xml:space="preserve"> </w:t>
      </w:r>
      <w:r w:rsidR="006D007D" w:rsidRPr="006D007D">
        <w:rPr>
          <w:rFonts w:asciiTheme="minorHAnsi" w:hAnsiTheme="minorHAnsi" w:cstheme="minorHAnsi"/>
          <w:bCs/>
          <w:szCs w:val="24"/>
          <w:lang w:eastAsia="ar-SA"/>
        </w:rPr>
        <w:t xml:space="preserve">sendo certo que o valor </w:t>
      </w:r>
      <w:r w:rsidR="006D007D" w:rsidRPr="00321840">
        <w:rPr>
          <w:rFonts w:asciiTheme="minorHAnsi" w:hAnsiTheme="minorHAnsi" w:cstheme="minorHAnsi"/>
          <w:bCs/>
          <w:szCs w:val="24"/>
          <w:lang w:eastAsia="ar-SA"/>
        </w:rPr>
        <w:t xml:space="preserve">dos Juros Remuneratórios que não forem pagos continuarão sendo calculados até a data do próximo evento de pagamento de juros. </w:t>
      </w:r>
      <w:r w:rsidR="0082375D" w:rsidRPr="00321840">
        <w:rPr>
          <w:rFonts w:asciiTheme="minorHAnsi" w:hAnsiTheme="minorHAnsi" w:cstheme="minorHAnsi"/>
          <w:bCs/>
          <w:szCs w:val="24"/>
          <w:lang w:eastAsia="ar-SA"/>
        </w:rPr>
        <w:t xml:space="preserve"> </w:t>
      </w:r>
      <w:r w:rsidR="006D007D" w:rsidRPr="00321840">
        <w:rPr>
          <w:rFonts w:asciiTheme="minorHAnsi" w:hAnsiTheme="minorHAnsi" w:cstheme="minorHAnsi"/>
          <w:bCs/>
          <w:szCs w:val="24"/>
          <w:lang w:eastAsia="ar-SA"/>
        </w:rPr>
        <w:t>Uma vez verificada a existência d</w:t>
      </w:r>
      <w:r w:rsidR="009F6F5E" w:rsidRPr="00321840">
        <w:rPr>
          <w:rFonts w:asciiTheme="minorHAnsi" w:hAnsiTheme="minorHAnsi" w:cstheme="minorHAnsi"/>
          <w:bCs/>
          <w:szCs w:val="24"/>
          <w:lang w:eastAsia="ar-SA"/>
        </w:rPr>
        <w:t>os</w:t>
      </w:r>
      <w:r w:rsidR="006D007D" w:rsidRPr="00321840">
        <w:rPr>
          <w:rFonts w:asciiTheme="minorHAnsi" w:hAnsiTheme="minorHAnsi" w:cstheme="minorHAnsi"/>
          <w:bCs/>
          <w:szCs w:val="24"/>
          <w:lang w:eastAsia="ar-SA"/>
        </w:rPr>
        <w:t xml:space="preserve"> recursos remanescentes</w:t>
      </w:r>
      <w:r w:rsidR="009F6F5E" w:rsidRPr="00321840">
        <w:rPr>
          <w:rFonts w:asciiTheme="minorHAnsi" w:hAnsiTheme="minorHAnsi" w:cstheme="minorHAnsi"/>
          <w:bCs/>
          <w:szCs w:val="24"/>
          <w:lang w:eastAsia="ar-SA"/>
        </w:rPr>
        <w:t xml:space="preserve"> acima mencionados, a</w:t>
      </w:r>
      <w:r w:rsidR="00A45BFF" w:rsidRPr="00321840">
        <w:rPr>
          <w:rFonts w:asciiTheme="minorHAnsi" w:hAnsiTheme="minorHAnsi" w:cstheme="minorHAnsi"/>
          <w:bCs/>
          <w:szCs w:val="24"/>
          <w:lang w:eastAsia="ar-SA"/>
        </w:rPr>
        <w:t xml:space="preserve"> Emissora e o Agente Fiduciário deverão enviar carta </w:t>
      </w:r>
      <w:r w:rsidR="009F6F5E" w:rsidRPr="00321840">
        <w:rPr>
          <w:rFonts w:asciiTheme="minorHAnsi" w:hAnsiTheme="minorHAnsi" w:cstheme="minorHAnsi"/>
          <w:bCs/>
          <w:szCs w:val="24"/>
          <w:lang w:eastAsia="ar-SA"/>
        </w:rPr>
        <w:t>à B3 solicitando a</w:t>
      </w:r>
      <w:r w:rsidR="00A45BFF" w:rsidRPr="00321840">
        <w:rPr>
          <w:rFonts w:asciiTheme="minorHAnsi" w:hAnsiTheme="minorHAnsi" w:cstheme="minorHAnsi"/>
          <w:bCs/>
          <w:szCs w:val="24"/>
          <w:lang w:eastAsia="ar-SA"/>
        </w:rPr>
        <w:t xml:space="preserve"> criação de evento de Juros</w:t>
      </w:r>
      <w:r w:rsidR="006D007D" w:rsidRPr="00321840">
        <w:rPr>
          <w:rFonts w:asciiTheme="minorHAnsi" w:hAnsiTheme="minorHAnsi" w:cstheme="minorHAnsi"/>
          <w:bCs/>
          <w:szCs w:val="24"/>
          <w:lang w:eastAsia="ar-SA"/>
        </w:rPr>
        <w:t xml:space="preserve"> para o dia </w:t>
      </w:r>
      <w:r w:rsidR="00FE3966" w:rsidRPr="00321840">
        <w:rPr>
          <w:rFonts w:asciiTheme="minorHAnsi" w:hAnsiTheme="minorHAnsi" w:cstheme="minorHAnsi"/>
          <w:bCs/>
          <w:szCs w:val="24"/>
          <w:lang w:eastAsia="ar-SA"/>
        </w:rPr>
        <w:t>2</w:t>
      </w:r>
      <w:r w:rsidR="00321840" w:rsidRPr="00321840">
        <w:rPr>
          <w:rFonts w:asciiTheme="minorHAnsi" w:hAnsiTheme="minorHAnsi" w:cstheme="minorHAnsi"/>
          <w:bCs/>
          <w:szCs w:val="24"/>
          <w:lang w:eastAsia="ar-SA"/>
        </w:rPr>
        <w:t>4</w:t>
      </w:r>
      <w:r w:rsidR="00FE3966" w:rsidRPr="00321840">
        <w:rPr>
          <w:rFonts w:asciiTheme="minorHAnsi" w:hAnsiTheme="minorHAnsi" w:cstheme="minorHAnsi"/>
          <w:bCs/>
          <w:szCs w:val="24"/>
          <w:lang w:eastAsia="ar-SA"/>
        </w:rPr>
        <w:t xml:space="preserve"> </w:t>
      </w:r>
      <w:r w:rsidR="006D007D" w:rsidRPr="00321840">
        <w:rPr>
          <w:rFonts w:asciiTheme="minorHAnsi" w:hAnsiTheme="minorHAnsi" w:cstheme="minorHAnsi"/>
          <w:bCs/>
          <w:szCs w:val="24"/>
          <w:lang w:eastAsia="ar-SA"/>
        </w:rPr>
        <w:t>de setembro de 2020</w:t>
      </w:r>
      <w:r w:rsidR="004250B2" w:rsidRPr="00321840">
        <w:rPr>
          <w:rFonts w:asciiTheme="minorHAnsi" w:hAnsiTheme="minorHAnsi" w:cstheme="minorHAnsi"/>
          <w:bCs/>
          <w:szCs w:val="24"/>
          <w:lang w:eastAsia="ar-SA"/>
        </w:rPr>
        <w:t xml:space="preserve"> para liquidação até dia 2</w:t>
      </w:r>
      <w:r w:rsidR="00321840" w:rsidRPr="00321840">
        <w:rPr>
          <w:rFonts w:asciiTheme="minorHAnsi" w:hAnsiTheme="minorHAnsi" w:cstheme="minorHAnsi"/>
          <w:bCs/>
          <w:szCs w:val="24"/>
          <w:lang w:eastAsia="ar-SA"/>
        </w:rPr>
        <w:t>5</w:t>
      </w:r>
      <w:r w:rsidR="004250B2" w:rsidRPr="00321840">
        <w:rPr>
          <w:rFonts w:asciiTheme="minorHAnsi" w:hAnsiTheme="minorHAnsi" w:cstheme="minorHAnsi"/>
          <w:bCs/>
          <w:szCs w:val="24"/>
          <w:lang w:eastAsia="ar-SA"/>
        </w:rPr>
        <w:t xml:space="preserve"> de setembro de 2020</w:t>
      </w:r>
      <w:r w:rsidR="006D007D" w:rsidRPr="00321840">
        <w:rPr>
          <w:rFonts w:asciiTheme="minorHAnsi" w:hAnsiTheme="minorHAnsi" w:cstheme="minorHAnsi"/>
          <w:bCs/>
          <w:szCs w:val="24"/>
          <w:lang w:eastAsia="ar-SA"/>
        </w:rPr>
        <w:t>.</w:t>
      </w:r>
    </w:p>
    <w:p w14:paraId="3045686A" w14:textId="29090112" w:rsidR="00B10F93" w:rsidRPr="006D007D" w:rsidRDefault="00A45BFF" w:rsidP="00F750F3">
      <w:pPr>
        <w:pStyle w:val="PargrafodaLista"/>
        <w:rPr>
          <w:rFonts w:asciiTheme="minorHAnsi" w:hAnsiTheme="minorHAnsi" w:cstheme="minorHAnsi"/>
          <w:bCs/>
          <w:szCs w:val="24"/>
          <w:lang w:eastAsia="ar-SA"/>
        </w:rPr>
      </w:pPr>
      <w:r w:rsidRPr="006D007D">
        <w:rPr>
          <w:rFonts w:asciiTheme="minorHAnsi" w:hAnsiTheme="minorHAnsi" w:cstheme="minorHAnsi"/>
          <w:bCs/>
          <w:szCs w:val="24"/>
          <w:lang w:eastAsia="ar-SA"/>
        </w:rPr>
        <w:t xml:space="preserve"> </w:t>
      </w:r>
    </w:p>
    <w:p w14:paraId="380EF122" w14:textId="18F9D8DE" w:rsidR="00B10F93" w:rsidRDefault="00B10F93" w:rsidP="00CF232C">
      <w:pPr>
        <w:pStyle w:val="Corpodetexto"/>
        <w:suppressAutoHyphens/>
        <w:spacing w:after="0" w:line="300" w:lineRule="exact"/>
        <w:ind w:left="720"/>
        <w:contextualSpacing/>
        <w:outlineLvl w:val="0"/>
        <w:rPr>
          <w:ins w:id="6" w:author="Mariana Rosa" w:date="2020-09-23T19:21:00Z"/>
          <w:rFonts w:asciiTheme="minorHAnsi" w:hAnsiTheme="minorHAnsi" w:cstheme="minorHAnsi"/>
          <w:bCs/>
          <w:szCs w:val="24"/>
          <w:lang w:eastAsia="ar-SA"/>
        </w:rPr>
      </w:pPr>
      <w:r w:rsidRPr="00DD0D9D">
        <w:rPr>
          <w:rFonts w:asciiTheme="minorHAnsi" w:hAnsiTheme="minorHAnsi" w:cstheme="minorHAnsi"/>
          <w:bCs/>
          <w:szCs w:val="24"/>
          <w:lang w:eastAsia="ar-SA"/>
        </w:rPr>
        <w:t xml:space="preserve">7.1.2  </w:t>
      </w:r>
      <w:r w:rsidR="00321840">
        <w:rPr>
          <w:rFonts w:asciiTheme="minorHAnsi" w:hAnsiTheme="minorHAnsi" w:cstheme="minorHAnsi"/>
          <w:bCs/>
          <w:szCs w:val="24"/>
          <w:lang w:eastAsia="ar-SA"/>
        </w:rPr>
        <w:t>O</w:t>
      </w:r>
      <w:r w:rsidR="00CF232C" w:rsidRPr="00DD0D9D">
        <w:rPr>
          <w:rFonts w:asciiTheme="minorHAnsi" w:hAnsiTheme="minorHAnsi" w:cstheme="minorHAnsi"/>
          <w:bCs/>
          <w:szCs w:val="24"/>
          <w:lang w:eastAsia="ar-SA"/>
        </w:rPr>
        <w:t xml:space="preserve"> montante </w:t>
      </w:r>
      <w:r w:rsidR="00321840">
        <w:rPr>
          <w:rFonts w:asciiTheme="minorHAnsi" w:hAnsiTheme="minorHAnsi" w:cstheme="minorHAnsi"/>
          <w:bCs/>
          <w:szCs w:val="24"/>
          <w:lang w:eastAsia="ar-SA"/>
        </w:rPr>
        <w:t>de</w:t>
      </w:r>
      <w:ins w:id="7" w:author="Mariana Rosa" w:date="2020-09-23T19:20:00Z">
        <w:r w:rsidR="008813B5">
          <w:rPr>
            <w:rFonts w:asciiTheme="minorHAnsi" w:hAnsiTheme="minorHAnsi" w:cstheme="minorHAnsi"/>
            <w:bCs/>
            <w:szCs w:val="24"/>
            <w:lang w:eastAsia="ar-SA"/>
          </w:rPr>
          <w:t xml:space="preserve"> até </w:t>
        </w:r>
      </w:ins>
      <w:r w:rsidR="00321840">
        <w:rPr>
          <w:rFonts w:asciiTheme="minorHAnsi" w:hAnsiTheme="minorHAnsi" w:cstheme="minorHAnsi"/>
          <w:bCs/>
          <w:szCs w:val="24"/>
          <w:lang w:eastAsia="ar-SA"/>
        </w:rPr>
        <w:t xml:space="preserve"> R$</w:t>
      </w:r>
      <w:r w:rsidR="00321840" w:rsidRPr="00321840">
        <w:rPr>
          <w:rFonts w:asciiTheme="minorHAnsi" w:hAnsiTheme="minorHAnsi" w:cstheme="minorHAnsi"/>
          <w:bCs/>
          <w:szCs w:val="24"/>
          <w:lang w:eastAsia="ar-SA"/>
        </w:rPr>
        <w:t>15</w:t>
      </w:r>
      <w:ins w:id="8" w:author="Mariana Rosa" w:date="2020-09-23T19:20:00Z">
        <w:r w:rsidR="008813B5">
          <w:rPr>
            <w:rFonts w:asciiTheme="minorHAnsi" w:hAnsiTheme="minorHAnsi" w:cstheme="minorHAnsi"/>
            <w:bCs/>
            <w:szCs w:val="24"/>
            <w:lang w:eastAsia="ar-SA"/>
          </w:rPr>
          <w:t>5.000.000</w:t>
        </w:r>
      </w:ins>
      <w:del w:id="9" w:author="Mariana Rosa" w:date="2020-09-23T19:20:00Z">
        <w:r w:rsidR="00321840" w:rsidRPr="00321840" w:rsidDel="008813B5">
          <w:rPr>
            <w:rFonts w:asciiTheme="minorHAnsi" w:hAnsiTheme="minorHAnsi" w:cstheme="minorHAnsi"/>
            <w:bCs/>
            <w:szCs w:val="24"/>
            <w:lang w:eastAsia="ar-SA"/>
          </w:rPr>
          <w:delText>4</w:delText>
        </w:r>
        <w:r w:rsidR="00321840" w:rsidDel="008813B5">
          <w:rPr>
            <w:rFonts w:asciiTheme="minorHAnsi" w:hAnsiTheme="minorHAnsi" w:cstheme="minorHAnsi"/>
            <w:bCs/>
            <w:szCs w:val="24"/>
            <w:lang w:eastAsia="ar-SA"/>
          </w:rPr>
          <w:delText>.</w:delText>
        </w:r>
        <w:r w:rsidR="00321840" w:rsidRPr="00321840" w:rsidDel="008813B5">
          <w:rPr>
            <w:rFonts w:asciiTheme="minorHAnsi" w:hAnsiTheme="minorHAnsi" w:cstheme="minorHAnsi"/>
            <w:bCs/>
            <w:szCs w:val="24"/>
            <w:lang w:eastAsia="ar-SA"/>
          </w:rPr>
          <w:delText>656</w:delText>
        </w:r>
        <w:r w:rsidR="00321840" w:rsidDel="008813B5">
          <w:rPr>
            <w:rFonts w:asciiTheme="minorHAnsi" w:hAnsiTheme="minorHAnsi" w:cstheme="minorHAnsi"/>
            <w:bCs/>
            <w:szCs w:val="24"/>
            <w:lang w:eastAsia="ar-SA"/>
          </w:rPr>
          <w:delText>.</w:delText>
        </w:r>
        <w:r w:rsidR="00321840" w:rsidRPr="00321840" w:rsidDel="008813B5">
          <w:rPr>
            <w:rFonts w:asciiTheme="minorHAnsi" w:hAnsiTheme="minorHAnsi" w:cstheme="minorHAnsi"/>
            <w:bCs/>
            <w:szCs w:val="24"/>
            <w:lang w:eastAsia="ar-SA"/>
          </w:rPr>
          <w:delText>856</w:delText>
        </w:r>
      </w:del>
      <w:r w:rsidR="00321840">
        <w:rPr>
          <w:rFonts w:asciiTheme="minorHAnsi" w:hAnsiTheme="minorHAnsi" w:cstheme="minorHAnsi"/>
          <w:bCs/>
          <w:szCs w:val="24"/>
          <w:lang w:eastAsia="ar-SA"/>
        </w:rPr>
        <w:t xml:space="preserve">,00 (cento e cinquenta e </w:t>
      </w:r>
      <w:ins w:id="10" w:author="Mariana Rosa" w:date="2020-09-23T19:20:00Z">
        <w:r w:rsidR="008813B5">
          <w:rPr>
            <w:rFonts w:asciiTheme="minorHAnsi" w:hAnsiTheme="minorHAnsi" w:cstheme="minorHAnsi"/>
            <w:bCs/>
            <w:szCs w:val="24"/>
            <w:lang w:eastAsia="ar-SA"/>
          </w:rPr>
          <w:t xml:space="preserve">cinco </w:t>
        </w:r>
      </w:ins>
      <w:del w:id="11" w:author="Mariana Rosa" w:date="2020-09-23T19:20:00Z">
        <w:r w:rsidR="00321840" w:rsidDel="008813B5">
          <w:rPr>
            <w:rFonts w:asciiTheme="minorHAnsi" w:hAnsiTheme="minorHAnsi" w:cstheme="minorHAnsi"/>
            <w:bCs/>
            <w:szCs w:val="24"/>
            <w:lang w:eastAsia="ar-SA"/>
          </w:rPr>
          <w:delText>quatro</w:delText>
        </w:r>
      </w:del>
      <w:r w:rsidR="00321840">
        <w:rPr>
          <w:rFonts w:asciiTheme="minorHAnsi" w:hAnsiTheme="minorHAnsi" w:cstheme="minorHAnsi"/>
          <w:bCs/>
          <w:szCs w:val="24"/>
          <w:lang w:eastAsia="ar-SA"/>
        </w:rPr>
        <w:t xml:space="preserve"> milhões</w:t>
      </w:r>
      <w:ins w:id="12" w:author="Mariana Rosa" w:date="2020-09-23T19:31:00Z">
        <w:r w:rsidR="0087722F">
          <w:rPr>
            <w:rFonts w:asciiTheme="minorHAnsi" w:hAnsiTheme="minorHAnsi" w:cstheme="minorHAnsi"/>
            <w:bCs/>
            <w:szCs w:val="24"/>
            <w:lang w:eastAsia="ar-SA"/>
          </w:rPr>
          <w:t xml:space="preserve"> de</w:t>
        </w:r>
      </w:ins>
      <w:del w:id="13" w:author="Mariana Rosa" w:date="2020-09-23T19:31:00Z">
        <w:r w:rsidR="00321840" w:rsidDel="0087722F">
          <w:rPr>
            <w:rFonts w:asciiTheme="minorHAnsi" w:hAnsiTheme="minorHAnsi" w:cstheme="minorHAnsi"/>
            <w:bCs/>
            <w:szCs w:val="24"/>
            <w:lang w:eastAsia="ar-SA"/>
          </w:rPr>
          <w:delText>,</w:delText>
        </w:r>
      </w:del>
      <w:bookmarkStart w:id="14" w:name="_GoBack"/>
      <w:bookmarkEnd w:id="14"/>
      <w:r w:rsidR="00321840">
        <w:rPr>
          <w:rFonts w:asciiTheme="minorHAnsi" w:hAnsiTheme="minorHAnsi" w:cstheme="minorHAnsi"/>
          <w:bCs/>
          <w:szCs w:val="24"/>
          <w:lang w:eastAsia="ar-SA"/>
        </w:rPr>
        <w:t xml:space="preserve"> </w:t>
      </w:r>
      <w:del w:id="15" w:author="Mariana Rosa" w:date="2020-09-23T19:20:00Z">
        <w:r w:rsidR="00321840" w:rsidDel="008813B5">
          <w:rPr>
            <w:rFonts w:asciiTheme="minorHAnsi" w:hAnsiTheme="minorHAnsi" w:cstheme="minorHAnsi"/>
            <w:bCs/>
            <w:szCs w:val="24"/>
            <w:lang w:eastAsia="ar-SA"/>
          </w:rPr>
          <w:delText xml:space="preserve">seiscentos e cinquenta e seis mil, oitocentos e cinquenta e seis </w:delText>
        </w:r>
      </w:del>
      <w:r w:rsidR="00321840">
        <w:rPr>
          <w:rFonts w:asciiTheme="minorHAnsi" w:hAnsiTheme="minorHAnsi" w:cstheme="minorHAnsi"/>
          <w:bCs/>
          <w:szCs w:val="24"/>
          <w:lang w:eastAsia="ar-SA"/>
        </w:rPr>
        <w:t>reais) deverá ser</w:t>
      </w:r>
      <w:r w:rsidR="00552931">
        <w:rPr>
          <w:rFonts w:asciiTheme="minorHAnsi" w:hAnsiTheme="minorHAnsi" w:cstheme="minorHAnsi"/>
          <w:bCs/>
          <w:szCs w:val="24"/>
          <w:lang w:eastAsia="ar-SA"/>
        </w:rPr>
        <w:t xml:space="preserve"> integralmente liberado</w:t>
      </w:r>
      <w:r w:rsidR="00321840">
        <w:rPr>
          <w:rFonts w:asciiTheme="minorHAnsi" w:hAnsiTheme="minorHAnsi" w:cstheme="minorHAnsi"/>
          <w:bCs/>
          <w:szCs w:val="24"/>
          <w:lang w:eastAsia="ar-SA"/>
        </w:rPr>
        <w:t xml:space="preserve"> e transferido</w:t>
      </w:r>
      <w:r w:rsidR="00552931">
        <w:rPr>
          <w:rFonts w:asciiTheme="minorHAnsi" w:hAnsiTheme="minorHAnsi" w:cstheme="minorHAnsi"/>
          <w:bCs/>
          <w:szCs w:val="24"/>
          <w:lang w:eastAsia="ar-SA"/>
        </w:rPr>
        <w:t xml:space="preserve"> para a Conta de Livre </w:t>
      </w:r>
      <w:r w:rsidR="00454680">
        <w:rPr>
          <w:rFonts w:asciiTheme="minorHAnsi" w:hAnsiTheme="minorHAnsi" w:cstheme="minorHAnsi"/>
          <w:bCs/>
          <w:szCs w:val="24"/>
          <w:lang w:eastAsia="ar-SA"/>
        </w:rPr>
        <w:t>Movimentação</w:t>
      </w:r>
      <w:r w:rsidR="00552931">
        <w:rPr>
          <w:rFonts w:asciiTheme="minorHAnsi" w:hAnsiTheme="minorHAnsi" w:cstheme="minorHAnsi"/>
          <w:bCs/>
          <w:szCs w:val="24"/>
          <w:lang w:eastAsia="ar-SA"/>
        </w:rPr>
        <w:t>.</w:t>
      </w:r>
    </w:p>
    <w:p w14:paraId="0B91A2EC" w14:textId="6D23FEB0" w:rsidR="008813B5" w:rsidRDefault="008813B5" w:rsidP="00CF232C">
      <w:pPr>
        <w:pStyle w:val="Corpodetexto"/>
        <w:suppressAutoHyphens/>
        <w:spacing w:after="0" w:line="300" w:lineRule="exact"/>
        <w:ind w:left="720"/>
        <w:contextualSpacing/>
        <w:outlineLvl w:val="0"/>
        <w:rPr>
          <w:ins w:id="16" w:author="Mariana Rosa" w:date="2020-09-23T19:21:00Z"/>
          <w:rFonts w:asciiTheme="minorHAnsi" w:hAnsiTheme="minorHAnsi" w:cstheme="minorHAnsi"/>
          <w:bCs/>
          <w:szCs w:val="24"/>
          <w:lang w:eastAsia="ar-SA"/>
        </w:rPr>
      </w:pPr>
    </w:p>
    <w:p w14:paraId="7EE5471E" w14:textId="63AF055B" w:rsidR="008813B5" w:rsidRDefault="008813B5" w:rsidP="008813B5">
      <w:pPr>
        <w:pStyle w:val="Corpodetexto"/>
        <w:rPr>
          <w:ins w:id="17" w:author="Mariana Rosa" w:date="2020-09-23T19:22:00Z"/>
          <w:rFonts w:asciiTheme="minorHAnsi" w:hAnsiTheme="minorHAnsi" w:cstheme="minorHAnsi"/>
          <w:bCs/>
          <w:szCs w:val="24"/>
          <w:lang w:eastAsia="ar-SA"/>
        </w:rPr>
      </w:pPr>
      <w:ins w:id="18" w:author="Mariana Rosa" w:date="2020-09-23T19:21:00Z">
        <w:r>
          <w:rPr>
            <w:rFonts w:asciiTheme="minorHAnsi" w:hAnsiTheme="minorHAnsi" w:cstheme="minorHAnsi"/>
            <w:bCs/>
            <w:szCs w:val="24"/>
            <w:lang w:eastAsia="ar-SA"/>
          </w:rPr>
          <w:t xml:space="preserve"> </w:t>
        </w:r>
      </w:ins>
      <w:ins w:id="19" w:author="Mariana Rosa" w:date="2020-09-23T19:22:00Z">
        <w:r>
          <w:rPr>
            <w:rFonts w:asciiTheme="minorHAnsi" w:hAnsiTheme="minorHAnsi" w:cstheme="minorHAnsi"/>
            <w:bCs/>
            <w:szCs w:val="24"/>
            <w:lang w:eastAsia="ar-SA"/>
          </w:rPr>
          <w:t xml:space="preserve">7.1.3 Fica também autorizado desde já,  a liberação e transferência para a Conta de Livre Movimentação,  os valores </w:t>
        </w:r>
        <w:r w:rsidRPr="0099500C">
          <w:rPr>
            <w:rFonts w:asciiTheme="minorHAnsi" w:hAnsiTheme="minorHAnsi" w:cstheme="minorHAnsi"/>
            <w:bCs/>
            <w:szCs w:val="24"/>
            <w:lang w:eastAsia="ar-SA"/>
          </w:rPr>
          <w:t>decorrentes (i) da venda das participações detidas pela Companhia na Concessionária Bahia Norte S.A. e na Concessionária Rota do Atlântico S.A., no montante total agregado de até R$55.000.000,00 (cinquenta e cinco milhões de reais); e (ii) da venda da participação detidas pela Companhia na Concessionaria Auto Raposo Tavares S.A. | CART, no montante total de até R$94.000.000,00 (noventa e quatro milhões de reais).</w:t>
        </w:r>
      </w:ins>
    </w:p>
    <w:p w14:paraId="18EEA6AB" w14:textId="3CE64EBF" w:rsidR="008813B5" w:rsidRDefault="008813B5" w:rsidP="00CF232C">
      <w:pPr>
        <w:pStyle w:val="Corpodetexto"/>
        <w:suppressAutoHyphens/>
        <w:spacing w:after="0" w:line="300" w:lineRule="exact"/>
        <w:ind w:left="720"/>
        <w:contextualSpacing/>
        <w:outlineLvl w:val="0"/>
        <w:rPr>
          <w:rFonts w:asciiTheme="minorHAnsi" w:hAnsiTheme="minorHAnsi" w:cstheme="minorHAnsi"/>
          <w:bCs/>
          <w:szCs w:val="24"/>
          <w:lang w:eastAsia="ar-SA"/>
        </w:rPr>
      </w:pPr>
    </w:p>
    <w:p w14:paraId="5887948F" w14:textId="77777777" w:rsidR="00DF5670" w:rsidRPr="005C4D8E" w:rsidRDefault="00DF5670" w:rsidP="0060153E">
      <w:pPr>
        <w:pStyle w:val="Corpodetexto"/>
        <w:suppressAutoHyphens/>
        <w:spacing w:after="0" w:line="300" w:lineRule="exact"/>
        <w:contextualSpacing/>
        <w:outlineLvl w:val="0"/>
        <w:rPr>
          <w:rFonts w:asciiTheme="minorHAnsi" w:hAnsiTheme="minorHAnsi" w:cstheme="minorHAnsi"/>
          <w:bCs/>
          <w:szCs w:val="24"/>
          <w:lang w:eastAsia="ar-SA"/>
        </w:rPr>
      </w:pPr>
    </w:p>
    <w:p w14:paraId="7819D6B6" w14:textId="41485F1E" w:rsidR="005C4D8E" w:rsidRDefault="005C4D8E" w:rsidP="00E823E4">
      <w:pPr>
        <w:pStyle w:val="Corpodetexto"/>
        <w:suppressAutoHyphens/>
        <w:spacing w:after="0" w:line="300" w:lineRule="exact"/>
        <w:contextualSpacing/>
        <w:outlineLvl w:val="0"/>
        <w:rPr>
          <w:rFonts w:asciiTheme="minorHAnsi" w:eastAsiaTheme="minorEastAsia" w:hAnsiTheme="minorHAnsi" w:cstheme="minorHAnsi"/>
          <w:szCs w:val="24"/>
        </w:rPr>
      </w:pPr>
      <w:r w:rsidRPr="00E823E4">
        <w:rPr>
          <w:rFonts w:asciiTheme="minorHAnsi" w:hAnsiTheme="minorHAnsi" w:cstheme="minorHAnsi"/>
          <w:b/>
          <w:bCs/>
          <w:szCs w:val="24"/>
        </w:rPr>
        <w:t>7.</w:t>
      </w:r>
      <w:r w:rsidR="0060153E">
        <w:rPr>
          <w:rFonts w:asciiTheme="minorHAnsi" w:hAnsiTheme="minorHAnsi" w:cstheme="minorHAnsi"/>
          <w:b/>
          <w:bCs/>
          <w:szCs w:val="24"/>
        </w:rPr>
        <w:t>2</w:t>
      </w:r>
      <w:r w:rsidRPr="00E823E4">
        <w:rPr>
          <w:rFonts w:asciiTheme="minorHAnsi" w:hAnsiTheme="minorHAnsi" w:cstheme="minorHAnsi"/>
          <w:b/>
          <w:bCs/>
          <w:szCs w:val="24"/>
        </w:rPr>
        <w:t>.</w:t>
      </w:r>
      <w:r w:rsidRPr="00D30084">
        <w:rPr>
          <w:rFonts w:asciiTheme="minorHAnsi" w:hAnsiTheme="minorHAnsi" w:cstheme="minorHAnsi"/>
          <w:szCs w:val="24"/>
        </w:rPr>
        <w:t xml:space="preserve"> </w:t>
      </w:r>
      <w:r w:rsidRPr="005C4D8E">
        <w:rPr>
          <w:rFonts w:asciiTheme="minorHAnsi" w:eastAsiaTheme="minorEastAsia" w:hAnsiTheme="minorHAnsi" w:cstheme="minorHAnsi"/>
          <w:szCs w:val="24"/>
        </w:rPr>
        <w:t>Nã</w:t>
      </w:r>
      <w:r w:rsidRPr="00D30084">
        <w:rPr>
          <w:rFonts w:asciiTheme="minorHAnsi" w:eastAsiaTheme="minorEastAsia" w:hAnsiTheme="minorHAnsi" w:cstheme="minorHAnsi"/>
          <w:szCs w:val="24"/>
        </w:rPr>
        <w:t xml:space="preserve">o declaração do </w:t>
      </w:r>
      <w:r w:rsidR="00705BA4">
        <w:rPr>
          <w:rFonts w:asciiTheme="minorHAnsi" w:eastAsiaTheme="minorEastAsia" w:hAnsiTheme="minorHAnsi" w:cstheme="minorHAnsi"/>
          <w:szCs w:val="24"/>
        </w:rPr>
        <w:t>v</w:t>
      </w:r>
      <w:r w:rsidRPr="00D30084">
        <w:rPr>
          <w:rFonts w:asciiTheme="minorHAnsi" w:eastAsiaTheme="minorEastAsia" w:hAnsiTheme="minorHAnsi" w:cstheme="minorHAnsi"/>
          <w:szCs w:val="24"/>
        </w:rPr>
        <w:t xml:space="preserve">encimento </w:t>
      </w:r>
      <w:r w:rsidR="00705BA4">
        <w:rPr>
          <w:rFonts w:asciiTheme="minorHAnsi" w:eastAsiaTheme="minorEastAsia" w:hAnsiTheme="minorHAnsi" w:cstheme="minorHAnsi"/>
          <w:szCs w:val="24"/>
        </w:rPr>
        <w:t>a</w:t>
      </w:r>
      <w:r w:rsidRPr="00D30084">
        <w:rPr>
          <w:rFonts w:asciiTheme="minorHAnsi" w:eastAsiaTheme="minorEastAsia" w:hAnsiTheme="minorHAnsi" w:cstheme="minorHAnsi"/>
          <w:szCs w:val="24"/>
        </w:rPr>
        <w:t xml:space="preserve">ntecipado </w:t>
      </w:r>
      <w:r w:rsidR="00321840">
        <w:rPr>
          <w:rFonts w:asciiTheme="minorHAnsi" w:eastAsiaTheme="minorEastAsia" w:hAnsiTheme="minorHAnsi" w:cstheme="minorHAnsi"/>
          <w:szCs w:val="24"/>
        </w:rPr>
        <w:t>d</w:t>
      </w:r>
      <w:r w:rsidRPr="005C4D8E">
        <w:rPr>
          <w:rFonts w:asciiTheme="minorHAnsi" w:eastAsiaTheme="minorEastAsia" w:hAnsiTheme="minorHAnsi" w:cstheme="minorHAnsi"/>
          <w:szCs w:val="24"/>
        </w:rPr>
        <w:t xml:space="preserve">as </w:t>
      </w:r>
      <w:r w:rsidR="0060153E">
        <w:rPr>
          <w:rFonts w:asciiTheme="minorHAnsi" w:eastAsiaTheme="minorEastAsia" w:hAnsiTheme="minorHAnsi" w:cstheme="minorHAnsi"/>
          <w:szCs w:val="24"/>
        </w:rPr>
        <w:t>d</w:t>
      </w:r>
      <w:r w:rsidRPr="005C4D8E">
        <w:rPr>
          <w:rFonts w:asciiTheme="minorHAnsi" w:eastAsiaTheme="minorEastAsia" w:hAnsiTheme="minorHAnsi" w:cstheme="minorHAnsi"/>
          <w:szCs w:val="24"/>
        </w:rPr>
        <w:t>ebêntures, nos termos das Cláusulas 5.17 “y” e 5.17.2 da Escritura de Emissão, devido ao rebaixamento da classificação de risco (</w:t>
      </w:r>
      <w:r w:rsidRPr="00705BA4">
        <w:rPr>
          <w:rFonts w:asciiTheme="minorHAnsi" w:eastAsiaTheme="minorEastAsia" w:hAnsiTheme="minorHAnsi" w:cstheme="minorHAnsi"/>
          <w:i/>
          <w:iCs/>
          <w:szCs w:val="24"/>
        </w:rPr>
        <w:t>rating</w:t>
      </w:r>
      <w:r w:rsidRPr="005C4D8E">
        <w:rPr>
          <w:rFonts w:asciiTheme="minorHAnsi" w:eastAsiaTheme="minorEastAsia" w:hAnsiTheme="minorHAnsi" w:cstheme="minorHAnsi"/>
          <w:szCs w:val="24"/>
        </w:rPr>
        <w:t xml:space="preserve">) atribuída às </w:t>
      </w:r>
      <w:r w:rsidR="00705BA4">
        <w:rPr>
          <w:rFonts w:asciiTheme="minorHAnsi" w:eastAsiaTheme="minorEastAsia" w:hAnsiTheme="minorHAnsi" w:cstheme="minorHAnsi"/>
          <w:szCs w:val="24"/>
        </w:rPr>
        <w:t>d</w:t>
      </w:r>
      <w:r w:rsidRPr="005C4D8E">
        <w:rPr>
          <w:rFonts w:asciiTheme="minorHAnsi" w:eastAsiaTheme="minorEastAsia" w:hAnsiTheme="minorHAnsi" w:cstheme="minorHAnsi"/>
          <w:szCs w:val="24"/>
        </w:rPr>
        <w:t>ebêntures, de “br BB-“ para “brB-“ pela Agência de Classificação de Risco S&amp;P Global Ratings, conforme relatório divulgado em 31 de março de 2020</w:t>
      </w:r>
      <w:r w:rsidRPr="00D30084">
        <w:rPr>
          <w:rFonts w:asciiTheme="minorHAnsi" w:eastAsiaTheme="minorEastAsia" w:hAnsiTheme="minorHAnsi" w:cstheme="minorHAnsi"/>
          <w:szCs w:val="24"/>
        </w:rPr>
        <w:t>.</w:t>
      </w:r>
      <w:r w:rsidR="0060153E">
        <w:rPr>
          <w:rFonts w:asciiTheme="minorHAnsi" w:eastAsiaTheme="minorEastAsia" w:hAnsiTheme="minorHAnsi" w:cstheme="minorHAnsi"/>
          <w:szCs w:val="24"/>
        </w:rPr>
        <w:t xml:space="preserve"> </w:t>
      </w:r>
    </w:p>
    <w:p w14:paraId="6C748991" w14:textId="77777777" w:rsidR="00321840" w:rsidRPr="0060153E" w:rsidRDefault="00321840" w:rsidP="00E823E4">
      <w:pPr>
        <w:pStyle w:val="Corpodetexto"/>
        <w:suppressAutoHyphens/>
        <w:spacing w:after="0" w:line="300" w:lineRule="exact"/>
        <w:contextualSpacing/>
        <w:outlineLvl w:val="0"/>
        <w:rPr>
          <w:rFonts w:asciiTheme="minorHAnsi" w:hAnsiTheme="minorHAnsi" w:cstheme="minorHAnsi"/>
          <w:szCs w:val="24"/>
        </w:rPr>
      </w:pPr>
    </w:p>
    <w:p w14:paraId="3E077AA7" w14:textId="1F437000" w:rsidR="00917D46" w:rsidRDefault="00321840">
      <w:pPr>
        <w:pStyle w:val="Corpodetexto"/>
        <w:suppressAutoHyphens/>
        <w:spacing w:after="0" w:line="300" w:lineRule="exact"/>
        <w:contextualSpacing/>
        <w:outlineLvl w:val="0"/>
        <w:rPr>
          <w:rFonts w:asciiTheme="minorHAnsi" w:eastAsiaTheme="minorEastAsia" w:hAnsiTheme="minorHAnsi" w:cstheme="minorHAnsi"/>
          <w:szCs w:val="24"/>
        </w:rPr>
      </w:pPr>
      <w:r w:rsidRPr="00E823E4">
        <w:rPr>
          <w:rFonts w:asciiTheme="minorHAnsi" w:hAnsiTheme="minorHAnsi" w:cstheme="minorHAnsi"/>
          <w:b/>
          <w:bCs/>
          <w:szCs w:val="24"/>
        </w:rPr>
        <w:t>7.</w:t>
      </w:r>
      <w:r>
        <w:rPr>
          <w:rFonts w:asciiTheme="minorHAnsi" w:hAnsiTheme="minorHAnsi" w:cstheme="minorHAnsi"/>
          <w:b/>
          <w:bCs/>
          <w:szCs w:val="24"/>
        </w:rPr>
        <w:t>3</w:t>
      </w:r>
      <w:r w:rsidRPr="00E823E4">
        <w:rPr>
          <w:rFonts w:asciiTheme="minorHAnsi" w:hAnsiTheme="minorHAnsi" w:cstheme="minorHAnsi"/>
          <w:b/>
          <w:bCs/>
          <w:szCs w:val="24"/>
        </w:rPr>
        <w:t>.</w:t>
      </w:r>
      <w:r w:rsidRPr="00D30084">
        <w:rPr>
          <w:rFonts w:asciiTheme="minorHAnsi" w:hAnsiTheme="minorHAnsi" w:cstheme="minorHAnsi"/>
          <w:szCs w:val="24"/>
        </w:rPr>
        <w:t xml:space="preserve"> </w:t>
      </w:r>
      <w:r w:rsidRPr="005C4D8E">
        <w:rPr>
          <w:rFonts w:asciiTheme="minorHAnsi" w:eastAsiaTheme="minorEastAsia" w:hAnsiTheme="minorHAnsi" w:cstheme="minorHAnsi"/>
          <w:szCs w:val="24"/>
        </w:rPr>
        <w:t>Nã</w:t>
      </w:r>
      <w:r w:rsidRPr="00D30084">
        <w:rPr>
          <w:rFonts w:asciiTheme="minorHAnsi" w:eastAsiaTheme="minorEastAsia" w:hAnsiTheme="minorHAnsi" w:cstheme="minorHAnsi"/>
          <w:szCs w:val="24"/>
        </w:rPr>
        <w:t xml:space="preserve">o declaração do </w:t>
      </w:r>
      <w:r>
        <w:rPr>
          <w:rFonts w:asciiTheme="minorHAnsi" w:eastAsiaTheme="minorEastAsia" w:hAnsiTheme="minorHAnsi" w:cstheme="minorHAnsi"/>
          <w:szCs w:val="24"/>
        </w:rPr>
        <w:t>v</w:t>
      </w:r>
      <w:r w:rsidRPr="00D30084">
        <w:rPr>
          <w:rFonts w:asciiTheme="minorHAnsi" w:eastAsiaTheme="minorEastAsia" w:hAnsiTheme="minorHAnsi" w:cstheme="minorHAnsi"/>
          <w:szCs w:val="24"/>
        </w:rPr>
        <w:t xml:space="preserve">encimento </w:t>
      </w:r>
      <w:r>
        <w:rPr>
          <w:rFonts w:asciiTheme="minorHAnsi" w:eastAsiaTheme="minorEastAsia" w:hAnsiTheme="minorHAnsi" w:cstheme="minorHAnsi"/>
          <w:szCs w:val="24"/>
        </w:rPr>
        <w:t>a</w:t>
      </w:r>
      <w:r w:rsidRPr="00D30084">
        <w:rPr>
          <w:rFonts w:asciiTheme="minorHAnsi" w:eastAsiaTheme="minorEastAsia" w:hAnsiTheme="minorHAnsi" w:cstheme="minorHAnsi"/>
          <w:szCs w:val="24"/>
        </w:rPr>
        <w:t xml:space="preserve">ntecipado </w:t>
      </w:r>
      <w:r>
        <w:rPr>
          <w:rFonts w:asciiTheme="minorHAnsi" w:eastAsiaTheme="minorEastAsia" w:hAnsiTheme="minorHAnsi" w:cstheme="minorHAnsi"/>
          <w:szCs w:val="24"/>
        </w:rPr>
        <w:t>d</w:t>
      </w:r>
      <w:r w:rsidRPr="005C4D8E">
        <w:rPr>
          <w:rFonts w:asciiTheme="minorHAnsi" w:eastAsiaTheme="minorEastAsia" w:hAnsiTheme="minorHAnsi" w:cstheme="minorHAnsi"/>
          <w:szCs w:val="24"/>
        </w:rPr>
        <w:t xml:space="preserve">as </w:t>
      </w:r>
      <w:r>
        <w:rPr>
          <w:rFonts w:asciiTheme="minorHAnsi" w:eastAsiaTheme="minorEastAsia" w:hAnsiTheme="minorHAnsi" w:cstheme="minorHAnsi"/>
          <w:szCs w:val="24"/>
        </w:rPr>
        <w:t>d</w:t>
      </w:r>
      <w:r w:rsidRPr="005C4D8E">
        <w:rPr>
          <w:rFonts w:asciiTheme="minorHAnsi" w:eastAsiaTheme="minorEastAsia" w:hAnsiTheme="minorHAnsi" w:cstheme="minorHAnsi"/>
          <w:szCs w:val="24"/>
        </w:rPr>
        <w:t>ebêntures, nos termos das Cláusulas 5.17 “</w:t>
      </w:r>
      <w:r>
        <w:rPr>
          <w:rFonts w:asciiTheme="minorHAnsi" w:eastAsiaTheme="minorEastAsia" w:hAnsiTheme="minorHAnsi" w:cstheme="minorHAnsi"/>
          <w:szCs w:val="24"/>
        </w:rPr>
        <w:t>f</w:t>
      </w:r>
      <w:r w:rsidRPr="005C4D8E">
        <w:rPr>
          <w:rFonts w:asciiTheme="minorHAnsi" w:eastAsiaTheme="minorEastAsia" w:hAnsiTheme="minorHAnsi" w:cstheme="minorHAnsi"/>
          <w:szCs w:val="24"/>
        </w:rPr>
        <w:t xml:space="preserve">” da Escritura de Emissão, </w:t>
      </w:r>
      <w:r w:rsidR="00A14839">
        <w:rPr>
          <w:rFonts w:asciiTheme="minorHAnsi" w:hAnsiTheme="minorHAnsi" w:cstheme="minorHAnsi"/>
          <w:color w:val="000000"/>
          <w:szCs w:val="24"/>
        </w:rPr>
        <w:t>em função da decisão do Superior Tribunal de Justiça Nº 2792-RJ (2020/0237896-3), proferida em 15 de setembro de 2020, com relação a suspensão  dos efeitos das liminares que impediam o processo de encampação da Linha Amarela S.A. (LAMSA)</w:t>
      </w:r>
      <w:r w:rsidRPr="00D30084">
        <w:rPr>
          <w:rFonts w:asciiTheme="minorHAnsi" w:eastAsiaTheme="minorEastAsia" w:hAnsiTheme="minorHAnsi" w:cstheme="minorHAnsi"/>
          <w:szCs w:val="24"/>
        </w:rPr>
        <w:t>.</w:t>
      </w:r>
    </w:p>
    <w:p w14:paraId="4C3A6AEB" w14:textId="77777777" w:rsidR="00321840" w:rsidRPr="005C4D8E" w:rsidRDefault="00321840">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37EE059D" w:rsidR="00E336FF" w:rsidRPr="000A0918" w:rsidRDefault="005C4D8E">
      <w:pPr>
        <w:autoSpaceDE w:val="0"/>
        <w:autoSpaceDN w:val="0"/>
        <w:adjustRightInd w:val="0"/>
        <w:rPr>
          <w:rFonts w:asciiTheme="minorHAnsi" w:eastAsia="Calibri" w:hAnsiTheme="minorHAnsi" w:cstheme="minorHAnsi"/>
          <w:bCs/>
          <w:color w:val="000000"/>
          <w:szCs w:val="24"/>
        </w:rPr>
      </w:pPr>
      <w:r w:rsidRPr="00E823E4">
        <w:rPr>
          <w:rFonts w:asciiTheme="minorHAnsi" w:eastAsia="Calibri" w:hAnsiTheme="minorHAnsi" w:cstheme="minorHAnsi"/>
          <w:b/>
          <w:color w:val="000000"/>
          <w:szCs w:val="24"/>
        </w:rPr>
        <w:t>7.</w:t>
      </w:r>
      <w:r w:rsidR="00A14839">
        <w:rPr>
          <w:rFonts w:asciiTheme="minorHAnsi" w:eastAsia="Calibri" w:hAnsiTheme="minorHAnsi" w:cstheme="minorHAnsi"/>
          <w:b/>
          <w:color w:val="000000"/>
          <w:szCs w:val="24"/>
        </w:rPr>
        <w:t>4</w:t>
      </w:r>
      <w:r w:rsidRPr="005C4D8E">
        <w:rPr>
          <w:rFonts w:asciiTheme="minorHAnsi" w:eastAsia="Calibri" w:hAnsiTheme="minorHAnsi" w:cstheme="minorHAnsi"/>
          <w:color w:val="000000"/>
          <w:szCs w:val="24"/>
        </w:rPr>
        <w:t xml:space="preserve">. </w:t>
      </w:r>
      <w:r w:rsidR="004D06A2" w:rsidRPr="005C4D8E">
        <w:rPr>
          <w:rFonts w:asciiTheme="minorHAnsi" w:hAnsiTheme="minorHAnsi" w:cstheme="minorHAnsi"/>
          <w:spacing w:val="-4"/>
          <w:szCs w:val="24"/>
          <w:lang w:eastAsia="ar-SA"/>
        </w:rPr>
        <w:t>Autorizar</w:t>
      </w:r>
      <w:r w:rsidR="004D06A2" w:rsidRPr="005C4D8E">
        <w:rPr>
          <w:rFonts w:asciiTheme="minorHAnsi" w:hAnsiTheme="minorHAnsi" w:cstheme="minorHAnsi"/>
          <w:bCs/>
          <w:spacing w:val="-4"/>
          <w:szCs w:val="24"/>
          <w:lang w:eastAsia="ar-SA"/>
        </w:rPr>
        <w:t xml:space="preserve"> o</w:t>
      </w:r>
      <w:r w:rsidR="004D06A2" w:rsidRPr="005C4D8E">
        <w:rPr>
          <w:rFonts w:asciiTheme="minorHAnsi" w:hAnsiTheme="minorHAnsi" w:cstheme="minorHAnsi"/>
          <w:spacing w:val="-4"/>
          <w:szCs w:val="24"/>
        </w:rPr>
        <w:t xml:space="preserve"> Agente Fiduciário, em conjunto com a </w:t>
      </w:r>
      <w:r w:rsidR="004D06A2" w:rsidRPr="005C4D8E">
        <w:rPr>
          <w:rFonts w:asciiTheme="minorHAnsi" w:hAnsiTheme="minorHAnsi" w:cstheme="minorHAnsi"/>
          <w:bCs/>
          <w:spacing w:val="-4"/>
          <w:szCs w:val="24"/>
          <w:lang w:eastAsia="ar-SA"/>
        </w:rPr>
        <w:t xml:space="preserve">Emissora, a </w:t>
      </w:r>
      <w:r w:rsidR="004D06A2" w:rsidRPr="005C4D8E">
        <w:rPr>
          <w:rFonts w:asciiTheme="minorHAnsi" w:hAnsiTheme="minorHAnsi" w:cstheme="minorHAnsi"/>
          <w:spacing w:val="-4"/>
          <w:szCs w:val="24"/>
        </w:rPr>
        <w:t xml:space="preserve">assinar todos os documentos e </w:t>
      </w:r>
      <w:r w:rsidR="004D06A2" w:rsidRPr="005C4D8E">
        <w:rPr>
          <w:rFonts w:asciiTheme="minorHAnsi" w:hAnsiTheme="minorHAnsi" w:cstheme="minorHAnsi"/>
          <w:bCs/>
          <w:spacing w:val="-4"/>
          <w:szCs w:val="24"/>
          <w:lang w:eastAsia="ar-SA"/>
        </w:rPr>
        <w:t>praticar todos os</w:t>
      </w:r>
      <w:r w:rsidR="004D06A2" w:rsidRPr="005C4D8E">
        <w:rPr>
          <w:rFonts w:asciiTheme="minorHAnsi" w:hAnsiTheme="minorHAnsi" w:cstheme="minorHAnsi"/>
          <w:spacing w:val="-4"/>
          <w:szCs w:val="24"/>
        </w:rPr>
        <w:t xml:space="preserve"> atos necessários para o cumprimento integral das deliberações </w:t>
      </w:r>
      <w:r w:rsidR="004D06A2" w:rsidRPr="005C4D8E">
        <w:rPr>
          <w:rFonts w:asciiTheme="minorHAnsi" w:hAnsiTheme="minorHAnsi" w:cstheme="minorHAnsi"/>
          <w:bCs/>
          <w:spacing w:val="-4"/>
          <w:szCs w:val="24"/>
          <w:lang w:eastAsia="ar-SA"/>
        </w:rPr>
        <w:t>tomadas na presente assembleia geral</w:t>
      </w:r>
      <w:r w:rsidR="00627AB3" w:rsidRPr="006F0803">
        <w:rPr>
          <w:rFonts w:asciiTheme="minorHAnsi" w:hAnsiTheme="minorHAnsi" w:cstheme="minorHAnsi"/>
          <w:bCs/>
          <w:spacing w:val="-4"/>
          <w:szCs w:val="24"/>
          <w:lang w:eastAsia="ar-SA"/>
        </w:rPr>
        <w:t xml:space="preserve">, </w:t>
      </w:r>
      <w:r w:rsidR="001C5AF8" w:rsidRPr="006F0803">
        <w:rPr>
          <w:rFonts w:asciiTheme="minorHAnsi" w:hAnsiTheme="minorHAnsi" w:cstheme="minorHAnsi"/>
          <w:bCs/>
          <w:spacing w:val="-4"/>
          <w:szCs w:val="24"/>
          <w:lang w:eastAsia="ar-SA"/>
        </w:rPr>
        <w:t xml:space="preserve">incluindo, sem limitação, </w:t>
      </w:r>
      <w:r w:rsidR="00754969" w:rsidRPr="006F0803">
        <w:rPr>
          <w:rFonts w:asciiTheme="minorHAnsi" w:hAnsiTheme="minorHAnsi" w:cstheme="minorHAnsi"/>
          <w:bCs/>
          <w:spacing w:val="-4"/>
          <w:szCs w:val="24"/>
          <w:lang w:eastAsia="ar-SA"/>
        </w:rPr>
        <w:t xml:space="preserve">a </w:t>
      </w:r>
      <w:r w:rsidR="00705BA4" w:rsidRPr="006F0803">
        <w:rPr>
          <w:rFonts w:asciiTheme="minorHAnsi" w:hAnsiTheme="minorHAnsi" w:cstheme="minorHAnsi"/>
          <w:bCs/>
          <w:spacing w:val="-4"/>
          <w:szCs w:val="24"/>
          <w:lang w:eastAsia="ar-SA"/>
        </w:rPr>
        <w:t xml:space="preserve">instruir o Agente Fiduciário que envie notificação ao Bradesco a fim de viabilizar a </w:t>
      </w:r>
      <w:r w:rsidR="00625801" w:rsidRPr="006F0803">
        <w:rPr>
          <w:rFonts w:asciiTheme="minorHAnsi" w:hAnsiTheme="minorHAnsi" w:cstheme="minorHAnsi"/>
          <w:bCs/>
          <w:spacing w:val="-4"/>
          <w:szCs w:val="24"/>
          <w:lang w:eastAsia="ar-SA"/>
        </w:rPr>
        <w:t xml:space="preserve">utilização e </w:t>
      </w:r>
      <w:r w:rsidR="00705BA4" w:rsidRPr="006F0803">
        <w:rPr>
          <w:rFonts w:asciiTheme="minorHAnsi" w:hAnsiTheme="minorHAnsi" w:cstheme="minorHAnsi"/>
          <w:bCs/>
          <w:spacing w:val="-4"/>
          <w:szCs w:val="24"/>
          <w:lang w:eastAsia="ar-SA"/>
        </w:rPr>
        <w:t>liberação dos recursos mantidos na Conta Vinculada consoante deliberado nos termos do item 7.1. acima.</w:t>
      </w:r>
    </w:p>
    <w:p w14:paraId="73ACA060" w14:textId="77777777" w:rsidR="00AF7DA5" w:rsidRPr="005C4D8E"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43B18762" w:rsidR="00F97AA7" w:rsidRPr="005C4D8E" w:rsidRDefault="00C92DF6">
      <w:pPr>
        <w:pStyle w:val="Corpodetexto"/>
        <w:suppressAutoHyphens/>
        <w:spacing w:after="0" w:line="300" w:lineRule="exact"/>
        <w:contextualSpacing/>
        <w:rPr>
          <w:rFonts w:asciiTheme="minorHAnsi" w:hAnsiTheme="minorHAnsi" w:cstheme="minorHAnsi"/>
          <w:bCs/>
          <w:szCs w:val="24"/>
          <w:lang w:eastAsia="ar-SA"/>
        </w:rPr>
      </w:pPr>
      <w:r w:rsidRPr="005C4D8E">
        <w:rPr>
          <w:rFonts w:asciiTheme="minorHAnsi" w:hAnsiTheme="minorHAnsi" w:cstheme="minorHAnsi"/>
          <w:b/>
          <w:szCs w:val="24"/>
          <w:lang w:eastAsia="ar-SA"/>
        </w:rPr>
        <w:t>7.</w:t>
      </w:r>
      <w:r w:rsidR="00A14839">
        <w:rPr>
          <w:rFonts w:asciiTheme="minorHAnsi" w:hAnsiTheme="minorHAnsi" w:cstheme="minorHAnsi"/>
          <w:b/>
          <w:szCs w:val="24"/>
          <w:lang w:eastAsia="ar-SA"/>
        </w:rPr>
        <w:t>5</w:t>
      </w:r>
      <w:r w:rsidRPr="005C4D8E">
        <w:rPr>
          <w:rFonts w:asciiTheme="minorHAnsi" w:hAnsiTheme="minorHAnsi" w:cstheme="minorHAnsi"/>
          <w:b/>
          <w:szCs w:val="24"/>
          <w:lang w:eastAsia="ar-SA"/>
        </w:rPr>
        <w:t>.</w:t>
      </w:r>
      <w:r w:rsidRPr="005C4D8E">
        <w:rPr>
          <w:rFonts w:asciiTheme="minorHAnsi" w:hAnsiTheme="minorHAnsi" w:cstheme="minorHAnsi"/>
          <w:bCs/>
          <w:szCs w:val="24"/>
          <w:lang w:eastAsia="ar-SA"/>
        </w:rPr>
        <w:tab/>
      </w:r>
      <w:r w:rsidR="005A3153" w:rsidRPr="005C4D8E">
        <w:rPr>
          <w:rFonts w:asciiTheme="minorHAnsi" w:hAnsiTheme="minorHAnsi" w:cstheme="minorHAnsi"/>
          <w:bCs/>
          <w:szCs w:val="24"/>
          <w:lang w:eastAsia="ar-SA"/>
        </w:rPr>
        <w:t xml:space="preserve">As deliberações aprovadas acima não poderão: (i) ser interpretadas como uma renúncia dos titulares das </w:t>
      </w:r>
      <w:r w:rsidR="00705BA4">
        <w:rPr>
          <w:rFonts w:asciiTheme="minorHAnsi" w:hAnsiTheme="minorHAnsi" w:cstheme="minorHAnsi"/>
          <w:bCs/>
          <w:szCs w:val="24"/>
          <w:lang w:eastAsia="ar-SA"/>
        </w:rPr>
        <w:t>d</w:t>
      </w:r>
      <w:r w:rsidR="005A3153" w:rsidRPr="005C4D8E">
        <w:rPr>
          <w:rFonts w:asciiTheme="minorHAnsi" w:hAnsiTheme="minorHAnsi" w:cstheme="minorHAnsi"/>
          <w:bCs/>
          <w:szCs w:val="24"/>
          <w:lang w:eastAsia="ar-SA"/>
        </w:rPr>
        <w:t>ebêntures quanto ao cumprimento, pela Emissora, de todas e quaisquer obrigações previstas na Escritura de Emissão, nos Contratos de Garantia (conforme definido na Escritura de Emissão) e/ou documentos correlatos</w:t>
      </w:r>
      <w:r w:rsidR="00A14839">
        <w:rPr>
          <w:rFonts w:asciiTheme="minorHAnsi" w:hAnsiTheme="minorHAnsi" w:cstheme="minorHAnsi"/>
          <w:bCs/>
          <w:szCs w:val="24"/>
          <w:lang w:eastAsia="ar-SA"/>
        </w:rPr>
        <w:t xml:space="preserve">, inclusive com relação a eventuais desdobramentos da referida </w:t>
      </w:r>
      <w:r w:rsidR="00A14839">
        <w:rPr>
          <w:rFonts w:asciiTheme="minorHAnsi" w:hAnsiTheme="minorHAnsi" w:cstheme="minorHAnsi"/>
          <w:color w:val="000000"/>
          <w:szCs w:val="24"/>
        </w:rPr>
        <w:t xml:space="preserve">decisão do Superior Tribunal de Justiça Nº 2792-RJ (2020/0237896-3), ou futuros </w:t>
      </w:r>
      <w:r w:rsidR="00A14839" w:rsidRPr="005C4D8E">
        <w:rPr>
          <w:rFonts w:asciiTheme="minorHAnsi" w:eastAsiaTheme="minorEastAsia" w:hAnsiTheme="minorHAnsi" w:cstheme="minorHAnsi"/>
          <w:szCs w:val="24"/>
        </w:rPr>
        <w:t>rebaixamento</w:t>
      </w:r>
      <w:r w:rsidR="00A14839">
        <w:rPr>
          <w:rFonts w:asciiTheme="minorHAnsi" w:eastAsiaTheme="minorEastAsia" w:hAnsiTheme="minorHAnsi" w:cstheme="minorHAnsi"/>
          <w:szCs w:val="24"/>
        </w:rPr>
        <w:t>s</w:t>
      </w:r>
      <w:r w:rsidR="00A14839" w:rsidRPr="005C4D8E">
        <w:rPr>
          <w:rFonts w:asciiTheme="minorHAnsi" w:eastAsiaTheme="minorEastAsia" w:hAnsiTheme="minorHAnsi" w:cstheme="minorHAnsi"/>
          <w:szCs w:val="24"/>
        </w:rPr>
        <w:t xml:space="preserve"> da classificação de risco (</w:t>
      </w:r>
      <w:r w:rsidR="00A14839" w:rsidRPr="00705BA4">
        <w:rPr>
          <w:rFonts w:asciiTheme="minorHAnsi" w:eastAsiaTheme="minorEastAsia" w:hAnsiTheme="minorHAnsi" w:cstheme="minorHAnsi"/>
          <w:i/>
          <w:iCs/>
          <w:szCs w:val="24"/>
        </w:rPr>
        <w:t>rating</w:t>
      </w:r>
      <w:r w:rsidR="00A14839" w:rsidRPr="005C4D8E">
        <w:rPr>
          <w:rFonts w:asciiTheme="minorHAnsi" w:eastAsiaTheme="minorEastAsia" w:hAnsiTheme="minorHAnsi" w:cstheme="minorHAnsi"/>
          <w:szCs w:val="24"/>
        </w:rPr>
        <w:t xml:space="preserve">) </w:t>
      </w:r>
      <w:r w:rsidR="00A14839">
        <w:rPr>
          <w:rFonts w:asciiTheme="minorHAnsi" w:hAnsiTheme="minorHAnsi" w:cstheme="minorHAnsi"/>
          <w:color w:val="000000"/>
          <w:szCs w:val="24"/>
        </w:rPr>
        <w:t>da Emissora</w:t>
      </w:r>
      <w:r w:rsidR="005A3153" w:rsidRPr="005C4D8E">
        <w:rPr>
          <w:rFonts w:asciiTheme="minorHAnsi" w:hAnsiTheme="minorHAnsi" w:cstheme="minorHAnsi"/>
          <w:bCs/>
          <w:szCs w:val="24"/>
          <w:lang w:eastAsia="ar-SA"/>
        </w:rPr>
        <w:t xml:space="preserve">; ou (ii) impedir, restringir e/ou limitar o exercício, pelos titulares das </w:t>
      </w:r>
      <w:r w:rsidR="00705BA4">
        <w:rPr>
          <w:rFonts w:asciiTheme="minorHAnsi" w:hAnsiTheme="minorHAnsi" w:cstheme="minorHAnsi"/>
          <w:bCs/>
          <w:szCs w:val="24"/>
          <w:lang w:eastAsia="ar-SA"/>
        </w:rPr>
        <w:t>d</w:t>
      </w:r>
      <w:r w:rsidR="005A3153" w:rsidRPr="005C4D8E">
        <w:rPr>
          <w:rFonts w:asciiTheme="minorHAnsi" w:hAnsiTheme="minorHAnsi" w:cstheme="minorHAnsi"/>
          <w:bCs/>
          <w:szCs w:val="24"/>
          <w:lang w:eastAsia="ar-SA"/>
        </w:rPr>
        <w:t>ebêntures, de qualquer direito, obrigação, recurso, poder ou privilégio pactuado na Escritura de Emissão, nos Contratos de Garantia e/ou documentos correlatos.</w:t>
      </w:r>
    </w:p>
    <w:p w14:paraId="2768D6E7" w14:textId="77777777" w:rsidR="00E379D7" w:rsidRPr="005C4D8E" w:rsidRDefault="00E379D7">
      <w:pPr>
        <w:pStyle w:val="Corpodetexto"/>
        <w:suppressAutoHyphens/>
        <w:spacing w:after="0" w:line="300" w:lineRule="exact"/>
        <w:contextualSpacing/>
        <w:rPr>
          <w:rFonts w:asciiTheme="minorHAnsi" w:hAnsiTheme="minorHAnsi" w:cstheme="minorHAnsi"/>
          <w:szCs w:val="24"/>
        </w:rPr>
      </w:pPr>
    </w:p>
    <w:p w14:paraId="02722C78" w14:textId="1197A28C" w:rsidR="001C785A" w:rsidRPr="005C4D8E"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5C4D8E">
        <w:rPr>
          <w:rFonts w:asciiTheme="minorHAnsi" w:hAnsiTheme="minorHAnsi" w:cstheme="minorHAnsi"/>
          <w:b/>
          <w:smallCaps/>
          <w:szCs w:val="24"/>
          <w:u w:val="single"/>
        </w:rPr>
        <w:t>Encerramento</w:t>
      </w:r>
      <w:r w:rsidR="001C785A" w:rsidRPr="005C4D8E">
        <w:rPr>
          <w:rFonts w:asciiTheme="minorHAnsi" w:hAnsiTheme="minorHAnsi" w:cstheme="minorHAnsi"/>
          <w:b/>
          <w:szCs w:val="24"/>
        </w:rPr>
        <w:t>:</w:t>
      </w:r>
      <w:r w:rsidR="001C785A" w:rsidRPr="005C4D8E">
        <w:rPr>
          <w:rFonts w:asciiTheme="minorHAnsi" w:hAnsiTheme="minorHAnsi" w:cstheme="minorHAnsi"/>
          <w:szCs w:val="24"/>
        </w:rPr>
        <w:t xml:space="preserve"> </w:t>
      </w:r>
      <w:r w:rsidR="001C785A" w:rsidRPr="005C4D8E">
        <w:rPr>
          <w:rFonts w:asciiTheme="minorHAnsi" w:hAnsiTheme="minorHAnsi" w:cstheme="minorHAnsi"/>
          <w:color w:val="000000"/>
          <w:szCs w:val="24"/>
        </w:rPr>
        <w:t xml:space="preserve">Nada mais havendo a </w:t>
      </w:r>
      <w:r w:rsidR="003C3D31" w:rsidRPr="005C4D8E">
        <w:rPr>
          <w:rFonts w:asciiTheme="minorHAnsi" w:hAnsiTheme="minorHAnsi" w:cstheme="minorHAnsi"/>
          <w:color w:val="000000"/>
          <w:szCs w:val="24"/>
        </w:rPr>
        <w:t xml:space="preserve">tratar, </w:t>
      </w:r>
      <w:r w:rsidR="003C3D31" w:rsidRPr="006F0803">
        <w:rPr>
          <w:rFonts w:asciiTheme="minorHAnsi" w:hAnsiTheme="minorHAnsi" w:cstheme="minorHAnsi"/>
          <w:color w:val="000000"/>
          <w:szCs w:val="24"/>
        </w:rPr>
        <w:t>foram encerrados os trabalhos,</w:t>
      </w:r>
      <w:r w:rsidR="003C3D31" w:rsidRPr="005C4D8E">
        <w:rPr>
          <w:rFonts w:asciiTheme="minorHAnsi" w:hAnsiTheme="minorHAnsi" w:cstheme="minorHAnsi"/>
          <w:color w:val="000000"/>
          <w:szCs w:val="24"/>
        </w:rPr>
        <w:t xml:space="preserve"> tendo sido lavrada</w:t>
      </w:r>
      <w:r w:rsidR="001C785A" w:rsidRPr="005C4D8E">
        <w:rPr>
          <w:rFonts w:asciiTheme="minorHAnsi" w:hAnsiTheme="minorHAnsi" w:cstheme="minorHAnsi"/>
          <w:color w:val="000000"/>
          <w:szCs w:val="24"/>
        </w:rPr>
        <w:t xml:space="preserve"> a presente ata</w:t>
      </w:r>
      <w:r w:rsidR="003C3D31" w:rsidRPr="005C4D8E">
        <w:rPr>
          <w:rFonts w:asciiTheme="minorHAnsi" w:hAnsiTheme="minorHAnsi" w:cstheme="minorHAnsi"/>
          <w:color w:val="000000"/>
          <w:szCs w:val="24"/>
        </w:rPr>
        <w:t xml:space="preserve">, a qual, depois de </w:t>
      </w:r>
      <w:r w:rsidR="001C785A" w:rsidRPr="005C4D8E">
        <w:rPr>
          <w:rFonts w:asciiTheme="minorHAnsi" w:hAnsiTheme="minorHAnsi" w:cstheme="minorHAnsi"/>
          <w:color w:val="000000"/>
          <w:szCs w:val="24"/>
        </w:rPr>
        <w:t xml:space="preserve">lida e </w:t>
      </w:r>
      <w:r w:rsidR="003C3D31" w:rsidRPr="005C4D8E">
        <w:rPr>
          <w:rFonts w:asciiTheme="minorHAnsi" w:hAnsiTheme="minorHAnsi" w:cstheme="minorHAnsi"/>
          <w:color w:val="000000"/>
          <w:szCs w:val="24"/>
        </w:rPr>
        <w:t>aprovada</w:t>
      </w:r>
      <w:r w:rsidR="001C785A" w:rsidRPr="005C4D8E">
        <w:rPr>
          <w:rFonts w:asciiTheme="minorHAnsi" w:hAnsiTheme="minorHAnsi" w:cstheme="minorHAnsi"/>
          <w:color w:val="000000"/>
          <w:szCs w:val="24"/>
        </w:rPr>
        <w:t xml:space="preserve">, foi assinada </w:t>
      </w:r>
      <w:r w:rsidR="003C3D31" w:rsidRPr="005C4D8E">
        <w:rPr>
          <w:rFonts w:asciiTheme="minorHAnsi" w:hAnsiTheme="minorHAnsi" w:cstheme="minorHAnsi"/>
          <w:color w:val="000000"/>
          <w:szCs w:val="24"/>
        </w:rPr>
        <w:t xml:space="preserve">pelos presentes. Autorizada a lavratura da </w:t>
      </w:r>
      <w:r w:rsidR="00756C5C" w:rsidRPr="005C4D8E">
        <w:rPr>
          <w:rFonts w:asciiTheme="minorHAnsi" w:hAnsiTheme="minorHAnsi" w:cstheme="minorHAnsi"/>
          <w:color w:val="000000"/>
          <w:szCs w:val="24"/>
        </w:rPr>
        <w:t>presente</w:t>
      </w:r>
      <w:r w:rsidR="003C3D31" w:rsidRPr="005C4D8E">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5C4D8E">
        <w:rPr>
          <w:rFonts w:asciiTheme="minorHAnsi" w:hAnsiTheme="minorHAnsi" w:cstheme="minorHAnsi"/>
          <w:color w:val="000000"/>
          <w:szCs w:val="24"/>
        </w:rPr>
        <w:t>.</w:t>
      </w:r>
    </w:p>
    <w:p w14:paraId="7120AE37" w14:textId="77777777" w:rsidR="000F5E8D" w:rsidRPr="00C92DF6" w:rsidRDefault="000F5E8D" w:rsidP="00C92DF6">
      <w:pPr>
        <w:pStyle w:val="PargrafodaLista"/>
        <w:spacing w:line="300" w:lineRule="exact"/>
        <w:ind w:left="0"/>
        <w:contextualSpacing w:val="0"/>
        <w:jc w:val="both"/>
        <w:rPr>
          <w:rFonts w:asciiTheme="minorHAnsi" w:hAnsiTheme="minorHAnsi" w:cstheme="minorHAnsi"/>
          <w:sz w:val="24"/>
          <w:szCs w:val="24"/>
        </w:rPr>
      </w:pPr>
    </w:p>
    <w:p w14:paraId="13528ADA" w14:textId="123185A1" w:rsidR="00F77CDB" w:rsidRDefault="00F77CDB" w:rsidP="00C92DF6">
      <w:pPr>
        <w:spacing w:line="300" w:lineRule="exact"/>
        <w:jc w:val="center"/>
        <w:rPr>
          <w:rFonts w:asciiTheme="minorHAnsi" w:hAnsiTheme="minorHAnsi" w:cstheme="minorHAnsi"/>
          <w:szCs w:val="24"/>
        </w:rPr>
      </w:pPr>
    </w:p>
    <w:p w14:paraId="10E02AF6" w14:textId="77777777" w:rsidR="00254B04" w:rsidRPr="00C92DF6" w:rsidRDefault="00254B04" w:rsidP="00C92DF6">
      <w:pPr>
        <w:spacing w:line="300" w:lineRule="exact"/>
        <w:jc w:val="center"/>
        <w:rPr>
          <w:rFonts w:asciiTheme="minorHAnsi" w:hAnsiTheme="minorHAnsi" w:cstheme="minorHAnsi"/>
          <w:szCs w:val="24"/>
        </w:rPr>
      </w:pPr>
    </w:p>
    <w:p w14:paraId="0DC85DC9" w14:textId="0E0339D1" w:rsidR="001C785A"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Rio de Janeiro</w:t>
      </w:r>
      <w:r w:rsidR="00705BA4">
        <w:rPr>
          <w:rFonts w:asciiTheme="minorHAnsi" w:hAnsiTheme="minorHAnsi" w:cstheme="minorHAnsi"/>
          <w:szCs w:val="24"/>
        </w:rPr>
        <w:t>/RJ</w:t>
      </w:r>
      <w:r w:rsidR="001C785A" w:rsidRPr="00C92DF6">
        <w:rPr>
          <w:rFonts w:asciiTheme="minorHAnsi" w:hAnsiTheme="minorHAnsi" w:cstheme="minorHAnsi"/>
          <w:szCs w:val="24"/>
        </w:rPr>
        <w:t xml:space="preserve">, </w:t>
      </w:r>
      <w:r w:rsidR="00A14839">
        <w:rPr>
          <w:rFonts w:asciiTheme="minorHAnsi" w:hAnsiTheme="minorHAnsi" w:cstheme="minorHAnsi"/>
          <w:szCs w:val="24"/>
        </w:rPr>
        <w:t>24</w:t>
      </w:r>
      <w:r w:rsidR="00DF5670" w:rsidRPr="00C92DF6">
        <w:rPr>
          <w:rFonts w:asciiTheme="minorHAnsi" w:hAnsiTheme="minorHAnsi" w:cstheme="minorHAnsi"/>
          <w:szCs w:val="24"/>
        </w:rPr>
        <w:t xml:space="preserve"> </w:t>
      </w:r>
      <w:r w:rsidR="004D06A2" w:rsidRPr="00C92DF6">
        <w:rPr>
          <w:rFonts w:asciiTheme="minorHAnsi" w:hAnsiTheme="minorHAnsi" w:cstheme="minorHAnsi"/>
          <w:szCs w:val="24"/>
        </w:rPr>
        <w:t xml:space="preserve">de </w:t>
      </w:r>
      <w:r w:rsidR="00DD0D9D">
        <w:rPr>
          <w:rFonts w:asciiTheme="minorHAnsi" w:hAnsiTheme="minorHAnsi" w:cstheme="minorHAnsi"/>
          <w:szCs w:val="24"/>
        </w:rPr>
        <w:t>setembro</w:t>
      </w:r>
      <w:r w:rsidR="004D06A2" w:rsidRPr="00C92DF6">
        <w:rPr>
          <w:rFonts w:asciiTheme="minorHAnsi" w:hAnsiTheme="minorHAnsi" w:cstheme="minorHAnsi"/>
          <w:szCs w:val="24"/>
        </w:rPr>
        <w:t xml:space="preserve"> de 2020</w:t>
      </w:r>
      <w:r w:rsidR="001C785A" w:rsidRPr="00C92DF6">
        <w:rPr>
          <w:rFonts w:asciiTheme="minorHAnsi" w:hAnsiTheme="minorHAnsi" w:cstheme="minorHAnsi"/>
          <w:szCs w:val="24"/>
        </w:rPr>
        <w:t>.</w:t>
      </w:r>
    </w:p>
    <w:p w14:paraId="719597F2" w14:textId="77777777" w:rsidR="00254B04" w:rsidRPr="00C92DF6" w:rsidRDefault="00254B04" w:rsidP="00C92DF6">
      <w:pPr>
        <w:spacing w:line="300" w:lineRule="exact"/>
        <w:jc w:val="center"/>
        <w:rPr>
          <w:rFonts w:asciiTheme="minorHAnsi" w:hAnsiTheme="minorHAnsi" w:cstheme="minorHAnsi"/>
          <w:szCs w:val="24"/>
        </w:rPr>
      </w:pPr>
    </w:p>
    <w:p w14:paraId="55ED4474" w14:textId="77777777" w:rsidR="004301D1" w:rsidRPr="00C92DF6"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0C4296DB" w14:textId="77777777" w:rsidTr="00A37263">
        <w:trPr>
          <w:trHeight w:val="470"/>
        </w:trPr>
        <w:tc>
          <w:tcPr>
            <w:tcW w:w="4247" w:type="dxa"/>
          </w:tcPr>
          <w:p w14:paraId="4251C8F7"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4247" w:type="dxa"/>
          </w:tcPr>
          <w:p w14:paraId="56977A7B"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r>
      <w:tr w:rsidR="000F5E8D" w:rsidRPr="00C92DF6" w14:paraId="40415850" w14:textId="77777777" w:rsidTr="00F97AA7">
        <w:tc>
          <w:tcPr>
            <w:tcW w:w="4247" w:type="dxa"/>
          </w:tcPr>
          <w:p w14:paraId="1D5FEAE2"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Presidente</w:t>
            </w:r>
          </w:p>
        </w:tc>
        <w:tc>
          <w:tcPr>
            <w:tcW w:w="4247" w:type="dxa"/>
          </w:tcPr>
          <w:p w14:paraId="637951BB" w14:textId="77777777" w:rsidR="000F5E8D" w:rsidRPr="00C92DF6" w:rsidRDefault="000F5E8D" w:rsidP="00C92DF6">
            <w:pPr>
              <w:spacing w:line="300" w:lineRule="exact"/>
              <w:jc w:val="center"/>
              <w:rPr>
                <w:rFonts w:asciiTheme="minorHAnsi" w:hAnsiTheme="minorHAnsi" w:cstheme="minorHAnsi"/>
                <w:szCs w:val="24"/>
              </w:rPr>
            </w:pPr>
            <w:r w:rsidRPr="00C92DF6">
              <w:rPr>
                <w:rFonts w:asciiTheme="minorHAnsi" w:hAnsiTheme="minorHAnsi" w:cstheme="minorHAnsi"/>
                <w:szCs w:val="24"/>
              </w:rPr>
              <w:t>Secretário</w:t>
            </w:r>
          </w:p>
        </w:tc>
      </w:tr>
    </w:tbl>
    <w:p w14:paraId="71A1FEB0" w14:textId="77777777" w:rsidR="003C3D31" w:rsidRPr="00C92DF6" w:rsidRDefault="003C3D31" w:rsidP="00C92DF6">
      <w:pPr>
        <w:spacing w:line="300" w:lineRule="exact"/>
        <w:rPr>
          <w:rFonts w:asciiTheme="minorHAnsi" w:hAnsiTheme="minorHAnsi" w:cstheme="minorHAnsi"/>
          <w:szCs w:val="24"/>
        </w:rPr>
      </w:pPr>
    </w:p>
    <w:p w14:paraId="6EB48971" w14:textId="77777777" w:rsidR="003C3D31" w:rsidRPr="00C92DF6" w:rsidRDefault="003C3D31" w:rsidP="00C92DF6">
      <w:pPr>
        <w:spacing w:line="300" w:lineRule="exact"/>
        <w:rPr>
          <w:rFonts w:asciiTheme="minorHAnsi" w:hAnsiTheme="minorHAnsi" w:cstheme="minorHAnsi"/>
          <w:szCs w:val="24"/>
        </w:rPr>
      </w:pPr>
    </w:p>
    <w:p w14:paraId="1F099649" w14:textId="2A9D9923" w:rsidR="00350AC8" w:rsidRPr="00C92DF6" w:rsidRDefault="003C3D31"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szCs w:val="24"/>
        </w:rPr>
        <w:br w:type="page"/>
      </w:r>
      <w:bookmarkStart w:id="20" w:name="_Hlk36713086"/>
      <w:r w:rsidRPr="00C92DF6">
        <w:rPr>
          <w:rFonts w:asciiTheme="minorHAnsi" w:hAnsiTheme="minorHAnsi" w:cstheme="minorHAnsi"/>
          <w:b/>
          <w:szCs w:val="24"/>
        </w:rPr>
        <w:lastRenderedPageBreak/>
        <w:t>PÁGINA DE ASSINATURAS DA ATA DE ASSEMBLEIA GERAL DE DEBENTURISTAS</w:t>
      </w:r>
      <w:r w:rsidR="00C806D4" w:rsidRPr="00C92DF6">
        <w:rPr>
          <w:rFonts w:asciiTheme="minorHAnsi" w:hAnsiTheme="minorHAnsi" w:cstheme="minorHAnsi"/>
          <w:b/>
          <w:szCs w:val="24"/>
        </w:rPr>
        <w:t xml:space="preserve">.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A14839" w:rsidRPr="00321840">
        <w:rPr>
          <w:rFonts w:asciiTheme="minorHAnsi" w:hAnsiTheme="minorHAnsi" w:cstheme="minorHAnsi"/>
          <w:b/>
          <w:szCs w:val="24"/>
        </w:rPr>
        <w:t>INSTALADA EM 28 DE AGOSTO DE 2020, SUSPENSA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RETOMADA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NOVAMENTE SUSPENSA EM 14 DE SETEMBRO</w:t>
      </w:r>
      <w:r w:rsidR="00A14839">
        <w:rPr>
          <w:rFonts w:asciiTheme="minorHAnsi" w:hAnsiTheme="minorHAnsi" w:cstheme="minorHAnsi"/>
          <w:b/>
          <w:szCs w:val="24"/>
        </w:rPr>
        <w:t xml:space="preserve"> E EM 21 DE SETEMBRO</w:t>
      </w:r>
      <w:r w:rsidR="00A14839" w:rsidRPr="00321840">
        <w:rPr>
          <w:rFonts w:asciiTheme="minorHAnsi" w:hAnsiTheme="minorHAnsi" w:cstheme="minorHAnsi"/>
          <w:b/>
          <w:szCs w:val="24"/>
        </w:rPr>
        <w:t xml:space="preserve"> E CONCLUÍDA EM 2</w:t>
      </w:r>
      <w:r w:rsidR="00A14839">
        <w:rPr>
          <w:rFonts w:asciiTheme="minorHAnsi" w:hAnsiTheme="minorHAnsi" w:cstheme="minorHAnsi"/>
          <w:b/>
          <w:szCs w:val="24"/>
        </w:rPr>
        <w:t>4</w:t>
      </w:r>
      <w:r w:rsidR="00A14839" w:rsidRPr="00321840">
        <w:rPr>
          <w:rFonts w:asciiTheme="minorHAnsi" w:hAnsiTheme="minorHAnsi" w:cstheme="minorHAnsi"/>
          <w:b/>
          <w:szCs w:val="24"/>
        </w:rPr>
        <w:t xml:space="preserve"> DE SETEMBRO DE 2020</w:t>
      </w:r>
      <w:r w:rsidR="00FE3966">
        <w:rPr>
          <w:rFonts w:asciiTheme="minorHAnsi" w:hAnsiTheme="minorHAnsi" w:cstheme="minorHAnsi"/>
          <w:b/>
          <w:szCs w:val="24"/>
        </w:rPr>
        <w:t>.</w:t>
      </w:r>
    </w:p>
    <w:p w14:paraId="4DD72717" w14:textId="77777777" w:rsidR="003C3D31" w:rsidRPr="00C92DF6" w:rsidRDefault="003C3D31" w:rsidP="00C92DF6">
      <w:pPr>
        <w:spacing w:line="300" w:lineRule="exact"/>
        <w:rPr>
          <w:rFonts w:asciiTheme="minorHAnsi" w:hAnsiTheme="minorHAnsi" w:cstheme="minorHAnsi"/>
          <w:b/>
          <w:szCs w:val="24"/>
        </w:rPr>
      </w:pPr>
    </w:p>
    <w:p w14:paraId="6ACCA1A7" w14:textId="77777777" w:rsidR="00142259" w:rsidRPr="00C92DF6" w:rsidRDefault="003C3D31"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47626B5E" w14:textId="77777777" w:rsidR="00607301" w:rsidRPr="00C92DF6" w:rsidRDefault="00607301" w:rsidP="00C92DF6">
      <w:pPr>
        <w:spacing w:line="300" w:lineRule="exact"/>
        <w:jc w:val="center"/>
        <w:rPr>
          <w:rFonts w:asciiTheme="minorHAnsi" w:hAnsiTheme="minorHAnsi" w:cstheme="minorHAnsi"/>
          <w:b/>
          <w:szCs w:val="24"/>
        </w:rPr>
      </w:pPr>
    </w:p>
    <w:p w14:paraId="7FF977B7" w14:textId="77777777" w:rsidR="003C3D31" w:rsidRPr="00C92DF6" w:rsidRDefault="00142259" w:rsidP="00C92DF6">
      <w:pPr>
        <w:spacing w:line="300" w:lineRule="exact"/>
        <w:jc w:val="center"/>
        <w:rPr>
          <w:rFonts w:asciiTheme="minorHAnsi" w:hAnsiTheme="minorHAnsi" w:cstheme="minorHAnsi"/>
          <w:b/>
          <w:szCs w:val="24"/>
        </w:rPr>
      </w:pPr>
      <w:r w:rsidRPr="00C92DF6">
        <w:rPr>
          <w:rFonts w:asciiTheme="minorHAnsi" w:hAnsiTheme="minorHAnsi" w:cstheme="minorHAnsi"/>
          <w:b/>
          <w:szCs w:val="24"/>
        </w:rPr>
        <w:t>INVESTIMENTOS E PARTICIPAÇÕES EM INFRAESTRUTURA S.A</w:t>
      </w:r>
      <w:r w:rsidR="00F77CDB" w:rsidRPr="00C92DF6">
        <w:rPr>
          <w:rFonts w:asciiTheme="minorHAnsi" w:eastAsia="+mn-ea" w:hAnsiTheme="minorHAnsi" w:cstheme="minorHAnsi"/>
          <w:b/>
          <w:szCs w:val="24"/>
          <w:lang w:eastAsia="en-US"/>
        </w:rPr>
        <w:t>-INVEPAR</w:t>
      </w:r>
      <w:r w:rsidR="004A5637" w:rsidRPr="00C92DF6">
        <w:rPr>
          <w:rFonts w:asciiTheme="minorHAnsi" w:eastAsia="+mn-ea" w:hAnsiTheme="minorHAnsi" w:cstheme="minorHAnsi"/>
          <w:b/>
          <w:szCs w:val="24"/>
          <w:lang w:eastAsia="en-US"/>
        </w:rPr>
        <w:t xml:space="preserve">. </w:t>
      </w:r>
    </w:p>
    <w:p w14:paraId="25E5C5B0" w14:textId="207294A7" w:rsidR="000F5E8D" w:rsidRPr="00C92DF6" w:rsidRDefault="000F5E8D" w:rsidP="00C92DF6">
      <w:pPr>
        <w:spacing w:line="300" w:lineRule="exact"/>
        <w:rPr>
          <w:rFonts w:asciiTheme="minorHAnsi" w:hAnsiTheme="minorHAnsi" w:cstheme="minorHAnsi"/>
          <w:szCs w:val="24"/>
        </w:rPr>
      </w:pPr>
    </w:p>
    <w:p w14:paraId="7ADDB57E" w14:textId="77777777" w:rsidR="005F25B3" w:rsidRPr="00C92DF6"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C92DF6" w14:paraId="449728B5" w14:textId="77777777" w:rsidTr="00F97AA7">
        <w:trPr>
          <w:jc w:val="center"/>
        </w:trPr>
        <w:tc>
          <w:tcPr>
            <w:tcW w:w="4606" w:type="dxa"/>
          </w:tcPr>
          <w:p w14:paraId="2688AAB2" w14:textId="66BD972B" w:rsidR="006B279C"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_______________________________</w:t>
            </w:r>
          </w:p>
        </w:tc>
        <w:tc>
          <w:tcPr>
            <w:tcW w:w="0" w:type="auto"/>
            <w:shd w:val="clear" w:color="auto" w:fill="auto"/>
          </w:tcPr>
          <w:p w14:paraId="64093552" w14:textId="330DC401" w:rsidR="00700BA9" w:rsidRPr="00C92DF6" w:rsidRDefault="004A5637">
            <w:pPr>
              <w:spacing w:line="240" w:lineRule="auto"/>
              <w:jc w:val="left"/>
              <w:rPr>
                <w:rFonts w:asciiTheme="minorHAnsi" w:hAnsiTheme="minorHAnsi" w:cstheme="minorHAnsi"/>
                <w:szCs w:val="24"/>
              </w:rPr>
            </w:pPr>
            <w:r w:rsidRPr="00C92DF6">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C92DF6" w14:paraId="68A6AB87" w14:textId="77777777" w:rsidTr="002222E5">
        <w:tc>
          <w:tcPr>
            <w:tcW w:w="4247" w:type="dxa"/>
          </w:tcPr>
          <w:p w14:paraId="3AFE340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451E1D73"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c>
          <w:tcPr>
            <w:tcW w:w="4247" w:type="dxa"/>
          </w:tcPr>
          <w:p w14:paraId="2F5C8DC2"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Nome:</w:t>
            </w:r>
          </w:p>
          <w:p w14:paraId="0CB7222C" w14:textId="77777777" w:rsidR="004A5637" w:rsidRPr="00C92DF6" w:rsidRDefault="004A5637" w:rsidP="00C92DF6">
            <w:pPr>
              <w:spacing w:line="300" w:lineRule="exact"/>
              <w:rPr>
                <w:rFonts w:asciiTheme="minorHAnsi" w:hAnsiTheme="minorHAnsi" w:cstheme="minorHAnsi"/>
                <w:szCs w:val="24"/>
              </w:rPr>
            </w:pPr>
            <w:r w:rsidRPr="00C92DF6">
              <w:rPr>
                <w:rFonts w:asciiTheme="minorHAnsi" w:hAnsiTheme="minorHAnsi" w:cstheme="minorHAnsi"/>
                <w:szCs w:val="24"/>
              </w:rPr>
              <w:t>Cargo:</w:t>
            </w:r>
          </w:p>
        </w:tc>
      </w:tr>
    </w:tbl>
    <w:bookmarkEnd w:id="20"/>
    <w:p w14:paraId="5D0F4710" w14:textId="77777777" w:rsidR="003C3D31" w:rsidRPr="00C92DF6" w:rsidRDefault="00A37263" w:rsidP="00C92DF6">
      <w:pPr>
        <w:spacing w:line="300" w:lineRule="exact"/>
        <w:rPr>
          <w:rFonts w:asciiTheme="minorHAnsi" w:hAnsiTheme="minorHAnsi" w:cstheme="minorHAnsi"/>
          <w:b/>
          <w:szCs w:val="24"/>
        </w:rPr>
      </w:pPr>
      <w:r w:rsidRPr="00C92DF6">
        <w:rPr>
          <w:rFonts w:asciiTheme="minorHAnsi" w:hAnsiTheme="minorHAnsi" w:cstheme="minorHAnsi"/>
          <w:b/>
          <w:szCs w:val="24"/>
        </w:rPr>
        <w:br/>
      </w:r>
      <w:r w:rsidRPr="00C92DF6">
        <w:rPr>
          <w:rFonts w:asciiTheme="minorHAnsi" w:hAnsiTheme="minorHAnsi" w:cstheme="minorHAnsi"/>
          <w:b/>
          <w:szCs w:val="24"/>
        </w:rPr>
        <w:br/>
      </w:r>
    </w:p>
    <w:p w14:paraId="2E2615AB" w14:textId="6998B4DB" w:rsidR="00142259" w:rsidRPr="00C92DF6" w:rsidRDefault="00142259" w:rsidP="00C92DF6">
      <w:pPr>
        <w:spacing w:line="300" w:lineRule="exact"/>
        <w:jc w:val="center"/>
        <w:rPr>
          <w:rFonts w:asciiTheme="minorHAnsi" w:hAnsiTheme="minorHAnsi" w:cstheme="minorHAnsi"/>
          <w:b/>
          <w:szCs w:val="24"/>
        </w:rPr>
      </w:pPr>
    </w:p>
    <w:p w14:paraId="061A0755" w14:textId="77777777" w:rsidR="00142259" w:rsidRPr="00C92DF6" w:rsidRDefault="00142259" w:rsidP="00C92DF6">
      <w:pPr>
        <w:spacing w:line="300" w:lineRule="exact"/>
        <w:jc w:val="center"/>
        <w:rPr>
          <w:rFonts w:asciiTheme="minorHAnsi" w:hAnsiTheme="minorHAnsi" w:cstheme="minorHAnsi"/>
          <w:b/>
          <w:szCs w:val="24"/>
        </w:rPr>
      </w:pPr>
    </w:p>
    <w:p w14:paraId="2DCAD020" w14:textId="77777777" w:rsidR="00BE0B82" w:rsidRPr="00C92DF6" w:rsidRDefault="00BE0B82" w:rsidP="00C92DF6">
      <w:pPr>
        <w:spacing w:line="300" w:lineRule="exact"/>
        <w:rPr>
          <w:rFonts w:asciiTheme="minorHAnsi" w:hAnsiTheme="minorHAnsi" w:cstheme="minorHAnsi"/>
          <w:bCs/>
          <w:color w:val="000000"/>
          <w:szCs w:val="24"/>
        </w:rPr>
      </w:pPr>
    </w:p>
    <w:p w14:paraId="589F244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C92DF6"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C92DF6" w:rsidRDefault="00626A37" w:rsidP="00C92DF6">
      <w:pPr>
        <w:spacing w:after="160" w:line="300" w:lineRule="exact"/>
        <w:rPr>
          <w:rFonts w:asciiTheme="minorHAnsi" w:hAnsiTheme="minorHAnsi" w:cstheme="minorHAnsi"/>
          <w:b/>
          <w:szCs w:val="24"/>
        </w:rPr>
      </w:pPr>
      <w:r w:rsidRPr="00C92DF6">
        <w:rPr>
          <w:rFonts w:asciiTheme="minorHAnsi" w:hAnsiTheme="minorHAnsi" w:cstheme="minorHAnsi"/>
          <w:b/>
          <w:szCs w:val="24"/>
        </w:rPr>
        <w:br w:type="page"/>
      </w:r>
    </w:p>
    <w:p w14:paraId="6D4D2C21" w14:textId="134AFC8D" w:rsidR="008779C5" w:rsidRPr="00C92DF6" w:rsidRDefault="008779C5" w:rsidP="008779C5">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PÁGINA DE ASSINATURAS DA ATA DE ASSEMBLEIA GERAL DE DEBENTURISTAS. DA 3ª (TERCEIRA) EMISSÃO DE DEBÊNTURES SIMPLES, CONVERSÍVEIS EM AÇÕES, DA ESPÉCIE QUIROGRAFÁRIA, COM GARANTIA REAL ADICIONAL, EM SÉRIE ÚNICA, DA INVESTIMENTOS E PARTICIPAÇÕES EM INFRAESTRUTURA S.A. – INVEPAR., </w:t>
      </w:r>
      <w:r w:rsidR="00A14839" w:rsidRPr="00321840">
        <w:rPr>
          <w:rFonts w:asciiTheme="minorHAnsi" w:hAnsiTheme="minorHAnsi" w:cstheme="minorHAnsi"/>
          <w:b/>
          <w:szCs w:val="24"/>
        </w:rPr>
        <w:t>INSTALADA EM 28 DE AGOSTO DE 2020, SUSPENSA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RETOMADA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NOVAMENTE SUSPENSA EM 14 DE SETEMBRO</w:t>
      </w:r>
      <w:r w:rsidR="00A14839">
        <w:rPr>
          <w:rFonts w:asciiTheme="minorHAnsi" w:hAnsiTheme="minorHAnsi" w:cstheme="minorHAnsi"/>
          <w:b/>
          <w:szCs w:val="24"/>
        </w:rPr>
        <w:t xml:space="preserve"> E EM 21 DE SETEMBRO</w:t>
      </w:r>
      <w:r w:rsidR="00A14839" w:rsidRPr="00321840">
        <w:rPr>
          <w:rFonts w:asciiTheme="minorHAnsi" w:hAnsiTheme="minorHAnsi" w:cstheme="minorHAnsi"/>
          <w:b/>
          <w:szCs w:val="24"/>
        </w:rPr>
        <w:t xml:space="preserve"> E CONCLUÍDA EM 2</w:t>
      </w:r>
      <w:r w:rsidR="00A14839">
        <w:rPr>
          <w:rFonts w:asciiTheme="minorHAnsi" w:hAnsiTheme="minorHAnsi" w:cstheme="minorHAnsi"/>
          <w:b/>
          <w:szCs w:val="24"/>
        </w:rPr>
        <w:t>4</w:t>
      </w:r>
      <w:r w:rsidR="00A14839" w:rsidRPr="00321840">
        <w:rPr>
          <w:rFonts w:asciiTheme="minorHAnsi" w:hAnsiTheme="minorHAnsi" w:cstheme="minorHAnsi"/>
          <w:b/>
          <w:szCs w:val="24"/>
        </w:rPr>
        <w:t xml:space="preserve"> DE SETEMBRO DE 2020</w:t>
      </w:r>
      <w:r w:rsidR="00FE3966">
        <w:rPr>
          <w:rFonts w:asciiTheme="minorHAnsi" w:hAnsiTheme="minorHAnsi" w:cstheme="minorHAnsi"/>
          <w:b/>
          <w:szCs w:val="24"/>
        </w:rPr>
        <w:t>.</w:t>
      </w:r>
    </w:p>
    <w:p w14:paraId="44A2F10A" w14:textId="77777777" w:rsidR="008779C5" w:rsidRPr="00C92DF6" w:rsidRDefault="008779C5" w:rsidP="008779C5">
      <w:pPr>
        <w:spacing w:line="300" w:lineRule="exact"/>
        <w:rPr>
          <w:rFonts w:asciiTheme="minorHAnsi" w:hAnsiTheme="minorHAnsi" w:cstheme="minorHAnsi"/>
          <w:b/>
          <w:szCs w:val="24"/>
        </w:rPr>
      </w:pPr>
    </w:p>
    <w:p w14:paraId="3A05DAA2"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 xml:space="preserve"> </w:t>
      </w:r>
    </w:p>
    <w:p w14:paraId="0DA15611" w14:textId="77777777" w:rsidR="008779C5" w:rsidRPr="00C92DF6" w:rsidRDefault="008779C5" w:rsidP="008779C5">
      <w:pPr>
        <w:spacing w:line="300" w:lineRule="exact"/>
        <w:jc w:val="center"/>
        <w:rPr>
          <w:rFonts w:asciiTheme="minorHAnsi" w:hAnsiTheme="minorHAnsi" w:cstheme="minorHAnsi"/>
          <w:b/>
          <w:szCs w:val="24"/>
        </w:rPr>
      </w:pPr>
    </w:p>
    <w:p w14:paraId="10593221" w14:textId="77777777"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hAnsiTheme="minorHAnsi" w:cstheme="minorHAnsi"/>
          <w:b/>
          <w:szCs w:val="24"/>
        </w:rPr>
        <w:t>SIMPLIFIC PAVARINI DISTRIBUIDORA DE TÍTULOS E VALORES MOBILIÁRIOS LTDA.</w:t>
      </w:r>
    </w:p>
    <w:p w14:paraId="48E4C9FE" w14:textId="77777777" w:rsidR="008779C5" w:rsidRPr="00C92DF6" w:rsidRDefault="008779C5" w:rsidP="008779C5">
      <w:pPr>
        <w:spacing w:line="300" w:lineRule="exact"/>
        <w:jc w:val="center"/>
        <w:rPr>
          <w:rFonts w:asciiTheme="minorHAnsi" w:hAnsiTheme="minorHAnsi" w:cstheme="minorHAnsi"/>
          <w:b/>
          <w:szCs w:val="24"/>
        </w:rPr>
      </w:pPr>
    </w:p>
    <w:p w14:paraId="0C260359" w14:textId="77777777" w:rsidR="008779C5" w:rsidRPr="00C92DF6"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C92DF6" w14:paraId="211D25EA" w14:textId="77777777" w:rsidTr="00DA0F3C">
        <w:trPr>
          <w:cantSplit/>
        </w:trPr>
        <w:tc>
          <w:tcPr>
            <w:tcW w:w="4253" w:type="dxa"/>
            <w:tcBorders>
              <w:top w:val="single" w:sz="6" w:space="0" w:color="auto"/>
            </w:tcBorders>
          </w:tcPr>
          <w:p w14:paraId="295B1A4A" w14:textId="77777777" w:rsidR="008779C5" w:rsidRPr="00C92DF6" w:rsidRDefault="008779C5" w:rsidP="00DA0F3C">
            <w:pPr>
              <w:spacing w:line="300" w:lineRule="exact"/>
              <w:rPr>
                <w:rFonts w:asciiTheme="minorHAnsi" w:hAnsiTheme="minorHAnsi" w:cstheme="minorHAnsi"/>
                <w:szCs w:val="24"/>
              </w:rPr>
            </w:pPr>
            <w:r w:rsidRPr="00C92DF6">
              <w:rPr>
                <w:rFonts w:asciiTheme="minorHAnsi" w:hAnsiTheme="minorHAnsi" w:cstheme="minorHAnsi"/>
                <w:szCs w:val="24"/>
              </w:rPr>
              <w:t xml:space="preserve">Nome: </w:t>
            </w:r>
            <w:r w:rsidRPr="00C92DF6">
              <w:rPr>
                <w:rFonts w:asciiTheme="minorHAnsi" w:hAnsiTheme="minorHAnsi" w:cstheme="minorHAnsi"/>
                <w:szCs w:val="24"/>
              </w:rPr>
              <w:br/>
              <w:t>Cargo:</w:t>
            </w:r>
          </w:p>
        </w:tc>
        <w:tc>
          <w:tcPr>
            <w:tcW w:w="567" w:type="dxa"/>
          </w:tcPr>
          <w:p w14:paraId="270C6220" w14:textId="77777777" w:rsidR="008779C5" w:rsidRPr="00C92DF6" w:rsidRDefault="008779C5" w:rsidP="00DA0F3C">
            <w:pPr>
              <w:spacing w:line="300" w:lineRule="exact"/>
              <w:jc w:val="center"/>
              <w:rPr>
                <w:rFonts w:asciiTheme="minorHAnsi" w:hAnsiTheme="minorHAnsi" w:cstheme="minorHAnsi"/>
                <w:szCs w:val="24"/>
              </w:rPr>
            </w:pPr>
          </w:p>
        </w:tc>
      </w:tr>
    </w:tbl>
    <w:p w14:paraId="016F7C28" w14:textId="0476E2AE" w:rsidR="008779C5" w:rsidRPr="00C92DF6" w:rsidRDefault="008779C5" w:rsidP="008779C5">
      <w:pPr>
        <w:spacing w:line="300" w:lineRule="exact"/>
        <w:jc w:val="center"/>
        <w:rPr>
          <w:rFonts w:asciiTheme="minorHAnsi" w:hAnsiTheme="minorHAnsi" w:cstheme="minorHAnsi"/>
          <w:b/>
          <w:szCs w:val="24"/>
        </w:rPr>
      </w:pPr>
      <w:r w:rsidRPr="00C92DF6">
        <w:rPr>
          <w:rFonts w:asciiTheme="minorHAnsi" w:eastAsia="+mn-ea" w:hAnsiTheme="minorHAnsi" w:cstheme="minorHAnsi"/>
          <w:b/>
          <w:szCs w:val="24"/>
          <w:lang w:eastAsia="en-US"/>
        </w:rPr>
        <w:t xml:space="preserve">. </w:t>
      </w:r>
    </w:p>
    <w:p w14:paraId="2CFAC3EE" w14:textId="77777777" w:rsidR="008779C5" w:rsidRPr="00C92DF6" w:rsidRDefault="008779C5" w:rsidP="008779C5">
      <w:pPr>
        <w:spacing w:line="300" w:lineRule="exact"/>
        <w:rPr>
          <w:rFonts w:asciiTheme="minorHAnsi" w:hAnsiTheme="minorHAnsi" w:cstheme="minorHAnsi"/>
          <w:szCs w:val="24"/>
        </w:rPr>
      </w:pPr>
    </w:p>
    <w:p w14:paraId="2B3B3A2F" w14:textId="77777777" w:rsidR="008779C5" w:rsidRPr="00C92DF6" w:rsidRDefault="008779C5" w:rsidP="008779C5">
      <w:pPr>
        <w:spacing w:line="300" w:lineRule="exact"/>
        <w:rPr>
          <w:rFonts w:asciiTheme="minorHAnsi" w:hAnsiTheme="minorHAnsi" w:cstheme="minorHAnsi"/>
          <w:szCs w:val="24"/>
        </w:rPr>
      </w:pPr>
    </w:p>
    <w:p w14:paraId="3BA969AD" w14:textId="668DA442" w:rsidR="008779C5"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Default="008779C5" w:rsidP="00C92DF6">
      <w:pPr>
        <w:pStyle w:val="Corpodetexto2"/>
        <w:tabs>
          <w:tab w:val="left" w:pos="851"/>
        </w:tabs>
        <w:spacing w:line="300" w:lineRule="exact"/>
        <w:rPr>
          <w:rFonts w:asciiTheme="minorHAnsi" w:hAnsiTheme="minorHAnsi" w:cstheme="minorHAnsi"/>
          <w:b/>
          <w:szCs w:val="24"/>
        </w:rPr>
      </w:pPr>
    </w:p>
    <w:p w14:paraId="65F999C6" w14:textId="17D30EBA" w:rsidR="00F77CDB" w:rsidRPr="00C92DF6" w:rsidRDefault="00533516" w:rsidP="00C92DF6">
      <w:pPr>
        <w:pStyle w:val="Corpodetexto2"/>
        <w:tabs>
          <w:tab w:val="left" w:pos="851"/>
        </w:tabs>
        <w:spacing w:line="300" w:lineRule="exact"/>
        <w:rPr>
          <w:rFonts w:asciiTheme="minorHAnsi" w:hAnsiTheme="minorHAnsi" w:cstheme="minorHAnsi"/>
          <w:b/>
          <w:szCs w:val="24"/>
        </w:rPr>
      </w:pPr>
      <w:r w:rsidRPr="00C92DF6">
        <w:rPr>
          <w:rFonts w:asciiTheme="minorHAnsi" w:hAnsiTheme="minorHAnsi" w:cstheme="minorHAnsi"/>
          <w:b/>
          <w:szCs w:val="24"/>
        </w:rPr>
        <w:lastRenderedPageBreak/>
        <w:t xml:space="preserve">LISTA </w:t>
      </w:r>
      <w:r w:rsidR="00115965">
        <w:rPr>
          <w:rFonts w:asciiTheme="minorHAnsi" w:hAnsiTheme="minorHAnsi" w:cstheme="minorHAnsi"/>
          <w:b/>
          <w:szCs w:val="24"/>
        </w:rPr>
        <w:t xml:space="preserve">DE PRESENÇA ASSEMBLEIA GERAL DE DEBENTURISTAS </w:t>
      </w:r>
      <w:r w:rsidR="00F77CDB" w:rsidRPr="00C92DF6">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A14839" w:rsidRPr="00321840">
        <w:rPr>
          <w:rFonts w:asciiTheme="minorHAnsi" w:hAnsiTheme="minorHAnsi" w:cstheme="minorHAnsi"/>
          <w:b/>
          <w:szCs w:val="24"/>
        </w:rPr>
        <w:t>INSTALADA EM 28 DE AGOSTO DE 2020, SUSPENSA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RETOMADA</w:t>
      </w:r>
      <w:r w:rsidR="00A14839">
        <w:rPr>
          <w:rFonts w:asciiTheme="minorHAnsi" w:hAnsiTheme="minorHAnsi" w:cstheme="minorHAnsi"/>
          <w:b/>
          <w:szCs w:val="24"/>
        </w:rPr>
        <w:t xml:space="preserve"> E</w:t>
      </w:r>
      <w:r w:rsidR="00A14839" w:rsidRPr="00321840">
        <w:rPr>
          <w:rFonts w:asciiTheme="minorHAnsi" w:hAnsiTheme="minorHAnsi" w:cstheme="minorHAnsi"/>
          <w:b/>
          <w:szCs w:val="24"/>
        </w:rPr>
        <w:t xml:space="preserve"> NOVAMENTE SUSPENSA EM 14 DE SETEMBRO</w:t>
      </w:r>
      <w:r w:rsidR="00A14839">
        <w:rPr>
          <w:rFonts w:asciiTheme="minorHAnsi" w:hAnsiTheme="minorHAnsi" w:cstheme="minorHAnsi"/>
          <w:b/>
          <w:szCs w:val="24"/>
        </w:rPr>
        <w:t xml:space="preserve"> E EM 21 DE SETEMBRO</w:t>
      </w:r>
      <w:r w:rsidR="00A14839" w:rsidRPr="00321840">
        <w:rPr>
          <w:rFonts w:asciiTheme="minorHAnsi" w:hAnsiTheme="minorHAnsi" w:cstheme="minorHAnsi"/>
          <w:b/>
          <w:szCs w:val="24"/>
        </w:rPr>
        <w:t xml:space="preserve"> E CONCLUÍDA EM 2</w:t>
      </w:r>
      <w:r w:rsidR="00A14839">
        <w:rPr>
          <w:rFonts w:asciiTheme="minorHAnsi" w:hAnsiTheme="minorHAnsi" w:cstheme="minorHAnsi"/>
          <w:b/>
          <w:szCs w:val="24"/>
        </w:rPr>
        <w:t>4</w:t>
      </w:r>
      <w:r w:rsidR="00A14839" w:rsidRPr="00321840">
        <w:rPr>
          <w:rFonts w:asciiTheme="minorHAnsi" w:hAnsiTheme="minorHAnsi" w:cstheme="minorHAnsi"/>
          <w:b/>
          <w:szCs w:val="24"/>
        </w:rPr>
        <w:t xml:space="preserve"> DE SETEMBRO DE 2020</w:t>
      </w:r>
      <w:r w:rsidR="00A14839">
        <w:rPr>
          <w:rFonts w:asciiTheme="minorHAnsi" w:hAnsiTheme="minorHAnsi" w:cstheme="minorHAnsi"/>
          <w:b/>
          <w:szCs w:val="24"/>
        </w:rPr>
        <w:t>.</w:t>
      </w:r>
    </w:p>
    <w:p w14:paraId="338D3C90" w14:textId="77777777" w:rsidR="00533516" w:rsidRPr="00C92DF6" w:rsidRDefault="00533516" w:rsidP="00C92DF6">
      <w:pPr>
        <w:spacing w:line="300" w:lineRule="exact"/>
        <w:rPr>
          <w:rFonts w:asciiTheme="minorHAnsi" w:hAnsiTheme="minorHAnsi" w:cstheme="minorHAnsi"/>
          <w:szCs w:val="24"/>
        </w:rPr>
      </w:pPr>
    </w:p>
    <w:p w14:paraId="4C592EE9" w14:textId="77777777" w:rsidR="00F77CDB" w:rsidRPr="00C92DF6" w:rsidRDefault="00F77CDB" w:rsidP="00C92DF6">
      <w:pPr>
        <w:spacing w:line="300" w:lineRule="exact"/>
        <w:rPr>
          <w:rFonts w:asciiTheme="minorHAnsi" w:hAnsiTheme="minorHAnsi" w:cstheme="minorHAnsi"/>
          <w:szCs w:val="24"/>
        </w:rPr>
      </w:pPr>
    </w:p>
    <w:p w14:paraId="14698F3E" w14:textId="77777777" w:rsidR="00F77CDB" w:rsidRPr="00C92DF6" w:rsidRDefault="00F77CDB" w:rsidP="00C92DF6">
      <w:pPr>
        <w:spacing w:line="300" w:lineRule="exact"/>
        <w:rPr>
          <w:rFonts w:asciiTheme="minorHAnsi" w:hAnsiTheme="minorHAnsi" w:cstheme="minorHAnsi"/>
          <w:szCs w:val="24"/>
        </w:rPr>
      </w:pPr>
    </w:p>
    <w:p w14:paraId="6D9DE861" w14:textId="0E45F8CE"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r w:rsidRPr="00C92DF6">
        <w:rPr>
          <w:rFonts w:asciiTheme="minorHAnsi" w:hAnsiTheme="minorHAnsi" w:cstheme="minorHAnsi"/>
          <w:b/>
          <w:szCs w:val="24"/>
          <w:u w:val="single"/>
        </w:rPr>
        <w:t>Debenturista</w:t>
      </w:r>
      <w:r w:rsidR="00756C5C" w:rsidRPr="00C92DF6">
        <w:rPr>
          <w:rFonts w:asciiTheme="minorHAnsi" w:hAnsiTheme="minorHAnsi" w:cstheme="minorHAnsi"/>
          <w:b/>
          <w:szCs w:val="24"/>
          <w:u w:val="single"/>
        </w:rPr>
        <w:t xml:space="preserve"> </w:t>
      </w:r>
      <w:r w:rsidR="008779C5">
        <w:rPr>
          <w:rFonts w:asciiTheme="minorHAnsi" w:hAnsiTheme="minorHAnsi" w:cstheme="minorHAnsi"/>
          <w:b/>
          <w:szCs w:val="24"/>
          <w:u w:val="single"/>
        </w:rPr>
        <w:t>votante</w:t>
      </w:r>
      <w:r w:rsidR="00F77CDB" w:rsidRPr="00C92DF6">
        <w:rPr>
          <w:rFonts w:asciiTheme="minorHAnsi" w:hAnsiTheme="minorHAnsi" w:cstheme="minorHAnsi"/>
          <w:bCs/>
          <w:szCs w:val="24"/>
          <w:lang w:eastAsia="ar-SA"/>
        </w:rPr>
        <w:t>:</w:t>
      </w:r>
    </w:p>
    <w:p w14:paraId="5CC7D7F2"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C92DF6"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C92DF6"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C92DF6"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C92DF6" w:rsidRDefault="00BD4B5A" w:rsidP="00C92DF6">
      <w:pPr>
        <w:pStyle w:val="Corpodetexto"/>
        <w:suppressAutoHyphens/>
        <w:spacing w:after="0" w:line="300" w:lineRule="exact"/>
        <w:contextualSpacing/>
        <w:jc w:val="center"/>
        <w:rPr>
          <w:rFonts w:asciiTheme="minorHAnsi" w:hAnsiTheme="minorHAnsi" w:cstheme="minorHAnsi"/>
          <w:szCs w:val="24"/>
        </w:rPr>
      </w:pPr>
      <w:r w:rsidRPr="00C92DF6">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C92DF6" w14:paraId="449B3AB1" w14:textId="77777777" w:rsidTr="000E4E51">
        <w:trPr>
          <w:jc w:val="center"/>
        </w:trPr>
        <w:tc>
          <w:tcPr>
            <w:tcW w:w="4423" w:type="dxa"/>
          </w:tcPr>
          <w:p w14:paraId="537843D9"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33548D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c>
          <w:tcPr>
            <w:tcW w:w="4417" w:type="dxa"/>
          </w:tcPr>
          <w:p w14:paraId="4DBD162A"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C92DF6"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C92DF6"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Nome:</w:t>
            </w:r>
          </w:p>
          <w:p w14:paraId="5D313A6C" w14:textId="77777777" w:rsidR="00142259" w:rsidRPr="00C92DF6" w:rsidRDefault="00142259" w:rsidP="00C92DF6">
            <w:pPr>
              <w:pStyle w:val="p5"/>
              <w:spacing w:line="300" w:lineRule="exact"/>
              <w:rPr>
                <w:rFonts w:asciiTheme="minorHAnsi" w:hAnsiTheme="minorHAnsi" w:cstheme="minorHAnsi"/>
              </w:rPr>
            </w:pPr>
            <w:r w:rsidRPr="00C92DF6">
              <w:rPr>
                <w:rFonts w:asciiTheme="minorHAnsi" w:hAnsiTheme="minorHAnsi" w:cstheme="minorHAnsi"/>
              </w:rPr>
              <w:t>Cargo:</w:t>
            </w:r>
          </w:p>
        </w:tc>
      </w:tr>
    </w:tbl>
    <w:p w14:paraId="12278300" w14:textId="77777777" w:rsidR="00142259" w:rsidRPr="00C92DF6"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C92DF6" w:rsidRDefault="002949DF" w:rsidP="00C92DF6">
      <w:pPr>
        <w:spacing w:line="300" w:lineRule="exact"/>
        <w:rPr>
          <w:rFonts w:asciiTheme="minorHAnsi" w:hAnsiTheme="minorHAnsi" w:cstheme="minorHAnsi"/>
          <w:szCs w:val="24"/>
        </w:rPr>
      </w:pPr>
    </w:p>
    <w:sectPr w:rsidR="002949DF" w:rsidRPr="00C92DF6" w:rsidSect="00C92DF6">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3C62" w14:textId="77777777" w:rsidR="0025018E" w:rsidRDefault="0025018E" w:rsidP="00C92DF6">
      <w:pPr>
        <w:spacing w:line="240" w:lineRule="auto"/>
      </w:pPr>
      <w:r>
        <w:separator/>
      </w:r>
    </w:p>
  </w:endnote>
  <w:endnote w:type="continuationSeparator" w:id="0">
    <w:p w14:paraId="5E08F48C" w14:textId="77777777" w:rsidR="0025018E" w:rsidRDefault="0025018E" w:rsidP="00C92DF6">
      <w:pPr>
        <w:spacing w:line="240" w:lineRule="auto"/>
      </w:pPr>
      <w:r>
        <w:continuationSeparator/>
      </w:r>
    </w:p>
  </w:endnote>
  <w:endnote w:type="continuationNotice" w:id="1">
    <w:p w14:paraId="7A430F1E" w14:textId="77777777" w:rsidR="0025018E" w:rsidRDefault="0025018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835427"/>
      <w:docPartObj>
        <w:docPartGallery w:val="Page Numbers (Bottom of Page)"/>
        <w:docPartUnique/>
      </w:docPartObj>
    </w:sdtPr>
    <w:sdtEndPr>
      <w:rPr>
        <w:rFonts w:asciiTheme="minorHAnsi" w:hAnsiTheme="minorHAnsi"/>
      </w:rPr>
    </w:sdtEndPr>
    <w:sdtContent>
      <w:p w14:paraId="5327AB34" w14:textId="2D3ECDC2" w:rsidR="00A14839" w:rsidRPr="00A14839" w:rsidRDefault="00A14839">
        <w:pPr>
          <w:pStyle w:val="Rodap"/>
          <w:jc w:val="center"/>
          <w:rPr>
            <w:rFonts w:asciiTheme="minorHAnsi" w:hAnsiTheme="minorHAnsi"/>
          </w:rPr>
        </w:pPr>
        <w:r w:rsidRPr="00A14839">
          <w:rPr>
            <w:rFonts w:asciiTheme="minorHAnsi" w:hAnsiTheme="minorHAnsi"/>
          </w:rPr>
          <w:fldChar w:fldCharType="begin"/>
        </w:r>
        <w:r w:rsidRPr="00A14839">
          <w:rPr>
            <w:rFonts w:asciiTheme="minorHAnsi" w:hAnsiTheme="minorHAnsi"/>
          </w:rPr>
          <w:instrText>PAGE   \* MERGEFORMAT</w:instrText>
        </w:r>
        <w:r w:rsidRPr="00A14839">
          <w:rPr>
            <w:rFonts w:asciiTheme="minorHAnsi" w:hAnsiTheme="minorHAnsi"/>
          </w:rPr>
          <w:fldChar w:fldCharType="separate"/>
        </w:r>
        <w:r w:rsidRPr="00A14839">
          <w:rPr>
            <w:rFonts w:asciiTheme="minorHAnsi" w:hAnsiTheme="minorHAnsi"/>
          </w:rPr>
          <w:t>2</w:t>
        </w:r>
        <w:r w:rsidRPr="00A14839">
          <w:rPr>
            <w:rFonts w:asciiTheme="minorHAnsi" w:hAnsiTheme="minorHAnsi"/>
          </w:rPr>
          <w:fldChar w:fldCharType="end"/>
        </w: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042A1" w14:textId="77777777" w:rsidR="0025018E" w:rsidRDefault="0025018E" w:rsidP="00C92DF6">
      <w:pPr>
        <w:spacing w:line="240" w:lineRule="auto"/>
      </w:pPr>
      <w:r>
        <w:separator/>
      </w:r>
    </w:p>
  </w:footnote>
  <w:footnote w:type="continuationSeparator" w:id="0">
    <w:p w14:paraId="3DBB8483" w14:textId="77777777" w:rsidR="0025018E" w:rsidRDefault="0025018E" w:rsidP="00C92DF6">
      <w:pPr>
        <w:spacing w:line="240" w:lineRule="auto"/>
      </w:pPr>
      <w:r>
        <w:continuationSeparator/>
      </w:r>
    </w:p>
  </w:footnote>
  <w:footnote w:type="continuationNotice" w:id="1">
    <w:p w14:paraId="2C2B4886" w14:textId="77777777" w:rsidR="0025018E" w:rsidRDefault="0025018E" w:rsidP="00C92D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4"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3"/>
  </w:num>
  <w:num w:numId="3">
    <w:abstractNumId w:val="5"/>
  </w:num>
  <w:num w:numId="4">
    <w:abstractNumId w:val="6"/>
  </w:num>
  <w:num w:numId="5">
    <w:abstractNumId w:val="16"/>
  </w:num>
  <w:num w:numId="6">
    <w:abstractNumId w:val="3"/>
  </w:num>
  <w:num w:numId="7">
    <w:abstractNumId w:val="8"/>
  </w:num>
  <w:num w:numId="8">
    <w:abstractNumId w:val="12"/>
  </w:num>
  <w:num w:numId="9">
    <w:abstractNumId w:val="10"/>
  </w:num>
  <w:num w:numId="10">
    <w:abstractNumId w:val="14"/>
  </w:num>
  <w:num w:numId="11">
    <w:abstractNumId w:val="11"/>
  </w:num>
  <w:num w:numId="12">
    <w:abstractNumId w:val="15"/>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Rosa">
    <w15:presenceInfo w15:providerId="AD" w15:userId="S::mariana.rosa@invepar.com.br::eca79eae-ce7a-49e6-994e-765896123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1C42"/>
    <w:rsid w:val="00002C15"/>
    <w:rsid w:val="00007C0D"/>
    <w:rsid w:val="000101EB"/>
    <w:rsid w:val="00010211"/>
    <w:rsid w:val="00011DE1"/>
    <w:rsid w:val="00015029"/>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4931"/>
    <w:rsid w:val="00055AAD"/>
    <w:rsid w:val="00056823"/>
    <w:rsid w:val="00056D8C"/>
    <w:rsid w:val="00061EF6"/>
    <w:rsid w:val="00062E6E"/>
    <w:rsid w:val="00063196"/>
    <w:rsid w:val="0006490F"/>
    <w:rsid w:val="000652DF"/>
    <w:rsid w:val="000652E4"/>
    <w:rsid w:val="000707C7"/>
    <w:rsid w:val="000714F4"/>
    <w:rsid w:val="000744AD"/>
    <w:rsid w:val="000771D3"/>
    <w:rsid w:val="00077F37"/>
    <w:rsid w:val="000811C2"/>
    <w:rsid w:val="00081ABF"/>
    <w:rsid w:val="000834B0"/>
    <w:rsid w:val="00083A31"/>
    <w:rsid w:val="00085FCF"/>
    <w:rsid w:val="000904E0"/>
    <w:rsid w:val="00092A30"/>
    <w:rsid w:val="00092B69"/>
    <w:rsid w:val="0009404F"/>
    <w:rsid w:val="00095F64"/>
    <w:rsid w:val="000961D8"/>
    <w:rsid w:val="000A0918"/>
    <w:rsid w:val="000A1ABE"/>
    <w:rsid w:val="000A2B66"/>
    <w:rsid w:val="000A2F77"/>
    <w:rsid w:val="000A40EF"/>
    <w:rsid w:val="000A4DCE"/>
    <w:rsid w:val="000A4ECC"/>
    <w:rsid w:val="000A688F"/>
    <w:rsid w:val="000A6F3A"/>
    <w:rsid w:val="000B0574"/>
    <w:rsid w:val="000B099E"/>
    <w:rsid w:val="000B12FA"/>
    <w:rsid w:val="000B582C"/>
    <w:rsid w:val="000B58FA"/>
    <w:rsid w:val="000C052D"/>
    <w:rsid w:val="000C4A77"/>
    <w:rsid w:val="000D038B"/>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207B"/>
    <w:rsid w:val="00163AE4"/>
    <w:rsid w:val="00163DF7"/>
    <w:rsid w:val="00167143"/>
    <w:rsid w:val="00172100"/>
    <w:rsid w:val="00173820"/>
    <w:rsid w:val="001743EC"/>
    <w:rsid w:val="001753E9"/>
    <w:rsid w:val="001811AB"/>
    <w:rsid w:val="0018274A"/>
    <w:rsid w:val="00186DCB"/>
    <w:rsid w:val="00187212"/>
    <w:rsid w:val="001877E9"/>
    <w:rsid w:val="00192D1B"/>
    <w:rsid w:val="00196B9B"/>
    <w:rsid w:val="00196F0B"/>
    <w:rsid w:val="00197741"/>
    <w:rsid w:val="001A1F4E"/>
    <w:rsid w:val="001A3786"/>
    <w:rsid w:val="001A3C4A"/>
    <w:rsid w:val="001A3F22"/>
    <w:rsid w:val="001A589D"/>
    <w:rsid w:val="001A7380"/>
    <w:rsid w:val="001B0399"/>
    <w:rsid w:val="001B2177"/>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7705"/>
    <w:rsid w:val="002009FD"/>
    <w:rsid w:val="00201850"/>
    <w:rsid w:val="0020204C"/>
    <w:rsid w:val="00206E36"/>
    <w:rsid w:val="002076CB"/>
    <w:rsid w:val="00207E69"/>
    <w:rsid w:val="00211B50"/>
    <w:rsid w:val="00211BB7"/>
    <w:rsid w:val="002135AE"/>
    <w:rsid w:val="00214B35"/>
    <w:rsid w:val="002159DF"/>
    <w:rsid w:val="00217D5B"/>
    <w:rsid w:val="002204AB"/>
    <w:rsid w:val="002217C0"/>
    <w:rsid w:val="00221852"/>
    <w:rsid w:val="002222E5"/>
    <w:rsid w:val="0022388B"/>
    <w:rsid w:val="002243F5"/>
    <w:rsid w:val="002265FF"/>
    <w:rsid w:val="00231288"/>
    <w:rsid w:val="00232B90"/>
    <w:rsid w:val="00232D1B"/>
    <w:rsid w:val="002332F9"/>
    <w:rsid w:val="00233C4D"/>
    <w:rsid w:val="0023605A"/>
    <w:rsid w:val="00237929"/>
    <w:rsid w:val="00237953"/>
    <w:rsid w:val="00240075"/>
    <w:rsid w:val="002446DA"/>
    <w:rsid w:val="002464A1"/>
    <w:rsid w:val="002468EE"/>
    <w:rsid w:val="002477F9"/>
    <w:rsid w:val="0024793D"/>
    <w:rsid w:val="0025018E"/>
    <w:rsid w:val="00251F20"/>
    <w:rsid w:val="00254B04"/>
    <w:rsid w:val="00260267"/>
    <w:rsid w:val="00264F92"/>
    <w:rsid w:val="0027302D"/>
    <w:rsid w:val="0027357F"/>
    <w:rsid w:val="00273FFB"/>
    <w:rsid w:val="002758EE"/>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49DF"/>
    <w:rsid w:val="00296100"/>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7099"/>
    <w:rsid w:val="0031018D"/>
    <w:rsid w:val="00310DA4"/>
    <w:rsid w:val="00311BB9"/>
    <w:rsid w:val="003124B6"/>
    <w:rsid w:val="00314B3F"/>
    <w:rsid w:val="00314D99"/>
    <w:rsid w:val="003170BC"/>
    <w:rsid w:val="00320081"/>
    <w:rsid w:val="00321840"/>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AC8"/>
    <w:rsid w:val="00351717"/>
    <w:rsid w:val="003543EE"/>
    <w:rsid w:val="0035508A"/>
    <w:rsid w:val="00356138"/>
    <w:rsid w:val="003561D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901A6"/>
    <w:rsid w:val="00392303"/>
    <w:rsid w:val="00395575"/>
    <w:rsid w:val="00395D3E"/>
    <w:rsid w:val="003960E3"/>
    <w:rsid w:val="0039677C"/>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D1A96"/>
    <w:rsid w:val="003D1FA2"/>
    <w:rsid w:val="003D2475"/>
    <w:rsid w:val="003D5DA6"/>
    <w:rsid w:val="003E199B"/>
    <w:rsid w:val="003E3AE1"/>
    <w:rsid w:val="003E5462"/>
    <w:rsid w:val="003F0D90"/>
    <w:rsid w:val="003F20C8"/>
    <w:rsid w:val="003F2265"/>
    <w:rsid w:val="003F2E3A"/>
    <w:rsid w:val="003F35F0"/>
    <w:rsid w:val="003F6186"/>
    <w:rsid w:val="003F6769"/>
    <w:rsid w:val="003F7FD1"/>
    <w:rsid w:val="00401B1C"/>
    <w:rsid w:val="0040249C"/>
    <w:rsid w:val="004037F8"/>
    <w:rsid w:val="00404A93"/>
    <w:rsid w:val="00404B33"/>
    <w:rsid w:val="004063FF"/>
    <w:rsid w:val="00407FC4"/>
    <w:rsid w:val="00410984"/>
    <w:rsid w:val="00411867"/>
    <w:rsid w:val="00412DEE"/>
    <w:rsid w:val="004131A5"/>
    <w:rsid w:val="00413F91"/>
    <w:rsid w:val="00414E37"/>
    <w:rsid w:val="004153F8"/>
    <w:rsid w:val="004154A5"/>
    <w:rsid w:val="00415FBC"/>
    <w:rsid w:val="00416E58"/>
    <w:rsid w:val="00420A2B"/>
    <w:rsid w:val="00420D55"/>
    <w:rsid w:val="00422C88"/>
    <w:rsid w:val="004233B0"/>
    <w:rsid w:val="00423843"/>
    <w:rsid w:val="00423D15"/>
    <w:rsid w:val="00424007"/>
    <w:rsid w:val="004250B2"/>
    <w:rsid w:val="004262D2"/>
    <w:rsid w:val="00426888"/>
    <w:rsid w:val="00427A4D"/>
    <w:rsid w:val="004301D1"/>
    <w:rsid w:val="0043061A"/>
    <w:rsid w:val="00431E44"/>
    <w:rsid w:val="00432AC9"/>
    <w:rsid w:val="0043396F"/>
    <w:rsid w:val="00434867"/>
    <w:rsid w:val="00434A4B"/>
    <w:rsid w:val="004378A3"/>
    <w:rsid w:val="004401BD"/>
    <w:rsid w:val="00440276"/>
    <w:rsid w:val="00443797"/>
    <w:rsid w:val="00443A6B"/>
    <w:rsid w:val="00443C14"/>
    <w:rsid w:val="004446FB"/>
    <w:rsid w:val="00444CEB"/>
    <w:rsid w:val="00445D9E"/>
    <w:rsid w:val="00446533"/>
    <w:rsid w:val="00450130"/>
    <w:rsid w:val="0045468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7B9"/>
    <w:rsid w:val="004C0D2E"/>
    <w:rsid w:val="004C1779"/>
    <w:rsid w:val="004C6B14"/>
    <w:rsid w:val="004D06A2"/>
    <w:rsid w:val="004D150E"/>
    <w:rsid w:val="004D54E6"/>
    <w:rsid w:val="004E1412"/>
    <w:rsid w:val="004E15E9"/>
    <w:rsid w:val="004E25FC"/>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1559"/>
    <w:rsid w:val="00514E33"/>
    <w:rsid w:val="00516463"/>
    <w:rsid w:val="00517D50"/>
    <w:rsid w:val="0052355D"/>
    <w:rsid w:val="00523763"/>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2931"/>
    <w:rsid w:val="00553573"/>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732F"/>
    <w:rsid w:val="0059088B"/>
    <w:rsid w:val="00591315"/>
    <w:rsid w:val="0059168A"/>
    <w:rsid w:val="00593284"/>
    <w:rsid w:val="00593A67"/>
    <w:rsid w:val="00593AC7"/>
    <w:rsid w:val="0059447A"/>
    <w:rsid w:val="0059484B"/>
    <w:rsid w:val="00594F14"/>
    <w:rsid w:val="00595711"/>
    <w:rsid w:val="00595B74"/>
    <w:rsid w:val="00596251"/>
    <w:rsid w:val="005A1652"/>
    <w:rsid w:val="005A3153"/>
    <w:rsid w:val="005A5ADA"/>
    <w:rsid w:val="005A6E78"/>
    <w:rsid w:val="005A70F9"/>
    <w:rsid w:val="005A73A8"/>
    <w:rsid w:val="005B09CA"/>
    <w:rsid w:val="005B194F"/>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D2A"/>
    <w:rsid w:val="005F20FF"/>
    <w:rsid w:val="005F25B3"/>
    <w:rsid w:val="005F4F82"/>
    <w:rsid w:val="005F5DBF"/>
    <w:rsid w:val="005F6C43"/>
    <w:rsid w:val="005F7194"/>
    <w:rsid w:val="005F7660"/>
    <w:rsid w:val="005F76B2"/>
    <w:rsid w:val="0060153E"/>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5801"/>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68D7"/>
    <w:rsid w:val="00647F6F"/>
    <w:rsid w:val="006507F1"/>
    <w:rsid w:val="00655137"/>
    <w:rsid w:val="006566B2"/>
    <w:rsid w:val="0065712B"/>
    <w:rsid w:val="0066017A"/>
    <w:rsid w:val="006610CF"/>
    <w:rsid w:val="0066215B"/>
    <w:rsid w:val="00663147"/>
    <w:rsid w:val="0066385C"/>
    <w:rsid w:val="00664902"/>
    <w:rsid w:val="00665A43"/>
    <w:rsid w:val="00665B79"/>
    <w:rsid w:val="00665D19"/>
    <w:rsid w:val="00667372"/>
    <w:rsid w:val="006674C0"/>
    <w:rsid w:val="00670C28"/>
    <w:rsid w:val="00670DBC"/>
    <w:rsid w:val="00676609"/>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634C"/>
    <w:rsid w:val="006A724B"/>
    <w:rsid w:val="006A7347"/>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FA2"/>
    <w:rsid w:val="006D007D"/>
    <w:rsid w:val="006D0B3F"/>
    <w:rsid w:val="006D1D34"/>
    <w:rsid w:val="006D2BC2"/>
    <w:rsid w:val="006D3FE2"/>
    <w:rsid w:val="006D6AC9"/>
    <w:rsid w:val="006D6BC2"/>
    <w:rsid w:val="006D72C2"/>
    <w:rsid w:val="006E1DBD"/>
    <w:rsid w:val="006E685C"/>
    <w:rsid w:val="006E7A47"/>
    <w:rsid w:val="006F060F"/>
    <w:rsid w:val="006F0803"/>
    <w:rsid w:val="006F1DC9"/>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465F"/>
    <w:rsid w:val="00714BAF"/>
    <w:rsid w:val="007176AA"/>
    <w:rsid w:val="00720149"/>
    <w:rsid w:val="00720ADD"/>
    <w:rsid w:val="007220C8"/>
    <w:rsid w:val="00724F7B"/>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4969"/>
    <w:rsid w:val="00756482"/>
    <w:rsid w:val="00756C5C"/>
    <w:rsid w:val="0076140E"/>
    <w:rsid w:val="007625C0"/>
    <w:rsid w:val="00763A71"/>
    <w:rsid w:val="00765DBD"/>
    <w:rsid w:val="00766E18"/>
    <w:rsid w:val="007731F5"/>
    <w:rsid w:val="00774407"/>
    <w:rsid w:val="00774A9A"/>
    <w:rsid w:val="00775911"/>
    <w:rsid w:val="00776AF6"/>
    <w:rsid w:val="007778A1"/>
    <w:rsid w:val="00781FC1"/>
    <w:rsid w:val="0078200D"/>
    <w:rsid w:val="00783401"/>
    <w:rsid w:val="00784285"/>
    <w:rsid w:val="00784A34"/>
    <w:rsid w:val="007875FC"/>
    <w:rsid w:val="00790824"/>
    <w:rsid w:val="00790A12"/>
    <w:rsid w:val="007921A9"/>
    <w:rsid w:val="00794189"/>
    <w:rsid w:val="007950B5"/>
    <w:rsid w:val="007957DD"/>
    <w:rsid w:val="007A3B40"/>
    <w:rsid w:val="007A3F6F"/>
    <w:rsid w:val="007A4A3D"/>
    <w:rsid w:val="007A5BE5"/>
    <w:rsid w:val="007A5D9C"/>
    <w:rsid w:val="007A628C"/>
    <w:rsid w:val="007A753E"/>
    <w:rsid w:val="007A7BE6"/>
    <w:rsid w:val="007B295B"/>
    <w:rsid w:val="007B2BC6"/>
    <w:rsid w:val="007B69B3"/>
    <w:rsid w:val="007C125B"/>
    <w:rsid w:val="007C3797"/>
    <w:rsid w:val="007C3B2F"/>
    <w:rsid w:val="007C4CE2"/>
    <w:rsid w:val="007C51B5"/>
    <w:rsid w:val="007C5F82"/>
    <w:rsid w:val="007C6829"/>
    <w:rsid w:val="007C7ED0"/>
    <w:rsid w:val="007D16BA"/>
    <w:rsid w:val="007D3EA6"/>
    <w:rsid w:val="007D5024"/>
    <w:rsid w:val="007E106F"/>
    <w:rsid w:val="007E38C9"/>
    <w:rsid w:val="007E3C7B"/>
    <w:rsid w:val="007E7CB3"/>
    <w:rsid w:val="007F1581"/>
    <w:rsid w:val="007F2529"/>
    <w:rsid w:val="0080441C"/>
    <w:rsid w:val="00807695"/>
    <w:rsid w:val="008078B1"/>
    <w:rsid w:val="00807E23"/>
    <w:rsid w:val="00810FB5"/>
    <w:rsid w:val="0081117A"/>
    <w:rsid w:val="00816C61"/>
    <w:rsid w:val="00817B01"/>
    <w:rsid w:val="0082375D"/>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44DF"/>
    <w:rsid w:val="008652DB"/>
    <w:rsid w:val="00866E09"/>
    <w:rsid w:val="00866EFD"/>
    <w:rsid w:val="008674B7"/>
    <w:rsid w:val="0087142A"/>
    <w:rsid w:val="008725C3"/>
    <w:rsid w:val="0087340F"/>
    <w:rsid w:val="008736C0"/>
    <w:rsid w:val="00874A66"/>
    <w:rsid w:val="008755AA"/>
    <w:rsid w:val="00876313"/>
    <w:rsid w:val="008763E7"/>
    <w:rsid w:val="0087722F"/>
    <w:rsid w:val="008777E4"/>
    <w:rsid w:val="008779C5"/>
    <w:rsid w:val="008813B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26F0"/>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5A66"/>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50694"/>
    <w:rsid w:val="00951E07"/>
    <w:rsid w:val="009526DB"/>
    <w:rsid w:val="009574D0"/>
    <w:rsid w:val="00960296"/>
    <w:rsid w:val="00966B46"/>
    <w:rsid w:val="00967D01"/>
    <w:rsid w:val="0097114A"/>
    <w:rsid w:val="00971834"/>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2425"/>
    <w:rsid w:val="009B4031"/>
    <w:rsid w:val="009B45F5"/>
    <w:rsid w:val="009B4C5B"/>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6F5E"/>
    <w:rsid w:val="009F7C1B"/>
    <w:rsid w:val="00A01474"/>
    <w:rsid w:val="00A02799"/>
    <w:rsid w:val="00A03107"/>
    <w:rsid w:val="00A0515F"/>
    <w:rsid w:val="00A078BF"/>
    <w:rsid w:val="00A07FAB"/>
    <w:rsid w:val="00A10C54"/>
    <w:rsid w:val="00A11567"/>
    <w:rsid w:val="00A14839"/>
    <w:rsid w:val="00A15349"/>
    <w:rsid w:val="00A168D4"/>
    <w:rsid w:val="00A1760F"/>
    <w:rsid w:val="00A17F86"/>
    <w:rsid w:val="00A20BDD"/>
    <w:rsid w:val="00A229C4"/>
    <w:rsid w:val="00A2741A"/>
    <w:rsid w:val="00A27DBF"/>
    <w:rsid w:val="00A3501C"/>
    <w:rsid w:val="00A35120"/>
    <w:rsid w:val="00A35459"/>
    <w:rsid w:val="00A356D7"/>
    <w:rsid w:val="00A36CFE"/>
    <w:rsid w:val="00A37042"/>
    <w:rsid w:val="00A37263"/>
    <w:rsid w:val="00A40C89"/>
    <w:rsid w:val="00A426B5"/>
    <w:rsid w:val="00A43D81"/>
    <w:rsid w:val="00A45BFF"/>
    <w:rsid w:val="00A5034B"/>
    <w:rsid w:val="00A50F13"/>
    <w:rsid w:val="00A53D0E"/>
    <w:rsid w:val="00A57EC2"/>
    <w:rsid w:val="00A6057F"/>
    <w:rsid w:val="00A613FF"/>
    <w:rsid w:val="00A61599"/>
    <w:rsid w:val="00A62B82"/>
    <w:rsid w:val="00A63AA9"/>
    <w:rsid w:val="00A66F5F"/>
    <w:rsid w:val="00A70A73"/>
    <w:rsid w:val="00A70AA9"/>
    <w:rsid w:val="00A70C63"/>
    <w:rsid w:val="00A73A7E"/>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065"/>
    <w:rsid w:val="00AB02D2"/>
    <w:rsid w:val="00AB03B6"/>
    <w:rsid w:val="00AB33A5"/>
    <w:rsid w:val="00AB64BC"/>
    <w:rsid w:val="00AB70CD"/>
    <w:rsid w:val="00AB75CB"/>
    <w:rsid w:val="00AC0769"/>
    <w:rsid w:val="00AC0915"/>
    <w:rsid w:val="00AC1D3B"/>
    <w:rsid w:val="00AC340C"/>
    <w:rsid w:val="00AC4475"/>
    <w:rsid w:val="00AC7972"/>
    <w:rsid w:val="00AD21A0"/>
    <w:rsid w:val="00AD7026"/>
    <w:rsid w:val="00AD7EFD"/>
    <w:rsid w:val="00AE06A9"/>
    <w:rsid w:val="00AE06D5"/>
    <w:rsid w:val="00AE13C7"/>
    <w:rsid w:val="00AE3055"/>
    <w:rsid w:val="00AE3D43"/>
    <w:rsid w:val="00AE4CE6"/>
    <w:rsid w:val="00AE566E"/>
    <w:rsid w:val="00AE7797"/>
    <w:rsid w:val="00AE7C3D"/>
    <w:rsid w:val="00AF0BA3"/>
    <w:rsid w:val="00AF15FF"/>
    <w:rsid w:val="00AF1B29"/>
    <w:rsid w:val="00AF600D"/>
    <w:rsid w:val="00AF6CB5"/>
    <w:rsid w:val="00AF7DA5"/>
    <w:rsid w:val="00B028A5"/>
    <w:rsid w:val="00B02C08"/>
    <w:rsid w:val="00B10467"/>
    <w:rsid w:val="00B10F93"/>
    <w:rsid w:val="00B114DD"/>
    <w:rsid w:val="00B11B54"/>
    <w:rsid w:val="00B12731"/>
    <w:rsid w:val="00B12F4E"/>
    <w:rsid w:val="00B13FC9"/>
    <w:rsid w:val="00B1762E"/>
    <w:rsid w:val="00B2184A"/>
    <w:rsid w:val="00B224B7"/>
    <w:rsid w:val="00B27EA3"/>
    <w:rsid w:val="00B30CBB"/>
    <w:rsid w:val="00B33455"/>
    <w:rsid w:val="00B352AA"/>
    <w:rsid w:val="00B3657A"/>
    <w:rsid w:val="00B37CC1"/>
    <w:rsid w:val="00B41C20"/>
    <w:rsid w:val="00B42DAD"/>
    <w:rsid w:val="00B45061"/>
    <w:rsid w:val="00B453BB"/>
    <w:rsid w:val="00B45465"/>
    <w:rsid w:val="00B4780F"/>
    <w:rsid w:val="00B5225D"/>
    <w:rsid w:val="00B53685"/>
    <w:rsid w:val="00B55E2E"/>
    <w:rsid w:val="00B5694E"/>
    <w:rsid w:val="00B576F1"/>
    <w:rsid w:val="00B60D81"/>
    <w:rsid w:val="00B6183F"/>
    <w:rsid w:val="00B61F51"/>
    <w:rsid w:val="00B6208A"/>
    <w:rsid w:val="00B62AD9"/>
    <w:rsid w:val="00B648C7"/>
    <w:rsid w:val="00B64A98"/>
    <w:rsid w:val="00B665A7"/>
    <w:rsid w:val="00B67007"/>
    <w:rsid w:val="00B67BA1"/>
    <w:rsid w:val="00B71E61"/>
    <w:rsid w:val="00B723C6"/>
    <w:rsid w:val="00B73C72"/>
    <w:rsid w:val="00B74B42"/>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B5A"/>
    <w:rsid w:val="00BD4F15"/>
    <w:rsid w:val="00BD572F"/>
    <w:rsid w:val="00BD6CCB"/>
    <w:rsid w:val="00BE0B82"/>
    <w:rsid w:val="00BE1E37"/>
    <w:rsid w:val="00BE2605"/>
    <w:rsid w:val="00BE2837"/>
    <w:rsid w:val="00BE2ED9"/>
    <w:rsid w:val="00BE69C1"/>
    <w:rsid w:val="00BE71CE"/>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248B"/>
    <w:rsid w:val="00C24002"/>
    <w:rsid w:val="00C249D4"/>
    <w:rsid w:val="00C2648E"/>
    <w:rsid w:val="00C272F1"/>
    <w:rsid w:val="00C27E02"/>
    <w:rsid w:val="00C30F14"/>
    <w:rsid w:val="00C31AD2"/>
    <w:rsid w:val="00C32B7B"/>
    <w:rsid w:val="00C331C4"/>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B04"/>
    <w:rsid w:val="00C92DF6"/>
    <w:rsid w:val="00C9368C"/>
    <w:rsid w:val="00C95388"/>
    <w:rsid w:val="00C9753B"/>
    <w:rsid w:val="00CA03B9"/>
    <w:rsid w:val="00CA066C"/>
    <w:rsid w:val="00CA06C8"/>
    <w:rsid w:val="00CA0843"/>
    <w:rsid w:val="00CA1750"/>
    <w:rsid w:val="00CA264E"/>
    <w:rsid w:val="00CA2FCE"/>
    <w:rsid w:val="00CA53ED"/>
    <w:rsid w:val="00CA6226"/>
    <w:rsid w:val="00CB07F5"/>
    <w:rsid w:val="00CB2136"/>
    <w:rsid w:val="00CB47FB"/>
    <w:rsid w:val="00CB7DB3"/>
    <w:rsid w:val="00CB7F6F"/>
    <w:rsid w:val="00CC03B9"/>
    <w:rsid w:val="00CC09F6"/>
    <w:rsid w:val="00CC0D59"/>
    <w:rsid w:val="00CC17A6"/>
    <w:rsid w:val="00CC5775"/>
    <w:rsid w:val="00CD0D6B"/>
    <w:rsid w:val="00CD352A"/>
    <w:rsid w:val="00CD6195"/>
    <w:rsid w:val="00CD72F4"/>
    <w:rsid w:val="00CE1892"/>
    <w:rsid w:val="00CE4F60"/>
    <w:rsid w:val="00CE72A1"/>
    <w:rsid w:val="00CF2083"/>
    <w:rsid w:val="00CF232C"/>
    <w:rsid w:val="00CF58C5"/>
    <w:rsid w:val="00CF60EF"/>
    <w:rsid w:val="00CF6351"/>
    <w:rsid w:val="00CF75C8"/>
    <w:rsid w:val="00CF7E5D"/>
    <w:rsid w:val="00D00B2F"/>
    <w:rsid w:val="00D023DF"/>
    <w:rsid w:val="00D02864"/>
    <w:rsid w:val="00D04036"/>
    <w:rsid w:val="00D06D7E"/>
    <w:rsid w:val="00D111B2"/>
    <w:rsid w:val="00D11FA7"/>
    <w:rsid w:val="00D15B2A"/>
    <w:rsid w:val="00D166E3"/>
    <w:rsid w:val="00D17511"/>
    <w:rsid w:val="00D200E4"/>
    <w:rsid w:val="00D22177"/>
    <w:rsid w:val="00D238F6"/>
    <w:rsid w:val="00D30084"/>
    <w:rsid w:val="00D3119B"/>
    <w:rsid w:val="00D32B04"/>
    <w:rsid w:val="00D33338"/>
    <w:rsid w:val="00D3366C"/>
    <w:rsid w:val="00D34D87"/>
    <w:rsid w:val="00D35641"/>
    <w:rsid w:val="00D404DE"/>
    <w:rsid w:val="00D40C6E"/>
    <w:rsid w:val="00D42DBE"/>
    <w:rsid w:val="00D42FC9"/>
    <w:rsid w:val="00D511BB"/>
    <w:rsid w:val="00D51C27"/>
    <w:rsid w:val="00D51F6A"/>
    <w:rsid w:val="00D54CAD"/>
    <w:rsid w:val="00D576C9"/>
    <w:rsid w:val="00D61990"/>
    <w:rsid w:val="00D61CCD"/>
    <w:rsid w:val="00D62CAD"/>
    <w:rsid w:val="00D63688"/>
    <w:rsid w:val="00D651EA"/>
    <w:rsid w:val="00D70723"/>
    <w:rsid w:val="00D734CD"/>
    <w:rsid w:val="00D752A6"/>
    <w:rsid w:val="00D81349"/>
    <w:rsid w:val="00D8436A"/>
    <w:rsid w:val="00D8469F"/>
    <w:rsid w:val="00D96667"/>
    <w:rsid w:val="00D96FF6"/>
    <w:rsid w:val="00D97728"/>
    <w:rsid w:val="00D97AE7"/>
    <w:rsid w:val="00DA1D7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79F7"/>
    <w:rsid w:val="00DD0633"/>
    <w:rsid w:val="00DD0D9D"/>
    <w:rsid w:val="00DD168A"/>
    <w:rsid w:val="00DD222A"/>
    <w:rsid w:val="00DD277C"/>
    <w:rsid w:val="00DD325D"/>
    <w:rsid w:val="00DD40B5"/>
    <w:rsid w:val="00DD4129"/>
    <w:rsid w:val="00DE11A5"/>
    <w:rsid w:val="00DE21C5"/>
    <w:rsid w:val="00DE35AD"/>
    <w:rsid w:val="00DF0421"/>
    <w:rsid w:val="00DF0C41"/>
    <w:rsid w:val="00DF0FD2"/>
    <w:rsid w:val="00DF274F"/>
    <w:rsid w:val="00DF46E4"/>
    <w:rsid w:val="00DF5670"/>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AA0"/>
    <w:rsid w:val="00E60134"/>
    <w:rsid w:val="00E62E5B"/>
    <w:rsid w:val="00E6391D"/>
    <w:rsid w:val="00E66A7A"/>
    <w:rsid w:val="00E71790"/>
    <w:rsid w:val="00E72A7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4CFA"/>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D0151"/>
    <w:rsid w:val="00ED0680"/>
    <w:rsid w:val="00ED2FD7"/>
    <w:rsid w:val="00ED45ED"/>
    <w:rsid w:val="00ED48FD"/>
    <w:rsid w:val="00ED6025"/>
    <w:rsid w:val="00ED6704"/>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5363"/>
    <w:rsid w:val="00F06D27"/>
    <w:rsid w:val="00F07407"/>
    <w:rsid w:val="00F1080A"/>
    <w:rsid w:val="00F10D1E"/>
    <w:rsid w:val="00F110CA"/>
    <w:rsid w:val="00F1136A"/>
    <w:rsid w:val="00F12D9F"/>
    <w:rsid w:val="00F1303C"/>
    <w:rsid w:val="00F13423"/>
    <w:rsid w:val="00F1361B"/>
    <w:rsid w:val="00F13E91"/>
    <w:rsid w:val="00F165EB"/>
    <w:rsid w:val="00F16F89"/>
    <w:rsid w:val="00F17C35"/>
    <w:rsid w:val="00F23F72"/>
    <w:rsid w:val="00F24906"/>
    <w:rsid w:val="00F249CF"/>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3690"/>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966"/>
    <w:rsid w:val="00FE3C01"/>
    <w:rsid w:val="00FE3E49"/>
    <w:rsid w:val="00FE434B"/>
    <w:rsid w:val="00FE4960"/>
    <w:rsid w:val="00FE4CFE"/>
    <w:rsid w:val="00FE5F2E"/>
    <w:rsid w:val="00FE5F9D"/>
    <w:rsid w:val="00FE7208"/>
    <w:rsid w:val="00FE739B"/>
    <w:rsid w:val="00FF2745"/>
    <w:rsid w:val="00FF2B68"/>
    <w:rsid w:val="00FF34B7"/>
    <w:rsid w:val="00FF3FB0"/>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35298210">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6CA9E5371DF4F4CA0536DD160584C97" ma:contentTypeVersion="14" ma:contentTypeDescription="Crie um novo documento." ma:contentTypeScope="" ma:versionID="cbbfcae12f5c5601c24d482692a75799">
  <xsd:schema xmlns:xsd="http://www.w3.org/2001/XMLSchema" xmlns:xs="http://www.w3.org/2001/XMLSchema" xmlns:p="http://schemas.microsoft.com/office/2006/metadata/properties" xmlns:ns1="http://schemas.microsoft.com/sharepoint/v3" xmlns:ns3="e59a5fd3-0b6a-4ff6-b2de-e1a52668427d" xmlns:ns4="f960fe5b-5919-4a8b-9d4d-3ea1038f1528" targetNamespace="http://schemas.microsoft.com/office/2006/metadata/properties" ma:root="true" ma:fieldsID="3a91836ccd3ee5fd10dad40ae37c3092" ns1:_="" ns3:_="" ns4:_="">
    <xsd:import namespace="http://schemas.microsoft.com/sharepoint/v3"/>
    <xsd:import namespace="e59a5fd3-0b6a-4ff6-b2de-e1a52668427d"/>
    <xsd:import namespace="f960fe5b-5919-4a8b-9d4d-3ea1038f1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a5fd3-0b6a-4ff6-b2de-e1a526684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0fe5b-5919-4a8b-9d4d-3ea1038f1528"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9C1E3-8D62-4B07-A09F-9AE42AEB2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9a5fd3-0b6a-4ff6-b2de-e1a52668427d"/>
    <ds:schemaRef ds:uri="f960fe5b-5919-4a8b-9d4d-3ea1038f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6BCE8569-1C29-4AA7-903F-4DAA8C9B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2208</Words>
  <Characters>11929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Mariana Rosa</cp:lastModifiedBy>
  <cp:revision>3</cp:revision>
  <cp:lastPrinted>2018-11-30T00:17:00Z</cp:lastPrinted>
  <dcterms:created xsi:type="dcterms:W3CDTF">2020-09-23T22:31:00Z</dcterms:created>
  <dcterms:modified xsi:type="dcterms:W3CDTF">2020-09-23T22:31:00Z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0x01010016CA9E5371DF4F4CA0536DD160584C97</vt:lpwstr>
  </property>
</Properties>
</file>